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74BA0842" w:rsidR="0002788F" w:rsidRDefault="0002788F" w:rsidP="0002788F">
      <w:pPr>
        <w:pStyle w:val="CRCoverPage"/>
        <w:tabs>
          <w:tab w:val="right" w:pos="9639"/>
        </w:tabs>
        <w:spacing w:after="0"/>
        <w:rPr>
          <w:b/>
          <w:i/>
          <w:noProof/>
          <w:sz w:val="28"/>
        </w:rPr>
      </w:pPr>
      <w:r>
        <w:rPr>
          <w:b/>
          <w:noProof/>
          <w:sz w:val="24"/>
        </w:rPr>
        <w:t>3GPP TSG-</w:t>
      </w:r>
      <w:r w:rsidR="00126875">
        <w:fldChar w:fldCharType="begin"/>
      </w:r>
      <w:r w:rsidR="00126875">
        <w:instrText xml:space="preserve"> DOCPROPERTY  TSG/WGRef  \* MERGEFORMAT </w:instrText>
      </w:r>
      <w:r w:rsidR="00126875">
        <w:fldChar w:fldCharType="separate"/>
      </w:r>
      <w:r>
        <w:rPr>
          <w:b/>
          <w:noProof/>
          <w:sz w:val="24"/>
        </w:rPr>
        <w:t>CT3</w:t>
      </w:r>
      <w:r w:rsidR="00126875">
        <w:rPr>
          <w:b/>
          <w:noProof/>
          <w:sz w:val="24"/>
        </w:rPr>
        <w:fldChar w:fldCharType="end"/>
      </w:r>
      <w:r>
        <w:rPr>
          <w:b/>
          <w:noProof/>
          <w:sz w:val="24"/>
        </w:rPr>
        <w:t xml:space="preserve"> Meeting #</w:t>
      </w:r>
      <w:r w:rsidR="00126875">
        <w:fldChar w:fldCharType="begin"/>
      </w:r>
      <w:r w:rsidR="00126875">
        <w:instrText xml:space="preserve"> DOCPROPERTY  MtgSeq  \* MERGEFORMAT </w:instrText>
      </w:r>
      <w:r w:rsidR="00126875">
        <w:fldChar w:fldCharType="separate"/>
      </w:r>
      <w:r w:rsidRPr="00EB09B7">
        <w:rPr>
          <w:b/>
          <w:noProof/>
          <w:sz w:val="24"/>
        </w:rPr>
        <w:t>12</w:t>
      </w:r>
      <w:r w:rsidR="00126875">
        <w:rPr>
          <w:b/>
          <w:noProof/>
          <w:sz w:val="24"/>
        </w:rPr>
        <w:fldChar w:fldCharType="end"/>
      </w:r>
      <w:r w:rsidR="00516921">
        <w:rPr>
          <w:b/>
          <w:noProof/>
          <w:sz w:val="24"/>
        </w:rPr>
        <w:t>7e</w:t>
      </w:r>
      <w:r>
        <w:rPr>
          <w:b/>
          <w:i/>
          <w:noProof/>
          <w:sz w:val="28"/>
        </w:rPr>
        <w:tab/>
      </w:r>
      <w:r w:rsidR="00126875">
        <w:fldChar w:fldCharType="begin"/>
      </w:r>
      <w:r w:rsidR="00126875">
        <w:instrText xml:space="preserve"> DOCPROPERTY  Tdoc#  \* MERGEFORMAT </w:instrText>
      </w:r>
      <w:r w:rsidR="00126875">
        <w:fldChar w:fldCharType="separate"/>
      </w:r>
      <w:r w:rsidRPr="00E13F3D">
        <w:rPr>
          <w:b/>
          <w:i/>
          <w:noProof/>
          <w:sz w:val="28"/>
        </w:rPr>
        <w:t>C3-2</w:t>
      </w:r>
      <w:r w:rsidR="00FF03AE">
        <w:rPr>
          <w:b/>
          <w:i/>
          <w:noProof/>
          <w:sz w:val="28"/>
        </w:rPr>
        <w:t>3</w:t>
      </w:r>
      <w:r w:rsidR="00126875">
        <w:rPr>
          <w:b/>
          <w:i/>
          <w:noProof/>
          <w:sz w:val="28"/>
        </w:rPr>
        <w:fldChar w:fldCharType="end"/>
      </w:r>
      <w:r w:rsidR="00516921">
        <w:rPr>
          <w:b/>
          <w:i/>
          <w:noProof/>
          <w:sz w:val="28"/>
        </w:rPr>
        <w:t>1</w:t>
      </w:r>
      <w:r w:rsidR="00D727A1">
        <w:rPr>
          <w:b/>
          <w:i/>
          <w:noProof/>
          <w:sz w:val="28"/>
        </w:rPr>
        <w:t>035</w:t>
      </w:r>
    </w:p>
    <w:p w14:paraId="7CB45193" w14:textId="188981BD" w:rsidR="001E41F3" w:rsidRDefault="00516921" w:rsidP="0002788F">
      <w:pPr>
        <w:pStyle w:val="CRCoverPage"/>
        <w:outlineLvl w:val="0"/>
        <w:rPr>
          <w:b/>
          <w:noProof/>
          <w:sz w:val="24"/>
        </w:rPr>
      </w:pPr>
      <w:r>
        <w:rPr>
          <w:b/>
          <w:noProof/>
          <w:sz w:val="24"/>
        </w:rPr>
        <w:t>e-meeting</w:t>
      </w:r>
      <w:r w:rsidR="00126875">
        <w:fldChar w:fldCharType="begin"/>
      </w:r>
      <w:r w:rsidR="00126875">
        <w:instrText xml:space="preserve"> DOCPROPERTY  Country  \* MERGEFORMAT </w:instrText>
      </w:r>
      <w:r w:rsidR="00126875">
        <w:fldChar w:fldCharType="separate"/>
      </w:r>
      <w:r w:rsidR="00126875">
        <w:fldChar w:fldCharType="end"/>
      </w:r>
      <w:r w:rsidR="0002788F">
        <w:rPr>
          <w:b/>
          <w:noProof/>
          <w:sz w:val="24"/>
        </w:rPr>
        <w:t xml:space="preserve">, </w:t>
      </w:r>
      <w:r w:rsidR="00126875">
        <w:fldChar w:fldCharType="begin"/>
      </w:r>
      <w:r w:rsidR="00126875">
        <w:instrText xml:space="preserve"> DOCPROPERTY  StartDate  \* MERGEFORMAT </w:instrText>
      </w:r>
      <w:r w:rsidR="00126875">
        <w:fldChar w:fldCharType="separate"/>
      </w:r>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r w:rsidR="00126875">
        <w:rPr>
          <w:b/>
          <w:noProof/>
          <w:sz w:val="24"/>
        </w:rPr>
        <w:fldChar w:fldCharType="end"/>
      </w:r>
      <w:r w:rsidR="00FF03AE">
        <w:rPr>
          <w:b/>
          <w:noProof/>
          <w:sz w:val="24"/>
        </w:rPr>
        <w:t>3</w:t>
      </w:r>
      <w:r w:rsidR="0002788F">
        <w:rPr>
          <w:b/>
          <w:noProof/>
          <w:sz w:val="24"/>
        </w:rPr>
        <w:t xml:space="preserve"> </w:t>
      </w:r>
      <w:r w:rsidR="00FF03AE">
        <w:rPr>
          <w:b/>
          <w:noProof/>
          <w:sz w:val="24"/>
        </w:rPr>
        <w:t>–</w:t>
      </w:r>
      <w:r w:rsidR="0002788F">
        <w:rPr>
          <w:b/>
          <w:noProof/>
          <w:sz w:val="24"/>
        </w:rPr>
        <w:t xml:space="preserve"> </w:t>
      </w:r>
      <w:r w:rsidR="00126875">
        <w:fldChar w:fldCharType="begin"/>
      </w:r>
      <w:r w:rsidR="00126875">
        <w:instrText xml:space="preserve"> DOCPROPERTY  EndDate  \* MERGEFORMAT </w:instrText>
      </w:r>
      <w:r w:rsidR="00126875">
        <w:fldChar w:fldCharType="separate"/>
      </w:r>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r w:rsidR="00126875">
        <w:rPr>
          <w:b/>
          <w:noProof/>
          <w:sz w:val="24"/>
        </w:rPr>
        <w:fldChar w:fldCharType="end"/>
      </w:r>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909945" w:rsidR="001E41F3" w:rsidRPr="00410371" w:rsidRDefault="00126875" w:rsidP="00E13F3D">
            <w:pPr>
              <w:pStyle w:val="CRCoverPage"/>
              <w:spacing w:after="0"/>
              <w:jc w:val="right"/>
              <w:rPr>
                <w:b/>
                <w:noProof/>
                <w:sz w:val="28"/>
              </w:rPr>
            </w:pPr>
            <w:r>
              <w:fldChar w:fldCharType="begin"/>
            </w:r>
            <w:r>
              <w:instrText xml:space="preserve"> DOCPROPERTY  Spec#  \* MERGEFORMAT </w:instrText>
            </w:r>
            <w:r>
              <w:fldChar w:fldCharType="separate"/>
            </w:r>
            <w:r w:rsidR="0002788F">
              <w:rPr>
                <w:b/>
                <w:noProof/>
                <w:sz w:val="28"/>
              </w:rPr>
              <w:t>29.</w:t>
            </w:r>
            <w:r>
              <w:rPr>
                <w:b/>
                <w:noProof/>
                <w:sz w:val="28"/>
              </w:rPr>
              <w:fldChar w:fldCharType="end"/>
            </w:r>
            <w:r w:rsidR="00891468">
              <w:rPr>
                <w:b/>
                <w:noProof/>
                <w:sz w:val="28"/>
              </w:rPr>
              <w:t>5</w:t>
            </w:r>
            <w:r w:rsidR="00136F03">
              <w:rPr>
                <w:b/>
                <w:noProof/>
                <w:sz w:val="28"/>
              </w:rPr>
              <w:t>19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81A7D6" w:rsidR="001E41F3" w:rsidRPr="00410371" w:rsidRDefault="00516921" w:rsidP="00547111">
            <w:pPr>
              <w:pStyle w:val="CRCoverPage"/>
              <w:spacing w:after="0"/>
              <w:rPr>
                <w:noProof/>
              </w:rPr>
            </w:pPr>
            <w:r>
              <w:rPr>
                <w:b/>
                <w:noProof/>
                <w:sz w:val="28"/>
              </w:rPr>
              <w:t xml:space="preserve"> </w:t>
            </w:r>
            <w:r w:rsidR="00D727A1">
              <w:rPr>
                <w:b/>
                <w:noProof/>
                <w:sz w:val="28"/>
              </w:rPr>
              <w:t>0400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126875" w:rsidP="00E13F3D">
            <w:pPr>
              <w:pStyle w:val="CRCoverPage"/>
              <w:spacing w:after="0"/>
              <w:jc w:val="center"/>
              <w:rPr>
                <w:b/>
                <w:noProof/>
              </w:rPr>
            </w:pPr>
            <w:r>
              <w:fldChar w:fldCharType="begin"/>
            </w:r>
            <w:r>
              <w:instrText xml:space="preserve"> DOCPROPERTY  Revision  \* MERGEFORMAT </w:instrText>
            </w:r>
            <w:r>
              <w:fldChar w:fldCharType="separate"/>
            </w:r>
            <w:r w:rsidR="0002788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126875">
            <w:pPr>
              <w:pStyle w:val="CRCoverPage"/>
              <w:spacing w:after="0"/>
              <w:jc w:val="center"/>
              <w:rPr>
                <w:noProof/>
                <w:sz w:val="28"/>
              </w:rPr>
            </w:pPr>
            <w:r>
              <w:fldChar w:fldCharType="begin"/>
            </w:r>
            <w:r>
              <w:instrText xml:space="preserve"> DOCPROPERTY  Version  \* MERGEFORMAT </w:instrText>
            </w:r>
            <w:r>
              <w:fldChar w:fldCharType="separate"/>
            </w:r>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B7ECC2" w:rsidR="001E41F3" w:rsidRDefault="00406980">
            <w:pPr>
              <w:pStyle w:val="CRCoverPage"/>
              <w:spacing w:after="0"/>
              <w:ind w:left="100"/>
              <w:rPr>
                <w:noProof/>
              </w:rPr>
            </w:pPr>
            <w:r>
              <w:t xml:space="preserve">Support for </w:t>
            </w:r>
            <w:r w:rsidR="00891468">
              <w:t>A2X service parameters provisioning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8D1914" w:rsidR="001E41F3" w:rsidRDefault="00126875">
            <w:pPr>
              <w:pStyle w:val="CRCoverPage"/>
              <w:spacing w:after="0"/>
              <w:ind w:left="100"/>
              <w:rPr>
                <w:noProof/>
              </w:rPr>
            </w:pPr>
            <w:r>
              <w:fldChar w:fldCharType="begin"/>
            </w:r>
            <w:r>
              <w:instrText xml:space="preserve"> DOCPROPERTY  SourceIfWg  \* MERGEFORMAT </w:instrText>
            </w:r>
            <w:r>
              <w:fldChar w:fldCharType="separate"/>
            </w:r>
            <w:r w:rsidR="0002788F">
              <w:rPr>
                <w:noProof/>
              </w:rPr>
              <w:t>Nokia, Nokia Shanghai Bell</w:t>
            </w:r>
            <w:r>
              <w:rPr>
                <w:noProof/>
              </w:rPr>
              <w:fldChar w:fldCharType="end"/>
            </w:r>
            <w:r>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1DB9E0" w:rsidR="001E41F3" w:rsidRDefault="00126875" w:rsidP="00547111">
            <w:pPr>
              <w:pStyle w:val="CRCoverPage"/>
              <w:spacing w:after="0"/>
              <w:ind w:left="100"/>
              <w:rPr>
                <w:noProof/>
              </w:rPr>
            </w:pPr>
            <w:r>
              <w:fldChar w:fldCharType="begin"/>
            </w:r>
            <w:r>
              <w:instrText xml:space="preserve"> DOCPROPERTY  SourceIfTsg  \* MERGEFORMAT </w:instrText>
            </w:r>
            <w:r>
              <w:fldChar w:fldCharType="separate"/>
            </w:r>
            <w:r w:rsidR="0002788F">
              <w:rPr>
                <w:noProof/>
              </w:rPr>
              <w:t>C</w:t>
            </w:r>
            <w:r w:rsidR="00215D96">
              <w:rPr>
                <w:noProof/>
              </w:rPr>
              <w:t>T</w:t>
            </w:r>
            <w:r w:rsidR="0002788F">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126875">
            <w:pPr>
              <w:pStyle w:val="CRCoverPage"/>
              <w:spacing w:after="0"/>
              <w:ind w:left="100"/>
              <w:rPr>
                <w:noProof/>
              </w:rPr>
            </w:pPr>
            <w:r>
              <w:fldChar w:fldCharType="begin"/>
            </w:r>
            <w:r>
              <w:instrText xml:space="preserve"> DOCPROPERTY  ResDate  \* MERGEFORMAT </w:instrText>
            </w:r>
            <w:r>
              <w:fldChar w:fldCharType="separate"/>
            </w:r>
            <w:r w:rsidR="0002788F">
              <w:rPr>
                <w:noProof/>
              </w:rPr>
              <w:t>202</w:t>
            </w:r>
            <w:r w:rsidR="00E6163A">
              <w:rPr>
                <w:noProof/>
              </w:rPr>
              <w:t>3</w:t>
            </w:r>
            <w:r w:rsidR="0002788F">
              <w:rPr>
                <w:noProof/>
              </w:rPr>
              <w:t>-</w:t>
            </w:r>
            <w:r w:rsidR="00E6163A">
              <w:rPr>
                <w:noProof/>
              </w:rPr>
              <w:t>0</w:t>
            </w:r>
            <w:r w:rsidR="00516921">
              <w:rPr>
                <w:noProof/>
              </w:rPr>
              <w:t>4</w:t>
            </w:r>
            <w:r w:rsidR="0002788F">
              <w:rPr>
                <w:noProof/>
              </w:rPr>
              <w:t>-</w:t>
            </w:r>
            <w:r>
              <w:rPr>
                <w:noProof/>
              </w:rPr>
              <w:fldChar w:fldCharType="end"/>
            </w:r>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12687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2788F">
              <w:rPr>
                <w:noProof/>
              </w:rPr>
              <w:t>-1</w:t>
            </w:r>
            <w:r>
              <w:rPr>
                <w:noProof/>
              </w:rPr>
              <w:fldChar w:fldCharType="end"/>
            </w:r>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8DDEE9" w14:textId="190ECA7A" w:rsidR="006B0B15" w:rsidRDefault="00741AE0" w:rsidP="00751B2D">
            <w:pPr>
              <w:pStyle w:val="CRCoverPage"/>
              <w:spacing w:after="0"/>
              <w:rPr>
                <w:noProof/>
              </w:rPr>
            </w:pPr>
            <w:r>
              <w:rPr>
                <w:noProof/>
              </w:rPr>
              <w:t xml:space="preserve">As per SA2 agreed CR </w:t>
            </w:r>
            <w:r w:rsidR="00406980" w:rsidRPr="00406980">
              <w:rPr>
                <w:noProof/>
              </w:rPr>
              <w:t>S2-230330</w:t>
            </w:r>
            <w:r w:rsidR="00891468">
              <w:rPr>
                <w:noProof/>
              </w:rPr>
              <w:t>1</w:t>
            </w:r>
            <w:r w:rsidR="00406980">
              <w:rPr>
                <w:noProof/>
              </w:rPr>
              <w:t>, which updated stage 2 TS 23.256 with:</w:t>
            </w:r>
          </w:p>
          <w:p w14:paraId="421E60BF" w14:textId="77777777" w:rsidR="00276793" w:rsidRDefault="00276793" w:rsidP="00276793">
            <w:pPr>
              <w:pStyle w:val="CRCoverPage"/>
              <w:spacing w:after="0"/>
              <w:rPr>
                <w:noProof/>
              </w:rPr>
            </w:pPr>
          </w:p>
          <w:p w14:paraId="2FE90BBC" w14:textId="77777777" w:rsidR="00891468" w:rsidRPr="00060F28" w:rsidRDefault="00891468" w:rsidP="00891468">
            <w:pPr>
              <w:pStyle w:val="Heading5"/>
              <w:rPr>
                <w:lang w:eastAsia="zh-CN"/>
              </w:rPr>
            </w:pPr>
            <w:r w:rsidRPr="00A0028E">
              <w:rPr>
                <w:lang w:eastAsia="ko-KR"/>
              </w:rPr>
              <w:t>4.2.</w:t>
            </w:r>
            <w:r w:rsidRPr="00455B26">
              <w:rPr>
                <w:lang w:eastAsia="ko-KR"/>
              </w:rPr>
              <w:t>1</w:t>
            </w:r>
            <w:r w:rsidRPr="00D6189C">
              <w:rPr>
                <w:lang w:eastAsia="ko-KR"/>
              </w:rPr>
              <w:t>.2.3</w:t>
            </w:r>
            <w:r w:rsidRPr="00D6189C">
              <w:rPr>
                <w:lang w:eastAsia="ko-KR"/>
              </w:rPr>
              <w:tab/>
              <w:t>AF-based service parameter provisioning for A2X</w:t>
            </w:r>
            <w:r w:rsidRPr="00060F28">
              <w:rPr>
                <w:lang w:eastAsia="ko-KR"/>
              </w:rPr>
              <w:t xml:space="preserve"> communications</w:t>
            </w:r>
          </w:p>
          <w:p w14:paraId="708AA7DE" w14:textId="4B87D2C5" w:rsidR="00276793" w:rsidRPr="00A0473E" w:rsidRDefault="00891468" w:rsidP="00891468">
            <w:r w:rsidRPr="00580DB6">
              <w:rPr>
                <w:lang w:eastAsia="zh-CN"/>
              </w:rPr>
              <w:t>As defined in TS 23.287 [</w:t>
            </w:r>
            <w:r w:rsidRPr="00A0028E">
              <w:rPr>
                <w:lang w:eastAsia="zh-CN"/>
              </w:rPr>
              <w:t>X], the 5G</w:t>
            </w:r>
            <w:r w:rsidRPr="00455B26">
              <w:rPr>
                <w:lang w:eastAsia="zh-CN"/>
              </w:rPr>
              <w:t>S provides NEF services to enable communication between NFs in the PLMN and A2X Application Server. Figure 4.2.1</w:t>
            </w:r>
            <w:r w:rsidRPr="00D6189C">
              <w:rPr>
                <w:lang w:eastAsia="zh-CN"/>
              </w:rPr>
              <w:t>.2.3-1 shows the high</w:t>
            </w:r>
            <w:r>
              <w:rPr>
                <w:lang w:eastAsia="zh-CN"/>
              </w:rPr>
              <w:t>-</w:t>
            </w:r>
            <w:r w:rsidRPr="00D6189C">
              <w:rPr>
                <w:lang w:eastAsia="zh-CN"/>
              </w:rPr>
              <w:t>level view of AF-based service parameter provisioning</w:t>
            </w:r>
            <w:r w:rsidRPr="00D6189C">
              <w:rPr>
                <w:lang w:eastAsia="ko-KR"/>
              </w:rPr>
              <w:t xml:space="preserve"> for </w:t>
            </w:r>
            <w:r w:rsidRPr="00060F28">
              <w:rPr>
                <w:lang w:eastAsia="ko-KR"/>
              </w:rPr>
              <w:t>A2X communications</w:t>
            </w:r>
            <w:r w:rsidRPr="00060F28">
              <w:rPr>
                <w:lang w:eastAsia="zh-CN"/>
              </w:rPr>
              <w:t>.</w:t>
            </w:r>
            <w:r w:rsidRPr="00060F28">
              <w:t xml:space="preserve"> </w:t>
            </w:r>
            <w:r w:rsidRPr="00455B26">
              <w:rPr>
                <w:lang w:eastAsia="zh-CN"/>
              </w:rPr>
              <w:t xml:space="preserve">The A2X Application Server </w:t>
            </w:r>
            <w:r w:rsidRPr="00455B26">
              <w:rPr>
                <w:lang w:eastAsia="ko-KR"/>
              </w:rPr>
              <w:t>may</w:t>
            </w:r>
            <w:r w:rsidRPr="00455B26">
              <w:rPr>
                <w:lang w:eastAsia="zh-CN"/>
              </w:rPr>
              <w:t xml:space="preserve"> provide A2X service parameters to the PLMN via NEF. The NEF stores the A2X service parameters in the UDR.</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2B970F5" w:rsidR="009D107E" w:rsidRDefault="00537ECC" w:rsidP="00043BE7">
            <w:pPr>
              <w:pStyle w:val="CRCoverPage"/>
              <w:spacing w:after="0"/>
              <w:rPr>
                <w:noProof/>
              </w:rPr>
            </w:pPr>
            <w:r>
              <w:rPr>
                <w:noProof/>
              </w:rPr>
              <w:t xml:space="preserve">Cl </w:t>
            </w:r>
            <w:r w:rsidR="00CD3364">
              <w:rPr>
                <w:noProof/>
              </w:rPr>
              <w:t xml:space="preserve">3.2, 6.4.1, 6.4.2.15, 6.4.2.15A, A.3 </w:t>
            </w:r>
            <w:r>
              <w:rPr>
                <w:noProof/>
              </w:rPr>
              <w:t>are updated to support A2X service parameters provisioning.</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A07F1B" w:rsidR="001E41F3" w:rsidRDefault="00CD3364" w:rsidP="00741AE0">
            <w:pPr>
              <w:pStyle w:val="CRCoverPage"/>
              <w:spacing w:after="0"/>
              <w:rPr>
                <w:noProof/>
              </w:rPr>
            </w:pPr>
            <w:r>
              <w:rPr>
                <w:noProof/>
              </w:rPr>
              <w:t>3.2, 6.4.1, 6.4.2.15, 6.4.2.15A,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05F834" w:rsidR="001E41F3" w:rsidRDefault="00145D43">
            <w:pPr>
              <w:pStyle w:val="CRCoverPage"/>
              <w:spacing w:after="0"/>
              <w:ind w:left="99"/>
              <w:rPr>
                <w:noProof/>
              </w:rPr>
            </w:pPr>
            <w:r>
              <w:rPr>
                <w:noProof/>
              </w:rPr>
              <w:t>TS/TR</w:t>
            </w:r>
            <w:r w:rsidR="006B0B15">
              <w:rPr>
                <w:noProof/>
              </w:rPr>
              <w:t xml:space="preserve"> </w:t>
            </w:r>
            <w:r w:rsidR="00486729">
              <w:rPr>
                <w:noProof/>
              </w:rPr>
              <w:t>29.504</w:t>
            </w:r>
            <w:r w:rsidR="006B0B15">
              <w:rPr>
                <w:noProof/>
              </w:rPr>
              <w:t xml:space="preserve"> </w:t>
            </w:r>
            <w:r>
              <w:rPr>
                <w:noProof/>
              </w:rPr>
              <w:t xml:space="preserve">CR </w:t>
            </w:r>
            <w:r w:rsidR="00486729">
              <w:rPr>
                <w:noProof/>
              </w:rPr>
              <w:t>0210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A0973E" w:rsidR="00A75C83" w:rsidRDefault="00043BE7" w:rsidP="00E370CA">
            <w:pPr>
              <w:pStyle w:val="CRCoverPage"/>
              <w:spacing w:after="0"/>
              <w:ind w:left="100"/>
              <w:rPr>
                <w:noProof/>
              </w:rPr>
            </w:pPr>
            <w:r>
              <w:rPr>
                <w:noProof/>
              </w:rPr>
              <w:t>Th</w:t>
            </w:r>
            <w:r w:rsidR="003E3F73">
              <w:rPr>
                <w:noProof/>
              </w:rPr>
              <w:t xml:space="preserve">is introduces backward compatible feature to the Open API </w:t>
            </w:r>
            <w:r w:rsidR="002336F8">
              <w:rPr>
                <w:noProof/>
              </w:rPr>
              <w:t>–</w:t>
            </w:r>
            <w:r w:rsidR="003E3F73">
              <w:rPr>
                <w:noProof/>
              </w:rPr>
              <w:t xml:space="preserve"> </w:t>
            </w:r>
            <w:r w:rsidR="00CD3364">
              <w:rPr>
                <w:noProof/>
              </w:rPr>
              <w:t>Nudr_DataRepository</w:t>
            </w:r>
            <w:r w:rsidR="00537ECC">
              <w:rPr>
                <w:noProof/>
              </w:rPr>
              <w:t xml:space="preserve"> API</w:t>
            </w:r>
            <w:r w:rsidR="00CD3364">
              <w:rPr>
                <w:noProof/>
              </w:rPr>
              <w:t xml:space="preserve"> for Application Data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F83C7B2" w14:textId="77777777" w:rsidR="003C020C" w:rsidRDefault="003C020C" w:rsidP="003C020C">
      <w:pPr>
        <w:pStyle w:val="Heading2"/>
      </w:pPr>
      <w:bookmarkStart w:id="1" w:name="_Toc28012602"/>
      <w:bookmarkStart w:id="2" w:name="_Toc36038874"/>
      <w:bookmarkStart w:id="3" w:name="_Toc44688290"/>
      <w:bookmarkStart w:id="4" w:name="_Toc45133706"/>
      <w:bookmarkStart w:id="5" w:name="_Toc49931386"/>
      <w:bookmarkStart w:id="6" w:name="_Toc51762644"/>
      <w:bookmarkStart w:id="7" w:name="_Toc58848271"/>
      <w:bookmarkStart w:id="8" w:name="_Toc59017309"/>
      <w:bookmarkStart w:id="9" w:name="_Toc66279298"/>
      <w:bookmarkStart w:id="10" w:name="_Toc68168320"/>
      <w:bookmarkStart w:id="11" w:name="_Toc83232765"/>
      <w:bookmarkStart w:id="12" w:name="_Toc85549731"/>
      <w:bookmarkStart w:id="13" w:name="_Toc90655213"/>
      <w:bookmarkStart w:id="14" w:name="_Toc105600089"/>
      <w:bookmarkStart w:id="15" w:name="_Toc122114089"/>
      <w:bookmarkStart w:id="16" w:name="_Toc129269646"/>
      <w:bookmarkStart w:id="17" w:name="_Toc36040100"/>
      <w:bookmarkStart w:id="18" w:name="_Toc44692713"/>
      <w:bookmarkStart w:id="19" w:name="_Toc45134174"/>
      <w:bookmarkStart w:id="20" w:name="_Toc49607238"/>
      <w:bookmarkStart w:id="21" w:name="_Toc51763210"/>
      <w:bookmarkStart w:id="22" w:name="_Toc58850105"/>
      <w:bookmarkStart w:id="23" w:name="_Toc59018485"/>
      <w:bookmarkStart w:id="24" w:name="_Toc68169491"/>
      <w:bookmarkStart w:id="25" w:name="_Toc114211647"/>
      <w:bookmarkStart w:id="26" w:name="_Toc129202938"/>
      <w:r>
        <w:t>3.2</w:t>
      </w:r>
      <w: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D90D5A0" w14:textId="77777777" w:rsidR="003C020C" w:rsidRDefault="003C020C" w:rsidP="003C020C">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0F21B0C" w14:textId="77777777" w:rsidR="003C020C" w:rsidRDefault="003C020C" w:rsidP="003C020C">
      <w:pPr>
        <w:pStyle w:val="EW"/>
        <w:rPr>
          <w:ins w:id="27" w:author="Nokia" w:date="2023-03-28T22:39:00Z"/>
        </w:rPr>
      </w:pPr>
      <w:ins w:id="28" w:author="Nokia" w:date="2023-03-28T22:39:00Z">
        <w:r>
          <w:t>A2X</w:t>
        </w:r>
        <w:r>
          <w:tab/>
          <w:t>Aircraft-to-anything</w:t>
        </w:r>
      </w:ins>
    </w:p>
    <w:p w14:paraId="78602C6B" w14:textId="0DF85DAE" w:rsidR="003C020C" w:rsidRPr="003C020C" w:rsidRDefault="003C020C" w:rsidP="003C020C">
      <w:pPr>
        <w:pStyle w:val="EW"/>
        <w:rPr>
          <w:iCs/>
        </w:rPr>
      </w:pPr>
      <w:r>
        <w:t>AM</w:t>
      </w:r>
      <w:r>
        <w:tab/>
        <w:t>Access and Mobility Management</w:t>
      </w:r>
    </w:p>
    <w:p w14:paraId="1C950826" w14:textId="77777777" w:rsidR="003C020C" w:rsidRDefault="003C020C" w:rsidP="003C020C">
      <w:pPr>
        <w:pStyle w:val="EW"/>
      </w:pPr>
      <w:r>
        <w:t>ATSSS</w:t>
      </w:r>
      <w:r>
        <w:tab/>
        <w:t>Access Traffic Steering, Switching, Splitting</w:t>
      </w:r>
    </w:p>
    <w:p w14:paraId="1C665646" w14:textId="77777777" w:rsidR="003C020C" w:rsidRDefault="003C020C" w:rsidP="003C020C">
      <w:pPr>
        <w:pStyle w:val="EW"/>
      </w:pPr>
      <w:r>
        <w:rPr>
          <w:lang w:eastAsia="zh-CN"/>
        </w:rPr>
        <w:t>BDT</w:t>
      </w:r>
      <w:r>
        <w:rPr>
          <w:lang w:eastAsia="zh-CN"/>
        </w:rPr>
        <w:tab/>
      </w:r>
      <w:r>
        <w:t>Background Data Transfer</w:t>
      </w:r>
    </w:p>
    <w:p w14:paraId="1D088550" w14:textId="77777777" w:rsidR="003C020C" w:rsidRDefault="003C020C" w:rsidP="003C020C">
      <w:pPr>
        <w:pStyle w:val="EW"/>
      </w:pPr>
      <w:r>
        <w:rPr>
          <w:lang w:eastAsia="zh-CN"/>
        </w:rPr>
        <w:t>DNAI</w:t>
      </w:r>
      <w:r>
        <w:tab/>
      </w:r>
      <w:r>
        <w:rPr>
          <w:lang w:eastAsia="zh-CN"/>
        </w:rPr>
        <w:t>DN Access Identifier</w:t>
      </w:r>
    </w:p>
    <w:p w14:paraId="6AEF0548" w14:textId="77777777" w:rsidR="003C020C" w:rsidRDefault="003C020C" w:rsidP="003C020C">
      <w:pPr>
        <w:pStyle w:val="EW"/>
        <w:rPr>
          <w:lang w:eastAsia="zh-CN"/>
        </w:rPr>
      </w:pPr>
      <w:r>
        <w:rPr>
          <w:lang w:eastAsia="zh-CN"/>
        </w:rPr>
        <w:t>DNN</w:t>
      </w:r>
      <w:r>
        <w:rPr>
          <w:lang w:eastAsia="zh-CN"/>
        </w:rPr>
        <w:tab/>
      </w:r>
      <w:r>
        <w:t>Data Network Name</w:t>
      </w:r>
    </w:p>
    <w:p w14:paraId="6EAA9656" w14:textId="77777777" w:rsidR="003C020C" w:rsidRDefault="003C020C" w:rsidP="003C020C">
      <w:pPr>
        <w:pStyle w:val="EW"/>
        <w:rPr>
          <w:lang w:eastAsia="zh-CN"/>
        </w:rPr>
      </w:pPr>
      <w:r>
        <w:rPr>
          <w:lang w:eastAsia="zh-CN"/>
        </w:rPr>
        <w:t>GPSI</w:t>
      </w:r>
      <w:r>
        <w:rPr>
          <w:lang w:eastAsia="zh-CN"/>
        </w:rPr>
        <w:tab/>
        <w:t>Generic Public Subscription Identifier</w:t>
      </w:r>
    </w:p>
    <w:p w14:paraId="215652C3" w14:textId="77777777" w:rsidR="003C020C" w:rsidRDefault="003C020C" w:rsidP="003C020C">
      <w:pPr>
        <w:pStyle w:val="EW"/>
      </w:pPr>
      <w:r>
        <w:t>JSON</w:t>
      </w:r>
      <w:r>
        <w:tab/>
      </w:r>
      <w:r>
        <w:rPr>
          <w:lang w:eastAsia="zh-CN"/>
        </w:rPr>
        <w:t>JavaScript Object Notation</w:t>
      </w:r>
    </w:p>
    <w:p w14:paraId="07B1BD83" w14:textId="77777777" w:rsidR="003C020C" w:rsidRDefault="003C020C" w:rsidP="003C020C">
      <w:pPr>
        <w:pStyle w:val="EW"/>
      </w:pPr>
      <w:r>
        <w:t>MA</w:t>
      </w:r>
      <w:r>
        <w:tab/>
        <w:t>Multi Access</w:t>
      </w:r>
    </w:p>
    <w:p w14:paraId="48C006AF" w14:textId="77777777" w:rsidR="003C020C" w:rsidRDefault="003C020C" w:rsidP="003C020C">
      <w:pPr>
        <w:pStyle w:val="EW"/>
      </w:pPr>
      <w:r>
        <w:t>NEF</w:t>
      </w:r>
      <w:r>
        <w:rPr>
          <w:lang w:eastAsia="zh-CN"/>
        </w:rPr>
        <w:tab/>
      </w:r>
      <w:r>
        <w:t>Network Exposure Function</w:t>
      </w:r>
    </w:p>
    <w:p w14:paraId="09CD34FB" w14:textId="77777777" w:rsidR="003C020C" w:rsidRDefault="003C020C" w:rsidP="003C020C">
      <w:pPr>
        <w:pStyle w:val="EW"/>
      </w:pPr>
      <w:r>
        <w:t>NR</w:t>
      </w:r>
      <w:r>
        <w:tab/>
        <w:t>New Radio</w:t>
      </w:r>
    </w:p>
    <w:p w14:paraId="207626A6" w14:textId="77777777" w:rsidR="003C020C" w:rsidRDefault="003C020C" w:rsidP="003C020C">
      <w:pPr>
        <w:pStyle w:val="EW"/>
      </w:pPr>
      <w:r>
        <w:t>NRF</w:t>
      </w:r>
      <w:r>
        <w:tab/>
        <w:t>Network Repository Function</w:t>
      </w:r>
    </w:p>
    <w:p w14:paraId="6FB5813F" w14:textId="77777777" w:rsidR="003C020C" w:rsidRDefault="003C020C" w:rsidP="003C020C">
      <w:pPr>
        <w:pStyle w:val="EW"/>
        <w:rPr>
          <w:lang w:eastAsia="zh-CN"/>
        </w:rPr>
      </w:pPr>
      <w:r>
        <w:rPr>
          <w:lang w:eastAsia="zh-CN"/>
        </w:rPr>
        <w:t>PCF</w:t>
      </w:r>
      <w:r>
        <w:rPr>
          <w:lang w:eastAsia="zh-CN"/>
        </w:rPr>
        <w:tab/>
        <w:t>Policy Control Function</w:t>
      </w:r>
    </w:p>
    <w:p w14:paraId="212C5103" w14:textId="77777777" w:rsidR="003C020C" w:rsidRDefault="003C020C" w:rsidP="003C020C">
      <w:pPr>
        <w:pStyle w:val="EW"/>
      </w:pPr>
      <w:r>
        <w:rPr>
          <w:lang w:eastAsia="zh-CN"/>
        </w:rPr>
        <w:t>PFD</w:t>
      </w:r>
      <w:r>
        <w:tab/>
        <w:t>Packet Flow Description</w:t>
      </w:r>
    </w:p>
    <w:p w14:paraId="3C2CB522" w14:textId="77777777" w:rsidR="003C020C" w:rsidRDefault="003C020C" w:rsidP="003C020C">
      <w:pPr>
        <w:pStyle w:val="EW"/>
      </w:pPr>
      <w:r>
        <w:t>PSA</w:t>
      </w:r>
      <w:r>
        <w:tab/>
        <w:t>PDU Session Anchor</w:t>
      </w:r>
    </w:p>
    <w:p w14:paraId="1A2DB96A" w14:textId="77777777" w:rsidR="003C020C" w:rsidRDefault="003C020C" w:rsidP="003C020C">
      <w:pPr>
        <w:pStyle w:val="EW"/>
        <w:rPr>
          <w:lang w:eastAsia="zh-CN"/>
        </w:rPr>
      </w:pPr>
      <w:r>
        <w:t>SFC</w:t>
      </w:r>
      <w:r>
        <w:tab/>
        <w:t>Service Function Chaining</w:t>
      </w:r>
    </w:p>
    <w:p w14:paraId="672EC5BD" w14:textId="77777777" w:rsidR="003C020C" w:rsidRDefault="003C020C" w:rsidP="003C020C">
      <w:pPr>
        <w:pStyle w:val="EW"/>
      </w:pPr>
      <w:r>
        <w:t>SM</w:t>
      </w:r>
      <w:r>
        <w:tab/>
        <w:t>Session Management</w:t>
      </w:r>
    </w:p>
    <w:p w14:paraId="0864C046" w14:textId="77777777" w:rsidR="003C020C" w:rsidRDefault="003C020C" w:rsidP="003C020C">
      <w:pPr>
        <w:pStyle w:val="EW"/>
      </w:pPr>
      <w:r>
        <w:t>S-NSSAI</w:t>
      </w:r>
      <w:r>
        <w:tab/>
        <w:t>Single Network Slice Selection Assistance Information</w:t>
      </w:r>
    </w:p>
    <w:p w14:paraId="1C310464" w14:textId="77777777" w:rsidR="003C020C" w:rsidRDefault="003C020C" w:rsidP="003C020C">
      <w:pPr>
        <w:pStyle w:val="EW"/>
        <w:rPr>
          <w:lang w:eastAsia="ko-KR"/>
        </w:rPr>
      </w:pPr>
      <w:r>
        <w:t>SUPI</w:t>
      </w:r>
      <w:r>
        <w:tab/>
        <w:t>Subscription Permanent Identifier</w:t>
      </w:r>
    </w:p>
    <w:p w14:paraId="1F822455" w14:textId="77777777" w:rsidR="003C020C" w:rsidRDefault="003C020C" w:rsidP="003C020C">
      <w:pPr>
        <w:pStyle w:val="EW"/>
        <w:rPr>
          <w:lang w:eastAsia="zh-CN"/>
        </w:rPr>
      </w:pPr>
      <w:r>
        <w:rPr>
          <w:lang w:eastAsia="zh-CN"/>
        </w:rPr>
        <w:t>UDR</w:t>
      </w:r>
      <w:r>
        <w:rPr>
          <w:lang w:eastAsia="zh-CN"/>
        </w:rPr>
        <w:tab/>
        <w:t>Unified Data Repository</w:t>
      </w:r>
    </w:p>
    <w:p w14:paraId="5EB8869A" w14:textId="77777777" w:rsidR="003C020C" w:rsidRDefault="003C020C" w:rsidP="003C020C">
      <w:pPr>
        <w:pStyle w:val="EW"/>
        <w:rPr>
          <w:lang w:eastAsia="zh-CN"/>
        </w:rPr>
      </w:pPr>
      <w:r>
        <w:rPr>
          <w:lang w:eastAsia="zh-CN"/>
        </w:rPr>
        <w:t>UPF</w:t>
      </w:r>
      <w:r>
        <w:rPr>
          <w:lang w:eastAsia="zh-CN"/>
        </w:rPr>
        <w:tab/>
        <w:t>User Plane Function</w:t>
      </w:r>
    </w:p>
    <w:p w14:paraId="6810A4D9" w14:textId="77777777" w:rsidR="003C020C" w:rsidRDefault="003C020C" w:rsidP="003C020C">
      <w:pPr>
        <w:pStyle w:val="EW"/>
      </w:pPr>
      <w:r>
        <w:t>UPSI</w:t>
      </w:r>
      <w:r>
        <w:tab/>
        <w:t xml:space="preserve">UE Policy Section Identifier </w:t>
      </w:r>
    </w:p>
    <w:p w14:paraId="7AEC711F" w14:textId="48108E76" w:rsidR="003C020C" w:rsidRDefault="003C020C" w:rsidP="003C020C">
      <w:pPr>
        <w:pStyle w:val="EW"/>
      </w:pPr>
      <w:r>
        <w:t>URSP</w:t>
      </w:r>
      <w:r>
        <w:tab/>
        <w:t>UE Route Selection Policy</w:t>
      </w:r>
    </w:p>
    <w:p w14:paraId="392F3AEE" w14:textId="77777777" w:rsidR="00F30EA4" w:rsidRPr="00FF5D08" w:rsidRDefault="00F30EA4" w:rsidP="00F30EA4">
      <w:pPr>
        <w:pStyle w:val="EW"/>
      </w:pPr>
    </w:p>
    <w:p w14:paraId="2A4A587C" w14:textId="5C0309AA" w:rsidR="00FF5D08" w:rsidRPr="00FF5D08" w:rsidRDefault="00FF5D08" w:rsidP="00FF5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1A58B9C4" w14:textId="77777777" w:rsidR="003C020C" w:rsidRPr="002178AD" w:rsidRDefault="003C020C" w:rsidP="003C020C">
      <w:pPr>
        <w:pStyle w:val="Heading3"/>
      </w:pPr>
      <w:bookmarkStart w:id="29" w:name="_Toc28012800"/>
      <w:bookmarkStart w:id="30" w:name="_Toc36039087"/>
      <w:bookmarkStart w:id="31" w:name="_Toc44688503"/>
      <w:bookmarkStart w:id="32" w:name="_Toc45133919"/>
      <w:bookmarkStart w:id="33" w:name="_Toc49931599"/>
      <w:bookmarkStart w:id="34" w:name="_Toc51762857"/>
      <w:bookmarkStart w:id="35" w:name="_Toc58848493"/>
      <w:bookmarkStart w:id="36" w:name="_Toc59017531"/>
      <w:bookmarkStart w:id="37" w:name="_Toc66279520"/>
      <w:bookmarkStart w:id="38" w:name="_Toc68168542"/>
      <w:bookmarkStart w:id="39" w:name="_Toc83233007"/>
      <w:bookmarkStart w:id="40" w:name="_Toc85549985"/>
      <w:bookmarkStart w:id="41" w:name="_Toc90655467"/>
      <w:bookmarkStart w:id="42" w:name="_Toc105600343"/>
      <w:bookmarkStart w:id="43" w:name="_Toc122114350"/>
      <w:bookmarkStart w:id="44" w:name="_Toc129269909"/>
      <w:bookmarkEnd w:id="17"/>
      <w:bookmarkEnd w:id="18"/>
      <w:bookmarkEnd w:id="19"/>
      <w:bookmarkEnd w:id="20"/>
      <w:bookmarkEnd w:id="21"/>
      <w:bookmarkEnd w:id="22"/>
      <w:bookmarkEnd w:id="23"/>
      <w:bookmarkEnd w:id="24"/>
      <w:bookmarkEnd w:id="25"/>
      <w:bookmarkEnd w:id="26"/>
      <w:r w:rsidRPr="002178AD">
        <w:t>6.4.1</w:t>
      </w:r>
      <w:r w:rsidRPr="002178AD">
        <w:tab/>
        <w:t>General</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8DB52EB" w14:textId="77777777" w:rsidR="003C020C" w:rsidRPr="002178AD" w:rsidRDefault="003C020C" w:rsidP="003C020C">
      <w:r w:rsidRPr="002178AD">
        <w:t xml:space="preserve">This </w:t>
      </w:r>
      <w:r>
        <w:t>clause</w:t>
      </w:r>
      <w:r w:rsidRPr="002178AD">
        <w:t xml:space="preserve"> specifies the application data model supported by the API.</w:t>
      </w:r>
    </w:p>
    <w:p w14:paraId="7108DC7B" w14:textId="77777777" w:rsidR="003C020C" w:rsidRPr="002178AD" w:rsidRDefault="003C020C" w:rsidP="003C020C">
      <w:r w:rsidRPr="002178AD">
        <w:t xml:space="preserve">Table 6.4.1-1 specifies the data types defined for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w:t>
      </w:r>
      <w:proofErr w:type="gramStart"/>
      <w:r w:rsidRPr="002178AD">
        <w:t>service based</w:t>
      </w:r>
      <w:proofErr w:type="gramEnd"/>
      <w:r w:rsidRPr="002178AD">
        <w:t xml:space="preserve"> interface protocol.</w:t>
      </w:r>
    </w:p>
    <w:p w14:paraId="7BFF5616" w14:textId="77777777" w:rsidR="003C020C" w:rsidRPr="002178AD" w:rsidRDefault="003C020C" w:rsidP="003C020C">
      <w:pPr>
        <w:pStyle w:val="TH"/>
      </w:pPr>
      <w:r w:rsidRPr="002178AD">
        <w:lastRenderedPageBreak/>
        <w:t>Table</w:t>
      </w:r>
      <w:r>
        <w:t> </w:t>
      </w:r>
      <w:r w:rsidRPr="002178AD">
        <w:t xml:space="preserve">6.4.1-1: </w:t>
      </w:r>
      <w:proofErr w:type="spellStart"/>
      <w:r w:rsidRPr="002178AD">
        <w:t>Nudr</w:t>
      </w:r>
      <w:r w:rsidRPr="002178AD">
        <w:rPr>
          <w:rFonts w:eastAsia="DengXian"/>
        </w:rPr>
        <w:t>_DataRepository</w:t>
      </w:r>
      <w:proofErr w:type="spellEnd"/>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3C020C" w:rsidRPr="002178AD" w14:paraId="09283AB8" w14:textId="77777777" w:rsidTr="00E44350">
        <w:trPr>
          <w:jc w:val="center"/>
        </w:trPr>
        <w:tc>
          <w:tcPr>
            <w:tcW w:w="2436" w:type="dxa"/>
            <w:shd w:val="clear" w:color="auto" w:fill="C0C0C0"/>
            <w:hideMark/>
          </w:tcPr>
          <w:p w14:paraId="0D96907E" w14:textId="77777777" w:rsidR="003C020C" w:rsidRPr="002178AD" w:rsidRDefault="003C020C" w:rsidP="00E44350">
            <w:pPr>
              <w:pStyle w:val="TAH"/>
            </w:pPr>
            <w:r w:rsidRPr="002178AD">
              <w:t>Data type</w:t>
            </w:r>
          </w:p>
        </w:tc>
        <w:tc>
          <w:tcPr>
            <w:tcW w:w="1559" w:type="dxa"/>
            <w:shd w:val="clear" w:color="auto" w:fill="C0C0C0"/>
            <w:hideMark/>
          </w:tcPr>
          <w:p w14:paraId="6431E70C" w14:textId="77777777" w:rsidR="003C020C" w:rsidRPr="002178AD" w:rsidRDefault="003C020C" w:rsidP="00E44350">
            <w:pPr>
              <w:pStyle w:val="TAH"/>
            </w:pPr>
            <w:r w:rsidRPr="002178AD">
              <w:t>Section defined</w:t>
            </w:r>
          </w:p>
        </w:tc>
        <w:tc>
          <w:tcPr>
            <w:tcW w:w="3969" w:type="dxa"/>
            <w:shd w:val="clear" w:color="auto" w:fill="C0C0C0"/>
            <w:hideMark/>
          </w:tcPr>
          <w:p w14:paraId="697996D1" w14:textId="77777777" w:rsidR="003C020C" w:rsidRPr="002178AD" w:rsidRDefault="003C020C" w:rsidP="00E44350">
            <w:pPr>
              <w:pStyle w:val="TAH"/>
            </w:pPr>
            <w:r w:rsidRPr="002178AD">
              <w:t>Description</w:t>
            </w:r>
          </w:p>
        </w:tc>
        <w:tc>
          <w:tcPr>
            <w:tcW w:w="1729" w:type="dxa"/>
            <w:shd w:val="clear" w:color="auto" w:fill="C0C0C0"/>
          </w:tcPr>
          <w:p w14:paraId="789BB97F" w14:textId="77777777" w:rsidR="003C020C" w:rsidRPr="002178AD" w:rsidRDefault="003C020C" w:rsidP="00E44350">
            <w:pPr>
              <w:pStyle w:val="TAH"/>
            </w:pPr>
            <w:r w:rsidRPr="002178AD">
              <w:t>Applicability</w:t>
            </w:r>
          </w:p>
        </w:tc>
      </w:tr>
      <w:tr w:rsidR="003C020C" w:rsidRPr="002178AD" w14:paraId="46CF7CD2" w14:textId="77777777" w:rsidTr="00E44350">
        <w:trPr>
          <w:jc w:val="center"/>
        </w:trPr>
        <w:tc>
          <w:tcPr>
            <w:tcW w:w="2436" w:type="dxa"/>
          </w:tcPr>
          <w:p w14:paraId="676168CD" w14:textId="77777777" w:rsidR="003C020C" w:rsidRPr="002178AD" w:rsidRDefault="003C020C" w:rsidP="00E44350">
            <w:pPr>
              <w:pStyle w:val="TAL"/>
            </w:pPr>
            <w:proofErr w:type="spellStart"/>
            <w:r w:rsidRPr="002178AD">
              <w:t>AmInfluData</w:t>
            </w:r>
            <w:proofErr w:type="spellEnd"/>
          </w:p>
        </w:tc>
        <w:tc>
          <w:tcPr>
            <w:tcW w:w="1559" w:type="dxa"/>
          </w:tcPr>
          <w:p w14:paraId="1EFE7703" w14:textId="77777777" w:rsidR="003C020C" w:rsidRPr="002178AD" w:rsidRDefault="003C020C" w:rsidP="00E44350">
            <w:pPr>
              <w:pStyle w:val="TAL"/>
            </w:pPr>
            <w:r w:rsidRPr="002178AD">
              <w:t>6.4.2.16</w:t>
            </w:r>
          </w:p>
        </w:tc>
        <w:tc>
          <w:tcPr>
            <w:tcW w:w="3969" w:type="dxa"/>
          </w:tcPr>
          <w:p w14:paraId="23286F34" w14:textId="77777777" w:rsidR="003C020C" w:rsidRPr="002178AD" w:rsidRDefault="003C020C" w:rsidP="00E44350">
            <w:pPr>
              <w:pStyle w:val="NO"/>
              <w:ind w:left="0" w:firstLine="0"/>
              <w:rPr>
                <w:rFonts w:ascii="Arial" w:hAnsi="Arial"/>
                <w:sz w:val="18"/>
              </w:rPr>
            </w:pPr>
            <w:r w:rsidRPr="002178AD">
              <w:rPr>
                <w:rFonts w:ascii="Arial" w:hAnsi="Arial"/>
                <w:sz w:val="18"/>
              </w:rPr>
              <w:t>Contains AM influence data.</w:t>
            </w:r>
          </w:p>
        </w:tc>
        <w:tc>
          <w:tcPr>
            <w:tcW w:w="1729" w:type="dxa"/>
          </w:tcPr>
          <w:p w14:paraId="613EF1CF" w14:textId="77777777" w:rsidR="003C020C" w:rsidRPr="002178AD" w:rsidRDefault="003C020C" w:rsidP="00E44350">
            <w:pPr>
              <w:pStyle w:val="TAL"/>
              <w:rPr>
                <w:lang w:eastAsia="zh-CN"/>
              </w:rPr>
            </w:pPr>
            <w:r w:rsidRPr="002178AD">
              <w:rPr>
                <w:lang w:eastAsia="zh-CN"/>
              </w:rPr>
              <w:t>DCAMP</w:t>
            </w:r>
          </w:p>
        </w:tc>
      </w:tr>
      <w:tr w:rsidR="003C020C" w:rsidRPr="002178AD" w14:paraId="1100DD4F" w14:textId="77777777" w:rsidTr="00E44350">
        <w:trPr>
          <w:jc w:val="center"/>
        </w:trPr>
        <w:tc>
          <w:tcPr>
            <w:tcW w:w="2436" w:type="dxa"/>
          </w:tcPr>
          <w:p w14:paraId="20F47056" w14:textId="77777777" w:rsidR="003C020C" w:rsidRPr="002178AD" w:rsidRDefault="003C020C" w:rsidP="00E44350">
            <w:pPr>
              <w:pStyle w:val="TAL"/>
            </w:pPr>
            <w:proofErr w:type="spellStart"/>
            <w:r w:rsidRPr="002178AD">
              <w:t>AmInfluDataPatch</w:t>
            </w:r>
            <w:proofErr w:type="spellEnd"/>
          </w:p>
        </w:tc>
        <w:tc>
          <w:tcPr>
            <w:tcW w:w="1559" w:type="dxa"/>
          </w:tcPr>
          <w:p w14:paraId="5C866A3C" w14:textId="77777777" w:rsidR="003C020C" w:rsidRPr="002178AD" w:rsidRDefault="003C020C" w:rsidP="00E44350">
            <w:pPr>
              <w:pStyle w:val="TAL"/>
            </w:pPr>
            <w:r w:rsidRPr="002178AD">
              <w:t>6.4.2.17</w:t>
            </w:r>
          </w:p>
        </w:tc>
        <w:tc>
          <w:tcPr>
            <w:tcW w:w="3969" w:type="dxa"/>
          </w:tcPr>
          <w:p w14:paraId="2BA65537" w14:textId="77777777" w:rsidR="003C020C" w:rsidRPr="002178AD" w:rsidRDefault="003C020C" w:rsidP="00E44350">
            <w:pPr>
              <w:pStyle w:val="TAL"/>
            </w:pPr>
            <w:r w:rsidRPr="002178AD">
              <w:t>Contains AM influence data that can be updated.</w:t>
            </w:r>
          </w:p>
        </w:tc>
        <w:tc>
          <w:tcPr>
            <w:tcW w:w="1729" w:type="dxa"/>
          </w:tcPr>
          <w:p w14:paraId="271FFB85" w14:textId="77777777" w:rsidR="003C020C" w:rsidRPr="002178AD" w:rsidRDefault="003C020C" w:rsidP="00E44350">
            <w:pPr>
              <w:pStyle w:val="TAL"/>
              <w:rPr>
                <w:lang w:eastAsia="zh-CN"/>
              </w:rPr>
            </w:pPr>
            <w:r w:rsidRPr="002178AD">
              <w:rPr>
                <w:lang w:eastAsia="zh-CN"/>
              </w:rPr>
              <w:t>DCAMP</w:t>
            </w:r>
          </w:p>
        </w:tc>
      </w:tr>
      <w:tr w:rsidR="003C020C" w:rsidRPr="002178AD" w14:paraId="6424DA2F" w14:textId="77777777" w:rsidTr="00E44350">
        <w:trPr>
          <w:jc w:val="center"/>
        </w:trPr>
        <w:tc>
          <w:tcPr>
            <w:tcW w:w="2436" w:type="dxa"/>
          </w:tcPr>
          <w:p w14:paraId="6936D7D1" w14:textId="77777777" w:rsidR="003C020C" w:rsidRPr="002178AD" w:rsidRDefault="003C020C" w:rsidP="00E44350">
            <w:pPr>
              <w:pStyle w:val="TAL"/>
            </w:pPr>
            <w:proofErr w:type="spellStart"/>
            <w:r w:rsidRPr="002178AD">
              <w:t>ApplicationDataSubs</w:t>
            </w:r>
            <w:proofErr w:type="spellEnd"/>
          </w:p>
        </w:tc>
        <w:tc>
          <w:tcPr>
            <w:tcW w:w="1559" w:type="dxa"/>
          </w:tcPr>
          <w:p w14:paraId="78026F00" w14:textId="77777777" w:rsidR="003C020C" w:rsidRPr="002178AD" w:rsidRDefault="003C020C" w:rsidP="00E44350">
            <w:pPr>
              <w:pStyle w:val="TAL"/>
            </w:pPr>
            <w:r w:rsidRPr="002178AD">
              <w:t>6.4.2.10</w:t>
            </w:r>
          </w:p>
        </w:tc>
        <w:tc>
          <w:tcPr>
            <w:tcW w:w="3969" w:type="dxa"/>
          </w:tcPr>
          <w:p w14:paraId="1069396E" w14:textId="77777777" w:rsidR="003C020C" w:rsidRPr="002178AD" w:rsidRDefault="003C020C" w:rsidP="00E44350">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2FCCF020" w14:textId="77777777" w:rsidR="003C020C" w:rsidRPr="002178AD" w:rsidRDefault="003C020C" w:rsidP="00E44350">
            <w:pPr>
              <w:pStyle w:val="NO"/>
              <w:rPr>
                <w:lang w:eastAsia="zh-CN"/>
              </w:rPr>
            </w:pPr>
          </w:p>
        </w:tc>
      </w:tr>
      <w:tr w:rsidR="003C020C" w:rsidRPr="002178AD" w14:paraId="3F456F47" w14:textId="77777777" w:rsidTr="00E44350">
        <w:trPr>
          <w:jc w:val="center"/>
        </w:trPr>
        <w:tc>
          <w:tcPr>
            <w:tcW w:w="2436" w:type="dxa"/>
          </w:tcPr>
          <w:p w14:paraId="74D31FC0" w14:textId="77777777" w:rsidR="003C020C" w:rsidRPr="002178AD" w:rsidRDefault="003C020C" w:rsidP="00E44350">
            <w:pPr>
              <w:pStyle w:val="TAL"/>
            </w:pPr>
            <w:proofErr w:type="spellStart"/>
            <w:r w:rsidRPr="002178AD">
              <w:t>ApplicationDataChangeNotif</w:t>
            </w:r>
            <w:proofErr w:type="spellEnd"/>
          </w:p>
        </w:tc>
        <w:tc>
          <w:tcPr>
            <w:tcW w:w="1559" w:type="dxa"/>
          </w:tcPr>
          <w:p w14:paraId="6276116B" w14:textId="77777777" w:rsidR="003C020C" w:rsidRPr="002178AD" w:rsidRDefault="003C020C" w:rsidP="00E44350">
            <w:pPr>
              <w:pStyle w:val="TAL"/>
            </w:pPr>
            <w:r w:rsidRPr="002178AD">
              <w:t>6.4.2.11</w:t>
            </w:r>
          </w:p>
        </w:tc>
        <w:tc>
          <w:tcPr>
            <w:tcW w:w="3969" w:type="dxa"/>
          </w:tcPr>
          <w:p w14:paraId="66871BB2" w14:textId="77777777" w:rsidR="003C020C" w:rsidRPr="002178AD" w:rsidRDefault="003C020C" w:rsidP="00E44350">
            <w:pPr>
              <w:pStyle w:val="TAL"/>
            </w:pPr>
            <w:r w:rsidRPr="002178AD">
              <w:t>Contains the new or updated application data or removed indication.</w:t>
            </w:r>
          </w:p>
        </w:tc>
        <w:tc>
          <w:tcPr>
            <w:tcW w:w="1729" w:type="dxa"/>
          </w:tcPr>
          <w:p w14:paraId="683E7618" w14:textId="77777777" w:rsidR="003C020C" w:rsidRPr="002178AD" w:rsidRDefault="003C020C" w:rsidP="00E44350">
            <w:pPr>
              <w:pStyle w:val="TAL"/>
              <w:rPr>
                <w:lang w:eastAsia="zh-CN"/>
              </w:rPr>
            </w:pPr>
          </w:p>
        </w:tc>
      </w:tr>
      <w:tr w:rsidR="003C020C" w:rsidRPr="002178AD" w14:paraId="5BA9B508" w14:textId="77777777" w:rsidTr="00E44350">
        <w:trPr>
          <w:jc w:val="center"/>
        </w:trPr>
        <w:tc>
          <w:tcPr>
            <w:tcW w:w="2436" w:type="dxa"/>
          </w:tcPr>
          <w:p w14:paraId="65CADA98" w14:textId="77777777" w:rsidR="003C020C" w:rsidRPr="002178AD" w:rsidRDefault="003C020C" w:rsidP="00E44350">
            <w:pPr>
              <w:pStyle w:val="TAL"/>
            </w:pPr>
            <w:proofErr w:type="spellStart"/>
            <w:r w:rsidRPr="002178AD">
              <w:t>BdtPolicyData</w:t>
            </w:r>
            <w:proofErr w:type="spellEnd"/>
          </w:p>
        </w:tc>
        <w:tc>
          <w:tcPr>
            <w:tcW w:w="1559" w:type="dxa"/>
          </w:tcPr>
          <w:p w14:paraId="3230F753" w14:textId="77777777" w:rsidR="003C020C" w:rsidRPr="002178AD" w:rsidRDefault="003C020C" w:rsidP="00E44350">
            <w:pPr>
              <w:pStyle w:val="TAL"/>
            </w:pPr>
            <w:r w:rsidRPr="002178AD">
              <w:t>6.4.2.7</w:t>
            </w:r>
          </w:p>
        </w:tc>
        <w:tc>
          <w:tcPr>
            <w:tcW w:w="3969" w:type="dxa"/>
          </w:tcPr>
          <w:p w14:paraId="1B8CF988" w14:textId="77777777" w:rsidR="003C020C" w:rsidRPr="002178AD" w:rsidRDefault="003C020C" w:rsidP="00E44350">
            <w:pPr>
              <w:pStyle w:val="TAL"/>
            </w:pPr>
            <w:r w:rsidRPr="002178AD">
              <w:t>Contains applied BDT policy data.</w:t>
            </w:r>
          </w:p>
        </w:tc>
        <w:tc>
          <w:tcPr>
            <w:tcW w:w="1729" w:type="dxa"/>
          </w:tcPr>
          <w:p w14:paraId="0A4D89BC" w14:textId="77777777" w:rsidR="003C020C" w:rsidRPr="002178AD" w:rsidRDefault="003C020C" w:rsidP="00E44350">
            <w:pPr>
              <w:pStyle w:val="TAL"/>
              <w:rPr>
                <w:lang w:eastAsia="zh-CN"/>
              </w:rPr>
            </w:pPr>
            <w:proofErr w:type="spellStart"/>
            <w:r w:rsidRPr="002178AD">
              <w:rPr>
                <w:lang w:eastAsia="zh-CN"/>
              </w:rPr>
              <w:t>EnhancedBackgroundDataTransfer</w:t>
            </w:r>
            <w:proofErr w:type="spellEnd"/>
          </w:p>
        </w:tc>
      </w:tr>
      <w:tr w:rsidR="003C020C" w:rsidRPr="002178AD" w14:paraId="71AD9F01" w14:textId="77777777" w:rsidTr="00E44350">
        <w:trPr>
          <w:jc w:val="center"/>
        </w:trPr>
        <w:tc>
          <w:tcPr>
            <w:tcW w:w="2436" w:type="dxa"/>
          </w:tcPr>
          <w:p w14:paraId="1892D58A" w14:textId="77777777" w:rsidR="003C020C" w:rsidRPr="002178AD" w:rsidRDefault="003C020C" w:rsidP="00E44350">
            <w:pPr>
              <w:pStyle w:val="TAL"/>
            </w:pPr>
            <w:proofErr w:type="spellStart"/>
            <w:r w:rsidRPr="002178AD">
              <w:t>BdtPolicyDataPatch</w:t>
            </w:r>
            <w:proofErr w:type="spellEnd"/>
          </w:p>
        </w:tc>
        <w:tc>
          <w:tcPr>
            <w:tcW w:w="1559" w:type="dxa"/>
          </w:tcPr>
          <w:p w14:paraId="5416DC9C" w14:textId="77777777" w:rsidR="003C020C" w:rsidRPr="002178AD" w:rsidRDefault="003C020C" w:rsidP="00E44350">
            <w:pPr>
              <w:pStyle w:val="TAL"/>
            </w:pPr>
            <w:r w:rsidRPr="002178AD">
              <w:t>6.4.2.8</w:t>
            </w:r>
          </w:p>
        </w:tc>
        <w:tc>
          <w:tcPr>
            <w:tcW w:w="3969" w:type="dxa"/>
          </w:tcPr>
          <w:p w14:paraId="0C1A1F79" w14:textId="77777777" w:rsidR="003C020C" w:rsidRPr="002178AD" w:rsidRDefault="003C020C" w:rsidP="00E44350">
            <w:pPr>
              <w:pStyle w:val="TAL"/>
            </w:pPr>
            <w:r w:rsidRPr="002178AD">
              <w:t>Contains modification instructions to be performed on the applied BDT policy data.</w:t>
            </w:r>
          </w:p>
        </w:tc>
        <w:tc>
          <w:tcPr>
            <w:tcW w:w="1729" w:type="dxa"/>
          </w:tcPr>
          <w:p w14:paraId="61360D6B" w14:textId="77777777" w:rsidR="003C020C" w:rsidRPr="002178AD" w:rsidRDefault="003C020C" w:rsidP="00E44350">
            <w:pPr>
              <w:pStyle w:val="TAL"/>
              <w:rPr>
                <w:lang w:eastAsia="zh-CN"/>
              </w:rPr>
            </w:pPr>
            <w:proofErr w:type="spellStart"/>
            <w:r w:rsidRPr="002178AD">
              <w:rPr>
                <w:lang w:eastAsia="zh-CN"/>
              </w:rPr>
              <w:t>EnhancedBackgroundDataTransfer</w:t>
            </w:r>
            <w:proofErr w:type="spellEnd"/>
          </w:p>
        </w:tc>
      </w:tr>
      <w:tr w:rsidR="003C020C" w:rsidRPr="002178AD" w14:paraId="1D54A488" w14:textId="77777777" w:rsidTr="00E44350">
        <w:trPr>
          <w:jc w:val="center"/>
        </w:trPr>
        <w:tc>
          <w:tcPr>
            <w:tcW w:w="2436" w:type="dxa"/>
          </w:tcPr>
          <w:p w14:paraId="2CB9E11A" w14:textId="77777777" w:rsidR="003C020C" w:rsidRPr="002178AD" w:rsidRDefault="003C020C" w:rsidP="00E44350">
            <w:pPr>
              <w:pStyle w:val="TAL"/>
            </w:pPr>
            <w:proofErr w:type="spellStart"/>
            <w:r w:rsidRPr="002178AD">
              <w:rPr>
                <w:rFonts w:hint="eastAsia"/>
                <w:lang w:eastAsia="zh-CN"/>
              </w:rPr>
              <w:t>DataI</w:t>
            </w:r>
            <w:r w:rsidRPr="002178AD">
              <w:rPr>
                <w:lang w:eastAsia="zh-CN"/>
              </w:rPr>
              <w:t>nd</w:t>
            </w:r>
            <w:proofErr w:type="spellEnd"/>
          </w:p>
        </w:tc>
        <w:tc>
          <w:tcPr>
            <w:tcW w:w="1559" w:type="dxa"/>
          </w:tcPr>
          <w:p w14:paraId="71FD601C" w14:textId="77777777" w:rsidR="003C020C" w:rsidRPr="002178AD" w:rsidRDefault="003C020C" w:rsidP="00E44350">
            <w:pPr>
              <w:pStyle w:val="TAL"/>
            </w:pPr>
            <w:r w:rsidRPr="002178AD">
              <w:rPr>
                <w:rFonts w:hint="eastAsia"/>
                <w:lang w:eastAsia="zh-CN"/>
              </w:rPr>
              <w:t>6.4.3.3</w:t>
            </w:r>
          </w:p>
        </w:tc>
        <w:tc>
          <w:tcPr>
            <w:tcW w:w="3969" w:type="dxa"/>
          </w:tcPr>
          <w:p w14:paraId="205CFED2" w14:textId="77777777" w:rsidR="003C020C" w:rsidRPr="002178AD" w:rsidRDefault="003C020C" w:rsidP="00E44350">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2AA88074" w14:textId="77777777" w:rsidR="003C020C" w:rsidRPr="002178AD" w:rsidRDefault="003C020C" w:rsidP="00E44350">
            <w:pPr>
              <w:pStyle w:val="TAL"/>
              <w:rPr>
                <w:lang w:eastAsia="zh-CN"/>
              </w:rPr>
            </w:pPr>
          </w:p>
        </w:tc>
      </w:tr>
      <w:tr w:rsidR="003C020C" w:rsidRPr="002178AD" w14:paraId="396C82A9" w14:textId="77777777" w:rsidTr="00E44350">
        <w:trPr>
          <w:jc w:val="center"/>
        </w:trPr>
        <w:tc>
          <w:tcPr>
            <w:tcW w:w="2436" w:type="dxa"/>
          </w:tcPr>
          <w:p w14:paraId="5338A655" w14:textId="77777777" w:rsidR="003C020C" w:rsidRPr="002178AD" w:rsidRDefault="003C020C" w:rsidP="00E44350">
            <w:pPr>
              <w:pStyle w:val="TAL"/>
            </w:pPr>
            <w:proofErr w:type="spellStart"/>
            <w:r w:rsidRPr="002178AD">
              <w:t>DataFilter</w:t>
            </w:r>
            <w:proofErr w:type="spellEnd"/>
          </w:p>
        </w:tc>
        <w:tc>
          <w:tcPr>
            <w:tcW w:w="1559" w:type="dxa"/>
          </w:tcPr>
          <w:p w14:paraId="3F51FC2C" w14:textId="77777777" w:rsidR="003C020C" w:rsidRPr="002178AD" w:rsidRDefault="003C020C" w:rsidP="00E44350">
            <w:pPr>
              <w:pStyle w:val="TAL"/>
            </w:pPr>
            <w:r w:rsidRPr="002178AD">
              <w:rPr>
                <w:rFonts w:hint="eastAsia"/>
                <w:lang w:eastAsia="zh-CN"/>
              </w:rPr>
              <w:t>6.4.2.12</w:t>
            </w:r>
          </w:p>
        </w:tc>
        <w:tc>
          <w:tcPr>
            <w:tcW w:w="3969" w:type="dxa"/>
          </w:tcPr>
          <w:p w14:paraId="4743F009" w14:textId="77777777" w:rsidR="003C020C" w:rsidRPr="002178AD" w:rsidRDefault="003C020C" w:rsidP="00E44350">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145C7120" w14:textId="77777777" w:rsidR="003C020C" w:rsidRPr="002178AD" w:rsidRDefault="003C020C" w:rsidP="00E44350">
            <w:pPr>
              <w:pStyle w:val="TAL"/>
              <w:rPr>
                <w:lang w:eastAsia="zh-CN"/>
              </w:rPr>
            </w:pPr>
          </w:p>
        </w:tc>
      </w:tr>
      <w:tr w:rsidR="003C020C" w:rsidRPr="002178AD" w14:paraId="6F13D2DC" w14:textId="77777777" w:rsidTr="00E44350">
        <w:trPr>
          <w:jc w:val="center"/>
        </w:trPr>
        <w:tc>
          <w:tcPr>
            <w:tcW w:w="2436" w:type="dxa"/>
          </w:tcPr>
          <w:p w14:paraId="12DD636A" w14:textId="77777777" w:rsidR="003C020C" w:rsidRPr="002178AD" w:rsidRDefault="003C020C" w:rsidP="00E44350">
            <w:pPr>
              <w:pStyle w:val="TAL"/>
            </w:pPr>
            <w:proofErr w:type="spellStart"/>
            <w:r w:rsidRPr="002178AD">
              <w:rPr>
                <w:rFonts w:hint="eastAsia"/>
                <w:lang w:eastAsia="zh-CN"/>
              </w:rPr>
              <w:t>IptvConfigData</w:t>
            </w:r>
            <w:proofErr w:type="spellEnd"/>
          </w:p>
        </w:tc>
        <w:tc>
          <w:tcPr>
            <w:tcW w:w="1559" w:type="dxa"/>
          </w:tcPr>
          <w:p w14:paraId="523BA110" w14:textId="77777777" w:rsidR="003C020C" w:rsidRPr="002178AD" w:rsidRDefault="003C020C" w:rsidP="00E44350">
            <w:pPr>
              <w:pStyle w:val="TAL"/>
            </w:pPr>
            <w:r w:rsidRPr="002178AD">
              <w:rPr>
                <w:rFonts w:hint="eastAsia"/>
                <w:lang w:eastAsia="zh-CN"/>
              </w:rPr>
              <w:t>6.4.2.</w:t>
            </w:r>
            <w:r w:rsidRPr="002178AD">
              <w:rPr>
                <w:lang w:eastAsia="zh-CN"/>
              </w:rPr>
              <w:t>9</w:t>
            </w:r>
          </w:p>
        </w:tc>
        <w:tc>
          <w:tcPr>
            <w:tcW w:w="3969" w:type="dxa"/>
          </w:tcPr>
          <w:p w14:paraId="549ECE8F" w14:textId="77777777" w:rsidR="003C020C" w:rsidRPr="002178AD" w:rsidRDefault="003C020C" w:rsidP="00E44350">
            <w:pPr>
              <w:pStyle w:val="TAL"/>
            </w:pPr>
            <w:r w:rsidRPr="002178AD">
              <w:rPr>
                <w:rFonts w:hint="eastAsia"/>
                <w:lang w:eastAsia="zh-CN"/>
              </w:rPr>
              <w:t>Represents IPTV configuration data information.</w:t>
            </w:r>
          </w:p>
        </w:tc>
        <w:tc>
          <w:tcPr>
            <w:tcW w:w="1729" w:type="dxa"/>
          </w:tcPr>
          <w:p w14:paraId="6B67256E" w14:textId="77777777" w:rsidR="003C020C" w:rsidRPr="002178AD" w:rsidRDefault="003C020C" w:rsidP="00E44350">
            <w:pPr>
              <w:pStyle w:val="TAL"/>
            </w:pPr>
          </w:p>
        </w:tc>
      </w:tr>
      <w:tr w:rsidR="003C020C" w:rsidRPr="002178AD" w14:paraId="709BF100" w14:textId="77777777" w:rsidTr="00E44350">
        <w:trPr>
          <w:jc w:val="center"/>
        </w:trPr>
        <w:tc>
          <w:tcPr>
            <w:tcW w:w="2436" w:type="dxa"/>
          </w:tcPr>
          <w:p w14:paraId="668D4352" w14:textId="77777777" w:rsidR="003C020C" w:rsidRPr="002178AD" w:rsidRDefault="003C020C" w:rsidP="00E44350">
            <w:pPr>
              <w:pStyle w:val="TAL"/>
            </w:pPr>
            <w:proofErr w:type="spellStart"/>
            <w:r w:rsidRPr="002178AD">
              <w:t>PfdDataForAppExt</w:t>
            </w:r>
            <w:proofErr w:type="spellEnd"/>
          </w:p>
        </w:tc>
        <w:tc>
          <w:tcPr>
            <w:tcW w:w="1559" w:type="dxa"/>
          </w:tcPr>
          <w:p w14:paraId="545C954D" w14:textId="77777777" w:rsidR="003C020C" w:rsidRPr="002178AD" w:rsidRDefault="003C020C" w:rsidP="00E44350">
            <w:pPr>
              <w:pStyle w:val="TAL"/>
            </w:pPr>
            <w:r w:rsidRPr="002178AD">
              <w:t>6.4.2.6</w:t>
            </w:r>
          </w:p>
        </w:tc>
        <w:tc>
          <w:tcPr>
            <w:tcW w:w="3969" w:type="dxa"/>
          </w:tcPr>
          <w:p w14:paraId="7ED8961E" w14:textId="77777777" w:rsidR="003C020C" w:rsidRPr="002178AD" w:rsidRDefault="003C020C" w:rsidP="00E44350">
            <w:pPr>
              <w:pStyle w:val="TAL"/>
            </w:pPr>
            <w:r w:rsidRPr="002178AD">
              <w:t>The PFDs and related data for the application</w:t>
            </w:r>
          </w:p>
        </w:tc>
        <w:tc>
          <w:tcPr>
            <w:tcW w:w="1729" w:type="dxa"/>
          </w:tcPr>
          <w:p w14:paraId="5603F35C" w14:textId="77777777" w:rsidR="003C020C" w:rsidRPr="002178AD" w:rsidRDefault="003C020C" w:rsidP="00E44350">
            <w:pPr>
              <w:pStyle w:val="TAL"/>
            </w:pPr>
          </w:p>
        </w:tc>
      </w:tr>
      <w:tr w:rsidR="003C020C" w:rsidRPr="002178AD" w14:paraId="4E3A8E9C" w14:textId="77777777" w:rsidTr="00E44350">
        <w:trPr>
          <w:jc w:val="center"/>
        </w:trPr>
        <w:tc>
          <w:tcPr>
            <w:tcW w:w="2436" w:type="dxa"/>
          </w:tcPr>
          <w:p w14:paraId="29799260" w14:textId="77777777" w:rsidR="003C020C" w:rsidRPr="002178AD" w:rsidRDefault="003C020C" w:rsidP="00E44350">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37F12CA4" w14:textId="77777777" w:rsidR="003C020C" w:rsidRPr="002178AD" w:rsidRDefault="003C020C" w:rsidP="00E44350">
            <w:pPr>
              <w:pStyle w:val="TAL"/>
            </w:pPr>
            <w:r w:rsidRPr="002178AD">
              <w:rPr>
                <w:rFonts w:hint="eastAsia"/>
                <w:lang w:eastAsia="zh-CN"/>
              </w:rPr>
              <w:t>6</w:t>
            </w:r>
            <w:r w:rsidRPr="002178AD">
              <w:rPr>
                <w:lang w:eastAsia="zh-CN"/>
              </w:rPr>
              <w:t>.4.2.15</w:t>
            </w:r>
          </w:p>
        </w:tc>
        <w:tc>
          <w:tcPr>
            <w:tcW w:w="3969" w:type="dxa"/>
          </w:tcPr>
          <w:p w14:paraId="3A4A5929" w14:textId="77777777" w:rsidR="003C020C" w:rsidRPr="002178AD" w:rsidRDefault="003C020C" w:rsidP="00E44350">
            <w:pPr>
              <w:pStyle w:val="TAL"/>
            </w:pPr>
            <w:r w:rsidRPr="002178AD">
              <w:t>Contains the service parameter data.</w:t>
            </w:r>
          </w:p>
        </w:tc>
        <w:tc>
          <w:tcPr>
            <w:tcW w:w="1729" w:type="dxa"/>
          </w:tcPr>
          <w:p w14:paraId="514B3B9B" w14:textId="77777777" w:rsidR="003C020C" w:rsidRPr="002178AD" w:rsidRDefault="003C020C" w:rsidP="00E44350">
            <w:pPr>
              <w:pStyle w:val="TAL"/>
            </w:pPr>
          </w:p>
        </w:tc>
      </w:tr>
      <w:tr w:rsidR="003C020C" w:rsidRPr="002178AD" w14:paraId="50CC23D1" w14:textId="77777777" w:rsidTr="00E44350">
        <w:trPr>
          <w:jc w:val="center"/>
        </w:trPr>
        <w:tc>
          <w:tcPr>
            <w:tcW w:w="2436" w:type="dxa"/>
          </w:tcPr>
          <w:p w14:paraId="377DE6B1" w14:textId="77777777" w:rsidR="003C020C" w:rsidRPr="002178AD" w:rsidRDefault="003C020C" w:rsidP="00E44350">
            <w:pPr>
              <w:pStyle w:val="TAL"/>
              <w:rPr>
                <w:lang w:eastAsia="zh-CN"/>
              </w:rPr>
            </w:pPr>
            <w:proofErr w:type="spellStart"/>
            <w:r w:rsidRPr="002178AD">
              <w:rPr>
                <w:lang w:eastAsia="zh-CN"/>
              </w:rPr>
              <w:t>ServiceParameterDataPatch</w:t>
            </w:r>
            <w:proofErr w:type="spellEnd"/>
          </w:p>
        </w:tc>
        <w:tc>
          <w:tcPr>
            <w:tcW w:w="1559" w:type="dxa"/>
          </w:tcPr>
          <w:p w14:paraId="7407DCFA" w14:textId="77777777" w:rsidR="003C020C" w:rsidRPr="002178AD" w:rsidRDefault="003C020C" w:rsidP="00E44350">
            <w:pPr>
              <w:pStyle w:val="TAL"/>
              <w:rPr>
                <w:lang w:eastAsia="zh-CN"/>
              </w:rPr>
            </w:pPr>
            <w:r w:rsidRPr="002178AD">
              <w:rPr>
                <w:lang w:eastAsia="zh-CN"/>
              </w:rPr>
              <w:t>6.4.2.15A</w:t>
            </w:r>
          </w:p>
        </w:tc>
        <w:tc>
          <w:tcPr>
            <w:tcW w:w="3969" w:type="dxa"/>
          </w:tcPr>
          <w:p w14:paraId="6CB56A5D" w14:textId="77777777" w:rsidR="003C020C" w:rsidRPr="002178AD" w:rsidRDefault="003C020C" w:rsidP="00E44350">
            <w:pPr>
              <w:pStyle w:val="TAL"/>
            </w:pPr>
            <w:r w:rsidRPr="002178AD">
              <w:t>Contains the service parameter data that can be updated.</w:t>
            </w:r>
          </w:p>
        </w:tc>
        <w:tc>
          <w:tcPr>
            <w:tcW w:w="1729" w:type="dxa"/>
          </w:tcPr>
          <w:p w14:paraId="06BE6242" w14:textId="77777777" w:rsidR="003C020C" w:rsidRPr="002178AD" w:rsidRDefault="003C020C" w:rsidP="00E44350">
            <w:pPr>
              <w:pStyle w:val="TAL"/>
            </w:pPr>
          </w:p>
        </w:tc>
      </w:tr>
      <w:tr w:rsidR="003C020C" w:rsidRPr="002178AD" w14:paraId="36DB5C6D" w14:textId="77777777" w:rsidTr="00E44350">
        <w:trPr>
          <w:jc w:val="center"/>
        </w:trPr>
        <w:tc>
          <w:tcPr>
            <w:tcW w:w="2436" w:type="dxa"/>
          </w:tcPr>
          <w:p w14:paraId="4286D85A" w14:textId="77777777" w:rsidR="003C020C" w:rsidRPr="002178AD" w:rsidRDefault="003C020C" w:rsidP="00E44350">
            <w:pPr>
              <w:pStyle w:val="TAL"/>
            </w:pPr>
            <w:proofErr w:type="spellStart"/>
            <w:r w:rsidRPr="002178AD">
              <w:t>TrafficInfluData</w:t>
            </w:r>
            <w:proofErr w:type="spellEnd"/>
          </w:p>
        </w:tc>
        <w:tc>
          <w:tcPr>
            <w:tcW w:w="1559" w:type="dxa"/>
          </w:tcPr>
          <w:p w14:paraId="4A26BCDA" w14:textId="77777777" w:rsidR="003C020C" w:rsidRPr="002178AD" w:rsidRDefault="003C020C" w:rsidP="00E44350">
            <w:pPr>
              <w:pStyle w:val="TAL"/>
            </w:pPr>
            <w:r w:rsidRPr="002178AD">
              <w:t>6.4.2.2</w:t>
            </w:r>
          </w:p>
        </w:tc>
        <w:tc>
          <w:tcPr>
            <w:tcW w:w="3969" w:type="dxa"/>
          </w:tcPr>
          <w:p w14:paraId="4B27CDF6" w14:textId="77777777" w:rsidR="003C020C" w:rsidRPr="002178AD" w:rsidRDefault="003C020C" w:rsidP="00E44350">
            <w:pPr>
              <w:pStyle w:val="TAL"/>
            </w:pPr>
            <w:r w:rsidRPr="002178AD">
              <w:t>Contains traffic influence data.</w:t>
            </w:r>
          </w:p>
        </w:tc>
        <w:tc>
          <w:tcPr>
            <w:tcW w:w="1729" w:type="dxa"/>
          </w:tcPr>
          <w:p w14:paraId="51153D3E" w14:textId="77777777" w:rsidR="003C020C" w:rsidRPr="002178AD" w:rsidRDefault="003C020C" w:rsidP="00E44350">
            <w:pPr>
              <w:pStyle w:val="TAL"/>
            </w:pPr>
          </w:p>
        </w:tc>
      </w:tr>
      <w:tr w:rsidR="003C020C" w:rsidRPr="002178AD" w14:paraId="3DB6483E" w14:textId="77777777" w:rsidTr="00E44350">
        <w:trPr>
          <w:jc w:val="center"/>
        </w:trPr>
        <w:tc>
          <w:tcPr>
            <w:tcW w:w="2436" w:type="dxa"/>
          </w:tcPr>
          <w:p w14:paraId="18758077" w14:textId="77777777" w:rsidR="003C020C" w:rsidRPr="002178AD" w:rsidRDefault="003C020C" w:rsidP="00E44350">
            <w:pPr>
              <w:pStyle w:val="TAL"/>
            </w:pPr>
            <w:proofErr w:type="spellStart"/>
            <w:r w:rsidRPr="002178AD">
              <w:t>TrafficInfluDataPatch</w:t>
            </w:r>
            <w:proofErr w:type="spellEnd"/>
          </w:p>
        </w:tc>
        <w:tc>
          <w:tcPr>
            <w:tcW w:w="1559" w:type="dxa"/>
          </w:tcPr>
          <w:p w14:paraId="6ECE17EA" w14:textId="77777777" w:rsidR="003C020C" w:rsidRPr="002178AD" w:rsidRDefault="003C020C" w:rsidP="00E44350">
            <w:pPr>
              <w:pStyle w:val="TAL"/>
            </w:pPr>
            <w:r w:rsidRPr="002178AD">
              <w:t>6.4.2.3</w:t>
            </w:r>
          </w:p>
        </w:tc>
        <w:tc>
          <w:tcPr>
            <w:tcW w:w="3969" w:type="dxa"/>
          </w:tcPr>
          <w:p w14:paraId="73785F2B" w14:textId="77777777" w:rsidR="003C020C" w:rsidRPr="002178AD" w:rsidRDefault="003C020C" w:rsidP="00E44350">
            <w:pPr>
              <w:pStyle w:val="TAL"/>
            </w:pPr>
            <w:r w:rsidRPr="002178AD">
              <w:t>Contains modification instructions to be performed on the traffic influence data.</w:t>
            </w:r>
          </w:p>
        </w:tc>
        <w:tc>
          <w:tcPr>
            <w:tcW w:w="1729" w:type="dxa"/>
          </w:tcPr>
          <w:p w14:paraId="6BE7FBDD" w14:textId="77777777" w:rsidR="003C020C" w:rsidRPr="002178AD" w:rsidRDefault="003C020C" w:rsidP="00E44350">
            <w:pPr>
              <w:pStyle w:val="TAL"/>
            </w:pPr>
          </w:p>
        </w:tc>
      </w:tr>
      <w:tr w:rsidR="003C020C" w:rsidRPr="002178AD" w14:paraId="02ACE985" w14:textId="77777777" w:rsidTr="00E44350">
        <w:trPr>
          <w:jc w:val="center"/>
        </w:trPr>
        <w:tc>
          <w:tcPr>
            <w:tcW w:w="2436" w:type="dxa"/>
          </w:tcPr>
          <w:p w14:paraId="14FE4F36" w14:textId="77777777" w:rsidR="003C020C" w:rsidRPr="002178AD" w:rsidRDefault="003C020C" w:rsidP="00E44350">
            <w:pPr>
              <w:pStyle w:val="TAL"/>
            </w:pPr>
            <w:proofErr w:type="spellStart"/>
            <w:r w:rsidRPr="002178AD">
              <w:t>TrafficInfluDataNotif</w:t>
            </w:r>
            <w:proofErr w:type="spellEnd"/>
          </w:p>
        </w:tc>
        <w:tc>
          <w:tcPr>
            <w:tcW w:w="1559" w:type="dxa"/>
          </w:tcPr>
          <w:p w14:paraId="7B31988A" w14:textId="77777777" w:rsidR="003C020C" w:rsidRPr="002178AD" w:rsidRDefault="003C020C" w:rsidP="00E44350">
            <w:pPr>
              <w:pStyle w:val="TAL"/>
            </w:pPr>
            <w:r w:rsidRPr="002178AD">
              <w:rPr>
                <w:rFonts w:hint="eastAsia"/>
                <w:lang w:eastAsia="zh-CN"/>
              </w:rPr>
              <w:t>6.4.2.</w:t>
            </w:r>
            <w:r w:rsidRPr="002178AD">
              <w:rPr>
                <w:lang w:eastAsia="zh-CN"/>
              </w:rPr>
              <w:t>14</w:t>
            </w:r>
          </w:p>
        </w:tc>
        <w:tc>
          <w:tcPr>
            <w:tcW w:w="3969" w:type="dxa"/>
          </w:tcPr>
          <w:p w14:paraId="38B5E2BD" w14:textId="77777777" w:rsidR="003C020C" w:rsidRPr="002178AD" w:rsidRDefault="003C020C" w:rsidP="00E44350">
            <w:pPr>
              <w:pStyle w:val="TAL"/>
            </w:pPr>
            <w:r w:rsidRPr="002178AD">
              <w:t>Contains traffic influence data for notification.</w:t>
            </w:r>
          </w:p>
        </w:tc>
        <w:tc>
          <w:tcPr>
            <w:tcW w:w="1729" w:type="dxa"/>
          </w:tcPr>
          <w:p w14:paraId="34C84933" w14:textId="77777777" w:rsidR="003C020C" w:rsidRPr="002178AD" w:rsidRDefault="003C020C" w:rsidP="00E44350">
            <w:pPr>
              <w:pStyle w:val="TAL"/>
            </w:pPr>
            <w:proofErr w:type="spellStart"/>
            <w:r w:rsidRPr="002178AD">
              <w:t>EnhancedInfluDataNotification</w:t>
            </w:r>
            <w:proofErr w:type="spellEnd"/>
          </w:p>
        </w:tc>
      </w:tr>
      <w:tr w:rsidR="003C020C" w:rsidRPr="002178AD" w14:paraId="3A85ECBE" w14:textId="77777777" w:rsidTr="00E44350">
        <w:trPr>
          <w:jc w:val="center"/>
        </w:trPr>
        <w:tc>
          <w:tcPr>
            <w:tcW w:w="2436" w:type="dxa"/>
          </w:tcPr>
          <w:p w14:paraId="3E874B70" w14:textId="77777777" w:rsidR="003C020C" w:rsidRPr="002178AD" w:rsidRDefault="003C020C" w:rsidP="00E44350">
            <w:pPr>
              <w:pStyle w:val="TAL"/>
            </w:pPr>
            <w:proofErr w:type="spellStart"/>
            <w:r w:rsidRPr="002178AD">
              <w:t>TrafficInfluSub</w:t>
            </w:r>
            <w:proofErr w:type="spellEnd"/>
          </w:p>
        </w:tc>
        <w:tc>
          <w:tcPr>
            <w:tcW w:w="1559" w:type="dxa"/>
          </w:tcPr>
          <w:p w14:paraId="6765E366" w14:textId="77777777" w:rsidR="003C020C" w:rsidRPr="002178AD" w:rsidRDefault="003C020C" w:rsidP="00E44350">
            <w:pPr>
              <w:pStyle w:val="TAL"/>
            </w:pPr>
            <w:r w:rsidRPr="002178AD">
              <w:t>6.4.2.4</w:t>
            </w:r>
          </w:p>
        </w:tc>
        <w:tc>
          <w:tcPr>
            <w:tcW w:w="3969" w:type="dxa"/>
          </w:tcPr>
          <w:p w14:paraId="4AD1BD7C" w14:textId="77777777" w:rsidR="003C020C" w:rsidRPr="002178AD" w:rsidRDefault="003C020C" w:rsidP="00E44350">
            <w:pPr>
              <w:pStyle w:val="TAL"/>
            </w:pPr>
            <w:r w:rsidRPr="002178AD">
              <w:t>Contains traffic influence subscription data.</w:t>
            </w:r>
          </w:p>
        </w:tc>
        <w:tc>
          <w:tcPr>
            <w:tcW w:w="1729" w:type="dxa"/>
          </w:tcPr>
          <w:p w14:paraId="6B5F1A6E" w14:textId="77777777" w:rsidR="003C020C" w:rsidRPr="002178AD" w:rsidRDefault="003C020C" w:rsidP="00E44350">
            <w:pPr>
              <w:pStyle w:val="TAL"/>
            </w:pPr>
          </w:p>
        </w:tc>
      </w:tr>
    </w:tbl>
    <w:p w14:paraId="3ED7F563" w14:textId="77777777" w:rsidR="003C020C" w:rsidRPr="002178AD" w:rsidRDefault="003C020C" w:rsidP="003C020C"/>
    <w:p w14:paraId="7DEDB1ED" w14:textId="77777777" w:rsidR="003C020C" w:rsidRPr="002178AD" w:rsidRDefault="003C020C" w:rsidP="003C020C">
      <w:r w:rsidRPr="002178AD">
        <w:t xml:space="preserve">Table 6.4.1-2 specifies data types re-used by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w:t>
      </w:r>
      <w:proofErr w:type="gramStart"/>
      <w:r w:rsidRPr="002178AD">
        <w:t>service based</w:t>
      </w:r>
      <w:proofErr w:type="gramEnd"/>
      <w:r w:rsidRPr="002178AD">
        <w:t xml:space="preserve"> interface protocol from other specifications, including a reference to their respective specifications and when needed, a short description of their use within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w:t>
      </w:r>
    </w:p>
    <w:p w14:paraId="22CFBE92" w14:textId="77777777" w:rsidR="003C020C" w:rsidRPr="002178AD" w:rsidRDefault="003C020C" w:rsidP="003C020C">
      <w:pPr>
        <w:pStyle w:val="TH"/>
      </w:pPr>
      <w:r w:rsidRPr="002178AD">
        <w:lastRenderedPageBreak/>
        <w:t xml:space="preserve">Table 6.4.1-2: </w:t>
      </w:r>
      <w:proofErr w:type="spellStart"/>
      <w:r w:rsidRPr="002178AD">
        <w:t>Nudr</w:t>
      </w:r>
      <w:r w:rsidRPr="002178AD">
        <w:rPr>
          <w:rFonts w:eastAsia="DengXian"/>
        </w:rPr>
        <w:t>_DataRepository</w:t>
      </w:r>
      <w:proofErr w:type="spellEnd"/>
      <w:r w:rsidRPr="002178AD">
        <w:t xml:space="preserve"> re-used Data Types</w:t>
      </w:r>
      <w:r w:rsidRPr="002178AD">
        <w:rPr>
          <w:rFonts w:eastAsia="DengXian"/>
        </w:rPr>
        <w:t xml:space="preserve"> for Application Data</w:t>
      </w: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7"/>
        <w:gridCol w:w="3778"/>
        <w:gridCol w:w="1733"/>
      </w:tblGrid>
      <w:tr w:rsidR="003C020C" w:rsidRPr="002178AD" w14:paraId="578EC60C" w14:textId="77777777" w:rsidTr="003C020C">
        <w:trPr>
          <w:jc w:val="center"/>
        </w:trPr>
        <w:tc>
          <w:tcPr>
            <w:tcW w:w="2304" w:type="dxa"/>
            <w:shd w:val="clear" w:color="auto" w:fill="C0C0C0"/>
            <w:hideMark/>
          </w:tcPr>
          <w:p w14:paraId="16CEA90E" w14:textId="77777777" w:rsidR="003C020C" w:rsidRPr="002178AD" w:rsidRDefault="003C020C" w:rsidP="00E44350">
            <w:pPr>
              <w:pStyle w:val="TAH"/>
            </w:pPr>
            <w:r w:rsidRPr="002178AD">
              <w:lastRenderedPageBreak/>
              <w:t>Data type</w:t>
            </w:r>
          </w:p>
        </w:tc>
        <w:tc>
          <w:tcPr>
            <w:tcW w:w="1887" w:type="dxa"/>
            <w:shd w:val="clear" w:color="auto" w:fill="C0C0C0"/>
            <w:hideMark/>
          </w:tcPr>
          <w:p w14:paraId="1138328A" w14:textId="77777777" w:rsidR="003C020C" w:rsidRPr="002178AD" w:rsidRDefault="003C020C" w:rsidP="00E44350">
            <w:pPr>
              <w:pStyle w:val="TAH"/>
            </w:pPr>
            <w:r w:rsidRPr="002178AD">
              <w:t>Reference</w:t>
            </w:r>
          </w:p>
        </w:tc>
        <w:tc>
          <w:tcPr>
            <w:tcW w:w="3778" w:type="dxa"/>
            <w:shd w:val="clear" w:color="auto" w:fill="C0C0C0"/>
            <w:hideMark/>
          </w:tcPr>
          <w:p w14:paraId="33F7914E" w14:textId="77777777" w:rsidR="003C020C" w:rsidRPr="002178AD" w:rsidRDefault="003C020C" w:rsidP="00E44350">
            <w:pPr>
              <w:pStyle w:val="TAH"/>
            </w:pPr>
            <w:r w:rsidRPr="002178AD">
              <w:t>Comments</w:t>
            </w:r>
          </w:p>
        </w:tc>
        <w:tc>
          <w:tcPr>
            <w:tcW w:w="1733" w:type="dxa"/>
            <w:shd w:val="clear" w:color="auto" w:fill="C0C0C0"/>
          </w:tcPr>
          <w:p w14:paraId="3B8E2784" w14:textId="77777777" w:rsidR="003C020C" w:rsidRPr="002178AD" w:rsidRDefault="003C020C" w:rsidP="00E44350">
            <w:pPr>
              <w:pStyle w:val="TAH"/>
            </w:pPr>
            <w:r w:rsidRPr="002178AD">
              <w:t>Applicability</w:t>
            </w:r>
          </w:p>
        </w:tc>
      </w:tr>
      <w:tr w:rsidR="003C020C" w:rsidRPr="002178AD" w14:paraId="1400DB1A" w14:textId="77777777" w:rsidTr="003C020C">
        <w:trPr>
          <w:jc w:val="center"/>
        </w:trPr>
        <w:tc>
          <w:tcPr>
            <w:tcW w:w="2304" w:type="dxa"/>
          </w:tcPr>
          <w:p w14:paraId="1B50A50F" w14:textId="77777777" w:rsidR="003C020C" w:rsidRPr="002178AD" w:rsidRDefault="003C020C" w:rsidP="00E44350">
            <w:pPr>
              <w:pStyle w:val="TAL"/>
            </w:pPr>
            <w:proofErr w:type="spellStart"/>
            <w:r w:rsidRPr="002178AD">
              <w:rPr>
                <w:lang w:eastAsia="zh-CN"/>
              </w:rPr>
              <w:t>AmInfluEvent</w:t>
            </w:r>
            <w:proofErr w:type="spellEnd"/>
          </w:p>
        </w:tc>
        <w:tc>
          <w:tcPr>
            <w:tcW w:w="1887" w:type="dxa"/>
          </w:tcPr>
          <w:p w14:paraId="7FD8FD19" w14:textId="77777777" w:rsidR="003C020C" w:rsidRPr="002178AD" w:rsidRDefault="003C020C" w:rsidP="00E44350">
            <w:pPr>
              <w:pStyle w:val="TAL"/>
            </w:pPr>
            <w:r w:rsidRPr="002178AD">
              <w:t>3GPP TS 29.522 [19]</w:t>
            </w:r>
          </w:p>
        </w:tc>
        <w:tc>
          <w:tcPr>
            <w:tcW w:w="3778" w:type="dxa"/>
          </w:tcPr>
          <w:p w14:paraId="4272A151" w14:textId="77777777" w:rsidR="003C020C" w:rsidRPr="002178AD" w:rsidRDefault="003C020C" w:rsidP="00E44350">
            <w:pPr>
              <w:pStyle w:val="TAL"/>
            </w:pPr>
            <w:r w:rsidRPr="002178AD">
              <w:t>Identifies the type of AM related events of which the AF requests to be notified.</w:t>
            </w:r>
          </w:p>
        </w:tc>
        <w:tc>
          <w:tcPr>
            <w:tcW w:w="1733" w:type="dxa"/>
          </w:tcPr>
          <w:p w14:paraId="42A3765E" w14:textId="77777777" w:rsidR="003C020C" w:rsidRPr="002178AD" w:rsidRDefault="003C020C" w:rsidP="00E44350">
            <w:pPr>
              <w:pStyle w:val="TAL"/>
            </w:pPr>
          </w:p>
        </w:tc>
      </w:tr>
      <w:tr w:rsidR="003C020C" w:rsidRPr="002178AD" w14:paraId="363E30DB" w14:textId="77777777" w:rsidTr="003C020C">
        <w:trPr>
          <w:jc w:val="center"/>
        </w:trPr>
        <w:tc>
          <w:tcPr>
            <w:tcW w:w="2304" w:type="dxa"/>
          </w:tcPr>
          <w:p w14:paraId="7FE23DF2" w14:textId="77777777" w:rsidR="003C020C" w:rsidRPr="002178AD" w:rsidRDefault="003C020C" w:rsidP="00E44350">
            <w:pPr>
              <w:pStyle w:val="TAL"/>
            </w:pPr>
            <w:proofErr w:type="spellStart"/>
            <w:r w:rsidRPr="002178AD">
              <w:t>ApplicationId</w:t>
            </w:r>
            <w:proofErr w:type="spellEnd"/>
          </w:p>
        </w:tc>
        <w:tc>
          <w:tcPr>
            <w:tcW w:w="1887" w:type="dxa"/>
          </w:tcPr>
          <w:p w14:paraId="256F7463" w14:textId="77777777" w:rsidR="003C020C" w:rsidRPr="002178AD" w:rsidRDefault="003C020C" w:rsidP="00E44350">
            <w:pPr>
              <w:pStyle w:val="TAL"/>
            </w:pPr>
            <w:r w:rsidRPr="002178AD">
              <w:t>3GPP TS 29.571 [7]</w:t>
            </w:r>
          </w:p>
        </w:tc>
        <w:tc>
          <w:tcPr>
            <w:tcW w:w="3778" w:type="dxa"/>
          </w:tcPr>
          <w:p w14:paraId="3FD0BD07" w14:textId="77777777" w:rsidR="003C020C" w:rsidRPr="002178AD" w:rsidRDefault="003C020C" w:rsidP="00E44350">
            <w:pPr>
              <w:pStyle w:val="TAL"/>
            </w:pPr>
            <w:r w:rsidRPr="002178AD">
              <w:t>Indicates an application identifier.</w:t>
            </w:r>
          </w:p>
        </w:tc>
        <w:tc>
          <w:tcPr>
            <w:tcW w:w="1733" w:type="dxa"/>
          </w:tcPr>
          <w:p w14:paraId="45F07ED3" w14:textId="77777777" w:rsidR="003C020C" w:rsidRPr="002178AD" w:rsidRDefault="003C020C" w:rsidP="00E44350">
            <w:pPr>
              <w:pStyle w:val="TAL"/>
            </w:pPr>
          </w:p>
        </w:tc>
      </w:tr>
      <w:tr w:rsidR="003C020C" w:rsidRPr="002178AD" w14:paraId="49D0C6AE" w14:textId="77777777" w:rsidTr="003C020C">
        <w:trPr>
          <w:jc w:val="center"/>
        </w:trPr>
        <w:tc>
          <w:tcPr>
            <w:tcW w:w="2304" w:type="dxa"/>
          </w:tcPr>
          <w:p w14:paraId="0AE510FC" w14:textId="77777777" w:rsidR="003C020C" w:rsidRPr="002178AD" w:rsidRDefault="003C020C" w:rsidP="00E44350">
            <w:pPr>
              <w:pStyle w:val="TAL"/>
            </w:pPr>
            <w:proofErr w:type="spellStart"/>
            <w:r w:rsidRPr="002178AD">
              <w:t>BdtReferenceId</w:t>
            </w:r>
            <w:proofErr w:type="spellEnd"/>
          </w:p>
        </w:tc>
        <w:tc>
          <w:tcPr>
            <w:tcW w:w="1887" w:type="dxa"/>
          </w:tcPr>
          <w:p w14:paraId="10C95BB5" w14:textId="77777777" w:rsidR="003C020C" w:rsidRPr="002178AD" w:rsidRDefault="003C020C" w:rsidP="00E44350">
            <w:pPr>
              <w:pStyle w:val="TAL"/>
            </w:pPr>
            <w:r w:rsidRPr="002178AD">
              <w:t>3GPP TS 29.122 [9]</w:t>
            </w:r>
          </w:p>
        </w:tc>
        <w:tc>
          <w:tcPr>
            <w:tcW w:w="3778" w:type="dxa"/>
          </w:tcPr>
          <w:p w14:paraId="17CFDF29" w14:textId="77777777" w:rsidR="003C020C" w:rsidRPr="002178AD" w:rsidRDefault="003C020C" w:rsidP="00E44350">
            <w:pPr>
              <w:pStyle w:val="TAL"/>
            </w:pPr>
            <w:r w:rsidRPr="002178AD">
              <w:rPr>
                <w:rFonts w:cs="Arial"/>
                <w:szCs w:val="18"/>
              </w:rPr>
              <w:t>Identifies a selected policy of background data transfer.</w:t>
            </w:r>
          </w:p>
        </w:tc>
        <w:tc>
          <w:tcPr>
            <w:tcW w:w="1733" w:type="dxa"/>
          </w:tcPr>
          <w:p w14:paraId="1CB0E869" w14:textId="77777777" w:rsidR="003C020C" w:rsidRPr="002178AD" w:rsidRDefault="003C020C" w:rsidP="00E44350">
            <w:pPr>
              <w:pStyle w:val="TAL"/>
            </w:pPr>
            <w:proofErr w:type="spellStart"/>
            <w:r w:rsidRPr="002178AD">
              <w:rPr>
                <w:lang w:eastAsia="zh-CN"/>
              </w:rPr>
              <w:t>EnhancedBackgroundDataTransfer</w:t>
            </w:r>
            <w:proofErr w:type="spellEnd"/>
          </w:p>
        </w:tc>
      </w:tr>
      <w:tr w:rsidR="003C020C" w:rsidRPr="002178AD" w14:paraId="7FCB3F65" w14:textId="77777777" w:rsidTr="003C020C">
        <w:trPr>
          <w:jc w:val="center"/>
        </w:trPr>
        <w:tc>
          <w:tcPr>
            <w:tcW w:w="2304" w:type="dxa"/>
          </w:tcPr>
          <w:p w14:paraId="6962E670" w14:textId="77777777" w:rsidR="003C020C" w:rsidRPr="002178AD" w:rsidRDefault="003C020C" w:rsidP="00E44350">
            <w:pPr>
              <w:pStyle w:val="TAL"/>
            </w:pPr>
            <w:proofErr w:type="spellStart"/>
            <w:r w:rsidRPr="002178AD">
              <w:t>DateTime</w:t>
            </w:r>
            <w:proofErr w:type="spellEnd"/>
          </w:p>
        </w:tc>
        <w:tc>
          <w:tcPr>
            <w:tcW w:w="1887" w:type="dxa"/>
          </w:tcPr>
          <w:p w14:paraId="122F3FBD" w14:textId="77777777" w:rsidR="003C020C" w:rsidRPr="002178AD" w:rsidRDefault="003C020C" w:rsidP="00E44350">
            <w:pPr>
              <w:pStyle w:val="TAL"/>
            </w:pPr>
            <w:r w:rsidRPr="002178AD">
              <w:t>3GPP TS 29.571 [7]</w:t>
            </w:r>
          </w:p>
        </w:tc>
        <w:tc>
          <w:tcPr>
            <w:tcW w:w="3778" w:type="dxa"/>
          </w:tcPr>
          <w:p w14:paraId="39AD0276" w14:textId="77777777" w:rsidR="003C020C" w:rsidRPr="002178AD" w:rsidRDefault="003C020C" w:rsidP="00E44350">
            <w:pPr>
              <w:pStyle w:val="TAL"/>
            </w:pPr>
            <w:r w:rsidRPr="002178AD">
              <w:t>Indicates a date and time.</w:t>
            </w:r>
          </w:p>
        </w:tc>
        <w:tc>
          <w:tcPr>
            <w:tcW w:w="1733" w:type="dxa"/>
          </w:tcPr>
          <w:p w14:paraId="3D4449AD" w14:textId="77777777" w:rsidR="003C020C" w:rsidRPr="002178AD" w:rsidRDefault="003C020C" w:rsidP="00E44350">
            <w:pPr>
              <w:pStyle w:val="TAL"/>
            </w:pPr>
          </w:p>
        </w:tc>
      </w:tr>
      <w:tr w:rsidR="003C020C" w:rsidRPr="002178AD" w14:paraId="3EDC0AB1" w14:textId="77777777" w:rsidTr="003C020C">
        <w:trPr>
          <w:jc w:val="center"/>
        </w:trPr>
        <w:tc>
          <w:tcPr>
            <w:tcW w:w="2304" w:type="dxa"/>
          </w:tcPr>
          <w:p w14:paraId="334C05D2" w14:textId="77777777" w:rsidR="003C020C" w:rsidRPr="002178AD" w:rsidRDefault="003C020C" w:rsidP="00E44350">
            <w:pPr>
              <w:pStyle w:val="TAL"/>
            </w:pPr>
            <w:proofErr w:type="spellStart"/>
            <w:r w:rsidRPr="002178AD">
              <w:t>DateTimeRm</w:t>
            </w:r>
            <w:proofErr w:type="spellEnd"/>
          </w:p>
        </w:tc>
        <w:tc>
          <w:tcPr>
            <w:tcW w:w="1887" w:type="dxa"/>
          </w:tcPr>
          <w:p w14:paraId="06881425" w14:textId="77777777" w:rsidR="003C020C" w:rsidRPr="002178AD" w:rsidRDefault="003C020C" w:rsidP="00E44350">
            <w:pPr>
              <w:pStyle w:val="TAL"/>
            </w:pPr>
            <w:r w:rsidRPr="002178AD">
              <w:t>3GPP TS 29.571 [7]</w:t>
            </w:r>
          </w:p>
        </w:tc>
        <w:tc>
          <w:tcPr>
            <w:tcW w:w="3778" w:type="dxa"/>
          </w:tcPr>
          <w:p w14:paraId="2D799487" w14:textId="77777777" w:rsidR="003C020C" w:rsidRPr="002178AD" w:rsidRDefault="003C020C" w:rsidP="00E44350">
            <w:pPr>
              <w:pStyle w:val="TAL"/>
            </w:pPr>
            <w:r w:rsidRPr="002178AD">
              <w:t>Indicates a date and time that can be updated.</w:t>
            </w:r>
          </w:p>
        </w:tc>
        <w:tc>
          <w:tcPr>
            <w:tcW w:w="1733" w:type="dxa"/>
          </w:tcPr>
          <w:p w14:paraId="2C43C4A7" w14:textId="77777777" w:rsidR="003C020C" w:rsidRPr="002178AD" w:rsidRDefault="003C020C" w:rsidP="00E44350">
            <w:pPr>
              <w:pStyle w:val="TAL"/>
            </w:pPr>
          </w:p>
        </w:tc>
      </w:tr>
      <w:tr w:rsidR="003C020C" w:rsidRPr="002178AD" w14:paraId="14322C9E" w14:textId="77777777" w:rsidTr="003C020C">
        <w:trPr>
          <w:jc w:val="center"/>
        </w:trPr>
        <w:tc>
          <w:tcPr>
            <w:tcW w:w="2304" w:type="dxa"/>
          </w:tcPr>
          <w:p w14:paraId="1A9301D8" w14:textId="77777777" w:rsidR="003C020C" w:rsidRPr="002178AD" w:rsidRDefault="003C020C" w:rsidP="00E44350">
            <w:pPr>
              <w:pStyle w:val="TAL"/>
            </w:pPr>
            <w:proofErr w:type="spellStart"/>
            <w:r w:rsidRPr="002178AD">
              <w:t>DnaiChangeType</w:t>
            </w:r>
            <w:proofErr w:type="spellEnd"/>
          </w:p>
        </w:tc>
        <w:tc>
          <w:tcPr>
            <w:tcW w:w="1887" w:type="dxa"/>
          </w:tcPr>
          <w:p w14:paraId="14BA7145" w14:textId="77777777" w:rsidR="003C020C" w:rsidRPr="002178AD" w:rsidRDefault="003C020C" w:rsidP="00E44350">
            <w:pPr>
              <w:pStyle w:val="TAL"/>
            </w:pPr>
            <w:r w:rsidRPr="002178AD">
              <w:t>3GP</w:t>
            </w:r>
            <w:r w:rsidRPr="002178AD">
              <w:rPr>
                <w:rFonts w:cs="Arial"/>
              </w:rPr>
              <w:t>P TS 29.</w:t>
            </w:r>
            <w:r w:rsidRPr="002178AD">
              <w:rPr>
                <w:lang w:eastAsia="zh-CN"/>
              </w:rPr>
              <w:t>571</w:t>
            </w:r>
            <w:r w:rsidRPr="002178AD">
              <w:rPr>
                <w:rFonts w:hint="eastAsia"/>
                <w:lang w:eastAsia="zh-CN"/>
              </w:rPr>
              <w:t> [</w:t>
            </w:r>
            <w:r w:rsidRPr="002178AD">
              <w:rPr>
                <w:lang w:eastAsia="zh-CN"/>
              </w:rPr>
              <w:t>7</w:t>
            </w:r>
            <w:r w:rsidRPr="002178AD">
              <w:rPr>
                <w:rFonts w:hint="eastAsia"/>
                <w:lang w:eastAsia="zh-CN"/>
              </w:rPr>
              <w:t>]</w:t>
            </w:r>
          </w:p>
        </w:tc>
        <w:tc>
          <w:tcPr>
            <w:tcW w:w="3778" w:type="dxa"/>
          </w:tcPr>
          <w:p w14:paraId="4F982794" w14:textId="77777777" w:rsidR="003C020C" w:rsidRPr="002178AD" w:rsidRDefault="003C020C" w:rsidP="00E44350">
            <w:pPr>
              <w:pStyle w:val="TAL"/>
            </w:pPr>
            <w:r w:rsidRPr="002178AD">
              <w:rPr>
                <w:rFonts w:cs="Arial"/>
                <w:szCs w:val="18"/>
              </w:rPr>
              <w:t>Describes the types of DNAI change.</w:t>
            </w:r>
          </w:p>
        </w:tc>
        <w:tc>
          <w:tcPr>
            <w:tcW w:w="1733" w:type="dxa"/>
          </w:tcPr>
          <w:p w14:paraId="1B33257F" w14:textId="77777777" w:rsidR="003C020C" w:rsidRPr="002178AD" w:rsidRDefault="003C020C" w:rsidP="00E44350">
            <w:pPr>
              <w:pStyle w:val="TAL"/>
            </w:pPr>
          </w:p>
        </w:tc>
      </w:tr>
      <w:tr w:rsidR="003C020C" w:rsidRPr="002178AD" w14:paraId="18488E5B" w14:textId="77777777" w:rsidTr="003C020C">
        <w:trPr>
          <w:jc w:val="center"/>
        </w:trPr>
        <w:tc>
          <w:tcPr>
            <w:tcW w:w="2304" w:type="dxa"/>
          </w:tcPr>
          <w:p w14:paraId="63E654B5" w14:textId="77777777" w:rsidR="003C020C" w:rsidRPr="002178AD" w:rsidRDefault="003C020C" w:rsidP="00E44350">
            <w:pPr>
              <w:pStyle w:val="TAL"/>
            </w:pPr>
            <w:proofErr w:type="spellStart"/>
            <w:r w:rsidRPr="002178AD">
              <w:t>Dnn</w:t>
            </w:r>
            <w:proofErr w:type="spellEnd"/>
          </w:p>
        </w:tc>
        <w:tc>
          <w:tcPr>
            <w:tcW w:w="1887" w:type="dxa"/>
          </w:tcPr>
          <w:p w14:paraId="164C7D25" w14:textId="77777777" w:rsidR="003C020C" w:rsidRPr="002178AD" w:rsidRDefault="003C020C" w:rsidP="00E44350">
            <w:pPr>
              <w:pStyle w:val="TAL"/>
            </w:pPr>
            <w:r w:rsidRPr="002178AD">
              <w:t>3GPP TS 29.571 [7]</w:t>
            </w:r>
          </w:p>
        </w:tc>
        <w:tc>
          <w:tcPr>
            <w:tcW w:w="3778" w:type="dxa"/>
          </w:tcPr>
          <w:p w14:paraId="0F69C2AB" w14:textId="77777777" w:rsidR="003C020C" w:rsidRPr="002178AD" w:rsidRDefault="003C020C" w:rsidP="00E44350">
            <w:pPr>
              <w:pStyle w:val="TAL"/>
            </w:pPr>
            <w:r w:rsidRPr="002178AD">
              <w:t>Identifies a Data Network Name.</w:t>
            </w:r>
            <w:r>
              <w:t xml:space="preserve"> (</w:t>
            </w:r>
            <w:r w:rsidRPr="003107D3">
              <w:t>NOTE</w:t>
            </w:r>
            <w:r w:rsidRPr="002178AD">
              <w:t> </w:t>
            </w:r>
            <w:r>
              <w:t>2)</w:t>
            </w:r>
          </w:p>
        </w:tc>
        <w:tc>
          <w:tcPr>
            <w:tcW w:w="1733" w:type="dxa"/>
          </w:tcPr>
          <w:p w14:paraId="675DE5DF" w14:textId="77777777" w:rsidR="003C020C" w:rsidRPr="002178AD" w:rsidRDefault="003C020C" w:rsidP="00E44350">
            <w:pPr>
              <w:pStyle w:val="TAL"/>
            </w:pPr>
          </w:p>
        </w:tc>
      </w:tr>
      <w:tr w:rsidR="003C020C" w:rsidRPr="002178AD" w14:paraId="7DCB7E2C" w14:textId="77777777" w:rsidTr="003C020C">
        <w:trPr>
          <w:jc w:val="center"/>
        </w:trPr>
        <w:tc>
          <w:tcPr>
            <w:tcW w:w="2304" w:type="dxa"/>
          </w:tcPr>
          <w:p w14:paraId="3289F394" w14:textId="77777777" w:rsidR="003C020C" w:rsidRPr="002178AD" w:rsidRDefault="003C020C" w:rsidP="00E44350">
            <w:pPr>
              <w:pStyle w:val="TAL"/>
            </w:pPr>
            <w:proofErr w:type="spellStart"/>
            <w:r w:rsidRPr="002178AD">
              <w:t>DnnSnssaiInformation</w:t>
            </w:r>
            <w:proofErr w:type="spellEnd"/>
          </w:p>
        </w:tc>
        <w:tc>
          <w:tcPr>
            <w:tcW w:w="1887" w:type="dxa"/>
          </w:tcPr>
          <w:p w14:paraId="71524948" w14:textId="77777777" w:rsidR="003C020C" w:rsidRPr="002178AD" w:rsidRDefault="003C020C" w:rsidP="00E44350">
            <w:pPr>
              <w:pStyle w:val="TAL"/>
            </w:pPr>
            <w:r w:rsidRPr="002178AD">
              <w:t>3GPP TS 29.522 [19]</w:t>
            </w:r>
          </w:p>
        </w:tc>
        <w:tc>
          <w:tcPr>
            <w:tcW w:w="3778" w:type="dxa"/>
          </w:tcPr>
          <w:p w14:paraId="7CD24B29" w14:textId="77777777" w:rsidR="003C020C" w:rsidRPr="002178AD" w:rsidRDefault="003C020C" w:rsidP="00E44350">
            <w:pPr>
              <w:pStyle w:val="TAL"/>
            </w:pPr>
            <w:r w:rsidRPr="002178AD">
              <w:t>Represents a DNN, S-NSSAI combination.</w:t>
            </w:r>
          </w:p>
        </w:tc>
        <w:tc>
          <w:tcPr>
            <w:tcW w:w="1733" w:type="dxa"/>
          </w:tcPr>
          <w:p w14:paraId="2A9A556A" w14:textId="77777777" w:rsidR="003C020C" w:rsidRPr="002178AD" w:rsidRDefault="003C020C" w:rsidP="00E44350">
            <w:pPr>
              <w:pStyle w:val="TAL"/>
            </w:pPr>
            <w:r w:rsidRPr="002178AD">
              <w:t>DCAMP</w:t>
            </w:r>
          </w:p>
        </w:tc>
      </w:tr>
      <w:tr w:rsidR="003C020C" w:rsidRPr="002178AD" w14:paraId="49C65C06" w14:textId="77777777" w:rsidTr="003C020C">
        <w:trPr>
          <w:jc w:val="center"/>
        </w:trPr>
        <w:tc>
          <w:tcPr>
            <w:tcW w:w="2304" w:type="dxa"/>
          </w:tcPr>
          <w:p w14:paraId="02B466CF" w14:textId="77777777" w:rsidR="003C020C" w:rsidRPr="002178AD" w:rsidRDefault="003C020C" w:rsidP="00E44350">
            <w:pPr>
              <w:pStyle w:val="TAL"/>
            </w:pPr>
            <w:proofErr w:type="spellStart"/>
            <w:r w:rsidRPr="002178AD">
              <w:t>DurationSec</w:t>
            </w:r>
            <w:proofErr w:type="spellEnd"/>
          </w:p>
        </w:tc>
        <w:tc>
          <w:tcPr>
            <w:tcW w:w="1887" w:type="dxa"/>
          </w:tcPr>
          <w:p w14:paraId="5DD8BA63" w14:textId="77777777" w:rsidR="003C020C" w:rsidRPr="002178AD" w:rsidRDefault="003C020C" w:rsidP="00E44350">
            <w:pPr>
              <w:pStyle w:val="TAL"/>
            </w:pPr>
            <w:r w:rsidRPr="002178AD">
              <w:t>3GPP TS 29.571 [7]</w:t>
            </w:r>
          </w:p>
        </w:tc>
        <w:tc>
          <w:tcPr>
            <w:tcW w:w="3778" w:type="dxa"/>
          </w:tcPr>
          <w:p w14:paraId="5E7341BB" w14:textId="77777777" w:rsidR="003C020C" w:rsidRPr="002178AD" w:rsidRDefault="003C020C" w:rsidP="00E44350">
            <w:pPr>
              <w:pStyle w:val="TAL"/>
            </w:pPr>
            <w:r w:rsidRPr="002178AD">
              <w:t>Represents a duration in seconds.</w:t>
            </w:r>
          </w:p>
        </w:tc>
        <w:tc>
          <w:tcPr>
            <w:tcW w:w="1733" w:type="dxa"/>
          </w:tcPr>
          <w:p w14:paraId="06AD84A5" w14:textId="77777777" w:rsidR="003C020C" w:rsidRPr="002178AD" w:rsidRDefault="003C020C" w:rsidP="00E44350">
            <w:pPr>
              <w:pStyle w:val="TAL"/>
            </w:pPr>
            <w:r w:rsidRPr="002178AD">
              <w:t>DCAMP</w:t>
            </w:r>
          </w:p>
        </w:tc>
      </w:tr>
      <w:tr w:rsidR="003C020C" w:rsidRPr="002178AD" w14:paraId="5E85E7CC" w14:textId="77777777" w:rsidTr="003C020C">
        <w:trPr>
          <w:jc w:val="center"/>
        </w:trPr>
        <w:tc>
          <w:tcPr>
            <w:tcW w:w="2304" w:type="dxa"/>
          </w:tcPr>
          <w:p w14:paraId="59C520DA" w14:textId="77777777" w:rsidR="003C020C" w:rsidRPr="002178AD" w:rsidRDefault="003C020C" w:rsidP="00E44350">
            <w:pPr>
              <w:pStyle w:val="TAL"/>
            </w:pPr>
            <w:proofErr w:type="spellStart"/>
            <w:r w:rsidRPr="002178AD">
              <w:t>DurationSecRm</w:t>
            </w:r>
            <w:proofErr w:type="spellEnd"/>
          </w:p>
        </w:tc>
        <w:tc>
          <w:tcPr>
            <w:tcW w:w="1887" w:type="dxa"/>
          </w:tcPr>
          <w:p w14:paraId="7A8A40C1" w14:textId="77777777" w:rsidR="003C020C" w:rsidRPr="002178AD" w:rsidRDefault="003C020C" w:rsidP="00E44350">
            <w:pPr>
              <w:pStyle w:val="TAL"/>
            </w:pPr>
            <w:r w:rsidRPr="002178AD">
              <w:t>3GPP TS 29.571 [7]</w:t>
            </w:r>
          </w:p>
        </w:tc>
        <w:tc>
          <w:tcPr>
            <w:tcW w:w="3778" w:type="dxa"/>
          </w:tcPr>
          <w:p w14:paraId="24E32C18" w14:textId="77777777" w:rsidR="003C020C" w:rsidRPr="002178AD" w:rsidRDefault="003C020C" w:rsidP="00E44350">
            <w:pPr>
              <w:pStyle w:val="TAL"/>
            </w:pPr>
            <w:r w:rsidRPr="002178AD">
              <w:t>Represents a removable duration in seconds.</w:t>
            </w:r>
          </w:p>
        </w:tc>
        <w:tc>
          <w:tcPr>
            <w:tcW w:w="1733" w:type="dxa"/>
          </w:tcPr>
          <w:p w14:paraId="3A1F517C" w14:textId="77777777" w:rsidR="003C020C" w:rsidRPr="002178AD" w:rsidRDefault="003C020C" w:rsidP="00E44350">
            <w:pPr>
              <w:pStyle w:val="TAL"/>
            </w:pPr>
            <w:r w:rsidRPr="002178AD">
              <w:t>DCAMP</w:t>
            </w:r>
          </w:p>
        </w:tc>
      </w:tr>
      <w:tr w:rsidR="003C020C" w:rsidRPr="002178AD" w14:paraId="3B90C848" w14:textId="77777777" w:rsidTr="003C020C">
        <w:trPr>
          <w:jc w:val="center"/>
        </w:trPr>
        <w:tc>
          <w:tcPr>
            <w:tcW w:w="2304" w:type="dxa"/>
          </w:tcPr>
          <w:p w14:paraId="521A7093" w14:textId="77777777" w:rsidR="003C020C" w:rsidRPr="002178AD" w:rsidRDefault="003C020C" w:rsidP="00E44350">
            <w:pPr>
              <w:pStyle w:val="TAL"/>
            </w:pPr>
            <w:proofErr w:type="spellStart"/>
            <w:r w:rsidRPr="002178AD">
              <w:t>EasDeployInfoData</w:t>
            </w:r>
            <w:proofErr w:type="spellEnd"/>
          </w:p>
        </w:tc>
        <w:tc>
          <w:tcPr>
            <w:tcW w:w="1887" w:type="dxa"/>
          </w:tcPr>
          <w:p w14:paraId="5B5D8DB8" w14:textId="77777777" w:rsidR="003C020C" w:rsidRPr="002178AD" w:rsidRDefault="003C020C" w:rsidP="00E44350">
            <w:pPr>
              <w:pStyle w:val="TAL"/>
            </w:pPr>
            <w:r w:rsidRPr="002178AD">
              <w:t>3GPP TS 29.591 [23]</w:t>
            </w:r>
          </w:p>
        </w:tc>
        <w:tc>
          <w:tcPr>
            <w:tcW w:w="3778" w:type="dxa"/>
          </w:tcPr>
          <w:p w14:paraId="2F12AF46" w14:textId="77777777" w:rsidR="003C020C" w:rsidRPr="002178AD" w:rsidRDefault="003C020C" w:rsidP="00E44350">
            <w:pPr>
              <w:pStyle w:val="TAL"/>
            </w:pPr>
            <w:proofErr w:type="spellStart"/>
            <w:r w:rsidRPr="002178AD">
              <w:t>Represnts</w:t>
            </w:r>
            <w:proofErr w:type="spellEnd"/>
            <w:r w:rsidRPr="002178AD">
              <w:t xml:space="preserve"> the EAS Deployment Information.</w:t>
            </w:r>
          </w:p>
        </w:tc>
        <w:tc>
          <w:tcPr>
            <w:tcW w:w="1733" w:type="dxa"/>
          </w:tcPr>
          <w:p w14:paraId="7ADAEBB0" w14:textId="77777777" w:rsidR="003C020C" w:rsidRPr="002178AD" w:rsidRDefault="003C020C" w:rsidP="00E44350">
            <w:pPr>
              <w:pStyle w:val="TAL"/>
            </w:pPr>
            <w:proofErr w:type="spellStart"/>
            <w:r w:rsidRPr="002178AD">
              <w:t>EasDeployment</w:t>
            </w:r>
            <w:proofErr w:type="spellEnd"/>
          </w:p>
        </w:tc>
      </w:tr>
      <w:tr w:rsidR="003C020C" w:rsidRPr="002178AD" w14:paraId="64901349" w14:textId="77777777" w:rsidTr="003C020C">
        <w:trPr>
          <w:jc w:val="center"/>
        </w:trPr>
        <w:tc>
          <w:tcPr>
            <w:tcW w:w="2304" w:type="dxa"/>
          </w:tcPr>
          <w:p w14:paraId="3C604A0C" w14:textId="77777777" w:rsidR="003C020C" w:rsidRPr="002178AD" w:rsidRDefault="003C020C" w:rsidP="00E44350">
            <w:pPr>
              <w:pStyle w:val="TAL"/>
            </w:pPr>
            <w:proofErr w:type="spellStart"/>
            <w:r w:rsidRPr="002178AD">
              <w:t>EthFlowDescription</w:t>
            </w:r>
            <w:proofErr w:type="spellEnd"/>
          </w:p>
        </w:tc>
        <w:tc>
          <w:tcPr>
            <w:tcW w:w="1887" w:type="dxa"/>
          </w:tcPr>
          <w:p w14:paraId="55058AAC" w14:textId="77777777" w:rsidR="003C020C" w:rsidRPr="002178AD" w:rsidRDefault="003C020C" w:rsidP="00E44350">
            <w:pPr>
              <w:pStyle w:val="TAL"/>
            </w:pPr>
            <w:r w:rsidRPr="002178AD">
              <w:t>3GPP TS 29.514 [16]</w:t>
            </w:r>
          </w:p>
        </w:tc>
        <w:tc>
          <w:tcPr>
            <w:tcW w:w="3778" w:type="dxa"/>
          </w:tcPr>
          <w:p w14:paraId="50A5B9EE" w14:textId="77777777" w:rsidR="003C020C" w:rsidRPr="002178AD" w:rsidRDefault="003C020C" w:rsidP="00E44350">
            <w:pPr>
              <w:pStyle w:val="TAL"/>
            </w:pPr>
            <w:r w:rsidRPr="002178AD">
              <w:t xml:space="preserve">Contains the Ethernet data flow </w:t>
            </w:r>
            <w:proofErr w:type="gramStart"/>
            <w:r w:rsidRPr="002178AD">
              <w:t>information.(</w:t>
            </w:r>
            <w:proofErr w:type="gramEnd"/>
            <w:r w:rsidRPr="002178AD">
              <w:t>NOTE)</w:t>
            </w:r>
          </w:p>
        </w:tc>
        <w:tc>
          <w:tcPr>
            <w:tcW w:w="1733" w:type="dxa"/>
          </w:tcPr>
          <w:p w14:paraId="00DACA50" w14:textId="77777777" w:rsidR="003C020C" w:rsidRPr="002178AD" w:rsidRDefault="003C020C" w:rsidP="00E44350">
            <w:pPr>
              <w:pStyle w:val="TAL"/>
            </w:pPr>
          </w:p>
        </w:tc>
      </w:tr>
      <w:tr w:rsidR="003C020C" w:rsidRPr="002178AD" w14:paraId="34C3E2B9" w14:textId="77777777" w:rsidTr="003C020C">
        <w:trPr>
          <w:jc w:val="center"/>
        </w:trPr>
        <w:tc>
          <w:tcPr>
            <w:tcW w:w="2304" w:type="dxa"/>
          </w:tcPr>
          <w:p w14:paraId="0640C884" w14:textId="77777777" w:rsidR="003C020C" w:rsidRPr="002178AD" w:rsidRDefault="003C020C" w:rsidP="00E44350">
            <w:pPr>
              <w:pStyle w:val="TAL"/>
            </w:pPr>
            <w:r w:rsidRPr="002178AD">
              <w:rPr>
                <w:rFonts w:eastAsia="DengXian"/>
              </w:rPr>
              <w:t>Event</w:t>
            </w:r>
          </w:p>
        </w:tc>
        <w:tc>
          <w:tcPr>
            <w:tcW w:w="1887" w:type="dxa"/>
          </w:tcPr>
          <w:p w14:paraId="7E592B98" w14:textId="77777777" w:rsidR="003C020C" w:rsidRPr="002178AD" w:rsidRDefault="003C020C" w:rsidP="00E44350">
            <w:pPr>
              <w:pStyle w:val="TAL"/>
            </w:pPr>
            <w:r w:rsidRPr="002178AD">
              <w:t>3GPP TS 29.522 [19]</w:t>
            </w:r>
          </w:p>
        </w:tc>
        <w:tc>
          <w:tcPr>
            <w:tcW w:w="3778" w:type="dxa"/>
          </w:tcPr>
          <w:p w14:paraId="3DEA5689" w14:textId="77777777" w:rsidR="003C020C" w:rsidRPr="002178AD" w:rsidRDefault="003C020C" w:rsidP="00E44350">
            <w:pPr>
              <w:pStyle w:val="TAL"/>
            </w:pPr>
            <w:r w:rsidRPr="002178AD">
              <w:t xml:space="preserve">Contains the </w:t>
            </w:r>
            <w:r w:rsidRPr="002178AD">
              <w:rPr>
                <w:noProof/>
                <w:lang w:eastAsia="zh-CN"/>
              </w:rPr>
              <w:t xml:space="preserve">outcome of the UE Policy Delivery related to </w:t>
            </w:r>
            <w:r w:rsidRPr="002178AD">
              <w:t>the invocation of AF provisioned service parameters.</w:t>
            </w:r>
          </w:p>
        </w:tc>
        <w:tc>
          <w:tcPr>
            <w:tcW w:w="1733" w:type="dxa"/>
          </w:tcPr>
          <w:p w14:paraId="6206AA65" w14:textId="77777777" w:rsidR="003C020C" w:rsidRPr="002178AD" w:rsidRDefault="003C020C" w:rsidP="00E44350">
            <w:pPr>
              <w:pStyle w:val="TAL"/>
            </w:pPr>
            <w:proofErr w:type="spellStart"/>
            <w:r w:rsidRPr="002178AD">
              <w:t>DeliveryOutcome</w:t>
            </w:r>
            <w:proofErr w:type="spellEnd"/>
          </w:p>
        </w:tc>
      </w:tr>
      <w:tr w:rsidR="003C020C" w:rsidRPr="002178AD" w14:paraId="17DF74E0" w14:textId="77777777" w:rsidTr="003C020C">
        <w:trPr>
          <w:jc w:val="center"/>
        </w:trPr>
        <w:tc>
          <w:tcPr>
            <w:tcW w:w="2304" w:type="dxa"/>
          </w:tcPr>
          <w:p w14:paraId="59DD9A9D" w14:textId="77777777" w:rsidR="003C020C" w:rsidRPr="002178AD" w:rsidRDefault="003C020C" w:rsidP="00E44350">
            <w:pPr>
              <w:pStyle w:val="TAL"/>
            </w:pPr>
            <w:proofErr w:type="spellStart"/>
            <w:r w:rsidRPr="002178AD">
              <w:t>FlowInfo</w:t>
            </w:r>
            <w:proofErr w:type="spellEnd"/>
          </w:p>
        </w:tc>
        <w:tc>
          <w:tcPr>
            <w:tcW w:w="1887" w:type="dxa"/>
          </w:tcPr>
          <w:p w14:paraId="258156D9" w14:textId="77777777" w:rsidR="003C020C" w:rsidRPr="002178AD" w:rsidRDefault="003C020C" w:rsidP="00E44350">
            <w:pPr>
              <w:pStyle w:val="TAL"/>
            </w:pPr>
            <w:r w:rsidRPr="002178AD">
              <w:t>3GPP TS 29.122 [9]</w:t>
            </w:r>
          </w:p>
        </w:tc>
        <w:tc>
          <w:tcPr>
            <w:tcW w:w="3778" w:type="dxa"/>
          </w:tcPr>
          <w:p w14:paraId="6DED8631" w14:textId="77777777" w:rsidR="003C020C" w:rsidRPr="002178AD" w:rsidRDefault="003C020C" w:rsidP="00E44350">
            <w:pPr>
              <w:pStyle w:val="TAL"/>
            </w:pPr>
            <w:r w:rsidRPr="002178AD">
              <w:t>Contains the flow information.</w:t>
            </w:r>
          </w:p>
        </w:tc>
        <w:tc>
          <w:tcPr>
            <w:tcW w:w="1733" w:type="dxa"/>
          </w:tcPr>
          <w:p w14:paraId="4C41EAF4" w14:textId="77777777" w:rsidR="003C020C" w:rsidRPr="002178AD" w:rsidRDefault="003C020C" w:rsidP="00E44350">
            <w:pPr>
              <w:pStyle w:val="TAL"/>
            </w:pPr>
          </w:p>
        </w:tc>
      </w:tr>
      <w:tr w:rsidR="003C020C" w:rsidRPr="002178AD" w14:paraId="1C7B664A" w14:textId="77777777" w:rsidTr="003C020C">
        <w:trPr>
          <w:jc w:val="center"/>
        </w:trPr>
        <w:tc>
          <w:tcPr>
            <w:tcW w:w="2304" w:type="dxa"/>
          </w:tcPr>
          <w:p w14:paraId="72936DDE" w14:textId="77777777" w:rsidR="003C020C" w:rsidRPr="002178AD" w:rsidRDefault="003C020C" w:rsidP="00E44350">
            <w:pPr>
              <w:pStyle w:val="TAL"/>
            </w:pPr>
            <w:proofErr w:type="spellStart"/>
            <w:r>
              <w:t>GroupId</w:t>
            </w:r>
            <w:proofErr w:type="spellEnd"/>
          </w:p>
        </w:tc>
        <w:tc>
          <w:tcPr>
            <w:tcW w:w="1887" w:type="dxa"/>
          </w:tcPr>
          <w:p w14:paraId="1CEADC34" w14:textId="77777777" w:rsidR="003C020C" w:rsidRPr="002178AD" w:rsidRDefault="003C020C" w:rsidP="00E44350">
            <w:pPr>
              <w:pStyle w:val="TAL"/>
            </w:pPr>
            <w:r w:rsidRPr="002178AD">
              <w:t>3GPP TS 29.571 [7]</w:t>
            </w:r>
          </w:p>
        </w:tc>
        <w:tc>
          <w:tcPr>
            <w:tcW w:w="3778" w:type="dxa"/>
          </w:tcPr>
          <w:p w14:paraId="790E88C9" w14:textId="77777777" w:rsidR="003C020C" w:rsidRPr="002178AD" w:rsidRDefault="003C020C" w:rsidP="00E44350">
            <w:pPr>
              <w:pStyle w:val="TAL"/>
            </w:pPr>
            <w:r>
              <w:t>Identifies a group of users.</w:t>
            </w:r>
          </w:p>
        </w:tc>
        <w:tc>
          <w:tcPr>
            <w:tcW w:w="1733" w:type="dxa"/>
          </w:tcPr>
          <w:p w14:paraId="3DA27550" w14:textId="77777777" w:rsidR="003C020C" w:rsidRPr="002178AD" w:rsidRDefault="003C020C" w:rsidP="00E44350">
            <w:pPr>
              <w:pStyle w:val="TAL"/>
            </w:pPr>
            <w:proofErr w:type="spellStart"/>
            <w:r>
              <w:t>EasDeployment</w:t>
            </w:r>
            <w:proofErr w:type="spellEnd"/>
          </w:p>
        </w:tc>
      </w:tr>
      <w:tr w:rsidR="003C020C" w:rsidRPr="002178AD" w14:paraId="02CE27E7" w14:textId="77777777" w:rsidTr="003C020C">
        <w:trPr>
          <w:jc w:val="center"/>
        </w:trPr>
        <w:tc>
          <w:tcPr>
            <w:tcW w:w="2304" w:type="dxa"/>
          </w:tcPr>
          <w:p w14:paraId="450FF1C2" w14:textId="77777777" w:rsidR="003C020C" w:rsidRPr="002178AD" w:rsidRDefault="003C020C" w:rsidP="00E44350">
            <w:pPr>
              <w:pStyle w:val="TAL"/>
            </w:pPr>
            <w:proofErr w:type="spellStart"/>
            <w:r w:rsidRPr="002178AD">
              <w:t>IptvConfigDataPatch</w:t>
            </w:r>
            <w:proofErr w:type="spellEnd"/>
          </w:p>
        </w:tc>
        <w:tc>
          <w:tcPr>
            <w:tcW w:w="1887" w:type="dxa"/>
          </w:tcPr>
          <w:p w14:paraId="0FBA8741" w14:textId="77777777" w:rsidR="003C020C" w:rsidRPr="002178AD" w:rsidRDefault="003C020C" w:rsidP="00E44350">
            <w:pPr>
              <w:pStyle w:val="TAL"/>
            </w:pPr>
            <w:r w:rsidRPr="002178AD">
              <w:t>3GPP TS 29.522 [19]</w:t>
            </w:r>
          </w:p>
        </w:tc>
        <w:tc>
          <w:tcPr>
            <w:tcW w:w="3778" w:type="dxa"/>
          </w:tcPr>
          <w:p w14:paraId="01E3920C" w14:textId="77777777" w:rsidR="003C020C" w:rsidRPr="002178AD" w:rsidRDefault="003C020C" w:rsidP="00E44350">
            <w:pPr>
              <w:pStyle w:val="TAL"/>
            </w:pPr>
            <w:r w:rsidRPr="002178AD">
              <w:t>Contains the IPTV configuration data used for PATCH.</w:t>
            </w:r>
          </w:p>
        </w:tc>
        <w:tc>
          <w:tcPr>
            <w:tcW w:w="1733" w:type="dxa"/>
          </w:tcPr>
          <w:p w14:paraId="12668A23" w14:textId="77777777" w:rsidR="003C020C" w:rsidRPr="002178AD" w:rsidRDefault="003C020C" w:rsidP="00E44350">
            <w:pPr>
              <w:pStyle w:val="TAL"/>
            </w:pPr>
          </w:p>
        </w:tc>
      </w:tr>
      <w:tr w:rsidR="003C020C" w:rsidRPr="002178AD" w14:paraId="09A8B88F" w14:textId="77777777" w:rsidTr="003C020C">
        <w:trPr>
          <w:jc w:val="center"/>
        </w:trPr>
        <w:tc>
          <w:tcPr>
            <w:tcW w:w="2304" w:type="dxa"/>
          </w:tcPr>
          <w:p w14:paraId="39DD8277" w14:textId="77777777" w:rsidR="003C020C" w:rsidRPr="002178AD" w:rsidRDefault="003C020C" w:rsidP="00E44350">
            <w:pPr>
              <w:pStyle w:val="TAL"/>
            </w:pPr>
            <w:r w:rsidRPr="002178AD">
              <w:t>Ipv4Addr</w:t>
            </w:r>
          </w:p>
        </w:tc>
        <w:tc>
          <w:tcPr>
            <w:tcW w:w="1887" w:type="dxa"/>
          </w:tcPr>
          <w:p w14:paraId="01E2D5E5" w14:textId="77777777" w:rsidR="003C020C" w:rsidRPr="002178AD" w:rsidRDefault="003C020C" w:rsidP="00E44350">
            <w:pPr>
              <w:pStyle w:val="TAL"/>
            </w:pPr>
            <w:r w:rsidRPr="002178AD">
              <w:t>3GPP TS 29.571 [7]</w:t>
            </w:r>
          </w:p>
        </w:tc>
        <w:tc>
          <w:tcPr>
            <w:tcW w:w="3778" w:type="dxa"/>
          </w:tcPr>
          <w:p w14:paraId="76346151" w14:textId="77777777" w:rsidR="003C020C" w:rsidRPr="002178AD" w:rsidRDefault="003C020C" w:rsidP="00E44350">
            <w:pPr>
              <w:pStyle w:val="TAL"/>
            </w:pPr>
            <w:r w:rsidRPr="002178AD">
              <w:rPr>
                <w:rFonts w:cs="Arial"/>
                <w:szCs w:val="18"/>
              </w:rPr>
              <w:t>Identifies an IPv4 address.</w:t>
            </w:r>
          </w:p>
        </w:tc>
        <w:tc>
          <w:tcPr>
            <w:tcW w:w="1733" w:type="dxa"/>
          </w:tcPr>
          <w:p w14:paraId="52866A4C" w14:textId="77777777" w:rsidR="003C020C" w:rsidRPr="002178AD" w:rsidRDefault="003C020C" w:rsidP="00E44350">
            <w:pPr>
              <w:pStyle w:val="TAL"/>
            </w:pPr>
          </w:p>
        </w:tc>
      </w:tr>
      <w:tr w:rsidR="003C020C" w:rsidRPr="002178AD" w14:paraId="09979B15" w14:textId="77777777" w:rsidTr="003C020C">
        <w:trPr>
          <w:jc w:val="center"/>
        </w:trPr>
        <w:tc>
          <w:tcPr>
            <w:tcW w:w="2304" w:type="dxa"/>
          </w:tcPr>
          <w:p w14:paraId="28BCFC59" w14:textId="77777777" w:rsidR="003C020C" w:rsidRPr="002178AD" w:rsidRDefault="003C020C" w:rsidP="00E44350">
            <w:pPr>
              <w:pStyle w:val="TAL"/>
            </w:pPr>
            <w:r w:rsidRPr="002178AD">
              <w:t>Ipv6Addr</w:t>
            </w:r>
          </w:p>
        </w:tc>
        <w:tc>
          <w:tcPr>
            <w:tcW w:w="1887" w:type="dxa"/>
          </w:tcPr>
          <w:p w14:paraId="7529B739" w14:textId="77777777" w:rsidR="003C020C" w:rsidRPr="002178AD" w:rsidRDefault="003C020C" w:rsidP="00E44350">
            <w:pPr>
              <w:pStyle w:val="TAL"/>
            </w:pPr>
            <w:r w:rsidRPr="002178AD">
              <w:t>3GPP TS 29.571 [7]</w:t>
            </w:r>
          </w:p>
        </w:tc>
        <w:tc>
          <w:tcPr>
            <w:tcW w:w="3778" w:type="dxa"/>
          </w:tcPr>
          <w:p w14:paraId="5C66FE31" w14:textId="77777777" w:rsidR="003C020C" w:rsidRPr="002178AD" w:rsidRDefault="003C020C" w:rsidP="00E44350">
            <w:pPr>
              <w:pStyle w:val="TAL"/>
            </w:pPr>
            <w:r w:rsidRPr="002178AD">
              <w:rPr>
                <w:rFonts w:cs="Arial"/>
                <w:szCs w:val="18"/>
              </w:rPr>
              <w:t>Identifies an IPv6 address.</w:t>
            </w:r>
          </w:p>
        </w:tc>
        <w:tc>
          <w:tcPr>
            <w:tcW w:w="1733" w:type="dxa"/>
          </w:tcPr>
          <w:p w14:paraId="76327AA2" w14:textId="77777777" w:rsidR="003C020C" w:rsidRPr="002178AD" w:rsidRDefault="003C020C" w:rsidP="00E44350">
            <w:pPr>
              <w:pStyle w:val="TAL"/>
            </w:pPr>
          </w:p>
        </w:tc>
      </w:tr>
      <w:tr w:rsidR="003C020C" w:rsidRPr="002178AD" w14:paraId="58A9AC2D" w14:textId="77777777" w:rsidTr="003C020C">
        <w:trPr>
          <w:jc w:val="center"/>
        </w:trPr>
        <w:tc>
          <w:tcPr>
            <w:tcW w:w="2304" w:type="dxa"/>
          </w:tcPr>
          <w:p w14:paraId="18251C6B" w14:textId="77777777" w:rsidR="003C020C" w:rsidRPr="002178AD" w:rsidRDefault="003C020C" w:rsidP="00E44350">
            <w:pPr>
              <w:pStyle w:val="TAL"/>
            </w:pPr>
            <w:r w:rsidRPr="002178AD">
              <w:t>MacAddr48</w:t>
            </w:r>
          </w:p>
        </w:tc>
        <w:tc>
          <w:tcPr>
            <w:tcW w:w="1887" w:type="dxa"/>
          </w:tcPr>
          <w:p w14:paraId="62BFF9A7" w14:textId="77777777" w:rsidR="003C020C" w:rsidRPr="002178AD" w:rsidRDefault="003C020C" w:rsidP="00E44350">
            <w:pPr>
              <w:pStyle w:val="TAL"/>
            </w:pPr>
            <w:r w:rsidRPr="002178AD">
              <w:t>3GPP TS 29.571 [7]</w:t>
            </w:r>
          </w:p>
        </w:tc>
        <w:tc>
          <w:tcPr>
            <w:tcW w:w="3778" w:type="dxa"/>
          </w:tcPr>
          <w:p w14:paraId="79D97220" w14:textId="77777777" w:rsidR="003C020C" w:rsidRPr="002178AD" w:rsidRDefault="003C020C" w:rsidP="00E44350">
            <w:pPr>
              <w:pStyle w:val="TAL"/>
            </w:pPr>
            <w:r w:rsidRPr="002178AD">
              <w:rPr>
                <w:rFonts w:cs="Arial"/>
                <w:szCs w:val="18"/>
              </w:rPr>
              <w:t>MAC Address.</w:t>
            </w:r>
          </w:p>
        </w:tc>
        <w:tc>
          <w:tcPr>
            <w:tcW w:w="1733" w:type="dxa"/>
          </w:tcPr>
          <w:p w14:paraId="25FC3C7F" w14:textId="77777777" w:rsidR="003C020C" w:rsidRPr="002178AD" w:rsidRDefault="003C020C" w:rsidP="00E44350">
            <w:pPr>
              <w:pStyle w:val="TAL"/>
            </w:pPr>
          </w:p>
        </w:tc>
      </w:tr>
      <w:tr w:rsidR="003C020C" w:rsidRPr="002178AD" w14:paraId="00B286EC" w14:textId="77777777" w:rsidTr="003C020C">
        <w:trPr>
          <w:jc w:val="center"/>
        </w:trPr>
        <w:tc>
          <w:tcPr>
            <w:tcW w:w="2304" w:type="dxa"/>
          </w:tcPr>
          <w:p w14:paraId="003F249A" w14:textId="77777777" w:rsidR="003C020C" w:rsidRPr="002178AD" w:rsidRDefault="003C020C" w:rsidP="00E44350">
            <w:pPr>
              <w:pStyle w:val="TAL"/>
            </w:pPr>
            <w:r w:rsidRPr="002178AD">
              <w:rPr>
                <w:noProof/>
              </w:rPr>
              <w:t>MulticastAccessControl</w:t>
            </w:r>
          </w:p>
        </w:tc>
        <w:tc>
          <w:tcPr>
            <w:tcW w:w="1887" w:type="dxa"/>
          </w:tcPr>
          <w:p w14:paraId="116BCACA" w14:textId="77777777" w:rsidR="003C020C" w:rsidRPr="002178AD" w:rsidRDefault="003C020C" w:rsidP="00E44350">
            <w:pPr>
              <w:pStyle w:val="TAL"/>
            </w:pPr>
            <w:r w:rsidRPr="002178AD">
              <w:t>3GPP TS 29.522 [19]</w:t>
            </w:r>
          </w:p>
        </w:tc>
        <w:tc>
          <w:tcPr>
            <w:tcW w:w="3778" w:type="dxa"/>
          </w:tcPr>
          <w:p w14:paraId="6F4F6C9E" w14:textId="77777777" w:rsidR="003C020C" w:rsidRPr="002178AD" w:rsidRDefault="003C020C" w:rsidP="00E44350">
            <w:pPr>
              <w:pStyle w:val="TAL"/>
            </w:pPr>
            <w:r w:rsidRPr="002178AD">
              <w:t>Represents the multicast access control information.</w:t>
            </w:r>
          </w:p>
        </w:tc>
        <w:tc>
          <w:tcPr>
            <w:tcW w:w="1733" w:type="dxa"/>
          </w:tcPr>
          <w:p w14:paraId="5506CB4F" w14:textId="77777777" w:rsidR="003C020C" w:rsidRPr="002178AD" w:rsidRDefault="003C020C" w:rsidP="00E44350">
            <w:pPr>
              <w:pStyle w:val="TAL"/>
            </w:pPr>
          </w:p>
        </w:tc>
      </w:tr>
      <w:tr w:rsidR="003C020C" w:rsidRPr="002178AD" w14:paraId="0AFC43B8" w14:textId="77777777" w:rsidTr="003C020C">
        <w:trPr>
          <w:jc w:val="center"/>
        </w:trPr>
        <w:tc>
          <w:tcPr>
            <w:tcW w:w="2304" w:type="dxa"/>
          </w:tcPr>
          <w:p w14:paraId="5BEEAA74" w14:textId="77777777" w:rsidR="003C020C" w:rsidRPr="002178AD" w:rsidRDefault="003C020C" w:rsidP="00E44350">
            <w:pPr>
              <w:pStyle w:val="TAL"/>
            </w:pPr>
            <w:proofErr w:type="spellStart"/>
            <w:r w:rsidRPr="002178AD">
              <w:t>NetworkAreaInfo</w:t>
            </w:r>
            <w:proofErr w:type="spellEnd"/>
          </w:p>
        </w:tc>
        <w:tc>
          <w:tcPr>
            <w:tcW w:w="1887" w:type="dxa"/>
          </w:tcPr>
          <w:p w14:paraId="6E0E101C" w14:textId="77777777" w:rsidR="003C020C" w:rsidRPr="002178AD" w:rsidRDefault="003C020C" w:rsidP="00E44350">
            <w:pPr>
              <w:pStyle w:val="TAL"/>
            </w:pPr>
            <w:r w:rsidRPr="002178AD">
              <w:t>3GPP TS 29.554 [13]</w:t>
            </w:r>
          </w:p>
        </w:tc>
        <w:tc>
          <w:tcPr>
            <w:tcW w:w="3778" w:type="dxa"/>
          </w:tcPr>
          <w:p w14:paraId="2C8D0406" w14:textId="77777777" w:rsidR="003C020C" w:rsidRPr="002178AD" w:rsidRDefault="003C020C" w:rsidP="00E44350">
            <w:pPr>
              <w:pStyle w:val="TAL"/>
            </w:pPr>
            <w:r w:rsidRPr="002178AD">
              <w:t>Describes a network area information.</w:t>
            </w:r>
          </w:p>
        </w:tc>
        <w:tc>
          <w:tcPr>
            <w:tcW w:w="1733" w:type="dxa"/>
          </w:tcPr>
          <w:p w14:paraId="38E02BC7" w14:textId="77777777" w:rsidR="003C020C" w:rsidRPr="002178AD" w:rsidRDefault="003C020C" w:rsidP="00E44350">
            <w:pPr>
              <w:pStyle w:val="TAL"/>
            </w:pPr>
          </w:p>
        </w:tc>
      </w:tr>
      <w:tr w:rsidR="003C020C" w:rsidRPr="002178AD" w14:paraId="03AA9BBF" w14:textId="77777777" w:rsidTr="003C020C">
        <w:trPr>
          <w:jc w:val="center"/>
        </w:trPr>
        <w:tc>
          <w:tcPr>
            <w:tcW w:w="2304" w:type="dxa"/>
          </w:tcPr>
          <w:p w14:paraId="0ABE95D5" w14:textId="77777777" w:rsidR="003C020C" w:rsidRPr="002178AD" w:rsidRDefault="003C020C" w:rsidP="00E44350">
            <w:pPr>
              <w:pStyle w:val="TAL"/>
            </w:pPr>
            <w:r w:rsidRPr="002178AD">
              <w:rPr>
                <w:noProof/>
              </w:rPr>
              <w:t>ParameterOverPc5</w:t>
            </w:r>
          </w:p>
        </w:tc>
        <w:tc>
          <w:tcPr>
            <w:tcW w:w="1887" w:type="dxa"/>
          </w:tcPr>
          <w:p w14:paraId="4C86B165" w14:textId="77777777" w:rsidR="003C020C" w:rsidRPr="002178AD" w:rsidRDefault="003C020C" w:rsidP="00E44350">
            <w:pPr>
              <w:pStyle w:val="TAL"/>
            </w:pPr>
            <w:r w:rsidRPr="002178AD">
              <w:t>3GPP TS 29.522 [19]</w:t>
            </w:r>
          </w:p>
        </w:tc>
        <w:tc>
          <w:tcPr>
            <w:tcW w:w="3778" w:type="dxa"/>
          </w:tcPr>
          <w:p w14:paraId="66503F30" w14:textId="77777777" w:rsidR="003C020C" w:rsidRPr="002178AD" w:rsidRDefault="003C020C" w:rsidP="00E44350">
            <w:pPr>
              <w:pStyle w:val="TAL"/>
            </w:pPr>
            <w:r w:rsidRPr="002178AD">
              <w:t>Contains the V2X service parameters data provisioned over PC5.</w:t>
            </w:r>
          </w:p>
        </w:tc>
        <w:tc>
          <w:tcPr>
            <w:tcW w:w="1733" w:type="dxa"/>
          </w:tcPr>
          <w:p w14:paraId="2F9509ED" w14:textId="77777777" w:rsidR="003C020C" w:rsidRPr="002178AD" w:rsidRDefault="003C020C" w:rsidP="00E44350">
            <w:pPr>
              <w:pStyle w:val="TAL"/>
            </w:pPr>
          </w:p>
        </w:tc>
      </w:tr>
      <w:tr w:rsidR="003C020C" w:rsidRPr="002178AD" w14:paraId="1AC3F62D" w14:textId="77777777" w:rsidTr="003C020C">
        <w:trPr>
          <w:jc w:val="center"/>
        </w:trPr>
        <w:tc>
          <w:tcPr>
            <w:tcW w:w="2304" w:type="dxa"/>
          </w:tcPr>
          <w:p w14:paraId="4325AF46" w14:textId="77777777" w:rsidR="003C020C" w:rsidRPr="002178AD" w:rsidRDefault="003C020C" w:rsidP="00E44350">
            <w:pPr>
              <w:pStyle w:val="TAL"/>
            </w:pPr>
            <w:r w:rsidRPr="002178AD">
              <w:rPr>
                <w:noProof/>
              </w:rPr>
              <w:t>ParameterOverUu</w:t>
            </w:r>
          </w:p>
        </w:tc>
        <w:tc>
          <w:tcPr>
            <w:tcW w:w="1887" w:type="dxa"/>
          </w:tcPr>
          <w:p w14:paraId="17C1F5CF" w14:textId="77777777" w:rsidR="003C020C" w:rsidRPr="002178AD" w:rsidRDefault="003C020C" w:rsidP="00E44350">
            <w:pPr>
              <w:pStyle w:val="TAL"/>
            </w:pPr>
            <w:r w:rsidRPr="002178AD">
              <w:t>3GPP TS 29.522 [19]</w:t>
            </w:r>
          </w:p>
        </w:tc>
        <w:tc>
          <w:tcPr>
            <w:tcW w:w="3778" w:type="dxa"/>
          </w:tcPr>
          <w:p w14:paraId="06FFD6D3" w14:textId="77777777" w:rsidR="003C020C" w:rsidRPr="002178AD" w:rsidRDefault="003C020C" w:rsidP="00E44350">
            <w:pPr>
              <w:pStyle w:val="TAL"/>
            </w:pPr>
            <w:r w:rsidRPr="002178AD">
              <w:t xml:space="preserve">Contains the V2X service parameters data provisioned over </w:t>
            </w:r>
            <w:proofErr w:type="spellStart"/>
            <w:r w:rsidRPr="002178AD">
              <w:t>Uu</w:t>
            </w:r>
            <w:proofErr w:type="spellEnd"/>
            <w:r w:rsidRPr="002178AD">
              <w:t>.</w:t>
            </w:r>
          </w:p>
        </w:tc>
        <w:tc>
          <w:tcPr>
            <w:tcW w:w="1733" w:type="dxa"/>
          </w:tcPr>
          <w:p w14:paraId="1FE12137" w14:textId="77777777" w:rsidR="003C020C" w:rsidRPr="002178AD" w:rsidRDefault="003C020C" w:rsidP="00E44350">
            <w:pPr>
              <w:pStyle w:val="TAL"/>
            </w:pPr>
          </w:p>
        </w:tc>
      </w:tr>
      <w:tr w:rsidR="003C020C" w:rsidRPr="002178AD" w14:paraId="363510F3" w14:textId="77777777" w:rsidTr="003C020C">
        <w:trPr>
          <w:jc w:val="center"/>
          <w:ins w:id="45" w:author="Nokia" w:date="2023-03-28T22:43:00Z"/>
        </w:trPr>
        <w:tc>
          <w:tcPr>
            <w:tcW w:w="2304" w:type="dxa"/>
          </w:tcPr>
          <w:p w14:paraId="56F5895D" w14:textId="2D0BDFBE" w:rsidR="003C020C" w:rsidRPr="002178AD" w:rsidRDefault="003C020C" w:rsidP="003C020C">
            <w:pPr>
              <w:pStyle w:val="TAL"/>
              <w:rPr>
                <w:ins w:id="46" w:author="Nokia" w:date="2023-03-28T22:43:00Z"/>
                <w:noProof/>
              </w:rPr>
            </w:pPr>
            <w:ins w:id="47" w:author="Nokia" w:date="2023-03-28T22:44:00Z">
              <w:r>
                <w:rPr>
                  <w:noProof/>
                </w:rPr>
                <w:t>A2xParams</w:t>
              </w:r>
            </w:ins>
            <w:ins w:id="48" w:author="Nokia" w:date="2023-03-28T22:43:00Z">
              <w:r w:rsidRPr="002178AD">
                <w:rPr>
                  <w:noProof/>
                </w:rPr>
                <w:t>Pc5</w:t>
              </w:r>
            </w:ins>
          </w:p>
        </w:tc>
        <w:tc>
          <w:tcPr>
            <w:tcW w:w="1887" w:type="dxa"/>
          </w:tcPr>
          <w:p w14:paraId="24A3A4E1" w14:textId="7B942883" w:rsidR="003C020C" w:rsidRPr="002178AD" w:rsidRDefault="003C020C" w:rsidP="003C020C">
            <w:pPr>
              <w:pStyle w:val="TAL"/>
              <w:rPr>
                <w:ins w:id="49" w:author="Nokia" w:date="2023-03-28T22:43:00Z"/>
              </w:rPr>
            </w:pPr>
            <w:ins w:id="50" w:author="Nokia" w:date="2023-03-28T22:43:00Z">
              <w:r w:rsidRPr="002178AD">
                <w:t>3GPP TS 29.522 [19]</w:t>
              </w:r>
            </w:ins>
          </w:p>
        </w:tc>
        <w:tc>
          <w:tcPr>
            <w:tcW w:w="3778" w:type="dxa"/>
          </w:tcPr>
          <w:p w14:paraId="34F91B63" w14:textId="3ACC63E0" w:rsidR="003C020C" w:rsidRPr="002178AD" w:rsidRDefault="003C020C" w:rsidP="003C020C">
            <w:pPr>
              <w:pStyle w:val="TAL"/>
              <w:rPr>
                <w:ins w:id="51" w:author="Nokia" w:date="2023-03-28T22:43:00Z"/>
              </w:rPr>
            </w:pPr>
            <w:ins w:id="52" w:author="Nokia" w:date="2023-03-28T22:43:00Z">
              <w:r w:rsidRPr="002178AD">
                <w:t xml:space="preserve">Contains the </w:t>
              </w:r>
            </w:ins>
            <w:ins w:id="53" w:author="Nokia" w:date="2023-03-28T22:44:00Z">
              <w:r>
                <w:t>A</w:t>
              </w:r>
            </w:ins>
            <w:ins w:id="54" w:author="Nokia" w:date="2023-03-28T22:43:00Z">
              <w:r w:rsidRPr="002178AD">
                <w:t>2X service parameters data provisioned over PC5.</w:t>
              </w:r>
            </w:ins>
          </w:p>
        </w:tc>
        <w:tc>
          <w:tcPr>
            <w:tcW w:w="1733" w:type="dxa"/>
          </w:tcPr>
          <w:p w14:paraId="539C8206" w14:textId="6442A8F5" w:rsidR="003C020C" w:rsidRPr="002178AD" w:rsidRDefault="003C020C" w:rsidP="003C020C">
            <w:pPr>
              <w:pStyle w:val="TAL"/>
              <w:rPr>
                <w:ins w:id="55" w:author="Nokia" w:date="2023-03-28T22:43:00Z"/>
              </w:rPr>
            </w:pPr>
            <w:ins w:id="56" w:author="Nokia" w:date="2023-03-28T22:44:00Z">
              <w:r>
                <w:t>A2X</w:t>
              </w:r>
            </w:ins>
          </w:p>
        </w:tc>
      </w:tr>
      <w:tr w:rsidR="003C020C" w:rsidRPr="002178AD" w14:paraId="71888EAF" w14:textId="77777777" w:rsidTr="003C020C">
        <w:trPr>
          <w:jc w:val="center"/>
        </w:trPr>
        <w:tc>
          <w:tcPr>
            <w:tcW w:w="2304" w:type="dxa"/>
          </w:tcPr>
          <w:p w14:paraId="6AC7E2DA" w14:textId="77777777" w:rsidR="003C020C" w:rsidRPr="002178AD" w:rsidRDefault="003C020C" w:rsidP="003C020C">
            <w:pPr>
              <w:pStyle w:val="TAL"/>
              <w:rPr>
                <w:noProof/>
              </w:rPr>
            </w:pPr>
            <w:r w:rsidRPr="002178AD">
              <w:rPr>
                <w:noProof/>
                <w:szCs w:val="18"/>
              </w:rPr>
              <w:t>ParamForProSeDd</w:t>
            </w:r>
          </w:p>
        </w:tc>
        <w:tc>
          <w:tcPr>
            <w:tcW w:w="1887" w:type="dxa"/>
          </w:tcPr>
          <w:p w14:paraId="1156C27B" w14:textId="77777777" w:rsidR="003C020C" w:rsidRPr="002178AD" w:rsidRDefault="003C020C" w:rsidP="003C020C">
            <w:pPr>
              <w:pStyle w:val="TAL"/>
            </w:pPr>
            <w:r w:rsidRPr="002178AD">
              <w:t>3GPP TS 29.522 [19]</w:t>
            </w:r>
          </w:p>
        </w:tc>
        <w:tc>
          <w:tcPr>
            <w:tcW w:w="3778" w:type="dxa"/>
          </w:tcPr>
          <w:p w14:paraId="486F90C5" w14:textId="77777777" w:rsidR="003C020C" w:rsidRPr="002178AD" w:rsidRDefault="003C020C" w:rsidP="003C020C">
            <w:pPr>
              <w:pStyle w:val="TAL"/>
            </w:pPr>
            <w:r w:rsidRPr="002178AD">
              <w:rPr>
                <w:lang w:eastAsia="zh-CN"/>
              </w:rPr>
              <w:t>Contains the service parameters for 5G ProSe direct discovery.</w:t>
            </w:r>
          </w:p>
        </w:tc>
        <w:tc>
          <w:tcPr>
            <w:tcW w:w="1733" w:type="dxa"/>
          </w:tcPr>
          <w:p w14:paraId="7B11B638" w14:textId="77777777" w:rsidR="003C020C" w:rsidRPr="002178AD" w:rsidRDefault="003C020C" w:rsidP="003C020C">
            <w:pPr>
              <w:pStyle w:val="TAL"/>
            </w:pPr>
            <w:r w:rsidRPr="002178AD">
              <w:rPr>
                <w:rFonts w:cs="Arial"/>
                <w:szCs w:val="18"/>
              </w:rPr>
              <w:t>ProSe</w:t>
            </w:r>
          </w:p>
        </w:tc>
      </w:tr>
      <w:tr w:rsidR="003C020C" w:rsidRPr="002178AD" w14:paraId="5A671F07" w14:textId="77777777" w:rsidTr="003C020C">
        <w:trPr>
          <w:jc w:val="center"/>
        </w:trPr>
        <w:tc>
          <w:tcPr>
            <w:tcW w:w="2304" w:type="dxa"/>
          </w:tcPr>
          <w:p w14:paraId="1ED6B1A8" w14:textId="77777777" w:rsidR="003C020C" w:rsidRPr="002178AD" w:rsidRDefault="003C020C" w:rsidP="003C020C">
            <w:pPr>
              <w:pStyle w:val="TAL"/>
              <w:rPr>
                <w:noProof/>
              </w:rPr>
            </w:pPr>
            <w:r w:rsidRPr="002178AD">
              <w:rPr>
                <w:noProof/>
                <w:szCs w:val="18"/>
              </w:rPr>
              <w:t>ParamForProSeDc</w:t>
            </w:r>
          </w:p>
        </w:tc>
        <w:tc>
          <w:tcPr>
            <w:tcW w:w="1887" w:type="dxa"/>
          </w:tcPr>
          <w:p w14:paraId="2D6A4B08" w14:textId="77777777" w:rsidR="003C020C" w:rsidRPr="002178AD" w:rsidRDefault="003C020C" w:rsidP="003C020C">
            <w:pPr>
              <w:pStyle w:val="TAL"/>
            </w:pPr>
            <w:r w:rsidRPr="002178AD">
              <w:t>3GPP TS 29.522 [19]</w:t>
            </w:r>
          </w:p>
        </w:tc>
        <w:tc>
          <w:tcPr>
            <w:tcW w:w="3778" w:type="dxa"/>
          </w:tcPr>
          <w:p w14:paraId="61CD32F1" w14:textId="77777777" w:rsidR="003C020C" w:rsidRPr="002178AD" w:rsidRDefault="003C020C" w:rsidP="003C020C">
            <w:pPr>
              <w:pStyle w:val="TAL"/>
            </w:pPr>
            <w:r w:rsidRPr="002178AD">
              <w:rPr>
                <w:lang w:eastAsia="zh-CN"/>
              </w:rPr>
              <w:t>Contains the service parameters for 5G ProSe direct communications.</w:t>
            </w:r>
          </w:p>
        </w:tc>
        <w:tc>
          <w:tcPr>
            <w:tcW w:w="1733" w:type="dxa"/>
          </w:tcPr>
          <w:p w14:paraId="18283ADE" w14:textId="77777777" w:rsidR="003C020C" w:rsidRPr="002178AD" w:rsidRDefault="003C020C" w:rsidP="003C020C">
            <w:pPr>
              <w:pStyle w:val="TAL"/>
            </w:pPr>
            <w:r w:rsidRPr="002178AD">
              <w:rPr>
                <w:rFonts w:cs="Arial"/>
                <w:szCs w:val="18"/>
              </w:rPr>
              <w:t>ProSe</w:t>
            </w:r>
          </w:p>
        </w:tc>
      </w:tr>
      <w:tr w:rsidR="003C020C" w:rsidRPr="002178AD" w14:paraId="2362BF87" w14:textId="77777777" w:rsidTr="003C020C">
        <w:trPr>
          <w:jc w:val="center"/>
        </w:trPr>
        <w:tc>
          <w:tcPr>
            <w:tcW w:w="2304" w:type="dxa"/>
          </w:tcPr>
          <w:p w14:paraId="411E3B37" w14:textId="77777777" w:rsidR="003C020C" w:rsidRPr="002178AD" w:rsidRDefault="003C020C" w:rsidP="003C020C">
            <w:pPr>
              <w:pStyle w:val="TAL"/>
              <w:rPr>
                <w:noProof/>
              </w:rPr>
            </w:pPr>
            <w:r w:rsidRPr="002178AD">
              <w:rPr>
                <w:noProof/>
                <w:szCs w:val="18"/>
              </w:rPr>
              <w:t>ParamForProSeU2NRelUe</w:t>
            </w:r>
          </w:p>
        </w:tc>
        <w:tc>
          <w:tcPr>
            <w:tcW w:w="1887" w:type="dxa"/>
          </w:tcPr>
          <w:p w14:paraId="3FD2877F" w14:textId="77777777" w:rsidR="003C020C" w:rsidRPr="002178AD" w:rsidRDefault="003C020C" w:rsidP="003C020C">
            <w:pPr>
              <w:pStyle w:val="TAL"/>
            </w:pPr>
            <w:r w:rsidRPr="002178AD">
              <w:t>3GPP TS 29.522 [19]</w:t>
            </w:r>
          </w:p>
        </w:tc>
        <w:tc>
          <w:tcPr>
            <w:tcW w:w="3778" w:type="dxa"/>
          </w:tcPr>
          <w:p w14:paraId="0AA4D6CD" w14:textId="77777777" w:rsidR="003C020C" w:rsidRPr="002178AD" w:rsidRDefault="003C020C" w:rsidP="003C020C">
            <w:pPr>
              <w:pStyle w:val="TAL"/>
            </w:pPr>
            <w:r w:rsidRPr="002178AD">
              <w:rPr>
                <w:lang w:eastAsia="zh-CN"/>
              </w:rPr>
              <w:t>Contains the service parameters for 5G ProSe UE-to-network relay UE.</w:t>
            </w:r>
          </w:p>
        </w:tc>
        <w:tc>
          <w:tcPr>
            <w:tcW w:w="1733" w:type="dxa"/>
          </w:tcPr>
          <w:p w14:paraId="70D12AC5" w14:textId="77777777" w:rsidR="003C020C" w:rsidRPr="002178AD" w:rsidRDefault="003C020C" w:rsidP="003C020C">
            <w:pPr>
              <w:pStyle w:val="TAL"/>
            </w:pPr>
            <w:r w:rsidRPr="002178AD">
              <w:rPr>
                <w:rFonts w:cs="Arial"/>
                <w:szCs w:val="18"/>
              </w:rPr>
              <w:t>ProSe</w:t>
            </w:r>
          </w:p>
        </w:tc>
      </w:tr>
      <w:tr w:rsidR="003C020C" w:rsidRPr="002178AD" w14:paraId="6219AA0B" w14:textId="77777777" w:rsidTr="003C020C">
        <w:trPr>
          <w:jc w:val="center"/>
        </w:trPr>
        <w:tc>
          <w:tcPr>
            <w:tcW w:w="2304" w:type="dxa"/>
          </w:tcPr>
          <w:p w14:paraId="1E5A708B" w14:textId="77777777" w:rsidR="003C020C" w:rsidRPr="002178AD" w:rsidRDefault="003C020C" w:rsidP="003C020C">
            <w:pPr>
              <w:pStyle w:val="TAL"/>
              <w:rPr>
                <w:noProof/>
                <w:szCs w:val="18"/>
              </w:rPr>
            </w:pPr>
            <w:r w:rsidRPr="002178AD">
              <w:rPr>
                <w:noProof/>
                <w:szCs w:val="18"/>
              </w:rPr>
              <w:t>ParamForProSeRemUe</w:t>
            </w:r>
          </w:p>
        </w:tc>
        <w:tc>
          <w:tcPr>
            <w:tcW w:w="1887" w:type="dxa"/>
          </w:tcPr>
          <w:p w14:paraId="0E9C3773" w14:textId="77777777" w:rsidR="003C020C" w:rsidRPr="002178AD" w:rsidRDefault="003C020C" w:rsidP="003C020C">
            <w:pPr>
              <w:pStyle w:val="TAL"/>
            </w:pPr>
            <w:r w:rsidRPr="002178AD">
              <w:t>3GPP TS 29.522 [19]</w:t>
            </w:r>
          </w:p>
        </w:tc>
        <w:tc>
          <w:tcPr>
            <w:tcW w:w="3778" w:type="dxa"/>
          </w:tcPr>
          <w:p w14:paraId="1A07FE09" w14:textId="77777777" w:rsidR="003C020C" w:rsidRPr="002178AD" w:rsidRDefault="003C020C" w:rsidP="003C020C">
            <w:pPr>
              <w:pStyle w:val="TAL"/>
              <w:rPr>
                <w:lang w:eastAsia="zh-CN"/>
              </w:rPr>
            </w:pPr>
            <w:r w:rsidRPr="002178AD">
              <w:rPr>
                <w:lang w:eastAsia="zh-CN"/>
              </w:rPr>
              <w:t>Contains the service parameters for 5G ProSe remote UE.</w:t>
            </w:r>
          </w:p>
        </w:tc>
        <w:tc>
          <w:tcPr>
            <w:tcW w:w="1733" w:type="dxa"/>
          </w:tcPr>
          <w:p w14:paraId="3FA96F25" w14:textId="77777777" w:rsidR="003C020C" w:rsidRPr="002178AD" w:rsidRDefault="003C020C" w:rsidP="003C020C">
            <w:pPr>
              <w:pStyle w:val="TAL"/>
              <w:rPr>
                <w:rFonts w:cs="Arial"/>
                <w:szCs w:val="18"/>
              </w:rPr>
            </w:pPr>
            <w:r w:rsidRPr="002178AD">
              <w:rPr>
                <w:rFonts w:cs="Arial"/>
                <w:szCs w:val="18"/>
              </w:rPr>
              <w:t>ProSe</w:t>
            </w:r>
          </w:p>
        </w:tc>
      </w:tr>
      <w:tr w:rsidR="003C020C" w:rsidRPr="002178AD" w14:paraId="5F8AC76F" w14:textId="77777777" w:rsidTr="003C020C">
        <w:trPr>
          <w:jc w:val="center"/>
        </w:trPr>
        <w:tc>
          <w:tcPr>
            <w:tcW w:w="2304" w:type="dxa"/>
          </w:tcPr>
          <w:p w14:paraId="0D9D4C67" w14:textId="77777777" w:rsidR="003C020C" w:rsidRPr="002178AD" w:rsidRDefault="003C020C" w:rsidP="003C020C">
            <w:pPr>
              <w:pStyle w:val="TAL"/>
            </w:pPr>
            <w:proofErr w:type="spellStart"/>
            <w:r w:rsidRPr="002178AD">
              <w:t>PfdChangeNotification</w:t>
            </w:r>
            <w:proofErr w:type="spellEnd"/>
          </w:p>
        </w:tc>
        <w:tc>
          <w:tcPr>
            <w:tcW w:w="1887" w:type="dxa"/>
          </w:tcPr>
          <w:p w14:paraId="6688CE2D" w14:textId="77777777" w:rsidR="003C020C" w:rsidRPr="002178AD" w:rsidRDefault="003C020C" w:rsidP="003C020C">
            <w:pPr>
              <w:pStyle w:val="TAL"/>
            </w:pPr>
            <w:r w:rsidRPr="002178AD">
              <w:t>3GPP TS 29.551 [8]</w:t>
            </w:r>
          </w:p>
        </w:tc>
        <w:tc>
          <w:tcPr>
            <w:tcW w:w="3778" w:type="dxa"/>
          </w:tcPr>
          <w:p w14:paraId="295A8E7C" w14:textId="77777777" w:rsidR="003C020C" w:rsidRPr="002178AD" w:rsidRDefault="003C020C" w:rsidP="003C020C">
            <w:pPr>
              <w:pStyle w:val="TAL"/>
            </w:pPr>
            <w:r w:rsidRPr="002178AD">
              <w:t>Describes the PFD change.</w:t>
            </w:r>
          </w:p>
        </w:tc>
        <w:tc>
          <w:tcPr>
            <w:tcW w:w="1733" w:type="dxa"/>
          </w:tcPr>
          <w:p w14:paraId="1218E15F" w14:textId="77777777" w:rsidR="003C020C" w:rsidRPr="002178AD" w:rsidRDefault="003C020C" w:rsidP="003C020C">
            <w:pPr>
              <w:pStyle w:val="NO"/>
              <w:ind w:left="0" w:firstLine="0"/>
            </w:pPr>
          </w:p>
        </w:tc>
      </w:tr>
      <w:tr w:rsidR="003C020C" w:rsidRPr="002178AD" w14:paraId="4DC02933" w14:textId="77777777" w:rsidTr="003C020C">
        <w:trPr>
          <w:jc w:val="center"/>
        </w:trPr>
        <w:tc>
          <w:tcPr>
            <w:tcW w:w="2304" w:type="dxa"/>
          </w:tcPr>
          <w:p w14:paraId="6A11E9ED" w14:textId="77777777" w:rsidR="003C020C" w:rsidRPr="002178AD" w:rsidRDefault="003C020C" w:rsidP="003C020C">
            <w:pPr>
              <w:pStyle w:val="TAL"/>
            </w:pPr>
            <w:proofErr w:type="spellStart"/>
            <w:r w:rsidRPr="002178AD">
              <w:rPr>
                <w:lang w:eastAsia="zh-CN"/>
              </w:rPr>
              <w:t>PfdContent</w:t>
            </w:r>
            <w:proofErr w:type="spellEnd"/>
          </w:p>
        </w:tc>
        <w:tc>
          <w:tcPr>
            <w:tcW w:w="1887" w:type="dxa"/>
          </w:tcPr>
          <w:p w14:paraId="4C482BEC" w14:textId="77777777" w:rsidR="003C020C" w:rsidRPr="002178AD" w:rsidRDefault="003C020C" w:rsidP="003C020C">
            <w:pPr>
              <w:pStyle w:val="TAL"/>
            </w:pPr>
            <w:r w:rsidRPr="002178AD">
              <w:t>3GPP TS 29.551 [8]</w:t>
            </w:r>
          </w:p>
        </w:tc>
        <w:tc>
          <w:tcPr>
            <w:tcW w:w="3778" w:type="dxa"/>
          </w:tcPr>
          <w:p w14:paraId="07C9DC1F" w14:textId="77777777" w:rsidR="003C020C" w:rsidRPr="002178AD" w:rsidRDefault="003C020C" w:rsidP="003C020C">
            <w:pPr>
              <w:pStyle w:val="TAL"/>
            </w:pPr>
            <w:r w:rsidRPr="002178AD">
              <w:t>Represents the content of a PFD for an application identifier.</w:t>
            </w:r>
          </w:p>
        </w:tc>
        <w:tc>
          <w:tcPr>
            <w:tcW w:w="1733" w:type="dxa"/>
          </w:tcPr>
          <w:p w14:paraId="660E4D81" w14:textId="77777777" w:rsidR="003C020C" w:rsidRPr="002178AD" w:rsidRDefault="003C020C" w:rsidP="003C020C">
            <w:pPr>
              <w:pStyle w:val="TAL"/>
            </w:pPr>
          </w:p>
        </w:tc>
      </w:tr>
      <w:tr w:rsidR="003C020C" w:rsidRPr="002178AD" w14:paraId="4DBE20C6" w14:textId="77777777" w:rsidTr="003C020C">
        <w:trPr>
          <w:jc w:val="center"/>
        </w:trPr>
        <w:tc>
          <w:tcPr>
            <w:tcW w:w="2304" w:type="dxa"/>
          </w:tcPr>
          <w:p w14:paraId="5FF97379" w14:textId="77777777" w:rsidR="003C020C" w:rsidRPr="002178AD" w:rsidRDefault="003C020C" w:rsidP="003C020C">
            <w:pPr>
              <w:pStyle w:val="TAL"/>
            </w:pPr>
            <w:proofErr w:type="spellStart"/>
            <w:r w:rsidRPr="002178AD">
              <w:t>RouteToLocation</w:t>
            </w:r>
            <w:proofErr w:type="spellEnd"/>
          </w:p>
        </w:tc>
        <w:tc>
          <w:tcPr>
            <w:tcW w:w="1887" w:type="dxa"/>
          </w:tcPr>
          <w:p w14:paraId="7FCFE303" w14:textId="77777777" w:rsidR="003C020C" w:rsidRPr="002178AD" w:rsidRDefault="003C020C" w:rsidP="003C020C">
            <w:pPr>
              <w:pStyle w:val="TAL"/>
            </w:pPr>
            <w:r w:rsidRPr="002178AD">
              <w:t>3GPP TS 29.571 [7]</w:t>
            </w:r>
          </w:p>
        </w:tc>
        <w:tc>
          <w:tcPr>
            <w:tcW w:w="3778" w:type="dxa"/>
          </w:tcPr>
          <w:p w14:paraId="6544E62B" w14:textId="77777777" w:rsidR="003C020C" w:rsidRPr="002178AD" w:rsidRDefault="003C020C" w:rsidP="003C020C">
            <w:pPr>
              <w:pStyle w:val="TAL"/>
            </w:pPr>
            <w:r w:rsidRPr="002178AD">
              <w:t>Identifies the N6 traffic routing requirement.</w:t>
            </w:r>
          </w:p>
        </w:tc>
        <w:tc>
          <w:tcPr>
            <w:tcW w:w="1733" w:type="dxa"/>
          </w:tcPr>
          <w:p w14:paraId="1F3EF808" w14:textId="77777777" w:rsidR="003C020C" w:rsidRPr="002178AD" w:rsidRDefault="003C020C" w:rsidP="003C020C">
            <w:pPr>
              <w:pStyle w:val="TAL"/>
            </w:pPr>
          </w:p>
        </w:tc>
      </w:tr>
      <w:tr w:rsidR="003C020C" w:rsidRPr="002178AD" w14:paraId="750663EF" w14:textId="77777777" w:rsidTr="003C020C">
        <w:trPr>
          <w:jc w:val="center"/>
        </w:trPr>
        <w:tc>
          <w:tcPr>
            <w:tcW w:w="2304" w:type="dxa"/>
          </w:tcPr>
          <w:p w14:paraId="11FC2BEA" w14:textId="77777777" w:rsidR="003C020C" w:rsidRPr="002178AD" w:rsidRDefault="003C020C" w:rsidP="003C020C">
            <w:pPr>
              <w:pStyle w:val="TAL"/>
            </w:pPr>
            <w:proofErr w:type="spellStart"/>
            <w:r w:rsidRPr="002178AD">
              <w:rPr>
                <w:rFonts w:cs="Arial"/>
                <w:szCs w:val="18"/>
                <w:lang w:eastAsia="zh-CN"/>
              </w:rPr>
              <w:t>ServiceAreaCoverageInfo</w:t>
            </w:r>
            <w:proofErr w:type="spellEnd"/>
          </w:p>
        </w:tc>
        <w:tc>
          <w:tcPr>
            <w:tcW w:w="1887" w:type="dxa"/>
          </w:tcPr>
          <w:p w14:paraId="122D7DA3" w14:textId="77777777" w:rsidR="003C020C" w:rsidRPr="002178AD" w:rsidRDefault="003C020C" w:rsidP="003C020C">
            <w:pPr>
              <w:pStyle w:val="TAL"/>
            </w:pPr>
            <w:r w:rsidRPr="002178AD">
              <w:t>3GPP TS 29.534 [22]</w:t>
            </w:r>
          </w:p>
        </w:tc>
        <w:tc>
          <w:tcPr>
            <w:tcW w:w="3778" w:type="dxa"/>
          </w:tcPr>
          <w:p w14:paraId="76399095" w14:textId="77777777" w:rsidR="003C020C" w:rsidRPr="002178AD" w:rsidRDefault="003C020C" w:rsidP="003C020C">
            <w:pPr>
              <w:pStyle w:val="TAL"/>
            </w:pPr>
            <w:r w:rsidRPr="002178AD">
              <w:t>Contains service area coverage information.</w:t>
            </w:r>
          </w:p>
        </w:tc>
        <w:tc>
          <w:tcPr>
            <w:tcW w:w="1733" w:type="dxa"/>
          </w:tcPr>
          <w:p w14:paraId="196C9114" w14:textId="77777777" w:rsidR="003C020C" w:rsidRPr="002178AD" w:rsidRDefault="003C020C" w:rsidP="003C020C">
            <w:pPr>
              <w:pStyle w:val="TAL"/>
            </w:pPr>
            <w:r w:rsidRPr="002178AD">
              <w:t>DCAMP</w:t>
            </w:r>
          </w:p>
        </w:tc>
      </w:tr>
      <w:tr w:rsidR="003C020C" w:rsidRPr="002178AD" w14:paraId="10AD6313" w14:textId="77777777" w:rsidTr="003C020C">
        <w:trPr>
          <w:jc w:val="center"/>
        </w:trPr>
        <w:tc>
          <w:tcPr>
            <w:tcW w:w="2304" w:type="dxa"/>
          </w:tcPr>
          <w:p w14:paraId="1134C675" w14:textId="77777777" w:rsidR="003C020C" w:rsidRPr="002178AD" w:rsidRDefault="003C020C" w:rsidP="003C020C">
            <w:pPr>
              <w:pStyle w:val="TAL"/>
            </w:pPr>
            <w:proofErr w:type="spellStart"/>
            <w:r w:rsidRPr="002178AD">
              <w:t>Snssai</w:t>
            </w:r>
            <w:proofErr w:type="spellEnd"/>
          </w:p>
        </w:tc>
        <w:tc>
          <w:tcPr>
            <w:tcW w:w="1887" w:type="dxa"/>
          </w:tcPr>
          <w:p w14:paraId="30AE2915" w14:textId="77777777" w:rsidR="003C020C" w:rsidRPr="002178AD" w:rsidRDefault="003C020C" w:rsidP="003C020C">
            <w:pPr>
              <w:pStyle w:val="TAL"/>
            </w:pPr>
            <w:r w:rsidRPr="002178AD">
              <w:t>3GPP TS 29.571 [7]</w:t>
            </w:r>
          </w:p>
        </w:tc>
        <w:tc>
          <w:tcPr>
            <w:tcW w:w="3778" w:type="dxa"/>
          </w:tcPr>
          <w:p w14:paraId="246AD569" w14:textId="77777777" w:rsidR="003C020C" w:rsidRPr="002178AD" w:rsidRDefault="003C020C" w:rsidP="003C020C">
            <w:pPr>
              <w:pStyle w:val="TAL"/>
            </w:pPr>
            <w:r w:rsidRPr="002178AD">
              <w:t>Identifies a Single Network Slice Selection Assistance Information.</w:t>
            </w:r>
          </w:p>
        </w:tc>
        <w:tc>
          <w:tcPr>
            <w:tcW w:w="1733" w:type="dxa"/>
          </w:tcPr>
          <w:p w14:paraId="3189DB43" w14:textId="77777777" w:rsidR="003C020C" w:rsidRPr="002178AD" w:rsidRDefault="003C020C" w:rsidP="003C020C">
            <w:pPr>
              <w:pStyle w:val="TAL"/>
            </w:pPr>
          </w:p>
        </w:tc>
      </w:tr>
      <w:tr w:rsidR="003C020C" w:rsidRPr="002178AD" w14:paraId="57E72DB4" w14:textId="77777777" w:rsidTr="003C020C">
        <w:trPr>
          <w:jc w:val="center"/>
        </w:trPr>
        <w:tc>
          <w:tcPr>
            <w:tcW w:w="2304" w:type="dxa"/>
          </w:tcPr>
          <w:p w14:paraId="66BE7930" w14:textId="77777777" w:rsidR="003C020C" w:rsidRPr="002178AD" w:rsidRDefault="003C020C" w:rsidP="003C020C">
            <w:pPr>
              <w:pStyle w:val="TAL"/>
            </w:pPr>
            <w:proofErr w:type="spellStart"/>
            <w:r w:rsidRPr="002178AD">
              <w:rPr>
                <w:lang w:eastAsia="zh-CN"/>
              </w:rPr>
              <w:t>Subscribed</w:t>
            </w:r>
            <w:r w:rsidRPr="002178AD">
              <w:rPr>
                <w:rFonts w:hint="eastAsia"/>
                <w:lang w:eastAsia="zh-CN"/>
              </w:rPr>
              <w:t>Event</w:t>
            </w:r>
            <w:proofErr w:type="spellEnd"/>
          </w:p>
        </w:tc>
        <w:tc>
          <w:tcPr>
            <w:tcW w:w="1887" w:type="dxa"/>
          </w:tcPr>
          <w:p w14:paraId="343C0380" w14:textId="77777777" w:rsidR="003C020C" w:rsidRPr="002178AD" w:rsidRDefault="003C020C" w:rsidP="003C020C">
            <w:pPr>
              <w:pStyle w:val="TAL"/>
            </w:pPr>
            <w:r w:rsidRPr="002178AD">
              <w:t>3GPP TS 29.522 [19]</w:t>
            </w:r>
          </w:p>
        </w:tc>
        <w:tc>
          <w:tcPr>
            <w:tcW w:w="3778" w:type="dxa"/>
          </w:tcPr>
          <w:p w14:paraId="7D5F0FE6" w14:textId="77777777" w:rsidR="003C020C" w:rsidRPr="002178AD" w:rsidRDefault="003C020C" w:rsidP="003C020C">
            <w:pPr>
              <w:pStyle w:val="TAL"/>
            </w:pPr>
            <w:r w:rsidRPr="002178AD">
              <w:t>Identified the type of UP path management events of which the AF requests to be notified.</w:t>
            </w:r>
          </w:p>
        </w:tc>
        <w:tc>
          <w:tcPr>
            <w:tcW w:w="1733" w:type="dxa"/>
          </w:tcPr>
          <w:p w14:paraId="42F1F8EB" w14:textId="77777777" w:rsidR="003C020C" w:rsidRPr="002178AD" w:rsidRDefault="003C020C" w:rsidP="003C020C">
            <w:pPr>
              <w:pStyle w:val="TAL"/>
            </w:pPr>
          </w:p>
        </w:tc>
      </w:tr>
      <w:tr w:rsidR="003C020C" w:rsidRPr="002178AD" w14:paraId="314C7276" w14:textId="77777777" w:rsidTr="003C020C">
        <w:trPr>
          <w:jc w:val="center"/>
        </w:trPr>
        <w:tc>
          <w:tcPr>
            <w:tcW w:w="2304" w:type="dxa"/>
          </w:tcPr>
          <w:p w14:paraId="5AD14687" w14:textId="77777777" w:rsidR="003C020C" w:rsidRPr="002178AD" w:rsidRDefault="003C020C" w:rsidP="003C020C">
            <w:pPr>
              <w:pStyle w:val="TAL"/>
            </w:pPr>
            <w:proofErr w:type="spellStart"/>
            <w:r w:rsidRPr="002178AD">
              <w:t>Supi</w:t>
            </w:r>
            <w:proofErr w:type="spellEnd"/>
          </w:p>
        </w:tc>
        <w:tc>
          <w:tcPr>
            <w:tcW w:w="1887" w:type="dxa"/>
          </w:tcPr>
          <w:p w14:paraId="298B97B7" w14:textId="77777777" w:rsidR="003C020C" w:rsidRPr="002178AD" w:rsidRDefault="003C020C" w:rsidP="003C020C">
            <w:pPr>
              <w:pStyle w:val="TAL"/>
            </w:pPr>
            <w:r w:rsidRPr="002178AD">
              <w:t>3GPP TS 29.571 [7]</w:t>
            </w:r>
          </w:p>
        </w:tc>
        <w:tc>
          <w:tcPr>
            <w:tcW w:w="3778" w:type="dxa"/>
          </w:tcPr>
          <w:p w14:paraId="6B4805D2" w14:textId="77777777" w:rsidR="003C020C" w:rsidRPr="002178AD" w:rsidRDefault="003C020C" w:rsidP="003C020C">
            <w:pPr>
              <w:pStyle w:val="TAL"/>
            </w:pPr>
            <w:r w:rsidRPr="002178AD">
              <w:t>Identifies a SUPI that shall contain either an IMSI or an NAI.</w:t>
            </w:r>
          </w:p>
        </w:tc>
        <w:tc>
          <w:tcPr>
            <w:tcW w:w="1733" w:type="dxa"/>
          </w:tcPr>
          <w:p w14:paraId="451427EC" w14:textId="77777777" w:rsidR="003C020C" w:rsidRPr="002178AD" w:rsidRDefault="003C020C" w:rsidP="003C020C">
            <w:pPr>
              <w:pStyle w:val="TAL"/>
            </w:pPr>
          </w:p>
        </w:tc>
      </w:tr>
      <w:tr w:rsidR="003C020C" w:rsidRPr="002178AD" w14:paraId="61109342" w14:textId="77777777" w:rsidTr="003C020C">
        <w:trPr>
          <w:jc w:val="center"/>
        </w:trPr>
        <w:tc>
          <w:tcPr>
            <w:tcW w:w="2304" w:type="dxa"/>
          </w:tcPr>
          <w:p w14:paraId="5CCFD7A8" w14:textId="77777777" w:rsidR="003C020C" w:rsidRPr="002178AD" w:rsidRDefault="003C020C" w:rsidP="003C020C">
            <w:pPr>
              <w:pStyle w:val="TAL"/>
            </w:pPr>
            <w:proofErr w:type="spellStart"/>
            <w:r w:rsidRPr="002178AD">
              <w:t>SupportedFeatures</w:t>
            </w:r>
            <w:proofErr w:type="spellEnd"/>
          </w:p>
        </w:tc>
        <w:tc>
          <w:tcPr>
            <w:tcW w:w="1887" w:type="dxa"/>
          </w:tcPr>
          <w:p w14:paraId="2C912A1D" w14:textId="77777777" w:rsidR="003C020C" w:rsidRPr="002178AD" w:rsidRDefault="003C020C" w:rsidP="003C020C">
            <w:pPr>
              <w:pStyle w:val="TAL"/>
            </w:pPr>
            <w:r w:rsidRPr="002178AD">
              <w:t>3GPP TS 29.571 [7]</w:t>
            </w:r>
          </w:p>
        </w:tc>
        <w:tc>
          <w:tcPr>
            <w:tcW w:w="3778" w:type="dxa"/>
          </w:tcPr>
          <w:p w14:paraId="58096B75" w14:textId="77777777" w:rsidR="003C020C" w:rsidRPr="002178AD" w:rsidRDefault="003C020C" w:rsidP="003C020C">
            <w:pPr>
              <w:pStyle w:val="TAL"/>
            </w:pPr>
            <w:r w:rsidRPr="002178AD">
              <w:t>Used to negotiate the applicability of the optional features.</w:t>
            </w:r>
          </w:p>
        </w:tc>
        <w:tc>
          <w:tcPr>
            <w:tcW w:w="1733" w:type="dxa"/>
          </w:tcPr>
          <w:p w14:paraId="7C6C47EF" w14:textId="77777777" w:rsidR="003C020C" w:rsidRPr="002178AD" w:rsidRDefault="003C020C" w:rsidP="003C020C">
            <w:pPr>
              <w:pStyle w:val="TAL"/>
            </w:pPr>
          </w:p>
        </w:tc>
      </w:tr>
      <w:tr w:rsidR="003C020C" w:rsidRPr="002178AD" w14:paraId="369B861E" w14:textId="77777777" w:rsidTr="003C020C">
        <w:trPr>
          <w:jc w:val="center"/>
        </w:trPr>
        <w:tc>
          <w:tcPr>
            <w:tcW w:w="2304" w:type="dxa"/>
          </w:tcPr>
          <w:p w14:paraId="53EE397F" w14:textId="77777777" w:rsidR="003C020C" w:rsidRPr="002178AD" w:rsidRDefault="003C020C" w:rsidP="003C020C">
            <w:pPr>
              <w:pStyle w:val="TAL"/>
            </w:pPr>
            <w:proofErr w:type="spellStart"/>
            <w:r w:rsidRPr="002178AD">
              <w:rPr>
                <w:rFonts w:cs="Arial"/>
                <w:szCs w:val="18"/>
                <w:lang w:eastAsia="zh-CN"/>
              </w:rPr>
              <w:t>TemporalValidity</w:t>
            </w:r>
            <w:proofErr w:type="spellEnd"/>
          </w:p>
        </w:tc>
        <w:tc>
          <w:tcPr>
            <w:tcW w:w="1887" w:type="dxa"/>
          </w:tcPr>
          <w:p w14:paraId="752093E7" w14:textId="77777777" w:rsidR="003C020C" w:rsidRPr="002178AD" w:rsidRDefault="003C020C" w:rsidP="003C020C">
            <w:pPr>
              <w:pStyle w:val="TAL"/>
            </w:pPr>
            <w:r w:rsidRPr="002178AD">
              <w:t>3GPP TS 29.514 [16]</w:t>
            </w:r>
          </w:p>
        </w:tc>
        <w:tc>
          <w:tcPr>
            <w:tcW w:w="3778" w:type="dxa"/>
          </w:tcPr>
          <w:p w14:paraId="7DD6EBCB" w14:textId="77777777" w:rsidR="003C020C" w:rsidRPr="002178AD" w:rsidRDefault="003C020C" w:rsidP="003C020C">
            <w:pPr>
              <w:pStyle w:val="TAL"/>
            </w:pPr>
            <w:r w:rsidRPr="002178AD">
              <w:rPr>
                <w:rFonts w:cs="Arial"/>
                <w:szCs w:val="18"/>
              </w:rPr>
              <w:t>Indicates the time interval during which the AF request is to be applied.</w:t>
            </w:r>
          </w:p>
        </w:tc>
        <w:tc>
          <w:tcPr>
            <w:tcW w:w="1733" w:type="dxa"/>
          </w:tcPr>
          <w:p w14:paraId="3920B3B9" w14:textId="77777777" w:rsidR="003C020C" w:rsidRPr="002178AD" w:rsidRDefault="003C020C" w:rsidP="003C020C">
            <w:pPr>
              <w:pStyle w:val="TAL"/>
            </w:pPr>
            <w:proofErr w:type="spellStart"/>
            <w:r w:rsidRPr="002178AD">
              <w:rPr>
                <w:rFonts w:cs="Arial"/>
                <w:szCs w:val="18"/>
                <w:lang w:eastAsia="zh-CN"/>
              </w:rPr>
              <w:t>MultiTemporalCondition</w:t>
            </w:r>
            <w:proofErr w:type="spellEnd"/>
          </w:p>
        </w:tc>
      </w:tr>
      <w:tr w:rsidR="003C020C" w:rsidRPr="002178AD" w14:paraId="3670DD00" w14:textId="77777777" w:rsidTr="003C020C">
        <w:trPr>
          <w:jc w:val="center"/>
        </w:trPr>
        <w:tc>
          <w:tcPr>
            <w:tcW w:w="2304" w:type="dxa"/>
            <w:vAlign w:val="center"/>
          </w:tcPr>
          <w:p w14:paraId="0774F270" w14:textId="77777777" w:rsidR="003C020C" w:rsidRPr="002178AD" w:rsidRDefault="003C020C" w:rsidP="003C020C">
            <w:pPr>
              <w:pStyle w:val="TAL"/>
              <w:rPr>
                <w:rFonts w:cs="Arial"/>
                <w:szCs w:val="18"/>
                <w:lang w:eastAsia="zh-CN"/>
              </w:rPr>
            </w:pPr>
            <w:proofErr w:type="spellStart"/>
            <w:r>
              <w:t>TrafficCorrelationInfo</w:t>
            </w:r>
            <w:proofErr w:type="spellEnd"/>
          </w:p>
        </w:tc>
        <w:tc>
          <w:tcPr>
            <w:tcW w:w="1887" w:type="dxa"/>
          </w:tcPr>
          <w:p w14:paraId="2C855561" w14:textId="77777777" w:rsidR="003C020C" w:rsidRPr="002178AD" w:rsidRDefault="003C020C" w:rsidP="003C020C">
            <w:pPr>
              <w:pStyle w:val="TAL"/>
            </w:pPr>
            <w:r>
              <w:t>3GPP TS 29.522 [19]</w:t>
            </w:r>
          </w:p>
        </w:tc>
        <w:tc>
          <w:tcPr>
            <w:tcW w:w="3778" w:type="dxa"/>
          </w:tcPr>
          <w:p w14:paraId="122947E7" w14:textId="77777777" w:rsidR="003C020C" w:rsidRPr="002178AD" w:rsidRDefault="003C020C" w:rsidP="003C020C">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733" w:type="dxa"/>
          </w:tcPr>
          <w:p w14:paraId="54B81E57" w14:textId="77777777" w:rsidR="003C020C" w:rsidRPr="002178AD" w:rsidRDefault="003C020C" w:rsidP="003C020C">
            <w:pPr>
              <w:pStyle w:val="TAL"/>
              <w:rPr>
                <w:rFonts w:cs="Arial"/>
                <w:szCs w:val="18"/>
                <w:lang w:eastAsia="zh-CN"/>
              </w:rPr>
            </w:pPr>
            <w:proofErr w:type="spellStart"/>
            <w:r>
              <w:rPr>
                <w:rFonts w:cs="Arial"/>
                <w:szCs w:val="18"/>
                <w:lang w:eastAsia="zh-CN"/>
              </w:rPr>
              <w:t>CommonEASDNAI</w:t>
            </w:r>
            <w:proofErr w:type="spellEnd"/>
          </w:p>
        </w:tc>
      </w:tr>
      <w:tr w:rsidR="003C020C" w:rsidRPr="002178AD" w14:paraId="45746220" w14:textId="77777777" w:rsidTr="003C020C">
        <w:trPr>
          <w:jc w:val="center"/>
        </w:trPr>
        <w:tc>
          <w:tcPr>
            <w:tcW w:w="2304" w:type="dxa"/>
          </w:tcPr>
          <w:p w14:paraId="22DB2A55" w14:textId="77777777" w:rsidR="003C020C" w:rsidRPr="002178AD" w:rsidRDefault="003C020C" w:rsidP="003C020C">
            <w:pPr>
              <w:pStyle w:val="TAL"/>
              <w:rPr>
                <w:rFonts w:cs="Arial"/>
                <w:szCs w:val="18"/>
                <w:lang w:eastAsia="zh-CN"/>
              </w:rPr>
            </w:pPr>
            <w:proofErr w:type="spellStart"/>
            <w:r w:rsidRPr="002178AD">
              <w:t>Uinteger</w:t>
            </w:r>
            <w:proofErr w:type="spellEnd"/>
          </w:p>
        </w:tc>
        <w:tc>
          <w:tcPr>
            <w:tcW w:w="1887" w:type="dxa"/>
          </w:tcPr>
          <w:p w14:paraId="4CF3D6D8" w14:textId="77777777" w:rsidR="003C020C" w:rsidRPr="002178AD" w:rsidRDefault="003C020C" w:rsidP="003C020C">
            <w:pPr>
              <w:pStyle w:val="TAL"/>
            </w:pPr>
            <w:r w:rsidRPr="002178AD">
              <w:t>3GPP TS 29.571 [7]</w:t>
            </w:r>
          </w:p>
        </w:tc>
        <w:tc>
          <w:tcPr>
            <w:tcW w:w="3778" w:type="dxa"/>
          </w:tcPr>
          <w:p w14:paraId="4185FFC0" w14:textId="77777777" w:rsidR="003C020C" w:rsidRPr="002178AD" w:rsidRDefault="003C020C" w:rsidP="003C020C">
            <w:pPr>
              <w:pStyle w:val="TAL"/>
              <w:rPr>
                <w:rFonts w:cs="Arial"/>
                <w:szCs w:val="18"/>
              </w:rPr>
            </w:pPr>
            <w:r w:rsidRPr="002178AD">
              <w:t xml:space="preserve">Unsigned Integer, </w:t>
            </w:r>
            <w:proofErr w:type="gramStart"/>
            <w:r w:rsidRPr="002178AD">
              <w:t>i.e.</w:t>
            </w:r>
            <w:proofErr w:type="gramEnd"/>
            <w:r w:rsidRPr="002178AD">
              <w:t xml:space="preserve"> only value 0 and integers greater than 0 are allowed.</w:t>
            </w:r>
          </w:p>
        </w:tc>
        <w:tc>
          <w:tcPr>
            <w:tcW w:w="1733" w:type="dxa"/>
          </w:tcPr>
          <w:p w14:paraId="4CB13613" w14:textId="77777777" w:rsidR="003C020C" w:rsidRPr="002178AD" w:rsidRDefault="003C020C" w:rsidP="003C020C">
            <w:pPr>
              <w:pStyle w:val="TAL"/>
              <w:rPr>
                <w:rFonts w:cs="Arial"/>
                <w:szCs w:val="18"/>
                <w:lang w:eastAsia="zh-CN"/>
              </w:rPr>
            </w:pPr>
          </w:p>
        </w:tc>
      </w:tr>
      <w:tr w:rsidR="003C020C" w:rsidRPr="002178AD" w14:paraId="5126DF33" w14:textId="77777777" w:rsidTr="003C020C">
        <w:trPr>
          <w:jc w:val="center"/>
        </w:trPr>
        <w:tc>
          <w:tcPr>
            <w:tcW w:w="2304" w:type="dxa"/>
          </w:tcPr>
          <w:p w14:paraId="1CE53CB2" w14:textId="77777777" w:rsidR="003C020C" w:rsidRPr="002178AD" w:rsidRDefault="003C020C" w:rsidP="003C020C">
            <w:pPr>
              <w:pStyle w:val="TAL"/>
              <w:rPr>
                <w:rFonts w:cs="Arial"/>
                <w:szCs w:val="18"/>
                <w:lang w:eastAsia="zh-CN"/>
              </w:rPr>
            </w:pPr>
            <w:proofErr w:type="spellStart"/>
            <w:r w:rsidRPr="002178AD">
              <w:lastRenderedPageBreak/>
              <w:t>UintegerRm</w:t>
            </w:r>
            <w:proofErr w:type="spellEnd"/>
          </w:p>
        </w:tc>
        <w:tc>
          <w:tcPr>
            <w:tcW w:w="1887" w:type="dxa"/>
          </w:tcPr>
          <w:p w14:paraId="21562EB1" w14:textId="77777777" w:rsidR="003C020C" w:rsidRPr="002178AD" w:rsidRDefault="003C020C" w:rsidP="003C020C">
            <w:pPr>
              <w:pStyle w:val="TAL"/>
            </w:pPr>
            <w:r w:rsidRPr="002178AD">
              <w:t>3GPP TS 29.571 [7]</w:t>
            </w:r>
          </w:p>
        </w:tc>
        <w:tc>
          <w:tcPr>
            <w:tcW w:w="3778" w:type="dxa"/>
          </w:tcPr>
          <w:p w14:paraId="0249EE5B" w14:textId="77777777" w:rsidR="003C020C" w:rsidRPr="002178AD" w:rsidRDefault="003C020C" w:rsidP="003C020C">
            <w:pPr>
              <w:pStyle w:val="TAL"/>
              <w:rPr>
                <w:rFonts w:cs="Arial"/>
                <w:szCs w:val="18"/>
              </w:rPr>
            </w:pPr>
            <w:r w:rsidRPr="002178AD">
              <w:t>This data type is defined in the same way as the "</w:t>
            </w:r>
            <w:proofErr w:type="spellStart"/>
            <w:r w:rsidRPr="002178AD">
              <w:t>Uinteger</w:t>
            </w:r>
            <w:proofErr w:type="spellEnd"/>
            <w:r w:rsidRPr="002178AD">
              <w:t xml:space="preserve">" data type, but with the </w:t>
            </w:r>
            <w:proofErr w:type="spellStart"/>
            <w:r w:rsidRPr="002178AD">
              <w:t>OpenAPI</w:t>
            </w:r>
            <w:proofErr w:type="spellEnd"/>
            <w:r w:rsidRPr="002178AD">
              <w:t xml:space="preserve"> "nullable: true" property.</w:t>
            </w:r>
          </w:p>
        </w:tc>
        <w:tc>
          <w:tcPr>
            <w:tcW w:w="1733" w:type="dxa"/>
          </w:tcPr>
          <w:p w14:paraId="6949D96B" w14:textId="77777777" w:rsidR="003C020C" w:rsidRPr="002178AD" w:rsidRDefault="003C020C" w:rsidP="003C020C">
            <w:pPr>
              <w:pStyle w:val="TAL"/>
              <w:rPr>
                <w:rFonts w:cs="Arial"/>
                <w:szCs w:val="18"/>
                <w:lang w:eastAsia="zh-CN"/>
              </w:rPr>
            </w:pPr>
          </w:p>
        </w:tc>
      </w:tr>
      <w:tr w:rsidR="003C020C" w:rsidRPr="002178AD" w14:paraId="7E37B278" w14:textId="77777777" w:rsidTr="003C020C">
        <w:trPr>
          <w:jc w:val="center"/>
        </w:trPr>
        <w:tc>
          <w:tcPr>
            <w:tcW w:w="2304" w:type="dxa"/>
          </w:tcPr>
          <w:p w14:paraId="5B4D85A3" w14:textId="77777777" w:rsidR="003C020C" w:rsidRPr="002178AD" w:rsidRDefault="003C020C" w:rsidP="003C020C">
            <w:pPr>
              <w:pStyle w:val="TAL"/>
            </w:pPr>
            <w:r w:rsidRPr="002178AD">
              <w:t>Uri</w:t>
            </w:r>
          </w:p>
        </w:tc>
        <w:tc>
          <w:tcPr>
            <w:tcW w:w="1887" w:type="dxa"/>
          </w:tcPr>
          <w:p w14:paraId="480C9D73" w14:textId="77777777" w:rsidR="003C020C" w:rsidRPr="002178AD" w:rsidRDefault="003C020C" w:rsidP="003C020C">
            <w:pPr>
              <w:pStyle w:val="TAL"/>
            </w:pPr>
            <w:r w:rsidRPr="002178AD">
              <w:t>3GPP TS 29.571 [7]</w:t>
            </w:r>
          </w:p>
        </w:tc>
        <w:tc>
          <w:tcPr>
            <w:tcW w:w="3778" w:type="dxa"/>
          </w:tcPr>
          <w:p w14:paraId="27011973" w14:textId="77777777" w:rsidR="003C020C" w:rsidRPr="002178AD" w:rsidRDefault="003C020C" w:rsidP="003C020C">
            <w:pPr>
              <w:pStyle w:val="TAL"/>
            </w:pPr>
            <w:r w:rsidRPr="002178AD">
              <w:t>Identifies a URI.</w:t>
            </w:r>
          </w:p>
        </w:tc>
        <w:tc>
          <w:tcPr>
            <w:tcW w:w="1733" w:type="dxa"/>
          </w:tcPr>
          <w:p w14:paraId="703A0DFE" w14:textId="77777777" w:rsidR="003C020C" w:rsidRPr="002178AD" w:rsidRDefault="003C020C" w:rsidP="003C020C">
            <w:pPr>
              <w:pStyle w:val="TAL"/>
            </w:pPr>
          </w:p>
        </w:tc>
      </w:tr>
      <w:tr w:rsidR="003C020C" w:rsidRPr="002178AD" w14:paraId="4A8D26E0" w14:textId="77777777" w:rsidTr="003C020C">
        <w:trPr>
          <w:jc w:val="center"/>
        </w:trPr>
        <w:tc>
          <w:tcPr>
            <w:tcW w:w="2304" w:type="dxa"/>
          </w:tcPr>
          <w:p w14:paraId="39C6A6B2" w14:textId="77777777" w:rsidR="003C020C" w:rsidRPr="002178AD" w:rsidRDefault="003C020C" w:rsidP="003C020C">
            <w:pPr>
              <w:pStyle w:val="TAL"/>
            </w:pPr>
            <w:proofErr w:type="spellStart"/>
            <w:r w:rsidRPr="002178AD">
              <w:t>UriRm</w:t>
            </w:r>
            <w:proofErr w:type="spellEnd"/>
          </w:p>
        </w:tc>
        <w:tc>
          <w:tcPr>
            <w:tcW w:w="1887" w:type="dxa"/>
          </w:tcPr>
          <w:p w14:paraId="14F5D34F" w14:textId="77777777" w:rsidR="003C020C" w:rsidRPr="002178AD" w:rsidRDefault="003C020C" w:rsidP="003C020C">
            <w:pPr>
              <w:pStyle w:val="TAL"/>
            </w:pPr>
            <w:r w:rsidRPr="002178AD">
              <w:t>3GPP TS 29.571 [7]</w:t>
            </w:r>
          </w:p>
        </w:tc>
        <w:tc>
          <w:tcPr>
            <w:tcW w:w="3778" w:type="dxa"/>
          </w:tcPr>
          <w:p w14:paraId="35B82C9B" w14:textId="77777777" w:rsidR="003C020C" w:rsidRPr="002178AD" w:rsidRDefault="003C020C" w:rsidP="003C020C">
            <w:pPr>
              <w:pStyle w:val="TAL"/>
            </w:pPr>
            <w:r w:rsidRPr="002178AD">
              <w:t>Identifies a removable URI.</w:t>
            </w:r>
          </w:p>
        </w:tc>
        <w:tc>
          <w:tcPr>
            <w:tcW w:w="1733" w:type="dxa"/>
          </w:tcPr>
          <w:p w14:paraId="759404E8" w14:textId="77777777" w:rsidR="003C020C" w:rsidRPr="002178AD" w:rsidRDefault="003C020C" w:rsidP="003C020C">
            <w:pPr>
              <w:pStyle w:val="TAL"/>
            </w:pPr>
            <w:r w:rsidRPr="002178AD">
              <w:t>DCAMP</w:t>
            </w:r>
          </w:p>
        </w:tc>
      </w:tr>
      <w:tr w:rsidR="003C020C" w:rsidRPr="002178AD" w14:paraId="01FFC4BD" w14:textId="77777777" w:rsidTr="003C020C">
        <w:trPr>
          <w:jc w:val="center"/>
        </w:trPr>
        <w:tc>
          <w:tcPr>
            <w:tcW w:w="2304" w:type="dxa"/>
          </w:tcPr>
          <w:p w14:paraId="24193D1D" w14:textId="77777777" w:rsidR="003C020C" w:rsidRPr="002178AD" w:rsidRDefault="003C020C" w:rsidP="003C020C">
            <w:pPr>
              <w:pStyle w:val="TAL"/>
            </w:pPr>
            <w:proofErr w:type="spellStart"/>
            <w:r w:rsidRPr="002178AD">
              <w:t>UrspRuleRequest</w:t>
            </w:r>
            <w:proofErr w:type="spellEnd"/>
          </w:p>
        </w:tc>
        <w:tc>
          <w:tcPr>
            <w:tcW w:w="1887" w:type="dxa"/>
          </w:tcPr>
          <w:p w14:paraId="774A3DED" w14:textId="77777777" w:rsidR="003C020C" w:rsidRPr="002178AD" w:rsidRDefault="003C020C" w:rsidP="003C020C">
            <w:pPr>
              <w:pStyle w:val="TAL"/>
            </w:pPr>
            <w:r w:rsidRPr="002178AD">
              <w:t>3GPP TS 29.522 [19]</w:t>
            </w:r>
          </w:p>
        </w:tc>
        <w:tc>
          <w:tcPr>
            <w:tcW w:w="3778" w:type="dxa"/>
          </w:tcPr>
          <w:p w14:paraId="7636965E" w14:textId="77777777" w:rsidR="003C020C" w:rsidRPr="002178AD" w:rsidRDefault="003C020C" w:rsidP="003C020C">
            <w:pPr>
              <w:pStyle w:val="TAL"/>
            </w:pPr>
            <w:r w:rsidRPr="002178AD">
              <w:rPr>
                <w:rFonts w:cs="Arial"/>
                <w:szCs w:val="18"/>
                <w:lang w:eastAsia="zh-CN"/>
              </w:rPr>
              <w:t>Contains service parameter data used to guide the URSP.</w:t>
            </w:r>
          </w:p>
        </w:tc>
        <w:tc>
          <w:tcPr>
            <w:tcW w:w="1733" w:type="dxa"/>
          </w:tcPr>
          <w:p w14:paraId="27339C4C" w14:textId="77777777" w:rsidR="003C020C" w:rsidRPr="002178AD" w:rsidRDefault="003C020C" w:rsidP="003C020C">
            <w:pPr>
              <w:pStyle w:val="TAL"/>
            </w:pPr>
            <w:proofErr w:type="spellStart"/>
            <w:r w:rsidRPr="002178AD">
              <w:t>AfGuideURSP</w:t>
            </w:r>
            <w:proofErr w:type="spellEnd"/>
          </w:p>
        </w:tc>
      </w:tr>
      <w:tr w:rsidR="003C020C" w:rsidRPr="002178AD" w14:paraId="4C46367E" w14:textId="77777777" w:rsidTr="003C020C">
        <w:trPr>
          <w:jc w:val="center"/>
        </w:trPr>
        <w:tc>
          <w:tcPr>
            <w:tcW w:w="9702" w:type="dxa"/>
            <w:gridSpan w:val="4"/>
          </w:tcPr>
          <w:p w14:paraId="4C2B31D2" w14:textId="77777777" w:rsidR="003C020C" w:rsidRDefault="003C020C" w:rsidP="003C020C">
            <w:pPr>
              <w:pStyle w:val="TAN"/>
              <w:rPr>
                <w:lang w:eastAsia="zh-CN"/>
              </w:rPr>
            </w:pPr>
            <w:r w:rsidRPr="002178AD">
              <w:t>NOTE </w:t>
            </w:r>
            <w:r>
              <w:t>1</w:t>
            </w:r>
            <w:r w:rsidRPr="002178AD">
              <w:t>:</w:t>
            </w:r>
            <w:r w:rsidRPr="002178AD">
              <w:tab/>
            </w:r>
            <w:r w:rsidRPr="002178AD">
              <w:rPr>
                <w:lang w:eastAsia="zh-CN"/>
              </w:rPr>
              <w:t xml:space="preserve">In order to support a set of MAC addresses with a specific range in the traffic filter, feature </w:t>
            </w:r>
            <w:proofErr w:type="spellStart"/>
            <w:r w:rsidRPr="002178AD">
              <w:rPr>
                <w:lang w:eastAsia="zh-CN"/>
              </w:rPr>
              <w:t>MacAddressRange</w:t>
            </w:r>
            <w:proofErr w:type="spellEnd"/>
            <w:r w:rsidRPr="002178AD">
              <w:rPr>
                <w:lang w:eastAsia="zh-CN"/>
              </w:rPr>
              <w:t xml:space="preserve"> as specified in clause 6.1.8 of TS 29.504 [6] shall be supported.</w:t>
            </w:r>
          </w:p>
          <w:p w14:paraId="302310BF" w14:textId="77777777" w:rsidR="003C020C" w:rsidRPr="002178AD" w:rsidRDefault="003C020C" w:rsidP="003C020C">
            <w:pPr>
              <w:pStyle w:val="TAN"/>
            </w:pPr>
            <w:r w:rsidRPr="003107D3">
              <w:t>NOTE</w:t>
            </w:r>
            <w:r w:rsidRPr="002178AD">
              <w:t> </w:t>
            </w:r>
            <w:r>
              <w:t>2</w:t>
            </w:r>
            <w:r w:rsidRPr="003107D3">
              <w:t>:</w:t>
            </w:r>
            <w:r w:rsidRPr="003107D3">
              <w:tab/>
            </w:r>
            <w:r>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BA071E1" w14:textId="6D6A2B50" w:rsidR="0082272A" w:rsidRPr="007E71FA" w:rsidRDefault="0082272A" w:rsidP="00891468">
      <w:pPr>
        <w:rPr>
          <w:noProof/>
          <w:lang w:eastAsia="zh-CN"/>
        </w:rPr>
      </w:pPr>
    </w:p>
    <w:p w14:paraId="653DA7B8" w14:textId="5330B2AA"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D7E9AF5" w14:textId="77777777" w:rsidR="003C020C" w:rsidRPr="002178AD" w:rsidRDefault="003C020C" w:rsidP="003C020C">
      <w:pPr>
        <w:pStyle w:val="Heading4"/>
      </w:pPr>
      <w:bookmarkStart w:id="57" w:name="_Toc28013555"/>
      <w:bookmarkStart w:id="58" w:name="_Toc36039100"/>
      <w:bookmarkStart w:id="59" w:name="_Toc44688516"/>
      <w:bookmarkStart w:id="60" w:name="_Toc45133932"/>
      <w:bookmarkStart w:id="61" w:name="_Toc49931612"/>
      <w:bookmarkStart w:id="62" w:name="_Toc51762870"/>
      <w:bookmarkStart w:id="63" w:name="_Toc58848506"/>
      <w:bookmarkStart w:id="64" w:name="_Toc59017544"/>
      <w:bookmarkStart w:id="65" w:name="_Toc66279533"/>
      <w:bookmarkStart w:id="66" w:name="_Toc68168555"/>
      <w:bookmarkStart w:id="67" w:name="_Toc83233020"/>
      <w:bookmarkStart w:id="68" w:name="_Toc85549998"/>
      <w:bookmarkStart w:id="69" w:name="_Toc90655480"/>
      <w:bookmarkStart w:id="70" w:name="_Toc105600356"/>
      <w:bookmarkStart w:id="71" w:name="_Toc122114363"/>
      <w:bookmarkStart w:id="72" w:name="_Toc129269922"/>
      <w:bookmarkStart w:id="73" w:name="_Toc94083893"/>
      <w:bookmarkStart w:id="74" w:name="_Toc97306006"/>
      <w:bookmarkStart w:id="75" w:name="_Toc119943864"/>
      <w:r w:rsidRPr="002178AD">
        <w:lastRenderedPageBreak/>
        <w:t>6.4.2.15</w:t>
      </w:r>
      <w:r w:rsidRPr="002178AD">
        <w:tab/>
        <w:t xml:space="preserve">Type </w:t>
      </w:r>
      <w:bookmarkEnd w:id="57"/>
      <w:proofErr w:type="spellStart"/>
      <w:r w:rsidRPr="002178AD">
        <w:t>ServiceParameterData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roofErr w:type="spellEnd"/>
    </w:p>
    <w:p w14:paraId="0D0B9906" w14:textId="77777777" w:rsidR="003C020C" w:rsidRPr="002178AD" w:rsidRDefault="003C020C" w:rsidP="003C020C">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3C020C" w:rsidRPr="002178AD" w14:paraId="4762825D" w14:textId="77777777" w:rsidTr="00E44350">
        <w:trPr>
          <w:trHeight w:val="128"/>
          <w:jc w:val="center"/>
        </w:trPr>
        <w:tc>
          <w:tcPr>
            <w:tcW w:w="2023" w:type="dxa"/>
            <w:shd w:val="clear" w:color="auto" w:fill="C0C0C0"/>
            <w:hideMark/>
          </w:tcPr>
          <w:p w14:paraId="10FA43DD" w14:textId="77777777" w:rsidR="003C020C" w:rsidRPr="002178AD" w:rsidRDefault="003C020C" w:rsidP="00E44350">
            <w:pPr>
              <w:pStyle w:val="TAH"/>
            </w:pPr>
            <w:r w:rsidRPr="002178AD">
              <w:lastRenderedPageBreak/>
              <w:t>Attribute name</w:t>
            </w:r>
          </w:p>
        </w:tc>
        <w:tc>
          <w:tcPr>
            <w:tcW w:w="1558" w:type="dxa"/>
            <w:shd w:val="clear" w:color="auto" w:fill="C0C0C0"/>
            <w:hideMark/>
          </w:tcPr>
          <w:p w14:paraId="6C0A301A" w14:textId="77777777" w:rsidR="003C020C" w:rsidRPr="002178AD" w:rsidRDefault="003C020C" w:rsidP="00E44350">
            <w:pPr>
              <w:pStyle w:val="TAH"/>
            </w:pPr>
            <w:r w:rsidRPr="002178AD">
              <w:t>Data type</w:t>
            </w:r>
          </w:p>
        </w:tc>
        <w:tc>
          <w:tcPr>
            <w:tcW w:w="709" w:type="dxa"/>
            <w:shd w:val="clear" w:color="auto" w:fill="C0C0C0"/>
            <w:hideMark/>
          </w:tcPr>
          <w:p w14:paraId="5DE445D6" w14:textId="77777777" w:rsidR="003C020C" w:rsidRPr="002178AD" w:rsidRDefault="003C020C" w:rsidP="00E44350">
            <w:pPr>
              <w:pStyle w:val="TAH"/>
            </w:pPr>
            <w:r w:rsidRPr="002178AD">
              <w:t>P</w:t>
            </w:r>
          </w:p>
        </w:tc>
        <w:tc>
          <w:tcPr>
            <w:tcW w:w="1134" w:type="dxa"/>
            <w:shd w:val="clear" w:color="auto" w:fill="C0C0C0"/>
            <w:hideMark/>
          </w:tcPr>
          <w:p w14:paraId="19580E44" w14:textId="77777777" w:rsidR="003C020C" w:rsidRPr="002178AD" w:rsidRDefault="003C020C" w:rsidP="00E44350">
            <w:pPr>
              <w:pStyle w:val="TAH"/>
            </w:pPr>
            <w:r w:rsidRPr="002178AD">
              <w:t>Cardinality</w:t>
            </w:r>
          </w:p>
        </w:tc>
        <w:tc>
          <w:tcPr>
            <w:tcW w:w="2662" w:type="dxa"/>
            <w:shd w:val="clear" w:color="auto" w:fill="C0C0C0"/>
            <w:hideMark/>
          </w:tcPr>
          <w:p w14:paraId="62281347" w14:textId="77777777" w:rsidR="003C020C" w:rsidRPr="002178AD" w:rsidRDefault="003C020C" w:rsidP="00E44350">
            <w:pPr>
              <w:pStyle w:val="TAH"/>
            </w:pPr>
            <w:r w:rsidRPr="002178AD">
              <w:t>Description</w:t>
            </w:r>
          </w:p>
        </w:tc>
        <w:tc>
          <w:tcPr>
            <w:tcW w:w="1344" w:type="dxa"/>
            <w:shd w:val="clear" w:color="auto" w:fill="C0C0C0"/>
          </w:tcPr>
          <w:p w14:paraId="36787D0F" w14:textId="77777777" w:rsidR="003C020C" w:rsidRPr="002178AD" w:rsidRDefault="003C020C" w:rsidP="00E44350">
            <w:pPr>
              <w:pStyle w:val="TAH"/>
            </w:pPr>
            <w:r w:rsidRPr="002178AD">
              <w:t>Applicability</w:t>
            </w:r>
          </w:p>
        </w:tc>
      </w:tr>
      <w:tr w:rsidR="003C020C" w:rsidRPr="002178AD" w14:paraId="654C4058" w14:textId="77777777" w:rsidTr="00E44350">
        <w:trPr>
          <w:trHeight w:val="128"/>
          <w:jc w:val="center"/>
        </w:trPr>
        <w:tc>
          <w:tcPr>
            <w:tcW w:w="2023" w:type="dxa"/>
          </w:tcPr>
          <w:p w14:paraId="2930026D" w14:textId="77777777" w:rsidR="003C020C" w:rsidRPr="002178AD" w:rsidRDefault="003C020C" w:rsidP="00E44350">
            <w:pPr>
              <w:pStyle w:val="TAL"/>
              <w:rPr>
                <w:lang w:eastAsia="zh-CN"/>
              </w:rPr>
            </w:pPr>
            <w:proofErr w:type="spellStart"/>
            <w:r w:rsidRPr="002178AD">
              <w:t>dnn</w:t>
            </w:r>
            <w:proofErr w:type="spellEnd"/>
          </w:p>
        </w:tc>
        <w:tc>
          <w:tcPr>
            <w:tcW w:w="1558" w:type="dxa"/>
          </w:tcPr>
          <w:p w14:paraId="31D9E4DE" w14:textId="77777777" w:rsidR="003C020C" w:rsidRPr="002178AD" w:rsidRDefault="003C020C" w:rsidP="00E44350">
            <w:pPr>
              <w:pStyle w:val="TAL"/>
              <w:rPr>
                <w:lang w:eastAsia="zh-CN"/>
              </w:rPr>
            </w:pPr>
            <w:proofErr w:type="spellStart"/>
            <w:r w:rsidRPr="002178AD">
              <w:t>Dnn</w:t>
            </w:r>
            <w:proofErr w:type="spellEnd"/>
          </w:p>
        </w:tc>
        <w:tc>
          <w:tcPr>
            <w:tcW w:w="709" w:type="dxa"/>
          </w:tcPr>
          <w:p w14:paraId="0F2DE740" w14:textId="77777777" w:rsidR="003C020C" w:rsidRPr="002178AD" w:rsidRDefault="003C020C" w:rsidP="00E44350">
            <w:pPr>
              <w:pStyle w:val="TAC"/>
              <w:rPr>
                <w:lang w:eastAsia="zh-CN"/>
              </w:rPr>
            </w:pPr>
            <w:r w:rsidRPr="002178AD">
              <w:t>O</w:t>
            </w:r>
          </w:p>
        </w:tc>
        <w:tc>
          <w:tcPr>
            <w:tcW w:w="1134" w:type="dxa"/>
          </w:tcPr>
          <w:p w14:paraId="6F0D4A7A" w14:textId="77777777" w:rsidR="003C020C" w:rsidRPr="002178AD" w:rsidRDefault="003C020C" w:rsidP="00E44350">
            <w:pPr>
              <w:pStyle w:val="TAC"/>
              <w:jc w:val="left"/>
              <w:rPr>
                <w:lang w:eastAsia="zh-CN"/>
              </w:rPr>
            </w:pPr>
            <w:r w:rsidRPr="002178AD">
              <w:t>0..1</w:t>
            </w:r>
          </w:p>
        </w:tc>
        <w:tc>
          <w:tcPr>
            <w:tcW w:w="2662" w:type="dxa"/>
          </w:tcPr>
          <w:p w14:paraId="6BEF2E6B" w14:textId="77777777" w:rsidR="003C020C" w:rsidRPr="002178AD" w:rsidRDefault="003C020C" w:rsidP="00E44350">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51D4A1B3" w14:textId="77777777" w:rsidR="003C020C" w:rsidRPr="002178AD" w:rsidRDefault="003C020C" w:rsidP="00E44350">
            <w:pPr>
              <w:pStyle w:val="TAL"/>
              <w:rPr>
                <w:rFonts w:cs="Arial"/>
                <w:szCs w:val="18"/>
              </w:rPr>
            </w:pPr>
          </w:p>
        </w:tc>
      </w:tr>
      <w:tr w:rsidR="003C020C" w:rsidRPr="002178AD" w14:paraId="1D79C38D" w14:textId="77777777" w:rsidTr="00E44350">
        <w:trPr>
          <w:trHeight w:val="128"/>
          <w:jc w:val="center"/>
        </w:trPr>
        <w:tc>
          <w:tcPr>
            <w:tcW w:w="2023" w:type="dxa"/>
          </w:tcPr>
          <w:p w14:paraId="394D5486" w14:textId="77777777" w:rsidR="003C020C" w:rsidRPr="002178AD" w:rsidRDefault="003C020C" w:rsidP="00E44350">
            <w:pPr>
              <w:pStyle w:val="TAL"/>
              <w:rPr>
                <w:lang w:eastAsia="zh-CN"/>
              </w:rPr>
            </w:pPr>
            <w:proofErr w:type="spellStart"/>
            <w:r w:rsidRPr="002178AD">
              <w:t>snssai</w:t>
            </w:r>
            <w:proofErr w:type="spellEnd"/>
          </w:p>
        </w:tc>
        <w:tc>
          <w:tcPr>
            <w:tcW w:w="1558" w:type="dxa"/>
          </w:tcPr>
          <w:p w14:paraId="66B06960" w14:textId="77777777" w:rsidR="003C020C" w:rsidRPr="002178AD" w:rsidRDefault="003C020C" w:rsidP="00E44350">
            <w:pPr>
              <w:pStyle w:val="TAL"/>
              <w:rPr>
                <w:lang w:eastAsia="zh-CN"/>
              </w:rPr>
            </w:pPr>
            <w:proofErr w:type="spellStart"/>
            <w:r w:rsidRPr="002178AD">
              <w:t>Snssai</w:t>
            </w:r>
            <w:proofErr w:type="spellEnd"/>
          </w:p>
        </w:tc>
        <w:tc>
          <w:tcPr>
            <w:tcW w:w="709" w:type="dxa"/>
          </w:tcPr>
          <w:p w14:paraId="18C779C5" w14:textId="77777777" w:rsidR="003C020C" w:rsidRPr="002178AD" w:rsidRDefault="003C020C" w:rsidP="00E44350">
            <w:pPr>
              <w:pStyle w:val="TAC"/>
              <w:rPr>
                <w:lang w:eastAsia="zh-CN"/>
              </w:rPr>
            </w:pPr>
            <w:r w:rsidRPr="002178AD">
              <w:t>O</w:t>
            </w:r>
          </w:p>
        </w:tc>
        <w:tc>
          <w:tcPr>
            <w:tcW w:w="1134" w:type="dxa"/>
          </w:tcPr>
          <w:p w14:paraId="379731A4" w14:textId="77777777" w:rsidR="003C020C" w:rsidRPr="002178AD" w:rsidRDefault="003C020C" w:rsidP="00E44350">
            <w:pPr>
              <w:pStyle w:val="TAC"/>
              <w:jc w:val="left"/>
              <w:rPr>
                <w:lang w:eastAsia="zh-CN"/>
              </w:rPr>
            </w:pPr>
            <w:r w:rsidRPr="002178AD">
              <w:t>0..1</w:t>
            </w:r>
          </w:p>
        </w:tc>
        <w:tc>
          <w:tcPr>
            <w:tcW w:w="2662" w:type="dxa"/>
          </w:tcPr>
          <w:p w14:paraId="3E582776" w14:textId="77777777" w:rsidR="003C020C" w:rsidRPr="002178AD" w:rsidRDefault="003C020C" w:rsidP="00E44350">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6EEAD43" w14:textId="77777777" w:rsidR="003C020C" w:rsidRPr="002178AD" w:rsidRDefault="003C020C" w:rsidP="00E44350">
            <w:pPr>
              <w:pStyle w:val="TAL"/>
              <w:rPr>
                <w:rFonts w:cs="Arial"/>
                <w:szCs w:val="18"/>
              </w:rPr>
            </w:pPr>
          </w:p>
        </w:tc>
      </w:tr>
      <w:tr w:rsidR="003C020C" w:rsidRPr="002178AD" w14:paraId="37852E84" w14:textId="77777777" w:rsidTr="00E44350">
        <w:trPr>
          <w:trHeight w:val="128"/>
          <w:jc w:val="center"/>
        </w:trPr>
        <w:tc>
          <w:tcPr>
            <w:tcW w:w="2023" w:type="dxa"/>
          </w:tcPr>
          <w:p w14:paraId="634FB463" w14:textId="77777777" w:rsidR="003C020C" w:rsidRPr="002178AD" w:rsidRDefault="003C020C" w:rsidP="00E44350">
            <w:pPr>
              <w:pStyle w:val="TAL"/>
            </w:pPr>
            <w:proofErr w:type="spellStart"/>
            <w:r w:rsidRPr="002178AD">
              <w:rPr>
                <w:lang w:eastAsia="zh-CN"/>
              </w:rPr>
              <w:t>appId</w:t>
            </w:r>
            <w:proofErr w:type="spellEnd"/>
          </w:p>
        </w:tc>
        <w:tc>
          <w:tcPr>
            <w:tcW w:w="1558" w:type="dxa"/>
          </w:tcPr>
          <w:p w14:paraId="03C834B4" w14:textId="77777777" w:rsidR="003C020C" w:rsidRPr="002178AD" w:rsidRDefault="003C020C" w:rsidP="00E44350">
            <w:pPr>
              <w:pStyle w:val="TAL"/>
            </w:pPr>
            <w:r w:rsidRPr="002178AD">
              <w:rPr>
                <w:rFonts w:hint="eastAsia"/>
                <w:lang w:eastAsia="zh-CN"/>
              </w:rPr>
              <w:t>string</w:t>
            </w:r>
          </w:p>
        </w:tc>
        <w:tc>
          <w:tcPr>
            <w:tcW w:w="709" w:type="dxa"/>
          </w:tcPr>
          <w:p w14:paraId="329A7EBC" w14:textId="77777777" w:rsidR="003C020C" w:rsidRPr="002178AD" w:rsidRDefault="003C020C" w:rsidP="00E44350">
            <w:pPr>
              <w:pStyle w:val="TAC"/>
            </w:pPr>
            <w:r w:rsidRPr="002178AD">
              <w:rPr>
                <w:lang w:eastAsia="zh-CN"/>
              </w:rPr>
              <w:t>O</w:t>
            </w:r>
          </w:p>
        </w:tc>
        <w:tc>
          <w:tcPr>
            <w:tcW w:w="1134" w:type="dxa"/>
          </w:tcPr>
          <w:p w14:paraId="6BFCC59D" w14:textId="77777777" w:rsidR="003C020C" w:rsidRPr="002178AD" w:rsidRDefault="003C020C" w:rsidP="00E44350">
            <w:pPr>
              <w:pStyle w:val="TAC"/>
              <w:jc w:val="left"/>
            </w:pPr>
            <w:r w:rsidRPr="002178AD">
              <w:rPr>
                <w:lang w:eastAsia="zh-CN"/>
              </w:rPr>
              <w:t>0..</w:t>
            </w:r>
            <w:r w:rsidRPr="002178AD">
              <w:rPr>
                <w:rFonts w:hint="eastAsia"/>
                <w:lang w:eastAsia="zh-CN"/>
              </w:rPr>
              <w:t>1</w:t>
            </w:r>
          </w:p>
        </w:tc>
        <w:tc>
          <w:tcPr>
            <w:tcW w:w="2662" w:type="dxa"/>
          </w:tcPr>
          <w:p w14:paraId="5B3617A3" w14:textId="77777777" w:rsidR="003C020C" w:rsidRPr="002178AD" w:rsidRDefault="003C020C" w:rsidP="00E44350">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4535AEF1" w14:textId="77777777" w:rsidR="003C020C" w:rsidRPr="002178AD" w:rsidRDefault="003C020C" w:rsidP="00E44350">
            <w:pPr>
              <w:pStyle w:val="TAL"/>
              <w:rPr>
                <w:rFonts w:cs="Arial"/>
                <w:szCs w:val="18"/>
              </w:rPr>
            </w:pPr>
          </w:p>
        </w:tc>
      </w:tr>
      <w:tr w:rsidR="003C020C" w:rsidRPr="002178AD" w14:paraId="1CC9E475" w14:textId="77777777" w:rsidTr="00E44350">
        <w:trPr>
          <w:trHeight w:val="128"/>
          <w:jc w:val="center"/>
        </w:trPr>
        <w:tc>
          <w:tcPr>
            <w:tcW w:w="2023" w:type="dxa"/>
          </w:tcPr>
          <w:p w14:paraId="0B564510" w14:textId="77777777" w:rsidR="003C020C" w:rsidRPr="002178AD" w:rsidRDefault="003C020C" w:rsidP="00E44350">
            <w:pPr>
              <w:pStyle w:val="TAL"/>
              <w:rPr>
                <w:lang w:eastAsia="zh-CN"/>
              </w:rPr>
            </w:pPr>
            <w:proofErr w:type="spellStart"/>
            <w:r w:rsidRPr="002178AD">
              <w:rPr>
                <w:rFonts w:cs="Arial"/>
                <w:szCs w:val="18"/>
                <w:lang w:eastAsia="zh-CN"/>
              </w:rPr>
              <w:t>supi</w:t>
            </w:r>
            <w:proofErr w:type="spellEnd"/>
          </w:p>
        </w:tc>
        <w:tc>
          <w:tcPr>
            <w:tcW w:w="1558" w:type="dxa"/>
          </w:tcPr>
          <w:p w14:paraId="07A438C1" w14:textId="77777777" w:rsidR="003C020C" w:rsidRPr="002178AD" w:rsidRDefault="003C020C" w:rsidP="00E44350">
            <w:pPr>
              <w:pStyle w:val="TAL"/>
              <w:rPr>
                <w:lang w:eastAsia="zh-CN"/>
              </w:rPr>
            </w:pPr>
            <w:proofErr w:type="spellStart"/>
            <w:r w:rsidRPr="002178AD">
              <w:rPr>
                <w:rFonts w:cs="Arial"/>
                <w:szCs w:val="18"/>
                <w:lang w:eastAsia="zh-CN"/>
              </w:rPr>
              <w:t>Supi</w:t>
            </w:r>
            <w:proofErr w:type="spellEnd"/>
          </w:p>
        </w:tc>
        <w:tc>
          <w:tcPr>
            <w:tcW w:w="709" w:type="dxa"/>
          </w:tcPr>
          <w:p w14:paraId="4221F198" w14:textId="77777777" w:rsidR="003C020C" w:rsidRPr="002178AD" w:rsidRDefault="003C020C" w:rsidP="00E44350">
            <w:pPr>
              <w:pStyle w:val="TAC"/>
              <w:rPr>
                <w:lang w:eastAsia="zh-CN"/>
              </w:rPr>
            </w:pPr>
            <w:r w:rsidRPr="002178AD">
              <w:rPr>
                <w:rFonts w:cs="Arial"/>
                <w:szCs w:val="18"/>
                <w:lang w:eastAsia="zh-CN"/>
              </w:rPr>
              <w:t>O</w:t>
            </w:r>
          </w:p>
        </w:tc>
        <w:tc>
          <w:tcPr>
            <w:tcW w:w="1134" w:type="dxa"/>
          </w:tcPr>
          <w:p w14:paraId="2B3E37E0" w14:textId="77777777" w:rsidR="003C020C" w:rsidRPr="002178AD" w:rsidRDefault="003C020C" w:rsidP="00E44350">
            <w:pPr>
              <w:pStyle w:val="TAC"/>
              <w:jc w:val="left"/>
              <w:rPr>
                <w:lang w:eastAsia="zh-CN"/>
              </w:rPr>
            </w:pPr>
            <w:r w:rsidRPr="002178AD">
              <w:rPr>
                <w:rFonts w:cs="Arial"/>
                <w:szCs w:val="18"/>
                <w:lang w:eastAsia="zh-CN"/>
              </w:rPr>
              <w:t>0..1</w:t>
            </w:r>
          </w:p>
        </w:tc>
        <w:tc>
          <w:tcPr>
            <w:tcW w:w="2662" w:type="dxa"/>
          </w:tcPr>
          <w:p w14:paraId="0CF2562F" w14:textId="77777777" w:rsidR="003C020C" w:rsidRPr="002178AD" w:rsidRDefault="003C020C" w:rsidP="00E44350">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47E0F954" w14:textId="77777777" w:rsidR="003C020C" w:rsidRPr="002178AD" w:rsidRDefault="003C020C" w:rsidP="00E44350">
            <w:pPr>
              <w:pStyle w:val="TAL"/>
              <w:rPr>
                <w:rFonts w:cs="Arial"/>
                <w:szCs w:val="18"/>
              </w:rPr>
            </w:pPr>
          </w:p>
        </w:tc>
      </w:tr>
      <w:tr w:rsidR="003C020C" w:rsidRPr="002178AD" w14:paraId="4010B789" w14:textId="77777777" w:rsidTr="00E44350">
        <w:trPr>
          <w:trHeight w:val="128"/>
          <w:jc w:val="center"/>
        </w:trPr>
        <w:tc>
          <w:tcPr>
            <w:tcW w:w="2023" w:type="dxa"/>
          </w:tcPr>
          <w:p w14:paraId="084E2749" w14:textId="77777777" w:rsidR="003C020C" w:rsidRPr="002178AD" w:rsidRDefault="003C020C" w:rsidP="00E44350">
            <w:pPr>
              <w:pStyle w:val="TAL"/>
              <w:rPr>
                <w:lang w:eastAsia="zh-CN"/>
              </w:rPr>
            </w:pPr>
            <w:r w:rsidRPr="002178AD">
              <w:t>ueIpv4</w:t>
            </w:r>
          </w:p>
        </w:tc>
        <w:tc>
          <w:tcPr>
            <w:tcW w:w="1558" w:type="dxa"/>
          </w:tcPr>
          <w:p w14:paraId="3945D9A3" w14:textId="77777777" w:rsidR="003C020C" w:rsidRPr="002178AD" w:rsidRDefault="003C020C" w:rsidP="00E44350">
            <w:pPr>
              <w:pStyle w:val="TAL"/>
              <w:rPr>
                <w:lang w:eastAsia="zh-CN"/>
              </w:rPr>
            </w:pPr>
            <w:r w:rsidRPr="002178AD">
              <w:t>Ipv4Addr</w:t>
            </w:r>
          </w:p>
        </w:tc>
        <w:tc>
          <w:tcPr>
            <w:tcW w:w="709" w:type="dxa"/>
          </w:tcPr>
          <w:p w14:paraId="47BB0BF2" w14:textId="77777777" w:rsidR="003C020C" w:rsidRPr="002178AD" w:rsidRDefault="003C020C" w:rsidP="00E44350">
            <w:pPr>
              <w:pStyle w:val="TAC"/>
            </w:pPr>
            <w:r w:rsidRPr="002178AD">
              <w:t>O</w:t>
            </w:r>
          </w:p>
        </w:tc>
        <w:tc>
          <w:tcPr>
            <w:tcW w:w="1134" w:type="dxa"/>
          </w:tcPr>
          <w:p w14:paraId="6DC6128F" w14:textId="77777777" w:rsidR="003C020C" w:rsidRPr="002178AD" w:rsidRDefault="003C020C" w:rsidP="00E44350">
            <w:pPr>
              <w:pStyle w:val="TAC"/>
              <w:jc w:val="left"/>
            </w:pPr>
            <w:r w:rsidRPr="002178AD">
              <w:t>0..1</w:t>
            </w:r>
          </w:p>
        </w:tc>
        <w:tc>
          <w:tcPr>
            <w:tcW w:w="2662" w:type="dxa"/>
          </w:tcPr>
          <w:p w14:paraId="62C2FB5F" w14:textId="77777777" w:rsidR="003C020C" w:rsidRPr="002178AD" w:rsidRDefault="003C020C" w:rsidP="00E44350">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6D325C6D" w14:textId="77777777" w:rsidR="003C020C" w:rsidRPr="002178AD" w:rsidRDefault="003C020C" w:rsidP="00E44350">
            <w:pPr>
              <w:pStyle w:val="TAL"/>
              <w:rPr>
                <w:rFonts w:cs="Arial"/>
                <w:szCs w:val="18"/>
              </w:rPr>
            </w:pPr>
          </w:p>
        </w:tc>
      </w:tr>
      <w:tr w:rsidR="003C020C" w:rsidRPr="002178AD" w14:paraId="4D672BF0" w14:textId="77777777" w:rsidTr="00E44350">
        <w:trPr>
          <w:trHeight w:val="128"/>
          <w:jc w:val="center"/>
        </w:trPr>
        <w:tc>
          <w:tcPr>
            <w:tcW w:w="2023" w:type="dxa"/>
          </w:tcPr>
          <w:p w14:paraId="5C5DD903" w14:textId="77777777" w:rsidR="003C020C" w:rsidRPr="002178AD" w:rsidRDefault="003C020C" w:rsidP="00E44350">
            <w:pPr>
              <w:pStyle w:val="TAL"/>
              <w:rPr>
                <w:lang w:eastAsia="zh-CN"/>
              </w:rPr>
            </w:pPr>
            <w:r w:rsidRPr="002178AD">
              <w:t>ueIpv6</w:t>
            </w:r>
          </w:p>
        </w:tc>
        <w:tc>
          <w:tcPr>
            <w:tcW w:w="1558" w:type="dxa"/>
          </w:tcPr>
          <w:p w14:paraId="175B248E" w14:textId="77777777" w:rsidR="003C020C" w:rsidRPr="002178AD" w:rsidRDefault="003C020C" w:rsidP="00E44350">
            <w:pPr>
              <w:pStyle w:val="TAL"/>
              <w:rPr>
                <w:lang w:eastAsia="zh-CN"/>
              </w:rPr>
            </w:pPr>
            <w:r w:rsidRPr="002178AD">
              <w:t>Ipv6Addr</w:t>
            </w:r>
          </w:p>
        </w:tc>
        <w:tc>
          <w:tcPr>
            <w:tcW w:w="709" w:type="dxa"/>
          </w:tcPr>
          <w:p w14:paraId="1E96149C" w14:textId="77777777" w:rsidR="003C020C" w:rsidRPr="002178AD" w:rsidRDefault="003C020C" w:rsidP="00E44350">
            <w:pPr>
              <w:pStyle w:val="TAC"/>
            </w:pPr>
            <w:r w:rsidRPr="002178AD">
              <w:t>O</w:t>
            </w:r>
          </w:p>
        </w:tc>
        <w:tc>
          <w:tcPr>
            <w:tcW w:w="1134" w:type="dxa"/>
          </w:tcPr>
          <w:p w14:paraId="7EA160E9" w14:textId="77777777" w:rsidR="003C020C" w:rsidRPr="002178AD" w:rsidRDefault="003C020C" w:rsidP="00E44350">
            <w:pPr>
              <w:pStyle w:val="TAC"/>
              <w:jc w:val="left"/>
            </w:pPr>
            <w:r w:rsidRPr="002178AD">
              <w:t>0..1</w:t>
            </w:r>
          </w:p>
        </w:tc>
        <w:tc>
          <w:tcPr>
            <w:tcW w:w="2662" w:type="dxa"/>
          </w:tcPr>
          <w:p w14:paraId="100FCC59" w14:textId="77777777" w:rsidR="003C020C" w:rsidRPr="002178AD" w:rsidRDefault="003C020C" w:rsidP="00E44350">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491F35FE" w14:textId="77777777" w:rsidR="003C020C" w:rsidRPr="002178AD" w:rsidRDefault="003C020C" w:rsidP="00E44350">
            <w:pPr>
              <w:pStyle w:val="TAL"/>
              <w:rPr>
                <w:rFonts w:cs="Arial"/>
                <w:szCs w:val="18"/>
              </w:rPr>
            </w:pPr>
          </w:p>
        </w:tc>
      </w:tr>
      <w:tr w:rsidR="003C020C" w:rsidRPr="002178AD" w14:paraId="536DEBB8" w14:textId="77777777" w:rsidTr="00E44350">
        <w:trPr>
          <w:trHeight w:val="128"/>
          <w:jc w:val="center"/>
        </w:trPr>
        <w:tc>
          <w:tcPr>
            <w:tcW w:w="2023" w:type="dxa"/>
          </w:tcPr>
          <w:p w14:paraId="0A0D67CA" w14:textId="77777777" w:rsidR="003C020C" w:rsidRPr="002178AD" w:rsidRDefault="003C020C" w:rsidP="00E44350">
            <w:pPr>
              <w:pStyle w:val="TAL"/>
              <w:rPr>
                <w:lang w:eastAsia="zh-CN"/>
              </w:rPr>
            </w:pPr>
            <w:proofErr w:type="spellStart"/>
            <w:r w:rsidRPr="002178AD">
              <w:t>ueMac</w:t>
            </w:r>
            <w:proofErr w:type="spellEnd"/>
          </w:p>
        </w:tc>
        <w:tc>
          <w:tcPr>
            <w:tcW w:w="1558" w:type="dxa"/>
          </w:tcPr>
          <w:p w14:paraId="3F535C71" w14:textId="77777777" w:rsidR="003C020C" w:rsidRPr="002178AD" w:rsidRDefault="003C020C" w:rsidP="00E44350">
            <w:pPr>
              <w:pStyle w:val="TAL"/>
              <w:rPr>
                <w:lang w:eastAsia="zh-CN"/>
              </w:rPr>
            </w:pPr>
            <w:r w:rsidRPr="002178AD">
              <w:t>MacAddr48</w:t>
            </w:r>
          </w:p>
        </w:tc>
        <w:tc>
          <w:tcPr>
            <w:tcW w:w="709" w:type="dxa"/>
          </w:tcPr>
          <w:p w14:paraId="7C0E2D65" w14:textId="77777777" w:rsidR="003C020C" w:rsidRPr="002178AD" w:rsidRDefault="003C020C" w:rsidP="00E44350">
            <w:pPr>
              <w:pStyle w:val="TAC"/>
            </w:pPr>
            <w:r w:rsidRPr="002178AD">
              <w:t>O</w:t>
            </w:r>
          </w:p>
        </w:tc>
        <w:tc>
          <w:tcPr>
            <w:tcW w:w="1134" w:type="dxa"/>
          </w:tcPr>
          <w:p w14:paraId="46F06D6F" w14:textId="77777777" w:rsidR="003C020C" w:rsidRPr="002178AD" w:rsidRDefault="003C020C" w:rsidP="00E44350">
            <w:pPr>
              <w:pStyle w:val="TAC"/>
              <w:jc w:val="left"/>
            </w:pPr>
            <w:r w:rsidRPr="002178AD">
              <w:t>0..1</w:t>
            </w:r>
          </w:p>
        </w:tc>
        <w:tc>
          <w:tcPr>
            <w:tcW w:w="2662" w:type="dxa"/>
          </w:tcPr>
          <w:p w14:paraId="10A30AFA" w14:textId="77777777" w:rsidR="003C020C" w:rsidRPr="002178AD" w:rsidRDefault="003C020C" w:rsidP="00E44350">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59E8CF84" w14:textId="77777777" w:rsidR="003C020C" w:rsidRPr="002178AD" w:rsidRDefault="003C020C" w:rsidP="00E44350">
            <w:pPr>
              <w:pStyle w:val="TAL"/>
              <w:rPr>
                <w:rFonts w:cs="Arial"/>
                <w:szCs w:val="18"/>
              </w:rPr>
            </w:pPr>
          </w:p>
        </w:tc>
      </w:tr>
      <w:tr w:rsidR="003C020C" w:rsidRPr="002178AD" w14:paraId="3E729A02" w14:textId="77777777" w:rsidTr="00E44350">
        <w:trPr>
          <w:trHeight w:val="128"/>
          <w:jc w:val="center"/>
        </w:trPr>
        <w:tc>
          <w:tcPr>
            <w:tcW w:w="2023" w:type="dxa"/>
          </w:tcPr>
          <w:p w14:paraId="3AF8D9D8" w14:textId="77777777" w:rsidR="003C020C" w:rsidRPr="002178AD" w:rsidRDefault="003C020C" w:rsidP="00E44350">
            <w:pPr>
              <w:pStyle w:val="TAL"/>
            </w:pPr>
            <w:proofErr w:type="spellStart"/>
            <w:r w:rsidRPr="002178AD">
              <w:rPr>
                <w:rFonts w:cs="Arial"/>
                <w:szCs w:val="18"/>
                <w:lang w:eastAsia="zh-CN"/>
              </w:rPr>
              <w:t>interGroupId</w:t>
            </w:r>
            <w:proofErr w:type="spellEnd"/>
          </w:p>
        </w:tc>
        <w:tc>
          <w:tcPr>
            <w:tcW w:w="1558" w:type="dxa"/>
          </w:tcPr>
          <w:p w14:paraId="77CA11CD" w14:textId="77777777" w:rsidR="003C020C" w:rsidRPr="002178AD" w:rsidRDefault="003C020C" w:rsidP="00E44350">
            <w:pPr>
              <w:pStyle w:val="TAL"/>
            </w:pPr>
            <w:proofErr w:type="spellStart"/>
            <w:r w:rsidRPr="002178AD">
              <w:rPr>
                <w:rFonts w:cs="Arial"/>
                <w:szCs w:val="18"/>
                <w:lang w:eastAsia="zh-CN"/>
              </w:rPr>
              <w:t>GroupId</w:t>
            </w:r>
            <w:proofErr w:type="spellEnd"/>
          </w:p>
        </w:tc>
        <w:tc>
          <w:tcPr>
            <w:tcW w:w="709" w:type="dxa"/>
          </w:tcPr>
          <w:p w14:paraId="1E19D99D" w14:textId="77777777" w:rsidR="003C020C" w:rsidRPr="002178AD" w:rsidRDefault="003C020C" w:rsidP="00E44350">
            <w:pPr>
              <w:pStyle w:val="TAC"/>
            </w:pPr>
            <w:r w:rsidRPr="002178AD">
              <w:rPr>
                <w:rFonts w:cs="Arial"/>
                <w:szCs w:val="18"/>
                <w:lang w:eastAsia="zh-CN"/>
              </w:rPr>
              <w:t>O</w:t>
            </w:r>
          </w:p>
        </w:tc>
        <w:tc>
          <w:tcPr>
            <w:tcW w:w="1134" w:type="dxa"/>
          </w:tcPr>
          <w:p w14:paraId="60BE247D" w14:textId="77777777" w:rsidR="003C020C" w:rsidRPr="002178AD" w:rsidRDefault="003C020C" w:rsidP="00E44350">
            <w:pPr>
              <w:pStyle w:val="TAC"/>
              <w:jc w:val="left"/>
            </w:pPr>
            <w:r w:rsidRPr="002178AD">
              <w:rPr>
                <w:rFonts w:cs="Arial"/>
                <w:szCs w:val="18"/>
                <w:lang w:eastAsia="zh-CN"/>
              </w:rPr>
              <w:t>0..1</w:t>
            </w:r>
          </w:p>
        </w:tc>
        <w:tc>
          <w:tcPr>
            <w:tcW w:w="2662" w:type="dxa"/>
          </w:tcPr>
          <w:p w14:paraId="798AC20C" w14:textId="77777777" w:rsidR="003C020C" w:rsidRPr="002178AD" w:rsidRDefault="003C020C" w:rsidP="00E44350">
            <w:pPr>
              <w:pStyle w:val="TAL"/>
              <w:rPr>
                <w:rFonts w:cs="Arial"/>
                <w:szCs w:val="18"/>
                <w:lang w:eastAsia="zh-CN"/>
              </w:rPr>
            </w:pPr>
            <w:r w:rsidRPr="002178AD">
              <w:t>Identifies a group of users. (NOTE1</w:t>
            </w:r>
            <w:r w:rsidRPr="002178AD">
              <w:rPr>
                <w:rFonts w:hint="eastAsia"/>
                <w:lang w:eastAsia="zh-CN"/>
              </w:rPr>
              <w:t>)</w:t>
            </w:r>
          </w:p>
        </w:tc>
        <w:tc>
          <w:tcPr>
            <w:tcW w:w="1344" w:type="dxa"/>
          </w:tcPr>
          <w:p w14:paraId="5B43431D" w14:textId="77777777" w:rsidR="003C020C" w:rsidRPr="002178AD" w:rsidRDefault="003C020C" w:rsidP="00E44350">
            <w:pPr>
              <w:pStyle w:val="TAL"/>
              <w:rPr>
                <w:rFonts w:cs="Arial"/>
                <w:szCs w:val="18"/>
              </w:rPr>
            </w:pPr>
          </w:p>
        </w:tc>
      </w:tr>
      <w:tr w:rsidR="003C020C" w:rsidRPr="002178AD" w14:paraId="7FEAA79D" w14:textId="77777777" w:rsidTr="00E44350">
        <w:trPr>
          <w:trHeight w:val="128"/>
          <w:jc w:val="center"/>
        </w:trPr>
        <w:tc>
          <w:tcPr>
            <w:tcW w:w="2023" w:type="dxa"/>
          </w:tcPr>
          <w:p w14:paraId="4D8B1CD6" w14:textId="77777777" w:rsidR="003C020C" w:rsidRPr="002178AD" w:rsidRDefault="003C020C" w:rsidP="00E44350">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6CDE1CF9" w14:textId="77777777" w:rsidR="003C020C" w:rsidRPr="002178AD" w:rsidRDefault="003C020C" w:rsidP="00E44350">
            <w:pPr>
              <w:pStyle w:val="TAL"/>
              <w:rPr>
                <w:lang w:eastAsia="zh-CN"/>
              </w:rPr>
            </w:pPr>
            <w:proofErr w:type="spellStart"/>
            <w:r w:rsidRPr="002178AD">
              <w:rPr>
                <w:rFonts w:hint="eastAsia"/>
                <w:lang w:eastAsia="zh-CN"/>
              </w:rPr>
              <w:t>boolean</w:t>
            </w:r>
            <w:proofErr w:type="spellEnd"/>
          </w:p>
        </w:tc>
        <w:tc>
          <w:tcPr>
            <w:tcW w:w="709" w:type="dxa"/>
          </w:tcPr>
          <w:p w14:paraId="200A777E" w14:textId="77777777" w:rsidR="003C020C" w:rsidRPr="002178AD" w:rsidRDefault="003C020C" w:rsidP="00E44350">
            <w:pPr>
              <w:pStyle w:val="TAC"/>
              <w:rPr>
                <w:lang w:eastAsia="zh-CN"/>
              </w:rPr>
            </w:pPr>
            <w:r w:rsidRPr="002178AD">
              <w:rPr>
                <w:rFonts w:hint="eastAsia"/>
                <w:lang w:eastAsia="zh-CN"/>
              </w:rPr>
              <w:t>O</w:t>
            </w:r>
          </w:p>
        </w:tc>
        <w:tc>
          <w:tcPr>
            <w:tcW w:w="1134" w:type="dxa"/>
          </w:tcPr>
          <w:p w14:paraId="4C96DA24" w14:textId="77777777" w:rsidR="003C020C" w:rsidRPr="002178AD" w:rsidRDefault="003C020C" w:rsidP="00E44350">
            <w:pPr>
              <w:pStyle w:val="TAC"/>
              <w:jc w:val="left"/>
              <w:rPr>
                <w:lang w:eastAsia="zh-CN"/>
              </w:rPr>
            </w:pPr>
            <w:r w:rsidRPr="002178AD">
              <w:rPr>
                <w:rFonts w:hint="eastAsia"/>
                <w:lang w:eastAsia="zh-CN"/>
              </w:rPr>
              <w:t>0..1</w:t>
            </w:r>
          </w:p>
        </w:tc>
        <w:tc>
          <w:tcPr>
            <w:tcW w:w="2662" w:type="dxa"/>
          </w:tcPr>
          <w:p w14:paraId="523B67DA" w14:textId="77777777" w:rsidR="003C020C" w:rsidRPr="002178AD" w:rsidRDefault="003C020C" w:rsidP="00E44350">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 xml:space="preserve">the service parameters </w:t>
            </w:r>
            <w:proofErr w:type="gramStart"/>
            <w:r w:rsidRPr="002178AD">
              <w:rPr>
                <w:lang w:eastAsia="zh-CN"/>
              </w:rPr>
              <w:t>applies</w:t>
            </w:r>
            <w:proofErr w:type="gramEnd"/>
            <w:r w:rsidRPr="002178AD">
              <w:rPr>
                <w:lang w:eastAsia="zh-CN"/>
              </w:rPr>
              <w:t xml:space="preserve"> to any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C0BE8B1" w14:textId="77777777" w:rsidR="003C020C" w:rsidRPr="002178AD" w:rsidRDefault="003C020C" w:rsidP="00E44350">
            <w:pPr>
              <w:pStyle w:val="TAL"/>
              <w:rPr>
                <w:rFonts w:cs="Arial"/>
                <w:szCs w:val="18"/>
              </w:rPr>
            </w:pPr>
          </w:p>
        </w:tc>
      </w:tr>
      <w:tr w:rsidR="003C020C" w:rsidRPr="002178AD" w14:paraId="530B9CCE" w14:textId="77777777" w:rsidTr="00E44350">
        <w:trPr>
          <w:trHeight w:val="128"/>
          <w:jc w:val="center"/>
        </w:trPr>
        <w:tc>
          <w:tcPr>
            <w:tcW w:w="2023" w:type="dxa"/>
          </w:tcPr>
          <w:p w14:paraId="682D1FA7" w14:textId="77777777" w:rsidR="003C020C" w:rsidRPr="002178AD" w:rsidRDefault="003C020C" w:rsidP="00E44350">
            <w:pPr>
              <w:pStyle w:val="TF"/>
              <w:keepNext/>
              <w:spacing w:after="0"/>
              <w:jc w:val="left"/>
              <w:rPr>
                <w:b w:val="0"/>
                <w:sz w:val="18"/>
                <w:szCs w:val="18"/>
              </w:rPr>
            </w:pPr>
            <w:r w:rsidRPr="002178AD">
              <w:rPr>
                <w:b w:val="0"/>
                <w:noProof/>
                <w:sz w:val="18"/>
                <w:szCs w:val="18"/>
              </w:rPr>
              <w:t>paramOverPc5</w:t>
            </w:r>
          </w:p>
        </w:tc>
        <w:tc>
          <w:tcPr>
            <w:tcW w:w="1558" w:type="dxa"/>
          </w:tcPr>
          <w:p w14:paraId="26243FFB" w14:textId="77777777" w:rsidR="003C020C" w:rsidRPr="002178AD" w:rsidRDefault="003C020C" w:rsidP="00E44350">
            <w:pPr>
              <w:pStyle w:val="TF"/>
              <w:keepNext/>
              <w:spacing w:after="0"/>
              <w:jc w:val="left"/>
              <w:rPr>
                <w:b w:val="0"/>
                <w:sz w:val="18"/>
                <w:szCs w:val="18"/>
              </w:rPr>
            </w:pPr>
            <w:r w:rsidRPr="002178AD">
              <w:rPr>
                <w:b w:val="0"/>
                <w:noProof/>
                <w:sz w:val="18"/>
                <w:szCs w:val="18"/>
              </w:rPr>
              <w:t>ParameterOverPc5</w:t>
            </w:r>
          </w:p>
        </w:tc>
        <w:tc>
          <w:tcPr>
            <w:tcW w:w="709" w:type="dxa"/>
          </w:tcPr>
          <w:p w14:paraId="57B752C1" w14:textId="77777777" w:rsidR="003C020C" w:rsidRPr="002178AD" w:rsidRDefault="003C020C" w:rsidP="00E44350">
            <w:pPr>
              <w:pStyle w:val="TAC"/>
            </w:pPr>
            <w:r w:rsidRPr="002178AD">
              <w:t>O</w:t>
            </w:r>
          </w:p>
        </w:tc>
        <w:tc>
          <w:tcPr>
            <w:tcW w:w="1134" w:type="dxa"/>
          </w:tcPr>
          <w:p w14:paraId="2EEE9666" w14:textId="77777777" w:rsidR="003C020C" w:rsidRPr="002178AD" w:rsidRDefault="003C020C" w:rsidP="00E44350">
            <w:pPr>
              <w:pStyle w:val="TAC"/>
              <w:jc w:val="left"/>
            </w:pPr>
            <w:r w:rsidRPr="002178AD">
              <w:t>0..1</w:t>
            </w:r>
          </w:p>
        </w:tc>
        <w:tc>
          <w:tcPr>
            <w:tcW w:w="2662" w:type="dxa"/>
          </w:tcPr>
          <w:p w14:paraId="120C8A32" w14:textId="77777777" w:rsidR="003C020C" w:rsidRPr="002178AD" w:rsidRDefault="003C020C" w:rsidP="00E44350">
            <w:pPr>
              <w:pStyle w:val="TAL"/>
              <w:rPr>
                <w:rFonts w:cs="Arial"/>
                <w:szCs w:val="18"/>
                <w:lang w:eastAsia="zh-CN"/>
              </w:rPr>
            </w:pPr>
            <w:r w:rsidRPr="002178AD">
              <w:rPr>
                <w:rFonts w:cs="Arial"/>
                <w:szCs w:val="18"/>
                <w:lang w:eastAsia="zh-CN"/>
              </w:rPr>
              <w:t>Contains the V2X service parameters used over PC5</w:t>
            </w:r>
          </w:p>
        </w:tc>
        <w:tc>
          <w:tcPr>
            <w:tcW w:w="1344" w:type="dxa"/>
          </w:tcPr>
          <w:p w14:paraId="061E4A0E" w14:textId="77777777" w:rsidR="003C020C" w:rsidRPr="002178AD" w:rsidRDefault="003C020C" w:rsidP="00E44350">
            <w:pPr>
              <w:pStyle w:val="TAL"/>
              <w:rPr>
                <w:rFonts w:cs="Arial"/>
                <w:szCs w:val="18"/>
              </w:rPr>
            </w:pPr>
          </w:p>
        </w:tc>
      </w:tr>
      <w:tr w:rsidR="003C020C" w:rsidRPr="002178AD" w14:paraId="1F40D873" w14:textId="77777777" w:rsidTr="00E44350">
        <w:trPr>
          <w:trHeight w:val="128"/>
          <w:jc w:val="center"/>
        </w:trPr>
        <w:tc>
          <w:tcPr>
            <w:tcW w:w="2023" w:type="dxa"/>
          </w:tcPr>
          <w:p w14:paraId="7F8B5AA2" w14:textId="77777777" w:rsidR="003C020C" w:rsidRPr="002178AD" w:rsidRDefault="003C020C" w:rsidP="00E44350">
            <w:pPr>
              <w:pStyle w:val="TF"/>
              <w:keepNext/>
              <w:spacing w:after="0"/>
              <w:jc w:val="left"/>
            </w:pPr>
            <w:r w:rsidRPr="002178AD">
              <w:rPr>
                <w:b w:val="0"/>
                <w:noProof/>
                <w:sz w:val="18"/>
                <w:szCs w:val="18"/>
              </w:rPr>
              <w:t>paramOverUu</w:t>
            </w:r>
          </w:p>
        </w:tc>
        <w:tc>
          <w:tcPr>
            <w:tcW w:w="1558" w:type="dxa"/>
          </w:tcPr>
          <w:p w14:paraId="2020E3DA" w14:textId="77777777" w:rsidR="003C020C" w:rsidRPr="002178AD" w:rsidRDefault="003C020C" w:rsidP="00E44350">
            <w:pPr>
              <w:pStyle w:val="TF"/>
              <w:keepNext/>
              <w:spacing w:after="0"/>
              <w:jc w:val="left"/>
            </w:pPr>
            <w:r w:rsidRPr="002178AD">
              <w:rPr>
                <w:b w:val="0"/>
                <w:noProof/>
                <w:sz w:val="18"/>
                <w:szCs w:val="18"/>
              </w:rPr>
              <w:t>ParameterOverUu</w:t>
            </w:r>
          </w:p>
        </w:tc>
        <w:tc>
          <w:tcPr>
            <w:tcW w:w="709" w:type="dxa"/>
          </w:tcPr>
          <w:p w14:paraId="28D1E45C" w14:textId="77777777" w:rsidR="003C020C" w:rsidRPr="002178AD" w:rsidRDefault="003C020C" w:rsidP="00E44350">
            <w:pPr>
              <w:pStyle w:val="TAC"/>
            </w:pPr>
            <w:r w:rsidRPr="002178AD">
              <w:t>O</w:t>
            </w:r>
          </w:p>
        </w:tc>
        <w:tc>
          <w:tcPr>
            <w:tcW w:w="1134" w:type="dxa"/>
          </w:tcPr>
          <w:p w14:paraId="17325FD0" w14:textId="77777777" w:rsidR="003C020C" w:rsidRPr="002178AD" w:rsidRDefault="003C020C" w:rsidP="00E44350">
            <w:pPr>
              <w:pStyle w:val="TAC"/>
              <w:jc w:val="left"/>
            </w:pPr>
            <w:r w:rsidRPr="002178AD">
              <w:t>0..1</w:t>
            </w:r>
          </w:p>
        </w:tc>
        <w:tc>
          <w:tcPr>
            <w:tcW w:w="2662" w:type="dxa"/>
          </w:tcPr>
          <w:p w14:paraId="02925F7F" w14:textId="77777777" w:rsidR="003C020C" w:rsidRPr="002178AD" w:rsidRDefault="003C020C" w:rsidP="00E44350">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3C020C">
              <w:rPr>
                <w:rFonts w:cs="Arial"/>
                <w:b w:val="0"/>
                <w:sz w:val="18"/>
                <w:szCs w:val="18"/>
                <w:lang w:eastAsia="zh-CN"/>
                <w:rPrChange w:id="76" w:author="Nokia" w:date="2023-03-28T22:47:00Z">
                  <w:rPr>
                    <w:rFonts w:cs="Arial"/>
                    <w:b w:val="0"/>
                    <w:szCs w:val="18"/>
                    <w:lang w:eastAsia="zh-CN"/>
                  </w:rPr>
                </w:rPrChange>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p>
        </w:tc>
        <w:tc>
          <w:tcPr>
            <w:tcW w:w="1344" w:type="dxa"/>
          </w:tcPr>
          <w:p w14:paraId="44662FB4" w14:textId="77777777" w:rsidR="003C020C" w:rsidRPr="002178AD" w:rsidRDefault="003C020C" w:rsidP="00E44350">
            <w:pPr>
              <w:pStyle w:val="TAL"/>
              <w:rPr>
                <w:rFonts w:cs="Arial"/>
                <w:szCs w:val="18"/>
              </w:rPr>
            </w:pPr>
          </w:p>
        </w:tc>
      </w:tr>
      <w:tr w:rsidR="003C020C" w:rsidRPr="002178AD" w14:paraId="6790AE7D" w14:textId="77777777" w:rsidTr="00E44350">
        <w:trPr>
          <w:trHeight w:val="128"/>
          <w:jc w:val="center"/>
          <w:ins w:id="77" w:author="Nokia" w:date="2023-03-28T22:46:00Z"/>
        </w:trPr>
        <w:tc>
          <w:tcPr>
            <w:tcW w:w="2023" w:type="dxa"/>
          </w:tcPr>
          <w:p w14:paraId="2CA5991E" w14:textId="271C3FDB" w:rsidR="003C020C" w:rsidRPr="002178AD" w:rsidRDefault="003C020C" w:rsidP="003C020C">
            <w:pPr>
              <w:pStyle w:val="TF"/>
              <w:keepNext/>
              <w:spacing w:after="0"/>
              <w:jc w:val="left"/>
              <w:rPr>
                <w:ins w:id="78" w:author="Nokia" w:date="2023-03-28T22:46:00Z"/>
                <w:b w:val="0"/>
                <w:noProof/>
                <w:sz w:val="18"/>
                <w:szCs w:val="18"/>
              </w:rPr>
            </w:pPr>
            <w:ins w:id="79" w:author="Nokia" w:date="2023-03-28T22:46:00Z">
              <w:r>
                <w:rPr>
                  <w:b w:val="0"/>
                  <w:noProof/>
                  <w:sz w:val="18"/>
                  <w:szCs w:val="18"/>
                </w:rPr>
                <w:t>a2xParams</w:t>
              </w:r>
              <w:r w:rsidRPr="002178AD">
                <w:rPr>
                  <w:b w:val="0"/>
                  <w:noProof/>
                  <w:sz w:val="18"/>
                  <w:szCs w:val="18"/>
                </w:rPr>
                <w:t>Pc5</w:t>
              </w:r>
            </w:ins>
          </w:p>
        </w:tc>
        <w:tc>
          <w:tcPr>
            <w:tcW w:w="1558" w:type="dxa"/>
          </w:tcPr>
          <w:p w14:paraId="67EFCD4B" w14:textId="57E08458" w:rsidR="003C020C" w:rsidRPr="002178AD" w:rsidRDefault="003C020C" w:rsidP="003C020C">
            <w:pPr>
              <w:pStyle w:val="TF"/>
              <w:keepNext/>
              <w:spacing w:after="0"/>
              <w:jc w:val="left"/>
              <w:rPr>
                <w:ins w:id="80" w:author="Nokia" w:date="2023-03-28T22:46:00Z"/>
                <w:b w:val="0"/>
                <w:noProof/>
                <w:sz w:val="18"/>
                <w:szCs w:val="18"/>
              </w:rPr>
            </w:pPr>
            <w:ins w:id="81" w:author="Nokia" w:date="2023-03-28T22:46:00Z">
              <w:r>
                <w:rPr>
                  <w:b w:val="0"/>
                  <w:noProof/>
                  <w:sz w:val="18"/>
                  <w:szCs w:val="18"/>
                </w:rPr>
                <w:t>A2xPa</w:t>
              </w:r>
            </w:ins>
            <w:ins w:id="82" w:author="Nokia" w:date="2023-03-28T22:47:00Z">
              <w:r>
                <w:rPr>
                  <w:b w:val="0"/>
                  <w:noProof/>
                  <w:sz w:val="18"/>
                  <w:szCs w:val="18"/>
                </w:rPr>
                <w:t>rams</w:t>
              </w:r>
            </w:ins>
            <w:ins w:id="83" w:author="Nokia" w:date="2023-03-28T22:46:00Z">
              <w:r w:rsidRPr="002178AD">
                <w:rPr>
                  <w:b w:val="0"/>
                  <w:noProof/>
                  <w:sz w:val="18"/>
                  <w:szCs w:val="18"/>
                </w:rPr>
                <w:t>Pc5</w:t>
              </w:r>
            </w:ins>
          </w:p>
        </w:tc>
        <w:tc>
          <w:tcPr>
            <w:tcW w:w="709" w:type="dxa"/>
          </w:tcPr>
          <w:p w14:paraId="75A39554" w14:textId="05232A65" w:rsidR="003C020C" w:rsidRPr="002178AD" w:rsidRDefault="003C020C" w:rsidP="003C020C">
            <w:pPr>
              <w:pStyle w:val="TAC"/>
              <w:rPr>
                <w:ins w:id="84" w:author="Nokia" w:date="2023-03-28T22:46:00Z"/>
              </w:rPr>
            </w:pPr>
            <w:ins w:id="85" w:author="Nokia" w:date="2023-03-28T22:46:00Z">
              <w:r w:rsidRPr="002178AD">
                <w:t>O</w:t>
              </w:r>
            </w:ins>
          </w:p>
        </w:tc>
        <w:tc>
          <w:tcPr>
            <w:tcW w:w="1134" w:type="dxa"/>
          </w:tcPr>
          <w:p w14:paraId="1FA4A49D" w14:textId="311E2595" w:rsidR="003C020C" w:rsidRPr="002178AD" w:rsidRDefault="003C020C" w:rsidP="003C020C">
            <w:pPr>
              <w:pStyle w:val="TAC"/>
              <w:jc w:val="left"/>
              <w:rPr>
                <w:ins w:id="86" w:author="Nokia" w:date="2023-03-28T22:46:00Z"/>
              </w:rPr>
            </w:pPr>
            <w:ins w:id="87" w:author="Nokia" w:date="2023-03-28T22:46:00Z">
              <w:r w:rsidRPr="002178AD">
                <w:t>0..1</w:t>
              </w:r>
            </w:ins>
          </w:p>
        </w:tc>
        <w:tc>
          <w:tcPr>
            <w:tcW w:w="2662" w:type="dxa"/>
          </w:tcPr>
          <w:p w14:paraId="0A4BE07F" w14:textId="1A3B239F" w:rsidR="003C020C" w:rsidRPr="002178AD" w:rsidRDefault="003C020C" w:rsidP="003C020C">
            <w:pPr>
              <w:pStyle w:val="TF"/>
              <w:keepNext/>
              <w:spacing w:after="0"/>
              <w:jc w:val="left"/>
              <w:rPr>
                <w:ins w:id="88" w:author="Nokia" w:date="2023-03-28T22:46:00Z"/>
                <w:rFonts w:cs="Arial"/>
                <w:b w:val="0"/>
                <w:sz w:val="18"/>
                <w:szCs w:val="18"/>
                <w:lang w:eastAsia="zh-CN"/>
              </w:rPr>
            </w:pPr>
            <w:ins w:id="89" w:author="Nokia" w:date="2023-03-28T22:46:00Z">
              <w:r w:rsidRPr="003C020C">
                <w:rPr>
                  <w:rFonts w:cs="Arial"/>
                  <w:b w:val="0"/>
                  <w:sz w:val="18"/>
                  <w:szCs w:val="18"/>
                  <w:lang w:eastAsia="zh-CN"/>
                  <w:rPrChange w:id="90" w:author="Nokia" w:date="2023-03-28T22:47:00Z">
                    <w:rPr>
                      <w:rFonts w:cs="Arial"/>
                      <w:szCs w:val="18"/>
                      <w:lang w:eastAsia="zh-CN"/>
                    </w:rPr>
                  </w:rPrChange>
                </w:rPr>
                <w:t xml:space="preserve">Contains the </w:t>
              </w:r>
            </w:ins>
            <w:ins w:id="91" w:author="Nokia" w:date="2023-03-28T22:47:00Z">
              <w:r>
                <w:rPr>
                  <w:rFonts w:cs="Arial"/>
                  <w:b w:val="0"/>
                  <w:sz w:val="18"/>
                  <w:szCs w:val="18"/>
                  <w:lang w:eastAsia="zh-CN"/>
                </w:rPr>
                <w:t>A</w:t>
              </w:r>
            </w:ins>
            <w:ins w:id="92" w:author="Nokia" w:date="2023-03-28T22:46:00Z">
              <w:r w:rsidRPr="003C020C">
                <w:rPr>
                  <w:rFonts w:cs="Arial"/>
                  <w:b w:val="0"/>
                  <w:sz w:val="18"/>
                  <w:szCs w:val="18"/>
                  <w:lang w:eastAsia="zh-CN"/>
                  <w:rPrChange w:id="93" w:author="Nokia" w:date="2023-03-28T22:47:00Z">
                    <w:rPr>
                      <w:rFonts w:cs="Arial"/>
                      <w:szCs w:val="18"/>
                      <w:lang w:eastAsia="zh-CN"/>
                    </w:rPr>
                  </w:rPrChange>
                </w:rPr>
                <w:t>2X service parameters used over PC5</w:t>
              </w:r>
            </w:ins>
          </w:p>
        </w:tc>
        <w:tc>
          <w:tcPr>
            <w:tcW w:w="1344" w:type="dxa"/>
          </w:tcPr>
          <w:p w14:paraId="1BF02A3A" w14:textId="6550D552" w:rsidR="003C020C" w:rsidRPr="002178AD" w:rsidRDefault="003C020C" w:rsidP="003C020C">
            <w:pPr>
              <w:pStyle w:val="TAL"/>
              <w:rPr>
                <w:ins w:id="94" w:author="Nokia" w:date="2023-03-28T22:46:00Z"/>
                <w:rFonts w:cs="Arial"/>
                <w:szCs w:val="18"/>
              </w:rPr>
            </w:pPr>
            <w:ins w:id="95" w:author="Nokia" w:date="2023-03-28T22:48:00Z">
              <w:r>
                <w:rPr>
                  <w:rFonts w:cs="Arial"/>
                  <w:szCs w:val="18"/>
                </w:rPr>
                <w:t>A2X</w:t>
              </w:r>
            </w:ins>
          </w:p>
        </w:tc>
      </w:tr>
      <w:tr w:rsidR="003C020C" w:rsidRPr="002178AD" w14:paraId="2BB9BB04" w14:textId="77777777" w:rsidTr="00E44350">
        <w:trPr>
          <w:trHeight w:val="128"/>
          <w:jc w:val="center"/>
        </w:trPr>
        <w:tc>
          <w:tcPr>
            <w:tcW w:w="2023" w:type="dxa"/>
          </w:tcPr>
          <w:p w14:paraId="15BC65E8" w14:textId="77777777" w:rsidR="003C020C" w:rsidRPr="002178AD" w:rsidRDefault="003C020C" w:rsidP="003C020C">
            <w:pPr>
              <w:pStyle w:val="TF"/>
              <w:keepNext/>
              <w:spacing w:after="0"/>
              <w:jc w:val="left"/>
              <w:rPr>
                <w:b w:val="0"/>
                <w:noProof/>
                <w:sz w:val="18"/>
                <w:szCs w:val="18"/>
              </w:rPr>
            </w:pPr>
            <w:r w:rsidRPr="002178AD">
              <w:rPr>
                <w:b w:val="0"/>
                <w:noProof/>
                <w:sz w:val="18"/>
                <w:szCs w:val="18"/>
              </w:rPr>
              <w:t>urspGuidance</w:t>
            </w:r>
          </w:p>
        </w:tc>
        <w:tc>
          <w:tcPr>
            <w:tcW w:w="1558" w:type="dxa"/>
          </w:tcPr>
          <w:p w14:paraId="779E3C9C" w14:textId="77777777" w:rsidR="003C020C" w:rsidRPr="002178AD" w:rsidRDefault="003C020C" w:rsidP="003C020C">
            <w:pPr>
              <w:pStyle w:val="TF"/>
              <w:keepNext/>
              <w:spacing w:after="0"/>
              <w:jc w:val="left"/>
              <w:rPr>
                <w:b w:val="0"/>
                <w:noProof/>
                <w:sz w:val="18"/>
                <w:szCs w:val="18"/>
              </w:rPr>
            </w:pPr>
            <w:r w:rsidRPr="002178AD">
              <w:rPr>
                <w:b w:val="0"/>
                <w:noProof/>
                <w:sz w:val="18"/>
                <w:szCs w:val="18"/>
              </w:rPr>
              <w:t>array(UrspRuleRequest)</w:t>
            </w:r>
          </w:p>
        </w:tc>
        <w:tc>
          <w:tcPr>
            <w:tcW w:w="709" w:type="dxa"/>
          </w:tcPr>
          <w:p w14:paraId="0C8829E1" w14:textId="77777777" w:rsidR="003C020C" w:rsidRPr="002178AD" w:rsidRDefault="003C020C" w:rsidP="003C020C">
            <w:pPr>
              <w:pStyle w:val="TAC"/>
            </w:pPr>
            <w:r w:rsidRPr="002178AD">
              <w:t>O</w:t>
            </w:r>
          </w:p>
        </w:tc>
        <w:tc>
          <w:tcPr>
            <w:tcW w:w="1134" w:type="dxa"/>
          </w:tcPr>
          <w:p w14:paraId="5EBB644B" w14:textId="77777777" w:rsidR="003C020C" w:rsidRPr="002178AD" w:rsidRDefault="003C020C" w:rsidP="003C020C">
            <w:pPr>
              <w:pStyle w:val="TAC"/>
              <w:jc w:val="left"/>
            </w:pPr>
            <w:proofErr w:type="gramStart"/>
            <w:r w:rsidRPr="002178AD">
              <w:t>1..N</w:t>
            </w:r>
            <w:proofErr w:type="gramEnd"/>
          </w:p>
        </w:tc>
        <w:tc>
          <w:tcPr>
            <w:tcW w:w="2662" w:type="dxa"/>
          </w:tcPr>
          <w:p w14:paraId="56037CFE" w14:textId="77777777" w:rsidR="003C020C" w:rsidRPr="002178AD" w:rsidRDefault="003C020C" w:rsidP="003C020C">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guide the URSP.</w:t>
            </w:r>
          </w:p>
        </w:tc>
        <w:tc>
          <w:tcPr>
            <w:tcW w:w="1344" w:type="dxa"/>
          </w:tcPr>
          <w:p w14:paraId="5EDEFDC1" w14:textId="77777777" w:rsidR="003C020C" w:rsidRPr="002178AD" w:rsidRDefault="003C020C" w:rsidP="003C020C">
            <w:pPr>
              <w:pStyle w:val="TAL"/>
              <w:rPr>
                <w:rFonts w:cs="Arial"/>
                <w:szCs w:val="18"/>
              </w:rPr>
            </w:pPr>
            <w:proofErr w:type="spellStart"/>
            <w:r w:rsidRPr="002178AD">
              <w:rPr>
                <w:rFonts w:cs="Arial"/>
                <w:szCs w:val="18"/>
              </w:rPr>
              <w:t>AfGuideURSP</w:t>
            </w:r>
            <w:proofErr w:type="spellEnd"/>
          </w:p>
        </w:tc>
      </w:tr>
      <w:tr w:rsidR="003C020C" w:rsidRPr="002178AD" w14:paraId="000773EA" w14:textId="77777777" w:rsidTr="00E44350">
        <w:trPr>
          <w:trHeight w:val="128"/>
          <w:jc w:val="center"/>
        </w:trPr>
        <w:tc>
          <w:tcPr>
            <w:tcW w:w="2023" w:type="dxa"/>
          </w:tcPr>
          <w:p w14:paraId="0F48637F"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paramForProSeDd</w:t>
            </w:r>
          </w:p>
        </w:tc>
        <w:tc>
          <w:tcPr>
            <w:tcW w:w="1558" w:type="dxa"/>
          </w:tcPr>
          <w:p w14:paraId="671DA6D9"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ParamForProSeDd</w:t>
            </w:r>
          </w:p>
        </w:tc>
        <w:tc>
          <w:tcPr>
            <w:tcW w:w="709" w:type="dxa"/>
          </w:tcPr>
          <w:p w14:paraId="7796B702" w14:textId="77777777" w:rsidR="003C020C" w:rsidRPr="002178AD" w:rsidRDefault="003C020C" w:rsidP="003C020C">
            <w:pPr>
              <w:pStyle w:val="TAC"/>
              <w:rPr>
                <w:noProof/>
                <w:szCs w:val="18"/>
              </w:rPr>
            </w:pPr>
            <w:r w:rsidRPr="002178AD">
              <w:rPr>
                <w:noProof/>
                <w:szCs w:val="18"/>
              </w:rPr>
              <w:t>O</w:t>
            </w:r>
          </w:p>
        </w:tc>
        <w:tc>
          <w:tcPr>
            <w:tcW w:w="1134" w:type="dxa"/>
          </w:tcPr>
          <w:p w14:paraId="6BF7C24F" w14:textId="77777777" w:rsidR="003C020C" w:rsidRPr="002178AD" w:rsidRDefault="003C020C" w:rsidP="003C020C">
            <w:pPr>
              <w:pStyle w:val="TAC"/>
              <w:jc w:val="left"/>
              <w:rPr>
                <w:noProof/>
                <w:szCs w:val="18"/>
              </w:rPr>
            </w:pPr>
            <w:r w:rsidRPr="002178AD">
              <w:rPr>
                <w:noProof/>
                <w:szCs w:val="18"/>
              </w:rPr>
              <w:t>0..1</w:t>
            </w:r>
          </w:p>
        </w:tc>
        <w:tc>
          <w:tcPr>
            <w:tcW w:w="2662" w:type="dxa"/>
          </w:tcPr>
          <w:p w14:paraId="1AE630D6" w14:textId="77777777" w:rsidR="003C020C" w:rsidRPr="002178AD" w:rsidRDefault="003C020C" w:rsidP="003C020C">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0BEC3705" w14:textId="77777777" w:rsidR="003C020C" w:rsidRPr="002178AD" w:rsidRDefault="003C020C" w:rsidP="003C020C">
            <w:pPr>
              <w:pStyle w:val="TAL"/>
              <w:rPr>
                <w:noProof/>
                <w:szCs w:val="18"/>
              </w:rPr>
            </w:pPr>
            <w:r w:rsidRPr="002178AD">
              <w:rPr>
                <w:noProof/>
                <w:szCs w:val="18"/>
              </w:rPr>
              <w:t>ProSe</w:t>
            </w:r>
          </w:p>
        </w:tc>
      </w:tr>
      <w:tr w:rsidR="003C020C" w:rsidRPr="002178AD" w14:paraId="0206251A" w14:textId="77777777" w:rsidTr="00E44350">
        <w:trPr>
          <w:trHeight w:val="128"/>
          <w:jc w:val="center"/>
        </w:trPr>
        <w:tc>
          <w:tcPr>
            <w:tcW w:w="2023" w:type="dxa"/>
          </w:tcPr>
          <w:p w14:paraId="38F69B38"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paramForProSeDc</w:t>
            </w:r>
          </w:p>
        </w:tc>
        <w:tc>
          <w:tcPr>
            <w:tcW w:w="1558" w:type="dxa"/>
          </w:tcPr>
          <w:p w14:paraId="67AD8A8F"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ParamForProSeDc</w:t>
            </w:r>
          </w:p>
        </w:tc>
        <w:tc>
          <w:tcPr>
            <w:tcW w:w="709" w:type="dxa"/>
          </w:tcPr>
          <w:p w14:paraId="07A987EA" w14:textId="77777777" w:rsidR="003C020C" w:rsidRPr="002178AD" w:rsidRDefault="003C020C" w:rsidP="003C020C">
            <w:pPr>
              <w:pStyle w:val="TAC"/>
              <w:rPr>
                <w:noProof/>
                <w:szCs w:val="18"/>
              </w:rPr>
            </w:pPr>
            <w:r w:rsidRPr="002178AD">
              <w:rPr>
                <w:noProof/>
                <w:szCs w:val="18"/>
              </w:rPr>
              <w:t>O</w:t>
            </w:r>
          </w:p>
        </w:tc>
        <w:tc>
          <w:tcPr>
            <w:tcW w:w="1134" w:type="dxa"/>
          </w:tcPr>
          <w:p w14:paraId="0DCFC812" w14:textId="77777777" w:rsidR="003C020C" w:rsidRPr="002178AD" w:rsidRDefault="003C020C" w:rsidP="003C020C">
            <w:pPr>
              <w:pStyle w:val="TAC"/>
              <w:jc w:val="left"/>
              <w:rPr>
                <w:noProof/>
                <w:szCs w:val="18"/>
              </w:rPr>
            </w:pPr>
            <w:r w:rsidRPr="002178AD">
              <w:rPr>
                <w:noProof/>
                <w:szCs w:val="18"/>
              </w:rPr>
              <w:t>0..1</w:t>
            </w:r>
          </w:p>
        </w:tc>
        <w:tc>
          <w:tcPr>
            <w:tcW w:w="2662" w:type="dxa"/>
          </w:tcPr>
          <w:p w14:paraId="773B0685" w14:textId="77777777" w:rsidR="003C020C" w:rsidRPr="002178AD" w:rsidRDefault="003C020C" w:rsidP="003C020C">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2E760E0F" w14:textId="77777777" w:rsidR="003C020C" w:rsidRPr="002178AD" w:rsidRDefault="003C020C" w:rsidP="003C020C">
            <w:pPr>
              <w:pStyle w:val="TAL"/>
              <w:rPr>
                <w:noProof/>
                <w:szCs w:val="18"/>
              </w:rPr>
            </w:pPr>
            <w:r w:rsidRPr="002178AD">
              <w:rPr>
                <w:noProof/>
                <w:szCs w:val="18"/>
              </w:rPr>
              <w:t>ProSe</w:t>
            </w:r>
          </w:p>
        </w:tc>
      </w:tr>
      <w:tr w:rsidR="003C020C" w:rsidRPr="002178AD" w14:paraId="7E984D36" w14:textId="77777777" w:rsidTr="00E44350">
        <w:trPr>
          <w:trHeight w:val="128"/>
          <w:jc w:val="center"/>
        </w:trPr>
        <w:tc>
          <w:tcPr>
            <w:tcW w:w="2023" w:type="dxa"/>
          </w:tcPr>
          <w:p w14:paraId="40CA0D25"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paramForProSeU2NRelUe</w:t>
            </w:r>
          </w:p>
        </w:tc>
        <w:tc>
          <w:tcPr>
            <w:tcW w:w="1558" w:type="dxa"/>
          </w:tcPr>
          <w:p w14:paraId="22670EDA"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ParamForProSeU2NRelUe</w:t>
            </w:r>
          </w:p>
        </w:tc>
        <w:tc>
          <w:tcPr>
            <w:tcW w:w="709" w:type="dxa"/>
          </w:tcPr>
          <w:p w14:paraId="66B17378" w14:textId="77777777" w:rsidR="003C020C" w:rsidRPr="002178AD" w:rsidRDefault="003C020C" w:rsidP="003C020C">
            <w:pPr>
              <w:pStyle w:val="TAC"/>
              <w:rPr>
                <w:noProof/>
                <w:szCs w:val="18"/>
              </w:rPr>
            </w:pPr>
            <w:r w:rsidRPr="002178AD">
              <w:rPr>
                <w:noProof/>
                <w:szCs w:val="18"/>
              </w:rPr>
              <w:t>O</w:t>
            </w:r>
          </w:p>
        </w:tc>
        <w:tc>
          <w:tcPr>
            <w:tcW w:w="1134" w:type="dxa"/>
          </w:tcPr>
          <w:p w14:paraId="40A7BE3A" w14:textId="77777777" w:rsidR="003C020C" w:rsidRPr="002178AD" w:rsidRDefault="003C020C" w:rsidP="003C020C">
            <w:pPr>
              <w:pStyle w:val="TAC"/>
              <w:jc w:val="left"/>
              <w:rPr>
                <w:noProof/>
                <w:szCs w:val="18"/>
              </w:rPr>
            </w:pPr>
            <w:r w:rsidRPr="002178AD">
              <w:rPr>
                <w:noProof/>
                <w:szCs w:val="18"/>
              </w:rPr>
              <w:t>0..1</w:t>
            </w:r>
          </w:p>
        </w:tc>
        <w:tc>
          <w:tcPr>
            <w:tcW w:w="2662" w:type="dxa"/>
          </w:tcPr>
          <w:p w14:paraId="7E3985AB" w14:textId="77777777" w:rsidR="003C020C" w:rsidRPr="002178AD" w:rsidRDefault="003C020C" w:rsidP="003C020C">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7FC9DFB6" w14:textId="77777777" w:rsidR="003C020C" w:rsidRPr="002178AD" w:rsidRDefault="003C020C" w:rsidP="003C020C">
            <w:pPr>
              <w:pStyle w:val="TAL"/>
              <w:rPr>
                <w:noProof/>
                <w:szCs w:val="18"/>
              </w:rPr>
            </w:pPr>
            <w:r w:rsidRPr="002178AD">
              <w:rPr>
                <w:noProof/>
                <w:szCs w:val="18"/>
              </w:rPr>
              <w:t>ProSe</w:t>
            </w:r>
          </w:p>
        </w:tc>
      </w:tr>
      <w:tr w:rsidR="003C020C" w:rsidRPr="002178AD" w14:paraId="08B8A233" w14:textId="77777777" w:rsidTr="00E44350">
        <w:trPr>
          <w:trHeight w:val="128"/>
          <w:jc w:val="center"/>
        </w:trPr>
        <w:tc>
          <w:tcPr>
            <w:tcW w:w="2023" w:type="dxa"/>
          </w:tcPr>
          <w:p w14:paraId="33D719D0"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paramForProSeRemUe</w:t>
            </w:r>
          </w:p>
        </w:tc>
        <w:tc>
          <w:tcPr>
            <w:tcW w:w="1558" w:type="dxa"/>
          </w:tcPr>
          <w:p w14:paraId="5E060A84"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ParamForProSeRemUe</w:t>
            </w:r>
          </w:p>
        </w:tc>
        <w:tc>
          <w:tcPr>
            <w:tcW w:w="709" w:type="dxa"/>
          </w:tcPr>
          <w:p w14:paraId="28CE4E82" w14:textId="77777777" w:rsidR="003C020C" w:rsidRPr="002178AD" w:rsidRDefault="003C020C" w:rsidP="003C020C">
            <w:pPr>
              <w:pStyle w:val="TAC"/>
              <w:rPr>
                <w:noProof/>
                <w:szCs w:val="18"/>
              </w:rPr>
            </w:pPr>
            <w:r w:rsidRPr="002178AD">
              <w:rPr>
                <w:noProof/>
                <w:szCs w:val="18"/>
              </w:rPr>
              <w:t>O</w:t>
            </w:r>
          </w:p>
        </w:tc>
        <w:tc>
          <w:tcPr>
            <w:tcW w:w="1134" w:type="dxa"/>
          </w:tcPr>
          <w:p w14:paraId="0DA6A1ED" w14:textId="77777777" w:rsidR="003C020C" w:rsidRPr="002178AD" w:rsidRDefault="003C020C" w:rsidP="003C020C">
            <w:pPr>
              <w:pStyle w:val="TAC"/>
              <w:jc w:val="left"/>
              <w:rPr>
                <w:noProof/>
                <w:szCs w:val="18"/>
              </w:rPr>
            </w:pPr>
            <w:r w:rsidRPr="002178AD">
              <w:rPr>
                <w:noProof/>
                <w:szCs w:val="18"/>
              </w:rPr>
              <w:t>0..1</w:t>
            </w:r>
          </w:p>
        </w:tc>
        <w:tc>
          <w:tcPr>
            <w:tcW w:w="2662" w:type="dxa"/>
          </w:tcPr>
          <w:p w14:paraId="4C9ECCA0" w14:textId="77777777" w:rsidR="003C020C" w:rsidRPr="002178AD" w:rsidRDefault="003C020C" w:rsidP="003C020C">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031CF391" w14:textId="77777777" w:rsidR="003C020C" w:rsidRPr="002178AD" w:rsidRDefault="003C020C" w:rsidP="003C020C">
            <w:pPr>
              <w:pStyle w:val="TAL"/>
              <w:rPr>
                <w:noProof/>
                <w:szCs w:val="18"/>
              </w:rPr>
            </w:pPr>
            <w:r w:rsidRPr="002178AD">
              <w:rPr>
                <w:noProof/>
                <w:szCs w:val="18"/>
              </w:rPr>
              <w:t>ProSe</w:t>
            </w:r>
          </w:p>
        </w:tc>
      </w:tr>
      <w:tr w:rsidR="003C020C" w:rsidRPr="002178AD" w14:paraId="045C3434" w14:textId="77777777" w:rsidTr="00E44350">
        <w:trPr>
          <w:trHeight w:val="128"/>
          <w:jc w:val="center"/>
        </w:trPr>
        <w:tc>
          <w:tcPr>
            <w:tcW w:w="2023" w:type="dxa"/>
          </w:tcPr>
          <w:p w14:paraId="2E332B90" w14:textId="77777777" w:rsidR="003C020C" w:rsidRPr="002178AD" w:rsidRDefault="003C020C" w:rsidP="003C020C">
            <w:pPr>
              <w:pStyle w:val="TF"/>
              <w:keepNext/>
              <w:spacing w:after="0"/>
              <w:jc w:val="left"/>
              <w:rPr>
                <w:b w:val="0"/>
                <w:noProof/>
                <w:sz w:val="18"/>
                <w:szCs w:val="18"/>
              </w:rPr>
            </w:pPr>
            <w:r w:rsidRPr="002178AD">
              <w:rPr>
                <w:b w:val="0"/>
                <w:noProof/>
                <w:sz w:val="18"/>
                <w:szCs w:val="18"/>
              </w:rPr>
              <w:t>deliveryEvents</w:t>
            </w:r>
          </w:p>
        </w:tc>
        <w:tc>
          <w:tcPr>
            <w:tcW w:w="1558" w:type="dxa"/>
          </w:tcPr>
          <w:p w14:paraId="7C1B0426" w14:textId="77777777" w:rsidR="003C020C" w:rsidRPr="002178AD" w:rsidRDefault="003C020C" w:rsidP="003C020C">
            <w:pPr>
              <w:pStyle w:val="TF"/>
              <w:keepNext/>
              <w:spacing w:after="0"/>
              <w:jc w:val="left"/>
              <w:rPr>
                <w:b w:val="0"/>
                <w:noProof/>
                <w:sz w:val="18"/>
                <w:szCs w:val="18"/>
              </w:rPr>
            </w:pPr>
            <w:r w:rsidRPr="002178AD">
              <w:rPr>
                <w:b w:val="0"/>
                <w:noProof/>
                <w:sz w:val="18"/>
                <w:szCs w:val="18"/>
              </w:rPr>
              <w:t>array(Event)</w:t>
            </w:r>
          </w:p>
        </w:tc>
        <w:tc>
          <w:tcPr>
            <w:tcW w:w="709" w:type="dxa"/>
          </w:tcPr>
          <w:p w14:paraId="337B1663" w14:textId="77777777" w:rsidR="003C020C" w:rsidRPr="002178AD" w:rsidRDefault="003C020C" w:rsidP="003C020C">
            <w:pPr>
              <w:pStyle w:val="TAC"/>
              <w:rPr>
                <w:noProof/>
                <w:szCs w:val="18"/>
              </w:rPr>
            </w:pPr>
            <w:r w:rsidRPr="002178AD">
              <w:rPr>
                <w:noProof/>
                <w:szCs w:val="18"/>
              </w:rPr>
              <w:t>O</w:t>
            </w:r>
          </w:p>
        </w:tc>
        <w:tc>
          <w:tcPr>
            <w:tcW w:w="1134" w:type="dxa"/>
          </w:tcPr>
          <w:p w14:paraId="1416977A" w14:textId="77777777" w:rsidR="003C020C" w:rsidRPr="002178AD" w:rsidRDefault="003C020C" w:rsidP="003C020C">
            <w:pPr>
              <w:pStyle w:val="TAC"/>
              <w:jc w:val="left"/>
              <w:rPr>
                <w:noProof/>
                <w:szCs w:val="18"/>
              </w:rPr>
            </w:pPr>
            <w:r w:rsidRPr="002178AD">
              <w:rPr>
                <w:noProof/>
                <w:szCs w:val="18"/>
              </w:rPr>
              <w:t>1..N</w:t>
            </w:r>
          </w:p>
        </w:tc>
        <w:tc>
          <w:tcPr>
            <w:tcW w:w="2662" w:type="dxa"/>
          </w:tcPr>
          <w:p w14:paraId="41BDF00C" w14:textId="77777777" w:rsidR="003C020C" w:rsidRPr="002178AD" w:rsidRDefault="003C020C" w:rsidP="003C020C">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2EAED633" w14:textId="77777777" w:rsidR="003C020C" w:rsidRPr="002178AD" w:rsidRDefault="003C020C" w:rsidP="003C020C">
            <w:pPr>
              <w:pStyle w:val="TAL"/>
              <w:rPr>
                <w:noProof/>
                <w:szCs w:val="18"/>
              </w:rPr>
            </w:pPr>
            <w:proofErr w:type="spellStart"/>
            <w:r w:rsidRPr="002178AD">
              <w:t>DeliveryOutcome</w:t>
            </w:r>
            <w:proofErr w:type="spellEnd"/>
          </w:p>
        </w:tc>
      </w:tr>
      <w:tr w:rsidR="003C020C" w:rsidRPr="002178AD" w14:paraId="7375827F" w14:textId="77777777" w:rsidTr="00E44350">
        <w:trPr>
          <w:trHeight w:val="128"/>
          <w:jc w:val="center"/>
        </w:trPr>
        <w:tc>
          <w:tcPr>
            <w:tcW w:w="2023" w:type="dxa"/>
          </w:tcPr>
          <w:p w14:paraId="604B61EA"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policDelivNotifCorreId</w:t>
            </w:r>
          </w:p>
        </w:tc>
        <w:tc>
          <w:tcPr>
            <w:tcW w:w="1558" w:type="dxa"/>
          </w:tcPr>
          <w:p w14:paraId="46F84299" w14:textId="77777777" w:rsidR="003C020C" w:rsidRPr="002178AD" w:rsidRDefault="003C020C" w:rsidP="003C020C">
            <w:pPr>
              <w:pStyle w:val="TF"/>
              <w:keepNext/>
              <w:spacing w:after="0"/>
              <w:jc w:val="left"/>
              <w:rPr>
                <w:b w:val="0"/>
                <w:noProof/>
                <w:sz w:val="18"/>
                <w:szCs w:val="18"/>
              </w:rPr>
            </w:pPr>
            <w:r w:rsidRPr="002178AD">
              <w:rPr>
                <w:b w:val="0"/>
                <w:noProof/>
                <w:sz w:val="18"/>
                <w:szCs w:val="18"/>
              </w:rPr>
              <w:t>string</w:t>
            </w:r>
          </w:p>
        </w:tc>
        <w:tc>
          <w:tcPr>
            <w:tcW w:w="709" w:type="dxa"/>
          </w:tcPr>
          <w:p w14:paraId="3D1FB356" w14:textId="77777777" w:rsidR="003C020C" w:rsidRPr="002178AD" w:rsidRDefault="003C020C" w:rsidP="003C020C">
            <w:pPr>
              <w:pStyle w:val="TAC"/>
              <w:rPr>
                <w:noProof/>
                <w:szCs w:val="18"/>
              </w:rPr>
            </w:pPr>
            <w:r w:rsidRPr="002178AD">
              <w:rPr>
                <w:noProof/>
                <w:szCs w:val="18"/>
              </w:rPr>
              <w:t>C</w:t>
            </w:r>
          </w:p>
        </w:tc>
        <w:tc>
          <w:tcPr>
            <w:tcW w:w="1134" w:type="dxa"/>
          </w:tcPr>
          <w:p w14:paraId="042FB639" w14:textId="77777777" w:rsidR="003C020C" w:rsidRPr="002178AD" w:rsidRDefault="003C020C" w:rsidP="003C020C">
            <w:pPr>
              <w:pStyle w:val="TAC"/>
              <w:jc w:val="left"/>
              <w:rPr>
                <w:noProof/>
                <w:szCs w:val="18"/>
              </w:rPr>
            </w:pPr>
            <w:r w:rsidRPr="002178AD">
              <w:rPr>
                <w:noProof/>
                <w:szCs w:val="18"/>
              </w:rPr>
              <w:t>0..1</w:t>
            </w:r>
          </w:p>
        </w:tc>
        <w:tc>
          <w:tcPr>
            <w:tcW w:w="2662" w:type="dxa"/>
          </w:tcPr>
          <w:p w14:paraId="356E633A" w14:textId="77777777" w:rsidR="003C020C" w:rsidRPr="002178AD" w:rsidRDefault="003C020C" w:rsidP="003C020C">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66E17C96" w14:textId="77777777" w:rsidR="003C020C" w:rsidRPr="002178AD" w:rsidRDefault="003C020C" w:rsidP="003C020C">
            <w:pPr>
              <w:pStyle w:val="TAL"/>
              <w:rPr>
                <w:noProof/>
                <w:szCs w:val="18"/>
              </w:rPr>
            </w:pPr>
            <w:proofErr w:type="spellStart"/>
            <w:r w:rsidRPr="002178AD">
              <w:t>DeliveryOutcome</w:t>
            </w:r>
            <w:proofErr w:type="spellEnd"/>
          </w:p>
        </w:tc>
      </w:tr>
      <w:tr w:rsidR="003C020C" w:rsidRPr="002178AD" w14:paraId="1E279172" w14:textId="77777777" w:rsidTr="00E44350">
        <w:trPr>
          <w:trHeight w:val="128"/>
          <w:jc w:val="center"/>
        </w:trPr>
        <w:tc>
          <w:tcPr>
            <w:tcW w:w="2023" w:type="dxa"/>
          </w:tcPr>
          <w:p w14:paraId="7E1C3393" w14:textId="77777777" w:rsidR="003C020C" w:rsidRPr="002178AD" w:rsidRDefault="003C020C" w:rsidP="003C020C">
            <w:pPr>
              <w:pStyle w:val="TF"/>
              <w:keepNext/>
              <w:spacing w:after="0"/>
              <w:jc w:val="left"/>
              <w:rPr>
                <w:b w:val="0"/>
                <w:noProof/>
                <w:sz w:val="18"/>
                <w:szCs w:val="18"/>
              </w:rPr>
            </w:pPr>
            <w:r w:rsidRPr="002178AD">
              <w:rPr>
                <w:b w:val="0"/>
                <w:noProof/>
                <w:sz w:val="18"/>
                <w:szCs w:val="18"/>
              </w:rPr>
              <w:t>policDelivNotifUri</w:t>
            </w:r>
          </w:p>
        </w:tc>
        <w:tc>
          <w:tcPr>
            <w:tcW w:w="1558" w:type="dxa"/>
          </w:tcPr>
          <w:p w14:paraId="1AF38EE8" w14:textId="77777777" w:rsidR="003C020C" w:rsidRPr="002178AD" w:rsidRDefault="003C020C" w:rsidP="003C020C">
            <w:pPr>
              <w:pStyle w:val="TF"/>
              <w:keepNext/>
              <w:spacing w:after="0"/>
              <w:jc w:val="left"/>
              <w:rPr>
                <w:b w:val="0"/>
                <w:noProof/>
                <w:sz w:val="18"/>
                <w:szCs w:val="18"/>
              </w:rPr>
            </w:pPr>
            <w:r w:rsidRPr="002178AD">
              <w:rPr>
                <w:b w:val="0"/>
                <w:noProof/>
                <w:sz w:val="18"/>
                <w:szCs w:val="18"/>
              </w:rPr>
              <w:t>Uri</w:t>
            </w:r>
          </w:p>
        </w:tc>
        <w:tc>
          <w:tcPr>
            <w:tcW w:w="709" w:type="dxa"/>
          </w:tcPr>
          <w:p w14:paraId="0CBE218B" w14:textId="77777777" w:rsidR="003C020C" w:rsidRPr="002178AD" w:rsidRDefault="003C020C" w:rsidP="003C020C">
            <w:pPr>
              <w:pStyle w:val="TAC"/>
              <w:rPr>
                <w:noProof/>
                <w:szCs w:val="18"/>
              </w:rPr>
            </w:pPr>
            <w:r w:rsidRPr="002178AD">
              <w:rPr>
                <w:noProof/>
                <w:szCs w:val="18"/>
              </w:rPr>
              <w:t>C</w:t>
            </w:r>
          </w:p>
        </w:tc>
        <w:tc>
          <w:tcPr>
            <w:tcW w:w="1134" w:type="dxa"/>
          </w:tcPr>
          <w:p w14:paraId="75197B01" w14:textId="77777777" w:rsidR="003C020C" w:rsidRPr="002178AD" w:rsidRDefault="003C020C" w:rsidP="003C020C">
            <w:pPr>
              <w:pStyle w:val="TAC"/>
              <w:jc w:val="left"/>
              <w:rPr>
                <w:noProof/>
                <w:szCs w:val="18"/>
              </w:rPr>
            </w:pPr>
            <w:r w:rsidRPr="002178AD">
              <w:rPr>
                <w:noProof/>
                <w:szCs w:val="18"/>
              </w:rPr>
              <w:t>0..1</w:t>
            </w:r>
          </w:p>
        </w:tc>
        <w:tc>
          <w:tcPr>
            <w:tcW w:w="2662" w:type="dxa"/>
          </w:tcPr>
          <w:p w14:paraId="6D90C754" w14:textId="77777777" w:rsidR="003C020C" w:rsidRPr="002178AD" w:rsidRDefault="003C020C" w:rsidP="003C020C">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663BC5FE" w14:textId="77777777" w:rsidR="003C020C" w:rsidRPr="002178AD" w:rsidRDefault="003C020C" w:rsidP="003C020C">
            <w:pPr>
              <w:pStyle w:val="TAL"/>
              <w:rPr>
                <w:noProof/>
                <w:szCs w:val="18"/>
              </w:rPr>
            </w:pPr>
            <w:proofErr w:type="spellStart"/>
            <w:r w:rsidRPr="002178AD">
              <w:t>DeliveryOutcome</w:t>
            </w:r>
            <w:proofErr w:type="spellEnd"/>
          </w:p>
        </w:tc>
      </w:tr>
      <w:tr w:rsidR="003C020C" w:rsidRPr="002178AD" w14:paraId="262264ED" w14:textId="77777777" w:rsidTr="00E44350">
        <w:trPr>
          <w:trHeight w:val="128"/>
          <w:jc w:val="center"/>
        </w:trPr>
        <w:tc>
          <w:tcPr>
            <w:tcW w:w="2023" w:type="dxa"/>
          </w:tcPr>
          <w:p w14:paraId="6F0372AA" w14:textId="77777777" w:rsidR="003C020C" w:rsidRPr="002178AD" w:rsidRDefault="003C020C" w:rsidP="003C020C">
            <w:pPr>
              <w:pStyle w:val="TF"/>
              <w:keepNext/>
              <w:spacing w:after="0"/>
              <w:jc w:val="left"/>
              <w:rPr>
                <w:b w:val="0"/>
                <w:noProof/>
                <w:sz w:val="18"/>
                <w:szCs w:val="18"/>
              </w:rPr>
            </w:pPr>
            <w:r w:rsidRPr="002178AD">
              <w:rPr>
                <w:b w:val="0"/>
                <w:noProof/>
                <w:sz w:val="18"/>
                <w:szCs w:val="18"/>
              </w:rPr>
              <w:lastRenderedPageBreak/>
              <w:t>headers</w:t>
            </w:r>
          </w:p>
        </w:tc>
        <w:tc>
          <w:tcPr>
            <w:tcW w:w="1558" w:type="dxa"/>
          </w:tcPr>
          <w:p w14:paraId="7252E30F" w14:textId="77777777" w:rsidR="003C020C" w:rsidRPr="002178AD" w:rsidRDefault="003C020C" w:rsidP="003C020C">
            <w:pPr>
              <w:pStyle w:val="TF"/>
              <w:keepNext/>
              <w:spacing w:after="0"/>
              <w:jc w:val="left"/>
              <w:rPr>
                <w:b w:val="0"/>
                <w:noProof/>
                <w:sz w:val="18"/>
                <w:szCs w:val="18"/>
              </w:rPr>
            </w:pPr>
            <w:r w:rsidRPr="002178AD">
              <w:rPr>
                <w:b w:val="0"/>
                <w:noProof/>
                <w:sz w:val="18"/>
                <w:szCs w:val="18"/>
              </w:rPr>
              <w:t>array(string)</w:t>
            </w:r>
          </w:p>
        </w:tc>
        <w:tc>
          <w:tcPr>
            <w:tcW w:w="709" w:type="dxa"/>
          </w:tcPr>
          <w:p w14:paraId="70DDA7AA" w14:textId="77777777" w:rsidR="003C020C" w:rsidRPr="002178AD" w:rsidRDefault="003C020C" w:rsidP="003C020C">
            <w:pPr>
              <w:pStyle w:val="TAC"/>
              <w:rPr>
                <w:noProof/>
                <w:szCs w:val="18"/>
              </w:rPr>
            </w:pPr>
            <w:r w:rsidRPr="002178AD">
              <w:rPr>
                <w:noProof/>
                <w:szCs w:val="18"/>
              </w:rPr>
              <w:t>O</w:t>
            </w:r>
          </w:p>
        </w:tc>
        <w:tc>
          <w:tcPr>
            <w:tcW w:w="1134" w:type="dxa"/>
          </w:tcPr>
          <w:p w14:paraId="02761049" w14:textId="77777777" w:rsidR="003C020C" w:rsidRPr="002178AD" w:rsidRDefault="003C020C" w:rsidP="003C020C">
            <w:pPr>
              <w:pStyle w:val="TAC"/>
              <w:jc w:val="left"/>
              <w:rPr>
                <w:noProof/>
                <w:szCs w:val="18"/>
              </w:rPr>
            </w:pPr>
            <w:r w:rsidRPr="002178AD">
              <w:rPr>
                <w:noProof/>
                <w:szCs w:val="18"/>
              </w:rPr>
              <w:t>1..N</w:t>
            </w:r>
          </w:p>
        </w:tc>
        <w:tc>
          <w:tcPr>
            <w:tcW w:w="2662" w:type="dxa"/>
          </w:tcPr>
          <w:p w14:paraId="065B66D0" w14:textId="77777777" w:rsidR="003C020C" w:rsidRPr="002178AD" w:rsidRDefault="003C020C" w:rsidP="003C020C">
            <w:pPr>
              <w:pStyle w:val="TAL"/>
              <w:rPr>
                <w:noProof/>
                <w:szCs w:val="18"/>
              </w:rPr>
            </w:pPr>
            <w:r w:rsidRPr="002178AD">
              <w:rPr>
                <w:noProof/>
                <w:szCs w:val="18"/>
              </w:rPr>
              <w:t xml:space="preserve">Headers provisioned by the NEF. </w:t>
            </w:r>
          </w:p>
          <w:p w14:paraId="7B83E612" w14:textId="77777777" w:rsidR="003C020C" w:rsidRPr="002178AD" w:rsidRDefault="003C020C" w:rsidP="003C020C">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E1E2D54" w14:textId="77777777" w:rsidR="003C020C" w:rsidRPr="002178AD" w:rsidRDefault="003C020C" w:rsidP="003C020C">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w:t>
            </w:r>
            <w:r w:rsidRPr="002178AD">
              <w:rPr>
                <w:b w:val="0"/>
                <w:noProof/>
                <w:sz w:val="18"/>
                <w:szCs w:val="18"/>
              </w:rPr>
              <w:t>3.2 of IETF RFC 7230 [21]</w:t>
            </w:r>
          </w:p>
        </w:tc>
        <w:tc>
          <w:tcPr>
            <w:tcW w:w="1344" w:type="dxa"/>
          </w:tcPr>
          <w:p w14:paraId="36BDB054" w14:textId="77777777" w:rsidR="003C020C" w:rsidRPr="002178AD" w:rsidRDefault="003C020C" w:rsidP="003C020C">
            <w:pPr>
              <w:pStyle w:val="TAL"/>
            </w:pPr>
            <w:proofErr w:type="spellStart"/>
            <w:r w:rsidRPr="002178AD">
              <w:t>DeliveryOutcome</w:t>
            </w:r>
            <w:proofErr w:type="spellEnd"/>
          </w:p>
        </w:tc>
      </w:tr>
      <w:tr w:rsidR="003C020C" w:rsidRPr="002178AD" w14:paraId="2C025137" w14:textId="77777777" w:rsidTr="00E44350">
        <w:trPr>
          <w:trHeight w:val="128"/>
          <w:jc w:val="center"/>
        </w:trPr>
        <w:tc>
          <w:tcPr>
            <w:tcW w:w="2023" w:type="dxa"/>
          </w:tcPr>
          <w:p w14:paraId="1086ACD8" w14:textId="77777777" w:rsidR="003C020C" w:rsidRPr="002178AD" w:rsidRDefault="003C020C" w:rsidP="003C020C">
            <w:pPr>
              <w:pStyle w:val="TF"/>
              <w:keepNext/>
              <w:spacing w:after="0"/>
              <w:jc w:val="left"/>
              <w:rPr>
                <w:b w:val="0"/>
                <w:noProof/>
                <w:sz w:val="18"/>
                <w:szCs w:val="18"/>
              </w:rPr>
            </w:pPr>
            <w:r w:rsidRPr="002178AD">
              <w:rPr>
                <w:b w:val="0"/>
                <w:noProof/>
                <w:sz w:val="18"/>
                <w:szCs w:val="18"/>
              </w:rPr>
              <w:t>suppFeat</w:t>
            </w:r>
          </w:p>
        </w:tc>
        <w:tc>
          <w:tcPr>
            <w:tcW w:w="1558" w:type="dxa"/>
          </w:tcPr>
          <w:p w14:paraId="19A19EA8" w14:textId="77777777" w:rsidR="003C020C" w:rsidRPr="002178AD" w:rsidRDefault="003C020C" w:rsidP="003C020C">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685051BE" w14:textId="77777777" w:rsidR="003C020C" w:rsidRPr="002178AD" w:rsidRDefault="003C020C" w:rsidP="003C020C">
            <w:pPr>
              <w:pStyle w:val="TAC"/>
              <w:rPr>
                <w:lang w:eastAsia="zh-CN"/>
              </w:rPr>
            </w:pPr>
            <w:r w:rsidRPr="002178AD">
              <w:rPr>
                <w:lang w:eastAsia="zh-CN"/>
              </w:rPr>
              <w:t>C</w:t>
            </w:r>
          </w:p>
        </w:tc>
        <w:tc>
          <w:tcPr>
            <w:tcW w:w="1134" w:type="dxa"/>
          </w:tcPr>
          <w:p w14:paraId="6C5CE77F" w14:textId="77777777" w:rsidR="003C020C" w:rsidRPr="002178AD" w:rsidRDefault="003C020C" w:rsidP="003C020C">
            <w:pPr>
              <w:pStyle w:val="TAC"/>
              <w:jc w:val="left"/>
              <w:rPr>
                <w:lang w:eastAsia="zh-CN"/>
              </w:rPr>
            </w:pPr>
            <w:r w:rsidRPr="002178AD">
              <w:rPr>
                <w:rFonts w:hint="eastAsia"/>
                <w:lang w:eastAsia="zh-CN"/>
              </w:rPr>
              <w:t>0</w:t>
            </w:r>
            <w:r w:rsidRPr="002178AD">
              <w:rPr>
                <w:lang w:eastAsia="zh-CN"/>
              </w:rPr>
              <w:t>..1</w:t>
            </w:r>
          </w:p>
        </w:tc>
        <w:tc>
          <w:tcPr>
            <w:tcW w:w="2662" w:type="dxa"/>
          </w:tcPr>
          <w:p w14:paraId="4329EE8B" w14:textId="77777777" w:rsidR="003C020C" w:rsidRPr="002178AD" w:rsidRDefault="003C020C" w:rsidP="003C020C">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AB12AA1" w14:textId="77777777" w:rsidR="003C020C" w:rsidRPr="002178AD" w:rsidRDefault="003C020C" w:rsidP="003C020C">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39BD3E0D" w14:textId="77777777" w:rsidR="003C020C" w:rsidRPr="002178AD" w:rsidRDefault="003C020C" w:rsidP="003C020C">
            <w:pPr>
              <w:pStyle w:val="TAL"/>
              <w:rPr>
                <w:rFonts w:cs="Arial"/>
                <w:szCs w:val="18"/>
              </w:rPr>
            </w:pPr>
          </w:p>
        </w:tc>
      </w:tr>
      <w:tr w:rsidR="003C020C" w:rsidRPr="002178AD" w14:paraId="452211F9" w14:textId="77777777" w:rsidTr="00E44350">
        <w:trPr>
          <w:trHeight w:val="128"/>
          <w:jc w:val="center"/>
        </w:trPr>
        <w:tc>
          <w:tcPr>
            <w:tcW w:w="2023" w:type="dxa"/>
          </w:tcPr>
          <w:p w14:paraId="6FF2724F" w14:textId="77777777" w:rsidR="003C020C" w:rsidRPr="002178AD" w:rsidRDefault="003C020C" w:rsidP="003C020C">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43183DE8" w14:textId="77777777" w:rsidR="003C020C" w:rsidRPr="002178AD" w:rsidRDefault="003C020C" w:rsidP="003C020C">
            <w:pPr>
              <w:pStyle w:val="TF"/>
              <w:keepNext/>
              <w:spacing w:after="0"/>
              <w:jc w:val="left"/>
              <w:rPr>
                <w:b w:val="0"/>
                <w:noProof/>
                <w:sz w:val="18"/>
                <w:szCs w:val="18"/>
              </w:rPr>
            </w:pPr>
            <w:r w:rsidRPr="002178AD">
              <w:rPr>
                <w:b w:val="0"/>
                <w:noProof/>
                <w:sz w:val="18"/>
                <w:szCs w:val="18"/>
              </w:rPr>
              <w:t>Uri</w:t>
            </w:r>
          </w:p>
        </w:tc>
        <w:tc>
          <w:tcPr>
            <w:tcW w:w="709" w:type="dxa"/>
          </w:tcPr>
          <w:p w14:paraId="140BB4D7" w14:textId="77777777" w:rsidR="003C020C" w:rsidRPr="002178AD" w:rsidRDefault="003C020C" w:rsidP="003C020C">
            <w:pPr>
              <w:pStyle w:val="TAC"/>
              <w:rPr>
                <w:noProof/>
                <w:szCs w:val="18"/>
              </w:rPr>
            </w:pPr>
            <w:r w:rsidRPr="002178AD">
              <w:rPr>
                <w:rFonts w:hint="eastAsia"/>
                <w:noProof/>
                <w:szCs w:val="18"/>
              </w:rPr>
              <w:t>C</w:t>
            </w:r>
          </w:p>
        </w:tc>
        <w:tc>
          <w:tcPr>
            <w:tcW w:w="1134" w:type="dxa"/>
          </w:tcPr>
          <w:p w14:paraId="2025617E" w14:textId="77777777" w:rsidR="003C020C" w:rsidRPr="002178AD" w:rsidRDefault="003C020C" w:rsidP="003C020C">
            <w:pPr>
              <w:pStyle w:val="TAC"/>
              <w:jc w:val="left"/>
              <w:rPr>
                <w:noProof/>
                <w:szCs w:val="18"/>
              </w:rPr>
            </w:pPr>
            <w:r w:rsidRPr="002178AD">
              <w:rPr>
                <w:noProof/>
                <w:szCs w:val="18"/>
              </w:rPr>
              <w:t>0..1</w:t>
            </w:r>
          </w:p>
        </w:tc>
        <w:tc>
          <w:tcPr>
            <w:tcW w:w="2662" w:type="dxa"/>
          </w:tcPr>
          <w:p w14:paraId="5519D9E4" w14:textId="77777777" w:rsidR="003C020C" w:rsidRPr="002178AD" w:rsidRDefault="003C020C" w:rsidP="003C020C">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5BC8E5BB" w14:textId="77777777" w:rsidR="003C020C" w:rsidRPr="002178AD" w:rsidRDefault="003C020C" w:rsidP="003C020C">
            <w:pPr>
              <w:pStyle w:val="TAL"/>
              <w:rPr>
                <w:rFonts w:cs="Arial"/>
                <w:szCs w:val="18"/>
              </w:rPr>
            </w:pPr>
          </w:p>
        </w:tc>
      </w:tr>
      <w:tr w:rsidR="003C020C" w:rsidRPr="002178AD" w14:paraId="7B42BDB6" w14:textId="77777777" w:rsidTr="00E44350">
        <w:trPr>
          <w:trHeight w:val="128"/>
          <w:jc w:val="center"/>
        </w:trPr>
        <w:tc>
          <w:tcPr>
            <w:tcW w:w="2023" w:type="dxa"/>
          </w:tcPr>
          <w:p w14:paraId="47184B88" w14:textId="77777777" w:rsidR="003C020C" w:rsidRPr="002178AD" w:rsidRDefault="003C020C" w:rsidP="003C020C">
            <w:pPr>
              <w:pStyle w:val="TF"/>
              <w:keepNext/>
              <w:spacing w:after="0"/>
              <w:jc w:val="left"/>
              <w:rPr>
                <w:b w:val="0"/>
                <w:noProof/>
                <w:sz w:val="18"/>
                <w:szCs w:val="18"/>
              </w:rPr>
            </w:pPr>
            <w:r w:rsidRPr="002178AD">
              <w:rPr>
                <w:b w:val="0"/>
                <w:noProof/>
                <w:sz w:val="18"/>
                <w:szCs w:val="18"/>
              </w:rPr>
              <w:t>resetIds</w:t>
            </w:r>
          </w:p>
        </w:tc>
        <w:tc>
          <w:tcPr>
            <w:tcW w:w="1558" w:type="dxa"/>
          </w:tcPr>
          <w:p w14:paraId="0A168497" w14:textId="77777777" w:rsidR="003C020C" w:rsidRPr="002178AD" w:rsidRDefault="003C020C" w:rsidP="003C020C">
            <w:pPr>
              <w:pStyle w:val="TF"/>
              <w:keepNext/>
              <w:spacing w:after="0"/>
              <w:jc w:val="left"/>
              <w:rPr>
                <w:b w:val="0"/>
                <w:noProof/>
                <w:sz w:val="18"/>
                <w:szCs w:val="18"/>
              </w:rPr>
            </w:pPr>
            <w:r w:rsidRPr="002178AD">
              <w:rPr>
                <w:b w:val="0"/>
                <w:noProof/>
                <w:sz w:val="18"/>
                <w:szCs w:val="18"/>
              </w:rPr>
              <w:t>array(string)</w:t>
            </w:r>
          </w:p>
        </w:tc>
        <w:tc>
          <w:tcPr>
            <w:tcW w:w="709" w:type="dxa"/>
          </w:tcPr>
          <w:p w14:paraId="1CE942B7" w14:textId="77777777" w:rsidR="003C020C" w:rsidRPr="002178AD" w:rsidRDefault="003C020C" w:rsidP="003C020C">
            <w:pPr>
              <w:pStyle w:val="TAC"/>
              <w:rPr>
                <w:noProof/>
                <w:szCs w:val="18"/>
              </w:rPr>
            </w:pPr>
            <w:r w:rsidRPr="002178AD">
              <w:rPr>
                <w:noProof/>
                <w:szCs w:val="18"/>
              </w:rPr>
              <w:t>O</w:t>
            </w:r>
          </w:p>
        </w:tc>
        <w:tc>
          <w:tcPr>
            <w:tcW w:w="1134" w:type="dxa"/>
          </w:tcPr>
          <w:p w14:paraId="3BB12040" w14:textId="77777777" w:rsidR="003C020C" w:rsidRPr="002178AD" w:rsidRDefault="003C020C" w:rsidP="003C020C">
            <w:pPr>
              <w:pStyle w:val="TAC"/>
              <w:jc w:val="left"/>
              <w:rPr>
                <w:noProof/>
                <w:szCs w:val="18"/>
              </w:rPr>
            </w:pPr>
            <w:r w:rsidRPr="002178AD">
              <w:rPr>
                <w:noProof/>
                <w:szCs w:val="18"/>
              </w:rPr>
              <w:t>1..N</w:t>
            </w:r>
          </w:p>
        </w:tc>
        <w:tc>
          <w:tcPr>
            <w:tcW w:w="2662" w:type="dxa"/>
          </w:tcPr>
          <w:p w14:paraId="152F12D1" w14:textId="77777777" w:rsidR="003C020C" w:rsidRPr="002178AD" w:rsidRDefault="003C020C" w:rsidP="003C020C">
            <w:pPr>
              <w:pStyle w:val="TAL"/>
              <w:rPr>
                <w:noProof/>
                <w:szCs w:val="18"/>
              </w:rPr>
            </w:pPr>
            <w:r w:rsidRPr="002178AD">
              <w:rPr>
                <w:noProof/>
                <w:szCs w:val="18"/>
              </w:rPr>
              <w:t>This IE uniquely identifies a part of temporary data in UDR that contains the created resource.</w:t>
            </w:r>
          </w:p>
          <w:p w14:paraId="49F18E0D" w14:textId="77777777" w:rsidR="003C020C" w:rsidRPr="002178AD" w:rsidRDefault="003C020C" w:rsidP="003C020C">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52E3766B" w14:textId="77777777" w:rsidR="003C020C" w:rsidRPr="002178AD" w:rsidRDefault="003C020C" w:rsidP="003C020C">
            <w:pPr>
              <w:pStyle w:val="TAL"/>
              <w:rPr>
                <w:rFonts w:cs="Arial"/>
                <w:szCs w:val="18"/>
              </w:rPr>
            </w:pPr>
          </w:p>
        </w:tc>
      </w:tr>
      <w:tr w:rsidR="003C020C" w:rsidRPr="002178AD" w14:paraId="3F2466C9" w14:textId="77777777" w:rsidTr="00E44350">
        <w:trPr>
          <w:trHeight w:val="128"/>
          <w:jc w:val="center"/>
        </w:trPr>
        <w:tc>
          <w:tcPr>
            <w:tcW w:w="9430" w:type="dxa"/>
            <w:gridSpan w:val="6"/>
          </w:tcPr>
          <w:p w14:paraId="4A74DCF6" w14:textId="77777777" w:rsidR="003C020C" w:rsidRPr="002178AD" w:rsidRDefault="003C020C" w:rsidP="003C020C">
            <w:pPr>
              <w:pStyle w:val="TAN"/>
              <w:rPr>
                <w:lang w:eastAsia="zh-CN"/>
              </w:rPr>
            </w:pPr>
            <w:r w:rsidRPr="002178AD">
              <w:rPr>
                <w:lang w:eastAsia="zh-CN"/>
              </w:rPr>
              <w:t>NOTE</w:t>
            </w:r>
            <w:r w:rsidRPr="002178AD">
              <w:rPr>
                <w:lang w:val="en-US" w:eastAsia="zh-CN"/>
              </w:rPr>
              <w:t> 1</w:t>
            </w:r>
            <w:r w:rsidRPr="002178AD">
              <w:rPr>
                <w:lang w:eastAsia="zh-CN"/>
              </w:rPr>
              <w:t>:</w:t>
            </w:r>
            <w:r w:rsidRPr="002178AD">
              <w:rPr>
                <w:lang w:eastAsia="zh-CN"/>
              </w:rPr>
              <w:tab/>
            </w:r>
            <w:r w:rsidRPr="002178AD">
              <w:rPr>
                <w:lang w:eastAsia="zh-CN"/>
              </w:rPr>
              <w:tab/>
              <w:t>Only one of the "</w:t>
            </w:r>
            <w:proofErr w:type="spellStart"/>
            <w:r w:rsidRPr="002178AD">
              <w:rPr>
                <w:rFonts w:hint="eastAsia"/>
                <w:lang w:eastAsia="zh-CN"/>
              </w:rPr>
              <w:t>supi</w:t>
            </w:r>
            <w:proofErr w:type="spellEnd"/>
            <w:r w:rsidRPr="002178AD">
              <w:rPr>
                <w:lang w:eastAsia="zh-CN"/>
              </w:rPr>
              <w:t>", "</w:t>
            </w: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r w:rsidRPr="002178AD">
              <w:rPr>
                <w:lang w:eastAsia="zh-CN"/>
              </w:rPr>
              <w:t>"</w:t>
            </w:r>
            <w:r w:rsidRPr="002178AD">
              <w:rPr>
                <w:rFonts w:hint="eastAsia"/>
                <w:lang w:eastAsia="zh-CN"/>
              </w:rPr>
              <w:t>,</w:t>
            </w:r>
            <w:r w:rsidRPr="002178AD">
              <w:rPr>
                <w:lang w:eastAsia="zh-CN"/>
              </w:rPr>
              <w:t xml:space="preserve"> "</w:t>
            </w:r>
            <w:proofErr w:type="spellStart"/>
            <w:r w:rsidRPr="002178AD">
              <w:rPr>
                <w:rFonts w:hint="eastAsia"/>
                <w:lang w:eastAsia="zh-CN"/>
              </w:rPr>
              <w:t>inter</w:t>
            </w:r>
            <w:r w:rsidRPr="002178AD">
              <w:rPr>
                <w:lang w:eastAsia="zh-CN"/>
              </w:rPr>
              <w:t>GroupId</w:t>
            </w:r>
            <w:proofErr w:type="spellEnd"/>
            <w:r w:rsidRPr="002178AD">
              <w:rPr>
                <w:lang w:eastAsia="zh-CN"/>
              </w:rPr>
              <w:t>", "ueIpv4", "ueIpv6" or "</w:t>
            </w:r>
            <w:proofErr w:type="spellStart"/>
            <w:r w:rsidRPr="002178AD">
              <w:rPr>
                <w:lang w:eastAsia="zh-CN"/>
              </w:rPr>
              <w:t>ueMac</w:t>
            </w:r>
            <w:proofErr w:type="spellEnd"/>
            <w:r w:rsidRPr="002178AD">
              <w:rPr>
                <w:lang w:eastAsia="zh-CN"/>
              </w:rPr>
              <w:t>" attribute shall be provided.</w:t>
            </w:r>
          </w:p>
          <w:p w14:paraId="004DAE4D" w14:textId="77777777" w:rsidR="003C020C" w:rsidRPr="002178AD" w:rsidRDefault="003C020C" w:rsidP="003C020C">
            <w:pPr>
              <w:pStyle w:val="TAN"/>
              <w:rPr>
                <w:rFonts w:cs="Arial"/>
                <w:szCs w:val="18"/>
                <w:lang w:val="en-US"/>
              </w:rPr>
            </w:pPr>
            <w:r w:rsidRPr="002178AD">
              <w:rPr>
                <w:lang w:eastAsia="zh-CN"/>
              </w:rPr>
              <w:t>NOTE</w:t>
            </w:r>
            <w:r w:rsidRPr="002178AD">
              <w:rPr>
                <w:lang w:val="en-US" w:eastAsia="zh-CN"/>
              </w:rPr>
              <w:t> 2:</w:t>
            </w:r>
            <w:r w:rsidRPr="002178AD">
              <w:rPr>
                <w:lang w:eastAsia="zh-CN"/>
              </w:rPr>
              <w:t xml:space="preserve"> </w:t>
            </w:r>
            <w:r w:rsidRPr="002178AD">
              <w:rPr>
                <w:lang w:eastAsia="zh-CN"/>
              </w:rPr>
              <w:tab/>
              <w:t>Only the</w:t>
            </w:r>
            <w:r w:rsidRPr="002178AD">
              <w:t xml:space="preserve"> combination of "</w:t>
            </w:r>
            <w:proofErr w:type="spellStart"/>
            <w:r w:rsidRPr="002178AD">
              <w:t>dnn</w:t>
            </w:r>
            <w:proofErr w:type="spellEnd"/>
            <w:r w:rsidRPr="002178AD">
              <w:t>" and "</w:t>
            </w:r>
            <w:proofErr w:type="spellStart"/>
            <w:r w:rsidRPr="002178AD">
              <w:t>snssai</w:t>
            </w:r>
            <w:proofErr w:type="spellEnd"/>
            <w:r w:rsidRPr="002178AD">
              <w:t>"</w:t>
            </w:r>
            <w:r w:rsidRPr="002178AD">
              <w:rPr>
                <w:lang w:eastAsia="zh-CN"/>
              </w:rPr>
              <w:t xml:space="preserve"> or "</w:t>
            </w:r>
            <w:proofErr w:type="spellStart"/>
            <w:r w:rsidRPr="002178AD">
              <w:rPr>
                <w:lang w:eastAsia="zh-CN"/>
              </w:rPr>
              <w:t>appId</w:t>
            </w:r>
            <w:proofErr w:type="spellEnd"/>
            <w:r w:rsidRPr="002178AD">
              <w:rPr>
                <w:lang w:eastAsia="zh-CN"/>
              </w:rPr>
              <w:t>" attribute shall be provided.</w:t>
            </w:r>
          </w:p>
        </w:tc>
      </w:tr>
    </w:tbl>
    <w:p w14:paraId="25EE847A" w14:textId="13E7534E" w:rsidR="00C20CD5" w:rsidRPr="00C20CD5" w:rsidRDefault="00C20CD5" w:rsidP="00AB08E5"/>
    <w:p w14:paraId="6F6D1CF8" w14:textId="7FF3B835" w:rsidR="00C20CD5" w:rsidRPr="00C20CD5" w:rsidRDefault="00C20CD5" w:rsidP="00C20C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76381DE2" w14:textId="77777777" w:rsidR="00AA1CCE" w:rsidRPr="002178AD" w:rsidRDefault="00AA1CCE" w:rsidP="00AA1CCE">
      <w:pPr>
        <w:pStyle w:val="Heading4"/>
      </w:pPr>
      <w:bookmarkStart w:id="96" w:name="_Toc105600359"/>
      <w:bookmarkStart w:id="97" w:name="_Toc122114366"/>
      <w:bookmarkStart w:id="98" w:name="_Toc129269925"/>
      <w:bookmarkEnd w:id="73"/>
      <w:bookmarkEnd w:id="74"/>
      <w:bookmarkEnd w:id="75"/>
      <w:r w:rsidRPr="002178AD">
        <w:lastRenderedPageBreak/>
        <w:t>6.4.2.15A</w:t>
      </w:r>
      <w:r w:rsidRPr="002178AD">
        <w:tab/>
        <w:t xml:space="preserve">Type </w:t>
      </w:r>
      <w:proofErr w:type="spellStart"/>
      <w:r w:rsidRPr="002178AD">
        <w:t>ServiceParameterDataPatch</w:t>
      </w:r>
      <w:bookmarkEnd w:id="96"/>
      <w:bookmarkEnd w:id="97"/>
      <w:bookmarkEnd w:id="98"/>
      <w:proofErr w:type="spellEnd"/>
    </w:p>
    <w:p w14:paraId="61DF63A1" w14:textId="77777777" w:rsidR="00AA1CCE" w:rsidRPr="002178AD" w:rsidRDefault="00AA1CCE" w:rsidP="00AA1CCE">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AA1CCE" w:rsidRPr="002178AD" w14:paraId="0F4E1FE2" w14:textId="77777777" w:rsidTr="00E44350">
        <w:trPr>
          <w:trHeight w:val="128"/>
          <w:jc w:val="center"/>
        </w:trPr>
        <w:tc>
          <w:tcPr>
            <w:tcW w:w="2024" w:type="dxa"/>
            <w:shd w:val="clear" w:color="auto" w:fill="C0C0C0"/>
            <w:hideMark/>
          </w:tcPr>
          <w:p w14:paraId="51FE137E" w14:textId="77777777" w:rsidR="00AA1CCE" w:rsidRPr="002178AD" w:rsidRDefault="00AA1CCE" w:rsidP="00E44350">
            <w:pPr>
              <w:pStyle w:val="TAH"/>
            </w:pPr>
            <w:r w:rsidRPr="002178AD">
              <w:t>Attribute name</w:t>
            </w:r>
          </w:p>
        </w:tc>
        <w:tc>
          <w:tcPr>
            <w:tcW w:w="1559" w:type="dxa"/>
            <w:shd w:val="clear" w:color="auto" w:fill="C0C0C0"/>
            <w:hideMark/>
          </w:tcPr>
          <w:p w14:paraId="1B3EBA38" w14:textId="77777777" w:rsidR="00AA1CCE" w:rsidRPr="002178AD" w:rsidRDefault="00AA1CCE" w:rsidP="00E44350">
            <w:pPr>
              <w:pStyle w:val="TAH"/>
            </w:pPr>
            <w:r w:rsidRPr="002178AD">
              <w:t>Data type</w:t>
            </w:r>
          </w:p>
        </w:tc>
        <w:tc>
          <w:tcPr>
            <w:tcW w:w="709" w:type="dxa"/>
            <w:shd w:val="clear" w:color="auto" w:fill="C0C0C0"/>
            <w:hideMark/>
          </w:tcPr>
          <w:p w14:paraId="507AA9F8" w14:textId="77777777" w:rsidR="00AA1CCE" w:rsidRPr="002178AD" w:rsidRDefault="00AA1CCE" w:rsidP="00E44350">
            <w:pPr>
              <w:pStyle w:val="TAH"/>
            </w:pPr>
            <w:r w:rsidRPr="002178AD">
              <w:t>P</w:t>
            </w:r>
          </w:p>
        </w:tc>
        <w:tc>
          <w:tcPr>
            <w:tcW w:w="1135" w:type="dxa"/>
            <w:shd w:val="clear" w:color="auto" w:fill="C0C0C0"/>
            <w:hideMark/>
          </w:tcPr>
          <w:p w14:paraId="0CD76EB5" w14:textId="77777777" w:rsidR="00AA1CCE" w:rsidRPr="002178AD" w:rsidRDefault="00AA1CCE" w:rsidP="00E44350">
            <w:pPr>
              <w:pStyle w:val="TAH"/>
            </w:pPr>
            <w:r w:rsidRPr="002178AD">
              <w:t>Cardinality</w:t>
            </w:r>
          </w:p>
        </w:tc>
        <w:tc>
          <w:tcPr>
            <w:tcW w:w="2663" w:type="dxa"/>
            <w:shd w:val="clear" w:color="auto" w:fill="C0C0C0"/>
            <w:hideMark/>
          </w:tcPr>
          <w:p w14:paraId="3FBEC08A" w14:textId="77777777" w:rsidR="00AA1CCE" w:rsidRPr="002178AD" w:rsidRDefault="00AA1CCE" w:rsidP="00E44350">
            <w:pPr>
              <w:pStyle w:val="TAH"/>
            </w:pPr>
            <w:r w:rsidRPr="002178AD">
              <w:t>Description</w:t>
            </w:r>
          </w:p>
        </w:tc>
        <w:tc>
          <w:tcPr>
            <w:tcW w:w="1345" w:type="dxa"/>
            <w:shd w:val="clear" w:color="auto" w:fill="C0C0C0"/>
            <w:hideMark/>
          </w:tcPr>
          <w:p w14:paraId="13ED3D1C" w14:textId="77777777" w:rsidR="00AA1CCE" w:rsidRPr="002178AD" w:rsidRDefault="00AA1CCE" w:rsidP="00E44350">
            <w:pPr>
              <w:pStyle w:val="TAH"/>
            </w:pPr>
            <w:r w:rsidRPr="002178AD">
              <w:t>Applicability</w:t>
            </w:r>
          </w:p>
        </w:tc>
      </w:tr>
      <w:tr w:rsidR="00AA1CCE" w:rsidRPr="002178AD" w14:paraId="7938613A" w14:textId="77777777" w:rsidTr="00E44350">
        <w:trPr>
          <w:trHeight w:val="128"/>
          <w:jc w:val="center"/>
        </w:trPr>
        <w:tc>
          <w:tcPr>
            <w:tcW w:w="2024" w:type="dxa"/>
            <w:hideMark/>
          </w:tcPr>
          <w:p w14:paraId="4329EA3B" w14:textId="77777777" w:rsidR="00AA1CCE" w:rsidRPr="002178AD" w:rsidRDefault="00AA1CCE" w:rsidP="00E44350">
            <w:pPr>
              <w:pStyle w:val="TF"/>
              <w:keepNext/>
              <w:spacing w:after="0"/>
              <w:jc w:val="left"/>
              <w:rPr>
                <w:b w:val="0"/>
                <w:sz w:val="18"/>
                <w:szCs w:val="18"/>
              </w:rPr>
            </w:pPr>
            <w:r w:rsidRPr="002178AD">
              <w:rPr>
                <w:b w:val="0"/>
                <w:noProof/>
                <w:sz w:val="18"/>
                <w:szCs w:val="18"/>
              </w:rPr>
              <w:t>paramOverPc5</w:t>
            </w:r>
          </w:p>
        </w:tc>
        <w:tc>
          <w:tcPr>
            <w:tcW w:w="1559" w:type="dxa"/>
            <w:hideMark/>
          </w:tcPr>
          <w:p w14:paraId="3A0BBE10" w14:textId="77777777" w:rsidR="00AA1CCE" w:rsidRPr="002178AD" w:rsidRDefault="00AA1CCE" w:rsidP="00E44350">
            <w:pPr>
              <w:pStyle w:val="TF"/>
              <w:keepNext/>
              <w:spacing w:after="0"/>
              <w:jc w:val="left"/>
              <w:rPr>
                <w:b w:val="0"/>
                <w:sz w:val="18"/>
                <w:szCs w:val="18"/>
              </w:rPr>
            </w:pPr>
            <w:r w:rsidRPr="002178AD">
              <w:rPr>
                <w:b w:val="0"/>
                <w:noProof/>
                <w:sz w:val="18"/>
                <w:szCs w:val="18"/>
              </w:rPr>
              <w:t>ParameterOverPc5</w:t>
            </w:r>
          </w:p>
        </w:tc>
        <w:tc>
          <w:tcPr>
            <w:tcW w:w="709" w:type="dxa"/>
            <w:hideMark/>
          </w:tcPr>
          <w:p w14:paraId="6F87437A" w14:textId="77777777" w:rsidR="00AA1CCE" w:rsidRPr="002178AD" w:rsidRDefault="00AA1CCE" w:rsidP="00E44350">
            <w:pPr>
              <w:pStyle w:val="TAC"/>
            </w:pPr>
            <w:r w:rsidRPr="002178AD">
              <w:t>O</w:t>
            </w:r>
          </w:p>
        </w:tc>
        <w:tc>
          <w:tcPr>
            <w:tcW w:w="1135" w:type="dxa"/>
            <w:hideMark/>
          </w:tcPr>
          <w:p w14:paraId="33348D17" w14:textId="77777777" w:rsidR="00AA1CCE" w:rsidRPr="002178AD" w:rsidRDefault="00AA1CCE" w:rsidP="00E44350">
            <w:pPr>
              <w:pStyle w:val="TAC"/>
              <w:jc w:val="left"/>
            </w:pPr>
            <w:r w:rsidRPr="002178AD">
              <w:t>0..1</w:t>
            </w:r>
          </w:p>
        </w:tc>
        <w:tc>
          <w:tcPr>
            <w:tcW w:w="2663" w:type="dxa"/>
            <w:hideMark/>
          </w:tcPr>
          <w:p w14:paraId="0215893F" w14:textId="77777777" w:rsidR="00AA1CCE" w:rsidRPr="002178AD" w:rsidRDefault="00AA1CCE" w:rsidP="00E44350">
            <w:pPr>
              <w:pStyle w:val="TAL"/>
              <w:rPr>
                <w:rFonts w:cs="Arial"/>
                <w:szCs w:val="18"/>
                <w:lang w:eastAsia="zh-CN"/>
              </w:rPr>
            </w:pPr>
            <w:r w:rsidRPr="002178AD">
              <w:rPr>
                <w:rFonts w:cs="Arial"/>
                <w:szCs w:val="18"/>
                <w:lang w:eastAsia="zh-CN"/>
              </w:rPr>
              <w:t>Contains the V2X service parameters used over PC5</w:t>
            </w:r>
          </w:p>
        </w:tc>
        <w:tc>
          <w:tcPr>
            <w:tcW w:w="1345" w:type="dxa"/>
          </w:tcPr>
          <w:p w14:paraId="0F3ED9DB" w14:textId="77777777" w:rsidR="00AA1CCE" w:rsidRPr="002178AD" w:rsidRDefault="00AA1CCE" w:rsidP="00E44350">
            <w:pPr>
              <w:pStyle w:val="TAL"/>
              <w:rPr>
                <w:rFonts w:cs="Arial"/>
                <w:szCs w:val="18"/>
              </w:rPr>
            </w:pPr>
          </w:p>
        </w:tc>
      </w:tr>
      <w:tr w:rsidR="00AA1CCE" w:rsidRPr="002178AD" w14:paraId="21861057" w14:textId="77777777" w:rsidTr="00E44350">
        <w:trPr>
          <w:trHeight w:val="128"/>
          <w:jc w:val="center"/>
        </w:trPr>
        <w:tc>
          <w:tcPr>
            <w:tcW w:w="2024" w:type="dxa"/>
            <w:hideMark/>
          </w:tcPr>
          <w:p w14:paraId="02F6E788" w14:textId="77777777" w:rsidR="00AA1CCE" w:rsidRPr="002178AD" w:rsidRDefault="00AA1CCE" w:rsidP="00E44350">
            <w:pPr>
              <w:pStyle w:val="TF"/>
              <w:keepNext/>
              <w:spacing w:after="0"/>
              <w:jc w:val="left"/>
            </w:pPr>
            <w:r w:rsidRPr="002178AD">
              <w:rPr>
                <w:b w:val="0"/>
                <w:noProof/>
                <w:sz w:val="18"/>
                <w:szCs w:val="18"/>
              </w:rPr>
              <w:t>paramOverUu</w:t>
            </w:r>
          </w:p>
        </w:tc>
        <w:tc>
          <w:tcPr>
            <w:tcW w:w="1559" w:type="dxa"/>
            <w:hideMark/>
          </w:tcPr>
          <w:p w14:paraId="551D10D1" w14:textId="77777777" w:rsidR="00AA1CCE" w:rsidRPr="002178AD" w:rsidRDefault="00AA1CCE" w:rsidP="00E44350">
            <w:pPr>
              <w:pStyle w:val="TF"/>
              <w:keepNext/>
              <w:spacing w:after="0"/>
              <w:jc w:val="left"/>
            </w:pPr>
            <w:r w:rsidRPr="002178AD">
              <w:rPr>
                <w:b w:val="0"/>
                <w:noProof/>
                <w:sz w:val="18"/>
                <w:szCs w:val="18"/>
              </w:rPr>
              <w:t>ParameterOverUu</w:t>
            </w:r>
          </w:p>
        </w:tc>
        <w:tc>
          <w:tcPr>
            <w:tcW w:w="709" w:type="dxa"/>
            <w:hideMark/>
          </w:tcPr>
          <w:p w14:paraId="571AF58C" w14:textId="77777777" w:rsidR="00AA1CCE" w:rsidRPr="002178AD" w:rsidRDefault="00AA1CCE" w:rsidP="00E44350">
            <w:pPr>
              <w:pStyle w:val="TAC"/>
            </w:pPr>
            <w:r w:rsidRPr="002178AD">
              <w:t>O</w:t>
            </w:r>
          </w:p>
        </w:tc>
        <w:tc>
          <w:tcPr>
            <w:tcW w:w="1135" w:type="dxa"/>
            <w:hideMark/>
          </w:tcPr>
          <w:p w14:paraId="404AE19D" w14:textId="77777777" w:rsidR="00AA1CCE" w:rsidRPr="002178AD" w:rsidRDefault="00AA1CCE" w:rsidP="00E44350">
            <w:pPr>
              <w:pStyle w:val="TAC"/>
              <w:jc w:val="left"/>
            </w:pPr>
            <w:r w:rsidRPr="002178AD">
              <w:t>0..1</w:t>
            </w:r>
          </w:p>
        </w:tc>
        <w:tc>
          <w:tcPr>
            <w:tcW w:w="2663" w:type="dxa"/>
            <w:hideMark/>
          </w:tcPr>
          <w:p w14:paraId="13BE1124" w14:textId="77777777" w:rsidR="00AA1CCE" w:rsidRPr="002178AD" w:rsidRDefault="00AA1CCE" w:rsidP="00E44350">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AA1CCE">
              <w:rPr>
                <w:rFonts w:cs="Arial"/>
                <w:b w:val="0"/>
                <w:sz w:val="18"/>
                <w:szCs w:val="18"/>
                <w:lang w:eastAsia="zh-CN"/>
                <w:rPrChange w:id="99" w:author="Nokia" w:date="2023-03-28T22:51:00Z">
                  <w:rPr>
                    <w:rFonts w:cs="Arial"/>
                    <w:b w:val="0"/>
                    <w:szCs w:val="18"/>
                    <w:lang w:eastAsia="zh-CN"/>
                  </w:rPr>
                </w:rPrChange>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p>
        </w:tc>
        <w:tc>
          <w:tcPr>
            <w:tcW w:w="1345" w:type="dxa"/>
          </w:tcPr>
          <w:p w14:paraId="7DA44207" w14:textId="77777777" w:rsidR="00AA1CCE" w:rsidRPr="002178AD" w:rsidRDefault="00AA1CCE" w:rsidP="00E44350">
            <w:pPr>
              <w:pStyle w:val="TAL"/>
              <w:rPr>
                <w:rFonts w:cs="Arial"/>
                <w:szCs w:val="18"/>
              </w:rPr>
            </w:pPr>
          </w:p>
        </w:tc>
      </w:tr>
      <w:tr w:rsidR="00AA1CCE" w:rsidRPr="002178AD" w14:paraId="73534BA8" w14:textId="77777777" w:rsidTr="00E44350">
        <w:trPr>
          <w:trHeight w:val="128"/>
          <w:jc w:val="center"/>
          <w:ins w:id="100" w:author="Nokia" w:date="2023-03-28T22:50:00Z"/>
        </w:trPr>
        <w:tc>
          <w:tcPr>
            <w:tcW w:w="2024" w:type="dxa"/>
          </w:tcPr>
          <w:p w14:paraId="38664B4A" w14:textId="290D56C1" w:rsidR="00AA1CCE" w:rsidRPr="002178AD" w:rsidRDefault="00AA1CCE" w:rsidP="00AA1CCE">
            <w:pPr>
              <w:pStyle w:val="TF"/>
              <w:keepNext/>
              <w:spacing w:after="0"/>
              <w:jc w:val="left"/>
              <w:rPr>
                <w:ins w:id="101" w:author="Nokia" w:date="2023-03-28T22:50:00Z"/>
                <w:b w:val="0"/>
                <w:noProof/>
                <w:sz w:val="18"/>
                <w:szCs w:val="18"/>
              </w:rPr>
            </w:pPr>
            <w:ins w:id="102" w:author="Nokia" w:date="2023-03-28T22:51:00Z">
              <w:r>
                <w:rPr>
                  <w:b w:val="0"/>
                  <w:noProof/>
                  <w:sz w:val="18"/>
                  <w:szCs w:val="18"/>
                </w:rPr>
                <w:t>a2xParamsP</w:t>
              </w:r>
            </w:ins>
            <w:ins w:id="103" w:author="Nokia" w:date="2023-03-28T22:50:00Z">
              <w:r w:rsidRPr="002178AD">
                <w:rPr>
                  <w:b w:val="0"/>
                  <w:noProof/>
                  <w:sz w:val="18"/>
                  <w:szCs w:val="18"/>
                </w:rPr>
                <w:t>c5</w:t>
              </w:r>
            </w:ins>
          </w:p>
        </w:tc>
        <w:tc>
          <w:tcPr>
            <w:tcW w:w="1559" w:type="dxa"/>
          </w:tcPr>
          <w:p w14:paraId="47631A98" w14:textId="22ED42D0" w:rsidR="00AA1CCE" w:rsidRPr="002178AD" w:rsidRDefault="00AA1CCE" w:rsidP="00AA1CCE">
            <w:pPr>
              <w:pStyle w:val="TF"/>
              <w:keepNext/>
              <w:spacing w:after="0"/>
              <w:jc w:val="left"/>
              <w:rPr>
                <w:ins w:id="104" w:author="Nokia" w:date="2023-03-28T22:50:00Z"/>
                <w:b w:val="0"/>
                <w:noProof/>
                <w:sz w:val="18"/>
                <w:szCs w:val="18"/>
              </w:rPr>
            </w:pPr>
            <w:ins w:id="105" w:author="Nokia" w:date="2023-03-28T22:52:00Z">
              <w:r>
                <w:rPr>
                  <w:b w:val="0"/>
                  <w:noProof/>
                  <w:sz w:val="18"/>
                  <w:szCs w:val="18"/>
                </w:rPr>
                <w:t>A2xParams</w:t>
              </w:r>
            </w:ins>
            <w:ins w:id="106" w:author="Nokia" w:date="2023-03-28T22:50:00Z">
              <w:r w:rsidRPr="002178AD">
                <w:rPr>
                  <w:b w:val="0"/>
                  <w:noProof/>
                  <w:sz w:val="18"/>
                  <w:szCs w:val="18"/>
                </w:rPr>
                <w:t>Pc5</w:t>
              </w:r>
            </w:ins>
          </w:p>
        </w:tc>
        <w:tc>
          <w:tcPr>
            <w:tcW w:w="709" w:type="dxa"/>
          </w:tcPr>
          <w:p w14:paraId="40000259" w14:textId="2CE0EFAA" w:rsidR="00AA1CCE" w:rsidRPr="002178AD" w:rsidRDefault="00AA1CCE" w:rsidP="00AA1CCE">
            <w:pPr>
              <w:pStyle w:val="TAC"/>
              <w:rPr>
                <w:ins w:id="107" w:author="Nokia" w:date="2023-03-28T22:50:00Z"/>
              </w:rPr>
            </w:pPr>
            <w:ins w:id="108" w:author="Nokia" w:date="2023-03-28T22:50:00Z">
              <w:r w:rsidRPr="002178AD">
                <w:t>O</w:t>
              </w:r>
            </w:ins>
          </w:p>
        </w:tc>
        <w:tc>
          <w:tcPr>
            <w:tcW w:w="1135" w:type="dxa"/>
          </w:tcPr>
          <w:p w14:paraId="5B66F4F6" w14:textId="4C57131E" w:rsidR="00AA1CCE" w:rsidRPr="002178AD" w:rsidRDefault="00AA1CCE" w:rsidP="00AA1CCE">
            <w:pPr>
              <w:pStyle w:val="TAC"/>
              <w:jc w:val="left"/>
              <w:rPr>
                <w:ins w:id="109" w:author="Nokia" w:date="2023-03-28T22:50:00Z"/>
              </w:rPr>
            </w:pPr>
            <w:ins w:id="110" w:author="Nokia" w:date="2023-03-28T22:50:00Z">
              <w:r w:rsidRPr="002178AD">
                <w:t>0..1</w:t>
              </w:r>
            </w:ins>
          </w:p>
        </w:tc>
        <w:tc>
          <w:tcPr>
            <w:tcW w:w="2663" w:type="dxa"/>
          </w:tcPr>
          <w:p w14:paraId="17D05909" w14:textId="6D6DC699" w:rsidR="00AA1CCE" w:rsidRPr="002178AD" w:rsidRDefault="00AA1CCE" w:rsidP="00AA1CCE">
            <w:pPr>
              <w:pStyle w:val="TF"/>
              <w:keepNext/>
              <w:spacing w:after="0"/>
              <w:jc w:val="left"/>
              <w:rPr>
                <w:ins w:id="111" w:author="Nokia" w:date="2023-03-28T22:50:00Z"/>
                <w:rFonts w:cs="Arial"/>
                <w:b w:val="0"/>
                <w:sz w:val="18"/>
                <w:szCs w:val="18"/>
                <w:lang w:eastAsia="zh-CN"/>
              </w:rPr>
            </w:pPr>
            <w:ins w:id="112" w:author="Nokia" w:date="2023-03-28T22:50:00Z">
              <w:r w:rsidRPr="00AA1CCE">
                <w:rPr>
                  <w:rFonts w:cs="Arial"/>
                  <w:b w:val="0"/>
                  <w:sz w:val="18"/>
                  <w:szCs w:val="18"/>
                  <w:lang w:eastAsia="zh-CN"/>
                  <w:rPrChange w:id="113" w:author="Nokia" w:date="2023-03-28T22:51:00Z">
                    <w:rPr>
                      <w:rFonts w:cs="Arial"/>
                      <w:szCs w:val="18"/>
                      <w:lang w:eastAsia="zh-CN"/>
                    </w:rPr>
                  </w:rPrChange>
                </w:rPr>
                <w:t xml:space="preserve">Contains the </w:t>
              </w:r>
            </w:ins>
            <w:ins w:id="114" w:author="Nokia" w:date="2023-03-28T22:52:00Z">
              <w:r>
                <w:rPr>
                  <w:rFonts w:cs="Arial"/>
                  <w:b w:val="0"/>
                  <w:sz w:val="18"/>
                  <w:szCs w:val="18"/>
                  <w:lang w:eastAsia="zh-CN"/>
                </w:rPr>
                <w:t>A</w:t>
              </w:r>
            </w:ins>
            <w:ins w:id="115" w:author="Nokia" w:date="2023-03-28T22:50:00Z">
              <w:r w:rsidRPr="00AA1CCE">
                <w:rPr>
                  <w:rFonts w:cs="Arial"/>
                  <w:b w:val="0"/>
                  <w:sz w:val="18"/>
                  <w:szCs w:val="18"/>
                  <w:lang w:eastAsia="zh-CN"/>
                  <w:rPrChange w:id="116" w:author="Nokia" w:date="2023-03-28T22:51:00Z">
                    <w:rPr>
                      <w:rFonts w:cs="Arial"/>
                      <w:szCs w:val="18"/>
                      <w:lang w:eastAsia="zh-CN"/>
                    </w:rPr>
                  </w:rPrChange>
                </w:rPr>
                <w:t>2X service parameters used over PC5</w:t>
              </w:r>
            </w:ins>
          </w:p>
        </w:tc>
        <w:tc>
          <w:tcPr>
            <w:tcW w:w="1345" w:type="dxa"/>
          </w:tcPr>
          <w:p w14:paraId="2EF475AD" w14:textId="62844700" w:rsidR="00AA1CCE" w:rsidRPr="002178AD" w:rsidRDefault="00AA1CCE" w:rsidP="00AA1CCE">
            <w:pPr>
              <w:pStyle w:val="TAL"/>
              <w:rPr>
                <w:ins w:id="117" w:author="Nokia" w:date="2023-03-28T22:50:00Z"/>
                <w:rFonts w:cs="Arial"/>
                <w:szCs w:val="18"/>
              </w:rPr>
            </w:pPr>
            <w:ins w:id="118" w:author="Nokia" w:date="2023-03-28T22:52:00Z">
              <w:r>
                <w:rPr>
                  <w:rFonts w:cs="Arial"/>
                  <w:szCs w:val="18"/>
                </w:rPr>
                <w:t>A2X</w:t>
              </w:r>
            </w:ins>
          </w:p>
        </w:tc>
      </w:tr>
      <w:tr w:rsidR="00AA1CCE" w:rsidRPr="002178AD" w14:paraId="2DDFDED2" w14:textId="77777777" w:rsidTr="00E44350">
        <w:trPr>
          <w:trHeight w:val="128"/>
          <w:jc w:val="center"/>
        </w:trPr>
        <w:tc>
          <w:tcPr>
            <w:tcW w:w="2024" w:type="dxa"/>
            <w:hideMark/>
          </w:tcPr>
          <w:p w14:paraId="2F2D8E95" w14:textId="77777777" w:rsidR="00AA1CCE" w:rsidRPr="002178AD" w:rsidRDefault="00AA1CCE" w:rsidP="00AA1CCE">
            <w:pPr>
              <w:pStyle w:val="TF"/>
              <w:keepNext/>
              <w:spacing w:after="0"/>
              <w:jc w:val="left"/>
              <w:rPr>
                <w:b w:val="0"/>
                <w:noProof/>
                <w:sz w:val="18"/>
                <w:szCs w:val="18"/>
              </w:rPr>
            </w:pPr>
            <w:r w:rsidRPr="002178AD">
              <w:rPr>
                <w:b w:val="0"/>
                <w:noProof/>
                <w:sz w:val="18"/>
                <w:szCs w:val="18"/>
              </w:rPr>
              <w:t>urspInfluence</w:t>
            </w:r>
          </w:p>
        </w:tc>
        <w:tc>
          <w:tcPr>
            <w:tcW w:w="1559" w:type="dxa"/>
            <w:hideMark/>
          </w:tcPr>
          <w:p w14:paraId="01C3ADB8" w14:textId="77777777" w:rsidR="00AA1CCE" w:rsidRPr="002178AD" w:rsidRDefault="00AA1CCE" w:rsidP="00AA1CCE">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4AEC192D" w14:textId="77777777" w:rsidR="00AA1CCE" w:rsidRPr="002178AD" w:rsidRDefault="00AA1CCE" w:rsidP="00AA1CCE">
            <w:pPr>
              <w:pStyle w:val="TAC"/>
            </w:pPr>
            <w:r w:rsidRPr="002178AD">
              <w:t>O</w:t>
            </w:r>
          </w:p>
        </w:tc>
        <w:tc>
          <w:tcPr>
            <w:tcW w:w="1135" w:type="dxa"/>
            <w:hideMark/>
          </w:tcPr>
          <w:p w14:paraId="5E8EA911" w14:textId="77777777" w:rsidR="00AA1CCE" w:rsidRPr="002178AD" w:rsidRDefault="00AA1CCE" w:rsidP="00AA1CCE">
            <w:pPr>
              <w:pStyle w:val="TAC"/>
              <w:jc w:val="left"/>
            </w:pPr>
            <w:proofErr w:type="gramStart"/>
            <w:r w:rsidRPr="002178AD">
              <w:t>1..N</w:t>
            </w:r>
            <w:proofErr w:type="gramEnd"/>
          </w:p>
        </w:tc>
        <w:tc>
          <w:tcPr>
            <w:tcW w:w="2663" w:type="dxa"/>
            <w:hideMark/>
          </w:tcPr>
          <w:p w14:paraId="21F8DA3A" w14:textId="77777777" w:rsidR="00AA1CCE" w:rsidRPr="002178AD" w:rsidRDefault="00AA1CCE" w:rsidP="00AA1CCE">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tc>
        <w:tc>
          <w:tcPr>
            <w:tcW w:w="1345" w:type="dxa"/>
            <w:hideMark/>
          </w:tcPr>
          <w:p w14:paraId="62D8AFDF" w14:textId="77777777" w:rsidR="00AA1CCE" w:rsidRPr="002178AD" w:rsidRDefault="00AA1CCE" w:rsidP="00AA1CCE">
            <w:pPr>
              <w:pStyle w:val="TAL"/>
              <w:rPr>
                <w:rFonts w:cs="Arial"/>
                <w:szCs w:val="18"/>
              </w:rPr>
            </w:pPr>
            <w:proofErr w:type="spellStart"/>
            <w:r w:rsidRPr="002178AD">
              <w:rPr>
                <w:rFonts w:cs="Arial"/>
                <w:szCs w:val="18"/>
              </w:rPr>
              <w:t>AfGuideURSP</w:t>
            </w:r>
            <w:proofErr w:type="spellEnd"/>
          </w:p>
        </w:tc>
      </w:tr>
      <w:tr w:rsidR="00AA1CCE" w:rsidRPr="002178AD" w14:paraId="3A15F375" w14:textId="77777777" w:rsidTr="00E44350">
        <w:trPr>
          <w:trHeight w:val="128"/>
          <w:jc w:val="center"/>
        </w:trPr>
        <w:tc>
          <w:tcPr>
            <w:tcW w:w="2024" w:type="dxa"/>
            <w:hideMark/>
          </w:tcPr>
          <w:p w14:paraId="0073EBD8"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paramForProSeDd</w:t>
            </w:r>
          </w:p>
        </w:tc>
        <w:tc>
          <w:tcPr>
            <w:tcW w:w="1559" w:type="dxa"/>
            <w:hideMark/>
          </w:tcPr>
          <w:p w14:paraId="7A2B70DE"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ParamForProSeDd</w:t>
            </w:r>
          </w:p>
        </w:tc>
        <w:tc>
          <w:tcPr>
            <w:tcW w:w="709" w:type="dxa"/>
            <w:hideMark/>
          </w:tcPr>
          <w:p w14:paraId="6F95E5B7" w14:textId="77777777" w:rsidR="00AA1CCE" w:rsidRPr="002178AD" w:rsidRDefault="00AA1CCE" w:rsidP="00AA1CCE">
            <w:pPr>
              <w:pStyle w:val="TAC"/>
              <w:rPr>
                <w:noProof/>
                <w:szCs w:val="18"/>
              </w:rPr>
            </w:pPr>
            <w:r w:rsidRPr="002178AD">
              <w:rPr>
                <w:noProof/>
                <w:szCs w:val="18"/>
              </w:rPr>
              <w:t>O</w:t>
            </w:r>
          </w:p>
        </w:tc>
        <w:tc>
          <w:tcPr>
            <w:tcW w:w="1135" w:type="dxa"/>
            <w:hideMark/>
          </w:tcPr>
          <w:p w14:paraId="649A869A" w14:textId="77777777" w:rsidR="00AA1CCE" w:rsidRPr="002178AD" w:rsidRDefault="00AA1CCE" w:rsidP="00AA1CCE">
            <w:pPr>
              <w:pStyle w:val="TAC"/>
              <w:jc w:val="left"/>
              <w:rPr>
                <w:noProof/>
                <w:szCs w:val="18"/>
              </w:rPr>
            </w:pPr>
            <w:r w:rsidRPr="002178AD">
              <w:rPr>
                <w:noProof/>
                <w:szCs w:val="18"/>
              </w:rPr>
              <w:t>0..1</w:t>
            </w:r>
          </w:p>
        </w:tc>
        <w:tc>
          <w:tcPr>
            <w:tcW w:w="2663" w:type="dxa"/>
            <w:hideMark/>
          </w:tcPr>
          <w:p w14:paraId="172ABC28" w14:textId="77777777" w:rsidR="00AA1CCE" w:rsidRPr="002178AD" w:rsidRDefault="00AA1CCE" w:rsidP="00AA1CCE">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5" w:type="dxa"/>
            <w:hideMark/>
          </w:tcPr>
          <w:p w14:paraId="5D8107D2" w14:textId="77777777" w:rsidR="00AA1CCE" w:rsidRPr="002178AD" w:rsidRDefault="00AA1CCE" w:rsidP="00AA1CCE">
            <w:pPr>
              <w:pStyle w:val="TAL"/>
              <w:rPr>
                <w:noProof/>
                <w:szCs w:val="18"/>
              </w:rPr>
            </w:pPr>
            <w:r w:rsidRPr="002178AD">
              <w:rPr>
                <w:noProof/>
                <w:szCs w:val="18"/>
              </w:rPr>
              <w:t>ProSe</w:t>
            </w:r>
          </w:p>
        </w:tc>
      </w:tr>
      <w:tr w:rsidR="00AA1CCE" w:rsidRPr="002178AD" w14:paraId="1D58A292" w14:textId="77777777" w:rsidTr="00E44350">
        <w:trPr>
          <w:trHeight w:val="128"/>
          <w:jc w:val="center"/>
        </w:trPr>
        <w:tc>
          <w:tcPr>
            <w:tcW w:w="2024" w:type="dxa"/>
            <w:hideMark/>
          </w:tcPr>
          <w:p w14:paraId="7729A61E"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paramForProSeDc</w:t>
            </w:r>
          </w:p>
        </w:tc>
        <w:tc>
          <w:tcPr>
            <w:tcW w:w="1559" w:type="dxa"/>
            <w:hideMark/>
          </w:tcPr>
          <w:p w14:paraId="13D6CC34"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ParamForProSeDc</w:t>
            </w:r>
          </w:p>
        </w:tc>
        <w:tc>
          <w:tcPr>
            <w:tcW w:w="709" w:type="dxa"/>
            <w:hideMark/>
          </w:tcPr>
          <w:p w14:paraId="3264B1BF" w14:textId="77777777" w:rsidR="00AA1CCE" w:rsidRPr="002178AD" w:rsidRDefault="00AA1CCE" w:rsidP="00AA1CCE">
            <w:pPr>
              <w:pStyle w:val="TAC"/>
              <w:rPr>
                <w:noProof/>
                <w:szCs w:val="18"/>
              </w:rPr>
            </w:pPr>
            <w:r w:rsidRPr="002178AD">
              <w:rPr>
                <w:noProof/>
                <w:szCs w:val="18"/>
              </w:rPr>
              <w:t>O</w:t>
            </w:r>
          </w:p>
        </w:tc>
        <w:tc>
          <w:tcPr>
            <w:tcW w:w="1135" w:type="dxa"/>
            <w:hideMark/>
          </w:tcPr>
          <w:p w14:paraId="5C03B178" w14:textId="77777777" w:rsidR="00AA1CCE" w:rsidRPr="002178AD" w:rsidRDefault="00AA1CCE" w:rsidP="00AA1CCE">
            <w:pPr>
              <w:pStyle w:val="TAC"/>
              <w:jc w:val="left"/>
              <w:rPr>
                <w:noProof/>
                <w:szCs w:val="18"/>
              </w:rPr>
            </w:pPr>
            <w:r w:rsidRPr="002178AD">
              <w:rPr>
                <w:noProof/>
                <w:szCs w:val="18"/>
              </w:rPr>
              <w:t>0..1</w:t>
            </w:r>
          </w:p>
        </w:tc>
        <w:tc>
          <w:tcPr>
            <w:tcW w:w="2663" w:type="dxa"/>
            <w:hideMark/>
          </w:tcPr>
          <w:p w14:paraId="14BC3492" w14:textId="77777777" w:rsidR="00AA1CCE" w:rsidRPr="002178AD" w:rsidRDefault="00AA1CCE" w:rsidP="00AA1CCE">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5" w:type="dxa"/>
            <w:hideMark/>
          </w:tcPr>
          <w:p w14:paraId="13396EB4" w14:textId="77777777" w:rsidR="00AA1CCE" w:rsidRPr="002178AD" w:rsidRDefault="00AA1CCE" w:rsidP="00AA1CCE">
            <w:pPr>
              <w:pStyle w:val="TAL"/>
              <w:rPr>
                <w:noProof/>
                <w:szCs w:val="18"/>
              </w:rPr>
            </w:pPr>
            <w:r w:rsidRPr="002178AD">
              <w:rPr>
                <w:noProof/>
                <w:szCs w:val="18"/>
              </w:rPr>
              <w:t>ProSe</w:t>
            </w:r>
          </w:p>
        </w:tc>
      </w:tr>
      <w:tr w:rsidR="00AA1CCE" w:rsidRPr="002178AD" w14:paraId="77267F91" w14:textId="77777777" w:rsidTr="00E44350">
        <w:trPr>
          <w:trHeight w:val="128"/>
          <w:jc w:val="center"/>
        </w:trPr>
        <w:tc>
          <w:tcPr>
            <w:tcW w:w="2024" w:type="dxa"/>
            <w:hideMark/>
          </w:tcPr>
          <w:p w14:paraId="6C6170D6"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32AB9D"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ParamForProSeU2NRelUe</w:t>
            </w:r>
          </w:p>
        </w:tc>
        <w:tc>
          <w:tcPr>
            <w:tcW w:w="709" w:type="dxa"/>
            <w:hideMark/>
          </w:tcPr>
          <w:p w14:paraId="3FEE9933" w14:textId="77777777" w:rsidR="00AA1CCE" w:rsidRPr="002178AD" w:rsidRDefault="00AA1CCE" w:rsidP="00AA1CCE">
            <w:pPr>
              <w:pStyle w:val="TAC"/>
              <w:rPr>
                <w:noProof/>
                <w:szCs w:val="18"/>
              </w:rPr>
            </w:pPr>
            <w:r w:rsidRPr="002178AD">
              <w:rPr>
                <w:noProof/>
                <w:szCs w:val="18"/>
              </w:rPr>
              <w:t>O</w:t>
            </w:r>
          </w:p>
        </w:tc>
        <w:tc>
          <w:tcPr>
            <w:tcW w:w="1135" w:type="dxa"/>
            <w:hideMark/>
          </w:tcPr>
          <w:p w14:paraId="3F781A69" w14:textId="77777777" w:rsidR="00AA1CCE" w:rsidRPr="002178AD" w:rsidRDefault="00AA1CCE" w:rsidP="00AA1CCE">
            <w:pPr>
              <w:pStyle w:val="TAC"/>
              <w:jc w:val="left"/>
              <w:rPr>
                <w:noProof/>
                <w:szCs w:val="18"/>
              </w:rPr>
            </w:pPr>
            <w:r w:rsidRPr="002178AD">
              <w:rPr>
                <w:noProof/>
                <w:szCs w:val="18"/>
              </w:rPr>
              <w:t>0..1</w:t>
            </w:r>
          </w:p>
        </w:tc>
        <w:tc>
          <w:tcPr>
            <w:tcW w:w="2663" w:type="dxa"/>
            <w:hideMark/>
          </w:tcPr>
          <w:p w14:paraId="7D9A02A9" w14:textId="77777777" w:rsidR="00AA1CCE" w:rsidRPr="002178AD" w:rsidRDefault="00AA1CCE" w:rsidP="00AA1CCE">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5" w:type="dxa"/>
            <w:hideMark/>
          </w:tcPr>
          <w:p w14:paraId="18650967" w14:textId="77777777" w:rsidR="00AA1CCE" w:rsidRPr="002178AD" w:rsidRDefault="00AA1CCE" w:rsidP="00AA1CCE">
            <w:pPr>
              <w:pStyle w:val="TAL"/>
              <w:rPr>
                <w:noProof/>
                <w:szCs w:val="18"/>
              </w:rPr>
            </w:pPr>
            <w:r w:rsidRPr="002178AD">
              <w:rPr>
                <w:noProof/>
                <w:szCs w:val="18"/>
              </w:rPr>
              <w:t>ProSe</w:t>
            </w:r>
          </w:p>
        </w:tc>
      </w:tr>
      <w:tr w:rsidR="00AA1CCE" w:rsidRPr="002178AD" w14:paraId="51CC57B4" w14:textId="77777777" w:rsidTr="00E44350">
        <w:trPr>
          <w:trHeight w:val="128"/>
          <w:jc w:val="center"/>
        </w:trPr>
        <w:tc>
          <w:tcPr>
            <w:tcW w:w="2024" w:type="dxa"/>
            <w:hideMark/>
          </w:tcPr>
          <w:p w14:paraId="1AF8E500"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975E646"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ParamForProSeRemUe</w:t>
            </w:r>
          </w:p>
        </w:tc>
        <w:tc>
          <w:tcPr>
            <w:tcW w:w="709" w:type="dxa"/>
            <w:hideMark/>
          </w:tcPr>
          <w:p w14:paraId="1B0FEAE4" w14:textId="77777777" w:rsidR="00AA1CCE" w:rsidRPr="002178AD" w:rsidRDefault="00AA1CCE" w:rsidP="00AA1CCE">
            <w:pPr>
              <w:pStyle w:val="TAC"/>
              <w:rPr>
                <w:noProof/>
                <w:szCs w:val="18"/>
              </w:rPr>
            </w:pPr>
            <w:r w:rsidRPr="002178AD">
              <w:rPr>
                <w:noProof/>
                <w:szCs w:val="18"/>
              </w:rPr>
              <w:t>O</w:t>
            </w:r>
          </w:p>
        </w:tc>
        <w:tc>
          <w:tcPr>
            <w:tcW w:w="1135" w:type="dxa"/>
            <w:hideMark/>
          </w:tcPr>
          <w:p w14:paraId="4CB2F00A" w14:textId="77777777" w:rsidR="00AA1CCE" w:rsidRPr="002178AD" w:rsidRDefault="00AA1CCE" w:rsidP="00AA1CCE">
            <w:pPr>
              <w:pStyle w:val="TAC"/>
              <w:jc w:val="left"/>
              <w:rPr>
                <w:noProof/>
                <w:szCs w:val="18"/>
              </w:rPr>
            </w:pPr>
            <w:r w:rsidRPr="002178AD">
              <w:rPr>
                <w:noProof/>
                <w:szCs w:val="18"/>
              </w:rPr>
              <w:t>0..1</w:t>
            </w:r>
          </w:p>
        </w:tc>
        <w:tc>
          <w:tcPr>
            <w:tcW w:w="2663" w:type="dxa"/>
            <w:hideMark/>
          </w:tcPr>
          <w:p w14:paraId="07AF86DA" w14:textId="77777777" w:rsidR="00AA1CCE" w:rsidRPr="002178AD" w:rsidRDefault="00AA1CCE" w:rsidP="00AA1CCE">
            <w:pPr>
              <w:pStyle w:val="TF"/>
              <w:keepNext/>
              <w:spacing w:after="0"/>
              <w:jc w:val="left"/>
              <w:rPr>
                <w:b w:val="0"/>
                <w:noProof/>
                <w:sz w:val="18"/>
                <w:szCs w:val="18"/>
              </w:rPr>
            </w:pPr>
            <w:r w:rsidRPr="002178AD">
              <w:rPr>
                <w:b w:val="0"/>
                <w:noProof/>
                <w:sz w:val="18"/>
                <w:szCs w:val="18"/>
              </w:rPr>
              <w:t>Contains the service parameters for 5G ProSe remote UE.</w:t>
            </w:r>
          </w:p>
        </w:tc>
        <w:tc>
          <w:tcPr>
            <w:tcW w:w="1345" w:type="dxa"/>
            <w:hideMark/>
          </w:tcPr>
          <w:p w14:paraId="73D51D27" w14:textId="77777777" w:rsidR="00AA1CCE" w:rsidRPr="002178AD" w:rsidRDefault="00AA1CCE" w:rsidP="00AA1CCE">
            <w:pPr>
              <w:pStyle w:val="TAL"/>
              <w:rPr>
                <w:noProof/>
                <w:szCs w:val="18"/>
              </w:rPr>
            </w:pPr>
            <w:r w:rsidRPr="002178AD">
              <w:rPr>
                <w:noProof/>
                <w:szCs w:val="18"/>
              </w:rPr>
              <w:t>ProSe</w:t>
            </w:r>
          </w:p>
        </w:tc>
      </w:tr>
      <w:tr w:rsidR="00AA1CCE" w:rsidRPr="002178AD" w14:paraId="2B83D86E" w14:textId="77777777" w:rsidTr="00E44350">
        <w:trPr>
          <w:trHeight w:val="128"/>
          <w:jc w:val="center"/>
        </w:trPr>
        <w:tc>
          <w:tcPr>
            <w:tcW w:w="2024" w:type="dxa"/>
            <w:hideMark/>
          </w:tcPr>
          <w:p w14:paraId="274D7C05" w14:textId="77777777" w:rsidR="00AA1CCE" w:rsidRPr="002178AD" w:rsidRDefault="00AA1CCE" w:rsidP="00AA1CCE">
            <w:pPr>
              <w:pStyle w:val="TF"/>
              <w:keepNext/>
              <w:spacing w:after="0"/>
              <w:jc w:val="left"/>
              <w:rPr>
                <w:b w:val="0"/>
                <w:noProof/>
                <w:sz w:val="18"/>
                <w:szCs w:val="18"/>
              </w:rPr>
            </w:pPr>
            <w:r w:rsidRPr="002178AD">
              <w:rPr>
                <w:b w:val="0"/>
                <w:noProof/>
                <w:sz w:val="18"/>
                <w:szCs w:val="18"/>
              </w:rPr>
              <w:t>deliveryEvents</w:t>
            </w:r>
          </w:p>
        </w:tc>
        <w:tc>
          <w:tcPr>
            <w:tcW w:w="1559" w:type="dxa"/>
            <w:hideMark/>
          </w:tcPr>
          <w:p w14:paraId="629B874F" w14:textId="77777777" w:rsidR="00AA1CCE" w:rsidRPr="002178AD" w:rsidRDefault="00AA1CCE" w:rsidP="00AA1CCE">
            <w:pPr>
              <w:pStyle w:val="TF"/>
              <w:keepNext/>
              <w:spacing w:after="0"/>
              <w:jc w:val="left"/>
              <w:rPr>
                <w:b w:val="0"/>
                <w:noProof/>
                <w:sz w:val="18"/>
                <w:szCs w:val="18"/>
              </w:rPr>
            </w:pPr>
            <w:r w:rsidRPr="002178AD">
              <w:rPr>
                <w:b w:val="0"/>
                <w:noProof/>
                <w:sz w:val="18"/>
                <w:szCs w:val="18"/>
              </w:rPr>
              <w:t>array(Event)</w:t>
            </w:r>
          </w:p>
        </w:tc>
        <w:tc>
          <w:tcPr>
            <w:tcW w:w="709" w:type="dxa"/>
            <w:hideMark/>
          </w:tcPr>
          <w:p w14:paraId="03A2C416" w14:textId="77777777" w:rsidR="00AA1CCE" w:rsidRPr="002178AD" w:rsidRDefault="00AA1CCE" w:rsidP="00AA1CCE">
            <w:pPr>
              <w:pStyle w:val="TAC"/>
              <w:rPr>
                <w:noProof/>
                <w:szCs w:val="18"/>
              </w:rPr>
            </w:pPr>
            <w:r w:rsidRPr="002178AD">
              <w:rPr>
                <w:noProof/>
                <w:szCs w:val="18"/>
              </w:rPr>
              <w:t>O</w:t>
            </w:r>
          </w:p>
        </w:tc>
        <w:tc>
          <w:tcPr>
            <w:tcW w:w="1135" w:type="dxa"/>
            <w:hideMark/>
          </w:tcPr>
          <w:p w14:paraId="16492010" w14:textId="77777777" w:rsidR="00AA1CCE" w:rsidRPr="002178AD" w:rsidRDefault="00AA1CCE" w:rsidP="00AA1CCE">
            <w:pPr>
              <w:pStyle w:val="TAC"/>
              <w:jc w:val="left"/>
              <w:rPr>
                <w:noProof/>
                <w:szCs w:val="18"/>
              </w:rPr>
            </w:pPr>
            <w:r w:rsidRPr="002178AD">
              <w:rPr>
                <w:noProof/>
                <w:szCs w:val="18"/>
              </w:rPr>
              <w:t>1..N</w:t>
            </w:r>
          </w:p>
        </w:tc>
        <w:tc>
          <w:tcPr>
            <w:tcW w:w="2663" w:type="dxa"/>
            <w:hideMark/>
          </w:tcPr>
          <w:p w14:paraId="0E5FD5C4" w14:textId="77777777" w:rsidR="00AA1CCE" w:rsidRPr="002178AD" w:rsidRDefault="00AA1CCE" w:rsidP="00AA1CCE">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5" w:type="dxa"/>
            <w:hideMark/>
          </w:tcPr>
          <w:p w14:paraId="0D986C6A" w14:textId="77777777" w:rsidR="00AA1CCE" w:rsidRPr="002178AD" w:rsidRDefault="00AA1CCE" w:rsidP="00AA1CCE">
            <w:pPr>
              <w:pStyle w:val="TAL"/>
              <w:rPr>
                <w:noProof/>
                <w:szCs w:val="18"/>
              </w:rPr>
            </w:pPr>
            <w:proofErr w:type="spellStart"/>
            <w:r w:rsidRPr="002178AD">
              <w:t>DeliveryOutcome</w:t>
            </w:r>
            <w:proofErr w:type="spellEnd"/>
          </w:p>
        </w:tc>
      </w:tr>
      <w:tr w:rsidR="00AA1CCE" w:rsidRPr="002178AD" w14:paraId="34BE6A0A" w14:textId="77777777" w:rsidTr="00E44350">
        <w:trPr>
          <w:trHeight w:val="128"/>
          <w:jc w:val="center"/>
        </w:trPr>
        <w:tc>
          <w:tcPr>
            <w:tcW w:w="2024" w:type="dxa"/>
            <w:hideMark/>
          </w:tcPr>
          <w:p w14:paraId="7C12B718" w14:textId="77777777" w:rsidR="00AA1CCE" w:rsidRPr="002178AD" w:rsidRDefault="00AA1CCE" w:rsidP="00AA1CCE">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75070A54" w14:textId="77777777" w:rsidR="00AA1CCE" w:rsidRPr="002178AD" w:rsidRDefault="00AA1CCE" w:rsidP="00AA1CCE">
            <w:pPr>
              <w:pStyle w:val="TF"/>
              <w:keepNext/>
              <w:spacing w:after="0"/>
              <w:jc w:val="left"/>
              <w:rPr>
                <w:b w:val="0"/>
                <w:noProof/>
                <w:sz w:val="18"/>
                <w:szCs w:val="18"/>
              </w:rPr>
            </w:pPr>
            <w:r w:rsidRPr="002178AD">
              <w:rPr>
                <w:b w:val="0"/>
                <w:noProof/>
                <w:sz w:val="18"/>
                <w:szCs w:val="18"/>
              </w:rPr>
              <w:t>Uri</w:t>
            </w:r>
          </w:p>
        </w:tc>
        <w:tc>
          <w:tcPr>
            <w:tcW w:w="709" w:type="dxa"/>
            <w:hideMark/>
          </w:tcPr>
          <w:p w14:paraId="2A242709" w14:textId="77777777" w:rsidR="00AA1CCE" w:rsidRPr="002178AD" w:rsidRDefault="00AA1CCE" w:rsidP="00AA1CCE">
            <w:pPr>
              <w:pStyle w:val="TAC"/>
              <w:rPr>
                <w:noProof/>
                <w:szCs w:val="18"/>
              </w:rPr>
            </w:pPr>
            <w:r w:rsidRPr="002178AD">
              <w:rPr>
                <w:noProof/>
                <w:szCs w:val="18"/>
              </w:rPr>
              <w:t>C</w:t>
            </w:r>
          </w:p>
        </w:tc>
        <w:tc>
          <w:tcPr>
            <w:tcW w:w="1135" w:type="dxa"/>
            <w:hideMark/>
          </w:tcPr>
          <w:p w14:paraId="47FA5B1C" w14:textId="77777777" w:rsidR="00AA1CCE" w:rsidRPr="002178AD" w:rsidRDefault="00AA1CCE" w:rsidP="00AA1CCE">
            <w:pPr>
              <w:pStyle w:val="TAC"/>
              <w:jc w:val="left"/>
              <w:rPr>
                <w:noProof/>
                <w:szCs w:val="18"/>
              </w:rPr>
            </w:pPr>
            <w:r w:rsidRPr="002178AD">
              <w:rPr>
                <w:noProof/>
                <w:szCs w:val="18"/>
              </w:rPr>
              <w:t>0..1</w:t>
            </w:r>
          </w:p>
        </w:tc>
        <w:tc>
          <w:tcPr>
            <w:tcW w:w="2663" w:type="dxa"/>
            <w:hideMark/>
          </w:tcPr>
          <w:p w14:paraId="6A862F04" w14:textId="77777777" w:rsidR="00AA1CCE" w:rsidRPr="002178AD" w:rsidRDefault="00AA1CCE" w:rsidP="00AA1CCE">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38C6913C" w14:textId="77777777" w:rsidR="00AA1CCE" w:rsidRPr="002178AD" w:rsidRDefault="00AA1CCE" w:rsidP="00AA1CCE">
            <w:pPr>
              <w:pStyle w:val="TAL"/>
              <w:rPr>
                <w:noProof/>
                <w:szCs w:val="18"/>
              </w:rPr>
            </w:pPr>
            <w:proofErr w:type="spellStart"/>
            <w:r w:rsidRPr="002178AD">
              <w:t>DeliveryOutcome</w:t>
            </w:r>
            <w:proofErr w:type="spellEnd"/>
          </w:p>
        </w:tc>
      </w:tr>
      <w:tr w:rsidR="00AA1CCE" w:rsidRPr="002178AD" w14:paraId="4C5A537F" w14:textId="77777777" w:rsidTr="00E44350">
        <w:trPr>
          <w:trHeight w:val="128"/>
          <w:jc w:val="center"/>
        </w:trPr>
        <w:tc>
          <w:tcPr>
            <w:tcW w:w="2024" w:type="dxa"/>
          </w:tcPr>
          <w:p w14:paraId="07F6C0CD" w14:textId="77777777" w:rsidR="00AA1CCE" w:rsidRPr="002178AD" w:rsidRDefault="00AA1CCE" w:rsidP="00AA1CCE">
            <w:pPr>
              <w:pStyle w:val="TF"/>
              <w:keepNext/>
              <w:spacing w:after="0"/>
              <w:jc w:val="left"/>
              <w:rPr>
                <w:b w:val="0"/>
                <w:noProof/>
                <w:sz w:val="18"/>
                <w:szCs w:val="18"/>
              </w:rPr>
            </w:pPr>
            <w:r w:rsidRPr="002178AD">
              <w:rPr>
                <w:b w:val="0"/>
                <w:noProof/>
                <w:sz w:val="18"/>
                <w:szCs w:val="18"/>
              </w:rPr>
              <w:t>headers</w:t>
            </w:r>
          </w:p>
        </w:tc>
        <w:tc>
          <w:tcPr>
            <w:tcW w:w="1559" w:type="dxa"/>
          </w:tcPr>
          <w:p w14:paraId="204F30AC" w14:textId="77777777" w:rsidR="00AA1CCE" w:rsidRPr="002178AD" w:rsidRDefault="00AA1CCE" w:rsidP="00AA1CCE">
            <w:pPr>
              <w:pStyle w:val="TF"/>
              <w:keepNext/>
              <w:spacing w:after="0"/>
              <w:jc w:val="left"/>
              <w:rPr>
                <w:b w:val="0"/>
                <w:noProof/>
                <w:sz w:val="18"/>
                <w:szCs w:val="18"/>
              </w:rPr>
            </w:pPr>
            <w:r w:rsidRPr="002178AD">
              <w:rPr>
                <w:b w:val="0"/>
                <w:noProof/>
                <w:sz w:val="18"/>
                <w:szCs w:val="18"/>
              </w:rPr>
              <w:t>array(string)</w:t>
            </w:r>
          </w:p>
        </w:tc>
        <w:tc>
          <w:tcPr>
            <w:tcW w:w="709" w:type="dxa"/>
          </w:tcPr>
          <w:p w14:paraId="190AF2CE" w14:textId="77777777" w:rsidR="00AA1CCE" w:rsidRPr="002178AD" w:rsidRDefault="00AA1CCE" w:rsidP="00AA1CCE">
            <w:pPr>
              <w:pStyle w:val="TAC"/>
              <w:rPr>
                <w:noProof/>
                <w:szCs w:val="18"/>
              </w:rPr>
            </w:pPr>
            <w:r w:rsidRPr="002178AD">
              <w:rPr>
                <w:noProof/>
                <w:szCs w:val="18"/>
              </w:rPr>
              <w:t>O</w:t>
            </w:r>
          </w:p>
        </w:tc>
        <w:tc>
          <w:tcPr>
            <w:tcW w:w="1135" w:type="dxa"/>
          </w:tcPr>
          <w:p w14:paraId="541184C7" w14:textId="77777777" w:rsidR="00AA1CCE" w:rsidRPr="002178AD" w:rsidRDefault="00AA1CCE" w:rsidP="00AA1CCE">
            <w:pPr>
              <w:pStyle w:val="TAC"/>
              <w:jc w:val="left"/>
              <w:rPr>
                <w:noProof/>
                <w:szCs w:val="18"/>
              </w:rPr>
            </w:pPr>
            <w:r w:rsidRPr="002178AD">
              <w:rPr>
                <w:noProof/>
                <w:szCs w:val="18"/>
              </w:rPr>
              <w:t>1..N</w:t>
            </w:r>
          </w:p>
        </w:tc>
        <w:tc>
          <w:tcPr>
            <w:tcW w:w="2663" w:type="dxa"/>
          </w:tcPr>
          <w:p w14:paraId="3F1FAC1F" w14:textId="77777777" w:rsidR="00AA1CCE" w:rsidRPr="002178AD" w:rsidRDefault="00AA1CCE" w:rsidP="00AA1CCE">
            <w:pPr>
              <w:pStyle w:val="TAL"/>
              <w:rPr>
                <w:noProof/>
                <w:szCs w:val="18"/>
              </w:rPr>
            </w:pPr>
            <w:r w:rsidRPr="002178AD">
              <w:rPr>
                <w:noProof/>
                <w:szCs w:val="18"/>
              </w:rPr>
              <w:t xml:space="preserve">Headers provisioned by the NEF. </w:t>
            </w:r>
          </w:p>
          <w:p w14:paraId="3D1AF555" w14:textId="77777777" w:rsidR="00AA1CCE" w:rsidRPr="002178AD" w:rsidRDefault="00AA1CCE" w:rsidP="00AA1CCE">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4E429013" w14:textId="77777777" w:rsidR="00AA1CCE" w:rsidRPr="002178AD" w:rsidRDefault="00AA1CCE" w:rsidP="00AA1CCE">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w:t>
            </w:r>
            <w:r w:rsidRPr="002178AD">
              <w:rPr>
                <w:b w:val="0"/>
                <w:noProof/>
                <w:sz w:val="18"/>
                <w:szCs w:val="18"/>
              </w:rPr>
              <w:t>3.2 of IETF RFC 7230 [21]</w:t>
            </w:r>
          </w:p>
        </w:tc>
        <w:tc>
          <w:tcPr>
            <w:tcW w:w="1345" w:type="dxa"/>
          </w:tcPr>
          <w:p w14:paraId="6A9E0CB4" w14:textId="77777777" w:rsidR="00AA1CCE" w:rsidRPr="002178AD" w:rsidRDefault="00AA1CCE" w:rsidP="00AA1CCE">
            <w:pPr>
              <w:pStyle w:val="TAL"/>
            </w:pPr>
            <w:proofErr w:type="spellStart"/>
            <w:r w:rsidRPr="002178AD">
              <w:t>DeliveryOutcome</w:t>
            </w:r>
            <w:proofErr w:type="spellEnd"/>
          </w:p>
        </w:tc>
      </w:tr>
    </w:tbl>
    <w:p w14:paraId="12B47681" w14:textId="77777777" w:rsidR="0082272A" w:rsidRPr="007E71FA" w:rsidRDefault="0082272A" w:rsidP="0082272A">
      <w:pPr>
        <w:pStyle w:val="NO"/>
        <w:ind w:left="0" w:firstLine="0"/>
      </w:pPr>
    </w:p>
    <w:p w14:paraId="3032E391" w14:textId="06E95911"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543C991" w14:textId="77777777" w:rsidR="00AA1CCE" w:rsidRPr="002178AD" w:rsidRDefault="00AA1CCE" w:rsidP="00AA1CCE">
      <w:pPr>
        <w:pStyle w:val="Heading1"/>
      </w:pPr>
      <w:bookmarkStart w:id="119" w:name="_Toc28012875"/>
      <w:bookmarkStart w:id="120" w:name="_Toc36039164"/>
      <w:bookmarkStart w:id="121" w:name="_Toc44688580"/>
      <w:bookmarkStart w:id="122" w:name="_Toc45133996"/>
      <w:bookmarkStart w:id="123" w:name="_Toc49931676"/>
      <w:bookmarkStart w:id="124" w:name="_Toc51762934"/>
      <w:bookmarkStart w:id="125" w:name="_Toc58848570"/>
      <w:bookmarkStart w:id="126" w:name="_Toc59017608"/>
      <w:bookmarkStart w:id="127" w:name="_Toc66279597"/>
      <w:bookmarkStart w:id="128" w:name="_Toc68168619"/>
      <w:bookmarkStart w:id="129" w:name="_Toc83233086"/>
      <w:bookmarkStart w:id="130" w:name="_Toc85550066"/>
      <w:bookmarkStart w:id="131" w:name="_Toc90655548"/>
      <w:bookmarkStart w:id="132" w:name="_Toc105600423"/>
      <w:bookmarkStart w:id="133" w:name="_Toc122114430"/>
      <w:bookmarkStart w:id="134" w:name="_Toc129269989"/>
      <w:r w:rsidRPr="002178AD">
        <w:t>A.3</w:t>
      </w:r>
      <w:r w:rsidRPr="002178AD">
        <w:tab/>
      </w:r>
      <w:proofErr w:type="spellStart"/>
      <w:r w:rsidRPr="002178AD">
        <w:t>Nudr_DataRepository</w:t>
      </w:r>
      <w:proofErr w:type="spellEnd"/>
      <w:r w:rsidRPr="002178AD">
        <w:t xml:space="preserve"> API for Application Data</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49897DE" w14:textId="77777777" w:rsidR="00AA1CCE" w:rsidRPr="002178AD" w:rsidRDefault="00AA1CCE" w:rsidP="00AA1CCE">
      <w:r w:rsidRPr="002178AD">
        <w:t>For the purpose of referencing entities in the Open API file defined in this Annex, it shall be assumed that this Open API file is contained in a physical file named "TS29519_Application_Data.yaml".</w:t>
      </w:r>
    </w:p>
    <w:p w14:paraId="5D06F178" w14:textId="77777777" w:rsidR="00AA1CCE" w:rsidRPr="002178AD" w:rsidRDefault="00AA1CCE" w:rsidP="00AA1CCE">
      <w:pPr>
        <w:pStyle w:val="PL"/>
      </w:pPr>
      <w:r w:rsidRPr="002178AD">
        <w:t>openapi: 3.0.0</w:t>
      </w:r>
    </w:p>
    <w:p w14:paraId="6E6A6FEB" w14:textId="77777777" w:rsidR="00AA1CCE" w:rsidRDefault="00AA1CCE" w:rsidP="00AA1CCE">
      <w:pPr>
        <w:pStyle w:val="PL"/>
      </w:pPr>
    </w:p>
    <w:p w14:paraId="045476B9" w14:textId="77777777" w:rsidR="00AA1CCE" w:rsidRPr="002178AD" w:rsidRDefault="00AA1CCE" w:rsidP="00AA1CCE">
      <w:pPr>
        <w:pStyle w:val="PL"/>
      </w:pPr>
      <w:r w:rsidRPr="002178AD">
        <w:t>info:</w:t>
      </w:r>
    </w:p>
    <w:p w14:paraId="375B3D7F" w14:textId="77777777" w:rsidR="00AA1CCE" w:rsidRPr="002178AD" w:rsidRDefault="00AA1CCE" w:rsidP="00AA1CCE">
      <w:pPr>
        <w:pStyle w:val="PL"/>
      </w:pPr>
      <w:r w:rsidRPr="002178AD">
        <w:t xml:space="preserve">  version: '-'</w:t>
      </w:r>
    </w:p>
    <w:p w14:paraId="42530402" w14:textId="77777777" w:rsidR="00AA1CCE" w:rsidRPr="002178AD" w:rsidRDefault="00AA1CCE" w:rsidP="00AA1CCE">
      <w:pPr>
        <w:pStyle w:val="PL"/>
      </w:pPr>
      <w:r w:rsidRPr="002178AD">
        <w:t xml:space="preserve">  title: Unified Data Repository Service API file for Application Data</w:t>
      </w:r>
    </w:p>
    <w:p w14:paraId="05CD9686" w14:textId="77777777" w:rsidR="00AA1CCE" w:rsidRPr="002178AD" w:rsidRDefault="00AA1CCE" w:rsidP="00AA1CCE">
      <w:pPr>
        <w:pStyle w:val="PL"/>
      </w:pPr>
      <w:r w:rsidRPr="002178AD">
        <w:t xml:space="preserve">  description: |</w:t>
      </w:r>
    </w:p>
    <w:p w14:paraId="3B144555" w14:textId="77777777" w:rsidR="00AA1CCE" w:rsidRPr="002178AD" w:rsidRDefault="00AA1CCE" w:rsidP="00AA1CCE">
      <w:pPr>
        <w:pStyle w:val="PL"/>
      </w:pPr>
      <w:r w:rsidRPr="002178AD">
        <w:t xml:space="preserve">    The API version is defined in 3GPP TS 29.504  </w:t>
      </w:r>
    </w:p>
    <w:p w14:paraId="13B49FA1" w14:textId="77777777" w:rsidR="00AA1CCE" w:rsidRPr="002178AD" w:rsidRDefault="00AA1CCE" w:rsidP="00AA1CCE">
      <w:pPr>
        <w:pStyle w:val="PL"/>
      </w:pPr>
      <w:r w:rsidRPr="002178AD">
        <w:t xml:space="preserve">    © 202</w:t>
      </w:r>
      <w:r>
        <w:t>3</w:t>
      </w:r>
      <w:r w:rsidRPr="002178AD">
        <w:t xml:space="preserve">, 3GPP Organizational Partners (ARIB, ATIS, CCSA, ETSI, TSDSI, TTA, TTC).  </w:t>
      </w:r>
    </w:p>
    <w:p w14:paraId="135C9D7C" w14:textId="77777777" w:rsidR="00AA1CCE" w:rsidRPr="002178AD" w:rsidRDefault="00AA1CCE" w:rsidP="00AA1CCE">
      <w:pPr>
        <w:pStyle w:val="PL"/>
      </w:pPr>
      <w:r w:rsidRPr="002178AD">
        <w:t xml:space="preserve">    All rights reserved.</w:t>
      </w:r>
    </w:p>
    <w:p w14:paraId="63126826" w14:textId="77777777" w:rsidR="00AA1CCE" w:rsidRDefault="00AA1CCE" w:rsidP="00AA1CCE">
      <w:pPr>
        <w:pStyle w:val="PL"/>
      </w:pPr>
    </w:p>
    <w:p w14:paraId="54326C4B" w14:textId="77777777" w:rsidR="00AA1CCE" w:rsidRPr="002178AD" w:rsidRDefault="00AA1CCE" w:rsidP="00AA1CCE">
      <w:pPr>
        <w:pStyle w:val="PL"/>
      </w:pPr>
      <w:r w:rsidRPr="002178AD">
        <w:t>externalDocs:</w:t>
      </w:r>
    </w:p>
    <w:p w14:paraId="2D716811" w14:textId="77777777" w:rsidR="00AA1CCE" w:rsidRPr="002178AD" w:rsidRDefault="00AA1CCE" w:rsidP="00AA1CCE">
      <w:pPr>
        <w:pStyle w:val="PL"/>
      </w:pPr>
      <w:r w:rsidRPr="002178AD">
        <w:t xml:space="preserve">  description: &gt;</w:t>
      </w:r>
    </w:p>
    <w:p w14:paraId="72B22073" w14:textId="77777777" w:rsidR="00AA1CCE" w:rsidRPr="002178AD" w:rsidRDefault="00AA1CCE" w:rsidP="00AA1CCE">
      <w:pPr>
        <w:pStyle w:val="PL"/>
      </w:pPr>
      <w:r w:rsidRPr="002178AD">
        <w:t xml:space="preserve">    3GPP TS 29.519 V1</w:t>
      </w:r>
      <w:r>
        <w:t>8</w:t>
      </w:r>
      <w:r w:rsidRPr="002178AD">
        <w:t>.</w:t>
      </w:r>
      <w:r>
        <w:t>1</w:t>
      </w:r>
      <w:r w:rsidRPr="002178AD">
        <w:t>.0; 5G System; Usage of the Unified Data Repository Service for Policy Data,</w:t>
      </w:r>
    </w:p>
    <w:p w14:paraId="3693D889" w14:textId="77777777" w:rsidR="00AA1CCE" w:rsidRPr="002178AD" w:rsidRDefault="00AA1CCE" w:rsidP="00AA1CCE">
      <w:pPr>
        <w:pStyle w:val="PL"/>
      </w:pPr>
      <w:r w:rsidRPr="002178AD">
        <w:lastRenderedPageBreak/>
        <w:t xml:space="preserve">    Application Data and Structured Data for Exposure.</w:t>
      </w:r>
    </w:p>
    <w:p w14:paraId="60E6C3E1" w14:textId="77777777" w:rsidR="00AA1CCE" w:rsidRPr="002178AD" w:rsidRDefault="00AA1CCE" w:rsidP="00AA1CCE">
      <w:pPr>
        <w:pStyle w:val="PL"/>
      </w:pPr>
      <w:r w:rsidRPr="002178AD">
        <w:t xml:space="preserve">  url: 'https://www.3gpp.org/ftp/Specs/archive/29_series/29.519/'</w:t>
      </w:r>
    </w:p>
    <w:p w14:paraId="0FF56CDA" w14:textId="77777777" w:rsidR="00AA1CCE" w:rsidRPr="002178AD" w:rsidRDefault="00AA1CCE" w:rsidP="00AA1CCE">
      <w:pPr>
        <w:pStyle w:val="PL"/>
      </w:pPr>
    </w:p>
    <w:p w14:paraId="555DA011" w14:textId="77777777" w:rsidR="00AA1CCE" w:rsidRPr="002178AD" w:rsidRDefault="00AA1CCE" w:rsidP="00AA1CCE">
      <w:pPr>
        <w:pStyle w:val="PL"/>
      </w:pPr>
      <w:r w:rsidRPr="002178AD">
        <w:t>paths:</w:t>
      </w:r>
    </w:p>
    <w:p w14:paraId="03D280D9" w14:textId="77777777" w:rsidR="00AA1CCE" w:rsidRPr="002178AD" w:rsidRDefault="00AA1CCE" w:rsidP="00AA1CCE">
      <w:pPr>
        <w:pStyle w:val="PL"/>
      </w:pPr>
      <w:r w:rsidRPr="002178AD">
        <w:t xml:space="preserve">  /application-data/pfds:</w:t>
      </w:r>
    </w:p>
    <w:p w14:paraId="3DA5C20D" w14:textId="77777777" w:rsidR="00AA1CCE" w:rsidRPr="002178AD" w:rsidRDefault="00AA1CCE" w:rsidP="00AA1CCE">
      <w:pPr>
        <w:pStyle w:val="PL"/>
      </w:pPr>
      <w:r w:rsidRPr="002178AD">
        <w:t xml:space="preserve">    get:</w:t>
      </w:r>
    </w:p>
    <w:p w14:paraId="1B122F90" w14:textId="77777777" w:rsidR="00AA1CCE" w:rsidRPr="002178AD" w:rsidRDefault="00AA1CCE" w:rsidP="00AA1CCE">
      <w:pPr>
        <w:pStyle w:val="PL"/>
      </w:pPr>
      <w:r w:rsidRPr="002178AD">
        <w:t xml:space="preserve">      summary: Retrieve PFDs for application identifier(s)</w:t>
      </w:r>
    </w:p>
    <w:p w14:paraId="23B75BB0" w14:textId="77777777" w:rsidR="00AA1CCE" w:rsidRPr="002178AD" w:rsidRDefault="00AA1CCE" w:rsidP="00AA1CCE">
      <w:pPr>
        <w:pStyle w:val="PL"/>
      </w:pPr>
      <w:r w:rsidRPr="002178AD">
        <w:t xml:space="preserve">      operationId: ReadPFDData</w:t>
      </w:r>
    </w:p>
    <w:p w14:paraId="4C454781" w14:textId="77777777" w:rsidR="00AA1CCE" w:rsidRPr="002178AD" w:rsidRDefault="00AA1CCE" w:rsidP="00AA1CCE">
      <w:pPr>
        <w:pStyle w:val="PL"/>
      </w:pPr>
      <w:r w:rsidRPr="002178AD">
        <w:t xml:space="preserve">      tags:</w:t>
      </w:r>
    </w:p>
    <w:p w14:paraId="18D4EE2B" w14:textId="77777777" w:rsidR="00AA1CCE" w:rsidRPr="002178AD" w:rsidRDefault="00AA1CCE" w:rsidP="00AA1CCE">
      <w:pPr>
        <w:pStyle w:val="PL"/>
      </w:pPr>
      <w:r w:rsidRPr="002178AD">
        <w:t xml:space="preserve">        - PFD Data (Store)</w:t>
      </w:r>
    </w:p>
    <w:p w14:paraId="3BC193FB" w14:textId="77777777" w:rsidR="00AA1CCE" w:rsidRPr="002178AD" w:rsidRDefault="00AA1CCE" w:rsidP="00AA1CCE">
      <w:pPr>
        <w:pStyle w:val="PL"/>
      </w:pPr>
      <w:r w:rsidRPr="002178AD">
        <w:t xml:space="preserve">      security:</w:t>
      </w:r>
    </w:p>
    <w:p w14:paraId="0C56CC0B" w14:textId="77777777" w:rsidR="00AA1CCE" w:rsidRPr="002178AD" w:rsidRDefault="00AA1CCE" w:rsidP="00AA1CCE">
      <w:pPr>
        <w:pStyle w:val="PL"/>
      </w:pPr>
      <w:r w:rsidRPr="002178AD">
        <w:t xml:space="preserve">        - {}</w:t>
      </w:r>
    </w:p>
    <w:p w14:paraId="78DE7CE3" w14:textId="77777777" w:rsidR="00AA1CCE" w:rsidRPr="002178AD" w:rsidRDefault="00AA1CCE" w:rsidP="00AA1CCE">
      <w:pPr>
        <w:pStyle w:val="PL"/>
      </w:pPr>
      <w:r w:rsidRPr="002178AD">
        <w:t xml:space="preserve">        - oAuth2ClientCredentials:</w:t>
      </w:r>
    </w:p>
    <w:p w14:paraId="0A6A07D4" w14:textId="77777777" w:rsidR="00AA1CCE" w:rsidRPr="002178AD" w:rsidRDefault="00AA1CCE" w:rsidP="00AA1CCE">
      <w:pPr>
        <w:pStyle w:val="PL"/>
      </w:pPr>
      <w:r w:rsidRPr="002178AD">
        <w:t xml:space="preserve">          - nudr-dr</w:t>
      </w:r>
    </w:p>
    <w:p w14:paraId="20BB1121" w14:textId="77777777" w:rsidR="00AA1CCE" w:rsidRPr="002178AD" w:rsidRDefault="00AA1CCE" w:rsidP="00AA1CCE">
      <w:pPr>
        <w:pStyle w:val="PL"/>
      </w:pPr>
      <w:r w:rsidRPr="002178AD">
        <w:t xml:space="preserve">        - oAuth2ClientCredentials:</w:t>
      </w:r>
    </w:p>
    <w:p w14:paraId="438CF2E8" w14:textId="77777777" w:rsidR="00AA1CCE" w:rsidRPr="002178AD" w:rsidRDefault="00AA1CCE" w:rsidP="00AA1CCE">
      <w:pPr>
        <w:pStyle w:val="PL"/>
      </w:pPr>
      <w:r w:rsidRPr="002178AD">
        <w:t xml:space="preserve">          - nudr-dr</w:t>
      </w:r>
    </w:p>
    <w:p w14:paraId="114F98E8" w14:textId="77777777" w:rsidR="00AA1CCE" w:rsidRPr="002178AD" w:rsidRDefault="00AA1CCE" w:rsidP="00AA1CCE">
      <w:pPr>
        <w:pStyle w:val="PL"/>
      </w:pPr>
      <w:r w:rsidRPr="002178AD">
        <w:t xml:space="preserve">          - nudr-dr:application-data</w:t>
      </w:r>
    </w:p>
    <w:p w14:paraId="35A9C1F7" w14:textId="77777777" w:rsidR="00AA1CCE" w:rsidRDefault="00AA1CCE" w:rsidP="00AA1CCE">
      <w:pPr>
        <w:pStyle w:val="PL"/>
      </w:pPr>
      <w:r>
        <w:t xml:space="preserve">        - oAuth2ClientCredentials:</w:t>
      </w:r>
    </w:p>
    <w:p w14:paraId="4C82F7B9" w14:textId="77777777" w:rsidR="00AA1CCE" w:rsidRDefault="00AA1CCE" w:rsidP="00AA1CCE">
      <w:pPr>
        <w:pStyle w:val="PL"/>
      </w:pPr>
      <w:r>
        <w:t xml:space="preserve">          - nudr-dr</w:t>
      </w:r>
    </w:p>
    <w:p w14:paraId="576649A0" w14:textId="77777777" w:rsidR="00AA1CCE" w:rsidRDefault="00AA1CCE" w:rsidP="00AA1CCE">
      <w:pPr>
        <w:pStyle w:val="PL"/>
      </w:pPr>
      <w:r>
        <w:t xml:space="preserve">          - nudr-dr:application-data</w:t>
      </w:r>
    </w:p>
    <w:p w14:paraId="0A235BAA" w14:textId="77777777" w:rsidR="00AA1CCE" w:rsidRDefault="00AA1CCE" w:rsidP="00AA1CCE">
      <w:pPr>
        <w:pStyle w:val="PL"/>
      </w:pPr>
      <w:r>
        <w:t xml:space="preserve">          - nudr-dr:application-data:pfds:read</w:t>
      </w:r>
    </w:p>
    <w:p w14:paraId="098048C0" w14:textId="77777777" w:rsidR="00AA1CCE" w:rsidRPr="002178AD" w:rsidRDefault="00AA1CCE" w:rsidP="00AA1CCE">
      <w:pPr>
        <w:pStyle w:val="PL"/>
      </w:pPr>
      <w:r w:rsidRPr="002178AD">
        <w:t xml:space="preserve">      parameters:</w:t>
      </w:r>
    </w:p>
    <w:p w14:paraId="1973A5E0" w14:textId="77777777" w:rsidR="00AA1CCE" w:rsidRPr="002178AD" w:rsidRDefault="00AA1CCE" w:rsidP="00AA1CCE">
      <w:pPr>
        <w:pStyle w:val="PL"/>
      </w:pPr>
      <w:r w:rsidRPr="002178AD">
        <w:t xml:space="preserve">        - name: appId</w:t>
      </w:r>
    </w:p>
    <w:p w14:paraId="04AF37BA" w14:textId="77777777" w:rsidR="00AA1CCE" w:rsidRPr="002178AD" w:rsidRDefault="00AA1CCE" w:rsidP="00AA1CCE">
      <w:pPr>
        <w:pStyle w:val="PL"/>
      </w:pPr>
      <w:r w:rsidRPr="002178AD">
        <w:t xml:space="preserve">          in: query</w:t>
      </w:r>
    </w:p>
    <w:p w14:paraId="50F99AA2" w14:textId="77777777" w:rsidR="00AA1CCE" w:rsidRPr="002178AD" w:rsidRDefault="00AA1CCE" w:rsidP="00AA1CCE">
      <w:pPr>
        <w:pStyle w:val="PL"/>
        <w:rPr>
          <w:lang w:eastAsia="zh-CN"/>
        </w:rPr>
      </w:pPr>
      <w:r w:rsidRPr="002178AD">
        <w:t xml:space="preserve">          description: </w:t>
      </w:r>
      <w:r w:rsidRPr="002178AD">
        <w:rPr>
          <w:lang w:eastAsia="zh-CN"/>
        </w:rPr>
        <w:t>&gt;</w:t>
      </w:r>
    </w:p>
    <w:p w14:paraId="12AE1E4F" w14:textId="77777777" w:rsidR="00AA1CCE" w:rsidRPr="002178AD" w:rsidRDefault="00AA1CCE" w:rsidP="00AA1CCE">
      <w:pPr>
        <w:pStyle w:val="PL"/>
      </w:pPr>
      <w:r w:rsidRPr="002178AD">
        <w:t xml:space="preserve">            Contains the information of the application identifier(s) for the querying PFD</w:t>
      </w:r>
    </w:p>
    <w:p w14:paraId="3CCD6DED" w14:textId="77777777" w:rsidR="00AA1CCE" w:rsidRPr="002178AD" w:rsidRDefault="00AA1CCE" w:rsidP="00AA1CCE">
      <w:pPr>
        <w:pStyle w:val="PL"/>
      </w:pPr>
      <w:r w:rsidRPr="002178AD">
        <w:t xml:space="preserve">            Data resource. If none appId is included in the URI, it applies to all application</w:t>
      </w:r>
    </w:p>
    <w:p w14:paraId="2FFF03E7" w14:textId="77777777" w:rsidR="00AA1CCE" w:rsidRPr="002178AD" w:rsidRDefault="00AA1CCE" w:rsidP="00AA1CCE">
      <w:pPr>
        <w:pStyle w:val="PL"/>
      </w:pPr>
      <w:r w:rsidRPr="002178AD">
        <w:t xml:space="preserve">            identifier(s) for the querying PFD Data resource.</w:t>
      </w:r>
    </w:p>
    <w:p w14:paraId="6545707C" w14:textId="77777777" w:rsidR="00AA1CCE" w:rsidRPr="002178AD" w:rsidRDefault="00AA1CCE" w:rsidP="00AA1CCE">
      <w:pPr>
        <w:pStyle w:val="PL"/>
      </w:pPr>
      <w:r w:rsidRPr="002178AD">
        <w:t xml:space="preserve">          required: false</w:t>
      </w:r>
    </w:p>
    <w:p w14:paraId="33F92E66" w14:textId="77777777" w:rsidR="00AA1CCE" w:rsidRPr="002178AD" w:rsidRDefault="00AA1CCE" w:rsidP="00AA1CCE">
      <w:pPr>
        <w:pStyle w:val="PL"/>
      </w:pPr>
      <w:r w:rsidRPr="002178AD">
        <w:t xml:space="preserve">          schema:</w:t>
      </w:r>
    </w:p>
    <w:p w14:paraId="7975C15D" w14:textId="77777777" w:rsidR="00AA1CCE" w:rsidRPr="002178AD" w:rsidRDefault="00AA1CCE" w:rsidP="00AA1CCE">
      <w:pPr>
        <w:pStyle w:val="PL"/>
      </w:pPr>
      <w:r w:rsidRPr="002178AD">
        <w:t xml:space="preserve">            type: array</w:t>
      </w:r>
    </w:p>
    <w:p w14:paraId="35880379" w14:textId="77777777" w:rsidR="00AA1CCE" w:rsidRPr="002178AD" w:rsidRDefault="00AA1CCE" w:rsidP="00AA1CCE">
      <w:pPr>
        <w:pStyle w:val="PL"/>
      </w:pPr>
      <w:r w:rsidRPr="002178AD">
        <w:t xml:space="preserve">            items:</w:t>
      </w:r>
    </w:p>
    <w:p w14:paraId="3DFA0802" w14:textId="77777777" w:rsidR="00AA1CCE" w:rsidRPr="002178AD" w:rsidRDefault="00AA1CCE" w:rsidP="00AA1CCE">
      <w:pPr>
        <w:pStyle w:val="PL"/>
      </w:pPr>
      <w:r w:rsidRPr="002178AD">
        <w:t xml:space="preserve">              $ref: 'TS29571_CommonData.yaml#/components/schemas/ApplicationId'</w:t>
      </w:r>
    </w:p>
    <w:p w14:paraId="3C120068" w14:textId="77777777" w:rsidR="00AA1CCE" w:rsidRPr="002178AD" w:rsidRDefault="00AA1CCE" w:rsidP="00AA1CCE">
      <w:pPr>
        <w:pStyle w:val="PL"/>
      </w:pPr>
      <w:r w:rsidRPr="002178AD">
        <w:t xml:space="preserve">            minItems: 1</w:t>
      </w:r>
    </w:p>
    <w:p w14:paraId="19A65ACB" w14:textId="77777777" w:rsidR="00AA1CCE" w:rsidRPr="002178AD" w:rsidRDefault="00AA1CCE" w:rsidP="00AA1CCE">
      <w:pPr>
        <w:pStyle w:val="PL"/>
      </w:pPr>
      <w:r w:rsidRPr="002178AD">
        <w:t xml:space="preserve">        - name: supp-feat</w:t>
      </w:r>
    </w:p>
    <w:p w14:paraId="1DF5DC63" w14:textId="77777777" w:rsidR="00AA1CCE" w:rsidRPr="002178AD" w:rsidRDefault="00AA1CCE" w:rsidP="00AA1CCE">
      <w:pPr>
        <w:pStyle w:val="PL"/>
      </w:pPr>
      <w:r w:rsidRPr="002178AD">
        <w:t xml:space="preserve">          in: query</w:t>
      </w:r>
    </w:p>
    <w:p w14:paraId="7C14961B" w14:textId="77777777" w:rsidR="00AA1CCE" w:rsidRPr="002178AD" w:rsidRDefault="00AA1CCE" w:rsidP="00AA1CCE">
      <w:pPr>
        <w:pStyle w:val="PL"/>
      </w:pPr>
      <w:r w:rsidRPr="002178AD">
        <w:t xml:space="preserve">          description: Supported Features</w:t>
      </w:r>
    </w:p>
    <w:p w14:paraId="3CCF8956" w14:textId="77777777" w:rsidR="00AA1CCE" w:rsidRPr="002178AD" w:rsidRDefault="00AA1CCE" w:rsidP="00AA1CCE">
      <w:pPr>
        <w:pStyle w:val="PL"/>
      </w:pPr>
      <w:r w:rsidRPr="002178AD">
        <w:t xml:space="preserve">          required: false</w:t>
      </w:r>
    </w:p>
    <w:p w14:paraId="00D48814" w14:textId="77777777" w:rsidR="00AA1CCE" w:rsidRPr="002178AD" w:rsidRDefault="00AA1CCE" w:rsidP="00AA1CCE">
      <w:pPr>
        <w:pStyle w:val="PL"/>
      </w:pPr>
      <w:r w:rsidRPr="002178AD">
        <w:t xml:space="preserve">          schema:</w:t>
      </w:r>
    </w:p>
    <w:p w14:paraId="747526F4" w14:textId="77777777" w:rsidR="00AA1CCE" w:rsidRPr="002178AD" w:rsidRDefault="00AA1CCE" w:rsidP="00AA1CCE">
      <w:pPr>
        <w:pStyle w:val="PL"/>
      </w:pPr>
      <w:r w:rsidRPr="002178AD">
        <w:t xml:space="preserve">             $ref: 'TS29571_CommonData.yaml#/components/schemas/SupportedFeatures'</w:t>
      </w:r>
    </w:p>
    <w:p w14:paraId="4D64479E" w14:textId="77777777" w:rsidR="00AA1CCE" w:rsidRPr="002178AD" w:rsidRDefault="00AA1CCE" w:rsidP="00AA1CCE">
      <w:pPr>
        <w:pStyle w:val="PL"/>
      </w:pPr>
      <w:r w:rsidRPr="002178AD">
        <w:t xml:space="preserve">      responses:</w:t>
      </w:r>
    </w:p>
    <w:p w14:paraId="1B1C49D9" w14:textId="77777777" w:rsidR="00AA1CCE" w:rsidRPr="002178AD" w:rsidRDefault="00AA1CCE" w:rsidP="00AA1CCE">
      <w:pPr>
        <w:pStyle w:val="PL"/>
      </w:pPr>
      <w:r w:rsidRPr="002178AD">
        <w:t xml:space="preserve">        '200':</w:t>
      </w:r>
    </w:p>
    <w:p w14:paraId="2749CE51" w14:textId="77777777" w:rsidR="00AA1CCE" w:rsidRPr="002178AD" w:rsidRDefault="00AA1CCE" w:rsidP="00AA1CCE">
      <w:pPr>
        <w:pStyle w:val="PL"/>
      </w:pPr>
      <w:r w:rsidRPr="002178AD">
        <w:t xml:space="preserve">          description: A representation of PFDs for request applications is returned.</w:t>
      </w:r>
    </w:p>
    <w:p w14:paraId="557CD403" w14:textId="77777777" w:rsidR="00AA1CCE" w:rsidRPr="002178AD" w:rsidRDefault="00AA1CCE" w:rsidP="00AA1CCE">
      <w:pPr>
        <w:pStyle w:val="PL"/>
      </w:pPr>
      <w:r w:rsidRPr="002178AD">
        <w:t xml:space="preserve">          content:</w:t>
      </w:r>
    </w:p>
    <w:p w14:paraId="30DE6815" w14:textId="77777777" w:rsidR="00AA1CCE" w:rsidRPr="002178AD" w:rsidRDefault="00AA1CCE" w:rsidP="00AA1CCE">
      <w:pPr>
        <w:pStyle w:val="PL"/>
      </w:pPr>
      <w:r w:rsidRPr="002178AD">
        <w:t xml:space="preserve">            application/json:</w:t>
      </w:r>
    </w:p>
    <w:p w14:paraId="5F4BC42B" w14:textId="77777777" w:rsidR="00AA1CCE" w:rsidRPr="002178AD" w:rsidRDefault="00AA1CCE" w:rsidP="00AA1CCE">
      <w:pPr>
        <w:pStyle w:val="PL"/>
      </w:pPr>
      <w:r w:rsidRPr="002178AD">
        <w:t xml:space="preserve">              schema:</w:t>
      </w:r>
    </w:p>
    <w:p w14:paraId="78B19DF4" w14:textId="77777777" w:rsidR="00AA1CCE" w:rsidRPr="002178AD" w:rsidRDefault="00AA1CCE" w:rsidP="00AA1CCE">
      <w:pPr>
        <w:pStyle w:val="PL"/>
      </w:pPr>
      <w:r w:rsidRPr="002178AD">
        <w:t xml:space="preserve">                type: array</w:t>
      </w:r>
    </w:p>
    <w:p w14:paraId="51058EE7" w14:textId="77777777" w:rsidR="00AA1CCE" w:rsidRPr="002178AD" w:rsidRDefault="00AA1CCE" w:rsidP="00AA1CCE">
      <w:pPr>
        <w:pStyle w:val="PL"/>
      </w:pPr>
      <w:r w:rsidRPr="002178AD">
        <w:t xml:space="preserve">                items:</w:t>
      </w:r>
    </w:p>
    <w:p w14:paraId="5D481818" w14:textId="77777777" w:rsidR="00AA1CCE" w:rsidRPr="002178AD" w:rsidRDefault="00AA1CCE" w:rsidP="00AA1CCE">
      <w:pPr>
        <w:pStyle w:val="PL"/>
      </w:pPr>
      <w:r w:rsidRPr="002178AD">
        <w:t xml:space="preserve">                  $ref: '#/components/schemas/PfdDataForAppExt'</w:t>
      </w:r>
    </w:p>
    <w:p w14:paraId="31D14B4D" w14:textId="77777777" w:rsidR="00AA1CCE" w:rsidRPr="002178AD" w:rsidRDefault="00AA1CCE" w:rsidP="00AA1CCE">
      <w:pPr>
        <w:pStyle w:val="PL"/>
      </w:pPr>
      <w:r w:rsidRPr="002178AD">
        <w:t xml:space="preserve">        '400':</w:t>
      </w:r>
    </w:p>
    <w:p w14:paraId="4542A91B" w14:textId="77777777" w:rsidR="00AA1CCE" w:rsidRPr="002178AD" w:rsidRDefault="00AA1CCE" w:rsidP="00AA1CCE">
      <w:pPr>
        <w:pStyle w:val="PL"/>
      </w:pPr>
      <w:r w:rsidRPr="002178AD">
        <w:t xml:space="preserve">          $ref: 'TS29571_CommonData.yaml#/components/responses/400'</w:t>
      </w:r>
    </w:p>
    <w:p w14:paraId="295E4C5F" w14:textId="77777777" w:rsidR="00AA1CCE" w:rsidRPr="002178AD" w:rsidRDefault="00AA1CCE" w:rsidP="00AA1CCE">
      <w:pPr>
        <w:pStyle w:val="PL"/>
      </w:pPr>
      <w:r w:rsidRPr="002178AD">
        <w:t xml:space="preserve">        '401':</w:t>
      </w:r>
    </w:p>
    <w:p w14:paraId="21A4B101" w14:textId="77777777" w:rsidR="00AA1CCE" w:rsidRPr="002178AD" w:rsidRDefault="00AA1CCE" w:rsidP="00AA1CCE">
      <w:pPr>
        <w:pStyle w:val="PL"/>
      </w:pPr>
      <w:r w:rsidRPr="002178AD">
        <w:t xml:space="preserve">          $ref: 'TS29571_CommonData.yaml#/components/responses/401'</w:t>
      </w:r>
    </w:p>
    <w:p w14:paraId="46273AB2" w14:textId="77777777" w:rsidR="00AA1CCE" w:rsidRPr="002178AD" w:rsidRDefault="00AA1CCE" w:rsidP="00AA1CCE">
      <w:pPr>
        <w:pStyle w:val="PL"/>
      </w:pPr>
      <w:r w:rsidRPr="002178AD">
        <w:t xml:space="preserve">        '403':</w:t>
      </w:r>
    </w:p>
    <w:p w14:paraId="6A039581" w14:textId="77777777" w:rsidR="00AA1CCE" w:rsidRPr="002178AD" w:rsidRDefault="00AA1CCE" w:rsidP="00AA1CCE">
      <w:pPr>
        <w:pStyle w:val="PL"/>
      </w:pPr>
      <w:r w:rsidRPr="002178AD">
        <w:t xml:space="preserve">          $ref: 'TS29571_CommonData.yaml#/components/responses/403'</w:t>
      </w:r>
    </w:p>
    <w:p w14:paraId="268B63B6" w14:textId="77777777" w:rsidR="00AA1CCE" w:rsidRPr="002178AD" w:rsidRDefault="00AA1CCE" w:rsidP="00AA1CCE">
      <w:pPr>
        <w:pStyle w:val="PL"/>
      </w:pPr>
      <w:r w:rsidRPr="002178AD">
        <w:t xml:space="preserve">        '404':</w:t>
      </w:r>
    </w:p>
    <w:p w14:paraId="4C7CFB88" w14:textId="77777777" w:rsidR="00AA1CCE" w:rsidRPr="002178AD" w:rsidRDefault="00AA1CCE" w:rsidP="00AA1CCE">
      <w:pPr>
        <w:pStyle w:val="PL"/>
      </w:pPr>
      <w:r w:rsidRPr="002178AD">
        <w:t xml:space="preserve">          $ref: 'TS29571_CommonData.yaml#/components/responses/404'</w:t>
      </w:r>
    </w:p>
    <w:p w14:paraId="71CA7602" w14:textId="77777777" w:rsidR="00AA1CCE" w:rsidRPr="002178AD" w:rsidRDefault="00AA1CCE" w:rsidP="00AA1CCE">
      <w:pPr>
        <w:pStyle w:val="PL"/>
      </w:pPr>
      <w:r w:rsidRPr="002178AD">
        <w:t xml:space="preserve">        '406':</w:t>
      </w:r>
    </w:p>
    <w:p w14:paraId="7F1E1040" w14:textId="77777777" w:rsidR="00AA1CCE" w:rsidRPr="002178AD" w:rsidRDefault="00AA1CCE" w:rsidP="00AA1CCE">
      <w:pPr>
        <w:pStyle w:val="PL"/>
      </w:pPr>
      <w:r w:rsidRPr="002178AD">
        <w:t xml:space="preserve">          $ref: 'TS29571_CommonData.yaml#/components/responses/406'</w:t>
      </w:r>
    </w:p>
    <w:p w14:paraId="3F626C40" w14:textId="77777777" w:rsidR="00AA1CCE" w:rsidRPr="002178AD" w:rsidRDefault="00AA1CCE" w:rsidP="00AA1CCE">
      <w:pPr>
        <w:pStyle w:val="PL"/>
      </w:pPr>
      <w:r w:rsidRPr="002178AD">
        <w:t xml:space="preserve">        '414':</w:t>
      </w:r>
    </w:p>
    <w:p w14:paraId="3DDF969C" w14:textId="77777777" w:rsidR="00AA1CCE" w:rsidRPr="002178AD" w:rsidRDefault="00AA1CCE" w:rsidP="00AA1CCE">
      <w:pPr>
        <w:pStyle w:val="PL"/>
      </w:pPr>
      <w:r w:rsidRPr="002178AD">
        <w:t xml:space="preserve">          $ref: 'TS29571_CommonData.yaml#/components/responses/414'</w:t>
      </w:r>
    </w:p>
    <w:p w14:paraId="45A1C3D3" w14:textId="77777777" w:rsidR="00AA1CCE" w:rsidRPr="002178AD" w:rsidRDefault="00AA1CCE" w:rsidP="00AA1CCE">
      <w:pPr>
        <w:pStyle w:val="PL"/>
      </w:pPr>
      <w:r w:rsidRPr="002178AD">
        <w:t xml:space="preserve">        '429':</w:t>
      </w:r>
    </w:p>
    <w:p w14:paraId="69E257BB" w14:textId="77777777" w:rsidR="00AA1CCE" w:rsidRPr="002178AD" w:rsidRDefault="00AA1CCE" w:rsidP="00AA1CCE">
      <w:pPr>
        <w:pStyle w:val="PL"/>
      </w:pPr>
      <w:r w:rsidRPr="002178AD">
        <w:t xml:space="preserve">          $ref: 'TS29571_CommonData.yaml#/components/responses/429'</w:t>
      </w:r>
    </w:p>
    <w:p w14:paraId="2B4C9839" w14:textId="77777777" w:rsidR="00AA1CCE" w:rsidRPr="002178AD" w:rsidRDefault="00AA1CCE" w:rsidP="00AA1CCE">
      <w:pPr>
        <w:pStyle w:val="PL"/>
      </w:pPr>
      <w:r w:rsidRPr="002178AD">
        <w:t xml:space="preserve">        '500':</w:t>
      </w:r>
    </w:p>
    <w:p w14:paraId="34787CC7" w14:textId="77777777" w:rsidR="00AA1CCE" w:rsidRDefault="00AA1CCE" w:rsidP="00AA1CCE">
      <w:pPr>
        <w:pStyle w:val="PL"/>
      </w:pPr>
      <w:r w:rsidRPr="002178AD">
        <w:t xml:space="preserve">          $ref: 'TS29571_CommonData.yaml#/components/responses/500'</w:t>
      </w:r>
    </w:p>
    <w:p w14:paraId="0D57AF5E" w14:textId="77777777" w:rsidR="00AA1CCE" w:rsidRPr="002178AD" w:rsidRDefault="00AA1CCE" w:rsidP="00AA1CCE">
      <w:pPr>
        <w:pStyle w:val="PL"/>
      </w:pPr>
      <w:r w:rsidRPr="002178AD">
        <w:t xml:space="preserve">        '50</w:t>
      </w:r>
      <w:r>
        <w:t>2</w:t>
      </w:r>
      <w:r w:rsidRPr="002178AD">
        <w:t>':</w:t>
      </w:r>
    </w:p>
    <w:p w14:paraId="77EF7127" w14:textId="77777777" w:rsidR="00AA1CCE" w:rsidRPr="002178AD" w:rsidRDefault="00AA1CCE" w:rsidP="00AA1CCE">
      <w:pPr>
        <w:pStyle w:val="PL"/>
      </w:pPr>
      <w:r w:rsidRPr="002178AD">
        <w:t xml:space="preserve">          $ref: 'TS29571_CommonData.yaml#/components/responses/50</w:t>
      </w:r>
      <w:r>
        <w:t>2</w:t>
      </w:r>
      <w:r w:rsidRPr="002178AD">
        <w:t>'</w:t>
      </w:r>
    </w:p>
    <w:p w14:paraId="37D4D45D" w14:textId="77777777" w:rsidR="00AA1CCE" w:rsidRPr="002178AD" w:rsidRDefault="00AA1CCE" w:rsidP="00AA1CCE">
      <w:pPr>
        <w:pStyle w:val="PL"/>
      </w:pPr>
      <w:r w:rsidRPr="002178AD">
        <w:t xml:space="preserve">        '503':</w:t>
      </w:r>
    </w:p>
    <w:p w14:paraId="7AE3BC8A" w14:textId="77777777" w:rsidR="00AA1CCE" w:rsidRPr="002178AD" w:rsidRDefault="00AA1CCE" w:rsidP="00AA1CCE">
      <w:pPr>
        <w:pStyle w:val="PL"/>
      </w:pPr>
      <w:r w:rsidRPr="002178AD">
        <w:t xml:space="preserve">          $ref: 'TS29571_CommonData.yaml#/components/responses/503'</w:t>
      </w:r>
    </w:p>
    <w:p w14:paraId="0DC4E249" w14:textId="77777777" w:rsidR="00AA1CCE" w:rsidRPr="002178AD" w:rsidRDefault="00AA1CCE" w:rsidP="00AA1CCE">
      <w:pPr>
        <w:pStyle w:val="PL"/>
      </w:pPr>
      <w:r w:rsidRPr="002178AD">
        <w:t xml:space="preserve">        default:</w:t>
      </w:r>
    </w:p>
    <w:p w14:paraId="5529D094" w14:textId="77777777" w:rsidR="00AA1CCE" w:rsidRPr="002178AD" w:rsidRDefault="00AA1CCE" w:rsidP="00AA1CCE">
      <w:pPr>
        <w:pStyle w:val="PL"/>
      </w:pPr>
      <w:r w:rsidRPr="002178AD">
        <w:t xml:space="preserve">          $ref: 'TS29571_CommonData.yaml#/components/responses/default'</w:t>
      </w:r>
    </w:p>
    <w:p w14:paraId="4033913C" w14:textId="77777777" w:rsidR="00AA1CCE" w:rsidRDefault="00AA1CCE" w:rsidP="00AA1CCE">
      <w:pPr>
        <w:pStyle w:val="PL"/>
      </w:pPr>
    </w:p>
    <w:p w14:paraId="155791FA" w14:textId="77777777" w:rsidR="00AA1CCE" w:rsidRPr="002178AD" w:rsidRDefault="00AA1CCE" w:rsidP="00AA1CCE">
      <w:pPr>
        <w:pStyle w:val="PL"/>
      </w:pPr>
      <w:r w:rsidRPr="002178AD">
        <w:t xml:space="preserve">  /application-data/pfds/{appId}:</w:t>
      </w:r>
    </w:p>
    <w:p w14:paraId="5B87DBDE" w14:textId="77777777" w:rsidR="00AA1CCE" w:rsidRPr="002178AD" w:rsidRDefault="00AA1CCE" w:rsidP="00AA1CCE">
      <w:pPr>
        <w:pStyle w:val="PL"/>
      </w:pPr>
      <w:r w:rsidRPr="002178AD">
        <w:t xml:space="preserve">    get:</w:t>
      </w:r>
    </w:p>
    <w:p w14:paraId="060AA865" w14:textId="77777777" w:rsidR="00AA1CCE" w:rsidRPr="002178AD" w:rsidRDefault="00AA1CCE" w:rsidP="00AA1CCE">
      <w:pPr>
        <w:pStyle w:val="PL"/>
      </w:pPr>
      <w:r w:rsidRPr="002178AD">
        <w:t xml:space="preserve">      summary: Retrieve the corresponding PFDs of the specified application identifier</w:t>
      </w:r>
    </w:p>
    <w:p w14:paraId="61EAEEE0" w14:textId="77777777" w:rsidR="00AA1CCE" w:rsidRPr="002178AD" w:rsidRDefault="00AA1CCE" w:rsidP="00AA1CCE">
      <w:pPr>
        <w:pStyle w:val="PL"/>
      </w:pPr>
      <w:r w:rsidRPr="002178AD">
        <w:t xml:space="preserve">      operationId: ReadIndividualPFDData</w:t>
      </w:r>
    </w:p>
    <w:p w14:paraId="0CDAEC75" w14:textId="77777777" w:rsidR="00AA1CCE" w:rsidRPr="002178AD" w:rsidRDefault="00AA1CCE" w:rsidP="00AA1CCE">
      <w:pPr>
        <w:pStyle w:val="PL"/>
      </w:pPr>
      <w:r w:rsidRPr="002178AD">
        <w:t xml:space="preserve">      tags:</w:t>
      </w:r>
    </w:p>
    <w:p w14:paraId="45ADF941" w14:textId="77777777" w:rsidR="00AA1CCE" w:rsidRPr="002178AD" w:rsidRDefault="00AA1CCE" w:rsidP="00AA1CCE">
      <w:pPr>
        <w:pStyle w:val="PL"/>
      </w:pPr>
      <w:r w:rsidRPr="002178AD">
        <w:t xml:space="preserve">        - Individual PFD Data (Document)</w:t>
      </w:r>
    </w:p>
    <w:p w14:paraId="3E4007A8" w14:textId="77777777" w:rsidR="00AA1CCE" w:rsidRPr="002178AD" w:rsidRDefault="00AA1CCE" w:rsidP="00AA1CCE">
      <w:pPr>
        <w:pStyle w:val="PL"/>
      </w:pPr>
      <w:r w:rsidRPr="002178AD">
        <w:lastRenderedPageBreak/>
        <w:t xml:space="preserve">      security:</w:t>
      </w:r>
    </w:p>
    <w:p w14:paraId="39729817" w14:textId="77777777" w:rsidR="00AA1CCE" w:rsidRPr="002178AD" w:rsidRDefault="00AA1CCE" w:rsidP="00AA1CCE">
      <w:pPr>
        <w:pStyle w:val="PL"/>
      </w:pPr>
      <w:r w:rsidRPr="002178AD">
        <w:t xml:space="preserve">        - {}</w:t>
      </w:r>
    </w:p>
    <w:p w14:paraId="7C417EF2" w14:textId="77777777" w:rsidR="00AA1CCE" w:rsidRPr="002178AD" w:rsidRDefault="00AA1CCE" w:rsidP="00AA1CCE">
      <w:pPr>
        <w:pStyle w:val="PL"/>
      </w:pPr>
      <w:r w:rsidRPr="002178AD">
        <w:t xml:space="preserve">        - oAuth2ClientCredentials:</w:t>
      </w:r>
    </w:p>
    <w:p w14:paraId="77B00CE3" w14:textId="77777777" w:rsidR="00AA1CCE" w:rsidRPr="002178AD" w:rsidRDefault="00AA1CCE" w:rsidP="00AA1CCE">
      <w:pPr>
        <w:pStyle w:val="PL"/>
      </w:pPr>
      <w:r w:rsidRPr="002178AD">
        <w:t xml:space="preserve">          - nudr-dr</w:t>
      </w:r>
    </w:p>
    <w:p w14:paraId="37EB4DC9" w14:textId="77777777" w:rsidR="00AA1CCE" w:rsidRPr="002178AD" w:rsidRDefault="00AA1CCE" w:rsidP="00AA1CCE">
      <w:pPr>
        <w:pStyle w:val="PL"/>
      </w:pPr>
      <w:r w:rsidRPr="002178AD">
        <w:t xml:space="preserve">        - oAuth2ClientCredentials:</w:t>
      </w:r>
    </w:p>
    <w:p w14:paraId="5913F275" w14:textId="77777777" w:rsidR="00AA1CCE" w:rsidRPr="002178AD" w:rsidRDefault="00AA1CCE" w:rsidP="00AA1CCE">
      <w:pPr>
        <w:pStyle w:val="PL"/>
      </w:pPr>
      <w:r w:rsidRPr="002178AD">
        <w:t xml:space="preserve">          - nudr-dr</w:t>
      </w:r>
    </w:p>
    <w:p w14:paraId="6D49558F" w14:textId="77777777" w:rsidR="00AA1CCE" w:rsidRPr="002178AD" w:rsidRDefault="00AA1CCE" w:rsidP="00AA1CCE">
      <w:pPr>
        <w:pStyle w:val="PL"/>
      </w:pPr>
      <w:r w:rsidRPr="002178AD">
        <w:t xml:space="preserve">          - nudr-dr:application-data</w:t>
      </w:r>
    </w:p>
    <w:p w14:paraId="31642DBC" w14:textId="77777777" w:rsidR="00AA1CCE" w:rsidRDefault="00AA1CCE" w:rsidP="00AA1CCE">
      <w:pPr>
        <w:pStyle w:val="PL"/>
      </w:pPr>
      <w:r>
        <w:t xml:space="preserve">        - oAuth2ClientCredentials:</w:t>
      </w:r>
    </w:p>
    <w:p w14:paraId="6B3B5697" w14:textId="77777777" w:rsidR="00AA1CCE" w:rsidRDefault="00AA1CCE" w:rsidP="00AA1CCE">
      <w:pPr>
        <w:pStyle w:val="PL"/>
      </w:pPr>
      <w:r>
        <w:t xml:space="preserve">          - nudr-dr</w:t>
      </w:r>
    </w:p>
    <w:p w14:paraId="5E75E221" w14:textId="77777777" w:rsidR="00AA1CCE" w:rsidRDefault="00AA1CCE" w:rsidP="00AA1CCE">
      <w:pPr>
        <w:pStyle w:val="PL"/>
      </w:pPr>
      <w:r>
        <w:t xml:space="preserve">          - nudr-dr:application-data</w:t>
      </w:r>
    </w:p>
    <w:p w14:paraId="6B70EED1" w14:textId="77777777" w:rsidR="00AA1CCE" w:rsidRDefault="00AA1CCE" w:rsidP="00AA1CCE">
      <w:pPr>
        <w:pStyle w:val="PL"/>
      </w:pPr>
      <w:r>
        <w:t xml:space="preserve">          - nudr-dr:application-data:pfds:read</w:t>
      </w:r>
    </w:p>
    <w:p w14:paraId="6686B82B" w14:textId="77777777" w:rsidR="00AA1CCE" w:rsidRPr="002178AD" w:rsidRDefault="00AA1CCE" w:rsidP="00AA1CCE">
      <w:pPr>
        <w:pStyle w:val="PL"/>
      </w:pPr>
      <w:r w:rsidRPr="002178AD">
        <w:t xml:space="preserve">      parameters:</w:t>
      </w:r>
    </w:p>
    <w:p w14:paraId="5954275B" w14:textId="77777777" w:rsidR="00AA1CCE" w:rsidRPr="002178AD" w:rsidRDefault="00AA1CCE" w:rsidP="00AA1CCE">
      <w:pPr>
        <w:pStyle w:val="PL"/>
      </w:pPr>
      <w:r w:rsidRPr="002178AD">
        <w:t xml:space="preserve">        - name: appId</w:t>
      </w:r>
    </w:p>
    <w:p w14:paraId="0C76B0D1" w14:textId="77777777" w:rsidR="00AA1CCE" w:rsidRPr="002178AD" w:rsidRDefault="00AA1CCE" w:rsidP="00AA1CCE">
      <w:pPr>
        <w:pStyle w:val="PL"/>
      </w:pPr>
      <w:r w:rsidRPr="002178AD">
        <w:t xml:space="preserve">          in: path</w:t>
      </w:r>
    </w:p>
    <w:p w14:paraId="406A04D6" w14:textId="77777777" w:rsidR="00AA1CCE" w:rsidRPr="002178AD" w:rsidRDefault="00AA1CCE" w:rsidP="00AA1CCE">
      <w:pPr>
        <w:pStyle w:val="PL"/>
        <w:rPr>
          <w:lang w:eastAsia="zh-CN"/>
        </w:rPr>
      </w:pPr>
      <w:r w:rsidRPr="002178AD">
        <w:t xml:space="preserve">          description: </w:t>
      </w:r>
      <w:r w:rsidRPr="002178AD">
        <w:rPr>
          <w:lang w:eastAsia="zh-CN"/>
        </w:rPr>
        <w:t>&gt;</w:t>
      </w:r>
    </w:p>
    <w:p w14:paraId="3E486773" w14:textId="77777777" w:rsidR="00AA1CCE" w:rsidRPr="002178AD" w:rsidRDefault="00AA1CCE" w:rsidP="00AA1CCE">
      <w:pPr>
        <w:pStyle w:val="PL"/>
      </w:pPr>
      <w:r w:rsidRPr="002178AD">
        <w:t xml:space="preserve">            Indicate the application identifier for the request pfd(s). It shall apply the</w:t>
      </w:r>
    </w:p>
    <w:p w14:paraId="7AB57B38" w14:textId="77777777" w:rsidR="00AA1CCE" w:rsidRPr="002178AD" w:rsidRDefault="00AA1CCE" w:rsidP="00AA1CCE">
      <w:pPr>
        <w:pStyle w:val="PL"/>
      </w:pPr>
      <w:r w:rsidRPr="002178AD">
        <w:t xml:space="preserve">            format of Data type ApplicationId.</w:t>
      </w:r>
    </w:p>
    <w:p w14:paraId="1F450862" w14:textId="77777777" w:rsidR="00AA1CCE" w:rsidRPr="002178AD" w:rsidRDefault="00AA1CCE" w:rsidP="00AA1CCE">
      <w:pPr>
        <w:pStyle w:val="PL"/>
      </w:pPr>
      <w:r w:rsidRPr="002178AD">
        <w:t xml:space="preserve">          required: true</w:t>
      </w:r>
    </w:p>
    <w:p w14:paraId="365F66F4" w14:textId="77777777" w:rsidR="00AA1CCE" w:rsidRPr="002178AD" w:rsidRDefault="00AA1CCE" w:rsidP="00AA1CCE">
      <w:pPr>
        <w:pStyle w:val="PL"/>
      </w:pPr>
      <w:r w:rsidRPr="002178AD">
        <w:t xml:space="preserve">          schema:</w:t>
      </w:r>
    </w:p>
    <w:p w14:paraId="04FD5FD5" w14:textId="77777777" w:rsidR="00AA1CCE" w:rsidRPr="002178AD" w:rsidRDefault="00AA1CCE" w:rsidP="00AA1CCE">
      <w:pPr>
        <w:pStyle w:val="PL"/>
      </w:pPr>
      <w:r w:rsidRPr="002178AD">
        <w:t xml:space="preserve">            type: string</w:t>
      </w:r>
    </w:p>
    <w:p w14:paraId="075222E8" w14:textId="77777777" w:rsidR="00AA1CCE" w:rsidRPr="002178AD" w:rsidRDefault="00AA1CCE" w:rsidP="00AA1CCE">
      <w:pPr>
        <w:pStyle w:val="PL"/>
      </w:pPr>
      <w:r w:rsidRPr="002178AD">
        <w:t xml:space="preserve">        - name: supp-feat</w:t>
      </w:r>
    </w:p>
    <w:p w14:paraId="7511DE6B" w14:textId="77777777" w:rsidR="00AA1CCE" w:rsidRPr="002178AD" w:rsidRDefault="00AA1CCE" w:rsidP="00AA1CCE">
      <w:pPr>
        <w:pStyle w:val="PL"/>
      </w:pPr>
      <w:r w:rsidRPr="002178AD">
        <w:t xml:space="preserve">          in: query</w:t>
      </w:r>
    </w:p>
    <w:p w14:paraId="498E9B4B" w14:textId="77777777" w:rsidR="00AA1CCE" w:rsidRPr="002178AD" w:rsidRDefault="00AA1CCE" w:rsidP="00AA1CCE">
      <w:pPr>
        <w:pStyle w:val="PL"/>
      </w:pPr>
      <w:r w:rsidRPr="002178AD">
        <w:t xml:space="preserve">          description: Supported Features</w:t>
      </w:r>
    </w:p>
    <w:p w14:paraId="7EE85FCA" w14:textId="77777777" w:rsidR="00AA1CCE" w:rsidRPr="002178AD" w:rsidRDefault="00AA1CCE" w:rsidP="00AA1CCE">
      <w:pPr>
        <w:pStyle w:val="PL"/>
      </w:pPr>
      <w:r w:rsidRPr="002178AD">
        <w:t xml:space="preserve">          required: false</w:t>
      </w:r>
    </w:p>
    <w:p w14:paraId="33AFB687" w14:textId="77777777" w:rsidR="00AA1CCE" w:rsidRPr="002178AD" w:rsidRDefault="00AA1CCE" w:rsidP="00AA1CCE">
      <w:pPr>
        <w:pStyle w:val="PL"/>
      </w:pPr>
      <w:r w:rsidRPr="002178AD">
        <w:t xml:space="preserve">          schema:</w:t>
      </w:r>
    </w:p>
    <w:p w14:paraId="76FA337A" w14:textId="77777777" w:rsidR="00AA1CCE" w:rsidRPr="002178AD" w:rsidRDefault="00AA1CCE" w:rsidP="00AA1CCE">
      <w:pPr>
        <w:pStyle w:val="PL"/>
      </w:pPr>
      <w:r w:rsidRPr="002178AD">
        <w:t xml:space="preserve">             $ref: 'TS29571_CommonData.yaml#/components/schemas/SupportedFeatures'</w:t>
      </w:r>
    </w:p>
    <w:p w14:paraId="7795D8BC" w14:textId="77777777" w:rsidR="00AA1CCE" w:rsidRPr="002178AD" w:rsidRDefault="00AA1CCE" w:rsidP="00AA1CCE">
      <w:pPr>
        <w:pStyle w:val="PL"/>
      </w:pPr>
      <w:r w:rsidRPr="002178AD">
        <w:t xml:space="preserve">      responses:</w:t>
      </w:r>
    </w:p>
    <w:p w14:paraId="4AA8A998" w14:textId="77777777" w:rsidR="00AA1CCE" w:rsidRPr="002178AD" w:rsidRDefault="00AA1CCE" w:rsidP="00AA1CCE">
      <w:pPr>
        <w:pStyle w:val="PL"/>
      </w:pPr>
      <w:r w:rsidRPr="002178AD">
        <w:t xml:space="preserve">        '200':</w:t>
      </w:r>
    </w:p>
    <w:p w14:paraId="437F0B74" w14:textId="77777777" w:rsidR="00AA1CCE" w:rsidRPr="002178AD" w:rsidRDefault="00AA1CCE" w:rsidP="00AA1CCE">
      <w:pPr>
        <w:pStyle w:val="PL"/>
        <w:rPr>
          <w:lang w:eastAsia="zh-CN"/>
        </w:rPr>
      </w:pPr>
      <w:r w:rsidRPr="002178AD">
        <w:t xml:space="preserve">          description: </w:t>
      </w:r>
      <w:r w:rsidRPr="002178AD">
        <w:rPr>
          <w:lang w:eastAsia="zh-CN"/>
        </w:rPr>
        <w:t>&gt;</w:t>
      </w:r>
    </w:p>
    <w:p w14:paraId="7BE735CE" w14:textId="77777777" w:rsidR="00AA1CCE" w:rsidRPr="002178AD" w:rsidRDefault="00AA1CCE" w:rsidP="00AA1CCE">
      <w:pPr>
        <w:pStyle w:val="PL"/>
      </w:pPr>
      <w:r w:rsidRPr="002178AD">
        <w:t xml:space="preserve">            A representation of PFDs for the request application identified by the application</w:t>
      </w:r>
    </w:p>
    <w:p w14:paraId="700829C7" w14:textId="77777777" w:rsidR="00AA1CCE" w:rsidRPr="002178AD" w:rsidRDefault="00AA1CCE" w:rsidP="00AA1CCE">
      <w:pPr>
        <w:pStyle w:val="PL"/>
      </w:pPr>
      <w:r w:rsidRPr="002178AD">
        <w:t xml:space="preserve">            identifier is returned.</w:t>
      </w:r>
    </w:p>
    <w:p w14:paraId="0437A092" w14:textId="77777777" w:rsidR="00AA1CCE" w:rsidRPr="002178AD" w:rsidRDefault="00AA1CCE" w:rsidP="00AA1CCE">
      <w:pPr>
        <w:pStyle w:val="PL"/>
      </w:pPr>
      <w:r w:rsidRPr="002178AD">
        <w:t xml:space="preserve">          content:</w:t>
      </w:r>
    </w:p>
    <w:p w14:paraId="6517BC75" w14:textId="77777777" w:rsidR="00AA1CCE" w:rsidRPr="002178AD" w:rsidRDefault="00AA1CCE" w:rsidP="00AA1CCE">
      <w:pPr>
        <w:pStyle w:val="PL"/>
      </w:pPr>
      <w:r w:rsidRPr="002178AD">
        <w:t xml:space="preserve">            application/json:</w:t>
      </w:r>
    </w:p>
    <w:p w14:paraId="5AA5AFEA" w14:textId="77777777" w:rsidR="00AA1CCE" w:rsidRPr="002178AD" w:rsidRDefault="00AA1CCE" w:rsidP="00AA1CCE">
      <w:pPr>
        <w:pStyle w:val="PL"/>
      </w:pPr>
      <w:r w:rsidRPr="002178AD">
        <w:t xml:space="preserve">              schema:</w:t>
      </w:r>
    </w:p>
    <w:p w14:paraId="215A94ED" w14:textId="77777777" w:rsidR="00AA1CCE" w:rsidRPr="002178AD" w:rsidRDefault="00AA1CCE" w:rsidP="00AA1CCE">
      <w:pPr>
        <w:pStyle w:val="PL"/>
      </w:pPr>
      <w:r w:rsidRPr="002178AD">
        <w:t xml:space="preserve">                $ref: '#/components/schemas/PfdDataForAppExt'</w:t>
      </w:r>
    </w:p>
    <w:p w14:paraId="2B1017AC" w14:textId="77777777" w:rsidR="00AA1CCE" w:rsidRPr="002178AD" w:rsidRDefault="00AA1CCE" w:rsidP="00AA1CCE">
      <w:pPr>
        <w:pStyle w:val="PL"/>
      </w:pPr>
      <w:r w:rsidRPr="002178AD">
        <w:t xml:space="preserve">        '400':</w:t>
      </w:r>
    </w:p>
    <w:p w14:paraId="2368F794" w14:textId="77777777" w:rsidR="00AA1CCE" w:rsidRPr="002178AD" w:rsidRDefault="00AA1CCE" w:rsidP="00AA1CCE">
      <w:pPr>
        <w:pStyle w:val="PL"/>
      </w:pPr>
      <w:r w:rsidRPr="002178AD">
        <w:t xml:space="preserve">          $ref: 'TS29571_CommonData.yaml#/components/responses/400'</w:t>
      </w:r>
    </w:p>
    <w:p w14:paraId="0CEEB74B" w14:textId="77777777" w:rsidR="00AA1CCE" w:rsidRPr="002178AD" w:rsidRDefault="00AA1CCE" w:rsidP="00AA1CCE">
      <w:pPr>
        <w:pStyle w:val="PL"/>
      </w:pPr>
      <w:r w:rsidRPr="002178AD">
        <w:t xml:space="preserve">        '401':</w:t>
      </w:r>
    </w:p>
    <w:p w14:paraId="3CFA7982" w14:textId="77777777" w:rsidR="00AA1CCE" w:rsidRPr="002178AD" w:rsidRDefault="00AA1CCE" w:rsidP="00AA1CCE">
      <w:pPr>
        <w:pStyle w:val="PL"/>
      </w:pPr>
      <w:r w:rsidRPr="002178AD">
        <w:t xml:space="preserve">          $ref: 'TS29571_CommonData.yaml#/components/responses/401'</w:t>
      </w:r>
    </w:p>
    <w:p w14:paraId="70145215" w14:textId="77777777" w:rsidR="00AA1CCE" w:rsidRPr="002178AD" w:rsidRDefault="00AA1CCE" w:rsidP="00AA1CCE">
      <w:pPr>
        <w:pStyle w:val="PL"/>
      </w:pPr>
      <w:r w:rsidRPr="002178AD">
        <w:t xml:space="preserve">        '403':</w:t>
      </w:r>
    </w:p>
    <w:p w14:paraId="569DD202" w14:textId="77777777" w:rsidR="00AA1CCE" w:rsidRPr="002178AD" w:rsidRDefault="00AA1CCE" w:rsidP="00AA1CCE">
      <w:pPr>
        <w:pStyle w:val="PL"/>
      </w:pPr>
      <w:r w:rsidRPr="002178AD">
        <w:t xml:space="preserve">          $ref: 'TS29571_CommonData.yaml#/components/responses/403'</w:t>
      </w:r>
    </w:p>
    <w:p w14:paraId="7F8E8398" w14:textId="77777777" w:rsidR="00AA1CCE" w:rsidRPr="002178AD" w:rsidRDefault="00AA1CCE" w:rsidP="00AA1CCE">
      <w:pPr>
        <w:pStyle w:val="PL"/>
      </w:pPr>
      <w:r w:rsidRPr="002178AD">
        <w:t xml:space="preserve">        '404':</w:t>
      </w:r>
    </w:p>
    <w:p w14:paraId="195B5B80" w14:textId="77777777" w:rsidR="00AA1CCE" w:rsidRPr="002178AD" w:rsidRDefault="00AA1CCE" w:rsidP="00AA1CCE">
      <w:pPr>
        <w:pStyle w:val="PL"/>
      </w:pPr>
      <w:r w:rsidRPr="002178AD">
        <w:t xml:space="preserve">          $ref: 'TS29571_CommonData.yaml#/components/responses/404'</w:t>
      </w:r>
    </w:p>
    <w:p w14:paraId="60D20BF3" w14:textId="77777777" w:rsidR="00AA1CCE" w:rsidRPr="002178AD" w:rsidRDefault="00AA1CCE" w:rsidP="00AA1CCE">
      <w:pPr>
        <w:pStyle w:val="PL"/>
      </w:pPr>
      <w:r w:rsidRPr="002178AD">
        <w:t xml:space="preserve">        '406':</w:t>
      </w:r>
    </w:p>
    <w:p w14:paraId="752149EF" w14:textId="77777777" w:rsidR="00AA1CCE" w:rsidRPr="002178AD" w:rsidRDefault="00AA1CCE" w:rsidP="00AA1CCE">
      <w:pPr>
        <w:pStyle w:val="PL"/>
      </w:pPr>
      <w:r w:rsidRPr="002178AD">
        <w:t xml:space="preserve">          $ref: 'TS29571_CommonData.yaml#/components/responses/406'</w:t>
      </w:r>
    </w:p>
    <w:p w14:paraId="191E3BCE" w14:textId="77777777" w:rsidR="00AA1CCE" w:rsidRPr="002178AD" w:rsidRDefault="00AA1CCE" w:rsidP="00AA1CCE">
      <w:pPr>
        <w:pStyle w:val="PL"/>
      </w:pPr>
      <w:r w:rsidRPr="002178AD">
        <w:t xml:space="preserve">        '429':</w:t>
      </w:r>
    </w:p>
    <w:p w14:paraId="37E9098E" w14:textId="77777777" w:rsidR="00AA1CCE" w:rsidRPr="002178AD" w:rsidRDefault="00AA1CCE" w:rsidP="00AA1CCE">
      <w:pPr>
        <w:pStyle w:val="PL"/>
      </w:pPr>
      <w:r w:rsidRPr="002178AD">
        <w:t xml:space="preserve">          $ref: 'TS29571_CommonData.yaml#/components/responses/429'</w:t>
      </w:r>
    </w:p>
    <w:p w14:paraId="02205D83" w14:textId="77777777" w:rsidR="00AA1CCE" w:rsidRPr="002178AD" w:rsidRDefault="00AA1CCE" w:rsidP="00AA1CCE">
      <w:pPr>
        <w:pStyle w:val="PL"/>
      </w:pPr>
      <w:r w:rsidRPr="002178AD">
        <w:t xml:space="preserve">        '500':</w:t>
      </w:r>
    </w:p>
    <w:p w14:paraId="2EB024A9" w14:textId="77777777" w:rsidR="00AA1CCE" w:rsidRDefault="00AA1CCE" w:rsidP="00AA1CCE">
      <w:pPr>
        <w:pStyle w:val="PL"/>
      </w:pPr>
      <w:r w:rsidRPr="002178AD">
        <w:t xml:space="preserve">          $ref: 'TS29571_CommonData.yaml#/components/responses/500'</w:t>
      </w:r>
    </w:p>
    <w:p w14:paraId="367B3878" w14:textId="77777777" w:rsidR="00AA1CCE" w:rsidRPr="002178AD" w:rsidRDefault="00AA1CCE" w:rsidP="00AA1CCE">
      <w:pPr>
        <w:pStyle w:val="PL"/>
      </w:pPr>
      <w:r w:rsidRPr="002178AD">
        <w:t xml:space="preserve">        '50</w:t>
      </w:r>
      <w:r>
        <w:t>2</w:t>
      </w:r>
      <w:r w:rsidRPr="002178AD">
        <w:t>':</w:t>
      </w:r>
    </w:p>
    <w:p w14:paraId="3032329B" w14:textId="77777777" w:rsidR="00AA1CCE" w:rsidRPr="002178AD" w:rsidRDefault="00AA1CCE" w:rsidP="00AA1CCE">
      <w:pPr>
        <w:pStyle w:val="PL"/>
      </w:pPr>
      <w:r w:rsidRPr="002178AD">
        <w:t xml:space="preserve">          $ref: 'TS29571_CommonData.yaml#/components/responses/50</w:t>
      </w:r>
      <w:r>
        <w:t>2</w:t>
      </w:r>
      <w:r w:rsidRPr="002178AD">
        <w:t>'</w:t>
      </w:r>
    </w:p>
    <w:p w14:paraId="10CC2413" w14:textId="77777777" w:rsidR="00AA1CCE" w:rsidRPr="002178AD" w:rsidRDefault="00AA1CCE" w:rsidP="00AA1CCE">
      <w:pPr>
        <w:pStyle w:val="PL"/>
      </w:pPr>
      <w:r w:rsidRPr="002178AD">
        <w:t xml:space="preserve">        '503':</w:t>
      </w:r>
    </w:p>
    <w:p w14:paraId="0290B67C" w14:textId="77777777" w:rsidR="00AA1CCE" w:rsidRPr="002178AD" w:rsidRDefault="00AA1CCE" w:rsidP="00AA1CCE">
      <w:pPr>
        <w:pStyle w:val="PL"/>
      </w:pPr>
      <w:r w:rsidRPr="002178AD">
        <w:t xml:space="preserve">          $ref: 'TS29571_CommonData.yaml#/components/responses/503'</w:t>
      </w:r>
    </w:p>
    <w:p w14:paraId="04B574C3" w14:textId="77777777" w:rsidR="00AA1CCE" w:rsidRPr="002178AD" w:rsidRDefault="00AA1CCE" w:rsidP="00AA1CCE">
      <w:pPr>
        <w:pStyle w:val="PL"/>
      </w:pPr>
      <w:r w:rsidRPr="002178AD">
        <w:t xml:space="preserve">        default:</w:t>
      </w:r>
    </w:p>
    <w:p w14:paraId="404D1BC8" w14:textId="77777777" w:rsidR="00AA1CCE" w:rsidRPr="002178AD" w:rsidRDefault="00AA1CCE" w:rsidP="00AA1CCE">
      <w:pPr>
        <w:pStyle w:val="PL"/>
      </w:pPr>
      <w:r w:rsidRPr="002178AD">
        <w:t xml:space="preserve">          $ref: 'TS29571_CommonData.yaml#/components/responses/default'</w:t>
      </w:r>
    </w:p>
    <w:p w14:paraId="692FA84D" w14:textId="77777777" w:rsidR="00AA1CCE" w:rsidRPr="002178AD" w:rsidRDefault="00AA1CCE" w:rsidP="00AA1CCE">
      <w:pPr>
        <w:pStyle w:val="PL"/>
      </w:pPr>
      <w:r w:rsidRPr="002178AD">
        <w:t xml:space="preserve">    delete:</w:t>
      </w:r>
    </w:p>
    <w:p w14:paraId="64588F07" w14:textId="77777777" w:rsidR="00AA1CCE" w:rsidRPr="002178AD" w:rsidRDefault="00AA1CCE" w:rsidP="00AA1CCE">
      <w:pPr>
        <w:pStyle w:val="PL"/>
      </w:pPr>
      <w:r w:rsidRPr="002178AD">
        <w:t xml:space="preserve">      summary: Delete the corresponding PFDs of the specified application identifier</w:t>
      </w:r>
    </w:p>
    <w:p w14:paraId="3473DF74" w14:textId="77777777" w:rsidR="00AA1CCE" w:rsidRPr="002178AD" w:rsidRDefault="00AA1CCE" w:rsidP="00AA1CCE">
      <w:pPr>
        <w:pStyle w:val="PL"/>
      </w:pPr>
      <w:r w:rsidRPr="002178AD">
        <w:t xml:space="preserve">      operationId: DeleteIndividualPFDData</w:t>
      </w:r>
    </w:p>
    <w:p w14:paraId="5C502BCC" w14:textId="77777777" w:rsidR="00AA1CCE" w:rsidRPr="002178AD" w:rsidRDefault="00AA1CCE" w:rsidP="00AA1CCE">
      <w:pPr>
        <w:pStyle w:val="PL"/>
      </w:pPr>
      <w:r w:rsidRPr="002178AD">
        <w:t xml:space="preserve">      tags:</w:t>
      </w:r>
    </w:p>
    <w:p w14:paraId="0AAD15F7" w14:textId="77777777" w:rsidR="00AA1CCE" w:rsidRPr="002178AD" w:rsidRDefault="00AA1CCE" w:rsidP="00AA1CCE">
      <w:pPr>
        <w:pStyle w:val="PL"/>
      </w:pPr>
      <w:r w:rsidRPr="002178AD">
        <w:t xml:space="preserve">        - Individual PFD Data (Document)</w:t>
      </w:r>
    </w:p>
    <w:p w14:paraId="2D306AF1" w14:textId="77777777" w:rsidR="00AA1CCE" w:rsidRPr="002178AD" w:rsidRDefault="00AA1CCE" w:rsidP="00AA1CCE">
      <w:pPr>
        <w:pStyle w:val="PL"/>
      </w:pPr>
      <w:r w:rsidRPr="002178AD">
        <w:t xml:space="preserve">      security:</w:t>
      </w:r>
    </w:p>
    <w:p w14:paraId="35835A98" w14:textId="77777777" w:rsidR="00AA1CCE" w:rsidRPr="002178AD" w:rsidRDefault="00AA1CCE" w:rsidP="00AA1CCE">
      <w:pPr>
        <w:pStyle w:val="PL"/>
      </w:pPr>
      <w:r w:rsidRPr="002178AD">
        <w:t xml:space="preserve">        - {}</w:t>
      </w:r>
    </w:p>
    <w:p w14:paraId="0B375828" w14:textId="77777777" w:rsidR="00AA1CCE" w:rsidRPr="002178AD" w:rsidRDefault="00AA1CCE" w:rsidP="00AA1CCE">
      <w:pPr>
        <w:pStyle w:val="PL"/>
      </w:pPr>
      <w:r w:rsidRPr="002178AD">
        <w:t xml:space="preserve">        - oAuth2ClientCredentials:</w:t>
      </w:r>
    </w:p>
    <w:p w14:paraId="653DAF53" w14:textId="77777777" w:rsidR="00AA1CCE" w:rsidRPr="002178AD" w:rsidRDefault="00AA1CCE" w:rsidP="00AA1CCE">
      <w:pPr>
        <w:pStyle w:val="PL"/>
      </w:pPr>
      <w:r w:rsidRPr="002178AD">
        <w:t xml:space="preserve">          - nudr-dr</w:t>
      </w:r>
    </w:p>
    <w:p w14:paraId="0A7BF738" w14:textId="77777777" w:rsidR="00AA1CCE" w:rsidRPr="002178AD" w:rsidRDefault="00AA1CCE" w:rsidP="00AA1CCE">
      <w:pPr>
        <w:pStyle w:val="PL"/>
      </w:pPr>
      <w:r w:rsidRPr="002178AD">
        <w:t xml:space="preserve">        - oAuth2ClientCredentials:</w:t>
      </w:r>
    </w:p>
    <w:p w14:paraId="50C7E0AE" w14:textId="77777777" w:rsidR="00AA1CCE" w:rsidRPr="002178AD" w:rsidRDefault="00AA1CCE" w:rsidP="00AA1CCE">
      <w:pPr>
        <w:pStyle w:val="PL"/>
      </w:pPr>
      <w:r w:rsidRPr="002178AD">
        <w:t xml:space="preserve">          - nudr-dr</w:t>
      </w:r>
    </w:p>
    <w:p w14:paraId="1F035C0A" w14:textId="77777777" w:rsidR="00AA1CCE" w:rsidRPr="002178AD" w:rsidRDefault="00AA1CCE" w:rsidP="00AA1CCE">
      <w:pPr>
        <w:pStyle w:val="PL"/>
      </w:pPr>
      <w:r w:rsidRPr="002178AD">
        <w:t xml:space="preserve">          - nudr-dr:application-data</w:t>
      </w:r>
    </w:p>
    <w:p w14:paraId="5EEEA387" w14:textId="77777777" w:rsidR="00AA1CCE" w:rsidRDefault="00AA1CCE" w:rsidP="00AA1CCE">
      <w:pPr>
        <w:pStyle w:val="PL"/>
      </w:pPr>
      <w:r>
        <w:t xml:space="preserve">        - oAuth2ClientCredentials:</w:t>
      </w:r>
    </w:p>
    <w:p w14:paraId="04045F38" w14:textId="77777777" w:rsidR="00AA1CCE" w:rsidRDefault="00AA1CCE" w:rsidP="00AA1CCE">
      <w:pPr>
        <w:pStyle w:val="PL"/>
      </w:pPr>
      <w:r>
        <w:t xml:space="preserve">          - nudr-dr</w:t>
      </w:r>
    </w:p>
    <w:p w14:paraId="36C58D69" w14:textId="77777777" w:rsidR="00AA1CCE" w:rsidRDefault="00AA1CCE" w:rsidP="00AA1CCE">
      <w:pPr>
        <w:pStyle w:val="PL"/>
      </w:pPr>
      <w:r>
        <w:t xml:space="preserve">          - nudr-dr:application-data</w:t>
      </w:r>
    </w:p>
    <w:p w14:paraId="53CEB31C" w14:textId="77777777" w:rsidR="00AA1CCE" w:rsidRDefault="00AA1CCE" w:rsidP="00AA1CCE">
      <w:pPr>
        <w:pStyle w:val="PL"/>
      </w:pPr>
      <w:r>
        <w:t xml:space="preserve">          - nudr-dr:application-data:pfds:modify</w:t>
      </w:r>
    </w:p>
    <w:p w14:paraId="3BBA1B54" w14:textId="77777777" w:rsidR="00AA1CCE" w:rsidRPr="002178AD" w:rsidRDefault="00AA1CCE" w:rsidP="00AA1CCE">
      <w:pPr>
        <w:pStyle w:val="PL"/>
      </w:pPr>
      <w:r w:rsidRPr="002178AD">
        <w:t xml:space="preserve">      parameters:</w:t>
      </w:r>
    </w:p>
    <w:p w14:paraId="6DB73D67" w14:textId="77777777" w:rsidR="00AA1CCE" w:rsidRPr="002178AD" w:rsidRDefault="00AA1CCE" w:rsidP="00AA1CCE">
      <w:pPr>
        <w:pStyle w:val="PL"/>
      </w:pPr>
      <w:r w:rsidRPr="002178AD">
        <w:t xml:space="preserve">        - name: appId</w:t>
      </w:r>
    </w:p>
    <w:p w14:paraId="29BB9B18" w14:textId="77777777" w:rsidR="00AA1CCE" w:rsidRPr="002178AD" w:rsidRDefault="00AA1CCE" w:rsidP="00AA1CCE">
      <w:pPr>
        <w:pStyle w:val="PL"/>
      </w:pPr>
      <w:r w:rsidRPr="002178AD">
        <w:t xml:space="preserve">          in: path</w:t>
      </w:r>
    </w:p>
    <w:p w14:paraId="1D39B92B" w14:textId="77777777" w:rsidR="00AA1CCE" w:rsidRPr="002178AD" w:rsidRDefault="00AA1CCE" w:rsidP="00AA1CCE">
      <w:pPr>
        <w:pStyle w:val="PL"/>
        <w:rPr>
          <w:lang w:eastAsia="zh-CN"/>
        </w:rPr>
      </w:pPr>
      <w:r w:rsidRPr="002178AD">
        <w:t xml:space="preserve">          description: </w:t>
      </w:r>
      <w:r w:rsidRPr="002178AD">
        <w:rPr>
          <w:lang w:eastAsia="zh-CN"/>
        </w:rPr>
        <w:t>&gt;</w:t>
      </w:r>
    </w:p>
    <w:p w14:paraId="4A816B1B" w14:textId="77777777" w:rsidR="00AA1CCE" w:rsidRPr="002178AD" w:rsidRDefault="00AA1CCE" w:rsidP="00AA1CCE">
      <w:pPr>
        <w:pStyle w:val="PL"/>
      </w:pPr>
      <w:r w:rsidRPr="002178AD">
        <w:t xml:space="preserve">            Indicate the application identifier for the request pfd(s). It shall apply the</w:t>
      </w:r>
    </w:p>
    <w:p w14:paraId="61F6C565" w14:textId="77777777" w:rsidR="00AA1CCE" w:rsidRPr="002178AD" w:rsidRDefault="00AA1CCE" w:rsidP="00AA1CCE">
      <w:pPr>
        <w:pStyle w:val="PL"/>
      </w:pPr>
      <w:r w:rsidRPr="002178AD">
        <w:t xml:space="preserve">            format of Data type ApplicationId.</w:t>
      </w:r>
    </w:p>
    <w:p w14:paraId="52FFA4AF" w14:textId="77777777" w:rsidR="00AA1CCE" w:rsidRPr="002178AD" w:rsidRDefault="00AA1CCE" w:rsidP="00AA1CCE">
      <w:pPr>
        <w:pStyle w:val="PL"/>
      </w:pPr>
      <w:r w:rsidRPr="002178AD">
        <w:t xml:space="preserve">          required: true</w:t>
      </w:r>
    </w:p>
    <w:p w14:paraId="345DA41E" w14:textId="77777777" w:rsidR="00AA1CCE" w:rsidRPr="002178AD" w:rsidRDefault="00AA1CCE" w:rsidP="00AA1CCE">
      <w:pPr>
        <w:pStyle w:val="PL"/>
      </w:pPr>
      <w:r w:rsidRPr="002178AD">
        <w:lastRenderedPageBreak/>
        <w:t xml:space="preserve">          schema:</w:t>
      </w:r>
    </w:p>
    <w:p w14:paraId="076DE4E0" w14:textId="77777777" w:rsidR="00AA1CCE" w:rsidRPr="002178AD" w:rsidRDefault="00AA1CCE" w:rsidP="00AA1CCE">
      <w:pPr>
        <w:pStyle w:val="PL"/>
      </w:pPr>
      <w:r w:rsidRPr="002178AD">
        <w:t xml:space="preserve">            type: string</w:t>
      </w:r>
    </w:p>
    <w:p w14:paraId="1DF20DEA" w14:textId="77777777" w:rsidR="00AA1CCE" w:rsidRPr="002178AD" w:rsidRDefault="00AA1CCE" w:rsidP="00AA1CCE">
      <w:pPr>
        <w:pStyle w:val="PL"/>
      </w:pPr>
      <w:r w:rsidRPr="002178AD">
        <w:t xml:space="preserve">      responses:</w:t>
      </w:r>
    </w:p>
    <w:p w14:paraId="6A0C87BF" w14:textId="77777777" w:rsidR="00AA1CCE" w:rsidRPr="002178AD" w:rsidRDefault="00AA1CCE" w:rsidP="00AA1CCE">
      <w:pPr>
        <w:pStyle w:val="PL"/>
      </w:pPr>
      <w:r w:rsidRPr="002178AD">
        <w:t xml:space="preserve">        '204':</w:t>
      </w:r>
    </w:p>
    <w:p w14:paraId="7DC09DFF" w14:textId="77777777" w:rsidR="00AA1CCE" w:rsidRPr="002178AD" w:rsidRDefault="00AA1CCE" w:rsidP="00AA1CCE">
      <w:pPr>
        <w:pStyle w:val="PL"/>
        <w:rPr>
          <w:lang w:eastAsia="zh-CN"/>
        </w:rPr>
      </w:pPr>
      <w:r w:rsidRPr="002178AD">
        <w:t xml:space="preserve">          description: </w:t>
      </w:r>
      <w:r w:rsidRPr="002178AD">
        <w:rPr>
          <w:lang w:eastAsia="zh-CN"/>
        </w:rPr>
        <w:t>&gt;</w:t>
      </w:r>
    </w:p>
    <w:p w14:paraId="617A4A41" w14:textId="77777777" w:rsidR="00AA1CCE" w:rsidRPr="002178AD" w:rsidRDefault="00AA1CCE" w:rsidP="00AA1CCE">
      <w:pPr>
        <w:pStyle w:val="PL"/>
      </w:pPr>
      <w:r w:rsidRPr="002178AD">
        <w:t xml:space="preserve">            Successful case. The Individual PFD Data resource related to the application</w:t>
      </w:r>
    </w:p>
    <w:p w14:paraId="2B7F7AF4" w14:textId="77777777" w:rsidR="00AA1CCE" w:rsidRPr="002178AD" w:rsidRDefault="00AA1CCE" w:rsidP="00AA1CCE">
      <w:pPr>
        <w:pStyle w:val="PL"/>
      </w:pPr>
      <w:r w:rsidRPr="002178AD">
        <w:t xml:space="preserve">            identifier was deleted.</w:t>
      </w:r>
    </w:p>
    <w:p w14:paraId="549CA63A" w14:textId="77777777" w:rsidR="00AA1CCE" w:rsidRPr="002178AD" w:rsidRDefault="00AA1CCE" w:rsidP="00AA1CCE">
      <w:pPr>
        <w:pStyle w:val="PL"/>
      </w:pPr>
      <w:r w:rsidRPr="002178AD">
        <w:t xml:space="preserve">        '400':</w:t>
      </w:r>
    </w:p>
    <w:p w14:paraId="18A1D2C5" w14:textId="77777777" w:rsidR="00AA1CCE" w:rsidRPr="002178AD" w:rsidRDefault="00AA1CCE" w:rsidP="00AA1CCE">
      <w:pPr>
        <w:pStyle w:val="PL"/>
      </w:pPr>
      <w:r w:rsidRPr="002178AD">
        <w:t xml:space="preserve">          $ref: 'TS29571_CommonData.yaml#/components/responses/400'</w:t>
      </w:r>
    </w:p>
    <w:p w14:paraId="131F7EED" w14:textId="77777777" w:rsidR="00AA1CCE" w:rsidRPr="002178AD" w:rsidRDefault="00AA1CCE" w:rsidP="00AA1CCE">
      <w:pPr>
        <w:pStyle w:val="PL"/>
      </w:pPr>
      <w:r w:rsidRPr="002178AD">
        <w:t xml:space="preserve">        '401':</w:t>
      </w:r>
    </w:p>
    <w:p w14:paraId="3A54F5C8" w14:textId="77777777" w:rsidR="00AA1CCE" w:rsidRPr="002178AD" w:rsidRDefault="00AA1CCE" w:rsidP="00AA1CCE">
      <w:pPr>
        <w:pStyle w:val="PL"/>
      </w:pPr>
      <w:r w:rsidRPr="002178AD">
        <w:t xml:space="preserve">          $ref: 'TS29571_CommonData.yaml#/components/responses/401'</w:t>
      </w:r>
    </w:p>
    <w:p w14:paraId="6865CF86" w14:textId="77777777" w:rsidR="00AA1CCE" w:rsidRPr="002178AD" w:rsidRDefault="00AA1CCE" w:rsidP="00AA1CCE">
      <w:pPr>
        <w:pStyle w:val="PL"/>
      </w:pPr>
      <w:r w:rsidRPr="002178AD">
        <w:t xml:space="preserve">        '403':</w:t>
      </w:r>
    </w:p>
    <w:p w14:paraId="24D727AA" w14:textId="77777777" w:rsidR="00AA1CCE" w:rsidRPr="002178AD" w:rsidRDefault="00AA1CCE" w:rsidP="00AA1CCE">
      <w:pPr>
        <w:pStyle w:val="PL"/>
      </w:pPr>
      <w:r w:rsidRPr="002178AD">
        <w:t xml:space="preserve">          $ref: 'TS29571_CommonData.yaml#/components/responses/403'</w:t>
      </w:r>
    </w:p>
    <w:p w14:paraId="6D197262" w14:textId="77777777" w:rsidR="00AA1CCE" w:rsidRPr="002178AD" w:rsidRDefault="00AA1CCE" w:rsidP="00AA1CCE">
      <w:pPr>
        <w:pStyle w:val="PL"/>
      </w:pPr>
      <w:r w:rsidRPr="002178AD">
        <w:t xml:space="preserve">        '404':</w:t>
      </w:r>
    </w:p>
    <w:p w14:paraId="0445FA57" w14:textId="77777777" w:rsidR="00AA1CCE" w:rsidRPr="002178AD" w:rsidRDefault="00AA1CCE" w:rsidP="00AA1CCE">
      <w:pPr>
        <w:pStyle w:val="PL"/>
      </w:pPr>
      <w:r w:rsidRPr="002178AD">
        <w:t xml:space="preserve">          $ref: 'TS29571_CommonData.yaml#/components/responses/404'</w:t>
      </w:r>
    </w:p>
    <w:p w14:paraId="0BA17BE7" w14:textId="77777777" w:rsidR="00AA1CCE" w:rsidRPr="002178AD" w:rsidRDefault="00AA1CCE" w:rsidP="00AA1CCE">
      <w:pPr>
        <w:pStyle w:val="PL"/>
      </w:pPr>
      <w:r w:rsidRPr="002178AD">
        <w:t xml:space="preserve">        '429':</w:t>
      </w:r>
    </w:p>
    <w:p w14:paraId="4D1B0B68" w14:textId="77777777" w:rsidR="00AA1CCE" w:rsidRPr="002178AD" w:rsidRDefault="00AA1CCE" w:rsidP="00AA1CCE">
      <w:pPr>
        <w:pStyle w:val="PL"/>
      </w:pPr>
      <w:r w:rsidRPr="002178AD">
        <w:t xml:space="preserve">          $ref: 'TS29571_CommonData.yaml#/components/responses/429'</w:t>
      </w:r>
    </w:p>
    <w:p w14:paraId="2191815B" w14:textId="77777777" w:rsidR="00AA1CCE" w:rsidRPr="002178AD" w:rsidRDefault="00AA1CCE" w:rsidP="00AA1CCE">
      <w:pPr>
        <w:pStyle w:val="PL"/>
      </w:pPr>
      <w:r w:rsidRPr="002178AD">
        <w:t xml:space="preserve">        '500':</w:t>
      </w:r>
    </w:p>
    <w:p w14:paraId="661C3B1A" w14:textId="77777777" w:rsidR="00AA1CCE" w:rsidRDefault="00AA1CCE" w:rsidP="00AA1CCE">
      <w:pPr>
        <w:pStyle w:val="PL"/>
      </w:pPr>
      <w:r w:rsidRPr="002178AD">
        <w:t xml:space="preserve">          $ref: 'TS29571_CommonData.yaml#/components/responses/500'</w:t>
      </w:r>
    </w:p>
    <w:p w14:paraId="64143361" w14:textId="77777777" w:rsidR="00AA1CCE" w:rsidRPr="002178AD" w:rsidRDefault="00AA1CCE" w:rsidP="00AA1CCE">
      <w:pPr>
        <w:pStyle w:val="PL"/>
      </w:pPr>
      <w:r w:rsidRPr="002178AD">
        <w:t xml:space="preserve">        '50</w:t>
      </w:r>
      <w:r>
        <w:t>2</w:t>
      </w:r>
      <w:r w:rsidRPr="002178AD">
        <w:t>':</w:t>
      </w:r>
    </w:p>
    <w:p w14:paraId="7603EF65" w14:textId="77777777" w:rsidR="00AA1CCE" w:rsidRPr="002178AD" w:rsidRDefault="00AA1CCE" w:rsidP="00AA1CCE">
      <w:pPr>
        <w:pStyle w:val="PL"/>
      </w:pPr>
      <w:r w:rsidRPr="002178AD">
        <w:t xml:space="preserve">          $ref: 'TS29571_CommonData.yaml#/components/responses/50</w:t>
      </w:r>
      <w:r>
        <w:t>2</w:t>
      </w:r>
      <w:r w:rsidRPr="002178AD">
        <w:t>'</w:t>
      </w:r>
    </w:p>
    <w:p w14:paraId="1003E9C2" w14:textId="77777777" w:rsidR="00AA1CCE" w:rsidRPr="002178AD" w:rsidRDefault="00AA1CCE" w:rsidP="00AA1CCE">
      <w:pPr>
        <w:pStyle w:val="PL"/>
      </w:pPr>
      <w:r w:rsidRPr="002178AD">
        <w:t xml:space="preserve">        '503':</w:t>
      </w:r>
    </w:p>
    <w:p w14:paraId="012B78E5" w14:textId="77777777" w:rsidR="00AA1CCE" w:rsidRPr="002178AD" w:rsidRDefault="00AA1CCE" w:rsidP="00AA1CCE">
      <w:pPr>
        <w:pStyle w:val="PL"/>
      </w:pPr>
      <w:r w:rsidRPr="002178AD">
        <w:t xml:space="preserve">          $ref: 'TS29571_CommonData.yaml#/components/responses/503'</w:t>
      </w:r>
    </w:p>
    <w:p w14:paraId="7BC98C41" w14:textId="77777777" w:rsidR="00AA1CCE" w:rsidRPr="002178AD" w:rsidRDefault="00AA1CCE" w:rsidP="00AA1CCE">
      <w:pPr>
        <w:pStyle w:val="PL"/>
      </w:pPr>
      <w:r w:rsidRPr="002178AD">
        <w:t xml:space="preserve">        default:</w:t>
      </w:r>
    </w:p>
    <w:p w14:paraId="7E169A1D" w14:textId="77777777" w:rsidR="00AA1CCE" w:rsidRPr="002178AD" w:rsidRDefault="00AA1CCE" w:rsidP="00AA1CCE">
      <w:pPr>
        <w:pStyle w:val="PL"/>
      </w:pPr>
      <w:r w:rsidRPr="002178AD">
        <w:t xml:space="preserve">          $ref: 'TS29571_CommonData.yaml#/components/responses/default'</w:t>
      </w:r>
    </w:p>
    <w:p w14:paraId="442343B2" w14:textId="77777777" w:rsidR="00AA1CCE" w:rsidRPr="002178AD" w:rsidRDefault="00AA1CCE" w:rsidP="00AA1CCE">
      <w:pPr>
        <w:pStyle w:val="PL"/>
      </w:pPr>
      <w:r w:rsidRPr="002178AD">
        <w:t xml:space="preserve">    put:</w:t>
      </w:r>
    </w:p>
    <w:p w14:paraId="17E8D291" w14:textId="77777777" w:rsidR="00AA1CCE" w:rsidRPr="002178AD" w:rsidRDefault="00AA1CCE" w:rsidP="00AA1CCE">
      <w:pPr>
        <w:pStyle w:val="PL"/>
      </w:pPr>
      <w:r w:rsidRPr="002178AD">
        <w:t xml:space="preserve">      summary: Create or update the corresponding PFDs for the specified application identifier</w:t>
      </w:r>
    </w:p>
    <w:p w14:paraId="59E2C26A" w14:textId="77777777" w:rsidR="00AA1CCE" w:rsidRPr="002178AD" w:rsidRDefault="00AA1CCE" w:rsidP="00AA1CCE">
      <w:pPr>
        <w:pStyle w:val="PL"/>
      </w:pPr>
      <w:r w:rsidRPr="002178AD">
        <w:t xml:space="preserve">      operationId: CreateOrReplaceIndividualPFDData</w:t>
      </w:r>
    </w:p>
    <w:p w14:paraId="6B49501F" w14:textId="77777777" w:rsidR="00AA1CCE" w:rsidRPr="002178AD" w:rsidRDefault="00AA1CCE" w:rsidP="00AA1CCE">
      <w:pPr>
        <w:pStyle w:val="PL"/>
      </w:pPr>
      <w:r w:rsidRPr="002178AD">
        <w:t xml:space="preserve">      tags:</w:t>
      </w:r>
    </w:p>
    <w:p w14:paraId="76939983" w14:textId="77777777" w:rsidR="00AA1CCE" w:rsidRPr="002178AD" w:rsidRDefault="00AA1CCE" w:rsidP="00AA1CCE">
      <w:pPr>
        <w:pStyle w:val="PL"/>
      </w:pPr>
      <w:r w:rsidRPr="002178AD">
        <w:t xml:space="preserve">        - Individual PFD Data (Document)</w:t>
      </w:r>
    </w:p>
    <w:p w14:paraId="1775384B" w14:textId="77777777" w:rsidR="00AA1CCE" w:rsidRPr="002178AD" w:rsidRDefault="00AA1CCE" w:rsidP="00AA1CCE">
      <w:pPr>
        <w:pStyle w:val="PL"/>
      </w:pPr>
      <w:r w:rsidRPr="002178AD">
        <w:t xml:space="preserve">      security:</w:t>
      </w:r>
    </w:p>
    <w:p w14:paraId="06FD58E9" w14:textId="77777777" w:rsidR="00AA1CCE" w:rsidRPr="002178AD" w:rsidRDefault="00AA1CCE" w:rsidP="00AA1CCE">
      <w:pPr>
        <w:pStyle w:val="PL"/>
      </w:pPr>
      <w:r w:rsidRPr="002178AD">
        <w:t xml:space="preserve">        - {}</w:t>
      </w:r>
    </w:p>
    <w:p w14:paraId="404896F2" w14:textId="77777777" w:rsidR="00AA1CCE" w:rsidRPr="002178AD" w:rsidRDefault="00AA1CCE" w:rsidP="00AA1CCE">
      <w:pPr>
        <w:pStyle w:val="PL"/>
      </w:pPr>
      <w:r w:rsidRPr="002178AD">
        <w:t xml:space="preserve">        - oAuth2ClientCredentials:</w:t>
      </w:r>
    </w:p>
    <w:p w14:paraId="3BD39383" w14:textId="77777777" w:rsidR="00AA1CCE" w:rsidRPr="002178AD" w:rsidRDefault="00AA1CCE" w:rsidP="00AA1CCE">
      <w:pPr>
        <w:pStyle w:val="PL"/>
      </w:pPr>
      <w:r w:rsidRPr="002178AD">
        <w:t xml:space="preserve">          - nudr-dr</w:t>
      </w:r>
    </w:p>
    <w:p w14:paraId="3ECEDB03" w14:textId="77777777" w:rsidR="00AA1CCE" w:rsidRPr="002178AD" w:rsidRDefault="00AA1CCE" w:rsidP="00AA1CCE">
      <w:pPr>
        <w:pStyle w:val="PL"/>
      </w:pPr>
      <w:r w:rsidRPr="002178AD">
        <w:t xml:space="preserve">        - oAuth2ClientCredentials:</w:t>
      </w:r>
    </w:p>
    <w:p w14:paraId="20B4D470" w14:textId="77777777" w:rsidR="00AA1CCE" w:rsidRPr="002178AD" w:rsidRDefault="00AA1CCE" w:rsidP="00AA1CCE">
      <w:pPr>
        <w:pStyle w:val="PL"/>
      </w:pPr>
      <w:r w:rsidRPr="002178AD">
        <w:t xml:space="preserve">          - nudr-dr</w:t>
      </w:r>
    </w:p>
    <w:p w14:paraId="54469810" w14:textId="77777777" w:rsidR="00AA1CCE" w:rsidRPr="002178AD" w:rsidRDefault="00AA1CCE" w:rsidP="00AA1CCE">
      <w:pPr>
        <w:pStyle w:val="PL"/>
      </w:pPr>
      <w:r w:rsidRPr="002178AD">
        <w:t xml:space="preserve">          - nudr-dr:application-data</w:t>
      </w:r>
    </w:p>
    <w:p w14:paraId="334493AD" w14:textId="77777777" w:rsidR="00AA1CCE" w:rsidRDefault="00AA1CCE" w:rsidP="00AA1CCE">
      <w:pPr>
        <w:pStyle w:val="PL"/>
      </w:pPr>
      <w:r>
        <w:t xml:space="preserve">        - oAuth2ClientCredentials:</w:t>
      </w:r>
    </w:p>
    <w:p w14:paraId="68E222F8" w14:textId="77777777" w:rsidR="00AA1CCE" w:rsidRDefault="00AA1CCE" w:rsidP="00AA1CCE">
      <w:pPr>
        <w:pStyle w:val="PL"/>
      </w:pPr>
      <w:r>
        <w:t xml:space="preserve">          - nudr-dr</w:t>
      </w:r>
    </w:p>
    <w:p w14:paraId="46647D1A" w14:textId="77777777" w:rsidR="00AA1CCE" w:rsidRDefault="00AA1CCE" w:rsidP="00AA1CCE">
      <w:pPr>
        <w:pStyle w:val="PL"/>
      </w:pPr>
      <w:r>
        <w:t xml:space="preserve">          - nudr-dr:application-data</w:t>
      </w:r>
    </w:p>
    <w:p w14:paraId="182035B3" w14:textId="77777777" w:rsidR="00AA1CCE" w:rsidRDefault="00AA1CCE" w:rsidP="00AA1CCE">
      <w:pPr>
        <w:pStyle w:val="PL"/>
      </w:pPr>
      <w:r>
        <w:t xml:space="preserve">          - nudr-dr:application-data:pfds:create</w:t>
      </w:r>
    </w:p>
    <w:p w14:paraId="26B8D30B" w14:textId="77777777" w:rsidR="00AA1CCE" w:rsidRPr="002178AD" w:rsidRDefault="00AA1CCE" w:rsidP="00AA1CCE">
      <w:pPr>
        <w:pStyle w:val="PL"/>
      </w:pPr>
      <w:r w:rsidRPr="002178AD">
        <w:t xml:space="preserve">      requestBody:</w:t>
      </w:r>
    </w:p>
    <w:p w14:paraId="1B851D9F" w14:textId="77777777" w:rsidR="00AA1CCE" w:rsidRPr="002178AD" w:rsidRDefault="00AA1CCE" w:rsidP="00AA1CCE">
      <w:pPr>
        <w:pStyle w:val="PL"/>
      </w:pPr>
      <w:r w:rsidRPr="002178AD">
        <w:t xml:space="preserve">        required: true</w:t>
      </w:r>
    </w:p>
    <w:p w14:paraId="5CCE2152" w14:textId="77777777" w:rsidR="00AA1CCE" w:rsidRPr="002178AD" w:rsidRDefault="00AA1CCE" w:rsidP="00AA1CCE">
      <w:pPr>
        <w:pStyle w:val="PL"/>
      </w:pPr>
      <w:r w:rsidRPr="002178AD">
        <w:t xml:space="preserve">        content:</w:t>
      </w:r>
    </w:p>
    <w:p w14:paraId="6AE12858" w14:textId="77777777" w:rsidR="00AA1CCE" w:rsidRPr="002178AD" w:rsidRDefault="00AA1CCE" w:rsidP="00AA1CCE">
      <w:pPr>
        <w:pStyle w:val="PL"/>
      </w:pPr>
      <w:r w:rsidRPr="002178AD">
        <w:t xml:space="preserve">          application/json:</w:t>
      </w:r>
    </w:p>
    <w:p w14:paraId="5AD5A4D7" w14:textId="77777777" w:rsidR="00AA1CCE" w:rsidRPr="002178AD" w:rsidRDefault="00AA1CCE" w:rsidP="00AA1CCE">
      <w:pPr>
        <w:pStyle w:val="PL"/>
      </w:pPr>
      <w:r w:rsidRPr="002178AD">
        <w:t xml:space="preserve">            schema:</w:t>
      </w:r>
    </w:p>
    <w:p w14:paraId="5121A319" w14:textId="77777777" w:rsidR="00AA1CCE" w:rsidRPr="002178AD" w:rsidRDefault="00AA1CCE" w:rsidP="00AA1CCE">
      <w:pPr>
        <w:pStyle w:val="PL"/>
      </w:pPr>
      <w:r w:rsidRPr="002178AD">
        <w:t xml:space="preserve">              $ref: '#/components/schemas/PfdDataForAppExt'</w:t>
      </w:r>
    </w:p>
    <w:p w14:paraId="127ACB81" w14:textId="77777777" w:rsidR="00AA1CCE" w:rsidRPr="002178AD" w:rsidRDefault="00AA1CCE" w:rsidP="00AA1CCE">
      <w:pPr>
        <w:pStyle w:val="PL"/>
      </w:pPr>
      <w:r w:rsidRPr="002178AD">
        <w:t xml:space="preserve">      parameters:</w:t>
      </w:r>
    </w:p>
    <w:p w14:paraId="0BDDCA0A" w14:textId="77777777" w:rsidR="00AA1CCE" w:rsidRPr="002178AD" w:rsidRDefault="00AA1CCE" w:rsidP="00AA1CCE">
      <w:pPr>
        <w:pStyle w:val="PL"/>
      </w:pPr>
      <w:r w:rsidRPr="002178AD">
        <w:t xml:space="preserve">        - name: appId</w:t>
      </w:r>
    </w:p>
    <w:p w14:paraId="569CA19F" w14:textId="77777777" w:rsidR="00AA1CCE" w:rsidRPr="002178AD" w:rsidRDefault="00AA1CCE" w:rsidP="00AA1CCE">
      <w:pPr>
        <w:pStyle w:val="PL"/>
      </w:pPr>
      <w:r w:rsidRPr="002178AD">
        <w:t xml:space="preserve">          in: path</w:t>
      </w:r>
    </w:p>
    <w:p w14:paraId="51F12F3F" w14:textId="77777777" w:rsidR="00AA1CCE" w:rsidRPr="002178AD" w:rsidRDefault="00AA1CCE" w:rsidP="00AA1CCE">
      <w:pPr>
        <w:pStyle w:val="PL"/>
        <w:rPr>
          <w:lang w:eastAsia="zh-CN"/>
        </w:rPr>
      </w:pPr>
      <w:r w:rsidRPr="002178AD">
        <w:t xml:space="preserve">          description: </w:t>
      </w:r>
      <w:r w:rsidRPr="002178AD">
        <w:rPr>
          <w:lang w:eastAsia="zh-CN"/>
        </w:rPr>
        <w:t>&gt;</w:t>
      </w:r>
    </w:p>
    <w:p w14:paraId="2CAE5F9A" w14:textId="77777777" w:rsidR="00AA1CCE" w:rsidRPr="002178AD" w:rsidRDefault="00AA1CCE" w:rsidP="00AA1CCE">
      <w:pPr>
        <w:pStyle w:val="PL"/>
      </w:pPr>
      <w:r w:rsidRPr="002178AD">
        <w:t xml:space="preserve">            Indicate the application identifier for the request pfd(s). It shall apply the format</w:t>
      </w:r>
    </w:p>
    <w:p w14:paraId="38965703" w14:textId="77777777" w:rsidR="00AA1CCE" w:rsidRPr="002178AD" w:rsidRDefault="00AA1CCE" w:rsidP="00AA1CCE">
      <w:pPr>
        <w:pStyle w:val="PL"/>
      </w:pPr>
      <w:r w:rsidRPr="002178AD">
        <w:t xml:space="preserve">            of Data type ApplicationId.</w:t>
      </w:r>
    </w:p>
    <w:p w14:paraId="7A94CD2D" w14:textId="77777777" w:rsidR="00AA1CCE" w:rsidRPr="002178AD" w:rsidRDefault="00AA1CCE" w:rsidP="00AA1CCE">
      <w:pPr>
        <w:pStyle w:val="PL"/>
      </w:pPr>
      <w:r w:rsidRPr="002178AD">
        <w:t xml:space="preserve">          required: true</w:t>
      </w:r>
    </w:p>
    <w:p w14:paraId="3990354E" w14:textId="77777777" w:rsidR="00AA1CCE" w:rsidRPr="002178AD" w:rsidRDefault="00AA1CCE" w:rsidP="00AA1CCE">
      <w:pPr>
        <w:pStyle w:val="PL"/>
      </w:pPr>
      <w:r w:rsidRPr="002178AD">
        <w:t xml:space="preserve">          schema:</w:t>
      </w:r>
    </w:p>
    <w:p w14:paraId="6C59B1D9" w14:textId="77777777" w:rsidR="00AA1CCE" w:rsidRPr="002178AD" w:rsidRDefault="00AA1CCE" w:rsidP="00AA1CCE">
      <w:pPr>
        <w:pStyle w:val="PL"/>
      </w:pPr>
      <w:r w:rsidRPr="002178AD">
        <w:t xml:space="preserve">            type: string</w:t>
      </w:r>
    </w:p>
    <w:p w14:paraId="4808BABB" w14:textId="77777777" w:rsidR="00AA1CCE" w:rsidRPr="002178AD" w:rsidRDefault="00AA1CCE" w:rsidP="00AA1CCE">
      <w:pPr>
        <w:pStyle w:val="PL"/>
      </w:pPr>
      <w:r w:rsidRPr="002178AD">
        <w:t xml:space="preserve">      responses:</w:t>
      </w:r>
    </w:p>
    <w:p w14:paraId="11F07D2A" w14:textId="77777777" w:rsidR="00AA1CCE" w:rsidRPr="002178AD" w:rsidRDefault="00AA1CCE" w:rsidP="00AA1CCE">
      <w:pPr>
        <w:pStyle w:val="PL"/>
      </w:pPr>
      <w:r w:rsidRPr="002178AD">
        <w:t xml:space="preserve">        '201':</w:t>
      </w:r>
    </w:p>
    <w:p w14:paraId="51FE76F1" w14:textId="77777777" w:rsidR="00AA1CCE" w:rsidRPr="002178AD" w:rsidRDefault="00AA1CCE" w:rsidP="00AA1CCE">
      <w:pPr>
        <w:pStyle w:val="PL"/>
        <w:rPr>
          <w:lang w:eastAsia="zh-CN"/>
        </w:rPr>
      </w:pPr>
      <w:r w:rsidRPr="002178AD">
        <w:t xml:space="preserve">          description: </w:t>
      </w:r>
      <w:r w:rsidRPr="002178AD">
        <w:rPr>
          <w:lang w:eastAsia="zh-CN"/>
        </w:rPr>
        <w:t>&gt;</w:t>
      </w:r>
    </w:p>
    <w:p w14:paraId="2A25EEB8" w14:textId="77777777" w:rsidR="00AA1CCE" w:rsidRPr="002178AD" w:rsidRDefault="00AA1CCE" w:rsidP="00AA1CCE">
      <w:pPr>
        <w:pStyle w:val="PL"/>
      </w:pPr>
      <w:r w:rsidRPr="002178AD">
        <w:t xml:space="preserve">            The creation of an Individual PFD Data resource related to the application-identifier</w:t>
      </w:r>
    </w:p>
    <w:p w14:paraId="0C43C34B" w14:textId="77777777" w:rsidR="00AA1CCE" w:rsidRPr="002178AD" w:rsidRDefault="00AA1CCE" w:rsidP="00AA1CCE">
      <w:pPr>
        <w:pStyle w:val="PL"/>
      </w:pPr>
      <w:r w:rsidRPr="002178AD">
        <w:t xml:space="preserve">            is confirmed and a representation of that resource is returned.</w:t>
      </w:r>
    </w:p>
    <w:p w14:paraId="1EA7BB70" w14:textId="77777777" w:rsidR="00AA1CCE" w:rsidRPr="002178AD" w:rsidRDefault="00AA1CCE" w:rsidP="00AA1CCE">
      <w:pPr>
        <w:pStyle w:val="PL"/>
      </w:pPr>
      <w:r w:rsidRPr="002178AD">
        <w:t xml:space="preserve">          content:</w:t>
      </w:r>
    </w:p>
    <w:p w14:paraId="23CE6B17" w14:textId="77777777" w:rsidR="00AA1CCE" w:rsidRPr="002178AD" w:rsidRDefault="00AA1CCE" w:rsidP="00AA1CCE">
      <w:pPr>
        <w:pStyle w:val="PL"/>
      </w:pPr>
      <w:r w:rsidRPr="002178AD">
        <w:t xml:space="preserve">            application/json:</w:t>
      </w:r>
    </w:p>
    <w:p w14:paraId="40EF1C0F" w14:textId="77777777" w:rsidR="00AA1CCE" w:rsidRPr="002178AD" w:rsidRDefault="00AA1CCE" w:rsidP="00AA1CCE">
      <w:pPr>
        <w:pStyle w:val="PL"/>
      </w:pPr>
      <w:r w:rsidRPr="002178AD">
        <w:t xml:space="preserve">              schema:</w:t>
      </w:r>
    </w:p>
    <w:p w14:paraId="301448F6" w14:textId="77777777" w:rsidR="00AA1CCE" w:rsidRPr="002178AD" w:rsidRDefault="00AA1CCE" w:rsidP="00AA1CCE">
      <w:pPr>
        <w:pStyle w:val="PL"/>
      </w:pPr>
      <w:r w:rsidRPr="002178AD">
        <w:t xml:space="preserve">                $ref: '#/components/schemas/PfdDataForAppExt'</w:t>
      </w:r>
    </w:p>
    <w:p w14:paraId="153FD338" w14:textId="77777777" w:rsidR="00AA1CCE" w:rsidRPr="002178AD" w:rsidRDefault="00AA1CCE" w:rsidP="00AA1CCE">
      <w:pPr>
        <w:pStyle w:val="PL"/>
      </w:pPr>
      <w:r w:rsidRPr="002178AD">
        <w:t xml:space="preserve">          headers:</w:t>
      </w:r>
    </w:p>
    <w:p w14:paraId="4C96DA9E" w14:textId="77777777" w:rsidR="00AA1CCE" w:rsidRPr="002178AD" w:rsidRDefault="00AA1CCE" w:rsidP="00AA1CCE">
      <w:pPr>
        <w:pStyle w:val="PL"/>
      </w:pPr>
      <w:r w:rsidRPr="002178AD">
        <w:t xml:space="preserve">            Location:</w:t>
      </w:r>
    </w:p>
    <w:p w14:paraId="524DBFFB" w14:textId="77777777" w:rsidR="00AA1CCE" w:rsidRPr="002178AD" w:rsidRDefault="00AA1CCE" w:rsidP="00AA1CCE">
      <w:pPr>
        <w:pStyle w:val="PL"/>
        <w:rPr>
          <w:lang w:eastAsia="zh-CN"/>
        </w:rPr>
      </w:pPr>
      <w:r w:rsidRPr="002178AD">
        <w:t xml:space="preserve">              description: </w:t>
      </w:r>
      <w:r w:rsidRPr="002178AD">
        <w:rPr>
          <w:lang w:eastAsia="zh-CN"/>
        </w:rPr>
        <w:t>&gt;</w:t>
      </w:r>
    </w:p>
    <w:p w14:paraId="0BCADF32" w14:textId="77777777" w:rsidR="00AA1CCE" w:rsidRPr="002178AD" w:rsidRDefault="00AA1CCE" w:rsidP="00AA1CCE">
      <w:pPr>
        <w:pStyle w:val="PL"/>
      </w:pPr>
      <w:r w:rsidRPr="002178AD">
        <w:t xml:space="preserve">                'Contains the URI of the newly created resource, according to the structure:</w:t>
      </w:r>
    </w:p>
    <w:p w14:paraId="00E140EF" w14:textId="77777777" w:rsidR="00AA1CCE" w:rsidRPr="002178AD" w:rsidRDefault="00AA1CCE" w:rsidP="00AA1CCE">
      <w:pPr>
        <w:pStyle w:val="PL"/>
      </w:pPr>
      <w:r w:rsidRPr="002178AD">
        <w:t xml:space="preserve">                {apiRoot}/nudr-dr/&lt;apiVersion&gt;/application-data/pfds/{appId}'</w:t>
      </w:r>
    </w:p>
    <w:p w14:paraId="5C84B40A" w14:textId="77777777" w:rsidR="00AA1CCE" w:rsidRPr="002178AD" w:rsidRDefault="00AA1CCE" w:rsidP="00AA1CCE">
      <w:pPr>
        <w:pStyle w:val="PL"/>
      </w:pPr>
      <w:r w:rsidRPr="002178AD">
        <w:t xml:space="preserve">              required: true</w:t>
      </w:r>
    </w:p>
    <w:p w14:paraId="69FBCBB5" w14:textId="77777777" w:rsidR="00AA1CCE" w:rsidRPr="002178AD" w:rsidRDefault="00AA1CCE" w:rsidP="00AA1CCE">
      <w:pPr>
        <w:pStyle w:val="PL"/>
      </w:pPr>
      <w:r w:rsidRPr="002178AD">
        <w:t xml:space="preserve">              schema:</w:t>
      </w:r>
    </w:p>
    <w:p w14:paraId="7BC2CF85" w14:textId="77777777" w:rsidR="00AA1CCE" w:rsidRPr="002178AD" w:rsidRDefault="00AA1CCE" w:rsidP="00AA1CCE">
      <w:pPr>
        <w:pStyle w:val="PL"/>
      </w:pPr>
      <w:r w:rsidRPr="002178AD">
        <w:t xml:space="preserve">                type: string</w:t>
      </w:r>
    </w:p>
    <w:p w14:paraId="7BA00950" w14:textId="77777777" w:rsidR="00AA1CCE" w:rsidRPr="002178AD" w:rsidRDefault="00AA1CCE" w:rsidP="00AA1CCE">
      <w:pPr>
        <w:pStyle w:val="PL"/>
      </w:pPr>
      <w:r w:rsidRPr="002178AD">
        <w:t xml:space="preserve">        '200':</w:t>
      </w:r>
    </w:p>
    <w:p w14:paraId="459246C3" w14:textId="77777777" w:rsidR="00AA1CCE" w:rsidRPr="002178AD" w:rsidRDefault="00AA1CCE" w:rsidP="00AA1CCE">
      <w:pPr>
        <w:pStyle w:val="PL"/>
        <w:rPr>
          <w:lang w:eastAsia="zh-CN"/>
        </w:rPr>
      </w:pPr>
      <w:r w:rsidRPr="002178AD">
        <w:t xml:space="preserve">          description: </w:t>
      </w:r>
      <w:r w:rsidRPr="002178AD">
        <w:rPr>
          <w:lang w:eastAsia="zh-CN"/>
        </w:rPr>
        <w:t>&gt;</w:t>
      </w:r>
    </w:p>
    <w:p w14:paraId="17B174B1" w14:textId="77777777" w:rsidR="00AA1CCE" w:rsidRPr="002178AD" w:rsidRDefault="00AA1CCE" w:rsidP="00AA1CCE">
      <w:pPr>
        <w:pStyle w:val="PL"/>
      </w:pPr>
      <w:r w:rsidRPr="002178AD">
        <w:t xml:space="preserve">            Successful case. The upgrade of an Individual PFD Data resource related to the</w:t>
      </w:r>
    </w:p>
    <w:p w14:paraId="0DD67994" w14:textId="77777777" w:rsidR="00AA1CCE" w:rsidRPr="002178AD" w:rsidRDefault="00AA1CCE" w:rsidP="00AA1CCE">
      <w:pPr>
        <w:pStyle w:val="PL"/>
      </w:pPr>
      <w:r w:rsidRPr="002178AD">
        <w:t xml:space="preserve">            application identifier is confirmed and a representation of that resource is returned.</w:t>
      </w:r>
    </w:p>
    <w:p w14:paraId="7802DCFB" w14:textId="77777777" w:rsidR="00AA1CCE" w:rsidRPr="002178AD" w:rsidRDefault="00AA1CCE" w:rsidP="00AA1CCE">
      <w:pPr>
        <w:pStyle w:val="PL"/>
      </w:pPr>
      <w:r w:rsidRPr="002178AD">
        <w:t xml:space="preserve">          content:</w:t>
      </w:r>
    </w:p>
    <w:p w14:paraId="20E48E8F" w14:textId="77777777" w:rsidR="00AA1CCE" w:rsidRPr="002178AD" w:rsidRDefault="00AA1CCE" w:rsidP="00AA1CCE">
      <w:pPr>
        <w:pStyle w:val="PL"/>
      </w:pPr>
      <w:r w:rsidRPr="002178AD">
        <w:lastRenderedPageBreak/>
        <w:t xml:space="preserve">            application/json:</w:t>
      </w:r>
    </w:p>
    <w:p w14:paraId="7B3DC3B6" w14:textId="77777777" w:rsidR="00AA1CCE" w:rsidRPr="002178AD" w:rsidRDefault="00AA1CCE" w:rsidP="00AA1CCE">
      <w:pPr>
        <w:pStyle w:val="PL"/>
      </w:pPr>
      <w:r w:rsidRPr="002178AD">
        <w:t xml:space="preserve">              schema:</w:t>
      </w:r>
    </w:p>
    <w:p w14:paraId="0B8A0D10" w14:textId="77777777" w:rsidR="00AA1CCE" w:rsidRPr="002178AD" w:rsidRDefault="00AA1CCE" w:rsidP="00AA1CCE">
      <w:pPr>
        <w:pStyle w:val="PL"/>
      </w:pPr>
      <w:r w:rsidRPr="002178AD">
        <w:t xml:space="preserve">                $ref: '#/components/schemas/PfdDataForAppExt'</w:t>
      </w:r>
    </w:p>
    <w:p w14:paraId="4A23E0AD" w14:textId="77777777" w:rsidR="00AA1CCE" w:rsidRPr="002178AD" w:rsidRDefault="00AA1CCE" w:rsidP="00AA1CCE">
      <w:pPr>
        <w:pStyle w:val="PL"/>
      </w:pPr>
      <w:r w:rsidRPr="002178AD">
        <w:t xml:space="preserve">        '204':</w:t>
      </w:r>
    </w:p>
    <w:p w14:paraId="5D6F19B9" w14:textId="77777777" w:rsidR="00AA1CCE" w:rsidRPr="002178AD" w:rsidRDefault="00AA1CCE" w:rsidP="00AA1CCE">
      <w:pPr>
        <w:pStyle w:val="PL"/>
      </w:pPr>
      <w:r w:rsidRPr="002178AD">
        <w:t xml:space="preserve">          description: No content</w:t>
      </w:r>
    </w:p>
    <w:p w14:paraId="0A3AB5FC" w14:textId="77777777" w:rsidR="00AA1CCE" w:rsidRPr="002178AD" w:rsidRDefault="00AA1CCE" w:rsidP="00AA1CCE">
      <w:pPr>
        <w:pStyle w:val="PL"/>
      </w:pPr>
      <w:r w:rsidRPr="002178AD">
        <w:t xml:space="preserve">        '400':</w:t>
      </w:r>
    </w:p>
    <w:p w14:paraId="09644DFB" w14:textId="77777777" w:rsidR="00AA1CCE" w:rsidRPr="002178AD" w:rsidRDefault="00AA1CCE" w:rsidP="00AA1CCE">
      <w:pPr>
        <w:pStyle w:val="PL"/>
      </w:pPr>
      <w:r w:rsidRPr="002178AD">
        <w:t xml:space="preserve">          $ref: 'TS29571_CommonData.yaml#/components/responses/400'</w:t>
      </w:r>
    </w:p>
    <w:p w14:paraId="681049F5" w14:textId="77777777" w:rsidR="00AA1CCE" w:rsidRPr="002178AD" w:rsidRDefault="00AA1CCE" w:rsidP="00AA1CCE">
      <w:pPr>
        <w:pStyle w:val="PL"/>
      </w:pPr>
      <w:r w:rsidRPr="002178AD">
        <w:t xml:space="preserve">        '401':</w:t>
      </w:r>
    </w:p>
    <w:p w14:paraId="53F2298C" w14:textId="77777777" w:rsidR="00AA1CCE" w:rsidRPr="002178AD" w:rsidRDefault="00AA1CCE" w:rsidP="00AA1CCE">
      <w:pPr>
        <w:pStyle w:val="PL"/>
      </w:pPr>
      <w:r w:rsidRPr="002178AD">
        <w:t xml:space="preserve">          $ref: 'TS29571_CommonData.yaml#/components/responses/401'</w:t>
      </w:r>
    </w:p>
    <w:p w14:paraId="0C30CF22" w14:textId="77777777" w:rsidR="00AA1CCE" w:rsidRPr="002178AD" w:rsidRDefault="00AA1CCE" w:rsidP="00AA1CCE">
      <w:pPr>
        <w:pStyle w:val="PL"/>
      </w:pPr>
      <w:r w:rsidRPr="002178AD">
        <w:t xml:space="preserve">        '403':</w:t>
      </w:r>
    </w:p>
    <w:p w14:paraId="4786F4B6" w14:textId="77777777" w:rsidR="00AA1CCE" w:rsidRPr="002178AD" w:rsidRDefault="00AA1CCE" w:rsidP="00AA1CCE">
      <w:pPr>
        <w:pStyle w:val="PL"/>
      </w:pPr>
      <w:r w:rsidRPr="002178AD">
        <w:t xml:space="preserve">          $ref: 'TS29571_CommonData.yaml#/components/responses/403'</w:t>
      </w:r>
    </w:p>
    <w:p w14:paraId="1F66CE26" w14:textId="77777777" w:rsidR="00AA1CCE" w:rsidRPr="002178AD" w:rsidRDefault="00AA1CCE" w:rsidP="00AA1CCE">
      <w:pPr>
        <w:pStyle w:val="PL"/>
      </w:pPr>
      <w:r w:rsidRPr="002178AD">
        <w:t xml:space="preserve">        '404':</w:t>
      </w:r>
    </w:p>
    <w:p w14:paraId="45FF4E16" w14:textId="77777777" w:rsidR="00AA1CCE" w:rsidRPr="002178AD" w:rsidRDefault="00AA1CCE" w:rsidP="00AA1CCE">
      <w:pPr>
        <w:pStyle w:val="PL"/>
      </w:pPr>
      <w:r w:rsidRPr="002178AD">
        <w:t xml:space="preserve">          $ref: 'TS29571_CommonData.yaml#/components/responses/404'</w:t>
      </w:r>
    </w:p>
    <w:p w14:paraId="6E638A5D" w14:textId="77777777" w:rsidR="00AA1CCE" w:rsidRPr="002178AD" w:rsidRDefault="00AA1CCE" w:rsidP="00AA1CCE">
      <w:pPr>
        <w:pStyle w:val="PL"/>
      </w:pPr>
      <w:r w:rsidRPr="002178AD">
        <w:t xml:space="preserve">        '411':</w:t>
      </w:r>
    </w:p>
    <w:p w14:paraId="7BC012F5" w14:textId="77777777" w:rsidR="00AA1CCE" w:rsidRPr="002178AD" w:rsidRDefault="00AA1CCE" w:rsidP="00AA1CCE">
      <w:pPr>
        <w:pStyle w:val="PL"/>
      </w:pPr>
      <w:r w:rsidRPr="002178AD">
        <w:t xml:space="preserve">          $ref: 'TS29571_CommonData.yaml#/components/responses/411'</w:t>
      </w:r>
    </w:p>
    <w:p w14:paraId="12A446E7" w14:textId="77777777" w:rsidR="00AA1CCE" w:rsidRPr="002178AD" w:rsidRDefault="00AA1CCE" w:rsidP="00AA1CCE">
      <w:pPr>
        <w:pStyle w:val="PL"/>
      </w:pPr>
      <w:r w:rsidRPr="002178AD">
        <w:t xml:space="preserve">        '413':</w:t>
      </w:r>
    </w:p>
    <w:p w14:paraId="4340D62C" w14:textId="77777777" w:rsidR="00AA1CCE" w:rsidRPr="002178AD" w:rsidRDefault="00AA1CCE" w:rsidP="00AA1CCE">
      <w:pPr>
        <w:pStyle w:val="PL"/>
      </w:pPr>
      <w:r w:rsidRPr="002178AD">
        <w:t xml:space="preserve">          $ref: 'TS29571_CommonData.yaml#/components/responses/413'</w:t>
      </w:r>
    </w:p>
    <w:p w14:paraId="2965300D" w14:textId="77777777" w:rsidR="00AA1CCE" w:rsidRPr="002178AD" w:rsidRDefault="00AA1CCE" w:rsidP="00AA1CCE">
      <w:pPr>
        <w:pStyle w:val="PL"/>
      </w:pPr>
      <w:r w:rsidRPr="002178AD">
        <w:t xml:space="preserve">        '414':</w:t>
      </w:r>
    </w:p>
    <w:p w14:paraId="29F122F0" w14:textId="77777777" w:rsidR="00AA1CCE" w:rsidRPr="002178AD" w:rsidRDefault="00AA1CCE" w:rsidP="00AA1CCE">
      <w:pPr>
        <w:pStyle w:val="PL"/>
      </w:pPr>
      <w:r w:rsidRPr="002178AD">
        <w:t xml:space="preserve">          $ref: 'TS29571_CommonData.yaml#/components/responses/414'</w:t>
      </w:r>
    </w:p>
    <w:p w14:paraId="22D61E37" w14:textId="77777777" w:rsidR="00AA1CCE" w:rsidRPr="002178AD" w:rsidRDefault="00AA1CCE" w:rsidP="00AA1CCE">
      <w:pPr>
        <w:pStyle w:val="PL"/>
      </w:pPr>
      <w:r w:rsidRPr="002178AD">
        <w:t xml:space="preserve">        '415':</w:t>
      </w:r>
    </w:p>
    <w:p w14:paraId="0B51F355" w14:textId="77777777" w:rsidR="00AA1CCE" w:rsidRPr="002178AD" w:rsidRDefault="00AA1CCE" w:rsidP="00AA1CCE">
      <w:pPr>
        <w:pStyle w:val="PL"/>
      </w:pPr>
      <w:r w:rsidRPr="002178AD">
        <w:t xml:space="preserve">          $ref: 'TS29571_CommonData.yaml#/components/responses/415'</w:t>
      </w:r>
    </w:p>
    <w:p w14:paraId="61F0C511" w14:textId="77777777" w:rsidR="00AA1CCE" w:rsidRPr="002178AD" w:rsidRDefault="00AA1CCE" w:rsidP="00AA1CCE">
      <w:pPr>
        <w:pStyle w:val="PL"/>
      </w:pPr>
      <w:r w:rsidRPr="002178AD">
        <w:t xml:space="preserve">        '429':</w:t>
      </w:r>
    </w:p>
    <w:p w14:paraId="6CC4F810" w14:textId="77777777" w:rsidR="00AA1CCE" w:rsidRPr="002178AD" w:rsidRDefault="00AA1CCE" w:rsidP="00AA1CCE">
      <w:pPr>
        <w:pStyle w:val="PL"/>
      </w:pPr>
      <w:r w:rsidRPr="002178AD">
        <w:t xml:space="preserve">          $ref: 'TS29571_CommonData.yaml#/components/responses/429'</w:t>
      </w:r>
    </w:p>
    <w:p w14:paraId="5B6D6450" w14:textId="77777777" w:rsidR="00AA1CCE" w:rsidRPr="002178AD" w:rsidRDefault="00AA1CCE" w:rsidP="00AA1CCE">
      <w:pPr>
        <w:pStyle w:val="PL"/>
      </w:pPr>
      <w:r w:rsidRPr="002178AD">
        <w:t xml:space="preserve">        '500':</w:t>
      </w:r>
    </w:p>
    <w:p w14:paraId="0EAE3D7D" w14:textId="77777777" w:rsidR="00AA1CCE" w:rsidRDefault="00AA1CCE" w:rsidP="00AA1CCE">
      <w:pPr>
        <w:pStyle w:val="PL"/>
      </w:pPr>
      <w:r w:rsidRPr="002178AD">
        <w:t xml:space="preserve">          $ref: 'TS29571_CommonData.yaml#/components/responses/500'</w:t>
      </w:r>
    </w:p>
    <w:p w14:paraId="4D799184" w14:textId="77777777" w:rsidR="00AA1CCE" w:rsidRPr="002178AD" w:rsidRDefault="00AA1CCE" w:rsidP="00AA1CCE">
      <w:pPr>
        <w:pStyle w:val="PL"/>
      </w:pPr>
      <w:r w:rsidRPr="002178AD">
        <w:t xml:space="preserve">        '50</w:t>
      </w:r>
      <w:r>
        <w:t>2</w:t>
      </w:r>
      <w:r w:rsidRPr="002178AD">
        <w:t>':</w:t>
      </w:r>
    </w:p>
    <w:p w14:paraId="4BD05C21" w14:textId="77777777" w:rsidR="00AA1CCE" w:rsidRPr="002178AD" w:rsidRDefault="00AA1CCE" w:rsidP="00AA1CCE">
      <w:pPr>
        <w:pStyle w:val="PL"/>
      </w:pPr>
      <w:r w:rsidRPr="002178AD">
        <w:t xml:space="preserve">          $ref: 'TS29571_CommonData.yaml#/components/responses/50</w:t>
      </w:r>
      <w:r>
        <w:t>2</w:t>
      </w:r>
      <w:r w:rsidRPr="002178AD">
        <w:t>'</w:t>
      </w:r>
    </w:p>
    <w:p w14:paraId="136B3C67" w14:textId="77777777" w:rsidR="00AA1CCE" w:rsidRPr="002178AD" w:rsidRDefault="00AA1CCE" w:rsidP="00AA1CCE">
      <w:pPr>
        <w:pStyle w:val="PL"/>
      </w:pPr>
      <w:r w:rsidRPr="002178AD">
        <w:t xml:space="preserve">        '503':</w:t>
      </w:r>
    </w:p>
    <w:p w14:paraId="13F8E9CD" w14:textId="77777777" w:rsidR="00AA1CCE" w:rsidRPr="002178AD" w:rsidRDefault="00AA1CCE" w:rsidP="00AA1CCE">
      <w:pPr>
        <w:pStyle w:val="PL"/>
      </w:pPr>
      <w:r w:rsidRPr="002178AD">
        <w:t xml:space="preserve">          $ref: 'TS29571_CommonData.yaml#/components/responses/503'</w:t>
      </w:r>
    </w:p>
    <w:p w14:paraId="4F2E21A8" w14:textId="77777777" w:rsidR="00AA1CCE" w:rsidRPr="002178AD" w:rsidRDefault="00AA1CCE" w:rsidP="00AA1CCE">
      <w:pPr>
        <w:pStyle w:val="PL"/>
      </w:pPr>
      <w:r w:rsidRPr="002178AD">
        <w:t xml:space="preserve">        default:</w:t>
      </w:r>
    </w:p>
    <w:p w14:paraId="37CE0F1C" w14:textId="77777777" w:rsidR="00AA1CCE" w:rsidRPr="002178AD" w:rsidRDefault="00AA1CCE" w:rsidP="00AA1CCE">
      <w:pPr>
        <w:pStyle w:val="PL"/>
      </w:pPr>
      <w:r w:rsidRPr="002178AD">
        <w:t xml:space="preserve">          $ref: 'TS29571_CommonData.yaml#/components/responses/default'</w:t>
      </w:r>
    </w:p>
    <w:p w14:paraId="77268048" w14:textId="77777777" w:rsidR="00AA1CCE" w:rsidRDefault="00AA1CCE" w:rsidP="00AA1CCE">
      <w:pPr>
        <w:pStyle w:val="PL"/>
      </w:pPr>
    </w:p>
    <w:p w14:paraId="1B144591" w14:textId="77777777" w:rsidR="00AA1CCE" w:rsidRPr="002178AD" w:rsidRDefault="00AA1CCE" w:rsidP="00AA1CCE">
      <w:pPr>
        <w:pStyle w:val="PL"/>
      </w:pPr>
      <w:r w:rsidRPr="002178AD">
        <w:t xml:space="preserve">  /application-data/influenceData:</w:t>
      </w:r>
    </w:p>
    <w:p w14:paraId="73BD8571" w14:textId="77777777" w:rsidR="00AA1CCE" w:rsidRPr="002178AD" w:rsidRDefault="00AA1CCE" w:rsidP="00AA1CCE">
      <w:pPr>
        <w:pStyle w:val="PL"/>
      </w:pPr>
      <w:r w:rsidRPr="002178AD">
        <w:t xml:space="preserve">    get:</w:t>
      </w:r>
    </w:p>
    <w:p w14:paraId="48B541FA" w14:textId="77777777" w:rsidR="00AA1CCE" w:rsidRPr="002178AD" w:rsidRDefault="00AA1CCE" w:rsidP="00AA1CCE">
      <w:pPr>
        <w:pStyle w:val="PL"/>
      </w:pPr>
      <w:r w:rsidRPr="002178AD">
        <w:t xml:space="preserve">      summary: Retrieve Traffic Influence Data</w:t>
      </w:r>
    </w:p>
    <w:p w14:paraId="6CB0EC75" w14:textId="77777777" w:rsidR="00AA1CCE" w:rsidRPr="002178AD" w:rsidRDefault="00AA1CCE" w:rsidP="00AA1CCE">
      <w:pPr>
        <w:pStyle w:val="PL"/>
      </w:pPr>
      <w:r w:rsidRPr="002178AD">
        <w:t xml:space="preserve">      operationId: ReadInfluenceData</w:t>
      </w:r>
    </w:p>
    <w:p w14:paraId="5A6C4022" w14:textId="77777777" w:rsidR="00AA1CCE" w:rsidRPr="002178AD" w:rsidRDefault="00AA1CCE" w:rsidP="00AA1CCE">
      <w:pPr>
        <w:pStyle w:val="PL"/>
      </w:pPr>
      <w:r w:rsidRPr="002178AD">
        <w:t xml:space="preserve">      tags:</w:t>
      </w:r>
    </w:p>
    <w:p w14:paraId="05E54D78" w14:textId="77777777" w:rsidR="00AA1CCE" w:rsidRPr="002178AD" w:rsidRDefault="00AA1CCE" w:rsidP="00AA1CCE">
      <w:pPr>
        <w:pStyle w:val="PL"/>
      </w:pPr>
      <w:r w:rsidRPr="002178AD">
        <w:t xml:space="preserve">        - Influence Data (Store)</w:t>
      </w:r>
    </w:p>
    <w:p w14:paraId="48D9A466" w14:textId="77777777" w:rsidR="00AA1CCE" w:rsidRPr="002178AD" w:rsidRDefault="00AA1CCE" w:rsidP="00AA1CCE">
      <w:pPr>
        <w:pStyle w:val="PL"/>
      </w:pPr>
      <w:r w:rsidRPr="002178AD">
        <w:t xml:space="preserve">      security:</w:t>
      </w:r>
    </w:p>
    <w:p w14:paraId="6084B28C" w14:textId="77777777" w:rsidR="00AA1CCE" w:rsidRPr="002178AD" w:rsidRDefault="00AA1CCE" w:rsidP="00AA1CCE">
      <w:pPr>
        <w:pStyle w:val="PL"/>
      </w:pPr>
      <w:r w:rsidRPr="002178AD">
        <w:t xml:space="preserve">        - {}</w:t>
      </w:r>
    </w:p>
    <w:p w14:paraId="5DC2885D" w14:textId="77777777" w:rsidR="00AA1CCE" w:rsidRPr="002178AD" w:rsidRDefault="00AA1CCE" w:rsidP="00AA1CCE">
      <w:pPr>
        <w:pStyle w:val="PL"/>
      </w:pPr>
      <w:r w:rsidRPr="002178AD">
        <w:t xml:space="preserve">        - oAuth2ClientCredentials:</w:t>
      </w:r>
    </w:p>
    <w:p w14:paraId="0AF63A05" w14:textId="77777777" w:rsidR="00AA1CCE" w:rsidRPr="002178AD" w:rsidRDefault="00AA1CCE" w:rsidP="00AA1CCE">
      <w:pPr>
        <w:pStyle w:val="PL"/>
      </w:pPr>
      <w:r w:rsidRPr="002178AD">
        <w:t xml:space="preserve">          - nudr-dr</w:t>
      </w:r>
    </w:p>
    <w:p w14:paraId="231C8A50" w14:textId="77777777" w:rsidR="00AA1CCE" w:rsidRPr="002178AD" w:rsidRDefault="00AA1CCE" w:rsidP="00AA1CCE">
      <w:pPr>
        <w:pStyle w:val="PL"/>
      </w:pPr>
      <w:r w:rsidRPr="002178AD">
        <w:t xml:space="preserve">        - oAuth2ClientCredentials:</w:t>
      </w:r>
    </w:p>
    <w:p w14:paraId="18F2F741" w14:textId="77777777" w:rsidR="00AA1CCE" w:rsidRPr="002178AD" w:rsidRDefault="00AA1CCE" w:rsidP="00AA1CCE">
      <w:pPr>
        <w:pStyle w:val="PL"/>
      </w:pPr>
      <w:r w:rsidRPr="002178AD">
        <w:t xml:space="preserve">          - nudr-dr</w:t>
      </w:r>
    </w:p>
    <w:p w14:paraId="3C044A6F" w14:textId="77777777" w:rsidR="00AA1CCE" w:rsidRPr="002178AD" w:rsidRDefault="00AA1CCE" w:rsidP="00AA1CCE">
      <w:pPr>
        <w:pStyle w:val="PL"/>
      </w:pPr>
      <w:r w:rsidRPr="002178AD">
        <w:t xml:space="preserve">          - nudr-dr:application-data</w:t>
      </w:r>
    </w:p>
    <w:p w14:paraId="0BA86BA7" w14:textId="77777777" w:rsidR="00AA1CCE" w:rsidRDefault="00AA1CCE" w:rsidP="00AA1CCE">
      <w:pPr>
        <w:pStyle w:val="PL"/>
      </w:pPr>
      <w:r>
        <w:t xml:space="preserve">        - oAuth2ClientCredentials:</w:t>
      </w:r>
    </w:p>
    <w:p w14:paraId="5736ABA6" w14:textId="77777777" w:rsidR="00AA1CCE" w:rsidRDefault="00AA1CCE" w:rsidP="00AA1CCE">
      <w:pPr>
        <w:pStyle w:val="PL"/>
      </w:pPr>
      <w:r>
        <w:t xml:space="preserve">          - nudr-dr</w:t>
      </w:r>
    </w:p>
    <w:p w14:paraId="6763F22B" w14:textId="77777777" w:rsidR="00AA1CCE" w:rsidRDefault="00AA1CCE" w:rsidP="00AA1CCE">
      <w:pPr>
        <w:pStyle w:val="PL"/>
      </w:pPr>
      <w:r>
        <w:t xml:space="preserve">          - nudr-dr:application-data</w:t>
      </w:r>
    </w:p>
    <w:p w14:paraId="004E46EC" w14:textId="77777777" w:rsidR="00AA1CCE" w:rsidRDefault="00AA1CCE" w:rsidP="00AA1CCE">
      <w:pPr>
        <w:pStyle w:val="PL"/>
      </w:pPr>
      <w:r>
        <w:t xml:space="preserve">          - nudr-dr:application-data:influence-data:read</w:t>
      </w:r>
    </w:p>
    <w:p w14:paraId="56038368" w14:textId="77777777" w:rsidR="00AA1CCE" w:rsidRPr="002178AD" w:rsidRDefault="00AA1CCE" w:rsidP="00AA1CCE">
      <w:pPr>
        <w:pStyle w:val="PL"/>
      </w:pPr>
      <w:r w:rsidRPr="002178AD">
        <w:t xml:space="preserve">      parameters:</w:t>
      </w:r>
    </w:p>
    <w:p w14:paraId="5FD5050C" w14:textId="77777777" w:rsidR="00AA1CCE" w:rsidRPr="002178AD" w:rsidRDefault="00AA1CCE" w:rsidP="00AA1CCE">
      <w:pPr>
        <w:pStyle w:val="PL"/>
      </w:pPr>
      <w:r w:rsidRPr="002178AD">
        <w:t xml:space="preserve">        - name: influence-Ids</w:t>
      </w:r>
    </w:p>
    <w:p w14:paraId="0A2F848A" w14:textId="77777777" w:rsidR="00AA1CCE" w:rsidRPr="002178AD" w:rsidRDefault="00AA1CCE" w:rsidP="00AA1CCE">
      <w:pPr>
        <w:pStyle w:val="PL"/>
      </w:pPr>
      <w:r w:rsidRPr="002178AD">
        <w:t xml:space="preserve">          in: query</w:t>
      </w:r>
    </w:p>
    <w:p w14:paraId="5BFC5A2E" w14:textId="77777777" w:rsidR="00AA1CCE" w:rsidRPr="002178AD" w:rsidRDefault="00AA1CCE" w:rsidP="00AA1CCE">
      <w:pPr>
        <w:pStyle w:val="PL"/>
      </w:pPr>
      <w:r w:rsidRPr="002178AD">
        <w:t xml:space="preserve">          description: Each element identifies a service.</w:t>
      </w:r>
    </w:p>
    <w:p w14:paraId="7B1C6B74" w14:textId="77777777" w:rsidR="00AA1CCE" w:rsidRPr="002178AD" w:rsidRDefault="00AA1CCE" w:rsidP="00AA1CCE">
      <w:pPr>
        <w:pStyle w:val="PL"/>
      </w:pPr>
      <w:r w:rsidRPr="002178AD">
        <w:t xml:space="preserve">          required: false</w:t>
      </w:r>
    </w:p>
    <w:p w14:paraId="0C532BB1" w14:textId="77777777" w:rsidR="00AA1CCE" w:rsidRPr="002178AD" w:rsidRDefault="00AA1CCE" w:rsidP="00AA1CCE">
      <w:pPr>
        <w:pStyle w:val="PL"/>
      </w:pPr>
      <w:r w:rsidRPr="002178AD">
        <w:t xml:space="preserve">          schema:</w:t>
      </w:r>
    </w:p>
    <w:p w14:paraId="6DBFE42A" w14:textId="77777777" w:rsidR="00AA1CCE" w:rsidRPr="002178AD" w:rsidRDefault="00AA1CCE" w:rsidP="00AA1CCE">
      <w:pPr>
        <w:pStyle w:val="PL"/>
      </w:pPr>
      <w:r w:rsidRPr="002178AD">
        <w:t xml:space="preserve">            type: array</w:t>
      </w:r>
    </w:p>
    <w:p w14:paraId="75A1084E" w14:textId="77777777" w:rsidR="00AA1CCE" w:rsidRPr="002178AD" w:rsidRDefault="00AA1CCE" w:rsidP="00AA1CCE">
      <w:pPr>
        <w:pStyle w:val="PL"/>
      </w:pPr>
      <w:r w:rsidRPr="002178AD">
        <w:t xml:space="preserve">            items:</w:t>
      </w:r>
    </w:p>
    <w:p w14:paraId="3DC88BA7" w14:textId="77777777" w:rsidR="00AA1CCE" w:rsidRPr="002178AD" w:rsidRDefault="00AA1CCE" w:rsidP="00AA1CCE">
      <w:pPr>
        <w:pStyle w:val="PL"/>
      </w:pPr>
      <w:r w:rsidRPr="002178AD">
        <w:t xml:space="preserve">              type: string</w:t>
      </w:r>
    </w:p>
    <w:p w14:paraId="51A24E1F" w14:textId="77777777" w:rsidR="00AA1CCE" w:rsidRPr="002178AD" w:rsidRDefault="00AA1CCE" w:rsidP="00AA1CCE">
      <w:pPr>
        <w:pStyle w:val="PL"/>
      </w:pPr>
      <w:r w:rsidRPr="002178AD">
        <w:t xml:space="preserve">            minItems: 1</w:t>
      </w:r>
    </w:p>
    <w:p w14:paraId="5A9BEDE7" w14:textId="77777777" w:rsidR="00AA1CCE" w:rsidRPr="002178AD" w:rsidRDefault="00AA1CCE" w:rsidP="00AA1CCE">
      <w:pPr>
        <w:pStyle w:val="PL"/>
      </w:pPr>
      <w:r w:rsidRPr="002178AD">
        <w:t xml:space="preserve">        - name: dnns</w:t>
      </w:r>
    </w:p>
    <w:p w14:paraId="2B028D50" w14:textId="77777777" w:rsidR="00AA1CCE" w:rsidRPr="002178AD" w:rsidRDefault="00AA1CCE" w:rsidP="00AA1CCE">
      <w:pPr>
        <w:pStyle w:val="PL"/>
      </w:pPr>
      <w:r w:rsidRPr="002178AD">
        <w:t xml:space="preserve">          in: query</w:t>
      </w:r>
    </w:p>
    <w:p w14:paraId="1BF3FA1A" w14:textId="77777777" w:rsidR="00AA1CCE" w:rsidRPr="002178AD" w:rsidRDefault="00AA1CCE" w:rsidP="00AA1CCE">
      <w:pPr>
        <w:pStyle w:val="PL"/>
      </w:pPr>
      <w:r w:rsidRPr="002178AD">
        <w:t xml:space="preserve">          description: Each element identifies a DNN.</w:t>
      </w:r>
    </w:p>
    <w:p w14:paraId="79CE6838" w14:textId="77777777" w:rsidR="00AA1CCE" w:rsidRPr="002178AD" w:rsidRDefault="00AA1CCE" w:rsidP="00AA1CCE">
      <w:pPr>
        <w:pStyle w:val="PL"/>
      </w:pPr>
      <w:r w:rsidRPr="002178AD">
        <w:t xml:space="preserve">          required: false</w:t>
      </w:r>
    </w:p>
    <w:p w14:paraId="7E81360F" w14:textId="77777777" w:rsidR="00AA1CCE" w:rsidRPr="002178AD" w:rsidRDefault="00AA1CCE" w:rsidP="00AA1CCE">
      <w:pPr>
        <w:pStyle w:val="PL"/>
      </w:pPr>
      <w:r w:rsidRPr="002178AD">
        <w:t xml:space="preserve">          schema:</w:t>
      </w:r>
    </w:p>
    <w:p w14:paraId="3E03D842" w14:textId="77777777" w:rsidR="00AA1CCE" w:rsidRPr="002178AD" w:rsidRDefault="00AA1CCE" w:rsidP="00AA1CCE">
      <w:pPr>
        <w:pStyle w:val="PL"/>
      </w:pPr>
      <w:r w:rsidRPr="002178AD">
        <w:t xml:space="preserve">            type: array</w:t>
      </w:r>
    </w:p>
    <w:p w14:paraId="348C2ABA" w14:textId="77777777" w:rsidR="00AA1CCE" w:rsidRPr="002178AD" w:rsidRDefault="00AA1CCE" w:rsidP="00AA1CCE">
      <w:pPr>
        <w:pStyle w:val="PL"/>
      </w:pPr>
      <w:r w:rsidRPr="002178AD">
        <w:t xml:space="preserve">            items:</w:t>
      </w:r>
    </w:p>
    <w:p w14:paraId="004FF7BE" w14:textId="77777777" w:rsidR="00AA1CCE" w:rsidRPr="002178AD" w:rsidRDefault="00AA1CCE" w:rsidP="00AA1CCE">
      <w:pPr>
        <w:pStyle w:val="PL"/>
      </w:pPr>
      <w:r w:rsidRPr="002178AD">
        <w:t xml:space="preserve">              $ref: 'TS29571_CommonData.yaml#/components/schemas/Dnn'</w:t>
      </w:r>
    </w:p>
    <w:p w14:paraId="16DFE328" w14:textId="77777777" w:rsidR="00AA1CCE" w:rsidRPr="002178AD" w:rsidRDefault="00AA1CCE" w:rsidP="00AA1CCE">
      <w:pPr>
        <w:pStyle w:val="PL"/>
      </w:pPr>
      <w:r w:rsidRPr="002178AD">
        <w:t xml:space="preserve">            minItems: 1</w:t>
      </w:r>
    </w:p>
    <w:p w14:paraId="261A32AD" w14:textId="77777777" w:rsidR="00AA1CCE" w:rsidRPr="002178AD" w:rsidRDefault="00AA1CCE" w:rsidP="00AA1CCE">
      <w:pPr>
        <w:pStyle w:val="PL"/>
      </w:pPr>
      <w:r w:rsidRPr="002178AD">
        <w:t xml:space="preserve">        - name: snssais</w:t>
      </w:r>
    </w:p>
    <w:p w14:paraId="5616E115" w14:textId="77777777" w:rsidR="00AA1CCE" w:rsidRPr="002178AD" w:rsidRDefault="00AA1CCE" w:rsidP="00AA1CCE">
      <w:pPr>
        <w:pStyle w:val="PL"/>
      </w:pPr>
      <w:r w:rsidRPr="002178AD">
        <w:t xml:space="preserve">          in: query</w:t>
      </w:r>
    </w:p>
    <w:p w14:paraId="46C5C48F" w14:textId="77777777" w:rsidR="00AA1CCE" w:rsidRPr="002178AD" w:rsidRDefault="00AA1CCE" w:rsidP="00AA1CCE">
      <w:pPr>
        <w:pStyle w:val="PL"/>
      </w:pPr>
      <w:r w:rsidRPr="002178AD">
        <w:t xml:space="preserve">          description: Each element identifies a slice.</w:t>
      </w:r>
    </w:p>
    <w:p w14:paraId="2C128B4D" w14:textId="77777777" w:rsidR="00AA1CCE" w:rsidRPr="002178AD" w:rsidRDefault="00AA1CCE" w:rsidP="00AA1CCE">
      <w:pPr>
        <w:pStyle w:val="PL"/>
      </w:pPr>
      <w:r w:rsidRPr="002178AD">
        <w:t xml:space="preserve">          required: false</w:t>
      </w:r>
    </w:p>
    <w:p w14:paraId="5E76CB48" w14:textId="77777777" w:rsidR="00AA1CCE" w:rsidRPr="002178AD" w:rsidRDefault="00AA1CCE" w:rsidP="00AA1CCE">
      <w:pPr>
        <w:pStyle w:val="PL"/>
      </w:pPr>
      <w:r w:rsidRPr="002178AD">
        <w:t xml:space="preserve">          content:</w:t>
      </w:r>
    </w:p>
    <w:p w14:paraId="0E617FD9" w14:textId="77777777" w:rsidR="00AA1CCE" w:rsidRPr="002178AD" w:rsidRDefault="00AA1CCE" w:rsidP="00AA1CCE">
      <w:pPr>
        <w:pStyle w:val="PL"/>
      </w:pPr>
      <w:r w:rsidRPr="002178AD">
        <w:t xml:space="preserve">            application/json:</w:t>
      </w:r>
    </w:p>
    <w:p w14:paraId="4D725085" w14:textId="77777777" w:rsidR="00AA1CCE" w:rsidRPr="002178AD" w:rsidRDefault="00AA1CCE" w:rsidP="00AA1CCE">
      <w:pPr>
        <w:pStyle w:val="PL"/>
      </w:pPr>
      <w:r w:rsidRPr="002178AD">
        <w:t xml:space="preserve">              schema:</w:t>
      </w:r>
    </w:p>
    <w:p w14:paraId="3587C9FF" w14:textId="77777777" w:rsidR="00AA1CCE" w:rsidRPr="002178AD" w:rsidRDefault="00AA1CCE" w:rsidP="00AA1CCE">
      <w:pPr>
        <w:pStyle w:val="PL"/>
      </w:pPr>
      <w:r w:rsidRPr="002178AD">
        <w:t xml:space="preserve">                type: array</w:t>
      </w:r>
    </w:p>
    <w:p w14:paraId="355D00A6" w14:textId="77777777" w:rsidR="00AA1CCE" w:rsidRPr="002178AD" w:rsidRDefault="00AA1CCE" w:rsidP="00AA1CCE">
      <w:pPr>
        <w:pStyle w:val="PL"/>
      </w:pPr>
      <w:r w:rsidRPr="002178AD">
        <w:t xml:space="preserve">                items:</w:t>
      </w:r>
    </w:p>
    <w:p w14:paraId="4BEE9EF2" w14:textId="77777777" w:rsidR="00AA1CCE" w:rsidRPr="002178AD" w:rsidRDefault="00AA1CCE" w:rsidP="00AA1CCE">
      <w:pPr>
        <w:pStyle w:val="PL"/>
      </w:pPr>
      <w:r w:rsidRPr="002178AD">
        <w:t xml:space="preserve">                  $ref: 'TS29571_CommonData.yaml#/components/schemas/Snssai'</w:t>
      </w:r>
    </w:p>
    <w:p w14:paraId="1C547E10" w14:textId="77777777" w:rsidR="00AA1CCE" w:rsidRPr="002178AD" w:rsidRDefault="00AA1CCE" w:rsidP="00AA1CCE">
      <w:pPr>
        <w:pStyle w:val="PL"/>
      </w:pPr>
      <w:r w:rsidRPr="002178AD">
        <w:lastRenderedPageBreak/>
        <w:t xml:space="preserve">                minItems: 1</w:t>
      </w:r>
    </w:p>
    <w:p w14:paraId="7074DE9C" w14:textId="77777777" w:rsidR="00AA1CCE" w:rsidRPr="002178AD" w:rsidRDefault="00AA1CCE" w:rsidP="00AA1CCE">
      <w:pPr>
        <w:pStyle w:val="PL"/>
      </w:pPr>
      <w:r w:rsidRPr="002178AD">
        <w:t xml:space="preserve">        - name: internal-Group-Ids</w:t>
      </w:r>
    </w:p>
    <w:p w14:paraId="4E8D0CB8" w14:textId="77777777" w:rsidR="00AA1CCE" w:rsidRPr="002178AD" w:rsidRDefault="00AA1CCE" w:rsidP="00AA1CCE">
      <w:pPr>
        <w:pStyle w:val="PL"/>
      </w:pPr>
      <w:r w:rsidRPr="002178AD">
        <w:t xml:space="preserve">          in: query</w:t>
      </w:r>
    </w:p>
    <w:p w14:paraId="142DC70A" w14:textId="77777777" w:rsidR="00AA1CCE" w:rsidRPr="002178AD" w:rsidRDefault="00AA1CCE" w:rsidP="00AA1CCE">
      <w:pPr>
        <w:pStyle w:val="PL"/>
      </w:pPr>
      <w:r w:rsidRPr="002178AD">
        <w:t xml:space="preserve">          description: Each element identifies a group of users. </w:t>
      </w:r>
    </w:p>
    <w:p w14:paraId="3B397618" w14:textId="77777777" w:rsidR="00AA1CCE" w:rsidRPr="002178AD" w:rsidRDefault="00AA1CCE" w:rsidP="00AA1CCE">
      <w:pPr>
        <w:pStyle w:val="PL"/>
      </w:pPr>
      <w:r w:rsidRPr="002178AD">
        <w:t xml:space="preserve">          required: false</w:t>
      </w:r>
    </w:p>
    <w:p w14:paraId="267437AF" w14:textId="77777777" w:rsidR="00AA1CCE" w:rsidRPr="002178AD" w:rsidRDefault="00AA1CCE" w:rsidP="00AA1CCE">
      <w:pPr>
        <w:pStyle w:val="PL"/>
      </w:pPr>
      <w:r w:rsidRPr="002178AD">
        <w:t xml:space="preserve">          schema:</w:t>
      </w:r>
    </w:p>
    <w:p w14:paraId="5388FA8E" w14:textId="77777777" w:rsidR="00AA1CCE" w:rsidRPr="002178AD" w:rsidRDefault="00AA1CCE" w:rsidP="00AA1CCE">
      <w:pPr>
        <w:pStyle w:val="PL"/>
      </w:pPr>
      <w:r w:rsidRPr="002178AD">
        <w:t xml:space="preserve">            type: array</w:t>
      </w:r>
    </w:p>
    <w:p w14:paraId="49010C73" w14:textId="77777777" w:rsidR="00AA1CCE" w:rsidRPr="002178AD" w:rsidRDefault="00AA1CCE" w:rsidP="00AA1CCE">
      <w:pPr>
        <w:pStyle w:val="PL"/>
      </w:pPr>
      <w:r w:rsidRPr="002178AD">
        <w:t xml:space="preserve">            items:</w:t>
      </w:r>
    </w:p>
    <w:p w14:paraId="48478313" w14:textId="77777777" w:rsidR="00AA1CCE" w:rsidRPr="002178AD" w:rsidRDefault="00AA1CCE" w:rsidP="00AA1CCE">
      <w:pPr>
        <w:pStyle w:val="PL"/>
      </w:pPr>
      <w:r w:rsidRPr="002178AD">
        <w:t xml:space="preserve">              $ref: 'TS29571_CommonData.yaml#/components/schemas/GroupId'</w:t>
      </w:r>
    </w:p>
    <w:p w14:paraId="7A7C4DEF" w14:textId="77777777" w:rsidR="00AA1CCE" w:rsidRDefault="00AA1CCE" w:rsidP="00AA1CCE">
      <w:pPr>
        <w:pStyle w:val="PL"/>
      </w:pPr>
      <w:r w:rsidRPr="002178AD">
        <w:t xml:space="preserve">            minItems: 1</w:t>
      </w:r>
    </w:p>
    <w:p w14:paraId="0DC6C875" w14:textId="77777777" w:rsidR="00AA1CCE" w:rsidRPr="002178AD" w:rsidRDefault="00AA1CCE" w:rsidP="00AA1CCE">
      <w:pPr>
        <w:pStyle w:val="PL"/>
      </w:pPr>
      <w:r w:rsidRPr="002178AD">
        <w:t xml:space="preserve">        - name: internal-</w:t>
      </w:r>
      <w:r>
        <w:t>g</w:t>
      </w:r>
      <w:r w:rsidRPr="002178AD">
        <w:t>roup-</w:t>
      </w:r>
      <w:r>
        <w:t>i</w:t>
      </w:r>
      <w:r w:rsidRPr="002178AD">
        <w:t>ds</w:t>
      </w:r>
      <w:r>
        <w:t>-Add</w:t>
      </w:r>
    </w:p>
    <w:p w14:paraId="1E04E315" w14:textId="77777777" w:rsidR="00AA1CCE" w:rsidRPr="002178AD" w:rsidRDefault="00AA1CCE" w:rsidP="00AA1CCE">
      <w:pPr>
        <w:pStyle w:val="PL"/>
      </w:pPr>
      <w:r w:rsidRPr="002178AD">
        <w:t xml:space="preserve">          in: query</w:t>
      </w:r>
    </w:p>
    <w:p w14:paraId="3C886768" w14:textId="77777777" w:rsidR="00AA1CCE" w:rsidRPr="002178AD" w:rsidRDefault="00AA1CCE" w:rsidP="00AA1CCE">
      <w:pPr>
        <w:pStyle w:val="PL"/>
      </w:pPr>
      <w:r w:rsidRPr="002178AD">
        <w:t xml:space="preserve">          description: Each element identifies a</w:t>
      </w:r>
      <w:r>
        <w:t>n internal Group</w:t>
      </w:r>
      <w:r w:rsidRPr="002178AD">
        <w:t xml:space="preserve">. </w:t>
      </w:r>
    </w:p>
    <w:p w14:paraId="57F3E542" w14:textId="77777777" w:rsidR="00AA1CCE" w:rsidRPr="002178AD" w:rsidRDefault="00AA1CCE" w:rsidP="00AA1CCE">
      <w:pPr>
        <w:pStyle w:val="PL"/>
      </w:pPr>
      <w:r w:rsidRPr="002178AD">
        <w:t xml:space="preserve">          required: false</w:t>
      </w:r>
    </w:p>
    <w:p w14:paraId="42AF0512" w14:textId="77777777" w:rsidR="00AA1CCE" w:rsidRPr="002178AD" w:rsidRDefault="00AA1CCE" w:rsidP="00AA1CCE">
      <w:pPr>
        <w:pStyle w:val="PL"/>
      </w:pPr>
      <w:r w:rsidRPr="002178AD">
        <w:t xml:space="preserve">          schema:</w:t>
      </w:r>
    </w:p>
    <w:p w14:paraId="4F625330" w14:textId="77777777" w:rsidR="00AA1CCE" w:rsidRPr="002178AD" w:rsidRDefault="00AA1CCE" w:rsidP="00AA1CCE">
      <w:pPr>
        <w:pStyle w:val="PL"/>
      </w:pPr>
      <w:r w:rsidRPr="002178AD">
        <w:t xml:space="preserve">            type: array</w:t>
      </w:r>
    </w:p>
    <w:p w14:paraId="0A1E3581" w14:textId="77777777" w:rsidR="00AA1CCE" w:rsidRPr="002178AD" w:rsidRDefault="00AA1CCE" w:rsidP="00AA1CCE">
      <w:pPr>
        <w:pStyle w:val="PL"/>
      </w:pPr>
      <w:r w:rsidRPr="002178AD">
        <w:t xml:space="preserve">            items:</w:t>
      </w:r>
    </w:p>
    <w:p w14:paraId="43F739E7" w14:textId="77777777" w:rsidR="00AA1CCE" w:rsidRPr="002178AD" w:rsidRDefault="00AA1CCE" w:rsidP="00AA1CCE">
      <w:pPr>
        <w:pStyle w:val="PL"/>
      </w:pPr>
      <w:r w:rsidRPr="002178AD">
        <w:t xml:space="preserve">              $ref: 'TS29571_CommonData.yaml#/components/schemas/GroupId'</w:t>
      </w:r>
    </w:p>
    <w:p w14:paraId="7E753AEA" w14:textId="77777777" w:rsidR="00AA1CCE" w:rsidRPr="002178AD" w:rsidRDefault="00AA1CCE" w:rsidP="00AA1CCE">
      <w:pPr>
        <w:pStyle w:val="PL"/>
      </w:pPr>
      <w:r w:rsidRPr="002178AD">
        <w:t xml:space="preserve">            minItems: 1</w:t>
      </w:r>
    </w:p>
    <w:p w14:paraId="726227B4" w14:textId="77777777" w:rsidR="00AA1CCE" w:rsidRPr="002178AD" w:rsidRDefault="00AA1CCE" w:rsidP="00AA1CCE">
      <w:pPr>
        <w:pStyle w:val="PL"/>
      </w:pPr>
      <w:r w:rsidRPr="002178AD">
        <w:t xml:space="preserve">        - name: </w:t>
      </w:r>
      <w:r>
        <w:t>subscriber-categories</w:t>
      </w:r>
    </w:p>
    <w:p w14:paraId="3A9A189B" w14:textId="77777777" w:rsidR="00AA1CCE" w:rsidRPr="002178AD" w:rsidRDefault="00AA1CCE" w:rsidP="00AA1CCE">
      <w:pPr>
        <w:pStyle w:val="PL"/>
      </w:pPr>
      <w:r w:rsidRPr="002178AD">
        <w:t xml:space="preserve">          in: query</w:t>
      </w:r>
    </w:p>
    <w:p w14:paraId="44AEC1A8" w14:textId="77777777" w:rsidR="00AA1CCE" w:rsidRDefault="00AA1CCE" w:rsidP="00AA1CCE">
      <w:pPr>
        <w:pStyle w:val="PL"/>
      </w:pPr>
      <w:r w:rsidRPr="002178AD">
        <w:t xml:space="preserve">          description: </w:t>
      </w:r>
      <w:r>
        <w:t>&gt;</w:t>
      </w:r>
    </w:p>
    <w:p w14:paraId="7F483194" w14:textId="77777777" w:rsidR="00AA1CCE" w:rsidRPr="002178AD" w:rsidRDefault="00AA1CCE" w:rsidP="00AA1CCE">
      <w:pPr>
        <w:pStyle w:val="PL"/>
      </w:pPr>
      <w:r>
        <w:t xml:space="preserve">            </w:t>
      </w:r>
      <w:r w:rsidRPr="002178AD">
        <w:t xml:space="preserve">Each element identifies a </w:t>
      </w:r>
      <w:r>
        <w:t>subscriber category</w:t>
      </w:r>
      <w:r w:rsidRPr="002178AD">
        <w:t xml:space="preserve">. </w:t>
      </w:r>
    </w:p>
    <w:p w14:paraId="0FA2FC05" w14:textId="77777777" w:rsidR="00AA1CCE" w:rsidRPr="002178AD" w:rsidRDefault="00AA1CCE" w:rsidP="00AA1CCE">
      <w:pPr>
        <w:pStyle w:val="PL"/>
      </w:pPr>
      <w:r w:rsidRPr="002178AD">
        <w:t xml:space="preserve">          required: false</w:t>
      </w:r>
    </w:p>
    <w:p w14:paraId="7AAB0C07" w14:textId="77777777" w:rsidR="00AA1CCE" w:rsidRPr="002178AD" w:rsidRDefault="00AA1CCE" w:rsidP="00AA1CCE">
      <w:pPr>
        <w:pStyle w:val="PL"/>
      </w:pPr>
      <w:r w:rsidRPr="002178AD">
        <w:t xml:space="preserve">          schema:</w:t>
      </w:r>
      <w:bookmarkStart w:id="135" w:name="_Hlk126690743"/>
    </w:p>
    <w:p w14:paraId="0EF95BF0" w14:textId="77777777" w:rsidR="00AA1CCE" w:rsidRPr="002178AD" w:rsidRDefault="00AA1CCE" w:rsidP="00AA1CCE">
      <w:pPr>
        <w:pStyle w:val="PL"/>
      </w:pPr>
      <w:r w:rsidRPr="002178AD">
        <w:t xml:space="preserve">          </w:t>
      </w:r>
      <w:r>
        <w:t xml:space="preserve">  </w:t>
      </w:r>
      <w:r w:rsidRPr="002178AD">
        <w:t>type: array</w:t>
      </w:r>
    </w:p>
    <w:p w14:paraId="0F48AF2D" w14:textId="77777777" w:rsidR="00AA1CCE" w:rsidRPr="002178AD" w:rsidRDefault="00AA1CCE" w:rsidP="00AA1CCE">
      <w:pPr>
        <w:pStyle w:val="PL"/>
      </w:pPr>
      <w:r w:rsidRPr="002178AD">
        <w:t xml:space="preserve">          </w:t>
      </w:r>
      <w:r>
        <w:t xml:space="preserve">  </w:t>
      </w:r>
      <w:r w:rsidRPr="002178AD">
        <w:t>items:</w:t>
      </w:r>
      <w:bookmarkStart w:id="136" w:name="_Hlk126692055"/>
    </w:p>
    <w:p w14:paraId="72751288" w14:textId="77777777" w:rsidR="00AA1CCE" w:rsidRPr="002178AD" w:rsidRDefault="00AA1CCE" w:rsidP="00AA1CCE">
      <w:pPr>
        <w:pStyle w:val="PL"/>
      </w:pPr>
      <w:r w:rsidRPr="002178AD">
        <w:t xml:space="preserve">           </w:t>
      </w:r>
      <w:r>
        <w:t xml:space="preserve"> </w:t>
      </w:r>
      <w:r w:rsidRPr="002178AD">
        <w:t xml:space="preserve"> </w:t>
      </w:r>
      <w:r>
        <w:t xml:space="preserve"> </w:t>
      </w:r>
      <w:r w:rsidRPr="002178AD">
        <w:t>type: string</w:t>
      </w:r>
    </w:p>
    <w:bookmarkEnd w:id="136"/>
    <w:p w14:paraId="1054ECA9" w14:textId="77777777" w:rsidR="00AA1CCE" w:rsidRPr="002178AD" w:rsidRDefault="00AA1CCE" w:rsidP="00AA1CCE">
      <w:pPr>
        <w:pStyle w:val="PL"/>
      </w:pPr>
      <w:r w:rsidRPr="002178AD">
        <w:t xml:space="preserve">          </w:t>
      </w:r>
      <w:r>
        <w:t xml:space="preserve">  </w:t>
      </w:r>
      <w:r w:rsidRPr="002178AD">
        <w:t>minItems: 1</w:t>
      </w:r>
      <w:bookmarkEnd w:id="135"/>
    </w:p>
    <w:p w14:paraId="2507CF9C" w14:textId="77777777" w:rsidR="00AA1CCE" w:rsidRPr="002178AD" w:rsidRDefault="00AA1CCE" w:rsidP="00AA1CCE">
      <w:pPr>
        <w:pStyle w:val="PL"/>
      </w:pPr>
      <w:r w:rsidRPr="002178AD">
        <w:t xml:space="preserve">        - name: supis</w:t>
      </w:r>
    </w:p>
    <w:p w14:paraId="37B460B3" w14:textId="77777777" w:rsidR="00AA1CCE" w:rsidRPr="002178AD" w:rsidRDefault="00AA1CCE" w:rsidP="00AA1CCE">
      <w:pPr>
        <w:pStyle w:val="PL"/>
      </w:pPr>
      <w:r w:rsidRPr="002178AD">
        <w:t xml:space="preserve">          in: query</w:t>
      </w:r>
    </w:p>
    <w:p w14:paraId="1DEE8261" w14:textId="77777777" w:rsidR="00AA1CCE" w:rsidRPr="002178AD" w:rsidRDefault="00AA1CCE" w:rsidP="00AA1CCE">
      <w:pPr>
        <w:pStyle w:val="PL"/>
      </w:pPr>
      <w:r w:rsidRPr="002178AD">
        <w:t xml:space="preserve">          description: Each element identifies the user.</w:t>
      </w:r>
    </w:p>
    <w:p w14:paraId="620C846D" w14:textId="77777777" w:rsidR="00AA1CCE" w:rsidRPr="002178AD" w:rsidRDefault="00AA1CCE" w:rsidP="00AA1CCE">
      <w:pPr>
        <w:pStyle w:val="PL"/>
      </w:pPr>
      <w:r w:rsidRPr="002178AD">
        <w:t xml:space="preserve">          required: false</w:t>
      </w:r>
    </w:p>
    <w:p w14:paraId="1541247D" w14:textId="77777777" w:rsidR="00AA1CCE" w:rsidRPr="002178AD" w:rsidRDefault="00AA1CCE" w:rsidP="00AA1CCE">
      <w:pPr>
        <w:pStyle w:val="PL"/>
      </w:pPr>
      <w:r w:rsidRPr="002178AD">
        <w:t xml:space="preserve">          schema:</w:t>
      </w:r>
    </w:p>
    <w:p w14:paraId="7F218F8C" w14:textId="77777777" w:rsidR="00AA1CCE" w:rsidRPr="002178AD" w:rsidRDefault="00AA1CCE" w:rsidP="00AA1CCE">
      <w:pPr>
        <w:pStyle w:val="PL"/>
      </w:pPr>
      <w:r w:rsidRPr="002178AD">
        <w:t xml:space="preserve">            type: array</w:t>
      </w:r>
    </w:p>
    <w:p w14:paraId="458CDA48" w14:textId="77777777" w:rsidR="00AA1CCE" w:rsidRPr="002178AD" w:rsidRDefault="00AA1CCE" w:rsidP="00AA1CCE">
      <w:pPr>
        <w:pStyle w:val="PL"/>
      </w:pPr>
      <w:r w:rsidRPr="002178AD">
        <w:t xml:space="preserve">            items:</w:t>
      </w:r>
    </w:p>
    <w:p w14:paraId="479ECFB3" w14:textId="77777777" w:rsidR="00AA1CCE" w:rsidRPr="002178AD" w:rsidRDefault="00AA1CCE" w:rsidP="00AA1CCE">
      <w:pPr>
        <w:pStyle w:val="PL"/>
      </w:pPr>
      <w:r w:rsidRPr="002178AD">
        <w:t xml:space="preserve">              $ref: 'TS29571_CommonData.yaml#/components/schemas/Supi'</w:t>
      </w:r>
    </w:p>
    <w:p w14:paraId="3292F42C" w14:textId="77777777" w:rsidR="00AA1CCE" w:rsidRPr="002178AD" w:rsidRDefault="00AA1CCE" w:rsidP="00AA1CCE">
      <w:pPr>
        <w:pStyle w:val="PL"/>
      </w:pPr>
      <w:r w:rsidRPr="002178AD">
        <w:t xml:space="preserve">            minItems: 1</w:t>
      </w:r>
    </w:p>
    <w:p w14:paraId="4AAE1646" w14:textId="77777777" w:rsidR="00AA1CCE" w:rsidRPr="002178AD" w:rsidRDefault="00AA1CCE" w:rsidP="00AA1CCE">
      <w:pPr>
        <w:pStyle w:val="PL"/>
      </w:pPr>
      <w:r w:rsidRPr="002178AD">
        <w:t xml:space="preserve">        - name: supp-feat</w:t>
      </w:r>
    </w:p>
    <w:p w14:paraId="1399508D" w14:textId="77777777" w:rsidR="00AA1CCE" w:rsidRPr="002178AD" w:rsidRDefault="00AA1CCE" w:rsidP="00AA1CCE">
      <w:pPr>
        <w:pStyle w:val="PL"/>
      </w:pPr>
      <w:r w:rsidRPr="002178AD">
        <w:t xml:space="preserve">          in: query</w:t>
      </w:r>
    </w:p>
    <w:p w14:paraId="7BB3F1E2" w14:textId="77777777" w:rsidR="00AA1CCE" w:rsidRPr="002178AD" w:rsidRDefault="00AA1CCE" w:rsidP="00AA1CCE">
      <w:pPr>
        <w:pStyle w:val="PL"/>
      </w:pPr>
      <w:r w:rsidRPr="002178AD">
        <w:t xml:space="preserve">          required: false</w:t>
      </w:r>
    </w:p>
    <w:p w14:paraId="415361F0" w14:textId="77777777" w:rsidR="00AA1CCE" w:rsidRPr="002178AD" w:rsidRDefault="00AA1CCE" w:rsidP="00AA1CCE">
      <w:pPr>
        <w:pStyle w:val="PL"/>
      </w:pPr>
      <w:r w:rsidRPr="002178AD">
        <w:t xml:space="preserve">          description: Supported Features</w:t>
      </w:r>
    </w:p>
    <w:p w14:paraId="36E11153" w14:textId="77777777" w:rsidR="00AA1CCE" w:rsidRPr="002178AD" w:rsidRDefault="00AA1CCE" w:rsidP="00AA1CCE">
      <w:pPr>
        <w:pStyle w:val="PL"/>
      </w:pPr>
      <w:r w:rsidRPr="002178AD">
        <w:t xml:space="preserve">          schema:</w:t>
      </w:r>
    </w:p>
    <w:p w14:paraId="73626E86" w14:textId="77777777" w:rsidR="00AA1CCE" w:rsidRPr="002178AD" w:rsidRDefault="00AA1CCE" w:rsidP="00AA1CCE">
      <w:pPr>
        <w:pStyle w:val="PL"/>
      </w:pPr>
      <w:r w:rsidRPr="002178AD">
        <w:t xml:space="preserve">            $ref: 'TS29571_CommonData.yaml#/components/schemas/SupportedFeatures'</w:t>
      </w:r>
    </w:p>
    <w:p w14:paraId="2236EE90" w14:textId="77777777" w:rsidR="00AA1CCE" w:rsidRPr="002178AD" w:rsidRDefault="00AA1CCE" w:rsidP="00AA1CCE">
      <w:pPr>
        <w:pStyle w:val="PL"/>
      </w:pPr>
      <w:r w:rsidRPr="002178AD">
        <w:t xml:space="preserve">      responses:</w:t>
      </w:r>
    </w:p>
    <w:p w14:paraId="306AC2BC" w14:textId="77777777" w:rsidR="00AA1CCE" w:rsidRPr="002178AD" w:rsidRDefault="00AA1CCE" w:rsidP="00AA1CCE">
      <w:pPr>
        <w:pStyle w:val="PL"/>
      </w:pPr>
      <w:r w:rsidRPr="002178AD">
        <w:t xml:space="preserve">        '200':</w:t>
      </w:r>
    </w:p>
    <w:p w14:paraId="0ABD7786" w14:textId="77777777" w:rsidR="00AA1CCE" w:rsidRPr="002178AD" w:rsidRDefault="00AA1CCE" w:rsidP="00AA1CCE">
      <w:pPr>
        <w:pStyle w:val="PL"/>
      </w:pPr>
      <w:r w:rsidRPr="002178AD">
        <w:t xml:space="preserve">          description: The Traffic Influence Data stored in the UDR are returned.</w:t>
      </w:r>
    </w:p>
    <w:p w14:paraId="219EFF43" w14:textId="77777777" w:rsidR="00AA1CCE" w:rsidRPr="002178AD" w:rsidRDefault="00AA1CCE" w:rsidP="00AA1CCE">
      <w:pPr>
        <w:pStyle w:val="PL"/>
      </w:pPr>
      <w:r w:rsidRPr="002178AD">
        <w:t xml:space="preserve">          content:</w:t>
      </w:r>
    </w:p>
    <w:p w14:paraId="6BB36DED" w14:textId="77777777" w:rsidR="00AA1CCE" w:rsidRPr="002178AD" w:rsidRDefault="00AA1CCE" w:rsidP="00AA1CCE">
      <w:pPr>
        <w:pStyle w:val="PL"/>
      </w:pPr>
      <w:r w:rsidRPr="002178AD">
        <w:t xml:space="preserve">            application/json:</w:t>
      </w:r>
    </w:p>
    <w:p w14:paraId="5D8D0CF7" w14:textId="77777777" w:rsidR="00AA1CCE" w:rsidRPr="002178AD" w:rsidRDefault="00AA1CCE" w:rsidP="00AA1CCE">
      <w:pPr>
        <w:pStyle w:val="PL"/>
      </w:pPr>
      <w:r w:rsidRPr="002178AD">
        <w:t xml:space="preserve">              schema:</w:t>
      </w:r>
    </w:p>
    <w:p w14:paraId="073740EB" w14:textId="77777777" w:rsidR="00AA1CCE" w:rsidRPr="002178AD" w:rsidRDefault="00AA1CCE" w:rsidP="00AA1CCE">
      <w:pPr>
        <w:pStyle w:val="PL"/>
      </w:pPr>
      <w:r w:rsidRPr="002178AD">
        <w:t xml:space="preserve">                type: array</w:t>
      </w:r>
    </w:p>
    <w:p w14:paraId="6DC21B09" w14:textId="77777777" w:rsidR="00AA1CCE" w:rsidRPr="002178AD" w:rsidRDefault="00AA1CCE" w:rsidP="00AA1CCE">
      <w:pPr>
        <w:pStyle w:val="PL"/>
      </w:pPr>
      <w:r w:rsidRPr="002178AD">
        <w:t xml:space="preserve">                items:</w:t>
      </w:r>
    </w:p>
    <w:p w14:paraId="4A9413CB" w14:textId="77777777" w:rsidR="00AA1CCE" w:rsidRPr="002178AD" w:rsidRDefault="00AA1CCE" w:rsidP="00AA1CCE">
      <w:pPr>
        <w:pStyle w:val="PL"/>
      </w:pPr>
      <w:r w:rsidRPr="002178AD">
        <w:t xml:space="preserve">                  $ref: '#/components/schemas/TrafficInfluData'</w:t>
      </w:r>
    </w:p>
    <w:p w14:paraId="2DC81F66" w14:textId="77777777" w:rsidR="00AA1CCE" w:rsidRPr="002178AD" w:rsidRDefault="00AA1CCE" w:rsidP="00AA1CCE">
      <w:pPr>
        <w:pStyle w:val="PL"/>
      </w:pPr>
      <w:r w:rsidRPr="002178AD">
        <w:t xml:space="preserve">        '400':</w:t>
      </w:r>
    </w:p>
    <w:p w14:paraId="71695EEC" w14:textId="77777777" w:rsidR="00AA1CCE" w:rsidRPr="002178AD" w:rsidRDefault="00AA1CCE" w:rsidP="00AA1CCE">
      <w:pPr>
        <w:pStyle w:val="PL"/>
      </w:pPr>
      <w:r w:rsidRPr="002178AD">
        <w:t xml:space="preserve">          $ref: 'TS29571_CommonData.yaml#/components/responses/400'</w:t>
      </w:r>
    </w:p>
    <w:p w14:paraId="726B7FE3" w14:textId="77777777" w:rsidR="00AA1CCE" w:rsidRPr="002178AD" w:rsidRDefault="00AA1CCE" w:rsidP="00AA1CCE">
      <w:pPr>
        <w:pStyle w:val="PL"/>
      </w:pPr>
      <w:r w:rsidRPr="002178AD">
        <w:t xml:space="preserve">        '401':</w:t>
      </w:r>
    </w:p>
    <w:p w14:paraId="211626EC" w14:textId="77777777" w:rsidR="00AA1CCE" w:rsidRPr="002178AD" w:rsidRDefault="00AA1CCE" w:rsidP="00AA1CCE">
      <w:pPr>
        <w:pStyle w:val="PL"/>
      </w:pPr>
      <w:r w:rsidRPr="002178AD">
        <w:t xml:space="preserve">          $ref: 'TS29571_CommonData.yaml#/components/responses/401'</w:t>
      </w:r>
    </w:p>
    <w:p w14:paraId="69DFDE29" w14:textId="77777777" w:rsidR="00AA1CCE" w:rsidRPr="002178AD" w:rsidRDefault="00AA1CCE" w:rsidP="00AA1CCE">
      <w:pPr>
        <w:pStyle w:val="PL"/>
      </w:pPr>
      <w:r w:rsidRPr="002178AD">
        <w:t xml:space="preserve">        '403':</w:t>
      </w:r>
    </w:p>
    <w:p w14:paraId="4C5AAE19" w14:textId="77777777" w:rsidR="00AA1CCE" w:rsidRPr="002178AD" w:rsidRDefault="00AA1CCE" w:rsidP="00AA1CCE">
      <w:pPr>
        <w:pStyle w:val="PL"/>
      </w:pPr>
      <w:r w:rsidRPr="002178AD">
        <w:t xml:space="preserve">          $ref: 'TS29571_CommonData.yaml#/components/responses/403'</w:t>
      </w:r>
    </w:p>
    <w:p w14:paraId="4DD5E1CD" w14:textId="77777777" w:rsidR="00AA1CCE" w:rsidRPr="002178AD" w:rsidRDefault="00AA1CCE" w:rsidP="00AA1CCE">
      <w:pPr>
        <w:pStyle w:val="PL"/>
      </w:pPr>
      <w:r w:rsidRPr="002178AD">
        <w:t xml:space="preserve">        '404':</w:t>
      </w:r>
    </w:p>
    <w:p w14:paraId="214464D1" w14:textId="77777777" w:rsidR="00AA1CCE" w:rsidRPr="002178AD" w:rsidRDefault="00AA1CCE" w:rsidP="00AA1CCE">
      <w:pPr>
        <w:pStyle w:val="PL"/>
      </w:pPr>
      <w:r w:rsidRPr="002178AD">
        <w:t xml:space="preserve">          $ref: 'TS29571_CommonData.yaml#/components/responses/404'</w:t>
      </w:r>
    </w:p>
    <w:p w14:paraId="57DC7C9E" w14:textId="77777777" w:rsidR="00AA1CCE" w:rsidRPr="002178AD" w:rsidRDefault="00AA1CCE" w:rsidP="00AA1CCE">
      <w:pPr>
        <w:pStyle w:val="PL"/>
      </w:pPr>
      <w:r w:rsidRPr="002178AD">
        <w:t xml:space="preserve">        '406':</w:t>
      </w:r>
    </w:p>
    <w:p w14:paraId="40A5994F" w14:textId="77777777" w:rsidR="00AA1CCE" w:rsidRPr="002178AD" w:rsidRDefault="00AA1CCE" w:rsidP="00AA1CCE">
      <w:pPr>
        <w:pStyle w:val="PL"/>
      </w:pPr>
      <w:r w:rsidRPr="002178AD">
        <w:t xml:space="preserve">          $ref: 'TS29571_CommonData.yaml#/components/responses/406'</w:t>
      </w:r>
    </w:p>
    <w:p w14:paraId="2BF7325C" w14:textId="77777777" w:rsidR="00AA1CCE" w:rsidRPr="002178AD" w:rsidRDefault="00AA1CCE" w:rsidP="00AA1CCE">
      <w:pPr>
        <w:pStyle w:val="PL"/>
      </w:pPr>
      <w:r w:rsidRPr="002178AD">
        <w:t xml:space="preserve">        '414':</w:t>
      </w:r>
    </w:p>
    <w:p w14:paraId="4553B1E9" w14:textId="77777777" w:rsidR="00AA1CCE" w:rsidRPr="002178AD" w:rsidRDefault="00AA1CCE" w:rsidP="00AA1CCE">
      <w:pPr>
        <w:pStyle w:val="PL"/>
      </w:pPr>
      <w:r w:rsidRPr="002178AD">
        <w:t xml:space="preserve">          $ref: 'TS29571_CommonData.yaml#/components/responses/414'</w:t>
      </w:r>
    </w:p>
    <w:p w14:paraId="36DD2437" w14:textId="77777777" w:rsidR="00AA1CCE" w:rsidRPr="002178AD" w:rsidRDefault="00AA1CCE" w:rsidP="00AA1CCE">
      <w:pPr>
        <w:pStyle w:val="PL"/>
      </w:pPr>
      <w:r w:rsidRPr="002178AD">
        <w:t xml:space="preserve">        '429':</w:t>
      </w:r>
    </w:p>
    <w:p w14:paraId="5CC33363" w14:textId="77777777" w:rsidR="00AA1CCE" w:rsidRPr="002178AD" w:rsidRDefault="00AA1CCE" w:rsidP="00AA1CCE">
      <w:pPr>
        <w:pStyle w:val="PL"/>
      </w:pPr>
      <w:r w:rsidRPr="002178AD">
        <w:t xml:space="preserve">          $ref: 'TS29571_CommonData.yaml#/components/responses/429'</w:t>
      </w:r>
    </w:p>
    <w:p w14:paraId="47973BE6" w14:textId="77777777" w:rsidR="00AA1CCE" w:rsidRPr="002178AD" w:rsidRDefault="00AA1CCE" w:rsidP="00AA1CCE">
      <w:pPr>
        <w:pStyle w:val="PL"/>
      </w:pPr>
      <w:r w:rsidRPr="002178AD">
        <w:t xml:space="preserve">        '500':</w:t>
      </w:r>
    </w:p>
    <w:p w14:paraId="0FE1C5B8" w14:textId="77777777" w:rsidR="00AA1CCE" w:rsidRDefault="00AA1CCE" w:rsidP="00AA1CCE">
      <w:pPr>
        <w:pStyle w:val="PL"/>
      </w:pPr>
      <w:r w:rsidRPr="002178AD">
        <w:t xml:space="preserve">          $ref: 'TS29571_CommonData.yaml#/components/responses/500'</w:t>
      </w:r>
    </w:p>
    <w:p w14:paraId="636ACB2E" w14:textId="77777777" w:rsidR="00AA1CCE" w:rsidRPr="002178AD" w:rsidRDefault="00AA1CCE" w:rsidP="00AA1CCE">
      <w:pPr>
        <w:pStyle w:val="PL"/>
      </w:pPr>
      <w:r w:rsidRPr="002178AD">
        <w:t xml:space="preserve">        '50</w:t>
      </w:r>
      <w:r>
        <w:t>2</w:t>
      </w:r>
      <w:r w:rsidRPr="002178AD">
        <w:t>':</w:t>
      </w:r>
    </w:p>
    <w:p w14:paraId="13018B6A" w14:textId="77777777" w:rsidR="00AA1CCE" w:rsidRPr="002178AD" w:rsidRDefault="00AA1CCE" w:rsidP="00AA1CCE">
      <w:pPr>
        <w:pStyle w:val="PL"/>
      </w:pPr>
      <w:r w:rsidRPr="002178AD">
        <w:t xml:space="preserve">          $ref: 'TS29571_CommonData.yaml#/components/responses/50</w:t>
      </w:r>
      <w:r>
        <w:t>2</w:t>
      </w:r>
      <w:r w:rsidRPr="002178AD">
        <w:t>'</w:t>
      </w:r>
    </w:p>
    <w:p w14:paraId="3D4E23F8" w14:textId="77777777" w:rsidR="00AA1CCE" w:rsidRPr="002178AD" w:rsidRDefault="00AA1CCE" w:rsidP="00AA1CCE">
      <w:pPr>
        <w:pStyle w:val="PL"/>
      </w:pPr>
      <w:r w:rsidRPr="002178AD">
        <w:t xml:space="preserve">        '503':</w:t>
      </w:r>
    </w:p>
    <w:p w14:paraId="79C6BF5A" w14:textId="77777777" w:rsidR="00AA1CCE" w:rsidRPr="002178AD" w:rsidRDefault="00AA1CCE" w:rsidP="00AA1CCE">
      <w:pPr>
        <w:pStyle w:val="PL"/>
      </w:pPr>
      <w:r w:rsidRPr="002178AD">
        <w:t xml:space="preserve">          $ref: 'TS29571_CommonData.yaml#/components/responses/503'</w:t>
      </w:r>
    </w:p>
    <w:p w14:paraId="58A7CCDD" w14:textId="77777777" w:rsidR="00AA1CCE" w:rsidRPr="002178AD" w:rsidRDefault="00AA1CCE" w:rsidP="00AA1CCE">
      <w:pPr>
        <w:pStyle w:val="PL"/>
      </w:pPr>
      <w:r w:rsidRPr="002178AD">
        <w:t xml:space="preserve">        default:</w:t>
      </w:r>
    </w:p>
    <w:p w14:paraId="386B2D27" w14:textId="77777777" w:rsidR="00AA1CCE" w:rsidRPr="002178AD" w:rsidRDefault="00AA1CCE" w:rsidP="00AA1CCE">
      <w:pPr>
        <w:pStyle w:val="PL"/>
      </w:pPr>
      <w:r w:rsidRPr="002178AD">
        <w:t xml:space="preserve">          $ref: 'TS29571_CommonData.yaml#/components/responses/default'</w:t>
      </w:r>
    </w:p>
    <w:p w14:paraId="02AFF61B" w14:textId="77777777" w:rsidR="00AA1CCE" w:rsidRDefault="00AA1CCE" w:rsidP="00AA1CCE">
      <w:pPr>
        <w:pStyle w:val="PL"/>
      </w:pPr>
    </w:p>
    <w:p w14:paraId="3381217B" w14:textId="77777777" w:rsidR="00AA1CCE" w:rsidRPr="002178AD" w:rsidRDefault="00AA1CCE" w:rsidP="00AA1CCE">
      <w:pPr>
        <w:pStyle w:val="PL"/>
      </w:pPr>
      <w:r w:rsidRPr="002178AD">
        <w:t xml:space="preserve">  /application-data/influenceData/{influenceId}:</w:t>
      </w:r>
    </w:p>
    <w:p w14:paraId="7BEE43F3" w14:textId="77777777" w:rsidR="00AA1CCE" w:rsidRPr="002178AD" w:rsidRDefault="00AA1CCE" w:rsidP="00AA1CCE">
      <w:pPr>
        <w:pStyle w:val="PL"/>
      </w:pPr>
      <w:r w:rsidRPr="002178AD">
        <w:t xml:space="preserve">    put:</w:t>
      </w:r>
    </w:p>
    <w:p w14:paraId="7EB1B111" w14:textId="77777777" w:rsidR="00AA1CCE" w:rsidRPr="002178AD" w:rsidRDefault="00AA1CCE" w:rsidP="00AA1CCE">
      <w:pPr>
        <w:pStyle w:val="PL"/>
      </w:pPr>
      <w:r w:rsidRPr="002178AD">
        <w:lastRenderedPageBreak/>
        <w:t xml:space="preserve">      summary: Create or update an individual Influence Data resource</w:t>
      </w:r>
    </w:p>
    <w:p w14:paraId="01E2D9AF" w14:textId="77777777" w:rsidR="00AA1CCE" w:rsidRPr="002178AD" w:rsidRDefault="00AA1CCE" w:rsidP="00AA1CCE">
      <w:pPr>
        <w:pStyle w:val="PL"/>
      </w:pPr>
      <w:r w:rsidRPr="002178AD">
        <w:t xml:space="preserve">      operationId: CreateOrReplaceIndividualInfluenceData</w:t>
      </w:r>
    </w:p>
    <w:p w14:paraId="76C5AF77" w14:textId="77777777" w:rsidR="00AA1CCE" w:rsidRPr="002178AD" w:rsidRDefault="00AA1CCE" w:rsidP="00AA1CCE">
      <w:pPr>
        <w:pStyle w:val="PL"/>
      </w:pPr>
      <w:r w:rsidRPr="002178AD">
        <w:t xml:space="preserve">      tags:</w:t>
      </w:r>
    </w:p>
    <w:p w14:paraId="18E95E79" w14:textId="77777777" w:rsidR="00AA1CCE" w:rsidRPr="002178AD" w:rsidRDefault="00AA1CCE" w:rsidP="00AA1CCE">
      <w:pPr>
        <w:pStyle w:val="PL"/>
      </w:pPr>
      <w:r w:rsidRPr="002178AD">
        <w:t xml:space="preserve">        - Individual Influence Data (Document)</w:t>
      </w:r>
    </w:p>
    <w:p w14:paraId="4BDA0446" w14:textId="77777777" w:rsidR="00AA1CCE" w:rsidRPr="002178AD" w:rsidRDefault="00AA1CCE" w:rsidP="00AA1CCE">
      <w:pPr>
        <w:pStyle w:val="PL"/>
      </w:pPr>
      <w:r w:rsidRPr="002178AD">
        <w:t xml:space="preserve">      security:</w:t>
      </w:r>
    </w:p>
    <w:p w14:paraId="05E2D3BD" w14:textId="77777777" w:rsidR="00AA1CCE" w:rsidRPr="002178AD" w:rsidRDefault="00AA1CCE" w:rsidP="00AA1CCE">
      <w:pPr>
        <w:pStyle w:val="PL"/>
      </w:pPr>
      <w:r w:rsidRPr="002178AD">
        <w:t xml:space="preserve">        - {}</w:t>
      </w:r>
    </w:p>
    <w:p w14:paraId="69E1B91F" w14:textId="77777777" w:rsidR="00AA1CCE" w:rsidRPr="002178AD" w:rsidRDefault="00AA1CCE" w:rsidP="00AA1CCE">
      <w:pPr>
        <w:pStyle w:val="PL"/>
      </w:pPr>
      <w:r w:rsidRPr="002178AD">
        <w:t xml:space="preserve">        - oAuth2ClientCredentials:</w:t>
      </w:r>
    </w:p>
    <w:p w14:paraId="1387D4B3" w14:textId="77777777" w:rsidR="00AA1CCE" w:rsidRPr="002178AD" w:rsidRDefault="00AA1CCE" w:rsidP="00AA1CCE">
      <w:pPr>
        <w:pStyle w:val="PL"/>
      </w:pPr>
      <w:r w:rsidRPr="002178AD">
        <w:t xml:space="preserve">          - nudr-dr</w:t>
      </w:r>
    </w:p>
    <w:p w14:paraId="5CF782DC" w14:textId="77777777" w:rsidR="00AA1CCE" w:rsidRPr="002178AD" w:rsidRDefault="00AA1CCE" w:rsidP="00AA1CCE">
      <w:pPr>
        <w:pStyle w:val="PL"/>
      </w:pPr>
      <w:r w:rsidRPr="002178AD">
        <w:t xml:space="preserve">        - oAuth2ClientCredentials:</w:t>
      </w:r>
    </w:p>
    <w:p w14:paraId="1E6415BB" w14:textId="77777777" w:rsidR="00AA1CCE" w:rsidRPr="002178AD" w:rsidRDefault="00AA1CCE" w:rsidP="00AA1CCE">
      <w:pPr>
        <w:pStyle w:val="PL"/>
      </w:pPr>
      <w:r w:rsidRPr="002178AD">
        <w:t xml:space="preserve">          - nudr-dr</w:t>
      </w:r>
    </w:p>
    <w:p w14:paraId="00A25851" w14:textId="77777777" w:rsidR="00AA1CCE" w:rsidRPr="002178AD" w:rsidRDefault="00AA1CCE" w:rsidP="00AA1CCE">
      <w:pPr>
        <w:pStyle w:val="PL"/>
      </w:pPr>
      <w:r w:rsidRPr="002178AD">
        <w:t xml:space="preserve">          - nudr-dr:application-data</w:t>
      </w:r>
    </w:p>
    <w:p w14:paraId="6F22C36F" w14:textId="77777777" w:rsidR="00AA1CCE" w:rsidRDefault="00AA1CCE" w:rsidP="00AA1CCE">
      <w:pPr>
        <w:pStyle w:val="PL"/>
      </w:pPr>
      <w:r>
        <w:t xml:space="preserve">        - oAuth2ClientCredentials:</w:t>
      </w:r>
    </w:p>
    <w:p w14:paraId="23B07961" w14:textId="77777777" w:rsidR="00AA1CCE" w:rsidRDefault="00AA1CCE" w:rsidP="00AA1CCE">
      <w:pPr>
        <w:pStyle w:val="PL"/>
      </w:pPr>
      <w:r>
        <w:t xml:space="preserve">          - nudr-dr</w:t>
      </w:r>
    </w:p>
    <w:p w14:paraId="442D4D96" w14:textId="77777777" w:rsidR="00AA1CCE" w:rsidRDefault="00AA1CCE" w:rsidP="00AA1CCE">
      <w:pPr>
        <w:pStyle w:val="PL"/>
      </w:pPr>
      <w:r>
        <w:t xml:space="preserve">          - nudr-dr:application-data</w:t>
      </w:r>
    </w:p>
    <w:p w14:paraId="19065B0C" w14:textId="77777777" w:rsidR="00AA1CCE" w:rsidRDefault="00AA1CCE" w:rsidP="00AA1CCE">
      <w:pPr>
        <w:pStyle w:val="PL"/>
      </w:pPr>
      <w:r>
        <w:t xml:space="preserve">          - nudr-dr:application-data:influence-data:create</w:t>
      </w:r>
    </w:p>
    <w:p w14:paraId="23DF8FE3" w14:textId="77777777" w:rsidR="00AA1CCE" w:rsidRPr="002178AD" w:rsidRDefault="00AA1CCE" w:rsidP="00AA1CCE">
      <w:pPr>
        <w:pStyle w:val="PL"/>
      </w:pPr>
      <w:r w:rsidRPr="002178AD">
        <w:t xml:space="preserve">      requestBody:</w:t>
      </w:r>
    </w:p>
    <w:p w14:paraId="529FB79A" w14:textId="77777777" w:rsidR="00AA1CCE" w:rsidRPr="002178AD" w:rsidRDefault="00AA1CCE" w:rsidP="00AA1CCE">
      <w:pPr>
        <w:pStyle w:val="PL"/>
      </w:pPr>
      <w:r w:rsidRPr="002178AD">
        <w:t xml:space="preserve">        required: true</w:t>
      </w:r>
    </w:p>
    <w:p w14:paraId="54537B5E" w14:textId="77777777" w:rsidR="00AA1CCE" w:rsidRPr="002178AD" w:rsidRDefault="00AA1CCE" w:rsidP="00AA1CCE">
      <w:pPr>
        <w:pStyle w:val="PL"/>
      </w:pPr>
      <w:r w:rsidRPr="002178AD">
        <w:t xml:space="preserve">        content:</w:t>
      </w:r>
    </w:p>
    <w:p w14:paraId="21B0989F" w14:textId="77777777" w:rsidR="00AA1CCE" w:rsidRPr="002178AD" w:rsidRDefault="00AA1CCE" w:rsidP="00AA1CCE">
      <w:pPr>
        <w:pStyle w:val="PL"/>
      </w:pPr>
      <w:r w:rsidRPr="002178AD">
        <w:t xml:space="preserve">          application/json:</w:t>
      </w:r>
    </w:p>
    <w:p w14:paraId="0EDBCC94" w14:textId="77777777" w:rsidR="00AA1CCE" w:rsidRPr="002178AD" w:rsidRDefault="00AA1CCE" w:rsidP="00AA1CCE">
      <w:pPr>
        <w:pStyle w:val="PL"/>
      </w:pPr>
      <w:r w:rsidRPr="002178AD">
        <w:t xml:space="preserve">            schema:</w:t>
      </w:r>
    </w:p>
    <w:p w14:paraId="214401D0" w14:textId="77777777" w:rsidR="00AA1CCE" w:rsidRPr="002178AD" w:rsidRDefault="00AA1CCE" w:rsidP="00AA1CCE">
      <w:pPr>
        <w:pStyle w:val="PL"/>
      </w:pPr>
      <w:r w:rsidRPr="002178AD">
        <w:t xml:space="preserve">              $ref: '#/components/schemas/TrafficInfluData'</w:t>
      </w:r>
    </w:p>
    <w:p w14:paraId="49065D4E" w14:textId="77777777" w:rsidR="00AA1CCE" w:rsidRPr="002178AD" w:rsidRDefault="00AA1CCE" w:rsidP="00AA1CCE">
      <w:pPr>
        <w:pStyle w:val="PL"/>
      </w:pPr>
      <w:r w:rsidRPr="002178AD">
        <w:t xml:space="preserve">      parameters:</w:t>
      </w:r>
    </w:p>
    <w:p w14:paraId="143663E3" w14:textId="77777777" w:rsidR="00AA1CCE" w:rsidRPr="002178AD" w:rsidRDefault="00AA1CCE" w:rsidP="00AA1CCE">
      <w:pPr>
        <w:pStyle w:val="PL"/>
      </w:pPr>
      <w:r w:rsidRPr="002178AD">
        <w:t xml:space="preserve">        - name: influenceId</w:t>
      </w:r>
    </w:p>
    <w:p w14:paraId="05A2BA2F" w14:textId="77777777" w:rsidR="00AA1CCE" w:rsidRPr="002178AD" w:rsidRDefault="00AA1CCE" w:rsidP="00AA1CCE">
      <w:pPr>
        <w:pStyle w:val="PL"/>
      </w:pPr>
      <w:r w:rsidRPr="002178AD">
        <w:t xml:space="preserve">          in: path</w:t>
      </w:r>
    </w:p>
    <w:p w14:paraId="4ECD51D3" w14:textId="77777777" w:rsidR="00AA1CCE" w:rsidRPr="002178AD" w:rsidRDefault="00AA1CCE" w:rsidP="00AA1CCE">
      <w:pPr>
        <w:pStyle w:val="PL"/>
        <w:rPr>
          <w:lang w:eastAsia="zh-CN"/>
        </w:rPr>
      </w:pPr>
      <w:r w:rsidRPr="002178AD">
        <w:t xml:space="preserve">          description: </w:t>
      </w:r>
      <w:r w:rsidRPr="002178AD">
        <w:rPr>
          <w:lang w:eastAsia="zh-CN"/>
        </w:rPr>
        <w:t>&gt;</w:t>
      </w:r>
    </w:p>
    <w:p w14:paraId="35C8E0B2" w14:textId="77777777" w:rsidR="00AA1CCE" w:rsidRPr="002178AD" w:rsidRDefault="00AA1CCE" w:rsidP="00AA1CCE">
      <w:pPr>
        <w:pStyle w:val="PL"/>
      </w:pPr>
      <w:r w:rsidRPr="002178AD">
        <w:t xml:space="preserve">            The Identifier of an Individual Influence Data to be created or updated.</w:t>
      </w:r>
    </w:p>
    <w:p w14:paraId="7660ECB8" w14:textId="77777777" w:rsidR="00AA1CCE" w:rsidRPr="002178AD" w:rsidRDefault="00AA1CCE" w:rsidP="00AA1CCE">
      <w:pPr>
        <w:pStyle w:val="PL"/>
      </w:pPr>
      <w:r w:rsidRPr="002178AD">
        <w:t xml:space="preserve">            It shall apply the format of Data type string.</w:t>
      </w:r>
    </w:p>
    <w:p w14:paraId="7F6649CC" w14:textId="77777777" w:rsidR="00AA1CCE" w:rsidRPr="002178AD" w:rsidRDefault="00AA1CCE" w:rsidP="00AA1CCE">
      <w:pPr>
        <w:pStyle w:val="PL"/>
      </w:pPr>
      <w:r w:rsidRPr="002178AD">
        <w:t xml:space="preserve">          required: true</w:t>
      </w:r>
    </w:p>
    <w:p w14:paraId="122A1A29" w14:textId="77777777" w:rsidR="00AA1CCE" w:rsidRPr="002178AD" w:rsidRDefault="00AA1CCE" w:rsidP="00AA1CCE">
      <w:pPr>
        <w:pStyle w:val="PL"/>
      </w:pPr>
      <w:r w:rsidRPr="002178AD">
        <w:t xml:space="preserve">          schema:</w:t>
      </w:r>
    </w:p>
    <w:p w14:paraId="743A64E4" w14:textId="77777777" w:rsidR="00AA1CCE" w:rsidRPr="002178AD" w:rsidRDefault="00AA1CCE" w:rsidP="00AA1CCE">
      <w:pPr>
        <w:pStyle w:val="PL"/>
      </w:pPr>
      <w:r w:rsidRPr="002178AD">
        <w:t xml:space="preserve">            type: string</w:t>
      </w:r>
    </w:p>
    <w:p w14:paraId="7F3D8266" w14:textId="77777777" w:rsidR="00AA1CCE" w:rsidRPr="002178AD" w:rsidRDefault="00AA1CCE" w:rsidP="00AA1CCE">
      <w:pPr>
        <w:pStyle w:val="PL"/>
      </w:pPr>
      <w:r w:rsidRPr="002178AD">
        <w:t xml:space="preserve">      responses:</w:t>
      </w:r>
    </w:p>
    <w:p w14:paraId="75C081C1" w14:textId="77777777" w:rsidR="00AA1CCE" w:rsidRPr="002178AD" w:rsidRDefault="00AA1CCE" w:rsidP="00AA1CCE">
      <w:pPr>
        <w:pStyle w:val="PL"/>
      </w:pPr>
      <w:r w:rsidRPr="002178AD">
        <w:t xml:space="preserve">        '201':</w:t>
      </w:r>
    </w:p>
    <w:p w14:paraId="753ECF4F" w14:textId="77777777" w:rsidR="00AA1CCE" w:rsidRPr="002178AD" w:rsidRDefault="00AA1CCE" w:rsidP="00AA1CCE">
      <w:pPr>
        <w:pStyle w:val="PL"/>
        <w:rPr>
          <w:lang w:eastAsia="zh-CN"/>
        </w:rPr>
      </w:pPr>
      <w:r w:rsidRPr="002178AD">
        <w:t xml:space="preserve">          description: </w:t>
      </w:r>
      <w:r w:rsidRPr="002178AD">
        <w:rPr>
          <w:lang w:eastAsia="zh-CN"/>
        </w:rPr>
        <w:t>&gt;</w:t>
      </w:r>
    </w:p>
    <w:p w14:paraId="05A3EFD5" w14:textId="77777777" w:rsidR="00AA1CCE" w:rsidRPr="002178AD" w:rsidRDefault="00AA1CCE" w:rsidP="00AA1CCE">
      <w:pPr>
        <w:pStyle w:val="PL"/>
      </w:pPr>
      <w:r w:rsidRPr="002178AD">
        <w:t xml:space="preserve">            The creation of an Individual Traffic Influence Data resource is confirmed</w:t>
      </w:r>
    </w:p>
    <w:p w14:paraId="7D3461AB" w14:textId="77777777" w:rsidR="00AA1CCE" w:rsidRPr="002178AD" w:rsidRDefault="00AA1CCE" w:rsidP="00AA1CCE">
      <w:pPr>
        <w:pStyle w:val="PL"/>
      </w:pPr>
      <w:r w:rsidRPr="002178AD">
        <w:t xml:space="preserve">            and a representation of that resource is returned.</w:t>
      </w:r>
    </w:p>
    <w:p w14:paraId="5D93CC2A" w14:textId="77777777" w:rsidR="00AA1CCE" w:rsidRPr="002178AD" w:rsidRDefault="00AA1CCE" w:rsidP="00AA1CCE">
      <w:pPr>
        <w:pStyle w:val="PL"/>
      </w:pPr>
      <w:r w:rsidRPr="002178AD">
        <w:t xml:space="preserve">          content:</w:t>
      </w:r>
    </w:p>
    <w:p w14:paraId="0A0C4898" w14:textId="77777777" w:rsidR="00AA1CCE" w:rsidRPr="002178AD" w:rsidRDefault="00AA1CCE" w:rsidP="00AA1CCE">
      <w:pPr>
        <w:pStyle w:val="PL"/>
      </w:pPr>
      <w:r w:rsidRPr="002178AD">
        <w:t xml:space="preserve">            application/json:</w:t>
      </w:r>
    </w:p>
    <w:p w14:paraId="1449A0D3" w14:textId="77777777" w:rsidR="00AA1CCE" w:rsidRPr="002178AD" w:rsidRDefault="00AA1CCE" w:rsidP="00AA1CCE">
      <w:pPr>
        <w:pStyle w:val="PL"/>
      </w:pPr>
      <w:r w:rsidRPr="002178AD">
        <w:t xml:space="preserve">              schema:</w:t>
      </w:r>
    </w:p>
    <w:p w14:paraId="67AB7B91" w14:textId="77777777" w:rsidR="00AA1CCE" w:rsidRPr="002178AD" w:rsidRDefault="00AA1CCE" w:rsidP="00AA1CCE">
      <w:pPr>
        <w:pStyle w:val="PL"/>
      </w:pPr>
      <w:r w:rsidRPr="002178AD">
        <w:t xml:space="preserve">                $ref: '#/components/schemas/TrafficInfluData'</w:t>
      </w:r>
    </w:p>
    <w:p w14:paraId="38B05D5E" w14:textId="77777777" w:rsidR="00AA1CCE" w:rsidRPr="002178AD" w:rsidRDefault="00AA1CCE" w:rsidP="00AA1CCE">
      <w:pPr>
        <w:pStyle w:val="PL"/>
      </w:pPr>
      <w:r w:rsidRPr="002178AD">
        <w:t xml:space="preserve">          headers:</w:t>
      </w:r>
    </w:p>
    <w:p w14:paraId="60FAA401" w14:textId="77777777" w:rsidR="00AA1CCE" w:rsidRPr="002178AD" w:rsidRDefault="00AA1CCE" w:rsidP="00AA1CCE">
      <w:pPr>
        <w:pStyle w:val="PL"/>
      </w:pPr>
      <w:r w:rsidRPr="002178AD">
        <w:t xml:space="preserve">            Location:</w:t>
      </w:r>
    </w:p>
    <w:p w14:paraId="0A72B7CC" w14:textId="77777777" w:rsidR="00AA1CCE" w:rsidRPr="002178AD" w:rsidRDefault="00AA1CCE" w:rsidP="00AA1CCE">
      <w:pPr>
        <w:pStyle w:val="PL"/>
        <w:rPr>
          <w:lang w:eastAsia="zh-CN"/>
        </w:rPr>
      </w:pPr>
      <w:r w:rsidRPr="002178AD">
        <w:t xml:space="preserve">              description: </w:t>
      </w:r>
      <w:r w:rsidRPr="002178AD">
        <w:rPr>
          <w:lang w:eastAsia="zh-CN"/>
        </w:rPr>
        <w:t>&gt;</w:t>
      </w:r>
    </w:p>
    <w:p w14:paraId="6E01C321" w14:textId="77777777" w:rsidR="00AA1CCE" w:rsidRPr="002178AD" w:rsidRDefault="00AA1CCE" w:rsidP="00AA1CCE">
      <w:pPr>
        <w:pStyle w:val="PL"/>
      </w:pPr>
      <w:r w:rsidRPr="002178AD">
        <w:t xml:space="preserve">                'Contains the URI of the newly created resource, according to the structure:</w:t>
      </w:r>
    </w:p>
    <w:p w14:paraId="54A7C7C4" w14:textId="77777777" w:rsidR="00AA1CCE" w:rsidRPr="002178AD" w:rsidRDefault="00AA1CCE" w:rsidP="00AA1CCE">
      <w:pPr>
        <w:pStyle w:val="PL"/>
      </w:pPr>
      <w:r w:rsidRPr="002178AD">
        <w:t xml:space="preserve">                {apiRoot}/nudr-dr/&lt;apiVersion&gt;/application-data/influenceData/{influenceId}'</w:t>
      </w:r>
    </w:p>
    <w:p w14:paraId="43A790EE" w14:textId="77777777" w:rsidR="00AA1CCE" w:rsidRPr="002178AD" w:rsidRDefault="00AA1CCE" w:rsidP="00AA1CCE">
      <w:pPr>
        <w:pStyle w:val="PL"/>
      </w:pPr>
      <w:r w:rsidRPr="002178AD">
        <w:t xml:space="preserve">              required: true</w:t>
      </w:r>
    </w:p>
    <w:p w14:paraId="0E6FD56D" w14:textId="77777777" w:rsidR="00AA1CCE" w:rsidRPr="002178AD" w:rsidRDefault="00AA1CCE" w:rsidP="00AA1CCE">
      <w:pPr>
        <w:pStyle w:val="PL"/>
      </w:pPr>
      <w:r w:rsidRPr="002178AD">
        <w:t xml:space="preserve">              schema:</w:t>
      </w:r>
    </w:p>
    <w:p w14:paraId="735B7DB4" w14:textId="77777777" w:rsidR="00AA1CCE" w:rsidRPr="002178AD" w:rsidRDefault="00AA1CCE" w:rsidP="00AA1CCE">
      <w:pPr>
        <w:pStyle w:val="PL"/>
      </w:pPr>
      <w:r w:rsidRPr="002178AD">
        <w:t xml:space="preserve">                type: string</w:t>
      </w:r>
    </w:p>
    <w:p w14:paraId="17F24AB2" w14:textId="77777777" w:rsidR="00AA1CCE" w:rsidRPr="002178AD" w:rsidRDefault="00AA1CCE" w:rsidP="00AA1CCE">
      <w:pPr>
        <w:pStyle w:val="PL"/>
      </w:pPr>
      <w:r w:rsidRPr="002178AD">
        <w:t xml:space="preserve">        '200':</w:t>
      </w:r>
    </w:p>
    <w:p w14:paraId="45283C25" w14:textId="77777777" w:rsidR="00AA1CCE" w:rsidRPr="002178AD" w:rsidRDefault="00AA1CCE" w:rsidP="00AA1CCE">
      <w:pPr>
        <w:pStyle w:val="PL"/>
        <w:rPr>
          <w:lang w:eastAsia="zh-CN"/>
        </w:rPr>
      </w:pPr>
      <w:r w:rsidRPr="002178AD">
        <w:t xml:space="preserve">          description: </w:t>
      </w:r>
      <w:r w:rsidRPr="002178AD">
        <w:rPr>
          <w:lang w:eastAsia="zh-CN"/>
        </w:rPr>
        <w:t>&gt;</w:t>
      </w:r>
    </w:p>
    <w:p w14:paraId="33983B19" w14:textId="77777777" w:rsidR="00AA1CCE" w:rsidRPr="002178AD" w:rsidRDefault="00AA1CCE" w:rsidP="00AA1CCE">
      <w:pPr>
        <w:pStyle w:val="PL"/>
      </w:pPr>
      <w:r w:rsidRPr="002178AD">
        <w:t xml:space="preserve">            The update of an Individual Traffic Influence Data resource is confirmed and a</w:t>
      </w:r>
    </w:p>
    <w:p w14:paraId="721FF7E2" w14:textId="77777777" w:rsidR="00AA1CCE" w:rsidRPr="002178AD" w:rsidRDefault="00AA1CCE" w:rsidP="00AA1CCE">
      <w:pPr>
        <w:pStyle w:val="PL"/>
      </w:pPr>
      <w:r w:rsidRPr="002178AD">
        <w:t xml:space="preserve">            response body containing Traffic Influence Data shall be returned.</w:t>
      </w:r>
    </w:p>
    <w:p w14:paraId="4F759615" w14:textId="77777777" w:rsidR="00AA1CCE" w:rsidRPr="002178AD" w:rsidRDefault="00AA1CCE" w:rsidP="00AA1CCE">
      <w:pPr>
        <w:pStyle w:val="PL"/>
      </w:pPr>
      <w:r w:rsidRPr="002178AD">
        <w:t xml:space="preserve">          content:</w:t>
      </w:r>
    </w:p>
    <w:p w14:paraId="6D0B7C91" w14:textId="77777777" w:rsidR="00AA1CCE" w:rsidRPr="002178AD" w:rsidRDefault="00AA1CCE" w:rsidP="00AA1CCE">
      <w:pPr>
        <w:pStyle w:val="PL"/>
      </w:pPr>
      <w:r w:rsidRPr="002178AD">
        <w:t xml:space="preserve">            application/json:</w:t>
      </w:r>
    </w:p>
    <w:p w14:paraId="6CB6B7D1" w14:textId="77777777" w:rsidR="00AA1CCE" w:rsidRPr="002178AD" w:rsidRDefault="00AA1CCE" w:rsidP="00AA1CCE">
      <w:pPr>
        <w:pStyle w:val="PL"/>
      </w:pPr>
      <w:r w:rsidRPr="002178AD">
        <w:t xml:space="preserve">              schema:</w:t>
      </w:r>
    </w:p>
    <w:p w14:paraId="38B6B18E" w14:textId="77777777" w:rsidR="00AA1CCE" w:rsidRPr="002178AD" w:rsidRDefault="00AA1CCE" w:rsidP="00AA1CCE">
      <w:pPr>
        <w:pStyle w:val="PL"/>
      </w:pPr>
      <w:r w:rsidRPr="002178AD">
        <w:t xml:space="preserve">                $ref: '#/components/schemas/TrafficInfluData'</w:t>
      </w:r>
    </w:p>
    <w:p w14:paraId="53C66C53" w14:textId="77777777" w:rsidR="00AA1CCE" w:rsidRPr="002178AD" w:rsidRDefault="00AA1CCE" w:rsidP="00AA1CCE">
      <w:pPr>
        <w:pStyle w:val="PL"/>
      </w:pPr>
      <w:r w:rsidRPr="002178AD">
        <w:t xml:space="preserve">        '204':</w:t>
      </w:r>
    </w:p>
    <w:p w14:paraId="7E36A0E3" w14:textId="77777777" w:rsidR="00AA1CCE" w:rsidRPr="002178AD" w:rsidRDefault="00AA1CCE" w:rsidP="00AA1CCE">
      <w:pPr>
        <w:pStyle w:val="PL"/>
      </w:pPr>
      <w:r w:rsidRPr="002178AD">
        <w:t xml:space="preserve">          description: No content</w:t>
      </w:r>
    </w:p>
    <w:p w14:paraId="10C72485" w14:textId="77777777" w:rsidR="00AA1CCE" w:rsidRPr="002178AD" w:rsidRDefault="00AA1CCE" w:rsidP="00AA1CCE">
      <w:pPr>
        <w:pStyle w:val="PL"/>
      </w:pPr>
      <w:r w:rsidRPr="002178AD">
        <w:t xml:space="preserve">        '400':</w:t>
      </w:r>
    </w:p>
    <w:p w14:paraId="42D0C620" w14:textId="77777777" w:rsidR="00AA1CCE" w:rsidRPr="002178AD" w:rsidRDefault="00AA1CCE" w:rsidP="00AA1CCE">
      <w:pPr>
        <w:pStyle w:val="PL"/>
      </w:pPr>
      <w:r w:rsidRPr="002178AD">
        <w:t xml:space="preserve">          $ref: 'TS29571_CommonData.yaml#/components/responses/400'</w:t>
      </w:r>
    </w:p>
    <w:p w14:paraId="5E4DA239" w14:textId="77777777" w:rsidR="00AA1CCE" w:rsidRPr="002178AD" w:rsidRDefault="00AA1CCE" w:rsidP="00AA1CCE">
      <w:pPr>
        <w:pStyle w:val="PL"/>
      </w:pPr>
      <w:r w:rsidRPr="002178AD">
        <w:t xml:space="preserve">        '401':</w:t>
      </w:r>
    </w:p>
    <w:p w14:paraId="6355546C" w14:textId="77777777" w:rsidR="00AA1CCE" w:rsidRPr="002178AD" w:rsidRDefault="00AA1CCE" w:rsidP="00AA1CCE">
      <w:pPr>
        <w:pStyle w:val="PL"/>
      </w:pPr>
      <w:r w:rsidRPr="002178AD">
        <w:t xml:space="preserve">          $ref: 'TS29571_CommonData.yaml#/components/responses/401'</w:t>
      </w:r>
    </w:p>
    <w:p w14:paraId="5B94ACC4" w14:textId="77777777" w:rsidR="00AA1CCE" w:rsidRPr="002178AD" w:rsidRDefault="00AA1CCE" w:rsidP="00AA1CCE">
      <w:pPr>
        <w:pStyle w:val="PL"/>
      </w:pPr>
      <w:r w:rsidRPr="002178AD">
        <w:t xml:space="preserve">        '403':</w:t>
      </w:r>
    </w:p>
    <w:p w14:paraId="71B4CCDE" w14:textId="77777777" w:rsidR="00AA1CCE" w:rsidRPr="002178AD" w:rsidRDefault="00AA1CCE" w:rsidP="00AA1CCE">
      <w:pPr>
        <w:pStyle w:val="PL"/>
      </w:pPr>
      <w:r w:rsidRPr="002178AD">
        <w:t xml:space="preserve">          $ref: 'TS29571_CommonData.yaml#/components/responses/403'</w:t>
      </w:r>
    </w:p>
    <w:p w14:paraId="40244F8B" w14:textId="77777777" w:rsidR="00AA1CCE" w:rsidRPr="002178AD" w:rsidRDefault="00AA1CCE" w:rsidP="00AA1CCE">
      <w:pPr>
        <w:pStyle w:val="PL"/>
      </w:pPr>
      <w:r w:rsidRPr="002178AD">
        <w:t xml:space="preserve">        '404':</w:t>
      </w:r>
    </w:p>
    <w:p w14:paraId="4C0C5ABE" w14:textId="77777777" w:rsidR="00AA1CCE" w:rsidRPr="002178AD" w:rsidRDefault="00AA1CCE" w:rsidP="00AA1CCE">
      <w:pPr>
        <w:pStyle w:val="PL"/>
      </w:pPr>
      <w:r w:rsidRPr="002178AD">
        <w:t xml:space="preserve">          $ref: 'TS29571_CommonData.yaml#/components/responses/404'</w:t>
      </w:r>
    </w:p>
    <w:p w14:paraId="1101FD4C" w14:textId="77777777" w:rsidR="00AA1CCE" w:rsidRPr="002178AD" w:rsidRDefault="00AA1CCE" w:rsidP="00AA1CCE">
      <w:pPr>
        <w:pStyle w:val="PL"/>
      </w:pPr>
      <w:r w:rsidRPr="002178AD">
        <w:t xml:space="preserve">        '411':</w:t>
      </w:r>
    </w:p>
    <w:p w14:paraId="145F1106" w14:textId="77777777" w:rsidR="00AA1CCE" w:rsidRPr="002178AD" w:rsidRDefault="00AA1CCE" w:rsidP="00AA1CCE">
      <w:pPr>
        <w:pStyle w:val="PL"/>
      </w:pPr>
      <w:r w:rsidRPr="002178AD">
        <w:t xml:space="preserve">          $ref: 'TS29571_CommonData.yaml#/components/responses/411'</w:t>
      </w:r>
    </w:p>
    <w:p w14:paraId="1E1CC070" w14:textId="77777777" w:rsidR="00AA1CCE" w:rsidRPr="002178AD" w:rsidRDefault="00AA1CCE" w:rsidP="00AA1CCE">
      <w:pPr>
        <w:pStyle w:val="PL"/>
      </w:pPr>
      <w:r w:rsidRPr="002178AD">
        <w:t xml:space="preserve">        '413':</w:t>
      </w:r>
    </w:p>
    <w:p w14:paraId="500F5770" w14:textId="77777777" w:rsidR="00AA1CCE" w:rsidRPr="002178AD" w:rsidRDefault="00AA1CCE" w:rsidP="00AA1CCE">
      <w:pPr>
        <w:pStyle w:val="PL"/>
      </w:pPr>
      <w:r w:rsidRPr="002178AD">
        <w:t xml:space="preserve">          $ref: 'TS29571_CommonData.yaml#/components/responses/413'</w:t>
      </w:r>
    </w:p>
    <w:p w14:paraId="779A39DA" w14:textId="77777777" w:rsidR="00AA1CCE" w:rsidRPr="002178AD" w:rsidRDefault="00AA1CCE" w:rsidP="00AA1CCE">
      <w:pPr>
        <w:pStyle w:val="PL"/>
      </w:pPr>
      <w:r w:rsidRPr="002178AD">
        <w:t xml:space="preserve">        '414':</w:t>
      </w:r>
    </w:p>
    <w:p w14:paraId="72AA5C0D" w14:textId="77777777" w:rsidR="00AA1CCE" w:rsidRPr="002178AD" w:rsidRDefault="00AA1CCE" w:rsidP="00AA1CCE">
      <w:pPr>
        <w:pStyle w:val="PL"/>
      </w:pPr>
      <w:r w:rsidRPr="002178AD">
        <w:t xml:space="preserve">          $ref: 'TS29571_CommonData.yaml#/components/responses/414'</w:t>
      </w:r>
    </w:p>
    <w:p w14:paraId="0C9A424E" w14:textId="77777777" w:rsidR="00AA1CCE" w:rsidRPr="002178AD" w:rsidRDefault="00AA1CCE" w:rsidP="00AA1CCE">
      <w:pPr>
        <w:pStyle w:val="PL"/>
      </w:pPr>
      <w:r w:rsidRPr="002178AD">
        <w:t xml:space="preserve">        '415':</w:t>
      </w:r>
    </w:p>
    <w:p w14:paraId="14EE6D40" w14:textId="77777777" w:rsidR="00AA1CCE" w:rsidRPr="002178AD" w:rsidRDefault="00AA1CCE" w:rsidP="00AA1CCE">
      <w:pPr>
        <w:pStyle w:val="PL"/>
      </w:pPr>
      <w:r w:rsidRPr="002178AD">
        <w:t xml:space="preserve">          $ref: 'TS29571_CommonData.yaml#/components/responses/415'</w:t>
      </w:r>
    </w:p>
    <w:p w14:paraId="19E1EB99" w14:textId="77777777" w:rsidR="00AA1CCE" w:rsidRPr="002178AD" w:rsidRDefault="00AA1CCE" w:rsidP="00AA1CCE">
      <w:pPr>
        <w:pStyle w:val="PL"/>
      </w:pPr>
      <w:r w:rsidRPr="002178AD">
        <w:t xml:space="preserve">        '429':</w:t>
      </w:r>
    </w:p>
    <w:p w14:paraId="0B17FAAB" w14:textId="77777777" w:rsidR="00AA1CCE" w:rsidRPr="002178AD" w:rsidRDefault="00AA1CCE" w:rsidP="00AA1CCE">
      <w:pPr>
        <w:pStyle w:val="PL"/>
      </w:pPr>
      <w:r w:rsidRPr="002178AD">
        <w:t xml:space="preserve">          $ref: 'TS29571_CommonData.yaml#/components/responses/429'</w:t>
      </w:r>
    </w:p>
    <w:p w14:paraId="31F81A6F" w14:textId="77777777" w:rsidR="00AA1CCE" w:rsidRPr="002178AD" w:rsidRDefault="00AA1CCE" w:rsidP="00AA1CCE">
      <w:pPr>
        <w:pStyle w:val="PL"/>
      </w:pPr>
      <w:r w:rsidRPr="002178AD">
        <w:t xml:space="preserve">        '500':</w:t>
      </w:r>
    </w:p>
    <w:p w14:paraId="161AE387" w14:textId="77777777" w:rsidR="00AA1CCE" w:rsidRDefault="00AA1CCE" w:rsidP="00AA1CCE">
      <w:pPr>
        <w:pStyle w:val="PL"/>
      </w:pPr>
      <w:r w:rsidRPr="002178AD">
        <w:t xml:space="preserve">          $ref: 'TS29571_CommonData.yaml#/components/responses/500'</w:t>
      </w:r>
    </w:p>
    <w:p w14:paraId="2097654C" w14:textId="77777777" w:rsidR="00AA1CCE" w:rsidRPr="002178AD" w:rsidRDefault="00AA1CCE" w:rsidP="00AA1CCE">
      <w:pPr>
        <w:pStyle w:val="PL"/>
      </w:pPr>
      <w:r w:rsidRPr="002178AD">
        <w:t xml:space="preserve">        '50</w:t>
      </w:r>
      <w:r>
        <w:t>2</w:t>
      </w:r>
      <w:r w:rsidRPr="002178AD">
        <w:t>':</w:t>
      </w:r>
    </w:p>
    <w:p w14:paraId="6B15D160" w14:textId="77777777" w:rsidR="00AA1CCE" w:rsidRPr="002178AD" w:rsidRDefault="00AA1CCE" w:rsidP="00AA1CCE">
      <w:pPr>
        <w:pStyle w:val="PL"/>
      </w:pPr>
      <w:r w:rsidRPr="002178AD">
        <w:lastRenderedPageBreak/>
        <w:t xml:space="preserve">          $ref: 'TS29571_CommonData.yaml#/components/responses/50</w:t>
      </w:r>
      <w:r>
        <w:t>2</w:t>
      </w:r>
      <w:r w:rsidRPr="002178AD">
        <w:t>'</w:t>
      </w:r>
    </w:p>
    <w:p w14:paraId="3F0E35A1" w14:textId="77777777" w:rsidR="00AA1CCE" w:rsidRPr="002178AD" w:rsidRDefault="00AA1CCE" w:rsidP="00AA1CCE">
      <w:pPr>
        <w:pStyle w:val="PL"/>
      </w:pPr>
      <w:r w:rsidRPr="002178AD">
        <w:t xml:space="preserve">        '503':</w:t>
      </w:r>
    </w:p>
    <w:p w14:paraId="1F2C2EBE" w14:textId="77777777" w:rsidR="00AA1CCE" w:rsidRPr="002178AD" w:rsidRDefault="00AA1CCE" w:rsidP="00AA1CCE">
      <w:pPr>
        <w:pStyle w:val="PL"/>
      </w:pPr>
      <w:r w:rsidRPr="002178AD">
        <w:t xml:space="preserve">          $ref: 'TS29571_CommonData.yaml#/components/responses/503'</w:t>
      </w:r>
    </w:p>
    <w:p w14:paraId="7D09ECE9" w14:textId="77777777" w:rsidR="00AA1CCE" w:rsidRPr="002178AD" w:rsidRDefault="00AA1CCE" w:rsidP="00AA1CCE">
      <w:pPr>
        <w:pStyle w:val="PL"/>
      </w:pPr>
      <w:r w:rsidRPr="002178AD">
        <w:t xml:space="preserve">        default:</w:t>
      </w:r>
    </w:p>
    <w:p w14:paraId="00D2A833" w14:textId="77777777" w:rsidR="00AA1CCE" w:rsidRPr="002178AD" w:rsidRDefault="00AA1CCE" w:rsidP="00AA1CCE">
      <w:pPr>
        <w:pStyle w:val="PL"/>
      </w:pPr>
      <w:r w:rsidRPr="002178AD">
        <w:t xml:space="preserve">          $ref: 'TS29571_CommonData.yaml#/components/responses/default'</w:t>
      </w:r>
    </w:p>
    <w:p w14:paraId="2C8B6241" w14:textId="77777777" w:rsidR="00AA1CCE" w:rsidRPr="002178AD" w:rsidRDefault="00AA1CCE" w:rsidP="00AA1CCE">
      <w:pPr>
        <w:pStyle w:val="PL"/>
      </w:pPr>
      <w:r w:rsidRPr="002178AD">
        <w:t xml:space="preserve">    patch:</w:t>
      </w:r>
    </w:p>
    <w:p w14:paraId="7A451427" w14:textId="77777777" w:rsidR="00AA1CCE" w:rsidRPr="002178AD" w:rsidRDefault="00AA1CCE" w:rsidP="00AA1CCE">
      <w:pPr>
        <w:pStyle w:val="PL"/>
      </w:pPr>
      <w:r w:rsidRPr="002178AD">
        <w:t xml:space="preserve">      summary: Modify part of the properties of an individual Influence Data resource</w:t>
      </w:r>
    </w:p>
    <w:p w14:paraId="47231EE1" w14:textId="77777777" w:rsidR="00AA1CCE" w:rsidRPr="002178AD" w:rsidRDefault="00AA1CCE" w:rsidP="00AA1CCE">
      <w:pPr>
        <w:pStyle w:val="PL"/>
      </w:pPr>
      <w:r w:rsidRPr="002178AD">
        <w:t xml:space="preserve">      operationId: UpdateIndividualInfluenceData</w:t>
      </w:r>
    </w:p>
    <w:p w14:paraId="296485F7" w14:textId="77777777" w:rsidR="00AA1CCE" w:rsidRPr="002178AD" w:rsidRDefault="00AA1CCE" w:rsidP="00AA1CCE">
      <w:pPr>
        <w:pStyle w:val="PL"/>
      </w:pPr>
      <w:r w:rsidRPr="002178AD">
        <w:t xml:space="preserve">      tags:</w:t>
      </w:r>
    </w:p>
    <w:p w14:paraId="1074219C" w14:textId="77777777" w:rsidR="00AA1CCE" w:rsidRPr="002178AD" w:rsidRDefault="00AA1CCE" w:rsidP="00AA1CCE">
      <w:pPr>
        <w:pStyle w:val="PL"/>
      </w:pPr>
      <w:r w:rsidRPr="002178AD">
        <w:t xml:space="preserve">        - Individual Influence Data (Document)</w:t>
      </w:r>
    </w:p>
    <w:p w14:paraId="523A1F15" w14:textId="77777777" w:rsidR="00AA1CCE" w:rsidRPr="002178AD" w:rsidRDefault="00AA1CCE" w:rsidP="00AA1CCE">
      <w:pPr>
        <w:pStyle w:val="PL"/>
      </w:pPr>
      <w:r w:rsidRPr="002178AD">
        <w:t xml:space="preserve">      security:</w:t>
      </w:r>
    </w:p>
    <w:p w14:paraId="1AC7586D" w14:textId="77777777" w:rsidR="00AA1CCE" w:rsidRPr="002178AD" w:rsidRDefault="00AA1CCE" w:rsidP="00AA1CCE">
      <w:pPr>
        <w:pStyle w:val="PL"/>
      </w:pPr>
      <w:r w:rsidRPr="002178AD">
        <w:t xml:space="preserve">        - {}</w:t>
      </w:r>
    </w:p>
    <w:p w14:paraId="6C98015F" w14:textId="77777777" w:rsidR="00AA1CCE" w:rsidRPr="002178AD" w:rsidRDefault="00AA1CCE" w:rsidP="00AA1CCE">
      <w:pPr>
        <w:pStyle w:val="PL"/>
      </w:pPr>
      <w:r w:rsidRPr="002178AD">
        <w:t xml:space="preserve">        - oAuth2ClientCredentials:</w:t>
      </w:r>
    </w:p>
    <w:p w14:paraId="1E79870F" w14:textId="77777777" w:rsidR="00AA1CCE" w:rsidRPr="002178AD" w:rsidRDefault="00AA1CCE" w:rsidP="00AA1CCE">
      <w:pPr>
        <w:pStyle w:val="PL"/>
      </w:pPr>
      <w:r w:rsidRPr="002178AD">
        <w:t xml:space="preserve">          - nudr-dr</w:t>
      </w:r>
    </w:p>
    <w:p w14:paraId="373F1381" w14:textId="77777777" w:rsidR="00AA1CCE" w:rsidRPr="002178AD" w:rsidRDefault="00AA1CCE" w:rsidP="00AA1CCE">
      <w:pPr>
        <w:pStyle w:val="PL"/>
      </w:pPr>
      <w:r w:rsidRPr="002178AD">
        <w:t xml:space="preserve">        - oAuth2ClientCredentials:</w:t>
      </w:r>
    </w:p>
    <w:p w14:paraId="09DC1987" w14:textId="77777777" w:rsidR="00AA1CCE" w:rsidRPr="002178AD" w:rsidRDefault="00AA1CCE" w:rsidP="00AA1CCE">
      <w:pPr>
        <w:pStyle w:val="PL"/>
      </w:pPr>
      <w:r w:rsidRPr="002178AD">
        <w:t xml:space="preserve">          - nudr-dr</w:t>
      </w:r>
    </w:p>
    <w:p w14:paraId="5BCC0577" w14:textId="77777777" w:rsidR="00AA1CCE" w:rsidRPr="002178AD" w:rsidRDefault="00AA1CCE" w:rsidP="00AA1CCE">
      <w:pPr>
        <w:pStyle w:val="PL"/>
      </w:pPr>
      <w:r w:rsidRPr="002178AD">
        <w:t xml:space="preserve">          - nudr-dr:application-data</w:t>
      </w:r>
    </w:p>
    <w:p w14:paraId="3CFA93A0" w14:textId="77777777" w:rsidR="00AA1CCE" w:rsidRDefault="00AA1CCE" w:rsidP="00AA1CCE">
      <w:pPr>
        <w:pStyle w:val="PL"/>
      </w:pPr>
      <w:r>
        <w:t xml:space="preserve">        - oAuth2ClientCredentials:</w:t>
      </w:r>
    </w:p>
    <w:p w14:paraId="73FE4274" w14:textId="77777777" w:rsidR="00AA1CCE" w:rsidRDefault="00AA1CCE" w:rsidP="00AA1CCE">
      <w:pPr>
        <w:pStyle w:val="PL"/>
      </w:pPr>
      <w:r>
        <w:t xml:space="preserve">          - nudr-dr</w:t>
      </w:r>
    </w:p>
    <w:p w14:paraId="7C485A77" w14:textId="77777777" w:rsidR="00AA1CCE" w:rsidRDefault="00AA1CCE" w:rsidP="00AA1CCE">
      <w:pPr>
        <w:pStyle w:val="PL"/>
      </w:pPr>
      <w:r>
        <w:t xml:space="preserve">          - nudr-dr:application-data</w:t>
      </w:r>
    </w:p>
    <w:p w14:paraId="7EC39105" w14:textId="77777777" w:rsidR="00AA1CCE" w:rsidRDefault="00AA1CCE" w:rsidP="00AA1CCE">
      <w:pPr>
        <w:pStyle w:val="PL"/>
      </w:pPr>
      <w:r>
        <w:t xml:space="preserve">          - nudr-dr:application-data:influence-data:modify</w:t>
      </w:r>
    </w:p>
    <w:p w14:paraId="2F9F6E85" w14:textId="77777777" w:rsidR="00AA1CCE" w:rsidRPr="002178AD" w:rsidRDefault="00AA1CCE" w:rsidP="00AA1CCE">
      <w:pPr>
        <w:pStyle w:val="PL"/>
      </w:pPr>
      <w:r w:rsidRPr="002178AD">
        <w:t xml:space="preserve">      requestBody:</w:t>
      </w:r>
    </w:p>
    <w:p w14:paraId="125FA7FB" w14:textId="77777777" w:rsidR="00AA1CCE" w:rsidRPr="002178AD" w:rsidRDefault="00AA1CCE" w:rsidP="00AA1CCE">
      <w:pPr>
        <w:pStyle w:val="PL"/>
      </w:pPr>
      <w:r w:rsidRPr="002178AD">
        <w:t xml:space="preserve">        required: true</w:t>
      </w:r>
    </w:p>
    <w:p w14:paraId="7ABBFC7B" w14:textId="77777777" w:rsidR="00AA1CCE" w:rsidRPr="002178AD" w:rsidRDefault="00AA1CCE" w:rsidP="00AA1CCE">
      <w:pPr>
        <w:pStyle w:val="PL"/>
      </w:pPr>
      <w:r w:rsidRPr="002178AD">
        <w:t xml:space="preserve">        content:</w:t>
      </w:r>
    </w:p>
    <w:p w14:paraId="18D1F2A6" w14:textId="77777777" w:rsidR="00AA1CCE" w:rsidRPr="002178AD" w:rsidRDefault="00AA1CCE" w:rsidP="00AA1CCE">
      <w:pPr>
        <w:pStyle w:val="PL"/>
      </w:pPr>
      <w:r w:rsidRPr="002178AD">
        <w:t xml:space="preserve">          application/merge-patch+json:</w:t>
      </w:r>
    </w:p>
    <w:p w14:paraId="49567670" w14:textId="77777777" w:rsidR="00AA1CCE" w:rsidRPr="002178AD" w:rsidRDefault="00AA1CCE" w:rsidP="00AA1CCE">
      <w:pPr>
        <w:pStyle w:val="PL"/>
      </w:pPr>
      <w:r w:rsidRPr="002178AD">
        <w:t xml:space="preserve">            schema:</w:t>
      </w:r>
    </w:p>
    <w:p w14:paraId="150A8001" w14:textId="77777777" w:rsidR="00AA1CCE" w:rsidRPr="002178AD" w:rsidRDefault="00AA1CCE" w:rsidP="00AA1CCE">
      <w:pPr>
        <w:pStyle w:val="PL"/>
      </w:pPr>
      <w:r w:rsidRPr="002178AD">
        <w:t xml:space="preserve">              $ref: '#/components/schemas/TrafficInfluDataPatch'</w:t>
      </w:r>
    </w:p>
    <w:p w14:paraId="4EDD6D9F" w14:textId="77777777" w:rsidR="00AA1CCE" w:rsidRPr="002178AD" w:rsidRDefault="00AA1CCE" w:rsidP="00AA1CCE">
      <w:pPr>
        <w:pStyle w:val="PL"/>
      </w:pPr>
      <w:r w:rsidRPr="002178AD">
        <w:t xml:space="preserve">      parameters:</w:t>
      </w:r>
    </w:p>
    <w:p w14:paraId="1FC33CA3" w14:textId="77777777" w:rsidR="00AA1CCE" w:rsidRPr="002178AD" w:rsidRDefault="00AA1CCE" w:rsidP="00AA1CCE">
      <w:pPr>
        <w:pStyle w:val="PL"/>
      </w:pPr>
      <w:r w:rsidRPr="002178AD">
        <w:t xml:space="preserve">        - name: influenceId</w:t>
      </w:r>
    </w:p>
    <w:p w14:paraId="1FFA04D2" w14:textId="77777777" w:rsidR="00AA1CCE" w:rsidRPr="002178AD" w:rsidRDefault="00AA1CCE" w:rsidP="00AA1CCE">
      <w:pPr>
        <w:pStyle w:val="PL"/>
      </w:pPr>
      <w:r w:rsidRPr="002178AD">
        <w:t xml:space="preserve">          in: path</w:t>
      </w:r>
    </w:p>
    <w:p w14:paraId="5597AA54" w14:textId="77777777" w:rsidR="00AA1CCE" w:rsidRPr="002178AD" w:rsidRDefault="00AA1CCE" w:rsidP="00AA1CCE">
      <w:pPr>
        <w:pStyle w:val="PL"/>
        <w:rPr>
          <w:lang w:eastAsia="zh-CN"/>
        </w:rPr>
      </w:pPr>
      <w:r w:rsidRPr="002178AD">
        <w:t xml:space="preserve">          description: </w:t>
      </w:r>
      <w:r w:rsidRPr="002178AD">
        <w:rPr>
          <w:lang w:eastAsia="zh-CN"/>
        </w:rPr>
        <w:t>&gt;</w:t>
      </w:r>
    </w:p>
    <w:p w14:paraId="366E41A4" w14:textId="77777777" w:rsidR="00AA1CCE" w:rsidRPr="002178AD" w:rsidRDefault="00AA1CCE" w:rsidP="00AA1CCE">
      <w:pPr>
        <w:pStyle w:val="PL"/>
      </w:pPr>
      <w:r w:rsidRPr="002178AD">
        <w:t xml:space="preserve">            The Identifier of an Individual Influence Data to be updated. It shall apply</w:t>
      </w:r>
    </w:p>
    <w:p w14:paraId="3ED90459" w14:textId="77777777" w:rsidR="00AA1CCE" w:rsidRPr="002178AD" w:rsidRDefault="00AA1CCE" w:rsidP="00AA1CCE">
      <w:pPr>
        <w:pStyle w:val="PL"/>
      </w:pPr>
      <w:r w:rsidRPr="002178AD">
        <w:t xml:space="preserve">            the format of Data type string.</w:t>
      </w:r>
    </w:p>
    <w:p w14:paraId="2688A705" w14:textId="77777777" w:rsidR="00AA1CCE" w:rsidRPr="002178AD" w:rsidRDefault="00AA1CCE" w:rsidP="00AA1CCE">
      <w:pPr>
        <w:pStyle w:val="PL"/>
      </w:pPr>
      <w:r w:rsidRPr="002178AD">
        <w:t xml:space="preserve">          required: true</w:t>
      </w:r>
    </w:p>
    <w:p w14:paraId="637C38BD" w14:textId="77777777" w:rsidR="00AA1CCE" w:rsidRPr="002178AD" w:rsidRDefault="00AA1CCE" w:rsidP="00AA1CCE">
      <w:pPr>
        <w:pStyle w:val="PL"/>
      </w:pPr>
      <w:r w:rsidRPr="002178AD">
        <w:t xml:space="preserve">          schema:</w:t>
      </w:r>
    </w:p>
    <w:p w14:paraId="2F99A744" w14:textId="77777777" w:rsidR="00AA1CCE" w:rsidRPr="002178AD" w:rsidRDefault="00AA1CCE" w:rsidP="00AA1CCE">
      <w:pPr>
        <w:pStyle w:val="PL"/>
      </w:pPr>
      <w:r w:rsidRPr="002178AD">
        <w:t xml:space="preserve">            type: string</w:t>
      </w:r>
    </w:p>
    <w:p w14:paraId="34B2B82A" w14:textId="77777777" w:rsidR="00AA1CCE" w:rsidRPr="002178AD" w:rsidRDefault="00AA1CCE" w:rsidP="00AA1CCE">
      <w:pPr>
        <w:pStyle w:val="PL"/>
      </w:pPr>
      <w:r w:rsidRPr="002178AD">
        <w:t xml:space="preserve">      responses:</w:t>
      </w:r>
    </w:p>
    <w:p w14:paraId="475002A4" w14:textId="77777777" w:rsidR="00AA1CCE" w:rsidRPr="002178AD" w:rsidRDefault="00AA1CCE" w:rsidP="00AA1CCE">
      <w:pPr>
        <w:pStyle w:val="PL"/>
      </w:pPr>
      <w:r w:rsidRPr="002178AD">
        <w:t xml:space="preserve">        '200':</w:t>
      </w:r>
    </w:p>
    <w:p w14:paraId="6382302F" w14:textId="77777777" w:rsidR="00AA1CCE" w:rsidRPr="002178AD" w:rsidRDefault="00AA1CCE" w:rsidP="00AA1CCE">
      <w:pPr>
        <w:pStyle w:val="PL"/>
        <w:rPr>
          <w:lang w:eastAsia="zh-CN"/>
        </w:rPr>
      </w:pPr>
      <w:r w:rsidRPr="002178AD">
        <w:t xml:space="preserve">          description: </w:t>
      </w:r>
      <w:r w:rsidRPr="002178AD">
        <w:rPr>
          <w:lang w:eastAsia="zh-CN"/>
        </w:rPr>
        <w:t>&gt;</w:t>
      </w:r>
    </w:p>
    <w:p w14:paraId="147F566A" w14:textId="77777777" w:rsidR="00AA1CCE" w:rsidRPr="002178AD" w:rsidRDefault="00AA1CCE" w:rsidP="00AA1CCE">
      <w:pPr>
        <w:pStyle w:val="PL"/>
      </w:pPr>
      <w:r w:rsidRPr="002178AD">
        <w:t xml:space="preserve">            The update of an Individual Traffic Influence Data resource is confirmed and</w:t>
      </w:r>
    </w:p>
    <w:p w14:paraId="7422E417" w14:textId="77777777" w:rsidR="00AA1CCE" w:rsidRPr="002178AD" w:rsidRDefault="00AA1CCE" w:rsidP="00AA1CCE">
      <w:pPr>
        <w:pStyle w:val="PL"/>
      </w:pPr>
      <w:r w:rsidRPr="002178AD">
        <w:t xml:space="preserve">            a response body containing Traffic Influence Data shall be returned.</w:t>
      </w:r>
    </w:p>
    <w:p w14:paraId="79954069" w14:textId="77777777" w:rsidR="00AA1CCE" w:rsidRPr="002178AD" w:rsidRDefault="00AA1CCE" w:rsidP="00AA1CCE">
      <w:pPr>
        <w:pStyle w:val="PL"/>
      </w:pPr>
      <w:r w:rsidRPr="002178AD">
        <w:t xml:space="preserve">          content:</w:t>
      </w:r>
    </w:p>
    <w:p w14:paraId="6DD4F84C" w14:textId="77777777" w:rsidR="00AA1CCE" w:rsidRPr="002178AD" w:rsidRDefault="00AA1CCE" w:rsidP="00AA1CCE">
      <w:pPr>
        <w:pStyle w:val="PL"/>
      </w:pPr>
      <w:r w:rsidRPr="002178AD">
        <w:t xml:space="preserve">            application/json:</w:t>
      </w:r>
    </w:p>
    <w:p w14:paraId="1E467B11" w14:textId="77777777" w:rsidR="00AA1CCE" w:rsidRPr="002178AD" w:rsidRDefault="00AA1CCE" w:rsidP="00AA1CCE">
      <w:pPr>
        <w:pStyle w:val="PL"/>
      </w:pPr>
      <w:r w:rsidRPr="002178AD">
        <w:t xml:space="preserve">              schema:</w:t>
      </w:r>
    </w:p>
    <w:p w14:paraId="10EBED9B" w14:textId="77777777" w:rsidR="00AA1CCE" w:rsidRPr="002178AD" w:rsidRDefault="00AA1CCE" w:rsidP="00AA1CCE">
      <w:pPr>
        <w:pStyle w:val="PL"/>
      </w:pPr>
      <w:r w:rsidRPr="002178AD">
        <w:t xml:space="preserve">                $ref: '#/components/schemas/TrafficInfluData'</w:t>
      </w:r>
    </w:p>
    <w:p w14:paraId="46071026" w14:textId="77777777" w:rsidR="00AA1CCE" w:rsidRPr="002178AD" w:rsidRDefault="00AA1CCE" w:rsidP="00AA1CCE">
      <w:pPr>
        <w:pStyle w:val="PL"/>
      </w:pPr>
      <w:r w:rsidRPr="002178AD">
        <w:t xml:space="preserve">        '204':</w:t>
      </w:r>
    </w:p>
    <w:p w14:paraId="18036E87" w14:textId="77777777" w:rsidR="00AA1CCE" w:rsidRPr="002178AD" w:rsidRDefault="00AA1CCE" w:rsidP="00AA1CCE">
      <w:pPr>
        <w:pStyle w:val="PL"/>
      </w:pPr>
      <w:r w:rsidRPr="002178AD">
        <w:t xml:space="preserve">          description: No content</w:t>
      </w:r>
    </w:p>
    <w:p w14:paraId="56B3FA06" w14:textId="77777777" w:rsidR="00AA1CCE" w:rsidRPr="002178AD" w:rsidRDefault="00AA1CCE" w:rsidP="00AA1CCE">
      <w:pPr>
        <w:pStyle w:val="PL"/>
      </w:pPr>
      <w:r w:rsidRPr="002178AD">
        <w:t xml:space="preserve">        '400':</w:t>
      </w:r>
    </w:p>
    <w:p w14:paraId="518B8EDF" w14:textId="77777777" w:rsidR="00AA1CCE" w:rsidRPr="002178AD" w:rsidRDefault="00AA1CCE" w:rsidP="00AA1CCE">
      <w:pPr>
        <w:pStyle w:val="PL"/>
      </w:pPr>
      <w:r w:rsidRPr="002178AD">
        <w:t xml:space="preserve">          $ref: 'TS29571_CommonData.yaml#/components/responses/400'</w:t>
      </w:r>
    </w:p>
    <w:p w14:paraId="71F4E0EB" w14:textId="77777777" w:rsidR="00AA1CCE" w:rsidRPr="002178AD" w:rsidRDefault="00AA1CCE" w:rsidP="00AA1CCE">
      <w:pPr>
        <w:pStyle w:val="PL"/>
      </w:pPr>
      <w:r w:rsidRPr="002178AD">
        <w:t xml:space="preserve">        '401':</w:t>
      </w:r>
    </w:p>
    <w:p w14:paraId="5A658464" w14:textId="77777777" w:rsidR="00AA1CCE" w:rsidRPr="002178AD" w:rsidRDefault="00AA1CCE" w:rsidP="00AA1CCE">
      <w:pPr>
        <w:pStyle w:val="PL"/>
      </w:pPr>
      <w:r w:rsidRPr="002178AD">
        <w:t xml:space="preserve">          $ref: 'TS29571_CommonData.yaml#/components/responses/401'</w:t>
      </w:r>
    </w:p>
    <w:p w14:paraId="0394D543" w14:textId="77777777" w:rsidR="00AA1CCE" w:rsidRPr="002178AD" w:rsidRDefault="00AA1CCE" w:rsidP="00AA1CCE">
      <w:pPr>
        <w:pStyle w:val="PL"/>
      </w:pPr>
      <w:r w:rsidRPr="002178AD">
        <w:t xml:space="preserve">        '403':</w:t>
      </w:r>
    </w:p>
    <w:p w14:paraId="7FC61226" w14:textId="77777777" w:rsidR="00AA1CCE" w:rsidRPr="002178AD" w:rsidRDefault="00AA1CCE" w:rsidP="00AA1CCE">
      <w:pPr>
        <w:pStyle w:val="PL"/>
      </w:pPr>
      <w:r w:rsidRPr="002178AD">
        <w:t xml:space="preserve">          $ref: 'TS29571_CommonData.yaml#/components/responses/403'</w:t>
      </w:r>
    </w:p>
    <w:p w14:paraId="6CB33F74" w14:textId="77777777" w:rsidR="00AA1CCE" w:rsidRPr="002178AD" w:rsidRDefault="00AA1CCE" w:rsidP="00AA1CCE">
      <w:pPr>
        <w:pStyle w:val="PL"/>
      </w:pPr>
      <w:r w:rsidRPr="002178AD">
        <w:t xml:space="preserve">        '404':</w:t>
      </w:r>
    </w:p>
    <w:p w14:paraId="33962487" w14:textId="77777777" w:rsidR="00AA1CCE" w:rsidRPr="002178AD" w:rsidRDefault="00AA1CCE" w:rsidP="00AA1CCE">
      <w:pPr>
        <w:pStyle w:val="PL"/>
      </w:pPr>
      <w:r w:rsidRPr="002178AD">
        <w:t xml:space="preserve">          $ref: 'TS29571_CommonData.yaml#/components/responses/404'</w:t>
      </w:r>
    </w:p>
    <w:p w14:paraId="22040B5D" w14:textId="77777777" w:rsidR="00AA1CCE" w:rsidRPr="002178AD" w:rsidRDefault="00AA1CCE" w:rsidP="00AA1CCE">
      <w:pPr>
        <w:pStyle w:val="PL"/>
      </w:pPr>
      <w:r w:rsidRPr="002178AD">
        <w:t xml:space="preserve">        '411':</w:t>
      </w:r>
    </w:p>
    <w:p w14:paraId="1034AABB" w14:textId="77777777" w:rsidR="00AA1CCE" w:rsidRPr="002178AD" w:rsidRDefault="00AA1CCE" w:rsidP="00AA1CCE">
      <w:pPr>
        <w:pStyle w:val="PL"/>
      </w:pPr>
      <w:r w:rsidRPr="002178AD">
        <w:t xml:space="preserve">          $ref: 'TS29571_CommonData.yaml#/components/responses/411'</w:t>
      </w:r>
    </w:p>
    <w:p w14:paraId="4F868766" w14:textId="77777777" w:rsidR="00AA1CCE" w:rsidRPr="002178AD" w:rsidRDefault="00AA1CCE" w:rsidP="00AA1CCE">
      <w:pPr>
        <w:pStyle w:val="PL"/>
      </w:pPr>
      <w:r w:rsidRPr="002178AD">
        <w:t xml:space="preserve">        '413':</w:t>
      </w:r>
    </w:p>
    <w:p w14:paraId="7705281F" w14:textId="77777777" w:rsidR="00AA1CCE" w:rsidRPr="002178AD" w:rsidRDefault="00AA1CCE" w:rsidP="00AA1CCE">
      <w:pPr>
        <w:pStyle w:val="PL"/>
      </w:pPr>
      <w:r w:rsidRPr="002178AD">
        <w:t xml:space="preserve">          $ref: 'TS29571_CommonData.yaml#/components/responses/413'</w:t>
      </w:r>
    </w:p>
    <w:p w14:paraId="1BE125D3" w14:textId="77777777" w:rsidR="00AA1CCE" w:rsidRPr="002178AD" w:rsidRDefault="00AA1CCE" w:rsidP="00AA1CCE">
      <w:pPr>
        <w:pStyle w:val="PL"/>
      </w:pPr>
      <w:r w:rsidRPr="002178AD">
        <w:t xml:space="preserve">        '415':</w:t>
      </w:r>
    </w:p>
    <w:p w14:paraId="2774CD2C" w14:textId="77777777" w:rsidR="00AA1CCE" w:rsidRPr="002178AD" w:rsidRDefault="00AA1CCE" w:rsidP="00AA1CCE">
      <w:pPr>
        <w:pStyle w:val="PL"/>
      </w:pPr>
      <w:r w:rsidRPr="002178AD">
        <w:t xml:space="preserve">          $ref: 'TS29571_CommonData.yaml#/components/responses/415'</w:t>
      </w:r>
    </w:p>
    <w:p w14:paraId="46EFC955" w14:textId="77777777" w:rsidR="00AA1CCE" w:rsidRPr="002178AD" w:rsidRDefault="00AA1CCE" w:rsidP="00AA1CCE">
      <w:pPr>
        <w:pStyle w:val="PL"/>
      </w:pPr>
      <w:r w:rsidRPr="002178AD">
        <w:t xml:space="preserve">        '429':</w:t>
      </w:r>
    </w:p>
    <w:p w14:paraId="780B8C21" w14:textId="77777777" w:rsidR="00AA1CCE" w:rsidRPr="002178AD" w:rsidRDefault="00AA1CCE" w:rsidP="00AA1CCE">
      <w:pPr>
        <w:pStyle w:val="PL"/>
      </w:pPr>
      <w:r w:rsidRPr="002178AD">
        <w:t xml:space="preserve">          $ref: 'TS29571_CommonData.yaml#/components/responses/429'</w:t>
      </w:r>
    </w:p>
    <w:p w14:paraId="6E0BCE6A" w14:textId="77777777" w:rsidR="00AA1CCE" w:rsidRPr="002178AD" w:rsidRDefault="00AA1CCE" w:rsidP="00AA1CCE">
      <w:pPr>
        <w:pStyle w:val="PL"/>
      </w:pPr>
      <w:r w:rsidRPr="002178AD">
        <w:t xml:space="preserve">        '500':</w:t>
      </w:r>
    </w:p>
    <w:p w14:paraId="55FA9F3C" w14:textId="77777777" w:rsidR="00AA1CCE" w:rsidRDefault="00AA1CCE" w:rsidP="00AA1CCE">
      <w:pPr>
        <w:pStyle w:val="PL"/>
      </w:pPr>
      <w:r w:rsidRPr="002178AD">
        <w:t xml:space="preserve">          $ref: 'TS29571_CommonData.yaml#/components/responses/500'</w:t>
      </w:r>
    </w:p>
    <w:p w14:paraId="0ABB9BD7" w14:textId="77777777" w:rsidR="00AA1CCE" w:rsidRPr="002178AD" w:rsidRDefault="00AA1CCE" w:rsidP="00AA1CCE">
      <w:pPr>
        <w:pStyle w:val="PL"/>
      </w:pPr>
      <w:r w:rsidRPr="002178AD">
        <w:t xml:space="preserve">        '50</w:t>
      </w:r>
      <w:r>
        <w:t>2</w:t>
      </w:r>
      <w:r w:rsidRPr="002178AD">
        <w:t>':</w:t>
      </w:r>
    </w:p>
    <w:p w14:paraId="5A562ED1" w14:textId="77777777" w:rsidR="00AA1CCE" w:rsidRPr="002178AD" w:rsidRDefault="00AA1CCE" w:rsidP="00AA1CCE">
      <w:pPr>
        <w:pStyle w:val="PL"/>
      </w:pPr>
      <w:r w:rsidRPr="002178AD">
        <w:t xml:space="preserve">          $ref: 'TS29571_CommonData.yaml#/components/responses/50</w:t>
      </w:r>
      <w:r>
        <w:t>2</w:t>
      </w:r>
      <w:r w:rsidRPr="002178AD">
        <w:t>'</w:t>
      </w:r>
    </w:p>
    <w:p w14:paraId="374EEC1B" w14:textId="77777777" w:rsidR="00AA1CCE" w:rsidRPr="002178AD" w:rsidRDefault="00AA1CCE" w:rsidP="00AA1CCE">
      <w:pPr>
        <w:pStyle w:val="PL"/>
      </w:pPr>
      <w:r w:rsidRPr="002178AD">
        <w:t xml:space="preserve">        '503':</w:t>
      </w:r>
    </w:p>
    <w:p w14:paraId="69C49C07" w14:textId="77777777" w:rsidR="00AA1CCE" w:rsidRPr="002178AD" w:rsidRDefault="00AA1CCE" w:rsidP="00AA1CCE">
      <w:pPr>
        <w:pStyle w:val="PL"/>
      </w:pPr>
      <w:r w:rsidRPr="002178AD">
        <w:t xml:space="preserve">          $ref: 'TS29571_CommonData.yaml#/components/responses/503'</w:t>
      </w:r>
    </w:p>
    <w:p w14:paraId="36A298AD" w14:textId="77777777" w:rsidR="00AA1CCE" w:rsidRPr="002178AD" w:rsidRDefault="00AA1CCE" w:rsidP="00AA1CCE">
      <w:pPr>
        <w:pStyle w:val="PL"/>
      </w:pPr>
      <w:r w:rsidRPr="002178AD">
        <w:t xml:space="preserve">        default:</w:t>
      </w:r>
    </w:p>
    <w:p w14:paraId="16C8006A" w14:textId="77777777" w:rsidR="00AA1CCE" w:rsidRPr="002178AD" w:rsidRDefault="00AA1CCE" w:rsidP="00AA1CCE">
      <w:pPr>
        <w:pStyle w:val="PL"/>
      </w:pPr>
      <w:r w:rsidRPr="002178AD">
        <w:t xml:space="preserve">          $ref: 'TS29571_CommonData.yaml#/components/responses/default'</w:t>
      </w:r>
    </w:p>
    <w:p w14:paraId="11C494A3" w14:textId="77777777" w:rsidR="00AA1CCE" w:rsidRPr="002178AD" w:rsidRDefault="00AA1CCE" w:rsidP="00AA1CCE">
      <w:pPr>
        <w:pStyle w:val="PL"/>
      </w:pPr>
      <w:r w:rsidRPr="002178AD">
        <w:t xml:space="preserve">    delete:</w:t>
      </w:r>
    </w:p>
    <w:p w14:paraId="3D86F88C" w14:textId="77777777" w:rsidR="00AA1CCE" w:rsidRPr="002178AD" w:rsidRDefault="00AA1CCE" w:rsidP="00AA1CCE">
      <w:pPr>
        <w:pStyle w:val="PL"/>
      </w:pPr>
      <w:r w:rsidRPr="002178AD">
        <w:t xml:space="preserve">      summary: Delete an individual Influence Data resource</w:t>
      </w:r>
    </w:p>
    <w:p w14:paraId="7DF9E9B3" w14:textId="77777777" w:rsidR="00AA1CCE" w:rsidRPr="002178AD" w:rsidRDefault="00AA1CCE" w:rsidP="00AA1CCE">
      <w:pPr>
        <w:pStyle w:val="PL"/>
      </w:pPr>
      <w:r w:rsidRPr="002178AD">
        <w:t xml:space="preserve">      operationId: DeleteIndividualInfluenceData</w:t>
      </w:r>
    </w:p>
    <w:p w14:paraId="778765DF" w14:textId="77777777" w:rsidR="00AA1CCE" w:rsidRPr="002178AD" w:rsidRDefault="00AA1CCE" w:rsidP="00AA1CCE">
      <w:pPr>
        <w:pStyle w:val="PL"/>
      </w:pPr>
      <w:r w:rsidRPr="002178AD">
        <w:t xml:space="preserve">      tags:</w:t>
      </w:r>
    </w:p>
    <w:p w14:paraId="205C00F1" w14:textId="77777777" w:rsidR="00AA1CCE" w:rsidRPr="002178AD" w:rsidRDefault="00AA1CCE" w:rsidP="00AA1CCE">
      <w:pPr>
        <w:pStyle w:val="PL"/>
      </w:pPr>
      <w:r w:rsidRPr="002178AD">
        <w:t xml:space="preserve">        - Individual Influence Data (Document)</w:t>
      </w:r>
    </w:p>
    <w:p w14:paraId="049CEACE" w14:textId="77777777" w:rsidR="00AA1CCE" w:rsidRPr="002178AD" w:rsidRDefault="00AA1CCE" w:rsidP="00AA1CCE">
      <w:pPr>
        <w:pStyle w:val="PL"/>
      </w:pPr>
      <w:r w:rsidRPr="002178AD">
        <w:t xml:space="preserve">      security:</w:t>
      </w:r>
    </w:p>
    <w:p w14:paraId="12E89EBB" w14:textId="77777777" w:rsidR="00AA1CCE" w:rsidRPr="002178AD" w:rsidRDefault="00AA1CCE" w:rsidP="00AA1CCE">
      <w:pPr>
        <w:pStyle w:val="PL"/>
      </w:pPr>
      <w:r w:rsidRPr="002178AD">
        <w:t xml:space="preserve">        - {}</w:t>
      </w:r>
    </w:p>
    <w:p w14:paraId="011E20C3" w14:textId="77777777" w:rsidR="00AA1CCE" w:rsidRPr="002178AD" w:rsidRDefault="00AA1CCE" w:rsidP="00AA1CCE">
      <w:pPr>
        <w:pStyle w:val="PL"/>
      </w:pPr>
      <w:r w:rsidRPr="002178AD">
        <w:lastRenderedPageBreak/>
        <w:t xml:space="preserve">        - oAuth2ClientCredentials:</w:t>
      </w:r>
    </w:p>
    <w:p w14:paraId="7BDB8E7C" w14:textId="77777777" w:rsidR="00AA1CCE" w:rsidRPr="002178AD" w:rsidRDefault="00AA1CCE" w:rsidP="00AA1CCE">
      <w:pPr>
        <w:pStyle w:val="PL"/>
      </w:pPr>
      <w:r w:rsidRPr="002178AD">
        <w:t xml:space="preserve">          - nudr-dr</w:t>
      </w:r>
    </w:p>
    <w:p w14:paraId="30F62D59" w14:textId="77777777" w:rsidR="00AA1CCE" w:rsidRPr="002178AD" w:rsidRDefault="00AA1CCE" w:rsidP="00AA1CCE">
      <w:pPr>
        <w:pStyle w:val="PL"/>
      </w:pPr>
      <w:r w:rsidRPr="002178AD">
        <w:t xml:space="preserve">        - oAuth2ClientCredentials:</w:t>
      </w:r>
    </w:p>
    <w:p w14:paraId="6F368FE9" w14:textId="77777777" w:rsidR="00AA1CCE" w:rsidRPr="002178AD" w:rsidRDefault="00AA1CCE" w:rsidP="00AA1CCE">
      <w:pPr>
        <w:pStyle w:val="PL"/>
      </w:pPr>
      <w:r w:rsidRPr="002178AD">
        <w:t xml:space="preserve">          - nudr-dr</w:t>
      </w:r>
    </w:p>
    <w:p w14:paraId="1B3BE305" w14:textId="77777777" w:rsidR="00AA1CCE" w:rsidRPr="002178AD" w:rsidRDefault="00AA1CCE" w:rsidP="00AA1CCE">
      <w:pPr>
        <w:pStyle w:val="PL"/>
      </w:pPr>
      <w:r w:rsidRPr="002178AD">
        <w:t xml:space="preserve">          - nudr-dr:application-data</w:t>
      </w:r>
    </w:p>
    <w:p w14:paraId="6380F694" w14:textId="77777777" w:rsidR="00AA1CCE" w:rsidRDefault="00AA1CCE" w:rsidP="00AA1CCE">
      <w:pPr>
        <w:pStyle w:val="PL"/>
      </w:pPr>
      <w:r>
        <w:t xml:space="preserve">        - oAuth2ClientCredentials:</w:t>
      </w:r>
    </w:p>
    <w:p w14:paraId="65807BB5" w14:textId="77777777" w:rsidR="00AA1CCE" w:rsidRDefault="00AA1CCE" w:rsidP="00AA1CCE">
      <w:pPr>
        <w:pStyle w:val="PL"/>
      </w:pPr>
      <w:r>
        <w:t xml:space="preserve">          - nudr-dr</w:t>
      </w:r>
    </w:p>
    <w:p w14:paraId="0D16B6D5" w14:textId="77777777" w:rsidR="00AA1CCE" w:rsidRDefault="00AA1CCE" w:rsidP="00AA1CCE">
      <w:pPr>
        <w:pStyle w:val="PL"/>
      </w:pPr>
      <w:r>
        <w:t xml:space="preserve">          - nudr-dr:application-data</w:t>
      </w:r>
    </w:p>
    <w:p w14:paraId="3B70C852" w14:textId="77777777" w:rsidR="00AA1CCE" w:rsidRDefault="00AA1CCE" w:rsidP="00AA1CCE">
      <w:pPr>
        <w:pStyle w:val="PL"/>
      </w:pPr>
      <w:r>
        <w:t xml:space="preserve">          - nudr-dr:application-data:influence-data:modify</w:t>
      </w:r>
    </w:p>
    <w:p w14:paraId="70C1BB71" w14:textId="77777777" w:rsidR="00AA1CCE" w:rsidRPr="002178AD" w:rsidRDefault="00AA1CCE" w:rsidP="00AA1CCE">
      <w:pPr>
        <w:pStyle w:val="PL"/>
      </w:pPr>
      <w:r w:rsidRPr="002178AD">
        <w:t xml:space="preserve">      parameters:</w:t>
      </w:r>
    </w:p>
    <w:p w14:paraId="5340CD18" w14:textId="77777777" w:rsidR="00AA1CCE" w:rsidRPr="002178AD" w:rsidRDefault="00AA1CCE" w:rsidP="00AA1CCE">
      <w:pPr>
        <w:pStyle w:val="PL"/>
      </w:pPr>
      <w:r w:rsidRPr="002178AD">
        <w:t xml:space="preserve">        - name: influenceId</w:t>
      </w:r>
    </w:p>
    <w:p w14:paraId="7808F30C" w14:textId="77777777" w:rsidR="00AA1CCE" w:rsidRPr="002178AD" w:rsidRDefault="00AA1CCE" w:rsidP="00AA1CCE">
      <w:pPr>
        <w:pStyle w:val="PL"/>
      </w:pPr>
      <w:r w:rsidRPr="002178AD">
        <w:t xml:space="preserve">          in: path</w:t>
      </w:r>
    </w:p>
    <w:p w14:paraId="0A6111B1" w14:textId="77777777" w:rsidR="00AA1CCE" w:rsidRPr="002178AD" w:rsidRDefault="00AA1CCE" w:rsidP="00AA1CCE">
      <w:pPr>
        <w:pStyle w:val="PL"/>
        <w:rPr>
          <w:lang w:eastAsia="zh-CN"/>
        </w:rPr>
      </w:pPr>
      <w:r w:rsidRPr="002178AD">
        <w:t xml:space="preserve">          description: </w:t>
      </w:r>
      <w:r w:rsidRPr="002178AD">
        <w:rPr>
          <w:lang w:eastAsia="zh-CN"/>
        </w:rPr>
        <w:t>&gt;</w:t>
      </w:r>
    </w:p>
    <w:p w14:paraId="48F0705E" w14:textId="77777777" w:rsidR="00AA1CCE" w:rsidRPr="002178AD" w:rsidRDefault="00AA1CCE" w:rsidP="00AA1CCE">
      <w:pPr>
        <w:pStyle w:val="PL"/>
      </w:pPr>
      <w:r w:rsidRPr="002178AD">
        <w:t xml:space="preserve">            The Identifier of an Individual Influence Data to be </w:t>
      </w:r>
      <w:r>
        <w:t>deleted</w:t>
      </w:r>
      <w:r w:rsidRPr="002178AD">
        <w:t>. It shall apply</w:t>
      </w:r>
    </w:p>
    <w:p w14:paraId="4B13A169" w14:textId="77777777" w:rsidR="00AA1CCE" w:rsidRPr="002178AD" w:rsidRDefault="00AA1CCE" w:rsidP="00AA1CCE">
      <w:pPr>
        <w:pStyle w:val="PL"/>
      </w:pPr>
      <w:r w:rsidRPr="002178AD">
        <w:t xml:space="preserve">            the format of Data type string.</w:t>
      </w:r>
    </w:p>
    <w:p w14:paraId="4B241C20" w14:textId="77777777" w:rsidR="00AA1CCE" w:rsidRPr="002178AD" w:rsidRDefault="00AA1CCE" w:rsidP="00AA1CCE">
      <w:pPr>
        <w:pStyle w:val="PL"/>
      </w:pPr>
      <w:r w:rsidRPr="002178AD">
        <w:t xml:space="preserve">          required: true</w:t>
      </w:r>
    </w:p>
    <w:p w14:paraId="4357CF71" w14:textId="77777777" w:rsidR="00AA1CCE" w:rsidRPr="002178AD" w:rsidRDefault="00AA1CCE" w:rsidP="00AA1CCE">
      <w:pPr>
        <w:pStyle w:val="PL"/>
      </w:pPr>
      <w:r w:rsidRPr="002178AD">
        <w:t xml:space="preserve">          schema:</w:t>
      </w:r>
    </w:p>
    <w:p w14:paraId="1ABDF766" w14:textId="77777777" w:rsidR="00AA1CCE" w:rsidRPr="002178AD" w:rsidRDefault="00AA1CCE" w:rsidP="00AA1CCE">
      <w:pPr>
        <w:pStyle w:val="PL"/>
      </w:pPr>
      <w:r w:rsidRPr="002178AD">
        <w:t xml:space="preserve">            type: string</w:t>
      </w:r>
    </w:p>
    <w:p w14:paraId="04C8B343" w14:textId="77777777" w:rsidR="00AA1CCE" w:rsidRPr="002178AD" w:rsidRDefault="00AA1CCE" w:rsidP="00AA1CCE">
      <w:pPr>
        <w:pStyle w:val="PL"/>
      </w:pPr>
      <w:r w:rsidRPr="002178AD">
        <w:t xml:space="preserve">      responses:</w:t>
      </w:r>
    </w:p>
    <w:p w14:paraId="2291D574" w14:textId="77777777" w:rsidR="00AA1CCE" w:rsidRPr="002178AD" w:rsidRDefault="00AA1CCE" w:rsidP="00AA1CCE">
      <w:pPr>
        <w:pStyle w:val="PL"/>
      </w:pPr>
      <w:r w:rsidRPr="002178AD">
        <w:t xml:space="preserve">        '204':</w:t>
      </w:r>
    </w:p>
    <w:p w14:paraId="4FB67AE3" w14:textId="77777777" w:rsidR="00AA1CCE" w:rsidRPr="002178AD" w:rsidRDefault="00AA1CCE" w:rsidP="00AA1CCE">
      <w:pPr>
        <w:pStyle w:val="PL"/>
      </w:pPr>
      <w:r w:rsidRPr="002178AD">
        <w:t xml:space="preserve">          description: The Individual Influence Data was deleted successfully.</w:t>
      </w:r>
    </w:p>
    <w:p w14:paraId="269535B3" w14:textId="77777777" w:rsidR="00AA1CCE" w:rsidRPr="002178AD" w:rsidRDefault="00AA1CCE" w:rsidP="00AA1CCE">
      <w:pPr>
        <w:pStyle w:val="PL"/>
      </w:pPr>
      <w:r w:rsidRPr="002178AD">
        <w:t xml:space="preserve">        '400':</w:t>
      </w:r>
    </w:p>
    <w:p w14:paraId="4539E8B2" w14:textId="77777777" w:rsidR="00AA1CCE" w:rsidRPr="002178AD" w:rsidRDefault="00AA1CCE" w:rsidP="00AA1CCE">
      <w:pPr>
        <w:pStyle w:val="PL"/>
      </w:pPr>
      <w:r w:rsidRPr="002178AD">
        <w:t xml:space="preserve">          $ref: 'TS29571_CommonData.yaml#/components/responses/400'</w:t>
      </w:r>
    </w:p>
    <w:p w14:paraId="59A0D83E" w14:textId="77777777" w:rsidR="00AA1CCE" w:rsidRPr="002178AD" w:rsidRDefault="00AA1CCE" w:rsidP="00AA1CCE">
      <w:pPr>
        <w:pStyle w:val="PL"/>
      </w:pPr>
      <w:r w:rsidRPr="002178AD">
        <w:t xml:space="preserve">        '401':</w:t>
      </w:r>
    </w:p>
    <w:p w14:paraId="0A94ABBA" w14:textId="77777777" w:rsidR="00AA1CCE" w:rsidRPr="002178AD" w:rsidRDefault="00AA1CCE" w:rsidP="00AA1CCE">
      <w:pPr>
        <w:pStyle w:val="PL"/>
      </w:pPr>
      <w:r w:rsidRPr="002178AD">
        <w:t xml:space="preserve">          $ref: 'TS29571_CommonData.yaml#/components/responses/401'</w:t>
      </w:r>
    </w:p>
    <w:p w14:paraId="048CB2F3" w14:textId="77777777" w:rsidR="00AA1CCE" w:rsidRPr="002178AD" w:rsidRDefault="00AA1CCE" w:rsidP="00AA1CCE">
      <w:pPr>
        <w:pStyle w:val="PL"/>
      </w:pPr>
      <w:r w:rsidRPr="002178AD">
        <w:t xml:space="preserve">        '403':</w:t>
      </w:r>
    </w:p>
    <w:p w14:paraId="24B9C67B" w14:textId="77777777" w:rsidR="00AA1CCE" w:rsidRPr="002178AD" w:rsidRDefault="00AA1CCE" w:rsidP="00AA1CCE">
      <w:pPr>
        <w:pStyle w:val="PL"/>
      </w:pPr>
      <w:r w:rsidRPr="002178AD">
        <w:t xml:space="preserve">          $ref: 'TS29571_CommonData.yaml#/components/responses/403'</w:t>
      </w:r>
    </w:p>
    <w:p w14:paraId="06002AFD" w14:textId="77777777" w:rsidR="00AA1CCE" w:rsidRPr="002178AD" w:rsidRDefault="00AA1CCE" w:rsidP="00AA1CCE">
      <w:pPr>
        <w:pStyle w:val="PL"/>
      </w:pPr>
      <w:r w:rsidRPr="002178AD">
        <w:t xml:space="preserve">        '404':</w:t>
      </w:r>
    </w:p>
    <w:p w14:paraId="4F7DD844" w14:textId="77777777" w:rsidR="00AA1CCE" w:rsidRPr="002178AD" w:rsidRDefault="00AA1CCE" w:rsidP="00AA1CCE">
      <w:pPr>
        <w:pStyle w:val="PL"/>
      </w:pPr>
      <w:r w:rsidRPr="002178AD">
        <w:t xml:space="preserve">          $ref: 'TS29571_CommonData.yaml#/components/responses/404'</w:t>
      </w:r>
    </w:p>
    <w:p w14:paraId="29DE96ED" w14:textId="77777777" w:rsidR="00AA1CCE" w:rsidRPr="002178AD" w:rsidRDefault="00AA1CCE" w:rsidP="00AA1CCE">
      <w:pPr>
        <w:pStyle w:val="PL"/>
      </w:pPr>
      <w:r w:rsidRPr="002178AD">
        <w:t xml:space="preserve">        '429':</w:t>
      </w:r>
    </w:p>
    <w:p w14:paraId="5B50BCFD" w14:textId="77777777" w:rsidR="00AA1CCE" w:rsidRPr="002178AD" w:rsidRDefault="00AA1CCE" w:rsidP="00AA1CCE">
      <w:pPr>
        <w:pStyle w:val="PL"/>
      </w:pPr>
      <w:r w:rsidRPr="002178AD">
        <w:t xml:space="preserve">          $ref: 'TS29571_CommonData.yaml#/components/responses/429'</w:t>
      </w:r>
    </w:p>
    <w:p w14:paraId="436F2D45" w14:textId="77777777" w:rsidR="00AA1CCE" w:rsidRPr="002178AD" w:rsidRDefault="00AA1CCE" w:rsidP="00AA1CCE">
      <w:pPr>
        <w:pStyle w:val="PL"/>
      </w:pPr>
      <w:r w:rsidRPr="002178AD">
        <w:t xml:space="preserve">        '500':</w:t>
      </w:r>
    </w:p>
    <w:p w14:paraId="1B289778" w14:textId="77777777" w:rsidR="00AA1CCE" w:rsidRDefault="00AA1CCE" w:rsidP="00AA1CCE">
      <w:pPr>
        <w:pStyle w:val="PL"/>
      </w:pPr>
      <w:r w:rsidRPr="002178AD">
        <w:t xml:space="preserve">          $ref: 'TS29571_CommonData.yaml#/components/responses/500'</w:t>
      </w:r>
    </w:p>
    <w:p w14:paraId="7F47A38B" w14:textId="77777777" w:rsidR="00AA1CCE" w:rsidRPr="002178AD" w:rsidRDefault="00AA1CCE" w:rsidP="00AA1CCE">
      <w:pPr>
        <w:pStyle w:val="PL"/>
      </w:pPr>
      <w:r w:rsidRPr="002178AD">
        <w:t xml:space="preserve">        '50</w:t>
      </w:r>
      <w:r>
        <w:t>2</w:t>
      </w:r>
      <w:r w:rsidRPr="002178AD">
        <w:t>':</w:t>
      </w:r>
    </w:p>
    <w:p w14:paraId="7A59FA3D" w14:textId="77777777" w:rsidR="00AA1CCE" w:rsidRPr="002178AD" w:rsidRDefault="00AA1CCE" w:rsidP="00AA1CCE">
      <w:pPr>
        <w:pStyle w:val="PL"/>
      </w:pPr>
      <w:r w:rsidRPr="002178AD">
        <w:t xml:space="preserve">          $ref: 'TS29571_CommonData.yaml#/components/responses/50</w:t>
      </w:r>
      <w:r>
        <w:t>2</w:t>
      </w:r>
      <w:r w:rsidRPr="002178AD">
        <w:t>'</w:t>
      </w:r>
    </w:p>
    <w:p w14:paraId="68E1E1FB" w14:textId="77777777" w:rsidR="00AA1CCE" w:rsidRPr="002178AD" w:rsidRDefault="00AA1CCE" w:rsidP="00AA1CCE">
      <w:pPr>
        <w:pStyle w:val="PL"/>
      </w:pPr>
      <w:r w:rsidRPr="002178AD">
        <w:t xml:space="preserve">        '503':</w:t>
      </w:r>
    </w:p>
    <w:p w14:paraId="3CA742B6" w14:textId="77777777" w:rsidR="00AA1CCE" w:rsidRPr="002178AD" w:rsidRDefault="00AA1CCE" w:rsidP="00AA1CCE">
      <w:pPr>
        <w:pStyle w:val="PL"/>
      </w:pPr>
      <w:r w:rsidRPr="002178AD">
        <w:t xml:space="preserve">          $ref: 'TS29571_CommonData.yaml#/components/responses/503'</w:t>
      </w:r>
    </w:p>
    <w:p w14:paraId="77B70280" w14:textId="77777777" w:rsidR="00AA1CCE" w:rsidRPr="002178AD" w:rsidRDefault="00AA1CCE" w:rsidP="00AA1CCE">
      <w:pPr>
        <w:pStyle w:val="PL"/>
      </w:pPr>
      <w:r w:rsidRPr="002178AD">
        <w:t xml:space="preserve">        default:</w:t>
      </w:r>
    </w:p>
    <w:p w14:paraId="42E7E628" w14:textId="77777777" w:rsidR="00AA1CCE" w:rsidRPr="002178AD" w:rsidRDefault="00AA1CCE" w:rsidP="00AA1CCE">
      <w:pPr>
        <w:pStyle w:val="PL"/>
      </w:pPr>
      <w:r w:rsidRPr="002178AD">
        <w:t xml:space="preserve">          $ref: 'TS29571_CommonData.yaml#/components/responses/default'</w:t>
      </w:r>
    </w:p>
    <w:p w14:paraId="55755789" w14:textId="77777777" w:rsidR="00AA1CCE" w:rsidRDefault="00AA1CCE" w:rsidP="00AA1CCE">
      <w:pPr>
        <w:pStyle w:val="PL"/>
      </w:pPr>
    </w:p>
    <w:p w14:paraId="11ABF5CB" w14:textId="77777777" w:rsidR="00AA1CCE" w:rsidRPr="002178AD" w:rsidRDefault="00AA1CCE" w:rsidP="00AA1CCE">
      <w:pPr>
        <w:pStyle w:val="PL"/>
      </w:pPr>
      <w:r w:rsidRPr="002178AD">
        <w:t xml:space="preserve">  /application-data/influenceData/subs-to-notify:</w:t>
      </w:r>
    </w:p>
    <w:p w14:paraId="0D012A1E" w14:textId="77777777" w:rsidR="00AA1CCE" w:rsidRPr="002178AD" w:rsidRDefault="00AA1CCE" w:rsidP="00AA1CCE">
      <w:pPr>
        <w:pStyle w:val="PL"/>
      </w:pPr>
      <w:r w:rsidRPr="002178AD">
        <w:t xml:space="preserve">    post:</w:t>
      </w:r>
    </w:p>
    <w:p w14:paraId="00B96B50" w14:textId="77777777" w:rsidR="00AA1CCE" w:rsidRPr="002178AD" w:rsidRDefault="00AA1CCE" w:rsidP="00AA1CCE">
      <w:pPr>
        <w:pStyle w:val="PL"/>
      </w:pPr>
      <w:r w:rsidRPr="002178AD">
        <w:t xml:space="preserve">      summary: </w:t>
      </w:r>
      <w:r w:rsidRPr="002178AD">
        <w:rPr>
          <w:lang w:eastAsia="zh-CN"/>
        </w:rPr>
        <w:t>Create a new Individual Influence Data Subscription resource</w:t>
      </w:r>
    </w:p>
    <w:p w14:paraId="64568832" w14:textId="77777777" w:rsidR="00AA1CCE" w:rsidRPr="002178AD" w:rsidRDefault="00AA1CCE" w:rsidP="00AA1CCE">
      <w:pPr>
        <w:pStyle w:val="PL"/>
      </w:pPr>
      <w:r w:rsidRPr="002178AD">
        <w:t xml:space="preserve">      operationId: CreateIndividualInfluenceDataSubscription</w:t>
      </w:r>
    </w:p>
    <w:p w14:paraId="66B3BF7A" w14:textId="77777777" w:rsidR="00AA1CCE" w:rsidRPr="002178AD" w:rsidRDefault="00AA1CCE" w:rsidP="00AA1CCE">
      <w:pPr>
        <w:pStyle w:val="PL"/>
      </w:pPr>
      <w:r w:rsidRPr="002178AD">
        <w:t xml:space="preserve">      tags:</w:t>
      </w:r>
    </w:p>
    <w:p w14:paraId="18C5A468" w14:textId="77777777" w:rsidR="00AA1CCE" w:rsidRPr="002178AD" w:rsidRDefault="00AA1CCE" w:rsidP="00AA1CCE">
      <w:pPr>
        <w:pStyle w:val="PL"/>
      </w:pPr>
      <w:r w:rsidRPr="002178AD">
        <w:t xml:space="preserve">        - Influence Data Subscriptions (Collection)</w:t>
      </w:r>
    </w:p>
    <w:p w14:paraId="7140F1A3" w14:textId="77777777" w:rsidR="00AA1CCE" w:rsidRPr="002178AD" w:rsidRDefault="00AA1CCE" w:rsidP="00AA1CCE">
      <w:pPr>
        <w:pStyle w:val="PL"/>
      </w:pPr>
      <w:r w:rsidRPr="002178AD">
        <w:t xml:space="preserve">      security:</w:t>
      </w:r>
    </w:p>
    <w:p w14:paraId="6382DB78" w14:textId="77777777" w:rsidR="00AA1CCE" w:rsidRPr="002178AD" w:rsidRDefault="00AA1CCE" w:rsidP="00AA1CCE">
      <w:pPr>
        <w:pStyle w:val="PL"/>
      </w:pPr>
      <w:r w:rsidRPr="002178AD">
        <w:t xml:space="preserve">        - {}</w:t>
      </w:r>
    </w:p>
    <w:p w14:paraId="2E2A821B" w14:textId="77777777" w:rsidR="00AA1CCE" w:rsidRPr="002178AD" w:rsidRDefault="00AA1CCE" w:rsidP="00AA1CCE">
      <w:pPr>
        <w:pStyle w:val="PL"/>
      </w:pPr>
      <w:r w:rsidRPr="002178AD">
        <w:t xml:space="preserve">        - oAuth2ClientCredentials:</w:t>
      </w:r>
    </w:p>
    <w:p w14:paraId="2FCE14C9" w14:textId="77777777" w:rsidR="00AA1CCE" w:rsidRPr="002178AD" w:rsidRDefault="00AA1CCE" w:rsidP="00AA1CCE">
      <w:pPr>
        <w:pStyle w:val="PL"/>
      </w:pPr>
      <w:r w:rsidRPr="002178AD">
        <w:t xml:space="preserve">          - nudr-dr</w:t>
      </w:r>
    </w:p>
    <w:p w14:paraId="100027BB" w14:textId="77777777" w:rsidR="00AA1CCE" w:rsidRPr="002178AD" w:rsidRDefault="00AA1CCE" w:rsidP="00AA1CCE">
      <w:pPr>
        <w:pStyle w:val="PL"/>
      </w:pPr>
      <w:r w:rsidRPr="002178AD">
        <w:t xml:space="preserve">        - oAuth2ClientCredentials:</w:t>
      </w:r>
    </w:p>
    <w:p w14:paraId="7100FA10" w14:textId="77777777" w:rsidR="00AA1CCE" w:rsidRPr="002178AD" w:rsidRDefault="00AA1CCE" w:rsidP="00AA1CCE">
      <w:pPr>
        <w:pStyle w:val="PL"/>
      </w:pPr>
      <w:r w:rsidRPr="002178AD">
        <w:t xml:space="preserve">          - nudr-dr</w:t>
      </w:r>
    </w:p>
    <w:p w14:paraId="4D861C71" w14:textId="77777777" w:rsidR="00AA1CCE" w:rsidRPr="002178AD" w:rsidRDefault="00AA1CCE" w:rsidP="00AA1CCE">
      <w:pPr>
        <w:pStyle w:val="PL"/>
      </w:pPr>
      <w:r w:rsidRPr="002178AD">
        <w:t xml:space="preserve">          - nudr-dr:application-data</w:t>
      </w:r>
    </w:p>
    <w:p w14:paraId="2CFDF2CB" w14:textId="77777777" w:rsidR="00AA1CCE" w:rsidRDefault="00AA1CCE" w:rsidP="00AA1CCE">
      <w:pPr>
        <w:pStyle w:val="PL"/>
      </w:pPr>
      <w:r>
        <w:t xml:space="preserve">        - oAuth2ClientCredentials:</w:t>
      </w:r>
    </w:p>
    <w:p w14:paraId="2558241F" w14:textId="77777777" w:rsidR="00AA1CCE" w:rsidRDefault="00AA1CCE" w:rsidP="00AA1CCE">
      <w:pPr>
        <w:pStyle w:val="PL"/>
      </w:pPr>
      <w:r>
        <w:t xml:space="preserve">          - nudr-dr</w:t>
      </w:r>
    </w:p>
    <w:p w14:paraId="416E92F3" w14:textId="77777777" w:rsidR="00AA1CCE" w:rsidRDefault="00AA1CCE" w:rsidP="00AA1CCE">
      <w:pPr>
        <w:pStyle w:val="PL"/>
      </w:pPr>
      <w:r>
        <w:t xml:space="preserve">          - nudr-dr:application-data</w:t>
      </w:r>
    </w:p>
    <w:p w14:paraId="4A085E60" w14:textId="77777777" w:rsidR="00AA1CCE" w:rsidRDefault="00AA1CCE" w:rsidP="00AA1CCE">
      <w:pPr>
        <w:pStyle w:val="PL"/>
      </w:pPr>
      <w:r>
        <w:t xml:space="preserve">          - nudr-dr:application-data:influence-data:subscriptions:create</w:t>
      </w:r>
    </w:p>
    <w:p w14:paraId="3E196A82" w14:textId="77777777" w:rsidR="00AA1CCE" w:rsidRPr="002178AD" w:rsidRDefault="00AA1CCE" w:rsidP="00AA1CCE">
      <w:pPr>
        <w:pStyle w:val="PL"/>
      </w:pPr>
      <w:r w:rsidRPr="002178AD">
        <w:t xml:space="preserve">      requestBody:</w:t>
      </w:r>
    </w:p>
    <w:p w14:paraId="7017CAB3" w14:textId="77777777" w:rsidR="00AA1CCE" w:rsidRPr="002178AD" w:rsidRDefault="00AA1CCE" w:rsidP="00AA1CCE">
      <w:pPr>
        <w:pStyle w:val="PL"/>
      </w:pPr>
      <w:r w:rsidRPr="002178AD">
        <w:t xml:space="preserve">        required: true</w:t>
      </w:r>
    </w:p>
    <w:p w14:paraId="5BC82E2F" w14:textId="77777777" w:rsidR="00AA1CCE" w:rsidRPr="002178AD" w:rsidRDefault="00AA1CCE" w:rsidP="00AA1CCE">
      <w:pPr>
        <w:pStyle w:val="PL"/>
      </w:pPr>
      <w:r w:rsidRPr="002178AD">
        <w:t xml:space="preserve">        content:</w:t>
      </w:r>
    </w:p>
    <w:p w14:paraId="29A0B657" w14:textId="77777777" w:rsidR="00AA1CCE" w:rsidRPr="002178AD" w:rsidRDefault="00AA1CCE" w:rsidP="00AA1CCE">
      <w:pPr>
        <w:pStyle w:val="PL"/>
      </w:pPr>
      <w:r w:rsidRPr="002178AD">
        <w:t xml:space="preserve">          application/json:</w:t>
      </w:r>
    </w:p>
    <w:p w14:paraId="157FE559" w14:textId="77777777" w:rsidR="00AA1CCE" w:rsidRPr="002178AD" w:rsidRDefault="00AA1CCE" w:rsidP="00AA1CCE">
      <w:pPr>
        <w:pStyle w:val="PL"/>
      </w:pPr>
      <w:r w:rsidRPr="002178AD">
        <w:t xml:space="preserve">            schema:</w:t>
      </w:r>
    </w:p>
    <w:p w14:paraId="668E5495" w14:textId="77777777" w:rsidR="00AA1CCE" w:rsidRPr="002178AD" w:rsidRDefault="00AA1CCE" w:rsidP="00AA1CCE">
      <w:pPr>
        <w:pStyle w:val="PL"/>
      </w:pPr>
      <w:r w:rsidRPr="002178AD">
        <w:t xml:space="preserve">              $ref: '#/components/schemas/TrafficInfluSub'</w:t>
      </w:r>
    </w:p>
    <w:p w14:paraId="7D4FBC61" w14:textId="77777777" w:rsidR="00AA1CCE" w:rsidRPr="002178AD" w:rsidRDefault="00AA1CCE" w:rsidP="00AA1CCE">
      <w:pPr>
        <w:pStyle w:val="PL"/>
      </w:pPr>
      <w:r w:rsidRPr="002178AD">
        <w:t xml:space="preserve">      responses:</w:t>
      </w:r>
    </w:p>
    <w:p w14:paraId="76FAD6C9" w14:textId="77777777" w:rsidR="00AA1CCE" w:rsidRPr="002178AD" w:rsidRDefault="00AA1CCE" w:rsidP="00AA1CCE">
      <w:pPr>
        <w:pStyle w:val="PL"/>
      </w:pPr>
      <w:r w:rsidRPr="002178AD">
        <w:t xml:space="preserve">        '201':</w:t>
      </w:r>
    </w:p>
    <w:p w14:paraId="100EDF79" w14:textId="77777777" w:rsidR="00AA1CCE" w:rsidRPr="002178AD" w:rsidRDefault="00AA1CCE" w:rsidP="00AA1CCE">
      <w:pPr>
        <w:pStyle w:val="PL"/>
      </w:pPr>
      <w:r w:rsidRPr="002178AD">
        <w:t xml:space="preserve">          description: The subscription was created successfully.</w:t>
      </w:r>
    </w:p>
    <w:p w14:paraId="259FE193" w14:textId="77777777" w:rsidR="00AA1CCE" w:rsidRPr="002178AD" w:rsidRDefault="00AA1CCE" w:rsidP="00AA1CCE">
      <w:pPr>
        <w:pStyle w:val="PL"/>
      </w:pPr>
      <w:r w:rsidRPr="002178AD">
        <w:t xml:space="preserve">          content:</w:t>
      </w:r>
    </w:p>
    <w:p w14:paraId="019D9C39" w14:textId="77777777" w:rsidR="00AA1CCE" w:rsidRPr="002178AD" w:rsidRDefault="00AA1CCE" w:rsidP="00AA1CCE">
      <w:pPr>
        <w:pStyle w:val="PL"/>
      </w:pPr>
      <w:r w:rsidRPr="002178AD">
        <w:t xml:space="preserve">            application/json:</w:t>
      </w:r>
    </w:p>
    <w:p w14:paraId="167EE5B1" w14:textId="77777777" w:rsidR="00AA1CCE" w:rsidRPr="002178AD" w:rsidRDefault="00AA1CCE" w:rsidP="00AA1CCE">
      <w:pPr>
        <w:pStyle w:val="PL"/>
      </w:pPr>
      <w:r w:rsidRPr="002178AD">
        <w:t xml:space="preserve">              schema:</w:t>
      </w:r>
    </w:p>
    <w:p w14:paraId="1D3E6682" w14:textId="77777777" w:rsidR="00AA1CCE" w:rsidRPr="002178AD" w:rsidRDefault="00AA1CCE" w:rsidP="00AA1CCE">
      <w:pPr>
        <w:pStyle w:val="PL"/>
      </w:pPr>
      <w:r w:rsidRPr="002178AD">
        <w:t xml:space="preserve">                $ref: '#/components/schemas/TrafficInfluSub'</w:t>
      </w:r>
    </w:p>
    <w:p w14:paraId="7DEF58D6" w14:textId="77777777" w:rsidR="00AA1CCE" w:rsidRPr="002178AD" w:rsidRDefault="00AA1CCE" w:rsidP="00AA1CCE">
      <w:pPr>
        <w:pStyle w:val="PL"/>
      </w:pPr>
      <w:r w:rsidRPr="002178AD">
        <w:t xml:space="preserve">          headers:</w:t>
      </w:r>
    </w:p>
    <w:p w14:paraId="622FF680" w14:textId="77777777" w:rsidR="00AA1CCE" w:rsidRPr="002178AD" w:rsidRDefault="00AA1CCE" w:rsidP="00AA1CCE">
      <w:pPr>
        <w:pStyle w:val="PL"/>
      </w:pPr>
      <w:r w:rsidRPr="002178AD">
        <w:t xml:space="preserve">            Location:</w:t>
      </w:r>
    </w:p>
    <w:p w14:paraId="65106C2E" w14:textId="77777777" w:rsidR="00AA1CCE" w:rsidRPr="002178AD" w:rsidRDefault="00AA1CCE" w:rsidP="00AA1CCE">
      <w:pPr>
        <w:pStyle w:val="PL"/>
      </w:pPr>
      <w:r w:rsidRPr="002178AD">
        <w:t xml:space="preserve">              description: 'Contains the URI of the newly created resource'</w:t>
      </w:r>
    </w:p>
    <w:p w14:paraId="42131F31" w14:textId="77777777" w:rsidR="00AA1CCE" w:rsidRPr="002178AD" w:rsidRDefault="00AA1CCE" w:rsidP="00AA1CCE">
      <w:pPr>
        <w:pStyle w:val="PL"/>
      </w:pPr>
      <w:r w:rsidRPr="002178AD">
        <w:t xml:space="preserve">              required: true</w:t>
      </w:r>
    </w:p>
    <w:p w14:paraId="72A065A7" w14:textId="77777777" w:rsidR="00AA1CCE" w:rsidRPr="002178AD" w:rsidRDefault="00AA1CCE" w:rsidP="00AA1CCE">
      <w:pPr>
        <w:pStyle w:val="PL"/>
      </w:pPr>
      <w:r w:rsidRPr="002178AD">
        <w:t xml:space="preserve">              schema:</w:t>
      </w:r>
    </w:p>
    <w:p w14:paraId="0E68A31E" w14:textId="77777777" w:rsidR="00AA1CCE" w:rsidRPr="002178AD" w:rsidRDefault="00AA1CCE" w:rsidP="00AA1CCE">
      <w:pPr>
        <w:pStyle w:val="PL"/>
      </w:pPr>
      <w:r w:rsidRPr="002178AD">
        <w:t xml:space="preserve">                type: string</w:t>
      </w:r>
    </w:p>
    <w:p w14:paraId="5F467BA8" w14:textId="77777777" w:rsidR="00AA1CCE" w:rsidRPr="002178AD" w:rsidRDefault="00AA1CCE" w:rsidP="00AA1CCE">
      <w:pPr>
        <w:pStyle w:val="PL"/>
      </w:pPr>
      <w:r w:rsidRPr="002178AD">
        <w:t xml:space="preserve">        '400':</w:t>
      </w:r>
    </w:p>
    <w:p w14:paraId="2E02B9FE" w14:textId="77777777" w:rsidR="00AA1CCE" w:rsidRPr="002178AD" w:rsidRDefault="00AA1CCE" w:rsidP="00AA1CCE">
      <w:pPr>
        <w:pStyle w:val="PL"/>
      </w:pPr>
      <w:r w:rsidRPr="002178AD">
        <w:t xml:space="preserve">          $ref: 'TS29571_CommonData.yaml#/components/responses/400'</w:t>
      </w:r>
    </w:p>
    <w:p w14:paraId="39A61692" w14:textId="77777777" w:rsidR="00AA1CCE" w:rsidRPr="002178AD" w:rsidRDefault="00AA1CCE" w:rsidP="00AA1CCE">
      <w:pPr>
        <w:pStyle w:val="PL"/>
      </w:pPr>
      <w:r w:rsidRPr="002178AD">
        <w:lastRenderedPageBreak/>
        <w:t xml:space="preserve">        '401':</w:t>
      </w:r>
    </w:p>
    <w:p w14:paraId="33BCBBF4" w14:textId="77777777" w:rsidR="00AA1CCE" w:rsidRPr="002178AD" w:rsidRDefault="00AA1CCE" w:rsidP="00AA1CCE">
      <w:pPr>
        <w:pStyle w:val="PL"/>
      </w:pPr>
      <w:r w:rsidRPr="002178AD">
        <w:t xml:space="preserve">          $ref: 'TS29571_CommonData.yaml#/components/responses/401'</w:t>
      </w:r>
    </w:p>
    <w:p w14:paraId="6A833C1B" w14:textId="77777777" w:rsidR="00AA1CCE" w:rsidRPr="002178AD" w:rsidRDefault="00AA1CCE" w:rsidP="00AA1CCE">
      <w:pPr>
        <w:pStyle w:val="PL"/>
      </w:pPr>
      <w:r w:rsidRPr="002178AD">
        <w:t xml:space="preserve">        '403':</w:t>
      </w:r>
    </w:p>
    <w:p w14:paraId="47A5C80D" w14:textId="77777777" w:rsidR="00AA1CCE" w:rsidRPr="002178AD" w:rsidRDefault="00AA1CCE" w:rsidP="00AA1CCE">
      <w:pPr>
        <w:pStyle w:val="PL"/>
      </w:pPr>
      <w:r w:rsidRPr="002178AD">
        <w:t xml:space="preserve">          $ref: 'TS29571_CommonData.yaml#/components/responses/403'</w:t>
      </w:r>
    </w:p>
    <w:p w14:paraId="3DF8784F" w14:textId="77777777" w:rsidR="00AA1CCE" w:rsidRPr="002178AD" w:rsidRDefault="00AA1CCE" w:rsidP="00AA1CCE">
      <w:pPr>
        <w:pStyle w:val="PL"/>
      </w:pPr>
      <w:r w:rsidRPr="002178AD">
        <w:t xml:space="preserve">        '404':</w:t>
      </w:r>
    </w:p>
    <w:p w14:paraId="002C4386" w14:textId="77777777" w:rsidR="00AA1CCE" w:rsidRPr="002178AD" w:rsidRDefault="00AA1CCE" w:rsidP="00AA1CCE">
      <w:pPr>
        <w:pStyle w:val="PL"/>
      </w:pPr>
      <w:r w:rsidRPr="002178AD">
        <w:t xml:space="preserve">          $ref: 'TS29571_CommonData.yaml#/components/responses/404'</w:t>
      </w:r>
    </w:p>
    <w:p w14:paraId="3D271078" w14:textId="77777777" w:rsidR="00AA1CCE" w:rsidRPr="002178AD" w:rsidRDefault="00AA1CCE" w:rsidP="00AA1CCE">
      <w:pPr>
        <w:pStyle w:val="PL"/>
      </w:pPr>
      <w:r w:rsidRPr="002178AD">
        <w:t xml:space="preserve">        '411':</w:t>
      </w:r>
    </w:p>
    <w:p w14:paraId="1EAFAC8E" w14:textId="77777777" w:rsidR="00AA1CCE" w:rsidRPr="002178AD" w:rsidRDefault="00AA1CCE" w:rsidP="00AA1CCE">
      <w:pPr>
        <w:pStyle w:val="PL"/>
      </w:pPr>
      <w:r w:rsidRPr="002178AD">
        <w:t xml:space="preserve">          $ref: 'TS29571_CommonData.yaml#/components/responses/411'</w:t>
      </w:r>
    </w:p>
    <w:p w14:paraId="547B8718" w14:textId="77777777" w:rsidR="00AA1CCE" w:rsidRPr="002178AD" w:rsidRDefault="00AA1CCE" w:rsidP="00AA1CCE">
      <w:pPr>
        <w:pStyle w:val="PL"/>
      </w:pPr>
      <w:r w:rsidRPr="002178AD">
        <w:t xml:space="preserve">        '413':</w:t>
      </w:r>
    </w:p>
    <w:p w14:paraId="21FA96D0" w14:textId="77777777" w:rsidR="00AA1CCE" w:rsidRPr="002178AD" w:rsidRDefault="00AA1CCE" w:rsidP="00AA1CCE">
      <w:pPr>
        <w:pStyle w:val="PL"/>
      </w:pPr>
      <w:r w:rsidRPr="002178AD">
        <w:t xml:space="preserve">          $ref: 'TS29571_CommonData.yaml#/components/responses/413'</w:t>
      </w:r>
    </w:p>
    <w:p w14:paraId="25785D0A" w14:textId="77777777" w:rsidR="00AA1CCE" w:rsidRPr="002178AD" w:rsidRDefault="00AA1CCE" w:rsidP="00AA1CCE">
      <w:pPr>
        <w:pStyle w:val="PL"/>
      </w:pPr>
      <w:r w:rsidRPr="002178AD">
        <w:t xml:space="preserve">        '415':</w:t>
      </w:r>
    </w:p>
    <w:p w14:paraId="15961A4F" w14:textId="77777777" w:rsidR="00AA1CCE" w:rsidRPr="002178AD" w:rsidRDefault="00AA1CCE" w:rsidP="00AA1CCE">
      <w:pPr>
        <w:pStyle w:val="PL"/>
      </w:pPr>
      <w:r w:rsidRPr="002178AD">
        <w:t xml:space="preserve">          $ref: 'TS29571_CommonData.yaml#/components/responses/415'</w:t>
      </w:r>
    </w:p>
    <w:p w14:paraId="3A7BFBBA" w14:textId="77777777" w:rsidR="00AA1CCE" w:rsidRPr="002178AD" w:rsidRDefault="00AA1CCE" w:rsidP="00AA1CCE">
      <w:pPr>
        <w:pStyle w:val="PL"/>
      </w:pPr>
      <w:r w:rsidRPr="002178AD">
        <w:t xml:space="preserve">        '429':</w:t>
      </w:r>
    </w:p>
    <w:p w14:paraId="4174DCCC" w14:textId="77777777" w:rsidR="00AA1CCE" w:rsidRPr="002178AD" w:rsidRDefault="00AA1CCE" w:rsidP="00AA1CCE">
      <w:pPr>
        <w:pStyle w:val="PL"/>
      </w:pPr>
      <w:r w:rsidRPr="002178AD">
        <w:t xml:space="preserve">          $ref: 'TS29571_CommonData.yaml#/components/responses/429'</w:t>
      </w:r>
    </w:p>
    <w:p w14:paraId="3B4749DD" w14:textId="77777777" w:rsidR="00AA1CCE" w:rsidRPr="002178AD" w:rsidRDefault="00AA1CCE" w:rsidP="00AA1CCE">
      <w:pPr>
        <w:pStyle w:val="PL"/>
      </w:pPr>
      <w:r w:rsidRPr="002178AD">
        <w:t xml:space="preserve">        '500':</w:t>
      </w:r>
    </w:p>
    <w:p w14:paraId="38E96F43" w14:textId="77777777" w:rsidR="00AA1CCE" w:rsidRDefault="00AA1CCE" w:rsidP="00AA1CCE">
      <w:pPr>
        <w:pStyle w:val="PL"/>
      </w:pPr>
      <w:r w:rsidRPr="002178AD">
        <w:t xml:space="preserve">          $ref: 'TS29571_CommonData.yaml#/components/responses/500'</w:t>
      </w:r>
    </w:p>
    <w:p w14:paraId="6E5E3E38" w14:textId="77777777" w:rsidR="00AA1CCE" w:rsidRPr="002178AD" w:rsidRDefault="00AA1CCE" w:rsidP="00AA1CCE">
      <w:pPr>
        <w:pStyle w:val="PL"/>
      </w:pPr>
      <w:r w:rsidRPr="002178AD">
        <w:t xml:space="preserve">        '50</w:t>
      </w:r>
      <w:r>
        <w:t>2</w:t>
      </w:r>
      <w:r w:rsidRPr="002178AD">
        <w:t>':</w:t>
      </w:r>
    </w:p>
    <w:p w14:paraId="3085E53A" w14:textId="77777777" w:rsidR="00AA1CCE" w:rsidRPr="002178AD" w:rsidRDefault="00AA1CCE" w:rsidP="00AA1CCE">
      <w:pPr>
        <w:pStyle w:val="PL"/>
      </w:pPr>
      <w:r w:rsidRPr="002178AD">
        <w:t xml:space="preserve">          $ref: 'TS29571_CommonData.yaml#/components/responses/50</w:t>
      </w:r>
      <w:r>
        <w:t>2</w:t>
      </w:r>
      <w:r w:rsidRPr="002178AD">
        <w:t>'</w:t>
      </w:r>
    </w:p>
    <w:p w14:paraId="1BB7B7B7" w14:textId="77777777" w:rsidR="00AA1CCE" w:rsidRPr="002178AD" w:rsidRDefault="00AA1CCE" w:rsidP="00AA1CCE">
      <w:pPr>
        <w:pStyle w:val="PL"/>
      </w:pPr>
      <w:r w:rsidRPr="002178AD">
        <w:t xml:space="preserve">        '503':</w:t>
      </w:r>
    </w:p>
    <w:p w14:paraId="720FB28E" w14:textId="77777777" w:rsidR="00AA1CCE" w:rsidRPr="002178AD" w:rsidRDefault="00AA1CCE" w:rsidP="00AA1CCE">
      <w:pPr>
        <w:pStyle w:val="PL"/>
      </w:pPr>
      <w:r w:rsidRPr="002178AD">
        <w:t xml:space="preserve">          $ref: 'TS29571_CommonData.yaml#/components/responses/503'</w:t>
      </w:r>
    </w:p>
    <w:p w14:paraId="5F41F1F0" w14:textId="77777777" w:rsidR="00AA1CCE" w:rsidRPr="002178AD" w:rsidRDefault="00AA1CCE" w:rsidP="00AA1CCE">
      <w:pPr>
        <w:pStyle w:val="PL"/>
      </w:pPr>
      <w:r w:rsidRPr="002178AD">
        <w:t xml:space="preserve">        default:</w:t>
      </w:r>
    </w:p>
    <w:p w14:paraId="7FEB63DE" w14:textId="77777777" w:rsidR="00AA1CCE" w:rsidRPr="002178AD" w:rsidRDefault="00AA1CCE" w:rsidP="00AA1CCE">
      <w:pPr>
        <w:pStyle w:val="PL"/>
      </w:pPr>
      <w:r w:rsidRPr="002178AD">
        <w:t xml:space="preserve">          $ref: 'TS29571_CommonData.yaml#/components/responses/default'</w:t>
      </w:r>
    </w:p>
    <w:p w14:paraId="04633A22" w14:textId="77777777" w:rsidR="00AA1CCE" w:rsidRPr="002178AD" w:rsidRDefault="00AA1CCE" w:rsidP="00AA1CCE">
      <w:pPr>
        <w:pStyle w:val="PL"/>
      </w:pPr>
      <w:r w:rsidRPr="002178AD">
        <w:t xml:space="preserve">      callbacks:</w:t>
      </w:r>
    </w:p>
    <w:p w14:paraId="6DB9CED7" w14:textId="77777777" w:rsidR="00AA1CCE" w:rsidRPr="002178AD" w:rsidRDefault="00AA1CCE" w:rsidP="00AA1CCE">
      <w:pPr>
        <w:pStyle w:val="PL"/>
      </w:pPr>
      <w:r w:rsidRPr="002178AD">
        <w:t xml:space="preserve">        trafficInfluenceDataChangeNotification:</w:t>
      </w:r>
    </w:p>
    <w:p w14:paraId="0C40F98E" w14:textId="77777777" w:rsidR="00AA1CCE" w:rsidRPr="002178AD" w:rsidRDefault="00AA1CCE" w:rsidP="00AA1CCE">
      <w:pPr>
        <w:pStyle w:val="PL"/>
      </w:pPr>
      <w:r w:rsidRPr="002178AD">
        <w:t xml:space="preserve">          '{$request.body#/notificationUri}':</w:t>
      </w:r>
    </w:p>
    <w:p w14:paraId="33B28258" w14:textId="77777777" w:rsidR="00AA1CCE" w:rsidRPr="002178AD" w:rsidRDefault="00AA1CCE" w:rsidP="00AA1CCE">
      <w:pPr>
        <w:pStyle w:val="PL"/>
      </w:pPr>
      <w:r w:rsidRPr="002178AD">
        <w:t xml:space="preserve">            post:</w:t>
      </w:r>
    </w:p>
    <w:p w14:paraId="623F47ED" w14:textId="77777777" w:rsidR="00AA1CCE" w:rsidRPr="002178AD" w:rsidRDefault="00AA1CCE" w:rsidP="00AA1CCE">
      <w:pPr>
        <w:pStyle w:val="PL"/>
      </w:pPr>
      <w:r w:rsidRPr="002178AD">
        <w:t xml:space="preserve">              requestBody:</w:t>
      </w:r>
    </w:p>
    <w:p w14:paraId="30B746C2" w14:textId="77777777" w:rsidR="00AA1CCE" w:rsidRPr="002178AD" w:rsidRDefault="00AA1CCE" w:rsidP="00AA1CCE">
      <w:pPr>
        <w:pStyle w:val="PL"/>
      </w:pPr>
      <w:r w:rsidRPr="002178AD">
        <w:t xml:space="preserve">                required: true</w:t>
      </w:r>
    </w:p>
    <w:p w14:paraId="02225D64" w14:textId="77777777" w:rsidR="00AA1CCE" w:rsidRPr="002178AD" w:rsidRDefault="00AA1CCE" w:rsidP="00AA1CCE">
      <w:pPr>
        <w:pStyle w:val="PL"/>
      </w:pPr>
      <w:r w:rsidRPr="002178AD">
        <w:t xml:space="preserve">                content:</w:t>
      </w:r>
    </w:p>
    <w:p w14:paraId="7B6581CB" w14:textId="77777777" w:rsidR="00AA1CCE" w:rsidRPr="002178AD" w:rsidRDefault="00AA1CCE" w:rsidP="00AA1CCE">
      <w:pPr>
        <w:pStyle w:val="PL"/>
      </w:pPr>
      <w:r w:rsidRPr="002178AD">
        <w:t xml:space="preserve">                  application/json:</w:t>
      </w:r>
    </w:p>
    <w:p w14:paraId="003138FF" w14:textId="77777777" w:rsidR="00AA1CCE" w:rsidRPr="002178AD" w:rsidRDefault="00AA1CCE" w:rsidP="00AA1CCE">
      <w:pPr>
        <w:pStyle w:val="PL"/>
      </w:pPr>
      <w:r w:rsidRPr="002178AD">
        <w:t xml:space="preserve">                    schema:</w:t>
      </w:r>
    </w:p>
    <w:p w14:paraId="7B643692" w14:textId="77777777" w:rsidR="00AA1CCE" w:rsidRPr="002178AD" w:rsidRDefault="00AA1CCE" w:rsidP="00AA1CCE">
      <w:pPr>
        <w:pStyle w:val="PL"/>
      </w:pPr>
      <w:r w:rsidRPr="002178AD">
        <w:t xml:space="preserve">                      type: array</w:t>
      </w:r>
    </w:p>
    <w:p w14:paraId="4E8E7820" w14:textId="77777777" w:rsidR="00AA1CCE" w:rsidRPr="002178AD" w:rsidRDefault="00AA1CCE" w:rsidP="00AA1CCE">
      <w:pPr>
        <w:pStyle w:val="PL"/>
      </w:pPr>
      <w:r w:rsidRPr="002178AD">
        <w:t xml:space="preserve">                      items: </w:t>
      </w:r>
    </w:p>
    <w:p w14:paraId="4AA339DE" w14:textId="77777777" w:rsidR="00AA1CCE" w:rsidRPr="002178AD" w:rsidRDefault="00AA1CCE" w:rsidP="00AA1CCE">
      <w:pPr>
        <w:pStyle w:val="PL"/>
      </w:pPr>
      <w:r w:rsidRPr="002178AD">
        <w:t xml:space="preserve">                        oneOf:</w:t>
      </w:r>
    </w:p>
    <w:p w14:paraId="72EFD61B" w14:textId="77777777" w:rsidR="00AA1CCE" w:rsidRPr="002178AD" w:rsidRDefault="00AA1CCE" w:rsidP="00AA1CCE">
      <w:pPr>
        <w:pStyle w:val="PL"/>
      </w:pPr>
      <w:r w:rsidRPr="002178AD">
        <w:t xml:space="preserve">                          - $ref: '#/components/schemas/TrafficInfluData'</w:t>
      </w:r>
    </w:p>
    <w:p w14:paraId="75F5CF8D" w14:textId="77777777" w:rsidR="00AA1CCE" w:rsidRPr="002178AD" w:rsidRDefault="00AA1CCE" w:rsidP="00AA1CCE">
      <w:pPr>
        <w:pStyle w:val="PL"/>
      </w:pPr>
      <w:r w:rsidRPr="002178AD">
        <w:t xml:space="preserve">                          - $ref: '#/components/schemas/TrafficInfluDataNotif'</w:t>
      </w:r>
    </w:p>
    <w:p w14:paraId="72285D44" w14:textId="77777777" w:rsidR="00AA1CCE" w:rsidRPr="002178AD" w:rsidRDefault="00AA1CCE" w:rsidP="00AA1CCE">
      <w:pPr>
        <w:pStyle w:val="PL"/>
      </w:pPr>
      <w:r w:rsidRPr="002178AD">
        <w:t xml:space="preserve">                      minItems: 1</w:t>
      </w:r>
    </w:p>
    <w:p w14:paraId="118EDC16" w14:textId="77777777" w:rsidR="00AA1CCE" w:rsidRPr="002178AD" w:rsidRDefault="00AA1CCE" w:rsidP="00AA1CCE">
      <w:pPr>
        <w:pStyle w:val="PL"/>
      </w:pPr>
      <w:r w:rsidRPr="002178AD">
        <w:t xml:space="preserve">              responses:</w:t>
      </w:r>
    </w:p>
    <w:p w14:paraId="309DFE80" w14:textId="77777777" w:rsidR="00AA1CCE" w:rsidRPr="002178AD" w:rsidRDefault="00AA1CCE" w:rsidP="00AA1CCE">
      <w:pPr>
        <w:pStyle w:val="PL"/>
      </w:pPr>
      <w:r w:rsidRPr="002178AD">
        <w:t xml:space="preserve">                '204':</w:t>
      </w:r>
    </w:p>
    <w:p w14:paraId="38394B6B" w14:textId="77777777" w:rsidR="00AA1CCE" w:rsidRPr="002178AD" w:rsidRDefault="00AA1CCE" w:rsidP="00AA1CCE">
      <w:pPr>
        <w:pStyle w:val="PL"/>
      </w:pPr>
      <w:r w:rsidRPr="002178AD">
        <w:t xml:space="preserve">                  description: No Content, Notification was successful</w:t>
      </w:r>
    </w:p>
    <w:p w14:paraId="090F1653" w14:textId="77777777" w:rsidR="00AA1CCE" w:rsidRPr="002178AD" w:rsidRDefault="00AA1CCE" w:rsidP="00AA1CCE">
      <w:pPr>
        <w:pStyle w:val="PL"/>
      </w:pPr>
      <w:r w:rsidRPr="002178AD">
        <w:t xml:space="preserve">                '400':</w:t>
      </w:r>
    </w:p>
    <w:p w14:paraId="22D82873" w14:textId="77777777" w:rsidR="00AA1CCE" w:rsidRPr="002178AD" w:rsidRDefault="00AA1CCE" w:rsidP="00AA1CCE">
      <w:pPr>
        <w:pStyle w:val="PL"/>
      </w:pPr>
      <w:r w:rsidRPr="002178AD">
        <w:t xml:space="preserve">                  $ref: 'TS29571_CommonData.yaml#/components/responses/400'</w:t>
      </w:r>
    </w:p>
    <w:p w14:paraId="59948364" w14:textId="77777777" w:rsidR="00AA1CCE" w:rsidRPr="002178AD" w:rsidRDefault="00AA1CCE" w:rsidP="00AA1CCE">
      <w:pPr>
        <w:pStyle w:val="PL"/>
      </w:pPr>
      <w:r w:rsidRPr="002178AD">
        <w:t xml:space="preserve">                '403':</w:t>
      </w:r>
    </w:p>
    <w:p w14:paraId="31817556" w14:textId="77777777" w:rsidR="00AA1CCE" w:rsidRPr="002178AD" w:rsidRDefault="00AA1CCE" w:rsidP="00AA1CCE">
      <w:pPr>
        <w:pStyle w:val="PL"/>
      </w:pPr>
      <w:r w:rsidRPr="002178AD">
        <w:t xml:space="preserve">                  $ref: 'TS29571_CommonData.yaml#/components/responses/403'</w:t>
      </w:r>
    </w:p>
    <w:p w14:paraId="4E7F2E32" w14:textId="77777777" w:rsidR="00AA1CCE" w:rsidRPr="002178AD" w:rsidRDefault="00AA1CCE" w:rsidP="00AA1CCE">
      <w:pPr>
        <w:pStyle w:val="PL"/>
      </w:pPr>
      <w:r w:rsidRPr="002178AD">
        <w:t xml:space="preserve">                '404':</w:t>
      </w:r>
    </w:p>
    <w:p w14:paraId="001C18B9" w14:textId="77777777" w:rsidR="00AA1CCE" w:rsidRPr="002178AD" w:rsidRDefault="00AA1CCE" w:rsidP="00AA1CCE">
      <w:pPr>
        <w:pStyle w:val="PL"/>
      </w:pPr>
      <w:r w:rsidRPr="002178AD">
        <w:t xml:space="preserve">                  $ref: 'TS29571_CommonData.yaml#/components/responses/404'</w:t>
      </w:r>
    </w:p>
    <w:p w14:paraId="50ED1B8A" w14:textId="77777777" w:rsidR="00AA1CCE" w:rsidRPr="002178AD" w:rsidRDefault="00AA1CCE" w:rsidP="00AA1CCE">
      <w:pPr>
        <w:pStyle w:val="PL"/>
      </w:pPr>
      <w:r w:rsidRPr="002178AD">
        <w:t xml:space="preserve">                '411':</w:t>
      </w:r>
    </w:p>
    <w:p w14:paraId="33466F07" w14:textId="77777777" w:rsidR="00AA1CCE" w:rsidRPr="002178AD" w:rsidRDefault="00AA1CCE" w:rsidP="00AA1CCE">
      <w:pPr>
        <w:pStyle w:val="PL"/>
      </w:pPr>
      <w:r w:rsidRPr="002178AD">
        <w:t xml:space="preserve">                  $ref: 'TS29571_CommonData.yaml#/components/responses/411'</w:t>
      </w:r>
    </w:p>
    <w:p w14:paraId="301E2501" w14:textId="77777777" w:rsidR="00AA1CCE" w:rsidRPr="002178AD" w:rsidRDefault="00AA1CCE" w:rsidP="00AA1CCE">
      <w:pPr>
        <w:pStyle w:val="PL"/>
      </w:pPr>
      <w:r w:rsidRPr="002178AD">
        <w:t xml:space="preserve">                '413':</w:t>
      </w:r>
    </w:p>
    <w:p w14:paraId="0F7E5974" w14:textId="77777777" w:rsidR="00AA1CCE" w:rsidRPr="002178AD" w:rsidRDefault="00AA1CCE" w:rsidP="00AA1CCE">
      <w:pPr>
        <w:pStyle w:val="PL"/>
      </w:pPr>
      <w:r w:rsidRPr="002178AD">
        <w:t xml:space="preserve">                  $ref: 'TS29571_CommonData.yaml#/components/responses/413'</w:t>
      </w:r>
    </w:p>
    <w:p w14:paraId="7D3A728E" w14:textId="77777777" w:rsidR="00AA1CCE" w:rsidRPr="002178AD" w:rsidRDefault="00AA1CCE" w:rsidP="00AA1CCE">
      <w:pPr>
        <w:pStyle w:val="PL"/>
      </w:pPr>
      <w:r w:rsidRPr="002178AD">
        <w:t xml:space="preserve">                '415':</w:t>
      </w:r>
    </w:p>
    <w:p w14:paraId="4649B35D" w14:textId="77777777" w:rsidR="00AA1CCE" w:rsidRPr="002178AD" w:rsidRDefault="00AA1CCE" w:rsidP="00AA1CCE">
      <w:pPr>
        <w:pStyle w:val="PL"/>
      </w:pPr>
      <w:r w:rsidRPr="002178AD">
        <w:t xml:space="preserve">                  $ref: 'TS29571_CommonData.yaml#/components/responses/415'</w:t>
      </w:r>
    </w:p>
    <w:p w14:paraId="1472C157" w14:textId="77777777" w:rsidR="00AA1CCE" w:rsidRPr="002178AD" w:rsidRDefault="00AA1CCE" w:rsidP="00AA1CCE">
      <w:pPr>
        <w:pStyle w:val="PL"/>
      </w:pPr>
      <w:r w:rsidRPr="002178AD">
        <w:t xml:space="preserve">                '429':</w:t>
      </w:r>
    </w:p>
    <w:p w14:paraId="116FF62F" w14:textId="77777777" w:rsidR="00AA1CCE" w:rsidRPr="002178AD" w:rsidRDefault="00AA1CCE" w:rsidP="00AA1CCE">
      <w:pPr>
        <w:pStyle w:val="PL"/>
      </w:pPr>
      <w:r w:rsidRPr="002178AD">
        <w:t xml:space="preserve">                  $ref: 'TS29571_CommonData.yaml#/components/responses/429'</w:t>
      </w:r>
    </w:p>
    <w:p w14:paraId="0F4418CF" w14:textId="77777777" w:rsidR="00AA1CCE" w:rsidRPr="002178AD" w:rsidRDefault="00AA1CCE" w:rsidP="00AA1CCE">
      <w:pPr>
        <w:pStyle w:val="PL"/>
      </w:pPr>
      <w:r w:rsidRPr="002178AD">
        <w:t xml:space="preserve">                '500':</w:t>
      </w:r>
    </w:p>
    <w:p w14:paraId="4278655C" w14:textId="77777777" w:rsidR="00AA1CCE" w:rsidRDefault="00AA1CCE" w:rsidP="00AA1CCE">
      <w:pPr>
        <w:pStyle w:val="PL"/>
      </w:pPr>
      <w:r w:rsidRPr="002178AD">
        <w:t xml:space="preserve">                  $ref: 'TS29571_CommonData.yaml#/components/responses/500'</w:t>
      </w:r>
    </w:p>
    <w:p w14:paraId="1FD5620D" w14:textId="77777777" w:rsidR="00AA1CCE" w:rsidRPr="002178AD" w:rsidRDefault="00AA1CCE" w:rsidP="00AA1CCE">
      <w:pPr>
        <w:pStyle w:val="PL"/>
      </w:pPr>
      <w:r>
        <w:t xml:space="preserve">        </w:t>
      </w:r>
      <w:r w:rsidRPr="002178AD">
        <w:t xml:space="preserve">        '50</w:t>
      </w:r>
      <w:r>
        <w:t>2</w:t>
      </w:r>
      <w:r w:rsidRPr="002178AD">
        <w:t>':</w:t>
      </w:r>
    </w:p>
    <w:p w14:paraId="581F4837" w14:textId="77777777" w:rsidR="00AA1CCE" w:rsidRPr="002178AD" w:rsidRDefault="00AA1CCE" w:rsidP="00AA1CCE">
      <w:pPr>
        <w:pStyle w:val="PL"/>
      </w:pPr>
      <w:r w:rsidRPr="002178AD">
        <w:t xml:space="preserve">       </w:t>
      </w:r>
      <w:r>
        <w:t xml:space="preserve">        </w:t>
      </w:r>
      <w:r w:rsidRPr="002178AD">
        <w:t xml:space="preserve">   $ref: 'TS29571_CommonData.yaml#/components/responses/50</w:t>
      </w:r>
      <w:r>
        <w:t>2</w:t>
      </w:r>
      <w:r w:rsidRPr="002178AD">
        <w:t>'</w:t>
      </w:r>
    </w:p>
    <w:p w14:paraId="4322485D" w14:textId="77777777" w:rsidR="00AA1CCE" w:rsidRPr="002178AD" w:rsidRDefault="00AA1CCE" w:rsidP="00AA1CCE">
      <w:pPr>
        <w:pStyle w:val="PL"/>
      </w:pPr>
      <w:r w:rsidRPr="002178AD">
        <w:t xml:space="preserve">                '503':</w:t>
      </w:r>
    </w:p>
    <w:p w14:paraId="153EDE38" w14:textId="77777777" w:rsidR="00AA1CCE" w:rsidRPr="002178AD" w:rsidRDefault="00AA1CCE" w:rsidP="00AA1CCE">
      <w:pPr>
        <w:pStyle w:val="PL"/>
      </w:pPr>
      <w:r w:rsidRPr="002178AD">
        <w:t xml:space="preserve">                  $ref: 'TS29571_CommonData.yaml#/components/responses/503'</w:t>
      </w:r>
    </w:p>
    <w:p w14:paraId="27DFDA4B" w14:textId="77777777" w:rsidR="00AA1CCE" w:rsidRPr="002178AD" w:rsidRDefault="00AA1CCE" w:rsidP="00AA1CCE">
      <w:pPr>
        <w:pStyle w:val="PL"/>
      </w:pPr>
      <w:r w:rsidRPr="002178AD">
        <w:t xml:space="preserve">                default:</w:t>
      </w:r>
    </w:p>
    <w:p w14:paraId="51C641D1" w14:textId="77777777" w:rsidR="00AA1CCE" w:rsidRPr="002178AD" w:rsidRDefault="00AA1CCE" w:rsidP="00AA1CCE">
      <w:pPr>
        <w:pStyle w:val="PL"/>
      </w:pPr>
      <w:r w:rsidRPr="002178AD">
        <w:t xml:space="preserve">                  $ref: 'TS29571_CommonData.yaml#/components/responses/default'</w:t>
      </w:r>
    </w:p>
    <w:p w14:paraId="3DD7CF36" w14:textId="77777777" w:rsidR="00AA1CCE" w:rsidRPr="002178AD" w:rsidRDefault="00AA1CCE" w:rsidP="00AA1CCE">
      <w:pPr>
        <w:pStyle w:val="PL"/>
      </w:pPr>
      <w:r w:rsidRPr="002178AD">
        <w:t xml:space="preserve">    get:</w:t>
      </w:r>
    </w:p>
    <w:p w14:paraId="1B350DC1" w14:textId="77777777" w:rsidR="00AA1CCE" w:rsidRPr="002178AD" w:rsidRDefault="00AA1CCE" w:rsidP="00AA1CCE">
      <w:pPr>
        <w:pStyle w:val="PL"/>
      </w:pPr>
      <w:r w:rsidRPr="002178AD">
        <w:t xml:space="preserve">      summary: </w:t>
      </w:r>
      <w:r w:rsidRPr="002178AD">
        <w:rPr>
          <w:lang w:eastAsia="zh-CN"/>
        </w:rPr>
        <w:t>Read</w:t>
      </w:r>
      <w:r w:rsidRPr="002178AD">
        <w:t xml:space="preserve"> Influence Data Subscriptions</w:t>
      </w:r>
    </w:p>
    <w:p w14:paraId="5D5D755C" w14:textId="77777777" w:rsidR="00AA1CCE" w:rsidRPr="002178AD" w:rsidRDefault="00AA1CCE" w:rsidP="00AA1CCE">
      <w:pPr>
        <w:pStyle w:val="PL"/>
      </w:pPr>
      <w:r w:rsidRPr="002178AD">
        <w:t xml:space="preserve">      operationId: ReadInfluenceDataSubscriptions</w:t>
      </w:r>
    </w:p>
    <w:p w14:paraId="656C38DD" w14:textId="77777777" w:rsidR="00AA1CCE" w:rsidRPr="002178AD" w:rsidRDefault="00AA1CCE" w:rsidP="00AA1CCE">
      <w:pPr>
        <w:pStyle w:val="PL"/>
      </w:pPr>
      <w:r w:rsidRPr="002178AD">
        <w:t xml:space="preserve">      tags:</w:t>
      </w:r>
    </w:p>
    <w:p w14:paraId="03CE6C73" w14:textId="77777777" w:rsidR="00AA1CCE" w:rsidRPr="002178AD" w:rsidRDefault="00AA1CCE" w:rsidP="00AA1CCE">
      <w:pPr>
        <w:pStyle w:val="PL"/>
      </w:pPr>
      <w:r w:rsidRPr="002178AD">
        <w:t xml:space="preserve">        - Influence Data Subscriptions (Collection)</w:t>
      </w:r>
    </w:p>
    <w:p w14:paraId="21233C6A" w14:textId="77777777" w:rsidR="00AA1CCE" w:rsidRPr="002178AD" w:rsidRDefault="00AA1CCE" w:rsidP="00AA1CCE">
      <w:pPr>
        <w:pStyle w:val="PL"/>
      </w:pPr>
      <w:r w:rsidRPr="002178AD">
        <w:t xml:space="preserve">      security:</w:t>
      </w:r>
    </w:p>
    <w:p w14:paraId="5FD170AB" w14:textId="77777777" w:rsidR="00AA1CCE" w:rsidRPr="002178AD" w:rsidRDefault="00AA1CCE" w:rsidP="00AA1CCE">
      <w:pPr>
        <w:pStyle w:val="PL"/>
      </w:pPr>
      <w:r w:rsidRPr="002178AD">
        <w:t xml:space="preserve">        - {}</w:t>
      </w:r>
    </w:p>
    <w:p w14:paraId="00DC38E0" w14:textId="77777777" w:rsidR="00AA1CCE" w:rsidRPr="002178AD" w:rsidRDefault="00AA1CCE" w:rsidP="00AA1CCE">
      <w:pPr>
        <w:pStyle w:val="PL"/>
      </w:pPr>
      <w:r w:rsidRPr="002178AD">
        <w:t xml:space="preserve">        - oAuth2ClientCredentials:</w:t>
      </w:r>
    </w:p>
    <w:p w14:paraId="1B7E9A4E" w14:textId="77777777" w:rsidR="00AA1CCE" w:rsidRPr="002178AD" w:rsidRDefault="00AA1CCE" w:rsidP="00AA1CCE">
      <w:pPr>
        <w:pStyle w:val="PL"/>
      </w:pPr>
      <w:r w:rsidRPr="002178AD">
        <w:t xml:space="preserve">          - nudr-dr</w:t>
      </w:r>
    </w:p>
    <w:p w14:paraId="62F26D43" w14:textId="77777777" w:rsidR="00AA1CCE" w:rsidRPr="002178AD" w:rsidRDefault="00AA1CCE" w:rsidP="00AA1CCE">
      <w:pPr>
        <w:pStyle w:val="PL"/>
      </w:pPr>
      <w:r w:rsidRPr="002178AD">
        <w:t xml:space="preserve">        - oAuth2ClientCredentials:</w:t>
      </w:r>
    </w:p>
    <w:p w14:paraId="0956A143" w14:textId="77777777" w:rsidR="00AA1CCE" w:rsidRPr="002178AD" w:rsidRDefault="00AA1CCE" w:rsidP="00AA1CCE">
      <w:pPr>
        <w:pStyle w:val="PL"/>
      </w:pPr>
      <w:r w:rsidRPr="002178AD">
        <w:t xml:space="preserve">          - nudr-dr</w:t>
      </w:r>
    </w:p>
    <w:p w14:paraId="5B753126" w14:textId="77777777" w:rsidR="00AA1CCE" w:rsidRDefault="00AA1CCE" w:rsidP="00AA1CCE">
      <w:pPr>
        <w:pStyle w:val="PL"/>
      </w:pPr>
      <w:r w:rsidRPr="002178AD">
        <w:t xml:space="preserve">          - nudr-dr:application-data</w:t>
      </w:r>
    </w:p>
    <w:p w14:paraId="39EB6648" w14:textId="77777777" w:rsidR="00AA1CCE" w:rsidRDefault="00AA1CCE" w:rsidP="00AA1CCE">
      <w:pPr>
        <w:pStyle w:val="PL"/>
      </w:pPr>
      <w:r>
        <w:t xml:space="preserve">        - oAuth2ClientCredentials:</w:t>
      </w:r>
    </w:p>
    <w:p w14:paraId="16BFAC14" w14:textId="77777777" w:rsidR="00AA1CCE" w:rsidRDefault="00AA1CCE" w:rsidP="00AA1CCE">
      <w:pPr>
        <w:pStyle w:val="PL"/>
      </w:pPr>
      <w:r>
        <w:t xml:space="preserve">          - nudr-dr</w:t>
      </w:r>
    </w:p>
    <w:p w14:paraId="52393F86" w14:textId="77777777" w:rsidR="00AA1CCE" w:rsidRDefault="00AA1CCE" w:rsidP="00AA1CCE">
      <w:pPr>
        <w:pStyle w:val="PL"/>
      </w:pPr>
      <w:r>
        <w:t xml:space="preserve">          - nudr-dr:application-data</w:t>
      </w:r>
    </w:p>
    <w:p w14:paraId="7946E3B9" w14:textId="77777777" w:rsidR="00AA1CCE" w:rsidRPr="002178AD" w:rsidRDefault="00AA1CCE" w:rsidP="00AA1CCE">
      <w:pPr>
        <w:pStyle w:val="PL"/>
      </w:pPr>
      <w:r>
        <w:t xml:space="preserve">          - nudr-dr:application-data:influence-data:subscriptions:read</w:t>
      </w:r>
    </w:p>
    <w:p w14:paraId="2F9B2D90" w14:textId="77777777" w:rsidR="00AA1CCE" w:rsidRPr="002178AD" w:rsidRDefault="00AA1CCE" w:rsidP="00AA1CCE">
      <w:pPr>
        <w:pStyle w:val="PL"/>
      </w:pPr>
      <w:r w:rsidRPr="002178AD">
        <w:lastRenderedPageBreak/>
        <w:t xml:space="preserve">      parameters:</w:t>
      </w:r>
    </w:p>
    <w:p w14:paraId="6F2FC2CE" w14:textId="77777777" w:rsidR="00AA1CCE" w:rsidRPr="002178AD" w:rsidRDefault="00AA1CCE" w:rsidP="00AA1CCE">
      <w:pPr>
        <w:pStyle w:val="PL"/>
      </w:pPr>
      <w:r w:rsidRPr="002178AD">
        <w:t xml:space="preserve">        - name: dnn</w:t>
      </w:r>
    </w:p>
    <w:p w14:paraId="16513C58" w14:textId="77777777" w:rsidR="00AA1CCE" w:rsidRPr="002178AD" w:rsidRDefault="00AA1CCE" w:rsidP="00AA1CCE">
      <w:pPr>
        <w:pStyle w:val="PL"/>
      </w:pPr>
      <w:r w:rsidRPr="002178AD">
        <w:t xml:space="preserve">          in: query</w:t>
      </w:r>
    </w:p>
    <w:p w14:paraId="4584B7D6" w14:textId="77777777" w:rsidR="00AA1CCE" w:rsidRPr="002178AD" w:rsidRDefault="00AA1CCE" w:rsidP="00AA1CCE">
      <w:pPr>
        <w:pStyle w:val="PL"/>
      </w:pPr>
      <w:r w:rsidRPr="002178AD">
        <w:t xml:space="preserve">          description: Identifies a DNN.</w:t>
      </w:r>
    </w:p>
    <w:p w14:paraId="0F8D6B9B" w14:textId="77777777" w:rsidR="00AA1CCE" w:rsidRPr="002178AD" w:rsidRDefault="00AA1CCE" w:rsidP="00AA1CCE">
      <w:pPr>
        <w:pStyle w:val="PL"/>
      </w:pPr>
      <w:r w:rsidRPr="002178AD">
        <w:t xml:space="preserve">          required: false</w:t>
      </w:r>
    </w:p>
    <w:p w14:paraId="3F65CB23" w14:textId="77777777" w:rsidR="00AA1CCE" w:rsidRPr="002178AD" w:rsidRDefault="00AA1CCE" w:rsidP="00AA1CCE">
      <w:pPr>
        <w:pStyle w:val="PL"/>
      </w:pPr>
      <w:r w:rsidRPr="002178AD">
        <w:t xml:space="preserve">          schema:</w:t>
      </w:r>
    </w:p>
    <w:p w14:paraId="3F2ECF89" w14:textId="77777777" w:rsidR="00AA1CCE" w:rsidRPr="002178AD" w:rsidRDefault="00AA1CCE" w:rsidP="00AA1CCE">
      <w:pPr>
        <w:pStyle w:val="PL"/>
      </w:pPr>
      <w:r w:rsidRPr="002178AD">
        <w:t xml:space="preserve">            $ref: 'TS29571_CommonData.yaml#/components/schemas/Dnn'</w:t>
      </w:r>
    </w:p>
    <w:p w14:paraId="01DCA21A" w14:textId="77777777" w:rsidR="00AA1CCE" w:rsidRPr="002178AD" w:rsidRDefault="00AA1CCE" w:rsidP="00AA1CCE">
      <w:pPr>
        <w:pStyle w:val="PL"/>
      </w:pPr>
      <w:r w:rsidRPr="002178AD">
        <w:t xml:space="preserve">        - name: snssai</w:t>
      </w:r>
    </w:p>
    <w:p w14:paraId="08435F12" w14:textId="77777777" w:rsidR="00AA1CCE" w:rsidRPr="002178AD" w:rsidRDefault="00AA1CCE" w:rsidP="00AA1CCE">
      <w:pPr>
        <w:pStyle w:val="PL"/>
      </w:pPr>
      <w:r w:rsidRPr="002178AD">
        <w:t xml:space="preserve">          in: query</w:t>
      </w:r>
    </w:p>
    <w:p w14:paraId="1BA2DBAF" w14:textId="77777777" w:rsidR="00AA1CCE" w:rsidRPr="002178AD" w:rsidRDefault="00AA1CCE" w:rsidP="00AA1CCE">
      <w:pPr>
        <w:pStyle w:val="PL"/>
      </w:pPr>
      <w:r w:rsidRPr="002178AD">
        <w:t xml:space="preserve">          description: Identifies a slice.</w:t>
      </w:r>
    </w:p>
    <w:p w14:paraId="51D27E23" w14:textId="77777777" w:rsidR="00AA1CCE" w:rsidRPr="002178AD" w:rsidRDefault="00AA1CCE" w:rsidP="00AA1CCE">
      <w:pPr>
        <w:pStyle w:val="PL"/>
      </w:pPr>
      <w:r w:rsidRPr="002178AD">
        <w:t xml:space="preserve">          required: false</w:t>
      </w:r>
    </w:p>
    <w:p w14:paraId="133DF0CD" w14:textId="77777777" w:rsidR="00AA1CCE" w:rsidRPr="002178AD" w:rsidRDefault="00AA1CCE" w:rsidP="00AA1CCE">
      <w:pPr>
        <w:pStyle w:val="PL"/>
      </w:pPr>
      <w:r w:rsidRPr="002178AD">
        <w:t xml:space="preserve">          content:</w:t>
      </w:r>
    </w:p>
    <w:p w14:paraId="4A4BAFCE" w14:textId="77777777" w:rsidR="00AA1CCE" w:rsidRPr="002178AD" w:rsidRDefault="00AA1CCE" w:rsidP="00AA1CCE">
      <w:pPr>
        <w:pStyle w:val="PL"/>
      </w:pPr>
      <w:r w:rsidRPr="002178AD">
        <w:t xml:space="preserve">            application/json:</w:t>
      </w:r>
    </w:p>
    <w:p w14:paraId="54A448AD" w14:textId="77777777" w:rsidR="00AA1CCE" w:rsidRPr="002178AD" w:rsidRDefault="00AA1CCE" w:rsidP="00AA1CCE">
      <w:pPr>
        <w:pStyle w:val="PL"/>
      </w:pPr>
      <w:r w:rsidRPr="002178AD">
        <w:t xml:space="preserve">              schema:</w:t>
      </w:r>
    </w:p>
    <w:p w14:paraId="3D8502B1" w14:textId="77777777" w:rsidR="00AA1CCE" w:rsidRPr="002178AD" w:rsidRDefault="00AA1CCE" w:rsidP="00AA1CCE">
      <w:pPr>
        <w:pStyle w:val="PL"/>
      </w:pPr>
      <w:r w:rsidRPr="002178AD">
        <w:t xml:space="preserve">                $ref: 'TS29571_CommonData.yaml#/components/schemas/Snssai'</w:t>
      </w:r>
    </w:p>
    <w:p w14:paraId="32C52515" w14:textId="77777777" w:rsidR="00AA1CCE" w:rsidRPr="002178AD" w:rsidRDefault="00AA1CCE" w:rsidP="00AA1CCE">
      <w:pPr>
        <w:pStyle w:val="PL"/>
      </w:pPr>
      <w:r w:rsidRPr="002178AD">
        <w:t xml:space="preserve">        - name: internal-Group-Id</w:t>
      </w:r>
    </w:p>
    <w:p w14:paraId="502C55DE" w14:textId="77777777" w:rsidR="00AA1CCE" w:rsidRPr="002178AD" w:rsidRDefault="00AA1CCE" w:rsidP="00AA1CCE">
      <w:pPr>
        <w:pStyle w:val="PL"/>
      </w:pPr>
      <w:r w:rsidRPr="002178AD">
        <w:t xml:space="preserve">          in: query</w:t>
      </w:r>
    </w:p>
    <w:p w14:paraId="4FE70B2D" w14:textId="77777777" w:rsidR="00AA1CCE" w:rsidRPr="002178AD" w:rsidRDefault="00AA1CCE" w:rsidP="00AA1CCE">
      <w:pPr>
        <w:pStyle w:val="PL"/>
      </w:pPr>
      <w:r w:rsidRPr="002178AD">
        <w:t xml:space="preserve">          description: Identifies a group of users.</w:t>
      </w:r>
    </w:p>
    <w:p w14:paraId="6DA49BE8" w14:textId="77777777" w:rsidR="00AA1CCE" w:rsidRPr="002178AD" w:rsidRDefault="00AA1CCE" w:rsidP="00AA1CCE">
      <w:pPr>
        <w:pStyle w:val="PL"/>
      </w:pPr>
      <w:r w:rsidRPr="002178AD">
        <w:t xml:space="preserve">          required: false</w:t>
      </w:r>
    </w:p>
    <w:p w14:paraId="5EFDF5F6" w14:textId="77777777" w:rsidR="00AA1CCE" w:rsidRPr="002178AD" w:rsidRDefault="00AA1CCE" w:rsidP="00AA1CCE">
      <w:pPr>
        <w:pStyle w:val="PL"/>
      </w:pPr>
      <w:r w:rsidRPr="002178AD">
        <w:t xml:space="preserve">          schema:</w:t>
      </w:r>
    </w:p>
    <w:p w14:paraId="4FD1C0BF" w14:textId="77777777" w:rsidR="00AA1CCE" w:rsidRPr="002178AD" w:rsidRDefault="00AA1CCE" w:rsidP="00AA1CCE">
      <w:pPr>
        <w:pStyle w:val="PL"/>
      </w:pPr>
      <w:r w:rsidRPr="002178AD">
        <w:t xml:space="preserve">            $ref: 'TS29571_CommonData.yaml#/components/schemas/</w:t>
      </w:r>
      <w:r w:rsidRPr="002178AD">
        <w:rPr>
          <w:lang w:eastAsia="zh-CN"/>
        </w:rPr>
        <w:t>GroupId</w:t>
      </w:r>
      <w:r w:rsidRPr="002178AD">
        <w:t>'</w:t>
      </w:r>
    </w:p>
    <w:p w14:paraId="3CDC4C2F" w14:textId="77777777" w:rsidR="00AA1CCE" w:rsidRPr="002178AD" w:rsidRDefault="00AA1CCE" w:rsidP="00AA1CCE">
      <w:pPr>
        <w:pStyle w:val="PL"/>
      </w:pPr>
      <w:r w:rsidRPr="002178AD">
        <w:t xml:space="preserve">        - name: supi</w:t>
      </w:r>
    </w:p>
    <w:p w14:paraId="6A637705" w14:textId="77777777" w:rsidR="00AA1CCE" w:rsidRPr="002178AD" w:rsidRDefault="00AA1CCE" w:rsidP="00AA1CCE">
      <w:pPr>
        <w:pStyle w:val="PL"/>
      </w:pPr>
      <w:r w:rsidRPr="002178AD">
        <w:t xml:space="preserve">          in: query</w:t>
      </w:r>
    </w:p>
    <w:p w14:paraId="04D9F3C1" w14:textId="77777777" w:rsidR="00AA1CCE" w:rsidRPr="002178AD" w:rsidRDefault="00AA1CCE" w:rsidP="00AA1CCE">
      <w:pPr>
        <w:pStyle w:val="PL"/>
      </w:pPr>
      <w:r w:rsidRPr="002178AD">
        <w:t xml:space="preserve">          description: Identifies a user.</w:t>
      </w:r>
    </w:p>
    <w:p w14:paraId="3868ED09" w14:textId="77777777" w:rsidR="00AA1CCE" w:rsidRPr="002178AD" w:rsidRDefault="00AA1CCE" w:rsidP="00AA1CCE">
      <w:pPr>
        <w:pStyle w:val="PL"/>
      </w:pPr>
      <w:r w:rsidRPr="002178AD">
        <w:t xml:space="preserve">          required: false</w:t>
      </w:r>
    </w:p>
    <w:p w14:paraId="2C5A3568" w14:textId="77777777" w:rsidR="00AA1CCE" w:rsidRPr="002178AD" w:rsidRDefault="00AA1CCE" w:rsidP="00AA1CCE">
      <w:pPr>
        <w:pStyle w:val="PL"/>
      </w:pPr>
      <w:r w:rsidRPr="002178AD">
        <w:t xml:space="preserve">          schema:</w:t>
      </w:r>
    </w:p>
    <w:p w14:paraId="1BBFA708" w14:textId="77777777" w:rsidR="00AA1CCE" w:rsidRDefault="00AA1CCE" w:rsidP="00AA1CCE">
      <w:pPr>
        <w:pStyle w:val="PL"/>
      </w:pPr>
      <w:r w:rsidRPr="002178AD">
        <w:t xml:space="preserve">            $ref: 'TS29571_CommonData.yaml#/components/schemas/Supi'</w:t>
      </w:r>
    </w:p>
    <w:p w14:paraId="2277A5FD" w14:textId="77777777" w:rsidR="00AA1CCE" w:rsidRPr="002178AD" w:rsidRDefault="00AA1CCE" w:rsidP="00AA1CCE">
      <w:pPr>
        <w:pStyle w:val="PL"/>
      </w:pPr>
      <w:r w:rsidRPr="002178AD">
        <w:t xml:space="preserve">        - name: internal-</w:t>
      </w:r>
      <w:r>
        <w:t>g</w:t>
      </w:r>
      <w:r w:rsidRPr="002178AD">
        <w:t>roup-</w:t>
      </w:r>
      <w:r>
        <w:t>i</w:t>
      </w:r>
      <w:r w:rsidRPr="002178AD">
        <w:t>ds</w:t>
      </w:r>
    </w:p>
    <w:p w14:paraId="6327AAB5" w14:textId="77777777" w:rsidR="00AA1CCE" w:rsidRPr="002178AD" w:rsidRDefault="00AA1CCE" w:rsidP="00AA1CCE">
      <w:pPr>
        <w:pStyle w:val="PL"/>
      </w:pPr>
      <w:r w:rsidRPr="002178AD">
        <w:t xml:space="preserve">          in: query</w:t>
      </w:r>
    </w:p>
    <w:p w14:paraId="03CCCCC1" w14:textId="77777777" w:rsidR="00AA1CCE" w:rsidRDefault="00AA1CCE" w:rsidP="00AA1CCE">
      <w:pPr>
        <w:pStyle w:val="PL"/>
      </w:pPr>
      <w:r w:rsidRPr="002178AD">
        <w:t xml:space="preserve">          description: </w:t>
      </w:r>
      <w:r>
        <w:t>&gt;</w:t>
      </w:r>
    </w:p>
    <w:p w14:paraId="62D7CA46" w14:textId="77777777" w:rsidR="00AA1CCE" w:rsidRPr="002178AD" w:rsidRDefault="00AA1CCE" w:rsidP="00AA1CCE">
      <w:pPr>
        <w:pStyle w:val="PL"/>
      </w:pPr>
      <w:r>
        <w:t xml:space="preserve">            </w:t>
      </w:r>
      <w:r w:rsidRPr="002178AD">
        <w:t>Each element identifies a</w:t>
      </w:r>
      <w:r>
        <w:t>n internal group</w:t>
      </w:r>
      <w:r w:rsidRPr="002178AD">
        <w:t xml:space="preserve">. </w:t>
      </w:r>
    </w:p>
    <w:p w14:paraId="0B77C82F" w14:textId="77777777" w:rsidR="00AA1CCE" w:rsidRPr="002178AD" w:rsidRDefault="00AA1CCE" w:rsidP="00AA1CCE">
      <w:pPr>
        <w:pStyle w:val="PL"/>
      </w:pPr>
      <w:r w:rsidRPr="002178AD">
        <w:t xml:space="preserve">          required: false</w:t>
      </w:r>
    </w:p>
    <w:p w14:paraId="0D476401" w14:textId="77777777" w:rsidR="00AA1CCE" w:rsidRPr="002178AD" w:rsidRDefault="00AA1CCE" w:rsidP="00AA1CCE">
      <w:pPr>
        <w:pStyle w:val="PL"/>
      </w:pPr>
      <w:r w:rsidRPr="002178AD">
        <w:t xml:space="preserve">          schema:</w:t>
      </w:r>
    </w:p>
    <w:p w14:paraId="06D4454C" w14:textId="77777777" w:rsidR="00AA1CCE" w:rsidRPr="002178AD" w:rsidRDefault="00AA1CCE" w:rsidP="00AA1CCE">
      <w:pPr>
        <w:pStyle w:val="PL"/>
      </w:pPr>
      <w:r w:rsidRPr="002178AD">
        <w:t xml:space="preserve">            type: array</w:t>
      </w:r>
    </w:p>
    <w:p w14:paraId="18731A4D" w14:textId="77777777" w:rsidR="00AA1CCE" w:rsidRPr="002178AD" w:rsidRDefault="00AA1CCE" w:rsidP="00AA1CCE">
      <w:pPr>
        <w:pStyle w:val="PL"/>
      </w:pPr>
      <w:r w:rsidRPr="002178AD">
        <w:t xml:space="preserve">            items:</w:t>
      </w:r>
    </w:p>
    <w:p w14:paraId="12C4BD77" w14:textId="77777777" w:rsidR="00AA1CCE" w:rsidRPr="002178AD" w:rsidRDefault="00AA1CCE" w:rsidP="00AA1CCE">
      <w:pPr>
        <w:pStyle w:val="PL"/>
      </w:pPr>
      <w:r w:rsidRPr="002178AD">
        <w:t xml:space="preserve">              $ref: 'TS29571_CommonData.yaml#/components/schemas/GroupId'</w:t>
      </w:r>
    </w:p>
    <w:p w14:paraId="20A52844" w14:textId="77777777" w:rsidR="00AA1CCE" w:rsidRPr="002178AD" w:rsidRDefault="00AA1CCE" w:rsidP="00AA1CCE">
      <w:pPr>
        <w:pStyle w:val="PL"/>
      </w:pPr>
      <w:r w:rsidRPr="002178AD">
        <w:t xml:space="preserve">            minItems: 1</w:t>
      </w:r>
    </w:p>
    <w:p w14:paraId="7B068EB8" w14:textId="77777777" w:rsidR="00AA1CCE" w:rsidRPr="002178AD" w:rsidRDefault="00AA1CCE" w:rsidP="00AA1CCE">
      <w:pPr>
        <w:pStyle w:val="PL"/>
      </w:pPr>
      <w:r w:rsidRPr="002178AD">
        <w:t xml:space="preserve">        - name: </w:t>
      </w:r>
      <w:r>
        <w:t>subscriber-categories</w:t>
      </w:r>
    </w:p>
    <w:p w14:paraId="459E16C3" w14:textId="77777777" w:rsidR="00AA1CCE" w:rsidRPr="002178AD" w:rsidRDefault="00AA1CCE" w:rsidP="00AA1CCE">
      <w:pPr>
        <w:pStyle w:val="PL"/>
      </w:pPr>
      <w:r w:rsidRPr="002178AD">
        <w:t xml:space="preserve">          in: query</w:t>
      </w:r>
    </w:p>
    <w:p w14:paraId="5CDC22A9" w14:textId="77777777" w:rsidR="00AA1CCE" w:rsidRDefault="00AA1CCE" w:rsidP="00AA1CCE">
      <w:pPr>
        <w:pStyle w:val="PL"/>
      </w:pPr>
      <w:r w:rsidRPr="002178AD">
        <w:t xml:space="preserve">          description: </w:t>
      </w:r>
      <w:r>
        <w:t>&gt;</w:t>
      </w:r>
    </w:p>
    <w:p w14:paraId="042A95D9" w14:textId="77777777" w:rsidR="00AA1CCE" w:rsidRPr="002178AD" w:rsidRDefault="00AA1CCE" w:rsidP="00AA1CCE">
      <w:pPr>
        <w:pStyle w:val="PL"/>
      </w:pPr>
      <w:r>
        <w:t xml:space="preserve">            </w:t>
      </w:r>
      <w:r w:rsidRPr="002178AD">
        <w:t xml:space="preserve">Each element identifies a </w:t>
      </w:r>
      <w:r>
        <w:t>subscriber category</w:t>
      </w:r>
      <w:r w:rsidRPr="002178AD">
        <w:t xml:space="preserve">. </w:t>
      </w:r>
    </w:p>
    <w:p w14:paraId="70C3613F" w14:textId="77777777" w:rsidR="00AA1CCE" w:rsidRPr="002178AD" w:rsidRDefault="00AA1CCE" w:rsidP="00AA1CCE">
      <w:pPr>
        <w:pStyle w:val="PL"/>
      </w:pPr>
      <w:r w:rsidRPr="002178AD">
        <w:t xml:space="preserve">          required: false</w:t>
      </w:r>
    </w:p>
    <w:p w14:paraId="1276AFAA" w14:textId="77777777" w:rsidR="00AA1CCE" w:rsidRPr="002178AD" w:rsidRDefault="00AA1CCE" w:rsidP="00AA1CCE">
      <w:pPr>
        <w:pStyle w:val="PL"/>
      </w:pPr>
      <w:r w:rsidRPr="002178AD">
        <w:t xml:space="preserve">          schema:</w:t>
      </w:r>
    </w:p>
    <w:p w14:paraId="6E3DD74F" w14:textId="77777777" w:rsidR="00AA1CCE" w:rsidRPr="002178AD" w:rsidRDefault="00AA1CCE" w:rsidP="00AA1CCE">
      <w:pPr>
        <w:pStyle w:val="PL"/>
      </w:pPr>
      <w:r w:rsidRPr="002178AD">
        <w:t xml:space="preserve">          </w:t>
      </w:r>
      <w:r>
        <w:t xml:space="preserve">  </w:t>
      </w:r>
      <w:r w:rsidRPr="002178AD">
        <w:t>type: array</w:t>
      </w:r>
    </w:p>
    <w:p w14:paraId="5579E7A3" w14:textId="77777777" w:rsidR="00AA1CCE" w:rsidRPr="002178AD" w:rsidRDefault="00AA1CCE" w:rsidP="00AA1CCE">
      <w:pPr>
        <w:pStyle w:val="PL"/>
      </w:pPr>
      <w:r w:rsidRPr="002178AD">
        <w:t xml:space="preserve">          </w:t>
      </w:r>
      <w:r>
        <w:t xml:space="preserve">  </w:t>
      </w:r>
      <w:r w:rsidRPr="002178AD">
        <w:t>items:</w:t>
      </w:r>
    </w:p>
    <w:p w14:paraId="40B82E75" w14:textId="77777777" w:rsidR="00AA1CCE" w:rsidRPr="002178AD" w:rsidRDefault="00AA1CCE" w:rsidP="00AA1CCE">
      <w:pPr>
        <w:pStyle w:val="PL"/>
      </w:pPr>
      <w:r w:rsidRPr="002178AD">
        <w:t xml:space="preserve">           </w:t>
      </w:r>
      <w:r>
        <w:t xml:space="preserve"> </w:t>
      </w:r>
      <w:r w:rsidRPr="002178AD">
        <w:t xml:space="preserve"> </w:t>
      </w:r>
      <w:r>
        <w:t xml:space="preserve"> </w:t>
      </w:r>
      <w:r w:rsidRPr="002178AD">
        <w:t>type: string</w:t>
      </w:r>
    </w:p>
    <w:p w14:paraId="74DB1AF6" w14:textId="77777777" w:rsidR="00AA1CCE" w:rsidRPr="002178AD" w:rsidRDefault="00AA1CCE" w:rsidP="00AA1CCE">
      <w:pPr>
        <w:pStyle w:val="PL"/>
      </w:pPr>
      <w:r w:rsidRPr="002178AD">
        <w:t xml:space="preserve">          </w:t>
      </w:r>
      <w:r>
        <w:t xml:space="preserve">  </w:t>
      </w:r>
      <w:r w:rsidRPr="002178AD">
        <w:t>minItems: 1</w:t>
      </w:r>
    </w:p>
    <w:p w14:paraId="14A6551E" w14:textId="77777777" w:rsidR="00AA1CCE" w:rsidRPr="002178AD" w:rsidRDefault="00AA1CCE" w:rsidP="00AA1CCE">
      <w:pPr>
        <w:pStyle w:val="PL"/>
      </w:pPr>
      <w:r w:rsidRPr="002178AD">
        <w:t xml:space="preserve">      responses:</w:t>
      </w:r>
    </w:p>
    <w:p w14:paraId="4C1C1C37" w14:textId="77777777" w:rsidR="00AA1CCE" w:rsidRPr="002178AD" w:rsidRDefault="00AA1CCE" w:rsidP="00AA1CCE">
      <w:pPr>
        <w:pStyle w:val="PL"/>
      </w:pPr>
      <w:r w:rsidRPr="002178AD">
        <w:t xml:space="preserve">        '200':</w:t>
      </w:r>
    </w:p>
    <w:p w14:paraId="6D734C49" w14:textId="77777777" w:rsidR="00AA1CCE" w:rsidRPr="002178AD" w:rsidRDefault="00AA1CCE" w:rsidP="00AA1CCE">
      <w:pPr>
        <w:pStyle w:val="PL"/>
        <w:rPr>
          <w:lang w:eastAsia="zh-CN"/>
        </w:rPr>
      </w:pPr>
      <w:r w:rsidRPr="002178AD">
        <w:t xml:space="preserve">          description: </w:t>
      </w:r>
      <w:r w:rsidRPr="002178AD">
        <w:rPr>
          <w:lang w:eastAsia="zh-CN"/>
        </w:rPr>
        <w:t>&gt;</w:t>
      </w:r>
    </w:p>
    <w:p w14:paraId="7B427258" w14:textId="77777777" w:rsidR="00AA1CCE" w:rsidRPr="002178AD" w:rsidRDefault="00AA1CCE" w:rsidP="00AA1CCE">
      <w:pPr>
        <w:pStyle w:val="PL"/>
      </w:pPr>
      <w:r w:rsidRPr="002178AD">
        <w:t xml:space="preserve">            The subscription information as request in the request URI query parameter(s)</w:t>
      </w:r>
    </w:p>
    <w:p w14:paraId="3F29947A" w14:textId="77777777" w:rsidR="00AA1CCE" w:rsidRPr="002178AD" w:rsidRDefault="00AA1CCE" w:rsidP="00AA1CCE">
      <w:pPr>
        <w:pStyle w:val="PL"/>
      </w:pPr>
      <w:r w:rsidRPr="002178AD">
        <w:t xml:space="preserve">            are returned.</w:t>
      </w:r>
    </w:p>
    <w:p w14:paraId="3931E590" w14:textId="77777777" w:rsidR="00AA1CCE" w:rsidRPr="002178AD" w:rsidRDefault="00AA1CCE" w:rsidP="00AA1CCE">
      <w:pPr>
        <w:pStyle w:val="PL"/>
      </w:pPr>
      <w:r w:rsidRPr="002178AD">
        <w:t xml:space="preserve">          content:</w:t>
      </w:r>
    </w:p>
    <w:p w14:paraId="4A40859A" w14:textId="77777777" w:rsidR="00AA1CCE" w:rsidRPr="002178AD" w:rsidRDefault="00AA1CCE" w:rsidP="00AA1CCE">
      <w:pPr>
        <w:pStyle w:val="PL"/>
      </w:pPr>
      <w:r w:rsidRPr="002178AD">
        <w:t xml:space="preserve">            application/json:</w:t>
      </w:r>
    </w:p>
    <w:p w14:paraId="285238F1" w14:textId="77777777" w:rsidR="00AA1CCE" w:rsidRPr="002178AD" w:rsidRDefault="00AA1CCE" w:rsidP="00AA1CCE">
      <w:pPr>
        <w:pStyle w:val="PL"/>
      </w:pPr>
      <w:r w:rsidRPr="002178AD">
        <w:t xml:space="preserve">              schema:</w:t>
      </w:r>
    </w:p>
    <w:p w14:paraId="755F40C7" w14:textId="77777777" w:rsidR="00AA1CCE" w:rsidRPr="002178AD" w:rsidRDefault="00AA1CCE" w:rsidP="00AA1CCE">
      <w:pPr>
        <w:pStyle w:val="PL"/>
      </w:pPr>
      <w:r w:rsidRPr="002178AD">
        <w:t xml:space="preserve">                type: array</w:t>
      </w:r>
    </w:p>
    <w:p w14:paraId="6244FA37" w14:textId="77777777" w:rsidR="00AA1CCE" w:rsidRPr="002178AD" w:rsidRDefault="00AA1CCE" w:rsidP="00AA1CCE">
      <w:pPr>
        <w:pStyle w:val="PL"/>
      </w:pPr>
      <w:r w:rsidRPr="002178AD">
        <w:t xml:space="preserve">                items:</w:t>
      </w:r>
    </w:p>
    <w:p w14:paraId="0B400DCA" w14:textId="77777777" w:rsidR="00AA1CCE" w:rsidRPr="002178AD" w:rsidRDefault="00AA1CCE" w:rsidP="00AA1CCE">
      <w:pPr>
        <w:pStyle w:val="PL"/>
      </w:pPr>
      <w:r w:rsidRPr="002178AD">
        <w:t xml:space="preserve">                  $ref: '#/components/schemas/TrafficInfluSub'</w:t>
      </w:r>
    </w:p>
    <w:p w14:paraId="335DB0E3" w14:textId="77777777" w:rsidR="00AA1CCE" w:rsidRPr="002178AD" w:rsidRDefault="00AA1CCE" w:rsidP="00AA1CCE">
      <w:pPr>
        <w:pStyle w:val="PL"/>
      </w:pPr>
      <w:r w:rsidRPr="002178AD">
        <w:t xml:space="preserve">                minItems: 0</w:t>
      </w:r>
    </w:p>
    <w:p w14:paraId="2C57B847" w14:textId="77777777" w:rsidR="00AA1CCE" w:rsidRPr="002178AD" w:rsidRDefault="00AA1CCE" w:rsidP="00AA1CCE">
      <w:pPr>
        <w:pStyle w:val="PL"/>
      </w:pPr>
      <w:r w:rsidRPr="002178AD">
        <w:t xml:space="preserve">        '400':</w:t>
      </w:r>
    </w:p>
    <w:p w14:paraId="3C453E08" w14:textId="77777777" w:rsidR="00AA1CCE" w:rsidRPr="002178AD" w:rsidRDefault="00AA1CCE" w:rsidP="00AA1CCE">
      <w:pPr>
        <w:pStyle w:val="PL"/>
      </w:pPr>
      <w:r w:rsidRPr="002178AD">
        <w:t xml:space="preserve">          $ref: 'TS29571_CommonData.yaml#/components/responses/400'</w:t>
      </w:r>
    </w:p>
    <w:p w14:paraId="47698243" w14:textId="77777777" w:rsidR="00AA1CCE" w:rsidRPr="002178AD" w:rsidRDefault="00AA1CCE" w:rsidP="00AA1CCE">
      <w:pPr>
        <w:pStyle w:val="PL"/>
      </w:pPr>
      <w:r w:rsidRPr="002178AD">
        <w:t xml:space="preserve">        '401':</w:t>
      </w:r>
    </w:p>
    <w:p w14:paraId="35B71783" w14:textId="77777777" w:rsidR="00AA1CCE" w:rsidRPr="002178AD" w:rsidRDefault="00AA1CCE" w:rsidP="00AA1CCE">
      <w:pPr>
        <w:pStyle w:val="PL"/>
      </w:pPr>
      <w:r w:rsidRPr="002178AD">
        <w:t xml:space="preserve">          $ref: 'TS29571_CommonData.yaml#/components/responses/401'</w:t>
      </w:r>
    </w:p>
    <w:p w14:paraId="4C0DC7E4" w14:textId="77777777" w:rsidR="00AA1CCE" w:rsidRPr="002178AD" w:rsidRDefault="00AA1CCE" w:rsidP="00AA1CCE">
      <w:pPr>
        <w:pStyle w:val="PL"/>
      </w:pPr>
      <w:r w:rsidRPr="002178AD">
        <w:t xml:space="preserve">        '403':</w:t>
      </w:r>
    </w:p>
    <w:p w14:paraId="47BA64B9" w14:textId="77777777" w:rsidR="00AA1CCE" w:rsidRPr="002178AD" w:rsidRDefault="00AA1CCE" w:rsidP="00AA1CCE">
      <w:pPr>
        <w:pStyle w:val="PL"/>
      </w:pPr>
      <w:r w:rsidRPr="002178AD">
        <w:t xml:space="preserve">          $ref: 'TS29571_CommonData.yaml#/components/responses/403'</w:t>
      </w:r>
    </w:p>
    <w:p w14:paraId="54B6E074" w14:textId="77777777" w:rsidR="00AA1CCE" w:rsidRPr="002178AD" w:rsidRDefault="00AA1CCE" w:rsidP="00AA1CCE">
      <w:pPr>
        <w:pStyle w:val="PL"/>
      </w:pPr>
      <w:r w:rsidRPr="002178AD">
        <w:t xml:space="preserve">        '404':</w:t>
      </w:r>
    </w:p>
    <w:p w14:paraId="06CD946A" w14:textId="77777777" w:rsidR="00AA1CCE" w:rsidRPr="002178AD" w:rsidRDefault="00AA1CCE" w:rsidP="00AA1CCE">
      <w:pPr>
        <w:pStyle w:val="PL"/>
      </w:pPr>
      <w:r w:rsidRPr="002178AD">
        <w:t xml:space="preserve">          $ref: 'TS29571_CommonData.yaml#/components/responses/404'</w:t>
      </w:r>
    </w:p>
    <w:p w14:paraId="17C36AEC" w14:textId="77777777" w:rsidR="00AA1CCE" w:rsidRPr="002178AD" w:rsidRDefault="00AA1CCE" w:rsidP="00AA1CCE">
      <w:pPr>
        <w:pStyle w:val="PL"/>
      </w:pPr>
      <w:r w:rsidRPr="002178AD">
        <w:t xml:space="preserve">        '406':</w:t>
      </w:r>
    </w:p>
    <w:p w14:paraId="3EE98CFE" w14:textId="77777777" w:rsidR="00AA1CCE" w:rsidRPr="002178AD" w:rsidRDefault="00AA1CCE" w:rsidP="00AA1CCE">
      <w:pPr>
        <w:pStyle w:val="PL"/>
      </w:pPr>
      <w:r w:rsidRPr="002178AD">
        <w:t xml:space="preserve">          $ref: 'TS29571_CommonData.yaml#/components/responses/406'</w:t>
      </w:r>
    </w:p>
    <w:p w14:paraId="20D2BB06" w14:textId="77777777" w:rsidR="00AA1CCE" w:rsidRPr="002178AD" w:rsidRDefault="00AA1CCE" w:rsidP="00AA1CCE">
      <w:pPr>
        <w:pStyle w:val="PL"/>
      </w:pPr>
      <w:r w:rsidRPr="002178AD">
        <w:t xml:space="preserve">        '414':</w:t>
      </w:r>
    </w:p>
    <w:p w14:paraId="4F5DAB59" w14:textId="77777777" w:rsidR="00AA1CCE" w:rsidRPr="002178AD" w:rsidRDefault="00AA1CCE" w:rsidP="00AA1CCE">
      <w:pPr>
        <w:pStyle w:val="PL"/>
      </w:pPr>
      <w:r w:rsidRPr="002178AD">
        <w:t xml:space="preserve">          $ref: 'TS29571_CommonData.yaml#/components/responses/414'</w:t>
      </w:r>
    </w:p>
    <w:p w14:paraId="57834AD3" w14:textId="77777777" w:rsidR="00AA1CCE" w:rsidRPr="002178AD" w:rsidRDefault="00AA1CCE" w:rsidP="00AA1CCE">
      <w:pPr>
        <w:pStyle w:val="PL"/>
      </w:pPr>
      <w:r w:rsidRPr="002178AD">
        <w:t xml:space="preserve">        '429':</w:t>
      </w:r>
    </w:p>
    <w:p w14:paraId="62DA6428" w14:textId="77777777" w:rsidR="00AA1CCE" w:rsidRPr="002178AD" w:rsidRDefault="00AA1CCE" w:rsidP="00AA1CCE">
      <w:pPr>
        <w:pStyle w:val="PL"/>
      </w:pPr>
      <w:r w:rsidRPr="002178AD">
        <w:t xml:space="preserve">          $ref: 'TS29571_CommonData.yaml#/components/responses/429'</w:t>
      </w:r>
    </w:p>
    <w:p w14:paraId="6F4134C2" w14:textId="77777777" w:rsidR="00AA1CCE" w:rsidRPr="002178AD" w:rsidRDefault="00AA1CCE" w:rsidP="00AA1CCE">
      <w:pPr>
        <w:pStyle w:val="PL"/>
      </w:pPr>
      <w:r w:rsidRPr="002178AD">
        <w:t xml:space="preserve">        '500':</w:t>
      </w:r>
    </w:p>
    <w:p w14:paraId="3391FBB3" w14:textId="77777777" w:rsidR="00AA1CCE" w:rsidRDefault="00AA1CCE" w:rsidP="00AA1CCE">
      <w:pPr>
        <w:pStyle w:val="PL"/>
      </w:pPr>
      <w:r w:rsidRPr="002178AD">
        <w:t xml:space="preserve">          $ref: 'TS29571_CommonData.yaml#/components/responses/500'</w:t>
      </w:r>
    </w:p>
    <w:p w14:paraId="0271DA5F" w14:textId="77777777" w:rsidR="00AA1CCE" w:rsidRPr="002178AD" w:rsidRDefault="00AA1CCE" w:rsidP="00AA1CCE">
      <w:pPr>
        <w:pStyle w:val="PL"/>
      </w:pPr>
      <w:r w:rsidRPr="002178AD">
        <w:t xml:space="preserve">        '50</w:t>
      </w:r>
      <w:r>
        <w:t>2</w:t>
      </w:r>
      <w:r w:rsidRPr="002178AD">
        <w:t>':</w:t>
      </w:r>
    </w:p>
    <w:p w14:paraId="64D327E8" w14:textId="77777777" w:rsidR="00AA1CCE" w:rsidRPr="002178AD" w:rsidRDefault="00AA1CCE" w:rsidP="00AA1CCE">
      <w:pPr>
        <w:pStyle w:val="PL"/>
      </w:pPr>
      <w:r w:rsidRPr="002178AD">
        <w:t xml:space="preserve">          $ref: 'TS29571_CommonData.yaml#/components/responses/50</w:t>
      </w:r>
      <w:r>
        <w:t>2</w:t>
      </w:r>
      <w:r w:rsidRPr="002178AD">
        <w:t>'</w:t>
      </w:r>
    </w:p>
    <w:p w14:paraId="13AECE5F" w14:textId="77777777" w:rsidR="00AA1CCE" w:rsidRPr="002178AD" w:rsidRDefault="00AA1CCE" w:rsidP="00AA1CCE">
      <w:pPr>
        <w:pStyle w:val="PL"/>
      </w:pPr>
      <w:r w:rsidRPr="002178AD">
        <w:t xml:space="preserve">        '503':</w:t>
      </w:r>
    </w:p>
    <w:p w14:paraId="342FC9E3" w14:textId="77777777" w:rsidR="00AA1CCE" w:rsidRPr="002178AD" w:rsidRDefault="00AA1CCE" w:rsidP="00AA1CCE">
      <w:pPr>
        <w:pStyle w:val="PL"/>
      </w:pPr>
      <w:r w:rsidRPr="002178AD">
        <w:lastRenderedPageBreak/>
        <w:t xml:space="preserve">          $ref: 'TS29571_CommonData.yaml#/components/responses/503'</w:t>
      </w:r>
    </w:p>
    <w:p w14:paraId="2860C5DC" w14:textId="77777777" w:rsidR="00AA1CCE" w:rsidRPr="002178AD" w:rsidRDefault="00AA1CCE" w:rsidP="00AA1CCE">
      <w:pPr>
        <w:pStyle w:val="PL"/>
      </w:pPr>
      <w:r w:rsidRPr="002178AD">
        <w:t xml:space="preserve">        default:</w:t>
      </w:r>
    </w:p>
    <w:p w14:paraId="23934BD6" w14:textId="77777777" w:rsidR="00AA1CCE" w:rsidRPr="002178AD" w:rsidRDefault="00AA1CCE" w:rsidP="00AA1CCE">
      <w:pPr>
        <w:pStyle w:val="PL"/>
      </w:pPr>
      <w:r w:rsidRPr="002178AD">
        <w:t xml:space="preserve">          $ref: 'TS29571_CommonData.yaml#/components/responses/default'</w:t>
      </w:r>
    </w:p>
    <w:p w14:paraId="64D10C15" w14:textId="77777777" w:rsidR="00AA1CCE" w:rsidRDefault="00AA1CCE" w:rsidP="00AA1CCE">
      <w:pPr>
        <w:pStyle w:val="PL"/>
      </w:pPr>
    </w:p>
    <w:p w14:paraId="42C97C70" w14:textId="77777777" w:rsidR="00AA1CCE" w:rsidRPr="002178AD" w:rsidRDefault="00AA1CCE" w:rsidP="00AA1CCE">
      <w:pPr>
        <w:pStyle w:val="PL"/>
      </w:pPr>
      <w:r w:rsidRPr="002178AD">
        <w:t xml:space="preserve">  /application-data/influenceData/subs-to-notify/{subscriptionId}:</w:t>
      </w:r>
    </w:p>
    <w:p w14:paraId="46B7A35D" w14:textId="77777777" w:rsidR="00AA1CCE" w:rsidRPr="002178AD" w:rsidRDefault="00AA1CCE" w:rsidP="00AA1CCE">
      <w:pPr>
        <w:pStyle w:val="PL"/>
      </w:pPr>
      <w:r w:rsidRPr="002178AD">
        <w:t xml:space="preserve">    get:</w:t>
      </w:r>
    </w:p>
    <w:p w14:paraId="0E02F5FD" w14:textId="77777777" w:rsidR="00AA1CCE" w:rsidRPr="002178AD" w:rsidRDefault="00AA1CCE" w:rsidP="00AA1CCE">
      <w:pPr>
        <w:pStyle w:val="PL"/>
      </w:pPr>
      <w:r w:rsidRPr="002178AD">
        <w:t xml:space="preserve">      summary: Get an existing individual Influence Data Subscription resource</w:t>
      </w:r>
    </w:p>
    <w:p w14:paraId="22A39E2A" w14:textId="77777777" w:rsidR="00AA1CCE" w:rsidRPr="002178AD" w:rsidRDefault="00AA1CCE" w:rsidP="00AA1CCE">
      <w:pPr>
        <w:pStyle w:val="PL"/>
      </w:pPr>
      <w:r w:rsidRPr="002178AD">
        <w:t xml:space="preserve">      operationId: ReadIndividualInfluenceDataSubscription</w:t>
      </w:r>
    </w:p>
    <w:p w14:paraId="79F76E05" w14:textId="77777777" w:rsidR="00AA1CCE" w:rsidRPr="002178AD" w:rsidRDefault="00AA1CCE" w:rsidP="00AA1CCE">
      <w:pPr>
        <w:pStyle w:val="PL"/>
      </w:pPr>
      <w:r w:rsidRPr="002178AD">
        <w:t xml:space="preserve">      tags:</w:t>
      </w:r>
    </w:p>
    <w:p w14:paraId="2444C1EF" w14:textId="77777777" w:rsidR="00AA1CCE" w:rsidRPr="002178AD" w:rsidRDefault="00AA1CCE" w:rsidP="00AA1CCE">
      <w:pPr>
        <w:pStyle w:val="PL"/>
      </w:pPr>
      <w:r w:rsidRPr="002178AD">
        <w:t xml:space="preserve">        - Individual Influence Data Subscription (Document)</w:t>
      </w:r>
    </w:p>
    <w:p w14:paraId="7CD0BB12" w14:textId="77777777" w:rsidR="00AA1CCE" w:rsidRPr="002178AD" w:rsidRDefault="00AA1CCE" w:rsidP="00AA1CCE">
      <w:pPr>
        <w:pStyle w:val="PL"/>
      </w:pPr>
      <w:r w:rsidRPr="002178AD">
        <w:t xml:space="preserve">      security:</w:t>
      </w:r>
    </w:p>
    <w:p w14:paraId="6EA5AC27" w14:textId="77777777" w:rsidR="00AA1CCE" w:rsidRPr="002178AD" w:rsidRDefault="00AA1CCE" w:rsidP="00AA1CCE">
      <w:pPr>
        <w:pStyle w:val="PL"/>
      </w:pPr>
      <w:r w:rsidRPr="002178AD">
        <w:t xml:space="preserve">        - {}</w:t>
      </w:r>
    </w:p>
    <w:p w14:paraId="64CA55DE" w14:textId="77777777" w:rsidR="00AA1CCE" w:rsidRPr="002178AD" w:rsidRDefault="00AA1CCE" w:rsidP="00AA1CCE">
      <w:pPr>
        <w:pStyle w:val="PL"/>
      </w:pPr>
      <w:r w:rsidRPr="002178AD">
        <w:t xml:space="preserve">        - oAuth2ClientCredentials:</w:t>
      </w:r>
    </w:p>
    <w:p w14:paraId="414D0FAC" w14:textId="77777777" w:rsidR="00AA1CCE" w:rsidRPr="002178AD" w:rsidRDefault="00AA1CCE" w:rsidP="00AA1CCE">
      <w:pPr>
        <w:pStyle w:val="PL"/>
      </w:pPr>
      <w:r w:rsidRPr="002178AD">
        <w:t xml:space="preserve">          - nudr-dr</w:t>
      </w:r>
    </w:p>
    <w:p w14:paraId="445F1426" w14:textId="77777777" w:rsidR="00AA1CCE" w:rsidRPr="002178AD" w:rsidRDefault="00AA1CCE" w:rsidP="00AA1CCE">
      <w:pPr>
        <w:pStyle w:val="PL"/>
      </w:pPr>
      <w:r w:rsidRPr="002178AD">
        <w:t xml:space="preserve">        - oAuth2ClientCredentials:</w:t>
      </w:r>
    </w:p>
    <w:p w14:paraId="0E94C768" w14:textId="77777777" w:rsidR="00AA1CCE" w:rsidRPr="002178AD" w:rsidRDefault="00AA1CCE" w:rsidP="00AA1CCE">
      <w:pPr>
        <w:pStyle w:val="PL"/>
      </w:pPr>
      <w:r w:rsidRPr="002178AD">
        <w:t xml:space="preserve">          - nudr-dr</w:t>
      </w:r>
    </w:p>
    <w:p w14:paraId="7CB28CD6" w14:textId="77777777" w:rsidR="00AA1CCE" w:rsidRDefault="00AA1CCE" w:rsidP="00AA1CCE">
      <w:pPr>
        <w:pStyle w:val="PL"/>
      </w:pPr>
      <w:r w:rsidRPr="002178AD">
        <w:t xml:space="preserve">          - nudr-dr:application-data</w:t>
      </w:r>
    </w:p>
    <w:p w14:paraId="68D1E673" w14:textId="77777777" w:rsidR="00AA1CCE" w:rsidRDefault="00AA1CCE" w:rsidP="00AA1CCE">
      <w:pPr>
        <w:pStyle w:val="PL"/>
      </w:pPr>
      <w:r>
        <w:t xml:space="preserve">        - oAuth2ClientCredentials:</w:t>
      </w:r>
    </w:p>
    <w:p w14:paraId="5782BB98" w14:textId="77777777" w:rsidR="00AA1CCE" w:rsidRDefault="00AA1CCE" w:rsidP="00AA1CCE">
      <w:pPr>
        <w:pStyle w:val="PL"/>
      </w:pPr>
      <w:r>
        <w:t xml:space="preserve">          - nudr-dr</w:t>
      </w:r>
    </w:p>
    <w:p w14:paraId="4D638CAF" w14:textId="77777777" w:rsidR="00AA1CCE" w:rsidRDefault="00AA1CCE" w:rsidP="00AA1CCE">
      <w:pPr>
        <w:pStyle w:val="PL"/>
      </w:pPr>
      <w:r>
        <w:t xml:space="preserve">          - nudr-dr:application-data</w:t>
      </w:r>
    </w:p>
    <w:p w14:paraId="7F1906F0" w14:textId="77777777" w:rsidR="00AA1CCE" w:rsidRPr="002178AD" w:rsidRDefault="00AA1CCE" w:rsidP="00AA1CCE">
      <w:pPr>
        <w:pStyle w:val="PL"/>
      </w:pPr>
      <w:r>
        <w:t xml:space="preserve">          - nudr-dr:application-data:influence-data:subscriptions:read</w:t>
      </w:r>
    </w:p>
    <w:p w14:paraId="7E2C1E91" w14:textId="77777777" w:rsidR="00AA1CCE" w:rsidRPr="002178AD" w:rsidRDefault="00AA1CCE" w:rsidP="00AA1CCE">
      <w:pPr>
        <w:pStyle w:val="PL"/>
      </w:pPr>
      <w:r w:rsidRPr="002178AD">
        <w:t xml:space="preserve">      parameters:</w:t>
      </w:r>
    </w:p>
    <w:p w14:paraId="7D9DAAC4" w14:textId="77777777" w:rsidR="00AA1CCE" w:rsidRPr="002178AD" w:rsidRDefault="00AA1CCE" w:rsidP="00AA1CCE">
      <w:pPr>
        <w:pStyle w:val="PL"/>
      </w:pPr>
      <w:r w:rsidRPr="002178AD">
        <w:t xml:space="preserve">        - name: subscriptionId</w:t>
      </w:r>
    </w:p>
    <w:p w14:paraId="24AD186B" w14:textId="77777777" w:rsidR="00AA1CCE" w:rsidRPr="002178AD" w:rsidRDefault="00AA1CCE" w:rsidP="00AA1CCE">
      <w:pPr>
        <w:pStyle w:val="PL"/>
      </w:pPr>
      <w:r w:rsidRPr="002178AD">
        <w:t xml:space="preserve">          in: path</w:t>
      </w:r>
    </w:p>
    <w:p w14:paraId="1F8E740D" w14:textId="77777777" w:rsidR="00AA1CCE" w:rsidRPr="002178AD" w:rsidRDefault="00AA1CCE" w:rsidP="00AA1CCE">
      <w:pPr>
        <w:pStyle w:val="PL"/>
        <w:rPr>
          <w:lang w:eastAsia="zh-CN"/>
        </w:rPr>
      </w:pPr>
      <w:r w:rsidRPr="002178AD">
        <w:t xml:space="preserve">          description: </w:t>
      </w:r>
      <w:r w:rsidRPr="002178AD">
        <w:rPr>
          <w:lang w:eastAsia="zh-CN"/>
        </w:rPr>
        <w:t>&gt;</w:t>
      </w:r>
    </w:p>
    <w:p w14:paraId="3706CC86" w14:textId="77777777" w:rsidR="00AA1CCE" w:rsidRPr="002178AD" w:rsidRDefault="00AA1CCE" w:rsidP="00AA1CCE">
      <w:pPr>
        <w:pStyle w:val="PL"/>
      </w:pPr>
      <w:r w:rsidRPr="002178AD">
        <w:t xml:space="preserve">            String identifying a subscription to the Individual Influence Data Subscription</w:t>
      </w:r>
    </w:p>
    <w:p w14:paraId="1AE0F431" w14:textId="77777777" w:rsidR="00AA1CCE" w:rsidRPr="002178AD" w:rsidRDefault="00AA1CCE" w:rsidP="00AA1CCE">
      <w:pPr>
        <w:pStyle w:val="PL"/>
      </w:pPr>
      <w:r w:rsidRPr="002178AD">
        <w:t xml:space="preserve">          required: true</w:t>
      </w:r>
    </w:p>
    <w:p w14:paraId="4304C887" w14:textId="77777777" w:rsidR="00AA1CCE" w:rsidRPr="002178AD" w:rsidRDefault="00AA1CCE" w:rsidP="00AA1CCE">
      <w:pPr>
        <w:pStyle w:val="PL"/>
      </w:pPr>
      <w:r w:rsidRPr="002178AD">
        <w:t xml:space="preserve">          schema:</w:t>
      </w:r>
    </w:p>
    <w:p w14:paraId="298DBCE2" w14:textId="77777777" w:rsidR="00AA1CCE" w:rsidRPr="002178AD" w:rsidRDefault="00AA1CCE" w:rsidP="00AA1CCE">
      <w:pPr>
        <w:pStyle w:val="PL"/>
      </w:pPr>
      <w:r w:rsidRPr="002178AD">
        <w:t xml:space="preserve">            type: string</w:t>
      </w:r>
    </w:p>
    <w:p w14:paraId="3D93FBC6" w14:textId="77777777" w:rsidR="00AA1CCE" w:rsidRPr="002178AD" w:rsidRDefault="00AA1CCE" w:rsidP="00AA1CCE">
      <w:pPr>
        <w:pStyle w:val="PL"/>
      </w:pPr>
      <w:r w:rsidRPr="002178AD">
        <w:t xml:space="preserve">      responses:</w:t>
      </w:r>
    </w:p>
    <w:p w14:paraId="712EB451" w14:textId="77777777" w:rsidR="00AA1CCE" w:rsidRPr="002178AD" w:rsidRDefault="00AA1CCE" w:rsidP="00AA1CCE">
      <w:pPr>
        <w:pStyle w:val="PL"/>
      </w:pPr>
      <w:r w:rsidRPr="002178AD">
        <w:t xml:space="preserve">        '200':</w:t>
      </w:r>
    </w:p>
    <w:p w14:paraId="27C87C04" w14:textId="77777777" w:rsidR="00AA1CCE" w:rsidRPr="002178AD" w:rsidRDefault="00AA1CCE" w:rsidP="00AA1CCE">
      <w:pPr>
        <w:pStyle w:val="PL"/>
      </w:pPr>
      <w:r w:rsidRPr="002178AD">
        <w:t xml:space="preserve">          description: The subscription information is returned.</w:t>
      </w:r>
    </w:p>
    <w:p w14:paraId="514A7134" w14:textId="77777777" w:rsidR="00AA1CCE" w:rsidRPr="002178AD" w:rsidRDefault="00AA1CCE" w:rsidP="00AA1CCE">
      <w:pPr>
        <w:pStyle w:val="PL"/>
      </w:pPr>
      <w:r w:rsidRPr="002178AD">
        <w:t xml:space="preserve">          content:</w:t>
      </w:r>
    </w:p>
    <w:p w14:paraId="2FE5CA3C" w14:textId="77777777" w:rsidR="00AA1CCE" w:rsidRPr="002178AD" w:rsidRDefault="00AA1CCE" w:rsidP="00AA1CCE">
      <w:pPr>
        <w:pStyle w:val="PL"/>
      </w:pPr>
      <w:r w:rsidRPr="002178AD">
        <w:t xml:space="preserve">            application/json:</w:t>
      </w:r>
    </w:p>
    <w:p w14:paraId="1D8C1A51" w14:textId="77777777" w:rsidR="00AA1CCE" w:rsidRPr="002178AD" w:rsidRDefault="00AA1CCE" w:rsidP="00AA1CCE">
      <w:pPr>
        <w:pStyle w:val="PL"/>
      </w:pPr>
      <w:r w:rsidRPr="002178AD">
        <w:t xml:space="preserve">              schema:</w:t>
      </w:r>
    </w:p>
    <w:p w14:paraId="22DA69F2" w14:textId="77777777" w:rsidR="00AA1CCE" w:rsidRPr="002178AD" w:rsidRDefault="00AA1CCE" w:rsidP="00AA1CCE">
      <w:pPr>
        <w:pStyle w:val="PL"/>
      </w:pPr>
      <w:r w:rsidRPr="002178AD">
        <w:t xml:space="preserve">                $ref: '#/components/schemas/TrafficInfluSub'</w:t>
      </w:r>
    </w:p>
    <w:p w14:paraId="301F3E8F" w14:textId="77777777" w:rsidR="00AA1CCE" w:rsidRPr="002178AD" w:rsidRDefault="00AA1CCE" w:rsidP="00AA1CCE">
      <w:pPr>
        <w:pStyle w:val="PL"/>
      </w:pPr>
      <w:r w:rsidRPr="002178AD">
        <w:t xml:space="preserve">        '400':</w:t>
      </w:r>
    </w:p>
    <w:p w14:paraId="39AFBF07" w14:textId="77777777" w:rsidR="00AA1CCE" w:rsidRPr="002178AD" w:rsidRDefault="00AA1CCE" w:rsidP="00AA1CCE">
      <w:pPr>
        <w:pStyle w:val="PL"/>
      </w:pPr>
      <w:r w:rsidRPr="002178AD">
        <w:t xml:space="preserve">          $ref: 'TS29571_CommonData.yaml#/components/responses/400'</w:t>
      </w:r>
    </w:p>
    <w:p w14:paraId="26404989" w14:textId="77777777" w:rsidR="00AA1CCE" w:rsidRPr="002178AD" w:rsidRDefault="00AA1CCE" w:rsidP="00AA1CCE">
      <w:pPr>
        <w:pStyle w:val="PL"/>
      </w:pPr>
      <w:r w:rsidRPr="002178AD">
        <w:t xml:space="preserve">        '401':</w:t>
      </w:r>
    </w:p>
    <w:p w14:paraId="0B51C605" w14:textId="77777777" w:rsidR="00AA1CCE" w:rsidRPr="002178AD" w:rsidRDefault="00AA1CCE" w:rsidP="00AA1CCE">
      <w:pPr>
        <w:pStyle w:val="PL"/>
      </w:pPr>
      <w:r w:rsidRPr="002178AD">
        <w:t xml:space="preserve">          $ref: 'TS29571_CommonData.yaml#/components/responses/401'</w:t>
      </w:r>
    </w:p>
    <w:p w14:paraId="5B265899" w14:textId="77777777" w:rsidR="00AA1CCE" w:rsidRPr="002178AD" w:rsidRDefault="00AA1CCE" w:rsidP="00AA1CCE">
      <w:pPr>
        <w:pStyle w:val="PL"/>
      </w:pPr>
      <w:r w:rsidRPr="002178AD">
        <w:t xml:space="preserve">        '403':</w:t>
      </w:r>
    </w:p>
    <w:p w14:paraId="6921DAEB" w14:textId="77777777" w:rsidR="00AA1CCE" w:rsidRPr="002178AD" w:rsidRDefault="00AA1CCE" w:rsidP="00AA1CCE">
      <w:pPr>
        <w:pStyle w:val="PL"/>
      </w:pPr>
      <w:r w:rsidRPr="002178AD">
        <w:t xml:space="preserve">          $ref: 'TS29571_CommonData.yaml#/components/responses/403'</w:t>
      </w:r>
    </w:p>
    <w:p w14:paraId="52D85471" w14:textId="77777777" w:rsidR="00AA1CCE" w:rsidRPr="002178AD" w:rsidRDefault="00AA1CCE" w:rsidP="00AA1CCE">
      <w:pPr>
        <w:pStyle w:val="PL"/>
      </w:pPr>
      <w:r w:rsidRPr="002178AD">
        <w:t xml:space="preserve">        '404':</w:t>
      </w:r>
    </w:p>
    <w:p w14:paraId="502C628B" w14:textId="77777777" w:rsidR="00AA1CCE" w:rsidRPr="002178AD" w:rsidRDefault="00AA1CCE" w:rsidP="00AA1CCE">
      <w:pPr>
        <w:pStyle w:val="PL"/>
      </w:pPr>
      <w:r w:rsidRPr="002178AD">
        <w:t xml:space="preserve">          $ref: 'TS29571_CommonData.yaml#/components/responses/404'</w:t>
      </w:r>
    </w:p>
    <w:p w14:paraId="51CD5320" w14:textId="77777777" w:rsidR="00AA1CCE" w:rsidRPr="002178AD" w:rsidRDefault="00AA1CCE" w:rsidP="00AA1CCE">
      <w:pPr>
        <w:pStyle w:val="PL"/>
      </w:pPr>
      <w:r w:rsidRPr="002178AD">
        <w:t xml:space="preserve">        '406':</w:t>
      </w:r>
    </w:p>
    <w:p w14:paraId="4CFACA4A" w14:textId="77777777" w:rsidR="00AA1CCE" w:rsidRPr="002178AD" w:rsidRDefault="00AA1CCE" w:rsidP="00AA1CCE">
      <w:pPr>
        <w:pStyle w:val="PL"/>
      </w:pPr>
      <w:r w:rsidRPr="002178AD">
        <w:t xml:space="preserve">          $ref: 'TS29571_CommonData.yaml#/components/responses/406'</w:t>
      </w:r>
    </w:p>
    <w:p w14:paraId="4C2F66A7" w14:textId="77777777" w:rsidR="00AA1CCE" w:rsidRPr="002178AD" w:rsidRDefault="00AA1CCE" w:rsidP="00AA1CCE">
      <w:pPr>
        <w:pStyle w:val="PL"/>
      </w:pPr>
      <w:r w:rsidRPr="002178AD">
        <w:t xml:space="preserve">        '414':</w:t>
      </w:r>
    </w:p>
    <w:p w14:paraId="5181F27A" w14:textId="77777777" w:rsidR="00AA1CCE" w:rsidRPr="002178AD" w:rsidRDefault="00AA1CCE" w:rsidP="00AA1CCE">
      <w:pPr>
        <w:pStyle w:val="PL"/>
      </w:pPr>
      <w:r w:rsidRPr="002178AD">
        <w:t xml:space="preserve">          $ref: 'TS29571_CommonData.yaml#/components/responses/414'</w:t>
      </w:r>
    </w:p>
    <w:p w14:paraId="01401C0C" w14:textId="77777777" w:rsidR="00AA1CCE" w:rsidRPr="002178AD" w:rsidRDefault="00AA1CCE" w:rsidP="00AA1CCE">
      <w:pPr>
        <w:pStyle w:val="PL"/>
      </w:pPr>
      <w:r w:rsidRPr="002178AD">
        <w:t xml:space="preserve">        '429':</w:t>
      </w:r>
    </w:p>
    <w:p w14:paraId="1380B727" w14:textId="77777777" w:rsidR="00AA1CCE" w:rsidRPr="002178AD" w:rsidRDefault="00AA1CCE" w:rsidP="00AA1CCE">
      <w:pPr>
        <w:pStyle w:val="PL"/>
      </w:pPr>
      <w:r w:rsidRPr="002178AD">
        <w:t xml:space="preserve">          $ref: 'TS29571_CommonData.yaml#/components/responses/429'</w:t>
      </w:r>
    </w:p>
    <w:p w14:paraId="4BFF0EE3" w14:textId="77777777" w:rsidR="00AA1CCE" w:rsidRPr="002178AD" w:rsidRDefault="00AA1CCE" w:rsidP="00AA1CCE">
      <w:pPr>
        <w:pStyle w:val="PL"/>
      </w:pPr>
      <w:r w:rsidRPr="002178AD">
        <w:t xml:space="preserve">        '500':</w:t>
      </w:r>
    </w:p>
    <w:p w14:paraId="12EAF6E4" w14:textId="77777777" w:rsidR="00AA1CCE" w:rsidRDefault="00AA1CCE" w:rsidP="00AA1CCE">
      <w:pPr>
        <w:pStyle w:val="PL"/>
      </w:pPr>
      <w:r w:rsidRPr="002178AD">
        <w:t xml:space="preserve">          $ref: 'TS29571_CommonData.yaml#/components/responses/500'</w:t>
      </w:r>
    </w:p>
    <w:p w14:paraId="5B0E5182" w14:textId="77777777" w:rsidR="00AA1CCE" w:rsidRPr="002178AD" w:rsidRDefault="00AA1CCE" w:rsidP="00AA1CCE">
      <w:pPr>
        <w:pStyle w:val="PL"/>
      </w:pPr>
      <w:r w:rsidRPr="002178AD">
        <w:t xml:space="preserve">        '50</w:t>
      </w:r>
      <w:r>
        <w:t>2</w:t>
      </w:r>
      <w:r w:rsidRPr="002178AD">
        <w:t>':</w:t>
      </w:r>
    </w:p>
    <w:p w14:paraId="4F59C968" w14:textId="77777777" w:rsidR="00AA1CCE" w:rsidRPr="002178AD" w:rsidRDefault="00AA1CCE" w:rsidP="00AA1CCE">
      <w:pPr>
        <w:pStyle w:val="PL"/>
      </w:pPr>
      <w:r w:rsidRPr="002178AD">
        <w:t xml:space="preserve">          $ref: 'TS29571_CommonData.yaml#/components/responses/50</w:t>
      </w:r>
      <w:r>
        <w:t>2</w:t>
      </w:r>
      <w:r w:rsidRPr="002178AD">
        <w:t>'</w:t>
      </w:r>
    </w:p>
    <w:p w14:paraId="42908B2D" w14:textId="77777777" w:rsidR="00AA1CCE" w:rsidRPr="002178AD" w:rsidRDefault="00AA1CCE" w:rsidP="00AA1CCE">
      <w:pPr>
        <w:pStyle w:val="PL"/>
      </w:pPr>
      <w:r w:rsidRPr="002178AD">
        <w:t xml:space="preserve">        '503':</w:t>
      </w:r>
    </w:p>
    <w:p w14:paraId="3E380282" w14:textId="77777777" w:rsidR="00AA1CCE" w:rsidRPr="002178AD" w:rsidRDefault="00AA1CCE" w:rsidP="00AA1CCE">
      <w:pPr>
        <w:pStyle w:val="PL"/>
      </w:pPr>
      <w:r w:rsidRPr="002178AD">
        <w:t xml:space="preserve">          $ref: 'TS29571_CommonData.yaml#/components/responses/503'</w:t>
      </w:r>
    </w:p>
    <w:p w14:paraId="05C501CF" w14:textId="77777777" w:rsidR="00AA1CCE" w:rsidRPr="002178AD" w:rsidRDefault="00AA1CCE" w:rsidP="00AA1CCE">
      <w:pPr>
        <w:pStyle w:val="PL"/>
      </w:pPr>
      <w:r w:rsidRPr="002178AD">
        <w:t xml:space="preserve">        default:</w:t>
      </w:r>
    </w:p>
    <w:p w14:paraId="71E307BC" w14:textId="77777777" w:rsidR="00AA1CCE" w:rsidRPr="002178AD" w:rsidRDefault="00AA1CCE" w:rsidP="00AA1CCE">
      <w:pPr>
        <w:pStyle w:val="PL"/>
      </w:pPr>
      <w:r w:rsidRPr="002178AD">
        <w:t xml:space="preserve">          $ref: 'TS29571_CommonData.yaml#/components/responses/default'</w:t>
      </w:r>
    </w:p>
    <w:p w14:paraId="2DACB793" w14:textId="77777777" w:rsidR="00AA1CCE" w:rsidRPr="002178AD" w:rsidRDefault="00AA1CCE" w:rsidP="00AA1CCE">
      <w:pPr>
        <w:pStyle w:val="PL"/>
      </w:pPr>
      <w:r w:rsidRPr="002178AD">
        <w:t xml:space="preserve">    put:</w:t>
      </w:r>
    </w:p>
    <w:p w14:paraId="560B5B0B" w14:textId="77777777" w:rsidR="00AA1CCE" w:rsidRPr="002178AD" w:rsidRDefault="00AA1CCE" w:rsidP="00AA1CCE">
      <w:pPr>
        <w:pStyle w:val="PL"/>
      </w:pPr>
      <w:r w:rsidRPr="002178AD">
        <w:t xml:space="preserve">      summary: </w:t>
      </w:r>
      <w:r w:rsidRPr="002178AD">
        <w:rPr>
          <w:lang w:eastAsia="zh-CN"/>
        </w:rPr>
        <w:t>Modify an existing individual Influence Data Subscription resource</w:t>
      </w:r>
    </w:p>
    <w:p w14:paraId="0CB08A45" w14:textId="77777777" w:rsidR="00AA1CCE" w:rsidRPr="002178AD" w:rsidRDefault="00AA1CCE" w:rsidP="00AA1CCE">
      <w:pPr>
        <w:pStyle w:val="PL"/>
      </w:pPr>
      <w:r w:rsidRPr="002178AD">
        <w:t xml:space="preserve">      operationId: ReplaceIndividualInfluenceDataSubscription</w:t>
      </w:r>
    </w:p>
    <w:p w14:paraId="6BB5214D" w14:textId="77777777" w:rsidR="00AA1CCE" w:rsidRPr="002178AD" w:rsidRDefault="00AA1CCE" w:rsidP="00AA1CCE">
      <w:pPr>
        <w:pStyle w:val="PL"/>
      </w:pPr>
      <w:r w:rsidRPr="002178AD">
        <w:t xml:space="preserve">      tags:</w:t>
      </w:r>
    </w:p>
    <w:p w14:paraId="1ECB7592" w14:textId="77777777" w:rsidR="00AA1CCE" w:rsidRPr="002178AD" w:rsidRDefault="00AA1CCE" w:rsidP="00AA1CCE">
      <w:pPr>
        <w:pStyle w:val="PL"/>
      </w:pPr>
      <w:r w:rsidRPr="002178AD">
        <w:t xml:space="preserve">        - Individual Influence Data Subscription (Document)</w:t>
      </w:r>
    </w:p>
    <w:p w14:paraId="7E6A1968" w14:textId="77777777" w:rsidR="00AA1CCE" w:rsidRPr="002178AD" w:rsidRDefault="00AA1CCE" w:rsidP="00AA1CCE">
      <w:pPr>
        <w:pStyle w:val="PL"/>
      </w:pPr>
      <w:r w:rsidRPr="002178AD">
        <w:t xml:space="preserve">      security:</w:t>
      </w:r>
    </w:p>
    <w:p w14:paraId="475DB3E6" w14:textId="77777777" w:rsidR="00AA1CCE" w:rsidRPr="002178AD" w:rsidRDefault="00AA1CCE" w:rsidP="00AA1CCE">
      <w:pPr>
        <w:pStyle w:val="PL"/>
      </w:pPr>
      <w:r w:rsidRPr="002178AD">
        <w:t xml:space="preserve">        - {}</w:t>
      </w:r>
    </w:p>
    <w:p w14:paraId="70CB67FA" w14:textId="77777777" w:rsidR="00AA1CCE" w:rsidRPr="002178AD" w:rsidRDefault="00AA1CCE" w:rsidP="00AA1CCE">
      <w:pPr>
        <w:pStyle w:val="PL"/>
      </w:pPr>
      <w:r w:rsidRPr="002178AD">
        <w:t xml:space="preserve">        - oAuth2ClientCredentials:</w:t>
      </w:r>
    </w:p>
    <w:p w14:paraId="4660D177" w14:textId="77777777" w:rsidR="00AA1CCE" w:rsidRPr="002178AD" w:rsidRDefault="00AA1CCE" w:rsidP="00AA1CCE">
      <w:pPr>
        <w:pStyle w:val="PL"/>
      </w:pPr>
      <w:r w:rsidRPr="002178AD">
        <w:t xml:space="preserve">          - nudr-dr</w:t>
      </w:r>
    </w:p>
    <w:p w14:paraId="0B508E96" w14:textId="77777777" w:rsidR="00AA1CCE" w:rsidRPr="002178AD" w:rsidRDefault="00AA1CCE" w:rsidP="00AA1CCE">
      <w:pPr>
        <w:pStyle w:val="PL"/>
      </w:pPr>
      <w:r w:rsidRPr="002178AD">
        <w:t xml:space="preserve">        - oAuth2ClientCredentials:</w:t>
      </w:r>
    </w:p>
    <w:p w14:paraId="2C7AC77E" w14:textId="77777777" w:rsidR="00AA1CCE" w:rsidRPr="002178AD" w:rsidRDefault="00AA1CCE" w:rsidP="00AA1CCE">
      <w:pPr>
        <w:pStyle w:val="PL"/>
      </w:pPr>
      <w:r w:rsidRPr="002178AD">
        <w:t xml:space="preserve">          - nudr-dr</w:t>
      </w:r>
    </w:p>
    <w:p w14:paraId="7D43ECAF" w14:textId="77777777" w:rsidR="00AA1CCE" w:rsidRDefault="00AA1CCE" w:rsidP="00AA1CCE">
      <w:pPr>
        <w:pStyle w:val="PL"/>
      </w:pPr>
      <w:r w:rsidRPr="002178AD">
        <w:t xml:space="preserve">          - nudr-dr:application-data</w:t>
      </w:r>
    </w:p>
    <w:p w14:paraId="31DBF374" w14:textId="77777777" w:rsidR="00AA1CCE" w:rsidRDefault="00AA1CCE" w:rsidP="00AA1CCE">
      <w:pPr>
        <w:pStyle w:val="PL"/>
      </w:pPr>
      <w:r>
        <w:t xml:space="preserve">        - oAuth2ClientCredentials:</w:t>
      </w:r>
    </w:p>
    <w:p w14:paraId="5E1788F9" w14:textId="77777777" w:rsidR="00AA1CCE" w:rsidRDefault="00AA1CCE" w:rsidP="00AA1CCE">
      <w:pPr>
        <w:pStyle w:val="PL"/>
      </w:pPr>
      <w:r>
        <w:t xml:space="preserve">          - nudr-dr</w:t>
      </w:r>
    </w:p>
    <w:p w14:paraId="47EE9E82" w14:textId="77777777" w:rsidR="00AA1CCE" w:rsidRDefault="00AA1CCE" w:rsidP="00AA1CCE">
      <w:pPr>
        <w:pStyle w:val="PL"/>
      </w:pPr>
      <w:r>
        <w:t xml:space="preserve">          - nudr-dr:application-data</w:t>
      </w:r>
    </w:p>
    <w:p w14:paraId="2843CA34" w14:textId="77777777" w:rsidR="00AA1CCE" w:rsidRPr="002178AD" w:rsidRDefault="00AA1CCE" w:rsidP="00AA1CCE">
      <w:pPr>
        <w:pStyle w:val="PL"/>
      </w:pPr>
      <w:r>
        <w:t xml:space="preserve">          - nudr-dr:application-data:influence-data:subscriptions:modify</w:t>
      </w:r>
    </w:p>
    <w:p w14:paraId="4BB0F2B9" w14:textId="77777777" w:rsidR="00AA1CCE" w:rsidRPr="002178AD" w:rsidRDefault="00AA1CCE" w:rsidP="00AA1CCE">
      <w:pPr>
        <w:pStyle w:val="PL"/>
      </w:pPr>
      <w:r w:rsidRPr="002178AD">
        <w:t xml:space="preserve">      requestBody:</w:t>
      </w:r>
    </w:p>
    <w:p w14:paraId="5E5C8822" w14:textId="77777777" w:rsidR="00AA1CCE" w:rsidRPr="002178AD" w:rsidRDefault="00AA1CCE" w:rsidP="00AA1CCE">
      <w:pPr>
        <w:pStyle w:val="PL"/>
      </w:pPr>
      <w:r w:rsidRPr="002178AD">
        <w:t xml:space="preserve">        required: true</w:t>
      </w:r>
    </w:p>
    <w:p w14:paraId="1EDF73E5" w14:textId="77777777" w:rsidR="00AA1CCE" w:rsidRPr="002178AD" w:rsidRDefault="00AA1CCE" w:rsidP="00AA1CCE">
      <w:pPr>
        <w:pStyle w:val="PL"/>
      </w:pPr>
      <w:r w:rsidRPr="002178AD">
        <w:t xml:space="preserve">        content:</w:t>
      </w:r>
    </w:p>
    <w:p w14:paraId="7D6DCF1C" w14:textId="77777777" w:rsidR="00AA1CCE" w:rsidRPr="002178AD" w:rsidRDefault="00AA1CCE" w:rsidP="00AA1CCE">
      <w:pPr>
        <w:pStyle w:val="PL"/>
      </w:pPr>
      <w:r w:rsidRPr="002178AD">
        <w:t xml:space="preserve">          application/json:</w:t>
      </w:r>
    </w:p>
    <w:p w14:paraId="78AF6AD7" w14:textId="77777777" w:rsidR="00AA1CCE" w:rsidRPr="002178AD" w:rsidRDefault="00AA1CCE" w:rsidP="00AA1CCE">
      <w:pPr>
        <w:pStyle w:val="PL"/>
      </w:pPr>
      <w:r w:rsidRPr="002178AD">
        <w:lastRenderedPageBreak/>
        <w:t xml:space="preserve">            schema:</w:t>
      </w:r>
    </w:p>
    <w:p w14:paraId="7CA2BC1A" w14:textId="77777777" w:rsidR="00AA1CCE" w:rsidRPr="002178AD" w:rsidRDefault="00AA1CCE" w:rsidP="00AA1CCE">
      <w:pPr>
        <w:pStyle w:val="PL"/>
      </w:pPr>
      <w:r w:rsidRPr="002178AD">
        <w:t xml:space="preserve">              $ref: '#/components/schemas/TrafficInfluSub'</w:t>
      </w:r>
    </w:p>
    <w:p w14:paraId="0A173759" w14:textId="77777777" w:rsidR="00AA1CCE" w:rsidRPr="002178AD" w:rsidRDefault="00AA1CCE" w:rsidP="00AA1CCE">
      <w:pPr>
        <w:pStyle w:val="PL"/>
      </w:pPr>
      <w:r w:rsidRPr="002178AD">
        <w:t xml:space="preserve">      parameters:</w:t>
      </w:r>
    </w:p>
    <w:p w14:paraId="37B2F539" w14:textId="77777777" w:rsidR="00AA1CCE" w:rsidRPr="002178AD" w:rsidRDefault="00AA1CCE" w:rsidP="00AA1CCE">
      <w:pPr>
        <w:pStyle w:val="PL"/>
      </w:pPr>
      <w:r w:rsidRPr="002178AD">
        <w:t xml:space="preserve">        - name: subscriptionId</w:t>
      </w:r>
    </w:p>
    <w:p w14:paraId="677665C5" w14:textId="77777777" w:rsidR="00AA1CCE" w:rsidRPr="002178AD" w:rsidRDefault="00AA1CCE" w:rsidP="00AA1CCE">
      <w:pPr>
        <w:pStyle w:val="PL"/>
      </w:pPr>
      <w:r w:rsidRPr="002178AD">
        <w:t xml:space="preserve">          in: path</w:t>
      </w:r>
    </w:p>
    <w:p w14:paraId="442B1D25" w14:textId="77777777" w:rsidR="00AA1CCE" w:rsidRPr="002178AD" w:rsidRDefault="00AA1CCE" w:rsidP="00AA1CCE">
      <w:pPr>
        <w:pStyle w:val="PL"/>
        <w:rPr>
          <w:lang w:eastAsia="zh-CN"/>
        </w:rPr>
      </w:pPr>
      <w:r w:rsidRPr="002178AD">
        <w:t xml:space="preserve">          description: </w:t>
      </w:r>
      <w:r w:rsidRPr="002178AD">
        <w:rPr>
          <w:lang w:eastAsia="zh-CN"/>
        </w:rPr>
        <w:t>&gt;</w:t>
      </w:r>
    </w:p>
    <w:p w14:paraId="4509E178" w14:textId="77777777" w:rsidR="00AA1CCE" w:rsidRPr="002178AD" w:rsidRDefault="00AA1CCE" w:rsidP="00AA1CCE">
      <w:pPr>
        <w:pStyle w:val="PL"/>
      </w:pPr>
      <w:r w:rsidRPr="002178AD">
        <w:t xml:space="preserve">            String identifying a subscription to the Individual Influence Data Subscription</w:t>
      </w:r>
      <w:r>
        <w:t>.</w:t>
      </w:r>
    </w:p>
    <w:p w14:paraId="271B87F2" w14:textId="77777777" w:rsidR="00AA1CCE" w:rsidRPr="002178AD" w:rsidRDefault="00AA1CCE" w:rsidP="00AA1CCE">
      <w:pPr>
        <w:pStyle w:val="PL"/>
      </w:pPr>
      <w:r w:rsidRPr="002178AD">
        <w:t xml:space="preserve">          required: true</w:t>
      </w:r>
    </w:p>
    <w:p w14:paraId="663B101A" w14:textId="77777777" w:rsidR="00AA1CCE" w:rsidRPr="002178AD" w:rsidRDefault="00AA1CCE" w:rsidP="00AA1CCE">
      <w:pPr>
        <w:pStyle w:val="PL"/>
      </w:pPr>
      <w:r w:rsidRPr="002178AD">
        <w:t xml:space="preserve">          schema:</w:t>
      </w:r>
    </w:p>
    <w:p w14:paraId="02E59056" w14:textId="77777777" w:rsidR="00AA1CCE" w:rsidRPr="002178AD" w:rsidRDefault="00AA1CCE" w:rsidP="00AA1CCE">
      <w:pPr>
        <w:pStyle w:val="PL"/>
      </w:pPr>
      <w:r w:rsidRPr="002178AD">
        <w:t xml:space="preserve">            type: string</w:t>
      </w:r>
    </w:p>
    <w:p w14:paraId="3BDEF362" w14:textId="77777777" w:rsidR="00AA1CCE" w:rsidRPr="002178AD" w:rsidRDefault="00AA1CCE" w:rsidP="00AA1CCE">
      <w:pPr>
        <w:pStyle w:val="PL"/>
      </w:pPr>
      <w:r w:rsidRPr="002178AD">
        <w:t xml:space="preserve">      responses:</w:t>
      </w:r>
    </w:p>
    <w:p w14:paraId="732BBCA9" w14:textId="77777777" w:rsidR="00AA1CCE" w:rsidRPr="002178AD" w:rsidRDefault="00AA1CCE" w:rsidP="00AA1CCE">
      <w:pPr>
        <w:pStyle w:val="PL"/>
      </w:pPr>
      <w:r w:rsidRPr="002178AD">
        <w:t xml:space="preserve">        '200':</w:t>
      </w:r>
    </w:p>
    <w:p w14:paraId="6FF189DD" w14:textId="77777777" w:rsidR="00AA1CCE" w:rsidRPr="002178AD" w:rsidRDefault="00AA1CCE" w:rsidP="00AA1CCE">
      <w:pPr>
        <w:pStyle w:val="PL"/>
      </w:pPr>
      <w:r w:rsidRPr="002178AD">
        <w:t xml:space="preserve">          description: The subscription was updated successfully.</w:t>
      </w:r>
    </w:p>
    <w:p w14:paraId="2042E7D6" w14:textId="77777777" w:rsidR="00AA1CCE" w:rsidRPr="002178AD" w:rsidRDefault="00AA1CCE" w:rsidP="00AA1CCE">
      <w:pPr>
        <w:pStyle w:val="PL"/>
      </w:pPr>
      <w:r w:rsidRPr="002178AD">
        <w:t xml:space="preserve">          content:</w:t>
      </w:r>
    </w:p>
    <w:p w14:paraId="41C4BCA8" w14:textId="77777777" w:rsidR="00AA1CCE" w:rsidRPr="002178AD" w:rsidRDefault="00AA1CCE" w:rsidP="00AA1CCE">
      <w:pPr>
        <w:pStyle w:val="PL"/>
      </w:pPr>
      <w:r w:rsidRPr="002178AD">
        <w:t xml:space="preserve">            application/json:</w:t>
      </w:r>
    </w:p>
    <w:p w14:paraId="3386508C" w14:textId="77777777" w:rsidR="00AA1CCE" w:rsidRPr="002178AD" w:rsidRDefault="00AA1CCE" w:rsidP="00AA1CCE">
      <w:pPr>
        <w:pStyle w:val="PL"/>
      </w:pPr>
      <w:r w:rsidRPr="002178AD">
        <w:t xml:space="preserve">              schema:</w:t>
      </w:r>
    </w:p>
    <w:p w14:paraId="42CCEAB1" w14:textId="77777777" w:rsidR="00AA1CCE" w:rsidRPr="002178AD" w:rsidRDefault="00AA1CCE" w:rsidP="00AA1CCE">
      <w:pPr>
        <w:pStyle w:val="PL"/>
      </w:pPr>
      <w:r w:rsidRPr="002178AD">
        <w:t xml:space="preserve">                $ref: '#/components/schemas/TrafficInfluSub'</w:t>
      </w:r>
    </w:p>
    <w:p w14:paraId="4A546E5A" w14:textId="77777777" w:rsidR="00AA1CCE" w:rsidRPr="002178AD" w:rsidRDefault="00AA1CCE" w:rsidP="00AA1CCE">
      <w:pPr>
        <w:pStyle w:val="PL"/>
      </w:pPr>
      <w:r w:rsidRPr="002178AD">
        <w:t xml:space="preserve">        '204':</w:t>
      </w:r>
    </w:p>
    <w:p w14:paraId="241A5BAC" w14:textId="77777777" w:rsidR="00AA1CCE" w:rsidRPr="002178AD" w:rsidRDefault="00AA1CCE" w:rsidP="00AA1CCE">
      <w:pPr>
        <w:pStyle w:val="PL"/>
      </w:pPr>
      <w:r w:rsidRPr="002178AD">
        <w:t xml:space="preserve">          description: No content</w:t>
      </w:r>
    </w:p>
    <w:p w14:paraId="223B9B52" w14:textId="77777777" w:rsidR="00AA1CCE" w:rsidRPr="002178AD" w:rsidRDefault="00AA1CCE" w:rsidP="00AA1CCE">
      <w:pPr>
        <w:pStyle w:val="PL"/>
      </w:pPr>
      <w:r w:rsidRPr="002178AD">
        <w:t xml:space="preserve">        '400':</w:t>
      </w:r>
    </w:p>
    <w:p w14:paraId="63C2575A" w14:textId="77777777" w:rsidR="00AA1CCE" w:rsidRPr="002178AD" w:rsidRDefault="00AA1CCE" w:rsidP="00AA1CCE">
      <w:pPr>
        <w:pStyle w:val="PL"/>
      </w:pPr>
      <w:r w:rsidRPr="002178AD">
        <w:t xml:space="preserve">          $ref: 'TS29571_CommonData.yaml#/components/responses/400'</w:t>
      </w:r>
    </w:p>
    <w:p w14:paraId="319E0B3C" w14:textId="77777777" w:rsidR="00AA1CCE" w:rsidRPr="002178AD" w:rsidRDefault="00AA1CCE" w:rsidP="00AA1CCE">
      <w:pPr>
        <w:pStyle w:val="PL"/>
      </w:pPr>
      <w:r w:rsidRPr="002178AD">
        <w:t xml:space="preserve">        '401':</w:t>
      </w:r>
    </w:p>
    <w:p w14:paraId="1721DA16" w14:textId="77777777" w:rsidR="00AA1CCE" w:rsidRPr="002178AD" w:rsidRDefault="00AA1CCE" w:rsidP="00AA1CCE">
      <w:pPr>
        <w:pStyle w:val="PL"/>
      </w:pPr>
      <w:r w:rsidRPr="002178AD">
        <w:t xml:space="preserve">          $ref: 'TS29571_CommonData.yaml#/components/responses/401'</w:t>
      </w:r>
    </w:p>
    <w:p w14:paraId="08B836F1" w14:textId="77777777" w:rsidR="00AA1CCE" w:rsidRPr="002178AD" w:rsidRDefault="00AA1CCE" w:rsidP="00AA1CCE">
      <w:pPr>
        <w:pStyle w:val="PL"/>
      </w:pPr>
      <w:r w:rsidRPr="002178AD">
        <w:t xml:space="preserve">        '403':</w:t>
      </w:r>
    </w:p>
    <w:p w14:paraId="1E2070D4" w14:textId="77777777" w:rsidR="00AA1CCE" w:rsidRPr="002178AD" w:rsidRDefault="00AA1CCE" w:rsidP="00AA1CCE">
      <w:pPr>
        <w:pStyle w:val="PL"/>
      </w:pPr>
      <w:r w:rsidRPr="002178AD">
        <w:t xml:space="preserve">          $ref: 'TS29571_CommonData.yaml#/components/responses/403'</w:t>
      </w:r>
    </w:p>
    <w:p w14:paraId="5D952E1C" w14:textId="77777777" w:rsidR="00AA1CCE" w:rsidRPr="002178AD" w:rsidRDefault="00AA1CCE" w:rsidP="00AA1CCE">
      <w:pPr>
        <w:pStyle w:val="PL"/>
      </w:pPr>
      <w:r w:rsidRPr="002178AD">
        <w:t xml:space="preserve">        '404':</w:t>
      </w:r>
    </w:p>
    <w:p w14:paraId="3F16D1BF" w14:textId="77777777" w:rsidR="00AA1CCE" w:rsidRPr="002178AD" w:rsidRDefault="00AA1CCE" w:rsidP="00AA1CCE">
      <w:pPr>
        <w:pStyle w:val="PL"/>
      </w:pPr>
      <w:r w:rsidRPr="002178AD">
        <w:t xml:space="preserve">          $ref: 'TS29571_CommonData.yaml#/components/responses/404'</w:t>
      </w:r>
    </w:p>
    <w:p w14:paraId="6979639A" w14:textId="77777777" w:rsidR="00AA1CCE" w:rsidRPr="002178AD" w:rsidRDefault="00AA1CCE" w:rsidP="00AA1CCE">
      <w:pPr>
        <w:pStyle w:val="PL"/>
      </w:pPr>
      <w:r w:rsidRPr="002178AD">
        <w:t xml:space="preserve">        '411':</w:t>
      </w:r>
    </w:p>
    <w:p w14:paraId="70EEF544" w14:textId="77777777" w:rsidR="00AA1CCE" w:rsidRPr="002178AD" w:rsidRDefault="00AA1CCE" w:rsidP="00AA1CCE">
      <w:pPr>
        <w:pStyle w:val="PL"/>
      </w:pPr>
      <w:r w:rsidRPr="002178AD">
        <w:t xml:space="preserve">          $ref: 'TS29571_CommonData.yaml#/components/responses/411'</w:t>
      </w:r>
    </w:p>
    <w:p w14:paraId="1A44283E" w14:textId="77777777" w:rsidR="00AA1CCE" w:rsidRPr="002178AD" w:rsidRDefault="00AA1CCE" w:rsidP="00AA1CCE">
      <w:pPr>
        <w:pStyle w:val="PL"/>
      </w:pPr>
      <w:r w:rsidRPr="002178AD">
        <w:t xml:space="preserve">        '413':</w:t>
      </w:r>
    </w:p>
    <w:p w14:paraId="43C893C9" w14:textId="77777777" w:rsidR="00AA1CCE" w:rsidRPr="002178AD" w:rsidRDefault="00AA1CCE" w:rsidP="00AA1CCE">
      <w:pPr>
        <w:pStyle w:val="PL"/>
      </w:pPr>
      <w:r w:rsidRPr="002178AD">
        <w:t xml:space="preserve">          $ref: 'TS29571_CommonData.yaml#/components/responses/413'</w:t>
      </w:r>
    </w:p>
    <w:p w14:paraId="00DA67E1" w14:textId="77777777" w:rsidR="00AA1CCE" w:rsidRPr="002178AD" w:rsidRDefault="00AA1CCE" w:rsidP="00AA1CCE">
      <w:pPr>
        <w:pStyle w:val="PL"/>
      </w:pPr>
      <w:r w:rsidRPr="002178AD">
        <w:t xml:space="preserve">        '415':</w:t>
      </w:r>
    </w:p>
    <w:p w14:paraId="55CFDEC1" w14:textId="77777777" w:rsidR="00AA1CCE" w:rsidRPr="002178AD" w:rsidRDefault="00AA1CCE" w:rsidP="00AA1CCE">
      <w:pPr>
        <w:pStyle w:val="PL"/>
      </w:pPr>
      <w:r w:rsidRPr="002178AD">
        <w:t xml:space="preserve">          $ref: 'TS29571_CommonData.yaml#/components/responses/415'</w:t>
      </w:r>
    </w:p>
    <w:p w14:paraId="22A17EEA" w14:textId="77777777" w:rsidR="00AA1CCE" w:rsidRPr="002178AD" w:rsidRDefault="00AA1CCE" w:rsidP="00AA1CCE">
      <w:pPr>
        <w:pStyle w:val="PL"/>
      </w:pPr>
      <w:r w:rsidRPr="002178AD">
        <w:t xml:space="preserve">        '429':</w:t>
      </w:r>
    </w:p>
    <w:p w14:paraId="288E8C0F" w14:textId="77777777" w:rsidR="00AA1CCE" w:rsidRPr="002178AD" w:rsidRDefault="00AA1CCE" w:rsidP="00AA1CCE">
      <w:pPr>
        <w:pStyle w:val="PL"/>
      </w:pPr>
      <w:r w:rsidRPr="002178AD">
        <w:t xml:space="preserve">          $ref: 'TS29571_CommonData.yaml#/components/responses/429'</w:t>
      </w:r>
    </w:p>
    <w:p w14:paraId="7F9FE600" w14:textId="77777777" w:rsidR="00AA1CCE" w:rsidRPr="002178AD" w:rsidRDefault="00AA1CCE" w:rsidP="00AA1CCE">
      <w:pPr>
        <w:pStyle w:val="PL"/>
      </w:pPr>
      <w:r w:rsidRPr="002178AD">
        <w:t xml:space="preserve">        '500':</w:t>
      </w:r>
    </w:p>
    <w:p w14:paraId="344783F0" w14:textId="77777777" w:rsidR="00AA1CCE" w:rsidRDefault="00AA1CCE" w:rsidP="00AA1CCE">
      <w:pPr>
        <w:pStyle w:val="PL"/>
      </w:pPr>
      <w:r w:rsidRPr="002178AD">
        <w:t xml:space="preserve">          $ref: 'TS29571_CommonData.yaml#/components/responses/500'</w:t>
      </w:r>
    </w:p>
    <w:p w14:paraId="369D646E" w14:textId="77777777" w:rsidR="00AA1CCE" w:rsidRPr="002178AD" w:rsidRDefault="00AA1CCE" w:rsidP="00AA1CCE">
      <w:pPr>
        <w:pStyle w:val="PL"/>
      </w:pPr>
      <w:r w:rsidRPr="002178AD">
        <w:t xml:space="preserve">        '50</w:t>
      </w:r>
      <w:r>
        <w:t>2</w:t>
      </w:r>
      <w:r w:rsidRPr="002178AD">
        <w:t>':</w:t>
      </w:r>
    </w:p>
    <w:p w14:paraId="4F22AC6C" w14:textId="77777777" w:rsidR="00AA1CCE" w:rsidRPr="002178AD" w:rsidRDefault="00AA1CCE" w:rsidP="00AA1CCE">
      <w:pPr>
        <w:pStyle w:val="PL"/>
      </w:pPr>
      <w:r w:rsidRPr="002178AD">
        <w:t xml:space="preserve">          $ref: 'TS29571_CommonData.yaml#/components/responses/50</w:t>
      </w:r>
      <w:r>
        <w:t>2</w:t>
      </w:r>
      <w:r w:rsidRPr="002178AD">
        <w:t>'</w:t>
      </w:r>
    </w:p>
    <w:p w14:paraId="003D8A9F" w14:textId="77777777" w:rsidR="00AA1CCE" w:rsidRPr="002178AD" w:rsidRDefault="00AA1CCE" w:rsidP="00AA1CCE">
      <w:pPr>
        <w:pStyle w:val="PL"/>
      </w:pPr>
      <w:r w:rsidRPr="002178AD">
        <w:t xml:space="preserve">        '503':</w:t>
      </w:r>
    </w:p>
    <w:p w14:paraId="53FBB201" w14:textId="77777777" w:rsidR="00AA1CCE" w:rsidRPr="002178AD" w:rsidRDefault="00AA1CCE" w:rsidP="00AA1CCE">
      <w:pPr>
        <w:pStyle w:val="PL"/>
      </w:pPr>
      <w:r w:rsidRPr="002178AD">
        <w:t xml:space="preserve">          $ref: 'TS29571_CommonData.yaml#/components/responses/503'</w:t>
      </w:r>
    </w:p>
    <w:p w14:paraId="79E8ABB3" w14:textId="77777777" w:rsidR="00AA1CCE" w:rsidRPr="002178AD" w:rsidRDefault="00AA1CCE" w:rsidP="00AA1CCE">
      <w:pPr>
        <w:pStyle w:val="PL"/>
      </w:pPr>
      <w:r w:rsidRPr="002178AD">
        <w:t xml:space="preserve">        default:</w:t>
      </w:r>
    </w:p>
    <w:p w14:paraId="6E0FEA5C" w14:textId="77777777" w:rsidR="00AA1CCE" w:rsidRPr="002178AD" w:rsidRDefault="00AA1CCE" w:rsidP="00AA1CCE">
      <w:pPr>
        <w:pStyle w:val="PL"/>
      </w:pPr>
      <w:r w:rsidRPr="002178AD">
        <w:t xml:space="preserve">          $ref: 'TS29571_CommonData.yaml#/components/responses/default'</w:t>
      </w:r>
    </w:p>
    <w:p w14:paraId="739EC0D5" w14:textId="77777777" w:rsidR="00AA1CCE" w:rsidRPr="002178AD" w:rsidRDefault="00AA1CCE" w:rsidP="00AA1CCE">
      <w:pPr>
        <w:pStyle w:val="PL"/>
      </w:pPr>
      <w:r w:rsidRPr="002178AD">
        <w:t xml:space="preserve">    delete:</w:t>
      </w:r>
    </w:p>
    <w:p w14:paraId="2C589D7F" w14:textId="77777777" w:rsidR="00AA1CCE" w:rsidRPr="002178AD" w:rsidRDefault="00AA1CCE" w:rsidP="00AA1CCE">
      <w:pPr>
        <w:pStyle w:val="PL"/>
      </w:pPr>
      <w:r w:rsidRPr="002178AD">
        <w:t xml:space="preserve">      summary: </w:t>
      </w:r>
      <w:r w:rsidRPr="002178AD">
        <w:rPr>
          <w:lang w:eastAsia="zh-CN"/>
        </w:rPr>
        <w:t>Delete an individual Influence Data Subscription resource</w:t>
      </w:r>
    </w:p>
    <w:p w14:paraId="5E9EDD30" w14:textId="77777777" w:rsidR="00AA1CCE" w:rsidRPr="002178AD" w:rsidRDefault="00AA1CCE" w:rsidP="00AA1CCE">
      <w:pPr>
        <w:pStyle w:val="PL"/>
      </w:pPr>
      <w:r w:rsidRPr="002178AD">
        <w:t xml:space="preserve">      operationId: DeleteIndividualInfluenceDataSubscription</w:t>
      </w:r>
    </w:p>
    <w:p w14:paraId="0F98624B" w14:textId="77777777" w:rsidR="00AA1CCE" w:rsidRPr="002178AD" w:rsidRDefault="00AA1CCE" w:rsidP="00AA1CCE">
      <w:pPr>
        <w:pStyle w:val="PL"/>
      </w:pPr>
      <w:r w:rsidRPr="002178AD">
        <w:t xml:space="preserve">      tags:</w:t>
      </w:r>
    </w:p>
    <w:p w14:paraId="63FF8147" w14:textId="77777777" w:rsidR="00AA1CCE" w:rsidRPr="002178AD" w:rsidRDefault="00AA1CCE" w:rsidP="00AA1CCE">
      <w:pPr>
        <w:pStyle w:val="PL"/>
      </w:pPr>
      <w:r w:rsidRPr="002178AD">
        <w:t xml:space="preserve">        - Individual Influence Data Subscription (Document)</w:t>
      </w:r>
    </w:p>
    <w:p w14:paraId="5C0F7D2C" w14:textId="77777777" w:rsidR="00AA1CCE" w:rsidRPr="002178AD" w:rsidRDefault="00AA1CCE" w:rsidP="00AA1CCE">
      <w:pPr>
        <w:pStyle w:val="PL"/>
      </w:pPr>
      <w:r w:rsidRPr="002178AD">
        <w:t xml:space="preserve">      security:</w:t>
      </w:r>
    </w:p>
    <w:p w14:paraId="5941EEE7" w14:textId="77777777" w:rsidR="00AA1CCE" w:rsidRPr="002178AD" w:rsidRDefault="00AA1CCE" w:rsidP="00AA1CCE">
      <w:pPr>
        <w:pStyle w:val="PL"/>
      </w:pPr>
      <w:r w:rsidRPr="002178AD">
        <w:t xml:space="preserve">        - {}</w:t>
      </w:r>
    </w:p>
    <w:p w14:paraId="5176FFAA" w14:textId="77777777" w:rsidR="00AA1CCE" w:rsidRPr="002178AD" w:rsidRDefault="00AA1CCE" w:rsidP="00AA1CCE">
      <w:pPr>
        <w:pStyle w:val="PL"/>
      </w:pPr>
      <w:r w:rsidRPr="002178AD">
        <w:t xml:space="preserve">        - oAuth2ClientCredentials:</w:t>
      </w:r>
    </w:p>
    <w:p w14:paraId="5D3AFE3D" w14:textId="77777777" w:rsidR="00AA1CCE" w:rsidRPr="002178AD" w:rsidRDefault="00AA1CCE" w:rsidP="00AA1CCE">
      <w:pPr>
        <w:pStyle w:val="PL"/>
      </w:pPr>
      <w:r w:rsidRPr="002178AD">
        <w:t xml:space="preserve">          - nudr-dr</w:t>
      </w:r>
    </w:p>
    <w:p w14:paraId="3B385010" w14:textId="77777777" w:rsidR="00AA1CCE" w:rsidRPr="002178AD" w:rsidRDefault="00AA1CCE" w:rsidP="00AA1CCE">
      <w:pPr>
        <w:pStyle w:val="PL"/>
      </w:pPr>
      <w:r w:rsidRPr="002178AD">
        <w:t xml:space="preserve">        - oAuth2ClientCredentials:</w:t>
      </w:r>
    </w:p>
    <w:p w14:paraId="7A6450D9" w14:textId="77777777" w:rsidR="00AA1CCE" w:rsidRPr="002178AD" w:rsidRDefault="00AA1CCE" w:rsidP="00AA1CCE">
      <w:pPr>
        <w:pStyle w:val="PL"/>
      </w:pPr>
      <w:r w:rsidRPr="002178AD">
        <w:t xml:space="preserve">          - nudr-dr</w:t>
      </w:r>
    </w:p>
    <w:p w14:paraId="757E8945" w14:textId="77777777" w:rsidR="00AA1CCE" w:rsidRDefault="00AA1CCE" w:rsidP="00AA1CCE">
      <w:pPr>
        <w:pStyle w:val="PL"/>
      </w:pPr>
      <w:r w:rsidRPr="002178AD">
        <w:t xml:space="preserve">          - nudr-dr:application-data</w:t>
      </w:r>
    </w:p>
    <w:p w14:paraId="12650066" w14:textId="77777777" w:rsidR="00AA1CCE" w:rsidRDefault="00AA1CCE" w:rsidP="00AA1CCE">
      <w:pPr>
        <w:pStyle w:val="PL"/>
      </w:pPr>
      <w:r>
        <w:t xml:space="preserve">        - oAuth2ClientCredentials:</w:t>
      </w:r>
    </w:p>
    <w:p w14:paraId="47CD04EC" w14:textId="77777777" w:rsidR="00AA1CCE" w:rsidRDefault="00AA1CCE" w:rsidP="00AA1CCE">
      <w:pPr>
        <w:pStyle w:val="PL"/>
      </w:pPr>
      <w:r>
        <w:t xml:space="preserve">          - nudr-dr</w:t>
      </w:r>
    </w:p>
    <w:p w14:paraId="1F42B099" w14:textId="77777777" w:rsidR="00AA1CCE" w:rsidRDefault="00AA1CCE" w:rsidP="00AA1CCE">
      <w:pPr>
        <w:pStyle w:val="PL"/>
      </w:pPr>
      <w:r>
        <w:t xml:space="preserve">          - nudr-dr:application-data</w:t>
      </w:r>
    </w:p>
    <w:p w14:paraId="5C7D8F68" w14:textId="77777777" w:rsidR="00AA1CCE" w:rsidRPr="002178AD" w:rsidRDefault="00AA1CCE" w:rsidP="00AA1CCE">
      <w:pPr>
        <w:pStyle w:val="PL"/>
      </w:pPr>
      <w:r>
        <w:t xml:space="preserve">          - nudr-dr:application-data:influence-data:subscriptions:modify</w:t>
      </w:r>
    </w:p>
    <w:p w14:paraId="57F380F7" w14:textId="77777777" w:rsidR="00AA1CCE" w:rsidRPr="002178AD" w:rsidRDefault="00AA1CCE" w:rsidP="00AA1CCE">
      <w:pPr>
        <w:pStyle w:val="PL"/>
      </w:pPr>
      <w:r w:rsidRPr="002178AD">
        <w:t xml:space="preserve">      parameters:</w:t>
      </w:r>
    </w:p>
    <w:p w14:paraId="33A76B0F" w14:textId="77777777" w:rsidR="00AA1CCE" w:rsidRPr="002178AD" w:rsidRDefault="00AA1CCE" w:rsidP="00AA1CCE">
      <w:pPr>
        <w:pStyle w:val="PL"/>
      </w:pPr>
      <w:r w:rsidRPr="002178AD">
        <w:t xml:space="preserve">        - name: subscriptionId</w:t>
      </w:r>
    </w:p>
    <w:p w14:paraId="38C2E46F" w14:textId="77777777" w:rsidR="00AA1CCE" w:rsidRPr="002178AD" w:rsidRDefault="00AA1CCE" w:rsidP="00AA1CCE">
      <w:pPr>
        <w:pStyle w:val="PL"/>
      </w:pPr>
      <w:r w:rsidRPr="002178AD">
        <w:t xml:space="preserve">          in: path</w:t>
      </w:r>
    </w:p>
    <w:p w14:paraId="27C242D4" w14:textId="77777777" w:rsidR="00AA1CCE" w:rsidRPr="002178AD" w:rsidRDefault="00AA1CCE" w:rsidP="00AA1CCE">
      <w:pPr>
        <w:pStyle w:val="PL"/>
        <w:rPr>
          <w:lang w:eastAsia="zh-CN"/>
        </w:rPr>
      </w:pPr>
      <w:r w:rsidRPr="002178AD">
        <w:t xml:space="preserve">          description: </w:t>
      </w:r>
      <w:r w:rsidRPr="002178AD">
        <w:rPr>
          <w:lang w:eastAsia="zh-CN"/>
        </w:rPr>
        <w:t>&gt;</w:t>
      </w:r>
    </w:p>
    <w:p w14:paraId="628A83F3" w14:textId="77777777" w:rsidR="00AA1CCE" w:rsidRPr="002178AD" w:rsidRDefault="00AA1CCE" w:rsidP="00AA1CCE">
      <w:pPr>
        <w:pStyle w:val="PL"/>
      </w:pPr>
      <w:r w:rsidRPr="002178AD">
        <w:t xml:space="preserve">            String identifying a subscription to the Individual Influence Data Subscription</w:t>
      </w:r>
      <w:r>
        <w:t>.</w:t>
      </w:r>
    </w:p>
    <w:p w14:paraId="76F4DF4F" w14:textId="77777777" w:rsidR="00AA1CCE" w:rsidRPr="002178AD" w:rsidRDefault="00AA1CCE" w:rsidP="00AA1CCE">
      <w:pPr>
        <w:pStyle w:val="PL"/>
      </w:pPr>
      <w:r w:rsidRPr="002178AD">
        <w:t xml:space="preserve">          required: true</w:t>
      </w:r>
    </w:p>
    <w:p w14:paraId="2B27D854" w14:textId="77777777" w:rsidR="00AA1CCE" w:rsidRPr="002178AD" w:rsidRDefault="00AA1CCE" w:rsidP="00AA1CCE">
      <w:pPr>
        <w:pStyle w:val="PL"/>
      </w:pPr>
      <w:r w:rsidRPr="002178AD">
        <w:t xml:space="preserve">          schema:</w:t>
      </w:r>
    </w:p>
    <w:p w14:paraId="32A2E775" w14:textId="77777777" w:rsidR="00AA1CCE" w:rsidRPr="002178AD" w:rsidRDefault="00AA1CCE" w:rsidP="00AA1CCE">
      <w:pPr>
        <w:pStyle w:val="PL"/>
      </w:pPr>
      <w:r w:rsidRPr="002178AD">
        <w:t xml:space="preserve">            type: string</w:t>
      </w:r>
    </w:p>
    <w:p w14:paraId="2E963E49" w14:textId="77777777" w:rsidR="00AA1CCE" w:rsidRPr="002178AD" w:rsidRDefault="00AA1CCE" w:rsidP="00AA1CCE">
      <w:pPr>
        <w:pStyle w:val="PL"/>
      </w:pPr>
      <w:r w:rsidRPr="002178AD">
        <w:t xml:space="preserve">      responses:</w:t>
      </w:r>
    </w:p>
    <w:p w14:paraId="54E034A2" w14:textId="77777777" w:rsidR="00AA1CCE" w:rsidRPr="002178AD" w:rsidRDefault="00AA1CCE" w:rsidP="00AA1CCE">
      <w:pPr>
        <w:pStyle w:val="PL"/>
      </w:pPr>
      <w:r w:rsidRPr="002178AD">
        <w:t xml:space="preserve">        '204':</w:t>
      </w:r>
    </w:p>
    <w:p w14:paraId="38501AF2" w14:textId="77777777" w:rsidR="00AA1CCE" w:rsidRPr="002178AD" w:rsidRDefault="00AA1CCE" w:rsidP="00AA1CCE">
      <w:pPr>
        <w:pStyle w:val="PL"/>
      </w:pPr>
      <w:r w:rsidRPr="002178AD">
        <w:t xml:space="preserve">          description: The subscription was terminated successfully.</w:t>
      </w:r>
    </w:p>
    <w:p w14:paraId="7426858F" w14:textId="77777777" w:rsidR="00AA1CCE" w:rsidRPr="002178AD" w:rsidRDefault="00AA1CCE" w:rsidP="00AA1CCE">
      <w:pPr>
        <w:pStyle w:val="PL"/>
      </w:pPr>
      <w:r w:rsidRPr="002178AD">
        <w:t xml:space="preserve">        '400':</w:t>
      </w:r>
    </w:p>
    <w:p w14:paraId="04DEC261" w14:textId="77777777" w:rsidR="00AA1CCE" w:rsidRPr="002178AD" w:rsidRDefault="00AA1CCE" w:rsidP="00AA1CCE">
      <w:pPr>
        <w:pStyle w:val="PL"/>
      </w:pPr>
      <w:r w:rsidRPr="002178AD">
        <w:t xml:space="preserve">          $ref: 'TS29571_CommonData.yaml#/components/responses/400'</w:t>
      </w:r>
    </w:p>
    <w:p w14:paraId="70D3A76D" w14:textId="77777777" w:rsidR="00AA1CCE" w:rsidRPr="002178AD" w:rsidRDefault="00AA1CCE" w:rsidP="00AA1CCE">
      <w:pPr>
        <w:pStyle w:val="PL"/>
      </w:pPr>
      <w:r w:rsidRPr="002178AD">
        <w:t xml:space="preserve">        '401':</w:t>
      </w:r>
    </w:p>
    <w:p w14:paraId="02CAF68A" w14:textId="77777777" w:rsidR="00AA1CCE" w:rsidRPr="002178AD" w:rsidRDefault="00AA1CCE" w:rsidP="00AA1CCE">
      <w:pPr>
        <w:pStyle w:val="PL"/>
      </w:pPr>
      <w:r w:rsidRPr="002178AD">
        <w:t xml:space="preserve">          $ref: 'TS29571_CommonData.yaml#/components/responses/401'</w:t>
      </w:r>
    </w:p>
    <w:p w14:paraId="3F60BC03" w14:textId="77777777" w:rsidR="00AA1CCE" w:rsidRPr="002178AD" w:rsidRDefault="00AA1CCE" w:rsidP="00AA1CCE">
      <w:pPr>
        <w:pStyle w:val="PL"/>
      </w:pPr>
      <w:r w:rsidRPr="002178AD">
        <w:t xml:space="preserve">        '403':</w:t>
      </w:r>
    </w:p>
    <w:p w14:paraId="7D199B8D" w14:textId="77777777" w:rsidR="00AA1CCE" w:rsidRPr="002178AD" w:rsidRDefault="00AA1CCE" w:rsidP="00AA1CCE">
      <w:pPr>
        <w:pStyle w:val="PL"/>
      </w:pPr>
      <w:r w:rsidRPr="002178AD">
        <w:t xml:space="preserve">          $ref: 'TS29571_CommonData.yaml#/components/responses/403'</w:t>
      </w:r>
    </w:p>
    <w:p w14:paraId="5A71669C" w14:textId="77777777" w:rsidR="00AA1CCE" w:rsidRPr="002178AD" w:rsidRDefault="00AA1CCE" w:rsidP="00AA1CCE">
      <w:pPr>
        <w:pStyle w:val="PL"/>
      </w:pPr>
      <w:r w:rsidRPr="002178AD">
        <w:t xml:space="preserve">        '404':</w:t>
      </w:r>
    </w:p>
    <w:p w14:paraId="4B7A4836" w14:textId="77777777" w:rsidR="00AA1CCE" w:rsidRPr="002178AD" w:rsidRDefault="00AA1CCE" w:rsidP="00AA1CCE">
      <w:pPr>
        <w:pStyle w:val="PL"/>
      </w:pPr>
      <w:r w:rsidRPr="002178AD">
        <w:t xml:space="preserve">          $ref: 'TS29571_CommonData.yaml#/components/responses/404'</w:t>
      </w:r>
    </w:p>
    <w:p w14:paraId="2D311BC8" w14:textId="77777777" w:rsidR="00AA1CCE" w:rsidRPr="002178AD" w:rsidRDefault="00AA1CCE" w:rsidP="00AA1CCE">
      <w:pPr>
        <w:pStyle w:val="PL"/>
      </w:pPr>
      <w:r w:rsidRPr="002178AD">
        <w:lastRenderedPageBreak/>
        <w:t xml:space="preserve">        '429':</w:t>
      </w:r>
    </w:p>
    <w:p w14:paraId="50038B2A" w14:textId="77777777" w:rsidR="00AA1CCE" w:rsidRPr="002178AD" w:rsidRDefault="00AA1CCE" w:rsidP="00AA1CCE">
      <w:pPr>
        <w:pStyle w:val="PL"/>
      </w:pPr>
      <w:r w:rsidRPr="002178AD">
        <w:t xml:space="preserve">          $ref: 'TS29571_CommonData.yaml#/components/responses/429'</w:t>
      </w:r>
    </w:p>
    <w:p w14:paraId="32FEBD59" w14:textId="77777777" w:rsidR="00AA1CCE" w:rsidRPr="002178AD" w:rsidRDefault="00AA1CCE" w:rsidP="00AA1CCE">
      <w:pPr>
        <w:pStyle w:val="PL"/>
      </w:pPr>
      <w:r w:rsidRPr="002178AD">
        <w:t xml:space="preserve">        '500':</w:t>
      </w:r>
    </w:p>
    <w:p w14:paraId="71B2D92B" w14:textId="77777777" w:rsidR="00AA1CCE" w:rsidRDefault="00AA1CCE" w:rsidP="00AA1CCE">
      <w:pPr>
        <w:pStyle w:val="PL"/>
      </w:pPr>
      <w:r w:rsidRPr="002178AD">
        <w:t xml:space="preserve">          $ref: 'TS29571_CommonData.yaml#/components/responses/500'</w:t>
      </w:r>
    </w:p>
    <w:p w14:paraId="75423EA7" w14:textId="77777777" w:rsidR="00AA1CCE" w:rsidRPr="002178AD" w:rsidRDefault="00AA1CCE" w:rsidP="00AA1CCE">
      <w:pPr>
        <w:pStyle w:val="PL"/>
      </w:pPr>
      <w:r w:rsidRPr="002178AD">
        <w:t xml:space="preserve">        '50</w:t>
      </w:r>
      <w:r>
        <w:t>2</w:t>
      </w:r>
      <w:r w:rsidRPr="002178AD">
        <w:t>':</w:t>
      </w:r>
    </w:p>
    <w:p w14:paraId="096A8C93" w14:textId="77777777" w:rsidR="00AA1CCE" w:rsidRPr="002178AD" w:rsidRDefault="00AA1CCE" w:rsidP="00AA1CCE">
      <w:pPr>
        <w:pStyle w:val="PL"/>
      </w:pPr>
      <w:r w:rsidRPr="002178AD">
        <w:t xml:space="preserve">          $ref: 'TS29571_CommonData.yaml#/components/responses/50</w:t>
      </w:r>
      <w:r>
        <w:t>2</w:t>
      </w:r>
      <w:r w:rsidRPr="002178AD">
        <w:t>'</w:t>
      </w:r>
    </w:p>
    <w:p w14:paraId="579F9946" w14:textId="77777777" w:rsidR="00AA1CCE" w:rsidRPr="002178AD" w:rsidRDefault="00AA1CCE" w:rsidP="00AA1CCE">
      <w:pPr>
        <w:pStyle w:val="PL"/>
      </w:pPr>
      <w:r w:rsidRPr="002178AD">
        <w:t xml:space="preserve">        '503':</w:t>
      </w:r>
    </w:p>
    <w:p w14:paraId="20C80346" w14:textId="77777777" w:rsidR="00AA1CCE" w:rsidRPr="002178AD" w:rsidRDefault="00AA1CCE" w:rsidP="00AA1CCE">
      <w:pPr>
        <w:pStyle w:val="PL"/>
      </w:pPr>
      <w:r w:rsidRPr="002178AD">
        <w:t xml:space="preserve">          $ref: 'TS29571_CommonData.yaml#/components/responses/503'</w:t>
      </w:r>
    </w:p>
    <w:p w14:paraId="34325D09" w14:textId="77777777" w:rsidR="00AA1CCE" w:rsidRPr="002178AD" w:rsidRDefault="00AA1CCE" w:rsidP="00AA1CCE">
      <w:pPr>
        <w:pStyle w:val="PL"/>
      </w:pPr>
      <w:r w:rsidRPr="002178AD">
        <w:t xml:space="preserve">        default:</w:t>
      </w:r>
    </w:p>
    <w:p w14:paraId="0B27FC7D" w14:textId="77777777" w:rsidR="00AA1CCE" w:rsidRPr="002178AD" w:rsidRDefault="00AA1CCE" w:rsidP="00AA1CCE">
      <w:pPr>
        <w:pStyle w:val="PL"/>
      </w:pPr>
      <w:r w:rsidRPr="002178AD">
        <w:t xml:space="preserve">          $ref: 'TS29571_CommonData.yaml#/components/responses/default'</w:t>
      </w:r>
    </w:p>
    <w:p w14:paraId="180DEF33" w14:textId="77777777" w:rsidR="00AA1CCE" w:rsidRDefault="00AA1CCE" w:rsidP="00AA1CCE">
      <w:pPr>
        <w:pStyle w:val="PL"/>
      </w:pPr>
    </w:p>
    <w:p w14:paraId="699E3C4F" w14:textId="77777777" w:rsidR="00AA1CCE" w:rsidRPr="002178AD" w:rsidRDefault="00AA1CCE" w:rsidP="00AA1CCE">
      <w:pPr>
        <w:pStyle w:val="PL"/>
      </w:pPr>
      <w:r w:rsidRPr="002178AD">
        <w:t xml:space="preserve">  /application-data/bdtPolicyData:</w:t>
      </w:r>
    </w:p>
    <w:p w14:paraId="767C9928" w14:textId="77777777" w:rsidR="00AA1CCE" w:rsidRPr="002178AD" w:rsidRDefault="00AA1CCE" w:rsidP="00AA1CCE">
      <w:pPr>
        <w:pStyle w:val="PL"/>
      </w:pPr>
      <w:r w:rsidRPr="002178AD">
        <w:t xml:space="preserve">    get:</w:t>
      </w:r>
    </w:p>
    <w:p w14:paraId="250C9A67" w14:textId="77777777" w:rsidR="00AA1CCE" w:rsidRPr="002178AD" w:rsidRDefault="00AA1CCE" w:rsidP="00AA1CCE">
      <w:pPr>
        <w:pStyle w:val="PL"/>
      </w:pPr>
      <w:r w:rsidRPr="002178AD">
        <w:t xml:space="preserve">      summary: Retrieve applied BDT Policy Data</w:t>
      </w:r>
    </w:p>
    <w:p w14:paraId="6F8C3975" w14:textId="77777777" w:rsidR="00AA1CCE" w:rsidRPr="002178AD" w:rsidRDefault="00AA1CCE" w:rsidP="00AA1CCE">
      <w:pPr>
        <w:pStyle w:val="PL"/>
      </w:pPr>
      <w:r w:rsidRPr="002178AD">
        <w:t xml:space="preserve">      operationId: ReadBdtPolicyData</w:t>
      </w:r>
    </w:p>
    <w:p w14:paraId="718527C0" w14:textId="77777777" w:rsidR="00AA1CCE" w:rsidRPr="002178AD" w:rsidRDefault="00AA1CCE" w:rsidP="00AA1CCE">
      <w:pPr>
        <w:pStyle w:val="PL"/>
      </w:pPr>
      <w:r w:rsidRPr="002178AD">
        <w:t xml:space="preserve">      tags:</w:t>
      </w:r>
    </w:p>
    <w:p w14:paraId="1C52E078" w14:textId="77777777" w:rsidR="00AA1CCE" w:rsidRPr="002178AD" w:rsidRDefault="00AA1CCE" w:rsidP="00AA1CCE">
      <w:pPr>
        <w:pStyle w:val="PL"/>
      </w:pPr>
      <w:r w:rsidRPr="002178AD">
        <w:t xml:space="preserve">        - BdtPolicy Data (Store)</w:t>
      </w:r>
    </w:p>
    <w:p w14:paraId="327A2ED7" w14:textId="77777777" w:rsidR="00AA1CCE" w:rsidRPr="002178AD" w:rsidRDefault="00AA1CCE" w:rsidP="00AA1CCE">
      <w:pPr>
        <w:pStyle w:val="PL"/>
      </w:pPr>
      <w:r w:rsidRPr="002178AD">
        <w:t xml:space="preserve">      security:</w:t>
      </w:r>
    </w:p>
    <w:p w14:paraId="1463C061" w14:textId="77777777" w:rsidR="00AA1CCE" w:rsidRPr="002178AD" w:rsidRDefault="00AA1CCE" w:rsidP="00AA1CCE">
      <w:pPr>
        <w:pStyle w:val="PL"/>
      </w:pPr>
      <w:r w:rsidRPr="002178AD">
        <w:t xml:space="preserve">        - {}</w:t>
      </w:r>
    </w:p>
    <w:p w14:paraId="51D80DA6" w14:textId="77777777" w:rsidR="00AA1CCE" w:rsidRPr="002178AD" w:rsidRDefault="00AA1CCE" w:rsidP="00AA1CCE">
      <w:pPr>
        <w:pStyle w:val="PL"/>
      </w:pPr>
      <w:r w:rsidRPr="002178AD">
        <w:t xml:space="preserve">        - oAuth2ClientCredentials:</w:t>
      </w:r>
    </w:p>
    <w:p w14:paraId="68906CEC" w14:textId="77777777" w:rsidR="00AA1CCE" w:rsidRPr="002178AD" w:rsidRDefault="00AA1CCE" w:rsidP="00AA1CCE">
      <w:pPr>
        <w:pStyle w:val="PL"/>
      </w:pPr>
      <w:r w:rsidRPr="002178AD">
        <w:t xml:space="preserve">          - nudr-dr</w:t>
      </w:r>
    </w:p>
    <w:p w14:paraId="07AF8EDA" w14:textId="77777777" w:rsidR="00AA1CCE" w:rsidRPr="002178AD" w:rsidRDefault="00AA1CCE" w:rsidP="00AA1CCE">
      <w:pPr>
        <w:pStyle w:val="PL"/>
      </w:pPr>
      <w:r w:rsidRPr="002178AD">
        <w:t xml:space="preserve">        - oAuth2ClientCredentials:</w:t>
      </w:r>
    </w:p>
    <w:p w14:paraId="7507F0FF" w14:textId="77777777" w:rsidR="00AA1CCE" w:rsidRPr="002178AD" w:rsidRDefault="00AA1CCE" w:rsidP="00AA1CCE">
      <w:pPr>
        <w:pStyle w:val="PL"/>
      </w:pPr>
      <w:r w:rsidRPr="002178AD">
        <w:t xml:space="preserve">          - nudr-dr</w:t>
      </w:r>
    </w:p>
    <w:p w14:paraId="4CB5627E" w14:textId="77777777" w:rsidR="00AA1CCE" w:rsidRDefault="00AA1CCE" w:rsidP="00AA1CCE">
      <w:pPr>
        <w:pStyle w:val="PL"/>
      </w:pPr>
      <w:r w:rsidRPr="002178AD">
        <w:t xml:space="preserve">          - nudr-dr:application-data</w:t>
      </w:r>
    </w:p>
    <w:p w14:paraId="65905F5A" w14:textId="77777777" w:rsidR="00AA1CCE" w:rsidRDefault="00AA1CCE" w:rsidP="00AA1CCE">
      <w:pPr>
        <w:pStyle w:val="PL"/>
      </w:pPr>
      <w:r>
        <w:t xml:space="preserve">        - oAuth2ClientCredentials:</w:t>
      </w:r>
    </w:p>
    <w:p w14:paraId="6EA6E8E4" w14:textId="77777777" w:rsidR="00AA1CCE" w:rsidRDefault="00AA1CCE" w:rsidP="00AA1CCE">
      <w:pPr>
        <w:pStyle w:val="PL"/>
      </w:pPr>
      <w:r>
        <w:t xml:space="preserve">          - nudr-dr</w:t>
      </w:r>
    </w:p>
    <w:p w14:paraId="144173EF" w14:textId="77777777" w:rsidR="00AA1CCE" w:rsidRDefault="00AA1CCE" w:rsidP="00AA1CCE">
      <w:pPr>
        <w:pStyle w:val="PL"/>
      </w:pPr>
      <w:r>
        <w:t xml:space="preserve">          - nudr-dr:application-data</w:t>
      </w:r>
    </w:p>
    <w:p w14:paraId="2E094A1A" w14:textId="77777777" w:rsidR="00AA1CCE" w:rsidRPr="002178AD" w:rsidRDefault="00AA1CCE" w:rsidP="00AA1CCE">
      <w:pPr>
        <w:pStyle w:val="PL"/>
      </w:pPr>
      <w:r>
        <w:t xml:space="preserve">          - nudr-dr:application-data:bdt-policy-data:read</w:t>
      </w:r>
    </w:p>
    <w:p w14:paraId="356C9CB7" w14:textId="77777777" w:rsidR="00AA1CCE" w:rsidRPr="002178AD" w:rsidRDefault="00AA1CCE" w:rsidP="00AA1CCE">
      <w:pPr>
        <w:pStyle w:val="PL"/>
      </w:pPr>
      <w:r w:rsidRPr="002178AD">
        <w:t xml:space="preserve">      parameters:</w:t>
      </w:r>
    </w:p>
    <w:p w14:paraId="22C4E715" w14:textId="77777777" w:rsidR="00AA1CCE" w:rsidRPr="002178AD" w:rsidRDefault="00AA1CCE" w:rsidP="00AA1CCE">
      <w:pPr>
        <w:pStyle w:val="PL"/>
      </w:pPr>
      <w:r w:rsidRPr="002178AD">
        <w:t xml:space="preserve">        - name: bdt-policy-ids</w:t>
      </w:r>
    </w:p>
    <w:p w14:paraId="76E1D8DB" w14:textId="77777777" w:rsidR="00AA1CCE" w:rsidRPr="002178AD" w:rsidRDefault="00AA1CCE" w:rsidP="00AA1CCE">
      <w:pPr>
        <w:pStyle w:val="PL"/>
      </w:pPr>
      <w:r w:rsidRPr="002178AD">
        <w:t xml:space="preserve">          in: query</w:t>
      </w:r>
    </w:p>
    <w:p w14:paraId="51494DA8" w14:textId="77777777" w:rsidR="00AA1CCE" w:rsidRPr="002178AD" w:rsidRDefault="00AA1CCE" w:rsidP="00AA1CCE">
      <w:pPr>
        <w:pStyle w:val="PL"/>
      </w:pPr>
      <w:r w:rsidRPr="002178AD">
        <w:t xml:space="preserve">          description: Each element identifies a service.</w:t>
      </w:r>
    </w:p>
    <w:p w14:paraId="043508DE" w14:textId="77777777" w:rsidR="00AA1CCE" w:rsidRPr="002178AD" w:rsidRDefault="00AA1CCE" w:rsidP="00AA1CCE">
      <w:pPr>
        <w:pStyle w:val="PL"/>
      </w:pPr>
      <w:r w:rsidRPr="002178AD">
        <w:t xml:space="preserve">          required: false</w:t>
      </w:r>
    </w:p>
    <w:p w14:paraId="01A1D02B" w14:textId="77777777" w:rsidR="00AA1CCE" w:rsidRPr="002178AD" w:rsidRDefault="00AA1CCE" w:rsidP="00AA1CCE">
      <w:pPr>
        <w:pStyle w:val="PL"/>
      </w:pPr>
      <w:r w:rsidRPr="002178AD">
        <w:t xml:space="preserve">          schema:</w:t>
      </w:r>
    </w:p>
    <w:p w14:paraId="37BBB8D8" w14:textId="77777777" w:rsidR="00AA1CCE" w:rsidRPr="002178AD" w:rsidRDefault="00AA1CCE" w:rsidP="00AA1CCE">
      <w:pPr>
        <w:pStyle w:val="PL"/>
      </w:pPr>
      <w:r w:rsidRPr="002178AD">
        <w:t xml:space="preserve">            type: array</w:t>
      </w:r>
    </w:p>
    <w:p w14:paraId="37AF0B4A" w14:textId="77777777" w:rsidR="00AA1CCE" w:rsidRPr="002178AD" w:rsidRDefault="00AA1CCE" w:rsidP="00AA1CCE">
      <w:pPr>
        <w:pStyle w:val="PL"/>
      </w:pPr>
      <w:r w:rsidRPr="002178AD">
        <w:t xml:space="preserve">            items:</w:t>
      </w:r>
    </w:p>
    <w:p w14:paraId="5150EC80" w14:textId="77777777" w:rsidR="00AA1CCE" w:rsidRPr="002178AD" w:rsidRDefault="00AA1CCE" w:rsidP="00AA1CCE">
      <w:pPr>
        <w:pStyle w:val="PL"/>
      </w:pPr>
      <w:r w:rsidRPr="002178AD">
        <w:t xml:space="preserve">              type: string</w:t>
      </w:r>
    </w:p>
    <w:p w14:paraId="288DC371" w14:textId="77777777" w:rsidR="00AA1CCE" w:rsidRPr="002178AD" w:rsidRDefault="00AA1CCE" w:rsidP="00AA1CCE">
      <w:pPr>
        <w:pStyle w:val="PL"/>
      </w:pPr>
      <w:r w:rsidRPr="002178AD">
        <w:t xml:space="preserve">            minItems: 1</w:t>
      </w:r>
    </w:p>
    <w:p w14:paraId="618F90D4" w14:textId="77777777" w:rsidR="00AA1CCE" w:rsidRPr="002178AD" w:rsidRDefault="00AA1CCE" w:rsidP="00AA1CCE">
      <w:pPr>
        <w:pStyle w:val="PL"/>
      </w:pPr>
      <w:r w:rsidRPr="002178AD">
        <w:t xml:space="preserve">        - name: internal-group-ids</w:t>
      </w:r>
    </w:p>
    <w:p w14:paraId="5BB3F97E" w14:textId="77777777" w:rsidR="00AA1CCE" w:rsidRPr="002178AD" w:rsidRDefault="00AA1CCE" w:rsidP="00AA1CCE">
      <w:pPr>
        <w:pStyle w:val="PL"/>
      </w:pPr>
      <w:r w:rsidRPr="002178AD">
        <w:t xml:space="preserve">          in: query</w:t>
      </w:r>
    </w:p>
    <w:p w14:paraId="227746DE" w14:textId="77777777" w:rsidR="00AA1CCE" w:rsidRPr="002178AD" w:rsidRDefault="00AA1CCE" w:rsidP="00AA1CCE">
      <w:pPr>
        <w:pStyle w:val="PL"/>
      </w:pPr>
      <w:r w:rsidRPr="002178AD">
        <w:t xml:space="preserve">          description: Each element identifies a group of users.</w:t>
      </w:r>
    </w:p>
    <w:p w14:paraId="54E6824C" w14:textId="77777777" w:rsidR="00AA1CCE" w:rsidRPr="002178AD" w:rsidRDefault="00AA1CCE" w:rsidP="00AA1CCE">
      <w:pPr>
        <w:pStyle w:val="PL"/>
      </w:pPr>
      <w:r w:rsidRPr="002178AD">
        <w:t xml:space="preserve">          required: false</w:t>
      </w:r>
    </w:p>
    <w:p w14:paraId="2A217AAC" w14:textId="77777777" w:rsidR="00AA1CCE" w:rsidRPr="002178AD" w:rsidRDefault="00AA1CCE" w:rsidP="00AA1CCE">
      <w:pPr>
        <w:pStyle w:val="PL"/>
      </w:pPr>
      <w:r w:rsidRPr="002178AD">
        <w:t xml:space="preserve">          schema:</w:t>
      </w:r>
    </w:p>
    <w:p w14:paraId="616BE2E3" w14:textId="77777777" w:rsidR="00AA1CCE" w:rsidRPr="002178AD" w:rsidRDefault="00AA1CCE" w:rsidP="00AA1CCE">
      <w:pPr>
        <w:pStyle w:val="PL"/>
      </w:pPr>
      <w:r w:rsidRPr="002178AD">
        <w:t xml:space="preserve">            type: array</w:t>
      </w:r>
    </w:p>
    <w:p w14:paraId="02EC0678" w14:textId="77777777" w:rsidR="00AA1CCE" w:rsidRPr="002178AD" w:rsidRDefault="00AA1CCE" w:rsidP="00AA1CCE">
      <w:pPr>
        <w:pStyle w:val="PL"/>
      </w:pPr>
      <w:r w:rsidRPr="002178AD">
        <w:t xml:space="preserve">            items:</w:t>
      </w:r>
    </w:p>
    <w:p w14:paraId="33C0E191" w14:textId="77777777" w:rsidR="00AA1CCE" w:rsidRPr="002178AD" w:rsidRDefault="00AA1CCE" w:rsidP="00AA1CCE">
      <w:pPr>
        <w:pStyle w:val="PL"/>
      </w:pPr>
      <w:r w:rsidRPr="002178AD">
        <w:t xml:space="preserve">              $ref: 'TS29571_CommonData.yaml#/components/schemas/GroupId'</w:t>
      </w:r>
    </w:p>
    <w:p w14:paraId="099A4575" w14:textId="77777777" w:rsidR="00AA1CCE" w:rsidRPr="002178AD" w:rsidRDefault="00AA1CCE" w:rsidP="00AA1CCE">
      <w:pPr>
        <w:pStyle w:val="PL"/>
      </w:pPr>
      <w:r w:rsidRPr="002178AD">
        <w:t xml:space="preserve">            minItems: 1</w:t>
      </w:r>
    </w:p>
    <w:p w14:paraId="7E675272" w14:textId="77777777" w:rsidR="00AA1CCE" w:rsidRPr="002178AD" w:rsidRDefault="00AA1CCE" w:rsidP="00AA1CCE">
      <w:pPr>
        <w:pStyle w:val="PL"/>
      </w:pPr>
      <w:r w:rsidRPr="002178AD">
        <w:t xml:space="preserve">        - name: supis</w:t>
      </w:r>
    </w:p>
    <w:p w14:paraId="5CD2E16A" w14:textId="77777777" w:rsidR="00AA1CCE" w:rsidRPr="002178AD" w:rsidRDefault="00AA1CCE" w:rsidP="00AA1CCE">
      <w:pPr>
        <w:pStyle w:val="PL"/>
      </w:pPr>
      <w:r w:rsidRPr="002178AD">
        <w:t xml:space="preserve">          in: query</w:t>
      </w:r>
    </w:p>
    <w:p w14:paraId="211E7F0B" w14:textId="77777777" w:rsidR="00AA1CCE" w:rsidRPr="002178AD" w:rsidRDefault="00AA1CCE" w:rsidP="00AA1CCE">
      <w:pPr>
        <w:pStyle w:val="PL"/>
      </w:pPr>
      <w:r w:rsidRPr="002178AD">
        <w:t xml:space="preserve">          description: Each element identifies the user.</w:t>
      </w:r>
    </w:p>
    <w:p w14:paraId="29FC932D" w14:textId="77777777" w:rsidR="00AA1CCE" w:rsidRPr="002178AD" w:rsidRDefault="00AA1CCE" w:rsidP="00AA1CCE">
      <w:pPr>
        <w:pStyle w:val="PL"/>
      </w:pPr>
      <w:r w:rsidRPr="002178AD">
        <w:t xml:space="preserve">          required: false</w:t>
      </w:r>
    </w:p>
    <w:p w14:paraId="59A6F871" w14:textId="77777777" w:rsidR="00AA1CCE" w:rsidRPr="002178AD" w:rsidRDefault="00AA1CCE" w:rsidP="00AA1CCE">
      <w:pPr>
        <w:pStyle w:val="PL"/>
      </w:pPr>
      <w:r w:rsidRPr="002178AD">
        <w:t xml:space="preserve">          schema:</w:t>
      </w:r>
    </w:p>
    <w:p w14:paraId="7595F1BF" w14:textId="77777777" w:rsidR="00AA1CCE" w:rsidRPr="002178AD" w:rsidRDefault="00AA1CCE" w:rsidP="00AA1CCE">
      <w:pPr>
        <w:pStyle w:val="PL"/>
      </w:pPr>
      <w:r w:rsidRPr="002178AD">
        <w:t xml:space="preserve">            type: array</w:t>
      </w:r>
    </w:p>
    <w:p w14:paraId="14681F68" w14:textId="77777777" w:rsidR="00AA1CCE" w:rsidRPr="002178AD" w:rsidRDefault="00AA1CCE" w:rsidP="00AA1CCE">
      <w:pPr>
        <w:pStyle w:val="PL"/>
      </w:pPr>
      <w:r w:rsidRPr="002178AD">
        <w:t xml:space="preserve">            items:</w:t>
      </w:r>
    </w:p>
    <w:p w14:paraId="7989855C" w14:textId="77777777" w:rsidR="00AA1CCE" w:rsidRPr="002178AD" w:rsidRDefault="00AA1CCE" w:rsidP="00AA1CCE">
      <w:pPr>
        <w:pStyle w:val="PL"/>
      </w:pPr>
      <w:r w:rsidRPr="002178AD">
        <w:t xml:space="preserve">              $ref: 'TS29571_CommonData.yaml#/components/schemas/Supi'</w:t>
      </w:r>
    </w:p>
    <w:p w14:paraId="2BCE1D8C" w14:textId="77777777" w:rsidR="00AA1CCE" w:rsidRPr="002178AD" w:rsidRDefault="00AA1CCE" w:rsidP="00AA1CCE">
      <w:pPr>
        <w:pStyle w:val="PL"/>
      </w:pPr>
      <w:r w:rsidRPr="002178AD">
        <w:t xml:space="preserve">            minItems: 1</w:t>
      </w:r>
    </w:p>
    <w:p w14:paraId="1D5058E8" w14:textId="77777777" w:rsidR="00AA1CCE" w:rsidRPr="002178AD" w:rsidRDefault="00AA1CCE" w:rsidP="00AA1CCE">
      <w:pPr>
        <w:pStyle w:val="PL"/>
      </w:pPr>
      <w:r w:rsidRPr="002178AD">
        <w:t xml:space="preserve">      responses:</w:t>
      </w:r>
    </w:p>
    <w:p w14:paraId="2E6F75FA" w14:textId="77777777" w:rsidR="00AA1CCE" w:rsidRPr="002178AD" w:rsidRDefault="00AA1CCE" w:rsidP="00AA1CCE">
      <w:pPr>
        <w:pStyle w:val="PL"/>
      </w:pPr>
      <w:r w:rsidRPr="002178AD">
        <w:t xml:space="preserve">        '200':</w:t>
      </w:r>
    </w:p>
    <w:p w14:paraId="050DCC6B" w14:textId="77777777" w:rsidR="00AA1CCE" w:rsidRPr="002178AD" w:rsidRDefault="00AA1CCE" w:rsidP="00AA1CCE">
      <w:pPr>
        <w:pStyle w:val="PL"/>
      </w:pPr>
      <w:r w:rsidRPr="002178AD">
        <w:t xml:space="preserve">          description: The applied BDT policy Data stored in the UDR are returned.</w:t>
      </w:r>
    </w:p>
    <w:p w14:paraId="7D67DB1E" w14:textId="77777777" w:rsidR="00AA1CCE" w:rsidRPr="002178AD" w:rsidRDefault="00AA1CCE" w:rsidP="00AA1CCE">
      <w:pPr>
        <w:pStyle w:val="PL"/>
      </w:pPr>
      <w:r w:rsidRPr="002178AD">
        <w:t xml:space="preserve">          content:</w:t>
      </w:r>
    </w:p>
    <w:p w14:paraId="144DFB39" w14:textId="77777777" w:rsidR="00AA1CCE" w:rsidRPr="002178AD" w:rsidRDefault="00AA1CCE" w:rsidP="00AA1CCE">
      <w:pPr>
        <w:pStyle w:val="PL"/>
      </w:pPr>
      <w:r w:rsidRPr="002178AD">
        <w:t xml:space="preserve">            application/json:</w:t>
      </w:r>
    </w:p>
    <w:p w14:paraId="0EAB6DC9" w14:textId="77777777" w:rsidR="00AA1CCE" w:rsidRPr="002178AD" w:rsidRDefault="00AA1CCE" w:rsidP="00AA1CCE">
      <w:pPr>
        <w:pStyle w:val="PL"/>
      </w:pPr>
      <w:r w:rsidRPr="002178AD">
        <w:t xml:space="preserve">              schema:</w:t>
      </w:r>
    </w:p>
    <w:p w14:paraId="619F74B6" w14:textId="77777777" w:rsidR="00AA1CCE" w:rsidRPr="002178AD" w:rsidRDefault="00AA1CCE" w:rsidP="00AA1CCE">
      <w:pPr>
        <w:pStyle w:val="PL"/>
      </w:pPr>
      <w:r w:rsidRPr="002178AD">
        <w:t xml:space="preserve">                type: array</w:t>
      </w:r>
    </w:p>
    <w:p w14:paraId="3D4D48E7" w14:textId="77777777" w:rsidR="00AA1CCE" w:rsidRPr="002178AD" w:rsidRDefault="00AA1CCE" w:rsidP="00AA1CCE">
      <w:pPr>
        <w:pStyle w:val="PL"/>
      </w:pPr>
      <w:r w:rsidRPr="002178AD">
        <w:t xml:space="preserve">                items:</w:t>
      </w:r>
    </w:p>
    <w:p w14:paraId="58F29724" w14:textId="77777777" w:rsidR="00AA1CCE" w:rsidRPr="002178AD" w:rsidRDefault="00AA1CCE" w:rsidP="00AA1CCE">
      <w:pPr>
        <w:pStyle w:val="PL"/>
      </w:pPr>
      <w:r w:rsidRPr="002178AD">
        <w:t xml:space="preserve">                  $ref: '#/components/schemas/BdtPolicyData'</w:t>
      </w:r>
    </w:p>
    <w:p w14:paraId="6D9D1605" w14:textId="77777777" w:rsidR="00AA1CCE" w:rsidRPr="002178AD" w:rsidRDefault="00AA1CCE" w:rsidP="00AA1CCE">
      <w:pPr>
        <w:pStyle w:val="PL"/>
      </w:pPr>
      <w:r w:rsidRPr="002178AD">
        <w:t xml:space="preserve">        '400':</w:t>
      </w:r>
    </w:p>
    <w:p w14:paraId="3E62A4C5" w14:textId="77777777" w:rsidR="00AA1CCE" w:rsidRPr="002178AD" w:rsidRDefault="00AA1CCE" w:rsidP="00AA1CCE">
      <w:pPr>
        <w:pStyle w:val="PL"/>
      </w:pPr>
      <w:r w:rsidRPr="002178AD">
        <w:t xml:space="preserve">          $ref: 'TS29571_CommonData.yaml#/components/responses/400'</w:t>
      </w:r>
    </w:p>
    <w:p w14:paraId="6957E338" w14:textId="77777777" w:rsidR="00AA1CCE" w:rsidRPr="002178AD" w:rsidRDefault="00AA1CCE" w:rsidP="00AA1CCE">
      <w:pPr>
        <w:pStyle w:val="PL"/>
      </w:pPr>
      <w:r w:rsidRPr="002178AD">
        <w:t xml:space="preserve">        '401':</w:t>
      </w:r>
    </w:p>
    <w:p w14:paraId="6BB4CA63" w14:textId="77777777" w:rsidR="00AA1CCE" w:rsidRPr="002178AD" w:rsidRDefault="00AA1CCE" w:rsidP="00AA1CCE">
      <w:pPr>
        <w:pStyle w:val="PL"/>
      </w:pPr>
      <w:r w:rsidRPr="002178AD">
        <w:t xml:space="preserve">          $ref: 'TS29571_CommonData.yaml#/components/responses/401'</w:t>
      </w:r>
    </w:p>
    <w:p w14:paraId="11C51926" w14:textId="77777777" w:rsidR="00AA1CCE" w:rsidRPr="002178AD" w:rsidRDefault="00AA1CCE" w:rsidP="00AA1CCE">
      <w:pPr>
        <w:pStyle w:val="PL"/>
      </w:pPr>
      <w:r w:rsidRPr="002178AD">
        <w:t xml:space="preserve">        '403':</w:t>
      </w:r>
    </w:p>
    <w:p w14:paraId="516290E8" w14:textId="77777777" w:rsidR="00AA1CCE" w:rsidRPr="002178AD" w:rsidRDefault="00AA1CCE" w:rsidP="00AA1CCE">
      <w:pPr>
        <w:pStyle w:val="PL"/>
      </w:pPr>
      <w:r w:rsidRPr="002178AD">
        <w:t xml:space="preserve">          $ref: 'TS29571_CommonData.yaml#/components/responses/403'</w:t>
      </w:r>
    </w:p>
    <w:p w14:paraId="4D5E06C5" w14:textId="77777777" w:rsidR="00AA1CCE" w:rsidRPr="002178AD" w:rsidRDefault="00AA1CCE" w:rsidP="00AA1CCE">
      <w:pPr>
        <w:pStyle w:val="PL"/>
      </w:pPr>
      <w:r w:rsidRPr="002178AD">
        <w:t xml:space="preserve">        '404':</w:t>
      </w:r>
    </w:p>
    <w:p w14:paraId="2B36A263" w14:textId="77777777" w:rsidR="00AA1CCE" w:rsidRPr="002178AD" w:rsidRDefault="00AA1CCE" w:rsidP="00AA1CCE">
      <w:pPr>
        <w:pStyle w:val="PL"/>
      </w:pPr>
      <w:r w:rsidRPr="002178AD">
        <w:t xml:space="preserve">          $ref: 'TS29571_CommonData.yaml#/components/responses/404'</w:t>
      </w:r>
    </w:p>
    <w:p w14:paraId="6A007C3D" w14:textId="77777777" w:rsidR="00AA1CCE" w:rsidRPr="002178AD" w:rsidRDefault="00AA1CCE" w:rsidP="00AA1CCE">
      <w:pPr>
        <w:pStyle w:val="PL"/>
      </w:pPr>
      <w:r w:rsidRPr="002178AD">
        <w:t xml:space="preserve">        '406':</w:t>
      </w:r>
    </w:p>
    <w:p w14:paraId="2FAB2CEB" w14:textId="77777777" w:rsidR="00AA1CCE" w:rsidRPr="002178AD" w:rsidRDefault="00AA1CCE" w:rsidP="00AA1CCE">
      <w:pPr>
        <w:pStyle w:val="PL"/>
      </w:pPr>
      <w:r w:rsidRPr="002178AD">
        <w:t xml:space="preserve">          $ref: 'TS29571_CommonData.yaml#/components/responses/406'</w:t>
      </w:r>
    </w:p>
    <w:p w14:paraId="54E6F768" w14:textId="77777777" w:rsidR="00AA1CCE" w:rsidRPr="002178AD" w:rsidRDefault="00AA1CCE" w:rsidP="00AA1CCE">
      <w:pPr>
        <w:pStyle w:val="PL"/>
      </w:pPr>
      <w:r w:rsidRPr="002178AD">
        <w:t xml:space="preserve">        '414':</w:t>
      </w:r>
    </w:p>
    <w:p w14:paraId="3BAE27EC" w14:textId="77777777" w:rsidR="00AA1CCE" w:rsidRPr="002178AD" w:rsidRDefault="00AA1CCE" w:rsidP="00AA1CCE">
      <w:pPr>
        <w:pStyle w:val="PL"/>
      </w:pPr>
      <w:r w:rsidRPr="002178AD">
        <w:t xml:space="preserve">          $ref: 'TS29571_CommonData.yaml#/components/responses/414'</w:t>
      </w:r>
    </w:p>
    <w:p w14:paraId="233E6C17" w14:textId="77777777" w:rsidR="00AA1CCE" w:rsidRPr="002178AD" w:rsidRDefault="00AA1CCE" w:rsidP="00AA1CCE">
      <w:pPr>
        <w:pStyle w:val="PL"/>
      </w:pPr>
      <w:r w:rsidRPr="002178AD">
        <w:t xml:space="preserve">        '429':</w:t>
      </w:r>
    </w:p>
    <w:p w14:paraId="2CC582A7" w14:textId="77777777" w:rsidR="00AA1CCE" w:rsidRPr="002178AD" w:rsidRDefault="00AA1CCE" w:rsidP="00AA1CCE">
      <w:pPr>
        <w:pStyle w:val="PL"/>
      </w:pPr>
      <w:r w:rsidRPr="002178AD">
        <w:lastRenderedPageBreak/>
        <w:t xml:space="preserve">          $ref: 'TS29571_CommonData.yaml#/components/responses/429'</w:t>
      </w:r>
    </w:p>
    <w:p w14:paraId="30320168" w14:textId="77777777" w:rsidR="00AA1CCE" w:rsidRPr="002178AD" w:rsidRDefault="00AA1CCE" w:rsidP="00AA1CCE">
      <w:pPr>
        <w:pStyle w:val="PL"/>
      </w:pPr>
      <w:r w:rsidRPr="002178AD">
        <w:t xml:space="preserve">        '500':</w:t>
      </w:r>
    </w:p>
    <w:p w14:paraId="096CCA3A" w14:textId="77777777" w:rsidR="00AA1CCE" w:rsidRDefault="00AA1CCE" w:rsidP="00AA1CCE">
      <w:pPr>
        <w:pStyle w:val="PL"/>
      </w:pPr>
      <w:r w:rsidRPr="002178AD">
        <w:t xml:space="preserve">          $ref: 'TS29571_CommonData.yaml#/components/responses/500'</w:t>
      </w:r>
    </w:p>
    <w:p w14:paraId="2D96C593" w14:textId="77777777" w:rsidR="00AA1CCE" w:rsidRPr="002178AD" w:rsidRDefault="00AA1CCE" w:rsidP="00AA1CCE">
      <w:pPr>
        <w:pStyle w:val="PL"/>
      </w:pPr>
      <w:r w:rsidRPr="002178AD">
        <w:t xml:space="preserve">        '50</w:t>
      </w:r>
      <w:r>
        <w:t>2</w:t>
      </w:r>
      <w:r w:rsidRPr="002178AD">
        <w:t>':</w:t>
      </w:r>
    </w:p>
    <w:p w14:paraId="0C265C37" w14:textId="77777777" w:rsidR="00AA1CCE" w:rsidRPr="002178AD" w:rsidRDefault="00AA1CCE" w:rsidP="00AA1CCE">
      <w:pPr>
        <w:pStyle w:val="PL"/>
      </w:pPr>
      <w:r w:rsidRPr="002178AD">
        <w:t xml:space="preserve">          $ref: 'TS29571_CommonData.yaml#/components/responses/50</w:t>
      </w:r>
      <w:r>
        <w:t>2</w:t>
      </w:r>
      <w:r w:rsidRPr="002178AD">
        <w:t>'</w:t>
      </w:r>
    </w:p>
    <w:p w14:paraId="36AC6C38" w14:textId="77777777" w:rsidR="00AA1CCE" w:rsidRPr="002178AD" w:rsidRDefault="00AA1CCE" w:rsidP="00AA1CCE">
      <w:pPr>
        <w:pStyle w:val="PL"/>
      </w:pPr>
      <w:r w:rsidRPr="002178AD">
        <w:t xml:space="preserve">        '503':</w:t>
      </w:r>
    </w:p>
    <w:p w14:paraId="0FC069B4" w14:textId="77777777" w:rsidR="00AA1CCE" w:rsidRPr="002178AD" w:rsidRDefault="00AA1CCE" w:rsidP="00AA1CCE">
      <w:pPr>
        <w:pStyle w:val="PL"/>
      </w:pPr>
      <w:r w:rsidRPr="002178AD">
        <w:t xml:space="preserve">          $ref: 'TS29571_CommonData.yaml#/components/responses/503'</w:t>
      </w:r>
    </w:p>
    <w:p w14:paraId="63A3CB32" w14:textId="77777777" w:rsidR="00AA1CCE" w:rsidRPr="002178AD" w:rsidRDefault="00AA1CCE" w:rsidP="00AA1CCE">
      <w:pPr>
        <w:pStyle w:val="PL"/>
      </w:pPr>
      <w:r w:rsidRPr="002178AD">
        <w:t xml:space="preserve">        default:</w:t>
      </w:r>
    </w:p>
    <w:p w14:paraId="1DB72ED5" w14:textId="77777777" w:rsidR="00AA1CCE" w:rsidRPr="002178AD" w:rsidRDefault="00AA1CCE" w:rsidP="00AA1CCE">
      <w:pPr>
        <w:pStyle w:val="PL"/>
      </w:pPr>
      <w:r w:rsidRPr="002178AD">
        <w:t xml:space="preserve">          $ref: 'TS29571_CommonData.yaml#/components/responses/default'</w:t>
      </w:r>
    </w:p>
    <w:p w14:paraId="178C69EA" w14:textId="77777777" w:rsidR="00AA1CCE" w:rsidRDefault="00AA1CCE" w:rsidP="00AA1CCE">
      <w:pPr>
        <w:pStyle w:val="PL"/>
      </w:pPr>
    </w:p>
    <w:p w14:paraId="00C7E2E5" w14:textId="77777777" w:rsidR="00AA1CCE" w:rsidRPr="002178AD" w:rsidRDefault="00AA1CCE" w:rsidP="00AA1CCE">
      <w:pPr>
        <w:pStyle w:val="PL"/>
      </w:pPr>
      <w:r w:rsidRPr="002178AD">
        <w:t xml:space="preserve">  /application-data/bdtPolicyData/{bdtPolicyId}:</w:t>
      </w:r>
    </w:p>
    <w:p w14:paraId="0F58171A" w14:textId="77777777" w:rsidR="00AA1CCE" w:rsidRPr="002178AD" w:rsidRDefault="00AA1CCE" w:rsidP="00AA1CCE">
      <w:pPr>
        <w:pStyle w:val="PL"/>
      </w:pPr>
      <w:r w:rsidRPr="002178AD">
        <w:t xml:space="preserve">    put:</w:t>
      </w:r>
    </w:p>
    <w:p w14:paraId="417B04DB" w14:textId="77777777" w:rsidR="00AA1CCE" w:rsidRPr="002178AD" w:rsidRDefault="00AA1CCE" w:rsidP="00AA1CCE">
      <w:pPr>
        <w:pStyle w:val="PL"/>
      </w:pPr>
      <w:r w:rsidRPr="002178AD">
        <w:t xml:space="preserve">      summary: Create an individual applied BDT Policy Data resource</w:t>
      </w:r>
    </w:p>
    <w:p w14:paraId="277624AF" w14:textId="77777777" w:rsidR="00AA1CCE" w:rsidRPr="002178AD" w:rsidRDefault="00AA1CCE" w:rsidP="00AA1CCE">
      <w:pPr>
        <w:pStyle w:val="PL"/>
      </w:pPr>
      <w:r w:rsidRPr="002178AD">
        <w:t xml:space="preserve">      operationId: CreateIndividual</w:t>
      </w:r>
      <w:r w:rsidRPr="002178AD">
        <w:rPr>
          <w:lang w:eastAsia="zh-CN"/>
        </w:rPr>
        <w:t>Applied</w:t>
      </w:r>
      <w:r w:rsidRPr="002178AD">
        <w:t>BdtPolicyData</w:t>
      </w:r>
    </w:p>
    <w:p w14:paraId="7A6A0491" w14:textId="77777777" w:rsidR="00AA1CCE" w:rsidRPr="002178AD" w:rsidRDefault="00AA1CCE" w:rsidP="00AA1CCE">
      <w:pPr>
        <w:pStyle w:val="PL"/>
      </w:pPr>
      <w:r w:rsidRPr="002178AD">
        <w:t xml:space="preserve">      tags:</w:t>
      </w:r>
    </w:p>
    <w:p w14:paraId="503E3B51" w14:textId="77777777" w:rsidR="00AA1CCE" w:rsidRPr="002178AD" w:rsidRDefault="00AA1CCE" w:rsidP="00AA1CCE">
      <w:pPr>
        <w:pStyle w:val="PL"/>
      </w:pPr>
      <w:r w:rsidRPr="002178AD">
        <w:t xml:space="preserve">        - Individual </w:t>
      </w:r>
      <w:r w:rsidRPr="002178AD">
        <w:rPr>
          <w:lang w:eastAsia="zh-CN"/>
        </w:rPr>
        <w:t>Applied</w:t>
      </w:r>
      <w:r w:rsidRPr="002178AD">
        <w:t xml:space="preserve"> BDT Policy Data (Document)</w:t>
      </w:r>
    </w:p>
    <w:p w14:paraId="7E766A03" w14:textId="77777777" w:rsidR="00AA1CCE" w:rsidRPr="002178AD" w:rsidRDefault="00AA1CCE" w:rsidP="00AA1CCE">
      <w:pPr>
        <w:pStyle w:val="PL"/>
      </w:pPr>
      <w:r w:rsidRPr="002178AD">
        <w:t xml:space="preserve">      security:</w:t>
      </w:r>
    </w:p>
    <w:p w14:paraId="1FCE0242" w14:textId="77777777" w:rsidR="00AA1CCE" w:rsidRPr="002178AD" w:rsidRDefault="00AA1CCE" w:rsidP="00AA1CCE">
      <w:pPr>
        <w:pStyle w:val="PL"/>
      </w:pPr>
      <w:r w:rsidRPr="002178AD">
        <w:t xml:space="preserve">        - {}</w:t>
      </w:r>
    </w:p>
    <w:p w14:paraId="3D39598C" w14:textId="77777777" w:rsidR="00AA1CCE" w:rsidRPr="002178AD" w:rsidRDefault="00AA1CCE" w:rsidP="00AA1CCE">
      <w:pPr>
        <w:pStyle w:val="PL"/>
      </w:pPr>
      <w:r w:rsidRPr="002178AD">
        <w:t xml:space="preserve">        - oAuth2ClientCredentials:</w:t>
      </w:r>
    </w:p>
    <w:p w14:paraId="5C2D12D8" w14:textId="77777777" w:rsidR="00AA1CCE" w:rsidRPr="002178AD" w:rsidRDefault="00AA1CCE" w:rsidP="00AA1CCE">
      <w:pPr>
        <w:pStyle w:val="PL"/>
      </w:pPr>
      <w:r w:rsidRPr="002178AD">
        <w:t xml:space="preserve">          - nudr-dr</w:t>
      </w:r>
    </w:p>
    <w:p w14:paraId="4838D125" w14:textId="77777777" w:rsidR="00AA1CCE" w:rsidRPr="002178AD" w:rsidRDefault="00AA1CCE" w:rsidP="00AA1CCE">
      <w:pPr>
        <w:pStyle w:val="PL"/>
      </w:pPr>
      <w:r w:rsidRPr="002178AD">
        <w:t xml:space="preserve">        - oAuth2ClientCredentials:</w:t>
      </w:r>
    </w:p>
    <w:p w14:paraId="46BC48C4" w14:textId="77777777" w:rsidR="00AA1CCE" w:rsidRPr="002178AD" w:rsidRDefault="00AA1CCE" w:rsidP="00AA1CCE">
      <w:pPr>
        <w:pStyle w:val="PL"/>
      </w:pPr>
      <w:r w:rsidRPr="002178AD">
        <w:t xml:space="preserve">          - nudr-dr</w:t>
      </w:r>
    </w:p>
    <w:p w14:paraId="40405641" w14:textId="77777777" w:rsidR="00AA1CCE" w:rsidRDefault="00AA1CCE" w:rsidP="00AA1CCE">
      <w:pPr>
        <w:pStyle w:val="PL"/>
      </w:pPr>
      <w:r w:rsidRPr="002178AD">
        <w:t xml:space="preserve">          - nudr-dr:application-data</w:t>
      </w:r>
    </w:p>
    <w:p w14:paraId="7F39C74A" w14:textId="77777777" w:rsidR="00AA1CCE" w:rsidRDefault="00AA1CCE" w:rsidP="00AA1CCE">
      <w:pPr>
        <w:pStyle w:val="PL"/>
      </w:pPr>
      <w:r>
        <w:t xml:space="preserve">        - oAuth2ClientCredentials:</w:t>
      </w:r>
    </w:p>
    <w:p w14:paraId="669F4D41" w14:textId="77777777" w:rsidR="00AA1CCE" w:rsidRDefault="00AA1CCE" w:rsidP="00AA1CCE">
      <w:pPr>
        <w:pStyle w:val="PL"/>
      </w:pPr>
      <w:r>
        <w:t xml:space="preserve">          - nudr-dr</w:t>
      </w:r>
    </w:p>
    <w:p w14:paraId="08639BB2" w14:textId="77777777" w:rsidR="00AA1CCE" w:rsidRDefault="00AA1CCE" w:rsidP="00AA1CCE">
      <w:pPr>
        <w:pStyle w:val="PL"/>
      </w:pPr>
      <w:r>
        <w:t xml:space="preserve">          - nudr-dr:application-data</w:t>
      </w:r>
    </w:p>
    <w:p w14:paraId="7058B069" w14:textId="77777777" w:rsidR="00AA1CCE" w:rsidRPr="002178AD" w:rsidRDefault="00AA1CCE" w:rsidP="00AA1CCE">
      <w:pPr>
        <w:pStyle w:val="PL"/>
      </w:pPr>
      <w:r>
        <w:t xml:space="preserve">          - nudr-dr:application-data:bdt-policy-data:create</w:t>
      </w:r>
    </w:p>
    <w:p w14:paraId="1574A78E" w14:textId="77777777" w:rsidR="00AA1CCE" w:rsidRPr="002178AD" w:rsidRDefault="00AA1CCE" w:rsidP="00AA1CCE">
      <w:pPr>
        <w:pStyle w:val="PL"/>
      </w:pPr>
      <w:r w:rsidRPr="002178AD">
        <w:t xml:space="preserve">      requestBody:</w:t>
      </w:r>
    </w:p>
    <w:p w14:paraId="374CAC5B" w14:textId="77777777" w:rsidR="00AA1CCE" w:rsidRPr="002178AD" w:rsidRDefault="00AA1CCE" w:rsidP="00AA1CCE">
      <w:pPr>
        <w:pStyle w:val="PL"/>
      </w:pPr>
      <w:r w:rsidRPr="002178AD">
        <w:t xml:space="preserve">        required: true</w:t>
      </w:r>
    </w:p>
    <w:p w14:paraId="137CFAA0" w14:textId="77777777" w:rsidR="00AA1CCE" w:rsidRPr="002178AD" w:rsidRDefault="00AA1CCE" w:rsidP="00AA1CCE">
      <w:pPr>
        <w:pStyle w:val="PL"/>
      </w:pPr>
      <w:r w:rsidRPr="002178AD">
        <w:t xml:space="preserve">        content:</w:t>
      </w:r>
    </w:p>
    <w:p w14:paraId="3CA77E41" w14:textId="77777777" w:rsidR="00AA1CCE" w:rsidRPr="002178AD" w:rsidRDefault="00AA1CCE" w:rsidP="00AA1CCE">
      <w:pPr>
        <w:pStyle w:val="PL"/>
      </w:pPr>
      <w:r w:rsidRPr="002178AD">
        <w:t xml:space="preserve">          application/json:</w:t>
      </w:r>
    </w:p>
    <w:p w14:paraId="00A34AF3" w14:textId="77777777" w:rsidR="00AA1CCE" w:rsidRPr="002178AD" w:rsidRDefault="00AA1CCE" w:rsidP="00AA1CCE">
      <w:pPr>
        <w:pStyle w:val="PL"/>
      </w:pPr>
      <w:r w:rsidRPr="002178AD">
        <w:t xml:space="preserve">            schema:</w:t>
      </w:r>
    </w:p>
    <w:p w14:paraId="137EFCC2" w14:textId="77777777" w:rsidR="00AA1CCE" w:rsidRPr="002178AD" w:rsidRDefault="00AA1CCE" w:rsidP="00AA1CCE">
      <w:pPr>
        <w:pStyle w:val="PL"/>
      </w:pPr>
      <w:r w:rsidRPr="002178AD">
        <w:t xml:space="preserve">              $ref: '#/components/schemas/BdtPolicyData'</w:t>
      </w:r>
    </w:p>
    <w:p w14:paraId="09B365F7" w14:textId="77777777" w:rsidR="00AA1CCE" w:rsidRPr="002178AD" w:rsidRDefault="00AA1CCE" w:rsidP="00AA1CCE">
      <w:pPr>
        <w:pStyle w:val="PL"/>
      </w:pPr>
      <w:r w:rsidRPr="002178AD">
        <w:t xml:space="preserve">      parameters:</w:t>
      </w:r>
    </w:p>
    <w:p w14:paraId="425B5849" w14:textId="77777777" w:rsidR="00AA1CCE" w:rsidRPr="002178AD" w:rsidRDefault="00AA1CCE" w:rsidP="00AA1CCE">
      <w:pPr>
        <w:pStyle w:val="PL"/>
      </w:pPr>
      <w:r w:rsidRPr="002178AD">
        <w:t xml:space="preserve">        - name: bdtPolicyId</w:t>
      </w:r>
    </w:p>
    <w:p w14:paraId="4556B668" w14:textId="77777777" w:rsidR="00AA1CCE" w:rsidRPr="002178AD" w:rsidRDefault="00AA1CCE" w:rsidP="00AA1CCE">
      <w:pPr>
        <w:pStyle w:val="PL"/>
      </w:pPr>
      <w:r w:rsidRPr="002178AD">
        <w:t xml:space="preserve">          in: path</w:t>
      </w:r>
    </w:p>
    <w:p w14:paraId="2AA099AF" w14:textId="77777777" w:rsidR="00AA1CCE" w:rsidRPr="002178AD" w:rsidRDefault="00AA1CCE" w:rsidP="00AA1CCE">
      <w:pPr>
        <w:pStyle w:val="PL"/>
        <w:rPr>
          <w:lang w:eastAsia="zh-CN"/>
        </w:rPr>
      </w:pPr>
      <w:r w:rsidRPr="002178AD">
        <w:t xml:space="preserve">          description: </w:t>
      </w:r>
      <w:r w:rsidRPr="002178AD">
        <w:rPr>
          <w:lang w:eastAsia="zh-CN"/>
        </w:rPr>
        <w:t>&gt;</w:t>
      </w:r>
    </w:p>
    <w:p w14:paraId="6E34A99C" w14:textId="77777777" w:rsidR="00AA1CCE" w:rsidRPr="002178AD" w:rsidRDefault="00AA1CCE" w:rsidP="00AA1CCE">
      <w:pPr>
        <w:pStyle w:val="PL"/>
      </w:pPr>
      <w:r w:rsidRPr="002178AD">
        <w:t xml:space="preserve">            The Identifier of an Individual </w:t>
      </w:r>
      <w:r w:rsidRPr="002178AD">
        <w:rPr>
          <w:lang w:eastAsia="zh-CN"/>
        </w:rPr>
        <w:t xml:space="preserve">Applied </w:t>
      </w:r>
      <w:r w:rsidRPr="002178AD">
        <w:t>BDT Policy Data to be created or updated.</w:t>
      </w:r>
    </w:p>
    <w:p w14:paraId="755BBA1C" w14:textId="77777777" w:rsidR="00AA1CCE" w:rsidRPr="002178AD" w:rsidRDefault="00AA1CCE" w:rsidP="00AA1CCE">
      <w:pPr>
        <w:pStyle w:val="PL"/>
      </w:pPr>
      <w:r w:rsidRPr="002178AD">
        <w:t xml:space="preserve">            It shall apply the format of Data type string.</w:t>
      </w:r>
    </w:p>
    <w:p w14:paraId="5AFFA880" w14:textId="77777777" w:rsidR="00AA1CCE" w:rsidRPr="002178AD" w:rsidRDefault="00AA1CCE" w:rsidP="00AA1CCE">
      <w:pPr>
        <w:pStyle w:val="PL"/>
      </w:pPr>
      <w:r w:rsidRPr="002178AD">
        <w:t xml:space="preserve">          required: true</w:t>
      </w:r>
    </w:p>
    <w:p w14:paraId="1CF018BC" w14:textId="77777777" w:rsidR="00AA1CCE" w:rsidRPr="002178AD" w:rsidRDefault="00AA1CCE" w:rsidP="00AA1CCE">
      <w:pPr>
        <w:pStyle w:val="PL"/>
      </w:pPr>
      <w:r w:rsidRPr="002178AD">
        <w:t xml:space="preserve">          schema:</w:t>
      </w:r>
    </w:p>
    <w:p w14:paraId="41F19CCB" w14:textId="77777777" w:rsidR="00AA1CCE" w:rsidRPr="002178AD" w:rsidRDefault="00AA1CCE" w:rsidP="00AA1CCE">
      <w:pPr>
        <w:pStyle w:val="PL"/>
      </w:pPr>
      <w:r w:rsidRPr="002178AD">
        <w:t xml:space="preserve">            type: string</w:t>
      </w:r>
    </w:p>
    <w:p w14:paraId="6D18EFEF" w14:textId="77777777" w:rsidR="00AA1CCE" w:rsidRPr="002178AD" w:rsidRDefault="00AA1CCE" w:rsidP="00AA1CCE">
      <w:pPr>
        <w:pStyle w:val="PL"/>
      </w:pPr>
      <w:r w:rsidRPr="002178AD">
        <w:t xml:space="preserve">      responses:</w:t>
      </w:r>
    </w:p>
    <w:p w14:paraId="70B99C02" w14:textId="77777777" w:rsidR="00AA1CCE" w:rsidRPr="002178AD" w:rsidRDefault="00AA1CCE" w:rsidP="00AA1CCE">
      <w:pPr>
        <w:pStyle w:val="PL"/>
      </w:pPr>
      <w:r w:rsidRPr="002178AD">
        <w:t xml:space="preserve">        '201':</w:t>
      </w:r>
    </w:p>
    <w:p w14:paraId="1BA2E00E" w14:textId="77777777" w:rsidR="00AA1CCE" w:rsidRPr="002178AD" w:rsidRDefault="00AA1CCE" w:rsidP="00AA1CCE">
      <w:pPr>
        <w:pStyle w:val="PL"/>
        <w:rPr>
          <w:lang w:eastAsia="zh-CN"/>
        </w:rPr>
      </w:pPr>
      <w:r w:rsidRPr="002178AD">
        <w:t xml:space="preserve">          description: </w:t>
      </w:r>
      <w:r w:rsidRPr="002178AD">
        <w:rPr>
          <w:lang w:eastAsia="zh-CN"/>
        </w:rPr>
        <w:t>&gt;</w:t>
      </w:r>
    </w:p>
    <w:p w14:paraId="527A3F25" w14:textId="77777777" w:rsidR="00AA1CCE" w:rsidRPr="002178AD" w:rsidRDefault="00AA1CCE" w:rsidP="00AA1CCE">
      <w:pPr>
        <w:pStyle w:val="PL"/>
      </w:pPr>
      <w:r w:rsidRPr="002178AD">
        <w:t xml:space="preserve">            The creation of an Individual </w:t>
      </w:r>
      <w:r w:rsidRPr="002178AD">
        <w:rPr>
          <w:lang w:eastAsia="zh-CN"/>
        </w:rPr>
        <w:t>Applied</w:t>
      </w:r>
      <w:r w:rsidRPr="002178AD">
        <w:t xml:space="preserve"> BDT Policy Data resource is confirmed and a</w:t>
      </w:r>
    </w:p>
    <w:p w14:paraId="36D541EA" w14:textId="77777777" w:rsidR="00AA1CCE" w:rsidRPr="002178AD" w:rsidRDefault="00AA1CCE" w:rsidP="00AA1CCE">
      <w:pPr>
        <w:pStyle w:val="PL"/>
      </w:pPr>
      <w:r w:rsidRPr="002178AD">
        <w:t xml:space="preserve">            representation of that resource is returned.</w:t>
      </w:r>
    </w:p>
    <w:p w14:paraId="2E4E6ED2" w14:textId="77777777" w:rsidR="00AA1CCE" w:rsidRPr="002178AD" w:rsidRDefault="00AA1CCE" w:rsidP="00AA1CCE">
      <w:pPr>
        <w:pStyle w:val="PL"/>
      </w:pPr>
      <w:r w:rsidRPr="002178AD">
        <w:t xml:space="preserve">          content:</w:t>
      </w:r>
    </w:p>
    <w:p w14:paraId="11FE4CB4" w14:textId="77777777" w:rsidR="00AA1CCE" w:rsidRPr="002178AD" w:rsidRDefault="00AA1CCE" w:rsidP="00AA1CCE">
      <w:pPr>
        <w:pStyle w:val="PL"/>
      </w:pPr>
      <w:r w:rsidRPr="002178AD">
        <w:t xml:space="preserve">            application/json:</w:t>
      </w:r>
    </w:p>
    <w:p w14:paraId="63D143C5" w14:textId="77777777" w:rsidR="00AA1CCE" w:rsidRPr="002178AD" w:rsidRDefault="00AA1CCE" w:rsidP="00AA1CCE">
      <w:pPr>
        <w:pStyle w:val="PL"/>
      </w:pPr>
      <w:r w:rsidRPr="002178AD">
        <w:t xml:space="preserve">              schema:</w:t>
      </w:r>
    </w:p>
    <w:p w14:paraId="6E21C71D" w14:textId="77777777" w:rsidR="00AA1CCE" w:rsidRPr="002178AD" w:rsidRDefault="00AA1CCE" w:rsidP="00AA1CCE">
      <w:pPr>
        <w:pStyle w:val="PL"/>
      </w:pPr>
      <w:r w:rsidRPr="002178AD">
        <w:t xml:space="preserve">                $ref: '#/components/schemas/BdtPolicyData'</w:t>
      </w:r>
    </w:p>
    <w:p w14:paraId="20E0889E" w14:textId="77777777" w:rsidR="00AA1CCE" w:rsidRPr="002178AD" w:rsidRDefault="00AA1CCE" w:rsidP="00AA1CCE">
      <w:pPr>
        <w:pStyle w:val="PL"/>
      </w:pPr>
      <w:r w:rsidRPr="002178AD">
        <w:t xml:space="preserve">          headers:</w:t>
      </w:r>
    </w:p>
    <w:p w14:paraId="60E5CA39" w14:textId="77777777" w:rsidR="00AA1CCE" w:rsidRPr="002178AD" w:rsidRDefault="00AA1CCE" w:rsidP="00AA1CCE">
      <w:pPr>
        <w:pStyle w:val="PL"/>
      </w:pPr>
      <w:r w:rsidRPr="002178AD">
        <w:t xml:space="preserve">            Location:</w:t>
      </w:r>
    </w:p>
    <w:p w14:paraId="6A8BC8B7" w14:textId="77777777" w:rsidR="00AA1CCE" w:rsidRPr="002178AD" w:rsidRDefault="00AA1CCE" w:rsidP="00AA1CCE">
      <w:pPr>
        <w:pStyle w:val="PL"/>
        <w:rPr>
          <w:lang w:eastAsia="zh-CN"/>
        </w:rPr>
      </w:pPr>
      <w:r w:rsidRPr="002178AD">
        <w:t xml:space="preserve">              description: </w:t>
      </w:r>
      <w:r w:rsidRPr="002178AD">
        <w:rPr>
          <w:lang w:eastAsia="zh-CN"/>
        </w:rPr>
        <w:t>&gt;</w:t>
      </w:r>
    </w:p>
    <w:p w14:paraId="0FA016C9" w14:textId="77777777" w:rsidR="00AA1CCE" w:rsidRPr="002178AD" w:rsidRDefault="00AA1CCE" w:rsidP="00AA1CCE">
      <w:pPr>
        <w:pStyle w:val="PL"/>
      </w:pPr>
      <w:r w:rsidRPr="002178AD">
        <w:t xml:space="preserve">                Contains the URI of the newly created resource, according to the structure:</w:t>
      </w:r>
    </w:p>
    <w:p w14:paraId="0B96CBA1" w14:textId="77777777" w:rsidR="00AA1CCE" w:rsidRPr="002178AD" w:rsidRDefault="00AA1CCE" w:rsidP="00AA1CCE">
      <w:pPr>
        <w:pStyle w:val="PL"/>
      </w:pPr>
      <w:r w:rsidRPr="002178AD">
        <w:t xml:space="preserve">                {apiRoot}/nudr-dr/&lt;apiVersion&gt;/application-data/bdtPolicyData/{bdtPolicyId}</w:t>
      </w:r>
    </w:p>
    <w:p w14:paraId="330E9237" w14:textId="77777777" w:rsidR="00AA1CCE" w:rsidRPr="002178AD" w:rsidRDefault="00AA1CCE" w:rsidP="00AA1CCE">
      <w:pPr>
        <w:pStyle w:val="PL"/>
      </w:pPr>
      <w:r w:rsidRPr="002178AD">
        <w:t xml:space="preserve">              required: true</w:t>
      </w:r>
    </w:p>
    <w:p w14:paraId="510C20B2" w14:textId="77777777" w:rsidR="00AA1CCE" w:rsidRPr="002178AD" w:rsidRDefault="00AA1CCE" w:rsidP="00AA1CCE">
      <w:pPr>
        <w:pStyle w:val="PL"/>
      </w:pPr>
      <w:r w:rsidRPr="002178AD">
        <w:t xml:space="preserve">              schema:</w:t>
      </w:r>
    </w:p>
    <w:p w14:paraId="594F28E6" w14:textId="77777777" w:rsidR="00AA1CCE" w:rsidRPr="002178AD" w:rsidRDefault="00AA1CCE" w:rsidP="00AA1CCE">
      <w:pPr>
        <w:pStyle w:val="PL"/>
      </w:pPr>
      <w:r w:rsidRPr="002178AD">
        <w:t xml:space="preserve">                type: string</w:t>
      </w:r>
    </w:p>
    <w:p w14:paraId="4CE0F065" w14:textId="77777777" w:rsidR="00AA1CCE" w:rsidRPr="002178AD" w:rsidRDefault="00AA1CCE" w:rsidP="00AA1CCE">
      <w:pPr>
        <w:pStyle w:val="PL"/>
      </w:pPr>
      <w:r w:rsidRPr="002178AD">
        <w:t xml:space="preserve">        '400':</w:t>
      </w:r>
    </w:p>
    <w:p w14:paraId="6C7341A8" w14:textId="77777777" w:rsidR="00AA1CCE" w:rsidRPr="002178AD" w:rsidRDefault="00AA1CCE" w:rsidP="00AA1CCE">
      <w:pPr>
        <w:pStyle w:val="PL"/>
      </w:pPr>
      <w:r w:rsidRPr="002178AD">
        <w:t xml:space="preserve">          $ref: 'TS29571_CommonData.yaml#/components/responses/400'</w:t>
      </w:r>
    </w:p>
    <w:p w14:paraId="1CAACA9C" w14:textId="77777777" w:rsidR="00AA1CCE" w:rsidRPr="002178AD" w:rsidRDefault="00AA1CCE" w:rsidP="00AA1CCE">
      <w:pPr>
        <w:pStyle w:val="PL"/>
      </w:pPr>
      <w:r w:rsidRPr="002178AD">
        <w:t xml:space="preserve">        '401':</w:t>
      </w:r>
    </w:p>
    <w:p w14:paraId="5F2B90D2" w14:textId="77777777" w:rsidR="00AA1CCE" w:rsidRPr="002178AD" w:rsidRDefault="00AA1CCE" w:rsidP="00AA1CCE">
      <w:pPr>
        <w:pStyle w:val="PL"/>
      </w:pPr>
      <w:r w:rsidRPr="002178AD">
        <w:t xml:space="preserve">          $ref: 'TS29571_CommonData.yaml#/components/responses/401'</w:t>
      </w:r>
    </w:p>
    <w:p w14:paraId="255FB370" w14:textId="77777777" w:rsidR="00AA1CCE" w:rsidRPr="002178AD" w:rsidRDefault="00AA1CCE" w:rsidP="00AA1CCE">
      <w:pPr>
        <w:pStyle w:val="PL"/>
      </w:pPr>
      <w:r w:rsidRPr="002178AD">
        <w:t xml:space="preserve">        '403':</w:t>
      </w:r>
    </w:p>
    <w:p w14:paraId="63739FC9" w14:textId="77777777" w:rsidR="00AA1CCE" w:rsidRPr="002178AD" w:rsidRDefault="00AA1CCE" w:rsidP="00AA1CCE">
      <w:pPr>
        <w:pStyle w:val="PL"/>
      </w:pPr>
      <w:r w:rsidRPr="002178AD">
        <w:t xml:space="preserve">          $ref: 'TS29571_CommonData.yaml#/components/responses/403'</w:t>
      </w:r>
    </w:p>
    <w:p w14:paraId="65C5C286" w14:textId="77777777" w:rsidR="00AA1CCE" w:rsidRPr="002178AD" w:rsidRDefault="00AA1CCE" w:rsidP="00AA1CCE">
      <w:pPr>
        <w:pStyle w:val="PL"/>
      </w:pPr>
      <w:r w:rsidRPr="002178AD">
        <w:t xml:space="preserve">        '404':</w:t>
      </w:r>
    </w:p>
    <w:p w14:paraId="6EC48D15" w14:textId="77777777" w:rsidR="00AA1CCE" w:rsidRPr="002178AD" w:rsidRDefault="00AA1CCE" w:rsidP="00AA1CCE">
      <w:pPr>
        <w:pStyle w:val="PL"/>
      </w:pPr>
      <w:r w:rsidRPr="002178AD">
        <w:t xml:space="preserve">          $ref: 'TS29571_CommonData.yaml#/components/responses/404'</w:t>
      </w:r>
    </w:p>
    <w:p w14:paraId="056548E2" w14:textId="77777777" w:rsidR="00AA1CCE" w:rsidRPr="002178AD" w:rsidRDefault="00AA1CCE" w:rsidP="00AA1CCE">
      <w:pPr>
        <w:pStyle w:val="PL"/>
      </w:pPr>
      <w:r w:rsidRPr="002178AD">
        <w:t xml:space="preserve">        '411':</w:t>
      </w:r>
    </w:p>
    <w:p w14:paraId="19A9A919" w14:textId="77777777" w:rsidR="00AA1CCE" w:rsidRPr="002178AD" w:rsidRDefault="00AA1CCE" w:rsidP="00AA1CCE">
      <w:pPr>
        <w:pStyle w:val="PL"/>
      </w:pPr>
      <w:r w:rsidRPr="002178AD">
        <w:t xml:space="preserve">          $ref: 'TS29571_CommonData.yaml#/components/responses/411'</w:t>
      </w:r>
    </w:p>
    <w:p w14:paraId="1CC8D0E4" w14:textId="77777777" w:rsidR="00AA1CCE" w:rsidRPr="002178AD" w:rsidRDefault="00AA1CCE" w:rsidP="00AA1CCE">
      <w:pPr>
        <w:pStyle w:val="PL"/>
      </w:pPr>
      <w:r w:rsidRPr="002178AD">
        <w:t xml:space="preserve">        '413':</w:t>
      </w:r>
    </w:p>
    <w:p w14:paraId="5F028621" w14:textId="77777777" w:rsidR="00AA1CCE" w:rsidRPr="002178AD" w:rsidRDefault="00AA1CCE" w:rsidP="00AA1CCE">
      <w:pPr>
        <w:pStyle w:val="PL"/>
      </w:pPr>
      <w:r w:rsidRPr="002178AD">
        <w:t xml:space="preserve">          $ref: 'TS29571_CommonData.yaml#/components/responses/413'</w:t>
      </w:r>
    </w:p>
    <w:p w14:paraId="7EE08EE1" w14:textId="77777777" w:rsidR="00AA1CCE" w:rsidRPr="002178AD" w:rsidRDefault="00AA1CCE" w:rsidP="00AA1CCE">
      <w:pPr>
        <w:pStyle w:val="PL"/>
      </w:pPr>
      <w:r w:rsidRPr="002178AD">
        <w:t xml:space="preserve">        '414':</w:t>
      </w:r>
    </w:p>
    <w:p w14:paraId="07D6475A" w14:textId="77777777" w:rsidR="00AA1CCE" w:rsidRPr="002178AD" w:rsidRDefault="00AA1CCE" w:rsidP="00AA1CCE">
      <w:pPr>
        <w:pStyle w:val="PL"/>
      </w:pPr>
      <w:r w:rsidRPr="002178AD">
        <w:t xml:space="preserve">          $ref: 'TS29571_CommonData.yaml#/components/responses/414'</w:t>
      </w:r>
    </w:p>
    <w:p w14:paraId="427BF3AE" w14:textId="77777777" w:rsidR="00AA1CCE" w:rsidRPr="002178AD" w:rsidRDefault="00AA1CCE" w:rsidP="00AA1CCE">
      <w:pPr>
        <w:pStyle w:val="PL"/>
      </w:pPr>
      <w:r w:rsidRPr="002178AD">
        <w:t xml:space="preserve">        '415':</w:t>
      </w:r>
    </w:p>
    <w:p w14:paraId="28402597" w14:textId="77777777" w:rsidR="00AA1CCE" w:rsidRPr="002178AD" w:rsidRDefault="00AA1CCE" w:rsidP="00AA1CCE">
      <w:pPr>
        <w:pStyle w:val="PL"/>
      </w:pPr>
      <w:r w:rsidRPr="002178AD">
        <w:t xml:space="preserve">          $ref: 'TS29571_CommonData.yaml#/components/responses/415'</w:t>
      </w:r>
    </w:p>
    <w:p w14:paraId="3FEEE15B" w14:textId="77777777" w:rsidR="00AA1CCE" w:rsidRPr="002178AD" w:rsidRDefault="00AA1CCE" w:rsidP="00AA1CCE">
      <w:pPr>
        <w:pStyle w:val="PL"/>
      </w:pPr>
      <w:r w:rsidRPr="002178AD">
        <w:t xml:space="preserve">        '429':</w:t>
      </w:r>
    </w:p>
    <w:p w14:paraId="4A482F2F" w14:textId="77777777" w:rsidR="00AA1CCE" w:rsidRPr="002178AD" w:rsidRDefault="00AA1CCE" w:rsidP="00AA1CCE">
      <w:pPr>
        <w:pStyle w:val="PL"/>
      </w:pPr>
      <w:r w:rsidRPr="002178AD">
        <w:t xml:space="preserve">          $ref: 'TS29571_CommonData.yaml#/components/responses/429'</w:t>
      </w:r>
    </w:p>
    <w:p w14:paraId="4E46F0B8" w14:textId="77777777" w:rsidR="00AA1CCE" w:rsidRPr="002178AD" w:rsidRDefault="00AA1CCE" w:rsidP="00AA1CCE">
      <w:pPr>
        <w:pStyle w:val="PL"/>
      </w:pPr>
      <w:r w:rsidRPr="002178AD">
        <w:t xml:space="preserve">        '500':</w:t>
      </w:r>
    </w:p>
    <w:p w14:paraId="128DAA19" w14:textId="77777777" w:rsidR="00AA1CCE" w:rsidRDefault="00AA1CCE" w:rsidP="00AA1CCE">
      <w:pPr>
        <w:pStyle w:val="PL"/>
      </w:pPr>
      <w:r w:rsidRPr="002178AD">
        <w:lastRenderedPageBreak/>
        <w:t xml:space="preserve">          $ref: 'TS29571_CommonData.yaml#/components/responses/500'</w:t>
      </w:r>
    </w:p>
    <w:p w14:paraId="5FC34018" w14:textId="77777777" w:rsidR="00AA1CCE" w:rsidRPr="002178AD" w:rsidRDefault="00AA1CCE" w:rsidP="00AA1CCE">
      <w:pPr>
        <w:pStyle w:val="PL"/>
      </w:pPr>
      <w:r w:rsidRPr="002178AD">
        <w:t xml:space="preserve">        '50</w:t>
      </w:r>
      <w:r>
        <w:t>2</w:t>
      </w:r>
      <w:r w:rsidRPr="002178AD">
        <w:t>':</w:t>
      </w:r>
    </w:p>
    <w:p w14:paraId="607ECFB4" w14:textId="77777777" w:rsidR="00AA1CCE" w:rsidRPr="002178AD" w:rsidRDefault="00AA1CCE" w:rsidP="00AA1CCE">
      <w:pPr>
        <w:pStyle w:val="PL"/>
      </w:pPr>
      <w:r w:rsidRPr="002178AD">
        <w:t xml:space="preserve">          $ref: 'TS29571_CommonData.yaml#/components/responses/50</w:t>
      </w:r>
      <w:r>
        <w:t>2</w:t>
      </w:r>
      <w:r w:rsidRPr="002178AD">
        <w:t>'</w:t>
      </w:r>
    </w:p>
    <w:p w14:paraId="7BF3174F" w14:textId="77777777" w:rsidR="00AA1CCE" w:rsidRPr="002178AD" w:rsidRDefault="00AA1CCE" w:rsidP="00AA1CCE">
      <w:pPr>
        <w:pStyle w:val="PL"/>
      </w:pPr>
      <w:r w:rsidRPr="002178AD">
        <w:t xml:space="preserve">        '503':</w:t>
      </w:r>
    </w:p>
    <w:p w14:paraId="37D2399F" w14:textId="77777777" w:rsidR="00AA1CCE" w:rsidRPr="002178AD" w:rsidRDefault="00AA1CCE" w:rsidP="00AA1CCE">
      <w:pPr>
        <w:pStyle w:val="PL"/>
      </w:pPr>
      <w:r w:rsidRPr="002178AD">
        <w:t xml:space="preserve">          $ref: 'TS29571_CommonData.yaml#/components/responses/503'</w:t>
      </w:r>
    </w:p>
    <w:p w14:paraId="16F94F6C" w14:textId="77777777" w:rsidR="00AA1CCE" w:rsidRPr="002178AD" w:rsidRDefault="00AA1CCE" w:rsidP="00AA1CCE">
      <w:pPr>
        <w:pStyle w:val="PL"/>
      </w:pPr>
      <w:r w:rsidRPr="002178AD">
        <w:t xml:space="preserve">        default:</w:t>
      </w:r>
    </w:p>
    <w:p w14:paraId="7568A0B9" w14:textId="77777777" w:rsidR="00AA1CCE" w:rsidRPr="002178AD" w:rsidRDefault="00AA1CCE" w:rsidP="00AA1CCE">
      <w:pPr>
        <w:pStyle w:val="PL"/>
      </w:pPr>
      <w:r w:rsidRPr="002178AD">
        <w:t xml:space="preserve">          $ref: 'TS29571_CommonData.yaml#/components/responses/default'</w:t>
      </w:r>
    </w:p>
    <w:p w14:paraId="49EAC5C7" w14:textId="77777777" w:rsidR="00AA1CCE" w:rsidRPr="002178AD" w:rsidRDefault="00AA1CCE" w:rsidP="00AA1CCE">
      <w:pPr>
        <w:pStyle w:val="PL"/>
      </w:pPr>
      <w:r w:rsidRPr="002178AD">
        <w:t xml:space="preserve">    patch:</w:t>
      </w:r>
    </w:p>
    <w:p w14:paraId="4EB244C6" w14:textId="77777777" w:rsidR="00AA1CCE" w:rsidRPr="002178AD" w:rsidRDefault="00AA1CCE" w:rsidP="00AA1CCE">
      <w:pPr>
        <w:pStyle w:val="PL"/>
      </w:pPr>
      <w:r w:rsidRPr="002178AD">
        <w:t xml:space="preserve">      summary: Modify part of the properties of an individual </w:t>
      </w:r>
      <w:r w:rsidRPr="002178AD">
        <w:rPr>
          <w:lang w:eastAsia="zh-CN"/>
        </w:rPr>
        <w:t>Applied</w:t>
      </w:r>
      <w:r w:rsidRPr="002178AD">
        <w:t xml:space="preserve"> BDT Policy Data resource</w:t>
      </w:r>
    </w:p>
    <w:p w14:paraId="280545D5" w14:textId="77777777" w:rsidR="00AA1CCE" w:rsidRPr="002178AD" w:rsidRDefault="00AA1CCE" w:rsidP="00AA1CCE">
      <w:pPr>
        <w:pStyle w:val="PL"/>
      </w:pPr>
      <w:r w:rsidRPr="002178AD">
        <w:t xml:space="preserve">      operationId: UpdateIndividual</w:t>
      </w:r>
      <w:r w:rsidRPr="002178AD">
        <w:rPr>
          <w:lang w:eastAsia="zh-CN"/>
        </w:rPr>
        <w:t>Applied</w:t>
      </w:r>
      <w:r w:rsidRPr="002178AD">
        <w:t>BdtPolicyData</w:t>
      </w:r>
    </w:p>
    <w:p w14:paraId="6D54D76A" w14:textId="77777777" w:rsidR="00AA1CCE" w:rsidRPr="002178AD" w:rsidRDefault="00AA1CCE" w:rsidP="00AA1CCE">
      <w:pPr>
        <w:pStyle w:val="PL"/>
      </w:pPr>
      <w:r w:rsidRPr="002178AD">
        <w:t xml:space="preserve">      tags:</w:t>
      </w:r>
    </w:p>
    <w:p w14:paraId="6AD8F1F2" w14:textId="77777777" w:rsidR="00AA1CCE" w:rsidRPr="002178AD" w:rsidRDefault="00AA1CCE" w:rsidP="00AA1CCE">
      <w:pPr>
        <w:pStyle w:val="PL"/>
      </w:pPr>
      <w:r w:rsidRPr="002178AD">
        <w:t xml:space="preserve">        - Individual </w:t>
      </w:r>
      <w:r w:rsidRPr="002178AD">
        <w:rPr>
          <w:lang w:eastAsia="zh-CN"/>
        </w:rPr>
        <w:t>Applied BDT Policy</w:t>
      </w:r>
      <w:r w:rsidRPr="002178AD">
        <w:t xml:space="preserve"> Data (Document)</w:t>
      </w:r>
    </w:p>
    <w:p w14:paraId="1FC6B53F" w14:textId="77777777" w:rsidR="00AA1CCE" w:rsidRPr="002178AD" w:rsidRDefault="00AA1CCE" w:rsidP="00AA1CCE">
      <w:pPr>
        <w:pStyle w:val="PL"/>
      </w:pPr>
      <w:r w:rsidRPr="002178AD">
        <w:t xml:space="preserve">      security:</w:t>
      </w:r>
    </w:p>
    <w:p w14:paraId="2523EDC2" w14:textId="77777777" w:rsidR="00AA1CCE" w:rsidRPr="002178AD" w:rsidRDefault="00AA1CCE" w:rsidP="00AA1CCE">
      <w:pPr>
        <w:pStyle w:val="PL"/>
      </w:pPr>
      <w:r w:rsidRPr="002178AD">
        <w:t xml:space="preserve">        - {}</w:t>
      </w:r>
    </w:p>
    <w:p w14:paraId="6E64E3F8" w14:textId="77777777" w:rsidR="00AA1CCE" w:rsidRPr="002178AD" w:rsidRDefault="00AA1CCE" w:rsidP="00AA1CCE">
      <w:pPr>
        <w:pStyle w:val="PL"/>
      </w:pPr>
      <w:r w:rsidRPr="002178AD">
        <w:t xml:space="preserve">        - oAuth2ClientCredentials:</w:t>
      </w:r>
    </w:p>
    <w:p w14:paraId="2F8A9FA6" w14:textId="77777777" w:rsidR="00AA1CCE" w:rsidRPr="002178AD" w:rsidRDefault="00AA1CCE" w:rsidP="00AA1CCE">
      <w:pPr>
        <w:pStyle w:val="PL"/>
      </w:pPr>
      <w:r w:rsidRPr="002178AD">
        <w:t xml:space="preserve">          - nudr-dr</w:t>
      </w:r>
    </w:p>
    <w:p w14:paraId="741B7533" w14:textId="77777777" w:rsidR="00AA1CCE" w:rsidRPr="002178AD" w:rsidRDefault="00AA1CCE" w:rsidP="00AA1CCE">
      <w:pPr>
        <w:pStyle w:val="PL"/>
      </w:pPr>
      <w:r w:rsidRPr="002178AD">
        <w:t xml:space="preserve">        - oAuth2ClientCredentials:</w:t>
      </w:r>
    </w:p>
    <w:p w14:paraId="5C6C13D2" w14:textId="77777777" w:rsidR="00AA1CCE" w:rsidRPr="002178AD" w:rsidRDefault="00AA1CCE" w:rsidP="00AA1CCE">
      <w:pPr>
        <w:pStyle w:val="PL"/>
      </w:pPr>
      <w:r w:rsidRPr="002178AD">
        <w:t xml:space="preserve">          - nudr-dr</w:t>
      </w:r>
    </w:p>
    <w:p w14:paraId="39414784" w14:textId="77777777" w:rsidR="00AA1CCE" w:rsidRDefault="00AA1CCE" w:rsidP="00AA1CCE">
      <w:pPr>
        <w:pStyle w:val="PL"/>
      </w:pPr>
      <w:r w:rsidRPr="002178AD">
        <w:t xml:space="preserve">          - nudr-dr:application-data</w:t>
      </w:r>
    </w:p>
    <w:p w14:paraId="18615FD5" w14:textId="77777777" w:rsidR="00AA1CCE" w:rsidRDefault="00AA1CCE" w:rsidP="00AA1CCE">
      <w:pPr>
        <w:pStyle w:val="PL"/>
      </w:pPr>
      <w:r>
        <w:t xml:space="preserve">        - oAuth2ClientCredentials:</w:t>
      </w:r>
    </w:p>
    <w:p w14:paraId="6AA62FCA" w14:textId="77777777" w:rsidR="00AA1CCE" w:rsidRDefault="00AA1CCE" w:rsidP="00AA1CCE">
      <w:pPr>
        <w:pStyle w:val="PL"/>
      </w:pPr>
      <w:r>
        <w:t xml:space="preserve">          - nudr-dr</w:t>
      </w:r>
    </w:p>
    <w:p w14:paraId="0484482E" w14:textId="77777777" w:rsidR="00AA1CCE" w:rsidRDefault="00AA1CCE" w:rsidP="00AA1CCE">
      <w:pPr>
        <w:pStyle w:val="PL"/>
      </w:pPr>
      <w:r>
        <w:t xml:space="preserve">          - nudr-dr:application-data</w:t>
      </w:r>
    </w:p>
    <w:p w14:paraId="61D1C07C" w14:textId="77777777" w:rsidR="00AA1CCE" w:rsidRPr="002178AD" w:rsidRDefault="00AA1CCE" w:rsidP="00AA1CCE">
      <w:pPr>
        <w:pStyle w:val="PL"/>
      </w:pPr>
      <w:r>
        <w:t xml:space="preserve">          - nudr-dr:application-data:bdt-policy-data:modify</w:t>
      </w:r>
    </w:p>
    <w:p w14:paraId="46D24298" w14:textId="77777777" w:rsidR="00AA1CCE" w:rsidRPr="002178AD" w:rsidRDefault="00AA1CCE" w:rsidP="00AA1CCE">
      <w:pPr>
        <w:pStyle w:val="PL"/>
      </w:pPr>
      <w:r w:rsidRPr="002178AD">
        <w:t xml:space="preserve">      requestBody:</w:t>
      </w:r>
    </w:p>
    <w:p w14:paraId="0B518A21" w14:textId="77777777" w:rsidR="00AA1CCE" w:rsidRPr="002178AD" w:rsidRDefault="00AA1CCE" w:rsidP="00AA1CCE">
      <w:pPr>
        <w:pStyle w:val="PL"/>
      </w:pPr>
      <w:r w:rsidRPr="002178AD">
        <w:t xml:space="preserve">        required: true</w:t>
      </w:r>
    </w:p>
    <w:p w14:paraId="522CBD59" w14:textId="77777777" w:rsidR="00AA1CCE" w:rsidRPr="002178AD" w:rsidRDefault="00AA1CCE" w:rsidP="00AA1CCE">
      <w:pPr>
        <w:pStyle w:val="PL"/>
      </w:pPr>
      <w:r w:rsidRPr="002178AD">
        <w:t xml:space="preserve">        content:</w:t>
      </w:r>
    </w:p>
    <w:p w14:paraId="1968E35D" w14:textId="77777777" w:rsidR="00AA1CCE" w:rsidRPr="002178AD" w:rsidRDefault="00AA1CCE" w:rsidP="00AA1CCE">
      <w:pPr>
        <w:pStyle w:val="PL"/>
      </w:pPr>
      <w:r w:rsidRPr="002178AD">
        <w:t xml:space="preserve">          application/merge-patch+json:</w:t>
      </w:r>
    </w:p>
    <w:p w14:paraId="67E72D11" w14:textId="77777777" w:rsidR="00AA1CCE" w:rsidRPr="002178AD" w:rsidRDefault="00AA1CCE" w:rsidP="00AA1CCE">
      <w:pPr>
        <w:pStyle w:val="PL"/>
      </w:pPr>
      <w:r w:rsidRPr="002178AD">
        <w:t xml:space="preserve">            schema:</w:t>
      </w:r>
    </w:p>
    <w:p w14:paraId="2AB8CD8D" w14:textId="77777777" w:rsidR="00AA1CCE" w:rsidRPr="002178AD" w:rsidRDefault="00AA1CCE" w:rsidP="00AA1CCE">
      <w:pPr>
        <w:pStyle w:val="PL"/>
      </w:pPr>
      <w:r w:rsidRPr="002178AD">
        <w:t xml:space="preserve">              $ref: '#/components/schemas/BdtPolicyDataPatch'</w:t>
      </w:r>
    </w:p>
    <w:p w14:paraId="0EB2750A" w14:textId="77777777" w:rsidR="00AA1CCE" w:rsidRPr="002178AD" w:rsidRDefault="00AA1CCE" w:rsidP="00AA1CCE">
      <w:pPr>
        <w:pStyle w:val="PL"/>
      </w:pPr>
      <w:r w:rsidRPr="002178AD">
        <w:t xml:space="preserve">      parameters:</w:t>
      </w:r>
    </w:p>
    <w:p w14:paraId="6F40B9CD" w14:textId="77777777" w:rsidR="00AA1CCE" w:rsidRPr="002178AD" w:rsidRDefault="00AA1CCE" w:rsidP="00AA1CCE">
      <w:pPr>
        <w:pStyle w:val="PL"/>
      </w:pPr>
      <w:r w:rsidRPr="002178AD">
        <w:t xml:space="preserve">        - name: bdtPolicyId</w:t>
      </w:r>
    </w:p>
    <w:p w14:paraId="2124DE04" w14:textId="77777777" w:rsidR="00AA1CCE" w:rsidRPr="002178AD" w:rsidRDefault="00AA1CCE" w:rsidP="00AA1CCE">
      <w:pPr>
        <w:pStyle w:val="PL"/>
      </w:pPr>
      <w:r w:rsidRPr="002178AD">
        <w:t xml:space="preserve">          in: path</w:t>
      </w:r>
    </w:p>
    <w:p w14:paraId="1E6612B3" w14:textId="77777777" w:rsidR="00AA1CCE" w:rsidRPr="002178AD" w:rsidRDefault="00AA1CCE" w:rsidP="00AA1CCE">
      <w:pPr>
        <w:pStyle w:val="PL"/>
        <w:rPr>
          <w:lang w:eastAsia="zh-CN"/>
        </w:rPr>
      </w:pPr>
      <w:r w:rsidRPr="002178AD">
        <w:t xml:space="preserve">          description: </w:t>
      </w:r>
      <w:r w:rsidRPr="002178AD">
        <w:rPr>
          <w:lang w:eastAsia="zh-CN"/>
        </w:rPr>
        <w:t>&gt;</w:t>
      </w:r>
    </w:p>
    <w:p w14:paraId="4CE82F4C" w14:textId="77777777" w:rsidR="00AA1CCE" w:rsidRPr="002178AD" w:rsidRDefault="00AA1CCE" w:rsidP="00AA1CCE">
      <w:pPr>
        <w:pStyle w:val="PL"/>
      </w:pPr>
      <w:r w:rsidRPr="002178AD">
        <w:t xml:space="preserve">            The Identifier of an Individual </w:t>
      </w:r>
      <w:r w:rsidRPr="002178AD">
        <w:rPr>
          <w:lang w:eastAsia="zh-CN"/>
        </w:rPr>
        <w:t>Applied</w:t>
      </w:r>
      <w:r w:rsidRPr="002178AD">
        <w:t xml:space="preserve"> BDT Policy Data to be updated. It shall</w:t>
      </w:r>
    </w:p>
    <w:p w14:paraId="026B6163" w14:textId="77777777" w:rsidR="00AA1CCE" w:rsidRPr="002178AD" w:rsidRDefault="00AA1CCE" w:rsidP="00AA1CCE">
      <w:pPr>
        <w:pStyle w:val="PL"/>
      </w:pPr>
      <w:r w:rsidRPr="002178AD">
        <w:t xml:space="preserve">            apply the format of Data type string.</w:t>
      </w:r>
    </w:p>
    <w:p w14:paraId="6C83C038" w14:textId="77777777" w:rsidR="00AA1CCE" w:rsidRPr="002178AD" w:rsidRDefault="00AA1CCE" w:rsidP="00AA1CCE">
      <w:pPr>
        <w:pStyle w:val="PL"/>
      </w:pPr>
      <w:r w:rsidRPr="002178AD">
        <w:t xml:space="preserve">          required: true</w:t>
      </w:r>
    </w:p>
    <w:p w14:paraId="15721976" w14:textId="77777777" w:rsidR="00AA1CCE" w:rsidRPr="002178AD" w:rsidRDefault="00AA1CCE" w:rsidP="00AA1CCE">
      <w:pPr>
        <w:pStyle w:val="PL"/>
      </w:pPr>
      <w:r w:rsidRPr="002178AD">
        <w:t xml:space="preserve">          schema:</w:t>
      </w:r>
    </w:p>
    <w:p w14:paraId="55478AAC" w14:textId="77777777" w:rsidR="00AA1CCE" w:rsidRPr="002178AD" w:rsidRDefault="00AA1CCE" w:rsidP="00AA1CCE">
      <w:pPr>
        <w:pStyle w:val="PL"/>
      </w:pPr>
      <w:r w:rsidRPr="002178AD">
        <w:t xml:space="preserve">            type: string</w:t>
      </w:r>
    </w:p>
    <w:p w14:paraId="349FDB47" w14:textId="77777777" w:rsidR="00AA1CCE" w:rsidRPr="002178AD" w:rsidRDefault="00AA1CCE" w:rsidP="00AA1CCE">
      <w:pPr>
        <w:pStyle w:val="PL"/>
      </w:pPr>
      <w:r w:rsidRPr="002178AD">
        <w:t xml:space="preserve">      responses:</w:t>
      </w:r>
    </w:p>
    <w:p w14:paraId="73ABF0C1" w14:textId="77777777" w:rsidR="00AA1CCE" w:rsidRPr="002178AD" w:rsidRDefault="00AA1CCE" w:rsidP="00AA1CCE">
      <w:pPr>
        <w:pStyle w:val="PL"/>
      </w:pPr>
      <w:r w:rsidRPr="002178AD">
        <w:t xml:space="preserve">        '200':</w:t>
      </w:r>
    </w:p>
    <w:p w14:paraId="264024A2" w14:textId="77777777" w:rsidR="00AA1CCE" w:rsidRPr="002178AD" w:rsidRDefault="00AA1CCE" w:rsidP="00AA1CCE">
      <w:pPr>
        <w:pStyle w:val="PL"/>
        <w:rPr>
          <w:lang w:eastAsia="zh-CN"/>
        </w:rPr>
      </w:pPr>
      <w:r w:rsidRPr="002178AD">
        <w:t xml:space="preserve">          description: </w:t>
      </w:r>
      <w:r w:rsidRPr="002178AD">
        <w:rPr>
          <w:lang w:eastAsia="zh-CN"/>
        </w:rPr>
        <w:t>&gt;</w:t>
      </w:r>
    </w:p>
    <w:p w14:paraId="05CA32E5" w14:textId="77777777" w:rsidR="00AA1CCE" w:rsidRPr="002178AD" w:rsidRDefault="00AA1CCE" w:rsidP="00AA1CCE">
      <w:pPr>
        <w:pStyle w:val="PL"/>
      </w:pPr>
      <w:r w:rsidRPr="002178AD">
        <w:t xml:space="preserve">            The update of an Individual </w:t>
      </w:r>
      <w:r w:rsidRPr="002178AD">
        <w:rPr>
          <w:lang w:eastAsia="zh-CN"/>
        </w:rPr>
        <w:t>Applied</w:t>
      </w:r>
      <w:r w:rsidRPr="002178AD">
        <w:t xml:space="preserve"> BDT Policy Data resource is confirmed and</w:t>
      </w:r>
    </w:p>
    <w:p w14:paraId="390F3F14" w14:textId="77777777" w:rsidR="00AA1CCE" w:rsidRPr="002178AD" w:rsidRDefault="00AA1CCE" w:rsidP="00AA1CCE">
      <w:pPr>
        <w:pStyle w:val="PL"/>
      </w:pPr>
      <w:r w:rsidRPr="002178AD">
        <w:t xml:space="preserve">            a response body containing </w:t>
      </w:r>
      <w:r w:rsidRPr="002178AD">
        <w:rPr>
          <w:lang w:eastAsia="zh-CN"/>
        </w:rPr>
        <w:t>Applied</w:t>
      </w:r>
      <w:r w:rsidRPr="002178AD">
        <w:t xml:space="preserve"> BDT Policy Data shall be returned.</w:t>
      </w:r>
    </w:p>
    <w:p w14:paraId="18F3AB79" w14:textId="77777777" w:rsidR="00AA1CCE" w:rsidRPr="002178AD" w:rsidRDefault="00AA1CCE" w:rsidP="00AA1CCE">
      <w:pPr>
        <w:pStyle w:val="PL"/>
      </w:pPr>
      <w:r w:rsidRPr="002178AD">
        <w:t xml:space="preserve">          content:</w:t>
      </w:r>
    </w:p>
    <w:p w14:paraId="57060631" w14:textId="77777777" w:rsidR="00AA1CCE" w:rsidRPr="002178AD" w:rsidRDefault="00AA1CCE" w:rsidP="00AA1CCE">
      <w:pPr>
        <w:pStyle w:val="PL"/>
      </w:pPr>
      <w:r w:rsidRPr="002178AD">
        <w:t xml:space="preserve">            application/json:</w:t>
      </w:r>
    </w:p>
    <w:p w14:paraId="1D285959" w14:textId="77777777" w:rsidR="00AA1CCE" w:rsidRPr="002178AD" w:rsidRDefault="00AA1CCE" w:rsidP="00AA1CCE">
      <w:pPr>
        <w:pStyle w:val="PL"/>
      </w:pPr>
      <w:r w:rsidRPr="002178AD">
        <w:t xml:space="preserve">              schema:</w:t>
      </w:r>
    </w:p>
    <w:p w14:paraId="2FF8731D" w14:textId="77777777" w:rsidR="00AA1CCE" w:rsidRPr="002178AD" w:rsidRDefault="00AA1CCE" w:rsidP="00AA1CCE">
      <w:pPr>
        <w:pStyle w:val="PL"/>
      </w:pPr>
      <w:r w:rsidRPr="002178AD">
        <w:t xml:space="preserve">                $ref: '#/components/schemas/BdtPolicyData'</w:t>
      </w:r>
    </w:p>
    <w:p w14:paraId="6964F9D2" w14:textId="77777777" w:rsidR="00AA1CCE" w:rsidRPr="002178AD" w:rsidRDefault="00AA1CCE" w:rsidP="00AA1CCE">
      <w:pPr>
        <w:pStyle w:val="PL"/>
      </w:pPr>
      <w:r w:rsidRPr="002178AD">
        <w:t xml:space="preserve">        '204':</w:t>
      </w:r>
    </w:p>
    <w:p w14:paraId="61D0E8C5" w14:textId="77777777" w:rsidR="00AA1CCE" w:rsidRPr="002178AD" w:rsidRDefault="00AA1CCE" w:rsidP="00AA1CCE">
      <w:pPr>
        <w:pStyle w:val="PL"/>
      </w:pPr>
      <w:r w:rsidRPr="002178AD">
        <w:t xml:space="preserve">          description: No content</w:t>
      </w:r>
    </w:p>
    <w:p w14:paraId="267EB498" w14:textId="77777777" w:rsidR="00AA1CCE" w:rsidRPr="002178AD" w:rsidRDefault="00AA1CCE" w:rsidP="00AA1CCE">
      <w:pPr>
        <w:pStyle w:val="PL"/>
      </w:pPr>
      <w:r w:rsidRPr="002178AD">
        <w:t xml:space="preserve">        '400':</w:t>
      </w:r>
    </w:p>
    <w:p w14:paraId="65E2FBB1" w14:textId="77777777" w:rsidR="00AA1CCE" w:rsidRPr="002178AD" w:rsidRDefault="00AA1CCE" w:rsidP="00AA1CCE">
      <w:pPr>
        <w:pStyle w:val="PL"/>
      </w:pPr>
      <w:r w:rsidRPr="002178AD">
        <w:t xml:space="preserve">          $ref: 'TS29571_CommonData.yaml#/components/responses/400'</w:t>
      </w:r>
    </w:p>
    <w:p w14:paraId="4FDE9249" w14:textId="77777777" w:rsidR="00AA1CCE" w:rsidRPr="002178AD" w:rsidRDefault="00AA1CCE" w:rsidP="00AA1CCE">
      <w:pPr>
        <w:pStyle w:val="PL"/>
      </w:pPr>
      <w:r w:rsidRPr="002178AD">
        <w:t xml:space="preserve">        '401':</w:t>
      </w:r>
    </w:p>
    <w:p w14:paraId="289EE452" w14:textId="77777777" w:rsidR="00AA1CCE" w:rsidRPr="002178AD" w:rsidRDefault="00AA1CCE" w:rsidP="00AA1CCE">
      <w:pPr>
        <w:pStyle w:val="PL"/>
      </w:pPr>
      <w:r w:rsidRPr="002178AD">
        <w:t xml:space="preserve">          $ref: 'TS29571_CommonData.yaml#/components/responses/401'</w:t>
      </w:r>
    </w:p>
    <w:p w14:paraId="72A9E38B" w14:textId="77777777" w:rsidR="00AA1CCE" w:rsidRPr="002178AD" w:rsidRDefault="00AA1CCE" w:rsidP="00AA1CCE">
      <w:pPr>
        <w:pStyle w:val="PL"/>
      </w:pPr>
      <w:r w:rsidRPr="002178AD">
        <w:t xml:space="preserve">        '403':</w:t>
      </w:r>
    </w:p>
    <w:p w14:paraId="7A8B4FD1" w14:textId="77777777" w:rsidR="00AA1CCE" w:rsidRPr="002178AD" w:rsidRDefault="00AA1CCE" w:rsidP="00AA1CCE">
      <w:pPr>
        <w:pStyle w:val="PL"/>
      </w:pPr>
      <w:r w:rsidRPr="002178AD">
        <w:t xml:space="preserve">          $ref: 'TS29571_CommonData.yaml#/components/responses/403'</w:t>
      </w:r>
    </w:p>
    <w:p w14:paraId="4D81FCBC" w14:textId="77777777" w:rsidR="00AA1CCE" w:rsidRPr="002178AD" w:rsidRDefault="00AA1CCE" w:rsidP="00AA1CCE">
      <w:pPr>
        <w:pStyle w:val="PL"/>
      </w:pPr>
      <w:r w:rsidRPr="002178AD">
        <w:t xml:space="preserve">        '404':</w:t>
      </w:r>
    </w:p>
    <w:p w14:paraId="0EC9A339" w14:textId="77777777" w:rsidR="00AA1CCE" w:rsidRPr="002178AD" w:rsidRDefault="00AA1CCE" w:rsidP="00AA1CCE">
      <w:pPr>
        <w:pStyle w:val="PL"/>
      </w:pPr>
      <w:r w:rsidRPr="002178AD">
        <w:t xml:space="preserve">          $ref: 'TS29571_CommonData.yaml#/components/responses/404'</w:t>
      </w:r>
    </w:p>
    <w:p w14:paraId="68877CE6" w14:textId="77777777" w:rsidR="00AA1CCE" w:rsidRPr="002178AD" w:rsidRDefault="00AA1CCE" w:rsidP="00AA1CCE">
      <w:pPr>
        <w:pStyle w:val="PL"/>
      </w:pPr>
      <w:r w:rsidRPr="002178AD">
        <w:t xml:space="preserve">        '411':</w:t>
      </w:r>
    </w:p>
    <w:p w14:paraId="30CF706D" w14:textId="77777777" w:rsidR="00AA1CCE" w:rsidRPr="002178AD" w:rsidRDefault="00AA1CCE" w:rsidP="00AA1CCE">
      <w:pPr>
        <w:pStyle w:val="PL"/>
      </w:pPr>
      <w:r w:rsidRPr="002178AD">
        <w:t xml:space="preserve">          $ref: 'TS29571_CommonData.yaml#/components/responses/411'</w:t>
      </w:r>
    </w:p>
    <w:p w14:paraId="2118DC84" w14:textId="77777777" w:rsidR="00AA1CCE" w:rsidRPr="002178AD" w:rsidRDefault="00AA1CCE" w:rsidP="00AA1CCE">
      <w:pPr>
        <w:pStyle w:val="PL"/>
      </w:pPr>
      <w:r w:rsidRPr="002178AD">
        <w:t xml:space="preserve">        '413':</w:t>
      </w:r>
    </w:p>
    <w:p w14:paraId="51D08267" w14:textId="77777777" w:rsidR="00AA1CCE" w:rsidRPr="002178AD" w:rsidRDefault="00AA1CCE" w:rsidP="00AA1CCE">
      <w:pPr>
        <w:pStyle w:val="PL"/>
      </w:pPr>
      <w:r w:rsidRPr="002178AD">
        <w:t xml:space="preserve">          $ref: 'TS29571_CommonData.yaml#/components/responses/413'</w:t>
      </w:r>
    </w:p>
    <w:p w14:paraId="47278A13" w14:textId="77777777" w:rsidR="00AA1CCE" w:rsidRPr="002178AD" w:rsidRDefault="00AA1CCE" w:rsidP="00AA1CCE">
      <w:pPr>
        <w:pStyle w:val="PL"/>
      </w:pPr>
      <w:r w:rsidRPr="002178AD">
        <w:t xml:space="preserve">        '415':</w:t>
      </w:r>
    </w:p>
    <w:p w14:paraId="52E8E0E1" w14:textId="77777777" w:rsidR="00AA1CCE" w:rsidRPr="002178AD" w:rsidRDefault="00AA1CCE" w:rsidP="00AA1CCE">
      <w:pPr>
        <w:pStyle w:val="PL"/>
      </w:pPr>
      <w:r w:rsidRPr="002178AD">
        <w:t xml:space="preserve">          $ref: 'TS29571_CommonData.yaml#/components/responses/415'</w:t>
      </w:r>
    </w:p>
    <w:p w14:paraId="4B07F9BE" w14:textId="77777777" w:rsidR="00AA1CCE" w:rsidRPr="002178AD" w:rsidRDefault="00AA1CCE" w:rsidP="00AA1CCE">
      <w:pPr>
        <w:pStyle w:val="PL"/>
      </w:pPr>
      <w:r w:rsidRPr="002178AD">
        <w:t xml:space="preserve">        '429':</w:t>
      </w:r>
    </w:p>
    <w:p w14:paraId="0C04DE58" w14:textId="77777777" w:rsidR="00AA1CCE" w:rsidRPr="002178AD" w:rsidRDefault="00AA1CCE" w:rsidP="00AA1CCE">
      <w:pPr>
        <w:pStyle w:val="PL"/>
      </w:pPr>
      <w:r w:rsidRPr="002178AD">
        <w:t xml:space="preserve">          $ref: 'TS29571_CommonData.yaml#/components/responses/429'</w:t>
      </w:r>
    </w:p>
    <w:p w14:paraId="31D29429" w14:textId="77777777" w:rsidR="00AA1CCE" w:rsidRPr="002178AD" w:rsidRDefault="00AA1CCE" w:rsidP="00AA1CCE">
      <w:pPr>
        <w:pStyle w:val="PL"/>
      </w:pPr>
      <w:r w:rsidRPr="002178AD">
        <w:t xml:space="preserve">        '500':</w:t>
      </w:r>
    </w:p>
    <w:p w14:paraId="768AB997" w14:textId="77777777" w:rsidR="00AA1CCE" w:rsidRDefault="00AA1CCE" w:rsidP="00AA1CCE">
      <w:pPr>
        <w:pStyle w:val="PL"/>
      </w:pPr>
      <w:r w:rsidRPr="002178AD">
        <w:t xml:space="preserve">          $ref: 'TS29571_CommonData.yaml#/components/responses/500'</w:t>
      </w:r>
    </w:p>
    <w:p w14:paraId="42FEC7BF" w14:textId="77777777" w:rsidR="00AA1CCE" w:rsidRPr="002178AD" w:rsidRDefault="00AA1CCE" w:rsidP="00AA1CCE">
      <w:pPr>
        <w:pStyle w:val="PL"/>
      </w:pPr>
      <w:r w:rsidRPr="002178AD">
        <w:t xml:space="preserve">        '50</w:t>
      </w:r>
      <w:r>
        <w:t>2</w:t>
      </w:r>
      <w:r w:rsidRPr="002178AD">
        <w:t>':</w:t>
      </w:r>
    </w:p>
    <w:p w14:paraId="4341C7D3" w14:textId="77777777" w:rsidR="00AA1CCE" w:rsidRPr="002178AD" w:rsidRDefault="00AA1CCE" w:rsidP="00AA1CCE">
      <w:pPr>
        <w:pStyle w:val="PL"/>
      </w:pPr>
      <w:r w:rsidRPr="002178AD">
        <w:t xml:space="preserve">          $ref: 'TS29571_CommonData.yaml#/components/responses/50</w:t>
      </w:r>
      <w:r>
        <w:t>2</w:t>
      </w:r>
      <w:r w:rsidRPr="002178AD">
        <w:t>'</w:t>
      </w:r>
    </w:p>
    <w:p w14:paraId="4D9BB089" w14:textId="77777777" w:rsidR="00AA1CCE" w:rsidRPr="002178AD" w:rsidRDefault="00AA1CCE" w:rsidP="00AA1CCE">
      <w:pPr>
        <w:pStyle w:val="PL"/>
      </w:pPr>
      <w:r w:rsidRPr="002178AD">
        <w:t xml:space="preserve">        '503':</w:t>
      </w:r>
    </w:p>
    <w:p w14:paraId="68D04B2A" w14:textId="77777777" w:rsidR="00AA1CCE" w:rsidRPr="002178AD" w:rsidRDefault="00AA1CCE" w:rsidP="00AA1CCE">
      <w:pPr>
        <w:pStyle w:val="PL"/>
      </w:pPr>
      <w:r w:rsidRPr="002178AD">
        <w:t xml:space="preserve">          $ref: 'TS29571_CommonData.yaml#/components/responses/503'</w:t>
      </w:r>
    </w:p>
    <w:p w14:paraId="19E06A78" w14:textId="77777777" w:rsidR="00AA1CCE" w:rsidRPr="002178AD" w:rsidRDefault="00AA1CCE" w:rsidP="00AA1CCE">
      <w:pPr>
        <w:pStyle w:val="PL"/>
      </w:pPr>
      <w:r w:rsidRPr="002178AD">
        <w:t xml:space="preserve">        default:</w:t>
      </w:r>
    </w:p>
    <w:p w14:paraId="516139C3" w14:textId="77777777" w:rsidR="00AA1CCE" w:rsidRPr="002178AD" w:rsidRDefault="00AA1CCE" w:rsidP="00AA1CCE">
      <w:pPr>
        <w:pStyle w:val="PL"/>
      </w:pPr>
      <w:r w:rsidRPr="002178AD">
        <w:t xml:space="preserve">          $ref: 'TS29571_CommonData.yaml#/components/responses/default'</w:t>
      </w:r>
    </w:p>
    <w:p w14:paraId="19F1C236" w14:textId="77777777" w:rsidR="00AA1CCE" w:rsidRPr="002178AD" w:rsidRDefault="00AA1CCE" w:rsidP="00AA1CCE">
      <w:pPr>
        <w:pStyle w:val="PL"/>
      </w:pPr>
      <w:r w:rsidRPr="002178AD">
        <w:t xml:space="preserve">    delete:</w:t>
      </w:r>
    </w:p>
    <w:p w14:paraId="6AB45952" w14:textId="77777777" w:rsidR="00AA1CCE" w:rsidRPr="002178AD" w:rsidRDefault="00AA1CCE" w:rsidP="00AA1CCE">
      <w:pPr>
        <w:pStyle w:val="PL"/>
      </w:pPr>
      <w:r w:rsidRPr="002178AD">
        <w:t xml:space="preserve">      summary: Delete an individual </w:t>
      </w:r>
      <w:r w:rsidRPr="002178AD">
        <w:rPr>
          <w:lang w:eastAsia="zh-CN"/>
        </w:rPr>
        <w:t>Applied</w:t>
      </w:r>
      <w:r w:rsidRPr="002178AD">
        <w:t xml:space="preserve"> BDT Policy Data resource</w:t>
      </w:r>
    </w:p>
    <w:p w14:paraId="23D3987A" w14:textId="77777777" w:rsidR="00AA1CCE" w:rsidRPr="002178AD" w:rsidRDefault="00AA1CCE" w:rsidP="00AA1CCE">
      <w:pPr>
        <w:pStyle w:val="PL"/>
      </w:pPr>
      <w:r w:rsidRPr="002178AD">
        <w:t xml:space="preserve">      operationId: DeleteIndividual</w:t>
      </w:r>
      <w:r w:rsidRPr="002178AD">
        <w:rPr>
          <w:lang w:eastAsia="zh-CN"/>
        </w:rPr>
        <w:t>Applied</w:t>
      </w:r>
      <w:r w:rsidRPr="002178AD">
        <w:t>BdtPolicyData</w:t>
      </w:r>
    </w:p>
    <w:p w14:paraId="078D3333" w14:textId="77777777" w:rsidR="00AA1CCE" w:rsidRPr="002178AD" w:rsidRDefault="00AA1CCE" w:rsidP="00AA1CCE">
      <w:pPr>
        <w:pStyle w:val="PL"/>
      </w:pPr>
      <w:r w:rsidRPr="002178AD">
        <w:t xml:space="preserve">      tags:</w:t>
      </w:r>
    </w:p>
    <w:p w14:paraId="4EF1EBD1" w14:textId="77777777" w:rsidR="00AA1CCE" w:rsidRPr="002178AD" w:rsidRDefault="00AA1CCE" w:rsidP="00AA1CCE">
      <w:pPr>
        <w:pStyle w:val="PL"/>
      </w:pPr>
      <w:r w:rsidRPr="002178AD">
        <w:t xml:space="preserve">        - Individual </w:t>
      </w:r>
      <w:r w:rsidRPr="002178AD">
        <w:rPr>
          <w:lang w:eastAsia="zh-CN"/>
        </w:rPr>
        <w:t>Applied</w:t>
      </w:r>
      <w:r w:rsidRPr="002178AD">
        <w:t xml:space="preserve"> BDT Policy Data (Document)</w:t>
      </w:r>
    </w:p>
    <w:p w14:paraId="31F084EC" w14:textId="77777777" w:rsidR="00AA1CCE" w:rsidRPr="002178AD" w:rsidRDefault="00AA1CCE" w:rsidP="00AA1CCE">
      <w:pPr>
        <w:pStyle w:val="PL"/>
      </w:pPr>
      <w:r w:rsidRPr="002178AD">
        <w:lastRenderedPageBreak/>
        <w:t xml:space="preserve">      security:</w:t>
      </w:r>
    </w:p>
    <w:p w14:paraId="73281CF6" w14:textId="77777777" w:rsidR="00AA1CCE" w:rsidRPr="002178AD" w:rsidRDefault="00AA1CCE" w:rsidP="00AA1CCE">
      <w:pPr>
        <w:pStyle w:val="PL"/>
      </w:pPr>
      <w:r w:rsidRPr="002178AD">
        <w:t xml:space="preserve">        - {}</w:t>
      </w:r>
    </w:p>
    <w:p w14:paraId="64EBF14A" w14:textId="77777777" w:rsidR="00AA1CCE" w:rsidRPr="002178AD" w:rsidRDefault="00AA1CCE" w:rsidP="00AA1CCE">
      <w:pPr>
        <w:pStyle w:val="PL"/>
      </w:pPr>
      <w:r w:rsidRPr="002178AD">
        <w:t xml:space="preserve">        - oAuth2ClientCredentials:</w:t>
      </w:r>
    </w:p>
    <w:p w14:paraId="4A94A1B0" w14:textId="77777777" w:rsidR="00AA1CCE" w:rsidRPr="002178AD" w:rsidRDefault="00AA1CCE" w:rsidP="00AA1CCE">
      <w:pPr>
        <w:pStyle w:val="PL"/>
      </w:pPr>
      <w:r w:rsidRPr="002178AD">
        <w:t xml:space="preserve">          - nudr-dr</w:t>
      </w:r>
    </w:p>
    <w:p w14:paraId="430BB5CD" w14:textId="77777777" w:rsidR="00AA1CCE" w:rsidRPr="002178AD" w:rsidRDefault="00AA1CCE" w:rsidP="00AA1CCE">
      <w:pPr>
        <w:pStyle w:val="PL"/>
      </w:pPr>
      <w:r w:rsidRPr="002178AD">
        <w:t xml:space="preserve">        - oAuth2ClientCredentials:</w:t>
      </w:r>
    </w:p>
    <w:p w14:paraId="334A63A6" w14:textId="77777777" w:rsidR="00AA1CCE" w:rsidRPr="002178AD" w:rsidRDefault="00AA1CCE" w:rsidP="00AA1CCE">
      <w:pPr>
        <w:pStyle w:val="PL"/>
      </w:pPr>
      <w:r w:rsidRPr="002178AD">
        <w:t xml:space="preserve">          - nudr-dr</w:t>
      </w:r>
    </w:p>
    <w:p w14:paraId="47DD998B" w14:textId="77777777" w:rsidR="00AA1CCE" w:rsidRDefault="00AA1CCE" w:rsidP="00AA1CCE">
      <w:pPr>
        <w:pStyle w:val="PL"/>
      </w:pPr>
      <w:r w:rsidRPr="002178AD">
        <w:t xml:space="preserve">          - nudr-dr:application-data</w:t>
      </w:r>
    </w:p>
    <w:p w14:paraId="1B5832DA" w14:textId="77777777" w:rsidR="00AA1CCE" w:rsidRDefault="00AA1CCE" w:rsidP="00AA1CCE">
      <w:pPr>
        <w:pStyle w:val="PL"/>
      </w:pPr>
      <w:r>
        <w:t xml:space="preserve">        - oAuth2ClientCredentials:</w:t>
      </w:r>
    </w:p>
    <w:p w14:paraId="21A3A85E" w14:textId="77777777" w:rsidR="00AA1CCE" w:rsidRDefault="00AA1CCE" w:rsidP="00AA1CCE">
      <w:pPr>
        <w:pStyle w:val="PL"/>
      </w:pPr>
      <w:r>
        <w:t xml:space="preserve">          - nudr-dr</w:t>
      </w:r>
    </w:p>
    <w:p w14:paraId="1E7EE974" w14:textId="77777777" w:rsidR="00AA1CCE" w:rsidRDefault="00AA1CCE" w:rsidP="00AA1CCE">
      <w:pPr>
        <w:pStyle w:val="PL"/>
      </w:pPr>
      <w:r>
        <w:t xml:space="preserve">          - nudr-dr:application-data</w:t>
      </w:r>
    </w:p>
    <w:p w14:paraId="05CECFAD" w14:textId="77777777" w:rsidR="00AA1CCE" w:rsidRPr="002178AD" w:rsidRDefault="00AA1CCE" w:rsidP="00AA1CCE">
      <w:pPr>
        <w:pStyle w:val="PL"/>
      </w:pPr>
      <w:r>
        <w:t xml:space="preserve">          - nudr-dr:application-data:bdt-policy-data:modify</w:t>
      </w:r>
    </w:p>
    <w:p w14:paraId="6A01CCBA" w14:textId="77777777" w:rsidR="00AA1CCE" w:rsidRPr="002178AD" w:rsidRDefault="00AA1CCE" w:rsidP="00AA1CCE">
      <w:pPr>
        <w:pStyle w:val="PL"/>
      </w:pPr>
      <w:r w:rsidRPr="002178AD">
        <w:t xml:space="preserve">      parameters:</w:t>
      </w:r>
    </w:p>
    <w:p w14:paraId="6217F434" w14:textId="77777777" w:rsidR="00AA1CCE" w:rsidRPr="002178AD" w:rsidRDefault="00AA1CCE" w:rsidP="00AA1CCE">
      <w:pPr>
        <w:pStyle w:val="PL"/>
      </w:pPr>
      <w:r w:rsidRPr="002178AD">
        <w:t xml:space="preserve">        - name: bdtPolicyId</w:t>
      </w:r>
    </w:p>
    <w:p w14:paraId="4C0059AA" w14:textId="77777777" w:rsidR="00AA1CCE" w:rsidRPr="002178AD" w:rsidRDefault="00AA1CCE" w:rsidP="00AA1CCE">
      <w:pPr>
        <w:pStyle w:val="PL"/>
      </w:pPr>
      <w:r w:rsidRPr="002178AD">
        <w:t xml:space="preserve">          in: path</w:t>
      </w:r>
    </w:p>
    <w:p w14:paraId="447CA261" w14:textId="77777777" w:rsidR="00AA1CCE" w:rsidRPr="002178AD" w:rsidRDefault="00AA1CCE" w:rsidP="00AA1CCE">
      <w:pPr>
        <w:pStyle w:val="PL"/>
        <w:rPr>
          <w:lang w:eastAsia="zh-CN"/>
        </w:rPr>
      </w:pPr>
      <w:r w:rsidRPr="002178AD">
        <w:t xml:space="preserve">          description: </w:t>
      </w:r>
      <w:r w:rsidRPr="002178AD">
        <w:rPr>
          <w:lang w:eastAsia="zh-CN"/>
        </w:rPr>
        <w:t>&gt;</w:t>
      </w:r>
    </w:p>
    <w:p w14:paraId="7C6E31FC" w14:textId="77777777" w:rsidR="00AA1CCE" w:rsidRPr="002178AD" w:rsidRDefault="00AA1CCE" w:rsidP="00AA1CCE">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2A808D14" w14:textId="77777777" w:rsidR="00AA1CCE" w:rsidRPr="002178AD" w:rsidRDefault="00AA1CCE" w:rsidP="00AA1CCE">
      <w:pPr>
        <w:pStyle w:val="PL"/>
      </w:pPr>
      <w:r w:rsidRPr="002178AD">
        <w:t xml:space="preserve">            It shall apply the format of Data type string.</w:t>
      </w:r>
    </w:p>
    <w:p w14:paraId="20B10DE9" w14:textId="77777777" w:rsidR="00AA1CCE" w:rsidRPr="002178AD" w:rsidRDefault="00AA1CCE" w:rsidP="00AA1CCE">
      <w:pPr>
        <w:pStyle w:val="PL"/>
      </w:pPr>
      <w:r w:rsidRPr="002178AD">
        <w:t xml:space="preserve">          required: true</w:t>
      </w:r>
    </w:p>
    <w:p w14:paraId="436F6EB9" w14:textId="77777777" w:rsidR="00AA1CCE" w:rsidRPr="002178AD" w:rsidRDefault="00AA1CCE" w:rsidP="00AA1CCE">
      <w:pPr>
        <w:pStyle w:val="PL"/>
      </w:pPr>
      <w:r w:rsidRPr="002178AD">
        <w:t xml:space="preserve">          schema:</w:t>
      </w:r>
    </w:p>
    <w:p w14:paraId="24F78933" w14:textId="77777777" w:rsidR="00AA1CCE" w:rsidRPr="002178AD" w:rsidRDefault="00AA1CCE" w:rsidP="00AA1CCE">
      <w:pPr>
        <w:pStyle w:val="PL"/>
      </w:pPr>
      <w:r w:rsidRPr="002178AD">
        <w:t xml:space="preserve">            type: string</w:t>
      </w:r>
    </w:p>
    <w:p w14:paraId="475722C6" w14:textId="77777777" w:rsidR="00AA1CCE" w:rsidRPr="002178AD" w:rsidRDefault="00AA1CCE" w:rsidP="00AA1CCE">
      <w:pPr>
        <w:pStyle w:val="PL"/>
      </w:pPr>
      <w:r w:rsidRPr="002178AD">
        <w:t xml:space="preserve">      responses:</w:t>
      </w:r>
    </w:p>
    <w:p w14:paraId="74DDD713" w14:textId="77777777" w:rsidR="00AA1CCE" w:rsidRPr="002178AD" w:rsidRDefault="00AA1CCE" w:rsidP="00AA1CCE">
      <w:pPr>
        <w:pStyle w:val="PL"/>
      </w:pPr>
      <w:r w:rsidRPr="002178AD">
        <w:t xml:space="preserve">        '204':</w:t>
      </w:r>
    </w:p>
    <w:p w14:paraId="7D90E93D" w14:textId="77777777" w:rsidR="00AA1CCE" w:rsidRPr="002178AD" w:rsidRDefault="00AA1CCE" w:rsidP="00AA1CCE">
      <w:pPr>
        <w:pStyle w:val="PL"/>
      </w:pPr>
      <w:r w:rsidRPr="002178AD">
        <w:t xml:space="preserve">          description: The Individual </w:t>
      </w:r>
      <w:r w:rsidRPr="002178AD">
        <w:rPr>
          <w:lang w:eastAsia="zh-CN"/>
        </w:rPr>
        <w:t>Applied</w:t>
      </w:r>
      <w:r w:rsidRPr="002178AD">
        <w:t xml:space="preserve"> BDT Policy Data was deleted successfully.</w:t>
      </w:r>
    </w:p>
    <w:p w14:paraId="3B50B462" w14:textId="77777777" w:rsidR="00AA1CCE" w:rsidRPr="002178AD" w:rsidRDefault="00AA1CCE" w:rsidP="00AA1CCE">
      <w:pPr>
        <w:pStyle w:val="PL"/>
      </w:pPr>
      <w:r w:rsidRPr="002178AD">
        <w:t xml:space="preserve">        '400':</w:t>
      </w:r>
    </w:p>
    <w:p w14:paraId="2224EABF" w14:textId="77777777" w:rsidR="00AA1CCE" w:rsidRPr="002178AD" w:rsidRDefault="00AA1CCE" w:rsidP="00AA1CCE">
      <w:pPr>
        <w:pStyle w:val="PL"/>
      </w:pPr>
      <w:r w:rsidRPr="002178AD">
        <w:t xml:space="preserve">          $ref: 'TS29571_CommonData.yaml#/components/responses/400'</w:t>
      </w:r>
    </w:p>
    <w:p w14:paraId="7D4E5E60" w14:textId="77777777" w:rsidR="00AA1CCE" w:rsidRPr="002178AD" w:rsidRDefault="00AA1CCE" w:rsidP="00AA1CCE">
      <w:pPr>
        <w:pStyle w:val="PL"/>
      </w:pPr>
      <w:r w:rsidRPr="002178AD">
        <w:t xml:space="preserve">        '401':</w:t>
      </w:r>
    </w:p>
    <w:p w14:paraId="42878388" w14:textId="77777777" w:rsidR="00AA1CCE" w:rsidRPr="002178AD" w:rsidRDefault="00AA1CCE" w:rsidP="00AA1CCE">
      <w:pPr>
        <w:pStyle w:val="PL"/>
      </w:pPr>
      <w:r w:rsidRPr="002178AD">
        <w:t xml:space="preserve">          $ref: 'TS29571_CommonData.yaml#/components/responses/401'</w:t>
      </w:r>
    </w:p>
    <w:p w14:paraId="63CDDF95" w14:textId="77777777" w:rsidR="00AA1CCE" w:rsidRPr="002178AD" w:rsidRDefault="00AA1CCE" w:rsidP="00AA1CCE">
      <w:pPr>
        <w:pStyle w:val="PL"/>
      </w:pPr>
      <w:r w:rsidRPr="002178AD">
        <w:t xml:space="preserve">        '403':</w:t>
      </w:r>
    </w:p>
    <w:p w14:paraId="6C073589" w14:textId="77777777" w:rsidR="00AA1CCE" w:rsidRPr="002178AD" w:rsidRDefault="00AA1CCE" w:rsidP="00AA1CCE">
      <w:pPr>
        <w:pStyle w:val="PL"/>
      </w:pPr>
      <w:r w:rsidRPr="002178AD">
        <w:t xml:space="preserve">          $ref: 'TS29571_CommonData.yaml#/components/responses/403'</w:t>
      </w:r>
    </w:p>
    <w:p w14:paraId="6B9DC3E0" w14:textId="77777777" w:rsidR="00AA1CCE" w:rsidRPr="002178AD" w:rsidRDefault="00AA1CCE" w:rsidP="00AA1CCE">
      <w:pPr>
        <w:pStyle w:val="PL"/>
      </w:pPr>
      <w:r w:rsidRPr="002178AD">
        <w:t xml:space="preserve">        '404':</w:t>
      </w:r>
    </w:p>
    <w:p w14:paraId="1E705300" w14:textId="77777777" w:rsidR="00AA1CCE" w:rsidRPr="002178AD" w:rsidRDefault="00AA1CCE" w:rsidP="00AA1CCE">
      <w:pPr>
        <w:pStyle w:val="PL"/>
      </w:pPr>
      <w:r w:rsidRPr="002178AD">
        <w:t xml:space="preserve">          $ref: 'TS29571_CommonData.yaml#/components/responses/404'</w:t>
      </w:r>
    </w:p>
    <w:p w14:paraId="562CECC2" w14:textId="77777777" w:rsidR="00AA1CCE" w:rsidRPr="002178AD" w:rsidRDefault="00AA1CCE" w:rsidP="00AA1CCE">
      <w:pPr>
        <w:pStyle w:val="PL"/>
      </w:pPr>
      <w:r w:rsidRPr="002178AD">
        <w:t xml:space="preserve">        '429':</w:t>
      </w:r>
    </w:p>
    <w:p w14:paraId="1483AC71" w14:textId="77777777" w:rsidR="00AA1CCE" w:rsidRPr="002178AD" w:rsidRDefault="00AA1CCE" w:rsidP="00AA1CCE">
      <w:pPr>
        <w:pStyle w:val="PL"/>
      </w:pPr>
      <w:r w:rsidRPr="002178AD">
        <w:t xml:space="preserve">          $ref: 'TS29571_CommonData.yaml#/components/responses/429'</w:t>
      </w:r>
    </w:p>
    <w:p w14:paraId="1A7B15FD" w14:textId="77777777" w:rsidR="00AA1CCE" w:rsidRPr="002178AD" w:rsidRDefault="00AA1CCE" w:rsidP="00AA1CCE">
      <w:pPr>
        <w:pStyle w:val="PL"/>
      </w:pPr>
      <w:r w:rsidRPr="002178AD">
        <w:t xml:space="preserve">        '500':</w:t>
      </w:r>
    </w:p>
    <w:p w14:paraId="7F074174" w14:textId="77777777" w:rsidR="00AA1CCE" w:rsidRDefault="00AA1CCE" w:rsidP="00AA1CCE">
      <w:pPr>
        <w:pStyle w:val="PL"/>
      </w:pPr>
      <w:r w:rsidRPr="002178AD">
        <w:t xml:space="preserve">          $ref: 'TS29571_CommonData.yaml#/components/responses/500'</w:t>
      </w:r>
    </w:p>
    <w:p w14:paraId="54670855" w14:textId="77777777" w:rsidR="00AA1CCE" w:rsidRPr="002178AD" w:rsidRDefault="00AA1CCE" w:rsidP="00AA1CCE">
      <w:pPr>
        <w:pStyle w:val="PL"/>
      </w:pPr>
      <w:r w:rsidRPr="002178AD">
        <w:t xml:space="preserve">        '50</w:t>
      </w:r>
      <w:r>
        <w:t>2</w:t>
      </w:r>
      <w:r w:rsidRPr="002178AD">
        <w:t>':</w:t>
      </w:r>
    </w:p>
    <w:p w14:paraId="0FB79533" w14:textId="77777777" w:rsidR="00AA1CCE" w:rsidRPr="002178AD" w:rsidRDefault="00AA1CCE" w:rsidP="00AA1CCE">
      <w:pPr>
        <w:pStyle w:val="PL"/>
      </w:pPr>
      <w:r w:rsidRPr="002178AD">
        <w:t xml:space="preserve">          $ref: 'TS29571_CommonData.yaml#/components/responses/50</w:t>
      </w:r>
      <w:r>
        <w:t>2</w:t>
      </w:r>
      <w:r w:rsidRPr="002178AD">
        <w:t>'</w:t>
      </w:r>
    </w:p>
    <w:p w14:paraId="10E383B9" w14:textId="77777777" w:rsidR="00AA1CCE" w:rsidRPr="002178AD" w:rsidRDefault="00AA1CCE" w:rsidP="00AA1CCE">
      <w:pPr>
        <w:pStyle w:val="PL"/>
      </w:pPr>
      <w:r w:rsidRPr="002178AD">
        <w:t xml:space="preserve">        '503':</w:t>
      </w:r>
    </w:p>
    <w:p w14:paraId="0340FA8C" w14:textId="77777777" w:rsidR="00AA1CCE" w:rsidRPr="002178AD" w:rsidRDefault="00AA1CCE" w:rsidP="00AA1CCE">
      <w:pPr>
        <w:pStyle w:val="PL"/>
      </w:pPr>
      <w:r w:rsidRPr="002178AD">
        <w:t xml:space="preserve">          $ref: 'TS29571_CommonData.yaml#/components/responses/503'</w:t>
      </w:r>
    </w:p>
    <w:p w14:paraId="6ED87205" w14:textId="77777777" w:rsidR="00AA1CCE" w:rsidRPr="002178AD" w:rsidRDefault="00AA1CCE" w:rsidP="00AA1CCE">
      <w:pPr>
        <w:pStyle w:val="PL"/>
      </w:pPr>
      <w:r w:rsidRPr="002178AD">
        <w:t xml:space="preserve">        default:</w:t>
      </w:r>
    </w:p>
    <w:p w14:paraId="009B2D9F" w14:textId="77777777" w:rsidR="00AA1CCE" w:rsidRPr="002178AD" w:rsidRDefault="00AA1CCE" w:rsidP="00AA1CCE">
      <w:pPr>
        <w:pStyle w:val="PL"/>
      </w:pPr>
      <w:r w:rsidRPr="002178AD">
        <w:t xml:space="preserve">          $ref: 'TS29571_CommonData.yaml#/components/responses/default'</w:t>
      </w:r>
    </w:p>
    <w:p w14:paraId="5C31E448" w14:textId="77777777" w:rsidR="00AA1CCE" w:rsidRPr="002178AD" w:rsidRDefault="00AA1CCE" w:rsidP="00AA1CCE">
      <w:pPr>
        <w:pStyle w:val="PL"/>
      </w:pPr>
    </w:p>
    <w:p w14:paraId="010F8EDB" w14:textId="77777777" w:rsidR="00AA1CCE" w:rsidRPr="002178AD" w:rsidRDefault="00AA1CCE" w:rsidP="00AA1CCE">
      <w:pPr>
        <w:pStyle w:val="PL"/>
      </w:pPr>
      <w:r w:rsidRPr="002178AD">
        <w:t xml:space="preserve">  /application-data/iptvConfigData:</w:t>
      </w:r>
    </w:p>
    <w:p w14:paraId="4CE80754" w14:textId="77777777" w:rsidR="00AA1CCE" w:rsidRPr="002178AD" w:rsidRDefault="00AA1CCE" w:rsidP="00AA1CCE">
      <w:pPr>
        <w:pStyle w:val="PL"/>
      </w:pPr>
      <w:r w:rsidRPr="002178AD">
        <w:t xml:space="preserve">    get:</w:t>
      </w:r>
    </w:p>
    <w:p w14:paraId="7C6DFBF4" w14:textId="77777777" w:rsidR="00AA1CCE" w:rsidRPr="002178AD" w:rsidRDefault="00AA1CCE" w:rsidP="00AA1CCE">
      <w:pPr>
        <w:pStyle w:val="PL"/>
      </w:pPr>
      <w:r w:rsidRPr="002178AD">
        <w:t xml:space="preserve">      summary: Retrieve IPTV configuration Data</w:t>
      </w:r>
    </w:p>
    <w:p w14:paraId="2267AE29" w14:textId="77777777" w:rsidR="00AA1CCE" w:rsidRPr="002178AD" w:rsidRDefault="00AA1CCE" w:rsidP="00AA1CCE">
      <w:pPr>
        <w:pStyle w:val="PL"/>
      </w:pPr>
      <w:r w:rsidRPr="002178AD">
        <w:t xml:space="preserve">      operationId: ReadIPTVCongifurationData</w:t>
      </w:r>
    </w:p>
    <w:p w14:paraId="7E9131BC" w14:textId="77777777" w:rsidR="00AA1CCE" w:rsidRPr="002178AD" w:rsidRDefault="00AA1CCE" w:rsidP="00AA1CCE">
      <w:pPr>
        <w:pStyle w:val="PL"/>
      </w:pPr>
      <w:r w:rsidRPr="002178AD">
        <w:t xml:space="preserve">      tags:</w:t>
      </w:r>
    </w:p>
    <w:p w14:paraId="232DE725" w14:textId="77777777" w:rsidR="00AA1CCE" w:rsidRPr="002178AD" w:rsidRDefault="00AA1CCE" w:rsidP="00AA1CCE">
      <w:pPr>
        <w:pStyle w:val="PL"/>
      </w:pPr>
      <w:r w:rsidRPr="002178AD">
        <w:t xml:space="preserve">        - IPTV Configuration Data (Store)</w:t>
      </w:r>
    </w:p>
    <w:p w14:paraId="33093502" w14:textId="77777777" w:rsidR="00AA1CCE" w:rsidRPr="002178AD" w:rsidRDefault="00AA1CCE" w:rsidP="00AA1CCE">
      <w:pPr>
        <w:pStyle w:val="PL"/>
      </w:pPr>
      <w:r w:rsidRPr="002178AD">
        <w:t xml:space="preserve">      security:</w:t>
      </w:r>
    </w:p>
    <w:p w14:paraId="03435AE8" w14:textId="77777777" w:rsidR="00AA1CCE" w:rsidRPr="002178AD" w:rsidRDefault="00AA1CCE" w:rsidP="00AA1CCE">
      <w:pPr>
        <w:pStyle w:val="PL"/>
      </w:pPr>
      <w:r w:rsidRPr="002178AD">
        <w:t xml:space="preserve">        - {}</w:t>
      </w:r>
    </w:p>
    <w:p w14:paraId="4A032D34" w14:textId="77777777" w:rsidR="00AA1CCE" w:rsidRPr="002178AD" w:rsidRDefault="00AA1CCE" w:rsidP="00AA1CCE">
      <w:pPr>
        <w:pStyle w:val="PL"/>
      </w:pPr>
      <w:r w:rsidRPr="002178AD">
        <w:t xml:space="preserve">        - oAuth2ClientCredentials:</w:t>
      </w:r>
    </w:p>
    <w:p w14:paraId="76EA0333" w14:textId="77777777" w:rsidR="00AA1CCE" w:rsidRPr="002178AD" w:rsidRDefault="00AA1CCE" w:rsidP="00AA1CCE">
      <w:pPr>
        <w:pStyle w:val="PL"/>
      </w:pPr>
      <w:r w:rsidRPr="002178AD">
        <w:t xml:space="preserve">          - nudr-dr</w:t>
      </w:r>
    </w:p>
    <w:p w14:paraId="0A89AE2C" w14:textId="77777777" w:rsidR="00AA1CCE" w:rsidRPr="002178AD" w:rsidRDefault="00AA1CCE" w:rsidP="00AA1CCE">
      <w:pPr>
        <w:pStyle w:val="PL"/>
      </w:pPr>
      <w:r w:rsidRPr="002178AD">
        <w:t xml:space="preserve">        - oAuth2ClientCredentials:</w:t>
      </w:r>
    </w:p>
    <w:p w14:paraId="5EEB7E29" w14:textId="77777777" w:rsidR="00AA1CCE" w:rsidRPr="002178AD" w:rsidRDefault="00AA1CCE" w:rsidP="00AA1CCE">
      <w:pPr>
        <w:pStyle w:val="PL"/>
      </w:pPr>
      <w:r w:rsidRPr="002178AD">
        <w:t xml:space="preserve">          - nudr-dr</w:t>
      </w:r>
    </w:p>
    <w:p w14:paraId="0B53E33C" w14:textId="77777777" w:rsidR="00AA1CCE" w:rsidRDefault="00AA1CCE" w:rsidP="00AA1CCE">
      <w:pPr>
        <w:pStyle w:val="PL"/>
      </w:pPr>
      <w:r w:rsidRPr="002178AD">
        <w:t xml:space="preserve">          - nudr-dr:application-data</w:t>
      </w:r>
    </w:p>
    <w:p w14:paraId="2C411D56" w14:textId="77777777" w:rsidR="00AA1CCE" w:rsidRDefault="00AA1CCE" w:rsidP="00AA1CCE">
      <w:pPr>
        <w:pStyle w:val="PL"/>
      </w:pPr>
      <w:r>
        <w:t xml:space="preserve">        - oAuth2ClientCredentials:</w:t>
      </w:r>
    </w:p>
    <w:p w14:paraId="590F29FB" w14:textId="77777777" w:rsidR="00AA1CCE" w:rsidRDefault="00AA1CCE" w:rsidP="00AA1CCE">
      <w:pPr>
        <w:pStyle w:val="PL"/>
      </w:pPr>
      <w:r>
        <w:t xml:space="preserve">          - nudr-dr</w:t>
      </w:r>
    </w:p>
    <w:p w14:paraId="35CA75CD" w14:textId="77777777" w:rsidR="00AA1CCE" w:rsidRDefault="00AA1CCE" w:rsidP="00AA1CCE">
      <w:pPr>
        <w:pStyle w:val="PL"/>
      </w:pPr>
      <w:r>
        <w:t xml:space="preserve">          - nudr-dr:application-data</w:t>
      </w:r>
    </w:p>
    <w:p w14:paraId="3315F75D" w14:textId="77777777" w:rsidR="00AA1CCE" w:rsidRPr="002178AD" w:rsidRDefault="00AA1CCE" w:rsidP="00AA1CCE">
      <w:pPr>
        <w:pStyle w:val="PL"/>
      </w:pPr>
      <w:r>
        <w:t xml:space="preserve">          - nudr-dr:application-data:iptv-config-data:read</w:t>
      </w:r>
    </w:p>
    <w:p w14:paraId="6CBF85F8" w14:textId="77777777" w:rsidR="00AA1CCE" w:rsidRPr="002178AD" w:rsidRDefault="00AA1CCE" w:rsidP="00AA1CCE">
      <w:pPr>
        <w:pStyle w:val="PL"/>
      </w:pPr>
      <w:r w:rsidRPr="002178AD">
        <w:t xml:space="preserve">      parameters:</w:t>
      </w:r>
    </w:p>
    <w:p w14:paraId="0A837D79" w14:textId="77777777" w:rsidR="00AA1CCE" w:rsidRPr="002178AD" w:rsidRDefault="00AA1CCE" w:rsidP="00AA1CCE">
      <w:pPr>
        <w:pStyle w:val="PL"/>
      </w:pPr>
      <w:r w:rsidRPr="002178AD">
        <w:t xml:space="preserve">        - name: config-ids</w:t>
      </w:r>
    </w:p>
    <w:p w14:paraId="71714087" w14:textId="77777777" w:rsidR="00AA1CCE" w:rsidRPr="002178AD" w:rsidRDefault="00AA1CCE" w:rsidP="00AA1CCE">
      <w:pPr>
        <w:pStyle w:val="PL"/>
      </w:pPr>
      <w:r w:rsidRPr="002178AD">
        <w:t xml:space="preserve">          in: query</w:t>
      </w:r>
    </w:p>
    <w:p w14:paraId="20C57661" w14:textId="77777777" w:rsidR="00AA1CCE" w:rsidRPr="002178AD" w:rsidRDefault="00AA1CCE" w:rsidP="00AA1CCE">
      <w:pPr>
        <w:pStyle w:val="PL"/>
      </w:pPr>
      <w:r w:rsidRPr="002178AD">
        <w:t xml:space="preserve">          description: Each element identifies a configuration.</w:t>
      </w:r>
    </w:p>
    <w:p w14:paraId="525B1A1D" w14:textId="77777777" w:rsidR="00AA1CCE" w:rsidRPr="002178AD" w:rsidRDefault="00AA1CCE" w:rsidP="00AA1CCE">
      <w:pPr>
        <w:pStyle w:val="PL"/>
      </w:pPr>
      <w:r w:rsidRPr="002178AD">
        <w:t xml:space="preserve">          required: false</w:t>
      </w:r>
    </w:p>
    <w:p w14:paraId="0C05B131" w14:textId="77777777" w:rsidR="00AA1CCE" w:rsidRPr="002178AD" w:rsidRDefault="00AA1CCE" w:rsidP="00AA1CCE">
      <w:pPr>
        <w:pStyle w:val="PL"/>
      </w:pPr>
      <w:r w:rsidRPr="002178AD">
        <w:t xml:space="preserve">          schema:</w:t>
      </w:r>
    </w:p>
    <w:p w14:paraId="516B526E" w14:textId="77777777" w:rsidR="00AA1CCE" w:rsidRPr="002178AD" w:rsidRDefault="00AA1CCE" w:rsidP="00AA1CCE">
      <w:pPr>
        <w:pStyle w:val="PL"/>
      </w:pPr>
      <w:r w:rsidRPr="002178AD">
        <w:t xml:space="preserve">            type: array</w:t>
      </w:r>
    </w:p>
    <w:p w14:paraId="1D46378E" w14:textId="77777777" w:rsidR="00AA1CCE" w:rsidRPr="002178AD" w:rsidRDefault="00AA1CCE" w:rsidP="00AA1CCE">
      <w:pPr>
        <w:pStyle w:val="PL"/>
      </w:pPr>
      <w:r w:rsidRPr="002178AD">
        <w:t xml:space="preserve">            items:</w:t>
      </w:r>
    </w:p>
    <w:p w14:paraId="29CE0426" w14:textId="77777777" w:rsidR="00AA1CCE" w:rsidRPr="002178AD" w:rsidRDefault="00AA1CCE" w:rsidP="00AA1CCE">
      <w:pPr>
        <w:pStyle w:val="PL"/>
      </w:pPr>
      <w:r w:rsidRPr="002178AD">
        <w:t xml:space="preserve">              type: string</w:t>
      </w:r>
    </w:p>
    <w:p w14:paraId="5F81FD2B" w14:textId="77777777" w:rsidR="00AA1CCE" w:rsidRPr="002178AD" w:rsidRDefault="00AA1CCE" w:rsidP="00AA1CCE">
      <w:pPr>
        <w:pStyle w:val="PL"/>
      </w:pPr>
      <w:r w:rsidRPr="002178AD">
        <w:t xml:space="preserve">            minItems: 1</w:t>
      </w:r>
    </w:p>
    <w:p w14:paraId="18DA52E2" w14:textId="77777777" w:rsidR="00AA1CCE" w:rsidRPr="002178AD" w:rsidRDefault="00AA1CCE" w:rsidP="00AA1CCE">
      <w:pPr>
        <w:pStyle w:val="PL"/>
      </w:pPr>
      <w:r w:rsidRPr="002178AD">
        <w:t xml:space="preserve">        - name: dnns</w:t>
      </w:r>
    </w:p>
    <w:p w14:paraId="0AAA7009" w14:textId="77777777" w:rsidR="00AA1CCE" w:rsidRPr="002178AD" w:rsidRDefault="00AA1CCE" w:rsidP="00AA1CCE">
      <w:pPr>
        <w:pStyle w:val="PL"/>
      </w:pPr>
      <w:r w:rsidRPr="002178AD">
        <w:t xml:space="preserve">          in: query</w:t>
      </w:r>
    </w:p>
    <w:p w14:paraId="4798CB22" w14:textId="77777777" w:rsidR="00AA1CCE" w:rsidRPr="002178AD" w:rsidRDefault="00AA1CCE" w:rsidP="00AA1CCE">
      <w:pPr>
        <w:pStyle w:val="PL"/>
      </w:pPr>
      <w:r w:rsidRPr="002178AD">
        <w:t xml:space="preserve">          description: Each element identifies a DNN.</w:t>
      </w:r>
    </w:p>
    <w:p w14:paraId="4BB5A43A" w14:textId="77777777" w:rsidR="00AA1CCE" w:rsidRPr="002178AD" w:rsidRDefault="00AA1CCE" w:rsidP="00AA1CCE">
      <w:pPr>
        <w:pStyle w:val="PL"/>
      </w:pPr>
      <w:r w:rsidRPr="002178AD">
        <w:t xml:space="preserve">          required: false</w:t>
      </w:r>
    </w:p>
    <w:p w14:paraId="126A2CD9" w14:textId="77777777" w:rsidR="00AA1CCE" w:rsidRPr="002178AD" w:rsidRDefault="00AA1CCE" w:rsidP="00AA1CCE">
      <w:pPr>
        <w:pStyle w:val="PL"/>
      </w:pPr>
      <w:r w:rsidRPr="002178AD">
        <w:t xml:space="preserve">          schema:</w:t>
      </w:r>
    </w:p>
    <w:p w14:paraId="0E474A44" w14:textId="77777777" w:rsidR="00AA1CCE" w:rsidRPr="002178AD" w:rsidRDefault="00AA1CCE" w:rsidP="00AA1CCE">
      <w:pPr>
        <w:pStyle w:val="PL"/>
      </w:pPr>
      <w:r w:rsidRPr="002178AD">
        <w:t xml:space="preserve">            type: array</w:t>
      </w:r>
    </w:p>
    <w:p w14:paraId="5FF8C67A" w14:textId="77777777" w:rsidR="00AA1CCE" w:rsidRPr="002178AD" w:rsidRDefault="00AA1CCE" w:rsidP="00AA1CCE">
      <w:pPr>
        <w:pStyle w:val="PL"/>
      </w:pPr>
      <w:r w:rsidRPr="002178AD">
        <w:t xml:space="preserve">            items:</w:t>
      </w:r>
    </w:p>
    <w:p w14:paraId="65E323DD" w14:textId="77777777" w:rsidR="00AA1CCE" w:rsidRPr="002178AD" w:rsidRDefault="00AA1CCE" w:rsidP="00AA1CCE">
      <w:pPr>
        <w:pStyle w:val="PL"/>
      </w:pPr>
      <w:r w:rsidRPr="002178AD">
        <w:t xml:space="preserve">              $ref: 'TS29571_CommonData.yaml#/components/schemas/Dnn'</w:t>
      </w:r>
    </w:p>
    <w:p w14:paraId="55E3C48D" w14:textId="77777777" w:rsidR="00AA1CCE" w:rsidRPr="002178AD" w:rsidRDefault="00AA1CCE" w:rsidP="00AA1CCE">
      <w:pPr>
        <w:pStyle w:val="PL"/>
      </w:pPr>
      <w:r w:rsidRPr="002178AD">
        <w:t xml:space="preserve">            minItems: 1</w:t>
      </w:r>
    </w:p>
    <w:p w14:paraId="1DF84B50" w14:textId="77777777" w:rsidR="00AA1CCE" w:rsidRPr="002178AD" w:rsidRDefault="00AA1CCE" w:rsidP="00AA1CCE">
      <w:pPr>
        <w:pStyle w:val="PL"/>
      </w:pPr>
      <w:r w:rsidRPr="002178AD">
        <w:lastRenderedPageBreak/>
        <w:t xml:space="preserve">        - name: snssais</w:t>
      </w:r>
    </w:p>
    <w:p w14:paraId="596DF9BA" w14:textId="77777777" w:rsidR="00AA1CCE" w:rsidRPr="002178AD" w:rsidRDefault="00AA1CCE" w:rsidP="00AA1CCE">
      <w:pPr>
        <w:pStyle w:val="PL"/>
      </w:pPr>
      <w:r w:rsidRPr="002178AD">
        <w:t xml:space="preserve">          in: query</w:t>
      </w:r>
    </w:p>
    <w:p w14:paraId="6B124137" w14:textId="77777777" w:rsidR="00AA1CCE" w:rsidRPr="002178AD" w:rsidRDefault="00AA1CCE" w:rsidP="00AA1CCE">
      <w:pPr>
        <w:pStyle w:val="PL"/>
      </w:pPr>
      <w:r w:rsidRPr="002178AD">
        <w:t xml:space="preserve">          description: Each element identifies a slice.</w:t>
      </w:r>
    </w:p>
    <w:p w14:paraId="365CC35B" w14:textId="77777777" w:rsidR="00AA1CCE" w:rsidRPr="002178AD" w:rsidRDefault="00AA1CCE" w:rsidP="00AA1CCE">
      <w:pPr>
        <w:pStyle w:val="PL"/>
      </w:pPr>
      <w:r w:rsidRPr="002178AD">
        <w:t xml:space="preserve">          required: false</w:t>
      </w:r>
    </w:p>
    <w:p w14:paraId="1FBF54F3" w14:textId="77777777" w:rsidR="00AA1CCE" w:rsidRPr="002178AD" w:rsidRDefault="00AA1CCE" w:rsidP="00AA1CCE">
      <w:pPr>
        <w:pStyle w:val="PL"/>
      </w:pPr>
      <w:r w:rsidRPr="002178AD">
        <w:t xml:space="preserve">          content:</w:t>
      </w:r>
    </w:p>
    <w:p w14:paraId="0A2AAE6B" w14:textId="77777777" w:rsidR="00AA1CCE" w:rsidRPr="002178AD" w:rsidRDefault="00AA1CCE" w:rsidP="00AA1CCE">
      <w:pPr>
        <w:pStyle w:val="PL"/>
      </w:pPr>
      <w:r w:rsidRPr="002178AD">
        <w:t xml:space="preserve">            application/json:</w:t>
      </w:r>
    </w:p>
    <w:p w14:paraId="227204EE" w14:textId="77777777" w:rsidR="00AA1CCE" w:rsidRPr="002178AD" w:rsidRDefault="00AA1CCE" w:rsidP="00AA1CCE">
      <w:pPr>
        <w:pStyle w:val="PL"/>
      </w:pPr>
      <w:r w:rsidRPr="002178AD">
        <w:t xml:space="preserve">              schema:</w:t>
      </w:r>
    </w:p>
    <w:p w14:paraId="0B33F1EF" w14:textId="77777777" w:rsidR="00AA1CCE" w:rsidRPr="002178AD" w:rsidRDefault="00AA1CCE" w:rsidP="00AA1CCE">
      <w:pPr>
        <w:pStyle w:val="PL"/>
      </w:pPr>
      <w:r w:rsidRPr="002178AD">
        <w:t xml:space="preserve">                type: array</w:t>
      </w:r>
    </w:p>
    <w:p w14:paraId="62D51EA3" w14:textId="77777777" w:rsidR="00AA1CCE" w:rsidRPr="002178AD" w:rsidRDefault="00AA1CCE" w:rsidP="00AA1CCE">
      <w:pPr>
        <w:pStyle w:val="PL"/>
      </w:pPr>
      <w:r w:rsidRPr="002178AD">
        <w:t xml:space="preserve">                items:</w:t>
      </w:r>
    </w:p>
    <w:p w14:paraId="250531A0" w14:textId="77777777" w:rsidR="00AA1CCE" w:rsidRPr="002178AD" w:rsidRDefault="00AA1CCE" w:rsidP="00AA1CCE">
      <w:pPr>
        <w:pStyle w:val="PL"/>
      </w:pPr>
      <w:r w:rsidRPr="002178AD">
        <w:t xml:space="preserve">                  $ref: 'TS29571_CommonData.yaml#/components/schemas/Snssai'</w:t>
      </w:r>
    </w:p>
    <w:p w14:paraId="534D9BDE" w14:textId="77777777" w:rsidR="00AA1CCE" w:rsidRPr="002178AD" w:rsidRDefault="00AA1CCE" w:rsidP="00AA1CCE">
      <w:pPr>
        <w:pStyle w:val="PL"/>
      </w:pPr>
      <w:r w:rsidRPr="002178AD">
        <w:t xml:space="preserve">                minItems: 1</w:t>
      </w:r>
    </w:p>
    <w:p w14:paraId="63617E32" w14:textId="77777777" w:rsidR="00AA1CCE" w:rsidRPr="002178AD" w:rsidRDefault="00AA1CCE" w:rsidP="00AA1CCE">
      <w:pPr>
        <w:pStyle w:val="PL"/>
      </w:pPr>
      <w:r w:rsidRPr="002178AD">
        <w:t xml:space="preserve">        - name: supis</w:t>
      </w:r>
    </w:p>
    <w:p w14:paraId="2E33293E" w14:textId="77777777" w:rsidR="00AA1CCE" w:rsidRPr="002178AD" w:rsidRDefault="00AA1CCE" w:rsidP="00AA1CCE">
      <w:pPr>
        <w:pStyle w:val="PL"/>
      </w:pPr>
      <w:r w:rsidRPr="002178AD">
        <w:t xml:space="preserve">          in: query</w:t>
      </w:r>
    </w:p>
    <w:p w14:paraId="7BC20AA2" w14:textId="77777777" w:rsidR="00AA1CCE" w:rsidRPr="002178AD" w:rsidRDefault="00AA1CCE" w:rsidP="00AA1CCE">
      <w:pPr>
        <w:pStyle w:val="PL"/>
      </w:pPr>
      <w:r w:rsidRPr="002178AD">
        <w:t xml:space="preserve">          description: Each element identifies the user.</w:t>
      </w:r>
    </w:p>
    <w:p w14:paraId="5E1EE442" w14:textId="77777777" w:rsidR="00AA1CCE" w:rsidRPr="002178AD" w:rsidRDefault="00AA1CCE" w:rsidP="00AA1CCE">
      <w:pPr>
        <w:pStyle w:val="PL"/>
      </w:pPr>
      <w:r w:rsidRPr="002178AD">
        <w:t xml:space="preserve">          required: false</w:t>
      </w:r>
    </w:p>
    <w:p w14:paraId="6227981C" w14:textId="77777777" w:rsidR="00AA1CCE" w:rsidRPr="002178AD" w:rsidRDefault="00AA1CCE" w:rsidP="00AA1CCE">
      <w:pPr>
        <w:pStyle w:val="PL"/>
      </w:pPr>
      <w:r w:rsidRPr="002178AD">
        <w:t xml:space="preserve">          schema:</w:t>
      </w:r>
    </w:p>
    <w:p w14:paraId="240345BC" w14:textId="77777777" w:rsidR="00AA1CCE" w:rsidRPr="002178AD" w:rsidRDefault="00AA1CCE" w:rsidP="00AA1CCE">
      <w:pPr>
        <w:pStyle w:val="PL"/>
      </w:pPr>
      <w:r w:rsidRPr="002178AD">
        <w:t xml:space="preserve">            type: array</w:t>
      </w:r>
    </w:p>
    <w:p w14:paraId="2C9715CA" w14:textId="77777777" w:rsidR="00AA1CCE" w:rsidRPr="002178AD" w:rsidRDefault="00AA1CCE" w:rsidP="00AA1CCE">
      <w:pPr>
        <w:pStyle w:val="PL"/>
      </w:pPr>
      <w:r w:rsidRPr="002178AD">
        <w:t xml:space="preserve">            items:</w:t>
      </w:r>
    </w:p>
    <w:p w14:paraId="3B2BADB7" w14:textId="77777777" w:rsidR="00AA1CCE" w:rsidRPr="002178AD" w:rsidRDefault="00AA1CCE" w:rsidP="00AA1CCE">
      <w:pPr>
        <w:pStyle w:val="PL"/>
      </w:pPr>
      <w:r w:rsidRPr="002178AD">
        <w:t xml:space="preserve">              $ref: 'TS29571_CommonData.yaml#/components/schemas/Supi'</w:t>
      </w:r>
    </w:p>
    <w:p w14:paraId="15B41C53" w14:textId="77777777" w:rsidR="00AA1CCE" w:rsidRPr="002178AD" w:rsidRDefault="00AA1CCE" w:rsidP="00AA1CCE">
      <w:pPr>
        <w:pStyle w:val="PL"/>
      </w:pPr>
      <w:r w:rsidRPr="002178AD">
        <w:t xml:space="preserve">            minItems: 1</w:t>
      </w:r>
    </w:p>
    <w:p w14:paraId="39AF63A2" w14:textId="77777777" w:rsidR="00AA1CCE" w:rsidRPr="002178AD" w:rsidRDefault="00AA1CCE" w:rsidP="00AA1CCE">
      <w:pPr>
        <w:pStyle w:val="PL"/>
      </w:pPr>
      <w:r w:rsidRPr="002178AD">
        <w:t xml:space="preserve">        - name: inter-group-ids</w:t>
      </w:r>
    </w:p>
    <w:p w14:paraId="188E22A2" w14:textId="77777777" w:rsidR="00AA1CCE" w:rsidRPr="002178AD" w:rsidRDefault="00AA1CCE" w:rsidP="00AA1CCE">
      <w:pPr>
        <w:pStyle w:val="PL"/>
      </w:pPr>
      <w:r w:rsidRPr="002178AD">
        <w:t xml:space="preserve">          in: query</w:t>
      </w:r>
    </w:p>
    <w:p w14:paraId="1FD36018" w14:textId="77777777" w:rsidR="00AA1CCE" w:rsidRPr="002178AD" w:rsidRDefault="00AA1CCE" w:rsidP="00AA1CCE">
      <w:pPr>
        <w:pStyle w:val="PL"/>
      </w:pPr>
      <w:r w:rsidRPr="002178AD">
        <w:t xml:space="preserve">          description: Each element identifies a group of users.</w:t>
      </w:r>
    </w:p>
    <w:p w14:paraId="0B1A37E3" w14:textId="77777777" w:rsidR="00AA1CCE" w:rsidRPr="002178AD" w:rsidRDefault="00AA1CCE" w:rsidP="00AA1CCE">
      <w:pPr>
        <w:pStyle w:val="PL"/>
      </w:pPr>
      <w:r w:rsidRPr="002178AD">
        <w:t xml:space="preserve">          required: false</w:t>
      </w:r>
    </w:p>
    <w:p w14:paraId="07DEB7AA" w14:textId="77777777" w:rsidR="00AA1CCE" w:rsidRPr="002178AD" w:rsidRDefault="00AA1CCE" w:rsidP="00AA1CCE">
      <w:pPr>
        <w:pStyle w:val="PL"/>
      </w:pPr>
      <w:r w:rsidRPr="002178AD">
        <w:t xml:space="preserve">          schema:</w:t>
      </w:r>
    </w:p>
    <w:p w14:paraId="0638B114" w14:textId="77777777" w:rsidR="00AA1CCE" w:rsidRPr="002178AD" w:rsidRDefault="00AA1CCE" w:rsidP="00AA1CCE">
      <w:pPr>
        <w:pStyle w:val="PL"/>
      </w:pPr>
      <w:r w:rsidRPr="002178AD">
        <w:t xml:space="preserve">            type: array</w:t>
      </w:r>
    </w:p>
    <w:p w14:paraId="47EE0835" w14:textId="77777777" w:rsidR="00AA1CCE" w:rsidRPr="002178AD" w:rsidRDefault="00AA1CCE" w:rsidP="00AA1CCE">
      <w:pPr>
        <w:pStyle w:val="PL"/>
      </w:pPr>
      <w:r w:rsidRPr="002178AD">
        <w:t xml:space="preserve">            items:</w:t>
      </w:r>
    </w:p>
    <w:p w14:paraId="11BDBF16" w14:textId="77777777" w:rsidR="00AA1CCE" w:rsidRPr="002178AD" w:rsidRDefault="00AA1CCE" w:rsidP="00AA1CCE">
      <w:pPr>
        <w:pStyle w:val="PL"/>
      </w:pPr>
      <w:r w:rsidRPr="002178AD">
        <w:t xml:space="preserve">              $ref: 'TS29571_CommonData.yaml#/components/schemas/GroupId'</w:t>
      </w:r>
    </w:p>
    <w:p w14:paraId="37585CB3" w14:textId="77777777" w:rsidR="00AA1CCE" w:rsidRPr="002178AD" w:rsidRDefault="00AA1CCE" w:rsidP="00AA1CCE">
      <w:pPr>
        <w:pStyle w:val="PL"/>
      </w:pPr>
      <w:r w:rsidRPr="002178AD">
        <w:t xml:space="preserve">            minItems: 1</w:t>
      </w:r>
    </w:p>
    <w:p w14:paraId="53E91139" w14:textId="77777777" w:rsidR="00AA1CCE" w:rsidRPr="002178AD" w:rsidRDefault="00AA1CCE" w:rsidP="00AA1CCE">
      <w:pPr>
        <w:pStyle w:val="PL"/>
      </w:pPr>
      <w:r w:rsidRPr="002178AD">
        <w:t xml:space="preserve">      responses:</w:t>
      </w:r>
    </w:p>
    <w:p w14:paraId="2F469B83" w14:textId="77777777" w:rsidR="00AA1CCE" w:rsidRPr="002178AD" w:rsidRDefault="00AA1CCE" w:rsidP="00AA1CCE">
      <w:pPr>
        <w:pStyle w:val="PL"/>
      </w:pPr>
      <w:r w:rsidRPr="002178AD">
        <w:t xml:space="preserve">        '200':</w:t>
      </w:r>
    </w:p>
    <w:p w14:paraId="42C8C855" w14:textId="77777777" w:rsidR="00AA1CCE" w:rsidRPr="002178AD" w:rsidRDefault="00AA1CCE" w:rsidP="00AA1CCE">
      <w:pPr>
        <w:pStyle w:val="PL"/>
      </w:pPr>
      <w:r w:rsidRPr="002178AD">
        <w:t xml:space="preserve">          description: The IPTV configuration data stored in the UDR are returned.</w:t>
      </w:r>
    </w:p>
    <w:p w14:paraId="2BBA3341" w14:textId="77777777" w:rsidR="00AA1CCE" w:rsidRPr="002178AD" w:rsidRDefault="00AA1CCE" w:rsidP="00AA1CCE">
      <w:pPr>
        <w:pStyle w:val="PL"/>
      </w:pPr>
      <w:r w:rsidRPr="002178AD">
        <w:t xml:space="preserve">          content:</w:t>
      </w:r>
    </w:p>
    <w:p w14:paraId="214D1E4E" w14:textId="77777777" w:rsidR="00AA1CCE" w:rsidRPr="002178AD" w:rsidRDefault="00AA1CCE" w:rsidP="00AA1CCE">
      <w:pPr>
        <w:pStyle w:val="PL"/>
      </w:pPr>
      <w:r w:rsidRPr="002178AD">
        <w:t xml:space="preserve">            application/json:</w:t>
      </w:r>
    </w:p>
    <w:p w14:paraId="26905A13" w14:textId="77777777" w:rsidR="00AA1CCE" w:rsidRPr="002178AD" w:rsidRDefault="00AA1CCE" w:rsidP="00AA1CCE">
      <w:pPr>
        <w:pStyle w:val="PL"/>
      </w:pPr>
      <w:r w:rsidRPr="002178AD">
        <w:t xml:space="preserve">              schema:</w:t>
      </w:r>
    </w:p>
    <w:p w14:paraId="0ADC462D" w14:textId="77777777" w:rsidR="00AA1CCE" w:rsidRPr="002178AD" w:rsidRDefault="00AA1CCE" w:rsidP="00AA1CCE">
      <w:pPr>
        <w:pStyle w:val="PL"/>
      </w:pPr>
      <w:r w:rsidRPr="002178AD">
        <w:t xml:space="preserve">                type: array</w:t>
      </w:r>
    </w:p>
    <w:p w14:paraId="3F7CD376" w14:textId="77777777" w:rsidR="00AA1CCE" w:rsidRPr="002178AD" w:rsidRDefault="00AA1CCE" w:rsidP="00AA1CCE">
      <w:pPr>
        <w:pStyle w:val="PL"/>
      </w:pPr>
      <w:r w:rsidRPr="002178AD">
        <w:t xml:space="preserve">                items:</w:t>
      </w:r>
    </w:p>
    <w:p w14:paraId="32C928AA" w14:textId="77777777" w:rsidR="00AA1CCE" w:rsidRPr="002178AD" w:rsidRDefault="00AA1CCE" w:rsidP="00AA1CCE">
      <w:pPr>
        <w:pStyle w:val="PL"/>
      </w:pPr>
      <w:r w:rsidRPr="002178AD">
        <w:t xml:space="preserve">                  $ref: '#/components/schemas/IptvConfigData'</w:t>
      </w:r>
    </w:p>
    <w:p w14:paraId="6A29D095" w14:textId="77777777" w:rsidR="00AA1CCE" w:rsidRPr="002178AD" w:rsidRDefault="00AA1CCE" w:rsidP="00AA1CCE">
      <w:pPr>
        <w:pStyle w:val="PL"/>
      </w:pPr>
      <w:r w:rsidRPr="002178AD">
        <w:t xml:space="preserve">        '400':</w:t>
      </w:r>
    </w:p>
    <w:p w14:paraId="6133C143" w14:textId="77777777" w:rsidR="00AA1CCE" w:rsidRPr="002178AD" w:rsidRDefault="00AA1CCE" w:rsidP="00AA1CCE">
      <w:pPr>
        <w:pStyle w:val="PL"/>
      </w:pPr>
      <w:r w:rsidRPr="002178AD">
        <w:t xml:space="preserve">          $ref: 'TS29571_CommonData.yaml#/components/responses/400'</w:t>
      </w:r>
    </w:p>
    <w:p w14:paraId="198A1F14" w14:textId="77777777" w:rsidR="00AA1CCE" w:rsidRPr="002178AD" w:rsidRDefault="00AA1CCE" w:rsidP="00AA1CCE">
      <w:pPr>
        <w:pStyle w:val="PL"/>
      </w:pPr>
      <w:r w:rsidRPr="002178AD">
        <w:t xml:space="preserve">        '401':</w:t>
      </w:r>
    </w:p>
    <w:p w14:paraId="62D6FFC8" w14:textId="77777777" w:rsidR="00AA1CCE" w:rsidRPr="002178AD" w:rsidRDefault="00AA1CCE" w:rsidP="00AA1CCE">
      <w:pPr>
        <w:pStyle w:val="PL"/>
      </w:pPr>
      <w:r w:rsidRPr="002178AD">
        <w:t xml:space="preserve">          $ref: 'TS29571_CommonData.yaml#/components/responses/401'</w:t>
      </w:r>
    </w:p>
    <w:p w14:paraId="6D1F7A5D" w14:textId="77777777" w:rsidR="00AA1CCE" w:rsidRPr="002178AD" w:rsidRDefault="00AA1CCE" w:rsidP="00AA1CCE">
      <w:pPr>
        <w:pStyle w:val="PL"/>
      </w:pPr>
      <w:r w:rsidRPr="002178AD">
        <w:t xml:space="preserve">        '403':</w:t>
      </w:r>
    </w:p>
    <w:p w14:paraId="6BA63266" w14:textId="77777777" w:rsidR="00AA1CCE" w:rsidRPr="002178AD" w:rsidRDefault="00AA1CCE" w:rsidP="00AA1CCE">
      <w:pPr>
        <w:pStyle w:val="PL"/>
      </w:pPr>
      <w:r w:rsidRPr="002178AD">
        <w:t xml:space="preserve">          $ref: 'TS29571_CommonData.yaml#/components/responses/403'</w:t>
      </w:r>
    </w:p>
    <w:p w14:paraId="61E8738E" w14:textId="77777777" w:rsidR="00AA1CCE" w:rsidRPr="002178AD" w:rsidRDefault="00AA1CCE" w:rsidP="00AA1CCE">
      <w:pPr>
        <w:pStyle w:val="PL"/>
      </w:pPr>
      <w:r w:rsidRPr="002178AD">
        <w:t xml:space="preserve">        '404':</w:t>
      </w:r>
    </w:p>
    <w:p w14:paraId="2DA5FC35" w14:textId="77777777" w:rsidR="00AA1CCE" w:rsidRPr="002178AD" w:rsidRDefault="00AA1CCE" w:rsidP="00AA1CCE">
      <w:pPr>
        <w:pStyle w:val="PL"/>
      </w:pPr>
      <w:r w:rsidRPr="002178AD">
        <w:t xml:space="preserve">          $ref: 'TS29571_CommonData.yaml#/components/responses/404'</w:t>
      </w:r>
    </w:p>
    <w:p w14:paraId="53C94D20" w14:textId="77777777" w:rsidR="00AA1CCE" w:rsidRPr="002178AD" w:rsidRDefault="00AA1CCE" w:rsidP="00AA1CCE">
      <w:pPr>
        <w:pStyle w:val="PL"/>
      </w:pPr>
      <w:r w:rsidRPr="002178AD">
        <w:t xml:space="preserve">        '406':</w:t>
      </w:r>
    </w:p>
    <w:p w14:paraId="6CA0B697" w14:textId="77777777" w:rsidR="00AA1CCE" w:rsidRPr="002178AD" w:rsidRDefault="00AA1CCE" w:rsidP="00AA1CCE">
      <w:pPr>
        <w:pStyle w:val="PL"/>
      </w:pPr>
      <w:r w:rsidRPr="002178AD">
        <w:t xml:space="preserve">          $ref: 'TS29571_CommonData.yaml#/components/responses/406'</w:t>
      </w:r>
    </w:p>
    <w:p w14:paraId="6C89A342" w14:textId="77777777" w:rsidR="00AA1CCE" w:rsidRPr="002178AD" w:rsidRDefault="00AA1CCE" w:rsidP="00AA1CCE">
      <w:pPr>
        <w:pStyle w:val="PL"/>
      </w:pPr>
      <w:r w:rsidRPr="002178AD">
        <w:t xml:space="preserve">        '414':</w:t>
      </w:r>
    </w:p>
    <w:p w14:paraId="77490419" w14:textId="77777777" w:rsidR="00AA1CCE" w:rsidRPr="002178AD" w:rsidRDefault="00AA1CCE" w:rsidP="00AA1CCE">
      <w:pPr>
        <w:pStyle w:val="PL"/>
      </w:pPr>
      <w:r w:rsidRPr="002178AD">
        <w:t xml:space="preserve">          $ref: 'TS29571_CommonData.yaml#/components/responses/414'</w:t>
      </w:r>
    </w:p>
    <w:p w14:paraId="472F2D4A" w14:textId="77777777" w:rsidR="00AA1CCE" w:rsidRPr="002178AD" w:rsidRDefault="00AA1CCE" w:rsidP="00AA1CCE">
      <w:pPr>
        <w:pStyle w:val="PL"/>
      </w:pPr>
      <w:r w:rsidRPr="002178AD">
        <w:t xml:space="preserve">        '429':</w:t>
      </w:r>
    </w:p>
    <w:p w14:paraId="77E9539C" w14:textId="77777777" w:rsidR="00AA1CCE" w:rsidRPr="002178AD" w:rsidRDefault="00AA1CCE" w:rsidP="00AA1CCE">
      <w:pPr>
        <w:pStyle w:val="PL"/>
      </w:pPr>
      <w:r w:rsidRPr="002178AD">
        <w:t xml:space="preserve">          $ref: 'TS29571_CommonData.yaml#/components/responses/429'</w:t>
      </w:r>
    </w:p>
    <w:p w14:paraId="4D397ECF" w14:textId="77777777" w:rsidR="00AA1CCE" w:rsidRPr="002178AD" w:rsidRDefault="00AA1CCE" w:rsidP="00AA1CCE">
      <w:pPr>
        <w:pStyle w:val="PL"/>
      </w:pPr>
      <w:r w:rsidRPr="002178AD">
        <w:t xml:space="preserve">        '500':</w:t>
      </w:r>
    </w:p>
    <w:p w14:paraId="31C29DD9" w14:textId="77777777" w:rsidR="00AA1CCE" w:rsidRDefault="00AA1CCE" w:rsidP="00AA1CCE">
      <w:pPr>
        <w:pStyle w:val="PL"/>
      </w:pPr>
      <w:r w:rsidRPr="002178AD">
        <w:t xml:space="preserve">          $ref: 'TS29571_CommonData.yaml#/components/responses/500'</w:t>
      </w:r>
    </w:p>
    <w:p w14:paraId="122E4EB9" w14:textId="77777777" w:rsidR="00AA1CCE" w:rsidRPr="002178AD" w:rsidRDefault="00AA1CCE" w:rsidP="00AA1CCE">
      <w:pPr>
        <w:pStyle w:val="PL"/>
      </w:pPr>
      <w:r w:rsidRPr="002178AD">
        <w:t xml:space="preserve">        '50</w:t>
      </w:r>
      <w:r>
        <w:t>2</w:t>
      </w:r>
      <w:r w:rsidRPr="002178AD">
        <w:t>':</w:t>
      </w:r>
    </w:p>
    <w:p w14:paraId="158ECE3A" w14:textId="77777777" w:rsidR="00AA1CCE" w:rsidRPr="002178AD" w:rsidRDefault="00AA1CCE" w:rsidP="00AA1CCE">
      <w:pPr>
        <w:pStyle w:val="PL"/>
      </w:pPr>
      <w:r w:rsidRPr="002178AD">
        <w:t xml:space="preserve">          $ref: 'TS29571_CommonData.yaml#/components/responses/50</w:t>
      </w:r>
      <w:r>
        <w:t>2</w:t>
      </w:r>
      <w:r w:rsidRPr="002178AD">
        <w:t>'</w:t>
      </w:r>
    </w:p>
    <w:p w14:paraId="228A3155" w14:textId="77777777" w:rsidR="00AA1CCE" w:rsidRPr="002178AD" w:rsidRDefault="00AA1CCE" w:rsidP="00AA1CCE">
      <w:pPr>
        <w:pStyle w:val="PL"/>
      </w:pPr>
      <w:r w:rsidRPr="002178AD">
        <w:t xml:space="preserve">        '503':</w:t>
      </w:r>
    </w:p>
    <w:p w14:paraId="2A934E71" w14:textId="77777777" w:rsidR="00AA1CCE" w:rsidRPr="002178AD" w:rsidRDefault="00AA1CCE" w:rsidP="00AA1CCE">
      <w:pPr>
        <w:pStyle w:val="PL"/>
      </w:pPr>
      <w:r w:rsidRPr="002178AD">
        <w:t xml:space="preserve">          $ref: 'TS29571_CommonData.yaml#/components/responses/503'</w:t>
      </w:r>
    </w:p>
    <w:p w14:paraId="7035003E" w14:textId="77777777" w:rsidR="00AA1CCE" w:rsidRPr="002178AD" w:rsidRDefault="00AA1CCE" w:rsidP="00AA1CCE">
      <w:pPr>
        <w:pStyle w:val="PL"/>
      </w:pPr>
      <w:r w:rsidRPr="002178AD">
        <w:t xml:space="preserve">        default:</w:t>
      </w:r>
    </w:p>
    <w:p w14:paraId="3C573765" w14:textId="77777777" w:rsidR="00AA1CCE" w:rsidRPr="002178AD" w:rsidRDefault="00AA1CCE" w:rsidP="00AA1CCE">
      <w:pPr>
        <w:pStyle w:val="PL"/>
      </w:pPr>
      <w:r w:rsidRPr="002178AD">
        <w:t xml:space="preserve">          $ref: 'TS29571_CommonData.yaml#/components/responses/default'</w:t>
      </w:r>
    </w:p>
    <w:p w14:paraId="78F4F4AE" w14:textId="77777777" w:rsidR="00AA1CCE" w:rsidRDefault="00AA1CCE" w:rsidP="00AA1CCE">
      <w:pPr>
        <w:pStyle w:val="PL"/>
      </w:pPr>
    </w:p>
    <w:p w14:paraId="685BB2FE" w14:textId="77777777" w:rsidR="00AA1CCE" w:rsidRPr="002178AD" w:rsidRDefault="00AA1CCE" w:rsidP="00AA1CCE">
      <w:pPr>
        <w:pStyle w:val="PL"/>
      </w:pPr>
      <w:r w:rsidRPr="002178AD">
        <w:t xml:space="preserve">  /application-data/iptvConfigData/{configurationId}:</w:t>
      </w:r>
    </w:p>
    <w:p w14:paraId="20EE96D0" w14:textId="77777777" w:rsidR="00AA1CCE" w:rsidRPr="002178AD" w:rsidRDefault="00AA1CCE" w:rsidP="00AA1CCE">
      <w:pPr>
        <w:pStyle w:val="PL"/>
      </w:pPr>
      <w:r w:rsidRPr="002178AD">
        <w:t xml:space="preserve">    put:</w:t>
      </w:r>
    </w:p>
    <w:p w14:paraId="7C1C698C" w14:textId="77777777" w:rsidR="00AA1CCE" w:rsidRPr="002178AD" w:rsidRDefault="00AA1CCE" w:rsidP="00AA1CCE">
      <w:pPr>
        <w:pStyle w:val="PL"/>
      </w:pPr>
      <w:r w:rsidRPr="002178AD">
        <w:t xml:space="preserve">      summary: Create or update an individual IPTV configuration resource</w:t>
      </w:r>
    </w:p>
    <w:p w14:paraId="690A24B4" w14:textId="77777777" w:rsidR="00AA1CCE" w:rsidRPr="002178AD" w:rsidRDefault="00AA1CCE" w:rsidP="00AA1CCE">
      <w:pPr>
        <w:pStyle w:val="PL"/>
      </w:pPr>
      <w:r w:rsidRPr="002178AD">
        <w:t xml:space="preserve">      operationId: CreateOrReplaceIndividualIPTVConfigurationData</w:t>
      </w:r>
    </w:p>
    <w:p w14:paraId="452F0F8B" w14:textId="77777777" w:rsidR="00AA1CCE" w:rsidRPr="002178AD" w:rsidRDefault="00AA1CCE" w:rsidP="00AA1CCE">
      <w:pPr>
        <w:pStyle w:val="PL"/>
      </w:pPr>
      <w:r w:rsidRPr="002178AD">
        <w:t xml:space="preserve">      tags:</w:t>
      </w:r>
    </w:p>
    <w:p w14:paraId="39740E87" w14:textId="77777777" w:rsidR="00AA1CCE" w:rsidRPr="002178AD" w:rsidRDefault="00AA1CCE" w:rsidP="00AA1CCE">
      <w:pPr>
        <w:pStyle w:val="PL"/>
      </w:pPr>
      <w:r w:rsidRPr="002178AD">
        <w:t xml:space="preserve">        - Individual IPTV Configuration Data (Document)</w:t>
      </w:r>
    </w:p>
    <w:p w14:paraId="345E3260" w14:textId="77777777" w:rsidR="00AA1CCE" w:rsidRPr="002178AD" w:rsidRDefault="00AA1CCE" w:rsidP="00AA1CCE">
      <w:pPr>
        <w:pStyle w:val="PL"/>
      </w:pPr>
      <w:r w:rsidRPr="002178AD">
        <w:t xml:space="preserve">      security:</w:t>
      </w:r>
    </w:p>
    <w:p w14:paraId="1CBF64D8" w14:textId="77777777" w:rsidR="00AA1CCE" w:rsidRPr="002178AD" w:rsidRDefault="00AA1CCE" w:rsidP="00AA1CCE">
      <w:pPr>
        <w:pStyle w:val="PL"/>
      </w:pPr>
      <w:r w:rsidRPr="002178AD">
        <w:t xml:space="preserve">        - {}</w:t>
      </w:r>
    </w:p>
    <w:p w14:paraId="758C6F62" w14:textId="77777777" w:rsidR="00AA1CCE" w:rsidRPr="002178AD" w:rsidRDefault="00AA1CCE" w:rsidP="00AA1CCE">
      <w:pPr>
        <w:pStyle w:val="PL"/>
      </w:pPr>
      <w:r w:rsidRPr="002178AD">
        <w:t xml:space="preserve">        - oAuth2ClientCredentials:</w:t>
      </w:r>
    </w:p>
    <w:p w14:paraId="2799F64B" w14:textId="77777777" w:rsidR="00AA1CCE" w:rsidRPr="002178AD" w:rsidRDefault="00AA1CCE" w:rsidP="00AA1CCE">
      <w:pPr>
        <w:pStyle w:val="PL"/>
      </w:pPr>
      <w:r w:rsidRPr="002178AD">
        <w:t xml:space="preserve">          - nudr-dr</w:t>
      </w:r>
    </w:p>
    <w:p w14:paraId="588A601B" w14:textId="77777777" w:rsidR="00AA1CCE" w:rsidRPr="002178AD" w:rsidRDefault="00AA1CCE" w:rsidP="00AA1CCE">
      <w:pPr>
        <w:pStyle w:val="PL"/>
      </w:pPr>
      <w:r w:rsidRPr="002178AD">
        <w:t xml:space="preserve">        - oAuth2ClientCredentials:</w:t>
      </w:r>
    </w:p>
    <w:p w14:paraId="4F95C2E0" w14:textId="77777777" w:rsidR="00AA1CCE" w:rsidRPr="002178AD" w:rsidRDefault="00AA1CCE" w:rsidP="00AA1CCE">
      <w:pPr>
        <w:pStyle w:val="PL"/>
      </w:pPr>
      <w:r w:rsidRPr="002178AD">
        <w:t xml:space="preserve">          - nudr-dr</w:t>
      </w:r>
    </w:p>
    <w:p w14:paraId="3F61E7C3" w14:textId="77777777" w:rsidR="00AA1CCE" w:rsidRDefault="00AA1CCE" w:rsidP="00AA1CCE">
      <w:pPr>
        <w:pStyle w:val="PL"/>
      </w:pPr>
      <w:r w:rsidRPr="002178AD">
        <w:t xml:space="preserve">          - nudr-dr:application-data</w:t>
      </w:r>
    </w:p>
    <w:p w14:paraId="2A04FC42" w14:textId="77777777" w:rsidR="00AA1CCE" w:rsidRDefault="00AA1CCE" w:rsidP="00AA1CCE">
      <w:pPr>
        <w:pStyle w:val="PL"/>
      </w:pPr>
      <w:r>
        <w:t xml:space="preserve">        - oAuth2ClientCredentials:</w:t>
      </w:r>
    </w:p>
    <w:p w14:paraId="1C4E3058" w14:textId="77777777" w:rsidR="00AA1CCE" w:rsidRDefault="00AA1CCE" w:rsidP="00AA1CCE">
      <w:pPr>
        <w:pStyle w:val="PL"/>
      </w:pPr>
      <w:r>
        <w:t xml:space="preserve">          - nudr-dr</w:t>
      </w:r>
    </w:p>
    <w:p w14:paraId="7EA15491" w14:textId="77777777" w:rsidR="00AA1CCE" w:rsidRDefault="00AA1CCE" w:rsidP="00AA1CCE">
      <w:pPr>
        <w:pStyle w:val="PL"/>
      </w:pPr>
      <w:r>
        <w:t xml:space="preserve">          - nudr-dr:application-data</w:t>
      </w:r>
    </w:p>
    <w:p w14:paraId="0E362C26" w14:textId="77777777" w:rsidR="00AA1CCE" w:rsidRPr="002178AD" w:rsidRDefault="00AA1CCE" w:rsidP="00AA1CCE">
      <w:pPr>
        <w:pStyle w:val="PL"/>
      </w:pPr>
      <w:r>
        <w:t xml:space="preserve">          - nudr-dr:application-data:iptv-config-data:create</w:t>
      </w:r>
    </w:p>
    <w:p w14:paraId="4F486FD1" w14:textId="77777777" w:rsidR="00AA1CCE" w:rsidRPr="002178AD" w:rsidRDefault="00AA1CCE" w:rsidP="00AA1CCE">
      <w:pPr>
        <w:pStyle w:val="PL"/>
      </w:pPr>
      <w:r w:rsidRPr="002178AD">
        <w:lastRenderedPageBreak/>
        <w:t xml:space="preserve">      requestBody:</w:t>
      </w:r>
    </w:p>
    <w:p w14:paraId="28F67FBE" w14:textId="77777777" w:rsidR="00AA1CCE" w:rsidRPr="002178AD" w:rsidRDefault="00AA1CCE" w:rsidP="00AA1CCE">
      <w:pPr>
        <w:pStyle w:val="PL"/>
      </w:pPr>
      <w:r w:rsidRPr="002178AD">
        <w:t xml:space="preserve">        required: true</w:t>
      </w:r>
    </w:p>
    <w:p w14:paraId="138F5532" w14:textId="77777777" w:rsidR="00AA1CCE" w:rsidRPr="002178AD" w:rsidRDefault="00AA1CCE" w:rsidP="00AA1CCE">
      <w:pPr>
        <w:pStyle w:val="PL"/>
      </w:pPr>
      <w:r w:rsidRPr="002178AD">
        <w:t xml:space="preserve">        content:</w:t>
      </w:r>
    </w:p>
    <w:p w14:paraId="7CC42957" w14:textId="77777777" w:rsidR="00AA1CCE" w:rsidRPr="002178AD" w:rsidRDefault="00AA1CCE" w:rsidP="00AA1CCE">
      <w:pPr>
        <w:pStyle w:val="PL"/>
      </w:pPr>
      <w:r w:rsidRPr="002178AD">
        <w:t xml:space="preserve">          application/json:</w:t>
      </w:r>
    </w:p>
    <w:p w14:paraId="0C72E811" w14:textId="77777777" w:rsidR="00AA1CCE" w:rsidRPr="002178AD" w:rsidRDefault="00AA1CCE" w:rsidP="00AA1CCE">
      <w:pPr>
        <w:pStyle w:val="PL"/>
      </w:pPr>
      <w:r w:rsidRPr="002178AD">
        <w:t xml:space="preserve">            schema:</w:t>
      </w:r>
    </w:p>
    <w:p w14:paraId="2F3D9896" w14:textId="77777777" w:rsidR="00AA1CCE" w:rsidRPr="002178AD" w:rsidRDefault="00AA1CCE" w:rsidP="00AA1CCE">
      <w:pPr>
        <w:pStyle w:val="PL"/>
      </w:pPr>
      <w:r w:rsidRPr="002178AD">
        <w:t xml:space="preserve">              $ref: '#/components/schemas/IptvConfigData'</w:t>
      </w:r>
    </w:p>
    <w:p w14:paraId="6913861C" w14:textId="77777777" w:rsidR="00AA1CCE" w:rsidRPr="002178AD" w:rsidRDefault="00AA1CCE" w:rsidP="00AA1CCE">
      <w:pPr>
        <w:pStyle w:val="PL"/>
      </w:pPr>
      <w:r w:rsidRPr="002178AD">
        <w:t xml:space="preserve">      parameters:</w:t>
      </w:r>
    </w:p>
    <w:p w14:paraId="2D0CD549" w14:textId="77777777" w:rsidR="00AA1CCE" w:rsidRPr="002178AD" w:rsidRDefault="00AA1CCE" w:rsidP="00AA1CCE">
      <w:pPr>
        <w:pStyle w:val="PL"/>
      </w:pPr>
      <w:r w:rsidRPr="002178AD">
        <w:t xml:space="preserve">        - name: configurationId</w:t>
      </w:r>
    </w:p>
    <w:p w14:paraId="605F27AF" w14:textId="77777777" w:rsidR="00AA1CCE" w:rsidRPr="002178AD" w:rsidRDefault="00AA1CCE" w:rsidP="00AA1CCE">
      <w:pPr>
        <w:pStyle w:val="PL"/>
      </w:pPr>
      <w:r w:rsidRPr="002178AD">
        <w:t xml:space="preserve">          in: path</w:t>
      </w:r>
    </w:p>
    <w:p w14:paraId="3D82606E" w14:textId="77777777" w:rsidR="00AA1CCE" w:rsidRPr="002178AD" w:rsidRDefault="00AA1CCE" w:rsidP="00AA1CCE">
      <w:pPr>
        <w:pStyle w:val="PL"/>
        <w:rPr>
          <w:lang w:eastAsia="zh-CN"/>
        </w:rPr>
      </w:pPr>
      <w:r w:rsidRPr="002178AD">
        <w:t xml:space="preserve">          description: </w:t>
      </w:r>
      <w:r w:rsidRPr="002178AD">
        <w:rPr>
          <w:lang w:eastAsia="zh-CN"/>
        </w:rPr>
        <w:t>&gt;</w:t>
      </w:r>
    </w:p>
    <w:p w14:paraId="4DBA3F77" w14:textId="77777777" w:rsidR="00AA1CCE" w:rsidRPr="002178AD" w:rsidRDefault="00AA1CCE" w:rsidP="00AA1CCE">
      <w:pPr>
        <w:pStyle w:val="PL"/>
      </w:pPr>
      <w:r w:rsidRPr="002178AD">
        <w:t xml:space="preserve">            The Identifier of an Individual IPTV Configuration Data to be created or updated.</w:t>
      </w:r>
    </w:p>
    <w:p w14:paraId="7D219A75" w14:textId="77777777" w:rsidR="00AA1CCE" w:rsidRPr="002178AD" w:rsidRDefault="00AA1CCE" w:rsidP="00AA1CCE">
      <w:pPr>
        <w:pStyle w:val="PL"/>
      </w:pPr>
      <w:r w:rsidRPr="002178AD">
        <w:t xml:space="preserve">            It shall apply the format of Data type string.</w:t>
      </w:r>
    </w:p>
    <w:p w14:paraId="0D2F7FBB" w14:textId="77777777" w:rsidR="00AA1CCE" w:rsidRPr="002178AD" w:rsidRDefault="00AA1CCE" w:rsidP="00AA1CCE">
      <w:pPr>
        <w:pStyle w:val="PL"/>
      </w:pPr>
      <w:r w:rsidRPr="002178AD">
        <w:t xml:space="preserve">          required: true</w:t>
      </w:r>
    </w:p>
    <w:p w14:paraId="7243DAE8" w14:textId="77777777" w:rsidR="00AA1CCE" w:rsidRPr="002178AD" w:rsidRDefault="00AA1CCE" w:rsidP="00AA1CCE">
      <w:pPr>
        <w:pStyle w:val="PL"/>
      </w:pPr>
      <w:r w:rsidRPr="002178AD">
        <w:t xml:space="preserve">          schema:</w:t>
      </w:r>
    </w:p>
    <w:p w14:paraId="3031FC67" w14:textId="77777777" w:rsidR="00AA1CCE" w:rsidRPr="002178AD" w:rsidRDefault="00AA1CCE" w:rsidP="00AA1CCE">
      <w:pPr>
        <w:pStyle w:val="PL"/>
      </w:pPr>
      <w:r w:rsidRPr="002178AD">
        <w:t xml:space="preserve">            type: string</w:t>
      </w:r>
    </w:p>
    <w:p w14:paraId="08ACDAA8" w14:textId="77777777" w:rsidR="00AA1CCE" w:rsidRPr="002178AD" w:rsidRDefault="00AA1CCE" w:rsidP="00AA1CCE">
      <w:pPr>
        <w:pStyle w:val="PL"/>
      </w:pPr>
      <w:r w:rsidRPr="002178AD">
        <w:t xml:space="preserve">      responses:</w:t>
      </w:r>
    </w:p>
    <w:p w14:paraId="6A4D0D56" w14:textId="77777777" w:rsidR="00AA1CCE" w:rsidRPr="002178AD" w:rsidRDefault="00AA1CCE" w:rsidP="00AA1CCE">
      <w:pPr>
        <w:pStyle w:val="PL"/>
      </w:pPr>
      <w:r w:rsidRPr="002178AD">
        <w:t xml:space="preserve">        '201':</w:t>
      </w:r>
    </w:p>
    <w:p w14:paraId="29057FD3" w14:textId="77777777" w:rsidR="00AA1CCE" w:rsidRPr="002178AD" w:rsidRDefault="00AA1CCE" w:rsidP="00AA1CCE">
      <w:pPr>
        <w:pStyle w:val="PL"/>
        <w:rPr>
          <w:lang w:eastAsia="zh-CN"/>
        </w:rPr>
      </w:pPr>
      <w:r w:rsidRPr="002178AD">
        <w:t xml:space="preserve">          description: </w:t>
      </w:r>
      <w:r w:rsidRPr="002178AD">
        <w:rPr>
          <w:lang w:eastAsia="zh-CN"/>
        </w:rPr>
        <w:t>&gt;</w:t>
      </w:r>
    </w:p>
    <w:p w14:paraId="5305847D" w14:textId="77777777" w:rsidR="00AA1CCE" w:rsidRPr="002178AD" w:rsidRDefault="00AA1CCE" w:rsidP="00AA1CCE">
      <w:pPr>
        <w:pStyle w:val="PL"/>
      </w:pPr>
      <w:r w:rsidRPr="002178AD">
        <w:t xml:space="preserve">            The creation of an Individual IPTV Configuration Data resource is confirmed and a</w:t>
      </w:r>
    </w:p>
    <w:p w14:paraId="15B88A27" w14:textId="77777777" w:rsidR="00AA1CCE" w:rsidRPr="002178AD" w:rsidRDefault="00AA1CCE" w:rsidP="00AA1CCE">
      <w:pPr>
        <w:pStyle w:val="PL"/>
      </w:pPr>
      <w:r w:rsidRPr="002178AD">
        <w:t xml:space="preserve">            representation of that resource is returned.</w:t>
      </w:r>
    </w:p>
    <w:p w14:paraId="6398AC5E" w14:textId="77777777" w:rsidR="00AA1CCE" w:rsidRPr="002178AD" w:rsidRDefault="00AA1CCE" w:rsidP="00AA1CCE">
      <w:pPr>
        <w:pStyle w:val="PL"/>
      </w:pPr>
      <w:r w:rsidRPr="002178AD">
        <w:t xml:space="preserve">          content:</w:t>
      </w:r>
    </w:p>
    <w:p w14:paraId="731986CF" w14:textId="77777777" w:rsidR="00AA1CCE" w:rsidRPr="002178AD" w:rsidRDefault="00AA1CCE" w:rsidP="00AA1CCE">
      <w:pPr>
        <w:pStyle w:val="PL"/>
      </w:pPr>
      <w:r w:rsidRPr="002178AD">
        <w:t xml:space="preserve">            application/json:</w:t>
      </w:r>
    </w:p>
    <w:p w14:paraId="3555AC49" w14:textId="77777777" w:rsidR="00AA1CCE" w:rsidRPr="002178AD" w:rsidRDefault="00AA1CCE" w:rsidP="00AA1CCE">
      <w:pPr>
        <w:pStyle w:val="PL"/>
      </w:pPr>
      <w:r w:rsidRPr="002178AD">
        <w:t xml:space="preserve">              schema:</w:t>
      </w:r>
    </w:p>
    <w:p w14:paraId="32BF3460" w14:textId="77777777" w:rsidR="00AA1CCE" w:rsidRPr="002178AD" w:rsidRDefault="00AA1CCE" w:rsidP="00AA1CCE">
      <w:pPr>
        <w:pStyle w:val="PL"/>
      </w:pPr>
      <w:r w:rsidRPr="002178AD">
        <w:t xml:space="preserve">                $ref: '#/components/schemas/IptvConfigData'</w:t>
      </w:r>
    </w:p>
    <w:p w14:paraId="6C492821" w14:textId="77777777" w:rsidR="00AA1CCE" w:rsidRPr="002178AD" w:rsidRDefault="00AA1CCE" w:rsidP="00AA1CCE">
      <w:pPr>
        <w:pStyle w:val="PL"/>
      </w:pPr>
      <w:r w:rsidRPr="002178AD">
        <w:t xml:space="preserve">          headers:</w:t>
      </w:r>
    </w:p>
    <w:p w14:paraId="4D957159" w14:textId="77777777" w:rsidR="00AA1CCE" w:rsidRPr="002178AD" w:rsidRDefault="00AA1CCE" w:rsidP="00AA1CCE">
      <w:pPr>
        <w:pStyle w:val="PL"/>
      </w:pPr>
      <w:r w:rsidRPr="002178AD">
        <w:t xml:space="preserve">            Location:</w:t>
      </w:r>
    </w:p>
    <w:p w14:paraId="792A4ACE" w14:textId="77777777" w:rsidR="00AA1CCE" w:rsidRPr="002178AD" w:rsidRDefault="00AA1CCE" w:rsidP="00AA1CCE">
      <w:pPr>
        <w:pStyle w:val="PL"/>
      </w:pPr>
      <w:r w:rsidRPr="002178AD">
        <w:t xml:space="preserve">              description: 'Contains the URI of the newly created resource'</w:t>
      </w:r>
    </w:p>
    <w:p w14:paraId="6684BB1E" w14:textId="77777777" w:rsidR="00AA1CCE" w:rsidRPr="002178AD" w:rsidRDefault="00AA1CCE" w:rsidP="00AA1CCE">
      <w:pPr>
        <w:pStyle w:val="PL"/>
      </w:pPr>
      <w:r w:rsidRPr="002178AD">
        <w:t xml:space="preserve">              required: true</w:t>
      </w:r>
    </w:p>
    <w:p w14:paraId="0D0B5886" w14:textId="77777777" w:rsidR="00AA1CCE" w:rsidRPr="002178AD" w:rsidRDefault="00AA1CCE" w:rsidP="00AA1CCE">
      <w:pPr>
        <w:pStyle w:val="PL"/>
      </w:pPr>
      <w:r w:rsidRPr="002178AD">
        <w:t xml:space="preserve">              schema:</w:t>
      </w:r>
    </w:p>
    <w:p w14:paraId="074FD25E" w14:textId="77777777" w:rsidR="00AA1CCE" w:rsidRPr="002178AD" w:rsidRDefault="00AA1CCE" w:rsidP="00AA1CCE">
      <w:pPr>
        <w:pStyle w:val="PL"/>
      </w:pPr>
      <w:r w:rsidRPr="002178AD">
        <w:t xml:space="preserve">                type: string</w:t>
      </w:r>
    </w:p>
    <w:p w14:paraId="1C4610C8" w14:textId="77777777" w:rsidR="00AA1CCE" w:rsidRPr="002178AD" w:rsidRDefault="00AA1CCE" w:rsidP="00AA1CCE">
      <w:pPr>
        <w:pStyle w:val="PL"/>
      </w:pPr>
      <w:r w:rsidRPr="002178AD">
        <w:t xml:space="preserve">        '200':</w:t>
      </w:r>
    </w:p>
    <w:p w14:paraId="46FE77B6" w14:textId="77777777" w:rsidR="00AA1CCE" w:rsidRPr="002178AD" w:rsidRDefault="00AA1CCE" w:rsidP="00AA1CCE">
      <w:pPr>
        <w:pStyle w:val="PL"/>
      </w:pPr>
      <w:r w:rsidRPr="002178AD">
        <w:t xml:space="preserve">          description: The update of an Individual IPTV configuration resource.</w:t>
      </w:r>
    </w:p>
    <w:p w14:paraId="2B435DA8" w14:textId="77777777" w:rsidR="00AA1CCE" w:rsidRPr="002178AD" w:rsidRDefault="00AA1CCE" w:rsidP="00AA1CCE">
      <w:pPr>
        <w:pStyle w:val="PL"/>
      </w:pPr>
      <w:r w:rsidRPr="002178AD">
        <w:t xml:space="preserve">          content:</w:t>
      </w:r>
    </w:p>
    <w:p w14:paraId="526CB605" w14:textId="77777777" w:rsidR="00AA1CCE" w:rsidRPr="002178AD" w:rsidRDefault="00AA1CCE" w:rsidP="00AA1CCE">
      <w:pPr>
        <w:pStyle w:val="PL"/>
      </w:pPr>
      <w:r w:rsidRPr="002178AD">
        <w:t xml:space="preserve">            application/json:</w:t>
      </w:r>
    </w:p>
    <w:p w14:paraId="2F8FBC4D" w14:textId="77777777" w:rsidR="00AA1CCE" w:rsidRPr="002178AD" w:rsidRDefault="00AA1CCE" w:rsidP="00AA1CCE">
      <w:pPr>
        <w:pStyle w:val="PL"/>
      </w:pPr>
      <w:r w:rsidRPr="002178AD">
        <w:t xml:space="preserve">              schema:</w:t>
      </w:r>
    </w:p>
    <w:p w14:paraId="3837B1B0" w14:textId="77777777" w:rsidR="00AA1CCE" w:rsidRPr="002178AD" w:rsidRDefault="00AA1CCE" w:rsidP="00AA1CCE">
      <w:pPr>
        <w:pStyle w:val="PL"/>
      </w:pPr>
      <w:r w:rsidRPr="002178AD">
        <w:t xml:space="preserve">                $ref: '#/components/schemas/IptvConfigData'</w:t>
      </w:r>
    </w:p>
    <w:p w14:paraId="4BA86D00" w14:textId="77777777" w:rsidR="00AA1CCE" w:rsidRPr="002178AD" w:rsidRDefault="00AA1CCE" w:rsidP="00AA1CCE">
      <w:pPr>
        <w:pStyle w:val="PL"/>
      </w:pPr>
      <w:r w:rsidRPr="002178AD">
        <w:t xml:space="preserve">        '204':</w:t>
      </w:r>
    </w:p>
    <w:p w14:paraId="176A7E75" w14:textId="77777777" w:rsidR="00AA1CCE" w:rsidRPr="002178AD" w:rsidRDefault="00AA1CCE" w:rsidP="00AA1CCE">
      <w:pPr>
        <w:pStyle w:val="PL"/>
      </w:pPr>
      <w:r w:rsidRPr="002178AD">
        <w:t xml:space="preserve">          description: No content</w:t>
      </w:r>
    </w:p>
    <w:p w14:paraId="6B81FFBB" w14:textId="77777777" w:rsidR="00AA1CCE" w:rsidRPr="002178AD" w:rsidRDefault="00AA1CCE" w:rsidP="00AA1CCE">
      <w:pPr>
        <w:pStyle w:val="PL"/>
      </w:pPr>
      <w:r w:rsidRPr="002178AD">
        <w:t xml:space="preserve">        '400':</w:t>
      </w:r>
    </w:p>
    <w:p w14:paraId="753C8FBB" w14:textId="77777777" w:rsidR="00AA1CCE" w:rsidRPr="002178AD" w:rsidRDefault="00AA1CCE" w:rsidP="00AA1CCE">
      <w:pPr>
        <w:pStyle w:val="PL"/>
      </w:pPr>
      <w:r w:rsidRPr="002178AD">
        <w:t xml:space="preserve">          $ref: 'TS29571_CommonData.yaml#/components/responses/400'</w:t>
      </w:r>
    </w:p>
    <w:p w14:paraId="2F63013B" w14:textId="77777777" w:rsidR="00AA1CCE" w:rsidRPr="002178AD" w:rsidRDefault="00AA1CCE" w:rsidP="00AA1CCE">
      <w:pPr>
        <w:pStyle w:val="PL"/>
      </w:pPr>
      <w:r w:rsidRPr="002178AD">
        <w:t xml:space="preserve">        '401':</w:t>
      </w:r>
    </w:p>
    <w:p w14:paraId="0432F780" w14:textId="77777777" w:rsidR="00AA1CCE" w:rsidRPr="002178AD" w:rsidRDefault="00AA1CCE" w:rsidP="00AA1CCE">
      <w:pPr>
        <w:pStyle w:val="PL"/>
      </w:pPr>
      <w:r w:rsidRPr="002178AD">
        <w:t xml:space="preserve">          $ref: 'TS29571_CommonData.yaml#/components/responses/401'</w:t>
      </w:r>
    </w:p>
    <w:p w14:paraId="324D8C6B" w14:textId="77777777" w:rsidR="00AA1CCE" w:rsidRPr="002178AD" w:rsidRDefault="00AA1CCE" w:rsidP="00AA1CCE">
      <w:pPr>
        <w:pStyle w:val="PL"/>
      </w:pPr>
      <w:r w:rsidRPr="002178AD">
        <w:t xml:space="preserve">        '403':</w:t>
      </w:r>
    </w:p>
    <w:p w14:paraId="6410B112" w14:textId="77777777" w:rsidR="00AA1CCE" w:rsidRPr="002178AD" w:rsidRDefault="00AA1CCE" w:rsidP="00AA1CCE">
      <w:pPr>
        <w:pStyle w:val="PL"/>
      </w:pPr>
      <w:r w:rsidRPr="002178AD">
        <w:t xml:space="preserve">          $ref: 'TS29571_CommonData.yaml#/components/responses/403'</w:t>
      </w:r>
    </w:p>
    <w:p w14:paraId="6F65F553" w14:textId="77777777" w:rsidR="00AA1CCE" w:rsidRPr="002178AD" w:rsidRDefault="00AA1CCE" w:rsidP="00AA1CCE">
      <w:pPr>
        <w:pStyle w:val="PL"/>
      </w:pPr>
      <w:r w:rsidRPr="002178AD">
        <w:t xml:space="preserve">        '404':</w:t>
      </w:r>
    </w:p>
    <w:p w14:paraId="35815FAC" w14:textId="77777777" w:rsidR="00AA1CCE" w:rsidRPr="002178AD" w:rsidRDefault="00AA1CCE" w:rsidP="00AA1CCE">
      <w:pPr>
        <w:pStyle w:val="PL"/>
      </w:pPr>
      <w:r w:rsidRPr="002178AD">
        <w:t xml:space="preserve">          $ref: 'TS29571_CommonData.yaml#/components/responses/404'</w:t>
      </w:r>
    </w:p>
    <w:p w14:paraId="3F402054" w14:textId="77777777" w:rsidR="00AA1CCE" w:rsidRPr="002178AD" w:rsidRDefault="00AA1CCE" w:rsidP="00AA1CCE">
      <w:pPr>
        <w:pStyle w:val="PL"/>
      </w:pPr>
      <w:r w:rsidRPr="002178AD">
        <w:t xml:space="preserve">        '411':</w:t>
      </w:r>
    </w:p>
    <w:p w14:paraId="1A24FE00" w14:textId="77777777" w:rsidR="00AA1CCE" w:rsidRPr="002178AD" w:rsidRDefault="00AA1CCE" w:rsidP="00AA1CCE">
      <w:pPr>
        <w:pStyle w:val="PL"/>
      </w:pPr>
      <w:r w:rsidRPr="002178AD">
        <w:t xml:space="preserve">          $ref: 'TS29571_CommonData.yaml#/components/responses/411'</w:t>
      </w:r>
    </w:p>
    <w:p w14:paraId="1831046B" w14:textId="77777777" w:rsidR="00AA1CCE" w:rsidRPr="002178AD" w:rsidRDefault="00AA1CCE" w:rsidP="00AA1CCE">
      <w:pPr>
        <w:pStyle w:val="PL"/>
      </w:pPr>
      <w:r w:rsidRPr="002178AD">
        <w:t xml:space="preserve">        '413':</w:t>
      </w:r>
    </w:p>
    <w:p w14:paraId="2B833C1D" w14:textId="77777777" w:rsidR="00AA1CCE" w:rsidRPr="002178AD" w:rsidRDefault="00AA1CCE" w:rsidP="00AA1CCE">
      <w:pPr>
        <w:pStyle w:val="PL"/>
      </w:pPr>
      <w:r w:rsidRPr="002178AD">
        <w:t xml:space="preserve">          $ref: 'TS29571_CommonData.yaml#/components/responses/413'</w:t>
      </w:r>
    </w:p>
    <w:p w14:paraId="64A5E3B3" w14:textId="77777777" w:rsidR="00AA1CCE" w:rsidRPr="002178AD" w:rsidRDefault="00AA1CCE" w:rsidP="00AA1CCE">
      <w:pPr>
        <w:pStyle w:val="PL"/>
      </w:pPr>
      <w:r w:rsidRPr="002178AD">
        <w:t xml:space="preserve">        '414':</w:t>
      </w:r>
    </w:p>
    <w:p w14:paraId="4B1D2896" w14:textId="77777777" w:rsidR="00AA1CCE" w:rsidRPr="002178AD" w:rsidRDefault="00AA1CCE" w:rsidP="00AA1CCE">
      <w:pPr>
        <w:pStyle w:val="PL"/>
      </w:pPr>
      <w:r w:rsidRPr="002178AD">
        <w:t xml:space="preserve">          $ref: 'TS29571_CommonData.yaml#/components/responses/414'</w:t>
      </w:r>
    </w:p>
    <w:p w14:paraId="38AAE52C" w14:textId="77777777" w:rsidR="00AA1CCE" w:rsidRPr="002178AD" w:rsidRDefault="00AA1CCE" w:rsidP="00AA1CCE">
      <w:pPr>
        <w:pStyle w:val="PL"/>
      </w:pPr>
      <w:r w:rsidRPr="002178AD">
        <w:t xml:space="preserve">        '415':</w:t>
      </w:r>
    </w:p>
    <w:p w14:paraId="0F26AB4B" w14:textId="77777777" w:rsidR="00AA1CCE" w:rsidRPr="002178AD" w:rsidRDefault="00AA1CCE" w:rsidP="00AA1CCE">
      <w:pPr>
        <w:pStyle w:val="PL"/>
      </w:pPr>
      <w:r w:rsidRPr="002178AD">
        <w:t xml:space="preserve">          $ref: 'TS29571_CommonData.yaml#/components/responses/415'</w:t>
      </w:r>
    </w:p>
    <w:p w14:paraId="59861BB6" w14:textId="77777777" w:rsidR="00AA1CCE" w:rsidRPr="002178AD" w:rsidRDefault="00AA1CCE" w:rsidP="00AA1CCE">
      <w:pPr>
        <w:pStyle w:val="PL"/>
      </w:pPr>
      <w:r w:rsidRPr="002178AD">
        <w:t xml:space="preserve">        '429':</w:t>
      </w:r>
    </w:p>
    <w:p w14:paraId="08E1E931" w14:textId="77777777" w:rsidR="00AA1CCE" w:rsidRPr="002178AD" w:rsidRDefault="00AA1CCE" w:rsidP="00AA1CCE">
      <w:pPr>
        <w:pStyle w:val="PL"/>
      </w:pPr>
      <w:r w:rsidRPr="002178AD">
        <w:t xml:space="preserve">          $ref: 'TS29571_CommonData.yaml#/components/responses/429'</w:t>
      </w:r>
    </w:p>
    <w:p w14:paraId="5DBBA8A2" w14:textId="77777777" w:rsidR="00AA1CCE" w:rsidRPr="002178AD" w:rsidRDefault="00AA1CCE" w:rsidP="00AA1CCE">
      <w:pPr>
        <w:pStyle w:val="PL"/>
      </w:pPr>
      <w:r w:rsidRPr="002178AD">
        <w:t xml:space="preserve">        '500':</w:t>
      </w:r>
    </w:p>
    <w:p w14:paraId="034132A9" w14:textId="77777777" w:rsidR="00AA1CCE" w:rsidRDefault="00AA1CCE" w:rsidP="00AA1CCE">
      <w:pPr>
        <w:pStyle w:val="PL"/>
      </w:pPr>
      <w:r w:rsidRPr="002178AD">
        <w:t xml:space="preserve">          $ref: 'TS29571_CommonData.yaml#/components/responses/500'</w:t>
      </w:r>
    </w:p>
    <w:p w14:paraId="77412EC5" w14:textId="77777777" w:rsidR="00AA1CCE" w:rsidRPr="002178AD" w:rsidRDefault="00AA1CCE" w:rsidP="00AA1CCE">
      <w:pPr>
        <w:pStyle w:val="PL"/>
      </w:pPr>
      <w:r w:rsidRPr="002178AD">
        <w:t xml:space="preserve">        '50</w:t>
      </w:r>
      <w:r>
        <w:t>2</w:t>
      </w:r>
      <w:r w:rsidRPr="002178AD">
        <w:t>':</w:t>
      </w:r>
    </w:p>
    <w:p w14:paraId="1AAC304F" w14:textId="77777777" w:rsidR="00AA1CCE" w:rsidRPr="002178AD" w:rsidRDefault="00AA1CCE" w:rsidP="00AA1CCE">
      <w:pPr>
        <w:pStyle w:val="PL"/>
      </w:pPr>
      <w:r w:rsidRPr="002178AD">
        <w:t xml:space="preserve">          $ref: 'TS29571_CommonData.yaml#/components/responses/50</w:t>
      </w:r>
      <w:r>
        <w:t>2</w:t>
      </w:r>
      <w:r w:rsidRPr="002178AD">
        <w:t>'</w:t>
      </w:r>
    </w:p>
    <w:p w14:paraId="5AC6111A" w14:textId="77777777" w:rsidR="00AA1CCE" w:rsidRPr="002178AD" w:rsidRDefault="00AA1CCE" w:rsidP="00AA1CCE">
      <w:pPr>
        <w:pStyle w:val="PL"/>
      </w:pPr>
      <w:r w:rsidRPr="002178AD">
        <w:t xml:space="preserve">        '503':</w:t>
      </w:r>
    </w:p>
    <w:p w14:paraId="7B8AFA71" w14:textId="77777777" w:rsidR="00AA1CCE" w:rsidRPr="002178AD" w:rsidRDefault="00AA1CCE" w:rsidP="00AA1CCE">
      <w:pPr>
        <w:pStyle w:val="PL"/>
      </w:pPr>
      <w:r w:rsidRPr="002178AD">
        <w:t xml:space="preserve">          $ref: 'TS29571_CommonData.yaml#/components/responses/503'</w:t>
      </w:r>
    </w:p>
    <w:p w14:paraId="1DB6C5C0" w14:textId="77777777" w:rsidR="00AA1CCE" w:rsidRPr="002178AD" w:rsidRDefault="00AA1CCE" w:rsidP="00AA1CCE">
      <w:pPr>
        <w:pStyle w:val="PL"/>
      </w:pPr>
      <w:r w:rsidRPr="002178AD">
        <w:t xml:space="preserve">        default:</w:t>
      </w:r>
    </w:p>
    <w:p w14:paraId="07CD249B" w14:textId="77777777" w:rsidR="00AA1CCE" w:rsidRPr="002178AD" w:rsidRDefault="00AA1CCE" w:rsidP="00AA1CCE">
      <w:pPr>
        <w:pStyle w:val="PL"/>
      </w:pPr>
      <w:r w:rsidRPr="002178AD">
        <w:t xml:space="preserve">          $ref: 'TS29571_CommonData.yaml#/components/responses/default'</w:t>
      </w:r>
    </w:p>
    <w:p w14:paraId="6401F738" w14:textId="77777777" w:rsidR="00AA1CCE" w:rsidRPr="002178AD" w:rsidRDefault="00AA1CCE" w:rsidP="00AA1CCE">
      <w:pPr>
        <w:pStyle w:val="PL"/>
      </w:pPr>
      <w:r w:rsidRPr="002178AD">
        <w:t xml:space="preserve">    patch:</w:t>
      </w:r>
    </w:p>
    <w:p w14:paraId="3A75FFED" w14:textId="77777777" w:rsidR="00AA1CCE" w:rsidRPr="002178AD" w:rsidRDefault="00AA1CCE" w:rsidP="00AA1CCE">
      <w:pPr>
        <w:pStyle w:val="PL"/>
      </w:pPr>
      <w:r w:rsidRPr="002178AD">
        <w:t xml:space="preserve">      summary: Partial update an individual IPTV configuration resource</w:t>
      </w:r>
    </w:p>
    <w:p w14:paraId="5BE8061B" w14:textId="77777777" w:rsidR="00AA1CCE" w:rsidRPr="002178AD" w:rsidRDefault="00AA1CCE" w:rsidP="00AA1CCE">
      <w:pPr>
        <w:pStyle w:val="PL"/>
      </w:pPr>
      <w:r w:rsidRPr="002178AD">
        <w:t xml:space="preserve">      operationId: PartialReplaceIndividualIPTVConfigurationData</w:t>
      </w:r>
    </w:p>
    <w:p w14:paraId="6F3F1FEF" w14:textId="77777777" w:rsidR="00AA1CCE" w:rsidRPr="002178AD" w:rsidRDefault="00AA1CCE" w:rsidP="00AA1CCE">
      <w:pPr>
        <w:pStyle w:val="PL"/>
      </w:pPr>
      <w:r w:rsidRPr="002178AD">
        <w:t xml:space="preserve">      tags:</w:t>
      </w:r>
    </w:p>
    <w:p w14:paraId="63B903C4" w14:textId="77777777" w:rsidR="00AA1CCE" w:rsidRPr="002178AD" w:rsidRDefault="00AA1CCE" w:rsidP="00AA1CCE">
      <w:pPr>
        <w:pStyle w:val="PL"/>
      </w:pPr>
      <w:r w:rsidRPr="002178AD">
        <w:t xml:space="preserve">        - Individual IPTV Configuration Data (Document)</w:t>
      </w:r>
    </w:p>
    <w:p w14:paraId="4BD25E6E" w14:textId="77777777" w:rsidR="00AA1CCE" w:rsidRPr="002178AD" w:rsidRDefault="00AA1CCE" w:rsidP="00AA1CCE">
      <w:pPr>
        <w:pStyle w:val="PL"/>
      </w:pPr>
      <w:r w:rsidRPr="002178AD">
        <w:t xml:space="preserve">      security:</w:t>
      </w:r>
    </w:p>
    <w:p w14:paraId="607D6ED6" w14:textId="77777777" w:rsidR="00AA1CCE" w:rsidRPr="002178AD" w:rsidRDefault="00AA1CCE" w:rsidP="00AA1CCE">
      <w:pPr>
        <w:pStyle w:val="PL"/>
      </w:pPr>
      <w:r w:rsidRPr="002178AD">
        <w:t xml:space="preserve">        - {}</w:t>
      </w:r>
    </w:p>
    <w:p w14:paraId="4711EF85" w14:textId="77777777" w:rsidR="00AA1CCE" w:rsidRPr="002178AD" w:rsidRDefault="00AA1CCE" w:rsidP="00AA1CCE">
      <w:pPr>
        <w:pStyle w:val="PL"/>
      </w:pPr>
      <w:r w:rsidRPr="002178AD">
        <w:t xml:space="preserve">        - oAuth2ClientCredentials:</w:t>
      </w:r>
    </w:p>
    <w:p w14:paraId="161E8AC0" w14:textId="77777777" w:rsidR="00AA1CCE" w:rsidRPr="002178AD" w:rsidRDefault="00AA1CCE" w:rsidP="00AA1CCE">
      <w:pPr>
        <w:pStyle w:val="PL"/>
      </w:pPr>
      <w:r w:rsidRPr="002178AD">
        <w:t xml:space="preserve">          - nudr-dr</w:t>
      </w:r>
    </w:p>
    <w:p w14:paraId="2CBD9B87" w14:textId="77777777" w:rsidR="00AA1CCE" w:rsidRPr="002178AD" w:rsidRDefault="00AA1CCE" w:rsidP="00AA1CCE">
      <w:pPr>
        <w:pStyle w:val="PL"/>
      </w:pPr>
      <w:r w:rsidRPr="002178AD">
        <w:t xml:space="preserve">        - oAuth2ClientCredentials:</w:t>
      </w:r>
    </w:p>
    <w:p w14:paraId="0104513B" w14:textId="77777777" w:rsidR="00AA1CCE" w:rsidRPr="002178AD" w:rsidRDefault="00AA1CCE" w:rsidP="00AA1CCE">
      <w:pPr>
        <w:pStyle w:val="PL"/>
      </w:pPr>
      <w:r w:rsidRPr="002178AD">
        <w:t xml:space="preserve">          - nudr-dr</w:t>
      </w:r>
    </w:p>
    <w:p w14:paraId="1DACE6FA" w14:textId="77777777" w:rsidR="00AA1CCE" w:rsidRDefault="00AA1CCE" w:rsidP="00AA1CCE">
      <w:pPr>
        <w:pStyle w:val="PL"/>
      </w:pPr>
      <w:r w:rsidRPr="002178AD">
        <w:t xml:space="preserve">          - nudr-dr:application-data</w:t>
      </w:r>
    </w:p>
    <w:p w14:paraId="0D25D48C" w14:textId="77777777" w:rsidR="00AA1CCE" w:rsidRDefault="00AA1CCE" w:rsidP="00AA1CCE">
      <w:pPr>
        <w:pStyle w:val="PL"/>
      </w:pPr>
      <w:r>
        <w:t xml:space="preserve">        - oAuth2ClientCredentials:</w:t>
      </w:r>
    </w:p>
    <w:p w14:paraId="7F57C806" w14:textId="77777777" w:rsidR="00AA1CCE" w:rsidRDefault="00AA1CCE" w:rsidP="00AA1CCE">
      <w:pPr>
        <w:pStyle w:val="PL"/>
      </w:pPr>
      <w:r>
        <w:t xml:space="preserve">          - nudr-dr</w:t>
      </w:r>
    </w:p>
    <w:p w14:paraId="65A18979" w14:textId="77777777" w:rsidR="00AA1CCE" w:rsidRDefault="00AA1CCE" w:rsidP="00AA1CCE">
      <w:pPr>
        <w:pStyle w:val="PL"/>
      </w:pPr>
      <w:r>
        <w:lastRenderedPageBreak/>
        <w:t xml:space="preserve">          - nudr-dr:application-data</w:t>
      </w:r>
    </w:p>
    <w:p w14:paraId="0123CFC9" w14:textId="77777777" w:rsidR="00AA1CCE" w:rsidRPr="002178AD" w:rsidRDefault="00AA1CCE" w:rsidP="00AA1CCE">
      <w:pPr>
        <w:pStyle w:val="PL"/>
      </w:pPr>
      <w:r>
        <w:t xml:space="preserve">          - nudr-dr:application-data:iptv-config-data:modify</w:t>
      </w:r>
    </w:p>
    <w:p w14:paraId="55E709EA" w14:textId="77777777" w:rsidR="00AA1CCE" w:rsidRPr="002178AD" w:rsidRDefault="00AA1CCE" w:rsidP="00AA1CCE">
      <w:pPr>
        <w:pStyle w:val="PL"/>
      </w:pPr>
      <w:r w:rsidRPr="002178AD">
        <w:t xml:space="preserve">      requestBody:</w:t>
      </w:r>
    </w:p>
    <w:p w14:paraId="1B74432F" w14:textId="77777777" w:rsidR="00AA1CCE" w:rsidRPr="002178AD" w:rsidRDefault="00AA1CCE" w:rsidP="00AA1CCE">
      <w:pPr>
        <w:pStyle w:val="PL"/>
      </w:pPr>
      <w:r w:rsidRPr="002178AD">
        <w:t xml:space="preserve">        required: true</w:t>
      </w:r>
    </w:p>
    <w:p w14:paraId="5642139A" w14:textId="77777777" w:rsidR="00AA1CCE" w:rsidRPr="002178AD" w:rsidRDefault="00AA1CCE" w:rsidP="00AA1CCE">
      <w:pPr>
        <w:pStyle w:val="PL"/>
      </w:pPr>
      <w:r w:rsidRPr="002178AD">
        <w:t xml:space="preserve">        content:</w:t>
      </w:r>
    </w:p>
    <w:p w14:paraId="3FF6D742" w14:textId="77777777" w:rsidR="00AA1CCE" w:rsidRPr="002178AD" w:rsidRDefault="00AA1CCE" w:rsidP="00AA1CCE">
      <w:pPr>
        <w:pStyle w:val="PL"/>
      </w:pPr>
      <w:r w:rsidRPr="002178AD">
        <w:t xml:space="preserve">          application/merge-patch+json:</w:t>
      </w:r>
    </w:p>
    <w:p w14:paraId="7BACD06C" w14:textId="77777777" w:rsidR="00AA1CCE" w:rsidRPr="002178AD" w:rsidRDefault="00AA1CCE" w:rsidP="00AA1CCE">
      <w:pPr>
        <w:pStyle w:val="PL"/>
      </w:pPr>
      <w:r w:rsidRPr="002178AD">
        <w:t xml:space="preserve">            schema:</w:t>
      </w:r>
    </w:p>
    <w:p w14:paraId="2FC4AA15" w14:textId="77777777" w:rsidR="00AA1CCE" w:rsidRPr="002178AD" w:rsidRDefault="00AA1CCE" w:rsidP="00AA1CCE">
      <w:pPr>
        <w:pStyle w:val="PL"/>
      </w:pPr>
      <w:r w:rsidRPr="002178AD">
        <w:t xml:space="preserve">              $ref: 'TS29522_IPTVConfiguration.yaml#/components/schemas/IptvConfigDataPatch'</w:t>
      </w:r>
    </w:p>
    <w:p w14:paraId="26BDC25E" w14:textId="77777777" w:rsidR="00AA1CCE" w:rsidRPr="002178AD" w:rsidRDefault="00AA1CCE" w:rsidP="00AA1CCE">
      <w:pPr>
        <w:pStyle w:val="PL"/>
      </w:pPr>
      <w:r w:rsidRPr="002178AD">
        <w:t xml:space="preserve">      parameters:</w:t>
      </w:r>
    </w:p>
    <w:p w14:paraId="58D668B6" w14:textId="77777777" w:rsidR="00AA1CCE" w:rsidRPr="002178AD" w:rsidRDefault="00AA1CCE" w:rsidP="00AA1CCE">
      <w:pPr>
        <w:pStyle w:val="PL"/>
      </w:pPr>
      <w:r w:rsidRPr="002178AD">
        <w:t xml:space="preserve">        - name: configurationId</w:t>
      </w:r>
    </w:p>
    <w:p w14:paraId="347C02C8" w14:textId="77777777" w:rsidR="00AA1CCE" w:rsidRPr="002178AD" w:rsidRDefault="00AA1CCE" w:rsidP="00AA1CCE">
      <w:pPr>
        <w:pStyle w:val="PL"/>
      </w:pPr>
      <w:r w:rsidRPr="002178AD">
        <w:t xml:space="preserve">          in: path</w:t>
      </w:r>
    </w:p>
    <w:p w14:paraId="14838561" w14:textId="77777777" w:rsidR="00AA1CCE" w:rsidRPr="002178AD" w:rsidRDefault="00AA1CCE" w:rsidP="00AA1CCE">
      <w:pPr>
        <w:pStyle w:val="PL"/>
        <w:rPr>
          <w:lang w:eastAsia="zh-CN"/>
        </w:rPr>
      </w:pPr>
      <w:r w:rsidRPr="002178AD">
        <w:t xml:space="preserve">          description: </w:t>
      </w:r>
      <w:r w:rsidRPr="002178AD">
        <w:rPr>
          <w:lang w:eastAsia="zh-CN"/>
        </w:rPr>
        <w:t>&gt;</w:t>
      </w:r>
    </w:p>
    <w:p w14:paraId="14A0A219" w14:textId="77777777" w:rsidR="00AA1CCE" w:rsidRPr="002178AD" w:rsidRDefault="00AA1CCE" w:rsidP="00AA1CCE">
      <w:pPr>
        <w:pStyle w:val="PL"/>
      </w:pPr>
      <w:r w:rsidRPr="002178AD">
        <w:t xml:space="preserve">            The Identifier of an Individual IPTV Configuration Data to be updated.</w:t>
      </w:r>
    </w:p>
    <w:p w14:paraId="717753F9" w14:textId="77777777" w:rsidR="00AA1CCE" w:rsidRPr="002178AD" w:rsidRDefault="00AA1CCE" w:rsidP="00AA1CCE">
      <w:pPr>
        <w:pStyle w:val="PL"/>
      </w:pPr>
      <w:r w:rsidRPr="002178AD">
        <w:t xml:space="preserve">            It shall apply the format of Data type string.</w:t>
      </w:r>
    </w:p>
    <w:p w14:paraId="09DD6ED2" w14:textId="77777777" w:rsidR="00AA1CCE" w:rsidRPr="002178AD" w:rsidRDefault="00AA1CCE" w:rsidP="00AA1CCE">
      <w:pPr>
        <w:pStyle w:val="PL"/>
      </w:pPr>
      <w:r w:rsidRPr="002178AD">
        <w:t xml:space="preserve">          required: true</w:t>
      </w:r>
    </w:p>
    <w:p w14:paraId="0EF12F68" w14:textId="77777777" w:rsidR="00AA1CCE" w:rsidRPr="002178AD" w:rsidRDefault="00AA1CCE" w:rsidP="00AA1CCE">
      <w:pPr>
        <w:pStyle w:val="PL"/>
      </w:pPr>
      <w:r w:rsidRPr="002178AD">
        <w:t xml:space="preserve">          schema:</w:t>
      </w:r>
    </w:p>
    <w:p w14:paraId="55B45656" w14:textId="77777777" w:rsidR="00AA1CCE" w:rsidRPr="002178AD" w:rsidRDefault="00AA1CCE" w:rsidP="00AA1CCE">
      <w:pPr>
        <w:pStyle w:val="PL"/>
      </w:pPr>
      <w:r w:rsidRPr="002178AD">
        <w:t xml:space="preserve">            type: string</w:t>
      </w:r>
    </w:p>
    <w:p w14:paraId="02610BDF" w14:textId="77777777" w:rsidR="00AA1CCE" w:rsidRPr="002178AD" w:rsidRDefault="00AA1CCE" w:rsidP="00AA1CCE">
      <w:pPr>
        <w:pStyle w:val="PL"/>
      </w:pPr>
      <w:r w:rsidRPr="002178AD">
        <w:t xml:space="preserve">      responses:</w:t>
      </w:r>
    </w:p>
    <w:p w14:paraId="60110955" w14:textId="77777777" w:rsidR="00AA1CCE" w:rsidRPr="002178AD" w:rsidRDefault="00AA1CCE" w:rsidP="00AA1CCE">
      <w:pPr>
        <w:pStyle w:val="PL"/>
      </w:pPr>
      <w:r w:rsidRPr="002178AD">
        <w:t xml:space="preserve">        '200':</w:t>
      </w:r>
    </w:p>
    <w:p w14:paraId="089FD8E0" w14:textId="77777777" w:rsidR="00AA1CCE" w:rsidRPr="002178AD" w:rsidRDefault="00AA1CCE" w:rsidP="00AA1CCE">
      <w:pPr>
        <w:pStyle w:val="PL"/>
      </w:pPr>
      <w:r w:rsidRPr="002178AD">
        <w:t xml:space="preserve">          description: The update of an Individual IPTV configuration resource.</w:t>
      </w:r>
    </w:p>
    <w:p w14:paraId="774FCF6E" w14:textId="77777777" w:rsidR="00AA1CCE" w:rsidRPr="002178AD" w:rsidRDefault="00AA1CCE" w:rsidP="00AA1CCE">
      <w:pPr>
        <w:pStyle w:val="PL"/>
      </w:pPr>
      <w:r w:rsidRPr="002178AD">
        <w:t xml:space="preserve">          content:</w:t>
      </w:r>
    </w:p>
    <w:p w14:paraId="4BD5A8CB" w14:textId="77777777" w:rsidR="00AA1CCE" w:rsidRPr="002178AD" w:rsidRDefault="00AA1CCE" w:rsidP="00AA1CCE">
      <w:pPr>
        <w:pStyle w:val="PL"/>
      </w:pPr>
      <w:r w:rsidRPr="002178AD">
        <w:t xml:space="preserve">            application/json:</w:t>
      </w:r>
    </w:p>
    <w:p w14:paraId="5EB95B12" w14:textId="77777777" w:rsidR="00AA1CCE" w:rsidRPr="002178AD" w:rsidRDefault="00AA1CCE" w:rsidP="00AA1CCE">
      <w:pPr>
        <w:pStyle w:val="PL"/>
      </w:pPr>
      <w:r w:rsidRPr="002178AD">
        <w:t xml:space="preserve">              schema:</w:t>
      </w:r>
    </w:p>
    <w:p w14:paraId="07E7ADE4" w14:textId="77777777" w:rsidR="00AA1CCE" w:rsidRPr="002178AD" w:rsidRDefault="00AA1CCE" w:rsidP="00AA1CCE">
      <w:pPr>
        <w:pStyle w:val="PL"/>
      </w:pPr>
      <w:r w:rsidRPr="002178AD">
        <w:t xml:space="preserve">                $ref: '#/components/schemas/IptvConfigData'</w:t>
      </w:r>
    </w:p>
    <w:p w14:paraId="5E06A9F7" w14:textId="77777777" w:rsidR="00AA1CCE" w:rsidRPr="002178AD" w:rsidRDefault="00AA1CCE" w:rsidP="00AA1CCE">
      <w:pPr>
        <w:pStyle w:val="PL"/>
      </w:pPr>
      <w:r w:rsidRPr="002178AD">
        <w:t xml:space="preserve">        '204':</w:t>
      </w:r>
    </w:p>
    <w:p w14:paraId="40B35407" w14:textId="77777777" w:rsidR="00AA1CCE" w:rsidRPr="002178AD" w:rsidRDefault="00AA1CCE" w:rsidP="00AA1CCE">
      <w:pPr>
        <w:pStyle w:val="PL"/>
      </w:pPr>
      <w:r w:rsidRPr="002178AD">
        <w:t xml:space="preserve">          description: No content</w:t>
      </w:r>
    </w:p>
    <w:p w14:paraId="3AAB6E94" w14:textId="77777777" w:rsidR="00AA1CCE" w:rsidRPr="002178AD" w:rsidRDefault="00AA1CCE" w:rsidP="00AA1CCE">
      <w:pPr>
        <w:pStyle w:val="PL"/>
      </w:pPr>
      <w:r w:rsidRPr="002178AD">
        <w:t xml:space="preserve">        '400':</w:t>
      </w:r>
    </w:p>
    <w:p w14:paraId="5DBDFC08" w14:textId="77777777" w:rsidR="00AA1CCE" w:rsidRPr="002178AD" w:rsidRDefault="00AA1CCE" w:rsidP="00AA1CCE">
      <w:pPr>
        <w:pStyle w:val="PL"/>
      </w:pPr>
      <w:r w:rsidRPr="002178AD">
        <w:t xml:space="preserve">          $ref: 'TS29571_CommonData.yaml#/components/responses/400'</w:t>
      </w:r>
    </w:p>
    <w:p w14:paraId="5C7A97B2" w14:textId="77777777" w:rsidR="00AA1CCE" w:rsidRPr="002178AD" w:rsidRDefault="00AA1CCE" w:rsidP="00AA1CCE">
      <w:pPr>
        <w:pStyle w:val="PL"/>
      </w:pPr>
      <w:r w:rsidRPr="002178AD">
        <w:t xml:space="preserve">        '401':</w:t>
      </w:r>
    </w:p>
    <w:p w14:paraId="661A6ADE" w14:textId="77777777" w:rsidR="00AA1CCE" w:rsidRPr="002178AD" w:rsidRDefault="00AA1CCE" w:rsidP="00AA1CCE">
      <w:pPr>
        <w:pStyle w:val="PL"/>
      </w:pPr>
      <w:r w:rsidRPr="002178AD">
        <w:t xml:space="preserve">          $ref: 'TS29571_CommonData.yaml#/components/responses/401'</w:t>
      </w:r>
    </w:p>
    <w:p w14:paraId="1E82B35F" w14:textId="77777777" w:rsidR="00AA1CCE" w:rsidRPr="002178AD" w:rsidRDefault="00AA1CCE" w:rsidP="00AA1CCE">
      <w:pPr>
        <w:pStyle w:val="PL"/>
      </w:pPr>
      <w:r w:rsidRPr="002178AD">
        <w:t xml:space="preserve">        '403':</w:t>
      </w:r>
    </w:p>
    <w:p w14:paraId="17280C7F" w14:textId="77777777" w:rsidR="00AA1CCE" w:rsidRPr="002178AD" w:rsidRDefault="00AA1CCE" w:rsidP="00AA1CCE">
      <w:pPr>
        <w:pStyle w:val="PL"/>
      </w:pPr>
      <w:r w:rsidRPr="002178AD">
        <w:t xml:space="preserve">          $ref: 'TS29571_CommonData.yaml#/components/responses/403'</w:t>
      </w:r>
    </w:p>
    <w:p w14:paraId="76741476" w14:textId="77777777" w:rsidR="00AA1CCE" w:rsidRPr="002178AD" w:rsidRDefault="00AA1CCE" w:rsidP="00AA1CCE">
      <w:pPr>
        <w:pStyle w:val="PL"/>
      </w:pPr>
      <w:r w:rsidRPr="002178AD">
        <w:t xml:space="preserve">        '404':</w:t>
      </w:r>
    </w:p>
    <w:p w14:paraId="5E41F923" w14:textId="77777777" w:rsidR="00AA1CCE" w:rsidRPr="002178AD" w:rsidRDefault="00AA1CCE" w:rsidP="00AA1CCE">
      <w:pPr>
        <w:pStyle w:val="PL"/>
      </w:pPr>
      <w:r w:rsidRPr="002178AD">
        <w:t xml:space="preserve">          $ref: 'TS29571_CommonData.yaml#/components/responses/404'</w:t>
      </w:r>
    </w:p>
    <w:p w14:paraId="23FFA0BD" w14:textId="77777777" w:rsidR="00AA1CCE" w:rsidRPr="002178AD" w:rsidRDefault="00AA1CCE" w:rsidP="00AA1CCE">
      <w:pPr>
        <w:pStyle w:val="PL"/>
      </w:pPr>
      <w:r w:rsidRPr="002178AD">
        <w:t xml:space="preserve">        '411':</w:t>
      </w:r>
    </w:p>
    <w:p w14:paraId="20C63127" w14:textId="77777777" w:rsidR="00AA1CCE" w:rsidRPr="002178AD" w:rsidRDefault="00AA1CCE" w:rsidP="00AA1CCE">
      <w:pPr>
        <w:pStyle w:val="PL"/>
      </w:pPr>
      <w:r w:rsidRPr="002178AD">
        <w:t xml:space="preserve">          $ref: 'TS29571_CommonData.yaml#/components/responses/411'</w:t>
      </w:r>
    </w:p>
    <w:p w14:paraId="6E586B60" w14:textId="77777777" w:rsidR="00AA1CCE" w:rsidRPr="002178AD" w:rsidRDefault="00AA1CCE" w:rsidP="00AA1CCE">
      <w:pPr>
        <w:pStyle w:val="PL"/>
      </w:pPr>
      <w:r w:rsidRPr="002178AD">
        <w:t xml:space="preserve">        '413':</w:t>
      </w:r>
    </w:p>
    <w:p w14:paraId="511C2348" w14:textId="77777777" w:rsidR="00AA1CCE" w:rsidRPr="002178AD" w:rsidRDefault="00AA1CCE" w:rsidP="00AA1CCE">
      <w:pPr>
        <w:pStyle w:val="PL"/>
      </w:pPr>
      <w:r w:rsidRPr="002178AD">
        <w:t xml:space="preserve">          $ref: 'TS29571_CommonData.yaml#/components/responses/413'</w:t>
      </w:r>
    </w:p>
    <w:p w14:paraId="3F826017" w14:textId="77777777" w:rsidR="00AA1CCE" w:rsidRPr="002178AD" w:rsidRDefault="00AA1CCE" w:rsidP="00AA1CCE">
      <w:pPr>
        <w:pStyle w:val="PL"/>
      </w:pPr>
      <w:r w:rsidRPr="002178AD">
        <w:t xml:space="preserve">        '414':</w:t>
      </w:r>
    </w:p>
    <w:p w14:paraId="07AD3185" w14:textId="77777777" w:rsidR="00AA1CCE" w:rsidRPr="002178AD" w:rsidRDefault="00AA1CCE" w:rsidP="00AA1CCE">
      <w:pPr>
        <w:pStyle w:val="PL"/>
      </w:pPr>
      <w:r w:rsidRPr="002178AD">
        <w:t xml:space="preserve">          $ref: 'TS29571_CommonData.yaml#/components/responses/414'</w:t>
      </w:r>
    </w:p>
    <w:p w14:paraId="1A5162A8" w14:textId="77777777" w:rsidR="00AA1CCE" w:rsidRPr="002178AD" w:rsidRDefault="00AA1CCE" w:rsidP="00AA1CCE">
      <w:pPr>
        <w:pStyle w:val="PL"/>
      </w:pPr>
      <w:r w:rsidRPr="002178AD">
        <w:t xml:space="preserve">        '415':</w:t>
      </w:r>
    </w:p>
    <w:p w14:paraId="3F42885E" w14:textId="77777777" w:rsidR="00AA1CCE" w:rsidRPr="002178AD" w:rsidRDefault="00AA1CCE" w:rsidP="00AA1CCE">
      <w:pPr>
        <w:pStyle w:val="PL"/>
      </w:pPr>
      <w:r w:rsidRPr="002178AD">
        <w:t xml:space="preserve">          $ref: 'TS29571_CommonData.yaml#/components/responses/415'</w:t>
      </w:r>
    </w:p>
    <w:p w14:paraId="767666F8" w14:textId="77777777" w:rsidR="00AA1CCE" w:rsidRPr="002178AD" w:rsidRDefault="00AA1CCE" w:rsidP="00AA1CCE">
      <w:pPr>
        <w:pStyle w:val="PL"/>
      </w:pPr>
      <w:r w:rsidRPr="002178AD">
        <w:t xml:space="preserve">        '429':</w:t>
      </w:r>
    </w:p>
    <w:p w14:paraId="37593CB8" w14:textId="77777777" w:rsidR="00AA1CCE" w:rsidRPr="002178AD" w:rsidRDefault="00AA1CCE" w:rsidP="00AA1CCE">
      <w:pPr>
        <w:pStyle w:val="PL"/>
      </w:pPr>
      <w:r w:rsidRPr="002178AD">
        <w:t xml:space="preserve">          $ref: 'TS29571_CommonData.yaml#/components/responses/429'</w:t>
      </w:r>
    </w:p>
    <w:p w14:paraId="757B25CC" w14:textId="77777777" w:rsidR="00AA1CCE" w:rsidRPr="002178AD" w:rsidRDefault="00AA1CCE" w:rsidP="00AA1CCE">
      <w:pPr>
        <w:pStyle w:val="PL"/>
      </w:pPr>
      <w:r w:rsidRPr="002178AD">
        <w:t xml:space="preserve">        '500':</w:t>
      </w:r>
    </w:p>
    <w:p w14:paraId="106603D7" w14:textId="77777777" w:rsidR="00AA1CCE" w:rsidRDefault="00AA1CCE" w:rsidP="00AA1CCE">
      <w:pPr>
        <w:pStyle w:val="PL"/>
      </w:pPr>
      <w:r w:rsidRPr="002178AD">
        <w:t xml:space="preserve">          $ref: 'TS29571_CommonData.yaml#/components/responses/500'</w:t>
      </w:r>
    </w:p>
    <w:p w14:paraId="34AE04FB" w14:textId="77777777" w:rsidR="00AA1CCE" w:rsidRPr="002178AD" w:rsidRDefault="00AA1CCE" w:rsidP="00AA1CCE">
      <w:pPr>
        <w:pStyle w:val="PL"/>
      </w:pPr>
      <w:r w:rsidRPr="002178AD">
        <w:t xml:space="preserve">        '50</w:t>
      </w:r>
      <w:r>
        <w:t>2</w:t>
      </w:r>
      <w:r w:rsidRPr="002178AD">
        <w:t>':</w:t>
      </w:r>
    </w:p>
    <w:p w14:paraId="1301DBAA" w14:textId="77777777" w:rsidR="00AA1CCE" w:rsidRPr="002178AD" w:rsidRDefault="00AA1CCE" w:rsidP="00AA1CCE">
      <w:pPr>
        <w:pStyle w:val="PL"/>
      </w:pPr>
      <w:r w:rsidRPr="002178AD">
        <w:t xml:space="preserve">          $ref: 'TS29571_CommonData.yaml#/components/responses/50</w:t>
      </w:r>
      <w:r>
        <w:t>2</w:t>
      </w:r>
      <w:r w:rsidRPr="002178AD">
        <w:t>'</w:t>
      </w:r>
    </w:p>
    <w:p w14:paraId="4954D15D" w14:textId="77777777" w:rsidR="00AA1CCE" w:rsidRPr="002178AD" w:rsidRDefault="00AA1CCE" w:rsidP="00AA1CCE">
      <w:pPr>
        <w:pStyle w:val="PL"/>
      </w:pPr>
      <w:r w:rsidRPr="002178AD">
        <w:t xml:space="preserve">        '503':</w:t>
      </w:r>
    </w:p>
    <w:p w14:paraId="55F0B6FF" w14:textId="77777777" w:rsidR="00AA1CCE" w:rsidRPr="002178AD" w:rsidRDefault="00AA1CCE" w:rsidP="00AA1CCE">
      <w:pPr>
        <w:pStyle w:val="PL"/>
      </w:pPr>
      <w:r w:rsidRPr="002178AD">
        <w:t xml:space="preserve">          $ref: 'TS29571_CommonData.yaml#/components/responses/503'</w:t>
      </w:r>
    </w:p>
    <w:p w14:paraId="0EA94927" w14:textId="77777777" w:rsidR="00AA1CCE" w:rsidRPr="002178AD" w:rsidRDefault="00AA1CCE" w:rsidP="00AA1CCE">
      <w:pPr>
        <w:pStyle w:val="PL"/>
      </w:pPr>
      <w:r w:rsidRPr="002178AD">
        <w:t xml:space="preserve">        default:</w:t>
      </w:r>
    </w:p>
    <w:p w14:paraId="0F6821F5" w14:textId="77777777" w:rsidR="00AA1CCE" w:rsidRPr="002178AD" w:rsidRDefault="00AA1CCE" w:rsidP="00AA1CCE">
      <w:pPr>
        <w:pStyle w:val="PL"/>
      </w:pPr>
      <w:r w:rsidRPr="002178AD">
        <w:t xml:space="preserve">          $ref: 'TS29571_CommonData.yaml#/components/responses/default'</w:t>
      </w:r>
    </w:p>
    <w:p w14:paraId="28EB5DBE" w14:textId="77777777" w:rsidR="00AA1CCE" w:rsidRPr="002178AD" w:rsidRDefault="00AA1CCE" w:rsidP="00AA1CCE">
      <w:pPr>
        <w:pStyle w:val="PL"/>
      </w:pPr>
      <w:r w:rsidRPr="002178AD">
        <w:t xml:space="preserve">    delete:</w:t>
      </w:r>
    </w:p>
    <w:p w14:paraId="6877FC2A" w14:textId="77777777" w:rsidR="00AA1CCE" w:rsidRPr="002178AD" w:rsidRDefault="00AA1CCE" w:rsidP="00AA1CCE">
      <w:pPr>
        <w:pStyle w:val="PL"/>
      </w:pPr>
      <w:r w:rsidRPr="002178AD">
        <w:t xml:space="preserve">      summary: Delete an individual IPTV configuration resource</w:t>
      </w:r>
    </w:p>
    <w:p w14:paraId="5E11D5A9" w14:textId="77777777" w:rsidR="00AA1CCE" w:rsidRPr="002178AD" w:rsidRDefault="00AA1CCE" w:rsidP="00AA1CCE">
      <w:pPr>
        <w:pStyle w:val="PL"/>
      </w:pPr>
      <w:r w:rsidRPr="002178AD">
        <w:t xml:space="preserve">      operationId: DeleteIndividualIPTVConfigurationData</w:t>
      </w:r>
    </w:p>
    <w:p w14:paraId="6D3E9EA4" w14:textId="77777777" w:rsidR="00AA1CCE" w:rsidRPr="002178AD" w:rsidRDefault="00AA1CCE" w:rsidP="00AA1CCE">
      <w:pPr>
        <w:pStyle w:val="PL"/>
      </w:pPr>
      <w:r w:rsidRPr="002178AD">
        <w:t xml:space="preserve">      tags:</w:t>
      </w:r>
    </w:p>
    <w:p w14:paraId="1658E926" w14:textId="77777777" w:rsidR="00AA1CCE" w:rsidRPr="002178AD" w:rsidRDefault="00AA1CCE" w:rsidP="00AA1CCE">
      <w:pPr>
        <w:pStyle w:val="PL"/>
      </w:pPr>
      <w:r w:rsidRPr="002178AD">
        <w:t xml:space="preserve">        - Individual IPTV Configuration Data (Document)</w:t>
      </w:r>
    </w:p>
    <w:p w14:paraId="6BF51C1C" w14:textId="77777777" w:rsidR="00AA1CCE" w:rsidRPr="002178AD" w:rsidRDefault="00AA1CCE" w:rsidP="00AA1CCE">
      <w:pPr>
        <w:pStyle w:val="PL"/>
      </w:pPr>
      <w:r w:rsidRPr="002178AD">
        <w:t xml:space="preserve">      security:</w:t>
      </w:r>
    </w:p>
    <w:p w14:paraId="35445F0D" w14:textId="77777777" w:rsidR="00AA1CCE" w:rsidRPr="002178AD" w:rsidRDefault="00AA1CCE" w:rsidP="00AA1CCE">
      <w:pPr>
        <w:pStyle w:val="PL"/>
      </w:pPr>
      <w:r w:rsidRPr="002178AD">
        <w:t xml:space="preserve">        - {}</w:t>
      </w:r>
    </w:p>
    <w:p w14:paraId="1AFF3963" w14:textId="77777777" w:rsidR="00AA1CCE" w:rsidRPr="002178AD" w:rsidRDefault="00AA1CCE" w:rsidP="00AA1CCE">
      <w:pPr>
        <w:pStyle w:val="PL"/>
      </w:pPr>
      <w:r w:rsidRPr="002178AD">
        <w:t xml:space="preserve">        - oAuth2ClientCredentials:</w:t>
      </w:r>
    </w:p>
    <w:p w14:paraId="4C493F44" w14:textId="77777777" w:rsidR="00AA1CCE" w:rsidRPr="002178AD" w:rsidRDefault="00AA1CCE" w:rsidP="00AA1CCE">
      <w:pPr>
        <w:pStyle w:val="PL"/>
      </w:pPr>
      <w:r w:rsidRPr="002178AD">
        <w:t xml:space="preserve">          - nudr-dr</w:t>
      </w:r>
    </w:p>
    <w:p w14:paraId="310CE54D" w14:textId="77777777" w:rsidR="00AA1CCE" w:rsidRPr="002178AD" w:rsidRDefault="00AA1CCE" w:rsidP="00AA1CCE">
      <w:pPr>
        <w:pStyle w:val="PL"/>
      </w:pPr>
      <w:r w:rsidRPr="002178AD">
        <w:t xml:space="preserve">        - oAuth2ClientCredentials:</w:t>
      </w:r>
    </w:p>
    <w:p w14:paraId="56C58D65" w14:textId="77777777" w:rsidR="00AA1CCE" w:rsidRPr="002178AD" w:rsidRDefault="00AA1CCE" w:rsidP="00AA1CCE">
      <w:pPr>
        <w:pStyle w:val="PL"/>
      </w:pPr>
      <w:r w:rsidRPr="002178AD">
        <w:t xml:space="preserve">          - nudr-dr</w:t>
      </w:r>
    </w:p>
    <w:p w14:paraId="73CE2E09" w14:textId="77777777" w:rsidR="00AA1CCE" w:rsidRDefault="00AA1CCE" w:rsidP="00AA1CCE">
      <w:pPr>
        <w:pStyle w:val="PL"/>
      </w:pPr>
      <w:r w:rsidRPr="002178AD">
        <w:t xml:space="preserve">          - nudr-dr:application-data</w:t>
      </w:r>
    </w:p>
    <w:p w14:paraId="47C90103" w14:textId="77777777" w:rsidR="00AA1CCE" w:rsidRDefault="00AA1CCE" w:rsidP="00AA1CCE">
      <w:pPr>
        <w:pStyle w:val="PL"/>
      </w:pPr>
      <w:r>
        <w:t xml:space="preserve">        - oAuth2ClientCredentials:</w:t>
      </w:r>
    </w:p>
    <w:p w14:paraId="05389FBE" w14:textId="77777777" w:rsidR="00AA1CCE" w:rsidRDefault="00AA1CCE" w:rsidP="00AA1CCE">
      <w:pPr>
        <w:pStyle w:val="PL"/>
      </w:pPr>
      <w:r>
        <w:t xml:space="preserve">          - nudr-dr</w:t>
      </w:r>
    </w:p>
    <w:p w14:paraId="6854F2B8" w14:textId="77777777" w:rsidR="00AA1CCE" w:rsidRDefault="00AA1CCE" w:rsidP="00AA1CCE">
      <w:pPr>
        <w:pStyle w:val="PL"/>
      </w:pPr>
      <w:r>
        <w:t xml:space="preserve">          - nudr-dr:application-data</w:t>
      </w:r>
    </w:p>
    <w:p w14:paraId="1DF06D9D" w14:textId="77777777" w:rsidR="00AA1CCE" w:rsidRPr="002178AD" w:rsidRDefault="00AA1CCE" w:rsidP="00AA1CCE">
      <w:pPr>
        <w:pStyle w:val="PL"/>
      </w:pPr>
      <w:r>
        <w:t xml:space="preserve">          - nudr-dr:application-data:iptv-config-data:modify</w:t>
      </w:r>
    </w:p>
    <w:p w14:paraId="2BA9E1AD" w14:textId="77777777" w:rsidR="00AA1CCE" w:rsidRPr="002178AD" w:rsidRDefault="00AA1CCE" w:rsidP="00AA1CCE">
      <w:pPr>
        <w:pStyle w:val="PL"/>
      </w:pPr>
      <w:r w:rsidRPr="002178AD">
        <w:t xml:space="preserve">      parameters:</w:t>
      </w:r>
    </w:p>
    <w:p w14:paraId="2F4361D2" w14:textId="77777777" w:rsidR="00AA1CCE" w:rsidRPr="002178AD" w:rsidRDefault="00AA1CCE" w:rsidP="00AA1CCE">
      <w:pPr>
        <w:pStyle w:val="PL"/>
      </w:pPr>
      <w:r w:rsidRPr="002178AD">
        <w:t xml:space="preserve">        - name: configurationId</w:t>
      </w:r>
    </w:p>
    <w:p w14:paraId="470C8311" w14:textId="77777777" w:rsidR="00AA1CCE" w:rsidRPr="002178AD" w:rsidRDefault="00AA1CCE" w:rsidP="00AA1CCE">
      <w:pPr>
        <w:pStyle w:val="PL"/>
      </w:pPr>
      <w:r w:rsidRPr="002178AD">
        <w:t xml:space="preserve">          in: path</w:t>
      </w:r>
    </w:p>
    <w:p w14:paraId="460CEB7B" w14:textId="77777777" w:rsidR="00AA1CCE" w:rsidRPr="002178AD" w:rsidRDefault="00AA1CCE" w:rsidP="00AA1CCE">
      <w:pPr>
        <w:pStyle w:val="PL"/>
        <w:rPr>
          <w:lang w:eastAsia="zh-CN"/>
        </w:rPr>
      </w:pPr>
      <w:r w:rsidRPr="002178AD">
        <w:t xml:space="preserve">          description: </w:t>
      </w:r>
      <w:r w:rsidRPr="002178AD">
        <w:rPr>
          <w:lang w:eastAsia="zh-CN"/>
        </w:rPr>
        <w:t>&gt;</w:t>
      </w:r>
    </w:p>
    <w:p w14:paraId="78B2B262" w14:textId="77777777" w:rsidR="00AA1CCE" w:rsidRPr="002178AD" w:rsidRDefault="00AA1CCE" w:rsidP="00AA1CCE">
      <w:pPr>
        <w:pStyle w:val="PL"/>
      </w:pPr>
      <w:r w:rsidRPr="002178AD">
        <w:t xml:space="preserve">            The Identifier of an Individual IPTV Configuration to be </w:t>
      </w:r>
      <w:r>
        <w:t>deleted</w:t>
      </w:r>
      <w:r w:rsidRPr="002178AD">
        <w:t>. It shall</w:t>
      </w:r>
    </w:p>
    <w:p w14:paraId="7A725E99" w14:textId="77777777" w:rsidR="00AA1CCE" w:rsidRPr="002178AD" w:rsidRDefault="00AA1CCE" w:rsidP="00AA1CCE">
      <w:pPr>
        <w:pStyle w:val="PL"/>
      </w:pPr>
      <w:r w:rsidRPr="002178AD">
        <w:t xml:space="preserve">            apply the format of Data type string.</w:t>
      </w:r>
    </w:p>
    <w:p w14:paraId="10A3FD4F" w14:textId="77777777" w:rsidR="00AA1CCE" w:rsidRPr="002178AD" w:rsidRDefault="00AA1CCE" w:rsidP="00AA1CCE">
      <w:pPr>
        <w:pStyle w:val="PL"/>
      </w:pPr>
      <w:r w:rsidRPr="002178AD">
        <w:t xml:space="preserve">          required: true</w:t>
      </w:r>
    </w:p>
    <w:p w14:paraId="7E397E90" w14:textId="77777777" w:rsidR="00AA1CCE" w:rsidRPr="002178AD" w:rsidRDefault="00AA1CCE" w:rsidP="00AA1CCE">
      <w:pPr>
        <w:pStyle w:val="PL"/>
      </w:pPr>
      <w:r w:rsidRPr="002178AD">
        <w:t xml:space="preserve">          schema:</w:t>
      </w:r>
    </w:p>
    <w:p w14:paraId="7EB9435C" w14:textId="77777777" w:rsidR="00AA1CCE" w:rsidRPr="002178AD" w:rsidRDefault="00AA1CCE" w:rsidP="00AA1CCE">
      <w:pPr>
        <w:pStyle w:val="PL"/>
      </w:pPr>
      <w:r w:rsidRPr="002178AD">
        <w:t xml:space="preserve">            type: string</w:t>
      </w:r>
    </w:p>
    <w:p w14:paraId="245A13BD" w14:textId="77777777" w:rsidR="00AA1CCE" w:rsidRPr="002178AD" w:rsidRDefault="00AA1CCE" w:rsidP="00AA1CCE">
      <w:pPr>
        <w:pStyle w:val="PL"/>
      </w:pPr>
      <w:r w:rsidRPr="002178AD">
        <w:t xml:space="preserve">      responses:</w:t>
      </w:r>
    </w:p>
    <w:p w14:paraId="2EB4021E" w14:textId="77777777" w:rsidR="00AA1CCE" w:rsidRPr="002178AD" w:rsidRDefault="00AA1CCE" w:rsidP="00AA1CCE">
      <w:pPr>
        <w:pStyle w:val="PL"/>
      </w:pPr>
      <w:r w:rsidRPr="002178AD">
        <w:lastRenderedPageBreak/>
        <w:t xml:space="preserve">        '204':</w:t>
      </w:r>
    </w:p>
    <w:p w14:paraId="4AC2052D" w14:textId="77777777" w:rsidR="00AA1CCE" w:rsidRPr="002178AD" w:rsidRDefault="00AA1CCE" w:rsidP="00AA1CCE">
      <w:pPr>
        <w:pStyle w:val="PL"/>
      </w:pPr>
      <w:r w:rsidRPr="002178AD">
        <w:t xml:space="preserve">          description: The resource was deleted successfully.</w:t>
      </w:r>
    </w:p>
    <w:p w14:paraId="104D65BE" w14:textId="77777777" w:rsidR="00AA1CCE" w:rsidRPr="002178AD" w:rsidRDefault="00AA1CCE" w:rsidP="00AA1CCE">
      <w:pPr>
        <w:pStyle w:val="PL"/>
      </w:pPr>
      <w:r w:rsidRPr="002178AD">
        <w:t xml:space="preserve">        '400':</w:t>
      </w:r>
    </w:p>
    <w:p w14:paraId="0444EE10" w14:textId="77777777" w:rsidR="00AA1CCE" w:rsidRPr="002178AD" w:rsidRDefault="00AA1CCE" w:rsidP="00AA1CCE">
      <w:pPr>
        <w:pStyle w:val="PL"/>
      </w:pPr>
      <w:r w:rsidRPr="002178AD">
        <w:t xml:space="preserve">          $ref: 'TS29571_CommonData.yaml#/components/responses/400'</w:t>
      </w:r>
    </w:p>
    <w:p w14:paraId="636D8C97" w14:textId="77777777" w:rsidR="00AA1CCE" w:rsidRPr="002178AD" w:rsidRDefault="00AA1CCE" w:rsidP="00AA1CCE">
      <w:pPr>
        <w:pStyle w:val="PL"/>
      </w:pPr>
      <w:r w:rsidRPr="002178AD">
        <w:t xml:space="preserve">        '401':</w:t>
      </w:r>
    </w:p>
    <w:p w14:paraId="7CB76035" w14:textId="77777777" w:rsidR="00AA1CCE" w:rsidRPr="002178AD" w:rsidRDefault="00AA1CCE" w:rsidP="00AA1CCE">
      <w:pPr>
        <w:pStyle w:val="PL"/>
      </w:pPr>
      <w:r w:rsidRPr="002178AD">
        <w:t xml:space="preserve">          $ref: 'TS29571_CommonData.yaml#/components/responses/401'</w:t>
      </w:r>
    </w:p>
    <w:p w14:paraId="21F2CBEA" w14:textId="77777777" w:rsidR="00AA1CCE" w:rsidRPr="002178AD" w:rsidRDefault="00AA1CCE" w:rsidP="00AA1CCE">
      <w:pPr>
        <w:pStyle w:val="PL"/>
      </w:pPr>
      <w:r w:rsidRPr="002178AD">
        <w:t xml:space="preserve">        '403':</w:t>
      </w:r>
    </w:p>
    <w:p w14:paraId="7A8590D1" w14:textId="77777777" w:rsidR="00AA1CCE" w:rsidRPr="002178AD" w:rsidRDefault="00AA1CCE" w:rsidP="00AA1CCE">
      <w:pPr>
        <w:pStyle w:val="PL"/>
      </w:pPr>
      <w:r w:rsidRPr="002178AD">
        <w:t xml:space="preserve">          $ref: 'TS29571_CommonData.yaml#/components/responses/403'</w:t>
      </w:r>
    </w:p>
    <w:p w14:paraId="7111A6B2" w14:textId="77777777" w:rsidR="00AA1CCE" w:rsidRPr="002178AD" w:rsidRDefault="00AA1CCE" w:rsidP="00AA1CCE">
      <w:pPr>
        <w:pStyle w:val="PL"/>
      </w:pPr>
      <w:r w:rsidRPr="002178AD">
        <w:t xml:space="preserve">        '404':</w:t>
      </w:r>
    </w:p>
    <w:p w14:paraId="4D34F5C5" w14:textId="77777777" w:rsidR="00AA1CCE" w:rsidRPr="002178AD" w:rsidRDefault="00AA1CCE" w:rsidP="00AA1CCE">
      <w:pPr>
        <w:pStyle w:val="PL"/>
      </w:pPr>
      <w:r w:rsidRPr="002178AD">
        <w:t xml:space="preserve">          $ref: 'TS29571_CommonData.yaml#/components/responses/404'</w:t>
      </w:r>
    </w:p>
    <w:p w14:paraId="03C57132" w14:textId="77777777" w:rsidR="00AA1CCE" w:rsidRPr="002178AD" w:rsidRDefault="00AA1CCE" w:rsidP="00AA1CCE">
      <w:pPr>
        <w:pStyle w:val="PL"/>
      </w:pPr>
      <w:r w:rsidRPr="002178AD">
        <w:t xml:space="preserve">        '429':</w:t>
      </w:r>
    </w:p>
    <w:p w14:paraId="48942A7C" w14:textId="77777777" w:rsidR="00AA1CCE" w:rsidRPr="002178AD" w:rsidRDefault="00AA1CCE" w:rsidP="00AA1CCE">
      <w:pPr>
        <w:pStyle w:val="PL"/>
      </w:pPr>
      <w:r w:rsidRPr="002178AD">
        <w:t xml:space="preserve">          $ref: 'TS29571_CommonData.yaml#/components/responses/429'</w:t>
      </w:r>
    </w:p>
    <w:p w14:paraId="772EAE09" w14:textId="77777777" w:rsidR="00AA1CCE" w:rsidRPr="002178AD" w:rsidRDefault="00AA1CCE" w:rsidP="00AA1CCE">
      <w:pPr>
        <w:pStyle w:val="PL"/>
      </w:pPr>
      <w:r w:rsidRPr="002178AD">
        <w:t xml:space="preserve">        '500':</w:t>
      </w:r>
    </w:p>
    <w:p w14:paraId="54D78B0D" w14:textId="77777777" w:rsidR="00AA1CCE" w:rsidRDefault="00AA1CCE" w:rsidP="00AA1CCE">
      <w:pPr>
        <w:pStyle w:val="PL"/>
      </w:pPr>
      <w:r w:rsidRPr="002178AD">
        <w:t xml:space="preserve">          $ref: 'TS29571_CommonData.yaml#/components/responses/500'</w:t>
      </w:r>
    </w:p>
    <w:p w14:paraId="6BFE4E42" w14:textId="77777777" w:rsidR="00AA1CCE" w:rsidRPr="002178AD" w:rsidRDefault="00AA1CCE" w:rsidP="00AA1CCE">
      <w:pPr>
        <w:pStyle w:val="PL"/>
      </w:pPr>
      <w:r w:rsidRPr="002178AD">
        <w:t xml:space="preserve">        '50</w:t>
      </w:r>
      <w:r>
        <w:t>2</w:t>
      </w:r>
      <w:r w:rsidRPr="002178AD">
        <w:t>':</w:t>
      </w:r>
    </w:p>
    <w:p w14:paraId="160D2055" w14:textId="77777777" w:rsidR="00AA1CCE" w:rsidRPr="002178AD" w:rsidRDefault="00AA1CCE" w:rsidP="00AA1CCE">
      <w:pPr>
        <w:pStyle w:val="PL"/>
      </w:pPr>
      <w:r w:rsidRPr="002178AD">
        <w:t xml:space="preserve">          $ref: 'TS29571_CommonData.yaml#/components/responses/50</w:t>
      </w:r>
      <w:r>
        <w:t>2</w:t>
      </w:r>
      <w:r w:rsidRPr="002178AD">
        <w:t>'</w:t>
      </w:r>
    </w:p>
    <w:p w14:paraId="109E1527" w14:textId="77777777" w:rsidR="00AA1CCE" w:rsidRPr="002178AD" w:rsidRDefault="00AA1CCE" w:rsidP="00AA1CCE">
      <w:pPr>
        <w:pStyle w:val="PL"/>
      </w:pPr>
      <w:r w:rsidRPr="002178AD">
        <w:t xml:space="preserve">        '503':</w:t>
      </w:r>
    </w:p>
    <w:p w14:paraId="1B9E3C75" w14:textId="77777777" w:rsidR="00AA1CCE" w:rsidRPr="002178AD" w:rsidRDefault="00AA1CCE" w:rsidP="00AA1CCE">
      <w:pPr>
        <w:pStyle w:val="PL"/>
      </w:pPr>
      <w:r w:rsidRPr="002178AD">
        <w:t xml:space="preserve">          $ref: 'TS29571_CommonData.yaml#/components/responses/503'</w:t>
      </w:r>
    </w:p>
    <w:p w14:paraId="20820C54" w14:textId="77777777" w:rsidR="00AA1CCE" w:rsidRPr="002178AD" w:rsidRDefault="00AA1CCE" w:rsidP="00AA1CCE">
      <w:pPr>
        <w:pStyle w:val="PL"/>
      </w:pPr>
      <w:r w:rsidRPr="002178AD">
        <w:t xml:space="preserve">        default:</w:t>
      </w:r>
    </w:p>
    <w:p w14:paraId="381FB25B" w14:textId="77777777" w:rsidR="00AA1CCE" w:rsidRPr="002178AD" w:rsidRDefault="00AA1CCE" w:rsidP="00AA1CCE">
      <w:pPr>
        <w:pStyle w:val="PL"/>
      </w:pPr>
      <w:r w:rsidRPr="002178AD">
        <w:t xml:space="preserve">          $ref: 'TS29571_CommonData.yaml#/components/responses/default'</w:t>
      </w:r>
    </w:p>
    <w:p w14:paraId="330A1D9C" w14:textId="77777777" w:rsidR="00AA1CCE" w:rsidRDefault="00AA1CCE" w:rsidP="00AA1CCE">
      <w:pPr>
        <w:pStyle w:val="PL"/>
      </w:pPr>
    </w:p>
    <w:p w14:paraId="261EA744" w14:textId="77777777" w:rsidR="00AA1CCE" w:rsidRPr="002178AD" w:rsidRDefault="00AA1CCE" w:rsidP="00AA1CCE">
      <w:pPr>
        <w:pStyle w:val="PL"/>
      </w:pPr>
      <w:r w:rsidRPr="002178AD">
        <w:t xml:space="preserve">  /application-data/serviceParamData:</w:t>
      </w:r>
    </w:p>
    <w:p w14:paraId="01039B06" w14:textId="77777777" w:rsidR="00AA1CCE" w:rsidRPr="002178AD" w:rsidRDefault="00AA1CCE" w:rsidP="00AA1CCE">
      <w:pPr>
        <w:pStyle w:val="PL"/>
      </w:pPr>
      <w:r w:rsidRPr="002178AD">
        <w:t xml:space="preserve">    get:</w:t>
      </w:r>
    </w:p>
    <w:p w14:paraId="025ED4F4" w14:textId="77777777" w:rsidR="00AA1CCE" w:rsidRPr="002178AD" w:rsidRDefault="00AA1CCE" w:rsidP="00AA1CCE">
      <w:pPr>
        <w:pStyle w:val="PL"/>
      </w:pPr>
      <w:r w:rsidRPr="002178AD">
        <w:t xml:space="preserve">      summary: Retrieve Service Parameter Data</w:t>
      </w:r>
    </w:p>
    <w:p w14:paraId="0B1C48B8" w14:textId="77777777" w:rsidR="00AA1CCE" w:rsidRPr="002178AD" w:rsidRDefault="00AA1CCE" w:rsidP="00AA1CCE">
      <w:pPr>
        <w:pStyle w:val="PL"/>
      </w:pPr>
      <w:r w:rsidRPr="002178AD">
        <w:t xml:space="preserve">      operationId: ReadServiceParameterData</w:t>
      </w:r>
    </w:p>
    <w:p w14:paraId="571E8309" w14:textId="77777777" w:rsidR="00AA1CCE" w:rsidRPr="002178AD" w:rsidRDefault="00AA1CCE" w:rsidP="00AA1CCE">
      <w:pPr>
        <w:pStyle w:val="PL"/>
      </w:pPr>
      <w:r w:rsidRPr="002178AD">
        <w:t xml:space="preserve">      tags:</w:t>
      </w:r>
    </w:p>
    <w:p w14:paraId="4895C6B5" w14:textId="77777777" w:rsidR="00AA1CCE" w:rsidRPr="002178AD" w:rsidRDefault="00AA1CCE" w:rsidP="00AA1CCE">
      <w:pPr>
        <w:pStyle w:val="PL"/>
      </w:pPr>
      <w:r w:rsidRPr="002178AD">
        <w:t xml:space="preserve">        - Service Parameter Data (Store)</w:t>
      </w:r>
    </w:p>
    <w:p w14:paraId="34F4F7B4" w14:textId="77777777" w:rsidR="00AA1CCE" w:rsidRPr="002178AD" w:rsidRDefault="00AA1CCE" w:rsidP="00AA1CCE">
      <w:pPr>
        <w:pStyle w:val="PL"/>
      </w:pPr>
      <w:r w:rsidRPr="002178AD">
        <w:t xml:space="preserve">      security:</w:t>
      </w:r>
    </w:p>
    <w:p w14:paraId="34CF8816" w14:textId="77777777" w:rsidR="00AA1CCE" w:rsidRPr="002178AD" w:rsidRDefault="00AA1CCE" w:rsidP="00AA1CCE">
      <w:pPr>
        <w:pStyle w:val="PL"/>
      </w:pPr>
      <w:r w:rsidRPr="002178AD">
        <w:t xml:space="preserve">        - {}</w:t>
      </w:r>
    </w:p>
    <w:p w14:paraId="18A489B6" w14:textId="77777777" w:rsidR="00AA1CCE" w:rsidRPr="002178AD" w:rsidRDefault="00AA1CCE" w:rsidP="00AA1CCE">
      <w:pPr>
        <w:pStyle w:val="PL"/>
      </w:pPr>
      <w:r w:rsidRPr="002178AD">
        <w:t xml:space="preserve">        - oAuth2ClientCredentials:</w:t>
      </w:r>
    </w:p>
    <w:p w14:paraId="7B43DD29" w14:textId="77777777" w:rsidR="00AA1CCE" w:rsidRPr="002178AD" w:rsidRDefault="00AA1CCE" w:rsidP="00AA1CCE">
      <w:pPr>
        <w:pStyle w:val="PL"/>
      </w:pPr>
      <w:r w:rsidRPr="002178AD">
        <w:t xml:space="preserve">          - nudr-dr</w:t>
      </w:r>
    </w:p>
    <w:p w14:paraId="75886A1F" w14:textId="77777777" w:rsidR="00AA1CCE" w:rsidRPr="002178AD" w:rsidRDefault="00AA1CCE" w:rsidP="00AA1CCE">
      <w:pPr>
        <w:pStyle w:val="PL"/>
      </w:pPr>
      <w:r w:rsidRPr="002178AD">
        <w:t xml:space="preserve">        - oAuth2ClientCredentials:</w:t>
      </w:r>
    </w:p>
    <w:p w14:paraId="0D5C2DC3" w14:textId="77777777" w:rsidR="00AA1CCE" w:rsidRPr="002178AD" w:rsidRDefault="00AA1CCE" w:rsidP="00AA1CCE">
      <w:pPr>
        <w:pStyle w:val="PL"/>
      </w:pPr>
      <w:r w:rsidRPr="002178AD">
        <w:t xml:space="preserve">          - nudr-dr</w:t>
      </w:r>
    </w:p>
    <w:p w14:paraId="2454471E" w14:textId="77777777" w:rsidR="00AA1CCE" w:rsidRDefault="00AA1CCE" w:rsidP="00AA1CCE">
      <w:pPr>
        <w:pStyle w:val="PL"/>
      </w:pPr>
      <w:r w:rsidRPr="002178AD">
        <w:t xml:space="preserve">          - nudr-dr:application-data</w:t>
      </w:r>
    </w:p>
    <w:p w14:paraId="503902FE" w14:textId="77777777" w:rsidR="00AA1CCE" w:rsidRDefault="00AA1CCE" w:rsidP="00AA1CCE">
      <w:pPr>
        <w:pStyle w:val="PL"/>
      </w:pPr>
      <w:r>
        <w:t xml:space="preserve">        - oAuth2ClientCredentials:</w:t>
      </w:r>
    </w:p>
    <w:p w14:paraId="3634B3D9" w14:textId="77777777" w:rsidR="00AA1CCE" w:rsidRDefault="00AA1CCE" w:rsidP="00AA1CCE">
      <w:pPr>
        <w:pStyle w:val="PL"/>
      </w:pPr>
      <w:r>
        <w:t xml:space="preserve">          - nudr-dr</w:t>
      </w:r>
    </w:p>
    <w:p w14:paraId="1EE4630D" w14:textId="77777777" w:rsidR="00AA1CCE" w:rsidRDefault="00AA1CCE" w:rsidP="00AA1CCE">
      <w:pPr>
        <w:pStyle w:val="PL"/>
      </w:pPr>
      <w:r>
        <w:t xml:space="preserve">          - nudr-dr:application-data</w:t>
      </w:r>
    </w:p>
    <w:p w14:paraId="3AB8ADAF" w14:textId="77777777" w:rsidR="00AA1CCE" w:rsidRPr="002178AD" w:rsidRDefault="00AA1CCE" w:rsidP="00AA1CCE">
      <w:pPr>
        <w:pStyle w:val="PL"/>
      </w:pPr>
      <w:r>
        <w:t xml:space="preserve">          - nudr-dr:application-data:service-param-data:read</w:t>
      </w:r>
    </w:p>
    <w:p w14:paraId="59EBE2BF" w14:textId="77777777" w:rsidR="00AA1CCE" w:rsidRPr="002178AD" w:rsidRDefault="00AA1CCE" w:rsidP="00AA1CCE">
      <w:pPr>
        <w:pStyle w:val="PL"/>
      </w:pPr>
      <w:r w:rsidRPr="002178AD">
        <w:t xml:space="preserve">      parameters:</w:t>
      </w:r>
    </w:p>
    <w:p w14:paraId="4966A0DD" w14:textId="77777777" w:rsidR="00AA1CCE" w:rsidRPr="002178AD" w:rsidRDefault="00AA1CCE" w:rsidP="00AA1CCE">
      <w:pPr>
        <w:pStyle w:val="PL"/>
      </w:pPr>
      <w:r w:rsidRPr="002178AD">
        <w:t xml:space="preserve">        - name: service-param-ids</w:t>
      </w:r>
    </w:p>
    <w:p w14:paraId="01361236" w14:textId="77777777" w:rsidR="00AA1CCE" w:rsidRPr="002178AD" w:rsidRDefault="00AA1CCE" w:rsidP="00AA1CCE">
      <w:pPr>
        <w:pStyle w:val="PL"/>
      </w:pPr>
      <w:r w:rsidRPr="002178AD">
        <w:t xml:space="preserve">          in: query</w:t>
      </w:r>
    </w:p>
    <w:p w14:paraId="12653F84" w14:textId="77777777" w:rsidR="00AA1CCE" w:rsidRPr="002178AD" w:rsidRDefault="00AA1CCE" w:rsidP="00AA1CCE">
      <w:pPr>
        <w:pStyle w:val="PL"/>
      </w:pPr>
      <w:r w:rsidRPr="002178AD">
        <w:t xml:space="preserve">          description: Each element identifies a service.</w:t>
      </w:r>
    </w:p>
    <w:p w14:paraId="514270A3" w14:textId="77777777" w:rsidR="00AA1CCE" w:rsidRPr="002178AD" w:rsidRDefault="00AA1CCE" w:rsidP="00AA1CCE">
      <w:pPr>
        <w:pStyle w:val="PL"/>
      </w:pPr>
      <w:r w:rsidRPr="002178AD">
        <w:t xml:space="preserve">          required: false</w:t>
      </w:r>
    </w:p>
    <w:p w14:paraId="7CE7FFB4" w14:textId="77777777" w:rsidR="00AA1CCE" w:rsidRPr="002178AD" w:rsidRDefault="00AA1CCE" w:rsidP="00AA1CCE">
      <w:pPr>
        <w:pStyle w:val="PL"/>
      </w:pPr>
      <w:r w:rsidRPr="002178AD">
        <w:t xml:space="preserve">          schema:</w:t>
      </w:r>
    </w:p>
    <w:p w14:paraId="6B49A6DB" w14:textId="77777777" w:rsidR="00AA1CCE" w:rsidRPr="002178AD" w:rsidRDefault="00AA1CCE" w:rsidP="00AA1CCE">
      <w:pPr>
        <w:pStyle w:val="PL"/>
      </w:pPr>
      <w:r w:rsidRPr="002178AD">
        <w:t xml:space="preserve">            type: array</w:t>
      </w:r>
    </w:p>
    <w:p w14:paraId="0393132D" w14:textId="77777777" w:rsidR="00AA1CCE" w:rsidRPr="002178AD" w:rsidRDefault="00AA1CCE" w:rsidP="00AA1CCE">
      <w:pPr>
        <w:pStyle w:val="PL"/>
      </w:pPr>
      <w:r w:rsidRPr="002178AD">
        <w:t xml:space="preserve">            items:</w:t>
      </w:r>
    </w:p>
    <w:p w14:paraId="3C536350" w14:textId="77777777" w:rsidR="00AA1CCE" w:rsidRPr="002178AD" w:rsidRDefault="00AA1CCE" w:rsidP="00AA1CCE">
      <w:pPr>
        <w:pStyle w:val="PL"/>
      </w:pPr>
      <w:r w:rsidRPr="002178AD">
        <w:t xml:space="preserve">              type: string</w:t>
      </w:r>
    </w:p>
    <w:p w14:paraId="6615D637" w14:textId="77777777" w:rsidR="00AA1CCE" w:rsidRPr="002178AD" w:rsidRDefault="00AA1CCE" w:rsidP="00AA1CCE">
      <w:pPr>
        <w:pStyle w:val="PL"/>
      </w:pPr>
      <w:r w:rsidRPr="002178AD">
        <w:t xml:space="preserve">            minItems: 1</w:t>
      </w:r>
    </w:p>
    <w:p w14:paraId="6EC7FA3B" w14:textId="77777777" w:rsidR="00AA1CCE" w:rsidRPr="002178AD" w:rsidRDefault="00AA1CCE" w:rsidP="00AA1CCE">
      <w:pPr>
        <w:pStyle w:val="PL"/>
      </w:pPr>
      <w:r w:rsidRPr="002178AD">
        <w:t xml:space="preserve">        - name: dnns</w:t>
      </w:r>
    </w:p>
    <w:p w14:paraId="08D7AC1D" w14:textId="77777777" w:rsidR="00AA1CCE" w:rsidRPr="002178AD" w:rsidRDefault="00AA1CCE" w:rsidP="00AA1CCE">
      <w:pPr>
        <w:pStyle w:val="PL"/>
      </w:pPr>
      <w:r w:rsidRPr="002178AD">
        <w:t xml:space="preserve">          in: query</w:t>
      </w:r>
    </w:p>
    <w:p w14:paraId="54F27F9E" w14:textId="77777777" w:rsidR="00AA1CCE" w:rsidRPr="002178AD" w:rsidRDefault="00AA1CCE" w:rsidP="00AA1CCE">
      <w:pPr>
        <w:pStyle w:val="PL"/>
      </w:pPr>
      <w:r w:rsidRPr="002178AD">
        <w:t xml:space="preserve">          description: Each element identifies a DNN.</w:t>
      </w:r>
    </w:p>
    <w:p w14:paraId="7616BB3E" w14:textId="77777777" w:rsidR="00AA1CCE" w:rsidRPr="002178AD" w:rsidRDefault="00AA1CCE" w:rsidP="00AA1CCE">
      <w:pPr>
        <w:pStyle w:val="PL"/>
      </w:pPr>
      <w:r w:rsidRPr="002178AD">
        <w:t xml:space="preserve">          required: false</w:t>
      </w:r>
    </w:p>
    <w:p w14:paraId="611A3A79" w14:textId="77777777" w:rsidR="00AA1CCE" w:rsidRPr="002178AD" w:rsidRDefault="00AA1CCE" w:rsidP="00AA1CCE">
      <w:pPr>
        <w:pStyle w:val="PL"/>
      </w:pPr>
      <w:r w:rsidRPr="002178AD">
        <w:t xml:space="preserve">          schema:</w:t>
      </w:r>
    </w:p>
    <w:p w14:paraId="46422506" w14:textId="77777777" w:rsidR="00AA1CCE" w:rsidRPr="002178AD" w:rsidRDefault="00AA1CCE" w:rsidP="00AA1CCE">
      <w:pPr>
        <w:pStyle w:val="PL"/>
      </w:pPr>
      <w:r w:rsidRPr="002178AD">
        <w:t xml:space="preserve">            type: array</w:t>
      </w:r>
    </w:p>
    <w:p w14:paraId="729334B0" w14:textId="77777777" w:rsidR="00AA1CCE" w:rsidRPr="002178AD" w:rsidRDefault="00AA1CCE" w:rsidP="00AA1CCE">
      <w:pPr>
        <w:pStyle w:val="PL"/>
      </w:pPr>
      <w:r w:rsidRPr="002178AD">
        <w:t xml:space="preserve">            items:</w:t>
      </w:r>
    </w:p>
    <w:p w14:paraId="14593827" w14:textId="77777777" w:rsidR="00AA1CCE" w:rsidRPr="002178AD" w:rsidRDefault="00AA1CCE" w:rsidP="00AA1CCE">
      <w:pPr>
        <w:pStyle w:val="PL"/>
      </w:pPr>
      <w:r w:rsidRPr="002178AD">
        <w:t xml:space="preserve">              $ref: 'TS29571_CommonData.yaml#/components/schemas/Dnn'</w:t>
      </w:r>
    </w:p>
    <w:p w14:paraId="3DCBFF84" w14:textId="77777777" w:rsidR="00AA1CCE" w:rsidRPr="002178AD" w:rsidRDefault="00AA1CCE" w:rsidP="00AA1CCE">
      <w:pPr>
        <w:pStyle w:val="PL"/>
      </w:pPr>
      <w:r w:rsidRPr="002178AD">
        <w:t xml:space="preserve">            minItems: 1</w:t>
      </w:r>
    </w:p>
    <w:p w14:paraId="56165281" w14:textId="77777777" w:rsidR="00AA1CCE" w:rsidRPr="002178AD" w:rsidRDefault="00AA1CCE" w:rsidP="00AA1CCE">
      <w:pPr>
        <w:pStyle w:val="PL"/>
      </w:pPr>
      <w:r w:rsidRPr="002178AD">
        <w:t xml:space="preserve">        - name: snssais</w:t>
      </w:r>
    </w:p>
    <w:p w14:paraId="3167F9C1" w14:textId="77777777" w:rsidR="00AA1CCE" w:rsidRPr="002178AD" w:rsidRDefault="00AA1CCE" w:rsidP="00AA1CCE">
      <w:pPr>
        <w:pStyle w:val="PL"/>
      </w:pPr>
      <w:r w:rsidRPr="002178AD">
        <w:t xml:space="preserve">          in: query</w:t>
      </w:r>
    </w:p>
    <w:p w14:paraId="7CE52140" w14:textId="77777777" w:rsidR="00AA1CCE" w:rsidRPr="002178AD" w:rsidRDefault="00AA1CCE" w:rsidP="00AA1CCE">
      <w:pPr>
        <w:pStyle w:val="PL"/>
      </w:pPr>
      <w:r w:rsidRPr="002178AD">
        <w:t xml:space="preserve">          description: Each element identifies a slice.</w:t>
      </w:r>
    </w:p>
    <w:p w14:paraId="7D3980AB" w14:textId="77777777" w:rsidR="00AA1CCE" w:rsidRPr="002178AD" w:rsidRDefault="00AA1CCE" w:rsidP="00AA1CCE">
      <w:pPr>
        <w:pStyle w:val="PL"/>
      </w:pPr>
      <w:r w:rsidRPr="002178AD">
        <w:t xml:space="preserve">          required: false</w:t>
      </w:r>
    </w:p>
    <w:p w14:paraId="220A1A08" w14:textId="77777777" w:rsidR="00AA1CCE" w:rsidRPr="002178AD" w:rsidRDefault="00AA1CCE" w:rsidP="00AA1CCE">
      <w:pPr>
        <w:pStyle w:val="PL"/>
      </w:pPr>
      <w:r w:rsidRPr="002178AD">
        <w:t xml:space="preserve">          content:</w:t>
      </w:r>
    </w:p>
    <w:p w14:paraId="78956CC2" w14:textId="77777777" w:rsidR="00AA1CCE" w:rsidRPr="002178AD" w:rsidRDefault="00AA1CCE" w:rsidP="00AA1CCE">
      <w:pPr>
        <w:pStyle w:val="PL"/>
      </w:pPr>
      <w:r w:rsidRPr="002178AD">
        <w:t xml:space="preserve">            application/json:</w:t>
      </w:r>
    </w:p>
    <w:p w14:paraId="177A5619" w14:textId="77777777" w:rsidR="00AA1CCE" w:rsidRPr="002178AD" w:rsidRDefault="00AA1CCE" w:rsidP="00AA1CCE">
      <w:pPr>
        <w:pStyle w:val="PL"/>
      </w:pPr>
      <w:r w:rsidRPr="002178AD">
        <w:t xml:space="preserve">              schema:</w:t>
      </w:r>
    </w:p>
    <w:p w14:paraId="4B45CE3B" w14:textId="77777777" w:rsidR="00AA1CCE" w:rsidRPr="002178AD" w:rsidRDefault="00AA1CCE" w:rsidP="00AA1CCE">
      <w:pPr>
        <w:pStyle w:val="PL"/>
      </w:pPr>
      <w:r w:rsidRPr="002178AD">
        <w:t xml:space="preserve">                type: array</w:t>
      </w:r>
    </w:p>
    <w:p w14:paraId="50057C68" w14:textId="77777777" w:rsidR="00AA1CCE" w:rsidRPr="002178AD" w:rsidRDefault="00AA1CCE" w:rsidP="00AA1CCE">
      <w:pPr>
        <w:pStyle w:val="PL"/>
      </w:pPr>
      <w:r w:rsidRPr="002178AD">
        <w:t xml:space="preserve">                items:</w:t>
      </w:r>
    </w:p>
    <w:p w14:paraId="7D828CDA" w14:textId="77777777" w:rsidR="00AA1CCE" w:rsidRPr="002178AD" w:rsidRDefault="00AA1CCE" w:rsidP="00AA1CCE">
      <w:pPr>
        <w:pStyle w:val="PL"/>
      </w:pPr>
      <w:r w:rsidRPr="002178AD">
        <w:t xml:space="preserve">                  $ref: 'TS29571_CommonData.yaml#/components/schemas/Snssai'</w:t>
      </w:r>
    </w:p>
    <w:p w14:paraId="146276B1" w14:textId="77777777" w:rsidR="00AA1CCE" w:rsidRPr="002178AD" w:rsidRDefault="00AA1CCE" w:rsidP="00AA1CCE">
      <w:pPr>
        <w:pStyle w:val="PL"/>
      </w:pPr>
      <w:r w:rsidRPr="002178AD">
        <w:t xml:space="preserve">                minItems: 1</w:t>
      </w:r>
    </w:p>
    <w:p w14:paraId="20702292" w14:textId="77777777" w:rsidR="00AA1CCE" w:rsidRPr="002178AD" w:rsidRDefault="00AA1CCE" w:rsidP="00AA1CCE">
      <w:pPr>
        <w:pStyle w:val="PL"/>
      </w:pPr>
      <w:r w:rsidRPr="002178AD">
        <w:t xml:space="preserve">        - name: internal-group-ids</w:t>
      </w:r>
    </w:p>
    <w:p w14:paraId="08EAEC58" w14:textId="77777777" w:rsidR="00AA1CCE" w:rsidRPr="002178AD" w:rsidRDefault="00AA1CCE" w:rsidP="00AA1CCE">
      <w:pPr>
        <w:pStyle w:val="PL"/>
      </w:pPr>
      <w:r w:rsidRPr="002178AD">
        <w:t xml:space="preserve">          in: query</w:t>
      </w:r>
    </w:p>
    <w:p w14:paraId="3779B360" w14:textId="77777777" w:rsidR="00AA1CCE" w:rsidRPr="002178AD" w:rsidRDefault="00AA1CCE" w:rsidP="00AA1CCE">
      <w:pPr>
        <w:pStyle w:val="PL"/>
      </w:pPr>
      <w:r w:rsidRPr="002178AD">
        <w:t xml:space="preserve">          description: Each element identifies a group of users.</w:t>
      </w:r>
    </w:p>
    <w:p w14:paraId="52E347AF" w14:textId="77777777" w:rsidR="00AA1CCE" w:rsidRPr="002178AD" w:rsidRDefault="00AA1CCE" w:rsidP="00AA1CCE">
      <w:pPr>
        <w:pStyle w:val="PL"/>
      </w:pPr>
      <w:r w:rsidRPr="002178AD">
        <w:t xml:space="preserve">          required: false</w:t>
      </w:r>
    </w:p>
    <w:p w14:paraId="7441EE4C" w14:textId="77777777" w:rsidR="00AA1CCE" w:rsidRPr="002178AD" w:rsidRDefault="00AA1CCE" w:rsidP="00AA1CCE">
      <w:pPr>
        <w:pStyle w:val="PL"/>
      </w:pPr>
      <w:r w:rsidRPr="002178AD">
        <w:t xml:space="preserve">          schema:</w:t>
      </w:r>
    </w:p>
    <w:p w14:paraId="205FBEC4" w14:textId="77777777" w:rsidR="00AA1CCE" w:rsidRPr="002178AD" w:rsidRDefault="00AA1CCE" w:rsidP="00AA1CCE">
      <w:pPr>
        <w:pStyle w:val="PL"/>
      </w:pPr>
      <w:r w:rsidRPr="002178AD">
        <w:t xml:space="preserve">            type: array</w:t>
      </w:r>
    </w:p>
    <w:p w14:paraId="14262113" w14:textId="77777777" w:rsidR="00AA1CCE" w:rsidRPr="002178AD" w:rsidRDefault="00AA1CCE" w:rsidP="00AA1CCE">
      <w:pPr>
        <w:pStyle w:val="PL"/>
      </w:pPr>
      <w:r w:rsidRPr="002178AD">
        <w:t xml:space="preserve">            items:</w:t>
      </w:r>
    </w:p>
    <w:p w14:paraId="15CF8E67" w14:textId="77777777" w:rsidR="00AA1CCE" w:rsidRPr="002178AD" w:rsidRDefault="00AA1CCE" w:rsidP="00AA1CCE">
      <w:pPr>
        <w:pStyle w:val="PL"/>
      </w:pPr>
      <w:r w:rsidRPr="002178AD">
        <w:t xml:space="preserve">              $ref: 'TS29571_CommonData.yaml#/components/schemas/GroupId'</w:t>
      </w:r>
    </w:p>
    <w:p w14:paraId="5696B73F" w14:textId="77777777" w:rsidR="00AA1CCE" w:rsidRPr="002178AD" w:rsidRDefault="00AA1CCE" w:rsidP="00AA1CCE">
      <w:pPr>
        <w:pStyle w:val="PL"/>
      </w:pPr>
      <w:r w:rsidRPr="002178AD">
        <w:t xml:space="preserve">            minItems: 1</w:t>
      </w:r>
    </w:p>
    <w:p w14:paraId="6F00BDB5" w14:textId="77777777" w:rsidR="00AA1CCE" w:rsidRPr="002178AD" w:rsidRDefault="00AA1CCE" w:rsidP="00AA1CCE">
      <w:pPr>
        <w:pStyle w:val="PL"/>
      </w:pPr>
      <w:r w:rsidRPr="002178AD">
        <w:t xml:space="preserve">        - name: supis</w:t>
      </w:r>
    </w:p>
    <w:p w14:paraId="0A7AB015" w14:textId="77777777" w:rsidR="00AA1CCE" w:rsidRPr="002178AD" w:rsidRDefault="00AA1CCE" w:rsidP="00AA1CCE">
      <w:pPr>
        <w:pStyle w:val="PL"/>
      </w:pPr>
      <w:r w:rsidRPr="002178AD">
        <w:lastRenderedPageBreak/>
        <w:t xml:space="preserve">          in: query</w:t>
      </w:r>
    </w:p>
    <w:p w14:paraId="1FC1DBB0" w14:textId="77777777" w:rsidR="00AA1CCE" w:rsidRPr="002178AD" w:rsidRDefault="00AA1CCE" w:rsidP="00AA1CCE">
      <w:pPr>
        <w:pStyle w:val="PL"/>
      </w:pPr>
      <w:r w:rsidRPr="002178AD">
        <w:t xml:space="preserve">          description: Each element identifies the user.</w:t>
      </w:r>
    </w:p>
    <w:p w14:paraId="6B15C268" w14:textId="77777777" w:rsidR="00AA1CCE" w:rsidRPr="002178AD" w:rsidRDefault="00AA1CCE" w:rsidP="00AA1CCE">
      <w:pPr>
        <w:pStyle w:val="PL"/>
      </w:pPr>
      <w:r w:rsidRPr="002178AD">
        <w:t xml:space="preserve">          required: false</w:t>
      </w:r>
    </w:p>
    <w:p w14:paraId="3CCFF6F5" w14:textId="77777777" w:rsidR="00AA1CCE" w:rsidRPr="002178AD" w:rsidRDefault="00AA1CCE" w:rsidP="00AA1CCE">
      <w:pPr>
        <w:pStyle w:val="PL"/>
      </w:pPr>
      <w:r w:rsidRPr="002178AD">
        <w:t xml:space="preserve">          schema:</w:t>
      </w:r>
    </w:p>
    <w:p w14:paraId="1141F37E" w14:textId="77777777" w:rsidR="00AA1CCE" w:rsidRPr="002178AD" w:rsidRDefault="00AA1CCE" w:rsidP="00AA1CCE">
      <w:pPr>
        <w:pStyle w:val="PL"/>
      </w:pPr>
      <w:r w:rsidRPr="002178AD">
        <w:t xml:space="preserve">            type: array</w:t>
      </w:r>
    </w:p>
    <w:p w14:paraId="2A26DE20" w14:textId="77777777" w:rsidR="00AA1CCE" w:rsidRPr="002178AD" w:rsidRDefault="00AA1CCE" w:rsidP="00AA1CCE">
      <w:pPr>
        <w:pStyle w:val="PL"/>
      </w:pPr>
      <w:r w:rsidRPr="002178AD">
        <w:t xml:space="preserve">            items:</w:t>
      </w:r>
    </w:p>
    <w:p w14:paraId="302431B1" w14:textId="77777777" w:rsidR="00AA1CCE" w:rsidRPr="002178AD" w:rsidRDefault="00AA1CCE" w:rsidP="00AA1CCE">
      <w:pPr>
        <w:pStyle w:val="PL"/>
      </w:pPr>
      <w:r w:rsidRPr="002178AD">
        <w:t xml:space="preserve">              $ref: 'TS29571_CommonData.yaml#/components/schemas/Supi'</w:t>
      </w:r>
    </w:p>
    <w:p w14:paraId="77931263" w14:textId="77777777" w:rsidR="00AA1CCE" w:rsidRPr="002178AD" w:rsidRDefault="00AA1CCE" w:rsidP="00AA1CCE">
      <w:pPr>
        <w:pStyle w:val="PL"/>
      </w:pPr>
      <w:r w:rsidRPr="002178AD">
        <w:t xml:space="preserve">            minItems: 1</w:t>
      </w:r>
    </w:p>
    <w:p w14:paraId="60355DEB" w14:textId="77777777" w:rsidR="00AA1CCE" w:rsidRPr="002178AD" w:rsidRDefault="00AA1CCE" w:rsidP="00AA1CCE">
      <w:pPr>
        <w:pStyle w:val="PL"/>
      </w:pPr>
      <w:r w:rsidRPr="002178AD">
        <w:t xml:space="preserve">        - name: ue-ipv4s</w:t>
      </w:r>
    </w:p>
    <w:p w14:paraId="7A60E73F" w14:textId="77777777" w:rsidR="00AA1CCE" w:rsidRPr="002178AD" w:rsidRDefault="00AA1CCE" w:rsidP="00AA1CCE">
      <w:pPr>
        <w:pStyle w:val="PL"/>
      </w:pPr>
      <w:r w:rsidRPr="002178AD">
        <w:t xml:space="preserve">          in: query</w:t>
      </w:r>
    </w:p>
    <w:p w14:paraId="729444C9" w14:textId="77777777" w:rsidR="00AA1CCE" w:rsidRPr="002178AD" w:rsidRDefault="00AA1CCE" w:rsidP="00AA1CCE">
      <w:pPr>
        <w:pStyle w:val="PL"/>
      </w:pPr>
      <w:r w:rsidRPr="002178AD">
        <w:t xml:space="preserve">          description: Each element identifies the user.</w:t>
      </w:r>
    </w:p>
    <w:p w14:paraId="3D1FB840" w14:textId="77777777" w:rsidR="00AA1CCE" w:rsidRPr="002178AD" w:rsidRDefault="00AA1CCE" w:rsidP="00AA1CCE">
      <w:pPr>
        <w:pStyle w:val="PL"/>
      </w:pPr>
      <w:r w:rsidRPr="002178AD">
        <w:t xml:space="preserve">          required: false</w:t>
      </w:r>
    </w:p>
    <w:p w14:paraId="04EC3204" w14:textId="77777777" w:rsidR="00AA1CCE" w:rsidRPr="002178AD" w:rsidRDefault="00AA1CCE" w:rsidP="00AA1CCE">
      <w:pPr>
        <w:pStyle w:val="PL"/>
      </w:pPr>
      <w:r w:rsidRPr="002178AD">
        <w:t xml:space="preserve">          schema:</w:t>
      </w:r>
    </w:p>
    <w:p w14:paraId="744770DB" w14:textId="77777777" w:rsidR="00AA1CCE" w:rsidRPr="002178AD" w:rsidRDefault="00AA1CCE" w:rsidP="00AA1CCE">
      <w:pPr>
        <w:pStyle w:val="PL"/>
      </w:pPr>
      <w:r w:rsidRPr="002178AD">
        <w:t xml:space="preserve">            type: array</w:t>
      </w:r>
    </w:p>
    <w:p w14:paraId="73C1849B" w14:textId="77777777" w:rsidR="00AA1CCE" w:rsidRPr="002178AD" w:rsidRDefault="00AA1CCE" w:rsidP="00AA1CCE">
      <w:pPr>
        <w:pStyle w:val="PL"/>
      </w:pPr>
      <w:r w:rsidRPr="002178AD">
        <w:t xml:space="preserve">            items:</w:t>
      </w:r>
    </w:p>
    <w:p w14:paraId="620922AC" w14:textId="77777777" w:rsidR="00AA1CCE" w:rsidRPr="002178AD" w:rsidRDefault="00AA1CCE" w:rsidP="00AA1CCE">
      <w:pPr>
        <w:pStyle w:val="PL"/>
      </w:pPr>
      <w:r w:rsidRPr="002178AD">
        <w:t xml:space="preserve">              $ref: 'TS29571_CommonData.yaml#/components/schemas/Ipv4Addr'</w:t>
      </w:r>
    </w:p>
    <w:p w14:paraId="1383FDC6" w14:textId="77777777" w:rsidR="00AA1CCE" w:rsidRPr="002178AD" w:rsidRDefault="00AA1CCE" w:rsidP="00AA1CCE">
      <w:pPr>
        <w:pStyle w:val="PL"/>
      </w:pPr>
      <w:r w:rsidRPr="002178AD">
        <w:t xml:space="preserve">            minItems: 1</w:t>
      </w:r>
    </w:p>
    <w:p w14:paraId="49AB4DE0" w14:textId="77777777" w:rsidR="00AA1CCE" w:rsidRPr="002178AD" w:rsidRDefault="00AA1CCE" w:rsidP="00AA1CCE">
      <w:pPr>
        <w:pStyle w:val="PL"/>
      </w:pPr>
      <w:r w:rsidRPr="002178AD">
        <w:t xml:space="preserve">        - name: ue-ipv6s</w:t>
      </w:r>
    </w:p>
    <w:p w14:paraId="4BD76603" w14:textId="77777777" w:rsidR="00AA1CCE" w:rsidRPr="002178AD" w:rsidRDefault="00AA1CCE" w:rsidP="00AA1CCE">
      <w:pPr>
        <w:pStyle w:val="PL"/>
      </w:pPr>
      <w:r w:rsidRPr="002178AD">
        <w:t xml:space="preserve">          in: query</w:t>
      </w:r>
    </w:p>
    <w:p w14:paraId="2171608D" w14:textId="77777777" w:rsidR="00AA1CCE" w:rsidRPr="002178AD" w:rsidRDefault="00AA1CCE" w:rsidP="00AA1CCE">
      <w:pPr>
        <w:pStyle w:val="PL"/>
      </w:pPr>
      <w:r w:rsidRPr="002178AD">
        <w:t xml:space="preserve">          description: Each element identifies the user.</w:t>
      </w:r>
    </w:p>
    <w:p w14:paraId="1591C470" w14:textId="77777777" w:rsidR="00AA1CCE" w:rsidRPr="002178AD" w:rsidRDefault="00AA1CCE" w:rsidP="00AA1CCE">
      <w:pPr>
        <w:pStyle w:val="PL"/>
      </w:pPr>
      <w:r w:rsidRPr="002178AD">
        <w:t xml:space="preserve">          required: false</w:t>
      </w:r>
    </w:p>
    <w:p w14:paraId="1429AD8B" w14:textId="77777777" w:rsidR="00AA1CCE" w:rsidRPr="002178AD" w:rsidRDefault="00AA1CCE" w:rsidP="00AA1CCE">
      <w:pPr>
        <w:pStyle w:val="PL"/>
      </w:pPr>
      <w:r w:rsidRPr="002178AD">
        <w:t xml:space="preserve">          schema:</w:t>
      </w:r>
    </w:p>
    <w:p w14:paraId="1DF37175" w14:textId="77777777" w:rsidR="00AA1CCE" w:rsidRPr="002178AD" w:rsidRDefault="00AA1CCE" w:rsidP="00AA1CCE">
      <w:pPr>
        <w:pStyle w:val="PL"/>
      </w:pPr>
      <w:r w:rsidRPr="002178AD">
        <w:t xml:space="preserve">            type: array</w:t>
      </w:r>
    </w:p>
    <w:p w14:paraId="1F5465AE" w14:textId="77777777" w:rsidR="00AA1CCE" w:rsidRPr="002178AD" w:rsidRDefault="00AA1CCE" w:rsidP="00AA1CCE">
      <w:pPr>
        <w:pStyle w:val="PL"/>
      </w:pPr>
      <w:r w:rsidRPr="002178AD">
        <w:t xml:space="preserve">            items:</w:t>
      </w:r>
    </w:p>
    <w:p w14:paraId="03CD8554" w14:textId="77777777" w:rsidR="00AA1CCE" w:rsidRPr="002178AD" w:rsidRDefault="00AA1CCE" w:rsidP="00AA1CCE">
      <w:pPr>
        <w:pStyle w:val="PL"/>
      </w:pPr>
      <w:r w:rsidRPr="002178AD">
        <w:t xml:space="preserve">              $ref: 'TS29571_CommonData.yaml#/components/schemas/Ipv6Addr'</w:t>
      </w:r>
    </w:p>
    <w:p w14:paraId="7E809512" w14:textId="77777777" w:rsidR="00AA1CCE" w:rsidRPr="002178AD" w:rsidRDefault="00AA1CCE" w:rsidP="00AA1CCE">
      <w:pPr>
        <w:pStyle w:val="PL"/>
      </w:pPr>
      <w:r w:rsidRPr="002178AD">
        <w:t xml:space="preserve">            minItems: 1</w:t>
      </w:r>
    </w:p>
    <w:p w14:paraId="25E3BE2A" w14:textId="77777777" w:rsidR="00AA1CCE" w:rsidRPr="002178AD" w:rsidRDefault="00AA1CCE" w:rsidP="00AA1CCE">
      <w:pPr>
        <w:pStyle w:val="PL"/>
      </w:pPr>
      <w:r w:rsidRPr="002178AD">
        <w:t xml:space="preserve">        - name: ue-macs</w:t>
      </w:r>
    </w:p>
    <w:p w14:paraId="2D031704" w14:textId="77777777" w:rsidR="00AA1CCE" w:rsidRPr="002178AD" w:rsidRDefault="00AA1CCE" w:rsidP="00AA1CCE">
      <w:pPr>
        <w:pStyle w:val="PL"/>
      </w:pPr>
      <w:r w:rsidRPr="002178AD">
        <w:t xml:space="preserve">          in: query</w:t>
      </w:r>
    </w:p>
    <w:p w14:paraId="6A96D269" w14:textId="77777777" w:rsidR="00AA1CCE" w:rsidRPr="002178AD" w:rsidRDefault="00AA1CCE" w:rsidP="00AA1CCE">
      <w:pPr>
        <w:pStyle w:val="PL"/>
      </w:pPr>
      <w:r w:rsidRPr="002178AD">
        <w:t xml:space="preserve">          description: Each element identifies the user.</w:t>
      </w:r>
    </w:p>
    <w:p w14:paraId="3712FDCE" w14:textId="77777777" w:rsidR="00AA1CCE" w:rsidRPr="002178AD" w:rsidRDefault="00AA1CCE" w:rsidP="00AA1CCE">
      <w:pPr>
        <w:pStyle w:val="PL"/>
      </w:pPr>
      <w:r w:rsidRPr="002178AD">
        <w:t xml:space="preserve">          required: false</w:t>
      </w:r>
    </w:p>
    <w:p w14:paraId="6E9FA4BF" w14:textId="77777777" w:rsidR="00AA1CCE" w:rsidRPr="002178AD" w:rsidRDefault="00AA1CCE" w:rsidP="00AA1CCE">
      <w:pPr>
        <w:pStyle w:val="PL"/>
      </w:pPr>
      <w:r w:rsidRPr="002178AD">
        <w:t xml:space="preserve">          schema:</w:t>
      </w:r>
    </w:p>
    <w:p w14:paraId="7D801637" w14:textId="77777777" w:rsidR="00AA1CCE" w:rsidRPr="002178AD" w:rsidRDefault="00AA1CCE" w:rsidP="00AA1CCE">
      <w:pPr>
        <w:pStyle w:val="PL"/>
      </w:pPr>
      <w:r w:rsidRPr="002178AD">
        <w:t xml:space="preserve">            type: array</w:t>
      </w:r>
    </w:p>
    <w:p w14:paraId="35E12C4D" w14:textId="77777777" w:rsidR="00AA1CCE" w:rsidRPr="002178AD" w:rsidRDefault="00AA1CCE" w:rsidP="00AA1CCE">
      <w:pPr>
        <w:pStyle w:val="PL"/>
      </w:pPr>
      <w:r w:rsidRPr="002178AD">
        <w:t xml:space="preserve">            items:</w:t>
      </w:r>
    </w:p>
    <w:p w14:paraId="1A6D443E" w14:textId="77777777" w:rsidR="00AA1CCE" w:rsidRPr="002178AD" w:rsidRDefault="00AA1CCE" w:rsidP="00AA1CCE">
      <w:pPr>
        <w:pStyle w:val="PL"/>
      </w:pPr>
      <w:r w:rsidRPr="002178AD">
        <w:t xml:space="preserve">              $ref: 'TS29571_CommonData.yaml#/components/schemas/MacAddr48'</w:t>
      </w:r>
    </w:p>
    <w:p w14:paraId="6CDFAFD3" w14:textId="77777777" w:rsidR="00AA1CCE" w:rsidRPr="002178AD" w:rsidRDefault="00AA1CCE" w:rsidP="00AA1CCE">
      <w:pPr>
        <w:pStyle w:val="PL"/>
      </w:pPr>
      <w:r w:rsidRPr="002178AD">
        <w:t xml:space="preserve">            minItems: 1</w:t>
      </w:r>
    </w:p>
    <w:p w14:paraId="5C691F6C" w14:textId="77777777" w:rsidR="00AA1CCE" w:rsidRPr="002178AD" w:rsidRDefault="00AA1CCE" w:rsidP="00AA1CCE">
      <w:pPr>
        <w:pStyle w:val="PL"/>
      </w:pPr>
      <w:r w:rsidRPr="002178AD">
        <w:t xml:space="preserve">        - name: any-ue</w:t>
      </w:r>
    </w:p>
    <w:p w14:paraId="47E7501F" w14:textId="77777777" w:rsidR="00AA1CCE" w:rsidRPr="002178AD" w:rsidRDefault="00AA1CCE" w:rsidP="00AA1CCE">
      <w:pPr>
        <w:pStyle w:val="PL"/>
      </w:pPr>
      <w:r w:rsidRPr="002178AD">
        <w:t xml:space="preserve">          in: query</w:t>
      </w:r>
    </w:p>
    <w:p w14:paraId="0FF97F98" w14:textId="77777777" w:rsidR="00AA1CCE" w:rsidRPr="002178AD" w:rsidRDefault="00AA1CCE" w:rsidP="00AA1CCE">
      <w:pPr>
        <w:pStyle w:val="PL"/>
      </w:pPr>
      <w:r w:rsidRPr="002178AD">
        <w:t xml:space="preserve">          description: Indicates whether the request is for any UE.</w:t>
      </w:r>
    </w:p>
    <w:p w14:paraId="71A0A4E3" w14:textId="77777777" w:rsidR="00AA1CCE" w:rsidRPr="002178AD" w:rsidRDefault="00AA1CCE" w:rsidP="00AA1CCE">
      <w:pPr>
        <w:pStyle w:val="PL"/>
      </w:pPr>
      <w:r w:rsidRPr="002178AD">
        <w:t xml:space="preserve">          required: false</w:t>
      </w:r>
    </w:p>
    <w:p w14:paraId="3AE27AEC" w14:textId="77777777" w:rsidR="00AA1CCE" w:rsidRPr="002178AD" w:rsidRDefault="00AA1CCE" w:rsidP="00AA1CCE">
      <w:pPr>
        <w:pStyle w:val="PL"/>
      </w:pPr>
      <w:r w:rsidRPr="002178AD">
        <w:t xml:space="preserve">          schema:</w:t>
      </w:r>
    </w:p>
    <w:p w14:paraId="1D927D4A" w14:textId="77777777" w:rsidR="00AA1CCE" w:rsidRPr="002178AD" w:rsidRDefault="00AA1CCE" w:rsidP="00AA1CCE">
      <w:pPr>
        <w:pStyle w:val="PL"/>
      </w:pPr>
      <w:r w:rsidRPr="002178AD">
        <w:t xml:space="preserve">            type: boolean</w:t>
      </w:r>
    </w:p>
    <w:p w14:paraId="17DD3349" w14:textId="77777777" w:rsidR="00AA1CCE" w:rsidRPr="002178AD" w:rsidRDefault="00AA1CCE" w:rsidP="00AA1CCE">
      <w:pPr>
        <w:pStyle w:val="PL"/>
      </w:pPr>
      <w:r w:rsidRPr="002178AD">
        <w:t xml:space="preserve">        - name: supp-feat</w:t>
      </w:r>
    </w:p>
    <w:p w14:paraId="1C05423A" w14:textId="77777777" w:rsidR="00AA1CCE" w:rsidRPr="002178AD" w:rsidRDefault="00AA1CCE" w:rsidP="00AA1CCE">
      <w:pPr>
        <w:pStyle w:val="PL"/>
      </w:pPr>
      <w:r w:rsidRPr="002178AD">
        <w:t xml:space="preserve">          in: query</w:t>
      </w:r>
    </w:p>
    <w:p w14:paraId="10CA6239" w14:textId="77777777" w:rsidR="00AA1CCE" w:rsidRPr="002178AD" w:rsidRDefault="00AA1CCE" w:rsidP="00AA1CCE">
      <w:pPr>
        <w:pStyle w:val="PL"/>
      </w:pPr>
      <w:r w:rsidRPr="002178AD">
        <w:t xml:space="preserve">          description: Supported Features</w:t>
      </w:r>
    </w:p>
    <w:p w14:paraId="3F26CC32" w14:textId="77777777" w:rsidR="00AA1CCE" w:rsidRPr="002178AD" w:rsidRDefault="00AA1CCE" w:rsidP="00AA1CCE">
      <w:pPr>
        <w:pStyle w:val="PL"/>
      </w:pPr>
      <w:r w:rsidRPr="002178AD">
        <w:t xml:space="preserve">          required: false</w:t>
      </w:r>
    </w:p>
    <w:p w14:paraId="4E746970" w14:textId="77777777" w:rsidR="00AA1CCE" w:rsidRPr="002178AD" w:rsidRDefault="00AA1CCE" w:rsidP="00AA1CCE">
      <w:pPr>
        <w:pStyle w:val="PL"/>
      </w:pPr>
      <w:r w:rsidRPr="002178AD">
        <w:t xml:space="preserve">          schema:</w:t>
      </w:r>
    </w:p>
    <w:p w14:paraId="62FDCE45" w14:textId="77777777" w:rsidR="00AA1CCE" w:rsidRPr="002178AD" w:rsidRDefault="00AA1CCE" w:rsidP="00AA1CCE">
      <w:pPr>
        <w:pStyle w:val="PL"/>
      </w:pPr>
      <w:r w:rsidRPr="002178AD">
        <w:t xml:space="preserve">            $ref: 'TS29571_CommonData.yaml#/components/schemas/SupportedFeatures'</w:t>
      </w:r>
    </w:p>
    <w:p w14:paraId="3DDF0C13" w14:textId="77777777" w:rsidR="00AA1CCE" w:rsidRPr="002178AD" w:rsidRDefault="00AA1CCE" w:rsidP="00AA1CCE">
      <w:pPr>
        <w:pStyle w:val="PL"/>
      </w:pPr>
      <w:r w:rsidRPr="002178AD">
        <w:t xml:space="preserve">      responses:</w:t>
      </w:r>
    </w:p>
    <w:p w14:paraId="30DF1B08" w14:textId="77777777" w:rsidR="00AA1CCE" w:rsidRPr="002178AD" w:rsidRDefault="00AA1CCE" w:rsidP="00AA1CCE">
      <w:pPr>
        <w:pStyle w:val="PL"/>
      </w:pPr>
      <w:r w:rsidRPr="002178AD">
        <w:t xml:space="preserve">        '200':</w:t>
      </w:r>
    </w:p>
    <w:p w14:paraId="7A1CCB7C" w14:textId="77777777" w:rsidR="00AA1CCE" w:rsidRPr="002178AD" w:rsidRDefault="00AA1CCE" w:rsidP="00AA1CCE">
      <w:pPr>
        <w:pStyle w:val="PL"/>
      </w:pPr>
      <w:r w:rsidRPr="002178AD">
        <w:t xml:space="preserve">          description: The Service Parameter Data stored in the UDR are returned.</w:t>
      </w:r>
    </w:p>
    <w:p w14:paraId="3DB73C1F" w14:textId="77777777" w:rsidR="00AA1CCE" w:rsidRPr="002178AD" w:rsidRDefault="00AA1CCE" w:rsidP="00AA1CCE">
      <w:pPr>
        <w:pStyle w:val="PL"/>
      </w:pPr>
      <w:r w:rsidRPr="002178AD">
        <w:t xml:space="preserve">          content:</w:t>
      </w:r>
    </w:p>
    <w:p w14:paraId="398A56A4" w14:textId="77777777" w:rsidR="00AA1CCE" w:rsidRPr="002178AD" w:rsidRDefault="00AA1CCE" w:rsidP="00AA1CCE">
      <w:pPr>
        <w:pStyle w:val="PL"/>
      </w:pPr>
      <w:r w:rsidRPr="002178AD">
        <w:t xml:space="preserve">            application/json:</w:t>
      </w:r>
    </w:p>
    <w:p w14:paraId="0B2AA234" w14:textId="77777777" w:rsidR="00AA1CCE" w:rsidRPr="002178AD" w:rsidRDefault="00AA1CCE" w:rsidP="00AA1CCE">
      <w:pPr>
        <w:pStyle w:val="PL"/>
      </w:pPr>
      <w:r w:rsidRPr="002178AD">
        <w:t xml:space="preserve">              schema:</w:t>
      </w:r>
    </w:p>
    <w:p w14:paraId="7D9D6972" w14:textId="77777777" w:rsidR="00AA1CCE" w:rsidRPr="002178AD" w:rsidRDefault="00AA1CCE" w:rsidP="00AA1CCE">
      <w:pPr>
        <w:pStyle w:val="PL"/>
      </w:pPr>
      <w:r w:rsidRPr="002178AD">
        <w:t xml:space="preserve">                type: array</w:t>
      </w:r>
    </w:p>
    <w:p w14:paraId="1AE34256" w14:textId="77777777" w:rsidR="00AA1CCE" w:rsidRPr="002178AD" w:rsidRDefault="00AA1CCE" w:rsidP="00AA1CCE">
      <w:pPr>
        <w:pStyle w:val="PL"/>
      </w:pPr>
      <w:r w:rsidRPr="002178AD">
        <w:t xml:space="preserve">                items:</w:t>
      </w:r>
    </w:p>
    <w:p w14:paraId="1B74A3E7" w14:textId="77777777" w:rsidR="00AA1CCE" w:rsidRPr="002178AD" w:rsidRDefault="00AA1CCE" w:rsidP="00AA1CCE">
      <w:pPr>
        <w:pStyle w:val="PL"/>
      </w:pPr>
      <w:r w:rsidRPr="002178AD">
        <w:t xml:space="preserve">                  $ref: '#/components/schemas/ServiceParameterData'</w:t>
      </w:r>
    </w:p>
    <w:p w14:paraId="64C09368" w14:textId="77777777" w:rsidR="00AA1CCE" w:rsidRPr="002178AD" w:rsidRDefault="00AA1CCE" w:rsidP="00AA1CCE">
      <w:pPr>
        <w:pStyle w:val="PL"/>
      </w:pPr>
      <w:r w:rsidRPr="002178AD">
        <w:t xml:space="preserve">        '400':</w:t>
      </w:r>
    </w:p>
    <w:p w14:paraId="4AE3E95A" w14:textId="77777777" w:rsidR="00AA1CCE" w:rsidRPr="002178AD" w:rsidRDefault="00AA1CCE" w:rsidP="00AA1CCE">
      <w:pPr>
        <w:pStyle w:val="PL"/>
      </w:pPr>
      <w:r w:rsidRPr="002178AD">
        <w:t xml:space="preserve">          $ref: 'TS29571_CommonData.yaml#/components/responses/400'</w:t>
      </w:r>
    </w:p>
    <w:p w14:paraId="247C031B" w14:textId="77777777" w:rsidR="00AA1CCE" w:rsidRPr="002178AD" w:rsidRDefault="00AA1CCE" w:rsidP="00AA1CCE">
      <w:pPr>
        <w:pStyle w:val="PL"/>
      </w:pPr>
      <w:r w:rsidRPr="002178AD">
        <w:t xml:space="preserve">        '401':</w:t>
      </w:r>
    </w:p>
    <w:p w14:paraId="448FDB61" w14:textId="77777777" w:rsidR="00AA1CCE" w:rsidRPr="002178AD" w:rsidRDefault="00AA1CCE" w:rsidP="00AA1CCE">
      <w:pPr>
        <w:pStyle w:val="PL"/>
      </w:pPr>
      <w:r w:rsidRPr="002178AD">
        <w:t xml:space="preserve">          $ref: 'TS29571_CommonData.yaml#/components/responses/401'</w:t>
      </w:r>
    </w:p>
    <w:p w14:paraId="5DDFF765" w14:textId="77777777" w:rsidR="00AA1CCE" w:rsidRPr="002178AD" w:rsidRDefault="00AA1CCE" w:rsidP="00AA1CCE">
      <w:pPr>
        <w:pStyle w:val="PL"/>
      </w:pPr>
      <w:r w:rsidRPr="002178AD">
        <w:t xml:space="preserve">        '403':</w:t>
      </w:r>
    </w:p>
    <w:p w14:paraId="7422D1C1" w14:textId="77777777" w:rsidR="00AA1CCE" w:rsidRPr="002178AD" w:rsidRDefault="00AA1CCE" w:rsidP="00AA1CCE">
      <w:pPr>
        <w:pStyle w:val="PL"/>
      </w:pPr>
      <w:r w:rsidRPr="002178AD">
        <w:t xml:space="preserve">          $ref: 'TS29571_CommonData.yaml#/components/responses/403'</w:t>
      </w:r>
    </w:p>
    <w:p w14:paraId="76D5C0D0" w14:textId="77777777" w:rsidR="00AA1CCE" w:rsidRPr="002178AD" w:rsidRDefault="00AA1CCE" w:rsidP="00AA1CCE">
      <w:pPr>
        <w:pStyle w:val="PL"/>
      </w:pPr>
      <w:r w:rsidRPr="002178AD">
        <w:t xml:space="preserve">        '404':</w:t>
      </w:r>
    </w:p>
    <w:p w14:paraId="0152D464" w14:textId="77777777" w:rsidR="00AA1CCE" w:rsidRPr="002178AD" w:rsidRDefault="00AA1CCE" w:rsidP="00AA1CCE">
      <w:pPr>
        <w:pStyle w:val="PL"/>
      </w:pPr>
      <w:r w:rsidRPr="002178AD">
        <w:t xml:space="preserve">          $ref: 'TS29571_CommonData.yaml#/components/responses/404'</w:t>
      </w:r>
    </w:p>
    <w:p w14:paraId="61AAB84C" w14:textId="77777777" w:rsidR="00AA1CCE" w:rsidRPr="002178AD" w:rsidRDefault="00AA1CCE" w:rsidP="00AA1CCE">
      <w:pPr>
        <w:pStyle w:val="PL"/>
      </w:pPr>
      <w:r w:rsidRPr="002178AD">
        <w:t xml:space="preserve">        '406':</w:t>
      </w:r>
    </w:p>
    <w:p w14:paraId="6D6D2FBF" w14:textId="77777777" w:rsidR="00AA1CCE" w:rsidRPr="002178AD" w:rsidRDefault="00AA1CCE" w:rsidP="00AA1CCE">
      <w:pPr>
        <w:pStyle w:val="PL"/>
      </w:pPr>
      <w:r w:rsidRPr="002178AD">
        <w:t xml:space="preserve">          $ref: 'TS29571_CommonData.yaml#/components/responses/406'</w:t>
      </w:r>
    </w:p>
    <w:p w14:paraId="10CDAC86" w14:textId="77777777" w:rsidR="00AA1CCE" w:rsidRPr="002178AD" w:rsidRDefault="00AA1CCE" w:rsidP="00AA1CCE">
      <w:pPr>
        <w:pStyle w:val="PL"/>
      </w:pPr>
      <w:r w:rsidRPr="002178AD">
        <w:t xml:space="preserve">        '414':</w:t>
      </w:r>
    </w:p>
    <w:p w14:paraId="3D604727" w14:textId="77777777" w:rsidR="00AA1CCE" w:rsidRPr="002178AD" w:rsidRDefault="00AA1CCE" w:rsidP="00AA1CCE">
      <w:pPr>
        <w:pStyle w:val="PL"/>
      </w:pPr>
      <w:r w:rsidRPr="002178AD">
        <w:t xml:space="preserve">          $ref: 'TS29571_CommonData.yaml#/components/responses/414'</w:t>
      </w:r>
    </w:p>
    <w:p w14:paraId="31967F08" w14:textId="77777777" w:rsidR="00AA1CCE" w:rsidRPr="002178AD" w:rsidRDefault="00AA1CCE" w:rsidP="00AA1CCE">
      <w:pPr>
        <w:pStyle w:val="PL"/>
      </w:pPr>
      <w:r w:rsidRPr="002178AD">
        <w:t xml:space="preserve">        '429':</w:t>
      </w:r>
    </w:p>
    <w:p w14:paraId="759423E7" w14:textId="77777777" w:rsidR="00AA1CCE" w:rsidRPr="002178AD" w:rsidRDefault="00AA1CCE" w:rsidP="00AA1CCE">
      <w:pPr>
        <w:pStyle w:val="PL"/>
      </w:pPr>
      <w:r w:rsidRPr="002178AD">
        <w:t xml:space="preserve">          $ref: 'TS29571_CommonData.yaml#/components/responses/429'</w:t>
      </w:r>
    </w:p>
    <w:p w14:paraId="4F32587E" w14:textId="77777777" w:rsidR="00AA1CCE" w:rsidRPr="002178AD" w:rsidRDefault="00AA1CCE" w:rsidP="00AA1CCE">
      <w:pPr>
        <w:pStyle w:val="PL"/>
      </w:pPr>
      <w:r w:rsidRPr="002178AD">
        <w:t xml:space="preserve">        '500':</w:t>
      </w:r>
    </w:p>
    <w:p w14:paraId="5979B21D" w14:textId="77777777" w:rsidR="00AA1CCE" w:rsidRDefault="00AA1CCE" w:rsidP="00AA1CCE">
      <w:pPr>
        <w:pStyle w:val="PL"/>
      </w:pPr>
      <w:r w:rsidRPr="002178AD">
        <w:t xml:space="preserve">          $ref: 'TS29571_CommonData.yaml#/components/responses/500'</w:t>
      </w:r>
    </w:p>
    <w:p w14:paraId="2CB2E24C" w14:textId="77777777" w:rsidR="00AA1CCE" w:rsidRPr="002178AD" w:rsidRDefault="00AA1CCE" w:rsidP="00AA1CCE">
      <w:pPr>
        <w:pStyle w:val="PL"/>
      </w:pPr>
      <w:r w:rsidRPr="002178AD">
        <w:t xml:space="preserve">        '50</w:t>
      </w:r>
      <w:r>
        <w:t>2</w:t>
      </w:r>
      <w:r w:rsidRPr="002178AD">
        <w:t>':</w:t>
      </w:r>
    </w:p>
    <w:p w14:paraId="65A03654" w14:textId="77777777" w:rsidR="00AA1CCE" w:rsidRPr="002178AD" w:rsidRDefault="00AA1CCE" w:rsidP="00AA1CCE">
      <w:pPr>
        <w:pStyle w:val="PL"/>
      </w:pPr>
      <w:r w:rsidRPr="002178AD">
        <w:t xml:space="preserve">          $ref: 'TS29571_CommonData.yaml#/components/responses/50</w:t>
      </w:r>
      <w:r>
        <w:t>2</w:t>
      </w:r>
      <w:r w:rsidRPr="002178AD">
        <w:t>'</w:t>
      </w:r>
    </w:p>
    <w:p w14:paraId="4E51219C" w14:textId="77777777" w:rsidR="00AA1CCE" w:rsidRPr="002178AD" w:rsidRDefault="00AA1CCE" w:rsidP="00AA1CCE">
      <w:pPr>
        <w:pStyle w:val="PL"/>
      </w:pPr>
      <w:r w:rsidRPr="002178AD">
        <w:t xml:space="preserve">        '503':</w:t>
      </w:r>
    </w:p>
    <w:p w14:paraId="1983497F" w14:textId="77777777" w:rsidR="00AA1CCE" w:rsidRPr="002178AD" w:rsidRDefault="00AA1CCE" w:rsidP="00AA1CCE">
      <w:pPr>
        <w:pStyle w:val="PL"/>
      </w:pPr>
      <w:r w:rsidRPr="002178AD">
        <w:t xml:space="preserve">          $ref: 'TS29571_CommonData.yaml#/components/responses/503'</w:t>
      </w:r>
    </w:p>
    <w:p w14:paraId="5CA74F39" w14:textId="77777777" w:rsidR="00AA1CCE" w:rsidRPr="002178AD" w:rsidRDefault="00AA1CCE" w:rsidP="00AA1CCE">
      <w:pPr>
        <w:pStyle w:val="PL"/>
      </w:pPr>
      <w:r w:rsidRPr="002178AD">
        <w:t xml:space="preserve">        default:</w:t>
      </w:r>
    </w:p>
    <w:p w14:paraId="19971F7E" w14:textId="77777777" w:rsidR="00AA1CCE" w:rsidRPr="002178AD" w:rsidRDefault="00AA1CCE" w:rsidP="00AA1CCE">
      <w:pPr>
        <w:pStyle w:val="PL"/>
      </w:pPr>
      <w:r w:rsidRPr="002178AD">
        <w:t xml:space="preserve">          $ref: 'TS29571_CommonData.yaml#/components/responses/default'</w:t>
      </w:r>
    </w:p>
    <w:p w14:paraId="559FD9D2" w14:textId="77777777" w:rsidR="00AA1CCE" w:rsidRDefault="00AA1CCE" w:rsidP="00AA1CCE">
      <w:pPr>
        <w:pStyle w:val="PL"/>
      </w:pPr>
    </w:p>
    <w:p w14:paraId="70743E34" w14:textId="77777777" w:rsidR="00AA1CCE" w:rsidRPr="002178AD" w:rsidRDefault="00AA1CCE" w:rsidP="00AA1CCE">
      <w:pPr>
        <w:pStyle w:val="PL"/>
      </w:pPr>
      <w:r w:rsidRPr="002178AD">
        <w:t xml:space="preserve">  /application-data/serviceParamData/{serviceParamId}:</w:t>
      </w:r>
    </w:p>
    <w:p w14:paraId="368346D4" w14:textId="77777777" w:rsidR="00AA1CCE" w:rsidRPr="002178AD" w:rsidRDefault="00AA1CCE" w:rsidP="00AA1CCE">
      <w:pPr>
        <w:pStyle w:val="PL"/>
      </w:pPr>
      <w:r w:rsidRPr="002178AD">
        <w:t xml:space="preserve">    put:</w:t>
      </w:r>
    </w:p>
    <w:p w14:paraId="65410942" w14:textId="77777777" w:rsidR="00AA1CCE" w:rsidRPr="002178AD" w:rsidRDefault="00AA1CCE" w:rsidP="00AA1CCE">
      <w:pPr>
        <w:pStyle w:val="PL"/>
      </w:pPr>
      <w:r w:rsidRPr="002178AD">
        <w:t xml:space="preserve">      summary: Create or update an individual Service Parameter Data resource</w:t>
      </w:r>
    </w:p>
    <w:p w14:paraId="0B0D0571" w14:textId="77777777" w:rsidR="00AA1CCE" w:rsidRPr="002178AD" w:rsidRDefault="00AA1CCE" w:rsidP="00AA1CCE">
      <w:pPr>
        <w:pStyle w:val="PL"/>
      </w:pPr>
      <w:r w:rsidRPr="002178AD">
        <w:t xml:space="preserve">      operationId: CreateOrReplaceServiceParameterData</w:t>
      </w:r>
    </w:p>
    <w:p w14:paraId="0D967913" w14:textId="77777777" w:rsidR="00AA1CCE" w:rsidRPr="002178AD" w:rsidRDefault="00AA1CCE" w:rsidP="00AA1CCE">
      <w:pPr>
        <w:pStyle w:val="PL"/>
      </w:pPr>
      <w:r w:rsidRPr="002178AD">
        <w:t xml:space="preserve">      tags:</w:t>
      </w:r>
    </w:p>
    <w:p w14:paraId="60AF8A25" w14:textId="77777777" w:rsidR="00AA1CCE" w:rsidRPr="002178AD" w:rsidRDefault="00AA1CCE" w:rsidP="00AA1CCE">
      <w:pPr>
        <w:pStyle w:val="PL"/>
      </w:pPr>
      <w:r w:rsidRPr="002178AD">
        <w:t xml:space="preserve">        - Individual Service Parameter Data (Document)</w:t>
      </w:r>
    </w:p>
    <w:p w14:paraId="495388C7" w14:textId="77777777" w:rsidR="00AA1CCE" w:rsidRPr="002178AD" w:rsidRDefault="00AA1CCE" w:rsidP="00AA1CCE">
      <w:pPr>
        <w:pStyle w:val="PL"/>
      </w:pPr>
      <w:r w:rsidRPr="002178AD">
        <w:t xml:space="preserve">      security:</w:t>
      </w:r>
    </w:p>
    <w:p w14:paraId="24B3243E" w14:textId="77777777" w:rsidR="00AA1CCE" w:rsidRPr="002178AD" w:rsidRDefault="00AA1CCE" w:rsidP="00AA1CCE">
      <w:pPr>
        <w:pStyle w:val="PL"/>
      </w:pPr>
      <w:r w:rsidRPr="002178AD">
        <w:t xml:space="preserve">        - {}</w:t>
      </w:r>
    </w:p>
    <w:p w14:paraId="07823239" w14:textId="77777777" w:rsidR="00AA1CCE" w:rsidRPr="002178AD" w:rsidRDefault="00AA1CCE" w:rsidP="00AA1CCE">
      <w:pPr>
        <w:pStyle w:val="PL"/>
      </w:pPr>
      <w:r w:rsidRPr="002178AD">
        <w:t xml:space="preserve">        - oAuth2ClientCredentials:</w:t>
      </w:r>
    </w:p>
    <w:p w14:paraId="28CD6410" w14:textId="77777777" w:rsidR="00AA1CCE" w:rsidRPr="002178AD" w:rsidRDefault="00AA1CCE" w:rsidP="00AA1CCE">
      <w:pPr>
        <w:pStyle w:val="PL"/>
      </w:pPr>
      <w:r w:rsidRPr="002178AD">
        <w:t xml:space="preserve">          - nudr-dr</w:t>
      </w:r>
    </w:p>
    <w:p w14:paraId="6A848BDB" w14:textId="77777777" w:rsidR="00AA1CCE" w:rsidRPr="002178AD" w:rsidRDefault="00AA1CCE" w:rsidP="00AA1CCE">
      <w:pPr>
        <w:pStyle w:val="PL"/>
      </w:pPr>
      <w:r w:rsidRPr="002178AD">
        <w:t xml:space="preserve">        - oAuth2ClientCredentials:</w:t>
      </w:r>
    </w:p>
    <w:p w14:paraId="79F64CC9" w14:textId="77777777" w:rsidR="00AA1CCE" w:rsidRPr="002178AD" w:rsidRDefault="00AA1CCE" w:rsidP="00AA1CCE">
      <w:pPr>
        <w:pStyle w:val="PL"/>
      </w:pPr>
      <w:r w:rsidRPr="002178AD">
        <w:t xml:space="preserve">          - nudr-dr</w:t>
      </w:r>
    </w:p>
    <w:p w14:paraId="78ECC15D" w14:textId="77777777" w:rsidR="00AA1CCE" w:rsidRDefault="00AA1CCE" w:rsidP="00AA1CCE">
      <w:pPr>
        <w:pStyle w:val="PL"/>
      </w:pPr>
      <w:r w:rsidRPr="002178AD">
        <w:t xml:space="preserve">          - nudr-dr:application-data</w:t>
      </w:r>
    </w:p>
    <w:p w14:paraId="2DC300DA" w14:textId="77777777" w:rsidR="00AA1CCE" w:rsidRDefault="00AA1CCE" w:rsidP="00AA1CCE">
      <w:pPr>
        <w:pStyle w:val="PL"/>
      </w:pPr>
      <w:r>
        <w:t xml:space="preserve">        - oAuth2ClientCredentials:</w:t>
      </w:r>
    </w:p>
    <w:p w14:paraId="2D046C9C" w14:textId="77777777" w:rsidR="00AA1CCE" w:rsidRDefault="00AA1CCE" w:rsidP="00AA1CCE">
      <w:pPr>
        <w:pStyle w:val="PL"/>
      </w:pPr>
      <w:r>
        <w:t xml:space="preserve">          - nudr-dr</w:t>
      </w:r>
    </w:p>
    <w:p w14:paraId="1DC7661B" w14:textId="77777777" w:rsidR="00AA1CCE" w:rsidRDefault="00AA1CCE" w:rsidP="00AA1CCE">
      <w:pPr>
        <w:pStyle w:val="PL"/>
      </w:pPr>
      <w:r>
        <w:t xml:space="preserve">          - nudr-dr:application-data</w:t>
      </w:r>
    </w:p>
    <w:p w14:paraId="05A4CD97" w14:textId="77777777" w:rsidR="00AA1CCE" w:rsidRPr="002178AD" w:rsidRDefault="00AA1CCE" w:rsidP="00AA1CCE">
      <w:pPr>
        <w:pStyle w:val="PL"/>
      </w:pPr>
      <w:r>
        <w:t xml:space="preserve">          - nudr-dr:application-data:service-param-data:create</w:t>
      </w:r>
    </w:p>
    <w:p w14:paraId="1E6FBAAD" w14:textId="77777777" w:rsidR="00AA1CCE" w:rsidRPr="002178AD" w:rsidRDefault="00AA1CCE" w:rsidP="00AA1CCE">
      <w:pPr>
        <w:pStyle w:val="PL"/>
      </w:pPr>
      <w:r w:rsidRPr="002178AD">
        <w:t xml:space="preserve">      requestBody:</w:t>
      </w:r>
    </w:p>
    <w:p w14:paraId="3F5947C1" w14:textId="77777777" w:rsidR="00AA1CCE" w:rsidRPr="002178AD" w:rsidRDefault="00AA1CCE" w:rsidP="00AA1CCE">
      <w:pPr>
        <w:pStyle w:val="PL"/>
      </w:pPr>
      <w:r w:rsidRPr="002178AD">
        <w:t xml:space="preserve">        required: true</w:t>
      </w:r>
    </w:p>
    <w:p w14:paraId="5F2286D6" w14:textId="77777777" w:rsidR="00AA1CCE" w:rsidRPr="002178AD" w:rsidRDefault="00AA1CCE" w:rsidP="00AA1CCE">
      <w:pPr>
        <w:pStyle w:val="PL"/>
      </w:pPr>
      <w:r w:rsidRPr="002178AD">
        <w:t xml:space="preserve">        content:</w:t>
      </w:r>
    </w:p>
    <w:p w14:paraId="4A9BA3C5" w14:textId="77777777" w:rsidR="00AA1CCE" w:rsidRPr="002178AD" w:rsidRDefault="00AA1CCE" w:rsidP="00AA1CCE">
      <w:pPr>
        <w:pStyle w:val="PL"/>
      </w:pPr>
      <w:r w:rsidRPr="002178AD">
        <w:t xml:space="preserve">          application/json:</w:t>
      </w:r>
    </w:p>
    <w:p w14:paraId="4FE6A936" w14:textId="77777777" w:rsidR="00AA1CCE" w:rsidRPr="002178AD" w:rsidRDefault="00AA1CCE" w:rsidP="00AA1CCE">
      <w:pPr>
        <w:pStyle w:val="PL"/>
      </w:pPr>
      <w:r w:rsidRPr="002178AD">
        <w:t xml:space="preserve">            schema:</w:t>
      </w:r>
    </w:p>
    <w:p w14:paraId="5EF664FE" w14:textId="77777777" w:rsidR="00AA1CCE" w:rsidRPr="002178AD" w:rsidRDefault="00AA1CCE" w:rsidP="00AA1CCE">
      <w:pPr>
        <w:pStyle w:val="PL"/>
      </w:pPr>
      <w:r w:rsidRPr="002178AD">
        <w:t xml:space="preserve">              $ref: '#/components/schemas/ServiceParameterData'</w:t>
      </w:r>
    </w:p>
    <w:p w14:paraId="2D8D3F17" w14:textId="77777777" w:rsidR="00AA1CCE" w:rsidRPr="002178AD" w:rsidRDefault="00AA1CCE" w:rsidP="00AA1CCE">
      <w:pPr>
        <w:pStyle w:val="PL"/>
      </w:pPr>
      <w:r w:rsidRPr="002178AD">
        <w:t xml:space="preserve">      parameters:</w:t>
      </w:r>
    </w:p>
    <w:p w14:paraId="1EBA0E87" w14:textId="77777777" w:rsidR="00AA1CCE" w:rsidRPr="002178AD" w:rsidRDefault="00AA1CCE" w:rsidP="00AA1CCE">
      <w:pPr>
        <w:pStyle w:val="PL"/>
      </w:pPr>
      <w:r w:rsidRPr="002178AD">
        <w:t xml:space="preserve">        - name: serviceParamId</w:t>
      </w:r>
    </w:p>
    <w:p w14:paraId="62CC1B38" w14:textId="77777777" w:rsidR="00AA1CCE" w:rsidRPr="002178AD" w:rsidRDefault="00AA1CCE" w:rsidP="00AA1CCE">
      <w:pPr>
        <w:pStyle w:val="PL"/>
      </w:pPr>
      <w:r w:rsidRPr="002178AD">
        <w:t xml:space="preserve">          in: path</w:t>
      </w:r>
    </w:p>
    <w:p w14:paraId="4B3D2CCD" w14:textId="77777777" w:rsidR="00AA1CCE" w:rsidRPr="002178AD" w:rsidRDefault="00AA1CCE" w:rsidP="00AA1CCE">
      <w:pPr>
        <w:pStyle w:val="PL"/>
        <w:rPr>
          <w:lang w:eastAsia="zh-CN"/>
        </w:rPr>
      </w:pPr>
      <w:r w:rsidRPr="002178AD">
        <w:t xml:space="preserve">          description: </w:t>
      </w:r>
      <w:r w:rsidRPr="002178AD">
        <w:rPr>
          <w:lang w:eastAsia="zh-CN"/>
        </w:rPr>
        <w:t>&gt;</w:t>
      </w:r>
    </w:p>
    <w:p w14:paraId="04EC9F2D" w14:textId="77777777" w:rsidR="00AA1CCE" w:rsidRPr="002178AD" w:rsidRDefault="00AA1CCE" w:rsidP="00AA1CCE">
      <w:pPr>
        <w:pStyle w:val="PL"/>
      </w:pPr>
      <w:r w:rsidRPr="002178AD">
        <w:t xml:space="preserve">            The Identifier of an Individual Service Parameter Data to be created or updated.</w:t>
      </w:r>
    </w:p>
    <w:p w14:paraId="04A327A4" w14:textId="77777777" w:rsidR="00AA1CCE" w:rsidRPr="002178AD" w:rsidRDefault="00AA1CCE" w:rsidP="00AA1CCE">
      <w:pPr>
        <w:pStyle w:val="PL"/>
      </w:pPr>
      <w:r w:rsidRPr="002178AD">
        <w:t xml:space="preserve">            It shall apply the format of Data type string.</w:t>
      </w:r>
    </w:p>
    <w:p w14:paraId="02346B17" w14:textId="77777777" w:rsidR="00AA1CCE" w:rsidRPr="002178AD" w:rsidRDefault="00AA1CCE" w:rsidP="00AA1CCE">
      <w:pPr>
        <w:pStyle w:val="PL"/>
      </w:pPr>
      <w:r w:rsidRPr="002178AD">
        <w:t xml:space="preserve">          required: true</w:t>
      </w:r>
    </w:p>
    <w:p w14:paraId="2FFD00C9" w14:textId="77777777" w:rsidR="00AA1CCE" w:rsidRPr="002178AD" w:rsidRDefault="00AA1CCE" w:rsidP="00AA1CCE">
      <w:pPr>
        <w:pStyle w:val="PL"/>
      </w:pPr>
      <w:r w:rsidRPr="002178AD">
        <w:t xml:space="preserve">          schema:</w:t>
      </w:r>
    </w:p>
    <w:p w14:paraId="1813F80A" w14:textId="77777777" w:rsidR="00AA1CCE" w:rsidRPr="002178AD" w:rsidRDefault="00AA1CCE" w:rsidP="00AA1CCE">
      <w:pPr>
        <w:pStyle w:val="PL"/>
      </w:pPr>
      <w:r w:rsidRPr="002178AD">
        <w:t xml:space="preserve">            type: string</w:t>
      </w:r>
    </w:p>
    <w:p w14:paraId="511F5A05" w14:textId="77777777" w:rsidR="00AA1CCE" w:rsidRPr="002178AD" w:rsidRDefault="00AA1CCE" w:rsidP="00AA1CCE">
      <w:pPr>
        <w:pStyle w:val="PL"/>
      </w:pPr>
      <w:r w:rsidRPr="002178AD">
        <w:t xml:space="preserve">      responses:</w:t>
      </w:r>
    </w:p>
    <w:p w14:paraId="3ACD491C" w14:textId="77777777" w:rsidR="00AA1CCE" w:rsidRPr="002178AD" w:rsidRDefault="00AA1CCE" w:rsidP="00AA1CCE">
      <w:pPr>
        <w:pStyle w:val="PL"/>
      </w:pPr>
      <w:r w:rsidRPr="002178AD">
        <w:t xml:space="preserve">        '201':</w:t>
      </w:r>
    </w:p>
    <w:p w14:paraId="707A8219" w14:textId="77777777" w:rsidR="00AA1CCE" w:rsidRPr="002178AD" w:rsidRDefault="00AA1CCE" w:rsidP="00AA1CCE">
      <w:pPr>
        <w:pStyle w:val="PL"/>
        <w:rPr>
          <w:lang w:eastAsia="zh-CN"/>
        </w:rPr>
      </w:pPr>
      <w:r w:rsidRPr="002178AD">
        <w:t xml:space="preserve">          description: </w:t>
      </w:r>
      <w:r w:rsidRPr="002178AD">
        <w:rPr>
          <w:lang w:eastAsia="zh-CN"/>
        </w:rPr>
        <w:t>&gt;</w:t>
      </w:r>
    </w:p>
    <w:p w14:paraId="26DDEB80" w14:textId="77777777" w:rsidR="00AA1CCE" w:rsidRPr="002178AD" w:rsidRDefault="00AA1CCE" w:rsidP="00AA1CCE">
      <w:pPr>
        <w:pStyle w:val="PL"/>
      </w:pPr>
      <w:r w:rsidRPr="002178AD">
        <w:t xml:space="preserve">            The creation of an Individual Service Parameter Data resource is confirmed</w:t>
      </w:r>
    </w:p>
    <w:p w14:paraId="2AA04F10" w14:textId="77777777" w:rsidR="00AA1CCE" w:rsidRPr="002178AD" w:rsidRDefault="00AA1CCE" w:rsidP="00AA1CCE">
      <w:pPr>
        <w:pStyle w:val="PL"/>
      </w:pPr>
      <w:r w:rsidRPr="002178AD">
        <w:t xml:space="preserve">            and a representation of that resource is returned.</w:t>
      </w:r>
    </w:p>
    <w:p w14:paraId="6305F02D" w14:textId="77777777" w:rsidR="00AA1CCE" w:rsidRPr="002178AD" w:rsidRDefault="00AA1CCE" w:rsidP="00AA1CCE">
      <w:pPr>
        <w:pStyle w:val="PL"/>
      </w:pPr>
      <w:r w:rsidRPr="002178AD">
        <w:t xml:space="preserve">          content:</w:t>
      </w:r>
    </w:p>
    <w:p w14:paraId="75DBE69B" w14:textId="77777777" w:rsidR="00AA1CCE" w:rsidRPr="002178AD" w:rsidRDefault="00AA1CCE" w:rsidP="00AA1CCE">
      <w:pPr>
        <w:pStyle w:val="PL"/>
      </w:pPr>
      <w:r w:rsidRPr="002178AD">
        <w:t xml:space="preserve">            application/json:</w:t>
      </w:r>
    </w:p>
    <w:p w14:paraId="102AB69B" w14:textId="77777777" w:rsidR="00AA1CCE" w:rsidRPr="002178AD" w:rsidRDefault="00AA1CCE" w:rsidP="00AA1CCE">
      <w:pPr>
        <w:pStyle w:val="PL"/>
      </w:pPr>
      <w:r w:rsidRPr="002178AD">
        <w:t xml:space="preserve">              schema:</w:t>
      </w:r>
    </w:p>
    <w:p w14:paraId="51AC1A2B" w14:textId="77777777" w:rsidR="00AA1CCE" w:rsidRPr="002178AD" w:rsidRDefault="00AA1CCE" w:rsidP="00AA1CCE">
      <w:pPr>
        <w:pStyle w:val="PL"/>
      </w:pPr>
      <w:r w:rsidRPr="002178AD">
        <w:t xml:space="preserve">                $ref: '#/components/schemas/ServiceParameterData'</w:t>
      </w:r>
    </w:p>
    <w:p w14:paraId="5274D6DC" w14:textId="77777777" w:rsidR="00AA1CCE" w:rsidRPr="002178AD" w:rsidRDefault="00AA1CCE" w:rsidP="00AA1CCE">
      <w:pPr>
        <w:pStyle w:val="PL"/>
      </w:pPr>
      <w:r w:rsidRPr="002178AD">
        <w:t xml:space="preserve">          headers:</w:t>
      </w:r>
    </w:p>
    <w:p w14:paraId="67639DB2" w14:textId="77777777" w:rsidR="00AA1CCE" w:rsidRPr="002178AD" w:rsidRDefault="00AA1CCE" w:rsidP="00AA1CCE">
      <w:pPr>
        <w:pStyle w:val="PL"/>
      </w:pPr>
      <w:r w:rsidRPr="002178AD">
        <w:t xml:space="preserve">            Location:</w:t>
      </w:r>
    </w:p>
    <w:p w14:paraId="73A5A574" w14:textId="77777777" w:rsidR="00AA1CCE" w:rsidRPr="002178AD" w:rsidRDefault="00AA1CCE" w:rsidP="00AA1CCE">
      <w:pPr>
        <w:pStyle w:val="PL"/>
        <w:rPr>
          <w:lang w:eastAsia="zh-CN"/>
        </w:rPr>
      </w:pPr>
      <w:r w:rsidRPr="002178AD">
        <w:t xml:space="preserve">              description: </w:t>
      </w:r>
      <w:r w:rsidRPr="002178AD">
        <w:rPr>
          <w:lang w:eastAsia="zh-CN"/>
        </w:rPr>
        <w:t>&gt;</w:t>
      </w:r>
    </w:p>
    <w:p w14:paraId="34C953A5" w14:textId="77777777" w:rsidR="00AA1CCE" w:rsidRPr="002178AD" w:rsidRDefault="00AA1CCE" w:rsidP="00AA1CCE">
      <w:pPr>
        <w:pStyle w:val="PL"/>
      </w:pPr>
      <w:r w:rsidRPr="002178AD">
        <w:t xml:space="preserve">                'Contains the URI of the newly created resource, according to the structure:</w:t>
      </w:r>
    </w:p>
    <w:p w14:paraId="2A9AA833" w14:textId="77777777" w:rsidR="00AA1CCE" w:rsidRPr="002178AD" w:rsidRDefault="00AA1CCE" w:rsidP="00AA1CCE">
      <w:pPr>
        <w:pStyle w:val="PL"/>
      </w:pPr>
      <w:r w:rsidRPr="002178AD">
        <w:t xml:space="preserve">                {apiRoot}/nudr-dr/&lt;apiVersion&gt;/application-data/serviceParamData/{serviceParamId}'</w:t>
      </w:r>
    </w:p>
    <w:p w14:paraId="0A337C68" w14:textId="77777777" w:rsidR="00AA1CCE" w:rsidRPr="002178AD" w:rsidRDefault="00AA1CCE" w:rsidP="00AA1CCE">
      <w:pPr>
        <w:pStyle w:val="PL"/>
      </w:pPr>
      <w:r w:rsidRPr="002178AD">
        <w:t xml:space="preserve">              required: true</w:t>
      </w:r>
    </w:p>
    <w:p w14:paraId="74384705" w14:textId="77777777" w:rsidR="00AA1CCE" w:rsidRPr="002178AD" w:rsidRDefault="00AA1CCE" w:rsidP="00AA1CCE">
      <w:pPr>
        <w:pStyle w:val="PL"/>
      </w:pPr>
      <w:r w:rsidRPr="002178AD">
        <w:t xml:space="preserve">              schema:</w:t>
      </w:r>
    </w:p>
    <w:p w14:paraId="2E096F39" w14:textId="77777777" w:rsidR="00AA1CCE" w:rsidRPr="002178AD" w:rsidRDefault="00AA1CCE" w:rsidP="00AA1CCE">
      <w:pPr>
        <w:pStyle w:val="PL"/>
      </w:pPr>
      <w:r w:rsidRPr="002178AD">
        <w:t xml:space="preserve">                type: string</w:t>
      </w:r>
    </w:p>
    <w:p w14:paraId="3AFCA078" w14:textId="77777777" w:rsidR="00AA1CCE" w:rsidRPr="002178AD" w:rsidRDefault="00AA1CCE" w:rsidP="00AA1CCE">
      <w:pPr>
        <w:pStyle w:val="PL"/>
      </w:pPr>
      <w:r w:rsidRPr="002178AD">
        <w:t xml:space="preserve">        '200':</w:t>
      </w:r>
    </w:p>
    <w:p w14:paraId="08A4EF5E" w14:textId="77777777" w:rsidR="00AA1CCE" w:rsidRPr="002178AD" w:rsidRDefault="00AA1CCE" w:rsidP="00AA1CCE">
      <w:pPr>
        <w:pStyle w:val="PL"/>
        <w:rPr>
          <w:lang w:eastAsia="zh-CN"/>
        </w:rPr>
      </w:pPr>
      <w:r w:rsidRPr="002178AD">
        <w:t xml:space="preserve">          description: </w:t>
      </w:r>
      <w:r w:rsidRPr="002178AD">
        <w:rPr>
          <w:lang w:eastAsia="zh-CN"/>
        </w:rPr>
        <w:t>&gt;</w:t>
      </w:r>
    </w:p>
    <w:p w14:paraId="3A7F9F79" w14:textId="77777777" w:rsidR="00AA1CCE" w:rsidRPr="002178AD" w:rsidRDefault="00AA1CCE" w:rsidP="00AA1CCE">
      <w:pPr>
        <w:pStyle w:val="PL"/>
      </w:pPr>
      <w:r w:rsidRPr="002178AD">
        <w:t xml:space="preserve">            The update of an Individual Service Parameter Data resource is confirmed and</w:t>
      </w:r>
    </w:p>
    <w:p w14:paraId="4D15B2E2" w14:textId="77777777" w:rsidR="00AA1CCE" w:rsidRPr="002178AD" w:rsidRDefault="00AA1CCE" w:rsidP="00AA1CCE">
      <w:pPr>
        <w:pStyle w:val="PL"/>
      </w:pPr>
      <w:r w:rsidRPr="002178AD">
        <w:t xml:space="preserve">            a response body containing Service Parameter Data shall be returned.</w:t>
      </w:r>
    </w:p>
    <w:p w14:paraId="547C5E58" w14:textId="77777777" w:rsidR="00AA1CCE" w:rsidRPr="002178AD" w:rsidRDefault="00AA1CCE" w:rsidP="00AA1CCE">
      <w:pPr>
        <w:pStyle w:val="PL"/>
      </w:pPr>
      <w:r w:rsidRPr="002178AD">
        <w:t xml:space="preserve">          content:</w:t>
      </w:r>
    </w:p>
    <w:p w14:paraId="423C326E" w14:textId="77777777" w:rsidR="00AA1CCE" w:rsidRPr="002178AD" w:rsidRDefault="00AA1CCE" w:rsidP="00AA1CCE">
      <w:pPr>
        <w:pStyle w:val="PL"/>
      </w:pPr>
      <w:r w:rsidRPr="002178AD">
        <w:t xml:space="preserve">            application/json:</w:t>
      </w:r>
    </w:p>
    <w:p w14:paraId="1A678559" w14:textId="77777777" w:rsidR="00AA1CCE" w:rsidRPr="002178AD" w:rsidRDefault="00AA1CCE" w:rsidP="00AA1CCE">
      <w:pPr>
        <w:pStyle w:val="PL"/>
      </w:pPr>
      <w:r w:rsidRPr="002178AD">
        <w:t xml:space="preserve">              schema:</w:t>
      </w:r>
    </w:p>
    <w:p w14:paraId="10736394" w14:textId="77777777" w:rsidR="00AA1CCE" w:rsidRPr="002178AD" w:rsidRDefault="00AA1CCE" w:rsidP="00AA1CCE">
      <w:pPr>
        <w:pStyle w:val="PL"/>
      </w:pPr>
      <w:r w:rsidRPr="002178AD">
        <w:t xml:space="preserve">                $ref: '#/components/schemas/ServiceParameterData'</w:t>
      </w:r>
    </w:p>
    <w:p w14:paraId="35BFD9BE" w14:textId="77777777" w:rsidR="00AA1CCE" w:rsidRPr="002178AD" w:rsidRDefault="00AA1CCE" w:rsidP="00AA1CCE">
      <w:pPr>
        <w:pStyle w:val="PL"/>
      </w:pPr>
      <w:r w:rsidRPr="002178AD">
        <w:t xml:space="preserve">        '204':</w:t>
      </w:r>
    </w:p>
    <w:p w14:paraId="1C11119C" w14:textId="77777777" w:rsidR="00AA1CCE" w:rsidRPr="002178AD" w:rsidRDefault="00AA1CCE" w:rsidP="00AA1CCE">
      <w:pPr>
        <w:pStyle w:val="PL"/>
      </w:pPr>
      <w:r w:rsidRPr="002178AD">
        <w:t xml:space="preserve">          description: No content</w:t>
      </w:r>
    </w:p>
    <w:p w14:paraId="55DD615E" w14:textId="77777777" w:rsidR="00AA1CCE" w:rsidRPr="002178AD" w:rsidRDefault="00AA1CCE" w:rsidP="00AA1CCE">
      <w:pPr>
        <w:pStyle w:val="PL"/>
      </w:pPr>
      <w:r w:rsidRPr="002178AD">
        <w:t xml:space="preserve">        '400':</w:t>
      </w:r>
    </w:p>
    <w:p w14:paraId="28ED28DE" w14:textId="77777777" w:rsidR="00AA1CCE" w:rsidRPr="002178AD" w:rsidRDefault="00AA1CCE" w:rsidP="00AA1CCE">
      <w:pPr>
        <w:pStyle w:val="PL"/>
      </w:pPr>
      <w:r w:rsidRPr="002178AD">
        <w:t xml:space="preserve">          $ref: 'TS29571_CommonData.yaml#/components/responses/400'</w:t>
      </w:r>
    </w:p>
    <w:p w14:paraId="2D459EB2" w14:textId="77777777" w:rsidR="00AA1CCE" w:rsidRPr="002178AD" w:rsidRDefault="00AA1CCE" w:rsidP="00AA1CCE">
      <w:pPr>
        <w:pStyle w:val="PL"/>
      </w:pPr>
      <w:r w:rsidRPr="002178AD">
        <w:t xml:space="preserve">        '401':</w:t>
      </w:r>
    </w:p>
    <w:p w14:paraId="62E5E888" w14:textId="77777777" w:rsidR="00AA1CCE" w:rsidRPr="002178AD" w:rsidRDefault="00AA1CCE" w:rsidP="00AA1CCE">
      <w:pPr>
        <w:pStyle w:val="PL"/>
      </w:pPr>
      <w:r w:rsidRPr="002178AD">
        <w:t xml:space="preserve">          $ref: 'TS29571_CommonData.yaml#/components/responses/401'</w:t>
      </w:r>
    </w:p>
    <w:p w14:paraId="29168964" w14:textId="77777777" w:rsidR="00AA1CCE" w:rsidRPr="002178AD" w:rsidRDefault="00AA1CCE" w:rsidP="00AA1CCE">
      <w:pPr>
        <w:pStyle w:val="PL"/>
      </w:pPr>
      <w:r w:rsidRPr="002178AD">
        <w:t xml:space="preserve">        '403':</w:t>
      </w:r>
    </w:p>
    <w:p w14:paraId="60A18EF4" w14:textId="77777777" w:rsidR="00AA1CCE" w:rsidRPr="002178AD" w:rsidRDefault="00AA1CCE" w:rsidP="00AA1CCE">
      <w:pPr>
        <w:pStyle w:val="PL"/>
      </w:pPr>
      <w:r w:rsidRPr="002178AD">
        <w:t xml:space="preserve">          $ref: 'TS29571_CommonData.yaml#/components/responses/403'</w:t>
      </w:r>
    </w:p>
    <w:p w14:paraId="30F60760" w14:textId="77777777" w:rsidR="00AA1CCE" w:rsidRPr="002178AD" w:rsidRDefault="00AA1CCE" w:rsidP="00AA1CCE">
      <w:pPr>
        <w:pStyle w:val="PL"/>
      </w:pPr>
      <w:r w:rsidRPr="002178AD">
        <w:t xml:space="preserve">        '404':</w:t>
      </w:r>
    </w:p>
    <w:p w14:paraId="6985B475" w14:textId="77777777" w:rsidR="00AA1CCE" w:rsidRPr="002178AD" w:rsidRDefault="00AA1CCE" w:rsidP="00AA1CCE">
      <w:pPr>
        <w:pStyle w:val="PL"/>
      </w:pPr>
      <w:r w:rsidRPr="002178AD">
        <w:t xml:space="preserve">          $ref: 'TS29571_CommonData.yaml#/components/responses/404'</w:t>
      </w:r>
    </w:p>
    <w:p w14:paraId="4968CA64" w14:textId="77777777" w:rsidR="00AA1CCE" w:rsidRPr="002178AD" w:rsidRDefault="00AA1CCE" w:rsidP="00AA1CCE">
      <w:pPr>
        <w:pStyle w:val="PL"/>
      </w:pPr>
      <w:r w:rsidRPr="002178AD">
        <w:t xml:space="preserve">        '411':</w:t>
      </w:r>
    </w:p>
    <w:p w14:paraId="542928A8" w14:textId="77777777" w:rsidR="00AA1CCE" w:rsidRPr="002178AD" w:rsidRDefault="00AA1CCE" w:rsidP="00AA1CCE">
      <w:pPr>
        <w:pStyle w:val="PL"/>
      </w:pPr>
      <w:r w:rsidRPr="002178AD">
        <w:t xml:space="preserve">          $ref: 'TS29571_CommonData.yaml#/components/responses/411'</w:t>
      </w:r>
    </w:p>
    <w:p w14:paraId="4A099610" w14:textId="77777777" w:rsidR="00AA1CCE" w:rsidRPr="002178AD" w:rsidRDefault="00AA1CCE" w:rsidP="00AA1CCE">
      <w:pPr>
        <w:pStyle w:val="PL"/>
      </w:pPr>
      <w:r w:rsidRPr="002178AD">
        <w:t xml:space="preserve">        '413':</w:t>
      </w:r>
    </w:p>
    <w:p w14:paraId="6CCEC644" w14:textId="77777777" w:rsidR="00AA1CCE" w:rsidRPr="002178AD" w:rsidRDefault="00AA1CCE" w:rsidP="00AA1CCE">
      <w:pPr>
        <w:pStyle w:val="PL"/>
      </w:pPr>
      <w:r w:rsidRPr="002178AD">
        <w:t xml:space="preserve">          $ref: 'TS29571_CommonData.yaml#/components/responses/413'</w:t>
      </w:r>
    </w:p>
    <w:p w14:paraId="53991277" w14:textId="77777777" w:rsidR="00AA1CCE" w:rsidRPr="002178AD" w:rsidRDefault="00AA1CCE" w:rsidP="00AA1CCE">
      <w:pPr>
        <w:pStyle w:val="PL"/>
      </w:pPr>
      <w:r w:rsidRPr="002178AD">
        <w:t xml:space="preserve">        '414':</w:t>
      </w:r>
    </w:p>
    <w:p w14:paraId="3266517F" w14:textId="77777777" w:rsidR="00AA1CCE" w:rsidRPr="002178AD" w:rsidRDefault="00AA1CCE" w:rsidP="00AA1CCE">
      <w:pPr>
        <w:pStyle w:val="PL"/>
      </w:pPr>
      <w:r w:rsidRPr="002178AD">
        <w:t xml:space="preserve">          $ref: 'TS29571_CommonData.yaml#/components/responses/414'</w:t>
      </w:r>
    </w:p>
    <w:p w14:paraId="1A514F0E" w14:textId="77777777" w:rsidR="00AA1CCE" w:rsidRPr="002178AD" w:rsidRDefault="00AA1CCE" w:rsidP="00AA1CCE">
      <w:pPr>
        <w:pStyle w:val="PL"/>
      </w:pPr>
      <w:r w:rsidRPr="002178AD">
        <w:t xml:space="preserve">        '415':</w:t>
      </w:r>
    </w:p>
    <w:p w14:paraId="3C527E5D" w14:textId="77777777" w:rsidR="00AA1CCE" w:rsidRPr="002178AD" w:rsidRDefault="00AA1CCE" w:rsidP="00AA1CCE">
      <w:pPr>
        <w:pStyle w:val="PL"/>
      </w:pPr>
      <w:r w:rsidRPr="002178AD">
        <w:t xml:space="preserve">          $ref: 'TS29571_CommonData.yaml#/components/responses/415'</w:t>
      </w:r>
    </w:p>
    <w:p w14:paraId="43C68B0E" w14:textId="77777777" w:rsidR="00AA1CCE" w:rsidRPr="002178AD" w:rsidRDefault="00AA1CCE" w:rsidP="00AA1CCE">
      <w:pPr>
        <w:pStyle w:val="PL"/>
      </w:pPr>
      <w:r w:rsidRPr="002178AD">
        <w:t xml:space="preserve">        '429':</w:t>
      </w:r>
    </w:p>
    <w:p w14:paraId="32D166B0" w14:textId="77777777" w:rsidR="00AA1CCE" w:rsidRPr="002178AD" w:rsidRDefault="00AA1CCE" w:rsidP="00AA1CCE">
      <w:pPr>
        <w:pStyle w:val="PL"/>
      </w:pPr>
      <w:r w:rsidRPr="002178AD">
        <w:t xml:space="preserve">          $ref: 'TS29571_CommonData.yaml#/components/responses/429'</w:t>
      </w:r>
    </w:p>
    <w:p w14:paraId="265D362C" w14:textId="77777777" w:rsidR="00AA1CCE" w:rsidRPr="002178AD" w:rsidRDefault="00AA1CCE" w:rsidP="00AA1CCE">
      <w:pPr>
        <w:pStyle w:val="PL"/>
      </w:pPr>
      <w:r w:rsidRPr="002178AD">
        <w:lastRenderedPageBreak/>
        <w:t xml:space="preserve">        '500':</w:t>
      </w:r>
    </w:p>
    <w:p w14:paraId="60F3ED5B" w14:textId="77777777" w:rsidR="00AA1CCE" w:rsidRDefault="00AA1CCE" w:rsidP="00AA1CCE">
      <w:pPr>
        <w:pStyle w:val="PL"/>
      </w:pPr>
      <w:r w:rsidRPr="002178AD">
        <w:t xml:space="preserve">          $ref: 'TS29571_CommonData.yaml#/components/responses/500'</w:t>
      </w:r>
    </w:p>
    <w:p w14:paraId="08E59ED1" w14:textId="77777777" w:rsidR="00AA1CCE" w:rsidRPr="002178AD" w:rsidRDefault="00AA1CCE" w:rsidP="00AA1CCE">
      <w:pPr>
        <w:pStyle w:val="PL"/>
      </w:pPr>
      <w:r w:rsidRPr="002178AD">
        <w:t xml:space="preserve">        '50</w:t>
      </w:r>
      <w:r>
        <w:t>2</w:t>
      </w:r>
      <w:r w:rsidRPr="002178AD">
        <w:t>':</w:t>
      </w:r>
    </w:p>
    <w:p w14:paraId="6C0A7AD6" w14:textId="77777777" w:rsidR="00AA1CCE" w:rsidRPr="002178AD" w:rsidRDefault="00AA1CCE" w:rsidP="00AA1CCE">
      <w:pPr>
        <w:pStyle w:val="PL"/>
      </w:pPr>
      <w:r w:rsidRPr="002178AD">
        <w:t xml:space="preserve">          $ref: 'TS29571_CommonData.yaml#/components/responses/50</w:t>
      </w:r>
      <w:r>
        <w:t>2</w:t>
      </w:r>
      <w:r w:rsidRPr="002178AD">
        <w:t>'</w:t>
      </w:r>
    </w:p>
    <w:p w14:paraId="69174572" w14:textId="77777777" w:rsidR="00AA1CCE" w:rsidRPr="002178AD" w:rsidRDefault="00AA1CCE" w:rsidP="00AA1CCE">
      <w:pPr>
        <w:pStyle w:val="PL"/>
      </w:pPr>
      <w:r w:rsidRPr="002178AD">
        <w:t xml:space="preserve">        '503':</w:t>
      </w:r>
    </w:p>
    <w:p w14:paraId="3CD02139" w14:textId="77777777" w:rsidR="00AA1CCE" w:rsidRPr="002178AD" w:rsidRDefault="00AA1CCE" w:rsidP="00AA1CCE">
      <w:pPr>
        <w:pStyle w:val="PL"/>
      </w:pPr>
      <w:r w:rsidRPr="002178AD">
        <w:t xml:space="preserve">          $ref: 'TS29571_CommonData.yaml#/components/responses/503'</w:t>
      </w:r>
    </w:p>
    <w:p w14:paraId="17975662" w14:textId="77777777" w:rsidR="00AA1CCE" w:rsidRPr="002178AD" w:rsidRDefault="00AA1CCE" w:rsidP="00AA1CCE">
      <w:pPr>
        <w:pStyle w:val="PL"/>
      </w:pPr>
      <w:r w:rsidRPr="002178AD">
        <w:t xml:space="preserve">        default:</w:t>
      </w:r>
    </w:p>
    <w:p w14:paraId="23D9BCCE" w14:textId="77777777" w:rsidR="00AA1CCE" w:rsidRPr="002178AD" w:rsidRDefault="00AA1CCE" w:rsidP="00AA1CCE">
      <w:pPr>
        <w:pStyle w:val="PL"/>
      </w:pPr>
      <w:r w:rsidRPr="002178AD">
        <w:t xml:space="preserve">          $ref: 'TS29571_CommonData.yaml#/components/responses/default'</w:t>
      </w:r>
    </w:p>
    <w:p w14:paraId="732CDE16" w14:textId="77777777" w:rsidR="00AA1CCE" w:rsidRPr="002178AD" w:rsidRDefault="00AA1CCE" w:rsidP="00AA1CCE">
      <w:pPr>
        <w:pStyle w:val="PL"/>
      </w:pPr>
      <w:r w:rsidRPr="002178AD">
        <w:t xml:space="preserve">    patch:</w:t>
      </w:r>
    </w:p>
    <w:p w14:paraId="1B50D520" w14:textId="77777777" w:rsidR="00AA1CCE" w:rsidRPr="002178AD" w:rsidRDefault="00AA1CCE" w:rsidP="00AA1CCE">
      <w:pPr>
        <w:pStyle w:val="PL"/>
      </w:pPr>
      <w:r w:rsidRPr="002178AD">
        <w:t xml:space="preserve">      summary: Modify part of the properties of an individual Service Parameter Data resource</w:t>
      </w:r>
    </w:p>
    <w:p w14:paraId="070CEC18" w14:textId="77777777" w:rsidR="00AA1CCE" w:rsidRPr="002178AD" w:rsidRDefault="00AA1CCE" w:rsidP="00AA1CCE">
      <w:pPr>
        <w:pStyle w:val="PL"/>
      </w:pPr>
      <w:r w:rsidRPr="002178AD">
        <w:t xml:space="preserve">      operationId: UpdateIndividual</w:t>
      </w:r>
      <w:r w:rsidRPr="002178AD">
        <w:rPr>
          <w:rFonts w:hint="eastAsia"/>
          <w:lang w:eastAsia="zh-CN"/>
        </w:rPr>
        <w:t>Service</w:t>
      </w:r>
      <w:r w:rsidRPr="002178AD">
        <w:t>ParameterData</w:t>
      </w:r>
    </w:p>
    <w:p w14:paraId="15CA026E" w14:textId="77777777" w:rsidR="00AA1CCE" w:rsidRPr="002178AD" w:rsidRDefault="00AA1CCE" w:rsidP="00AA1CCE">
      <w:pPr>
        <w:pStyle w:val="PL"/>
      </w:pPr>
      <w:r w:rsidRPr="002178AD">
        <w:t xml:space="preserve">      tags:</w:t>
      </w:r>
    </w:p>
    <w:p w14:paraId="01CBE1CC" w14:textId="77777777" w:rsidR="00AA1CCE" w:rsidRPr="002178AD" w:rsidRDefault="00AA1CCE" w:rsidP="00AA1CCE">
      <w:pPr>
        <w:pStyle w:val="PL"/>
      </w:pPr>
      <w:r w:rsidRPr="002178AD">
        <w:t xml:space="preserve">        - Individual Service Parameter Data (Document)</w:t>
      </w:r>
    </w:p>
    <w:p w14:paraId="05A20C8E" w14:textId="77777777" w:rsidR="00AA1CCE" w:rsidRPr="002178AD" w:rsidRDefault="00AA1CCE" w:rsidP="00AA1CCE">
      <w:pPr>
        <w:pStyle w:val="PL"/>
      </w:pPr>
      <w:r w:rsidRPr="002178AD">
        <w:t xml:space="preserve">      security:</w:t>
      </w:r>
    </w:p>
    <w:p w14:paraId="34C854F8" w14:textId="77777777" w:rsidR="00AA1CCE" w:rsidRPr="002178AD" w:rsidRDefault="00AA1CCE" w:rsidP="00AA1CCE">
      <w:pPr>
        <w:pStyle w:val="PL"/>
      </w:pPr>
      <w:r w:rsidRPr="002178AD">
        <w:t xml:space="preserve">        - {}</w:t>
      </w:r>
    </w:p>
    <w:p w14:paraId="04706D1A" w14:textId="77777777" w:rsidR="00AA1CCE" w:rsidRPr="002178AD" w:rsidRDefault="00AA1CCE" w:rsidP="00AA1CCE">
      <w:pPr>
        <w:pStyle w:val="PL"/>
      </w:pPr>
      <w:r w:rsidRPr="002178AD">
        <w:t xml:space="preserve">        - oAuth2ClientCredentials:</w:t>
      </w:r>
    </w:p>
    <w:p w14:paraId="68163FD1" w14:textId="77777777" w:rsidR="00AA1CCE" w:rsidRPr="002178AD" w:rsidRDefault="00AA1CCE" w:rsidP="00AA1CCE">
      <w:pPr>
        <w:pStyle w:val="PL"/>
      </w:pPr>
      <w:r w:rsidRPr="002178AD">
        <w:t xml:space="preserve">          - nudr-dr</w:t>
      </w:r>
    </w:p>
    <w:p w14:paraId="389B346B" w14:textId="77777777" w:rsidR="00AA1CCE" w:rsidRPr="002178AD" w:rsidRDefault="00AA1CCE" w:rsidP="00AA1CCE">
      <w:pPr>
        <w:pStyle w:val="PL"/>
      </w:pPr>
      <w:r w:rsidRPr="002178AD">
        <w:t xml:space="preserve">        - oAuth2ClientCredentials:</w:t>
      </w:r>
    </w:p>
    <w:p w14:paraId="3536B5DA" w14:textId="77777777" w:rsidR="00AA1CCE" w:rsidRPr="002178AD" w:rsidRDefault="00AA1CCE" w:rsidP="00AA1CCE">
      <w:pPr>
        <w:pStyle w:val="PL"/>
      </w:pPr>
      <w:r w:rsidRPr="002178AD">
        <w:t xml:space="preserve">          - nudr-dr</w:t>
      </w:r>
    </w:p>
    <w:p w14:paraId="0EEB42E4" w14:textId="77777777" w:rsidR="00AA1CCE" w:rsidRDefault="00AA1CCE" w:rsidP="00AA1CCE">
      <w:pPr>
        <w:pStyle w:val="PL"/>
      </w:pPr>
      <w:r w:rsidRPr="002178AD">
        <w:t xml:space="preserve">          - nudr-dr:application-data</w:t>
      </w:r>
    </w:p>
    <w:p w14:paraId="7271DE5F" w14:textId="77777777" w:rsidR="00AA1CCE" w:rsidRDefault="00AA1CCE" w:rsidP="00AA1CCE">
      <w:pPr>
        <w:pStyle w:val="PL"/>
      </w:pPr>
      <w:r>
        <w:t xml:space="preserve">        - oAuth2ClientCredentials:</w:t>
      </w:r>
    </w:p>
    <w:p w14:paraId="156CCF89" w14:textId="77777777" w:rsidR="00AA1CCE" w:rsidRDefault="00AA1CCE" w:rsidP="00AA1CCE">
      <w:pPr>
        <w:pStyle w:val="PL"/>
      </w:pPr>
      <w:r>
        <w:t xml:space="preserve">          - nudr-dr</w:t>
      </w:r>
    </w:p>
    <w:p w14:paraId="0A627957" w14:textId="77777777" w:rsidR="00AA1CCE" w:rsidRDefault="00AA1CCE" w:rsidP="00AA1CCE">
      <w:pPr>
        <w:pStyle w:val="PL"/>
      </w:pPr>
      <w:r>
        <w:t xml:space="preserve">          - nudr-dr:application-data</w:t>
      </w:r>
    </w:p>
    <w:p w14:paraId="7ED5A56A" w14:textId="77777777" w:rsidR="00AA1CCE" w:rsidRPr="002178AD" w:rsidRDefault="00AA1CCE" w:rsidP="00AA1CCE">
      <w:pPr>
        <w:pStyle w:val="PL"/>
      </w:pPr>
      <w:r>
        <w:t xml:space="preserve">          - nudr-dr:application-data:service-parameter-data:modify</w:t>
      </w:r>
    </w:p>
    <w:p w14:paraId="6537D728" w14:textId="77777777" w:rsidR="00AA1CCE" w:rsidRPr="002178AD" w:rsidRDefault="00AA1CCE" w:rsidP="00AA1CCE">
      <w:pPr>
        <w:pStyle w:val="PL"/>
      </w:pPr>
      <w:r w:rsidRPr="002178AD">
        <w:t xml:space="preserve">      requestBody:</w:t>
      </w:r>
    </w:p>
    <w:p w14:paraId="2A45F8EB" w14:textId="77777777" w:rsidR="00AA1CCE" w:rsidRPr="002178AD" w:rsidRDefault="00AA1CCE" w:rsidP="00AA1CCE">
      <w:pPr>
        <w:pStyle w:val="PL"/>
      </w:pPr>
      <w:r w:rsidRPr="002178AD">
        <w:t xml:space="preserve">        required: true</w:t>
      </w:r>
    </w:p>
    <w:p w14:paraId="596B0B9D" w14:textId="77777777" w:rsidR="00AA1CCE" w:rsidRPr="002178AD" w:rsidRDefault="00AA1CCE" w:rsidP="00AA1CCE">
      <w:pPr>
        <w:pStyle w:val="PL"/>
      </w:pPr>
      <w:r w:rsidRPr="002178AD">
        <w:t xml:space="preserve">        content:</w:t>
      </w:r>
    </w:p>
    <w:p w14:paraId="7AA9615F" w14:textId="77777777" w:rsidR="00AA1CCE" w:rsidRPr="002178AD" w:rsidRDefault="00AA1CCE" w:rsidP="00AA1CCE">
      <w:pPr>
        <w:pStyle w:val="PL"/>
      </w:pPr>
      <w:r w:rsidRPr="002178AD">
        <w:t xml:space="preserve">          application/</w:t>
      </w:r>
      <w:r w:rsidRPr="002178AD">
        <w:rPr>
          <w:rFonts w:eastAsia="DengXian"/>
          <w:lang w:val="en-US"/>
        </w:rPr>
        <w:t>merge-patch+</w:t>
      </w:r>
      <w:r w:rsidRPr="002178AD">
        <w:t>json:</w:t>
      </w:r>
    </w:p>
    <w:p w14:paraId="4F096376" w14:textId="77777777" w:rsidR="00AA1CCE" w:rsidRPr="002178AD" w:rsidRDefault="00AA1CCE" w:rsidP="00AA1CCE">
      <w:pPr>
        <w:pStyle w:val="PL"/>
      </w:pPr>
      <w:r w:rsidRPr="002178AD">
        <w:t xml:space="preserve">            schema:</w:t>
      </w:r>
    </w:p>
    <w:p w14:paraId="363979B6" w14:textId="77777777" w:rsidR="00AA1CCE" w:rsidRPr="002178AD" w:rsidRDefault="00AA1CCE" w:rsidP="00AA1CCE">
      <w:pPr>
        <w:pStyle w:val="PL"/>
      </w:pPr>
      <w:r w:rsidRPr="002178AD">
        <w:t xml:space="preserve">              $ref: '#/components/schemas/</w:t>
      </w:r>
      <w:r w:rsidRPr="002178AD">
        <w:rPr>
          <w:rFonts w:hint="eastAsia"/>
          <w:lang w:eastAsia="zh-CN"/>
        </w:rPr>
        <w:t>Service</w:t>
      </w:r>
      <w:r w:rsidRPr="002178AD">
        <w:t>ParameterDataPatch'</w:t>
      </w:r>
    </w:p>
    <w:p w14:paraId="55FF1EC5" w14:textId="77777777" w:rsidR="00AA1CCE" w:rsidRPr="002178AD" w:rsidRDefault="00AA1CCE" w:rsidP="00AA1CCE">
      <w:pPr>
        <w:pStyle w:val="PL"/>
      </w:pPr>
      <w:r w:rsidRPr="002178AD">
        <w:t xml:space="preserve">      parameters:</w:t>
      </w:r>
    </w:p>
    <w:p w14:paraId="374C5BBC" w14:textId="77777777" w:rsidR="00AA1CCE" w:rsidRPr="002178AD" w:rsidRDefault="00AA1CCE" w:rsidP="00AA1CCE">
      <w:pPr>
        <w:pStyle w:val="PL"/>
      </w:pPr>
      <w:r w:rsidRPr="002178AD">
        <w:t xml:space="preserve">        - name: </w:t>
      </w:r>
      <w:r w:rsidRPr="002178AD">
        <w:rPr>
          <w:rFonts w:hint="eastAsia"/>
          <w:lang w:eastAsia="zh-CN"/>
        </w:rPr>
        <w:t>service</w:t>
      </w:r>
      <w:r w:rsidRPr="002178AD">
        <w:t>ParamId</w:t>
      </w:r>
    </w:p>
    <w:p w14:paraId="076811EB" w14:textId="77777777" w:rsidR="00AA1CCE" w:rsidRPr="002178AD" w:rsidRDefault="00AA1CCE" w:rsidP="00AA1CCE">
      <w:pPr>
        <w:pStyle w:val="PL"/>
      </w:pPr>
      <w:r w:rsidRPr="002178AD">
        <w:t xml:space="preserve">          in: path</w:t>
      </w:r>
    </w:p>
    <w:p w14:paraId="3E8416F3" w14:textId="77777777" w:rsidR="00AA1CCE" w:rsidRPr="002178AD" w:rsidRDefault="00AA1CCE" w:rsidP="00AA1CCE">
      <w:pPr>
        <w:pStyle w:val="PL"/>
        <w:rPr>
          <w:lang w:eastAsia="zh-CN"/>
        </w:rPr>
      </w:pPr>
      <w:r w:rsidRPr="002178AD">
        <w:t xml:space="preserve">          description: </w:t>
      </w:r>
      <w:r w:rsidRPr="002178AD">
        <w:rPr>
          <w:lang w:eastAsia="zh-CN"/>
        </w:rPr>
        <w:t>&gt;</w:t>
      </w:r>
    </w:p>
    <w:p w14:paraId="6C71330E" w14:textId="77777777" w:rsidR="00AA1CCE" w:rsidRPr="002178AD" w:rsidRDefault="00AA1CCE" w:rsidP="00AA1CCE">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4DC08490" w14:textId="77777777" w:rsidR="00AA1CCE" w:rsidRPr="002178AD" w:rsidRDefault="00AA1CCE" w:rsidP="00AA1CCE">
      <w:pPr>
        <w:pStyle w:val="PL"/>
      </w:pPr>
      <w:r w:rsidRPr="002178AD">
        <w:t xml:space="preserve">            It shall apply the format of Data type string.</w:t>
      </w:r>
    </w:p>
    <w:p w14:paraId="6DAA787A" w14:textId="77777777" w:rsidR="00AA1CCE" w:rsidRPr="002178AD" w:rsidRDefault="00AA1CCE" w:rsidP="00AA1CCE">
      <w:pPr>
        <w:pStyle w:val="PL"/>
      </w:pPr>
      <w:r w:rsidRPr="002178AD">
        <w:t xml:space="preserve">          required: true</w:t>
      </w:r>
    </w:p>
    <w:p w14:paraId="3FDCDD4D" w14:textId="77777777" w:rsidR="00AA1CCE" w:rsidRPr="002178AD" w:rsidRDefault="00AA1CCE" w:rsidP="00AA1CCE">
      <w:pPr>
        <w:pStyle w:val="PL"/>
      </w:pPr>
      <w:r w:rsidRPr="002178AD">
        <w:t xml:space="preserve">          schema:</w:t>
      </w:r>
    </w:p>
    <w:p w14:paraId="1722ABEA" w14:textId="77777777" w:rsidR="00AA1CCE" w:rsidRPr="002178AD" w:rsidRDefault="00AA1CCE" w:rsidP="00AA1CCE">
      <w:pPr>
        <w:pStyle w:val="PL"/>
      </w:pPr>
      <w:r w:rsidRPr="002178AD">
        <w:t xml:space="preserve">            type: string</w:t>
      </w:r>
    </w:p>
    <w:p w14:paraId="2829FACA" w14:textId="77777777" w:rsidR="00AA1CCE" w:rsidRPr="002178AD" w:rsidRDefault="00AA1CCE" w:rsidP="00AA1CCE">
      <w:pPr>
        <w:pStyle w:val="PL"/>
      </w:pPr>
      <w:r w:rsidRPr="002178AD">
        <w:t xml:space="preserve">      responses:</w:t>
      </w:r>
    </w:p>
    <w:p w14:paraId="6D86D57F" w14:textId="77777777" w:rsidR="00AA1CCE" w:rsidRPr="002178AD" w:rsidRDefault="00AA1CCE" w:rsidP="00AA1CCE">
      <w:pPr>
        <w:pStyle w:val="PL"/>
      </w:pPr>
      <w:r w:rsidRPr="002178AD">
        <w:t xml:space="preserve">        '200':</w:t>
      </w:r>
    </w:p>
    <w:p w14:paraId="68B9593A" w14:textId="77777777" w:rsidR="00AA1CCE" w:rsidRPr="002178AD" w:rsidRDefault="00AA1CCE" w:rsidP="00AA1CCE">
      <w:pPr>
        <w:pStyle w:val="PL"/>
        <w:rPr>
          <w:lang w:eastAsia="zh-CN"/>
        </w:rPr>
      </w:pPr>
      <w:r w:rsidRPr="002178AD">
        <w:t xml:space="preserve">          description: </w:t>
      </w:r>
      <w:r w:rsidRPr="002178AD">
        <w:rPr>
          <w:lang w:eastAsia="zh-CN"/>
        </w:rPr>
        <w:t>&gt;</w:t>
      </w:r>
    </w:p>
    <w:p w14:paraId="29A0FC16" w14:textId="77777777" w:rsidR="00AA1CCE" w:rsidRPr="002178AD" w:rsidRDefault="00AA1CCE" w:rsidP="00AA1CCE">
      <w:pPr>
        <w:pStyle w:val="PL"/>
      </w:pPr>
      <w:r w:rsidRPr="002178AD">
        <w:t xml:space="preserve">            The update of an Individual Service Parameter Data resource is confirmed</w:t>
      </w:r>
    </w:p>
    <w:p w14:paraId="1FF38EB1" w14:textId="77777777" w:rsidR="00AA1CCE" w:rsidRPr="002178AD" w:rsidRDefault="00AA1CCE" w:rsidP="00AA1CCE">
      <w:pPr>
        <w:pStyle w:val="PL"/>
      </w:pPr>
      <w:r w:rsidRPr="002178AD">
        <w:t xml:space="preserve">            and a response body containing Service Parameter Data shall be returned.</w:t>
      </w:r>
    </w:p>
    <w:p w14:paraId="5DB5E6B4" w14:textId="77777777" w:rsidR="00AA1CCE" w:rsidRPr="002178AD" w:rsidRDefault="00AA1CCE" w:rsidP="00AA1CCE">
      <w:pPr>
        <w:pStyle w:val="PL"/>
      </w:pPr>
      <w:r w:rsidRPr="002178AD">
        <w:t xml:space="preserve">          content:</w:t>
      </w:r>
    </w:p>
    <w:p w14:paraId="26606F65" w14:textId="77777777" w:rsidR="00AA1CCE" w:rsidRPr="002178AD" w:rsidRDefault="00AA1CCE" w:rsidP="00AA1CCE">
      <w:pPr>
        <w:pStyle w:val="PL"/>
      </w:pPr>
      <w:r w:rsidRPr="002178AD">
        <w:t xml:space="preserve">            application/json:</w:t>
      </w:r>
    </w:p>
    <w:p w14:paraId="5C9E2DA9" w14:textId="77777777" w:rsidR="00AA1CCE" w:rsidRPr="002178AD" w:rsidRDefault="00AA1CCE" w:rsidP="00AA1CCE">
      <w:pPr>
        <w:pStyle w:val="PL"/>
      </w:pPr>
      <w:r w:rsidRPr="002178AD">
        <w:t xml:space="preserve">              schema:</w:t>
      </w:r>
    </w:p>
    <w:p w14:paraId="3B4AA089" w14:textId="77777777" w:rsidR="00AA1CCE" w:rsidRPr="002178AD" w:rsidRDefault="00AA1CCE" w:rsidP="00AA1CCE">
      <w:pPr>
        <w:pStyle w:val="PL"/>
      </w:pPr>
      <w:r w:rsidRPr="002178AD">
        <w:t xml:space="preserve">                $ref: '#/components/schemas/ServiceParameterData'</w:t>
      </w:r>
    </w:p>
    <w:p w14:paraId="38FD7013" w14:textId="77777777" w:rsidR="00AA1CCE" w:rsidRPr="002178AD" w:rsidRDefault="00AA1CCE" w:rsidP="00AA1CCE">
      <w:pPr>
        <w:pStyle w:val="PL"/>
      </w:pPr>
      <w:r w:rsidRPr="002178AD">
        <w:t xml:space="preserve">        '204':</w:t>
      </w:r>
    </w:p>
    <w:p w14:paraId="6DC16D9A" w14:textId="77777777" w:rsidR="00AA1CCE" w:rsidRPr="002178AD" w:rsidRDefault="00AA1CCE" w:rsidP="00AA1CCE">
      <w:pPr>
        <w:pStyle w:val="PL"/>
      </w:pPr>
      <w:r w:rsidRPr="002178AD">
        <w:t xml:space="preserve">          description: No content</w:t>
      </w:r>
    </w:p>
    <w:p w14:paraId="3096B1F2" w14:textId="77777777" w:rsidR="00AA1CCE" w:rsidRPr="002178AD" w:rsidRDefault="00AA1CCE" w:rsidP="00AA1CCE">
      <w:pPr>
        <w:pStyle w:val="PL"/>
      </w:pPr>
      <w:r w:rsidRPr="002178AD">
        <w:t xml:space="preserve">        '400':</w:t>
      </w:r>
    </w:p>
    <w:p w14:paraId="20355447" w14:textId="77777777" w:rsidR="00AA1CCE" w:rsidRPr="002178AD" w:rsidRDefault="00AA1CCE" w:rsidP="00AA1CCE">
      <w:pPr>
        <w:pStyle w:val="PL"/>
      </w:pPr>
      <w:r w:rsidRPr="002178AD">
        <w:t xml:space="preserve">          $ref: 'TS29571_CommonData.yaml#/components/responses/400'</w:t>
      </w:r>
    </w:p>
    <w:p w14:paraId="38EEE695" w14:textId="77777777" w:rsidR="00AA1CCE" w:rsidRPr="002178AD" w:rsidRDefault="00AA1CCE" w:rsidP="00AA1CCE">
      <w:pPr>
        <w:pStyle w:val="PL"/>
      </w:pPr>
      <w:r w:rsidRPr="002178AD">
        <w:t xml:space="preserve">        '401':</w:t>
      </w:r>
    </w:p>
    <w:p w14:paraId="4010C436" w14:textId="77777777" w:rsidR="00AA1CCE" w:rsidRPr="002178AD" w:rsidRDefault="00AA1CCE" w:rsidP="00AA1CCE">
      <w:pPr>
        <w:pStyle w:val="PL"/>
      </w:pPr>
      <w:r w:rsidRPr="002178AD">
        <w:t xml:space="preserve">          $ref: 'TS29571_CommonData.yaml#/components/responses/401'</w:t>
      </w:r>
    </w:p>
    <w:p w14:paraId="5E441C8A" w14:textId="77777777" w:rsidR="00AA1CCE" w:rsidRPr="002178AD" w:rsidRDefault="00AA1CCE" w:rsidP="00AA1CCE">
      <w:pPr>
        <w:pStyle w:val="PL"/>
      </w:pPr>
      <w:r w:rsidRPr="002178AD">
        <w:t xml:space="preserve">        '403':</w:t>
      </w:r>
    </w:p>
    <w:p w14:paraId="7607BA90" w14:textId="77777777" w:rsidR="00AA1CCE" w:rsidRPr="002178AD" w:rsidRDefault="00AA1CCE" w:rsidP="00AA1CCE">
      <w:pPr>
        <w:pStyle w:val="PL"/>
      </w:pPr>
      <w:r w:rsidRPr="002178AD">
        <w:t xml:space="preserve">          $ref: 'TS29571_CommonData.yaml#/components/responses/403'</w:t>
      </w:r>
    </w:p>
    <w:p w14:paraId="218D1DC0" w14:textId="77777777" w:rsidR="00AA1CCE" w:rsidRPr="002178AD" w:rsidRDefault="00AA1CCE" w:rsidP="00AA1CCE">
      <w:pPr>
        <w:pStyle w:val="PL"/>
      </w:pPr>
      <w:r w:rsidRPr="002178AD">
        <w:t xml:space="preserve">        '404':</w:t>
      </w:r>
    </w:p>
    <w:p w14:paraId="3DBB16E8" w14:textId="77777777" w:rsidR="00AA1CCE" w:rsidRPr="002178AD" w:rsidRDefault="00AA1CCE" w:rsidP="00AA1CCE">
      <w:pPr>
        <w:pStyle w:val="PL"/>
      </w:pPr>
      <w:r w:rsidRPr="002178AD">
        <w:t xml:space="preserve">          $ref: 'TS29571_CommonData.yaml#/components/responses/404'</w:t>
      </w:r>
    </w:p>
    <w:p w14:paraId="4D6A990C" w14:textId="77777777" w:rsidR="00AA1CCE" w:rsidRPr="002178AD" w:rsidRDefault="00AA1CCE" w:rsidP="00AA1CCE">
      <w:pPr>
        <w:pStyle w:val="PL"/>
      </w:pPr>
      <w:r w:rsidRPr="002178AD">
        <w:t xml:space="preserve">        '411':</w:t>
      </w:r>
    </w:p>
    <w:p w14:paraId="0D7E483D" w14:textId="77777777" w:rsidR="00AA1CCE" w:rsidRPr="002178AD" w:rsidRDefault="00AA1CCE" w:rsidP="00AA1CCE">
      <w:pPr>
        <w:pStyle w:val="PL"/>
      </w:pPr>
      <w:r w:rsidRPr="002178AD">
        <w:t xml:space="preserve">          $ref: 'TS29571_CommonData.yaml#/components/responses/411'</w:t>
      </w:r>
    </w:p>
    <w:p w14:paraId="40A60EB2" w14:textId="77777777" w:rsidR="00AA1CCE" w:rsidRPr="002178AD" w:rsidRDefault="00AA1CCE" w:rsidP="00AA1CCE">
      <w:pPr>
        <w:pStyle w:val="PL"/>
      </w:pPr>
      <w:r w:rsidRPr="002178AD">
        <w:t xml:space="preserve">        '413':</w:t>
      </w:r>
    </w:p>
    <w:p w14:paraId="3D8EA7E5" w14:textId="77777777" w:rsidR="00AA1CCE" w:rsidRPr="002178AD" w:rsidRDefault="00AA1CCE" w:rsidP="00AA1CCE">
      <w:pPr>
        <w:pStyle w:val="PL"/>
      </w:pPr>
      <w:r w:rsidRPr="002178AD">
        <w:t xml:space="preserve">          $ref: 'TS29571_CommonData.yaml#/components/responses/413'</w:t>
      </w:r>
    </w:p>
    <w:p w14:paraId="24CBBEE1" w14:textId="77777777" w:rsidR="00AA1CCE" w:rsidRPr="002178AD" w:rsidRDefault="00AA1CCE" w:rsidP="00AA1CCE">
      <w:pPr>
        <w:pStyle w:val="PL"/>
      </w:pPr>
      <w:r w:rsidRPr="002178AD">
        <w:t xml:space="preserve">        '415':</w:t>
      </w:r>
    </w:p>
    <w:p w14:paraId="37668A8A" w14:textId="77777777" w:rsidR="00AA1CCE" w:rsidRPr="002178AD" w:rsidRDefault="00AA1CCE" w:rsidP="00AA1CCE">
      <w:pPr>
        <w:pStyle w:val="PL"/>
      </w:pPr>
      <w:r w:rsidRPr="002178AD">
        <w:t xml:space="preserve">          $ref: 'TS29571_CommonData.yaml#/components/responses/415'</w:t>
      </w:r>
    </w:p>
    <w:p w14:paraId="73DDB0F0" w14:textId="77777777" w:rsidR="00AA1CCE" w:rsidRPr="002178AD" w:rsidRDefault="00AA1CCE" w:rsidP="00AA1CCE">
      <w:pPr>
        <w:pStyle w:val="PL"/>
      </w:pPr>
      <w:r w:rsidRPr="002178AD">
        <w:t xml:space="preserve">        '429':</w:t>
      </w:r>
    </w:p>
    <w:p w14:paraId="1AD9DB1B" w14:textId="77777777" w:rsidR="00AA1CCE" w:rsidRPr="002178AD" w:rsidRDefault="00AA1CCE" w:rsidP="00AA1CCE">
      <w:pPr>
        <w:pStyle w:val="PL"/>
      </w:pPr>
      <w:r w:rsidRPr="002178AD">
        <w:t xml:space="preserve">          $ref: 'TS29571_CommonData.yaml#/components/responses/429'</w:t>
      </w:r>
    </w:p>
    <w:p w14:paraId="32B74E49" w14:textId="77777777" w:rsidR="00AA1CCE" w:rsidRPr="002178AD" w:rsidRDefault="00AA1CCE" w:rsidP="00AA1CCE">
      <w:pPr>
        <w:pStyle w:val="PL"/>
      </w:pPr>
      <w:r w:rsidRPr="002178AD">
        <w:t xml:space="preserve">        '500':</w:t>
      </w:r>
    </w:p>
    <w:p w14:paraId="3D431831" w14:textId="77777777" w:rsidR="00AA1CCE" w:rsidRDefault="00AA1CCE" w:rsidP="00AA1CCE">
      <w:pPr>
        <w:pStyle w:val="PL"/>
      </w:pPr>
      <w:r w:rsidRPr="002178AD">
        <w:t xml:space="preserve">          $ref: 'TS29571_CommonData.yaml#/components/responses/500'</w:t>
      </w:r>
    </w:p>
    <w:p w14:paraId="5203E931" w14:textId="77777777" w:rsidR="00AA1CCE" w:rsidRPr="002178AD" w:rsidRDefault="00AA1CCE" w:rsidP="00AA1CCE">
      <w:pPr>
        <w:pStyle w:val="PL"/>
      </w:pPr>
      <w:r w:rsidRPr="002178AD">
        <w:t xml:space="preserve">        '50</w:t>
      </w:r>
      <w:r>
        <w:t>2</w:t>
      </w:r>
      <w:r w:rsidRPr="002178AD">
        <w:t>':</w:t>
      </w:r>
    </w:p>
    <w:p w14:paraId="7B15CB06" w14:textId="77777777" w:rsidR="00AA1CCE" w:rsidRPr="002178AD" w:rsidRDefault="00AA1CCE" w:rsidP="00AA1CCE">
      <w:pPr>
        <w:pStyle w:val="PL"/>
      </w:pPr>
      <w:r w:rsidRPr="002178AD">
        <w:t xml:space="preserve">          $ref: 'TS29571_CommonData.yaml#/components/responses/50</w:t>
      </w:r>
      <w:r>
        <w:t>2</w:t>
      </w:r>
      <w:r w:rsidRPr="002178AD">
        <w:t>'</w:t>
      </w:r>
    </w:p>
    <w:p w14:paraId="0E1A974D" w14:textId="77777777" w:rsidR="00AA1CCE" w:rsidRPr="002178AD" w:rsidRDefault="00AA1CCE" w:rsidP="00AA1CCE">
      <w:pPr>
        <w:pStyle w:val="PL"/>
      </w:pPr>
      <w:r w:rsidRPr="002178AD">
        <w:t xml:space="preserve">        '503':</w:t>
      </w:r>
    </w:p>
    <w:p w14:paraId="2D2B0AAA" w14:textId="77777777" w:rsidR="00AA1CCE" w:rsidRPr="002178AD" w:rsidRDefault="00AA1CCE" w:rsidP="00AA1CCE">
      <w:pPr>
        <w:pStyle w:val="PL"/>
      </w:pPr>
      <w:r w:rsidRPr="002178AD">
        <w:t xml:space="preserve">          $ref: 'TS29571_CommonData.yaml#/components/responses/503'</w:t>
      </w:r>
    </w:p>
    <w:p w14:paraId="6744DD3E" w14:textId="77777777" w:rsidR="00AA1CCE" w:rsidRPr="002178AD" w:rsidRDefault="00AA1CCE" w:rsidP="00AA1CCE">
      <w:pPr>
        <w:pStyle w:val="PL"/>
      </w:pPr>
      <w:r w:rsidRPr="002178AD">
        <w:t xml:space="preserve">        default:</w:t>
      </w:r>
    </w:p>
    <w:p w14:paraId="57E88A49" w14:textId="77777777" w:rsidR="00AA1CCE" w:rsidRPr="002178AD" w:rsidRDefault="00AA1CCE" w:rsidP="00AA1CCE">
      <w:pPr>
        <w:pStyle w:val="PL"/>
      </w:pPr>
      <w:r w:rsidRPr="002178AD">
        <w:t xml:space="preserve">          $ref: 'TS29571_CommonData.yaml#/components/responses/default'</w:t>
      </w:r>
    </w:p>
    <w:p w14:paraId="0F0DE88A" w14:textId="77777777" w:rsidR="00AA1CCE" w:rsidRPr="002178AD" w:rsidRDefault="00AA1CCE" w:rsidP="00AA1CCE">
      <w:pPr>
        <w:pStyle w:val="PL"/>
      </w:pPr>
      <w:r w:rsidRPr="002178AD">
        <w:t xml:space="preserve">    delete:</w:t>
      </w:r>
    </w:p>
    <w:p w14:paraId="239EBDB1" w14:textId="77777777" w:rsidR="00AA1CCE" w:rsidRPr="002178AD" w:rsidRDefault="00AA1CCE" w:rsidP="00AA1CCE">
      <w:pPr>
        <w:pStyle w:val="PL"/>
      </w:pPr>
      <w:r w:rsidRPr="002178AD">
        <w:t xml:space="preserve">      summary: Delete an individual Service Parameter Data resource</w:t>
      </w:r>
    </w:p>
    <w:p w14:paraId="1BDFF4B0" w14:textId="77777777" w:rsidR="00AA1CCE" w:rsidRPr="002178AD" w:rsidRDefault="00AA1CCE" w:rsidP="00AA1CCE">
      <w:pPr>
        <w:pStyle w:val="PL"/>
      </w:pPr>
      <w:r w:rsidRPr="002178AD">
        <w:t xml:space="preserve">      operationId: DeleteIndividualServiceParameterData</w:t>
      </w:r>
    </w:p>
    <w:p w14:paraId="79BABF0D" w14:textId="77777777" w:rsidR="00AA1CCE" w:rsidRPr="002178AD" w:rsidRDefault="00AA1CCE" w:rsidP="00AA1CCE">
      <w:pPr>
        <w:pStyle w:val="PL"/>
      </w:pPr>
      <w:r w:rsidRPr="002178AD">
        <w:t xml:space="preserve">      tags:</w:t>
      </w:r>
    </w:p>
    <w:p w14:paraId="0C4061FE" w14:textId="77777777" w:rsidR="00AA1CCE" w:rsidRPr="002178AD" w:rsidRDefault="00AA1CCE" w:rsidP="00AA1CCE">
      <w:pPr>
        <w:pStyle w:val="PL"/>
      </w:pPr>
      <w:r w:rsidRPr="002178AD">
        <w:lastRenderedPageBreak/>
        <w:t xml:space="preserve">        - Individual Service Parameter Data (Document)</w:t>
      </w:r>
    </w:p>
    <w:p w14:paraId="1CFC01F3" w14:textId="77777777" w:rsidR="00AA1CCE" w:rsidRPr="002178AD" w:rsidRDefault="00AA1CCE" w:rsidP="00AA1CCE">
      <w:pPr>
        <w:pStyle w:val="PL"/>
      </w:pPr>
      <w:r w:rsidRPr="002178AD">
        <w:t xml:space="preserve">      security:</w:t>
      </w:r>
    </w:p>
    <w:p w14:paraId="0AE3955B" w14:textId="77777777" w:rsidR="00AA1CCE" w:rsidRPr="002178AD" w:rsidRDefault="00AA1CCE" w:rsidP="00AA1CCE">
      <w:pPr>
        <w:pStyle w:val="PL"/>
      </w:pPr>
      <w:r w:rsidRPr="002178AD">
        <w:t xml:space="preserve">        - {}</w:t>
      </w:r>
    </w:p>
    <w:p w14:paraId="57E581E0" w14:textId="77777777" w:rsidR="00AA1CCE" w:rsidRPr="002178AD" w:rsidRDefault="00AA1CCE" w:rsidP="00AA1CCE">
      <w:pPr>
        <w:pStyle w:val="PL"/>
      </w:pPr>
      <w:r w:rsidRPr="002178AD">
        <w:t xml:space="preserve">        - oAuth2ClientCredentials:</w:t>
      </w:r>
    </w:p>
    <w:p w14:paraId="1AB44299" w14:textId="77777777" w:rsidR="00AA1CCE" w:rsidRPr="002178AD" w:rsidRDefault="00AA1CCE" w:rsidP="00AA1CCE">
      <w:pPr>
        <w:pStyle w:val="PL"/>
      </w:pPr>
      <w:r w:rsidRPr="002178AD">
        <w:t xml:space="preserve">          - nudr-dr</w:t>
      </w:r>
    </w:p>
    <w:p w14:paraId="106BA15B" w14:textId="77777777" w:rsidR="00AA1CCE" w:rsidRPr="002178AD" w:rsidRDefault="00AA1CCE" w:rsidP="00AA1CCE">
      <w:pPr>
        <w:pStyle w:val="PL"/>
      </w:pPr>
      <w:r w:rsidRPr="002178AD">
        <w:t xml:space="preserve">        - oAuth2ClientCredentials:</w:t>
      </w:r>
    </w:p>
    <w:p w14:paraId="0C19D543" w14:textId="77777777" w:rsidR="00AA1CCE" w:rsidRPr="002178AD" w:rsidRDefault="00AA1CCE" w:rsidP="00AA1CCE">
      <w:pPr>
        <w:pStyle w:val="PL"/>
      </w:pPr>
      <w:r w:rsidRPr="002178AD">
        <w:t xml:space="preserve">          - nudr-dr</w:t>
      </w:r>
    </w:p>
    <w:p w14:paraId="56171D77" w14:textId="77777777" w:rsidR="00AA1CCE" w:rsidRDefault="00AA1CCE" w:rsidP="00AA1CCE">
      <w:pPr>
        <w:pStyle w:val="PL"/>
      </w:pPr>
      <w:r w:rsidRPr="002178AD">
        <w:t xml:space="preserve">          - nudr-dr:application-data</w:t>
      </w:r>
    </w:p>
    <w:p w14:paraId="4FD24BED" w14:textId="77777777" w:rsidR="00AA1CCE" w:rsidRDefault="00AA1CCE" w:rsidP="00AA1CCE">
      <w:pPr>
        <w:pStyle w:val="PL"/>
      </w:pPr>
      <w:r>
        <w:t xml:space="preserve">        - oAuth2ClientCredentials:</w:t>
      </w:r>
    </w:p>
    <w:p w14:paraId="51B799F0" w14:textId="77777777" w:rsidR="00AA1CCE" w:rsidRDefault="00AA1CCE" w:rsidP="00AA1CCE">
      <w:pPr>
        <w:pStyle w:val="PL"/>
      </w:pPr>
      <w:r>
        <w:t xml:space="preserve">          - nudr-dr</w:t>
      </w:r>
    </w:p>
    <w:p w14:paraId="0B997A09" w14:textId="77777777" w:rsidR="00AA1CCE" w:rsidRDefault="00AA1CCE" w:rsidP="00AA1CCE">
      <w:pPr>
        <w:pStyle w:val="PL"/>
      </w:pPr>
      <w:r>
        <w:t xml:space="preserve">          - nudr-dr:application-data</w:t>
      </w:r>
    </w:p>
    <w:p w14:paraId="19EB69B0" w14:textId="77777777" w:rsidR="00AA1CCE" w:rsidRPr="002178AD" w:rsidRDefault="00AA1CCE" w:rsidP="00AA1CCE">
      <w:pPr>
        <w:pStyle w:val="PL"/>
      </w:pPr>
      <w:r>
        <w:t xml:space="preserve">          - nudr-dr:application-data:service-parameter-data:modify</w:t>
      </w:r>
    </w:p>
    <w:p w14:paraId="7742442D" w14:textId="77777777" w:rsidR="00AA1CCE" w:rsidRPr="002178AD" w:rsidRDefault="00AA1CCE" w:rsidP="00AA1CCE">
      <w:pPr>
        <w:pStyle w:val="PL"/>
      </w:pPr>
      <w:r w:rsidRPr="002178AD">
        <w:t xml:space="preserve">      parameters:</w:t>
      </w:r>
    </w:p>
    <w:p w14:paraId="443E57E0" w14:textId="77777777" w:rsidR="00AA1CCE" w:rsidRPr="002178AD" w:rsidRDefault="00AA1CCE" w:rsidP="00AA1CCE">
      <w:pPr>
        <w:pStyle w:val="PL"/>
      </w:pPr>
      <w:r w:rsidRPr="002178AD">
        <w:t xml:space="preserve">        - name: serviceParamId</w:t>
      </w:r>
    </w:p>
    <w:p w14:paraId="26BE0B03" w14:textId="77777777" w:rsidR="00AA1CCE" w:rsidRPr="002178AD" w:rsidRDefault="00AA1CCE" w:rsidP="00AA1CCE">
      <w:pPr>
        <w:pStyle w:val="PL"/>
      </w:pPr>
      <w:r w:rsidRPr="002178AD">
        <w:t xml:space="preserve">          in: path</w:t>
      </w:r>
    </w:p>
    <w:p w14:paraId="63B93560" w14:textId="77777777" w:rsidR="00AA1CCE" w:rsidRPr="002178AD" w:rsidRDefault="00AA1CCE" w:rsidP="00AA1CCE">
      <w:pPr>
        <w:pStyle w:val="PL"/>
        <w:rPr>
          <w:lang w:eastAsia="zh-CN"/>
        </w:rPr>
      </w:pPr>
      <w:r w:rsidRPr="002178AD">
        <w:t xml:space="preserve">          description: </w:t>
      </w:r>
      <w:r w:rsidRPr="002178AD">
        <w:rPr>
          <w:lang w:eastAsia="zh-CN"/>
        </w:rPr>
        <w:t>&gt;</w:t>
      </w:r>
    </w:p>
    <w:p w14:paraId="5341820F" w14:textId="77777777" w:rsidR="00AA1CCE" w:rsidRPr="002178AD" w:rsidRDefault="00AA1CCE" w:rsidP="00AA1CCE">
      <w:pPr>
        <w:pStyle w:val="PL"/>
      </w:pPr>
      <w:r w:rsidRPr="002178AD">
        <w:t xml:space="preserve">            The Identifier of an Individual Service Parameter Data to be </w:t>
      </w:r>
      <w:r>
        <w:t>deleted</w:t>
      </w:r>
      <w:r w:rsidRPr="002178AD">
        <w:t>.</w:t>
      </w:r>
    </w:p>
    <w:p w14:paraId="13275FA8" w14:textId="77777777" w:rsidR="00AA1CCE" w:rsidRPr="002178AD" w:rsidRDefault="00AA1CCE" w:rsidP="00AA1CCE">
      <w:pPr>
        <w:pStyle w:val="PL"/>
      </w:pPr>
      <w:r w:rsidRPr="002178AD">
        <w:t xml:space="preserve">            It shall apply the format of Data type string.</w:t>
      </w:r>
    </w:p>
    <w:p w14:paraId="688D5A37" w14:textId="77777777" w:rsidR="00AA1CCE" w:rsidRPr="002178AD" w:rsidRDefault="00AA1CCE" w:rsidP="00AA1CCE">
      <w:pPr>
        <w:pStyle w:val="PL"/>
      </w:pPr>
      <w:r w:rsidRPr="002178AD">
        <w:t xml:space="preserve">          required: true</w:t>
      </w:r>
    </w:p>
    <w:p w14:paraId="11CAD3F0" w14:textId="77777777" w:rsidR="00AA1CCE" w:rsidRPr="002178AD" w:rsidRDefault="00AA1CCE" w:rsidP="00AA1CCE">
      <w:pPr>
        <w:pStyle w:val="PL"/>
      </w:pPr>
      <w:r w:rsidRPr="002178AD">
        <w:t xml:space="preserve">          schema:</w:t>
      </w:r>
    </w:p>
    <w:p w14:paraId="2D315D81" w14:textId="77777777" w:rsidR="00AA1CCE" w:rsidRPr="002178AD" w:rsidRDefault="00AA1CCE" w:rsidP="00AA1CCE">
      <w:pPr>
        <w:pStyle w:val="PL"/>
      </w:pPr>
      <w:r w:rsidRPr="002178AD">
        <w:t xml:space="preserve">            type: string</w:t>
      </w:r>
    </w:p>
    <w:p w14:paraId="59DCE3FF" w14:textId="77777777" w:rsidR="00AA1CCE" w:rsidRPr="002178AD" w:rsidRDefault="00AA1CCE" w:rsidP="00AA1CCE">
      <w:pPr>
        <w:pStyle w:val="PL"/>
      </w:pPr>
      <w:r w:rsidRPr="002178AD">
        <w:t xml:space="preserve">      responses:</w:t>
      </w:r>
    </w:p>
    <w:p w14:paraId="0A238814" w14:textId="77777777" w:rsidR="00AA1CCE" w:rsidRPr="002178AD" w:rsidRDefault="00AA1CCE" w:rsidP="00AA1CCE">
      <w:pPr>
        <w:pStyle w:val="PL"/>
      </w:pPr>
      <w:r w:rsidRPr="002178AD">
        <w:t xml:space="preserve">        '204':</w:t>
      </w:r>
    </w:p>
    <w:p w14:paraId="102823F6" w14:textId="77777777" w:rsidR="00AA1CCE" w:rsidRPr="002178AD" w:rsidRDefault="00AA1CCE" w:rsidP="00AA1CCE">
      <w:pPr>
        <w:pStyle w:val="PL"/>
      </w:pPr>
      <w:r w:rsidRPr="002178AD">
        <w:t xml:space="preserve">          description: The Individual Service Parameter Data was deleted successfully.</w:t>
      </w:r>
    </w:p>
    <w:p w14:paraId="6EF84CC9" w14:textId="77777777" w:rsidR="00AA1CCE" w:rsidRPr="002178AD" w:rsidRDefault="00AA1CCE" w:rsidP="00AA1CCE">
      <w:pPr>
        <w:pStyle w:val="PL"/>
      </w:pPr>
      <w:r w:rsidRPr="002178AD">
        <w:t xml:space="preserve">        '400':</w:t>
      </w:r>
    </w:p>
    <w:p w14:paraId="46A6B29B" w14:textId="77777777" w:rsidR="00AA1CCE" w:rsidRPr="002178AD" w:rsidRDefault="00AA1CCE" w:rsidP="00AA1CCE">
      <w:pPr>
        <w:pStyle w:val="PL"/>
      </w:pPr>
      <w:r w:rsidRPr="002178AD">
        <w:t xml:space="preserve">          $ref: 'TS29571_CommonData.yaml#/components/responses/400'</w:t>
      </w:r>
    </w:p>
    <w:p w14:paraId="041EBA41" w14:textId="77777777" w:rsidR="00AA1CCE" w:rsidRPr="002178AD" w:rsidRDefault="00AA1CCE" w:rsidP="00AA1CCE">
      <w:pPr>
        <w:pStyle w:val="PL"/>
      </w:pPr>
      <w:r w:rsidRPr="002178AD">
        <w:t xml:space="preserve">        '401':</w:t>
      </w:r>
    </w:p>
    <w:p w14:paraId="29DC1034" w14:textId="77777777" w:rsidR="00AA1CCE" w:rsidRPr="002178AD" w:rsidRDefault="00AA1CCE" w:rsidP="00AA1CCE">
      <w:pPr>
        <w:pStyle w:val="PL"/>
      </w:pPr>
      <w:r w:rsidRPr="002178AD">
        <w:t xml:space="preserve">          $ref: 'TS29571_CommonData.yaml#/components/responses/401'</w:t>
      </w:r>
    </w:p>
    <w:p w14:paraId="7A666464" w14:textId="77777777" w:rsidR="00AA1CCE" w:rsidRPr="002178AD" w:rsidRDefault="00AA1CCE" w:rsidP="00AA1CCE">
      <w:pPr>
        <w:pStyle w:val="PL"/>
      </w:pPr>
      <w:r w:rsidRPr="002178AD">
        <w:t xml:space="preserve">        '403':</w:t>
      </w:r>
    </w:p>
    <w:p w14:paraId="452657CC" w14:textId="77777777" w:rsidR="00AA1CCE" w:rsidRPr="002178AD" w:rsidRDefault="00AA1CCE" w:rsidP="00AA1CCE">
      <w:pPr>
        <w:pStyle w:val="PL"/>
      </w:pPr>
      <w:r w:rsidRPr="002178AD">
        <w:t xml:space="preserve">          $ref: 'TS29571_CommonData.yaml#/components/responses/403'</w:t>
      </w:r>
    </w:p>
    <w:p w14:paraId="6B031688" w14:textId="77777777" w:rsidR="00AA1CCE" w:rsidRPr="002178AD" w:rsidRDefault="00AA1CCE" w:rsidP="00AA1CCE">
      <w:pPr>
        <w:pStyle w:val="PL"/>
      </w:pPr>
      <w:r w:rsidRPr="002178AD">
        <w:t xml:space="preserve">        '404':</w:t>
      </w:r>
    </w:p>
    <w:p w14:paraId="70844F0C" w14:textId="77777777" w:rsidR="00AA1CCE" w:rsidRPr="002178AD" w:rsidRDefault="00AA1CCE" w:rsidP="00AA1CCE">
      <w:pPr>
        <w:pStyle w:val="PL"/>
      </w:pPr>
      <w:r w:rsidRPr="002178AD">
        <w:t xml:space="preserve">          $ref: 'TS29571_CommonData.yaml#/components/responses/404'</w:t>
      </w:r>
    </w:p>
    <w:p w14:paraId="1ED97214" w14:textId="77777777" w:rsidR="00AA1CCE" w:rsidRPr="002178AD" w:rsidRDefault="00AA1CCE" w:rsidP="00AA1CCE">
      <w:pPr>
        <w:pStyle w:val="PL"/>
      </w:pPr>
      <w:r w:rsidRPr="002178AD">
        <w:t xml:space="preserve">        '429':</w:t>
      </w:r>
    </w:p>
    <w:p w14:paraId="16FA2057" w14:textId="77777777" w:rsidR="00AA1CCE" w:rsidRPr="002178AD" w:rsidRDefault="00AA1CCE" w:rsidP="00AA1CCE">
      <w:pPr>
        <w:pStyle w:val="PL"/>
      </w:pPr>
      <w:r w:rsidRPr="002178AD">
        <w:t xml:space="preserve">          $ref: 'TS29571_CommonData.yaml#/components/responses/429'</w:t>
      </w:r>
    </w:p>
    <w:p w14:paraId="14B7707E" w14:textId="77777777" w:rsidR="00AA1CCE" w:rsidRPr="002178AD" w:rsidRDefault="00AA1CCE" w:rsidP="00AA1CCE">
      <w:pPr>
        <w:pStyle w:val="PL"/>
      </w:pPr>
      <w:r w:rsidRPr="002178AD">
        <w:t xml:space="preserve">        '500':</w:t>
      </w:r>
    </w:p>
    <w:p w14:paraId="5C633ECE" w14:textId="77777777" w:rsidR="00AA1CCE" w:rsidRDefault="00AA1CCE" w:rsidP="00AA1CCE">
      <w:pPr>
        <w:pStyle w:val="PL"/>
      </w:pPr>
      <w:r w:rsidRPr="002178AD">
        <w:t xml:space="preserve">          $ref: 'TS29571_CommonData.yaml#/components/responses/500'</w:t>
      </w:r>
    </w:p>
    <w:p w14:paraId="666D450B" w14:textId="77777777" w:rsidR="00AA1CCE" w:rsidRPr="002178AD" w:rsidRDefault="00AA1CCE" w:rsidP="00AA1CCE">
      <w:pPr>
        <w:pStyle w:val="PL"/>
      </w:pPr>
      <w:r w:rsidRPr="002178AD">
        <w:t xml:space="preserve">        '50</w:t>
      </w:r>
      <w:r>
        <w:t>2</w:t>
      </w:r>
      <w:r w:rsidRPr="002178AD">
        <w:t>':</w:t>
      </w:r>
    </w:p>
    <w:p w14:paraId="08FE9988" w14:textId="77777777" w:rsidR="00AA1CCE" w:rsidRPr="002178AD" w:rsidRDefault="00AA1CCE" w:rsidP="00AA1CCE">
      <w:pPr>
        <w:pStyle w:val="PL"/>
      </w:pPr>
      <w:r w:rsidRPr="002178AD">
        <w:t xml:space="preserve">          $ref: 'TS29571_CommonData.yaml#/components/responses/50</w:t>
      </w:r>
      <w:r>
        <w:t>2</w:t>
      </w:r>
      <w:r w:rsidRPr="002178AD">
        <w:t>'</w:t>
      </w:r>
    </w:p>
    <w:p w14:paraId="2A54A46A" w14:textId="77777777" w:rsidR="00AA1CCE" w:rsidRPr="002178AD" w:rsidRDefault="00AA1CCE" w:rsidP="00AA1CCE">
      <w:pPr>
        <w:pStyle w:val="PL"/>
      </w:pPr>
      <w:r w:rsidRPr="002178AD">
        <w:t xml:space="preserve">        '503':</w:t>
      </w:r>
    </w:p>
    <w:p w14:paraId="0C343E38" w14:textId="77777777" w:rsidR="00AA1CCE" w:rsidRPr="002178AD" w:rsidRDefault="00AA1CCE" w:rsidP="00AA1CCE">
      <w:pPr>
        <w:pStyle w:val="PL"/>
      </w:pPr>
      <w:r w:rsidRPr="002178AD">
        <w:t xml:space="preserve">          $ref: 'TS29571_CommonData.yaml#/components/responses/503'</w:t>
      </w:r>
    </w:p>
    <w:p w14:paraId="4B43974D" w14:textId="77777777" w:rsidR="00AA1CCE" w:rsidRPr="002178AD" w:rsidRDefault="00AA1CCE" w:rsidP="00AA1CCE">
      <w:pPr>
        <w:pStyle w:val="PL"/>
      </w:pPr>
      <w:r w:rsidRPr="002178AD">
        <w:t xml:space="preserve">        default:</w:t>
      </w:r>
    </w:p>
    <w:p w14:paraId="7B103E35" w14:textId="77777777" w:rsidR="00AA1CCE" w:rsidRPr="002178AD" w:rsidRDefault="00AA1CCE" w:rsidP="00AA1CCE">
      <w:pPr>
        <w:pStyle w:val="PL"/>
      </w:pPr>
      <w:r w:rsidRPr="002178AD">
        <w:t xml:space="preserve">          $ref: 'TS29571_CommonData.yaml#/components/responses/default'</w:t>
      </w:r>
    </w:p>
    <w:p w14:paraId="392F8445" w14:textId="77777777" w:rsidR="00AA1CCE" w:rsidRDefault="00AA1CCE" w:rsidP="00AA1CCE">
      <w:pPr>
        <w:pStyle w:val="PL"/>
      </w:pPr>
    </w:p>
    <w:p w14:paraId="6EF21F35" w14:textId="77777777" w:rsidR="00AA1CCE" w:rsidRPr="002178AD" w:rsidRDefault="00AA1CCE" w:rsidP="00AA1CCE">
      <w:pPr>
        <w:pStyle w:val="PL"/>
      </w:pPr>
      <w:r w:rsidRPr="002178AD">
        <w:t xml:space="preserve">  /application-data/am-influence-data:</w:t>
      </w:r>
    </w:p>
    <w:p w14:paraId="59A433C8" w14:textId="77777777" w:rsidR="00AA1CCE" w:rsidRPr="002178AD" w:rsidRDefault="00AA1CCE" w:rsidP="00AA1CCE">
      <w:pPr>
        <w:pStyle w:val="PL"/>
      </w:pPr>
      <w:r w:rsidRPr="002178AD">
        <w:t xml:space="preserve">    get:</w:t>
      </w:r>
    </w:p>
    <w:p w14:paraId="0B635F7E" w14:textId="77777777" w:rsidR="00AA1CCE" w:rsidRPr="002178AD" w:rsidRDefault="00AA1CCE" w:rsidP="00AA1CCE">
      <w:pPr>
        <w:pStyle w:val="PL"/>
      </w:pPr>
      <w:r w:rsidRPr="002178AD">
        <w:t xml:space="preserve">      summary: Retrieve AM Influence Data</w:t>
      </w:r>
    </w:p>
    <w:p w14:paraId="7E532476" w14:textId="77777777" w:rsidR="00AA1CCE" w:rsidRPr="002178AD" w:rsidRDefault="00AA1CCE" w:rsidP="00AA1CCE">
      <w:pPr>
        <w:pStyle w:val="PL"/>
      </w:pPr>
      <w:r w:rsidRPr="002178AD">
        <w:t xml:space="preserve">      operationId: ReadAmInfluenceData</w:t>
      </w:r>
    </w:p>
    <w:p w14:paraId="56AAABD7" w14:textId="77777777" w:rsidR="00AA1CCE" w:rsidRPr="002178AD" w:rsidRDefault="00AA1CCE" w:rsidP="00AA1CCE">
      <w:pPr>
        <w:pStyle w:val="PL"/>
      </w:pPr>
      <w:r w:rsidRPr="002178AD">
        <w:t xml:space="preserve">      tags:</w:t>
      </w:r>
    </w:p>
    <w:p w14:paraId="6C8F4360" w14:textId="77777777" w:rsidR="00AA1CCE" w:rsidRPr="002178AD" w:rsidRDefault="00AA1CCE" w:rsidP="00AA1CCE">
      <w:pPr>
        <w:pStyle w:val="PL"/>
      </w:pPr>
      <w:r w:rsidRPr="002178AD">
        <w:t xml:space="preserve">        - AM Influence Data (Store)</w:t>
      </w:r>
    </w:p>
    <w:p w14:paraId="4F18A5C5" w14:textId="77777777" w:rsidR="00AA1CCE" w:rsidRPr="002178AD" w:rsidRDefault="00AA1CCE" w:rsidP="00AA1CCE">
      <w:pPr>
        <w:pStyle w:val="PL"/>
      </w:pPr>
      <w:r w:rsidRPr="002178AD">
        <w:t xml:space="preserve">      security:</w:t>
      </w:r>
    </w:p>
    <w:p w14:paraId="7F9C65FB" w14:textId="77777777" w:rsidR="00AA1CCE" w:rsidRPr="002178AD" w:rsidRDefault="00AA1CCE" w:rsidP="00AA1CCE">
      <w:pPr>
        <w:pStyle w:val="PL"/>
      </w:pPr>
      <w:r w:rsidRPr="002178AD">
        <w:t xml:space="preserve">        - {}</w:t>
      </w:r>
    </w:p>
    <w:p w14:paraId="2E015235" w14:textId="77777777" w:rsidR="00AA1CCE" w:rsidRPr="002178AD" w:rsidRDefault="00AA1CCE" w:rsidP="00AA1CCE">
      <w:pPr>
        <w:pStyle w:val="PL"/>
      </w:pPr>
      <w:r w:rsidRPr="002178AD">
        <w:t xml:space="preserve">        - oAuth2ClientCredentials:</w:t>
      </w:r>
    </w:p>
    <w:p w14:paraId="03BB9732" w14:textId="77777777" w:rsidR="00AA1CCE" w:rsidRPr="002178AD" w:rsidRDefault="00AA1CCE" w:rsidP="00AA1CCE">
      <w:pPr>
        <w:pStyle w:val="PL"/>
      </w:pPr>
      <w:r w:rsidRPr="002178AD">
        <w:t xml:space="preserve">          - nudr-dr</w:t>
      </w:r>
    </w:p>
    <w:p w14:paraId="4EA407C5" w14:textId="77777777" w:rsidR="00AA1CCE" w:rsidRPr="002178AD" w:rsidRDefault="00AA1CCE" w:rsidP="00AA1CCE">
      <w:pPr>
        <w:pStyle w:val="PL"/>
      </w:pPr>
      <w:r w:rsidRPr="002178AD">
        <w:t xml:space="preserve">        - oAuth2ClientCredentials:</w:t>
      </w:r>
    </w:p>
    <w:p w14:paraId="05CAE9A9" w14:textId="77777777" w:rsidR="00AA1CCE" w:rsidRPr="002178AD" w:rsidRDefault="00AA1CCE" w:rsidP="00AA1CCE">
      <w:pPr>
        <w:pStyle w:val="PL"/>
      </w:pPr>
      <w:r w:rsidRPr="002178AD">
        <w:t xml:space="preserve">          - nudr-dr</w:t>
      </w:r>
    </w:p>
    <w:p w14:paraId="5472AABF" w14:textId="77777777" w:rsidR="00AA1CCE" w:rsidRDefault="00AA1CCE" w:rsidP="00AA1CCE">
      <w:pPr>
        <w:pStyle w:val="PL"/>
      </w:pPr>
      <w:r w:rsidRPr="002178AD">
        <w:t xml:space="preserve">          - nudr-dr:application-data</w:t>
      </w:r>
    </w:p>
    <w:p w14:paraId="4E0D3D9F" w14:textId="77777777" w:rsidR="00AA1CCE" w:rsidRDefault="00AA1CCE" w:rsidP="00AA1CCE">
      <w:pPr>
        <w:pStyle w:val="PL"/>
      </w:pPr>
      <w:r>
        <w:t xml:space="preserve">        - oAuth2ClientCredentials:</w:t>
      </w:r>
    </w:p>
    <w:p w14:paraId="6D01ED9A" w14:textId="77777777" w:rsidR="00AA1CCE" w:rsidRDefault="00AA1CCE" w:rsidP="00AA1CCE">
      <w:pPr>
        <w:pStyle w:val="PL"/>
      </w:pPr>
      <w:r>
        <w:t xml:space="preserve">          - nudr-dr</w:t>
      </w:r>
    </w:p>
    <w:p w14:paraId="7E051BE9" w14:textId="77777777" w:rsidR="00AA1CCE" w:rsidRDefault="00AA1CCE" w:rsidP="00AA1CCE">
      <w:pPr>
        <w:pStyle w:val="PL"/>
      </w:pPr>
      <w:r>
        <w:t xml:space="preserve">          - nudr-dr:application-data</w:t>
      </w:r>
    </w:p>
    <w:p w14:paraId="250CBA4C" w14:textId="77777777" w:rsidR="00AA1CCE" w:rsidRPr="002178AD" w:rsidRDefault="00AA1CCE" w:rsidP="00AA1CCE">
      <w:pPr>
        <w:pStyle w:val="PL"/>
      </w:pPr>
      <w:r>
        <w:t xml:space="preserve">          - nudr-dr:application-data:am-influence-data:read</w:t>
      </w:r>
    </w:p>
    <w:p w14:paraId="7453CACD" w14:textId="77777777" w:rsidR="00AA1CCE" w:rsidRPr="002178AD" w:rsidRDefault="00AA1CCE" w:rsidP="00AA1CCE">
      <w:pPr>
        <w:pStyle w:val="PL"/>
      </w:pPr>
      <w:r w:rsidRPr="002178AD">
        <w:t xml:space="preserve">      parameters:</w:t>
      </w:r>
    </w:p>
    <w:p w14:paraId="4D980878" w14:textId="77777777" w:rsidR="00AA1CCE" w:rsidRPr="002178AD" w:rsidRDefault="00AA1CCE" w:rsidP="00AA1CCE">
      <w:pPr>
        <w:pStyle w:val="PL"/>
      </w:pPr>
      <w:r w:rsidRPr="002178AD">
        <w:t xml:space="preserve">        - name: am-influence-ids</w:t>
      </w:r>
    </w:p>
    <w:p w14:paraId="5C89AFF2" w14:textId="77777777" w:rsidR="00AA1CCE" w:rsidRPr="002178AD" w:rsidRDefault="00AA1CCE" w:rsidP="00AA1CCE">
      <w:pPr>
        <w:pStyle w:val="PL"/>
      </w:pPr>
      <w:r w:rsidRPr="002178AD">
        <w:t xml:space="preserve">          in: query</w:t>
      </w:r>
    </w:p>
    <w:p w14:paraId="292FB447" w14:textId="77777777" w:rsidR="00AA1CCE" w:rsidRPr="002178AD" w:rsidRDefault="00AA1CCE" w:rsidP="00AA1CCE">
      <w:pPr>
        <w:pStyle w:val="PL"/>
      </w:pPr>
      <w:r w:rsidRPr="002178AD">
        <w:t xml:space="preserve">          description: Each element identifies a service.</w:t>
      </w:r>
    </w:p>
    <w:p w14:paraId="2623C7B5" w14:textId="77777777" w:rsidR="00AA1CCE" w:rsidRPr="002178AD" w:rsidRDefault="00AA1CCE" w:rsidP="00AA1CCE">
      <w:pPr>
        <w:pStyle w:val="PL"/>
      </w:pPr>
      <w:r w:rsidRPr="002178AD">
        <w:t xml:space="preserve">          required: false</w:t>
      </w:r>
    </w:p>
    <w:p w14:paraId="45B14245" w14:textId="77777777" w:rsidR="00AA1CCE" w:rsidRPr="002178AD" w:rsidRDefault="00AA1CCE" w:rsidP="00AA1CCE">
      <w:pPr>
        <w:pStyle w:val="PL"/>
      </w:pPr>
      <w:r w:rsidRPr="002178AD">
        <w:t xml:space="preserve">          schema:</w:t>
      </w:r>
    </w:p>
    <w:p w14:paraId="3C4830E6" w14:textId="77777777" w:rsidR="00AA1CCE" w:rsidRPr="002178AD" w:rsidRDefault="00AA1CCE" w:rsidP="00AA1CCE">
      <w:pPr>
        <w:pStyle w:val="PL"/>
      </w:pPr>
      <w:r w:rsidRPr="002178AD">
        <w:t xml:space="preserve">            type: array</w:t>
      </w:r>
    </w:p>
    <w:p w14:paraId="3888CD9C" w14:textId="77777777" w:rsidR="00AA1CCE" w:rsidRPr="002178AD" w:rsidRDefault="00AA1CCE" w:rsidP="00AA1CCE">
      <w:pPr>
        <w:pStyle w:val="PL"/>
      </w:pPr>
      <w:r w:rsidRPr="002178AD">
        <w:t xml:space="preserve">            items:</w:t>
      </w:r>
    </w:p>
    <w:p w14:paraId="73449C48" w14:textId="77777777" w:rsidR="00AA1CCE" w:rsidRPr="002178AD" w:rsidRDefault="00AA1CCE" w:rsidP="00AA1CCE">
      <w:pPr>
        <w:pStyle w:val="PL"/>
      </w:pPr>
      <w:r w:rsidRPr="002178AD">
        <w:t xml:space="preserve">              type: string</w:t>
      </w:r>
    </w:p>
    <w:p w14:paraId="2A2C625B" w14:textId="77777777" w:rsidR="00AA1CCE" w:rsidRPr="002178AD" w:rsidRDefault="00AA1CCE" w:rsidP="00AA1CCE">
      <w:pPr>
        <w:pStyle w:val="PL"/>
      </w:pPr>
      <w:r w:rsidRPr="002178AD">
        <w:t xml:space="preserve">            minItems: 1</w:t>
      </w:r>
    </w:p>
    <w:p w14:paraId="03C5FBA1" w14:textId="77777777" w:rsidR="00AA1CCE" w:rsidRPr="002178AD" w:rsidRDefault="00AA1CCE" w:rsidP="00AA1CCE">
      <w:pPr>
        <w:pStyle w:val="PL"/>
      </w:pPr>
      <w:r w:rsidRPr="002178AD">
        <w:t xml:space="preserve">        - name: dnns</w:t>
      </w:r>
    </w:p>
    <w:p w14:paraId="5D52F64D" w14:textId="77777777" w:rsidR="00AA1CCE" w:rsidRPr="002178AD" w:rsidRDefault="00AA1CCE" w:rsidP="00AA1CCE">
      <w:pPr>
        <w:pStyle w:val="PL"/>
      </w:pPr>
      <w:r w:rsidRPr="002178AD">
        <w:t xml:space="preserve">          in: query</w:t>
      </w:r>
    </w:p>
    <w:p w14:paraId="52BFC542" w14:textId="77777777" w:rsidR="00AA1CCE" w:rsidRPr="002178AD" w:rsidRDefault="00AA1CCE" w:rsidP="00AA1CCE">
      <w:pPr>
        <w:pStyle w:val="PL"/>
      </w:pPr>
      <w:r w:rsidRPr="002178AD">
        <w:t xml:space="preserve">          description: Each element identifies a DNN.</w:t>
      </w:r>
    </w:p>
    <w:p w14:paraId="21FF544A" w14:textId="77777777" w:rsidR="00AA1CCE" w:rsidRPr="002178AD" w:rsidRDefault="00AA1CCE" w:rsidP="00AA1CCE">
      <w:pPr>
        <w:pStyle w:val="PL"/>
      </w:pPr>
      <w:r w:rsidRPr="002178AD">
        <w:t xml:space="preserve">          required: false</w:t>
      </w:r>
    </w:p>
    <w:p w14:paraId="5B515028" w14:textId="77777777" w:rsidR="00AA1CCE" w:rsidRPr="002178AD" w:rsidRDefault="00AA1CCE" w:rsidP="00AA1CCE">
      <w:pPr>
        <w:pStyle w:val="PL"/>
      </w:pPr>
      <w:r w:rsidRPr="002178AD">
        <w:t xml:space="preserve">          schema:</w:t>
      </w:r>
    </w:p>
    <w:p w14:paraId="597CEDFD" w14:textId="77777777" w:rsidR="00AA1CCE" w:rsidRPr="002178AD" w:rsidRDefault="00AA1CCE" w:rsidP="00AA1CCE">
      <w:pPr>
        <w:pStyle w:val="PL"/>
      </w:pPr>
      <w:r w:rsidRPr="002178AD">
        <w:t xml:space="preserve">            type: array</w:t>
      </w:r>
    </w:p>
    <w:p w14:paraId="28C2EC7C" w14:textId="77777777" w:rsidR="00AA1CCE" w:rsidRPr="002178AD" w:rsidRDefault="00AA1CCE" w:rsidP="00AA1CCE">
      <w:pPr>
        <w:pStyle w:val="PL"/>
      </w:pPr>
      <w:r w:rsidRPr="002178AD">
        <w:t xml:space="preserve">            items:</w:t>
      </w:r>
    </w:p>
    <w:p w14:paraId="58F72843" w14:textId="77777777" w:rsidR="00AA1CCE" w:rsidRPr="002178AD" w:rsidRDefault="00AA1CCE" w:rsidP="00AA1CCE">
      <w:pPr>
        <w:pStyle w:val="PL"/>
      </w:pPr>
      <w:r w:rsidRPr="002178AD">
        <w:t xml:space="preserve">              $ref: 'TS29571_CommonData.yaml#/components/schemas/Dnn'</w:t>
      </w:r>
    </w:p>
    <w:p w14:paraId="1CD07CAA" w14:textId="77777777" w:rsidR="00AA1CCE" w:rsidRPr="002178AD" w:rsidRDefault="00AA1CCE" w:rsidP="00AA1CCE">
      <w:pPr>
        <w:pStyle w:val="PL"/>
      </w:pPr>
      <w:r w:rsidRPr="002178AD">
        <w:lastRenderedPageBreak/>
        <w:t xml:space="preserve">            minItems: 1</w:t>
      </w:r>
    </w:p>
    <w:p w14:paraId="054B55EF" w14:textId="77777777" w:rsidR="00AA1CCE" w:rsidRPr="002178AD" w:rsidRDefault="00AA1CCE" w:rsidP="00AA1CCE">
      <w:pPr>
        <w:pStyle w:val="PL"/>
      </w:pPr>
      <w:r w:rsidRPr="002178AD">
        <w:t xml:space="preserve">        - name: snssais</w:t>
      </w:r>
    </w:p>
    <w:p w14:paraId="362C72F0" w14:textId="77777777" w:rsidR="00AA1CCE" w:rsidRPr="002178AD" w:rsidRDefault="00AA1CCE" w:rsidP="00AA1CCE">
      <w:pPr>
        <w:pStyle w:val="PL"/>
      </w:pPr>
      <w:r w:rsidRPr="002178AD">
        <w:t xml:space="preserve">          in: query</w:t>
      </w:r>
    </w:p>
    <w:p w14:paraId="6242351B" w14:textId="77777777" w:rsidR="00AA1CCE" w:rsidRPr="002178AD" w:rsidRDefault="00AA1CCE" w:rsidP="00AA1CCE">
      <w:pPr>
        <w:pStyle w:val="PL"/>
      </w:pPr>
      <w:r w:rsidRPr="002178AD">
        <w:t xml:space="preserve">          description: Each element identifies a slice.</w:t>
      </w:r>
    </w:p>
    <w:p w14:paraId="20FC376F" w14:textId="77777777" w:rsidR="00AA1CCE" w:rsidRPr="002178AD" w:rsidRDefault="00AA1CCE" w:rsidP="00AA1CCE">
      <w:pPr>
        <w:pStyle w:val="PL"/>
      </w:pPr>
      <w:r w:rsidRPr="002178AD">
        <w:t xml:space="preserve">          required: false</w:t>
      </w:r>
    </w:p>
    <w:p w14:paraId="06E76303" w14:textId="77777777" w:rsidR="00AA1CCE" w:rsidRPr="002178AD" w:rsidRDefault="00AA1CCE" w:rsidP="00AA1CCE">
      <w:pPr>
        <w:pStyle w:val="PL"/>
      </w:pPr>
      <w:r w:rsidRPr="002178AD">
        <w:t xml:space="preserve">          content:</w:t>
      </w:r>
    </w:p>
    <w:p w14:paraId="75CE1AB7" w14:textId="77777777" w:rsidR="00AA1CCE" w:rsidRPr="002178AD" w:rsidRDefault="00AA1CCE" w:rsidP="00AA1CCE">
      <w:pPr>
        <w:pStyle w:val="PL"/>
      </w:pPr>
      <w:r w:rsidRPr="002178AD">
        <w:t xml:space="preserve">            application/json:</w:t>
      </w:r>
    </w:p>
    <w:p w14:paraId="7EE3DA42" w14:textId="77777777" w:rsidR="00AA1CCE" w:rsidRPr="002178AD" w:rsidRDefault="00AA1CCE" w:rsidP="00AA1CCE">
      <w:pPr>
        <w:pStyle w:val="PL"/>
      </w:pPr>
      <w:r w:rsidRPr="002178AD">
        <w:t xml:space="preserve">              schema:</w:t>
      </w:r>
    </w:p>
    <w:p w14:paraId="063918E1" w14:textId="77777777" w:rsidR="00AA1CCE" w:rsidRPr="002178AD" w:rsidRDefault="00AA1CCE" w:rsidP="00AA1CCE">
      <w:pPr>
        <w:pStyle w:val="PL"/>
      </w:pPr>
      <w:r w:rsidRPr="002178AD">
        <w:t xml:space="preserve">                type: array</w:t>
      </w:r>
    </w:p>
    <w:p w14:paraId="577C2FCD" w14:textId="77777777" w:rsidR="00AA1CCE" w:rsidRPr="002178AD" w:rsidRDefault="00AA1CCE" w:rsidP="00AA1CCE">
      <w:pPr>
        <w:pStyle w:val="PL"/>
      </w:pPr>
      <w:r w:rsidRPr="002178AD">
        <w:t xml:space="preserve">                items:</w:t>
      </w:r>
    </w:p>
    <w:p w14:paraId="5242B0ED" w14:textId="77777777" w:rsidR="00AA1CCE" w:rsidRPr="002178AD" w:rsidRDefault="00AA1CCE" w:rsidP="00AA1CCE">
      <w:pPr>
        <w:pStyle w:val="PL"/>
      </w:pPr>
      <w:r w:rsidRPr="002178AD">
        <w:t xml:space="preserve">                  $ref: 'TS29571_CommonData.yaml#/components/schemas/Snssai'</w:t>
      </w:r>
    </w:p>
    <w:p w14:paraId="638A4BB0" w14:textId="77777777" w:rsidR="00AA1CCE" w:rsidRPr="002178AD" w:rsidRDefault="00AA1CCE" w:rsidP="00AA1CCE">
      <w:pPr>
        <w:pStyle w:val="PL"/>
      </w:pPr>
      <w:r w:rsidRPr="002178AD">
        <w:t xml:space="preserve">                minItems: 1</w:t>
      </w:r>
    </w:p>
    <w:p w14:paraId="4B8685BD" w14:textId="77777777" w:rsidR="00AA1CCE" w:rsidRDefault="00AA1CCE" w:rsidP="00AA1CCE">
      <w:pPr>
        <w:pStyle w:val="PL"/>
      </w:pPr>
      <w:r>
        <w:t xml:space="preserve">        - name: dnn-snssai-infos</w:t>
      </w:r>
    </w:p>
    <w:p w14:paraId="02C58598" w14:textId="77777777" w:rsidR="00AA1CCE" w:rsidRDefault="00AA1CCE" w:rsidP="00AA1CCE">
      <w:pPr>
        <w:pStyle w:val="PL"/>
      </w:pPr>
      <w:r>
        <w:t xml:space="preserve">          in: query</w:t>
      </w:r>
    </w:p>
    <w:p w14:paraId="6EA2DB34" w14:textId="77777777" w:rsidR="00AA1CCE" w:rsidRDefault="00AA1CCE" w:rsidP="00AA1CCE">
      <w:pPr>
        <w:pStyle w:val="PL"/>
      </w:pPr>
      <w:r>
        <w:t xml:space="preserve">          description: Each element identifies a combination of (DNN, S-NSSAI).</w:t>
      </w:r>
    </w:p>
    <w:p w14:paraId="78C04291" w14:textId="77777777" w:rsidR="00AA1CCE" w:rsidRDefault="00AA1CCE" w:rsidP="00AA1CCE">
      <w:pPr>
        <w:pStyle w:val="PL"/>
      </w:pPr>
      <w:r>
        <w:t xml:space="preserve">          required: false</w:t>
      </w:r>
    </w:p>
    <w:p w14:paraId="02C69C02" w14:textId="77777777" w:rsidR="00AA1CCE" w:rsidRDefault="00AA1CCE" w:rsidP="00AA1CCE">
      <w:pPr>
        <w:pStyle w:val="PL"/>
      </w:pPr>
      <w:r>
        <w:t xml:space="preserve">          content:</w:t>
      </w:r>
    </w:p>
    <w:p w14:paraId="185B986D" w14:textId="77777777" w:rsidR="00AA1CCE" w:rsidRDefault="00AA1CCE" w:rsidP="00AA1CCE">
      <w:pPr>
        <w:pStyle w:val="PL"/>
      </w:pPr>
      <w:r>
        <w:t xml:space="preserve">            application/json:</w:t>
      </w:r>
    </w:p>
    <w:p w14:paraId="0CF33AB6" w14:textId="77777777" w:rsidR="00AA1CCE" w:rsidRDefault="00AA1CCE" w:rsidP="00AA1CCE">
      <w:pPr>
        <w:pStyle w:val="PL"/>
      </w:pPr>
      <w:r>
        <w:t xml:space="preserve">              schema:</w:t>
      </w:r>
    </w:p>
    <w:p w14:paraId="6A200991" w14:textId="77777777" w:rsidR="00AA1CCE" w:rsidRDefault="00AA1CCE" w:rsidP="00AA1CCE">
      <w:pPr>
        <w:pStyle w:val="PL"/>
      </w:pPr>
      <w:r>
        <w:t xml:space="preserve">                type: array</w:t>
      </w:r>
    </w:p>
    <w:p w14:paraId="6A1BFB61" w14:textId="77777777" w:rsidR="00AA1CCE" w:rsidRDefault="00AA1CCE" w:rsidP="00AA1CCE">
      <w:pPr>
        <w:pStyle w:val="PL"/>
      </w:pPr>
      <w:r>
        <w:t xml:space="preserve">                items:</w:t>
      </w:r>
    </w:p>
    <w:p w14:paraId="4E87B42B" w14:textId="77777777" w:rsidR="00AA1CCE" w:rsidRDefault="00AA1CCE" w:rsidP="00AA1CCE">
      <w:pPr>
        <w:pStyle w:val="PL"/>
      </w:pPr>
      <w:r>
        <w:t xml:space="preserve">                  $ref: 'TS29522_AMInfluence.yaml#/components/schemas/DnnSnssaiInformation'</w:t>
      </w:r>
    </w:p>
    <w:p w14:paraId="4717C018" w14:textId="77777777" w:rsidR="00AA1CCE" w:rsidRPr="002178AD" w:rsidRDefault="00AA1CCE" w:rsidP="00AA1CCE">
      <w:pPr>
        <w:pStyle w:val="PL"/>
      </w:pPr>
      <w:r>
        <w:t xml:space="preserve">                minItems: 1</w:t>
      </w:r>
    </w:p>
    <w:p w14:paraId="753136D3" w14:textId="77777777" w:rsidR="00AA1CCE" w:rsidRPr="002178AD" w:rsidRDefault="00AA1CCE" w:rsidP="00AA1CCE">
      <w:pPr>
        <w:pStyle w:val="PL"/>
      </w:pPr>
      <w:r w:rsidRPr="002178AD">
        <w:t xml:space="preserve">        - name: internal-group-ids</w:t>
      </w:r>
    </w:p>
    <w:p w14:paraId="7C11423F" w14:textId="77777777" w:rsidR="00AA1CCE" w:rsidRPr="002178AD" w:rsidRDefault="00AA1CCE" w:rsidP="00AA1CCE">
      <w:pPr>
        <w:pStyle w:val="PL"/>
      </w:pPr>
      <w:r w:rsidRPr="002178AD">
        <w:t xml:space="preserve">          in: query</w:t>
      </w:r>
    </w:p>
    <w:p w14:paraId="3D2765FF" w14:textId="77777777" w:rsidR="00AA1CCE" w:rsidRPr="002178AD" w:rsidRDefault="00AA1CCE" w:rsidP="00AA1CCE">
      <w:pPr>
        <w:pStyle w:val="PL"/>
      </w:pPr>
      <w:r w:rsidRPr="002178AD">
        <w:t xml:space="preserve">          description: Each element identifies a group of users.</w:t>
      </w:r>
    </w:p>
    <w:p w14:paraId="2B80ABE6" w14:textId="77777777" w:rsidR="00AA1CCE" w:rsidRPr="002178AD" w:rsidRDefault="00AA1CCE" w:rsidP="00AA1CCE">
      <w:pPr>
        <w:pStyle w:val="PL"/>
      </w:pPr>
      <w:r w:rsidRPr="002178AD">
        <w:t xml:space="preserve">          required: false</w:t>
      </w:r>
    </w:p>
    <w:p w14:paraId="024F5C3E" w14:textId="77777777" w:rsidR="00AA1CCE" w:rsidRPr="002178AD" w:rsidRDefault="00AA1CCE" w:rsidP="00AA1CCE">
      <w:pPr>
        <w:pStyle w:val="PL"/>
      </w:pPr>
      <w:r w:rsidRPr="002178AD">
        <w:t xml:space="preserve">          schema:</w:t>
      </w:r>
    </w:p>
    <w:p w14:paraId="39926727" w14:textId="77777777" w:rsidR="00AA1CCE" w:rsidRPr="002178AD" w:rsidRDefault="00AA1CCE" w:rsidP="00AA1CCE">
      <w:pPr>
        <w:pStyle w:val="PL"/>
      </w:pPr>
      <w:r w:rsidRPr="002178AD">
        <w:t xml:space="preserve">            type: array</w:t>
      </w:r>
    </w:p>
    <w:p w14:paraId="408C1897" w14:textId="77777777" w:rsidR="00AA1CCE" w:rsidRPr="002178AD" w:rsidRDefault="00AA1CCE" w:rsidP="00AA1CCE">
      <w:pPr>
        <w:pStyle w:val="PL"/>
      </w:pPr>
      <w:r w:rsidRPr="002178AD">
        <w:t xml:space="preserve">            items:</w:t>
      </w:r>
    </w:p>
    <w:p w14:paraId="59982608" w14:textId="77777777" w:rsidR="00AA1CCE" w:rsidRPr="002178AD" w:rsidRDefault="00AA1CCE" w:rsidP="00AA1CCE">
      <w:pPr>
        <w:pStyle w:val="PL"/>
      </w:pPr>
      <w:r w:rsidRPr="002178AD">
        <w:t xml:space="preserve">              $ref: 'TS29571_CommonData.yaml#/components/schemas/GroupId'</w:t>
      </w:r>
    </w:p>
    <w:p w14:paraId="3CF7DE31" w14:textId="77777777" w:rsidR="00AA1CCE" w:rsidRPr="002178AD" w:rsidRDefault="00AA1CCE" w:rsidP="00AA1CCE">
      <w:pPr>
        <w:pStyle w:val="PL"/>
      </w:pPr>
      <w:r w:rsidRPr="002178AD">
        <w:t xml:space="preserve">            minItems: 1</w:t>
      </w:r>
    </w:p>
    <w:p w14:paraId="0C13DD1D" w14:textId="77777777" w:rsidR="00AA1CCE" w:rsidRPr="002178AD" w:rsidRDefault="00AA1CCE" w:rsidP="00AA1CCE">
      <w:pPr>
        <w:pStyle w:val="PL"/>
      </w:pPr>
      <w:r w:rsidRPr="002178AD">
        <w:t xml:space="preserve">        - name: supis</w:t>
      </w:r>
    </w:p>
    <w:p w14:paraId="711656CE" w14:textId="77777777" w:rsidR="00AA1CCE" w:rsidRPr="002178AD" w:rsidRDefault="00AA1CCE" w:rsidP="00AA1CCE">
      <w:pPr>
        <w:pStyle w:val="PL"/>
      </w:pPr>
      <w:r w:rsidRPr="002178AD">
        <w:t xml:space="preserve">          in: query</w:t>
      </w:r>
    </w:p>
    <w:p w14:paraId="010D22A9" w14:textId="77777777" w:rsidR="00AA1CCE" w:rsidRPr="002178AD" w:rsidRDefault="00AA1CCE" w:rsidP="00AA1CCE">
      <w:pPr>
        <w:pStyle w:val="PL"/>
      </w:pPr>
      <w:r w:rsidRPr="002178AD">
        <w:t xml:space="preserve">          description: Each element identifies the user.</w:t>
      </w:r>
    </w:p>
    <w:p w14:paraId="6FF770C1" w14:textId="77777777" w:rsidR="00AA1CCE" w:rsidRPr="002178AD" w:rsidRDefault="00AA1CCE" w:rsidP="00AA1CCE">
      <w:pPr>
        <w:pStyle w:val="PL"/>
      </w:pPr>
      <w:r w:rsidRPr="002178AD">
        <w:t xml:space="preserve">          required: false</w:t>
      </w:r>
    </w:p>
    <w:p w14:paraId="02AD8146" w14:textId="77777777" w:rsidR="00AA1CCE" w:rsidRPr="002178AD" w:rsidRDefault="00AA1CCE" w:rsidP="00AA1CCE">
      <w:pPr>
        <w:pStyle w:val="PL"/>
      </w:pPr>
      <w:r w:rsidRPr="002178AD">
        <w:t xml:space="preserve">          schema:</w:t>
      </w:r>
    </w:p>
    <w:p w14:paraId="5544FB52" w14:textId="77777777" w:rsidR="00AA1CCE" w:rsidRPr="002178AD" w:rsidRDefault="00AA1CCE" w:rsidP="00AA1CCE">
      <w:pPr>
        <w:pStyle w:val="PL"/>
      </w:pPr>
      <w:r w:rsidRPr="002178AD">
        <w:t xml:space="preserve">            type: array</w:t>
      </w:r>
    </w:p>
    <w:p w14:paraId="526A6F07" w14:textId="77777777" w:rsidR="00AA1CCE" w:rsidRPr="002178AD" w:rsidRDefault="00AA1CCE" w:rsidP="00AA1CCE">
      <w:pPr>
        <w:pStyle w:val="PL"/>
      </w:pPr>
      <w:r w:rsidRPr="002178AD">
        <w:t xml:space="preserve">            items:</w:t>
      </w:r>
    </w:p>
    <w:p w14:paraId="58324226" w14:textId="77777777" w:rsidR="00AA1CCE" w:rsidRPr="002178AD" w:rsidRDefault="00AA1CCE" w:rsidP="00AA1CCE">
      <w:pPr>
        <w:pStyle w:val="PL"/>
      </w:pPr>
      <w:r w:rsidRPr="002178AD">
        <w:t xml:space="preserve">              $ref: 'TS29571_CommonData.yaml#/components/schemas/Supi'</w:t>
      </w:r>
    </w:p>
    <w:p w14:paraId="1B208725" w14:textId="77777777" w:rsidR="00AA1CCE" w:rsidRPr="002178AD" w:rsidRDefault="00AA1CCE" w:rsidP="00AA1CCE">
      <w:pPr>
        <w:pStyle w:val="PL"/>
      </w:pPr>
      <w:r w:rsidRPr="002178AD">
        <w:t xml:space="preserve">            minItems: 1</w:t>
      </w:r>
    </w:p>
    <w:p w14:paraId="49ED5A07" w14:textId="77777777" w:rsidR="00AA1CCE" w:rsidRPr="002178AD" w:rsidRDefault="00AA1CCE" w:rsidP="00AA1CCE">
      <w:pPr>
        <w:pStyle w:val="PL"/>
      </w:pPr>
      <w:r w:rsidRPr="002178AD">
        <w:t xml:space="preserve">        - name: any-ue</w:t>
      </w:r>
    </w:p>
    <w:p w14:paraId="31A3923D" w14:textId="77777777" w:rsidR="00AA1CCE" w:rsidRPr="002178AD" w:rsidRDefault="00AA1CCE" w:rsidP="00AA1CCE">
      <w:pPr>
        <w:pStyle w:val="PL"/>
      </w:pPr>
      <w:r w:rsidRPr="002178AD">
        <w:t xml:space="preserve">          in: query</w:t>
      </w:r>
    </w:p>
    <w:p w14:paraId="6B2E03E0" w14:textId="77777777" w:rsidR="00AA1CCE" w:rsidRPr="002178AD" w:rsidRDefault="00AA1CCE" w:rsidP="00AA1CCE">
      <w:pPr>
        <w:pStyle w:val="PL"/>
      </w:pPr>
      <w:r w:rsidRPr="002178AD">
        <w:t xml:space="preserve">          description: Indicates whether the request is for any UE.</w:t>
      </w:r>
    </w:p>
    <w:p w14:paraId="5F57A0C8" w14:textId="77777777" w:rsidR="00AA1CCE" w:rsidRPr="002178AD" w:rsidRDefault="00AA1CCE" w:rsidP="00AA1CCE">
      <w:pPr>
        <w:pStyle w:val="PL"/>
      </w:pPr>
      <w:r w:rsidRPr="002178AD">
        <w:t xml:space="preserve">          required: false</w:t>
      </w:r>
    </w:p>
    <w:p w14:paraId="3FC014F6" w14:textId="77777777" w:rsidR="00AA1CCE" w:rsidRPr="002178AD" w:rsidRDefault="00AA1CCE" w:rsidP="00AA1CCE">
      <w:pPr>
        <w:pStyle w:val="PL"/>
      </w:pPr>
      <w:r w:rsidRPr="002178AD">
        <w:t xml:space="preserve">          schema:</w:t>
      </w:r>
    </w:p>
    <w:p w14:paraId="46F10852" w14:textId="77777777" w:rsidR="00AA1CCE" w:rsidRPr="002178AD" w:rsidRDefault="00AA1CCE" w:rsidP="00AA1CCE">
      <w:pPr>
        <w:pStyle w:val="PL"/>
      </w:pPr>
      <w:r w:rsidRPr="002178AD">
        <w:t xml:space="preserve">            type: boolean</w:t>
      </w:r>
    </w:p>
    <w:p w14:paraId="27D8FB4C" w14:textId="77777777" w:rsidR="00AA1CCE" w:rsidRPr="002178AD" w:rsidRDefault="00AA1CCE" w:rsidP="00AA1CCE">
      <w:pPr>
        <w:pStyle w:val="PL"/>
      </w:pPr>
      <w:r w:rsidRPr="002178AD">
        <w:t xml:space="preserve">        - name: supp-feat</w:t>
      </w:r>
    </w:p>
    <w:p w14:paraId="4A2D4D5A" w14:textId="77777777" w:rsidR="00AA1CCE" w:rsidRPr="002178AD" w:rsidRDefault="00AA1CCE" w:rsidP="00AA1CCE">
      <w:pPr>
        <w:pStyle w:val="PL"/>
      </w:pPr>
      <w:r w:rsidRPr="002178AD">
        <w:t xml:space="preserve">          in: query</w:t>
      </w:r>
    </w:p>
    <w:p w14:paraId="46FD5F1F" w14:textId="77777777" w:rsidR="00AA1CCE" w:rsidRPr="002178AD" w:rsidRDefault="00AA1CCE" w:rsidP="00AA1CCE">
      <w:pPr>
        <w:pStyle w:val="PL"/>
      </w:pPr>
      <w:r w:rsidRPr="002178AD">
        <w:t xml:space="preserve">          required: false</w:t>
      </w:r>
    </w:p>
    <w:p w14:paraId="0136F18C" w14:textId="77777777" w:rsidR="00AA1CCE" w:rsidRPr="002178AD" w:rsidRDefault="00AA1CCE" w:rsidP="00AA1CCE">
      <w:pPr>
        <w:pStyle w:val="PL"/>
      </w:pPr>
      <w:r w:rsidRPr="002178AD">
        <w:t xml:space="preserve">          description: Supported Features</w:t>
      </w:r>
    </w:p>
    <w:p w14:paraId="33DD2DB3" w14:textId="77777777" w:rsidR="00AA1CCE" w:rsidRPr="002178AD" w:rsidRDefault="00AA1CCE" w:rsidP="00AA1CCE">
      <w:pPr>
        <w:pStyle w:val="PL"/>
      </w:pPr>
      <w:r w:rsidRPr="002178AD">
        <w:t xml:space="preserve">          schema:</w:t>
      </w:r>
    </w:p>
    <w:p w14:paraId="472EFB74" w14:textId="77777777" w:rsidR="00AA1CCE" w:rsidRPr="002178AD" w:rsidRDefault="00AA1CCE" w:rsidP="00AA1CCE">
      <w:pPr>
        <w:pStyle w:val="PL"/>
      </w:pPr>
      <w:r w:rsidRPr="002178AD">
        <w:t xml:space="preserve">            $ref: 'TS29571_CommonData.yaml#/components/schemas/SupportedFeatures'</w:t>
      </w:r>
    </w:p>
    <w:p w14:paraId="707164CC" w14:textId="77777777" w:rsidR="00AA1CCE" w:rsidRPr="002178AD" w:rsidRDefault="00AA1CCE" w:rsidP="00AA1CCE">
      <w:pPr>
        <w:pStyle w:val="PL"/>
      </w:pPr>
      <w:r w:rsidRPr="002178AD">
        <w:t xml:space="preserve">      responses:</w:t>
      </w:r>
    </w:p>
    <w:p w14:paraId="4934CB90" w14:textId="77777777" w:rsidR="00AA1CCE" w:rsidRPr="002178AD" w:rsidRDefault="00AA1CCE" w:rsidP="00AA1CCE">
      <w:pPr>
        <w:pStyle w:val="PL"/>
      </w:pPr>
      <w:r w:rsidRPr="002178AD">
        <w:t xml:space="preserve">        '200':</w:t>
      </w:r>
    </w:p>
    <w:p w14:paraId="09722B0F" w14:textId="77777777" w:rsidR="00AA1CCE" w:rsidRPr="002178AD" w:rsidRDefault="00AA1CCE" w:rsidP="00AA1CCE">
      <w:pPr>
        <w:pStyle w:val="PL"/>
      </w:pPr>
      <w:r w:rsidRPr="002178AD">
        <w:t xml:space="preserve">          description: The AM Influence Data stored in the UDR are returned.</w:t>
      </w:r>
    </w:p>
    <w:p w14:paraId="7BEA8675" w14:textId="77777777" w:rsidR="00AA1CCE" w:rsidRPr="002178AD" w:rsidRDefault="00AA1CCE" w:rsidP="00AA1CCE">
      <w:pPr>
        <w:pStyle w:val="PL"/>
      </w:pPr>
      <w:r w:rsidRPr="002178AD">
        <w:t xml:space="preserve">          content:</w:t>
      </w:r>
    </w:p>
    <w:p w14:paraId="6F35368E" w14:textId="77777777" w:rsidR="00AA1CCE" w:rsidRPr="002178AD" w:rsidRDefault="00AA1CCE" w:rsidP="00AA1CCE">
      <w:pPr>
        <w:pStyle w:val="PL"/>
      </w:pPr>
      <w:r w:rsidRPr="002178AD">
        <w:t xml:space="preserve">            application/json:</w:t>
      </w:r>
    </w:p>
    <w:p w14:paraId="677ACFC2" w14:textId="77777777" w:rsidR="00AA1CCE" w:rsidRPr="002178AD" w:rsidRDefault="00AA1CCE" w:rsidP="00AA1CCE">
      <w:pPr>
        <w:pStyle w:val="PL"/>
      </w:pPr>
      <w:r w:rsidRPr="002178AD">
        <w:t xml:space="preserve">              schema:</w:t>
      </w:r>
    </w:p>
    <w:p w14:paraId="6D812E26" w14:textId="77777777" w:rsidR="00AA1CCE" w:rsidRPr="002178AD" w:rsidRDefault="00AA1CCE" w:rsidP="00AA1CCE">
      <w:pPr>
        <w:pStyle w:val="PL"/>
      </w:pPr>
      <w:r w:rsidRPr="002178AD">
        <w:t xml:space="preserve">                type: array</w:t>
      </w:r>
    </w:p>
    <w:p w14:paraId="0FD45E7F" w14:textId="77777777" w:rsidR="00AA1CCE" w:rsidRPr="002178AD" w:rsidRDefault="00AA1CCE" w:rsidP="00AA1CCE">
      <w:pPr>
        <w:pStyle w:val="PL"/>
      </w:pPr>
      <w:r w:rsidRPr="002178AD">
        <w:t xml:space="preserve">                items:</w:t>
      </w:r>
    </w:p>
    <w:p w14:paraId="6139D6D2" w14:textId="77777777" w:rsidR="00AA1CCE" w:rsidRPr="002178AD" w:rsidRDefault="00AA1CCE" w:rsidP="00AA1CCE">
      <w:pPr>
        <w:pStyle w:val="PL"/>
      </w:pPr>
      <w:r w:rsidRPr="002178AD">
        <w:t xml:space="preserve">                  $ref: '#/components/schemas/AmInfluData'</w:t>
      </w:r>
    </w:p>
    <w:p w14:paraId="02F32855" w14:textId="77777777" w:rsidR="00AA1CCE" w:rsidRPr="002178AD" w:rsidRDefault="00AA1CCE" w:rsidP="00AA1CCE">
      <w:pPr>
        <w:pStyle w:val="PL"/>
      </w:pPr>
      <w:r w:rsidRPr="002178AD">
        <w:t xml:space="preserve">        '400':</w:t>
      </w:r>
    </w:p>
    <w:p w14:paraId="455F09E3" w14:textId="77777777" w:rsidR="00AA1CCE" w:rsidRPr="002178AD" w:rsidRDefault="00AA1CCE" w:rsidP="00AA1CCE">
      <w:pPr>
        <w:pStyle w:val="PL"/>
      </w:pPr>
      <w:r w:rsidRPr="002178AD">
        <w:t xml:space="preserve">          $ref: 'TS29571_CommonData.yaml#/components/responses/400'</w:t>
      </w:r>
    </w:p>
    <w:p w14:paraId="6A0B2E78" w14:textId="77777777" w:rsidR="00AA1CCE" w:rsidRPr="002178AD" w:rsidRDefault="00AA1CCE" w:rsidP="00AA1CCE">
      <w:pPr>
        <w:pStyle w:val="PL"/>
      </w:pPr>
      <w:r w:rsidRPr="002178AD">
        <w:t xml:space="preserve">        '401':</w:t>
      </w:r>
    </w:p>
    <w:p w14:paraId="4A029CBE" w14:textId="77777777" w:rsidR="00AA1CCE" w:rsidRPr="002178AD" w:rsidRDefault="00AA1CCE" w:rsidP="00AA1CCE">
      <w:pPr>
        <w:pStyle w:val="PL"/>
      </w:pPr>
      <w:r w:rsidRPr="002178AD">
        <w:t xml:space="preserve">          $ref: 'TS29571_CommonData.yaml#/components/responses/401'</w:t>
      </w:r>
    </w:p>
    <w:p w14:paraId="6143F51F" w14:textId="77777777" w:rsidR="00AA1CCE" w:rsidRPr="002178AD" w:rsidRDefault="00AA1CCE" w:rsidP="00AA1CCE">
      <w:pPr>
        <w:pStyle w:val="PL"/>
      </w:pPr>
      <w:r w:rsidRPr="002178AD">
        <w:t xml:space="preserve">        '403':</w:t>
      </w:r>
    </w:p>
    <w:p w14:paraId="071F86C6" w14:textId="77777777" w:rsidR="00AA1CCE" w:rsidRPr="002178AD" w:rsidRDefault="00AA1CCE" w:rsidP="00AA1CCE">
      <w:pPr>
        <w:pStyle w:val="PL"/>
      </w:pPr>
      <w:r w:rsidRPr="002178AD">
        <w:t xml:space="preserve">          $ref: 'TS29571_CommonData.yaml#/components/responses/403'</w:t>
      </w:r>
    </w:p>
    <w:p w14:paraId="5F820B9B" w14:textId="77777777" w:rsidR="00AA1CCE" w:rsidRPr="002178AD" w:rsidRDefault="00AA1CCE" w:rsidP="00AA1CCE">
      <w:pPr>
        <w:pStyle w:val="PL"/>
      </w:pPr>
      <w:r w:rsidRPr="002178AD">
        <w:t xml:space="preserve">        '404':</w:t>
      </w:r>
    </w:p>
    <w:p w14:paraId="1B04238F" w14:textId="77777777" w:rsidR="00AA1CCE" w:rsidRPr="002178AD" w:rsidRDefault="00AA1CCE" w:rsidP="00AA1CCE">
      <w:pPr>
        <w:pStyle w:val="PL"/>
      </w:pPr>
      <w:r w:rsidRPr="002178AD">
        <w:t xml:space="preserve">          $ref: 'TS29571_CommonData.yaml#/components/responses/404'</w:t>
      </w:r>
    </w:p>
    <w:p w14:paraId="08D4EE28" w14:textId="77777777" w:rsidR="00AA1CCE" w:rsidRPr="002178AD" w:rsidRDefault="00AA1CCE" w:rsidP="00AA1CCE">
      <w:pPr>
        <w:pStyle w:val="PL"/>
      </w:pPr>
      <w:r w:rsidRPr="002178AD">
        <w:t xml:space="preserve">        '406':</w:t>
      </w:r>
    </w:p>
    <w:p w14:paraId="6BC139C3" w14:textId="77777777" w:rsidR="00AA1CCE" w:rsidRPr="002178AD" w:rsidRDefault="00AA1CCE" w:rsidP="00AA1CCE">
      <w:pPr>
        <w:pStyle w:val="PL"/>
      </w:pPr>
      <w:r w:rsidRPr="002178AD">
        <w:t xml:space="preserve">          $ref: 'TS29571_CommonData.yaml#/components/responses/406'</w:t>
      </w:r>
    </w:p>
    <w:p w14:paraId="6ED1E7BF" w14:textId="77777777" w:rsidR="00AA1CCE" w:rsidRPr="002178AD" w:rsidRDefault="00AA1CCE" w:rsidP="00AA1CCE">
      <w:pPr>
        <w:pStyle w:val="PL"/>
      </w:pPr>
      <w:r w:rsidRPr="002178AD">
        <w:t xml:space="preserve">        '414':</w:t>
      </w:r>
    </w:p>
    <w:p w14:paraId="05B4789C" w14:textId="77777777" w:rsidR="00AA1CCE" w:rsidRPr="002178AD" w:rsidRDefault="00AA1CCE" w:rsidP="00AA1CCE">
      <w:pPr>
        <w:pStyle w:val="PL"/>
      </w:pPr>
      <w:r w:rsidRPr="002178AD">
        <w:t xml:space="preserve">          $ref: 'TS29571_CommonData.yaml#/components/responses/414'</w:t>
      </w:r>
    </w:p>
    <w:p w14:paraId="7783B3A3" w14:textId="77777777" w:rsidR="00AA1CCE" w:rsidRPr="002178AD" w:rsidRDefault="00AA1CCE" w:rsidP="00AA1CCE">
      <w:pPr>
        <w:pStyle w:val="PL"/>
      </w:pPr>
      <w:r w:rsidRPr="002178AD">
        <w:t xml:space="preserve">        '429':</w:t>
      </w:r>
    </w:p>
    <w:p w14:paraId="128F728C" w14:textId="77777777" w:rsidR="00AA1CCE" w:rsidRPr="002178AD" w:rsidRDefault="00AA1CCE" w:rsidP="00AA1CCE">
      <w:pPr>
        <w:pStyle w:val="PL"/>
      </w:pPr>
      <w:r w:rsidRPr="002178AD">
        <w:t xml:space="preserve">          $ref: 'TS29571_CommonData.yaml#/components/responses/429'</w:t>
      </w:r>
    </w:p>
    <w:p w14:paraId="242A21EE" w14:textId="77777777" w:rsidR="00AA1CCE" w:rsidRPr="002178AD" w:rsidRDefault="00AA1CCE" w:rsidP="00AA1CCE">
      <w:pPr>
        <w:pStyle w:val="PL"/>
      </w:pPr>
      <w:r w:rsidRPr="002178AD">
        <w:t xml:space="preserve">        '500':</w:t>
      </w:r>
    </w:p>
    <w:p w14:paraId="7F645C5B" w14:textId="77777777" w:rsidR="00AA1CCE" w:rsidRDefault="00AA1CCE" w:rsidP="00AA1CCE">
      <w:pPr>
        <w:pStyle w:val="PL"/>
      </w:pPr>
      <w:r w:rsidRPr="002178AD">
        <w:t xml:space="preserve">          $ref: 'TS29571_CommonData.yaml#/components/responses/500'</w:t>
      </w:r>
    </w:p>
    <w:p w14:paraId="48381867" w14:textId="77777777" w:rsidR="00AA1CCE" w:rsidRPr="002178AD" w:rsidRDefault="00AA1CCE" w:rsidP="00AA1CCE">
      <w:pPr>
        <w:pStyle w:val="PL"/>
      </w:pPr>
      <w:r w:rsidRPr="002178AD">
        <w:lastRenderedPageBreak/>
        <w:t xml:space="preserve">        '50</w:t>
      </w:r>
      <w:r>
        <w:t>2</w:t>
      </w:r>
      <w:r w:rsidRPr="002178AD">
        <w:t>':</w:t>
      </w:r>
    </w:p>
    <w:p w14:paraId="2B0CFF4F" w14:textId="77777777" w:rsidR="00AA1CCE" w:rsidRPr="002178AD" w:rsidRDefault="00AA1CCE" w:rsidP="00AA1CCE">
      <w:pPr>
        <w:pStyle w:val="PL"/>
      </w:pPr>
      <w:r w:rsidRPr="002178AD">
        <w:t xml:space="preserve">          $ref: 'TS29571_CommonData.yaml#/components/responses/50</w:t>
      </w:r>
      <w:r>
        <w:t>2</w:t>
      </w:r>
      <w:r w:rsidRPr="002178AD">
        <w:t>'</w:t>
      </w:r>
    </w:p>
    <w:p w14:paraId="2CAB5603" w14:textId="77777777" w:rsidR="00AA1CCE" w:rsidRPr="002178AD" w:rsidRDefault="00AA1CCE" w:rsidP="00AA1CCE">
      <w:pPr>
        <w:pStyle w:val="PL"/>
      </w:pPr>
      <w:r w:rsidRPr="002178AD">
        <w:t xml:space="preserve">        '503':</w:t>
      </w:r>
    </w:p>
    <w:p w14:paraId="440F8289" w14:textId="77777777" w:rsidR="00AA1CCE" w:rsidRPr="002178AD" w:rsidRDefault="00AA1CCE" w:rsidP="00AA1CCE">
      <w:pPr>
        <w:pStyle w:val="PL"/>
      </w:pPr>
      <w:r w:rsidRPr="002178AD">
        <w:t xml:space="preserve">          $ref: 'TS29571_CommonData.yaml#/components/responses/503'</w:t>
      </w:r>
    </w:p>
    <w:p w14:paraId="220FAC9F" w14:textId="77777777" w:rsidR="00AA1CCE" w:rsidRPr="002178AD" w:rsidRDefault="00AA1CCE" w:rsidP="00AA1CCE">
      <w:pPr>
        <w:pStyle w:val="PL"/>
      </w:pPr>
      <w:r w:rsidRPr="002178AD">
        <w:t xml:space="preserve">        default:</w:t>
      </w:r>
    </w:p>
    <w:p w14:paraId="4E5E03FC" w14:textId="77777777" w:rsidR="00AA1CCE" w:rsidRPr="002178AD" w:rsidRDefault="00AA1CCE" w:rsidP="00AA1CCE">
      <w:pPr>
        <w:pStyle w:val="PL"/>
      </w:pPr>
      <w:r w:rsidRPr="002178AD">
        <w:t xml:space="preserve">          $ref: 'TS29571_CommonData.yaml#/components/responses/default'</w:t>
      </w:r>
    </w:p>
    <w:p w14:paraId="07CBCB8B" w14:textId="77777777" w:rsidR="00AA1CCE" w:rsidRDefault="00AA1CCE" w:rsidP="00AA1CCE">
      <w:pPr>
        <w:pStyle w:val="PL"/>
      </w:pPr>
    </w:p>
    <w:p w14:paraId="304C43AD" w14:textId="77777777" w:rsidR="00AA1CCE" w:rsidRPr="002178AD" w:rsidRDefault="00AA1CCE" w:rsidP="00AA1CCE">
      <w:pPr>
        <w:pStyle w:val="PL"/>
      </w:pPr>
      <w:r w:rsidRPr="002178AD">
        <w:t xml:space="preserve">  /application-data/am-influence-data/{amInfluenceId}:</w:t>
      </w:r>
    </w:p>
    <w:p w14:paraId="78CD15D1" w14:textId="77777777" w:rsidR="00AA1CCE" w:rsidRPr="002178AD" w:rsidRDefault="00AA1CCE" w:rsidP="00AA1CCE">
      <w:pPr>
        <w:pStyle w:val="PL"/>
      </w:pPr>
      <w:r w:rsidRPr="002178AD">
        <w:t xml:space="preserve">    put:</w:t>
      </w:r>
    </w:p>
    <w:p w14:paraId="6ECAE830" w14:textId="77777777" w:rsidR="00AA1CCE" w:rsidRPr="002178AD" w:rsidRDefault="00AA1CCE" w:rsidP="00AA1CCE">
      <w:pPr>
        <w:pStyle w:val="PL"/>
      </w:pPr>
      <w:r w:rsidRPr="002178AD">
        <w:t xml:space="preserve">      summary: Create or update an individual AM Influence Data resource</w:t>
      </w:r>
    </w:p>
    <w:p w14:paraId="793A5D9D" w14:textId="77777777" w:rsidR="00AA1CCE" w:rsidRPr="002178AD" w:rsidRDefault="00AA1CCE" w:rsidP="00AA1CCE">
      <w:pPr>
        <w:pStyle w:val="PL"/>
      </w:pPr>
      <w:r w:rsidRPr="002178AD">
        <w:t xml:space="preserve">      operationId: CreateOrReplaceIndividualAmInfluenceData</w:t>
      </w:r>
    </w:p>
    <w:p w14:paraId="4F264AB1" w14:textId="77777777" w:rsidR="00AA1CCE" w:rsidRPr="002178AD" w:rsidRDefault="00AA1CCE" w:rsidP="00AA1CCE">
      <w:pPr>
        <w:pStyle w:val="PL"/>
      </w:pPr>
      <w:r w:rsidRPr="002178AD">
        <w:t xml:space="preserve">      tags:</w:t>
      </w:r>
    </w:p>
    <w:p w14:paraId="0B0C4F7B" w14:textId="77777777" w:rsidR="00AA1CCE" w:rsidRPr="002178AD" w:rsidRDefault="00AA1CCE" w:rsidP="00AA1CCE">
      <w:pPr>
        <w:pStyle w:val="PL"/>
      </w:pPr>
      <w:r w:rsidRPr="002178AD">
        <w:t xml:space="preserve">        - Individual AM Influence Data (Document)</w:t>
      </w:r>
    </w:p>
    <w:p w14:paraId="7251D9BA" w14:textId="77777777" w:rsidR="00AA1CCE" w:rsidRPr="002178AD" w:rsidRDefault="00AA1CCE" w:rsidP="00AA1CCE">
      <w:pPr>
        <w:pStyle w:val="PL"/>
      </w:pPr>
      <w:r w:rsidRPr="002178AD">
        <w:t xml:space="preserve">      security:</w:t>
      </w:r>
    </w:p>
    <w:p w14:paraId="491AAFAD" w14:textId="77777777" w:rsidR="00AA1CCE" w:rsidRPr="002178AD" w:rsidRDefault="00AA1CCE" w:rsidP="00AA1CCE">
      <w:pPr>
        <w:pStyle w:val="PL"/>
      </w:pPr>
      <w:r w:rsidRPr="002178AD">
        <w:t xml:space="preserve">        - {}</w:t>
      </w:r>
    </w:p>
    <w:p w14:paraId="1FD26A79" w14:textId="77777777" w:rsidR="00AA1CCE" w:rsidRPr="002178AD" w:rsidRDefault="00AA1CCE" w:rsidP="00AA1CCE">
      <w:pPr>
        <w:pStyle w:val="PL"/>
      </w:pPr>
      <w:r w:rsidRPr="002178AD">
        <w:t xml:space="preserve">        - oAuth2ClientCredentials:</w:t>
      </w:r>
    </w:p>
    <w:p w14:paraId="664B69A3" w14:textId="77777777" w:rsidR="00AA1CCE" w:rsidRPr="002178AD" w:rsidRDefault="00AA1CCE" w:rsidP="00AA1CCE">
      <w:pPr>
        <w:pStyle w:val="PL"/>
      </w:pPr>
      <w:r w:rsidRPr="002178AD">
        <w:t xml:space="preserve">          - nudr-dr</w:t>
      </w:r>
    </w:p>
    <w:p w14:paraId="76208F91" w14:textId="77777777" w:rsidR="00AA1CCE" w:rsidRPr="002178AD" w:rsidRDefault="00AA1CCE" w:rsidP="00AA1CCE">
      <w:pPr>
        <w:pStyle w:val="PL"/>
      </w:pPr>
      <w:r w:rsidRPr="002178AD">
        <w:t xml:space="preserve">        - oAuth2ClientCredentials:</w:t>
      </w:r>
    </w:p>
    <w:p w14:paraId="5A30A975" w14:textId="77777777" w:rsidR="00AA1CCE" w:rsidRPr="002178AD" w:rsidRDefault="00AA1CCE" w:rsidP="00AA1CCE">
      <w:pPr>
        <w:pStyle w:val="PL"/>
      </w:pPr>
      <w:r w:rsidRPr="002178AD">
        <w:t xml:space="preserve">          - nudr-dr</w:t>
      </w:r>
    </w:p>
    <w:p w14:paraId="17E1CA0B" w14:textId="77777777" w:rsidR="00AA1CCE" w:rsidRDefault="00AA1CCE" w:rsidP="00AA1CCE">
      <w:pPr>
        <w:pStyle w:val="PL"/>
      </w:pPr>
      <w:r w:rsidRPr="002178AD">
        <w:t xml:space="preserve">          - nudr-dr:application-data</w:t>
      </w:r>
    </w:p>
    <w:p w14:paraId="4C10C7FC" w14:textId="77777777" w:rsidR="00AA1CCE" w:rsidRDefault="00AA1CCE" w:rsidP="00AA1CCE">
      <w:pPr>
        <w:pStyle w:val="PL"/>
      </w:pPr>
      <w:r>
        <w:t xml:space="preserve">        - oAuth2ClientCredentials:</w:t>
      </w:r>
    </w:p>
    <w:p w14:paraId="3AD4ED08" w14:textId="77777777" w:rsidR="00AA1CCE" w:rsidRDefault="00AA1CCE" w:rsidP="00AA1CCE">
      <w:pPr>
        <w:pStyle w:val="PL"/>
      </w:pPr>
      <w:r>
        <w:t xml:space="preserve">          - nudr-dr</w:t>
      </w:r>
    </w:p>
    <w:p w14:paraId="1596279F" w14:textId="77777777" w:rsidR="00AA1CCE" w:rsidRDefault="00AA1CCE" w:rsidP="00AA1CCE">
      <w:pPr>
        <w:pStyle w:val="PL"/>
      </w:pPr>
      <w:r>
        <w:t xml:space="preserve">          - nudr-dr:application-data</w:t>
      </w:r>
    </w:p>
    <w:p w14:paraId="3C7ABED3" w14:textId="77777777" w:rsidR="00AA1CCE" w:rsidRPr="002178AD" w:rsidRDefault="00AA1CCE" w:rsidP="00AA1CCE">
      <w:pPr>
        <w:pStyle w:val="PL"/>
      </w:pPr>
      <w:r>
        <w:t xml:space="preserve">          - nudr-dr:application-data:am-influence-data:create</w:t>
      </w:r>
    </w:p>
    <w:p w14:paraId="4BF78A1B" w14:textId="77777777" w:rsidR="00AA1CCE" w:rsidRPr="002178AD" w:rsidRDefault="00AA1CCE" w:rsidP="00AA1CCE">
      <w:pPr>
        <w:pStyle w:val="PL"/>
      </w:pPr>
      <w:r w:rsidRPr="002178AD">
        <w:t xml:space="preserve">      requestBody:</w:t>
      </w:r>
    </w:p>
    <w:p w14:paraId="727A0566" w14:textId="77777777" w:rsidR="00AA1CCE" w:rsidRPr="002178AD" w:rsidRDefault="00AA1CCE" w:rsidP="00AA1CCE">
      <w:pPr>
        <w:pStyle w:val="PL"/>
      </w:pPr>
      <w:r w:rsidRPr="002178AD">
        <w:t xml:space="preserve">        required: true</w:t>
      </w:r>
    </w:p>
    <w:p w14:paraId="4E2E00DB" w14:textId="77777777" w:rsidR="00AA1CCE" w:rsidRPr="002178AD" w:rsidRDefault="00AA1CCE" w:rsidP="00AA1CCE">
      <w:pPr>
        <w:pStyle w:val="PL"/>
      </w:pPr>
      <w:r w:rsidRPr="002178AD">
        <w:t xml:space="preserve">        content:</w:t>
      </w:r>
    </w:p>
    <w:p w14:paraId="55E3B37D" w14:textId="77777777" w:rsidR="00AA1CCE" w:rsidRPr="002178AD" w:rsidRDefault="00AA1CCE" w:rsidP="00AA1CCE">
      <w:pPr>
        <w:pStyle w:val="PL"/>
      </w:pPr>
      <w:r w:rsidRPr="002178AD">
        <w:t xml:space="preserve">          application/json:</w:t>
      </w:r>
    </w:p>
    <w:p w14:paraId="1B69ABC3" w14:textId="77777777" w:rsidR="00AA1CCE" w:rsidRPr="002178AD" w:rsidRDefault="00AA1CCE" w:rsidP="00AA1CCE">
      <w:pPr>
        <w:pStyle w:val="PL"/>
      </w:pPr>
      <w:r w:rsidRPr="002178AD">
        <w:t xml:space="preserve">            schema:</w:t>
      </w:r>
    </w:p>
    <w:p w14:paraId="3FEF1A27" w14:textId="77777777" w:rsidR="00AA1CCE" w:rsidRPr="002178AD" w:rsidRDefault="00AA1CCE" w:rsidP="00AA1CCE">
      <w:pPr>
        <w:pStyle w:val="PL"/>
      </w:pPr>
      <w:r w:rsidRPr="002178AD">
        <w:t xml:space="preserve">              $ref: '#/components/schemas/AmInfluData'</w:t>
      </w:r>
    </w:p>
    <w:p w14:paraId="52CB1A7E" w14:textId="77777777" w:rsidR="00AA1CCE" w:rsidRPr="002178AD" w:rsidRDefault="00AA1CCE" w:rsidP="00AA1CCE">
      <w:pPr>
        <w:pStyle w:val="PL"/>
      </w:pPr>
      <w:r w:rsidRPr="002178AD">
        <w:t xml:space="preserve">      parameters:</w:t>
      </w:r>
    </w:p>
    <w:p w14:paraId="54C422D2" w14:textId="77777777" w:rsidR="00AA1CCE" w:rsidRPr="002178AD" w:rsidRDefault="00AA1CCE" w:rsidP="00AA1CCE">
      <w:pPr>
        <w:pStyle w:val="PL"/>
      </w:pPr>
      <w:r w:rsidRPr="002178AD">
        <w:t xml:space="preserve">        - name: amInfluenceId</w:t>
      </w:r>
    </w:p>
    <w:p w14:paraId="0378C455" w14:textId="77777777" w:rsidR="00AA1CCE" w:rsidRPr="002178AD" w:rsidRDefault="00AA1CCE" w:rsidP="00AA1CCE">
      <w:pPr>
        <w:pStyle w:val="PL"/>
      </w:pPr>
      <w:r w:rsidRPr="002178AD">
        <w:t xml:space="preserve">          in: path</w:t>
      </w:r>
    </w:p>
    <w:p w14:paraId="4B10B5E3" w14:textId="77777777" w:rsidR="00AA1CCE" w:rsidRPr="002178AD" w:rsidRDefault="00AA1CCE" w:rsidP="00AA1CCE">
      <w:pPr>
        <w:pStyle w:val="PL"/>
        <w:rPr>
          <w:lang w:eastAsia="zh-CN"/>
        </w:rPr>
      </w:pPr>
      <w:r w:rsidRPr="002178AD">
        <w:t xml:space="preserve">          description: </w:t>
      </w:r>
      <w:r w:rsidRPr="002178AD">
        <w:rPr>
          <w:lang w:eastAsia="zh-CN"/>
        </w:rPr>
        <w:t>&gt;</w:t>
      </w:r>
    </w:p>
    <w:p w14:paraId="5B1EAA78" w14:textId="77777777" w:rsidR="00AA1CCE" w:rsidRPr="002178AD" w:rsidRDefault="00AA1CCE" w:rsidP="00AA1CCE">
      <w:pPr>
        <w:pStyle w:val="PL"/>
      </w:pPr>
      <w:r w:rsidRPr="002178AD">
        <w:t xml:space="preserve">            The Identifier of an Individual AM Influence Data to be created or updated.</w:t>
      </w:r>
    </w:p>
    <w:p w14:paraId="427E91BD" w14:textId="77777777" w:rsidR="00AA1CCE" w:rsidRPr="002178AD" w:rsidRDefault="00AA1CCE" w:rsidP="00AA1CCE">
      <w:pPr>
        <w:pStyle w:val="PL"/>
      </w:pPr>
      <w:r w:rsidRPr="002178AD">
        <w:t xml:space="preserve">            It shall apply the format of Data type string.</w:t>
      </w:r>
    </w:p>
    <w:p w14:paraId="0CA9D8D4" w14:textId="77777777" w:rsidR="00AA1CCE" w:rsidRPr="002178AD" w:rsidRDefault="00AA1CCE" w:rsidP="00AA1CCE">
      <w:pPr>
        <w:pStyle w:val="PL"/>
      </w:pPr>
      <w:r w:rsidRPr="002178AD">
        <w:t xml:space="preserve">          required: true</w:t>
      </w:r>
    </w:p>
    <w:p w14:paraId="6AEFF655" w14:textId="77777777" w:rsidR="00AA1CCE" w:rsidRPr="002178AD" w:rsidRDefault="00AA1CCE" w:rsidP="00AA1CCE">
      <w:pPr>
        <w:pStyle w:val="PL"/>
      </w:pPr>
      <w:r w:rsidRPr="002178AD">
        <w:t xml:space="preserve">          schema:</w:t>
      </w:r>
    </w:p>
    <w:p w14:paraId="12CA195C" w14:textId="77777777" w:rsidR="00AA1CCE" w:rsidRPr="002178AD" w:rsidRDefault="00AA1CCE" w:rsidP="00AA1CCE">
      <w:pPr>
        <w:pStyle w:val="PL"/>
      </w:pPr>
      <w:r w:rsidRPr="002178AD">
        <w:t xml:space="preserve">            type: string</w:t>
      </w:r>
    </w:p>
    <w:p w14:paraId="6E3BA946" w14:textId="77777777" w:rsidR="00AA1CCE" w:rsidRPr="002178AD" w:rsidRDefault="00AA1CCE" w:rsidP="00AA1CCE">
      <w:pPr>
        <w:pStyle w:val="PL"/>
      </w:pPr>
      <w:r w:rsidRPr="002178AD">
        <w:t xml:space="preserve">      responses:</w:t>
      </w:r>
    </w:p>
    <w:p w14:paraId="01D9CDE2" w14:textId="77777777" w:rsidR="00AA1CCE" w:rsidRPr="002178AD" w:rsidRDefault="00AA1CCE" w:rsidP="00AA1CCE">
      <w:pPr>
        <w:pStyle w:val="PL"/>
      </w:pPr>
      <w:r w:rsidRPr="002178AD">
        <w:t xml:space="preserve">        '201':</w:t>
      </w:r>
    </w:p>
    <w:p w14:paraId="1BBBF680" w14:textId="77777777" w:rsidR="00AA1CCE" w:rsidRPr="002178AD" w:rsidRDefault="00AA1CCE" w:rsidP="00AA1CCE">
      <w:pPr>
        <w:pStyle w:val="PL"/>
        <w:rPr>
          <w:lang w:eastAsia="zh-CN"/>
        </w:rPr>
      </w:pPr>
      <w:r w:rsidRPr="002178AD">
        <w:t xml:space="preserve">          description: </w:t>
      </w:r>
      <w:r w:rsidRPr="002178AD">
        <w:rPr>
          <w:lang w:eastAsia="zh-CN"/>
        </w:rPr>
        <w:t>&gt;</w:t>
      </w:r>
    </w:p>
    <w:p w14:paraId="14EC441A" w14:textId="77777777" w:rsidR="00AA1CCE" w:rsidRPr="002178AD" w:rsidRDefault="00AA1CCE" w:rsidP="00AA1CCE">
      <w:pPr>
        <w:pStyle w:val="PL"/>
      </w:pPr>
      <w:r w:rsidRPr="002178AD">
        <w:t xml:space="preserve">            The creation of an Individual AM Influence Data resource is confirmed and</w:t>
      </w:r>
    </w:p>
    <w:p w14:paraId="46FD5B62" w14:textId="77777777" w:rsidR="00AA1CCE" w:rsidRPr="002178AD" w:rsidRDefault="00AA1CCE" w:rsidP="00AA1CCE">
      <w:pPr>
        <w:pStyle w:val="PL"/>
      </w:pPr>
      <w:r w:rsidRPr="002178AD">
        <w:t xml:space="preserve">            a representation of that resource is returned.</w:t>
      </w:r>
    </w:p>
    <w:p w14:paraId="00A79273" w14:textId="77777777" w:rsidR="00AA1CCE" w:rsidRPr="002178AD" w:rsidRDefault="00AA1CCE" w:rsidP="00AA1CCE">
      <w:pPr>
        <w:pStyle w:val="PL"/>
      </w:pPr>
      <w:r w:rsidRPr="002178AD">
        <w:t xml:space="preserve">          content:</w:t>
      </w:r>
    </w:p>
    <w:p w14:paraId="37AA0312" w14:textId="77777777" w:rsidR="00AA1CCE" w:rsidRPr="002178AD" w:rsidRDefault="00AA1CCE" w:rsidP="00AA1CCE">
      <w:pPr>
        <w:pStyle w:val="PL"/>
      </w:pPr>
      <w:r w:rsidRPr="002178AD">
        <w:t xml:space="preserve">            application/json:</w:t>
      </w:r>
    </w:p>
    <w:p w14:paraId="10449359" w14:textId="77777777" w:rsidR="00AA1CCE" w:rsidRPr="002178AD" w:rsidRDefault="00AA1CCE" w:rsidP="00AA1CCE">
      <w:pPr>
        <w:pStyle w:val="PL"/>
      </w:pPr>
      <w:r w:rsidRPr="002178AD">
        <w:t xml:space="preserve">              schema:</w:t>
      </w:r>
    </w:p>
    <w:p w14:paraId="31D5790D" w14:textId="77777777" w:rsidR="00AA1CCE" w:rsidRPr="002178AD" w:rsidRDefault="00AA1CCE" w:rsidP="00AA1CCE">
      <w:pPr>
        <w:pStyle w:val="PL"/>
      </w:pPr>
      <w:r w:rsidRPr="002178AD">
        <w:t xml:space="preserve">                $ref: '#/components/schemas/AmInfluData'</w:t>
      </w:r>
    </w:p>
    <w:p w14:paraId="6591B8A5" w14:textId="77777777" w:rsidR="00AA1CCE" w:rsidRPr="002178AD" w:rsidRDefault="00AA1CCE" w:rsidP="00AA1CCE">
      <w:pPr>
        <w:pStyle w:val="PL"/>
      </w:pPr>
      <w:r w:rsidRPr="002178AD">
        <w:t xml:space="preserve">          headers:</w:t>
      </w:r>
    </w:p>
    <w:p w14:paraId="22657260" w14:textId="77777777" w:rsidR="00AA1CCE" w:rsidRPr="002178AD" w:rsidRDefault="00AA1CCE" w:rsidP="00AA1CCE">
      <w:pPr>
        <w:pStyle w:val="PL"/>
      </w:pPr>
      <w:r w:rsidRPr="002178AD">
        <w:t xml:space="preserve">            Location:</w:t>
      </w:r>
    </w:p>
    <w:p w14:paraId="28E19DF3" w14:textId="77777777" w:rsidR="00AA1CCE" w:rsidRPr="002178AD" w:rsidRDefault="00AA1CCE" w:rsidP="00AA1CCE">
      <w:pPr>
        <w:pStyle w:val="PL"/>
        <w:rPr>
          <w:lang w:eastAsia="zh-CN"/>
        </w:rPr>
      </w:pPr>
      <w:r w:rsidRPr="002178AD">
        <w:t xml:space="preserve">              description: </w:t>
      </w:r>
      <w:r w:rsidRPr="002178AD">
        <w:rPr>
          <w:lang w:eastAsia="zh-CN"/>
        </w:rPr>
        <w:t>&gt;</w:t>
      </w:r>
    </w:p>
    <w:p w14:paraId="72753B48" w14:textId="77777777" w:rsidR="00AA1CCE" w:rsidRPr="002178AD" w:rsidRDefault="00AA1CCE" w:rsidP="00AA1CCE">
      <w:pPr>
        <w:pStyle w:val="PL"/>
      </w:pPr>
      <w:r w:rsidRPr="002178AD">
        <w:t xml:space="preserve">                'Contains the URI of the newly created resource, according to the structure:</w:t>
      </w:r>
    </w:p>
    <w:p w14:paraId="1670285A" w14:textId="77777777" w:rsidR="00AA1CCE" w:rsidRPr="002178AD" w:rsidRDefault="00AA1CCE" w:rsidP="00AA1CCE">
      <w:pPr>
        <w:pStyle w:val="PL"/>
      </w:pPr>
      <w:r w:rsidRPr="002178AD">
        <w:t xml:space="preserve">                {apiRoot}/nudr-dr/&lt;apiVersion&gt;/application-data/am-influence-data/{amInfluenceId}'</w:t>
      </w:r>
    </w:p>
    <w:p w14:paraId="67C8CD73" w14:textId="77777777" w:rsidR="00AA1CCE" w:rsidRPr="002178AD" w:rsidRDefault="00AA1CCE" w:rsidP="00AA1CCE">
      <w:pPr>
        <w:pStyle w:val="PL"/>
      </w:pPr>
      <w:r w:rsidRPr="002178AD">
        <w:t xml:space="preserve">              required: true</w:t>
      </w:r>
    </w:p>
    <w:p w14:paraId="1D7E9CEE" w14:textId="77777777" w:rsidR="00AA1CCE" w:rsidRPr="002178AD" w:rsidRDefault="00AA1CCE" w:rsidP="00AA1CCE">
      <w:pPr>
        <w:pStyle w:val="PL"/>
      </w:pPr>
      <w:r w:rsidRPr="002178AD">
        <w:t xml:space="preserve">              schema:</w:t>
      </w:r>
    </w:p>
    <w:p w14:paraId="1D571C5F" w14:textId="77777777" w:rsidR="00AA1CCE" w:rsidRPr="002178AD" w:rsidRDefault="00AA1CCE" w:rsidP="00AA1CCE">
      <w:pPr>
        <w:pStyle w:val="PL"/>
      </w:pPr>
      <w:r w:rsidRPr="002178AD">
        <w:t xml:space="preserve">                type: string</w:t>
      </w:r>
    </w:p>
    <w:p w14:paraId="31E82E0C" w14:textId="77777777" w:rsidR="00AA1CCE" w:rsidRPr="002178AD" w:rsidRDefault="00AA1CCE" w:rsidP="00AA1CCE">
      <w:pPr>
        <w:pStyle w:val="PL"/>
      </w:pPr>
      <w:r w:rsidRPr="002178AD">
        <w:t xml:space="preserve">        '200':</w:t>
      </w:r>
    </w:p>
    <w:p w14:paraId="333B4B6A" w14:textId="77777777" w:rsidR="00AA1CCE" w:rsidRPr="002178AD" w:rsidRDefault="00AA1CCE" w:rsidP="00AA1CCE">
      <w:pPr>
        <w:pStyle w:val="PL"/>
        <w:rPr>
          <w:lang w:eastAsia="zh-CN"/>
        </w:rPr>
      </w:pPr>
      <w:r w:rsidRPr="002178AD">
        <w:t xml:space="preserve">          description: </w:t>
      </w:r>
      <w:r w:rsidRPr="002178AD">
        <w:rPr>
          <w:lang w:eastAsia="zh-CN"/>
        </w:rPr>
        <w:t>&gt;</w:t>
      </w:r>
    </w:p>
    <w:p w14:paraId="04C8FF2C" w14:textId="77777777" w:rsidR="00AA1CCE" w:rsidRPr="002178AD" w:rsidRDefault="00AA1CCE" w:rsidP="00AA1CCE">
      <w:pPr>
        <w:pStyle w:val="PL"/>
      </w:pPr>
      <w:r w:rsidRPr="002178AD">
        <w:t xml:space="preserve">            The update of an Individual AM Influence Data resource is confirmed and a response</w:t>
      </w:r>
    </w:p>
    <w:p w14:paraId="2DF1F069" w14:textId="77777777" w:rsidR="00AA1CCE" w:rsidRPr="002178AD" w:rsidRDefault="00AA1CCE" w:rsidP="00AA1CCE">
      <w:pPr>
        <w:pStyle w:val="PL"/>
      </w:pPr>
      <w:r w:rsidRPr="002178AD">
        <w:t xml:space="preserve">            body containing AM Influence Data shall be returned.</w:t>
      </w:r>
    </w:p>
    <w:p w14:paraId="35A0B32D" w14:textId="77777777" w:rsidR="00AA1CCE" w:rsidRPr="002178AD" w:rsidRDefault="00AA1CCE" w:rsidP="00AA1CCE">
      <w:pPr>
        <w:pStyle w:val="PL"/>
      </w:pPr>
      <w:r w:rsidRPr="002178AD">
        <w:t xml:space="preserve">          content:</w:t>
      </w:r>
    </w:p>
    <w:p w14:paraId="7106A6AD" w14:textId="77777777" w:rsidR="00AA1CCE" w:rsidRPr="002178AD" w:rsidRDefault="00AA1CCE" w:rsidP="00AA1CCE">
      <w:pPr>
        <w:pStyle w:val="PL"/>
      </w:pPr>
      <w:r w:rsidRPr="002178AD">
        <w:t xml:space="preserve">            application/json:</w:t>
      </w:r>
    </w:p>
    <w:p w14:paraId="2735392E" w14:textId="77777777" w:rsidR="00AA1CCE" w:rsidRPr="002178AD" w:rsidRDefault="00AA1CCE" w:rsidP="00AA1CCE">
      <w:pPr>
        <w:pStyle w:val="PL"/>
      </w:pPr>
      <w:r w:rsidRPr="002178AD">
        <w:t xml:space="preserve">              schema:</w:t>
      </w:r>
    </w:p>
    <w:p w14:paraId="3FDF56C7" w14:textId="77777777" w:rsidR="00AA1CCE" w:rsidRPr="002178AD" w:rsidRDefault="00AA1CCE" w:rsidP="00AA1CCE">
      <w:pPr>
        <w:pStyle w:val="PL"/>
      </w:pPr>
      <w:r w:rsidRPr="002178AD">
        <w:t xml:space="preserve">                $ref: '#/components/schemas/AmInfluData'</w:t>
      </w:r>
    </w:p>
    <w:p w14:paraId="7610EB8D" w14:textId="77777777" w:rsidR="00AA1CCE" w:rsidRPr="002178AD" w:rsidRDefault="00AA1CCE" w:rsidP="00AA1CCE">
      <w:pPr>
        <w:pStyle w:val="PL"/>
      </w:pPr>
      <w:r w:rsidRPr="002178AD">
        <w:t xml:space="preserve">        '204':</w:t>
      </w:r>
    </w:p>
    <w:p w14:paraId="02298992" w14:textId="77777777" w:rsidR="00AA1CCE" w:rsidRPr="002178AD" w:rsidRDefault="00AA1CCE" w:rsidP="00AA1CCE">
      <w:pPr>
        <w:pStyle w:val="PL"/>
      </w:pPr>
      <w:r w:rsidRPr="002178AD">
        <w:t xml:space="preserve">          description: No content</w:t>
      </w:r>
    </w:p>
    <w:p w14:paraId="0E8F5792" w14:textId="77777777" w:rsidR="00AA1CCE" w:rsidRPr="002178AD" w:rsidRDefault="00AA1CCE" w:rsidP="00AA1CCE">
      <w:pPr>
        <w:pStyle w:val="PL"/>
      </w:pPr>
      <w:r w:rsidRPr="002178AD">
        <w:t xml:space="preserve">        '400':</w:t>
      </w:r>
    </w:p>
    <w:p w14:paraId="2C1F31FE" w14:textId="77777777" w:rsidR="00AA1CCE" w:rsidRPr="002178AD" w:rsidRDefault="00AA1CCE" w:rsidP="00AA1CCE">
      <w:pPr>
        <w:pStyle w:val="PL"/>
      </w:pPr>
      <w:r w:rsidRPr="002178AD">
        <w:t xml:space="preserve">          $ref: 'TS29571_CommonData.yaml#/components/responses/400'</w:t>
      </w:r>
    </w:p>
    <w:p w14:paraId="43CD9F5C" w14:textId="77777777" w:rsidR="00AA1CCE" w:rsidRPr="002178AD" w:rsidRDefault="00AA1CCE" w:rsidP="00AA1CCE">
      <w:pPr>
        <w:pStyle w:val="PL"/>
      </w:pPr>
      <w:r w:rsidRPr="002178AD">
        <w:t xml:space="preserve">        '401':</w:t>
      </w:r>
    </w:p>
    <w:p w14:paraId="42676E34" w14:textId="77777777" w:rsidR="00AA1CCE" w:rsidRPr="002178AD" w:rsidRDefault="00AA1CCE" w:rsidP="00AA1CCE">
      <w:pPr>
        <w:pStyle w:val="PL"/>
      </w:pPr>
      <w:r w:rsidRPr="002178AD">
        <w:t xml:space="preserve">          $ref: 'TS29571_CommonData.yaml#/components/responses/401'</w:t>
      </w:r>
    </w:p>
    <w:p w14:paraId="14FB9C4E" w14:textId="77777777" w:rsidR="00AA1CCE" w:rsidRPr="002178AD" w:rsidRDefault="00AA1CCE" w:rsidP="00AA1CCE">
      <w:pPr>
        <w:pStyle w:val="PL"/>
      </w:pPr>
      <w:r w:rsidRPr="002178AD">
        <w:t xml:space="preserve">        '403':</w:t>
      </w:r>
    </w:p>
    <w:p w14:paraId="13A826E5" w14:textId="77777777" w:rsidR="00AA1CCE" w:rsidRPr="002178AD" w:rsidRDefault="00AA1CCE" w:rsidP="00AA1CCE">
      <w:pPr>
        <w:pStyle w:val="PL"/>
      </w:pPr>
      <w:r w:rsidRPr="002178AD">
        <w:t xml:space="preserve">          $ref: 'TS29571_CommonData.yaml#/components/responses/403'</w:t>
      </w:r>
    </w:p>
    <w:p w14:paraId="34E8C867" w14:textId="77777777" w:rsidR="00AA1CCE" w:rsidRPr="002178AD" w:rsidRDefault="00AA1CCE" w:rsidP="00AA1CCE">
      <w:pPr>
        <w:pStyle w:val="PL"/>
      </w:pPr>
      <w:r w:rsidRPr="002178AD">
        <w:t xml:space="preserve">        '404':</w:t>
      </w:r>
    </w:p>
    <w:p w14:paraId="615CED82" w14:textId="77777777" w:rsidR="00AA1CCE" w:rsidRPr="002178AD" w:rsidRDefault="00AA1CCE" w:rsidP="00AA1CCE">
      <w:pPr>
        <w:pStyle w:val="PL"/>
      </w:pPr>
      <w:r w:rsidRPr="002178AD">
        <w:t xml:space="preserve">          $ref: 'TS29571_CommonData.yaml#/components/responses/404'</w:t>
      </w:r>
    </w:p>
    <w:p w14:paraId="4510891D" w14:textId="77777777" w:rsidR="00AA1CCE" w:rsidRPr="002178AD" w:rsidRDefault="00AA1CCE" w:rsidP="00AA1CCE">
      <w:pPr>
        <w:pStyle w:val="PL"/>
      </w:pPr>
      <w:r w:rsidRPr="002178AD">
        <w:t xml:space="preserve">        '411':</w:t>
      </w:r>
    </w:p>
    <w:p w14:paraId="2669052A" w14:textId="77777777" w:rsidR="00AA1CCE" w:rsidRPr="002178AD" w:rsidRDefault="00AA1CCE" w:rsidP="00AA1CCE">
      <w:pPr>
        <w:pStyle w:val="PL"/>
      </w:pPr>
      <w:r w:rsidRPr="002178AD">
        <w:t xml:space="preserve">          $ref: 'TS29571_CommonData.yaml#/components/responses/411'</w:t>
      </w:r>
    </w:p>
    <w:p w14:paraId="25F7D7C1" w14:textId="77777777" w:rsidR="00AA1CCE" w:rsidRPr="002178AD" w:rsidRDefault="00AA1CCE" w:rsidP="00AA1CCE">
      <w:pPr>
        <w:pStyle w:val="PL"/>
      </w:pPr>
      <w:r w:rsidRPr="002178AD">
        <w:t xml:space="preserve">        '413':</w:t>
      </w:r>
    </w:p>
    <w:p w14:paraId="301CC322" w14:textId="77777777" w:rsidR="00AA1CCE" w:rsidRPr="002178AD" w:rsidRDefault="00AA1CCE" w:rsidP="00AA1CCE">
      <w:pPr>
        <w:pStyle w:val="PL"/>
      </w:pPr>
      <w:r w:rsidRPr="002178AD">
        <w:t xml:space="preserve">          $ref: 'TS29571_CommonData.yaml#/components/responses/413'</w:t>
      </w:r>
    </w:p>
    <w:p w14:paraId="5A76B5C8" w14:textId="77777777" w:rsidR="00AA1CCE" w:rsidRPr="002178AD" w:rsidRDefault="00AA1CCE" w:rsidP="00AA1CCE">
      <w:pPr>
        <w:pStyle w:val="PL"/>
      </w:pPr>
      <w:r w:rsidRPr="002178AD">
        <w:lastRenderedPageBreak/>
        <w:t xml:space="preserve">        '414':</w:t>
      </w:r>
    </w:p>
    <w:p w14:paraId="1728AFF9" w14:textId="77777777" w:rsidR="00AA1CCE" w:rsidRPr="002178AD" w:rsidRDefault="00AA1CCE" w:rsidP="00AA1CCE">
      <w:pPr>
        <w:pStyle w:val="PL"/>
      </w:pPr>
      <w:r w:rsidRPr="002178AD">
        <w:t xml:space="preserve">          $ref: 'TS29571_CommonData.yaml#/components/responses/414'</w:t>
      </w:r>
    </w:p>
    <w:p w14:paraId="0EF38FAB" w14:textId="77777777" w:rsidR="00AA1CCE" w:rsidRPr="002178AD" w:rsidRDefault="00AA1CCE" w:rsidP="00AA1CCE">
      <w:pPr>
        <w:pStyle w:val="PL"/>
      </w:pPr>
      <w:r w:rsidRPr="002178AD">
        <w:t xml:space="preserve">        '415':</w:t>
      </w:r>
    </w:p>
    <w:p w14:paraId="30DB4D0B" w14:textId="77777777" w:rsidR="00AA1CCE" w:rsidRPr="002178AD" w:rsidRDefault="00AA1CCE" w:rsidP="00AA1CCE">
      <w:pPr>
        <w:pStyle w:val="PL"/>
      </w:pPr>
      <w:r w:rsidRPr="002178AD">
        <w:t xml:space="preserve">          $ref: 'TS29571_CommonData.yaml#/components/responses/415'</w:t>
      </w:r>
    </w:p>
    <w:p w14:paraId="68276221" w14:textId="77777777" w:rsidR="00AA1CCE" w:rsidRPr="002178AD" w:rsidRDefault="00AA1CCE" w:rsidP="00AA1CCE">
      <w:pPr>
        <w:pStyle w:val="PL"/>
      </w:pPr>
      <w:r w:rsidRPr="002178AD">
        <w:t xml:space="preserve">        '429':</w:t>
      </w:r>
    </w:p>
    <w:p w14:paraId="49EC8299" w14:textId="77777777" w:rsidR="00AA1CCE" w:rsidRPr="002178AD" w:rsidRDefault="00AA1CCE" w:rsidP="00AA1CCE">
      <w:pPr>
        <w:pStyle w:val="PL"/>
      </w:pPr>
      <w:r w:rsidRPr="002178AD">
        <w:t xml:space="preserve">          $ref: 'TS29571_CommonData.yaml#/components/responses/429'</w:t>
      </w:r>
    </w:p>
    <w:p w14:paraId="115B1608" w14:textId="77777777" w:rsidR="00AA1CCE" w:rsidRPr="002178AD" w:rsidRDefault="00AA1CCE" w:rsidP="00AA1CCE">
      <w:pPr>
        <w:pStyle w:val="PL"/>
      </w:pPr>
      <w:r w:rsidRPr="002178AD">
        <w:t xml:space="preserve">        '500':</w:t>
      </w:r>
    </w:p>
    <w:p w14:paraId="6E68DA57" w14:textId="77777777" w:rsidR="00AA1CCE" w:rsidRDefault="00AA1CCE" w:rsidP="00AA1CCE">
      <w:pPr>
        <w:pStyle w:val="PL"/>
      </w:pPr>
      <w:r w:rsidRPr="002178AD">
        <w:t xml:space="preserve">          $ref: 'TS29571_CommonData.yaml#/components/responses/500'</w:t>
      </w:r>
    </w:p>
    <w:p w14:paraId="478D269A" w14:textId="77777777" w:rsidR="00AA1CCE" w:rsidRPr="002178AD" w:rsidRDefault="00AA1CCE" w:rsidP="00AA1CCE">
      <w:pPr>
        <w:pStyle w:val="PL"/>
      </w:pPr>
      <w:r w:rsidRPr="002178AD">
        <w:t xml:space="preserve">        '50</w:t>
      </w:r>
      <w:r>
        <w:t>2</w:t>
      </w:r>
      <w:r w:rsidRPr="002178AD">
        <w:t>':</w:t>
      </w:r>
    </w:p>
    <w:p w14:paraId="0D0ECA79" w14:textId="77777777" w:rsidR="00AA1CCE" w:rsidRPr="002178AD" w:rsidRDefault="00AA1CCE" w:rsidP="00AA1CCE">
      <w:pPr>
        <w:pStyle w:val="PL"/>
      </w:pPr>
      <w:r w:rsidRPr="002178AD">
        <w:t xml:space="preserve">          $ref: 'TS29571_CommonData.yaml#/components/responses/50</w:t>
      </w:r>
      <w:r>
        <w:t>2</w:t>
      </w:r>
      <w:r w:rsidRPr="002178AD">
        <w:t>'</w:t>
      </w:r>
    </w:p>
    <w:p w14:paraId="0B7A4659" w14:textId="77777777" w:rsidR="00AA1CCE" w:rsidRPr="002178AD" w:rsidRDefault="00AA1CCE" w:rsidP="00AA1CCE">
      <w:pPr>
        <w:pStyle w:val="PL"/>
      </w:pPr>
      <w:r w:rsidRPr="002178AD">
        <w:t xml:space="preserve">        '503':</w:t>
      </w:r>
    </w:p>
    <w:p w14:paraId="6CE97542" w14:textId="77777777" w:rsidR="00AA1CCE" w:rsidRPr="002178AD" w:rsidRDefault="00AA1CCE" w:rsidP="00AA1CCE">
      <w:pPr>
        <w:pStyle w:val="PL"/>
      </w:pPr>
      <w:r w:rsidRPr="002178AD">
        <w:t xml:space="preserve">          $ref: 'TS29571_CommonData.yaml#/components/responses/503'</w:t>
      </w:r>
    </w:p>
    <w:p w14:paraId="53445644" w14:textId="77777777" w:rsidR="00AA1CCE" w:rsidRPr="002178AD" w:rsidRDefault="00AA1CCE" w:rsidP="00AA1CCE">
      <w:pPr>
        <w:pStyle w:val="PL"/>
      </w:pPr>
      <w:r w:rsidRPr="002178AD">
        <w:t xml:space="preserve">        default:</w:t>
      </w:r>
    </w:p>
    <w:p w14:paraId="7FAE611D" w14:textId="77777777" w:rsidR="00AA1CCE" w:rsidRPr="002178AD" w:rsidRDefault="00AA1CCE" w:rsidP="00AA1CCE">
      <w:pPr>
        <w:pStyle w:val="PL"/>
      </w:pPr>
      <w:r w:rsidRPr="002178AD">
        <w:t xml:space="preserve">          $ref: 'TS29571_CommonData.yaml#/components/responses/default'</w:t>
      </w:r>
    </w:p>
    <w:p w14:paraId="5FD0A3BF" w14:textId="77777777" w:rsidR="00AA1CCE" w:rsidRPr="002178AD" w:rsidRDefault="00AA1CCE" w:rsidP="00AA1CCE">
      <w:pPr>
        <w:pStyle w:val="PL"/>
      </w:pPr>
      <w:r w:rsidRPr="002178AD">
        <w:t xml:space="preserve">    patch:</w:t>
      </w:r>
    </w:p>
    <w:p w14:paraId="6226CD4C" w14:textId="77777777" w:rsidR="00AA1CCE" w:rsidRPr="002178AD" w:rsidRDefault="00AA1CCE" w:rsidP="00AA1CCE">
      <w:pPr>
        <w:pStyle w:val="PL"/>
      </w:pPr>
      <w:r w:rsidRPr="002178AD">
        <w:t xml:space="preserve">      summary: Modify part of the properties of an individual AM Influence Data resource</w:t>
      </w:r>
    </w:p>
    <w:p w14:paraId="059EC091" w14:textId="77777777" w:rsidR="00AA1CCE" w:rsidRPr="002178AD" w:rsidRDefault="00AA1CCE" w:rsidP="00AA1CCE">
      <w:pPr>
        <w:pStyle w:val="PL"/>
      </w:pPr>
      <w:r w:rsidRPr="002178AD">
        <w:t xml:space="preserve">      operationId: UpdateIndividualAmInfluenceData</w:t>
      </w:r>
    </w:p>
    <w:p w14:paraId="364E39FE" w14:textId="77777777" w:rsidR="00AA1CCE" w:rsidRPr="002178AD" w:rsidRDefault="00AA1CCE" w:rsidP="00AA1CCE">
      <w:pPr>
        <w:pStyle w:val="PL"/>
      </w:pPr>
      <w:r w:rsidRPr="002178AD">
        <w:t xml:space="preserve">      tags:</w:t>
      </w:r>
    </w:p>
    <w:p w14:paraId="72138B67" w14:textId="77777777" w:rsidR="00AA1CCE" w:rsidRPr="002178AD" w:rsidRDefault="00AA1CCE" w:rsidP="00AA1CCE">
      <w:pPr>
        <w:pStyle w:val="PL"/>
      </w:pPr>
      <w:r w:rsidRPr="002178AD">
        <w:t xml:space="preserve">        - Individual AM Influence Data (Document)</w:t>
      </w:r>
    </w:p>
    <w:p w14:paraId="72D7EF38" w14:textId="77777777" w:rsidR="00AA1CCE" w:rsidRPr="002178AD" w:rsidRDefault="00AA1CCE" w:rsidP="00AA1CCE">
      <w:pPr>
        <w:pStyle w:val="PL"/>
      </w:pPr>
      <w:r w:rsidRPr="002178AD">
        <w:t xml:space="preserve">      security:</w:t>
      </w:r>
    </w:p>
    <w:p w14:paraId="61011A79" w14:textId="77777777" w:rsidR="00AA1CCE" w:rsidRPr="002178AD" w:rsidRDefault="00AA1CCE" w:rsidP="00AA1CCE">
      <w:pPr>
        <w:pStyle w:val="PL"/>
      </w:pPr>
      <w:r w:rsidRPr="002178AD">
        <w:t xml:space="preserve">        - {}</w:t>
      </w:r>
    </w:p>
    <w:p w14:paraId="026179CA" w14:textId="77777777" w:rsidR="00AA1CCE" w:rsidRPr="002178AD" w:rsidRDefault="00AA1CCE" w:rsidP="00AA1CCE">
      <w:pPr>
        <w:pStyle w:val="PL"/>
      </w:pPr>
      <w:r w:rsidRPr="002178AD">
        <w:t xml:space="preserve">        - oAuth2ClientCredentials:</w:t>
      </w:r>
    </w:p>
    <w:p w14:paraId="7089E816" w14:textId="77777777" w:rsidR="00AA1CCE" w:rsidRPr="002178AD" w:rsidRDefault="00AA1CCE" w:rsidP="00AA1CCE">
      <w:pPr>
        <w:pStyle w:val="PL"/>
      </w:pPr>
      <w:r w:rsidRPr="002178AD">
        <w:t xml:space="preserve">          - nudr-dr</w:t>
      </w:r>
    </w:p>
    <w:p w14:paraId="75998C8D" w14:textId="77777777" w:rsidR="00AA1CCE" w:rsidRPr="002178AD" w:rsidRDefault="00AA1CCE" w:rsidP="00AA1CCE">
      <w:pPr>
        <w:pStyle w:val="PL"/>
      </w:pPr>
      <w:r w:rsidRPr="002178AD">
        <w:t xml:space="preserve">        - oAuth2ClientCredentials:</w:t>
      </w:r>
    </w:p>
    <w:p w14:paraId="1EB1F808" w14:textId="77777777" w:rsidR="00AA1CCE" w:rsidRPr="002178AD" w:rsidRDefault="00AA1CCE" w:rsidP="00AA1CCE">
      <w:pPr>
        <w:pStyle w:val="PL"/>
      </w:pPr>
      <w:r w:rsidRPr="002178AD">
        <w:t xml:space="preserve">          - nudr-dr</w:t>
      </w:r>
    </w:p>
    <w:p w14:paraId="2C8519A8" w14:textId="77777777" w:rsidR="00AA1CCE" w:rsidRDefault="00AA1CCE" w:rsidP="00AA1CCE">
      <w:pPr>
        <w:pStyle w:val="PL"/>
      </w:pPr>
      <w:r w:rsidRPr="002178AD">
        <w:t xml:space="preserve">          - nudr-dr:application-data</w:t>
      </w:r>
    </w:p>
    <w:p w14:paraId="09361834" w14:textId="77777777" w:rsidR="00AA1CCE" w:rsidRDefault="00AA1CCE" w:rsidP="00AA1CCE">
      <w:pPr>
        <w:pStyle w:val="PL"/>
      </w:pPr>
      <w:r>
        <w:t xml:space="preserve">        - oAuth2ClientCredentials:</w:t>
      </w:r>
    </w:p>
    <w:p w14:paraId="7B4B3204" w14:textId="77777777" w:rsidR="00AA1CCE" w:rsidRDefault="00AA1CCE" w:rsidP="00AA1CCE">
      <w:pPr>
        <w:pStyle w:val="PL"/>
      </w:pPr>
      <w:r>
        <w:t xml:space="preserve">          - nudr-dr</w:t>
      </w:r>
    </w:p>
    <w:p w14:paraId="0ECACD53" w14:textId="77777777" w:rsidR="00AA1CCE" w:rsidRDefault="00AA1CCE" w:rsidP="00AA1CCE">
      <w:pPr>
        <w:pStyle w:val="PL"/>
      </w:pPr>
      <w:r>
        <w:t xml:space="preserve">          - nudr-dr:application-data</w:t>
      </w:r>
    </w:p>
    <w:p w14:paraId="1533A506" w14:textId="77777777" w:rsidR="00AA1CCE" w:rsidRPr="002178AD" w:rsidRDefault="00AA1CCE" w:rsidP="00AA1CCE">
      <w:pPr>
        <w:pStyle w:val="PL"/>
      </w:pPr>
      <w:r>
        <w:t xml:space="preserve">          - nudr-dr:application-data:am-influence-data:modify</w:t>
      </w:r>
    </w:p>
    <w:p w14:paraId="794E8FAC" w14:textId="77777777" w:rsidR="00AA1CCE" w:rsidRPr="002178AD" w:rsidRDefault="00AA1CCE" w:rsidP="00AA1CCE">
      <w:pPr>
        <w:pStyle w:val="PL"/>
      </w:pPr>
      <w:r w:rsidRPr="002178AD">
        <w:t xml:space="preserve">      requestBody:</w:t>
      </w:r>
    </w:p>
    <w:p w14:paraId="55EAB80A" w14:textId="77777777" w:rsidR="00AA1CCE" w:rsidRPr="002178AD" w:rsidRDefault="00AA1CCE" w:rsidP="00AA1CCE">
      <w:pPr>
        <w:pStyle w:val="PL"/>
      </w:pPr>
      <w:r w:rsidRPr="002178AD">
        <w:t xml:space="preserve">        required: true</w:t>
      </w:r>
    </w:p>
    <w:p w14:paraId="28A32988" w14:textId="77777777" w:rsidR="00AA1CCE" w:rsidRPr="002178AD" w:rsidRDefault="00AA1CCE" w:rsidP="00AA1CCE">
      <w:pPr>
        <w:pStyle w:val="PL"/>
      </w:pPr>
      <w:r w:rsidRPr="002178AD">
        <w:t xml:space="preserve">        content:</w:t>
      </w:r>
    </w:p>
    <w:p w14:paraId="167D0E57" w14:textId="77777777" w:rsidR="00AA1CCE" w:rsidRPr="002178AD" w:rsidRDefault="00AA1CCE" w:rsidP="00AA1CCE">
      <w:pPr>
        <w:pStyle w:val="PL"/>
      </w:pPr>
      <w:r w:rsidRPr="002178AD">
        <w:t xml:space="preserve">          application/merge-patch+json:</w:t>
      </w:r>
    </w:p>
    <w:p w14:paraId="569BE177" w14:textId="77777777" w:rsidR="00AA1CCE" w:rsidRPr="002178AD" w:rsidRDefault="00AA1CCE" w:rsidP="00AA1CCE">
      <w:pPr>
        <w:pStyle w:val="PL"/>
      </w:pPr>
      <w:r w:rsidRPr="002178AD">
        <w:t xml:space="preserve">            schema:</w:t>
      </w:r>
    </w:p>
    <w:p w14:paraId="35258579" w14:textId="77777777" w:rsidR="00AA1CCE" w:rsidRPr="002178AD" w:rsidRDefault="00AA1CCE" w:rsidP="00AA1CCE">
      <w:pPr>
        <w:pStyle w:val="PL"/>
      </w:pPr>
      <w:r w:rsidRPr="002178AD">
        <w:t xml:space="preserve">              $ref: '#/components/schemas/AmInfluDataPatch'</w:t>
      </w:r>
    </w:p>
    <w:p w14:paraId="7B7E345E" w14:textId="77777777" w:rsidR="00AA1CCE" w:rsidRPr="002178AD" w:rsidRDefault="00AA1CCE" w:rsidP="00AA1CCE">
      <w:pPr>
        <w:pStyle w:val="PL"/>
      </w:pPr>
      <w:r w:rsidRPr="002178AD">
        <w:t xml:space="preserve">      parameters:</w:t>
      </w:r>
    </w:p>
    <w:p w14:paraId="33ABE9F1" w14:textId="77777777" w:rsidR="00AA1CCE" w:rsidRPr="002178AD" w:rsidRDefault="00AA1CCE" w:rsidP="00AA1CCE">
      <w:pPr>
        <w:pStyle w:val="PL"/>
      </w:pPr>
      <w:r w:rsidRPr="002178AD">
        <w:t xml:space="preserve">        - name: amInfluenceId</w:t>
      </w:r>
    </w:p>
    <w:p w14:paraId="653A9CB0" w14:textId="77777777" w:rsidR="00AA1CCE" w:rsidRPr="002178AD" w:rsidRDefault="00AA1CCE" w:rsidP="00AA1CCE">
      <w:pPr>
        <w:pStyle w:val="PL"/>
      </w:pPr>
      <w:r w:rsidRPr="002178AD">
        <w:t xml:space="preserve">          in: path</w:t>
      </w:r>
    </w:p>
    <w:p w14:paraId="1499F97C" w14:textId="77777777" w:rsidR="00AA1CCE" w:rsidRPr="002178AD" w:rsidRDefault="00AA1CCE" w:rsidP="00AA1CCE">
      <w:pPr>
        <w:pStyle w:val="PL"/>
        <w:rPr>
          <w:lang w:eastAsia="zh-CN"/>
        </w:rPr>
      </w:pPr>
      <w:r w:rsidRPr="002178AD">
        <w:t xml:space="preserve">          description: </w:t>
      </w:r>
      <w:r w:rsidRPr="002178AD">
        <w:rPr>
          <w:lang w:eastAsia="zh-CN"/>
        </w:rPr>
        <w:t>&gt;</w:t>
      </w:r>
    </w:p>
    <w:p w14:paraId="7204D2F3" w14:textId="77777777" w:rsidR="00AA1CCE" w:rsidRPr="002178AD" w:rsidRDefault="00AA1CCE" w:rsidP="00AA1CCE">
      <w:pPr>
        <w:pStyle w:val="PL"/>
      </w:pPr>
      <w:r w:rsidRPr="002178AD">
        <w:t xml:space="preserve">            The Identifier of an Individual AM Influence Data to be updated. It shall</w:t>
      </w:r>
    </w:p>
    <w:p w14:paraId="3E1DAA5D" w14:textId="77777777" w:rsidR="00AA1CCE" w:rsidRPr="002178AD" w:rsidRDefault="00AA1CCE" w:rsidP="00AA1CCE">
      <w:pPr>
        <w:pStyle w:val="PL"/>
      </w:pPr>
      <w:r w:rsidRPr="002178AD">
        <w:t xml:space="preserve">            apply the format of Data type string.</w:t>
      </w:r>
    </w:p>
    <w:p w14:paraId="131D95D1" w14:textId="77777777" w:rsidR="00AA1CCE" w:rsidRPr="002178AD" w:rsidRDefault="00AA1CCE" w:rsidP="00AA1CCE">
      <w:pPr>
        <w:pStyle w:val="PL"/>
      </w:pPr>
      <w:r w:rsidRPr="002178AD">
        <w:t xml:space="preserve">          required: true</w:t>
      </w:r>
    </w:p>
    <w:p w14:paraId="71093935" w14:textId="77777777" w:rsidR="00AA1CCE" w:rsidRPr="002178AD" w:rsidRDefault="00AA1CCE" w:rsidP="00AA1CCE">
      <w:pPr>
        <w:pStyle w:val="PL"/>
      </w:pPr>
      <w:r w:rsidRPr="002178AD">
        <w:t xml:space="preserve">          schema:</w:t>
      </w:r>
    </w:p>
    <w:p w14:paraId="09E48EA2" w14:textId="77777777" w:rsidR="00AA1CCE" w:rsidRPr="002178AD" w:rsidRDefault="00AA1CCE" w:rsidP="00AA1CCE">
      <w:pPr>
        <w:pStyle w:val="PL"/>
      </w:pPr>
      <w:r w:rsidRPr="002178AD">
        <w:t xml:space="preserve">            type: string</w:t>
      </w:r>
    </w:p>
    <w:p w14:paraId="20409161" w14:textId="77777777" w:rsidR="00AA1CCE" w:rsidRPr="002178AD" w:rsidRDefault="00AA1CCE" w:rsidP="00AA1CCE">
      <w:pPr>
        <w:pStyle w:val="PL"/>
      </w:pPr>
      <w:r w:rsidRPr="002178AD">
        <w:t xml:space="preserve">      responses:</w:t>
      </w:r>
    </w:p>
    <w:p w14:paraId="6815F660" w14:textId="77777777" w:rsidR="00AA1CCE" w:rsidRPr="002178AD" w:rsidRDefault="00AA1CCE" w:rsidP="00AA1CCE">
      <w:pPr>
        <w:pStyle w:val="PL"/>
      </w:pPr>
      <w:r w:rsidRPr="002178AD">
        <w:t xml:space="preserve">        '200':</w:t>
      </w:r>
    </w:p>
    <w:p w14:paraId="2D99AD4C" w14:textId="77777777" w:rsidR="00AA1CCE" w:rsidRPr="002178AD" w:rsidRDefault="00AA1CCE" w:rsidP="00AA1CCE">
      <w:pPr>
        <w:pStyle w:val="PL"/>
        <w:rPr>
          <w:lang w:eastAsia="zh-CN"/>
        </w:rPr>
      </w:pPr>
      <w:r w:rsidRPr="002178AD">
        <w:t xml:space="preserve">          description: </w:t>
      </w:r>
      <w:r w:rsidRPr="002178AD">
        <w:rPr>
          <w:lang w:eastAsia="zh-CN"/>
        </w:rPr>
        <w:t>&gt;</w:t>
      </w:r>
    </w:p>
    <w:p w14:paraId="7B9A1014" w14:textId="77777777" w:rsidR="00AA1CCE" w:rsidRPr="002178AD" w:rsidRDefault="00AA1CCE" w:rsidP="00AA1CCE">
      <w:pPr>
        <w:pStyle w:val="PL"/>
      </w:pPr>
      <w:r w:rsidRPr="002178AD">
        <w:t xml:space="preserve">            The update of an Individual AM Influence Data resource is confirmed and a</w:t>
      </w:r>
    </w:p>
    <w:p w14:paraId="6067B671" w14:textId="77777777" w:rsidR="00AA1CCE" w:rsidRPr="002178AD" w:rsidRDefault="00AA1CCE" w:rsidP="00AA1CCE">
      <w:pPr>
        <w:pStyle w:val="PL"/>
      </w:pPr>
      <w:r w:rsidRPr="002178AD">
        <w:t xml:space="preserve">            response body containing AM Influence Data shall be returned.</w:t>
      </w:r>
    </w:p>
    <w:p w14:paraId="05CEEB8A" w14:textId="77777777" w:rsidR="00AA1CCE" w:rsidRPr="002178AD" w:rsidRDefault="00AA1CCE" w:rsidP="00AA1CCE">
      <w:pPr>
        <w:pStyle w:val="PL"/>
      </w:pPr>
      <w:r w:rsidRPr="002178AD">
        <w:t xml:space="preserve">          content:</w:t>
      </w:r>
    </w:p>
    <w:p w14:paraId="6E2EC27B" w14:textId="77777777" w:rsidR="00AA1CCE" w:rsidRPr="002178AD" w:rsidRDefault="00AA1CCE" w:rsidP="00AA1CCE">
      <w:pPr>
        <w:pStyle w:val="PL"/>
      </w:pPr>
      <w:r w:rsidRPr="002178AD">
        <w:t xml:space="preserve">            application/json:</w:t>
      </w:r>
    </w:p>
    <w:p w14:paraId="12E7CF1D" w14:textId="77777777" w:rsidR="00AA1CCE" w:rsidRPr="002178AD" w:rsidRDefault="00AA1CCE" w:rsidP="00AA1CCE">
      <w:pPr>
        <w:pStyle w:val="PL"/>
      </w:pPr>
      <w:r w:rsidRPr="002178AD">
        <w:t xml:space="preserve">              schema:</w:t>
      </w:r>
    </w:p>
    <w:p w14:paraId="62014AB3" w14:textId="77777777" w:rsidR="00AA1CCE" w:rsidRPr="002178AD" w:rsidRDefault="00AA1CCE" w:rsidP="00AA1CCE">
      <w:pPr>
        <w:pStyle w:val="PL"/>
      </w:pPr>
      <w:r w:rsidRPr="002178AD">
        <w:t xml:space="preserve">                $ref: '#/components/schemas/AmInfluData'</w:t>
      </w:r>
    </w:p>
    <w:p w14:paraId="669B9396" w14:textId="77777777" w:rsidR="00AA1CCE" w:rsidRPr="002178AD" w:rsidRDefault="00AA1CCE" w:rsidP="00AA1CCE">
      <w:pPr>
        <w:pStyle w:val="PL"/>
      </w:pPr>
      <w:r w:rsidRPr="002178AD">
        <w:t xml:space="preserve">        '204':</w:t>
      </w:r>
    </w:p>
    <w:p w14:paraId="7979C42B" w14:textId="77777777" w:rsidR="00AA1CCE" w:rsidRPr="002178AD" w:rsidRDefault="00AA1CCE" w:rsidP="00AA1CCE">
      <w:pPr>
        <w:pStyle w:val="PL"/>
      </w:pPr>
      <w:r w:rsidRPr="002178AD">
        <w:t xml:space="preserve">          description: No content</w:t>
      </w:r>
    </w:p>
    <w:p w14:paraId="4F67AE4A" w14:textId="77777777" w:rsidR="00AA1CCE" w:rsidRPr="002178AD" w:rsidRDefault="00AA1CCE" w:rsidP="00AA1CCE">
      <w:pPr>
        <w:pStyle w:val="PL"/>
      </w:pPr>
      <w:r w:rsidRPr="002178AD">
        <w:t xml:space="preserve">        '400':</w:t>
      </w:r>
    </w:p>
    <w:p w14:paraId="579632B6" w14:textId="77777777" w:rsidR="00AA1CCE" w:rsidRPr="002178AD" w:rsidRDefault="00AA1CCE" w:rsidP="00AA1CCE">
      <w:pPr>
        <w:pStyle w:val="PL"/>
      </w:pPr>
      <w:r w:rsidRPr="002178AD">
        <w:t xml:space="preserve">          $ref: 'TS29571_CommonData.yaml#/components/responses/400'</w:t>
      </w:r>
    </w:p>
    <w:p w14:paraId="38244430" w14:textId="77777777" w:rsidR="00AA1CCE" w:rsidRPr="002178AD" w:rsidRDefault="00AA1CCE" w:rsidP="00AA1CCE">
      <w:pPr>
        <w:pStyle w:val="PL"/>
      </w:pPr>
      <w:r w:rsidRPr="002178AD">
        <w:t xml:space="preserve">        '401':</w:t>
      </w:r>
    </w:p>
    <w:p w14:paraId="6258B7A2" w14:textId="77777777" w:rsidR="00AA1CCE" w:rsidRPr="002178AD" w:rsidRDefault="00AA1CCE" w:rsidP="00AA1CCE">
      <w:pPr>
        <w:pStyle w:val="PL"/>
      </w:pPr>
      <w:r w:rsidRPr="002178AD">
        <w:t xml:space="preserve">          $ref: 'TS29571_CommonData.yaml#/components/responses/401'</w:t>
      </w:r>
    </w:p>
    <w:p w14:paraId="0089A5A9" w14:textId="77777777" w:rsidR="00AA1CCE" w:rsidRPr="002178AD" w:rsidRDefault="00AA1CCE" w:rsidP="00AA1CCE">
      <w:pPr>
        <w:pStyle w:val="PL"/>
      </w:pPr>
      <w:r w:rsidRPr="002178AD">
        <w:t xml:space="preserve">        '403':</w:t>
      </w:r>
    </w:p>
    <w:p w14:paraId="3BA4F5C6" w14:textId="77777777" w:rsidR="00AA1CCE" w:rsidRPr="002178AD" w:rsidRDefault="00AA1CCE" w:rsidP="00AA1CCE">
      <w:pPr>
        <w:pStyle w:val="PL"/>
      </w:pPr>
      <w:r w:rsidRPr="002178AD">
        <w:t xml:space="preserve">          $ref: 'TS29571_CommonData.yaml#/components/responses/403'</w:t>
      </w:r>
    </w:p>
    <w:p w14:paraId="42757B4E" w14:textId="77777777" w:rsidR="00AA1CCE" w:rsidRPr="002178AD" w:rsidRDefault="00AA1CCE" w:rsidP="00AA1CCE">
      <w:pPr>
        <w:pStyle w:val="PL"/>
      </w:pPr>
      <w:r w:rsidRPr="002178AD">
        <w:t xml:space="preserve">        '404':</w:t>
      </w:r>
    </w:p>
    <w:p w14:paraId="3008447E" w14:textId="77777777" w:rsidR="00AA1CCE" w:rsidRPr="002178AD" w:rsidRDefault="00AA1CCE" w:rsidP="00AA1CCE">
      <w:pPr>
        <w:pStyle w:val="PL"/>
      </w:pPr>
      <w:r w:rsidRPr="002178AD">
        <w:t xml:space="preserve">          $ref: 'TS29571_CommonData.yaml#/components/responses/404'</w:t>
      </w:r>
    </w:p>
    <w:p w14:paraId="4838517E" w14:textId="77777777" w:rsidR="00AA1CCE" w:rsidRPr="002178AD" w:rsidRDefault="00AA1CCE" w:rsidP="00AA1CCE">
      <w:pPr>
        <w:pStyle w:val="PL"/>
      </w:pPr>
      <w:r w:rsidRPr="002178AD">
        <w:t xml:space="preserve">        '411':</w:t>
      </w:r>
    </w:p>
    <w:p w14:paraId="339B1FB2" w14:textId="77777777" w:rsidR="00AA1CCE" w:rsidRPr="002178AD" w:rsidRDefault="00AA1CCE" w:rsidP="00AA1CCE">
      <w:pPr>
        <w:pStyle w:val="PL"/>
      </w:pPr>
      <w:r w:rsidRPr="002178AD">
        <w:t xml:space="preserve">          $ref: 'TS29571_CommonData.yaml#/components/responses/411'</w:t>
      </w:r>
    </w:p>
    <w:p w14:paraId="611BD018" w14:textId="77777777" w:rsidR="00AA1CCE" w:rsidRPr="002178AD" w:rsidRDefault="00AA1CCE" w:rsidP="00AA1CCE">
      <w:pPr>
        <w:pStyle w:val="PL"/>
      </w:pPr>
      <w:r w:rsidRPr="002178AD">
        <w:t xml:space="preserve">        '413':</w:t>
      </w:r>
    </w:p>
    <w:p w14:paraId="030B2029" w14:textId="77777777" w:rsidR="00AA1CCE" w:rsidRPr="002178AD" w:rsidRDefault="00AA1CCE" w:rsidP="00AA1CCE">
      <w:pPr>
        <w:pStyle w:val="PL"/>
      </w:pPr>
      <w:r w:rsidRPr="002178AD">
        <w:t xml:space="preserve">          $ref: 'TS29571_CommonData.yaml#/components/responses/413'</w:t>
      </w:r>
    </w:p>
    <w:p w14:paraId="5CDD6689" w14:textId="77777777" w:rsidR="00AA1CCE" w:rsidRPr="002178AD" w:rsidRDefault="00AA1CCE" w:rsidP="00AA1CCE">
      <w:pPr>
        <w:pStyle w:val="PL"/>
      </w:pPr>
      <w:r w:rsidRPr="002178AD">
        <w:t xml:space="preserve">        '415':</w:t>
      </w:r>
    </w:p>
    <w:p w14:paraId="34B384F7" w14:textId="77777777" w:rsidR="00AA1CCE" w:rsidRPr="002178AD" w:rsidRDefault="00AA1CCE" w:rsidP="00AA1CCE">
      <w:pPr>
        <w:pStyle w:val="PL"/>
      </w:pPr>
      <w:r w:rsidRPr="002178AD">
        <w:t xml:space="preserve">          $ref: 'TS29571_CommonData.yaml#/components/responses/415'</w:t>
      </w:r>
    </w:p>
    <w:p w14:paraId="6600D77D" w14:textId="77777777" w:rsidR="00AA1CCE" w:rsidRPr="002178AD" w:rsidRDefault="00AA1CCE" w:rsidP="00AA1CCE">
      <w:pPr>
        <w:pStyle w:val="PL"/>
      </w:pPr>
      <w:r w:rsidRPr="002178AD">
        <w:t xml:space="preserve">        '429':</w:t>
      </w:r>
    </w:p>
    <w:p w14:paraId="4957B57E" w14:textId="77777777" w:rsidR="00AA1CCE" w:rsidRPr="002178AD" w:rsidRDefault="00AA1CCE" w:rsidP="00AA1CCE">
      <w:pPr>
        <w:pStyle w:val="PL"/>
      </w:pPr>
      <w:r w:rsidRPr="002178AD">
        <w:t xml:space="preserve">          $ref: 'TS29571_CommonData.yaml#/components/responses/429'</w:t>
      </w:r>
    </w:p>
    <w:p w14:paraId="44DA8FDE" w14:textId="77777777" w:rsidR="00AA1CCE" w:rsidRPr="002178AD" w:rsidRDefault="00AA1CCE" w:rsidP="00AA1CCE">
      <w:pPr>
        <w:pStyle w:val="PL"/>
      </w:pPr>
      <w:r w:rsidRPr="002178AD">
        <w:t xml:space="preserve">        '500':</w:t>
      </w:r>
    </w:p>
    <w:p w14:paraId="0FCE2379" w14:textId="77777777" w:rsidR="00AA1CCE" w:rsidRDefault="00AA1CCE" w:rsidP="00AA1CCE">
      <w:pPr>
        <w:pStyle w:val="PL"/>
      </w:pPr>
      <w:r w:rsidRPr="002178AD">
        <w:t xml:space="preserve">          $ref: 'TS29571_CommonData.yaml#/components/responses/500'</w:t>
      </w:r>
    </w:p>
    <w:p w14:paraId="72339B0B" w14:textId="77777777" w:rsidR="00AA1CCE" w:rsidRPr="002178AD" w:rsidRDefault="00AA1CCE" w:rsidP="00AA1CCE">
      <w:pPr>
        <w:pStyle w:val="PL"/>
      </w:pPr>
      <w:r w:rsidRPr="002178AD">
        <w:t xml:space="preserve">        '50</w:t>
      </w:r>
      <w:r>
        <w:t>2</w:t>
      </w:r>
      <w:r w:rsidRPr="002178AD">
        <w:t>':</w:t>
      </w:r>
    </w:p>
    <w:p w14:paraId="40CFD6C7" w14:textId="77777777" w:rsidR="00AA1CCE" w:rsidRPr="002178AD" w:rsidRDefault="00AA1CCE" w:rsidP="00AA1CCE">
      <w:pPr>
        <w:pStyle w:val="PL"/>
      </w:pPr>
      <w:r w:rsidRPr="002178AD">
        <w:t xml:space="preserve">          $ref: 'TS29571_CommonData.yaml#/components/responses/50</w:t>
      </w:r>
      <w:r>
        <w:t>2</w:t>
      </w:r>
      <w:r w:rsidRPr="002178AD">
        <w:t>'</w:t>
      </w:r>
    </w:p>
    <w:p w14:paraId="006F6BC9" w14:textId="77777777" w:rsidR="00AA1CCE" w:rsidRPr="002178AD" w:rsidRDefault="00AA1CCE" w:rsidP="00AA1CCE">
      <w:pPr>
        <w:pStyle w:val="PL"/>
      </w:pPr>
      <w:r w:rsidRPr="002178AD">
        <w:t xml:space="preserve">        '503':</w:t>
      </w:r>
    </w:p>
    <w:p w14:paraId="4D86A92D" w14:textId="77777777" w:rsidR="00AA1CCE" w:rsidRPr="002178AD" w:rsidRDefault="00AA1CCE" w:rsidP="00AA1CCE">
      <w:pPr>
        <w:pStyle w:val="PL"/>
      </w:pPr>
      <w:r w:rsidRPr="002178AD">
        <w:t xml:space="preserve">          $ref: 'TS29571_CommonData.yaml#/components/responses/503'</w:t>
      </w:r>
    </w:p>
    <w:p w14:paraId="4215152A" w14:textId="77777777" w:rsidR="00AA1CCE" w:rsidRPr="002178AD" w:rsidRDefault="00AA1CCE" w:rsidP="00AA1CCE">
      <w:pPr>
        <w:pStyle w:val="PL"/>
      </w:pPr>
      <w:r w:rsidRPr="002178AD">
        <w:lastRenderedPageBreak/>
        <w:t xml:space="preserve">        default:</w:t>
      </w:r>
    </w:p>
    <w:p w14:paraId="3DD9CE31" w14:textId="77777777" w:rsidR="00AA1CCE" w:rsidRPr="002178AD" w:rsidRDefault="00AA1CCE" w:rsidP="00AA1CCE">
      <w:pPr>
        <w:pStyle w:val="PL"/>
      </w:pPr>
      <w:r w:rsidRPr="002178AD">
        <w:t xml:space="preserve">          $ref: 'TS29571_CommonData.yaml#/components/responses/default'</w:t>
      </w:r>
    </w:p>
    <w:p w14:paraId="67C7F0C9" w14:textId="77777777" w:rsidR="00AA1CCE" w:rsidRPr="002178AD" w:rsidRDefault="00AA1CCE" w:rsidP="00AA1CCE">
      <w:pPr>
        <w:pStyle w:val="PL"/>
      </w:pPr>
      <w:r w:rsidRPr="002178AD">
        <w:t xml:space="preserve">    delete:</w:t>
      </w:r>
    </w:p>
    <w:p w14:paraId="7C6D37B1" w14:textId="77777777" w:rsidR="00AA1CCE" w:rsidRPr="002178AD" w:rsidRDefault="00AA1CCE" w:rsidP="00AA1CCE">
      <w:pPr>
        <w:pStyle w:val="PL"/>
      </w:pPr>
      <w:r w:rsidRPr="002178AD">
        <w:t xml:space="preserve">      summary: Delete an individual AM Influence Data resource</w:t>
      </w:r>
    </w:p>
    <w:p w14:paraId="04FE77FE" w14:textId="77777777" w:rsidR="00AA1CCE" w:rsidRPr="002178AD" w:rsidRDefault="00AA1CCE" w:rsidP="00AA1CCE">
      <w:pPr>
        <w:pStyle w:val="PL"/>
      </w:pPr>
      <w:r w:rsidRPr="002178AD">
        <w:t xml:space="preserve">      operationId: DeleteIndividualAmInfluenceData</w:t>
      </w:r>
    </w:p>
    <w:p w14:paraId="314DF3F6" w14:textId="77777777" w:rsidR="00AA1CCE" w:rsidRPr="002178AD" w:rsidRDefault="00AA1CCE" w:rsidP="00AA1CCE">
      <w:pPr>
        <w:pStyle w:val="PL"/>
      </w:pPr>
      <w:r w:rsidRPr="002178AD">
        <w:t xml:space="preserve">      tags:</w:t>
      </w:r>
    </w:p>
    <w:p w14:paraId="1694F00C" w14:textId="77777777" w:rsidR="00AA1CCE" w:rsidRPr="002178AD" w:rsidRDefault="00AA1CCE" w:rsidP="00AA1CCE">
      <w:pPr>
        <w:pStyle w:val="PL"/>
      </w:pPr>
      <w:r w:rsidRPr="002178AD">
        <w:t xml:space="preserve">        - Individual AM Influence Data (Document)</w:t>
      </w:r>
    </w:p>
    <w:p w14:paraId="6AC9C15E" w14:textId="77777777" w:rsidR="00AA1CCE" w:rsidRPr="002178AD" w:rsidRDefault="00AA1CCE" w:rsidP="00AA1CCE">
      <w:pPr>
        <w:pStyle w:val="PL"/>
      </w:pPr>
      <w:r w:rsidRPr="002178AD">
        <w:t xml:space="preserve">      security:</w:t>
      </w:r>
    </w:p>
    <w:p w14:paraId="590C1827" w14:textId="77777777" w:rsidR="00AA1CCE" w:rsidRPr="002178AD" w:rsidRDefault="00AA1CCE" w:rsidP="00AA1CCE">
      <w:pPr>
        <w:pStyle w:val="PL"/>
      </w:pPr>
      <w:r w:rsidRPr="002178AD">
        <w:t xml:space="preserve">        - {}</w:t>
      </w:r>
    </w:p>
    <w:p w14:paraId="40076450" w14:textId="77777777" w:rsidR="00AA1CCE" w:rsidRPr="002178AD" w:rsidRDefault="00AA1CCE" w:rsidP="00AA1CCE">
      <w:pPr>
        <w:pStyle w:val="PL"/>
      </w:pPr>
      <w:r w:rsidRPr="002178AD">
        <w:t xml:space="preserve">        - oAuth2ClientCredentials:</w:t>
      </w:r>
    </w:p>
    <w:p w14:paraId="76A02A39" w14:textId="77777777" w:rsidR="00AA1CCE" w:rsidRPr="002178AD" w:rsidRDefault="00AA1CCE" w:rsidP="00AA1CCE">
      <w:pPr>
        <w:pStyle w:val="PL"/>
      </w:pPr>
      <w:r w:rsidRPr="002178AD">
        <w:t xml:space="preserve">          - nudr-dr</w:t>
      </w:r>
    </w:p>
    <w:p w14:paraId="7980D2C0" w14:textId="77777777" w:rsidR="00AA1CCE" w:rsidRPr="002178AD" w:rsidRDefault="00AA1CCE" w:rsidP="00AA1CCE">
      <w:pPr>
        <w:pStyle w:val="PL"/>
      </w:pPr>
      <w:r w:rsidRPr="002178AD">
        <w:t xml:space="preserve">        - oAuth2ClientCredentials:</w:t>
      </w:r>
    </w:p>
    <w:p w14:paraId="5E220E4D" w14:textId="77777777" w:rsidR="00AA1CCE" w:rsidRPr="002178AD" w:rsidRDefault="00AA1CCE" w:rsidP="00AA1CCE">
      <w:pPr>
        <w:pStyle w:val="PL"/>
      </w:pPr>
      <w:r w:rsidRPr="002178AD">
        <w:t xml:space="preserve">          - nudr-dr</w:t>
      </w:r>
    </w:p>
    <w:p w14:paraId="5B8B983B" w14:textId="77777777" w:rsidR="00AA1CCE" w:rsidRDefault="00AA1CCE" w:rsidP="00AA1CCE">
      <w:pPr>
        <w:pStyle w:val="PL"/>
      </w:pPr>
      <w:r w:rsidRPr="002178AD">
        <w:t xml:space="preserve">          - nudr-dr:application-data</w:t>
      </w:r>
    </w:p>
    <w:p w14:paraId="155BFDBB" w14:textId="77777777" w:rsidR="00AA1CCE" w:rsidRDefault="00AA1CCE" w:rsidP="00AA1CCE">
      <w:pPr>
        <w:pStyle w:val="PL"/>
      </w:pPr>
      <w:r>
        <w:t xml:space="preserve">        - oAuth2ClientCredentials:</w:t>
      </w:r>
    </w:p>
    <w:p w14:paraId="0521B0CD" w14:textId="77777777" w:rsidR="00AA1CCE" w:rsidRDefault="00AA1CCE" w:rsidP="00AA1CCE">
      <w:pPr>
        <w:pStyle w:val="PL"/>
      </w:pPr>
      <w:r>
        <w:t xml:space="preserve">          - nudr-dr</w:t>
      </w:r>
    </w:p>
    <w:p w14:paraId="78884EFC" w14:textId="77777777" w:rsidR="00AA1CCE" w:rsidRDefault="00AA1CCE" w:rsidP="00AA1CCE">
      <w:pPr>
        <w:pStyle w:val="PL"/>
      </w:pPr>
      <w:r>
        <w:t xml:space="preserve">          - nudr-dr:application-data</w:t>
      </w:r>
    </w:p>
    <w:p w14:paraId="204B0153" w14:textId="77777777" w:rsidR="00AA1CCE" w:rsidRPr="002178AD" w:rsidRDefault="00AA1CCE" w:rsidP="00AA1CCE">
      <w:pPr>
        <w:pStyle w:val="PL"/>
      </w:pPr>
      <w:r>
        <w:t xml:space="preserve">          - nudr-dr:application-data:am-influence-data:modify</w:t>
      </w:r>
    </w:p>
    <w:p w14:paraId="787E96A7" w14:textId="77777777" w:rsidR="00AA1CCE" w:rsidRPr="002178AD" w:rsidRDefault="00AA1CCE" w:rsidP="00AA1CCE">
      <w:pPr>
        <w:pStyle w:val="PL"/>
      </w:pPr>
      <w:r w:rsidRPr="002178AD">
        <w:t xml:space="preserve">      parameters:</w:t>
      </w:r>
    </w:p>
    <w:p w14:paraId="2B668C24" w14:textId="77777777" w:rsidR="00AA1CCE" w:rsidRPr="002178AD" w:rsidRDefault="00AA1CCE" w:rsidP="00AA1CCE">
      <w:pPr>
        <w:pStyle w:val="PL"/>
      </w:pPr>
      <w:r w:rsidRPr="002178AD">
        <w:t xml:space="preserve">        - name: amInfluenceId</w:t>
      </w:r>
    </w:p>
    <w:p w14:paraId="181B0424" w14:textId="77777777" w:rsidR="00AA1CCE" w:rsidRPr="002178AD" w:rsidRDefault="00AA1CCE" w:rsidP="00AA1CCE">
      <w:pPr>
        <w:pStyle w:val="PL"/>
      </w:pPr>
      <w:r w:rsidRPr="002178AD">
        <w:t xml:space="preserve">          in: path</w:t>
      </w:r>
    </w:p>
    <w:p w14:paraId="5F7AA25B" w14:textId="77777777" w:rsidR="00AA1CCE" w:rsidRPr="002178AD" w:rsidRDefault="00AA1CCE" w:rsidP="00AA1CCE">
      <w:pPr>
        <w:pStyle w:val="PL"/>
        <w:rPr>
          <w:lang w:eastAsia="zh-CN"/>
        </w:rPr>
      </w:pPr>
      <w:r w:rsidRPr="002178AD">
        <w:t xml:space="preserve">          description: </w:t>
      </w:r>
      <w:r w:rsidRPr="002178AD">
        <w:rPr>
          <w:lang w:eastAsia="zh-CN"/>
        </w:rPr>
        <w:t>&gt;</w:t>
      </w:r>
    </w:p>
    <w:p w14:paraId="7EB36F9F" w14:textId="77777777" w:rsidR="00AA1CCE" w:rsidRPr="002178AD" w:rsidRDefault="00AA1CCE" w:rsidP="00AA1CCE">
      <w:pPr>
        <w:pStyle w:val="PL"/>
      </w:pPr>
      <w:r w:rsidRPr="002178AD">
        <w:t xml:space="preserve">            The Identifier of an Individual AM Influence Data to be </w:t>
      </w:r>
      <w:r>
        <w:t>deleted</w:t>
      </w:r>
      <w:r w:rsidRPr="002178AD">
        <w:t>. It shall</w:t>
      </w:r>
    </w:p>
    <w:p w14:paraId="44CE1C8D" w14:textId="77777777" w:rsidR="00AA1CCE" w:rsidRPr="002178AD" w:rsidRDefault="00AA1CCE" w:rsidP="00AA1CCE">
      <w:pPr>
        <w:pStyle w:val="PL"/>
      </w:pPr>
      <w:r w:rsidRPr="002178AD">
        <w:t xml:space="preserve">            apply the format of Data type string.</w:t>
      </w:r>
    </w:p>
    <w:p w14:paraId="322A1561" w14:textId="77777777" w:rsidR="00AA1CCE" w:rsidRPr="002178AD" w:rsidRDefault="00AA1CCE" w:rsidP="00AA1CCE">
      <w:pPr>
        <w:pStyle w:val="PL"/>
      </w:pPr>
      <w:r w:rsidRPr="002178AD">
        <w:t xml:space="preserve">          required: true</w:t>
      </w:r>
    </w:p>
    <w:p w14:paraId="13830102" w14:textId="77777777" w:rsidR="00AA1CCE" w:rsidRPr="002178AD" w:rsidRDefault="00AA1CCE" w:rsidP="00AA1CCE">
      <w:pPr>
        <w:pStyle w:val="PL"/>
      </w:pPr>
      <w:r w:rsidRPr="002178AD">
        <w:t xml:space="preserve">          schema:</w:t>
      </w:r>
    </w:p>
    <w:p w14:paraId="23CA6A3E" w14:textId="77777777" w:rsidR="00AA1CCE" w:rsidRPr="002178AD" w:rsidRDefault="00AA1CCE" w:rsidP="00AA1CCE">
      <w:pPr>
        <w:pStyle w:val="PL"/>
      </w:pPr>
      <w:r w:rsidRPr="002178AD">
        <w:t xml:space="preserve">            type: string</w:t>
      </w:r>
    </w:p>
    <w:p w14:paraId="275A8F10" w14:textId="77777777" w:rsidR="00AA1CCE" w:rsidRPr="002178AD" w:rsidRDefault="00AA1CCE" w:rsidP="00AA1CCE">
      <w:pPr>
        <w:pStyle w:val="PL"/>
      </w:pPr>
      <w:r w:rsidRPr="002178AD">
        <w:t xml:space="preserve">      responses:</w:t>
      </w:r>
    </w:p>
    <w:p w14:paraId="582F17AD" w14:textId="77777777" w:rsidR="00AA1CCE" w:rsidRPr="002178AD" w:rsidRDefault="00AA1CCE" w:rsidP="00AA1CCE">
      <w:pPr>
        <w:pStyle w:val="PL"/>
      </w:pPr>
      <w:r w:rsidRPr="002178AD">
        <w:t xml:space="preserve">        '204':</w:t>
      </w:r>
    </w:p>
    <w:p w14:paraId="21AC30E6" w14:textId="77777777" w:rsidR="00AA1CCE" w:rsidRPr="002178AD" w:rsidRDefault="00AA1CCE" w:rsidP="00AA1CCE">
      <w:pPr>
        <w:pStyle w:val="PL"/>
      </w:pPr>
      <w:r w:rsidRPr="002178AD">
        <w:t xml:space="preserve">          description: The Individual AM Influence Data was deleted successfully.</w:t>
      </w:r>
    </w:p>
    <w:p w14:paraId="65DCB45B" w14:textId="77777777" w:rsidR="00AA1CCE" w:rsidRPr="002178AD" w:rsidRDefault="00AA1CCE" w:rsidP="00AA1CCE">
      <w:pPr>
        <w:pStyle w:val="PL"/>
      </w:pPr>
      <w:r w:rsidRPr="002178AD">
        <w:t xml:space="preserve">        '400':</w:t>
      </w:r>
    </w:p>
    <w:p w14:paraId="5EFFE7DD" w14:textId="77777777" w:rsidR="00AA1CCE" w:rsidRPr="002178AD" w:rsidRDefault="00AA1CCE" w:rsidP="00AA1CCE">
      <w:pPr>
        <w:pStyle w:val="PL"/>
      </w:pPr>
      <w:r w:rsidRPr="002178AD">
        <w:t xml:space="preserve">          $ref: 'TS29571_CommonData.yaml#/components/responses/400'</w:t>
      </w:r>
    </w:p>
    <w:p w14:paraId="1A6EFD34" w14:textId="77777777" w:rsidR="00AA1CCE" w:rsidRPr="002178AD" w:rsidRDefault="00AA1CCE" w:rsidP="00AA1CCE">
      <w:pPr>
        <w:pStyle w:val="PL"/>
      </w:pPr>
      <w:r w:rsidRPr="002178AD">
        <w:t xml:space="preserve">        '401':</w:t>
      </w:r>
    </w:p>
    <w:p w14:paraId="2EF4674B" w14:textId="77777777" w:rsidR="00AA1CCE" w:rsidRPr="002178AD" w:rsidRDefault="00AA1CCE" w:rsidP="00AA1CCE">
      <w:pPr>
        <w:pStyle w:val="PL"/>
      </w:pPr>
      <w:r w:rsidRPr="002178AD">
        <w:t xml:space="preserve">          $ref: 'TS29571_CommonData.yaml#/components/responses/401'</w:t>
      </w:r>
    </w:p>
    <w:p w14:paraId="712B72F2" w14:textId="77777777" w:rsidR="00AA1CCE" w:rsidRPr="002178AD" w:rsidRDefault="00AA1CCE" w:rsidP="00AA1CCE">
      <w:pPr>
        <w:pStyle w:val="PL"/>
      </w:pPr>
      <w:r w:rsidRPr="002178AD">
        <w:t xml:space="preserve">        '403':</w:t>
      </w:r>
    </w:p>
    <w:p w14:paraId="2AE5B1CA" w14:textId="77777777" w:rsidR="00AA1CCE" w:rsidRPr="002178AD" w:rsidRDefault="00AA1CCE" w:rsidP="00AA1CCE">
      <w:pPr>
        <w:pStyle w:val="PL"/>
      </w:pPr>
      <w:r w:rsidRPr="002178AD">
        <w:t xml:space="preserve">          $ref: 'TS29571_CommonData.yaml#/components/responses/403'</w:t>
      </w:r>
    </w:p>
    <w:p w14:paraId="48E2603C" w14:textId="77777777" w:rsidR="00AA1CCE" w:rsidRPr="002178AD" w:rsidRDefault="00AA1CCE" w:rsidP="00AA1CCE">
      <w:pPr>
        <w:pStyle w:val="PL"/>
      </w:pPr>
      <w:r w:rsidRPr="002178AD">
        <w:t xml:space="preserve">        '404':</w:t>
      </w:r>
    </w:p>
    <w:p w14:paraId="2F92AD13" w14:textId="77777777" w:rsidR="00AA1CCE" w:rsidRPr="002178AD" w:rsidRDefault="00AA1CCE" w:rsidP="00AA1CCE">
      <w:pPr>
        <w:pStyle w:val="PL"/>
      </w:pPr>
      <w:r w:rsidRPr="002178AD">
        <w:t xml:space="preserve">          $ref: 'TS29571_CommonData.yaml#/components/responses/404'</w:t>
      </w:r>
    </w:p>
    <w:p w14:paraId="29066C20" w14:textId="77777777" w:rsidR="00AA1CCE" w:rsidRPr="002178AD" w:rsidRDefault="00AA1CCE" w:rsidP="00AA1CCE">
      <w:pPr>
        <w:pStyle w:val="PL"/>
      </w:pPr>
      <w:r w:rsidRPr="002178AD">
        <w:t xml:space="preserve">        '429':</w:t>
      </w:r>
    </w:p>
    <w:p w14:paraId="766EC045" w14:textId="77777777" w:rsidR="00AA1CCE" w:rsidRPr="002178AD" w:rsidRDefault="00AA1CCE" w:rsidP="00AA1CCE">
      <w:pPr>
        <w:pStyle w:val="PL"/>
      </w:pPr>
      <w:r w:rsidRPr="002178AD">
        <w:t xml:space="preserve">          $ref: 'TS29571_CommonData.yaml#/components/responses/429'</w:t>
      </w:r>
    </w:p>
    <w:p w14:paraId="11D2FD32" w14:textId="77777777" w:rsidR="00AA1CCE" w:rsidRPr="002178AD" w:rsidRDefault="00AA1CCE" w:rsidP="00AA1CCE">
      <w:pPr>
        <w:pStyle w:val="PL"/>
      </w:pPr>
      <w:r w:rsidRPr="002178AD">
        <w:t xml:space="preserve">        '500':</w:t>
      </w:r>
    </w:p>
    <w:p w14:paraId="664830D1" w14:textId="77777777" w:rsidR="00AA1CCE" w:rsidRDefault="00AA1CCE" w:rsidP="00AA1CCE">
      <w:pPr>
        <w:pStyle w:val="PL"/>
      </w:pPr>
      <w:r w:rsidRPr="002178AD">
        <w:t xml:space="preserve">          $ref: 'TS29571_CommonData.yaml#/components/responses/500'</w:t>
      </w:r>
    </w:p>
    <w:p w14:paraId="7A85B0F7" w14:textId="77777777" w:rsidR="00AA1CCE" w:rsidRPr="002178AD" w:rsidRDefault="00AA1CCE" w:rsidP="00AA1CCE">
      <w:pPr>
        <w:pStyle w:val="PL"/>
      </w:pPr>
      <w:r w:rsidRPr="002178AD">
        <w:t xml:space="preserve">        '50</w:t>
      </w:r>
      <w:r>
        <w:t>2</w:t>
      </w:r>
      <w:r w:rsidRPr="002178AD">
        <w:t>':</w:t>
      </w:r>
    </w:p>
    <w:p w14:paraId="75E2FB46" w14:textId="77777777" w:rsidR="00AA1CCE" w:rsidRPr="002178AD" w:rsidRDefault="00AA1CCE" w:rsidP="00AA1CCE">
      <w:pPr>
        <w:pStyle w:val="PL"/>
      </w:pPr>
      <w:r w:rsidRPr="002178AD">
        <w:t xml:space="preserve">          $ref: 'TS29571_CommonData.yaml#/components/responses/50</w:t>
      </w:r>
      <w:r>
        <w:t>2</w:t>
      </w:r>
      <w:r w:rsidRPr="002178AD">
        <w:t>'</w:t>
      </w:r>
    </w:p>
    <w:p w14:paraId="1FCE9CE6" w14:textId="77777777" w:rsidR="00AA1CCE" w:rsidRPr="002178AD" w:rsidRDefault="00AA1CCE" w:rsidP="00AA1CCE">
      <w:pPr>
        <w:pStyle w:val="PL"/>
      </w:pPr>
      <w:r w:rsidRPr="002178AD">
        <w:t xml:space="preserve">        '503':</w:t>
      </w:r>
    </w:p>
    <w:p w14:paraId="5465EFC1" w14:textId="77777777" w:rsidR="00AA1CCE" w:rsidRPr="002178AD" w:rsidRDefault="00AA1CCE" w:rsidP="00AA1CCE">
      <w:pPr>
        <w:pStyle w:val="PL"/>
      </w:pPr>
      <w:r w:rsidRPr="002178AD">
        <w:t xml:space="preserve">          $ref: 'TS29571_CommonData.yaml#/components/responses/503'</w:t>
      </w:r>
    </w:p>
    <w:p w14:paraId="65ABB4E6" w14:textId="77777777" w:rsidR="00AA1CCE" w:rsidRPr="002178AD" w:rsidRDefault="00AA1CCE" w:rsidP="00AA1CCE">
      <w:pPr>
        <w:pStyle w:val="PL"/>
      </w:pPr>
      <w:r w:rsidRPr="002178AD">
        <w:t xml:space="preserve">        default:</w:t>
      </w:r>
    </w:p>
    <w:p w14:paraId="0747CA14" w14:textId="77777777" w:rsidR="00AA1CCE" w:rsidRPr="002178AD" w:rsidRDefault="00AA1CCE" w:rsidP="00AA1CCE">
      <w:pPr>
        <w:pStyle w:val="PL"/>
      </w:pPr>
      <w:r w:rsidRPr="002178AD">
        <w:t xml:space="preserve">          $ref: 'TS29571_CommonData.yaml#/components/responses/default'</w:t>
      </w:r>
    </w:p>
    <w:p w14:paraId="682011AB" w14:textId="77777777" w:rsidR="00AA1CCE" w:rsidRDefault="00AA1CCE" w:rsidP="00AA1CCE">
      <w:pPr>
        <w:pStyle w:val="PL"/>
      </w:pPr>
    </w:p>
    <w:p w14:paraId="3152B400" w14:textId="77777777" w:rsidR="00AA1CCE" w:rsidRPr="002178AD" w:rsidRDefault="00AA1CCE" w:rsidP="00AA1CCE">
      <w:pPr>
        <w:pStyle w:val="PL"/>
      </w:pPr>
      <w:r w:rsidRPr="002178AD">
        <w:t xml:space="preserve">  /application-data/subs-to-notify:</w:t>
      </w:r>
    </w:p>
    <w:p w14:paraId="4CD02689" w14:textId="77777777" w:rsidR="00AA1CCE" w:rsidRPr="002178AD" w:rsidRDefault="00AA1CCE" w:rsidP="00AA1CCE">
      <w:pPr>
        <w:pStyle w:val="PL"/>
      </w:pPr>
      <w:r w:rsidRPr="002178AD">
        <w:t xml:space="preserve">    post:</w:t>
      </w:r>
    </w:p>
    <w:p w14:paraId="68633AFF" w14:textId="77777777" w:rsidR="00AA1CCE" w:rsidRPr="002178AD" w:rsidRDefault="00AA1CCE" w:rsidP="00AA1CCE">
      <w:pPr>
        <w:pStyle w:val="PL"/>
      </w:pPr>
      <w:r w:rsidRPr="002178AD">
        <w:t xml:space="preserve">      summary: Create a subscription to receive notification of application data changes</w:t>
      </w:r>
    </w:p>
    <w:p w14:paraId="41DB31B0" w14:textId="77777777" w:rsidR="00AA1CCE" w:rsidRPr="002178AD" w:rsidRDefault="00AA1CCE" w:rsidP="00AA1CCE">
      <w:pPr>
        <w:pStyle w:val="PL"/>
      </w:pPr>
      <w:r w:rsidRPr="002178AD">
        <w:t xml:space="preserve">      operationId: CreateIndividualApplicationDataSubscription</w:t>
      </w:r>
    </w:p>
    <w:p w14:paraId="110DF9BE" w14:textId="77777777" w:rsidR="00AA1CCE" w:rsidRPr="002178AD" w:rsidRDefault="00AA1CCE" w:rsidP="00AA1CCE">
      <w:pPr>
        <w:pStyle w:val="PL"/>
      </w:pPr>
      <w:r w:rsidRPr="002178AD">
        <w:t xml:space="preserve">      tags:</w:t>
      </w:r>
    </w:p>
    <w:p w14:paraId="6032A877" w14:textId="77777777" w:rsidR="00AA1CCE" w:rsidRPr="002178AD" w:rsidRDefault="00AA1CCE" w:rsidP="00AA1CCE">
      <w:pPr>
        <w:pStyle w:val="PL"/>
      </w:pPr>
      <w:r w:rsidRPr="002178AD">
        <w:t xml:space="preserve">        - ApplicationDataSubscriptions (Collection)</w:t>
      </w:r>
    </w:p>
    <w:p w14:paraId="1275D126" w14:textId="77777777" w:rsidR="00AA1CCE" w:rsidRPr="002178AD" w:rsidRDefault="00AA1CCE" w:rsidP="00AA1CCE">
      <w:pPr>
        <w:pStyle w:val="PL"/>
      </w:pPr>
      <w:r w:rsidRPr="002178AD">
        <w:t xml:space="preserve">      security:</w:t>
      </w:r>
    </w:p>
    <w:p w14:paraId="4CE55234" w14:textId="77777777" w:rsidR="00AA1CCE" w:rsidRPr="002178AD" w:rsidRDefault="00AA1CCE" w:rsidP="00AA1CCE">
      <w:pPr>
        <w:pStyle w:val="PL"/>
      </w:pPr>
      <w:r w:rsidRPr="002178AD">
        <w:t xml:space="preserve">        - {}</w:t>
      </w:r>
    </w:p>
    <w:p w14:paraId="148F85F6" w14:textId="77777777" w:rsidR="00AA1CCE" w:rsidRPr="002178AD" w:rsidRDefault="00AA1CCE" w:rsidP="00AA1CCE">
      <w:pPr>
        <w:pStyle w:val="PL"/>
      </w:pPr>
      <w:r w:rsidRPr="002178AD">
        <w:t xml:space="preserve">        - oAuth2ClientCredentials:</w:t>
      </w:r>
    </w:p>
    <w:p w14:paraId="6112E583" w14:textId="77777777" w:rsidR="00AA1CCE" w:rsidRPr="002178AD" w:rsidRDefault="00AA1CCE" w:rsidP="00AA1CCE">
      <w:pPr>
        <w:pStyle w:val="PL"/>
      </w:pPr>
      <w:r w:rsidRPr="002178AD">
        <w:t xml:space="preserve">          - nudr-dr</w:t>
      </w:r>
    </w:p>
    <w:p w14:paraId="2CFBC6CE" w14:textId="77777777" w:rsidR="00AA1CCE" w:rsidRPr="002178AD" w:rsidRDefault="00AA1CCE" w:rsidP="00AA1CCE">
      <w:pPr>
        <w:pStyle w:val="PL"/>
      </w:pPr>
      <w:r w:rsidRPr="002178AD">
        <w:t xml:space="preserve">        - oAuth2ClientCredentials:</w:t>
      </w:r>
    </w:p>
    <w:p w14:paraId="52069C1C" w14:textId="77777777" w:rsidR="00AA1CCE" w:rsidRPr="002178AD" w:rsidRDefault="00AA1CCE" w:rsidP="00AA1CCE">
      <w:pPr>
        <w:pStyle w:val="PL"/>
      </w:pPr>
      <w:r w:rsidRPr="002178AD">
        <w:t xml:space="preserve">          - nudr-dr</w:t>
      </w:r>
    </w:p>
    <w:p w14:paraId="629FBEC1" w14:textId="77777777" w:rsidR="00AA1CCE" w:rsidRDefault="00AA1CCE" w:rsidP="00AA1CCE">
      <w:pPr>
        <w:pStyle w:val="PL"/>
      </w:pPr>
      <w:r w:rsidRPr="002178AD">
        <w:t xml:space="preserve">          - nudr-dr:application-data</w:t>
      </w:r>
    </w:p>
    <w:p w14:paraId="2565D120" w14:textId="77777777" w:rsidR="00AA1CCE" w:rsidRDefault="00AA1CCE" w:rsidP="00AA1CCE">
      <w:pPr>
        <w:pStyle w:val="PL"/>
      </w:pPr>
      <w:r>
        <w:t xml:space="preserve">        - oAuth2ClientCredentials:</w:t>
      </w:r>
    </w:p>
    <w:p w14:paraId="4E147863" w14:textId="77777777" w:rsidR="00AA1CCE" w:rsidRDefault="00AA1CCE" w:rsidP="00AA1CCE">
      <w:pPr>
        <w:pStyle w:val="PL"/>
      </w:pPr>
      <w:r>
        <w:t xml:space="preserve">          - nudr-dr</w:t>
      </w:r>
    </w:p>
    <w:p w14:paraId="025B5DE9" w14:textId="77777777" w:rsidR="00AA1CCE" w:rsidRDefault="00AA1CCE" w:rsidP="00AA1CCE">
      <w:pPr>
        <w:pStyle w:val="PL"/>
      </w:pPr>
      <w:r>
        <w:t xml:space="preserve">          - nudr-dr:application-data</w:t>
      </w:r>
    </w:p>
    <w:p w14:paraId="062E755C" w14:textId="77777777" w:rsidR="00AA1CCE" w:rsidRPr="002178AD" w:rsidRDefault="00AA1CCE" w:rsidP="00AA1CCE">
      <w:pPr>
        <w:pStyle w:val="PL"/>
      </w:pPr>
      <w:r>
        <w:t xml:space="preserve">          - nudr-dr:application-data:subs-to-notify:create</w:t>
      </w:r>
    </w:p>
    <w:p w14:paraId="3F59095D" w14:textId="77777777" w:rsidR="00AA1CCE" w:rsidRPr="002178AD" w:rsidRDefault="00AA1CCE" w:rsidP="00AA1CCE">
      <w:pPr>
        <w:pStyle w:val="PL"/>
      </w:pPr>
      <w:r w:rsidRPr="002178AD">
        <w:t xml:space="preserve">      requestBody:</w:t>
      </w:r>
    </w:p>
    <w:p w14:paraId="55C9156F" w14:textId="77777777" w:rsidR="00AA1CCE" w:rsidRPr="002178AD" w:rsidRDefault="00AA1CCE" w:rsidP="00AA1CCE">
      <w:pPr>
        <w:pStyle w:val="PL"/>
      </w:pPr>
      <w:r w:rsidRPr="002178AD">
        <w:t xml:space="preserve">        required: true</w:t>
      </w:r>
    </w:p>
    <w:p w14:paraId="1E481A05" w14:textId="77777777" w:rsidR="00AA1CCE" w:rsidRPr="002178AD" w:rsidRDefault="00AA1CCE" w:rsidP="00AA1CCE">
      <w:pPr>
        <w:pStyle w:val="PL"/>
      </w:pPr>
      <w:r w:rsidRPr="002178AD">
        <w:t xml:space="preserve">        content:</w:t>
      </w:r>
    </w:p>
    <w:p w14:paraId="4F1AEB5C" w14:textId="77777777" w:rsidR="00AA1CCE" w:rsidRPr="002178AD" w:rsidRDefault="00AA1CCE" w:rsidP="00AA1CCE">
      <w:pPr>
        <w:pStyle w:val="PL"/>
      </w:pPr>
      <w:r w:rsidRPr="002178AD">
        <w:t xml:space="preserve">          application/json:</w:t>
      </w:r>
    </w:p>
    <w:p w14:paraId="56C41571" w14:textId="77777777" w:rsidR="00AA1CCE" w:rsidRPr="002178AD" w:rsidRDefault="00AA1CCE" w:rsidP="00AA1CCE">
      <w:pPr>
        <w:pStyle w:val="PL"/>
      </w:pPr>
      <w:r w:rsidRPr="002178AD">
        <w:t xml:space="preserve">            schema:</w:t>
      </w:r>
    </w:p>
    <w:p w14:paraId="3B7774E8" w14:textId="77777777" w:rsidR="00AA1CCE" w:rsidRPr="002178AD" w:rsidRDefault="00AA1CCE" w:rsidP="00AA1CCE">
      <w:pPr>
        <w:pStyle w:val="PL"/>
      </w:pPr>
      <w:r w:rsidRPr="002178AD">
        <w:t xml:space="preserve">              $ref: '#/components/schemas/ApplicationDataSubs'</w:t>
      </w:r>
    </w:p>
    <w:p w14:paraId="70CCAE7D" w14:textId="77777777" w:rsidR="00AA1CCE" w:rsidRPr="002178AD" w:rsidRDefault="00AA1CCE" w:rsidP="00AA1CCE">
      <w:pPr>
        <w:pStyle w:val="PL"/>
      </w:pPr>
      <w:r w:rsidRPr="002178AD">
        <w:t xml:space="preserve">      responses:</w:t>
      </w:r>
    </w:p>
    <w:p w14:paraId="774ED2D0" w14:textId="77777777" w:rsidR="00AA1CCE" w:rsidRPr="002178AD" w:rsidRDefault="00AA1CCE" w:rsidP="00AA1CCE">
      <w:pPr>
        <w:pStyle w:val="PL"/>
      </w:pPr>
      <w:r w:rsidRPr="002178AD">
        <w:t xml:space="preserve">        '201':</w:t>
      </w:r>
    </w:p>
    <w:p w14:paraId="25FA7ADD" w14:textId="77777777" w:rsidR="00AA1CCE" w:rsidRPr="002178AD" w:rsidRDefault="00AA1CCE" w:rsidP="00AA1CCE">
      <w:pPr>
        <w:pStyle w:val="PL"/>
        <w:rPr>
          <w:lang w:eastAsia="zh-CN"/>
        </w:rPr>
      </w:pPr>
      <w:r w:rsidRPr="002178AD">
        <w:t xml:space="preserve">          description: </w:t>
      </w:r>
      <w:r w:rsidRPr="002178AD">
        <w:rPr>
          <w:lang w:eastAsia="zh-CN"/>
        </w:rPr>
        <w:t>&gt;</w:t>
      </w:r>
    </w:p>
    <w:p w14:paraId="15482929" w14:textId="77777777" w:rsidR="00AA1CCE" w:rsidRPr="002178AD" w:rsidRDefault="00AA1CCE" w:rsidP="00AA1CCE">
      <w:pPr>
        <w:pStyle w:val="PL"/>
      </w:pPr>
      <w:r w:rsidRPr="002178AD">
        <w:t xml:space="preserve">            Upon success, a response body containing a representation of each</w:t>
      </w:r>
    </w:p>
    <w:p w14:paraId="0C5FB834" w14:textId="77777777" w:rsidR="00AA1CCE" w:rsidRPr="002178AD" w:rsidRDefault="00AA1CCE" w:rsidP="00AA1CCE">
      <w:pPr>
        <w:pStyle w:val="PL"/>
      </w:pPr>
      <w:r w:rsidRPr="002178AD">
        <w:t xml:space="preserve">            Individual subscription resource shall be returned.</w:t>
      </w:r>
    </w:p>
    <w:p w14:paraId="4F2A601B" w14:textId="77777777" w:rsidR="00AA1CCE" w:rsidRPr="002178AD" w:rsidRDefault="00AA1CCE" w:rsidP="00AA1CCE">
      <w:pPr>
        <w:pStyle w:val="PL"/>
      </w:pPr>
      <w:r w:rsidRPr="002178AD">
        <w:t xml:space="preserve">          content:</w:t>
      </w:r>
    </w:p>
    <w:p w14:paraId="27B5D502" w14:textId="77777777" w:rsidR="00AA1CCE" w:rsidRPr="002178AD" w:rsidRDefault="00AA1CCE" w:rsidP="00AA1CCE">
      <w:pPr>
        <w:pStyle w:val="PL"/>
      </w:pPr>
      <w:r w:rsidRPr="002178AD">
        <w:lastRenderedPageBreak/>
        <w:t xml:space="preserve">            application/json:</w:t>
      </w:r>
    </w:p>
    <w:p w14:paraId="05B98878" w14:textId="77777777" w:rsidR="00AA1CCE" w:rsidRPr="002178AD" w:rsidRDefault="00AA1CCE" w:rsidP="00AA1CCE">
      <w:pPr>
        <w:pStyle w:val="PL"/>
      </w:pPr>
      <w:r w:rsidRPr="002178AD">
        <w:t xml:space="preserve">              schema:</w:t>
      </w:r>
    </w:p>
    <w:p w14:paraId="39B515CC" w14:textId="77777777" w:rsidR="00AA1CCE" w:rsidRPr="002178AD" w:rsidRDefault="00AA1CCE" w:rsidP="00AA1CCE">
      <w:pPr>
        <w:pStyle w:val="PL"/>
      </w:pPr>
      <w:r w:rsidRPr="002178AD">
        <w:t xml:space="preserve">                $ref: '#/components/schemas/ApplicationDataSubs'</w:t>
      </w:r>
    </w:p>
    <w:p w14:paraId="73120168" w14:textId="77777777" w:rsidR="00AA1CCE" w:rsidRPr="002178AD" w:rsidRDefault="00AA1CCE" w:rsidP="00AA1CCE">
      <w:pPr>
        <w:pStyle w:val="PL"/>
      </w:pPr>
      <w:r w:rsidRPr="002178AD">
        <w:t xml:space="preserve">          headers:</w:t>
      </w:r>
    </w:p>
    <w:p w14:paraId="14CCEBDE" w14:textId="77777777" w:rsidR="00AA1CCE" w:rsidRPr="002178AD" w:rsidRDefault="00AA1CCE" w:rsidP="00AA1CCE">
      <w:pPr>
        <w:pStyle w:val="PL"/>
      </w:pPr>
      <w:r w:rsidRPr="002178AD">
        <w:t xml:space="preserve">            Location:</w:t>
      </w:r>
    </w:p>
    <w:p w14:paraId="14816B82" w14:textId="77777777" w:rsidR="00AA1CCE" w:rsidRPr="002178AD" w:rsidRDefault="00AA1CCE" w:rsidP="00AA1CCE">
      <w:pPr>
        <w:pStyle w:val="PL"/>
      </w:pPr>
      <w:r w:rsidRPr="002178AD">
        <w:t xml:space="preserve">              description: 'Contains the URI of the newly created resource'</w:t>
      </w:r>
    </w:p>
    <w:p w14:paraId="4406151F" w14:textId="77777777" w:rsidR="00AA1CCE" w:rsidRPr="002178AD" w:rsidRDefault="00AA1CCE" w:rsidP="00AA1CCE">
      <w:pPr>
        <w:pStyle w:val="PL"/>
      </w:pPr>
      <w:r w:rsidRPr="002178AD">
        <w:t xml:space="preserve">              required: true</w:t>
      </w:r>
    </w:p>
    <w:p w14:paraId="38651743" w14:textId="77777777" w:rsidR="00AA1CCE" w:rsidRPr="002178AD" w:rsidRDefault="00AA1CCE" w:rsidP="00AA1CCE">
      <w:pPr>
        <w:pStyle w:val="PL"/>
      </w:pPr>
      <w:r w:rsidRPr="002178AD">
        <w:t xml:space="preserve">              schema:</w:t>
      </w:r>
    </w:p>
    <w:p w14:paraId="193A2661" w14:textId="77777777" w:rsidR="00AA1CCE" w:rsidRPr="002178AD" w:rsidRDefault="00AA1CCE" w:rsidP="00AA1CCE">
      <w:pPr>
        <w:pStyle w:val="PL"/>
      </w:pPr>
      <w:r w:rsidRPr="002178AD">
        <w:t xml:space="preserve">                type: string</w:t>
      </w:r>
    </w:p>
    <w:p w14:paraId="66DF2430" w14:textId="77777777" w:rsidR="00AA1CCE" w:rsidRPr="002178AD" w:rsidRDefault="00AA1CCE" w:rsidP="00AA1CCE">
      <w:pPr>
        <w:pStyle w:val="PL"/>
      </w:pPr>
      <w:r w:rsidRPr="002178AD">
        <w:t xml:space="preserve">        '400':</w:t>
      </w:r>
    </w:p>
    <w:p w14:paraId="197C342F" w14:textId="77777777" w:rsidR="00AA1CCE" w:rsidRPr="002178AD" w:rsidRDefault="00AA1CCE" w:rsidP="00AA1CCE">
      <w:pPr>
        <w:pStyle w:val="PL"/>
      </w:pPr>
      <w:r w:rsidRPr="002178AD">
        <w:t xml:space="preserve">          $ref: 'TS29571_CommonData.yaml#/components/responses/400'</w:t>
      </w:r>
    </w:p>
    <w:p w14:paraId="4CEAB462" w14:textId="77777777" w:rsidR="00AA1CCE" w:rsidRPr="002178AD" w:rsidRDefault="00AA1CCE" w:rsidP="00AA1CCE">
      <w:pPr>
        <w:pStyle w:val="PL"/>
      </w:pPr>
      <w:r w:rsidRPr="002178AD">
        <w:t xml:space="preserve">        '401':</w:t>
      </w:r>
    </w:p>
    <w:p w14:paraId="6316EE1D" w14:textId="77777777" w:rsidR="00AA1CCE" w:rsidRPr="002178AD" w:rsidRDefault="00AA1CCE" w:rsidP="00AA1CCE">
      <w:pPr>
        <w:pStyle w:val="PL"/>
      </w:pPr>
      <w:r w:rsidRPr="002178AD">
        <w:t xml:space="preserve">          $ref: 'TS29571_CommonData.yaml#/components/responses/401'</w:t>
      </w:r>
    </w:p>
    <w:p w14:paraId="01B9B890" w14:textId="77777777" w:rsidR="00AA1CCE" w:rsidRPr="002178AD" w:rsidRDefault="00AA1CCE" w:rsidP="00AA1CCE">
      <w:pPr>
        <w:pStyle w:val="PL"/>
      </w:pPr>
      <w:r w:rsidRPr="002178AD">
        <w:t xml:space="preserve">        '403':</w:t>
      </w:r>
    </w:p>
    <w:p w14:paraId="4CEA209D" w14:textId="77777777" w:rsidR="00AA1CCE" w:rsidRPr="002178AD" w:rsidRDefault="00AA1CCE" w:rsidP="00AA1CCE">
      <w:pPr>
        <w:pStyle w:val="PL"/>
      </w:pPr>
      <w:r w:rsidRPr="002178AD">
        <w:t xml:space="preserve">          $ref: 'TS29571_CommonData.yaml#/components/responses/403'</w:t>
      </w:r>
    </w:p>
    <w:p w14:paraId="4CF1F8A2" w14:textId="77777777" w:rsidR="00AA1CCE" w:rsidRPr="002178AD" w:rsidRDefault="00AA1CCE" w:rsidP="00AA1CCE">
      <w:pPr>
        <w:pStyle w:val="PL"/>
      </w:pPr>
      <w:r w:rsidRPr="002178AD">
        <w:t xml:space="preserve">        '404':</w:t>
      </w:r>
    </w:p>
    <w:p w14:paraId="79DC4846" w14:textId="77777777" w:rsidR="00AA1CCE" w:rsidRPr="002178AD" w:rsidRDefault="00AA1CCE" w:rsidP="00AA1CCE">
      <w:pPr>
        <w:pStyle w:val="PL"/>
      </w:pPr>
      <w:r w:rsidRPr="002178AD">
        <w:t xml:space="preserve">          $ref: 'TS29571_CommonData.yaml#/components/responses/404'</w:t>
      </w:r>
    </w:p>
    <w:p w14:paraId="12CD9513" w14:textId="77777777" w:rsidR="00AA1CCE" w:rsidRPr="002178AD" w:rsidRDefault="00AA1CCE" w:rsidP="00AA1CCE">
      <w:pPr>
        <w:pStyle w:val="PL"/>
      </w:pPr>
      <w:r w:rsidRPr="002178AD">
        <w:t xml:space="preserve">        '411':</w:t>
      </w:r>
    </w:p>
    <w:p w14:paraId="73DCC640" w14:textId="77777777" w:rsidR="00AA1CCE" w:rsidRPr="002178AD" w:rsidRDefault="00AA1CCE" w:rsidP="00AA1CCE">
      <w:pPr>
        <w:pStyle w:val="PL"/>
      </w:pPr>
      <w:r w:rsidRPr="002178AD">
        <w:t xml:space="preserve">          $ref: 'TS29571_CommonData.yaml#/components/responses/411'</w:t>
      </w:r>
    </w:p>
    <w:p w14:paraId="77AE88F9" w14:textId="77777777" w:rsidR="00AA1CCE" w:rsidRPr="002178AD" w:rsidRDefault="00AA1CCE" w:rsidP="00AA1CCE">
      <w:pPr>
        <w:pStyle w:val="PL"/>
      </w:pPr>
      <w:r w:rsidRPr="002178AD">
        <w:t xml:space="preserve">        '413':</w:t>
      </w:r>
    </w:p>
    <w:p w14:paraId="7DC99EE1" w14:textId="77777777" w:rsidR="00AA1CCE" w:rsidRPr="002178AD" w:rsidRDefault="00AA1CCE" w:rsidP="00AA1CCE">
      <w:pPr>
        <w:pStyle w:val="PL"/>
      </w:pPr>
      <w:r w:rsidRPr="002178AD">
        <w:t xml:space="preserve">          $ref: 'TS29571_CommonData.yaml#/components/responses/413'</w:t>
      </w:r>
    </w:p>
    <w:p w14:paraId="3AE129A1" w14:textId="77777777" w:rsidR="00AA1CCE" w:rsidRPr="002178AD" w:rsidRDefault="00AA1CCE" w:rsidP="00AA1CCE">
      <w:pPr>
        <w:pStyle w:val="PL"/>
      </w:pPr>
      <w:r w:rsidRPr="002178AD">
        <w:t xml:space="preserve">        '415':</w:t>
      </w:r>
    </w:p>
    <w:p w14:paraId="6B06E41F" w14:textId="77777777" w:rsidR="00AA1CCE" w:rsidRPr="002178AD" w:rsidRDefault="00AA1CCE" w:rsidP="00AA1CCE">
      <w:pPr>
        <w:pStyle w:val="PL"/>
      </w:pPr>
      <w:r w:rsidRPr="002178AD">
        <w:t xml:space="preserve">          $ref: 'TS29571_CommonData.yaml#/components/responses/415'</w:t>
      </w:r>
    </w:p>
    <w:p w14:paraId="026A62EA" w14:textId="77777777" w:rsidR="00AA1CCE" w:rsidRPr="002178AD" w:rsidRDefault="00AA1CCE" w:rsidP="00AA1CCE">
      <w:pPr>
        <w:pStyle w:val="PL"/>
      </w:pPr>
      <w:r w:rsidRPr="002178AD">
        <w:t xml:space="preserve">        '429':</w:t>
      </w:r>
    </w:p>
    <w:p w14:paraId="466162FB" w14:textId="77777777" w:rsidR="00AA1CCE" w:rsidRPr="002178AD" w:rsidRDefault="00AA1CCE" w:rsidP="00AA1CCE">
      <w:pPr>
        <w:pStyle w:val="PL"/>
      </w:pPr>
      <w:r w:rsidRPr="002178AD">
        <w:t xml:space="preserve">          $ref: 'TS29571_CommonData.yaml#/components/responses/429'</w:t>
      </w:r>
    </w:p>
    <w:p w14:paraId="211F04F7" w14:textId="77777777" w:rsidR="00AA1CCE" w:rsidRPr="002178AD" w:rsidRDefault="00AA1CCE" w:rsidP="00AA1CCE">
      <w:pPr>
        <w:pStyle w:val="PL"/>
      </w:pPr>
      <w:r w:rsidRPr="002178AD">
        <w:t xml:space="preserve">        '500':</w:t>
      </w:r>
    </w:p>
    <w:p w14:paraId="3E0E30AD" w14:textId="77777777" w:rsidR="00AA1CCE" w:rsidRDefault="00AA1CCE" w:rsidP="00AA1CCE">
      <w:pPr>
        <w:pStyle w:val="PL"/>
      </w:pPr>
      <w:r w:rsidRPr="002178AD">
        <w:t xml:space="preserve">          $ref: 'TS29571_CommonData.yaml#/components/responses/500'</w:t>
      </w:r>
    </w:p>
    <w:p w14:paraId="416E387C" w14:textId="77777777" w:rsidR="00AA1CCE" w:rsidRPr="002178AD" w:rsidRDefault="00AA1CCE" w:rsidP="00AA1CCE">
      <w:pPr>
        <w:pStyle w:val="PL"/>
      </w:pPr>
      <w:r w:rsidRPr="002178AD">
        <w:t xml:space="preserve">        '50</w:t>
      </w:r>
      <w:r>
        <w:t>2</w:t>
      </w:r>
      <w:r w:rsidRPr="002178AD">
        <w:t>':</w:t>
      </w:r>
    </w:p>
    <w:p w14:paraId="3C79CC82" w14:textId="77777777" w:rsidR="00AA1CCE" w:rsidRPr="002178AD" w:rsidRDefault="00AA1CCE" w:rsidP="00AA1CCE">
      <w:pPr>
        <w:pStyle w:val="PL"/>
      </w:pPr>
      <w:r w:rsidRPr="002178AD">
        <w:t xml:space="preserve">          $ref: 'TS29571_CommonData.yaml#/components/responses/50</w:t>
      </w:r>
      <w:r>
        <w:t>2</w:t>
      </w:r>
      <w:r w:rsidRPr="002178AD">
        <w:t>'</w:t>
      </w:r>
    </w:p>
    <w:p w14:paraId="27A75A70" w14:textId="77777777" w:rsidR="00AA1CCE" w:rsidRPr="002178AD" w:rsidRDefault="00AA1CCE" w:rsidP="00AA1CCE">
      <w:pPr>
        <w:pStyle w:val="PL"/>
      </w:pPr>
      <w:r w:rsidRPr="002178AD">
        <w:t xml:space="preserve">        '503':</w:t>
      </w:r>
    </w:p>
    <w:p w14:paraId="5A4551E7" w14:textId="77777777" w:rsidR="00AA1CCE" w:rsidRPr="002178AD" w:rsidRDefault="00AA1CCE" w:rsidP="00AA1CCE">
      <w:pPr>
        <w:pStyle w:val="PL"/>
      </w:pPr>
      <w:r w:rsidRPr="002178AD">
        <w:t xml:space="preserve">          $ref: 'TS29571_CommonData.yaml#/components/responses/503'</w:t>
      </w:r>
    </w:p>
    <w:p w14:paraId="3063F53E" w14:textId="77777777" w:rsidR="00AA1CCE" w:rsidRPr="002178AD" w:rsidRDefault="00AA1CCE" w:rsidP="00AA1CCE">
      <w:pPr>
        <w:pStyle w:val="PL"/>
      </w:pPr>
      <w:r w:rsidRPr="002178AD">
        <w:t xml:space="preserve">        default:</w:t>
      </w:r>
    </w:p>
    <w:p w14:paraId="05C41BB3" w14:textId="77777777" w:rsidR="00AA1CCE" w:rsidRPr="002178AD" w:rsidRDefault="00AA1CCE" w:rsidP="00AA1CCE">
      <w:pPr>
        <w:pStyle w:val="PL"/>
      </w:pPr>
      <w:r w:rsidRPr="002178AD">
        <w:t xml:space="preserve">          $ref: 'TS29571_CommonData.yaml#/components/responses/default'</w:t>
      </w:r>
    </w:p>
    <w:p w14:paraId="4F676324" w14:textId="77777777" w:rsidR="00AA1CCE" w:rsidRPr="002178AD" w:rsidRDefault="00AA1CCE" w:rsidP="00AA1CCE">
      <w:pPr>
        <w:pStyle w:val="PL"/>
      </w:pPr>
      <w:r w:rsidRPr="002178AD">
        <w:t xml:space="preserve">      callbacks:</w:t>
      </w:r>
    </w:p>
    <w:p w14:paraId="4C532FFF" w14:textId="77777777" w:rsidR="00AA1CCE" w:rsidRPr="002178AD" w:rsidRDefault="00AA1CCE" w:rsidP="00AA1CCE">
      <w:pPr>
        <w:pStyle w:val="PL"/>
      </w:pPr>
      <w:r w:rsidRPr="002178AD">
        <w:t xml:space="preserve">        applicationDataChangeNotif:</w:t>
      </w:r>
    </w:p>
    <w:p w14:paraId="2E653443" w14:textId="77777777" w:rsidR="00AA1CCE" w:rsidRPr="002178AD" w:rsidRDefault="00AA1CCE" w:rsidP="00AA1CCE">
      <w:pPr>
        <w:pStyle w:val="PL"/>
      </w:pPr>
      <w:r w:rsidRPr="002178AD">
        <w:t xml:space="preserve">          '{$request.body#/notificationUri}':</w:t>
      </w:r>
    </w:p>
    <w:p w14:paraId="7B92B405" w14:textId="77777777" w:rsidR="00AA1CCE" w:rsidRPr="002178AD" w:rsidRDefault="00AA1CCE" w:rsidP="00AA1CCE">
      <w:pPr>
        <w:pStyle w:val="PL"/>
      </w:pPr>
      <w:r w:rsidRPr="002178AD">
        <w:t xml:space="preserve">            post:</w:t>
      </w:r>
    </w:p>
    <w:p w14:paraId="4611212C" w14:textId="77777777" w:rsidR="00AA1CCE" w:rsidRPr="002178AD" w:rsidRDefault="00AA1CCE" w:rsidP="00AA1CCE">
      <w:pPr>
        <w:pStyle w:val="PL"/>
      </w:pPr>
      <w:r w:rsidRPr="002178AD">
        <w:t xml:space="preserve">              requestBody:</w:t>
      </w:r>
    </w:p>
    <w:p w14:paraId="1A326A7B" w14:textId="77777777" w:rsidR="00AA1CCE" w:rsidRPr="002178AD" w:rsidRDefault="00AA1CCE" w:rsidP="00AA1CCE">
      <w:pPr>
        <w:pStyle w:val="PL"/>
      </w:pPr>
      <w:r w:rsidRPr="002178AD">
        <w:t xml:space="preserve">                required: true</w:t>
      </w:r>
    </w:p>
    <w:p w14:paraId="1B2BADD4" w14:textId="77777777" w:rsidR="00AA1CCE" w:rsidRPr="002178AD" w:rsidRDefault="00AA1CCE" w:rsidP="00AA1CCE">
      <w:pPr>
        <w:pStyle w:val="PL"/>
      </w:pPr>
      <w:r w:rsidRPr="002178AD">
        <w:t xml:space="preserve">                content:</w:t>
      </w:r>
    </w:p>
    <w:p w14:paraId="75B859E1" w14:textId="77777777" w:rsidR="00AA1CCE" w:rsidRPr="002178AD" w:rsidRDefault="00AA1CCE" w:rsidP="00AA1CCE">
      <w:pPr>
        <w:pStyle w:val="PL"/>
      </w:pPr>
      <w:r w:rsidRPr="002178AD">
        <w:t xml:space="preserve">                  application/json:</w:t>
      </w:r>
    </w:p>
    <w:p w14:paraId="3C5D11F6" w14:textId="77777777" w:rsidR="00AA1CCE" w:rsidRPr="002178AD" w:rsidRDefault="00AA1CCE" w:rsidP="00AA1CCE">
      <w:pPr>
        <w:pStyle w:val="PL"/>
      </w:pPr>
      <w:r w:rsidRPr="002178AD">
        <w:t xml:space="preserve">                    schema:</w:t>
      </w:r>
    </w:p>
    <w:p w14:paraId="5986E2B5" w14:textId="77777777" w:rsidR="00AA1CCE" w:rsidRPr="002178AD" w:rsidRDefault="00AA1CCE" w:rsidP="00AA1CCE">
      <w:pPr>
        <w:pStyle w:val="PL"/>
      </w:pPr>
      <w:r w:rsidRPr="002178AD">
        <w:t xml:space="preserve">                      type: array</w:t>
      </w:r>
    </w:p>
    <w:p w14:paraId="26B41984" w14:textId="77777777" w:rsidR="00AA1CCE" w:rsidRPr="002178AD" w:rsidRDefault="00AA1CCE" w:rsidP="00AA1CCE">
      <w:pPr>
        <w:pStyle w:val="PL"/>
      </w:pPr>
      <w:r w:rsidRPr="002178AD">
        <w:t xml:space="preserve">                      items:</w:t>
      </w:r>
    </w:p>
    <w:p w14:paraId="664395AC" w14:textId="77777777" w:rsidR="00AA1CCE" w:rsidRPr="002178AD" w:rsidRDefault="00AA1CCE" w:rsidP="00AA1CCE">
      <w:pPr>
        <w:pStyle w:val="PL"/>
      </w:pPr>
      <w:r w:rsidRPr="002178AD">
        <w:t xml:space="preserve">                        $ref: '#/components/schemas/ApplicationDataChangeNotif'</w:t>
      </w:r>
    </w:p>
    <w:p w14:paraId="49D1D494" w14:textId="77777777" w:rsidR="00AA1CCE" w:rsidRPr="002178AD" w:rsidRDefault="00AA1CCE" w:rsidP="00AA1CCE">
      <w:pPr>
        <w:pStyle w:val="PL"/>
      </w:pPr>
      <w:r w:rsidRPr="002178AD">
        <w:t xml:space="preserve">                      minItems: 1</w:t>
      </w:r>
    </w:p>
    <w:p w14:paraId="11D51D97" w14:textId="77777777" w:rsidR="00AA1CCE" w:rsidRPr="002178AD" w:rsidRDefault="00AA1CCE" w:rsidP="00AA1CCE">
      <w:pPr>
        <w:pStyle w:val="PL"/>
      </w:pPr>
      <w:r w:rsidRPr="002178AD">
        <w:t xml:space="preserve">              responses:</w:t>
      </w:r>
    </w:p>
    <w:p w14:paraId="37DCEBF1" w14:textId="77777777" w:rsidR="00AA1CCE" w:rsidRPr="002178AD" w:rsidRDefault="00AA1CCE" w:rsidP="00AA1CCE">
      <w:pPr>
        <w:pStyle w:val="PL"/>
      </w:pPr>
      <w:r w:rsidRPr="002178AD">
        <w:t xml:space="preserve">                '204':</w:t>
      </w:r>
    </w:p>
    <w:p w14:paraId="31545E55" w14:textId="77777777" w:rsidR="00AA1CCE" w:rsidRPr="002178AD" w:rsidRDefault="00AA1CCE" w:rsidP="00AA1CCE">
      <w:pPr>
        <w:pStyle w:val="PL"/>
      </w:pPr>
      <w:r w:rsidRPr="002178AD">
        <w:t xml:space="preserve">                  description: No Content, Notification was successful</w:t>
      </w:r>
    </w:p>
    <w:p w14:paraId="0CB3BE4B" w14:textId="77777777" w:rsidR="00AA1CCE" w:rsidRPr="002178AD" w:rsidRDefault="00AA1CCE" w:rsidP="00AA1CCE">
      <w:pPr>
        <w:pStyle w:val="PL"/>
      </w:pPr>
      <w:r w:rsidRPr="002178AD">
        <w:t xml:space="preserve">                '400':</w:t>
      </w:r>
    </w:p>
    <w:p w14:paraId="66980DCC" w14:textId="77777777" w:rsidR="00AA1CCE" w:rsidRPr="002178AD" w:rsidRDefault="00AA1CCE" w:rsidP="00AA1CCE">
      <w:pPr>
        <w:pStyle w:val="PL"/>
      </w:pPr>
      <w:r w:rsidRPr="002178AD">
        <w:t xml:space="preserve">                  $ref: 'TS29571_CommonData.yaml#/components/responses/400'</w:t>
      </w:r>
    </w:p>
    <w:p w14:paraId="7256410B" w14:textId="77777777" w:rsidR="00AA1CCE" w:rsidRPr="002178AD" w:rsidRDefault="00AA1CCE" w:rsidP="00AA1CCE">
      <w:pPr>
        <w:pStyle w:val="PL"/>
      </w:pPr>
      <w:r w:rsidRPr="002178AD">
        <w:t xml:space="preserve">                '401':</w:t>
      </w:r>
    </w:p>
    <w:p w14:paraId="720A3F73" w14:textId="77777777" w:rsidR="00AA1CCE" w:rsidRPr="002178AD" w:rsidRDefault="00AA1CCE" w:rsidP="00AA1CCE">
      <w:pPr>
        <w:pStyle w:val="PL"/>
      </w:pPr>
      <w:r w:rsidRPr="002178AD">
        <w:t xml:space="preserve">                  $ref: 'TS29571_CommonData.yaml#/components/responses/401'</w:t>
      </w:r>
    </w:p>
    <w:p w14:paraId="0E3113BE" w14:textId="77777777" w:rsidR="00AA1CCE" w:rsidRPr="002178AD" w:rsidRDefault="00AA1CCE" w:rsidP="00AA1CCE">
      <w:pPr>
        <w:pStyle w:val="PL"/>
      </w:pPr>
      <w:r w:rsidRPr="002178AD">
        <w:t xml:space="preserve">                '403':</w:t>
      </w:r>
    </w:p>
    <w:p w14:paraId="0BCF2855" w14:textId="77777777" w:rsidR="00AA1CCE" w:rsidRPr="002178AD" w:rsidRDefault="00AA1CCE" w:rsidP="00AA1CCE">
      <w:pPr>
        <w:pStyle w:val="PL"/>
      </w:pPr>
      <w:r w:rsidRPr="002178AD">
        <w:t xml:space="preserve">                  $ref: 'TS29571_CommonData.yaml#/components/responses/403'</w:t>
      </w:r>
    </w:p>
    <w:p w14:paraId="254B0339" w14:textId="77777777" w:rsidR="00AA1CCE" w:rsidRPr="002178AD" w:rsidRDefault="00AA1CCE" w:rsidP="00AA1CCE">
      <w:pPr>
        <w:pStyle w:val="PL"/>
      </w:pPr>
      <w:r w:rsidRPr="002178AD">
        <w:t xml:space="preserve">                '404':</w:t>
      </w:r>
    </w:p>
    <w:p w14:paraId="49C759FA" w14:textId="77777777" w:rsidR="00AA1CCE" w:rsidRPr="002178AD" w:rsidRDefault="00AA1CCE" w:rsidP="00AA1CCE">
      <w:pPr>
        <w:pStyle w:val="PL"/>
      </w:pPr>
      <w:r w:rsidRPr="002178AD">
        <w:t xml:space="preserve">                  $ref: 'TS29571_CommonData.yaml#/components/responses/404'</w:t>
      </w:r>
    </w:p>
    <w:p w14:paraId="7FD3B577" w14:textId="77777777" w:rsidR="00AA1CCE" w:rsidRPr="002178AD" w:rsidRDefault="00AA1CCE" w:rsidP="00AA1CCE">
      <w:pPr>
        <w:pStyle w:val="PL"/>
      </w:pPr>
      <w:r w:rsidRPr="002178AD">
        <w:t xml:space="preserve">                '411':</w:t>
      </w:r>
    </w:p>
    <w:p w14:paraId="77E59AC7" w14:textId="77777777" w:rsidR="00AA1CCE" w:rsidRPr="002178AD" w:rsidRDefault="00AA1CCE" w:rsidP="00AA1CCE">
      <w:pPr>
        <w:pStyle w:val="PL"/>
      </w:pPr>
      <w:r w:rsidRPr="002178AD">
        <w:t xml:space="preserve">                  $ref: 'TS29571_CommonData.yaml#/components/responses/411'</w:t>
      </w:r>
    </w:p>
    <w:p w14:paraId="3E6FAA92" w14:textId="77777777" w:rsidR="00AA1CCE" w:rsidRPr="002178AD" w:rsidRDefault="00AA1CCE" w:rsidP="00AA1CCE">
      <w:pPr>
        <w:pStyle w:val="PL"/>
      </w:pPr>
      <w:r w:rsidRPr="002178AD">
        <w:t xml:space="preserve">                '413':</w:t>
      </w:r>
    </w:p>
    <w:p w14:paraId="5CEF7AA1" w14:textId="77777777" w:rsidR="00AA1CCE" w:rsidRPr="002178AD" w:rsidRDefault="00AA1CCE" w:rsidP="00AA1CCE">
      <w:pPr>
        <w:pStyle w:val="PL"/>
      </w:pPr>
      <w:r w:rsidRPr="002178AD">
        <w:t xml:space="preserve">                  $ref: 'TS29571_CommonData.yaml#/components/responses/413'</w:t>
      </w:r>
    </w:p>
    <w:p w14:paraId="6A40594A" w14:textId="77777777" w:rsidR="00AA1CCE" w:rsidRPr="002178AD" w:rsidRDefault="00AA1CCE" w:rsidP="00AA1CCE">
      <w:pPr>
        <w:pStyle w:val="PL"/>
      </w:pPr>
      <w:r w:rsidRPr="002178AD">
        <w:t xml:space="preserve">                '415':</w:t>
      </w:r>
    </w:p>
    <w:p w14:paraId="41AE4DD0" w14:textId="77777777" w:rsidR="00AA1CCE" w:rsidRPr="002178AD" w:rsidRDefault="00AA1CCE" w:rsidP="00AA1CCE">
      <w:pPr>
        <w:pStyle w:val="PL"/>
      </w:pPr>
      <w:r w:rsidRPr="002178AD">
        <w:t xml:space="preserve">                  $ref: 'TS29571_CommonData.yaml#/components/responses/415'</w:t>
      </w:r>
    </w:p>
    <w:p w14:paraId="56EC0DE9" w14:textId="77777777" w:rsidR="00AA1CCE" w:rsidRPr="002178AD" w:rsidRDefault="00AA1CCE" w:rsidP="00AA1CCE">
      <w:pPr>
        <w:pStyle w:val="PL"/>
      </w:pPr>
      <w:r w:rsidRPr="002178AD">
        <w:t xml:space="preserve">                '429':</w:t>
      </w:r>
    </w:p>
    <w:p w14:paraId="38DE8C52" w14:textId="77777777" w:rsidR="00AA1CCE" w:rsidRPr="002178AD" w:rsidRDefault="00AA1CCE" w:rsidP="00AA1CCE">
      <w:pPr>
        <w:pStyle w:val="PL"/>
      </w:pPr>
      <w:r w:rsidRPr="002178AD">
        <w:t xml:space="preserve">                  $ref: 'TS29571_CommonData.yaml#/components/responses/429'</w:t>
      </w:r>
    </w:p>
    <w:p w14:paraId="4CB9F61D" w14:textId="77777777" w:rsidR="00AA1CCE" w:rsidRPr="002178AD" w:rsidRDefault="00AA1CCE" w:rsidP="00AA1CCE">
      <w:pPr>
        <w:pStyle w:val="PL"/>
      </w:pPr>
      <w:r w:rsidRPr="002178AD">
        <w:t xml:space="preserve">                '500':</w:t>
      </w:r>
    </w:p>
    <w:p w14:paraId="15238596" w14:textId="77777777" w:rsidR="00AA1CCE" w:rsidRDefault="00AA1CCE" w:rsidP="00AA1CCE">
      <w:pPr>
        <w:pStyle w:val="PL"/>
      </w:pPr>
      <w:r w:rsidRPr="002178AD">
        <w:t xml:space="preserve">                  $ref: 'TS29571_CommonData.yaml#/components/responses/500'</w:t>
      </w:r>
    </w:p>
    <w:p w14:paraId="0EC8972C" w14:textId="77777777" w:rsidR="00AA1CCE" w:rsidRPr="002178AD" w:rsidRDefault="00AA1CCE" w:rsidP="00AA1CCE">
      <w:pPr>
        <w:pStyle w:val="PL"/>
      </w:pPr>
      <w:r>
        <w:t xml:space="preserve">        </w:t>
      </w:r>
      <w:r w:rsidRPr="002178AD">
        <w:t xml:space="preserve">        '50</w:t>
      </w:r>
      <w:r>
        <w:t>2</w:t>
      </w:r>
      <w:r w:rsidRPr="002178AD">
        <w:t>':</w:t>
      </w:r>
    </w:p>
    <w:p w14:paraId="405C37FE" w14:textId="77777777" w:rsidR="00AA1CCE" w:rsidRPr="002178AD" w:rsidRDefault="00AA1CCE" w:rsidP="00AA1CCE">
      <w:pPr>
        <w:pStyle w:val="PL"/>
      </w:pPr>
      <w:r w:rsidRPr="002178AD">
        <w:t xml:space="preserve">       </w:t>
      </w:r>
      <w:r>
        <w:t xml:space="preserve">        </w:t>
      </w:r>
      <w:r w:rsidRPr="002178AD">
        <w:t xml:space="preserve">   $ref: 'TS29571_CommonData.yaml#/components/responses/50</w:t>
      </w:r>
      <w:r>
        <w:t>2</w:t>
      </w:r>
      <w:r w:rsidRPr="002178AD">
        <w:t>'</w:t>
      </w:r>
    </w:p>
    <w:p w14:paraId="2CDCF047" w14:textId="77777777" w:rsidR="00AA1CCE" w:rsidRPr="002178AD" w:rsidRDefault="00AA1CCE" w:rsidP="00AA1CCE">
      <w:pPr>
        <w:pStyle w:val="PL"/>
      </w:pPr>
      <w:r w:rsidRPr="002178AD">
        <w:t xml:space="preserve">                '503':</w:t>
      </w:r>
    </w:p>
    <w:p w14:paraId="32FAA7F0" w14:textId="77777777" w:rsidR="00AA1CCE" w:rsidRPr="002178AD" w:rsidRDefault="00AA1CCE" w:rsidP="00AA1CCE">
      <w:pPr>
        <w:pStyle w:val="PL"/>
      </w:pPr>
      <w:r w:rsidRPr="002178AD">
        <w:t xml:space="preserve">                  $ref: 'TS29571_CommonData.yaml#/components/responses/503'</w:t>
      </w:r>
    </w:p>
    <w:p w14:paraId="55097B5A" w14:textId="77777777" w:rsidR="00AA1CCE" w:rsidRPr="002178AD" w:rsidRDefault="00AA1CCE" w:rsidP="00AA1CCE">
      <w:pPr>
        <w:pStyle w:val="PL"/>
      </w:pPr>
      <w:r w:rsidRPr="002178AD">
        <w:t xml:space="preserve">                default:</w:t>
      </w:r>
    </w:p>
    <w:p w14:paraId="67CE0B60" w14:textId="77777777" w:rsidR="00AA1CCE" w:rsidRPr="002178AD" w:rsidRDefault="00AA1CCE" w:rsidP="00AA1CCE">
      <w:pPr>
        <w:pStyle w:val="PL"/>
      </w:pPr>
      <w:r w:rsidRPr="002178AD">
        <w:t xml:space="preserve">                  $ref: 'TS29571_CommonData.yaml#/components/responses/default'</w:t>
      </w:r>
    </w:p>
    <w:p w14:paraId="6697605A" w14:textId="77777777" w:rsidR="00AA1CCE" w:rsidRPr="002178AD" w:rsidRDefault="00AA1CCE" w:rsidP="00AA1CCE">
      <w:pPr>
        <w:pStyle w:val="PL"/>
      </w:pPr>
      <w:r w:rsidRPr="002178AD">
        <w:t xml:space="preserve">    get:</w:t>
      </w:r>
    </w:p>
    <w:p w14:paraId="58584DE9" w14:textId="77777777" w:rsidR="00AA1CCE" w:rsidRPr="002178AD" w:rsidRDefault="00AA1CCE" w:rsidP="00AA1CCE">
      <w:pPr>
        <w:pStyle w:val="PL"/>
      </w:pPr>
      <w:r w:rsidRPr="002178AD">
        <w:t xml:space="preserve">      summary: </w:t>
      </w:r>
      <w:r w:rsidRPr="002178AD">
        <w:rPr>
          <w:lang w:eastAsia="zh-CN"/>
        </w:rPr>
        <w:t>Read</w:t>
      </w:r>
      <w:r w:rsidRPr="002178AD">
        <w:t xml:space="preserve"> Application Data change Subscriptions</w:t>
      </w:r>
    </w:p>
    <w:p w14:paraId="4EB1CF17" w14:textId="77777777" w:rsidR="00AA1CCE" w:rsidRPr="002178AD" w:rsidRDefault="00AA1CCE" w:rsidP="00AA1CCE">
      <w:pPr>
        <w:pStyle w:val="PL"/>
      </w:pPr>
      <w:r w:rsidRPr="002178AD">
        <w:t xml:space="preserve">      operationId: ReadApplicationDataChangeSubscriptions</w:t>
      </w:r>
    </w:p>
    <w:p w14:paraId="16629154" w14:textId="77777777" w:rsidR="00AA1CCE" w:rsidRPr="002178AD" w:rsidRDefault="00AA1CCE" w:rsidP="00AA1CCE">
      <w:pPr>
        <w:pStyle w:val="PL"/>
      </w:pPr>
      <w:r w:rsidRPr="002178AD">
        <w:t xml:space="preserve">      tags:</w:t>
      </w:r>
    </w:p>
    <w:p w14:paraId="5E6E138A" w14:textId="77777777" w:rsidR="00AA1CCE" w:rsidRPr="002178AD" w:rsidRDefault="00AA1CCE" w:rsidP="00AA1CCE">
      <w:pPr>
        <w:pStyle w:val="PL"/>
      </w:pPr>
      <w:r w:rsidRPr="002178AD">
        <w:t xml:space="preserve">        - ApplicationDataSubscriptions (Collection)</w:t>
      </w:r>
    </w:p>
    <w:p w14:paraId="3FF06EAC" w14:textId="77777777" w:rsidR="00AA1CCE" w:rsidRPr="002178AD" w:rsidRDefault="00AA1CCE" w:rsidP="00AA1CCE">
      <w:pPr>
        <w:pStyle w:val="PL"/>
      </w:pPr>
      <w:r w:rsidRPr="002178AD">
        <w:lastRenderedPageBreak/>
        <w:t xml:space="preserve">      security:</w:t>
      </w:r>
    </w:p>
    <w:p w14:paraId="05D298A6" w14:textId="77777777" w:rsidR="00AA1CCE" w:rsidRPr="002178AD" w:rsidRDefault="00AA1CCE" w:rsidP="00AA1CCE">
      <w:pPr>
        <w:pStyle w:val="PL"/>
      </w:pPr>
      <w:r w:rsidRPr="002178AD">
        <w:t xml:space="preserve">        - {}</w:t>
      </w:r>
    </w:p>
    <w:p w14:paraId="7B36DBD0" w14:textId="77777777" w:rsidR="00AA1CCE" w:rsidRPr="002178AD" w:rsidRDefault="00AA1CCE" w:rsidP="00AA1CCE">
      <w:pPr>
        <w:pStyle w:val="PL"/>
      </w:pPr>
      <w:r w:rsidRPr="002178AD">
        <w:t xml:space="preserve">        - oAuth2ClientCredentials:</w:t>
      </w:r>
    </w:p>
    <w:p w14:paraId="029BADA8" w14:textId="77777777" w:rsidR="00AA1CCE" w:rsidRPr="002178AD" w:rsidRDefault="00AA1CCE" w:rsidP="00AA1CCE">
      <w:pPr>
        <w:pStyle w:val="PL"/>
      </w:pPr>
      <w:r w:rsidRPr="002178AD">
        <w:t xml:space="preserve">          - nudr-dr</w:t>
      </w:r>
    </w:p>
    <w:p w14:paraId="2961B982" w14:textId="77777777" w:rsidR="00AA1CCE" w:rsidRPr="002178AD" w:rsidRDefault="00AA1CCE" w:rsidP="00AA1CCE">
      <w:pPr>
        <w:pStyle w:val="PL"/>
      </w:pPr>
      <w:r w:rsidRPr="002178AD">
        <w:t xml:space="preserve">        - oAuth2ClientCredentials:</w:t>
      </w:r>
    </w:p>
    <w:p w14:paraId="251681E7" w14:textId="77777777" w:rsidR="00AA1CCE" w:rsidRPr="002178AD" w:rsidRDefault="00AA1CCE" w:rsidP="00AA1CCE">
      <w:pPr>
        <w:pStyle w:val="PL"/>
      </w:pPr>
      <w:r w:rsidRPr="002178AD">
        <w:t xml:space="preserve">          - nudr-dr</w:t>
      </w:r>
    </w:p>
    <w:p w14:paraId="6B8244F2" w14:textId="77777777" w:rsidR="00AA1CCE" w:rsidRDefault="00AA1CCE" w:rsidP="00AA1CCE">
      <w:pPr>
        <w:pStyle w:val="PL"/>
      </w:pPr>
      <w:r w:rsidRPr="002178AD">
        <w:t xml:space="preserve">          - nudr-dr:application-data</w:t>
      </w:r>
    </w:p>
    <w:p w14:paraId="7F9BE36F" w14:textId="77777777" w:rsidR="00AA1CCE" w:rsidRDefault="00AA1CCE" w:rsidP="00AA1CCE">
      <w:pPr>
        <w:pStyle w:val="PL"/>
      </w:pPr>
      <w:r>
        <w:t xml:space="preserve">        - oAuth2ClientCredentials:</w:t>
      </w:r>
    </w:p>
    <w:p w14:paraId="1A710C57" w14:textId="77777777" w:rsidR="00AA1CCE" w:rsidRDefault="00AA1CCE" w:rsidP="00AA1CCE">
      <w:pPr>
        <w:pStyle w:val="PL"/>
      </w:pPr>
      <w:r>
        <w:t xml:space="preserve">          - nudr-dr</w:t>
      </w:r>
    </w:p>
    <w:p w14:paraId="7DF3388C" w14:textId="77777777" w:rsidR="00AA1CCE" w:rsidRDefault="00AA1CCE" w:rsidP="00AA1CCE">
      <w:pPr>
        <w:pStyle w:val="PL"/>
      </w:pPr>
      <w:r>
        <w:t xml:space="preserve">          - nudr-dr:application-data</w:t>
      </w:r>
    </w:p>
    <w:p w14:paraId="76CD55FB" w14:textId="77777777" w:rsidR="00AA1CCE" w:rsidRPr="002178AD" w:rsidRDefault="00AA1CCE" w:rsidP="00AA1CCE">
      <w:pPr>
        <w:pStyle w:val="PL"/>
      </w:pPr>
      <w:r>
        <w:t xml:space="preserve">          - nudr-dr:application-data:subs-to-notify:read</w:t>
      </w:r>
    </w:p>
    <w:p w14:paraId="3E687997" w14:textId="77777777" w:rsidR="00AA1CCE" w:rsidRPr="002178AD" w:rsidRDefault="00AA1CCE" w:rsidP="00AA1CCE">
      <w:pPr>
        <w:pStyle w:val="PL"/>
      </w:pPr>
      <w:r w:rsidRPr="002178AD">
        <w:t xml:space="preserve">      parameters:</w:t>
      </w:r>
    </w:p>
    <w:p w14:paraId="490D75FD" w14:textId="77777777" w:rsidR="00AA1CCE" w:rsidRPr="002178AD" w:rsidRDefault="00AA1CCE" w:rsidP="00AA1CCE">
      <w:pPr>
        <w:pStyle w:val="PL"/>
      </w:pPr>
      <w:r w:rsidRPr="002178AD">
        <w:t xml:space="preserve">        - name: data-filter</w:t>
      </w:r>
    </w:p>
    <w:p w14:paraId="24744679" w14:textId="77777777" w:rsidR="00AA1CCE" w:rsidRPr="002178AD" w:rsidRDefault="00AA1CCE" w:rsidP="00AA1CCE">
      <w:pPr>
        <w:pStyle w:val="PL"/>
      </w:pPr>
      <w:r w:rsidRPr="002178AD">
        <w:t xml:space="preserve">          in: query</w:t>
      </w:r>
    </w:p>
    <w:p w14:paraId="1BC06873" w14:textId="77777777" w:rsidR="00AA1CCE" w:rsidRPr="002178AD" w:rsidRDefault="00AA1CCE" w:rsidP="00AA1CCE">
      <w:pPr>
        <w:pStyle w:val="PL"/>
      </w:pPr>
      <w:r w:rsidRPr="002178AD">
        <w:t xml:space="preserve">          description: The data filter for the query.</w:t>
      </w:r>
    </w:p>
    <w:p w14:paraId="3F73CB1C" w14:textId="77777777" w:rsidR="00AA1CCE" w:rsidRPr="002178AD" w:rsidRDefault="00AA1CCE" w:rsidP="00AA1CCE">
      <w:pPr>
        <w:pStyle w:val="PL"/>
      </w:pPr>
      <w:r w:rsidRPr="002178AD">
        <w:t xml:space="preserve">          required: false</w:t>
      </w:r>
    </w:p>
    <w:p w14:paraId="5843C803" w14:textId="77777777" w:rsidR="00AA1CCE" w:rsidRPr="002178AD" w:rsidRDefault="00AA1CCE" w:rsidP="00AA1CCE">
      <w:pPr>
        <w:pStyle w:val="PL"/>
      </w:pPr>
      <w:r w:rsidRPr="002178AD">
        <w:t xml:space="preserve">          content:</w:t>
      </w:r>
    </w:p>
    <w:p w14:paraId="3B5D08EF" w14:textId="77777777" w:rsidR="00AA1CCE" w:rsidRPr="002178AD" w:rsidRDefault="00AA1CCE" w:rsidP="00AA1CCE">
      <w:pPr>
        <w:pStyle w:val="PL"/>
      </w:pPr>
      <w:r w:rsidRPr="002178AD">
        <w:t xml:space="preserve">            application/json:</w:t>
      </w:r>
    </w:p>
    <w:p w14:paraId="7B2C9D99" w14:textId="77777777" w:rsidR="00AA1CCE" w:rsidRPr="002178AD" w:rsidRDefault="00AA1CCE" w:rsidP="00AA1CCE">
      <w:pPr>
        <w:pStyle w:val="PL"/>
      </w:pPr>
      <w:r w:rsidRPr="002178AD">
        <w:t xml:space="preserve">              schema:</w:t>
      </w:r>
    </w:p>
    <w:p w14:paraId="79A7028B" w14:textId="77777777" w:rsidR="00AA1CCE" w:rsidRPr="002178AD" w:rsidRDefault="00AA1CCE" w:rsidP="00AA1CCE">
      <w:pPr>
        <w:pStyle w:val="PL"/>
      </w:pPr>
      <w:r w:rsidRPr="002178AD">
        <w:t xml:space="preserve">                $ref: '#/components/schemas/DataFilter'</w:t>
      </w:r>
    </w:p>
    <w:p w14:paraId="17199A64" w14:textId="77777777" w:rsidR="00AA1CCE" w:rsidRPr="002178AD" w:rsidRDefault="00AA1CCE" w:rsidP="00AA1CCE">
      <w:pPr>
        <w:pStyle w:val="PL"/>
      </w:pPr>
      <w:r w:rsidRPr="002178AD">
        <w:t xml:space="preserve">      responses:</w:t>
      </w:r>
    </w:p>
    <w:p w14:paraId="4C44A699" w14:textId="77777777" w:rsidR="00AA1CCE" w:rsidRPr="002178AD" w:rsidRDefault="00AA1CCE" w:rsidP="00AA1CCE">
      <w:pPr>
        <w:pStyle w:val="PL"/>
      </w:pPr>
      <w:r w:rsidRPr="002178AD">
        <w:t xml:space="preserve">        '200':</w:t>
      </w:r>
    </w:p>
    <w:p w14:paraId="00B8253C" w14:textId="77777777" w:rsidR="00AA1CCE" w:rsidRPr="002178AD" w:rsidRDefault="00AA1CCE" w:rsidP="00AA1CCE">
      <w:pPr>
        <w:pStyle w:val="PL"/>
        <w:rPr>
          <w:lang w:eastAsia="zh-CN"/>
        </w:rPr>
      </w:pPr>
      <w:r w:rsidRPr="002178AD">
        <w:t xml:space="preserve">          description: </w:t>
      </w:r>
      <w:r w:rsidRPr="002178AD">
        <w:rPr>
          <w:lang w:eastAsia="zh-CN"/>
        </w:rPr>
        <w:t>&gt;</w:t>
      </w:r>
    </w:p>
    <w:p w14:paraId="3379269F" w14:textId="77777777" w:rsidR="00AA1CCE" w:rsidRPr="002178AD" w:rsidRDefault="00AA1CCE" w:rsidP="00AA1CCE">
      <w:pPr>
        <w:pStyle w:val="PL"/>
      </w:pPr>
      <w:r w:rsidRPr="002178AD">
        <w:t xml:space="preserve">            The subscription information as request in the request URI query parameter(s)</w:t>
      </w:r>
    </w:p>
    <w:p w14:paraId="49CB619A" w14:textId="77777777" w:rsidR="00AA1CCE" w:rsidRPr="002178AD" w:rsidRDefault="00AA1CCE" w:rsidP="00AA1CCE">
      <w:pPr>
        <w:pStyle w:val="PL"/>
      </w:pPr>
      <w:r w:rsidRPr="002178AD">
        <w:t xml:space="preserve">            are returned.</w:t>
      </w:r>
    </w:p>
    <w:p w14:paraId="1A6C2CFF" w14:textId="77777777" w:rsidR="00AA1CCE" w:rsidRPr="002178AD" w:rsidRDefault="00AA1CCE" w:rsidP="00AA1CCE">
      <w:pPr>
        <w:pStyle w:val="PL"/>
      </w:pPr>
      <w:r w:rsidRPr="002178AD">
        <w:t xml:space="preserve">          content:</w:t>
      </w:r>
    </w:p>
    <w:p w14:paraId="4306FEEA" w14:textId="77777777" w:rsidR="00AA1CCE" w:rsidRPr="002178AD" w:rsidRDefault="00AA1CCE" w:rsidP="00AA1CCE">
      <w:pPr>
        <w:pStyle w:val="PL"/>
      </w:pPr>
      <w:r w:rsidRPr="002178AD">
        <w:t xml:space="preserve">            application/json:</w:t>
      </w:r>
    </w:p>
    <w:p w14:paraId="7E6E2D66" w14:textId="77777777" w:rsidR="00AA1CCE" w:rsidRPr="002178AD" w:rsidRDefault="00AA1CCE" w:rsidP="00AA1CCE">
      <w:pPr>
        <w:pStyle w:val="PL"/>
      </w:pPr>
      <w:r w:rsidRPr="002178AD">
        <w:t xml:space="preserve">              schema:</w:t>
      </w:r>
    </w:p>
    <w:p w14:paraId="63D08C73" w14:textId="77777777" w:rsidR="00AA1CCE" w:rsidRPr="002178AD" w:rsidRDefault="00AA1CCE" w:rsidP="00AA1CCE">
      <w:pPr>
        <w:pStyle w:val="PL"/>
      </w:pPr>
      <w:r w:rsidRPr="002178AD">
        <w:t xml:space="preserve">                type: array</w:t>
      </w:r>
    </w:p>
    <w:p w14:paraId="52A91548" w14:textId="77777777" w:rsidR="00AA1CCE" w:rsidRPr="002178AD" w:rsidRDefault="00AA1CCE" w:rsidP="00AA1CCE">
      <w:pPr>
        <w:pStyle w:val="PL"/>
      </w:pPr>
      <w:r w:rsidRPr="002178AD">
        <w:t xml:space="preserve">                items:</w:t>
      </w:r>
    </w:p>
    <w:p w14:paraId="3BA24E83" w14:textId="77777777" w:rsidR="00AA1CCE" w:rsidRPr="002178AD" w:rsidRDefault="00AA1CCE" w:rsidP="00AA1CCE">
      <w:pPr>
        <w:pStyle w:val="PL"/>
      </w:pPr>
      <w:r w:rsidRPr="002178AD">
        <w:t xml:space="preserve">                  $ref: '#/components/schemas/ApplicationDataSubs'</w:t>
      </w:r>
    </w:p>
    <w:p w14:paraId="5CAACBE2" w14:textId="77777777" w:rsidR="00AA1CCE" w:rsidRPr="002178AD" w:rsidRDefault="00AA1CCE" w:rsidP="00AA1CCE">
      <w:pPr>
        <w:pStyle w:val="PL"/>
      </w:pPr>
      <w:r w:rsidRPr="002178AD">
        <w:t xml:space="preserve">                minItems: 0</w:t>
      </w:r>
    </w:p>
    <w:p w14:paraId="1F5C8435" w14:textId="77777777" w:rsidR="00AA1CCE" w:rsidRPr="002178AD" w:rsidRDefault="00AA1CCE" w:rsidP="00AA1CCE">
      <w:pPr>
        <w:pStyle w:val="PL"/>
      </w:pPr>
      <w:r w:rsidRPr="002178AD">
        <w:t xml:space="preserve">        '400':</w:t>
      </w:r>
    </w:p>
    <w:p w14:paraId="3B489655" w14:textId="77777777" w:rsidR="00AA1CCE" w:rsidRPr="002178AD" w:rsidRDefault="00AA1CCE" w:rsidP="00AA1CCE">
      <w:pPr>
        <w:pStyle w:val="PL"/>
      </w:pPr>
      <w:r w:rsidRPr="002178AD">
        <w:t xml:space="preserve">          $ref: 'TS29571_CommonData.yaml#/components/responses/400'</w:t>
      </w:r>
    </w:p>
    <w:p w14:paraId="6ABC13BE" w14:textId="77777777" w:rsidR="00AA1CCE" w:rsidRPr="002178AD" w:rsidRDefault="00AA1CCE" w:rsidP="00AA1CCE">
      <w:pPr>
        <w:pStyle w:val="PL"/>
      </w:pPr>
      <w:r w:rsidRPr="002178AD">
        <w:t xml:space="preserve">        '401':</w:t>
      </w:r>
    </w:p>
    <w:p w14:paraId="4C4E4A32" w14:textId="77777777" w:rsidR="00AA1CCE" w:rsidRPr="002178AD" w:rsidRDefault="00AA1CCE" w:rsidP="00AA1CCE">
      <w:pPr>
        <w:pStyle w:val="PL"/>
      </w:pPr>
      <w:r w:rsidRPr="002178AD">
        <w:t xml:space="preserve">          $ref: 'TS29571_CommonData.yaml#/components/responses/401'</w:t>
      </w:r>
    </w:p>
    <w:p w14:paraId="728148C3" w14:textId="77777777" w:rsidR="00AA1CCE" w:rsidRPr="002178AD" w:rsidRDefault="00AA1CCE" w:rsidP="00AA1CCE">
      <w:pPr>
        <w:pStyle w:val="PL"/>
      </w:pPr>
      <w:r w:rsidRPr="002178AD">
        <w:t xml:space="preserve">        '403':</w:t>
      </w:r>
    </w:p>
    <w:p w14:paraId="64D1508E" w14:textId="77777777" w:rsidR="00AA1CCE" w:rsidRPr="002178AD" w:rsidRDefault="00AA1CCE" w:rsidP="00AA1CCE">
      <w:pPr>
        <w:pStyle w:val="PL"/>
      </w:pPr>
      <w:r w:rsidRPr="002178AD">
        <w:t xml:space="preserve">          $ref: 'TS29571_CommonData.yaml#/components/responses/403'</w:t>
      </w:r>
    </w:p>
    <w:p w14:paraId="4D0C5132" w14:textId="77777777" w:rsidR="00AA1CCE" w:rsidRPr="002178AD" w:rsidRDefault="00AA1CCE" w:rsidP="00AA1CCE">
      <w:pPr>
        <w:pStyle w:val="PL"/>
      </w:pPr>
      <w:r w:rsidRPr="002178AD">
        <w:t xml:space="preserve">        '404':</w:t>
      </w:r>
    </w:p>
    <w:p w14:paraId="6C93BD6F" w14:textId="77777777" w:rsidR="00AA1CCE" w:rsidRPr="002178AD" w:rsidRDefault="00AA1CCE" w:rsidP="00AA1CCE">
      <w:pPr>
        <w:pStyle w:val="PL"/>
      </w:pPr>
      <w:r w:rsidRPr="002178AD">
        <w:t xml:space="preserve">          $ref: 'TS29571_CommonData.yaml#/components/responses/404'</w:t>
      </w:r>
    </w:p>
    <w:p w14:paraId="7AD73618" w14:textId="77777777" w:rsidR="00AA1CCE" w:rsidRPr="002178AD" w:rsidRDefault="00AA1CCE" w:rsidP="00AA1CCE">
      <w:pPr>
        <w:pStyle w:val="PL"/>
      </w:pPr>
      <w:r w:rsidRPr="002178AD">
        <w:t xml:space="preserve">        '406':</w:t>
      </w:r>
    </w:p>
    <w:p w14:paraId="2D4330C7" w14:textId="77777777" w:rsidR="00AA1CCE" w:rsidRPr="002178AD" w:rsidRDefault="00AA1CCE" w:rsidP="00AA1CCE">
      <w:pPr>
        <w:pStyle w:val="PL"/>
      </w:pPr>
      <w:r w:rsidRPr="002178AD">
        <w:t xml:space="preserve">          $ref: 'TS29571_CommonData.yaml#/components/responses/406'</w:t>
      </w:r>
    </w:p>
    <w:p w14:paraId="05B31817" w14:textId="77777777" w:rsidR="00AA1CCE" w:rsidRPr="002178AD" w:rsidRDefault="00AA1CCE" w:rsidP="00AA1CCE">
      <w:pPr>
        <w:pStyle w:val="PL"/>
      </w:pPr>
      <w:r w:rsidRPr="002178AD">
        <w:t xml:space="preserve">        '414':</w:t>
      </w:r>
    </w:p>
    <w:p w14:paraId="42AFDD02" w14:textId="77777777" w:rsidR="00AA1CCE" w:rsidRPr="002178AD" w:rsidRDefault="00AA1CCE" w:rsidP="00AA1CCE">
      <w:pPr>
        <w:pStyle w:val="PL"/>
      </w:pPr>
      <w:r w:rsidRPr="002178AD">
        <w:t xml:space="preserve">          $ref: 'TS29571_CommonData.yaml#/components/responses/414'</w:t>
      </w:r>
    </w:p>
    <w:p w14:paraId="6FBE6779" w14:textId="77777777" w:rsidR="00AA1CCE" w:rsidRPr="002178AD" w:rsidRDefault="00AA1CCE" w:rsidP="00AA1CCE">
      <w:pPr>
        <w:pStyle w:val="PL"/>
      </w:pPr>
      <w:r w:rsidRPr="002178AD">
        <w:t xml:space="preserve">        '429':</w:t>
      </w:r>
    </w:p>
    <w:p w14:paraId="76946D50" w14:textId="77777777" w:rsidR="00AA1CCE" w:rsidRPr="002178AD" w:rsidRDefault="00AA1CCE" w:rsidP="00AA1CCE">
      <w:pPr>
        <w:pStyle w:val="PL"/>
      </w:pPr>
      <w:r w:rsidRPr="002178AD">
        <w:t xml:space="preserve">          $ref: 'TS29571_CommonData.yaml#/components/responses/429'</w:t>
      </w:r>
    </w:p>
    <w:p w14:paraId="373286AE" w14:textId="77777777" w:rsidR="00AA1CCE" w:rsidRPr="002178AD" w:rsidRDefault="00AA1CCE" w:rsidP="00AA1CCE">
      <w:pPr>
        <w:pStyle w:val="PL"/>
      </w:pPr>
      <w:r w:rsidRPr="002178AD">
        <w:t xml:space="preserve">        '500':</w:t>
      </w:r>
    </w:p>
    <w:p w14:paraId="28659B5A" w14:textId="77777777" w:rsidR="00AA1CCE" w:rsidRDefault="00AA1CCE" w:rsidP="00AA1CCE">
      <w:pPr>
        <w:pStyle w:val="PL"/>
      </w:pPr>
      <w:r w:rsidRPr="002178AD">
        <w:t xml:space="preserve">          $ref: 'TS29571_CommonData.yaml#/components/responses/500'</w:t>
      </w:r>
    </w:p>
    <w:p w14:paraId="5D0592E0" w14:textId="77777777" w:rsidR="00AA1CCE" w:rsidRPr="002178AD" w:rsidRDefault="00AA1CCE" w:rsidP="00AA1CCE">
      <w:pPr>
        <w:pStyle w:val="PL"/>
      </w:pPr>
      <w:r w:rsidRPr="002178AD">
        <w:t xml:space="preserve">        '50</w:t>
      </w:r>
      <w:r>
        <w:t>2</w:t>
      </w:r>
      <w:r w:rsidRPr="002178AD">
        <w:t>':</w:t>
      </w:r>
    </w:p>
    <w:p w14:paraId="39E08AA5" w14:textId="77777777" w:rsidR="00AA1CCE" w:rsidRPr="002178AD" w:rsidRDefault="00AA1CCE" w:rsidP="00AA1CCE">
      <w:pPr>
        <w:pStyle w:val="PL"/>
      </w:pPr>
      <w:r w:rsidRPr="002178AD">
        <w:t xml:space="preserve">          $ref: 'TS29571_CommonData.yaml#/components/responses/50</w:t>
      </w:r>
      <w:r>
        <w:t>2</w:t>
      </w:r>
      <w:r w:rsidRPr="002178AD">
        <w:t>'</w:t>
      </w:r>
    </w:p>
    <w:p w14:paraId="7633ABAA" w14:textId="77777777" w:rsidR="00AA1CCE" w:rsidRPr="002178AD" w:rsidRDefault="00AA1CCE" w:rsidP="00AA1CCE">
      <w:pPr>
        <w:pStyle w:val="PL"/>
      </w:pPr>
      <w:r w:rsidRPr="002178AD">
        <w:t xml:space="preserve">        '503':</w:t>
      </w:r>
    </w:p>
    <w:p w14:paraId="374D7CCA" w14:textId="77777777" w:rsidR="00AA1CCE" w:rsidRPr="002178AD" w:rsidRDefault="00AA1CCE" w:rsidP="00AA1CCE">
      <w:pPr>
        <w:pStyle w:val="PL"/>
      </w:pPr>
      <w:r w:rsidRPr="002178AD">
        <w:t xml:space="preserve">          $ref: 'TS29571_CommonData.yaml#/components/responses/503'</w:t>
      </w:r>
    </w:p>
    <w:p w14:paraId="32B917BE" w14:textId="77777777" w:rsidR="00AA1CCE" w:rsidRPr="002178AD" w:rsidRDefault="00AA1CCE" w:rsidP="00AA1CCE">
      <w:pPr>
        <w:pStyle w:val="PL"/>
      </w:pPr>
      <w:r w:rsidRPr="002178AD">
        <w:t xml:space="preserve">        default:</w:t>
      </w:r>
    </w:p>
    <w:p w14:paraId="01D09D02" w14:textId="77777777" w:rsidR="00AA1CCE" w:rsidRPr="002178AD" w:rsidRDefault="00AA1CCE" w:rsidP="00AA1CCE">
      <w:pPr>
        <w:pStyle w:val="PL"/>
      </w:pPr>
      <w:r w:rsidRPr="002178AD">
        <w:t xml:space="preserve">          $ref: 'TS29571_CommonData.yaml#/components/responses/default'</w:t>
      </w:r>
    </w:p>
    <w:p w14:paraId="3B24060E" w14:textId="77777777" w:rsidR="00AA1CCE" w:rsidRPr="002178AD" w:rsidRDefault="00AA1CCE" w:rsidP="00AA1CCE">
      <w:pPr>
        <w:pStyle w:val="PL"/>
      </w:pPr>
    </w:p>
    <w:p w14:paraId="700926FE" w14:textId="77777777" w:rsidR="00AA1CCE" w:rsidRPr="002178AD" w:rsidRDefault="00AA1CCE" w:rsidP="00AA1CCE">
      <w:pPr>
        <w:pStyle w:val="PL"/>
      </w:pPr>
      <w:r w:rsidRPr="002178AD">
        <w:t xml:space="preserve">  /application-data/subs-to-notify/{subsId}:</w:t>
      </w:r>
    </w:p>
    <w:p w14:paraId="2A29E24C" w14:textId="77777777" w:rsidR="00AA1CCE" w:rsidRPr="002178AD" w:rsidRDefault="00AA1CCE" w:rsidP="00AA1CCE">
      <w:pPr>
        <w:pStyle w:val="PL"/>
      </w:pPr>
      <w:r w:rsidRPr="002178AD">
        <w:t xml:space="preserve">    parameters:</w:t>
      </w:r>
    </w:p>
    <w:p w14:paraId="23DB598C" w14:textId="77777777" w:rsidR="00AA1CCE" w:rsidRPr="002178AD" w:rsidRDefault="00AA1CCE" w:rsidP="00AA1CCE">
      <w:pPr>
        <w:pStyle w:val="PL"/>
      </w:pPr>
      <w:r w:rsidRPr="002178AD">
        <w:t xml:space="preserve">     - name: subsId</w:t>
      </w:r>
    </w:p>
    <w:p w14:paraId="310724D4" w14:textId="77777777" w:rsidR="00AA1CCE" w:rsidRPr="002178AD" w:rsidRDefault="00AA1CCE" w:rsidP="00AA1CCE">
      <w:pPr>
        <w:pStyle w:val="PL"/>
      </w:pPr>
      <w:r w:rsidRPr="002178AD">
        <w:t xml:space="preserve">       in: path</w:t>
      </w:r>
    </w:p>
    <w:p w14:paraId="7A1CB21A" w14:textId="77777777" w:rsidR="00AA1CCE" w:rsidRPr="002178AD" w:rsidRDefault="00AA1CCE" w:rsidP="00AA1CCE">
      <w:pPr>
        <w:pStyle w:val="PL"/>
      </w:pPr>
      <w:r w:rsidRPr="002178AD">
        <w:t xml:space="preserve">       required: true</w:t>
      </w:r>
    </w:p>
    <w:p w14:paraId="39E98E86" w14:textId="77777777" w:rsidR="00AA1CCE" w:rsidRPr="002178AD" w:rsidRDefault="00AA1CCE" w:rsidP="00AA1CCE">
      <w:pPr>
        <w:pStyle w:val="PL"/>
      </w:pPr>
      <w:r w:rsidRPr="002178AD">
        <w:t xml:space="preserve">       schema:</w:t>
      </w:r>
    </w:p>
    <w:p w14:paraId="500D86EA" w14:textId="77777777" w:rsidR="00AA1CCE" w:rsidRPr="002178AD" w:rsidRDefault="00AA1CCE" w:rsidP="00AA1CCE">
      <w:pPr>
        <w:pStyle w:val="PL"/>
      </w:pPr>
      <w:r w:rsidRPr="002178AD">
        <w:t xml:space="preserve">         type: string</w:t>
      </w:r>
    </w:p>
    <w:p w14:paraId="31FDAFDA" w14:textId="77777777" w:rsidR="00AA1CCE" w:rsidRPr="002178AD" w:rsidRDefault="00AA1CCE" w:rsidP="00AA1CCE">
      <w:pPr>
        <w:pStyle w:val="PL"/>
      </w:pPr>
      <w:r w:rsidRPr="002178AD">
        <w:t xml:space="preserve">    put:</w:t>
      </w:r>
    </w:p>
    <w:p w14:paraId="6C5006CC" w14:textId="77777777" w:rsidR="00AA1CCE" w:rsidRPr="002178AD" w:rsidRDefault="00AA1CCE" w:rsidP="00AA1CCE">
      <w:pPr>
        <w:pStyle w:val="PL"/>
      </w:pPr>
      <w:r w:rsidRPr="002178AD">
        <w:t xml:space="preserve">      summary: Modify a subscription to receive notification of application data changes</w:t>
      </w:r>
    </w:p>
    <w:p w14:paraId="5521C0AF" w14:textId="77777777" w:rsidR="00AA1CCE" w:rsidRPr="002178AD" w:rsidRDefault="00AA1CCE" w:rsidP="00AA1CCE">
      <w:pPr>
        <w:pStyle w:val="PL"/>
      </w:pPr>
      <w:r w:rsidRPr="002178AD">
        <w:t xml:space="preserve">      operationId: ReplaceIndividualApplicationDataSubscription</w:t>
      </w:r>
    </w:p>
    <w:p w14:paraId="0AE9EE17" w14:textId="77777777" w:rsidR="00AA1CCE" w:rsidRPr="002178AD" w:rsidRDefault="00AA1CCE" w:rsidP="00AA1CCE">
      <w:pPr>
        <w:pStyle w:val="PL"/>
      </w:pPr>
      <w:r w:rsidRPr="002178AD">
        <w:t xml:space="preserve">      tags:</w:t>
      </w:r>
    </w:p>
    <w:p w14:paraId="4B5FAD24" w14:textId="77777777" w:rsidR="00AA1CCE" w:rsidRPr="002178AD" w:rsidRDefault="00AA1CCE" w:rsidP="00AA1CCE">
      <w:pPr>
        <w:pStyle w:val="PL"/>
      </w:pPr>
      <w:r w:rsidRPr="002178AD">
        <w:t xml:space="preserve">        - IndividualApplicationDataSubscription (Document)</w:t>
      </w:r>
    </w:p>
    <w:p w14:paraId="30820E2E" w14:textId="77777777" w:rsidR="00AA1CCE" w:rsidRPr="002178AD" w:rsidRDefault="00AA1CCE" w:rsidP="00AA1CCE">
      <w:pPr>
        <w:pStyle w:val="PL"/>
      </w:pPr>
      <w:r w:rsidRPr="002178AD">
        <w:t xml:space="preserve">      security:</w:t>
      </w:r>
    </w:p>
    <w:p w14:paraId="0866B4DC" w14:textId="77777777" w:rsidR="00AA1CCE" w:rsidRPr="002178AD" w:rsidRDefault="00AA1CCE" w:rsidP="00AA1CCE">
      <w:pPr>
        <w:pStyle w:val="PL"/>
      </w:pPr>
      <w:r w:rsidRPr="002178AD">
        <w:t xml:space="preserve">        - {}</w:t>
      </w:r>
    </w:p>
    <w:p w14:paraId="67350D99" w14:textId="77777777" w:rsidR="00AA1CCE" w:rsidRPr="002178AD" w:rsidRDefault="00AA1CCE" w:rsidP="00AA1CCE">
      <w:pPr>
        <w:pStyle w:val="PL"/>
      </w:pPr>
      <w:r w:rsidRPr="002178AD">
        <w:t xml:space="preserve">        - oAuth2ClientCredentials:</w:t>
      </w:r>
    </w:p>
    <w:p w14:paraId="795790D4" w14:textId="77777777" w:rsidR="00AA1CCE" w:rsidRPr="002178AD" w:rsidRDefault="00AA1CCE" w:rsidP="00AA1CCE">
      <w:pPr>
        <w:pStyle w:val="PL"/>
      </w:pPr>
      <w:r w:rsidRPr="002178AD">
        <w:t xml:space="preserve">          - nudr-dr</w:t>
      </w:r>
    </w:p>
    <w:p w14:paraId="2F5C0496" w14:textId="77777777" w:rsidR="00AA1CCE" w:rsidRPr="002178AD" w:rsidRDefault="00AA1CCE" w:rsidP="00AA1CCE">
      <w:pPr>
        <w:pStyle w:val="PL"/>
      </w:pPr>
      <w:r w:rsidRPr="002178AD">
        <w:t xml:space="preserve">        - oAuth2ClientCredentials:</w:t>
      </w:r>
    </w:p>
    <w:p w14:paraId="7828B3CC" w14:textId="77777777" w:rsidR="00AA1CCE" w:rsidRPr="002178AD" w:rsidRDefault="00AA1CCE" w:rsidP="00AA1CCE">
      <w:pPr>
        <w:pStyle w:val="PL"/>
      </w:pPr>
      <w:r w:rsidRPr="002178AD">
        <w:t xml:space="preserve">          - nudr-dr</w:t>
      </w:r>
    </w:p>
    <w:p w14:paraId="4C8699FC" w14:textId="77777777" w:rsidR="00AA1CCE" w:rsidRDefault="00AA1CCE" w:rsidP="00AA1CCE">
      <w:pPr>
        <w:pStyle w:val="PL"/>
      </w:pPr>
      <w:r w:rsidRPr="002178AD">
        <w:t xml:space="preserve">          - nudr-dr:application-data</w:t>
      </w:r>
    </w:p>
    <w:p w14:paraId="62CE4292" w14:textId="77777777" w:rsidR="00AA1CCE" w:rsidRDefault="00AA1CCE" w:rsidP="00AA1CCE">
      <w:pPr>
        <w:pStyle w:val="PL"/>
      </w:pPr>
      <w:r>
        <w:t xml:space="preserve">        - oAuth2ClientCredentials:</w:t>
      </w:r>
    </w:p>
    <w:p w14:paraId="1DDCB5B4" w14:textId="77777777" w:rsidR="00AA1CCE" w:rsidRDefault="00AA1CCE" w:rsidP="00AA1CCE">
      <w:pPr>
        <w:pStyle w:val="PL"/>
      </w:pPr>
      <w:r>
        <w:t xml:space="preserve">          - nudr-dr</w:t>
      </w:r>
    </w:p>
    <w:p w14:paraId="37338BFD" w14:textId="77777777" w:rsidR="00AA1CCE" w:rsidRDefault="00AA1CCE" w:rsidP="00AA1CCE">
      <w:pPr>
        <w:pStyle w:val="PL"/>
      </w:pPr>
      <w:r>
        <w:t xml:space="preserve">          - nudr-dr:application-data</w:t>
      </w:r>
    </w:p>
    <w:p w14:paraId="4F8E3B55" w14:textId="77777777" w:rsidR="00AA1CCE" w:rsidRPr="002178AD" w:rsidRDefault="00AA1CCE" w:rsidP="00AA1CCE">
      <w:pPr>
        <w:pStyle w:val="PL"/>
      </w:pPr>
      <w:r>
        <w:t xml:space="preserve">          - nudr-dr:application-data:subs-to-notify:modify</w:t>
      </w:r>
    </w:p>
    <w:p w14:paraId="1E86FE3A" w14:textId="77777777" w:rsidR="00AA1CCE" w:rsidRPr="002178AD" w:rsidRDefault="00AA1CCE" w:rsidP="00AA1CCE">
      <w:pPr>
        <w:pStyle w:val="PL"/>
      </w:pPr>
      <w:r w:rsidRPr="002178AD">
        <w:lastRenderedPageBreak/>
        <w:t xml:space="preserve">      requestBody:</w:t>
      </w:r>
    </w:p>
    <w:p w14:paraId="3BD3C273" w14:textId="77777777" w:rsidR="00AA1CCE" w:rsidRPr="002178AD" w:rsidRDefault="00AA1CCE" w:rsidP="00AA1CCE">
      <w:pPr>
        <w:pStyle w:val="PL"/>
      </w:pPr>
      <w:r w:rsidRPr="002178AD">
        <w:t xml:space="preserve">        required: true</w:t>
      </w:r>
    </w:p>
    <w:p w14:paraId="45D78547" w14:textId="77777777" w:rsidR="00AA1CCE" w:rsidRPr="002178AD" w:rsidRDefault="00AA1CCE" w:rsidP="00AA1CCE">
      <w:pPr>
        <w:pStyle w:val="PL"/>
      </w:pPr>
      <w:r w:rsidRPr="002178AD">
        <w:t xml:space="preserve">        content:</w:t>
      </w:r>
    </w:p>
    <w:p w14:paraId="7820C3EA" w14:textId="77777777" w:rsidR="00AA1CCE" w:rsidRPr="002178AD" w:rsidRDefault="00AA1CCE" w:rsidP="00AA1CCE">
      <w:pPr>
        <w:pStyle w:val="PL"/>
      </w:pPr>
      <w:r w:rsidRPr="002178AD">
        <w:t xml:space="preserve">          application/json:</w:t>
      </w:r>
    </w:p>
    <w:p w14:paraId="1C08E105" w14:textId="77777777" w:rsidR="00AA1CCE" w:rsidRPr="002178AD" w:rsidRDefault="00AA1CCE" w:rsidP="00AA1CCE">
      <w:pPr>
        <w:pStyle w:val="PL"/>
      </w:pPr>
      <w:r w:rsidRPr="002178AD">
        <w:t xml:space="preserve">            schema:</w:t>
      </w:r>
    </w:p>
    <w:p w14:paraId="1BAD3DC8" w14:textId="77777777" w:rsidR="00AA1CCE" w:rsidRPr="002178AD" w:rsidRDefault="00AA1CCE" w:rsidP="00AA1CCE">
      <w:pPr>
        <w:pStyle w:val="PL"/>
      </w:pPr>
      <w:r w:rsidRPr="002178AD">
        <w:t xml:space="preserve">              $ref: '#/components/schemas/ApplicationDataSubs'</w:t>
      </w:r>
    </w:p>
    <w:p w14:paraId="6027E7A3" w14:textId="77777777" w:rsidR="00AA1CCE" w:rsidRPr="002178AD" w:rsidRDefault="00AA1CCE" w:rsidP="00AA1CCE">
      <w:pPr>
        <w:pStyle w:val="PL"/>
      </w:pPr>
      <w:r w:rsidRPr="002178AD">
        <w:t xml:space="preserve">      responses:</w:t>
      </w:r>
    </w:p>
    <w:p w14:paraId="75EE4B14" w14:textId="77777777" w:rsidR="00AA1CCE" w:rsidRPr="002178AD" w:rsidRDefault="00AA1CCE" w:rsidP="00AA1CCE">
      <w:pPr>
        <w:pStyle w:val="PL"/>
      </w:pPr>
      <w:r w:rsidRPr="002178AD">
        <w:t xml:space="preserve">        '200':</w:t>
      </w:r>
    </w:p>
    <w:p w14:paraId="51C32990" w14:textId="77777777" w:rsidR="00AA1CCE" w:rsidRPr="002178AD" w:rsidRDefault="00AA1CCE" w:rsidP="00AA1CCE">
      <w:pPr>
        <w:pStyle w:val="PL"/>
      </w:pPr>
      <w:r w:rsidRPr="002178AD">
        <w:t xml:space="preserve">          description: The individual subscription resource was updated successfully.</w:t>
      </w:r>
    </w:p>
    <w:p w14:paraId="471E5759" w14:textId="77777777" w:rsidR="00AA1CCE" w:rsidRPr="002178AD" w:rsidRDefault="00AA1CCE" w:rsidP="00AA1CCE">
      <w:pPr>
        <w:pStyle w:val="PL"/>
      </w:pPr>
      <w:r w:rsidRPr="002178AD">
        <w:t xml:space="preserve">          content:</w:t>
      </w:r>
    </w:p>
    <w:p w14:paraId="7209C998" w14:textId="77777777" w:rsidR="00AA1CCE" w:rsidRPr="002178AD" w:rsidRDefault="00AA1CCE" w:rsidP="00AA1CCE">
      <w:pPr>
        <w:pStyle w:val="PL"/>
      </w:pPr>
      <w:r w:rsidRPr="002178AD">
        <w:t xml:space="preserve">            application/json:</w:t>
      </w:r>
    </w:p>
    <w:p w14:paraId="7C87CB5E" w14:textId="77777777" w:rsidR="00AA1CCE" w:rsidRPr="002178AD" w:rsidRDefault="00AA1CCE" w:rsidP="00AA1CCE">
      <w:pPr>
        <w:pStyle w:val="PL"/>
      </w:pPr>
      <w:r w:rsidRPr="002178AD">
        <w:t xml:space="preserve">              schema:</w:t>
      </w:r>
    </w:p>
    <w:p w14:paraId="0091DECC" w14:textId="77777777" w:rsidR="00AA1CCE" w:rsidRPr="002178AD" w:rsidRDefault="00AA1CCE" w:rsidP="00AA1CCE">
      <w:pPr>
        <w:pStyle w:val="PL"/>
      </w:pPr>
      <w:r w:rsidRPr="002178AD">
        <w:t xml:space="preserve">                $ref: '#/components/schemas/ApplicationDataSubs'</w:t>
      </w:r>
    </w:p>
    <w:p w14:paraId="771CDF25" w14:textId="77777777" w:rsidR="00AA1CCE" w:rsidRPr="002178AD" w:rsidRDefault="00AA1CCE" w:rsidP="00AA1CCE">
      <w:pPr>
        <w:pStyle w:val="PL"/>
      </w:pPr>
      <w:r w:rsidRPr="002178AD">
        <w:t xml:space="preserve">        '204':</w:t>
      </w:r>
    </w:p>
    <w:p w14:paraId="29A980A3" w14:textId="77777777" w:rsidR="00AA1CCE" w:rsidRPr="002178AD" w:rsidRDefault="00AA1CCE" w:rsidP="00AA1CCE">
      <w:pPr>
        <w:pStyle w:val="PL"/>
        <w:rPr>
          <w:lang w:eastAsia="zh-CN"/>
        </w:rPr>
      </w:pPr>
      <w:r w:rsidRPr="002178AD">
        <w:t xml:space="preserve">          description: </w:t>
      </w:r>
      <w:r w:rsidRPr="002178AD">
        <w:rPr>
          <w:lang w:eastAsia="zh-CN"/>
        </w:rPr>
        <w:t>&gt;</w:t>
      </w:r>
    </w:p>
    <w:p w14:paraId="66B8A556" w14:textId="77777777" w:rsidR="00AA1CCE" w:rsidRPr="002178AD" w:rsidRDefault="00AA1CCE" w:rsidP="00AA1CCE">
      <w:pPr>
        <w:pStyle w:val="PL"/>
      </w:pPr>
      <w:r w:rsidRPr="002178AD">
        <w:t xml:space="preserve">            The individual subscription resource was updated successfully and no</w:t>
      </w:r>
    </w:p>
    <w:p w14:paraId="54ABAFF4" w14:textId="77777777" w:rsidR="00AA1CCE" w:rsidRPr="002178AD" w:rsidRDefault="00AA1CCE" w:rsidP="00AA1CCE">
      <w:pPr>
        <w:pStyle w:val="PL"/>
      </w:pPr>
      <w:r w:rsidRPr="002178AD">
        <w:t xml:space="preserve">            additional content is to be sent in the response message.</w:t>
      </w:r>
    </w:p>
    <w:p w14:paraId="598A0A11" w14:textId="77777777" w:rsidR="00AA1CCE" w:rsidRPr="002178AD" w:rsidRDefault="00AA1CCE" w:rsidP="00AA1CCE">
      <w:pPr>
        <w:pStyle w:val="PL"/>
      </w:pPr>
      <w:r w:rsidRPr="002178AD">
        <w:t xml:space="preserve">        '400':</w:t>
      </w:r>
    </w:p>
    <w:p w14:paraId="1FB113A2" w14:textId="77777777" w:rsidR="00AA1CCE" w:rsidRPr="002178AD" w:rsidRDefault="00AA1CCE" w:rsidP="00AA1CCE">
      <w:pPr>
        <w:pStyle w:val="PL"/>
      </w:pPr>
      <w:r w:rsidRPr="002178AD">
        <w:t xml:space="preserve">          $ref: 'TS29571_CommonData.yaml#/components/responses/400'</w:t>
      </w:r>
    </w:p>
    <w:p w14:paraId="674ADF14" w14:textId="77777777" w:rsidR="00AA1CCE" w:rsidRPr="002178AD" w:rsidRDefault="00AA1CCE" w:rsidP="00AA1CCE">
      <w:pPr>
        <w:pStyle w:val="PL"/>
      </w:pPr>
      <w:r w:rsidRPr="002178AD">
        <w:t xml:space="preserve">        '401':</w:t>
      </w:r>
    </w:p>
    <w:p w14:paraId="3E5CE911" w14:textId="77777777" w:rsidR="00AA1CCE" w:rsidRPr="002178AD" w:rsidRDefault="00AA1CCE" w:rsidP="00AA1CCE">
      <w:pPr>
        <w:pStyle w:val="PL"/>
      </w:pPr>
      <w:r w:rsidRPr="002178AD">
        <w:t xml:space="preserve">          $ref: 'TS29571_CommonData.yaml#/components/responses/401'</w:t>
      </w:r>
    </w:p>
    <w:p w14:paraId="0D66131C" w14:textId="77777777" w:rsidR="00AA1CCE" w:rsidRPr="002178AD" w:rsidRDefault="00AA1CCE" w:rsidP="00AA1CCE">
      <w:pPr>
        <w:pStyle w:val="PL"/>
      </w:pPr>
      <w:r w:rsidRPr="002178AD">
        <w:t xml:space="preserve">        '403':</w:t>
      </w:r>
    </w:p>
    <w:p w14:paraId="1FF7DC29" w14:textId="77777777" w:rsidR="00AA1CCE" w:rsidRPr="002178AD" w:rsidRDefault="00AA1CCE" w:rsidP="00AA1CCE">
      <w:pPr>
        <w:pStyle w:val="PL"/>
      </w:pPr>
      <w:r w:rsidRPr="002178AD">
        <w:t xml:space="preserve">          $ref: 'TS29571_CommonData.yaml#/components/responses/403'</w:t>
      </w:r>
    </w:p>
    <w:p w14:paraId="02C5D336" w14:textId="77777777" w:rsidR="00AA1CCE" w:rsidRPr="002178AD" w:rsidRDefault="00AA1CCE" w:rsidP="00AA1CCE">
      <w:pPr>
        <w:pStyle w:val="PL"/>
      </w:pPr>
      <w:r w:rsidRPr="002178AD">
        <w:t xml:space="preserve">        '404':</w:t>
      </w:r>
    </w:p>
    <w:p w14:paraId="7A446893" w14:textId="77777777" w:rsidR="00AA1CCE" w:rsidRPr="002178AD" w:rsidRDefault="00AA1CCE" w:rsidP="00AA1CCE">
      <w:pPr>
        <w:pStyle w:val="PL"/>
      </w:pPr>
      <w:r w:rsidRPr="002178AD">
        <w:t xml:space="preserve">          $ref: 'TS29571_CommonData.yaml#/components/responses/404'</w:t>
      </w:r>
    </w:p>
    <w:p w14:paraId="2D6CC4D2" w14:textId="77777777" w:rsidR="00AA1CCE" w:rsidRPr="002178AD" w:rsidRDefault="00AA1CCE" w:rsidP="00AA1CCE">
      <w:pPr>
        <w:pStyle w:val="PL"/>
      </w:pPr>
      <w:r w:rsidRPr="002178AD">
        <w:t xml:space="preserve">        '411':</w:t>
      </w:r>
    </w:p>
    <w:p w14:paraId="40C7689B" w14:textId="77777777" w:rsidR="00AA1CCE" w:rsidRPr="002178AD" w:rsidRDefault="00AA1CCE" w:rsidP="00AA1CCE">
      <w:pPr>
        <w:pStyle w:val="PL"/>
      </w:pPr>
      <w:r w:rsidRPr="002178AD">
        <w:t xml:space="preserve">          $ref: 'TS29571_CommonData.yaml#/components/responses/411'</w:t>
      </w:r>
    </w:p>
    <w:p w14:paraId="3D04E49D" w14:textId="77777777" w:rsidR="00AA1CCE" w:rsidRPr="002178AD" w:rsidRDefault="00AA1CCE" w:rsidP="00AA1CCE">
      <w:pPr>
        <w:pStyle w:val="PL"/>
      </w:pPr>
      <w:r w:rsidRPr="002178AD">
        <w:t xml:space="preserve">        '413':</w:t>
      </w:r>
    </w:p>
    <w:p w14:paraId="7FC340DC" w14:textId="77777777" w:rsidR="00AA1CCE" w:rsidRPr="002178AD" w:rsidRDefault="00AA1CCE" w:rsidP="00AA1CCE">
      <w:pPr>
        <w:pStyle w:val="PL"/>
      </w:pPr>
      <w:r w:rsidRPr="002178AD">
        <w:t xml:space="preserve">          $ref: 'TS29571_CommonData.yaml#/components/responses/413'</w:t>
      </w:r>
    </w:p>
    <w:p w14:paraId="009C325C" w14:textId="77777777" w:rsidR="00AA1CCE" w:rsidRPr="002178AD" w:rsidRDefault="00AA1CCE" w:rsidP="00AA1CCE">
      <w:pPr>
        <w:pStyle w:val="PL"/>
      </w:pPr>
      <w:r w:rsidRPr="002178AD">
        <w:t xml:space="preserve">        '415':</w:t>
      </w:r>
    </w:p>
    <w:p w14:paraId="03449F69" w14:textId="77777777" w:rsidR="00AA1CCE" w:rsidRPr="002178AD" w:rsidRDefault="00AA1CCE" w:rsidP="00AA1CCE">
      <w:pPr>
        <w:pStyle w:val="PL"/>
      </w:pPr>
      <w:r w:rsidRPr="002178AD">
        <w:t xml:space="preserve">          $ref: 'TS29571_CommonData.yaml#/components/responses/415'</w:t>
      </w:r>
    </w:p>
    <w:p w14:paraId="7AA42428" w14:textId="77777777" w:rsidR="00AA1CCE" w:rsidRPr="002178AD" w:rsidRDefault="00AA1CCE" w:rsidP="00AA1CCE">
      <w:pPr>
        <w:pStyle w:val="PL"/>
      </w:pPr>
      <w:r w:rsidRPr="002178AD">
        <w:t xml:space="preserve">        '429':</w:t>
      </w:r>
    </w:p>
    <w:p w14:paraId="060C13E5" w14:textId="77777777" w:rsidR="00AA1CCE" w:rsidRPr="002178AD" w:rsidRDefault="00AA1CCE" w:rsidP="00AA1CCE">
      <w:pPr>
        <w:pStyle w:val="PL"/>
      </w:pPr>
      <w:r w:rsidRPr="002178AD">
        <w:t xml:space="preserve">          $ref: 'TS29571_CommonData.yaml#/components/responses/429'</w:t>
      </w:r>
    </w:p>
    <w:p w14:paraId="1863FF00" w14:textId="77777777" w:rsidR="00AA1CCE" w:rsidRPr="002178AD" w:rsidRDefault="00AA1CCE" w:rsidP="00AA1CCE">
      <w:pPr>
        <w:pStyle w:val="PL"/>
      </w:pPr>
      <w:r w:rsidRPr="002178AD">
        <w:t xml:space="preserve">        '500':</w:t>
      </w:r>
    </w:p>
    <w:p w14:paraId="4F3A6F6D" w14:textId="77777777" w:rsidR="00AA1CCE" w:rsidRDefault="00AA1CCE" w:rsidP="00AA1CCE">
      <w:pPr>
        <w:pStyle w:val="PL"/>
      </w:pPr>
      <w:r w:rsidRPr="002178AD">
        <w:t xml:space="preserve">          $ref: 'TS29571_CommonData.yaml#/components/responses/500'</w:t>
      </w:r>
    </w:p>
    <w:p w14:paraId="0FD18CEE" w14:textId="77777777" w:rsidR="00AA1CCE" w:rsidRPr="002178AD" w:rsidRDefault="00AA1CCE" w:rsidP="00AA1CCE">
      <w:pPr>
        <w:pStyle w:val="PL"/>
      </w:pPr>
      <w:r w:rsidRPr="002178AD">
        <w:t xml:space="preserve">        '50</w:t>
      </w:r>
      <w:r>
        <w:t>2</w:t>
      </w:r>
      <w:r w:rsidRPr="002178AD">
        <w:t>':</w:t>
      </w:r>
    </w:p>
    <w:p w14:paraId="75184240" w14:textId="77777777" w:rsidR="00AA1CCE" w:rsidRPr="002178AD" w:rsidRDefault="00AA1CCE" w:rsidP="00AA1CCE">
      <w:pPr>
        <w:pStyle w:val="PL"/>
      </w:pPr>
      <w:r w:rsidRPr="002178AD">
        <w:t xml:space="preserve">          $ref: 'TS29571_CommonData.yaml#/components/responses/50</w:t>
      </w:r>
      <w:r>
        <w:t>2</w:t>
      </w:r>
      <w:r w:rsidRPr="002178AD">
        <w:t>'</w:t>
      </w:r>
    </w:p>
    <w:p w14:paraId="3EB28F81" w14:textId="77777777" w:rsidR="00AA1CCE" w:rsidRPr="002178AD" w:rsidRDefault="00AA1CCE" w:rsidP="00AA1CCE">
      <w:pPr>
        <w:pStyle w:val="PL"/>
      </w:pPr>
      <w:r w:rsidRPr="002178AD">
        <w:t xml:space="preserve">        '503':</w:t>
      </w:r>
    </w:p>
    <w:p w14:paraId="6338243F" w14:textId="77777777" w:rsidR="00AA1CCE" w:rsidRPr="002178AD" w:rsidRDefault="00AA1CCE" w:rsidP="00AA1CCE">
      <w:pPr>
        <w:pStyle w:val="PL"/>
      </w:pPr>
      <w:r w:rsidRPr="002178AD">
        <w:t xml:space="preserve">          $ref: 'TS29571_CommonData.yaml#/components/responses/503'</w:t>
      </w:r>
    </w:p>
    <w:p w14:paraId="7BD383A9" w14:textId="77777777" w:rsidR="00AA1CCE" w:rsidRPr="002178AD" w:rsidRDefault="00AA1CCE" w:rsidP="00AA1CCE">
      <w:pPr>
        <w:pStyle w:val="PL"/>
      </w:pPr>
      <w:r w:rsidRPr="002178AD">
        <w:t xml:space="preserve">        default:</w:t>
      </w:r>
    </w:p>
    <w:p w14:paraId="7C6EF77B" w14:textId="77777777" w:rsidR="00AA1CCE" w:rsidRPr="002178AD" w:rsidRDefault="00AA1CCE" w:rsidP="00AA1CCE">
      <w:pPr>
        <w:pStyle w:val="PL"/>
      </w:pPr>
      <w:r w:rsidRPr="002178AD">
        <w:t xml:space="preserve">          $ref: 'TS29571_CommonData.yaml#/components/responses/default'</w:t>
      </w:r>
    </w:p>
    <w:p w14:paraId="48192B16" w14:textId="77777777" w:rsidR="00AA1CCE" w:rsidRPr="002178AD" w:rsidRDefault="00AA1CCE" w:rsidP="00AA1CCE">
      <w:pPr>
        <w:pStyle w:val="PL"/>
      </w:pPr>
      <w:r w:rsidRPr="002178AD">
        <w:t xml:space="preserve">    delete:</w:t>
      </w:r>
    </w:p>
    <w:p w14:paraId="0896B925" w14:textId="77777777" w:rsidR="00AA1CCE" w:rsidRPr="002178AD" w:rsidRDefault="00AA1CCE" w:rsidP="00AA1CCE">
      <w:pPr>
        <w:pStyle w:val="PL"/>
      </w:pPr>
      <w:r w:rsidRPr="002178AD">
        <w:t xml:space="preserve">      summary: Delete the individual Application Data subscription</w:t>
      </w:r>
    </w:p>
    <w:p w14:paraId="1949853A" w14:textId="77777777" w:rsidR="00AA1CCE" w:rsidRPr="002178AD" w:rsidRDefault="00AA1CCE" w:rsidP="00AA1CCE">
      <w:pPr>
        <w:pStyle w:val="PL"/>
      </w:pPr>
      <w:r w:rsidRPr="002178AD">
        <w:t xml:space="preserve">      operationId: DeleteIndividualApplicationDataSubscription</w:t>
      </w:r>
    </w:p>
    <w:p w14:paraId="3488D22B" w14:textId="77777777" w:rsidR="00AA1CCE" w:rsidRPr="002178AD" w:rsidRDefault="00AA1CCE" w:rsidP="00AA1CCE">
      <w:pPr>
        <w:pStyle w:val="PL"/>
      </w:pPr>
      <w:r w:rsidRPr="002178AD">
        <w:t xml:space="preserve">      tags:</w:t>
      </w:r>
    </w:p>
    <w:p w14:paraId="7FF39C20" w14:textId="77777777" w:rsidR="00AA1CCE" w:rsidRPr="002178AD" w:rsidRDefault="00AA1CCE" w:rsidP="00AA1CCE">
      <w:pPr>
        <w:pStyle w:val="PL"/>
      </w:pPr>
      <w:r w:rsidRPr="002178AD">
        <w:t xml:space="preserve">        - IndividualApplicationDataSubscription (Document)</w:t>
      </w:r>
    </w:p>
    <w:p w14:paraId="3FB97608" w14:textId="77777777" w:rsidR="00AA1CCE" w:rsidRPr="002178AD" w:rsidRDefault="00AA1CCE" w:rsidP="00AA1CCE">
      <w:pPr>
        <w:pStyle w:val="PL"/>
      </w:pPr>
      <w:r w:rsidRPr="002178AD">
        <w:t xml:space="preserve">      security:</w:t>
      </w:r>
    </w:p>
    <w:p w14:paraId="48F1D4DE" w14:textId="77777777" w:rsidR="00AA1CCE" w:rsidRPr="002178AD" w:rsidRDefault="00AA1CCE" w:rsidP="00AA1CCE">
      <w:pPr>
        <w:pStyle w:val="PL"/>
      </w:pPr>
      <w:r w:rsidRPr="002178AD">
        <w:t xml:space="preserve">        - {}</w:t>
      </w:r>
    </w:p>
    <w:p w14:paraId="008018D3" w14:textId="77777777" w:rsidR="00AA1CCE" w:rsidRPr="002178AD" w:rsidRDefault="00AA1CCE" w:rsidP="00AA1CCE">
      <w:pPr>
        <w:pStyle w:val="PL"/>
      </w:pPr>
      <w:r w:rsidRPr="002178AD">
        <w:t xml:space="preserve">        - oAuth2ClientCredentials:</w:t>
      </w:r>
    </w:p>
    <w:p w14:paraId="4D4517C4" w14:textId="77777777" w:rsidR="00AA1CCE" w:rsidRPr="002178AD" w:rsidRDefault="00AA1CCE" w:rsidP="00AA1CCE">
      <w:pPr>
        <w:pStyle w:val="PL"/>
      </w:pPr>
      <w:r w:rsidRPr="002178AD">
        <w:t xml:space="preserve">          - nudr-dr</w:t>
      </w:r>
    </w:p>
    <w:p w14:paraId="6EAD8E1F" w14:textId="77777777" w:rsidR="00AA1CCE" w:rsidRPr="002178AD" w:rsidRDefault="00AA1CCE" w:rsidP="00AA1CCE">
      <w:pPr>
        <w:pStyle w:val="PL"/>
      </w:pPr>
      <w:r w:rsidRPr="002178AD">
        <w:t xml:space="preserve">        - oAuth2ClientCredentials:</w:t>
      </w:r>
    </w:p>
    <w:p w14:paraId="1332315A" w14:textId="77777777" w:rsidR="00AA1CCE" w:rsidRPr="002178AD" w:rsidRDefault="00AA1CCE" w:rsidP="00AA1CCE">
      <w:pPr>
        <w:pStyle w:val="PL"/>
      </w:pPr>
      <w:r w:rsidRPr="002178AD">
        <w:t xml:space="preserve">          - nudr-dr</w:t>
      </w:r>
    </w:p>
    <w:p w14:paraId="079C075D" w14:textId="77777777" w:rsidR="00AA1CCE" w:rsidRDefault="00AA1CCE" w:rsidP="00AA1CCE">
      <w:pPr>
        <w:pStyle w:val="PL"/>
      </w:pPr>
      <w:r w:rsidRPr="002178AD">
        <w:t xml:space="preserve">          - nudr-dr:application-data</w:t>
      </w:r>
    </w:p>
    <w:p w14:paraId="07D34112" w14:textId="77777777" w:rsidR="00AA1CCE" w:rsidRDefault="00AA1CCE" w:rsidP="00AA1CCE">
      <w:pPr>
        <w:pStyle w:val="PL"/>
      </w:pPr>
      <w:r>
        <w:t xml:space="preserve">        - oAuth2ClientCredentials:</w:t>
      </w:r>
    </w:p>
    <w:p w14:paraId="4E74118D" w14:textId="77777777" w:rsidR="00AA1CCE" w:rsidRDefault="00AA1CCE" w:rsidP="00AA1CCE">
      <w:pPr>
        <w:pStyle w:val="PL"/>
      </w:pPr>
      <w:r>
        <w:t xml:space="preserve">          - nudr-dr</w:t>
      </w:r>
    </w:p>
    <w:p w14:paraId="55D22909" w14:textId="77777777" w:rsidR="00AA1CCE" w:rsidRDefault="00AA1CCE" w:rsidP="00AA1CCE">
      <w:pPr>
        <w:pStyle w:val="PL"/>
      </w:pPr>
      <w:r>
        <w:t xml:space="preserve">          - nudr-dr:application-data</w:t>
      </w:r>
    </w:p>
    <w:p w14:paraId="7A7D1DCD" w14:textId="77777777" w:rsidR="00AA1CCE" w:rsidRPr="002178AD" w:rsidRDefault="00AA1CCE" w:rsidP="00AA1CCE">
      <w:pPr>
        <w:pStyle w:val="PL"/>
      </w:pPr>
      <w:r>
        <w:t xml:space="preserve">          - nudr-dr:application-data:subs-to-notify:modify</w:t>
      </w:r>
    </w:p>
    <w:p w14:paraId="2CED3204" w14:textId="77777777" w:rsidR="00AA1CCE" w:rsidRPr="002178AD" w:rsidRDefault="00AA1CCE" w:rsidP="00AA1CCE">
      <w:pPr>
        <w:pStyle w:val="PL"/>
      </w:pPr>
      <w:r w:rsidRPr="002178AD">
        <w:t xml:space="preserve">      responses:</w:t>
      </w:r>
    </w:p>
    <w:p w14:paraId="22A496B3" w14:textId="77777777" w:rsidR="00AA1CCE" w:rsidRPr="002178AD" w:rsidRDefault="00AA1CCE" w:rsidP="00AA1CCE">
      <w:pPr>
        <w:pStyle w:val="PL"/>
      </w:pPr>
      <w:r w:rsidRPr="002178AD">
        <w:t xml:space="preserve">        '204':</w:t>
      </w:r>
    </w:p>
    <w:p w14:paraId="1F36234D" w14:textId="77777777" w:rsidR="00AA1CCE" w:rsidRPr="002178AD" w:rsidRDefault="00AA1CCE" w:rsidP="00AA1CCE">
      <w:pPr>
        <w:pStyle w:val="PL"/>
      </w:pPr>
      <w:r w:rsidRPr="002178AD">
        <w:t xml:space="preserve">          description: Upon success, an empty response body shall be returned.</w:t>
      </w:r>
    </w:p>
    <w:p w14:paraId="7AF50561" w14:textId="77777777" w:rsidR="00AA1CCE" w:rsidRPr="002178AD" w:rsidRDefault="00AA1CCE" w:rsidP="00AA1CCE">
      <w:pPr>
        <w:pStyle w:val="PL"/>
      </w:pPr>
      <w:r w:rsidRPr="002178AD">
        <w:t xml:space="preserve">        '400':</w:t>
      </w:r>
    </w:p>
    <w:p w14:paraId="24DC5439" w14:textId="77777777" w:rsidR="00AA1CCE" w:rsidRPr="002178AD" w:rsidRDefault="00AA1CCE" w:rsidP="00AA1CCE">
      <w:pPr>
        <w:pStyle w:val="PL"/>
      </w:pPr>
      <w:r w:rsidRPr="002178AD">
        <w:t xml:space="preserve">          $ref: 'TS29571_CommonData.yaml#/components/responses/400'</w:t>
      </w:r>
    </w:p>
    <w:p w14:paraId="3397DD75" w14:textId="77777777" w:rsidR="00AA1CCE" w:rsidRPr="002178AD" w:rsidRDefault="00AA1CCE" w:rsidP="00AA1CCE">
      <w:pPr>
        <w:pStyle w:val="PL"/>
      </w:pPr>
      <w:r w:rsidRPr="002178AD">
        <w:t xml:space="preserve">        '401':</w:t>
      </w:r>
    </w:p>
    <w:p w14:paraId="6417A7AB" w14:textId="77777777" w:rsidR="00AA1CCE" w:rsidRPr="002178AD" w:rsidRDefault="00AA1CCE" w:rsidP="00AA1CCE">
      <w:pPr>
        <w:pStyle w:val="PL"/>
      </w:pPr>
      <w:r w:rsidRPr="002178AD">
        <w:t xml:space="preserve">          $ref: 'TS29571_CommonData.yaml#/components/responses/401'</w:t>
      </w:r>
    </w:p>
    <w:p w14:paraId="7A8846F9" w14:textId="77777777" w:rsidR="00AA1CCE" w:rsidRPr="002178AD" w:rsidRDefault="00AA1CCE" w:rsidP="00AA1CCE">
      <w:pPr>
        <w:pStyle w:val="PL"/>
      </w:pPr>
      <w:r w:rsidRPr="002178AD">
        <w:t xml:space="preserve">        '403':</w:t>
      </w:r>
    </w:p>
    <w:p w14:paraId="5917C853" w14:textId="77777777" w:rsidR="00AA1CCE" w:rsidRPr="002178AD" w:rsidRDefault="00AA1CCE" w:rsidP="00AA1CCE">
      <w:pPr>
        <w:pStyle w:val="PL"/>
      </w:pPr>
      <w:r w:rsidRPr="002178AD">
        <w:t xml:space="preserve">          $ref: 'TS29571_CommonData.yaml#/components/responses/403'</w:t>
      </w:r>
    </w:p>
    <w:p w14:paraId="006CFA63" w14:textId="77777777" w:rsidR="00AA1CCE" w:rsidRPr="002178AD" w:rsidRDefault="00AA1CCE" w:rsidP="00AA1CCE">
      <w:pPr>
        <w:pStyle w:val="PL"/>
      </w:pPr>
      <w:r w:rsidRPr="002178AD">
        <w:t xml:space="preserve">        '404':</w:t>
      </w:r>
    </w:p>
    <w:p w14:paraId="6FCE6075" w14:textId="77777777" w:rsidR="00AA1CCE" w:rsidRPr="002178AD" w:rsidRDefault="00AA1CCE" w:rsidP="00AA1CCE">
      <w:pPr>
        <w:pStyle w:val="PL"/>
      </w:pPr>
      <w:r w:rsidRPr="002178AD">
        <w:t xml:space="preserve">          $ref: 'TS29571_CommonData.yaml#/components/responses/404'</w:t>
      </w:r>
    </w:p>
    <w:p w14:paraId="5B57670F" w14:textId="77777777" w:rsidR="00AA1CCE" w:rsidRPr="002178AD" w:rsidRDefault="00AA1CCE" w:rsidP="00AA1CCE">
      <w:pPr>
        <w:pStyle w:val="PL"/>
      </w:pPr>
      <w:r w:rsidRPr="002178AD">
        <w:t xml:space="preserve">        '429':</w:t>
      </w:r>
    </w:p>
    <w:p w14:paraId="431987E3" w14:textId="77777777" w:rsidR="00AA1CCE" w:rsidRPr="002178AD" w:rsidRDefault="00AA1CCE" w:rsidP="00AA1CCE">
      <w:pPr>
        <w:pStyle w:val="PL"/>
      </w:pPr>
      <w:r w:rsidRPr="002178AD">
        <w:t xml:space="preserve">          $ref: 'TS29571_CommonData.yaml#/components/responses/429'</w:t>
      </w:r>
    </w:p>
    <w:p w14:paraId="457ED659" w14:textId="77777777" w:rsidR="00AA1CCE" w:rsidRPr="002178AD" w:rsidRDefault="00AA1CCE" w:rsidP="00AA1CCE">
      <w:pPr>
        <w:pStyle w:val="PL"/>
      </w:pPr>
      <w:r w:rsidRPr="002178AD">
        <w:t xml:space="preserve">        '500':</w:t>
      </w:r>
    </w:p>
    <w:p w14:paraId="2DF1E7BB" w14:textId="77777777" w:rsidR="00AA1CCE" w:rsidRDefault="00AA1CCE" w:rsidP="00AA1CCE">
      <w:pPr>
        <w:pStyle w:val="PL"/>
      </w:pPr>
      <w:r w:rsidRPr="002178AD">
        <w:t xml:space="preserve">          $ref: 'TS29571_CommonData.yaml#/components/responses/500'</w:t>
      </w:r>
    </w:p>
    <w:p w14:paraId="3453AAC7" w14:textId="77777777" w:rsidR="00AA1CCE" w:rsidRPr="002178AD" w:rsidRDefault="00AA1CCE" w:rsidP="00AA1CCE">
      <w:pPr>
        <w:pStyle w:val="PL"/>
      </w:pPr>
      <w:r w:rsidRPr="002178AD">
        <w:t xml:space="preserve">        '50</w:t>
      </w:r>
      <w:r>
        <w:t>2</w:t>
      </w:r>
      <w:r w:rsidRPr="002178AD">
        <w:t>':</w:t>
      </w:r>
    </w:p>
    <w:p w14:paraId="08CB76D4" w14:textId="77777777" w:rsidR="00AA1CCE" w:rsidRPr="002178AD" w:rsidRDefault="00AA1CCE" w:rsidP="00AA1CCE">
      <w:pPr>
        <w:pStyle w:val="PL"/>
      </w:pPr>
      <w:r w:rsidRPr="002178AD">
        <w:t xml:space="preserve">          $ref: 'TS29571_CommonData.yaml#/components/responses/50</w:t>
      </w:r>
      <w:r>
        <w:t>2</w:t>
      </w:r>
      <w:r w:rsidRPr="002178AD">
        <w:t>'</w:t>
      </w:r>
    </w:p>
    <w:p w14:paraId="009A5107" w14:textId="77777777" w:rsidR="00AA1CCE" w:rsidRPr="002178AD" w:rsidRDefault="00AA1CCE" w:rsidP="00AA1CCE">
      <w:pPr>
        <w:pStyle w:val="PL"/>
      </w:pPr>
      <w:r w:rsidRPr="002178AD">
        <w:t xml:space="preserve">        '503':</w:t>
      </w:r>
    </w:p>
    <w:p w14:paraId="3B231AE3" w14:textId="77777777" w:rsidR="00AA1CCE" w:rsidRPr="002178AD" w:rsidRDefault="00AA1CCE" w:rsidP="00AA1CCE">
      <w:pPr>
        <w:pStyle w:val="PL"/>
      </w:pPr>
      <w:r w:rsidRPr="002178AD">
        <w:t xml:space="preserve">          $ref: 'TS29571_CommonData.yaml#/components/responses/503'</w:t>
      </w:r>
    </w:p>
    <w:p w14:paraId="4CCB49C9" w14:textId="77777777" w:rsidR="00AA1CCE" w:rsidRPr="002178AD" w:rsidRDefault="00AA1CCE" w:rsidP="00AA1CCE">
      <w:pPr>
        <w:pStyle w:val="PL"/>
      </w:pPr>
      <w:r w:rsidRPr="002178AD">
        <w:t xml:space="preserve">        default:</w:t>
      </w:r>
    </w:p>
    <w:p w14:paraId="2DDA88B9" w14:textId="77777777" w:rsidR="00AA1CCE" w:rsidRPr="002178AD" w:rsidRDefault="00AA1CCE" w:rsidP="00AA1CCE">
      <w:pPr>
        <w:pStyle w:val="PL"/>
      </w:pPr>
      <w:r w:rsidRPr="002178AD">
        <w:t xml:space="preserve">          $ref: 'TS29571_CommonData.yaml#/components/responses/default'</w:t>
      </w:r>
    </w:p>
    <w:p w14:paraId="33BBFFD8" w14:textId="77777777" w:rsidR="00AA1CCE" w:rsidRPr="002178AD" w:rsidRDefault="00AA1CCE" w:rsidP="00AA1CCE">
      <w:pPr>
        <w:pStyle w:val="PL"/>
      </w:pPr>
      <w:r w:rsidRPr="002178AD">
        <w:lastRenderedPageBreak/>
        <w:t xml:space="preserve">    get:</w:t>
      </w:r>
    </w:p>
    <w:p w14:paraId="4E52C4C1" w14:textId="77777777" w:rsidR="00AA1CCE" w:rsidRPr="002178AD" w:rsidRDefault="00AA1CCE" w:rsidP="00AA1CCE">
      <w:pPr>
        <w:pStyle w:val="PL"/>
      </w:pPr>
      <w:r w:rsidRPr="002178AD">
        <w:t xml:space="preserve">      summary: Get an existing individual Application Data Subscription resource</w:t>
      </w:r>
    </w:p>
    <w:p w14:paraId="5852FE4C" w14:textId="77777777" w:rsidR="00AA1CCE" w:rsidRPr="002178AD" w:rsidRDefault="00AA1CCE" w:rsidP="00AA1CCE">
      <w:pPr>
        <w:pStyle w:val="PL"/>
      </w:pPr>
      <w:r w:rsidRPr="002178AD">
        <w:t xml:space="preserve">      operationId: ReadIndividualApplicationDataSubscription</w:t>
      </w:r>
    </w:p>
    <w:p w14:paraId="02F28FD1" w14:textId="77777777" w:rsidR="00AA1CCE" w:rsidRPr="002178AD" w:rsidRDefault="00AA1CCE" w:rsidP="00AA1CCE">
      <w:pPr>
        <w:pStyle w:val="PL"/>
      </w:pPr>
      <w:r w:rsidRPr="002178AD">
        <w:t xml:space="preserve">      tags:</w:t>
      </w:r>
    </w:p>
    <w:p w14:paraId="2E83EF1D" w14:textId="77777777" w:rsidR="00AA1CCE" w:rsidRPr="002178AD" w:rsidRDefault="00AA1CCE" w:rsidP="00AA1CCE">
      <w:pPr>
        <w:pStyle w:val="PL"/>
      </w:pPr>
      <w:r w:rsidRPr="002178AD">
        <w:t xml:space="preserve">        - IndividualApplicationDataSubscription (Document)</w:t>
      </w:r>
    </w:p>
    <w:p w14:paraId="1678E922" w14:textId="77777777" w:rsidR="00AA1CCE" w:rsidRPr="002178AD" w:rsidRDefault="00AA1CCE" w:rsidP="00AA1CCE">
      <w:pPr>
        <w:pStyle w:val="PL"/>
      </w:pPr>
      <w:r w:rsidRPr="002178AD">
        <w:t xml:space="preserve">      security:</w:t>
      </w:r>
    </w:p>
    <w:p w14:paraId="37946D4E" w14:textId="77777777" w:rsidR="00AA1CCE" w:rsidRPr="002178AD" w:rsidRDefault="00AA1CCE" w:rsidP="00AA1CCE">
      <w:pPr>
        <w:pStyle w:val="PL"/>
      </w:pPr>
      <w:r w:rsidRPr="002178AD">
        <w:t xml:space="preserve">        - {}</w:t>
      </w:r>
    </w:p>
    <w:p w14:paraId="54322CC4" w14:textId="77777777" w:rsidR="00AA1CCE" w:rsidRPr="002178AD" w:rsidRDefault="00AA1CCE" w:rsidP="00AA1CCE">
      <w:pPr>
        <w:pStyle w:val="PL"/>
      </w:pPr>
      <w:r w:rsidRPr="002178AD">
        <w:t xml:space="preserve">        - oAuth2ClientCredentials:</w:t>
      </w:r>
    </w:p>
    <w:p w14:paraId="23EC3678" w14:textId="77777777" w:rsidR="00AA1CCE" w:rsidRPr="002178AD" w:rsidRDefault="00AA1CCE" w:rsidP="00AA1CCE">
      <w:pPr>
        <w:pStyle w:val="PL"/>
      </w:pPr>
      <w:r w:rsidRPr="002178AD">
        <w:t xml:space="preserve">          - nudr-dr</w:t>
      </w:r>
    </w:p>
    <w:p w14:paraId="37F25636" w14:textId="77777777" w:rsidR="00AA1CCE" w:rsidRPr="002178AD" w:rsidRDefault="00AA1CCE" w:rsidP="00AA1CCE">
      <w:pPr>
        <w:pStyle w:val="PL"/>
      </w:pPr>
      <w:r w:rsidRPr="002178AD">
        <w:t xml:space="preserve">        - oAuth2ClientCredentials:</w:t>
      </w:r>
    </w:p>
    <w:p w14:paraId="66E22D6E" w14:textId="77777777" w:rsidR="00AA1CCE" w:rsidRPr="002178AD" w:rsidRDefault="00AA1CCE" w:rsidP="00AA1CCE">
      <w:pPr>
        <w:pStyle w:val="PL"/>
      </w:pPr>
      <w:r w:rsidRPr="002178AD">
        <w:t xml:space="preserve">          - nudr-dr</w:t>
      </w:r>
    </w:p>
    <w:p w14:paraId="0DF5D0AC" w14:textId="77777777" w:rsidR="00AA1CCE" w:rsidRDefault="00AA1CCE" w:rsidP="00AA1CCE">
      <w:pPr>
        <w:pStyle w:val="PL"/>
      </w:pPr>
      <w:r w:rsidRPr="002178AD">
        <w:t xml:space="preserve">          - nudr-dr:application-data</w:t>
      </w:r>
    </w:p>
    <w:p w14:paraId="2A5305B1" w14:textId="77777777" w:rsidR="00AA1CCE" w:rsidRDefault="00AA1CCE" w:rsidP="00AA1CCE">
      <w:pPr>
        <w:pStyle w:val="PL"/>
      </w:pPr>
      <w:r>
        <w:t xml:space="preserve">        - oAuth2ClientCredentials:</w:t>
      </w:r>
    </w:p>
    <w:p w14:paraId="4E0E1B69" w14:textId="77777777" w:rsidR="00AA1CCE" w:rsidRDefault="00AA1CCE" w:rsidP="00AA1CCE">
      <w:pPr>
        <w:pStyle w:val="PL"/>
      </w:pPr>
      <w:r>
        <w:t xml:space="preserve">          - nudr-dr</w:t>
      </w:r>
    </w:p>
    <w:p w14:paraId="0E3E6942" w14:textId="77777777" w:rsidR="00AA1CCE" w:rsidRDefault="00AA1CCE" w:rsidP="00AA1CCE">
      <w:pPr>
        <w:pStyle w:val="PL"/>
      </w:pPr>
      <w:r>
        <w:t xml:space="preserve">          - nudr-dr:application-data</w:t>
      </w:r>
    </w:p>
    <w:p w14:paraId="0B58C1DA" w14:textId="77777777" w:rsidR="00AA1CCE" w:rsidRPr="002178AD" w:rsidRDefault="00AA1CCE" w:rsidP="00AA1CCE">
      <w:pPr>
        <w:pStyle w:val="PL"/>
      </w:pPr>
      <w:r>
        <w:t xml:space="preserve">          - nudr-dr:application-data:subs-to-notify:read</w:t>
      </w:r>
    </w:p>
    <w:p w14:paraId="67117680" w14:textId="77777777" w:rsidR="00AA1CCE" w:rsidRPr="002178AD" w:rsidRDefault="00AA1CCE" w:rsidP="00AA1CCE">
      <w:pPr>
        <w:pStyle w:val="PL"/>
      </w:pPr>
      <w:r w:rsidRPr="002178AD">
        <w:t xml:space="preserve">      parameters:</w:t>
      </w:r>
    </w:p>
    <w:p w14:paraId="23FBF015" w14:textId="77777777" w:rsidR="00AA1CCE" w:rsidRPr="002178AD" w:rsidRDefault="00AA1CCE" w:rsidP="00AA1CCE">
      <w:pPr>
        <w:pStyle w:val="PL"/>
      </w:pPr>
      <w:r w:rsidRPr="002178AD">
        <w:t xml:space="preserve">        - name: subsId</w:t>
      </w:r>
    </w:p>
    <w:p w14:paraId="13361878" w14:textId="77777777" w:rsidR="00AA1CCE" w:rsidRPr="002178AD" w:rsidRDefault="00AA1CCE" w:rsidP="00AA1CCE">
      <w:pPr>
        <w:pStyle w:val="PL"/>
      </w:pPr>
      <w:r w:rsidRPr="002178AD">
        <w:t xml:space="preserve">          in: path</w:t>
      </w:r>
    </w:p>
    <w:p w14:paraId="1D5567F9" w14:textId="77777777" w:rsidR="00AA1CCE" w:rsidRPr="002178AD" w:rsidRDefault="00AA1CCE" w:rsidP="00AA1CCE">
      <w:pPr>
        <w:pStyle w:val="PL"/>
        <w:rPr>
          <w:lang w:eastAsia="zh-CN"/>
        </w:rPr>
      </w:pPr>
      <w:r w:rsidRPr="002178AD">
        <w:t xml:space="preserve">          description: </w:t>
      </w:r>
      <w:r w:rsidRPr="002178AD">
        <w:rPr>
          <w:lang w:eastAsia="zh-CN"/>
        </w:rPr>
        <w:t>&gt;</w:t>
      </w:r>
    </w:p>
    <w:p w14:paraId="70826DA8" w14:textId="77777777" w:rsidR="00AA1CCE" w:rsidRPr="002178AD" w:rsidRDefault="00AA1CCE" w:rsidP="00AA1CCE">
      <w:pPr>
        <w:pStyle w:val="PL"/>
      </w:pPr>
      <w:r w:rsidRPr="002178AD">
        <w:t xml:space="preserve">            String identifying a subscription to the Individual Application Data Subscription</w:t>
      </w:r>
    </w:p>
    <w:p w14:paraId="56B5BAB2" w14:textId="77777777" w:rsidR="00AA1CCE" w:rsidRPr="002178AD" w:rsidRDefault="00AA1CCE" w:rsidP="00AA1CCE">
      <w:pPr>
        <w:pStyle w:val="PL"/>
      </w:pPr>
      <w:r w:rsidRPr="002178AD">
        <w:t xml:space="preserve">          required: true</w:t>
      </w:r>
    </w:p>
    <w:p w14:paraId="14C81176" w14:textId="77777777" w:rsidR="00AA1CCE" w:rsidRPr="002178AD" w:rsidRDefault="00AA1CCE" w:rsidP="00AA1CCE">
      <w:pPr>
        <w:pStyle w:val="PL"/>
      </w:pPr>
      <w:r w:rsidRPr="002178AD">
        <w:t xml:space="preserve">          schema:</w:t>
      </w:r>
    </w:p>
    <w:p w14:paraId="5A52AAB1" w14:textId="77777777" w:rsidR="00AA1CCE" w:rsidRPr="002178AD" w:rsidRDefault="00AA1CCE" w:rsidP="00AA1CCE">
      <w:pPr>
        <w:pStyle w:val="PL"/>
      </w:pPr>
      <w:r w:rsidRPr="002178AD">
        <w:t xml:space="preserve">            type: string</w:t>
      </w:r>
    </w:p>
    <w:p w14:paraId="306B2570" w14:textId="77777777" w:rsidR="00AA1CCE" w:rsidRPr="002178AD" w:rsidRDefault="00AA1CCE" w:rsidP="00AA1CCE">
      <w:pPr>
        <w:pStyle w:val="PL"/>
      </w:pPr>
      <w:r w:rsidRPr="002178AD">
        <w:t xml:space="preserve">      responses:</w:t>
      </w:r>
    </w:p>
    <w:p w14:paraId="19880B10" w14:textId="77777777" w:rsidR="00AA1CCE" w:rsidRPr="002178AD" w:rsidRDefault="00AA1CCE" w:rsidP="00AA1CCE">
      <w:pPr>
        <w:pStyle w:val="PL"/>
      </w:pPr>
      <w:r w:rsidRPr="002178AD">
        <w:t xml:space="preserve">        '200':</w:t>
      </w:r>
    </w:p>
    <w:p w14:paraId="131D2255" w14:textId="77777777" w:rsidR="00AA1CCE" w:rsidRPr="002178AD" w:rsidRDefault="00AA1CCE" w:rsidP="00AA1CCE">
      <w:pPr>
        <w:pStyle w:val="PL"/>
      </w:pPr>
      <w:r w:rsidRPr="002178AD">
        <w:t xml:space="preserve">          description: The subscription information is returned.</w:t>
      </w:r>
    </w:p>
    <w:p w14:paraId="5FBACF39" w14:textId="77777777" w:rsidR="00AA1CCE" w:rsidRPr="002178AD" w:rsidRDefault="00AA1CCE" w:rsidP="00AA1CCE">
      <w:pPr>
        <w:pStyle w:val="PL"/>
      </w:pPr>
      <w:r w:rsidRPr="002178AD">
        <w:t xml:space="preserve">          content:</w:t>
      </w:r>
    </w:p>
    <w:p w14:paraId="1CACAE54" w14:textId="77777777" w:rsidR="00AA1CCE" w:rsidRPr="002178AD" w:rsidRDefault="00AA1CCE" w:rsidP="00AA1CCE">
      <w:pPr>
        <w:pStyle w:val="PL"/>
      </w:pPr>
      <w:r w:rsidRPr="002178AD">
        <w:t xml:space="preserve">            application/json:</w:t>
      </w:r>
    </w:p>
    <w:p w14:paraId="27A88038" w14:textId="77777777" w:rsidR="00AA1CCE" w:rsidRPr="002178AD" w:rsidRDefault="00AA1CCE" w:rsidP="00AA1CCE">
      <w:pPr>
        <w:pStyle w:val="PL"/>
      </w:pPr>
      <w:r w:rsidRPr="002178AD">
        <w:t xml:space="preserve">              schema:</w:t>
      </w:r>
    </w:p>
    <w:p w14:paraId="064BA490" w14:textId="77777777" w:rsidR="00AA1CCE" w:rsidRPr="002178AD" w:rsidRDefault="00AA1CCE" w:rsidP="00AA1CCE">
      <w:pPr>
        <w:pStyle w:val="PL"/>
      </w:pPr>
      <w:r w:rsidRPr="002178AD">
        <w:t xml:space="preserve">                $ref: '#/components/schemas/ApplicationDataSubs'</w:t>
      </w:r>
    </w:p>
    <w:p w14:paraId="1EF4CEFA" w14:textId="77777777" w:rsidR="00AA1CCE" w:rsidRPr="002178AD" w:rsidRDefault="00AA1CCE" w:rsidP="00AA1CCE">
      <w:pPr>
        <w:pStyle w:val="PL"/>
      </w:pPr>
      <w:r w:rsidRPr="002178AD">
        <w:t xml:space="preserve">        '400':</w:t>
      </w:r>
    </w:p>
    <w:p w14:paraId="30B51C2C" w14:textId="77777777" w:rsidR="00AA1CCE" w:rsidRPr="002178AD" w:rsidRDefault="00AA1CCE" w:rsidP="00AA1CCE">
      <w:pPr>
        <w:pStyle w:val="PL"/>
      </w:pPr>
      <w:r w:rsidRPr="002178AD">
        <w:t xml:space="preserve">          $ref: 'TS29571_CommonData.yaml#/components/responses/400'</w:t>
      </w:r>
    </w:p>
    <w:p w14:paraId="2F06852C" w14:textId="77777777" w:rsidR="00AA1CCE" w:rsidRPr="002178AD" w:rsidRDefault="00AA1CCE" w:rsidP="00AA1CCE">
      <w:pPr>
        <w:pStyle w:val="PL"/>
      </w:pPr>
      <w:r w:rsidRPr="002178AD">
        <w:t xml:space="preserve">        '401':</w:t>
      </w:r>
    </w:p>
    <w:p w14:paraId="282FC3E0" w14:textId="77777777" w:rsidR="00AA1CCE" w:rsidRPr="002178AD" w:rsidRDefault="00AA1CCE" w:rsidP="00AA1CCE">
      <w:pPr>
        <w:pStyle w:val="PL"/>
      </w:pPr>
      <w:r w:rsidRPr="002178AD">
        <w:t xml:space="preserve">          $ref: 'TS29571_CommonData.yaml#/components/responses/401'</w:t>
      </w:r>
    </w:p>
    <w:p w14:paraId="4B7A2883" w14:textId="77777777" w:rsidR="00AA1CCE" w:rsidRPr="002178AD" w:rsidRDefault="00AA1CCE" w:rsidP="00AA1CCE">
      <w:pPr>
        <w:pStyle w:val="PL"/>
      </w:pPr>
      <w:r w:rsidRPr="002178AD">
        <w:t xml:space="preserve">        '403':</w:t>
      </w:r>
    </w:p>
    <w:p w14:paraId="28711603" w14:textId="77777777" w:rsidR="00AA1CCE" w:rsidRPr="002178AD" w:rsidRDefault="00AA1CCE" w:rsidP="00AA1CCE">
      <w:pPr>
        <w:pStyle w:val="PL"/>
      </w:pPr>
      <w:r w:rsidRPr="002178AD">
        <w:t xml:space="preserve">          $ref: 'TS29571_CommonData.yaml#/components/responses/403'</w:t>
      </w:r>
    </w:p>
    <w:p w14:paraId="15664490" w14:textId="77777777" w:rsidR="00AA1CCE" w:rsidRPr="002178AD" w:rsidRDefault="00AA1CCE" w:rsidP="00AA1CCE">
      <w:pPr>
        <w:pStyle w:val="PL"/>
      </w:pPr>
      <w:r w:rsidRPr="002178AD">
        <w:t xml:space="preserve">        '404':</w:t>
      </w:r>
    </w:p>
    <w:p w14:paraId="0F610921" w14:textId="77777777" w:rsidR="00AA1CCE" w:rsidRPr="002178AD" w:rsidRDefault="00AA1CCE" w:rsidP="00AA1CCE">
      <w:pPr>
        <w:pStyle w:val="PL"/>
      </w:pPr>
      <w:r w:rsidRPr="002178AD">
        <w:t xml:space="preserve">          $ref: 'TS29571_CommonData.yaml#/components/responses/404'</w:t>
      </w:r>
    </w:p>
    <w:p w14:paraId="18A7EF0A" w14:textId="77777777" w:rsidR="00AA1CCE" w:rsidRPr="002178AD" w:rsidRDefault="00AA1CCE" w:rsidP="00AA1CCE">
      <w:pPr>
        <w:pStyle w:val="PL"/>
      </w:pPr>
      <w:r w:rsidRPr="002178AD">
        <w:t xml:space="preserve">        '406':</w:t>
      </w:r>
    </w:p>
    <w:p w14:paraId="7D8A0103" w14:textId="77777777" w:rsidR="00AA1CCE" w:rsidRPr="002178AD" w:rsidRDefault="00AA1CCE" w:rsidP="00AA1CCE">
      <w:pPr>
        <w:pStyle w:val="PL"/>
      </w:pPr>
      <w:r w:rsidRPr="002178AD">
        <w:t xml:space="preserve">          $ref: 'TS29571_CommonData.yaml#/components/responses/406'</w:t>
      </w:r>
    </w:p>
    <w:p w14:paraId="3255BAA4" w14:textId="77777777" w:rsidR="00AA1CCE" w:rsidRPr="002178AD" w:rsidRDefault="00AA1CCE" w:rsidP="00AA1CCE">
      <w:pPr>
        <w:pStyle w:val="PL"/>
      </w:pPr>
      <w:r w:rsidRPr="002178AD">
        <w:t xml:space="preserve">        '414':</w:t>
      </w:r>
    </w:p>
    <w:p w14:paraId="1DE5E472" w14:textId="77777777" w:rsidR="00AA1CCE" w:rsidRPr="002178AD" w:rsidRDefault="00AA1CCE" w:rsidP="00AA1CCE">
      <w:pPr>
        <w:pStyle w:val="PL"/>
      </w:pPr>
      <w:r w:rsidRPr="002178AD">
        <w:t xml:space="preserve">          $ref: 'TS29571_CommonData.yaml#/components/responses/414'</w:t>
      </w:r>
    </w:p>
    <w:p w14:paraId="1779AC1A" w14:textId="77777777" w:rsidR="00AA1CCE" w:rsidRPr="002178AD" w:rsidRDefault="00AA1CCE" w:rsidP="00AA1CCE">
      <w:pPr>
        <w:pStyle w:val="PL"/>
      </w:pPr>
      <w:r w:rsidRPr="002178AD">
        <w:t xml:space="preserve">        '429':</w:t>
      </w:r>
    </w:p>
    <w:p w14:paraId="31CC2E3F" w14:textId="77777777" w:rsidR="00AA1CCE" w:rsidRPr="002178AD" w:rsidRDefault="00AA1CCE" w:rsidP="00AA1CCE">
      <w:pPr>
        <w:pStyle w:val="PL"/>
      </w:pPr>
      <w:r w:rsidRPr="002178AD">
        <w:t xml:space="preserve">          $ref: 'TS29571_CommonData.yaml#/components/responses/429'</w:t>
      </w:r>
    </w:p>
    <w:p w14:paraId="011707B3" w14:textId="77777777" w:rsidR="00AA1CCE" w:rsidRPr="002178AD" w:rsidRDefault="00AA1CCE" w:rsidP="00AA1CCE">
      <w:pPr>
        <w:pStyle w:val="PL"/>
      </w:pPr>
      <w:r w:rsidRPr="002178AD">
        <w:t xml:space="preserve">        '500':</w:t>
      </w:r>
    </w:p>
    <w:p w14:paraId="6B8F0536" w14:textId="77777777" w:rsidR="00AA1CCE" w:rsidRDefault="00AA1CCE" w:rsidP="00AA1CCE">
      <w:pPr>
        <w:pStyle w:val="PL"/>
      </w:pPr>
      <w:r w:rsidRPr="002178AD">
        <w:t xml:space="preserve">          $ref: 'TS29571_CommonData.yaml#/components/responses/500'</w:t>
      </w:r>
    </w:p>
    <w:p w14:paraId="68C7E8BE" w14:textId="77777777" w:rsidR="00AA1CCE" w:rsidRPr="002178AD" w:rsidRDefault="00AA1CCE" w:rsidP="00AA1CCE">
      <w:pPr>
        <w:pStyle w:val="PL"/>
      </w:pPr>
      <w:r w:rsidRPr="002178AD">
        <w:t xml:space="preserve">        '50</w:t>
      </w:r>
      <w:r>
        <w:t>2</w:t>
      </w:r>
      <w:r w:rsidRPr="002178AD">
        <w:t>':</w:t>
      </w:r>
    </w:p>
    <w:p w14:paraId="5838BDA1" w14:textId="77777777" w:rsidR="00AA1CCE" w:rsidRPr="002178AD" w:rsidRDefault="00AA1CCE" w:rsidP="00AA1CCE">
      <w:pPr>
        <w:pStyle w:val="PL"/>
      </w:pPr>
      <w:r w:rsidRPr="002178AD">
        <w:t xml:space="preserve">          $ref: 'TS29571_CommonData.yaml#/components/responses/50</w:t>
      </w:r>
      <w:r>
        <w:t>2</w:t>
      </w:r>
      <w:r w:rsidRPr="002178AD">
        <w:t>'</w:t>
      </w:r>
    </w:p>
    <w:p w14:paraId="13CFA5F4" w14:textId="77777777" w:rsidR="00AA1CCE" w:rsidRPr="002178AD" w:rsidRDefault="00AA1CCE" w:rsidP="00AA1CCE">
      <w:pPr>
        <w:pStyle w:val="PL"/>
      </w:pPr>
      <w:r w:rsidRPr="002178AD">
        <w:t xml:space="preserve">        '503':</w:t>
      </w:r>
    </w:p>
    <w:p w14:paraId="201E3AAA" w14:textId="77777777" w:rsidR="00AA1CCE" w:rsidRPr="002178AD" w:rsidRDefault="00AA1CCE" w:rsidP="00AA1CCE">
      <w:pPr>
        <w:pStyle w:val="PL"/>
      </w:pPr>
      <w:r w:rsidRPr="002178AD">
        <w:t xml:space="preserve">          $ref: 'TS29571_CommonData.yaml#/components/responses/503'</w:t>
      </w:r>
    </w:p>
    <w:p w14:paraId="42BD4800" w14:textId="77777777" w:rsidR="00AA1CCE" w:rsidRPr="002178AD" w:rsidRDefault="00AA1CCE" w:rsidP="00AA1CCE">
      <w:pPr>
        <w:pStyle w:val="PL"/>
      </w:pPr>
      <w:r w:rsidRPr="002178AD">
        <w:t xml:space="preserve">        default:</w:t>
      </w:r>
    </w:p>
    <w:p w14:paraId="72800356" w14:textId="77777777" w:rsidR="00AA1CCE" w:rsidRPr="002178AD" w:rsidRDefault="00AA1CCE" w:rsidP="00AA1CCE">
      <w:pPr>
        <w:pStyle w:val="PL"/>
      </w:pPr>
      <w:r w:rsidRPr="002178AD">
        <w:t xml:space="preserve">          $ref: 'TS29571_CommonData.yaml#/components/responses/default'</w:t>
      </w:r>
    </w:p>
    <w:p w14:paraId="340CE431" w14:textId="77777777" w:rsidR="00AA1CCE" w:rsidRDefault="00AA1CCE" w:rsidP="00AA1CCE">
      <w:pPr>
        <w:pStyle w:val="PL"/>
      </w:pPr>
    </w:p>
    <w:p w14:paraId="6D9AFFA5" w14:textId="77777777" w:rsidR="00AA1CCE" w:rsidRPr="002178AD" w:rsidRDefault="00AA1CCE" w:rsidP="00AA1CCE">
      <w:pPr>
        <w:pStyle w:val="PL"/>
      </w:pPr>
      <w:r w:rsidRPr="002178AD">
        <w:t xml:space="preserve">  /application-data/eas-deploy-data:</w:t>
      </w:r>
    </w:p>
    <w:p w14:paraId="6E4E4098" w14:textId="77777777" w:rsidR="00AA1CCE" w:rsidRPr="002178AD" w:rsidRDefault="00AA1CCE" w:rsidP="00AA1CCE">
      <w:pPr>
        <w:pStyle w:val="PL"/>
      </w:pPr>
      <w:r w:rsidRPr="002178AD">
        <w:t xml:space="preserve">    get:</w:t>
      </w:r>
    </w:p>
    <w:p w14:paraId="4B10F789" w14:textId="77777777" w:rsidR="00AA1CCE" w:rsidRPr="002178AD" w:rsidRDefault="00AA1CCE" w:rsidP="00AA1CCE">
      <w:pPr>
        <w:pStyle w:val="PL"/>
      </w:pPr>
      <w:r w:rsidRPr="002178AD">
        <w:t xml:space="preserve">      summary: Retrieve EAS Deployment Information Data</w:t>
      </w:r>
    </w:p>
    <w:p w14:paraId="64F52765" w14:textId="77777777" w:rsidR="00AA1CCE" w:rsidRPr="002178AD" w:rsidRDefault="00AA1CCE" w:rsidP="00AA1CCE">
      <w:pPr>
        <w:pStyle w:val="PL"/>
      </w:pPr>
      <w:r w:rsidRPr="002178AD">
        <w:t xml:space="preserve">      operationId: ReadEasDeployData</w:t>
      </w:r>
    </w:p>
    <w:p w14:paraId="2BF54BB9" w14:textId="77777777" w:rsidR="00AA1CCE" w:rsidRPr="002178AD" w:rsidRDefault="00AA1CCE" w:rsidP="00AA1CCE">
      <w:pPr>
        <w:pStyle w:val="PL"/>
      </w:pPr>
      <w:r w:rsidRPr="002178AD">
        <w:t xml:space="preserve">      tags:</w:t>
      </w:r>
    </w:p>
    <w:p w14:paraId="7C66BF9C" w14:textId="77777777" w:rsidR="00AA1CCE" w:rsidRPr="002178AD" w:rsidRDefault="00AA1CCE" w:rsidP="00AA1CCE">
      <w:pPr>
        <w:pStyle w:val="PL"/>
      </w:pPr>
      <w:r w:rsidRPr="002178AD">
        <w:t xml:space="preserve">        - EAS Deployment Data (Store)</w:t>
      </w:r>
    </w:p>
    <w:p w14:paraId="0CD1C7D9" w14:textId="77777777" w:rsidR="00AA1CCE" w:rsidRPr="002178AD" w:rsidRDefault="00AA1CCE" w:rsidP="00AA1CCE">
      <w:pPr>
        <w:pStyle w:val="PL"/>
      </w:pPr>
      <w:r w:rsidRPr="002178AD">
        <w:t xml:space="preserve">      security:</w:t>
      </w:r>
    </w:p>
    <w:p w14:paraId="66EC9331" w14:textId="77777777" w:rsidR="00AA1CCE" w:rsidRPr="002178AD" w:rsidRDefault="00AA1CCE" w:rsidP="00AA1CCE">
      <w:pPr>
        <w:pStyle w:val="PL"/>
      </w:pPr>
      <w:r w:rsidRPr="002178AD">
        <w:t xml:space="preserve">        - {}</w:t>
      </w:r>
    </w:p>
    <w:p w14:paraId="1CD7A3F5" w14:textId="77777777" w:rsidR="00AA1CCE" w:rsidRPr="002178AD" w:rsidRDefault="00AA1CCE" w:rsidP="00AA1CCE">
      <w:pPr>
        <w:pStyle w:val="PL"/>
      </w:pPr>
      <w:r w:rsidRPr="002178AD">
        <w:t xml:space="preserve">        - oAuth2ClientCredentials:</w:t>
      </w:r>
    </w:p>
    <w:p w14:paraId="17B9A9B9" w14:textId="77777777" w:rsidR="00AA1CCE" w:rsidRPr="002178AD" w:rsidRDefault="00AA1CCE" w:rsidP="00AA1CCE">
      <w:pPr>
        <w:pStyle w:val="PL"/>
      </w:pPr>
      <w:r w:rsidRPr="002178AD">
        <w:t xml:space="preserve">          - nudr-dr</w:t>
      </w:r>
    </w:p>
    <w:p w14:paraId="48B0EF21" w14:textId="77777777" w:rsidR="00AA1CCE" w:rsidRPr="002178AD" w:rsidRDefault="00AA1CCE" w:rsidP="00AA1CCE">
      <w:pPr>
        <w:pStyle w:val="PL"/>
      </w:pPr>
      <w:r w:rsidRPr="002178AD">
        <w:t xml:space="preserve">        - oAuth2ClientCredentials:</w:t>
      </w:r>
    </w:p>
    <w:p w14:paraId="46D2A56C" w14:textId="77777777" w:rsidR="00AA1CCE" w:rsidRPr="002178AD" w:rsidRDefault="00AA1CCE" w:rsidP="00AA1CCE">
      <w:pPr>
        <w:pStyle w:val="PL"/>
      </w:pPr>
      <w:r w:rsidRPr="002178AD">
        <w:t xml:space="preserve">          - nudr-dr</w:t>
      </w:r>
    </w:p>
    <w:p w14:paraId="1A20F14F" w14:textId="77777777" w:rsidR="00AA1CCE" w:rsidRDefault="00AA1CCE" w:rsidP="00AA1CCE">
      <w:pPr>
        <w:pStyle w:val="PL"/>
      </w:pPr>
      <w:r w:rsidRPr="002178AD">
        <w:t xml:space="preserve">          - nudr-dr:application-data</w:t>
      </w:r>
    </w:p>
    <w:p w14:paraId="7CD62BB4" w14:textId="77777777" w:rsidR="00AA1CCE" w:rsidRDefault="00AA1CCE" w:rsidP="00AA1CCE">
      <w:pPr>
        <w:pStyle w:val="PL"/>
      </w:pPr>
      <w:r>
        <w:t xml:space="preserve">        - oAuth2ClientCredentials:</w:t>
      </w:r>
    </w:p>
    <w:p w14:paraId="3F578796" w14:textId="77777777" w:rsidR="00AA1CCE" w:rsidRDefault="00AA1CCE" w:rsidP="00AA1CCE">
      <w:pPr>
        <w:pStyle w:val="PL"/>
      </w:pPr>
      <w:r>
        <w:t xml:space="preserve">          - nudr-dr</w:t>
      </w:r>
    </w:p>
    <w:p w14:paraId="1BF94E40" w14:textId="77777777" w:rsidR="00AA1CCE" w:rsidRDefault="00AA1CCE" w:rsidP="00AA1CCE">
      <w:pPr>
        <w:pStyle w:val="PL"/>
      </w:pPr>
      <w:r>
        <w:t xml:space="preserve">          - nudr-dr:application-data</w:t>
      </w:r>
    </w:p>
    <w:p w14:paraId="463BAF09" w14:textId="77777777" w:rsidR="00AA1CCE" w:rsidRPr="002178AD" w:rsidRDefault="00AA1CCE" w:rsidP="00AA1CCE">
      <w:pPr>
        <w:pStyle w:val="PL"/>
      </w:pPr>
      <w:r>
        <w:t xml:space="preserve">          - nudr-dr:application-data:eas-deploy-data:read</w:t>
      </w:r>
    </w:p>
    <w:p w14:paraId="7AB6D88A" w14:textId="77777777" w:rsidR="00AA1CCE" w:rsidRPr="002178AD" w:rsidRDefault="00AA1CCE" w:rsidP="00AA1CCE">
      <w:pPr>
        <w:pStyle w:val="PL"/>
      </w:pPr>
      <w:r w:rsidRPr="002178AD">
        <w:t xml:space="preserve">      parameters:</w:t>
      </w:r>
    </w:p>
    <w:p w14:paraId="539E1207" w14:textId="77777777" w:rsidR="00AA1CCE" w:rsidRPr="002178AD" w:rsidRDefault="00AA1CCE" w:rsidP="00AA1CCE">
      <w:pPr>
        <w:pStyle w:val="PL"/>
      </w:pPr>
      <w:r w:rsidRPr="002178AD">
        <w:t xml:space="preserve">        - name: dnn</w:t>
      </w:r>
    </w:p>
    <w:p w14:paraId="722685F5" w14:textId="77777777" w:rsidR="00AA1CCE" w:rsidRPr="002178AD" w:rsidRDefault="00AA1CCE" w:rsidP="00AA1CCE">
      <w:pPr>
        <w:pStyle w:val="PL"/>
      </w:pPr>
      <w:r w:rsidRPr="002178AD">
        <w:t xml:space="preserve">          in: query</w:t>
      </w:r>
    </w:p>
    <w:p w14:paraId="4AEE0C07" w14:textId="77777777" w:rsidR="00AA1CCE" w:rsidRPr="002178AD" w:rsidRDefault="00AA1CCE" w:rsidP="00AA1CCE">
      <w:pPr>
        <w:pStyle w:val="PL"/>
      </w:pPr>
      <w:r w:rsidRPr="002178AD">
        <w:t xml:space="preserve">          description: Identifies a DNN.</w:t>
      </w:r>
    </w:p>
    <w:p w14:paraId="2950447B" w14:textId="77777777" w:rsidR="00AA1CCE" w:rsidRPr="002178AD" w:rsidRDefault="00AA1CCE" w:rsidP="00AA1CCE">
      <w:pPr>
        <w:pStyle w:val="PL"/>
      </w:pPr>
      <w:r w:rsidRPr="002178AD">
        <w:t xml:space="preserve">          required: false</w:t>
      </w:r>
    </w:p>
    <w:p w14:paraId="075FF7A8" w14:textId="77777777" w:rsidR="00AA1CCE" w:rsidRPr="002178AD" w:rsidRDefault="00AA1CCE" w:rsidP="00AA1CCE">
      <w:pPr>
        <w:pStyle w:val="PL"/>
      </w:pPr>
      <w:r w:rsidRPr="002178AD">
        <w:t xml:space="preserve">          schema:</w:t>
      </w:r>
    </w:p>
    <w:p w14:paraId="07AC9AC3" w14:textId="77777777" w:rsidR="00AA1CCE" w:rsidRPr="002178AD" w:rsidRDefault="00AA1CCE" w:rsidP="00AA1CCE">
      <w:pPr>
        <w:pStyle w:val="PL"/>
      </w:pPr>
      <w:r w:rsidRPr="002178AD">
        <w:t xml:space="preserve">            $ref: 'TS29571_CommonData.yaml#/components/schemas/Dnn'</w:t>
      </w:r>
    </w:p>
    <w:p w14:paraId="03B9DD32" w14:textId="77777777" w:rsidR="00AA1CCE" w:rsidRPr="002178AD" w:rsidRDefault="00AA1CCE" w:rsidP="00AA1CCE">
      <w:pPr>
        <w:pStyle w:val="PL"/>
      </w:pPr>
      <w:r w:rsidRPr="002178AD">
        <w:lastRenderedPageBreak/>
        <w:t xml:space="preserve">        - name: snssai</w:t>
      </w:r>
    </w:p>
    <w:p w14:paraId="0C677D0A" w14:textId="77777777" w:rsidR="00AA1CCE" w:rsidRPr="002178AD" w:rsidRDefault="00AA1CCE" w:rsidP="00AA1CCE">
      <w:pPr>
        <w:pStyle w:val="PL"/>
      </w:pPr>
      <w:r w:rsidRPr="002178AD">
        <w:t xml:space="preserve">          in: query</w:t>
      </w:r>
    </w:p>
    <w:p w14:paraId="7934B31C" w14:textId="77777777" w:rsidR="00AA1CCE" w:rsidRPr="002178AD" w:rsidRDefault="00AA1CCE" w:rsidP="00AA1CCE">
      <w:pPr>
        <w:pStyle w:val="PL"/>
      </w:pPr>
      <w:r w:rsidRPr="002178AD">
        <w:t xml:space="preserve">          description: Identifies an S-NSSAI.</w:t>
      </w:r>
    </w:p>
    <w:p w14:paraId="75C82823" w14:textId="77777777" w:rsidR="00AA1CCE" w:rsidRPr="002178AD" w:rsidRDefault="00AA1CCE" w:rsidP="00AA1CCE">
      <w:pPr>
        <w:pStyle w:val="PL"/>
      </w:pPr>
      <w:r w:rsidRPr="002178AD">
        <w:t xml:space="preserve">          required: false</w:t>
      </w:r>
    </w:p>
    <w:p w14:paraId="1AB8C75F" w14:textId="77777777" w:rsidR="00AA1CCE" w:rsidRPr="002178AD" w:rsidRDefault="00AA1CCE" w:rsidP="00AA1CCE">
      <w:pPr>
        <w:pStyle w:val="PL"/>
      </w:pPr>
      <w:r w:rsidRPr="002178AD">
        <w:t xml:space="preserve">          schema:</w:t>
      </w:r>
    </w:p>
    <w:p w14:paraId="3DC53658" w14:textId="77777777" w:rsidR="00AA1CCE" w:rsidRPr="002178AD" w:rsidRDefault="00AA1CCE" w:rsidP="00AA1CCE">
      <w:pPr>
        <w:pStyle w:val="PL"/>
      </w:pPr>
      <w:r w:rsidRPr="002178AD">
        <w:t xml:space="preserve">            $ref: 'TS29571_CommonData.yaml#/components/schemas/Snssai'</w:t>
      </w:r>
    </w:p>
    <w:p w14:paraId="51C29599" w14:textId="77777777" w:rsidR="00AA1CCE" w:rsidRPr="002178AD" w:rsidRDefault="00AA1CCE" w:rsidP="00AA1CCE">
      <w:pPr>
        <w:pStyle w:val="PL"/>
      </w:pPr>
      <w:r w:rsidRPr="002178AD">
        <w:t xml:space="preserve">        - name: </w:t>
      </w:r>
      <w:r>
        <w:t>in</w:t>
      </w:r>
      <w:r w:rsidRPr="002178AD">
        <w:t>ternal-group-id</w:t>
      </w:r>
    </w:p>
    <w:p w14:paraId="30F2014C" w14:textId="77777777" w:rsidR="00AA1CCE" w:rsidRPr="002178AD" w:rsidRDefault="00AA1CCE" w:rsidP="00AA1CCE">
      <w:pPr>
        <w:pStyle w:val="PL"/>
      </w:pPr>
      <w:r w:rsidRPr="002178AD">
        <w:t xml:space="preserve">          in: query</w:t>
      </w:r>
    </w:p>
    <w:p w14:paraId="4F289DF8" w14:textId="77777777" w:rsidR="00AA1CCE" w:rsidRPr="002178AD" w:rsidRDefault="00AA1CCE" w:rsidP="00AA1CCE">
      <w:pPr>
        <w:pStyle w:val="PL"/>
      </w:pPr>
      <w:r w:rsidRPr="002178AD">
        <w:t xml:space="preserve">          description: Identifies a</w:t>
      </w:r>
      <w:r>
        <w:t xml:space="preserve"> group of</w:t>
      </w:r>
      <w:r w:rsidRPr="002178AD">
        <w:t xml:space="preserve"> user</w:t>
      </w:r>
      <w:r>
        <w:t>s</w:t>
      </w:r>
      <w:r w:rsidRPr="002178AD">
        <w:t>.</w:t>
      </w:r>
    </w:p>
    <w:p w14:paraId="6441195E" w14:textId="77777777" w:rsidR="00AA1CCE" w:rsidRPr="002178AD" w:rsidRDefault="00AA1CCE" w:rsidP="00AA1CCE">
      <w:pPr>
        <w:pStyle w:val="PL"/>
      </w:pPr>
      <w:r w:rsidRPr="002178AD">
        <w:t xml:space="preserve">          required: false</w:t>
      </w:r>
    </w:p>
    <w:p w14:paraId="30772907" w14:textId="77777777" w:rsidR="00AA1CCE" w:rsidRPr="002178AD" w:rsidRDefault="00AA1CCE" w:rsidP="00AA1CCE">
      <w:pPr>
        <w:pStyle w:val="PL"/>
      </w:pPr>
      <w:r w:rsidRPr="002178AD">
        <w:t xml:space="preserve">          schema:</w:t>
      </w:r>
    </w:p>
    <w:p w14:paraId="666DD160" w14:textId="77777777" w:rsidR="00AA1CCE" w:rsidRPr="002178AD" w:rsidRDefault="00AA1CCE" w:rsidP="00AA1CCE">
      <w:pPr>
        <w:pStyle w:val="PL"/>
      </w:pPr>
      <w:r w:rsidRPr="002178AD">
        <w:t xml:space="preserve">            $ref: '</w:t>
      </w:r>
      <w:r w:rsidRPr="00FE0130">
        <w:t>TS29571_CommonData</w:t>
      </w:r>
      <w:r w:rsidRPr="002178AD">
        <w:t>.yaml#/components/schemas/GroupId'</w:t>
      </w:r>
    </w:p>
    <w:p w14:paraId="1E0635EE" w14:textId="77777777" w:rsidR="00AA1CCE" w:rsidRPr="002178AD" w:rsidRDefault="00AA1CCE" w:rsidP="00AA1CCE">
      <w:pPr>
        <w:pStyle w:val="PL"/>
      </w:pPr>
      <w:r w:rsidRPr="002178AD">
        <w:t xml:space="preserve">        - name: appId</w:t>
      </w:r>
    </w:p>
    <w:p w14:paraId="6F4FAE12" w14:textId="77777777" w:rsidR="00AA1CCE" w:rsidRPr="002178AD" w:rsidRDefault="00AA1CCE" w:rsidP="00AA1CCE">
      <w:pPr>
        <w:pStyle w:val="PL"/>
      </w:pPr>
      <w:r w:rsidRPr="002178AD">
        <w:t xml:space="preserve">          in: query</w:t>
      </w:r>
    </w:p>
    <w:p w14:paraId="5ED5D4BC" w14:textId="77777777" w:rsidR="00AA1CCE" w:rsidRPr="002178AD" w:rsidRDefault="00AA1CCE" w:rsidP="00AA1CCE">
      <w:pPr>
        <w:pStyle w:val="PL"/>
      </w:pPr>
      <w:r w:rsidRPr="002178AD">
        <w:t xml:space="preserve">          description: Identifies an application.</w:t>
      </w:r>
    </w:p>
    <w:p w14:paraId="4C4F153A" w14:textId="77777777" w:rsidR="00AA1CCE" w:rsidRPr="002178AD" w:rsidRDefault="00AA1CCE" w:rsidP="00AA1CCE">
      <w:pPr>
        <w:pStyle w:val="PL"/>
      </w:pPr>
      <w:r w:rsidRPr="002178AD">
        <w:t xml:space="preserve">          required: false</w:t>
      </w:r>
    </w:p>
    <w:p w14:paraId="10EE1F40" w14:textId="77777777" w:rsidR="00AA1CCE" w:rsidRPr="002178AD" w:rsidRDefault="00AA1CCE" w:rsidP="00AA1CCE">
      <w:pPr>
        <w:pStyle w:val="PL"/>
      </w:pPr>
      <w:r w:rsidRPr="002178AD">
        <w:t xml:space="preserve">          schema:</w:t>
      </w:r>
    </w:p>
    <w:p w14:paraId="1A31912D" w14:textId="77777777" w:rsidR="00AA1CCE" w:rsidRPr="002178AD" w:rsidRDefault="00AA1CCE" w:rsidP="00AA1CCE">
      <w:pPr>
        <w:pStyle w:val="PL"/>
      </w:pPr>
      <w:r w:rsidRPr="002178AD">
        <w:t xml:space="preserve">            type: string</w:t>
      </w:r>
    </w:p>
    <w:p w14:paraId="7A9B244A" w14:textId="77777777" w:rsidR="00AA1CCE" w:rsidRPr="002178AD" w:rsidRDefault="00AA1CCE" w:rsidP="00AA1CCE">
      <w:pPr>
        <w:pStyle w:val="PL"/>
      </w:pPr>
      <w:r w:rsidRPr="002178AD">
        <w:t xml:space="preserve">      responses:</w:t>
      </w:r>
    </w:p>
    <w:p w14:paraId="2CCC2CE3" w14:textId="77777777" w:rsidR="00AA1CCE" w:rsidRPr="002178AD" w:rsidRDefault="00AA1CCE" w:rsidP="00AA1CCE">
      <w:pPr>
        <w:pStyle w:val="PL"/>
      </w:pPr>
      <w:r w:rsidRPr="002178AD">
        <w:t xml:space="preserve">        '200':</w:t>
      </w:r>
    </w:p>
    <w:p w14:paraId="2FE2B9A3" w14:textId="77777777" w:rsidR="00AA1CCE" w:rsidRPr="002178AD" w:rsidRDefault="00AA1CCE" w:rsidP="00AA1CCE">
      <w:pPr>
        <w:pStyle w:val="PL"/>
      </w:pPr>
      <w:r w:rsidRPr="002178AD">
        <w:t xml:space="preserve">          description: The EAS Deployment Data stored in the UDR are returned.</w:t>
      </w:r>
    </w:p>
    <w:p w14:paraId="27F86C65" w14:textId="77777777" w:rsidR="00AA1CCE" w:rsidRPr="002178AD" w:rsidRDefault="00AA1CCE" w:rsidP="00AA1CCE">
      <w:pPr>
        <w:pStyle w:val="PL"/>
      </w:pPr>
      <w:r w:rsidRPr="002178AD">
        <w:t xml:space="preserve">          content:</w:t>
      </w:r>
    </w:p>
    <w:p w14:paraId="006331CB" w14:textId="77777777" w:rsidR="00AA1CCE" w:rsidRPr="002178AD" w:rsidRDefault="00AA1CCE" w:rsidP="00AA1CCE">
      <w:pPr>
        <w:pStyle w:val="PL"/>
      </w:pPr>
      <w:r w:rsidRPr="002178AD">
        <w:t xml:space="preserve">            application/json:</w:t>
      </w:r>
    </w:p>
    <w:p w14:paraId="7879D6B7" w14:textId="77777777" w:rsidR="00AA1CCE" w:rsidRPr="002178AD" w:rsidRDefault="00AA1CCE" w:rsidP="00AA1CCE">
      <w:pPr>
        <w:pStyle w:val="PL"/>
      </w:pPr>
      <w:r w:rsidRPr="002178AD">
        <w:t xml:space="preserve">              schema:</w:t>
      </w:r>
    </w:p>
    <w:p w14:paraId="752F1D7E" w14:textId="77777777" w:rsidR="00AA1CCE" w:rsidRPr="002178AD" w:rsidRDefault="00AA1CCE" w:rsidP="00AA1CCE">
      <w:pPr>
        <w:pStyle w:val="PL"/>
      </w:pPr>
      <w:r w:rsidRPr="002178AD">
        <w:t xml:space="preserve">                type: array</w:t>
      </w:r>
    </w:p>
    <w:p w14:paraId="2B8B7278" w14:textId="77777777" w:rsidR="00AA1CCE" w:rsidRPr="002178AD" w:rsidRDefault="00AA1CCE" w:rsidP="00AA1CCE">
      <w:pPr>
        <w:pStyle w:val="PL"/>
      </w:pPr>
      <w:r w:rsidRPr="002178AD">
        <w:t xml:space="preserve">                items:</w:t>
      </w:r>
    </w:p>
    <w:p w14:paraId="1FB33DA3" w14:textId="77777777" w:rsidR="00AA1CCE" w:rsidRPr="002178AD" w:rsidRDefault="00AA1CCE" w:rsidP="00AA1CCE">
      <w:pPr>
        <w:pStyle w:val="PL"/>
      </w:pPr>
      <w:r w:rsidRPr="002178AD">
        <w:t xml:space="preserve">                  $ref: 'TS29591_Nnef_EASDeployment.yaml#/components/schemas/EasDeployInfoData'</w:t>
      </w:r>
    </w:p>
    <w:p w14:paraId="3A505A1A" w14:textId="77777777" w:rsidR="00AA1CCE" w:rsidRPr="002178AD" w:rsidRDefault="00AA1CCE" w:rsidP="00AA1CCE">
      <w:pPr>
        <w:pStyle w:val="PL"/>
      </w:pPr>
      <w:r w:rsidRPr="002178AD">
        <w:t xml:space="preserve">                minItems: 1</w:t>
      </w:r>
    </w:p>
    <w:p w14:paraId="379D60A7" w14:textId="77777777" w:rsidR="00AA1CCE" w:rsidRPr="002178AD" w:rsidRDefault="00AA1CCE" w:rsidP="00AA1CCE">
      <w:pPr>
        <w:pStyle w:val="PL"/>
      </w:pPr>
      <w:r w:rsidRPr="002178AD">
        <w:t xml:space="preserve">        '400':</w:t>
      </w:r>
    </w:p>
    <w:p w14:paraId="2B91ABE7" w14:textId="77777777" w:rsidR="00AA1CCE" w:rsidRPr="002178AD" w:rsidRDefault="00AA1CCE" w:rsidP="00AA1CCE">
      <w:pPr>
        <w:pStyle w:val="PL"/>
      </w:pPr>
      <w:r w:rsidRPr="002178AD">
        <w:t xml:space="preserve">          $ref: 'TS29571_CommonData.yaml#/components/responses/400'</w:t>
      </w:r>
    </w:p>
    <w:p w14:paraId="0E7C9077" w14:textId="77777777" w:rsidR="00AA1CCE" w:rsidRPr="002178AD" w:rsidRDefault="00AA1CCE" w:rsidP="00AA1CCE">
      <w:pPr>
        <w:pStyle w:val="PL"/>
      </w:pPr>
      <w:r w:rsidRPr="002178AD">
        <w:t xml:space="preserve">        '401':</w:t>
      </w:r>
    </w:p>
    <w:p w14:paraId="5BBEED03" w14:textId="77777777" w:rsidR="00AA1CCE" w:rsidRPr="002178AD" w:rsidRDefault="00AA1CCE" w:rsidP="00AA1CCE">
      <w:pPr>
        <w:pStyle w:val="PL"/>
      </w:pPr>
      <w:r w:rsidRPr="002178AD">
        <w:t xml:space="preserve">          $ref: 'TS29571_CommonData.yaml#/components/responses/401'</w:t>
      </w:r>
    </w:p>
    <w:p w14:paraId="46976661" w14:textId="77777777" w:rsidR="00AA1CCE" w:rsidRPr="002178AD" w:rsidRDefault="00AA1CCE" w:rsidP="00AA1CCE">
      <w:pPr>
        <w:pStyle w:val="PL"/>
      </w:pPr>
      <w:r w:rsidRPr="002178AD">
        <w:t xml:space="preserve">        '403':</w:t>
      </w:r>
    </w:p>
    <w:p w14:paraId="393F6C5C" w14:textId="77777777" w:rsidR="00AA1CCE" w:rsidRPr="002178AD" w:rsidRDefault="00AA1CCE" w:rsidP="00AA1CCE">
      <w:pPr>
        <w:pStyle w:val="PL"/>
      </w:pPr>
      <w:r w:rsidRPr="002178AD">
        <w:t xml:space="preserve">          $ref: 'TS29571_CommonData.yaml#/components/responses/403'</w:t>
      </w:r>
    </w:p>
    <w:p w14:paraId="512CC616" w14:textId="77777777" w:rsidR="00AA1CCE" w:rsidRPr="002178AD" w:rsidRDefault="00AA1CCE" w:rsidP="00AA1CCE">
      <w:pPr>
        <w:pStyle w:val="PL"/>
      </w:pPr>
      <w:r w:rsidRPr="002178AD">
        <w:t xml:space="preserve">        '404':</w:t>
      </w:r>
    </w:p>
    <w:p w14:paraId="3DB80A77" w14:textId="77777777" w:rsidR="00AA1CCE" w:rsidRPr="002178AD" w:rsidRDefault="00AA1CCE" w:rsidP="00AA1CCE">
      <w:pPr>
        <w:pStyle w:val="PL"/>
      </w:pPr>
      <w:r w:rsidRPr="002178AD">
        <w:t xml:space="preserve">          $ref: 'TS29571_CommonData.yaml#/components/responses/404'</w:t>
      </w:r>
    </w:p>
    <w:p w14:paraId="58765437" w14:textId="77777777" w:rsidR="00AA1CCE" w:rsidRPr="002178AD" w:rsidRDefault="00AA1CCE" w:rsidP="00AA1CCE">
      <w:pPr>
        <w:pStyle w:val="PL"/>
      </w:pPr>
      <w:r w:rsidRPr="002178AD">
        <w:t xml:space="preserve">        '406':</w:t>
      </w:r>
    </w:p>
    <w:p w14:paraId="4E89ABC7" w14:textId="77777777" w:rsidR="00AA1CCE" w:rsidRPr="002178AD" w:rsidRDefault="00AA1CCE" w:rsidP="00AA1CCE">
      <w:pPr>
        <w:pStyle w:val="PL"/>
      </w:pPr>
      <w:r w:rsidRPr="002178AD">
        <w:t xml:space="preserve">          $ref: 'TS29571_CommonData.yaml#/components/responses/406'</w:t>
      </w:r>
    </w:p>
    <w:p w14:paraId="128FDD6B" w14:textId="77777777" w:rsidR="00AA1CCE" w:rsidRPr="002178AD" w:rsidRDefault="00AA1CCE" w:rsidP="00AA1CCE">
      <w:pPr>
        <w:pStyle w:val="PL"/>
      </w:pPr>
      <w:r w:rsidRPr="002178AD">
        <w:t xml:space="preserve">        '414':</w:t>
      </w:r>
    </w:p>
    <w:p w14:paraId="342E0978" w14:textId="77777777" w:rsidR="00AA1CCE" w:rsidRPr="002178AD" w:rsidRDefault="00AA1CCE" w:rsidP="00AA1CCE">
      <w:pPr>
        <w:pStyle w:val="PL"/>
      </w:pPr>
      <w:r w:rsidRPr="002178AD">
        <w:t xml:space="preserve">          $ref: 'TS29571_CommonData.yaml#/components/responses/414'</w:t>
      </w:r>
    </w:p>
    <w:p w14:paraId="652E11E4" w14:textId="77777777" w:rsidR="00AA1CCE" w:rsidRPr="002178AD" w:rsidRDefault="00AA1CCE" w:rsidP="00AA1CCE">
      <w:pPr>
        <w:pStyle w:val="PL"/>
      </w:pPr>
      <w:r w:rsidRPr="002178AD">
        <w:t xml:space="preserve">        '429':</w:t>
      </w:r>
    </w:p>
    <w:p w14:paraId="337134BE" w14:textId="77777777" w:rsidR="00AA1CCE" w:rsidRPr="002178AD" w:rsidRDefault="00AA1CCE" w:rsidP="00AA1CCE">
      <w:pPr>
        <w:pStyle w:val="PL"/>
      </w:pPr>
      <w:r w:rsidRPr="002178AD">
        <w:t xml:space="preserve">          $ref: 'TS29571_CommonData.yaml#/components/responses/429'</w:t>
      </w:r>
    </w:p>
    <w:p w14:paraId="1901197E" w14:textId="77777777" w:rsidR="00AA1CCE" w:rsidRPr="002178AD" w:rsidRDefault="00AA1CCE" w:rsidP="00AA1CCE">
      <w:pPr>
        <w:pStyle w:val="PL"/>
      </w:pPr>
      <w:r w:rsidRPr="002178AD">
        <w:t xml:space="preserve">        '500':</w:t>
      </w:r>
    </w:p>
    <w:p w14:paraId="5A3BC0A7" w14:textId="77777777" w:rsidR="00AA1CCE" w:rsidRDefault="00AA1CCE" w:rsidP="00AA1CCE">
      <w:pPr>
        <w:pStyle w:val="PL"/>
      </w:pPr>
      <w:r w:rsidRPr="002178AD">
        <w:t xml:space="preserve">          $ref: 'TS29571_CommonData.yaml#/components/responses/500'</w:t>
      </w:r>
    </w:p>
    <w:p w14:paraId="415AA441" w14:textId="77777777" w:rsidR="00AA1CCE" w:rsidRPr="002178AD" w:rsidRDefault="00AA1CCE" w:rsidP="00AA1CCE">
      <w:pPr>
        <w:pStyle w:val="PL"/>
      </w:pPr>
      <w:r w:rsidRPr="002178AD">
        <w:t xml:space="preserve">        '50</w:t>
      </w:r>
      <w:r>
        <w:t>2</w:t>
      </w:r>
      <w:r w:rsidRPr="002178AD">
        <w:t>':</w:t>
      </w:r>
    </w:p>
    <w:p w14:paraId="4D5C266E" w14:textId="77777777" w:rsidR="00AA1CCE" w:rsidRPr="002178AD" w:rsidRDefault="00AA1CCE" w:rsidP="00AA1CCE">
      <w:pPr>
        <w:pStyle w:val="PL"/>
      </w:pPr>
      <w:r w:rsidRPr="002178AD">
        <w:t xml:space="preserve">          $ref: 'TS29571_CommonData.yaml#/components/responses/50</w:t>
      </w:r>
      <w:r>
        <w:t>2</w:t>
      </w:r>
      <w:r w:rsidRPr="002178AD">
        <w:t>'</w:t>
      </w:r>
    </w:p>
    <w:p w14:paraId="633B3B7A" w14:textId="77777777" w:rsidR="00AA1CCE" w:rsidRPr="002178AD" w:rsidRDefault="00AA1CCE" w:rsidP="00AA1CCE">
      <w:pPr>
        <w:pStyle w:val="PL"/>
      </w:pPr>
      <w:r w:rsidRPr="002178AD">
        <w:t xml:space="preserve">        '503':</w:t>
      </w:r>
    </w:p>
    <w:p w14:paraId="72659846" w14:textId="77777777" w:rsidR="00AA1CCE" w:rsidRPr="002178AD" w:rsidRDefault="00AA1CCE" w:rsidP="00AA1CCE">
      <w:pPr>
        <w:pStyle w:val="PL"/>
      </w:pPr>
      <w:r w:rsidRPr="002178AD">
        <w:t xml:space="preserve">          $ref: 'TS29571_CommonData.yaml#/components/responses/503'</w:t>
      </w:r>
    </w:p>
    <w:p w14:paraId="3E8FB748" w14:textId="77777777" w:rsidR="00AA1CCE" w:rsidRPr="002178AD" w:rsidRDefault="00AA1CCE" w:rsidP="00AA1CCE">
      <w:pPr>
        <w:pStyle w:val="PL"/>
      </w:pPr>
      <w:r w:rsidRPr="002178AD">
        <w:t xml:space="preserve">        default:</w:t>
      </w:r>
    </w:p>
    <w:p w14:paraId="2A7716C1" w14:textId="77777777" w:rsidR="00AA1CCE" w:rsidRPr="002178AD" w:rsidRDefault="00AA1CCE" w:rsidP="00AA1CCE">
      <w:pPr>
        <w:pStyle w:val="PL"/>
      </w:pPr>
      <w:r w:rsidRPr="002178AD">
        <w:t xml:space="preserve">          $ref: 'TS29571_CommonData.yaml#/components/responses/default'</w:t>
      </w:r>
    </w:p>
    <w:p w14:paraId="35B0BC89" w14:textId="77777777" w:rsidR="00AA1CCE" w:rsidRPr="002178AD" w:rsidRDefault="00AA1CCE" w:rsidP="00AA1CCE">
      <w:pPr>
        <w:pStyle w:val="PL"/>
      </w:pPr>
      <w:r w:rsidRPr="002178AD">
        <w:t xml:space="preserve">  /application-data/eas-deploy-data/{easDeployInfoId}:</w:t>
      </w:r>
    </w:p>
    <w:p w14:paraId="583DA61D" w14:textId="77777777" w:rsidR="00AA1CCE" w:rsidRPr="002178AD" w:rsidRDefault="00AA1CCE" w:rsidP="00AA1CCE">
      <w:pPr>
        <w:pStyle w:val="PL"/>
      </w:pPr>
      <w:r w:rsidRPr="002178AD">
        <w:t xml:space="preserve">    get:</w:t>
      </w:r>
    </w:p>
    <w:p w14:paraId="501A9847" w14:textId="77777777" w:rsidR="00AA1CCE" w:rsidRPr="002178AD" w:rsidRDefault="00AA1CCE" w:rsidP="00AA1CCE">
      <w:pPr>
        <w:pStyle w:val="PL"/>
      </w:pPr>
      <w:r w:rsidRPr="002178AD">
        <w:t xml:space="preserve">      summary: Retrieve an individual EAS Deployment Data resource</w:t>
      </w:r>
    </w:p>
    <w:p w14:paraId="2750AB4B" w14:textId="77777777" w:rsidR="00AA1CCE" w:rsidRPr="002178AD" w:rsidRDefault="00AA1CCE" w:rsidP="00AA1CCE">
      <w:pPr>
        <w:pStyle w:val="PL"/>
      </w:pPr>
      <w:r w:rsidRPr="002178AD">
        <w:t xml:space="preserve">      operationId: ReadIndividualEasDeployData</w:t>
      </w:r>
    </w:p>
    <w:p w14:paraId="5CC82B5E" w14:textId="77777777" w:rsidR="00AA1CCE" w:rsidRPr="002178AD" w:rsidRDefault="00AA1CCE" w:rsidP="00AA1CCE">
      <w:pPr>
        <w:pStyle w:val="PL"/>
      </w:pPr>
      <w:r w:rsidRPr="002178AD">
        <w:t xml:space="preserve">      tags:</w:t>
      </w:r>
    </w:p>
    <w:p w14:paraId="0634AE29" w14:textId="77777777" w:rsidR="00AA1CCE" w:rsidRPr="002178AD" w:rsidRDefault="00AA1CCE" w:rsidP="00AA1CCE">
      <w:pPr>
        <w:pStyle w:val="PL"/>
      </w:pPr>
      <w:r w:rsidRPr="002178AD">
        <w:t xml:space="preserve">        - Individual EAS Deployment Data (Document)</w:t>
      </w:r>
    </w:p>
    <w:p w14:paraId="2E0A1BC9" w14:textId="77777777" w:rsidR="00AA1CCE" w:rsidRPr="002178AD" w:rsidRDefault="00AA1CCE" w:rsidP="00AA1CCE">
      <w:pPr>
        <w:pStyle w:val="PL"/>
      </w:pPr>
      <w:r w:rsidRPr="002178AD">
        <w:t xml:space="preserve">      security:</w:t>
      </w:r>
    </w:p>
    <w:p w14:paraId="54D8AD09" w14:textId="77777777" w:rsidR="00AA1CCE" w:rsidRPr="002178AD" w:rsidRDefault="00AA1CCE" w:rsidP="00AA1CCE">
      <w:pPr>
        <w:pStyle w:val="PL"/>
      </w:pPr>
      <w:r w:rsidRPr="002178AD">
        <w:t xml:space="preserve">        - {}</w:t>
      </w:r>
    </w:p>
    <w:p w14:paraId="177302E5" w14:textId="77777777" w:rsidR="00AA1CCE" w:rsidRPr="002178AD" w:rsidRDefault="00AA1CCE" w:rsidP="00AA1CCE">
      <w:pPr>
        <w:pStyle w:val="PL"/>
      </w:pPr>
      <w:r w:rsidRPr="002178AD">
        <w:t xml:space="preserve">        - oAuth2ClientCredentials:</w:t>
      </w:r>
    </w:p>
    <w:p w14:paraId="3242CFC1" w14:textId="77777777" w:rsidR="00AA1CCE" w:rsidRPr="002178AD" w:rsidRDefault="00AA1CCE" w:rsidP="00AA1CCE">
      <w:pPr>
        <w:pStyle w:val="PL"/>
      </w:pPr>
      <w:r w:rsidRPr="002178AD">
        <w:t xml:space="preserve">          - nudr-dr</w:t>
      </w:r>
    </w:p>
    <w:p w14:paraId="4828DA4E" w14:textId="77777777" w:rsidR="00AA1CCE" w:rsidRPr="002178AD" w:rsidRDefault="00AA1CCE" w:rsidP="00AA1CCE">
      <w:pPr>
        <w:pStyle w:val="PL"/>
      </w:pPr>
      <w:r w:rsidRPr="002178AD">
        <w:t xml:space="preserve">        - oAuth2ClientCredentials:</w:t>
      </w:r>
    </w:p>
    <w:p w14:paraId="624BCF34" w14:textId="77777777" w:rsidR="00AA1CCE" w:rsidRPr="002178AD" w:rsidRDefault="00AA1CCE" w:rsidP="00AA1CCE">
      <w:pPr>
        <w:pStyle w:val="PL"/>
      </w:pPr>
      <w:r w:rsidRPr="002178AD">
        <w:t xml:space="preserve">          - nudr-dr</w:t>
      </w:r>
    </w:p>
    <w:p w14:paraId="1158FB2D" w14:textId="77777777" w:rsidR="00AA1CCE" w:rsidRDefault="00AA1CCE" w:rsidP="00AA1CCE">
      <w:pPr>
        <w:pStyle w:val="PL"/>
      </w:pPr>
      <w:r w:rsidRPr="002178AD">
        <w:t xml:space="preserve">          - nudr-dr:application-data</w:t>
      </w:r>
    </w:p>
    <w:p w14:paraId="1DA89570" w14:textId="77777777" w:rsidR="00AA1CCE" w:rsidRDefault="00AA1CCE" w:rsidP="00AA1CCE">
      <w:pPr>
        <w:pStyle w:val="PL"/>
      </w:pPr>
      <w:r>
        <w:t xml:space="preserve">        - oAuth2ClientCredentials:</w:t>
      </w:r>
    </w:p>
    <w:p w14:paraId="6779A3FB" w14:textId="77777777" w:rsidR="00AA1CCE" w:rsidRDefault="00AA1CCE" w:rsidP="00AA1CCE">
      <w:pPr>
        <w:pStyle w:val="PL"/>
      </w:pPr>
      <w:r>
        <w:t xml:space="preserve">          - nudr-dr</w:t>
      </w:r>
    </w:p>
    <w:p w14:paraId="4094BA29" w14:textId="77777777" w:rsidR="00AA1CCE" w:rsidRDefault="00AA1CCE" w:rsidP="00AA1CCE">
      <w:pPr>
        <w:pStyle w:val="PL"/>
      </w:pPr>
      <w:r>
        <w:t xml:space="preserve">          - nudr-dr:application-data</w:t>
      </w:r>
    </w:p>
    <w:p w14:paraId="24B698E7" w14:textId="77777777" w:rsidR="00AA1CCE" w:rsidRPr="002178AD" w:rsidRDefault="00AA1CCE" w:rsidP="00AA1CCE">
      <w:pPr>
        <w:pStyle w:val="PL"/>
      </w:pPr>
      <w:r>
        <w:t xml:space="preserve">          - nudr-dr:application-data:eas-deploy-data:read</w:t>
      </w:r>
    </w:p>
    <w:p w14:paraId="0C149FE0" w14:textId="77777777" w:rsidR="00AA1CCE" w:rsidRPr="002178AD" w:rsidRDefault="00AA1CCE" w:rsidP="00AA1CCE">
      <w:pPr>
        <w:pStyle w:val="PL"/>
      </w:pPr>
      <w:r w:rsidRPr="002178AD">
        <w:t xml:space="preserve">      parameters:</w:t>
      </w:r>
    </w:p>
    <w:p w14:paraId="0E461292" w14:textId="77777777" w:rsidR="00AA1CCE" w:rsidRPr="002178AD" w:rsidRDefault="00AA1CCE" w:rsidP="00AA1CCE">
      <w:pPr>
        <w:pStyle w:val="PL"/>
      </w:pPr>
      <w:r w:rsidRPr="002178AD">
        <w:t xml:space="preserve">        - name: easDeployInfoId</w:t>
      </w:r>
    </w:p>
    <w:p w14:paraId="31431560" w14:textId="77777777" w:rsidR="00AA1CCE" w:rsidRPr="002178AD" w:rsidRDefault="00AA1CCE" w:rsidP="00AA1CCE">
      <w:pPr>
        <w:pStyle w:val="PL"/>
      </w:pPr>
      <w:r w:rsidRPr="002178AD">
        <w:t xml:space="preserve">          description: &gt;</w:t>
      </w:r>
    </w:p>
    <w:p w14:paraId="7597CF66" w14:textId="77777777" w:rsidR="00AA1CCE" w:rsidRPr="002178AD" w:rsidRDefault="00AA1CCE" w:rsidP="00AA1CCE">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5BFC7FDA" w14:textId="77777777" w:rsidR="00AA1CCE" w:rsidRPr="00956496" w:rsidRDefault="00AA1CCE" w:rsidP="00AA1CCE">
      <w:pPr>
        <w:pStyle w:val="PL"/>
      </w:pPr>
      <w:r w:rsidRPr="00956496">
        <w:t xml:space="preserve">          in: path</w:t>
      </w:r>
    </w:p>
    <w:p w14:paraId="00C1BB85" w14:textId="77777777" w:rsidR="00AA1CCE" w:rsidRPr="00956496" w:rsidRDefault="00AA1CCE" w:rsidP="00AA1CCE">
      <w:pPr>
        <w:pStyle w:val="PL"/>
      </w:pPr>
      <w:r w:rsidRPr="00956496">
        <w:t xml:space="preserve">          required: true</w:t>
      </w:r>
    </w:p>
    <w:p w14:paraId="23439152" w14:textId="77777777" w:rsidR="00AA1CCE" w:rsidRPr="00956496" w:rsidRDefault="00AA1CCE" w:rsidP="00AA1CCE">
      <w:pPr>
        <w:pStyle w:val="PL"/>
      </w:pPr>
      <w:r w:rsidRPr="00956496">
        <w:t xml:space="preserve">          schema:</w:t>
      </w:r>
    </w:p>
    <w:p w14:paraId="722AAC83" w14:textId="77777777" w:rsidR="00AA1CCE" w:rsidRPr="00956496" w:rsidRDefault="00AA1CCE" w:rsidP="00AA1CCE">
      <w:pPr>
        <w:pStyle w:val="PL"/>
      </w:pPr>
      <w:r w:rsidRPr="00956496">
        <w:t xml:space="preserve">            type: string</w:t>
      </w:r>
    </w:p>
    <w:p w14:paraId="6A290BFF" w14:textId="77777777" w:rsidR="00AA1CCE" w:rsidRPr="002178AD" w:rsidRDefault="00AA1CCE" w:rsidP="00AA1CCE">
      <w:pPr>
        <w:pStyle w:val="PL"/>
      </w:pPr>
      <w:r w:rsidRPr="002178AD">
        <w:t xml:space="preserve">      responses:</w:t>
      </w:r>
    </w:p>
    <w:p w14:paraId="43BE152C" w14:textId="77777777" w:rsidR="00AA1CCE" w:rsidRPr="002178AD" w:rsidRDefault="00AA1CCE" w:rsidP="00AA1CCE">
      <w:pPr>
        <w:pStyle w:val="PL"/>
      </w:pPr>
      <w:r w:rsidRPr="002178AD">
        <w:t xml:space="preserve">        '200':</w:t>
      </w:r>
    </w:p>
    <w:p w14:paraId="6E3F0329" w14:textId="77777777" w:rsidR="00AA1CCE" w:rsidRDefault="00AA1CCE" w:rsidP="00AA1CCE">
      <w:pPr>
        <w:pStyle w:val="PL"/>
      </w:pPr>
      <w:r w:rsidRPr="002178AD">
        <w:t xml:space="preserve">          description:</w:t>
      </w:r>
      <w:r>
        <w:t xml:space="preserve"> &gt;</w:t>
      </w:r>
    </w:p>
    <w:p w14:paraId="0269355B" w14:textId="77777777" w:rsidR="00AA1CCE" w:rsidRDefault="00AA1CCE" w:rsidP="00AA1CCE">
      <w:pPr>
        <w:pStyle w:val="PL"/>
      </w:pPr>
      <w:r w:rsidRPr="002178AD">
        <w:lastRenderedPageBreak/>
        <w:t xml:space="preserve">          </w:t>
      </w:r>
      <w:r>
        <w:t xml:space="preserve">  </w:t>
      </w:r>
      <w:r w:rsidRPr="002178AD">
        <w:t xml:space="preserve">The EAS Deployment Data stored in the UDR </w:t>
      </w:r>
      <w:r>
        <w:t xml:space="preserve">for an </w:t>
      </w:r>
      <w:r w:rsidRPr="002178AD">
        <w:t>Individual EAS Deployment</w:t>
      </w:r>
    </w:p>
    <w:p w14:paraId="1930A879" w14:textId="77777777" w:rsidR="00AA1CCE" w:rsidRPr="002178AD" w:rsidRDefault="00AA1CCE" w:rsidP="00AA1CCE">
      <w:pPr>
        <w:pStyle w:val="PL"/>
      </w:pPr>
      <w:r w:rsidRPr="002178AD">
        <w:t xml:space="preserve">          </w:t>
      </w:r>
      <w:r>
        <w:t xml:space="preserve">  </w:t>
      </w:r>
      <w:r w:rsidRPr="002178AD">
        <w:t>Information Data resource</w:t>
      </w:r>
      <w:r>
        <w:t xml:space="preserve"> is</w:t>
      </w:r>
      <w:r w:rsidRPr="002178AD">
        <w:t xml:space="preserve"> returned.</w:t>
      </w:r>
    </w:p>
    <w:p w14:paraId="7ABBD736" w14:textId="77777777" w:rsidR="00AA1CCE" w:rsidRPr="002178AD" w:rsidRDefault="00AA1CCE" w:rsidP="00AA1CCE">
      <w:pPr>
        <w:pStyle w:val="PL"/>
      </w:pPr>
      <w:r w:rsidRPr="002178AD">
        <w:t xml:space="preserve">          content:</w:t>
      </w:r>
    </w:p>
    <w:p w14:paraId="133C3EBC" w14:textId="77777777" w:rsidR="00AA1CCE" w:rsidRPr="002178AD" w:rsidRDefault="00AA1CCE" w:rsidP="00AA1CCE">
      <w:pPr>
        <w:pStyle w:val="PL"/>
      </w:pPr>
      <w:r w:rsidRPr="002178AD">
        <w:t xml:space="preserve">            application/json:</w:t>
      </w:r>
    </w:p>
    <w:p w14:paraId="093F7F8D" w14:textId="77777777" w:rsidR="00AA1CCE" w:rsidRPr="002178AD" w:rsidRDefault="00AA1CCE" w:rsidP="00AA1CCE">
      <w:pPr>
        <w:pStyle w:val="PL"/>
      </w:pPr>
      <w:r w:rsidRPr="002178AD">
        <w:t xml:space="preserve">              schema:</w:t>
      </w:r>
    </w:p>
    <w:p w14:paraId="640D021D" w14:textId="77777777" w:rsidR="00AA1CCE" w:rsidRPr="002178AD" w:rsidRDefault="00AA1CCE" w:rsidP="00AA1CCE">
      <w:pPr>
        <w:pStyle w:val="PL"/>
      </w:pPr>
      <w:r w:rsidRPr="002178AD">
        <w:t xml:space="preserve">                $ref: 'TS29591_Nnef_EASDeployment.yaml#/components/schemas/E</w:t>
      </w:r>
      <w:r w:rsidRPr="002178AD">
        <w:rPr>
          <w:rFonts w:hint="eastAsia"/>
          <w:lang w:eastAsia="zh-CN"/>
        </w:rPr>
        <w:t>as</w:t>
      </w:r>
      <w:r w:rsidRPr="002178AD">
        <w:t>DeployInfoData'</w:t>
      </w:r>
    </w:p>
    <w:p w14:paraId="6216EDB9" w14:textId="77777777" w:rsidR="00AA1CCE" w:rsidRPr="002178AD" w:rsidRDefault="00AA1CCE" w:rsidP="00AA1CCE">
      <w:pPr>
        <w:pStyle w:val="PL"/>
      </w:pPr>
      <w:r w:rsidRPr="002178AD">
        <w:t xml:space="preserve">        '400':</w:t>
      </w:r>
    </w:p>
    <w:p w14:paraId="24AAAE39" w14:textId="77777777" w:rsidR="00AA1CCE" w:rsidRPr="002178AD" w:rsidRDefault="00AA1CCE" w:rsidP="00AA1CCE">
      <w:pPr>
        <w:pStyle w:val="PL"/>
      </w:pPr>
      <w:r w:rsidRPr="002178AD">
        <w:t xml:space="preserve">          $ref: 'TS29571_CommonData.yaml#/components/responses/400'</w:t>
      </w:r>
    </w:p>
    <w:p w14:paraId="42EA7648" w14:textId="77777777" w:rsidR="00AA1CCE" w:rsidRPr="002178AD" w:rsidRDefault="00AA1CCE" w:rsidP="00AA1CCE">
      <w:pPr>
        <w:pStyle w:val="PL"/>
      </w:pPr>
      <w:r w:rsidRPr="002178AD">
        <w:t xml:space="preserve">        '401':</w:t>
      </w:r>
    </w:p>
    <w:p w14:paraId="37C87D20" w14:textId="77777777" w:rsidR="00AA1CCE" w:rsidRPr="002178AD" w:rsidRDefault="00AA1CCE" w:rsidP="00AA1CCE">
      <w:pPr>
        <w:pStyle w:val="PL"/>
      </w:pPr>
      <w:r w:rsidRPr="002178AD">
        <w:t xml:space="preserve">          $ref: 'TS29571_CommonData.yaml#/components/responses/401'</w:t>
      </w:r>
    </w:p>
    <w:p w14:paraId="21750DB8" w14:textId="77777777" w:rsidR="00AA1CCE" w:rsidRPr="002178AD" w:rsidRDefault="00AA1CCE" w:rsidP="00AA1CCE">
      <w:pPr>
        <w:pStyle w:val="PL"/>
      </w:pPr>
      <w:r w:rsidRPr="002178AD">
        <w:t xml:space="preserve">        '403':</w:t>
      </w:r>
    </w:p>
    <w:p w14:paraId="229BFE33" w14:textId="77777777" w:rsidR="00AA1CCE" w:rsidRPr="002178AD" w:rsidRDefault="00AA1CCE" w:rsidP="00AA1CCE">
      <w:pPr>
        <w:pStyle w:val="PL"/>
      </w:pPr>
      <w:r w:rsidRPr="002178AD">
        <w:t xml:space="preserve">          $ref: 'TS29571_CommonData.yaml#/components/responses/403'</w:t>
      </w:r>
    </w:p>
    <w:p w14:paraId="5573A066" w14:textId="77777777" w:rsidR="00AA1CCE" w:rsidRPr="002178AD" w:rsidRDefault="00AA1CCE" w:rsidP="00AA1CCE">
      <w:pPr>
        <w:pStyle w:val="PL"/>
      </w:pPr>
      <w:r w:rsidRPr="002178AD">
        <w:t xml:space="preserve">        '404':</w:t>
      </w:r>
    </w:p>
    <w:p w14:paraId="4FDD59E5" w14:textId="77777777" w:rsidR="00AA1CCE" w:rsidRPr="002178AD" w:rsidRDefault="00AA1CCE" w:rsidP="00AA1CCE">
      <w:pPr>
        <w:pStyle w:val="PL"/>
      </w:pPr>
      <w:r w:rsidRPr="002178AD">
        <w:t xml:space="preserve">          $ref: 'TS29571_CommonData.yaml#/components/responses/404'</w:t>
      </w:r>
    </w:p>
    <w:p w14:paraId="79CE9528" w14:textId="77777777" w:rsidR="00AA1CCE" w:rsidRPr="002178AD" w:rsidRDefault="00AA1CCE" w:rsidP="00AA1CCE">
      <w:pPr>
        <w:pStyle w:val="PL"/>
      </w:pPr>
      <w:r w:rsidRPr="002178AD">
        <w:t xml:space="preserve">        '406':</w:t>
      </w:r>
    </w:p>
    <w:p w14:paraId="053D201D" w14:textId="77777777" w:rsidR="00AA1CCE" w:rsidRPr="002178AD" w:rsidRDefault="00AA1CCE" w:rsidP="00AA1CCE">
      <w:pPr>
        <w:pStyle w:val="PL"/>
      </w:pPr>
      <w:r w:rsidRPr="002178AD">
        <w:t xml:space="preserve">          $ref: 'TS29571_CommonData.yaml#/components/responses/406'</w:t>
      </w:r>
    </w:p>
    <w:p w14:paraId="1505A053" w14:textId="77777777" w:rsidR="00AA1CCE" w:rsidRPr="002178AD" w:rsidRDefault="00AA1CCE" w:rsidP="00AA1CCE">
      <w:pPr>
        <w:pStyle w:val="PL"/>
      </w:pPr>
      <w:r w:rsidRPr="002178AD">
        <w:t xml:space="preserve">        '429':</w:t>
      </w:r>
    </w:p>
    <w:p w14:paraId="13E454F1" w14:textId="77777777" w:rsidR="00AA1CCE" w:rsidRPr="002178AD" w:rsidRDefault="00AA1CCE" w:rsidP="00AA1CCE">
      <w:pPr>
        <w:pStyle w:val="PL"/>
      </w:pPr>
      <w:r w:rsidRPr="002178AD">
        <w:t xml:space="preserve">          $ref: 'TS29571_CommonData.yaml#/components/responses/429'</w:t>
      </w:r>
    </w:p>
    <w:p w14:paraId="399B4B49" w14:textId="77777777" w:rsidR="00AA1CCE" w:rsidRPr="002178AD" w:rsidRDefault="00AA1CCE" w:rsidP="00AA1CCE">
      <w:pPr>
        <w:pStyle w:val="PL"/>
      </w:pPr>
      <w:r w:rsidRPr="002178AD">
        <w:t xml:space="preserve">        '500':</w:t>
      </w:r>
    </w:p>
    <w:p w14:paraId="15A41008" w14:textId="77777777" w:rsidR="00AA1CCE" w:rsidRDefault="00AA1CCE" w:rsidP="00AA1CCE">
      <w:pPr>
        <w:pStyle w:val="PL"/>
      </w:pPr>
      <w:r w:rsidRPr="002178AD">
        <w:t xml:space="preserve">          $ref: 'TS29571_CommonData.yaml#/components/responses/500'</w:t>
      </w:r>
    </w:p>
    <w:p w14:paraId="5207B495" w14:textId="77777777" w:rsidR="00AA1CCE" w:rsidRPr="002178AD" w:rsidRDefault="00AA1CCE" w:rsidP="00AA1CCE">
      <w:pPr>
        <w:pStyle w:val="PL"/>
      </w:pPr>
      <w:r w:rsidRPr="002178AD">
        <w:t xml:space="preserve">        '50</w:t>
      </w:r>
      <w:r>
        <w:t>2</w:t>
      </w:r>
      <w:r w:rsidRPr="002178AD">
        <w:t>':</w:t>
      </w:r>
    </w:p>
    <w:p w14:paraId="0CA7A261" w14:textId="77777777" w:rsidR="00AA1CCE" w:rsidRPr="002178AD" w:rsidRDefault="00AA1CCE" w:rsidP="00AA1CCE">
      <w:pPr>
        <w:pStyle w:val="PL"/>
      </w:pPr>
      <w:r w:rsidRPr="002178AD">
        <w:t xml:space="preserve">          $ref: 'TS29571_CommonData.yaml#/components/responses/50</w:t>
      </w:r>
      <w:r>
        <w:t>2</w:t>
      </w:r>
      <w:r w:rsidRPr="002178AD">
        <w:t>'</w:t>
      </w:r>
    </w:p>
    <w:p w14:paraId="160D2C72" w14:textId="77777777" w:rsidR="00AA1CCE" w:rsidRPr="002178AD" w:rsidRDefault="00AA1CCE" w:rsidP="00AA1CCE">
      <w:pPr>
        <w:pStyle w:val="PL"/>
      </w:pPr>
      <w:r w:rsidRPr="002178AD">
        <w:t xml:space="preserve">        '503':</w:t>
      </w:r>
    </w:p>
    <w:p w14:paraId="126ED6A7" w14:textId="77777777" w:rsidR="00AA1CCE" w:rsidRPr="002178AD" w:rsidRDefault="00AA1CCE" w:rsidP="00AA1CCE">
      <w:pPr>
        <w:pStyle w:val="PL"/>
      </w:pPr>
      <w:r w:rsidRPr="002178AD">
        <w:t xml:space="preserve">          $ref: 'TS29571_CommonData.yaml#/components/responses/503'</w:t>
      </w:r>
    </w:p>
    <w:p w14:paraId="412D71DA" w14:textId="77777777" w:rsidR="00AA1CCE" w:rsidRPr="002178AD" w:rsidRDefault="00AA1CCE" w:rsidP="00AA1CCE">
      <w:pPr>
        <w:pStyle w:val="PL"/>
      </w:pPr>
      <w:r w:rsidRPr="002178AD">
        <w:t xml:space="preserve">        default:</w:t>
      </w:r>
    </w:p>
    <w:p w14:paraId="07757FFB" w14:textId="77777777" w:rsidR="00AA1CCE" w:rsidRDefault="00AA1CCE" w:rsidP="00AA1CCE">
      <w:pPr>
        <w:pStyle w:val="PL"/>
      </w:pPr>
      <w:r w:rsidRPr="002178AD">
        <w:t xml:space="preserve">          $ref: 'TS29571_CommonData.yaml#/components/responses/default'</w:t>
      </w:r>
    </w:p>
    <w:p w14:paraId="41BB741C" w14:textId="77777777" w:rsidR="00AA1CCE" w:rsidRPr="002178AD" w:rsidRDefault="00AA1CCE" w:rsidP="00AA1CCE">
      <w:pPr>
        <w:pStyle w:val="PL"/>
      </w:pPr>
      <w:r w:rsidRPr="002178AD">
        <w:t xml:space="preserve">    put:</w:t>
      </w:r>
    </w:p>
    <w:p w14:paraId="4F622B4A" w14:textId="77777777" w:rsidR="00AA1CCE" w:rsidRPr="002178AD" w:rsidRDefault="00AA1CCE" w:rsidP="00AA1CCE">
      <w:pPr>
        <w:pStyle w:val="PL"/>
      </w:pPr>
      <w:r w:rsidRPr="002178AD">
        <w:t xml:space="preserve">      summary: Create or update an individual EAS Deployment Data resource</w:t>
      </w:r>
    </w:p>
    <w:p w14:paraId="04239CEA" w14:textId="77777777" w:rsidR="00AA1CCE" w:rsidRPr="002178AD" w:rsidRDefault="00AA1CCE" w:rsidP="00AA1CCE">
      <w:pPr>
        <w:pStyle w:val="PL"/>
      </w:pPr>
      <w:r w:rsidRPr="002178AD">
        <w:t xml:space="preserve">      operationId: CreateOrReplaceIndividualEasDeployData</w:t>
      </w:r>
    </w:p>
    <w:p w14:paraId="6547671E" w14:textId="77777777" w:rsidR="00AA1CCE" w:rsidRPr="002178AD" w:rsidRDefault="00AA1CCE" w:rsidP="00AA1CCE">
      <w:pPr>
        <w:pStyle w:val="PL"/>
      </w:pPr>
      <w:r w:rsidRPr="002178AD">
        <w:t xml:space="preserve">      tags:</w:t>
      </w:r>
    </w:p>
    <w:p w14:paraId="7F4BC6E2" w14:textId="77777777" w:rsidR="00AA1CCE" w:rsidRPr="002178AD" w:rsidRDefault="00AA1CCE" w:rsidP="00AA1CCE">
      <w:pPr>
        <w:pStyle w:val="PL"/>
      </w:pPr>
      <w:r w:rsidRPr="002178AD">
        <w:t xml:space="preserve">        - Individual EAS Deployment Data (Document)</w:t>
      </w:r>
    </w:p>
    <w:p w14:paraId="1919B5E7" w14:textId="77777777" w:rsidR="00AA1CCE" w:rsidRPr="002178AD" w:rsidRDefault="00AA1CCE" w:rsidP="00AA1CCE">
      <w:pPr>
        <w:pStyle w:val="PL"/>
      </w:pPr>
      <w:r w:rsidRPr="002178AD">
        <w:t xml:space="preserve">      security:</w:t>
      </w:r>
    </w:p>
    <w:p w14:paraId="0A6424AE" w14:textId="77777777" w:rsidR="00AA1CCE" w:rsidRPr="002178AD" w:rsidRDefault="00AA1CCE" w:rsidP="00AA1CCE">
      <w:pPr>
        <w:pStyle w:val="PL"/>
      </w:pPr>
      <w:r w:rsidRPr="002178AD">
        <w:t xml:space="preserve">        - {}</w:t>
      </w:r>
    </w:p>
    <w:p w14:paraId="3EDFDECF" w14:textId="77777777" w:rsidR="00AA1CCE" w:rsidRPr="002178AD" w:rsidRDefault="00AA1CCE" w:rsidP="00AA1CCE">
      <w:pPr>
        <w:pStyle w:val="PL"/>
      </w:pPr>
      <w:r w:rsidRPr="002178AD">
        <w:t xml:space="preserve">        - oAuth2ClientCredentials:</w:t>
      </w:r>
    </w:p>
    <w:p w14:paraId="2D737C7F" w14:textId="77777777" w:rsidR="00AA1CCE" w:rsidRPr="002178AD" w:rsidRDefault="00AA1CCE" w:rsidP="00AA1CCE">
      <w:pPr>
        <w:pStyle w:val="PL"/>
      </w:pPr>
      <w:r w:rsidRPr="002178AD">
        <w:t xml:space="preserve">          - nudr-dr</w:t>
      </w:r>
    </w:p>
    <w:p w14:paraId="427BF10C" w14:textId="77777777" w:rsidR="00AA1CCE" w:rsidRPr="002178AD" w:rsidRDefault="00AA1CCE" w:rsidP="00AA1CCE">
      <w:pPr>
        <w:pStyle w:val="PL"/>
      </w:pPr>
      <w:r w:rsidRPr="002178AD">
        <w:t xml:space="preserve">        - oAuth2ClientCredentials:</w:t>
      </w:r>
    </w:p>
    <w:p w14:paraId="27DB3C31" w14:textId="77777777" w:rsidR="00AA1CCE" w:rsidRPr="002178AD" w:rsidRDefault="00AA1CCE" w:rsidP="00AA1CCE">
      <w:pPr>
        <w:pStyle w:val="PL"/>
      </w:pPr>
      <w:r w:rsidRPr="002178AD">
        <w:t xml:space="preserve">          - nudr-dr</w:t>
      </w:r>
    </w:p>
    <w:p w14:paraId="20A0EDAF" w14:textId="77777777" w:rsidR="00AA1CCE" w:rsidRDefault="00AA1CCE" w:rsidP="00AA1CCE">
      <w:pPr>
        <w:pStyle w:val="PL"/>
      </w:pPr>
      <w:r w:rsidRPr="002178AD">
        <w:t xml:space="preserve">          - nudr-dr:application-data</w:t>
      </w:r>
    </w:p>
    <w:p w14:paraId="58CB09CC" w14:textId="77777777" w:rsidR="00AA1CCE" w:rsidRDefault="00AA1CCE" w:rsidP="00AA1CCE">
      <w:pPr>
        <w:pStyle w:val="PL"/>
      </w:pPr>
      <w:r>
        <w:t xml:space="preserve">        - oAuth2ClientCredentials:</w:t>
      </w:r>
    </w:p>
    <w:p w14:paraId="0043ABEF" w14:textId="77777777" w:rsidR="00AA1CCE" w:rsidRDefault="00AA1CCE" w:rsidP="00AA1CCE">
      <w:pPr>
        <w:pStyle w:val="PL"/>
      </w:pPr>
      <w:r>
        <w:t xml:space="preserve">          - nudr-dr</w:t>
      </w:r>
    </w:p>
    <w:p w14:paraId="3F27949D" w14:textId="77777777" w:rsidR="00AA1CCE" w:rsidRDefault="00AA1CCE" w:rsidP="00AA1CCE">
      <w:pPr>
        <w:pStyle w:val="PL"/>
      </w:pPr>
      <w:r>
        <w:t xml:space="preserve">          - nudr-dr:application-data</w:t>
      </w:r>
    </w:p>
    <w:p w14:paraId="6C7D2BFE" w14:textId="77777777" w:rsidR="00AA1CCE" w:rsidRPr="002178AD" w:rsidRDefault="00AA1CCE" w:rsidP="00AA1CCE">
      <w:pPr>
        <w:pStyle w:val="PL"/>
      </w:pPr>
      <w:r>
        <w:t xml:space="preserve">          - nudr-dr:application-data:eas-deploy-data:create</w:t>
      </w:r>
    </w:p>
    <w:p w14:paraId="190D9926" w14:textId="77777777" w:rsidR="00AA1CCE" w:rsidRPr="002178AD" w:rsidRDefault="00AA1CCE" w:rsidP="00AA1CCE">
      <w:pPr>
        <w:pStyle w:val="PL"/>
      </w:pPr>
      <w:r w:rsidRPr="002178AD">
        <w:t xml:space="preserve">      requestBody:</w:t>
      </w:r>
    </w:p>
    <w:p w14:paraId="39B9139B" w14:textId="77777777" w:rsidR="00AA1CCE" w:rsidRPr="002178AD" w:rsidRDefault="00AA1CCE" w:rsidP="00AA1CCE">
      <w:pPr>
        <w:pStyle w:val="PL"/>
      </w:pPr>
      <w:r w:rsidRPr="002178AD">
        <w:t xml:space="preserve">        required: true</w:t>
      </w:r>
    </w:p>
    <w:p w14:paraId="0C32021F" w14:textId="77777777" w:rsidR="00AA1CCE" w:rsidRPr="002178AD" w:rsidRDefault="00AA1CCE" w:rsidP="00AA1CCE">
      <w:pPr>
        <w:pStyle w:val="PL"/>
      </w:pPr>
      <w:r w:rsidRPr="002178AD">
        <w:t xml:space="preserve">        content:</w:t>
      </w:r>
    </w:p>
    <w:p w14:paraId="75880672" w14:textId="77777777" w:rsidR="00AA1CCE" w:rsidRPr="002178AD" w:rsidRDefault="00AA1CCE" w:rsidP="00AA1CCE">
      <w:pPr>
        <w:pStyle w:val="PL"/>
      </w:pPr>
      <w:r w:rsidRPr="002178AD">
        <w:t xml:space="preserve">          application/json:</w:t>
      </w:r>
    </w:p>
    <w:p w14:paraId="7E6C438A" w14:textId="77777777" w:rsidR="00AA1CCE" w:rsidRPr="002178AD" w:rsidRDefault="00AA1CCE" w:rsidP="00AA1CCE">
      <w:pPr>
        <w:pStyle w:val="PL"/>
      </w:pPr>
      <w:r w:rsidRPr="002178AD">
        <w:t xml:space="preserve">            schema:</w:t>
      </w:r>
    </w:p>
    <w:p w14:paraId="1A67F65A" w14:textId="77777777" w:rsidR="00AA1CCE" w:rsidRPr="002178AD" w:rsidRDefault="00AA1CCE" w:rsidP="00AA1CCE">
      <w:pPr>
        <w:pStyle w:val="PL"/>
      </w:pPr>
      <w:r w:rsidRPr="002178AD">
        <w:t xml:space="preserve">              $ref: 'TS29591_Nnef_EASDeployment.yaml#/components/schemas/EasDeployInfoData'</w:t>
      </w:r>
    </w:p>
    <w:p w14:paraId="21629FDB" w14:textId="77777777" w:rsidR="00AA1CCE" w:rsidRPr="002178AD" w:rsidRDefault="00AA1CCE" w:rsidP="00AA1CCE">
      <w:pPr>
        <w:pStyle w:val="PL"/>
      </w:pPr>
      <w:r w:rsidRPr="002178AD">
        <w:t xml:space="preserve">      parameters:</w:t>
      </w:r>
    </w:p>
    <w:p w14:paraId="5F9B6122" w14:textId="77777777" w:rsidR="00AA1CCE" w:rsidRPr="002178AD" w:rsidRDefault="00AA1CCE" w:rsidP="00AA1CCE">
      <w:pPr>
        <w:pStyle w:val="PL"/>
      </w:pPr>
      <w:r w:rsidRPr="002178AD">
        <w:t xml:space="preserve">        - name: easDeployInfoId</w:t>
      </w:r>
    </w:p>
    <w:p w14:paraId="66EA479D" w14:textId="77777777" w:rsidR="00AA1CCE" w:rsidRPr="002178AD" w:rsidRDefault="00AA1CCE" w:rsidP="00AA1CCE">
      <w:pPr>
        <w:pStyle w:val="PL"/>
      </w:pPr>
      <w:r w:rsidRPr="002178AD">
        <w:t xml:space="preserve">          in: path</w:t>
      </w:r>
    </w:p>
    <w:p w14:paraId="44CA5250" w14:textId="77777777" w:rsidR="00AA1CCE" w:rsidRPr="002178AD" w:rsidRDefault="00AA1CCE" w:rsidP="00AA1CCE">
      <w:pPr>
        <w:pStyle w:val="PL"/>
      </w:pPr>
      <w:r w:rsidRPr="002178AD">
        <w:t xml:space="preserve">          description: &gt;</w:t>
      </w:r>
    </w:p>
    <w:p w14:paraId="20C49FB4" w14:textId="77777777" w:rsidR="00AA1CCE" w:rsidRPr="002178AD" w:rsidRDefault="00AA1CCE" w:rsidP="00AA1CCE">
      <w:pPr>
        <w:pStyle w:val="PL"/>
      </w:pPr>
      <w:r w:rsidRPr="002178AD">
        <w:t xml:space="preserve">            The Identifier of an Individual EAS Deployment Data to be created or updated.</w:t>
      </w:r>
    </w:p>
    <w:p w14:paraId="322F91A9" w14:textId="77777777" w:rsidR="00AA1CCE" w:rsidRPr="002178AD" w:rsidRDefault="00AA1CCE" w:rsidP="00AA1CCE">
      <w:pPr>
        <w:pStyle w:val="PL"/>
      </w:pPr>
      <w:r w:rsidRPr="002178AD">
        <w:t xml:space="preserve">            It shall apply the format of Data type string.</w:t>
      </w:r>
    </w:p>
    <w:p w14:paraId="65F3CEFE" w14:textId="77777777" w:rsidR="00AA1CCE" w:rsidRPr="002178AD" w:rsidRDefault="00AA1CCE" w:rsidP="00AA1CCE">
      <w:pPr>
        <w:pStyle w:val="PL"/>
      </w:pPr>
      <w:r w:rsidRPr="002178AD">
        <w:t xml:space="preserve">          required: true</w:t>
      </w:r>
    </w:p>
    <w:p w14:paraId="5558D4DE" w14:textId="77777777" w:rsidR="00AA1CCE" w:rsidRPr="002178AD" w:rsidRDefault="00AA1CCE" w:rsidP="00AA1CCE">
      <w:pPr>
        <w:pStyle w:val="PL"/>
      </w:pPr>
      <w:r w:rsidRPr="002178AD">
        <w:t xml:space="preserve">          schema:</w:t>
      </w:r>
    </w:p>
    <w:p w14:paraId="4BEB2662" w14:textId="77777777" w:rsidR="00AA1CCE" w:rsidRPr="002178AD" w:rsidRDefault="00AA1CCE" w:rsidP="00AA1CCE">
      <w:pPr>
        <w:pStyle w:val="PL"/>
      </w:pPr>
      <w:r w:rsidRPr="002178AD">
        <w:t xml:space="preserve">            type: string</w:t>
      </w:r>
    </w:p>
    <w:p w14:paraId="172C605C" w14:textId="77777777" w:rsidR="00AA1CCE" w:rsidRPr="002178AD" w:rsidRDefault="00AA1CCE" w:rsidP="00AA1CCE">
      <w:pPr>
        <w:pStyle w:val="PL"/>
      </w:pPr>
      <w:r w:rsidRPr="002178AD">
        <w:t xml:space="preserve">      responses:</w:t>
      </w:r>
    </w:p>
    <w:p w14:paraId="1C796C56" w14:textId="77777777" w:rsidR="00AA1CCE" w:rsidRPr="002178AD" w:rsidRDefault="00AA1CCE" w:rsidP="00AA1CCE">
      <w:pPr>
        <w:pStyle w:val="PL"/>
      </w:pPr>
      <w:r w:rsidRPr="002178AD">
        <w:t xml:space="preserve">        '201':</w:t>
      </w:r>
    </w:p>
    <w:p w14:paraId="793DDA95" w14:textId="77777777" w:rsidR="00AA1CCE" w:rsidRPr="002178AD" w:rsidRDefault="00AA1CCE" w:rsidP="00AA1CCE">
      <w:pPr>
        <w:pStyle w:val="PL"/>
      </w:pPr>
      <w:r w:rsidRPr="002178AD">
        <w:t xml:space="preserve">          description: &gt;</w:t>
      </w:r>
    </w:p>
    <w:p w14:paraId="54F780EF" w14:textId="77777777" w:rsidR="00AA1CCE" w:rsidRPr="002178AD" w:rsidRDefault="00AA1CCE" w:rsidP="00AA1CCE">
      <w:pPr>
        <w:pStyle w:val="PL"/>
      </w:pPr>
      <w:r w:rsidRPr="002178AD">
        <w:t xml:space="preserve">            The creation of an Individual EAS Deployment Data resource is confirmed and a </w:t>
      </w:r>
    </w:p>
    <w:p w14:paraId="361A45F0" w14:textId="77777777" w:rsidR="00AA1CCE" w:rsidRPr="002178AD" w:rsidRDefault="00AA1CCE" w:rsidP="00AA1CCE">
      <w:pPr>
        <w:pStyle w:val="PL"/>
      </w:pPr>
      <w:r w:rsidRPr="002178AD">
        <w:t xml:space="preserve">            representation of that resource is returned.</w:t>
      </w:r>
    </w:p>
    <w:p w14:paraId="28F9DE5B" w14:textId="77777777" w:rsidR="00AA1CCE" w:rsidRPr="002178AD" w:rsidRDefault="00AA1CCE" w:rsidP="00AA1CCE">
      <w:pPr>
        <w:pStyle w:val="PL"/>
      </w:pPr>
      <w:r w:rsidRPr="002178AD">
        <w:t xml:space="preserve">          content:</w:t>
      </w:r>
    </w:p>
    <w:p w14:paraId="14D41E8E" w14:textId="77777777" w:rsidR="00AA1CCE" w:rsidRPr="002178AD" w:rsidRDefault="00AA1CCE" w:rsidP="00AA1CCE">
      <w:pPr>
        <w:pStyle w:val="PL"/>
      </w:pPr>
      <w:r w:rsidRPr="002178AD">
        <w:t xml:space="preserve">            application/json:</w:t>
      </w:r>
    </w:p>
    <w:p w14:paraId="28A4EABB" w14:textId="77777777" w:rsidR="00AA1CCE" w:rsidRPr="002178AD" w:rsidRDefault="00AA1CCE" w:rsidP="00AA1CCE">
      <w:pPr>
        <w:pStyle w:val="PL"/>
      </w:pPr>
      <w:r w:rsidRPr="002178AD">
        <w:t xml:space="preserve">              schema:</w:t>
      </w:r>
    </w:p>
    <w:p w14:paraId="59CDC3CD" w14:textId="77777777" w:rsidR="00AA1CCE" w:rsidRPr="002178AD" w:rsidRDefault="00AA1CCE" w:rsidP="00AA1CCE">
      <w:pPr>
        <w:pStyle w:val="PL"/>
      </w:pPr>
      <w:r w:rsidRPr="002178AD">
        <w:t xml:space="preserve">                $ref: 'TS29591_Nnef_EASDeployment.yaml#/components/schemas/EasDeployInfoData'</w:t>
      </w:r>
    </w:p>
    <w:p w14:paraId="45DD6E55" w14:textId="77777777" w:rsidR="00AA1CCE" w:rsidRPr="002178AD" w:rsidRDefault="00AA1CCE" w:rsidP="00AA1CCE">
      <w:pPr>
        <w:pStyle w:val="PL"/>
      </w:pPr>
      <w:r w:rsidRPr="002178AD">
        <w:t xml:space="preserve">          headers:</w:t>
      </w:r>
    </w:p>
    <w:p w14:paraId="5ADE8B11" w14:textId="77777777" w:rsidR="00AA1CCE" w:rsidRPr="002178AD" w:rsidRDefault="00AA1CCE" w:rsidP="00AA1CCE">
      <w:pPr>
        <w:pStyle w:val="PL"/>
      </w:pPr>
      <w:r w:rsidRPr="002178AD">
        <w:t xml:space="preserve">            Location:</w:t>
      </w:r>
    </w:p>
    <w:p w14:paraId="268A035D" w14:textId="77777777" w:rsidR="00AA1CCE" w:rsidRPr="002178AD" w:rsidRDefault="00AA1CCE" w:rsidP="00AA1CCE">
      <w:pPr>
        <w:pStyle w:val="PL"/>
      </w:pPr>
      <w:r w:rsidRPr="002178AD">
        <w:t xml:space="preserve">              description: &gt;</w:t>
      </w:r>
    </w:p>
    <w:p w14:paraId="17AFC7C0" w14:textId="77777777" w:rsidR="00AA1CCE" w:rsidRPr="002178AD" w:rsidRDefault="00AA1CCE" w:rsidP="00AA1CCE">
      <w:pPr>
        <w:pStyle w:val="PL"/>
      </w:pPr>
      <w:r w:rsidRPr="002178AD">
        <w:t xml:space="preserve">                Contains the URI of the newly created resource, according to the structure:</w:t>
      </w:r>
    </w:p>
    <w:p w14:paraId="4D8ED6BC" w14:textId="77777777" w:rsidR="00AA1CCE" w:rsidRPr="002178AD" w:rsidRDefault="00AA1CCE" w:rsidP="00AA1CCE">
      <w:pPr>
        <w:pStyle w:val="PL"/>
      </w:pPr>
      <w:r w:rsidRPr="002178AD">
        <w:t xml:space="preserve">                {apiRoot}/nudr-dr/&lt;apiVersion&gt;/application-data/eas-deploy-data/{easDeployInfoId}</w:t>
      </w:r>
    </w:p>
    <w:p w14:paraId="7BD0B6CC" w14:textId="77777777" w:rsidR="00AA1CCE" w:rsidRPr="002178AD" w:rsidRDefault="00AA1CCE" w:rsidP="00AA1CCE">
      <w:pPr>
        <w:pStyle w:val="PL"/>
      </w:pPr>
      <w:r w:rsidRPr="002178AD">
        <w:t xml:space="preserve">              required: true</w:t>
      </w:r>
    </w:p>
    <w:p w14:paraId="11019B69" w14:textId="77777777" w:rsidR="00AA1CCE" w:rsidRPr="002178AD" w:rsidRDefault="00AA1CCE" w:rsidP="00AA1CCE">
      <w:pPr>
        <w:pStyle w:val="PL"/>
      </w:pPr>
      <w:r w:rsidRPr="002178AD">
        <w:t xml:space="preserve">              schema:</w:t>
      </w:r>
    </w:p>
    <w:p w14:paraId="05B3C2D2" w14:textId="77777777" w:rsidR="00AA1CCE" w:rsidRPr="002178AD" w:rsidRDefault="00AA1CCE" w:rsidP="00AA1CCE">
      <w:pPr>
        <w:pStyle w:val="PL"/>
      </w:pPr>
      <w:r w:rsidRPr="002178AD">
        <w:t xml:space="preserve">                type: string</w:t>
      </w:r>
    </w:p>
    <w:p w14:paraId="5C45A431" w14:textId="77777777" w:rsidR="00AA1CCE" w:rsidRPr="002178AD" w:rsidRDefault="00AA1CCE" w:rsidP="00AA1CCE">
      <w:pPr>
        <w:pStyle w:val="PL"/>
      </w:pPr>
      <w:r w:rsidRPr="002178AD">
        <w:t xml:space="preserve">        '200':</w:t>
      </w:r>
    </w:p>
    <w:p w14:paraId="76B8C496" w14:textId="77777777" w:rsidR="00AA1CCE" w:rsidRPr="002178AD" w:rsidRDefault="00AA1CCE" w:rsidP="00AA1CCE">
      <w:pPr>
        <w:pStyle w:val="PL"/>
      </w:pPr>
      <w:r w:rsidRPr="002178AD">
        <w:t xml:space="preserve">          description: &gt;</w:t>
      </w:r>
    </w:p>
    <w:p w14:paraId="295AB810" w14:textId="77777777" w:rsidR="00AA1CCE" w:rsidRPr="002178AD" w:rsidRDefault="00AA1CCE" w:rsidP="00AA1CCE">
      <w:pPr>
        <w:pStyle w:val="PL"/>
      </w:pPr>
      <w:r w:rsidRPr="002178AD">
        <w:t xml:space="preserve">            The update of an Individual EAS Deployment Data resource is confirmed and a response</w:t>
      </w:r>
    </w:p>
    <w:p w14:paraId="1854042C" w14:textId="77777777" w:rsidR="00AA1CCE" w:rsidRPr="002178AD" w:rsidRDefault="00AA1CCE" w:rsidP="00AA1CCE">
      <w:pPr>
        <w:pStyle w:val="PL"/>
      </w:pPr>
      <w:r w:rsidRPr="002178AD">
        <w:t xml:space="preserve">            body containing EAS Deployment Data shall be returned.</w:t>
      </w:r>
    </w:p>
    <w:p w14:paraId="6A30D4F6" w14:textId="77777777" w:rsidR="00AA1CCE" w:rsidRPr="002178AD" w:rsidRDefault="00AA1CCE" w:rsidP="00AA1CCE">
      <w:pPr>
        <w:pStyle w:val="PL"/>
      </w:pPr>
      <w:r w:rsidRPr="002178AD">
        <w:lastRenderedPageBreak/>
        <w:t xml:space="preserve">          content:</w:t>
      </w:r>
    </w:p>
    <w:p w14:paraId="6E66DE6C" w14:textId="77777777" w:rsidR="00AA1CCE" w:rsidRPr="002178AD" w:rsidRDefault="00AA1CCE" w:rsidP="00AA1CCE">
      <w:pPr>
        <w:pStyle w:val="PL"/>
      </w:pPr>
      <w:r w:rsidRPr="002178AD">
        <w:t xml:space="preserve">            application/json:</w:t>
      </w:r>
    </w:p>
    <w:p w14:paraId="7B6FB524" w14:textId="77777777" w:rsidR="00AA1CCE" w:rsidRPr="002178AD" w:rsidRDefault="00AA1CCE" w:rsidP="00AA1CCE">
      <w:pPr>
        <w:pStyle w:val="PL"/>
      </w:pPr>
      <w:r w:rsidRPr="002178AD">
        <w:t xml:space="preserve">              schema:</w:t>
      </w:r>
    </w:p>
    <w:p w14:paraId="0785131A" w14:textId="77777777" w:rsidR="00AA1CCE" w:rsidRPr="002178AD" w:rsidRDefault="00AA1CCE" w:rsidP="00AA1CCE">
      <w:pPr>
        <w:pStyle w:val="PL"/>
      </w:pPr>
      <w:r w:rsidRPr="002178AD">
        <w:t xml:space="preserve">                $ref: 'TS29591_Nnef_EASDeployment.yaml#/components/schemas/E</w:t>
      </w:r>
      <w:r w:rsidRPr="002178AD">
        <w:rPr>
          <w:rFonts w:hint="eastAsia"/>
          <w:lang w:eastAsia="zh-CN"/>
        </w:rPr>
        <w:t>as</w:t>
      </w:r>
      <w:r w:rsidRPr="002178AD">
        <w:t>DeployInfoData'</w:t>
      </w:r>
    </w:p>
    <w:p w14:paraId="173A8B03" w14:textId="77777777" w:rsidR="00AA1CCE" w:rsidRPr="002178AD" w:rsidRDefault="00AA1CCE" w:rsidP="00AA1CCE">
      <w:pPr>
        <w:pStyle w:val="PL"/>
      </w:pPr>
      <w:r w:rsidRPr="002178AD">
        <w:t xml:space="preserve">        '204':</w:t>
      </w:r>
    </w:p>
    <w:p w14:paraId="3BF3BF44" w14:textId="77777777" w:rsidR="00AA1CCE" w:rsidRPr="002178AD" w:rsidRDefault="00AA1CCE" w:rsidP="00AA1CCE">
      <w:pPr>
        <w:pStyle w:val="PL"/>
      </w:pPr>
      <w:r w:rsidRPr="002178AD">
        <w:t xml:space="preserve">          description: No content</w:t>
      </w:r>
    </w:p>
    <w:p w14:paraId="10FD70FE" w14:textId="77777777" w:rsidR="00AA1CCE" w:rsidRPr="002178AD" w:rsidRDefault="00AA1CCE" w:rsidP="00AA1CCE">
      <w:pPr>
        <w:pStyle w:val="PL"/>
      </w:pPr>
      <w:r w:rsidRPr="002178AD">
        <w:t xml:space="preserve">        '400':</w:t>
      </w:r>
    </w:p>
    <w:p w14:paraId="65E47938" w14:textId="77777777" w:rsidR="00AA1CCE" w:rsidRPr="002178AD" w:rsidRDefault="00AA1CCE" w:rsidP="00AA1CCE">
      <w:pPr>
        <w:pStyle w:val="PL"/>
      </w:pPr>
      <w:r w:rsidRPr="002178AD">
        <w:t xml:space="preserve">          $ref: 'TS29571_CommonData.yaml#/components/responses/400'</w:t>
      </w:r>
    </w:p>
    <w:p w14:paraId="090B34FC" w14:textId="77777777" w:rsidR="00AA1CCE" w:rsidRPr="002178AD" w:rsidRDefault="00AA1CCE" w:rsidP="00AA1CCE">
      <w:pPr>
        <w:pStyle w:val="PL"/>
      </w:pPr>
      <w:r w:rsidRPr="002178AD">
        <w:t xml:space="preserve">        '401':</w:t>
      </w:r>
    </w:p>
    <w:p w14:paraId="0DFC60A5" w14:textId="77777777" w:rsidR="00AA1CCE" w:rsidRPr="002178AD" w:rsidRDefault="00AA1CCE" w:rsidP="00AA1CCE">
      <w:pPr>
        <w:pStyle w:val="PL"/>
      </w:pPr>
      <w:r w:rsidRPr="002178AD">
        <w:t xml:space="preserve">          $ref: 'TS29571_CommonData.yaml#/components/responses/401'</w:t>
      </w:r>
    </w:p>
    <w:p w14:paraId="26145D27" w14:textId="77777777" w:rsidR="00AA1CCE" w:rsidRPr="002178AD" w:rsidRDefault="00AA1CCE" w:rsidP="00AA1CCE">
      <w:pPr>
        <w:pStyle w:val="PL"/>
      </w:pPr>
      <w:r w:rsidRPr="002178AD">
        <w:t xml:space="preserve">        '403':</w:t>
      </w:r>
    </w:p>
    <w:p w14:paraId="76467862" w14:textId="77777777" w:rsidR="00AA1CCE" w:rsidRPr="002178AD" w:rsidRDefault="00AA1CCE" w:rsidP="00AA1CCE">
      <w:pPr>
        <w:pStyle w:val="PL"/>
      </w:pPr>
      <w:r w:rsidRPr="002178AD">
        <w:t xml:space="preserve">          $ref: 'TS29571_CommonData.yaml#/components/responses/403'</w:t>
      </w:r>
    </w:p>
    <w:p w14:paraId="088531EE" w14:textId="77777777" w:rsidR="00AA1CCE" w:rsidRPr="002178AD" w:rsidRDefault="00AA1CCE" w:rsidP="00AA1CCE">
      <w:pPr>
        <w:pStyle w:val="PL"/>
      </w:pPr>
      <w:r w:rsidRPr="002178AD">
        <w:t xml:space="preserve">        '404':</w:t>
      </w:r>
    </w:p>
    <w:p w14:paraId="78D92158" w14:textId="77777777" w:rsidR="00AA1CCE" w:rsidRPr="002178AD" w:rsidRDefault="00AA1CCE" w:rsidP="00AA1CCE">
      <w:pPr>
        <w:pStyle w:val="PL"/>
      </w:pPr>
      <w:r w:rsidRPr="002178AD">
        <w:t xml:space="preserve">          $ref: 'TS29571_CommonData.yaml#/components/responses/404'</w:t>
      </w:r>
    </w:p>
    <w:p w14:paraId="3CE11B6A" w14:textId="77777777" w:rsidR="00AA1CCE" w:rsidRPr="002178AD" w:rsidRDefault="00AA1CCE" w:rsidP="00AA1CCE">
      <w:pPr>
        <w:pStyle w:val="PL"/>
      </w:pPr>
      <w:r w:rsidRPr="002178AD">
        <w:t xml:space="preserve">        '411':</w:t>
      </w:r>
    </w:p>
    <w:p w14:paraId="22E58175" w14:textId="77777777" w:rsidR="00AA1CCE" w:rsidRPr="002178AD" w:rsidRDefault="00AA1CCE" w:rsidP="00AA1CCE">
      <w:pPr>
        <w:pStyle w:val="PL"/>
      </w:pPr>
      <w:r w:rsidRPr="002178AD">
        <w:t xml:space="preserve">          $ref: 'TS29571_CommonData.yaml#/components/responses/411'</w:t>
      </w:r>
    </w:p>
    <w:p w14:paraId="59A43813" w14:textId="77777777" w:rsidR="00AA1CCE" w:rsidRPr="002178AD" w:rsidRDefault="00AA1CCE" w:rsidP="00AA1CCE">
      <w:pPr>
        <w:pStyle w:val="PL"/>
      </w:pPr>
      <w:r w:rsidRPr="002178AD">
        <w:t xml:space="preserve">        '413':</w:t>
      </w:r>
    </w:p>
    <w:p w14:paraId="0C081130" w14:textId="77777777" w:rsidR="00AA1CCE" w:rsidRPr="002178AD" w:rsidRDefault="00AA1CCE" w:rsidP="00AA1CCE">
      <w:pPr>
        <w:pStyle w:val="PL"/>
      </w:pPr>
      <w:r w:rsidRPr="002178AD">
        <w:t xml:space="preserve">          $ref: 'TS29571_CommonData.yaml#/components/responses/413'</w:t>
      </w:r>
    </w:p>
    <w:p w14:paraId="2C882193" w14:textId="77777777" w:rsidR="00AA1CCE" w:rsidRPr="002178AD" w:rsidRDefault="00AA1CCE" w:rsidP="00AA1CCE">
      <w:pPr>
        <w:pStyle w:val="PL"/>
      </w:pPr>
      <w:r w:rsidRPr="002178AD">
        <w:t xml:space="preserve">        '414':</w:t>
      </w:r>
    </w:p>
    <w:p w14:paraId="7D7CD4A6" w14:textId="77777777" w:rsidR="00AA1CCE" w:rsidRPr="002178AD" w:rsidRDefault="00AA1CCE" w:rsidP="00AA1CCE">
      <w:pPr>
        <w:pStyle w:val="PL"/>
      </w:pPr>
      <w:r w:rsidRPr="002178AD">
        <w:t xml:space="preserve">          $ref: 'TS29571_CommonData.yaml#/components/responses/414'</w:t>
      </w:r>
    </w:p>
    <w:p w14:paraId="38F6D2C0" w14:textId="77777777" w:rsidR="00AA1CCE" w:rsidRPr="002178AD" w:rsidRDefault="00AA1CCE" w:rsidP="00AA1CCE">
      <w:pPr>
        <w:pStyle w:val="PL"/>
      </w:pPr>
      <w:r w:rsidRPr="002178AD">
        <w:t xml:space="preserve">        '415':</w:t>
      </w:r>
    </w:p>
    <w:p w14:paraId="6FFFDFB2" w14:textId="77777777" w:rsidR="00AA1CCE" w:rsidRPr="002178AD" w:rsidRDefault="00AA1CCE" w:rsidP="00AA1CCE">
      <w:pPr>
        <w:pStyle w:val="PL"/>
      </w:pPr>
      <w:r w:rsidRPr="002178AD">
        <w:t xml:space="preserve">          $ref: 'TS29571_CommonData.yaml#/components/responses/415'</w:t>
      </w:r>
    </w:p>
    <w:p w14:paraId="4635A899" w14:textId="77777777" w:rsidR="00AA1CCE" w:rsidRPr="002178AD" w:rsidRDefault="00AA1CCE" w:rsidP="00AA1CCE">
      <w:pPr>
        <w:pStyle w:val="PL"/>
      </w:pPr>
      <w:r w:rsidRPr="002178AD">
        <w:t xml:space="preserve">        '429':</w:t>
      </w:r>
    </w:p>
    <w:p w14:paraId="1391D605" w14:textId="77777777" w:rsidR="00AA1CCE" w:rsidRPr="002178AD" w:rsidRDefault="00AA1CCE" w:rsidP="00AA1CCE">
      <w:pPr>
        <w:pStyle w:val="PL"/>
      </w:pPr>
      <w:r w:rsidRPr="002178AD">
        <w:t xml:space="preserve">          $ref: 'TS29571_CommonData.yaml#/components/responses/429'</w:t>
      </w:r>
    </w:p>
    <w:p w14:paraId="5CCC2886" w14:textId="77777777" w:rsidR="00AA1CCE" w:rsidRPr="002178AD" w:rsidRDefault="00AA1CCE" w:rsidP="00AA1CCE">
      <w:pPr>
        <w:pStyle w:val="PL"/>
      </w:pPr>
      <w:r w:rsidRPr="002178AD">
        <w:t xml:space="preserve">        '500':</w:t>
      </w:r>
    </w:p>
    <w:p w14:paraId="1F3B8B0D" w14:textId="77777777" w:rsidR="00AA1CCE" w:rsidRDefault="00AA1CCE" w:rsidP="00AA1CCE">
      <w:pPr>
        <w:pStyle w:val="PL"/>
      </w:pPr>
      <w:r w:rsidRPr="002178AD">
        <w:t xml:space="preserve">          $ref: 'TS29571_CommonData.yaml#/components/responses/500'</w:t>
      </w:r>
    </w:p>
    <w:p w14:paraId="4A523A8D" w14:textId="77777777" w:rsidR="00AA1CCE" w:rsidRPr="002178AD" w:rsidRDefault="00AA1CCE" w:rsidP="00AA1CCE">
      <w:pPr>
        <w:pStyle w:val="PL"/>
      </w:pPr>
      <w:r w:rsidRPr="002178AD">
        <w:t xml:space="preserve">        '50</w:t>
      </w:r>
      <w:r>
        <w:t>2</w:t>
      </w:r>
      <w:r w:rsidRPr="002178AD">
        <w:t>':</w:t>
      </w:r>
    </w:p>
    <w:p w14:paraId="4F9D2257" w14:textId="77777777" w:rsidR="00AA1CCE" w:rsidRPr="002178AD" w:rsidRDefault="00AA1CCE" w:rsidP="00AA1CCE">
      <w:pPr>
        <w:pStyle w:val="PL"/>
      </w:pPr>
      <w:r w:rsidRPr="002178AD">
        <w:t xml:space="preserve">          $ref: 'TS29571_CommonData.yaml#/components/responses/50</w:t>
      </w:r>
      <w:r>
        <w:t>2</w:t>
      </w:r>
      <w:r w:rsidRPr="002178AD">
        <w:t>'</w:t>
      </w:r>
    </w:p>
    <w:p w14:paraId="5A3B4BC1" w14:textId="77777777" w:rsidR="00AA1CCE" w:rsidRPr="002178AD" w:rsidRDefault="00AA1CCE" w:rsidP="00AA1CCE">
      <w:pPr>
        <w:pStyle w:val="PL"/>
      </w:pPr>
      <w:r w:rsidRPr="002178AD">
        <w:t xml:space="preserve">        '503':</w:t>
      </w:r>
    </w:p>
    <w:p w14:paraId="2FD61763" w14:textId="77777777" w:rsidR="00AA1CCE" w:rsidRPr="002178AD" w:rsidRDefault="00AA1CCE" w:rsidP="00AA1CCE">
      <w:pPr>
        <w:pStyle w:val="PL"/>
      </w:pPr>
      <w:r w:rsidRPr="002178AD">
        <w:t xml:space="preserve">          $ref: 'TS29571_CommonData.yaml#/components/responses/503'</w:t>
      </w:r>
    </w:p>
    <w:p w14:paraId="434BF680" w14:textId="77777777" w:rsidR="00AA1CCE" w:rsidRPr="002178AD" w:rsidRDefault="00AA1CCE" w:rsidP="00AA1CCE">
      <w:pPr>
        <w:pStyle w:val="PL"/>
      </w:pPr>
      <w:r w:rsidRPr="002178AD">
        <w:t xml:space="preserve">        default:</w:t>
      </w:r>
    </w:p>
    <w:p w14:paraId="543C558E" w14:textId="77777777" w:rsidR="00AA1CCE" w:rsidRPr="002178AD" w:rsidRDefault="00AA1CCE" w:rsidP="00AA1CCE">
      <w:pPr>
        <w:pStyle w:val="PL"/>
      </w:pPr>
      <w:r w:rsidRPr="002178AD">
        <w:t xml:space="preserve">          $ref: 'TS29571_CommonData.yaml#/components/responses/default'</w:t>
      </w:r>
    </w:p>
    <w:p w14:paraId="29AB063F" w14:textId="77777777" w:rsidR="00AA1CCE" w:rsidRPr="002178AD" w:rsidRDefault="00AA1CCE" w:rsidP="00AA1CCE">
      <w:pPr>
        <w:pStyle w:val="PL"/>
      </w:pPr>
      <w:r w:rsidRPr="002178AD">
        <w:t xml:space="preserve">    delete:</w:t>
      </w:r>
    </w:p>
    <w:p w14:paraId="211B7AAD" w14:textId="77777777" w:rsidR="00AA1CCE" w:rsidRPr="002178AD" w:rsidRDefault="00AA1CCE" w:rsidP="00AA1CCE">
      <w:pPr>
        <w:pStyle w:val="PL"/>
      </w:pPr>
      <w:r w:rsidRPr="002178AD">
        <w:t xml:space="preserve">      summary: Delete an individual EAS Deployment Data resource</w:t>
      </w:r>
    </w:p>
    <w:p w14:paraId="363E05E1" w14:textId="77777777" w:rsidR="00AA1CCE" w:rsidRPr="002178AD" w:rsidRDefault="00AA1CCE" w:rsidP="00AA1CCE">
      <w:pPr>
        <w:pStyle w:val="PL"/>
      </w:pPr>
      <w:r w:rsidRPr="002178AD">
        <w:t xml:space="preserve">      operationId: DeleteIndividualEasDeployData</w:t>
      </w:r>
    </w:p>
    <w:p w14:paraId="04746A13" w14:textId="77777777" w:rsidR="00AA1CCE" w:rsidRPr="002178AD" w:rsidRDefault="00AA1CCE" w:rsidP="00AA1CCE">
      <w:pPr>
        <w:pStyle w:val="PL"/>
      </w:pPr>
      <w:r w:rsidRPr="002178AD">
        <w:t xml:space="preserve">      tags:</w:t>
      </w:r>
    </w:p>
    <w:p w14:paraId="01160C82" w14:textId="77777777" w:rsidR="00AA1CCE" w:rsidRPr="002178AD" w:rsidRDefault="00AA1CCE" w:rsidP="00AA1CCE">
      <w:pPr>
        <w:pStyle w:val="PL"/>
      </w:pPr>
      <w:r w:rsidRPr="002178AD">
        <w:t xml:space="preserve">        - Individual EasDeployment Data (Document)</w:t>
      </w:r>
    </w:p>
    <w:p w14:paraId="45EA9425" w14:textId="77777777" w:rsidR="00AA1CCE" w:rsidRPr="002178AD" w:rsidRDefault="00AA1CCE" w:rsidP="00AA1CCE">
      <w:pPr>
        <w:pStyle w:val="PL"/>
      </w:pPr>
      <w:r w:rsidRPr="002178AD">
        <w:t xml:space="preserve">      security:</w:t>
      </w:r>
    </w:p>
    <w:p w14:paraId="53421CC5" w14:textId="77777777" w:rsidR="00AA1CCE" w:rsidRPr="002178AD" w:rsidRDefault="00AA1CCE" w:rsidP="00AA1CCE">
      <w:pPr>
        <w:pStyle w:val="PL"/>
      </w:pPr>
      <w:r w:rsidRPr="002178AD">
        <w:t xml:space="preserve">        - {}</w:t>
      </w:r>
    </w:p>
    <w:p w14:paraId="2A5681E4" w14:textId="77777777" w:rsidR="00AA1CCE" w:rsidRPr="002178AD" w:rsidRDefault="00AA1CCE" w:rsidP="00AA1CCE">
      <w:pPr>
        <w:pStyle w:val="PL"/>
      </w:pPr>
      <w:r w:rsidRPr="002178AD">
        <w:t xml:space="preserve">        - oAuth2ClientCredentials:</w:t>
      </w:r>
    </w:p>
    <w:p w14:paraId="53C1D6E0" w14:textId="77777777" w:rsidR="00AA1CCE" w:rsidRPr="002178AD" w:rsidRDefault="00AA1CCE" w:rsidP="00AA1CCE">
      <w:pPr>
        <w:pStyle w:val="PL"/>
      </w:pPr>
      <w:r w:rsidRPr="002178AD">
        <w:t xml:space="preserve">          - nudr-dr</w:t>
      </w:r>
    </w:p>
    <w:p w14:paraId="4E5D416A" w14:textId="77777777" w:rsidR="00AA1CCE" w:rsidRPr="002178AD" w:rsidRDefault="00AA1CCE" w:rsidP="00AA1CCE">
      <w:pPr>
        <w:pStyle w:val="PL"/>
      </w:pPr>
      <w:r w:rsidRPr="002178AD">
        <w:t xml:space="preserve">        - oAuth2ClientCredentials:</w:t>
      </w:r>
    </w:p>
    <w:p w14:paraId="6AA36AE1" w14:textId="77777777" w:rsidR="00AA1CCE" w:rsidRPr="002178AD" w:rsidRDefault="00AA1CCE" w:rsidP="00AA1CCE">
      <w:pPr>
        <w:pStyle w:val="PL"/>
      </w:pPr>
      <w:r w:rsidRPr="002178AD">
        <w:t xml:space="preserve">          - nudr-dr</w:t>
      </w:r>
    </w:p>
    <w:p w14:paraId="1A481EBF" w14:textId="77777777" w:rsidR="00AA1CCE" w:rsidRDefault="00AA1CCE" w:rsidP="00AA1CCE">
      <w:pPr>
        <w:pStyle w:val="PL"/>
      </w:pPr>
      <w:r w:rsidRPr="002178AD">
        <w:t xml:space="preserve">          - nudr-dr:application-data</w:t>
      </w:r>
    </w:p>
    <w:p w14:paraId="5BD0332B" w14:textId="77777777" w:rsidR="00AA1CCE" w:rsidRDefault="00AA1CCE" w:rsidP="00AA1CCE">
      <w:pPr>
        <w:pStyle w:val="PL"/>
      </w:pPr>
      <w:r>
        <w:t xml:space="preserve">        - oAuth2ClientCredentials:</w:t>
      </w:r>
    </w:p>
    <w:p w14:paraId="5D47D1C9" w14:textId="77777777" w:rsidR="00AA1CCE" w:rsidRDefault="00AA1CCE" w:rsidP="00AA1CCE">
      <w:pPr>
        <w:pStyle w:val="PL"/>
      </w:pPr>
      <w:r>
        <w:t xml:space="preserve">          - nudr-dr</w:t>
      </w:r>
    </w:p>
    <w:p w14:paraId="2747EBB4" w14:textId="77777777" w:rsidR="00AA1CCE" w:rsidRDefault="00AA1CCE" w:rsidP="00AA1CCE">
      <w:pPr>
        <w:pStyle w:val="PL"/>
      </w:pPr>
      <w:r>
        <w:t xml:space="preserve">          - nudr-dr:application-data</w:t>
      </w:r>
    </w:p>
    <w:p w14:paraId="0D2A3082" w14:textId="77777777" w:rsidR="00AA1CCE" w:rsidRPr="002178AD" w:rsidRDefault="00AA1CCE" w:rsidP="00AA1CCE">
      <w:pPr>
        <w:pStyle w:val="PL"/>
      </w:pPr>
      <w:r>
        <w:t xml:space="preserve">          - nudr-dr:application-data:eas-deploy-data:modify</w:t>
      </w:r>
    </w:p>
    <w:p w14:paraId="2693B615" w14:textId="77777777" w:rsidR="00AA1CCE" w:rsidRPr="002178AD" w:rsidRDefault="00AA1CCE" w:rsidP="00AA1CCE">
      <w:pPr>
        <w:pStyle w:val="PL"/>
      </w:pPr>
      <w:r w:rsidRPr="002178AD">
        <w:t xml:space="preserve">      parameters:</w:t>
      </w:r>
    </w:p>
    <w:p w14:paraId="0BBD08B7" w14:textId="77777777" w:rsidR="00AA1CCE" w:rsidRPr="002178AD" w:rsidRDefault="00AA1CCE" w:rsidP="00AA1CCE">
      <w:pPr>
        <w:pStyle w:val="PL"/>
      </w:pPr>
      <w:r w:rsidRPr="002178AD">
        <w:t xml:space="preserve">        - name: easDeployInfoId</w:t>
      </w:r>
    </w:p>
    <w:p w14:paraId="6E041A16" w14:textId="77777777" w:rsidR="00AA1CCE" w:rsidRPr="002178AD" w:rsidRDefault="00AA1CCE" w:rsidP="00AA1CCE">
      <w:pPr>
        <w:pStyle w:val="PL"/>
      </w:pPr>
      <w:r w:rsidRPr="002178AD">
        <w:t xml:space="preserve">          in: path</w:t>
      </w:r>
    </w:p>
    <w:p w14:paraId="2E69B461" w14:textId="77777777" w:rsidR="00AA1CCE" w:rsidRPr="002178AD" w:rsidRDefault="00AA1CCE" w:rsidP="00AA1CCE">
      <w:pPr>
        <w:pStyle w:val="PL"/>
      </w:pPr>
      <w:r w:rsidRPr="002178AD">
        <w:t xml:space="preserve">          description: &gt;</w:t>
      </w:r>
    </w:p>
    <w:p w14:paraId="2839C6C8" w14:textId="77777777" w:rsidR="00AA1CCE" w:rsidRPr="002178AD" w:rsidRDefault="00AA1CCE" w:rsidP="00AA1CCE">
      <w:pPr>
        <w:pStyle w:val="PL"/>
      </w:pPr>
      <w:r w:rsidRPr="002178AD">
        <w:t xml:space="preserve">            The Identifier of an Individual EAS Deployment Data to be updated. It shall apply the</w:t>
      </w:r>
    </w:p>
    <w:p w14:paraId="4B8B9C74" w14:textId="77777777" w:rsidR="00AA1CCE" w:rsidRPr="002178AD" w:rsidRDefault="00AA1CCE" w:rsidP="00AA1CCE">
      <w:pPr>
        <w:pStyle w:val="PL"/>
      </w:pPr>
      <w:r w:rsidRPr="002178AD">
        <w:t xml:space="preserve">            format of Data type string.</w:t>
      </w:r>
    </w:p>
    <w:p w14:paraId="45FDF804" w14:textId="77777777" w:rsidR="00AA1CCE" w:rsidRPr="002178AD" w:rsidRDefault="00AA1CCE" w:rsidP="00AA1CCE">
      <w:pPr>
        <w:pStyle w:val="PL"/>
      </w:pPr>
      <w:r w:rsidRPr="002178AD">
        <w:t xml:space="preserve">          required: true</w:t>
      </w:r>
    </w:p>
    <w:p w14:paraId="3B207E2E" w14:textId="77777777" w:rsidR="00AA1CCE" w:rsidRPr="002178AD" w:rsidRDefault="00AA1CCE" w:rsidP="00AA1CCE">
      <w:pPr>
        <w:pStyle w:val="PL"/>
      </w:pPr>
      <w:r w:rsidRPr="002178AD">
        <w:t xml:space="preserve">          schema:</w:t>
      </w:r>
    </w:p>
    <w:p w14:paraId="6895848C" w14:textId="77777777" w:rsidR="00AA1CCE" w:rsidRPr="002178AD" w:rsidRDefault="00AA1CCE" w:rsidP="00AA1CCE">
      <w:pPr>
        <w:pStyle w:val="PL"/>
      </w:pPr>
      <w:r w:rsidRPr="002178AD">
        <w:t xml:space="preserve">            type: string</w:t>
      </w:r>
    </w:p>
    <w:p w14:paraId="4B0AE6E5" w14:textId="77777777" w:rsidR="00AA1CCE" w:rsidRPr="002178AD" w:rsidRDefault="00AA1CCE" w:rsidP="00AA1CCE">
      <w:pPr>
        <w:pStyle w:val="PL"/>
      </w:pPr>
      <w:r w:rsidRPr="002178AD">
        <w:t xml:space="preserve">      responses:</w:t>
      </w:r>
    </w:p>
    <w:p w14:paraId="7C48B894" w14:textId="77777777" w:rsidR="00AA1CCE" w:rsidRPr="002178AD" w:rsidRDefault="00AA1CCE" w:rsidP="00AA1CCE">
      <w:pPr>
        <w:pStyle w:val="PL"/>
      </w:pPr>
      <w:r w:rsidRPr="002178AD">
        <w:t xml:space="preserve">        '204':</w:t>
      </w:r>
    </w:p>
    <w:p w14:paraId="0CDDFA5C" w14:textId="77777777" w:rsidR="00AA1CCE" w:rsidRPr="002178AD" w:rsidRDefault="00AA1CCE" w:rsidP="00AA1CCE">
      <w:pPr>
        <w:pStyle w:val="PL"/>
      </w:pPr>
      <w:r w:rsidRPr="002178AD">
        <w:t xml:space="preserve">          description: The Individual Influence Data was deleted successfully.</w:t>
      </w:r>
    </w:p>
    <w:p w14:paraId="3ADA40D0" w14:textId="77777777" w:rsidR="00AA1CCE" w:rsidRPr="002178AD" w:rsidRDefault="00AA1CCE" w:rsidP="00AA1CCE">
      <w:pPr>
        <w:pStyle w:val="PL"/>
      </w:pPr>
      <w:r w:rsidRPr="002178AD">
        <w:t xml:space="preserve">        '400':</w:t>
      </w:r>
    </w:p>
    <w:p w14:paraId="61F5378A" w14:textId="77777777" w:rsidR="00AA1CCE" w:rsidRPr="002178AD" w:rsidRDefault="00AA1CCE" w:rsidP="00AA1CCE">
      <w:pPr>
        <w:pStyle w:val="PL"/>
      </w:pPr>
      <w:r w:rsidRPr="002178AD">
        <w:t xml:space="preserve">          $ref: 'TS29571_CommonData.yaml#/components/responses/400'</w:t>
      </w:r>
    </w:p>
    <w:p w14:paraId="17608A05" w14:textId="77777777" w:rsidR="00AA1CCE" w:rsidRPr="002178AD" w:rsidRDefault="00AA1CCE" w:rsidP="00AA1CCE">
      <w:pPr>
        <w:pStyle w:val="PL"/>
      </w:pPr>
      <w:r w:rsidRPr="002178AD">
        <w:t xml:space="preserve">        '401':</w:t>
      </w:r>
    </w:p>
    <w:p w14:paraId="6D9B8FF8" w14:textId="77777777" w:rsidR="00AA1CCE" w:rsidRPr="002178AD" w:rsidRDefault="00AA1CCE" w:rsidP="00AA1CCE">
      <w:pPr>
        <w:pStyle w:val="PL"/>
      </w:pPr>
      <w:r w:rsidRPr="002178AD">
        <w:t xml:space="preserve">          $ref: 'TS29571_CommonData.yaml#/components/responses/401'</w:t>
      </w:r>
    </w:p>
    <w:p w14:paraId="03EF191B" w14:textId="77777777" w:rsidR="00AA1CCE" w:rsidRPr="002178AD" w:rsidRDefault="00AA1CCE" w:rsidP="00AA1CCE">
      <w:pPr>
        <w:pStyle w:val="PL"/>
      </w:pPr>
      <w:r w:rsidRPr="002178AD">
        <w:t xml:space="preserve">        '403':</w:t>
      </w:r>
    </w:p>
    <w:p w14:paraId="06A2C59A" w14:textId="77777777" w:rsidR="00AA1CCE" w:rsidRPr="002178AD" w:rsidRDefault="00AA1CCE" w:rsidP="00AA1CCE">
      <w:pPr>
        <w:pStyle w:val="PL"/>
      </w:pPr>
      <w:r w:rsidRPr="002178AD">
        <w:t xml:space="preserve">          $ref: 'TS29571_CommonData.yaml#/components/responses/403'</w:t>
      </w:r>
    </w:p>
    <w:p w14:paraId="2D835F8A" w14:textId="77777777" w:rsidR="00AA1CCE" w:rsidRPr="002178AD" w:rsidRDefault="00AA1CCE" w:rsidP="00AA1CCE">
      <w:pPr>
        <w:pStyle w:val="PL"/>
      </w:pPr>
      <w:r w:rsidRPr="002178AD">
        <w:t xml:space="preserve">        '404':</w:t>
      </w:r>
    </w:p>
    <w:p w14:paraId="23F50C9F" w14:textId="77777777" w:rsidR="00AA1CCE" w:rsidRPr="002178AD" w:rsidRDefault="00AA1CCE" w:rsidP="00AA1CCE">
      <w:pPr>
        <w:pStyle w:val="PL"/>
      </w:pPr>
      <w:r w:rsidRPr="002178AD">
        <w:t xml:space="preserve">          $ref: 'TS29571_CommonData.yaml#/components/responses/404'</w:t>
      </w:r>
    </w:p>
    <w:p w14:paraId="0AF2014A" w14:textId="77777777" w:rsidR="00AA1CCE" w:rsidRPr="002178AD" w:rsidRDefault="00AA1CCE" w:rsidP="00AA1CCE">
      <w:pPr>
        <w:pStyle w:val="PL"/>
      </w:pPr>
      <w:r w:rsidRPr="002178AD">
        <w:t xml:space="preserve">        '429':</w:t>
      </w:r>
    </w:p>
    <w:p w14:paraId="012818FA" w14:textId="77777777" w:rsidR="00AA1CCE" w:rsidRPr="002178AD" w:rsidRDefault="00AA1CCE" w:rsidP="00AA1CCE">
      <w:pPr>
        <w:pStyle w:val="PL"/>
      </w:pPr>
      <w:r w:rsidRPr="002178AD">
        <w:t xml:space="preserve">          $ref: 'TS29571_CommonData.yaml#/components/responses/429'</w:t>
      </w:r>
    </w:p>
    <w:p w14:paraId="7A52DEEC" w14:textId="77777777" w:rsidR="00AA1CCE" w:rsidRPr="002178AD" w:rsidRDefault="00AA1CCE" w:rsidP="00AA1CCE">
      <w:pPr>
        <w:pStyle w:val="PL"/>
      </w:pPr>
      <w:r w:rsidRPr="002178AD">
        <w:t xml:space="preserve">        '500':</w:t>
      </w:r>
    </w:p>
    <w:p w14:paraId="583EF51A" w14:textId="77777777" w:rsidR="00AA1CCE" w:rsidRPr="002178AD" w:rsidRDefault="00AA1CCE" w:rsidP="00AA1CCE">
      <w:pPr>
        <w:pStyle w:val="PL"/>
      </w:pPr>
      <w:r w:rsidRPr="002178AD">
        <w:t xml:space="preserve">          $ref: 'TS29571_CommonData.yaml#/components/responses/500'</w:t>
      </w:r>
    </w:p>
    <w:p w14:paraId="024DC515" w14:textId="77777777" w:rsidR="00AA1CCE" w:rsidRPr="002178AD" w:rsidRDefault="00AA1CCE" w:rsidP="00AA1CCE">
      <w:pPr>
        <w:pStyle w:val="PL"/>
      </w:pPr>
      <w:r w:rsidRPr="002178AD">
        <w:t xml:space="preserve">        '503':</w:t>
      </w:r>
    </w:p>
    <w:p w14:paraId="7C8E79E9" w14:textId="77777777" w:rsidR="00AA1CCE" w:rsidRPr="002178AD" w:rsidRDefault="00AA1CCE" w:rsidP="00AA1CCE">
      <w:pPr>
        <w:pStyle w:val="PL"/>
      </w:pPr>
      <w:r w:rsidRPr="002178AD">
        <w:t xml:space="preserve">          $ref: 'TS29571_CommonData.yaml#/components/responses/503'</w:t>
      </w:r>
    </w:p>
    <w:p w14:paraId="00E7E433" w14:textId="77777777" w:rsidR="00AA1CCE" w:rsidRPr="002178AD" w:rsidRDefault="00AA1CCE" w:rsidP="00AA1CCE">
      <w:pPr>
        <w:pStyle w:val="PL"/>
      </w:pPr>
      <w:r w:rsidRPr="002178AD">
        <w:t xml:space="preserve">        default:</w:t>
      </w:r>
    </w:p>
    <w:p w14:paraId="5B2A2901" w14:textId="77777777" w:rsidR="00AA1CCE" w:rsidRPr="002178AD" w:rsidRDefault="00AA1CCE" w:rsidP="00AA1CCE">
      <w:pPr>
        <w:pStyle w:val="PL"/>
      </w:pPr>
      <w:r w:rsidRPr="002178AD">
        <w:t xml:space="preserve">          $ref: 'TS29571_CommonData.yaml#/components/responses/default'</w:t>
      </w:r>
    </w:p>
    <w:p w14:paraId="7B73F935" w14:textId="77777777" w:rsidR="00AA1CCE" w:rsidRPr="002178AD" w:rsidRDefault="00AA1CCE" w:rsidP="00AA1CCE">
      <w:pPr>
        <w:pStyle w:val="PL"/>
      </w:pPr>
    </w:p>
    <w:p w14:paraId="2B2C5680" w14:textId="77777777" w:rsidR="00AA1CCE" w:rsidRPr="002178AD" w:rsidRDefault="00AA1CCE" w:rsidP="00AA1CCE">
      <w:pPr>
        <w:pStyle w:val="PL"/>
      </w:pPr>
      <w:r w:rsidRPr="002178AD">
        <w:t>components:</w:t>
      </w:r>
    </w:p>
    <w:p w14:paraId="5EFF23DF" w14:textId="77777777" w:rsidR="00AA1CCE" w:rsidRDefault="00AA1CCE" w:rsidP="00AA1CCE">
      <w:pPr>
        <w:pStyle w:val="PL"/>
      </w:pPr>
    </w:p>
    <w:p w14:paraId="7D1004C4" w14:textId="77777777" w:rsidR="00AA1CCE" w:rsidRPr="002178AD" w:rsidRDefault="00AA1CCE" w:rsidP="00AA1CCE">
      <w:pPr>
        <w:pStyle w:val="PL"/>
      </w:pPr>
      <w:r w:rsidRPr="002178AD">
        <w:t xml:space="preserve">  schemas:</w:t>
      </w:r>
    </w:p>
    <w:p w14:paraId="6A93BC7A" w14:textId="77777777" w:rsidR="00AA1CCE" w:rsidRDefault="00AA1CCE" w:rsidP="00AA1CCE">
      <w:pPr>
        <w:pStyle w:val="PL"/>
      </w:pPr>
    </w:p>
    <w:p w14:paraId="40B2761A" w14:textId="77777777" w:rsidR="00AA1CCE" w:rsidRPr="002178AD" w:rsidRDefault="00AA1CCE" w:rsidP="00AA1CCE">
      <w:pPr>
        <w:pStyle w:val="PL"/>
      </w:pPr>
      <w:r w:rsidRPr="002178AD">
        <w:t xml:space="preserve">    TrafficInfluData:</w:t>
      </w:r>
    </w:p>
    <w:p w14:paraId="19699EDC" w14:textId="77777777" w:rsidR="00AA1CCE" w:rsidRPr="002178AD" w:rsidRDefault="00AA1CCE" w:rsidP="00AA1CCE">
      <w:pPr>
        <w:pStyle w:val="PL"/>
      </w:pPr>
      <w:r w:rsidRPr="002178AD">
        <w:t xml:space="preserve">      description: Represents the Traffic Influence Data.</w:t>
      </w:r>
    </w:p>
    <w:p w14:paraId="0400287B" w14:textId="77777777" w:rsidR="00AA1CCE" w:rsidRPr="002178AD" w:rsidRDefault="00AA1CCE" w:rsidP="00AA1CCE">
      <w:pPr>
        <w:pStyle w:val="PL"/>
      </w:pPr>
      <w:r w:rsidRPr="002178AD">
        <w:t xml:space="preserve">      type: object</w:t>
      </w:r>
    </w:p>
    <w:p w14:paraId="151D9FE6" w14:textId="77777777" w:rsidR="00AA1CCE" w:rsidRPr="002178AD" w:rsidRDefault="00AA1CCE" w:rsidP="00AA1CCE">
      <w:pPr>
        <w:pStyle w:val="PL"/>
      </w:pPr>
      <w:r w:rsidRPr="002178AD">
        <w:t xml:space="preserve">      properties:</w:t>
      </w:r>
    </w:p>
    <w:p w14:paraId="2C8BEA49" w14:textId="77777777" w:rsidR="00AA1CCE" w:rsidRPr="002178AD" w:rsidRDefault="00AA1CCE" w:rsidP="00AA1CCE">
      <w:pPr>
        <w:pStyle w:val="PL"/>
      </w:pPr>
      <w:r w:rsidRPr="002178AD">
        <w:t xml:space="preserve">        upPathChgNotifCorreId:</w:t>
      </w:r>
    </w:p>
    <w:p w14:paraId="0EA7C10C" w14:textId="77777777" w:rsidR="00AA1CCE" w:rsidRPr="002178AD" w:rsidRDefault="00AA1CCE" w:rsidP="00AA1CCE">
      <w:pPr>
        <w:pStyle w:val="PL"/>
      </w:pPr>
      <w:r w:rsidRPr="002178AD">
        <w:t xml:space="preserve">          type: string</w:t>
      </w:r>
    </w:p>
    <w:p w14:paraId="54A5AA9F" w14:textId="77777777" w:rsidR="00AA1CCE" w:rsidRPr="002178AD" w:rsidRDefault="00AA1CCE" w:rsidP="00AA1CCE">
      <w:pPr>
        <w:pStyle w:val="PL"/>
        <w:rPr>
          <w:lang w:eastAsia="zh-CN"/>
        </w:rPr>
      </w:pPr>
      <w:r w:rsidRPr="002178AD">
        <w:t xml:space="preserve">          description: </w:t>
      </w:r>
      <w:r w:rsidRPr="002178AD">
        <w:rPr>
          <w:lang w:eastAsia="zh-CN"/>
        </w:rPr>
        <w:t>&gt;</w:t>
      </w:r>
    </w:p>
    <w:p w14:paraId="728F779E" w14:textId="77777777" w:rsidR="00AA1CCE" w:rsidRPr="002178AD" w:rsidRDefault="00AA1CCE" w:rsidP="00AA1CCE">
      <w:pPr>
        <w:pStyle w:val="PL"/>
      </w:pPr>
      <w:r w:rsidRPr="002178AD">
        <w:t xml:space="preserve">            Contains the Notification Correlation Id allocated by the NEF for the UP</w:t>
      </w:r>
    </w:p>
    <w:p w14:paraId="04ECCAC9" w14:textId="77777777" w:rsidR="00AA1CCE" w:rsidRPr="002178AD" w:rsidRDefault="00AA1CCE" w:rsidP="00AA1CCE">
      <w:pPr>
        <w:pStyle w:val="PL"/>
      </w:pPr>
      <w:r w:rsidRPr="002178AD">
        <w:t xml:space="preserve">            path change notification.</w:t>
      </w:r>
    </w:p>
    <w:p w14:paraId="0B2C212B" w14:textId="77777777" w:rsidR="00AA1CCE" w:rsidRPr="002178AD" w:rsidRDefault="00AA1CCE" w:rsidP="00AA1CCE">
      <w:pPr>
        <w:pStyle w:val="PL"/>
      </w:pPr>
      <w:r w:rsidRPr="002178AD">
        <w:t xml:space="preserve">        appReloInd:</w:t>
      </w:r>
    </w:p>
    <w:p w14:paraId="37011F2D" w14:textId="77777777" w:rsidR="00AA1CCE" w:rsidRPr="002178AD" w:rsidRDefault="00AA1CCE" w:rsidP="00AA1CCE">
      <w:pPr>
        <w:pStyle w:val="PL"/>
      </w:pPr>
      <w:r w:rsidRPr="002178AD">
        <w:t xml:space="preserve">          type: boolean</w:t>
      </w:r>
    </w:p>
    <w:p w14:paraId="4115CFCC" w14:textId="77777777" w:rsidR="00AA1CCE" w:rsidRPr="002178AD" w:rsidRDefault="00AA1CCE" w:rsidP="00AA1CCE">
      <w:pPr>
        <w:pStyle w:val="PL"/>
        <w:rPr>
          <w:lang w:eastAsia="zh-CN"/>
        </w:rPr>
      </w:pPr>
      <w:r w:rsidRPr="002178AD">
        <w:t xml:space="preserve">          description: </w:t>
      </w:r>
      <w:r w:rsidRPr="002178AD">
        <w:rPr>
          <w:lang w:eastAsia="zh-CN"/>
        </w:rPr>
        <w:t>&gt;</w:t>
      </w:r>
    </w:p>
    <w:p w14:paraId="7CD1A5C3" w14:textId="77777777" w:rsidR="00AA1CCE" w:rsidRPr="002178AD" w:rsidRDefault="00AA1CCE" w:rsidP="00AA1CCE">
      <w:pPr>
        <w:pStyle w:val="PL"/>
      </w:pPr>
      <w:r w:rsidRPr="002178AD">
        <w:t xml:space="preserve">            Identifies whether an application can be relocated once a location of the</w:t>
      </w:r>
    </w:p>
    <w:p w14:paraId="11D1362F" w14:textId="77777777" w:rsidR="00AA1CCE" w:rsidRPr="002178AD" w:rsidRDefault="00AA1CCE" w:rsidP="00AA1CCE">
      <w:pPr>
        <w:pStyle w:val="PL"/>
      </w:pPr>
      <w:r w:rsidRPr="002178AD">
        <w:t xml:space="preserve">            application has been selected.</w:t>
      </w:r>
    </w:p>
    <w:p w14:paraId="221864CB" w14:textId="77777777" w:rsidR="00AA1CCE" w:rsidRPr="002178AD" w:rsidRDefault="00AA1CCE" w:rsidP="00AA1CCE">
      <w:pPr>
        <w:pStyle w:val="PL"/>
      </w:pPr>
      <w:r w:rsidRPr="002178AD">
        <w:t xml:space="preserve">        afAppId:</w:t>
      </w:r>
    </w:p>
    <w:p w14:paraId="1CDF90AC" w14:textId="77777777" w:rsidR="00AA1CCE" w:rsidRPr="002178AD" w:rsidRDefault="00AA1CCE" w:rsidP="00AA1CCE">
      <w:pPr>
        <w:pStyle w:val="PL"/>
      </w:pPr>
      <w:r w:rsidRPr="002178AD">
        <w:t xml:space="preserve">          type: string</w:t>
      </w:r>
    </w:p>
    <w:p w14:paraId="47BDD08E" w14:textId="77777777" w:rsidR="00AA1CCE" w:rsidRPr="002178AD" w:rsidRDefault="00AA1CCE" w:rsidP="00AA1CCE">
      <w:pPr>
        <w:pStyle w:val="PL"/>
      </w:pPr>
      <w:r w:rsidRPr="002178AD">
        <w:t xml:space="preserve">          description: Identifies an application.</w:t>
      </w:r>
    </w:p>
    <w:p w14:paraId="57F6A8A8" w14:textId="77777777" w:rsidR="00AA1CCE" w:rsidRPr="002178AD" w:rsidRDefault="00AA1CCE" w:rsidP="00AA1CCE">
      <w:pPr>
        <w:pStyle w:val="PL"/>
      </w:pPr>
      <w:r w:rsidRPr="002178AD">
        <w:t xml:space="preserve">        dnn:</w:t>
      </w:r>
    </w:p>
    <w:p w14:paraId="2CB12367" w14:textId="77777777" w:rsidR="00AA1CCE" w:rsidRPr="002178AD" w:rsidRDefault="00AA1CCE" w:rsidP="00AA1CCE">
      <w:pPr>
        <w:pStyle w:val="PL"/>
      </w:pPr>
      <w:r w:rsidRPr="002178AD">
        <w:t xml:space="preserve">          $ref: 'TS29571_CommonData.yaml#/components/schemas/Dnn'</w:t>
      </w:r>
    </w:p>
    <w:p w14:paraId="22A7EF40" w14:textId="77777777" w:rsidR="00AA1CCE" w:rsidRPr="002178AD" w:rsidRDefault="00AA1CCE" w:rsidP="00AA1CCE">
      <w:pPr>
        <w:pStyle w:val="PL"/>
      </w:pPr>
      <w:r w:rsidRPr="002178AD">
        <w:t xml:space="preserve">        ethTrafficFilters:</w:t>
      </w:r>
    </w:p>
    <w:p w14:paraId="1F923302" w14:textId="77777777" w:rsidR="00AA1CCE" w:rsidRPr="002178AD" w:rsidRDefault="00AA1CCE" w:rsidP="00AA1CCE">
      <w:pPr>
        <w:pStyle w:val="PL"/>
      </w:pPr>
      <w:r w:rsidRPr="002178AD">
        <w:t xml:space="preserve">          type: array</w:t>
      </w:r>
    </w:p>
    <w:p w14:paraId="46BB9583" w14:textId="77777777" w:rsidR="00AA1CCE" w:rsidRPr="002178AD" w:rsidRDefault="00AA1CCE" w:rsidP="00AA1CCE">
      <w:pPr>
        <w:pStyle w:val="PL"/>
      </w:pPr>
      <w:r w:rsidRPr="002178AD">
        <w:t xml:space="preserve">          items:</w:t>
      </w:r>
    </w:p>
    <w:p w14:paraId="2563AEDD" w14:textId="77777777" w:rsidR="00AA1CCE" w:rsidRPr="002178AD" w:rsidRDefault="00AA1CCE" w:rsidP="00AA1CCE">
      <w:pPr>
        <w:pStyle w:val="PL"/>
      </w:pPr>
      <w:r w:rsidRPr="002178AD">
        <w:t xml:space="preserve">            $ref: 'TS29514_Npcf_PolicyAuthorization.yaml#/components/schemas/EthFlowDescription'</w:t>
      </w:r>
    </w:p>
    <w:p w14:paraId="7C3819D1" w14:textId="77777777" w:rsidR="00AA1CCE" w:rsidRPr="002178AD" w:rsidRDefault="00AA1CCE" w:rsidP="00AA1CCE">
      <w:pPr>
        <w:pStyle w:val="PL"/>
      </w:pPr>
      <w:r w:rsidRPr="002178AD">
        <w:t xml:space="preserve">          minItems: 1</w:t>
      </w:r>
    </w:p>
    <w:p w14:paraId="0F435659" w14:textId="77777777" w:rsidR="00AA1CCE" w:rsidRPr="002178AD" w:rsidRDefault="00AA1CCE" w:rsidP="00AA1CCE">
      <w:pPr>
        <w:pStyle w:val="PL"/>
        <w:rPr>
          <w:lang w:eastAsia="zh-CN"/>
        </w:rPr>
      </w:pPr>
      <w:r w:rsidRPr="002178AD">
        <w:t xml:space="preserve">          description: </w:t>
      </w:r>
      <w:r w:rsidRPr="002178AD">
        <w:rPr>
          <w:lang w:eastAsia="zh-CN"/>
        </w:rPr>
        <w:t>&gt;</w:t>
      </w:r>
    </w:p>
    <w:p w14:paraId="25544BB5" w14:textId="77777777" w:rsidR="00AA1CCE" w:rsidRPr="002178AD" w:rsidRDefault="00AA1CCE" w:rsidP="00AA1CCE">
      <w:pPr>
        <w:pStyle w:val="PL"/>
      </w:pPr>
      <w:r w:rsidRPr="002178AD">
        <w:t xml:space="preserve">            Identifies Ethernet packet filters. Either "trafficFilters" or</w:t>
      </w:r>
    </w:p>
    <w:p w14:paraId="2DE91B26" w14:textId="77777777" w:rsidR="00AA1CCE" w:rsidRPr="002178AD" w:rsidRDefault="00AA1CCE" w:rsidP="00AA1CCE">
      <w:pPr>
        <w:pStyle w:val="PL"/>
      </w:pPr>
      <w:r w:rsidRPr="002178AD">
        <w:t xml:space="preserve">            "ethTrafficFilters" shall be included if applicable.</w:t>
      </w:r>
    </w:p>
    <w:p w14:paraId="62C343B7" w14:textId="77777777" w:rsidR="00AA1CCE" w:rsidRPr="002178AD" w:rsidRDefault="00AA1CCE" w:rsidP="00AA1CCE">
      <w:pPr>
        <w:pStyle w:val="PL"/>
      </w:pPr>
      <w:r w:rsidRPr="002178AD">
        <w:t xml:space="preserve">        snssai:</w:t>
      </w:r>
    </w:p>
    <w:p w14:paraId="7809A52F" w14:textId="77777777" w:rsidR="00AA1CCE" w:rsidRPr="002178AD" w:rsidRDefault="00AA1CCE" w:rsidP="00AA1CCE">
      <w:pPr>
        <w:pStyle w:val="PL"/>
      </w:pPr>
      <w:r w:rsidRPr="002178AD">
        <w:t xml:space="preserve">          $ref: 'TS29571_CommonData.yaml#/components/schemas/Snssai'</w:t>
      </w:r>
    </w:p>
    <w:p w14:paraId="2512F6E2" w14:textId="77777777" w:rsidR="00AA1CCE" w:rsidRPr="002178AD" w:rsidRDefault="00AA1CCE" w:rsidP="00AA1CCE">
      <w:pPr>
        <w:pStyle w:val="PL"/>
      </w:pPr>
      <w:r w:rsidRPr="002178AD">
        <w:t xml:space="preserve">        interGroupId:</w:t>
      </w:r>
    </w:p>
    <w:p w14:paraId="63960AD9" w14:textId="77777777" w:rsidR="00AA1CCE" w:rsidRDefault="00AA1CCE" w:rsidP="00AA1CCE">
      <w:pPr>
        <w:pStyle w:val="PL"/>
      </w:pPr>
      <w:r w:rsidRPr="002178AD">
        <w:t xml:space="preserve">          $ref: 'TS29571_CommonData.yaml#/components/schemas/GroupId'</w:t>
      </w:r>
    </w:p>
    <w:p w14:paraId="0E2B235E" w14:textId="77777777" w:rsidR="00AA1CCE" w:rsidRPr="002178AD" w:rsidRDefault="00AA1CCE" w:rsidP="00AA1CCE">
      <w:pPr>
        <w:pStyle w:val="PL"/>
      </w:pPr>
      <w:r w:rsidRPr="002178AD">
        <w:t xml:space="preserve">        </w:t>
      </w:r>
      <w:r>
        <w:t>interGroupIdList</w:t>
      </w:r>
      <w:r w:rsidRPr="002178AD">
        <w:t>:</w:t>
      </w:r>
    </w:p>
    <w:p w14:paraId="27F87C48" w14:textId="77777777" w:rsidR="00AA1CCE" w:rsidRPr="002178AD" w:rsidRDefault="00AA1CCE" w:rsidP="00AA1CCE">
      <w:pPr>
        <w:pStyle w:val="PL"/>
      </w:pPr>
      <w:r w:rsidRPr="002178AD">
        <w:t xml:space="preserve">          type: array</w:t>
      </w:r>
    </w:p>
    <w:p w14:paraId="02C4934D" w14:textId="77777777" w:rsidR="00AA1CCE" w:rsidRPr="002178AD" w:rsidRDefault="00AA1CCE" w:rsidP="00AA1CCE">
      <w:pPr>
        <w:pStyle w:val="PL"/>
      </w:pPr>
      <w:r w:rsidRPr="002178AD">
        <w:t xml:space="preserve">          items:</w:t>
      </w:r>
    </w:p>
    <w:p w14:paraId="4A53ACD7" w14:textId="77777777" w:rsidR="00AA1CCE" w:rsidRPr="002178AD" w:rsidRDefault="00AA1CCE" w:rsidP="00AA1CCE">
      <w:pPr>
        <w:pStyle w:val="PL"/>
      </w:pPr>
      <w:r w:rsidRPr="002178AD">
        <w:t xml:space="preserve">            $ref: 'TS29</w:t>
      </w:r>
      <w:r>
        <w:t>571</w:t>
      </w:r>
      <w:r w:rsidRPr="002178AD">
        <w:t>_CommonData.yaml#/components/schemas/</w:t>
      </w:r>
      <w:r>
        <w:t>GroupId</w:t>
      </w:r>
      <w:r w:rsidRPr="002178AD">
        <w:t>'</w:t>
      </w:r>
    </w:p>
    <w:p w14:paraId="071A92F9" w14:textId="77777777" w:rsidR="00AA1CCE" w:rsidRPr="002178AD" w:rsidRDefault="00AA1CCE" w:rsidP="00AA1CCE">
      <w:pPr>
        <w:pStyle w:val="PL"/>
      </w:pPr>
      <w:r w:rsidRPr="002178AD">
        <w:t xml:space="preserve">          minItems: </w:t>
      </w:r>
      <w:r>
        <w:t>2</w:t>
      </w:r>
    </w:p>
    <w:p w14:paraId="2184FCED" w14:textId="77777777" w:rsidR="00AA1CCE" w:rsidRDefault="00AA1CCE" w:rsidP="00AA1CCE">
      <w:pPr>
        <w:pStyle w:val="PL"/>
        <w:rPr>
          <w:lang w:eastAsia="zh-CN"/>
        </w:rPr>
      </w:pPr>
      <w:r w:rsidRPr="002178AD">
        <w:t xml:space="preserve">          description: </w:t>
      </w:r>
      <w:r>
        <w:rPr>
          <w:lang w:eastAsia="zh-CN"/>
        </w:rPr>
        <w:t>&gt;</w:t>
      </w:r>
    </w:p>
    <w:p w14:paraId="05E7D8DB" w14:textId="77777777" w:rsidR="00AA1CCE" w:rsidRPr="002178AD" w:rsidRDefault="00AA1CCE" w:rsidP="00AA1CCE">
      <w:pPr>
        <w:pStyle w:val="PL"/>
        <w:rPr>
          <w:lang w:eastAsia="zh-CN"/>
        </w:rPr>
      </w:pPr>
      <w:r>
        <w:rPr>
          <w:lang w:eastAsia="zh-CN"/>
        </w:rPr>
        <w:t xml:space="preserve">            </w:t>
      </w:r>
      <w:r w:rsidRPr="002178AD">
        <w:t xml:space="preserve">Identifies </w:t>
      </w:r>
      <w:r>
        <w:t>a list of Internal Groups</w:t>
      </w:r>
      <w:r w:rsidRPr="002178AD">
        <w:t>.</w:t>
      </w:r>
    </w:p>
    <w:p w14:paraId="2A770B59" w14:textId="77777777" w:rsidR="00AA1CCE" w:rsidRPr="002178AD" w:rsidRDefault="00AA1CCE" w:rsidP="00AA1CCE">
      <w:pPr>
        <w:pStyle w:val="PL"/>
      </w:pPr>
      <w:r w:rsidRPr="002178AD">
        <w:t xml:space="preserve">        </w:t>
      </w:r>
      <w:r>
        <w:t>subscriberCatList</w:t>
      </w:r>
      <w:r w:rsidRPr="002178AD">
        <w:t>:</w:t>
      </w:r>
    </w:p>
    <w:p w14:paraId="33FB1B3E" w14:textId="77777777" w:rsidR="00AA1CCE" w:rsidRPr="002178AD" w:rsidRDefault="00AA1CCE" w:rsidP="00AA1CCE">
      <w:pPr>
        <w:pStyle w:val="PL"/>
      </w:pPr>
      <w:r w:rsidRPr="002178AD">
        <w:t xml:space="preserve">          type: array</w:t>
      </w:r>
    </w:p>
    <w:p w14:paraId="4350DF0F" w14:textId="77777777" w:rsidR="00AA1CCE" w:rsidRPr="002178AD" w:rsidRDefault="00AA1CCE" w:rsidP="00AA1CCE">
      <w:pPr>
        <w:pStyle w:val="PL"/>
      </w:pPr>
      <w:r w:rsidRPr="002178AD">
        <w:t xml:space="preserve">          items:</w:t>
      </w:r>
    </w:p>
    <w:p w14:paraId="108A0B82" w14:textId="77777777" w:rsidR="00AA1CCE" w:rsidRPr="002178AD" w:rsidRDefault="00AA1CCE" w:rsidP="00AA1CCE">
      <w:pPr>
        <w:pStyle w:val="PL"/>
      </w:pPr>
      <w:r w:rsidRPr="002178AD">
        <w:t xml:space="preserve">            type: string</w:t>
      </w:r>
    </w:p>
    <w:p w14:paraId="1AE83187" w14:textId="77777777" w:rsidR="00AA1CCE" w:rsidRPr="002178AD" w:rsidRDefault="00AA1CCE" w:rsidP="00AA1CCE">
      <w:pPr>
        <w:pStyle w:val="PL"/>
      </w:pPr>
      <w:r w:rsidRPr="002178AD">
        <w:t xml:space="preserve">          minItems: 1</w:t>
      </w:r>
    </w:p>
    <w:p w14:paraId="58C0BD77" w14:textId="77777777" w:rsidR="00AA1CCE" w:rsidRDefault="00AA1CCE" w:rsidP="00AA1CCE">
      <w:pPr>
        <w:pStyle w:val="PL"/>
      </w:pPr>
      <w:r w:rsidRPr="008B1C02">
        <w:t xml:space="preserve">          description: </w:t>
      </w:r>
      <w:r>
        <w:t>&gt;</w:t>
      </w:r>
    </w:p>
    <w:p w14:paraId="75316B9F" w14:textId="77777777" w:rsidR="00AA1CCE" w:rsidRPr="002178AD" w:rsidRDefault="00AA1CCE" w:rsidP="00AA1CCE">
      <w:pPr>
        <w:pStyle w:val="PL"/>
      </w:pPr>
      <w:r>
        <w:t xml:space="preserve">            </w:t>
      </w:r>
      <w:r w:rsidRPr="00F06720">
        <w:t xml:space="preserve">Identifies a list of </w:t>
      </w:r>
      <w:r>
        <w:t>Subscriber</w:t>
      </w:r>
      <w:r w:rsidRPr="00F06720">
        <w:t xml:space="preserve"> </w:t>
      </w:r>
      <w:r>
        <w:t>Category</w:t>
      </w:r>
      <w:r w:rsidRPr="00F06720">
        <w:t>(s)</w:t>
      </w:r>
      <w:r w:rsidRPr="008B1C02">
        <w:t>.</w:t>
      </w:r>
    </w:p>
    <w:p w14:paraId="03FABA76" w14:textId="77777777" w:rsidR="00AA1CCE" w:rsidRPr="002178AD" w:rsidRDefault="00AA1CCE" w:rsidP="00AA1CCE">
      <w:pPr>
        <w:pStyle w:val="PL"/>
      </w:pPr>
      <w:r w:rsidRPr="002178AD">
        <w:t xml:space="preserve">        supi:</w:t>
      </w:r>
    </w:p>
    <w:p w14:paraId="44CFF28B" w14:textId="77777777" w:rsidR="00AA1CCE" w:rsidRPr="002178AD" w:rsidRDefault="00AA1CCE" w:rsidP="00AA1CCE">
      <w:pPr>
        <w:pStyle w:val="PL"/>
      </w:pPr>
      <w:r w:rsidRPr="002178AD">
        <w:t xml:space="preserve">          $ref: 'TS29571_CommonData.yaml#/components/schemas/Supi'</w:t>
      </w:r>
    </w:p>
    <w:p w14:paraId="7898A8BE" w14:textId="77777777" w:rsidR="00AA1CCE" w:rsidRPr="002178AD" w:rsidRDefault="00AA1CCE" w:rsidP="00AA1CCE">
      <w:pPr>
        <w:pStyle w:val="PL"/>
      </w:pPr>
      <w:r w:rsidRPr="002178AD">
        <w:t xml:space="preserve">        trafficFilters:</w:t>
      </w:r>
    </w:p>
    <w:p w14:paraId="138E7098" w14:textId="77777777" w:rsidR="00AA1CCE" w:rsidRPr="002178AD" w:rsidRDefault="00AA1CCE" w:rsidP="00AA1CCE">
      <w:pPr>
        <w:pStyle w:val="PL"/>
      </w:pPr>
      <w:r w:rsidRPr="002178AD">
        <w:t xml:space="preserve">          type: array</w:t>
      </w:r>
    </w:p>
    <w:p w14:paraId="5A823C87" w14:textId="77777777" w:rsidR="00AA1CCE" w:rsidRPr="002178AD" w:rsidRDefault="00AA1CCE" w:rsidP="00AA1CCE">
      <w:pPr>
        <w:pStyle w:val="PL"/>
      </w:pPr>
      <w:r w:rsidRPr="002178AD">
        <w:t xml:space="preserve">          items:</w:t>
      </w:r>
    </w:p>
    <w:p w14:paraId="5158E18E" w14:textId="77777777" w:rsidR="00AA1CCE" w:rsidRPr="002178AD" w:rsidRDefault="00AA1CCE" w:rsidP="00AA1CCE">
      <w:pPr>
        <w:pStyle w:val="PL"/>
      </w:pPr>
      <w:r w:rsidRPr="002178AD">
        <w:t xml:space="preserve">            $ref: 'TS29122_CommonData.yaml#/components/schemas/FlowInfo'</w:t>
      </w:r>
    </w:p>
    <w:p w14:paraId="59D1EE9C" w14:textId="77777777" w:rsidR="00AA1CCE" w:rsidRPr="002178AD" w:rsidRDefault="00AA1CCE" w:rsidP="00AA1CCE">
      <w:pPr>
        <w:pStyle w:val="PL"/>
      </w:pPr>
      <w:r w:rsidRPr="002178AD">
        <w:t xml:space="preserve">          minItems: 1</w:t>
      </w:r>
    </w:p>
    <w:p w14:paraId="65BBB155" w14:textId="77777777" w:rsidR="00AA1CCE" w:rsidRPr="002178AD" w:rsidRDefault="00AA1CCE" w:rsidP="00AA1CCE">
      <w:pPr>
        <w:pStyle w:val="PL"/>
        <w:rPr>
          <w:lang w:eastAsia="zh-CN"/>
        </w:rPr>
      </w:pPr>
      <w:r w:rsidRPr="002178AD">
        <w:t xml:space="preserve">          description: </w:t>
      </w:r>
      <w:r w:rsidRPr="002178AD">
        <w:rPr>
          <w:lang w:eastAsia="zh-CN"/>
        </w:rPr>
        <w:t>&gt;</w:t>
      </w:r>
    </w:p>
    <w:p w14:paraId="6C8F01D6" w14:textId="77777777" w:rsidR="00AA1CCE" w:rsidRPr="002178AD" w:rsidRDefault="00AA1CCE" w:rsidP="00AA1CCE">
      <w:pPr>
        <w:pStyle w:val="PL"/>
      </w:pPr>
      <w:r w:rsidRPr="002178AD">
        <w:t xml:space="preserve">            Identifies IP packet filters. Either "trafficFilters" or "ethTrafficFilters"</w:t>
      </w:r>
    </w:p>
    <w:p w14:paraId="45466787" w14:textId="77777777" w:rsidR="00AA1CCE" w:rsidRPr="002178AD" w:rsidRDefault="00AA1CCE" w:rsidP="00AA1CCE">
      <w:pPr>
        <w:pStyle w:val="PL"/>
      </w:pPr>
      <w:r w:rsidRPr="002178AD">
        <w:t xml:space="preserve">            shall be included if applicable.</w:t>
      </w:r>
    </w:p>
    <w:p w14:paraId="38FE7864" w14:textId="77777777" w:rsidR="00AA1CCE" w:rsidRPr="002178AD" w:rsidRDefault="00AA1CCE" w:rsidP="00AA1CCE">
      <w:pPr>
        <w:pStyle w:val="PL"/>
      </w:pPr>
      <w:r w:rsidRPr="002178AD">
        <w:t xml:space="preserve">        trafficRoutes:</w:t>
      </w:r>
    </w:p>
    <w:p w14:paraId="155D5FB5" w14:textId="77777777" w:rsidR="00AA1CCE" w:rsidRPr="002178AD" w:rsidRDefault="00AA1CCE" w:rsidP="00AA1CCE">
      <w:pPr>
        <w:pStyle w:val="PL"/>
      </w:pPr>
      <w:r w:rsidRPr="002178AD">
        <w:t xml:space="preserve">          type: array</w:t>
      </w:r>
    </w:p>
    <w:p w14:paraId="3A2D7241" w14:textId="77777777" w:rsidR="00AA1CCE" w:rsidRPr="002178AD" w:rsidRDefault="00AA1CCE" w:rsidP="00AA1CCE">
      <w:pPr>
        <w:pStyle w:val="PL"/>
      </w:pPr>
      <w:r w:rsidRPr="002178AD">
        <w:t xml:space="preserve">          items:</w:t>
      </w:r>
    </w:p>
    <w:p w14:paraId="7C84F6BC" w14:textId="77777777" w:rsidR="00AA1CCE" w:rsidRPr="002178AD" w:rsidRDefault="00AA1CCE" w:rsidP="00AA1CCE">
      <w:pPr>
        <w:pStyle w:val="PL"/>
      </w:pPr>
      <w:r w:rsidRPr="002178AD">
        <w:t xml:space="preserve">            $ref: 'TS29571_CommonData.yaml#/components/schemas/RouteToLocation'</w:t>
      </w:r>
    </w:p>
    <w:p w14:paraId="13FA834F" w14:textId="77777777" w:rsidR="00AA1CCE" w:rsidRPr="002178AD" w:rsidRDefault="00AA1CCE" w:rsidP="00AA1CCE">
      <w:pPr>
        <w:pStyle w:val="PL"/>
      </w:pPr>
      <w:r w:rsidRPr="002178AD">
        <w:t xml:space="preserve">          minItems: 1</w:t>
      </w:r>
    </w:p>
    <w:p w14:paraId="0C8C2EAA" w14:textId="77777777" w:rsidR="00AA1CCE" w:rsidRDefault="00AA1CCE" w:rsidP="00AA1CCE">
      <w:pPr>
        <w:pStyle w:val="PL"/>
      </w:pPr>
      <w:r w:rsidRPr="002178AD">
        <w:t xml:space="preserve">          description: Identifies the N6 traffic routing requirement.</w:t>
      </w:r>
    </w:p>
    <w:p w14:paraId="78E6F5BD" w14:textId="77777777" w:rsidR="00AA1CCE" w:rsidRDefault="00AA1CCE" w:rsidP="00AA1CCE">
      <w:pPr>
        <w:pStyle w:val="PL"/>
      </w:pPr>
      <w:r>
        <w:t xml:space="preserve">        sfcIdDl:</w:t>
      </w:r>
    </w:p>
    <w:p w14:paraId="4F6E4686" w14:textId="77777777" w:rsidR="00AA1CCE" w:rsidRDefault="00AA1CCE" w:rsidP="00AA1CCE">
      <w:pPr>
        <w:pStyle w:val="PL"/>
      </w:pPr>
      <w:r>
        <w:t xml:space="preserve">          type: string</w:t>
      </w:r>
    </w:p>
    <w:p w14:paraId="54946E0D" w14:textId="77777777" w:rsidR="00AA1CCE" w:rsidRDefault="00AA1CCE" w:rsidP="00AA1CCE">
      <w:pPr>
        <w:pStyle w:val="PL"/>
      </w:pPr>
      <w:r>
        <w:t xml:space="preserve">          description: </w:t>
      </w:r>
      <w:r w:rsidRPr="003107D3">
        <w:t xml:space="preserve">Reference to a pre-configured </w:t>
      </w:r>
      <w:r>
        <w:t xml:space="preserve">service function chain </w:t>
      </w:r>
      <w:r w:rsidRPr="003107D3">
        <w:t xml:space="preserve">policy for </w:t>
      </w:r>
      <w:r>
        <w:t>DL</w:t>
      </w:r>
      <w:r w:rsidRPr="003107D3">
        <w:t xml:space="preserve"> traffic</w:t>
      </w:r>
    </w:p>
    <w:p w14:paraId="5D4ECDB9" w14:textId="77777777" w:rsidR="00AA1CCE" w:rsidRDefault="00AA1CCE" w:rsidP="00AA1CCE">
      <w:pPr>
        <w:pStyle w:val="PL"/>
      </w:pPr>
      <w:r>
        <w:t xml:space="preserve">        sfcIdUl:</w:t>
      </w:r>
    </w:p>
    <w:p w14:paraId="33372CB7" w14:textId="77777777" w:rsidR="00AA1CCE" w:rsidRDefault="00AA1CCE" w:rsidP="00AA1CCE">
      <w:pPr>
        <w:pStyle w:val="PL"/>
      </w:pPr>
      <w:r>
        <w:t xml:space="preserve">          type: string</w:t>
      </w:r>
    </w:p>
    <w:p w14:paraId="66BB41A5" w14:textId="77777777" w:rsidR="00AA1CCE" w:rsidRDefault="00AA1CCE" w:rsidP="00AA1CCE">
      <w:pPr>
        <w:pStyle w:val="PL"/>
      </w:pPr>
      <w:r>
        <w:t xml:space="preserve">          description: </w:t>
      </w:r>
      <w:r w:rsidRPr="003107D3">
        <w:t xml:space="preserve">Reference to a pre-configured </w:t>
      </w:r>
      <w:r>
        <w:t xml:space="preserve">service function chain </w:t>
      </w:r>
      <w:r w:rsidRPr="003107D3">
        <w:t xml:space="preserve">policy for </w:t>
      </w:r>
      <w:r>
        <w:t xml:space="preserve">UL </w:t>
      </w:r>
      <w:r w:rsidRPr="003107D3">
        <w:t>traffic</w:t>
      </w:r>
    </w:p>
    <w:p w14:paraId="38D236A0" w14:textId="77777777" w:rsidR="00AA1CCE" w:rsidRDefault="00AA1CCE" w:rsidP="00AA1CCE">
      <w:pPr>
        <w:pStyle w:val="PL"/>
      </w:pPr>
      <w:r>
        <w:t xml:space="preserve">        metadata:</w:t>
      </w:r>
    </w:p>
    <w:p w14:paraId="7386703D" w14:textId="77777777" w:rsidR="00AA1CCE" w:rsidRPr="002178AD" w:rsidRDefault="00AA1CCE" w:rsidP="00AA1CCE">
      <w:pPr>
        <w:pStyle w:val="PL"/>
      </w:pPr>
      <w:r>
        <w:t xml:space="preserve">          $ref: 'TS29571_CommonData.yaml#/components/schemas/Metadata'</w:t>
      </w:r>
    </w:p>
    <w:p w14:paraId="078CC561" w14:textId="77777777" w:rsidR="00AA1CCE" w:rsidRPr="002178AD" w:rsidRDefault="00AA1CCE" w:rsidP="00AA1CCE">
      <w:pPr>
        <w:pStyle w:val="PL"/>
      </w:pPr>
      <w:r w:rsidRPr="002178AD">
        <w:t xml:space="preserve">        </w:t>
      </w:r>
      <w:r w:rsidRPr="002178AD">
        <w:rPr>
          <w:rFonts w:hint="eastAsia"/>
          <w:lang w:eastAsia="zh-CN"/>
        </w:rPr>
        <w:t>traffCorreInd</w:t>
      </w:r>
      <w:r w:rsidRPr="002178AD">
        <w:t>:</w:t>
      </w:r>
    </w:p>
    <w:p w14:paraId="3E7CDF66" w14:textId="77777777" w:rsidR="00AA1CCE" w:rsidRDefault="00AA1CCE" w:rsidP="00AA1CCE">
      <w:pPr>
        <w:pStyle w:val="PL"/>
      </w:pPr>
      <w:r w:rsidRPr="002178AD">
        <w:t xml:space="preserve">          type: boolean</w:t>
      </w:r>
    </w:p>
    <w:p w14:paraId="579318A1" w14:textId="77777777" w:rsidR="00AA1CCE" w:rsidRDefault="00AA1CCE" w:rsidP="00AA1CCE">
      <w:pPr>
        <w:pStyle w:val="PL"/>
        <w:rPr>
          <w:rFonts w:cs="Courier New"/>
          <w:szCs w:val="16"/>
        </w:rPr>
      </w:pPr>
      <w:r>
        <w:rPr>
          <w:rFonts w:cs="Courier New"/>
          <w:szCs w:val="16"/>
        </w:rPr>
        <w:t xml:space="preserve">        tfcCorreInfo:</w:t>
      </w:r>
    </w:p>
    <w:p w14:paraId="4124CAC1" w14:textId="77777777" w:rsidR="00AA1CCE" w:rsidRPr="002178AD" w:rsidRDefault="00AA1CCE" w:rsidP="00AA1CCE">
      <w:pPr>
        <w:pStyle w:val="PL"/>
      </w:pPr>
      <w:r>
        <w:rPr>
          <w:rFonts w:cs="Courier New"/>
          <w:szCs w:val="16"/>
        </w:rPr>
        <w:t xml:space="preserve">          $ref: 'TS29522_</w:t>
      </w:r>
      <w:r w:rsidRPr="00B9682F">
        <w:t>TrafficInfluence</w:t>
      </w:r>
      <w:r>
        <w:rPr>
          <w:rFonts w:cs="Courier New"/>
          <w:szCs w:val="16"/>
        </w:rPr>
        <w:t>.yaml#/components/schemas/TrafficCorrelationInfo'</w:t>
      </w:r>
    </w:p>
    <w:p w14:paraId="3B832807" w14:textId="77777777" w:rsidR="00AA1CCE" w:rsidRPr="002178AD" w:rsidRDefault="00AA1CCE" w:rsidP="00AA1CCE">
      <w:pPr>
        <w:pStyle w:val="PL"/>
      </w:pPr>
      <w:r w:rsidRPr="002178AD">
        <w:t xml:space="preserve">        validStartTime:</w:t>
      </w:r>
    </w:p>
    <w:p w14:paraId="31A36D2F" w14:textId="77777777" w:rsidR="00AA1CCE" w:rsidRPr="002178AD" w:rsidRDefault="00AA1CCE" w:rsidP="00AA1CCE">
      <w:pPr>
        <w:pStyle w:val="PL"/>
      </w:pPr>
      <w:r w:rsidRPr="002178AD">
        <w:t xml:space="preserve">          $ref: 'TS29571_CommonData.yaml#/components/schemas/DateTime'</w:t>
      </w:r>
    </w:p>
    <w:p w14:paraId="65A07957" w14:textId="77777777" w:rsidR="00AA1CCE" w:rsidRPr="002178AD" w:rsidRDefault="00AA1CCE" w:rsidP="00AA1CCE">
      <w:pPr>
        <w:pStyle w:val="PL"/>
      </w:pPr>
      <w:r w:rsidRPr="002178AD">
        <w:lastRenderedPageBreak/>
        <w:t xml:space="preserve">        validEndTime:</w:t>
      </w:r>
    </w:p>
    <w:p w14:paraId="585BF391" w14:textId="77777777" w:rsidR="00AA1CCE" w:rsidRPr="002178AD" w:rsidRDefault="00AA1CCE" w:rsidP="00AA1CCE">
      <w:pPr>
        <w:pStyle w:val="PL"/>
      </w:pPr>
      <w:r w:rsidRPr="002178AD">
        <w:t xml:space="preserve">          $ref: 'TS29571_CommonData.yaml#/components/schemas/DateTime'</w:t>
      </w:r>
    </w:p>
    <w:p w14:paraId="5A9BF045" w14:textId="77777777" w:rsidR="00AA1CCE" w:rsidRPr="002178AD" w:rsidRDefault="00AA1CCE" w:rsidP="00AA1CCE">
      <w:pPr>
        <w:pStyle w:val="PL"/>
      </w:pPr>
      <w:r w:rsidRPr="002178AD">
        <w:t xml:space="preserve">        tempValidities:</w:t>
      </w:r>
    </w:p>
    <w:p w14:paraId="2B5D64CE" w14:textId="77777777" w:rsidR="00AA1CCE" w:rsidRPr="002178AD" w:rsidRDefault="00AA1CCE" w:rsidP="00AA1CCE">
      <w:pPr>
        <w:pStyle w:val="PL"/>
      </w:pPr>
      <w:r w:rsidRPr="002178AD">
        <w:t xml:space="preserve">          type: array</w:t>
      </w:r>
    </w:p>
    <w:p w14:paraId="38F0EF3B" w14:textId="77777777" w:rsidR="00AA1CCE" w:rsidRPr="002178AD" w:rsidRDefault="00AA1CCE" w:rsidP="00AA1CCE">
      <w:pPr>
        <w:pStyle w:val="PL"/>
      </w:pPr>
      <w:r w:rsidRPr="002178AD">
        <w:t xml:space="preserve">          items:</w:t>
      </w:r>
    </w:p>
    <w:p w14:paraId="0E166D59" w14:textId="77777777" w:rsidR="00AA1CCE" w:rsidRPr="002178AD" w:rsidRDefault="00AA1CCE" w:rsidP="00AA1CCE">
      <w:pPr>
        <w:pStyle w:val="PL"/>
      </w:pPr>
      <w:r w:rsidRPr="002178AD">
        <w:t xml:space="preserve">            $ref: 'TS29514_Npcf_PolicyAuthorization.yaml#/components/schemas/</w:t>
      </w:r>
      <w:r w:rsidRPr="002178AD">
        <w:rPr>
          <w:rFonts w:cs="Courier New"/>
          <w:szCs w:val="16"/>
          <w:lang w:val="en-US"/>
        </w:rPr>
        <w:t>TemporalValidity</w:t>
      </w:r>
      <w:r w:rsidRPr="002178AD">
        <w:t>'</w:t>
      </w:r>
    </w:p>
    <w:p w14:paraId="0D6DAAAE" w14:textId="77777777" w:rsidR="00AA1CCE" w:rsidRPr="002178AD" w:rsidRDefault="00AA1CCE" w:rsidP="00AA1CCE">
      <w:pPr>
        <w:pStyle w:val="PL"/>
      </w:pPr>
      <w:r w:rsidRPr="002178AD">
        <w:t xml:space="preserve">          minItems: 1</w:t>
      </w:r>
    </w:p>
    <w:p w14:paraId="4339834B" w14:textId="77777777" w:rsidR="00AA1CCE" w:rsidRPr="002178AD" w:rsidRDefault="00AA1CCE" w:rsidP="00AA1CCE">
      <w:pPr>
        <w:pStyle w:val="PL"/>
      </w:pPr>
      <w:r w:rsidRPr="002178AD">
        <w:t xml:space="preserve">          description: Identifies the temporal validities for the N6 traffic routing requirement.</w:t>
      </w:r>
    </w:p>
    <w:p w14:paraId="106EA2ED" w14:textId="77777777" w:rsidR="00AA1CCE" w:rsidRPr="002178AD" w:rsidRDefault="00AA1CCE" w:rsidP="00AA1CCE">
      <w:pPr>
        <w:pStyle w:val="PL"/>
      </w:pPr>
      <w:r w:rsidRPr="002178AD">
        <w:t xml:space="preserve">        nwAreaInfo:</w:t>
      </w:r>
    </w:p>
    <w:p w14:paraId="7F6D06EE" w14:textId="77777777" w:rsidR="00AA1CCE" w:rsidRPr="002178AD" w:rsidRDefault="00AA1CCE" w:rsidP="00AA1CCE">
      <w:pPr>
        <w:pStyle w:val="PL"/>
      </w:pPr>
      <w:r w:rsidRPr="002178AD">
        <w:t xml:space="preserve">          $ref: 'TS29554_Npcf_BDTPolicyControl.yaml#/components/schemas/NetworkAreaInfo'</w:t>
      </w:r>
    </w:p>
    <w:p w14:paraId="14AFD871" w14:textId="77777777" w:rsidR="00AA1CCE" w:rsidRPr="002178AD" w:rsidRDefault="00AA1CCE" w:rsidP="00AA1CCE">
      <w:pPr>
        <w:pStyle w:val="PL"/>
      </w:pPr>
      <w:r w:rsidRPr="002178AD">
        <w:t xml:space="preserve">        upPathChgNotifUri:</w:t>
      </w:r>
    </w:p>
    <w:p w14:paraId="390F23D2" w14:textId="77777777" w:rsidR="00AA1CCE" w:rsidRPr="002178AD" w:rsidRDefault="00AA1CCE" w:rsidP="00AA1CCE">
      <w:pPr>
        <w:pStyle w:val="PL"/>
      </w:pPr>
      <w:r w:rsidRPr="002178AD">
        <w:t xml:space="preserve">          $ref: 'TS29571_CommonData.yaml#/components/schemas/Uri'</w:t>
      </w:r>
    </w:p>
    <w:p w14:paraId="14DDEEAE" w14:textId="77777777" w:rsidR="00AA1CCE" w:rsidRPr="002178AD" w:rsidRDefault="00AA1CCE" w:rsidP="00AA1CCE">
      <w:pPr>
        <w:pStyle w:val="PL"/>
      </w:pPr>
      <w:r w:rsidRPr="002178AD">
        <w:t xml:space="preserve">        headers:</w:t>
      </w:r>
    </w:p>
    <w:p w14:paraId="211A5650" w14:textId="77777777" w:rsidR="00AA1CCE" w:rsidRPr="002178AD" w:rsidRDefault="00AA1CCE" w:rsidP="00AA1CCE">
      <w:pPr>
        <w:pStyle w:val="PL"/>
      </w:pPr>
      <w:r w:rsidRPr="002178AD">
        <w:t xml:space="preserve">          type: array</w:t>
      </w:r>
    </w:p>
    <w:p w14:paraId="0A6E1162" w14:textId="77777777" w:rsidR="00AA1CCE" w:rsidRPr="002178AD" w:rsidRDefault="00AA1CCE" w:rsidP="00AA1CCE">
      <w:pPr>
        <w:pStyle w:val="PL"/>
      </w:pPr>
      <w:r w:rsidRPr="002178AD">
        <w:t xml:space="preserve">          items:</w:t>
      </w:r>
    </w:p>
    <w:p w14:paraId="3B9D99AB" w14:textId="77777777" w:rsidR="00AA1CCE" w:rsidRPr="002178AD" w:rsidRDefault="00AA1CCE" w:rsidP="00AA1CCE">
      <w:pPr>
        <w:pStyle w:val="PL"/>
      </w:pPr>
      <w:r w:rsidRPr="002178AD">
        <w:t xml:space="preserve">            type: string</w:t>
      </w:r>
    </w:p>
    <w:p w14:paraId="281D1063" w14:textId="77777777" w:rsidR="00AA1CCE" w:rsidRPr="002178AD" w:rsidRDefault="00AA1CCE" w:rsidP="00AA1CCE">
      <w:pPr>
        <w:pStyle w:val="PL"/>
      </w:pPr>
      <w:r w:rsidRPr="002178AD">
        <w:t xml:space="preserve">          minItems: 1</w:t>
      </w:r>
    </w:p>
    <w:p w14:paraId="7E0A6294" w14:textId="77777777" w:rsidR="00AA1CCE" w:rsidRPr="002178AD" w:rsidRDefault="00AA1CCE" w:rsidP="00AA1CCE">
      <w:pPr>
        <w:pStyle w:val="PL"/>
      </w:pPr>
      <w:r w:rsidRPr="002178AD">
        <w:t xml:space="preserve">        subscribedEvents:</w:t>
      </w:r>
    </w:p>
    <w:p w14:paraId="6F74C5F1" w14:textId="77777777" w:rsidR="00AA1CCE" w:rsidRPr="002178AD" w:rsidRDefault="00AA1CCE" w:rsidP="00AA1CCE">
      <w:pPr>
        <w:pStyle w:val="PL"/>
      </w:pPr>
      <w:r w:rsidRPr="002178AD">
        <w:t xml:space="preserve">          type: array</w:t>
      </w:r>
    </w:p>
    <w:p w14:paraId="6DDAAA41" w14:textId="77777777" w:rsidR="00AA1CCE" w:rsidRPr="002178AD" w:rsidRDefault="00AA1CCE" w:rsidP="00AA1CCE">
      <w:pPr>
        <w:pStyle w:val="PL"/>
      </w:pPr>
      <w:r w:rsidRPr="002178AD">
        <w:t xml:space="preserve">          items:</w:t>
      </w:r>
    </w:p>
    <w:p w14:paraId="78C27B9E" w14:textId="77777777" w:rsidR="00AA1CCE" w:rsidRPr="002178AD" w:rsidRDefault="00AA1CCE" w:rsidP="00AA1CCE">
      <w:pPr>
        <w:pStyle w:val="PL"/>
      </w:pPr>
      <w:r w:rsidRPr="002178AD">
        <w:t xml:space="preserve">            $ref: 'TS29522_TrafficInfluence.yaml#/components/schemas/SubscribedEvent'</w:t>
      </w:r>
    </w:p>
    <w:p w14:paraId="580D4DEA" w14:textId="77777777" w:rsidR="00AA1CCE" w:rsidRPr="002178AD" w:rsidRDefault="00AA1CCE" w:rsidP="00AA1CCE">
      <w:pPr>
        <w:pStyle w:val="PL"/>
      </w:pPr>
      <w:r w:rsidRPr="002178AD">
        <w:t xml:space="preserve">          minItems: 1</w:t>
      </w:r>
    </w:p>
    <w:p w14:paraId="1172EB0B" w14:textId="77777777" w:rsidR="00AA1CCE" w:rsidRPr="002178AD" w:rsidRDefault="00AA1CCE" w:rsidP="00AA1CCE">
      <w:pPr>
        <w:pStyle w:val="PL"/>
      </w:pPr>
      <w:r w:rsidRPr="002178AD">
        <w:t xml:space="preserve">        dnaiChgType:</w:t>
      </w:r>
    </w:p>
    <w:p w14:paraId="00AFC118" w14:textId="77777777" w:rsidR="00AA1CCE" w:rsidRPr="002178AD" w:rsidRDefault="00AA1CCE" w:rsidP="00AA1CCE">
      <w:pPr>
        <w:pStyle w:val="PL"/>
      </w:pPr>
      <w:r w:rsidRPr="002178AD">
        <w:t xml:space="preserve">          $ref: 'TS29571_CommonData.yaml#/components/schemas/DnaiChangeType'</w:t>
      </w:r>
    </w:p>
    <w:p w14:paraId="718F5CC1" w14:textId="77777777" w:rsidR="00AA1CCE" w:rsidRPr="002178AD" w:rsidRDefault="00AA1CCE" w:rsidP="00AA1CCE">
      <w:pPr>
        <w:pStyle w:val="PL"/>
      </w:pPr>
      <w:r w:rsidRPr="002178AD">
        <w:t xml:space="preserve">        afAckInd:</w:t>
      </w:r>
    </w:p>
    <w:p w14:paraId="23E64A4F" w14:textId="77777777" w:rsidR="00AA1CCE" w:rsidRPr="002178AD" w:rsidRDefault="00AA1CCE" w:rsidP="00AA1CCE">
      <w:pPr>
        <w:pStyle w:val="PL"/>
      </w:pPr>
      <w:r w:rsidRPr="002178AD">
        <w:t xml:space="preserve">          type: boolean</w:t>
      </w:r>
    </w:p>
    <w:p w14:paraId="54BD70D2" w14:textId="77777777" w:rsidR="00AA1CCE" w:rsidRPr="002178AD" w:rsidRDefault="00AA1CCE" w:rsidP="00AA1CCE">
      <w:pPr>
        <w:pStyle w:val="PL"/>
      </w:pPr>
      <w:r w:rsidRPr="002178AD">
        <w:t xml:space="preserve">        </w:t>
      </w:r>
      <w:r w:rsidRPr="002178AD">
        <w:rPr>
          <w:lang w:eastAsia="zh-CN"/>
        </w:rPr>
        <w:t>addrPreserInd</w:t>
      </w:r>
      <w:r w:rsidRPr="002178AD">
        <w:t xml:space="preserve">: </w:t>
      </w:r>
    </w:p>
    <w:p w14:paraId="029E0401" w14:textId="77777777" w:rsidR="00AA1CCE" w:rsidRPr="002178AD" w:rsidRDefault="00AA1CCE" w:rsidP="00AA1CCE">
      <w:pPr>
        <w:pStyle w:val="PL"/>
      </w:pPr>
      <w:r w:rsidRPr="002178AD">
        <w:t xml:space="preserve">          type: boolean</w:t>
      </w:r>
    </w:p>
    <w:p w14:paraId="030C5A6E" w14:textId="77777777" w:rsidR="00AA1CCE" w:rsidRPr="002178AD" w:rsidRDefault="00AA1CCE" w:rsidP="00AA1CCE">
      <w:pPr>
        <w:pStyle w:val="PL"/>
      </w:pPr>
      <w:r w:rsidRPr="002178AD">
        <w:t xml:space="preserve">        maxAllowedUpLat:</w:t>
      </w:r>
    </w:p>
    <w:p w14:paraId="0BF5ED0E" w14:textId="77777777" w:rsidR="00AA1CCE" w:rsidRPr="002178AD" w:rsidRDefault="00AA1CCE" w:rsidP="00AA1CCE">
      <w:pPr>
        <w:pStyle w:val="PL"/>
      </w:pPr>
      <w:r w:rsidRPr="002178AD">
        <w:t xml:space="preserve">          $ref: 'TS29571_CommonData.yaml#/components/schemas/Uinteger'</w:t>
      </w:r>
    </w:p>
    <w:p w14:paraId="7493FA4F" w14:textId="77777777" w:rsidR="00AA1CCE" w:rsidRPr="002178AD" w:rsidRDefault="00AA1CCE" w:rsidP="00AA1CCE">
      <w:pPr>
        <w:pStyle w:val="PL"/>
      </w:pPr>
      <w:r w:rsidRPr="002178AD">
        <w:t xml:space="preserve">        </w:t>
      </w:r>
      <w:r w:rsidRPr="002178AD">
        <w:rPr>
          <w:lang w:eastAsia="zh-CN"/>
        </w:rPr>
        <w:t>simConn</w:t>
      </w:r>
      <w:r w:rsidRPr="002178AD">
        <w:rPr>
          <w:rFonts w:hint="eastAsia"/>
          <w:lang w:eastAsia="zh-CN"/>
        </w:rPr>
        <w:t>Ind</w:t>
      </w:r>
      <w:r w:rsidRPr="002178AD">
        <w:t>:</w:t>
      </w:r>
    </w:p>
    <w:p w14:paraId="6BF6A52C" w14:textId="77777777" w:rsidR="00AA1CCE" w:rsidRPr="002178AD" w:rsidRDefault="00AA1CCE" w:rsidP="00AA1CCE">
      <w:pPr>
        <w:pStyle w:val="PL"/>
      </w:pPr>
      <w:r w:rsidRPr="002178AD">
        <w:t xml:space="preserve">          type: boolean</w:t>
      </w:r>
    </w:p>
    <w:p w14:paraId="702B7627" w14:textId="77777777" w:rsidR="00AA1CCE" w:rsidRPr="002178AD" w:rsidRDefault="00AA1CCE" w:rsidP="00AA1CCE">
      <w:pPr>
        <w:pStyle w:val="PL"/>
        <w:rPr>
          <w:lang w:eastAsia="zh-CN"/>
        </w:rPr>
      </w:pPr>
      <w:r w:rsidRPr="002178AD">
        <w:t xml:space="preserve">          description: </w:t>
      </w:r>
      <w:r w:rsidRPr="002178AD">
        <w:rPr>
          <w:lang w:eastAsia="zh-CN"/>
        </w:rPr>
        <w:t>&gt;</w:t>
      </w:r>
    </w:p>
    <w:p w14:paraId="4E60A908" w14:textId="77777777" w:rsidR="00AA1CCE" w:rsidRPr="002178AD" w:rsidRDefault="00AA1CCE" w:rsidP="00AA1CCE">
      <w:pPr>
        <w:pStyle w:val="PL"/>
      </w:pPr>
      <w:r w:rsidRPr="002178AD">
        <w:t xml:space="preserve">            Indicates whether simultaneous connectivity should be temporarily</w:t>
      </w:r>
    </w:p>
    <w:p w14:paraId="6D418347" w14:textId="77777777" w:rsidR="00AA1CCE" w:rsidRPr="002178AD" w:rsidRDefault="00AA1CCE" w:rsidP="00AA1CCE">
      <w:pPr>
        <w:pStyle w:val="PL"/>
      </w:pPr>
      <w:r w:rsidRPr="002178AD">
        <w:t xml:space="preserve">            maintained for the source and target PSA.</w:t>
      </w:r>
    </w:p>
    <w:p w14:paraId="05561FCD" w14:textId="77777777" w:rsidR="00AA1CCE" w:rsidRPr="002178AD" w:rsidRDefault="00AA1CCE" w:rsidP="00AA1CCE">
      <w:pPr>
        <w:pStyle w:val="PL"/>
        <w:rPr>
          <w:lang w:eastAsia="es-ES"/>
        </w:rPr>
      </w:pPr>
      <w:r w:rsidRPr="002178AD">
        <w:rPr>
          <w:lang w:eastAsia="es-ES"/>
        </w:rPr>
        <w:t xml:space="preserve">        </w:t>
      </w:r>
      <w:r w:rsidRPr="002178AD">
        <w:rPr>
          <w:lang w:eastAsia="zh-CN"/>
        </w:rPr>
        <w:t>simConnTerm</w:t>
      </w:r>
      <w:r w:rsidRPr="002178AD">
        <w:rPr>
          <w:lang w:eastAsia="es-ES"/>
        </w:rPr>
        <w:t>:</w:t>
      </w:r>
    </w:p>
    <w:p w14:paraId="540EA941" w14:textId="77777777" w:rsidR="00AA1CCE" w:rsidRPr="002178AD" w:rsidRDefault="00AA1CCE" w:rsidP="00AA1CCE">
      <w:pPr>
        <w:pStyle w:val="PL"/>
      </w:pPr>
      <w:r w:rsidRPr="002178AD">
        <w:rPr>
          <w:lang w:eastAsia="es-ES"/>
        </w:rPr>
        <w:t xml:space="preserve">          $ref: 'TS29571_CommonData.yaml#/components/schemas/DurationSec'</w:t>
      </w:r>
    </w:p>
    <w:p w14:paraId="517FFBC7" w14:textId="77777777" w:rsidR="00AA1CCE" w:rsidRPr="002178AD" w:rsidRDefault="00AA1CCE" w:rsidP="00AA1CCE">
      <w:pPr>
        <w:pStyle w:val="PL"/>
      </w:pPr>
      <w:r w:rsidRPr="002178AD">
        <w:t xml:space="preserve">        supportedFeatures:</w:t>
      </w:r>
    </w:p>
    <w:p w14:paraId="35EAE0FA" w14:textId="77777777" w:rsidR="00AA1CCE" w:rsidRPr="002178AD" w:rsidRDefault="00AA1CCE" w:rsidP="00AA1CCE">
      <w:pPr>
        <w:pStyle w:val="PL"/>
      </w:pPr>
      <w:r w:rsidRPr="002178AD">
        <w:t xml:space="preserve">          $ref: 'TS29571_CommonData.yaml#/components/schemas/SupportedFeatures'</w:t>
      </w:r>
    </w:p>
    <w:p w14:paraId="0EC5AEF0" w14:textId="77777777" w:rsidR="00AA1CCE" w:rsidRPr="002178AD" w:rsidRDefault="00AA1CCE" w:rsidP="00AA1CCE">
      <w:pPr>
        <w:pStyle w:val="PL"/>
      </w:pPr>
      <w:r w:rsidRPr="002178AD">
        <w:t xml:space="preserve">        resUri:</w:t>
      </w:r>
    </w:p>
    <w:p w14:paraId="50D4F80A" w14:textId="77777777" w:rsidR="00AA1CCE" w:rsidRPr="002178AD" w:rsidRDefault="00AA1CCE" w:rsidP="00AA1CCE">
      <w:pPr>
        <w:pStyle w:val="PL"/>
      </w:pPr>
      <w:r w:rsidRPr="002178AD">
        <w:t xml:space="preserve">          $ref: 'TS29571_CommonData.yaml#/components/schemas/Uri'</w:t>
      </w:r>
    </w:p>
    <w:p w14:paraId="153C8315" w14:textId="77777777" w:rsidR="00AA1CCE" w:rsidRPr="002178AD" w:rsidRDefault="00AA1CCE" w:rsidP="00AA1CCE">
      <w:pPr>
        <w:pStyle w:val="PL"/>
      </w:pPr>
      <w:r w:rsidRPr="002178AD">
        <w:t xml:space="preserve">        resetIds:</w:t>
      </w:r>
    </w:p>
    <w:p w14:paraId="4D7D823D" w14:textId="77777777" w:rsidR="00AA1CCE" w:rsidRPr="002178AD" w:rsidRDefault="00AA1CCE" w:rsidP="00AA1CCE">
      <w:pPr>
        <w:pStyle w:val="PL"/>
      </w:pPr>
      <w:r w:rsidRPr="002178AD">
        <w:t xml:space="preserve">          type: array</w:t>
      </w:r>
    </w:p>
    <w:p w14:paraId="62FA2E2F" w14:textId="77777777" w:rsidR="00AA1CCE" w:rsidRPr="002178AD" w:rsidRDefault="00AA1CCE" w:rsidP="00AA1CCE">
      <w:pPr>
        <w:pStyle w:val="PL"/>
      </w:pPr>
      <w:r w:rsidRPr="002178AD">
        <w:t xml:space="preserve">          items:</w:t>
      </w:r>
    </w:p>
    <w:p w14:paraId="32CA9A9D" w14:textId="77777777" w:rsidR="00AA1CCE" w:rsidRPr="002178AD" w:rsidRDefault="00AA1CCE" w:rsidP="00AA1CCE">
      <w:pPr>
        <w:pStyle w:val="PL"/>
      </w:pPr>
      <w:r w:rsidRPr="002178AD">
        <w:t xml:space="preserve">            type: string</w:t>
      </w:r>
    </w:p>
    <w:p w14:paraId="219A5533" w14:textId="77777777" w:rsidR="00AA1CCE" w:rsidRDefault="00AA1CCE" w:rsidP="00AA1CCE">
      <w:pPr>
        <w:pStyle w:val="PL"/>
      </w:pPr>
      <w:r w:rsidRPr="002178AD">
        <w:t xml:space="preserve">          minItems: 1</w:t>
      </w:r>
    </w:p>
    <w:p w14:paraId="38C3490A" w14:textId="77777777" w:rsidR="00AA1CCE" w:rsidRPr="002178AD" w:rsidRDefault="00AA1CCE" w:rsidP="00AA1CCE">
      <w:pPr>
        <w:pStyle w:val="PL"/>
      </w:pPr>
      <w:r w:rsidRPr="002178AD">
        <w:t xml:space="preserve">        </w:t>
      </w:r>
      <w:r w:rsidRPr="00502484">
        <w:t>nscSuppFeats</w:t>
      </w:r>
      <w:r w:rsidRPr="002178AD">
        <w:t>:</w:t>
      </w:r>
    </w:p>
    <w:p w14:paraId="36D5D15C" w14:textId="77777777" w:rsidR="00AA1CCE" w:rsidRPr="002178AD" w:rsidRDefault="00AA1CCE" w:rsidP="00AA1CCE">
      <w:pPr>
        <w:pStyle w:val="PL"/>
      </w:pPr>
      <w:r w:rsidRPr="002178AD">
        <w:t xml:space="preserve">          type: object</w:t>
      </w:r>
    </w:p>
    <w:p w14:paraId="43CD9043" w14:textId="77777777" w:rsidR="00AA1CCE" w:rsidRPr="002178AD" w:rsidRDefault="00AA1CCE" w:rsidP="00AA1CCE">
      <w:pPr>
        <w:pStyle w:val="PL"/>
      </w:pPr>
      <w:r w:rsidRPr="002178AD">
        <w:t xml:space="preserve">          additionalProperties:</w:t>
      </w:r>
    </w:p>
    <w:p w14:paraId="40242C03" w14:textId="77777777" w:rsidR="00AA1CCE" w:rsidRDefault="00AA1CCE" w:rsidP="00AA1CCE">
      <w:pPr>
        <w:pStyle w:val="PL"/>
      </w:pPr>
      <w:r w:rsidRPr="002178AD">
        <w:t xml:space="preserve">            $ref: 'TS29571_CommonData.yaml#/components/schemas/SupportedFeatures'</w:t>
      </w:r>
    </w:p>
    <w:p w14:paraId="46B9487B" w14:textId="77777777" w:rsidR="00AA1CCE" w:rsidRPr="002178AD" w:rsidRDefault="00AA1CCE" w:rsidP="00AA1CCE">
      <w:pPr>
        <w:pStyle w:val="PL"/>
      </w:pPr>
      <w:r>
        <w:t xml:space="preserve">          </w:t>
      </w:r>
      <w:r w:rsidRPr="002178AD">
        <w:t>minProperties: 1</w:t>
      </w:r>
    </w:p>
    <w:p w14:paraId="4D1E64E9" w14:textId="77777777" w:rsidR="00AA1CCE" w:rsidRPr="002178AD" w:rsidRDefault="00AA1CCE" w:rsidP="00AA1CCE">
      <w:pPr>
        <w:pStyle w:val="PL"/>
        <w:rPr>
          <w:lang w:eastAsia="zh-CN"/>
        </w:rPr>
      </w:pPr>
      <w:r w:rsidRPr="002178AD">
        <w:t xml:space="preserve">          description: </w:t>
      </w:r>
      <w:r w:rsidRPr="002178AD">
        <w:rPr>
          <w:lang w:eastAsia="zh-CN"/>
        </w:rPr>
        <w:t>&gt;</w:t>
      </w:r>
    </w:p>
    <w:p w14:paraId="22120A66" w14:textId="77777777" w:rsidR="00AA1CCE" w:rsidRDefault="00AA1CCE" w:rsidP="00AA1CCE">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2925B709" w14:textId="77777777" w:rsidR="00AA1CCE" w:rsidRDefault="00AA1CCE" w:rsidP="00AA1CCE">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26EB8ECA" w14:textId="77777777" w:rsidR="00AA1CCE" w:rsidRPr="002178AD" w:rsidRDefault="00AA1CCE" w:rsidP="00AA1CCE">
      <w:pPr>
        <w:pStyle w:val="PL"/>
      </w:pPr>
      <w:r w:rsidRPr="00066FD9">
        <w:t xml:space="preserve"> </w:t>
      </w:r>
      <w:r>
        <w:t xml:space="preserve">           </w:t>
      </w:r>
      <w:r w:rsidRPr="00066FD9">
        <w:t>3GPP TS 29.510[24]</w:t>
      </w:r>
      <w:r>
        <w:t>.</w:t>
      </w:r>
    </w:p>
    <w:p w14:paraId="35D1AFE7" w14:textId="77777777" w:rsidR="00AA1CCE" w:rsidRPr="002178AD" w:rsidRDefault="00AA1CCE" w:rsidP="00AA1CCE">
      <w:pPr>
        <w:pStyle w:val="PL"/>
      </w:pPr>
      <w:r w:rsidRPr="002178AD">
        <w:t xml:space="preserve">      allOf:</w:t>
      </w:r>
    </w:p>
    <w:p w14:paraId="48560690" w14:textId="77777777" w:rsidR="00AA1CCE" w:rsidRPr="002178AD" w:rsidRDefault="00AA1CCE" w:rsidP="00AA1CCE">
      <w:pPr>
        <w:pStyle w:val="PL"/>
      </w:pPr>
      <w:r w:rsidRPr="002178AD">
        <w:t xml:space="preserve">        - oneOf:</w:t>
      </w:r>
    </w:p>
    <w:p w14:paraId="27468D64" w14:textId="77777777" w:rsidR="00AA1CCE" w:rsidRPr="002178AD" w:rsidRDefault="00AA1CCE" w:rsidP="00AA1CCE">
      <w:pPr>
        <w:pStyle w:val="PL"/>
      </w:pPr>
      <w:r w:rsidRPr="002178AD">
        <w:t xml:space="preserve">          - required: [afAppId]</w:t>
      </w:r>
    </w:p>
    <w:p w14:paraId="58AB0F51" w14:textId="77777777" w:rsidR="00AA1CCE" w:rsidRPr="002178AD" w:rsidRDefault="00AA1CCE" w:rsidP="00AA1CCE">
      <w:pPr>
        <w:pStyle w:val="PL"/>
      </w:pPr>
      <w:r w:rsidRPr="002178AD">
        <w:t xml:space="preserve">          - required: [trafficFilters]</w:t>
      </w:r>
    </w:p>
    <w:p w14:paraId="35777609" w14:textId="77777777" w:rsidR="00AA1CCE" w:rsidRPr="002178AD" w:rsidRDefault="00AA1CCE" w:rsidP="00AA1CCE">
      <w:pPr>
        <w:pStyle w:val="PL"/>
      </w:pPr>
      <w:r w:rsidRPr="002178AD">
        <w:t xml:space="preserve">          - required: [ethTrafficFilters]</w:t>
      </w:r>
    </w:p>
    <w:p w14:paraId="42F8086B" w14:textId="77777777" w:rsidR="00AA1CCE" w:rsidRPr="002178AD" w:rsidRDefault="00AA1CCE" w:rsidP="00AA1CCE">
      <w:pPr>
        <w:pStyle w:val="PL"/>
      </w:pPr>
      <w:r w:rsidRPr="002178AD">
        <w:t xml:space="preserve">        - oneOf:</w:t>
      </w:r>
    </w:p>
    <w:p w14:paraId="4067BFD9" w14:textId="77777777" w:rsidR="00AA1CCE" w:rsidRPr="002178AD" w:rsidRDefault="00AA1CCE" w:rsidP="00AA1CCE">
      <w:pPr>
        <w:pStyle w:val="PL"/>
      </w:pPr>
      <w:r w:rsidRPr="002178AD">
        <w:t xml:space="preserve">          - required: [supi]</w:t>
      </w:r>
    </w:p>
    <w:p w14:paraId="6737AC8A" w14:textId="77777777" w:rsidR="00AA1CCE" w:rsidRDefault="00AA1CCE" w:rsidP="00AA1CCE">
      <w:pPr>
        <w:pStyle w:val="PL"/>
      </w:pPr>
      <w:r w:rsidRPr="002178AD">
        <w:t xml:space="preserve">          - required: [interGroupId]</w:t>
      </w:r>
    </w:p>
    <w:p w14:paraId="5DE319A0" w14:textId="77777777" w:rsidR="00AA1CCE" w:rsidRDefault="00AA1CCE" w:rsidP="00AA1CCE">
      <w:pPr>
        <w:pStyle w:val="PL"/>
      </w:pPr>
      <w:r w:rsidRPr="002178AD">
        <w:t xml:space="preserve">          - required: [</w:t>
      </w:r>
      <w:r>
        <w:t>interGroupIdList</w:t>
      </w:r>
      <w:r w:rsidRPr="002178AD">
        <w:t>]</w:t>
      </w:r>
    </w:p>
    <w:p w14:paraId="6C5AF3C0" w14:textId="77777777" w:rsidR="00AA1CCE" w:rsidRDefault="00AA1CCE" w:rsidP="00AA1CCE">
      <w:pPr>
        <w:pStyle w:val="PL"/>
      </w:pPr>
      <w:r>
        <w:t xml:space="preserve">      not:</w:t>
      </w:r>
    </w:p>
    <w:p w14:paraId="78460AC7" w14:textId="77777777" w:rsidR="00AA1CCE" w:rsidRPr="002178AD" w:rsidRDefault="00AA1CCE" w:rsidP="00AA1CCE">
      <w:pPr>
        <w:pStyle w:val="PL"/>
      </w:pPr>
      <w:r>
        <w:t xml:space="preserve">        required: [interGroupId, interGroupIdList]</w:t>
      </w:r>
    </w:p>
    <w:p w14:paraId="32186237" w14:textId="77777777" w:rsidR="00AA1CCE" w:rsidRDefault="00AA1CCE" w:rsidP="00AA1CCE">
      <w:pPr>
        <w:pStyle w:val="PL"/>
      </w:pPr>
    </w:p>
    <w:p w14:paraId="6C7C9D70" w14:textId="77777777" w:rsidR="00AA1CCE" w:rsidRPr="002178AD" w:rsidRDefault="00AA1CCE" w:rsidP="00AA1CCE">
      <w:pPr>
        <w:pStyle w:val="PL"/>
      </w:pPr>
      <w:r w:rsidRPr="002178AD">
        <w:t xml:space="preserve">    TrafficInfluDataPatch:</w:t>
      </w:r>
    </w:p>
    <w:p w14:paraId="03B0BA24" w14:textId="77777777" w:rsidR="00AA1CCE" w:rsidRPr="002178AD" w:rsidRDefault="00AA1CCE" w:rsidP="00AA1CCE">
      <w:pPr>
        <w:pStyle w:val="PL"/>
      </w:pPr>
      <w:r w:rsidRPr="002178AD">
        <w:t xml:space="preserve">      description: Represents the Traffic Influence Data to be updated in the UDR.</w:t>
      </w:r>
    </w:p>
    <w:p w14:paraId="2DE1B2A6" w14:textId="77777777" w:rsidR="00AA1CCE" w:rsidRPr="002178AD" w:rsidRDefault="00AA1CCE" w:rsidP="00AA1CCE">
      <w:pPr>
        <w:pStyle w:val="PL"/>
      </w:pPr>
      <w:r w:rsidRPr="002178AD">
        <w:t xml:space="preserve">      type: object</w:t>
      </w:r>
    </w:p>
    <w:p w14:paraId="468F4D4A" w14:textId="77777777" w:rsidR="00AA1CCE" w:rsidRPr="002178AD" w:rsidRDefault="00AA1CCE" w:rsidP="00AA1CCE">
      <w:pPr>
        <w:pStyle w:val="PL"/>
      </w:pPr>
      <w:r w:rsidRPr="002178AD">
        <w:t xml:space="preserve">      properties:</w:t>
      </w:r>
    </w:p>
    <w:p w14:paraId="0294F890" w14:textId="77777777" w:rsidR="00AA1CCE" w:rsidRPr="002178AD" w:rsidRDefault="00AA1CCE" w:rsidP="00AA1CCE">
      <w:pPr>
        <w:pStyle w:val="PL"/>
      </w:pPr>
      <w:r w:rsidRPr="002178AD">
        <w:t xml:space="preserve">        upPathChgNotifCorreId:</w:t>
      </w:r>
    </w:p>
    <w:p w14:paraId="28105646" w14:textId="77777777" w:rsidR="00AA1CCE" w:rsidRPr="002178AD" w:rsidRDefault="00AA1CCE" w:rsidP="00AA1CCE">
      <w:pPr>
        <w:pStyle w:val="PL"/>
      </w:pPr>
      <w:r w:rsidRPr="002178AD">
        <w:t xml:space="preserve">          type: string</w:t>
      </w:r>
    </w:p>
    <w:p w14:paraId="15CA8A7C" w14:textId="77777777" w:rsidR="00AA1CCE" w:rsidRPr="002178AD" w:rsidRDefault="00AA1CCE" w:rsidP="00AA1CCE">
      <w:pPr>
        <w:pStyle w:val="PL"/>
        <w:rPr>
          <w:lang w:eastAsia="zh-CN"/>
        </w:rPr>
      </w:pPr>
      <w:r w:rsidRPr="002178AD">
        <w:t xml:space="preserve">          description: </w:t>
      </w:r>
      <w:r w:rsidRPr="002178AD">
        <w:rPr>
          <w:lang w:eastAsia="zh-CN"/>
        </w:rPr>
        <w:t>&gt;</w:t>
      </w:r>
    </w:p>
    <w:p w14:paraId="162F735E" w14:textId="77777777" w:rsidR="00AA1CCE" w:rsidRPr="002178AD" w:rsidRDefault="00AA1CCE" w:rsidP="00AA1CCE">
      <w:pPr>
        <w:pStyle w:val="PL"/>
      </w:pPr>
      <w:r w:rsidRPr="002178AD">
        <w:t xml:space="preserve">            Contains the Notification Correlation Id allocated by the NEF for the</w:t>
      </w:r>
    </w:p>
    <w:p w14:paraId="35699918" w14:textId="77777777" w:rsidR="00AA1CCE" w:rsidRPr="002178AD" w:rsidRDefault="00AA1CCE" w:rsidP="00AA1CCE">
      <w:pPr>
        <w:pStyle w:val="PL"/>
      </w:pPr>
      <w:r w:rsidRPr="002178AD">
        <w:t xml:space="preserve">            UP path change notification.</w:t>
      </w:r>
    </w:p>
    <w:p w14:paraId="2F22ED2F" w14:textId="77777777" w:rsidR="00AA1CCE" w:rsidRPr="002178AD" w:rsidRDefault="00AA1CCE" w:rsidP="00AA1CCE">
      <w:pPr>
        <w:pStyle w:val="PL"/>
      </w:pPr>
      <w:r w:rsidRPr="002178AD">
        <w:t xml:space="preserve">        appReloInd:</w:t>
      </w:r>
    </w:p>
    <w:p w14:paraId="69F1F824" w14:textId="77777777" w:rsidR="00AA1CCE" w:rsidRPr="002178AD" w:rsidRDefault="00AA1CCE" w:rsidP="00AA1CCE">
      <w:pPr>
        <w:pStyle w:val="PL"/>
      </w:pPr>
      <w:r w:rsidRPr="002178AD">
        <w:t xml:space="preserve">          type: boolean</w:t>
      </w:r>
    </w:p>
    <w:p w14:paraId="02C975A4" w14:textId="77777777" w:rsidR="00AA1CCE" w:rsidRDefault="00AA1CCE" w:rsidP="00AA1CCE">
      <w:pPr>
        <w:pStyle w:val="PL"/>
      </w:pPr>
      <w:r w:rsidRPr="002178AD">
        <w:lastRenderedPageBreak/>
        <w:t xml:space="preserve">          description: </w:t>
      </w:r>
      <w:r>
        <w:t>&gt;</w:t>
      </w:r>
    </w:p>
    <w:p w14:paraId="05B2D206" w14:textId="77777777" w:rsidR="00AA1CCE" w:rsidRDefault="00AA1CCE" w:rsidP="00AA1CCE">
      <w:pPr>
        <w:pStyle w:val="PL"/>
      </w:pPr>
      <w:r w:rsidRPr="009F7DBE">
        <w:t xml:space="preserve">          </w:t>
      </w:r>
      <w:r>
        <w:t xml:space="preserve">  </w:t>
      </w:r>
      <w:r w:rsidRPr="002178AD">
        <w:t>Identifies whether an application can be relocated once a location of the application</w:t>
      </w:r>
    </w:p>
    <w:p w14:paraId="382FE190" w14:textId="77777777" w:rsidR="00AA1CCE" w:rsidRPr="002178AD" w:rsidRDefault="00AA1CCE" w:rsidP="00AA1CCE">
      <w:pPr>
        <w:pStyle w:val="PL"/>
      </w:pPr>
      <w:r w:rsidRPr="009F7DBE">
        <w:t xml:space="preserve">          </w:t>
      </w:r>
      <w:r>
        <w:t xml:space="preserve"> </w:t>
      </w:r>
      <w:r w:rsidRPr="002178AD">
        <w:t xml:space="preserve"> has been selected.</w:t>
      </w:r>
    </w:p>
    <w:p w14:paraId="1FED1052" w14:textId="77777777" w:rsidR="00AA1CCE" w:rsidRPr="002178AD" w:rsidRDefault="00AA1CCE" w:rsidP="00AA1CCE">
      <w:pPr>
        <w:pStyle w:val="PL"/>
      </w:pPr>
      <w:r w:rsidRPr="002178AD">
        <w:t xml:space="preserve">        ethTrafficFilters:</w:t>
      </w:r>
    </w:p>
    <w:p w14:paraId="6497DB20" w14:textId="77777777" w:rsidR="00AA1CCE" w:rsidRPr="002178AD" w:rsidRDefault="00AA1CCE" w:rsidP="00AA1CCE">
      <w:pPr>
        <w:pStyle w:val="PL"/>
      </w:pPr>
      <w:r w:rsidRPr="002178AD">
        <w:t xml:space="preserve">          type: array</w:t>
      </w:r>
    </w:p>
    <w:p w14:paraId="30BE4373" w14:textId="77777777" w:rsidR="00AA1CCE" w:rsidRPr="002178AD" w:rsidRDefault="00AA1CCE" w:rsidP="00AA1CCE">
      <w:pPr>
        <w:pStyle w:val="PL"/>
      </w:pPr>
      <w:r w:rsidRPr="002178AD">
        <w:t xml:space="preserve">          items:</w:t>
      </w:r>
    </w:p>
    <w:p w14:paraId="0E2E710A" w14:textId="77777777" w:rsidR="00AA1CCE" w:rsidRPr="002178AD" w:rsidRDefault="00AA1CCE" w:rsidP="00AA1CCE">
      <w:pPr>
        <w:pStyle w:val="PL"/>
      </w:pPr>
      <w:r w:rsidRPr="002178AD">
        <w:t xml:space="preserve">            $ref: 'TS29514_Npcf_PolicyAuthorization.yaml#/components/schemas/EthFlowDescription'</w:t>
      </w:r>
    </w:p>
    <w:p w14:paraId="26B35371" w14:textId="77777777" w:rsidR="00AA1CCE" w:rsidRPr="002178AD" w:rsidRDefault="00AA1CCE" w:rsidP="00AA1CCE">
      <w:pPr>
        <w:pStyle w:val="PL"/>
      </w:pPr>
      <w:r w:rsidRPr="002178AD">
        <w:t xml:space="preserve">          minItems: 1</w:t>
      </w:r>
    </w:p>
    <w:p w14:paraId="4894E27A" w14:textId="77777777" w:rsidR="00AA1CCE" w:rsidRPr="002178AD" w:rsidRDefault="00AA1CCE" w:rsidP="00AA1CCE">
      <w:pPr>
        <w:pStyle w:val="PL"/>
        <w:rPr>
          <w:lang w:eastAsia="zh-CN"/>
        </w:rPr>
      </w:pPr>
      <w:r w:rsidRPr="002178AD">
        <w:t xml:space="preserve">          description: </w:t>
      </w:r>
      <w:r w:rsidRPr="002178AD">
        <w:rPr>
          <w:lang w:eastAsia="zh-CN"/>
        </w:rPr>
        <w:t>&gt;</w:t>
      </w:r>
    </w:p>
    <w:p w14:paraId="12C146A7" w14:textId="77777777" w:rsidR="00AA1CCE" w:rsidRPr="002178AD" w:rsidRDefault="00AA1CCE" w:rsidP="00AA1CCE">
      <w:pPr>
        <w:pStyle w:val="PL"/>
      </w:pPr>
      <w:r w:rsidRPr="002178AD">
        <w:t xml:space="preserve">            Identifies Ethernet packet filters. Either "trafficFilters" or "ethTrafficFilters"</w:t>
      </w:r>
    </w:p>
    <w:p w14:paraId="1BC03077" w14:textId="77777777" w:rsidR="00AA1CCE" w:rsidRPr="002178AD" w:rsidRDefault="00AA1CCE" w:rsidP="00AA1CCE">
      <w:pPr>
        <w:pStyle w:val="PL"/>
      </w:pPr>
      <w:r w:rsidRPr="002178AD">
        <w:t xml:space="preserve">            shall be included if applicable.</w:t>
      </w:r>
    </w:p>
    <w:p w14:paraId="370FF6C2" w14:textId="77777777" w:rsidR="00AA1CCE" w:rsidRPr="002178AD" w:rsidRDefault="00AA1CCE" w:rsidP="00AA1CCE">
      <w:pPr>
        <w:pStyle w:val="PL"/>
      </w:pPr>
      <w:r w:rsidRPr="002178AD">
        <w:t xml:space="preserve">        trafficFilters:</w:t>
      </w:r>
    </w:p>
    <w:p w14:paraId="7A7A4CC9" w14:textId="77777777" w:rsidR="00AA1CCE" w:rsidRPr="002178AD" w:rsidRDefault="00AA1CCE" w:rsidP="00AA1CCE">
      <w:pPr>
        <w:pStyle w:val="PL"/>
      </w:pPr>
      <w:r w:rsidRPr="002178AD">
        <w:t xml:space="preserve">          type: array</w:t>
      </w:r>
    </w:p>
    <w:p w14:paraId="40E0B2D5" w14:textId="77777777" w:rsidR="00AA1CCE" w:rsidRPr="002178AD" w:rsidRDefault="00AA1CCE" w:rsidP="00AA1CCE">
      <w:pPr>
        <w:pStyle w:val="PL"/>
      </w:pPr>
      <w:r w:rsidRPr="002178AD">
        <w:t xml:space="preserve">          items:</w:t>
      </w:r>
    </w:p>
    <w:p w14:paraId="073959F1" w14:textId="77777777" w:rsidR="00AA1CCE" w:rsidRPr="002178AD" w:rsidRDefault="00AA1CCE" w:rsidP="00AA1CCE">
      <w:pPr>
        <w:pStyle w:val="PL"/>
      </w:pPr>
      <w:r w:rsidRPr="002178AD">
        <w:t xml:space="preserve">            $ref: 'TS29122_CommonData.yaml#/components/schemas/FlowInfo'</w:t>
      </w:r>
    </w:p>
    <w:p w14:paraId="3E3C2DBF" w14:textId="77777777" w:rsidR="00AA1CCE" w:rsidRPr="002178AD" w:rsidRDefault="00AA1CCE" w:rsidP="00AA1CCE">
      <w:pPr>
        <w:pStyle w:val="PL"/>
      </w:pPr>
      <w:r w:rsidRPr="002178AD">
        <w:t xml:space="preserve">          minItems: 1</w:t>
      </w:r>
    </w:p>
    <w:p w14:paraId="25B3BEE5" w14:textId="77777777" w:rsidR="00AA1CCE" w:rsidRPr="002178AD" w:rsidRDefault="00AA1CCE" w:rsidP="00AA1CCE">
      <w:pPr>
        <w:pStyle w:val="PL"/>
        <w:rPr>
          <w:lang w:eastAsia="zh-CN"/>
        </w:rPr>
      </w:pPr>
      <w:r w:rsidRPr="002178AD">
        <w:t xml:space="preserve">          description: </w:t>
      </w:r>
      <w:r w:rsidRPr="002178AD">
        <w:rPr>
          <w:lang w:eastAsia="zh-CN"/>
        </w:rPr>
        <w:t>&gt;</w:t>
      </w:r>
    </w:p>
    <w:p w14:paraId="7BAF2E1B" w14:textId="77777777" w:rsidR="00AA1CCE" w:rsidRPr="002178AD" w:rsidRDefault="00AA1CCE" w:rsidP="00AA1CCE">
      <w:pPr>
        <w:pStyle w:val="PL"/>
      </w:pPr>
      <w:r w:rsidRPr="002178AD">
        <w:t xml:space="preserve">            Identifies IP packet filters. Either "trafficFilters" or "ethTrafficFilters"</w:t>
      </w:r>
    </w:p>
    <w:p w14:paraId="0A88B6A0" w14:textId="77777777" w:rsidR="00AA1CCE" w:rsidRPr="002178AD" w:rsidRDefault="00AA1CCE" w:rsidP="00AA1CCE">
      <w:pPr>
        <w:pStyle w:val="PL"/>
      </w:pPr>
      <w:r w:rsidRPr="002178AD">
        <w:t xml:space="preserve">            shall be included if applicable.</w:t>
      </w:r>
    </w:p>
    <w:p w14:paraId="39D2D27F" w14:textId="77777777" w:rsidR="00AA1CCE" w:rsidRPr="002178AD" w:rsidRDefault="00AA1CCE" w:rsidP="00AA1CCE">
      <w:pPr>
        <w:pStyle w:val="PL"/>
      </w:pPr>
      <w:r w:rsidRPr="002178AD">
        <w:t xml:space="preserve">        trafficRoutes:</w:t>
      </w:r>
    </w:p>
    <w:p w14:paraId="67E218B8" w14:textId="77777777" w:rsidR="00AA1CCE" w:rsidRPr="002178AD" w:rsidRDefault="00AA1CCE" w:rsidP="00AA1CCE">
      <w:pPr>
        <w:pStyle w:val="PL"/>
      </w:pPr>
      <w:r w:rsidRPr="002178AD">
        <w:t xml:space="preserve">          type: array</w:t>
      </w:r>
    </w:p>
    <w:p w14:paraId="67DB28BA" w14:textId="77777777" w:rsidR="00AA1CCE" w:rsidRPr="002178AD" w:rsidRDefault="00AA1CCE" w:rsidP="00AA1CCE">
      <w:pPr>
        <w:pStyle w:val="PL"/>
      </w:pPr>
      <w:r w:rsidRPr="002178AD">
        <w:t xml:space="preserve">          items:</w:t>
      </w:r>
    </w:p>
    <w:p w14:paraId="5DB65843" w14:textId="77777777" w:rsidR="00AA1CCE" w:rsidRPr="002178AD" w:rsidRDefault="00AA1CCE" w:rsidP="00AA1CCE">
      <w:pPr>
        <w:pStyle w:val="PL"/>
      </w:pPr>
      <w:r w:rsidRPr="002178AD">
        <w:t xml:space="preserve">            $ref: 'TS29571_CommonData.yaml#/components/schemas/RouteToLocation'</w:t>
      </w:r>
    </w:p>
    <w:p w14:paraId="3764E35F" w14:textId="77777777" w:rsidR="00AA1CCE" w:rsidRPr="002178AD" w:rsidRDefault="00AA1CCE" w:rsidP="00AA1CCE">
      <w:pPr>
        <w:pStyle w:val="PL"/>
      </w:pPr>
      <w:r w:rsidRPr="002178AD">
        <w:t xml:space="preserve">          minItems: 1</w:t>
      </w:r>
    </w:p>
    <w:p w14:paraId="347395F8" w14:textId="77777777" w:rsidR="00AA1CCE" w:rsidRDefault="00AA1CCE" w:rsidP="00AA1CCE">
      <w:pPr>
        <w:pStyle w:val="PL"/>
      </w:pPr>
      <w:r w:rsidRPr="002178AD">
        <w:t xml:space="preserve">          description: Identifies the N6 traffic routing requirement.</w:t>
      </w:r>
    </w:p>
    <w:p w14:paraId="514D187E" w14:textId="77777777" w:rsidR="00AA1CCE" w:rsidRDefault="00AA1CCE" w:rsidP="00AA1CCE">
      <w:pPr>
        <w:pStyle w:val="PL"/>
      </w:pPr>
      <w:r>
        <w:t xml:space="preserve">        sfcIdDl:</w:t>
      </w:r>
    </w:p>
    <w:p w14:paraId="15B18BF8" w14:textId="77777777" w:rsidR="00AA1CCE" w:rsidRDefault="00AA1CCE" w:rsidP="00AA1CCE">
      <w:pPr>
        <w:pStyle w:val="PL"/>
      </w:pPr>
      <w:r>
        <w:t xml:space="preserve">          type: string</w:t>
      </w:r>
    </w:p>
    <w:p w14:paraId="575355AD" w14:textId="77777777" w:rsidR="00AA1CCE" w:rsidRDefault="00AA1CCE" w:rsidP="00AA1CCE">
      <w:pPr>
        <w:pStyle w:val="PL"/>
      </w:pPr>
      <w:r>
        <w:t xml:space="preserve">          description: </w:t>
      </w:r>
      <w:r w:rsidRPr="003107D3">
        <w:t xml:space="preserve">Reference to a pre-configured </w:t>
      </w:r>
      <w:r>
        <w:t xml:space="preserve">service function chain </w:t>
      </w:r>
      <w:r w:rsidRPr="003107D3">
        <w:t xml:space="preserve">policy for </w:t>
      </w:r>
      <w:r>
        <w:t>DL</w:t>
      </w:r>
      <w:r w:rsidRPr="003107D3">
        <w:t xml:space="preserve"> traffic</w:t>
      </w:r>
    </w:p>
    <w:p w14:paraId="330AAA9C" w14:textId="77777777" w:rsidR="00AA1CCE" w:rsidRDefault="00AA1CCE" w:rsidP="00AA1CCE">
      <w:pPr>
        <w:pStyle w:val="PL"/>
      </w:pPr>
      <w:r w:rsidRPr="002178AD">
        <w:t xml:space="preserve">          nullable: true</w:t>
      </w:r>
    </w:p>
    <w:p w14:paraId="3B3FF791" w14:textId="77777777" w:rsidR="00AA1CCE" w:rsidRDefault="00AA1CCE" w:rsidP="00AA1CCE">
      <w:pPr>
        <w:pStyle w:val="PL"/>
      </w:pPr>
      <w:r>
        <w:t xml:space="preserve">        sfcIdUl:</w:t>
      </w:r>
    </w:p>
    <w:p w14:paraId="200947CD" w14:textId="77777777" w:rsidR="00AA1CCE" w:rsidRDefault="00AA1CCE" w:rsidP="00AA1CCE">
      <w:pPr>
        <w:pStyle w:val="PL"/>
      </w:pPr>
      <w:r>
        <w:t xml:space="preserve">          type: string</w:t>
      </w:r>
    </w:p>
    <w:p w14:paraId="1F1439F3" w14:textId="77777777" w:rsidR="00AA1CCE" w:rsidRDefault="00AA1CCE" w:rsidP="00AA1CCE">
      <w:pPr>
        <w:pStyle w:val="PL"/>
      </w:pPr>
      <w:r>
        <w:t xml:space="preserve">          description: </w:t>
      </w:r>
      <w:r w:rsidRPr="003107D3">
        <w:t xml:space="preserve">Reference to a pre-configured </w:t>
      </w:r>
      <w:r>
        <w:t xml:space="preserve">service function chain </w:t>
      </w:r>
      <w:r w:rsidRPr="003107D3">
        <w:t xml:space="preserve">policy for </w:t>
      </w:r>
      <w:r>
        <w:t xml:space="preserve">UL </w:t>
      </w:r>
      <w:r w:rsidRPr="003107D3">
        <w:t>traffic</w:t>
      </w:r>
    </w:p>
    <w:p w14:paraId="65FFD4C6" w14:textId="77777777" w:rsidR="00AA1CCE" w:rsidRDefault="00AA1CCE" w:rsidP="00AA1CCE">
      <w:pPr>
        <w:pStyle w:val="PL"/>
      </w:pPr>
      <w:r w:rsidRPr="002178AD">
        <w:t xml:space="preserve">          nullable: true</w:t>
      </w:r>
    </w:p>
    <w:p w14:paraId="2292A44C" w14:textId="77777777" w:rsidR="00AA1CCE" w:rsidRDefault="00AA1CCE" w:rsidP="00AA1CCE">
      <w:pPr>
        <w:pStyle w:val="PL"/>
      </w:pPr>
      <w:r>
        <w:t xml:space="preserve">        metadata:</w:t>
      </w:r>
    </w:p>
    <w:p w14:paraId="6EB5AE74" w14:textId="77777777" w:rsidR="00AA1CCE" w:rsidRPr="002178AD" w:rsidRDefault="00AA1CCE" w:rsidP="00AA1CCE">
      <w:pPr>
        <w:pStyle w:val="PL"/>
      </w:pPr>
      <w:r>
        <w:t xml:space="preserve">          $ref: 'TS29571_CommonData.yaml#/components/schemas/Metadata'</w:t>
      </w:r>
    </w:p>
    <w:p w14:paraId="4AF296D8" w14:textId="77777777" w:rsidR="00AA1CCE" w:rsidRPr="002178AD" w:rsidRDefault="00AA1CCE" w:rsidP="00AA1CCE">
      <w:pPr>
        <w:pStyle w:val="PL"/>
      </w:pPr>
      <w:r w:rsidRPr="002178AD">
        <w:t xml:space="preserve">        </w:t>
      </w:r>
      <w:r w:rsidRPr="002178AD">
        <w:rPr>
          <w:rFonts w:hint="eastAsia"/>
          <w:lang w:eastAsia="zh-CN"/>
        </w:rPr>
        <w:t>traffCorreInd</w:t>
      </w:r>
      <w:r w:rsidRPr="002178AD">
        <w:t>:</w:t>
      </w:r>
    </w:p>
    <w:p w14:paraId="5791BC4D" w14:textId="77777777" w:rsidR="00AA1CCE" w:rsidRDefault="00AA1CCE" w:rsidP="00AA1CCE">
      <w:pPr>
        <w:pStyle w:val="PL"/>
      </w:pPr>
      <w:r w:rsidRPr="002178AD">
        <w:t xml:space="preserve">          type: boolean</w:t>
      </w:r>
    </w:p>
    <w:p w14:paraId="0CF1BC07" w14:textId="77777777" w:rsidR="00AA1CCE" w:rsidRDefault="00AA1CCE" w:rsidP="00AA1CCE">
      <w:pPr>
        <w:pStyle w:val="PL"/>
        <w:rPr>
          <w:rFonts w:cs="Courier New"/>
          <w:szCs w:val="16"/>
        </w:rPr>
      </w:pPr>
      <w:r>
        <w:rPr>
          <w:rFonts w:cs="Courier New"/>
          <w:szCs w:val="16"/>
        </w:rPr>
        <w:t xml:space="preserve">        tfcCorreInfo:</w:t>
      </w:r>
    </w:p>
    <w:p w14:paraId="30C71B28" w14:textId="77777777" w:rsidR="00AA1CCE" w:rsidRPr="002178AD" w:rsidRDefault="00AA1CCE" w:rsidP="00AA1CCE">
      <w:pPr>
        <w:pStyle w:val="PL"/>
      </w:pPr>
      <w:r>
        <w:rPr>
          <w:rFonts w:cs="Courier New"/>
          <w:szCs w:val="16"/>
        </w:rPr>
        <w:t xml:space="preserve">          $ref: 'TS29522_</w:t>
      </w:r>
      <w:r w:rsidRPr="00B9682F">
        <w:t>TrafficInfluence</w:t>
      </w:r>
      <w:r>
        <w:rPr>
          <w:rFonts w:cs="Courier New"/>
          <w:szCs w:val="16"/>
        </w:rPr>
        <w:t>.yaml#/components/schemas/TrafficCorrelationInfo'</w:t>
      </w:r>
    </w:p>
    <w:p w14:paraId="6169935D" w14:textId="77777777" w:rsidR="00AA1CCE" w:rsidRPr="002178AD" w:rsidRDefault="00AA1CCE" w:rsidP="00AA1CCE">
      <w:pPr>
        <w:pStyle w:val="PL"/>
      </w:pPr>
      <w:r w:rsidRPr="002178AD">
        <w:t xml:space="preserve">        validStartTime:</w:t>
      </w:r>
    </w:p>
    <w:p w14:paraId="2A473BB7" w14:textId="77777777" w:rsidR="00AA1CCE" w:rsidRPr="002178AD" w:rsidRDefault="00AA1CCE" w:rsidP="00AA1CCE">
      <w:pPr>
        <w:pStyle w:val="PL"/>
      </w:pPr>
      <w:r w:rsidRPr="002178AD">
        <w:t xml:space="preserve">          $ref: 'TS29571_CommonData.yaml#/components/schemas/DateTime'</w:t>
      </w:r>
    </w:p>
    <w:p w14:paraId="09CAA8A9" w14:textId="77777777" w:rsidR="00AA1CCE" w:rsidRPr="002178AD" w:rsidRDefault="00AA1CCE" w:rsidP="00AA1CCE">
      <w:pPr>
        <w:pStyle w:val="PL"/>
      </w:pPr>
      <w:r w:rsidRPr="002178AD">
        <w:t xml:space="preserve">        validEndTime:</w:t>
      </w:r>
    </w:p>
    <w:p w14:paraId="3EB51251" w14:textId="77777777" w:rsidR="00AA1CCE" w:rsidRPr="002178AD" w:rsidRDefault="00AA1CCE" w:rsidP="00AA1CCE">
      <w:pPr>
        <w:pStyle w:val="PL"/>
      </w:pPr>
      <w:r w:rsidRPr="002178AD">
        <w:t xml:space="preserve">          $ref: 'TS29571_CommonData.yaml#/components/schemas/DateTime'</w:t>
      </w:r>
    </w:p>
    <w:p w14:paraId="438C8CBC" w14:textId="77777777" w:rsidR="00AA1CCE" w:rsidRPr="002178AD" w:rsidRDefault="00AA1CCE" w:rsidP="00AA1CCE">
      <w:pPr>
        <w:pStyle w:val="PL"/>
      </w:pPr>
      <w:r w:rsidRPr="002178AD">
        <w:t xml:space="preserve">        tempValidities:</w:t>
      </w:r>
    </w:p>
    <w:p w14:paraId="01FFE3F0" w14:textId="77777777" w:rsidR="00AA1CCE" w:rsidRPr="002178AD" w:rsidRDefault="00AA1CCE" w:rsidP="00AA1CCE">
      <w:pPr>
        <w:pStyle w:val="PL"/>
      </w:pPr>
      <w:r w:rsidRPr="002178AD">
        <w:t xml:space="preserve">          type: array</w:t>
      </w:r>
    </w:p>
    <w:p w14:paraId="50D82748" w14:textId="77777777" w:rsidR="00AA1CCE" w:rsidRPr="002178AD" w:rsidRDefault="00AA1CCE" w:rsidP="00AA1CCE">
      <w:pPr>
        <w:pStyle w:val="PL"/>
      </w:pPr>
      <w:r w:rsidRPr="002178AD">
        <w:t xml:space="preserve">          items:</w:t>
      </w:r>
    </w:p>
    <w:p w14:paraId="0F67DEBC" w14:textId="77777777" w:rsidR="00AA1CCE" w:rsidRPr="002178AD" w:rsidRDefault="00AA1CCE" w:rsidP="00AA1CCE">
      <w:pPr>
        <w:pStyle w:val="PL"/>
      </w:pPr>
      <w:r w:rsidRPr="002178AD">
        <w:t xml:space="preserve">            $ref: 'TS29514_Npcf_PolicyAuthorization.yaml#/components/schemas/</w:t>
      </w:r>
      <w:r w:rsidRPr="002178AD">
        <w:rPr>
          <w:rFonts w:cs="Courier New"/>
          <w:szCs w:val="16"/>
          <w:lang w:val="en-US"/>
        </w:rPr>
        <w:t>TemporalValidity</w:t>
      </w:r>
      <w:r w:rsidRPr="002178AD">
        <w:t>'</w:t>
      </w:r>
    </w:p>
    <w:p w14:paraId="1ED89A28" w14:textId="77777777" w:rsidR="00AA1CCE" w:rsidRPr="002178AD" w:rsidRDefault="00AA1CCE" w:rsidP="00AA1CCE">
      <w:pPr>
        <w:pStyle w:val="PL"/>
      </w:pPr>
      <w:r w:rsidRPr="002178AD">
        <w:t xml:space="preserve">          minItems: 1</w:t>
      </w:r>
    </w:p>
    <w:p w14:paraId="769EAB6C" w14:textId="77777777" w:rsidR="00AA1CCE" w:rsidRPr="002178AD" w:rsidRDefault="00AA1CCE" w:rsidP="00AA1CCE">
      <w:pPr>
        <w:pStyle w:val="PL"/>
      </w:pPr>
      <w:r w:rsidRPr="002178AD">
        <w:t xml:space="preserve">          nullable: true</w:t>
      </w:r>
    </w:p>
    <w:p w14:paraId="40234598" w14:textId="77777777" w:rsidR="00AA1CCE" w:rsidRPr="002178AD" w:rsidRDefault="00AA1CCE" w:rsidP="00AA1CCE">
      <w:pPr>
        <w:pStyle w:val="PL"/>
      </w:pPr>
      <w:r w:rsidRPr="002178AD">
        <w:t xml:space="preserve">          description: Identifies the temporal validities for the N6 traffic routing requirement.</w:t>
      </w:r>
    </w:p>
    <w:p w14:paraId="2431BFB2" w14:textId="77777777" w:rsidR="00AA1CCE" w:rsidRPr="002178AD" w:rsidRDefault="00AA1CCE" w:rsidP="00AA1CCE">
      <w:pPr>
        <w:pStyle w:val="PL"/>
      </w:pPr>
      <w:r w:rsidRPr="002178AD">
        <w:t xml:space="preserve">        nwAreaInfo:</w:t>
      </w:r>
    </w:p>
    <w:p w14:paraId="2393E396" w14:textId="77777777" w:rsidR="00AA1CCE" w:rsidRPr="002178AD" w:rsidRDefault="00AA1CCE" w:rsidP="00AA1CCE">
      <w:pPr>
        <w:pStyle w:val="PL"/>
      </w:pPr>
      <w:r w:rsidRPr="002178AD">
        <w:t xml:space="preserve">          $ref: 'TS29554_Npcf_BDTPolicyControl.yaml#/components/schemas/NetworkAreaInfo'</w:t>
      </w:r>
    </w:p>
    <w:p w14:paraId="7B8EB5C0" w14:textId="77777777" w:rsidR="00AA1CCE" w:rsidRPr="002178AD" w:rsidRDefault="00AA1CCE" w:rsidP="00AA1CCE">
      <w:pPr>
        <w:pStyle w:val="PL"/>
      </w:pPr>
      <w:r w:rsidRPr="002178AD">
        <w:t xml:space="preserve">        upPathChgNotifUri:</w:t>
      </w:r>
    </w:p>
    <w:p w14:paraId="2CDF72CC" w14:textId="77777777" w:rsidR="00AA1CCE" w:rsidRPr="002178AD" w:rsidRDefault="00AA1CCE" w:rsidP="00AA1CCE">
      <w:pPr>
        <w:pStyle w:val="PL"/>
      </w:pPr>
      <w:r w:rsidRPr="002178AD">
        <w:t xml:space="preserve">          $ref: 'TS29571_CommonData.yaml#/components/schemas/Uri'</w:t>
      </w:r>
    </w:p>
    <w:p w14:paraId="1343D341" w14:textId="77777777" w:rsidR="00AA1CCE" w:rsidRPr="002178AD" w:rsidRDefault="00AA1CCE" w:rsidP="00AA1CCE">
      <w:pPr>
        <w:pStyle w:val="PL"/>
      </w:pPr>
      <w:r w:rsidRPr="002178AD">
        <w:t xml:space="preserve">        headers:</w:t>
      </w:r>
    </w:p>
    <w:p w14:paraId="2C0C219B" w14:textId="77777777" w:rsidR="00AA1CCE" w:rsidRPr="002178AD" w:rsidRDefault="00AA1CCE" w:rsidP="00AA1CCE">
      <w:pPr>
        <w:pStyle w:val="PL"/>
      </w:pPr>
      <w:r w:rsidRPr="002178AD">
        <w:t xml:space="preserve">          type: array</w:t>
      </w:r>
    </w:p>
    <w:p w14:paraId="68720B9A" w14:textId="77777777" w:rsidR="00AA1CCE" w:rsidRPr="002178AD" w:rsidRDefault="00AA1CCE" w:rsidP="00AA1CCE">
      <w:pPr>
        <w:pStyle w:val="PL"/>
      </w:pPr>
      <w:r w:rsidRPr="002178AD">
        <w:t xml:space="preserve">          items:</w:t>
      </w:r>
    </w:p>
    <w:p w14:paraId="7A33FA0B" w14:textId="77777777" w:rsidR="00AA1CCE" w:rsidRPr="002178AD" w:rsidRDefault="00AA1CCE" w:rsidP="00AA1CCE">
      <w:pPr>
        <w:pStyle w:val="PL"/>
      </w:pPr>
      <w:r w:rsidRPr="002178AD">
        <w:t xml:space="preserve">            type: string</w:t>
      </w:r>
    </w:p>
    <w:p w14:paraId="370C75CD" w14:textId="77777777" w:rsidR="00AA1CCE" w:rsidRPr="002178AD" w:rsidRDefault="00AA1CCE" w:rsidP="00AA1CCE">
      <w:pPr>
        <w:pStyle w:val="PL"/>
      </w:pPr>
      <w:r w:rsidRPr="002178AD">
        <w:t xml:space="preserve">          minItems: 1</w:t>
      </w:r>
    </w:p>
    <w:p w14:paraId="74101269" w14:textId="77777777" w:rsidR="00AA1CCE" w:rsidRPr="002178AD" w:rsidRDefault="00AA1CCE" w:rsidP="00AA1CCE">
      <w:pPr>
        <w:pStyle w:val="PL"/>
      </w:pPr>
      <w:r w:rsidRPr="002178AD">
        <w:t xml:space="preserve">        afAckInd:</w:t>
      </w:r>
    </w:p>
    <w:p w14:paraId="279F374A" w14:textId="77777777" w:rsidR="00AA1CCE" w:rsidRPr="002178AD" w:rsidRDefault="00AA1CCE" w:rsidP="00AA1CCE">
      <w:pPr>
        <w:pStyle w:val="PL"/>
      </w:pPr>
      <w:r w:rsidRPr="002178AD">
        <w:t xml:space="preserve">          type: boolean</w:t>
      </w:r>
    </w:p>
    <w:p w14:paraId="2218D026" w14:textId="77777777" w:rsidR="00AA1CCE" w:rsidRPr="002178AD" w:rsidRDefault="00AA1CCE" w:rsidP="00AA1CCE">
      <w:pPr>
        <w:pStyle w:val="PL"/>
      </w:pPr>
      <w:r w:rsidRPr="002178AD">
        <w:t xml:space="preserve">        </w:t>
      </w:r>
      <w:r w:rsidRPr="002178AD">
        <w:rPr>
          <w:lang w:eastAsia="zh-CN"/>
        </w:rPr>
        <w:t>addrPreserInd</w:t>
      </w:r>
      <w:r w:rsidRPr="002178AD">
        <w:t>:</w:t>
      </w:r>
    </w:p>
    <w:p w14:paraId="2CF61979" w14:textId="77777777" w:rsidR="00AA1CCE" w:rsidRPr="002178AD" w:rsidRDefault="00AA1CCE" w:rsidP="00AA1CCE">
      <w:pPr>
        <w:pStyle w:val="PL"/>
      </w:pPr>
      <w:r w:rsidRPr="002178AD">
        <w:t xml:space="preserve">          type: boolean</w:t>
      </w:r>
    </w:p>
    <w:p w14:paraId="783BFE5C" w14:textId="77777777" w:rsidR="00AA1CCE" w:rsidRPr="002178AD" w:rsidRDefault="00AA1CCE" w:rsidP="00AA1CCE">
      <w:pPr>
        <w:pStyle w:val="PL"/>
      </w:pPr>
      <w:r w:rsidRPr="002178AD">
        <w:t xml:space="preserve">        maxAllowedUpLat:</w:t>
      </w:r>
    </w:p>
    <w:p w14:paraId="309A1399" w14:textId="77777777" w:rsidR="00AA1CCE" w:rsidRPr="002178AD" w:rsidRDefault="00AA1CCE" w:rsidP="00AA1CCE">
      <w:pPr>
        <w:pStyle w:val="PL"/>
      </w:pPr>
      <w:r w:rsidRPr="002178AD">
        <w:t xml:space="preserve">          $ref: 'TS29571_CommonData.yaml#/components/schemas/UintegerRm'</w:t>
      </w:r>
    </w:p>
    <w:p w14:paraId="21EE97F2" w14:textId="77777777" w:rsidR="00AA1CCE" w:rsidRPr="002178AD" w:rsidRDefault="00AA1CCE" w:rsidP="00AA1CCE">
      <w:pPr>
        <w:pStyle w:val="PL"/>
      </w:pPr>
      <w:r w:rsidRPr="002178AD">
        <w:t xml:space="preserve">        </w:t>
      </w:r>
      <w:r w:rsidRPr="002178AD">
        <w:rPr>
          <w:lang w:eastAsia="zh-CN"/>
        </w:rPr>
        <w:t>simConn</w:t>
      </w:r>
      <w:r w:rsidRPr="002178AD">
        <w:rPr>
          <w:rFonts w:hint="eastAsia"/>
          <w:lang w:eastAsia="zh-CN"/>
        </w:rPr>
        <w:t>Ind</w:t>
      </w:r>
      <w:r w:rsidRPr="002178AD">
        <w:t>:</w:t>
      </w:r>
    </w:p>
    <w:p w14:paraId="5947DDB4" w14:textId="77777777" w:rsidR="00AA1CCE" w:rsidRPr="002178AD" w:rsidRDefault="00AA1CCE" w:rsidP="00AA1CCE">
      <w:pPr>
        <w:pStyle w:val="PL"/>
      </w:pPr>
      <w:r w:rsidRPr="002178AD">
        <w:t xml:space="preserve">          type: boolean</w:t>
      </w:r>
    </w:p>
    <w:p w14:paraId="35112479" w14:textId="77777777" w:rsidR="00AA1CCE" w:rsidRPr="002178AD" w:rsidRDefault="00AA1CCE" w:rsidP="00AA1CCE">
      <w:pPr>
        <w:pStyle w:val="PL"/>
        <w:rPr>
          <w:lang w:eastAsia="zh-CN"/>
        </w:rPr>
      </w:pPr>
      <w:r w:rsidRPr="002178AD">
        <w:t xml:space="preserve">          description: </w:t>
      </w:r>
      <w:r w:rsidRPr="002178AD">
        <w:rPr>
          <w:lang w:eastAsia="zh-CN"/>
        </w:rPr>
        <w:t>&gt;</w:t>
      </w:r>
    </w:p>
    <w:p w14:paraId="6DB106E1" w14:textId="77777777" w:rsidR="00AA1CCE" w:rsidRPr="002178AD" w:rsidRDefault="00AA1CCE" w:rsidP="00AA1CCE">
      <w:pPr>
        <w:pStyle w:val="PL"/>
      </w:pPr>
      <w:r w:rsidRPr="002178AD">
        <w:t xml:space="preserve">            Indicates whether simultaneous connectivity should be temporarily maintained</w:t>
      </w:r>
    </w:p>
    <w:p w14:paraId="3B61C62C" w14:textId="77777777" w:rsidR="00AA1CCE" w:rsidRPr="002178AD" w:rsidRDefault="00AA1CCE" w:rsidP="00AA1CCE">
      <w:pPr>
        <w:pStyle w:val="PL"/>
      </w:pPr>
      <w:r w:rsidRPr="002178AD">
        <w:t xml:space="preserve">            for the source and target PSA.</w:t>
      </w:r>
    </w:p>
    <w:p w14:paraId="30FC5722" w14:textId="77777777" w:rsidR="00AA1CCE" w:rsidRPr="002178AD" w:rsidRDefault="00AA1CCE" w:rsidP="00AA1CCE">
      <w:pPr>
        <w:pStyle w:val="PL"/>
        <w:rPr>
          <w:lang w:eastAsia="es-ES"/>
        </w:rPr>
      </w:pPr>
      <w:r w:rsidRPr="002178AD">
        <w:rPr>
          <w:lang w:eastAsia="es-ES"/>
        </w:rPr>
        <w:t xml:space="preserve">        </w:t>
      </w:r>
      <w:r w:rsidRPr="002178AD">
        <w:rPr>
          <w:lang w:eastAsia="zh-CN"/>
        </w:rPr>
        <w:t>simConnTerm</w:t>
      </w:r>
      <w:r w:rsidRPr="002178AD">
        <w:rPr>
          <w:lang w:eastAsia="es-ES"/>
        </w:rPr>
        <w:t>:</w:t>
      </w:r>
    </w:p>
    <w:p w14:paraId="5BA78253" w14:textId="77777777" w:rsidR="00AA1CCE" w:rsidRPr="002178AD" w:rsidRDefault="00AA1CCE" w:rsidP="00AA1CCE">
      <w:pPr>
        <w:pStyle w:val="PL"/>
      </w:pPr>
      <w:r w:rsidRPr="002178AD">
        <w:rPr>
          <w:lang w:eastAsia="es-ES"/>
        </w:rPr>
        <w:t xml:space="preserve">          $ref: 'TS29571_CommonData.yaml#/components/schemas/DurationSecRm'</w:t>
      </w:r>
    </w:p>
    <w:p w14:paraId="443F953A" w14:textId="77777777" w:rsidR="00AA1CCE" w:rsidRDefault="00AA1CCE" w:rsidP="00AA1CCE">
      <w:pPr>
        <w:pStyle w:val="PL"/>
      </w:pPr>
    </w:p>
    <w:p w14:paraId="564C9B33" w14:textId="77777777" w:rsidR="00AA1CCE" w:rsidRPr="002178AD" w:rsidRDefault="00AA1CCE" w:rsidP="00AA1CCE">
      <w:pPr>
        <w:pStyle w:val="PL"/>
      </w:pPr>
      <w:r w:rsidRPr="002178AD">
        <w:t xml:space="preserve">    TrafficInfluSub:</w:t>
      </w:r>
    </w:p>
    <w:p w14:paraId="53EAD828" w14:textId="77777777" w:rsidR="00AA1CCE" w:rsidRPr="002178AD" w:rsidRDefault="00AA1CCE" w:rsidP="00AA1CCE">
      <w:pPr>
        <w:pStyle w:val="PL"/>
      </w:pPr>
      <w:r w:rsidRPr="002178AD">
        <w:t xml:space="preserve">      description: Represents traffic influence subscription data.</w:t>
      </w:r>
    </w:p>
    <w:p w14:paraId="73734E32" w14:textId="77777777" w:rsidR="00AA1CCE" w:rsidRPr="002178AD" w:rsidRDefault="00AA1CCE" w:rsidP="00AA1CCE">
      <w:pPr>
        <w:pStyle w:val="PL"/>
      </w:pPr>
      <w:r w:rsidRPr="002178AD">
        <w:t xml:space="preserve">      type: object</w:t>
      </w:r>
    </w:p>
    <w:p w14:paraId="298BC1F0" w14:textId="77777777" w:rsidR="00AA1CCE" w:rsidRPr="002178AD" w:rsidRDefault="00AA1CCE" w:rsidP="00AA1CCE">
      <w:pPr>
        <w:pStyle w:val="PL"/>
      </w:pPr>
      <w:r w:rsidRPr="002178AD">
        <w:t xml:space="preserve">      properties:</w:t>
      </w:r>
    </w:p>
    <w:p w14:paraId="719BCBB5" w14:textId="77777777" w:rsidR="00AA1CCE" w:rsidRPr="002178AD" w:rsidRDefault="00AA1CCE" w:rsidP="00AA1CCE">
      <w:pPr>
        <w:pStyle w:val="PL"/>
      </w:pPr>
      <w:r w:rsidRPr="002178AD">
        <w:t xml:space="preserve">        dnns:</w:t>
      </w:r>
    </w:p>
    <w:p w14:paraId="00E2CF73" w14:textId="77777777" w:rsidR="00AA1CCE" w:rsidRPr="002178AD" w:rsidRDefault="00AA1CCE" w:rsidP="00AA1CCE">
      <w:pPr>
        <w:pStyle w:val="PL"/>
      </w:pPr>
      <w:r w:rsidRPr="002178AD">
        <w:lastRenderedPageBreak/>
        <w:t xml:space="preserve">          type: array</w:t>
      </w:r>
    </w:p>
    <w:p w14:paraId="183D2973" w14:textId="77777777" w:rsidR="00AA1CCE" w:rsidRPr="002178AD" w:rsidRDefault="00AA1CCE" w:rsidP="00AA1CCE">
      <w:pPr>
        <w:pStyle w:val="PL"/>
      </w:pPr>
      <w:r w:rsidRPr="002178AD">
        <w:t xml:space="preserve">          items:</w:t>
      </w:r>
    </w:p>
    <w:p w14:paraId="7D6BDCDE" w14:textId="77777777" w:rsidR="00AA1CCE" w:rsidRPr="002178AD" w:rsidRDefault="00AA1CCE" w:rsidP="00AA1CCE">
      <w:pPr>
        <w:pStyle w:val="PL"/>
      </w:pPr>
      <w:r w:rsidRPr="002178AD">
        <w:t xml:space="preserve">            $ref: 'TS29571_CommonData.yaml#/components/schemas/Dnn'</w:t>
      </w:r>
    </w:p>
    <w:p w14:paraId="2E052FEA" w14:textId="77777777" w:rsidR="00AA1CCE" w:rsidRPr="002178AD" w:rsidRDefault="00AA1CCE" w:rsidP="00AA1CCE">
      <w:pPr>
        <w:pStyle w:val="PL"/>
      </w:pPr>
      <w:r w:rsidRPr="002178AD">
        <w:t xml:space="preserve">          minItems: 1</w:t>
      </w:r>
    </w:p>
    <w:p w14:paraId="180BFE99" w14:textId="77777777" w:rsidR="00AA1CCE" w:rsidRPr="002178AD" w:rsidRDefault="00AA1CCE" w:rsidP="00AA1CCE">
      <w:pPr>
        <w:pStyle w:val="PL"/>
      </w:pPr>
      <w:r w:rsidRPr="002178AD">
        <w:t xml:space="preserve">          description: Each element identifies a DNN.  </w:t>
      </w:r>
    </w:p>
    <w:p w14:paraId="1F32FE37" w14:textId="77777777" w:rsidR="00AA1CCE" w:rsidRPr="002178AD" w:rsidRDefault="00AA1CCE" w:rsidP="00AA1CCE">
      <w:pPr>
        <w:pStyle w:val="PL"/>
      </w:pPr>
      <w:r w:rsidRPr="002178AD">
        <w:t xml:space="preserve">        snssais:</w:t>
      </w:r>
    </w:p>
    <w:p w14:paraId="024F342A" w14:textId="77777777" w:rsidR="00AA1CCE" w:rsidRPr="002178AD" w:rsidRDefault="00AA1CCE" w:rsidP="00AA1CCE">
      <w:pPr>
        <w:pStyle w:val="PL"/>
      </w:pPr>
      <w:r w:rsidRPr="002178AD">
        <w:t xml:space="preserve">          type: array</w:t>
      </w:r>
    </w:p>
    <w:p w14:paraId="3390DADE" w14:textId="77777777" w:rsidR="00AA1CCE" w:rsidRPr="002178AD" w:rsidRDefault="00AA1CCE" w:rsidP="00AA1CCE">
      <w:pPr>
        <w:pStyle w:val="PL"/>
      </w:pPr>
      <w:r w:rsidRPr="002178AD">
        <w:t xml:space="preserve">          items:</w:t>
      </w:r>
    </w:p>
    <w:p w14:paraId="5729458D" w14:textId="77777777" w:rsidR="00AA1CCE" w:rsidRPr="002178AD" w:rsidRDefault="00AA1CCE" w:rsidP="00AA1CCE">
      <w:pPr>
        <w:pStyle w:val="PL"/>
      </w:pPr>
      <w:r w:rsidRPr="002178AD">
        <w:t xml:space="preserve">            $ref: 'TS29571_CommonData.yaml#/components/schemas/Snssai'</w:t>
      </w:r>
    </w:p>
    <w:p w14:paraId="655E06F7" w14:textId="77777777" w:rsidR="00AA1CCE" w:rsidRPr="002178AD" w:rsidRDefault="00AA1CCE" w:rsidP="00AA1CCE">
      <w:pPr>
        <w:pStyle w:val="PL"/>
      </w:pPr>
      <w:r w:rsidRPr="002178AD">
        <w:t xml:space="preserve">          minItems: 1</w:t>
      </w:r>
    </w:p>
    <w:p w14:paraId="633E1C47" w14:textId="77777777" w:rsidR="00AA1CCE" w:rsidRPr="002178AD" w:rsidRDefault="00AA1CCE" w:rsidP="00AA1CCE">
      <w:pPr>
        <w:pStyle w:val="PL"/>
      </w:pPr>
      <w:r w:rsidRPr="002178AD">
        <w:t xml:space="preserve">          description: Each element identifies a slice.</w:t>
      </w:r>
    </w:p>
    <w:p w14:paraId="60CFB4DF" w14:textId="77777777" w:rsidR="00AA1CCE" w:rsidRPr="002178AD" w:rsidRDefault="00AA1CCE" w:rsidP="00AA1CCE">
      <w:pPr>
        <w:pStyle w:val="PL"/>
      </w:pPr>
      <w:r w:rsidRPr="002178AD">
        <w:t xml:space="preserve">        internalGroupIds:</w:t>
      </w:r>
    </w:p>
    <w:p w14:paraId="1B5AAA21" w14:textId="77777777" w:rsidR="00AA1CCE" w:rsidRPr="002178AD" w:rsidRDefault="00AA1CCE" w:rsidP="00AA1CCE">
      <w:pPr>
        <w:pStyle w:val="PL"/>
      </w:pPr>
      <w:r w:rsidRPr="002178AD">
        <w:t xml:space="preserve">          type: array</w:t>
      </w:r>
    </w:p>
    <w:p w14:paraId="003D62AC" w14:textId="77777777" w:rsidR="00AA1CCE" w:rsidRPr="002178AD" w:rsidRDefault="00AA1CCE" w:rsidP="00AA1CCE">
      <w:pPr>
        <w:pStyle w:val="PL"/>
      </w:pPr>
      <w:r w:rsidRPr="002178AD">
        <w:t xml:space="preserve">          items:</w:t>
      </w:r>
    </w:p>
    <w:p w14:paraId="4DFF1A2E" w14:textId="77777777" w:rsidR="00AA1CCE" w:rsidRPr="002178AD" w:rsidRDefault="00AA1CCE" w:rsidP="00AA1CCE">
      <w:pPr>
        <w:pStyle w:val="PL"/>
      </w:pPr>
      <w:r w:rsidRPr="002178AD">
        <w:t xml:space="preserve">            $ref: 'TS29571_CommonData.yaml#/components/schemas/GroupId'</w:t>
      </w:r>
    </w:p>
    <w:p w14:paraId="4E9C2B4E" w14:textId="77777777" w:rsidR="00AA1CCE" w:rsidRPr="002178AD" w:rsidRDefault="00AA1CCE" w:rsidP="00AA1CCE">
      <w:pPr>
        <w:pStyle w:val="PL"/>
      </w:pPr>
      <w:r w:rsidRPr="002178AD">
        <w:t xml:space="preserve">          minItems: 1</w:t>
      </w:r>
    </w:p>
    <w:p w14:paraId="58363A55" w14:textId="77777777" w:rsidR="00AA1CCE" w:rsidRDefault="00AA1CCE" w:rsidP="00AA1CCE">
      <w:pPr>
        <w:pStyle w:val="PL"/>
      </w:pPr>
      <w:r w:rsidRPr="002178AD">
        <w:t xml:space="preserve">          description: Each element identifies a group of users.</w:t>
      </w:r>
    </w:p>
    <w:p w14:paraId="3368B768" w14:textId="77777777" w:rsidR="00AA1CCE" w:rsidRPr="002178AD" w:rsidRDefault="00AA1CCE" w:rsidP="00AA1CCE">
      <w:pPr>
        <w:pStyle w:val="PL"/>
      </w:pPr>
      <w:r w:rsidRPr="002178AD">
        <w:t xml:space="preserve">        internalGroupIds</w:t>
      </w:r>
      <w:r>
        <w:t>Add</w:t>
      </w:r>
      <w:r w:rsidRPr="002178AD">
        <w:t>:</w:t>
      </w:r>
    </w:p>
    <w:p w14:paraId="5350D32B" w14:textId="77777777" w:rsidR="00AA1CCE" w:rsidRPr="002178AD" w:rsidRDefault="00AA1CCE" w:rsidP="00AA1CCE">
      <w:pPr>
        <w:pStyle w:val="PL"/>
      </w:pPr>
      <w:r w:rsidRPr="002178AD">
        <w:t xml:space="preserve">          type: array</w:t>
      </w:r>
    </w:p>
    <w:p w14:paraId="5EC1EFE9" w14:textId="77777777" w:rsidR="00AA1CCE" w:rsidRPr="002178AD" w:rsidRDefault="00AA1CCE" w:rsidP="00AA1CCE">
      <w:pPr>
        <w:pStyle w:val="PL"/>
      </w:pPr>
      <w:r w:rsidRPr="002178AD">
        <w:t xml:space="preserve">          items:</w:t>
      </w:r>
    </w:p>
    <w:p w14:paraId="511DAEEF" w14:textId="77777777" w:rsidR="00AA1CCE" w:rsidRPr="002178AD" w:rsidRDefault="00AA1CCE" w:rsidP="00AA1CCE">
      <w:pPr>
        <w:pStyle w:val="PL"/>
      </w:pPr>
      <w:r w:rsidRPr="002178AD">
        <w:t xml:space="preserve">            $ref: 'TS29571_CommonData.yaml#/components/schemas/GroupId'</w:t>
      </w:r>
    </w:p>
    <w:p w14:paraId="7ACCF93D" w14:textId="77777777" w:rsidR="00AA1CCE" w:rsidRPr="002178AD" w:rsidRDefault="00AA1CCE" w:rsidP="00AA1CCE">
      <w:pPr>
        <w:pStyle w:val="PL"/>
      </w:pPr>
      <w:r w:rsidRPr="002178AD">
        <w:t xml:space="preserve">          minItems: 1</w:t>
      </w:r>
    </w:p>
    <w:p w14:paraId="24828103" w14:textId="77777777" w:rsidR="00AA1CCE" w:rsidRDefault="00AA1CCE" w:rsidP="00AA1CCE">
      <w:pPr>
        <w:pStyle w:val="PL"/>
      </w:pPr>
      <w:r w:rsidRPr="002178AD">
        <w:t xml:space="preserve">          description: </w:t>
      </w:r>
      <w:r>
        <w:t>&gt;</w:t>
      </w:r>
    </w:p>
    <w:p w14:paraId="3D9C20A3" w14:textId="77777777" w:rsidR="00AA1CCE" w:rsidRPr="002178AD" w:rsidRDefault="00AA1CCE" w:rsidP="00AA1CCE">
      <w:pPr>
        <w:pStyle w:val="PL"/>
      </w:pPr>
      <w:r>
        <w:t xml:space="preserve">            </w:t>
      </w:r>
      <w:r w:rsidRPr="002178AD">
        <w:t>Each element identifies a</w:t>
      </w:r>
      <w:r>
        <w:t>n internal group</w:t>
      </w:r>
      <w:r w:rsidRPr="002178AD">
        <w:t>.</w:t>
      </w:r>
    </w:p>
    <w:p w14:paraId="299CF12C" w14:textId="77777777" w:rsidR="00AA1CCE" w:rsidRPr="002178AD" w:rsidRDefault="00AA1CCE" w:rsidP="00AA1CCE">
      <w:pPr>
        <w:pStyle w:val="PL"/>
      </w:pPr>
      <w:r w:rsidRPr="002178AD">
        <w:t xml:space="preserve">        </w:t>
      </w:r>
      <w:r>
        <w:t>subscriberCatList</w:t>
      </w:r>
      <w:r w:rsidRPr="002178AD">
        <w:t>:</w:t>
      </w:r>
    </w:p>
    <w:p w14:paraId="04DCE44D" w14:textId="77777777" w:rsidR="00AA1CCE" w:rsidRPr="002178AD" w:rsidRDefault="00AA1CCE" w:rsidP="00AA1CCE">
      <w:pPr>
        <w:pStyle w:val="PL"/>
      </w:pPr>
      <w:r w:rsidRPr="002178AD">
        <w:t xml:space="preserve">          type: array</w:t>
      </w:r>
    </w:p>
    <w:p w14:paraId="292F241B" w14:textId="77777777" w:rsidR="00AA1CCE" w:rsidRPr="002178AD" w:rsidRDefault="00AA1CCE" w:rsidP="00AA1CCE">
      <w:pPr>
        <w:pStyle w:val="PL"/>
      </w:pPr>
      <w:r w:rsidRPr="002178AD">
        <w:t xml:space="preserve">          items:</w:t>
      </w:r>
    </w:p>
    <w:p w14:paraId="1088FA40" w14:textId="77777777" w:rsidR="00AA1CCE" w:rsidRPr="002178AD" w:rsidRDefault="00AA1CCE" w:rsidP="00AA1CCE">
      <w:pPr>
        <w:pStyle w:val="PL"/>
      </w:pPr>
      <w:r w:rsidRPr="002178AD">
        <w:t xml:space="preserve">            </w:t>
      </w:r>
      <w:r>
        <w:t>type</w:t>
      </w:r>
      <w:r w:rsidRPr="002178AD">
        <w:t xml:space="preserve">: </w:t>
      </w:r>
      <w:r>
        <w:t>string</w:t>
      </w:r>
    </w:p>
    <w:p w14:paraId="71F525F0" w14:textId="77777777" w:rsidR="00AA1CCE" w:rsidRPr="002178AD" w:rsidRDefault="00AA1CCE" w:rsidP="00AA1CCE">
      <w:pPr>
        <w:pStyle w:val="PL"/>
      </w:pPr>
      <w:r w:rsidRPr="002178AD">
        <w:t xml:space="preserve">          minItems: 1</w:t>
      </w:r>
    </w:p>
    <w:p w14:paraId="64BD6D55" w14:textId="77777777" w:rsidR="00AA1CCE" w:rsidRDefault="00AA1CCE" w:rsidP="00AA1CCE">
      <w:pPr>
        <w:pStyle w:val="PL"/>
      </w:pPr>
      <w:r w:rsidRPr="002178AD">
        <w:t xml:space="preserve">          description: </w:t>
      </w:r>
      <w:r>
        <w:t>&gt;</w:t>
      </w:r>
    </w:p>
    <w:p w14:paraId="52184D8A" w14:textId="77777777" w:rsidR="00AA1CCE" w:rsidRPr="002178AD" w:rsidRDefault="00AA1CCE" w:rsidP="00AA1CCE">
      <w:pPr>
        <w:pStyle w:val="PL"/>
      </w:pPr>
      <w:r>
        <w:t xml:space="preserve">            </w:t>
      </w:r>
      <w:r w:rsidRPr="002178AD">
        <w:t xml:space="preserve">Each element identifies a </w:t>
      </w:r>
      <w:r>
        <w:t>subscriber category</w:t>
      </w:r>
      <w:r w:rsidRPr="002178AD">
        <w:t>.</w:t>
      </w:r>
    </w:p>
    <w:p w14:paraId="0963840C" w14:textId="77777777" w:rsidR="00AA1CCE" w:rsidRPr="002178AD" w:rsidRDefault="00AA1CCE" w:rsidP="00AA1CCE">
      <w:pPr>
        <w:pStyle w:val="PL"/>
      </w:pPr>
      <w:r w:rsidRPr="002178AD">
        <w:t xml:space="preserve">        supis:</w:t>
      </w:r>
    </w:p>
    <w:p w14:paraId="49CD7CD4" w14:textId="77777777" w:rsidR="00AA1CCE" w:rsidRPr="002178AD" w:rsidRDefault="00AA1CCE" w:rsidP="00AA1CCE">
      <w:pPr>
        <w:pStyle w:val="PL"/>
      </w:pPr>
      <w:r w:rsidRPr="002178AD">
        <w:t xml:space="preserve">          type: array</w:t>
      </w:r>
    </w:p>
    <w:p w14:paraId="6B3A9AE5" w14:textId="77777777" w:rsidR="00AA1CCE" w:rsidRPr="002178AD" w:rsidRDefault="00AA1CCE" w:rsidP="00AA1CCE">
      <w:pPr>
        <w:pStyle w:val="PL"/>
      </w:pPr>
      <w:r w:rsidRPr="002178AD">
        <w:t xml:space="preserve">          items:</w:t>
      </w:r>
    </w:p>
    <w:p w14:paraId="425520C7" w14:textId="77777777" w:rsidR="00AA1CCE" w:rsidRPr="002178AD" w:rsidRDefault="00AA1CCE" w:rsidP="00AA1CCE">
      <w:pPr>
        <w:pStyle w:val="PL"/>
      </w:pPr>
      <w:r w:rsidRPr="002178AD">
        <w:t xml:space="preserve">            $ref: 'TS29571_CommonData.yaml#/components/schemas/Supi'</w:t>
      </w:r>
    </w:p>
    <w:p w14:paraId="56D74730" w14:textId="77777777" w:rsidR="00AA1CCE" w:rsidRPr="002178AD" w:rsidRDefault="00AA1CCE" w:rsidP="00AA1CCE">
      <w:pPr>
        <w:pStyle w:val="PL"/>
      </w:pPr>
      <w:r w:rsidRPr="002178AD">
        <w:t xml:space="preserve">          minItems: 1</w:t>
      </w:r>
    </w:p>
    <w:p w14:paraId="1BD2CE90" w14:textId="77777777" w:rsidR="00AA1CCE" w:rsidRPr="002178AD" w:rsidRDefault="00AA1CCE" w:rsidP="00AA1CCE">
      <w:pPr>
        <w:pStyle w:val="PL"/>
      </w:pPr>
      <w:r w:rsidRPr="002178AD">
        <w:t xml:space="preserve">          description: Each element identifies the user.</w:t>
      </w:r>
    </w:p>
    <w:p w14:paraId="014B20CA" w14:textId="77777777" w:rsidR="00AA1CCE" w:rsidRPr="002178AD" w:rsidRDefault="00AA1CCE" w:rsidP="00AA1CCE">
      <w:pPr>
        <w:pStyle w:val="PL"/>
      </w:pPr>
      <w:r w:rsidRPr="002178AD">
        <w:t xml:space="preserve">        notificationUri:</w:t>
      </w:r>
    </w:p>
    <w:p w14:paraId="3A359AE2" w14:textId="77777777" w:rsidR="00AA1CCE" w:rsidRPr="002178AD" w:rsidRDefault="00AA1CCE" w:rsidP="00AA1CCE">
      <w:pPr>
        <w:pStyle w:val="PL"/>
      </w:pPr>
      <w:r w:rsidRPr="002178AD">
        <w:t xml:space="preserve">          $ref: 'TS29571_CommonData.yaml#/components/schemas/Uri'</w:t>
      </w:r>
    </w:p>
    <w:p w14:paraId="35839E1B" w14:textId="77777777" w:rsidR="00AA1CCE" w:rsidRPr="002178AD" w:rsidRDefault="00AA1CCE" w:rsidP="00AA1CCE">
      <w:pPr>
        <w:pStyle w:val="PL"/>
      </w:pPr>
      <w:r w:rsidRPr="002178AD">
        <w:t xml:space="preserve">        expiry:</w:t>
      </w:r>
    </w:p>
    <w:p w14:paraId="15553420" w14:textId="77777777" w:rsidR="00AA1CCE" w:rsidRPr="002178AD" w:rsidRDefault="00AA1CCE" w:rsidP="00AA1CCE">
      <w:pPr>
        <w:pStyle w:val="PL"/>
      </w:pPr>
      <w:r w:rsidRPr="002178AD">
        <w:t xml:space="preserve">          $ref: 'TS29571_CommonData.yaml#/components/schemas/DateTime'</w:t>
      </w:r>
    </w:p>
    <w:p w14:paraId="00BD5997" w14:textId="77777777" w:rsidR="00AA1CCE" w:rsidRPr="002178AD" w:rsidRDefault="00AA1CCE" w:rsidP="00AA1CCE">
      <w:pPr>
        <w:pStyle w:val="PL"/>
      </w:pPr>
      <w:r w:rsidRPr="002178AD">
        <w:t xml:space="preserve">        supportedFeatures:</w:t>
      </w:r>
    </w:p>
    <w:p w14:paraId="7B229E8A" w14:textId="77777777" w:rsidR="00AA1CCE" w:rsidRPr="002178AD" w:rsidRDefault="00AA1CCE" w:rsidP="00AA1CCE">
      <w:pPr>
        <w:pStyle w:val="PL"/>
      </w:pPr>
      <w:r w:rsidRPr="002178AD">
        <w:t xml:space="preserve">          $ref: 'TS29571_CommonData.yaml#/components/schemas/SupportedFeatures'</w:t>
      </w:r>
    </w:p>
    <w:p w14:paraId="7A29062C" w14:textId="77777777" w:rsidR="00AA1CCE" w:rsidRPr="002178AD" w:rsidRDefault="00AA1CCE" w:rsidP="00AA1CCE">
      <w:pPr>
        <w:pStyle w:val="PL"/>
      </w:pPr>
      <w:r w:rsidRPr="002178AD">
        <w:t xml:space="preserve">        resetIds:</w:t>
      </w:r>
    </w:p>
    <w:p w14:paraId="12DEBCE6" w14:textId="77777777" w:rsidR="00AA1CCE" w:rsidRPr="002178AD" w:rsidRDefault="00AA1CCE" w:rsidP="00AA1CCE">
      <w:pPr>
        <w:pStyle w:val="PL"/>
      </w:pPr>
      <w:r w:rsidRPr="002178AD">
        <w:t xml:space="preserve">          type: array</w:t>
      </w:r>
    </w:p>
    <w:p w14:paraId="06018139" w14:textId="77777777" w:rsidR="00AA1CCE" w:rsidRPr="002178AD" w:rsidRDefault="00AA1CCE" w:rsidP="00AA1CCE">
      <w:pPr>
        <w:pStyle w:val="PL"/>
      </w:pPr>
      <w:r w:rsidRPr="002178AD">
        <w:t xml:space="preserve">          items:</w:t>
      </w:r>
    </w:p>
    <w:p w14:paraId="02C72DFE" w14:textId="77777777" w:rsidR="00AA1CCE" w:rsidRPr="002178AD" w:rsidRDefault="00AA1CCE" w:rsidP="00AA1CCE">
      <w:pPr>
        <w:pStyle w:val="PL"/>
      </w:pPr>
      <w:r w:rsidRPr="002178AD">
        <w:t xml:space="preserve">            type: string</w:t>
      </w:r>
    </w:p>
    <w:p w14:paraId="2E3C2B49" w14:textId="77777777" w:rsidR="00AA1CCE" w:rsidRDefault="00AA1CCE" w:rsidP="00AA1CCE">
      <w:pPr>
        <w:pStyle w:val="PL"/>
      </w:pPr>
      <w:r w:rsidRPr="002178AD">
        <w:t xml:space="preserve">          minItems: 1</w:t>
      </w:r>
    </w:p>
    <w:p w14:paraId="55556A56" w14:textId="77777777" w:rsidR="00AA1CCE" w:rsidRDefault="00AA1CCE" w:rsidP="00AA1CCE">
      <w:pPr>
        <w:pStyle w:val="PL"/>
      </w:pPr>
      <w:r>
        <w:t xml:space="preserve">        immRep:</w:t>
      </w:r>
    </w:p>
    <w:p w14:paraId="48DD356A" w14:textId="77777777" w:rsidR="00AA1CCE" w:rsidRDefault="00AA1CCE" w:rsidP="00AA1CCE">
      <w:pPr>
        <w:pStyle w:val="PL"/>
      </w:pPr>
      <w:r>
        <w:t xml:space="preserve">          type: boolean</w:t>
      </w:r>
    </w:p>
    <w:p w14:paraId="69570AFB" w14:textId="77777777" w:rsidR="00AA1CCE" w:rsidRDefault="00AA1CCE" w:rsidP="00AA1CCE">
      <w:pPr>
        <w:pStyle w:val="PL"/>
      </w:pPr>
      <w:r>
        <w:t xml:space="preserve">          description: &gt;</w:t>
      </w:r>
    </w:p>
    <w:p w14:paraId="4B4D3977" w14:textId="77777777" w:rsidR="00AA1CCE" w:rsidRDefault="00AA1CCE" w:rsidP="00AA1CCE">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6CA274DA" w14:textId="77777777" w:rsidR="00AA1CCE" w:rsidRDefault="00AA1CCE" w:rsidP="00AA1CCE">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2F69BB3E" w14:textId="77777777" w:rsidR="00AA1CCE" w:rsidRDefault="00AA1CCE" w:rsidP="00AA1CCE">
      <w:pPr>
        <w:pStyle w:val="PL"/>
        <w:rPr>
          <w:rFonts w:cs="Arial"/>
          <w:szCs w:val="18"/>
        </w:rPr>
      </w:pPr>
      <w:r>
        <w:rPr>
          <w:rFonts w:cs="Arial"/>
          <w:szCs w:val="18"/>
        </w:rPr>
        <w:t xml:space="preserve">        immReports:</w:t>
      </w:r>
    </w:p>
    <w:p w14:paraId="064110AB" w14:textId="77777777" w:rsidR="00AA1CCE" w:rsidRPr="002178AD" w:rsidRDefault="00AA1CCE" w:rsidP="00AA1CCE">
      <w:pPr>
        <w:pStyle w:val="PL"/>
      </w:pPr>
      <w:r w:rsidRPr="002178AD">
        <w:t xml:space="preserve">          type: array</w:t>
      </w:r>
    </w:p>
    <w:p w14:paraId="09292D1E" w14:textId="77777777" w:rsidR="00AA1CCE" w:rsidRPr="002178AD" w:rsidRDefault="00AA1CCE" w:rsidP="00AA1CCE">
      <w:pPr>
        <w:pStyle w:val="PL"/>
      </w:pPr>
      <w:r w:rsidRPr="002178AD">
        <w:t xml:space="preserve">          items:</w:t>
      </w:r>
    </w:p>
    <w:p w14:paraId="0BB485D5" w14:textId="77777777" w:rsidR="00AA1CCE" w:rsidRPr="002178AD" w:rsidRDefault="00AA1CCE" w:rsidP="00AA1CCE">
      <w:pPr>
        <w:pStyle w:val="PL"/>
      </w:pPr>
      <w:r w:rsidRPr="002178AD">
        <w:t xml:space="preserve">            $ref: '#/components/schemas/</w:t>
      </w:r>
      <w:r>
        <w:t>TrafficInfluDataNotif</w:t>
      </w:r>
      <w:r w:rsidRPr="002178AD">
        <w:t>'</w:t>
      </w:r>
    </w:p>
    <w:p w14:paraId="277EFD1E" w14:textId="77777777" w:rsidR="00AA1CCE" w:rsidRDefault="00AA1CCE" w:rsidP="00AA1CCE">
      <w:pPr>
        <w:pStyle w:val="PL"/>
      </w:pPr>
      <w:r w:rsidRPr="002178AD">
        <w:t xml:space="preserve">          minItems: 1</w:t>
      </w:r>
    </w:p>
    <w:p w14:paraId="4DC13F57" w14:textId="77777777" w:rsidR="00AA1CCE" w:rsidRPr="002178AD" w:rsidRDefault="00AA1CCE" w:rsidP="00AA1CCE">
      <w:pPr>
        <w:pStyle w:val="PL"/>
      </w:pPr>
      <w:r>
        <w:t xml:space="preserve">          description: Immediate report with existing UDR entries.</w:t>
      </w:r>
    </w:p>
    <w:p w14:paraId="09A7C579" w14:textId="77777777" w:rsidR="00AA1CCE" w:rsidRPr="002178AD" w:rsidRDefault="00AA1CCE" w:rsidP="00AA1CCE">
      <w:pPr>
        <w:pStyle w:val="PL"/>
      </w:pPr>
      <w:r w:rsidRPr="002178AD">
        <w:t xml:space="preserve">      required:</w:t>
      </w:r>
    </w:p>
    <w:p w14:paraId="044F76C5" w14:textId="77777777" w:rsidR="00AA1CCE" w:rsidRPr="002178AD" w:rsidRDefault="00AA1CCE" w:rsidP="00AA1CCE">
      <w:pPr>
        <w:pStyle w:val="PL"/>
      </w:pPr>
      <w:r w:rsidRPr="002178AD">
        <w:t xml:space="preserve">        - notificationUri</w:t>
      </w:r>
    </w:p>
    <w:p w14:paraId="778C25CD" w14:textId="77777777" w:rsidR="00AA1CCE" w:rsidRPr="002178AD" w:rsidRDefault="00AA1CCE" w:rsidP="00AA1CCE">
      <w:pPr>
        <w:pStyle w:val="PL"/>
      </w:pPr>
      <w:r w:rsidRPr="002178AD">
        <w:t xml:space="preserve">      oneOf:</w:t>
      </w:r>
    </w:p>
    <w:p w14:paraId="56931931" w14:textId="77777777" w:rsidR="00AA1CCE" w:rsidRPr="002178AD" w:rsidRDefault="00AA1CCE" w:rsidP="00AA1CCE">
      <w:pPr>
        <w:pStyle w:val="PL"/>
      </w:pPr>
      <w:r w:rsidRPr="002178AD">
        <w:t xml:space="preserve">        - required: [dnns]</w:t>
      </w:r>
    </w:p>
    <w:p w14:paraId="643A400B" w14:textId="77777777" w:rsidR="00AA1CCE" w:rsidRPr="002178AD" w:rsidRDefault="00AA1CCE" w:rsidP="00AA1CCE">
      <w:pPr>
        <w:pStyle w:val="PL"/>
      </w:pPr>
      <w:r w:rsidRPr="002178AD">
        <w:t xml:space="preserve">        - required: [snssais]</w:t>
      </w:r>
    </w:p>
    <w:p w14:paraId="29B7DEA2" w14:textId="77777777" w:rsidR="00AA1CCE" w:rsidRDefault="00AA1CCE" w:rsidP="00AA1CCE">
      <w:pPr>
        <w:pStyle w:val="PL"/>
      </w:pPr>
      <w:r w:rsidRPr="002178AD">
        <w:t xml:space="preserve">        - required: [internalGroupIds]</w:t>
      </w:r>
    </w:p>
    <w:p w14:paraId="0DE4B144" w14:textId="77777777" w:rsidR="00AA1CCE" w:rsidRPr="002178AD" w:rsidRDefault="00AA1CCE" w:rsidP="00AA1CCE">
      <w:pPr>
        <w:pStyle w:val="PL"/>
      </w:pPr>
      <w:r>
        <w:t xml:space="preserve">        </w:t>
      </w:r>
      <w:r w:rsidRPr="002178AD">
        <w:t>- required: [internalGroupIds]</w:t>
      </w:r>
    </w:p>
    <w:p w14:paraId="19712AF6" w14:textId="77777777" w:rsidR="00AA1CCE" w:rsidRPr="002178AD" w:rsidRDefault="00AA1CCE" w:rsidP="00AA1CCE">
      <w:pPr>
        <w:pStyle w:val="PL"/>
      </w:pPr>
      <w:r w:rsidRPr="002178AD">
        <w:t xml:space="preserve">        - required: [internalGroupIds</w:t>
      </w:r>
      <w:r>
        <w:t>Add</w:t>
      </w:r>
      <w:r w:rsidRPr="002178AD">
        <w:t>]</w:t>
      </w:r>
    </w:p>
    <w:p w14:paraId="2589EE1E" w14:textId="77777777" w:rsidR="00AA1CCE" w:rsidRDefault="00AA1CCE" w:rsidP="00AA1CCE">
      <w:pPr>
        <w:pStyle w:val="PL"/>
      </w:pPr>
      <w:r w:rsidRPr="002178AD">
        <w:t xml:space="preserve">        - required: [supis]</w:t>
      </w:r>
    </w:p>
    <w:p w14:paraId="3780CB11" w14:textId="77777777" w:rsidR="00AA1CCE" w:rsidRDefault="00AA1CCE" w:rsidP="00AA1CCE">
      <w:pPr>
        <w:pStyle w:val="PL"/>
      </w:pPr>
      <w:r>
        <w:t xml:space="preserve">      not:</w:t>
      </w:r>
    </w:p>
    <w:p w14:paraId="62FB20AB" w14:textId="77777777" w:rsidR="00AA1CCE" w:rsidRPr="002178AD" w:rsidRDefault="00AA1CCE" w:rsidP="00AA1CCE">
      <w:pPr>
        <w:pStyle w:val="PL"/>
      </w:pPr>
      <w:r>
        <w:t xml:space="preserve">        required: [internalGroupIds, internalGroupIdsAdd]</w:t>
      </w:r>
    </w:p>
    <w:p w14:paraId="572123A0" w14:textId="77777777" w:rsidR="00AA1CCE" w:rsidRDefault="00AA1CCE" w:rsidP="00AA1CCE">
      <w:pPr>
        <w:pStyle w:val="PL"/>
      </w:pPr>
    </w:p>
    <w:p w14:paraId="2D60935C" w14:textId="77777777" w:rsidR="00AA1CCE" w:rsidRPr="002178AD" w:rsidRDefault="00AA1CCE" w:rsidP="00AA1CCE">
      <w:pPr>
        <w:pStyle w:val="PL"/>
      </w:pPr>
      <w:r w:rsidRPr="002178AD">
        <w:t xml:space="preserve">    TrafficInfluDataNotif:</w:t>
      </w:r>
    </w:p>
    <w:p w14:paraId="6D01E8EA" w14:textId="77777777" w:rsidR="00AA1CCE" w:rsidRPr="002178AD" w:rsidRDefault="00AA1CCE" w:rsidP="00AA1CCE">
      <w:pPr>
        <w:pStyle w:val="PL"/>
      </w:pPr>
      <w:r w:rsidRPr="002178AD">
        <w:t xml:space="preserve">      description: Represents traffic influence data for notification.</w:t>
      </w:r>
    </w:p>
    <w:p w14:paraId="7D51578F" w14:textId="77777777" w:rsidR="00AA1CCE" w:rsidRPr="002178AD" w:rsidRDefault="00AA1CCE" w:rsidP="00AA1CCE">
      <w:pPr>
        <w:pStyle w:val="PL"/>
        <w:rPr>
          <w:lang w:val="en-US"/>
        </w:rPr>
      </w:pPr>
      <w:r w:rsidRPr="002178AD">
        <w:rPr>
          <w:lang w:val="en-US"/>
        </w:rPr>
        <w:t xml:space="preserve">      type: object</w:t>
      </w:r>
    </w:p>
    <w:p w14:paraId="34990136" w14:textId="77777777" w:rsidR="00AA1CCE" w:rsidRPr="002178AD" w:rsidRDefault="00AA1CCE" w:rsidP="00AA1CCE">
      <w:pPr>
        <w:pStyle w:val="PL"/>
        <w:rPr>
          <w:lang w:val="en-US"/>
        </w:rPr>
      </w:pPr>
      <w:r w:rsidRPr="002178AD">
        <w:rPr>
          <w:lang w:val="en-US"/>
        </w:rPr>
        <w:t xml:space="preserve">      properties:</w:t>
      </w:r>
    </w:p>
    <w:p w14:paraId="6CD03C9F" w14:textId="77777777" w:rsidR="00AA1CCE" w:rsidRPr="002178AD" w:rsidRDefault="00AA1CCE" w:rsidP="00AA1CCE">
      <w:pPr>
        <w:pStyle w:val="PL"/>
      </w:pPr>
      <w:r w:rsidRPr="002178AD">
        <w:t xml:space="preserve">        resUri:</w:t>
      </w:r>
    </w:p>
    <w:p w14:paraId="0BB28EF5" w14:textId="77777777" w:rsidR="00AA1CCE" w:rsidRPr="002178AD" w:rsidRDefault="00AA1CCE" w:rsidP="00AA1CCE">
      <w:pPr>
        <w:pStyle w:val="PL"/>
      </w:pPr>
      <w:r w:rsidRPr="002178AD">
        <w:t xml:space="preserve">          $ref: 'TS29571_CommonData.yaml#/components/schemas/Uri'</w:t>
      </w:r>
    </w:p>
    <w:p w14:paraId="5C2315C2" w14:textId="77777777" w:rsidR="00AA1CCE" w:rsidRPr="002178AD" w:rsidRDefault="00AA1CCE" w:rsidP="00AA1CCE">
      <w:pPr>
        <w:pStyle w:val="PL"/>
      </w:pPr>
      <w:r w:rsidRPr="002178AD">
        <w:t xml:space="preserve">        trafficInfluData:</w:t>
      </w:r>
    </w:p>
    <w:p w14:paraId="49069BA0" w14:textId="77777777" w:rsidR="00AA1CCE" w:rsidRPr="002178AD" w:rsidRDefault="00AA1CCE" w:rsidP="00AA1CCE">
      <w:pPr>
        <w:pStyle w:val="PL"/>
      </w:pPr>
      <w:r w:rsidRPr="002178AD">
        <w:lastRenderedPageBreak/>
        <w:t xml:space="preserve">          $ref: '#/components/schemas/TrafficInfluData'</w:t>
      </w:r>
    </w:p>
    <w:p w14:paraId="1D8D3566" w14:textId="77777777" w:rsidR="00AA1CCE" w:rsidRPr="002178AD" w:rsidRDefault="00AA1CCE" w:rsidP="00AA1CCE">
      <w:pPr>
        <w:pStyle w:val="PL"/>
      </w:pPr>
      <w:r w:rsidRPr="002178AD">
        <w:t xml:space="preserve">      required:</w:t>
      </w:r>
    </w:p>
    <w:p w14:paraId="4D464F96" w14:textId="77777777" w:rsidR="00AA1CCE" w:rsidRPr="002178AD" w:rsidRDefault="00AA1CCE" w:rsidP="00AA1CCE">
      <w:pPr>
        <w:pStyle w:val="PL"/>
      </w:pPr>
      <w:r w:rsidRPr="002178AD">
        <w:t xml:space="preserve">        - resU</w:t>
      </w:r>
      <w:r w:rsidRPr="002178AD">
        <w:rPr>
          <w:rFonts w:hint="eastAsia"/>
          <w:lang w:eastAsia="zh-CN"/>
        </w:rPr>
        <w:t>ri</w:t>
      </w:r>
    </w:p>
    <w:p w14:paraId="1D681CEA" w14:textId="77777777" w:rsidR="00AA1CCE" w:rsidRDefault="00AA1CCE" w:rsidP="00AA1CCE">
      <w:pPr>
        <w:pStyle w:val="PL"/>
        <w:rPr>
          <w:lang w:val="en-US"/>
        </w:rPr>
      </w:pPr>
    </w:p>
    <w:p w14:paraId="3E29F44E" w14:textId="77777777" w:rsidR="00AA1CCE" w:rsidRPr="002178AD" w:rsidRDefault="00AA1CCE" w:rsidP="00AA1CCE">
      <w:pPr>
        <w:pStyle w:val="PL"/>
        <w:rPr>
          <w:lang w:val="en-US"/>
        </w:rPr>
      </w:pPr>
      <w:r w:rsidRPr="002178AD">
        <w:rPr>
          <w:lang w:val="en-US"/>
        </w:rPr>
        <w:t xml:space="preserve">    PfdDataForAppExt:</w:t>
      </w:r>
    </w:p>
    <w:p w14:paraId="6A8E301F" w14:textId="77777777" w:rsidR="00AA1CCE" w:rsidRPr="002178AD" w:rsidRDefault="00AA1CCE" w:rsidP="00AA1CCE">
      <w:pPr>
        <w:pStyle w:val="PL"/>
      </w:pPr>
      <w:r w:rsidRPr="002178AD">
        <w:t xml:space="preserve">      description: Represents the PFDs and related data for the application.</w:t>
      </w:r>
    </w:p>
    <w:p w14:paraId="6BD902A8" w14:textId="77777777" w:rsidR="00AA1CCE" w:rsidRPr="002178AD" w:rsidRDefault="00AA1CCE" w:rsidP="00AA1CCE">
      <w:pPr>
        <w:pStyle w:val="PL"/>
        <w:rPr>
          <w:lang w:val="en-US"/>
        </w:rPr>
      </w:pPr>
      <w:r w:rsidRPr="002178AD">
        <w:rPr>
          <w:lang w:val="en-US"/>
        </w:rPr>
        <w:t xml:space="preserve">      type: object</w:t>
      </w:r>
    </w:p>
    <w:p w14:paraId="7F47C85C" w14:textId="77777777" w:rsidR="00AA1CCE" w:rsidRPr="002178AD" w:rsidRDefault="00AA1CCE" w:rsidP="00AA1CCE">
      <w:pPr>
        <w:pStyle w:val="PL"/>
        <w:rPr>
          <w:lang w:val="en-US"/>
        </w:rPr>
      </w:pPr>
      <w:r w:rsidRPr="002178AD">
        <w:rPr>
          <w:lang w:val="en-US"/>
        </w:rPr>
        <w:t xml:space="preserve">      properties:</w:t>
      </w:r>
    </w:p>
    <w:p w14:paraId="7FDE6FD3" w14:textId="77777777" w:rsidR="00AA1CCE" w:rsidRPr="002178AD" w:rsidRDefault="00AA1CCE" w:rsidP="00AA1CCE">
      <w:pPr>
        <w:pStyle w:val="PL"/>
        <w:rPr>
          <w:lang w:val="en-US"/>
        </w:rPr>
      </w:pPr>
      <w:r w:rsidRPr="002178AD">
        <w:rPr>
          <w:lang w:val="en-US"/>
        </w:rPr>
        <w:t xml:space="preserve">        applicationId:</w:t>
      </w:r>
    </w:p>
    <w:p w14:paraId="1374DBFB" w14:textId="77777777" w:rsidR="00AA1CCE" w:rsidRPr="002178AD" w:rsidRDefault="00AA1CCE" w:rsidP="00AA1CCE">
      <w:pPr>
        <w:pStyle w:val="PL"/>
        <w:rPr>
          <w:lang w:val="en-US"/>
        </w:rPr>
      </w:pPr>
      <w:r w:rsidRPr="002178AD">
        <w:rPr>
          <w:lang w:val="en-US"/>
        </w:rPr>
        <w:t xml:space="preserve">          $ref: 'TS29571_CommonData.yaml#/components/schemas/ApplicationId'</w:t>
      </w:r>
    </w:p>
    <w:p w14:paraId="0527D613" w14:textId="77777777" w:rsidR="00AA1CCE" w:rsidRPr="002178AD" w:rsidRDefault="00AA1CCE" w:rsidP="00AA1CCE">
      <w:pPr>
        <w:pStyle w:val="PL"/>
        <w:rPr>
          <w:lang w:val="en-US"/>
        </w:rPr>
      </w:pPr>
      <w:r w:rsidRPr="002178AD">
        <w:rPr>
          <w:lang w:val="en-US"/>
        </w:rPr>
        <w:t xml:space="preserve">        pfds:</w:t>
      </w:r>
    </w:p>
    <w:p w14:paraId="644C389E" w14:textId="77777777" w:rsidR="00AA1CCE" w:rsidRPr="002178AD" w:rsidRDefault="00AA1CCE" w:rsidP="00AA1CCE">
      <w:pPr>
        <w:pStyle w:val="PL"/>
        <w:rPr>
          <w:lang w:val="en-US"/>
        </w:rPr>
      </w:pPr>
      <w:r w:rsidRPr="002178AD">
        <w:rPr>
          <w:lang w:val="en-US"/>
        </w:rPr>
        <w:t xml:space="preserve">          type: array</w:t>
      </w:r>
    </w:p>
    <w:p w14:paraId="5B24FB8F" w14:textId="77777777" w:rsidR="00AA1CCE" w:rsidRPr="002178AD" w:rsidRDefault="00AA1CCE" w:rsidP="00AA1CCE">
      <w:pPr>
        <w:pStyle w:val="PL"/>
        <w:rPr>
          <w:lang w:val="en-US"/>
        </w:rPr>
      </w:pPr>
      <w:r w:rsidRPr="002178AD">
        <w:rPr>
          <w:lang w:val="en-US"/>
        </w:rPr>
        <w:t xml:space="preserve">          items:</w:t>
      </w:r>
    </w:p>
    <w:p w14:paraId="34D387F3" w14:textId="77777777" w:rsidR="00AA1CCE" w:rsidRPr="002178AD" w:rsidRDefault="00AA1CCE" w:rsidP="00AA1CCE">
      <w:pPr>
        <w:pStyle w:val="PL"/>
        <w:rPr>
          <w:lang w:val="en-US"/>
        </w:rPr>
      </w:pPr>
      <w:r w:rsidRPr="002178AD">
        <w:rPr>
          <w:lang w:val="en-US"/>
        </w:rPr>
        <w:t xml:space="preserve">            $ref: 'TS29551_Nnef_PFDmanagement.yaml#/components/schemas/PfdContent'</w:t>
      </w:r>
    </w:p>
    <w:p w14:paraId="32133771" w14:textId="77777777" w:rsidR="00AA1CCE" w:rsidRPr="002178AD" w:rsidRDefault="00AA1CCE" w:rsidP="00AA1CCE">
      <w:pPr>
        <w:pStyle w:val="PL"/>
        <w:rPr>
          <w:lang w:val="en-US"/>
        </w:rPr>
      </w:pPr>
      <w:r w:rsidRPr="002178AD">
        <w:t xml:space="preserve">          minItems: 1</w:t>
      </w:r>
    </w:p>
    <w:p w14:paraId="2642AC70" w14:textId="77777777" w:rsidR="00AA1CCE" w:rsidRPr="002178AD" w:rsidRDefault="00AA1CCE" w:rsidP="00AA1CCE">
      <w:pPr>
        <w:pStyle w:val="PL"/>
        <w:rPr>
          <w:lang w:val="en-US"/>
        </w:rPr>
      </w:pPr>
      <w:r w:rsidRPr="002178AD">
        <w:rPr>
          <w:lang w:val="en-US"/>
        </w:rPr>
        <w:t xml:space="preserve">        cachingTime:</w:t>
      </w:r>
    </w:p>
    <w:p w14:paraId="66DE1BFA" w14:textId="77777777" w:rsidR="00AA1CCE" w:rsidRPr="002178AD" w:rsidRDefault="00AA1CCE" w:rsidP="00AA1CCE">
      <w:pPr>
        <w:pStyle w:val="PL"/>
        <w:rPr>
          <w:lang w:val="en-US"/>
        </w:rPr>
      </w:pPr>
      <w:r w:rsidRPr="002178AD">
        <w:rPr>
          <w:lang w:val="en-US"/>
        </w:rPr>
        <w:t xml:space="preserve">          $ref: 'TS29571_CommonData.yaml#/components/schemas/DateTime'</w:t>
      </w:r>
    </w:p>
    <w:p w14:paraId="71E4371C" w14:textId="77777777" w:rsidR="00AA1CCE" w:rsidRPr="002178AD" w:rsidRDefault="00AA1CCE" w:rsidP="00AA1CCE">
      <w:pPr>
        <w:pStyle w:val="PL"/>
      </w:pPr>
      <w:r w:rsidRPr="002178AD">
        <w:t xml:space="preserve">        suppFeat:</w:t>
      </w:r>
    </w:p>
    <w:p w14:paraId="5B231F96" w14:textId="77777777" w:rsidR="00AA1CCE" w:rsidRPr="002178AD" w:rsidRDefault="00AA1CCE" w:rsidP="00AA1CCE">
      <w:pPr>
        <w:pStyle w:val="PL"/>
      </w:pPr>
      <w:r w:rsidRPr="002178AD">
        <w:t xml:space="preserve">          $ref: 'TS29571_CommonData.yaml#/components/schemas/SupportedFeatures'</w:t>
      </w:r>
    </w:p>
    <w:p w14:paraId="6D7FA56A" w14:textId="77777777" w:rsidR="00AA1CCE" w:rsidRPr="002178AD" w:rsidRDefault="00AA1CCE" w:rsidP="00AA1CCE">
      <w:pPr>
        <w:pStyle w:val="PL"/>
      </w:pPr>
      <w:r w:rsidRPr="002178AD">
        <w:t xml:space="preserve">        resetIds:</w:t>
      </w:r>
    </w:p>
    <w:p w14:paraId="54F9D13D" w14:textId="77777777" w:rsidR="00AA1CCE" w:rsidRPr="002178AD" w:rsidRDefault="00AA1CCE" w:rsidP="00AA1CCE">
      <w:pPr>
        <w:pStyle w:val="PL"/>
      </w:pPr>
      <w:r w:rsidRPr="002178AD">
        <w:t xml:space="preserve">          type: array</w:t>
      </w:r>
    </w:p>
    <w:p w14:paraId="0EDCE336" w14:textId="77777777" w:rsidR="00AA1CCE" w:rsidRPr="002178AD" w:rsidRDefault="00AA1CCE" w:rsidP="00AA1CCE">
      <w:pPr>
        <w:pStyle w:val="PL"/>
      </w:pPr>
      <w:r w:rsidRPr="002178AD">
        <w:t xml:space="preserve">          items:</w:t>
      </w:r>
    </w:p>
    <w:p w14:paraId="4B053E1F" w14:textId="77777777" w:rsidR="00AA1CCE" w:rsidRPr="002178AD" w:rsidRDefault="00AA1CCE" w:rsidP="00AA1CCE">
      <w:pPr>
        <w:pStyle w:val="PL"/>
      </w:pPr>
      <w:r w:rsidRPr="002178AD">
        <w:t xml:space="preserve">            type: string</w:t>
      </w:r>
    </w:p>
    <w:p w14:paraId="232D0B3F" w14:textId="77777777" w:rsidR="00AA1CCE" w:rsidRPr="002178AD" w:rsidRDefault="00AA1CCE" w:rsidP="00AA1CCE">
      <w:pPr>
        <w:pStyle w:val="PL"/>
      </w:pPr>
      <w:r w:rsidRPr="002178AD">
        <w:t xml:space="preserve">          minItems: 1</w:t>
      </w:r>
    </w:p>
    <w:p w14:paraId="12153D84" w14:textId="77777777" w:rsidR="00AA1CCE" w:rsidRPr="002178AD" w:rsidRDefault="00AA1CCE" w:rsidP="00AA1CCE">
      <w:pPr>
        <w:pStyle w:val="PL"/>
        <w:rPr>
          <w:lang w:eastAsia="zh-CN"/>
        </w:rPr>
      </w:pPr>
      <w:r w:rsidRPr="002178AD">
        <w:t xml:space="preserve">        </w:t>
      </w:r>
      <w:r w:rsidRPr="002178AD">
        <w:rPr>
          <w:rFonts w:hint="eastAsia"/>
          <w:lang w:eastAsia="zh-CN"/>
        </w:rPr>
        <w:t>allowedDelay</w:t>
      </w:r>
      <w:r w:rsidRPr="002178AD">
        <w:rPr>
          <w:lang w:eastAsia="zh-CN"/>
        </w:rPr>
        <w:t>:</w:t>
      </w:r>
    </w:p>
    <w:p w14:paraId="53E5AB52" w14:textId="77777777" w:rsidR="00AA1CCE" w:rsidRPr="002178AD" w:rsidRDefault="00AA1CCE" w:rsidP="00AA1CCE">
      <w:pPr>
        <w:pStyle w:val="PL"/>
        <w:rPr>
          <w:lang w:val="en-US"/>
        </w:rPr>
      </w:pPr>
      <w:r w:rsidRPr="002178AD">
        <w:t xml:space="preserve">          $ref: 'TS29571_CommonData.yaml#/components/schemas/DurationSec'</w:t>
      </w:r>
    </w:p>
    <w:p w14:paraId="2CEA55BC" w14:textId="77777777" w:rsidR="00AA1CCE" w:rsidRPr="002178AD" w:rsidRDefault="00AA1CCE" w:rsidP="00AA1CCE">
      <w:pPr>
        <w:pStyle w:val="PL"/>
        <w:rPr>
          <w:lang w:val="en-US"/>
        </w:rPr>
      </w:pPr>
      <w:r w:rsidRPr="002178AD">
        <w:rPr>
          <w:lang w:val="en-US"/>
        </w:rPr>
        <w:t xml:space="preserve">      required:</w:t>
      </w:r>
    </w:p>
    <w:p w14:paraId="34E7EB2F" w14:textId="77777777" w:rsidR="00AA1CCE" w:rsidRPr="002178AD" w:rsidRDefault="00AA1CCE" w:rsidP="00AA1CCE">
      <w:pPr>
        <w:pStyle w:val="PL"/>
        <w:rPr>
          <w:lang w:val="en-US"/>
        </w:rPr>
      </w:pPr>
      <w:r w:rsidRPr="002178AD">
        <w:rPr>
          <w:lang w:val="en-US"/>
        </w:rPr>
        <w:t xml:space="preserve">        - applicationId</w:t>
      </w:r>
    </w:p>
    <w:p w14:paraId="40363467" w14:textId="77777777" w:rsidR="00AA1CCE" w:rsidRPr="002178AD" w:rsidRDefault="00AA1CCE" w:rsidP="00AA1CCE">
      <w:pPr>
        <w:pStyle w:val="PL"/>
        <w:rPr>
          <w:lang w:val="en-US"/>
        </w:rPr>
      </w:pPr>
      <w:r w:rsidRPr="002178AD">
        <w:rPr>
          <w:lang w:val="en-US"/>
        </w:rPr>
        <w:t xml:space="preserve">        - pfds</w:t>
      </w:r>
    </w:p>
    <w:p w14:paraId="7A853472" w14:textId="77777777" w:rsidR="00AA1CCE" w:rsidRDefault="00AA1CCE" w:rsidP="00AA1CCE">
      <w:pPr>
        <w:pStyle w:val="PL"/>
      </w:pPr>
    </w:p>
    <w:p w14:paraId="633A023B" w14:textId="77777777" w:rsidR="00AA1CCE" w:rsidRPr="002178AD" w:rsidRDefault="00AA1CCE" w:rsidP="00AA1CCE">
      <w:pPr>
        <w:pStyle w:val="PL"/>
      </w:pPr>
      <w:r w:rsidRPr="002178AD">
        <w:t xml:space="preserve">    BdtPolicyData:</w:t>
      </w:r>
    </w:p>
    <w:p w14:paraId="43748559" w14:textId="77777777" w:rsidR="00AA1CCE" w:rsidRPr="002178AD" w:rsidRDefault="00AA1CCE" w:rsidP="00AA1CCE">
      <w:pPr>
        <w:pStyle w:val="PL"/>
      </w:pPr>
      <w:r w:rsidRPr="002178AD">
        <w:t xml:space="preserve">      description: Represents applied BDT policy data.</w:t>
      </w:r>
    </w:p>
    <w:p w14:paraId="682C8118" w14:textId="77777777" w:rsidR="00AA1CCE" w:rsidRPr="002178AD" w:rsidRDefault="00AA1CCE" w:rsidP="00AA1CCE">
      <w:pPr>
        <w:pStyle w:val="PL"/>
      </w:pPr>
      <w:r w:rsidRPr="002178AD">
        <w:t xml:space="preserve">      type: object</w:t>
      </w:r>
    </w:p>
    <w:p w14:paraId="0E6166CA" w14:textId="77777777" w:rsidR="00AA1CCE" w:rsidRPr="002178AD" w:rsidRDefault="00AA1CCE" w:rsidP="00AA1CCE">
      <w:pPr>
        <w:pStyle w:val="PL"/>
      </w:pPr>
      <w:r w:rsidRPr="002178AD">
        <w:t xml:space="preserve">      properties:</w:t>
      </w:r>
    </w:p>
    <w:p w14:paraId="49B10A88" w14:textId="77777777" w:rsidR="00AA1CCE" w:rsidRPr="002178AD" w:rsidRDefault="00AA1CCE" w:rsidP="00AA1CCE">
      <w:pPr>
        <w:pStyle w:val="PL"/>
      </w:pPr>
      <w:r w:rsidRPr="002178AD">
        <w:t xml:space="preserve">        interGroupId:</w:t>
      </w:r>
    </w:p>
    <w:p w14:paraId="27EDD142" w14:textId="77777777" w:rsidR="00AA1CCE" w:rsidRPr="002178AD" w:rsidRDefault="00AA1CCE" w:rsidP="00AA1CCE">
      <w:pPr>
        <w:pStyle w:val="PL"/>
      </w:pPr>
      <w:r w:rsidRPr="002178AD">
        <w:t xml:space="preserve">          $ref: 'TS29571_CommonData.yaml#/components/schemas/GroupId'</w:t>
      </w:r>
    </w:p>
    <w:p w14:paraId="6981A040" w14:textId="77777777" w:rsidR="00AA1CCE" w:rsidRPr="002178AD" w:rsidRDefault="00AA1CCE" w:rsidP="00AA1CCE">
      <w:pPr>
        <w:pStyle w:val="PL"/>
      </w:pPr>
      <w:r w:rsidRPr="002178AD">
        <w:t xml:space="preserve">        supi:</w:t>
      </w:r>
    </w:p>
    <w:p w14:paraId="2CED97D6" w14:textId="77777777" w:rsidR="00AA1CCE" w:rsidRPr="002178AD" w:rsidRDefault="00AA1CCE" w:rsidP="00AA1CCE">
      <w:pPr>
        <w:pStyle w:val="PL"/>
      </w:pPr>
      <w:r w:rsidRPr="002178AD">
        <w:t xml:space="preserve">          $ref: 'TS29571_CommonData.yaml#/components/schemas/Supi'</w:t>
      </w:r>
    </w:p>
    <w:p w14:paraId="31E6A564" w14:textId="77777777" w:rsidR="00AA1CCE" w:rsidRPr="002178AD" w:rsidRDefault="00AA1CCE" w:rsidP="00AA1CCE">
      <w:pPr>
        <w:pStyle w:val="PL"/>
      </w:pPr>
      <w:r w:rsidRPr="002178AD">
        <w:t xml:space="preserve">        bdtRefId:</w:t>
      </w:r>
    </w:p>
    <w:p w14:paraId="7863AD17" w14:textId="77777777" w:rsidR="00AA1CCE" w:rsidRPr="002178AD" w:rsidRDefault="00AA1CCE" w:rsidP="00AA1CCE">
      <w:pPr>
        <w:pStyle w:val="PL"/>
      </w:pPr>
      <w:r w:rsidRPr="002178AD">
        <w:t xml:space="preserve">          $ref: 'TS29122_CommonData.yaml#/components/schemas/BdtReferenceId'</w:t>
      </w:r>
    </w:p>
    <w:p w14:paraId="22F43B4D" w14:textId="77777777" w:rsidR="00AA1CCE" w:rsidRPr="002178AD" w:rsidRDefault="00AA1CCE" w:rsidP="00AA1CCE">
      <w:pPr>
        <w:pStyle w:val="PL"/>
      </w:pPr>
      <w:r w:rsidRPr="002178AD">
        <w:t xml:space="preserve">        dnn:</w:t>
      </w:r>
    </w:p>
    <w:p w14:paraId="0E93BAD7" w14:textId="77777777" w:rsidR="00AA1CCE" w:rsidRPr="002178AD" w:rsidRDefault="00AA1CCE" w:rsidP="00AA1CCE">
      <w:pPr>
        <w:pStyle w:val="PL"/>
      </w:pPr>
      <w:r w:rsidRPr="002178AD">
        <w:t xml:space="preserve">          $ref: 'TS29571_CommonData.yaml#/components/schemas/Dnn'</w:t>
      </w:r>
    </w:p>
    <w:p w14:paraId="5473709E" w14:textId="77777777" w:rsidR="00AA1CCE" w:rsidRPr="002178AD" w:rsidRDefault="00AA1CCE" w:rsidP="00AA1CCE">
      <w:pPr>
        <w:pStyle w:val="PL"/>
      </w:pPr>
      <w:r w:rsidRPr="002178AD">
        <w:t xml:space="preserve">        snssai:</w:t>
      </w:r>
    </w:p>
    <w:p w14:paraId="6BB4452C" w14:textId="77777777" w:rsidR="00AA1CCE" w:rsidRPr="002178AD" w:rsidRDefault="00AA1CCE" w:rsidP="00AA1CCE">
      <w:pPr>
        <w:pStyle w:val="PL"/>
      </w:pPr>
      <w:r w:rsidRPr="002178AD">
        <w:t xml:space="preserve">          $ref: 'TS29571_CommonData.yaml#/components/schemas/Snssai'</w:t>
      </w:r>
    </w:p>
    <w:p w14:paraId="7DCE98C6" w14:textId="77777777" w:rsidR="00AA1CCE" w:rsidRPr="002178AD" w:rsidRDefault="00AA1CCE" w:rsidP="00AA1CCE">
      <w:pPr>
        <w:pStyle w:val="PL"/>
      </w:pPr>
      <w:r w:rsidRPr="002178AD">
        <w:t xml:space="preserve">        resUri:</w:t>
      </w:r>
    </w:p>
    <w:p w14:paraId="79C7E46E" w14:textId="77777777" w:rsidR="00AA1CCE" w:rsidRPr="002178AD" w:rsidRDefault="00AA1CCE" w:rsidP="00AA1CCE">
      <w:pPr>
        <w:pStyle w:val="PL"/>
      </w:pPr>
      <w:r w:rsidRPr="002178AD">
        <w:t xml:space="preserve">          $ref: 'TS29571_CommonData.yaml#/components/schemas/Uri'</w:t>
      </w:r>
    </w:p>
    <w:p w14:paraId="04933D96" w14:textId="77777777" w:rsidR="00AA1CCE" w:rsidRPr="002178AD" w:rsidRDefault="00AA1CCE" w:rsidP="00AA1CCE">
      <w:pPr>
        <w:pStyle w:val="PL"/>
      </w:pPr>
      <w:r w:rsidRPr="002178AD">
        <w:t xml:space="preserve">        resetIds:</w:t>
      </w:r>
    </w:p>
    <w:p w14:paraId="1FAE4D14" w14:textId="77777777" w:rsidR="00AA1CCE" w:rsidRPr="002178AD" w:rsidRDefault="00AA1CCE" w:rsidP="00AA1CCE">
      <w:pPr>
        <w:pStyle w:val="PL"/>
      </w:pPr>
      <w:r w:rsidRPr="002178AD">
        <w:t xml:space="preserve">          type: array</w:t>
      </w:r>
    </w:p>
    <w:p w14:paraId="7CCFCAD5" w14:textId="77777777" w:rsidR="00AA1CCE" w:rsidRPr="002178AD" w:rsidRDefault="00AA1CCE" w:rsidP="00AA1CCE">
      <w:pPr>
        <w:pStyle w:val="PL"/>
      </w:pPr>
      <w:r w:rsidRPr="002178AD">
        <w:t xml:space="preserve">          items:</w:t>
      </w:r>
    </w:p>
    <w:p w14:paraId="4AA55406" w14:textId="77777777" w:rsidR="00AA1CCE" w:rsidRPr="002178AD" w:rsidRDefault="00AA1CCE" w:rsidP="00AA1CCE">
      <w:pPr>
        <w:pStyle w:val="PL"/>
      </w:pPr>
      <w:r w:rsidRPr="002178AD">
        <w:t xml:space="preserve">            type: string</w:t>
      </w:r>
    </w:p>
    <w:p w14:paraId="439553C1" w14:textId="77777777" w:rsidR="00AA1CCE" w:rsidRPr="002178AD" w:rsidRDefault="00AA1CCE" w:rsidP="00AA1CCE">
      <w:pPr>
        <w:pStyle w:val="PL"/>
      </w:pPr>
      <w:r w:rsidRPr="002178AD">
        <w:t xml:space="preserve">          minItems: 1</w:t>
      </w:r>
    </w:p>
    <w:p w14:paraId="52BAEA54" w14:textId="77777777" w:rsidR="00AA1CCE" w:rsidRPr="002178AD" w:rsidRDefault="00AA1CCE" w:rsidP="00AA1CCE">
      <w:pPr>
        <w:pStyle w:val="PL"/>
      </w:pPr>
      <w:r w:rsidRPr="002178AD">
        <w:t xml:space="preserve">      required:</w:t>
      </w:r>
    </w:p>
    <w:p w14:paraId="67BC82D6" w14:textId="77777777" w:rsidR="00AA1CCE" w:rsidRPr="002178AD" w:rsidRDefault="00AA1CCE" w:rsidP="00AA1CCE">
      <w:pPr>
        <w:pStyle w:val="PL"/>
      </w:pPr>
      <w:r w:rsidRPr="002178AD">
        <w:rPr>
          <w:rFonts w:cs="Courier New"/>
          <w:szCs w:val="16"/>
          <w:lang w:val="en-US"/>
        </w:rPr>
        <w:t xml:space="preserve">       - </w:t>
      </w:r>
      <w:r w:rsidRPr="002178AD">
        <w:t>bdtRefId</w:t>
      </w:r>
    </w:p>
    <w:p w14:paraId="45F44247" w14:textId="77777777" w:rsidR="00AA1CCE" w:rsidRDefault="00AA1CCE" w:rsidP="00AA1CCE">
      <w:pPr>
        <w:pStyle w:val="PL"/>
      </w:pPr>
    </w:p>
    <w:p w14:paraId="469F8545" w14:textId="77777777" w:rsidR="00AA1CCE" w:rsidRPr="002178AD" w:rsidRDefault="00AA1CCE" w:rsidP="00AA1CCE">
      <w:pPr>
        <w:pStyle w:val="PL"/>
      </w:pPr>
      <w:r w:rsidRPr="002178AD">
        <w:t xml:space="preserve">    BdtPolicyDataPatch:</w:t>
      </w:r>
    </w:p>
    <w:p w14:paraId="70C87BFC" w14:textId="77777777" w:rsidR="00AA1CCE" w:rsidRPr="002178AD" w:rsidRDefault="00AA1CCE" w:rsidP="00AA1CCE">
      <w:pPr>
        <w:pStyle w:val="PL"/>
        <w:rPr>
          <w:lang w:eastAsia="zh-CN"/>
        </w:rPr>
      </w:pPr>
      <w:r w:rsidRPr="002178AD">
        <w:t xml:space="preserve">      description: </w:t>
      </w:r>
      <w:r w:rsidRPr="002178AD">
        <w:rPr>
          <w:lang w:eastAsia="zh-CN"/>
        </w:rPr>
        <w:t>&gt;</w:t>
      </w:r>
    </w:p>
    <w:p w14:paraId="56495D2B" w14:textId="77777777" w:rsidR="00AA1CCE" w:rsidRPr="002178AD" w:rsidRDefault="00AA1CCE" w:rsidP="00AA1CCE">
      <w:pPr>
        <w:pStyle w:val="PL"/>
      </w:pPr>
      <w:r w:rsidRPr="002178AD">
        <w:t xml:space="preserve">        Represents modification instructions to be performed on the applied BDT policy data.</w:t>
      </w:r>
    </w:p>
    <w:p w14:paraId="578826BE" w14:textId="77777777" w:rsidR="00AA1CCE" w:rsidRPr="002178AD" w:rsidRDefault="00AA1CCE" w:rsidP="00AA1CCE">
      <w:pPr>
        <w:pStyle w:val="PL"/>
      </w:pPr>
      <w:r w:rsidRPr="002178AD">
        <w:t xml:space="preserve">      type: object</w:t>
      </w:r>
    </w:p>
    <w:p w14:paraId="1D4324FC" w14:textId="77777777" w:rsidR="00AA1CCE" w:rsidRPr="002178AD" w:rsidRDefault="00AA1CCE" w:rsidP="00AA1CCE">
      <w:pPr>
        <w:pStyle w:val="PL"/>
      </w:pPr>
      <w:r w:rsidRPr="002178AD">
        <w:t xml:space="preserve">      properties:</w:t>
      </w:r>
    </w:p>
    <w:p w14:paraId="33EEA8D8" w14:textId="77777777" w:rsidR="00AA1CCE" w:rsidRPr="002178AD" w:rsidRDefault="00AA1CCE" w:rsidP="00AA1CCE">
      <w:pPr>
        <w:pStyle w:val="PL"/>
      </w:pPr>
      <w:r w:rsidRPr="002178AD">
        <w:t xml:space="preserve">        bdtRefId:</w:t>
      </w:r>
    </w:p>
    <w:p w14:paraId="65D04361" w14:textId="77777777" w:rsidR="00AA1CCE" w:rsidRPr="002178AD" w:rsidRDefault="00AA1CCE" w:rsidP="00AA1CCE">
      <w:pPr>
        <w:pStyle w:val="PL"/>
      </w:pPr>
      <w:r w:rsidRPr="002178AD">
        <w:t xml:space="preserve">          $ref: 'TS29122_CommonData.yaml#/components/schemas/BdtReferenceId'</w:t>
      </w:r>
    </w:p>
    <w:p w14:paraId="01B5C313" w14:textId="77777777" w:rsidR="00AA1CCE" w:rsidRPr="002178AD" w:rsidRDefault="00AA1CCE" w:rsidP="00AA1CCE">
      <w:pPr>
        <w:pStyle w:val="PL"/>
      </w:pPr>
      <w:r w:rsidRPr="002178AD">
        <w:t xml:space="preserve">      required:</w:t>
      </w:r>
    </w:p>
    <w:p w14:paraId="3509536B" w14:textId="77777777" w:rsidR="00AA1CCE" w:rsidRPr="002178AD" w:rsidRDefault="00AA1CCE" w:rsidP="00AA1CCE">
      <w:pPr>
        <w:pStyle w:val="PL"/>
      </w:pPr>
      <w:r w:rsidRPr="002178AD">
        <w:rPr>
          <w:rFonts w:cs="Courier New"/>
          <w:szCs w:val="16"/>
          <w:lang w:val="en-US"/>
        </w:rPr>
        <w:t xml:space="preserve">       - </w:t>
      </w:r>
      <w:r w:rsidRPr="002178AD">
        <w:t>bdtRefId</w:t>
      </w:r>
    </w:p>
    <w:p w14:paraId="41D20D76" w14:textId="77777777" w:rsidR="00AA1CCE" w:rsidRDefault="00AA1CCE" w:rsidP="00AA1CCE">
      <w:pPr>
        <w:pStyle w:val="PL"/>
      </w:pPr>
    </w:p>
    <w:p w14:paraId="325B2D54" w14:textId="77777777" w:rsidR="00AA1CCE" w:rsidRPr="002178AD" w:rsidRDefault="00AA1CCE" w:rsidP="00AA1CCE">
      <w:pPr>
        <w:pStyle w:val="PL"/>
      </w:pPr>
      <w:r w:rsidRPr="002178AD">
        <w:t xml:space="preserve">    IptvConfigData:</w:t>
      </w:r>
    </w:p>
    <w:p w14:paraId="6EE6B19A" w14:textId="77777777" w:rsidR="00AA1CCE" w:rsidRPr="002178AD" w:rsidRDefault="00AA1CCE" w:rsidP="00AA1CCE">
      <w:pPr>
        <w:pStyle w:val="PL"/>
      </w:pPr>
      <w:r w:rsidRPr="002178AD">
        <w:t xml:space="preserve">      description: Represents IPTV configuration data information.</w:t>
      </w:r>
    </w:p>
    <w:p w14:paraId="233842BB" w14:textId="77777777" w:rsidR="00AA1CCE" w:rsidRPr="002178AD" w:rsidRDefault="00AA1CCE" w:rsidP="00AA1CCE">
      <w:pPr>
        <w:pStyle w:val="PL"/>
      </w:pPr>
      <w:r w:rsidRPr="002178AD">
        <w:t xml:space="preserve">      type: object</w:t>
      </w:r>
    </w:p>
    <w:p w14:paraId="4064B50F" w14:textId="77777777" w:rsidR="00AA1CCE" w:rsidRPr="002178AD" w:rsidRDefault="00AA1CCE" w:rsidP="00AA1CCE">
      <w:pPr>
        <w:pStyle w:val="PL"/>
      </w:pPr>
      <w:r w:rsidRPr="002178AD">
        <w:t xml:space="preserve">      properties:</w:t>
      </w:r>
    </w:p>
    <w:p w14:paraId="7282D1F8" w14:textId="77777777" w:rsidR="00AA1CCE" w:rsidRPr="002178AD" w:rsidRDefault="00AA1CCE" w:rsidP="00AA1CCE">
      <w:pPr>
        <w:pStyle w:val="PL"/>
      </w:pPr>
      <w:r w:rsidRPr="002178AD">
        <w:t xml:space="preserve">        supi:</w:t>
      </w:r>
    </w:p>
    <w:p w14:paraId="1FBE08EA" w14:textId="77777777" w:rsidR="00AA1CCE" w:rsidRPr="002178AD" w:rsidRDefault="00AA1CCE" w:rsidP="00AA1CCE">
      <w:pPr>
        <w:pStyle w:val="PL"/>
      </w:pPr>
      <w:r w:rsidRPr="002178AD">
        <w:t xml:space="preserve">          $ref: 'TS29571_CommonData.yaml#/components/schemas/Supi'</w:t>
      </w:r>
    </w:p>
    <w:p w14:paraId="5868A92F" w14:textId="77777777" w:rsidR="00AA1CCE" w:rsidRPr="002178AD" w:rsidRDefault="00AA1CCE" w:rsidP="00AA1CCE">
      <w:pPr>
        <w:pStyle w:val="PL"/>
      </w:pPr>
      <w:r w:rsidRPr="002178AD">
        <w:t xml:space="preserve">        interGroupId:</w:t>
      </w:r>
    </w:p>
    <w:p w14:paraId="422F6869" w14:textId="77777777" w:rsidR="00AA1CCE" w:rsidRPr="002178AD" w:rsidRDefault="00AA1CCE" w:rsidP="00AA1CCE">
      <w:pPr>
        <w:pStyle w:val="PL"/>
      </w:pPr>
      <w:r w:rsidRPr="002178AD">
        <w:t xml:space="preserve">          description: Identifies a group of users. </w:t>
      </w:r>
    </w:p>
    <w:p w14:paraId="2FC5530C" w14:textId="77777777" w:rsidR="00AA1CCE" w:rsidRPr="002178AD" w:rsidRDefault="00AA1CCE" w:rsidP="00AA1CCE">
      <w:pPr>
        <w:pStyle w:val="PL"/>
      </w:pPr>
      <w:r w:rsidRPr="002178AD">
        <w:t xml:space="preserve">        dnn:</w:t>
      </w:r>
    </w:p>
    <w:p w14:paraId="400FB11A" w14:textId="77777777" w:rsidR="00AA1CCE" w:rsidRPr="002178AD" w:rsidRDefault="00AA1CCE" w:rsidP="00AA1CCE">
      <w:pPr>
        <w:pStyle w:val="PL"/>
      </w:pPr>
      <w:r w:rsidRPr="002178AD">
        <w:t xml:space="preserve">          $ref: 'TS29571_CommonData.yaml#/components/schemas/Dnn'</w:t>
      </w:r>
    </w:p>
    <w:p w14:paraId="3509FFB3" w14:textId="77777777" w:rsidR="00AA1CCE" w:rsidRPr="002178AD" w:rsidRDefault="00AA1CCE" w:rsidP="00AA1CCE">
      <w:pPr>
        <w:pStyle w:val="PL"/>
      </w:pPr>
      <w:r w:rsidRPr="002178AD">
        <w:t xml:space="preserve">        snssai:</w:t>
      </w:r>
    </w:p>
    <w:p w14:paraId="5BA333EB" w14:textId="77777777" w:rsidR="00AA1CCE" w:rsidRPr="002178AD" w:rsidRDefault="00AA1CCE" w:rsidP="00AA1CCE">
      <w:pPr>
        <w:pStyle w:val="PL"/>
      </w:pPr>
      <w:r w:rsidRPr="002178AD">
        <w:t xml:space="preserve">          $ref: 'TS29571_CommonData.yaml#/components/schemas/Snssai'</w:t>
      </w:r>
    </w:p>
    <w:p w14:paraId="1F0B9990" w14:textId="77777777" w:rsidR="00AA1CCE" w:rsidRPr="002178AD" w:rsidRDefault="00AA1CCE" w:rsidP="00AA1CCE">
      <w:pPr>
        <w:pStyle w:val="PL"/>
      </w:pPr>
      <w:r w:rsidRPr="002178AD">
        <w:t xml:space="preserve">        </w:t>
      </w:r>
      <w:r w:rsidRPr="002178AD">
        <w:rPr>
          <w:lang w:eastAsia="zh-CN"/>
        </w:rPr>
        <w:t>afAppId</w:t>
      </w:r>
      <w:r w:rsidRPr="002178AD">
        <w:t>:</w:t>
      </w:r>
    </w:p>
    <w:p w14:paraId="1B0EDEF7" w14:textId="77777777" w:rsidR="00AA1CCE" w:rsidRPr="002178AD" w:rsidRDefault="00AA1CCE" w:rsidP="00AA1CCE">
      <w:pPr>
        <w:pStyle w:val="PL"/>
      </w:pPr>
      <w:r w:rsidRPr="002178AD">
        <w:t xml:space="preserve">          type: string</w:t>
      </w:r>
    </w:p>
    <w:p w14:paraId="248C5F4E" w14:textId="77777777" w:rsidR="00AA1CCE" w:rsidRPr="002178AD" w:rsidRDefault="00AA1CCE" w:rsidP="00AA1CCE">
      <w:pPr>
        <w:pStyle w:val="PL"/>
      </w:pPr>
      <w:r w:rsidRPr="002178AD">
        <w:lastRenderedPageBreak/>
        <w:t xml:space="preserve">        </w:t>
      </w:r>
      <w:r w:rsidRPr="002178AD">
        <w:rPr>
          <w:lang w:eastAsia="zh-CN"/>
        </w:rPr>
        <w:t>multiAccCtrls:</w:t>
      </w:r>
    </w:p>
    <w:p w14:paraId="3831084E" w14:textId="77777777" w:rsidR="00AA1CCE" w:rsidRPr="002178AD" w:rsidRDefault="00AA1CCE" w:rsidP="00AA1CCE">
      <w:pPr>
        <w:pStyle w:val="PL"/>
      </w:pPr>
      <w:r w:rsidRPr="002178AD">
        <w:t xml:space="preserve">          type: object</w:t>
      </w:r>
    </w:p>
    <w:p w14:paraId="4C18716D" w14:textId="77777777" w:rsidR="00AA1CCE" w:rsidRPr="002178AD" w:rsidRDefault="00AA1CCE" w:rsidP="00AA1CCE">
      <w:pPr>
        <w:pStyle w:val="PL"/>
      </w:pPr>
      <w:r w:rsidRPr="002178AD">
        <w:t xml:space="preserve">          additionalProperties:</w:t>
      </w:r>
    </w:p>
    <w:p w14:paraId="60C43B50" w14:textId="77777777" w:rsidR="00AA1CCE" w:rsidRPr="002178AD" w:rsidRDefault="00AA1CCE" w:rsidP="00AA1CCE">
      <w:pPr>
        <w:pStyle w:val="PL"/>
      </w:pPr>
      <w:r w:rsidRPr="002178AD">
        <w:t xml:space="preserve">            $ref: 'TS29522_IPTVConfiguration.yaml#/components/schemas/MulticastAccessControl'</w:t>
      </w:r>
    </w:p>
    <w:p w14:paraId="6324484C" w14:textId="77777777" w:rsidR="00AA1CCE" w:rsidRPr="002178AD" w:rsidRDefault="00AA1CCE" w:rsidP="00AA1CCE">
      <w:pPr>
        <w:pStyle w:val="PL"/>
      </w:pPr>
      <w:r w:rsidRPr="002178AD">
        <w:t xml:space="preserve">          minProperties: 1</w:t>
      </w:r>
    </w:p>
    <w:p w14:paraId="01F67C75" w14:textId="77777777" w:rsidR="00AA1CCE" w:rsidRPr="002178AD" w:rsidRDefault="00AA1CCE" w:rsidP="00AA1CCE">
      <w:pPr>
        <w:pStyle w:val="PL"/>
        <w:rPr>
          <w:lang w:eastAsia="zh-CN"/>
        </w:rPr>
      </w:pPr>
      <w:r w:rsidRPr="002178AD">
        <w:t xml:space="preserve">          description: </w:t>
      </w:r>
      <w:r w:rsidRPr="002178AD">
        <w:rPr>
          <w:lang w:eastAsia="zh-CN"/>
        </w:rPr>
        <w:t>&gt;</w:t>
      </w:r>
    </w:p>
    <w:p w14:paraId="681136BE" w14:textId="77777777" w:rsidR="00AA1CCE" w:rsidRPr="002178AD" w:rsidRDefault="00AA1CCE" w:rsidP="00AA1CCE">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776E179A" w14:textId="77777777" w:rsidR="00AA1CCE" w:rsidRPr="002178AD" w:rsidRDefault="00AA1CCE" w:rsidP="00AA1CCE">
      <w:pPr>
        <w:pStyle w:val="PL"/>
      </w:pPr>
      <w:r w:rsidRPr="002178AD">
        <w:t xml:space="preserve">            value can be used as a key of the map.</w:t>
      </w:r>
    </w:p>
    <w:p w14:paraId="558C5419" w14:textId="77777777" w:rsidR="00AA1CCE" w:rsidRPr="002178AD" w:rsidRDefault="00AA1CCE" w:rsidP="00AA1CCE">
      <w:pPr>
        <w:pStyle w:val="PL"/>
      </w:pPr>
      <w:r w:rsidRPr="002178AD">
        <w:t xml:space="preserve">        suppFeat:</w:t>
      </w:r>
    </w:p>
    <w:p w14:paraId="03832551" w14:textId="77777777" w:rsidR="00AA1CCE" w:rsidRPr="002178AD" w:rsidRDefault="00AA1CCE" w:rsidP="00AA1CCE">
      <w:pPr>
        <w:pStyle w:val="PL"/>
      </w:pPr>
      <w:r w:rsidRPr="002178AD">
        <w:t xml:space="preserve">          $ref: 'TS29571_CommonData.yaml#/components/schemas/SupportedFeatures'</w:t>
      </w:r>
    </w:p>
    <w:p w14:paraId="593B4CEC" w14:textId="77777777" w:rsidR="00AA1CCE" w:rsidRPr="002178AD" w:rsidRDefault="00AA1CCE" w:rsidP="00AA1CCE">
      <w:pPr>
        <w:pStyle w:val="PL"/>
      </w:pPr>
      <w:r w:rsidRPr="002178AD">
        <w:t xml:space="preserve">        resUri:</w:t>
      </w:r>
    </w:p>
    <w:p w14:paraId="5302D1ED" w14:textId="77777777" w:rsidR="00AA1CCE" w:rsidRPr="002178AD" w:rsidRDefault="00AA1CCE" w:rsidP="00AA1CCE">
      <w:pPr>
        <w:pStyle w:val="PL"/>
      </w:pPr>
      <w:r w:rsidRPr="002178AD">
        <w:t xml:space="preserve">          $ref: 'TS29571_CommonData.yaml#/components/schemas/Uri'</w:t>
      </w:r>
    </w:p>
    <w:p w14:paraId="2E3C42EC" w14:textId="77777777" w:rsidR="00AA1CCE" w:rsidRPr="002178AD" w:rsidRDefault="00AA1CCE" w:rsidP="00AA1CCE">
      <w:pPr>
        <w:pStyle w:val="PL"/>
      </w:pPr>
      <w:r w:rsidRPr="002178AD">
        <w:t xml:space="preserve">        resetIds:</w:t>
      </w:r>
    </w:p>
    <w:p w14:paraId="58E018B2" w14:textId="77777777" w:rsidR="00AA1CCE" w:rsidRPr="002178AD" w:rsidRDefault="00AA1CCE" w:rsidP="00AA1CCE">
      <w:pPr>
        <w:pStyle w:val="PL"/>
      </w:pPr>
      <w:r w:rsidRPr="002178AD">
        <w:t xml:space="preserve">          type: array</w:t>
      </w:r>
    </w:p>
    <w:p w14:paraId="28205103" w14:textId="77777777" w:rsidR="00AA1CCE" w:rsidRPr="002178AD" w:rsidRDefault="00AA1CCE" w:rsidP="00AA1CCE">
      <w:pPr>
        <w:pStyle w:val="PL"/>
      </w:pPr>
      <w:r w:rsidRPr="002178AD">
        <w:t xml:space="preserve">          items:</w:t>
      </w:r>
    </w:p>
    <w:p w14:paraId="7AD0AC97" w14:textId="77777777" w:rsidR="00AA1CCE" w:rsidRPr="002178AD" w:rsidRDefault="00AA1CCE" w:rsidP="00AA1CCE">
      <w:pPr>
        <w:pStyle w:val="PL"/>
      </w:pPr>
      <w:r w:rsidRPr="002178AD">
        <w:t xml:space="preserve">            type: string</w:t>
      </w:r>
    </w:p>
    <w:p w14:paraId="327A0827" w14:textId="77777777" w:rsidR="00AA1CCE" w:rsidRPr="002178AD" w:rsidRDefault="00AA1CCE" w:rsidP="00AA1CCE">
      <w:pPr>
        <w:pStyle w:val="PL"/>
      </w:pPr>
      <w:r w:rsidRPr="002178AD">
        <w:t xml:space="preserve">          minItems: 1</w:t>
      </w:r>
    </w:p>
    <w:p w14:paraId="0E979E35" w14:textId="77777777" w:rsidR="00AA1CCE" w:rsidRPr="002178AD" w:rsidRDefault="00AA1CCE" w:rsidP="00AA1CCE">
      <w:pPr>
        <w:pStyle w:val="PL"/>
      </w:pPr>
      <w:r w:rsidRPr="002178AD">
        <w:t xml:space="preserve">      required:</w:t>
      </w:r>
    </w:p>
    <w:p w14:paraId="699D0927" w14:textId="77777777" w:rsidR="00AA1CCE" w:rsidRPr="002178AD" w:rsidRDefault="00AA1CCE" w:rsidP="00AA1CCE">
      <w:pPr>
        <w:pStyle w:val="PL"/>
      </w:pPr>
      <w:r w:rsidRPr="002178AD">
        <w:t xml:space="preserve">        - afAppId</w:t>
      </w:r>
    </w:p>
    <w:p w14:paraId="48751C52" w14:textId="77777777" w:rsidR="00AA1CCE" w:rsidRPr="002178AD" w:rsidRDefault="00AA1CCE" w:rsidP="00AA1CCE">
      <w:pPr>
        <w:pStyle w:val="PL"/>
        <w:rPr>
          <w:lang w:eastAsia="zh-CN"/>
        </w:rPr>
      </w:pPr>
      <w:r w:rsidRPr="002178AD">
        <w:t xml:space="preserve">        - </w:t>
      </w:r>
      <w:r w:rsidRPr="002178AD">
        <w:rPr>
          <w:lang w:eastAsia="zh-CN"/>
        </w:rPr>
        <w:t>multiAccCtrls</w:t>
      </w:r>
    </w:p>
    <w:p w14:paraId="4FCC58FE" w14:textId="77777777" w:rsidR="00AA1CCE" w:rsidRPr="002178AD" w:rsidRDefault="00AA1CCE" w:rsidP="00AA1CCE">
      <w:pPr>
        <w:pStyle w:val="PL"/>
      </w:pPr>
      <w:r w:rsidRPr="002178AD">
        <w:t xml:space="preserve">      oneOf:</w:t>
      </w:r>
    </w:p>
    <w:p w14:paraId="6D7EF4FE" w14:textId="77777777" w:rsidR="00AA1CCE" w:rsidRPr="002178AD" w:rsidRDefault="00AA1CCE" w:rsidP="00AA1CCE">
      <w:pPr>
        <w:pStyle w:val="PL"/>
      </w:pPr>
      <w:r w:rsidRPr="002178AD">
        <w:t xml:space="preserve">        - required: [interGroupId]</w:t>
      </w:r>
    </w:p>
    <w:p w14:paraId="3A89A39E" w14:textId="77777777" w:rsidR="00AA1CCE" w:rsidRPr="002178AD" w:rsidRDefault="00AA1CCE" w:rsidP="00AA1CCE">
      <w:pPr>
        <w:pStyle w:val="PL"/>
      </w:pPr>
      <w:r w:rsidRPr="002178AD">
        <w:t xml:space="preserve">        - required: [supi]</w:t>
      </w:r>
    </w:p>
    <w:p w14:paraId="4D56BB3D" w14:textId="77777777" w:rsidR="00AA1CCE" w:rsidRDefault="00AA1CCE" w:rsidP="00AA1CCE">
      <w:pPr>
        <w:pStyle w:val="PL"/>
      </w:pPr>
    </w:p>
    <w:p w14:paraId="135A0102" w14:textId="77777777" w:rsidR="00AA1CCE" w:rsidRPr="002178AD" w:rsidRDefault="00AA1CCE" w:rsidP="00AA1CCE">
      <w:pPr>
        <w:pStyle w:val="PL"/>
      </w:pPr>
      <w:r w:rsidRPr="002178AD">
        <w:t xml:space="preserve">    ServiceParameterData:</w:t>
      </w:r>
    </w:p>
    <w:p w14:paraId="7EE56823" w14:textId="77777777" w:rsidR="00AA1CCE" w:rsidRPr="002178AD" w:rsidRDefault="00AA1CCE" w:rsidP="00AA1CCE">
      <w:pPr>
        <w:pStyle w:val="PL"/>
      </w:pPr>
      <w:r w:rsidRPr="002178AD">
        <w:t xml:space="preserve">      description: Represents the service parameter data.</w:t>
      </w:r>
    </w:p>
    <w:p w14:paraId="41D912AE" w14:textId="77777777" w:rsidR="00AA1CCE" w:rsidRPr="002178AD" w:rsidRDefault="00AA1CCE" w:rsidP="00AA1CCE">
      <w:pPr>
        <w:pStyle w:val="PL"/>
      </w:pPr>
      <w:r w:rsidRPr="002178AD">
        <w:t xml:space="preserve">      type: object</w:t>
      </w:r>
    </w:p>
    <w:p w14:paraId="3FAE82BD" w14:textId="77777777" w:rsidR="00AA1CCE" w:rsidRPr="002178AD" w:rsidRDefault="00AA1CCE" w:rsidP="00AA1CCE">
      <w:pPr>
        <w:pStyle w:val="PL"/>
      </w:pPr>
      <w:r w:rsidRPr="002178AD">
        <w:t xml:space="preserve">      properties:</w:t>
      </w:r>
    </w:p>
    <w:p w14:paraId="24DA6B39" w14:textId="77777777" w:rsidR="00AA1CCE" w:rsidRPr="002178AD" w:rsidRDefault="00AA1CCE" w:rsidP="00AA1CCE">
      <w:pPr>
        <w:pStyle w:val="PL"/>
      </w:pPr>
      <w:r w:rsidRPr="002178AD">
        <w:t xml:space="preserve">        appId:</w:t>
      </w:r>
    </w:p>
    <w:p w14:paraId="6A502606" w14:textId="77777777" w:rsidR="00AA1CCE" w:rsidRPr="002178AD" w:rsidRDefault="00AA1CCE" w:rsidP="00AA1CCE">
      <w:pPr>
        <w:pStyle w:val="PL"/>
      </w:pPr>
      <w:r w:rsidRPr="002178AD">
        <w:t xml:space="preserve">          type: string</w:t>
      </w:r>
    </w:p>
    <w:p w14:paraId="1FCF967D" w14:textId="77777777" w:rsidR="00AA1CCE" w:rsidRPr="002178AD" w:rsidRDefault="00AA1CCE" w:rsidP="00AA1CCE">
      <w:pPr>
        <w:pStyle w:val="PL"/>
      </w:pPr>
      <w:r w:rsidRPr="002178AD">
        <w:t xml:space="preserve">          description: Identifies an application.</w:t>
      </w:r>
    </w:p>
    <w:p w14:paraId="79CCF8DF" w14:textId="77777777" w:rsidR="00AA1CCE" w:rsidRPr="002178AD" w:rsidRDefault="00AA1CCE" w:rsidP="00AA1CCE">
      <w:pPr>
        <w:pStyle w:val="PL"/>
      </w:pPr>
      <w:r w:rsidRPr="002178AD">
        <w:t xml:space="preserve">        dnn:</w:t>
      </w:r>
    </w:p>
    <w:p w14:paraId="47747D72" w14:textId="77777777" w:rsidR="00AA1CCE" w:rsidRPr="002178AD" w:rsidRDefault="00AA1CCE" w:rsidP="00AA1CCE">
      <w:pPr>
        <w:pStyle w:val="PL"/>
      </w:pPr>
      <w:r w:rsidRPr="002178AD">
        <w:t xml:space="preserve">          $ref: 'TS29571_CommonData.yaml#/components/schemas/Dnn'</w:t>
      </w:r>
    </w:p>
    <w:p w14:paraId="5AFD50C2" w14:textId="77777777" w:rsidR="00AA1CCE" w:rsidRPr="002178AD" w:rsidRDefault="00AA1CCE" w:rsidP="00AA1CCE">
      <w:pPr>
        <w:pStyle w:val="PL"/>
      </w:pPr>
      <w:r w:rsidRPr="002178AD">
        <w:t xml:space="preserve">        snssai:</w:t>
      </w:r>
    </w:p>
    <w:p w14:paraId="43101438" w14:textId="77777777" w:rsidR="00AA1CCE" w:rsidRPr="002178AD" w:rsidRDefault="00AA1CCE" w:rsidP="00AA1CCE">
      <w:pPr>
        <w:pStyle w:val="PL"/>
      </w:pPr>
      <w:r w:rsidRPr="002178AD">
        <w:t xml:space="preserve">          $ref: 'TS29571_CommonData.yaml#/components/schemas/Snssai'</w:t>
      </w:r>
    </w:p>
    <w:p w14:paraId="5AE477D7" w14:textId="77777777" w:rsidR="00AA1CCE" w:rsidRPr="002178AD" w:rsidRDefault="00AA1CCE" w:rsidP="00AA1CCE">
      <w:pPr>
        <w:pStyle w:val="PL"/>
      </w:pPr>
      <w:r w:rsidRPr="002178AD">
        <w:t xml:space="preserve">        interGroupId:</w:t>
      </w:r>
    </w:p>
    <w:p w14:paraId="09D66899" w14:textId="77777777" w:rsidR="00AA1CCE" w:rsidRPr="002178AD" w:rsidRDefault="00AA1CCE" w:rsidP="00AA1CCE">
      <w:pPr>
        <w:pStyle w:val="PL"/>
      </w:pPr>
      <w:r w:rsidRPr="002178AD">
        <w:t xml:space="preserve">          $ref: 'TS29571_CommonData.yaml#/components/schemas/GroupId'</w:t>
      </w:r>
    </w:p>
    <w:p w14:paraId="017761DE" w14:textId="77777777" w:rsidR="00AA1CCE" w:rsidRPr="002178AD" w:rsidRDefault="00AA1CCE" w:rsidP="00AA1CCE">
      <w:pPr>
        <w:pStyle w:val="PL"/>
      </w:pPr>
      <w:r w:rsidRPr="002178AD">
        <w:t xml:space="preserve">        supi:</w:t>
      </w:r>
    </w:p>
    <w:p w14:paraId="5BF24289" w14:textId="77777777" w:rsidR="00AA1CCE" w:rsidRPr="002178AD" w:rsidRDefault="00AA1CCE" w:rsidP="00AA1CCE">
      <w:pPr>
        <w:pStyle w:val="PL"/>
      </w:pPr>
      <w:r w:rsidRPr="002178AD">
        <w:t xml:space="preserve">          $ref: 'TS29571_CommonData.yaml#/components/schemas/Supi'</w:t>
      </w:r>
    </w:p>
    <w:p w14:paraId="77EF6725" w14:textId="77777777" w:rsidR="00AA1CCE" w:rsidRPr="002178AD" w:rsidRDefault="00AA1CCE" w:rsidP="00AA1CCE">
      <w:pPr>
        <w:pStyle w:val="PL"/>
      </w:pPr>
      <w:r w:rsidRPr="002178AD">
        <w:t xml:space="preserve">        ueIpv4:</w:t>
      </w:r>
    </w:p>
    <w:p w14:paraId="3654F8E4" w14:textId="77777777" w:rsidR="00AA1CCE" w:rsidRPr="002178AD" w:rsidRDefault="00AA1CCE" w:rsidP="00AA1CCE">
      <w:pPr>
        <w:pStyle w:val="PL"/>
      </w:pPr>
      <w:r w:rsidRPr="002178AD">
        <w:t xml:space="preserve">          $ref: 'TS29122_CommonData.yaml#/components/schemas/Ipv4Addr'</w:t>
      </w:r>
    </w:p>
    <w:p w14:paraId="74DD25CE" w14:textId="77777777" w:rsidR="00AA1CCE" w:rsidRPr="002178AD" w:rsidRDefault="00AA1CCE" w:rsidP="00AA1CCE">
      <w:pPr>
        <w:pStyle w:val="PL"/>
      </w:pPr>
      <w:r w:rsidRPr="002178AD">
        <w:t xml:space="preserve">        ueIpv6:</w:t>
      </w:r>
    </w:p>
    <w:p w14:paraId="63004E03" w14:textId="77777777" w:rsidR="00AA1CCE" w:rsidRPr="002178AD" w:rsidRDefault="00AA1CCE" w:rsidP="00AA1CCE">
      <w:pPr>
        <w:pStyle w:val="PL"/>
      </w:pPr>
      <w:r w:rsidRPr="002178AD">
        <w:t xml:space="preserve">          $ref: 'TS29122_CommonData.yaml#/components/schemas/Ipv6Addr'</w:t>
      </w:r>
    </w:p>
    <w:p w14:paraId="1DBDC4CD" w14:textId="77777777" w:rsidR="00AA1CCE" w:rsidRPr="002178AD" w:rsidRDefault="00AA1CCE" w:rsidP="00AA1CCE">
      <w:pPr>
        <w:pStyle w:val="PL"/>
      </w:pPr>
      <w:r w:rsidRPr="002178AD">
        <w:t xml:space="preserve">        ueMac:</w:t>
      </w:r>
    </w:p>
    <w:p w14:paraId="14339BAE" w14:textId="77777777" w:rsidR="00AA1CCE" w:rsidRPr="002178AD" w:rsidRDefault="00AA1CCE" w:rsidP="00AA1CCE">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1AE82653" w14:textId="77777777" w:rsidR="00AA1CCE" w:rsidRPr="002178AD" w:rsidRDefault="00AA1CCE" w:rsidP="00AA1CCE">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5712F5E6" w14:textId="77777777" w:rsidR="00AA1CCE" w:rsidRPr="002178AD" w:rsidRDefault="00AA1CCE" w:rsidP="00AA1CCE">
      <w:pPr>
        <w:pStyle w:val="PL"/>
      </w:pPr>
      <w:r w:rsidRPr="002178AD">
        <w:t xml:space="preserve">          type: boolean</w:t>
      </w:r>
    </w:p>
    <w:p w14:paraId="0D7057CB" w14:textId="77777777" w:rsidR="00AA1CCE" w:rsidRPr="002178AD" w:rsidRDefault="00AA1CCE" w:rsidP="00AA1CCE">
      <w:pPr>
        <w:pStyle w:val="PL"/>
      </w:pPr>
      <w:r w:rsidRPr="002178AD">
        <w:t xml:space="preserve">        paramOverPc5:</w:t>
      </w:r>
    </w:p>
    <w:p w14:paraId="29E4B50E" w14:textId="77777777" w:rsidR="00AA1CCE" w:rsidRPr="002178AD" w:rsidRDefault="00AA1CCE" w:rsidP="00AA1CCE">
      <w:pPr>
        <w:pStyle w:val="PL"/>
      </w:pPr>
      <w:r w:rsidRPr="002178AD">
        <w:t xml:space="preserve">          $ref: 'TS29522_ServiceParameter.yaml#/components/schemas/ParameterOverPc5'</w:t>
      </w:r>
    </w:p>
    <w:p w14:paraId="4602974D" w14:textId="77777777" w:rsidR="00AA1CCE" w:rsidRPr="002178AD" w:rsidRDefault="00AA1CCE" w:rsidP="00AA1CCE">
      <w:pPr>
        <w:pStyle w:val="PL"/>
      </w:pPr>
      <w:r w:rsidRPr="002178AD">
        <w:t xml:space="preserve">        paramOverUu:</w:t>
      </w:r>
    </w:p>
    <w:p w14:paraId="64251F33" w14:textId="77777777" w:rsidR="00AA1CCE" w:rsidRPr="002178AD" w:rsidRDefault="00AA1CCE" w:rsidP="00AA1CCE">
      <w:pPr>
        <w:pStyle w:val="PL"/>
        <w:rPr>
          <w:ins w:id="137" w:author="Nokia" w:date="2023-03-28T22:56:00Z"/>
        </w:rPr>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7F2AC20A" w14:textId="6419DB31" w:rsidR="00AA1CCE" w:rsidRPr="002178AD" w:rsidRDefault="00AA1CCE" w:rsidP="00AA1CCE">
      <w:pPr>
        <w:pStyle w:val="PL"/>
        <w:rPr>
          <w:ins w:id="138" w:author="Nokia" w:date="2023-03-28T22:56:00Z"/>
        </w:rPr>
      </w:pPr>
      <w:ins w:id="139" w:author="Nokia" w:date="2023-03-28T22:56:00Z">
        <w:r w:rsidRPr="002178AD">
          <w:t xml:space="preserve">        </w:t>
        </w:r>
        <w:r>
          <w:t>a</w:t>
        </w:r>
      </w:ins>
      <w:ins w:id="140" w:author="Nokia" w:date="2023-03-28T22:57:00Z">
        <w:r>
          <w:t>2xParams</w:t>
        </w:r>
      </w:ins>
      <w:ins w:id="141" w:author="Nokia" w:date="2023-03-28T22:56:00Z">
        <w:r w:rsidRPr="002178AD">
          <w:t>Pc5:</w:t>
        </w:r>
      </w:ins>
    </w:p>
    <w:p w14:paraId="6C734E2B" w14:textId="2B2F6655" w:rsidR="00AA1CCE" w:rsidRPr="002178AD" w:rsidRDefault="00AA1CCE" w:rsidP="00353ED5">
      <w:pPr>
        <w:pStyle w:val="PL"/>
        <w:rPr>
          <w:rFonts w:cs="Courier New"/>
          <w:szCs w:val="16"/>
          <w:lang w:val="en-US"/>
        </w:rPr>
      </w:pPr>
      <w:ins w:id="142" w:author="Nokia" w:date="2023-03-28T22:56:00Z">
        <w:r w:rsidRPr="002178AD">
          <w:t xml:space="preserve">          $ref: 'TS29522_ServiceParameter.yaml#/components/schemas/</w:t>
        </w:r>
      </w:ins>
      <w:ins w:id="143" w:author="Nokia" w:date="2023-03-28T22:57:00Z">
        <w:r>
          <w:t>A2xParams</w:t>
        </w:r>
      </w:ins>
      <w:ins w:id="144" w:author="Nokia" w:date="2023-03-28T22:56:00Z">
        <w:r w:rsidRPr="002178AD">
          <w:t>Pc5'</w:t>
        </w:r>
      </w:ins>
    </w:p>
    <w:p w14:paraId="1E8AC8BA" w14:textId="77777777" w:rsidR="00AA1CCE" w:rsidRPr="002178AD" w:rsidRDefault="00AA1CCE" w:rsidP="00AA1CCE">
      <w:pPr>
        <w:pStyle w:val="PL"/>
      </w:pPr>
      <w:r w:rsidRPr="002178AD">
        <w:t xml:space="preserve">        paramForProSeDd:</w:t>
      </w:r>
    </w:p>
    <w:p w14:paraId="4D4339D9"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270F0F1A" w14:textId="77777777" w:rsidR="00AA1CCE" w:rsidRPr="002178AD" w:rsidRDefault="00AA1CCE" w:rsidP="00AA1CCE">
      <w:pPr>
        <w:pStyle w:val="PL"/>
      </w:pPr>
      <w:r w:rsidRPr="002178AD">
        <w:t xml:space="preserve">        paramForProSeDc:</w:t>
      </w:r>
    </w:p>
    <w:p w14:paraId="07C3270D"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64BDBF97" w14:textId="77777777" w:rsidR="00AA1CCE" w:rsidRPr="002178AD" w:rsidRDefault="00AA1CCE" w:rsidP="00AA1CCE">
      <w:pPr>
        <w:pStyle w:val="PL"/>
      </w:pPr>
      <w:r w:rsidRPr="002178AD">
        <w:t xml:space="preserve">        paramForProSeU2NRelUe:</w:t>
      </w:r>
    </w:p>
    <w:p w14:paraId="5E6BE197"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BBA409C" w14:textId="77777777" w:rsidR="00AA1CCE" w:rsidRPr="002178AD" w:rsidRDefault="00AA1CCE" w:rsidP="00AA1CCE">
      <w:pPr>
        <w:pStyle w:val="PL"/>
      </w:pPr>
      <w:r w:rsidRPr="002178AD">
        <w:t xml:space="preserve">        paramForProSeRemUe:</w:t>
      </w:r>
    </w:p>
    <w:p w14:paraId="634D89F2"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30B1EAB2" w14:textId="77777777" w:rsidR="00AA1CCE" w:rsidRPr="002178AD" w:rsidRDefault="00AA1CCE" w:rsidP="00AA1CCE">
      <w:pPr>
        <w:pStyle w:val="PL"/>
      </w:pPr>
      <w:r w:rsidRPr="002178AD">
        <w:t xml:space="preserve">        urspGuidance:</w:t>
      </w:r>
    </w:p>
    <w:p w14:paraId="34858A14" w14:textId="77777777" w:rsidR="00AA1CCE" w:rsidRPr="002178AD" w:rsidRDefault="00AA1CCE" w:rsidP="00AA1CCE">
      <w:pPr>
        <w:pStyle w:val="PL"/>
      </w:pPr>
      <w:r w:rsidRPr="002178AD">
        <w:t xml:space="preserve">          type: array</w:t>
      </w:r>
    </w:p>
    <w:p w14:paraId="020EEBD3" w14:textId="77777777" w:rsidR="00AA1CCE" w:rsidRPr="002178AD" w:rsidRDefault="00AA1CCE" w:rsidP="00AA1CCE">
      <w:pPr>
        <w:pStyle w:val="PL"/>
      </w:pPr>
      <w:r w:rsidRPr="002178AD">
        <w:t xml:space="preserve">          items:</w:t>
      </w:r>
    </w:p>
    <w:p w14:paraId="1179A6DE" w14:textId="77777777" w:rsidR="00AA1CCE" w:rsidRPr="002178AD" w:rsidRDefault="00AA1CCE" w:rsidP="00AA1CCE">
      <w:pPr>
        <w:pStyle w:val="PL"/>
      </w:pPr>
      <w:r w:rsidRPr="002178AD">
        <w:t xml:space="preserve">            $ref: 'TS29522_ServiceParameter.yaml#/components/schemas/UrspRuleRequest'</w:t>
      </w:r>
    </w:p>
    <w:p w14:paraId="03034262" w14:textId="77777777" w:rsidR="00AA1CCE" w:rsidRPr="002178AD" w:rsidRDefault="00AA1CCE" w:rsidP="00AA1CCE">
      <w:pPr>
        <w:pStyle w:val="PL"/>
      </w:pPr>
      <w:r w:rsidRPr="002178AD">
        <w:t xml:space="preserve">          minItems: 1</w:t>
      </w:r>
    </w:p>
    <w:p w14:paraId="2F1668C4" w14:textId="77777777" w:rsidR="00AA1CCE" w:rsidRPr="002178AD" w:rsidRDefault="00AA1CCE" w:rsidP="00AA1CCE">
      <w:pPr>
        <w:pStyle w:val="PL"/>
      </w:pPr>
      <w:r w:rsidRPr="002178AD">
        <w:t xml:space="preserve">          description: Contains the service parameter used to guide the URSP.</w:t>
      </w:r>
    </w:p>
    <w:p w14:paraId="09BE05C5" w14:textId="77777777" w:rsidR="00AA1CCE" w:rsidRPr="002178AD" w:rsidRDefault="00AA1CCE" w:rsidP="00AA1CCE">
      <w:pPr>
        <w:pStyle w:val="PL"/>
      </w:pPr>
      <w:r w:rsidRPr="002178AD">
        <w:t xml:space="preserve">        deliveryEvents:</w:t>
      </w:r>
    </w:p>
    <w:p w14:paraId="59F00386" w14:textId="77777777" w:rsidR="00AA1CCE" w:rsidRPr="002178AD" w:rsidRDefault="00AA1CCE" w:rsidP="00AA1CCE">
      <w:pPr>
        <w:pStyle w:val="PL"/>
      </w:pPr>
      <w:r w:rsidRPr="002178AD">
        <w:t xml:space="preserve">          type: array</w:t>
      </w:r>
    </w:p>
    <w:p w14:paraId="67C404EB" w14:textId="77777777" w:rsidR="00AA1CCE" w:rsidRPr="002178AD" w:rsidRDefault="00AA1CCE" w:rsidP="00AA1CCE">
      <w:pPr>
        <w:pStyle w:val="PL"/>
      </w:pPr>
      <w:r w:rsidRPr="002178AD">
        <w:t xml:space="preserve">          items:</w:t>
      </w:r>
    </w:p>
    <w:p w14:paraId="65FD9205" w14:textId="77777777" w:rsidR="00AA1CCE" w:rsidRPr="002178AD" w:rsidRDefault="00AA1CCE" w:rsidP="00AA1CCE">
      <w:pPr>
        <w:pStyle w:val="PL"/>
      </w:pPr>
      <w:r w:rsidRPr="002178AD">
        <w:t xml:space="preserve">           $ref: 'TS29522_ServiceParameter.yaml#/components/schemas/Event'</w:t>
      </w:r>
    </w:p>
    <w:p w14:paraId="4BD7C42D" w14:textId="77777777" w:rsidR="00AA1CCE" w:rsidRPr="002178AD" w:rsidRDefault="00AA1CCE" w:rsidP="00AA1CCE">
      <w:pPr>
        <w:pStyle w:val="PL"/>
      </w:pPr>
      <w:r w:rsidRPr="002178AD">
        <w:t xml:space="preserve">          minItems: 1</w:t>
      </w:r>
    </w:p>
    <w:p w14:paraId="2F8DBD94" w14:textId="77777777" w:rsidR="00AA1CCE" w:rsidRPr="002178AD" w:rsidRDefault="00AA1CCE" w:rsidP="00AA1CCE">
      <w:pPr>
        <w:pStyle w:val="PL"/>
      </w:pPr>
      <w:r w:rsidRPr="002178AD">
        <w:t xml:space="preserve">          description: Contains the </w:t>
      </w:r>
      <w:r w:rsidRPr="002178AD">
        <w:rPr>
          <w:lang w:eastAsia="zh-CN"/>
        </w:rPr>
        <w:t>outcome of the UE Policy Delivery</w:t>
      </w:r>
      <w:r w:rsidRPr="002178AD">
        <w:t>.</w:t>
      </w:r>
    </w:p>
    <w:p w14:paraId="6BAE9853" w14:textId="77777777" w:rsidR="00AA1CCE" w:rsidRPr="002178AD" w:rsidRDefault="00AA1CCE" w:rsidP="00AA1CCE">
      <w:pPr>
        <w:pStyle w:val="PL"/>
      </w:pPr>
      <w:r w:rsidRPr="002178AD">
        <w:t xml:space="preserve">        policDelivNotifCorreId:</w:t>
      </w:r>
    </w:p>
    <w:p w14:paraId="2416A5E2" w14:textId="77777777" w:rsidR="00AA1CCE" w:rsidRPr="002178AD" w:rsidRDefault="00AA1CCE" w:rsidP="00AA1CCE">
      <w:pPr>
        <w:pStyle w:val="PL"/>
      </w:pPr>
      <w:r w:rsidRPr="002178AD">
        <w:t xml:space="preserve">          type: string</w:t>
      </w:r>
    </w:p>
    <w:p w14:paraId="13E6A127" w14:textId="77777777" w:rsidR="00AA1CCE" w:rsidRPr="002178AD" w:rsidRDefault="00AA1CCE" w:rsidP="00AA1CCE">
      <w:pPr>
        <w:pStyle w:val="PL"/>
        <w:rPr>
          <w:lang w:eastAsia="zh-CN"/>
        </w:rPr>
      </w:pPr>
      <w:r w:rsidRPr="002178AD">
        <w:t xml:space="preserve">          description: </w:t>
      </w:r>
      <w:r w:rsidRPr="002178AD">
        <w:rPr>
          <w:lang w:eastAsia="zh-CN"/>
        </w:rPr>
        <w:t>&gt;</w:t>
      </w:r>
    </w:p>
    <w:p w14:paraId="11C104AD" w14:textId="77777777" w:rsidR="00AA1CCE" w:rsidRPr="002178AD" w:rsidRDefault="00AA1CCE" w:rsidP="00AA1CCE">
      <w:pPr>
        <w:pStyle w:val="PL"/>
      </w:pPr>
      <w:r w:rsidRPr="002178AD">
        <w:t xml:space="preserve">            Contains the Notification Correlation Id allocated by the NEF for the notification</w:t>
      </w:r>
    </w:p>
    <w:p w14:paraId="34DD1A78" w14:textId="77777777" w:rsidR="00AA1CCE" w:rsidRPr="002178AD" w:rsidRDefault="00AA1CCE" w:rsidP="00AA1CCE">
      <w:pPr>
        <w:pStyle w:val="PL"/>
      </w:pPr>
      <w:r w:rsidRPr="002178AD">
        <w:t xml:space="preserve">            of UE Policy delivery outcome.</w:t>
      </w:r>
    </w:p>
    <w:p w14:paraId="214D3B39" w14:textId="77777777" w:rsidR="00AA1CCE" w:rsidRPr="002178AD" w:rsidRDefault="00AA1CCE" w:rsidP="00AA1CCE">
      <w:pPr>
        <w:pStyle w:val="PL"/>
      </w:pPr>
      <w:r w:rsidRPr="002178AD">
        <w:lastRenderedPageBreak/>
        <w:t xml:space="preserve">        policDelivNotifUri:</w:t>
      </w:r>
    </w:p>
    <w:p w14:paraId="2AE5B414" w14:textId="77777777" w:rsidR="00AA1CCE" w:rsidRPr="002178AD" w:rsidRDefault="00AA1CCE" w:rsidP="00AA1CCE">
      <w:pPr>
        <w:pStyle w:val="PL"/>
      </w:pPr>
      <w:r w:rsidRPr="002178AD">
        <w:t xml:space="preserve">          $ref: 'TS29571_CommonData.yaml#/components/schemas/Uri'</w:t>
      </w:r>
    </w:p>
    <w:p w14:paraId="493A29D9" w14:textId="77777777" w:rsidR="00AA1CCE" w:rsidRPr="002178AD" w:rsidRDefault="00AA1CCE" w:rsidP="00AA1CCE">
      <w:pPr>
        <w:pStyle w:val="PL"/>
      </w:pPr>
      <w:r w:rsidRPr="002178AD">
        <w:t xml:space="preserve">        suppFeat:</w:t>
      </w:r>
    </w:p>
    <w:p w14:paraId="576447B7" w14:textId="77777777" w:rsidR="00AA1CCE" w:rsidRPr="002178AD" w:rsidRDefault="00AA1CCE" w:rsidP="00AA1CCE">
      <w:pPr>
        <w:pStyle w:val="PL"/>
      </w:pPr>
      <w:r w:rsidRPr="002178AD">
        <w:t xml:space="preserve">          $ref: 'TS29571_CommonData.yaml#/components/schemas/SupportedFeatures'</w:t>
      </w:r>
    </w:p>
    <w:p w14:paraId="3D20282C" w14:textId="77777777" w:rsidR="00AA1CCE" w:rsidRPr="002178AD" w:rsidRDefault="00AA1CCE" w:rsidP="00AA1CCE">
      <w:pPr>
        <w:pStyle w:val="PL"/>
      </w:pPr>
      <w:r w:rsidRPr="002178AD">
        <w:t xml:space="preserve">        resUri:</w:t>
      </w:r>
    </w:p>
    <w:p w14:paraId="15B20105" w14:textId="77777777" w:rsidR="00AA1CCE" w:rsidRPr="002178AD" w:rsidRDefault="00AA1CCE" w:rsidP="00AA1CCE">
      <w:pPr>
        <w:pStyle w:val="PL"/>
      </w:pPr>
      <w:r w:rsidRPr="002178AD">
        <w:t xml:space="preserve">          $ref: 'TS29571_CommonData.yaml#/components/schemas/Uri'</w:t>
      </w:r>
    </w:p>
    <w:p w14:paraId="68DDD8E8" w14:textId="77777777" w:rsidR="00AA1CCE" w:rsidRPr="002178AD" w:rsidRDefault="00AA1CCE" w:rsidP="00AA1CCE">
      <w:pPr>
        <w:pStyle w:val="PL"/>
      </w:pPr>
      <w:r w:rsidRPr="002178AD">
        <w:t xml:space="preserve">        headers:</w:t>
      </w:r>
    </w:p>
    <w:p w14:paraId="21D7300C" w14:textId="77777777" w:rsidR="00AA1CCE" w:rsidRPr="002178AD" w:rsidRDefault="00AA1CCE" w:rsidP="00AA1CCE">
      <w:pPr>
        <w:pStyle w:val="PL"/>
      </w:pPr>
      <w:r w:rsidRPr="002178AD">
        <w:t xml:space="preserve">          type: array</w:t>
      </w:r>
    </w:p>
    <w:p w14:paraId="575B0830" w14:textId="77777777" w:rsidR="00AA1CCE" w:rsidRPr="002178AD" w:rsidRDefault="00AA1CCE" w:rsidP="00AA1CCE">
      <w:pPr>
        <w:pStyle w:val="PL"/>
      </w:pPr>
      <w:r w:rsidRPr="002178AD">
        <w:t xml:space="preserve">          items:</w:t>
      </w:r>
    </w:p>
    <w:p w14:paraId="5A55EC62" w14:textId="77777777" w:rsidR="00AA1CCE" w:rsidRPr="002178AD" w:rsidRDefault="00AA1CCE" w:rsidP="00AA1CCE">
      <w:pPr>
        <w:pStyle w:val="PL"/>
      </w:pPr>
      <w:r w:rsidRPr="002178AD">
        <w:t xml:space="preserve">            type: string</w:t>
      </w:r>
    </w:p>
    <w:p w14:paraId="2D5A485D" w14:textId="77777777" w:rsidR="00AA1CCE" w:rsidRPr="002178AD" w:rsidRDefault="00AA1CCE" w:rsidP="00AA1CCE">
      <w:pPr>
        <w:pStyle w:val="PL"/>
      </w:pPr>
      <w:r w:rsidRPr="002178AD">
        <w:t xml:space="preserve">          minItems: 1</w:t>
      </w:r>
    </w:p>
    <w:p w14:paraId="7B96ECAD" w14:textId="77777777" w:rsidR="00AA1CCE" w:rsidRPr="002178AD" w:rsidRDefault="00AA1CCE" w:rsidP="00AA1CCE">
      <w:pPr>
        <w:pStyle w:val="PL"/>
      </w:pPr>
      <w:r w:rsidRPr="002178AD">
        <w:t xml:space="preserve">        resetIds:</w:t>
      </w:r>
    </w:p>
    <w:p w14:paraId="6802A155" w14:textId="77777777" w:rsidR="00AA1CCE" w:rsidRPr="002178AD" w:rsidRDefault="00AA1CCE" w:rsidP="00AA1CCE">
      <w:pPr>
        <w:pStyle w:val="PL"/>
      </w:pPr>
      <w:r w:rsidRPr="002178AD">
        <w:t xml:space="preserve">          type: array</w:t>
      </w:r>
    </w:p>
    <w:p w14:paraId="47F416B7" w14:textId="77777777" w:rsidR="00AA1CCE" w:rsidRPr="002178AD" w:rsidRDefault="00AA1CCE" w:rsidP="00AA1CCE">
      <w:pPr>
        <w:pStyle w:val="PL"/>
      </w:pPr>
      <w:r w:rsidRPr="002178AD">
        <w:t xml:space="preserve">          items:</w:t>
      </w:r>
    </w:p>
    <w:p w14:paraId="7A184657" w14:textId="77777777" w:rsidR="00AA1CCE" w:rsidRPr="002178AD" w:rsidRDefault="00AA1CCE" w:rsidP="00AA1CCE">
      <w:pPr>
        <w:pStyle w:val="PL"/>
      </w:pPr>
      <w:r w:rsidRPr="002178AD">
        <w:t xml:space="preserve">            type: string</w:t>
      </w:r>
    </w:p>
    <w:p w14:paraId="104F6BF9" w14:textId="77777777" w:rsidR="00AA1CCE" w:rsidRPr="002178AD" w:rsidRDefault="00AA1CCE" w:rsidP="00AA1CCE">
      <w:pPr>
        <w:pStyle w:val="PL"/>
      </w:pPr>
      <w:r w:rsidRPr="002178AD">
        <w:t xml:space="preserve">          minItems: 1</w:t>
      </w:r>
    </w:p>
    <w:p w14:paraId="51EDE661" w14:textId="77777777" w:rsidR="00AA1CCE" w:rsidRDefault="00AA1CCE" w:rsidP="00AA1CCE">
      <w:pPr>
        <w:pStyle w:val="PL"/>
      </w:pPr>
    </w:p>
    <w:p w14:paraId="2EABF68C" w14:textId="77777777" w:rsidR="00AA1CCE" w:rsidRPr="002178AD" w:rsidRDefault="00AA1CCE" w:rsidP="00AA1CCE">
      <w:pPr>
        <w:pStyle w:val="PL"/>
      </w:pPr>
      <w:r w:rsidRPr="002178AD">
        <w:t xml:space="preserve">    ServiceParameterDataPatch:</w:t>
      </w:r>
    </w:p>
    <w:p w14:paraId="161E3480" w14:textId="77777777" w:rsidR="00AA1CCE" w:rsidRPr="002178AD" w:rsidRDefault="00AA1CCE" w:rsidP="00AA1CCE">
      <w:pPr>
        <w:pStyle w:val="PL"/>
      </w:pPr>
      <w:r w:rsidRPr="002178AD">
        <w:t xml:space="preserve">      description: Represents the service parameter data that can be updated.</w:t>
      </w:r>
    </w:p>
    <w:p w14:paraId="1FD0CB99" w14:textId="77777777" w:rsidR="00AA1CCE" w:rsidRPr="002178AD" w:rsidRDefault="00AA1CCE" w:rsidP="00AA1CCE">
      <w:pPr>
        <w:pStyle w:val="PL"/>
      </w:pPr>
      <w:r w:rsidRPr="002178AD">
        <w:t xml:space="preserve">      type: object</w:t>
      </w:r>
    </w:p>
    <w:p w14:paraId="281F6FCB" w14:textId="77777777" w:rsidR="00AA1CCE" w:rsidRPr="002178AD" w:rsidRDefault="00AA1CCE" w:rsidP="00AA1CCE">
      <w:pPr>
        <w:pStyle w:val="PL"/>
      </w:pPr>
      <w:r w:rsidRPr="002178AD">
        <w:t xml:space="preserve">      properties:</w:t>
      </w:r>
    </w:p>
    <w:p w14:paraId="591095F6" w14:textId="77777777" w:rsidR="00AA1CCE" w:rsidRPr="002178AD" w:rsidRDefault="00AA1CCE" w:rsidP="00AA1CCE">
      <w:pPr>
        <w:pStyle w:val="PL"/>
      </w:pPr>
      <w:r w:rsidRPr="002178AD">
        <w:t xml:space="preserve">        paramOverPc5:</w:t>
      </w:r>
    </w:p>
    <w:p w14:paraId="6C55E8B0" w14:textId="77777777" w:rsidR="00AA1CCE" w:rsidRPr="002178AD" w:rsidRDefault="00AA1CCE" w:rsidP="00AA1CCE">
      <w:pPr>
        <w:pStyle w:val="PL"/>
      </w:pPr>
      <w:r w:rsidRPr="002178AD">
        <w:t xml:space="preserve">          $ref: 'TS29522_ServiceParameter.yaml#/components/schemas/ParameterOverPc5'</w:t>
      </w:r>
    </w:p>
    <w:p w14:paraId="36CC9E7A" w14:textId="77777777" w:rsidR="00AA1CCE" w:rsidRPr="002178AD" w:rsidRDefault="00AA1CCE" w:rsidP="00AA1CCE">
      <w:pPr>
        <w:pStyle w:val="PL"/>
      </w:pPr>
      <w:r w:rsidRPr="002178AD">
        <w:t xml:space="preserve">        paramOverUu:</w:t>
      </w:r>
    </w:p>
    <w:p w14:paraId="7666D564" w14:textId="77777777" w:rsidR="00AA1CCE" w:rsidRPr="002178AD" w:rsidRDefault="00AA1CCE" w:rsidP="00AA1CCE">
      <w:pPr>
        <w:pStyle w:val="PL"/>
        <w:rPr>
          <w:ins w:id="145" w:author="Nokia" w:date="2023-03-28T22:57:00Z"/>
        </w:rPr>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621561E0" w14:textId="1408C6CE" w:rsidR="00AA1CCE" w:rsidRPr="002178AD" w:rsidRDefault="00AA1CCE" w:rsidP="00AA1CCE">
      <w:pPr>
        <w:pStyle w:val="PL"/>
        <w:rPr>
          <w:ins w:id="146" w:author="Nokia" w:date="2023-03-28T22:57:00Z"/>
        </w:rPr>
      </w:pPr>
      <w:ins w:id="147" w:author="Nokia" w:date="2023-03-28T22:57:00Z">
        <w:r w:rsidRPr="002178AD">
          <w:t xml:space="preserve">        </w:t>
        </w:r>
        <w:r>
          <w:t>a2xParams</w:t>
        </w:r>
        <w:r w:rsidRPr="002178AD">
          <w:t>Pc5:</w:t>
        </w:r>
      </w:ins>
    </w:p>
    <w:p w14:paraId="62E86F95" w14:textId="505A29D0" w:rsidR="00AA1CCE" w:rsidRPr="002178AD" w:rsidRDefault="00AA1CCE" w:rsidP="00353ED5">
      <w:pPr>
        <w:pStyle w:val="PL"/>
        <w:rPr>
          <w:rFonts w:cs="Courier New"/>
          <w:szCs w:val="16"/>
          <w:lang w:val="en-US"/>
        </w:rPr>
      </w:pPr>
      <w:ins w:id="148" w:author="Nokia" w:date="2023-03-28T22:57:00Z">
        <w:r w:rsidRPr="002178AD">
          <w:t xml:space="preserve">          $ref: 'TS29522_ServiceParameter.yaml#/components/schemas/</w:t>
        </w:r>
      </w:ins>
      <w:ins w:id="149" w:author="Nokia" w:date="2023-03-28T22:58:00Z">
        <w:r>
          <w:t>A2xParams</w:t>
        </w:r>
      </w:ins>
      <w:ins w:id="150" w:author="Nokia" w:date="2023-03-28T22:57:00Z">
        <w:r w:rsidRPr="002178AD">
          <w:t>Pc5'</w:t>
        </w:r>
      </w:ins>
    </w:p>
    <w:p w14:paraId="0A0D88FD" w14:textId="77777777" w:rsidR="00AA1CCE" w:rsidRPr="002178AD" w:rsidRDefault="00AA1CCE" w:rsidP="00AA1CCE">
      <w:pPr>
        <w:pStyle w:val="PL"/>
      </w:pPr>
      <w:r w:rsidRPr="002178AD">
        <w:t xml:space="preserve">        paramForProSeDd:</w:t>
      </w:r>
    </w:p>
    <w:p w14:paraId="444D0DEE"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B1C29E4" w14:textId="77777777" w:rsidR="00AA1CCE" w:rsidRPr="002178AD" w:rsidRDefault="00AA1CCE" w:rsidP="00AA1CCE">
      <w:pPr>
        <w:pStyle w:val="PL"/>
      </w:pPr>
      <w:r w:rsidRPr="002178AD">
        <w:t xml:space="preserve">        paramForProSeDc:</w:t>
      </w:r>
    </w:p>
    <w:p w14:paraId="62800623"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647865A6" w14:textId="77777777" w:rsidR="00AA1CCE" w:rsidRPr="002178AD" w:rsidRDefault="00AA1CCE" w:rsidP="00AA1CCE">
      <w:pPr>
        <w:pStyle w:val="PL"/>
      </w:pPr>
      <w:r w:rsidRPr="002178AD">
        <w:t xml:space="preserve">        paramForProSeU2NRelUe:</w:t>
      </w:r>
    </w:p>
    <w:p w14:paraId="79E07196"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327270FE" w14:textId="77777777" w:rsidR="00AA1CCE" w:rsidRPr="002178AD" w:rsidRDefault="00AA1CCE" w:rsidP="00AA1CCE">
      <w:pPr>
        <w:pStyle w:val="PL"/>
      </w:pPr>
      <w:r w:rsidRPr="002178AD">
        <w:t xml:space="preserve">        paramForProSeRemUe:</w:t>
      </w:r>
    </w:p>
    <w:p w14:paraId="6B659085" w14:textId="77777777" w:rsidR="00AA1CCE" w:rsidRPr="002178AD" w:rsidRDefault="00AA1CCE" w:rsidP="00AA1CCE">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32662CC3" w14:textId="77777777" w:rsidR="00AA1CCE" w:rsidRPr="002178AD" w:rsidRDefault="00AA1CCE" w:rsidP="00AA1CCE">
      <w:pPr>
        <w:pStyle w:val="PL"/>
      </w:pPr>
      <w:r w:rsidRPr="002178AD">
        <w:t xml:space="preserve">        urspInfluence:</w:t>
      </w:r>
    </w:p>
    <w:p w14:paraId="14D004CB" w14:textId="77777777" w:rsidR="00AA1CCE" w:rsidRPr="002178AD" w:rsidRDefault="00AA1CCE" w:rsidP="00AA1CCE">
      <w:pPr>
        <w:pStyle w:val="PL"/>
      </w:pPr>
      <w:r w:rsidRPr="002178AD">
        <w:t xml:space="preserve">          type: array</w:t>
      </w:r>
    </w:p>
    <w:p w14:paraId="0B548BF5" w14:textId="77777777" w:rsidR="00AA1CCE" w:rsidRPr="002178AD" w:rsidRDefault="00AA1CCE" w:rsidP="00AA1CCE">
      <w:pPr>
        <w:pStyle w:val="PL"/>
      </w:pPr>
      <w:r w:rsidRPr="002178AD">
        <w:t xml:space="preserve">          items:</w:t>
      </w:r>
    </w:p>
    <w:p w14:paraId="4589EFEC" w14:textId="77777777" w:rsidR="00AA1CCE" w:rsidRPr="002178AD" w:rsidRDefault="00AA1CCE" w:rsidP="00AA1CCE">
      <w:pPr>
        <w:pStyle w:val="PL"/>
      </w:pPr>
      <w:r w:rsidRPr="002178AD">
        <w:t xml:space="preserve">            $ref: 'TS29522_ServiceParameter.yaml#/components/schemas/UrspRuleRequest'</w:t>
      </w:r>
    </w:p>
    <w:p w14:paraId="57C61A3B" w14:textId="77777777" w:rsidR="00AA1CCE" w:rsidRPr="002178AD" w:rsidRDefault="00AA1CCE" w:rsidP="00AA1CCE">
      <w:pPr>
        <w:pStyle w:val="PL"/>
      </w:pPr>
      <w:r w:rsidRPr="002178AD">
        <w:t xml:space="preserve">          minItems: 1</w:t>
      </w:r>
    </w:p>
    <w:p w14:paraId="65E9400B" w14:textId="77777777" w:rsidR="00AA1CCE" w:rsidRPr="002178AD" w:rsidRDefault="00AA1CCE" w:rsidP="00AA1CCE">
      <w:pPr>
        <w:pStyle w:val="PL"/>
      </w:pPr>
      <w:r w:rsidRPr="002178AD">
        <w:t xml:space="preserve">          description: Contains the service parameter used to influence the URSP.</w:t>
      </w:r>
    </w:p>
    <w:p w14:paraId="404AD471" w14:textId="77777777" w:rsidR="00AA1CCE" w:rsidRPr="002178AD" w:rsidRDefault="00AA1CCE" w:rsidP="00AA1CCE">
      <w:pPr>
        <w:pStyle w:val="PL"/>
      </w:pPr>
      <w:r w:rsidRPr="002178AD">
        <w:t xml:space="preserve">        deliveryEvents:</w:t>
      </w:r>
    </w:p>
    <w:p w14:paraId="11C4C2DA" w14:textId="77777777" w:rsidR="00AA1CCE" w:rsidRPr="002178AD" w:rsidRDefault="00AA1CCE" w:rsidP="00AA1CCE">
      <w:pPr>
        <w:pStyle w:val="PL"/>
      </w:pPr>
      <w:r w:rsidRPr="002178AD">
        <w:t xml:space="preserve">          type: array</w:t>
      </w:r>
    </w:p>
    <w:p w14:paraId="4473E9D4" w14:textId="77777777" w:rsidR="00AA1CCE" w:rsidRPr="002178AD" w:rsidRDefault="00AA1CCE" w:rsidP="00AA1CCE">
      <w:pPr>
        <w:pStyle w:val="PL"/>
      </w:pPr>
      <w:r w:rsidRPr="002178AD">
        <w:t xml:space="preserve">          items:</w:t>
      </w:r>
    </w:p>
    <w:p w14:paraId="2DDE528B" w14:textId="77777777" w:rsidR="00AA1CCE" w:rsidRPr="002178AD" w:rsidRDefault="00AA1CCE" w:rsidP="00AA1CCE">
      <w:pPr>
        <w:pStyle w:val="PL"/>
      </w:pPr>
      <w:r w:rsidRPr="002178AD">
        <w:t xml:space="preserve">           $ref: 'TS29522_ServiceParameter.yaml#/components/schemas/Event'</w:t>
      </w:r>
    </w:p>
    <w:p w14:paraId="451160E2" w14:textId="77777777" w:rsidR="00AA1CCE" w:rsidRPr="002178AD" w:rsidRDefault="00AA1CCE" w:rsidP="00AA1CCE">
      <w:pPr>
        <w:pStyle w:val="PL"/>
      </w:pPr>
      <w:r w:rsidRPr="002178AD">
        <w:t xml:space="preserve">          minItems: 1</w:t>
      </w:r>
    </w:p>
    <w:p w14:paraId="46BE9565" w14:textId="77777777" w:rsidR="00AA1CCE" w:rsidRPr="002178AD" w:rsidRDefault="00AA1CCE" w:rsidP="00AA1CCE">
      <w:pPr>
        <w:pStyle w:val="PL"/>
      </w:pPr>
      <w:r w:rsidRPr="002178AD">
        <w:t xml:space="preserve">          description: Contains the </w:t>
      </w:r>
      <w:r w:rsidRPr="002178AD">
        <w:rPr>
          <w:lang w:eastAsia="zh-CN"/>
        </w:rPr>
        <w:t>outcome of the UE Policy Delivery</w:t>
      </w:r>
      <w:r w:rsidRPr="002178AD">
        <w:t>.</w:t>
      </w:r>
    </w:p>
    <w:p w14:paraId="18760E9F" w14:textId="77777777" w:rsidR="00AA1CCE" w:rsidRPr="002178AD" w:rsidRDefault="00AA1CCE" w:rsidP="00AA1CCE">
      <w:pPr>
        <w:pStyle w:val="PL"/>
      </w:pPr>
      <w:r w:rsidRPr="002178AD">
        <w:t xml:space="preserve">        policDelivNotifUri:</w:t>
      </w:r>
    </w:p>
    <w:p w14:paraId="041BB5D1" w14:textId="77777777" w:rsidR="00AA1CCE" w:rsidRPr="002178AD" w:rsidRDefault="00AA1CCE" w:rsidP="00AA1CCE">
      <w:pPr>
        <w:pStyle w:val="PL"/>
      </w:pPr>
      <w:r w:rsidRPr="002178AD">
        <w:t xml:space="preserve">          $ref: 'TS29571_CommonData.yaml#/components/schemas/Uri'</w:t>
      </w:r>
    </w:p>
    <w:p w14:paraId="361AD46A" w14:textId="77777777" w:rsidR="00AA1CCE" w:rsidRDefault="00AA1CCE" w:rsidP="00AA1CCE">
      <w:pPr>
        <w:pStyle w:val="PL"/>
      </w:pPr>
    </w:p>
    <w:p w14:paraId="3E53B6E8" w14:textId="77777777" w:rsidR="00AA1CCE" w:rsidRPr="002178AD" w:rsidRDefault="00AA1CCE" w:rsidP="00AA1CCE">
      <w:pPr>
        <w:pStyle w:val="PL"/>
      </w:pPr>
      <w:r w:rsidRPr="002178AD">
        <w:t xml:space="preserve">    AmInfluData:</w:t>
      </w:r>
    </w:p>
    <w:p w14:paraId="2C9CB84D" w14:textId="77777777" w:rsidR="00AA1CCE" w:rsidRPr="002178AD" w:rsidRDefault="00AA1CCE" w:rsidP="00AA1CCE">
      <w:pPr>
        <w:pStyle w:val="PL"/>
      </w:pPr>
      <w:r w:rsidRPr="002178AD">
        <w:t xml:space="preserve">      description: Represents the AM Influence Data.</w:t>
      </w:r>
    </w:p>
    <w:p w14:paraId="13572988" w14:textId="77777777" w:rsidR="00AA1CCE" w:rsidRPr="002178AD" w:rsidRDefault="00AA1CCE" w:rsidP="00AA1CCE">
      <w:pPr>
        <w:pStyle w:val="PL"/>
      </w:pPr>
      <w:r w:rsidRPr="002178AD">
        <w:t xml:space="preserve">      type: object</w:t>
      </w:r>
    </w:p>
    <w:p w14:paraId="11E10BCB" w14:textId="77777777" w:rsidR="00AA1CCE" w:rsidRPr="002178AD" w:rsidRDefault="00AA1CCE" w:rsidP="00AA1CCE">
      <w:pPr>
        <w:pStyle w:val="PL"/>
      </w:pPr>
      <w:r w:rsidRPr="002178AD">
        <w:t xml:space="preserve">      properties:</w:t>
      </w:r>
    </w:p>
    <w:p w14:paraId="018E25DE" w14:textId="77777777" w:rsidR="00AA1CCE" w:rsidRPr="002178AD" w:rsidRDefault="00AA1CCE" w:rsidP="00AA1CCE">
      <w:pPr>
        <w:pStyle w:val="PL"/>
      </w:pPr>
      <w:r w:rsidRPr="002178AD">
        <w:t xml:space="preserve">        appIds:</w:t>
      </w:r>
    </w:p>
    <w:p w14:paraId="454F7530" w14:textId="77777777" w:rsidR="00AA1CCE" w:rsidRPr="002178AD" w:rsidRDefault="00AA1CCE" w:rsidP="00AA1CCE">
      <w:pPr>
        <w:pStyle w:val="PL"/>
      </w:pPr>
      <w:r w:rsidRPr="002178AD">
        <w:t xml:space="preserve">          type: array</w:t>
      </w:r>
    </w:p>
    <w:p w14:paraId="144F8D7B" w14:textId="77777777" w:rsidR="00AA1CCE" w:rsidRPr="002178AD" w:rsidRDefault="00AA1CCE" w:rsidP="00AA1CCE">
      <w:pPr>
        <w:pStyle w:val="PL"/>
      </w:pPr>
      <w:r w:rsidRPr="002178AD">
        <w:t xml:space="preserve">          items:</w:t>
      </w:r>
    </w:p>
    <w:p w14:paraId="4AF35ADC" w14:textId="77777777" w:rsidR="00AA1CCE" w:rsidRPr="002178AD" w:rsidRDefault="00AA1CCE" w:rsidP="00AA1CCE">
      <w:pPr>
        <w:pStyle w:val="PL"/>
      </w:pPr>
      <w:r w:rsidRPr="002178AD">
        <w:t xml:space="preserve">            type: string</w:t>
      </w:r>
    </w:p>
    <w:p w14:paraId="74F18615" w14:textId="77777777" w:rsidR="00AA1CCE" w:rsidRPr="002178AD" w:rsidRDefault="00AA1CCE" w:rsidP="00AA1CCE">
      <w:pPr>
        <w:pStyle w:val="PL"/>
      </w:pPr>
      <w:r w:rsidRPr="002178AD">
        <w:t xml:space="preserve">          minItems: 1</w:t>
      </w:r>
    </w:p>
    <w:p w14:paraId="70B1BD80" w14:textId="77777777" w:rsidR="00AA1CCE" w:rsidRPr="002178AD" w:rsidRDefault="00AA1CCE" w:rsidP="00AA1CCE">
      <w:pPr>
        <w:pStyle w:val="PL"/>
      </w:pPr>
      <w:r w:rsidRPr="002178AD">
        <w:t xml:space="preserve">          description: Identifies one or more applications.</w:t>
      </w:r>
    </w:p>
    <w:p w14:paraId="6DBFCAAA" w14:textId="77777777" w:rsidR="00AA1CCE" w:rsidRPr="002178AD" w:rsidRDefault="00AA1CCE" w:rsidP="00AA1CCE">
      <w:pPr>
        <w:pStyle w:val="PL"/>
      </w:pPr>
      <w:r w:rsidRPr="002178AD">
        <w:t xml:space="preserve">        dnnSnssaiInfos:</w:t>
      </w:r>
    </w:p>
    <w:p w14:paraId="71CEBCA3" w14:textId="77777777" w:rsidR="00AA1CCE" w:rsidRPr="002178AD" w:rsidRDefault="00AA1CCE" w:rsidP="00AA1CCE">
      <w:pPr>
        <w:pStyle w:val="PL"/>
      </w:pPr>
      <w:r w:rsidRPr="002178AD">
        <w:t xml:space="preserve">          type: array</w:t>
      </w:r>
    </w:p>
    <w:p w14:paraId="2327B42D" w14:textId="77777777" w:rsidR="00AA1CCE" w:rsidRPr="002178AD" w:rsidRDefault="00AA1CCE" w:rsidP="00AA1CCE">
      <w:pPr>
        <w:pStyle w:val="PL"/>
      </w:pPr>
      <w:r w:rsidRPr="002178AD">
        <w:t xml:space="preserve">          items:</w:t>
      </w:r>
    </w:p>
    <w:p w14:paraId="4537D8AC" w14:textId="77777777" w:rsidR="00AA1CCE" w:rsidRPr="002178AD" w:rsidRDefault="00AA1CCE" w:rsidP="00AA1CCE">
      <w:pPr>
        <w:pStyle w:val="PL"/>
      </w:pPr>
      <w:r w:rsidRPr="002178AD">
        <w:t xml:space="preserve">            $ref: 'TS29522_AMInfluence.yaml#/components/schemas/DnnSnssaiInformation'</w:t>
      </w:r>
    </w:p>
    <w:p w14:paraId="0A800C6A" w14:textId="77777777" w:rsidR="00AA1CCE" w:rsidRPr="002178AD" w:rsidRDefault="00AA1CCE" w:rsidP="00AA1CCE">
      <w:pPr>
        <w:pStyle w:val="PL"/>
      </w:pPr>
      <w:r w:rsidRPr="002178AD">
        <w:t xml:space="preserve">          minItems: 1</w:t>
      </w:r>
    </w:p>
    <w:p w14:paraId="6D68EE62" w14:textId="77777777" w:rsidR="00AA1CCE" w:rsidRPr="002178AD" w:rsidRDefault="00AA1CCE" w:rsidP="00AA1CCE">
      <w:pPr>
        <w:pStyle w:val="PL"/>
      </w:pPr>
      <w:r w:rsidRPr="002178AD">
        <w:t xml:space="preserve">          description: Identifies one or more DNN, S-NSSAI combinations.</w:t>
      </w:r>
    </w:p>
    <w:p w14:paraId="6D8E286D" w14:textId="77777777" w:rsidR="00AA1CCE" w:rsidRPr="002178AD" w:rsidRDefault="00AA1CCE" w:rsidP="00AA1CCE">
      <w:pPr>
        <w:pStyle w:val="PL"/>
      </w:pPr>
      <w:r w:rsidRPr="002178AD">
        <w:t xml:space="preserve">        interGroupId:</w:t>
      </w:r>
    </w:p>
    <w:p w14:paraId="01B1BD23" w14:textId="77777777" w:rsidR="00AA1CCE" w:rsidRPr="002178AD" w:rsidRDefault="00AA1CCE" w:rsidP="00AA1CCE">
      <w:pPr>
        <w:pStyle w:val="PL"/>
      </w:pPr>
      <w:r w:rsidRPr="002178AD">
        <w:t xml:space="preserve">          $ref: 'TS29571_CommonData.yaml#/components/schemas/GroupId'</w:t>
      </w:r>
    </w:p>
    <w:p w14:paraId="1AB18B9C" w14:textId="77777777" w:rsidR="00AA1CCE" w:rsidRPr="002178AD" w:rsidRDefault="00AA1CCE" w:rsidP="00AA1CCE">
      <w:pPr>
        <w:pStyle w:val="PL"/>
      </w:pPr>
      <w:r w:rsidRPr="002178AD">
        <w:t xml:space="preserve">        supi:</w:t>
      </w:r>
    </w:p>
    <w:p w14:paraId="28459360" w14:textId="77777777" w:rsidR="00AA1CCE" w:rsidRPr="002178AD" w:rsidRDefault="00AA1CCE" w:rsidP="00AA1CCE">
      <w:pPr>
        <w:pStyle w:val="PL"/>
      </w:pPr>
      <w:r w:rsidRPr="002178AD">
        <w:t xml:space="preserve">          $ref: 'TS29571_CommonData.yaml#/components/schemas/Supi'</w:t>
      </w:r>
    </w:p>
    <w:p w14:paraId="1033A118" w14:textId="77777777" w:rsidR="00AA1CCE" w:rsidRPr="002178AD" w:rsidRDefault="00AA1CCE" w:rsidP="00AA1CCE">
      <w:pPr>
        <w:pStyle w:val="PL"/>
      </w:pPr>
      <w:r w:rsidRPr="002178AD">
        <w:t xml:space="preserve">        anyUeInd:</w:t>
      </w:r>
    </w:p>
    <w:p w14:paraId="27B7D9AE" w14:textId="77777777" w:rsidR="00AA1CCE" w:rsidRPr="002178AD" w:rsidRDefault="00AA1CCE" w:rsidP="00AA1CCE">
      <w:pPr>
        <w:pStyle w:val="PL"/>
      </w:pPr>
      <w:r w:rsidRPr="002178AD">
        <w:t xml:space="preserve">          type: boolean</w:t>
      </w:r>
    </w:p>
    <w:p w14:paraId="5326B862" w14:textId="77777777" w:rsidR="00AA1CCE" w:rsidRPr="002178AD" w:rsidRDefault="00AA1CCE" w:rsidP="00AA1CCE">
      <w:pPr>
        <w:pStyle w:val="PL"/>
      </w:pPr>
      <w:r w:rsidRPr="002178AD">
        <w:t xml:space="preserve">          description: </w:t>
      </w:r>
      <w:r w:rsidRPr="002178AD">
        <w:rPr>
          <w:rFonts w:cs="Arial"/>
          <w:szCs w:val="18"/>
          <w:lang w:eastAsia="zh-CN"/>
        </w:rPr>
        <w:t>Indicates whether the data is applicable for any UE.</w:t>
      </w:r>
    </w:p>
    <w:p w14:paraId="0F7C6F15" w14:textId="77777777" w:rsidR="00AA1CCE" w:rsidRPr="002178AD" w:rsidRDefault="00AA1CCE" w:rsidP="00AA1CCE">
      <w:pPr>
        <w:pStyle w:val="PL"/>
      </w:pPr>
      <w:r w:rsidRPr="002178AD">
        <w:t xml:space="preserve">        policyDuration:</w:t>
      </w:r>
    </w:p>
    <w:p w14:paraId="33BE2630" w14:textId="77777777" w:rsidR="00AA1CCE" w:rsidRPr="002178AD" w:rsidRDefault="00AA1CCE" w:rsidP="00AA1CCE">
      <w:pPr>
        <w:pStyle w:val="PL"/>
      </w:pPr>
      <w:r w:rsidRPr="002178AD">
        <w:t xml:space="preserve">          $ref: 'TS29571_CommonData.yaml#/components/schemas/DurationSec'</w:t>
      </w:r>
    </w:p>
    <w:p w14:paraId="20CBC3B3" w14:textId="77777777" w:rsidR="00AA1CCE" w:rsidRPr="002178AD" w:rsidRDefault="00AA1CCE" w:rsidP="00AA1CCE">
      <w:pPr>
        <w:pStyle w:val="PL"/>
      </w:pPr>
      <w:r w:rsidRPr="002178AD">
        <w:t xml:space="preserve">        evSubs:</w:t>
      </w:r>
    </w:p>
    <w:p w14:paraId="441F6FB6" w14:textId="77777777" w:rsidR="00AA1CCE" w:rsidRPr="002178AD" w:rsidRDefault="00AA1CCE" w:rsidP="00AA1CCE">
      <w:pPr>
        <w:pStyle w:val="PL"/>
      </w:pPr>
      <w:r w:rsidRPr="002178AD">
        <w:t xml:space="preserve">          type: array</w:t>
      </w:r>
    </w:p>
    <w:p w14:paraId="050D701D" w14:textId="77777777" w:rsidR="00AA1CCE" w:rsidRPr="002178AD" w:rsidRDefault="00AA1CCE" w:rsidP="00AA1CCE">
      <w:pPr>
        <w:pStyle w:val="PL"/>
      </w:pPr>
      <w:r w:rsidRPr="002178AD">
        <w:t xml:space="preserve">          items:</w:t>
      </w:r>
    </w:p>
    <w:p w14:paraId="6F92B796" w14:textId="77777777" w:rsidR="00AA1CCE" w:rsidRPr="002178AD" w:rsidRDefault="00AA1CCE" w:rsidP="00AA1CCE">
      <w:pPr>
        <w:pStyle w:val="PL"/>
      </w:pPr>
      <w:r w:rsidRPr="002178AD">
        <w:lastRenderedPageBreak/>
        <w:t xml:space="preserve">            $ref: 'TS29522_AMInfluence.yaml#/components/schemas/AmInfluEvent'</w:t>
      </w:r>
    </w:p>
    <w:p w14:paraId="6A99F864" w14:textId="77777777" w:rsidR="00AA1CCE" w:rsidRPr="002178AD" w:rsidRDefault="00AA1CCE" w:rsidP="00AA1CCE">
      <w:pPr>
        <w:pStyle w:val="PL"/>
      </w:pPr>
      <w:r w:rsidRPr="002178AD">
        <w:t xml:space="preserve">          minItems: 1</w:t>
      </w:r>
    </w:p>
    <w:p w14:paraId="2FDAFAC2" w14:textId="77777777" w:rsidR="00AA1CCE" w:rsidRPr="002178AD" w:rsidRDefault="00AA1CCE" w:rsidP="00AA1CCE">
      <w:pPr>
        <w:pStyle w:val="PL"/>
      </w:pPr>
      <w:r w:rsidRPr="002178AD">
        <w:t xml:space="preserve">          description: </w:t>
      </w:r>
      <w:r w:rsidRPr="002178AD">
        <w:rPr>
          <w:rFonts w:cs="Arial"/>
          <w:szCs w:val="18"/>
          <w:lang w:eastAsia="zh-CN"/>
        </w:rPr>
        <w:t>List of AM related events for which a subscription is required.</w:t>
      </w:r>
    </w:p>
    <w:p w14:paraId="7ED2A390" w14:textId="77777777" w:rsidR="00AA1CCE" w:rsidRPr="002178AD" w:rsidRDefault="00AA1CCE" w:rsidP="00AA1CCE">
      <w:pPr>
        <w:pStyle w:val="PL"/>
      </w:pPr>
      <w:r w:rsidRPr="002178AD">
        <w:t xml:space="preserve">        notifUri:</w:t>
      </w:r>
    </w:p>
    <w:p w14:paraId="71D9C944" w14:textId="77777777" w:rsidR="00AA1CCE" w:rsidRPr="002178AD" w:rsidRDefault="00AA1CCE" w:rsidP="00AA1CCE">
      <w:pPr>
        <w:pStyle w:val="PL"/>
      </w:pPr>
      <w:r w:rsidRPr="002178AD">
        <w:t xml:space="preserve">          $ref: 'TS29571_CommonData.yaml#/components/schemas/Uri'</w:t>
      </w:r>
    </w:p>
    <w:p w14:paraId="4B0B1C94" w14:textId="77777777" w:rsidR="00AA1CCE" w:rsidRPr="002178AD" w:rsidRDefault="00AA1CCE" w:rsidP="00AA1CCE">
      <w:pPr>
        <w:pStyle w:val="PL"/>
      </w:pPr>
      <w:r w:rsidRPr="002178AD">
        <w:t xml:space="preserve">        notifCorrId:</w:t>
      </w:r>
    </w:p>
    <w:p w14:paraId="045442BE" w14:textId="77777777" w:rsidR="00AA1CCE" w:rsidRPr="002178AD" w:rsidRDefault="00AA1CCE" w:rsidP="00AA1CCE">
      <w:pPr>
        <w:pStyle w:val="PL"/>
      </w:pPr>
      <w:r w:rsidRPr="002178AD">
        <w:t xml:space="preserve">          type: string</w:t>
      </w:r>
    </w:p>
    <w:p w14:paraId="2F9138DC" w14:textId="77777777" w:rsidR="00AA1CCE" w:rsidRPr="002178AD" w:rsidRDefault="00AA1CCE" w:rsidP="00AA1CCE">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713F0E7C" w14:textId="77777777" w:rsidR="00AA1CCE" w:rsidRPr="002178AD" w:rsidRDefault="00AA1CCE" w:rsidP="00AA1CCE">
      <w:pPr>
        <w:pStyle w:val="PL"/>
      </w:pPr>
      <w:r w:rsidRPr="002178AD">
        <w:t xml:space="preserve">        headers:</w:t>
      </w:r>
    </w:p>
    <w:p w14:paraId="1B1B9E97" w14:textId="77777777" w:rsidR="00AA1CCE" w:rsidRPr="002178AD" w:rsidRDefault="00AA1CCE" w:rsidP="00AA1CCE">
      <w:pPr>
        <w:pStyle w:val="PL"/>
      </w:pPr>
      <w:r w:rsidRPr="002178AD">
        <w:t xml:space="preserve">          type: array</w:t>
      </w:r>
    </w:p>
    <w:p w14:paraId="0D9FBDEE" w14:textId="77777777" w:rsidR="00AA1CCE" w:rsidRPr="002178AD" w:rsidRDefault="00AA1CCE" w:rsidP="00AA1CCE">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4461A58" w14:textId="77777777" w:rsidR="00AA1CCE" w:rsidRPr="002178AD" w:rsidRDefault="00AA1CCE" w:rsidP="00AA1CCE">
      <w:pPr>
        <w:pStyle w:val="PL"/>
      </w:pPr>
      <w:r w:rsidRPr="002178AD">
        <w:t xml:space="preserve">          items:</w:t>
      </w:r>
    </w:p>
    <w:p w14:paraId="506D755D" w14:textId="77777777" w:rsidR="00AA1CCE" w:rsidRPr="002178AD" w:rsidRDefault="00AA1CCE" w:rsidP="00AA1CCE">
      <w:pPr>
        <w:pStyle w:val="PL"/>
      </w:pPr>
      <w:r w:rsidRPr="002178AD">
        <w:t xml:space="preserve">            type: string</w:t>
      </w:r>
    </w:p>
    <w:p w14:paraId="123C50FF" w14:textId="77777777" w:rsidR="00AA1CCE" w:rsidRPr="002178AD" w:rsidRDefault="00AA1CCE" w:rsidP="00AA1CCE">
      <w:pPr>
        <w:pStyle w:val="PL"/>
      </w:pPr>
      <w:r w:rsidRPr="002178AD">
        <w:t xml:space="preserve">          minItems: 1</w:t>
      </w:r>
    </w:p>
    <w:p w14:paraId="2EFC02CE" w14:textId="77777777" w:rsidR="00AA1CCE" w:rsidRPr="002178AD" w:rsidRDefault="00AA1CCE" w:rsidP="00AA1CCE">
      <w:pPr>
        <w:pStyle w:val="PL"/>
      </w:pPr>
      <w:r w:rsidRPr="002178AD">
        <w:t xml:space="preserve">        thruReq:</w:t>
      </w:r>
    </w:p>
    <w:p w14:paraId="15046D35" w14:textId="77777777" w:rsidR="00AA1CCE" w:rsidRPr="002178AD" w:rsidRDefault="00AA1CCE" w:rsidP="00AA1CCE">
      <w:pPr>
        <w:pStyle w:val="PL"/>
      </w:pPr>
      <w:r w:rsidRPr="002178AD">
        <w:t xml:space="preserve">          type: boolean</w:t>
      </w:r>
    </w:p>
    <w:p w14:paraId="65DE51F5" w14:textId="77777777" w:rsidR="00AA1CCE" w:rsidRPr="002178AD" w:rsidRDefault="00AA1CCE" w:rsidP="00AA1CCE">
      <w:pPr>
        <w:pStyle w:val="PL"/>
      </w:pPr>
      <w:r w:rsidRPr="002178AD">
        <w:t xml:space="preserve">          description: </w:t>
      </w:r>
      <w:r w:rsidRPr="002178AD">
        <w:rPr>
          <w:rFonts w:cs="Arial"/>
          <w:szCs w:val="18"/>
          <w:lang w:eastAsia="zh-CN"/>
        </w:rPr>
        <w:t>Indicates whether high throughput is desired for the indicated UE traffic.</w:t>
      </w:r>
    </w:p>
    <w:p w14:paraId="1CFB1DB1" w14:textId="77777777" w:rsidR="00AA1CCE" w:rsidRPr="002178AD" w:rsidRDefault="00AA1CCE" w:rsidP="00AA1CCE">
      <w:pPr>
        <w:pStyle w:val="PL"/>
      </w:pPr>
      <w:r w:rsidRPr="002178AD">
        <w:t xml:space="preserve">        covReq:</w:t>
      </w:r>
    </w:p>
    <w:p w14:paraId="68AEC22D" w14:textId="77777777" w:rsidR="00AA1CCE" w:rsidRPr="002178AD" w:rsidRDefault="00AA1CCE" w:rsidP="00AA1CCE">
      <w:pPr>
        <w:pStyle w:val="PL"/>
      </w:pPr>
      <w:r w:rsidRPr="002178AD">
        <w:rPr>
          <w:rFonts w:cs="Courier New"/>
          <w:szCs w:val="16"/>
        </w:rPr>
        <w:t xml:space="preserve">          </w:t>
      </w:r>
      <w:r w:rsidRPr="002178AD">
        <w:t>type: array</w:t>
      </w:r>
    </w:p>
    <w:p w14:paraId="135C1F01" w14:textId="77777777" w:rsidR="00AA1CCE" w:rsidRPr="002178AD" w:rsidRDefault="00AA1CCE" w:rsidP="00AA1CCE">
      <w:pPr>
        <w:pStyle w:val="PL"/>
      </w:pPr>
      <w:r w:rsidRPr="002178AD">
        <w:t xml:space="preserve">          items:</w:t>
      </w:r>
    </w:p>
    <w:p w14:paraId="501E16FE" w14:textId="77777777" w:rsidR="00AA1CCE" w:rsidRPr="002178AD" w:rsidRDefault="00AA1CCE" w:rsidP="00AA1CCE">
      <w:pPr>
        <w:pStyle w:val="PL"/>
      </w:pPr>
      <w:r w:rsidRPr="002178AD">
        <w:t xml:space="preserve">            $ref: 'TS29534_Npcf_AMPolicyAuthorization.yaml#/components/schemas/ServiceAreaCoverageInfo'</w:t>
      </w:r>
    </w:p>
    <w:p w14:paraId="2D64FFDE" w14:textId="77777777" w:rsidR="00AA1CCE" w:rsidRPr="002178AD" w:rsidRDefault="00AA1CCE" w:rsidP="00AA1CCE">
      <w:pPr>
        <w:pStyle w:val="PL"/>
        <w:rPr>
          <w:rFonts w:cs="Courier New"/>
          <w:szCs w:val="16"/>
        </w:rPr>
      </w:pPr>
      <w:r w:rsidRPr="002178AD">
        <w:t xml:space="preserve">          minItems: 1</w:t>
      </w:r>
    </w:p>
    <w:p w14:paraId="16B8A937" w14:textId="77777777" w:rsidR="00AA1CCE" w:rsidRPr="002178AD" w:rsidRDefault="00AA1CCE" w:rsidP="00AA1CCE">
      <w:pPr>
        <w:pStyle w:val="PL"/>
      </w:pPr>
      <w:r w:rsidRPr="002178AD">
        <w:t xml:space="preserve">          description: </w:t>
      </w:r>
      <w:r w:rsidRPr="002178AD">
        <w:rPr>
          <w:rFonts w:cs="Arial"/>
          <w:szCs w:val="18"/>
          <w:lang w:eastAsia="zh-CN"/>
        </w:rPr>
        <w:t>Indicates the service area coverage requirement.</w:t>
      </w:r>
    </w:p>
    <w:p w14:paraId="454053FC" w14:textId="77777777" w:rsidR="00AA1CCE" w:rsidRPr="002178AD" w:rsidRDefault="00AA1CCE" w:rsidP="00AA1CCE">
      <w:pPr>
        <w:pStyle w:val="PL"/>
      </w:pPr>
      <w:r w:rsidRPr="002178AD">
        <w:t xml:space="preserve">        supportedFeatures:</w:t>
      </w:r>
    </w:p>
    <w:p w14:paraId="4FE2BC71" w14:textId="77777777" w:rsidR="00AA1CCE" w:rsidRPr="002178AD" w:rsidRDefault="00AA1CCE" w:rsidP="00AA1CCE">
      <w:pPr>
        <w:pStyle w:val="PL"/>
      </w:pPr>
      <w:r w:rsidRPr="002178AD">
        <w:t xml:space="preserve">          $ref: 'TS29571_CommonData.yaml#/components/schemas/SupportedFeatures'</w:t>
      </w:r>
    </w:p>
    <w:p w14:paraId="48642958" w14:textId="77777777" w:rsidR="00AA1CCE" w:rsidRPr="002178AD" w:rsidRDefault="00AA1CCE" w:rsidP="00AA1CCE">
      <w:pPr>
        <w:pStyle w:val="PL"/>
      </w:pPr>
      <w:r w:rsidRPr="002178AD">
        <w:t xml:space="preserve">        resUri:</w:t>
      </w:r>
    </w:p>
    <w:p w14:paraId="4592FD32" w14:textId="77777777" w:rsidR="00AA1CCE" w:rsidRPr="002178AD" w:rsidRDefault="00AA1CCE" w:rsidP="00AA1CCE">
      <w:pPr>
        <w:pStyle w:val="PL"/>
      </w:pPr>
      <w:r w:rsidRPr="002178AD">
        <w:t xml:space="preserve">          $ref: 'TS29571_CommonData.yaml#/components/schemas/Uri'</w:t>
      </w:r>
    </w:p>
    <w:p w14:paraId="3308340B" w14:textId="77777777" w:rsidR="00AA1CCE" w:rsidRPr="002178AD" w:rsidRDefault="00AA1CCE" w:rsidP="00AA1CCE">
      <w:pPr>
        <w:pStyle w:val="PL"/>
      </w:pPr>
      <w:r w:rsidRPr="002178AD">
        <w:t xml:space="preserve">        resetIds:</w:t>
      </w:r>
    </w:p>
    <w:p w14:paraId="5CC14B68" w14:textId="77777777" w:rsidR="00AA1CCE" w:rsidRPr="002178AD" w:rsidRDefault="00AA1CCE" w:rsidP="00AA1CCE">
      <w:pPr>
        <w:pStyle w:val="PL"/>
      </w:pPr>
      <w:r w:rsidRPr="002178AD">
        <w:t xml:space="preserve">          type: array</w:t>
      </w:r>
    </w:p>
    <w:p w14:paraId="7E76C492" w14:textId="77777777" w:rsidR="00AA1CCE" w:rsidRPr="002178AD" w:rsidRDefault="00AA1CCE" w:rsidP="00AA1CCE">
      <w:pPr>
        <w:pStyle w:val="PL"/>
      </w:pPr>
      <w:r w:rsidRPr="002178AD">
        <w:t xml:space="preserve">          items:</w:t>
      </w:r>
    </w:p>
    <w:p w14:paraId="2D60158B" w14:textId="77777777" w:rsidR="00AA1CCE" w:rsidRPr="002178AD" w:rsidRDefault="00AA1CCE" w:rsidP="00AA1CCE">
      <w:pPr>
        <w:pStyle w:val="PL"/>
      </w:pPr>
      <w:r w:rsidRPr="002178AD">
        <w:t xml:space="preserve">            type: string</w:t>
      </w:r>
    </w:p>
    <w:p w14:paraId="5A273CC0" w14:textId="77777777" w:rsidR="00AA1CCE" w:rsidRPr="002178AD" w:rsidRDefault="00AA1CCE" w:rsidP="00AA1CCE">
      <w:pPr>
        <w:pStyle w:val="PL"/>
      </w:pPr>
      <w:r w:rsidRPr="002178AD">
        <w:t xml:space="preserve">          minItems: 1</w:t>
      </w:r>
    </w:p>
    <w:p w14:paraId="2E5287FD" w14:textId="77777777" w:rsidR="00AA1CCE" w:rsidRPr="002178AD" w:rsidRDefault="00AA1CCE" w:rsidP="00AA1CCE">
      <w:pPr>
        <w:pStyle w:val="PL"/>
      </w:pPr>
      <w:r w:rsidRPr="002178AD">
        <w:t xml:space="preserve">      allOf:</w:t>
      </w:r>
    </w:p>
    <w:p w14:paraId="2F37C084" w14:textId="77777777" w:rsidR="00AA1CCE" w:rsidRPr="002178AD" w:rsidRDefault="00AA1CCE" w:rsidP="00AA1CCE">
      <w:pPr>
        <w:pStyle w:val="PL"/>
      </w:pPr>
      <w:r w:rsidRPr="002178AD">
        <w:t xml:space="preserve">        - anyOf:</w:t>
      </w:r>
    </w:p>
    <w:p w14:paraId="08E145FF" w14:textId="77777777" w:rsidR="00AA1CCE" w:rsidRPr="002178AD" w:rsidRDefault="00AA1CCE" w:rsidP="00AA1CCE">
      <w:pPr>
        <w:pStyle w:val="PL"/>
      </w:pPr>
      <w:r w:rsidRPr="002178AD">
        <w:t xml:space="preserve">          - required: [thruReq]</w:t>
      </w:r>
    </w:p>
    <w:p w14:paraId="45470A66" w14:textId="77777777" w:rsidR="00AA1CCE" w:rsidRPr="002178AD" w:rsidRDefault="00AA1CCE" w:rsidP="00AA1CCE">
      <w:pPr>
        <w:pStyle w:val="PL"/>
      </w:pPr>
      <w:r w:rsidRPr="002178AD">
        <w:t xml:space="preserve">          - required: [covReq]</w:t>
      </w:r>
    </w:p>
    <w:p w14:paraId="5166BED3" w14:textId="77777777" w:rsidR="00AA1CCE" w:rsidRPr="002178AD" w:rsidRDefault="00AA1CCE" w:rsidP="00AA1CCE">
      <w:pPr>
        <w:pStyle w:val="PL"/>
      </w:pPr>
      <w:r w:rsidRPr="002178AD">
        <w:t xml:space="preserve">        - oneOf:</w:t>
      </w:r>
    </w:p>
    <w:p w14:paraId="6DB38156" w14:textId="77777777" w:rsidR="00AA1CCE" w:rsidRPr="002178AD" w:rsidRDefault="00AA1CCE" w:rsidP="00AA1CCE">
      <w:pPr>
        <w:pStyle w:val="PL"/>
      </w:pPr>
      <w:r w:rsidRPr="002178AD">
        <w:t xml:space="preserve">          - required: [supi]</w:t>
      </w:r>
    </w:p>
    <w:p w14:paraId="1A75B489" w14:textId="77777777" w:rsidR="00AA1CCE" w:rsidRPr="002178AD" w:rsidRDefault="00AA1CCE" w:rsidP="00AA1CCE">
      <w:pPr>
        <w:pStyle w:val="PL"/>
      </w:pPr>
      <w:r w:rsidRPr="002178AD">
        <w:t xml:space="preserve">          - required: [interGroupId]</w:t>
      </w:r>
    </w:p>
    <w:p w14:paraId="309B9BA6" w14:textId="77777777" w:rsidR="00AA1CCE" w:rsidRPr="002178AD" w:rsidRDefault="00AA1CCE" w:rsidP="00AA1CCE">
      <w:pPr>
        <w:pStyle w:val="PL"/>
      </w:pPr>
      <w:r w:rsidRPr="002178AD">
        <w:t xml:space="preserve">          - required: [anyUeInd]</w:t>
      </w:r>
    </w:p>
    <w:p w14:paraId="5CAF0BC4" w14:textId="77777777" w:rsidR="00AA1CCE" w:rsidRDefault="00AA1CCE" w:rsidP="00AA1CCE">
      <w:pPr>
        <w:pStyle w:val="PL"/>
      </w:pPr>
    </w:p>
    <w:p w14:paraId="42633D96" w14:textId="77777777" w:rsidR="00AA1CCE" w:rsidRPr="002178AD" w:rsidRDefault="00AA1CCE" w:rsidP="00AA1CCE">
      <w:pPr>
        <w:pStyle w:val="PL"/>
      </w:pPr>
      <w:r w:rsidRPr="002178AD">
        <w:t xml:space="preserve">    AmInfluDataPatch:</w:t>
      </w:r>
    </w:p>
    <w:p w14:paraId="743E8618" w14:textId="77777777" w:rsidR="00AA1CCE" w:rsidRPr="002178AD" w:rsidRDefault="00AA1CCE" w:rsidP="00AA1CCE">
      <w:pPr>
        <w:pStyle w:val="PL"/>
      </w:pPr>
      <w:r w:rsidRPr="002178AD">
        <w:t xml:space="preserve">      description: Represents the AM Influence Data that can be updated.</w:t>
      </w:r>
    </w:p>
    <w:p w14:paraId="1DAB486C" w14:textId="77777777" w:rsidR="00AA1CCE" w:rsidRPr="002178AD" w:rsidRDefault="00AA1CCE" w:rsidP="00AA1CCE">
      <w:pPr>
        <w:pStyle w:val="PL"/>
      </w:pPr>
      <w:r w:rsidRPr="002178AD">
        <w:t xml:space="preserve">      type: object</w:t>
      </w:r>
    </w:p>
    <w:p w14:paraId="4F061AE5" w14:textId="77777777" w:rsidR="00AA1CCE" w:rsidRPr="002178AD" w:rsidRDefault="00AA1CCE" w:rsidP="00AA1CCE">
      <w:pPr>
        <w:pStyle w:val="PL"/>
      </w:pPr>
      <w:r w:rsidRPr="002178AD">
        <w:t xml:space="preserve">      properties:</w:t>
      </w:r>
    </w:p>
    <w:p w14:paraId="38429DDB" w14:textId="77777777" w:rsidR="00AA1CCE" w:rsidRPr="002178AD" w:rsidRDefault="00AA1CCE" w:rsidP="00AA1CCE">
      <w:pPr>
        <w:pStyle w:val="PL"/>
      </w:pPr>
      <w:r w:rsidRPr="002178AD">
        <w:t xml:space="preserve">        appIds:</w:t>
      </w:r>
    </w:p>
    <w:p w14:paraId="6EAEAC27" w14:textId="77777777" w:rsidR="00AA1CCE" w:rsidRPr="002178AD" w:rsidRDefault="00AA1CCE" w:rsidP="00AA1CCE">
      <w:pPr>
        <w:pStyle w:val="PL"/>
      </w:pPr>
      <w:r w:rsidRPr="002178AD">
        <w:t xml:space="preserve">          type: array</w:t>
      </w:r>
    </w:p>
    <w:p w14:paraId="3E0F4CF4" w14:textId="77777777" w:rsidR="00AA1CCE" w:rsidRPr="002178AD" w:rsidRDefault="00AA1CCE" w:rsidP="00AA1CCE">
      <w:pPr>
        <w:pStyle w:val="PL"/>
      </w:pPr>
      <w:r w:rsidRPr="002178AD">
        <w:t xml:space="preserve">          items:</w:t>
      </w:r>
    </w:p>
    <w:p w14:paraId="6C07FEFC" w14:textId="77777777" w:rsidR="00AA1CCE" w:rsidRPr="002178AD" w:rsidRDefault="00AA1CCE" w:rsidP="00AA1CCE">
      <w:pPr>
        <w:pStyle w:val="PL"/>
      </w:pPr>
      <w:r w:rsidRPr="002178AD">
        <w:t xml:space="preserve">            type: string</w:t>
      </w:r>
    </w:p>
    <w:p w14:paraId="09CDFB4B" w14:textId="77777777" w:rsidR="00AA1CCE" w:rsidRPr="002178AD" w:rsidRDefault="00AA1CCE" w:rsidP="00AA1CCE">
      <w:pPr>
        <w:pStyle w:val="PL"/>
      </w:pPr>
      <w:r w:rsidRPr="002178AD">
        <w:t xml:space="preserve">          minItems: 1</w:t>
      </w:r>
    </w:p>
    <w:p w14:paraId="3E2E1588" w14:textId="77777777" w:rsidR="00AA1CCE" w:rsidRPr="002178AD" w:rsidRDefault="00AA1CCE" w:rsidP="00AA1CCE">
      <w:pPr>
        <w:pStyle w:val="PL"/>
      </w:pPr>
      <w:r w:rsidRPr="002178AD">
        <w:t xml:space="preserve">          description: Identifies one or more applications.</w:t>
      </w:r>
    </w:p>
    <w:p w14:paraId="08FCDF79" w14:textId="77777777" w:rsidR="00AA1CCE" w:rsidRPr="002178AD" w:rsidRDefault="00AA1CCE" w:rsidP="00AA1CCE">
      <w:pPr>
        <w:pStyle w:val="PL"/>
      </w:pPr>
      <w:r w:rsidRPr="002178AD">
        <w:t xml:space="preserve">          nullable: true</w:t>
      </w:r>
    </w:p>
    <w:p w14:paraId="6815C8FF" w14:textId="77777777" w:rsidR="00AA1CCE" w:rsidRPr="002178AD" w:rsidRDefault="00AA1CCE" w:rsidP="00AA1CCE">
      <w:pPr>
        <w:pStyle w:val="PL"/>
      </w:pPr>
      <w:r w:rsidRPr="002178AD">
        <w:t xml:space="preserve">        dnnSnssaiInfos:</w:t>
      </w:r>
    </w:p>
    <w:p w14:paraId="26CCC6A4" w14:textId="77777777" w:rsidR="00AA1CCE" w:rsidRPr="002178AD" w:rsidRDefault="00AA1CCE" w:rsidP="00AA1CCE">
      <w:pPr>
        <w:pStyle w:val="PL"/>
      </w:pPr>
      <w:r w:rsidRPr="002178AD">
        <w:t xml:space="preserve">          type: array</w:t>
      </w:r>
    </w:p>
    <w:p w14:paraId="18ED398D" w14:textId="77777777" w:rsidR="00AA1CCE" w:rsidRPr="002178AD" w:rsidRDefault="00AA1CCE" w:rsidP="00AA1CCE">
      <w:pPr>
        <w:pStyle w:val="PL"/>
      </w:pPr>
      <w:r w:rsidRPr="002178AD">
        <w:t xml:space="preserve">          items:</w:t>
      </w:r>
    </w:p>
    <w:p w14:paraId="5FC5A3FF" w14:textId="77777777" w:rsidR="00AA1CCE" w:rsidRPr="002178AD" w:rsidRDefault="00AA1CCE" w:rsidP="00AA1CCE">
      <w:pPr>
        <w:pStyle w:val="PL"/>
      </w:pPr>
      <w:r w:rsidRPr="002178AD">
        <w:t xml:space="preserve">            $ref: 'TS29522_AMInfluence.yaml#/components/schemas/DnnSnssaiInformation'</w:t>
      </w:r>
    </w:p>
    <w:p w14:paraId="3C315C4E" w14:textId="77777777" w:rsidR="00AA1CCE" w:rsidRPr="002178AD" w:rsidRDefault="00AA1CCE" w:rsidP="00AA1CCE">
      <w:pPr>
        <w:pStyle w:val="PL"/>
      </w:pPr>
      <w:r w:rsidRPr="002178AD">
        <w:t xml:space="preserve">          minItems: 1</w:t>
      </w:r>
    </w:p>
    <w:p w14:paraId="4CAF010A" w14:textId="77777777" w:rsidR="00AA1CCE" w:rsidRPr="002178AD" w:rsidRDefault="00AA1CCE" w:rsidP="00AA1CCE">
      <w:pPr>
        <w:pStyle w:val="PL"/>
      </w:pPr>
      <w:r w:rsidRPr="002178AD">
        <w:t xml:space="preserve">          description: Identifies one or more DNN, S-NSSAI combinations.</w:t>
      </w:r>
    </w:p>
    <w:p w14:paraId="70C7BB44" w14:textId="77777777" w:rsidR="00AA1CCE" w:rsidRPr="002178AD" w:rsidRDefault="00AA1CCE" w:rsidP="00AA1CCE">
      <w:pPr>
        <w:pStyle w:val="PL"/>
      </w:pPr>
      <w:r w:rsidRPr="002178AD">
        <w:t xml:space="preserve">          nullable: true</w:t>
      </w:r>
    </w:p>
    <w:p w14:paraId="3968095A" w14:textId="77777777" w:rsidR="00AA1CCE" w:rsidRPr="002178AD" w:rsidRDefault="00AA1CCE" w:rsidP="00AA1CCE">
      <w:pPr>
        <w:pStyle w:val="PL"/>
      </w:pPr>
      <w:r w:rsidRPr="002178AD">
        <w:t xml:space="preserve">        evSubs:</w:t>
      </w:r>
    </w:p>
    <w:p w14:paraId="673BA007" w14:textId="77777777" w:rsidR="00AA1CCE" w:rsidRPr="002178AD" w:rsidRDefault="00AA1CCE" w:rsidP="00AA1CCE">
      <w:pPr>
        <w:pStyle w:val="PL"/>
      </w:pPr>
      <w:r w:rsidRPr="002178AD">
        <w:t xml:space="preserve">          type: array</w:t>
      </w:r>
    </w:p>
    <w:p w14:paraId="757720AE" w14:textId="77777777" w:rsidR="00AA1CCE" w:rsidRPr="002178AD" w:rsidRDefault="00AA1CCE" w:rsidP="00AA1CCE">
      <w:pPr>
        <w:pStyle w:val="PL"/>
      </w:pPr>
      <w:r w:rsidRPr="002178AD">
        <w:t xml:space="preserve">          items:</w:t>
      </w:r>
    </w:p>
    <w:p w14:paraId="762DA1E1" w14:textId="77777777" w:rsidR="00AA1CCE" w:rsidRPr="002178AD" w:rsidRDefault="00AA1CCE" w:rsidP="00AA1CCE">
      <w:pPr>
        <w:pStyle w:val="PL"/>
      </w:pPr>
      <w:r w:rsidRPr="002178AD">
        <w:t xml:space="preserve">            $ref: 'TS29522_AMInfluence.yaml#/components/schemas/AmInfluEvent'</w:t>
      </w:r>
    </w:p>
    <w:p w14:paraId="4FA81984" w14:textId="77777777" w:rsidR="00AA1CCE" w:rsidRPr="002178AD" w:rsidRDefault="00AA1CCE" w:rsidP="00AA1CCE">
      <w:pPr>
        <w:pStyle w:val="PL"/>
      </w:pPr>
      <w:r w:rsidRPr="002178AD">
        <w:t xml:space="preserve">          minItems: 1</w:t>
      </w:r>
    </w:p>
    <w:p w14:paraId="7EE7C2A1" w14:textId="77777777" w:rsidR="00AA1CCE" w:rsidRPr="002178AD" w:rsidRDefault="00AA1CCE" w:rsidP="00AA1CCE">
      <w:pPr>
        <w:pStyle w:val="PL"/>
      </w:pPr>
      <w:r w:rsidRPr="002178AD">
        <w:t xml:space="preserve">          description: </w:t>
      </w:r>
      <w:r w:rsidRPr="002178AD">
        <w:rPr>
          <w:rFonts w:cs="Arial"/>
          <w:szCs w:val="18"/>
          <w:lang w:eastAsia="zh-CN"/>
        </w:rPr>
        <w:t>List of AM related events for which a subscription is required.</w:t>
      </w:r>
    </w:p>
    <w:p w14:paraId="1C2286FD" w14:textId="77777777" w:rsidR="00AA1CCE" w:rsidRPr="002178AD" w:rsidRDefault="00AA1CCE" w:rsidP="00AA1CCE">
      <w:pPr>
        <w:pStyle w:val="PL"/>
      </w:pPr>
      <w:r w:rsidRPr="002178AD">
        <w:t xml:space="preserve">          nullable: true</w:t>
      </w:r>
    </w:p>
    <w:p w14:paraId="73A14BFC" w14:textId="77777777" w:rsidR="00AA1CCE" w:rsidRPr="002178AD" w:rsidRDefault="00AA1CCE" w:rsidP="00AA1CCE">
      <w:pPr>
        <w:pStyle w:val="PL"/>
      </w:pPr>
      <w:r w:rsidRPr="002178AD">
        <w:t xml:space="preserve">        headers:</w:t>
      </w:r>
    </w:p>
    <w:p w14:paraId="0DECE59B" w14:textId="77777777" w:rsidR="00AA1CCE" w:rsidRPr="002178AD" w:rsidRDefault="00AA1CCE" w:rsidP="00AA1CCE">
      <w:pPr>
        <w:pStyle w:val="PL"/>
      </w:pPr>
      <w:r w:rsidRPr="002178AD">
        <w:t xml:space="preserve">          type: array</w:t>
      </w:r>
    </w:p>
    <w:p w14:paraId="543123E1" w14:textId="77777777" w:rsidR="00AA1CCE" w:rsidRPr="002178AD" w:rsidRDefault="00AA1CCE" w:rsidP="00AA1CCE">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7C3A4DE5" w14:textId="77777777" w:rsidR="00AA1CCE" w:rsidRPr="002178AD" w:rsidRDefault="00AA1CCE" w:rsidP="00AA1CCE">
      <w:pPr>
        <w:pStyle w:val="PL"/>
      </w:pPr>
      <w:r w:rsidRPr="002178AD">
        <w:t xml:space="preserve">          items:</w:t>
      </w:r>
    </w:p>
    <w:p w14:paraId="63CB3E41" w14:textId="77777777" w:rsidR="00AA1CCE" w:rsidRPr="002178AD" w:rsidRDefault="00AA1CCE" w:rsidP="00AA1CCE">
      <w:pPr>
        <w:pStyle w:val="PL"/>
      </w:pPr>
      <w:r w:rsidRPr="002178AD">
        <w:t xml:space="preserve">            type: string</w:t>
      </w:r>
    </w:p>
    <w:p w14:paraId="07202B65" w14:textId="77777777" w:rsidR="00AA1CCE" w:rsidRPr="002178AD" w:rsidRDefault="00AA1CCE" w:rsidP="00AA1CCE">
      <w:pPr>
        <w:pStyle w:val="PL"/>
      </w:pPr>
      <w:r w:rsidRPr="002178AD">
        <w:t xml:space="preserve">          minItems: 1</w:t>
      </w:r>
    </w:p>
    <w:p w14:paraId="782D64C1" w14:textId="77777777" w:rsidR="00AA1CCE" w:rsidRPr="002178AD" w:rsidRDefault="00AA1CCE" w:rsidP="00AA1CCE">
      <w:pPr>
        <w:pStyle w:val="PL"/>
      </w:pPr>
      <w:r w:rsidRPr="002178AD">
        <w:t xml:space="preserve">        thruReq:</w:t>
      </w:r>
    </w:p>
    <w:p w14:paraId="007F409F" w14:textId="77777777" w:rsidR="00AA1CCE" w:rsidRPr="002178AD" w:rsidRDefault="00AA1CCE" w:rsidP="00AA1CCE">
      <w:pPr>
        <w:pStyle w:val="PL"/>
      </w:pPr>
      <w:r w:rsidRPr="002178AD">
        <w:t xml:space="preserve">          type: boolean</w:t>
      </w:r>
    </w:p>
    <w:p w14:paraId="2CDEB4A8" w14:textId="77777777" w:rsidR="00AA1CCE" w:rsidRPr="002178AD" w:rsidRDefault="00AA1CCE" w:rsidP="00AA1CCE">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76C560E7" w14:textId="77777777" w:rsidR="00AA1CCE" w:rsidRPr="002178AD" w:rsidRDefault="00AA1CCE" w:rsidP="00AA1CCE">
      <w:pPr>
        <w:pStyle w:val="PL"/>
      </w:pPr>
      <w:r w:rsidRPr="002178AD">
        <w:t xml:space="preserve">          nullable: true</w:t>
      </w:r>
    </w:p>
    <w:p w14:paraId="0D237B64" w14:textId="77777777" w:rsidR="00AA1CCE" w:rsidRPr="002178AD" w:rsidRDefault="00AA1CCE" w:rsidP="00AA1CCE">
      <w:pPr>
        <w:pStyle w:val="PL"/>
      </w:pPr>
      <w:r w:rsidRPr="002178AD">
        <w:t xml:space="preserve">        notifUri:</w:t>
      </w:r>
    </w:p>
    <w:p w14:paraId="254151C5" w14:textId="77777777" w:rsidR="00AA1CCE" w:rsidRPr="002178AD" w:rsidRDefault="00AA1CCE" w:rsidP="00AA1CCE">
      <w:pPr>
        <w:pStyle w:val="PL"/>
      </w:pPr>
      <w:r w:rsidRPr="002178AD">
        <w:lastRenderedPageBreak/>
        <w:t xml:space="preserve">          $ref: 'TS29571_CommonData.yaml#/components/schemas/UriRm'</w:t>
      </w:r>
    </w:p>
    <w:p w14:paraId="55EAAD02" w14:textId="77777777" w:rsidR="00AA1CCE" w:rsidRPr="002178AD" w:rsidRDefault="00AA1CCE" w:rsidP="00AA1CCE">
      <w:pPr>
        <w:pStyle w:val="PL"/>
      </w:pPr>
      <w:r w:rsidRPr="002178AD">
        <w:t xml:space="preserve">        notifCorrId:</w:t>
      </w:r>
    </w:p>
    <w:p w14:paraId="26FC19A4" w14:textId="77777777" w:rsidR="00AA1CCE" w:rsidRPr="002178AD" w:rsidRDefault="00AA1CCE" w:rsidP="00AA1CCE">
      <w:pPr>
        <w:pStyle w:val="PL"/>
      </w:pPr>
      <w:r w:rsidRPr="002178AD">
        <w:t xml:space="preserve">          type: string</w:t>
      </w:r>
    </w:p>
    <w:p w14:paraId="30708258" w14:textId="77777777" w:rsidR="00AA1CCE" w:rsidRPr="002178AD" w:rsidRDefault="00AA1CCE" w:rsidP="00AA1CCE">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674534AC" w14:textId="77777777" w:rsidR="00AA1CCE" w:rsidRPr="002178AD" w:rsidRDefault="00AA1CCE" w:rsidP="00AA1CCE">
      <w:pPr>
        <w:pStyle w:val="PL"/>
      </w:pPr>
      <w:r w:rsidRPr="002178AD">
        <w:rPr>
          <w:rFonts w:cs="Arial"/>
          <w:szCs w:val="18"/>
          <w:lang w:eastAsia="zh-CN"/>
        </w:rPr>
        <w:t xml:space="preserve">          nullable: true</w:t>
      </w:r>
    </w:p>
    <w:p w14:paraId="650287FE" w14:textId="77777777" w:rsidR="00AA1CCE" w:rsidRPr="002178AD" w:rsidRDefault="00AA1CCE" w:rsidP="00AA1CCE">
      <w:pPr>
        <w:pStyle w:val="PL"/>
      </w:pPr>
      <w:r w:rsidRPr="002178AD">
        <w:t xml:space="preserve">        covReq:</w:t>
      </w:r>
    </w:p>
    <w:p w14:paraId="2D280F7D" w14:textId="77777777" w:rsidR="00AA1CCE" w:rsidRPr="002178AD" w:rsidRDefault="00AA1CCE" w:rsidP="00AA1CCE">
      <w:pPr>
        <w:pStyle w:val="PL"/>
      </w:pPr>
      <w:r w:rsidRPr="002178AD">
        <w:rPr>
          <w:rFonts w:cs="Courier New"/>
          <w:szCs w:val="16"/>
        </w:rPr>
        <w:t xml:space="preserve">          </w:t>
      </w:r>
      <w:r w:rsidRPr="002178AD">
        <w:t>type: array</w:t>
      </w:r>
    </w:p>
    <w:p w14:paraId="74E6FDAE" w14:textId="77777777" w:rsidR="00AA1CCE" w:rsidRPr="002178AD" w:rsidRDefault="00AA1CCE" w:rsidP="00AA1CCE">
      <w:pPr>
        <w:pStyle w:val="PL"/>
      </w:pPr>
      <w:r w:rsidRPr="002178AD">
        <w:t xml:space="preserve">          items:</w:t>
      </w:r>
    </w:p>
    <w:p w14:paraId="5C9F0328" w14:textId="77777777" w:rsidR="00AA1CCE" w:rsidRPr="002178AD" w:rsidRDefault="00AA1CCE" w:rsidP="00AA1CCE">
      <w:pPr>
        <w:pStyle w:val="PL"/>
      </w:pPr>
      <w:r w:rsidRPr="002178AD">
        <w:t xml:space="preserve">            $ref: 'TS29534_Npcf_AMPolicyAuthorization.yaml#/components/schemas/ServiceAreaCoverageInfo'</w:t>
      </w:r>
    </w:p>
    <w:p w14:paraId="5B48F49D" w14:textId="77777777" w:rsidR="00AA1CCE" w:rsidRPr="002178AD" w:rsidRDefault="00AA1CCE" w:rsidP="00AA1CCE">
      <w:pPr>
        <w:pStyle w:val="PL"/>
        <w:rPr>
          <w:rFonts w:cs="Courier New"/>
          <w:szCs w:val="16"/>
        </w:rPr>
      </w:pPr>
      <w:r w:rsidRPr="002178AD">
        <w:t xml:space="preserve">          minItems: 1</w:t>
      </w:r>
    </w:p>
    <w:p w14:paraId="18DD1822" w14:textId="77777777" w:rsidR="00AA1CCE" w:rsidRPr="002178AD" w:rsidRDefault="00AA1CCE" w:rsidP="00AA1CCE">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74F395CF" w14:textId="77777777" w:rsidR="00AA1CCE" w:rsidRPr="002178AD" w:rsidRDefault="00AA1CCE" w:rsidP="00AA1CCE">
      <w:pPr>
        <w:pStyle w:val="PL"/>
        <w:rPr>
          <w:rFonts w:cs="Arial"/>
          <w:szCs w:val="18"/>
          <w:lang w:eastAsia="zh-CN"/>
        </w:rPr>
      </w:pPr>
      <w:r w:rsidRPr="002178AD">
        <w:t xml:space="preserve">          nullable: true</w:t>
      </w:r>
    </w:p>
    <w:p w14:paraId="3FC70EA6" w14:textId="77777777" w:rsidR="00AA1CCE" w:rsidRDefault="00AA1CCE" w:rsidP="00AA1CCE">
      <w:pPr>
        <w:pStyle w:val="PL"/>
      </w:pPr>
    </w:p>
    <w:p w14:paraId="5289D83C" w14:textId="77777777" w:rsidR="00AA1CCE" w:rsidRPr="002178AD" w:rsidRDefault="00AA1CCE" w:rsidP="00AA1CCE">
      <w:pPr>
        <w:pStyle w:val="PL"/>
      </w:pPr>
      <w:r w:rsidRPr="002178AD">
        <w:t xml:space="preserve">    ApplicationDataSubs:</w:t>
      </w:r>
    </w:p>
    <w:p w14:paraId="0D395F26" w14:textId="77777777" w:rsidR="00AA1CCE" w:rsidRPr="002178AD" w:rsidRDefault="00AA1CCE" w:rsidP="00AA1CCE">
      <w:pPr>
        <w:pStyle w:val="PL"/>
      </w:pPr>
      <w:r w:rsidRPr="002178AD">
        <w:t xml:space="preserve">      description: Identifies a subscription to application data change notification.</w:t>
      </w:r>
    </w:p>
    <w:p w14:paraId="6D03F71D" w14:textId="77777777" w:rsidR="00AA1CCE" w:rsidRPr="002178AD" w:rsidRDefault="00AA1CCE" w:rsidP="00AA1CCE">
      <w:pPr>
        <w:pStyle w:val="PL"/>
      </w:pPr>
      <w:r w:rsidRPr="002178AD">
        <w:t xml:space="preserve">      type: object</w:t>
      </w:r>
    </w:p>
    <w:p w14:paraId="4C2C0A39" w14:textId="77777777" w:rsidR="00AA1CCE" w:rsidRPr="002178AD" w:rsidRDefault="00AA1CCE" w:rsidP="00AA1CCE">
      <w:pPr>
        <w:pStyle w:val="PL"/>
      </w:pPr>
      <w:r w:rsidRPr="002178AD">
        <w:t xml:space="preserve">      properties:</w:t>
      </w:r>
    </w:p>
    <w:p w14:paraId="5090FBC1" w14:textId="77777777" w:rsidR="00AA1CCE" w:rsidRPr="002178AD" w:rsidRDefault="00AA1CCE" w:rsidP="00AA1CCE">
      <w:pPr>
        <w:pStyle w:val="PL"/>
      </w:pPr>
      <w:r w:rsidRPr="002178AD">
        <w:t xml:space="preserve">        notificationUri:</w:t>
      </w:r>
    </w:p>
    <w:p w14:paraId="65170D27" w14:textId="77777777" w:rsidR="00AA1CCE" w:rsidRPr="002178AD" w:rsidRDefault="00AA1CCE" w:rsidP="00AA1CCE">
      <w:pPr>
        <w:pStyle w:val="PL"/>
      </w:pPr>
      <w:r w:rsidRPr="002178AD">
        <w:t xml:space="preserve">          $ref: 'TS29571_CommonData.yaml#/components/schemas/Uri'</w:t>
      </w:r>
    </w:p>
    <w:p w14:paraId="40607C8A" w14:textId="77777777" w:rsidR="00AA1CCE" w:rsidRPr="002178AD" w:rsidRDefault="00AA1CCE" w:rsidP="00AA1CCE">
      <w:pPr>
        <w:pStyle w:val="PL"/>
      </w:pPr>
      <w:r w:rsidRPr="002178AD">
        <w:t xml:space="preserve">        dataFilters:</w:t>
      </w:r>
    </w:p>
    <w:p w14:paraId="50969F23" w14:textId="77777777" w:rsidR="00AA1CCE" w:rsidRPr="002178AD" w:rsidRDefault="00AA1CCE" w:rsidP="00AA1CCE">
      <w:pPr>
        <w:pStyle w:val="PL"/>
      </w:pPr>
      <w:r w:rsidRPr="002178AD">
        <w:t xml:space="preserve">          type: array</w:t>
      </w:r>
    </w:p>
    <w:p w14:paraId="3D63D5DC" w14:textId="77777777" w:rsidR="00AA1CCE" w:rsidRPr="002178AD" w:rsidRDefault="00AA1CCE" w:rsidP="00AA1CCE">
      <w:pPr>
        <w:pStyle w:val="PL"/>
      </w:pPr>
      <w:r w:rsidRPr="002178AD">
        <w:t xml:space="preserve">          items:</w:t>
      </w:r>
    </w:p>
    <w:p w14:paraId="3A103216" w14:textId="77777777" w:rsidR="00AA1CCE" w:rsidRPr="002178AD" w:rsidRDefault="00AA1CCE" w:rsidP="00AA1CCE">
      <w:pPr>
        <w:pStyle w:val="PL"/>
      </w:pPr>
      <w:r w:rsidRPr="002178AD">
        <w:t xml:space="preserve">            $ref: '#/components/schemas/DataFilter'</w:t>
      </w:r>
    </w:p>
    <w:p w14:paraId="1A5E55AE" w14:textId="77777777" w:rsidR="00AA1CCE" w:rsidRPr="002178AD" w:rsidRDefault="00AA1CCE" w:rsidP="00AA1CCE">
      <w:pPr>
        <w:pStyle w:val="PL"/>
      </w:pPr>
      <w:r w:rsidRPr="002178AD">
        <w:t xml:space="preserve">          minItems: 1</w:t>
      </w:r>
    </w:p>
    <w:p w14:paraId="3009A5F7" w14:textId="77777777" w:rsidR="00AA1CCE" w:rsidRPr="002178AD" w:rsidRDefault="00AA1CCE" w:rsidP="00AA1CCE">
      <w:pPr>
        <w:pStyle w:val="PL"/>
      </w:pPr>
      <w:r w:rsidRPr="002178AD">
        <w:t xml:space="preserve">        expiry:</w:t>
      </w:r>
    </w:p>
    <w:p w14:paraId="7D30BF95" w14:textId="77777777" w:rsidR="00AA1CCE" w:rsidRPr="002178AD" w:rsidRDefault="00AA1CCE" w:rsidP="00AA1CCE">
      <w:pPr>
        <w:pStyle w:val="PL"/>
      </w:pPr>
      <w:r w:rsidRPr="002178AD">
        <w:t xml:space="preserve">          $ref: 'TS29571_CommonData.yaml#/components/schemas/DateTime'</w:t>
      </w:r>
    </w:p>
    <w:p w14:paraId="5232A293" w14:textId="77777777" w:rsidR="00AA1CCE" w:rsidRPr="002178AD" w:rsidRDefault="00AA1CCE" w:rsidP="00AA1CCE">
      <w:pPr>
        <w:pStyle w:val="PL"/>
      </w:pPr>
      <w:r w:rsidRPr="002178AD">
        <w:t xml:space="preserve">        immRep:</w:t>
      </w:r>
    </w:p>
    <w:p w14:paraId="7B93CD85" w14:textId="77777777" w:rsidR="00AA1CCE" w:rsidRPr="002178AD" w:rsidRDefault="00AA1CCE" w:rsidP="00AA1CCE">
      <w:pPr>
        <w:pStyle w:val="PL"/>
      </w:pPr>
      <w:r w:rsidRPr="002178AD">
        <w:t xml:space="preserve">          type: boolean</w:t>
      </w:r>
    </w:p>
    <w:p w14:paraId="70406BA3" w14:textId="77777777" w:rsidR="00AA1CCE" w:rsidRPr="002178AD" w:rsidRDefault="00AA1CCE" w:rsidP="00AA1CCE">
      <w:pPr>
        <w:pStyle w:val="PL"/>
      </w:pPr>
      <w:r w:rsidRPr="002178AD">
        <w:t xml:space="preserve">          description: Immediate reporting indication.</w:t>
      </w:r>
    </w:p>
    <w:p w14:paraId="726E4406" w14:textId="77777777" w:rsidR="00AA1CCE" w:rsidRPr="002178AD" w:rsidRDefault="00AA1CCE" w:rsidP="00AA1CCE">
      <w:pPr>
        <w:pStyle w:val="PL"/>
      </w:pPr>
      <w:r w:rsidRPr="002178AD">
        <w:t xml:space="preserve">        amInfluEntries:</w:t>
      </w:r>
    </w:p>
    <w:p w14:paraId="0B34851B" w14:textId="77777777" w:rsidR="00AA1CCE" w:rsidRPr="002178AD" w:rsidRDefault="00AA1CCE" w:rsidP="00AA1CCE">
      <w:pPr>
        <w:pStyle w:val="PL"/>
      </w:pPr>
      <w:r w:rsidRPr="002178AD">
        <w:t xml:space="preserve">          type: array</w:t>
      </w:r>
    </w:p>
    <w:p w14:paraId="78E31813" w14:textId="77777777" w:rsidR="00AA1CCE" w:rsidRPr="002178AD" w:rsidRDefault="00AA1CCE" w:rsidP="00AA1CCE">
      <w:pPr>
        <w:pStyle w:val="PL"/>
      </w:pPr>
      <w:r w:rsidRPr="002178AD">
        <w:t xml:space="preserve">          items:</w:t>
      </w:r>
    </w:p>
    <w:p w14:paraId="3B1F84BE" w14:textId="77777777" w:rsidR="00AA1CCE" w:rsidRPr="002178AD" w:rsidRDefault="00AA1CCE" w:rsidP="00AA1CCE">
      <w:pPr>
        <w:pStyle w:val="PL"/>
      </w:pPr>
      <w:r w:rsidRPr="002178AD">
        <w:t xml:space="preserve">            $ref: '#/components/schemas/AmInfluData'</w:t>
      </w:r>
    </w:p>
    <w:p w14:paraId="43343FF8" w14:textId="77777777" w:rsidR="00AA1CCE" w:rsidRPr="002178AD" w:rsidRDefault="00AA1CCE" w:rsidP="00AA1CCE">
      <w:pPr>
        <w:pStyle w:val="PL"/>
      </w:pPr>
      <w:r w:rsidRPr="002178AD">
        <w:t xml:space="preserve">          minItems: 1</w:t>
      </w:r>
    </w:p>
    <w:p w14:paraId="4686E9DB" w14:textId="77777777" w:rsidR="00AA1CCE" w:rsidRPr="002178AD" w:rsidRDefault="00AA1CCE" w:rsidP="00AA1CCE">
      <w:pPr>
        <w:pStyle w:val="PL"/>
      </w:pPr>
      <w:r w:rsidRPr="002178AD">
        <w:t xml:space="preserve">          description: The AM Influence Data entries stored in the UDR that match a subscription.</w:t>
      </w:r>
    </w:p>
    <w:p w14:paraId="40C64B74" w14:textId="77777777" w:rsidR="00AA1CCE" w:rsidRPr="002178AD" w:rsidRDefault="00AA1CCE" w:rsidP="00AA1CCE">
      <w:pPr>
        <w:pStyle w:val="PL"/>
      </w:pPr>
      <w:r w:rsidRPr="002178AD">
        <w:t xml:space="preserve">        supportedFeatures:</w:t>
      </w:r>
    </w:p>
    <w:p w14:paraId="12497344" w14:textId="77777777" w:rsidR="00AA1CCE" w:rsidRPr="002178AD" w:rsidRDefault="00AA1CCE" w:rsidP="00AA1CCE">
      <w:pPr>
        <w:pStyle w:val="PL"/>
      </w:pPr>
      <w:r w:rsidRPr="002178AD">
        <w:t xml:space="preserve">          $ref: 'TS29571_CommonData.yaml#/components/schemas/SupportedFeatures'</w:t>
      </w:r>
    </w:p>
    <w:p w14:paraId="26D7AE2E" w14:textId="77777777" w:rsidR="00AA1CCE" w:rsidRPr="002178AD" w:rsidRDefault="00AA1CCE" w:rsidP="00AA1CCE">
      <w:pPr>
        <w:pStyle w:val="PL"/>
      </w:pPr>
      <w:r w:rsidRPr="002178AD">
        <w:t xml:space="preserve">        resetIds:</w:t>
      </w:r>
    </w:p>
    <w:p w14:paraId="3B41D036" w14:textId="77777777" w:rsidR="00AA1CCE" w:rsidRPr="002178AD" w:rsidRDefault="00AA1CCE" w:rsidP="00AA1CCE">
      <w:pPr>
        <w:pStyle w:val="PL"/>
      </w:pPr>
      <w:r w:rsidRPr="002178AD">
        <w:t xml:space="preserve">          type: array</w:t>
      </w:r>
    </w:p>
    <w:p w14:paraId="66DD759E" w14:textId="77777777" w:rsidR="00AA1CCE" w:rsidRPr="002178AD" w:rsidRDefault="00AA1CCE" w:rsidP="00AA1CCE">
      <w:pPr>
        <w:pStyle w:val="PL"/>
      </w:pPr>
      <w:r w:rsidRPr="002178AD">
        <w:t xml:space="preserve">          items:</w:t>
      </w:r>
    </w:p>
    <w:p w14:paraId="58F60B9C" w14:textId="77777777" w:rsidR="00AA1CCE" w:rsidRPr="002178AD" w:rsidRDefault="00AA1CCE" w:rsidP="00AA1CCE">
      <w:pPr>
        <w:pStyle w:val="PL"/>
      </w:pPr>
      <w:r w:rsidRPr="002178AD">
        <w:t xml:space="preserve">            type: string</w:t>
      </w:r>
    </w:p>
    <w:p w14:paraId="72283802" w14:textId="77777777" w:rsidR="00AA1CCE" w:rsidRDefault="00AA1CCE" w:rsidP="00AA1CCE">
      <w:pPr>
        <w:pStyle w:val="PL"/>
      </w:pPr>
      <w:r w:rsidRPr="002178AD">
        <w:t xml:space="preserve">          minItems: 1</w:t>
      </w:r>
    </w:p>
    <w:p w14:paraId="0BF9AADA" w14:textId="77777777" w:rsidR="00AA1CCE" w:rsidRDefault="00AA1CCE" w:rsidP="00AA1CCE">
      <w:pPr>
        <w:pStyle w:val="PL"/>
        <w:rPr>
          <w:rFonts w:cs="Arial"/>
          <w:szCs w:val="18"/>
        </w:rPr>
      </w:pPr>
      <w:r>
        <w:rPr>
          <w:rFonts w:cs="Arial"/>
          <w:szCs w:val="18"/>
        </w:rPr>
        <w:t xml:space="preserve">        immReports:</w:t>
      </w:r>
    </w:p>
    <w:p w14:paraId="041C2612" w14:textId="77777777" w:rsidR="00AA1CCE" w:rsidRPr="002178AD" w:rsidRDefault="00AA1CCE" w:rsidP="00AA1CCE">
      <w:pPr>
        <w:pStyle w:val="PL"/>
      </w:pPr>
      <w:r w:rsidRPr="002178AD">
        <w:t xml:space="preserve">          type: array</w:t>
      </w:r>
    </w:p>
    <w:p w14:paraId="46ED2ED8" w14:textId="77777777" w:rsidR="00AA1CCE" w:rsidRPr="002178AD" w:rsidRDefault="00AA1CCE" w:rsidP="00AA1CCE">
      <w:pPr>
        <w:pStyle w:val="PL"/>
      </w:pPr>
      <w:r w:rsidRPr="002178AD">
        <w:t xml:space="preserve">          items:</w:t>
      </w:r>
    </w:p>
    <w:p w14:paraId="142AF80D" w14:textId="77777777" w:rsidR="00AA1CCE" w:rsidRPr="002178AD" w:rsidRDefault="00AA1CCE" w:rsidP="00AA1CCE">
      <w:pPr>
        <w:pStyle w:val="PL"/>
      </w:pPr>
      <w:r w:rsidRPr="002178AD">
        <w:t xml:space="preserve">            $ref: '#/components/schemas/</w:t>
      </w:r>
      <w:r>
        <w:t>ApplicationDataChangeNotif</w:t>
      </w:r>
      <w:r w:rsidRPr="002178AD">
        <w:t>'</w:t>
      </w:r>
    </w:p>
    <w:p w14:paraId="4F7ACD8F" w14:textId="77777777" w:rsidR="00AA1CCE" w:rsidRDefault="00AA1CCE" w:rsidP="00AA1CCE">
      <w:pPr>
        <w:pStyle w:val="PL"/>
      </w:pPr>
      <w:r w:rsidRPr="002178AD">
        <w:t xml:space="preserve">          minItems: 1</w:t>
      </w:r>
    </w:p>
    <w:p w14:paraId="352CC1B0" w14:textId="77777777" w:rsidR="00AA1CCE" w:rsidRPr="002178AD" w:rsidRDefault="00AA1CCE" w:rsidP="00AA1CCE">
      <w:pPr>
        <w:pStyle w:val="PL"/>
      </w:pPr>
      <w:r>
        <w:t xml:space="preserve">          description: Immediate report with existing UDR entries.</w:t>
      </w:r>
    </w:p>
    <w:p w14:paraId="110F5582" w14:textId="77777777" w:rsidR="00AA1CCE" w:rsidRPr="002178AD" w:rsidRDefault="00AA1CCE" w:rsidP="00AA1CCE">
      <w:pPr>
        <w:pStyle w:val="PL"/>
      </w:pPr>
      <w:r w:rsidRPr="002178AD">
        <w:t xml:space="preserve">      required:</w:t>
      </w:r>
    </w:p>
    <w:p w14:paraId="1450042B" w14:textId="77777777" w:rsidR="00AA1CCE" w:rsidRPr="002178AD" w:rsidRDefault="00AA1CCE" w:rsidP="00AA1CCE">
      <w:pPr>
        <w:pStyle w:val="PL"/>
      </w:pPr>
      <w:r w:rsidRPr="002178AD">
        <w:t xml:space="preserve">        - notificationUri</w:t>
      </w:r>
    </w:p>
    <w:p w14:paraId="5CBC91FA" w14:textId="77777777" w:rsidR="00AA1CCE" w:rsidRDefault="00AA1CCE" w:rsidP="00AA1CCE">
      <w:pPr>
        <w:pStyle w:val="PL"/>
      </w:pPr>
    </w:p>
    <w:p w14:paraId="4939120A" w14:textId="77777777" w:rsidR="00AA1CCE" w:rsidRPr="002178AD" w:rsidRDefault="00AA1CCE" w:rsidP="00AA1CCE">
      <w:pPr>
        <w:pStyle w:val="PL"/>
      </w:pPr>
      <w:r w:rsidRPr="002178AD">
        <w:t xml:space="preserve">    ApplicationDataChangeNotif:</w:t>
      </w:r>
    </w:p>
    <w:p w14:paraId="2D75EAE4" w14:textId="77777777" w:rsidR="00AA1CCE" w:rsidRPr="002178AD" w:rsidRDefault="00AA1CCE" w:rsidP="00AA1CCE">
      <w:pPr>
        <w:pStyle w:val="PL"/>
      </w:pPr>
      <w:r w:rsidRPr="002178AD">
        <w:t xml:space="preserve">      description: Contains changed application data for which notification was requested.</w:t>
      </w:r>
    </w:p>
    <w:p w14:paraId="1FC0FDD4" w14:textId="77777777" w:rsidR="00AA1CCE" w:rsidRPr="002178AD" w:rsidRDefault="00AA1CCE" w:rsidP="00AA1CCE">
      <w:pPr>
        <w:pStyle w:val="PL"/>
      </w:pPr>
      <w:r w:rsidRPr="002178AD">
        <w:t xml:space="preserve">      type: object</w:t>
      </w:r>
    </w:p>
    <w:p w14:paraId="49D66F0E" w14:textId="77777777" w:rsidR="00AA1CCE" w:rsidRPr="002178AD" w:rsidRDefault="00AA1CCE" w:rsidP="00AA1CCE">
      <w:pPr>
        <w:pStyle w:val="PL"/>
      </w:pPr>
      <w:r w:rsidRPr="002178AD">
        <w:t xml:space="preserve">      properties:</w:t>
      </w:r>
    </w:p>
    <w:p w14:paraId="426F390A" w14:textId="77777777" w:rsidR="00AA1CCE" w:rsidRPr="002178AD" w:rsidRDefault="00AA1CCE" w:rsidP="00AA1CCE">
      <w:pPr>
        <w:pStyle w:val="PL"/>
      </w:pPr>
      <w:r w:rsidRPr="002178AD">
        <w:t xml:space="preserve">        iptvConfigData:</w:t>
      </w:r>
    </w:p>
    <w:p w14:paraId="3FEBFD04" w14:textId="77777777" w:rsidR="00AA1CCE" w:rsidRPr="002178AD" w:rsidRDefault="00AA1CCE" w:rsidP="00AA1CCE">
      <w:pPr>
        <w:pStyle w:val="PL"/>
      </w:pPr>
      <w:r w:rsidRPr="002178AD">
        <w:t xml:space="preserve">          $ref: '#/components/schemas/IptvConfigData'</w:t>
      </w:r>
    </w:p>
    <w:p w14:paraId="5B5647C3" w14:textId="77777777" w:rsidR="00AA1CCE" w:rsidRPr="002178AD" w:rsidRDefault="00AA1CCE" w:rsidP="00AA1CCE">
      <w:pPr>
        <w:pStyle w:val="PL"/>
      </w:pPr>
      <w:r w:rsidRPr="002178AD">
        <w:t xml:space="preserve">        pfdData:</w:t>
      </w:r>
    </w:p>
    <w:p w14:paraId="180BDE5B" w14:textId="77777777" w:rsidR="00AA1CCE" w:rsidRPr="002178AD" w:rsidRDefault="00AA1CCE" w:rsidP="00AA1CCE">
      <w:pPr>
        <w:pStyle w:val="PL"/>
      </w:pPr>
      <w:r w:rsidRPr="002178AD">
        <w:t xml:space="preserve">          $ref: 'TS29551_Nnef_PFDmanagement.yaml#/components/schemas/PfdChangeNotification'</w:t>
      </w:r>
    </w:p>
    <w:p w14:paraId="1A5E0CB9" w14:textId="77777777" w:rsidR="00AA1CCE" w:rsidRPr="002178AD" w:rsidRDefault="00AA1CCE" w:rsidP="00AA1CCE">
      <w:pPr>
        <w:pStyle w:val="PL"/>
      </w:pPr>
      <w:r w:rsidRPr="002178AD">
        <w:t xml:space="preserve">        bdtPolicyData:</w:t>
      </w:r>
    </w:p>
    <w:p w14:paraId="251AC982" w14:textId="77777777" w:rsidR="00AA1CCE" w:rsidRPr="002178AD" w:rsidRDefault="00AA1CCE" w:rsidP="00AA1CCE">
      <w:pPr>
        <w:pStyle w:val="PL"/>
      </w:pPr>
      <w:r w:rsidRPr="002178AD">
        <w:t xml:space="preserve">          $ref: '#/components/schemas/BdtPolicyData'</w:t>
      </w:r>
    </w:p>
    <w:p w14:paraId="0FB151D4" w14:textId="77777777" w:rsidR="00AA1CCE" w:rsidRPr="002178AD" w:rsidRDefault="00AA1CCE" w:rsidP="00AA1CCE">
      <w:pPr>
        <w:pStyle w:val="PL"/>
      </w:pPr>
      <w:r w:rsidRPr="002178AD">
        <w:t xml:space="preserve">        resUri:</w:t>
      </w:r>
    </w:p>
    <w:p w14:paraId="209CDE13" w14:textId="77777777" w:rsidR="00AA1CCE" w:rsidRPr="002178AD" w:rsidRDefault="00AA1CCE" w:rsidP="00AA1CCE">
      <w:pPr>
        <w:pStyle w:val="PL"/>
      </w:pPr>
      <w:r w:rsidRPr="002178AD">
        <w:t xml:space="preserve">          $ref: 'TS29571_CommonData.yaml#/components/schemas/Uri'</w:t>
      </w:r>
    </w:p>
    <w:p w14:paraId="3D005140" w14:textId="77777777" w:rsidR="00AA1CCE" w:rsidRPr="002178AD" w:rsidRDefault="00AA1CCE" w:rsidP="00AA1CCE">
      <w:pPr>
        <w:pStyle w:val="PL"/>
      </w:pPr>
      <w:r w:rsidRPr="002178AD">
        <w:t xml:space="preserve">        serParamData:</w:t>
      </w:r>
    </w:p>
    <w:p w14:paraId="5039CFA1" w14:textId="77777777" w:rsidR="00AA1CCE" w:rsidRPr="002178AD" w:rsidRDefault="00AA1CCE" w:rsidP="00AA1CCE">
      <w:pPr>
        <w:pStyle w:val="PL"/>
      </w:pPr>
      <w:r w:rsidRPr="002178AD">
        <w:t xml:space="preserve">          $ref: '#/components/schemas/ServiceParameterData'</w:t>
      </w:r>
    </w:p>
    <w:p w14:paraId="54DF22FC" w14:textId="77777777" w:rsidR="00AA1CCE" w:rsidRPr="002178AD" w:rsidRDefault="00AA1CCE" w:rsidP="00AA1CCE">
      <w:pPr>
        <w:pStyle w:val="PL"/>
      </w:pPr>
      <w:r w:rsidRPr="002178AD">
        <w:t xml:space="preserve">        amInfluData:</w:t>
      </w:r>
    </w:p>
    <w:p w14:paraId="0F4E130A" w14:textId="77777777" w:rsidR="00AA1CCE" w:rsidRPr="002178AD" w:rsidRDefault="00AA1CCE" w:rsidP="00AA1CCE">
      <w:pPr>
        <w:pStyle w:val="PL"/>
      </w:pPr>
      <w:r w:rsidRPr="002178AD">
        <w:t xml:space="preserve">          $ref: '#/components/schemas/AmInfluData'</w:t>
      </w:r>
    </w:p>
    <w:p w14:paraId="413D12EA" w14:textId="77777777" w:rsidR="00AA1CCE" w:rsidRPr="002178AD" w:rsidRDefault="00AA1CCE" w:rsidP="00AA1CCE">
      <w:pPr>
        <w:pStyle w:val="PL"/>
      </w:pPr>
      <w:r w:rsidRPr="002178AD">
        <w:t xml:space="preserve">      required:</w:t>
      </w:r>
    </w:p>
    <w:p w14:paraId="5F0B8242" w14:textId="77777777" w:rsidR="00AA1CCE" w:rsidRPr="002178AD" w:rsidRDefault="00AA1CCE" w:rsidP="00AA1CCE">
      <w:pPr>
        <w:pStyle w:val="PL"/>
      </w:pPr>
      <w:r w:rsidRPr="002178AD">
        <w:t xml:space="preserve">        - resUri</w:t>
      </w:r>
    </w:p>
    <w:p w14:paraId="5791035A" w14:textId="77777777" w:rsidR="00AA1CCE" w:rsidRDefault="00AA1CCE" w:rsidP="00AA1CCE">
      <w:pPr>
        <w:pStyle w:val="PL"/>
      </w:pPr>
    </w:p>
    <w:p w14:paraId="713A8AAE" w14:textId="77777777" w:rsidR="00AA1CCE" w:rsidRPr="002178AD" w:rsidRDefault="00AA1CCE" w:rsidP="00AA1CCE">
      <w:pPr>
        <w:pStyle w:val="PL"/>
      </w:pPr>
      <w:r w:rsidRPr="002178AD">
        <w:t xml:space="preserve">    DataFilter:</w:t>
      </w:r>
    </w:p>
    <w:p w14:paraId="6DE72022" w14:textId="77777777" w:rsidR="00AA1CCE" w:rsidRPr="002178AD" w:rsidRDefault="00AA1CCE" w:rsidP="00AA1CCE">
      <w:pPr>
        <w:pStyle w:val="PL"/>
      </w:pPr>
      <w:r w:rsidRPr="002178AD">
        <w:t xml:space="preserve">      description: Identifies a data filter.</w:t>
      </w:r>
    </w:p>
    <w:p w14:paraId="56C899FB" w14:textId="77777777" w:rsidR="00AA1CCE" w:rsidRPr="002178AD" w:rsidRDefault="00AA1CCE" w:rsidP="00AA1CCE">
      <w:pPr>
        <w:pStyle w:val="PL"/>
      </w:pPr>
      <w:r w:rsidRPr="002178AD">
        <w:t xml:space="preserve">      type: object</w:t>
      </w:r>
    </w:p>
    <w:p w14:paraId="68C82618" w14:textId="77777777" w:rsidR="00AA1CCE" w:rsidRPr="002178AD" w:rsidRDefault="00AA1CCE" w:rsidP="00AA1CCE">
      <w:pPr>
        <w:pStyle w:val="PL"/>
      </w:pPr>
      <w:r w:rsidRPr="002178AD">
        <w:t xml:space="preserve">      properties:</w:t>
      </w:r>
    </w:p>
    <w:p w14:paraId="616A66D8" w14:textId="77777777" w:rsidR="00AA1CCE" w:rsidRPr="002178AD" w:rsidRDefault="00AA1CCE" w:rsidP="00AA1CCE">
      <w:pPr>
        <w:pStyle w:val="PL"/>
      </w:pPr>
      <w:r w:rsidRPr="002178AD">
        <w:t xml:space="preserve">        dataInd:</w:t>
      </w:r>
    </w:p>
    <w:p w14:paraId="49F85D89" w14:textId="77777777" w:rsidR="00AA1CCE" w:rsidRPr="002178AD" w:rsidRDefault="00AA1CCE" w:rsidP="00AA1CCE">
      <w:pPr>
        <w:pStyle w:val="PL"/>
      </w:pPr>
      <w:r w:rsidRPr="002178AD">
        <w:t xml:space="preserve">          $ref: '#/components/schemas/DataInd'</w:t>
      </w:r>
    </w:p>
    <w:p w14:paraId="58292E47" w14:textId="77777777" w:rsidR="00AA1CCE" w:rsidRPr="002178AD" w:rsidRDefault="00AA1CCE" w:rsidP="00AA1CCE">
      <w:pPr>
        <w:pStyle w:val="PL"/>
      </w:pPr>
      <w:r w:rsidRPr="002178AD">
        <w:t xml:space="preserve">        dnns:</w:t>
      </w:r>
    </w:p>
    <w:p w14:paraId="3EE14E02" w14:textId="77777777" w:rsidR="00AA1CCE" w:rsidRPr="002178AD" w:rsidRDefault="00AA1CCE" w:rsidP="00AA1CCE">
      <w:pPr>
        <w:pStyle w:val="PL"/>
      </w:pPr>
      <w:r w:rsidRPr="002178AD">
        <w:lastRenderedPageBreak/>
        <w:t xml:space="preserve">          type: array</w:t>
      </w:r>
    </w:p>
    <w:p w14:paraId="647A7200" w14:textId="77777777" w:rsidR="00AA1CCE" w:rsidRPr="002178AD" w:rsidRDefault="00AA1CCE" w:rsidP="00AA1CCE">
      <w:pPr>
        <w:pStyle w:val="PL"/>
      </w:pPr>
      <w:r w:rsidRPr="002178AD">
        <w:t xml:space="preserve">          items:</w:t>
      </w:r>
    </w:p>
    <w:p w14:paraId="48744A95" w14:textId="77777777" w:rsidR="00AA1CCE" w:rsidRPr="002178AD" w:rsidRDefault="00AA1CCE" w:rsidP="00AA1CCE">
      <w:pPr>
        <w:pStyle w:val="PL"/>
      </w:pPr>
      <w:r w:rsidRPr="002178AD">
        <w:t xml:space="preserve">            $ref: 'TS29571_CommonData.yaml#/components/schemas/Dnn'</w:t>
      </w:r>
    </w:p>
    <w:p w14:paraId="305E1524" w14:textId="77777777" w:rsidR="00AA1CCE" w:rsidRPr="002178AD" w:rsidRDefault="00AA1CCE" w:rsidP="00AA1CCE">
      <w:pPr>
        <w:pStyle w:val="PL"/>
      </w:pPr>
      <w:r w:rsidRPr="002178AD">
        <w:t xml:space="preserve">          minItems: 1</w:t>
      </w:r>
    </w:p>
    <w:p w14:paraId="245DC5D8" w14:textId="77777777" w:rsidR="00AA1CCE" w:rsidRPr="002178AD" w:rsidRDefault="00AA1CCE" w:rsidP="00AA1CCE">
      <w:pPr>
        <w:pStyle w:val="PL"/>
      </w:pPr>
      <w:r w:rsidRPr="002178AD">
        <w:t xml:space="preserve">        snssais:</w:t>
      </w:r>
    </w:p>
    <w:p w14:paraId="3C7BB90D" w14:textId="77777777" w:rsidR="00AA1CCE" w:rsidRPr="002178AD" w:rsidRDefault="00AA1CCE" w:rsidP="00AA1CCE">
      <w:pPr>
        <w:pStyle w:val="PL"/>
      </w:pPr>
      <w:r w:rsidRPr="002178AD">
        <w:t xml:space="preserve">          type: array</w:t>
      </w:r>
    </w:p>
    <w:p w14:paraId="7176E96F" w14:textId="77777777" w:rsidR="00AA1CCE" w:rsidRPr="002178AD" w:rsidRDefault="00AA1CCE" w:rsidP="00AA1CCE">
      <w:pPr>
        <w:pStyle w:val="PL"/>
      </w:pPr>
      <w:r w:rsidRPr="002178AD">
        <w:t xml:space="preserve">          items:</w:t>
      </w:r>
    </w:p>
    <w:p w14:paraId="79E62CA0" w14:textId="77777777" w:rsidR="00AA1CCE" w:rsidRPr="002178AD" w:rsidRDefault="00AA1CCE" w:rsidP="00AA1CCE">
      <w:pPr>
        <w:pStyle w:val="PL"/>
      </w:pPr>
      <w:r w:rsidRPr="002178AD">
        <w:t xml:space="preserve">            $ref: 'TS29571_CommonData.yaml#/components/schemas/Snssai'</w:t>
      </w:r>
    </w:p>
    <w:p w14:paraId="0E4AE625" w14:textId="77777777" w:rsidR="00AA1CCE" w:rsidRPr="002178AD" w:rsidRDefault="00AA1CCE" w:rsidP="00AA1CCE">
      <w:pPr>
        <w:pStyle w:val="PL"/>
      </w:pPr>
      <w:r w:rsidRPr="002178AD">
        <w:t xml:space="preserve">          minItems: 1</w:t>
      </w:r>
    </w:p>
    <w:p w14:paraId="6A6BE232" w14:textId="77777777" w:rsidR="00AA1CCE" w:rsidRPr="002178AD" w:rsidRDefault="00AA1CCE" w:rsidP="00AA1CCE">
      <w:pPr>
        <w:pStyle w:val="PL"/>
      </w:pPr>
      <w:r w:rsidRPr="002178AD">
        <w:t xml:space="preserve">        internalGroupIds:</w:t>
      </w:r>
    </w:p>
    <w:p w14:paraId="47D18050" w14:textId="77777777" w:rsidR="00AA1CCE" w:rsidRPr="002178AD" w:rsidRDefault="00AA1CCE" w:rsidP="00AA1CCE">
      <w:pPr>
        <w:pStyle w:val="PL"/>
      </w:pPr>
      <w:r w:rsidRPr="002178AD">
        <w:t xml:space="preserve">          type: array</w:t>
      </w:r>
    </w:p>
    <w:p w14:paraId="4B346955" w14:textId="77777777" w:rsidR="00AA1CCE" w:rsidRPr="002178AD" w:rsidRDefault="00AA1CCE" w:rsidP="00AA1CCE">
      <w:pPr>
        <w:pStyle w:val="PL"/>
      </w:pPr>
      <w:r w:rsidRPr="002178AD">
        <w:t xml:space="preserve">          items:</w:t>
      </w:r>
    </w:p>
    <w:p w14:paraId="34B9CDC7" w14:textId="77777777" w:rsidR="00AA1CCE" w:rsidRPr="002178AD" w:rsidRDefault="00AA1CCE" w:rsidP="00AA1CCE">
      <w:pPr>
        <w:pStyle w:val="PL"/>
      </w:pPr>
      <w:r w:rsidRPr="002178AD">
        <w:t xml:space="preserve">            $ref: 'TS29571_CommonData.yaml#/components/schemas/GroupId'</w:t>
      </w:r>
    </w:p>
    <w:p w14:paraId="57181459" w14:textId="77777777" w:rsidR="00AA1CCE" w:rsidRPr="002178AD" w:rsidRDefault="00AA1CCE" w:rsidP="00AA1CCE">
      <w:pPr>
        <w:pStyle w:val="PL"/>
      </w:pPr>
      <w:r w:rsidRPr="002178AD">
        <w:t xml:space="preserve">          minItems: 1</w:t>
      </w:r>
    </w:p>
    <w:p w14:paraId="51D177FE" w14:textId="77777777" w:rsidR="00AA1CCE" w:rsidRPr="002178AD" w:rsidRDefault="00AA1CCE" w:rsidP="00AA1CCE">
      <w:pPr>
        <w:pStyle w:val="PL"/>
      </w:pPr>
      <w:r w:rsidRPr="002178AD">
        <w:t xml:space="preserve">        supis:</w:t>
      </w:r>
    </w:p>
    <w:p w14:paraId="6BF5270F" w14:textId="77777777" w:rsidR="00AA1CCE" w:rsidRPr="002178AD" w:rsidRDefault="00AA1CCE" w:rsidP="00AA1CCE">
      <w:pPr>
        <w:pStyle w:val="PL"/>
      </w:pPr>
      <w:r w:rsidRPr="002178AD">
        <w:t xml:space="preserve">          type: array</w:t>
      </w:r>
    </w:p>
    <w:p w14:paraId="36E857D8" w14:textId="77777777" w:rsidR="00AA1CCE" w:rsidRPr="002178AD" w:rsidRDefault="00AA1CCE" w:rsidP="00AA1CCE">
      <w:pPr>
        <w:pStyle w:val="PL"/>
      </w:pPr>
      <w:r w:rsidRPr="002178AD">
        <w:t xml:space="preserve">          items:</w:t>
      </w:r>
    </w:p>
    <w:p w14:paraId="0A7EDACE" w14:textId="77777777" w:rsidR="00AA1CCE" w:rsidRPr="002178AD" w:rsidRDefault="00AA1CCE" w:rsidP="00AA1CCE">
      <w:pPr>
        <w:pStyle w:val="PL"/>
      </w:pPr>
      <w:r w:rsidRPr="002178AD">
        <w:t xml:space="preserve">            $ref: 'TS29571_CommonData.yaml#/components/schemas/Supi'</w:t>
      </w:r>
    </w:p>
    <w:p w14:paraId="3F9CC270" w14:textId="77777777" w:rsidR="00AA1CCE" w:rsidRPr="002178AD" w:rsidRDefault="00AA1CCE" w:rsidP="00AA1CCE">
      <w:pPr>
        <w:pStyle w:val="PL"/>
      </w:pPr>
      <w:r w:rsidRPr="002178AD">
        <w:t xml:space="preserve">          minItems: 1</w:t>
      </w:r>
    </w:p>
    <w:p w14:paraId="7BDC25F7" w14:textId="77777777" w:rsidR="00AA1CCE" w:rsidRPr="002178AD" w:rsidRDefault="00AA1CCE" w:rsidP="00AA1CCE">
      <w:pPr>
        <w:pStyle w:val="PL"/>
      </w:pPr>
      <w:r w:rsidRPr="002178AD">
        <w:t xml:space="preserve">        appIds:</w:t>
      </w:r>
    </w:p>
    <w:p w14:paraId="47A9686B" w14:textId="77777777" w:rsidR="00AA1CCE" w:rsidRPr="002178AD" w:rsidRDefault="00AA1CCE" w:rsidP="00AA1CCE">
      <w:pPr>
        <w:pStyle w:val="PL"/>
      </w:pPr>
      <w:r w:rsidRPr="002178AD">
        <w:t xml:space="preserve">          type: array</w:t>
      </w:r>
    </w:p>
    <w:p w14:paraId="4917BC18" w14:textId="77777777" w:rsidR="00AA1CCE" w:rsidRPr="002178AD" w:rsidRDefault="00AA1CCE" w:rsidP="00AA1CCE">
      <w:pPr>
        <w:pStyle w:val="PL"/>
      </w:pPr>
      <w:r w:rsidRPr="002178AD">
        <w:t xml:space="preserve">          items:</w:t>
      </w:r>
    </w:p>
    <w:p w14:paraId="2E97BBC9" w14:textId="77777777" w:rsidR="00AA1CCE" w:rsidRPr="002178AD" w:rsidRDefault="00AA1CCE" w:rsidP="00AA1CCE">
      <w:pPr>
        <w:pStyle w:val="PL"/>
      </w:pPr>
      <w:r w:rsidRPr="002178AD">
        <w:t xml:space="preserve">            $ref: 'TS29571_CommonData.yaml#/components/schemas/ApplicationId'</w:t>
      </w:r>
    </w:p>
    <w:p w14:paraId="0E0BEA69" w14:textId="77777777" w:rsidR="00AA1CCE" w:rsidRPr="002178AD" w:rsidRDefault="00AA1CCE" w:rsidP="00AA1CCE">
      <w:pPr>
        <w:pStyle w:val="PL"/>
      </w:pPr>
      <w:r w:rsidRPr="002178AD">
        <w:t xml:space="preserve">          minItems: 1</w:t>
      </w:r>
    </w:p>
    <w:p w14:paraId="7A2C7032" w14:textId="77777777" w:rsidR="00AA1CCE" w:rsidRPr="002178AD" w:rsidRDefault="00AA1CCE" w:rsidP="00AA1CCE">
      <w:pPr>
        <w:pStyle w:val="PL"/>
      </w:pPr>
      <w:r w:rsidRPr="002178AD">
        <w:t xml:space="preserve">        ueIpv4s:</w:t>
      </w:r>
    </w:p>
    <w:p w14:paraId="15D914E5" w14:textId="77777777" w:rsidR="00AA1CCE" w:rsidRPr="002178AD" w:rsidRDefault="00AA1CCE" w:rsidP="00AA1CCE">
      <w:pPr>
        <w:pStyle w:val="PL"/>
      </w:pPr>
      <w:r w:rsidRPr="002178AD">
        <w:t xml:space="preserve">          type: array</w:t>
      </w:r>
    </w:p>
    <w:p w14:paraId="440349DE" w14:textId="77777777" w:rsidR="00AA1CCE" w:rsidRPr="002178AD" w:rsidRDefault="00AA1CCE" w:rsidP="00AA1CCE">
      <w:pPr>
        <w:pStyle w:val="PL"/>
      </w:pPr>
      <w:r w:rsidRPr="002178AD">
        <w:t xml:space="preserve">          items:</w:t>
      </w:r>
    </w:p>
    <w:p w14:paraId="4D3597B9" w14:textId="77777777" w:rsidR="00AA1CCE" w:rsidRPr="002178AD" w:rsidRDefault="00AA1CCE" w:rsidP="00AA1CCE">
      <w:pPr>
        <w:pStyle w:val="PL"/>
      </w:pPr>
      <w:r w:rsidRPr="002178AD">
        <w:t xml:space="preserve">            $ref: 'TS29571_CommonData.yaml#/components/schemas/Ipv4Addr'</w:t>
      </w:r>
    </w:p>
    <w:p w14:paraId="1C0A7864" w14:textId="77777777" w:rsidR="00AA1CCE" w:rsidRPr="002178AD" w:rsidRDefault="00AA1CCE" w:rsidP="00AA1CCE">
      <w:pPr>
        <w:pStyle w:val="PL"/>
      </w:pPr>
      <w:r w:rsidRPr="002178AD">
        <w:t xml:space="preserve">          minItems: 1</w:t>
      </w:r>
    </w:p>
    <w:p w14:paraId="58B9422F" w14:textId="77777777" w:rsidR="00AA1CCE" w:rsidRPr="002178AD" w:rsidRDefault="00AA1CCE" w:rsidP="00AA1CCE">
      <w:pPr>
        <w:pStyle w:val="PL"/>
      </w:pPr>
      <w:r w:rsidRPr="002178AD">
        <w:t xml:space="preserve">        ueIpv6s:</w:t>
      </w:r>
    </w:p>
    <w:p w14:paraId="562CE535" w14:textId="77777777" w:rsidR="00AA1CCE" w:rsidRPr="002178AD" w:rsidRDefault="00AA1CCE" w:rsidP="00AA1CCE">
      <w:pPr>
        <w:pStyle w:val="PL"/>
      </w:pPr>
      <w:r w:rsidRPr="002178AD">
        <w:t xml:space="preserve">          type: array</w:t>
      </w:r>
    </w:p>
    <w:p w14:paraId="1361FDD2" w14:textId="77777777" w:rsidR="00AA1CCE" w:rsidRPr="002178AD" w:rsidRDefault="00AA1CCE" w:rsidP="00AA1CCE">
      <w:pPr>
        <w:pStyle w:val="PL"/>
      </w:pPr>
      <w:r w:rsidRPr="002178AD">
        <w:t xml:space="preserve">          items:</w:t>
      </w:r>
    </w:p>
    <w:p w14:paraId="3153136B" w14:textId="77777777" w:rsidR="00AA1CCE" w:rsidRPr="002178AD" w:rsidRDefault="00AA1CCE" w:rsidP="00AA1CCE">
      <w:pPr>
        <w:pStyle w:val="PL"/>
      </w:pPr>
      <w:r w:rsidRPr="002178AD">
        <w:t xml:space="preserve">            $ref: 'TS29571_CommonData.yaml#/components/schemas/Ipv6Addr'</w:t>
      </w:r>
    </w:p>
    <w:p w14:paraId="5B1CB734" w14:textId="77777777" w:rsidR="00AA1CCE" w:rsidRPr="002178AD" w:rsidRDefault="00AA1CCE" w:rsidP="00AA1CCE">
      <w:pPr>
        <w:pStyle w:val="PL"/>
      </w:pPr>
      <w:r w:rsidRPr="002178AD">
        <w:t xml:space="preserve">          minItems: 1</w:t>
      </w:r>
    </w:p>
    <w:p w14:paraId="77AD1CBB" w14:textId="77777777" w:rsidR="00AA1CCE" w:rsidRPr="002178AD" w:rsidRDefault="00AA1CCE" w:rsidP="00AA1CCE">
      <w:pPr>
        <w:pStyle w:val="PL"/>
      </w:pPr>
      <w:r w:rsidRPr="002178AD">
        <w:t xml:space="preserve">        ueMacs:</w:t>
      </w:r>
    </w:p>
    <w:p w14:paraId="47341FC7" w14:textId="77777777" w:rsidR="00AA1CCE" w:rsidRPr="002178AD" w:rsidRDefault="00AA1CCE" w:rsidP="00AA1CCE">
      <w:pPr>
        <w:pStyle w:val="PL"/>
      </w:pPr>
      <w:r w:rsidRPr="002178AD">
        <w:t xml:space="preserve">          type: array</w:t>
      </w:r>
    </w:p>
    <w:p w14:paraId="35B3FA39" w14:textId="77777777" w:rsidR="00AA1CCE" w:rsidRPr="002178AD" w:rsidRDefault="00AA1CCE" w:rsidP="00AA1CCE">
      <w:pPr>
        <w:pStyle w:val="PL"/>
      </w:pPr>
      <w:r w:rsidRPr="002178AD">
        <w:t xml:space="preserve">          items:</w:t>
      </w:r>
    </w:p>
    <w:p w14:paraId="549329E2" w14:textId="77777777" w:rsidR="00AA1CCE" w:rsidRPr="002178AD" w:rsidRDefault="00AA1CCE" w:rsidP="00AA1CCE">
      <w:pPr>
        <w:pStyle w:val="PL"/>
      </w:pPr>
      <w:r w:rsidRPr="002178AD">
        <w:t xml:space="preserve">            $ref: 'TS29571_CommonData.yaml#/components/schemas/MacAddr48'</w:t>
      </w:r>
    </w:p>
    <w:p w14:paraId="2CBAA064" w14:textId="77777777" w:rsidR="00AA1CCE" w:rsidRPr="002178AD" w:rsidRDefault="00AA1CCE" w:rsidP="00AA1CCE">
      <w:pPr>
        <w:pStyle w:val="PL"/>
      </w:pPr>
      <w:r w:rsidRPr="002178AD">
        <w:t xml:space="preserve">          minItems: 1</w:t>
      </w:r>
    </w:p>
    <w:p w14:paraId="0EA7D547" w14:textId="77777777" w:rsidR="00AA1CCE" w:rsidRPr="002178AD" w:rsidRDefault="00AA1CCE" w:rsidP="00AA1CCE">
      <w:pPr>
        <w:pStyle w:val="PL"/>
      </w:pPr>
      <w:r w:rsidRPr="002178AD">
        <w:t xml:space="preserve">        anyUeInd:</w:t>
      </w:r>
    </w:p>
    <w:p w14:paraId="57ADBA11" w14:textId="77777777" w:rsidR="00AA1CCE" w:rsidRPr="002178AD" w:rsidRDefault="00AA1CCE" w:rsidP="00AA1CCE">
      <w:pPr>
        <w:pStyle w:val="PL"/>
      </w:pPr>
      <w:r w:rsidRPr="002178AD">
        <w:t xml:space="preserve">          type: boolean</w:t>
      </w:r>
    </w:p>
    <w:p w14:paraId="3EC7FDA3" w14:textId="77777777" w:rsidR="00AA1CCE" w:rsidRPr="002178AD" w:rsidRDefault="00AA1CCE" w:rsidP="00AA1CCE">
      <w:pPr>
        <w:pStyle w:val="PL"/>
      </w:pPr>
      <w:r w:rsidRPr="002178AD">
        <w:t xml:space="preserve">          description: Indicates the request is for any UE.</w:t>
      </w:r>
    </w:p>
    <w:p w14:paraId="195A196E" w14:textId="77777777" w:rsidR="00AA1CCE" w:rsidRPr="002178AD" w:rsidRDefault="00AA1CCE" w:rsidP="00AA1CCE">
      <w:pPr>
        <w:pStyle w:val="PL"/>
      </w:pPr>
      <w:r w:rsidRPr="002178AD">
        <w:t xml:space="preserve">        dnnSnssaiInfos:</w:t>
      </w:r>
    </w:p>
    <w:p w14:paraId="308E41D1" w14:textId="77777777" w:rsidR="00AA1CCE" w:rsidRDefault="00AA1CCE" w:rsidP="00AA1CCE">
      <w:pPr>
        <w:pStyle w:val="PL"/>
      </w:pPr>
      <w:r w:rsidRPr="002178AD">
        <w:t xml:space="preserve">          description: </w:t>
      </w:r>
      <w:r>
        <w:t>&gt;</w:t>
      </w:r>
    </w:p>
    <w:p w14:paraId="5C7FB2E2" w14:textId="77777777" w:rsidR="00AA1CCE" w:rsidRPr="002178AD" w:rsidRDefault="00AA1CCE" w:rsidP="00AA1CCE">
      <w:pPr>
        <w:pStyle w:val="PL"/>
      </w:pPr>
      <w:r>
        <w:t xml:space="preserve">            </w:t>
      </w:r>
      <w:r w:rsidRPr="002178AD">
        <w:t>Indicates the request is for any DNN and S-NSSAI combination present in the array.</w:t>
      </w:r>
    </w:p>
    <w:p w14:paraId="29FE7EA4" w14:textId="77777777" w:rsidR="00AA1CCE" w:rsidRPr="002178AD" w:rsidRDefault="00AA1CCE" w:rsidP="00AA1CCE">
      <w:pPr>
        <w:pStyle w:val="PL"/>
      </w:pPr>
      <w:r w:rsidRPr="002178AD">
        <w:t xml:space="preserve">          type: array</w:t>
      </w:r>
    </w:p>
    <w:p w14:paraId="234D1AB1" w14:textId="77777777" w:rsidR="00AA1CCE" w:rsidRPr="002178AD" w:rsidRDefault="00AA1CCE" w:rsidP="00AA1CCE">
      <w:pPr>
        <w:pStyle w:val="PL"/>
      </w:pPr>
      <w:r w:rsidRPr="002178AD">
        <w:t xml:space="preserve">          items:</w:t>
      </w:r>
    </w:p>
    <w:p w14:paraId="6005CC38" w14:textId="77777777" w:rsidR="00AA1CCE" w:rsidRPr="002178AD" w:rsidRDefault="00AA1CCE" w:rsidP="00AA1CCE">
      <w:pPr>
        <w:pStyle w:val="PL"/>
      </w:pPr>
      <w:r w:rsidRPr="002178AD">
        <w:t xml:space="preserve">            $ref: 'TS29522_AMInfluence.yaml#/components/schemas/DnnSnssaiInformation'</w:t>
      </w:r>
    </w:p>
    <w:p w14:paraId="59786AF7" w14:textId="77777777" w:rsidR="00AA1CCE" w:rsidRPr="002178AD" w:rsidRDefault="00AA1CCE" w:rsidP="00AA1CCE">
      <w:pPr>
        <w:pStyle w:val="PL"/>
      </w:pPr>
      <w:r w:rsidRPr="002178AD">
        <w:t xml:space="preserve">          minItems: 1</w:t>
      </w:r>
    </w:p>
    <w:p w14:paraId="7BAC71C6" w14:textId="77777777" w:rsidR="00AA1CCE" w:rsidRPr="002178AD" w:rsidRDefault="00AA1CCE" w:rsidP="00AA1CCE">
      <w:pPr>
        <w:pStyle w:val="PL"/>
      </w:pPr>
      <w:r w:rsidRPr="002178AD">
        <w:t xml:space="preserve">      required:</w:t>
      </w:r>
    </w:p>
    <w:p w14:paraId="2195B649" w14:textId="77777777" w:rsidR="00AA1CCE" w:rsidRPr="002178AD" w:rsidRDefault="00AA1CCE" w:rsidP="00AA1CCE">
      <w:pPr>
        <w:pStyle w:val="PL"/>
      </w:pPr>
      <w:r w:rsidRPr="002178AD">
        <w:t xml:space="preserve">        - dataInd</w:t>
      </w:r>
    </w:p>
    <w:p w14:paraId="077EE404" w14:textId="77777777" w:rsidR="00AA1CCE" w:rsidRDefault="00AA1CCE" w:rsidP="00AA1CCE">
      <w:pPr>
        <w:pStyle w:val="PL"/>
      </w:pPr>
    </w:p>
    <w:p w14:paraId="29FE2A99" w14:textId="77777777" w:rsidR="00AA1CCE" w:rsidRPr="002178AD" w:rsidRDefault="00AA1CCE" w:rsidP="00AA1CCE">
      <w:pPr>
        <w:pStyle w:val="PL"/>
      </w:pPr>
      <w:r w:rsidRPr="002178AD">
        <w:t xml:space="preserve">    DataInd:</w:t>
      </w:r>
    </w:p>
    <w:p w14:paraId="16B4EB74" w14:textId="77777777" w:rsidR="00AA1CCE" w:rsidRPr="002178AD" w:rsidRDefault="00AA1CCE" w:rsidP="00AA1CCE">
      <w:pPr>
        <w:pStyle w:val="PL"/>
      </w:pPr>
      <w:r w:rsidRPr="002178AD">
        <w:t xml:space="preserve">      anyOf:</w:t>
      </w:r>
    </w:p>
    <w:p w14:paraId="35B979A3" w14:textId="77777777" w:rsidR="00AA1CCE" w:rsidRPr="002178AD" w:rsidRDefault="00AA1CCE" w:rsidP="00AA1CCE">
      <w:pPr>
        <w:pStyle w:val="PL"/>
      </w:pPr>
      <w:r w:rsidRPr="002178AD">
        <w:t xml:space="preserve">      - type: string</w:t>
      </w:r>
    </w:p>
    <w:p w14:paraId="277C3A68" w14:textId="77777777" w:rsidR="00AA1CCE" w:rsidRPr="002178AD" w:rsidRDefault="00AA1CCE" w:rsidP="00AA1CCE">
      <w:pPr>
        <w:pStyle w:val="PL"/>
      </w:pPr>
      <w:r w:rsidRPr="002178AD">
        <w:t xml:space="preserve">        enum:</w:t>
      </w:r>
    </w:p>
    <w:p w14:paraId="63D9799A" w14:textId="77777777" w:rsidR="00AA1CCE" w:rsidRPr="002178AD" w:rsidRDefault="00AA1CCE" w:rsidP="00AA1CCE">
      <w:pPr>
        <w:pStyle w:val="PL"/>
      </w:pPr>
      <w:r w:rsidRPr="002178AD">
        <w:t xml:space="preserve">          - PFD</w:t>
      </w:r>
    </w:p>
    <w:p w14:paraId="291AF046" w14:textId="77777777" w:rsidR="00AA1CCE" w:rsidRPr="002178AD" w:rsidRDefault="00AA1CCE" w:rsidP="00AA1CCE">
      <w:pPr>
        <w:pStyle w:val="PL"/>
      </w:pPr>
      <w:r w:rsidRPr="002178AD">
        <w:t xml:space="preserve">          - IPTV</w:t>
      </w:r>
    </w:p>
    <w:p w14:paraId="0980736B" w14:textId="77777777" w:rsidR="00AA1CCE" w:rsidRPr="002178AD" w:rsidRDefault="00AA1CCE" w:rsidP="00AA1CCE">
      <w:pPr>
        <w:pStyle w:val="PL"/>
      </w:pPr>
      <w:r w:rsidRPr="002178AD">
        <w:t xml:space="preserve">          - BDT</w:t>
      </w:r>
    </w:p>
    <w:p w14:paraId="1FD87603" w14:textId="77777777" w:rsidR="00AA1CCE" w:rsidRPr="002178AD" w:rsidRDefault="00AA1CCE" w:rsidP="00AA1CCE">
      <w:pPr>
        <w:pStyle w:val="PL"/>
      </w:pPr>
      <w:r w:rsidRPr="002178AD">
        <w:t xml:space="preserve">          - SVC_PARAM</w:t>
      </w:r>
    </w:p>
    <w:p w14:paraId="4E341606" w14:textId="77777777" w:rsidR="00AA1CCE" w:rsidRPr="002178AD" w:rsidRDefault="00AA1CCE" w:rsidP="00AA1CCE">
      <w:pPr>
        <w:pStyle w:val="PL"/>
      </w:pPr>
      <w:r w:rsidRPr="002178AD">
        <w:t xml:space="preserve">          - AM</w:t>
      </w:r>
    </w:p>
    <w:p w14:paraId="3F3DC237" w14:textId="77777777" w:rsidR="00AA1CCE" w:rsidRPr="002178AD" w:rsidRDefault="00AA1CCE" w:rsidP="00AA1CCE">
      <w:pPr>
        <w:pStyle w:val="PL"/>
      </w:pPr>
      <w:r w:rsidRPr="002178AD">
        <w:t xml:space="preserve">      - type: string</w:t>
      </w:r>
    </w:p>
    <w:p w14:paraId="3F50903F" w14:textId="77777777" w:rsidR="00AA1CCE" w:rsidRPr="002178AD" w:rsidRDefault="00AA1CCE" w:rsidP="00AA1CCE">
      <w:pPr>
        <w:pStyle w:val="PL"/>
      </w:pPr>
      <w:r w:rsidRPr="002178AD">
        <w:t xml:space="preserve">        description: &gt;</w:t>
      </w:r>
    </w:p>
    <w:p w14:paraId="10BA99AE" w14:textId="77777777" w:rsidR="00AA1CCE" w:rsidRPr="002178AD" w:rsidRDefault="00AA1CCE" w:rsidP="00AA1CCE">
      <w:pPr>
        <w:pStyle w:val="PL"/>
      </w:pPr>
      <w:r w:rsidRPr="002178AD">
        <w:t xml:space="preserve">          This string provides forward-compatibility with future</w:t>
      </w:r>
    </w:p>
    <w:p w14:paraId="61A6650D" w14:textId="77777777" w:rsidR="00AA1CCE" w:rsidRPr="002178AD" w:rsidRDefault="00AA1CCE" w:rsidP="00AA1CCE">
      <w:pPr>
        <w:pStyle w:val="PL"/>
      </w:pPr>
      <w:r w:rsidRPr="002178AD">
        <w:t xml:space="preserve">          extensions to the enumeration but is not used to encode</w:t>
      </w:r>
    </w:p>
    <w:p w14:paraId="477F9072" w14:textId="77777777" w:rsidR="00AA1CCE" w:rsidRPr="002178AD" w:rsidRDefault="00AA1CCE" w:rsidP="00AA1CCE">
      <w:pPr>
        <w:pStyle w:val="PL"/>
      </w:pPr>
      <w:r w:rsidRPr="002178AD">
        <w:t xml:space="preserve">          content defined in the present version of this API.</w:t>
      </w:r>
    </w:p>
    <w:p w14:paraId="03D52E66" w14:textId="77777777" w:rsidR="00AA1CCE" w:rsidRDefault="00AA1CCE" w:rsidP="00AA1CCE">
      <w:pPr>
        <w:pStyle w:val="PL"/>
      </w:pPr>
      <w:r w:rsidRPr="002178AD">
        <w:t xml:space="preserve">      description: |</w:t>
      </w:r>
    </w:p>
    <w:p w14:paraId="2461AF63" w14:textId="77777777" w:rsidR="00AA1CCE" w:rsidRPr="002178AD" w:rsidRDefault="00AA1CCE" w:rsidP="00AA1CCE">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2922282" w14:textId="77777777" w:rsidR="00AA1CCE" w:rsidRPr="002178AD" w:rsidRDefault="00AA1CCE" w:rsidP="00AA1CCE">
      <w:pPr>
        <w:pStyle w:val="PL"/>
      </w:pPr>
      <w:r w:rsidRPr="002178AD">
        <w:t xml:space="preserve">        Possible values are</w:t>
      </w:r>
    </w:p>
    <w:p w14:paraId="4B42C23F" w14:textId="77777777" w:rsidR="00AA1CCE" w:rsidRPr="002178AD" w:rsidRDefault="00AA1CCE" w:rsidP="00AA1CCE">
      <w:pPr>
        <w:pStyle w:val="PL"/>
      </w:pPr>
      <w:r w:rsidRPr="002178AD">
        <w:t xml:space="preserve">        - PFD</w:t>
      </w:r>
      <w:r>
        <w:t xml:space="preserve">: </w:t>
      </w:r>
      <w:r w:rsidRPr="002178AD">
        <w:t>PFD data</w:t>
      </w:r>
      <w:r>
        <w:t>.</w:t>
      </w:r>
    </w:p>
    <w:p w14:paraId="5B22CFBD" w14:textId="77777777" w:rsidR="00AA1CCE" w:rsidRPr="002178AD" w:rsidRDefault="00AA1CCE" w:rsidP="00AA1CCE">
      <w:pPr>
        <w:pStyle w:val="PL"/>
      </w:pPr>
      <w:r w:rsidRPr="002178AD">
        <w:t xml:space="preserve">        - IPTV</w:t>
      </w:r>
      <w:r>
        <w:t xml:space="preserve">: </w:t>
      </w:r>
      <w:r w:rsidRPr="002178AD">
        <w:t>IPTV configuration data</w:t>
      </w:r>
      <w:r>
        <w:t>.</w:t>
      </w:r>
    </w:p>
    <w:p w14:paraId="6188723B" w14:textId="77777777" w:rsidR="00AA1CCE" w:rsidRPr="002178AD" w:rsidRDefault="00AA1CCE" w:rsidP="00AA1CCE">
      <w:pPr>
        <w:pStyle w:val="PL"/>
      </w:pPr>
      <w:r w:rsidRPr="002178AD">
        <w:t xml:space="preserve">        - BDT</w:t>
      </w:r>
      <w:r>
        <w:t xml:space="preserve">: </w:t>
      </w:r>
      <w:r w:rsidRPr="002178AD">
        <w:rPr>
          <w:rFonts w:hint="eastAsia"/>
          <w:lang w:eastAsia="zh-CN"/>
        </w:rPr>
        <w:t>BDT data</w:t>
      </w:r>
      <w:r>
        <w:rPr>
          <w:lang w:eastAsia="zh-CN"/>
        </w:rPr>
        <w:t>.</w:t>
      </w:r>
    </w:p>
    <w:p w14:paraId="4A9322D7" w14:textId="77777777" w:rsidR="00AA1CCE" w:rsidRPr="002178AD" w:rsidRDefault="00AA1CCE" w:rsidP="00AA1CCE">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09AC710B" w14:textId="77777777" w:rsidR="00AA1CCE" w:rsidRPr="002178AD" w:rsidRDefault="00AA1CCE" w:rsidP="00AA1CCE">
      <w:pPr>
        <w:pStyle w:val="PL"/>
      </w:pPr>
      <w:r w:rsidRPr="002178AD">
        <w:t xml:space="preserve">        - AM</w:t>
      </w:r>
      <w:r>
        <w:t xml:space="preserve">: </w:t>
      </w:r>
      <w:r w:rsidRPr="00206399">
        <w:t>AM influence data</w:t>
      </w:r>
      <w:r>
        <w:t>.</w:t>
      </w:r>
    </w:p>
    <w:p w14:paraId="5C699E27" w14:textId="77777777" w:rsidR="00EA1C2D" w:rsidRPr="007E71FA" w:rsidRDefault="00EA1C2D"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1268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126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4E0028"/>
    <w:multiLevelType w:val="hybridMultilevel"/>
    <w:tmpl w:val="0DB4F692"/>
    <w:lvl w:ilvl="0" w:tplc="A2E83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645403E"/>
    <w:multiLevelType w:val="hybridMultilevel"/>
    <w:tmpl w:val="DEF2696C"/>
    <w:lvl w:ilvl="0" w:tplc="1D7687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68C0C7B"/>
    <w:multiLevelType w:val="hybridMultilevel"/>
    <w:tmpl w:val="EFECD5C0"/>
    <w:lvl w:ilvl="0" w:tplc="4C90BEB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10734033">
    <w:abstractNumId w:val="15"/>
  </w:num>
  <w:num w:numId="2" w16cid:durableId="19342397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5416732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847910478">
    <w:abstractNumId w:val="11"/>
  </w:num>
  <w:num w:numId="5" w16cid:durableId="624850206">
    <w:abstractNumId w:val="29"/>
  </w:num>
  <w:num w:numId="6" w16cid:durableId="615797383">
    <w:abstractNumId w:val="26"/>
  </w:num>
  <w:num w:numId="7" w16cid:durableId="1278367083">
    <w:abstractNumId w:val="31"/>
  </w:num>
  <w:num w:numId="8" w16cid:durableId="1050229575">
    <w:abstractNumId w:val="13"/>
  </w:num>
  <w:num w:numId="9" w16cid:durableId="417942385">
    <w:abstractNumId w:val="27"/>
  </w:num>
  <w:num w:numId="10" w16cid:durableId="699210314">
    <w:abstractNumId w:val="30"/>
  </w:num>
  <w:num w:numId="11" w16cid:durableId="1505779634">
    <w:abstractNumId w:val="12"/>
  </w:num>
  <w:num w:numId="12" w16cid:durableId="410353524">
    <w:abstractNumId w:val="9"/>
  </w:num>
  <w:num w:numId="13" w16cid:durableId="1487892433">
    <w:abstractNumId w:val="7"/>
  </w:num>
  <w:num w:numId="14" w16cid:durableId="1330019542">
    <w:abstractNumId w:val="6"/>
  </w:num>
  <w:num w:numId="15" w16cid:durableId="126122084">
    <w:abstractNumId w:val="5"/>
  </w:num>
  <w:num w:numId="16" w16cid:durableId="119082295">
    <w:abstractNumId w:val="4"/>
  </w:num>
  <w:num w:numId="17" w16cid:durableId="406535830">
    <w:abstractNumId w:val="8"/>
  </w:num>
  <w:num w:numId="18" w16cid:durableId="324629700">
    <w:abstractNumId w:val="3"/>
  </w:num>
  <w:num w:numId="19" w16cid:durableId="191067761">
    <w:abstractNumId w:val="2"/>
  </w:num>
  <w:num w:numId="20" w16cid:durableId="338897606">
    <w:abstractNumId w:val="1"/>
  </w:num>
  <w:num w:numId="21" w16cid:durableId="643891349">
    <w:abstractNumId w:val="0"/>
  </w:num>
  <w:num w:numId="22" w16cid:durableId="822308249">
    <w:abstractNumId w:val="32"/>
  </w:num>
  <w:num w:numId="23" w16cid:durableId="493910952">
    <w:abstractNumId w:val="16"/>
  </w:num>
  <w:num w:numId="24" w16cid:durableId="47383924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373778392">
    <w:abstractNumId w:val="20"/>
  </w:num>
  <w:num w:numId="26" w16cid:durableId="1752042751">
    <w:abstractNumId w:val="28"/>
  </w:num>
  <w:num w:numId="27" w16cid:durableId="468941927">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8" w16cid:durableId="1581406312">
    <w:abstractNumId w:val="19"/>
  </w:num>
  <w:num w:numId="29" w16cid:durableId="1699817507">
    <w:abstractNumId w:val="14"/>
  </w:num>
  <w:num w:numId="30" w16cid:durableId="2112360776">
    <w:abstractNumId w:val="21"/>
  </w:num>
  <w:num w:numId="31" w16cid:durableId="782118107">
    <w:abstractNumId w:val="23"/>
  </w:num>
  <w:num w:numId="32" w16cid:durableId="1580285332">
    <w:abstractNumId w:val="25"/>
  </w:num>
  <w:num w:numId="33" w16cid:durableId="565839529">
    <w:abstractNumId w:val="17"/>
  </w:num>
  <w:num w:numId="34" w16cid:durableId="1922062778">
    <w:abstractNumId w:val="18"/>
  </w:num>
  <w:num w:numId="35" w16cid:durableId="1660617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2778360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118347239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8" w16cid:durableId="8869626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9" w16cid:durableId="41759950">
    <w:abstractNumId w:val="22"/>
  </w:num>
  <w:num w:numId="40" w16cid:durableId="785856429">
    <w:abstractNumId w:val="24"/>
  </w:num>
  <w:num w:numId="41" w16cid:durableId="1421874036">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42" w16cid:durableId="1012535531">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3BE7"/>
    <w:rsid w:val="000622AC"/>
    <w:rsid w:val="00065B30"/>
    <w:rsid w:val="00083CEF"/>
    <w:rsid w:val="000A5FB6"/>
    <w:rsid w:val="000A6394"/>
    <w:rsid w:val="000A7EEB"/>
    <w:rsid w:val="000B7FED"/>
    <w:rsid w:val="000C038A"/>
    <w:rsid w:val="000C2B58"/>
    <w:rsid w:val="000C3793"/>
    <w:rsid w:val="000C6598"/>
    <w:rsid w:val="000D1D6F"/>
    <w:rsid w:val="000D44B3"/>
    <w:rsid w:val="001041BC"/>
    <w:rsid w:val="00116211"/>
    <w:rsid w:val="001209A4"/>
    <w:rsid w:val="00123B03"/>
    <w:rsid w:val="00126875"/>
    <w:rsid w:val="00136F03"/>
    <w:rsid w:val="00143A6D"/>
    <w:rsid w:val="00144E2F"/>
    <w:rsid w:val="00145D43"/>
    <w:rsid w:val="0017208B"/>
    <w:rsid w:val="00191055"/>
    <w:rsid w:val="00192C46"/>
    <w:rsid w:val="001960C5"/>
    <w:rsid w:val="001A08B3"/>
    <w:rsid w:val="001A4560"/>
    <w:rsid w:val="001A7B60"/>
    <w:rsid w:val="001B52F0"/>
    <w:rsid w:val="001B7A65"/>
    <w:rsid w:val="001C761A"/>
    <w:rsid w:val="001D1009"/>
    <w:rsid w:val="001D6015"/>
    <w:rsid w:val="001E41F3"/>
    <w:rsid w:val="001F1408"/>
    <w:rsid w:val="002112C4"/>
    <w:rsid w:val="00213EE2"/>
    <w:rsid w:val="00215D96"/>
    <w:rsid w:val="00232741"/>
    <w:rsid w:val="002336F8"/>
    <w:rsid w:val="0026004D"/>
    <w:rsid w:val="002618F4"/>
    <w:rsid w:val="002640DD"/>
    <w:rsid w:val="00265376"/>
    <w:rsid w:val="00275D12"/>
    <w:rsid w:val="00276793"/>
    <w:rsid w:val="0028256A"/>
    <w:rsid w:val="00284FEB"/>
    <w:rsid w:val="002860C4"/>
    <w:rsid w:val="002A4AA0"/>
    <w:rsid w:val="002A762D"/>
    <w:rsid w:val="002B5741"/>
    <w:rsid w:val="002B749F"/>
    <w:rsid w:val="002C473C"/>
    <w:rsid w:val="002D0A3E"/>
    <w:rsid w:val="002D71E7"/>
    <w:rsid w:val="002E472E"/>
    <w:rsid w:val="002F5D84"/>
    <w:rsid w:val="0030198F"/>
    <w:rsid w:val="003050A1"/>
    <w:rsid w:val="00305409"/>
    <w:rsid w:val="00307CA3"/>
    <w:rsid w:val="00310DBF"/>
    <w:rsid w:val="003166C3"/>
    <w:rsid w:val="00320415"/>
    <w:rsid w:val="0034028A"/>
    <w:rsid w:val="0034478D"/>
    <w:rsid w:val="00353ED5"/>
    <w:rsid w:val="003609EF"/>
    <w:rsid w:val="0036231A"/>
    <w:rsid w:val="00370827"/>
    <w:rsid w:val="00374DD4"/>
    <w:rsid w:val="003B2787"/>
    <w:rsid w:val="003C01A7"/>
    <w:rsid w:val="003C020C"/>
    <w:rsid w:val="003D3E3B"/>
    <w:rsid w:val="003D6C89"/>
    <w:rsid w:val="003E1A36"/>
    <w:rsid w:val="003E3F73"/>
    <w:rsid w:val="0040301A"/>
    <w:rsid w:val="004032C3"/>
    <w:rsid w:val="00406980"/>
    <w:rsid w:val="00410371"/>
    <w:rsid w:val="004114EF"/>
    <w:rsid w:val="004242F1"/>
    <w:rsid w:val="00447701"/>
    <w:rsid w:val="00464083"/>
    <w:rsid w:val="00486729"/>
    <w:rsid w:val="00487D02"/>
    <w:rsid w:val="004943EE"/>
    <w:rsid w:val="004A4870"/>
    <w:rsid w:val="004B71ED"/>
    <w:rsid w:val="004B75B7"/>
    <w:rsid w:val="004C393E"/>
    <w:rsid w:val="004C3FB5"/>
    <w:rsid w:val="004C5A19"/>
    <w:rsid w:val="004C6757"/>
    <w:rsid w:val="004D0198"/>
    <w:rsid w:val="004D07F1"/>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0E49"/>
    <w:rsid w:val="00651623"/>
    <w:rsid w:val="00653DE4"/>
    <w:rsid w:val="00663EE1"/>
    <w:rsid w:val="00665C47"/>
    <w:rsid w:val="00681BCE"/>
    <w:rsid w:val="00695808"/>
    <w:rsid w:val="00697CAB"/>
    <w:rsid w:val="006B0B15"/>
    <w:rsid w:val="006B46FB"/>
    <w:rsid w:val="006C0EC2"/>
    <w:rsid w:val="006E21FB"/>
    <w:rsid w:val="006E56EA"/>
    <w:rsid w:val="006E5C6C"/>
    <w:rsid w:val="006E709C"/>
    <w:rsid w:val="006F2AED"/>
    <w:rsid w:val="007036FD"/>
    <w:rsid w:val="00703B76"/>
    <w:rsid w:val="00707BEF"/>
    <w:rsid w:val="007337F1"/>
    <w:rsid w:val="00741AE0"/>
    <w:rsid w:val="00751B2D"/>
    <w:rsid w:val="007606F5"/>
    <w:rsid w:val="00760D6B"/>
    <w:rsid w:val="00774B9B"/>
    <w:rsid w:val="00792342"/>
    <w:rsid w:val="007977A8"/>
    <w:rsid w:val="007B512A"/>
    <w:rsid w:val="007C2097"/>
    <w:rsid w:val="007D2EF4"/>
    <w:rsid w:val="007D6A07"/>
    <w:rsid w:val="007E71FA"/>
    <w:rsid w:val="007F7259"/>
    <w:rsid w:val="00800F2D"/>
    <w:rsid w:val="00802151"/>
    <w:rsid w:val="008033B1"/>
    <w:rsid w:val="008040A8"/>
    <w:rsid w:val="0081523C"/>
    <w:rsid w:val="008219E5"/>
    <w:rsid w:val="0082272A"/>
    <w:rsid w:val="008279FA"/>
    <w:rsid w:val="00836D53"/>
    <w:rsid w:val="008424D9"/>
    <w:rsid w:val="00851A31"/>
    <w:rsid w:val="00860DE5"/>
    <w:rsid w:val="008626E7"/>
    <w:rsid w:val="0086685E"/>
    <w:rsid w:val="00870EE7"/>
    <w:rsid w:val="008732B5"/>
    <w:rsid w:val="00876205"/>
    <w:rsid w:val="008863B9"/>
    <w:rsid w:val="00891468"/>
    <w:rsid w:val="00891786"/>
    <w:rsid w:val="00896163"/>
    <w:rsid w:val="008A45A6"/>
    <w:rsid w:val="008C511C"/>
    <w:rsid w:val="008D3CCC"/>
    <w:rsid w:val="008D4BD0"/>
    <w:rsid w:val="008F207A"/>
    <w:rsid w:val="008F3789"/>
    <w:rsid w:val="008F686C"/>
    <w:rsid w:val="00902AAA"/>
    <w:rsid w:val="0090595B"/>
    <w:rsid w:val="009148DE"/>
    <w:rsid w:val="00917D02"/>
    <w:rsid w:val="00941E30"/>
    <w:rsid w:val="00965815"/>
    <w:rsid w:val="00967C5A"/>
    <w:rsid w:val="009777D9"/>
    <w:rsid w:val="00984A92"/>
    <w:rsid w:val="00991B88"/>
    <w:rsid w:val="009A1092"/>
    <w:rsid w:val="009A13B0"/>
    <w:rsid w:val="009A5753"/>
    <w:rsid w:val="009A579D"/>
    <w:rsid w:val="009A701F"/>
    <w:rsid w:val="009A7267"/>
    <w:rsid w:val="009B0FED"/>
    <w:rsid w:val="009D107E"/>
    <w:rsid w:val="009E1E24"/>
    <w:rsid w:val="009E3297"/>
    <w:rsid w:val="009F734F"/>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E6CC4"/>
    <w:rsid w:val="00AF0070"/>
    <w:rsid w:val="00B132D2"/>
    <w:rsid w:val="00B221AA"/>
    <w:rsid w:val="00B258BB"/>
    <w:rsid w:val="00B25E4C"/>
    <w:rsid w:val="00B26031"/>
    <w:rsid w:val="00B47790"/>
    <w:rsid w:val="00B50E22"/>
    <w:rsid w:val="00B67B97"/>
    <w:rsid w:val="00B74565"/>
    <w:rsid w:val="00B77AFB"/>
    <w:rsid w:val="00B86018"/>
    <w:rsid w:val="00B968C8"/>
    <w:rsid w:val="00BA38E0"/>
    <w:rsid w:val="00BA3EC5"/>
    <w:rsid w:val="00BA4AD1"/>
    <w:rsid w:val="00BA51D9"/>
    <w:rsid w:val="00BA759F"/>
    <w:rsid w:val="00BB5DFC"/>
    <w:rsid w:val="00BB6F90"/>
    <w:rsid w:val="00BD279D"/>
    <w:rsid w:val="00BD6BB8"/>
    <w:rsid w:val="00BD6D67"/>
    <w:rsid w:val="00C14510"/>
    <w:rsid w:val="00C20CD5"/>
    <w:rsid w:val="00C32709"/>
    <w:rsid w:val="00C32DA0"/>
    <w:rsid w:val="00C45B03"/>
    <w:rsid w:val="00C66BA2"/>
    <w:rsid w:val="00C7260F"/>
    <w:rsid w:val="00C870F6"/>
    <w:rsid w:val="00C95985"/>
    <w:rsid w:val="00CB4214"/>
    <w:rsid w:val="00CC19FE"/>
    <w:rsid w:val="00CC5026"/>
    <w:rsid w:val="00CC68D0"/>
    <w:rsid w:val="00CD3364"/>
    <w:rsid w:val="00CD63DA"/>
    <w:rsid w:val="00CD7C6B"/>
    <w:rsid w:val="00CE1617"/>
    <w:rsid w:val="00CF58F0"/>
    <w:rsid w:val="00D03F9A"/>
    <w:rsid w:val="00D06D51"/>
    <w:rsid w:val="00D168E2"/>
    <w:rsid w:val="00D2314C"/>
    <w:rsid w:val="00D24991"/>
    <w:rsid w:val="00D259D7"/>
    <w:rsid w:val="00D27963"/>
    <w:rsid w:val="00D34477"/>
    <w:rsid w:val="00D50255"/>
    <w:rsid w:val="00D62B04"/>
    <w:rsid w:val="00D66520"/>
    <w:rsid w:val="00D727A1"/>
    <w:rsid w:val="00D75C65"/>
    <w:rsid w:val="00D84AE9"/>
    <w:rsid w:val="00DC4BFB"/>
    <w:rsid w:val="00DE03C6"/>
    <w:rsid w:val="00DE34CF"/>
    <w:rsid w:val="00DF4D4A"/>
    <w:rsid w:val="00E07BFF"/>
    <w:rsid w:val="00E07F0D"/>
    <w:rsid w:val="00E13F3D"/>
    <w:rsid w:val="00E256AD"/>
    <w:rsid w:val="00E2670C"/>
    <w:rsid w:val="00E34898"/>
    <w:rsid w:val="00E370CA"/>
    <w:rsid w:val="00E6163A"/>
    <w:rsid w:val="00E631D5"/>
    <w:rsid w:val="00E75055"/>
    <w:rsid w:val="00E831AF"/>
    <w:rsid w:val="00EA1C2D"/>
    <w:rsid w:val="00EA5062"/>
    <w:rsid w:val="00EB09B7"/>
    <w:rsid w:val="00EC424A"/>
    <w:rsid w:val="00EC7AE3"/>
    <w:rsid w:val="00ED3987"/>
    <w:rsid w:val="00ED51D6"/>
    <w:rsid w:val="00EE7D7C"/>
    <w:rsid w:val="00F01EC6"/>
    <w:rsid w:val="00F04A8F"/>
    <w:rsid w:val="00F25D98"/>
    <w:rsid w:val="00F300FB"/>
    <w:rsid w:val="00F30EA4"/>
    <w:rsid w:val="00F311E4"/>
    <w:rsid w:val="00F343F2"/>
    <w:rsid w:val="00F40028"/>
    <w:rsid w:val="00F56419"/>
    <w:rsid w:val="00F64F3A"/>
    <w:rsid w:val="00F84717"/>
    <w:rsid w:val="00F92B27"/>
    <w:rsid w:val="00FB6386"/>
    <w:rsid w:val="00FB6A38"/>
    <w:rsid w:val="00FE64CA"/>
    <w:rsid w:val="00FF03AE"/>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uiPriority w:val="39"/>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3.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4.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5.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55</Pages>
  <Words>10071</Words>
  <Characters>132403</Characters>
  <Application>Microsoft Office Word</Application>
  <DocSecurity>0</DocSecurity>
  <Lines>1103</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Rajesh</cp:lastModifiedBy>
  <cp:revision>3</cp:revision>
  <cp:lastPrinted>1899-12-31T23:00:00Z</cp:lastPrinted>
  <dcterms:created xsi:type="dcterms:W3CDTF">2023-04-17T06:40:00Z</dcterms:created>
  <dcterms:modified xsi:type="dcterms:W3CDTF">2023-04-17T06:41:00Z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