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F1ED579"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31</w:t>
      </w:r>
      <w:r w:rsidR="005B3418">
        <w:rPr>
          <w:b/>
          <w:noProof/>
          <w:sz w:val="28"/>
        </w:rPr>
        <w:t>700</w:t>
      </w:r>
      <w:r w:rsidR="00CE6421" w:rsidRPr="00E27AE9">
        <w:rPr>
          <w:b/>
          <w:noProof/>
          <w:sz w:val="28"/>
        </w:rPr>
        <w:fldChar w:fldCharType="end"/>
      </w:r>
    </w:p>
    <w:p w14:paraId="7CB45193" w14:textId="7B0DB35C"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w:t>
      </w:r>
      <w:r w:rsidR="005B3418">
        <w:rPr>
          <w:rFonts w:cs="Arial"/>
          <w:b/>
          <w:bCs/>
          <w:color w:val="0000FF"/>
        </w:rPr>
        <w:t>277</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515ADF" w:rsidR="001E41F3" w:rsidRPr="00410371" w:rsidRDefault="00F17DD2" w:rsidP="00F40F0C">
            <w:pPr>
              <w:pStyle w:val="CRCoverPage"/>
              <w:spacing w:after="0"/>
              <w:jc w:val="right"/>
              <w:rPr>
                <w:b/>
                <w:noProof/>
                <w:sz w:val="28"/>
              </w:rPr>
            </w:pPr>
            <w:r>
              <w:rPr>
                <w:b/>
                <w:noProof/>
                <w:sz w:val="28"/>
              </w:rPr>
              <w:t>29.</w:t>
            </w:r>
            <w:r w:rsidR="00F40F0C">
              <w:rPr>
                <w:b/>
                <w:noProof/>
                <w:sz w:val="28"/>
              </w:rPr>
              <w:t>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49CC67" w:rsidR="001E41F3" w:rsidRPr="00410371" w:rsidRDefault="00962DE4" w:rsidP="00580341">
            <w:pPr>
              <w:pStyle w:val="CRCoverPage"/>
              <w:spacing w:after="0"/>
              <w:rPr>
                <w:noProof/>
                <w:lang w:eastAsia="zh-CN"/>
              </w:rPr>
            </w:pPr>
            <w:r>
              <w:rPr>
                <w:rFonts w:hint="eastAsia"/>
                <w:noProof/>
                <w:lang w:eastAsia="zh-CN"/>
              </w:rPr>
              <w:t>1</w:t>
            </w:r>
            <w:r>
              <w:rPr>
                <w:noProof/>
                <w:lang w:eastAsia="zh-CN"/>
              </w:rPr>
              <w:t>063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C87CE6" w:rsidR="001E41F3" w:rsidRPr="00410371" w:rsidRDefault="005B341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7B1334" w:rsidR="001E41F3" w:rsidRDefault="00AE6479" w:rsidP="00081A0C">
            <w:pPr>
              <w:pStyle w:val="CRCoverPage"/>
              <w:spacing w:after="0"/>
              <w:ind w:left="100"/>
              <w:rPr>
                <w:noProof/>
                <w:lang w:eastAsia="zh-CN"/>
              </w:rPr>
            </w:pPr>
            <w:r>
              <w:rPr>
                <w:noProof/>
                <w:lang w:eastAsia="zh-CN"/>
              </w:rPr>
              <w:t>PCC rule authorization for IPTV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4C954C" w:rsidR="001E41F3" w:rsidRDefault="000E0EA8" w:rsidP="00682755">
            <w:pPr>
              <w:pStyle w:val="CRCoverPage"/>
              <w:spacing w:after="0"/>
              <w:ind w:left="100"/>
              <w:rPr>
                <w:noProof/>
                <w:lang w:eastAsia="zh-CN"/>
              </w:rPr>
            </w:pPr>
            <w:r>
              <w:rPr>
                <w:noProof/>
              </w:rPr>
              <w:t>SMPC18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8D4797" w:rsidR="001E41F3" w:rsidRDefault="00332A1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70F2AF" w:rsidR="00EC3FEB" w:rsidRPr="0076782E" w:rsidRDefault="00AE6479" w:rsidP="008E2B7E">
            <w:pPr>
              <w:pStyle w:val="CRCoverPage"/>
              <w:spacing w:after="0"/>
              <w:ind w:left="100"/>
              <w:rPr>
                <w:noProof/>
                <w:lang w:eastAsia="zh-CN"/>
              </w:rPr>
            </w:pPr>
            <w:r>
              <w:rPr>
                <w:rFonts w:hint="eastAsia"/>
                <w:noProof/>
                <w:lang w:eastAsia="zh-CN"/>
              </w:rPr>
              <w:t>T</w:t>
            </w:r>
            <w:r>
              <w:rPr>
                <w:noProof/>
                <w:lang w:eastAsia="zh-CN"/>
              </w:rPr>
              <w:t>here are two kinds of PCC rule shall be authorized by the PCF for the IPTV service, i.e. the PCC rule which allows the IPTV multicast channel and the PCC rule which does not allow the IPTV multicast chanel. But current descriptions does not describe clearly.</w:t>
            </w:r>
            <w:r w:rsidR="00F738A5">
              <w:rPr>
                <w:noProof/>
                <w:lang w:eastAsia="zh-CN"/>
              </w:rPr>
              <w:t xml:space="preserve"> In this case, gate function is not applicable.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F9A7AE" w:rsidR="00ED4F1E" w:rsidRDefault="00AE6479" w:rsidP="00345154">
            <w:pPr>
              <w:pStyle w:val="CRCoverPage"/>
              <w:spacing w:after="0"/>
              <w:ind w:left="100"/>
              <w:rPr>
                <w:noProof/>
                <w:lang w:eastAsia="zh-CN"/>
              </w:rPr>
            </w:pPr>
            <w:r>
              <w:rPr>
                <w:rFonts w:hint="eastAsia"/>
                <w:noProof/>
                <w:lang w:eastAsia="zh-CN"/>
              </w:rPr>
              <w:t>C</w:t>
            </w:r>
            <w:r>
              <w:rPr>
                <w:noProof/>
                <w:lang w:eastAsia="zh-CN"/>
              </w:rPr>
              <w:t>larify how the PCF authorizes the PCC rule for IPTV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4FF15A" w:rsidR="001E41F3" w:rsidRDefault="00AE6479" w:rsidP="00821B8F">
            <w:pPr>
              <w:pStyle w:val="CRCoverPage"/>
              <w:spacing w:after="0"/>
              <w:ind w:left="100"/>
              <w:rPr>
                <w:noProof/>
                <w:lang w:eastAsia="zh-CN"/>
              </w:rPr>
            </w:pPr>
            <w:r>
              <w:rPr>
                <w:noProof/>
                <w:lang w:eastAsia="zh-CN"/>
              </w:rPr>
              <w:t>Not clear how to authorize the PCC rule for IPTV service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900051" w:rsidR="001E41F3" w:rsidRDefault="00B811F1">
            <w:pPr>
              <w:pStyle w:val="CRCoverPage"/>
              <w:spacing w:after="0"/>
              <w:ind w:left="100"/>
              <w:rPr>
                <w:noProof/>
                <w:lang w:eastAsia="zh-CN"/>
              </w:rPr>
            </w:pPr>
            <w:r>
              <w:rPr>
                <w:noProof/>
                <w:lang w:eastAsia="zh-CN"/>
              </w:rPr>
              <w:t>5.6.2.10</w:t>
            </w:r>
            <w:r>
              <w:rPr>
                <w:rFonts w:hint="eastAsia"/>
                <w:noProof/>
                <w:lang w:eastAsia="zh-CN"/>
              </w:rPr>
              <w:t>,</w:t>
            </w:r>
            <w:r>
              <w:rPr>
                <w:noProof/>
                <w:lang w:eastAsia="zh-CN"/>
              </w:rPr>
              <w:t xml:space="preserve"> </w:t>
            </w:r>
            <w:bookmarkStart w:id="1" w:name="_GoBack"/>
            <w:bookmarkEnd w:id="1"/>
            <w:r w:rsidR="00F738A5">
              <w:rPr>
                <w:noProof/>
                <w:lang w:eastAsia="zh-CN"/>
              </w:rPr>
              <w:t>C.2.1.4.1</w:t>
            </w:r>
            <w:r w:rsidR="00FE6189">
              <w:rPr>
                <w:noProof/>
                <w:lang w:eastAsia="zh-CN"/>
              </w:rPr>
              <w:t>(new)</w:t>
            </w:r>
            <w:r w:rsidR="00F738A5">
              <w:rPr>
                <w:noProof/>
                <w:lang w:eastAsia="zh-CN"/>
              </w:rPr>
              <w:t xml:space="preserve">, </w:t>
            </w:r>
            <w:r w:rsidR="00AE6479">
              <w:rPr>
                <w:noProof/>
                <w:lang w:eastAsia="zh-CN"/>
              </w:rPr>
              <w:t>C.3.6.1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A328FD" w:rsidR="001E41F3" w:rsidRDefault="00CF354C" w:rsidP="00F37302">
            <w:pPr>
              <w:pStyle w:val="CRCoverPage"/>
              <w:spacing w:after="0"/>
              <w:ind w:left="100"/>
              <w:rPr>
                <w:noProof/>
                <w:lang w:eastAsia="zh-CN"/>
              </w:rPr>
            </w:pPr>
            <w:r>
              <w:rPr>
                <w:rFonts w:hint="eastAsia"/>
                <w:noProof/>
                <w:lang w:eastAsia="zh-CN"/>
              </w:rPr>
              <w:t>T</w:t>
            </w:r>
            <w:r>
              <w:rPr>
                <w:noProof/>
                <w:lang w:eastAsia="zh-CN"/>
              </w:rPr>
              <w:t>his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2F036C"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C91D324" w14:textId="77777777" w:rsidR="001E6AF5" w:rsidRDefault="001E6AF5" w:rsidP="001E6AF5">
      <w:pPr>
        <w:pStyle w:val="40"/>
      </w:pPr>
      <w:bookmarkStart w:id="2" w:name="_Toc28012327"/>
      <w:bookmarkStart w:id="3" w:name="_Toc34123189"/>
      <w:bookmarkStart w:id="4" w:name="_Toc36038139"/>
      <w:bookmarkStart w:id="5" w:name="_Toc38875523"/>
      <w:bookmarkStart w:id="6" w:name="_Toc43192006"/>
      <w:bookmarkStart w:id="7" w:name="_Toc45133401"/>
      <w:bookmarkStart w:id="8" w:name="_Toc51316907"/>
      <w:bookmarkStart w:id="9" w:name="_Toc51762087"/>
      <w:bookmarkStart w:id="10" w:name="_Toc56675074"/>
      <w:bookmarkStart w:id="11" w:name="_Toc56675465"/>
      <w:bookmarkStart w:id="12" w:name="_Toc59016451"/>
      <w:bookmarkStart w:id="13" w:name="_Toc63168051"/>
      <w:bookmarkStart w:id="14" w:name="_Toc66262561"/>
      <w:bookmarkStart w:id="15" w:name="_Toc68167067"/>
      <w:bookmarkStart w:id="16" w:name="_Toc73538193"/>
      <w:bookmarkStart w:id="17" w:name="_Toc75352069"/>
      <w:bookmarkStart w:id="18" w:name="_Toc83231879"/>
      <w:bookmarkStart w:id="19" w:name="_Toc85535186"/>
      <w:bookmarkStart w:id="20" w:name="_Toc88559649"/>
      <w:bookmarkStart w:id="21" w:name="_Toc114210282"/>
      <w:bookmarkStart w:id="22" w:name="_Toc129246639"/>
      <w:bookmarkStart w:id="23" w:name="_Toc129247206"/>
      <w:bookmarkStart w:id="24" w:name="_Toc28012341"/>
      <w:bookmarkStart w:id="25" w:name="_Toc34123205"/>
      <w:bookmarkStart w:id="26" w:name="_Toc36038155"/>
      <w:bookmarkStart w:id="27" w:name="_Toc38875539"/>
      <w:bookmarkStart w:id="28" w:name="_Toc43192022"/>
      <w:bookmarkStart w:id="29" w:name="_Toc45133417"/>
      <w:bookmarkStart w:id="30" w:name="_Toc51316923"/>
      <w:bookmarkStart w:id="31" w:name="_Toc51762103"/>
      <w:bookmarkStart w:id="32" w:name="_Toc56675090"/>
      <w:bookmarkStart w:id="33" w:name="_Toc56675481"/>
      <w:bookmarkStart w:id="34" w:name="_Toc59016467"/>
      <w:bookmarkStart w:id="35" w:name="_Toc63168067"/>
      <w:bookmarkStart w:id="36" w:name="_Toc66262577"/>
      <w:bookmarkStart w:id="37" w:name="_Toc68167083"/>
      <w:bookmarkStart w:id="38" w:name="_Toc73538209"/>
      <w:bookmarkStart w:id="39" w:name="_Toc75352085"/>
      <w:bookmarkStart w:id="40" w:name="_Toc83231895"/>
      <w:bookmarkStart w:id="41" w:name="_Toc85535202"/>
      <w:bookmarkStart w:id="42" w:name="_Toc88559665"/>
      <w:bookmarkStart w:id="43" w:name="_Toc114210299"/>
      <w:bookmarkStart w:id="44" w:name="_Toc129246657"/>
      <w:bookmarkStart w:id="45" w:name="_Toc129247224"/>
      <w:bookmarkStart w:id="46" w:name="_Toc114210146"/>
      <w:bookmarkStart w:id="47" w:name="_Toc129246497"/>
      <w:bookmarkStart w:id="48" w:name="_Toc129247064"/>
      <w:r>
        <w:lastRenderedPageBreak/>
        <w:t>5.6.2.10</w:t>
      </w:r>
      <w:r>
        <w:tab/>
        <w:t xml:space="preserve">Type </w:t>
      </w:r>
      <w:proofErr w:type="spellStart"/>
      <w:r>
        <w:t>TrafficControlData</w:t>
      </w:r>
      <w:bookmarkEnd w:id="46"/>
      <w:bookmarkEnd w:id="47"/>
      <w:bookmarkEnd w:id="48"/>
      <w:proofErr w:type="spellEnd"/>
    </w:p>
    <w:p w14:paraId="315E0DB5" w14:textId="77777777" w:rsidR="001E6AF5" w:rsidRPr="003107D3" w:rsidRDefault="001E6AF5" w:rsidP="001E6AF5">
      <w:pPr>
        <w:pStyle w:val="TH"/>
      </w:pPr>
      <w:r>
        <w:t xml:space="preserve">Table 5.6.2.10-1: Definition of type </w:t>
      </w:r>
      <w:proofErr w:type="spellStart"/>
      <w:r>
        <w:t>TrafficControlData</w:t>
      </w:r>
      <w:proofErr w:type="spellEnd"/>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1E6AF5" w:rsidRPr="003107D3" w14:paraId="1A00E418" w14:textId="77777777" w:rsidTr="00780065">
        <w:trPr>
          <w:cantSplit/>
          <w:jc w:val="center"/>
        </w:trPr>
        <w:tc>
          <w:tcPr>
            <w:tcW w:w="1852" w:type="dxa"/>
            <w:shd w:val="clear" w:color="auto" w:fill="C0C0C0"/>
            <w:hideMark/>
          </w:tcPr>
          <w:p w14:paraId="00409586" w14:textId="77777777" w:rsidR="001E6AF5" w:rsidRPr="003107D3" w:rsidRDefault="001E6AF5" w:rsidP="00780065">
            <w:pPr>
              <w:pStyle w:val="TAH"/>
            </w:pPr>
            <w:r w:rsidRPr="003107D3">
              <w:lastRenderedPageBreak/>
              <w:t>Attribute name</w:t>
            </w:r>
          </w:p>
        </w:tc>
        <w:tc>
          <w:tcPr>
            <w:tcW w:w="1800" w:type="dxa"/>
            <w:shd w:val="clear" w:color="auto" w:fill="C0C0C0"/>
            <w:hideMark/>
          </w:tcPr>
          <w:p w14:paraId="48B4F512" w14:textId="77777777" w:rsidR="001E6AF5" w:rsidRPr="003107D3" w:rsidRDefault="001E6AF5" w:rsidP="00780065">
            <w:pPr>
              <w:pStyle w:val="TAH"/>
            </w:pPr>
            <w:r w:rsidRPr="003107D3">
              <w:t>Data type</w:t>
            </w:r>
          </w:p>
        </w:tc>
        <w:tc>
          <w:tcPr>
            <w:tcW w:w="360" w:type="dxa"/>
            <w:shd w:val="clear" w:color="auto" w:fill="C0C0C0"/>
            <w:hideMark/>
          </w:tcPr>
          <w:p w14:paraId="612A80A4" w14:textId="77777777" w:rsidR="001E6AF5" w:rsidRPr="003107D3" w:rsidRDefault="001E6AF5" w:rsidP="00780065">
            <w:pPr>
              <w:pStyle w:val="TAH"/>
            </w:pPr>
            <w:r w:rsidRPr="003107D3">
              <w:t>P</w:t>
            </w:r>
          </w:p>
        </w:tc>
        <w:tc>
          <w:tcPr>
            <w:tcW w:w="1110" w:type="dxa"/>
            <w:shd w:val="clear" w:color="auto" w:fill="C0C0C0"/>
            <w:hideMark/>
          </w:tcPr>
          <w:p w14:paraId="3695F848" w14:textId="77777777" w:rsidR="001E6AF5" w:rsidRPr="003107D3" w:rsidRDefault="001E6AF5" w:rsidP="00780065">
            <w:pPr>
              <w:pStyle w:val="TAH"/>
            </w:pPr>
            <w:r w:rsidRPr="003107D3">
              <w:t>Cardinality</w:t>
            </w:r>
          </w:p>
        </w:tc>
        <w:tc>
          <w:tcPr>
            <w:tcW w:w="3210" w:type="dxa"/>
            <w:shd w:val="clear" w:color="auto" w:fill="C0C0C0"/>
            <w:hideMark/>
          </w:tcPr>
          <w:p w14:paraId="3262C0CB" w14:textId="77777777" w:rsidR="001E6AF5" w:rsidRPr="003107D3" w:rsidRDefault="001E6AF5" w:rsidP="00780065">
            <w:pPr>
              <w:pStyle w:val="TAH"/>
            </w:pPr>
            <w:r w:rsidRPr="003107D3">
              <w:t>Description</w:t>
            </w:r>
          </w:p>
        </w:tc>
        <w:tc>
          <w:tcPr>
            <w:tcW w:w="1346" w:type="dxa"/>
            <w:shd w:val="clear" w:color="auto" w:fill="C0C0C0"/>
          </w:tcPr>
          <w:p w14:paraId="118AEF09" w14:textId="77777777" w:rsidR="001E6AF5" w:rsidRPr="003107D3" w:rsidRDefault="001E6AF5" w:rsidP="00780065">
            <w:pPr>
              <w:pStyle w:val="TAH"/>
            </w:pPr>
            <w:r w:rsidRPr="003107D3">
              <w:t>Applicability</w:t>
            </w:r>
          </w:p>
        </w:tc>
      </w:tr>
      <w:tr w:rsidR="001E6AF5" w:rsidRPr="003107D3" w14:paraId="391BA69D" w14:textId="77777777" w:rsidTr="00780065">
        <w:trPr>
          <w:cantSplit/>
          <w:jc w:val="center"/>
        </w:trPr>
        <w:tc>
          <w:tcPr>
            <w:tcW w:w="1852" w:type="dxa"/>
            <w:shd w:val="clear" w:color="auto" w:fill="auto"/>
          </w:tcPr>
          <w:p w14:paraId="2F3B2C8F" w14:textId="77777777" w:rsidR="001E6AF5" w:rsidRPr="003107D3" w:rsidRDefault="001E6AF5" w:rsidP="00780065">
            <w:pPr>
              <w:pStyle w:val="TAL"/>
            </w:pPr>
            <w:proofErr w:type="spellStart"/>
            <w:r w:rsidRPr="003107D3">
              <w:t>tcId</w:t>
            </w:r>
            <w:proofErr w:type="spellEnd"/>
          </w:p>
        </w:tc>
        <w:tc>
          <w:tcPr>
            <w:tcW w:w="1800" w:type="dxa"/>
            <w:shd w:val="clear" w:color="auto" w:fill="auto"/>
          </w:tcPr>
          <w:p w14:paraId="0C293A80" w14:textId="77777777" w:rsidR="001E6AF5" w:rsidRPr="003107D3" w:rsidRDefault="001E6AF5" w:rsidP="00780065">
            <w:pPr>
              <w:pStyle w:val="TAL"/>
            </w:pPr>
            <w:r w:rsidRPr="003107D3">
              <w:t>string</w:t>
            </w:r>
          </w:p>
        </w:tc>
        <w:tc>
          <w:tcPr>
            <w:tcW w:w="360" w:type="dxa"/>
            <w:shd w:val="clear" w:color="auto" w:fill="auto"/>
          </w:tcPr>
          <w:p w14:paraId="24B5FE18" w14:textId="77777777" w:rsidR="001E6AF5" w:rsidRPr="003107D3" w:rsidRDefault="001E6AF5" w:rsidP="00780065">
            <w:pPr>
              <w:pStyle w:val="TAC"/>
            </w:pPr>
            <w:r w:rsidRPr="003107D3">
              <w:t>M</w:t>
            </w:r>
          </w:p>
        </w:tc>
        <w:tc>
          <w:tcPr>
            <w:tcW w:w="1110" w:type="dxa"/>
            <w:shd w:val="clear" w:color="auto" w:fill="auto"/>
          </w:tcPr>
          <w:p w14:paraId="74E19E08" w14:textId="77777777" w:rsidR="001E6AF5" w:rsidRPr="003107D3" w:rsidRDefault="001E6AF5" w:rsidP="00780065">
            <w:pPr>
              <w:pStyle w:val="TAC"/>
            </w:pPr>
            <w:r w:rsidRPr="003107D3">
              <w:t>1</w:t>
            </w:r>
          </w:p>
        </w:tc>
        <w:tc>
          <w:tcPr>
            <w:tcW w:w="3210" w:type="dxa"/>
            <w:shd w:val="clear" w:color="auto" w:fill="auto"/>
          </w:tcPr>
          <w:p w14:paraId="0E788568" w14:textId="77777777" w:rsidR="001E6AF5" w:rsidRPr="003107D3" w:rsidRDefault="001E6AF5" w:rsidP="00780065">
            <w:pPr>
              <w:pStyle w:val="TAL"/>
            </w:pPr>
            <w:r w:rsidRPr="003107D3">
              <w:t>Univocally identifies the traffic control policy data within a PDU session.</w:t>
            </w:r>
          </w:p>
        </w:tc>
        <w:tc>
          <w:tcPr>
            <w:tcW w:w="1346" w:type="dxa"/>
            <w:shd w:val="clear" w:color="auto" w:fill="auto"/>
          </w:tcPr>
          <w:p w14:paraId="40A29ADB" w14:textId="77777777" w:rsidR="001E6AF5" w:rsidRPr="003107D3" w:rsidRDefault="001E6AF5" w:rsidP="00780065">
            <w:pPr>
              <w:pStyle w:val="TAL"/>
            </w:pPr>
          </w:p>
        </w:tc>
      </w:tr>
      <w:tr w:rsidR="001E6AF5" w:rsidRPr="003107D3" w14:paraId="2BA0B643" w14:textId="77777777" w:rsidTr="00780065">
        <w:trPr>
          <w:cantSplit/>
          <w:jc w:val="center"/>
        </w:trPr>
        <w:tc>
          <w:tcPr>
            <w:tcW w:w="1852" w:type="dxa"/>
          </w:tcPr>
          <w:p w14:paraId="74D3B3D1" w14:textId="77777777" w:rsidR="001E6AF5" w:rsidRPr="003107D3" w:rsidRDefault="001E6AF5" w:rsidP="00780065">
            <w:pPr>
              <w:pStyle w:val="TAL"/>
            </w:pPr>
            <w:proofErr w:type="spellStart"/>
            <w:r w:rsidRPr="003107D3">
              <w:t>flowStatus</w:t>
            </w:r>
            <w:proofErr w:type="spellEnd"/>
          </w:p>
        </w:tc>
        <w:tc>
          <w:tcPr>
            <w:tcW w:w="1800" w:type="dxa"/>
          </w:tcPr>
          <w:p w14:paraId="78A65082" w14:textId="77777777" w:rsidR="001E6AF5" w:rsidRPr="003107D3" w:rsidRDefault="001E6AF5" w:rsidP="00780065">
            <w:pPr>
              <w:pStyle w:val="TAL"/>
            </w:pPr>
            <w:proofErr w:type="spellStart"/>
            <w:r w:rsidRPr="003107D3">
              <w:t>FlowStatus</w:t>
            </w:r>
            <w:proofErr w:type="spellEnd"/>
          </w:p>
        </w:tc>
        <w:tc>
          <w:tcPr>
            <w:tcW w:w="360" w:type="dxa"/>
          </w:tcPr>
          <w:p w14:paraId="1F6B8789" w14:textId="77777777" w:rsidR="001E6AF5" w:rsidRPr="003107D3" w:rsidRDefault="001E6AF5" w:rsidP="00780065">
            <w:pPr>
              <w:pStyle w:val="TAC"/>
              <w:rPr>
                <w:lang w:eastAsia="zh-CN"/>
              </w:rPr>
            </w:pPr>
            <w:r w:rsidRPr="003107D3">
              <w:rPr>
                <w:lang w:eastAsia="zh-CN"/>
              </w:rPr>
              <w:t>O</w:t>
            </w:r>
          </w:p>
        </w:tc>
        <w:tc>
          <w:tcPr>
            <w:tcW w:w="1110" w:type="dxa"/>
          </w:tcPr>
          <w:p w14:paraId="7B3B536E" w14:textId="77777777" w:rsidR="001E6AF5" w:rsidRPr="003107D3" w:rsidRDefault="001E6AF5" w:rsidP="00780065">
            <w:pPr>
              <w:pStyle w:val="TAC"/>
              <w:rPr>
                <w:lang w:eastAsia="zh-CN"/>
              </w:rPr>
            </w:pPr>
            <w:r w:rsidRPr="003107D3">
              <w:rPr>
                <w:lang w:eastAsia="zh-CN"/>
              </w:rPr>
              <w:t>0..1</w:t>
            </w:r>
          </w:p>
        </w:tc>
        <w:tc>
          <w:tcPr>
            <w:tcW w:w="3210" w:type="dxa"/>
          </w:tcPr>
          <w:p w14:paraId="6CC09EB5" w14:textId="77777777" w:rsidR="001E6AF5" w:rsidRDefault="001E6AF5" w:rsidP="00780065">
            <w:pPr>
              <w:pStyle w:val="TAL"/>
              <w:rPr>
                <w:ins w:id="49" w:author="Huawei1" w:date="2023-04-21T19:27:00Z"/>
                <w:rFonts w:cs="Arial"/>
                <w:szCs w:val="18"/>
              </w:rPr>
            </w:pPr>
            <w:proofErr w:type="spellStart"/>
            <w:r w:rsidRPr="003107D3">
              <w:t>Enum</w:t>
            </w:r>
            <w:proofErr w:type="spellEnd"/>
            <w:r w:rsidRPr="003107D3">
              <w:t xml:space="preserve"> determining what action to perform on traffic. Possible values are: [enable, disable, </w:t>
            </w:r>
            <w:proofErr w:type="spellStart"/>
            <w:r w:rsidRPr="003107D3">
              <w:t>enable_uplink</w:t>
            </w:r>
            <w:proofErr w:type="spellEnd"/>
            <w:r w:rsidRPr="003107D3">
              <w:t xml:space="preserve">, </w:t>
            </w:r>
            <w:proofErr w:type="spellStart"/>
            <w:r w:rsidRPr="003107D3">
              <w:t>enable_downlink</w:t>
            </w:r>
            <w:proofErr w:type="spellEnd"/>
            <w:r w:rsidRPr="003107D3">
              <w:t xml:space="preserve">]. The </w:t>
            </w:r>
            <w:r w:rsidRPr="003107D3">
              <w:rPr>
                <w:rFonts w:cs="Arial"/>
                <w:szCs w:val="18"/>
              </w:rPr>
              <w:t>default value "</w:t>
            </w:r>
            <w:r w:rsidRPr="003107D3">
              <w:t>ENABLED</w:t>
            </w:r>
            <w:r w:rsidRPr="003107D3">
              <w:rPr>
                <w:rFonts w:cs="Arial"/>
                <w:szCs w:val="18"/>
              </w:rPr>
              <w:t xml:space="preserve">" shall apply, if the attribute is not present and </w:t>
            </w:r>
            <w:r w:rsidRPr="003107D3">
              <w:t>has not been supplied previously</w:t>
            </w:r>
            <w:r w:rsidRPr="003107D3">
              <w:rPr>
                <w:rFonts w:cs="Arial"/>
                <w:szCs w:val="18"/>
              </w:rPr>
              <w:t>.</w:t>
            </w:r>
          </w:p>
          <w:p w14:paraId="2DFC99CC" w14:textId="25BD08DD" w:rsidR="00DD3E3A" w:rsidRPr="003107D3" w:rsidRDefault="00DD3E3A" w:rsidP="00780065">
            <w:pPr>
              <w:pStyle w:val="TAL"/>
            </w:pPr>
            <w:ins w:id="50" w:author="Huawei1" w:date="2023-04-21T19:27:00Z">
              <w:r>
                <w:rPr>
                  <w:rFonts w:cs="Arial"/>
                  <w:szCs w:val="18"/>
                </w:rPr>
                <w:t>(NOTE 3</w:t>
              </w:r>
              <w:r w:rsidRPr="003107D3">
                <w:rPr>
                  <w:rFonts w:cs="Arial"/>
                  <w:szCs w:val="18"/>
                </w:rPr>
                <w:t>)</w:t>
              </w:r>
            </w:ins>
          </w:p>
        </w:tc>
        <w:tc>
          <w:tcPr>
            <w:tcW w:w="1346" w:type="dxa"/>
          </w:tcPr>
          <w:p w14:paraId="4EA5043F" w14:textId="77777777" w:rsidR="001E6AF5" w:rsidRPr="003107D3" w:rsidRDefault="001E6AF5" w:rsidP="00780065">
            <w:pPr>
              <w:pStyle w:val="TAL"/>
            </w:pPr>
          </w:p>
        </w:tc>
      </w:tr>
      <w:tr w:rsidR="001E6AF5" w:rsidRPr="003107D3" w14:paraId="0E0FE45B" w14:textId="77777777" w:rsidTr="00780065">
        <w:trPr>
          <w:cantSplit/>
          <w:jc w:val="center"/>
        </w:trPr>
        <w:tc>
          <w:tcPr>
            <w:tcW w:w="1852" w:type="dxa"/>
          </w:tcPr>
          <w:p w14:paraId="4F7CE5DB" w14:textId="77777777" w:rsidR="001E6AF5" w:rsidRPr="003107D3" w:rsidRDefault="001E6AF5" w:rsidP="00780065">
            <w:pPr>
              <w:pStyle w:val="TAL"/>
            </w:pPr>
            <w:proofErr w:type="spellStart"/>
            <w:r w:rsidRPr="003107D3">
              <w:t>redirectInfo</w:t>
            </w:r>
            <w:proofErr w:type="spellEnd"/>
          </w:p>
        </w:tc>
        <w:tc>
          <w:tcPr>
            <w:tcW w:w="1800" w:type="dxa"/>
          </w:tcPr>
          <w:p w14:paraId="058AE146" w14:textId="77777777" w:rsidR="001E6AF5" w:rsidRPr="003107D3" w:rsidRDefault="001E6AF5" w:rsidP="00780065">
            <w:pPr>
              <w:pStyle w:val="TAL"/>
            </w:pPr>
            <w:proofErr w:type="spellStart"/>
            <w:r w:rsidRPr="003107D3">
              <w:t>RedirectInformation</w:t>
            </w:r>
            <w:proofErr w:type="spellEnd"/>
          </w:p>
        </w:tc>
        <w:tc>
          <w:tcPr>
            <w:tcW w:w="360" w:type="dxa"/>
          </w:tcPr>
          <w:p w14:paraId="3BF0DE52" w14:textId="77777777" w:rsidR="001E6AF5" w:rsidRPr="003107D3" w:rsidRDefault="001E6AF5" w:rsidP="00780065">
            <w:pPr>
              <w:pStyle w:val="TAC"/>
              <w:rPr>
                <w:lang w:eastAsia="zh-CN"/>
              </w:rPr>
            </w:pPr>
            <w:r w:rsidRPr="003107D3">
              <w:t>O</w:t>
            </w:r>
          </w:p>
        </w:tc>
        <w:tc>
          <w:tcPr>
            <w:tcW w:w="1110" w:type="dxa"/>
          </w:tcPr>
          <w:p w14:paraId="228DC9DB" w14:textId="77777777" w:rsidR="001E6AF5" w:rsidRPr="003107D3" w:rsidRDefault="001E6AF5" w:rsidP="00780065">
            <w:pPr>
              <w:pStyle w:val="TAC"/>
              <w:rPr>
                <w:lang w:eastAsia="zh-CN"/>
              </w:rPr>
            </w:pPr>
            <w:r w:rsidRPr="003107D3">
              <w:t>0..1</w:t>
            </w:r>
          </w:p>
        </w:tc>
        <w:tc>
          <w:tcPr>
            <w:tcW w:w="3210" w:type="dxa"/>
          </w:tcPr>
          <w:p w14:paraId="348596C6" w14:textId="77777777" w:rsidR="001E6AF5" w:rsidRPr="003107D3" w:rsidRDefault="001E6AF5" w:rsidP="00780065">
            <w:pPr>
              <w:pStyle w:val="TAL"/>
            </w:pPr>
            <w:r w:rsidRPr="003107D3">
              <w:t>It indicates whether the detected application traffic should be redirected to another controlled address.</w:t>
            </w:r>
          </w:p>
        </w:tc>
        <w:tc>
          <w:tcPr>
            <w:tcW w:w="1346" w:type="dxa"/>
          </w:tcPr>
          <w:p w14:paraId="03F5F6F6" w14:textId="77777777" w:rsidR="001E6AF5" w:rsidRPr="003107D3" w:rsidRDefault="001E6AF5" w:rsidP="00780065">
            <w:pPr>
              <w:pStyle w:val="TAL"/>
            </w:pPr>
            <w:r w:rsidRPr="003107D3">
              <w:rPr>
                <w:lang w:eastAsia="zh-CN"/>
              </w:rPr>
              <w:t>ADC</w:t>
            </w:r>
          </w:p>
        </w:tc>
      </w:tr>
      <w:tr w:rsidR="001E6AF5" w:rsidRPr="003107D3" w14:paraId="726D625A" w14:textId="77777777" w:rsidTr="00780065">
        <w:trPr>
          <w:cantSplit/>
          <w:jc w:val="center"/>
        </w:trPr>
        <w:tc>
          <w:tcPr>
            <w:tcW w:w="1852" w:type="dxa"/>
          </w:tcPr>
          <w:p w14:paraId="12B83840" w14:textId="77777777" w:rsidR="001E6AF5" w:rsidRPr="003107D3" w:rsidRDefault="001E6AF5" w:rsidP="00780065">
            <w:pPr>
              <w:pStyle w:val="TAL"/>
            </w:pPr>
            <w:proofErr w:type="spellStart"/>
            <w:r w:rsidRPr="003107D3">
              <w:t>addRedirectInfo</w:t>
            </w:r>
            <w:proofErr w:type="spellEnd"/>
          </w:p>
        </w:tc>
        <w:tc>
          <w:tcPr>
            <w:tcW w:w="1800" w:type="dxa"/>
          </w:tcPr>
          <w:p w14:paraId="4052A3C6" w14:textId="77777777" w:rsidR="001E6AF5" w:rsidRPr="003107D3" w:rsidRDefault="001E6AF5" w:rsidP="00780065">
            <w:pPr>
              <w:pStyle w:val="TAL"/>
            </w:pPr>
            <w:r w:rsidRPr="003107D3">
              <w:rPr>
                <w:lang w:eastAsia="zh-CN"/>
              </w:rPr>
              <w:t>a</w:t>
            </w:r>
            <w:r w:rsidRPr="003107D3">
              <w:t>rray(</w:t>
            </w:r>
            <w:proofErr w:type="spellStart"/>
            <w:r w:rsidRPr="003107D3">
              <w:t>RedirectInformation</w:t>
            </w:r>
            <w:proofErr w:type="spellEnd"/>
            <w:r w:rsidRPr="003107D3">
              <w:t>)</w:t>
            </w:r>
          </w:p>
        </w:tc>
        <w:tc>
          <w:tcPr>
            <w:tcW w:w="360" w:type="dxa"/>
          </w:tcPr>
          <w:p w14:paraId="3D61C96F" w14:textId="77777777" w:rsidR="001E6AF5" w:rsidRPr="003107D3" w:rsidRDefault="001E6AF5" w:rsidP="00780065">
            <w:pPr>
              <w:pStyle w:val="TAC"/>
            </w:pPr>
            <w:r w:rsidRPr="003107D3">
              <w:t>O</w:t>
            </w:r>
          </w:p>
        </w:tc>
        <w:tc>
          <w:tcPr>
            <w:tcW w:w="1110" w:type="dxa"/>
          </w:tcPr>
          <w:p w14:paraId="6B796D61" w14:textId="77777777" w:rsidR="001E6AF5" w:rsidRPr="003107D3" w:rsidRDefault="001E6AF5" w:rsidP="00780065">
            <w:pPr>
              <w:pStyle w:val="TAC"/>
            </w:pPr>
            <w:r w:rsidRPr="003107D3">
              <w:rPr>
                <w:lang w:eastAsia="zh-CN"/>
              </w:rPr>
              <w:t>1</w:t>
            </w:r>
            <w:r w:rsidRPr="003107D3">
              <w:t>..N</w:t>
            </w:r>
          </w:p>
        </w:tc>
        <w:tc>
          <w:tcPr>
            <w:tcW w:w="3210" w:type="dxa"/>
          </w:tcPr>
          <w:p w14:paraId="2C661C13" w14:textId="77777777" w:rsidR="001E6AF5" w:rsidRPr="003107D3" w:rsidRDefault="001E6AF5" w:rsidP="00780065">
            <w:pPr>
              <w:pStyle w:val="TAL"/>
            </w:pPr>
            <w:r w:rsidRPr="003107D3">
              <w:t>Additional redirection information.</w:t>
            </w:r>
          </w:p>
          <w:p w14:paraId="644FC5DD" w14:textId="77777777" w:rsidR="001E6AF5" w:rsidRPr="003107D3" w:rsidRDefault="001E6AF5" w:rsidP="00780065">
            <w:pPr>
              <w:pStyle w:val="TAL"/>
            </w:pPr>
            <w:r w:rsidRPr="003107D3">
              <w:t>Each element indicates whether the detected application traffic should be redirected to another controlled address.</w:t>
            </w:r>
          </w:p>
        </w:tc>
        <w:tc>
          <w:tcPr>
            <w:tcW w:w="1346" w:type="dxa"/>
          </w:tcPr>
          <w:p w14:paraId="63669BA1" w14:textId="77777777" w:rsidR="001E6AF5" w:rsidRPr="003107D3" w:rsidRDefault="001E6AF5" w:rsidP="00780065">
            <w:pPr>
              <w:pStyle w:val="TAL"/>
              <w:rPr>
                <w:lang w:eastAsia="zh-CN"/>
              </w:rPr>
            </w:pPr>
            <w:proofErr w:type="spellStart"/>
            <w:r w:rsidRPr="003107D3">
              <w:rPr>
                <w:lang w:eastAsia="zh-CN"/>
              </w:rPr>
              <w:t>ADCmultiRedirection</w:t>
            </w:r>
            <w:proofErr w:type="spellEnd"/>
          </w:p>
        </w:tc>
      </w:tr>
      <w:tr w:rsidR="001E6AF5" w:rsidRPr="003107D3" w14:paraId="0E0C92BB" w14:textId="77777777" w:rsidTr="00780065">
        <w:trPr>
          <w:cantSplit/>
          <w:jc w:val="center"/>
        </w:trPr>
        <w:tc>
          <w:tcPr>
            <w:tcW w:w="1852" w:type="dxa"/>
          </w:tcPr>
          <w:p w14:paraId="696301FE" w14:textId="77777777" w:rsidR="001E6AF5" w:rsidRPr="003107D3" w:rsidRDefault="001E6AF5" w:rsidP="00780065">
            <w:pPr>
              <w:pStyle w:val="TAL"/>
            </w:pPr>
            <w:proofErr w:type="spellStart"/>
            <w:r w:rsidRPr="003107D3">
              <w:t>muteNotif</w:t>
            </w:r>
            <w:proofErr w:type="spellEnd"/>
          </w:p>
        </w:tc>
        <w:tc>
          <w:tcPr>
            <w:tcW w:w="1800" w:type="dxa"/>
          </w:tcPr>
          <w:p w14:paraId="16504B50" w14:textId="77777777" w:rsidR="001E6AF5" w:rsidRPr="003107D3" w:rsidRDefault="001E6AF5" w:rsidP="00780065">
            <w:pPr>
              <w:pStyle w:val="TAL"/>
            </w:pPr>
            <w:proofErr w:type="spellStart"/>
            <w:r w:rsidRPr="003107D3">
              <w:t>boolean</w:t>
            </w:r>
            <w:proofErr w:type="spellEnd"/>
          </w:p>
        </w:tc>
        <w:tc>
          <w:tcPr>
            <w:tcW w:w="360" w:type="dxa"/>
          </w:tcPr>
          <w:p w14:paraId="2165EDF8" w14:textId="77777777" w:rsidR="001E6AF5" w:rsidRPr="003107D3" w:rsidRDefault="001E6AF5" w:rsidP="00780065">
            <w:pPr>
              <w:pStyle w:val="TAC"/>
            </w:pPr>
            <w:r w:rsidRPr="003107D3">
              <w:t>O</w:t>
            </w:r>
          </w:p>
        </w:tc>
        <w:tc>
          <w:tcPr>
            <w:tcW w:w="1110" w:type="dxa"/>
          </w:tcPr>
          <w:p w14:paraId="5E66F585" w14:textId="77777777" w:rsidR="001E6AF5" w:rsidRPr="003107D3" w:rsidRDefault="001E6AF5" w:rsidP="00780065">
            <w:pPr>
              <w:pStyle w:val="TAC"/>
            </w:pPr>
            <w:r w:rsidRPr="003107D3">
              <w:t>0..1</w:t>
            </w:r>
          </w:p>
        </w:tc>
        <w:tc>
          <w:tcPr>
            <w:tcW w:w="3210" w:type="dxa"/>
          </w:tcPr>
          <w:p w14:paraId="2EE5D286" w14:textId="77777777" w:rsidR="001E6AF5" w:rsidRDefault="001E6AF5" w:rsidP="00780065">
            <w:pPr>
              <w:pStyle w:val="TAL"/>
            </w:pPr>
            <w:r w:rsidRPr="003107D3">
              <w:t xml:space="preserve">Indicates whether application's start or stop notifications are to be muted. </w:t>
            </w:r>
          </w:p>
          <w:p w14:paraId="41CA250A" w14:textId="77777777" w:rsidR="001E6AF5" w:rsidRPr="003107D3" w:rsidRDefault="001E6AF5" w:rsidP="00780065">
            <w:pPr>
              <w:pStyle w:val="TAL"/>
            </w:pPr>
            <w:r>
              <w:t xml:space="preserve">It shall be set to true to indicate application’s start or stop notifications are muted. When it is set to false, it indicates application’s start or stop notifications are not muted. </w:t>
            </w:r>
            <w:r w:rsidRPr="003107D3">
              <w:t xml:space="preserve">The </w:t>
            </w:r>
            <w:r w:rsidRPr="003107D3">
              <w:rPr>
                <w:rFonts w:cs="Arial"/>
                <w:szCs w:val="18"/>
              </w:rPr>
              <w:t xml:space="preserve">default value </w:t>
            </w:r>
            <w:r>
              <w:rPr>
                <w:rFonts w:cs="Arial"/>
                <w:szCs w:val="18"/>
              </w:rPr>
              <w:t>false</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02FBB99E" w14:textId="77777777" w:rsidR="001E6AF5" w:rsidRPr="003107D3" w:rsidRDefault="001E6AF5" w:rsidP="00780065">
            <w:pPr>
              <w:pStyle w:val="TAL"/>
              <w:rPr>
                <w:lang w:eastAsia="zh-CN"/>
              </w:rPr>
            </w:pPr>
            <w:r w:rsidRPr="003107D3">
              <w:rPr>
                <w:lang w:eastAsia="zh-CN"/>
              </w:rPr>
              <w:t>ADC</w:t>
            </w:r>
          </w:p>
        </w:tc>
      </w:tr>
      <w:tr w:rsidR="001E6AF5" w:rsidRPr="003107D3" w14:paraId="26380BF9" w14:textId="77777777" w:rsidTr="00780065">
        <w:trPr>
          <w:cantSplit/>
          <w:jc w:val="center"/>
        </w:trPr>
        <w:tc>
          <w:tcPr>
            <w:tcW w:w="1852" w:type="dxa"/>
          </w:tcPr>
          <w:p w14:paraId="1365C97C" w14:textId="77777777" w:rsidR="001E6AF5" w:rsidRPr="003107D3" w:rsidRDefault="001E6AF5" w:rsidP="00780065">
            <w:pPr>
              <w:pStyle w:val="TAL"/>
            </w:pPr>
            <w:proofErr w:type="spellStart"/>
            <w:r w:rsidRPr="003107D3">
              <w:t>trafficSteeringPolIdDl</w:t>
            </w:r>
            <w:proofErr w:type="spellEnd"/>
          </w:p>
          <w:p w14:paraId="42EF5158" w14:textId="77777777" w:rsidR="001E6AF5" w:rsidRPr="003107D3" w:rsidRDefault="001E6AF5" w:rsidP="00780065">
            <w:pPr>
              <w:pStyle w:val="TAL"/>
            </w:pPr>
            <w:r w:rsidRPr="003107D3">
              <w:t>(NOTE 1)</w:t>
            </w:r>
          </w:p>
        </w:tc>
        <w:tc>
          <w:tcPr>
            <w:tcW w:w="1800" w:type="dxa"/>
          </w:tcPr>
          <w:p w14:paraId="721078C1" w14:textId="77777777" w:rsidR="001E6AF5" w:rsidRPr="003107D3" w:rsidRDefault="001E6AF5" w:rsidP="00780065">
            <w:pPr>
              <w:pStyle w:val="TAL"/>
            </w:pPr>
            <w:r w:rsidRPr="003107D3">
              <w:t>string</w:t>
            </w:r>
          </w:p>
        </w:tc>
        <w:tc>
          <w:tcPr>
            <w:tcW w:w="360" w:type="dxa"/>
          </w:tcPr>
          <w:p w14:paraId="7CF57181" w14:textId="77777777" w:rsidR="001E6AF5" w:rsidRPr="003107D3" w:rsidRDefault="001E6AF5" w:rsidP="00780065">
            <w:pPr>
              <w:pStyle w:val="TAC"/>
            </w:pPr>
            <w:r w:rsidRPr="003107D3">
              <w:t>O</w:t>
            </w:r>
          </w:p>
        </w:tc>
        <w:tc>
          <w:tcPr>
            <w:tcW w:w="1110" w:type="dxa"/>
          </w:tcPr>
          <w:p w14:paraId="6F10698E" w14:textId="77777777" w:rsidR="001E6AF5" w:rsidRPr="003107D3" w:rsidRDefault="001E6AF5" w:rsidP="00780065">
            <w:pPr>
              <w:pStyle w:val="TAC"/>
            </w:pPr>
            <w:r w:rsidRPr="003107D3">
              <w:t>0..1</w:t>
            </w:r>
          </w:p>
        </w:tc>
        <w:tc>
          <w:tcPr>
            <w:tcW w:w="3210" w:type="dxa"/>
          </w:tcPr>
          <w:p w14:paraId="63AE6AFD" w14:textId="77777777" w:rsidR="001E6AF5" w:rsidRPr="003107D3" w:rsidRDefault="001E6AF5" w:rsidP="00780065">
            <w:pPr>
              <w:pStyle w:val="TAL"/>
            </w:pPr>
            <w:r w:rsidRPr="003107D3">
              <w:t>Reference to a pre-configured traffic steering policy for downlink traffic at the SMF.</w:t>
            </w:r>
          </w:p>
        </w:tc>
        <w:tc>
          <w:tcPr>
            <w:tcW w:w="1346" w:type="dxa"/>
          </w:tcPr>
          <w:p w14:paraId="354B563C" w14:textId="77777777" w:rsidR="001E6AF5" w:rsidRPr="003107D3" w:rsidRDefault="001E6AF5" w:rsidP="00780065">
            <w:pPr>
              <w:pStyle w:val="TAL"/>
              <w:rPr>
                <w:lang w:eastAsia="zh-CN"/>
              </w:rPr>
            </w:pPr>
            <w:r w:rsidRPr="003107D3">
              <w:rPr>
                <w:lang w:eastAsia="zh-CN"/>
              </w:rPr>
              <w:t>TSC</w:t>
            </w:r>
          </w:p>
        </w:tc>
      </w:tr>
      <w:tr w:rsidR="001E6AF5" w:rsidRPr="003107D3" w14:paraId="39F14A44" w14:textId="77777777" w:rsidTr="00780065">
        <w:trPr>
          <w:cantSplit/>
          <w:jc w:val="center"/>
        </w:trPr>
        <w:tc>
          <w:tcPr>
            <w:tcW w:w="1852" w:type="dxa"/>
          </w:tcPr>
          <w:p w14:paraId="4F301092" w14:textId="77777777" w:rsidR="001E6AF5" w:rsidRPr="003107D3" w:rsidRDefault="001E6AF5" w:rsidP="00780065">
            <w:pPr>
              <w:pStyle w:val="TAL"/>
            </w:pPr>
            <w:proofErr w:type="spellStart"/>
            <w:r w:rsidRPr="003107D3">
              <w:t>trafficSteeringPolIdUl</w:t>
            </w:r>
            <w:proofErr w:type="spellEnd"/>
          </w:p>
          <w:p w14:paraId="01F884F6" w14:textId="77777777" w:rsidR="001E6AF5" w:rsidRPr="003107D3" w:rsidRDefault="001E6AF5" w:rsidP="00780065">
            <w:pPr>
              <w:pStyle w:val="TAL"/>
            </w:pPr>
            <w:r w:rsidRPr="003107D3">
              <w:t>(NOTE 1)</w:t>
            </w:r>
          </w:p>
        </w:tc>
        <w:tc>
          <w:tcPr>
            <w:tcW w:w="1800" w:type="dxa"/>
          </w:tcPr>
          <w:p w14:paraId="361195A1" w14:textId="77777777" w:rsidR="001E6AF5" w:rsidRPr="003107D3" w:rsidRDefault="001E6AF5" w:rsidP="00780065">
            <w:pPr>
              <w:pStyle w:val="TAL"/>
            </w:pPr>
            <w:r w:rsidRPr="003107D3">
              <w:t>string</w:t>
            </w:r>
          </w:p>
        </w:tc>
        <w:tc>
          <w:tcPr>
            <w:tcW w:w="360" w:type="dxa"/>
          </w:tcPr>
          <w:p w14:paraId="5BA6072C" w14:textId="77777777" w:rsidR="001E6AF5" w:rsidRPr="003107D3" w:rsidRDefault="001E6AF5" w:rsidP="00780065">
            <w:pPr>
              <w:pStyle w:val="TAC"/>
            </w:pPr>
            <w:r w:rsidRPr="003107D3">
              <w:t>O</w:t>
            </w:r>
          </w:p>
        </w:tc>
        <w:tc>
          <w:tcPr>
            <w:tcW w:w="1110" w:type="dxa"/>
          </w:tcPr>
          <w:p w14:paraId="0B6E10FC" w14:textId="77777777" w:rsidR="001E6AF5" w:rsidRPr="003107D3" w:rsidRDefault="001E6AF5" w:rsidP="00780065">
            <w:pPr>
              <w:pStyle w:val="TAC"/>
            </w:pPr>
            <w:r w:rsidRPr="003107D3">
              <w:t>0..1</w:t>
            </w:r>
          </w:p>
        </w:tc>
        <w:tc>
          <w:tcPr>
            <w:tcW w:w="3210" w:type="dxa"/>
          </w:tcPr>
          <w:p w14:paraId="188E398A" w14:textId="77777777" w:rsidR="001E6AF5" w:rsidRPr="003107D3" w:rsidRDefault="001E6AF5" w:rsidP="00780065">
            <w:pPr>
              <w:pStyle w:val="TAL"/>
            </w:pPr>
            <w:r w:rsidRPr="003107D3">
              <w:t>Reference to a pre-configured traffic steering policy for uplink traffic at the SMF.</w:t>
            </w:r>
          </w:p>
        </w:tc>
        <w:tc>
          <w:tcPr>
            <w:tcW w:w="1346" w:type="dxa"/>
          </w:tcPr>
          <w:p w14:paraId="23421A22" w14:textId="77777777" w:rsidR="001E6AF5" w:rsidRPr="003107D3" w:rsidRDefault="001E6AF5" w:rsidP="00780065">
            <w:pPr>
              <w:pStyle w:val="TAL"/>
              <w:rPr>
                <w:lang w:eastAsia="zh-CN"/>
              </w:rPr>
            </w:pPr>
            <w:r w:rsidRPr="003107D3">
              <w:rPr>
                <w:lang w:eastAsia="zh-CN"/>
              </w:rPr>
              <w:t>TSC</w:t>
            </w:r>
          </w:p>
        </w:tc>
      </w:tr>
      <w:tr w:rsidR="001E6AF5" w:rsidRPr="003107D3" w14:paraId="7A26782E" w14:textId="77777777" w:rsidTr="00780065">
        <w:trPr>
          <w:cantSplit/>
          <w:jc w:val="center"/>
        </w:trPr>
        <w:tc>
          <w:tcPr>
            <w:tcW w:w="1852" w:type="dxa"/>
          </w:tcPr>
          <w:p w14:paraId="78BAEA37" w14:textId="77777777" w:rsidR="001E6AF5" w:rsidRPr="003107D3" w:rsidRDefault="001E6AF5" w:rsidP="00780065">
            <w:pPr>
              <w:pStyle w:val="TAL"/>
            </w:pPr>
            <w:r>
              <w:rPr>
                <w:rFonts w:hint="eastAsia"/>
                <w:lang w:eastAsia="zh-CN"/>
              </w:rPr>
              <w:t>m</w:t>
            </w:r>
            <w:r>
              <w:rPr>
                <w:lang w:eastAsia="zh-CN"/>
              </w:rPr>
              <w:t>etadata</w:t>
            </w:r>
          </w:p>
        </w:tc>
        <w:tc>
          <w:tcPr>
            <w:tcW w:w="1800" w:type="dxa"/>
          </w:tcPr>
          <w:p w14:paraId="35B8462E" w14:textId="77777777" w:rsidR="001E6AF5" w:rsidRPr="003107D3" w:rsidRDefault="001E6AF5" w:rsidP="00780065">
            <w:pPr>
              <w:pStyle w:val="TAL"/>
            </w:pPr>
            <w:r>
              <w:rPr>
                <w:lang w:eastAsia="zh-CN"/>
              </w:rPr>
              <w:t>Metadata</w:t>
            </w:r>
          </w:p>
        </w:tc>
        <w:tc>
          <w:tcPr>
            <w:tcW w:w="360" w:type="dxa"/>
          </w:tcPr>
          <w:p w14:paraId="79691279" w14:textId="77777777" w:rsidR="001E6AF5" w:rsidRPr="003107D3" w:rsidRDefault="001E6AF5" w:rsidP="00780065">
            <w:pPr>
              <w:pStyle w:val="TAC"/>
            </w:pPr>
            <w:r>
              <w:rPr>
                <w:rFonts w:hint="eastAsia"/>
                <w:lang w:eastAsia="zh-CN"/>
              </w:rPr>
              <w:t>C</w:t>
            </w:r>
          </w:p>
        </w:tc>
        <w:tc>
          <w:tcPr>
            <w:tcW w:w="1110" w:type="dxa"/>
          </w:tcPr>
          <w:p w14:paraId="4EF69BE6" w14:textId="77777777" w:rsidR="001E6AF5" w:rsidRPr="003107D3" w:rsidRDefault="001E6AF5" w:rsidP="00780065">
            <w:pPr>
              <w:pStyle w:val="TAC"/>
            </w:pPr>
            <w:r>
              <w:rPr>
                <w:rFonts w:hint="eastAsia"/>
                <w:lang w:eastAsia="zh-CN"/>
              </w:rPr>
              <w:t>0</w:t>
            </w:r>
            <w:r>
              <w:rPr>
                <w:lang w:eastAsia="zh-CN"/>
              </w:rPr>
              <w:t>..1</w:t>
            </w:r>
          </w:p>
        </w:tc>
        <w:tc>
          <w:tcPr>
            <w:tcW w:w="3210" w:type="dxa"/>
          </w:tcPr>
          <w:p w14:paraId="65C7AEC7" w14:textId="77777777" w:rsidR="001E6AF5" w:rsidRPr="003107D3" w:rsidRDefault="001E6AF5" w:rsidP="00780065">
            <w:pPr>
              <w:pStyle w:val="TAL"/>
            </w:pPr>
            <w:r w:rsidRPr="005819C8">
              <w:rPr>
                <w:lang w:eastAsia="zh-CN"/>
              </w:rPr>
              <w:t xml:space="preserve">This </w:t>
            </w:r>
            <w:proofErr w:type="spellStart"/>
            <w:r w:rsidRPr="005819C8">
              <w:rPr>
                <w:lang w:eastAsia="zh-CN"/>
              </w:rPr>
              <w:t>datatype</w:t>
            </w:r>
            <w:proofErr w:type="spellEnd"/>
            <w:r w:rsidRPr="005819C8">
              <w:rPr>
                <w:lang w:eastAsia="zh-CN"/>
              </w:rPr>
              <w:t xml:space="preserve"> contains opaque information for the service functions in the N6-LAN that is provided by AF and transparently sent to UPF</w:t>
            </w:r>
            <w:r>
              <w:rPr>
                <w:lang w:eastAsia="zh-CN"/>
              </w:rPr>
              <w:t>. May be only provided when "</w:t>
            </w:r>
            <w:proofErr w:type="spellStart"/>
            <w:r w:rsidRPr="003107D3">
              <w:t>trafficSteeringPolIdDl</w:t>
            </w:r>
            <w:proofErr w:type="spellEnd"/>
            <w:r>
              <w:t>"</w:t>
            </w:r>
            <w:r>
              <w:rPr>
                <w:lang w:eastAsia="zh-CN"/>
              </w:rPr>
              <w:t xml:space="preserve"> and/or "</w:t>
            </w:r>
            <w:proofErr w:type="spellStart"/>
            <w:r w:rsidRPr="003107D3">
              <w:t>trafficSteeringPolId</w:t>
            </w:r>
            <w:r>
              <w:t>U</w:t>
            </w:r>
            <w:r w:rsidRPr="003107D3">
              <w:t>l</w:t>
            </w:r>
            <w:proofErr w:type="spellEnd"/>
            <w:r>
              <w:t>"</w:t>
            </w:r>
            <w:r>
              <w:rPr>
                <w:lang w:eastAsia="zh-CN"/>
              </w:rPr>
              <w:t xml:space="preserve"> are provided for the first time.</w:t>
            </w:r>
          </w:p>
        </w:tc>
        <w:tc>
          <w:tcPr>
            <w:tcW w:w="1346" w:type="dxa"/>
          </w:tcPr>
          <w:p w14:paraId="3888FB89" w14:textId="77777777" w:rsidR="001E6AF5" w:rsidRPr="003107D3" w:rsidRDefault="001E6AF5" w:rsidP="00780065">
            <w:pPr>
              <w:pStyle w:val="TAL"/>
              <w:rPr>
                <w:lang w:eastAsia="zh-CN"/>
              </w:rPr>
            </w:pPr>
            <w:r>
              <w:rPr>
                <w:rFonts w:cs="Arial" w:hint="eastAsia"/>
                <w:szCs w:val="18"/>
                <w:lang w:eastAsia="zh-CN"/>
              </w:rPr>
              <w:t>S</w:t>
            </w:r>
            <w:r>
              <w:rPr>
                <w:rFonts w:cs="Arial"/>
                <w:szCs w:val="18"/>
                <w:lang w:eastAsia="zh-CN"/>
              </w:rPr>
              <w:t>FC</w:t>
            </w:r>
          </w:p>
        </w:tc>
      </w:tr>
      <w:tr w:rsidR="001E6AF5" w:rsidRPr="003107D3" w14:paraId="6E41944F" w14:textId="77777777" w:rsidTr="00780065">
        <w:trPr>
          <w:cantSplit/>
          <w:jc w:val="center"/>
        </w:trPr>
        <w:tc>
          <w:tcPr>
            <w:tcW w:w="1852" w:type="dxa"/>
          </w:tcPr>
          <w:p w14:paraId="30DD6C81" w14:textId="77777777" w:rsidR="001E6AF5" w:rsidRPr="003107D3" w:rsidRDefault="001E6AF5" w:rsidP="00780065">
            <w:pPr>
              <w:pStyle w:val="TAL"/>
            </w:pPr>
            <w:proofErr w:type="spellStart"/>
            <w:r w:rsidRPr="003107D3">
              <w:t>routeToLocs</w:t>
            </w:r>
            <w:proofErr w:type="spellEnd"/>
          </w:p>
          <w:p w14:paraId="39986B01" w14:textId="77777777" w:rsidR="001E6AF5" w:rsidRPr="003107D3" w:rsidRDefault="001E6AF5" w:rsidP="00780065">
            <w:pPr>
              <w:pStyle w:val="TAL"/>
            </w:pPr>
            <w:r w:rsidRPr="003107D3">
              <w:t>(NOTE 1)</w:t>
            </w:r>
          </w:p>
        </w:tc>
        <w:tc>
          <w:tcPr>
            <w:tcW w:w="1800" w:type="dxa"/>
          </w:tcPr>
          <w:p w14:paraId="274DCC8C" w14:textId="77777777" w:rsidR="001E6AF5" w:rsidRPr="003107D3" w:rsidRDefault="001E6AF5" w:rsidP="00780065">
            <w:pPr>
              <w:pStyle w:val="TAL"/>
            </w:pPr>
            <w:r w:rsidRPr="003107D3">
              <w:rPr>
                <w:lang w:eastAsia="zh-CN"/>
              </w:rPr>
              <w:t>array(</w:t>
            </w:r>
            <w:proofErr w:type="spellStart"/>
            <w:r w:rsidRPr="003107D3">
              <w:t>RouteToLocation</w:t>
            </w:r>
            <w:proofErr w:type="spellEnd"/>
            <w:r w:rsidRPr="003107D3">
              <w:rPr>
                <w:lang w:eastAsia="zh-CN"/>
              </w:rPr>
              <w:t>)</w:t>
            </w:r>
          </w:p>
        </w:tc>
        <w:tc>
          <w:tcPr>
            <w:tcW w:w="360" w:type="dxa"/>
          </w:tcPr>
          <w:p w14:paraId="6EACDFC3" w14:textId="77777777" w:rsidR="001E6AF5" w:rsidRPr="003107D3" w:rsidRDefault="001E6AF5" w:rsidP="00780065">
            <w:pPr>
              <w:pStyle w:val="TAC"/>
            </w:pPr>
            <w:r w:rsidRPr="003107D3">
              <w:rPr>
                <w:lang w:eastAsia="zh-CN"/>
              </w:rPr>
              <w:t>O</w:t>
            </w:r>
          </w:p>
        </w:tc>
        <w:tc>
          <w:tcPr>
            <w:tcW w:w="1110" w:type="dxa"/>
          </w:tcPr>
          <w:p w14:paraId="791131EC" w14:textId="77777777" w:rsidR="001E6AF5" w:rsidRPr="003107D3" w:rsidRDefault="001E6AF5" w:rsidP="00780065">
            <w:pPr>
              <w:pStyle w:val="TAC"/>
            </w:pPr>
            <w:r w:rsidRPr="003107D3">
              <w:rPr>
                <w:lang w:eastAsia="zh-CN"/>
              </w:rPr>
              <w:t>1..N</w:t>
            </w:r>
          </w:p>
        </w:tc>
        <w:tc>
          <w:tcPr>
            <w:tcW w:w="3210" w:type="dxa"/>
          </w:tcPr>
          <w:p w14:paraId="23B53521" w14:textId="77777777" w:rsidR="001E6AF5" w:rsidRPr="003107D3" w:rsidRDefault="001E6AF5" w:rsidP="00780065">
            <w:pPr>
              <w:pStyle w:val="TAL"/>
            </w:pPr>
            <w:r w:rsidRPr="003107D3">
              <w:rPr>
                <w:rFonts w:cs="Arial"/>
                <w:szCs w:val="18"/>
              </w:rPr>
              <w:t>A list of location(s) to which the traffic shall be routed for the AF request.</w:t>
            </w:r>
          </w:p>
        </w:tc>
        <w:tc>
          <w:tcPr>
            <w:tcW w:w="1346" w:type="dxa"/>
          </w:tcPr>
          <w:p w14:paraId="79C3F958" w14:textId="77777777" w:rsidR="001E6AF5" w:rsidRPr="003107D3" w:rsidRDefault="001E6AF5" w:rsidP="00780065">
            <w:pPr>
              <w:pStyle w:val="TAL"/>
            </w:pPr>
            <w:r w:rsidRPr="003107D3">
              <w:rPr>
                <w:lang w:eastAsia="zh-CN"/>
              </w:rPr>
              <w:t>TSC</w:t>
            </w:r>
          </w:p>
        </w:tc>
      </w:tr>
      <w:tr w:rsidR="001E6AF5" w:rsidRPr="003107D3" w14:paraId="7D5A7F6B" w14:textId="77777777" w:rsidTr="00780065">
        <w:trPr>
          <w:cantSplit/>
          <w:jc w:val="center"/>
        </w:trPr>
        <w:tc>
          <w:tcPr>
            <w:tcW w:w="1852" w:type="dxa"/>
          </w:tcPr>
          <w:p w14:paraId="64E397E7" w14:textId="77777777" w:rsidR="001E6AF5" w:rsidRPr="003107D3" w:rsidRDefault="001E6AF5" w:rsidP="00780065">
            <w:pPr>
              <w:pStyle w:val="TAL"/>
            </w:pPr>
            <w:proofErr w:type="spellStart"/>
            <w:r w:rsidRPr="003107D3">
              <w:t>maxAllowedUpLat</w:t>
            </w:r>
            <w:proofErr w:type="spellEnd"/>
          </w:p>
        </w:tc>
        <w:tc>
          <w:tcPr>
            <w:tcW w:w="1800" w:type="dxa"/>
          </w:tcPr>
          <w:p w14:paraId="0A4766D7" w14:textId="77777777" w:rsidR="001E6AF5" w:rsidRPr="003107D3" w:rsidRDefault="001E6AF5" w:rsidP="00780065">
            <w:pPr>
              <w:pStyle w:val="TAL"/>
            </w:pPr>
            <w:proofErr w:type="spellStart"/>
            <w:r w:rsidRPr="003107D3">
              <w:t>UintegerRm</w:t>
            </w:r>
            <w:proofErr w:type="spellEnd"/>
          </w:p>
        </w:tc>
        <w:tc>
          <w:tcPr>
            <w:tcW w:w="360" w:type="dxa"/>
          </w:tcPr>
          <w:p w14:paraId="70410B7D" w14:textId="77777777" w:rsidR="001E6AF5" w:rsidRPr="003107D3" w:rsidRDefault="001E6AF5" w:rsidP="00780065">
            <w:pPr>
              <w:pStyle w:val="TAC"/>
              <w:rPr>
                <w:rFonts w:hint="eastAsia"/>
                <w:lang w:eastAsia="zh-CN"/>
              </w:rPr>
            </w:pPr>
            <w:r w:rsidRPr="003107D3">
              <w:rPr>
                <w:rFonts w:hint="eastAsia"/>
                <w:lang w:eastAsia="zh-CN"/>
              </w:rPr>
              <w:t>O</w:t>
            </w:r>
          </w:p>
        </w:tc>
        <w:tc>
          <w:tcPr>
            <w:tcW w:w="1110" w:type="dxa"/>
          </w:tcPr>
          <w:p w14:paraId="0A629BE5" w14:textId="77777777" w:rsidR="001E6AF5" w:rsidRPr="003107D3" w:rsidRDefault="001E6AF5" w:rsidP="00780065">
            <w:pPr>
              <w:pStyle w:val="TAC"/>
              <w:rPr>
                <w:rFonts w:hint="eastAsia"/>
                <w:lang w:eastAsia="zh-CN"/>
              </w:rPr>
            </w:pPr>
            <w:r w:rsidRPr="003107D3">
              <w:rPr>
                <w:rFonts w:hint="eastAsia"/>
                <w:lang w:eastAsia="zh-CN"/>
              </w:rPr>
              <w:t>0</w:t>
            </w:r>
            <w:r w:rsidRPr="003107D3">
              <w:rPr>
                <w:lang w:eastAsia="zh-CN"/>
              </w:rPr>
              <w:t>..1</w:t>
            </w:r>
          </w:p>
        </w:tc>
        <w:tc>
          <w:tcPr>
            <w:tcW w:w="3210" w:type="dxa"/>
          </w:tcPr>
          <w:p w14:paraId="04035FCF" w14:textId="77777777" w:rsidR="001E6AF5" w:rsidRPr="003107D3" w:rsidRDefault="001E6AF5" w:rsidP="00780065">
            <w:pPr>
              <w:pStyle w:val="TAL"/>
              <w:rPr>
                <w:lang w:eastAsia="zh-CN"/>
              </w:rPr>
            </w:pPr>
            <w:r w:rsidRPr="003107D3">
              <w:rPr>
                <w:lang w:eastAsia="zh-CN"/>
              </w:rPr>
              <w:t>Indicates the target user plane latency</w:t>
            </w:r>
            <w:r w:rsidRPr="003107D3">
              <w:t xml:space="preserve"> in units of milliseconds. The SMF may use this value to decide whether edge relocation is needed to ensure that the user plane latency does not exceed the value.</w:t>
            </w:r>
          </w:p>
        </w:tc>
        <w:tc>
          <w:tcPr>
            <w:tcW w:w="1346" w:type="dxa"/>
          </w:tcPr>
          <w:p w14:paraId="107F43D8" w14:textId="77777777" w:rsidR="001E6AF5" w:rsidRPr="003107D3" w:rsidRDefault="001E6AF5" w:rsidP="00780065">
            <w:pPr>
              <w:pStyle w:val="TAL"/>
              <w:rPr>
                <w:lang w:eastAsia="zh-CN"/>
              </w:rPr>
            </w:pPr>
            <w:proofErr w:type="spellStart"/>
            <w:r w:rsidRPr="003107D3">
              <w:rPr>
                <w:lang w:eastAsia="zh-CN"/>
              </w:rPr>
              <w:t>AF_latency</w:t>
            </w:r>
            <w:proofErr w:type="spellEnd"/>
          </w:p>
        </w:tc>
      </w:tr>
      <w:tr w:rsidR="001E6AF5" w:rsidRPr="003107D3" w14:paraId="4AE8A213" w14:textId="77777777" w:rsidTr="00780065">
        <w:trPr>
          <w:cantSplit/>
          <w:jc w:val="center"/>
        </w:trPr>
        <w:tc>
          <w:tcPr>
            <w:tcW w:w="1852" w:type="dxa"/>
          </w:tcPr>
          <w:p w14:paraId="13D736CB" w14:textId="77777777" w:rsidR="001E6AF5" w:rsidRPr="003107D3" w:rsidRDefault="001E6AF5" w:rsidP="00780065">
            <w:pPr>
              <w:pStyle w:val="TAL"/>
            </w:pPr>
            <w:proofErr w:type="spellStart"/>
            <w:r w:rsidRPr="003107D3">
              <w:rPr>
                <w:lang w:eastAsia="zh-CN"/>
              </w:rPr>
              <w:t>easIpReplaceInfos</w:t>
            </w:r>
            <w:proofErr w:type="spellEnd"/>
          </w:p>
        </w:tc>
        <w:tc>
          <w:tcPr>
            <w:tcW w:w="1800" w:type="dxa"/>
          </w:tcPr>
          <w:p w14:paraId="425DB43B" w14:textId="77777777" w:rsidR="001E6AF5" w:rsidRPr="003107D3" w:rsidRDefault="001E6AF5" w:rsidP="00780065">
            <w:pPr>
              <w:pStyle w:val="TAL"/>
            </w:pPr>
            <w:r w:rsidRPr="003107D3">
              <w:rPr>
                <w:rFonts w:eastAsia="Malgun Gothic"/>
                <w:szCs w:val="18"/>
                <w:lang w:eastAsia="ko-KR"/>
              </w:rPr>
              <w:t>array(</w:t>
            </w:r>
            <w:proofErr w:type="spellStart"/>
            <w:r w:rsidRPr="003107D3">
              <w:rPr>
                <w:rFonts w:eastAsia="Malgun Gothic"/>
                <w:szCs w:val="18"/>
                <w:lang w:eastAsia="ko-KR"/>
              </w:rPr>
              <w:t>EasIpReplacementInfo</w:t>
            </w:r>
            <w:proofErr w:type="spellEnd"/>
            <w:r w:rsidRPr="003107D3">
              <w:rPr>
                <w:rFonts w:eastAsia="Malgun Gothic"/>
                <w:szCs w:val="18"/>
                <w:lang w:eastAsia="ko-KR"/>
              </w:rPr>
              <w:t>)</w:t>
            </w:r>
          </w:p>
        </w:tc>
        <w:tc>
          <w:tcPr>
            <w:tcW w:w="360" w:type="dxa"/>
          </w:tcPr>
          <w:p w14:paraId="1FD814E6" w14:textId="77777777" w:rsidR="001E6AF5" w:rsidRPr="003107D3" w:rsidRDefault="001E6AF5" w:rsidP="00780065">
            <w:pPr>
              <w:pStyle w:val="TAC"/>
              <w:rPr>
                <w:rFonts w:hint="eastAsia"/>
                <w:lang w:eastAsia="zh-CN"/>
              </w:rPr>
            </w:pPr>
            <w:r w:rsidRPr="003107D3">
              <w:rPr>
                <w:lang w:eastAsia="zh-CN"/>
              </w:rPr>
              <w:t>O</w:t>
            </w:r>
          </w:p>
        </w:tc>
        <w:tc>
          <w:tcPr>
            <w:tcW w:w="1110" w:type="dxa"/>
          </w:tcPr>
          <w:p w14:paraId="3FA690C0" w14:textId="77777777" w:rsidR="001E6AF5" w:rsidRPr="003107D3" w:rsidRDefault="001E6AF5" w:rsidP="00780065">
            <w:pPr>
              <w:pStyle w:val="TAC"/>
              <w:rPr>
                <w:rFonts w:hint="eastAsia"/>
                <w:lang w:eastAsia="zh-CN"/>
              </w:rPr>
            </w:pPr>
            <w:r w:rsidRPr="003107D3">
              <w:rPr>
                <w:lang w:eastAsia="zh-CN"/>
              </w:rPr>
              <w:t>1..N</w:t>
            </w:r>
          </w:p>
        </w:tc>
        <w:tc>
          <w:tcPr>
            <w:tcW w:w="3210" w:type="dxa"/>
          </w:tcPr>
          <w:p w14:paraId="740BDD61" w14:textId="77777777" w:rsidR="001E6AF5" w:rsidRPr="003107D3" w:rsidRDefault="001E6AF5" w:rsidP="00780065">
            <w:pPr>
              <w:pStyle w:val="TAL"/>
              <w:rPr>
                <w:lang w:eastAsia="zh-CN"/>
              </w:rPr>
            </w:pPr>
            <w:r w:rsidRPr="003107D3">
              <w:rPr>
                <w:rFonts w:cs="Arial"/>
                <w:szCs w:val="18"/>
                <w:lang w:eastAsia="zh-CN"/>
              </w:rPr>
              <w:t>Contains EAS IP replacement information.</w:t>
            </w:r>
          </w:p>
        </w:tc>
        <w:tc>
          <w:tcPr>
            <w:tcW w:w="1346" w:type="dxa"/>
          </w:tcPr>
          <w:p w14:paraId="0638C4F5" w14:textId="77777777" w:rsidR="001E6AF5" w:rsidRPr="003107D3" w:rsidRDefault="001E6AF5" w:rsidP="00780065">
            <w:pPr>
              <w:pStyle w:val="TAL"/>
              <w:rPr>
                <w:lang w:eastAsia="zh-CN"/>
              </w:rPr>
            </w:pPr>
            <w:proofErr w:type="spellStart"/>
            <w:r w:rsidRPr="003107D3">
              <w:rPr>
                <w:lang w:eastAsia="zh-CN"/>
              </w:rPr>
              <w:t>EASIPreplacement</w:t>
            </w:r>
            <w:proofErr w:type="spellEnd"/>
          </w:p>
        </w:tc>
      </w:tr>
      <w:tr w:rsidR="001E6AF5" w:rsidRPr="003107D3" w14:paraId="4B5D8ECE" w14:textId="77777777" w:rsidTr="00780065">
        <w:trPr>
          <w:cantSplit/>
          <w:jc w:val="center"/>
        </w:trPr>
        <w:tc>
          <w:tcPr>
            <w:tcW w:w="1852" w:type="dxa"/>
          </w:tcPr>
          <w:p w14:paraId="599EA026" w14:textId="77777777" w:rsidR="001E6AF5" w:rsidRPr="003107D3" w:rsidRDefault="001E6AF5" w:rsidP="00780065">
            <w:pPr>
              <w:pStyle w:val="TAL"/>
            </w:pPr>
            <w:proofErr w:type="spellStart"/>
            <w:r w:rsidRPr="003107D3">
              <w:rPr>
                <w:rFonts w:hint="eastAsia"/>
                <w:lang w:eastAsia="zh-CN"/>
              </w:rPr>
              <w:t>traffCorreInd</w:t>
            </w:r>
            <w:proofErr w:type="spellEnd"/>
          </w:p>
        </w:tc>
        <w:tc>
          <w:tcPr>
            <w:tcW w:w="1800" w:type="dxa"/>
          </w:tcPr>
          <w:p w14:paraId="3572A533" w14:textId="77777777" w:rsidR="001E6AF5" w:rsidRPr="003107D3" w:rsidRDefault="001E6AF5" w:rsidP="00780065">
            <w:pPr>
              <w:pStyle w:val="TAL"/>
              <w:rPr>
                <w:lang w:eastAsia="zh-CN"/>
              </w:rPr>
            </w:pPr>
            <w:proofErr w:type="spellStart"/>
            <w:r w:rsidRPr="003107D3">
              <w:rPr>
                <w:rFonts w:hint="eastAsia"/>
                <w:lang w:eastAsia="zh-CN"/>
              </w:rPr>
              <w:t>boolean</w:t>
            </w:r>
            <w:proofErr w:type="spellEnd"/>
          </w:p>
        </w:tc>
        <w:tc>
          <w:tcPr>
            <w:tcW w:w="360" w:type="dxa"/>
          </w:tcPr>
          <w:p w14:paraId="0A3875BD" w14:textId="77777777" w:rsidR="001E6AF5" w:rsidRPr="003107D3" w:rsidRDefault="001E6AF5" w:rsidP="00780065">
            <w:pPr>
              <w:pStyle w:val="TAC"/>
              <w:rPr>
                <w:lang w:eastAsia="zh-CN"/>
              </w:rPr>
            </w:pPr>
            <w:r w:rsidRPr="003107D3">
              <w:rPr>
                <w:rFonts w:hint="eastAsia"/>
                <w:lang w:eastAsia="zh-CN"/>
              </w:rPr>
              <w:t>O</w:t>
            </w:r>
          </w:p>
        </w:tc>
        <w:tc>
          <w:tcPr>
            <w:tcW w:w="1110" w:type="dxa"/>
          </w:tcPr>
          <w:p w14:paraId="33098FD4" w14:textId="77777777" w:rsidR="001E6AF5" w:rsidRPr="003107D3" w:rsidRDefault="001E6AF5" w:rsidP="00780065">
            <w:pPr>
              <w:pStyle w:val="TAC"/>
              <w:rPr>
                <w:lang w:eastAsia="zh-CN"/>
              </w:rPr>
            </w:pPr>
            <w:r w:rsidRPr="003107D3">
              <w:rPr>
                <w:rFonts w:hint="eastAsia"/>
                <w:lang w:eastAsia="zh-CN"/>
              </w:rPr>
              <w:t>0..1</w:t>
            </w:r>
          </w:p>
        </w:tc>
        <w:tc>
          <w:tcPr>
            <w:tcW w:w="3210" w:type="dxa"/>
          </w:tcPr>
          <w:p w14:paraId="10DF8C63" w14:textId="77777777" w:rsidR="001E6AF5" w:rsidRPr="003107D3" w:rsidRDefault="001E6AF5" w:rsidP="00780065">
            <w:pPr>
              <w:pStyle w:val="TAL"/>
              <w:rPr>
                <w:rFonts w:cs="Arial"/>
                <w:szCs w:val="18"/>
              </w:rPr>
            </w:pPr>
            <w:r w:rsidRPr="003107D3">
              <w:rPr>
                <w:rFonts w:cs="Arial"/>
                <w:noProof/>
                <w:szCs w:val="18"/>
              </w:rPr>
              <w:t>Indication of traffic correlation. I</w:t>
            </w:r>
            <w:proofErr w:type="spellStart"/>
            <w:r w:rsidRPr="003107D3">
              <w:rPr>
                <w:lang w:eastAsia="zh-CN"/>
              </w:rPr>
              <w:t>f</w:t>
            </w:r>
            <w:proofErr w:type="spellEnd"/>
            <w:r w:rsidRPr="003107D3">
              <w:rPr>
                <w:lang w:eastAsia="zh-CN"/>
              </w:rPr>
              <w:t xml:space="preserve"> it is included and set to "true"</w:t>
            </w:r>
            <w:r w:rsidRPr="003107D3">
              <w:rPr>
                <w:rFonts w:cs="Arial"/>
                <w:szCs w:val="18"/>
                <w:lang w:eastAsia="zh-CN"/>
              </w:rPr>
              <w:t>,</w:t>
            </w:r>
            <w:r w:rsidRPr="003107D3">
              <w:rPr>
                <w:lang w:eastAsia="zh-CN"/>
              </w:rPr>
              <w:t xml:space="preserve"> traffic should be correlated;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 (NOTE 2)</w:t>
            </w:r>
          </w:p>
        </w:tc>
        <w:tc>
          <w:tcPr>
            <w:tcW w:w="1346" w:type="dxa"/>
          </w:tcPr>
          <w:p w14:paraId="6B1979AB" w14:textId="77777777" w:rsidR="001E6AF5" w:rsidRPr="003107D3" w:rsidRDefault="001E6AF5" w:rsidP="00780065">
            <w:pPr>
              <w:pStyle w:val="TAL"/>
              <w:rPr>
                <w:lang w:eastAsia="zh-CN"/>
              </w:rPr>
            </w:pPr>
          </w:p>
        </w:tc>
      </w:tr>
      <w:tr w:rsidR="001E6AF5" w:rsidRPr="003107D3" w14:paraId="5BDE45E7" w14:textId="77777777" w:rsidTr="00780065">
        <w:trPr>
          <w:cantSplit/>
          <w:jc w:val="center"/>
        </w:trPr>
        <w:tc>
          <w:tcPr>
            <w:tcW w:w="1852" w:type="dxa"/>
          </w:tcPr>
          <w:p w14:paraId="5F3C4E13" w14:textId="77777777" w:rsidR="001E6AF5" w:rsidRPr="003107D3" w:rsidRDefault="001E6AF5" w:rsidP="00780065">
            <w:pPr>
              <w:pStyle w:val="TAL"/>
              <w:rPr>
                <w:rFonts w:hint="eastAsia"/>
                <w:lang w:eastAsia="zh-CN"/>
              </w:rPr>
            </w:pPr>
            <w:proofErr w:type="spellStart"/>
            <w:r>
              <w:rPr>
                <w:lang w:eastAsia="zh-CN"/>
              </w:rPr>
              <w:t>tfcCorreInfo</w:t>
            </w:r>
            <w:proofErr w:type="spellEnd"/>
          </w:p>
        </w:tc>
        <w:tc>
          <w:tcPr>
            <w:tcW w:w="1800" w:type="dxa"/>
          </w:tcPr>
          <w:p w14:paraId="278C158E" w14:textId="77777777" w:rsidR="001E6AF5" w:rsidRPr="003107D3" w:rsidRDefault="001E6AF5" w:rsidP="00780065">
            <w:pPr>
              <w:pStyle w:val="TAL"/>
              <w:rPr>
                <w:rFonts w:hint="eastAsia"/>
                <w:lang w:eastAsia="zh-CN"/>
              </w:rPr>
            </w:pPr>
            <w:proofErr w:type="spellStart"/>
            <w:r>
              <w:rPr>
                <w:lang w:eastAsia="zh-CN"/>
              </w:rPr>
              <w:t>TrafficCorrelationInfo</w:t>
            </w:r>
            <w:proofErr w:type="spellEnd"/>
          </w:p>
        </w:tc>
        <w:tc>
          <w:tcPr>
            <w:tcW w:w="360" w:type="dxa"/>
          </w:tcPr>
          <w:p w14:paraId="4423BC95" w14:textId="77777777" w:rsidR="001E6AF5" w:rsidRPr="003107D3" w:rsidRDefault="001E6AF5" w:rsidP="00780065">
            <w:pPr>
              <w:pStyle w:val="TAC"/>
              <w:rPr>
                <w:rFonts w:hint="eastAsia"/>
                <w:lang w:eastAsia="zh-CN"/>
              </w:rPr>
            </w:pPr>
            <w:r>
              <w:rPr>
                <w:lang w:eastAsia="zh-CN"/>
              </w:rPr>
              <w:t>O</w:t>
            </w:r>
          </w:p>
        </w:tc>
        <w:tc>
          <w:tcPr>
            <w:tcW w:w="1110" w:type="dxa"/>
          </w:tcPr>
          <w:p w14:paraId="2A066B5C" w14:textId="77777777" w:rsidR="001E6AF5" w:rsidRPr="003107D3" w:rsidRDefault="001E6AF5" w:rsidP="00780065">
            <w:pPr>
              <w:pStyle w:val="TAC"/>
              <w:rPr>
                <w:rFonts w:hint="eastAsia"/>
                <w:lang w:eastAsia="zh-CN"/>
              </w:rPr>
            </w:pPr>
            <w:r>
              <w:rPr>
                <w:rFonts w:hint="eastAsia"/>
                <w:lang w:eastAsia="zh-CN"/>
              </w:rPr>
              <w:t>0</w:t>
            </w:r>
            <w:r>
              <w:rPr>
                <w:lang w:eastAsia="zh-CN"/>
              </w:rPr>
              <w:t>..1</w:t>
            </w:r>
          </w:p>
        </w:tc>
        <w:tc>
          <w:tcPr>
            <w:tcW w:w="3210" w:type="dxa"/>
          </w:tcPr>
          <w:p w14:paraId="535169FC" w14:textId="77777777" w:rsidR="001E6AF5" w:rsidRPr="003107D3" w:rsidRDefault="001E6AF5" w:rsidP="00780065">
            <w:pPr>
              <w:pStyle w:val="TAL"/>
              <w:rPr>
                <w:rFonts w:cs="Arial"/>
                <w:noProof/>
                <w:szCs w:val="18"/>
              </w:rPr>
            </w:pPr>
            <w:r>
              <w:rPr>
                <w:rFonts w:cs="Arial"/>
                <w:noProof/>
                <w:szCs w:val="18"/>
                <w:lang w:eastAsia="zh-CN"/>
              </w:rPr>
              <w:t>Contains the information for traffic correlation.</w:t>
            </w:r>
          </w:p>
        </w:tc>
        <w:tc>
          <w:tcPr>
            <w:tcW w:w="1346" w:type="dxa"/>
          </w:tcPr>
          <w:p w14:paraId="755BBFE9" w14:textId="77777777" w:rsidR="001E6AF5" w:rsidRPr="003107D3" w:rsidRDefault="001E6AF5" w:rsidP="00780065">
            <w:pPr>
              <w:pStyle w:val="TAL"/>
              <w:rPr>
                <w:lang w:eastAsia="zh-CN"/>
              </w:rPr>
            </w:pPr>
            <w:proofErr w:type="spellStart"/>
            <w:r>
              <w:rPr>
                <w:rFonts w:cs="Arial"/>
                <w:szCs w:val="18"/>
                <w:lang w:eastAsia="zh-CN"/>
              </w:rPr>
              <w:t>CommonEASDNAI</w:t>
            </w:r>
            <w:proofErr w:type="spellEnd"/>
          </w:p>
        </w:tc>
      </w:tr>
      <w:tr w:rsidR="001E6AF5" w:rsidRPr="003107D3" w14:paraId="1149AD84" w14:textId="77777777" w:rsidTr="00780065">
        <w:trPr>
          <w:cantSplit/>
          <w:jc w:val="center"/>
        </w:trPr>
        <w:tc>
          <w:tcPr>
            <w:tcW w:w="1852" w:type="dxa"/>
          </w:tcPr>
          <w:p w14:paraId="792C9D49" w14:textId="77777777" w:rsidR="001E6AF5" w:rsidRPr="003107D3" w:rsidRDefault="001E6AF5" w:rsidP="00780065">
            <w:pPr>
              <w:pStyle w:val="TAL"/>
              <w:rPr>
                <w:rFonts w:hint="eastAsia"/>
                <w:lang w:eastAsia="zh-CN"/>
              </w:rPr>
            </w:pPr>
            <w:proofErr w:type="spellStart"/>
            <w:r w:rsidRPr="003107D3">
              <w:rPr>
                <w:lang w:eastAsia="zh-CN"/>
              </w:rPr>
              <w:lastRenderedPageBreak/>
              <w:t>simConnInd</w:t>
            </w:r>
            <w:proofErr w:type="spellEnd"/>
          </w:p>
        </w:tc>
        <w:tc>
          <w:tcPr>
            <w:tcW w:w="1800" w:type="dxa"/>
          </w:tcPr>
          <w:p w14:paraId="3F9AE8B7" w14:textId="77777777" w:rsidR="001E6AF5" w:rsidRPr="003107D3" w:rsidRDefault="001E6AF5" w:rsidP="00780065">
            <w:pPr>
              <w:pStyle w:val="TAL"/>
              <w:rPr>
                <w:rFonts w:hint="eastAsia"/>
                <w:lang w:eastAsia="zh-CN"/>
              </w:rPr>
            </w:pPr>
            <w:proofErr w:type="spellStart"/>
            <w:r w:rsidRPr="003107D3">
              <w:rPr>
                <w:lang w:eastAsia="zh-CN"/>
              </w:rPr>
              <w:t>boolean</w:t>
            </w:r>
            <w:proofErr w:type="spellEnd"/>
          </w:p>
        </w:tc>
        <w:tc>
          <w:tcPr>
            <w:tcW w:w="360" w:type="dxa"/>
          </w:tcPr>
          <w:p w14:paraId="34DE7D3D" w14:textId="77777777" w:rsidR="001E6AF5" w:rsidRPr="003107D3" w:rsidRDefault="001E6AF5" w:rsidP="00780065">
            <w:pPr>
              <w:pStyle w:val="TAC"/>
              <w:rPr>
                <w:rFonts w:hint="eastAsia"/>
                <w:lang w:eastAsia="zh-CN"/>
              </w:rPr>
            </w:pPr>
            <w:r w:rsidRPr="003107D3">
              <w:rPr>
                <w:lang w:eastAsia="zh-CN"/>
              </w:rPr>
              <w:t>O</w:t>
            </w:r>
          </w:p>
        </w:tc>
        <w:tc>
          <w:tcPr>
            <w:tcW w:w="1110" w:type="dxa"/>
          </w:tcPr>
          <w:p w14:paraId="56774EF2" w14:textId="77777777" w:rsidR="001E6AF5" w:rsidRPr="003107D3" w:rsidRDefault="001E6AF5" w:rsidP="00780065">
            <w:pPr>
              <w:pStyle w:val="TAC"/>
              <w:rPr>
                <w:rFonts w:hint="eastAsia"/>
                <w:lang w:eastAsia="zh-CN"/>
              </w:rPr>
            </w:pPr>
            <w:r w:rsidRPr="003107D3">
              <w:rPr>
                <w:lang w:eastAsia="zh-CN"/>
              </w:rPr>
              <w:t>0..1</w:t>
            </w:r>
          </w:p>
        </w:tc>
        <w:tc>
          <w:tcPr>
            <w:tcW w:w="3210" w:type="dxa"/>
          </w:tcPr>
          <w:p w14:paraId="3A1C8630" w14:textId="77777777" w:rsidR="001E6AF5" w:rsidRPr="003107D3" w:rsidRDefault="001E6AF5" w:rsidP="00780065">
            <w:pPr>
              <w:pStyle w:val="TAL"/>
              <w:rPr>
                <w:rFonts w:cs="Arial"/>
                <w:noProof/>
                <w:szCs w:val="18"/>
              </w:rPr>
            </w:pPr>
            <w:r w:rsidRPr="003107D3">
              <w:rPr>
                <w:rFonts w:cs="Arial"/>
                <w:noProof/>
                <w:szCs w:val="18"/>
              </w:rPr>
              <w:t>Indication of simultaneous connectivity temporarily maintained for the source and target PSA. I</w:t>
            </w:r>
            <w:proofErr w:type="spellStart"/>
            <w:r w:rsidRPr="003107D3">
              <w:rPr>
                <w:lang w:eastAsia="zh-CN"/>
              </w:rPr>
              <w:t>f</w:t>
            </w:r>
            <w:proofErr w:type="spellEnd"/>
            <w:r w:rsidRPr="003107D3">
              <w:rPr>
                <w:lang w:eastAsia="zh-CN"/>
              </w:rPr>
              <w:t xml:space="preserve"> it is included and set to "true"</w:t>
            </w:r>
            <w:r w:rsidRPr="003107D3">
              <w:rPr>
                <w:rFonts w:cs="Arial"/>
                <w:szCs w:val="18"/>
                <w:lang w:eastAsia="zh-CN"/>
              </w:rPr>
              <w:t>,</w:t>
            </w:r>
            <w:r w:rsidRPr="003107D3">
              <w:rPr>
                <w:lang w:eastAsia="zh-CN"/>
              </w:rPr>
              <w:t xml:space="preserve"> temporary simultaneous connectivity should be kept.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46" w:type="dxa"/>
          </w:tcPr>
          <w:p w14:paraId="7354A4F8" w14:textId="77777777" w:rsidR="001E6AF5" w:rsidRPr="003107D3" w:rsidRDefault="001E6AF5" w:rsidP="00780065">
            <w:pPr>
              <w:pStyle w:val="TAL"/>
              <w:rPr>
                <w:lang w:eastAsia="zh-CN"/>
              </w:rPr>
            </w:pPr>
            <w:proofErr w:type="spellStart"/>
            <w:r w:rsidRPr="003107D3">
              <w:t>SimultConnectivity</w:t>
            </w:r>
            <w:proofErr w:type="spellEnd"/>
          </w:p>
        </w:tc>
      </w:tr>
      <w:tr w:rsidR="001E6AF5" w:rsidRPr="003107D3" w14:paraId="5C2E2C6E" w14:textId="77777777" w:rsidTr="00780065">
        <w:trPr>
          <w:cantSplit/>
          <w:jc w:val="center"/>
        </w:trPr>
        <w:tc>
          <w:tcPr>
            <w:tcW w:w="1852" w:type="dxa"/>
          </w:tcPr>
          <w:p w14:paraId="52925853" w14:textId="77777777" w:rsidR="001E6AF5" w:rsidRPr="003107D3" w:rsidRDefault="001E6AF5" w:rsidP="00780065">
            <w:pPr>
              <w:pStyle w:val="TAL"/>
              <w:rPr>
                <w:rFonts w:hint="eastAsia"/>
                <w:lang w:eastAsia="zh-CN"/>
              </w:rPr>
            </w:pPr>
            <w:proofErr w:type="spellStart"/>
            <w:r w:rsidRPr="003107D3">
              <w:rPr>
                <w:lang w:eastAsia="zh-CN"/>
              </w:rPr>
              <w:t>simConnTerm</w:t>
            </w:r>
            <w:proofErr w:type="spellEnd"/>
          </w:p>
        </w:tc>
        <w:tc>
          <w:tcPr>
            <w:tcW w:w="1800" w:type="dxa"/>
          </w:tcPr>
          <w:p w14:paraId="53534AE8" w14:textId="77777777" w:rsidR="001E6AF5" w:rsidRPr="003107D3" w:rsidRDefault="001E6AF5" w:rsidP="00780065">
            <w:pPr>
              <w:pStyle w:val="TAL"/>
              <w:rPr>
                <w:rFonts w:hint="eastAsia"/>
                <w:lang w:eastAsia="zh-CN"/>
              </w:rPr>
            </w:pPr>
            <w:proofErr w:type="spellStart"/>
            <w:r w:rsidRPr="003107D3">
              <w:rPr>
                <w:lang w:eastAsia="zh-CN"/>
              </w:rPr>
              <w:t>DurationSec</w:t>
            </w:r>
            <w:proofErr w:type="spellEnd"/>
          </w:p>
        </w:tc>
        <w:tc>
          <w:tcPr>
            <w:tcW w:w="360" w:type="dxa"/>
          </w:tcPr>
          <w:p w14:paraId="3D6D8F8E" w14:textId="77777777" w:rsidR="001E6AF5" w:rsidRPr="003107D3" w:rsidRDefault="001E6AF5" w:rsidP="00780065">
            <w:pPr>
              <w:pStyle w:val="TAC"/>
              <w:rPr>
                <w:rFonts w:hint="eastAsia"/>
                <w:lang w:eastAsia="zh-CN"/>
              </w:rPr>
            </w:pPr>
            <w:r w:rsidRPr="003107D3">
              <w:rPr>
                <w:lang w:eastAsia="zh-CN"/>
              </w:rPr>
              <w:t>C</w:t>
            </w:r>
          </w:p>
        </w:tc>
        <w:tc>
          <w:tcPr>
            <w:tcW w:w="1110" w:type="dxa"/>
          </w:tcPr>
          <w:p w14:paraId="2F291C4B" w14:textId="77777777" w:rsidR="001E6AF5" w:rsidRPr="003107D3" w:rsidRDefault="001E6AF5" w:rsidP="00780065">
            <w:pPr>
              <w:pStyle w:val="TAC"/>
              <w:rPr>
                <w:rFonts w:hint="eastAsia"/>
                <w:lang w:eastAsia="zh-CN"/>
              </w:rPr>
            </w:pPr>
            <w:r w:rsidRPr="003107D3">
              <w:rPr>
                <w:lang w:eastAsia="zh-CN"/>
              </w:rPr>
              <w:t>0..1</w:t>
            </w:r>
          </w:p>
        </w:tc>
        <w:tc>
          <w:tcPr>
            <w:tcW w:w="3210" w:type="dxa"/>
          </w:tcPr>
          <w:p w14:paraId="572F3DB0" w14:textId="77777777" w:rsidR="001E6AF5" w:rsidRPr="003107D3" w:rsidRDefault="001E6AF5" w:rsidP="00780065">
            <w:pPr>
              <w:pStyle w:val="TAL"/>
              <w:rPr>
                <w:rFonts w:cs="Arial"/>
                <w:noProof/>
                <w:szCs w:val="18"/>
              </w:rPr>
            </w:pPr>
            <w:r w:rsidRPr="003107D3">
              <w:rPr>
                <w:rFonts w:cs="Arial"/>
                <w:noProof/>
                <w:szCs w:val="18"/>
              </w:rPr>
              <w:t xml:space="preserve">Indication of the </w:t>
            </w:r>
            <w:r w:rsidRPr="003107D3">
              <w:rPr>
                <w:noProof/>
                <w:lang w:eastAsia="zh-CN"/>
              </w:rPr>
              <w:t>minimum time interval to be considered for inactivity of the traffic routed via the source PSA</w:t>
            </w:r>
            <w:r w:rsidRPr="003107D3">
              <w:rPr>
                <w:rFonts w:cs="Arial"/>
                <w:noProof/>
                <w:szCs w:val="18"/>
              </w:rPr>
              <w:t xml:space="preserve"> during the edge re-location procedure. </w:t>
            </w:r>
          </w:p>
          <w:p w14:paraId="4A5E7DFA" w14:textId="77777777" w:rsidR="001E6AF5" w:rsidRPr="003107D3" w:rsidRDefault="001E6AF5" w:rsidP="00780065">
            <w:pPr>
              <w:pStyle w:val="TAL"/>
              <w:rPr>
                <w:rFonts w:cs="Arial"/>
                <w:noProof/>
                <w:szCs w:val="18"/>
              </w:rPr>
            </w:pPr>
            <w:r w:rsidRPr="003107D3">
              <w:rPr>
                <w:rFonts w:cs="Arial"/>
                <w:noProof/>
                <w:szCs w:val="18"/>
              </w:rPr>
              <w:t xml:space="preserve">It may be included when </w:t>
            </w:r>
            <w:r w:rsidRPr="003107D3">
              <w:t>the "</w:t>
            </w:r>
            <w:proofErr w:type="spellStart"/>
            <w:r w:rsidRPr="003107D3">
              <w:rPr>
                <w:lang w:eastAsia="zh-CN"/>
              </w:rPr>
              <w:t>simConnInd</w:t>
            </w:r>
            <w:proofErr w:type="spellEnd"/>
            <w:r w:rsidRPr="003107D3">
              <w:t>" attribute is set to true.</w:t>
            </w:r>
            <w:r w:rsidRPr="003107D3">
              <w:rPr>
                <w:rFonts w:cs="Arial"/>
                <w:noProof/>
                <w:szCs w:val="18"/>
              </w:rPr>
              <w:t xml:space="preserve"> </w:t>
            </w:r>
          </w:p>
        </w:tc>
        <w:tc>
          <w:tcPr>
            <w:tcW w:w="1346" w:type="dxa"/>
          </w:tcPr>
          <w:p w14:paraId="2613AF05" w14:textId="77777777" w:rsidR="001E6AF5" w:rsidRPr="003107D3" w:rsidRDefault="001E6AF5" w:rsidP="00780065">
            <w:pPr>
              <w:pStyle w:val="TAL"/>
              <w:rPr>
                <w:lang w:eastAsia="zh-CN"/>
              </w:rPr>
            </w:pPr>
            <w:proofErr w:type="spellStart"/>
            <w:r w:rsidRPr="003107D3">
              <w:t>SimultConnectivity</w:t>
            </w:r>
            <w:proofErr w:type="spellEnd"/>
          </w:p>
        </w:tc>
      </w:tr>
      <w:tr w:rsidR="001E6AF5" w:rsidRPr="003107D3" w14:paraId="11945729" w14:textId="77777777" w:rsidTr="00780065">
        <w:trPr>
          <w:cantSplit/>
          <w:jc w:val="center"/>
        </w:trPr>
        <w:tc>
          <w:tcPr>
            <w:tcW w:w="1852" w:type="dxa"/>
          </w:tcPr>
          <w:p w14:paraId="726B5B17" w14:textId="77777777" w:rsidR="001E6AF5" w:rsidRPr="003107D3" w:rsidRDefault="001E6AF5" w:rsidP="00780065">
            <w:pPr>
              <w:pStyle w:val="TAL"/>
              <w:rPr>
                <w:lang w:eastAsia="zh-CN"/>
              </w:rPr>
            </w:pPr>
            <w:proofErr w:type="spellStart"/>
            <w:r w:rsidRPr="003107D3">
              <w:rPr>
                <w:lang w:eastAsia="zh-CN"/>
              </w:rPr>
              <w:t>upPathChgEvent</w:t>
            </w:r>
            <w:proofErr w:type="spellEnd"/>
          </w:p>
        </w:tc>
        <w:tc>
          <w:tcPr>
            <w:tcW w:w="1800" w:type="dxa"/>
          </w:tcPr>
          <w:p w14:paraId="1B92671C" w14:textId="77777777" w:rsidR="001E6AF5" w:rsidRPr="003107D3" w:rsidRDefault="001E6AF5" w:rsidP="00780065">
            <w:pPr>
              <w:pStyle w:val="TAL"/>
              <w:rPr>
                <w:lang w:eastAsia="zh-CN"/>
              </w:rPr>
            </w:pPr>
            <w:proofErr w:type="spellStart"/>
            <w:r w:rsidRPr="003107D3">
              <w:rPr>
                <w:lang w:eastAsia="zh-CN"/>
              </w:rPr>
              <w:t>UpPathChgEvent</w:t>
            </w:r>
            <w:proofErr w:type="spellEnd"/>
          </w:p>
        </w:tc>
        <w:tc>
          <w:tcPr>
            <w:tcW w:w="360" w:type="dxa"/>
          </w:tcPr>
          <w:p w14:paraId="5A8A6A6C" w14:textId="77777777" w:rsidR="001E6AF5" w:rsidRPr="003107D3" w:rsidRDefault="001E6AF5" w:rsidP="00780065">
            <w:pPr>
              <w:pStyle w:val="TAC"/>
              <w:rPr>
                <w:lang w:eastAsia="zh-CN"/>
              </w:rPr>
            </w:pPr>
            <w:r w:rsidRPr="003107D3">
              <w:rPr>
                <w:lang w:eastAsia="zh-CN"/>
              </w:rPr>
              <w:t>O</w:t>
            </w:r>
          </w:p>
        </w:tc>
        <w:tc>
          <w:tcPr>
            <w:tcW w:w="1110" w:type="dxa"/>
          </w:tcPr>
          <w:p w14:paraId="0B21957E" w14:textId="77777777" w:rsidR="001E6AF5" w:rsidRPr="003107D3" w:rsidRDefault="001E6AF5" w:rsidP="00780065">
            <w:pPr>
              <w:pStyle w:val="TAC"/>
              <w:rPr>
                <w:lang w:eastAsia="zh-CN"/>
              </w:rPr>
            </w:pPr>
            <w:r w:rsidRPr="003107D3">
              <w:rPr>
                <w:lang w:eastAsia="zh-CN"/>
              </w:rPr>
              <w:t>0..1</w:t>
            </w:r>
          </w:p>
        </w:tc>
        <w:tc>
          <w:tcPr>
            <w:tcW w:w="3210" w:type="dxa"/>
          </w:tcPr>
          <w:p w14:paraId="2270B79A" w14:textId="77777777" w:rsidR="001E6AF5" w:rsidRPr="003107D3" w:rsidRDefault="001E6AF5" w:rsidP="00780065">
            <w:pPr>
              <w:pStyle w:val="TAL"/>
            </w:pPr>
            <w:r w:rsidRPr="003107D3">
              <w:t>Contains the information about the AF subscription to UP path change events.</w:t>
            </w:r>
          </w:p>
        </w:tc>
        <w:tc>
          <w:tcPr>
            <w:tcW w:w="1346" w:type="dxa"/>
          </w:tcPr>
          <w:p w14:paraId="59404498" w14:textId="77777777" w:rsidR="001E6AF5" w:rsidRPr="003107D3" w:rsidRDefault="001E6AF5" w:rsidP="00780065">
            <w:pPr>
              <w:pStyle w:val="TAL"/>
            </w:pPr>
            <w:r w:rsidRPr="003107D3">
              <w:t>TSC</w:t>
            </w:r>
          </w:p>
        </w:tc>
      </w:tr>
      <w:tr w:rsidR="001E6AF5" w:rsidRPr="003107D3" w14:paraId="2D67F0AE" w14:textId="77777777" w:rsidTr="00780065">
        <w:trPr>
          <w:cantSplit/>
          <w:jc w:val="center"/>
        </w:trPr>
        <w:tc>
          <w:tcPr>
            <w:tcW w:w="1852" w:type="dxa"/>
          </w:tcPr>
          <w:p w14:paraId="02E06E81" w14:textId="77777777" w:rsidR="001E6AF5" w:rsidRPr="003107D3" w:rsidRDefault="001E6AF5" w:rsidP="00780065">
            <w:pPr>
              <w:pStyle w:val="TAL"/>
            </w:pPr>
            <w:proofErr w:type="spellStart"/>
            <w:r w:rsidRPr="003107D3">
              <w:t>steerFun</w:t>
            </w:r>
            <w:proofErr w:type="spellEnd"/>
          </w:p>
        </w:tc>
        <w:tc>
          <w:tcPr>
            <w:tcW w:w="1800" w:type="dxa"/>
          </w:tcPr>
          <w:p w14:paraId="76FBFD96" w14:textId="77777777" w:rsidR="001E6AF5" w:rsidRPr="003107D3" w:rsidRDefault="001E6AF5" w:rsidP="00780065">
            <w:pPr>
              <w:pStyle w:val="TAL"/>
            </w:pPr>
            <w:proofErr w:type="spellStart"/>
            <w:r w:rsidRPr="003107D3">
              <w:t>SteeringFunctionality</w:t>
            </w:r>
            <w:proofErr w:type="spellEnd"/>
          </w:p>
        </w:tc>
        <w:tc>
          <w:tcPr>
            <w:tcW w:w="360" w:type="dxa"/>
          </w:tcPr>
          <w:p w14:paraId="3C3C6293" w14:textId="77777777" w:rsidR="001E6AF5" w:rsidRPr="003107D3" w:rsidRDefault="001E6AF5" w:rsidP="00780065">
            <w:pPr>
              <w:pStyle w:val="TAC"/>
              <w:rPr>
                <w:lang w:eastAsia="zh-CN"/>
              </w:rPr>
            </w:pPr>
            <w:r w:rsidRPr="003107D3">
              <w:rPr>
                <w:lang w:eastAsia="zh-CN"/>
              </w:rPr>
              <w:t>O</w:t>
            </w:r>
          </w:p>
        </w:tc>
        <w:tc>
          <w:tcPr>
            <w:tcW w:w="1110" w:type="dxa"/>
          </w:tcPr>
          <w:p w14:paraId="739E6E5A" w14:textId="77777777" w:rsidR="001E6AF5" w:rsidRPr="003107D3" w:rsidRDefault="001E6AF5" w:rsidP="00780065">
            <w:pPr>
              <w:pStyle w:val="TAC"/>
              <w:rPr>
                <w:lang w:eastAsia="zh-CN"/>
              </w:rPr>
            </w:pPr>
            <w:r w:rsidRPr="003107D3">
              <w:rPr>
                <w:lang w:eastAsia="zh-CN"/>
              </w:rPr>
              <w:t>0..1</w:t>
            </w:r>
          </w:p>
        </w:tc>
        <w:tc>
          <w:tcPr>
            <w:tcW w:w="3210" w:type="dxa"/>
          </w:tcPr>
          <w:p w14:paraId="1FFC6171" w14:textId="77777777" w:rsidR="001E6AF5" w:rsidRPr="003107D3" w:rsidRDefault="001E6AF5" w:rsidP="00780065">
            <w:pPr>
              <w:pStyle w:val="TAL"/>
            </w:pPr>
            <w:r w:rsidRPr="003107D3">
              <w:t>Indicates the applicable traffic steering functionality.</w:t>
            </w:r>
          </w:p>
        </w:tc>
        <w:tc>
          <w:tcPr>
            <w:tcW w:w="1346" w:type="dxa"/>
          </w:tcPr>
          <w:p w14:paraId="3032F183" w14:textId="77777777" w:rsidR="001E6AF5" w:rsidRPr="003107D3" w:rsidRDefault="001E6AF5" w:rsidP="00780065">
            <w:pPr>
              <w:pStyle w:val="TAL"/>
            </w:pPr>
            <w:r w:rsidRPr="003107D3">
              <w:t>ATSSS</w:t>
            </w:r>
          </w:p>
        </w:tc>
      </w:tr>
      <w:tr w:rsidR="001E6AF5" w:rsidRPr="003107D3" w14:paraId="10AC8FAE" w14:textId="77777777" w:rsidTr="00780065">
        <w:trPr>
          <w:cantSplit/>
          <w:jc w:val="center"/>
        </w:trPr>
        <w:tc>
          <w:tcPr>
            <w:tcW w:w="1852" w:type="dxa"/>
          </w:tcPr>
          <w:p w14:paraId="0788FEA2" w14:textId="77777777" w:rsidR="001E6AF5" w:rsidRPr="003107D3" w:rsidRDefault="001E6AF5" w:rsidP="00780065">
            <w:pPr>
              <w:pStyle w:val="TAL"/>
            </w:pPr>
            <w:proofErr w:type="spellStart"/>
            <w:r w:rsidRPr="003107D3">
              <w:t>steerModeDl</w:t>
            </w:r>
            <w:proofErr w:type="spellEnd"/>
          </w:p>
        </w:tc>
        <w:tc>
          <w:tcPr>
            <w:tcW w:w="1800" w:type="dxa"/>
          </w:tcPr>
          <w:p w14:paraId="2D9D41E7" w14:textId="77777777" w:rsidR="001E6AF5" w:rsidRPr="003107D3" w:rsidRDefault="001E6AF5" w:rsidP="00780065">
            <w:pPr>
              <w:pStyle w:val="TAL"/>
            </w:pPr>
            <w:proofErr w:type="spellStart"/>
            <w:r w:rsidRPr="003107D3">
              <w:t>SteeringMode</w:t>
            </w:r>
            <w:proofErr w:type="spellEnd"/>
          </w:p>
        </w:tc>
        <w:tc>
          <w:tcPr>
            <w:tcW w:w="360" w:type="dxa"/>
          </w:tcPr>
          <w:p w14:paraId="04F6057A" w14:textId="77777777" w:rsidR="001E6AF5" w:rsidRPr="003107D3" w:rsidRDefault="001E6AF5" w:rsidP="00780065">
            <w:pPr>
              <w:pStyle w:val="TAC"/>
              <w:rPr>
                <w:lang w:eastAsia="zh-CN"/>
              </w:rPr>
            </w:pPr>
            <w:r w:rsidRPr="003107D3">
              <w:rPr>
                <w:lang w:eastAsia="zh-CN"/>
              </w:rPr>
              <w:t>O</w:t>
            </w:r>
          </w:p>
        </w:tc>
        <w:tc>
          <w:tcPr>
            <w:tcW w:w="1110" w:type="dxa"/>
          </w:tcPr>
          <w:p w14:paraId="6D3CC287" w14:textId="77777777" w:rsidR="001E6AF5" w:rsidRPr="003107D3" w:rsidRDefault="001E6AF5" w:rsidP="00780065">
            <w:pPr>
              <w:pStyle w:val="TAC"/>
              <w:rPr>
                <w:lang w:eastAsia="zh-CN"/>
              </w:rPr>
            </w:pPr>
            <w:r w:rsidRPr="003107D3">
              <w:rPr>
                <w:lang w:eastAsia="zh-CN"/>
              </w:rPr>
              <w:t>0..1</w:t>
            </w:r>
          </w:p>
        </w:tc>
        <w:tc>
          <w:tcPr>
            <w:tcW w:w="3210" w:type="dxa"/>
          </w:tcPr>
          <w:p w14:paraId="4EFFB180" w14:textId="77777777" w:rsidR="001E6AF5" w:rsidRPr="003107D3" w:rsidRDefault="001E6AF5" w:rsidP="00780065">
            <w:pPr>
              <w:pStyle w:val="TAL"/>
            </w:pPr>
            <w:r w:rsidRPr="003107D3">
              <w:t>Determines the traffic distribution rule across 3GPP and Non-3GPP accesses to apply for downlink traffic.</w:t>
            </w:r>
          </w:p>
        </w:tc>
        <w:tc>
          <w:tcPr>
            <w:tcW w:w="1346" w:type="dxa"/>
          </w:tcPr>
          <w:p w14:paraId="42494A1A" w14:textId="77777777" w:rsidR="001E6AF5" w:rsidRPr="003107D3" w:rsidRDefault="001E6AF5" w:rsidP="00780065">
            <w:pPr>
              <w:pStyle w:val="TAL"/>
            </w:pPr>
            <w:r w:rsidRPr="003107D3">
              <w:t>ATSSS</w:t>
            </w:r>
          </w:p>
        </w:tc>
      </w:tr>
      <w:tr w:rsidR="001E6AF5" w:rsidRPr="003107D3" w14:paraId="6BFB3276" w14:textId="77777777" w:rsidTr="00780065">
        <w:trPr>
          <w:cantSplit/>
          <w:jc w:val="center"/>
        </w:trPr>
        <w:tc>
          <w:tcPr>
            <w:tcW w:w="1852" w:type="dxa"/>
          </w:tcPr>
          <w:p w14:paraId="4710BD95" w14:textId="77777777" w:rsidR="001E6AF5" w:rsidRPr="003107D3" w:rsidRDefault="001E6AF5" w:rsidP="00780065">
            <w:pPr>
              <w:pStyle w:val="TAL"/>
            </w:pPr>
            <w:proofErr w:type="spellStart"/>
            <w:r w:rsidRPr="003107D3">
              <w:t>steerModeUl</w:t>
            </w:r>
            <w:proofErr w:type="spellEnd"/>
          </w:p>
        </w:tc>
        <w:tc>
          <w:tcPr>
            <w:tcW w:w="1800" w:type="dxa"/>
          </w:tcPr>
          <w:p w14:paraId="6845DFE2" w14:textId="77777777" w:rsidR="001E6AF5" w:rsidRPr="003107D3" w:rsidRDefault="001E6AF5" w:rsidP="00780065">
            <w:pPr>
              <w:pStyle w:val="TAL"/>
            </w:pPr>
            <w:proofErr w:type="spellStart"/>
            <w:r w:rsidRPr="003107D3">
              <w:t>SteeringMode</w:t>
            </w:r>
            <w:proofErr w:type="spellEnd"/>
          </w:p>
        </w:tc>
        <w:tc>
          <w:tcPr>
            <w:tcW w:w="360" w:type="dxa"/>
          </w:tcPr>
          <w:p w14:paraId="5BAACA60" w14:textId="77777777" w:rsidR="001E6AF5" w:rsidRPr="003107D3" w:rsidRDefault="001E6AF5" w:rsidP="00780065">
            <w:pPr>
              <w:pStyle w:val="TAC"/>
              <w:rPr>
                <w:lang w:eastAsia="zh-CN"/>
              </w:rPr>
            </w:pPr>
            <w:r w:rsidRPr="003107D3">
              <w:rPr>
                <w:lang w:eastAsia="zh-CN"/>
              </w:rPr>
              <w:t>O</w:t>
            </w:r>
          </w:p>
        </w:tc>
        <w:tc>
          <w:tcPr>
            <w:tcW w:w="1110" w:type="dxa"/>
          </w:tcPr>
          <w:p w14:paraId="4222A695" w14:textId="77777777" w:rsidR="001E6AF5" w:rsidRPr="003107D3" w:rsidRDefault="001E6AF5" w:rsidP="00780065">
            <w:pPr>
              <w:pStyle w:val="TAC"/>
              <w:rPr>
                <w:lang w:eastAsia="zh-CN"/>
              </w:rPr>
            </w:pPr>
            <w:r w:rsidRPr="003107D3">
              <w:rPr>
                <w:lang w:eastAsia="zh-CN"/>
              </w:rPr>
              <w:t>0..1</w:t>
            </w:r>
          </w:p>
        </w:tc>
        <w:tc>
          <w:tcPr>
            <w:tcW w:w="3210" w:type="dxa"/>
          </w:tcPr>
          <w:p w14:paraId="465D7693" w14:textId="77777777" w:rsidR="001E6AF5" w:rsidRPr="003107D3" w:rsidRDefault="001E6AF5" w:rsidP="00780065">
            <w:pPr>
              <w:pStyle w:val="TAL"/>
            </w:pPr>
            <w:r w:rsidRPr="003107D3">
              <w:t>Determines the traffic distribution rule across 3GPP and Non-3GPP accesses to apply for uplink traffic.</w:t>
            </w:r>
          </w:p>
        </w:tc>
        <w:tc>
          <w:tcPr>
            <w:tcW w:w="1346" w:type="dxa"/>
          </w:tcPr>
          <w:p w14:paraId="0A9AB415" w14:textId="77777777" w:rsidR="001E6AF5" w:rsidRPr="003107D3" w:rsidRDefault="001E6AF5" w:rsidP="00780065">
            <w:pPr>
              <w:pStyle w:val="TAL"/>
            </w:pPr>
            <w:r w:rsidRPr="003107D3">
              <w:t>ATSSS</w:t>
            </w:r>
          </w:p>
        </w:tc>
      </w:tr>
      <w:tr w:rsidR="001E6AF5" w:rsidRPr="003107D3" w14:paraId="7B359A89" w14:textId="77777777" w:rsidTr="00780065">
        <w:trPr>
          <w:cantSplit/>
          <w:jc w:val="center"/>
        </w:trPr>
        <w:tc>
          <w:tcPr>
            <w:tcW w:w="1852" w:type="dxa"/>
          </w:tcPr>
          <w:p w14:paraId="1ECBD8D9" w14:textId="77777777" w:rsidR="001E6AF5" w:rsidRPr="003107D3" w:rsidRDefault="001E6AF5" w:rsidP="00780065">
            <w:pPr>
              <w:pStyle w:val="TAL"/>
            </w:pPr>
            <w:proofErr w:type="spellStart"/>
            <w:r w:rsidRPr="003107D3">
              <w:rPr>
                <w:lang w:eastAsia="zh-CN"/>
              </w:rPr>
              <w:t>mulAccCtrl</w:t>
            </w:r>
            <w:proofErr w:type="spellEnd"/>
          </w:p>
        </w:tc>
        <w:tc>
          <w:tcPr>
            <w:tcW w:w="1800" w:type="dxa"/>
          </w:tcPr>
          <w:p w14:paraId="0D4AB99A" w14:textId="77777777" w:rsidR="001E6AF5" w:rsidRPr="003107D3" w:rsidRDefault="001E6AF5" w:rsidP="00780065">
            <w:pPr>
              <w:pStyle w:val="TAL"/>
            </w:pPr>
            <w:proofErr w:type="spellStart"/>
            <w:r w:rsidRPr="003107D3">
              <w:rPr>
                <w:lang w:eastAsia="zh-CN"/>
              </w:rPr>
              <w:t>MulticastAccessControl</w:t>
            </w:r>
            <w:proofErr w:type="spellEnd"/>
          </w:p>
        </w:tc>
        <w:tc>
          <w:tcPr>
            <w:tcW w:w="360" w:type="dxa"/>
          </w:tcPr>
          <w:p w14:paraId="06BF0857" w14:textId="77777777" w:rsidR="001E6AF5" w:rsidRPr="003107D3" w:rsidRDefault="001E6AF5" w:rsidP="00780065">
            <w:pPr>
              <w:pStyle w:val="TAC"/>
              <w:rPr>
                <w:lang w:eastAsia="zh-CN"/>
              </w:rPr>
            </w:pPr>
            <w:r w:rsidRPr="003107D3">
              <w:rPr>
                <w:lang w:eastAsia="zh-CN"/>
              </w:rPr>
              <w:t>O</w:t>
            </w:r>
          </w:p>
        </w:tc>
        <w:tc>
          <w:tcPr>
            <w:tcW w:w="1110" w:type="dxa"/>
          </w:tcPr>
          <w:p w14:paraId="69AF9857" w14:textId="77777777" w:rsidR="001E6AF5" w:rsidRPr="003107D3" w:rsidRDefault="001E6AF5" w:rsidP="00780065">
            <w:pPr>
              <w:pStyle w:val="TAC"/>
              <w:rPr>
                <w:lang w:eastAsia="zh-CN"/>
              </w:rPr>
            </w:pPr>
            <w:r w:rsidRPr="003107D3">
              <w:rPr>
                <w:lang w:eastAsia="zh-CN"/>
              </w:rPr>
              <w:t>0..1</w:t>
            </w:r>
          </w:p>
        </w:tc>
        <w:tc>
          <w:tcPr>
            <w:tcW w:w="3210" w:type="dxa"/>
          </w:tcPr>
          <w:p w14:paraId="77F6F9D5" w14:textId="77777777" w:rsidR="001E6AF5" w:rsidRDefault="001E6AF5" w:rsidP="00780065">
            <w:pPr>
              <w:pStyle w:val="TAL"/>
              <w:rPr>
                <w:ins w:id="51" w:author="Huawei1" w:date="2023-04-21T19:28:00Z"/>
              </w:rPr>
            </w:pPr>
            <w:r w:rsidRPr="003107D3">
              <w:t>Indicates whether the service data flow, corresponding to the service data flow template, is allowed or not allowed. The default value "NOT_ALLOWED" applies, if the attribute is not present and has not been supplied previously.</w:t>
            </w:r>
          </w:p>
          <w:p w14:paraId="10743E4A" w14:textId="58DB5019" w:rsidR="00DD3E3A" w:rsidRPr="003107D3" w:rsidRDefault="00DD3E3A" w:rsidP="00780065">
            <w:pPr>
              <w:pStyle w:val="TAL"/>
            </w:pPr>
            <w:ins w:id="52" w:author="Huawei1" w:date="2023-04-21T19:28:00Z">
              <w:r>
                <w:rPr>
                  <w:rFonts w:cs="Arial"/>
                  <w:szCs w:val="18"/>
                </w:rPr>
                <w:t>(NOTE 3</w:t>
              </w:r>
              <w:r w:rsidRPr="003107D3">
                <w:rPr>
                  <w:rFonts w:cs="Arial"/>
                  <w:szCs w:val="18"/>
                </w:rPr>
                <w:t>)</w:t>
              </w:r>
            </w:ins>
          </w:p>
        </w:tc>
        <w:tc>
          <w:tcPr>
            <w:tcW w:w="1346" w:type="dxa"/>
          </w:tcPr>
          <w:p w14:paraId="568659F3" w14:textId="77777777" w:rsidR="001E6AF5" w:rsidRPr="003107D3" w:rsidRDefault="001E6AF5" w:rsidP="00780065">
            <w:pPr>
              <w:pStyle w:val="TAL"/>
            </w:pPr>
            <w:r w:rsidRPr="003107D3">
              <w:t>WWC</w:t>
            </w:r>
          </w:p>
        </w:tc>
      </w:tr>
      <w:tr w:rsidR="001E6AF5" w:rsidRPr="003107D3" w14:paraId="783F7CE8" w14:textId="77777777" w:rsidTr="00780065">
        <w:trPr>
          <w:cantSplit/>
          <w:jc w:val="center"/>
        </w:trPr>
        <w:tc>
          <w:tcPr>
            <w:tcW w:w="9678" w:type="dxa"/>
            <w:gridSpan w:val="6"/>
          </w:tcPr>
          <w:p w14:paraId="5276831D" w14:textId="77777777" w:rsidR="001E6AF5" w:rsidRPr="003107D3" w:rsidRDefault="001E6AF5" w:rsidP="00780065">
            <w:pPr>
              <w:pStyle w:val="TAN"/>
            </w:pPr>
            <w:r w:rsidRPr="003107D3">
              <w:t>NOTE 1:</w:t>
            </w:r>
            <w:r w:rsidRPr="003107D3">
              <w:tab/>
            </w:r>
            <w:r>
              <w:t>If SFC feature is not supported, t</w:t>
            </w:r>
            <w:r w:rsidRPr="003107D3">
              <w:t>raffic steering policy identifier(s) (i.e. "</w:t>
            </w:r>
            <w:proofErr w:type="spellStart"/>
            <w:r w:rsidRPr="003107D3">
              <w:t>trafficSteeringPolIdDl</w:t>
            </w:r>
            <w:proofErr w:type="spellEnd"/>
            <w:r w:rsidRPr="003107D3">
              <w:t>" attribute and/or "</w:t>
            </w:r>
            <w:proofErr w:type="spellStart"/>
            <w:r w:rsidRPr="003107D3">
              <w:t>trafficSteeringPolIdUl</w:t>
            </w:r>
            <w:proofErr w:type="spellEnd"/>
            <w:r>
              <w:t>"</w:t>
            </w:r>
            <w:r w:rsidRPr="003107D3">
              <w:t xml:space="preserve"> attribute) and N6 traffic routing requirements (i.e. "</w:t>
            </w:r>
            <w:proofErr w:type="spellStart"/>
            <w:r w:rsidRPr="003107D3">
              <w:t>routeToLocs</w:t>
            </w:r>
            <w:proofErr w:type="spellEnd"/>
            <w:r w:rsidRPr="003107D3">
              <w:t>" attribute) are mutually exclusive</w:t>
            </w:r>
            <w:r>
              <w:t>; otherwise, they can be provided simultaneously</w:t>
            </w:r>
            <w:r w:rsidRPr="003107D3">
              <w:t>.</w:t>
            </w:r>
          </w:p>
          <w:p w14:paraId="4EA57ECF" w14:textId="77777777" w:rsidR="001E6AF5" w:rsidRDefault="001E6AF5" w:rsidP="00780065">
            <w:pPr>
              <w:pStyle w:val="TAN"/>
              <w:rPr>
                <w:ins w:id="53" w:author="Huawei1" w:date="2023-04-21T19:26:00Z"/>
              </w:rPr>
            </w:pPr>
            <w:r w:rsidRPr="003107D3">
              <w:t>NOTE 2:</w:t>
            </w:r>
            <w:r w:rsidRPr="003107D3">
              <w:tab/>
              <w:t>The TSC feature shall be supported in order to support this attribute.</w:t>
            </w:r>
            <w:r>
              <w:t xml:space="preserv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2790C76E" w14:textId="4DFDD5B2" w:rsidR="001E6AF5" w:rsidRPr="003107D3" w:rsidRDefault="001E6AF5" w:rsidP="00780065">
            <w:pPr>
              <w:pStyle w:val="TAN"/>
              <w:rPr>
                <w:lang w:eastAsia="zh-CN"/>
              </w:rPr>
            </w:pPr>
            <w:ins w:id="54" w:author="Huawei1" w:date="2023-04-21T19:26:00Z">
              <w:r>
                <w:t>NOTE 3</w:t>
              </w:r>
              <w:r w:rsidRPr="003107D3">
                <w:t>:</w:t>
              </w:r>
              <w:r w:rsidRPr="003107D3">
                <w:tab/>
              </w:r>
              <w:r w:rsidR="00BA6178">
                <w:t>The "</w:t>
              </w:r>
              <w:proofErr w:type="spellStart"/>
              <w:r w:rsidR="00BA6178">
                <w:t>flowStatus</w:t>
              </w:r>
              <w:proofErr w:type="spellEnd"/>
              <w:r w:rsidR="00BA6178">
                <w:t>" attribute</w:t>
              </w:r>
              <w:r w:rsidR="00BA6178">
                <w:t xml:space="preserve"> and </w:t>
              </w:r>
            </w:ins>
            <w:ins w:id="55" w:author="Huawei1" w:date="2023-04-21T19:27:00Z">
              <w:r w:rsidR="00BA6178">
                <w:t xml:space="preserve">the </w:t>
              </w:r>
            </w:ins>
            <w:ins w:id="56" w:author="Huawei1" w:date="2023-04-21T19:26:00Z">
              <w:r w:rsidR="00BA6178">
                <w:t>"</w:t>
              </w:r>
              <w:proofErr w:type="spellStart"/>
              <w:r w:rsidR="00BA6178">
                <w:t>mulAccCtrl</w:t>
              </w:r>
            </w:ins>
            <w:proofErr w:type="spellEnd"/>
            <w:ins w:id="57" w:author="Huawei1" w:date="2023-04-21T19:27:00Z">
              <w:r w:rsidR="00BA6178">
                <w:t>" attribute</w:t>
              </w:r>
            </w:ins>
            <w:ins w:id="58" w:author="Huawei1" w:date="2023-04-21T19:26:00Z">
              <w:r w:rsidR="00BA6178">
                <w:t xml:space="preserve"> are mutually exclusive</w:t>
              </w:r>
            </w:ins>
          </w:p>
        </w:tc>
      </w:tr>
    </w:tbl>
    <w:p w14:paraId="2F907E65" w14:textId="4C016523" w:rsidR="001E6AF5" w:rsidRPr="001E6AF5" w:rsidRDefault="001E6AF5" w:rsidP="001E6AF5"/>
    <w:p w14:paraId="5DB40547" w14:textId="77777777" w:rsidR="001E6AF5" w:rsidRPr="00B61815" w:rsidRDefault="001E6AF5" w:rsidP="001E6AF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DDD58FC" w14:textId="77777777" w:rsidR="00FB0361" w:rsidRPr="003107D3" w:rsidRDefault="00FB0361" w:rsidP="00FB0361">
      <w:pPr>
        <w:pStyle w:val="40"/>
        <w:rPr>
          <w:ins w:id="59" w:author="Huawei" w:date="2023-04-10T15:11:00Z"/>
        </w:rPr>
      </w:pPr>
      <w:ins w:id="60" w:author="Huawei" w:date="2023-04-10T15:11:00Z">
        <w:r w:rsidRPr="003107D3">
          <w:t>C.2.1.4.1</w:t>
        </w:r>
        <w:r w:rsidRPr="003107D3">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Gate</w:t>
        </w:r>
      </w:ins>
      <w:ins w:id="61" w:author="Huawei" w:date="2023-04-10T15:12:00Z">
        <w:r>
          <w:t xml:space="preserve"> Function</w:t>
        </w:r>
      </w:ins>
    </w:p>
    <w:p w14:paraId="3FABA62C" w14:textId="77777777" w:rsidR="00FB0361" w:rsidRPr="003107D3" w:rsidRDefault="00FB0361" w:rsidP="00FB0361">
      <w:pPr>
        <w:rPr>
          <w:ins w:id="62" w:author="Huawei" w:date="2023-04-10T15:11:00Z"/>
        </w:rPr>
      </w:pPr>
      <w:ins w:id="63" w:author="Huawei" w:date="2023-04-10T15:11:00Z">
        <w:r w:rsidRPr="003107D3">
          <w:t xml:space="preserve">Functionality as described in </w:t>
        </w:r>
        <w:r>
          <w:t>clause</w:t>
        </w:r>
        <w:r w:rsidRPr="003107D3">
          <w:t> 4.</w:t>
        </w:r>
      </w:ins>
      <w:ins w:id="64" w:author="Huawei" w:date="2023-04-10T15:12:00Z">
        <w:r>
          <w:t>2</w:t>
        </w:r>
      </w:ins>
      <w:ins w:id="65" w:author="Huawei" w:date="2023-04-10T15:11:00Z">
        <w:r w:rsidRPr="003107D3">
          <w:t>.</w:t>
        </w:r>
      </w:ins>
      <w:ins w:id="66" w:author="Huawei" w:date="2023-04-10T15:12:00Z">
        <w:r>
          <w:t>6.2</w:t>
        </w:r>
      </w:ins>
      <w:ins w:id="67" w:author="Huawei" w:date="2023-04-10T15:11:00Z">
        <w:r w:rsidRPr="003107D3">
          <w:t>.2 applies with the following exceptions for the traffic of a PDU session over wireline access:</w:t>
        </w:r>
      </w:ins>
    </w:p>
    <w:p w14:paraId="5D9BB4A9" w14:textId="3712ABAB" w:rsidR="00FB0361" w:rsidRPr="00FB0361" w:rsidRDefault="00FB0361" w:rsidP="00FB0361">
      <w:pPr>
        <w:pStyle w:val="B10"/>
        <w:rPr>
          <w:lang w:eastAsia="zh-CN"/>
        </w:rPr>
      </w:pPr>
      <w:ins w:id="68" w:author="Huawei" w:date="2023-04-10T15:11:00Z">
        <w:r w:rsidRPr="003107D3">
          <w:t>-</w:t>
        </w:r>
        <w:r w:rsidRPr="003107D3">
          <w:tab/>
        </w:r>
      </w:ins>
      <w:ins w:id="69" w:author="Huawei" w:date="2023-04-10T15:17:00Z">
        <w:r>
          <w:t xml:space="preserve">for the IPTV service, </w:t>
        </w:r>
      </w:ins>
      <w:ins w:id="70" w:author="Huawei" w:date="2023-04-10T15:14:00Z">
        <w:r>
          <w:t xml:space="preserve">the </w:t>
        </w:r>
        <w:r w:rsidRPr="003107D3">
          <w:t>"</w:t>
        </w:r>
        <w:proofErr w:type="spellStart"/>
        <w:r w:rsidRPr="003107D3">
          <w:t>mulAccCtrl</w:t>
        </w:r>
        <w:proofErr w:type="spellEnd"/>
        <w:r w:rsidRPr="003107D3">
          <w:t>" attribute</w:t>
        </w:r>
      </w:ins>
      <w:ins w:id="71" w:author="Huawei" w:date="2023-04-10T15:18:00Z">
        <w:r>
          <w:t xml:space="preserve"> within the </w:t>
        </w:r>
      </w:ins>
      <w:proofErr w:type="spellStart"/>
      <w:ins w:id="72" w:author="Huawei" w:date="2023-04-10T15:15:00Z">
        <w:r>
          <w:t>TrafficControlData</w:t>
        </w:r>
        <w:proofErr w:type="spellEnd"/>
        <w:r>
          <w:t xml:space="preserve"> data structure to which the PCC rule refers shall be used to describe if the </w:t>
        </w:r>
      </w:ins>
      <w:ins w:id="73" w:author="Huawei" w:date="2023-04-10T15:16:00Z">
        <w:r>
          <w:t xml:space="preserve">gate is open or closed instead of the </w:t>
        </w:r>
        <w:r>
          <w:rPr>
            <w:lang w:eastAsia="ja-JP"/>
          </w:rPr>
          <w:t>"</w:t>
        </w:r>
        <w:proofErr w:type="spellStart"/>
        <w:r>
          <w:rPr>
            <w:lang w:eastAsia="zh-CN"/>
          </w:rPr>
          <w:t>flowStatus</w:t>
        </w:r>
        <w:proofErr w:type="spellEnd"/>
        <w:r>
          <w:rPr>
            <w:lang w:eastAsia="ja-JP"/>
          </w:rPr>
          <w:t>" attribute</w:t>
        </w:r>
      </w:ins>
      <w:ins w:id="74" w:author="Huawei" w:date="2023-04-10T15:11:00Z">
        <w:r w:rsidRPr="003107D3">
          <w:t>.</w:t>
        </w:r>
      </w:ins>
    </w:p>
    <w:p w14:paraId="0E9A4C8A" w14:textId="28E14F7A" w:rsidR="00FB0361" w:rsidRPr="00B61815" w:rsidRDefault="00FB0361" w:rsidP="00FB036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3A6DBB2" w14:textId="77777777" w:rsidR="0085067C" w:rsidRPr="003107D3" w:rsidRDefault="0085067C" w:rsidP="0085067C">
      <w:pPr>
        <w:pStyle w:val="30"/>
        <w:rPr>
          <w:lang w:eastAsia="zh-CN"/>
        </w:rPr>
      </w:pPr>
      <w:r w:rsidRPr="003107D3">
        <w:t>C.3.</w:t>
      </w:r>
      <w:r w:rsidRPr="003107D3">
        <w:rPr>
          <w:lang w:eastAsia="zh-CN"/>
        </w:rPr>
        <w:t>6.1</w:t>
      </w:r>
      <w:r w:rsidRPr="003107D3">
        <w:tab/>
      </w:r>
      <w:r w:rsidRPr="003107D3">
        <w:rPr>
          <w:lang w:eastAsia="zh-CN"/>
        </w:rPr>
        <w:t>IPTV service support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34735F3" w14:textId="4B12D52F" w:rsidR="0085067C" w:rsidRPr="003107D3" w:rsidRDefault="0085067C" w:rsidP="0085067C">
      <w:pPr>
        <w:rPr>
          <w:lang w:eastAsia="zh-CN"/>
        </w:rPr>
      </w:pPr>
      <w:r w:rsidRPr="003107D3">
        <w:rPr>
          <w:lang w:eastAsia="zh-CN"/>
        </w:rPr>
        <w:t xml:space="preserve">If the "WWC" feature is supported by the SMF and PCF as defined in </w:t>
      </w:r>
      <w:r>
        <w:rPr>
          <w:lang w:eastAsia="zh-CN"/>
        </w:rPr>
        <w:t>clause</w:t>
      </w:r>
      <w:r w:rsidRPr="003107D3">
        <w:rPr>
          <w:lang w:eastAsia="zh-CN"/>
        </w:rPr>
        <w:t xml:space="preserve"> 5.8, when the PCF </w:t>
      </w:r>
      <w:r w:rsidRPr="003107D3">
        <w:t>fetches the Multicast Access Control information from the UDR as defined in 3GPP TS 29.519 [15] applicable for a SUPI or Internal Group Id</w:t>
      </w:r>
      <w:ins w:id="75" w:author="Huawei" w:date="2023-04-21T16:40:00Z">
        <w:r w:rsidR="00AF7E95">
          <w:t xml:space="preserve"> during the PDU session establishment or receives the notification of </w:t>
        </w:r>
      </w:ins>
      <w:ins w:id="76" w:author="Huawei" w:date="2023-04-21T16:41:00Z">
        <w:r w:rsidR="00AF7E95" w:rsidRPr="003107D3">
          <w:t>the Multicast Access Control information from the UDR as defined in 3GPP TS 29.519 [15] applicable for a SUPI</w:t>
        </w:r>
        <w:r w:rsidR="00AF7E95">
          <w:t>(s)</w:t>
        </w:r>
        <w:r w:rsidR="00AF7E95" w:rsidRPr="003107D3">
          <w:t xml:space="preserve"> </w:t>
        </w:r>
        <w:r w:rsidR="00AF7E95">
          <w:t>and/</w:t>
        </w:r>
        <w:r w:rsidR="00AF7E95" w:rsidRPr="003107D3">
          <w:t>or Internal Group Id</w:t>
        </w:r>
      </w:ins>
      <w:ins w:id="77" w:author="Huawei" w:date="2023-04-06T11:23:00Z">
        <w:r w:rsidR="00CB1C97">
          <w:t>(s)</w:t>
        </w:r>
      </w:ins>
      <w:ins w:id="78" w:author="Huawei" w:date="2023-04-06T11:17:00Z">
        <w:r w:rsidR="005F0296">
          <w:t xml:space="preserve"> </w:t>
        </w:r>
      </w:ins>
      <w:ins w:id="79" w:author="Huawei" w:date="2023-04-21T16:41:00Z">
        <w:r w:rsidR="00AF7E95">
          <w:t>and/</w:t>
        </w:r>
      </w:ins>
      <w:ins w:id="80" w:author="Huawei" w:date="2023-04-06T11:17:00Z">
        <w:r w:rsidR="005F0296">
          <w:t>or DNN</w:t>
        </w:r>
      </w:ins>
      <w:ins w:id="81" w:author="Huawei" w:date="2023-04-06T11:18:00Z">
        <w:r w:rsidR="005F0296">
          <w:t>/S-NSSAI combination(s)</w:t>
        </w:r>
      </w:ins>
      <w:ins w:id="82" w:author="Huawei" w:date="2023-04-21T16:41:00Z">
        <w:r w:rsidR="00AF7E95">
          <w:t xml:space="preserve"> during the PDU session modification</w:t>
        </w:r>
      </w:ins>
      <w:r w:rsidRPr="003107D3">
        <w:t xml:space="preserve">, the </w:t>
      </w:r>
      <w:r w:rsidRPr="003107D3">
        <w:rPr>
          <w:lang w:eastAsia="zh-CN"/>
        </w:rPr>
        <w:t xml:space="preserve">PCF authorizes the </w:t>
      </w:r>
      <w:ins w:id="83" w:author="Huawei" w:date="2023-04-06T11:29:00Z">
        <w:r w:rsidR="00CB1C97" w:rsidRPr="003107D3">
          <w:t>Multicast Access Control information</w:t>
        </w:r>
      </w:ins>
      <w:del w:id="84" w:author="Huawei" w:date="2023-04-06T11:29:00Z">
        <w:r w:rsidRPr="003107D3" w:rsidDel="00CB1C97">
          <w:rPr>
            <w:lang w:eastAsia="zh-CN"/>
          </w:rPr>
          <w:delText>request</w:delText>
        </w:r>
      </w:del>
      <w:r w:rsidRPr="003107D3">
        <w:rPr>
          <w:lang w:eastAsia="zh-CN"/>
        </w:rPr>
        <w:t xml:space="preserve">. For </w:t>
      </w:r>
      <w:ins w:id="85" w:author="Huawei" w:date="2023-04-06T11:29:00Z">
        <w:r w:rsidR="00CB1C97">
          <w:rPr>
            <w:lang w:eastAsia="zh-CN"/>
          </w:rPr>
          <w:t xml:space="preserve">each </w:t>
        </w:r>
      </w:ins>
      <w:r w:rsidRPr="003107D3">
        <w:rPr>
          <w:lang w:eastAsia="zh-CN"/>
        </w:rPr>
        <w:t xml:space="preserve">impacted PDU Session that corresponds to the </w:t>
      </w:r>
      <w:ins w:id="86" w:author="Huawei" w:date="2023-04-06T11:29:00Z">
        <w:r w:rsidR="00CB1C97" w:rsidRPr="003107D3">
          <w:t xml:space="preserve">Multicast Access Control </w:t>
        </w:r>
        <w:r w:rsidR="00CB1C97" w:rsidRPr="003107D3">
          <w:lastRenderedPageBreak/>
          <w:t>information</w:t>
        </w:r>
      </w:ins>
      <w:del w:id="87" w:author="Huawei" w:date="2023-04-06T11:29:00Z">
        <w:r w:rsidRPr="003107D3" w:rsidDel="00CB1C97">
          <w:rPr>
            <w:lang w:eastAsia="zh-CN"/>
          </w:rPr>
          <w:delText>request</w:delText>
        </w:r>
      </w:del>
      <w:r w:rsidRPr="003107D3">
        <w:rPr>
          <w:lang w:eastAsia="zh-CN"/>
        </w:rPr>
        <w:t>, the PCF shall determine the PCC rule</w:t>
      </w:r>
      <w:ins w:id="88" w:author="Huawei" w:date="2023-04-06T11:32:00Z">
        <w:r w:rsidR="00AE6479">
          <w:rPr>
            <w:lang w:eastAsia="zh-CN"/>
          </w:rPr>
          <w:t>(</w:t>
        </w:r>
      </w:ins>
      <w:r w:rsidRPr="003107D3">
        <w:rPr>
          <w:lang w:eastAsia="zh-CN"/>
        </w:rPr>
        <w:t>s</w:t>
      </w:r>
      <w:ins w:id="89" w:author="Huawei" w:date="2023-04-06T11:32:00Z">
        <w:r w:rsidR="00AE6479">
          <w:rPr>
            <w:lang w:eastAsia="zh-CN"/>
          </w:rPr>
          <w:t>)</w:t>
        </w:r>
      </w:ins>
      <w:r w:rsidRPr="003107D3">
        <w:rPr>
          <w:lang w:eastAsia="zh-CN"/>
        </w:rPr>
        <w:t xml:space="preserve"> that </w:t>
      </w:r>
      <w:r w:rsidRPr="003107D3">
        <w:t xml:space="preserve">are generated based on the </w:t>
      </w:r>
      <w:ins w:id="90" w:author="Huawei" w:date="2023-04-06T11:29:00Z">
        <w:r w:rsidR="00CB1C97" w:rsidRPr="003107D3">
          <w:t>Multicast Access Control information</w:t>
        </w:r>
      </w:ins>
      <w:del w:id="91" w:author="Huawei" w:date="2023-04-06T11:29:00Z">
        <w:r w:rsidRPr="003107D3" w:rsidDel="00CB1C97">
          <w:delText>request</w:delText>
        </w:r>
      </w:del>
      <w:r w:rsidRPr="003107D3">
        <w:t xml:space="preserve"> as follows:</w:t>
      </w:r>
    </w:p>
    <w:p w14:paraId="2DED6F8A" w14:textId="267FB758" w:rsidR="0085067C" w:rsidRPr="003107D3" w:rsidDel="00AE6479" w:rsidRDefault="0085067C" w:rsidP="0085067C">
      <w:pPr>
        <w:pStyle w:val="B10"/>
        <w:rPr>
          <w:del w:id="92" w:author="Huawei" w:date="2023-04-06T11:35:00Z"/>
          <w:lang w:eastAsia="zh-CN"/>
        </w:rPr>
      </w:pPr>
      <w:r w:rsidRPr="003107D3">
        <w:rPr>
          <w:lang w:eastAsia="zh-CN"/>
        </w:rPr>
        <w:t>-</w:t>
      </w:r>
      <w:r w:rsidRPr="003107D3">
        <w:rPr>
          <w:lang w:eastAsia="zh-CN"/>
        </w:rPr>
        <w:tab/>
      </w:r>
      <w:ins w:id="93" w:author="Huawei" w:date="2023-04-06T11:32:00Z">
        <w:r w:rsidR="00AE6479">
          <w:rPr>
            <w:lang w:eastAsia="zh-CN"/>
          </w:rPr>
          <w:t>for the multicast</w:t>
        </w:r>
      </w:ins>
      <w:ins w:id="94" w:author="Huawei" w:date="2023-04-06T11:33:00Z">
        <w:r w:rsidR="00AE6479">
          <w:rPr>
            <w:lang w:eastAsia="zh-CN"/>
          </w:rPr>
          <w:t xml:space="preserve"> channel(s) which is allowed indicated in the </w:t>
        </w:r>
        <w:r w:rsidR="00AE6479" w:rsidRPr="003107D3">
          <w:t>Multicast Access Control information</w:t>
        </w:r>
        <w:r w:rsidR="00AE6479">
          <w:t>, t</w:t>
        </w:r>
      </w:ins>
      <w:del w:id="95" w:author="Huawei" w:date="2023-04-06T11:34:00Z">
        <w:r w:rsidRPr="003107D3" w:rsidDel="00AE6479">
          <w:rPr>
            <w:lang w:eastAsia="zh-CN"/>
          </w:rPr>
          <w:delText>T</w:delText>
        </w:r>
      </w:del>
      <w:r w:rsidRPr="003107D3">
        <w:rPr>
          <w:lang w:eastAsia="zh-CN"/>
        </w:rPr>
        <w:t xml:space="preserve">he PCF </w:t>
      </w:r>
      <w:ins w:id="96" w:author="Huawei" w:date="2023-04-06T11:15:00Z">
        <w:r w:rsidR="005F0296">
          <w:rPr>
            <w:lang w:eastAsia="zh-CN"/>
          </w:rPr>
          <w:t xml:space="preserve">shall </w:t>
        </w:r>
      </w:ins>
      <w:r w:rsidRPr="003107D3">
        <w:rPr>
          <w:lang w:eastAsia="zh-CN"/>
        </w:rPr>
        <w:t xml:space="preserve">include the </w:t>
      </w:r>
      <w:ins w:id="97" w:author="Huawei" w:date="2023-04-06T11:34:00Z">
        <w:r w:rsidR="00AE6479">
          <w:rPr>
            <w:lang w:eastAsia="zh-CN"/>
          </w:rPr>
          <w:t xml:space="preserve">corresponding </w:t>
        </w:r>
      </w:ins>
      <w:r w:rsidRPr="003107D3">
        <w:rPr>
          <w:lang w:eastAsia="zh-CN"/>
        </w:rPr>
        <w:t>multicast address</w:t>
      </w:r>
      <w:ins w:id="98" w:author="Huawei" w:date="2023-04-06T11:30:00Z">
        <w:r w:rsidR="00CB1C97">
          <w:rPr>
            <w:lang w:eastAsia="zh-CN"/>
          </w:rPr>
          <w:t>(</w:t>
        </w:r>
        <w:proofErr w:type="spellStart"/>
        <w:r w:rsidR="00CB1C97">
          <w:rPr>
            <w:lang w:eastAsia="zh-CN"/>
          </w:rPr>
          <w:t>es</w:t>
        </w:r>
        <w:proofErr w:type="spellEnd"/>
        <w:r w:rsidR="00CB1C97">
          <w:rPr>
            <w:lang w:eastAsia="zh-CN"/>
          </w:rPr>
          <w:t>)</w:t>
        </w:r>
      </w:ins>
      <w:r w:rsidRPr="003107D3">
        <w:rPr>
          <w:lang w:eastAsia="zh-CN"/>
        </w:rPr>
        <w:t xml:space="preserve"> within the "</w:t>
      </w:r>
      <w:proofErr w:type="spellStart"/>
      <w:r w:rsidRPr="003107D3">
        <w:rPr>
          <w:lang w:eastAsia="zh-CN"/>
        </w:rPr>
        <w:t>flowInfos</w:t>
      </w:r>
      <w:proofErr w:type="spellEnd"/>
      <w:r w:rsidRPr="003107D3">
        <w:rPr>
          <w:lang w:eastAsia="zh-CN"/>
        </w:rPr>
        <w:t>" attribute of the PCC rule</w:t>
      </w:r>
      <w:ins w:id="99" w:author="Huawei" w:date="2023-04-06T11:34:00Z">
        <w:r w:rsidR="00AE6479">
          <w:rPr>
            <w:lang w:eastAsia="zh-CN"/>
          </w:rPr>
          <w:t xml:space="preserve"> and</w:t>
        </w:r>
      </w:ins>
      <w:del w:id="100" w:author="Huawei" w:date="2023-04-06T11:35:00Z">
        <w:r w:rsidRPr="003107D3" w:rsidDel="00AE6479">
          <w:rPr>
            <w:lang w:eastAsia="zh-CN"/>
          </w:rPr>
          <w:delText>;</w:delText>
        </w:r>
      </w:del>
    </w:p>
    <w:p w14:paraId="08DCC6D2" w14:textId="3F79FF84" w:rsidR="0085067C" w:rsidRPr="003107D3" w:rsidRDefault="0085067C" w:rsidP="0085067C">
      <w:pPr>
        <w:pStyle w:val="B10"/>
      </w:pPr>
      <w:del w:id="101" w:author="Huawei" w:date="2023-04-06T11:35:00Z">
        <w:r w:rsidRPr="003107D3" w:rsidDel="00AE6479">
          <w:rPr>
            <w:lang w:eastAsia="zh-CN"/>
          </w:rPr>
          <w:delText>-</w:delText>
        </w:r>
        <w:r w:rsidRPr="003107D3" w:rsidDel="00AE6479">
          <w:rPr>
            <w:lang w:eastAsia="zh-CN"/>
          </w:rPr>
          <w:tab/>
          <w:delText>The PCF shall</w:delText>
        </w:r>
      </w:del>
      <w:r w:rsidRPr="003107D3">
        <w:rPr>
          <w:lang w:eastAsia="zh-CN"/>
        </w:rPr>
        <w:t xml:space="preserve"> include the "</w:t>
      </w:r>
      <w:proofErr w:type="spellStart"/>
      <w:r w:rsidRPr="003107D3">
        <w:rPr>
          <w:lang w:eastAsia="zh-CN"/>
        </w:rPr>
        <w:t>mulAccCtrl</w:t>
      </w:r>
      <w:proofErr w:type="spellEnd"/>
      <w:r w:rsidRPr="003107D3">
        <w:rPr>
          <w:lang w:eastAsia="zh-CN"/>
        </w:rPr>
        <w:t>" attribute set to "</w:t>
      </w:r>
      <w:r w:rsidRPr="003107D3">
        <w:t>ALLOWED" within a Traffic Control Data instance which the PCC rule refers</w:t>
      </w:r>
      <w:del w:id="102" w:author="Huawei" w:date="2023-04-06T11:35:00Z">
        <w:r w:rsidRPr="003107D3" w:rsidDel="00AE6479">
          <w:delText xml:space="preserve"> to indicate that the multicast channel is allowed.</w:delText>
        </w:r>
      </w:del>
      <w:ins w:id="103" w:author="Huawei" w:date="2023-04-06T11:35:00Z">
        <w:r w:rsidR="00AE6479">
          <w:t>;</w:t>
        </w:r>
      </w:ins>
      <w:ins w:id="104" w:author="Huawei" w:date="2023-04-06T11:36:00Z">
        <w:r w:rsidR="00AE6479">
          <w:t xml:space="preserve"> and/or </w:t>
        </w:r>
      </w:ins>
    </w:p>
    <w:p w14:paraId="18C416EC" w14:textId="2864B4D0" w:rsidR="0085067C" w:rsidRPr="003107D3" w:rsidRDefault="0085067C" w:rsidP="0085067C">
      <w:pPr>
        <w:pStyle w:val="B10"/>
      </w:pPr>
      <w:r w:rsidRPr="003107D3">
        <w:t>-</w:t>
      </w:r>
      <w:r w:rsidRPr="003107D3">
        <w:tab/>
      </w:r>
      <w:ins w:id="105" w:author="Huawei" w:date="2023-04-06T11:36:00Z">
        <w:r w:rsidR="00AE6479">
          <w:rPr>
            <w:lang w:eastAsia="zh-CN"/>
          </w:rPr>
          <w:t xml:space="preserve">for the multicast channel(s) which is not allowed indicated in the </w:t>
        </w:r>
        <w:r w:rsidR="00AE6479" w:rsidRPr="003107D3">
          <w:t>Multicast Access Control information</w:t>
        </w:r>
        <w:r w:rsidR="00AE6479">
          <w:t>, t</w:t>
        </w:r>
      </w:ins>
      <w:del w:id="106" w:author="Huawei" w:date="2023-04-06T11:36:00Z">
        <w:r w:rsidRPr="003107D3" w:rsidDel="00AE6479">
          <w:delText>T</w:delText>
        </w:r>
      </w:del>
      <w:r w:rsidRPr="003107D3">
        <w:t xml:space="preserve">he PCF shall </w:t>
      </w:r>
      <w:ins w:id="107" w:author="Huawei" w:date="2023-04-06T11:36:00Z">
        <w:r w:rsidR="00AE6479" w:rsidRPr="003107D3">
          <w:rPr>
            <w:lang w:eastAsia="zh-CN"/>
          </w:rPr>
          <w:t xml:space="preserve">include the </w:t>
        </w:r>
        <w:r w:rsidR="00AE6479">
          <w:rPr>
            <w:lang w:eastAsia="zh-CN"/>
          </w:rPr>
          <w:t xml:space="preserve">corresponding </w:t>
        </w:r>
        <w:r w:rsidR="00AE6479" w:rsidRPr="003107D3">
          <w:rPr>
            <w:lang w:eastAsia="zh-CN"/>
          </w:rPr>
          <w:t>multicast address</w:t>
        </w:r>
        <w:r w:rsidR="00AE6479">
          <w:rPr>
            <w:lang w:eastAsia="zh-CN"/>
          </w:rPr>
          <w:t>(</w:t>
        </w:r>
        <w:proofErr w:type="spellStart"/>
        <w:r w:rsidR="00AE6479">
          <w:rPr>
            <w:lang w:eastAsia="zh-CN"/>
          </w:rPr>
          <w:t>es</w:t>
        </w:r>
        <w:proofErr w:type="spellEnd"/>
        <w:r w:rsidR="00AE6479">
          <w:rPr>
            <w:lang w:eastAsia="zh-CN"/>
          </w:rPr>
          <w:t>)</w:t>
        </w:r>
        <w:r w:rsidR="00AE6479" w:rsidRPr="003107D3">
          <w:rPr>
            <w:lang w:eastAsia="zh-CN"/>
          </w:rPr>
          <w:t xml:space="preserve"> within the "</w:t>
        </w:r>
        <w:proofErr w:type="spellStart"/>
        <w:r w:rsidR="00AE6479" w:rsidRPr="003107D3">
          <w:rPr>
            <w:lang w:eastAsia="zh-CN"/>
          </w:rPr>
          <w:t>flowInfos</w:t>
        </w:r>
        <w:proofErr w:type="spellEnd"/>
        <w:r w:rsidR="00AE6479" w:rsidRPr="003107D3">
          <w:rPr>
            <w:lang w:eastAsia="zh-CN"/>
          </w:rPr>
          <w:t>" attribute of the PCC rule</w:t>
        </w:r>
        <w:r w:rsidR="00AE6479">
          <w:rPr>
            <w:lang w:eastAsia="zh-CN"/>
          </w:rPr>
          <w:t xml:space="preserve"> and</w:t>
        </w:r>
        <w:r w:rsidR="00AE6479" w:rsidRPr="003107D3">
          <w:t xml:space="preserve"> </w:t>
        </w:r>
      </w:ins>
      <w:r w:rsidRPr="003107D3">
        <w:t xml:space="preserve">include </w:t>
      </w:r>
      <w:r w:rsidRPr="003107D3">
        <w:rPr>
          <w:lang w:eastAsia="zh-CN"/>
        </w:rPr>
        <w:t>the "</w:t>
      </w:r>
      <w:proofErr w:type="spellStart"/>
      <w:r w:rsidRPr="003107D3">
        <w:rPr>
          <w:lang w:eastAsia="zh-CN"/>
        </w:rPr>
        <w:t>mulAccCtrl</w:t>
      </w:r>
      <w:proofErr w:type="spellEnd"/>
      <w:r w:rsidRPr="003107D3">
        <w:rPr>
          <w:lang w:eastAsia="zh-CN"/>
        </w:rPr>
        <w:t>" attribute set to "NOT_</w:t>
      </w:r>
      <w:r w:rsidRPr="003107D3">
        <w:t>ALLOWED" within a Traffic Control Data instance which the PCC rule refers to</w:t>
      </w:r>
      <w:del w:id="108" w:author="Huawei" w:date="2023-04-06T11:37:00Z">
        <w:r w:rsidRPr="003107D3" w:rsidDel="00AE6479">
          <w:delText xml:space="preserve"> indicate that the multicast channel is not allowed</w:delText>
        </w:r>
      </w:del>
      <w:r w:rsidRPr="003107D3">
        <w:t>.</w:t>
      </w:r>
    </w:p>
    <w:p w14:paraId="35B00ACA" w14:textId="19F12C42" w:rsidR="0085067C" w:rsidRPr="001E6AF5" w:rsidRDefault="0085067C" w:rsidP="0085067C">
      <w:pPr>
        <w:pStyle w:val="NO"/>
        <w:rPr>
          <w:ins w:id="109" w:author="Huawei1" w:date="2023-04-21T19:23:00Z"/>
        </w:rPr>
      </w:pPr>
      <w:r w:rsidRPr="003107D3">
        <w:t>NOTE</w:t>
      </w:r>
      <w:ins w:id="110" w:author="Huawei1" w:date="2023-04-21T19:24:00Z">
        <w:r w:rsidR="001E6AF5" w:rsidRPr="001E6AF5">
          <w:t> </w:t>
        </w:r>
        <w:r w:rsidR="001E6AF5" w:rsidRPr="001E6AF5">
          <w:t>1</w:t>
        </w:r>
      </w:ins>
      <w:r w:rsidRPr="003107D3">
        <w:t>:</w:t>
      </w:r>
      <w:r w:rsidRPr="003107D3">
        <w:tab/>
        <w:t>The "</w:t>
      </w:r>
      <w:proofErr w:type="spellStart"/>
      <w:r w:rsidRPr="003107D3">
        <w:t>flowStatus</w:t>
      </w:r>
      <w:proofErr w:type="spellEnd"/>
      <w:r w:rsidRPr="003107D3">
        <w:t>" attribute is not included in this Traffic Control Data instance.</w:t>
      </w:r>
      <w:r w:rsidR="00FB0361">
        <w:t xml:space="preserve"> </w:t>
      </w:r>
      <w:ins w:id="111" w:author="Huawei" w:date="2023-04-21T16:33:00Z">
        <w:r w:rsidR="00FB0361" w:rsidRPr="001E6AF5">
          <w:t xml:space="preserve">The gate </w:t>
        </w:r>
      </w:ins>
      <w:proofErr w:type="spellStart"/>
      <w:ins w:id="112" w:author="Huawei" w:date="2023-04-21T16:34:00Z">
        <w:r w:rsidR="00FB0361" w:rsidRPr="001E6AF5">
          <w:t>fuction</w:t>
        </w:r>
      </w:ins>
      <w:proofErr w:type="spellEnd"/>
      <w:ins w:id="113" w:author="Huawei" w:date="2023-04-21T16:33:00Z">
        <w:r w:rsidR="00FB0361" w:rsidRPr="001E6AF5">
          <w:t xml:space="preserve"> is not applicable to IPTV service, and the control is done with the </w:t>
        </w:r>
      </w:ins>
      <w:ins w:id="114" w:author="Huawei" w:date="2023-04-21T16:34:00Z">
        <w:r w:rsidR="004E41CD" w:rsidRPr="001E6AF5">
          <w:t>"</w:t>
        </w:r>
      </w:ins>
      <w:proofErr w:type="spellStart"/>
      <w:ins w:id="115" w:author="Huawei" w:date="2023-04-21T16:33:00Z">
        <w:r w:rsidR="00FB0361" w:rsidRPr="001E6AF5">
          <w:t>mulAccCtrl</w:t>
        </w:r>
      </w:ins>
      <w:proofErr w:type="spellEnd"/>
      <w:ins w:id="116" w:author="Huawei" w:date="2023-04-21T16:34:00Z">
        <w:r w:rsidR="004E41CD" w:rsidRPr="001E6AF5">
          <w:t>"</w:t>
        </w:r>
      </w:ins>
      <w:ins w:id="117" w:author="Huawei" w:date="2023-04-21T16:33:00Z">
        <w:r w:rsidR="00FB0361" w:rsidRPr="001E6AF5">
          <w:t xml:space="preserve"> attribute</w:t>
        </w:r>
      </w:ins>
      <w:ins w:id="118" w:author="Huawei" w:date="2023-04-21T16:34:00Z">
        <w:r w:rsidR="004E41CD" w:rsidRPr="001E6AF5">
          <w:t>.</w:t>
        </w:r>
      </w:ins>
    </w:p>
    <w:p w14:paraId="12557512" w14:textId="101B6EBC" w:rsidR="001E6AF5" w:rsidRPr="003107D3" w:rsidRDefault="001E6AF5" w:rsidP="0085067C">
      <w:pPr>
        <w:pStyle w:val="NO"/>
      </w:pPr>
      <w:ins w:id="119" w:author="Huawei1" w:date="2023-04-21T19:23:00Z">
        <w:r w:rsidRPr="001E6AF5">
          <w:t>NOTE </w:t>
        </w:r>
      </w:ins>
      <w:ins w:id="120" w:author="Huawei1" w:date="2023-04-21T19:24:00Z">
        <w:r w:rsidRPr="001E6AF5">
          <w:t>2</w:t>
        </w:r>
      </w:ins>
      <w:ins w:id="121" w:author="Huawei1" w:date="2023-04-21T19:23:00Z">
        <w:r w:rsidRPr="001E6AF5">
          <w:t>:</w:t>
        </w:r>
      </w:ins>
      <w:ins w:id="122" w:author="Huawei1" w:date="2023-04-21T19:24:00Z">
        <w:r w:rsidRPr="001E6AF5">
          <w:tab/>
        </w:r>
      </w:ins>
      <w:ins w:id="123" w:author="Huawei1" w:date="2023-04-21T19:23:00Z">
        <w:r w:rsidRPr="001E6AF5">
          <w:t>Separate PCC Rules are used to convey the information related to allowed and not allowed multicast channel(s).</w:t>
        </w:r>
      </w:ins>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C320B" w14:textId="77777777" w:rsidR="004E2446" w:rsidRDefault="004E2446">
      <w:r>
        <w:separator/>
      </w:r>
    </w:p>
  </w:endnote>
  <w:endnote w:type="continuationSeparator" w:id="0">
    <w:p w14:paraId="45364058" w14:textId="77777777" w:rsidR="004E2446" w:rsidRDefault="004E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4927F" w14:textId="77777777" w:rsidR="004E2446" w:rsidRDefault="004E2446">
      <w:r>
        <w:separator/>
      </w:r>
    </w:p>
  </w:footnote>
  <w:footnote w:type="continuationSeparator" w:id="0">
    <w:p w14:paraId="2916368D" w14:textId="77777777" w:rsidR="004E2446" w:rsidRDefault="004E2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16"/>
  </w:num>
  <w:num w:numId="8">
    <w:abstractNumId w:val="15"/>
  </w:num>
  <w:num w:numId="9">
    <w:abstractNumId w:val="14"/>
  </w:num>
  <w:num w:numId="10">
    <w:abstractNumId w:val="12"/>
  </w:num>
  <w:num w:numId="11">
    <w:abstractNumId w:val="6"/>
  </w:num>
  <w:num w:numId="12">
    <w:abstractNumId w:val="5"/>
  </w:num>
  <w:num w:numId="13">
    <w:abstractNumId w:val="4"/>
  </w:num>
  <w:num w:numId="14">
    <w:abstractNumId w:val="8"/>
  </w:num>
  <w:num w:numId="15">
    <w:abstractNumId w:val="3"/>
  </w:num>
  <w:num w:numId="16">
    <w:abstractNumId w:val="11"/>
  </w:num>
  <w:num w:numId="17">
    <w:abstractNumId w:val="13"/>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51F4"/>
    <w:rsid w:val="00006D74"/>
    <w:rsid w:val="00022E4A"/>
    <w:rsid w:val="00074235"/>
    <w:rsid w:val="000763DB"/>
    <w:rsid w:val="00081A0C"/>
    <w:rsid w:val="000A6394"/>
    <w:rsid w:val="000B24B1"/>
    <w:rsid w:val="000B44BB"/>
    <w:rsid w:val="000B6DCC"/>
    <w:rsid w:val="000B7FED"/>
    <w:rsid w:val="000C038A"/>
    <w:rsid w:val="000C6598"/>
    <w:rsid w:val="000D44B3"/>
    <w:rsid w:val="000E0EA8"/>
    <w:rsid w:val="000F5DD3"/>
    <w:rsid w:val="00145D43"/>
    <w:rsid w:val="001461EC"/>
    <w:rsid w:val="00163B91"/>
    <w:rsid w:val="00192C46"/>
    <w:rsid w:val="001941F3"/>
    <w:rsid w:val="001A08B3"/>
    <w:rsid w:val="001A7B60"/>
    <w:rsid w:val="001B52F0"/>
    <w:rsid w:val="001B7A65"/>
    <w:rsid w:val="001E0625"/>
    <w:rsid w:val="001E41F3"/>
    <w:rsid w:val="001E6AF5"/>
    <w:rsid w:val="0021507F"/>
    <w:rsid w:val="002204F3"/>
    <w:rsid w:val="00234C48"/>
    <w:rsid w:val="002448E2"/>
    <w:rsid w:val="00255D30"/>
    <w:rsid w:val="0026004D"/>
    <w:rsid w:val="0026321D"/>
    <w:rsid w:val="002640DD"/>
    <w:rsid w:val="00275D12"/>
    <w:rsid w:val="00284FEB"/>
    <w:rsid w:val="002860C4"/>
    <w:rsid w:val="0029275B"/>
    <w:rsid w:val="002B5741"/>
    <w:rsid w:val="002C568E"/>
    <w:rsid w:val="002D6387"/>
    <w:rsid w:val="002E472E"/>
    <w:rsid w:val="00305409"/>
    <w:rsid w:val="00307B56"/>
    <w:rsid w:val="0031683C"/>
    <w:rsid w:val="00320F78"/>
    <w:rsid w:val="00332A12"/>
    <w:rsid w:val="00345154"/>
    <w:rsid w:val="003609EF"/>
    <w:rsid w:val="0036231A"/>
    <w:rsid w:val="00370B8F"/>
    <w:rsid w:val="00374DD4"/>
    <w:rsid w:val="00380E1F"/>
    <w:rsid w:val="003A3790"/>
    <w:rsid w:val="003B4F0D"/>
    <w:rsid w:val="003E1A36"/>
    <w:rsid w:val="00407CF7"/>
    <w:rsid w:val="00410371"/>
    <w:rsid w:val="004242F1"/>
    <w:rsid w:val="00453FC3"/>
    <w:rsid w:val="00462E1C"/>
    <w:rsid w:val="004942F1"/>
    <w:rsid w:val="00496BDF"/>
    <w:rsid w:val="004B75B7"/>
    <w:rsid w:val="004C7CE2"/>
    <w:rsid w:val="004D6E0C"/>
    <w:rsid w:val="004E2446"/>
    <w:rsid w:val="004E41CD"/>
    <w:rsid w:val="0051016C"/>
    <w:rsid w:val="00512F96"/>
    <w:rsid w:val="005141D9"/>
    <w:rsid w:val="0051580D"/>
    <w:rsid w:val="00547111"/>
    <w:rsid w:val="00553F47"/>
    <w:rsid w:val="00566F50"/>
    <w:rsid w:val="00572CC8"/>
    <w:rsid w:val="00580341"/>
    <w:rsid w:val="00592D74"/>
    <w:rsid w:val="00593444"/>
    <w:rsid w:val="005A6B90"/>
    <w:rsid w:val="005B3418"/>
    <w:rsid w:val="005C2CC6"/>
    <w:rsid w:val="005C72CB"/>
    <w:rsid w:val="005E2C44"/>
    <w:rsid w:val="005E64C3"/>
    <w:rsid w:val="005F0296"/>
    <w:rsid w:val="0060517B"/>
    <w:rsid w:val="00607718"/>
    <w:rsid w:val="006078BE"/>
    <w:rsid w:val="00621188"/>
    <w:rsid w:val="006257ED"/>
    <w:rsid w:val="006462FC"/>
    <w:rsid w:val="00653DE4"/>
    <w:rsid w:val="00660355"/>
    <w:rsid w:val="00663B15"/>
    <w:rsid w:val="0066465F"/>
    <w:rsid w:val="00665C47"/>
    <w:rsid w:val="00682755"/>
    <w:rsid w:val="00685174"/>
    <w:rsid w:val="00695808"/>
    <w:rsid w:val="006A7F7A"/>
    <w:rsid w:val="006B46FB"/>
    <w:rsid w:val="006B4A67"/>
    <w:rsid w:val="006E21FB"/>
    <w:rsid w:val="006F53F7"/>
    <w:rsid w:val="00704E14"/>
    <w:rsid w:val="00715F78"/>
    <w:rsid w:val="0073149E"/>
    <w:rsid w:val="00763C5D"/>
    <w:rsid w:val="007673F5"/>
    <w:rsid w:val="0076782E"/>
    <w:rsid w:val="007722C6"/>
    <w:rsid w:val="00782006"/>
    <w:rsid w:val="00792342"/>
    <w:rsid w:val="007977A8"/>
    <w:rsid w:val="007B2FBF"/>
    <w:rsid w:val="007B512A"/>
    <w:rsid w:val="007C2097"/>
    <w:rsid w:val="007C4BC1"/>
    <w:rsid w:val="007D6A07"/>
    <w:rsid w:val="007F7259"/>
    <w:rsid w:val="008040A8"/>
    <w:rsid w:val="00806990"/>
    <w:rsid w:val="008163E1"/>
    <w:rsid w:val="00821B8F"/>
    <w:rsid w:val="00823EAA"/>
    <w:rsid w:val="008279FA"/>
    <w:rsid w:val="0085067C"/>
    <w:rsid w:val="00853964"/>
    <w:rsid w:val="008626E7"/>
    <w:rsid w:val="00870EE7"/>
    <w:rsid w:val="008770C0"/>
    <w:rsid w:val="008863B9"/>
    <w:rsid w:val="008A45A6"/>
    <w:rsid w:val="008A6E8D"/>
    <w:rsid w:val="008D3CCC"/>
    <w:rsid w:val="008E2B7E"/>
    <w:rsid w:val="008F3789"/>
    <w:rsid w:val="008F60E7"/>
    <w:rsid w:val="008F686C"/>
    <w:rsid w:val="009148DE"/>
    <w:rsid w:val="00927C90"/>
    <w:rsid w:val="00932800"/>
    <w:rsid w:val="00941E30"/>
    <w:rsid w:val="00962DE4"/>
    <w:rsid w:val="009777D9"/>
    <w:rsid w:val="00986D0F"/>
    <w:rsid w:val="00991B88"/>
    <w:rsid w:val="00997DD8"/>
    <w:rsid w:val="009A0097"/>
    <w:rsid w:val="009A5753"/>
    <w:rsid w:val="009A579D"/>
    <w:rsid w:val="009B6344"/>
    <w:rsid w:val="009E3297"/>
    <w:rsid w:val="009F734F"/>
    <w:rsid w:val="00A246B6"/>
    <w:rsid w:val="00A32E22"/>
    <w:rsid w:val="00A47E70"/>
    <w:rsid w:val="00A50CF0"/>
    <w:rsid w:val="00A62177"/>
    <w:rsid w:val="00A66B39"/>
    <w:rsid w:val="00A7671C"/>
    <w:rsid w:val="00A924B6"/>
    <w:rsid w:val="00AA1719"/>
    <w:rsid w:val="00AA2CBC"/>
    <w:rsid w:val="00AC5422"/>
    <w:rsid w:val="00AC5820"/>
    <w:rsid w:val="00AD1CD8"/>
    <w:rsid w:val="00AE6479"/>
    <w:rsid w:val="00AF7E95"/>
    <w:rsid w:val="00AF7F4E"/>
    <w:rsid w:val="00B03B75"/>
    <w:rsid w:val="00B063BA"/>
    <w:rsid w:val="00B1759F"/>
    <w:rsid w:val="00B258BB"/>
    <w:rsid w:val="00B43A27"/>
    <w:rsid w:val="00B67B97"/>
    <w:rsid w:val="00B732FE"/>
    <w:rsid w:val="00B8010D"/>
    <w:rsid w:val="00B811F1"/>
    <w:rsid w:val="00B8432C"/>
    <w:rsid w:val="00B90DF2"/>
    <w:rsid w:val="00B968C8"/>
    <w:rsid w:val="00B969C0"/>
    <w:rsid w:val="00BA31CF"/>
    <w:rsid w:val="00BA3EC5"/>
    <w:rsid w:val="00BA51D9"/>
    <w:rsid w:val="00BA6178"/>
    <w:rsid w:val="00BB5DFC"/>
    <w:rsid w:val="00BC659D"/>
    <w:rsid w:val="00BD279D"/>
    <w:rsid w:val="00BD283F"/>
    <w:rsid w:val="00BD2A79"/>
    <w:rsid w:val="00BD4CC6"/>
    <w:rsid w:val="00BD6BB8"/>
    <w:rsid w:val="00BE3C4B"/>
    <w:rsid w:val="00BF4B61"/>
    <w:rsid w:val="00C141EA"/>
    <w:rsid w:val="00C42D64"/>
    <w:rsid w:val="00C66BA2"/>
    <w:rsid w:val="00C870F6"/>
    <w:rsid w:val="00C872EA"/>
    <w:rsid w:val="00C9360D"/>
    <w:rsid w:val="00C95985"/>
    <w:rsid w:val="00CA0445"/>
    <w:rsid w:val="00CA76B2"/>
    <w:rsid w:val="00CB1C97"/>
    <w:rsid w:val="00CC16D2"/>
    <w:rsid w:val="00CC4751"/>
    <w:rsid w:val="00CC5026"/>
    <w:rsid w:val="00CC68D0"/>
    <w:rsid w:val="00CE6421"/>
    <w:rsid w:val="00CF354C"/>
    <w:rsid w:val="00D03F9A"/>
    <w:rsid w:val="00D06D51"/>
    <w:rsid w:val="00D24991"/>
    <w:rsid w:val="00D45C1F"/>
    <w:rsid w:val="00D50255"/>
    <w:rsid w:val="00D66520"/>
    <w:rsid w:val="00D707C7"/>
    <w:rsid w:val="00D84AE9"/>
    <w:rsid w:val="00DA2454"/>
    <w:rsid w:val="00DB24F4"/>
    <w:rsid w:val="00DB3486"/>
    <w:rsid w:val="00DB3E82"/>
    <w:rsid w:val="00DD3E3A"/>
    <w:rsid w:val="00DE34CF"/>
    <w:rsid w:val="00E02AD4"/>
    <w:rsid w:val="00E13F3D"/>
    <w:rsid w:val="00E15524"/>
    <w:rsid w:val="00E27AE9"/>
    <w:rsid w:val="00E34898"/>
    <w:rsid w:val="00E501EE"/>
    <w:rsid w:val="00E71F5F"/>
    <w:rsid w:val="00E90BA7"/>
    <w:rsid w:val="00EA517E"/>
    <w:rsid w:val="00EA55D4"/>
    <w:rsid w:val="00EB09B7"/>
    <w:rsid w:val="00EB6294"/>
    <w:rsid w:val="00EC3FEB"/>
    <w:rsid w:val="00ED4F1E"/>
    <w:rsid w:val="00EE7D7C"/>
    <w:rsid w:val="00F17DD2"/>
    <w:rsid w:val="00F25D98"/>
    <w:rsid w:val="00F300FB"/>
    <w:rsid w:val="00F37302"/>
    <w:rsid w:val="00F40F0C"/>
    <w:rsid w:val="00F738A5"/>
    <w:rsid w:val="00F8107C"/>
    <w:rsid w:val="00FB0361"/>
    <w:rsid w:val="00FB6386"/>
    <w:rsid w:val="00FE618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AF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6"/>
    <w:unhideWhenUsed/>
    <w:rsid w:val="00BD283F"/>
    <w:pPr>
      <w:spacing w:after="120"/>
    </w:pPr>
  </w:style>
  <w:style w:type="character" w:customStyle="1" w:styleId="Char6">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7"/>
    <w:rsid w:val="00BD283F"/>
    <w:pPr>
      <w:spacing w:after="180"/>
      <w:ind w:firstLine="360"/>
    </w:pPr>
  </w:style>
  <w:style w:type="character" w:customStyle="1" w:styleId="Char7">
    <w:name w:val="正文首行缩进 Char"/>
    <w:basedOn w:val="Char6"/>
    <w:link w:val="af4"/>
    <w:rsid w:val="00BD283F"/>
    <w:rPr>
      <w:rFonts w:ascii="Times New Roman" w:hAnsi="Times New Roman"/>
      <w:lang w:val="en-GB" w:eastAsia="en-US"/>
    </w:rPr>
  </w:style>
  <w:style w:type="paragraph" w:styleId="af5">
    <w:name w:val="Body Text Indent"/>
    <w:basedOn w:val="a"/>
    <w:link w:val="Char8"/>
    <w:unhideWhenUsed/>
    <w:rsid w:val="00BD283F"/>
    <w:pPr>
      <w:spacing w:after="120"/>
      <w:ind w:left="283"/>
    </w:pPr>
  </w:style>
  <w:style w:type="character" w:customStyle="1" w:styleId="Char8">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8"/>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9"/>
    <w:unhideWhenUsed/>
    <w:rsid w:val="00BD283F"/>
    <w:pPr>
      <w:spacing w:after="0"/>
      <w:ind w:left="4252"/>
    </w:pPr>
  </w:style>
  <w:style w:type="character" w:customStyle="1" w:styleId="Char9">
    <w:name w:val="结束语 Char"/>
    <w:basedOn w:val="a0"/>
    <w:link w:val="af7"/>
    <w:rsid w:val="00BD283F"/>
    <w:rPr>
      <w:rFonts w:ascii="Times New Roman" w:hAnsi="Times New Roman"/>
      <w:lang w:val="en-GB" w:eastAsia="en-US"/>
    </w:rPr>
  </w:style>
  <w:style w:type="paragraph" w:styleId="af8">
    <w:name w:val="Date"/>
    <w:basedOn w:val="a"/>
    <w:next w:val="a"/>
    <w:link w:val="Chara"/>
    <w:rsid w:val="00BD283F"/>
  </w:style>
  <w:style w:type="character" w:customStyle="1" w:styleId="Chara">
    <w:name w:val="日期 Char"/>
    <w:basedOn w:val="a0"/>
    <w:link w:val="af8"/>
    <w:rsid w:val="00BD283F"/>
    <w:rPr>
      <w:rFonts w:ascii="Times New Roman" w:hAnsi="Times New Roman"/>
      <w:lang w:val="en-GB" w:eastAsia="en-US"/>
    </w:rPr>
  </w:style>
  <w:style w:type="paragraph" w:styleId="af9">
    <w:name w:val="E-mail Signature"/>
    <w:basedOn w:val="a"/>
    <w:link w:val="Charb"/>
    <w:unhideWhenUsed/>
    <w:rsid w:val="00BD283F"/>
    <w:pPr>
      <w:spacing w:after="0"/>
    </w:pPr>
  </w:style>
  <w:style w:type="character" w:customStyle="1" w:styleId="Charb">
    <w:name w:val="电子邮件签名 Char"/>
    <w:basedOn w:val="a0"/>
    <w:link w:val="af9"/>
    <w:rsid w:val="00BD283F"/>
    <w:rPr>
      <w:rFonts w:ascii="Times New Roman" w:hAnsi="Times New Roman"/>
      <w:lang w:val="en-GB" w:eastAsia="en-US"/>
    </w:rPr>
  </w:style>
  <w:style w:type="paragraph" w:styleId="afa">
    <w:name w:val="endnote text"/>
    <w:basedOn w:val="a"/>
    <w:link w:val="Charc"/>
    <w:unhideWhenUsed/>
    <w:rsid w:val="00BD283F"/>
    <w:pPr>
      <w:spacing w:after="0"/>
    </w:pPr>
  </w:style>
  <w:style w:type="character" w:customStyle="1" w:styleId="Charc">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e"/>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BD283F"/>
    <w:rPr>
      <w:rFonts w:ascii="Consolas" w:hAnsi="Consolas"/>
      <w:lang w:val="en-GB" w:eastAsia="en-US"/>
    </w:rPr>
  </w:style>
  <w:style w:type="paragraph" w:styleId="aff2">
    <w:name w:val="Message Header"/>
    <w:basedOn w:val="a"/>
    <w:link w:val="Charf"/>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0"/>
    <w:unhideWhenUsed/>
    <w:rsid w:val="00BD283F"/>
    <w:pPr>
      <w:spacing w:after="0"/>
    </w:pPr>
  </w:style>
  <w:style w:type="character" w:customStyle="1" w:styleId="Charf0">
    <w:name w:val="注释标题 Char"/>
    <w:basedOn w:val="a0"/>
    <w:link w:val="aff6"/>
    <w:rsid w:val="00BD283F"/>
    <w:rPr>
      <w:rFonts w:ascii="Times New Roman" w:hAnsi="Times New Roman"/>
      <w:lang w:val="en-GB" w:eastAsia="en-US"/>
    </w:rPr>
  </w:style>
  <w:style w:type="paragraph" w:styleId="aff7">
    <w:name w:val="Plain Text"/>
    <w:basedOn w:val="a"/>
    <w:link w:val="Charf1"/>
    <w:unhideWhenUsed/>
    <w:rsid w:val="00BD283F"/>
    <w:pPr>
      <w:spacing w:after="0"/>
    </w:pPr>
    <w:rPr>
      <w:rFonts w:ascii="Consolas" w:hAnsi="Consolas"/>
      <w:sz w:val="21"/>
      <w:szCs w:val="21"/>
    </w:rPr>
  </w:style>
  <w:style w:type="character" w:customStyle="1" w:styleId="Charf1">
    <w:name w:val="纯文本 Char"/>
    <w:basedOn w:val="a0"/>
    <w:link w:val="aff7"/>
    <w:rsid w:val="00BD283F"/>
    <w:rPr>
      <w:rFonts w:ascii="Consolas" w:hAnsi="Consolas"/>
      <w:sz w:val="21"/>
      <w:szCs w:val="21"/>
      <w:lang w:val="en-GB" w:eastAsia="en-US"/>
    </w:rPr>
  </w:style>
  <w:style w:type="paragraph" w:styleId="aff8">
    <w:name w:val="Quote"/>
    <w:basedOn w:val="a"/>
    <w:next w:val="a"/>
    <w:link w:val="Charf2"/>
    <w:uiPriority w:val="29"/>
    <w:qFormat/>
    <w:rsid w:val="00BD283F"/>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3"/>
    <w:rsid w:val="00BD283F"/>
  </w:style>
  <w:style w:type="character" w:customStyle="1" w:styleId="Charf3">
    <w:name w:val="称呼 Char"/>
    <w:basedOn w:val="a0"/>
    <w:link w:val="aff9"/>
    <w:rsid w:val="00BD283F"/>
    <w:rPr>
      <w:rFonts w:ascii="Times New Roman" w:hAnsi="Times New Roman"/>
      <w:lang w:val="en-GB" w:eastAsia="en-US"/>
    </w:rPr>
  </w:style>
  <w:style w:type="paragraph" w:styleId="affa">
    <w:name w:val="Signature"/>
    <w:basedOn w:val="a"/>
    <w:link w:val="Charf4"/>
    <w:unhideWhenUsed/>
    <w:rsid w:val="00BD283F"/>
    <w:pPr>
      <w:spacing w:after="0"/>
      <w:ind w:left="4252"/>
    </w:pPr>
  </w:style>
  <w:style w:type="character" w:customStyle="1" w:styleId="Charf4">
    <w:name w:val="签名 Char"/>
    <w:basedOn w:val="a0"/>
    <w:link w:val="affa"/>
    <w:rsid w:val="00BD283F"/>
    <w:rPr>
      <w:rFonts w:ascii="Times New Roman" w:hAnsi="Times New Roman"/>
      <w:lang w:val="en-GB" w:eastAsia="en-US"/>
    </w:rPr>
  </w:style>
  <w:style w:type="paragraph" w:styleId="affb">
    <w:name w:val="Subtitle"/>
    <w:basedOn w:val="a"/>
    <w:next w:val="a"/>
    <w:link w:val="Charf5"/>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3">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5">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2">
    <w:name w:val="批注文字 Char"/>
    <w:basedOn w:val="a0"/>
    <w:link w:val="ac"/>
    <w:rsid w:val="006A7F7A"/>
    <w:rPr>
      <w:rFonts w:ascii="Times New Roman" w:hAnsi="Times New Roman"/>
      <w:lang w:val="en-GB" w:eastAsia="en-US"/>
    </w:rPr>
  </w:style>
  <w:style w:type="character" w:customStyle="1" w:styleId="Char4">
    <w:name w:val="批注主题 Char"/>
    <w:basedOn w:val="Char2"/>
    <w:link w:val="af"/>
    <w:rsid w:val="006A7F7A"/>
    <w:rPr>
      <w:rFonts w:ascii="Times New Roman" w:hAnsi="Times New Roman"/>
      <w:b/>
      <w:bCs/>
      <w:lang w:val="en-GB" w:eastAsia="en-US"/>
    </w:rPr>
  </w:style>
  <w:style w:type="character" w:customStyle="1" w:styleId="Char0">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paragraph" w:customStyle="1" w:styleId="B1">
    <w:name w:val="B1+"/>
    <w:basedOn w:val="B10"/>
    <w:rsid w:val="00496BDF"/>
    <w:pPr>
      <w:numPr>
        <w:numId w:val="17"/>
      </w:numPr>
      <w:overflowPunct w:val="0"/>
      <w:autoSpaceDE w:val="0"/>
      <w:autoSpaceDN w:val="0"/>
      <w:adjustRightInd w:val="0"/>
      <w:textAlignment w:val="baseline"/>
    </w:pPr>
    <w:rPr>
      <w:rFonts w:eastAsia="Times New Roman"/>
    </w:rPr>
  </w:style>
  <w:style w:type="character" w:customStyle="1" w:styleId="UnresolvedMention">
    <w:name w:val="Unresolved Mention"/>
    <w:uiPriority w:val="99"/>
    <w:semiHidden/>
    <w:unhideWhenUsed/>
    <w:rsid w:val="00496BDF"/>
    <w:rPr>
      <w:color w:val="808080"/>
      <w:shd w:val="clear" w:color="auto" w:fill="E6E6E6"/>
    </w:rPr>
  </w:style>
  <w:style w:type="character" w:customStyle="1" w:styleId="EditorsNoteCharChar">
    <w:name w:val="Editor's Note Char Char"/>
    <w:locked/>
    <w:rsid w:val="00496BDF"/>
    <w:rPr>
      <w:color w:val="FF0000"/>
      <w:lang w:val="en-GB" w:eastAsia="en-US"/>
    </w:rPr>
  </w:style>
  <w:style w:type="character" w:customStyle="1" w:styleId="TAHCar">
    <w:name w:val="TAH Car"/>
    <w:rsid w:val="00496BDF"/>
    <w:rPr>
      <w:rFonts w:ascii="Arial" w:hAnsi="Arial"/>
      <w:b/>
      <w:sz w:val="18"/>
      <w:lang w:val="en-GB" w:eastAsia="en-US"/>
    </w:rPr>
  </w:style>
  <w:style w:type="character" w:customStyle="1" w:styleId="st1">
    <w:name w:val="st1"/>
    <w:rsid w:val="00496BDF"/>
  </w:style>
  <w:style w:type="character" w:customStyle="1" w:styleId="EditorsNoteZchn">
    <w:name w:val="Editor's Note Zchn"/>
    <w:rsid w:val="00496BDF"/>
    <w:rPr>
      <w:rFonts w:ascii="Times New Roman" w:hAnsi="Times New Roman"/>
      <w:color w:val="FF0000"/>
      <w:lang w:val="en-GB"/>
    </w:rPr>
  </w:style>
  <w:style w:type="character" w:customStyle="1" w:styleId="B3Char2">
    <w:name w:val="B3 Char2"/>
    <w:link w:val="B3"/>
    <w:rsid w:val="00496BDF"/>
    <w:rPr>
      <w:rFonts w:ascii="Times New Roman" w:hAnsi="Times New Roman"/>
      <w:lang w:val="en-GB" w:eastAsia="en-US"/>
    </w:rPr>
  </w:style>
  <w:style w:type="character" w:customStyle="1" w:styleId="Char">
    <w:name w:val="页眉 Char"/>
    <w:link w:val="a4"/>
    <w:rsid w:val="00496BDF"/>
    <w:rPr>
      <w:rFonts w:ascii="Arial" w:hAnsi="Arial"/>
      <w:b/>
      <w:sz w:val="18"/>
      <w:lang w:val="en-GB" w:eastAsia="en-US"/>
    </w:rPr>
  </w:style>
  <w:style w:type="character" w:customStyle="1" w:styleId="1Char">
    <w:name w:val="标题 1 Char"/>
    <w:link w:val="1"/>
    <w:rsid w:val="00496BDF"/>
    <w:rPr>
      <w:rFonts w:ascii="Arial" w:hAnsi="Arial"/>
      <w:sz w:val="36"/>
      <w:lang w:val="en-GB" w:eastAsia="en-US"/>
    </w:rPr>
  </w:style>
  <w:style w:type="character" w:customStyle="1" w:styleId="H60">
    <w:name w:val="H6 (文字)"/>
    <w:link w:val="H6"/>
    <w:rsid w:val="00496BDF"/>
    <w:rPr>
      <w:rFonts w:ascii="Arial" w:hAnsi="Arial"/>
      <w:lang w:val="en-GB" w:eastAsia="en-US"/>
    </w:rPr>
  </w:style>
  <w:style w:type="character" w:customStyle="1" w:styleId="THZchn">
    <w:name w:val="TH Zchn"/>
    <w:rsid w:val="00496BDF"/>
    <w:rPr>
      <w:rFonts w:ascii="Arial" w:hAnsi="Arial"/>
      <w:b/>
      <w:lang w:eastAsia="en-US"/>
    </w:rPr>
  </w:style>
  <w:style w:type="character" w:customStyle="1" w:styleId="TAN0">
    <w:name w:val="TAN (文字)"/>
    <w:rsid w:val="00496BDF"/>
    <w:rPr>
      <w:rFonts w:ascii="Arial" w:hAnsi="Arial"/>
      <w:sz w:val="18"/>
      <w:lang w:eastAsia="en-US"/>
    </w:rPr>
  </w:style>
  <w:style w:type="character" w:customStyle="1" w:styleId="B3Char">
    <w:name w:val="B3 Char"/>
    <w:rsid w:val="00496BDF"/>
    <w:rPr>
      <w:lang w:eastAsia="en-US"/>
    </w:rPr>
  </w:style>
  <w:style w:type="character" w:customStyle="1" w:styleId="Char1">
    <w:name w:val="页脚 Char"/>
    <w:link w:val="a9"/>
    <w:rsid w:val="00496BDF"/>
    <w:rPr>
      <w:rFonts w:ascii="Arial" w:hAnsi="Arial"/>
      <w:b/>
      <w:i/>
      <w:sz w:val="18"/>
      <w:lang w:val="en-GB" w:eastAsia="en-US"/>
    </w:rPr>
  </w:style>
  <w:style w:type="paragraph" w:customStyle="1" w:styleId="FL">
    <w:name w:val="FL"/>
    <w:basedOn w:val="a"/>
    <w:rsid w:val="00496BDF"/>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F92A-B210-4314-8725-AE535506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1447</Words>
  <Characters>8254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1899-12-31T23:00:00Z</cp:lastPrinted>
  <dcterms:created xsi:type="dcterms:W3CDTF">2023-04-21T11:23:00Z</dcterms:created>
  <dcterms:modified xsi:type="dcterms:W3CDTF">2023-04-21T11:28:00Z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(3)UZ3BrmceW4nYPsX4AwtIxdBxRL+ufO5WeTBzlwMHuDaqcjjFWqalVBPwu7ukAIkOt8cnS67/
T11JHKiD2QM8hXTR0C3UA3z9+6ryo97P/rIa0BniMpVrvabAI13KIXrOj3T1ZOz/nGSwXpko
i8YM4ab+JRgeM/LWFJsNyZX6C7g5AVCDJCFap8F8MmLmHPy5n6rSkdZDlpP732BoXTRmZ/SR
/2XsxAuYiOrkMDUWDd</vt:lpwstr>
  </property>
  <property fmtid="{D5CDD505-2E9C-101B-9397-08002B2CF9AE}" pid="22" name="_2015_ms_pID_7253431">
    <vt:lpwstr>tSKTkWhJEX9HFk4OuVlMUOrEyx0K33X1mwK4uTp+JwWB/SAAJqaxcF
mA4fGQEWHG1BITWFbkWU1QjV24A+K/9giX/l/gZiIH32yGH9DOxf279Icpp6I4BY9SsUAMay
AWp/iUE8MwMppe6JtMpvSxbPfDVtqnrQ9UvpCpOFsZleFicGnTkMF37dR6TvSOU3B1AExS/q
pW1GEMtaB76mUWfviKQ8EJEfmbCTiw0QVNSY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8A==</vt:lpwstr>
  </property>
</Properties>
</file>