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238A" w14:textId="0265F4F5" w:rsidR="00D400D6" w:rsidRDefault="00D400D6" w:rsidP="00D400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905EC">
        <w:fldChar w:fldCharType="begin"/>
      </w:r>
      <w:r w:rsidR="003905EC">
        <w:instrText xml:space="preserve"> DOCPROPERTY  TSG/WGRef  \* MERGEFORMAT </w:instrText>
      </w:r>
      <w:r w:rsidR="003905EC">
        <w:fldChar w:fldCharType="separate"/>
      </w:r>
      <w:r>
        <w:rPr>
          <w:b/>
          <w:noProof/>
          <w:sz w:val="24"/>
        </w:rPr>
        <w:t>CT3</w:t>
      </w:r>
      <w:r w:rsidR="003905E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905EC">
        <w:fldChar w:fldCharType="begin"/>
      </w:r>
      <w:r w:rsidR="003905EC">
        <w:instrText xml:space="preserve"> DOCPROPERTY  MtgSeq  \* MERGEFORMAT </w:instrText>
      </w:r>
      <w:r w:rsidR="003905EC">
        <w:fldChar w:fldCharType="separate"/>
      </w:r>
      <w:r w:rsidRPr="00EB09B7">
        <w:rPr>
          <w:b/>
          <w:noProof/>
          <w:sz w:val="24"/>
        </w:rPr>
        <w:t>12</w:t>
      </w:r>
      <w:r w:rsidR="00FA3E59">
        <w:rPr>
          <w:b/>
          <w:noProof/>
          <w:sz w:val="24"/>
        </w:rPr>
        <w:t>7-e</w:t>
      </w:r>
      <w:r w:rsidR="003905EC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8602C2" w:rsidRPr="00AC6630">
        <w:rPr>
          <w:b/>
          <w:sz w:val="24"/>
          <w:szCs w:val="24"/>
        </w:rPr>
        <w:t>C3-23</w:t>
      </w:r>
      <w:r w:rsidR="00E06981">
        <w:rPr>
          <w:b/>
          <w:sz w:val="24"/>
          <w:szCs w:val="24"/>
        </w:rPr>
        <w:t>1</w:t>
      </w:r>
      <w:r w:rsidR="005B303B">
        <w:rPr>
          <w:b/>
          <w:sz w:val="24"/>
          <w:szCs w:val="24"/>
        </w:rPr>
        <w:t>207</w:t>
      </w:r>
    </w:p>
    <w:p w14:paraId="305E1D08" w14:textId="632437D1" w:rsidR="00D400D6" w:rsidRDefault="003905EC" w:rsidP="00D400D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A3E59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D400D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FA3E59">
        <w:rPr>
          <w:b/>
          <w:noProof/>
          <w:sz w:val="24"/>
        </w:rPr>
        <w:t>1</w:t>
      </w:r>
      <w:r w:rsidR="008602C2">
        <w:rPr>
          <w:b/>
          <w:noProof/>
          <w:sz w:val="24"/>
        </w:rPr>
        <w:t>7</w:t>
      </w:r>
      <w:r w:rsidR="00D400D6" w:rsidRPr="0040263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D400D6">
        <w:rPr>
          <w:b/>
          <w:noProof/>
          <w:sz w:val="24"/>
        </w:rPr>
        <w:t xml:space="preserve"> </w:t>
      </w:r>
      <w:r w:rsidR="008602C2">
        <w:rPr>
          <w:b/>
          <w:noProof/>
          <w:sz w:val="24"/>
        </w:rPr>
        <w:t>–</w:t>
      </w:r>
      <w:r w:rsidR="00D400D6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FA3E59">
        <w:rPr>
          <w:b/>
          <w:noProof/>
          <w:sz w:val="24"/>
        </w:rPr>
        <w:t>21</w:t>
      </w:r>
      <w:r w:rsidR="00FA3E59">
        <w:rPr>
          <w:b/>
          <w:noProof/>
          <w:sz w:val="24"/>
          <w:vertAlign w:val="superscript"/>
        </w:rPr>
        <w:t>st</w:t>
      </w:r>
      <w:r w:rsidR="00D400D6" w:rsidRPr="00BA51D9">
        <w:rPr>
          <w:b/>
          <w:noProof/>
          <w:sz w:val="24"/>
        </w:rPr>
        <w:t xml:space="preserve"> </w:t>
      </w:r>
      <w:r w:rsidR="00FA3E59">
        <w:rPr>
          <w:b/>
          <w:noProof/>
          <w:sz w:val="24"/>
        </w:rPr>
        <w:t>April</w:t>
      </w:r>
      <w:r w:rsidR="008602C2">
        <w:rPr>
          <w:b/>
          <w:noProof/>
          <w:sz w:val="24"/>
        </w:rPr>
        <w:t xml:space="preserve"> </w:t>
      </w:r>
      <w:r w:rsidR="00D400D6" w:rsidRPr="00BA51D9">
        <w:rPr>
          <w:b/>
          <w:noProof/>
          <w:sz w:val="24"/>
        </w:rPr>
        <w:t>202</w:t>
      </w:r>
      <w:r w:rsidR="008602C2"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end"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  <w:t>was C3-230467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14:paraId="1A7F72E9" w14:textId="77777777" w:rsidTr="00461E1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82B7" w14:textId="77777777" w:rsidR="00D400D6" w:rsidRDefault="00D400D6" w:rsidP="00461E1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14:paraId="019ECCD5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68129D" w14:textId="77777777" w:rsidR="00D400D6" w:rsidRDefault="00D400D6" w:rsidP="00461E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14:paraId="4FD67898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24B8E8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E72EF4F" w14:textId="77777777" w:rsidTr="00461E1D">
        <w:tc>
          <w:tcPr>
            <w:tcW w:w="142" w:type="dxa"/>
            <w:tcBorders>
              <w:left w:val="single" w:sz="4" w:space="0" w:color="auto"/>
            </w:tcBorders>
          </w:tcPr>
          <w:p w14:paraId="71DD3C21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58A0D1" w14:textId="261C6BB4" w:rsidR="00D400D6" w:rsidRPr="00410371" w:rsidRDefault="003905EC" w:rsidP="00461E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29.5</w:t>
            </w:r>
            <w:r w:rsidR="006A120B">
              <w:rPr>
                <w:b/>
                <w:noProof/>
                <w:sz w:val="28"/>
              </w:rPr>
              <w:t>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61E623F" w14:textId="77777777" w:rsidR="00D400D6" w:rsidRDefault="00D400D6" w:rsidP="00461E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ABC914" w14:textId="60EB919F" w:rsidR="00D400D6" w:rsidRPr="00410371" w:rsidRDefault="003905EC" w:rsidP="00461E1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06D6B">
              <w:rPr>
                <w:b/>
                <w:noProof/>
                <w:sz w:val="28"/>
              </w:rPr>
              <w:t>0020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74DD4F7" w14:textId="77777777" w:rsidR="00D400D6" w:rsidRDefault="00D400D6" w:rsidP="00461E1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EFD341" w14:textId="2E703C7D" w:rsidR="00D400D6" w:rsidRPr="00EE15D0" w:rsidRDefault="00EE15D0" w:rsidP="00EE15D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E15D0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E886869" w14:textId="77777777" w:rsidR="00D400D6" w:rsidRDefault="00D400D6" w:rsidP="00461E1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1A7177" w14:textId="2E755D15" w:rsidR="00D400D6" w:rsidRPr="00410371" w:rsidRDefault="003905EC" w:rsidP="00461E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1</w:t>
            </w:r>
            <w:r w:rsidR="005C63BD">
              <w:rPr>
                <w:b/>
                <w:noProof/>
                <w:sz w:val="28"/>
              </w:rPr>
              <w:t>8</w:t>
            </w:r>
            <w:r w:rsidR="00D400D6" w:rsidRPr="00410371">
              <w:rPr>
                <w:b/>
                <w:noProof/>
                <w:sz w:val="28"/>
              </w:rPr>
              <w:t>.</w:t>
            </w:r>
            <w:r w:rsidR="007532D5">
              <w:rPr>
                <w:b/>
                <w:noProof/>
                <w:sz w:val="28"/>
              </w:rPr>
              <w:t>1</w:t>
            </w:r>
            <w:r w:rsidR="00D400D6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7FBC98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3C86295F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53663F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21C21E04" w14:textId="77777777" w:rsidTr="00461E1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EDFAFB" w14:textId="77777777" w:rsidR="00D400D6" w:rsidRPr="00F25D98" w:rsidRDefault="00D400D6" w:rsidP="00461E1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14:paraId="1EE1FA59" w14:textId="77777777" w:rsidTr="00461E1D">
        <w:tc>
          <w:tcPr>
            <w:tcW w:w="9641" w:type="dxa"/>
            <w:gridSpan w:val="9"/>
          </w:tcPr>
          <w:p w14:paraId="2F06471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4DFCA0" w14:textId="77777777"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14:paraId="4B09E55A" w14:textId="77777777" w:rsidTr="00461E1D">
        <w:tc>
          <w:tcPr>
            <w:tcW w:w="2835" w:type="dxa"/>
          </w:tcPr>
          <w:p w14:paraId="70E16D39" w14:textId="77777777" w:rsidR="00D400D6" w:rsidRDefault="00D400D6" w:rsidP="00461E1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282184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9A7789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E86730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CB5A8E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5DC350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1ACA14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1C717F6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EF2923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5B08C07" w14:textId="77777777"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14:paraId="1636EDE2" w14:textId="77777777" w:rsidTr="00461E1D">
        <w:tc>
          <w:tcPr>
            <w:tcW w:w="9640" w:type="dxa"/>
            <w:gridSpan w:val="10"/>
          </w:tcPr>
          <w:p w14:paraId="70F8DCAE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3AE231E" w14:textId="77777777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14:paraId="5450B584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506E8F" w14:textId="0C3CB3DE" w:rsidR="00D400D6" w:rsidRDefault="00AB3AD6" w:rsidP="00461E1D">
            <w:pPr>
              <w:pStyle w:val="CRCoverPage"/>
              <w:spacing w:after="0"/>
              <w:ind w:left="100"/>
              <w:rPr>
                <w:noProof/>
              </w:rPr>
            </w:pPr>
            <w:r w:rsidRPr="00AB3AD6">
              <w:t>Corrections to the redirection mechanism description</w:t>
            </w:r>
          </w:p>
        </w:tc>
      </w:tr>
      <w:tr w:rsidR="00D400D6" w14:paraId="7838B85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6A85EE18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2F0BF16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324D9D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33058740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227664" w14:textId="77777777" w:rsidR="00D400D6" w:rsidRDefault="006C30CB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D400D6" w14:paraId="0D95C237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57C68664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1E9061" w14:textId="77777777" w:rsidR="00D400D6" w:rsidRDefault="00D400D6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14:paraId="1FFB0DD8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45487DE3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0912595E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0E7F3EFB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7D4ECEC3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14:paraId="535F10FD" w14:textId="063F320F" w:rsidR="00D400D6" w:rsidRDefault="007C555D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SBIProtoc18</w:t>
            </w:r>
          </w:p>
        </w:tc>
        <w:tc>
          <w:tcPr>
            <w:tcW w:w="1413" w:type="dxa"/>
            <w:tcBorders>
              <w:left w:val="nil"/>
            </w:tcBorders>
          </w:tcPr>
          <w:p w14:paraId="011BA762" w14:textId="77777777" w:rsidR="00D400D6" w:rsidRDefault="00D400D6" w:rsidP="00461E1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1CF11C8A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68E0ADFA" w14:textId="70ED88E7" w:rsidR="00D400D6" w:rsidRDefault="003905EC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400D6">
              <w:rPr>
                <w:noProof/>
              </w:rPr>
              <w:t>202</w:t>
            </w:r>
            <w:r w:rsidR="006C30CB">
              <w:rPr>
                <w:noProof/>
              </w:rPr>
              <w:t>3</w:t>
            </w:r>
            <w:r w:rsidR="00D400D6">
              <w:rPr>
                <w:noProof/>
              </w:rPr>
              <w:t>-</w:t>
            </w:r>
            <w:r w:rsidR="006C30CB">
              <w:rPr>
                <w:noProof/>
              </w:rPr>
              <w:t>0</w:t>
            </w:r>
            <w:r w:rsidR="009B28CD">
              <w:rPr>
                <w:noProof/>
              </w:rPr>
              <w:t>4</w:t>
            </w:r>
            <w:r w:rsidR="00D400D6">
              <w:rPr>
                <w:noProof/>
              </w:rPr>
              <w:t>-</w:t>
            </w:r>
            <w:r w:rsidR="009B28CD">
              <w:rPr>
                <w:noProof/>
              </w:rPr>
              <w:t>1</w:t>
            </w:r>
            <w:r w:rsidR="00D400D6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D400D6" w14:paraId="5D43B41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429FD53C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14:paraId="08C4458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14:paraId="6CAC00A4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14:paraId="1DA1810D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14:paraId="57E091BC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6C7F2E10" w14:textId="77777777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14:paraId="096175B6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14:paraId="7AED6AEE" w14:textId="77777777" w:rsidR="00D400D6" w:rsidRDefault="003905EC" w:rsidP="00461E1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400D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14:paraId="012C25ED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15B79326" w14:textId="77777777" w:rsidR="00D400D6" w:rsidRDefault="00D400D6" w:rsidP="00461E1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3E94C610" w14:textId="6F19725D" w:rsidR="00D400D6" w:rsidRDefault="003905EC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400D6">
              <w:rPr>
                <w:noProof/>
              </w:rPr>
              <w:t>Rel-1</w:t>
            </w:r>
            <w:r w:rsidR="00003D4F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D400D6" w14:paraId="3B3D58B0" w14:textId="77777777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14:paraId="661700AA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14:paraId="1B81667B" w14:textId="77777777" w:rsidR="00D400D6" w:rsidRDefault="00D400D6" w:rsidP="00461E1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4545AA" w14:textId="77777777" w:rsidR="00D400D6" w:rsidRDefault="00D400D6" w:rsidP="00461E1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E6173" w14:textId="77777777" w:rsidR="00D400D6" w:rsidRPr="007C2097" w:rsidRDefault="00D400D6" w:rsidP="00461E1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24AA91B" w14:textId="77777777" w:rsidTr="00F50FAB">
        <w:tc>
          <w:tcPr>
            <w:tcW w:w="1668" w:type="dxa"/>
          </w:tcPr>
          <w:p w14:paraId="3B801E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14:paraId="3D2292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14:paraId="0D974631" w14:textId="77777777" w:rsidTr="00461E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467894" w14:textId="77777777" w:rsidR="00F50FAB" w:rsidRDefault="00F50FAB" w:rsidP="00461E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8CA4B3" w14:textId="4035ADDF" w:rsidR="00F50FAB" w:rsidRPr="00571F60" w:rsidRDefault="00286317" w:rsidP="00461E1D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0A3439">
              <w:t>As described in the discussion paper in C3-230</w:t>
            </w:r>
            <w:r w:rsidR="0000454D">
              <w:t>464</w:t>
            </w:r>
            <w:r w:rsidRPr="000A3439">
              <w:t xml:space="preserve">, </w:t>
            </w:r>
            <w:r w:rsidR="00BB2006">
              <w:t>there are some inconsistencies (and misalignments with clause 6.10.9 of TS 29.500) in the usage of the redirection mechanism that need to be corrected.</w:t>
            </w:r>
          </w:p>
        </w:tc>
      </w:tr>
      <w:tr w:rsidR="00F50FAB" w14:paraId="6A800243" w14:textId="77777777" w:rsidTr="00461E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6C6D49" w14:textId="77777777" w:rsidR="00F50FAB" w:rsidRDefault="00F50FAB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7DA97F27" w14:textId="77777777" w:rsidR="00F50FAB" w:rsidRPr="00571F60" w:rsidRDefault="00F50FAB" w:rsidP="00461E1D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F50FAB" w14:paraId="796D767B" w14:textId="77777777" w:rsidTr="00461E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E3B15C" w14:textId="77777777" w:rsidR="00F50FAB" w:rsidRDefault="00F50FAB" w:rsidP="00461E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917FB46" w14:textId="77777777" w:rsidR="00F50FAB" w:rsidRPr="00BB2006" w:rsidRDefault="00F50FAB" w:rsidP="00461E1D">
            <w:pPr>
              <w:pStyle w:val="CRCoverPage"/>
              <w:spacing w:after="0"/>
              <w:ind w:left="100"/>
              <w:rPr>
                <w:noProof/>
              </w:rPr>
            </w:pPr>
            <w:r w:rsidRPr="00BB2006">
              <w:rPr>
                <w:noProof/>
              </w:rPr>
              <w:t>This CR proposes to:</w:t>
            </w:r>
          </w:p>
          <w:p w14:paraId="73F15023" w14:textId="12B6FA0E" w:rsidR="00F50FAB" w:rsidRDefault="00BB2006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Correct these inconsistencies as per the proposed way forward in </w:t>
            </w:r>
            <w:r w:rsidRPr="00BB2006">
              <w:t>C3-230</w:t>
            </w:r>
            <w:r w:rsidR="0000454D">
              <w:t>464</w:t>
            </w:r>
            <w:r w:rsidR="00F50FAB" w:rsidRPr="00BB2006">
              <w:t>.</w:t>
            </w:r>
          </w:p>
          <w:p w14:paraId="280F9901" w14:textId="39F0F4AA" w:rsidR="008D5AD9" w:rsidRPr="00BB2006" w:rsidRDefault="008D5AD9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Apply some additional minor wording and formating corrections.</w:t>
            </w:r>
          </w:p>
        </w:tc>
      </w:tr>
      <w:tr w:rsidR="00F50FAB" w14:paraId="7385528E" w14:textId="77777777" w:rsidTr="00461E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673295" w14:textId="77777777" w:rsidR="00F50FAB" w:rsidRDefault="00F50FAB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4D0C7F88" w14:textId="77777777" w:rsidR="00F50FAB" w:rsidRPr="00571F60" w:rsidRDefault="00F50FAB" w:rsidP="00461E1D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F50FAB" w14:paraId="68DB2AF0" w14:textId="77777777" w:rsidTr="00461E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BCFCBB" w14:textId="77777777" w:rsidR="00F50FAB" w:rsidRDefault="00F50FAB" w:rsidP="00461E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8888B" w14:textId="7617C6A1" w:rsidR="00F50FAB" w:rsidRPr="004817B3" w:rsidRDefault="003D0EA7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 xml:space="preserve">inconsistencies (and misalignments with clause 6.10.9 of TS 29.500) described in </w:t>
            </w:r>
            <w:r w:rsidRPr="000A3439">
              <w:t>C3-230</w:t>
            </w:r>
            <w:r w:rsidR="0000454D">
              <w:t>464</w:t>
            </w:r>
            <w:r w:rsidRPr="003D0EA7">
              <w:t xml:space="preserve"> remain in the specification.</w:t>
            </w:r>
          </w:p>
        </w:tc>
      </w:tr>
      <w:tr w:rsidR="001E41F3" w14:paraId="07C4030B" w14:textId="77777777" w:rsidTr="00F50FAB">
        <w:tc>
          <w:tcPr>
            <w:tcW w:w="3337" w:type="dxa"/>
            <w:gridSpan w:val="3"/>
          </w:tcPr>
          <w:p w14:paraId="3B0B2F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14:paraId="3724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56811F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B57F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E4A9E5" w14:textId="5EDD3CAD" w:rsidR="001E41F3" w:rsidRDefault="00F579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</w:t>
            </w:r>
            <w:r w:rsidR="003E2E85">
              <w:rPr>
                <w:noProof/>
              </w:rPr>
              <w:t>2</w:t>
            </w:r>
            <w:r>
              <w:rPr>
                <w:noProof/>
              </w:rPr>
              <w:t xml:space="preserve">.3.1, </w:t>
            </w:r>
            <w:r w:rsidR="00967A05">
              <w:rPr>
                <w:noProof/>
              </w:rPr>
              <w:t>6.1.3.3.3.</w:t>
            </w:r>
            <w:r w:rsidR="003E2E85">
              <w:rPr>
                <w:noProof/>
              </w:rPr>
              <w:t>1</w:t>
            </w:r>
            <w:r w:rsidR="00967A05">
              <w:rPr>
                <w:noProof/>
              </w:rPr>
              <w:t>, 6.1.3.3.3.</w:t>
            </w:r>
            <w:r w:rsidR="003E2E85">
              <w:rPr>
                <w:noProof/>
              </w:rPr>
              <w:t>2</w:t>
            </w:r>
            <w:r w:rsidR="00967A05">
              <w:rPr>
                <w:noProof/>
              </w:rPr>
              <w:t xml:space="preserve">, </w:t>
            </w:r>
            <w:r w:rsidR="00A471A0">
              <w:rPr>
                <w:noProof/>
              </w:rPr>
              <w:t>6.2.3.3.3.1, 6.2.3.3.3.2, 6.2.3.3.3.3</w:t>
            </w:r>
          </w:p>
        </w:tc>
      </w:tr>
      <w:tr w:rsidR="001E41F3" w14:paraId="57A9F368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22A44E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145D3A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375FB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2DEBB2C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2A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43A4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14:paraId="334D0A5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14:paraId="2D9377B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A1A2227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3BB1C5E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01C6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3FEBC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20F02C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38D763BD" w14:textId="63A882E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252B0">
              <w:rPr>
                <w:noProof/>
              </w:rPr>
              <w:t> 29.500</w:t>
            </w:r>
            <w:r>
              <w:rPr>
                <w:noProof/>
              </w:rPr>
              <w:t xml:space="preserve"> CR</w:t>
            </w:r>
            <w:r w:rsidR="008252B0">
              <w:rPr>
                <w:noProof/>
              </w:rPr>
              <w:t>#</w:t>
            </w:r>
            <w:r w:rsidR="0061272F">
              <w:rPr>
                <w:noProof/>
              </w:rPr>
              <w:t>0378</w:t>
            </w:r>
          </w:p>
        </w:tc>
      </w:tr>
      <w:tr w:rsidR="001E41F3" w14:paraId="3BD2B09E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179CF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1C7A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8E4973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4CA4A5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375DE0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7B7D8CB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1CCE789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F4EE8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6EA6CD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1201DB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C4C572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3C624C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7304BF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1845F1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4E9E5B" w14:textId="77777777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93E5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E22FC0" w14:textId="77777777" w:rsidR="001E41F3" w:rsidRPr="00AE3142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 w:rsidRPr="00AE3142">
              <w:rPr>
                <w:noProof/>
              </w:rPr>
              <w:t xml:space="preserve">This CR </w:t>
            </w:r>
            <w:r w:rsidR="00A57A05" w:rsidRPr="00AE3142">
              <w:rPr>
                <w:noProof/>
              </w:rPr>
              <w:t>does not impact the OpenAPI descriptions of the APIs defined in this specification</w:t>
            </w:r>
            <w:r w:rsidRPr="00AE3142">
              <w:rPr>
                <w:noProof/>
              </w:rPr>
              <w:t>.</w:t>
            </w:r>
          </w:p>
        </w:tc>
      </w:tr>
      <w:tr w:rsidR="008863B9" w:rsidRPr="008863B9" w14:paraId="5C3519CD" w14:textId="77777777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1DFF7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DD91F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EBA5337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BB77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3B35DC" w14:paraId="0ABE6334" w14:textId="77777777" w:rsidTr="002D2024">
              <w:tc>
                <w:tcPr>
                  <w:tcW w:w="63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tbl>
                  <w:tblPr>
                    <w:tblW w:w="9640" w:type="dxa"/>
                    <w:tblInd w:w="42" w:type="dxa"/>
                    <w:tblLayout w:type="fixed"/>
                    <w:tblCellMar>
                      <w:left w:w="42" w:type="dxa"/>
                      <w:right w:w="4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0"/>
                  </w:tblGrid>
                  <w:tr w:rsidR="003B35DC" w14:paraId="60AEE224" w14:textId="77777777" w:rsidTr="002D2024">
                    <w:tc>
                      <w:tcPr>
                        <w:tcW w:w="630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30" w:color="FFFF00" w:fill="auto"/>
                      </w:tcPr>
                      <w:p w14:paraId="55D0DFF8" w14:textId="77777777" w:rsidR="003B35DC" w:rsidRDefault="003B35DC" w:rsidP="003B35DC">
                        <w:pPr>
                          <w:pStyle w:val="CRCoverPage"/>
                          <w:spacing w:after="0"/>
                          <w:ind w:left="10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Rev 1 (to C3#127-e):</w:t>
                        </w:r>
                      </w:p>
                      <w:p w14:paraId="492D0F40" w14:textId="77777777" w:rsidR="003B35DC" w:rsidRDefault="003B35DC" w:rsidP="003B35DC">
                        <w:pPr>
                          <w:pStyle w:val="CRCoverPage"/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Update the description text to align with the agreement reached in CT4. Only the first change below is updated, the remaining changes can be updated once we agree on a common text for the first change.</w:t>
                        </w:r>
                      </w:p>
                    </w:tc>
                  </w:tr>
                </w:tbl>
                <w:p w14:paraId="18E0FFB4" w14:textId="44F067F4" w:rsidR="003B35DC" w:rsidRDefault="003B35DC" w:rsidP="003B35DC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</w:tbl>
          <w:p w14:paraId="342B5DCD" w14:textId="19627405" w:rsidR="006802FD" w:rsidRDefault="006802FD" w:rsidP="003B35DC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4D176B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68BA2A6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EB6E02" w14:textId="77777777"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F081AAD" w14:textId="77777777" w:rsidR="006B3B15" w:rsidRPr="00384E92" w:rsidRDefault="006B3B15" w:rsidP="006B3B15">
      <w:pPr>
        <w:pStyle w:val="Heading6"/>
      </w:pPr>
      <w:bookmarkStart w:id="1" w:name="_Toc119957468"/>
      <w:bookmarkStart w:id="2" w:name="_Toc119957992"/>
      <w:bookmarkStart w:id="3" w:name="_Toc120568726"/>
      <w:bookmarkStart w:id="4" w:name="_Toc120568965"/>
      <w:bookmarkStart w:id="5" w:name="_Toc120569849"/>
      <w:r w:rsidRPr="00384E92">
        <w:t>6.</w:t>
      </w:r>
      <w:r>
        <w:t>1.3.2.3</w:t>
      </w:r>
      <w:r w:rsidRPr="00384E92">
        <w:t>.1</w:t>
      </w:r>
      <w:r w:rsidRPr="00384E92">
        <w:tab/>
      </w:r>
      <w:r>
        <w:t>POST</w:t>
      </w:r>
      <w:bookmarkEnd w:id="1"/>
      <w:bookmarkEnd w:id="2"/>
      <w:bookmarkEnd w:id="3"/>
      <w:bookmarkEnd w:id="4"/>
      <w:bookmarkEnd w:id="5"/>
    </w:p>
    <w:p w14:paraId="24F45DDA" w14:textId="77777777" w:rsidR="006B3B15" w:rsidRDefault="006B3B15" w:rsidP="006B3B15">
      <w:bookmarkStart w:id="6" w:name="_Hlk120523606"/>
      <w:r>
        <w:t>This method enables an NF service consumer (e.g. MB-SMF) to request the creation of an MBS Policy Association at the PCF.</w:t>
      </w:r>
    </w:p>
    <w:bookmarkEnd w:id="6"/>
    <w:p w14:paraId="4DC1498A" w14:textId="77777777" w:rsidR="006B3B15" w:rsidRDefault="006B3B15" w:rsidP="006B3B15">
      <w:r>
        <w:t>This method shall support the URI query parameters specified in table 6.1.3.2.3.1-1.</w:t>
      </w:r>
    </w:p>
    <w:p w14:paraId="0B2F08B4" w14:textId="77777777" w:rsidR="006B3B15" w:rsidRPr="00384E92" w:rsidRDefault="006B3B15" w:rsidP="006B3B15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1.3.2.3.1</w:t>
      </w:r>
      <w:r w:rsidRPr="00384E92">
        <w:t xml:space="preserve">-1: URI query parameters supported by the </w:t>
      </w:r>
      <w:r>
        <w:t>POST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6B3B15" w:rsidRPr="00B54FF5" w14:paraId="4D5C67FF" w14:textId="77777777" w:rsidTr="006B027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66DA581" w14:textId="77777777" w:rsidR="006B3B15" w:rsidRPr="0016361A" w:rsidRDefault="006B3B15" w:rsidP="006B027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5772FD9C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717828E7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29C620F4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30EAEE02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3FB99380" w14:textId="77777777" w:rsidR="006B3B15" w:rsidRPr="0016361A" w:rsidRDefault="006B3B15" w:rsidP="006B0277">
            <w:pPr>
              <w:pStyle w:val="TAH"/>
            </w:pPr>
            <w:r w:rsidRPr="0016361A">
              <w:t>Applicability</w:t>
            </w:r>
          </w:p>
        </w:tc>
      </w:tr>
      <w:tr w:rsidR="006B3B15" w:rsidRPr="00B54FF5" w14:paraId="1E01CD73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6D0E7AF3" w14:textId="77777777" w:rsidR="006B3B15" w:rsidRPr="0016361A" w:rsidRDefault="006B3B15" w:rsidP="006B0277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  <w:vAlign w:val="center"/>
          </w:tcPr>
          <w:p w14:paraId="5F8FA9E5" w14:textId="77777777" w:rsidR="006B3B15" w:rsidRPr="0016361A" w:rsidRDefault="006B3B15" w:rsidP="006B027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2575AC81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580" w:type="pct"/>
            <w:vAlign w:val="center"/>
          </w:tcPr>
          <w:p w14:paraId="2E67A370" w14:textId="77777777" w:rsidR="006B3B15" w:rsidRPr="0016361A" w:rsidRDefault="006B3B15" w:rsidP="006B0277">
            <w:pPr>
              <w:pStyle w:val="TAL"/>
              <w:jc w:val="center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58F5B99B" w14:textId="77777777" w:rsidR="006B3B15" w:rsidRPr="0016361A" w:rsidRDefault="006B3B15" w:rsidP="006B0277">
            <w:pPr>
              <w:pStyle w:val="TAL"/>
            </w:pPr>
          </w:p>
        </w:tc>
        <w:tc>
          <w:tcPr>
            <w:tcW w:w="796" w:type="pct"/>
            <w:vAlign w:val="center"/>
          </w:tcPr>
          <w:p w14:paraId="65DE58CE" w14:textId="77777777" w:rsidR="006B3B15" w:rsidRPr="0016361A" w:rsidRDefault="006B3B15" w:rsidP="006B0277">
            <w:pPr>
              <w:pStyle w:val="TAL"/>
            </w:pPr>
          </w:p>
        </w:tc>
      </w:tr>
    </w:tbl>
    <w:p w14:paraId="46337CDC" w14:textId="77777777" w:rsidR="006B3B15" w:rsidRDefault="006B3B15" w:rsidP="006B3B15"/>
    <w:p w14:paraId="4049D3B9" w14:textId="77777777" w:rsidR="006B3B15" w:rsidRPr="00384E92" w:rsidRDefault="006B3B15" w:rsidP="006B3B15">
      <w:r>
        <w:t>This method shall support the request data structures specified in table 6.1.3.2.3.1-2 and the response data structures and response codes specified in table 6.1.3.2.3.1-3.</w:t>
      </w:r>
    </w:p>
    <w:p w14:paraId="6B4C24D7" w14:textId="77777777" w:rsidR="006B3B15" w:rsidRPr="001769FF" w:rsidRDefault="006B3B15" w:rsidP="006B3B15">
      <w:pPr>
        <w:pStyle w:val="TH"/>
      </w:pPr>
      <w:r w:rsidRPr="001769FF">
        <w:t>Table</w:t>
      </w:r>
      <w:r>
        <w:t> </w:t>
      </w:r>
      <w:r w:rsidRPr="001769FF">
        <w:t>6.</w:t>
      </w:r>
      <w:r>
        <w:t>1.3.2.</w:t>
      </w:r>
      <w:r w:rsidRPr="001769FF">
        <w:t xml:space="preserve">3.1-2: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92"/>
        <w:gridCol w:w="426"/>
        <w:gridCol w:w="1161"/>
        <w:gridCol w:w="6342"/>
      </w:tblGrid>
      <w:tr w:rsidR="006B3B15" w:rsidRPr="00B54FF5" w14:paraId="27FC9B8A" w14:textId="77777777" w:rsidTr="006B0277">
        <w:trPr>
          <w:jc w:val="center"/>
        </w:trPr>
        <w:tc>
          <w:tcPr>
            <w:tcW w:w="1693" w:type="dxa"/>
            <w:shd w:val="clear" w:color="auto" w:fill="C0C0C0"/>
            <w:vAlign w:val="center"/>
          </w:tcPr>
          <w:p w14:paraId="632E34A1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426" w:type="dxa"/>
            <w:shd w:val="clear" w:color="auto" w:fill="C0C0C0"/>
            <w:vAlign w:val="center"/>
          </w:tcPr>
          <w:p w14:paraId="7EA5ED4F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1161" w:type="dxa"/>
            <w:shd w:val="clear" w:color="auto" w:fill="C0C0C0"/>
            <w:vAlign w:val="center"/>
          </w:tcPr>
          <w:p w14:paraId="3E8DF453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6343" w:type="dxa"/>
            <w:shd w:val="clear" w:color="auto" w:fill="C0C0C0"/>
            <w:vAlign w:val="center"/>
          </w:tcPr>
          <w:p w14:paraId="66E2DB1B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7DE65F12" w14:textId="77777777" w:rsidTr="006B0277">
        <w:trPr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0E7B2DC" w14:textId="77777777" w:rsidR="006B3B15" w:rsidRPr="0016361A" w:rsidRDefault="006B3B15" w:rsidP="006B0277">
            <w:pPr>
              <w:pStyle w:val="TAL"/>
            </w:pPr>
            <w:proofErr w:type="spellStart"/>
            <w:r>
              <w:t>MbsPolicyCtxtData</w:t>
            </w:r>
            <w:proofErr w:type="spellEnd"/>
          </w:p>
        </w:tc>
        <w:tc>
          <w:tcPr>
            <w:tcW w:w="426" w:type="dxa"/>
            <w:vAlign w:val="center"/>
          </w:tcPr>
          <w:p w14:paraId="73C55E76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1161" w:type="dxa"/>
            <w:vAlign w:val="center"/>
          </w:tcPr>
          <w:p w14:paraId="75C5CC13" w14:textId="77777777" w:rsidR="006B3B15" w:rsidRPr="0016361A" w:rsidRDefault="006B3B15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032F4CE" w14:textId="77777777" w:rsidR="006B3B15" w:rsidRPr="0016361A" w:rsidRDefault="006B3B15" w:rsidP="006B0277">
            <w:pPr>
              <w:pStyle w:val="TAL"/>
            </w:pPr>
            <w:r>
              <w:t>Contains the parameters to request the creation of an MBS Policy Association.</w:t>
            </w:r>
          </w:p>
        </w:tc>
      </w:tr>
    </w:tbl>
    <w:p w14:paraId="09DA2662" w14:textId="77777777" w:rsidR="006B3B15" w:rsidRDefault="006B3B15" w:rsidP="006B3B15"/>
    <w:p w14:paraId="10FF465C" w14:textId="77777777" w:rsidR="006B3B15" w:rsidRPr="001769FF" w:rsidRDefault="006B3B15" w:rsidP="006B3B15">
      <w:pPr>
        <w:pStyle w:val="TH"/>
      </w:pPr>
      <w:r w:rsidRPr="001769FF">
        <w:t>Table</w:t>
      </w:r>
      <w:r>
        <w:t> </w:t>
      </w:r>
      <w:r w:rsidRPr="001769FF">
        <w:t>6.</w:t>
      </w:r>
      <w:r>
        <w:t>1.3.2.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4"/>
        <w:gridCol w:w="423"/>
        <w:gridCol w:w="1133"/>
        <w:gridCol w:w="1561"/>
        <w:gridCol w:w="4670"/>
      </w:tblGrid>
      <w:tr w:rsidR="006B3B15" w:rsidRPr="00B54FF5" w14:paraId="02683636" w14:textId="77777777" w:rsidTr="006B0277">
        <w:trPr>
          <w:jc w:val="center"/>
        </w:trPr>
        <w:tc>
          <w:tcPr>
            <w:tcW w:w="953" w:type="pct"/>
            <w:shd w:val="clear" w:color="auto" w:fill="C0C0C0"/>
            <w:vAlign w:val="center"/>
          </w:tcPr>
          <w:p w14:paraId="2C3AF936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0" w:type="pct"/>
            <w:shd w:val="clear" w:color="auto" w:fill="C0C0C0"/>
            <w:vAlign w:val="center"/>
          </w:tcPr>
          <w:p w14:paraId="6D775286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589" w:type="pct"/>
            <w:shd w:val="clear" w:color="auto" w:fill="C0C0C0"/>
            <w:vAlign w:val="center"/>
          </w:tcPr>
          <w:p w14:paraId="15A5CA94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811" w:type="pct"/>
            <w:shd w:val="clear" w:color="auto" w:fill="C0C0C0"/>
            <w:vAlign w:val="center"/>
          </w:tcPr>
          <w:p w14:paraId="145958D3" w14:textId="77777777" w:rsidR="006B3B15" w:rsidRPr="0016361A" w:rsidRDefault="006B3B15" w:rsidP="006B0277">
            <w:pPr>
              <w:pStyle w:val="TAH"/>
            </w:pPr>
            <w:r w:rsidRPr="0016361A">
              <w:t>Response</w:t>
            </w:r>
          </w:p>
          <w:p w14:paraId="42B14DF3" w14:textId="77777777" w:rsidR="006B3B15" w:rsidRPr="0016361A" w:rsidRDefault="006B3B15" w:rsidP="006B0277">
            <w:pPr>
              <w:pStyle w:val="TAH"/>
            </w:pPr>
            <w:r w:rsidRPr="0016361A">
              <w:t>codes</w:t>
            </w:r>
          </w:p>
        </w:tc>
        <w:tc>
          <w:tcPr>
            <w:tcW w:w="2426" w:type="pct"/>
            <w:shd w:val="clear" w:color="auto" w:fill="C0C0C0"/>
            <w:vAlign w:val="center"/>
          </w:tcPr>
          <w:p w14:paraId="27083F11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0CE18153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72F47095" w14:textId="77777777" w:rsidR="006B3B15" w:rsidRPr="0016361A" w:rsidRDefault="006B3B15" w:rsidP="006B0277">
            <w:pPr>
              <w:pStyle w:val="TAL"/>
            </w:pPr>
            <w:proofErr w:type="spellStart"/>
            <w:r>
              <w:rPr>
                <w:rFonts w:eastAsia="SimSun"/>
              </w:rPr>
              <w:t>MbsPolicyData</w:t>
            </w:r>
            <w:proofErr w:type="spellEnd"/>
          </w:p>
        </w:tc>
        <w:tc>
          <w:tcPr>
            <w:tcW w:w="220" w:type="pct"/>
            <w:vAlign w:val="center"/>
          </w:tcPr>
          <w:p w14:paraId="26900276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589" w:type="pct"/>
            <w:vAlign w:val="center"/>
          </w:tcPr>
          <w:p w14:paraId="7DBB3CDC" w14:textId="77777777" w:rsidR="006B3B15" w:rsidRPr="0016361A" w:rsidRDefault="006B3B15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811" w:type="pct"/>
            <w:vAlign w:val="center"/>
          </w:tcPr>
          <w:p w14:paraId="131AB584" w14:textId="77777777" w:rsidR="006B3B15" w:rsidRPr="0016361A" w:rsidRDefault="006B3B15" w:rsidP="006B0277">
            <w:pPr>
              <w:pStyle w:val="TAL"/>
            </w:pPr>
            <w:r>
              <w:t>201 Created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02B24A85" w14:textId="77777777" w:rsidR="006B3B15" w:rsidRPr="0016361A" w:rsidRDefault="006B3B15" w:rsidP="006B0277">
            <w:pPr>
              <w:pStyle w:val="TAL"/>
            </w:pPr>
            <w:r>
              <w:t>Successful case. An Individual MBS Policy resource is successfully created.</w:t>
            </w:r>
          </w:p>
        </w:tc>
      </w:tr>
      <w:tr w:rsidR="006B3B15" w14:paraId="2889AAC3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422AF8B0" w14:textId="77777777" w:rsidR="006B3B15" w:rsidRDefault="006B3B15" w:rsidP="006B0277">
            <w:pPr>
              <w:pStyle w:val="TAL"/>
              <w:rPr>
                <w:rFonts w:eastAsia="SimSun"/>
              </w:rPr>
            </w:pPr>
            <w:r w:rsidRPr="003107D3">
              <w:t>n/a</w:t>
            </w:r>
          </w:p>
        </w:tc>
        <w:tc>
          <w:tcPr>
            <w:tcW w:w="220" w:type="pct"/>
            <w:vAlign w:val="center"/>
          </w:tcPr>
          <w:p w14:paraId="059356DE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589" w:type="pct"/>
            <w:vAlign w:val="center"/>
          </w:tcPr>
          <w:p w14:paraId="00782C2A" w14:textId="77777777" w:rsidR="006B3B15" w:rsidRPr="0016361A" w:rsidRDefault="006B3B15" w:rsidP="006B0277">
            <w:pPr>
              <w:pStyle w:val="TAL"/>
              <w:jc w:val="center"/>
            </w:pPr>
          </w:p>
        </w:tc>
        <w:tc>
          <w:tcPr>
            <w:tcW w:w="811" w:type="pct"/>
            <w:vAlign w:val="center"/>
          </w:tcPr>
          <w:p w14:paraId="1D42EC80" w14:textId="77777777" w:rsidR="006B3B15" w:rsidRDefault="006B3B15" w:rsidP="006B0277">
            <w:pPr>
              <w:pStyle w:val="TAL"/>
            </w:pPr>
            <w:r>
              <w:t>308 Permanent Redirect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2B77A88B" w14:textId="77777777" w:rsidR="006B3B15" w:rsidRDefault="006B3B15" w:rsidP="006B0277">
            <w:pPr>
              <w:pStyle w:val="TAL"/>
            </w:pPr>
            <w:r>
              <w:t>Permanent Redirection. Another PCF already serves the MBS Session.</w:t>
            </w:r>
          </w:p>
        </w:tc>
      </w:tr>
      <w:tr w:rsidR="006B3B15" w:rsidRPr="00B54FF5" w14:paraId="43E1CE0D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4468B6E5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0" w:type="pct"/>
            <w:vAlign w:val="center"/>
          </w:tcPr>
          <w:p w14:paraId="003D4C4B" w14:textId="77777777" w:rsidR="006B3B15" w:rsidRPr="0016361A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AA493FD" w14:textId="77777777" w:rsidR="006B3B15" w:rsidRPr="0016361A" w:rsidRDefault="006B3B15" w:rsidP="006B0277">
            <w:pPr>
              <w:pStyle w:val="TAL"/>
              <w:jc w:val="center"/>
            </w:pPr>
            <w:r>
              <w:rPr>
                <w:lang w:eastAsia="zh-CN"/>
              </w:rPr>
              <w:t>0..1</w:t>
            </w:r>
          </w:p>
        </w:tc>
        <w:tc>
          <w:tcPr>
            <w:tcW w:w="811" w:type="pct"/>
            <w:vAlign w:val="center"/>
          </w:tcPr>
          <w:p w14:paraId="26CE3A56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400 Bad Request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50A0CCE8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7DC20E5B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48AAA688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0" w:type="pct"/>
            <w:vAlign w:val="center"/>
          </w:tcPr>
          <w:p w14:paraId="55C39921" w14:textId="77777777" w:rsidR="006B3B15" w:rsidRPr="0016361A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BD66C24" w14:textId="77777777" w:rsidR="006B3B15" w:rsidRPr="0016361A" w:rsidRDefault="006B3B15" w:rsidP="006B0277">
            <w:pPr>
              <w:pStyle w:val="TAL"/>
              <w:jc w:val="center"/>
            </w:pPr>
            <w:r>
              <w:rPr>
                <w:lang w:eastAsia="zh-CN"/>
              </w:rPr>
              <w:t>0..1</w:t>
            </w:r>
          </w:p>
        </w:tc>
        <w:tc>
          <w:tcPr>
            <w:tcW w:w="811" w:type="pct"/>
            <w:vAlign w:val="center"/>
          </w:tcPr>
          <w:p w14:paraId="7BFF8328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403 Forbidden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14578CD2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2F4CC6B8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18ADB07F" w14:textId="77777777" w:rsidR="006B3B15" w:rsidRDefault="006B3B15" w:rsidP="006B0277">
            <w:pPr>
              <w:pStyle w:val="TAL"/>
              <w:rPr>
                <w:lang w:eastAsia="zh-CN"/>
              </w:rPr>
            </w:pPr>
            <w:proofErr w:type="spellStart"/>
            <w:r>
              <w:t>MbsExtProblemDetails</w:t>
            </w:r>
            <w:proofErr w:type="spellEnd"/>
          </w:p>
        </w:tc>
        <w:tc>
          <w:tcPr>
            <w:tcW w:w="220" w:type="pct"/>
            <w:vAlign w:val="center"/>
          </w:tcPr>
          <w:p w14:paraId="5A58C04B" w14:textId="77777777" w:rsidR="006B3B15" w:rsidRDefault="006B3B15" w:rsidP="006B027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89" w:type="pct"/>
            <w:vAlign w:val="center"/>
          </w:tcPr>
          <w:p w14:paraId="19D5D404" w14:textId="77777777" w:rsidR="006B3B15" w:rsidRDefault="006B3B15" w:rsidP="006B0277">
            <w:pPr>
              <w:pStyle w:val="TAL"/>
              <w:jc w:val="center"/>
              <w:rPr>
                <w:lang w:eastAsia="zh-CN"/>
              </w:rPr>
            </w:pPr>
            <w:r>
              <w:t>0..1</w:t>
            </w:r>
          </w:p>
        </w:tc>
        <w:tc>
          <w:tcPr>
            <w:tcW w:w="811" w:type="pct"/>
            <w:vAlign w:val="center"/>
          </w:tcPr>
          <w:p w14:paraId="3B335DF8" w14:textId="77777777" w:rsidR="006B3B15" w:rsidRDefault="006B3B15" w:rsidP="006B0277">
            <w:pPr>
              <w:pStyle w:val="TAL"/>
              <w:rPr>
                <w:lang w:eastAsia="zh-CN"/>
              </w:rPr>
            </w:pPr>
            <w:r>
              <w:t>403 Forbidden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3CA8B5A1" w14:textId="77777777" w:rsidR="006B3B15" w:rsidRDefault="006B3B15" w:rsidP="006B0277">
            <w:pPr>
              <w:pStyle w:val="TAL"/>
              <w:rPr>
                <w:lang w:eastAsia="zh-CN"/>
              </w:rPr>
            </w:pPr>
            <w:r>
              <w:t>(NOTE 2)</w:t>
            </w:r>
          </w:p>
        </w:tc>
      </w:tr>
      <w:tr w:rsidR="006B3B15" w:rsidRPr="00B54FF5" w14:paraId="00922311" w14:textId="77777777" w:rsidTr="006B027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F704388" w14:textId="77777777" w:rsidR="006B3B15" w:rsidRDefault="006B3B15" w:rsidP="006B0277">
            <w:pPr>
              <w:pStyle w:val="TAN"/>
            </w:pPr>
            <w:r w:rsidRPr="0016361A">
              <w:t>NOTE</w:t>
            </w:r>
            <w:r>
              <w:t> 1</w:t>
            </w:r>
            <w:r w:rsidRPr="0016361A">
              <w:t>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POST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00DB8536" w14:textId="77777777" w:rsidR="006B3B15" w:rsidRPr="0016361A" w:rsidRDefault="006B3B15" w:rsidP="006B0277">
            <w:pPr>
              <w:pStyle w:val="TAN"/>
            </w:pPr>
            <w:r>
              <w:t>NOTE 2:</w:t>
            </w:r>
            <w:r>
              <w:tab/>
              <w:t>Failure cases are described in clause 6.1.7.</w:t>
            </w:r>
          </w:p>
        </w:tc>
      </w:tr>
    </w:tbl>
    <w:p w14:paraId="0157EA5E" w14:textId="77777777" w:rsidR="006B3B15" w:rsidRDefault="006B3B15" w:rsidP="006B3B15"/>
    <w:p w14:paraId="24C6D70D" w14:textId="77777777" w:rsidR="006B3B15" w:rsidRPr="00A04126" w:rsidRDefault="006B3B15" w:rsidP="006B3B15">
      <w:pPr>
        <w:pStyle w:val="TH"/>
        <w:rPr>
          <w:rFonts w:cs="Arial"/>
        </w:rPr>
      </w:pPr>
      <w:r w:rsidRPr="00A04126">
        <w:t>Table</w:t>
      </w:r>
      <w:r>
        <w:t> </w:t>
      </w:r>
      <w:r w:rsidRPr="00A04126">
        <w:t xml:space="preserve">6.1.3.2.3.1-4: Headers supported by the </w:t>
      </w:r>
      <w:r>
        <w:t>201 Response Code</w:t>
      </w:r>
      <w:r w:rsidDel="00B97292">
        <w:t xml:space="preserve"> </w:t>
      </w:r>
      <w:r w:rsidRPr="00A04126">
        <w:t>on this resource</w:t>
      </w:r>
    </w:p>
    <w:tbl>
      <w:tblPr>
        <w:tblW w:w="48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986"/>
        <w:gridCol w:w="1133"/>
        <w:gridCol w:w="424"/>
        <w:gridCol w:w="1133"/>
        <w:gridCol w:w="5674"/>
      </w:tblGrid>
      <w:tr w:rsidR="006B3B15" w:rsidRPr="00B54FF5" w14:paraId="25C328C1" w14:textId="77777777" w:rsidTr="006B0277">
        <w:trPr>
          <w:jc w:val="center"/>
        </w:trPr>
        <w:tc>
          <w:tcPr>
            <w:tcW w:w="527" w:type="pct"/>
            <w:shd w:val="clear" w:color="auto" w:fill="C0C0C0"/>
            <w:vAlign w:val="center"/>
          </w:tcPr>
          <w:p w14:paraId="7B34D014" w14:textId="77777777" w:rsidR="006B3B15" w:rsidRPr="0016361A" w:rsidRDefault="006B3B15" w:rsidP="006B0277">
            <w:pPr>
              <w:pStyle w:val="TAH"/>
            </w:pPr>
            <w:r w:rsidRPr="0016361A">
              <w:t>Name</w:t>
            </w:r>
          </w:p>
        </w:tc>
        <w:tc>
          <w:tcPr>
            <w:tcW w:w="606" w:type="pct"/>
            <w:shd w:val="clear" w:color="auto" w:fill="C0C0C0"/>
            <w:vAlign w:val="center"/>
          </w:tcPr>
          <w:p w14:paraId="341F7A01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7" w:type="pct"/>
            <w:shd w:val="clear" w:color="auto" w:fill="C0C0C0"/>
            <w:vAlign w:val="center"/>
          </w:tcPr>
          <w:p w14:paraId="3698356E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606" w:type="pct"/>
            <w:shd w:val="clear" w:color="auto" w:fill="C0C0C0"/>
            <w:vAlign w:val="center"/>
          </w:tcPr>
          <w:p w14:paraId="0846983A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3034" w:type="pct"/>
            <w:shd w:val="clear" w:color="auto" w:fill="C0C0C0"/>
            <w:vAlign w:val="center"/>
          </w:tcPr>
          <w:p w14:paraId="174AA5B1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04FEDBCF" w14:textId="77777777" w:rsidTr="006B0277">
        <w:trPr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AFF4975" w14:textId="77777777" w:rsidR="006B3B15" w:rsidRPr="0016361A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606" w:type="pct"/>
            <w:vAlign w:val="center"/>
          </w:tcPr>
          <w:p w14:paraId="3EB1E313" w14:textId="77777777" w:rsidR="006B3B15" w:rsidRPr="0016361A" w:rsidRDefault="006B3B15" w:rsidP="006B0277">
            <w:pPr>
              <w:pStyle w:val="TAL"/>
            </w:pPr>
            <w:r w:rsidRPr="0016361A">
              <w:t>string</w:t>
            </w:r>
          </w:p>
        </w:tc>
        <w:tc>
          <w:tcPr>
            <w:tcW w:w="227" w:type="pct"/>
            <w:vAlign w:val="center"/>
          </w:tcPr>
          <w:p w14:paraId="49611403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606" w:type="pct"/>
            <w:vAlign w:val="center"/>
          </w:tcPr>
          <w:p w14:paraId="2C499534" w14:textId="77777777" w:rsidR="006B3B15" w:rsidRPr="0016361A" w:rsidRDefault="006B3B15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1DEDA4C3" w14:textId="77777777" w:rsidR="006B3B15" w:rsidRDefault="006B3B15" w:rsidP="006B0277">
            <w:pPr>
              <w:pStyle w:val="TAL"/>
            </w:pPr>
            <w:r>
              <w:t>Contains the URI of the newly created resource, according to the structure:</w:t>
            </w:r>
          </w:p>
          <w:p w14:paraId="40D6A182" w14:textId="77777777" w:rsidR="006B3B15" w:rsidRPr="0016361A" w:rsidRDefault="006B3B15" w:rsidP="006B0277">
            <w:pPr>
              <w:pStyle w:val="TAL"/>
            </w:pPr>
            <w:r>
              <w:t>{apiRoot}/npcf-mbspolicycontrol/&lt;apiVersion&gt;/mbs-policies/{mbsPolicyId}</w:t>
            </w:r>
          </w:p>
        </w:tc>
      </w:tr>
    </w:tbl>
    <w:p w14:paraId="40435709" w14:textId="77777777" w:rsidR="006B3B15" w:rsidRDefault="006B3B15" w:rsidP="006B3B15"/>
    <w:p w14:paraId="726ECF01" w14:textId="77777777" w:rsidR="006B3B15" w:rsidRPr="00A04126" w:rsidRDefault="006B3B15" w:rsidP="006B3B15">
      <w:pPr>
        <w:pStyle w:val="TH"/>
        <w:rPr>
          <w:rFonts w:cs="Arial"/>
        </w:rPr>
      </w:pPr>
      <w:r w:rsidRPr="00A04126">
        <w:t>Table</w:t>
      </w:r>
      <w:r>
        <w:t> </w:t>
      </w:r>
      <w:r w:rsidRPr="00A04126">
        <w:t>6.1.3.2.3.1-</w:t>
      </w:r>
      <w:r>
        <w:t>5</w:t>
      </w:r>
      <w:r w:rsidRPr="00A04126">
        <w:t xml:space="preserve">: Headers supported by the </w:t>
      </w:r>
      <w:r>
        <w:t>308 Response Code</w:t>
      </w:r>
      <w:r w:rsidRPr="00A04126">
        <w:t xml:space="preserve"> on this resource</w:t>
      </w:r>
    </w:p>
    <w:tbl>
      <w:tblPr>
        <w:tblW w:w="48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7" w:author="Huawei [Abdessamad]" w:date="2023-01-24T16:04:00Z">
          <w:tblPr>
            <w:tblW w:w="4858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35"/>
        <w:gridCol w:w="142"/>
        <w:gridCol w:w="991"/>
        <w:gridCol w:w="426"/>
        <w:gridCol w:w="1133"/>
        <w:gridCol w:w="4823"/>
        <w:tblGridChange w:id="8">
          <w:tblGrid>
            <w:gridCol w:w="1835"/>
            <w:gridCol w:w="1133"/>
            <w:gridCol w:w="426"/>
            <w:gridCol w:w="1133"/>
            <w:gridCol w:w="4823"/>
          </w:tblGrid>
        </w:tblGridChange>
      </w:tblGrid>
      <w:tr w:rsidR="006B3B15" w:rsidRPr="00B54FF5" w14:paraId="73724D38" w14:textId="77777777" w:rsidTr="006B0277">
        <w:trPr>
          <w:jc w:val="center"/>
          <w:trPrChange w:id="9" w:author="Huawei [Abdessamad]" w:date="2023-01-24T16:04:00Z">
            <w:trPr>
              <w:jc w:val="center"/>
            </w:trPr>
          </w:trPrChange>
        </w:trPr>
        <w:tc>
          <w:tcPr>
            <w:tcW w:w="1057" w:type="pct"/>
            <w:gridSpan w:val="2"/>
            <w:shd w:val="clear" w:color="auto" w:fill="C0C0C0"/>
            <w:vAlign w:val="center"/>
            <w:tcPrChange w:id="10" w:author="Huawei [Abdessamad]" w:date="2023-01-24T16:04:00Z">
              <w:tcPr>
                <w:tcW w:w="981" w:type="pct"/>
                <w:shd w:val="clear" w:color="auto" w:fill="C0C0C0"/>
                <w:vAlign w:val="center"/>
              </w:tcPr>
            </w:tcPrChange>
          </w:tcPr>
          <w:p w14:paraId="2008584B" w14:textId="77777777" w:rsidR="006B3B15" w:rsidRPr="0016361A" w:rsidRDefault="006B3B15" w:rsidP="006B0277">
            <w:pPr>
              <w:pStyle w:val="TAH"/>
            </w:pPr>
            <w:r w:rsidRPr="0016361A">
              <w:t>Name</w:t>
            </w:r>
          </w:p>
        </w:tc>
        <w:tc>
          <w:tcPr>
            <w:tcW w:w="530" w:type="pct"/>
            <w:shd w:val="clear" w:color="auto" w:fill="C0C0C0"/>
            <w:vAlign w:val="center"/>
            <w:tcPrChange w:id="11" w:author="Huawei [Abdessamad]" w:date="2023-01-24T16:04:00Z">
              <w:tcPr>
                <w:tcW w:w="606" w:type="pct"/>
                <w:shd w:val="clear" w:color="auto" w:fill="C0C0C0"/>
                <w:vAlign w:val="center"/>
              </w:tcPr>
            </w:tcPrChange>
          </w:tcPr>
          <w:p w14:paraId="7B3003B1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8" w:type="pct"/>
            <w:shd w:val="clear" w:color="auto" w:fill="C0C0C0"/>
            <w:vAlign w:val="center"/>
            <w:tcPrChange w:id="12" w:author="Huawei [Abdessamad]" w:date="2023-01-24T16:04:00Z">
              <w:tcPr>
                <w:tcW w:w="228" w:type="pct"/>
                <w:shd w:val="clear" w:color="auto" w:fill="C0C0C0"/>
                <w:vAlign w:val="center"/>
              </w:tcPr>
            </w:tcPrChange>
          </w:tcPr>
          <w:p w14:paraId="7C0AA451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606" w:type="pct"/>
            <w:shd w:val="clear" w:color="auto" w:fill="C0C0C0"/>
            <w:vAlign w:val="center"/>
            <w:tcPrChange w:id="13" w:author="Huawei [Abdessamad]" w:date="2023-01-24T16:04:00Z">
              <w:tcPr>
                <w:tcW w:w="606" w:type="pct"/>
                <w:shd w:val="clear" w:color="auto" w:fill="C0C0C0"/>
                <w:vAlign w:val="center"/>
              </w:tcPr>
            </w:tcPrChange>
          </w:tcPr>
          <w:p w14:paraId="3F4EC3EB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2579" w:type="pct"/>
            <w:shd w:val="clear" w:color="auto" w:fill="C0C0C0"/>
            <w:vAlign w:val="center"/>
            <w:tcPrChange w:id="14" w:author="Huawei [Abdessamad]" w:date="2023-01-24T16:04:00Z">
              <w:tcPr>
                <w:tcW w:w="2579" w:type="pct"/>
                <w:shd w:val="clear" w:color="auto" w:fill="C0C0C0"/>
                <w:vAlign w:val="center"/>
              </w:tcPr>
            </w:tcPrChange>
          </w:tcPr>
          <w:p w14:paraId="4BBED806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2B19D040" w14:textId="77777777" w:rsidTr="00445B1F">
        <w:trPr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030964E5" w14:textId="77777777" w:rsidR="006B3B15" w:rsidRPr="0016361A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606" w:type="pct"/>
            <w:gridSpan w:val="2"/>
            <w:vAlign w:val="center"/>
          </w:tcPr>
          <w:p w14:paraId="1A7048EF" w14:textId="77777777" w:rsidR="006B3B15" w:rsidRPr="0016361A" w:rsidRDefault="006B3B15" w:rsidP="006B0277">
            <w:pPr>
              <w:pStyle w:val="TAL"/>
            </w:pPr>
            <w:r>
              <w:t>s</w:t>
            </w:r>
            <w:r w:rsidRPr="0016361A">
              <w:t>tring</w:t>
            </w:r>
          </w:p>
        </w:tc>
        <w:tc>
          <w:tcPr>
            <w:tcW w:w="228" w:type="pct"/>
            <w:vAlign w:val="center"/>
          </w:tcPr>
          <w:p w14:paraId="60AAC4F4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606" w:type="pct"/>
            <w:vAlign w:val="center"/>
          </w:tcPr>
          <w:p w14:paraId="1252A41A" w14:textId="77777777" w:rsidR="006B3B15" w:rsidRPr="0016361A" w:rsidRDefault="006B3B15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2579" w:type="pct"/>
            <w:shd w:val="clear" w:color="auto" w:fill="auto"/>
            <w:vAlign w:val="center"/>
          </w:tcPr>
          <w:p w14:paraId="076E3CA9" w14:textId="6D72B67F" w:rsidR="006B3B15" w:rsidRPr="0016361A" w:rsidRDefault="006B3B15" w:rsidP="006B0277">
            <w:pPr>
              <w:pStyle w:val="TAL"/>
            </w:pPr>
            <w:r>
              <w:t>Contains the URI (i.e. "</w:t>
            </w:r>
            <w:proofErr w:type="spellStart"/>
            <w:r>
              <w:t>apiRoot</w:t>
            </w:r>
            <w:proofErr w:type="spellEnd"/>
            <w:r>
              <w:t xml:space="preserve">") of the PCF currently handling the MBS Session and </w:t>
            </w:r>
            <w:r w:rsidRPr="003107D3">
              <w:rPr>
                <w:lang w:eastAsia="fr-FR"/>
              </w:rPr>
              <w:t>towards which the request is redirected</w:t>
            </w:r>
            <w:r>
              <w:t>.</w:t>
            </w:r>
          </w:p>
        </w:tc>
      </w:tr>
      <w:tr w:rsidR="006B3B15" w:rsidRPr="00B54FF5" w14:paraId="4AB28AB1" w14:textId="77777777" w:rsidTr="00445B1F">
        <w:trPr>
          <w:jc w:val="center"/>
        </w:trPr>
        <w:tc>
          <w:tcPr>
            <w:tcW w:w="981" w:type="pct"/>
            <w:shd w:val="clear" w:color="auto" w:fill="auto"/>
            <w:vAlign w:val="center"/>
          </w:tcPr>
          <w:p w14:paraId="1856EB36" w14:textId="77777777" w:rsidR="006B3B15" w:rsidRDefault="006B3B15" w:rsidP="006B0277">
            <w:pPr>
              <w:pStyle w:val="TAL"/>
            </w:pPr>
            <w:r w:rsidRPr="003107D3">
              <w:rPr>
                <w:lang w:eastAsia="zh-CN"/>
              </w:rPr>
              <w:t>3gpp-Sbi-Target-Nf-Id</w:t>
            </w:r>
          </w:p>
        </w:tc>
        <w:tc>
          <w:tcPr>
            <w:tcW w:w="606" w:type="pct"/>
            <w:gridSpan w:val="2"/>
            <w:vAlign w:val="center"/>
          </w:tcPr>
          <w:p w14:paraId="598A46CA" w14:textId="77777777" w:rsidR="006B3B15" w:rsidRPr="0016361A" w:rsidRDefault="006B3B15" w:rsidP="006B0277">
            <w:pPr>
              <w:pStyle w:val="TAL"/>
            </w:pPr>
            <w:r>
              <w:rPr>
                <w:lang w:eastAsia="fr-FR"/>
              </w:rPr>
              <w:t>s</w:t>
            </w:r>
            <w:r w:rsidRPr="003107D3">
              <w:rPr>
                <w:lang w:eastAsia="fr-FR"/>
              </w:rPr>
              <w:t>tring</w:t>
            </w:r>
          </w:p>
        </w:tc>
        <w:tc>
          <w:tcPr>
            <w:tcW w:w="228" w:type="pct"/>
            <w:vAlign w:val="center"/>
          </w:tcPr>
          <w:p w14:paraId="28CA9ADC" w14:textId="77777777" w:rsidR="006B3B15" w:rsidRPr="0016361A" w:rsidRDefault="006B3B15" w:rsidP="006B0277">
            <w:pPr>
              <w:pStyle w:val="TAC"/>
            </w:pPr>
            <w:r w:rsidRPr="003107D3">
              <w:rPr>
                <w:lang w:eastAsia="fr-FR"/>
              </w:rPr>
              <w:t>O</w:t>
            </w:r>
          </w:p>
        </w:tc>
        <w:tc>
          <w:tcPr>
            <w:tcW w:w="606" w:type="pct"/>
            <w:vAlign w:val="center"/>
          </w:tcPr>
          <w:p w14:paraId="7FA3BDD7" w14:textId="77777777" w:rsidR="006B3B15" w:rsidRPr="0016361A" w:rsidRDefault="006B3B15" w:rsidP="006B0277">
            <w:pPr>
              <w:pStyle w:val="TAL"/>
              <w:jc w:val="center"/>
            </w:pPr>
            <w:r w:rsidRPr="003107D3">
              <w:rPr>
                <w:lang w:eastAsia="fr-FR"/>
              </w:rPr>
              <w:t>0..1</w:t>
            </w:r>
          </w:p>
        </w:tc>
        <w:tc>
          <w:tcPr>
            <w:tcW w:w="2579" w:type="pct"/>
            <w:shd w:val="clear" w:color="auto" w:fill="auto"/>
            <w:vAlign w:val="center"/>
          </w:tcPr>
          <w:p w14:paraId="47B6CBBA" w14:textId="64D00DFC" w:rsidR="006B3B15" w:rsidRDefault="006B3B15" w:rsidP="006B0277">
            <w:pPr>
              <w:pStyle w:val="TAL"/>
            </w:pPr>
            <w:r>
              <w:rPr>
                <w:lang w:eastAsia="fr-FR"/>
              </w:rPr>
              <w:t>Contains the i</w:t>
            </w:r>
            <w:r w:rsidRPr="003107D3">
              <w:rPr>
                <w:lang w:eastAsia="fr-FR"/>
              </w:rPr>
              <w:t xml:space="preserve">dentifier of the </w:t>
            </w:r>
            <w:r>
              <w:rPr>
                <w:lang w:eastAsia="fr-FR"/>
              </w:rPr>
              <w:t>PCF</w:t>
            </w:r>
            <w:r w:rsidRPr="003107D3">
              <w:rPr>
                <w:lang w:eastAsia="fr-FR"/>
              </w:rPr>
              <w:t xml:space="preserve"> (service) instance towards which the request is redirected</w:t>
            </w:r>
            <w:r>
              <w:rPr>
                <w:lang w:eastAsia="fr-FR"/>
              </w:rPr>
              <w:t>.</w:t>
            </w:r>
          </w:p>
        </w:tc>
      </w:tr>
    </w:tbl>
    <w:p w14:paraId="3E7F8643" w14:textId="77777777" w:rsidR="006B3B15" w:rsidRPr="00DD2834" w:rsidRDefault="006B3B15" w:rsidP="006B3B15"/>
    <w:p w14:paraId="3D4E89A3" w14:textId="77777777" w:rsidR="006B3B15" w:rsidRPr="00FD3BBA" w:rsidRDefault="006B3B15" w:rsidP="006B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09030F21" w14:textId="77777777" w:rsidR="006B3B15" w:rsidRDefault="006B3B15" w:rsidP="006B3B15">
      <w:pPr>
        <w:pStyle w:val="Heading6"/>
        <w:rPr>
          <w:rFonts w:eastAsia="SimSun"/>
        </w:rPr>
      </w:pPr>
      <w:bookmarkStart w:id="15" w:name="_Toc119957474"/>
      <w:bookmarkStart w:id="16" w:name="_Toc119957998"/>
      <w:bookmarkStart w:id="17" w:name="_Toc120568732"/>
      <w:bookmarkStart w:id="18" w:name="_Toc120568971"/>
      <w:bookmarkStart w:id="19" w:name="_Toc120569855"/>
      <w:r>
        <w:lastRenderedPageBreak/>
        <w:t>6.1.3.3.3.1</w:t>
      </w:r>
      <w:r>
        <w:tab/>
        <w:t>GET</w:t>
      </w:r>
      <w:bookmarkEnd w:id="15"/>
      <w:bookmarkEnd w:id="16"/>
      <w:bookmarkEnd w:id="17"/>
      <w:bookmarkEnd w:id="18"/>
      <w:bookmarkEnd w:id="19"/>
    </w:p>
    <w:p w14:paraId="55682174" w14:textId="77777777" w:rsidR="006B3B15" w:rsidRDefault="006B3B15" w:rsidP="006B3B15">
      <w:r>
        <w:t>This method enables an NF service consumer (e.g. MB-SMF) to retrieve an existing "Individual MBS Policy" resource at the PCF.</w:t>
      </w:r>
    </w:p>
    <w:p w14:paraId="16D84F63" w14:textId="77777777" w:rsidR="006B3B15" w:rsidRDefault="006B3B15" w:rsidP="006B3B15">
      <w:r>
        <w:t>This method shall support the URI query parameters specified in table 6.1.3.3.3.1-1.</w:t>
      </w:r>
    </w:p>
    <w:p w14:paraId="036A4031" w14:textId="77777777" w:rsidR="006B3B15" w:rsidRDefault="006B3B15" w:rsidP="006B3B15">
      <w:pPr>
        <w:pStyle w:val="TH"/>
        <w:rPr>
          <w:rFonts w:cs="Arial"/>
        </w:rPr>
      </w:pPr>
      <w:r>
        <w:t>Table 6.1.3.3.3.1-1: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6B3B15" w14:paraId="64DDC7E7" w14:textId="77777777" w:rsidTr="006B027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1E2D4642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49ED1D21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28835BF2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526B2E67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74DFF6F0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4F114701" w14:textId="77777777" w:rsidR="006B3B15" w:rsidRDefault="006B3B15" w:rsidP="006B0277">
            <w:pPr>
              <w:pStyle w:val="TAH"/>
            </w:pPr>
            <w:r>
              <w:t>Applicability</w:t>
            </w:r>
          </w:p>
        </w:tc>
      </w:tr>
      <w:tr w:rsidR="006B3B15" w14:paraId="076E75E5" w14:textId="77777777" w:rsidTr="006B0277">
        <w:trPr>
          <w:jc w:val="center"/>
        </w:trPr>
        <w:tc>
          <w:tcPr>
            <w:tcW w:w="825" w:type="pct"/>
            <w:hideMark/>
          </w:tcPr>
          <w:p w14:paraId="2B4AE141" w14:textId="77777777" w:rsidR="006B3B15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72B04983" w14:textId="77777777" w:rsidR="006B3B15" w:rsidRDefault="006B3B15" w:rsidP="006B0277">
            <w:pPr>
              <w:pStyle w:val="TAL"/>
            </w:pPr>
          </w:p>
        </w:tc>
        <w:tc>
          <w:tcPr>
            <w:tcW w:w="215" w:type="pct"/>
          </w:tcPr>
          <w:p w14:paraId="70010AB1" w14:textId="77777777" w:rsidR="006B3B15" w:rsidRDefault="006B3B15" w:rsidP="006B0277">
            <w:pPr>
              <w:pStyle w:val="TAC"/>
            </w:pPr>
          </w:p>
        </w:tc>
        <w:tc>
          <w:tcPr>
            <w:tcW w:w="580" w:type="pct"/>
          </w:tcPr>
          <w:p w14:paraId="73041BEA" w14:textId="77777777" w:rsidR="006B3B15" w:rsidRDefault="006B3B15" w:rsidP="006B027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7FAFC455" w14:textId="77777777" w:rsidR="006B3B15" w:rsidRDefault="006B3B15" w:rsidP="006B0277">
            <w:pPr>
              <w:pStyle w:val="TAL"/>
            </w:pPr>
          </w:p>
        </w:tc>
        <w:tc>
          <w:tcPr>
            <w:tcW w:w="796" w:type="pct"/>
          </w:tcPr>
          <w:p w14:paraId="150BF97A" w14:textId="77777777" w:rsidR="006B3B15" w:rsidRDefault="006B3B15" w:rsidP="006B0277">
            <w:pPr>
              <w:pStyle w:val="TAL"/>
            </w:pPr>
          </w:p>
        </w:tc>
      </w:tr>
    </w:tbl>
    <w:p w14:paraId="33AD8AFD" w14:textId="77777777" w:rsidR="006B3B15" w:rsidRDefault="006B3B15" w:rsidP="006B3B15"/>
    <w:p w14:paraId="23B9D99D" w14:textId="77777777" w:rsidR="006B3B15" w:rsidRDefault="006B3B15" w:rsidP="006B3B15">
      <w:r>
        <w:t>This method shall support the request data structures specified in table 6.1.3.3.3.1-2 and the response data structures and response codes specified in table 6.1.3.3.3.1-3.</w:t>
      </w:r>
    </w:p>
    <w:p w14:paraId="2BDE1D60" w14:textId="77777777" w:rsidR="006B3B15" w:rsidRDefault="006B3B15" w:rsidP="006B3B15">
      <w:pPr>
        <w:pStyle w:val="TH"/>
      </w:pPr>
      <w:r>
        <w:t>Table 6.1.3.3.3.1-2: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6B3B15" w14:paraId="30B6FB56" w14:textId="77777777" w:rsidTr="006B0277">
        <w:trPr>
          <w:jc w:val="center"/>
        </w:trPr>
        <w:tc>
          <w:tcPr>
            <w:tcW w:w="1627" w:type="dxa"/>
            <w:shd w:val="clear" w:color="auto" w:fill="C0C0C0"/>
            <w:vAlign w:val="center"/>
            <w:hideMark/>
          </w:tcPr>
          <w:p w14:paraId="0319AE57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0B41F781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7CC0D6AB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0CF867E9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585A7DCF" w14:textId="77777777" w:rsidTr="006B0277">
        <w:trPr>
          <w:jc w:val="center"/>
        </w:trPr>
        <w:tc>
          <w:tcPr>
            <w:tcW w:w="1627" w:type="dxa"/>
            <w:vAlign w:val="center"/>
            <w:hideMark/>
          </w:tcPr>
          <w:p w14:paraId="76D4D3BA" w14:textId="77777777" w:rsidR="006B3B15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5DCB7D55" w14:textId="77777777" w:rsidR="006B3B15" w:rsidRDefault="006B3B15" w:rsidP="006B027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6293FBF8" w14:textId="77777777" w:rsidR="006B3B15" w:rsidRDefault="006B3B15" w:rsidP="006B0277">
            <w:pPr>
              <w:pStyle w:val="TAL"/>
              <w:jc w:val="center"/>
            </w:pPr>
          </w:p>
        </w:tc>
        <w:tc>
          <w:tcPr>
            <w:tcW w:w="6447" w:type="dxa"/>
            <w:vAlign w:val="center"/>
          </w:tcPr>
          <w:p w14:paraId="62364DFB" w14:textId="77777777" w:rsidR="006B3B15" w:rsidRDefault="006B3B15" w:rsidP="006B0277">
            <w:pPr>
              <w:pStyle w:val="TAL"/>
            </w:pPr>
          </w:p>
        </w:tc>
      </w:tr>
    </w:tbl>
    <w:p w14:paraId="2299500F" w14:textId="77777777" w:rsidR="006B3B15" w:rsidRDefault="006B3B15" w:rsidP="006B3B15"/>
    <w:p w14:paraId="6EA10B77" w14:textId="77777777" w:rsidR="006B3B15" w:rsidRDefault="006B3B15" w:rsidP="006B3B15">
      <w:pPr>
        <w:pStyle w:val="TH"/>
      </w:pPr>
      <w:r>
        <w:t>Table 6.1.3.3.3.1-3: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78"/>
        <w:gridCol w:w="421"/>
        <w:gridCol w:w="1138"/>
        <w:gridCol w:w="1111"/>
        <w:gridCol w:w="5179"/>
      </w:tblGrid>
      <w:tr w:rsidR="006B3B15" w14:paraId="7C202F8F" w14:textId="77777777" w:rsidTr="006B0277">
        <w:trPr>
          <w:jc w:val="center"/>
        </w:trPr>
        <w:tc>
          <w:tcPr>
            <w:tcW w:w="881" w:type="pct"/>
            <w:shd w:val="clear" w:color="auto" w:fill="C0C0C0"/>
            <w:vAlign w:val="center"/>
            <w:hideMark/>
          </w:tcPr>
          <w:p w14:paraId="3341C107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  <w:hideMark/>
          </w:tcPr>
          <w:p w14:paraId="7C96F97D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97" w:type="pct"/>
            <w:shd w:val="clear" w:color="auto" w:fill="C0C0C0"/>
            <w:vAlign w:val="center"/>
            <w:hideMark/>
          </w:tcPr>
          <w:p w14:paraId="46EE2958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shd w:val="clear" w:color="auto" w:fill="C0C0C0"/>
            <w:vAlign w:val="center"/>
            <w:hideMark/>
          </w:tcPr>
          <w:p w14:paraId="39B4F567" w14:textId="77777777" w:rsidR="006B3B15" w:rsidRDefault="006B3B15" w:rsidP="006B0277">
            <w:pPr>
              <w:pStyle w:val="TAH"/>
            </w:pPr>
            <w:r>
              <w:t>Response</w:t>
            </w:r>
          </w:p>
          <w:p w14:paraId="6E37417D" w14:textId="77777777" w:rsidR="006B3B15" w:rsidRDefault="006B3B15" w:rsidP="006B0277">
            <w:pPr>
              <w:pStyle w:val="TAH"/>
            </w:pPr>
            <w:r>
              <w:t>codes</w:t>
            </w:r>
          </w:p>
        </w:tc>
        <w:tc>
          <w:tcPr>
            <w:tcW w:w="2718" w:type="pct"/>
            <w:shd w:val="clear" w:color="auto" w:fill="C0C0C0"/>
            <w:vAlign w:val="center"/>
            <w:hideMark/>
          </w:tcPr>
          <w:p w14:paraId="58D846C7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105631F2" w14:textId="77777777" w:rsidTr="006B0277">
        <w:trPr>
          <w:jc w:val="center"/>
        </w:trPr>
        <w:tc>
          <w:tcPr>
            <w:tcW w:w="881" w:type="pct"/>
            <w:vAlign w:val="center"/>
            <w:hideMark/>
          </w:tcPr>
          <w:p w14:paraId="79CD7708" w14:textId="77777777" w:rsidR="006B3B15" w:rsidRDefault="006B3B15" w:rsidP="006B0277">
            <w:pPr>
              <w:pStyle w:val="TAL"/>
            </w:pPr>
            <w:proofErr w:type="spellStart"/>
            <w:r>
              <w:t>MbsPolicyData</w:t>
            </w:r>
            <w:proofErr w:type="spellEnd"/>
          </w:p>
        </w:tc>
        <w:tc>
          <w:tcPr>
            <w:tcW w:w="221" w:type="pct"/>
            <w:vAlign w:val="center"/>
            <w:hideMark/>
          </w:tcPr>
          <w:p w14:paraId="5A5C784C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97" w:type="pct"/>
            <w:vAlign w:val="center"/>
            <w:hideMark/>
          </w:tcPr>
          <w:p w14:paraId="287FE855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583" w:type="pct"/>
            <w:vAlign w:val="center"/>
            <w:hideMark/>
          </w:tcPr>
          <w:p w14:paraId="4E00CDDC" w14:textId="77777777" w:rsidR="006B3B15" w:rsidRDefault="006B3B15" w:rsidP="006B0277">
            <w:pPr>
              <w:pStyle w:val="TAL"/>
            </w:pPr>
            <w:r>
              <w:t>200 OK</w:t>
            </w:r>
          </w:p>
        </w:tc>
        <w:tc>
          <w:tcPr>
            <w:tcW w:w="2718" w:type="pct"/>
            <w:vAlign w:val="center"/>
            <w:hideMark/>
          </w:tcPr>
          <w:p w14:paraId="0FE6479E" w14:textId="77777777" w:rsidR="006B3B15" w:rsidRDefault="006B3B15" w:rsidP="006B0277">
            <w:pPr>
              <w:pStyle w:val="TAL"/>
            </w:pPr>
            <w:r>
              <w:t>Successful case. The requested Individual MBS Policy resource is successfully returned in the response body.</w:t>
            </w:r>
          </w:p>
        </w:tc>
      </w:tr>
      <w:tr w:rsidR="006B3B15" w14:paraId="04D41DA3" w14:textId="77777777" w:rsidTr="006B0277">
        <w:trPr>
          <w:jc w:val="center"/>
        </w:trPr>
        <w:tc>
          <w:tcPr>
            <w:tcW w:w="881" w:type="pct"/>
            <w:vAlign w:val="center"/>
            <w:hideMark/>
          </w:tcPr>
          <w:p w14:paraId="55C6D792" w14:textId="77777777" w:rsidR="006B3B15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  <w:hideMark/>
          </w:tcPr>
          <w:p w14:paraId="4848E0E4" w14:textId="46B56690" w:rsidR="006B3B15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597" w:type="pct"/>
            <w:vAlign w:val="center"/>
            <w:hideMark/>
          </w:tcPr>
          <w:p w14:paraId="2EE87767" w14:textId="77777777" w:rsidR="006B3B15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583" w:type="pct"/>
            <w:vAlign w:val="center"/>
            <w:hideMark/>
          </w:tcPr>
          <w:p w14:paraId="27396577" w14:textId="77777777" w:rsidR="006B3B15" w:rsidRDefault="006B3B15" w:rsidP="006B0277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vAlign w:val="center"/>
            <w:hideMark/>
          </w:tcPr>
          <w:p w14:paraId="24F32810" w14:textId="196F6936" w:rsidR="00FB1796" w:rsidRDefault="006B3B15" w:rsidP="00FB1796">
            <w:pPr>
              <w:pStyle w:val="TAL"/>
              <w:rPr>
                <w:ins w:id="20" w:author="Huawei [Abdessamad]" w:date="2023-02-08T15:20:00Z"/>
              </w:rPr>
            </w:pPr>
            <w:r>
              <w:t>Temporary redirection.</w:t>
            </w:r>
            <w:del w:id="21" w:author="Huawei [Abdessamad] 2023-04" w:date="2023-04-05T20:32:00Z">
              <w:r w:rsidDel="0049225C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1F54A99C" w14:textId="77777777" w:rsidR="00FB1796" w:rsidRDefault="00FB1796" w:rsidP="00FB1796">
            <w:pPr>
              <w:pStyle w:val="TAL"/>
              <w:rPr>
                <w:ins w:id="22" w:author="Huawei [Abdessamad]" w:date="2023-02-08T15:20:00Z"/>
              </w:rPr>
            </w:pPr>
          </w:p>
          <w:p w14:paraId="5FF63ECD" w14:textId="0DFB7734" w:rsidR="006B3B15" w:rsidRDefault="00FB1796" w:rsidP="00FB1796">
            <w:pPr>
              <w:pStyle w:val="TAL"/>
            </w:pPr>
            <w:ins w:id="23" w:author="Huawei [Abdessamad]" w:date="2023-02-08T15:20:00Z">
              <w:r>
                <w:t>(NOTE 2)</w:t>
              </w:r>
            </w:ins>
          </w:p>
        </w:tc>
      </w:tr>
      <w:tr w:rsidR="006B3B15" w14:paraId="6AE21D10" w14:textId="77777777" w:rsidTr="006B0277">
        <w:trPr>
          <w:jc w:val="center"/>
        </w:trPr>
        <w:tc>
          <w:tcPr>
            <w:tcW w:w="881" w:type="pct"/>
            <w:vAlign w:val="center"/>
            <w:hideMark/>
          </w:tcPr>
          <w:p w14:paraId="58819D8D" w14:textId="77777777" w:rsidR="006B3B15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  <w:hideMark/>
          </w:tcPr>
          <w:p w14:paraId="7F8611EB" w14:textId="5E419E0A" w:rsidR="006B3B15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597" w:type="pct"/>
            <w:vAlign w:val="center"/>
            <w:hideMark/>
          </w:tcPr>
          <w:p w14:paraId="556A738F" w14:textId="77777777" w:rsidR="006B3B15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583" w:type="pct"/>
            <w:vAlign w:val="center"/>
            <w:hideMark/>
          </w:tcPr>
          <w:p w14:paraId="6FE01348" w14:textId="77777777" w:rsidR="006B3B15" w:rsidRDefault="006B3B15" w:rsidP="006B0277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vAlign w:val="center"/>
            <w:hideMark/>
          </w:tcPr>
          <w:p w14:paraId="145F6EBF" w14:textId="6088D989" w:rsidR="00FB1796" w:rsidRDefault="006B3B15" w:rsidP="00FB1796">
            <w:pPr>
              <w:pStyle w:val="TAL"/>
              <w:rPr>
                <w:ins w:id="24" w:author="Huawei [Abdessamad]" w:date="2023-02-08T15:20:00Z"/>
              </w:rPr>
            </w:pPr>
            <w:r>
              <w:t>Permanent redirection.</w:t>
            </w:r>
            <w:del w:id="25" w:author="Huawei [Abdessamad] 2023-04" w:date="2023-04-05T20:33:00Z">
              <w:r w:rsidDel="0049225C">
                <w:delText xml:space="preserve"> </w:delText>
              </w:r>
            </w:del>
            <w:del w:id="26" w:author="Huawei [Abdessamad] 2023-04" w:date="2023-04-05T20:32:00Z">
              <w:r w:rsidDel="0049225C">
                <w:delText>The response shall include a Location header field containing an alternative URI of the resource located in an alternative PCF (service) instance.</w:delText>
              </w:r>
            </w:del>
          </w:p>
          <w:p w14:paraId="2C285C92" w14:textId="77777777" w:rsidR="00FB1796" w:rsidRDefault="00FB1796" w:rsidP="00FB1796">
            <w:pPr>
              <w:pStyle w:val="TAL"/>
              <w:rPr>
                <w:ins w:id="27" w:author="Huawei [Abdessamad]" w:date="2023-02-08T15:20:00Z"/>
              </w:rPr>
            </w:pPr>
          </w:p>
          <w:p w14:paraId="0250A54D" w14:textId="237415F2" w:rsidR="00FB1796" w:rsidRDefault="00FB1796" w:rsidP="00FB1796">
            <w:pPr>
              <w:pStyle w:val="TAL"/>
            </w:pPr>
            <w:ins w:id="28" w:author="Huawei [Abdessamad]" w:date="2023-02-08T15:20:00Z">
              <w:r>
                <w:t>(NOTE 2)</w:t>
              </w:r>
            </w:ins>
          </w:p>
        </w:tc>
      </w:tr>
      <w:tr w:rsidR="006B3B15" w14:paraId="34B30C9D" w14:textId="77777777" w:rsidTr="006B027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4DCC4225" w14:textId="77777777" w:rsidR="006B3B15" w:rsidRDefault="006B3B15" w:rsidP="006B0277">
            <w:pPr>
              <w:pStyle w:val="TAN"/>
              <w:rPr>
                <w:ins w:id="29" w:author="Huawei [Abdessamad]" w:date="2023-02-08T15:25:00Z"/>
              </w:rPr>
            </w:pPr>
            <w:r>
              <w:t>NOTE</w:t>
            </w:r>
            <w:ins w:id="30" w:author="Huawei [Abdessamad]" w:date="2023-02-08T15:20:00Z">
              <w:r w:rsidR="00FB1796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GET method listed in Table 5.2.7.1-1 of 3GPP TS 29.500 [4] also apply.</w:t>
            </w:r>
          </w:p>
          <w:p w14:paraId="7F81E174" w14:textId="5967A339" w:rsidR="00957B62" w:rsidRDefault="00957B62" w:rsidP="006B0277">
            <w:pPr>
              <w:pStyle w:val="TAN"/>
            </w:pPr>
            <w:ins w:id="31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32" w:author="Huawei [Abdessamad] 2023-04 r1" w:date="2023-04-20T16:23:00Z">
              <w:r w:rsidR="00096DD5">
                <w:t xml:space="preserve">may be </w:t>
              </w:r>
            </w:ins>
            <w:ins w:id="33" w:author="Huawei [Abdessamad] 2023-04 r1" w:date="2023-04-20T16:24:00Z">
              <w:r w:rsidR="002D4AC9">
                <w:t>provided</w:t>
              </w:r>
            </w:ins>
            <w:ins w:id="34" w:author="Huawei [Abdessamad] 2023-04 r1" w:date="2023-04-20T16:23:00Z">
              <w:r w:rsidR="00096DD5">
                <w:t xml:space="preserve"> by </w:t>
              </w:r>
            </w:ins>
            <w:ins w:id="35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36" w:author="Huawei [Abdessamad] 2023-04" w:date="2023-04-05T17:28:00Z">
              <w:r w:rsidR="006F1858">
                <w:t>cf.</w:t>
              </w:r>
            </w:ins>
            <w:ins w:id="37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53F7A50C" w14:textId="77777777" w:rsidR="006B3B15" w:rsidRDefault="006B3B15" w:rsidP="006B3B15"/>
    <w:p w14:paraId="5E83982C" w14:textId="77777777" w:rsidR="006B3B15" w:rsidRDefault="006B3B15" w:rsidP="006B3B15">
      <w:pPr>
        <w:pStyle w:val="TH"/>
      </w:pPr>
      <w:r>
        <w:t>Table 6.1.3.3.3.1-4: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38" w:author="Huawei [Abdessamad]" w:date="2023-02-08T16:20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78"/>
        <w:gridCol w:w="991"/>
        <w:gridCol w:w="413"/>
        <w:gridCol w:w="1107"/>
        <w:gridCol w:w="5038"/>
        <w:tblGridChange w:id="39">
          <w:tblGrid>
            <w:gridCol w:w="1572"/>
            <w:gridCol w:w="1395"/>
            <w:gridCol w:w="413"/>
            <w:gridCol w:w="1107"/>
            <w:gridCol w:w="5040"/>
          </w:tblGrid>
        </w:tblGridChange>
      </w:tblGrid>
      <w:tr w:rsidR="006B3B15" w14:paraId="49AB9EA4" w14:textId="77777777" w:rsidTr="00973EC2">
        <w:trPr>
          <w:jc w:val="center"/>
          <w:trPrChange w:id="40" w:author="Huawei [Abdessamad]" w:date="2023-02-08T16:20:00Z">
            <w:trPr>
              <w:jc w:val="center"/>
            </w:trPr>
          </w:trPrChange>
        </w:trPr>
        <w:tc>
          <w:tcPr>
            <w:tcW w:w="1038" w:type="pct"/>
            <w:shd w:val="clear" w:color="auto" w:fill="C0C0C0"/>
            <w:vAlign w:val="center"/>
            <w:hideMark/>
            <w:tcPrChange w:id="41" w:author="Huawei [Abdessamad]" w:date="2023-02-08T16:20:00Z">
              <w:tcPr>
                <w:tcW w:w="825" w:type="pct"/>
                <w:shd w:val="clear" w:color="auto" w:fill="C0C0C0"/>
                <w:vAlign w:val="center"/>
                <w:hideMark/>
              </w:tcPr>
            </w:tcPrChange>
          </w:tcPr>
          <w:p w14:paraId="7971AF84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520" w:type="pct"/>
            <w:shd w:val="clear" w:color="auto" w:fill="C0C0C0"/>
            <w:vAlign w:val="center"/>
            <w:hideMark/>
            <w:tcPrChange w:id="42" w:author="Huawei [Abdessamad]" w:date="2023-02-08T16:20:00Z">
              <w:tcPr>
                <w:tcW w:w="732" w:type="pct"/>
                <w:shd w:val="clear" w:color="auto" w:fill="C0C0C0"/>
                <w:vAlign w:val="center"/>
                <w:hideMark/>
              </w:tcPr>
            </w:tcPrChange>
          </w:tcPr>
          <w:p w14:paraId="19674B80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  <w:tcPrChange w:id="43" w:author="Huawei [Abdessamad]" w:date="2023-02-08T16:20:00Z">
              <w:tcPr>
                <w:tcW w:w="217" w:type="pct"/>
                <w:shd w:val="clear" w:color="auto" w:fill="C0C0C0"/>
                <w:vAlign w:val="center"/>
                <w:hideMark/>
              </w:tcPr>
            </w:tcPrChange>
          </w:tcPr>
          <w:p w14:paraId="2AC81A62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  <w:tcPrChange w:id="44" w:author="Huawei [Abdessamad]" w:date="2023-02-08T16:20:00Z">
              <w:tcPr>
                <w:tcW w:w="581" w:type="pct"/>
                <w:shd w:val="clear" w:color="auto" w:fill="C0C0C0"/>
                <w:vAlign w:val="center"/>
                <w:hideMark/>
              </w:tcPr>
            </w:tcPrChange>
          </w:tcPr>
          <w:p w14:paraId="59A8F3DF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  <w:tcPrChange w:id="45" w:author="Huawei [Abdessamad]" w:date="2023-02-08T16:20:00Z">
              <w:tcPr>
                <w:tcW w:w="2645" w:type="pct"/>
                <w:shd w:val="clear" w:color="auto" w:fill="C0C0C0"/>
                <w:vAlign w:val="center"/>
                <w:hideMark/>
              </w:tcPr>
            </w:tcPrChange>
          </w:tcPr>
          <w:p w14:paraId="41A09CC9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5063DEAC" w14:textId="77777777" w:rsidTr="00973EC2">
        <w:trPr>
          <w:jc w:val="center"/>
          <w:trPrChange w:id="46" w:author="Huawei [Abdessamad]" w:date="2023-02-08T16:20:00Z">
            <w:trPr>
              <w:jc w:val="center"/>
            </w:trPr>
          </w:trPrChange>
        </w:trPr>
        <w:tc>
          <w:tcPr>
            <w:tcW w:w="1038" w:type="pct"/>
            <w:vAlign w:val="center"/>
            <w:hideMark/>
            <w:tcPrChange w:id="47" w:author="Huawei [Abdessamad]" w:date="2023-02-08T16:20:00Z">
              <w:tcPr>
                <w:tcW w:w="825" w:type="pct"/>
                <w:vAlign w:val="center"/>
                <w:hideMark/>
              </w:tcPr>
            </w:tcPrChange>
          </w:tcPr>
          <w:p w14:paraId="57F1C854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vAlign w:val="center"/>
            <w:hideMark/>
            <w:tcPrChange w:id="48" w:author="Huawei [Abdessamad]" w:date="2023-02-08T16:20:00Z">
              <w:tcPr>
                <w:tcW w:w="732" w:type="pct"/>
                <w:vAlign w:val="center"/>
                <w:hideMark/>
              </w:tcPr>
            </w:tcPrChange>
          </w:tcPr>
          <w:p w14:paraId="719F14AE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  <w:tcPrChange w:id="49" w:author="Huawei [Abdessamad]" w:date="2023-02-08T16:20:00Z">
              <w:tcPr>
                <w:tcW w:w="217" w:type="pct"/>
                <w:vAlign w:val="center"/>
                <w:hideMark/>
              </w:tcPr>
            </w:tcPrChange>
          </w:tcPr>
          <w:p w14:paraId="7EE95310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  <w:tcPrChange w:id="50" w:author="Huawei [Abdessamad]" w:date="2023-02-08T16:20:00Z">
              <w:tcPr>
                <w:tcW w:w="581" w:type="pct"/>
                <w:vAlign w:val="center"/>
                <w:hideMark/>
              </w:tcPr>
            </w:tcPrChange>
          </w:tcPr>
          <w:p w14:paraId="582496C1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  <w:tcPrChange w:id="51" w:author="Huawei [Abdessamad]" w:date="2023-02-08T16:20:00Z">
              <w:tcPr>
                <w:tcW w:w="2645" w:type="pct"/>
                <w:vAlign w:val="center"/>
                <w:hideMark/>
              </w:tcPr>
            </w:tcPrChange>
          </w:tcPr>
          <w:p w14:paraId="09EFC22B" w14:textId="62AC1092" w:rsidR="006B3B15" w:rsidRDefault="00C27D41" w:rsidP="006B0277">
            <w:pPr>
              <w:pStyle w:val="TAL"/>
              <w:rPr>
                <w:ins w:id="52" w:author="Huawei [Abdessamad] 2023-04" w:date="2023-04-05T20:33:00Z"/>
              </w:rPr>
            </w:pPr>
            <w:ins w:id="53" w:author="Huawei [Abdessamad]" w:date="2023-02-08T15:35:00Z">
              <w:r>
                <w:t xml:space="preserve">Contains </w:t>
              </w:r>
            </w:ins>
            <w:del w:id="54" w:author="Huawei [Abdessamad]" w:date="2023-02-08T15:35:00Z">
              <w:r w:rsidR="006B3B15" w:rsidDel="00C27D41">
                <w:delText>A</w:delText>
              </w:r>
            </w:del>
            <w:ins w:id="55" w:author="Huawei [Abdessamad]" w:date="2023-02-08T15:35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56" w:author="Huawei [Abdessamad]" w:date="2023-02-08T15:33:00Z">
              <w:r w:rsidR="00DA3424">
                <w:rPr>
                  <w:lang w:eastAsia="fr-FR"/>
                </w:rPr>
                <w:t xml:space="preserve"> towards which the request </w:t>
              </w:r>
            </w:ins>
            <w:ins w:id="57" w:author="Huawei [Abdessamad] 2023-04 r2" w:date="2023-04-21T10:50:00Z">
              <w:r w:rsidR="00AB615C">
                <w:rPr>
                  <w:lang w:eastAsia="fr-FR"/>
                </w:rPr>
                <w:t xml:space="preserve">is </w:t>
              </w:r>
            </w:ins>
            <w:ins w:id="58" w:author="Huawei [Abdessamad]" w:date="2023-02-08T15:33:00Z">
              <w:r w:rsidR="00DA3424">
                <w:rPr>
                  <w:lang w:eastAsia="fr-FR"/>
                </w:rPr>
                <w:t>redirected</w:t>
              </w:r>
            </w:ins>
            <w:r w:rsidR="006B3B15">
              <w:t>.</w:t>
            </w:r>
          </w:p>
          <w:p w14:paraId="561ED233" w14:textId="77777777" w:rsidR="00DA1A52" w:rsidRDefault="00DA1A52" w:rsidP="006B0277">
            <w:pPr>
              <w:pStyle w:val="TAL"/>
              <w:rPr>
                <w:ins w:id="59" w:author="Huawei [Abdessamad] 2023-04" w:date="2023-04-05T20:33:00Z"/>
              </w:rPr>
            </w:pPr>
          </w:p>
          <w:p w14:paraId="0EB85364" w14:textId="68708CA1" w:rsidR="00DA1A52" w:rsidRDefault="00DA1A52" w:rsidP="006B0277">
            <w:pPr>
              <w:pStyle w:val="TAL"/>
            </w:pPr>
            <w:ins w:id="60" w:author="Huawei [Abdessamad] 2023-04" w:date="2023-04-05T20:33:00Z">
              <w:r>
                <w:t>For the case where</w:t>
              </w:r>
            </w:ins>
            <w:ins w:id="61" w:author="Huawei [Abdessamad] 2023-04" w:date="2023-04-05T20:34:00Z"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14:paraId="60A33294" w14:textId="77777777" w:rsidTr="00973EC2">
        <w:trPr>
          <w:jc w:val="center"/>
          <w:trPrChange w:id="62" w:author="Huawei [Abdessamad]" w:date="2023-02-08T16:20:00Z">
            <w:trPr>
              <w:jc w:val="center"/>
            </w:trPr>
          </w:trPrChange>
        </w:trPr>
        <w:tc>
          <w:tcPr>
            <w:tcW w:w="1038" w:type="pct"/>
            <w:vAlign w:val="center"/>
            <w:hideMark/>
            <w:tcPrChange w:id="63" w:author="Huawei [Abdessamad]" w:date="2023-02-08T16:20:00Z">
              <w:tcPr>
                <w:tcW w:w="825" w:type="pct"/>
                <w:vAlign w:val="center"/>
                <w:hideMark/>
              </w:tcPr>
            </w:tcPrChange>
          </w:tcPr>
          <w:p w14:paraId="226240EE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20" w:type="pct"/>
            <w:vAlign w:val="center"/>
            <w:hideMark/>
            <w:tcPrChange w:id="64" w:author="Huawei [Abdessamad]" w:date="2023-02-08T16:20:00Z">
              <w:tcPr>
                <w:tcW w:w="732" w:type="pct"/>
                <w:vAlign w:val="center"/>
                <w:hideMark/>
              </w:tcPr>
            </w:tcPrChange>
          </w:tcPr>
          <w:p w14:paraId="2E61B923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  <w:tcPrChange w:id="65" w:author="Huawei [Abdessamad]" w:date="2023-02-08T16:20:00Z">
              <w:tcPr>
                <w:tcW w:w="217" w:type="pct"/>
                <w:vAlign w:val="center"/>
                <w:hideMark/>
              </w:tcPr>
            </w:tcPrChange>
          </w:tcPr>
          <w:p w14:paraId="760842E9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  <w:tcPrChange w:id="66" w:author="Huawei [Abdessamad]" w:date="2023-02-08T16:20:00Z">
              <w:tcPr>
                <w:tcW w:w="581" w:type="pct"/>
                <w:vAlign w:val="center"/>
                <w:hideMark/>
              </w:tcPr>
            </w:tcPrChange>
          </w:tcPr>
          <w:p w14:paraId="35FBE49F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  <w:tcPrChange w:id="67" w:author="Huawei [Abdessamad]" w:date="2023-02-08T16:20:00Z">
              <w:tcPr>
                <w:tcW w:w="2645" w:type="pct"/>
                <w:vAlign w:val="center"/>
                <w:hideMark/>
              </w:tcPr>
            </w:tcPrChange>
          </w:tcPr>
          <w:p w14:paraId="1B7E8AE5" w14:textId="7E04A70C" w:rsidR="006B3B15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68" w:author="Huawei [Abdessamad]" w:date="2023-01-24T16:04:00Z">
              <w:r w:rsidDel="00AF02D5">
                <w:rPr>
                  <w:lang w:eastAsia="fr-FR"/>
                </w:rPr>
                <w:delText xml:space="preserve">NF </w:delText>
              </w:r>
            </w:del>
            <w:ins w:id="69" w:author="Huawei [Abdessamad]" w:date="2023-01-24T16:04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6FD84B3A" w14:textId="77777777" w:rsidR="006B3B15" w:rsidRDefault="006B3B15" w:rsidP="006B3B15"/>
    <w:p w14:paraId="57CAECC0" w14:textId="77777777" w:rsidR="006B3B15" w:rsidRDefault="006B3B15" w:rsidP="006B3B15">
      <w:pPr>
        <w:pStyle w:val="TH"/>
      </w:pPr>
      <w:r>
        <w:lastRenderedPageBreak/>
        <w:t>Table 6.1.3.3.3.1-5: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70" w:author="Huawei [Abdessamad]" w:date="2023-01-24T16:04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72"/>
        <w:gridCol w:w="406"/>
        <w:gridCol w:w="991"/>
        <w:gridCol w:w="413"/>
        <w:gridCol w:w="1107"/>
        <w:gridCol w:w="5038"/>
        <w:tblGridChange w:id="71">
          <w:tblGrid>
            <w:gridCol w:w="1572"/>
            <w:gridCol w:w="1395"/>
            <w:gridCol w:w="2"/>
            <w:gridCol w:w="411"/>
            <w:gridCol w:w="2"/>
            <w:gridCol w:w="1105"/>
            <w:gridCol w:w="2"/>
            <w:gridCol w:w="5038"/>
          </w:tblGrid>
        </w:tblGridChange>
      </w:tblGrid>
      <w:tr w:rsidR="006B3B15" w14:paraId="13B281B7" w14:textId="77777777" w:rsidTr="006B0277">
        <w:trPr>
          <w:jc w:val="center"/>
          <w:trPrChange w:id="72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gridSpan w:val="2"/>
            <w:shd w:val="clear" w:color="auto" w:fill="C0C0C0"/>
            <w:vAlign w:val="center"/>
            <w:hideMark/>
            <w:tcPrChange w:id="73" w:author="Huawei [Abdessamad]" w:date="2023-01-24T16:04:00Z">
              <w:tcPr>
                <w:tcW w:w="825" w:type="pct"/>
                <w:shd w:val="clear" w:color="auto" w:fill="C0C0C0"/>
                <w:vAlign w:val="center"/>
                <w:hideMark/>
              </w:tcPr>
            </w:tcPrChange>
          </w:tcPr>
          <w:p w14:paraId="1EE9652F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520" w:type="pct"/>
            <w:shd w:val="clear" w:color="auto" w:fill="C0C0C0"/>
            <w:vAlign w:val="center"/>
            <w:hideMark/>
            <w:tcPrChange w:id="74" w:author="Huawei [Abdessamad]" w:date="2023-01-24T16:04:00Z">
              <w:tcPr>
                <w:tcW w:w="732" w:type="pct"/>
                <w:shd w:val="clear" w:color="auto" w:fill="C0C0C0"/>
                <w:vAlign w:val="center"/>
                <w:hideMark/>
              </w:tcPr>
            </w:tcPrChange>
          </w:tcPr>
          <w:p w14:paraId="7ADB70F8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  <w:tcPrChange w:id="75" w:author="Huawei [Abdessamad]" w:date="2023-01-24T16:04:00Z">
              <w:tcPr>
                <w:tcW w:w="217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4F89E370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  <w:tcPrChange w:id="76" w:author="Huawei [Abdessamad]" w:date="2023-01-24T16:04:00Z">
              <w:tcPr>
                <w:tcW w:w="581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77E71793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  <w:tcPrChange w:id="77" w:author="Huawei [Abdessamad]" w:date="2023-01-24T16:04:00Z">
              <w:tcPr>
                <w:tcW w:w="2645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77806513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4A181062" w14:textId="77777777" w:rsidTr="006B0277">
        <w:trPr>
          <w:jc w:val="center"/>
          <w:trPrChange w:id="78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gridSpan w:val="2"/>
            <w:vAlign w:val="center"/>
            <w:hideMark/>
            <w:tcPrChange w:id="79" w:author="Huawei [Abdessamad]" w:date="2023-01-24T16:04:00Z">
              <w:tcPr>
                <w:tcW w:w="825" w:type="pct"/>
                <w:vAlign w:val="center"/>
                <w:hideMark/>
              </w:tcPr>
            </w:tcPrChange>
          </w:tcPr>
          <w:p w14:paraId="42270E0A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vAlign w:val="center"/>
            <w:hideMark/>
            <w:tcPrChange w:id="80" w:author="Huawei [Abdessamad]" w:date="2023-01-24T16:04:00Z">
              <w:tcPr>
                <w:tcW w:w="732" w:type="pct"/>
                <w:vAlign w:val="center"/>
                <w:hideMark/>
              </w:tcPr>
            </w:tcPrChange>
          </w:tcPr>
          <w:p w14:paraId="6F527730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  <w:tcPrChange w:id="81" w:author="Huawei [Abdessamad]" w:date="2023-01-24T16:04:00Z">
              <w:tcPr>
                <w:tcW w:w="217" w:type="pct"/>
                <w:gridSpan w:val="2"/>
                <w:vAlign w:val="center"/>
                <w:hideMark/>
              </w:tcPr>
            </w:tcPrChange>
          </w:tcPr>
          <w:p w14:paraId="49B3594F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  <w:tcPrChange w:id="82" w:author="Huawei [Abdessamad]" w:date="2023-01-24T16:04:00Z">
              <w:tcPr>
                <w:tcW w:w="581" w:type="pct"/>
                <w:gridSpan w:val="2"/>
                <w:vAlign w:val="center"/>
                <w:hideMark/>
              </w:tcPr>
            </w:tcPrChange>
          </w:tcPr>
          <w:p w14:paraId="007602B2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  <w:tcPrChange w:id="83" w:author="Huawei [Abdessamad]" w:date="2023-01-24T16:04:00Z">
              <w:tcPr>
                <w:tcW w:w="2645" w:type="pct"/>
                <w:gridSpan w:val="2"/>
                <w:vAlign w:val="center"/>
                <w:hideMark/>
              </w:tcPr>
            </w:tcPrChange>
          </w:tcPr>
          <w:p w14:paraId="3E063736" w14:textId="53535DE9" w:rsidR="006B3B15" w:rsidRDefault="00C27D41" w:rsidP="006B0277">
            <w:pPr>
              <w:pStyle w:val="TAL"/>
              <w:rPr>
                <w:ins w:id="84" w:author="Huawei [Abdessamad] 2023-04" w:date="2023-04-10T15:49:00Z"/>
              </w:rPr>
            </w:pPr>
            <w:ins w:id="85" w:author="Huawei [Abdessamad]" w:date="2023-02-08T15:35:00Z">
              <w:r>
                <w:t xml:space="preserve">Contains </w:t>
              </w:r>
            </w:ins>
            <w:del w:id="86" w:author="Huawei [Abdessamad]" w:date="2023-02-08T15:35:00Z">
              <w:r w:rsidR="006B3B15" w:rsidDel="00C27D41">
                <w:delText>A</w:delText>
              </w:r>
            </w:del>
            <w:ins w:id="87" w:author="Huawei [Abdessamad]" w:date="2023-02-08T15:35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88" w:author="Huawei [Abdessamad]" w:date="2023-02-08T15:33:00Z">
              <w:r w:rsidR="00DA3424">
                <w:rPr>
                  <w:lang w:eastAsia="fr-FR"/>
                </w:rPr>
                <w:t xml:space="preserve"> towards which the request </w:t>
              </w:r>
            </w:ins>
            <w:ins w:id="89" w:author="Huawei [Abdessamad] 2023-04 r2" w:date="2023-04-21T10:50:00Z">
              <w:r w:rsidR="00AB615C">
                <w:rPr>
                  <w:lang w:eastAsia="fr-FR"/>
                </w:rPr>
                <w:t>is</w:t>
              </w:r>
            </w:ins>
            <w:ins w:id="90" w:author="Huawei [Abdessamad]" w:date="2023-02-08T15:33:00Z">
              <w:r w:rsidR="00DA3424">
                <w:rPr>
                  <w:lang w:eastAsia="fr-FR"/>
                </w:rPr>
                <w:t xml:space="preserve"> redirected</w:t>
              </w:r>
            </w:ins>
            <w:r w:rsidR="006B3B15">
              <w:t>.</w:t>
            </w:r>
          </w:p>
          <w:p w14:paraId="2E3546AB" w14:textId="77777777" w:rsidR="00082390" w:rsidRDefault="00082390" w:rsidP="00082390">
            <w:pPr>
              <w:pStyle w:val="TAL"/>
              <w:rPr>
                <w:ins w:id="91" w:author="Huawei [Abdessamad] 2023-04" w:date="2023-04-10T15:49:00Z"/>
              </w:rPr>
            </w:pPr>
          </w:p>
          <w:p w14:paraId="4A5215B8" w14:textId="32E8C540" w:rsidR="00082390" w:rsidRDefault="00082390" w:rsidP="00082390">
            <w:pPr>
              <w:pStyle w:val="TAL"/>
            </w:pPr>
            <w:ins w:id="92" w:author="Huawei [Abdessamad] 2023-04" w:date="2023-04-10T15:49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14:paraId="173E9096" w14:textId="77777777" w:rsidTr="00AB615C">
        <w:trPr>
          <w:jc w:val="center"/>
        </w:trPr>
        <w:tc>
          <w:tcPr>
            <w:tcW w:w="825" w:type="pct"/>
            <w:vAlign w:val="center"/>
            <w:hideMark/>
          </w:tcPr>
          <w:p w14:paraId="18394B0F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gridSpan w:val="2"/>
            <w:vAlign w:val="center"/>
            <w:hideMark/>
          </w:tcPr>
          <w:p w14:paraId="69012E8D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6D63C896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28131BE1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0021441C" w14:textId="4046A888" w:rsidR="006B3B15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93" w:author="Huawei [Abdessamad]" w:date="2023-01-24T16:04:00Z">
              <w:r w:rsidDel="00AF02D5">
                <w:rPr>
                  <w:lang w:eastAsia="fr-FR"/>
                </w:rPr>
                <w:delText xml:space="preserve">NF </w:delText>
              </w:r>
            </w:del>
            <w:ins w:id="94" w:author="Huawei [Abdessamad]" w:date="2023-01-24T16:04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563D76A0" w14:textId="77777777" w:rsidR="006B3B15" w:rsidRDefault="006B3B15" w:rsidP="006B3B15"/>
    <w:p w14:paraId="0EFCBFCF" w14:textId="77777777" w:rsidR="006B3B15" w:rsidRPr="00FD3BBA" w:rsidRDefault="006B3B15" w:rsidP="006B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95" w:name="_Toc119957475"/>
      <w:bookmarkStart w:id="96" w:name="_Toc119957999"/>
      <w:bookmarkStart w:id="97" w:name="_Toc120568733"/>
      <w:bookmarkStart w:id="98" w:name="_Toc120568972"/>
      <w:bookmarkStart w:id="99" w:name="_Toc120569856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11573288" w14:textId="77777777" w:rsidR="006B3B15" w:rsidRPr="00384E92" w:rsidRDefault="006B3B15" w:rsidP="006B3B15">
      <w:pPr>
        <w:pStyle w:val="Heading6"/>
      </w:pPr>
      <w:r>
        <w:t>6.1.3.3.3</w:t>
      </w:r>
      <w:r w:rsidRPr="00384E92">
        <w:t>.</w:t>
      </w:r>
      <w:r>
        <w:t>2</w:t>
      </w:r>
      <w:r w:rsidRPr="00384E92">
        <w:tab/>
      </w:r>
      <w:r>
        <w:t>DELETE</w:t>
      </w:r>
      <w:bookmarkEnd w:id="95"/>
      <w:bookmarkEnd w:id="96"/>
      <w:bookmarkEnd w:id="97"/>
      <w:bookmarkEnd w:id="98"/>
      <w:bookmarkEnd w:id="99"/>
    </w:p>
    <w:p w14:paraId="593A4613" w14:textId="77777777" w:rsidR="006B3B15" w:rsidRDefault="006B3B15" w:rsidP="006B3B15">
      <w:r>
        <w:t>This method enables an NF service consumer (e.g. MB-SMF) to request the deletion of an existing "Individual MBS Policy" resource at the PCF.</w:t>
      </w:r>
    </w:p>
    <w:p w14:paraId="2B9F295C" w14:textId="77777777" w:rsidR="006B3B15" w:rsidRDefault="006B3B15" w:rsidP="006B3B15">
      <w:r>
        <w:t>This method shall support the URI query parameters specified in table 6.1.3.3.3.2-1.</w:t>
      </w:r>
    </w:p>
    <w:p w14:paraId="14027BD3" w14:textId="77777777" w:rsidR="006B3B15" w:rsidRPr="00384E92" w:rsidRDefault="006B3B15" w:rsidP="006B3B15">
      <w:pPr>
        <w:pStyle w:val="TH"/>
        <w:rPr>
          <w:rFonts w:cs="Arial"/>
        </w:rPr>
      </w:pPr>
      <w:r w:rsidRPr="00384E92">
        <w:t>Table</w:t>
      </w:r>
      <w:r>
        <w:t> 6.1.3.3.3.2</w:t>
      </w:r>
      <w:r w:rsidRPr="00384E92">
        <w:t xml:space="preserve">-1: URI query parameters supported by the </w:t>
      </w:r>
      <w:r>
        <w:t>DELETE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6B3B15" w:rsidRPr="00B54FF5" w14:paraId="7687E6BD" w14:textId="77777777" w:rsidTr="006B0277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3E55197B" w14:textId="77777777" w:rsidR="006B3B15" w:rsidRPr="0016361A" w:rsidRDefault="006B3B15" w:rsidP="006B027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61BF56A1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046B3B41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20CCDB25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6DFFEC8F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0E232D27" w14:textId="77777777" w:rsidR="006B3B15" w:rsidRPr="0016361A" w:rsidRDefault="006B3B15" w:rsidP="006B0277">
            <w:pPr>
              <w:pStyle w:val="TAH"/>
            </w:pPr>
            <w:r w:rsidRPr="0016361A">
              <w:t>Applicability</w:t>
            </w:r>
          </w:p>
        </w:tc>
      </w:tr>
      <w:tr w:rsidR="006B3B15" w:rsidRPr="00B54FF5" w14:paraId="08A8499B" w14:textId="77777777" w:rsidTr="006B0277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56ABDBFE" w14:textId="77777777" w:rsidR="006B3B15" w:rsidRPr="0016361A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1A237884" w14:textId="77777777" w:rsidR="006B3B15" w:rsidRPr="0016361A" w:rsidRDefault="006B3B15" w:rsidP="006B027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5DD3203D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659" w:type="pct"/>
            <w:vAlign w:val="center"/>
          </w:tcPr>
          <w:p w14:paraId="0788BE86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2401BF8C" w14:textId="77777777" w:rsidR="006B3B15" w:rsidRPr="0016361A" w:rsidRDefault="006B3B15" w:rsidP="006B0277">
            <w:pPr>
              <w:pStyle w:val="TAL"/>
            </w:pPr>
          </w:p>
        </w:tc>
        <w:tc>
          <w:tcPr>
            <w:tcW w:w="796" w:type="pct"/>
            <w:vAlign w:val="center"/>
          </w:tcPr>
          <w:p w14:paraId="721E1F6B" w14:textId="77777777" w:rsidR="006B3B15" w:rsidRPr="0016361A" w:rsidRDefault="006B3B15" w:rsidP="006B0277">
            <w:pPr>
              <w:pStyle w:val="TAL"/>
            </w:pPr>
          </w:p>
        </w:tc>
      </w:tr>
    </w:tbl>
    <w:p w14:paraId="3B1C6AFE" w14:textId="77777777" w:rsidR="006B3B15" w:rsidRDefault="006B3B15" w:rsidP="006B3B15"/>
    <w:p w14:paraId="4C416824" w14:textId="77777777" w:rsidR="006B3B15" w:rsidRPr="00384E92" w:rsidRDefault="006B3B15" w:rsidP="006B3B15">
      <w:r>
        <w:t>This method shall support the request data structures specified in table 6.1.3.3.3.2-2 and the response data structures and response codes specified in table 6.1.3.3.3.2-3.</w:t>
      </w:r>
    </w:p>
    <w:p w14:paraId="04450D11" w14:textId="77777777" w:rsidR="006B3B15" w:rsidRPr="001769FF" w:rsidRDefault="006B3B15" w:rsidP="006B3B15">
      <w:pPr>
        <w:pStyle w:val="TH"/>
      </w:pPr>
      <w:r w:rsidRPr="001769FF">
        <w:t>Table</w:t>
      </w:r>
      <w:r>
        <w:t> 6.1.3.3.</w:t>
      </w:r>
      <w:r w:rsidRPr="001769FF">
        <w:t>3.</w:t>
      </w:r>
      <w:r>
        <w:t>2</w:t>
      </w:r>
      <w:r w:rsidRPr="001769FF">
        <w:t xml:space="preserve">-2: Data structures supported by the </w:t>
      </w:r>
      <w:r>
        <w:t>DELETE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6B3B15" w:rsidRPr="00B54FF5" w14:paraId="11D35EE5" w14:textId="77777777" w:rsidTr="006B0277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6812EC70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3905656C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F10A6D2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5CDC7DCF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260B8883" w14:textId="77777777" w:rsidTr="006B0277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74EC31DB" w14:textId="77777777" w:rsidR="006B3B15" w:rsidRPr="0016361A" w:rsidDel="009C5531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2441A761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05BF01CB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BB47C27" w14:textId="77777777" w:rsidR="006B3B15" w:rsidRPr="0016361A" w:rsidRDefault="006B3B15" w:rsidP="006B0277">
            <w:pPr>
              <w:pStyle w:val="TAL"/>
            </w:pPr>
          </w:p>
        </w:tc>
      </w:tr>
    </w:tbl>
    <w:p w14:paraId="2380C0BD" w14:textId="77777777" w:rsidR="006B3B15" w:rsidRDefault="006B3B15" w:rsidP="006B3B15"/>
    <w:p w14:paraId="1D6EE083" w14:textId="77777777" w:rsidR="006B3B15" w:rsidRPr="001769FF" w:rsidRDefault="006B3B15" w:rsidP="006B3B15">
      <w:pPr>
        <w:pStyle w:val="TH"/>
      </w:pPr>
      <w:r w:rsidRPr="001769FF">
        <w:t>Table</w:t>
      </w:r>
      <w:r>
        <w:t> 6.1.3.3.</w:t>
      </w:r>
      <w:r w:rsidRPr="001769FF">
        <w:t>3.</w:t>
      </w:r>
      <w:r>
        <w:t>2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DELETE</w:t>
      </w:r>
      <w:r w:rsidRPr="001769FF">
        <w:t xml:space="preserve"> </w:t>
      </w:r>
      <w:r>
        <w:t xml:space="preserve">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401"/>
        <w:gridCol w:w="4951"/>
      </w:tblGrid>
      <w:tr w:rsidR="006B3B15" w:rsidRPr="00B54FF5" w14:paraId="438249F9" w14:textId="77777777" w:rsidTr="006B027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41A7D0DD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5" w:type="pct"/>
            <w:shd w:val="clear" w:color="auto" w:fill="C0C0C0"/>
            <w:vAlign w:val="center"/>
          </w:tcPr>
          <w:p w14:paraId="5E048EDE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649" w:type="pct"/>
            <w:shd w:val="clear" w:color="auto" w:fill="C0C0C0"/>
            <w:vAlign w:val="center"/>
          </w:tcPr>
          <w:p w14:paraId="6FE9B9A8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728" w:type="pct"/>
            <w:shd w:val="clear" w:color="auto" w:fill="C0C0C0"/>
            <w:vAlign w:val="center"/>
          </w:tcPr>
          <w:p w14:paraId="74844828" w14:textId="77777777" w:rsidR="006B3B15" w:rsidRPr="0016361A" w:rsidRDefault="006B3B15" w:rsidP="006B0277">
            <w:pPr>
              <w:pStyle w:val="TAH"/>
            </w:pPr>
            <w:r w:rsidRPr="0016361A">
              <w:t>Response</w:t>
            </w:r>
          </w:p>
          <w:p w14:paraId="11D1168D" w14:textId="77777777" w:rsidR="006B3B15" w:rsidRPr="0016361A" w:rsidRDefault="006B3B15" w:rsidP="006B0277">
            <w:pPr>
              <w:pStyle w:val="TAH"/>
            </w:pPr>
            <w:r w:rsidRPr="0016361A">
              <w:t>Codes</w:t>
            </w:r>
          </w:p>
        </w:tc>
        <w:tc>
          <w:tcPr>
            <w:tcW w:w="2573" w:type="pct"/>
            <w:shd w:val="clear" w:color="auto" w:fill="C0C0C0"/>
            <w:vAlign w:val="center"/>
          </w:tcPr>
          <w:p w14:paraId="1D5AE7FB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135248FF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785C9B5D" w14:textId="77777777" w:rsidR="006B3B15" w:rsidRPr="0016361A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225" w:type="pct"/>
            <w:vAlign w:val="center"/>
          </w:tcPr>
          <w:p w14:paraId="13C12AAF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649" w:type="pct"/>
            <w:vAlign w:val="center"/>
          </w:tcPr>
          <w:p w14:paraId="748F44A0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728" w:type="pct"/>
            <w:vAlign w:val="center"/>
          </w:tcPr>
          <w:p w14:paraId="3748B226" w14:textId="77777777" w:rsidR="006B3B15" w:rsidRPr="0016361A" w:rsidRDefault="006B3B15" w:rsidP="006B0277">
            <w:pPr>
              <w:pStyle w:val="TAL"/>
            </w:pPr>
            <w:r>
              <w:t>204 No Content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7AE737BD" w14:textId="77777777" w:rsidR="006B3B15" w:rsidRPr="0016361A" w:rsidRDefault="006B3B15" w:rsidP="006B0277">
            <w:pPr>
              <w:pStyle w:val="TAL"/>
            </w:pPr>
            <w:r>
              <w:t>Successful response. The Individual MBS Policy resource was successfully deleted.</w:t>
            </w:r>
          </w:p>
        </w:tc>
      </w:tr>
      <w:tr w:rsidR="006B3B15" w:rsidRPr="00B54FF5" w14:paraId="10665BD8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56C71183" w14:textId="77777777" w:rsidR="006B3B15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5" w:type="pct"/>
            <w:vAlign w:val="center"/>
          </w:tcPr>
          <w:p w14:paraId="2DF7B53E" w14:textId="6173831B" w:rsidR="006B3B15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649" w:type="pct"/>
            <w:vAlign w:val="center"/>
          </w:tcPr>
          <w:p w14:paraId="12F0DF85" w14:textId="77777777" w:rsidR="006B3B15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728" w:type="pct"/>
            <w:vAlign w:val="center"/>
          </w:tcPr>
          <w:p w14:paraId="3DBBBC8B" w14:textId="77777777" w:rsidR="006B3B15" w:rsidRDefault="006B3B15" w:rsidP="006B0277">
            <w:pPr>
              <w:pStyle w:val="TAL"/>
            </w:pPr>
            <w:r>
              <w:t>307 Temporary Redirect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663D086B" w14:textId="3CCACDE8" w:rsidR="006B3B15" w:rsidRDefault="006B3B15" w:rsidP="006B0277">
            <w:pPr>
              <w:pStyle w:val="TAL"/>
            </w:pPr>
            <w:r>
              <w:t>Temporary redirection.</w:t>
            </w:r>
            <w:del w:id="100" w:author="Huawei [Abdessamad] 2023-04 r1" w:date="2023-04-20T16:28:00Z">
              <w:r w:rsidDel="00A84716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6B2564C0" w14:textId="77777777" w:rsidR="008E7F7E" w:rsidRDefault="008E7F7E" w:rsidP="008E7F7E">
            <w:pPr>
              <w:pStyle w:val="TAL"/>
              <w:rPr>
                <w:ins w:id="101" w:author="Huawei [Abdessamad]" w:date="2023-02-08T15:20:00Z"/>
              </w:rPr>
            </w:pPr>
          </w:p>
          <w:p w14:paraId="4E78EE9A" w14:textId="33C84480" w:rsidR="008E7F7E" w:rsidRDefault="008E7F7E" w:rsidP="008E7F7E">
            <w:pPr>
              <w:pStyle w:val="TAL"/>
            </w:pPr>
            <w:ins w:id="102" w:author="Huawei [Abdessamad]" w:date="2023-02-08T15:20:00Z">
              <w:r>
                <w:t>(NOTE </w:t>
              </w:r>
            </w:ins>
            <w:ins w:id="103" w:author="Huawei [Abdessamad]" w:date="2023-02-08T15:21:00Z">
              <w:r w:rsidR="008A4C5A">
                <w:t>3</w:t>
              </w:r>
            </w:ins>
            <w:ins w:id="104" w:author="Huawei [Abdessamad]" w:date="2023-02-08T15:20:00Z">
              <w:r>
                <w:t>)</w:t>
              </w:r>
            </w:ins>
          </w:p>
        </w:tc>
      </w:tr>
      <w:tr w:rsidR="006B3B15" w:rsidRPr="00B54FF5" w14:paraId="3A6A33F0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1DE3566" w14:textId="77777777" w:rsidR="006B3B15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5" w:type="pct"/>
            <w:vAlign w:val="center"/>
          </w:tcPr>
          <w:p w14:paraId="04B37249" w14:textId="710B817D" w:rsidR="006B3B15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649" w:type="pct"/>
            <w:vAlign w:val="center"/>
          </w:tcPr>
          <w:p w14:paraId="73340108" w14:textId="77777777" w:rsidR="006B3B15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728" w:type="pct"/>
            <w:vAlign w:val="center"/>
          </w:tcPr>
          <w:p w14:paraId="2D1877AF" w14:textId="77777777" w:rsidR="006B3B15" w:rsidRDefault="006B3B15" w:rsidP="006B0277">
            <w:pPr>
              <w:pStyle w:val="TAL"/>
            </w:pPr>
            <w:r>
              <w:t>308 Permanent Redirect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1EB43E15" w14:textId="5E51A214" w:rsidR="006B3B15" w:rsidRDefault="006B3B15" w:rsidP="006B0277">
            <w:pPr>
              <w:pStyle w:val="TAL"/>
            </w:pPr>
            <w:r>
              <w:t>Permanent redirection.</w:t>
            </w:r>
            <w:del w:id="105" w:author="Huawei [Abdessamad] 2023-04 r1" w:date="2023-04-20T16:28:00Z">
              <w:r w:rsidDel="00A84716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7FBD7F7B" w14:textId="77777777" w:rsidR="008E7F7E" w:rsidRDefault="008E7F7E" w:rsidP="008E7F7E">
            <w:pPr>
              <w:pStyle w:val="TAL"/>
              <w:rPr>
                <w:ins w:id="106" w:author="Huawei [Abdessamad]" w:date="2023-02-08T15:20:00Z"/>
              </w:rPr>
            </w:pPr>
          </w:p>
          <w:p w14:paraId="03BE6660" w14:textId="3F8EE6AC" w:rsidR="008E7F7E" w:rsidRDefault="008E7F7E" w:rsidP="008E7F7E">
            <w:pPr>
              <w:pStyle w:val="TAL"/>
            </w:pPr>
            <w:ins w:id="107" w:author="Huawei [Abdessamad]" w:date="2023-02-08T15:20:00Z">
              <w:r>
                <w:t>(NOTE </w:t>
              </w:r>
            </w:ins>
            <w:ins w:id="108" w:author="Huawei [Abdessamad]" w:date="2023-02-08T15:21:00Z">
              <w:r w:rsidR="008A4C5A">
                <w:t>3</w:t>
              </w:r>
            </w:ins>
            <w:ins w:id="109" w:author="Huawei [Abdessamad]" w:date="2023-02-08T15:20:00Z">
              <w:r>
                <w:t>)</w:t>
              </w:r>
            </w:ins>
          </w:p>
        </w:tc>
      </w:tr>
      <w:tr w:rsidR="006B3B15" w:rsidRPr="00B54FF5" w14:paraId="3957D52A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7574778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5" w:type="pct"/>
            <w:vAlign w:val="center"/>
          </w:tcPr>
          <w:p w14:paraId="0A5D92CD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649" w:type="pct"/>
            <w:vAlign w:val="center"/>
          </w:tcPr>
          <w:p w14:paraId="42D56B89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728" w:type="pct"/>
            <w:vAlign w:val="center"/>
          </w:tcPr>
          <w:p w14:paraId="108B2EEE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404 Not Found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469410DD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397BA795" w14:textId="77777777" w:rsidTr="006B027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9996ECA" w14:textId="77777777" w:rsidR="006B3B15" w:rsidRDefault="006B3B15" w:rsidP="006B0277">
            <w:pPr>
              <w:pStyle w:val="TAN"/>
            </w:pPr>
            <w:r w:rsidRPr="0016361A">
              <w:t>NOTE</w:t>
            </w:r>
            <w:r>
              <w:t> 1</w:t>
            </w:r>
            <w:r w:rsidRPr="0016361A">
              <w:t>:</w:t>
            </w:r>
            <w:r w:rsidRPr="0016361A">
              <w:rPr>
                <w:noProof/>
              </w:rPr>
              <w:tab/>
              <w:t>The man</w:t>
            </w:r>
            <w:r>
              <w:rPr>
                <w:noProof/>
              </w:rPr>
              <w:t>d</w:t>
            </w:r>
            <w:r w:rsidRPr="0016361A">
              <w:rPr>
                <w:noProof/>
              </w:rPr>
              <w:t xml:space="preserve">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DELETE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</w:t>
            </w:r>
            <w:r>
              <w:t>7.1</w:t>
            </w:r>
            <w:r w:rsidRPr="0016361A">
              <w:t>-1 of 3GPP TS 29.</w:t>
            </w:r>
            <w:r>
              <w:t>500</w:t>
            </w:r>
            <w:r w:rsidRPr="0016361A">
              <w:t> [4] also apply.</w:t>
            </w:r>
          </w:p>
          <w:p w14:paraId="6A56F9F2" w14:textId="77777777" w:rsidR="006B3B15" w:rsidRDefault="006B3B15" w:rsidP="006B0277">
            <w:pPr>
              <w:pStyle w:val="TAN"/>
              <w:rPr>
                <w:ins w:id="110" w:author="Huawei [Abdessamad]" w:date="2023-02-08T15:25:00Z"/>
              </w:rPr>
            </w:pPr>
            <w:r>
              <w:t>NOTE 2:</w:t>
            </w:r>
            <w:r>
              <w:tab/>
              <w:t>Failure cases are described in clause 6.1.7.</w:t>
            </w:r>
          </w:p>
          <w:p w14:paraId="0E3C46FA" w14:textId="5F434BCD" w:rsidR="00957B62" w:rsidRPr="0016361A" w:rsidRDefault="00957B62" w:rsidP="006B0277">
            <w:pPr>
              <w:pStyle w:val="TAN"/>
            </w:pPr>
            <w:ins w:id="111" w:author="Huawei [Abdessamad]" w:date="2023-02-08T15:25:00Z">
              <w:r w:rsidRPr="00A0180C">
                <w:t>NOTE </w:t>
              </w:r>
            </w:ins>
            <w:ins w:id="112" w:author="Huawei [Abdessamad]" w:date="2023-02-08T15:26:00Z">
              <w:r>
                <w:t>3</w:t>
              </w:r>
            </w:ins>
            <w:ins w:id="113" w:author="Huawei [Abdessamad]" w:date="2023-02-08T15:25:00Z">
              <w:r w:rsidRPr="00A0180C">
                <w:t>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114" w:author="Huawei [Abdessamad] 2023-04 r1" w:date="2023-04-20T16:26:00Z">
              <w:r w:rsidR="00A84716">
                <w:t>may be pr</w:t>
              </w:r>
            </w:ins>
            <w:ins w:id="115" w:author="Huawei [Abdessamad] 2023-04 r1" w:date="2023-04-20T16:28:00Z">
              <w:r w:rsidR="00A84716">
                <w:t>o</w:t>
              </w:r>
            </w:ins>
            <w:ins w:id="116" w:author="Huawei [Abdessamad] 2023-04 r1" w:date="2023-04-20T16:26:00Z">
              <w:r w:rsidR="00A84716">
                <w:t>vided by</w:t>
              </w:r>
            </w:ins>
            <w:ins w:id="117" w:author="Huawei [Abdessamad]" w:date="2023-02-08T15:25:00Z">
              <w:r w:rsidRPr="00A0180C">
                <w:t xml:space="preserve"> an SCP</w:t>
              </w:r>
              <w:r>
                <w:t xml:space="preserve"> </w:t>
              </w:r>
            </w:ins>
            <w:ins w:id="118" w:author="Huawei [Abdessamad] 2023-04 r2" w:date="2023-04-21T10:55:00Z">
              <w:r w:rsidR="00240F0F">
                <w:t xml:space="preserve">or SEPP </w:t>
              </w:r>
            </w:ins>
            <w:bookmarkStart w:id="119" w:name="_GoBack"/>
            <w:bookmarkEnd w:id="119"/>
            <w:ins w:id="120" w:author="Huawei [Abdessamad]" w:date="2023-02-08T15:25:00Z">
              <w:r>
                <w:t>(</w:t>
              </w:r>
            </w:ins>
            <w:ins w:id="121" w:author="Huawei [Abdessamad] 2023-04" w:date="2023-04-05T17:38:00Z">
              <w:r w:rsidR="006A29EB">
                <w:t>cf.</w:t>
              </w:r>
            </w:ins>
            <w:ins w:id="122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57D8D2E6" w14:textId="77777777" w:rsidR="006B3B15" w:rsidRDefault="006B3B15" w:rsidP="006B3B15"/>
    <w:p w14:paraId="341F9E3E" w14:textId="77777777" w:rsidR="006B3B15" w:rsidRDefault="006B3B15" w:rsidP="006B3B15">
      <w:pPr>
        <w:pStyle w:val="TH"/>
      </w:pPr>
      <w:r w:rsidRPr="00D67AB2">
        <w:lastRenderedPageBreak/>
        <w:t>Table</w:t>
      </w:r>
      <w:r>
        <w:t> 6.1</w:t>
      </w:r>
      <w:r w:rsidRPr="00A04126">
        <w:t>.</w:t>
      </w:r>
      <w:r>
        <w:t>3</w:t>
      </w:r>
      <w:r w:rsidRPr="00A04126">
        <w:t>.</w:t>
      </w:r>
      <w:r>
        <w:t>3</w:t>
      </w:r>
      <w:r w:rsidRPr="00A04126">
        <w:t>.3.</w:t>
      </w:r>
      <w:r>
        <w:t>2</w:t>
      </w:r>
      <w:r w:rsidRPr="00A04126">
        <w:t>-</w:t>
      </w:r>
      <w: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23" w:author="Huawei [Abdessamad]" w:date="2023-01-24T16:04:00Z">
          <w:tblPr>
            <w:tblW w:w="4999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586"/>
        <w:gridCol w:w="389"/>
        <w:gridCol w:w="1020"/>
        <w:gridCol w:w="418"/>
        <w:gridCol w:w="1272"/>
        <w:gridCol w:w="4936"/>
        <w:tblGridChange w:id="124">
          <w:tblGrid>
            <w:gridCol w:w="1586"/>
            <w:gridCol w:w="1409"/>
            <w:gridCol w:w="418"/>
            <w:gridCol w:w="1272"/>
            <w:gridCol w:w="4936"/>
          </w:tblGrid>
        </w:tblGridChange>
      </w:tblGrid>
      <w:tr w:rsidR="006B3B15" w:rsidRPr="00D67AB2" w14:paraId="6DB8CAFA" w14:textId="77777777" w:rsidTr="006B0277">
        <w:trPr>
          <w:jc w:val="center"/>
          <w:trPrChange w:id="125" w:author="Huawei [Abdessamad]" w:date="2023-01-24T16:04:00Z">
            <w:trPr>
              <w:jc w:val="center"/>
            </w:trPr>
          </w:trPrChange>
        </w:trPr>
        <w:tc>
          <w:tcPr>
            <w:tcW w:w="1027" w:type="pct"/>
            <w:gridSpan w:val="2"/>
            <w:shd w:val="clear" w:color="auto" w:fill="C0C0C0"/>
            <w:vAlign w:val="center"/>
            <w:tcPrChange w:id="126" w:author="Huawei [Abdessamad]" w:date="2023-01-24T16:04:00Z">
              <w:tcPr>
                <w:tcW w:w="825" w:type="pct"/>
                <w:shd w:val="clear" w:color="auto" w:fill="C0C0C0"/>
                <w:vAlign w:val="center"/>
              </w:tcPr>
            </w:tcPrChange>
          </w:tcPr>
          <w:p w14:paraId="3C067E73" w14:textId="77777777" w:rsidR="006B3B15" w:rsidRPr="00D67AB2" w:rsidRDefault="006B3B15" w:rsidP="006B0277">
            <w:pPr>
              <w:pStyle w:val="TAH"/>
            </w:pPr>
            <w:r w:rsidRPr="00D67AB2">
              <w:t>Name</w:t>
            </w:r>
          </w:p>
        </w:tc>
        <w:tc>
          <w:tcPr>
            <w:tcW w:w="529" w:type="pct"/>
            <w:shd w:val="clear" w:color="auto" w:fill="C0C0C0"/>
            <w:vAlign w:val="center"/>
            <w:tcPrChange w:id="127" w:author="Huawei [Abdessamad]" w:date="2023-01-24T16:04:00Z">
              <w:tcPr>
                <w:tcW w:w="732" w:type="pct"/>
                <w:shd w:val="clear" w:color="auto" w:fill="C0C0C0"/>
                <w:vAlign w:val="center"/>
              </w:tcPr>
            </w:tcPrChange>
          </w:tcPr>
          <w:p w14:paraId="602DD805" w14:textId="77777777" w:rsidR="006B3B15" w:rsidRPr="00D67AB2" w:rsidRDefault="006B3B15" w:rsidP="006B0277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tcPrChange w:id="128" w:author="Huawei [Abdessamad]" w:date="2023-01-24T16:04:00Z">
              <w:tcPr>
                <w:tcW w:w="217" w:type="pct"/>
                <w:shd w:val="clear" w:color="auto" w:fill="C0C0C0"/>
                <w:vAlign w:val="center"/>
              </w:tcPr>
            </w:tcPrChange>
          </w:tcPr>
          <w:p w14:paraId="59C51447" w14:textId="77777777" w:rsidR="006B3B15" w:rsidRPr="00D67AB2" w:rsidRDefault="006B3B15" w:rsidP="006B0277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  <w:tcPrChange w:id="129" w:author="Huawei [Abdessamad]" w:date="2023-01-24T16:04:00Z">
              <w:tcPr>
                <w:tcW w:w="661" w:type="pct"/>
                <w:shd w:val="clear" w:color="auto" w:fill="C0C0C0"/>
                <w:vAlign w:val="center"/>
              </w:tcPr>
            </w:tcPrChange>
          </w:tcPr>
          <w:p w14:paraId="78A7C72C" w14:textId="77777777" w:rsidR="006B3B15" w:rsidRPr="00D67AB2" w:rsidRDefault="006B3B15" w:rsidP="006B0277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  <w:tcPrChange w:id="130" w:author="Huawei [Abdessamad]" w:date="2023-01-24T16:04:00Z">
              <w:tcPr>
                <w:tcW w:w="2565" w:type="pct"/>
                <w:shd w:val="clear" w:color="auto" w:fill="C0C0C0"/>
                <w:vAlign w:val="center"/>
              </w:tcPr>
            </w:tcPrChange>
          </w:tcPr>
          <w:p w14:paraId="5790EBF4" w14:textId="77777777" w:rsidR="006B3B15" w:rsidRPr="00D67AB2" w:rsidRDefault="006B3B15" w:rsidP="006B0277">
            <w:pPr>
              <w:pStyle w:val="TAH"/>
            </w:pPr>
            <w:r w:rsidRPr="00D67AB2">
              <w:t>Description</w:t>
            </w:r>
          </w:p>
        </w:tc>
      </w:tr>
      <w:tr w:rsidR="006B3B15" w:rsidRPr="00D67AB2" w14:paraId="625D36F4" w14:textId="77777777" w:rsidTr="006B0277">
        <w:trPr>
          <w:jc w:val="center"/>
          <w:trPrChange w:id="131" w:author="Huawei [Abdessamad]" w:date="2023-01-24T16:04:00Z">
            <w:trPr>
              <w:jc w:val="center"/>
            </w:trPr>
          </w:trPrChange>
        </w:trPr>
        <w:tc>
          <w:tcPr>
            <w:tcW w:w="1027" w:type="pct"/>
            <w:gridSpan w:val="2"/>
            <w:shd w:val="clear" w:color="auto" w:fill="auto"/>
            <w:vAlign w:val="center"/>
            <w:tcPrChange w:id="132" w:author="Huawei [Abdessamad]" w:date="2023-01-24T16:04:00Z">
              <w:tcPr>
                <w:tcW w:w="825" w:type="pct"/>
                <w:shd w:val="clear" w:color="auto" w:fill="auto"/>
                <w:vAlign w:val="center"/>
              </w:tcPr>
            </w:tcPrChange>
          </w:tcPr>
          <w:p w14:paraId="654FC2C4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9" w:type="pct"/>
            <w:vAlign w:val="center"/>
            <w:tcPrChange w:id="133" w:author="Huawei [Abdessamad]" w:date="2023-01-24T16:04:00Z">
              <w:tcPr>
                <w:tcW w:w="732" w:type="pct"/>
                <w:vAlign w:val="center"/>
              </w:tcPr>
            </w:tcPrChange>
          </w:tcPr>
          <w:p w14:paraId="3FEFD369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tcPrChange w:id="134" w:author="Huawei [Abdessamad]" w:date="2023-01-24T16:04:00Z">
              <w:tcPr>
                <w:tcW w:w="217" w:type="pct"/>
                <w:vAlign w:val="center"/>
              </w:tcPr>
            </w:tcPrChange>
          </w:tcPr>
          <w:p w14:paraId="6E8E46CC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  <w:tcPrChange w:id="135" w:author="Huawei [Abdessamad]" w:date="2023-01-24T16:04:00Z">
              <w:tcPr>
                <w:tcW w:w="661" w:type="pct"/>
                <w:vAlign w:val="center"/>
              </w:tcPr>
            </w:tcPrChange>
          </w:tcPr>
          <w:p w14:paraId="633EF046" w14:textId="77777777" w:rsidR="006B3B15" w:rsidRPr="00D67AB2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565" w:type="pct"/>
            <w:shd w:val="clear" w:color="auto" w:fill="auto"/>
            <w:vAlign w:val="center"/>
            <w:tcPrChange w:id="136" w:author="Huawei [Abdessamad]" w:date="2023-01-24T16:04:00Z">
              <w:tcPr>
                <w:tcW w:w="2565" w:type="pct"/>
                <w:shd w:val="clear" w:color="auto" w:fill="auto"/>
                <w:vAlign w:val="center"/>
              </w:tcPr>
            </w:tcPrChange>
          </w:tcPr>
          <w:p w14:paraId="5D2373FC" w14:textId="6877D248" w:rsidR="006B3B15" w:rsidRDefault="0070481F" w:rsidP="006B0277">
            <w:pPr>
              <w:pStyle w:val="TAL"/>
              <w:rPr>
                <w:ins w:id="137" w:author="Huawei [Abdessamad] 2023-04 r1" w:date="2023-04-20T16:29:00Z"/>
              </w:rPr>
            </w:pPr>
            <w:ins w:id="138" w:author="Huawei [Abdessamad]" w:date="2023-02-08T15:35:00Z">
              <w:r>
                <w:t xml:space="preserve">Contains </w:t>
              </w:r>
            </w:ins>
            <w:del w:id="139" w:author="Huawei [Abdessamad]" w:date="2023-02-08T15:35:00Z">
              <w:r w:rsidR="006B3B15" w:rsidDel="0070481F">
                <w:delText>A</w:delText>
              </w:r>
            </w:del>
            <w:ins w:id="140" w:author="Huawei [Abdessamad]" w:date="2023-02-08T15:35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141" w:author="Huawei [Abdessamad]" w:date="2023-02-08T15:33:00Z">
              <w:r w:rsidR="00DA3424">
                <w:rPr>
                  <w:lang w:eastAsia="fr-FR"/>
                </w:rPr>
                <w:t xml:space="preserve"> towards which the request </w:t>
              </w:r>
            </w:ins>
            <w:ins w:id="142" w:author="Huawei [Abdessamad] 2023-04 r2" w:date="2023-04-21T10:53:00Z">
              <w:r w:rsidR="00445B1F">
                <w:rPr>
                  <w:lang w:eastAsia="fr-FR"/>
                </w:rPr>
                <w:t>is</w:t>
              </w:r>
            </w:ins>
            <w:ins w:id="143" w:author="Huawei [Abdessamad]" w:date="2023-02-08T15:33:00Z">
              <w:r w:rsidR="00DA3424">
                <w:rPr>
                  <w:lang w:eastAsia="fr-FR"/>
                </w:rPr>
                <w:t xml:space="preserve"> redirected</w:t>
              </w:r>
            </w:ins>
            <w:r w:rsidR="006B3B15">
              <w:t>.</w:t>
            </w:r>
          </w:p>
          <w:p w14:paraId="1904C197" w14:textId="77777777" w:rsidR="00A84716" w:rsidRDefault="00A84716" w:rsidP="006B0277">
            <w:pPr>
              <w:pStyle w:val="TAL"/>
              <w:rPr>
                <w:ins w:id="144" w:author="Huawei [Abdessamad] 2023-04 r1" w:date="2023-04-20T16:29:00Z"/>
              </w:rPr>
            </w:pPr>
          </w:p>
          <w:p w14:paraId="0094AA7D" w14:textId="66836EA2" w:rsidR="00A84716" w:rsidRPr="00D70312" w:rsidRDefault="00A84716" w:rsidP="006B0277">
            <w:pPr>
              <w:pStyle w:val="TAL"/>
            </w:pPr>
            <w:ins w:id="145" w:author="Huawei [Abdessamad] 2023-04 r1" w:date="2023-04-20T16:29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:rsidRPr="00D67AB2" w14:paraId="3045C262" w14:textId="77777777" w:rsidTr="00445B1F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2D121BAA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gridSpan w:val="2"/>
            <w:vAlign w:val="center"/>
          </w:tcPr>
          <w:p w14:paraId="2ABC12B7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</w:tcPr>
          <w:p w14:paraId="0C26B4AD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661" w:type="pct"/>
            <w:vAlign w:val="center"/>
          </w:tcPr>
          <w:p w14:paraId="43EDFB2F" w14:textId="77777777" w:rsidR="006B3B15" w:rsidRPr="00D67AB2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BCA059B" w14:textId="57CAF590" w:rsidR="006B3B15" w:rsidRPr="00D70312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146" w:author="Huawei [Abdessamad]" w:date="2023-01-24T16:05:00Z">
              <w:r w:rsidDel="00AF02D5">
                <w:rPr>
                  <w:lang w:eastAsia="fr-FR"/>
                </w:rPr>
                <w:delText xml:space="preserve">NF </w:delText>
              </w:r>
            </w:del>
            <w:ins w:id="147" w:author="Huawei [Abdessamad]" w:date="2023-01-24T16:0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7F3EF07B" w14:textId="77777777" w:rsidR="006B3B15" w:rsidRDefault="006B3B15" w:rsidP="006B3B15"/>
    <w:p w14:paraId="2C9C9872" w14:textId="77777777" w:rsidR="006B3B15" w:rsidRDefault="006B3B15" w:rsidP="006B3B15">
      <w:pPr>
        <w:pStyle w:val="TH"/>
      </w:pPr>
      <w:r w:rsidRPr="00D67AB2">
        <w:t>Table</w:t>
      </w:r>
      <w:r>
        <w:t> 6</w:t>
      </w:r>
      <w:r w:rsidRPr="00D67AB2">
        <w:t>.</w:t>
      </w:r>
      <w:r>
        <w:t>1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2</w:t>
      </w:r>
      <w:r w:rsidRPr="00D67AB2">
        <w:t>-</w:t>
      </w:r>
      <w: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48" w:author="Huawei [Abdessamad]" w:date="2023-01-24T16:04:00Z">
          <w:tblPr>
            <w:tblW w:w="4999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586"/>
        <w:gridCol w:w="389"/>
        <w:gridCol w:w="1020"/>
        <w:gridCol w:w="418"/>
        <w:gridCol w:w="1272"/>
        <w:gridCol w:w="4936"/>
        <w:tblGridChange w:id="149">
          <w:tblGrid>
            <w:gridCol w:w="1586"/>
            <w:gridCol w:w="389"/>
            <w:gridCol w:w="1020"/>
            <w:gridCol w:w="418"/>
            <w:gridCol w:w="1272"/>
            <w:gridCol w:w="4936"/>
          </w:tblGrid>
        </w:tblGridChange>
      </w:tblGrid>
      <w:tr w:rsidR="006B3B15" w:rsidRPr="00D67AB2" w14:paraId="15DCFBE0" w14:textId="77777777" w:rsidTr="00736438">
        <w:trPr>
          <w:jc w:val="center"/>
          <w:trPrChange w:id="150" w:author="Huawei [Abdessamad]" w:date="2023-01-24T16:04:00Z">
            <w:trPr>
              <w:jc w:val="center"/>
            </w:trPr>
          </w:trPrChange>
        </w:trPr>
        <w:tc>
          <w:tcPr>
            <w:tcW w:w="1026" w:type="pct"/>
            <w:gridSpan w:val="2"/>
            <w:shd w:val="clear" w:color="auto" w:fill="C0C0C0"/>
            <w:vAlign w:val="center"/>
            <w:tcPrChange w:id="151" w:author="Huawei [Abdessamad]" w:date="2023-01-24T16:04:00Z">
              <w:tcPr>
                <w:tcW w:w="825" w:type="pct"/>
                <w:shd w:val="clear" w:color="auto" w:fill="C0C0C0"/>
                <w:vAlign w:val="center"/>
              </w:tcPr>
            </w:tcPrChange>
          </w:tcPr>
          <w:p w14:paraId="0E910756" w14:textId="77777777" w:rsidR="006B3B15" w:rsidRPr="00D67AB2" w:rsidRDefault="006B3B15" w:rsidP="006B0277">
            <w:pPr>
              <w:pStyle w:val="TAH"/>
            </w:pPr>
            <w:r w:rsidRPr="00D67AB2">
              <w:t>Name</w:t>
            </w:r>
          </w:p>
        </w:tc>
        <w:tc>
          <w:tcPr>
            <w:tcW w:w="530" w:type="pct"/>
            <w:shd w:val="clear" w:color="auto" w:fill="C0C0C0"/>
            <w:vAlign w:val="center"/>
            <w:tcPrChange w:id="152" w:author="Huawei [Abdessamad]" w:date="2023-01-24T16:04:00Z">
              <w:tcPr>
                <w:tcW w:w="732" w:type="pct"/>
                <w:gridSpan w:val="2"/>
                <w:shd w:val="clear" w:color="auto" w:fill="C0C0C0"/>
                <w:vAlign w:val="center"/>
              </w:tcPr>
            </w:tcPrChange>
          </w:tcPr>
          <w:p w14:paraId="6CD33160" w14:textId="77777777" w:rsidR="006B3B15" w:rsidRPr="00D67AB2" w:rsidRDefault="006B3B15" w:rsidP="006B0277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tcPrChange w:id="153" w:author="Huawei [Abdessamad]" w:date="2023-01-24T16:04:00Z">
              <w:tcPr>
                <w:tcW w:w="217" w:type="pct"/>
                <w:shd w:val="clear" w:color="auto" w:fill="C0C0C0"/>
                <w:vAlign w:val="center"/>
              </w:tcPr>
            </w:tcPrChange>
          </w:tcPr>
          <w:p w14:paraId="7D1A267C" w14:textId="77777777" w:rsidR="006B3B15" w:rsidRPr="00D67AB2" w:rsidRDefault="006B3B15" w:rsidP="006B0277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  <w:tcPrChange w:id="154" w:author="Huawei [Abdessamad]" w:date="2023-01-24T16:04:00Z">
              <w:tcPr>
                <w:tcW w:w="661" w:type="pct"/>
                <w:shd w:val="clear" w:color="auto" w:fill="C0C0C0"/>
                <w:vAlign w:val="center"/>
              </w:tcPr>
            </w:tcPrChange>
          </w:tcPr>
          <w:p w14:paraId="6F435190" w14:textId="77777777" w:rsidR="006B3B15" w:rsidRPr="00D67AB2" w:rsidRDefault="006B3B15" w:rsidP="006B0277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  <w:tcPrChange w:id="155" w:author="Huawei [Abdessamad]" w:date="2023-01-24T16:04:00Z">
              <w:tcPr>
                <w:tcW w:w="2565" w:type="pct"/>
                <w:shd w:val="clear" w:color="auto" w:fill="C0C0C0"/>
                <w:vAlign w:val="center"/>
              </w:tcPr>
            </w:tcPrChange>
          </w:tcPr>
          <w:p w14:paraId="049CFE86" w14:textId="77777777" w:rsidR="006B3B15" w:rsidRPr="00D67AB2" w:rsidRDefault="006B3B15" w:rsidP="006B0277">
            <w:pPr>
              <w:pStyle w:val="TAH"/>
            </w:pPr>
            <w:r w:rsidRPr="00D67AB2">
              <w:t>Description</w:t>
            </w:r>
          </w:p>
        </w:tc>
      </w:tr>
      <w:tr w:rsidR="006B3B15" w:rsidRPr="00D67AB2" w14:paraId="54EAC477" w14:textId="77777777" w:rsidTr="00736438">
        <w:trPr>
          <w:jc w:val="center"/>
        </w:trPr>
        <w:tc>
          <w:tcPr>
            <w:tcW w:w="1027" w:type="pct"/>
            <w:gridSpan w:val="2"/>
            <w:shd w:val="clear" w:color="auto" w:fill="auto"/>
            <w:vAlign w:val="center"/>
          </w:tcPr>
          <w:p w14:paraId="59B785C2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9" w:type="pct"/>
            <w:vAlign w:val="center"/>
          </w:tcPr>
          <w:p w14:paraId="709344F5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5CC950E8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3231AF52" w14:textId="77777777" w:rsidR="006B3B15" w:rsidRPr="00D67AB2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2BA9E40E" w14:textId="633028E1" w:rsidR="006B3B15" w:rsidRDefault="0070481F" w:rsidP="006B0277">
            <w:pPr>
              <w:pStyle w:val="TAL"/>
              <w:rPr>
                <w:ins w:id="156" w:author="Huawei [Abdessamad] 2023-04 r1" w:date="2023-04-20T16:29:00Z"/>
              </w:rPr>
            </w:pPr>
            <w:ins w:id="157" w:author="Huawei [Abdessamad]" w:date="2023-02-08T15:35:00Z">
              <w:r>
                <w:t>Con</w:t>
              </w:r>
            </w:ins>
            <w:ins w:id="158" w:author="Huawei [Abdessamad]" w:date="2023-02-08T15:36:00Z">
              <w:r>
                <w:t xml:space="preserve">tains </w:t>
              </w:r>
            </w:ins>
            <w:del w:id="159" w:author="Huawei [Abdessamad]" w:date="2023-02-08T15:36:00Z">
              <w:r w:rsidR="006B3B15" w:rsidDel="0070481F">
                <w:delText>A</w:delText>
              </w:r>
            </w:del>
            <w:ins w:id="160" w:author="Huawei [Abdessamad]" w:date="2023-02-08T15:36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161" w:author="Huawei [Abdessamad]" w:date="2023-02-08T15:33:00Z">
              <w:r w:rsidR="00DA3424">
                <w:rPr>
                  <w:lang w:eastAsia="fr-FR"/>
                </w:rPr>
                <w:t xml:space="preserve"> towards which the request </w:t>
              </w:r>
            </w:ins>
            <w:ins w:id="162" w:author="Huawei [Abdessamad] 2023-04 r2" w:date="2023-04-21T10:51:00Z">
              <w:r w:rsidR="00AB615C">
                <w:rPr>
                  <w:lang w:eastAsia="fr-FR"/>
                </w:rPr>
                <w:t>is</w:t>
              </w:r>
            </w:ins>
            <w:ins w:id="163" w:author="Huawei [Abdessamad]" w:date="2023-02-08T15:33:00Z">
              <w:r w:rsidR="00DA3424">
                <w:rPr>
                  <w:lang w:eastAsia="fr-FR"/>
                </w:rPr>
                <w:t xml:space="preserve"> redirected</w:t>
              </w:r>
            </w:ins>
            <w:r w:rsidR="006B3B15">
              <w:t>.</w:t>
            </w:r>
          </w:p>
          <w:p w14:paraId="7490B9D3" w14:textId="77777777" w:rsidR="00A84716" w:rsidRDefault="00A84716" w:rsidP="006B0277">
            <w:pPr>
              <w:pStyle w:val="TAL"/>
              <w:rPr>
                <w:ins w:id="164" w:author="Huawei [Abdessamad] 2023-04 r1" w:date="2023-04-20T16:29:00Z"/>
              </w:rPr>
            </w:pPr>
          </w:p>
          <w:p w14:paraId="371FAADD" w14:textId="6F35CFA8" w:rsidR="00A84716" w:rsidRPr="00D70312" w:rsidRDefault="00A84716" w:rsidP="006B0277">
            <w:pPr>
              <w:pStyle w:val="TAL"/>
            </w:pPr>
            <w:ins w:id="165" w:author="Huawei [Abdessamad] 2023-04 r1" w:date="2023-04-20T16:29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:rsidRPr="00D67AB2" w14:paraId="39C8CAB0" w14:textId="77777777" w:rsidTr="00AB615C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D7FDD73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gridSpan w:val="2"/>
            <w:vAlign w:val="center"/>
          </w:tcPr>
          <w:p w14:paraId="3D5F64E9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</w:tcPr>
          <w:p w14:paraId="0FAF1A36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661" w:type="pct"/>
            <w:vAlign w:val="center"/>
          </w:tcPr>
          <w:p w14:paraId="4B8D3BBE" w14:textId="77777777" w:rsidR="006B3B15" w:rsidRPr="00D67AB2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0439D5B9" w14:textId="2DF33185" w:rsidR="006B3B15" w:rsidRPr="00D70312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166" w:author="Huawei [Abdessamad]" w:date="2023-01-24T16:05:00Z">
              <w:r w:rsidDel="00AF02D5">
                <w:rPr>
                  <w:lang w:eastAsia="fr-FR"/>
                </w:rPr>
                <w:delText xml:space="preserve">NF </w:delText>
              </w:r>
            </w:del>
            <w:ins w:id="167" w:author="Huawei [Abdessamad]" w:date="2023-01-24T16:0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6714896B" w14:textId="77777777" w:rsidR="006B3B15" w:rsidRDefault="006B3B15" w:rsidP="006B3B15"/>
    <w:p w14:paraId="19E8B2A7" w14:textId="77777777" w:rsidR="006B3B15" w:rsidRPr="00FD3BBA" w:rsidRDefault="006B3B15" w:rsidP="006B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0F1A6FE9" w14:textId="77777777" w:rsidR="006B3B15" w:rsidRDefault="006B3B15" w:rsidP="006B3B15">
      <w:pPr>
        <w:pStyle w:val="H6"/>
      </w:pPr>
      <w:r>
        <w:t>6.1.3.3.4.2.2</w:t>
      </w:r>
      <w:r>
        <w:tab/>
        <w:t>Operation Definition</w:t>
      </w:r>
    </w:p>
    <w:p w14:paraId="0443FCD0" w14:textId="77777777" w:rsidR="006B3B15" w:rsidRPr="00384E92" w:rsidRDefault="006B3B15" w:rsidP="006B3B15">
      <w:r>
        <w:t>This operation shall support the request data structures specified in table 6.1.3.3.4.2.2-1 and the response data structure and response codes specified in table 6.1.3.3.4.2.2-2.</w:t>
      </w:r>
    </w:p>
    <w:p w14:paraId="3F466FC2" w14:textId="77777777" w:rsidR="006B3B15" w:rsidRPr="001769FF" w:rsidRDefault="006B3B15" w:rsidP="006B3B15">
      <w:pPr>
        <w:pStyle w:val="TH"/>
      </w:pPr>
      <w:r w:rsidRPr="001769FF">
        <w:t>Table</w:t>
      </w:r>
      <w:r>
        <w:t> </w:t>
      </w:r>
      <w:r w:rsidRPr="001769FF">
        <w:t>6.</w:t>
      </w:r>
      <w:r>
        <w:t>1.3.3.4.2.2</w:t>
      </w:r>
      <w:r w:rsidRPr="001769FF">
        <w:t>-</w:t>
      </w:r>
      <w:r>
        <w:t>1</w:t>
      </w:r>
      <w:r w:rsidRPr="001769FF">
        <w:t xml:space="preserve">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259"/>
        <w:gridCol w:w="426"/>
        <w:gridCol w:w="1134"/>
        <w:gridCol w:w="5802"/>
      </w:tblGrid>
      <w:tr w:rsidR="006B3B15" w:rsidRPr="00B54FF5" w14:paraId="441EDC5E" w14:textId="77777777" w:rsidTr="006B0277">
        <w:trPr>
          <w:jc w:val="center"/>
        </w:trPr>
        <w:tc>
          <w:tcPr>
            <w:tcW w:w="2260" w:type="dxa"/>
            <w:shd w:val="clear" w:color="auto" w:fill="C0C0C0"/>
            <w:vAlign w:val="center"/>
          </w:tcPr>
          <w:p w14:paraId="0C3A4829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426" w:type="dxa"/>
            <w:shd w:val="clear" w:color="auto" w:fill="C0C0C0"/>
            <w:vAlign w:val="center"/>
          </w:tcPr>
          <w:p w14:paraId="32EF08D7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732DF93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5803" w:type="dxa"/>
            <w:shd w:val="clear" w:color="auto" w:fill="C0C0C0"/>
            <w:vAlign w:val="center"/>
          </w:tcPr>
          <w:p w14:paraId="15B7B81D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6FF90137" w14:textId="77777777" w:rsidTr="006B0277">
        <w:trPr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6EF8E5F3" w14:textId="77777777" w:rsidR="006B3B15" w:rsidRPr="0016361A" w:rsidRDefault="006B3B15" w:rsidP="006B0277">
            <w:pPr>
              <w:pStyle w:val="TAL"/>
            </w:pPr>
            <w:proofErr w:type="spellStart"/>
            <w:r>
              <w:t>MbsPolicyCtxtDataUpdate</w:t>
            </w:r>
            <w:proofErr w:type="spellEnd"/>
          </w:p>
        </w:tc>
        <w:tc>
          <w:tcPr>
            <w:tcW w:w="426" w:type="dxa"/>
            <w:vAlign w:val="center"/>
          </w:tcPr>
          <w:p w14:paraId="5D9A9961" w14:textId="77777777" w:rsidR="006B3B15" w:rsidRPr="0016361A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0EFB130E" w14:textId="77777777" w:rsidR="006B3B15" w:rsidRPr="0016361A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5116BA61" w14:textId="77777777" w:rsidR="006B3B15" w:rsidRPr="0016361A" w:rsidRDefault="006B3B15" w:rsidP="006B0277">
            <w:pPr>
              <w:pStyle w:val="TAL"/>
            </w:pPr>
            <w:r w:rsidRPr="00F4792B">
              <w:t xml:space="preserve">Contains the parameters </w:t>
            </w:r>
            <w:r>
              <w:t>to request the update of the Individual MBS Policy resource</w:t>
            </w:r>
            <w:r w:rsidRPr="00F4792B">
              <w:t>.</w:t>
            </w:r>
          </w:p>
        </w:tc>
      </w:tr>
    </w:tbl>
    <w:p w14:paraId="3EB07CFD" w14:textId="77777777" w:rsidR="006B3B15" w:rsidRDefault="006B3B15" w:rsidP="006B3B15"/>
    <w:p w14:paraId="13B7BFDE" w14:textId="77777777" w:rsidR="006B3B15" w:rsidRPr="001769FF" w:rsidRDefault="006B3B15" w:rsidP="006B3B15">
      <w:pPr>
        <w:pStyle w:val="TH"/>
      </w:pPr>
      <w:r w:rsidRPr="001769FF">
        <w:lastRenderedPageBreak/>
        <w:t>Table</w:t>
      </w:r>
      <w:r>
        <w:t> </w:t>
      </w:r>
      <w:r w:rsidRPr="001769FF">
        <w:t>6.</w:t>
      </w:r>
      <w:r>
        <w:t>1.3.3.4.2.2</w:t>
      </w:r>
      <w:r w:rsidRPr="001769FF">
        <w:t>-</w:t>
      </w:r>
      <w:r>
        <w:t>2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93"/>
        <w:gridCol w:w="425"/>
        <w:gridCol w:w="1151"/>
        <w:gridCol w:w="1122"/>
        <w:gridCol w:w="5230"/>
      </w:tblGrid>
      <w:tr w:rsidR="006B3B15" w:rsidRPr="00B54FF5" w14:paraId="28254476" w14:textId="77777777" w:rsidTr="006B0277">
        <w:trPr>
          <w:jc w:val="center"/>
        </w:trPr>
        <w:tc>
          <w:tcPr>
            <w:tcW w:w="880" w:type="pct"/>
            <w:shd w:val="clear" w:color="auto" w:fill="C0C0C0"/>
            <w:vAlign w:val="center"/>
          </w:tcPr>
          <w:p w14:paraId="0B4865D8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7377B9CD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598" w:type="pct"/>
            <w:shd w:val="clear" w:color="auto" w:fill="C0C0C0"/>
            <w:vAlign w:val="center"/>
          </w:tcPr>
          <w:p w14:paraId="531FDF5D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583" w:type="pct"/>
            <w:shd w:val="clear" w:color="auto" w:fill="C0C0C0"/>
            <w:vAlign w:val="center"/>
          </w:tcPr>
          <w:p w14:paraId="08C8D039" w14:textId="77777777" w:rsidR="006B3B15" w:rsidRPr="0016361A" w:rsidRDefault="006B3B15" w:rsidP="006B0277">
            <w:pPr>
              <w:pStyle w:val="TAH"/>
            </w:pPr>
            <w:r w:rsidRPr="0016361A">
              <w:t>Response</w:t>
            </w:r>
          </w:p>
          <w:p w14:paraId="1AE8E197" w14:textId="77777777" w:rsidR="006B3B15" w:rsidRPr="0016361A" w:rsidRDefault="006B3B15" w:rsidP="006B0277">
            <w:pPr>
              <w:pStyle w:val="TAH"/>
            </w:pPr>
            <w:r w:rsidRPr="0016361A">
              <w:t>codes</w:t>
            </w:r>
          </w:p>
        </w:tc>
        <w:tc>
          <w:tcPr>
            <w:tcW w:w="2718" w:type="pct"/>
            <w:shd w:val="clear" w:color="auto" w:fill="C0C0C0"/>
            <w:vAlign w:val="center"/>
          </w:tcPr>
          <w:p w14:paraId="7323313F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4DBF959F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38C01F09" w14:textId="77777777" w:rsidR="006B3B15" w:rsidRPr="0016361A" w:rsidRDefault="006B3B15" w:rsidP="006B0277">
            <w:pPr>
              <w:pStyle w:val="TAL"/>
            </w:pPr>
            <w:proofErr w:type="spellStart"/>
            <w:r>
              <w:rPr>
                <w:rFonts w:eastAsia="SimSun"/>
              </w:rPr>
              <w:t>MbsPolicyData</w:t>
            </w:r>
            <w:proofErr w:type="spellEnd"/>
          </w:p>
        </w:tc>
        <w:tc>
          <w:tcPr>
            <w:tcW w:w="221" w:type="pct"/>
            <w:vAlign w:val="center"/>
          </w:tcPr>
          <w:p w14:paraId="3D7370A4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598" w:type="pct"/>
            <w:vAlign w:val="center"/>
          </w:tcPr>
          <w:p w14:paraId="10B50B4A" w14:textId="77777777" w:rsidR="006B3B15" w:rsidRPr="0016361A" w:rsidRDefault="006B3B15" w:rsidP="006B0277">
            <w:pPr>
              <w:pStyle w:val="TAC"/>
            </w:pPr>
            <w:r w:rsidRPr="0016361A">
              <w:t>1</w:t>
            </w:r>
          </w:p>
        </w:tc>
        <w:tc>
          <w:tcPr>
            <w:tcW w:w="583" w:type="pct"/>
            <w:vAlign w:val="center"/>
          </w:tcPr>
          <w:p w14:paraId="0C7EC2D8" w14:textId="77777777" w:rsidR="006B3B15" w:rsidRPr="0016361A" w:rsidRDefault="006B3B15" w:rsidP="006B0277">
            <w:pPr>
              <w:pStyle w:val="TAL"/>
            </w:pPr>
            <w:r>
              <w:t>200 OK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76058B58" w14:textId="77777777" w:rsidR="006B3B15" w:rsidRPr="0016361A" w:rsidRDefault="006B3B15" w:rsidP="006B0277">
            <w:pPr>
              <w:pStyle w:val="TAL"/>
            </w:pPr>
            <w:r>
              <w:t>Successful case. The targeted Individual MBS Policy resource is successfully updated.</w:t>
            </w:r>
          </w:p>
        </w:tc>
      </w:tr>
      <w:tr w:rsidR="006B3B15" w:rsidRPr="00B54FF5" w14:paraId="31E374B0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49DBC8E8" w14:textId="77777777" w:rsidR="006B3B15" w:rsidRPr="0016361A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0FB74573" w14:textId="6A33EA49" w:rsidR="006B3B15" w:rsidRPr="0016361A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598" w:type="pct"/>
            <w:vAlign w:val="center"/>
          </w:tcPr>
          <w:p w14:paraId="04F0061A" w14:textId="77777777" w:rsidR="006B3B15" w:rsidRPr="0016361A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583" w:type="pct"/>
            <w:vAlign w:val="center"/>
          </w:tcPr>
          <w:p w14:paraId="0726C534" w14:textId="77777777" w:rsidR="006B3B15" w:rsidRPr="0016361A" w:rsidRDefault="006B3B15" w:rsidP="006B0277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72954759" w14:textId="4DBF2FFD" w:rsidR="006B3B15" w:rsidRDefault="006B3B15" w:rsidP="006B0277">
            <w:pPr>
              <w:pStyle w:val="TAL"/>
              <w:rPr>
                <w:ins w:id="168" w:author="Huawei [Abdessamad]" w:date="2023-02-08T15:21:00Z"/>
              </w:rPr>
            </w:pPr>
            <w:r>
              <w:t>Temporary redirection.</w:t>
            </w:r>
            <w:del w:id="169" w:author="Huawei [Abdessamad] 2023-04 r1" w:date="2023-04-20T16:39:00Z">
              <w:r w:rsidDel="00391A36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7FF42F16" w14:textId="77777777" w:rsidR="008A4C5A" w:rsidRDefault="008A4C5A" w:rsidP="006B0277">
            <w:pPr>
              <w:pStyle w:val="TAL"/>
              <w:rPr>
                <w:ins w:id="170" w:author="Huawei [Abdessamad]" w:date="2023-02-08T15:21:00Z"/>
              </w:rPr>
            </w:pPr>
          </w:p>
          <w:p w14:paraId="75680061" w14:textId="17A59960" w:rsidR="008A4C5A" w:rsidRPr="0016361A" w:rsidRDefault="008A4C5A" w:rsidP="008A4C5A">
            <w:pPr>
              <w:pStyle w:val="TAL"/>
            </w:pPr>
            <w:ins w:id="171" w:author="Huawei [Abdessamad]" w:date="2023-02-08T15:21:00Z">
              <w:r>
                <w:t>(NOTE </w:t>
              </w:r>
              <w:r w:rsidR="0064638F">
                <w:t>3</w:t>
              </w:r>
              <w:r>
                <w:t>)</w:t>
              </w:r>
            </w:ins>
          </w:p>
        </w:tc>
      </w:tr>
      <w:tr w:rsidR="006B3B15" w:rsidRPr="00B54FF5" w14:paraId="36A6C97A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7E0049B1" w14:textId="77777777" w:rsidR="006B3B15" w:rsidRPr="0016361A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6C180F9F" w14:textId="64AFE83B" w:rsidR="006B3B15" w:rsidRPr="0016361A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598" w:type="pct"/>
            <w:vAlign w:val="center"/>
          </w:tcPr>
          <w:p w14:paraId="721C3E92" w14:textId="77777777" w:rsidR="006B3B15" w:rsidRPr="0016361A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583" w:type="pct"/>
            <w:vAlign w:val="center"/>
          </w:tcPr>
          <w:p w14:paraId="409951F6" w14:textId="77777777" w:rsidR="006B3B15" w:rsidRPr="0016361A" w:rsidRDefault="006B3B15" w:rsidP="006B0277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3F09442F" w14:textId="487228E1" w:rsidR="006B3B15" w:rsidRDefault="006B3B15" w:rsidP="006B0277">
            <w:pPr>
              <w:pStyle w:val="TAL"/>
              <w:rPr>
                <w:ins w:id="172" w:author="Huawei [Abdessamad]" w:date="2023-02-08T15:21:00Z"/>
              </w:rPr>
            </w:pPr>
            <w:r>
              <w:t>Permanent redirection.</w:t>
            </w:r>
            <w:del w:id="173" w:author="Huawei [Abdessamad] 2023-04 r1" w:date="2023-04-20T16:39:00Z">
              <w:r w:rsidDel="00391A36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776892EB" w14:textId="77777777" w:rsidR="008A4C5A" w:rsidRDefault="008A4C5A" w:rsidP="006B0277">
            <w:pPr>
              <w:pStyle w:val="TAL"/>
              <w:rPr>
                <w:ins w:id="174" w:author="Huawei [Abdessamad]" w:date="2023-02-08T15:21:00Z"/>
              </w:rPr>
            </w:pPr>
          </w:p>
          <w:p w14:paraId="54EA2BFF" w14:textId="77683CBD" w:rsidR="008A4C5A" w:rsidRPr="0016361A" w:rsidRDefault="008A4C5A" w:rsidP="008A4C5A">
            <w:pPr>
              <w:pStyle w:val="TAL"/>
            </w:pPr>
            <w:ins w:id="175" w:author="Huawei [Abdessamad]" w:date="2023-02-08T15:21:00Z">
              <w:r>
                <w:t>(NOTE </w:t>
              </w:r>
              <w:r w:rsidR="0064638F">
                <w:t>3</w:t>
              </w:r>
              <w:r>
                <w:t>)</w:t>
              </w:r>
            </w:ins>
          </w:p>
        </w:tc>
      </w:tr>
      <w:tr w:rsidR="006B3B15" w:rsidRPr="00B54FF5" w14:paraId="28358080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378C201E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1" w:type="pct"/>
            <w:vAlign w:val="center"/>
          </w:tcPr>
          <w:p w14:paraId="15B8EDBA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98" w:type="pct"/>
            <w:vAlign w:val="center"/>
          </w:tcPr>
          <w:p w14:paraId="7284AF57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583" w:type="pct"/>
            <w:vAlign w:val="center"/>
          </w:tcPr>
          <w:p w14:paraId="67479457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400 Bad Request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4012B1A3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3877F54D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278F7083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1" w:type="pct"/>
            <w:vAlign w:val="center"/>
          </w:tcPr>
          <w:p w14:paraId="44DC2C67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98" w:type="pct"/>
            <w:vAlign w:val="center"/>
          </w:tcPr>
          <w:p w14:paraId="4DA04AF3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583" w:type="pct"/>
            <w:vAlign w:val="center"/>
          </w:tcPr>
          <w:p w14:paraId="19683CD3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403 Forbidden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4EF21762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07AEAA71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6D0A579F" w14:textId="77777777" w:rsidR="006B3B15" w:rsidRDefault="006B3B15" w:rsidP="006B0277">
            <w:pPr>
              <w:pStyle w:val="TAL"/>
              <w:rPr>
                <w:lang w:eastAsia="zh-CN"/>
              </w:rPr>
            </w:pPr>
            <w:proofErr w:type="spellStart"/>
            <w:r>
              <w:t>MbsExtProblemDetails</w:t>
            </w:r>
            <w:proofErr w:type="spellEnd"/>
          </w:p>
        </w:tc>
        <w:tc>
          <w:tcPr>
            <w:tcW w:w="221" w:type="pct"/>
            <w:vAlign w:val="center"/>
          </w:tcPr>
          <w:p w14:paraId="40D067FF" w14:textId="77777777" w:rsidR="006B3B15" w:rsidRDefault="006B3B15" w:rsidP="006B027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98" w:type="pct"/>
            <w:vAlign w:val="center"/>
          </w:tcPr>
          <w:p w14:paraId="16327795" w14:textId="77777777" w:rsidR="006B3B15" w:rsidRDefault="006B3B15" w:rsidP="006B0277">
            <w:pPr>
              <w:pStyle w:val="TAC"/>
              <w:rPr>
                <w:lang w:eastAsia="zh-CN"/>
              </w:rPr>
            </w:pPr>
            <w:r>
              <w:t>0..1</w:t>
            </w:r>
          </w:p>
        </w:tc>
        <w:tc>
          <w:tcPr>
            <w:tcW w:w="583" w:type="pct"/>
            <w:vAlign w:val="center"/>
          </w:tcPr>
          <w:p w14:paraId="29224FB8" w14:textId="77777777" w:rsidR="006B3B15" w:rsidRDefault="006B3B15" w:rsidP="006B0277">
            <w:pPr>
              <w:pStyle w:val="TAL"/>
              <w:rPr>
                <w:lang w:eastAsia="zh-CN"/>
              </w:rPr>
            </w:pPr>
            <w:r>
              <w:t>403 Forbidden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24590F5A" w14:textId="77777777" w:rsidR="006B3B15" w:rsidRDefault="006B3B15" w:rsidP="006B0277">
            <w:pPr>
              <w:pStyle w:val="TAL"/>
              <w:rPr>
                <w:lang w:eastAsia="zh-CN"/>
              </w:rPr>
            </w:pPr>
            <w:r>
              <w:t>(NOTE 2)</w:t>
            </w:r>
          </w:p>
        </w:tc>
      </w:tr>
      <w:tr w:rsidR="006B3B15" w:rsidRPr="00B54FF5" w14:paraId="492D8686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52CD741C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1" w:type="pct"/>
            <w:vAlign w:val="center"/>
          </w:tcPr>
          <w:p w14:paraId="2EEC45D1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98" w:type="pct"/>
            <w:vAlign w:val="center"/>
          </w:tcPr>
          <w:p w14:paraId="393F2F21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583" w:type="pct"/>
            <w:vAlign w:val="center"/>
          </w:tcPr>
          <w:p w14:paraId="47FFD46A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404 Not Found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3C84AEAA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65729B46" w14:textId="77777777" w:rsidTr="006B027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28EA98E" w14:textId="77777777" w:rsidR="006B3B15" w:rsidRDefault="006B3B15" w:rsidP="006B0277">
            <w:pPr>
              <w:pStyle w:val="TAN"/>
            </w:pPr>
            <w:r w:rsidRPr="0016361A">
              <w:t>NOTE</w:t>
            </w:r>
            <w:r>
              <w:t> 1</w:t>
            </w:r>
            <w:r w:rsidRPr="0016361A">
              <w:t>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POST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7C68AD9A" w14:textId="77777777" w:rsidR="006B3B15" w:rsidRDefault="006B3B15" w:rsidP="006B0277">
            <w:pPr>
              <w:pStyle w:val="TAN"/>
              <w:rPr>
                <w:ins w:id="176" w:author="Huawei [Abdessamad]" w:date="2023-02-08T15:26:00Z"/>
              </w:rPr>
            </w:pPr>
            <w:r>
              <w:t>NOTE 2:</w:t>
            </w:r>
            <w:r>
              <w:tab/>
              <w:t>Failure cases are described in clause 6.1.7.</w:t>
            </w:r>
          </w:p>
          <w:p w14:paraId="660B957C" w14:textId="74AE1669" w:rsidR="002557D7" w:rsidRPr="0016361A" w:rsidRDefault="00A00298" w:rsidP="006B0277">
            <w:pPr>
              <w:pStyle w:val="TAN"/>
            </w:pPr>
            <w:ins w:id="177" w:author="Huawei [Abdessamad] 2023-04 r1" w:date="2023-04-20T16:33:00Z">
              <w:r w:rsidRPr="00A0180C">
                <w:t>NOTE </w:t>
              </w:r>
              <w:r>
                <w:t>3</w:t>
              </w:r>
              <w:r w:rsidRPr="00A0180C">
                <w:t>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may be provided by </w:t>
              </w:r>
              <w:r w:rsidRPr="00A0180C">
                <w:t>an SCP</w:t>
              </w:r>
              <w:r>
                <w:t xml:space="preserve"> or SEPP (cf.</w:t>
              </w:r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78BBB57A" w14:textId="77777777" w:rsidR="006B3B15" w:rsidRPr="00384E92" w:rsidRDefault="006B3B15" w:rsidP="006B3B15"/>
    <w:p w14:paraId="542DFC7C" w14:textId="77777777" w:rsidR="006B3B15" w:rsidRDefault="006B3B15" w:rsidP="006B3B15">
      <w:pPr>
        <w:pStyle w:val="TH"/>
      </w:pPr>
      <w:r>
        <w:t>Table </w:t>
      </w:r>
      <w:r w:rsidRPr="001769FF">
        <w:t>6.</w:t>
      </w:r>
      <w:r>
        <w:t>1.3.3.4.2.2-3: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78" w:author="Huawei [Abdessamad]" w:date="2023-01-24T16:04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72"/>
        <w:gridCol w:w="406"/>
        <w:gridCol w:w="991"/>
        <w:gridCol w:w="413"/>
        <w:gridCol w:w="1107"/>
        <w:gridCol w:w="5038"/>
        <w:tblGridChange w:id="179">
          <w:tblGrid>
            <w:gridCol w:w="1572"/>
            <w:gridCol w:w="406"/>
            <w:gridCol w:w="989"/>
            <w:gridCol w:w="2"/>
            <w:gridCol w:w="411"/>
            <w:gridCol w:w="2"/>
            <w:gridCol w:w="1105"/>
            <w:gridCol w:w="2"/>
            <w:gridCol w:w="5038"/>
          </w:tblGrid>
        </w:tblGridChange>
      </w:tblGrid>
      <w:tr w:rsidR="006B3B15" w14:paraId="65697ACB" w14:textId="77777777" w:rsidTr="00C97593">
        <w:trPr>
          <w:jc w:val="center"/>
          <w:trPrChange w:id="180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gridSpan w:val="2"/>
            <w:shd w:val="clear" w:color="auto" w:fill="C0C0C0"/>
            <w:vAlign w:val="center"/>
            <w:hideMark/>
            <w:tcPrChange w:id="181" w:author="Huawei [Abdessamad]" w:date="2023-01-24T16:04:00Z">
              <w:tcPr>
                <w:tcW w:w="825" w:type="pct"/>
                <w:shd w:val="clear" w:color="auto" w:fill="C0C0C0"/>
                <w:vAlign w:val="center"/>
                <w:hideMark/>
              </w:tcPr>
            </w:tcPrChange>
          </w:tcPr>
          <w:p w14:paraId="033C01EF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520" w:type="pct"/>
            <w:shd w:val="clear" w:color="auto" w:fill="C0C0C0"/>
            <w:vAlign w:val="center"/>
            <w:hideMark/>
            <w:tcPrChange w:id="182" w:author="Huawei [Abdessamad]" w:date="2023-01-24T16:04:00Z">
              <w:tcPr>
                <w:tcW w:w="732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3022DBFB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  <w:tcPrChange w:id="183" w:author="Huawei [Abdessamad]" w:date="2023-01-24T16:04:00Z">
              <w:tcPr>
                <w:tcW w:w="217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445E01D4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  <w:tcPrChange w:id="184" w:author="Huawei [Abdessamad]" w:date="2023-01-24T16:04:00Z">
              <w:tcPr>
                <w:tcW w:w="581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5790418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2644" w:type="pct"/>
            <w:shd w:val="clear" w:color="auto" w:fill="C0C0C0"/>
            <w:vAlign w:val="center"/>
            <w:hideMark/>
            <w:tcPrChange w:id="185" w:author="Huawei [Abdessamad]" w:date="2023-01-24T16:04:00Z">
              <w:tcPr>
                <w:tcW w:w="2645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E9F0401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165F3B96" w14:textId="77777777" w:rsidTr="00C97593">
        <w:trPr>
          <w:jc w:val="center"/>
        </w:trPr>
        <w:tc>
          <w:tcPr>
            <w:tcW w:w="1038" w:type="pct"/>
            <w:gridSpan w:val="2"/>
            <w:vAlign w:val="center"/>
            <w:hideMark/>
          </w:tcPr>
          <w:p w14:paraId="1A98B542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vAlign w:val="center"/>
            <w:hideMark/>
          </w:tcPr>
          <w:p w14:paraId="6F6E73F3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B631C59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244371E7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644" w:type="pct"/>
            <w:vAlign w:val="center"/>
            <w:hideMark/>
          </w:tcPr>
          <w:p w14:paraId="45F1B758" w14:textId="0AB2CC16" w:rsidR="006B3B15" w:rsidRDefault="0070481F" w:rsidP="006B0277">
            <w:pPr>
              <w:pStyle w:val="TAL"/>
              <w:rPr>
                <w:ins w:id="186" w:author="Huawei [Abdessamad] 2023-04 r1" w:date="2023-04-20T16:35:00Z"/>
              </w:rPr>
            </w:pPr>
            <w:ins w:id="187" w:author="Huawei [Abdessamad]" w:date="2023-02-08T15:36:00Z">
              <w:r>
                <w:t xml:space="preserve">Contains </w:t>
              </w:r>
            </w:ins>
            <w:del w:id="188" w:author="Huawei [Abdessamad]" w:date="2023-02-08T15:36:00Z">
              <w:r w:rsidR="006B3B15" w:rsidDel="0070481F">
                <w:delText>A</w:delText>
              </w:r>
            </w:del>
            <w:ins w:id="189" w:author="Huawei [Abdessamad]" w:date="2023-02-08T15:36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190" w:author="Huawei [Abdessamad]" w:date="2023-02-08T15:33:00Z">
              <w:r w:rsidR="00DA3424">
                <w:rPr>
                  <w:lang w:eastAsia="fr-FR"/>
                </w:rPr>
                <w:t xml:space="preserve"> towards which the request </w:t>
              </w:r>
            </w:ins>
            <w:ins w:id="191" w:author="Huawei [Abdessamad] 2023-04 r2" w:date="2023-04-21T10:51:00Z">
              <w:r w:rsidR="00AB615C">
                <w:rPr>
                  <w:lang w:eastAsia="fr-FR"/>
                </w:rPr>
                <w:t>is</w:t>
              </w:r>
            </w:ins>
            <w:ins w:id="192" w:author="Huawei [Abdessamad]" w:date="2023-02-08T15:33:00Z">
              <w:r w:rsidR="00DA3424">
                <w:rPr>
                  <w:lang w:eastAsia="fr-FR"/>
                </w:rPr>
                <w:t xml:space="preserve"> redirected</w:t>
              </w:r>
            </w:ins>
            <w:r w:rsidR="006B3B15">
              <w:t>.</w:t>
            </w:r>
          </w:p>
          <w:p w14:paraId="3A5639CD" w14:textId="77777777" w:rsidR="00A00298" w:rsidRDefault="00A00298" w:rsidP="006B0277">
            <w:pPr>
              <w:pStyle w:val="TAL"/>
              <w:rPr>
                <w:ins w:id="193" w:author="Huawei [Abdessamad] 2023-04 r1" w:date="2023-04-20T16:35:00Z"/>
              </w:rPr>
            </w:pPr>
          </w:p>
          <w:p w14:paraId="4A75703A" w14:textId="18F43FF9" w:rsidR="00A00298" w:rsidRDefault="00A00298" w:rsidP="006B0277">
            <w:pPr>
              <w:pStyle w:val="TAL"/>
            </w:pPr>
            <w:ins w:id="194" w:author="Huawei [Abdessamad] 2023-04 r1" w:date="2023-04-20T16:35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14:paraId="55C4DA63" w14:textId="77777777" w:rsidTr="00AB615C">
        <w:trPr>
          <w:jc w:val="center"/>
        </w:trPr>
        <w:tc>
          <w:tcPr>
            <w:tcW w:w="825" w:type="pct"/>
            <w:vAlign w:val="center"/>
            <w:hideMark/>
          </w:tcPr>
          <w:p w14:paraId="5E7DAD27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gridSpan w:val="2"/>
            <w:vAlign w:val="center"/>
            <w:hideMark/>
          </w:tcPr>
          <w:p w14:paraId="16688BD6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3C93BFA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1A0EB83E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41BEF4DF" w14:textId="01B2F23E" w:rsidR="006B3B15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195" w:author="Huawei [Abdessamad]" w:date="2023-01-24T16:05:00Z">
              <w:r w:rsidDel="00AF02D5">
                <w:rPr>
                  <w:lang w:eastAsia="fr-FR"/>
                </w:rPr>
                <w:delText xml:space="preserve">NF </w:delText>
              </w:r>
            </w:del>
            <w:ins w:id="196" w:author="Huawei [Abdessamad]" w:date="2023-01-24T16:0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7BFAFDD3" w14:textId="77777777" w:rsidR="006B3B15" w:rsidRDefault="006B3B15" w:rsidP="006B3B15"/>
    <w:p w14:paraId="66E87D23" w14:textId="77777777" w:rsidR="006B3B15" w:rsidRDefault="006B3B15" w:rsidP="006B3B15">
      <w:pPr>
        <w:pStyle w:val="TH"/>
      </w:pPr>
      <w:r>
        <w:t>Table </w:t>
      </w:r>
      <w:r w:rsidRPr="001769FF">
        <w:t>6.</w:t>
      </w:r>
      <w:r>
        <w:t>1.3.3.4.2.2-4: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97" w:author="Huawei [Abdessamad]" w:date="2023-01-24T16:04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72"/>
        <w:gridCol w:w="406"/>
        <w:gridCol w:w="991"/>
        <w:gridCol w:w="413"/>
        <w:gridCol w:w="1107"/>
        <w:gridCol w:w="5038"/>
        <w:tblGridChange w:id="198">
          <w:tblGrid>
            <w:gridCol w:w="1572"/>
            <w:gridCol w:w="406"/>
            <w:gridCol w:w="989"/>
            <w:gridCol w:w="2"/>
            <w:gridCol w:w="411"/>
            <w:gridCol w:w="2"/>
            <w:gridCol w:w="1105"/>
            <w:gridCol w:w="2"/>
            <w:gridCol w:w="5038"/>
          </w:tblGrid>
        </w:tblGridChange>
      </w:tblGrid>
      <w:tr w:rsidR="006B3B15" w14:paraId="65292EB8" w14:textId="77777777" w:rsidTr="00C97593">
        <w:trPr>
          <w:jc w:val="center"/>
          <w:trPrChange w:id="199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gridSpan w:val="2"/>
            <w:shd w:val="clear" w:color="auto" w:fill="C0C0C0"/>
            <w:vAlign w:val="center"/>
            <w:hideMark/>
            <w:tcPrChange w:id="200" w:author="Huawei [Abdessamad]" w:date="2023-01-24T16:04:00Z">
              <w:tcPr>
                <w:tcW w:w="825" w:type="pct"/>
                <w:shd w:val="clear" w:color="auto" w:fill="C0C0C0"/>
                <w:vAlign w:val="center"/>
                <w:hideMark/>
              </w:tcPr>
            </w:tcPrChange>
          </w:tcPr>
          <w:p w14:paraId="0015A0BA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520" w:type="pct"/>
            <w:shd w:val="clear" w:color="auto" w:fill="C0C0C0"/>
            <w:vAlign w:val="center"/>
            <w:hideMark/>
            <w:tcPrChange w:id="201" w:author="Huawei [Abdessamad]" w:date="2023-01-24T16:04:00Z">
              <w:tcPr>
                <w:tcW w:w="732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58C3C075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  <w:tcPrChange w:id="202" w:author="Huawei [Abdessamad]" w:date="2023-01-24T16:04:00Z">
              <w:tcPr>
                <w:tcW w:w="217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8BB2DE2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  <w:tcPrChange w:id="203" w:author="Huawei [Abdessamad]" w:date="2023-01-24T16:04:00Z">
              <w:tcPr>
                <w:tcW w:w="581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FDC155C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2644" w:type="pct"/>
            <w:shd w:val="clear" w:color="auto" w:fill="C0C0C0"/>
            <w:vAlign w:val="center"/>
            <w:hideMark/>
            <w:tcPrChange w:id="204" w:author="Huawei [Abdessamad]" w:date="2023-01-24T16:04:00Z">
              <w:tcPr>
                <w:tcW w:w="2645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92C5797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24558A2A" w14:textId="77777777" w:rsidTr="00C97593">
        <w:trPr>
          <w:jc w:val="center"/>
        </w:trPr>
        <w:tc>
          <w:tcPr>
            <w:tcW w:w="1038" w:type="pct"/>
            <w:gridSpan w:val="2"/>
            <w:vAlign w:val="center"/>
            <w:hideMark/>
          </w:tcPr>
          <w:p w14:paraId="77F23423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vAlign w:val="center"/>
            <w:hideMark/>
          </w:tcPr>
          <w:p w14:paraId="21C7271E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0345BDF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23B58023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644" w:type="pct"/>
            <w:vAlign w:val="center"/>
            <w:hideMark/>
          </w:tcPr>
          <w:p w14:paraId="54021167" w14:textId="7FB5C1AD" w:rsidR="006B3B15" w:rsidRDefault="0070481F" w:rsidP="006B0277">
            <w:pPr>
              <w:pStyle w:val="TAL"/>
              <w:rPr>
                <w:ins w:id="205" w:author="Huawei [Abdessamad] 2023-04 r1" w:date="2023-04-20T16:35:00Z"/>
              </w:rPr>
            </w:pPr>
            <w:ins w:id="206" w:author="Huawei [Abdessamad]" w:date="2023-02-08T15:36:00Z">
              <w:r>
                <w:t xml:space="preserve">Contains </w:t>
              </w:r>
            </w:ins>
            <w:del w:id="207" w:author="Huawei [Abdessamad]" w:date="2023-02-08T15:36:00Z">
              <w:r w:rsidR="006B3B15" w:rsidDel="0070481F">
                <w:delText>A</w:delText>
              </w:r>
            </w:del>
            <w:ins w:id="208" w:author="Huawei [Abdessamad]" w:date="2023-02-08T15:36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209" w:author="Huawei [Abdessamad]" w:date="2023-02-08T15:33:00Z">
              <w:r w:rsidR="00DA3424">
                <w:rPr>
                  <w:lang w:eastAsia="fr-FR"/>
                </w:rPr>
                <w:t xml:space="preserve"> towards which the request </w:t>
              </w:r>
            </w:ins>
            <w:ins w:id="210" w:author="Huawei [Abdessamad] 2023-04 r2" w:date="2023-04-21T10:51:00Z">
              <w:r w:rsidR="00AB615C">
                <w:rPr>
                  <w:lang w:eastAsia="fr-FR"/>
                </w:rPr>
                <w:t>is</w:t>
              </w:r>
            </w:ins>
            <w:ins w:id="211" w:author="Huawei [Abdessamad]" w:date="2023-02-08T15:33:00Z">
              <w:r w:rsidR="00DA3424">
                <w:rPr>
                  <w:lang w:eastAsia="fr-FR"/>
                </w:rPr>
                <w:t xml:space="preserve"> redirected</w:t>
              </w:r>
            </w:ins>
            <w:r w:rsidR="006B3B15">
              <w:t>.</w:t>
            </w:r>
          </w:p>
          <w:p w14:paraId="50E424B8" w14:textId="77777777" w:rsidR="00A00298" w:rsidRDefault="00A00298" w:rsidP="006B0277">
            <w:pPr>
              <w:pStyle w:val="TAL"/>
              <w:rPr>
                <w:ins w:id="212" w:author="Huawei [Abdessamad] 2023-04 r1" w:date="2023-04-20T16:35:00Z"/>
              </w:rPr>
            </w:pPr>
          </w:p>
          <w:p w14:paraId="05017797" w14:textId="5B618746" w:rsidR="00A00298" w:rsidRDefault="00A00298" w:rsidP="006B0277">
            <w:pPr>
              <w:pStyle w:val="TAL"/>
            </w:pPr>
            <w:ins w:id="213" w:author="Huawei [Abdessamad] 2023-04 r1" w:date="2023-04-20T16:35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14:paraId="2B499650" w14:textId="77777777" w:rsidTr="00AB615C">
        <w:trPr>
          <w:jc w:val="center"/>
        </w:trPr>
        <w:tc>
          <w:tcPr>
            <w:tcW w:w="825" w:type="pct"/>
            <w:vAlign w:val="center"/>
            <w:hideMark/>
          </w:tcPr>
          <w:p w14:paraId="00A22A7A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gridSpan w:val="2"/>
            <w:vAlign w:val="center"/>
            <w:hideMark/>
          </w:tcPr>
          <w:p w14:paraId="68444D27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1F50D246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7A9F8518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54C1D65D" w14:textId="65BF948E" w:rsidR="006B3B15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214" w:author="Huawei [Abdessamad]" w:date="2023-01-24T16:05:00Z">
              <w:r w:rsidDel="00AF02D5">
                <w:rPr>
                  <w:lang w:eastAsia="fr-FR"/>
                </w:rPr>
                <w:delText xml:space="preserve">NF </w:delText>
              </w:r>
            </w:del>
            <w:ins w:id="215" w:author="Huawei [Abdessamad]" w:date="2023-01-24T16:0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41183D73" w14:textId="77777777" w:rsidR="006B3B15" w:rsidRDefault="006B3B15" w:rsidP="006B3B15"/>
    <w:p w14:paraId="292EC597" w14:textId="77777777" w:rsidR="00AB3AD6" w:rsidRPr="00FD3BBA" w:rsidRDefault="00AB3AD6" w:rsidP="00AB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24668C0" w14:textId="77777777" w:rsidR="00962BF2" w:rsidRDefault="00962BF2" w:rsidP="00962BF2">
      <w:pPr>
        <w:pStyle w:val="Heading6"/>
      </w:pPr>
      <w:bookmarkStart w:id="216" w:name="_Toc119957530"/>
      <w:bookmarkStart w:id="217" w:name="_Toc119958054"/>
      <w:bookmarkStart w:id="218" w:name="_Toc120568790"/>
      <w:bookmarkStart w:id="219" w:name="_Toc120569028"/>
      <w:bookmarkStart w:id="220" w:name="_Toc120569912"/>
      <w:r>
        <w:t>6.2.3.3.3.1</w:t>
      </w:r>
      <w:r>
        <w:tab/>
        <w:t>GET</w:t>
      </w:r>
      <w:bookmarkEnd w:id="216"/>
      <w:bookmarkEnd w:id="217"/>
      <w:bookmarkEnd w:id="218"/>
      <w:bookmarkEnd w:id="219"/>
      <w:bookmarkEnd w:id="220"/>
    </w:p>
    <w:p w14:paraId="03D8077C" w14:textId="77777777" w:rsidR="001320F2" w:rsidRDefault="001320F2" w:rsidP="001320F2">
      <w:r>
        <w:t>This method enables an NF service consumer (e.g. NEF, MBSF, AF) to retrieve an existing "Individual MBS Application Session Context" resource at the PCF.</w:t>
      </w:r>
    </w:p>
    <w:p w14:paraId="539B35A3" w14:textId="77777777" w:rsidR="00962BF2" w:rsidRDefault="00962BF2" w:rsidP="00962BF2">
      <w:r>
        <w:lastRenderedPageBreak/>
        <w:t>This method shall support the URI query parameters specified in table 6.2.3.3.3.1-1.</w:t>
      </w:r>
    </w:p>
    <w:p w14:paraId="046598D7" w14:textId="77777777" w:rsidR="00962BF2" w:rsidRDefault="00962BF2" w:rsidP="00962BF2">
      <w:pPr>
        <w:pStyle w:val="TH"/>
        <w:rPr>
          <w:rFonts w:cs="Arial"/>
        </w:rPr>
      </w:pPr>
      <w:r>
        <w:t>Table 6.2.3.3.3.1-1: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962BF2" w14:paraId="6C3E6138" w14:textId="77777777" w:rsidTr="006B027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48A535CA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050D5D61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6CC4014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367276C9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6043BD15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21B9B416" w14:textId="77777777" w:rsidR="00962BF2" w:rsidRDefault="00962BF2" w:rsidP="006B0277">
            <w:pPr>
              <w:pStyle w:val="TAH"/>
            </w:pPr>
            <w:r>
              <w:t>Applicability</w:t>
            </w:r>
          </w:p>
        </w:tc>
      </w:tr>
      <w:tr w:rsidR="00962BF2" w14:paraId="23EA1AA2" w14:textId="77777777" w:rsidTr="006B0277">
        <w:trPr>
          <w:jc w:val="center"/>
        </w:trPr>
        <w:tc>
          <w:tcPr>
            <w:tcW w:w="825" w:type="pct"/>
            <w:hideMark/>
          </w:tcPr>
          <w:p w14:paraId="30248826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0487D560" w14:textId="77777777" w:rsidR="00962BF2" w:rsidRDefault="00962BF2" w:rsidP="006B0277">
            <w:pPr>
              <w:pStyle w:val="TAL"/>
            </w:pPr>
          </w:p>
        </w:tc>
        <w:tc>
          <w:tcPr>
            <w:tcW w:w="215" w:type="pct"/>
          </w:tcPr>
          <w:p w14:paraId="6A1186DC" w14:textId="77777777" w:rsidR="00962BF2" w:rsidRDefault="00962BF2" w:rsidP="006B0277">
            <w:pPr>
              <w:pStyle w:val="TAC"/>
            </w:pPr>
          </w:p>
        </w:tc>
        <w:tc>
          <w:tcPr>
            <w:tcW w:w="580" w:type="pct"/>
          </w:tcPr>
          <w:p w14:paraId="3D6F8E99" w14:textId="77777777" w:rsidR="00962BF2" w:rsidRDefault="00962BF2" w:rsidP="006B027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7BBE53E7" w14:textId="77777777" w:rsidR="00962BF2" w:rsidRDefault="00962BF2" w:rsidP="006B0277">
            <w:pPr>
              <w:pStyle w:val="TAL"/>
            </w:pPr>
          </w:p>
        </w:tc>
        <w:tc>
          <w:tcPr>
            <w:tcW w:w="796" w:type="pct"/>
          </w:tcPr>
          <w:p w14:paraId="4FA5BA54" w14:textId="77777777" w:rsidR="00962BF2" w:rsidRDefault="00962BF2" w:rsidP="006B0277">
            <w:pPr>
              <w:pStyle w:val="TAL"/>
            </w:pPr>
          </w:p>
        </w:tc>
      </w:tr>
    </w:tbl>
    <w:p w14:paraId="670C84D4" w14:textId="77777777" w:rsidR="00962BF2" w:rsidRDefault="00962BF2" w:rsidP="00962BF2"/>
    <w:p w14:paraId="665099E5" w14:textId="77777777" w:rsidR="00962BF2" w:rsidRDefault="00962BF2" w:rsidP="00962BF2">
      <w:r>
        <w:t>This method shall support the request data structures specified in table 6.2.3.3.3.1-2 and the response data structures and response codes specified in table 6.2.3.3.3.1-3.</w:t>
      </w:r>
    </w:p>
    <w:p w14:paraId="3D2CE113" w14:textId="77777777" w:rsidR="00962BF2" w:rsidRDefault="00962BF2" w:rsidP="00962BF2">
      <w:pPr>
        <w:pStyle w:val="TH"/>
      </w:pPr>
      <w:r>
        <w:t>Table 6.2.3.3.3.1-2: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962BF2" w14:paraId="7EF5B1EE" w14:textId="77777777" w:rsidTr="006B0277">
        <w:trPr>
          <w:jc w:val="center"/>
        </w:trPr>
        <w:tc>
          <w:tcPr>
            <w:tcW w:w="1627" w:type="dxa"/>
            <w:shd w:val="clear" w:color="auto" w:fill="C0C0C0"/>
            <w:vAlign w:val="center"/>
            <w:hideMark/>
          </w:tcPr>
          <w:p w14:paraId="7DC36B8B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4D01A4F0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53216553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43390EB3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489953BF" w14:textId="77777777" w:rsidTr="006B0277">
        <w:trPr>
          <w:jc w:val="center"/>
        </w:trPr>
        <w:tc>
          <w:tcPr>
            <w:tcW w:w="1627" w:type="dxa"/>
            <w:vAlign w:val="center"/>
            <w:hideMark/>
          </w:tcPr>
          <w:p w14:paraId="32B7ED8D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5520F7E3" w14:textId="77777777" w:rsidR="00962BF2" w:rsidRDefault="00962BF2" w:rsidP="006B027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6CD2AC1C" w14:textId="77777777" w:rsidR="00962BF2" w:rsidRDefault="00962BF2" w:rsidP="006B0277">
            <w:pPr>
              <w:pStyle w:val="TAL"/>
              <w:jc w:val="center"/>
            </w:pPr>
          </w:p>
        </w:tc>
        <w:tc>
          <w:tcPr>
            <w:tcW w:w="6447" w:type="dxa"/>
            <w:vAlign w:val="center"/>
          </w:tcPr>
          <w:p w14:paraId="6921968B" w14:textId="77777777" w:rsidR="00962BF2" w:rsidRDefault="00962BF2" w:rsidP="006B0277">
            <w:pPr>
              <w:pStyle w:val="TAL"/>
            </w:pPr>
          </w:p>
        </w:tc>
      </w:tr>
    </w:tbl>
    <w:p w14:paraId="3D2EACE4" w14:textId="77777777" w:rsidR="00962BF2" w:rsidRDefault="00962BF2" w:rsidP="00962BF2"/>
    <w:p w14:paraId="42AB6CE3" w14:textId="77777777" w:rsidR="00962BF2" w:rsidRDefault="00962BF2" w:rsidP="00962BF2">
      <w:pPr>
        <w:pStyle w:val="TH"/>
      </w:pPr>
      <w:r>
        <w:t>Table 6.2.3.3.3.1-3: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7"/>
        <w:gridCol w:w="400"/>
        <w:gridCol w:w="1118"/>
        <w:gridCol w:w="1393"/>
        <w:gridCol w:w="4859"/>
      </w:tblGrid>
      <w:tr w:rsidR="00962BF2" w14:paraId="0F0C2CBD" w14:textId="77777777" w:rsidTr="006B0277">
        <w:trPr>
          <w:jc w:val="center"/>
        </w:trPr>
        <w:tc>
          <w:tcPr>
            <w:tcW w:w="922" w:type="pct"/>
            <w:shd w:val="clear" w:color="auto" w:fill="C0C0C0"/>
            <w:vAlign w:val="center"/>
            <w:hideMark/>
          </w:tcPr>
          <w:p w14:paraId="457D13EF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6A729F00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4A4AA169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731" w:type="pct"/>
            <w:shd w:val="clear" w:color="auto" w:fill="C0C0C0"/>
            <w:vAlign w:val="center"/>
            <w:hideMark/>
          </w:tcPr>
          <w:p w14:paraId="2C1F0DE4" w14:textId="77777777" w:rsidR="00962BF2" w:rsidRDefault="00962BF2" w:rsidP="006B0277">
            <w:pPr>
              <w:pStyle w:val="TAH"/>
            </w:pPr>
            <w:r>
              <w:t>Response</w:t>
            </w:r>
          </w:p>
          <w:p w14:paraId="3E64A803" w14:textId="77777777" w:rsidR="00962BF2" w:rsidRDefault="00962BF2" w:rsidP="006B0277">
            <w:pPr>
              <w:pStyle w:val="TAH"/>
            </w:pPr>
            <w:r>
              <w:t>codes</w:t>
            </w:r>
          </w:p>
        </w:tc>
        <w:tc>
          <w:tcPr>
            <w:tcW w:w="2550" w:type="pct"/>
            <w:shd w:val="clear" w:color="auto" w:fill="C0C0C0"/>
            <w:vAlign w:val="center"/>
            <w:hideMark/>
          </w:tcPr>
          <w:p w14:paraId="368E602B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5001E978" w14:textId="77777777" w:rsidTr="006B0277">
        <w:trPr>
          <w:jc w:val="center"/>
        </w:trPr>
        <w:tc>
          <w:tcPr>
            <w:tcW w:w="922" w:type="pct"/>
            <w:vAlign w:val="center"/>
            <w:hideMark/>
          </w:tcPr>
          <w:p w14:paraId="611CFD57" w14:textId="77777777" w:rsidR="00962BF2" w:rsidRDefault="00962BF2" w:rsidP="006B0277">
            <w:pPr>
              <w:pStyle w:val="TAL"/>
            </w:pPr>
            <w:proofErr w:type="spellStart"/>
            <w:r>
              <w:t>MbsAppSessionCtxt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302FD2AA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7" w:type="pct"/>
            <w:vAlign w:val="center"/>
            <w:hideMark/>
          </w:tcPr>
          <w:p w14:paraId="35B1985A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731" w:type="pct"/>
            <w:vAlign w:val="center"/>
            <w:hideMark/>
          </w:tcPr>
          <w:p w14:paraId="792E914E" w14:textId="77777777" w:rsidR="00962BF2" w:rsidRDefault="00962BF2" w:rsidP="006B0277">
            <w:pPr>
              <w:pStyle w:val="TAL"/>
            </w:pPr>
            <w:r>
              <w:t>200 OK</w:t>
            </w:r>
          </w:p>
        </w:tc>
        <w:tc>
          <w:tcPr>
            <w:tcW w:w="2550" w:type="pct"/>
            <w:vAlign w:val="center"/>
            <w:hideMark/>
          </w:tcPr>
          <w:p w14:paraId="0A894AA9" w14:textId="77777777" w:rsidR="00962BF2" w:rsidRDefault="00962BF2" w:rsidP="006B0277">
            <w:pPr>
              <w:pStyle w:val="TAL"/>
            </w:pPr>
            <w:r>
              <w:t>Successful case. The requested Individual MBS Application Session Context resource is successfully returned.</w:t>
            </w:r>
          </w:p>
        </w:tc>
      </w:tr>
      <w:tr w:rsidR="00962BF2" w14:paraId="15054777" w14:textId="77777777" w:rsidTr="006B0277">
        <w:trPr>
          <w:jc w:val="center"/>
        </w:trPr>
        <w:tc>
          <w:tcPr>
            <w:tcW w:w="922" w:type="pct"/>
            <w:vAlign w:val="center"/>
            <w:hideMark/>
          </w:tcPr>
          <w:p w14:paraId="746683A5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1BD55617" w14:textId="368180D6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87" w:type="pct"/>
            <w:vAlign w:val="center"/>
            <w:hideMark/>
          </w:tcPr>
          <w:p w14:paraId="625481A7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731" w:type="pct"/>
            <w:vAlign w:val="center"/>
            <w:hideMark/>
          </w:tcPr>
          <w:p w14:paraId="5EFEC094" w14:textId="77777777" w:rsidR="00962BF2" w:rsidRDefault="00962BF2" w:rsidP="006B0277">
            <w:pPr>
              <w:pStyle w:val="TAL"/>
            </w:pPr>
            <w:r>
              <w:t>307 Temporary Redirect</w:t>
            </w:r>
          </w:p>
        </w:tc>
        <w:tc>
          <w:tcPr>
            <w:tcW w:w="2550" w:type="pct"/>
            <w:vAlign w:val="center"/>
            <w:hideMark/>
          </w:tcPr>
          <w:p w14:paraId="077F2412" w14:textId="78FD16D3" w:rsidR="00962BF2" w:rsidRDefault="00962BF2" w:rsidP="006B0277">
            <w:pPr>
              <w:pStyle w:val="TAL"/>
              <w:rPr>
                <w:ins w:id="221" w:author="Huawei [Abdessamad]" w:date="2023-02-08T15:24:00Z"/>
              </w:rPr>
            </w:pPr>
            <w:r>
              <w:t>Temporary redirection.</w:t>
            </w:r>
            <w:del w:id="222" w:author="Huawei [Abdessamad] 2023-04 r1" w:date="2023-04-20T16:39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53FA4B17" w14:textId="77777777" w:rsidR="00E16DB5" w:rsidRDefault="00E16DB5" w:rsidP="006B0277">
            <w:pPr>
              <w:pStyle w:val="TAL"/>
              <w:rPr>
                <w:ins w:id="223" w:author="Huawei [Abdessamad]" w:date="2023-02-08T15:24:00Z"/>
              </w:rPr>
            </w:pPr>
          </w:p>
          <w:p w14:paraId="6E2ED098" w14:textId="75ACA1F9" w:rsidR="00E16DB5" w:rsidRDefault="00E16DB5" w:rsidP="00E16DB5">
            <w:pPr>
              <w:pStyle w:val="TAL"/>
            </w:pPr>
            <w:ins w:id="224" w:author="Huawei [Abdessamad]" w:date="2023-02-08T15:24:00Z">
              <w:r>
                <w:t>(NOTE 2)</w:t>
              </w:r>
            </w:ins>
          </w:p>
        </w:tc>
      </w:tr>
      <w:tr w:rsidR="00962BF2" w14:paraId="3404F6B5" w14:textId="77777777" w:rsidTr="006B0277">
        <w:trPr>
          <w:jc w:val="center"/>
        </w:trPr>
        <w:tc>
          <w:tcPr>
            <w:tcW w:w="922" w:type="pct"/>
            <w:vAlign w:val="center"/>
            <w:hideMark/>
          </w:tcPr>
          <w:p w14:paraId="0693579B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5D9491B3" w14:textId="21385854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87" w:type="pct"/>
            <w:vAlign w:val="center"/>
            <w:hideMark/>
          </w:tcPr>
          <w:p w14:paraId="27A6694E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731" w:type="pct"/>
            <w:vAlign w:val="center"/>
            <w:hideMark/>
          </w:tcPr>
          <w:p w14:paraId="362290AE" w14:textId="77777777" w:rsidR="00962BF2" w:rsidRDefault="00962BF2" w:rsidP="006B0277">
            <w:pPr>
              <w:pStyle w:val="TAL"/>
            </w:pPr>
            <w:r>
              <w:t>308 Permanent Redirect</w:t>
            </w:r>
          </w:p>
        </w:tc>
        <w:tc>
          <w:tcPr>
            <w:tcW w:w="2550" w:type="pct"/>
            <w:vAlign w:val="center"/>
            <w:hideMark/>
          </w:tcPr>
          <w:p w14:paraId="701421F4" w14:textId="2061919E" w:rsidR="00962BF2" w:rsidRDefault="00962BF2" w:rsidP="006B0277">
            <w:pPr>
              <w:pStyle w:val="TAL"/>
              <w:rPr>
                <w:ins w:id="225" w:author="Huawei [Abdessamad]" w:date="2023-02-08T15:24:00Z"/>
              </w:rPr>
            </w:pPr>
            <w:r>
              <w:t>Permanent redirection.</w:t>
            </w:r>
            <w:del w:id="226" w:author="Huawei [Abdessamad] 2023-04 r1" w:date="2023-04-20T16:39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4F74EEC6" w14:textId="77777777" w:rsidR="00E16DB5" w:rsidRDefault="00E16DB5" w:rsidP="006B0277">
            <w:pPr>
              <w:pStyle w:val="TAL"/>
              <w:rPr>
                <w:ins w:id="227" w:author="Huawei [Abdessamad]" w:date="2023-02-08T15:24:00Z"/>
              </w:rPr>
            </w:pPr>
          </w:p>
          <w:p w14:paraId="671537A7" w14:textId="19ADAAE3" w:rsidR="00E16DB5" w:rsidRDefault="00E16DB5" w:rsidP="00E16DB5">
            <w:pPr>
              <w:pStyle w:val="TAL"/>
            </w:pPr>
            <w:ins w:id="228" w:author="Huawei [Abdessamad]" w:date="2023-02-08T15:24:00Z">
              <w:r>
                <w:t>(NOTE 2)</w:t>
              </w:r>
            </w:ins>
          </w:p>
        </w:tc>
      </w:tr>
      <w:tr w:rsidR="00962BF2" w14:paraId="718A0641" w14:textId="77777777" w:rsidTr="006B027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6A9FF30D" w14:textId="77777777" w:rsidR="00962BF2" w:rsidRDefault="00962BF2" w:rsidP="006B0277">
            <w:pPr>
              <w:pStyle w:val="TAN"/>
              <w:rPr>
                <w:ins w:id="229" w:author="Huawei [Abdessamad]" w:date="2023-02-08T15:26:00Z"/>
              </w:rPr>
            </w:pPr>
            <w:r>
              <w:t>NOTE</w:t>
            </w:r>
            <w:ins w:id="230" w:author="Huawei [Abdessamad]" w:date="2023-02-08T15:24:00Z">
              <w:r w:rsidR="000D7E28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GET method listed in Table 5.2.7.1-1 of 3GPP TS 29.500 [4] also apply.</w:t>
            </w:r>
          </w:p>
          <w:p w14:paraId="3D794CF4" w14:textId="559EC07D" w:rsidR="00AC488F" w:rsidRDefault="00A00298" w:rsidP="006B0277">
            <w:pPr>
              <w:pStyle w:val="TAN"/>
            </w:pPr>
            <w:ins w:id="231" w:author="Huawei [Abdessamad] 2023-04 r1" w:date="2023-04-20T16:33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may be provided by </w:t>
              </w:r>
              <w:r w:rsidRPr="00A0180C">
                <w:t>an SCP</w:t>
              </w:r>
              <w:r>
                <w:t xml:space="preserve"> or SEPP (cf.</w:t>
              </w:r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571ECEBE" w14:textId="77777777" w:rsidR="00962BF2" w:rsidRDefault="00962BF2" w:rsidP="00962BF2"/>
    <w:p w14:paraId="53EE34DA" w14:textId="77777777" w:rsidR="00962BF2" w:rsidRDefault="00962BF2" w:rsidP="00962BF2">
      <w:pPr>
        <w:pStyle w:val="TH"/>
      </w:pPr>
      <w:r>
        <w:t>Table 6.2.3.3.3.1-4: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265DFEBF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746E6343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9E2F9E6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2399D070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5EDE1108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08405087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722433B2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7F02A599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2397D1F9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125F0CCF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637B2263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67292FA7" w14:textId="0BA7ECBF" w:rsidR="00962BF2" w:rsidRDefault="0070481F" w:rsidP="006B0277">
            <w:pPr>
              <w:pStyle w:val="TAL"/>
              <w:rPr>
                <w:ins w:id="232" w:author="Huawei [Abdessamad] 2023-04 r1" w:date="2023-04-20T16:35:00Z"/>
              </w:rPr>
            </w:pPr>
            <w:ins w:id="233" w:author="Huawei [Abdessamad]" w:date="2023-02-08T15:36:00Z">
              <w:r>
                <w:t xml:space="preserve">Contains </w:t>
              </w:r>
            </w:ins>
            <w:del w:id="234" w:author="Huawei [Abdessamad]" w:date="2023-02-08T15:36:00Z">
              <w:r w:rsidR="00962BF2" w:rsidDel="0070481F">
                <w:delText>A</w:delText>
              </w:r>
            </w:del>
            <w:ins w:id="235" w:author="Huawei [Abdessamad]" w:date="2023-02-08T15:36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236" w:author="Huawei [Abdessamad]" w:date="2023-02-08T15:33:00Z">
              <w:r w:rsidR="00DA3424">
                <w:rPr>
                  <w:lang w:eastAsia="fr-FR"/>
                </w:rPr>
                <w:t xml:space="preserve"> towards which the request </w:t>
              </w:r>
            </w:ins>
            <w:ins w:id="237" w:author="Huawei [Abdessamad] 2023-04 r2" w:date="2023-04-21T10:51:00Z">
              <w:r w:rsidR="004B65A4">
                <w:rPr>
                  <w:lang w:eastAsia="fr-FR"/>
                </w:rPr>
                <w:t>is</w:t>
              </w:r>
            </w:ins>
            <w:ins w:id="238" w:author="Huawei [Abdessamad]" w:date="2023-02-08T15:33:00Z">
              <w:r w:rsidR="00DA3424">
                <w:rPr>
                  <w:lang w:eastAsia="fr-FR"/>
                </w:rPr>
                <w:t xml:space="preserve"> redirected</w:t>
              </w:r>
            </w:ins>
            <w:r w:rsidR="00962BF2">
              <w:t>.</w:t>
            </w:r>
          </w:p>
          <w:p w14:paraId="125ECF0B" w14:textId="77777777" w:rsidR="00A00298" w:rsidRDefault="00A00298" w:rsidP="006B0277">
            <w:pPr>
              <w:pStyle w:val="TAL"/>
              <w:rPr>
                <w:ins w:id="239" w:author="Huawei [Abdessamad] 2023-04 r1" w:date="2023-04-20T16:35:00Z"/>
              </w:rPr>
            </w:pPr>
          </w:p>
          <w:p w14:paraId="05E30ADB" w14:textId="5A399AC8" w:rsidR="00A00298" w:rsidRDefault="00A00298" w:rsidP="006B0277">
            <w:pPr>
              <w:pStyle w:val="TAL"/>
            </w:pPr>
            <w:ins w:id="240" w:author="Huawei [Abdessamad] 2023-04 r1" w:date="2023-04-20T16:35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6F5F29CC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71E02015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3E3BBF8A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152FD8F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7A4432A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3B1999F" w14:textId="0E3091F7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241" w:author="Huawei [Abdessamad]" w:date="2023-01-24T16:34:00Z">
              <w:r w:rsidDel="008A38D2">
                <w:rPr>
                  <w:lang w:eastAsia="fr-FR"/>
                </w:rPr>
                <w:delText xml:space="preserve">NF </w:delText>
              </w:r>
            </w:del>
            <w:ins w:id="242" w:author="Huawei [Abdessamad]" w:date="2023-01-24T16:34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30D36A6D" w14:textId="77777777" w:rsidR="00962BF2" w:rsidRDefault="00962BF2" w:rsidP="00962BF2"/>
    <w:p w14:paraId="39A6A00E" w14:textId="77777777" w:rsidR="00962BF2" w:rsidRDefault="00962BF2" w:rsidP="00962BF2">
      <w:pPr>
        <w:pStyle w:val="TH"/>
      </w:pPr>
      <w:r>
        <w:t>Table 6.2.3.3.3.1-5: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21A7385A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4857055D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D75972D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333583BF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270C0D88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146FD767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69292422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2729956F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01569AC5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27C2A11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2066B85A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1B892DFF" w14:textId="4D156C50" w:rsidR="00962BF2" w:rsidRDefault="0070481F" w:rsidP="006B0277">
            <w:pPr>
              <w:pStyle w:val="TAL"/>
              <w:rPr>
                <w:ins w:id="243" w:author="Huawei [Abdessamad] 2023-04 r1" w:date="2023-04-20T16:35:00Z"/>
              </w:rPr>
            </w:pPr>
            <w:ins w:id="244" w:author="Huawei [Abdessamad]" w:date="2023-02-08T15:36:00Z">
              <w:r>
                <w:t xml:space="preserve">Contains </w:t>
              </w:r>
            </w:ins>
            <w:del w:id="245" w:author="Huawei [Abdessamad]" w:date="2023-02-08T15:36:00Z">
              <w:r w:rsidR="00962BF2" w:rsidDel="0070481F">
                <w:delText>A</w:delText>
              </w:r>
            </w:del>
            <w:ins w:id="246" w:author="Huawei [Abdessamad]" w:date="2023-02-08T15:36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247" w:author="Huawei [Abdessamad]" w:date="2023-02-08T15:33:00Z">
              <w:r w:rsidR="00DA3424">
                <w:rPr>
                  <w:lang w:eastAsia="fr-FR"/>
                </w:rPr>
                <w:t xml:space="preserve"> towards which the request </w:t>
              </w:r>
            </w:ins>
            <w:ins w:id="248" w:author="Huawei [Abdessamad] 2023-04 r2" w:date="2023-04-21T10:52:00Z">
              <w:r w:rsidR="004B65A4">
                <w:rPr>
                  <w:lang w:eastAsia="fr-FR"/>
                </w:rPr>
                <w:t>is</w:t>
              </w:r>
            </w:ins>
            <w:ins w:id="249" w:author="Huawei [Abdessamad]" w:date="2023-02-08T15:33:00Z">
              <w:r w:rsidR="00DA3424">
                <w:rPr>
                  <w:lang w:eastAsia="fr-FR"/>
                </w:rPr>
                <w:t xml:space="preserve"> redirected</w:t>
              </w:r>
            </w:ins>
            <w:r w:rsidR="00962BF2">
              <w:t>.</w:t>
            </w:r>
          </w:p>
          <w:p w14:paraId="06755BF7" w14:textId="77777777" w:rsidR="00A00298" w:rsidRDefault="00A00298" w:rsidP="006B0277">
            <w:pPr>
              <w:pStyle w:val="TAL"/>
              <w:rPr>
                <w:ins w:id="250" w:author="Huawei [Abdessamad] 2023-04 r1" w:date="2023-04-20T16:35:00Z"/>
              </w:rPr>
            </w:pPr>
          </w:p>
          <w:p w14:paraId="1FBB228C" w14:textId="5F55C84D" w:rsidR="00A00298" w:rsidRDefault="00A00298" w:rsidP="006B0277">
            <w:pPr>
              <w:pStyle w:val="TAL"/>
            </w:pPr>
            <w:ins w:id="251" w:author="Huawei [Abdessamad] 2023-04 r1" w:date="2023-04-20T16:35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035B31F4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6A5C0CEF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68690BD5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20F7D082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5E06D4C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471ECAE9" w14:textId="49E91752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252" w:author="Huawei [Abdessamad]" w:date="2023-01-24T16:34:00Z">
              <w:r w:rsidDel="008A38D2">
                <w:rPr>
                  <w:lang w:eastAsia="fr-FR"/>
                </w:rPr>
                <w:delText xml:space="preserve">NF </w:delText>
              </w:r>
            </w:del>
            <w:ins w:id="253" w:author="Huawei [Abdessamad]" w:date="2023-01-24T16:34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5C9800EE" w14:textId="77777777" w:rsidR="00962BF2" w:rsidRDefault="00962BF2" w:rsidP="00962BF2"/>
    <w:p w14:paraId="4E689981" w14:textId="77777777" w:rsidR="00962BF2" w:rsidRPr="00FD3BBA" w:rsidRDefault="00962BF2" w:rsidP="0096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54" w:name="_Toc119957531"/>
      <w:bookmarkStart w:id="255" w:name="_Toc119958055"/>
      <w:bookmarkStart w:id="256" w:name="_Toc120568791"/>
      <w:bookmarkStart w:id="257" w:name="_Toc120569029"/>
      <w:bookmarkStart w:id="258" w:name="_Toc120569913"/>
      <w:bookmarkStart w:id="259" w:name="_Toc67903527"/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1DD5CB0C" w14:textId="77777777" w:rsidR="00962BF2" w:rsidRDefault="00962BF2" w:rsidP="00962BF2">
      <w:pPr>
        <w:pStyle w:val="Heading6"/>
      </w:pPr>
      <w:r>
        <w:t>6.2.3.3.3.2</w:t>
      </w:r>
      <w:r>
        <w:tab/>
        <w:t>PATCH</w:t>
      </w:r>
      <w:bookmarkEnd w:id="254"/>
      <w:bookmarkEnd w:id="255"/>
      <w:bookmarkEnd w:id="256"/>
      <w:bookmarkEnd w:id="257"/>
      <w:bookmarkEnd w:id="258"/>
    </w:p>
    <w:p w14:paraId="657054DA" w14:textId="77777777" w:rsidR="001320F2" w:rsidRDefault="001320F2" w:rsidP="001320F2">
      <w:r>
        <w:t>This method enables an NF service consumer (e.g. NEF, MBSF, AF) to request the modification of an existing "Individual MBS Application Session Context" resource at the PCF.</w:t>
      </w:r>
    </w:p>
    <w:p w14:paraId="5267A27C" w14:textId="77777777" w:rsidR="00962BF2" w:rsidRDefault="00962BF2" w:rsidP="00962BF2">
      <w:r>
        <w:t>This method shall support the URI query parameters specified in table 6.2.3.3.3.2-1.</w:t>
      </w:r>
    </w:p>
    <w:p w14:paraId="6CD161FC" w14:textId="77777777" w:rsidR="00962BF2" w:rsidRDefault="00962BF2" w:rsidP="00962BF2">
      <w:pPr>
        <w:pStyle w:val="TH"/>
        <w:rPr>
          <w:rFonts w:cs="Arial"/>
        </w:rPr>
      </w:pPr>
      <w:r>
        <w:t>Table 6.2.3.3.3.2-1: URI query parameters supported by the PATCH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962BF2" w14:paraId="19492B11" w14:textId="77777777" w:rsidTr="006B027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37A8F2D0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6777EF8D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7F2DD3D4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1C246387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3B0B0118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3035C166" w14:textId="77777777" w:rsidR="00962BF2" w:rsidRDefault="00962BF2" w:rsidP="006B0277">
            <w:pPr>
              <w:pStyle w:val="TAH"/>
            </w:pPr>
            <w:r>
              <w:t>Applicability</w:t>
            </w:r>
          </w:p>
        </w:tc>
      </w:tr>
      <w:tr w:rsidR="00962BF2" w14:paraId="24244D92" w14:textId="77777777" w:rsidTr="006B0277">
        <w:trPr>
          <w:jc w:val="center"/>
        </w:trPr>
        <w:tc>
          <w:tcPr>
            <w:tcW w:w="825" w:type="pct"/>
            <w:hideMark/>
          </w:tcPr>
          <w:p w14:paraId="2705E9D1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28E7CB12" w14:textId="77777777" w:rsidR="00962BF2" w:rsidRDefault="00962BF2" w:rsidP="006B0277">
            <w:pPr>
              <w:pStyle w:val="TAL"/>
            </w:pPr>
          </w:p>
        </w:tc>
        <w:tc>
          <w:tcPr>
            <w:tcW w:w="215" w:type="pct"/>
          </w:tcPr>
          <w:p w14:paraId="5F664AB4" w14:textId="77777777" w:rsidR="00962BF2" w:rsidRDefault="00962BF2" w:rsidP="006B0277">
            <w:pPr>
              <w:pStyle w:val="TAC"/>
            </w:pPr>
          </w:p>
        </w:tc>
        <w:tc>
          <w:tcPr>
            <w:tcW w:w="580" w:type="pct"/>
          </w:tcPr>
          <w:p w14:paraId="724CBB12" w14:textId="77777777" w:rsidR="00962BF2" w:rsidRDefault="00962BF2" w:rsidP="006B027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04B1A006" w14:textId="77777777" w:rsidR="00962BF2" w:rsidRDefault="00962BF2" w:rsidP="006B0277">
            <w:pPr>
              <w:pStyle w:val="TAL"/>
            </w:pPr>
          </w:p>
        </w:tc>
        <w:tc>
          <w:tcPr>
            <w:tcW w:w="796" w:type="pct"/>
          </w:tcPr>
          <w:p w14:paraId="2D54AAAC" w14:textId="77777777" w:rsidR="00962BF2" w:rsidRDefault="00962BF2" w:rsidP="006B0277">
            <w:pPr>
              <w:pStyle w:val="TAL"/>
            </w:pPr>
          </w:p>
        </w:tc>
      </w:tr>
    </w:tbl>
    <w:p w14:paraId="1FC09FA6" w14:textId="77777777" w:rsidR="00962BF2" w:rsidRDefault="00962BF2" w:rsidP="00962BF2"/>
    <w:p w14:paraId="3BB97354" w14:textId="77777777" w:rsidR="00962BF2" w:rsidRDefault="00962BF2" w:rsidP="00962BF2">
      <w:r>
        <w:t>This method shall support the request data structures specified in table 6.2.3.3.3.2-2 and the response data structures and response codes specified in table 6.2.3.3.3.2-3.</w:t>
      </w:r>
    </w:p>
    <w:p w14:paraId="548A370E" w14:textId="77777777" w:rsidR="00962BF2" w:rsidRDefault="00962BF2" w:rsidP="00962BF2">
      <w:pPr>
        <w:pStyle w:val="TH"/>
      </w:pPr>
      <w:r>
        <w:t>Table 6.2.3.3.3.2-2: Data structures supported by the PATCH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59"/>
        <w:gridCol w:w="426"/>
        <w:gridCol w:w="1134"/>
        <w:gridCol w:w="5708"/>
      </w:tblGrid>
      <w:tr w:rsidR="00962BF2" w14:paraId="3B38FCA0" w14:textId="77777777" w:rsidTr="006B0277">
        <w:trPr>
          <w:jc w:val="center"/>
        </w:trPr>
        <w:tc>
          <w:tcPr>
            <w:tcW w:w="2260" w:type="dxa"/>
            <w:shd w:val="clear" w:color="auto" w:fill="C0C0C0"/>
            <w:vAlign w:val="center"/>
            <w:hideMark/>
          </w:tcPr>
          <w:p w14:paraId="556EF03F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1C038AC3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  <w:hideMark/>
          </w:tcPr>
          <w:p w14:paraId="4EEF2791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5709" w:type="dxa"/>
            <w:shd w:val="clear" w:color="auto" w:fill="C0C0C0"/>
            <w:vAlign w:val="center"/>
            <w:hideMark/>
          </w:tcPr>
          <w:p w14:paraId="47CDBF84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0A19FC24" w14:textId="77777777" w:rsidTr="006B0277">
        <w:trPr>
          <w:jc w:val="center"/>
        </w:trPr>
        <w:tc>
          <w:tcPr>
            <w:tcW w:w="2260" w:type="dxa"/>
            <w:vAlign w:val="center"/>
            <w:hideMark/>
          </w:tcPr>
          <w:p w14:paraId="14405F84" w14:textId="77777777" w:rsidR="00962BF2" w:rsidRDefault="00962BF2" w:rsidP="006B0277">
            <w:pPr>
              <w:pStyle w:val="TAL"/>
            </w:pPr>
            <w:proofErr w:type="spellStart"/>
            <w:r>
              <w:t>MbsAppSessionCtxtPatch</w:t>
            </w:r>
            <w:proofErr w:type="spellEnd"/>
          </w:p>
        </w:tc>
        <w:tc>
          <w:tcPr>
            <w:tcW w:w="426" w:type="dxa"/>
            <w:vAlign w:val="center"/>
          </w:tcPr>
          <w:p w14:paraId="049D192F" w14:textId="77777777" w:rsidR="00962BF2" w:rsidRDefault="00962BF2" w:rsidP="006B0277">
            <w:pPr>
              <w:pStyle w:val="TAC"/>
            </w:pPr>
            <w:r w:rsidRPr="0016361A">
              <w:t>M</w:t>
            </w:r>
          </w:p>
        </w:tc>
        <w:tc>
          <w:tcPr>
            <w:tcW w:w="1134" w:type="dxa"/>
            <w:vAlign w:val="center"/>
          </w:tcPr>
          <w:p w14:paraId="19DBC577" w14:textId="77777777" w:rsidR="00962BF2" w:rsidRDefault="00962BF2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5709" w:type="dxa"/>
            <w:vAlign w:val="center"/>
          </w:tcPr>
          <w:p w14:paraId="1F333236" w14:textId="77777777" w:rsidR="00962BF2" w:rsidRDefault="00962BF2" w:rsidP="006B0277">
            <w:pPr>
              <w:pStyle w:val="TAL"/>
            </w:pPr>
            <w:r>
              <w:t>Contains the parameters to request the modification of an existing Individual MBS Application Session Context resource.</w:t>
            </w:r>
          </w:p>
        </w:tc>
      </w:tr>
    </w:tbl>
    <w:p w14:paraId="21EA9F3C" w14:textId="77777777" w:rsidR="00962BF2" w:rsidRDefault="00962BF2" w:rsidP="00962BF2"/>
    <w:p w14:paraId="40EB9671" w14:textId="77777777" w:rsidR="00962BF2" w:rsidRDefault="00962BF2" w:rsidP="00962BF2">
      <w:pPr>
        <w:pStyle w:val="TH"/>
      </w:pPr>
      <w:r>
        <w:t>Table 6.2.3.3.3.2-3: Data structures supported by the PATCH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56"/>
        <w:gridCol w:w="444"/>
        <w:gridCol w:w="1134"/>
        <w:gridCol w:w="1559"/>
        <w:gridCol w:w="4434"/>
      </w:tblGrid>
      <w:tr w:rsidR="00962BF2" w14:paraId="630E5615" w14:textId="77777777" w:rsidTr="006B0277">
        <w:trPr>
          <w:jc w:val="center"/>
        </w:trPr>
        <w:tc>
          <w:tcPr>
            <w:tcW w:w="1027" w:type="pct"/>
            <w:shd w:val="clear" w:color="auto" w:fill="C0C0C0"/>
            <w:vAlign w:val="center"/>
            <w:hideMark/>
          </w:tcPr>
          <w:p w14:paraId="28F73821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33" w:type="pct"/>
            <w:shd w:val="clear" w:color="auto" w:fill="C0C0C0"/>
            <w:vAlign w:val="center"/>
            <w:hideMark/>
          </w:tcPr>
          <w:p w14:paraId="2F3123F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95" w:type="pct"/>
            <w:shd w:val="clear" w:color="auto" w:fill="C0C0C0"/>
            <w:vAlign w:val="center"/>
            <w:hideMark/>
          </w:tcPr>
          <w:p w14:paraId="0B3E0D6F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818" w:type="pct"/>
            <w:shd w:val="clear" w:color="auto" w:fill="C0C0C0"/>
            <w:vAlign w:val="center"/>
            <w:hideMark/>
          </w:tcPr>
          <w:p w14:paraId="6696061B" w14:textId="77777777" w:rsidR="00962BF2" w:rsidRDefault="00962BF2" w:rsidP="006B0277">
            <w:pPr>
              <w:pStyle w:val="TAH"/>
            </w:pPr>
            <w:r>
              <w:t>Response</w:t>
            </w:r>
          </w:p>
          <w:p w14:paraId="24752F26" w14:textId="77777777" w:rsidR="00962BF2" w:rsidRDefault="00962BF2" w:rsidP="006B0277">
            <w:pPr>
              <w:pStyle w:val="TAH"/>
            </w:pPr>
            <w:r>
              <w:t>codes</w:t>
            </w:r>
          </w:p>
        </w:tc>
        <w:tc>
          <w:tcPr>
            <w:tcW w:w="2327" w:type="pct"/>
            <w:shd w:val="clear" w:color="auto" w:fill="C0C0C0"/>
            <w:vAlign w:val="center"/>
            <w:hideMark/>
          </w:tcPr>
          <w:p w14:paraId="3E9E8984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00239FA1" w14:textId="77777777" w:rsidTr="006B0277">
        <w:trPr>
          <w:jc w:val="center"/>
        </w:trPr>
        <w:tc>
          <w:tcPr>
            <w:tcW w:w="1027" w:type="pct"/>
            <w:vAlign w:val="center"/>
            <w:hideMark/>
          </w:tcPr>
          <w:p w14:paraId="38094842" w14:textId="77777777" w:rsidR="00962BF2" w:rsidRDefault="00962BF2" w:rsidP="006B0277">
            <w:pPr>
              <w:pStyle w:val="TAL"/>
            </w:pPr>
            <w:proofErr w:type="spellStart"/>
            <w:r>
              <w:t>MbsAppSessionCtxt</w:t>
            </w:r>
            <w:proofErr w:type="spellEnd"/>
          </w:p>
        </w:tc>
        <w:tc>
          <w:tcPr>
            <w:tcW w:w="233" w:type="pct"/>
            <w:vAlign w:val="center"/>
            <w:hideMark/>
          </w:tcPr>
          <w:p w14:paraId="5725E3A4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95" w:type="pct"/>
            <w:vAlign w:val="center"/>
            <w:hideMark/>
          </w:tcPr>
          <w:p w14:paraId="639AF859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818" w:type="pct"/>
            <w:vAlign w:val="center"/>
            <w:hideMark/>
          </w:tcPr>
          <w:p w14:paraId="4B364C24" w14:textId="77777777" w:rsidR="00962BF2" w:rsidRDefault="00962BF2" w:rsidP="006B0277">
            <w:pPr>
              <w:pStyle w:val="TAL"/>
            </w:pPr>
            <w:r>
              <w:t>200 OK</w:t>
            </w:r>
          </w:p>
        </w:tc>
        <w:tc>
          <w:tcPr>
            <w:tcW w:w="2327" w:type="pct"/>
            <w:vAlign w:val="center"/>
            <w:hideMark/>
          </w:tcPr>
          <w:p w14:paraId="7D13EACC" w14:textId="77777777" w:rsidR="00962BF2" w:rsidRDefault="00962BF2" w:rsidP="006B0277">
            <w:pPr>
              <w:pStyle w:val="TAL"/>
            </w:pPr>
            <w:r>
              <w:t>Successful case. The corresponding Individual MBS Application Session Context resource is successfully modified and a representation of the updated resource is returned in the response body.</w:t>
            </w:r>
          </w:p>
        </w:tc>
      </w:tr>
      <w:tr w:rsidR="00962BF2" w14:paraId="76ECD1E2" w14:textId="77777777" w:rsidTr="006B0277">
        <w:trPr>
          <w:jc w:val="center"/>
        </w:trPr>
        <w:tc>
          <w:tcPr>
            <w:tcW w:w="1027" w:type="pct"/>
            <w:vAlign w:val="center"/>
          </w:tcPr>
          <w:p w14:paraId="71AF9F5A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233" w:type="pct"/>
            <w:vAlign w:val="center"/>
          </w:tcPr>
          <w:p w14:paraId="798144EB" w14:textId="77777777" w:rsidR="00962BF2" w:rsidRDefault="00962BF2" w:rsidP="006B0277">
            <w:pPr>
              <w:pStyle w:val="TAC"/>
            </w:pPr>
          </w:p>
        </w:tc>
        <w:tc>
          <w:tcPr>
            <w:tcW w:w="595" w:type="pct"/>
            <w:vAlign w:val="center"/>
          </w:tcPr>
          <w:p w14:paraId="6F3DD1F2" w14:textId="77777777" w:rsidR="00962BF2" w:rsidRDefault="00962BF2" w:rsidP="006B0277">
            <w:pPr>
              <w:pStyle w:val="TAC"/>
            </w:pPr>
          </w:p>
        </w:tc>
        <w:tc>
          <w:tcPr>
            <w:tcW w:w="818" w:type="pct"/>
            <w:vAlign w:val="center"/>
          </w:tcPr>
          <w:p w14:paraId="31AC2461" w14:textId="77777777" w:rsidR="00962BF2" w:rsidRDefault="00962BF2" w:rsidP="006B0277">
            <w:pPr>
              <w:pStyle w:val="TAL"/>
            </w:pPr>
            <w:r>
              <w:t>204 No Content</w:t>
            </w:r>
          </w:p>
        </w:tc>
        <w:tc>
          <w:tcPr>
            <w:tcW w:w="2327" w:type="pct"/>
            <w:vAlign w:val="center"/>
          </w:tcPr>
          <w:p w14:paraId="33FC73A2" w14:textId="77777777" w:rsidR="00962BF2" w:rsidRDefault="00962BF2" w:rsidP="006B0277">
            <w:pPr>
              <w:pStyle w:val="TAL"/>
            </w:pPr>
            <w:r>
              <w:t>Successful case. The corresponding Individual MBS Application Session Context resource is successfully modified and no content is returned in the response body.</w:t>
            </w:r>
          </w:p>
        </w:tc>
      </w:tr>
      <w:tr w:rsidR="00962BF2" w14:paraId="51813328" w14:textId="77777777" w:rsidTr="006B0277">
        <w:trPr>
          <w:jc w:val="center"/>
        </w:trPr>
        <w:tc>
          <w:tcPr>
            <w:tcW w:w="1027" w:type="pct"/>
            <w:vAlign w:val="center"/>
            <w:hideMark/>
          </w:tcPr>
          <w:p w14:paraId="763CC89A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33" w:type="pct"/>
            <w:vAlign w:val="center"/>
            <w:hideMark/>
          </w:tcPr>
          <w:p w14:paraId="14E8C5BE" w14:textId="3693B504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95" w:type="pct"/>
            <w:vAlign w:val="center"/>
            <w:hideMark/>
          </w:tcPr>
          <w:p w14:paraId="40F6BEFF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18" w:type="pct"/>
            <w:vAlign w:val="center"/>
            <w:hideMark/>
          </w:tcPr>
          <w:p w14:paraId="550A2696" w14:textId="77777777" w:rsidR="00962BF2" w:rsidRDefault="00962BF2" w:rsidP="006B0277">
            <w:pPr>
              <w:pStyle w:val="TAL"/>
            </w:pPr>
            <w:r>
              <w:t>307 Temporary Redirect</w:t>
            </w:r>
          </w:p>
        </w:tc>
        <w:tc>
          <w:tcPr>
            <w:tcW w:w="2327" w:type="pct"/>
            <w:vAlign w:val="center"/>
            <w:hideMark/>
          </w:tcPr>
          <w:p w14:paraId="4801904F" w14:textId="375DD70D" w:rsidR="00962BF2" w:rsidRDefault="00962BF2" w:rsidP="006B0277">
            <w:pPr>
              <w:pStyle w:val="TAL"/>
              <w:rPr>
                <w:ins w:id="260" w:author="Huawei [Abdessamad]" w:date="2023-02-08T15:24:00Z"/>
              </w:rPr>
            </w:pPr>
            <w:r>
              <w:t>Temporary redirection.</w:t>
            </w:r>
            <w:del w:id="261" w:author="Huawei [Abdessamad] 2023-04 r1" w:date="2023-04-20T16:38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3C95AD62" w14:textId="77777777" w:rsidR="000D7E28" w:rsidRDefault="000D7E28" w:rsidP="006B0277">
            <w:pPr>
              <w:pStyle w:val="TAL"/>
              <w:rPr>
                <w:ins w:id="262" w:author="Huawei [Abdessamad]" w:date="2023-02-08T15:24:00Z"/>
              </w:rPr>
            </w:pPr>
          </w:p>
          <w:p w14:paraId="01771C31" w14:textId="55EC0006" w:rsidR="000D7E28" w:rsidRDefault="000D7E28" w:rsidP="000D7E28">
            <w:pPr>
              <w:pStyle w:val="TAL"/>
            </w:pPr>
            <w:ins w:id="263" w:author="Huawei [Abdessamad]" w:date="2023-02-08T15:24:00Z">
              <w:r>
                <w:t>(NOTE 3)</w:t>
              </w:r>
            </w:ins>
          </w:p>
        </w:tc>
      </w:tr>
      <w:tr w:rsidR="00962BF2" w14:paraId="6EE98D23" w14:textId="77777777" w:rsidTr="006B0277">
        <w:trPr>
          <w:jc w:val="center"/>
        </w:trPr>
        <w:tc>
          <w:tcPr>
            <w:tcW w:w="1027" w:type="pct"/>
            <w:vAlign w:val="center"/>
            <w:hideMark/>
          </w:tcPr>
          <w:p w14:paraId="64945794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33" w:type="pct"/>
            <w:vAlign w:val="center"/>
            <w:hideMark/>
          </w:tcPr>
          <w:p w14:paraId="29F0AA19" w14:textId="71F057D0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95" w:type="pct"/>
            <w:vAlign w:val="center"/>
            <w:hideMark/>
          </w:tcPr>
          <w:p w14:paraId="10BA590D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18" w:type="pct"/>
            <w:vAlign w:val="center"/>
            <w:hideMark/>
          </w:tcPr>
          <w:p w14:paraId="57F704A3" w14:textId="77777777" w:rsidR="00962BF2" w:rsidRDefault="00962BF2" w:rsidP="006B0277">
            <w:pPr>
              <w:pStyle w:val="TAL"/>
            </w:pPr>
            <w:r>
              <w:t>308 Permanent Redirect</w:t>
            </w:r>
          </w:p>
        </w:tc>
        <w:tc>
          <w:tcPr>
            <w:tcW w:w="2327" w:type="pct"/>
            <w:vAlign w:val="center"/>
            <w:hideMark/>
          </w:tcPr>
          <w:p w14:paraId="7F0D3CDF" w14:textId="4B3630DB" w:rsidR="00962BF2" w:rsidRDefault="00962BF2" w:rsidP="006B0277">
            <w:pPr>
              <w:pStyle w:val="TAL"/>
              <w:rPr>
                <w:ins w:id="264" w:author="Huawei [Abdessamad]" w:date="2023-02-08T15:24:00Z"/>
              </w:rPr>
            </w:pPr>
            <w:r>
              <w:t>Permanent redirection.</w:t>
            </w:r>
            <w:del w:id="265" w:author="Huawei [Abdessamad] 2023-04 r1" w:date="2023-04-20T16:38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26BE0A99" w14:textId="77777777" w:rsidR="000D7E28" w:rsidRDefault="000D7E28" w:rsidP="006B0277">
            <w:pPr>
              <w:pStyle w:val="TAL"/>
              <w:rPr>
                <w:ins w:id="266" w:author="Huawei [Abdessamad]" w:date="2023-02-08T15:24:00Z"/>
              </w:rPr>
            </w:pPr>
          </w:p>
          <w:p w14:paraId="3A79D4E8" w14:textId="2B1A9A06" w:rsidR="000D7E28" w:rsidRDefault="000D7E28" w:rsidP="000D7E28">
            <w:pPr>
              <w:pStyle w:val="TAL"/>
            </w:pPr>
            <w:ins w:id="267" w:author="Huawei [Abdessamad]" w:date="2023-02-08T15:24:00Z">
              <w:r>
                <w:t>(NOTE </w:t>
              </w:r>
            </w:ins>
            <w:ins w:id="268" w:author="Huawei [Abdessamad]" w:date="2023-02-08T15:25:00Z">
              <w:r>
                <w:t>3</w:t>
              </w:r>
            </w:ins>
            <w:ins w:id="269" w:author="Huawei [Abdessamad]" w:date="2023-02-08T15:24:00Z">
              <w:r>
                <w:t>)</w:t>
              </w:r>
            </w:ins>
          </w:p>
        </w:tc>
      </w:tr>
      <w:tr w:rsidR="00962BF2" w14:paraId="310A70A3" w14:textId="77777777" w:rsidTr="006B0277">
        <w:trPr>
          <w:jc w:val="center"/>
        </w:trPr>
        <w:tc>
          <w:tcPr>
            <w:tcW w:w="1027" w:type="pct"/>
            <w:vAlign w:val="center"/>
          </w:tcPr>
          <w:p w14:paraId="10D87526" w14:textId="77777777" w:rsidR="00962BF2" w:rsidRDefault="00962BF2" w:rsidP="006B0277">
            <w:pPr>
              <w:pStyle w:val="TAL"/>
            </w:pPr>
            <w:proofErr w:type="spellStart"/>
            <w:r>
              <w:rPr>
                <w:lang w:eastAsia="fr-FR"/>
              </w:rPr>
              <w:t>ProblemDetails</w:t>
            </w:r>
            <w:proofErr w:type="spellEnd"/>
          </w:p>
        </w:tc>
        <w:tc>
          <w:tcPr>
            <w:tcW w:w="233" w:type="pct"/>
            <w:vAlign w:val="center"/>
          </w:tcPr>
          <w:p w14:paraId="5B12E8FA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95" w:type="pct"/>
            <w:vAlign w:val="center"/>
          </w:tcPr>
          <w:p w14:paraId="7F80A52B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818" w:type="pct"/>
            <w:vAlign w:val="center"/>
          </w:tcPr>
          <w:p w14:paraId="054D6779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400 Bad Request</w:t>
            </w:r>
          </w:p>
        </w:tc>
        <w:tc>
          <w:tcPr>
            <w:tcW w:w="2327" w:type="pct"/>
            <w:vAlign w:val="center"/>
          </w:tcPr>
          <w:p w14:paraId="05874263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(NOTE 2)</w:t>
            </w:r>
          </w:p>
        </w:tc>
      </w:tr>
      <w:tr w:rsidR="00962BF2" w14:paraId="2F9AE7EB" w14:textId="77777777" w:rsidTr="006B0277">
        <w:trPr>
          <w:jc w:val="center"/>
        </w:trPr>
        <w:tc>
          <w:tcPr>
            <w:tcW w:w="1027" w:type="pct"/>
            <w:vAlign w:val="center"/>
          </w:tcPr>
          <w:p w14:paraId="788FD82E" w14:textId="77777777" w:rsidR="00962BF2" w:rsidRDefault="00962BF2" w:rsidP="006B0277">
            <w:pPr>
              <w:pStyle w:val="TAL"/>
            </w:pPr>
            <w:proofErr w:type="spellStart"/>
            <w:r>
              <w:t>MbsExtProblemDetails</w:t>
            </w:r>
            <w:proofErr w:type="spellEnd"/>
          </w:p>
        </w:tc>
        <w:tc>
          <w:tcPr>
            <w:tcW w:w="233" w:type="pct"/>
            <w:vAlign w:val="center"/>
          </w:tcPr>
          <w:p w14:paraId="41655B0A" w14:textId="77777777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95" w:type="pct"/>
            <w:vAlign w:val="center"/>
          </w:tcPr>
          <w:p w14:paraId="6862720F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18" w:type="pct"/>
            <w:vAlign w:val="center"/>
          </w:tcPr>
          <w:p w14:paraId="23BEAB14" w14:textId="77777777" w:rsidR="00962BF2" w:rsidRDefault="00962BF2" w:rsidP="006B0277">
            <w:pPr>
              <w:pStyle w:val="TAL"/>
            </w:pPr>
            <w:r>
              <w:t>403 Forbidden</w:t>
            </w:r>
          </w:p>
        </w:tc>
        <w:tc>
          <w:tcPr>
            <w:tcW w:w="2327" w:type="pct"/>
            <w:vAlign w:val="center"/>
          </w:tcPr>
          <w:p w14:paraId="64B5DAE1" w14:textId="77777777" w:rsidR="00962BF2" w:rsidRDefault="00962BF2" w:rsidP="006B0277">
            <w:pPr>
              <w:pStyle w:val="TAL"/>
            </w:pPr>
            <w:r>
              <w:t>(NOTE 2)</w:t>
            </w:r>
          </w:p>
        </w:tc>
      </w:tr>
      <w:tr w:rsidR="00962BF2" w14:paraId="4B0C6CAF" w14:textId="77777777" w:rsidTr="006B0277">
        <w:trPr>
          <w:jc w:val="center"/>
        </w:trPr>
        <w:tc>
          <w:tcPr>
            <w:tcW w:w="1027" w:type="pct"/>
            <w:vAlign w:val="center"/>
          </w:tcPr>
          <w:p w14:paraId="64BFF7B6" w14:textId="77777777" w:rsidR="00962BF2" w:rsidRDefault="00962BF2" w:rsidP="006B0277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33" w:type="pct"/>
            <w:vAlign w:val="center"/>
          </w:tcPr>
          <w:p w14:paraId="338EFD0D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95" w:type="pct"/>
            <w:vAlign w:val="center"/>
          </w:tcPr>
          <w:p w14:paraId="0F8E9FD6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818" w:type="pct"/>
            <w:vAlign w:val="center"/>
          </w:tcPr>
          <w:p w14:paraId="6D968C7D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404 Not Found</w:t>
            </w:r>
          </w:p>
        </w:tc>
        <w:tc>
          <w:tcPr>
            <w:tcW w:w="2327" w:type="pct"/>
            <w:vAlign w:val="center"/>
          </w:tcPr>
          <w:p w14:paraId="439876A5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(NOTE 2)</w:t>
            </w:r>
          </w:p>
        </w:tc>
      </w:tr>
      <w:tr w:rsidR="00962BF2" w14:paraId="4DE266B8" w14:textId="77777777" w:rsidTr="006B027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36B26020" w14:textId="77777777" w:rsidR="00962BF2" w:rsidRDefault="00962BF2" w:rsidP="006B0277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PATCH method listed in Table 5.2.7.1-1 of 3GPP TS 29.500 [4] also apply.</w:t>
            </w:r>
          </w:p>
          <w:p w14:paraId="2A6AA551" w14:textId="77777777" w:rsidR="00962BF2" w:rsidRDefault="00962BF2" w:rsidP="006B0277">
            <w:pPr>
              <w:pStyle w:val="TAN"/>
              <w:rPr>
                <w:ins w:id="270" w:author="Huawei [Abdessamad]" w:date="2023-02-08T15:26:00Z"/>
              </w:rPr>
            </w:pPr>
            <w:r>
              <w:t>NOTE 2:</w:t>
            </w:r>
            <w:r>
              <w:tab/>
              <w:t>Failure cases are described in clause 6.2.7.</w:t>
            </w:r>
          </w:p>
          <w:p w14:paraId="741E6A56" w14:textId="464B6F79" w:rsidR="0019363B" w:rsidRDefault="00A00298" w:rsidP="006B0277">
            <w:pPr>
              <w:pStyle w:val="TAN"/>
            </w:pPr>
            <w:ins w:id="271" w:author="Huawei [Abdessamad] 2023-04 r1" w:date="2023-04-20T16:34:00Z">
              <w:r w:rsidRPr="00A0180C">
                <w:t>NOTE </w:t>
              </w:r>
              <w:r>
                <w:t>3</w:t>
              </w:r>
              <w:r w:rsidRPr="00A0180C">
                <w:t>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may be provided by </w:t>
              </w:r>
              <w:r w:rsidRPr="00A0180C">
                <w:t>an SCP</w:t>
              </w:r>
              <w:r>
                <w:t xml:space="preserve"> or SEPP (cf.</w:t>
              </w:r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018B75E4" w14:textId="77777777" w:rsidR="00962BF2" w:rsidRDefault="00962BF2" w:rsidP="00962BF2"/>
    <w:p w14:paraId="5E366585" w14:textId="77777777" w:rsidR="00962BF2" w:rsidRDefault="00962BF2" w:rsidP="00962BF2">
      <w:pPr>
        <w:pStyle w:val="TH"/>
      </w:pPr>
      <w:r>
        <w:lastRenderedPageBreak/>
        <w:t>Table 6.2.3.3.3.2-4: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15F59B03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67E19A46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54E85781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7071D52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5A0B9C46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0A77188D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649F52F8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0A488800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1B962D89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6B5DA9D3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0348E151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7DC0E26C" w14:textId="239A6436" w:rsidR="00962BF2" w:rsidRDefault="0070481F" w:rsidP="006B0277">
            <w:pPr>
              <w:pStyle w:val="TAL"/>
              <w:rPr>
                <w:ins w:id="272" w:author="Huawei [Abdessamad] 2023-04 r1" w:date="2023-04-20T16:35:00Z"/>
              </w:rPr>
            </w:pPr>
            <w:ins w:id="273" w:author="Huawei [Abdessamad]" w:date="2023-02-08T15:36:00Z">
              <w:r>
                <w:t xml:space="preserve">Contains </w:t>
              </w:r>
            </w:ins>
            <w:del w:id="274" w:author="Huawei [Abdessamad]" w:date="2023-02-08T15:36:00Z">
              <w:r w:rsidR="00962BF2" w:rsidDel="0070481F">
                <w:delText>A</w:delText>
              </w:r>
            </w:del>
            <w:ins w:id="275" w:author="Huawei [Abdessamad]" w:date="2023-02-08T15:36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276" w:author="Huawei [Abdessamad]" w:date="2023-02-08T15:34:00Z">
              <w:r w:rsidR="009658FC">
                <w:rPr>
                  <w:lang w:eastAsia="fr-FR"/>
                </w:rPr>
                <w:t xml:space="preserve"> towards which the request </w:t>
              </w:r>
            </w:ins>
            <w:ins w:id="277" w:author="Huawei [Abdessamad] 2023-04 r2" w:date="2023-04-21T10:52:00Z">
              <w:r w:rsidR="004B65A4">
                <w:rPr>
                  <w:lang w:eastAsia="fr-FR"/>
                </w:rPr>
                <w:t>is</w:t>
              </w:r>
            </w:ins>
            <w:ins w:id="278" w:author="Huawei [Abdessamad]" w:date="2023-02-08T15:34:00Z">
              <w:r w:rsidR="009658FC">
                <w:rPr>
                  <w:lang w:eastAsia="fr-FR"/>
                </w:rPr>
                <w:t xml:space="preserve"> redirected</w:t>
              </w:r>
            </w:ins>
            <w:r w:rsidR="00962BF2">
              <w:t>.</w:t>
            </w:r>
          </w:p>
          <w:p w14:paraId="0AD4E140" w14:textId="77777777" w:rsidR="00A00298" w:rsidRDefault="00A00298" w:rsidP="006B0277">
            <w:pPr>
              <w:pStyle w:val="TAL"/>
              <w:rPr>
                <w:ins w:id="279" w:author="Huawei [Abdessamad] 2023-04 r1" w:date="2023-04-20T16:35:00Z"/>
              </w:rPr>
            </w:pPr>
          </w:p>
          <w:p w14:paraId="1DF89600" w14:textId="23D1FB4A" w:rsidR="00A00298" w:rsidRDefault="00A00298" w:rsidP="006B0277">
            <w:pPr>
              <w:pStyle w:val="TAL"/>
            </w:pPr>
            <w:ins w:id="280" w:author="Huawei [Abdessamad] 2023-04 r1" w:date="2023-04-20T16:35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7FD1BE7A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4F3EE430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3AC4D516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2C2F8A0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36D0057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656F7469" w14:textId="750343CE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281" w:author="Huawei [Abdessamad]" w:date="2023-01-24T16:35:00Z">
              <w:r w:rsidDel="008A38D2">
                <w:rPr>
                  <w:lang w:eastAsia="fr-FR"/>
                </w:rPr>
                <w:delText xml:space="preserve">NF </w:delText>
              </w:r>
            </w:del>
            <w:ins w:id="282" w:author="Huawei [Abdessamad]" w:date="2023-01-24T16:3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2C854276" w14:textId="77777777" w:rsidR="00962BF2" w:rsidRDefault="00962BF2" w:rsidP="00962BF2"/>
    <w:p w14:paraId="0F537153" w14:textId="77777777" w:rsidR="00962BF2" w:rsidRDefault="00962BF2" w:rsidP="00962BF2">
      <w:pPr>
        <w:pStyle w:val="TH"/>
      </w:pPr>
      <w:r>
        <w:t>Table 6.2.3.3.3.2-5: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1E68B817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0F2F496F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2420D75B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1AF28219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6475A9DC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11024048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474BA1A3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326B0B18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4F956F29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32D650C3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62E50CA6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698E4610" w14:textId="483F9419" w:rsidR="00962BF2" w:rsidRDefault="0070481F" w:rsidP="006B0277">
            <w:pPr>
              <w:pStyle w:val="TAL"/>
              <w:rPr>
                <w:ins w:id="283" w:author="Huawei [Abdessamad] 2023-04 r1" w:date="2023-04-20T16:35:00Z"/>
              </w:rPr>
            </w:pPr>
            <w:ins w:id="284" w:author="Huawei [Abdessamad]" w:date="2023-02-08T15:36:00Z">
              <w:r>
                <w:t xml:space="preserve">Contains </w:t>
              </w:r>
            </w:ins>
            <w:del w:id="285" w:author="Huawei [Abdessamad]" w:date="2023-02-08T15:36:00Z">
              <w:r w:rsidR="00962BF2" w:rsidDel="0070481F">
                <w:delText>A</w:delText>
              </w:r>
            </w:del>
            <w:ins w:id="286" w:author="Huawei [Abdessamad]" w:date="2023-02-08T15:36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287" w:author="Huawei [Abdessamad]" w:date="2023-02-08T15:34:00Z">
              <w:r w:rsidR="009658FC">
                <w:rPr>
                  <w:lang w:eastAsia="fr-FR"/>
                </w:rPr>
                <w:t xml:space="preserve"> towards which the request </w:t>
              </w:r>
            </w:ins>
            <w:ins w:id="288" w:author="Huawei [Abdessamad] 2023-04 r2" w:date="2023-04-21T10:52:00Z">
              <w:r w:rsidR="004B65A4">
                <w:rPr>
                  <w:lang w:eastAsia="fr-FR"/>
                </w:rPr>
                <w:t>is</w:t>
              </w:r>
            </w:ins>
            <w:ins w:id="289" w:author="Huawei [Abdessamad]" w:date="2023-02-08T15:34:00Z">
              <w:r w:rsidR="009658FC">
                <w:rPr>
                  <w:lang w:eastAsia="fr-FR"/>
                </w:rPr>
                <w:t xml:space="preserve"> redirected</w:t>
              </w:r>
            </w:ins>
            <w:r w:rsidR="00962BF2">
              <w:t>.</w:t>
            </w:r>
          </w:p>
          <w:p w14:paraId="57DCCC4C" w14:textId="77777777" w:rsidR="00A00298" w:rsidRDefault="00A00298" w:rsidP="006B0277">
            <w:pPr>
              <w:pStyle w:val="TAL"/>
              <w:rPr>
                <w:ins w:id="290" w:author="Huawei [Abdessamad] 2023-04 r1" w:date="2023-04-20T16:35:00Z"/>
              </w:rPr>
            </w:pPr>
          </w:p>
          <w:p w14:paraId="082324E9" w14:textId="4C9651BB" w:rsidR="00A00298" w:rsidRDefault="00A00298" w:rsidP="006B0277">
            <w:pPr>
              <w:pStyle w:val="TAL"/>
            </w:pPr>
            <w:ins w:id="291" w:author="Huawei [Abdessamad] 2023-04 r1" w:date="2023-04-20T16:35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1B367B4B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3B84BD63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6E624A44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BC80199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52F21DD4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D6F204A" w14:textId="4A216E61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292" w:author="Huawei [Abdessamad]" w:date="2023-01-24T16:35:00Z">
              <w:r w:rsidDel="008A38D2">
                <w:rPr>
                  <w:lang w:eastAsia="fr-FR"/>
                </w:rPr>
                <w:delText xml:space="preserve">NF </w:delText>
              </w:r>
            </w:del>
            <w:ins w:id="293" w:author="Huawei [Abdessamad]" w:date="2023-01-24T16:3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1424BFDE" w14:textId="77777777" w:rsidR="00962BF2" w:rsidRDefault="00962BF2" w:rsidP="00962BF2"/>
    <w:p w14:paraId="60E17665" w14:textId="77777777" w:rsidR="00962BF2" w:rsidRPr="00FD3BBA" w:rsidRDefault="00962BF2" w:rsidP="0096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94" w:name="_Toc119957532"/>
      <w:bookmarkStart w:id="295" w:name="_Toc119958056"/>
      <w:bookmarkStart w:id="296" w:name="_Toc120568792"/>
      <w:bookmarkStart w:id="297" w:name="_Toc120569030"/>
      <w:bookmarkStart w:id="298" w:name="_Toc120569914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4487FD39" w14:textId="77777777" w:rsidR="00962BF2" w:rsidRDefault="00962BF2" w:rsidP="00962BF2">
      <w:pPr>
        <w:pStyle w:val="Heading6"/>
      </w:pPr>
      <w:r>
        <w:t>6.2.3.3.3.3</w:t>
      </w:r>
      <w:r>
        <w:tab/>
        <w:t>DELETE</w:t>
      </w:r>
      <w:bookmarkEnd w:id="294"/>
      <w:bookmarkEnd w:id="295"/>
      <w:bookmarkEnd w:id="296"/>
      <w:bookmarkEnd w:id="297"/>
      <w:bookmarkEnd w:id="298"/>
    </w:p>
    <w:p w14:paraId="5481D383" w14:textId="77777777" w:rsidR="001320F2" w:rsidRDefault="001320F2" w:rsidP="001320F2">
      <w:r>
        <w:t>This method enables an NF service consumer (e.g. NEF, MBSF, AF) to request the deletion of an existing "Individual MBS Application Session Context" resource at the PCF.</w:t>
      </w:r>
    </w:p>
    <w:p w14:paraId="15A70D09" w14:textId="77777777" w:rsidR="00962BF2" w:rsidRDefault="00962BF2" w:rsidP="00962BF2">
      <w:r>
        <w:t>This method shall support the URI query parameters specified in table 6.2.3.3.3.3-1.</w:t>
      </w:r>
    </w:p>
    <w:p w14:paraId="44ABCE23" w14:textId="77777777" w:rsidR="00962BF2" w:rsidRDefault="00962BF2" w:rsidP="00962BF2">
      <w:pPr>
        <w:pStyle w:val="TH"/>
        <w:rPr>
          <w:rFonts w:cs="Arial"/>
        </w:rPr>
      </w:pPr>
      <w:r>
        <w:t>Table 6.2.3.3.3.3-1: URI query parameters supported by the DELETE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962BF2" w14:paraId="4B68FE76" w14:textId="77777777" w:rsidTr="006B027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0E0FF394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15002699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41D5670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32DED1F6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2929905A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3A939933" w14:textId="77777777" w:rsidR="00962BF2" w:rsidRDefault="00962BF2" w:rsidP="006B0277">
            <w:pPr>
              <w:pStyle w:val="TAH"/>
            </w:pPr>
            <w:r>
              <w:t>Applicability</w:t>
            </w:r>
          </w:p>
        </w:tc>
      </w:tr>
      <w:tr w:rsidR="00962BF2" w14:paraId="657350B8" w14:textId="77777777" w:rsidTr="006B0277">
        <w:trPr>
          <w:jc w:val="center"/>
        </w:trPr>
        <w:tc>
          <w:tcPr>
            <w:tcW w:w="825" w:type="pct"/>
            <w:hideMark/>
          </w:tcPr>
          <w:p w14:paraId="15F6D2E8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3905C02F" w14:textId="77777777" w:rsidR="00962BF2" w:rsidRDefault="00962BF2" w:rsidP="006B0277">
            <w:pPr>
              <w:pStyle w:val="TAL"/>
            </w:pPr>
          </w:p>
        </w:tc>
        <w:tc>
          <w:tcPr>
            <w:tcW w:w="215" w:type="pct"/>
          </w:tcPr>
          <w:p w14:paraId="2CAAA3DE" w14:textId="77777777" w:rsidR="00962BF2" w:rsidRDefault="00962BF2" w:rsidP="006B0277">
            <w:pPr>
              <w:pStyle w:val="TAC"/>
            </w:pPr>
          </w:p>
        </w:tc>
        <w:tc>
          <w:tcPr>
            <w:tcW w:w="580" w:type="pct"/>
          </w:tcPr>
          <w:p w14:paraId="295D387E" w14:textId="77777777" w:rsidR="00962BF2" w:rsidRDefault="00962BF2" w:rsidP="006B027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784D0021" w14:textId="77777777" w:rsidR="00962BF2" w:rsidRDefault="00962BF2" w:rsidP="006B0277">
            <w:pPr>
              <w:pStyle w:val="TAL"/>
            </w:pPr>
          </w:p>
        </w:tc>
        <w:tc>
          <w:tcPr>
            <w:tcW w:w="796" w:type="pct"/>
          </w:tcPr>
          <w:p w14:paraId="3D0AE155" w14:textId="77777777" w:rsidR="00962BF2" w:rsidRDefault="00962BF2" w:rsidP="006B0277">
            <w:pPr>
              <w:pStyle w:val="TAL"/>
            </w:pPr>
          </w:p>
        </w:tc>
      </w:tr>
    </w:tbl>
    <w:p w14:paraId="13EC90B1" w14:textId="77777777" w:rsidR="00962BF2" w:rsidRDefault="00962BF2" w:rsidP="00962BF2"/>
    <w:p w14:paraId="757794B7" w14:textId="77777777" w:rsidR="00962BF2" w:rsidRDefault="00962BF2" w:rsidP="00962BF2">
      <w:r>
        <w:t>This method shall support the request data structures specified in table 6.2.3.3.3.3-2 and the response data structures and response codes specified in table 6.2.3.3.3.3-3.</w:t>
      </w:r>
    </w:p>
    <w:p w14:paraId="07911616" w14:textId="77777777" w:rsidR="00962BF2" w:rsidRDefault="00962BF2" w:rsidP="00962BF2">
      <w:pPr>
        <w:pStyle w:val="TH"/>
      </w:pPr>
      <w:r>
        <w:t>Table 6.2.3.3.3.3-2: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962BF2" w14:paraId="1EA9C33B" w14:textId="77777777" w:rsidTr="006B0277">
        <w:trPr>
          <w:jc w:val="center"/>
        </w:trPr>
        <w:tc>
          <w:tcPr>
            <w:tcW w:w="1627" w:type="dxa"/>
            <w:shd w:val="clear" w:color="auto" w:fill="C0C0C0"/>
            <w:vAlign w:val="center"/>
            <w:hideMark/>
          </w:tcPr>
          <w:p w14:paraId="64090928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49B12217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2B75AF0A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5CC8CE93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5B605C53" w14:textId="77777777" w:rsidTr="006B0277">
        <w:trPr>
          <w:jc w:val="center"/>
        </w:trPr>
        <w:tc>
          <w:tcPr>
            <w:tcW w:w="1627" w:type="dxa"/>
            <w:vAlign w:val="center"/>
            <w:hideMark/>
          </w:tcPr>
          <w:p w14:paraId="71B38280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0EA26110" w14:textId="77777777" w:rsidR="00962BF2" w:rsidRDefault="00962BF2" w:rsidP="006B027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06726055" w14:textId="77777777" w:rsidR="00962BF2" w:rsidRDefault="00962BF2" w:rsidP="006B0277">
            <w:pPr>
              <w:pStyle w:val="TAL"/>
              <w:jc w:val="center"/>
            </w:pPr>
          </w:p>
        </w:tc>
        <w:tc>
          <w:tcPr>
            <w:tcW w:w="6447" w:type="dxa"/>
            <w:vAlign w:val="center"/>
          </w:tcPr>
          <w:p w14:paraId="6CE65539" w14:textId="77777777" w:rsidR="00962BF2" w:rsidRDefault="00962BF2" w:rsidP="006B0277">
            <w:pPr>
              <w:pStyle w:val="TAL"/>
            </w:pPr>
          </w:p>
        </w:tc>
      </w:tr>
    </w:tbl>
    <w:p w14:paraId="1AC2B64B" w14:textId="77777777" w:rsidR="00962BF2" w:rsidRDefault="00962BF2" w:rsidP="00962BF2"/>
    <w:p w14:paraId="3AD8226E" w14:textId="77777777" w:rsidR="00962BF2" w:rsidRDefault="00962BF2" w:rsidP="00962BF2">
      <w:pPr>
        <w:pStyle w:val="TH"/>
      </w:pPr>
      <w:r>
        <w:lastRenderedPageBreak/>
        <w:t>Table 6.2.3.3.3.3-3: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9"/>
        <w:gridCol w:w="400"/>
        <w:gridCol w:w="1118"/>
        <w:gridCol w:w="1536"/>
        <w:gridCol w:w="4714"/>
      </w:tblGrid>
      <w:tr w:rsidR="00962BF2" w14:paraId="6664BA52" w14:textId="77777777" w:rsidTr="006B0277">
        <w:trPr>
          <w:jc w:val="center"/>
        </w:trPr>
        <w:tc>
          <w:tcPr>
            <w:tcW w:w="923" w:type="pct"/>
            <w:shd w:val="clear" w:color="auto" w:fill="C0C0C0"/>
            <w:vAlign w:val="center"/>
            <w:hideMark/>
          </w:tcPr>
          <w:p w14:paraId="10AD9EDF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6FB47A5F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79C7728A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806" w:type="pct"/>
            <w:shd w:val="clear" w:color="auto" w:fill="C0C0C0"/>
            <w:vAlign w:val="center"/>
            <w:hideMark/>
          </w:tcPr>
          <w:p w14:paraId="738204DA" w14:textId="77777777" w:rsidR="00962BF2" w:rsidRDefault="00962BF2" w:rsidP="006B0277">
            <w:pPr>
              <w:pStyle w:val="TAH"/>
            </w:pPr>
            <w:r>
              <w:t>Response</w:t>
            </w:r>
          </w:p>
          <w:p w14:paraId="5E010E9D" w14:textId="77777777" w:rsidR="00962BF2" w:rsidRDefault="00962BF2" w:rsidP="006B0277">
            <w:pPr>
              <w:pStyle w:val="TAH"/>
            </w:pPr>
            <w:r>
              <w:t>codes</w:t>
            </w:r>
          </w:p>
        </w:tc>
        <w:tc>
          <w:tcPr>
            <w:tcW w:w="2474" w:type="pct"/>
            <w:shd w:val="clear" w:color="auto" w:fill="C0C0C0"/>
            <w:vAlign w:val="center"/>
            <w:hideMark/>
          </w:tcPr>
          <w:p w14:paraId="699A7AC5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3D7A2DDC" w14:textId="77777777" w:rsidTr="006B0277">
        <w:trPr>
          <w:jc w:val="center"/>
        </w:trPr>
        <w:tc>
          <w:tcPr>
            <w:tcW w:w="923" w:type="pct"/>
            <w:vAlign w:val="center"/>
            <w:hideMark/>
          </w:tcPr>
          <w:p w14:paraId="414CC510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210" w:type="pct"/>
            <w:vAlign w:val="center"/>
            <w:hideMark/>
          </w:tcPr>
          <w:p w14:paraId="3930D885" w14:textId="77777777" w:rsidR="00962BF2" w:rsidRDefault="00962BF2" w:rsidP="006B0277">
            <w:pPr>
              <w:pStyle w:val="TAC"/>
            </w:pPr>
          </w:p>
        </w:tc>
        <w:tc>
          <w:tcPr>
            <w:tcW w:w="587" w:type="pct"/>
            <w:vAlign w:val="center"/>
            <w:hideMark/>
          </w:tcPr>
          <w:p w14:paraId="21EF3AC3" w14:textId="77777777" w:rsidR="00962BF2" w:rsidRDefault="00962BF2" w:rsidP="006B0277">
            <w:pPr>
              <w:pStyle w:val="TAC"/>
            </w:pPr>
          </w:p>
        </w:tc>
        <w:tc>
          <w:tcPr>
            <w:tcW w:w="806" w:type="pct"/>
            <w:vAlign w:val="center"/>
            <w:hideMark/>
          </w:tcPr>
          <w:p w14:paraId="71AE1983" w14:textId="77777777" w:rsidR="00962BF2" w:rsidRDefault="00962BF2" w:rsidP="006B0277">
            <w:pPr>
              <w:pStyle w:val="TAL"/>
            </w:pPr>
            <w:r>
              <w:t>204 No Content</w:t>
            </w:r>
          </w:p>
        </w:tc>
        <w:tc>
          <w:tcPr>
            <w:tcW w:w="2474" w:type="pct"/>
            <w:vAlign w:val="center"/>
            <w:hideMark/>
          </w:tcPr>
          <w:p w14:paraId="3F15AC27" w14:textId="77777777" w:rsidR="00962BF2" w:rsidRDefault="00962BF2" w:rsidP="006B0277">
            <w:pPr>
              <w:pStyle w:val="TAL"/>
            </w:pPr>
            <w:r>
              <w:t>Successful case. The corresponding Individual MBS Application Session Context resource is successfully deleted.</w:t>
            </w:r>
          </w:p>
        </w:tc>
      </w:tr>
      <w:tr w:rsidR="00962BF2" w14:paraId="7B068600" w14:textId="77777777" w:rsidTr="006B0277">
        <w:trPr>
          <w:jc w:val="center"/>
        </w:trPr>
        <w:tc>
          <w:tcPr>
            <w:tcW w:w="923" w:type="pct"/>
            <w:vAlign w:val="center"/>
            <w:hideMark/>
          </w:tcPr>
          <w:p w14:paraId="133E14A9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4FAB52AA" w14:textId="52995940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87" w:type="pct"/>
            <w:vAlign w:val="center"/>
            <w:hideMark/>
          </w:tcPr>
          <w:p w14:paraId="7A8F113B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5D94FD97" w14:textId="77777777" w:rsidR="00962BF2" w:rsidRDefault="00962BF2" w:rsidP="006B0277">
            <w:pPr>
              <w:pStyle w:val="TAL"/>
            </w:pPr>
            <w:r>
              <w:t>307 Temporary Redirect</w:t>
            </w:r>
          </w:p>
        </w:tc>
        <w:tc>
          <w:tcPr>
            <w:tcW w:w="2474" w:type="pct"/>
            <w:vAlign w:val="center"/>
            <w:hideMark/>
          </w:tcPr>
          <w:p w14:paraId="50630B43" w14:textId="7B12A271" w:rsidR="00962BF2" w:rsidRDefault="00962BF2" w:rsidP="006B0277">
            <w:pPr>
              <w:pStyle w:val="TAL"/>
              <w:rPr>
                <w:ins w:id="299" w:author="Huawei [Abdessamad]" w:date="2023-02-08T15:25:00Z"/>
              </w:rPr>
            </w:pPr>
            <w:r>
              <w:t>Temporary redirection.</w:t>
            </w:r>
            <w:del w:id="300" w:author="Huawei [Abdessamad] 2023-04 r1" w:date="2023-04-20T16:35:00Z">
              <w:r w:rsidDel="00A00298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4844E2B9" w14:textId="77777777" w:rsidR="00612107" w:rsidRDefault="00612107" w:rsidP="006B0277">
            <w:pPr>
              <w:pStyle w:val="TAL"/>
              <w:rPr>
                <w:ins w:id="301" w:author="Huawei [Abdessamad]" w:date="2023-02-08T15:25:00Z"/>
              </w:rPr>
            </w:pPr>
          </w:p>
          <w:p w14:paraId="37D17F1E" w14:textId="03FF5BEC" w:rsidR="00612107" w:rsidRDefault="00612107" w:rsidP="00612107">
            <w:pPr>
              <w:pStyle w:val="TAL"/>
            </w:pPr>
            <w:ins w:id="302" w:author="Huawei [Abdessamad]" w:date="2023-02-08T15:25:00Z">
              <w:r>
                <w:t>(NOTE 3)</w:t>
              </w:r>
            </w:ins>
          </w:p>
        </w:tc>
      </w:tr>
      <w:tr w:rsidR="00962BF2" w14:paraId="3DEB5A3C" w14:textId="77777777" w:rsidTr="006B0277">
        <w:trPr>
          <w:jc w:val="center"/>
        </w:trPr>
        <w:tc>
          <w:tcPr>
            <w:tcW w:w="923" w:type="pct"/>
            <w:vAlign w:val="center"/>
            <w:hideMark/>
          </w:tcPr>
          <w:p w14:paraId="444FA19D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3DF7E85D" w14:textId="3287A771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87" w:type="pct"/>
            <w:vAlign w:val="center"/>
            <w:hideMark/>
          </w:tcPr>
          <w:p w14:paraId="6A9A19F0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34E20A71" w14:textId="77777777" w:rsidR="00962BF2" w:rsidRDefault="00962BF2" w:rsidP="006B0277">
            <w:pPr>
              <w:pStyle w:val="TAL"/>
            </w:pPr>
            <w:r>
              <w:t>308 Permanent Redirect</w:t>
            </w:r>
          </w:p>
        </w:tc>
        <w:tc>
          <w:tcPr>
            <w:tcW w:w="2474" w:type="pct"/>
            <w:vAlign w:val="center"/>
            <w:hideMark/>
          </w:tcPr>
          <w:p w14:paraId="149B93FE" w14:textId="0A81BF53" w:rsidR="00962BF2" w:rsidRDefault="00962BF2" w:rsidP="006B0277">
            <w:pPr>
              <w:pStyle w:val="TAL"/>
              <w:rPr>
                <w:ins w:id="303" w:author="Huawei [Abdessamad]" w:date="2023-02-08T15:25:00Z"/>
              </w:rPr>
            </w:pPr>
            <w:r>
              <w:t>Permanent redirection.</w:t>
            </w:r>
            <w:del w:id="304" w:author="Huawei [Abdessamad] 2023-04 r1" w:date="2023-04-20T16:35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3E142415" w14:textId="77777777" w:rsidR="00612107" w:rsidRDefault="00612107" w:rsidP="006B0277">
            <w:pPr>
              <w:pStyle w:val="TAL"/>
              <w:rPr>
                <w:ins w:id="305" w:author="Huawei [Abdessamad]" w:date="2023-02-08T15:25:00Z"/>
              </w:rPr>
            </w:pPr>
          </w:p>
          <w:p w14:paraId="5EB76D5C" w14:textId="2E56B6ED" w:rsidR="00612107" w:rsidRDefault="00612107" w:rsidP="00612107">
            <w:pPr>
              <w:pStyle w:val="TAL"/>
            </w:pPr>
            <w:ins w:id="306" w:author="Huawei [Abdessamad]" w:date="2023-02-08T15:25:00Z">
              <w:r>
                <w:t>(NOTE 3)</w:t>
              </w:r>
            </w:ins>
          </w:p>
        </w:tc>
      </w:tr>
      <w:tr w:rsidR="00962BF2" w14:paraId="5BFD9892" w14:textId="77777777" w:rsidTr="006B0277">
        <w:trPr>
          <w:jc w:val="center"/>
        </w:trPr>
        <w:tc>
          <w:tcPr>
            <w:tcW w:w="923" w:type="pct"/>
            <w:vAlign w:val="center"/>
          </w:tcPr>
          <w:p w14:paraId="08F17449" w14:textId="77777777" w:rsidR="00962BF2" w:rsidRDefault="00962BF2" w:rsidP="006B0277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10" w:type="pct"/>
            <w:vAlign w:val="center"/>
          </w:tcPr>
          <w:p w14:paraId="3206C8BF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7" w:type="pct"/>
            <w:vAlign w:val="center"/>
          </w:tcPr>
          <w:p w14:paraId="49501204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806" w:type="pct"/>
            <w:vAlign w:val="center"/>
          </w:tcPr>
          <w:p w14:paraId="1FCFF9FF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404 Not Found</w:t>
            </w:r>
          </w:p>
        </w:tc>
        <w:tc>
          <w:tcPr>
            <w:tcW w:w="2474" w:type="pct"/>
            <w:vAlign w:val="center"/>
          </w:tcPr>
          <w:p w14:paraId="08B67D9D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(NOTE 2)</w:t>
            </w:r>
          </w:p>
        </w:tc>
      </w:tr>
      <w:tr w:rsidR="00962BF2" w14:paraId="5153078E" w14:textId="77777777" w:rsidTr="006B027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2AD2FD25" w14:textId="77777777" w:rsidR="00962BF2" w:rsidRDefault="00962BF2" w:rsidP="006B0277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DELETE method listed in Table 5.2.7.1-1 of 3GPP TS 29.500 [4] also apply.</w:t>
            </w:r>
          </w:p>
          <w:p w14:paraId="56E3AE91" w14:textId="77777777" w:rsidR="00962BF2" w:rsidRDefault="00962BF2" w:rsidP="006B0277">
            <w:pPr>
              <w:pStyle w:val="TAN"/>
              <w:rPr>
                <w:ins w:id="307" w:author="Huawei [Abdessamad]" w:date="2023-02-08T15:26:00Z"/>
              </w:rPr>
            </w:pPr>
            <w:r>
              <w:t>NOTE 2:</w:t>
            </w:r>
            <w:r>
              <w:tab/>
              <w:t>Failure cases are described in clause 6.2.7.</w:t>
            </w:r>
          </w:p>
          <w:p w14:paraId="7B4641B0" w14:textId="57005CA8" w:rsidR="003A1C46" w:rsidRDefault="00A00298" w:rsidP="006B0277">
            <w:pPr>
              <w:pStyle w:val="TAN"/>
            </w:pPr>
            <w:ins w:id="308" w:author="Huawei [Abdessamad] 2023-04 r1" w:date="2023-04-20T16:34:00Z">
              <w:r w:rsidRPr="00A0180C">
                <w:t>NOTE </w:t>
              </w:r>
              <w:r>
                <w:t>3</w:t>
              </w:r>
              <w:r w:rsidRPr="00A0180C">
                <w:t>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may be provided by </w:t>
              </w:r>
              <w:r w:rsidRPr="00A0180C">
                <w:t>an SCP</w:t>
              </w:r>
              <w:r>
                <w:t xml:space="preserve"> or SEPP (cf.</w:t>
              </w:r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7955ADEC" w14:textId="77777777" w:rsidR="00962BF2" w:rsidRDefault="00962BF2" w:rsidP="00962BF2"/>
    <w:p w14:paraId="66FE20AE" w14:textId="77777777" w:rsidR="00962BF2" w:rsidRDefault="00962BF2" w:rsidP="00962BF2">
      <w:pPr>
        <w:pStyle w:val="TH"/>
      </w:pPr>
      <w:r>
        <w:t>Table 6.2.3.3.3.3-4: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57B2FD9F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3E38AD6B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1F61C587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04E395D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29F87C73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3CCB20B8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1E435609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08B8A13F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2E0E9141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FE73A42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64B2F966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1563146E" w14:textId="4DDDE429" w:rsidR="00962BF2" w:rsidRDefault="0070481F" w:rsidP="006B0277">
            <w:pPr>
              <w:pStyle w:val="TAL"/>
              <w:rPr>
                <w:ins w:id="309" w:author="Huawei [Abdessamad] 2023-04 r1" w:date="2023-04-20T16:35:00Z"/>
              </w:rPr>
            </w:pPr>
            <w:ins w:id="310" w:author="Huawei [Abdessamad]" w:date="2023-02-08T15:37:00Z">
              <w:r>
                <w:t xml:space="preserve">Contains </w:t>
              </w:r>
            </w:ins>
            <w:del w:id="311" w:author="Huawei [Abdessamad]" w:date="2023-02-08T15:37:00Z">
              <w:r w:rsidR="00962BF2" w:rsidDel="0070481F">
                <w:delText>A</w:delText>
              </w:r>
            </w:del>
            <w:ins w:id="312" w:author="Huawei [Abdessamad]" w:date="2023-02-08T15:37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313" w:author="Huawei [Abdessamad]" w:date="2023-02-08T15:34:00Z">
              <w:r w:rsidR="00E44B6A">
                <w:rPr>
                  <w:lang w:eastAsia="fr-FR"/>
                </w:rPr>
                <w:t xml:space="preserve"> towards which the request </w:t>
              </w:r>
            </w:ins>
            <w:ins w:id="314" w:author="Huawei [Abdessamad] 2023-04 r2" w:date="2023-04-21T10:53:00Z">
              <w:r w:rsidR="004B65A4">
                <w:rPr>
                  <w:lang w:eastAsia="fr-FR"/>
                </w:rPr>
                <w:t>is</w:t>
              </w:r>
            </w:ins>
            <w:ins w:id="315" w:author="Huawei [Abdessamad]" w:date="2023-02-08T15:34:00Z">
              <w:r w:rsidR="00E44B6A">
                <w:rPr>
                  <w:lang w:eastAsia="fr-FR"/>
                </w:rPr>
                <w:t xml:space="preserve"> redirected</w:t>
              </w:r>
            </w:ins>
            <w:r w:rsidR="00962BF2">
              <w:t>.</w:t>
            </w:r>
          </w:p>
          <w:p w14:paraId="2A39F394" w14:textId="77777777" w:rsidR="00A00298" w:rsidRDefault="00A00298" w:rsidP="006B0277">
            <w:pPr>
              <w:pStyle w:val="TAL"/>
              <w:rPr>
                <w:ins w:id="316" w:author="Huawei [Abdessamad] 2023-04 r1" w:date="2023-04-20T16:35:00Z"/>
              </w:rPr>
            </w:pPr>
          </w:p>
          <w:p w14:paraId="4116AEF9" w14:textId="0C424D1C" w:rsidR="00A00298" w:rsidRDefault="00A00298" w:rsidP="006B0277">
            <w:pPr>
              <w:pStyle w:val="TAL"/>
            </w:pPr>
            <w:ins w:id="317" w:author="Huawei [Abdessamad] 2023-04 r1" w:date="2023-04-20T16:35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18065A82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18484700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27D89987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3B86914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34813F31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5D621D2E" w14:textId="5486E458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318" w:author="Huawei [Abdessamad]" w:date="2023-01-24T16:35:00Z">
              <w:r w:rsidDel="00715CED">
                <w:rPr>
                  <w:lang w:eastAsia="fr-FR"/>
                </w:rPr>
                <w:delText xml:space="preserve">NF </w:delText>
              </w:r>
            </w:del>
            <w:ins w:id="319" w:author="Huawei [Abdessamad]" w:date="2023-01-24T16:3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46CAFD2D" w14:textId="77777777" w:rsidR="00962BF2" w:rsidRDefault="00962BF2" w:rsidP="00962BF2"/>
    <w:p w14:paraId="745F79EA" w14:textId="77777777" w:rsidR="00962BF2" w:rsidRDefault="00962BF2" w:rsidP="00962BF2">
      <w:pPr>
        <w:pStyle w:val="TH"/>
      </w:pPr>
      <w:r>
        <w:t>Table 6.2.3.3.3.3-5: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63D1AE51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0DD50CA8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1534C3E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33A0BDBE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389BE5FC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4FD2C4B8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30D1D5A7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7E1953B5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2CAD3161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0B4C1C00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01DAE39A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79116DC2" w14:textId="4591D8D4" w:rsidR="00962BF2" w:rsidRDefault="0070481F" w:rsidP="006B0277">
            <w:pPr>
              <w:pStyle w:val="TAL"/>
              <w:rPr>
                <w:ins w:id="320" w:author="Huawei [Abdessamad] 2023-04 r1" w:date="2023-04-20T16:35:00Z"/>
              </w:rPr>
            </w:pPr>
            <w:ins w:id="321" w:author="Huawei [Abdessamad]" w:date="2023-02-08T15:37:00Z">
              <w:r>
                <w:t xml:space="preserve">Contains </w:t>
              </w:r>
            </w:ins>
            <w:del w:id="322" w:author="Huawei [Abdessamad]" w:date="2023-02-08T15:37:00Z">
              <w:r w:rsidR="00962BF2" w:rsidDel="0070481F">
                <w:delText>A</w:delText>
              </w:r>
            </w:del>
            <w:ins w:id="323" w:author="Huawei [Abdessamad]" w:date="2023-02-08T15:37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324" w:author="Huawei [Abdessamad]" w:date="2023-02-08T15:34:00Z">
              <w:r w:rsidR="00E44B6A">
                <w:rPr>
                  <w:lang w:eastAsia="fr-FR"/>
                </w:rPr>
                <w:t xml:space="preserve"> towards which the request </w:t>
              </w:r>
            </w:ins>
            <w:ins w:id="325" w:author="Huawei [Abdessamad] 2023-04 r2" w:date="2023-04-21T10:53:00Z">
              <w:r w:rsidR="004B65A4">
                <w:rPr>
                  <w:lang w:eastAsia="fr-FR"/>
                </w:rPr>
                <w:t>is</w:t>
              </w:r>
            </w:ins>
            <w:ins w:id="326" w:author="Huawei [Abdessamad]" w:date="2023-02-08T15:34:00Z">
              <w:r w:rsidR="00E44B6A">
                <w:rPr>
                  <w:lang w:eastAsia="fr-FR"/>
                </w:rPr>
                <w:t xml:space="preserve"> redirected</w:t>
              </w:r>
            </w:ins>
            <w:r w:rsidR="00962BF2">
              <w:t>.</w:t>
            </w:r>
          </w:p>
          <w:p w14:paraId="746604DC" w14:textId="77777777" w:rsidR="00A00298" w:rsidRDefault="00A00298" w:rsidP="006B0277">
            <w:pPr>
              <w:pStyle w:val="TAL"/>
              <w:rPr>
                <w:ins w:id="327" w:author="Huawei [Abdessamad] 2023-04 r1" w:date="2023-04-20T16:35:00Z"/>
              </w:rPr>
            </w:pPr>
          </w:p>
          <w:p w14:paraId="455A35E1" w14:textId="08D55460" w:rsidR="00A00298" w:rsidRDefault="00A00298" w:rsidP="006B0277">
            <w:pPr>
              <w:pStyle w:val="TAL"/>
            </w:pPr>
            <w:ins w:id="328" w:author="Huawei [Abdessamad] 2023-04 r1" w:date="2023-04-20T16:35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4E8E2B83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7CFE3B22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402F94E4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7C6FCD4F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82451C6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5461FF5B" w14:textId="07380EEB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329" w:author="Huawei [Abdessamad]" w:date="2023-01-24T16:35:00Z">
              <w:r w:rsidDel="00715CED">
                <w:rPr>
                  <w:lang w:eastAsia="fr-FR"/>
                </w:rPr>
                <w:delText xml:space="preserve">NF </w:delText>
              </w:r>
            </w:del>
            <w:ins w:id="330" w:author="Huawei [Abdessamad]" w:date="2023-01-24T16:3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>(service) instance towards which the request is redirected.</w:t>
            </w:r>
          </w:p>
        </w:tc>
      </w:tr>
    </w:tbl>
    <w:p w14:paraId="3F28182E" w14:textId="77777777" w:rsidR="00962BF2" w:rsidRDefault="00962BF2" w:rsidP="00962BF2"/>
    <w:bookmarkEnd w:id="259"/>
    <w:p w14:paraId="40814058" w14:textId="77777777"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543DD" w14:textId="77777777" w:rsidR="003905EC" w:rsidRDefault="003905EC">
      <w:r>
        <w:separator/>
      </w:r>
    </w:p>
  </w:endnote>
  <w:endnote w:type="continuationSeparator" w:id="0">
    <w:p w14:paraId="18A08731" w14:textId="77777777" w:rsidR="003905EC" w:rsidRDefault="0039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20F9" w14:textId="77777777" w:rsidR="002D2024" w:rsidRDefault="002D2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AB337" w14:textId="77777777" w:rsidR="002D2024" w:rsidRDefault="002D2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99A6" w14:textId="77777777" w:rsidR="002D2024" w:rsidRDefault="002D2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3444E" w14:textId="77777777" w:rsidR="003905EC" w:rsidRDefault="003905EC">
      <w:r>
        <w:separator/>
      </w:r>
    </w:p>
  </w:footnote>
  <w:footnote w:type="continuationSeparator" w:id="0">
    <w:p w14:paraId="204B916C" w14:textId="77777777" w:rsidR="003905EC" w:rsidRDefault="0039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6B1FC" w14:textId="77777777" w:rsidR="002D2024" w:rsidRDefault="002D20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56A4" w14:textId="77777777" w:rsidR="002D2024" w:rsidRDefault="002D2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E349" w14:textId="77777777" w:rsidR="002D2024" w:rsidRDefault="002D20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BC23" w14:textId="77777777" w:rsidR="002D2024" w:rsidRDefault="002D20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8C78" w14:textId="77777777" w:rsidR="002D2024" w:rsidRDefault="002D202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17F6" w14:textId="77777777" w:rsidR="002D2024" w:rsidRDefault="002D2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8"/>
  </w:num>
  <w:num w:numId="5">
    <w:abstractNumId w:val="36"/>
  </w:num>
  <w:num w:numId="6">
    <w:abstractNumId w:val="32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9"/>
  </w:num>
  <w:num w:numId="18">
    <w:abstractNumId w:val="7"/>
  </w:num>
  <w:num w:numId="19">
    <w:abstractNumId w:val="40"/>
  </w:num>
  <w:num w:numId="20">
    <w:abstractNumId w:val="37"/>
  </w:num>
  <w:num w:numId="21">
    <w:abstractNumId w:val="13"/>
  </w:num>
  <w:num w:numId="22">
    <w:abstractNumId w:val="39"/>
  </w:num>
  <w:num w:numId="23">
    <w:abstractNumId w:val="12"/>
  </w:num>
  <w:num w:numId="24">
    <w:abstractNumId w:val="33"/>
  </w:num>
  <w:num w:numId="25">
    <w:abstractNumId w:val="31"/>
  </w:num>
  <w:num w:numId="26">
    <w:abstractNumId w:val="16"/>
  </w:num>
  <w:num w:numId="27">
    <w:abstractNumId w:val="35"/>
  </w:num>
  <w:num w:numId="28">
    <w:abstractNumId w:val="29"/>
  </w:num>
  <w:num w:numId="29">
    <w:abstractNumId w:val="17"/>
  </w:num>
  <w:num w:numId="30">
    <w:abstractNumId w:val="22"/>
  </w:num>
  <w:num w:numId="31">
    <w:abstractNumId w:val="24"/>
  </w:num>
  <w:num w:numId="32">
    <w:abstractNumId w:val="20"/>
  </w:num>
  <w:num w:numId="33">
    <w:abstractNumId w:val="18"/>
  </w:num>
  <w:num w:numId="34">
    <w:abstractNumId w:val="30"/>
  </w:num>
  <w:num w:numId="35">
    <w:abstractNumId w:val="26"/>
  </w:num>
  <w:num w:numId="36">
    <w:abstractNumId w:val="27"/>
  </w:num>
  <w:num w:numId="37">
    <w:abstractNumId w:val="41"/>
  </w:num>
  <w:num w:numId="38">
    <w:abstractNumId w:val="28"/>
  </w:num>
  <w:num w:numId="39">
    <w:abstractNumId w:val="25"/>
  </w:num>
  <w:num w:numId="40">
    <w:abstractNumId w:val="15"/>
  </w:num>
  <w:num w:numId="41">
    <w:abstractNumId w:val="34"/>
  </w:num>
  <w:num w:numId="4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">
    <w15:presenceInfo w15:providerId="None" w15:userId="Huawei [Abdessamad]"/>
  </w15:person>
  <w15:person w15:author="Huawei [Abdessamad] 2023-04">
    <w15:presenceInfo w15:providerId="None" w15:userId="Huawei [Abdessamad] 2023-04"/>
  </w15:person>
  <w15:person w15:author="Huawei [Abdessamad] 2023-04 r1">
    <w15:presenceInfo w15:providerId="None" w15:userId="Huawei [Abdessamad] 2023-04 r1"/>
  </w15:person>
  <w15:person w15:author="Huawei [Abdessamad] 2023-04 r2">
    <w15:presenceInfo w15:providerId="None" w15:userId="Huawei [Abdessamad] 2023-04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D4F"/>
    <w:rsid w:val="0000454D"/>
    <w:rsid w:val="00006C07"/>
    <w:rsid w:val="000102AA"/>
    <w:rsid w:val="0001030D"/>
    <w:rsid w:val="00013C1B"/>
    <w:rsid w:val="00017A73"/>
    <w:rsid w:val="00020C04"/>
    <w:rsid w:val="00022E4A"/>
    <w:rsid w:val="000230D5"/>
    <w:rsid w:val="0002788F"/>
    <w:rsid w:val="0003049F"/>
    <w:rsid w:val="00044437"/>
    <w:rsid w:val="00044487"/>
    <w:rsid w:val="00061882"/>
    <w:rsid w:val="00061F18"/>
    <w:rsid w:val="000626A6"/>
    <w:rsid w:val="000626DE"/>
    <w:rsid w:val="000703AD"/>
    <w:rsid w:val="00082390"/>
    <w:rsid w:val="00096DD5"/>
    <w:rsid w:val="00097BFD"/>
    <w:rsid w:val="000A3439"/>
    <w:rsid w:val="000A6394"/>
    <w:rsid w:val="000A7C6A"/>
    <w:rsid w:val="000B3CC5"/>
    <w:rsid w:val="000B7FED"/>
    <w:rsid w:val="000C038A"/>
    <w:rsid w:val="000C0644"/>
    <w:rsid w:val="000C21E3"/>
    <w:rsid w:val="000C2B58"/>
    <w:rsid w:val="000C5279"/>
    <w:rsid w:val="000C6598"/>
    <w:rsid w:val="000D0D9A"/>
    <w:rsid w:val="000D2F55"/>
    <w:rsid w:val="000D423D"/>
    <w:rsid w:val="000D44B3"/>
    <w:rsid w:val="000D7E28"/>
    <w:rsid w:val="000E0EAE"/>
    <w:rsid w:val="000E16FD"/>
    <w:rsid w:val="000E2613"/>
    <w:rsid w:val="000E50F3"/>
    <w:rsid w:val="000E632B"/>
    <w:rsid w:val="000F0A69"/>
    <w:rsid w:val="000F6680"/>
    <w:rsid w:val="00102951"/>
    <w:rsid w:val="00105DC2"/>
    <w:rsid w:val="00106DD0"/>
    <w:rsid w:val="00120CA9"/>
    <w:rsid w:val="00121BEE"/>
    <w:rsid w:val="001320F2"/>
    <w:rsid w:val="00140139"/>
    <w:rsid w:val="00144F5E"/>
    <w:rsid w:val="00145D43"/>
    <w:rsid w:val="00156F19"/>
    <w:rsid w:val="00170806"/>
    <w:rsid w:val="0017208B"/>
    <w:rsid w:val="0017258A"/>
    <w:rsid w:val="00191055"/>
    <w:rsid w:val="00192C46"/>
    <w:rsid w:val="0019363B"/>
    <w:rsid w:val="001A08B3"/>
    <w:rsid w:val="001A2459"/>
    <w:rsid w:val="001A4560"/>
    <w:rsid w:val="001A6C33"/>
    <w:rsid w:val="001A7B60"/>
    <w:rsid w:val="001B52F0"/>
    <w:rsid w:val="001B7A65"/>
    <w:rsid w:val="001C725C"/>
    <w:rsid w:val="001C761A"/>
    <w:rsid w:val="001D5378"/>
    <w:rsid w:val="001D6015"/>
    <w:rsid w:val="001E0256"/>
    <w:rsid w:val="001E280E"/>
    <w:rsid w:val="001E41F3"/>
    <w:rsid w:val="001F5606"/>
    <w:rsid w:val="002059A1"/>
    <w:rsid w:val="00210435"/>
    <w:rsid w:val="00213EE2"/>
    <w:rsid w:val="002259BF"/>
    <w:rsid w:val="00236F9D"/>
    <w:rsid w:val="00240956"/>
    <w:rsid w:val="00240F0F"/>
    <w:rsid w:val="002460E8"/>
    <w:rsid w:val="002479DC"/>
    <w:rsid w:val="002557D7"/>
    <w:rsid w:val="0026004D"/>
    <w:rsid w:val="00261E5D"/>
    <w:rsid w:val="002640DD"/>
    <w:rsid w:val="0027208A"/>
    <w:rsid w:val="00275D12"/>
    <w:rsid w:val="00276007"/>
    <w:rsid w:val="00284FEB"/>
    <w:rsid w:val="00285938"/>
    <w:rsid w:val="00285C2B"/>
    <w:rsid w:val="002860C4"/>
    <w:rsid w:val="00286317"/>
    <w:rsid w:val="00294899"/>
    <w:rsid w:val="002A762D"/>
    <w:rsid w:val="002B0845"/>
    <w:rsid w:val="002B5741"/>
    <w:rsid w:val="002B7280"/>
    <w:rsid w:val="002B77A6"/>
    <w:rsid w:val="002D0A3E"/>
    <w:rsid w:val="002D2024"/>
    <w:rsid w:val="002D4AC9"/>
    <w:rsid w:val="002D5EFA"/>
    <w:rsid w:val="002E472E"/>
    <w:rsid w:val="002E521E"/>
    <w:rsid w:val="002E5AA4"/>
    <w:rsid w:val="002F4F56"/>
    <w:rsid w:val="00305409"/>
    <w:rsid w:val="003145CC"/>
    <w:rsid w:val="00315B24"/>
    <w:rsid w:val="00316CCD"/>
    <w:rsid w:val="003221AE"/>
    <w:rsid w:val="00333C96"/>
    <w:rsid w:val="00336FCF"/>
    <w:rsid w:val="00337D48"/>
    <w:rsid w:val="003463DA"/>
    <w:rsid w:val="00346E77"/>
    <w:rsid w:val="0035529B"/>
    <w:rsid w:val="00356AE4"/>
    <w:rsid w:val="00356D5F"/>
    <w:rsid w:val="003609EF"/>
    <w:rsid w:val="0036231A"/>
    <w:rsid w:val="00363CBD"/>
    <w:rsid w:val="00363DFE"/>
    <w:rsid w:val="003662E4"/>
    <w:rsid w:val="0037066F"/>
    <w:rsid w:val="00370827"/>
    <w:rsid w:val="003715E6"/>
    <w:rsid w:val="00374DD4"/>
    <w:rsid w:val="003905EC"/>
    <w:rsid w:val="00391A36"/>
    <w:rsid w:val="0039294B"/>
    <w:rsid w:val="003A1C46"/>
    <w:rsid w:val="003A5ADD"/>
    <w:rsid w:val="003A6905"/>
    <w:rsid w:val="003B1E75"/>
    <w:rsid w:val="003B35DC"/>
    <w:rsid w:val="003C37EA"/>
    <w:rsid w:val="003C4788"/>
    <w:rsid w:val="003C4F98"/>
    <w:rsid w:val="003D0EA7"/>
    <w:rsid w:val="003D4903"/>
    <w:rsid w:val="003D6C89"/>
    <w:rsid w:val="003E1A36"/>
    <w:rsid w:val="003E1D99"/>
    <w:rsid w:val="003E2A47"/>
    <w:rsid w:val="003E2E85"/>
    <w:rsid w:val="0040263E"/>
    <w:rsid w:val="00410371"/>
    <w:rsid w:val="00410535"/>
    <w:rsid w:val="00410CCF"/>
    <w:rsid w:val="00417FCC"/>
    <w:rsid w:val="00423B0A"/>
    <w:rsid w:val="004242F1"/>
    <w:rsid w:val="00432BD7"/>
    <w:rsid w:val="004421BF"/>
    <w:rsid w:val="00445B1F"/>
    <w:rsid w:val="00447701"/>
    <w:rsid w:val="004505E7"/>
    <w:rsid w:val="00460DEF"/>
    <w:rsid w:val="00461E1D"/>
    <w:rsid w:val="00464397"/>
    <w:rsid w:val="00466ACB"/>
    <w:rsid w:val="004803B6"/>
    <w:rsid w:val="004817B3"/>
    <w:rsid w:val="00482E0E"/>
    <w:rsid w:val="0048410B"/>
    <w:rsid w:val="0048559C"/>
    <w:rsid w:val="00485B53"/>
    <w:rsid w:val="0049225C"/>
    <w:rsid w:val="004925A6"/>
    <w:rsid w:val="004B65A4"/>
    <w:rsid w:val="004B75B7"/>
    <w:rsid w:val="004C298C"/>
    <w:rsid w:val="004C5A19"/>
    <w:rsid w:val="004D07F1"/>
    <w:rsid w:val="004D10D0"/>
    <w:rsid w:val="004D1F7C"/>
    <w:rsid w:val="004D2C3E"/>
    <w:rsid w:val="004D5D70"/>
    <w:rsid w:val="004D79C4"/>
    <w:rsid w:val="004E6CFA"/>
    <w:rsid w:val="004F3AAA"/>
    <w:rsid w:val="004F3C85"/>
    <w:rsid w:val="005141D9"/>
    <w:rsid w:val="0051580D"/>
    <w:rsid w:val="005414B3"/>
    <w:rsid w:val="00543D55"/>
    <w:rsid w:val="00547111"/>
    <w:rsid w:val="0055731D"/>
    <w:rsid w:val="00557FF2"/>
    <w:rsid w:val="00571F60"/>
    <w:rsid w:val="00585CD1"/>
    <w:rsid w:val="00592212"/>
    <w:rsid w:val="00592D74"/>
    <w:rsid w:val="00594478"/>
    <w:rsid w:val="005A5AE4"/>
    <w:rsid w:val="005B303B"/>
    <w:rsid w:val="005B3E17"/>
    <w:rsid w:val="005B4726"/>
    <w:rsid w:val="005B4768"/>
    <w:rsid w:val="005B7867"/>
    <w:rsid w:val="005B78A2"/>
    <w:rsid w:val="005C3E5F"/>
    <w:rsid w:val="005C63BD"/>
    <w:rsid w:val="005D2380"/>
    <w:rsid w:val="005D5470"/>
    <w:rsid w:val="005D57BD"/>
    <w:rsid w:val="005D62D5"/>
    <w:rsid w:val="005E2C44"/>
    <w:rsid w:val="005E2E40"/>
    <w:rsid w:val="005E478C"/>
    <w:rsid w:val="005E7F95"/>
    <w:rsid w:val="00600AF2"/>
    <w:rsid w:val="006056A9"/>
    <w:rsid w:val="00612107"/>
    <w:rsid w:val="0061272F"/>
    <w:rsid w:val="00615CE0"/>
    <w:rsid w:val="00617F11"/>
    <w:rsid w:val="00620944"/>
    <w:rsid w:val="00621188"/>
    <w:rsid w:val="006219B3"/>
    <w:rsid w:val="006257ED"/>
    <w:rsid w:val="006317BC"/>
    <w:rsid w:val="00634204"/>
    <w:rsid w:val="0064638F"/>
    <w:rsid w:val="00647B29"/>
    <w:rsid w:val="00651623"/>
    <w:rsid w:val="00653DE4"/>
    <w:rsid w:val="00654877"/>
    <w:rsid w:val="0065566E"/>
    <w:rsid w:val="00662EAE"/>
    <w:rsid w:val="00663EE1"/>
    <w:rsid w:val="0066422B"/>
    <w:rsid w:val="00665C47"/>
    <w:rsid w:val="006707D4"/>
    <w:rsid w:val="00670FE3"/>
    <w:rsid w:val="00676549"/>
    <w:rsid w:val="006802FD"/>
    <w:rsid w:val="00682C61"/>
    <w:rsid w:val="0069153E"/>
    <w:rsid w:val="00695808"/>
    <w:rsid w:val="006967F6"/>
    <w:rsid w:val="00697EE7"/>
    <w:rsid w:val="006A120B"/>
    <w:rsid w:val="006A2331"/>
    <w:rsid w:val="006A29EB"/>
    <w:rsid w:val="006A43D8"/>
    <w:rsid w:val="006A7226"/>
    <w:rsid w:val="006A7358"/>
    <w:rsid w:val="006B0277"/>
    <w:rsid w:val="006B3B15"/>
    <w:rsid w:val="006B46FB"/>
    <w:rsid w:val="006B75CE"/>
    <w:rsid w:val="006C30CB"/>
    <w:rsid w:val="006C44B8"/>
    <w:rsid w:val="006D0D8A"/>
    <w:rsid w:val="006E21FB"/>
    <w:rsid w:val="006E4D22"/>
    <w:rsid w:val="006E56EA"/>
    <w:rsid w:val="006F1858"/>
    <w:rsid w:val="007036FD"/>
    <w:rsid w:val="00703B76"/>
    <w:rsid w:val="0070481F"/>
    <w:rsid w:val="00707BEF"/>
    <w:rsid w:val="00710680"/>
    <w:rsid w:val="00710787"/>
    <w:rsid w:val="00720557"/>
    <w:rsid w:val="007337F1"/>
    <w:rsid w:val="00736438"/>
    <w:rsid w:val="007428D4"/>
    <w:rsid w:val="007532D5"/>
    <w:rsid w:val="00754115"/>
    <w:rsid w:val="007613B8"/>
    <w:rsid w:val="007650BD"/>
    <w:rsid w:val="00771447"/>
    <w:rsid w:val="00790DEF"/>
    <w:rsid w:val="007910EB"/>
    <w:rsid w:val="00792342"/>
    <w:rsid w:val="00793058"/>
    <w:rsid w:val="007977A8"/>
    <w:rsid w:val="007A3839"/>
    <w:rsid w:val="007B512A"/>
    <w:rsid w:val="007C2097"/>
    <w:rsid w:val="007C2F2A"/>
    <w:rsid w:val="007C327E"/>
    <w:rsid w:val="007C555D"/>
    <w:rsid w:val="007D6A07"/>
    <w:rsid w:val="007E5C40"/>
    <w:rsid w:val="007F56F1"/>
    <w:rsid w:val="007F7259"/>
    <w:rsid w:val="00802151"/>
    <w:rsid w:val="008040A8"/>
    <w:rsid w:val="00805619"/>
    <w:rsid w:val="0081523C"/>
    <w:rsid w:val="0081739B"/>
    <w:rsid w:val="008219E5"/>
    <w:rsid w:val="008252B0"/>
    <w:rsid w:val="008279FA"/>
    <w:rsid w:val="00857D98"/>
    <w:rsid w:val="008602C2"/>
    <w:rsid w:val="008626E7"/>
    <w:rsid w:val="00864C61"/>
    <w:rsid w:val="0086685E"/>
    <w:rsid w:val="00870EE7"/>
    <w:rsid w:val="0088111E"/>
    <w:rsid w:val="00885824"/>
    <w:rsid w:val="008863B9"/>
    <w:rsid w:val="00891786"/>
    <w:rsid w:val="0089290E"/>
    <w:rsid w:val="008977B1"/>
    <w:rsid w:val="008A45A6"/>
    <w:rsid w:val="008A4C5A"/>
    <w:rsid w:val="008B3EB9"/>
    <w:rsid w:val="008C1207"/>
    <w:rsid w:val="008C1BE9"/>
    <w:rsid w:val="008C3259"/>
    <w:rsid w:val="008C38C8"/>
    <w:rsid w:val="008D3CCC"/>
    <w:rsid w:val="008D5AD9"/>
    <w:rsid w:val="008D5DAC"/>
    <w:rsid w:val="008E2BD2"/>
    <w:rsid w:val="008E6DF1"/>
    <w:rsid w:val="008E6FE4"/>
    <w:rsid w:val="008E7429"/>
    <w:rsid w:val="008E7F7E"/>
    <w:rsid w:val="008F1AAB"/>
    <w:rsid w:val="008F207A"/>
    <w:rsid w:val="008F338C"/>
    <w:rsid w:val="008F3789"/>
    <w:rsid w:val="008F686C"/>
    <w:rsid w:val="0090160B"/>
    <w:rsid w:val="0090225A"/>
    <w:rsid w:val="009027C6"/>
    <w:rsid w:val="009052D1"/>
    <w:rsid w:val="009076AB"/>
    <w:rsid w:val="009148DE"/>
    <w:rsid w:val="0091743D"/>
    <w:rsid w:val="0093349E"/>
    <w:rsid w:val="00935CD5"/>
    <w:rsid w:val="00941E30"/>
    <w:rsid w:val="00942F72"/>
    <w:rsid w:val="00943504"/>
    <w:rsid w:val="0094398B"/>
    <w:rsid w:val="0094499D"/>
    <w:rsid w:val="00957B62"/>
    <w:rsid w:val="00962BF2"/>
    <w:rsid w:val="009658FC"/>
    <w:rsid w:val="00967A05"/>
    <w:rsid w:val="00973B2A"/>
    <w:rsid w:val="00973CB7"/>
    <w:rsid w:val="00973EC2"/>
    <w:rsid w:val="009777D9"/>
    <w:rsid w:val="00980FA4"/>
    <w:rsid w:val="00984A92"/>
    <w:rsid w:val="00991B88"/>
    <w:rsid w:val="00995D00"/>
    <w:rsid w:val="009A5753"/>
    <w:rsid w:val="009A579D"/>
    <w:rsid w:val="009A7250"/>
    <w:rsid w:val="009A7267"/>
    <w:rsid w:val="009B1F07"/>
    <w:rsid w:val="009B28CD"/>
    <w:rsid w:val="009B4F5D"/>
    <w:rsid w:val="009C0332"/>
    <w:rsid w:val="009C447C"/>
    <w:rsid w:val="009D4FAC"/>
    <w:rsid w:val="009D6D67"/>
    <w:rsid w:val="009E3297"/>
    <w:rsid w:val="009F21E9"/>
    <w:rsid w:val="009F734F"/>
    <w:rsid w:val="009F7E84"/>
    <w:rsid w:val="00A00298"/>
    <w:rsid w:val="00A0180C"/>
    <w:rsid w:val="00A031EC"/>
    <w:rsid w:val="00A06D6B"/>
    <w:rsid w:val="00A10216"/>
    <w:rsid w:val="00A1022A"/>
    <w:rsid w:val="00A156FE"/>
    <w:rsid w:val="00A246B6"/>
    <w:rsid w:val="00A378B6"/>
    <w:rsid w:val="00A41F4B"/>
    <w:rsid w:val="00A45274"/>
    <w:rsid w:val="00A471A0"/>
    <w:rsid w:val="00A47469"/>
    <w:rsid w:val="00A47E70"/>
    <w:rsid w:val="00A50CF0"/>
    <w:rsid w:val="00A5407C"/>
    <w:rsid w:val="00A57A05"/>
    <w:rsid w:val="00A603AC"/>
    <w:rsid w:val="00A62C31"/>
    <w:rsid w:val="00A67315"/>
    <w:rsid w:val="00A7671C"/>
    <w:rsid w:val="00A84716"/>
    <w:rsid w:val="00A85155"/>
    <w:rsid w:val="00A918DB"/>
    <w:rsid w:val="00A922F0"/>
    <w:rsid w:val="00AA04F7"/>
    <w:rsid w:val="00AA2CBC"/>
    <w:rsid w:val="00AA2DAB"/>
    <w:rsid w:val="00AA3B26"/>
    <w:rsid w:val="00AA4198"/>
    <w:rsid w:val="00AA6559"/>
    <w:rsid w:val="00AA6734"/>
    <w:rsid w:val="00AB3AD6"/>
    <w:rsid w:val="00AB566F"/>
    <w:rsid w:val="00AB615C"/>
    <w:rsid w:val="00AC488F"/>
    <w:rsid w:val="00AC5820"/>
    <w:rsid w:val="00AD1CD8"/>
    <w:rsid w:val="00AD3E67"/>
    <w:rsid w:val="00AE3142"/>
    <w:rsid w:val="00AE6CC4"/>
    <w:rsid w:val="00AF0070"/>
    <w:rsid w:val="00B04551"/>
    <w:rsid w:val="00B132D2"/>
    <w:rsid w:val="00B16F0F"/>
    <w:rsid w:val="00B23AA7"/>
    <w:rsid w:val="00B258BB"/>
    <w:rsid w:val="00B31450"/>
    <w:rsid w:val="00B4370B"/>
    <w:rsid w:val="00B47790"/>
    <w:rsid w:val="00B50E22"/>
    <w:rsid w:val="00B62607"/>
    <w:rsid w:val="00B67B97"/>
    <w:rsid w:val="00B74565"/>
    <w:rsid w:val="00B86018"/>
    <w:rsid w:val="00B90712"/>
    <w:rsid w:val="00B908BD"/>
    <w:rsid w:val="00B93E8A"/>
    <w:rsid w:val="00B968C8"/>
    <w:rsid w:val="00BA3EC5"/>
    <w:rsid w:val="00BA51D9"/>
    <w:rsid w:val="00BA5D8C"/>
    <w:rsid w:val="00BB07DA"/>
    <w:rsid w:val="00BB2006"/>
    <w:rsid w:val="00BB5DFC"/>
    <w:rsid w:val="00BC2A76"/>
    <w:rsid w:val="00BC7005"/>
    <w:rsid w:val="00BD279D"/>
    <w:rsid w:val="00BD3F8F"/>
    <w:rsid w:val="00BD6BB8"/>
    <w:rsid w:val="00BE3FC6"/>
    <w:rsid w:val="00BF2928"/>
    <w:rsid w:val="00C10CA0"/>
    <w:rsid w:val="00C27D41"/>
    <w:rsid w:val="00C45B03"/>
    <w:rsid w:val="00C45CAE"/>
    <w:rsid w:val="00C62688"/>
    <w:rsid w:val="00C65C93"/>
    <w:rsid w:val="00C66BA2"/>
    <w:rsid w:val="00C713C3"/>
    <w:rsid w:val="00C7260F"/>
    <w:rsid w:val="00C7694F"/>
    <w:rsid w:val="00C814FA"/>
    <w:rsid w:val="00C8707B"/>
    <w:rsid w:val="00C870F6"/>
    <w:rsid w:val="00C932CD"/>
    <w:rsid w:val="00C937A2"/>
    <w:rsid w:val="00C95985"/>
    <w:rsid w:val="00C9710B"/>
    <w:rsid w:val="00C97593"/>
    <w:rsid w:val="00CA0238"/>
    <w:rsid w:val="00CA1616"/>
    <w:rsid w:val="00CA2544"/>
    <w:rsid w:val="00CA4672"/>
    <w:rsid w:val="00CA7103"/>
    <w:rsid w:val="00CA7984"/>
    <w:rsid w:val="00CA7ED1"/>
    <w:rsid w:val="00CB36FB"/>
    <w:rsid w:val="00CC3AC0"/>
    <w:rsid w:val="00CC5026"/>
    <w:rsid w:val="00CC68D0"/>
    <w:rsid w:val="00CC76F6"/>
    <w:rsid w:val="00CD7C6B"/>
    <w:rsid w:val="00CE1617"/>
    <w:rsid w:val="00CE3881"/>
    <w:rsid w:val="00CE6582"/>
    <w:rsid w:val="00CF0A0F"/>
    <w:rsid w:val="00D01F9A"/>
    <w:rsid w:val="00D03F9A"/>
    <w:rsid w:val="00D06D51"/>
    <w:rsid w:val="00D168E2"/>
    <w:rsid w:val="00D17C68"/>
    <w:rsid w:val="00D20DCC"/>
    <w:rsid w:val="00D22E9E"/>
    <w:rsid w:val="00D2314C"/>
    <w:rsid w:val="00D24991"/>
    <w:rsid w:val="00D259D7"/>
    <w:rsid w:val="00D26FBD"/>
    <w:rsid w:val="00D27963"/>
    <w:rsid w:val="00D3357C"/>
    <w:rsid w:val="00D34477"/>
    <w:rsid w:val="00D400D6"/>
    <w:rsid w:val="00D50255"/>
    <w:rsid w:val="00D50BAA"/>
    <w:rsid w:val="00D625D7"/>
    <w:rsid w:val="00D66520"/>
    <w:rsid w:val="00D7424E"/>
    <w:rsid w:val="00D74736"/>
    <w:rsid w:val="00D80651"/>
    <w:rsid w:val="00D809EE"/>
    <w:rsid w:val="00D8204D"/>
    <w:rsid w:val="00D820BD"/>
    <w:rsid w:val="00D82CA2"/>
    <w:rsid w:val="00D84AE9"/>
    <w:rsid w:val="00D9143A"/>
    <w:rsid w:val="00D91F8F"/>
    <w:rsid w:val="00DA13EC"/>
    <w:rsid w:val="00DA1A52"/>
    <w:rsid w:val="00DA3424"/>
    <w:rsid w:val="00DB08E9"/>
    <w:rsid w:val="00DB1435"/>
    <w:rsid w:val="00DB7CBA"/>
    <w:rsid w:val="00DE34CF"/>
    <w:rsid w:val="00DE35AC"/>
    <w:rsid w:val="00DE45D3"/>
    <w:rsid w:val="00DE62AB"/>
    <w:rsid w:val="00DF29E1"/>
    <w:rsid w:val="00DF4D4A"/>
    <w:rsid w:val="00E027DF"/>
    <w:rsid w:val="00E06981"/>
    <w:rsid w:val="00E07BFF"/>
    <w:rsid w:val="00E07F0D"/>
    <w:rsid w:val="00E13F3D"/>
    <w:rsid w:val="00E16DB5"/>
    <w:rsid w:val="00E256AD"/>
    <w:rsid w:val="00E34898"/>
    <w:rsid w:val="00E44B6A"/>
    <w:rsid w:val="00E4712D"/>
    <w:rsid w:val="00E538D5"/>
    <w:rsid w:val="00E571C9"/>
    <w:rsid w:val="00E6089F"/>
    <w:rsid w:val="00E631D5"/>
    <w:rsid w:val="00E70D80"/>
    <w:rsid w:val="00E739C5"/>
    <w:rsid w:val="00E85A20"/>
    <w:rsid w:val="00E879F1"/>
    <w:rsid w:val="00E90F44"/>
    <w:rsid w:val="00E94C3F"/>
    <w:rsid w:val="00EA59FD"/>
    <w:rsid w:val="00EB09B7"/>
    <w:rsid w:val="00EB5111"/>
    <w:rsid w:val="00EC7AE3"/>
    <w:rsid w:val="00ED3987"/>
    <w:rsid w:val="00ED51D6"/>
    <w:rsid w:val="00ED6F13"/>
    <w:rsid w:val="00EE15D0"/>
    <w:rsid w:val="00EE5CED"/>
    <w:rsid w:val="00EE7D7C"/>
    <w:rsid w:val="00EF4C5E"/>
    <w:rsid w:val="00EF7067"/>
    <w:rsid w:val="00EF7FC9"/>
    <w:rsid w:val="00F00F11"/>
    <w:rsid w:val="00F04A8F"/>
    <w:rsid w:val="00F1679A"/>
    <w:rsid w:val="00F17E88"/>
    <w:rsid w:val="00F20FCF"/>
    <w:rsid w:val="00F25D98"/>
    <w:rsid w:val="00F300FB"/>
    <w:rsid w:val="00F36107"/>
    <w:rsid w:val="00F36192"/>
    <w:rsid w:val="00F43330"/>
    <w:rsid w:val="00F45850"/>
    <w:rsid w:val="00F46610"/>
    <w:rsid w:val="00F50FAB"/>
    <w:rsid w:val="00F55FDA"/>
    <w:rsid w:val="00F56419"/>
    <w:rsid w:val="00F57958"/>
    <w:rsid w:val="00F754A8"/>
    <w:rsid w:val="00F80ABC"/>
    <w:rsid w:val="00F81671"/>
    <w:rsid w:val="00F9658A"/>
    <w:rsid w:val="00FA03CF"/>
    <w:rsid w:val="00FA3E59"/>
    <w:rsid w:val="00FA534A"/>
    <w:rsid w:val="00FA5E62"/>
    <w:rsid w:val="00FB1796"/>
    <w:rsid w:val="00FB30E9"/>
    <w:rsid w:val="00FB3BB9"/>
    <w:rsid w:val="00FB3F81"/>
    <w:rsid w:val="00FB6386"/>
    <w:rsid w:val="00FB6C3B"/>
    <w:rsid w:val="00FC2ACE"/>
    <w:rsid w:val="00FE0BDC"/>
    <w:rsid w:val="00FE38F1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7A98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023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semiHidden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semiHidden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semiHidden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semiHidden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semiHidden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semiHidden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semiHidden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semiHidden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semiHidden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semiHidden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semiHidden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semiHidden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semiHidden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semiHidden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semiHidden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semiHidden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semiHidden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semiHidden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semiHidden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rsid w:val="00CA0238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CA0238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CA0238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CA0238"/>
    <w:rPr>
      <w:rFonts w:ascii="Arial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CA0238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A0238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CA023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rsid w:val="00CA0238"/>
    <w:rPr>
      <w:lang w:val="en-GB"/>
    </w:rPr>
  </w:style>
  <w:style w:type="paragraph" w:customStyle="1" w:styleId="B1">
    <w:name w:val="B1+"/>
    <w:basedOn w:val="B10"/>
    <w:rsid w:val="00CA0238"/>
    <w:pPr>
      <w:numPr>
        <w:numId w:val="4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ditorsNoteCharChar">
    <w:name w:val="Editor's Note Char Char"/>
    <w:locked/>
    <w:rsid w:val="00CA0238"/>
    <w:rPr>
      <w:color w:val="FF0000"/>
      <w:lang w:val="en-GB" w:eastAsia="en-US"/>
    </w:rPr>
  </w:style>
  <w:style w:type="character" w:customStyle="1" w:styleId="TAN0">
    <w:name w:val="TAN (文字)"/>
    <w:rsid w:val="00CA0238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CA0238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CA023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CA0238"/>
  </w:style>
  <w:style w:type="character" w:customStyle="1" w:styleId="ZREGNAME">
    <w:name w:val="ZREGNAME"/>
    <w:uiPriority w:val="99"/>
    <w:rsid w:val="00CA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77C6-745D-4368-ADDD-7510377C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10</Pages>
  <Words>3416</Words>
  <Characters>19477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22848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2023-04 r2</cp:lastModifiedBy>
  <cp:revision>19</cp:revision>
  <cp:lastPrinted>1899-12-31T23:00:00Z</cp:lastPrinted>
  <dcterms:created xsi:type="dcterms:W3CDTF">2023-04-13T10:10:00Z</dcterms:created>
  <dcterms:modified xsi:type="dcterms:W3CDTF">2023-04-21T08:56:00Z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