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r w:rsidR="00550479">
          <w:rPr>
            <w:b/>
            <w:noProof/>
            <w:sz w:val="24"/>
          </w:rPr>
          <w:t>7e</w:t>
        </w:r>
      </w:fldSimple>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1A0BF4">
        <w:rPr>
          <w:b/>
          <w:sz w:val="24"/>
          <w:szCs w:val="24"/>
        </w:rPr>
        <w:t>206</w:t>
      </w:r>
    </w:p>
    <w:p w:rsidR="00D400D6" w:rsidRDefault="00853915" w:rsidP="00D400D6">
      <w:pPr>
        <w:pStyle w:val="CRCoverPage"/>
        <w:outlineLvl w:val="0"/>
        <w:rPr>
          <w:b/>
          <w:noProof/>
          <w:sz w:val="24"/>
        </w:rPr>
      </w:pPr>
      <w:fldSimple w:instr=" DOCPROPERTY  Location  \* MERGEFORMAT ">
        <w:r w:rsidR="005C71E3">
          <w:rPr>
            <w:b/>
            <w:noProof/>
            <w:sz w:val="24"/>
          </w:rPr>
          <w:t>E-meeting</w:t>
        </w:r>
      </w:fldSimple>
      <w:r w:rsidR="00D400D6">
        <w:rPr>
          <w:b/>
          <w:noProof/>
          <w:sz w:val="24"/>
        </w:rPr>
        <w:t xml:space="preserve">, </w:t>
      </w:r>
      <w:fldSimple w:instr=" DOCPROPERTY  StartDate  \* MERGEFORMAT ">
        <w:r w:rsidR="005C71E3">
          <w:rPr>
            <w:b/>
            <w:noProof/>
            <w:sz w:val="24"/>
          </w:rPr>
          <w:t>1</w:t>
        </w:r>
        <w:r w:rsidR="008602C2">
          <w:rPr>
            <w:b/>
            <w:noProof/>
            <w:sz w:val="24"/>
          </w:rPr>
          <w:t>7</w:t>
        </w:r>
        <w:r w:rsidR="00D400D6" w:rsidRPr="0040263E">
          <w:rPr>
            <w:b/>
            <w:noProof/>
            <w:sz w:val="24"/>
            <w:vertAlign w:val="superscript"/>
          </w:rPr>
          <w:t>th</w:t>
        </w:r>
      </w:fldSimple>
      <w:r w:rsidR="00D400D6">
        <w:rPr>
          <w:b/>
          <w:noProof/>
          <w:sz w:val="24"/>
        </w:rPr>
        <w:t xml:space="preserve"> </w:t>
      </w:r>
      <w:r w:rsidR="008602C2">
        <w:rPr>
          <w:b/>
          <w:noProof/>
          <w:sz w:val="24"/>
        </w:rPr>
        <w:t>–</w:t>
      </w:r>
      <w:r w:rsidR="00D400D6">
        <w:rPr>
          <w:b/>
          <w:noProof/>
          <w:sz w:val="24"/>
        </w:rPr>
        <w:t xml:space="preserve"> </w:t>
      </w:r>
      <w:fldSimple w:instr=" DOCPROPERTY  EndDate  \* MERGEFORMAT ">
        <w:r w:rsidR="005C71E3">
          <w:rPr>
            <w:b/>
            <w:noProof/>
            <w:sz w:val="24"/>
          </w:rPr>
          <w:t>21</w:t>
        </w:r>
        <w:r w:rsidR="00EF4491">
          <w:rPr>
            <w:b/>
            <w:noProof/>
            <w:sz w:val="24"/>
            <w:vertAlign w:val="superscript"/>
          </w:rPr>
          <w:t>st</w:t>
        </w:r>
        <w:r w:rsidR="00D400D6" w:rsidRPr="00BA51D9">
          <w:rPr>
            <w:b/>
            <w:noProof/>
            <w:sz w:val="24"/>
          </w:rPr>
          <w:t xml:space="preserve"> </w:t>
        </w:r>
        <w:r w:rsidR="005C71E3">
          <w:rPr>
            <w:b/>
            <w:noProof/>
            <w:sz w:val="24"/>
          </w:rPr>
          <w:t>April</w:t>
        </w:r>
        <w:r w:rsidR="008602C2">
          <w:rPr>
            <w:b/>
            <w:noProof/>
            <w:sz w:val="24"/>
          </w:rPr>
          <w:t xml:space="preserve"> </w:t>
        </w:r>
        <w:r w:rsidR="00D400D6" w:rsidRPr="00BA51D9">
          <w:rPr>
            <w:b/>
            <w:noProof/>
            <w:sz w:val="24"/>
          </w:rPr>
          <w:t>202</w:t>
        </w:r>
        <w:r w:rsidR="008602C2">
          <w:rPr>
            <w:b/>
            <w:noProof/>
            <w:sz w:val="24"/>
          </w:rPr>
          <w:t>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231E3F">
        <w:tc>
          <w:tcPr>
            <w:tcW w:w="9641" w:type="dxa"/>
            <w:gridSpan w:val="9"/>
            <w:tcBorders>
              <w:top w:val="single" w:sz="4" w:space="0" w:color="auto"/>
              <w:left w:val="single" w:sz="4" w:space="0" w:color="auto"/>
              <w:right w:val="single" w:sz="4" w:space="0" w:color="auto"/>
            </w:tcBorders>
          </w:tcPr>
          <w:p w:rsidR="00D400D6" w:rsidRDefault="00D400D6" w:rsidP="00231E3F">
            <w:pPr>
              <w:pStyle w:val="CRCoverPage"/>
              <w:spacing w:after="0"/>
              <w:jc w:val="right"/>
              <w:rPr>
                <w:i/>
                <w:noProof/>
              </w:rPr>
            </w:pPr>
            <w:r>
              <w:rPr>
                <w:i/>
                <w:noProof/>
                <w:sz w:val="14"/>
              </w:rPr>
              <w:t>CR-Form-v12.2</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jc w:val="center"/>
              <w:rPr>
                <w:noProof/>
              </w:rPr>
            </w:pPr>
            <w:r>
              <w:rPr>
                <w:b/>
                <w:noProof/>
                <w:sz w:val="32"/>
              </w:rPr>
              <w:t>CHANGE REQUEST</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sz w:val="8"/>
                <w:szCs w:val="8"/>
              </w:rPr>
            </w:pPr>
          </w:p>
        </w:tc>
      </w:tr>
      <w:tr w:rsidR="00D400D6" w:rsidTr="00231E3F">
        <w:tc>
          <w:tcPr>
            <w:tcW w:w="142" w:type="dxa"/>
            <w:tcBorders>
              <w:left w:val="single" w:sz="4" w:space="0" w:color="auto"/>
            </w:tcBorders>
          </w:tcPr>
          <w:p w:rsidR="00D400D6" w:rsidRDefault="00D400D6" w:rsidP="00231E3F">
            <w:pPr>
              <w:pStyle w:val="CRCoverPage"/>
              <w:spacing w:after="0"/>
              <w:jc w:val="right"/>
              <w:rPr>
                <w:noProof/>
              </w:rPr>
            </w:pPr>
          </w:p>
        </w:tc>
        <w:tc>
          <w:tcPr>
            <w:tcW w:w="1559" w:type="dxa"/>
            <w:shd w:val="pct30" w:color="FFFF00" w:fill="auto"/>
          </w:tcPr>
          <w:p w:rsidR="00D400D6" w:rsidRPr="00410371" w:rsidRDefault="00853915" w:rsidP="00231E3F">
            <w:pPr>
              <w:pStyle w:val="CRCoverPage"/>
              <w:spacing w:after="0"/>
              <w:jc w:val="right"/>
              <w:rPr>
                <w:b/>
                <w:noProof/>
                <w:sz w:val="28"/>
              </w:rPr>
            </w:pPr>
            <w:fldSimple w:instr=" DOCPROPERTY  Spec#  \* MERGEFORMAT ">
              <w:r w:rsidR="00D400D6" w:rsidRPr="00410371">
                <w:rPr>
                  <w:b/>
                  <w:noProof/>
                  <w:sz w:val="28"/>
                </w:rPr>
                <w:t>29.5</w:t>
              </w:r>
              <w:r w:rsidR="00461C06">
                <w:rPr>
                  <w:b/>
                  <w:noProof/>
                  <w:sz w:val="28"/>
                </w:rPr>
                <w:t>76</w:t>
              </w:r>
            </w:fldSimple>
          </w:p>
        </w:tc>
        <w:tc>
          <w:tcPr>
            <w:tcW w:w="709" w:type="dxa"/>
          </w:tcPr>
          <w:p w:rsidR="00D400D6" w:rsidRDefault="00D400D6" w:rsidP="00231E3F">
            <w:pPr>
              <w:pStyle w:val="CRCoverPage"/>
              <w:spacing w:after="0"/>
              <w:jc w:val="center"/>
              <w:rPr>
                <w:noProof/>
              </w:rPr>
            </w:pPr>
            <w:r>
              <w:rPr>
                <w:b/>
                <w:noProof/>
                <w:sz w:val="28"/>
              </w:rPr>
              <w:t>CR</w:t>
            </w:r>
          </w:p>
        </w:tc>
        <w:tc>
          <w:tcPr>
            <w:tcW w:w="1276" w:type="dxa"/>
            <w:shd w:val="pct30" w:color="FFFF00" w:fill="auto"/>
          </w:tcPr>
          <w:p w:rsidR="00D400D6" w:rsidRPr="00410371" w:rsidRDefault="001A0BF4" w:rsidP="00C3404E">
            <w:pPr>
              <w:pStyle w:val="CRCoverPage"/>
              <w:spacing w:after="0"/>
              <w:rPr>
                <w:noProof/>
              </w:rPr>
            </w:pPr>
            <w:r w:rsidRPr="001A0BF4">
              <w:rPr>
                <w:b/>
                <w:noProof/>
                <w:sz w:val="28"/>
              </w:rPr>
              <w:t>0046</w:t>
            </w:r>
          </w:p>
        </w:tc>
        <w:tc>
          <w:tcPr>
            <w:tcW w:w="709" w:type="dxa"/>
          </w:tcPr>
          <w:p w:rsidR="00D400D6" w:rsidRDefault="00D400D6" w:rsidP="00231E3F">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853915" w:rsidP="00231E3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fldSimple>
          </w:p>
        </w:tc>
        <w:tc>
          <w:tcPr>
            <w:tcW w:w="143" w:type="dxa"/>
            <w:tcBorders>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top w:val="single" w:sz="4" w:space="0" w:color="auto"/>
            </w:tcBorders>
          </w:tcPr>
          <w:p w:rsidR="00D400D6" w:rsidRPr="00F25D98" w:rsidRDefault="00D400D6"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231E3F">
        <w:tc>
          <w:tcPr>
            <w:tcW w:w="9641" w:type="dxa"/>
            <w:gridSpan w:val="9"/>
          </w:tcPr>
          <w:p w:rsidR="00D400D6" w:rsidRDefault="00D400D6" w:rsidP="00231E3F">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231E3F">
        <w:tc>
          <w:tcPr>
            <w:tcW w:w="2835" w:type="dxa"/>
          </w:tcPr>
          <w:p w:rsidR="00D400D6" w:rsidRDefault="00D400D6" w:rsidP="00231E3F">
            <w:pPr>
              <w:pStyle w:val="CRCoverPage"/>
              <w:tabs>
                <w:tab w:val="right" w:pos="2751"/>
              </w:tabs>
              <w:spacing w:after="0"/>
              <w:rPr>
                <w:b/>
                <w:i/>
                <w:noProof/>
              </w:rPr>
            </w:pPr>
            <w:r>
              <w:rPr>
                <w:b/>
                <w:i/>
                <w:noProof/>
              </w:rPr>
              <w:t>Proposed change affects:</w:t>
            </w:r>
          </w:p>
        </w:tc>
        <w:tc>
          <w:tcPr>
            <w:tcW w:w="1418" w:type="dxa"/>
          </w:tcPr>
          <w:p w:rsidR="00D400D6" w:rsidRDefault="00D400D6"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231E3F">
            <w:pPr>
              <w:pStyle w:val="CRCoverPage"/>
              <w:spacing w:after="0"/>
              <w:jc w:val="center"/>
              <w:rPr>
                <w:b/>
                <w:caps/>
                <w:noProof/>
              </w:rPr>
            </w:pPr>
          </w:p>
        </w:tc>
        <w:tc>
          <w:tcPr>
            <w:tcW w:w="709" w:type="dxa"/>
            <w:tcBorders>
              <w:left w:val="single" w:sz="4" w:space="0" w:color="auto"/>
            </w:tcBorders>
          </w:tcPr>
          <w:p w:rsidR="00D400D6" w:rsidRDefault="00D400D6"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caps/>
                <w:noProof/>
              </w:rPr>
            </w:pPr>
          </w:p>
        </w:tc>
        <w:tc>
          <w:tcPr>
            <w:tcW w:w="2126" w:type="dxa"/>
          </w:tcPr>
          <w:p w:rsidR="00D400D6" w:rsidRDefault="00D400D6"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231E3F">
            <w:pPr>
              <w:pStyle w:val="CRCoverPage"/>
              <w:spacing w:after="0"/>
              <w:jc w:val="center"/>
              <w:rPr>
                <w:b/>
                <w:caps/>
                <w:noProof/>
              </w:rPr>
            </w:pPr>
          </w:p>
        </w:tc>
        <w:tc>
          <w:tcPr>
            <w:tcW w:w="1418" w:type="dxa"/>
            <w:tcBorders>
              <w:left w:val="nil"/>
            </w:tcBorders>
          </w:tcPr>
          <w:p w:rsidR="00D400D6" w:rsidRDefault="00D400D6"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231E3F">
        <w:tc>
          <w:tcPr>
            <w:tcW w:w="9640" w:type="dxa"/>
            <w:gridSpan w:val="10"/>
          </w:tcPr>
          <w:p w:rsidR="00D400D6" w:rsidRDefault="00D400D6" w:rsidP="00231E3F">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231E3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EC0412" w:rsidP="00231E3F">
            <w:pPr>
              <w:pStyle w:val="CRCoverPage"/>
              <w:spacing w:after="0"/>
              <w:ind w:left="100"/>
              <w:rPr>
                <w:noProof/>
              </w:rPr>
            </w:pPr>
            <w:r w:rsidRPr="00EC0412">
              <w:t>Corrections to the dummy POST based operation of the Nmfaf_3caDataManagement API</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231E3F">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231E3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716DCA" w:rsidP="00231E3F">
            <w:pPr>
              <w:pStyle w:val="CRCoverPage"/>
              <w:spacing w:after="0"/>
              <w:ind w:left="100"/>
              <w:rPr>
                <w:noProof/>
              </w:rPr>
            </w:pPr>
            <w:r>
              <w:t>SBIProtoc18</w:t>
            </w:r>
          </w:p>
        </w:tc>
        <w:tc>
          <w:tcPr>
            <w:tcW w:w="1413" w:type="dxa"/>
            <w:tcBorders>
              <w:left w:val="nil"/>
            </w:tcBorders>
          </w:tcPr>
          <w:p w:rsidR="00D400D6" w:rsidRDefault="00D400D6" w:rsidP="00231E3F">
            <w:pPr>
              <w:pStyle w:val="CRCoverPage"/>
              <w:spacing w:after="0"/>
              <w:ind w:right="100"/>
              <w:rPr>
                <w:noProof/>
              </w:rPr>
            </w:pPr>
          </w:p>
        </w:tc>
        <w:tc>
          <w:tcPr>
            <w:tcW w:w="1286" w:type="dxa"/>
            <w:gridSpan w:val="2"/>
            <w:tcBorders>
              <w:left w:val="nil"/>
            </w:tcBorders>
          </w:tcPr>
          <w:p w:rsidR="00D400D6" w:rsidRDefault="00D400D6" w:rsidP="00231E3F">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231E3F">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2201" w:type="dxa"/>
            <w:gridSpan w:val="4"/>
          </w:tcPr>
          <w:p w:rsidR="00D400D6" w:rsidRDefault="00D400D6" w:rsidP="00231E3F">
            <w:pPr>
              <w:pStyle w:val="CRCoverPage"/>
              <w:spacing w:after="0"/>
              <w:rPr>
                <w:noProof/>
                <w:sz w:val="8"/>
                <w:szCs w:val="8"/>
              </w:rPr>
            </w:pPr>
          </w:p>
        </w:tc>
        <w:tc>
          <w:tcPr>
            <w:tcW w:w="2561" w:type="dxa"/>
            <w:gridSpan w:val="2"/>
          </w:tcPr>
          <w:p w:rsidR="00D400D6" w:rsidRDefault="00D400D6" w:rsidP="00231E3F">
            <w:pPr>
              <w:pStyle w:val="CRCoverPage"/>
              <w:spacing w:after="0"/>
              <w:rPr>
                <w:noProof/>
                <w:sz w:val="8"/>
                <w:szCs w:val="8"/>
              </w:rPr>
            </w:pPr>
          </w:p>
        </w:tc>
        <w:tc>
          <w:tcPr>
            <w:tcW w:w="1286" w:type="dxa"/>
            <w:gridSpan w:val="2"/>
          </w:tcPr>
          <w:p w:rsidR="00D400D6" w:rsidRDefault="00D400D6" w:rsidP="00231E3F">
            <w:pPr>
              <w:pStyle w:val="CRCoverPage"/>
              <w:spacing w:after="0"/>
              <w:rPr>
                <w:noProof/>
                <w:sz w:val="8"/>
                <w:szCs w:val="8"/>
              </w:rPr>
            </w:pPr>
          </w:p>
        </w:tc>
        <w:tc>
          <w:tcPr>
            <w:tcW w:w="1924" w:type="dxa"/>
            <w:tcBorders>
              <w:right w:val="single" w:sz="4" w:space="0" w:color="auto"/>
            </w:tcBorders>
          </w:tcPr>
          <w:p w:rsidR="00D400D6" w:rsidRDefault="00D400D6" w:rsidP="00231E3F">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Category:</w:t>
            </w:r>
          </w:p>
        </w:tc>
        <w:tc>
          <w:tcPr>
            <w:tcW w:w="1669" w:type="dxa"/>
            <w:gridSpan w:val="2"/>
            <w:shd w:val="pct30" w:color="FFFF00" w:fill="auto"/>
          </w:tcPr>
          <w:p w:rsidR="00D400D6" w:rsidRDefault="00853915" w:rsidP="00231E3F">
            <w:pPr>
              <w:pStyle w:val="CRCoverPage"/>
              <w:spacing w:after="0"/>
              <w:ind w:left="100" w:right="-609"/>
              <w:rPr>
                <w:b/>
                <w:noProof/>
              </w:rPr>
            </w:pPr>
            <w:fldSimple w:instr=" DOCPROPERTY  Cat  \* MERGEFORMAT ">
              <w:r w:rsidR="00D400D6">
                <w:rPr>
                  <w:b/>
                  <w:noProof/>
                </w:rPr>
                <w:t>F</w:t>
              </w:r>
            </w:fldSimple>
          </w:p>
        </w:tc>
        <w:tc>
          <w:tcPr>
            <w:tcW w:w="3093" w:type="dxa"/>
            <w:gridSpan w:val="4"/>
            <w:tcBorders>
              <w:left w:val="nil"/>
            </w:tcBorders>
          </w:tcPr>
          <w:p w:rsidR="00D400D6" w:rsidRDefault="00D400D6" w:rsidP="00231E3F">
            <w:pPr>
              <w:pStyle w:val="CRCoverPage"/>
              <w:spacing w:after="0"/>
              <w:rPr>
                <w:noProof/>
              </w:rPr>
            </w:pPr>
          </w:p>
        </w:tc>
        <w:tc>
          <w:tcPr>
            <w:tcW w:w="1286" w:type="dxa"/>
            <w:gridSpan w:val="2"/>
            <w:tcBorders>
              <w:left w:val="nil"/>
            </w:tcBorders>
          </w:tcPr>
          <w:p w:rsidR="00D400D6" w:rsidRDefault="00D400D6" w:rsidP="00231E3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853915" w:rsidP="00231E3F">
            <w:pPr>
              <w:pStyle w:val="CRCoverPage"/>
              <w:spacing w:after="0"/>
              <w:ind w:left="100"/>
              <w:rPr>
                <w:noProof/>
              </w:rPr>
            </w:pPr>
            <w:fldSimple w:instr=" DOCPROPERTY  Release  \* MERGEFORMAT ">
              <w:r w:rsidR="00D400D6">
                <w:rPr>
                  <w:noProof/>
                </w:rPr>
                <w:t>Rel-1</w:t>
              </w:r>
              <w:r w:rsidR="006E4D22">
                <w:rPr>
                  <w:noProof/>
                </w:rPr>
                <w:t>8</w:t>
              </w:r>
            </w:fldSimple>
          </w:p>
        </w:tc>
      </w:tr>
      <w:tr w:rsidR="00D400D6" w:rsidTr="00F50FAB">
        <w:tc>
          <w:tcPr>
            <w:tcW w:w="1668" w:type="dxa"/>
            <w:tcBorders>
              <w:left w:val="single" w:sz="4" w:space="0" w:color="auto"/>
              <w:bottom w:val="single" w:sz="4" w:space="0" w:color="auto"/>
            </w:tcBorders>
          </w:tcPr>
          <w:p w:rsidR="00D400D6" w:rsidRDefault="00D400D6" w:rsidP="00231E3F">
            <w:pPr>
              <w:pStyle w:val="CRCoverPage"/>
              <w:spacing w:after="0"/>
              <w:rPr>
                <w:b/>
                <w:i/>
                <w:noProof/>
              </w:rPr>
            </w:pPr>
          </w:p>
        </w:tc>
        <w:tc>
          <w:tcPr>
            <w:tcW w:w="4893" w:type="dxa"/>
            <w:gridSpan w:val="7"/>
            <w:tcBorders>
              <w:bottom w:val="single" w:sz="4" w:space="0" w:color="auto"/>
            </w:tcBorders>
          </w:tcPr>
          <w:p w:rsidR="00D400D6" w:rsidRDefault="00D400D6"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F50FAB" w:rsidTr="000D4ED8">
        <w:tc>
          <w:tcPr>
            <w:tcW w:w="2694" w:type="dxa"/>
            <w:gridSpan w:val="2"/>
            <w:tcBorders>
              <w:top w:val="single" w:sz="4" w:space="0" w:color="auto"/>
              <w:left w:val="single" w:sz="4" w:space="0" w:color="auto"/>
            </w:tcBorders>
          </w:tcPr>
          <w:p w:rsidR="00F50FAB" w:rsidRDefault="00F50FAB" w:rsidP="000D4ED8">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71098B" w:rsidRDefault="00FD1A52" w:rsidP="00676BAC">
            <w:pPr>
              <w:pStyle w:val="CRCoverPage"/>
              <w:spacing w:after="0"/>
              <w:ind w:left="100"/>
              <w:rPr>
                <w:noProof/>
              </w:rPr>
            </w:pPr>
            <w:r>
              <w:rPr>
                <w:noProof/>
              </w:rPr>
              <w:t>As per the agreed C4-</w:t>
            </w:r>
            <w:r w:rsidR="00195571">
              <w:rPr>
                <w:noProof/>
              </w:rPr>
              <w:t>225307 (CR#0132), the OpenAPI definition for dummy subscription operations needed to defined standalone notifications is specified in clause 5.3.7 of TS 29.501</w:t>
            </w:r>
            <w:r w:rsidR="004C1904">
              <w:rPr>
                <w:noProof/>
              </w:rPr>
              <w:t>.</w:t>
            </w:r>
            <w:r w:rsidR="00333CE6">
              <w:rPr>
                <w:noProof/>
              </w:rPr>
              <w:t xml:space="preserve"> The OpenAPI definition of the </w:t>
            </w:r>
            <w:r w:rsidR="00333CE6">
              <w:t xml:space="preserve">Nmfaf_3caDataManagement API needs hence to be updated to fully align with the provisions of </w:t>
            </w:r>
            <w:r w:rsidR="00333CE6">
              <w:rPr>
                <w:noProof/>
              </w:rPr>
              <w:t>clause 5.3.7 of TS 29.501.</w:t>
            </w:r>
          </w:p>
          <w:p w:rsidR="00333CE6" w:rsidRDefault="00333CE6" w:rsidP="00676BAC">
            <w:pPr>
              <w:pStyle w:val="CRCoverPage"/>
              <w:spacing w:after="0"/>
              <w:ind w:left="100"/>
              <w:rPr>
                <w:noProof/>
              </w:rPr>
            </w:pPr>
          </w:p>
          <w:p w:rsidR="00333CE6" w:rsidRPr="00676BAC" w:rsidRDefault="00333CE6" w:rsidP="00676BAC">
            <w:pPr>
              <w:pStyle w:val="CRCoverPage"/>
              <w:spacing w:after="0"/>
              <w:ind w:left="100"/>
              <w:rPr>
                <w:noProof/>
              </w:rPr>
            </w:pPr>
            <w:r>
              <w:rPr>
                <w:noProof/>
              </w:rPr>
              <w:t>In addition, there is no need to define this dummy subscription operation in the API definition in the main body of the TS, as it is in reality never used and not relevant for this API</w:t>
            </w:r>
            <w:r w:rsidR="00BC29F1">
              <w:rPr>
                <w:noProof/>
              </w:rPr>
              <w:t xml:space="preserve"> and this issues is only related to how standalone notifications are documented in OpenAPI</w:t>
            </w:r>
            <w:r>
              <w:rPr>
                <w:noProof/>
              </w:rPr>
              <w:t>.</w:t>
            </w:r>
            <w:r w:rsidR="00BC29F1">
              <w:rPr>
                <w:noProof/>
              </w:rPr>
              <w:t xml:space="preserve"> This is a pure OpenAPI limitation.</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tcBorders>
          </w:tcPr>
          <w:p w:rsidR="00F50FAB" w:rsidRDefault="00F50FAB" w:rsidP="000D4ED8">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F50FAB" w:rsidRDefault="00F50FAB" w:rsidP="000D4ED8">
            <w:pPr>
              <w:pStyle w:val="CRCoverPage"/>
              <w:spacing w:after="0"/>
              <w:ind w:left="100"/>
              <w:rPr>
                <w:noProof/>
              </w:rPr>
            </w:pPr>
            <w:r>
              <w:rPr>
                <w:noProof/>
              </w:rPr>
              <w:t>This CR proposes to:</w:t>
            </w:r>
          </w:p>
          <w:p w:rsidR="004372CD" w:rsidRDefault="00333CE6" w:rsidP="00F50FAB">
            <w:pPr>
              <w:pStyle w:val="CRCoverPage"/>
              <w:numPr>
                <w:ilvl w:val="0"/>
                <w:numId w:val="16"/>
              </w:numPr>
              <w:spacing w:after="0"/>
              <w:rPr>
                <w:noProof/>
              </w:rPr>
            </w:pPr>
            <w:r>
              <w:t xml:space="preserve">Update the </w:t>
            </w:r>
            <w:proofErr w:type="spellStart"/>
            <w:r>
              <w:t>OpenAPI</w:t>
            </w:r>
            <w:proofErr w:type="spellEnd"/>
            <w:r>
              <w:t xml:space="preserve"> definition of the Nmfaf_3caDataManagement API to fully align with the provisions of </w:t>
            </w:r>
            <w:r>
              <w:rPr>
                <w:noProof/>
              </w:rPr>
              <w:t>clause 5.3.7 of TS 29.501</w:t>
            </w:r>
            <w:r w:rsidR="004C1904">
              <w:t>.</w:t>
            </w:r>
          </w:p>
          <w:p w:rsidR="00333CE6" w:rsidRDefault="00333CE6" w:rsidP="00F50FAB">
            <w:pPr>
              <w:pStyle w:val="CRCoverPage"/>
              <w:numPr>
                <w:ilvl w:val="0"/>
                <w:numId w:val="16"/>
              </w:numPr>
              <w:spacing w:after="0"/>
              <w:rPr>
                <w:noProof/>
              </w:rPr>
            </w:pPr>
            <w:r>
              <w:rPr>
                <w:noProof/>
              </w:rPr>
              <w:t>Remove the definition of the dummy subscription operation in the API definition in the main body of the TS.</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bottom w:val="single" w:sz="4" w:space="0" w:color="auto"/>
            </w:tcBorders>
          </w:tcPr>
          <w:p w:rsidR="00F50FAB" w:rsidRDefault="00F50FAB" w:rsidP="000D4ED8">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F50FAB" w:rsidRDefault="002677A3" w:rsidP="00F50FAB">
            <w:pPr>
              <w:pStyle w:val="CRCoverPage"/>
              <w:numPr>
                <w:ilvl w:val="0"/>
                <w:numId w:val="16"/>
              </w:numPr>
              <w:spacing w:after="0"/>
              <w:rPr>
                <w:noProof/>
              </w:rPr>
            </w:pPr>
            <w:r>
              <w:rPr>
                <w:noProof/>
              </w:rPr>
              <w:t>The guidelines of clause 5.3.7 of TS 29.501 are not fully followed</w:t>
            </w:r>
            <w:r w:rsidR="004C1904">
              <w:rPr>
                <w:noProof/>
              </w:rPr>
              <w:t>.</w:t>
            </w:r>
          </w:p>
          <w:p w:rsidR="002677A3" w:rsidRDefault="002677A3" w:rsidP="00F50FAB">
            <w:pPr>
              <w:pStyle w:val="CRCoverPage"/>
              <w:numPr>
                <w:ilvl w:val="0"/>
                <w:numId w:val="16"/>
              </w:numPr>
              <w:spacing w:after="0"/>
              <w:rPr>
                <w:noProof/>
              </w:rPr>
            </w:pPr>
            <w:r>
              <w:rPr>
                <w:noProof/>
              </w:rPr>
              <w:t>Keeping the definition of the dummy subscription operation in the API definition in the main body of the TS may lead to confusion/misunderstanding as the issue is purely OpenAPI related.</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8869D9">
            <w:pPr>
              <w:pStyle w:val="CRCoverPage"/>
              <w:spacing w:after="0"/>
              <w:ind w:left="100"/>
              <w:rPr>
                <w:noProof/>
              </w:rPr>
            </w:pPr>
            <w:r>
              <w:rPr>
                <w:noProof/>
              </w:rPr>
              <w:t>5.2.3, 5.2.4, A.3</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1E41F3" w:rsidTr="00F50FAB">
        <w:tc>
          <w:tcPr>
            <w:tcW w:w="3337" w:type="dxa"/>
            <w:gridSpan w:val="3"/>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1E41F3" w:rsidRDefault="0002788F">
            <w:pPr>
              <w:pStyle w:val="CRCoverPage"/>
              <w:spacing w:after="0"/>
              <w:ind w:left="100"/>
              <w:rPr>
                <w:noProof/>
              </w:rPr>
            </w:pPr>
            <w:r>
              <w:rPr>
                <w:noProof/>
              </w:rPr>
              <w:t xml:space="preserve">This CR </w:t>
            </w:r>
            <w:r w:rsidR="003229B0">
              <w:rPr>
                <w:noProof/>
              </w:rPr>
              <w:t>introduces a backwards compatible correction to</w:t>
            </w:r>
            <w:r w:rsidR="00C6545B">
              <w:rPr>
                <w:noProof/>
              </w:rPr>
              <w:t xml:space="preserve"> the</w:t>
            </w:r>
            <w:r w:rsidR="00A57A05">
              <w:rPr>
                <w:noProof/>
              </w:rPr>
              <w:t xml:space="preserve"> OpenAPI description</w:t>
            </w:r>
            <w:r w:rsidR="003229B0">
              <w:rPr>
                <w:noProof/>
              </w:rPr>
              <w:t xml:space="preserve"> of the </w:t>
            </w:r>
            <w:r w:rsidR="003229B0">
              <w:t>Nmfaf_3caDataManagement API</w:t>
            </w:r>
            <w:r w:rsidR="00A57A05">
              <w:rPr>
                <w:noProof/>
              </w:rPr>
              <w:t xml:space="preserve"> defined in this specification</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0778F6" w:rsidRDefault="000778F6" w:rsidP="000778F6">
      <w:pPr>
        <w:pStyle w:val="Heading3"/>
      </w:pPr>
      <w:bookmarkStart w:id="1" w:name="_Toc120683517"/>
      <w:bookmarkStart w:id="2" w:name="_Toc120683329"/>
      <w:bookmarkStart w:id="3" w:name="_Toc112939468"/>
      <w:bookmarkStart w:id="4" w:name="_Toc114134849"/>
      <w:bookmarkStart w:id="5" w:name="_Toc104547400"/>
      <w:bookmarkStart w:id="6" w:name="_Toc94033176"/>
      <w:bookmarkStart w:id="7" w:name="_Toc100953749"/>
      <w:bookmarkStart w:id="8" w:name="_Toc88645384"/>
      <w:bookmarkStart w:id="9" w:name="_Toc97193116"/>
      <w:bookmarkStart w:id="10" w:name="_Toc97037332"/>
      <w:bookmarkStart w:id="11" w:name="_Toc73041759"/>
      <w:bookmarkStart w:id="12" w:name="_Toc89426296"/>
      <w:bookmarkStart w:id="13" w:name="_Toc81244820"/>
      <w:bookmarkStart w:id="14" w:name="_Toc72784213"/>
      <w:bookmarkStart w:id="15" w:name="_Toc129285385"/>
      <w:bookmarkStart w:id="16" w:name="_Toc120683558"/>
      <w:bookmarkStart w:id="17" w:name="_Toc72784267"/>
      <w:bookmarkStart w:id="18" w:name="_Toc97193157"/>
      <w:bookmarkStart w:id="19" w:name="_Toc73041813"/>
      <w:bookmarkStart w:id="20" w:name="_Toc104547441"/>
      <w:bookmarkStart w:id="21" w:name="_Toc114134890"/>
      <w:bookmarkStart w:id="22" w:name="_Toc112939509"/>
      <w:bookmarkStart w:id="23" w:name="_Toc120683370"/>
      <w:bookmarkStart w:id="24" w:name="_Toc81244874"/>
      <w:bookmarkStart w:id="25" w:name="_Toc100953790"/>
      <w:bookmarkStart w:id="26" w:name="_Toc89426350"/>
      <w:bookmarkStart w:id="27" w:name="_Toc97037373"/>
      <w:bookmarkStart w:id="28" w:name="_Toc88645438"/>
      <w:bookmarkStart w:id="29" w:name="_Toc94033229"/>
      <w:bookmarkStart w:id="30" w:name="_Toc129285426"/>
      <w:r>
        <w:t>5.2.3</w:t>
      </w:r>
      <w:r>
        <w:tab/>
        <w:t>Resources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778F6" w:rsidRDefault="000778F6" w:rsidP="000778F6">
      <w:pPr>
        <w:rPr>
          <w:ins w:id="31" w:author="Huawei [Abdessamad] 2023-03" w:date="2023-03-23T08:44:00Z"/>
        </w:rPr>
      </w:pPr>
      <w:bookmarkStart w:id="32" w:name="_Toc72784214"/>
      <w:bookmarkStart w:id="33" w:name="_Toc81244821"/>
      <w:bookmarkStart w:id="34" w:name="_Toc73041760"/>
      <w:bookmarkStart w:id="35" w:name="_Toc112939469"/>
      <w:bookmarkStart w:id="36" w:name="_Toc120683518"/>
      <w:bookmarkStart w:id="37" w:name="_Toc100953750"/>
      <w:bookmarkStart w:id="38" w:name="_Toc104547401"/>
      <w:bookmarkStart w:id="39" w:name="_Toc114134850"/>
      <w:bookmarkStart w:id="40" w:name="_Toc120683330"/>
      <w:bookmarkStart w:id="41" w:name="_Toc94033177"/>
      <w:bookmarkStart w:id="42" w:name="_Toc88645385"/>
      <w:bookmarkStart w:id="43" w:name="_Toc97193117"/>
      <w:bookmarkStart w:id="44" w:name="_Toc89426297"/>
      <w:bookmarkStart w:id="45" w:name="_Toc97037333"/>
      <w:bookmarkStart w:id="46" w:name="_Toc129285386"/>
      <w:ins w:id="47" w:author="Huawei [Abdessamad] 2023-03" w:date="2023-03-23T08:44:00Z">
        <w:r>
          <w:t>There are no resources defined for this API in this release of the specification.</w:t>
        </w:r>
      </w:ins>
    </w:p>
    <w:p w:rsidR="000778F6" w:rsidDel="000778F6" w:rsidRDefault="000778F6" w:rsidP="000778F6">
      <w:pPr>
        <w:pStyle w:val="Heading4"/>
        <w:rPr>
          <w:del w:id="48" w:author="Huawei [Abdessamad] 2023-03" w:date="2023-03-23T08:43:00Z"/>
        </w:rPr>
      </w:pPr>
      <w:del w:id="49" w:author="Huawei [Abdessamad] 2023-03" w:date="2023-03-23T08:43:00Z">
        <w:r w:rsidDel="000778F6">
          <w:delText>5.2.3.1</w:delText>
        </w:r>
        <w:r w:rsidDel="000778F6">
          <w:tab/>
          <w:delText>Overview</w:delTex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del>
    </w:p>
    <w:p w:rsidR="000778F6" w:rsidDel="000778F6" w:rsidRDefault="000778F6" w:rsidP="000778F6">
      <w:pPr>
        <w:rPr>
          <w:del w:id="50" w:author="Huawei [Abdessamad] 2023-03" w:date="2023-03-23T08:43:00Z"/>
        </w:rPr>
      </w:pPr>
      <w:del w:id="51" w:author="Huawei [Abdessamad] 2023-03" w:date="2023-03-23T08:43:00Z">
        <w:r w:rsidDel="000778F6">
          <w:delText>This clause describes the structure for the Resource URIs, the resources and methods used for the service.</w:delText>
        </w:r>
      </w:del>
    </w:p>
    <w:p w:rsidR="000778F6" w:rsidDel="000778F6" w:rsidRDefault="000778F6" w:rsidP="000778F6">
      <w:pPr>
        <w:rPr>
          <w:del w:id="52" w:author="Huawei [Abdessamad] 2023-03" w:date="2023-03-23T08:43:00Z"/>
        </w:rPr>
      </w:pPr>
      <w:del w:id="53" w:author="Huawei [Abdessamad] 2023-03" w:date="2023-03-23T08:43:00Z">
        <w:r w:rsidDel="000778F6">
          <w:delText>Figure 5.2.3.1-1 depicts the resource URIs structure for the Nmfaf_3caDataManagement API.</w:delText>
        </w:r>
      </w:del>
    </w:p>
    <w:p w:rsidR="000778F6" w:rsidDel="000778F6" w:rsidRDefault="000778F6" w:rsidP="000778F6">
      <w:pPr>
        <w:pStyle w:val="TH"/>
        <w:rPr>
          <w:del w:id="54" w:author="Huawei [Abdessamad] 2023-03" w:date="2023-03-23T08:43:00Z"/>
          <w:lang w:val="en-US"/>
        </w:rPr>
      </w:pPr>
      <w:del w:id="55" w:author="Huawei [Abdessamad] 2023-03" w:date="2023-03-23T08:43:00Z">
        <w:r w:rsidDel="000778F6">
          <w:object w:dxaOrig="6360"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5.7pt" o:ole="">
              <v:imagedata r:id="rId18" o:title=""/>
            </v:shape>
            <o:OLEObject Type="Embed" ProgID="Visio.Drawing.15" ShapeID="_x0000_i1025" DrawAspect="Content" ObjectID="_1743245233" r:id="rId19"/>
          </w:object>
        </w:r>
      </w:del>
    </w:p>
    <w:p w:rsidR="000778F6" w:rsidDel="000778F6" w:rsidRDefault="000778F6" w:rsidP="000778F6">
      <w:pPr>
        <w:pStyle w:val="TF"/>
        <w:rPr>
          <w:del w:id="56" w:author="Huawei [Abdessamad] 2023-03" w:date="2023-03-23T08:43:00Z"/>
        </w:rPr>
      </w:pPr>
      <w:del w:id="57" w:author="Huawei [Abdessamad] 2023-03" w:date="2023-03-23T08:43:00Z">
        <w:r w:rsidDel="000778F6">
          <w:delText>Figure 5.2.3.1-1: Resource URI structure of the Nmfaf_3caDataManagement API</w:delText>
        </w:r>
      </w:del>
    </w:p>
    <w:p w:rsidR="000778F6" w:rsidDel="000778F6" w:rsidRDefault="000778F6" w:rsidP="000778F6">
      <w:pPr>
        <w:rPr>
          <w:del w:id="58" w:author="Huawei [Abdessamad] 2023-03" w:date="2023-03-23T08:43:00Z"/>
        </w:rPr>
      </w:pPr>
      <w:del w:id="59" w:author="Huawei [Abdessamad] 2023-03" w:date="2023-03-23T08:43:00Z">
        <w:r w:rsidDel="000778F6">
          <w:delText>Table 5.2.3.1-1 provides an overview of the resources and applicable HTTP methods.</w:delText>
        </w:r>
      </w:del>
    </w:p>
    <w:p w:rsidR="000778F6" w:rsidDel="000778F6" w:rsidRDefault="000778F6" w:rsidP="000778F6">
      <w:pPr>
        <w:pStyle w:val="TH"/>
        <w:rPr>
          <w:del w:id="60" w:author="Huawei [Abdessamad] 2023-03" w:date="2023-03-23T08:43:00Z"/>
        </w:rPr>
      </w:pPr>
      <w:del w:id="61" w:author="Huawei [Abdessamad] 2023-03" w:date="2023-03-23T08:43:00Z">
        <w:r w:rsidDel="000778F6">
          <w:delText>Table 5.2.3.1-1: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2846"/>
        <w:gridCol w:w="957"/>
        <w:gridCol w:w="3139"/>
      </w:tblGrid>
      <w:tr w:rsidR="000778F6" w:rsidDel="000778F6" w:rsidTr="00234312">
        <w:trPr>
          <w:jc w:val="center"/>
          <w:del w:id="62" w:author="Huawei [Abdessamad] 2023-03" w:date="2023-03-23T08:43:00Z"/>
        </w:trPr>
        <w:tc>
          <w:tcPr>
            <w:tcW w:w="1339" w:type="pct"/>
            <w:shd w:val="clear" w:color="auto" w:fill="C0C0C0"/>
            <w:vAlign w:val="center"/>
          </w:tcPr>
          <w:p w:rsidR="000778F6" w:rsidDel="000778F6" w:rsidRDefault="000778F6" w:rsidP="00234312">
            <w:pPr>
              <w:pStyle w:val="TAH"/>
              <w:rPr>
                <w:del w:id="63" w:author="Huawei [Abdessamad] 2023-03" w:date="2023-03-23T08:43:00Z"/>
              </w:rPr>
            </w:pPr>
            <w:del w:id="64" w:author="Huawei [Abdessamad] 2023-03" w:date="2023-03-23T08:43:00Z">
              <w:r w:rsidDel="000778F6">
                <w:delText>Resource name</w:delText>
              </w:r>
            </w:del>
          </w:p>
        </w:tc>
        <w:tc>
          <w:tcPr>
            <w:tcW w:w="1501" w:type="pct"/>
            <w:shd w:val="clear" w:color="auto" w:fill="C0C0C0"/>
            <w:vAlign w:val="center"/>
          </w:tcPr>
          <w:p w:rsidR="000778F6" w:rsidDel="000778F6" w:rsidRDefault="000778F6" w:rsidP="00234312">
            <w:pPr>
              <w:pStyle w:val="TAH"/>
              <w:rPr>
                <w:del w:id="65" w:author="Huawei [Abdessamad] 2023-03" w:date="2023-03-23T08:43:00Z"/>
              </w:rPr>
            </w:pPr>
            <w:del w:id="66" w:author="Huawei [Abdessamad] 2023-03" w:date="2023-03-23T08:43:00Z">
              <w:r w:rsidDel="000778F6">
                <w:delText>Resource URI</w:delText>
              </w:r>
            </w:del>
          </w:p>
        </w:tc>
        <w:tc>
          <w:tcPr>
            <w:tcW w:w="504" w:type="pct"/>
            <w:shd w:val="clear" w:color="auto" w:fill="C0C0C0"/>
            <w:vAlign w:val="center"/>
          </w:tcPr>
          <w:p w:rsidR="000778F6" w:rsidDel="000778F6" w:rsidRDefault="000778F6" w:rsidP="00234312">
            <w:pPr>
              <w:pStyle w:val="TAH"/>
              <w:rPr>
                <w:del w:id="67" w:author="Huawei [Abdessamad] 2023-03" w:date="2023-03-23T08:43:00Z"/>
              </w:rPr>
            </w:pPr>
            <w:del w:id="68" w:author="Huawei [Abdessamad] 2023-03" w:date="2023-03-23T08:43:00Z">
              <w:r w:rsidDel="000778F6">
                <w:delText>HTTP method or custom operation</w:delText>
              </w:r>
            </w:del>
          </w:p>
        </w:tc>
        <w:tc>
          <w:tcPr>
            <w:tcW w:w="1656" w:type="pct"/>
            <w:shd w:val="clear" w:color="auto" w:fill="C0C0C0"/>
            <w:vAlign w:val="center"/>
          </w:tcPr>
          <w:p w:rsidR="000778F6" w:rsidDel="000778F6" w:rsidRDefault="000778F6" w:rsidP="00234312">
            <w:pPr>
              <w:pStyle w:val="TAH"/>
              <w:rPr>
                <w:del w:id="69" w:author="Huawei [Abdessamad] 2023-03" w:date="2023-03-23T08:43:00Z"/>
              </w:rPr>
            </w:pPr>
            <w:del w:id="70" w:author="Huawei [Abdessamad] 2023-03" w:date="2023-03-23T08:43:00Z">
              <w:r w:rsidDel="000778F6">
                <w:delText>Description</w:delText>
              </w:r>
            </w:del>
          </w:p>
        </w:tc>
      </w:tr>
      <w:tr w:rsidR="000778F6" w:rsidDel="000778F6" w:rsidTr="00234312">
        <w:trPr>
          <w:jc w:val="center"/>
          <w:del w:id="71" w:author="Huawei [Abdessamad] 2023-03" w:date="2023-03-23T08:43:00Z"/>
        </w:trPr>
        <w:tc>
          <w:tcPr>
            <w:tcW w:w="1339" w:type="pct"/>
          </w:tcPr>
          <w:p w:rsidR="000778F6" w:rsidDel="000778F6" w:rsidRDefault="000778F6" w:rsidP="00234312">
            <w:pPr>
              <w:pStyle w:val="TAL"/>
              <w:rPr>
                <w:del w:id="72" w:author="Huawei [Abdessamad] 2023-03" w:date="2023-03-23T08:43:00Z"/>
              </w:rPr>
            </w:pPr>
            <w:del w:id="73" w:author="Huawei [Abdessamad] 2023-03" w:date="2023-03-23T08:43:00Z">
              <w:r w:rsidDel="000778F6">
                <w:delText>MFAF Data or Analytics(Collection)</w:delText>
              </w:r>
            </w:del>
          </w:p>
        </w:tc>
        <w:tc>
          <w:tcPr>
            <w:tcW w:w="1501" w:type="pct"/>
          </w:tcPr>
          <w:p w:rsidR="000778F6" w:rsidDel="000778F6" w:rsidRDefault="000778F6" w:rsidP="00234312">
            <w:pPr>
              <w:pStyle w:val="TAL"/>
              <w:rPr>
                <w:del w:id="74" w:author="Huawei [Abdessamad] 2023-03" w:date="2023-03-23T08:43:00Z"/>
              </w:rPr>
            </w:pPr>
            <w:del w:id="75" w:author="Huawei [Abdessamad] 2023-03" w:date="2023-03-23T08:43:00Z">
              <w:r w:rsidDel="000778F6">
                <w:delText>/mfaf-data-analytics</w:delText>
              </w:r>
            </w:del>
          </w:p>
        </w:tc>
        <w:tc>
          <w:tcPr>
            <w:tcW w:w="504" w:type="pct"/>
          </w:tcPr>
          <w:p w:rsidR="000778F6" w:rsidDel="000778F6" w:rsidRDefault="000778F6" w:rsidP="00234312">
            <w:pPr>
              <w:pStyle w:val="TAL"/>
              <w:rPr>
                <w:del w:id="76" w:author="Huawei [Abdessamad] 2023-03" w:date="2023-03-23T08:43:00Z"/>
                <w:lang w:val="en-US"/>
              </w:rPr>
            </w:pPr>
            <w:del w:id="77" w:author="Huawei [Abdessamad] 2023-03" w:date="2023-03-23T08:43:00Z">
              <w:r w:rsidDel="000778F6">
                <w:rPr>
                  <w:rFonts w:hint="eastAsia"/>
                  <w:lang w:eastAsia="zh-CN"/>
                </w:rPr>
                <w:delText>POST</w:delText>
              </w:r>
            </w:del>
          </w:p>
        </w:tc>
        <w:tc>
          <w:tcPr>
            <w:tcW w:w="1656" w:type="pct"/>
          </w:tcPr>
          <w:p w:rsidR="000778F6" w:rsidDel="000778F6" w:rsidRDefault="000778F6" w:rsidP="00234312">
            <w:pPr>
              <w:pStyle w:val="TAL"/>
              <w:rPr>
                <w:del w:id="78" w:author="Huawei [Abdessamad] 2023-03" w:date="2023-03-23T08:43:00Z"/>
              </w:rPr>
            </w:pPr>
            <w:del w:id="79" w:author="Huawei [Abdessamad] 2023-03" w:date="2023-03-23T08:43:00Z">
              <w:r w:rsidDel="000778F6">
                <w:delText>This is a pseudo resource.</w:delText>
              </w:r>
            </w:del>
          </w:p>
        </w:tc>
      </w:tr>
    </w:tbl>
    <w:p w:rsidR="000778F6" w:rsidDel="000778F6" w:rsidRDefault="000778F6" w:rsidP="000778F6">
      <w:pPr>
        <w:rPr>
          <w:del w:id="80" w:author="Huawei [Abdessamad] 2023-03" w:date="2023-03-23T08:43:00Z"/>
        </w:rPr>
      </w:pPr>
    </w:p>
    <w:p w:rsidR="000778F6" w:rsidDel="000778F6" w:rsidRDefault="000778F6" w:rsidP="000778F6">
      <w:pPr>
        <w:pStyle w:val="Heading4"/>
        <w:rPr>
          <w:del w:id="81" w:author="Huawei [Abdessamad] 2023-03" w:date="2023-03-23T08:43:00Z"/>
        </w:rPr>
      </w:pPr>
      <w:bookmarkStart w:id="82" w:name="_Toc104547402"/>
      <w:bookmarkStart w:id="83" w:name="_Toc89426298"/>
      <w:bookmarkStart w:id="84" w:name="_Toc88645386"/>
      <w:bookmarkStart w:id="85" w:name="_Toc94033178"/>
      <w:bookmarkStart w:id="86" w:name="_Toc97037334"/>
      <w:bookmarkStart w:id="87" w:name="_Toc100953751"/>
      <w:bookmarkStart w:id="88" w:name="_Toc72784215"/>
      <w:bookmarkStart w:id="89" w:name="_Toc81244822"/>
      <w:bookmarkStart w:id="90" w:name="_Toc73041761"/>
      <w:bookmarkStart w:id="91" w:name="_Toc97193118"/>
      <w:bookmarkStart w:id="92" w:name="_Toc120683331"/>
      <w:bookmarkStart w:id="93" w:name="_Toc112939470"/>
      <w:bookmarkStart w:id="94" w:name="_Toc114134851"/>
      <w:bookmarkStart w:id="95" w:name="_Toc120683519"/>
      <w:bookmarkStart w:id="96" w:name="_Toc129285387"/>
      <w:del w:id="97" w:author="Huawei [Abdessamad] 2023-03" w:date="2023-03-23T08:43:00Z">
        <w:r w:rsidDel="000778F6">
          <w:delText>5.2.3.2</w:delText>
        </w:r>
        <w:r w:rsidDel="000778F6">
          <w:tab/>
          <w:delText>Resource: MFAF Data or Analytics</w:delTex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del>
    </w:p>
    <w:p w:rsidR="000778F6" w:rsidDel="000778F6" w:rsidRDefault="000778F6" w:rsidP="000778F6">
      <w:pPr>
        <w:pStyle w:val="Heading5"/>
        <w:rPr>
          <w:del w:id="98" w:author="Huawei [Abdessamad] 2023-03" w:date="2023-03-23T08:43:00Z"/>
        </w:rPr>
      </w:pPr>
      <w:bookmarkStart w:id="99" w:name="_Toc72784216"/>
      <w:bookmarkStart w:id="100" w:name="_Toc73041762"/>
      <w:bookmarkStart w:id="101" w:name="_Toc81244823"/>
      <w:bookmarkStart w:id="102" w:name="_Toc104547403"/>
      <w:bookmarkStart w:id="103" w:name="_Toc120683520"/>
      <w:bookmarkStart w:id="104" w:name="_Toc94033179"/>
      <w:bookmarkStart w:id="105" w:name="_Toc97037335"/>
      <w:bookmarkStart w:id="106" w:name="_Toc114134852"/>
      <w:bookmarkStart w:id="107" w:name="_Toc120683332"/>
      <w:bookmarkStart w:id="108" w:name="_Toc88645387"/>
      <w:bookmarkStart w:id="109" w:name="_Toc89426299"/>
      <w:bookmarkStart w:id="110" w:name="_Toc97193119"/>
      <w:bookmarkStart w:id="111" w:name="_Toc112939471"/>
      <w:bookmarkStart w:id="112" w:name="_Toc100953752"/>
      <w:bookmarkStart w:id="113" w:name="_Toc129285388"/>
      <w:del w:id="114" w:author="Huawei [Abdessamad] 2023-03" w:date="2023-03-23T08:43:00Z">
        <w:r w:rsidDel="000778F6">
          <w:delText>5.2.3.2.1</w:delText>
        </w:r>
        <w:r w:rsidDel="000778F6">
          <w:tab/>
          <w:delText>Description</w:delTex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del>
    </w:p>
    <w:p w:rsidR="000778F6" w:rsidDel="000778F6" w:rsidRDefault="000778F6" w:rsidP="000778F6">
      <w:pPr>
        <w:pStyle w:val="Heading5"/>
        <w:rPr>
          <w:del w:id="115" w:author="Huawei [Abdessamad] 2023-03" w:date="2023-03-23T08:43:00Z"/>
        </w:rPr>
      </w:pPr>
      <w:bookmarkStart w:id="116" w:name="_Toc73041763"/>
      <w:bookmarkStart w:id="117" w:name="_Toc72784217"/>
      <w:bookmarkStart w:id="118" w:name="_Toc88645388"/>
      <w:bookmarkStart w:id="119" w:name="_Toc81244824"/>
      <w:bookmarkStart w:id="120" w:name="_Toc89426300"/>
      <w:bookmarkStart w:id="121" w:name="_Toc100953753"/>
      <w:bookmarkStart w:id="122" w:name="_Toc97193120"/>
      <w:bookmarkStart w:id="123" w:name="_Toc112939472"/>
      <w:bookmarkStart w:id="124" w:name="_Toc120683333"/>
      <w:bookmarkStart w:id="125" w:name="_Toc94033180"/>
      <w:bookmarkStart w:id="126" w:name="_Toc97037336"/>
      <w:bookmarkStart w:id="127" w:name="_Toc114134853"/>
      <w:bookmarkStart w:id="128" w:name="_Toc104547404"/>
      <w:bookmarkStart w:id="129" w:name="_Toc120683521"/>
      <w:bookmarkStart w:id="130" w:name="_Toc129285389"/>
      <w:del w:id="131" w:author="Huawei [Abdessamad] 2023-03" w:date="2023-03-23T08:43:00Z">
        <w:r w:rsidDel="000778F6">
          <w:delText>5.2.3.2.2</w:delText>
        </w:r>
        <w:r w:rsidDel="000778F6">
          <w:tab/>
          <w:delText>Resource Definition</w:delTex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del>
    </w:p>
    <w:p w:rsidR="000778F6" w:rsidDel="000778F6" w:rsidRDefault="000778F6" w:rsidP="000778F6">
      <w:pPr>
        <w:rPr>
          <w:del w:id="132" w:author="Huawei [Abdessamad] 2023-03" w:date="2023-03-23T08:43:00Z"/>
        </w:rPr>
      </w:pPr>
      <w:del w:id="133" w:author="Huawei [Abdessamad] 2023-03" w:date="2023-03-23T08:43:00Z">
        <w:r w:rsidDel="000778F6">
          <w:delText xml:space="preserve">Resource URI: </w:delText>
        </w:r>
        <w:r w:rsidDel="000778F6">
          <w:rPr>
            <w:b/>
          </w:rPr>
          <w:delText>{apiRoot}/</w:delText>
        </w:r>
        <w:r w:rsidDel="000778F6">
          <w:delText>nmfaf_3cadatamanagement</w:delText>
        </w:r>
        <w:r w:rsidDel="000778F6">
          <w:rPr>
            <w:b/>
          </w:rPr>
          <w:delText>/</w:delText>
        </w:r>
        <w:r w:rsidDel="000778F6">
          <w:delText>&lt;apiVersion&gt;</w:delText>
        </w:r>
        <w:r w:rsidDel="000778F6">
          <w:rPr>
            <w:b/>
          </w:rPr>
          <w:delText>/</w:delText>
        </w:r>
        <w:r w:rsidDel="000778F6">
          <w:delText>mfaf-data-analytics</w:delText>
        </w:r>
      </w:del>
    </w:p>
    <w:p w:rsidR="000778F6" w:rsidDel="000778F6" w:rsidRDefault="000778F6" w:rsidP="000778F6">
      <w:pPr>
        <w:rPr>
          <w:del w:id="134" w:author="Huawei [Abdessamad] 2023-03" w:date="2023-03-23T08:43:00Z"/>
          <w:lang w:val="en-US"/>
        </w:rPr>
      </w:pPr>
      <w:del w:id="135" w:author="Huawei [Abdessamad] 2023-03" w:date="2023-03-23T08:43:00Z">
        <w:r w:rsidDel="000778F6">
          <w:delText>The &lt;apiVersion&gt; shall be set as described in clause</w:delText>
        </w:r>
        <w:r w:rsidDel="000778F6">
          <w:rPr>
            <w:lang w:val="en-US"/>
          </w:rPr>
          <w:delText> 5.2.1.</w:delText>
        </w:r>
      </w:del>
    </w:p>
    <w:p w:rsidR="000778F6" w:rsidDel="000778F6" w:rsidRDefault="000778F6" w:rsidP="000778F6">
      <w:pPr>
        <w:rPr>
          <w:del w:id="136" w:author="Huawei [Abdessamad] 2023-03" w:date="2023-03-23T08:43:00Z"/>
          <w:rFonts w:ascii="Arial" w:hAnsi="Arial" w:cs="Arial"/>
        </w:rPr>
      </w:pPr>
      <w:del w:id="137" w:author="Huawei [Abdessamad] 2023-03" w:date="2023-03-23T08:43:00Z">
        <w:r w:rsidDel="000778F6">
          <w:delText>This resource shall support the resource URI variables defined in table 5.2.3.2.2-1</w:delText>
        </w:r>
        <w:r w:rsidDel="000778F6">
          <w:rPr>
            <w:rFonts w:ascii="Arial" w:hAnsi="Arial" w:cs="Arial"/>
          </w:rPr>
          <w:delText>.</w:delText>
        </w:r>
      </w:del>
    </w:p>
    <w:p w:rsidR="000778F6" w:rsidDel="000778F6" w:rsidRDefault="000778F6" w:rsidP="000778F6">
      <w:pPr>
        <w:pStyle w:val="TH"/>
        <w:rPr>
          <w:del w:id="138" w:author="Huawei [Abdessamad] 2023-03" w:date="2023-03-23T08:43:00Z"/>
          <w:rFonts w:cs="Arial"/>
        </w:rPr>
      </w:pPr>
      <w:del w:id="139" w:author="Huawei [Abdessamad] 2023-03" w:date="2023-03-23T08:43:00Z">
        <w:r w:rsidDel="000778F6">
          <w:delText>Table 5.2.3.2.2-1: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0778F6" w:rsidDel="000778F6" w:rsidTr="00234312">
        <w:trPr>
          <w:jc w:val="center"/>
          <w:del w:id="140" w:author="Huawei [Abdessamad] 2023-03" w:date="2023-03-23T08:43:00Z"/>
        </w:trPr>
        <w:tc>
          <w:tcPr>
            <w:tcW w:w="687" w:type="pct"/>
            <w:shd w:val="clear" w:color="000000" w:fill="C0C0C0"/>
          </w:tcPr>
          <w:p w:rsidR="000778F6" w:rsidDel="000778F6" w:rsidRDefault="000778F6" w:rsidP="00234312">
            <w:pPr>
              <w:pStyle w:val="TAH"/>
              <w:rPr>
                <w:del w:id="141" w:author="Huawei [Abdessamad] 2023-03" w:date="2023-03-23T08:43:00Z"/>
              </w:rPr>
            </w:pPr>
            <w:del w:id="142" w:author="Huawei [Abdessamad] 2023-03" w:date="2023-03-23T08:43:00Z">
              <w:r w:rsidDel="000778F6">
                <w:delText>Name</w:delText>
              </w:r>
            </w:del>
          </w:p>
        </w:tc>
        <w:tc>
          <w:tcPr>
            <w:tcW w:w="1039" w:type="pct"/>
            <w:shd w:val="clear" w:color="000000" w:fill="C0C0C0"/>
          </w:tcPr>
          <w:p w:rsidR="000778F6" w:rsidDel="000778F6" w:rsidRDefault="000778F6" w:rsidP="00234312">
            <w:pPr>
              <w:pStyle w:val="TAH"/>
              <w:rPr>
                <w:del w:id="143" w:author="Huawei [Abdessamad] 2023-03" w:date="2023-03-23T08:43:00Z"/>
              </w:rPr>
            </w:pPr>
            <w:del w:id="144" w:author="Huawei [Abdessamad] 2023-03" w:date="2023-03-23T08:43:00Z">
              <w:r w:rsidDel="000778F6">
                <w:delText>Data type</w:delText>
              </w:r>
            </w:del>
          </w:p>
        </w:tc>
        <w:tc>
          <w:tcPr>
            <w:tcW w:w="3274" w:type="pct"/>
            <w:shd w:val="clear" w:color="000000" w:fill="C0C0C0"/>
            <w:vAlign w:val="center"/>
          </w:tcPr>
          <w:p w:rsidR="000778F6" w:rsidDel="000778F6" w:rsidRDefault="000778F6" w:rsidP="00234312">
            <w:pPr>
              <w:pStyle w:val="TAH"/>
              <w:rPr>
                <w:del w:id="145" w:author="Huawei [Abdessamad] 2023-03" w:date="2023-03-23T08:43:00Z"/>
              </w:rPr>
            </w:pPr>
            <w:del w:id="146" w:author="Huawei [Abdessamad] 2023-03" w:date="2023-03-23T08:43:00Z">
              <w:r w:rsidDel="000778F6">
                <w:delText>Definition</w:delText>
              </w:r>
            </w:del>
          </w:p>
        </w:tc>
      </w:tr>
      <w:tr w:rsidR="000778F6" w:rsidDel="000778F6" w:rsidTr="00234312">
        <w:trPr>
          <w:jc w:val="center"/>
          <w:del w:id="147" w:author="Huawei [Abdessamad] 2023-03" w:date="2023-03-23T08:43:00Z"/>
        </w:trPr>
        <w:tc>
          <w:tcPr>
            <w:tcW w:w="687" w:type="pct"/>
          </w:tcPr>
          <w:p w:rsidR="000778F6" w:rsidDel="000778F6" w:rsidRDefault="000778F6" w:rsidP="00234312">
            <w:pPr>
              <w:pStyle w:val="TAL"/>
              <w:rPr>
                <w:del w:id="148" w:author="Huawei [Abdessamad] 2023-03" w:date="2023-03-23T08:43:00Z"/>
              </w:rPr>
            </w:pPr>
            <w:del w:id="149" w:author="Huawei [Abdessamad] 2023-03" w:date="2023-03-23T08:43:00Z">
              <w:r w:rsidDel="000778F6">
                <w:delText>apiRoot</w:delText>
              </w:r>
            </w:del>
          </w:p>
        </w:tc>
        <w:tc>
          <w:tcPr>
            <w:tcW w:w="1039" w:type="pct"/>
          </w:tcPr>
          <w:p w:rsidR="000778F6" w:rsidDel="000778F6" w:rsidRDefault="000778F6" w:rsidP="00234312">
            <w:pPr>
              <w:pStyle w:val="TAL"/>
              <w:rPr>
                <w:del w:id="150" w:author="Huawei [Abdessamad] 2023-03" w:date="2023-03-23T08:43:00Z"/>
              </w:rPr>
            </w:pPr>
            <w:del w:id="151" w:author="Huawei [Abdessamad] 2023-03" w:date="2023-03-23T08:43:00Z">
              <w:r w:rsidDel="000778F6">
                <w:delText>string</w:delText>
              </w:r>
            </w:del>
          </w:p>
        </w:tc>
        <w:tc>
          <w:tcPr>
            <w:tcW w:w="3274" w:type="pct"/>
            <w:vAlign w:val="center"/>
          </w:tcPr>
          <w:p w:rsidR="000778F6" w:rsidDel="000778F6" w:rsidRDefault="000778F6" w:rsidP="00234312">
            <w:pPr>
              <w:pStyle w:val="TAL"/>
              <w:rPr>
                <w:del w:id="152" w:author="Huawei [Abdessamad] 2023-03" w:date="2023-03-23T08:43:00Z"/>
              </w:rPr>
            </w:pPr>
            <w:del w:id="153" w:author="Huawei [Abdessamad] 2023-03" w:date="2023-03-23T08:43:00Z">
              <w:r w:rsidDel="000778F6">
                <w:delText>See clause</w:delText>
              </w:r>
              <w:r w:rsidDel="000778F6">
                <w:rPr>
                  <w:lang w:val="en-US" w:eastAsia="zh-CN"/>
                </w:rPr>
                <w:delText> </w:delText>
              </w:r>
              <w:r w:rsidDel="000778F6">
                <w:delText>5.2.1</w:delText>
              </w:r>
            </w:del>
          </w:p>
        </w:tc>
      </w:tr>
    </w:tbl>
    <w:p w:rsidR="000778F6" w:rsidDel="000778F6" w:rsidRDefault="000778F6" w:rsidP="000778F6">
      <w:pPr>
        <w:rPr>
          <w:del w:id="154" w:author="Huawei [Abdessamad] 2023-03" w:date="2023-03-23T08:43:00Z"/>
        </w:rPr>
      </w:pPr>
    </w:p>
    <w:p w:rsidR="000778F6" w:rsidDel="000778F6" w:rsidRDefault="000778F6" w:rsidP="000778F6">
      <w:pPr>
        <w:pStyle w:val="Heading5"/>
        <w:rPr>
          <w:del w:id="155" w:author="Huawei [Abdessamad] 2023-03" w:date="2023-03-23T08:43:00Z"/>
        </w:rPr>
      </w:pPr>
      <w:bookmarkStart w:id="156" w:name="_Toc88645389"/>
      <w:bookmarkStart w:id="157" w:name="_Toc120683334"/>
      <w:bookmarkStart w:id="158" w:name="_Toc112939473"/>
      <w:bookmarkStart w:id="159" w:name="_Toc97037337"/>
      <w:bookmarkStart w:id="160" w:name="_Toc120683522"/>
      <w:bookmarkStart w:id="161" w:name="_Toc97193121"/>
      <w:bookmarkStart w:id="162" w:name="_Toc104547405"/>
      <w:bookmarkStart w:id="163" w:name="_Toc94033181"/>
      <w:bookmarkStart w:id="164" w:name="_Toc89426301"/>
      <w:bookmarkStart w:id="165" w:name="_Toc100953754"/>
      <w:bookmarkStart w:id="166" w:name="_Toc114134854"/>
      <w:bookmarkStart w:id="167" w:name="_Toc72784218"/>
      <w:bookmarkStart w:id="168" w:name="_Toc73041764"/>
      <w:bookmarkStart w:id="169" w:name="_Toc81244825"/>
      <w:bookmarkStart w:id="170" w:name="_Toc129285390"/>
      <w:del w:id="171" w:author="Huawei [Abdessamad] 2023-03" w:date="2023-03-23T08:43:00Z">
        <w:r w:rsidDel="000778F6">
          <w:delText>5.2.3.2.3</w:delText>
        </w:r>
        <w:r w:rsidDel="000778F6">
          <w:tab/>
          <w:delText>Resource Standard Methods</w:delTex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del>
    </w:p>
    <w:p w:rsidR="000778F6" w:rsidDel="000778F6" w:rsidRDefault="000778F6" w:rsidP="000778F6">
      <w:pPr>
        <w:pStyle w:val="Heading6"/>
        <w:rPr>
          <w:del w:id="172" w:author="Huawei [Abdessamad] 2023-03" w:date="2023-03-23T08:43:00Z"/>
        </w:rPr>
      </w:pPr>
      <w:bookmarkStart w:id="173" w:name="_Toc72784219"/>
      <w:bookmarkStart w:id="174" w:name="_Toc73041765"/>
      <w:bookmarkStart w:id="175" w:name="_Toc89426302"/>
      <w:bookmarkStart w:id="176" w:name="_Toc88645390"/>
      <w:bookmarkStart w:id="177" w:name="_Toc94033182"/>
      <w:bookmarkStart w:id="178" w:name="_Toc81244826"/>
      <w:bookmarkStart w:id="179" w:name="_Toc120683523"/>
      <w:bookmarkStart w:id="180" w:name="_Toc97193122"/>
      <w:bookmarkStart w:id="181" w:name="_Toc97037338"/>
      <w:bookmarkStart w:id="182" w:name="_Toc114134855"/>
      <w:bookmarkStart w:id="183" w:name="_Toc120683335"/>
      <w:bookmarkStart w:id="184" w:name="_Toc104547406"/>
      <w:bookmarkStart w:id="185" w:name="_Toc112939474"/>
      <w:bookmarkStart w:id="186" w:name="_Toc100953755"/>
      <w:bookmarkStart w:id="187" w:name="_Toc129285391"/>
      <w:del w:id="188" w:author="Huawei [Abdessamad] 2023-03" w:date="2023-03-23T08:43:00Z">
        <w:r w:rsidDel="000778F6">
          <w:delText>5.2.3.2.3.1</w:delText>
        </w:r>
        <w:r w:rsidDel="000778F6">
          <w:tab/>
        </w:r>
        <w:bookmarkEnd w:id="173"/>
        <w:bookmarkEnd w:id="174"/>
        <w:bookmarkEnd w:id="175"/>
        <w:bookmarkEnd w:id="176"/>
        <w:bookmarkEnd w:id="177"/>
        <w:bookmarkEnd w:id="178"/>
        <w:r w:rsidDel="000778F6">
          <w:delText>POST</w:delText>
        </w:r>
        <w:bookmarkEnd w:id="179"/>
        <w:bookmarkEnd w:id="180"/>
        <w:bookmarkEnd w:id="181"/>
        <w:bookmarkEnd w:id="182"/>
        <w:bookmarkEnd w:id="183"/>
        <w:bookmarkEnd w:id="184"/>
        <w:bookmarkEnd w:id="185"/>
        <w:bookmarkEnd w:id="186"/>
        <w:bookmarkEnd w:id="187"/>
      </w:del>
    </w:p>
    <w:p w:rsidR="000778F6" w:rsidDel="000778F6" w:rsidRDefault="000778F6" w:rsidP="000778F6">
      <w:pPr>
        <w:rPr>
          <w:del w:id="189" w:author="Huawei [Abdessamad] 2023-03" w:date="2023-03-23T08:43:00Z"/>
        </w:rPr>
      </w:pPr>
      <w:del w:id="190" w:author="Huawei [Abdessamad] 2023-03" w:date="2023-03-23T08:43:00Z">
        <w:r w:rsidDel="000778F6">
          <w:delText>This method shall support the URI query parameters specified in table 5.2.3.2.3.1-1.</w:delText>
        </w:r>
      </w:del>
    </w:p>
    <w:p w:rsidR="000778F6" w:rsidDel="000778F6" w:rsidRDefault="000778F6" w:rsidP="000778F6">
      <w:pPr>
        <w:pStyle w:val="TH"/>
        <w:rPr>
          <w:del w:id="191" w:author="Huawei [Abdessamad] 2023-03" w:date="2023-03-23T08:43:00Z"/>
          <w:rFonts w:cs="Arial"/>
        </w:rPr>
      </w:pPr>
      <w:del w:id="192" w:author="Huawei [Abdessamad] 2023-03" w:date="2023-03-23T08:43:00Z">
        <w:r w:rsidDel="000778F6">
          <w:delText>Table 5.2.3.2.3.1-1: URI query parameters supported by the POST method on this resource</w:delText>
        </w:r>
      </w:del>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1"/>
        <w:gridCol w:w="1410"/>
        <w:gridCol w:w="415"/>
        <w:gridCol w:w="1118"/>
        <w:gridCol w:w="3570"/>
        <w:gridCol w:w="1534"/>
      </w:tblGrid>
      <w:tr w:rsidR="000778F6" w:rsidDel="000778F6" w:rsidTr="00234312">
        <w:trPr>
          <w:jc w:val="center"/>
          <w:del w:id="193" w:author="Huawei [Abdessamad] 2023-03" w:date="2023-03-23T08:43:00Z"/>
        </w:trPr>
        <w:tc>
          <w:tcPr>
            <w:tcW w:w="825" w:type="pct"/>
            <w:tcBorders>
              <w:bottom w:val="single" w:sz="6" w:space="0" w:color="auto"/>
            </w:tcBorders>
            <w:shd w:val="clear" w:color="auto" w:fill="C0C0C0"/>
          </w:tcPr>
          <w:p w:rsidR="000778F6" w:rsidDel="000778F6" w:rsidRDefault="000778F6" w:rsidP="00234312">
            <w:pPr>
              <w:pStyle w:val="TAH"/>
              <w:rPr>
                <w:del w:id="194" w:author="Huawei [Abdessamad] 2023-03" w:date="2023-03-23T08:43:00Z"/>
              </w:rPr>
            </w:pPr>
            <w:del w:id="195" w:author="Huawei [Abdessamad] 2023-03" w:date="2023-03-23T08:43:00Z">
              <w:r w:rsidDel="000778F6">
                <w:delText>Name</w:delText>
              </w:r>
            </w:del>
          </w:p>
        </w:tc>
        <w:tc>
          <w:tcPr>
            <w:tcW w:w="731" w:type="pct"/>
            <w:tcBorders>
              <w:bottom w:val="single" w:sz="6" w:space="0" w:color="auto"/>
            </w:tcBorders>
            <w:shd w:val="clear" w:color="auto" w:fill="C0C0C0"/>
          </w:tcPr>
          <w:p w:rsidR="000778F6" w:rsidDel="000778F6" w:rsidRDefault="000778F6" w:rsidP="00234312">
            <w:pPr>
              <w:pStyle w:val="TAH"/>
              <w:rPr>
                <w:del w:id="196" w:author="Huawei [Abdessamad] 2023-03" w:date="2023-03-23T08:43:00Z"/>
              </w:rPr>
            </w:pPr>
            <w:del w:id="197" w:author="Huawei [Abdessamad] 2023-03" w:date="2023-03-23T08:43:00Z">
              <w:r w:rsidDel="000778F6">
                <w:delText>Data type</w:delText>
              </w:r>
            </w:del>
          </w:p>
        </w:tc>
        <w:tc>
          <w:tcPr>
            <w:tcW w:w="215" w:type="pct"/>
            <w:tcBorders>
              <w:bottom w:val="single" w:sz="6" w:space="0" w:color="auto"/>
            </w:tcBorders>
            <w:shd w:val="clear" w:color="auto" w:fill="C0C0C0"/>
          </w:tcPr>
          <w:p w:rsidR="000778F6" w:rsidDel="000778F6" w:rsidRDefault="000778F6" w:rsidP="00234312">
            <w:pPr>
              <w:pStyle w:val="TAH"/>
              <w:rPr>
                <w:del w:id="198" w:author="Huawei [Abdessamad] 2023-03" w:date="2023-03-23T08:43:00Z"/>
              </w:rPr>
            </w:pPr>
            <w:del w:id="199" w:author="Huawei [Abdessamad] 2023-03" w:date="2023-03-23T08:43:00Z">
              <w:r w:rsidDel="000778F6">
                <w:delText>P</w:delText>
              </w:r>
            </w:del>
          </w:p>
        </w:tc>
        <w:tc>
          <w:tcPr>
            <w:tcW w:w="580" w:type="pct"/>
            <w:tcBorders>
              <w:bottom w:val="single" w:sz="6" w:space="0" w:color="auto"/>
            </w:tcBorders>
            <w:shd w:val="clear" w:color="auto" w:fill="C0C0C0"/>
          </w:tcPr>
          <w:p w:rsidR="000778F6" w:rsidDel="000778F6" w:rsidRDefault="000778F6" w:rsidP="00234312">
            <w:pPr>
              <w:pStyle w:val="TAH"/>
              <w:rPr>
                <w:del w:id="200" w:author="Huawei [Abdessamad] 2023-03" w:date="2023-03-23T08:43:00Z"/>
              </w:rPr>
            </w:pPr>
            <w:del w:id="201" w:author="Huawei [Abdessamad] 2023-03" w:date="2023-03-23T08:43:00Z">
              <w:r w:rsidDel="000778F6">
                <w:delText>Cardinality</w:delText>
              </w:r>
            </w:del>
          </w:p>
        </w:tc>
        <w:tc>
          <w:tcPr>
            <w:tcW w:w="1852" w:type="pct"/>
            <w:tcBorders>
              <w:bottom w:val="single" w:sz="6" w:space="0" w:color="auto"/>
            </w:tcBorders>
            <w:shd w:val="clear" w:color="auto" w:fill="C0C0C0"/>
            <w:vAlign w:val="center"/>
          </w:tcPr>
          <w:p w:rsidR="000778F6" w:rsidDel="000778F6" w:rsidRDefault="000778F6" w:rsidP="00234312">
            <w:pPr>
              <w:pStyle w:val="TAH"/>
              <w:rPr>
                <w:del w:id="202" w:author="Huawei [Abdessamad] 2023-03" w:date="2023-03-23T08:43:00Z"/>
              </w:rPr>
            </w:pPr>
            <w:del w:id="203" w:author="Huawei [Abdessamad] 2023-03" w:date="2023-03-23T08:43:00Z">
              <w:r w:rsidDel="000778F6">
                <w:delText>Description</w:delText>
              </w:r>
            </w:del>
          </w:p>
        </w:tc>
        <w:tc>
          <w:tcPr>
            <w:tcW w:w="796" w:type="pct"/>
            <w:tcBorders>
              <w:bottom w:val="single" w:sz="6" w:space="0" w:color="auto"/>
            </w:tcBorders>
            <w:shd w:val="clear" w:color="auto" w:fill="C0C0C0"/>
          </w:tcPr>
          <w:p w:rsidR="000778F6" w:rsidDel="000778F6" w:rsidRDefault="000778F6" w:rsidP="00234312">
            <w:pPr>
              <w:pStyle w:val="TAH"/>
              <w:rPr>
                <w:del w:id="204" w:author="Huawei [Abdessamad] 2023-03" w:date="2023-03-23T08:43:00Z"/>
              </w:rPr>
            </w:pPr>
            <w:del w:id="205" w:author="Huawei [Abdessamad] 2023-03" w:date="2023-03-23T08:43:00Z">
              <w:r w:rsidDel="000778F6">
                <w:delText>Applicability</w:delText>
              </w:r>
            </w:del>
          </w:p>
        </w:tc>
      </w:tr>
      <w:tr w:rsidR="000778F6" w:rsidDel="000778F6" w:rsidTr="00234312">
        <w:trPr>
          <w:jc w:val="center"/>
          <w:del w:id="206" w:author="Huawei [Abdessamad] 2023-03" w:date="2023-03-23T08:43:00Z"/>
        </w:trPr>
        <w:tc>
          <w:tcPr>
            <w:tcW w:w="825" w:type="pct"/>
            <w:tcBorders>
              <w:top w:val="single" w:sz="6" w:space="0" w:color="auto"/>
            </w:tcBorders>
            <w:shd w:val="clear" w:color="auto" w:fill="auto"/>
          </w:tcPr>
          <w:p w:rsidR="000778F6" w:rsidDel="000778F6" w:rsidRDefault="000778F6" w:rsidP="00234312">
            <w:pPr>
              <w:pStyle w:val="TAL"/>
              <w:rPr>
                <w:del w:id="207" w:author="Huawei [Abdessamad] 2023-03" w:date="2023-03-23T08:43:00Z"/>
              </w:rPr>
            </w:pPr>
            <w:del w:id="208" w:author="Huawei [Abdessamad] 2023-03" w:date="2023-03-23T08:43:00Z">
              <w:r w:rsidDel="000778F6">
                <w:delText>n/a</w:delText>
              </w:r>
            </w:del>
          </w:p>
        </w:tc>
        <w:tc>
          <w:tcPr>
            <w:tcW w:w="731" w:type="pct"/>
            <w:tcBorders>
              <w:top w:val="single" w:sz="6" w:space="0" w:color="auto"/>
            </w:tcBorders>
          </w:tcPr>
          <w:p w:rsidR="000778F6" w:rsidDel="000778F6" w:rsidRDefault="000778F6" w:rsidP="00234312">
            <w:pPr>
              <w:pStyle w:val="TAL"/>
              <w:rPr>
                <w:del w:id="209" w:author="Huawei [Abdessamad] 2023-03" w:date="2023-03-23T08:43:00Z"/>
              </w:rPr>
            </w:pPr>
          </w:p>
        </w:tc>
        <w:tc>
          <w:tcPr>
            <w:tcW w:w="215" w:type="pct"/>
            <w:tcBorders>
              <w:top w:val="single" w:sz="6" w:space="0" w:color="auto"/>
            </w:tcBorders>
          </w:tcPr>
          <w:p w:rsidR="000778F6" w:rsidDel="000778F6" w:rsidRDefault="000778F6" w:rsidP="00234312">
            <w:pPr>
              <w:pStyle w:val="TAC"/>
              <w:rPr>
                <w:del w:id="210" w:author="Huawei [Abdessamad] 2023-03" w:date="2023-03-23T08:43:00Z"/>
              </w:rPr>
            </w:pPr>
          </w:p>
        </w:tc>
        <w:tc>
          <w:tcPr>
            <w:tcW w:w="580" w:type="pct"/>
            <w:tcBorders>
              <w:top w:val="single" w:sz="6" w:space="0" w:color="auto"/>
            </w:tcBorders>
          </w:tcPr>
          <w:p w:rsidR="000778F6" w:rsidDel="000778F6" w:rsidRDefault="000778F6" w:rsidP="00234312">
            <w:pPr>
              <w:pStyle w:val="TAL"/>
              <w:rPr>
                <w:del w:id="211" w:author="Huawei [Abdessamad] 2023-03" w:date="2023-03-23T08:43:00Z"/>
              </w:rPr>
            </w:pPr>
          </w:p>
        </w:tc>
        <w:tc>
          <w:tcPr>
            <w:tcW w:w="1852" w:type="pct"/>
            <w:tcBorders>
              <w:top w:val="single" w:sz="6" w:space="0" w:color="auto"/>
            </w:tcBorders>
            <w:shd w:val="clear" w:color="auto" w:fill="auto"/>
            <w:vAlign w:val="center"/>
          </w:tcPr>
          <w:p w:rsidR="000778F6" w:rsidDel="000778F6" w:rsidRDefault="000778F6" w:rsidP="00234312">
            <w:pPr>
              <w:pStyle w:val="TAL"/>
              <w:rPr>
                <w:del w:id="212" w:author="Huawei [Abdessamad] 2023-03" w:date="2023-03-23T08:43:00Z"/>
              </w:rPr>
            </w:pPr>
          </w:p>
        </w:tc>
        <w:tc>
          <w:tcPr>
            <w:tcW w:w="796" w:type="pct"/>
            <w:tcBorders>
              <w:top w:val="single" w:sz="6" w:space="0" w:color="auto"/>
            </w:tcBorders>
          </w:tcPr>
          <w:p w:rsidR="000778F6" w:rsidDel="000778F6" w:rsidRDefault="000778F6" w:rsidP="00234312">
            <w:pPr>
              <w:pStyle w:val="TAL"/>
              <w:rPr>
                <w:del w:id="213" w:author="Huawei [Abdessamad] 2023-03" w:date="2023-03-23T08:43:00Z"/>
              </w:rPr>
            </w:pPr>
          </w:p>
        </w:tc>
      </w:tr>
    </w:tbl>
    <w:p w:rsidR="000778F6" w:rsidDel="000778F6" w:rsidRDefault="000778F6" w:rsidP="000778F6">
      <w:pPr>
        <w:rPr>
          <w:del w:id="214" w:author="Huawei [Abdessamad] 2023-03" w:date="2023-03-23T08:43:00Z"/>
        </w:rPr>
      </w:pPr>
    </w:p>
    <w:p w:rsidR="000778F6" w:rsidDel="000778F6" w:rsidRDefault="000778F6" w:rsidP="000778F6">
      <w:pPr>
        <w:rPr>
          <w:del w:id="215" w:author="Huawei [Abdessamad] 2023-03" w:date="2023-03-23T08:43:00Z"/>
        </w:rPr>
      </w:pPr>
      <w:del w:id="216" w:author="Huawei [Abdessamad] 2023-03" w:date="2023-03-23T08:43:00Z">
        <w:r w:rsidDel="000778F6">
          <w:lastRenderedPageBreak/>
          <w:delText>This method shall support the request data structures specified in table 5.2.3.2.3.1-2 and the response data structures and response codes specified in table 5.2.3.2.3.1-3.</w:delText>
        </w:r>
      </w:del>
    </w:p>
    <w:p w:rsidR="000778F6" w:rsidDel="000778F6" w:rsidRDefault="000778F6" w:rsidP="000778F6">
      <w:pPr>
        <w:pStyle w:val="TH"/>
        <w:rPr>
          <w:del w:id="217" w:author="Huawei [Abdessamad] 2023-03" w:date="2023-03-23T08:43:00Z"/>
        </w:rPr>
      </w:pPr>
      <w:del w:id="218" w:author="Huawei [Abdessamad] 2023-03" w:date="2023-03-23T08:43:00Z">
        <w:r w:rsidDel="000778F6">
          <w:delText>Table 5.2.3.2.3.1-2: Data structures supported by the POST Request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3"/>
        <w:gridCol w:w="420"/>
        <w:gridCol w:w="1257"/>
        <w:gridCol w:w="6341"/>
      </w:tblGrid>
      <w:tr w:rsidR="000778F6" w:rsidDel="000778F6" w:rsidTr="00234312">
        <w:trPr>
          <w:jc w:val="center"/>
          <w:del w:id="219" w:author="Huawei [Abdessamad] 2023-03" w:date="2023-03-23T08:43:00Z"/>
        </w:trPr>
        <w:tc>
          <w:tcPr>
            <w:tcW w:w="1627" w:type="dxa"/>
            <w:tcBorders>
              <w:bottom w:val="single" w:sz="6" w:space="0" w:color="auto"/>
            </w:tcBorders>
            <w:shd w:val="clear" w:color="auto" w:fill="C0C0C0"/>
          </w:tcPr>
          <w:p w:rsidR="000778F6" w:rsidDel="000778F6" w:rsidRDefault="000778F6" w:rsidP="00234312">
            <w:pPr>
              <w:pStyle w:val="TAH"/>
              <w:rPr>
                <w:del w:id="220" w:author="Huawei [Abdessamad] 2023-03" w:date="2023-03-23T08:43:00Z"/>
              </w:rPr>
            </w:pPr>
            <w:del w:id="221" w:author="Huawei [Abdessamad] 2023-03" w:date="2023-03-23T08:43:00Z">
              <w:r w:rsidDel="000778F6">
                <w:delText>Data type</w:delText>
              </w:r>
            </w:del>
          </w:p>
        </w:tc>
        <w:tc>
          <w:tcPr>
            <w:tcW w:w="425" w:type="dxa"/>
            <w:tcBorders>
              <w:bottom w:val="single" w:sz="6" w:space="0" w:color="auto"/>
            </w:tcBorders>
            <w:shd w:val="clear" w:color="auto" w:fill="C0C0C0"/>
          </w:tcPr>
          <w:p w:rsidR="000778F6" w:rsidDel="000778F6" w:rsidRDefault="000778F6" w:rsidP="00234312">
            <w:pPr>
              <w:pStyle w:val="TAH"/>
              <w:rPr>
                <w:del w:id="222" w:author="Huawei [Abdessamad] 2023-03" w:date="2023-03-23T08:43:00Z"/>
              </w:rPr>
            </w:pPr>
            <w:del w:id="223" w:author="Huawei [Abdessamad] 2023-03" w:date="2023-03-23T08:43:00Z">
              <w:r w:rsidDel="000778F6">
                <w:delText>P</w:delText>
              </w:r>
            </w:del>
          </w:p>
        </w:tc>
        <w:tc>
          <w:tcPr>
            <w:tcW w:w="1276" w:type="dxa"/>
            <w:tcBorders>
              <w:bottom w:val="single" w:sz="6" w:space="0" w:color="auto"/>
            </w:tcBorders>
            <w:shd w:val="clear" w:color="auto" w:fill="C0C0C0"/>
          </w:tcPr>
          <w:p w:rsidR="000778F6" w:rsidDel="000778F6" w:rsidRDefault="000778F6" w:rsidP="00234312">
            <w:pPr>
              <w:pStyle w:val="TAH"/>
              <w:rPr>
                <w:del w:id="224" w:author="Huawei [Abdessamad] 2023-03" w:date="2023-03-23T08:43:00Z"/>
              </w:rPr>
            </w:pPr>
            <w:del w:id="225" w:author="Huawei [Abdessamad] 2023-03" w:date="2023-03-23T08:43:00Z">
              <w:r w:rsidDel="000778F6">
                <w:delText>Cardinality</w:delText>
              </w:r>
            </w:del>
          </w:p>
        </w:tc>
        <w:tc>
          <w:tcPr>
            <w:tcW w:w="6447" w:type="dxa"/>
            <w:tcBorders>
              <w:bottom w:val="single" w:sz="6" w:space="0" w:color="auto"/>
            </w:tcBorders>
            <w:shd w:val="clear" w:color="auto" w:fill="C0C0C0"/>
            <w:vAlign w:val="center"/>
          </w:tcPr>
          <w:p w:rsidR="000778F6" w:rsidDel="000778F6" w:rsidRDefault="000778F6" w:rsidP="00234312">
            <w:pPr>
              <w:pStyle w:val="TAH"/>
              <w:rPr>
                <w:del w:id="226" w:author="Huawei [Abdessamad] 2023-03" w:date="2023-03-23T08:43:00Z"/>
              </w:rPr>
            </w:pPr>
            <w:del w:id="227" w:author="Huawei [Abdessamad] 2023-03" w:date="2023-03-23T08:43:00Z">
              <w:r w:rsidDel="000778F6">
                <w:delText>Description</w:delText>
              </w:r>
            </w:del>
          </w:p>
        </w:tc>
      </w:tr>
      <w:tr w:rsidR="000778F6" w:rsidDel="000778F6" w:rsidTr="00234312">
        <w:trPr>
          <w:jc w:val="center"/>
          <w:del w:id="228" w:author="Huawei [Abdessamad] 2023-03" w:date="2023-03-23T08:43:00Z"/>
        </w:trPr>
        <w:tc>
          <w:tcPr>
            <w:tcW w:w="1627" w:type="dxa"/>
            <w:tcBorders>
              <w:top w:val="single" w:sz="6" w:space="0" w:color="auto"/>
            </w:tcBorders>
            <w:shd w:val="clear" w:color="auto" w:fill="auto"/>
          </w:tcPr>
          <w:p w:rsidR="000778F6" w:rsidDel="000778F6" w:rsidRDefault="000778F6" w:rsidP="00234312">
            <w:pPr>
              <w:pStyle w:val="TAL"/>
              <w:rPr>
                <w:del w:id="229" w:author="Huawei [Abdessamad] 2023-03" w:date="2023-03-23T08:43:00Z"/>
              </w:rPr>
            </w:pPr>
            <w:del w:id="230" w:author="Huawei [Abdessamad] 2023-03" w:date="2023-03-23T08:43:00Z">
              <w:r w:rsidDel="000778F6">
                <w:delText>Any</w:delText>
              </w:r>
            </w:del>
          </w:p>
        </w:tc>
        <w:tc>
          <w:tcPr>
            <w:tcW w:w="425" w:type="dxa"/>
            <w:tcBorders>
              <w:top w:val="single" w:sz="6" w:space="0" w:color="auto"/>
            </w:tcBorders>
          </w:tcPr>
          <w:p w:rsidR="000778F6" w:rsidDel="000778F6" w:rsidRDefault="000778F6" w:rsidP="00234312">
            <w:pPr>
              <w:pStyle w:val="TAC"/>
              <w:rPr>
                <w:del w:id="231" w:author="Huawei [Abdessamad] 2023-03" w:date="2023-03-23T08:43:00Z"/>
              </w:rPr>
            </w:pPr>
          </w:p>
        </w:tc>
        <w:tc>
          <w:tcPr>
            <w:tcW w:w="1276" w:type="dxa"/>
            <w:tcBorders>
              <w:top w:val="single" w:sz="6" w:space="0" w:color="auto"/>
            </w:tcBorders>
          </w:tcPr>
          <w:p w:rsidR="000778F6" w:rsidDel="000778F6" w:rsidRDefault="000778F6" w:rsidP="00234312">
            <w:pPr>
              <w:pStyle w:val="TAL"/>
              <w:rPr>
                <w:del w:id="232" w:author="Huawei [Abdessamad] 2023-03" w:date="2023-03-23T08:43:00Z"/>
              </w:rPr>
            </w:pPr>
          </w:p>
        </w:tc>
        <w:tc>
          <w:tcPr>
            <w:tcW w:w="6447" w:type="dxa"/>
            <w:tcBorders>
              <w:top w:val="single" w:sz="6" w:space="0" w:color="auto"/>
            </w:tcBorders>
            <w:shd w:val="clear" w:color="auto" w:fill="auto"/>
          </w:tcPr>
          <w:p w:rsidR="000778F6" w:rsidDel="000778F6" w:rsidRDefault="000778F6" w:rsidP="00234312">
            <w:pPr>
              <w:pStyle w:val="TAL"/>
              <w:rPr>
                <w:del w:id="233" w:author="Huawei [Abdessamad] 2023-03" w:date="2023-03-23T08:43:00Z"/>
              </w:rPr>
            </w:pPr>
          </w:p>
        </w:tc>
      </w:tr>
    </w:tbl>
    <w:p w:rsidR="000778F6" w:rsidDel="000778F6" w:rsidRDefault="000778F6" w:rsidP="000778F6">
      <w:pPr>
        <w:rPr>
          <w:del w:id="234" w:author="Huawei [Abdessamad] 2023-03" w:date="2023-03-23T08:43:00Z"/>
        </w:rPr>
      </w:pPr>
    </w:p>
    <w:p w:rsidR="000778F6" w:rsidDel="000778F6" w:rsidRDefault="000778F6" w:rsidP="000778F6">
      <w:pPr>
        <w:pStyle w:val="TH"/>
        <w:rPr>
          <w:del w:id="235" w:author="Huawei [Abdessamad] 2023-03" w:date="2023-03-23T08:43:00Z"/>
        </w:rPr>
      </w:pPr>
      <w:del w:id="236" w:author="Huawei [Abdessamad] 2023-03" w:date="2023-03-23T08:43:00Z">
        <w:r w:rsidDel="000778F6">
          <w:delText>Table 5.2.3.2.3.1-3: Data structures supported by the POST Response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33"/>
        <w:gridCol w:w="1249"/>
        <w:gridCol w:w="1122"/>
        <w:gridCol w:w="5230"/>
      </w:tblGrid>
      <w:tr w:rsidR="000778F6" w:rsidDel="000778F6" w:rsidTr="00234312">
        <w:trPr>
          <w:jc w:val="center"/>
          <w:del w:id="237" w:author="Huawei [Abdessamad] 2023-03" w:date="2023-03-23T08:43:00Z"/>
        </w:trPr>
        <w:tc>
          <w:tcPr>
            <w:tcW w:w="825" w:type="pct"/>
            <w:tcBorders>
              <w:bottom w:val="single" w:sz="6" w:space="0" w:color="auto"/>
            </w:tcBorders>
            <w:shd w:val="clear" w:color="auto" w:fill="C0C0C0"/>
          </w:tcPr>
          <w:p w:rsidR="000778F6" w:rsidDel="000778F6" w:rsidRDefault="000778F6" w:rsidP="00234312">
            <w:pPr>
              <w:pStyle w:val="TAH"/>
              <w:rPr>
                <w:del w:id="238" w:author="Huawei [Abdessamad] 2023-03" w:date="2023-03-23T08:43:00Z"/>
              </w:rPr>
            </w:pPr>
            <w:del w:id="239" w:author="Huawei [Abdessamad] 2023-03" w:date="2023-03-23T08:43:00Z">
              <w:r w:rsidDel="000778F6">
                <w:delText>Data type</w:delText>
              </w:r>
            </w:del>
          </w:p>
        </w:tc>
        <w:tc>
          <w:tcPr>
            <w:tcW w:w="225" w:type="pct"/>
            <w:tcBorders>
              <w:bottom w:val="single" w:sz="6" w:space="0" w:color="auto"/>
            </w:tcBorders>
            <w:shd w:val="clear" w:color="auto" w:fill="C0C0C0"/>
          </w:tcPr>
          <w:p w:rsidR="000778F6" w:rsidDel="000778F6" w:rsidRDefault="000778F6" w:rsidP="00234312">
            <w:pPr>
              <w:pStyle w:val="TAH"/>
              <w:rPr>
                <w:del w:id="240" w:author="Huawei [Abdessamad] 2023-03" w:date="2023-03-23T08:43:00Z"/>
              </w:rPr>
            </w:pPr>
            <w:del w:id="241" w:author="Huawei [Abdessamad] 2023-03" w:date="2023-03-23T08:43:00Z">
              <w:r w:rsidDel="000778F6">
                <w:delText>P</w:delText>
              </w:r>
            </w:del>
          </w:p>
        </w:tc>
        <w:tc>
          <w:tcPr>
            <w:tcW w:w="649" w:type="pct"/>
            <w:tcBorders>
              <w:bottom w:val="single" w:sz="6" w:space="0" w:color="auto"/>
            </w:tcBorders>
            <w:shd w:val="clear" w:color="auto" w:fill="C0C0C0"/>
          </w:tcPr>
          <w:p w:rsidR="000778F6" w:rsidDel="000778F6" w:rsidRDefault="000778F6" w:rsidP="00234312">
            <w:pPr>
              <w:pStyle w:val="TAH"/>
              <w:rPr>
                <w:del w:id="242" w:author="Huawei [Abdessamad] 2023-03" w:date="2023-03-23T08:43:00Z"/>
              </w:rPr>
            </w:pPr>
            <w:del w:id="243" w:author="Huawei [Abdessamad] 2023-03" w:date="2023-03-23T08:43:00Z">
              <w:r w:rsidDel="000778F6">
                <w:delText>Cardinality</w:delText>
              </w:r>
            </w:del>
          </w:p>
        </w:tc>
        <w:tc>
          <w:tcPr>
            <w:tcW w:w="583" w:type="pct"/>
            <w:tcBorders>
              <w:bottom w:val="single" w:sz="6" w:space="0" w:color="auto"/>
            </w:tcBorders>
            <w:shd w:val="clear" w:color="auto" w:fill="C0C0C0"/>
          </w:tcPr>
          <w:p w:rsidR="000778F6" w:rsidDel="000778F6" w:rsidRDefault="000778F6" w:rsidP="00234312">
            <w:pPr>
              <w:pStyle w:val="TAH"/>
              <w:rPr>
                <w:del w:id="244" w:author="Huawei [Abdessamad] 2023-03" w:date="2023-03-23T08:43:00Z"/>
              </w:rPr>
            </w:pPr>
            <w:del w:id="245" w:author="Huawei [Abdessamad] 2023-03" w:date="2023-03-23T08:43:00Z">
              <w:r w:rsidDel="000778F6">
                <w:delText>Response</w:delText>
              </w:r>
            </w:del>
          </w:p>
          <w:p w:rsidR="000778F6" w:rsidDel="000778F6" w:rsidRDefault="000778F6" w:rsidP="00234312">
            <w:pPr>
              <w:pStyle w:val="TAH"/>
              <w:rPr>
                <w:del w:id="246" w:author="Huawei [Abdessamad] 2023-03" w:date="2023-03-23T08:43:00Z"/>
              </w:rPr>
            </w:pPr>
            <w:del w:id="247" w:author="Huawei [Abdessamad] 2023-03" w:date="2023-03-23T08:43:00Z">
              <w:r w:rsidDel="000778F6">
                <w:delText>codes</w:delText>
              </w:r>
            </w:del>
          </w:p>
        </w:tc>
        <w:tc>
          <w:tcPr>
            <w:tcW w:w="2718" w:type="pct"/>
            <w:tcBorders>
              <w:bottom w:val="single" w:sz="6" w:space="0" w:color="auto"/>
            </w:tcBorders>
            <w:shd w:val="clear" w:color="auto" w:fill="C0C0C0"/>
          </w:tcPr>
          <w:p w:rsidR="000778F6" w:rsidDel="000778F6" w:rsidRDefault="000778F6" w:rsidP="00234312">
            <w:pPr>
              <w:pStyle w:val="TAH"/>
              <w:rPr>
                <w:del w:id="248" w:author="Huawei [Abdessamad] 2023-03" w:date="2023-03-23T08:43:00Z"/>
              </w:rPr>
            </w:pPr>
            <w:del w:id="249" w:author="Huawei [Abdessamad] 2023-03" w:date="2023-03-23T08:43:00Z">
              <w:r w:rsidDel="000778F6">
                <w:delText>Description</w:delText>
              </w:r>
            </w:del>
          </w:p>
        </w:tc>
      </w:tr>
      <w:tr w:rsidR="000778F6" w:rsidDel="000778F6" w:rsidTr="00234312">
        <w:trPr>
          <w:jc w:val="center"/>
          <w:del w:id="250" w:author="Huawei [Abdessamad] 2023-03" w:date="2023-03-23T08:43:00Z"/>
        </w:trPr>
        <w:tc>
          <w:tcPr>
            <w:tcW w:w="825" w:type="pct"/>
            <w:tcBorders>
              <w:top w:val="single" w:sz="6" w:space="0" w:color="auto"/>
            </w:tcBorders>
            <w:shd w:val="clear" w:color="auto" w:fill="auto"/>
          </w:tcPr>
          <w:p w:rsidR="000778F6" w:rsidDel="000778F6" w:rsidRDefault="000778F6" w:rsidP="00234312">
            <w:pPr>
              <w:pStyle w:val="TAL"/>
              <w:rPr>
                <w:del w:id="251" w:author="Huawei [Abdessamad] 2023-03" w:date="2023-03-23T08:43:00Z"/>
              </w:rPr>
            </w:pPr>
            <w:del w:id="252" w:author="Huawei [Abdessamad] 2023-03" w:date="2023-03-23T08:43:00Z">
              <w:r w:rsidDel="000778F6">
                <w:delText>n/a</w:delText>
              </w:r>
            </w:del>
          </w:p>
        </w:tc>
        <w:tc>
          <w:tcPr>
            <w:tcW w:w="225" w:type="pct"/>
            <w:tcBorders>
              <w:top w:val="single" w:sz="6" w:space="0" w:color="auto"/>
            </w:tcBorders>
          </w:tcPr>
          <w:p w:rsidR="000778F6" w:rsidDel="000778F6" w:rsidRDefault="000778F6" w:rsidP="00234312">
            <w:pPr>
              <w:pStyle w:val="TAC"/>
              <w:rPr>
                <w:del w:id="253" w:author="Huawei [Abdessamad] 2023-03" w:date="2023-03-23T08:43:00Z"/>
              </w:rPr>
            </w:pPr>
          </w:p>
        </w:tc>
        <w:tc>
          <w:tcPr>
            <w:tcW w:w="649" w:type="pct"/>
            <w:tcBorders>
              <w:top w:val="single" w:sz="6" w:space="0" w:color="auto"/>
            </w:tcBorders>
          </w:tcPr>
          <w:p w:rsidR="000778F6" w:rsidDel="000778F6" w:rsidRDefault="000778F6" w:rsidP="00234312">
            <w:pPr>
              <w:pStyle w:val="TAL"/>
              <w:rPr>
                <w:del w:id="254" w:author="Huawei [Abdessamad] 2023-03" w:date="2023-03-23T08:43:00Z"/>
              </w:rPr>
            </w:pPr>
          </w:p>
        </w:tc>
        <w:tc>
          <w:tcPr>
            <w:tcW w:w="583" w:type="pct"/>
            <w:tcBorders>
              <w:top w:val="single" w:sz="6" w:space="0" w:color="auto"/>
            </w:tcBorders>
          </w:tcPr>
          <w:p w:rsidR="000778F6" w:rsidDel="000778F6" w:rsidRDefault="000778F6" w:rsidP="00234312">
            <w:pPr>
              <w:pStyle w:val="TAL"/>
              <w:rPr>
                <w:del w:id="255" w:author="Huawei [Abdessamad] 2023-03" w:date="2023-03-23T08:43:00Z"/>
              </w:rPr>
            </w:pPr>
          </w:p>
        </w:tc>
        <w:tc>
          <w:tcPr>
            <w:tcW w:w="2718" w:type="pct"/>
            <w:tcBorders>
              <w:top w:val="single" w:sz="6" w:space="0" w:color="auto"/>
            </w:tcBorders>
            <w:shd w:val="clear" w:color="auto" w:fill="auto"/>
          </w:tcPr>
          <w:p w:rsidR="000778F6" w:rsidDel="000778F6" w:rsidRDefault="000778F6" w:rsidP="00234312">
            <w:pPr>
              <w:pStyle w:val="TAL"/>
              <w:rPr>
                <w:del w:id="256" w:author="Huawei [Abdessamad] 2023-03" w:date="2023-03-23T08:43:00Z"/>
              </w:rPr>
            </w:pPr>
          </w:p>
        </w:tc>
      </w:tr>
      <w:tr w:rsidR="000778F6" w:rsidDel="000778F6" w:rsidTr="00234312">
        <w:trPr>
          <w:jc w:val="center"/>
          <w:del w:id="257" w:author="Huawei [Abdessamad] 2023-03" w:date="2023-03-23T08:43:00Z"/>
        </w:trPr>
        <w:tc>
          <w:tcPr>
            <w:tcW w:w="5000" w:type="pct"/>
            <w:gridSpan w:val="5"/>
            <w:shd w:val="clear" w:color="auto" w:fill="auto"/>
          </w:tcPr>
          <w:p w:rsidR="000778F6" w:rsidDel="000778F6" w:rsidRDefault="000778F6" w:rsidP="00234312">
            <w:pPr>
              <w:pStyle w:val="TAN"/>
              <w:rPr>
                <w:del w:id="258" w:author="Huawei [Abdessamad] 2023-03" w:date="2023-03-23T08:43:00Z"/>
              </w:rPr>
            </w:pPr>
            <w:del w:id="259" w:author="Huawei [Abdessamad] 2023-03" w:date="2023-03-23T08:43:00Z">
              <w:r w:rsidDel="000778F6">
                <w:delText>NOTE:</w:delText>
              </w:r>
              <w:r w:rsidDel="000778F6">
                <w:tab/>
                <w:delText>The manadatory HTTP error status code for the POST method listed in Table 5.2.7.1-1 of 3GPP TS 29.500 [4] also apply.</w:delText>
              </w:r>
            </w:del>
          </w:p>
        </w:tc>
      </w:tr>
    </w:tbl>
    <w:p w:rsidR="000778F6" w:rsidDel="000778F6" w:rsidRDefault="000778F6" w:rsidP="000778F6">
      <w:pPr>
        <w:rPr>
          <w:del w:id="260" w:author="Huawei [Abdessamad] 2023-03" w:date="2023-03-23T08:43:00Z"/>
        </w:rPr>
      </w:pPr>
    </w:p>
    <w:p w:rsidR="000778F6" w:rsidDel="000778F6" w:rsidRDefault="000778F6" w:rsidP="000778F6">
      <w:pPr>
        <w:rPr>
          <w:del w:id="261" w:author="Huawei [Abdessamad] 2023-03" w:date="2023-03-23T08:42:00Z"/>
        </w:rPr>
      </w:pPr>
    </w:p>
    <w:p w:rsidR="000778F6" w:rsidRPr="00FD3BBA" w:rsidRDefault="000778F6" w:rsidP="000778F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2" w:name="_Toc112939475"/>
      <w:bookmarkStart w:id="263" w:name="_Toc120683336"/>
      <w:bookmarkStart w:id="264" w:name="_Toc114134856"/>
      <w:bookmarkStart w:id="265" w:name="_Toc120683524"/>
      <w:bookmarkStart w:id="266" w:name="_Toc104547407"/>
      <w:bookmarkStart w:id="267" w:name="_Toc97037339"/>
      <w:bookmarkStart w:id="268" w:name="_Toc81244835"/>
      <w:bookmarkStart w:id="269" w:name="_Toc88645399"/>
      <w:bookmarkStart w:id="270" w:name="_Toc94033191"/>
      <w:bookmarkStart w:id="271" w:name="_Toc72784228"/>
      <w:bookmarkStart w:id="272" w:name="_Toc100953756"/>
      <w:bookmarkStart w:id="273" w:name="_Toc89426311"/>
      <w:bookmarkStart w:id="274" w:name="_Toc73041774"/>
      <w:bookmarkStart w:id="275" w:name="_Toc97193123"/>
      <w:bookmarkStart w:id="276" w:name="_Toc129285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0778F6" w:rsidRDefault="000778F6" w:rsidP="000778F6">
      <w:pPr>
        <w:pStyle w:val="Heading3"/>
      </w:pPr>
      <w:r>
        <w:t>5.2.4</w:t>
      </w:r>
      <w:r>
        <w:tab/>
        <w:t>Custom Operations without associated resources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0778F6" w:rsidRDefault="000778F6" w:rsidP="000778F6">
      <w:del w:id="277" w:author="Huawei [Abdessamad] 2023-03" w:date="2023-03-23T08:43:00Z">
        <w:r w:rsidDel="000778F6">
          <w:delText xml:space="preserve">None </w:delText>
        </w:r>
      </w:del>
      <w:ins w:id="278" w:author="Huawei [Abdessamad] 2023-03" w:date="2023-03-23T08:43:00Z">
        <w:r>
          <w:t xml:space="preserve">There are no custom operations without associated resources defined for this API </w:t>
        </w:r>
      </w:ins>
      <w:r>
        <w:t>in this release of the specification.</w:t>
      </w:r>
    </w:p>
    <w:p w:rsidR="008D1401" w:rsidRPr="00FD3BBA" w:rsidRDefault="008D1401" w:rsidP="008D140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10739C" w:rsidRDefault="0010739C" w:rsidP="0010739C">
      <w:pPr>
        <w:pStyle w:val="Heading1"/>
      </w:pPr>
      <w:r>
        <w:t>A.3</w:t>
      </w:r>
      <w:r>
        <w:tab/>
        <w:t>Nmfaf_3caDataManagement API</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0739C" w:rsidRDefault="0010739C" w:rsidP="0010739C">
      <w:pPr>
        <w:pStyle w:val="PL"/>
        <w:rPr>
          <w:lang w:val="en-IN" w:eastAsia="en-IN"/>
        </w:rPr>
      </w:pPr>
      <w:r>
        <w:rPr>
          <w:lang w:val="en-IN" w:eastAsia="en-IN"/>
        </w:rPr>
        <w:t>openapi: 3.0.0</w:t>
      </w:r>
    </w:p>
    <w:p w:rsidR="00642B7E" w:rsidRDefault="00642B7E" w:rsidP="0010739C">
      <w:pPr>
        <w:pStyle w:val="PL"/>
        <w:rPr>
          <w:ins w:id="279" w:author="Huawei [Abdessamad] 2023-03" w:date="2023-03-23T08:24:00Z"/>
          <w:lang w:val="en-IN" w:eastAsia="en-IN"/>
        </w:rPr>
      </w:pPr>
    </w:p>
    <w:p w:rsidR="0010739C" w:rsidRDefault="0010739C" w:rsidP="0010739C">
      <w:pPr>
        <w:pStyle w:val="PL"/>
        <w:rPr>
          <w:lang w:val="en-IN" w:eastAsia="en-IN"/>
        </w:rPr>
      </w:pPr>
      <w:r>
        <w:rPr>
          <w:lang w:val="en-IN" w:eastAsia="en-IN"/>
        </w:rPr>
        <w:t>info:</w:t>
      </w:r>
    </w:p>
    <w:p w:rsidR="0010739C" w:rsidRDefault="0010739C" w:rsidP="0010739C">
      <w:pPr>
        <w:pStyle w:val="PL"/>
        <w:rPr>
          <w:lang w:eastAsia="en-IN"/>
        </w:rPr>
      </w:pPr>
      <w:r>
        <w:rPr>
          <w:lang w:val="en-IN" w:eastAsia="en-IN"/>
        </w:rPr>
        <w:t xml:space="preserve">  version: 1.1.0-alpha.1</w:t>
      </w:r>
    </w:p>
    <w:p w:rsidR="0010739C" w:rsidRDefault="0010739C" w:rsidP="0010739C">
      <w:pPr>
        <w:pStyle w:val="PL"/>
        <w:rPr>
          <w:lang w:val="en-IN" w:eastAsia="en-IN"/>
        </w:rPr>
      </w:pPr>
      <w:r>
        <w:rPr>
          <w:lang w:val="en-IN" w:eastAsia="en-IN"/>
        </w:rPr>
        <w:t xml:space="preserve">  title: N</w:t>
      </w:r>
      <w:r>
        <w:t>mfaf</w:t>
      </w:r>
      <w:r>
        <w:rPr>
          <w:lang w:val="en-IN" w:eastAsia="en-IN"/>
        </w:rPr>
        <w:t>_</w:t>
      </w:r>
      <w:r>
        <w:t>3caDataManagement</w:t>
      </w:r>
    </w:p>
    <w:p w:rsidR="0010739C" w:rsidRDefault="0010739C" w:rsidP="0010739C">
      <w:pPr>
        <w:pStyle w:val="PL"/>
        <w:rPr>
          <w:lang w:val="en-IN" w:eastAsia="en-IN"/>
        </w:rPr>
      </w:pPr>
      <w:r>
        <w:rPr>
          <w:lang w:val="en-IN" w:eastAsia="en-IN"/>
        </w:rPr>
        <w:t xml:space="preserve">  description: |</w:t>
      </w:r>
    </w:p>
    <w:p w:rsidR="0010739C" w:rsidRDefault="0010739C" w:rsidP="0010739C">
      <w:pPr>
        <w:pStyle w:val="PL"/>
        <w:rPr>
          <w:lang w:eastAsia="en-IN"/>
        </w:rPr>
      </w:pPr>
      <w:r>
        <w:rPr>
          <w:lang w:val="en-IN" w:eastAsia="en-IN"/>
        </w:rPr>
        <w:t xml:space="preserve">    MFAF </w:t>
      </w:r>
      <w:r>
        <w:rPr>
          <w:lang w:eastAsia="zh-CN"/>
        </w:rPr>
        <w:t>3GPP Consumer Adaptor (3CA) Data Management Service</w:t>
      </w:r>
      <w:r>
        <w:rPr>
          <w:lang w:val="en-IN" w:eastAsia="en-IN"/>
        </w:rPr>
        <w:t xml:space="preserve">.  </w:t>
      </w:r>
    </w:p>
    <w:p w:rsidR="0010739C" w:rsidRDefault="0010739C" w:rsidP="0010739C">
      <w:pPr>
        <w:pStyle w:val="PL"/>
        <w:rPr>
          <w:lang w:val="en-IN" w:eastAsia="en-IN"/>
        </w:rPr>
      </w:pPr>
      <w:r>
        <w:rPr>
          <w:lang w:val="en-IN" w:eastAsia="en-IN"/>
        </w:rPr>
        <w:t xml:space="preserve">    © 2022, 3GPP Organizational Partners (ARIB, ATIS, CCSA, ETSI, TSDSI, TTA, TTC).  </w:t>
      </w:r>
    </w:p>
    <w:p w:rsidR="0010739C" w:rsidRDefault="0010739C" w:rsidP="0010739C">
      <w:pPr>
        <w:pStyle w:val="PL"/>
        <w:rPr>
          <w:lang w:val="en-IN" w:eastAsia="en-IN"/>
        </w:rPr>
      </w:pPr>
      <w:r>
        <w:rPr>
          <w:lang w:val="en-IN" w:eastAsia="en-IN"/>
        </w:rPr>
        <w:t xml:space="preserve">    All rights reserved.</w:t>
      </w:r>
    </w:p>
    <w:p w:rsidR="00642B7E" w:rsidRDefault="00642B7E" w:rsidP="0010739C">
      <w:pPr>
        <w:pStyle w:val="PL"/>
        <w:rPr>
          <w:ins w:id="280" w:author="Huawei [Abdessamad] 2023-03" w:date="2023-03-23T08:24:00Z"/>
          <w:lang w:val="en-IN" w:eastAsia="en-IN"/>
        </w:rPr>
      </w:pPr>
    </w:p>
    <w:p w:rsidR="0010739C" w:rsidRDefault="0010739C" w:rsidP="0010739C">
      <w:pPr>
        <w:pStyle w:val="PL"/>
        <w:rPr>
          <w:lang w:val="en-IN" w:eastAsia="en-IN"/>
        </w:rPr>
      </w:pPr>
      <w:r>
        <w:rPr>
          <w:lang w:val="en-IN" w:eastAsia="en-IN"/>
        </w:rPr>
        <w:t>externalDocs:</w:t>
      </w:r>
    </w:p>
    <w:p w:rsidR="0010739C" w:rsidRDefault="0010739C" w:rsidP="0010739C">
      <w:pPr>
        <w:pStyle w:val="PL"/>
        <w:rPr>
          <w:lang w:val="en-IN" w:eastAsia="en-IN"/>
        </w:rPr>
      </w:pPr>
      <w:r>
        <w:rPr>
          <w:lang w:val="en-IN" w:eastAsia="en-IN"/>
        </w:rPr>
        <w:t xml:space="preserve">  description: </w:t>
      </w:r>
      <w:r>
        <w:t>3GPP TS 29.576 V18.0.0; 5G System; Messaging Framework Adaptor Services; Stage 3.</w:t>
      </w:r>
    </w:p>
    <w:p w:rsidR="0010739C" w:rsidRDefault="0010739C" w:rsidP="0010739C">
      <w:pPr>
        <w:pStyle w:val="PL"/>
        <w:rPr>
          <w:lang w:val="en-IN" w:eastAsia="en-IN"/>
        </w:rPr>
      </w:pPr>
      <w:r>
        <w:rPr>
          <w:lang w:val="en-IN" w:eastAsia="en-IN"/>
        </w:rPr>
        <w:t xml:space="preserve">  url: 'https://www.3gpp.org/ftp/Specs/archive/29_series/29.576/'</w:t>
      </w:r>
    </w:p>
    <w:p w:rsidR="00642B7E" w:rsidRDefault="00642B7E" w:rsidP="0010739C">
      <w:pPr>
        <w:pStyle w:val="PL"/>
        <w:rPr>
          <w:ins w:id="281" w:author="Huawei [Abdessamad] 2023-03" w:date="2023-03-23T08:24:00Z"/>
          <w:lang w:val="en-IN" w:eastAsia="en-IN"/>
        </w:rPr>
      </w:pPr>
    </w:p>
    <w:p w:rsidR="0010739C" w:rsidRDefault="0010739C" w:rsidP="0010739C">
      <w:pPr>
        <w:pStyle w:val="PL"/>
        <w:rPr>
          <w:lang w:val="en-IN" w:eastAsia="en-IN"/>
        </w:rPr>
      </w:pPr>
      <w:r>
        <w:rPr>
          <w:lang w:val="en-IN" w:eastAsia="en-IN"/>
        </w:rPr>
        <w:t>servers:</w:t>
      </w:r>
    </w:p>
    <w:p w:rsidR="0010739C" w:rsidRDefault="0010739C" w:rsidP="0010739C">
      <w:pPr>
        <w:pStyle w:val="PL"/>
        <w:rPr>
          <w:lang w:val="en-IN" w:eastAsia="en-IN"/>
        </w:rPr>
      </w:pPr>
      <w:r>
        <w:rPr>
          <w:lang w:val="en-IN" w:eastAsia="en-IN"/>
        </w:rPr>
        <w:t xml:space="preserve">  - url: '{apiRoot}/nmfaf-</w:t>
      </w:r>
      <w:r>
        <w:t>3cadatamanagement</w:t>
      </w:r>
      <w:r>
        <w:rPr>
          <w:lang w:val="en-IN" w:eastAsia="en-IN"/>
        </w:rPr>
        <w:t>/v1'</w:t>
      </w:r>
    </w:p>
    <w:p w:rsidR="0010739C" w:rsidRDefault="0010739C" w:rsidP="0010739C">
      <w:pPr>
        <w:pStyle w:val="PL"/>
        <w:rPr>
          <w:lang w:val="en-IN" w:eastAsia="en-IN"/>
        </w:rPr>
      </w:pPr>
      <w:r>
        <w:rPr>
          <w:lang w:val="en-IN" w:eastAsia="en-IN"/>
        </w:rPr>
        <w:t xml:space="preserve">    variables:</w:t>
      </w:r>
    </w:p>
    <w:p w:rsidR="0010739C" w:rsidRDefault="0010739C" w:rsidP="0010739C">
      <w:pPr>
        <w:pStyle w:val="PL"/>
        <w:rPr>
          <w:lang w:val="en-IN" w:eastAsia="en-IN"/>
        </w:rPr>
      </w:pPr>
      <w:r>
        <w:rPr>
          <w:lang w:val="en-IN" w:eastAsia="en-IN"/>
        </w:rPr>
        <w:t xml:space="preserve">      apiRoot:</w:t>
      </w:r>
    </w:p>
    <w:p w:rsidR="0010739C" w:rsidRDefault="0010739C" w:rsidP="0010739C">
      <w:pPr>
        <w:pStyle w:val="PL"/>
        <w:rPr>
          <w:lang w:val="en-IN" w:eastAsia="en-IN"/>
        </w:rPr>
      </w:pPr>
      <w:r>
        <w:rPr>
          <w:lang w:val="en-IN" w:eastAsia="en-IN"/>
        </w:rPr>
        <w:t xml:space="preserve">        default: https://example.com</w:t>
      </w:r>
    </w:p>
    <w:p w:rsidR="0010739C" w:rsidRDefault="0010739C" w:rsidP="0010739C">
      <w:pPr>
        <w:pStyle w:val="PL"/>
        <w:rPr>
          <w:lang w:val="en-IN" w:eastAsia="en-IN"/>
        </w:rPr>
      </w:pPr>
      <w:r>
        <w:rPr>
          <w:lang w:val="en-IN" w:eastAsia="en-IN"/>
        </w:rPr>
        <w:t xml:space="preserve">        description: apiRoot as defined in clause 4.4 of 3GPP TS 29.501.</w:t>
      </w:r>
    </w:p>
    <w:p w:rsidR="00642B7E" w:rsidRDefault="00642B7E" w:rsidP="0010739C">
      <w:pPr>
        <w:pStyle w:val="PL"/>
        <w:rPr>
          <w:ins w:id="282" w:author="Huawei [Abdessamad] 2023-03" w:date="2023-03-23T08:24:00Z"/>
          <w:lang w:val="en-IN" w:eastAsia="en-IN"/>
        </w:rPr>
      </w:pPr>
    </w:p>
    <w:p w:rsidR="0010739C" w:rsidRDefault="0010739C" w:rsidP="0010739C">
      <w:pPr>
        <w:pStyle w:val="PL"/>
        <w:rPr>
          <w:lang w:val="en-IN" w:eastAsia="en-IN"/>
        </w:rPr>
      </w:pPr>
      <w:r>
        <w:rPr>
          <w:lang w:val="en-IN" w:eastAsia="en-IN"/>
        </w:rPr>
        <w:t>security:</w:t>
      </w:r>
    </w:p>
    <w:p w:rsidR="0010739C" w:rsidRDefault="0010739C" w:rsidP="0010739C">
      <w:pPr>
        <w:pStyle w:val="PL"/>
        <w:rPr>
          <w:lang w:val="en-IN" w:eastAsia="en-IN"/>
        </w:rPr>
      </w:pPr>
      <w:r>
        <w:rPr>
          <w:lang w:val="en-IN" w:eastAsia="en-IN"/>
        </w:rPr>
        <w:t xml:space="preserve">  - oAuth2ClientCredentials:</w:t>
      </w:r>
    </w:p>
    <w:p w:rsidR="0010739C" w:rsidRDefault="0010739C" w:rsidP="0010739C">
      <w:pPr>
        <w:pStyle w:val="PL"/>
        <w:rPr>
          <w:lang w:val="en-IN" w:eastAsia="en-IN"/>
        </w:rPr>
      </w:pPr>
      <w:r>
        <w:rPr>
          <w:lang w:val="en-IN" w:eastAsia="en-IN"/>
        </w:rPr>
        <w:t xml:space="preserve">    - nmfaf-</w:t>
      </w:r>
      <w:r>
        <w:t>3cadatamanagement</w:t>
      </w:r>
    </w:p>
    <w:p w:rsidR="0010739C" w:rsidRDefault="0010739C" w:rsidP="0010739C">
      <w:pPr>
        <w:pStyle w:val="PL"/>
        <w:rPr>
          <w:lang w:val="en-IN" w:eastAsia="en-IN"/>
        </w:rPr>
      </w:pPr>
      <w:r>
        <w:rPr>
          <w:lang w:val="en-IN" w:eastAsia="en-IN"/>
        </w:rPr>
        <w:t xml:space="preserve">  - {}</w:t>
      </w:r>
    </w:p>
    <w:p w:rsidR="00642B7E" w:rsidRDefault="00642B7E" w:rsidP="0010739C">
      <w:pPr>
        <w:pStyle w:val="PL"/>
        <w:rPr>
          <w:ins w:id="283" w:author="Huawei [Abdessamad] 2023-03" w:date="2023-03-23T08:24:00Z"/>
          <w:lang w:val="en-IN" w:eastAsia="en-IN"/>
        </w:rPr>
      </w:pPr>
    </w:p>
    <w:p w:rsidR="0010739C" w:rsidRDefault="0010739C" w:rsidP="0010739C">
      <w:pPr>
        <w:pStyle w:val="PL"/>
        <w:rPr>
          <w:lang w:val="en-IN" w:eastAsia="en-IN"/>
        </w:rPr>
      </w:pPr>
      <w:r>
        <w:rPr>
          <w:lang w:val="en-IN" w:eastAsia="en-IN"/>
        </w:rPr>
        <w:t>paths:</w:t>
      </w:r>
    </w:p>
    <w:p w:rsidR="0010739C" w:rsidRDefault="0010739C" w:rsidP="0010739C">
      <w:pPr>
        <w:pStyle w:val="PL"/>
      </w:pPr>
      <w:r>
        <w:t xml:space="preserve">  /mfaf-data-analytics:</w:t>
      </w:r>
    </w:p>
    <w:p w:rsidR="0010739C" w:rsidRDefault="0010739C" w:rsidP="0010739C">
      <w:pPr>
        <w:pStyle w:val="PL"/>
      </w:pPr>
      <w:r>
        <w:t xml:space="preserve">    post:</w:t>
      </w:r>
    </w:p>
    <w:p w:rsidR="0010739C" w:rsidRDefault="0010739C" w:rsidP="0010739C">
      <w:pPr>
        <w:pStyle w:val="PL"/>
      </w:pPr>
      <w:r>
        <w:t xml:space="preserve">    # This is a pseudo operation, clients shall NOT invoke this method!</w:t>
      </w:r>
    </w:p>
    <w:p w:rsidR="0010739C" w:rsidDel="00784D8F" w:rsidRDefault="0010739C" w:rsidP="0010739C">
      <w:pPr>
        <w:pStyle w:val="PL"/>
        <w:rPr>
          <w:del w:id="284" w:author="Huawei [Abdessamad] 2023-04 r1" w:date="2023-04-17T13:59:00Z"/>
        </w:rPr>
      </w:pPr>
      <w:bookmarkStart w:id="285" w:name="_GoBack"/>
      <w:bookmarkEnd w:id="285"/>
      <w:del w:id="286" w:author="Huawei [Abdessamad] 2023-04 r1" w:date="2023-04-17T13:59:00Z">
        <w:r w:rsidDel="00784D8F">
          <w:delText xml:space="preserve">      summary: subscribe to notifications</w:delText>
        </w:r>
      </w:del>
    </w:p>
    <w:p w:rsidR="0010739C" w:rsidDel="008F7649" w:rsidRDefault="0010739C" w:rsidP="0010739C">
      <w:pPr>
        <w:pStyle w:val="PL"/>
        <w:rPr>
          <w:del w:id="287" w:author="Huawei [Abdessamad] 2023-03" w:date="2023-03-23T08:27:00Z"/>
        </w:rPr>
      </w:pPr>
      <w:del w:id="288" w:author="Huawei [Abdessamad] 2023-03" w:date="2023-03-23T08:27:00Z">
        <w:r w:rsidDel="008F7649">
          <w:delText xml:space="preserve">      operationId: CreateIndividualSubcription</w:delText>
        </w:r>
      </w:del>
    </w:p>
    <w:p w:rsidR="0010739C" w:rsidDel="008F7649" w:rsidRDefault="0010739C" w:rsidP="0010739C">
      <w:pPr>
        <w:pStyle w:val="PL"/>
        <w:rPr>
          <w:del w:id="289" w:author="Huawei [Abdessamad] 2023-03" w:date="2023-03-23T08:27:00Z"/>
        </w:rPr>
      </w:pPr>
      <w:del w:id="290" w:author="Huawei [Abdessamad] 2023-03" w:date="2023-03-23T08:27:00Z">
        <w:r w:rsidDel="008F7649">
          <w:delText xml:space="preserve">      tags:</w:delText>
        </w:r>
      </w:del>
    </w:p>
    <w:p w:rsidR="0010739C" w:rsidDel="008F7649" w:rsidRDefault="0010739C" w:rsidP="0010739C">
      <w:pPr>
        <w:pStyle w:val="PL"/>
        <w:rPr>
          <w:del w:id="291" w:author="Huawei [Abdessamad] 2023-03" w:date="2023-03-23T08:27:00Z"/>
        </w:rPr>
      </w:pPr>
      <w:del w:id="292" w:author="Huawei [Abdessamad] 2023-03" w:date="2023-03-23T08:27:00Z">
        <w:r w:rsidDel="008F7649">
          <w:delText xml:space="preserve">        - MFAF Data or Analytics Resources (Collection)</w:delText>
        </w:r>
      </w:del>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B36D45" w:rsidRDefault="00B36D45" w:rsidP="00B36D45">
      <w:pPr>
        <w:pStyle w:val="PL"/>
        <w:rPr>
          <w:ins w:id="293" w:author="Huawei [Abdessamad] 2023-03" w:date="2023-03-23T08:25:00Z"/>
        </w:rPr>
      </w:pPr>
      <w:ins w:id="294" w:author="Huawei [Abdessamad] 2023-03" w:date="2023-03-23T08:25:00Z">
        <w:r>
          <w:lastRenderedPageBreak/>
          <w:t xml:space="preserve">            </w:t>
        </w:r>
        <w:r w:rsidRPr="00B36D45">
          <w:t xml:space="preserve"># Unspecified schema for the JSON body, since this is not used by </w:t>
        </w:r>
      </w:ins>
      <w:ins w:id="295" w:author="Huawei [Abdessamad] 2023-03" w:date="2023-03-23T08:26:00Z">
        <w:r w:rsidR="00811DE0">
          <w:t xml:space="preserve">neither the NF </w:t>
        </w:r>
      </w:ins>
      <w:ins w:id="296" w:author="Huawei [Abdessamad] 2023-03" w:date="2023-03-23T08:33:00Z">
        <w:r w:rsidR="00974EAF">
          <w:t xml:space="preserve">service </w:t>
        </w:r>
      </w:ins>
      <w:ins w:id="297" w:author="Huawei [Abdessamad] 2023-03" w:date="2023-03-23T08:25:00Z">
        <w:r w:rsidRPr="00B36D45">
          <w:t xml:space="preserve">consumer </w:t>
        </w:r>
      </w:ins>
      <w:ins w:id="298" w:author="Huawei [Abdessamad] 2023-03" w:date="2023-03-23T08:26:00Z">
        <w:r w:rsidR="00811DE0">
          <w:t>n</w:t>
        </w:r>
      </w:ins>
      <w:ins w:id="299" w:author="Huawei [Abdessamad] 2023-03" w:date="2023-03-23T08:25:00Z">
        <w:r w:rsidRPr="00B36D45">
          <w:t xml:space="preserve">or </w:t>
        </w:r>
      </w:ins>
      <w:ins w:id="300" w:author="Huawei [Abdessamad] 2023-03" w:date="2023-03-23T08:26:00Z">
        <w:r w:rsidR="00811DE0">
          <w:t xml:space="preserve">the </w:t>
        </w:r>
      </w:ins>
      <w:ins w:id="301" w:author="Huawei [Abdessamad] 2023-03" w:date="2023-03-23T08:27:00Z">
        <w:r w:rsidR="008F7649">
          <w:t>MFAF</w:t>
        </w:r>
      </w:ins>
      <w:ins w:id="302" w:author="Huawei [Abdessamad] 2023-03" w:date="2023-03-23T08:26:00Z">
        <w:r w:rsidR="00811DE0">
          <w:t>.</w:t>
        </w:r>
      </w:ins>
    </w:p>
    <w:p w:rsidR="0010739C" w:rsidRDefault="0010739C" w:rsidP="0010739C">
      <w:pPr>
        <w:pStyle w:val="PL"/>
        <w:rPr>
          <w:lang w:eastAsia="zh-CN"/>
        </w:rPr>
      </w:pPr>
      <w:r>
        <w:rPr>
          <w:rFonts w:hint="eastAsia"/>
          <w:lang w:eastAsia="zh-CN"/>
        </w:rPr>
        <w:t xml:space="preserve"> </w:t>
      </w:r>
      <w:r>
        <w:rPr>
          <w:lang w:eastAsia="zh-CN"/>
        </w:rPr>
        <w:t xml:space="preserve">           </w:t>
      </w:r>
      <w:r>
        <w:rPr>
          <w:rFonts w:hint="eastAsia"/>
          <w:lang w:eastAsia="zh-CN"/>
        </w:rPr>
        <w:t>schema</w:t>
      </w:r>
      <w:r>
        <w:rPr>
          <w:lang w:eastAsia="zh-CN"/>
        </w:rPr>
        <w:t>: {}</w:t>
      </w:r>
    </w:p>
    <w:p w:rsidR="0010739C" w:rsidRDefault="0010739C" w:rsidP="0010739C">
      <w:pPr>
        <w:pStyle w:val="PL"/>
      </w:pPr>
      <w:r>
        <w:t xml:space="preserve">      responses:</w:t>
      </w:r>
    </w:p>
    <w:p w:rsidR="0010739C" w:rsidRDefault="0010739C" w:rsidP="0010739C">
      <w:pPr>
        <w:pStyle w:val="PL"/>
      </w:pPr>
      <w:r>
        <w:t xml:space="preserve">        default:</w:t>
      </w:r>
    </w:p>
    <w:p w:rsidR="0010739C" w:rsidRDefault="0010739C" w:rsidP="0010739C">
      <w:pPr>
        <w:pStyle w:val="PL"/>
      </w:pPr>
      <w:r>
        <w:t xml:space="preserve">          $ref: 'TS29571_CommonData.yaml#/components/responses/default'</w:t>
      </w:r>
    </w:p>
    <w:p w:rsidR="0010739C" w:rsidRDefault="0010739C" w:rsidP="0010739C">
      <w:pPr>
        <w:pStyle w:val="PL"/>
      </w:pPr>
      <w:r>
        <w:t xml:space="preserve">      callbacks:</w:t>
      </w:r>
    </w:p>
    <w:p w:rsidR="0010739C" w:rsidRDefault="0010739C" w:rsidP="0010739C">
      <w:pPr>
        <w:pStyle w:val="PL"/>
      </w:pPr>
      <w:r>
        <w:t xml:space="preserve">        Notification:</w:t>
      </w:r>
    </w:p>
    <w:p w:rsidR="0010739C" w:rsidRDefault="0010739C" w:rsidP="0010739C">
      <w:pPr>
        <w:pStyle w:val="PL"/>
      </w:pPr>
      <w:r>
        <w:t xml:space="preserve">          '{notificationURI}':</w:t>
      </w:r>
    </w:p>
    <w:p w:rsidR="0010739C" w:rsidRDefault="0010739C" w:rsidP="0010739C">
      <w:pPr>
        <w:pStyle w:val="PL"/>
        <w:rPr>
          <w:lang w:eastAsia="zh-CN"/>
        </w:rPr>
      </w:pPr>
      <w:r>
        <w:rPr>
          <w:rFonts w:hint="eastAsia"/>
          <w:lang w:eastAsia="zh-CN"/>
        </w:rPr>
        <w:t xml:space="preserve"> </w:t>
      </w:r>
      <w:r>
        <w:rPr>
          <w:lang w:eastAsia="zh-CN"/>
        </w:rPr>
        <w:t xml:space="preserve">         </w:t>
      </w:r>
      <w:r w:rsidRPr="008F7649">
        <w:rPr>
          <w:lang w:eastAsia="zh-CN"/>
        </w:rPr>
        <w:t xml:space="preserve"># The URI in </w:t>
      </w:r>
      <w:r w:rsidRPr="008F7649">
        <w:t xml:space="preserve">{notificationURI} </w:t>
      </w:r>
      <w:ins w:id="303" w:author="Huawei [Abdessamad] 2023-03" w:date="2023-03-23T08:27:00Z">
        <w:r w:rsidR="008F7649" w:rsidRPr="008F7649">
          <w:t xml:space="preserve">is obtained out of band by the </w:t>
        </w:r>
      </w:ins>
      <w:ins w:id="304" w:author="Huawei [Abdessamad] 2023-03" w:date="2023-03-23T08:28:00Z">
        <w:r w:rsidR="008F7649">
          <w:t>MFAF, i.e. it</w:t>
        </w:r>
      </w:ins>
      <w:ins w:id="305" w:author="Huawei [Abdessamad] 2023-03" w:date="2023-03-23T08:27:00Z">
        <w:r w:rsidR="008F7649" w:rsidRPr="008F7649">
          <w:t xml:space="preserve"> </w:t>
        </w:r>
      </w:ins>
      <w:r w:rsidRPr="008F7649">
        <w:t xml:space="preserve">is provided </w:t>
      </w:r>
      <w:r w:rsidRPr="008F7649">
        <w:rPr>
          <w:lang w:eastAsia="zh-CN"/>
        </w:rPr>
        <w:t xml:space="preserve">via </w:t>
      </w:r>
      <w:ins w:id="306" w:author="Huawei [Abdessamad] 2023-03" w:date="2023-03-23T08:28:00Z">
        <w:r w:rsidR="008F7649">
          <w:rPr>
            <w:lang w:eastAsia="zh-CN"/>
          </w:rPr>
          <w:t xml:space="preserve">the </w:t>
        </w:r>
      </w:ins>
      <w:r w:rsidRPr="008F7649">
        <w:t>Nmfaf-3daDataManagement API</w:t>
      </w:r>
      <w:r w:rsidRPr="008F7649">
        <w:rPr>
          <w:lang w:eastAsia="zh-CN"/>
        </w:rPr>
        <w:t xml:space="preserve"> during the </w:t>
      </w:r>
      <w:r w:rsidRPr="008F7649">
        <w:t>configuration for mapping data or analytics.</w:t>
      </w:r>
    </w:p>
    <w:p w:rsidR="0010739C" w:rsidRDefault="0010739C" w:rsidP="0010739C">
      <w:pPr>
        <w:pStyle w:val="PL"/>
      </w:pPr>
      <w:r>
        <w:t xml:space="preserve">            post:</w:t>
      </w:r>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pPr>
      <w:r>
        <w:t xml:space="preserve">                    schema:</w:t>
      </w:r>
    </w:p>
    <w:p w:rsidR="0010739C" w:rsidRDefault="0010739C" w:rsidP="0010739C">
      <w:pPr>
        <w:pStyle w:val="PL"/>
      </w:pPr>
      <w:r>
        <w:t xml:space="preserve">                      $ref: '#/components/schemas/NmfafDataRetrievalNotification'</w:t>
      </w:r>
    </w:p>
    <w:p w:rsidR="0010739C" w:rsidRDefault="0010739C" w:rsidP="0010739C">
      <w:pPr>
        <w:pStyle w:val="PL"/>
      </w:pPr>
      <w:r>
        <w:t xml:space="preserve">              responses:</w:t>
      </w:r>
    </w:p>
    <w:p w:rsidR="0010739C" w:rsidRDefault="0010739C" w:rsidP="0010739C">
      <w:pPr>
        <w:pStyle w:val="PL"/>
      </w:pPr>
      <w:r>
        <w:t xml:space="preserve">                '204':</w:t>
      </w:r>
    </w:p>
    <w:p w:rsidR="0010739C" w:rsidRDefault="0010739C" w:rsidP="0010739C">
      <w:pPr>
        <w:pStyle w:val="PL"/>
      </w:pPr>
      <w:r>
        <w:t xml:space="preserve">                  description: The receipt of the Notification is acknowledged.</w:t>
      </w:r>
    </w:p>
    <w:p w:rsidR="0010739C" w:rsidRDefault="0010739C" w:rsidP="0010739C">
      <w:pPr>
        <w:pStyle w:val="PL"/>
      </w:pPr>
      <w:r>
        <w:t xml:space="preserve">                '307':</w:t>
      </w:r>
    </w:p>
    <w:p w:rsidR="0010739C" w:rsidRDefault="0010739C" w:rsidP="0010739C">
      <w:pPr>
        <w:pStyle w:val="PL"/>
      </w:pPr>
      <w:r>
        <w:t xml:space="preserve">                  $ref: 'TS29571_CommonData.yaml#/components/responses/307'</w:t>
      </w:r>
    </w:p>
    <w:p w:rsidR="0010739C" w:rsidRDefault="0010739C" w:rsidP="0010739C">
      <w:pPr>
        <w:pStyle w:val="PL"/>
      </w:pPr>
      <w:r>
        <w:t xml:space="preserve">                '308':</w:t>
      </w:r>
    </w:p>
    <w:p w:rsidR="0010739C" w:rsidRDefault="0010739C" w:rsidP="0010739C">
      <w:pPr>
        <w:pStyle w:val="PL"/>
      </w:pPr>
      <w:r>
        <w:t xml:space="preserve">                  $ref: 'TS29571_CommonData.yaml#/components/responses/308'</w:t>
      </w:r>
    </w:p>
    <w:p w:rsidR="0010739C" w:rsidRDefault="0010739C" w:rsidP="0010739C">
      <w:pPr>
        <w:pStyle w:val="PL"/>
      </w:pPr>
      <w:r>
        <w:t xml:space="preserve">                '400':</w:t>
      </w:r>
    </w:p>
    <w:p w:rsidR="0010739C" w:rsidRDefault="0010739C" w:rsidP="0010739C">
      <w:pPr>
        <w:pStyle w:val="PL"/>
      </w:pPr>
      <w:r>
        <w:t xml:space="preserve">                  $ref: 'TS29571_CommonData.yaml#/components/responses/400'</w:t>
      </w:r>
    </w:p>
    <w:p w:rsidR="0010739C" w:rsidRDefault="0010739C" w:rsidP="0010739C">
      <w:pPr>
        <w:pStyle w:val="PL"/>
      </w:pPr>
      <w:r>
        <w:t xml:space="preserve">                '401':</w:t>
      </w:r>
    </w:p>
    <w:p w:rsidR="0010739C" w:rsidRDefault="0010739C" w:rsidP="0010739C">
      <w:pPr>
        <w:pStyle w:val="PL"/>
      </w:pPr>
      <w:r>
        <w:t xml:space="preserve">                  $ref: 'TS29571_CommonData.yaml#/components/responses/401'</w:t>
      </w:r>
    </w:p>
    <w:p w:rsidR="0010739C" w:rsidRDefault="0010739C" w:rsidP="0010739C">
      <w:pPr>
        <w:pStyle w:val="PL"/>
      </w:pPr>
      <w:r>
        <w:t xml:space="preserve">                '403':</w:t>
      </w:r>
    </w:p>
    <w:p w:rsidR="0010739C" w:rsidRDefault="0010739C" w:rsidP="0010739C">
      <w:pPr>
        <w:pStyle w:val="PL"/>
      </w:pPr>
      <w:r>
        <w:t xml:space="preserve">                  $ref: 'TS29571_CommonData.yaml#/components/responses/403'</w:t>
      </w:r>
    </w:p>
    <w:p w:rsidR="0010739C" w:rsidRDefault="0010739C" w:rsidP="0010739C">
      <w:pPr>
        <w:pStyle w:val="PL"/>
      </w:pPr>
      <w:r>
        <w:t xml:space="preserve">                '404':</w:t>
      </w:r>
    </w:p>
    <w:p w:rsidR="0010739C" w:rsidRDefault="0010739C" w:rsidP="0010739C">
      <w:pPr>
        <w:pStyle w:val="PL"/>
      </w:pPr>
      <w:r>
        <w:t xml:space="preserve">                  $ref: 'TS29571_CommonData.yaml#/components/responses/404'</w:t>
      </w:r>
    </w:p>
    <w:p w:rsidR="0010739C" w:rsidRDefault="0010739C" w:rsidP="0010739C">
      <w:pPr>
        <w:pStyle w:val="PL"/>
      </w:pPr>
      <w:r>
        <w:t xml:space="preserve">                '411':</w:t>
      </w:r>
    </w:p>
    <w:p w:rsidR="0010739C" w:rsidRDefault="0010739C" w:rsidP="0010739C">
      <w:pPr>
        <w:pStyle w:val="PL"/>
      </w:pPr>
      <w:r>
        <w:t xml:space="preserve">                  $ref: 'TS29571_CommonData.yaml#/components/responses/411'</w:t>
      </w:r>
    </w:p>
    <w:p w:rsidR="0010739C" w:rsidRDefault="0010739C" w:rsidP="0010739C">
      <w:pPr>
        <w:pStyle w:val="PL"/>
      </w:pPr>
      <w:r>
        <w:t xml:space="preserve">                '413':</w:t>
      </w:r>
    </w:p>
    <w:p w:rsidR="0010739C" w:rsidRDefault="0010739C" w:rsidP="0010739C">
      <w:pPr>
        <w:pStyle w:val="PL"/>
      </w:pPr>
      <w:r>
        <w:t xml:space="preserve">                  $ref: 'TS29571_CommonData.yaml#/components/responses/413'</w:t>
      </w:r>
    </w:p>
    <w:p w:rsidR="0010739C" w:rsidRDefault="0010739C" w:rsidP="0010739C">
      <w:pPr>
        <w:pStyle w:val="PL"/>
      </w:pPr>
      <w:r>
        <w:t xml:space="preserve">                '415':</w:t>
      </w:r>
    </w:p>
    <w:p w:rsidR="0010739C" w:rsidRDefault="0010739C" w:rsidP="0010739C">
      <w:pPr>
        <w:pStyle w:val="PL"/>
      </w:pPr>
      <w:r>
        <w:t xml:space="preserve">                  $ref: 'TS29571_CommonData.yaml#/components/responses/415'</w:t>
      </w:r>
    </w:p>
    <w:p w:rsidR="0010739C" w:rsidRDefault="0010739C" w:rsidP="0010739C">
      <w:pPr>
        <w:pStyle w:val="PL"/>
      </w:pPr>
      <w:r>
        <w:t xml:space="preserve">                '429':</w:t>
      </w:r>
    </w:p>
    <w:p w:rsidR="0010739C" w:rsidRDefault="0010739C" w:rsidP="0010739C">
      <w:pPr>
        <w:pStyle w:val="PL"/>
      </w:pPr>
      <w:r>
        <w:t xml:space="preserve">                  $ref: 'TS29571_CommonData.yaml#/components/responses/429'</w:t>
      </w:r>
    </w:p>
    <w:p w:rsidR="0010739C" w:rsidRDefault="0010739C" w:rsidP="0010739C">
      <w:pPr>
        <w:pStyle w:val="PL"/>
      </w:pPr>
      <w:r>
        <w:t xml:space="preserve">                '500':</w:t>
      </w:r>
    </w:p>
    <w:p w:rsidR="0010739C" w:rsidRDefault="0010739C" w:rsidP="0010739C">
      <w:pPr>
        <w:pStyle w:val="PL"/>
      </w:pPr>
      <w:r>
        <w:t xml:space="preserve">                  $ref: 'TS29571_CommonData.yaml#/components/responses/500'</w:t>
      </w:r>
    </w:p>
    <w:p w:rsidR="0010739C" w:rsidRDefault="0010739C" w:rsidP="0010739C">
      <w:pPr>
        <w:pStyle w:val="PL"/>
      </w:pPr>
      <w:r>
        <w:t xml:space="preserve">                '502':</w:t>
      </w:r>
    </w:p>
    <w:p w:rsidR="0010739C" w:rsidRDefault="0010739C" w:rsidP="0010739C">
      <w:pPr>
        <w:pStyle w:val="PL"/>
      </w:pPr>
      <w:r>
        <w:t xml:space="preserve">                  $ref: 'TS29571_CommonData.yaml#/components/responses/502'</w:t>
      </w:r>
    </w:p>
    <w:p w:rsidR="0010739C" w:rsidRDefault="0010739C" w:rsidP="0010739C">
      <w:pPr>
        <w:pStyle w:val="PL"/>
      </w:pPr>
      <w:r>
        <w:t xml:space="preserve">                '503':</w:t>
      </w:r>
    </w:p>
    <w:p w:rsidR="0010739C" w:rsidRDefault="0010739C" w:rsidP="0010739C">
      <w:pPr>
        <w:pStyle w:val="PL"/>
      </w:pPr>
      <w:r>
        <w:t xml:space="preserve">                  $ref: 'TS29571_CommonData.yaml#/components/responses/503'</w:t>
      </w:r>
    </w:p>
    <w:p w:rsidR="0010739C" w:rsidRDefault="0010739C" w:rsidP="0010739C">
      <w:pPr>
        <w:pStyle w:val="PL"/>
      </w:pPr>
      <w:r>
        <w:t xml:space="preserve">                default:</w:t>
      </w:r>
    </w:p>
    <w:p w:rsidR="0010739C" w:rsidRDefault="0010739C" w:rsidP="0010739C">
      <w:pPr>
        <w:pStyle w:val="PL"/>
      </w:pPr>
      <w:r>
        <w:t xml:space="preserve">                  $ref: 'TS29571_CommonData.yaml#/components/responses/default'</w:t>
      </w:r>
    </w:p>
    <w:p w:rsidR="0010739C" w:rsidRDefault="0010739C" w:rsidP="0010739C">
      <w:pPr>
        <w:pStyle w:val="PL"/>
      </w:pPr>
      <w:r>
        <w:t xml:space="preserve">              callbacks:</w:t>
      </w:r>
    </w:p>
    <w:p w:rsidR="0010739C" w:rsidRDefault="0010739C" w:rsidP="0010739C">
      <w:pPr>
        <w:pStyle w:val="PL"/>
      </w:pPr>
      <w:r>
        <w:t xml:space="preserve">                Fetch:</w:t>
      </w:r>
    </w:p>
    <w:p w:rsidR="0010739C" w:rsidRDefault="0010739C" w:rsidP="0010739C">
      <w:pPr>
        <w:pStyle w:val="PL"/>
      </w:pPr>
      <w:r>
        <w:t xml:space="preserve">                  </w:t>
      </w:r>
      <w:r w:rsidRPr="00656A3B">
        <w:rPr>
          <w:lang w:val="en-US"/>
        </w:rPr>
        <w:t>'{request.body#/fetchInstruction/</w:t>
      </w:r>
      <w:r>
        <w:t>fetchUri</w:t>
      </w:r>
      <w:r w:rsidRPr="00656A3B">
        <w:rPr>
          <w:lang w:val="en-US"/>
        </w:rPr>
        <w:t>}'</w:t>
      </w:r>
      <w:r>
        <w:t>:</w:t>
      </w:r>
    </w:p>
    <w:p w:rsidR="0010739C" w:rsidRDefault="0010739C" w:rsidP="0010739C">
      <w:pPr>
        <w:pStyle w:val="PL"/>
      </w:pPr>
      <w:r>
        <w:t xml:space="preserve">                    post:</w:t>
      </w:r>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rPr>
          <w:lang w:eastAsia="zh-CN"/>
        </w:rPr>
      </w:pP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rsidR="0010739C" w:rsidRDefault="0010739C" w:rsidP="0010739C">
      <w:pPr>
        <w:pStyle w:val="PL"/>
        <w:rPr>
          <w:lang w:eastAsia="zh-CN"/>
        </w:rPr>
      </w:pPr>
      <w:r>
        <w:t xml:space="preserve">                  </w:t>
      </w:r>
      <w:r>
        <w:rPr>
          <w:lang w:eastAsia="zh-CN"/>
        </w:rPr>
        <w:t xml:space="preserve">            type: array</w:t>
      </w:r>
    </w:p>
    <w:p w:rsidR="0010739C" w:rsidRDefault="0010739C" w:rsidP="0010739C">
      <w:pPr>
        <w:pStyle w:val="PL"/>
        <w:rPr>
          <w:lang w:eastAsia="zh-CN"/>
        </w:rPr>
      </w:pPr>
      <w:r>
        <w:t xml:space="preserve">                  </w:t>
      </w:r>
      <w:r>
        <w:rPr>
          <w:lang w:eastAsia="zh-CN"/>
        </w:rPr>
        <w:t xml:space="preserve">            items:</w:t>
      </w:r>
    </w:p>
    <w:p w:rsidR="0010739C" w:rsidRDefault="0010739C" w:rsidP="0010739C">
      <w:pPr>
        <w:pStyle w:val="PL"/>
        <w:rPr>
          <w:lang w:eastAsia="zh-CN"/>
        </w:rPr>
      </w:pPr>
      <w:r>
        <w:t xml:space="preserve">                  </w:t>
      </w:r>
      <w:r>
        <w:rPr>
          <w:lang w:eastAsia="zh-CN"/>
        </w:rPr>
        <w:t xml:space="preserve">              type: string</w:t>
      </w:r>
    </w:p>
    <w:p w:rsidR="0010739C" w:rsidRDefault="0010739C" w:rsidP="0010739C">
      <w:pPr>
        <w:pStyle w:val="PL"/>
      </w:pPr>
      <w:r>
        <w:t xml:space="preserve">                              minItems: 1</w:t>
      </w:r>
    </w:p>
    <w:p w:rsidR="0010739C" w:rsidRDefault="0010739C" w:rsidP="0010739C">
      <w:pPr>
        <w:pStyle w:val="PL"/>
      </w:pPr>
      <w:r>
        <w:t xml:space="preserve">                              description: Indicate the fetch correlation identifier.</w:t>
      </w:r>
    </w:p>
    <w:p w:rsidR="0010739C" w:rsidRDefault="0010739C" w:rsidP="0010739C">
      <w:pPr>
        <w:pStyle w:val="PL"/>
      </w:pPr>
      <w:r>
        <w:t xml:space="preserve">                      responses:</w:t>
      </w:r>
    </w:p>
    <w:p w:rsidR="0010739C" w:rsidRDefault="0010739C" w:rsidP="0010739C">
      <w:pPr>
        <w:pStyle w:val="PL"/>
      </w:pPr>
      <w:r>
        <w:t xml:space="preserve">                        '200':</w:t>
      </w:r>
    </w:p>
    <w:p w:rsidR="0010739C" w:rsidRDefault="0010739C" w:rsidP="0010739C">
      <w:pPr>
        <w:pStyle w:val="PL"/>
      </w:pPr>
      <w:r>
        <w:t xml:space="preserve">                          description: Expected response to a valid request.</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pPr>
      <w:r>
        <w:t xml:space="preserve">                              schema:</w:t>
      </w:r>
    </w:p>
    <w:p w:rsidR="0010739C" w:rsidRDefault="0010739C" w:rsidP="0010739C">
      <w:pPr>
        <w:pStyle w:val="PL"/>
      </w:pPr>
      <w:r>
        <w:t xml:space="preserve">                                $ref: '#/components/schemas/NmfafDataAnaNotification'</w:t>
      </w:r>
    </w:p>
    <w:p w:rsidR="0010739C" w:rsidRDefault="0010739C" w:rsidP="0010739C">
      <w:pPr>
        <w:pStyle w:val="PL"/>
      </w:pPr>
      <w:r>
        <w:t xml:space="preserve">                        '307':</w:t>
      </w:r>
    </w:p>
    <w:p w:rsidR="0010739C" w:rsidRDefault="0010739C" w:rsidP="0010739C">
      <w:pPr>
        <w:pStyle w:val="PL"/>
      </w:pPr>
      <w:r>
        <w:t xml:space="preserve">                          $ref: 'TS29571_CommonData.yaml#/components/responses/307'</w:t>
      </w:r>
    </w:p>
    <w:p w:rsidR="0010739C" w:rsidRDefault="0010739C" w:rsidP="0010739C">
      <w:pPr>
        <w:pStyle w:val="PL"/>
      </w:pPr>
      <w:r>
        <w:t xml:space="preserve">                        '308':</w:t>
      </w:r>
    </w:p>
    <w:p w:rsidR="0010739C" w:rsidRDefault="0010739C" w:rsidP="0010739C">
      <w:pPr>
        <w:pStyle w:val="PL"/>
      </w:pPr>
      <w:r>
        <w:t xml:space="preserve">                          $ref: 'TS29571_CommonData.yaml#/components/responses/308'</w:t>
      </w:r>
    </w:p>
    <w:p w:rsidR="0010739C" w:rsidRDefault="0010739C" w:rsidP="0010739C">
      <w:pPr>
        <w:pStyle w:val="PL"/>
      </w:pPr>
      <w:r>
        <w:t xml:space="preserve">                        '400':</w:t>
      </w:r>
    </w:p>
    <w:p w:rsidR="0010739C" w:rsidRDefault="0010739C" w:rsidP="0010739C">
      <w:pPr>
        <w:pStyle w:val="PL"/>
      </w:pPr>
      <w:r>
        <w:t xml:space="preserve">                          $ref: 'TS29571_CommonData.yaml#/components/responses/400'</w:t>
      </w:r>
    </w:p>
    <w:p w:rsidR="0010739C" w:rsidRDefault="0010739C" w:rsidP="0010739C">
      <w:pPr>
        <w:pStyle w:val="PL"/>
      </w:pPr>
      <w:r>
        <w:t xml:space="preserve">                        '401':</w:t>
      </w:r>
    </w:p>
    <w:p w:rsidR="0010739C" w:rsidRDefault="0010739C" w:rsidP="0010739C">
      <w:pPr>
        <w:pStyle w:val="PL"/>
      </w:pPr>
      <w:r>
        <w:t xml:space="preserve">                          $ref: 'TS29571_CommonData.yaml#/components/responses/401'</w:t>
      </w:r>
    </w:p>
    <w:p w:rsidR="0010739C" w:rsidRDefault="0010739C" w:rsidP="0010739C">
      <w:pPr>
        <w:pStyle w:val="PL"/>
      </w:pPr>
      <w:r>
        <w:lastRenderedPageBreak/>
        <w:t xml:space="preserve">                        '403':</w:t>
      </w:r>
    </w:p>
    <w:p w:rsidR="0010739C" w:rsidRDefault="0010739C" w:rsidP="0010739C">
      <w:pPr>
        <w:pStyle w:val="PL"/>
      </w:pPr>
      <w:r>
        <w:t xml:space="preserve">                          $ref: 'TS29571_CommonData.yaml#/components/responses/403'</w:t>
      </w:r>
    </w:p>
    <w:p w:rsidR="0010739C" w:rsidRDefault="0010739C" w:rsidP="0010739C">
      <w:pPr>
        <w:pStyle w:val="PL"/>
      </w:pPr>
      <w:r>
        <w:t xml:space="preserve">                        '404':</w:t>
      </w:r>
    </w:p>
    <w:p w:rsidR="0010739C" w:rsidRDefault="0010739C" w:rsidP="0010739C">
      <w:pPr>
        <w:pStyle w:val="PL"/>
      </w:pPr>
      <w:r>
        <w:t xml:space="preserve">                          $ref: 'TS29571_CommonData.yaml#/components/responses/404'</w:t>
      </w:r>
    </w:p>
    <w:p w:rsidR="0010739C" w:rsidRDefault="0010739C" w:rsidP="0010739C">
      <w:pPr>
        <w:pStyle w:val="PL"/>
      </w:pPr>
      <w:r>
        <w:t xml:space="preserve">                        '411':</w:t>
      </w:r>
    </w:p>
    <w:p w:rsidR="0010739C" w:rsidRDefault="0010739C" w:rsidP="0010739C">
      <w:pPr>
        <w:pStyle w:val="PL"/>
      </w:pPr>
      <w:r>
        <w:t xml:space="preserve">                          $ref: 'TS29571_CommonData.yaml#/components/responses/411'</w:t>
      </w:r>
    </w:p>
    <w:p w:rsidR="0010739C" w:rsidRDefault="0010739C" w:rsidP="0010739C">
      <w:pPr>
        <w:pStyle w:val="PL"/>
      </w:pPr>
      <w:r>
        <w:t xml:space="preserve">                        '413':</w:t>
      </w:r>
    </w:p>
    <w:p w:rsidR="0010739C" w:rsidRDefault="0010739C" w:rsidP="0010739C">
      <w:pPr>
        <w:pStyle w:val="PL"/>
      </w:pPr>
      <w:r>
        <w:t xml:space="preserve">                          $ref: 'TS29571_CommonData.yaml#/components/responses/413'</w:t>
      </w:r>
    </w:p>
    <w:p w:rsidR="0010739C" w:rsidRDefault="0010739C" w:rsidP="0010739C">
      <w:pPr>
        <w:pStyle w:val="PL"/>
      </w:pPr>
      <w:r>
        <w:t xml:space="preserve">                        '415':</w:t>
      </w:r>
    </w:p>
    <w:p w:rsidR="0010739C" w:rsidRDefault="0010739C" w:rsidP="0010739C">
      <w:pPr>
        <w:pStyle w:val="PL"/>
      </w:pPr>
      <w:r>
        <w:t xml:space="preserve">                          $ref: 'TS29571_CommonData.yaml#/components/responses/415'</w:t>
      </w:r>
    </w:p>
    <w:p w:rsidR="0010739C" w:rsidRDefault="0010739C" w:rsidP="0010739C">
      <w:pPr>
        <w:pStyle w:val="PL"/>
      </w:pPr>
      <w:r>
        <w:t xml:space="preserve">                        '429':</w:t>
      </w:r>
    </w:p>
    <w:p w:rsidR="0010739C" w:rsidRDefault="0010739C" w:rsidP="0010739C">
      <w:pPr>
        <w:pStyle w:val="PL"/>
      </w:pPr>
      <w:r>
        <w:t xml:space="preserve">                          $ref: 'TS29571_CommonData.yaml#/components/responses/429'</w:t>
      </w:r>
    </w:p>
    <w:p w:rsidR="0010739C" w:rsidRDefault="0010739C" w:rsidP="0010739C">
      <w:pPr>
        <w:pStyle w:val="PL"/>
      </w:pPr>
      <w:r>
        <w:t xml:space="preserve">                        '500':</w:t>
      </w:r>
    </w:p>
    <w:p w:rsidR="0010739C" w:rsidRDefault="0010739C" w:rsidP="0010739C">
      <w:pPr>
        <w:pStyle w:val="PL"/>
      </w:pPr>
      <w:r>
        <w:t xml:space="preserve">                          $ref: 'TS29571_CommonData.yaml#/components/responses/500'</w:t>
      </w:r>
    </w:p>
    <w:p w:rsidR="0010739C" w:rsidRDefault="0010739C" w:rsidP="0010739C">
      <w:pPr>
        <w:pStyle w:val="PL"/>
      </w:pPr>
      <w:r>
        <w:t xml:space="preserve">                        '502':</w:t>
      </w:r>
    </w:p>
    <w:p w:rsidR="0010739C" w:rsidRDefault="0010739C" w:rsidP="0010739C">
      <w:pPr>
        <w:pStyle w:val="PL"/>
      </w:pPr>
      <w:r>
        <w:t xml:space="preserve">                          $ref: 'TS29571_CommonData.yaml#/components/responses/502'</w:t>
      </w:r>
    </w:p>
    <w:p w:rsidR="0010739C" w:rsidRDefault="0010739C" w:rsidP="0010739C">
      <w:pPr>
        <w:pStyle w:val="PL"/>
      </w:pPr>
      <w:r>
        <w:t xml:space="preserve">                        '503':</w:t>
      </w:r>
    </w:p>
    <w:p w:rsidR="0010739C" w:rsidRDefault="0010739C" w:rsidP="0010739C">
      <w:pPr>
        <w:pStyle w:val="PL"/>
      </w:pPr>
      <w:r>
        <w:t xml:space="preserve">                          $ref: 'TS29571_CommonData.yaml#/components/responses/503'</w:t>
      </w:r>
    </w:p>
    <w:p w:rsidR="0010739C" w:rsidRDefault="0010739C" w:rsidP="0010739C">
      <w:pPr>
        <w:pStyle w:val="PL"/>
      </w:pPr>
      <w:r>
        <w:t xml:space="preserve">                        default:</w:t>
      </w:r>
    </w:p>
    <w:p w:rsidR="0010739C" w:rsidRDefault="0010739C" w:rsidP="0010739C">
      <w:pPr>
        <w:pStyle w:val="PL"/>
        <w:rPr>
          <w:lang w:val="en-IN" w:eastAsia="en-IN"/>
        </w:rPr>
      </w:pPr>
      <w:r>
        <w:t xml:space="preserve">                          $ref: 'TS29571_CommonData.yaml#/components/responses/default'</w:t>
      </w:r>
    </w:p>
    <w:p w:rsidR="00642B7E" w:rsidRDefault="00642B7E" w:rsidP="0010739C">
      <w:pPr>
        <w:pStyle w:val="PL"/>
        <w:rPr>
          <w:ins w:id="307" w:author="Huawei [Abdessamad] 2023-03" w:date="2023-03-23T08:24:00Z"/>
          <w:lang w:val="en-IN" w:eastAsia="en-IN"/>
        </w:rPr>
      </w:pPr>
    </w:p>
    <w:p w:rsidR="00642B7E" w:rsidRDefault="00642B7E" w:rsidP="0010739C">
      <w:pPr>
        <w:pStyle w:val="PL"/>
        <w:rPr>
          <w:ins w:id="308" w:author="Huawei [Abdessamad] 2023-03" w:date="2023-03-23T08:24:00Z"/>
          <w:lang w:val="en-IN" w:eastAsia="en-IN"/>
        </w:rPr>
      </w:pPr>
    </w:p>
    <w:p w:rsidR="0010739C" w:rsidRDefault="0010739C" w:rsidP="0010739C">
      <w:pPr>
        <w:pStyle w:val="PL"/>
        <w:rPr>
          <w:lang w:val="en-IN" w:eastAsia="en-IN"/>
        </w:rPr>
      </w:pPr>
      <w:r>
        <w:rPr>
          <w:lang w:val="en-IN" w:eastAsia="en-IN"/>
        </w:rPr>
        <w:t>components:</w:t>
      </w:r>
    </w:p>
    <w:p w:rsidR="0010739C" w:rsidRDefault="0010739C" w:rsidP="0010739C">
      <w:pPr>
        <w:pStyle w:val="PL"/>
        <w:rPr>
          <w:lang w:val="en-IN" w:eastAsia="en-IN"/>
        </w:rPr>
      </w:pPr>
      <w:r>
        <w:rPr>
          <w:lang w:val="en-IN" w:eastAsia="en-IN"/>
        </w:rPr>
        <w:t xml:space="preserve">  securitySchemes:</w:t>
      </w:r>
    </w:p>
    <w:p w:rsidR="0010739C" w:rsidRDefault="0010739C" w:rsidP="0010739C">
      <w:pPr>
        <w:pStyle w:val="PL"/>
        <w:rPr>
          <w:lang w:val="en-IN" w:eastAsia="en-IN"/>
        </w:rPr>
      </w:pPr>
      <w:r>
        <w:rPr>
          <w:lang w:val="en-IN" w:eastAsia="en-IN"/>
        </w:rPr>
        <w:t xml:space="preserve">    oAuth2ClientCredentials:</w:t>
      </w:r>
    </w:p>
    <w:p w:rsidR="0010739C" w:rsidRDefault="0010739C" w:rsidP="0010739C">
      <w:pPr>
        <w:pStyle w:val="PL"/>
        <w:rPr>
          <w:lang w:val="en-IN" w:eastAsia="en-IN"/>
        </w:rPr>
      </w:pPr>
      <w:r>
        <w:rPr>
          <w:lang w:val="en-IN" w:eastAsia="en-IN"/>
        </w:rPr>
        <w:t xml:space="preserve">      type: oauth2</w:t>
      </w:r>
    </w:p>
    <w:p w:rsidR="0010739C" w:rsidRDefault="0010739C" w:rsidP="0010739C">
      <w:pPr>
        <w:pStyle w:val="PL"/>
        <w:rPr>
          <w:lang w:val="en-IN" w:eastAsia="en-IN"/>
        </w:rPr>
      </w:pPr>
      <w:r>
        <w:rPr>
          <w:lang w:val="en-IN" w:eastAsia="en-IN"/>
        </w:rPr>
        <w:t xml:space="preserve">      flows:</w:t>
      </w:r>
    </w:p>
    <w:p w:rsidR="0010739C" w:rsidRDefault="0010739C" w:rsidP="0010739C">
      <w:pPr>
        <w:pStyle w:val="PL"/>
        <w:rPr>
          <w:lang w:val="en-IN" w:eastAsia="en-IN"/>
        </w:rPr>
      </w:pPr>
      <w:r>
        <w:rPr>
          <w:lang w:val="en-IN" w:eastAsia="en-IN"/>
        </w:rPr>
        <w:t xml:space="preserve">        clientCredentials:</w:t>
      </w:r>
    </w:p>
    <w:p w:rsidR="0010739C" w:rsidRDefault="0010739C" w:rsidP="0010739C">
      <w:pPr>
        <w:pStyle w:val="PL"/>
        <w:rPr>
          <w:lang w:val="en-IN" w:eastAsia="en-IN"/>
        </w:rPr>
      </w:pPr>
      <w:r>
        <w:rPr>
          <w:lang w:val="en-IN" w:eastAsia="en-IN"/>
        </w:rPr>
        <w:t xml:space="preserve">          tokenUrl: '{nrfApiRoot}/oauth2/token'</w:t>
      </w:r>
    </w:p>
    <w:p w:rsidR="0010739C" w:rsidRDefault="0010739C" w:rsidP="0010739C">
      <w:pPr>
        <w:pStyle w:val="PL"/>
        <w:rPr>
          <w:lang w:val="en-IN" w:eastAsia="en-IN"/>
        </w:rPr>
      </w:pPr>
      <w:r>
        <w:rPr>
          <w:lang w:val="en-IN" w:eastAsia="en-IN"/>
        </w:rPr>
        <w:t xml:space="preserve">          scopes:</w:t>
      </w:r>
    </w:p>
    <w:p w:rsidR="0010739C" w:rsidRDefault="0010739C" w:rsidP="0010739C">
      <w:pPr>
        <w:pStyle w:val="PL"/>
        <w:rPr>
          <w:lang w:val="en-IN" w:eastAsia="en-IN"/>
        </w:rPr>
      </w:pPr>
      <w:r>
        <w:rPr>
          <w:lang w:val="en-IN" w:eastAsia="en-IN"/>
        </w:rPr>
        <w:t xml:space="preserve">            nmfaf-</w:t>
      </w:r>
      <w:r>
        <w:t>3cadatamanagement</w:t>
      </w:r>
      <w:r>
        <w:rPr>
          <w:lang w:val="en-IN" w:eastAsia="en-IN"/>
        </w:rPr>
        <w:t>: Access to the nmfaf-</w:t>
      </w:r>
      <w:r>
        <w:t>3cadatamanagement</w:t>
      </w:r>
      <w:r>
        <w:rPr>
          <w:lang w:val="en-IN" w:eastAsia="en-IN"/>
        </w:rPr>
        <w:t xml:space="preserve"> API</w:t>
      </w:r>
    </w:p>
    <w:p w:rsidR="00642B7E" w:rsidRDefault="00642B7E" w:rsidP="0010739C">
      <w:pPr>
        <w:pStyle w:val="PL"/>
        <w:rPr>
          <w:ins w:id="309" w:author="Huawei [Abdessamad] 2023-03" w:date="2023-03-23T08:24:00Z"/>
          <w:lang w:val="en-IN" w:eastAsia="en-IN"/>
        </w:rPr>
      </w:pPr>
    </w:p>
    <w:p w:rsidR="0010739C" w:rsidRDefault="0010739C" w:rsidP="0010739C">
      <w:pPr>
        <w:pStyle w:val="PL"/>
        <w:rPr>
          <w:lang w:val="en-IN" w:eastAsia="en-IN"/>
        </w:rPr>
      </w:pPr>
      <w:r>
        <w:rPr>
          <w:lang w:val="en-IN" w:eastAsia="en-IN"/>
        </w:rPr>
        <w:t xml:space="preserve">  schemas:</w:t>
      </w:r>
    </w:p>
    <w:p w:rsidR="0010739C" w:rsidRDefault="0010739C" w:rsidP="0010739C">
      <w:pPr>
        <w:pStyle w:val="PL"/>
        <w:rPr>
          <w:lang w:val="en-IN" w:eastAsia="en-IN"/>
        </w:rPr>
      </w:pPr>
      <w:r>
        <w:rPr>
          <w:lang w:val="en-IN" w:eastAsia="en-IN"/>
        </w:rPr>
        <w:t xml:space="preserve">    </w:t>
      </w:r>
      <w:r>
        <w:t>NmfafDataRetrievalNotification</w:t>
      </w:r>
      <w:r>
        <w:rPr>
          <w:lang w:val="en-IN" w:eastAsia="en-IN"/>
        </w:rPr>
        <w:t>:</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rPr>
          <w:lang w:eastAsia="zh-CN"/>
        </w:rPr>
      </w:pPr>
      <w:r>
        <w:t xml:space="preserve">        </w:t>
      </w:r>
      <w:r>
        <w:rPr>
          <w:lang w:eastAsia="zh-CN"/>
        </w:rPr>
        <w:t>Represents the data or analytics or notification of availability of data or analytics</w:t>
      </w:r>
    </w:p>
    <w:p w:rsidR="0010739C" w:rsidRDefault="0010739C" w:rsidP="0010739C">
      <w:pPr>
        <w:pStyle w:val="PL"/>
        <w:rPr>
          <w:lang w:val="en-IN" w:eastAsia="en-IN"/>
        </w:rPr>
      </w:pPr>
      <w:r>
        <w:t xml:space="preserve">        </w:t>
      </w:r>
      <w:r>
        <w:rPr>
          <w:lang w:eastAsia="zh-CN"/>
        </w:rPr>
        <w:t>to notification endpoints.</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t xml:space="preserve">      required:</w:t>
      </w:r>
    </w:p>
    <w:p w:rsidR="0010739C" w:rsidRDefault="0010739C" w:rsidP="0010739C">
      <w:pPr>
        <w:pStyle w:val="PL"/>
      </w:pPr>
      <w:r>
        <w:t xml:space="preserve">        - correId</w:t>
      </w:r>
    </w:p>
    <w:p w:rsidR="0010739C" w:rsidRDefault="0010739C" w:rsidP="0010739C">
      <w:pPr>
        <w:pStyle w:val="PL"/>
        <w:rPr>
          <w:lang w:val="en-IN" w:eastAsia="en-IN"/>
        </w:rPr>
      </w:pPr>
      <w:r>
        <w:rPr>
          <w:lang w:val="en-IN" w:eastAsia="en-IN"/>
        </w:rPr>
        <w:t xml:space="preserve">      oneOf:</w:t>
      </w:r>
    </w:p>
    <w:p w:rsidR="0010739C" w:rsidRDefault="0010739C" w:rsidP="0010739C">
      <w:pPr>
        <w:pStyle w:val="PL"/>
      </w:pPr>
      <w:r>
        <w:rPr>
          <w:lang w:val="en-IN"/>
        </w:rPr>
        <w:t xml:space="preserve">       </w:t>
      </w:r>
      <w:r>
        <w:t xml:space="preserve"> - required: [</w:t>
      </w:r>
      <w:r>
        <w:rPr>
          <w:lang w:val="en-IN" w:eastAsia="en-IN"/>
        </w:rPr>
        <w:t>dataAnaNotif</w:t>
      </w:r>
      <w:r>
        <w:t>]</w:t>
      </w:r>
    </w:p>
    <w:p w:rsidR="0010739C" w:rsidRDefault="0010739C" w:rsidP="0010739C">
      <w:pPr>
        <w:pStyle w:val="PL"/>
      </w:pPr>
      <w:r>
        <w:t xml:space="preserve">        - required: [</w:t>
      </w:r>
      <w:r>
        <w:rPr>
          <w:lang w:val="en-IN" w:eastAsia="en-IN"/>
        </w:rPr>
        <w:t>fetchInstruction</w:t>
      </w:r>
      <w:r>
        <w:t>]</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w:t>
      </w:r>
      <w:r>
        <w:t>correId</w:t>
      </w:r>
      <w:r>
        <w:rPr>
          <w:lang w:val="en-IN" w:eastAsia="en-IN"/>
        </w:rPr>
        <w:t>:</w:t>
      </w:r>
    </w:p>
    <w:p w:rsidR="0010739C" w:rsidRDefault="0010739C" w:rsidP="0010739C">
      <w:pPr>
        <w:pStyle w:val="PL"/>
        <w:rPr>
          <w:lang w:val="en-IN" w:eastAsia="en-IN"/>
        </w:rPr>
      </w:pPr>
      <w:r>
        <w:rPr>
          <w:lang w:val="en-IN" w:eastAsia="en-IN"/>
        </w:rPr>
        <w:t xml:space="preserve">          type: string</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pPr>
      <w:r>
        <w:t xml:space="preserve">            Represents the Analytics Consumer Notification Correlation ID</w:t>
      </w:r>
    </w:p>
    <w:p w:rsidR="0010739C" w:rsidRDefault="0010739C" w:rsidP="0010739C">
      <w:pPr>
        <w:pStyle w:val="PL"/>
        <w:rPr>
          <w:lang w:eastAsia="zh-CN"/>
        </w:rPr>
      </w:pPr>
      <w:r>
        <w:t xml:space="preserve">            or Data Consumer Notification Correlation ID.</w:t>
      </w:r>
      <w:r>
        <w:rPr>
          <w:lang w:eastAsia="zh-CN"/>
        </w:rPr>
        <w:t xml:space="preserve"> It shall be set to the same</w:t>
      </w:r>
    </w:p>
    <w:p w:rsidR="0010739C" w:rsidRDefault="0010739C" w:rsidP="0010739C">
      <w:pPr>
        <w:pStyle w:val="PL"/>
      </w:pPr>
      <w:r>
        <w:t xml:space="preserve">           </w:t>
      </w:r>
      <w:r>
        <w:rPr>
          <w:lang w:eastAsia="zh-CN"/>
        </w:rPr>
        <w:t xml:space="preserve"> value as the "</w:t>
      </w:r>
      <w:r>
        <w:t>correId</w:t>
      </w:r>
      <w:r>
        <w:rPr>
          <w:lang w:eastAsia="zh-CN"/>
        </w:rPr>
        <w:t xml:space="preserve">" attribute of </w:t>
      </w:r>
      <w:r>
        <w:t>MessageConfiguration</w:t>
      </w:r>
      <w:r>
        <w:rPr>
          <w:lang w:eastAsia="zh-CN"/>
        </w:rPr>
        <w:t xml:space="preserve"> data type.</w:t>
      </w:r>
    </w:p>
    <w:p w:rsidR="0010739C" w:rsidRDefault="0010739C" w:rsidP="0010739C">
      <w:pPr>
        <w:pStyle w:val="PL"/>
        <w:rPr>
          <w:lang w:val="en-IN" w:eastAsia="en-IN"/>
        </w:rPr>
      </w:pPr>
      <w:r>
        <w:rPr>
          <w:lang w:val="en-IN" w:eastAsia="en-IN"/>
        </w:rPr>
        <w:t xml:space="preserve">        </w:t>
      </w:r>
      <w:r>
        <w:t>dataAnaNotif</w:t>
      </w:r>
      <w:r>
        <w:rPr>
          <w:lang w:val="en-IN" w:eastAsia="en-IN"/>
        </w:rPr>
        <w:t>:</w:t>
      </w:r>
    </w:p>
    <w:p w:rsidR="0010739C" w:rsidRDefault="0010739C" w:rsidP="0010739C">
      <w:pPr>
        <w:pStyle w:val="PL"/>
      </w:pPr>
      <w:r>
        <w:t xml:space="preserve">          $ref: '#/components/schemas/NmfafDataAnaNotification'</w:t>
      </w:r>
    </w:p>
    <w:p w:rsidR="0010739C" w:rsidRDefault="0010739C" w:rsidP="0010739C">
      <w:pPr>
        <w:pStyle w:val="PL"/>
        <w:rPr>
          <w:lang w:val="en-IN" w:eastAsia="en-IN"/>
        </w:rPr>
      </w:pPr>
      <w:r>
        <w:rPr>
          <w:lang w:val="en-IN" w:eastAsia="en-IN"/>
        </w:rPr>
        <w:t xml:space="preserve">        </w:t>
      </w:r>
      <w:r>
        <w:rPr>
          <w:lang w:eastAsia="ja-JP"/>
        </w:rPr>
        <w:t>fetchInstruction</w:t>
      </w:r>
      <w:r>
        <w:rPr>
          <w:lang w:val="en-IN" w:eastAsia="en-IN"/>
        </w:rPr>
        <w:t>:</w:t>
      </w:r>
    </w:p>
    <w:p w:rsidR="0010739C" w:rsidRDefault="0010739C" w:rsidP="0010739C">
      <w:pPr>
        <w:pStyle w:val="PL"/>
        <w:rPr>
          <w:lang w:val="en-IN" w:eastAsia="en-IN"/>
        </w:rPr>
      </w:pPr>
      <w:r>
        <w:rPr>
          <w:lang w:val="en-IN" w:eastAsia="en-IN"/>
        </w:rPr>
        <w:t xml:space="preserve">          $ref: '#/components/schemas/</w:t>
      </w:r>
      <w:r>
        <w:rPr>
          <w:rFonts w:hint="eastAsia"/>
        </w:rPr>
        <w:t>F</w:t>
      </w:r>
      <w:r>
        <w:t>etchInstruction</w:t>
      </w:r>
      <w:r>
        <w:rPr>
          <w:lang w:val="en-IN" w:eastAsia="en-IN"/>
        </w:rPr>
        <w:t>'</w:t>
      </w:r>
    </w:p>
    <w:p w:rsidR="00642B7E" w:rsidRDefault="00642B7E" w:rsidP="0010739C">
      <w:pPr>
        <w:pStyle w:val="PL"/>
        <w:rPr>
          <w:ins w:id="310" w:author="Huawei [Abdessamad] 2023-03" w:date="2023-03-23T08:24:00Z"/>
          <w:lang w:val="en-IN" w:eastAsia="en-IN"/>
        </w:rPr>
      </w:pPr>
    </w:p>
    <w:p w:rsidR="0010739C" w:rsidRDefault="0010739C" w:rsidP="0010739C">
      <w:pPr>
        <w:pStyle w:val="PL"/>
        <w:rPr>
          <w:lang w:val="en-IN" w:eastAsia="en-IN"/>
        </w:rPr>
      </w:pPr>
      <w:r>
        <w:rPr>
          <w:lang w:val="en-IN" w:eastAsia="en-IN"/>
        </w:rPr>
        <w:t xml:space="preserve">    </w:t>
      </w:r>
      <w:r>
        <w:rPr>
          <w:rFonts w:hint="eastAsia"/>
        </w:rPr>
        <w:t>F</w:t>
      </w:r>
      <w:r>
        <w:t>etchInstruction</w:t>
      </w:r>
      <w:r>
        <w:rPr>
          <w:lang w:val="en-IN" w:eastAsia="en-IN"/>
        </w:rPr>
        <w:t>:</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rPr>
          <w:lang w:eastAsia="zh-CN"/>
        </w:rPr>
      </w:pPr>
      <w:r>
        <w:t xml:space="preserve">        </w:t>
      </w:r>
      <w:r>
        <w:rPr>
          <w:lang w:eastAsia="zh-CN"/>
        </w:rPr>
        <w:t>The fetch instructions indicate whether the data or analytics are to be fetched by the</w:t>
      </w:r>
    </w:p>
    <w:p w:rsidR="0010739C" w:rsidRDefault="0010739C" w:rsidP="0010739C">
      <w:pPr>
        <w:pStyle w:val="PL"/>
        <w:rPr>
          <w:lang w:val="en-IN" w:eastAsia="en-IN"/>
        </w:rPr>
      </w:pPr>
      <w:r>
        <w:t xml:space="preserve">       </w:t>
      </w:r>
      <w:r>
        <w:rPr>
          <w:lang w:eastAsia="zh-CN"/>
        </w:rPr>
        <w:t xml:space="preserve"> consumer.</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t xml:space="preserve">      required:</w:t>
      </w:r>
    </w:p>
    <w:p w:rsidR="0010739C" w:rsidRDefault="0010739C" w:rsidP="0010739C">
      <w:pPr>
        <w:pStyle w:val="PL"/>
      </w:pPr>
      <w:r>
        <w:t xml:space="preserve">        - fetchUri</w:t>
      </w:r>
    </w:p>
    <w:p w:rsidR="0010739C" w:rsidRDefault="0010739C" w:rsidP="0010739C">
      <w:pPr>
        <w:pStyle w:val="PL"/>
        <w:rPr>
          <w:lang w:val="en-IN" w:eastAsia="en-IN"/>
        </w:rPr>
      </w:pPr>
      <w:r>
        <w:t xml:space="preserve">        - fetchCorrIds</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w:t>
      </w:r>
      <w:r>
        <w:t>fetchUri</w:t>
      </w:r>
      <w:r>
        <w:rPr>
          <w:lang w:val="en-IN" w:eastAsia="en-IN"/>
        </w:rPr>
        <w:t>:</w:t>
      </w:r>
    </w:p>
    <w:p w:rsidR="0010739C" w:rsidRDefault="0010739C" w:rsidP="0010739C">
      <w:pPr>
        <w:pStyle w:val="PL"/>
      </w:pPr>
      <w:r>
        <w:t xml:space="preserve">          $ref: 'TS29571_CommonData.yaml#/components/schemas/Uri'</w:t>
      </w:r>
    </w:p>
    <w:p w:rsidR="0010739C" w:rsidRDefault="0010739C" w:rsidP="0010739C">
      <w:pPr>
        <w:pStyle w:val="PL"/>
        <w:rPr>
          <w:lang w:val="en-IN" w:eastAsia="en-IN"/>
        </w:rPr>
      </w:pPr>
      <w:r>
        <w:rPr>
          <w:lang w:val="en-IN" w:eastAsia="en-IN"/>
        </w:rPr>
        <w:t xml:space="preserve">        </w:t>
      </w:r>
      <w:r>
        <w:t>fetchCorrIds</w:t>
      </w:r>
      <w:r>
        <w:rPr>
          <w:lang w:val="en-IN" w:eastAsia="en-IN"/>
        </w:rPr>
        <w:t>:</w:t>
      </w:r>
    </w:p>
    <w:p w:rsidR="0010739C" w:rsidRDefault="0010739C" w:rsidP="0010739C">
      <w:pPr>
        <w:pStyle w:val="PL"/>
        <w:rPr>
          <w:lang w:val="en-IN" w:eastAsia="en-IN"/>
        </w:rPr>
      </w:pPr>
      <w:r>
        <w:rPr>
          <w:lang w:val="en-IN" w:eastAsia="en-IN"/>
        </w:rPr>
        <w:t xml:space="preserve">          type: array</w:t>
      </w:r>
    </w:p>
    <w:p w:rsidR="0010739C" w:rsidRDefault="0010739C" w:rsidP="0010739C">
      <w:pPr>
        <w:pStyle w:val="PL"/>
        <w:rPr>
          <w:lang w:val="en-IN" w:eastAsia="en-IN"/>
        </w:rPr>
      </w:pPr>
      <w:r>
        <w:rPr>
          <w:lang w:val="en-IN" w:eastAsia="en-IN"/>
        </w:rPr>
        <w:t xml:space="preserve">          items:</w:t>
      </w:r>
    </w:p>
    <w:p w:rsidR="0010739C" w:rsidRDefault="0010739C" w:rsidP="0010739C">
      <w:pPr>
        <w:pStyle w:val="PL"/>
        <w:rPr>
          <w:lang w:val="en-IN" w:eastAsia="en-IN"/>
        </w:rPr>
      </w:pPr>
      <w:r>
        <w:rPr>
          <w:lang w:val="en-IN" w:eastAsia="en-IN"/>
        </w:rPr>
        <w:t xml:space="preserve">            type: string</w:t>
      </w:r>
    </w:p>
    <w:p w:rsidR="0010739C" w:rsidRDefault="0010739C" w:rsidP="0010739C">
      <w:pPr>
        <w:pStyle w:val="PL"/>
        <w:rPr>
          <w:lang w:val="en-IN" w:eastAsia="en-IN"/>
        </w:rPr>
      </w:pPr>
      <w:r>
        <w:t xml:space="preserve">          minItems: 1</w:t>
      </w:r>
    </w:p>
    <w:p w:rsidR="0010739C" w:rsidRDefault="0010739C" w:rsidP="0010739C">
      <w:pPr>
        <w:pStyle w:val="PL"/>
        <w:rPr>
          <w:lang w:eastAsia="en-IN"/>
        </w:rPr>
      </w:pPr>
      <w:r>
        <w:rPr>
          <w:lang w:val="en-IN" w:eastAsia="en-IN"/>
        </w:rPr>
        <w:t xml:space="preserve">          description: </w:t>
      </w:r>
      <w:r>
        <w:t>The fetch correlation identifier(s) of the MFAF Data or Analytics.</w:t>
      </w:r>
    </w:p>
    <w:p w:rsidR="0010739C" w:rsidRDefault="0010739C" w:rsidP="0010739C">
      <w:pPr>
        <w:pStyle w:val="PL"/>
      </w:pPr>
      <w:r>
        <w:t xml:space="preserve">        expiry:</w:t>
      </w:r>
    </w:p>
    <w:p w:rsidR="0010739C" w:rsidRDefault="0010739C" w:rsidP="0010739C">
      <w:pPr>
        <w:pStyle w:val="PL"/>
        <w:rPr>
          <w:lang w:eastAsia="en-IN"/>
        </w:rPr>
      </w:pPr>
      <w:r>
        <w:t xml:space="preserve">          $ref: 'TS29571_CommonData.yaml#/components/schemas/DateTime'</w:t>
      </w:r>
    </w:p>
    <w:p w:rsidR="00642B7E" w:rsidRDefault="00642B7E" w:rsidP="0010739C">
      <w:pPr>
        <w:pStyle w:val="PL"/>
        <w:rPr>
          <w:ins w:id="311" w:author="Huawei [Abdessamad] 2023-03" w:date="2023-03-23T08:25:00Z"/>
          <w:lang w:val="en-IN" w:eastAsia="en-IN"/>
        </w:rPr>
      </w:pPr>
    </w:p>
    <w:p w:rsidR="0010739C" w:rsidRDefault="0010739C" w:rsidP="0010739C">
      <w:pPr>
        <w:pStyle w:val="PL"/>
        <w:rPr>
          <w:lang w:val="en-IN" w:eastAsia="en-IN"/>
        </w:rPr>
      </w:pPr>
      <w:r>
        <w:rPr>
          <w:lang w:val="en-IN" w:eastAsia="en-IN"/>
        </w:rPr>
        <w:t xml:space="preserve">    </w:t>
      </w:r>
      <w:r>
        <w:t>NmfafDataAnaNotification</w:t>
      </w:r>
      <w:r>
        <w:rPr>
          <w:lang w:val="en-IN" w:eastAsia="en-IN"/>
        </w:rPr>
        <w:t>:</w:t>
      </w:r>
    </w:p>
    <w:p w:rsidR="0010739C" w:rsidRDefault="0010739C" w:rsidP="0010739C">
      <w:pPr>
        <w:pStyle w:val="PL"/>
        <w:rPr>
          <w:lang w:val="en-IN" w:eastAsia="en-IN"/>
        </w:rPr>
      </w:pPr>
      <w:r>
        <w:rPr>
          <w:lang w:val="en-IN" w:eastAsia="en-IN"/>
        </w:rPr>
        <w:t xml:space="preserve">      description: </w:t>
      </w:r>
      <w:r>
        <w:t>MFAF data or analytics</w:t>
      </w:r>
      <w:r>
        <w:rPr>
          <w:lang w:eastAsia="zh-CN"/>
        </w:rPr>
        <w:t>.</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lastRenderedPageBreak/>
        <w:t xml:space="preserve">      oneOf:</w:t>
      </w:r>
    </w:p>
    <w:p w:rsidR="0010739C" w:rsidRDefault="0010739C" w:rsidP="0010739C">
      <w:pPr>
        <w:pStyle w:val="PL"/>
      </w:pPr>
      <w:r>
        <w:t xml:space="preserve">        - required: [</w:t>
      </w:r>
      <w:r>
        <w:rPr>
          <w:lang w:val="en-IN" w:eastAsia="en-IN"/>
        </w:rPr>
        <w:t>anaNotifications</w:t>
      </w:r>
      <w:r>
        <w:t>]</w:t>
      </w:r>
    </w:p>
    <w:p w:rsidR="0010739C" w:rsidRDefault="0010739C" w:rsidP="0010739C">
      <w:pPr>
        <w:pStyle w:val="PL"/>
      </w:pPr>
      <w:r>
        <w:t xml:space="preserve">        - required: [</w:t>
      </w:r>
      <w:r>
        <w:rPr>
          <w:lang w:eastAsia="zh-CN"/>
        </w:rPr>
        <w:t>dataNotif</w:t>
      </w:r>
      <w:r>
        <w:t>]</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anaNotifications:</w:t>
      </w:r>
    </w:p>
    <w:p w:rsidR="0010739C" w:rsidRDefault="0010739C" w:rsidP="0010739C">
      <w:pPr>
        <w:pStyle w:val="PL"/>
        <w:rPr>
          <w:lang w:val="en-IN" w:eastAsia="en-IN"/>
        </w:rPr>
      </w:pPr>
      <w:r>
        <w:rPr>
          <w:lang w:val="en-IN" w:eastAsia="en-IN"/>
        </w:rPr>
        <w:t xml:space="preserve">          type: array</w:t>
      </w:r>
    </w:p>
    <w:p w:rsidR="0010739C" w:rsidRDefault="0010739C" w:rsidP="0010739C">
      <w:pPr>
        <w:pStyle w:val="PL"/>
        <w:rPr>
          <w:lang w:val="en-IN" w:eastAsia="en-IN"/>
        </w:rPr>
      </w:pPr>
      <w:r>
        <w:rPr>
          <w:lang w:val="en-IN" w:eastAsia="en-IN"/>
        </w:rPr>
        <w:t xml:space="preserve">          items:</w:t>
      </w:r>
    </w:p>
    <w:p w:rsidR="0010739C" w:rsidRDefault="0010739C" w:rsidP="0010739C">
      <w:pPr>
        <w:pStyle w:val="PL"/>
        <w:rPr>
          <w:lang w:val="en-IN" w:eastAsia="en-IN"/>
        </w:rPr>
      </w:pPr>
      <w:r>
        <w:rPr>
          <w:lang w:val="en-IN" w:eastAsia="en-IN"/>
        </w:rPr>
        <w:t xml:space="preserve">            $ref: 'TS29520_Nnwdaf_EventsSubscription.yaml#/components/schemas/NnwdafEventsSubscriptionNotification'</w:t>
      </w:r>
    </w:p>
    <w:p w:rsidR="0010739C" w:rsidRDefault="0010739C" w:rsidP="0010739C">
      <w:pPr>
        <w:pStyle w:val="PL"/>
        <w:rPr>
          <w:lang w:val="en-IN" w:eastAsia="en-IN"/>
        </w:rPr>
      </w:pPr>
      <w:r>
        <w:rPr>
          <w:lang w:val="en-IN" w:eastAsia="en-IN"/>
        </w:rPr>
        <w:t xml:space="preserve">          minItems: 1</w:t>
      </w:r>
    </w:p>
    <w:p w:rsidR="0010739C" w:rsidRDefault="0010739C" w:rsidP="0010739C">
      <w:pPr>
        <w:pStyle w:val="PL"/>
        <w:rPr>
          <w:lang w:val="en-IN" w:eastAsia="en-IN"/>
        </w:rPr>
      </w:pPr>
      <w:r>
        <w:rPr>
          <w:lang w:val="en-IN" w:eastAsia="en-IN"/>
        </w:rPr>
        <w:t xml:space="preserve">          description: </w:t>
      </w:r>
      <w:r>
        <w:t>List of analytics subscription notifications.</w:t>
      </w:r>
    </w:p>
    <w:p w:rsidR="0010739C" w:rsidRDefault="0010739C" w:rsidP="0010739C">
      <w:pPr>
        <w:pStyle w:val="PL"/>
        <w:rPr>
          <w:lang w:val="en-IN" w:eastAsia="en-IN"/>
        </w:rPr>
      </w:pPr>
      <w:r>
        <w:rPr>
          <w:lang w:val="en-IN" w:eastAsia="en-IN"/>
        </w:rPr>
        <w:t xml:space="preserve">        </w:t>
      </w:r>
      <w:r>
        <w:rPr>
          <w:lang w:eastAsia="zh-CN"/>
        </w:rPr>
        <w:t>dataNotif</w:t>
      </w:r>
      <w:r>
        <w:rPr>
          <w:lang w:val="en-IN" w:eastAsia="en-IN"/>
        </w:rPr>
        <w:t>:</w:t>
      </w:r>
    </w:p>
    <w:p w:rsidR="0010739C" w:rsidRDefault="0010739C" w:rsidP="0010739C">
      <w:pPr>
        <w:pStyle w:val="PL"/>
        <w:rPr>
          <w:lang w:val="en-IN" w:eastAsia="en-IN"/>
        </w:rPr>
      </w:pPr>
      <w:r>
        <w:rPr>
          <w:lang w:val="en-IN" w:eastAsia="en-IN"/>
        </w:rPr>
        <w:t xml:space="preserve">          $ref: 'TS29575_Nadrf_DataManagement.yaml#/components/schemas/</w:t>
      </w:r>
      <w:r>
        <w:t>DataNotification</w:t>
      </w:r>
      <w:r>
        <w:rPr>
          <w:lang w:val="en-IN" w:eastAsia="en-IN"/>
        </w:rPr>
        <w:t>'</w:t>
      </w:r>
    </w:p>
    <w:p w:rsidR="0010739C" w:rsidDel="0010739C" w:rsidRDefault="0010739C" w:rsidP="0010739C">
      <w:pPr>
        <w:pStyle w:val="PL"/>
        <w:rPr>
          <w:del w:id="312" w:author="Huawei [Abdessamad] 2023-03" w:date="2023-03-23T08:23:00Z"/>
          <w:lang w:val="en-IN" w:eastAsia="en-IN"/>
        </w:rPr>
      </w:pPr>
    </w:p>
    <w:p w:rsidR="0010739C" w:rsidDel="0010739C" w:rsidRDefault="0010739C" w:rsidP="0010739C">
      <w:pPr>
        <w:rPr>
          <w:del w:id="313" w:author="Huawei [Abdessamad] 2023-03" w:date="2023-03-23T08:23:00Z"/>
        </w:r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A2" w:rsidRDefault="009311A2">
      <w:r>
        <w:separator/>
      </w:r>
    </w:p>
  </w:endnote>
  <w:endnote w:type="continuationSeparator" w:id="0">
    <w:p w:rsidR="009311A2" w:rsidRDefault="0093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A2" w:rsidRDefault="009311A2">
      <w:r>
        <w:separator/>
      </w:r>
    </w:p>
  </w:footnote>
  <w:footnote w:type="continuationSeparator" w:id="0">
    <w:p w:rsidR="009311A2" w:rsidRDefault="0093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9311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93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6"/>
  </w:num>
  <w:num w:numId="5">
    <w:abstractNumId w:val="23"/>
  </w:num>
  <w:num w:numId="6">
    <w:abstractNumId w:val="21"/>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4"/>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0"/>
  </w:num>
  <w:num w:numId="25">
    <w:abstractNumId w:val="22"/>
  </w:num>
  <w:num w:numId="26">
    <w:abstractNumId w:val="7"/>
  </w:num>
  <w:num w:numId="27">
    <w:abstractNumId w:val="25"/>
  </w:num>
  <w:num w:numId="28">
    <w:abstractNumId w:val="1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3">
    <w15:presenceInfo w15:providerId="None" w15:userId="Huawei [Abdessamad] 2023-03"/>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6A8"/>
    <w:rsid w:val="00015A7D"/>
    <w:rsid w:val="0001755A"/>
    <w:rsid w:val="00020C04"/>
    <w:rsid w:val="00022E4A"/>
    <w:rsid w:val="0002788F"/>
    <w:rsid w:val="0003049F"/>
    <w:rsid w:val="00037801"/>
    <w:rsid w:val="00043A0F"/>
    <w:rsid w:val="00061C8A"/>
    <w:rsid w:val="00067714"/>
    <w:rsid w:val="000778F6"/>
    <w:rsid w:val="000821E2"/>
    <w:rsid w:val="000A6394"/>
    <w:rsid w:val="000B7FED"/>
    <w:rsid w:val="000C038A"/>
    <w:rsid w:val="000C2B58"/>
    <w:rsid w:val="000C5279"/>
    <w:rsid w:val="000C6598"/>
    <w:rsid w:val="000D44B3"/>
    <w:rsid w:val="000D61DB"/>
    <w:rsid w:val="000F6680"/>
    <w:rsid w:val="00106DD0"/>
    <w:rsid w:val="0010739C"/>
    <w:rsid w:val="00140139"/>
    <w:rsid w:val="00141EC9"/>
    <w:rsid w:val="00145D43"/>
    <w:rsid w:val="00171935"/>
    <w:rsid w:val="0017208B"/>
    <w:rsid w:val="00172B0B"/>
    <w:rsid w:val="00185AC4"/>
    <w:rsid w:val="00191055"/>
    <w:rsid w:val="00192C46"/>
    <w:rsid w:val="00195571"/>
    <w:rsid w:val="001A08B3"/>
    <w:rsid w:val="001A0BF4"/>
    <w:rsid w:val="001A4560"/>
    <w:rsid w:val="001A7B60"/>
    <w:rsid w:val="001B0784"/>
    <w:rsid w:val="001B52F0"/>
    <w:rsid w:val="001B7A65"/>
    <w:rsid w:val="001C761A"/>
    <w:rsid w:val="001D4850"/>
    <w:rsid w:val="001D5FE8"/>
    <w:rsid w:val="001D6015"/>
    <w:rsid w:val="001E41F3"/>
    <w:rsid w:val="001E5C8E"/>
    <w:rsid w:val="001F2031"/>
    <w:rsid w:val="00203368"/>
    <w:rsid w:val="00210435"/>
    <w:rsid w:val="00213EE2"/>
    <w:rsid w:val="0022203C"/>
    <w:rsid w:val="00225ABA"/>
    <w:rsid w:val="00227BD3"/>
    <w:rsid w:val="00231ED9"/>
    <w:rsid w:val="00240956"/>
    <w:rsid w:val="00255147"/>
    <w:rsid w:val="0026004D"/>
    <w:rsid w:val="002640DD"/>
    <w:rsid w:val="002677A3"/>
    <w:rsid w:val="002751FA"/>
    <w:rsid w:val="00275D12"/>
    <w:rsid w:val="00284FEB"/>
    <w:rsid w:val="00285938"/>
    <w:rsid w:val="00285C2B"/>
    <w:rsid w:val="002860C4"/>
    <w:rsid w:val="002A762D"/>
    <w:rsid w:val="002B5741"/>
    <w:rsid w:val="002D0A3E"/>
    <w:rsid w:val="002D4706"/>
    <w:rsid w:val="002E472E"/>
    <w:rsid w:val="00305409"/>
    <w:rsid w:val="00305921"/>
    <w:rsid w:val="00313710"/>
    <w:rsid w:val="00315B24"/>
    <w:rsid w:val="003229B0"/>
    <w:rsid w:val="00326739"/>
    <w:rsid w:val="00333CE6"/>
    <w:rsid w:val="00337B6A"/>
    <w:rsid w:val="003609EF"/>
    <w:rsid w:val="0036231A"/>
    <w:rsid w:val="00370827"/>
    <w:rsid w:val="00374DD4"/>
    <w:rsid w:val="00393242"/>
    <w:rsid w:val="00394D96"/>
    <w:rsid w:val="003961B6"/>
    <w:rsid w:val="003A4C81"/>
    <w:rsid w:val="003A56F0"/>
    <w:rsid w:val="003A5ADD"/>
    <w:rsid w:val="003B7912"/>
    <w:rsid w:val="003D4903"/>
    <w:rsid w:val="003D6C89"/>
    <w:rsid w:val="003E1A36"/>
    <w:rsid w:val="003F06B4"/>
    <w:rsid w:val="004010B0"/>
    <w:rsid w:val="0040263E"/>
    <w:rsid w:val="00405552"/>
    <w:rsid w:val="00410371"/>
    <w:rsid w:val="004242F1"/>
    <w:rsid w:val="004372CD"/>
    <w:rsid w:val="00447701"/>
    <w:rsid w:val="00461C06"/>
    <w:rsid w:val="0047192C"/>
    <w:rsid w:val="0048559C"/>
    <w:rsid w:val="00494988"/>
    <w:rsid w:val="004B75B7"/>
    <w:rsid w:val="004C1904"/>
    <w:rsid w:val="004C5A19"/>
    <w:rsid w:val="004D07F1"/>
    <w:rsid w:val="004D1F7C"/>
    <w:rsid w:val="004D79C4"/>
    <w:rsid w:val="004E6CFA"/>
    <w:rsid w:val="005141D9"/>
    <w:rsid w:val="0051580D"/>
    <w:rsid w:val="0052499D"/>
    <w:rsid w:val="005379AB"/>
    <w:rsid w:val="00547111"/>
    <w:rsid w:val="00550479"/>
    <w:rsid w:val="00584D6C"/>
    <w:rsid w:val="00592212"/>
    <w:rsid w:val="00592D74"/>
    <w:rsid w:val="00594478"/>
    <w:rsid w:val="005A3914"/>
    <w:rsid w:val="005B3E17"/>
    <w:rsid w:val="005B4726"/>
    <w:rsid w:val="005B6423"/>
    <w:rsid w:val="005B7744"/>
    <w:rsid w:val="005B7867"/>
    <w:rsid w:val="005B78A2"/>
    <w:rsid w:val="005C71E3"/>
    <w:rsid w:val="005D5470"/>
    <w:rsid w:val="005D57BD"/>
    <w:rsid w:val="005E2C44"/>
    <w:rsid w:val="005E478C"/>
    <w:rsid w:val="006056A9"/>
    <w:rsid w:val="00621188"/>
    <w:rsid w:val="006257ED"/>
    <w:rsid w:val="006317BC"/>
    <w:rsid w:val="00634204"/>
    <w:rsid w:val="00642B7E"/>
    <w:rsid w:val="00651623"/>
    <w:rsid w:val="00653DE4"/>
    <w:rsid w:val="0066187B"/>
    <w:rsid w:val="00662EAE"/>
    <w:rsid w:val="00663EE1"/>
    <w:rsid w:val="00665C47"/>
    <w:rsid w:val="00676BAC"/>
    <w:rsid w:val="00695808"/>
    <w:rsid w:val="00697EE7"/>
    <w:rsid w:val="006A7226"/>
    <w:rsid w:val="006B46FB"/>
    <w:rsid w:val="006B7E1A"/>
    <w:rsid w:val="006C30CB"/>
    <w:rsid w:val="006C4487"/>
    <w:rsid w:val="006D7FB3"/>
    <w:rsid w:val="006E186D"/>
    <w:rsid w:val="006E21FB"/>
    <w:rsid w:val="006E4D22"/>
    <w:rsid w:val="006E56EA"/>
    <w:rsid w:val="006F0624"/>
    <w:rsid w:val="006F2BB0"/>
    <w:rsid w:val="00703669"/>
    <w:rsid w:val="007036FD"/>
    <w:rsid w:val="00703B76"/>
    <w:rsid w:val="00707BEF"/>
    <w:rsid w:val="0071098B"/>
    <w:rsid w:val="00716DCA"/>
    <w:rsid w:val="007337F1"/>
    <w:rsid w:val="007613B8"/>
    <w:rsid w:val="007673C1"/>
    <w:rsid w:val="007843E9"/>
    <w:rsid w:val="00784D8F"/>
    <w:rsid w:val="007875D0"/>
    <w:rsid w:val="00792342"/>
    <w:rsid w:val="00796895"/>
    <w:rsid w:val="007977A8"/>
    <w:rsid w:val="007B512A"/>
    <w:rsid w:val="007C2097"/>
    <w:rsid w:val="007C327E"/>
    <w:rsid w:val="007D3353"/>
    <w:rsid w:val="007D6A07"/>
    <w:rsid w:val="007F3AB3"/>
    <w:rsid w:val="007F491C"/>
    <w:rsid w:val="007F7259"/>
    <w:rsid w:val="00802151"/>
    <w:rsid w:val="008040A8"/>
    <w:rsid w:val="00806433"/>
    <w:rsid w:val="00811DE0"/>
    <w:rsid w:val="0081523C"/>
    <w:rsid w:val="008219E5"/>
    <w:rsid w:val="008279FA"/>
    <w:rsid w:val="00852B27"/>
    <w:rsid w:val="00853915"/>
    <w:rsid w:val="00854CD9"/>
    <w:rsid w:val="008602C2"/>
    <w:rsid w:val="00861FB5"/>
    <w:rsid w:val="008626E7"/>
    <w:rsid w:val="0086685E"/>
    <w:rsid w:val="00867BF0"/>
    <w:rsid w:val="00870EE7"/>
    <w:rsid w:val="00871B9A"/>
    <w:rsid w:val="0087230D"/>
    <w:rsid w:val="0087391F"/>
    <w:rsid w:val="008863B9"/>
    <w:rsid w:val="008869D9"/>
    <w:rsid w:val="00891786"/>
    <w:rsid w:val="0089290E"/>
    <w:rsid w:val="008A45A6"/>
    <w:rsid w:val="008C3259"/>
    <w:rsid w:val="008D1401"/>
    <w:rsid w:val="008D158B"/>
    <w:rsid w:val="008D3CCC"/>
    <w:rsid w:val="008E2BD2"/>
    <w:rsid w:val="008E58ED"/>
    <w:rsid w:val="008E7429"/>
    <w:rsid w:val="008F1AAB"/>
    <w:rsid w:val="008F207A"/>
    <w:rsid w:val="008F3789"/>
    <w:rsid w:val="008F686C"/>
    <w:rsid w:val="008F7649"/>
    <w:rsid w:val="009148DE"/>
    <w:rsid w:val="00927FDD"/>
    <w:rsid w:val="009311A2"/>
    <w:rsid w:val="00941E30"/>
    <w:rsid w:val="00961571"/>
    <w:rsid w:val="00974EAF"/>
    <w:rsid w:val="009777D9"/>
    <w:rsid w:val="0098151E"/>
    <w:rsid w:val="00984A92"/>
    <w:rsid w:val="00991B88"/>
    <w:rsid w:val="0099245C"/>
    <w:rsid w:val="009A5753"/>
    <w:rsid w:val="009A579D"/>
    <w:rsid w:val="009A7267"/>
    <w:rsid w:val="009E050D"/>
    <w:rsid w:val="009E3297"/>
    <w:rsid w:val="009F21E9"/>
    <w:rsid w:val="009F734F"/>
    <w:rsid w:val="00A246B6"/>
    <w:rsid w:val="00A45274"/>
    <w:rsid w:val="00A47E70"/>
    <w:rsid w:val="00A50CF0"/>
    <w:rsid w:val="00A5407C"/>
    <w:rsid w:val="00A57A05"/>
    <w:rsid w:val="00A74C22"/>
    <w:rsid w:val="00A7671C"/>
    <w:rsid w:val="00A918DB"/>
    <w:rsid w:val="00AA04F7"/>
    <w:rsid w:val="00AA2CBC"/>
    <w:rsid w:val="00AA2DAB"/>
    <w:rsid w:val="00AC5820"/>
    <w:rsid w:val="00AD1CD8"/>
    <w:rsid w:val="00AE5600"/>
    <w:rsid w:val="00AE6CC4"/>
    <w:rsid w:val="00AF0070"/>
    <w:rsid w:val="00B132D2"/>
    <w:rsid w:val="00B23AA7"/>
    <w:rsid w:val="00B258BB"/>
    <w:rsid w:val="00B36D45"/>
    <w:rsid w:val="00B47790"/>
    <w:rsid w:val="00B50E22"/>
    <w:rsid w:val="00B66217"/>
    <w:rsid w:val="00B67B97"/>
    <w:rsid w:val="00B74565"/>
    <w:rsid w:val="00B8567F"/>
    <w:rsid w:val="00B86018"/>
    <w:rsid w:val="00B90712"/>
    <w:rsid w:val="00B908BD"/>
    <w:rsid w:val="00B93E8A"/>
    <w:rsid w:val="00B968C8"/>
    <w:rsid w:val="00BA3EC5"/>
    <w:rsid w:val="00BA51D9"/>
    <w:rsid w:val="00BA5B4E"/>
    <w:rsid w:val="00BB5DFC"/>
    <w:rsid w:val="00BC29F1"/>
    <w:rsid w:val="00BD279D"/>
    <w:rsid w:val="00BD6BB8"/>
    <w:rsid w:val="00BF1393"/>
    <w:rsid w:val="00C00304"/>
    <w:rsid w:val="00C10CA0"/>
    <w:rsid w:val="00C30514"/>
    <w:rsid w:val="00C3404E"/>
    <w:rsid w:val="00C45B03"/>
    <w:rsid w:val="00C6351E"/>
    <w:rsid w:val="00C6545B"/>
    <w:rsid w:val="00C66BA2"/>
    <w:rsid w:val="00C7260F"/>
    <w:rsid w:val="00C870F6"/>
    <w:rsid w:val="00C95985"/>
    <w:rsid w:val="00CA7ED1"/>
    <w:rsid w:val="00CC5026"/>
    <w:rsid w:val="00CC68D0"/>
    <w:rsid w:val="00CD7C6B"/>
    <w:rsid w:val="00CE1617"/>
    <w:rsid w:val="00CE5072"/>
    <w:rsid w:val="00CF541F"/>
    <w:rsid w:val="00D01F9A"/>
    <w:rsid w:val="00D03F9A"/>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96EF7"/>
    <w:rsid w:val="00DA13EC"/>
    <w:rsid w:val="00DB08E9"/>
    <w:rsid w:val="00DB1435"/>
    <w:rsid w:val="00DE34CF"/>
    <w:rsid w:val="00DF4D4A"/>
    <w:rsid w:val="00E07BFF"/>
    <w:rsid w:val="00E07F0D"/>
    <w:rsid w:val="00E13F3D"/>
    <w:rsid w:val="00E256AD"/>
    <w:rsid w:val="00E34898"/>
    <w:rsid w:val="00E4712D"/>
    <w:rsid w:val="00E515D9"/>
    <w:rsid w:val="00E538D5"/>
    <w:rsid w:val="00E600C7"/>
    <w:rsid w:val="00E631D5"/>
    <w:rsid w:val="00E77589"/>
    <w:rsid w:val="00E80D20"/>
    <w:rsid w:val="00E90F44"/>
    <w:rsid w:val="00EB09B7"/>
    <w:rsid w:val="00EC0412"/>
    <w:rsid w:val="00EC68C1"/>
    <w:rsid w:val="00EC7AE3"/>
    <w:rsid w:val="00ED2282"/>
    <w:rsid w:val="00ED3987"/>
    <w:rsid w:val="00ED51D6"/>
    <w:rsid w:val="00EE7D7C"/>
    <w:rsid w:val="00EF3761"/>
    <w:rsid w:val="00EF4491"/>
    <w:rsid w:val="00F04A8F"/>
    <w:rsid w:val="00F17E88"/>
    <w:rsid w:val="00F25D98"/>
    <w:rsid w:val="00F300FB"/>
    <w:rsid w:val="00F47298"/>
    <w:rsid w:val="00F50FAB"/>
    <w:rsid w:val="00F56419"/>
    <w:rsid w:val="00F841EF"/>
    <w:rsid w:val="00FB6386"/>
    <w:rsid w:val="00FD1A52"/>
    <w:rsid w:val="00FE0184"/>
    <w:rsid w:val="00FE38F1"/>
    <w:rsid w:val="00FF2D2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10F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F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8.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28B7-001C-4905-A670-86FE4329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7</Pages>
  <Words>2077</Words>
  <Characters>11842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56</cp:revision>
  <cp:lastPrinted>1899-12-31T23:00:00Z</cp:lastPrinted>
  <dcterms:created xsi:type="dcterms:W3CDTF">2023-03-23T07:21:00Z</dcterms:created>
  <dcterms:modified xsi:type="dcterms:W3CDTF">2023-04-17T12:00:00Z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