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2CA01" w14:textId="32791BE6" w:rsidR="005909A6" w:rsidRDefault="00BE4AC7" w:rsidP="005909A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12</w:t>
        </w:r>
        <w:r w:rsidR="005909A6">
          <w:rPr>
            <w:b/>
            <w:noProof/>
            <w:sz w:val="24"/>
          </w:rPr>
          <w:t>7</w:t>
        </w:r>
      </w:fldSimple>
      <w:r w:rsidR="008230A1">
        <w:rPr>
          <w:b/>
          <w:noProof/>
          <w:sz w:val="24"/>
        </w:rPr>
        <w:t>e</w:t>
      </w:r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C3-23</w:t>
        </w:r>
        <w:r w:rsidR="005909A6">
          <w:rPr>
            <w:b/>
            <w:i/>
            <w:noProof/>
            <w:sz w:val="28"/>
          </w:rPr>
          <w:t>1</w:t>
        </w:r>
      </w:fldSimple>
      <w:r w:rsidR="00E4799D">
        <w:rPr>
          <w:b/>
          <w:i/>
          <w:noProof/>
          <w:sz w:val="28"/>
        </w:rPr>
        <w:t>130</w:t>
      </w:r>
    </w:p>
    <w:p w14:paraId="14A1A0C8" w14:textId="65CA029C" w:rsidR="00BE4AC7" w:rsidRPr="005909A6" w:rsidRDefault="005909A6" w:rsidP="005909A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5909A6">
        <w:rPr>
          <w:b/>
          <w:iCs/>
          <w:noProof/>
          <w:sz w:val="28"/>
        </w:rPr>
        <w:t>e-meeting</w:t>
      </w:r>
      <w:r w:rsidR="00BE4AC7">
        <w:rPr>
          <w:b/>
          <w:noProof/>
          <w:sz w:val="24"/>
        </w:rPr>
        <w:t xml:space="preserve">, </w:t>
      </w:r>
      <w:fldSimple w:instr=" DOCPROPERTY  StartDate  \* MERGEFORMAT ">
        <w:r>
          <w:rPr>
            <w:b/>
            <w:noProof/>
            <w:sz w:val="24"/>
          </w:rPr>
          <w:t>1</w:t>
        </w:r>
        <w:r w:rsidR="00BE4AC7" w:rsidRPr="00BA51D9">
          <w:rPr>
            <w:b/>
            <w:noProof/>
            <w:sz w:val="24"/>
          </w:rPr>
          <w:t xml:space="preserve">7th </w:t>
        </w:r>
        <w:r>
          <w:rPr>
            <w:b/>
            <w:noProof/>
            <w:sz w:val="24"/>
          </w:rPr>
          <w:t>April</w:t>
        </w:r>
        <w:r w:rsidR="00BE4AC7" w:rsidRPr="00BA51D9">
          <w:rPr>
            <w:b/>
            <w:noProof/>
            <w:sz w:val="24"/>
          </w:rPr>
          <w:t xml:space="preserve"> 2023</w:t>
        </w:r>
      </w:fldSimple>
      <w:r w:rsidR="00BE4AC7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</w:t>
      </w:r>
      <w:r w:rsidR="00BE4AC7">
        <w:rPr>
          <w:b/>
          <w:noProof/>
          <w:sz w:val="24"/>
        </w:rPr>
        <w:t xml:space="preserve"> </w:t>
      </w:r>
      <w:fldSimple w:instr=" DOCPROPERTY  EndDate  \* MERGEFORMAT ">
        <w:r>
          <w:rPr>
            <w:b/>
            <w:noProof/>
            <w:sz w:val="24"/>
          </w:rPr>
          <w:t>21st</w:t>
        </w:r>
        <w:r w:rsidR="00BE4AC7" w:rsidRPr="00BA51D9">
          <w:rPr>
            <w:b/>
            <w:noProof/>
            <w:sz w:val="24"/>
          </w:rPr>
          <w:t xml:space="preserve"> </w:t>
        </w:r>
        <w:r>
          <w:rPr>
            <w:b/>
            <w:noProof/>
            <w:sz w:val="24"/>
          </w:rPr>
          <w:t>April</w:t>
        </w:r>
        <w:r w:rsidR="00BE4AC7" w:rsidRPr="00BA51D9">
          <w:rPr>
            <w:b/>
            <w:noProof/>
            <w:sz w:val="24"/>
          </w:rPr>
          <w:t xml:space="preserve">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E4AC7" w14:paraId="355D634F" w14:textId="77777777" w:rsidTr="0052743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1CDB5" w14:textId="77777777" w:rsidR="00BE4AC7" w:rsidRDefault="00BE4AC7" w:rsidP="0052743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BE4AC7" w14:paraId="51195C86" w14:textId="77777777" w:rsidTr="0052743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AB79D46" w14:textId="77777777" w:rsidR="00BE4AC7" w:rsidRDefault="00BE4AC7" w:rsidP="0052743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E4AC7" w14:paraId="618E6584" w14:textId="77777777" w:rsidTr="0052743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FF4F34" w14:textId="77777777" w:rsidR="00BE4AC7" w:rsidRDefault="00BE4AC7" w:rsidP="005274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E4AC7" w14:paraId="6E3BC0AA" w14:textId="77777777" w:rsidTr="0052743E">
        <w:tc>
          <w:tcPr>
            <w:tcW w:w="142" w:type="dxa"/>
            <w:tcBorders>
              <w:left w:val="single" w:sz="4" w:space="0" w:color="auto"/>
            </w:tcBorders>
          </w:tcPr>
          <w:p w14:paraId="2ED95AD0" w14:textId="77777777" w:rsidR="00BE4AC7" w:rsidRDefault="00BE4AC7" w:rsidP="0052743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7D9994" w14:textId="046BFF2C" w:rsidR="00BE4AC7" w:rsidRPr="00410371" w:rsidRDefault="00E4799D" w:rsidP="0052743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E4AC7" w:rsidRPr="00410371">
                <w:rPr>
                  <w:b/>
                  <w:noProof/>
                  <w:sz w:val="28"/>
                </w:rPr>
                <w:t>29.5</w:t>
              </w:r>
            </w:fldSimple>
            <w:r w:rsidR="005449A5">
              <w:rPr>
                <w:b/>
                <w:noProof/>
                <w:sz w:val="28"/>
              </w:rPr>
              <w:t>65</w:t>
            </w:r>
          </w:p>
        </w:tc>
        <w:tc>
          <w:tcPr>
            <w:tcW w:w="709" w:type="dxa"/>
          </w:tcPr>
          <w:p w14:paraId="6479AF8F" w14:textId="77777777" w:rsidR="00BE4AC7" w:rsidRDefault="00BE4AC7" w:rsidP="0052743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B50F743" w14:textId="1CA9C912" w:rsidR="00BE4AC7" w:rsidRPr="00410371" w:rsidRDefault="005909A6" w:rsidP="0052743E">
            <w:pPr>
              <w:pStyle w:val="CRCoverPage"/>
              <w:spacing w:after="0"/>
              <w:rPr>
                <w:noProof/>
              </w:rPr>
            </w:pPr>
            <w:r>
              <w:t xml:space="preserve"> </w:t>
            </w:r>
            <w:r w:rsidR="00E4799D">
              <w:rPr>
                <w:b/>
                <w:noProof/>
                <w:sz w:val="28"/>
              </w:rPr>
              <w:t>0061</w:t>
            </w:r>
          </w:p>
        </w:tc>
        <w:tc>
          <w:tcPr>
            <w:tcW w:w="709" w:type="dxa"/>
          </w:tcPr>
          <w:p w14:paraId="5C2A97E9" w14:textId="77777777" w:rsidR="00BE4AC7" w:rsidRDefault="00BE4AC7" w:rsidP="0052743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912A5ED" w14:textId="77777777" w:rsidR="00BE4AC7" w:rsidRPr="00410371" w:rsidRDefault="00E4799D" w:rsidP="0052743E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BE4AC7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0B745E9A" w14:textId="77777777" w:rsidR="00BE4AC7" w:rsidRDefault="00BE4AC7" w:rsidP="0052743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A5DE3D5" w14:textId="736DACF8" w:rsidR="00BE4AC7" w:rsidRPr="00410371" w:rsidRDefault="00E4799D" w:rsidP="0052743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E4AC7" w:rsidRPr="00410371">
                <w:rPr>
                  <w:b/>
                  <w:noProof/>
                  <w:sz w:val="28"/>
                </w:rPr>
                <w:t>18.</w:t>
              </w:r>
              <w:r w:rsidR="005909A6">
                <w:rPr>
                  <w:b/>
                  <w:noProof/>
                  <w:sz w:val="28"/>
                </w:rPr>
                <w:t>1</w:t>
              </w:r>
              <w:r w:rsidR="00BE4AC7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EFA2A76" w14:textId="77777777" w:rsidR="00BE4AC7" w:rsidRDefault="00BE4AC7" w:rsidP="0052743E">
            <w:pPr>
              <w:pStyle w:val="CRCoverPage"/>
              <w:spacing w:after="0"/>
              <w:rPr>
                <w:noProof/>
              </w:rPr>
            </w:pPr>
          </w:p>
        </w:tc>
      </w:tr>
      <w:tr w:rsidR="00BE4AC7" w14:paraId="149DE8A4" w14:textId="77777777" w:rsidTr="0052743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55B24C2" w14:textId="77777777" w:rsidR="00BE4AC7" w:rsidRDefault="00BE4AC7" w:rsidP="0052743E">
            <w:pPr>
              <w:pStyle w:val="CRCoverPage"/>
              <w:spacing w:after="0"/>
              <w:rPr>
                <w:noProof/>
              </w:rPr>
            </w:pPr>
          </w:p>
        </w:tc>
      </w:tr>
      <w:tr w:rsidR="00BE4AC7" w14:paraId="5EA2E405" w14:textId="77777777" w:rsidTr="0052743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8F29DF8" w14:textId="77777777" w:rsidR="00BE4AC7" w:rsidRPr="00F25D98" w:rsidRDefault="00BE4AC7" w:rsidP="0052743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E4AC7" w14:paraId="23894F3A" w14:textId="77777777" w:rsidTr="0052743E">
        <w:tc>
          <w:tcPr>
            <w:tcW w:w="9641" w:type="dxa"/>
            <w:gridSpan w:val="9"/>
          </w:tcPr>
          <w:p w14:paraId="2A12851C" w14:textId="77777777" w:rsidR="00BE4AC7" w:rsidRDefault="00BE4AC7" w:rsidP="005274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5B1258E" w14:textId="77777777" w:rsidR="00BE4AC7" w:rsidRDefault="00BE4AC7" w:rsidP="00BE4AC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E4AC7" w14:paraId="5D41DB68" w14:textId="77777777" w:rsidTr="0052743E">
        <w:tc>
          <w:tcPr>
            <w:tcW w:w="2835" w:type="dxa"/>
          </w:tcPr>
          <w:p w14:paraId="57FAAF59" w14:textId="77777777" w:rsidR="00BE4AC7" w:rsidRDefault="00BE4AC7" w:rsidP="0052743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725BF59" w14:textId="77777777" w:rsidR="00BE4AC7" w:rsidRDefault="00BE4AC7" w:rsidP="0052743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E2AA741" w14:textId="77777777" w:rsidR="00BE4AC7" w:rsidRDefault="00BE4AC7" w:rsidP="005274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55F2E00" w14:textId="77777777" w:rsidR="00BE4AC7" w:rsidRDefault="00BE4AC7" w:rsidP="0052743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74711D" w14:textId="77777777" w:rsidR="00BE4AC7" w:rsidRDefault="00BE4AC7" w:rsidP="005274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12471CD" w14:textId="77777777" w:rsidR="00BE4AC7" w:rsidRDefault="00BE4AC7" w:rsidP="0052743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E2EA082" w14:textId="77777777" w:rsidR="00BE4AC7" w:rsidRDefault="00BE4AC7" w:rsidP="0052743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DD08FAA" w14:textId="77777777" w:rsidR="00BE4AC7" w:rsidRDefault="00BE4AC7" w:rsidP="0052743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2450F1" w14:textId="7523DE39" w:rsidR="00BE4AC7" w:rsidRDefault="00BE4AC7" w:rsidP="0052743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28B04EA" w14:textId="77777777" w:rsidR="00BE4AC7" w:rsidRDefault="00BE4AC7" w:rsidP="00BE4AC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E4AC7" w14:paraId="75AD9987" w14:textId="77777777" w:rsidTr="0052743E">
        <w:tc>
          <w:tcPr>
            <w:tcW w:w="9640" w:type="dxa"/>
            <w:gridSpan w:val="11"/>
          </w:tcPr>
          <w:p w14:paraId="6A486091" w14:textId="77777777" w:rsidR="00BE4AC7" w:rsidRDefault="00BE4AC7" w:rsidP="005274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E4AC7" w14:paraId="3BA66658" w14:textId="77777777" w:rsidTr="0052743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FE7BDBE" w14:textId="77777777" w:rsidR="00BE4AC7" w:rsidRDefault="00BE4AC7" w:rsidP="005274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866D281" w14:textId="5E70287C" w:rsidR="00BE4AC7" w:rsidRDefault="00E4799D" w:rsidP="0052743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BE4AC7">
                <w:t xml:space="preserve">Adding missing presence conditions </w:t>
              </w:r>
            </w:fldSimple>
          </w:p>
        </w:tc>
      </w:tr>
      <w:tr w:rsidR="00BE4AC7" w14:paraId="530D7570" w14:textId="77777777" w:rsidTr="0052743E">
        <w:tc>
          <w:tcPr>
            <w:tcW w:w="1843" w:type="dxa"/>
            <w:tcBorders>
              <w:left w:val="single" w:sz="4" w:space="0" w:color="auto"/>
            </w:tcBorders>
          </w:tcPr>
          <w:p w14:paraId="79B122BE" w14:textId="77777777" w:rsidR="00BE4AC7" w:rsidRDefault="00BE4AC7" w:rsidP="005274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B8EDEFE" w14:textId="77777777" w:rsidR="00BE4AC7" w:rsidRDefault="00BE4AC7" w:rsidP="005274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E4AC7" w14:paraId="1BCF2BFC" w14:textId="77777777" w:rsidTr="0052743E">
        <w:tc>
          <w:tcPr>
            <w:tcW w:w="1843" w:type="dxa"/>
            <w:tcBorders>
              <w:left w:val="single" w:sz="4" w:space="0" w:color="auto"/>
            </w:tcBorders>
          </w:tcPr>
          <w:p w14:paraId="465F283F" w14:textId="77777777" w:rsidR="00BE4AC7" w:rsidRDefault="00BE4AC7" w:rsidP="005274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97DB91" w14:textId="77777777" w:rsidR="00BE4AC7" w:rsidRDefault="00E4799D" w:rsidP="0052743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BE4AC7">
                <w:rPr>
                  <w:noProof/>
                </w:rPr>
                <w:t>Nokia, Nokia Shanghai Bell</w:t>
              </w:r>
            </w:fldSimple>
          </w:p>
        </w:tc>
      </w:tr>
      <w:tr w:rsidR="00BE4AC7" w14:paraId="1F73743E" w14:textId="77777777" w:rsidTr="0052743E">
        <w:tc>
          <w:tcPr>
            <w:tcW w:w="1843" w:type="dxa"/>
            <w:tcBorders>
              <w:left w:val="single" w:sz="4" w:space="0" w:color="auto"/>
            </w:tcBorders>
          </w:tcPr>
          <w:p w14:paraId="75D72202" w14:textId="77777777" w:rsidR="00BE4AC7" w:rsidRDefault="00BE4AC7" w:rsidP="005274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940A128" w14:textId="1B64691E" w:rsidR="00BE4AC7" w:rsidRDefault="00BE4AC7" w:rsidP="0052743E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F4627E">
              <w:t>T</w:t>
            </w:r>
            <w:r>
              <w:t>3</w:t>
            </w:r>
            <w:fldSimple w:instr=" DOCPROPERTY  SourceIfTsg  \* MERGEFORMAT "/>
          </w:p>
        </w:tc>
      </w:tr>
      <w:tr w:rsidR="00BE4AC7" w14:paraId="2E3E31FF" w14:textId="77777777" w:rsidTr="0052743E">
        <w:tc>
          <w:tcPr>
            <w:tcW w:w="1843" w:type="dxa"/>
            <w:tcBorders>
              <w:left w:val="single" w:sz="4" w:space="0" w:color="auto"/>
            </w:tcBorders>
          </w:tcPr>
          <w:p w14:paraId="2B3F39E7" w14:textId="77777777" w:rsidR="00BE4AC7" w:rsidRDefault="00BE4AC7" w:rsidP="005274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9D226B" w14:textId="77777777" w:rsidR="00BE4AC7" w:rsidRDefault="00BE4AC7" w:rsidP="005274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E4AC7" w14:paraId="13317FEF" w14:textId="77777777" w:rsidTr="0052743E">
        <w:tc>
          <w:tcPr>
            <w:tcW w:w="1843" w:type="dxa"/>
            <w:tcBorders>
              <w:left w:val="single" w:sz="4" w:space="0" w:color="auto"/>
            </w:tcBorders>
          </w:tcPr>
          <w:p w14:paraId="2310D649" w14:textId="77777777" w:rsidR="00BE4AC7" w:rsidRDefault="00BE4AC7" w:rsidP="005274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7F96F68" w14:textId="77777777" w:rsidR="00BE4AC7" w:rsidRDefault="00E4799D" w:rsidP="0052743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BE4AC7">
                <w:rPr>
                  <w:noProof/>
                </w:rPr>
                <w:t>SBIProtoc18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1733CE29" w14:textId="77777777" w:rsidR="00BE4AC7" w:rsidRDefault="00BE4AC7" w:rsidP="0052743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978CB85" w14:textId="77777777" w:rsidR="00BE4AC7" w:rsidRDefault="00BE4AC7" w:rsidP="0052743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A2471E0" w14:textId="2CC794AB" w:rsidR="00BE4AC7" w:rsidRDefault="00BE4AC7" w:rsidP="0052743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</w:t>
            </w:r>
            <w:r w:rsidR="005909A6">
              <w:t>4</w:t>
            </w:r>
            <w:r>
              <w:t>-</w:t>
            </w:r>
            <w:r w:rsidR="005909A6">
              <w:t>07</w:t>
            </w:r>
            <w:fldSimple w:instr=" DOCPROPERTY  ResDate  \* MERGEFORMAT "/>
          </w:p>
        </w:tc>
      </w:tr>
      <w:tr w:rsidR="00BE4AC7" w14:paraId="0B40C587" w14:textId="77777777" w:rsidTr="0052743E">
        <w:tc>
          <w:tcPr>
            <w:tcW w:w="1843" w:type="dxa"/>
            <w:tcBorders>
              <w:left w:val="single" w:sz="4" w:space="0" w:color="auto"/>
            </w:tcBorders>
          </w:tcPr>
          <w:p w14:paraId="6D05BA54" w14:textId="77777777" w:rsidR="00BE4AC7" w:rsidRDefault="00BE4AC7" w:rsidP="0052743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FCA25CD" w14:textId="77777777" w:rsidR="00BE4AC7" w:rsidRDefault="00BE4AC7" w:rsidP="005274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918D18F" w14:textId="77777777" w:rsidR="00BE4AC7" w:rsidRDefault="00BE4AC7" w:rsidP="005274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82C3B9C" w14:textId="77777777" w:rsidR="00BE4AC7" w:rsidRDefault="00BE4AC7" w:rsidP="005274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3F78F49" w14:textId="77777777" w:rsidR="00BE4AC7" w:rsidRDefault="00BE4AC7" w:rsidP="0052743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E4AC7" w14:paraId="65EB60D3" w14:textId="77777777" w:rsidTr="0052743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EE695FF" w14:textId="77777777" w:rsidR="00BE4AC7" w:rsidRDefault="00BE4AC7" w:rsidP="0052743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F153C30" w14:textId="77777777" w:rsidR="00BE4AC7" w:rsidRDefault="00E4799D" w:rsidP="0052743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BE4AC7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CB2F47F" w14:textId="77777777" w:rsidR="00BE4AC7" w:rsidRDefault="00BE4AC7" w:rsidP="0052743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5A9E1B" w14:textId="77777777" w:rsidR="00BE4AC7" w:rsidRDefault="00BE4AC7" w:rsidP="0052743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702FED" w14:textId="77777777" w:rsidR="00BE4AC7" w:rsidRDefault="00E4799D" w:rsidP="0052743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BE4AC7">
                <w:rPr>
                  <w:noProof/>
                </w:rPr>
                <w:t>Rel-18</w:t>
              </w:r>
            </w:fldSimple>
          </w:p>
        </w:tc>
      </w:tr>
      <w:tr w:rsidR="00BE4AC7" w14:paraId="04819250" w14:textId="77777777" w:rsidTr="0052743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1EE74AB" w14:textId="77777777" w:rsidR="00BE4AC7" w:rsidRDefault="00BE4AC7" w:rsidP="0052743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3FE7AD3" w14:textId="77777777" w:rsidR="00BE4AC7" w:rsidRDefault="00BE4AC7" w:rsidP="0052743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4BA94B1" w14:textId="77777777" w:rsidR="00BE4AC7" w:rsidRDefault="00BE4AC7" w:rsidP="0052743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4E7324E" w14:textId="77777777" w:rsidR="00BE4AC7" w:rsidRPr="007C2097" w:rsidRDefault="00BE4AC7" w:rsidP="0052743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0F40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A0F40" w:rsidRDefault="00EA0F40" w:rsidP="00EA0F4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341BD5" w14:textId="3EFE0296" w:rsidR="00452D3B" w:rsidRDefault="003B2DF4" w:rsidP="000347AC">
            <w:pPr>
              <w:pStyle w:val="CRCoverPage"/>
              <w:spacing w:after="0"/>
              <w:ind w:left="100"/>
            </w:pPr>
            <w:r>
              <w:t xml:space="preserve">29.501 clause 5.3.14 requires modelling attribute presence conditions in the </w:t>
            </w:r>
            <w:proofErr w:type="spellStart"/>
            <w:r>
              <w:t>OpenAPI</w:t>
            </w:r>
            <w:proofErr w:type="spellEnd"/>
            <w:r>
              <w:t>, including mutual exclusivity of attributes</w:t>
            </w:r>
            <w:r w:rsidR="005909A6">
              <w:t>, for example:</w:t>
            </w:r>
          </w:p>
          <w:p w14:paraId="511C640A" w14:textId="77777777" w:rsidR="005909A6" w:rsidRDefault="005909A6" w:rsidP="005909A6">
            <w:pPr>
              <w:pStyle w:val="B10"/>
              <w:rPr>
                <w:noProof/>
              </w:rPr>
            </w:pPr>
            <w:r>
              <w:rPr>
                <w:noProof/>
              </w:rPr>
              <w:t>-</w:t>
            </w:r>
            <w:r>
              <w:rPr>
                <w:noProof/>
              </w:rPr>
              <w:tab/>
              <w:t>JSON object defining attributes "a" and "b", of type integer, where "a" and "b" can be both absent but, if one of them is present, the other shall be absent:</w:t>
            </w:r>
          </w:p>
          <w:p w14:paraId="4936AD2C" w14:textId="77777777" w:rsidR="005909A6" w:rsidRDefault="005909A6" w:rsidP="005909A6">
            <w:pPr>
              <w:pStyle w:val="PL"/>
            </w:pPr>
            <w:r w:rsidRPr="00DA446D">
              <w:t>components:</w:t>
            </w:r>
          </w:p>
          <w:p w14:paraId="519E4D25" w14:textId="77777777" w:rsidR="005909A6" w:rsidRDefault="005909A6" w:rsidP="005909A6">
            <w:pPr>
              <w:pStyle w:val="PL"/>
            </w:pPr>
            <w:r w:rsidRPr="00DA446D">
              <w:t xml:space="preserve">  schemas:</w:t>
            </w:r>
          </w:p>
          <w:p w14:paraId="41026E51" w14:textId="77777777" w:rsidR="005909A6" w:rsidRDefault="005909A6" w:rsidP="005909A6">
            <w:pPr>
              <w:pStyle w:val="PL"/>
            </w:pPr>
            <w:r w:rsidRPr="00DA446D">
              <w:t xml:space="preserve">    ExampleType4:</w:t>
            </w:r>
          </w:p>
          <w:p w14:paraId="154EE628" w14:textId="77777777" w:rsidR="005909A6" w:rsidRDefault="005909A6" w:rsidP="005909A6">
            <w:pPr>
              <w:pStyle w:val="PL"/>
            </w:pPr>
            <w:r w:rsidRPr="00DA446D">
              <w:t xml:space="preserve">      type: object</w:t>
            </w:r>
          </w:p>
          <w:p w14:paraId="0EE04003" w14:textId="77777777" w:rsidR="005909A6" w:rsidRDefault="005909A6" w:rsidP="005909A6">
            <w:pPr>
              <w:pStyle w:val="PL"/>
            </w:pPr>
            <w:r w:rsidRPr="00DA446D">
              <w:t xml:space="preserve">      not:</w:t>
            </w:r>
          </w:p>
          <w:p w14:paraId="4C045E66" w14:textId="77777777" w:rsidR="005909A6" w:rsidRDefault="005909A6" w:rsidP="005909A6">
            <w:pPr>
              <w:pStyle w:val="PL"/>
            </w:pPr>
            <w:r w:rsidRPr="00DA446D">
              <w:t xml:space="preserve">        required: [ a, b ]</w:t>
            </w:r>
          </w:p>
          <w:p w14:paraId="5EA64871" w14:textId="77777777" w:rsidR="005909A6" w:rsidRDefault="005909A6" w:rsidP="005909A6">
            <w:pPr>
              <w:pStyle w:val="PL"/>
            </w:pPr>
            <w:r w:rsidRPr="00DA446D">
              <w:t xml:space="preserve">      properties:</w:t>
            </w:r>
          </w:p>
          <w:p w14:paraId="2C360BA4" w14:textId="77777777" w:rsidR="005909A6" w:rsidRDefault="005909A6" w:rsidP="005909A6">
            <w:pPr>
              <w:pStyle w:val="PL"/>
            </w:pPr>
            <w:r w:rsidRPr="00DA446D">
              <w:t xml:space="preserve">        a:</w:t>
            </w:r>
          </w:p>
          <w:p w14:paraId="30695E55" w14:textId="77777777" w:rsidR="005909A6" w:rsidRDefault="005909A6" w:rsidP="005909A6">
            <w:pPr>
              <w:pStyle w:val="PL"/>
            </w:pPr>
            <w:r w:rsidRPr="00DA446D">
              <w:t xml:space="preserve">          type: integer</w:t>
            </w:r>
          </w:p>
          <w:p w14:paraId="5554AEDB" w14:textId="77777777" w:rsidR="005909A6" w:rsidRDefault="005909A6" w:rsidP="005909A6">
            <w:pPr>
              <w:pStyle w:val="PL"/>
            </w:pPr>
            <w:r w:rsidRPr="00DA446D">
              <w:t xml:space="preserve">        b:</w:t>
            </w:r>
          </w:p>
          <w:p w14:paraId="2CC4E871" w14:textId="77777777" w:rsidR="005909A6" w:rsidRDefault="005909A6" w:rsidP="005909A6">
            <w:pPr>
              <w:pStyle w:val="PL"/>
            </w:pPr>
            <w:r w:rsidRPr="00DA446D">
              <w:t xml:space="preserve">          type: integer</w:t>
            </w:r>
          </w:p>
          <w:p w14:paraId="0BF47A12" w14:textId="77777777" w:rsidR="00490CA7" w:rsidRDefault="00490CA7" w:rsidP="005909A6">
            <w:pPr>
              <w:pStyle w:val="CRCoverPage"/>
              <w:spacing w:after="0"/>
            </w:pPr>
          </w:p>
          <w:p w14:paraId="708AA7DE" w14:textId="4FA6F8C1" w:rsidR="00EB05A4" w:rsidRDefault="005449A5" w:rsidP="0097193D">
            <w:pPr>
              <w:pStyle w:val="CRCoverPage"/>
              <w:numPr>
                <w:ilvl w:val="0"/>
                <w:numId w:val="5"/>
              </w:numPr>
              <w:spacing w:after="0"/>
            </w:pPr>
            <w:r w:rsidRPr="005449A5">
              <w:rPr>
                <w:lang w:eastAsia="zh-CN"/>
              </w:rPr>
              <w:t xml:space="preserve">6.2.6.2.2 Type </w:t>
            </w:r>
            <w:proofErr w:type="spellStart"/>
            <w:r w:rsidRPr="005449A5">
              <w:rPr>
                <w:lang w:eastAsia="zh-CN"/>
              </w:rPr>
              <w:t>TscAppSessionContextData</w:t>
            </w:r>
            <w:proofErr w:type="spellEnd"/>
            <w:r w:rsidRPr="005449A5">
              <w:rPr>
                <w:lang w:eastAsia="zh-CN"/>
              </w:rPr>
              <w:t xml:space="preserve">, 6.2.6.2.4 Type </w:t>
            </w:r>
            <w:proofErr w:type="spellStart"/>
            <w:r w:rsidRPr="005449A5">
              <w:rPr>
                <w:lang w:eastAsia="zh-CN"/>
              </w:rPr>
              <w:t>TscAppSessionContextUpdateData</w:t>
            </w:r>
            <w:proofErr w:type="spellEnd"/>
            <w:r w:rsidRPr="005449A5">
              <w:rPr>
                <w:lang w:eastAsia="zh-CN"/>
              </w:rPr>
              <w:t>: either the "</w:t>
            </w:r>
            <w:proofErr w:type="spellStart"/>
            <w:r w:rsidRPr="005449A5">
              <w:rPr>
                <w:lang w:eastAsia="zh-CN"/>
              </w:rPr>
              <w:t>ethFlowInfo</w:t>
            </w:r>
            <w:proofErr w:type="spellEnd"/>
            <w:r w:rsidRPr="005449A5">
              <w:rPr>
                <w:lang w:eastAsia="zh-CN"/>
              </w:rPr>
              <w:t>" or the "</w:t>
            </w:r>
            <w:proofErr w:type="spellStart"/>
            <w:r w:rsidRPr="005449A5">
              <w:rPr>
                <w:lang w:eastAsia="zh-CN"/>
              </w:rPr>
              <w:t>enEthFlowInfo</w:t>
            </w:r>
            <w:proofErr w:type="spellEnd"/>
            <w:r w:rsidRPr="005449A5">
              <w:rPr>
                <w:lang w:eastAsia="zh-CN"/>
              </w:rPr>
              <w:t>" shall be provided, but not both simultaneously.</w:t>
            </w:r>
          </w:p>
        </w:tc>
      </w:tr>
      <w:tr w:rsidR="00EA0F40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EA0F40" w:rsidRDefault="00EA0F40" w:rsidP="00EA0F4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A0F40" w:rsidRDefault="00EA0F40" w:rsidP="00EA0F4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0F4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A0F40" w:rsidRDefault="00EA0F40" w:rsidP="00EA0F4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99C2340" w:rsidR="00EA0F40" w:rsidRDefault="003B2DF4" w:rsidP="00EA0F40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Modelled the mutual exclusivity of attributes </w:t>
            </w:r>
            <w:r w:rsidR="0076595D">
              <w:rPr>
                <w:noProof/>
              </w:rPr>
              <w:t>listed above</w:t>
            </w:r>
            <w:r>
              <w:t xml:space="preserve"> in the </w:t>
            </w:r>
            <w:proofErr w:type="spellStart"/>
            <w:r>
              <w:t>OpenAPI</w:t>
            </w:r>
            <w:proofErr w:type="spellEnd"/>
            <w:r w:rsidR="00EA0F40">
              <w:t>.</w:t>
            </w:r>
          </w:p>
        </w:tc>
      </w:tr>
      <w:tr w:rsidR="00EA0F40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EA0F40" w:rsidRDefault="00EA0F40" w:rsidP="00EA0F4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A0F40" w:rsidRDefault="00EA0F40" w:rsidP="00EA0F4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A0F40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A0F40" w:rsidRDefault="00EA0F40" w:rsidP="00EA0F4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4E59DD1" w:rsidR="00EA0F40" w:rsidRDefault="003B2DF4" w:rsidP="00EA0F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OpenAPI file</w:t>
            </w:r>
            <w:r w:rsidR="00EA0F40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FD1C754" w:rsidR="001E41F3" w:rsidRDefault="003B2D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</w:t>
            </w:r>
            <w:r w:rsidR="0011409E">
              <w:rPr>
                <w:noProof/>
              </w:rPr>
              <w:t>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6ACFA9B"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273E06"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48321E7" w:rsidR="001E41F3" w:rsidRDefault="000278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2C3D93" w14:textId="0D9C6D54" w:rsidR="0011409E" w:rsidRDefault="0002788F" w:rsidP="003B2D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3B2DF4">
              <w:rPr>
                <w:noProof/>
              </w:rPr>
              <w:t>introduces a backwards compatible correction in the</w:t>
            </w:r>
            <w:r>
              <w:rPr>
                <w:noProof/>
              </w:rPr>
              <w:t xml:space="preserve"> Open</w:t>
            </w:r>
            <w:r w:rsidR="0011409E">
              <w:rPr>
                <w:noProof/>
              </w:rPr>
              <w:t xml:space="preserve"> </w:t>
            </w:r>
            <w:r>
              <w:rPr>
                <w:noProof/>
              </w:rPr>
              <w:t>API</w:t>
            </w:r>
            <w:r w:rsidR="0011409E">
              <w:rPr>
                <w:noProof/>
              </w:rPr>
              <w:t xml:space="preserve"> – </w:t>
            </w:r>
          </w:p>
          <w:p w14:paraId="378C695C" w14:textId="21F08840" w:rsidR="0011409E" w:rsidRDefault="0011409E" w:rsidP="0011409E">
            <w:pPr>
              <w:pStyle w:val="CRCoverPage"/>
              <w:numPr>
                <w:ilvl w:val="0"/>
                <w:numId w:val="42"/>
              </w:numPr>
              <w:spacing w:after="0"/>
              <w:rPr>
                <w:noProof/>
              </w:rPr>
            </w:pPr>
            <w:r>
              <w:rPr>
                <w:noProof/>
              </w:rPr>
              <w:t>Ntsctsf_QoSandTSCAssitance API</w:t>
            </w:r>
          </w:p>
          <w:p w14:paraId="00D3B8F7" w14:textId="034C53A8" w:rsidR="001E41F3" w:rsidRDefault="0011409E" w:rsidP="0011409E">
            <w:pPr>
              <w:pStyle w:val="CRCoverPage"/>
              <w:numPr>
                <w:ilvl w:val="0"/>
                <w:numId w:val="42"/>
              </w:numPr>
              <w:spacing w:after="0"/>
              <w:rPr>
                <w:noProof/>
              </w:rPr>
            </w:pPr>
            <w:r>
              <w:rPr>
                <w:noProof/>
              </w:rPr>
              <w:t>Ntsctsf_ASTI API</w:t>
            </w:r>
            <w:r w:rsidR="0002788F">
              <w:rPr>
                <w:noProof/>
              </w:rPr>
              <w:t xml:space="preserve"> 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90A755C" w14:textId="77777777" w:rsidR="0002788F" w:rsidRPr="0061791A" w:rsidRDefault="0002788F" w:rsidP="0002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61791A">
        <w:rPr>
          <w:rFonts w:ascii="Arial" w:eastAsiaTheme="minorEastAsia" w:hAnsi="Arial" w:cs="Arial" w:hint="eastAsia"/>
          <w:color w:val="FF0000"/>
          <w:sz w:val="28"/>
          <w:szCs w:val="28"/>
          <w:lang w:val="en-US" w:eastAsia="zh-CN"/>
        </w:rPr>
        <w:t>First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 change * * * *</w:t>
      </w:r>
    </w:p>
    <w:p w14:paraId="6F7E9A23" w14:textId="77777777" w:rsidR="005449A5" w:rsidRDefault="005449A5" w:rsidP="005449A5">
      <w:pPr>
        <w:pStyle w:val="Heading1"/>
      </w:pPr>
      <w:bookmarkStart w:id="1" w:name="_Toc35971453"/>
      <w:bookmarkStart w:id="2" w:name="_Toc67903570"/>
      <w:bookmarkStart w:id="3" w:name="_Toc89295787"/>
      <w:bookmarkStart w:id="4" w:name="_Toc94261500"/>
      <w:bookmarkStart w:id="5" w:name="_Toc104199204"/>
      <w:bookmarkStart w:id="6" w:name="_Toc104489640"/>
      <w:bookmarkStart w:id="7" w:name="_Toc129253921"/>
      <w:bookmarkStart w:id="8" w:name="_Toc67903569"/>
      <w:bookmarkStart w:id="9" w:name="_Toc89295786"/>
      <w:bookmarkStart w:id="10" w:name="_Toc94261499"/>
      <w:bookmarkStart w:id="11" w:name="_Toc104199203"/>
      <w:bookmarkStart w:id="12" w:name="_Toc104489639"/>
      <w:bookmarkStart w:id="13" w:name="_Toc129253920"/>
      <w:bookmarkStart w:id="14" w:name="_Toc129251467"/>
      <w:bookmarkStart w:id="15" w:name="_Toc28012287"/>
      <w:bookmarkStart w:id="16" w:name="_Toc34123146"/>
      <w:bookmarkStart w:id="17" w:name="_Toc36038096"/>
      <w:bookmarkStart w:id="18" w:name="_Toc38875479"/>
      <w:bookmarkStart w:id="19" w:name="_Toc43191962"/>
      <w:bookmarkStart w:id="20" w:name="_Toc45133357"/>
      <w:bookmarkStart w:id="21" w:name="_Toc51316861"/>
      <w:bookmarkStart w:id="22" w:name="_Toc51762041"/>
      <w:bookmarkStart w:id="23" w:name="_Toc56675028"/>
      <w:bookmarkStart w:id="24" w:name="_Toc56675419"/>
      <w:bookmarkStart w:id="25" w:name="_Toc59016405"/>
      <w:bookmarkStart w:id="26" w:name="_Toc63168005"/>
      <w:bookmarkStart w:id="27" w:name="_Toc66262515"/>
      <w:bookmarkStart w:id="28" w:name="_Toc68167021"/>
      <w:bookmarkStart w:id="29" w:name="_Toc73538144"/>
      <w:bookmarkStart w:id="30" w:name="_Toc75352020"/>
      <w:bookmarkStart w:id="31" w:name="_Toc83231830"/>
      <w:bookmarkStart w:id="32" w:name="_Toc85535136"/>
      <w:bookmarkStart w:id="33" w:name="_Toc88559599"/>
      <w:bookmarkStart w:id="34" w:name="_Toc114210229"/>
      <w:bookmarkStart w:id="35" w:name="_Toc129246580"/>
      <w:bookmarkStart w:id="36" w:name="_Toc129247147"/>
      <w:bookmarkStart w:id="37" w:name="_Toc28012880"/>
      <w:bookmarkStart w:id="38" w:name="_Toc34266366"/>
      <w:bookmarkStart w:id="39" w:name="_Toc36102537"/>
      <w:bookmarkStart w:id="40" w:name="_Toc43563581"/>
      <w:bookmarkStart w:id="41" w:name="_Toc45134130"/>
      <w:bookmarkStart w:id="42" w:name="_Toc50032062"/>
      <w:bookmarkStart w:id="43" w:name="_Toc51762982"/>
      <w:bookmarkStart w:id="44" w:name="_Toc56641051"/>
      <w:bookmarkStart w:id="45" w:name="_Toc59018019"/>
      <w:bookmarkStart w:id="46" w:name="_Toc66231887"/>
      <w:bookmarkStart w:id="47" w:name="_Toc68169048"/>
      <w:bookmarkStart w:id="48" w:name="_Toc70550752"/>
      <w:bookmarkStart w:id="49" w:name="_Toc83233236"/>
      <w:bookmarkStart w:id="50" w:name="_Toc85553165"/>
      <w:bookmarkStart w:id="51" w:name="_Toc85557264"/>
      <w:bookmarkStart w:id="52" w:name="_Toc88667774"/>
      <w:bookmarkStart w:id="53" w:name="_Toc90656059"/>
      <w:bookmarkStart w:id="54" w:name="_Toc94064466"/>
      <w:bookmarkStart w:id="55" w:name="_Toc98233868"/>
      <w:bookmarkStart w:id="56" w:name="_Toc101244649"/>
      <w:bookmarkStart w:id="57" w:name="_Toc104539255"/>
      <w:bookmarkStart w:id="58" w:name="_Toc112951378"/>
      <w:bookmarkStart w:id="59" w:name="_Toc113031918"/>
      <w:bookmarkStart w:id="60" w:name="_Toc114134057"/>
      <w:bookmarkStart w:id="61" w:name="_Toc120702558"/>
      <w:bookmarkStart w:id="62" w:name="_Toc129333206"/>
      <w:r>
        <w:t>A.3</w:t>
      </w:r>
      <w:r>
        <w:tab/>
      </w:r>
      <w:proofErr w:type="spellStart"/>
      <w:r>
        <w:t>Ntsctsf_QoSandTSCAssistance</w:t>
      </w:r>
      <w:proofErr w:type="spellEnd"/>
      <w:r>
        <w:t xml:space="preserve"> API</w:t>
      </w:r>
      <w:bookmarkEnd w:id="1"/>
      <w:bookmarkEnd w:id="2"/>
      <w:bookmarkEnd w:id="3"/>
      <w:bookmarkEnd w:id="4"/>
      <w:bookmarkEnd w:id="5"/>
      <w:bookmarkEnd w:id="6"/>
      <w:bookmarkEnd w:id="7"/>
    </w:p>
    <w:p w14:paraId="66EC29A6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openapi: 3.0.0</w:t>
      </w:r>
    </w:p>
    <w:p w14:paraId="0D06A5BE" w14:textId="77777777" w:rsidR="005449A5" w:rsidRDefault="005449A5" w:rsidP="005449A5">
      <w:pPr>
        <w:pStyle w:val="PL"/>
        <w:rPr>
          <w:rFonts w:cs="Courier New"/>
          <w:szCs w:val="16"/>
        </w:rPr>
      </w:pPr>
    </w:p>
    <w:p w14:paraId="531114BB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info:</w:t>
      </w:r>
    </w:p>
    <w:p w14:paraId="5155384D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title: </w:t>
      </w:r>
      <w:r>
        <w:t>Ntsctsf_QoSandTSCAssistance</w:t>
      </w:r>
      <w:r>
        <w:rPr>
          <w:rFonts w:cs="Courier New"/>
          <w:szCs w:val="16"/>
        </w:rPr>
        <w:t xml:space="preserve"> Service API</w:t>
      </w:r>
    </w:p>
    <w:p w14:paraId="4D5DD12A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version: 1.1.0-alpha.2</w:t>
      </w:r>
    </w:p>
    <w:p w14:paraId="232E2761" w14:textId="77777777" w:rsidR="005449A5" w:rsidRDefault="005449A5" w:rsidP="005449A5">
      <w:pPr>
        <w:pStyle w:val="PL"/>
      </w:pPr>
      <w:r>
        <w:rPr>
          <w:rFonts w:cs="Courier New"/>
          <w:szCs w:val="16"/>
        </w:rPr>
        <w:t xml:space="preserve">  description: </w:t>
      </w:r>
      <w:r>
        <w:t>|</w:t>
      </w:r>
    </w:p>
    <w:p w14:paraId="3CA97607" w14:textId="77777777" w:rsidR="005449A5" w:rsidRDefault="005449A5" w:rsidP="005449A5">
      <w:pPr>
        <w:pStyle w:val="PL"/>
      </w:pPr>
      <w:r>
        <w:t xml:space="preserve">    </w:t>
      </w:r>
      <w:r>
        <w:rPr>
          <w:rFonts w:cs="Courier New"/>
          <w:szCs w:val="16"/>
        </w:rPr>
        <w:t xml:space="preserve">TSCTSF QoS and TSC Assistance Service.  </w:t>
      </w:r>
    </w:p>
    <w:p w14:paraId="4C21B073" w14:textId="77777777" w:rsidR="005449A5" w:rsidRDefault="005449A5" w:rsidP="005449A5">
      <w:pPr>
        <w:pStyle w:val="PL"/>
      </w:pPr>
      <w:r>
        <w:t xml:space="preserve">    © 2023, 3GPP Organizational Partners (ARIB, ATIS, CCSA, ETSI, TSDSI, TTA, TTC).  </w:t>
      </w:r>
    </w:p>
    <w:p w14:paraId="437B17AD" w14:textId="77777777" w:rsidR="005449A5" w:rsidRDefault="005449A5" w:rsidP="005449A5">
      <w:pPr>
        <w:pStyle w:val="PL"/>
        <w:rPr>
          <w:rFonts w:cs="Courier New"/>
          <w:szCs w:val="16"/>
        </w:rPr>
      </w:pPr>
      <w:r>
        <w:t xml:space="preserve">    All rights reserved.</w:t>
      </w:r>
    </w:p>
    <w:p w14:paraId="644810E7" w14:textId="77777777" w:rsidR="005449A5" w:rsidRDefault="005449A5" w:rsidP="005449A5">
      <w:pPr>
        <w:pStyle w:val="PL"/>
        <w:rPr>
          <w:rFonts w:cs="Courier New"/>
          <w:szCs w:val="16"/>
        </w:rPr>
      </w:pPr>
    </w:p>
    <w:p w14:paraId="3BBD4B94" w14:textId="77777777" w:rsidR="005449A5" w:rsidRDefault="005449A5" w:rsidP="005449A5">
      <w:pPr>
        <w:pStyle w:val="PL"/>
      </w:pPr>
      <w:r>
        <w:t>externalDocs:</w:t>
      </w:r>
    </w:p>
    <w:p w14:paraId="6809488D" w14:textId="77777777" w:rsidR="005449A5" w:rsidRDefault="005449A5" w:rsidP="005449A5">
      <w:pPr>
        <w:pStyle w:val="PL"/>
      </w:pPr>
      <w:r>
        <w:t xml:space="preserve">  description: &gt;</w:t>
      </w:r>
    </w:p>
    <w:p w14:paraId="4731369E" w14:textId="77777777" w:rsidR="005449A5" w:rsidRDefault="005449A5" w:rsidP="005449A5">
      <w:pPr>
        <w:pStyle w:val="PL"/>
      </w:pPr>
      <w:r>
        <w:t xml:space="preserve">    3GPP TS 29.565 V18.1.0; 5G System; Time Sensitive Communication and Time Synchronization function </w:t>
      </w:r>
    </w:p>
    <w:p w14:paraId="46092CBB" w14:textId="77777777" w:rsidR="005449A5" w:rsidRDefault="005449A5" w:rsidP="005449A5">
      <w:pPr>
        <w:pStyle w:val="PL"/>
      </w:pPr>
      <w:r>
        <w:t xml:space="preserve">    Services; Stage 3.</w:t>
      </w:r>
    </w:p>
    <w:p w14:paraId="6905D9E6" w14:textId="77777777" w:rsidR="005449A5" w:rsidRDefault="005449A5" w:rsidP="005449A5">
      <w:pPr>
        <w:pStyle w:val="PL"/>
      </w:pPr>
      <w:r>
        <w:t xml:space="preserve">  url: 'https://www.3gpp.org/ftp/Specs/archive/29_series/29.565/'</w:t>
      </w:r>
    </w:p>
    <w:p w14:paraId="20852FD6" w14:textId="77777777" w:rsidR="005449A5" w:rsidRDefault="005449A5" w:rsidP="005449A5">
      <w:pPr>
        <w:pStyle w:val="PL"/>
      </w:pPr>
    </w:p>
    <w:p w14:paraId="3088F212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servers:</w:t>
      </w:r>
    </w:p>
    <w:p w14:paraId="10BB6167" w14:textId="77777777" w:rsidR="005449A5" w:rsidRPr="0003005C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- url: '{apiR</w:t>
      </w:r>
      <w:r w:rsidRPr="0003005C">
        <w:rPr>
          <w:rFonts w:cs="Courier New"/>
          <w:szCs w:val="16"/>
        </w:rPr>
        <w:t>oot}/</w:t>
      </w:r>
      <w:r w:rsidRPr="002E255E">
        <w:t>ntsctsf-qos-tscai</w:t>
      </w:r>
      <w:r w:rsidRPr="0003005C">
        <w:rPr>
          <w:rFonts w:cs="Courier New"/>
          <w:szCs w:val="16"/>
        </w:rPr>
        <w:t>/v1'</w:t>
      </w:r>
    </w:p>
    <w:p w14:paraId="7F945D1E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variables:</w:t>
      </w:r>
    </w:p>
    <w:p w14:paraId="79C54AA5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apiRoot:</w:t>
      </w:r>
    </w:p>
    <w:p w14:paraId="20CD9ACC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default: </w:t>
      </w:r>
      <w:r>
        <w:t>https://example.com</w:t>
      </w:r>
    </w:p>
    <w:p w14:paraId="0AB84B85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description: apiRoot as defined in clause 4.4 of 3GPP TS 29.501</w:t>
      </w:r>
    </w:p>
    <w:p w14:paraId="5B35E4C3" w14:textId="77777777" w:rsidR="005449A5" w:rsidRDefault="005449A5" w:rsidP="005449A5">
      <w:pPr>
        <w:pStyle w:val="PL"/>
        <w:rPr>
          <w:rFonts w:cs="Courier New"/>
          <w:szCs w:val="16"/>
        </w:rPr>
      </w:pPr>
    </w:p>
    <w:p w14:paraId="3D95F690" w14:textId="77777777" w:rsidR="005449A5" w:rsidRDefault="005449A5" w:rsidP="005449A5">
      <w:pPr>
        <w:pStyle w:val="PL"/>
      </w:pPr>
      <w:r>
        <w:t>security:</w:t>
      </w:r>
    </w:p>
    <w:p w14:paraId="3D20D777" w14:textId="77777777" w:rsidR="005449A5" w:rsidRDefault="005449A5" w:rsidP="005449A5">
      <w:pPr>
        <w:pStyle w:val="PL"/>
      </w:pPr>
      <w:r>
        <w:t xml:space="preserve">  - {}</w:t>
      </w:r>
    </w:p>
    <w:p w14:paraId="2FF6D250" w14:textId="77777777" w:rsidR="005449A5" w:rsidRDefault="005449A5" w:rsidP="005449A5">
      <w:pPr>
        <w:pStyle w:val="PL"/>
      </w:pPr>
      <w:r>
        <w:t xml:space="preserve">  - oAuth2ClientCredentials:</w:t>
      </w:r>
    </w:p>
    <w:p w14:paraId="2AEF17FD" w14:textId="77777777" w:rsidR="005449A5" w:rsidRDefault="005449A5" w:rsidP="005449A5">
      <w:pPr>
        <w:pStyle w:val="PL"/>
      </w:pPr>
      <w:r>
        <w:t xml:space="preserve">    - ntsctsf-</w:t>
      </w:r>
      <w:r w:rsidRPr="0046632B">
        <w:t>qos-tscai</w:t>
      </w:r>
    </w:p>
    <w:p w14:paraId="3177FEFB" w14:textId="77777777" w:rsidR="005449A5" w:rsidRDefault="005449A5" w:rsidP="005449A5">
      <w:pPr>
        <w:pStyle w:val="PL"/>
      </w:pPr>
    </w:p>
    <w:p w14:paraId="637DB441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paths:</w:t>
      </w:r>
    </w:p>
    <w:p w14:paraId="68790FFB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/tsc-app-sessions:</w:t>
      </w:r>
    </w:p>
    <w:p w14:paraId="0766FF62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post:</w:t>
      </w:r>
    </w:p>
    <w:p w14:paraId="155FF4FF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summary: Creates a new Individual TSC Application Session Context resource</w:t>
      </w:r>
    </w:p>
    <w:p w14:paraId="1D469C6D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PostTSCAppSessions</w:t>
      </w:r>
    </w:p>
    <w:p w14:paraId="38EBC782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48518BC3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TSC Application Sessions (Collection)</w:t>
      </w:r>
    </w:p>
    <w:p w14:paraId="7B6B80E4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requestBody:</w:t>
      </w:r>
    </w:p>
    <w:p w14:paraId="663CAEDA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description: Contains the information for the creation the resource.</w:t>
      </w:r>
    </w:p>
    <w:p w14:paraId="410CBD22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required: true</w:t>
      </w:r>
    </w:p>
    <w:p w14:paraId="20C09653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content:</w:t>
      </w:r>
    </w:p>
    <w:p w14:paraId="1753A0E2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application/json:</w:t>
      </w:r>
    </w:p>
    <w:p w14:paraId="7E4FB073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schema:</w:t>
      </w:r>
    </w:p>
    <w:p w14:paraId="52312E60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$ref: '#/components/schemas/TscAppSessionContextData'</w:t>
      </w:r>
    </w:p>
    <w:p w14:paraId="43CD09CB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responses:</w:t>
      </w:r>
    </w:p>
    <w:p w14:paraId="2BFD8052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'201':</w:t>
      </w:r>
    </w:p>
    <w:p w14:paraId="37309FE2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Successful creation of the resource.</w:t>
      </w:r>
    </w:p>
    <w:p w14:paraId="5F726FA0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content:</w:t>
      </w:r>
    </w:p>
    <w:p w14:paraId="443134C0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application/json:</w:t>
      </w:r>
    </w:p>
    <w:p w14:paraId="2EC18B9C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schema:</w:t>
      </w:r>
    </w:p>
    <w:p w14:paraId="52159BB0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$ref: '#/components/schemas/TscAppSessionContextData'</w:t>
      </w:r>
    </w:p>
    <w:p w14:paraId="22029BBC" w14:textId="77777777" w:rsidR="005449A5" w:rsidRDefault="005449A5" w:rsidP="005449A5">
      <w:pPr>
        <w:pStyle w:val="PL"/>
      </w:pPr>
      <w:r>
        <w:t xml:space="preserve">          headers:</w:t>
      </w:r>
    </w:p>
    <w:p w14:paraId="591D4B3F" w14:textId="77777777" w:rsidR="005449A5" w:rsidRDefault="005449A5" w:rsidP="005449A5">
      <w:pPr>
        <w:pStyle w:val="PL"/>
      </w:pPr>
      <w:r>
        <w:t xml:space="preserve">            Location:</w:t>
      </w:r>
    </w:p>
    <w:p w14:paraId="53DC8275" w14:textId="77777777" w:rsidR="005449A5" w:rsidRDefault="005449A5" w:rsidP="005449A5">
      <w:pPr>
        <w:pStyle w:val="PL"/>
      </w:pPr>
      <w:r>
        <w:t xml:space="preserve">              description: &gt;</w:t>
      </w:r>
    </w:p>
    <w:p w14:paraId="4D85A2C9" w14:textId="77777777" w:rsidR="005449A5" w:rsidRDefault="005449A5" w:rsidP="005449A5">
      <w:pPr>
        <w:pStyle w:val="PL"/>
      </w:pPr>
      <w:r>
        <w:t xml:space="preserve">                Contains the URI of the created individual TSC application session context resource,</w:t>
      </w:r>
    </w:p>
    <w:p w14:paraId="1AC2E285" w14:textId="77777777" w:rsidR="005449A5" w:rsidRDefault="005449A5" w:rsidP="005449A5">
      <w:pPr>
        <w:pStyle w:val="PL"/>
      </w:pPr>
      <w:r>
        <w:t xml:space="preserve">                according to the structure</w:t>
      </w:r>
    </w:p>
    <w:p w14:paraId="4178D891" w14:textId="77777777" w:rsidR="005449A5" w:rsidRDefault="005449A5" w:rsidP="005449A5">
      <w:pPr>
        <w:pStyle w:val="PL"/>
      </w:pPr>
      <w:r>
        <w:t xml:space="preserve">                {apiRoot}/ntsctsf-</w:t>
      </w:r>
      <w:r w:rsidRPr="0046632B">
        <w:t>qos-tscai</w:t>
      </w:r>
      <w:r>
        <w:t>/v1/tsc-app-sessions/{appSessionId} or the URI of the</w:t>
      </w:r>
    </w:p>
    <w:p w14:paraId="5418FAC2" w14:textId="77777777" w:rsidR="005449A5" w:rsidRDefault="005449A5" w:rsidP="005449A5">
      <w:pPr>
        <w:pStyle w:val="PL"/>
      </w:pPr>
      <w:r>
        <w:t xml:space="preserve">                created </w:t>
      </w:r>
      <w:r>
        <w:rPr>
          <w:rFonts w:cs="Courier New"/>
          <w:szCs w:val="16"/>
        </w:rPr>
        <w:t>events subscription sub-</w:t>
      </w:r>
      <w:r>
        <w:t>resource, according to the structure</w:t>
      </w:r>
    </w:p>
    <w:p w14:paraId="5D58B446" w14:textId="77777777" w:rsidR="005449A5" w:rsidRDefault="005449A5" w:rsidP="005449A5">
      <w:pPr>
        <w:pStyle w:val="PL"/>
      </w:pPr>
      <w:r>
        <w:t xml:space="preserve">                {apiRoot}/ntsctsf-</w:t>
      </w:r>
      <w:r w:rsidRPr="0046632B">
        <w:t>qos-tscai</w:t>
      </w:r>
      <w:r>
        <w:t>/v1/tsc-app-sessions/{appSessionId}/events-subscription}</w:t>
      </w:r>
    </w:p>
    <w:p w14:paraId="2F08CC6E" w14:textId="77777777" w:rsidR="005449A5" w:rsidRDefault="005449A5" w:rsidP="005449A5">
      <w:pPr>
        <w:pStyle w:val="PL"/>
      </w:pPr>
      <w:r>
        <w:t xml:space="preserve">              required: true</w:t>
      </w:r>
    </w:p>
    <w:p w14:paraId="7F975A1E" w14:textId="77777777" w:rsidR="005449A5" w:rsidRDefault="005449A5" w:rsidP="005449A5">
      <w:pPr>
        <w:pStyle w:val="PL"/>
      </w:pPr>
      <w:r>
        <w:t xml:space="preserve">              schema:</w:t>
      </w:r>
    </w:p>
    <w:p w14:paraId="6C694002" w14:textId="77777777" w:rsidR="005449A5" w:rsidRDefault="005449A5" w:rsidP="005449A5">
      <w:pPr>
        <w:pStyle w:val="PL"/>
      </w:pPr>
      <w:r>
        <w:t xml:space="preserve">                type: string</w:t>
      </w:r>
    </w:p>
    <w:p w14:paraId="1CC98A89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'400':</w:t>
      </w:r>
    </w:p>
    <w:p w14:paraId="7AD45C58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'TS29571_CommonData.yaml#/components/responses/400'</w:t>
      </w:r>
    </w:p>
    <w:p w14:paraId="3FE78D1C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'401':</w:t>
      </w:r>
    </w:p>
    <w:p w14:paraId="311D4FCD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'TS29571_CommonData.yaml#/components/responses/401'</w:t>
      </w:r>
    </w:p>
    <w:p w14:paraId="4C8B4323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'403':</w:t>
      </w:r>
    </w:p>
    <w:p w14:paraId="159B837D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Forbidden</w:t>
      </w:r>
    </w:p>
    <w:p w14:paraId="0A1009DC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content:</w:t>
      </w:r>
    </w:p>
    <w:p w14:paraId="24570049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application/problem+json:</w:t>
      </w:r>
    </w:p>
    <w:p w14:paraId="38B2AF4F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schema:</w:t>
      </w:r>
    </w:p>
    <w:p w14:paraId="39FC4BC8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$ref: '#/components/schemas/</w:t>
      </w:r>
      <w:r>
        <w:t>ProblemDetailsTsctsfQosTscac</w:t>
      </w:r>
      <w:r>
        <w:rPr>
          <w:rFonts w:cs="Courier New"/>
          <w:szCs w:val="16"/>
        </w:rPr>
        <w:t>'</w:t>
      </w:r>
    </w:p>
    <w:p w14:paraId="1EF40895" w14:textId="77777777" w:rsidR="005449A5" w:rsidRDefault="005449A5" w:rsidP="005449A5">
      <w:pPr>
        <w:pStyle w:val="PL"/>
      </w:pPr>
      <w:r>
        <w:lastRenderedPageBreak/>
        <w:t xml:space="preserve">          headers:</w:t>
      </w:r>
    </w:p>
    <w:p w14:paraId="12F9F634" w14:textId="77777777" w:rsidR="005449A5" w:rsidRDefault="005449A5" w:rsidP="005449A5">
      <w:pPr>
        <w:pStyle w:val="PL"/>
      </w:pPr>
      <w:r>
        <w:t xml:space="preserve">            Retry-After:</w:t>
      </w:r>
    </w:p>
    <w:p w14:paraId="1A66D39A" w14:textId="77777777" w:rsidR="005449A5" w:rsidRDefault="005449A5" w:rsidP="005449A5">
      <w:pPr>
        <w:pStyle w:val="PL"/>
      </w:pPr>
      <w:r>
        <w:t xml:space="preserve">              description: &gt;</w:t>
      </w:r>
    </w:p>
    <w:p w14:paraId="75D082F3" w14:textId="77777777" w:rsidR="005449A5" w:rsidRDefault="005449A5" w:rsidP="005449A5">
      <w:pPr>
        <w:pStyle w:val="PL"/>
      </w:pPr>
      <w:r>
        <w:t xml:space="preserve">                Indicates the time the AF has to wait before making a new request. It can be a</w:t>
      </w:r>
    </w:p>
    <w:p w14:paraId="5B3C9378" w14:textId="77777777" w:rsidR="005449A5" w:rsidRDefault="005449A5" w:rsidP="005449A5">
      <w:pPr>
        <w:pStyle w:val="PL"/>
      </w:pPr>
      <w:r>
        <w:t xml:space="preserve">                non-negative integer (decimal number) indicating the number of seconds the AF</w:t>
      </w:r>
    </w:p>
    <w:p w14:paraId="3DF251B6" w14:textId="77777777" w:rsidR="005449A5" w:rsidRDefault="005449A5" w:rsidP="005449A5">
      <w:pPr>
        <w:pStyle w:val="PL"/>
      </w:pPr>
      <w:r>
        <w:t xml:space="preserve">                has to wait before making a new request or an HTTP-date after which the AF can</w:t>
      </w:r>
    </w:p>
    <w:p w14:paraId="14359B45" w14:textId="77777777" w:rsidR="005449A5" w:rsidRDefault="005449A5" w:rsidP="005449A5">
      <w:pPr>
        <w:pStyle w:val="PL"/>
      </w:pPr>
      <w:r>
        <w:t xml:space="preserve">                retry a new request.</w:t>
      </w:r>
    </w:p>
    <w:p w14:paraId="67926BF9" w14:textId="77777777" w:rsidR="005449A5" w:rsidRDefault="005449A5" w:rsidP="005449A5">
      <w:pPr>
        <w:pStyle w:val="PL"/>
      </w:pPr>
      <w:r>
        <w:t xml:space="preserve">              schema:</w:t>
      </w:r>
    </w:p>
    <w:p w14:paraId="77451B5A" w14:textId="77777777" w:rsidR="005449A5" w:rsidRDefault="005449A5" w:rsidP="005449A5">
      <w:pPr>
        <w:pStyle w:val="PL"/>
        <w:rPr>
          <w:rFonts w:cs="Courier New"/>
          <w:szCs w:val="16"/>
        </w:rPr>
      </w:pPr>
      <w:r>
        <w:t xml:space="preserve">                type: string</w:t>
      </w:r>
    </w:p>
    <w:p w14:paraId="31373B1D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'404':</w:t>
      </w:r>
    </w:p>
    <w:p w14:paraId="2EE3A546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'TS29571_CommonData.yaml#/components/responses/404'</w:t>
      </w:r>
    </w:p>
    <w:p w14:paraId="6E482AD2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'411':</w:t>
      </w:r>
    </w:p>
    <w:p w14:paraId="619FA390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'TS29571_CommonData.yaml#/components/responses/411'</w:t>
      </w:r>
    </w:p>
    <w:p w14:paraId="4452AD18" w14:textId="77777777" w:rsidR="005449A5" w:rsidRDefault="005449A5" w:rsidP="005449A5">
      <w:pPr>
        <w:pStyle w:val="PL"/>
      </w:pPr>
      <w:r>
        <w:t xml:space="preserve">        '413':</w:t>
      </w:r>
    </w:p>
    <w:p w14:paraId="32C74D22" w14:textId="77777777" w:rsidR="005449A5" w:rsidRDefault="005449A5" w:rsidP="005449A5">
      <w:pPr>
        <w:pStyle w:val="PL"/>
      </w:pPr>
      <w:r>
        <w:t xml:space="preserve">          $ref: 'TS29571_CommonData.yaml#/components/responses/413'</w:t>
      </w:r>
    </w:p>
    <w:p w14:paraId="22E6DBE8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'415':</w:t>
      </w:r>
    </w:p>
    <w:p w14:paraId="0D8F22DC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'TS29571_CommonData.yaml#/components/responses/415'</w:t>
      </w:r>
    </w:p>
    <w:p w14:paraId="473901A7" w14:textId="77777777" w:rsidR="005449A5" w:rsidRDefault="005449A5" w:rsidP="005449A5">
      <w:pPr>
        <w:pStyle w:val="PL"/>
      </w:pPr>
      <w:r>
        <w:t xml:space="preserve">        '429':</w:t>
      </w:r>
    </w:p>
    <w:p w14:paraId="71013231" w14:textId="77777777" w:rsidR="005449A5" w:rsidRDefault="005449A5" w:rsidP="005449A5">
      <w:pPr>
        <w:pStyle w:val="PL"/>
      </w:pPr>
      <w:r>
        <w:t xml:space="preserve">          $ref: 'TS29571_CommonData.yaml#/components/responses/429'</w:t>
      </w:r>
    </w:p>
    <w:p w14:paraId="55EF696D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'500':</w:t>
      </w:r>
    </w:p>
    <w:p w14:paraId="5CAC5C87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'TS29571_CommonData.yaml#/components/responses/500'</w:t>
      </w:r>
    </w:p>
    <w:p w14:paraId="5B669064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'502':</w:t>
      </w:r>
    </w:p>
    <w:p w14:paraId="08BE3502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'TS29571_CommonData.yaml#/components/responses/502'</w:t>
      </w:r>
    </w:p>
    <w:p w14:paraId="040437B1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'503':</w:t>
      </w:r>
    </w:p>
    <w:p w14:paraId="30D929FD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'TS29571_CommonData.yaml#/components/responses/503'</w:t>
      </w:r>
    </w:p>
    <w:p w14:paraId="162C9A97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default:</w:t>
      </w:r>
    </w:p>
    <w:p w14:paraId="483357DD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'TS29571_CommonData.yaml#/components/responses/default'</w:t>
      </w:r>
    </w:p>
    <w:p w14:paraId="74BE9E49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callbacks:</w:t>
      </w:r>
    </w:p>
    <w:p w14:paraId="4FCB5107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terminationRequest:</w:t>
      </w:r>
    </w:p>
    <w:p w14:paraId="45F052C8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'{$request.body#/</w:t>
      </w:r>
      <w:r>
        <w:t>notifUri</w:t>
      </w:r>
      <w:r>
        <w:rPr>
          <w:rFonts w:cs="Courier New"/>
          <w:szCs w:val="16"/>
        </w:rPr>
        <w:t>}/terminate':</w:t>
      </w:r>
    </w:p>
    <w:p w14:paraId="2FA4A94F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post:</w:t>
      </w:r>
    </w:p>
    <w:p w14:paraId="5B000FB1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requestBody:</w:t>
      </w:r>
    </w:p>
    <w:p w14:paraId="2C66EAE5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description: &gt;</w:t>
      </w:r>
    </w:p>
    <w:p w14:paraId="034E14C2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Request of the termination of the Individual TSC Application Session Context</w:t>
      </w:r>
    </w:p>
    <w:p w14:paraId="657F077A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required: true</w:t>
      </w:r>
    </w:p>
    <w:p w14:paraId="554ECB95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content:</w:t>
      </w:r>
    </w:p>
    <w:p w14:paraId="4AE4F210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application/json:</w:t>
      </w:r>
    </w:p>
    <w:p w14:paraId="4C272EF9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  schema:</w:t>
      </w:r>
    </w:p>
    <w:p w14:paraId="1641D429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    $ref: 'TS29514_</w:t>
      </w:r>
      <w:r>
        <w:t>Npcf_PolicyAuthorization</w:t>
      </w:r>
      <w:r>
        <w:rPr>
          <w:rFonts w:cs="Courier New"/>
          <w:szCs w:val="16"/>
        </w:rPr>
        <w:t>.yaml#/components/schemas/TerminationInfo'</w:t>
      </w:r>
    </w:p>
    <w:p w14:paraId="7674EA3B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responses:</w:t>
      </w:r>
    </w:p>
    <w:p w14:paraId="7E4AC241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'204':</w:t>
      </w:r>
    </w:p>
    <w:p w14:paraId="150B3C50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description: The receipt of the notification is acknowledged.</w:t>
      </w:r>
    </w:p>
    <w:p w14:paraId="6B1596E9" w14:textId="77777777" w:rsidR="005449A5" w:rsidRDefault="005449A5" w:rsidP="005449A5">
      <w:pPr>
        <w:pStyle w:val="PL"/>
      </w:pPr>
      <w:r>
        <w:t xml:space="preserve">                '307':</w:t>
      </w:r>
    </w:p>
    <w:p w14:paraId="364B5E48" w14:textId="77777777" w:rsidR="005449A5" w:rsidRDefault="005449A5" w:rsidP="005449A5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'TS29571_CommonData.yaml#/components/responses/307'</w:t>
      </w:r>
    </w:p>
    <w:p w14:paraId="046CD0E5" w14:textId="77777777" w:rsidR="005449A5" w:rsidRDefault="005449A5" w:rsidP="005449A5">
      <w:pPr>
        <w:pStyle w:val="PL"/>
      </w:pPr>
      <w:r>
        <w:t xml:space="preserve">                '308':</w:t>
      </w:r>
    </w:p>
    <w:p w14:paraId="5D968169" w14:textId="77777777" w:rsidR="005449A5" w:rsidRDefault="005449A5" w:rsidP="005449A5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'TS29571_CommonData.yaml#/components/responses/308'</w:t>
      </w:r>
    </w:p>
    <w:p w14:paraId="71EF7707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'400':</w:t>
      </w:r>
    </w:p>
    <w:p w14:paraId="0AB6383D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'TS29571_CommonData.yaml#/components/responses/400'</w:t>
      </w:r>
    </w:p>
    <w:p w14:paraId="0B9836D5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'401':</w:t>
      </w:r>
    </w:p>
    <w:p w14:paraId="697C4578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'TS29571_CommonData.yaml#/components/responses/401'</w:t>
      </w:r>
    </w:p>
    <w:p w14:paraId="5F82005B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'403':</w:t>
      </w:r>
    </w:p>
    <w:p w14:paraId="19549541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'TS29571_CommonData.yaml#/components/responses/403'</w:t>
      </w:r>
    </w:p>
    <w:p w14:paraId="5CEE8B32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'404':</w:t>
      </w:r>
    </w:p>
    <w:p w14:paraId="465ED9ED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'TS29571_CommonData.yaml#/components/responses/404'</w:t>
      </w:r>
    </w:p>
    <w:p w14:paraId="3FDB2DFE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'411':</w:t>
      </w:r>
    </w:p>
    <w:p w14:paraId="56803B65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'TS29571_CommonData.yaml#/components/responses/411'</w:t>
      </w:r>
    </w:p>
    <w:p w14:paraId="10736E88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'413':</w:t>
      </w:r>
    </w:p>
    <w:p w14:paraId="37640CE8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'TS29571_CommonData.yaml#/components/responses/413'</w:t>
      </w:r>
    </w:p>
    <w:p w14:paraId="144FEE49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'415':</w:t>
      </w:r>
    </w:p>
    <w:p w14:paraId="59751D5E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'TS29571_CommonData.yaml#/components/responses/415'</w:t>
      </w:r>
    </w:p>
    <w:p w14:paraId="7CF4777C" w14:textId="77777777" w:rsidR="005449A5" w:rsidRDefault="005449A5" w:rsidP="005449A5">
      <w:pPr>
        <w:pStyle w:val="PL"/>
      </w:pPr>
      <w:r>
        <w:t xml:space="preserve">                '429':</w:t>
      </w:r>
    </w:p>
    <w:p w14:paraId="4998D62B" w14:textId="77777777" w:rsidR="005449A5" w:rsidRDefault="005449A5" w:rsidP="005449A5">
      <w:pPr>
        <w:pStyle w:val="PL"/>
      </w:pPr>
      <w:r>
        <w:t xml:space="preserve">                  $ref: 'TS29571_CommonData.yaml#/components/responses/429'</w:t>
      </w:r>
    </w:p>
    <w:p w14:paraId="075D0EDC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'500':</w:t>
      </w:r>
    </w:p>
    <w:p w14:paraId="180FBC3B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'TS29571_CommonData.yaml#/components/responses/500'</w:t>
      </w:r>
    </w:p>
    <w:p w14:paraId="2EB4E0A7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'502':</w:t>
      </w:r>
    </w:p>
    <w:p w14:paraId="6C1B2980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'TS29571_CommonData.yaml#/components/responses/502'</w:t>
      </w:r>
    </w:p>
    <w:p w14:paraId="69141499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'503':</w:t>
      </w:r>
    </w:p>
    <w:p w14:paraId="42673096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'TS29571_CommonData.yaml#/components/responses/503'</w:t>
      </w:r>
    </w:p>
    <w:p w14:paraId="0BBFBFC4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default:</w:t>
      </w:r>
    </w:p>
    <w:p w14:paraId="562C6A70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'TS29571_CommonData.yaml#/components/responses/default'</w:t>
      </w:r>
    </w:p>
    <w:p w14:paraId="00FC3949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eventNotification:</w:t>
      </w:r>
    </w:p>
    <w:p w14:paraId="672E5CE4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'{$request.body#/evSubsc/notifUri}/notify':</w:t>
      </w:r>
    </w:p>
    <w:p w14:paraId="78AE7995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post:</w:t>
      </w:r>
    </w:p>
    <w:p w14:paraId="587B3DDE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requestBody:</w:t>
      </w:r>
    </w:p>
    <w:p w14:paraId="0B01477E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description: Notification of an event occurrence in the TSCTSF.</w:t>
      </w:r>
    </w:p>
    <w:p w14:paraId="4B205815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required: true</w:t>
      </w:r>
    </w:p>
    <w:p w14:paraId="32DFF705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content:</w:t>
      </w:r>
    </w:p>
    <w:p w14:paraId="5514490A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              application/json:</w:t>
      </w:r>
    </w:p>
    <w:p w14:paraId="0642F6C1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  schema:</w:t>
      </w:r>
    </w:p>
    <w:p w14:paraId="5200EFBA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    $ref: '#/components/schemas/EventsNotification'</w:t>
      </w:r>
    </w:p>
    <w:p w14:paraId="08F99375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responses:</w:t>
      </w:r>
    </w:p>
    <w:p w14:paraId="699A9DA8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'204':</w:t>
      </w:r>
    </w:p>
    <w:p w14:paraId="6B9F3209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description: The receipt of the notification is acknowledged.</w:t>
      </w:r>
    </w:p>
    <w:p w14:paraId="554F74B6" w14:textId="77777777" w:rsidR="005449A5" w:rsidRDefault="005449A5" w:rsidP="005449A5">
      <w:pPr>
        <w:pStyle w:val="PL"/>
      </w:pPr>
      <w:r>
        <w:t xml:space="preserve">                '307':</w:t>
      </w:r>
    </w:p>
    <w:p w14:paraId="643D4441" w14:textId="77777777" w:rsidR="005449A5" w:rsidRDefault="005449A5" w:rsidP="005449A5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'TS29571_CommonData.yaml#/components/responses/307'</w:t>
      </w:r>
    </w:p>
    <w:p w14:paraId="1D705F29" w14:textId="77777777" w:rsidR="005449A5" w:rsidRDefault="005449A5" w:rsidP="005449A5">
      <w:pPr>
        <w:pStyle w:val="PL"/>
      </w:pPr>
      <w:r>
        <w:t xml:space="preserve">                '308':</w:t>
      </w:r>
    </w:p>
    <w:p w14:paraId="7AFF70CC" w14:textId="77777777" w:rsidR="005449A5" w:rsidRDefault="005449A5" w:rsidP="005449A5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'TS29571_CommonData.yaml#/components/responses/308'</w:t>
      </w:r>
    </w:p>
    <w:p w14:paraId="34973833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'400':</w:t>
      </w:r>
    </w:p>
    <w:p w14:paraId="2853BA32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'TS29571_CommonData.yaml#/components/responses/400'</w:t>
      </w:r>
    </w:p>
    <w:p w14:paraId="2F1AD673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'401':</w:t>
      </w:r>
    </w:p>
    <w:p w14:paraId="33A1BBCA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'TS29571_CommonData.yaml#/components/responses/401'</w:t>
      </w:r>
    </w:p>
    <w:p w14:paraId="5EAE0F32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'403':</w:t>
      </w:r>
    </w:p>
    <w:p w14:paraId="5689D0B2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'TS29571_CommonData.yaml#/components/responses/403'</w:t>
      </w:r>
    </w:p>
    <w:p w14:paraId="00182D36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'404':</w:t>
      </w:r>
    </w:p>
    <w:p w14:paraId="3A8B1D5A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'TS29571_CommonData.yaml#/components/responses/404'</w:t>
      </w:r>
    </w:p>
    <w:p w14:paraId="05F1CA09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'411':</w:t>
      </w:r>
    </w:p>
    <w:p w14:paraId="27E06F32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'TS29571_CommonData.yaml#/components/responses/411'</w:t>
      </w:r>
    </w:p>
    <w:p w14:paraId="6816A648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'413':</w:t>
      </w:r>
    </w:p>
    <w:p w14:paraId="47F5FF2F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'TS29571_CommonData.yaml#/components/responses/413'</w:t>
      </w:r>
    </w:p>
    <w:p w14:paraId="434B7E8C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'415':</w:t>
      </w:r>
    </w:p>
    <w:p w14:paraId="42429DD8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'TS29571_CommonData.yaml#/components/responses/415'</w:t>
      </w:r>
    </w:p>
    <w:p w14:paraId="10AE5145" w14:textId="77777777" w:rsidR="005449A5" w:rsidRDefault="005449A5" w:rsidP="005449A5">
      <w:pPr>
        <w:pStyle w:val="PL"/>
      </w:pPr>
      <w:r>
        <w:t xml:space="preserve">                '429':</w:t>
      </w:r>
    </w:p>
    <w:p w14:paraId="0A7089D4" w14:textId="77777777" w:rsidR="005449A5" w:rsidRDefault="005449A5" w:rsidP="005449A5">
      <w:pPr>
        <w:pStyle w:val="PL"/>
      </w:pPr>
      <w:r>
        <w:t xml:space="preserve">                  $ref: 'TS29571_CommonData.yaml#/components/responses/429'</w:t>
      </w:r>
    </w:p>
    <w:p w14:paraId="1A64419D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'500':</w:t>
      </w:r>
    </w:p>
    <w:p w14:paraId="1335F556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'TS29571_CommonData.yaml#/components/responses/500'</w:t>
      </w:r>
    </w:p>
    <w:p w14:paraId="18119ACB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'502':</w:t>
      </w:r>
    </w:p>
    <w:p w14:paraId="766C1A36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'TS29571_CommonData.yaml#/components/responses/502'</w:t>
      </w:r>
    </w:p>
    <w:p w14:paraId="2C3679DC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'503':</w:t>
      </w:r>
    </w:p>
    <w:p w14:paraId="40EDCAA8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'TS29571_CommonData.yaml#/components/responses/503'</w:t>
      </w:r>
    </w:p>
    <w:p w14:paraId="7D8471C9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default:</w:t>
      </w:r>
    </w:p>
    <w:p w14:paraId="5D0E154B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'TS29571_CommonData.yaml#/components/responses/default'</w:t>
      </w:r>
    </w:p>
    <w:p w14:paraId="0053C008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/tsc-app-sessions/{appSessionId}:</w:t>
      </w:r>
    </w:p>
    <w:p w14:paraId="27FAA7F5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get:</w:t>
      </w:r>
    </w:p>
    <w:p w14:paraId="560A2C8F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summary: Reads an existing Individual TSC Application Session Context</w:t>
      </w:r>
    </w:p>
    <w:p w14:paraId="5F5C47E8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GetTSCAppSession</w:t>
      </w:r>
    </w:p>
    <w:p w14:paraId="723F86F0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0A28A877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Individual TSC Application Session Context (Document)</w:t>
      </w:r>
    </w:p>
    <w:p w14:paraId="54D399B2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parameters:</w:t>
      </w:r>
    </w:p>
    <w:p w14:paraId="54BC31E8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name: appSessionId</w:t>
      </w:r>
    </w:p>
    <w:p w14:paraId="52D36EDE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String identifying the resource.</w:t>
      </w:r>
    </w:p>
    <w:p w14:paraId="14510F78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in: path</w:t>
      </w:r>
    </w:p>
    <w:p w14:paraId="04CB39C0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required: true</w:t>
      </w:r>
    </w:p>
    <w:p w14:paraId="03733559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schema:</w:t>
      </w:r>
    </w:p>
    <w:p w14:paraId="75D24C74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type: string</w:t>
      </w:r>
    </w:p>
    <w:p w14:paraId="1FCBF607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responses:</w:t>
      </w:r>
    </w:p>
    <w:p w14:paraId="6EAA35FE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'200':</w:t>
      </w:r>
    </w:p>
    <w:p w14:paraId="12E64E1B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A representation of the resource is returned.</w:t>
      </w:r>
    </w:p>
    <w:p w14:paraId="284F2CF7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content:</w:t>
      </w:r>
    </w:p>
    <w:p w14:paraId="007CBA54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application/json:</w:t>
      </w:r>
    </w:p>
    <w:p w14:paraId="4C04DDA4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schema:</w:t>
      </w:r>
    </w:p>
    <w:p w14:paraId="71B7AE19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$ref: '#/components/schemas/TscAppSessionContextData'</w:t>
      </w:r>
    </w:p>
    <w:p w14:paraId="2E9EF25D" w14:textId="77777777" w:rsidR="005449A5" w:rsidRDefault="005449A5" w:rsidP="005449A5">
      <w:pPr>
        <w:pStyle w:val="PL"/>
      </w:pPr>
      <w:r>
        <w:t xml:space="preserve">        '307':</w:t>
      </w:r>
    </w:p>
    <w:p w14:paraId="22C4A83D" w14:textId="77777777" w:rsidR="005449A5" w:rsidRDefault="005449A5" w:rsidP="005449A5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'TS29571_CommonData.yaml#/components/responses/307'</w:t>
      </w:r>
    </w:p>
    <w:p w14:paraId="6D76E674" w14:textId="77777777" w:rsidR="005449A5" w:rsidRDefault="005449A5" w:rsidP="005449A5">
      <w:pPr>
        <w:pStyle w:val="PL"/>
      </w:pPr>
      <w:r>
        <w:t xml:space="preserve">        '308':</w:t>
      </w:r>
    </w:p>
    <w:p w14:paraId="0573D61F" w14:textId="77777777" w:rsidR="005449A5" w:rsidRDefault="005449A5" w:rsidP="005449A5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'TS29571_CommonData.yaml#/components/responses/308'</w:t>
      </w:r>
    </w:p>
    <w:p w14:paraId="47EA1EFB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'400':</w:t>
      </w:r>
    </w:p>
    <w:p w14:paraId="7BB3541A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'TS29571_CommonData.yaml#/components/responses/400'</w:t>
      </w:r>
    </w:p>
    <w:p w14:paraId="29AE703E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'401':</w:t>
      </w:r>
    </w:p>
    <w:p w14:paraId="2414CBAC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'TS29571_CommonData.yaml#/components/responses/401'</w:t>
      </w:r>
    </w:p>
    <w:p w14:paraId="4CD65475" w14:textId="77777777" w:rsidR="005449A5" w:rsidRDefault="005449A5" w:rsidP="005449A5">
      <w:pPr>
        <w:pStyle w:val="PL"/>
      </w:pPr>
      <w:r>
        <w:t xml:space="preserve">        '403':</w:t>
      </w:r>
    </w:p>
    <w:p w14:paraId="5572F793" w14:textId="77777777" w:rsidR="005449A5" w:rsidRDefault="005449A5" w:rsidP="005449A5">
      <w:pPr>
        <w:pStyle w:val="PL"/>
      </w:pPr>
      <w:r>
        <w:t xml:space="preserve">          $ref: 'TS29571_CommonData.yaml#/components/responses/403'</w:t>
      </w:r>
    </w:p>
    <w:p w14:paraId="3690B1E6" w14:textId="77777777" w:rsidR="005449A5" w:rsidRDefault="005449A5" w:rsidP="005449A5">
      <w:pPr>
        <w:pStyle w:val="PL"/>
      </w:pPr>
      <w:r>
        <w:t xml:space="preserve">        '404':</w:t>
      </w:r>
    </w:p>
    <w:p w14:paraId="680582D1" w14:textId="77777777" w:rsidR="005449A5" w:rsidRDefault="005449A5" w:rsidP="005449A5">
      <w:pPr>
        <w:pStyle w:val="PL"/>
      </w:pPr>
      <w:r>
        <w:t xml:space="preserve">          $ref: 'TS29571_CommonData.yaml#/components/responses/404'</w:t>
      </w:r>
    </w:p>
    <w:p w14:paraId="367889F5" w14:textId="77777777" w:rsidR="005449A5" w:rsidRDefault="005449A5" w:rsidP="005449A5">
      <w:pPr>
        <w:pStyle w:val="PL"/>
      </w:pPr>
      <w:r>
        <w:t xml:space="preserve">        '406':</w:t>
      </w:r>
    </w:p>
    <w:p w14:paraId="49514369" w14:textId="77777777" w:rsidR="005449A5" w:rsidRDefault="005449A5" w:rsidP="005449A5">
      <w:pPr>
        <w:pStyle w:val="PL"/>
      </w:pPr>
      <w:r>
        <w:t xml:space="preserve">          $ref: 'TS29571_CommonData.yaml#/components/responses/406'</w:t>
      </w:r>
    </w:p>
    <w:p w14:paraId="4D93F0F4" w14:textId="77777777" w:rsidR="005449A5" w:rsidRDefault="005449A5" w:rsidP="005449A5">
      <w:pPr>
        <w:pStyle w:val="PL"/>
      </w:pPr>
      <w:r>
        <w:t xml:space="preserve">        '429':</w:t>
      </w:r>
    </w:p>
    <w:p w14:paraId="3F8FAA5D" w14:textId="77777777" w:rsidR="005449A5" w:rsidRDefault="005449A5" w:rsidP="005449A5">
      <w:pPr>
        <w:pStyle w:val="PL"/>
      </w:pPr>
      <w:r>
        <w:t xml:space="preserve">          $ref: 'TS29571_CommonData.yaml#/components/responses/429'</w:t>
      </w:r>
    </w:p>
    <w:p w14:paraId="058796F1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'500':</w:t>
      </w:r>
    </w:p>
    <w:p w14:paraId="3DB65745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'TS29571_CommonData.yaml#/components/responses/500'</w:t>
      </w:r>
    </w:p>
    <w:p w14:paraId="173EC2FE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'502':</w:t>
      </w:r>
    </w:p>
    <w:p w14:paraId="5DCB4457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'TS29571_CommonData.yaml#/components/responses/502'</w:t>
      </w:r>
    </w:p>
    <w:p w14:paraId="5A09B50A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'503':</w:t>
      </w:r>
    </w:p>
    <w:p w14:paraId="41732F01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'TS29571_CommonData.yaml#/components/responses/503'</w:t>
      </w:r>
    </w:p>
    <w:p w14:paraId="7ADF0231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default:</w:t>
      </w:r>
    </w:p>
    <w:p w14:paraId="586400EB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'TS29571_CommonData.yaml#/components/responses/default'</w:t>
      </w:r>
    </w:p>
    <w:p w14:paraId="0F841F9A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patch:</w:t>
      </w:r>
    </w:p>
    <w:p w14:paraId="5ABCFD75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summary: Modifies an existing Individual TSC Application Session Context</w:t>
      </w:r>
    </w:p>
    <w:p w14:paraId="1F545948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ModAppSession</w:t>
      </w:r>
    </w:p>
    <w:p w14:paraId="01F1E897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38749CA2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Individual TSC Application Session Context (Document)</w:t>
      </w:r>
    </w:p>
    <w:p w14:paraId="6CA9BA09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parameters:</w:t>
      </w:r>
    </w:p>
    <w:p w14:paraId="4652CB2D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name: appSessionId</w:t>
      </w:r>
    </w:p>
    <w:p w14:paraId="71496A5E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String identifying the resource.</w:t>
      </w:r>
    </w:p>
    <w:p w14:paraId="28827D01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in: path</w:t>
      </w:r>
    </w:p>
    <w:p w14:paraId="310255B9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required: true</w:t>
      </w:r>
    </w:p>
    <w:p w14:paraId="419F6330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schema:</w:t>
      </w:r>
    </w:p>
    <w:p w14:paraId="1AACFF22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type: string</w:t>
      </w:r>
    </w:p>
    <w:p w14:paraId="79C474E5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requestBody:</w:t>
      </w:r>
    </w:p>
    <w:p w14:paraId="00C56237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description: Modification of the resource.</w:t>
      </w:r>
    </w:p>
    <w:p w14:paraId="2F55968C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required: true</w:t>
      </w:r>
    </w:p>
    <w:p w14:paraId="017D460A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content:</w:t>
      </w:r>
    </w:p>
    <w:p w14:paraId="3DF4B00F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application/merge-patch+json:</w:t>
      </w:r>
    </w:p>
    <w:p w14:paraId="6F12F70B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schema:</w:t>
      </w:r>
    </w:p>
    <w:p w14:paraId="459C488C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$ref: '#/components/schemas/</w:t>
      </w:r>
      <w:r>
        <w:t>TscAppSessionContextUpdateData</w:t>
      </w:r>
      <w:r>
        <w:rPr>
          <w:rFonts w:cs="Courier New"/>
          <w:szCs w:val="16"/>
        </w:rPr>
        <w:t>'</w:t>
      </w:r>
    </w:p>
    <w:p w14:paraId="1797FDE6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responses:</w:t>
      </w:r>
    </w:p>
    <w:p w14:paraId="3CF42EA1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'200':</w:t>
      </w:r>
    </w:p>
    <w:p w14:paraId="7EADBAAA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&gt;</w:t>
      </w:r>
    </w:p>
    <w:p w14:paraId="69DF0657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successful modification of the resource and a representation of that resource is </w:t>
      </w:r>
    </w:p>
    <w:p w14:paraId="2C0317BD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returned.</w:t>
      </w:r>
    </w:p>
    <w:p w14:paraId="0DB2893A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content:</w:t>
      </w:r>
    </w:p>
    <w:p w14:paraId="15472833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application/json:</w:t>
      </w:r>
    </w:p>
    <w:p w14:paraId="65DDF3DB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schema:</w:t>
      </w:r>
    </w:p>
    <w:p w14:paraId="0EE115C4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$ref: '#/components/schemas/TscAppSessionContextData'</w:t>
      </w:r>
    </w:p>
    <w:p w14:paraId="6C0CC7AF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'204':</w:t>
      </w:r>
    </w:p>
    <w:p w14:paraId="4155695A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The successful modification.</w:t>
      </w:r>
    </w:p>
    <w:p w14:paraId="04B78760" w14:textId="77777777" w:rsidR="005449A5" w:rsidRDefault="005449A5" w:rsidP="005449A5">
      <w:pPr>
        <w:pStyle w:val="PL"/>
      </w:pPr>
      <w:r>
        <w:t xml:space="preserve">        '307':</w:t>
      </w:r>
    </w:p>
    <w:p w14:paraId="0FD13403" w14:textId="77777777" w:rsidR="005449A5" w:rsidRDefault="005449A5" w:rsidP="005449A5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'TS29571_CommonData.yaml#/components/responses/307'</w:t>
      </w:r>
    </w:p>
    <w:p w14:paraId="67C50B2A" w14:textId="77777777" w:rsidR="005449A5" w:rsidRDefault="005449A5" w:rsidP="005449A5">
      <w:pPr>
        <w:pStyle w:val="PL"/>
      </w:pPr>
      <w:r>
        <w:t xml:space="preserve">        '308':</w:t>
      </w:r>
    </w:p>
    <w:p w14:paraId="0D4A2D51" w14:textId="77777777" w:rsidR="005449A5" w:rsidRDefault="005449A5" w:rsidP="005449A5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'TS29571_CommonData.yaml#/components/responses/308'</w:t>
      </w:r>
    </w:p>
    <w:p w14:paraId="71B934D8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'400':</w:t>
      </w:r>
    </w:p>
    <w:p w14:paraId="692D3A0D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'TS29571_CommonData.yaml#/components/responses/400'</w:t>
      </w:r>
    </w:p>
    <w:p w14:paraId="07190108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'401':</w:t>
      </w:r>
    </w:p>
    <w:p w14:paraId="6549507E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'TS29571_CommonData.yaml#/components/responses/401'</w:t>
      </w:r>
    </w:p>
    <w:p w14:paraId="48A1E1A4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'403':</w:t>
      </w:r>
    </w:p>
    <w:p w14:paraId="055A31B0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Forbidden</w:t>
      </w:r>
    </w:p>
    <w:p w14:paraId="7030EFFF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content:</w:t>
      </w:r>
    </w:p>
    <w:p w14:paraId="2073F948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application/problem+json:</w:t>
      </w:r>
    </w:p>
    <w:p w14:paraId="1C2F0B83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schema:</w:t>
      </w:r>
    </w:p>
    <w:p w14:paraId="53D95796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$ref: '#/components/schemas/</w:t>
      </w:r>
      <w:r>
        <w:t>ProblemDetailsTsctsfQosTscac</w:t>
      </w:r>
      <w:r>
        <w:rPr>
          <w:rFonts w:cs="Courier New"/>
          <w:szCs w:val="16"/>
        </w:rPr>
        <w:t>'</w:t>
      </w:r>
    </w:p>
    <w:p w14:paraId="5401FBC5" w14:textId="77777777" w:rsidR="005449A5" w:rsidRDefault="005449A5" w:rsidP="005449A5">
      <w:pPr>
        <w:pStyle w:val="PL"/>
      </w:pPr>
      <w:r>
        <w:t xml:space="preserve">          headers:</w:t>
      </w:r>
    </w:p>
    <w:p w14:paraId="6B248C15" w14:textId="77777777" w:rsidR="005449A5" w:rsidRDefault="005449A5" w:rsidP="005449A5">
      <w:pPr>
        <w:pStyle w:val="PL"/>
      </w:pPr>
      <w:r>
        <w:t xml:space="preserve">            Retry-After:</w:t>
      </w:r>
    </w:p>
    <w:p w14:paraId="741EE176" w14:textId="77777777" w:rsidR="005449A5" w:rsidRDefault="005449A5" w:rsidP="005449A5">
      <w:pPr>
        <w:pStyle w:val="PL"/>
      </w:pPr>
      <w:r>
        <w:t xml:space="preserve">              description: &gt;</w:t>
      </w:r>
    </w:p>
    <w:p w14:paraId="5FBC51FE" w14:textId="77777777" w:rsidR="005449A5" w:rsidRDefault="005449A5" w:rsidP="005449A5">
      <w:pPr>
        <w:pStyle w:val="PL"/>
      </w:pPr>
      <w:r>
        <w:t xml:space="preserve">                Indicates the time the AF has to wait before making a new request. It can be a</w:t>
      </w:r>
    </w:p>
    <w:p w14:paraId="56A26D4A" w14:textId="77777777" w:rsidR="005449A5" w:rsidRDefault="005449A5" w:rsidP="005449A5">
      <w:pPr>
        <w:pStyle w:val="PL"/>
      </w:pPr>
      <w:r>
        <w:t xml:space="preserve">                non-negative integer (decimal number) indicating the number of seconds the AF</w:t>
      </w:r>
    </w:p>
    <w:p w14:paraId="30479EEE" w14:textId="77777777" w:rsidR="005449A5" w:rsidRDefault="005449A5" w:rsidP="005449A5">
      <w:pPr>
        <w:pStyle w:val="PL"/>
      </w:pPr>
      <w:r>
        <w:t xml:space="preserve">                has to wait before making a new request or an HTTP-date after which the AF can</w:t>
      </w:r>
    </w:p>
    <w:p w14:paraId="46A8CB48" w14:textId="77777777" w:rsidR="005449A5" w:rsidRDefault="005449A5" w:rsidP="005449A5">
      <w:pPr>
        <w:pStyle w:val="PL"/>
      </w:pPr>
      <w:r>
        <w:t xml:space="preserve">                retry a new request.</w:t>
      </w:r>
    </w:p>
    <w:p w14:paraId="548B532F" w14:textId="77777777" w:rsidR="005449A5" w:rsidRDefault="005449A5" w:rsidP="005449A5">
      <w:pPr>
        <w:pStyle w:val="PL"/>
      </w:pPr>
      <w:r>
        <w:t xml:space="preserve">              schema:</w:t>
      </w:r>
    </w:p>
    <w:p w14:paraId="00031D9A" w14:textId="77777777" w:rsidR="005449A5" w:rsidRDefault="005449A5" w:rsidP="005449A5">
      <w:pPr>
        <w:pStyle w:val="PL"/>
        <w:rPr>
          <w:rFonts w:cs="Courier New"/>
          <w:szCs w:val="16"/>
        </w:rPr>
      </w:pPr>
      <w:r>
        <w:t xml:space="preserve">                type: string</w:t>
      </w:r>
    </w:p>
    <w:p w14:paraId="12934329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'404':</w:t>
      </w:r>
    </w:p>
    <w:p w14:paraId="368447CD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'TS29571_CommonData.yaml#/components/responses/404'</w:t>
      </w:r>
    </w:p>
    <w:p w14:paraId="0BC344DA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'411':</w:t>
      </w:r>
    </w:p>
    <w:p w14:paraId="5D3511FF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'TS29571_CommonData.yaml#/components/responses/411'</w:t>
      </w:r>
    </w:p>
    <w:p w14:paraId="58004352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'413':</w:t>
      </w:r>
    </w:p>
    <w:p w14:paraId="1D2378E8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'TS29571_CommonData.yaml#/components/responses/413'</w:t>
      </w:r>
    </w:p>
    <w:p w14:paraId="74E22722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'415':</w:t>
      </w:r>
    </w:p>
    <w:p w14:paraId="23042ECD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'TS29571_CommonData.yaml#/components/responses/415'</w:t>
      </w:r>
    </w:p>
    <w:p w14:paraId="7284343A" w14:textId="77777777" w:rsidR="005449A5" w:rsidRDefault="005449A5" w:rsidP="005449A5">
      <w:pPr>
        <w:pStyle w:val="PL"/>
      </w:pPr>
      <w:r>
        <w:t xml:space="preserve">        '429':</w:t>
      </w:r>
    </w:p>
    <w:p w14:paraId="54D49965" w14:textId="77777777" w:rsidR="005449A5" w:rsidRDefault="005449A5" w:rsidP="005449A5">
      <w:pPr>
        <w:pStyle w:val="PL"/>
      </w:pPr>
      <w:r>
        <w:t xml:space="preserve">          $ref: 'TS29571_CommonData.yaml#/components/responses/429'</w:t>
      </w:r>
    </w:p>
    <w:p w14:paraId="7B0D8923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'500':</w:t>
      </w:r>
    </w:p>
    <w:p w14:paraId="5152EE90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'TS29571_CommonData.yaml#/components/responses/500'</w:t>
      </w:r>
    </w:p>
    <w:p w14:paraId="7596E50C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'502':</w:t>
      </w:r>
    </w:p>
    <w:p w14:paraId="38DDFC4A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'TS29571_CommonData.yaml#/components/responses/502'</w:t>
      </w:r>
    </w:p>
    <w:p w14:paraId="37247155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'503':</w:t>
      </w:r>
    </w:p>
    <w:p w14:paraId="0C1CAA8A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'TS29571_CommonData.yaml#/components/responses/503'</w:t>
      </w:r>
    </w:p>
    <w:p w14:paraId="42C72FBF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default:</w:t>
      </w:r>
    </w:p>
    <w:p w14:paraId="6E7F9464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'TS29571_CommonData.yaml#/components/responses/default'</w:t>
      </w:r>
    </w:p>
    <w:p w14:paraId="2F6CB0A6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callbacks:</w:t>
      </w:r>
    </w:p>
    <w:p w14:paraId="77C18E91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eventNotification:</w:t>
      </w:r>
    </w:p>
    <w:p w14:paraId="57874EB4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'{$request.body#/evSubsc/notifUri}/notify':</w:t>
      </w:r>
    </w:p>
    <w:p w14:paraId="7CE33D4F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post:</w:t>
      </w:r>
    </w:p>
    <w:p w14:paraId="34B3EB72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requestBody:</w:t>
      </w:r>
    </w:p>
    <w:p w14:paraId="755C560B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description: Notification of an event occurrence in the TSCTSF.</w:t>
      </w:r>
    </w:p>
    <w:p w14:paraId="725DD7D5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required: true</w:t>
      </w:r>
    </w:p>
    <w:p w14:paraId="152DFFB1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            content:</w:t>
      </w:r>
    </w:p>
    <w:p w14:paraId="20B6DFC7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application/json:</w:t>
      </w:r>
    </w:p>
    <w:p w14:paraId="22B38ACB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  schema:</w:t>
      </w:r>
    </w:p>
    <w:p w14:paraId="5CE05BBF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    $ref: '#/components/schemas/EventsNotification'</w:t>
      </w:r>
    </w:p>
    <w:p w14:paraId="262C8B99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responses:</w:t>
      </w:r>
    </w:p>
    <w:p w14:paraId="15F444ED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'204':</w:t>
      </w:r>
    </w:p>
    <w:p w14:paraId="5704F17E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description: The receipt of the notification is acknowledged.</w:t>
      </w:r>
    </w:p>
    <w:p w14:paraId="73B14DDB" w14:textId="77777777" w:rsidR="005449A5" w:rsidRDefault="005449A5" w:rsidP="005449A5">
      <w:pPr>
        <w:pStyle w:val="PL"/>
      </w:pPr>
      <w:r>
        <w:t xml:space="preserve">                '307':</w:t>
      </w:r>
    </w:p>
    <w:p w14:paraId="7404B7A7" w14:textId="77777777" w:rsidR="005449A5" w:rsidRDefault="005449A5" w:rsidP="005449A5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'TS29571_CommonData.yaml#/components/responses/307'</w:t>
      </w:r>
    </w:p>
    <w:p w14:paraId="74066D7D" w14:textId="77777777" w:rsidR="005449A5" w:rsidRDefault="005449A5" w:rsidP="005449A5">
      <w:pPr>
        <w:pStyle w:val="PL"/>
      </w:pPr>
      <w:r>
        <w:t xml:space="preserve">                '308':</w:t>
      </w:r>
    </w:p>
    <w:p w14:paraId="35A33CF0" w14:textId="77777777" w:rsidR="005449A5" w:rsidRDefault="005449A5" w:rsidP="005449A5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'TS29571_CommonData.yaml#/components/responses/308'</w:t>
      </w:r>
    </w:p>
    <w:p w14:paraId="526585A6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'400':</w:t>
      </w:r>
    </w:p>
    <w:p w14:paraId="1BC50F91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'TS29571_CommonData.yaml#/components/responses/400'</w:t>
      </w:r>
    </w:p>
    <w:p w14:paraId="71F2F47B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'401':</w:t>
      </w:r>
    </w:p>
    <w:p w14:paraId="109A057A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'TS29571_CommonData.yaml#/components/responses/401'</w:t>
      </w:r>
    </w:p>
    <w:p w14:paraId="7FD0D748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'403':</w:t>
      </w:r>
    </w:p>
    <w:p w14:paraId="09DFEDAE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'TS29571_CommonData.yaml#/components/responses/403'</w:t>
      </w:r>
    </w:p>
    <w:p w14:paraId="6EADDDE3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'404':</w:t>
      </w:r>
    </w:p>
    <w:p w14:paraId="1F2637B7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'TS29571_CommonData.yaml#/components/responses/404'</w:t>
      </w:r>
    </w:p>
    <w:p w14:paraId="183430D7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'411':</w:t>
      </w:r>
    </w:p>
    <w:p w14:paraId="254254EA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'TS29571_CommonData.yaml#/components/responses/411'</w:t>
      </w:r>
    </w:p>
    <w:p w14:paraId="7CC0604F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'413':</w:t>
      </w:r>
    </w:p>
    <w:p w14:paraId="7B3BA597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'TS29571_CommonData.yaml#/components/responses/413'</w:t>
      </w:r>
    </w:p>
    <w:p w14:paraId="3A4C8B77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'415':</w:t>
      </w:r>
    </w:p>
    <w:p w14:paraId="258F2694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'TS29571_CommonData.yaml#/components/responses/415'</w:t>
      </w:r>
    </w:p>
    <w:p w14:paraId="7FC7C724" w14:textId="77777777" w:rsidR="005449A5" w:rsidRDefault="005449A5" w:rsidP="005449A5">
      <w:pPr>
        <w:pStyle w:val="PL"/>
      </w:pPr>
      <w:r>
        <w:t xml:space="preserve">                '429':</w:t>
      </w:r>
    </w:p>
    <w:p w14:paraId="2E2FA5F1" w14:textId="77777777" w:rsidR="005449A5" w:rsidRDefault="005449A5" w:rsidP="005449A5">
      <w:pPr>
        <w:pStyle w:val="PL"/>
      </w:pPr>
      <w:r>
        <w:t xml:space="preserve">                  $ref: 'TS29571_CommonData.yaml#/components/responses/429'</w:t>
      </w:r>
    </w:p>
    <w:p w14:paraId="74FDDDBF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'500':</w:t>
      </w:r>
    </w:p>
    <w:p w14:paraId="4A30E85D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'TS29571_CommonData.yaml#/components/responses/500'</w:t>
      </w:r>
    </w:p>
    <w:p w14:paraId="514F1AEA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'502':</w:t>
      </w:r>
    </w:p>
    <w:p w14:paraId="62C868C2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'TS29571_CommonData.yaml#/components/responses/502'</w:t>
      </w:r>
    </w:p>
    <w:p w14:paraId="3D67CDF1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'503':</w:t>
      </w:r>
    </w:p>
    <w:p w14:paraId="52546CDE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'TS29571_CommonData.yaml#/components/responses/503'</w:t>
      </w:r>
    </w:p>
    <w:p w14:paraId="0BE16415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default:</w:t>
      </w:r>
    </w:p>
    <w:p w14:paraId="60C92E87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'TS29571_CommonData.yaml#/components/responses/default'</w:t>
      </w:r>
    </w:p>
    <w:p w14:paraId="210AD407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/tsc-app-sessions/{appSessionId}/delete:</w:t>
      </w:r>
    </w:p>
    <w:p w14:paraId="3774C1FF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post:</w:t>
      </w:r>
    </w:p>
    <w:p w14:paraId="154328FC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summary: Deletes an existing Individual TSC Application Session Context</w:t>
      </w:r>
    </w:p>
    <w:p w14:paraId="4C87FAC0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DeleteTSCAppSession</w:t>
      </w:r>
    </w:p>
    <w:p w14:paraId="17AB823A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29AFA2D2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Individual TSC Application Session Context (Document)</w:t>
      </w:r>
    </w:p>
    <w:p w14:paraId="52060B29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parameters:</w:t>
      </w:r>
    </w:p>
    <w:p w14:paraId="4CE6F890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name: appSessionId</w:t>
      </w:r>
    </w:p>
    <w:p w14:paraId="53DA8FE4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String identifying the Individual TSC Application Session Context resource.</w:t>
      </w:r>
    </w:p>
    <w:p w14:paraId="02CF0708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in: path</w:t>
      </w:r>
    </w:p>
    <w:p w14:paraId="5B4D7248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required: true</w:t>
      </w:r>
    </w:p>
    <w:p w14:paraId="45260CB9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schema:</w:t>
      </w:r>
    </w:p>
    <w:p w14:paraId="5FC2FA82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type: string</w:t>
      </w:r>
    </w:p>
    <w:p w14:paraId="56113D3E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requestBody:</w:t>
      </w:r>
    </w:p>
    <w:p w14:paraId="6E676291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description: &gt;</w:t>
      </w:r>
    </w:p>
    <w:p w14:paraId="0F3D35DC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Deletion of the Individual TSC Application Session Context resource, request notification.</w:t>
      </w:r>
    </w:p>
    <w:p w14:paraId="3A480307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required: false</w:t>
      </w:r>
    </w:p>
    <w:p w14:paraId="77A8EFAB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content:</w:t>
      </w:r>
    </w:p>
    <w:p w14:paraId="26FF61F1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application/json:</w:t>
      </w:r>
    </w:p>
    <w:p w14:paraId="2E5D26E7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schema:</w:t>
      </w:r>
    </w:p>
    <w:p w14:paraId="46AA4947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$ref: '#/components/schemas/EventsSubscReqData'</w:t>
      </w:r>
    </w:p>
    <w:p w14:paraId="0DCA0F13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responses:</w:t>
      </w:r>
    </w:p>
    <w:p w14:paraId="1BB0FD0F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'200':</w:t>
      </w:r>
    </w:p>
    <w:p w14:paraId="6FE8E1EB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The deletion of the resource is confirmed and a resource is returned</w:t>
      </w:r>
    </w:p>
    <w:p w14:paraId="542FDA6C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content:</w:t>
      </w:r>
    </w:p>
    <w:p w14:paraId="4ADB4A5C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application/json:</w:t>
      </w:r>
    </w:p>
    <w:p w14:paraId="59C07F31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schema:</w:t>
      </w:r>
    </w:p>
    <w:p w14:paraId="48DC577D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$ref: '#/components/schemas/</w:t>
      </w:r>
      <w:r>
        <w:t>EventsNotification</w:t>
      </w:r>
      <w:r>
        <w:rPr>
          <w:rFonts w:cs="Courier New"/>
          <w:szCs w:val="16"/>
        </w:rPr>
        <w:t>'</w:t>
      </w:r>
    </w:p>
    <w:p w14:paraId="48152456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'204':</w:t>
      </w:r>
    </w:p>
    <w:p w14:paraId="6E1FCD7B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The deletion is confirmed without returning additional data.</w:t>
      </w:r>
    </w:p>
    <w:p w14:paraId="551AEA82" w14:textId="77777777" w:rsidR="005449A5" w:rsidRDefault="005449A5" w:rsidP="005449A5">
      <w:pPr>
        <w:pStyle w:val="PL"/>
      </w:pPr>
      <w:r>
        <w:t xml:space="preserve">        '307':</w:t>
      </w:r>
    </w:p>
    <w:p w14:paraId="04A35CC4" w14:textId="77777777" w:rsidR="005449A5" w:rsidRDefault="005449A5" w:rsidP="005449A5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'TS29571_CommonData.yaml#/components/responses/307'</w:t>
      </w:r>
    </w:p>
    <w:p w14:paraId="0A2A6F06" w14:textId="77777777" w:rsidR="005449A5" w:rsidRDefault="005449A5" w:rsidP="005449A5">
      <w:pPr>
        <w:pStyle w:val="PL"/>
      </w:pPr>
      <w:r>
        <w:t xml:space="preserve">        '308':</w:t>
      </w:r>
    </w:p>
    <w:p w14:paraId="18F1E5EA" w14:textId="77777777" w:rsidR="005449A5" w:rsidRDefault="005449A5" w:rsidP="005449A5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'TS29571_CommonData.yaml#/components/responses/308'</w:t>
      </w:r>
    </w:p>
    <w:p w14:paraId="130E0658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'400':</w:t>
      </w:r>
    </w:p>
    <w:p w14:paraId="1C162A9F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'TS29571_CommonData.yaml#/components/responses/400'</w:t>
      </w:r>
    </w:p>
    <w:p w14:paraId="196DE8A3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'401':</w:t>
      </w:r>
    </w:p>
    <w:p w14:paraId="288264A5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'TS29571_CommonData.yaml#/components/responses/401'</w:t>
      </w:r>
    </w:p>
    <w:p w14:paraId="2D5BE6F5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'403':</w:t>
      </w:r>
    </w:p>
    <w:p w14:paraId="39B816C0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'TS29571_CommonData.yaml#/components/responses/403'</w:t>
      </w:r>
    </w:p>
    <w:p w14:paraId="664DA41B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'404':</w:t>
      </w:r>
    </w:p>
    <w:p w14:paraId="4B9D9047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'TS29571_CommonData.yaml#/components/responses/404'</w:t>
      </w:r>
    </w:p>
    <w:p w14:paraId="76B4BFEB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'411':</w:t>
      </w:r>
    </w:p>
    <w:p w14:paraId="0F338931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      $ref: 'TS29571_CommonData.yaml#/components/responses/411'</w:t>
      </w:r>
    </w:p>
    <w:p w14:paraId="4722E927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'413':</w:t>
      </w:r>
    </w:p>
    <w:p w14:paraId="21575A88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'TS29571_CommonData.yaml#/components/responses/413'</w:t>
      </w:r>
    </w:p>
    <w:p w14:paraId="2F38D352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'415':</w:t>
      </w:r>
    </w:p>
    <w:p w14:paraId="320FC84E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'TS29571_CommonData.yaml#/components/responses/415'</w:t>
      </w:r>
    </w:p>
    <w:p w14:paraId="2284382C" w14:textId="77777777" w:rsidR="005449A5" w:rsidRDefault="005449A5" w:rsidP="005449A5">
      <w:pPr>
        <w:pStyle w:val="PL"/>
      </w:pPr>
      <w:r>
        <w:t xml:space="preserve">        '429':</w:t>
      </w:r>
    </w:p>
    <w:p w14:paraId="456BAFAC" w14:textId="77777777" w:rsidR="005449A5" w:rsidRDefault="005449A5" w:rsidP="005449A5">
      <w:pPr>
        <w:pStyle w:val="PL"/>
      </w:pPr>
      <w:r>
        <w:t xml:space="preserve">          $ref: 'TS29571_CommonData.yaml#/components/responses/429'</w:t>
      </w:r>
    </w:p>
    <w:p w14:paraId="4F3F4275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'500':</w:t>
      </w:r>
    </w:p>
    <w:p w14:paraId="48E56EB3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'TS29571_CommonData.yaml#/components/responses/500'</w:t>
      </w:r>
    </w:p>
    <w:p w14:paraId="24D4ADF5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'502':</w:t>
      </w:r>
    </w:p>
    <w:p w14:paraId="0E225D2F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'TS29571_CommonData.yaml#/components/responses/502'</w:t>
      </w:r>
    </w:p>
    <w:p w14:paraId="575D8AFF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'503':</w:t>
      </w:r>
    </w:p>
    <w:p w14:paraId="3AAA37F2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'TS29571_CommonData.yaml#/components/responses/503'</w:t>
      </w:r>
    </w:p>
    <w:p w14:paraId="2F311A8D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default:</w:t>
      </w:r>
    </w:p>
    <w:p w14:paraId="09D472AF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'TS29571_CommonData.yaml#/components/responses/default'</w:t>
      </w:r>
    </w:p>
    <w:p w14:paraId="364066C9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/tsc-app-sessions/{appSessionId}/events-subscription:</w:t>
      </w:r>
    </w:p>
    <w:p w14:paraId="5FB4043C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put:</w:t>
      </w:r>
    </w:p>
    <w:p w14:paraId="18135C1F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summary: Creates or modifies an Events Subscription subresource</w:t>
      </w:r>
    </w:p>
    <w:p w14:paraId="39C1E170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putEventsSubsc</w:t>
      </w:r>
    </w:p>
    <w:p w14:paraId="5DF246CC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3292FA65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Events Subscription (Document)</w:t>
      </w:r>
    </w:p>
    <w:p w14:paraId="4B9CB8F3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parameters:</w:t>
      </w:r>
    </w:p>
    <w:p w14:paraId="56702E53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name: appSessionId</w:t>
      </w:r>
    </w:p>
    <w:p w14:paraId="28ADFD25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String identifying the Events Subscription resource</w:t>
      </w:r>
    </w:p>
    <w:p w14:paraId="35D549DC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in: path</w:t>
      </w:r>
    </w:p>
    <w:p w14:paraId="527F5975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required: true</w:t>
      </w:r>
    </w:p>
    <w:p w14:paraId="7A97C3DA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schema:</w:t>
      </w:r>
    </w:p>
    <w:p w14:paraId="2B41870B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type: string</w:t>
      </w:r>
    </w:p>
    <w:p w14:paraId="0BE68CC9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requestBody:</w:t>
      </w:r>
    </w:p>
    <w:p w14:paraId="26B3C20E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description: Creation or modification of an Events Subscription resource.</w:t>
      </w:r>
    </w:p>
    <w:p w14:paraId="59284E0E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required: true</w:t>
      </w:r>
    </w:p>
    <w:p w14:paraId="7A47470C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content:</w:t>
      </w:r>
    </w:p>
    <w:p w14:paraId="1B7DA101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application/json:</w:t>
      </w:r>
    </w:p>
    <w:p w14:paraId="3D9670C4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schema:</w:t>
      </w:r>
    </w:p>
    <w:p w14:paraId="4F70DB08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$ref: '#/components/schemas/EventsSubscReqData'</w:t>
      </w:r>
    </w:p>
    <w:p w14:paraId="378F94DA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responses:</w:t>
      </w:r>
    </w:p>
    <w:p w14:paraId="1A4E4BF6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'201':</w:t>
      </w:r>
    </w:p>
    <w:p w14:paraId="48C4CAE6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&gt;</w:t>
      </w:r>
    </w:p>
    <w:p w14:paraId="40A8ABAD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The creation of the Events Subscription resource is confirmed and its representation is</w:t>
      </w:r>
    </w:p>
    <w:p w14:paraId="21CEE8B0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returned.</w:t>
      </w:r>
    </w:p>
    <w:p w14:paraId="19C15D70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content:</w:t>
      </w:r>
    </w:p>
    <w:p w14:paraId="2A2A5FB1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application/json:</w:t>
      </w:r>
    </w:p>
    <w:p w14:paraId="36A5C026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schema:</w:t>
      </w:r>
    </w:p>
    <w:p w14:paraId="0FC94A26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$ref: '#/components/schemas/EventsSubscReqData'</w:t>
      </w:r>
    </w:p>
    <w:p w14:paraId="382E4D33" w14:textId="77777777" w:rsidR="005449A5" w:rsidRDefault="005449A5" w:rsidP="005449A5">
      <w:pPr>
        <w:pStyle w:val="PL"/>
      </w:pPr>
      <w:r>
        <w:t xml:space="preserve">          headers:</w:t>
      </w:r>
    </w:p>
    <w:p w14:paraId="63547C9C" w14:textId="77777777" w:rsidR="005449A5" w:rsidRDefault="005449A5" w:rsidP="005449A5">
      <w:pPr>
        <w:pStyle w:val="PL"/>
      </w:pPr>
      <w:r>
        <w:t xml:space="preserve">            Location:</w:t>
      </w:r>
    </w:p>
    <w:p w14:paraId="3B3D59C5" w14:textId="77777777" w:rsidR="005449A5" w:rsidRDefault="005449A5" w:rsidP="005449A5">
      <w:pPr>
        <w:pStyle w:val="PL"/>
      </w:pPr>
      <w:r>
        <w:t xml:space="preserve">              description: &gt;</w:t>
      </w:r>
    </w:p>
    <w:p w14:paraId="3BA9A007" w14:textId="77777777" w:rsidR="005449A5" w:rsidRDefault="005449A5" w:rsidP="005449A5">
      <w:pPr>
        <w:pStyle w:val="PL"/>
      </w:pPr>
      <w:r>
        <w:rPr>
          <w:rFonts w:cs="Courier New"/>
          <w:szCs w:val="16"/>
        </w:rPr>
        <w:t xml:space="preserve">                </w:t>
      </w:r>
      <w:r>
        <w:t xml:space="preserve">Contains the URI of the created </w:t>
      </w:r>
      <w:r>
        <w:rPr>
          <w:rFonts w:cs="Courier New"/>
          <w:szCs w:val="16"/>
        </w:rPr>
        <w:t xml:space="preserve">Events Subscription </w:t>
      </w:r>
      <w:r>
        <w:t>resource,</w:t>
      </w:r>
    </w:p>
    <w:p w14:paraId="756CEEA0" w14:textId="77777777" w:rsidR="005449A5" w:rsidRDefault="005449A5" w:rsidP="005449A5">
      <w:pPr>
        <w:pStyle w:val="PL"/>
      </w:pPr>
      <w:r>
        <w:rPr>
          <w:rFonts w:cs="Courier New"/>
          <w:szCs w:val="16"/>
        </w:rPr>
        <w:t xml:space="preserve">               </w:t>
      </w:r>
      <w:r>
        <w:t xml:space="preserve"> according to the structure</w:t>
      </w:r>
    </w:p>
    <w:p w14:paraId="6F0B7844" w14:textId="77777777" w:rsidR="005449A5" w:rsidRDefault="005449A5" w:rsidP="005449A5">
      <w:pPr>
        <w:pStyle w:val="PL"/>
      </w:pPr>
      <w:r>
        <w:rPr>
          <w:rFonts w:cs="Courier New"/>
          <w:szCs w:val="16"/>
        </w:rPr>
        <w:t xml:space="preserve">               </w:t>
      </w:r>
      <w:r>
        <w:t xml:space="preserve"> {apiRoot}/ntsctsf-qos-tscai/v1/tsc-app-sessions/{appSessionId}/events-subscription}</w:t>
      </w:r>
    </w:p>
    <w:p w14:paraId="2611CA8E" w14:textId="77777777" w:rsidR="005449A5" w:rsidRDefault="005449A5" w:rsidP="005449A5">
      <w:pPr>
        <w:pStyle w:val="PL"/>
      </w:pPr>
      <w:r>
        <w:t xml:space="preserve">              required: true</w:t>
      </w:r>
    </w:p>
    <w:p w14:paraId="13947B30" w14:textId="77777777" w:rsidR="005449A5" w:rsidRDefault="005449A5" w:rsidP="005449A5">
      <w:pPr>
        <w:pStyle w:val="PL"/>
      </w:pPr>
      <w:r>
        <w:t xml:space="preserve">              schema:</w:t>
      </w:r>
    </w:p>
    <w:p w14:paraId="42468C7F" w14:textId="77777777" w:rsidR="005449A5" w:rsidRDefault="005449A5" w:rsidP="005449A5">
      <w:pPr>
        <w:pStyle w:val="PL"/>
      </w:pPr>
      <w:r>
        <w:t xml:space="preserve">                type: string</w:t>
      </w:r>
    </w:p>
    <w:p w14:paraId="2788B67C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'200':</w:t>
      </w:r>
    </w:p>
    <w:p w14:paraId="42CD7E6D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&gt;</w:t>
      </w:r>
    </w:p>
    <w:p w14:paraId="6077EB18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The modification of the Events Subscription resource is confirmed and its representation</w:t>
      </w:r>
    </w:p>
    <w:p w14:paraId="7382ED34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is returned.</w:t>
      </w:r>
    </w:p>
    <w:p w14:paraId="00D2DCE7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content:</w:t>
      </w:r>
    </w:p>
    <w:p w14:paraId="34714AE2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application/json:</w:t>
      </w:r>
    </w:p>
    <w:p w14:paraId="79528615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schema:</w:t>
      </w:r>
    </w:p>
    <w:p w14:paraId="6DEED1FE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$ref: '#/components/schemas/EventsSubscReqData'</w:t>
      </w:r>
    </w:p>
    <w:p w14:paraId="7DFAF754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'204':</w:t>
      </w:r>
    </w:p>
    <w:p w14:paraId="1FEF4DAD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&gt;</w:t>
      </w:r>
    </w:p>
    <w:p w14:paraId="3A839893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The modification of the Events Subscription subresource is confirmed without returning </w:t>
      </w:r>
    </w:p>
    <w:p w14:paraId="6581181E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additional data.</w:t>
      </w:r>
    </w:p>
    <w:p w14:paraId="24871323" w14:textId="77777777" w:rsidR="005449A5" w:rsidRDefault="005449A5" w:rsidP="005449A5">
      <w:pPr>
        <w:pStyle w:val="PL"/>
      </w:pPr>
      <w:r>
        <w:t xml:space="preserve">        '307':</w:t>
      </w:r>
    </w:p>
    <w:p w14:paraId="6CF5F031" w14:textId="77777777" w:rsidR="005449A5" w:rsidRDefault="005449A5" w:rsidP="005449A5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'TS29571_CommonData.yaml#/components/responses/307'</w:t>
      </w:r>
    </w:p>
    <w:p w14:paraId="320C76C5" w14:textId="77777777" w:rsidR="005449A5" w:rsidRDefault="005449A5" w:rsidP="005449A5">
      <w:pPr>
        <w:pStyle w:val="PL"/>
      </w:pPr>
      <w:r>
        <w:t xml:space="preserve">        '308':</w:t>
      </w:r>
    </w:p>
    <w:p w14:paraId="23353DDB" w14:textId="77777777" w:rsidR="005449A5" w:rsidRDefault="005449A5" w:rsidP="005449A5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'TS29571_CommonData.yaml#/components/responses/308'</w:t>
      </w:r>
    </w:p>
    <w:p w14:paraId="4C92CFAD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'400':</w:t>
      </w:r>
    </w:p>
    <w:p w14:paraId="373606E0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'TS29571_CommonData.yaml#/components/responses/400'</w:t>
      </w:r>
    </w:p>
    <w:p w14:paraId="2EB28FD9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'401':</w:t>
      </w:r>
    </w:p>
    <w:p w14:paraId="134554D2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'TS29571_CommonData.yaml#/components/responses/401'</w:t>
      </w:r>
    </w:p>
    <w:p w14:paraId="65D3BFB9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'403':</w:t>
      </w:r>
    </w:p>
    <w:p w14:paraId="076F0855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'TS29571_CommonData.yaml#/components/responses/403'</w:t>
      </w:r>
    </w:p>
    <w:p w14:paraId="499F5C7A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'404':</w:t>
      </w:r>
    </w:p>
    <w:p w14:paraId="01AB859F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'TS29571_CommonData.yaml#/components/responses/404'</w:t>
      </w:r>
    </w:p>
    <w:p w14:paraId="2C31DB50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'411':</w:t>
      </w:r>
    </w:p>
    <w:p w14:paraId="0FB74889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      $ref: 'TS29571_CommonData.yaml#/components/responses/411'</w:t>
      </w:r>
    </w:p>
    <w:p w14:paraId="05666A4B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'413':</w:t>
      </w:r>
    </w:p>
    <w:p w14:paraId="45086D67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'TS29571_CommonData.yaml#/components/responses/413'</w:t>
      </w:r>
    </w:p>
    <w:p w14:paraId="6F59DE0F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'415':</w:t>
      </w:r>
    </w:p>
    <w:p w14:paraId="65A8D6E4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'TS29571_CommonData.yaml#/components/responses/415'</w:t>
      </w:r>
    </w:p>
    <w:p w14:paraId="1948C2F8" w14:textId="77777777" w:rsidR="005449A5" w:rsidRDefault="005449A5" w:rsidP="005449A5">
      <w:pPr>
        <w:pStyle w:val="PL"/>
      </w:pPr>
      <w:r>
        <w:t xml:space="preserve">        '429':</w:t>
      </w:r>
    </w:p>
    <w:p w14:paraId="176C6B47" w14:textId="77777777" w:rsidR="005449A5" w:rsidRDefault="005449A5" w:rsidP="005449A5">
      <w:pPr>
        <w:pStyle w:val="PL"/>
      </w:pPr>
      <w:r>
        <w:t xml:space="preserve">          $ref: 'TS29571_CommonData.yaml#/components/responses/429'</w:t>
      </w:r>
    </w:p>
    <w:p w14:paraId="355C4BB3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'500':</w:t>
      </w:r>
    </w:p>
    <w:p w14:paraId="30D0E1C1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'TS29571_CommonData.yaml#/components/responses/500'</w:t>
      </w:r>
    </w:p>
    <w:p w14:paraId="587166C7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'502':</w:t>
      </w:r>
    </w:p>
    <w:p w14:paraId="1180CCF1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'TS29571_CommonData.yaml#/components/responses/502'</w:t>
      </w:r>
    </w:p>
    <w:p w14:paraId="1542FB91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'503':</w:t>
      </w:r>
    </w:p>
    <w:p w14:paraId="45B99E20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'TS29571_CommonData.yaml#/components/responses/503'</w:t>
      </w:r>
    </w:p>
    <w:p w14:paraId="7CF41128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default:</w:t>
      </w:r>
    </w:p>
    <w:p w14:paraId="3A431C13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'TS29571_CommonData.yaml#/components/responses/default'</w:t>
      </w:r>
    </w:p>
    <w:p w14:paraId="3B98D826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callbacks:</w:t>
      </w:r>
    </w:p>
    <w:p w14:paraId="71A8FC13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eventNotification:</w:t>
      </w:r>
    </w:p>
    <w:p w14:paraId="7ADB4FAC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'{$request.body#/notifUri}/notify':</w:t>
      </w:r>
    </w:p>
    <w:p w14:paraId="4A8C738B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post:</w:t>
      </w:r>
    </w:p>
    <w:p w14:paraId="0939714B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requestBody:</w:t>
      </w:r>
    </w:p>
    <w:p w14:paraId="7BBBFCE5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description: &gt;</w:t>
      </w:r>
    </w:p>
    <w:p w14:paraId="75E1D54C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Contains the information for the notification of an event occurrence in the TSCTSF.</w:t>
      </w:r>
    </w:p>
    <w:p w14:paraId="73C0CB67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required: true</w:t>
      </w:r>
    </w:p>
    <w:p w14:paraId="464825EE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content:</w:t>
      </w:r>
    </w:p>
    <w:p w14:paraId="58E3EA82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application/json:</w:t>
      </w:r>
    </w:p>
    <w:p w14:paraId="3AA86F45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  schema:</w:t>
      </w:r>
    </w:p>
    <w:p w14:paraId="6AC16F13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    $ref: '#/components/schemas/EventsNotification'</w:t>
      </w:r>
    </w:p>
    <w:p w14:paraId="19CF10E9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responses:</w:t>
      </w:r>
    </w:p>
    <w:p w14:paraId="37C8686D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'204':</w:t>
      </w:r>
    </w:p>
    <w:p w14:paraId="1E5AF6C4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description: The receipt of the notification is acknowledged.</w:t>
      </w:r>
    </w:p>
    <w:p w14:paraId="22B97686" w14:textId="77777777" w:rsidR="005449A5" w:rsidRDefault="005449A5" w:rsidP="005449A5">
      <w:pPr>
        <w:pStyle w:val="PL"/>
      </w:pPr>
      <w:r>
        <w:t xml:space="preserve">                '307':</w:t>
      </w:r>
    </w:p>
    <w:p w14:paraId="4004CACC" w14:textId="77777777" w:rsidR="005449A5" w:rsidRDefault="005449A5" w:rsidP="005449A5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'TS29571_CommonData.yaml#/components/responses/307'</w:t>
      </w:r>
    </w:p>
    <w:p w14:paraId="12E4BEF7" w14:textId="77777777" w:rsidR="005449A5" w:rsidRDefault="005449A5" w:rsidP="005449A5">
      <w:pPr>
        <w:pStyle w:val="PL"/>
      </w:pPr>
      <w:r>
        <w:t xml:space="preserve">                '308':</w:t>
      </w:r>
    </w:p>
    <w:p w14:paraId="6C7ECED0" w14:textId="77777777" w:rsidR="005449A5" w:rsidRDefault="005449A5" w:rsidP="005449A5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'TS29571_CommonData.yaml#/components/responses/308'</w:t>
      </w:r>
    </w:p>
    <w:p w14:paraId="57D0ED88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'400':</w:t>
      </w:r>
    </w:p>
    <w:p w14:paraId="053570DF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'TS29571_CommonData.yaml#/components/responses/400'</w:t>
      </w:r>
    </w:p>
    <w:p w14:paraId="6E37D527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'401':</w:t>
      </w:r>
    </w:p>
    <w:p w14:paraId="6EF93792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'TS29571_CommonData.yaml#/components/responses/401'</w:t>
      </w:r>
    </w:p>
    <w:p w14:paraId="69D5C65C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'403':</w:t>
      </w:r>
    </w:p>
    <w:p w14:paraId="4927AE08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'TS29571_CommonData.yaml#/components/responses/403'</w:t>
      </w:r>
    </w:p>
    <w:p w14:paraId="124C575B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'404':</w:t>
      </w:r>
    </w:p>
    <w:p w14:paraId="15BFE77F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'TS29571_CommonData.yaml#/components/responses/404'</w:t>
      </w:r>
    </w:p>
    <w:p w14:paraId="7E20B7C4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'411':</w:t>
      </w:r>
    </w:p>
    <w:p w14:paraId="4836E917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'TS29571_CommonData.yaml#/components/responses/411'</w:t>
      </w:r>
    </w:p>
    <w:p w14:paraId="7D99002D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'413':</w:t>
      </w:r>
    </w:p>
    <w:p w14:paraId="71A8C2F8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'TS29571_CommonData.yaml#/components/responses/413'</w:t>
      </w:r>
    </w:p>
    <w:p w14:paraId="724C9169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'415':</w:t>
      </w:r>
    </w:p>
    <w:p w14:paraId="7E7369F1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'TS29571_CommonData.yaml#/components/responses/415'</w:t>
      </w:r>
    </w:p>
    <w:p w14:paraId="2CB44C0C" w14:textId="77777777" w:rsidR="005449A5" w:rsidRDefault="005449A5" w:rsidP="005449A5">
      <w:pPr>
        <w:pStyle w:val="PL"/>
      </w:pPr>
      <w:r>
        <w:t xml:space="preserve">                '429':</w:t>
      </w:r>
    </w:p>
    <w:p w14:paraId="1BD627D4" w14:textId="77777777" w:rsidR="005449A5" w:rsidRDefault="005449A5" w:rsidP="005449A5">
      <w:pPr>
        <w:pStyle w:val="PL"/>
      </w:pPr>
      <w:r>
        <w:t xml:space="preserve">                  $ref: 'TS29571_CommonData.yaml#/components/responses/429'</w:t>
      </w:r>
    </w:p>
    <w:p w14:paraId="01C29DBA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'500':</w:t>
      </w:r>
    </w:p>
    <w:p w14:paraId="22299468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'TS29571_CommonData.yaml#/components/responses/500'</w:t>
      </w:r>
    </w:p>
    <w:p w14:paraId="302F173A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'502':</w:t>
      </w:r>
    </w:p>
    <w:p w14:paraId="199AD474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'TS29571_CommonData.yaml#/components/responses/502'</w:t>
      </w:r>
    </w:p>
    <w:p w14:paraId="63D52B73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'503':</w:t>
      </w:r>
    </w:p>
    <w:p w14:paraId="03F0B54B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'TS29571_CommonData.yaml#/components/responses/503'</w:t>
      </w:r>
    </w:p>
    <w:p w14:paraId="4467C1E8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default:</w:t>
      </w:r>
    </w:p>
    <w:p w14:paraId="5B86BBF1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'TS29571_CommonData.yaml#/components/responses/default'</w:t>
      </w:r>
    </w:p>
    <w:p w14:paraId="5AE50482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delete:</w:t>
      </w:r>
    </w:p>
    <w:p w14:paraId="1EEAE803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summary: Deletes the Events Subscription subresource.</w:t>
      </w:r>
    </w:p>
    <w:p w14:paraId="34D38D70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operationId: DeleteEventsSubsc</w:t>
      </w:r>
    </w:p>
    <w:p w14:paraId="32E5CD11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tags:</w:t>
      </w:r>
    </w:p>
    <w:p w14:paraId="34F8D4AD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Events Subscription (Document)</w:t>
      </w:r>
    </w:p>
    <w:p w14:paraId="4903BFF9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parameters:</w:t>
      </w:r>
    </w:p>
    <w:p w14:paraId="2FE8861B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name: appSessionId</w:t>
      </w:r>
    </w:p>
    <w:p w14:paraId="066D7AB3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String identifying the Individual TSC Application Session Context resource</w:t>
      </w:r>
    </w:p>
    <w:p w14:paraId="3108E40B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in: path</w:t>
      </w:r>
    </w:p>
    <w:p w14:paraId="3D214A9F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required: true</w:t>
      </w:r>
    </w:p>
    <w:p w14:paraId="41387A52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schema:</w:t>
      </w:r>
    </w:p>
    <w:p w14:paraId="2EB97D59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type: string</w:t>
      </w:r>
    </w:p>
    <w:p w14:paraId="1D0A85D8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responses:</w:t>
      </w:r>
    </w:p>
    <w:p w14:paraId="37BD6006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'204':</w:t>
      </w:r>
    </w:p>
    <w:p w14:paraId="771994A0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&gt;</w:t>
      </w:r>
    </w:p>
    <w:p w14:paraId="2B67C526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The deletion of the of the Events Subscription sub-resource is confirmed without returning </w:t>
      </w:r>
    </w:p>
    <w:p w14:paraId="47030292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additional data.</w:t>
      </w:r>
    </w:p>
    <w:p w14:paraId="5986649E" w14:textId="77777777" w:rsidR="005449A5" w:rsidRDefault="005449A5" w:rsidP="005449A5">
      <w:pPr>
        <w:pStyle w:val="PL"/>
      </w:pPr>
      <w:r>
        <w:t xml:space="preserve">        '307':</w:t>
      </w:r>
    </w:p>
    <w:p w14:paraId="13CEE97A" w14:textId="77777777" w:rsidR="005449A5" w:rsidRDefault="005449A5" w:rsidP="005449A5">
      <w:pPr>
        <w:pStyle w:val="PL"/>
        <w:rPr>
          <w:lang w:eastAsia="es-ES"/>
        </w:rPr>
      </w:pPr>
      <w:r>
        <w:rPr>
          <w:lang w:eastAsia="es-ES"/>
        </w:rPr>
        <w:lastRenderedPageBreak/>
        <w:t xml:space="preserve">          $ref: 'TS29571_CommonData.yaml#/components/responses/307'</w:t>
      </w:r>
    </w:p>
    <w:p w14:paraId="03DFAC44" w14:textId="77777777" w:rsidR="005449A5" w:rsidRDefault="005449A5" w:rsidP="005449A5">
      <w:pPr>
        <w:pStyle w:val="PL"/>
      </w:pPr>
      <w:r>
        <w:t xml:space="preserve">        '308':</w:t>
      </w:r>
    </w:p>
    <w:p w14:paraId="36E04FFF" w14:textId="77777777" w:rsidR="005449A5" w:rsidRDefault="005449A5" w:rsidP="005449A5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'TS29571_CommonData.yaml#/components/responses/308'</w:t>
      </w:r>
    </w:p>
    <w:p w14:paraId="5669B251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'400':</w:t>
      </w:r>
    </w:p>
    <w:p w14:paraId="2FEAAE9C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'TS29571_CommonData.yaml#/components/responses/400'</w:t>
      </w:r>
    </w:p>
    <w:p w14:paraId="593960B3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'401':</w:t>
      </w:r>
    </w:p>
    <w:p w14:paraId="093F9E8E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'TS29571_CommonData.yaml#/components/responses/401'</w:t>
      </w:r>
    </w:p>
    <w:p w14:paraId="68B253CC" w14:textId="77777777" w:rsidR="005449A5" w:rsidRDefault="005449A5" w:rsidP="005449A5">
      <w:pPr>
        <w:pStyle w:val="PL"/>
      </w:pPr>
      <w:r>
        <w:t xml:space="preserve">        '403':</w:t>
      </w:r>
    </w:p>
    <w:p w14:paraId="1C45AB61" w14:textId="77777777" w:rsidR="005449A5" w:rsidRDefault="005449A5" w:rsidP="005449A5">
      <w:pPr>
        <w:pStyle w:val="PL"/>
      </w:pPr>
      <w:r>
        <w:t xml:space="preserve">          $ref: 'TS29571_CommonData.yaml#/components/responses/403'</w:t>
      </w:r>
    </w:p>
    <w:p w14:paraId="37CC5BCA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'404':</w:t>
      </w:r>
    </w:p>
    <w:p w14:paraId="35EA2D06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'TS29571_CommonData.yaml#/components/responses/404'</w:t>
      </w:r>
    </w:p>
    <w:p w14:paraId="73CE1472" w14:textId="77777777" w:rsidR="005449A5" w:rsidRDefault="005449A5" w:rsidP="005449A5">
      <w:pPr>
        <w:pStyle w:val="PL"/>
      </w:pPr>
      <w:r>
        <w:t xml:space="preserve">        '429':</w:t>
      </w:r>
    </w:p>
    <w:p w14:paraId="43F34E61" w14:textId="77777777" w:rsidR="005449A5" w:rsidRDefault="005449A5" w:rsidP="005449A5">
      <w:pPr>
        <w:pStyle w:val="PL"/>
      </w:pPr>
      <w:r>
        <w:t xml:space="preserve">          $ref: 'TS29571_CommonData.yaml#/components/responses/429'</w:t>
      </w:r>
    </w:p>
    <w:p w14:paraId="6812A78B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'500':</w:t>
      </w:r>
    </w:p>
    <w:p w14:paraId="2EB26433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'TS29571_CommonData.yaml#/components/responses/500'</w:t>
      </w:r>
    </w:p>
    <w:p w14:paraId="0CBAD72A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'502':</w:t>
      </w:r>
    </w:p>
    <w:p w14:paraId="76DD298A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'TS29571_CommonData.yaml#/components/responses/502'</w:t>
      </w:r>
    </w:p>
    <w:p w14:paraId="1D8F97AF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'503':</w:t>
      </w:r>
    </w:p>
    <w:p w14:paraId="28BAD47D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'TS29571_CommonData.yaml#/components/responses/503'</w:t>
      </w:r>
    </w:p>
    <w:p w14:paraId="227696EE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default:</w:t>
      </w:r>
    </w:p>
    <w:p w14:paraId="3A88E1EE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'TS29571_CommonData.yaml#/components/responses/default'</w:t>
      </w:r>
    </w:p>
    <w:p w14:paraId="30504D84" w14:textId="77777777" w:rsidR="005449A5" w:rsidRDefault="005449A5" w:rsidP="005449A5">
      <w:pPr>
        <w:pStyle w:val="PL"/>
        <w:rPr>
          <w:rFonts w:cs="Courier New"/>
          <w:szCs w:val="16"/>
        </w:rPr>
      </w:pPr>
    </w:p>
    <w:p w14:paraId="13BA8391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components:</w:t>
      </w:r>
    </w:p>
    <w:p w14:paraId="75561782" w14:textId="77777777" w:rsidR="005449A5" w:rsidRDefault="005449A5" w:rsidP="005449A5">
      <w:pPr>
        <w:pStyle w:val="PL"/>
      </w:pPr>
    </w:p>
    <w:p w14:paraId="02D0BB29" w14:textId="77777777" w:rsidR="005449A5" w:rsidRDefault="005449A5" w:rsidP="005449A5">
      <w:pPr>
        <w:pStyle w:val="PL"/>
      </w:pPr>
      <w:r>
        <w:t xml:space="preserve">  securitySchemes:</w:t>
      </w:r>
    </w:p>
    <w:p w14:paraId="1CA8BAC9" w14:textId="77777777" w:rsidR="005449A5" w:rsidRDefault="005449A5" w:rsidP="005449A5">
      <w:pPr>
        <w:pStyle w:val="PL"/>
      </w:pPr>
      <w:r>
        <w:t xml:space="preserve">    oAuth2ClientCredentials:</w:t>
      </w:r>
    </w:p>
    <w:p w14:paraId="10126EEA" w14:textId="77777777" w:rsidR="005449A5" w:rsidRDefault="005449A5" w:rsidP="005449A5">
      <w:pPr>
        <w:pStyle w:val="PL"/>
      </w:pPr>
      <w:r>
        <w:t xml:space="preserve">      type: oauth2</w:t>
      </w:r>
    </w:p>
    <w:p w14:paraId="2E35D2D6" w14:textId="77777777" w:rsidR="005449A5" w:rsidRDefault="005449A5" w:rsidP="005449A5">
      <w:pPr>
        <w:pStyle w:val="PL"/>
      </w:pPr>
      <w:r>
        <w:t xml:space="preserve">      flows:</w:t>
      </w:r>
    </w:p>
    <w:p w14:paraId="61E62EB0" w14:textId="77777777" w:rsidR="005449A5" w:rsidRDefault="005449A5" w:rsidP="005449A5">
      <w:pPr>
        <w:pStyle w:val="PL"/>
      </w:pPr>
      <w:r>
        <w:t xml:space="preserve">        clientCredentials:</w:t>
      </w:r>
    </w:p>
    <w:p w14:paraId="5699F2B3" w14:textId="77777777" w:rsidR="005449A5" w:rsidRDefault="005449A5" w:rsidP="005449A5">
      <w:pPr>
        <w:pStyle w:val="PL"/>
      </w:pPr>
      <w:r>
        <w:t xml:space="preserve">          tokenUrl: '{nrfApiRoot}/oauth2/token'</w:t>
      </w:r>
    </w:p>
    <w:p w14:paraId="6B0091EB" w14:textId="77777777" w:rsidR="005449A5" w:rsidRDefault="005449A5" w:rsidP="005449A5">
      <w:pPr>
        <w:pStyle w:val="PL"/>
      </w:pPr>
      <w:r>
        <w:t xml:space="preserve">          scopes:</w:t>
      </w:r>
    </w:p>
    <w:p w14:paraId="0FEADCDC" w14:textId="77777777" w:rsidR="005449A5" w:rsidRDefault="005449A5" w:rsidP="005449A5">
      <w:pPr>
        <w:pStyle w:val="PL"/>
      </w:pPr>
      <w:r>
        <w:t xml:space="preserve">            ntsctsf-qos-tscai: Access to the Ntsctsf_QoSandTSCAssistance API</w:t>
      </w:r>
    </w:p>
    <w:p w14:paraId="40279A65" w14:textId="77777777" w:rsidR="005449A5" w:rsidRDefault="005449A5" w:rsidP="005449A5">
      <w:pPr>
        <w:pStyle w:val="PL"/>
        <w:rPr>
          <w:rFonts w:cs="Courier New"/>
          <w:szCs w:val="16"/>
        </w:rPr>
      </w:pPr>
    </w:p>
    <w:p w14:paraId="4A5AF08E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schemas:</w:t>
      </w:r>
    </w:p>
    <w:p w14:paraId="1DCB4597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</w:t>
      </w:r>
      <w:r>
        <w:t>Tsc</w:t>
      </w:r>
      <w:r>
        <w:rPr>
          <w:rFonts w:cs="Courier New"/>
          <w:szCs w:val="16"/>
        </w:rPr>
        <w:t>AppSessionContextData:</w:t>
      </w:r>
    </w:p>
    <w:p w14:paraId="1A3968B5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Represents an Individual TSC Application Session Context resource.</w:t>
      </w:r>
    </w:p>
    <w:p w14:paraId="277299BC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72807AB0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required:</w:t>
      </w:r>
    </w:p>
    <w:p w14:paraId="45EFB762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notifUri</w:t>
      </w:r>
    </w:p>
    <w:p w14:paraId="185B17C6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afId</w:t>
      </w:r>
    </w:p>
    <w:p w14:paraId="79ABD35A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qosReference</w:t>
      </w:r>
    </w:p>
    <w:p w14:paraId="4FD82E63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oneOf:</w:t>
      </w:r>
    </w:p>
    <w:p w14:paraId="33786E32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required: [ueIpAddr]</w:t>
      </w:r>
    </w:p>
    <w:p w14:paraId="1E60BC6D" w14:textId="77777777" w:rsidR="005449A5" w:rsidRDefault="005449A5" w:rsidP="005449A5">
      <w:pPr>
        <w:pStyle w:val="PL"/>
        <w:rPr>
          <w:ins w:id="63" w:author="Nokia" w:date="2023-03-30T23:37:00Z"/>
        </w:rPr>
      </w:pPr>
      <w:r>
        <w:rPr>
          <w:rFonts w:cs="Courier New"/>
          <w:szCs w:val="16"/>
        </w:rPr>
        <w:t xml:space="preserve">        - required: [ueMac]</w:t>
      </w:r>
    </w:p>
    <w:p w14:paraId="00296CD4" w14:textId="77777777" w:rsidR="005449A5" w:rsidRDefault="005449A5" w:rsidP="005449A5">
      <w:pPr>
        <w:pStyle w:val="PL"/>
        <w:rPr>
          <w:ins w:id="64" w:author="Nokia" w:date="2023-03-30T23:37:00Z"/>
        </w:rPr>
      </w:pPr>
      <w:ins w:id="65" w:author="Nokia" w:date="2023-03-30T23:37:00Z">
        <w:r>
          <w:t xml:space="preserve">      not:</w:t>
        </w:r>
      </w:ins>
    </w:p>
    <w:p w14:paraId="2E285306" w14:textId="07E620EB" w:rsidR="005449A5" w:rsidRPr="005449A5" w:rsidRDefault="005449A5" w:rsidP="005449A5">
      <w:pPr>
        <w:pStyle w:val="PL"/>
      </w:pPr>
      <w:ins w:id="66" w:author="Nokia" w:date="2023-03-30T23:37:00Z">
        <w:r>
          <w:t xml:space="preserve">        required: [</w:t>
        </w:r>
        <w:r w:rsidRPr="005449A5">
          <w:rPr>
            <w:lang w:eastAsia="zh-CN"/>
          </w:rPr>
          <w:t>ethFlowInfo</w:t>
        </w:r>
        <w:r>
          <w:t>, enEthFlowInfo]</w:t>
        </w:r>
      </w:ins>
    </w:p>
    <w:p w14:paraId="5C05E55E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693D3F55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ueIpAddr:</w:t>
      </w:r>
    </w:p>
    <w:p w14:paraId="6DB38734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'TS29571_CommonData.yaml#/components/schemas/IpAddr'</w:t>
      </w:r>
    </w:p>
    <w:p w14:paraId="1B56C23D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ipDomain:</w:t>
      </w:r>
    </w:p>
    <w:p w14:paraId="6A666ACF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string</w:t>
      </w:r>
    </w:p>
    <w:p w14:paraId="761C806E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</w:t>
      </w:r>
      <w:r w:rsidRPr="00344D13">
        <w:rPr>
          <w:rFonts w:cs="Courier New"/>
          <w:szCs w:val="16"/>
        </w:rPr>
        <w:t>The IPv4 address domain identifier.</w:t>
      </w:r>
    </w:p>
    <w:p w14:paraId="3E77F81E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ueMac:</w:t>
      </w:r>
    </w:p>
    <w:p w14:paraId="1B766FFE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'TS29571_CommonData.yaml#/components/schemas/MacAddr48'</w:t>
      </w:r>
    </w:p>
    <w:p w14:paraId="29B315A0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dnn:</w:t>
      </w:r>
    </w:p>
    <w:p w14:paraId="5651775C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'TS29571_CommonData.yaml#/components/schemas/Dnn'</w:t>
      </w:r>
    </w:p>
    <w:p w14:paraId="0E5CF544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snssai:</w:t>
      </w:r>
    </w:p>
    <w:p w14:paraId="1F39FA50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'TS29571_CommonData.yaml#/components/schemas/Snssai'</w:t>
      </w:r>
    </w:p>
    <w:p w14:paraId="0E4482EB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notifUri:</w:t>
      </w:r>
    </w:p>
    <w:p w14:paraId="755F1928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'TS29571_CommonData.yaml#/components/schemas/Uri'</w:t>
      </w:r>
    </w:p>
    <w:p w14:paraId="5C54FEAD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appId:</w:t>
      </w:r>
    </w:p>
    <w:p w14:paraId="43BB2976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string</w:t>
      </w:r>
    </w:p>
    <w:p w14:paraId="7E325BF2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</w:t>
      </w:r>
      <w:r>
        <w:t>Identifies the Application Identifier.</w:t>
      </w:r>
    </w:p>
    <w:p w14:paraId="6CFE4913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r>
        <w:rPr>
          <w:lang w:eastAsia="zh-CN"/>
        </w:rPr>
        <w:t>ethFlowInfo</w:t>
      </w:r>
      <w:r>
        <w:rPr>
          <w:rFonts w:cs="Courier New"/>
          <w:szCs w:val="16"/>
        </w:rPr>
        <w:t>:</w:t>
      </w:r>
    </w:p>
    <w:p w14:paraId="724648F9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0D6A6807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462599DA" w14:textId="77777777" w:rsidR="005449A5" w:rsidRDefault="005449A5" w:rsidP="005449A5">
      <w:pPr>
        <w:pStyle w:val="PL"/>
        <w:rPr>
          <w:rFonts w:cs="Courier New"/>
          <w:szCs w:val="16"/>
        </w:rPr>
      </w:pPr>
      <w:r>
        <w:t xml:space="preserve">            $ref: </w:t>
      </w:r>
      <w:r>
        <w:rPr>
          <w:rFonts w:cs="Courier New"/>
          <w:szCs w:val="16"/>
        </w:rPr>
        <w:t>'TS29514_</w:t>
      </w:r>
      <w:r>
        <w:t>Npcf_PolicyAuthorization</w:t>
      </w:r>
      <w:r>
        <w:rPr>
          <w:rFonts w:cs="Courier New"/>
          <w:szCs w:val="16"/>
        </w:rPr>
        <w:t>.yaml#/components/schemas/EthFlowDescription'</w:t>
      </w:r>
    </w:p>
    <w:p w14:paraId="2B8C1AB6" w14:textId="77777777" w:rsidR="005449A5" w:rsidRDefault="005449A5" w:rsidP="005449A5">
      <w:pPr>
        <w:pStyle w:val="PL"/>
      </w:pPr>
      <w:r>
        <w:t xml:space="preserve">          minItems: 1</w:t>
      </w:r>
    </w:p>
    <w:p w14:paraId="38E97BC7" w14:textId="77777777" w:rsidR="005449A5" w:rsidRDefault="005449A5" w:rsidP="005449A5">
      <w:pPr>
        <w:pStyle w:val="PL"/>
      </w:pPr>
      <w:r>
        <w:t xml:space="preserve">        enEthFlowInfo:</w:t>
      </w:r>
    </w:p>
    <w:p w14:paraId="703E5BF4" w14:textId="77777777" w:rsidR="005449A5" w:rsidRDefault="005449A5" w:rsidP="005449A5">
      <w:pPr>
        <w:pStyle w:val="PL"/>
      </w:pPr>
      <w:r>
        <w:t xml:space="preserve">          type: array</w:t>
      </w:r>
    </w:p>
    <w:p w14:paraId="235A979A" w14:textId="77777777" w:rsidR="005449A5" w:rsidRDefault="005449A5" w:rsidP="005449A5">
      <w:pPr>
        <w:pStyle w:val="PL"/>
      </w:pPr>
      <w:r>
        <w:t xml:space="preserve">          items:</w:t>
      </w:r>
    </w:p>
    <w:p w14:paraId="6576C170" w14:textId="77777777" w:rsidR="005449A5" w:rsidRDefault="005449A5" w:rsidP="005449A5">
      <w:pPr>
        <w:pStyle w:val="PL"/>
      </w:pPr>
      <w:r>
        <w:t xml:space="preserve">            $ref: </w:t>
      </w:r>
      <w:r>
        <w:rPr>
          <w:rFonts w:cs="Courier New"/>
          <w:szCs w:val="16"/>
          <w:lang w:val="en-US"/>
        </w:rPr>
        <w:t>'</w:t>
      </w:r>
      <w:r>
        <w:t>TS29122_CommonData.yaml</w:t>
      </w:r>
      <w:r>
        <w:rPr>
          <w:rFonts w:cs="Courier New"/>
          <w:szCs w:val="16"/>
          <w:lang w:val="en-US"/>
        </w:rPr>
        <w:t>#/components/schemas/EthFlowInfo'</w:t>
      </w:r>
    </w:p>
    <w:p w14:paraId="17E7E55E" w14:textId="77777777" w:rsidR="005449A5" w:rsidRDefault="005449A5" w:rsidP="005449A5">
      <w:pPr>
        <w:pStyle w:val="PL"/>
      </w:pPr>
      <w:r>
        <w:t xml:space="preserve">          minItems: 1</w:t>
      </w:r>
    </w:p>
    <w:p w14:paraId="36570E68" w14:textId="77777777" w:rsidR="005449A5" w:rsidRDefault="005449A5" w:rsidP="005449A5">
      <w:pPr>
        <w:pStyle w:val="PL"/>
      </w:pPr>
      <w:r>
        <w:t xml:space="preserve">          description: &gt;</w:t>
      </w:r>
    </w:p>
    <w:p w14:paraId="44D07BA8" w14:textId="77777777" w:rsidR="005449A5" w:rsidRDefault="005449A5" w:rsidP="005449A5">
      <w:pPr>
        <w:pStyle w:val="PL"/>
      </w:pPr>
      <w:r>
        <w:t xml:space="preserve">            Identifies the Ethernet flows which require QoS. Each Ethernet flow consists of a flow</w:t>
      </w:r>
    </w:p>
    <w:p w14:paraId="0D24A7A3" w14:textId="77777777" w:rsidR="005449A5" w:rsidRDefault="005449A5" w:rsidP="005449A5">
      <w:pPr>
        <w:pStyle w:val="PL"/>
      </w:pPr>
      <w:r>
        <w:t xml:space="preserve">            identifer and the corresponding UL and/or DL flows.</w:t>
      </w:r>
    </w:p>
    <w:p w14:paraId="523FD641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r>
        <w:t>flowInfo</w:t>
      </w:r>
      <w:r>
        <w:rPr>
          <w:rFonts w:cs="Courier New"/>
          <w:szCs w:val="16"/>
        </w:rPr>
        <w:t>:</w:t>
      </w:r>
    </w:p>
    <w:p w14:paraId="760B64BC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2E247A6E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      items:</w:t>
      </w:r>
    </w:p>
    <w:p w14:paraId="4879AACC" w14:textId="77777777" w:rsidR="005449A5" w:rsidRDefault="005449A5" w:rsidP="005449A5">
      <w:pPr>
        <w:pStyle w:val="PL"/>
        <w:rPr>
          <w:rFonts w:cs="Courier New"/>
          <w:szCs w:val="16"/>
        </w:rPr>
      </w:pPr>
      <w:r>
        <w:t xml:space="preserve">            $ref: 'TS29122_CommonData.yaml#/components/schemas/FlowInfo'</w:t>
      </w:r>
    </w:p>
    <w:p w14:paraId="7E9A2FF8" w14:textId="77777777" w:rsidR="005449A5" w:rsidRDefault="005449A5" w:rsidP="005449A5">
      <w:pPr>
        <w:pStyle w:val="PL"/>
      </w:pPr>
      <w:r>
        <w:t xml:space="preserve">          minItems: 1</w:t>
      </w:r>
    </w:p>
    <w:p w14:paraId="7C2F3174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afId:</w:t>
      </w:r>
    </w:p>
    <w:p w14:paraId="398932CA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string</w:t>
      </w:r>
    </w:p>
    <w:p w14:paraId="5F6E4EC4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</w:t>
      </w:r>
      <w:r>
        <w:rPr>
          <w:rFonts w:hint="eastAsia"/>
          <w:lang w:eastAsia="zh-CN"/>
        </w:rPr>
        <w:t>I</w:t>
      </w:r>
      <w:r>
        <w:rPr>
          <w:lang w:eastAsia="zh-CN"/>
        </w:rPr>
        <w:t>dentifies the AF identifier.</w:t>
      </w:r>
    </w:p>
    <w:p w14:paraId="25D097D0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r>
        <w:rPr>
          <w:lang w:eastAsia="zh-CN"/>
        </w:rPr>
        <w:t>tscQosReq</w:t>
      </w:r>
      <w:r>
        <w:rPr>
          <w:rFonts w:cs="Courier New"/>
          <w:szCs w:val="16"/>
        </w:rPr>
        <w:t>:</w:t>
      </w:r>
    </w:p>
    <w:p w14:paraId="4E5CBB89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'TS29122_</w:t>
      </w:r>
      <w:r>
        <w:t>AsSessionWithQoS</w:t>
      </w:r>
      <w:r>
        <w:rPr>
          <w:rFonts w:cs="Courier New"/>
          <w:szCs w:val="16"/>
        </w:rPr>
        <w:t>.yaml#/components/schemas/</w:t>
      </w:r>
      <w:r>
        <w:rPr>
          <w:lang w:eastAsia="zh-CN"/>
        </w:rPr>
        <w:t>TscQosRequirement</w:t>
      </w:r>
      <w:r>
        <w:rPr>
          <w:rFonts w:cs="Courier New"/>
          <w:szCs w:val="16"/>
        </w:rPr>
        <w:t>'</w:t>
      </w:r>
    </w:p>
    <w:p w14:paraId="569360B8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r>
        <w:rPr>
          <w:rFonts w:hint="eastAsia"/>
          <w:lang w:eastAsia="zh-CN"/>
        </w:rPr>
        <w:t>qosReference</w:t>
      </w:r>
      <w:r>
        <w:rPr>
          <w:rFonts w:cs="Courier New"/>
          <w:szCs w:val="16"/>
        </w:rPr>
        <w:t>:</w:t>
      </w:r>
    </w:p>
    <w:p w14:paraId="6EF24689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string</w:t>
      </w:r>
    </w:p>
    <w:p w14:paraId="5F88F1D9" w14:textId="77777777" w:rsidR="005449A5" w:rsidRDefault="005449A5" w:rsidP="005449A5">
      <w:pPr>
        <w:pStyle w:val="PL"/>
        <w:rPr>
          <w:rFonts w:cs="Arial"/>
          <w:szCs w:val="18"/>
          <w:lang w:eastAsia="zh-CN"/>
        </w:rPr>
      </w:pPr>
      <w:r>
        <w:rPr>
          <w:rFonts w:cs="Courier New"/>
          <w:szCs w:val="16"/>
        </w:rPr>
        <w:t xml:space="preserve">          description: </w:t>
      </w:r>
      <w:r>
        <w:rPr>
          <w:rFonts w:cs="Arial" w:hint="eastAsia"/>
          <w:szCs w:val="18"/>
          <w:lang w:eastAsia="zh-CN"/>
        </w:rPr>
        <w:t>Identifies a pre-defined QoS information</w:t>
      </w:r>
      <w:r>
        <w:rPr>
          <w:rFonts w:cs="Arial"/>
          <w:szCs w:val="18"/>
          <w:lang w:eastAsia="zh-CN"/>
        </w:rPr>
        <w:t>.</w:t>
      </w:r>
    </w:p>
    <w:p w14:paraId="23B30A3E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r>
        <w:rPr>
          <w:lang w:eastAsia="zh-CN"/>
        </w:rPr>
        <w:t>altQosReferences</w:t>
      </w:r>
      <w:r>
        <w:rPr>
          <w:rFonts w:cs="Courier New"/>
          <w:szCs w:val="16"/>
        </w:rPr>
        <w:t>:</w:t>
      </w:r>
    </w:p>
    <w:p w14:paraId="269CC265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66DA564F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612E08B0" w14:textId="77777777" w:rsidR="005449A5" w:rsidRDefault="005449A5" w:rsidP="005449A5">
      <w:pPr>
        <w:pStyle w:val="PL"/>
        <w:rPr>
          <w:rFonts w:cs="Courier New"/>
          <w:szCs w:val="16"/>
        </w:rPr>
      </w:pPr>
      <w:r>
        <w:t xml:space="preserve">            </w:t>
      </w:r>
      <w:r>
        <w:rPr>
          <w:rFonts w:cs="Courier New"/>
          <w:szCs w:val="16"/>
        </w:rPr>
        <w:t>type: string</w:t>
      </w:r>
    </w:p>
    <w:p w14:paraId="3E1028AC" w14:textId="77777777" w:rsidR="005449A5" w:rsidRDefault="005449A5" w:rsidP="005449A5">
      <w:pPr>
        <w:pStyle w:val="PL"/>
      </w:pPr>
      <w:r>
        <w:t xml:space="preserve">          minItems: 1</w:t>
      </w:r>
    </w:p>
    <w:p w14:paraId="0CF51512" w14:textId="77777777" w:rsidR="005449A5" w:rsidRDefault="005449A5" w:rsidP="005449A5">
      <w:pPr>
        <w:pStyle w:val="PL"/>
        <w:rPr>
          <w:rFonts w:cs="Arial"/>
          <w:szCs w:val="18"/>
          <w:lang w:eastAsia="zh-CN"/>
        </w:rPr>
      </w:pPr>
      <w:r>
        <w:rPr>
          <w:rFonts w:cs="Courier New"/>
          <w:szCs w:val="16"/>
        </w:rPr>
        <w:t xml:space="preserve">          description: </w:t>
      </w:r>
      <w:r>
        <w:rPr>
          <w:rFonts w:cs="Arial"/>
          <w:szCs w:val="18"/>
          <w:lang w:eastAsia="zh-CN"/>
        </w:rPr>
        <w:t>Identifies an ordered list of pre-defined QoS information.</w:t>
      </w:r>
    </w:p>
    <w:p w14:paraId="31360B10" w14:textId="77777777" w:rsidR="005449A5" w:rsidRDefault="005449A5" w:rsidP="005449A5">
      <w:pPr>
        <w:pStyle w:val="PL"/>
      </w:pPr>
      <w:r>
        <w:t xml:space="preserve">        altQosReqs:</w:t>
      </w:r>
    </w:p>
    <w:p w14:paraId="01532F25" w14:textId="77777777" w:rsidR="005449A5" w:rsidRDefault="005449A5" w:rsidP="005449A5">
      <w:pPr>
        <w:pStyle w:val="PL"/>
      </w:pPr>
      <w:r>
        <w:t xml:space="preserve">          type: array</w:t>
      </w:r>
    </w:p>
    <w:p w14:paraId="6F44591C" w14:textId="77777777" w:rsidR="005449A5" w:rsidRDefault="005449A5" w:rsidP="005449A5">
      <w:pPr>
        <w:pStyle w:val="PL"/>
      </w:pPr>
      <w:r>
        <w:t xml:space="preserve">          items:</w:t>
      </w:r>
    </w:p>
    <w:p w14:paraId="2C1B69A1" w14:textId="77777777" w:rsidR="005449A5" w:rsidRDefault="005449A5" w:rsidP="005449A5">
      <w:pPr>
        <w:pStyle w:val="PL"/>
      </w:pPr>
      <w:r>
        <w:t xml:space="preserve">            </w:t>
      </w:r>
      <w:r>
        <w:rPr>
          <w:rFonts w:cs="Courier New"/>
          <w:szCs w:val="16"/>
        </w:rPr>
        <w:t>$ref: 'TS29514_</w:t>
      </w:r>
      <w:r>
        <w:t>Npcf_PolicyAuthorization</w:t>
      </w:r>
      <w:r>
        <w:rPr>
          <w:rFonts w:cs="Courier New"/>
          <w:szCs w:val="16"/>
        </w:rPr>
        <w:t>.yaml#/components/schemas/AlternativeServiceRequirementsData'</w:t>
      </w:r>
    </w:p>
    <w:p w14:paraId="32B01E6E" w14:textId="77777777" w:rsidR="005449A5" w:rsidRDefault="005449A5" w:rsidP="005449A5">
      <w:pPr>
        <w:pStyle w:val="PL"/>
      </w:pPr>
      <w:r>
        <w:t xml:space="preserve">          minItems: 1</w:t>
      </w:r>
    </w:p>
    <w:p w14:paraId="298C2CBE" w14:textId="77777777" w:rsidR="005449A5" w:rsidRDefault="005449A5" w:rsidP="005449A5">
      <w:pPr>
        <w:pStyle w:val="PL"/>
      </w:pPr>
      <w:r>
        <w:t xml:space="preserve">          description: &gt;</w:t>
      </w:r>
    </w:p>
    <w:p w14:paraId="019D3325" w14:textId="77777777" w:rsidR="005449A5" w:rsidRDefault="005449A5" w:rsidP="005449A5">
      <w:pPr>
        <w:pStyle w:val="PL"/>
      </w:pPr>
      <w:r>
        <w:t xml:space="preserve">            </w:t>
      </w:r>
      <w:r>
        <w:rPr>
          <w:rFonts w:cs="Arial"/>
          <w:szCs w:val="18"/>
          <w:lang w:eastAsia="zh-CN"/>
        </w:rPr>
        <w:t xml:space="preserve">Identifies an ordered list of </w:t>
      </w:r>
      <w:r>
        <w:t>alternative service requirements that include individual</w:t>
      </w:r>
    </w:p>
    <w:p w14:paraId="06BFB5D0" w14:textId="77777777" w:rsidR="005449A5" w:rsidRDefault="005449A5" w:rsidP="005449A5">
      <w:pPr>
        <w:pStyle w:val="PL"/>
      </w:pPr>
      <w:r>
        <w:t xml:space="preserve">            QoS parameter sets</w:t>
      </w:r>
      <w:r>
        <w:rPr>
          <w:rFonts w:cs="Arial"/>
          <w:szCs w:val="18"/>
          <w:lang w:eastAsia="zh-CN"/>
        </w:rPr>
        <w:t xml:space="preserve">. </w:t>
      </w:r>
      <w:r>
        <w:t>The lower the index of the array for a given entry, the higher the</w:t>
      </w:r>
    </w:p>
    <w:p w14:paraId="03AE95DA" w14:textId="77777777" w:rsidR="005449A5" w:rsidRDefault="005449A5" w:rsidP="005449A5">
      <w:pPr>
        <w:pStyle w:val="PL"/>
      </w:pPr>
      <w:r>
        <w:t xml:space="preserve">            priority.</w:t>
      </w:r>
    </w:p>
    <w:p w14:paraId="5BB78E65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aspId:</w:t>
      </w:r>
    </w:p>
    <w:p w14:paraId="2BDE91BF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'TS29514_</w:t>
      </w:r>
      <w:r>
        <w:t>Npcf_PolicyAuthorization</w:t>
      </w:r>
      <w:r>
        <w:rPr>
          <w:rFonts w:cs="Courier New"/>
          <w:szCs w:val="16"/>
        </w:rPr>
        <w:t>.yaml#/components/schemas/AspId'</w:t>
      </w:r>
    </w:p>
    <w:p w14:paraId="148A0E7A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sponId:</w:t>
      </w:r>
    </w:p>
    <w:p w14:paraId="0F5A19BE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'TS29514_</w:t>
      </w:r>
      <w:r>
        <w:t>Npcf_PolicyAuthorization</w:t>
      </w:r>
      <w:r>
        <w:rPr>
          <w:rFonts w:cs="Courier New"/>
          <w:szCs w:val="16"/>
        </w:rPr>
        <w:t>.yaml#/components/schemas/SponId'</w:t>
      </w:r>
    </w:p>
    <w:p w14:paraId="0E9A4313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sponStatus:</w:t>
      </w:r>
    </w:p>
    <w:p w14:paraId="4F0BFA75" w14:textId="77777777" w:rsidR="005449A5" w:rsidRDefault="005449A5" w:rsidP="005449A5">
      <w:pPr>
        <w:pStyle w:val="PL"/>
        <w:rPr>
          <w:rFonts w:cs="Arial"/>
          <w:szCs w:val="18"/>
          <w:lang w:eastAsia="zh-CN"/>
        </w:rPr>
      </w:pPr>
      <w:r>
        <w:rPr>
          <w:rFonts w:cs="Courier New"/>
          <w:szCs w:val="16"/>
        </w:rPr>
        <w:t xml:space="preserve">          $ref: 'TS29514_</w:t>
      </w:r>
      <w:r>
        <w:t>Npcf_PolicyAuthorization</w:t>
      </w:r>
      <w:r>
        <w:rPr>
          <w:rFonts w:cs="Courier New"/>
          <w:szCs w:val="16"/>
        </w:rPr>
        <w:t>.yaml#/components/schemas/SponsoringStatus'</w:t>
      </w:r>
    </w:p>
    <w:p w14:paraId="19942A15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evSubsc:</w:t>
      </w:r>
    </w:p>
    <w:p w14:paraId="641F175B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'#/components/schemas/EventsSubscReqData'</w:t>
      </w:r>
    </w:p>
    <w:p w14:paraId="17CFF2F3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suppFeat:</w:t>
      </w:r>
    </w:p>
    <w:p w14:paraId="1FA8158B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'TS29571_CommonData.yaml#/components/schemas/SupportedFeatures'</w:t>
      </w:r>
    </w:p>
    <w:p w14:paraId="0E4F30FE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TscAppSessionContextUpdateData:</w:t>
      </w:r>
    </w:p>
    <w:p w14:paraId="0F173C4B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&gt;</w:t>
      </w:r>
    </w:p>
    <w:p w14:paraId="0970CFAF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Describes the authorization data of an Individual TSC Application Session Context created by</w:t>
      </w:r>
    </w:p>
    <w:p w14:paraId="47DC1629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the PCF.</w:t>
      </w:r>
    </w:p>
    <w:p w14:paraId="614AF577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13B7B684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09E1A918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notifUri:</w:t>
      </w:r>
    </w:p>
    <w:p w14:paraId="3120A79B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'TS29571_CommonData.yaml#/components/schemas/Uri'</w:t>
      </w:r>
    </w:p>
    <w:p w14:paraId="4CCAAD64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appId:</w:t>
      </w:r>
    </w:p>
    <w:p w14:paraId="166AA521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string</w:t>
      </w:r>
    </w:p>
    <w:p w14:paraId="144DA7A0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</w:t>
      </w:r>
      <w:r>
        <w:t>Identifies the Application Identifier.</w:t>
      </w:r>
    </w:p>
    <w:p w14:paraId="0224674A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r>
        <w:rPr>
          <w:lang w:eastAsia="zh-CN"/>
        </w:rPr>
        <w:t>ethFlowInfo</w:t>
      </w:r>
      <w:r>
        <w:rPr>
          <w:rFonts w:cs="Courier New"/>
          <w:szCs w:val="16"/>
        </w:rPr>
        <w:t>:</w:t>
      </w:r>
    </w:p>
    <w:p w14:paraId="499B4445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6496E25C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0B76C55B" w14:textId="77777777" w:rsidR="005449A5" w:rsidRDefault="005449A5" w:rsidP="005449A5">
      <w:pPr>
        <w:pStyle w:val="PL"/>
        <w:rPr>
          <w:rFonts w:cs="Courier New"/>
          <w:szCs w:val="16"/>
        </w:rPr>
      </w:pPr>
      <w:r>
        <w:t xml:space="preserve">            $ref: </w:t>
      </w:r>
      <w:r>
        <w:rPr>
          <w:rFonts w:cs="Courier New"/>
          <w:szCs w:val="16"/>
        </w:rPr>
        <w:t>'TS29514_</w:t>
      </w:r>
      <w:r>
        <w:t>Npcf_PolicyAuthorization</w:t>
      </w:r>
      <w:r>
        <w:rPr>
          <w:rFonts w:cs="Courier New"/>
          <w:szCs w:val="16"/>
        </w:rPr>
        <w:t>.yaml#/components/schemas/EthFlowDescription'</w:t>
      </w:r>
    </w:p>
    <w:p w14:paraId="667DF70B" w14:textId="77777777" w:rsidR="005449A5" w:rsidRDefault="005449A5" w:rsidP="005449A5">
      <w:pPr>
        <w:pStyle w:val="PL"/>
      </w:pPr>
      <w:r>
        <w:t xml:space="preserve">          minItems: 1</w:t>
      </w:r>
    </w:p>
    <w:p w14:paraId="097B49AD" w14:textId="77777777" w:rsidR="005449A5" w:rsidRDefault="005449A5" w:rsidP="005449A5">
      <w:pPr>
        <w:pStyle w:val="PL"/>
      </w:pPr>
      <w:r>
        <w:t xml:space="preserve">        enEthFlowInfo:</w:t>
      </w:r>
    </w:p>
    <w:p w14:paraId="59C61BCE" w14:textId="77777777" w:rsidR="005449A5" w:rsidRDefault="005449A5" w:rsidP="005449A5">
      <w:pPr>
        <w:pStyle w:val="PL"/>
      </w:pPr>
      <w:r>
        <w:t xml:space="preserve">          type: array</w:t>
      </w:r>
    </w:p>
    <w:p w14:paraId="2025A340" w14:textId="77777777" w:rsidR="005449A5" w:rsidRDefault="005449A5" w:rsidP="005449A5">
      <w:pPr>
        <w:pStyle w:val="PL"/>
      </w:pPr>
      <w:r>
        <w:t xml:space="preserve">          items:</w:t>
      </w:r>
    </w:p>
    <w:p w14:paraId="5EF499ED" w14:textId="77777777" w:rsidR="005449A5" w:rsidRDefault="005449A5" w:rsidP="005449A5">
      <w:pPr>
        <w:pStyle w:val="PL"/>
      </w:pPr>
      <w:r>
        <w:t xml:space="preserve">            $ref: </w:t>
      </w:r>
      <w:r>
        <w:rPr>
          <w:rFonts w:cs="Courier New"/>
          <w:szCs w:val="16"/>
          <w:lang w:val="en-US"/>
        </w:rPr>
        <w:t>'</w:t>
      </w:r>
      <w:r>
        <w:t>TS29122_CommonData.yaml</w:t>
      </w:r>
      <w:r>
        <w:rPr>
          <w:rFonts w:cs="Courier New"/>
          <w:szCs w:val="16"/>
          <w:lang w:val="en-US"/>
        </w:rPr>
        <w:t>#/components/schemas/EthFlowInfo'</w:t>
      </w:r>
    </w:p>
    <w:p w14:paraId="68C20478" w14:textId="77777777" w:rsidR="005449A5" w:rsidRDefault="005449A5" w:rsidP="005449A5">
      <w:pPr>
        <w:pStyle w:val="PL"/>
      </w:pPr>
      <w:r>
        <w:t xml:space="preserve">          minItems: 1</w:t>
      </w:r>
    </w:p>
    <w:p w14:paraId="76325498" w14:textId="77777777" w:rsidR="005449A5" w:rsidRDefault="005449A5" w:rsidP="005449A5">
      <w:pPr>
        <w:pStyle w:val="PL"/>
      </w:pPr>
      <w:r>
        <w:t xml:space="preserve">          description: &gt;</w:t>
      </w:r>
    </w:p>
    <w:p w14:paraId="03E445BB" w14:textId="77777777" w:rsidR="005449A5" w:rsidRDefault="005449A5" w:rsidP="005449A5">
      <w:pPr>
        <w:pStyle w:val="PL"/>
      </w:pPr>
      <w:r>
        <w:t xml:space="preserve">            Identifies the Ethernet flows which require QoS. Each Ethernet flow consists of a flow</w:t>
      </w:r>
    </w:p>
    <w:p w14:paraId="6753C9CF" w14:textId="77777777" w:rsidR="005449A5" w:rsidRDefault="005449A5" w:rsidP="005449A5">
      <w:pPr>
        <w:pStyle w:val="PL"/>
      </w:pPr>
      <w:r>
        <w:t xml:space="preserve">            identifer and the corresponding UL and/or DL flows.</w:t>
      </w:r>
    </w:p>
    <w:p w14:paraId="1471F0DB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r>
        <w:t>flowInfo</w:t>
      </w:r>
      <w:r>
        <w:rPr>
          <w:rFonts w:cs="Courier New"/>
          <w:szCs w:val="16"/>
        </w:rPr>
        <w:t>:</w:t>
      </w:r>
    </w:p>
    <w:p w14:paraId="7231AF30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771AB607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56C61278" w14:textId="77777777" w:rsidR="005449A5" w:rsidRDefault="005449A5" w:rsidP="005449A5">
      <w:pPr>
        <w:pStyle w:val="PL"/>
        <w:rPr>
          <w:rFonts w:cs="Courier New"/>
          <w:szCs w:val="16"/>
        </w:rPr>
      </w:pPr>
      <w:r>
        <w:t xml:space="preserve">            $ref: 'TS29122_CommonData.yaml#/components/schemas/FlowInfo'</w:t>
      </w:r>
    </w:p>
    <w:p w14:paraId="07BF5D0A" w14:textId="77777777" w:rsidR="005449A5" w:rsidRDefault="005449A5" w:rsidP="005449A5">
      <w:pPr>
        <w:pStyle w:val="PL"/>
      </w:pPr>
      <w:r>
        <w:t xml:space="preserve">          minItems: 1</w:t>
      </w:r>
    </w:p>
    <w:p w14:paraId="5360FB22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r>
        <w:rPr>
          <w:lang w:eastAsia="zh-CN"/>
        </w:rPr>
        <w:t>tscQosReq</w:t>
      </w:r>
      <w:r>
        <w:rPr>
          <w:rFonts w:cs="Courier New"/>
          <w:szCs w:val="16"/>
        </w:rPr>
        <w:t>:</w:t>
      </w:r>
    </w:p>
    <w:p w14:paraId="4A8F3186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'TS29122_</w:t>
      </w:r>
      <w:r>
        <w:t>AsSessionWithQoS</w:t>
      </w:r>
      <w:r>
        <w:rPr>
          <w:rFonts w:cs="Courier New"/>
          <w:szCs w:val="16"/>
        </w:rPr>
        <w:t>.yaml#/components/schemas/</w:t>
      </w:r>
      <w:r>
        <w:rPr>
          <w:lang w:eastAsia="zh-CN"/>
        </w:rPr>
        <w:t>TscQosRequirementRm</w:t>
      </w:r>
      <w:r>
        <w:rPr>
          <w:rFonts w:cs="Courier New"/>
          <w:szCs w:val="16"/>
        </w:rPr>
        <w:t>'</w:t>
      </w:r>
    </w:p>
    <w:p w14:paraId="726BCA47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r>
        <w:rPr>
          <w:rFonts w:hint="eastAsia"/>
          <w:lang w:eastAsia="zh-CN"/>
        </w:rPr>
        <w:t>qosReference</w:t>
      </w:r>
      <w:r>
        <w:rPr>
          <w:rFonts w:cs="Courier New"/>
          <w:szCs w:val="16"/>
        </w:rPr>
        <w:t>:</w:t>
      </w:r>
    </w:p>
    <w:p w14:paraId="2C3BF583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string</w:t>
      </w:r>
    </w:p>
    <w:p w14:paraId="134675D7" w14:textId="77777777" w:rsidR="005449A5" w:rsidRDefault="005449A5" w:rsidP="005449A5">
      <w:pPr>
        <w:pStyle w:val="PL"/>
        <w:rPr>
          <w:rFonts w:cs="Arial"/>
          <w:szCs w:val="18"/>
          <w:lang w:eastAsia="zh-CN"/>
        </w:rPr>
      </w:pPr>
      <w:r>
        <w:rPr>
          <w:rFonts w:cs="Courier New"/>
          <w:szCs w:val="16"/>
        </w:rPr>
        <w:t xml:space="preserve">          description: </w:t>
      </w:r>
      <w:r>
        <w:rPr>
          <w:rFonts w:cs="Arial" w:hint="eastAsia"/>
          <w:szCs w:val="18"/>
          <w:lang w:eastAsia="zh-CN"/>
        </w:rPr>
        <w:t>Identifies a pre-defined QoS information</w:t>
      </w:r>
      <w:r>
        <w:rPr>
          <w:rFonts w:cs="Arial"/>
          <w:szCs w:val="18"/>
          <w:lang w:eastAsia="zh-CN"/>
        </w:rPr>
        <w:t>.</w:t>
      </w:r>
    </w:p>
    <w:p w14:paraId="11236504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r>
        <w:rPr>
          <w:lang w:eastAsia="zh-CN"/>
        </w:rPr>
        <w:t>altQosReferences</w:t>
      </w:r>
      <w:r>
        <w:rPr>
          <w:rFonts w:cs="Courier New"/>
          <w:szCs w:val="16"/>
        </w:rPr>
        <w:t>:</w:t>
      </w:r>
    </w:p>
    <w:p w14:paraId="15E70EDE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5C3207E7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06661E09" w14:textId="77777777" w:rsidR="005449A5" w:rsidRDefault="005449A5" w:rsidP="005449A5">
      <w:pPr>
        <w:pStyle w:val="PL"/>
        <w:rPr>
          <w:rFonts w:cs="Courier New"/>
          <w:szCs w:val="16"/>
        </w:rPr>
      </w:pPr>
      <w:r>
        <w:t xml:space="preserve">            </w:t>
      </w:r>
      <w:r>
        <w:rPr>
          <w:rFonts w:cs="Courier New"/>
          <w:szCs w:val="16"/>
        </w:rPr>
        <w:t>type: string</w:t>
      </w:r>
    </w:p>
    <w:p w14:paraId="169AEF14" w14:textId="77777777" w:rsidR="005449A5" w:rsidRDefault="005449A5" w:rsidP="005449A5">
      <w:pPr>
        <w:pStyle w:val="PL"/>
      </w:pPr>
      <w:r>
        <w:t xml:space="preserve">          minItems: 1</w:t>
      </w:r>
    </w:p>
    <w:p w14:paraId="50D28165" w14:textId="77777777" w:rsidR="005449A5" w:rsidRDefault="005449A5" w:rsidP="005449A5">
      <w:pPr>
        <w:pStyle w:val="PL"/>
        <w:rPr>
          <w:rFonts w:cs="Arial"/>
          <w:szCs w:val="18"/>
          <w:lang w:eastAsia="zh-CN"/>
        </w:rPr>
      </w:pPr>
      <w:r>
        <w:rPr>
          <w:rFonts w:cs="Courier New"/>
          <w:szCs w:val="16"/>
        </w:rPr>
        <w:t xml:space="preserve">          description: </w:t>
      </w:r>
      <w:r>
        <w:rPr>
          <w:rFonts w:cs="Arial"/>
          <w:szCs w:val="18"/>
          <w:lang w:eastAsia="zh-CN"/>
        </w:rPr>
        <w:t>Identifies an ordered list of pre-defined QoS information.</w:t>
      </w:r>
    </w:p>
    <w:p w14:paraId="36BAE332" w14:textId="77777777" w:rsidR="005449A5" w:rsidRDefault="005449A5" w:rsidP="005449A5">
      <w:pPr>
        <w:pStyle w:val="PL"/>
      </w:pPr>
      <w:r>
        <w:t xml:space="preserve">        altQosReqs:</w:t>
      </w:r>
    </w:p>
    <w:p w14:paraId="3AAAD765" w14:textId="77777777" w:rsidR="005449A5" w:rsidRDefault="005449A5" w:rsidP="005449A5">
      <w:pPr>
        <w:pStyle w:val="PL"/>
      </w:pPr>
      <w:r>
        <w:lastRenderedPageBreak/>
        <w:t xml:space="preserve">          type: array</w:t>
      </w:r>
    </w:p>
    <w:p w14:paraId="47161C8D" w14:textId="77777777" w:rsidR="005449A5" w:rsidRDefault="005449A5" w:rsidP="005449A5">
      <w:pPr>
        <w:pStyle w:val="PL"/>
      </w:pPr>
      <w:r>
        <w:t xml:space="preserve">          items:</w:t>
      </w:r>
    </w:p>
    <w:p w14:paraId="3652256A" w14:textId="77777777" w:rsidR="005449A5" w:rsidRDefault="005449A5" w:rsidP="005449A5">
      <w:pPr>
        <w:pStyle w:val="PL"/>
      </w:pPr>
      <w:r>
        <w:t xml:space="preserve">            </w:t>
      </w:r>
      <w:r>
        <w:rPr>
          <w:rFonts w:cs="Courier New"/>
          <w:szCs w:val="16"/>
        </w:rPr>
        <w:t>$ref: 'TS29514_</w:t>
      </w:r>
      <w:r>
        <w:t>Npcf_PolicyAuthorization</w:t>
      </w:r>
      <w:r>
        <w:rPr>
          <w:rFonts w:cs="Courier New"/>
          <w:szCs w:val="16"/>
        </w:rPr>
        <w:t>.yaml#/components/schemas/AlternativeServiceRequirementsData'</w:t>
      </w:r>
    </w:p>
    <w:p w14:paraId="08722555" w14:textId="77777777" w:rsidR="005449A5" w:rsidRDefault="005449A5" w:rsidP="005449A5">
      <w:pPr>
        <w:pStyle w:val="PL"/>
      </w:pPr>
      <w:r>
        <w:t xml:space="preserve">          minItems: 1</w:t>
      </w:r>
    </w:p>
    <w:p w14:paraId="1E0EEED8" w14:textId="77777777" w:rsidR="005449A5" w:rsidRDefault="005449A5" w:rsidP="005449A5">
      <w:pPr>
        <w:pStyle w:val="PL"/>
      </w:pPr>
      <w:r>
        <w:t xml:space="preserve">          description: &gt;</w:t>
      </w:r>
    </w:p>
    <w:p w14:paraId="3DED9A74" w14:textId="77777777" w:rsidR="005449A5" w:rsidRDefault="005449A5" w:rsidP="005449A5">
      <w:pPr>
        <w:pStyle w:val="PL"/>
      </w:pPr>
      <w:r>
        <w:t xml:space="preserve">            </w:t>
      </w:r>
      <w:r>
        <w:rPr>
          <w:rFonts w:cs="Arial"/>
          <w:szCs w:val="18"/>
          <w:lang w:eastAsia="zh-CN"/>
        </w:rPr>
        <w:t xml:space="preserve">Identifies an ordered list of </w:t>
      </w:r>
      <w:r>
        <w:t>alternative service requirements that include individual</w:t>
      </w:r>
    </w:p>
    <w:p w14:paraId="5F4B20A4" w14:textId="77777777" w:rsidR="005449A5" w:rsidRDefault="005449A5" w:rsidP="005449A5">
      <w:pPr>
        <w:pStyle w:val="PL"/>
      </w:pPr>
      <w:r>
        <w:t xml:space="preserve">            QoS parameter sets</w:t>
      </w:r>
      <w:r>
        <w:rPr>
          <w:rFonts w:cs="Arial"/>
          <w:szCs w:val="18"/>
          <w:lang w:eastAsia="zh-CN"/>
        </w:rPr>
        <w:t xml:space="preserve">. </w:t>
      </w:r>
      <w:r>
        <w:t>The lower the index of the array for a given entry, the higher the</w:t>
      </w:r>
    </w:p>
    <w:p w14:paraId="60301EE0" w14:textId="77777777" w:rsidR="005449A5" w:rsidRDefault="005449A5" w:rsidP="005449A5">
      <w:pPr>
        <w:pStyle w:val="PL"/>
      </w:pPr>
      <w:r>
        <w:t xml:space="preserve">            priority.</w:t>
      </w:r>
    </w:p>
    <w:p w14:paraId="311D5569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aspId:</w:t>
      </w:r>
    </w:p>
    <w:p w14:paraId="4D627569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'TS29514_</w:t>
      </w:r>
      <w:r>
        <w:t>Npcf_PolicyAuthorization</w:t>
      </w:r>
      <w:r>
        <w:rPr>
          <w:rFonts w:cs="Courier New"/>
          <w:szCs w:val="16"/>
        </w:rPr>
        <w:t>.yaml#/components/schemas/AspId'</w:t>
      </w:r>
    </w:p>
    <w:p w14:paraId="553F15EF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sponId:</w:t>
      </w:r>
    </w:p>
    <w:p w14:paraId="70395507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'TS29514_</w:t>
      </w:r>
      <w:r>
        <w:t>Npcf_PolicyAuthorization</w:t>
      </w:r>
      <w:r>
        <w:rPr>
          <w:rFonts w:cs="Courier New"/>
          <w:szCs w:val="16"/>
        </w:rPr>
        <w:t>.yaml#/components/schemas/SponId'</w:t>
      </w:r>
    </w:p>
    <w:p w14:paraId="627FDA43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sponStatus:</w:t>
      </w:r>
    </w:p>
    <w:p w14:paraId="5DE52BC2" w14:textId="77777777" w:rsidR="005449A5" w:rsidRDefault="005449A5" w:rsidP="005449A5">
      <w:pPr>
        <w:pStyle w:val="PL"/>
        <w:rPr>
          <w:rFonts w:cs="Arial"/>
          <w:szCs w:val="18"/>
          <w:lang w:eastAsia="zh-CN"/>
        </w:rPr>
      </w:pPr>
      <w:r>
        <w:rPr>
          <w:rFonts w:cs="Courier New"/>
          <w:szCs w:val="16"/>
        </w:rPr>
        <w:t xml:space="preserve">          $ref: 'TS29514_</w:t>
      </w:r>
      <w:r>
        <w:t>Npcf_PolicyAuthorization</w:t>
      </w:r>
      <w:r>
        <w:rPr>
          <w:rFonts w:cs="Courier New"/>
          <w:szCs w:val="16"/>
        </w:rPr>
        <w:t>.yaml#/components/schemas/SponsoringStatus'</w:t>
      </w:r>
    </w:p>
    <w:p w14:paraId="3BCC8F23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evSubsc:</w:t>
      </w:r>
    </w:p>
    <w:p w14:paraId="44F270BB" w14:textId="77777777" w:rsidR="005449A5" w:rsidRDefault="005449A5" w:rsidP="005449A5">
      <w:pPr>
        <w:pStyle w:val="PL"/>
        <w:rPr>
          <w:ins w:id="67" w:author="Nokia" w:date="2023-03-30T23:38:00Z"/>
        </w:rPr>
      </w:pPr>
      <w:r>
        <w:rPr>
          <w:rFonts w:cs="Courier New"/>
          <w:szCs w:val="16"/>
        </w:rPr>
        <w:t xml:space="preserve">          $ref: '#/components/schemas/EventsSubscReqDataRm'</w:t>
      </w:r>
    </w:p>
    <w:p w14:paraId="23DB831D" w14:textId="77777777" w:rsidR="005449A5" w:rsidRDefault="005449A5" w:rsidP="005449A5">
      <w:pPr>
        <w:pStyle w:val="PL"/>
        <w:rPr>
          <w:ins w:id="68" w:author="Nokia" w:date="2023-03-30T23:38:00Z"/>
        </w:rPr>
      </w:pPr>
      <w:ins w:id="69" w:author="Nokia" w:date="2023-03-30T23:38:00Z">
        <w:r>
          <w:t xml:space="preserve">      not:</w:t>
        </w:r>
      </w:ins>
    </w:p>
    <w:p w14:paraId="319C0D81" w14:textId="509B98AB" w:rsidR="005449A5" w:rsidRPr="005449A5" w:rsidDel="005449A5" w:rsidRDefault="005449A5" w:rsidP="005449A5">
      <w:pPr>
        <w:pStyle w:val="PL"/>
        <w:rPr>
          <w:del w:id="70" w:author="Nokia" w:date="2023-03-30T23:39:00Z"/>
        </w:rPr>
      </w:pPr>
      <w:ins w:id="71" w:author="Nokia" w:date="2023-03-30T23:38:00Z">
        <w:r>
          <w:t xml:space="preserve">        required: [</w:t>
        </w:r>
      </w:ins>
      <w:ins w:id="72" w:author="Nokia" w:date="2023-03-30T23:39:00Z">
        <w:r>
          <w:rPr>
            <w:lang w:eastAsia="zh-CN"/>
          </w:rPr>
          <w:t>ethFlowInfo</w:t>
        </w:r>
      </w:ins>
      <w:ins w:id="73" w:author="Nokia" w:date="2023-03-30T23:38:00Z">
        <w:r>
          <w:t xml:space="preserve">, </w:t>
        </w:r>
      </w:ins>
      <w:ins w:id="74" w:author="Nokia" w:date="2023-03-30T23:39:00Z">
        <w:r>
          <w:t>enEthFlowInfo</w:t>
        </w:r>
      </w:ins>
      <w:ins w:id="75" w:author="Nokia" w:date="2023-03-30T23:38:00Z">
        <w:r>
          <w:t>]</w:t>
        </w:r>
      </w:ins>
    </w:p>
    <w:p w14:paraId="4ABED4E5" w14:textId="77777777" w:rsidR="005449A5" w:rsidRPr="008A464F" w:rsidRDefault="005449A5" w:rsidP="005449A5">
      <w:pPr>
        <w:pStyle w:val="PL"/>
        <w:rPr>
          <w:rFonts w:cs="Courier New"/>
          <w:szCs w:val="16"/>
        </w:rPr>
      </w:pPr>
    </w:p>
    <w:p w14:paraId="15FA3687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EventsSubscReqData:</w:t>
      </w:r>
    </w:p>
    <w:p w14:paraId="3B0A8AA5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Identifies the events the application subscribes to.</w:t>
      </w:r>
    </w:p>
    <w:p w14:paraId="1E75BF39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2635BB09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required:</w:t>
      </w:r>
    </w:p>
    <w:p w14:paraId="76550D20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events</w:t>
      </w:r>
    </w:p>
    <w:p w14:paraId="37E5820E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notifUri</w:t>
      </w:r>
    </w:p>
    <w:p w14:paraId="7ABB2F9E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notifCorreId</w:t>
      </w:r>
    </w:p>
    <w:p w14:paraId="7A1ECD1C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0AAFB02C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events:</w:t>
      </w:r>
    </w:p>
    <w:p w14:paraId="11064B59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3985541F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4AF90B58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'#/components/schemas/TscEvent'</w:t>
      </w:r>
    </w:p>
    <w:p w14:paraId="4F34FFE4" w14:textId="77777777" w:rsidR="005449A5" w:rsidRDefault="005449A5" w:rsidP="005449A5">
      <w:pPr>
        <w:pStyle w:val="PL"/>
      </w:pPr>
      <w:r>
        <w:t xml:space="preserve">          minItems: 1</w:t>
      </w:r>
    </w:p>
    <w:p w14:paraId="3F49AE43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notifUri:</w:t>
      </w:r>
    </w:p>
    <w:p w14:paraId="08AF116A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'TS29571_CommonData.yaml#/components/schemas/Uri'</w:t>
      </w:r>
    </w:p>
    <w:p w14:paraId="3F3BD784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qosMon:</w:t>
      </w:r>
    </w:p>
    <w:p w14:paraId="75C7ABC8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'TS29122_</w:t>
      </w:r>
      <w:r>
        <w:t>AsSessionWithQoS</w:t>
      </w:r>
      <w:r>
        <w:rPr>
          <w:rFonts w:cs="Courier New"/>
          <w:szCs w:val="16"/>
        </w:rPr>
        <w:t>.yaml#/components/schemas/</w:t>
      </w:r>
      <w:r>
        <w:t>QosMonitoringInformation</w:t>
      </w:r>
      <w:r>
        <w:rPr>
          <w:rFonts w:cs="Courier New"/>
          <w:szCs w:val="16"/>
        </w:rPr>
        <w:t>'</w:t>
      </w:r>
    </w:p>
    <w:p w14:paraId="081606C7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usgThres:</w:t>
      </w:r>
    </w:p>
    <w:p w14:paraId="500EC227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'TS29122_CommonData.yaml#/components/schemas/UsageThreshold'</w:t>
      </w:r>
    </w:p>
    <w:p w14:paraId="613B4568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notifCorreId:</w:t>
      </w:r>
    </w:p>
    <w:p w14:paraId="39E28E8F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string</w:t>
      </w:r>
    </w:p>
    <w:p w14:paraId="4383CD61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EventsSubscReqDataRm:</w:t>
      </w:r>
    </w:p>
    <w:p w14:paraId="326ADC61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&gt;</w:t>
      </w:r>
    </w:p>
    <w:p w14:paraId="48953C6C" w14:textId="77777777" w:rsidR="005449A5" w:rsidRDefault="005449A5" w:rsidP="005449A5">
      <w:pPr>
        <w:pStyle w:val="PL"/>
      </w:pPr>
      <w:r>
        <w:rPr>
          <w:rFonts w:cs="Courier New"/>
          <w:szCs w:val="16"/>
        </w:rPr>
        <w:t xml:space="preserve">        </w:t>
      </w:r>
      <w:r>
        <w:t xml:space="preserve">This data type is defined in the same way as the EventsSubscReqData data type, but with the </w:t>
      </w:r>
    </w:p>
    <w:p w14:paraId="203BC424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r>
        <w:t>OpenAPI nullable property set to true.</w:t>
      </w:r>
    </w:p>
    <w:p w14:paraId="2FE068CE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4F216480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required:</w:t>
      </w:r>
    </w:p>
    <w:p w14:paraId="4F196F25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events</w:t>
      </w:r>
    </w:p>
    <w:p w14:paraId="1DC9C6D2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60DD1ABD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events:</w:t>
      </w:r>
    </w:p>
    <w:p w14:paraId="1D57A432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4642DC58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0E0BEF11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'#/components/schemas/TscEvent'</w:t>
      </w:r>
    </w:p>
    <w:p w14:paraId="7ADF2382" w14:textId="77777777" w:rsidR="005449A5" w:rsidRDefault="005449A5" w:rsidP="005449A5">
      <w:pPr>
        <w:pStyle w:val="PL"/>
        <w:rPr>
          <w:rFonts w:cs="Courier New"/>
          <w:szCs w:val="16"/>
        </w:rPr>
      </w:pPr>
      <w:r w:rsidRPr="00C316C4">
        <w:t xml:space="preserve">          minItems: 1</w:t>
      </w:r>
    </w:p>
    <w:p w14:paraId="5D62253D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notifUri:</w:t>
      </w:r>
    </w:p>
    <w:p w14:paraId="193B8E79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'TS29571_CommonData.yaml#/components/schemas/Uri'</w:t>
      </w:r>
    </w:p>
    <w:p w14:paraId="1CD56E5C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qosMon:</w:t>
      </w:r>
    </w:p>
    <w:p w14:paraId="42F76DF4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'TS29122_</w:t>
      </w:r>
      <w:r>
        <w:t>AsSessionWithQoS</w:t>
      </w:r>
      <w:r>
        <w:rPr>
          <w:rFonts w:cs="Courier New"/>
          <w:szCs w:val="16"/>
        </w:rPr>
        <w:t>.yaml#/components/schemas/</w:t>
      </w:r>
      <w:r>
        <w:t>QosMonitoringInformationRm</w:t>
      </w:r>
      <w:r>
        <w:rPr>
          <w:rFonts w:cs="Courier New"/>
          <w:szCs w:val="16"/>
        </w:rPr>
        <w:t>'</w:t>
      </w:r>
    </w:p>
    <w:p w14:paraId="2941FBC4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usgThres:</w:t>
      </w:r>
    </w:p>
    <w:p w14:paraId="636444AD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'TS29122_CommonData.yaml#/components/schemas/UsageThresholdRm'</w:t>
      </w:r>
    </w:p>
    <w:p w14:paraId="18AB7CB6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notifCorreId:</w:t>
      </w:r>
    </w:p>
    <w:p w14:paraId="05DC201F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string</w:t>
      </w:r>
    </w:p>
    <w:p w14:paraId="68C8FC1B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nullable: true</w:t>
      </w:r>
    </w:p>
    <w:p w14:paraId="017C9684" w14:textId="77777777" w:rsidR="005449A5" w:rsidRDefault="005449A5" w:rsidP="005449A5">
      <w:pPr>
        <w:pStyle w:val="PL"/>
        <w:rPr>
          <w:rFonts w:cs="Courier New"/>
          <w:szCs w:val="16"/>
        </w:rPr>
      </w:pPr>
    </w:p>
    <w:p w14:paraId="23A6FF5A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EventsNotification:</w:t>
      </w:r>
    </w:p>
    <w:p w14:paraId="589ED86B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Describes the notification of matched events.</w:t>
      </w:r>
    </w:p>
    <w:p w14:paraId="60E1531A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3F3E06E1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required:</w:t>
      </w:r>
    </w:p>
    <w:p w14:paraId="499AB7EF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r>
        <w:rPr>
          <w:lang w:eastAsia="zh-CN"/>
        </w:rPr>
        <w:t>notifCorreId</w:t>
      </w:r>
    </w:p>
    <w:p w14:paraId="4F8F2FA1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events</w:t>
      </w:r>
    </w:p>
    <w:p w14:paraId="43230B3B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3272A4CF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notifCorreId:</w:t>
      </w:r>
    </w:p>
    <w:p w14:paraId="732972E3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string</w:t>
      </w:r>
    </w:p>
    <w:p w14:paraId="18295891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events:</w:t>
      </w:r>
    </w:p>
    <w:p w14:paraId="05376DF3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3A81AA64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1B729120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'#/components/schemas/EventNotification'</w:t>
      </w:r>
    </w:p>
    <w:p w14:paraId="15364774" w14:textId="77777777" w:rsidR="005449A5" w:rsidRDefault="005449A5" w:rsidP="005449A5">
      <w:pPr>
        <w:pStyle w:val="PL"/>
      </w:pPr>
      <w:r>
        <w:t xml:space="preserve">          minItems: 1</w:t>
      </w:r>
    </w:p>
    <w:p w14:paraId="5E5FE3E9" w14:textId="77777777" w:rsidR="005449A5" w:rsidRDefault="005449A5" w:rsidP="005449A5">
      <w:pPr>
        <w:pStyle w:val="PL"/>
        <w:rPr>
          <w:rFonts w:cs="Courier New"/>
          <w:szCs w:val="16"/>
        </w:rPr>
      </w:pPr>
    </w:p>
    <w:p w14:paraId="1FB75962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EventNotification:</w:t>
      </w:r>
    </w:p>
    <w:p w14:paraId="57ECC21E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Describes a notification of an matched event.</w:t>
      </w:r>
    </w:p>
    <w:p w14:paraId="30DFD79C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165F45EE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required:</w:t>
      </w:r>
    </w:p>
    <w:p w14:paraId="600A6F29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event</w:t>
      </w:r>
    </w:p>
    <w:p w14:paraId="0B575E7A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31D014FC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event:</w:t>
      </w:r>
    </w:p>
    <w:p w14:paraId="16C1D6E6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'#/components/schemas/TscEvent'</w:t>
      </w:r>
    </w:p>
    <w:p w14:paraId="255DF6BF" w14:textId="77777777" w:rsidR="005449A5" w:rsidRDefault="005449A5" w:rsidP="005449A5">
      <w:pPr>
        <w:pStyle w:val="PL"/>
      </w:pPr>
      <w:r>
        <w:t xml:space="preserve">        flowIds:</w:t>
      </w:r>
    </w:p>
    <w:p w14:paraId="20CFB1EA" w14:textId="77777777" w:rsidR="005449A5" w:rsidRDefault="005449A5" w:rsidP="005449A5">
      <w:pPr>
        <w:pStyle w:val="PL"/>
      </w:pPr>
      <w:r>
        <w:t xml:space="preserve">          type: array</w:t>
      </w:r>
    </w:p>
    <w:p w14:paraId="5AE91E25" w14:textId="77777777" w:rsidR="005449A5" w:rsidRDefault="005449A5" w:rsidP="005449A5">
      <w:pPr>
        <w:pStyle w:val="PL"/>
      </w:pPr>
      <w:r>
        <w:t xml:space="preserve">          items:</w:t>
      </w:r>
    </w:p>
    <w:p w14:paraId="3C365DDD" w14:textId="77777777" w:rsidR="005449A5" w:rsidRDefault="005449A5" w:rsidP="005449A5">
      <w:pPr>
        <w:pStyle w:val="PL"/>
      </w:pPr>
      <w:r>
        <w:t xml:space="preserve">            type: integer</w:t>
      </w:r>
    </w:p>
    <w:p w14:paraId="0CBBBAC2" w14:textId="77777777" w:rsidR="005449A5" w:rsidRDefault="005449A5" w:rsidP="005449A5">
      <w:pPr>
        <w:pStyle w:val="PL"/>
      </w:pPr>
      <w:r>
        <w:t xml:space="preserve">          minItems: 1</w:t>
      </w:r>
    </w:p>
    <w:p w14:paraId="18F8654B" w14:textId="77777777" w:rsidR="005449A5" w:rsidRDefault="005449A5" w:rsidP="005449A5">
      <w:pPr>
        <w:pStyle w:val="PL"/>
        <w:rPr>
          <w:rFonts w:cs="Courier New"/>
          <w:szCs w:val="16"/>
        </w:rPr>
      </w:pPr>
      <w:r>
        <w:t xml:space="preserve">          description: Identifies the IP flows that were sent during event subscription.</w:t>
      </w:r>
    </w:p>
    <w:p w14:paraId="0C52A64C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r>
        <w:t>qosMonReports</w:t>
      </w:r>
      <w:r>
        <w:rPr>
          <w:rFonts w:cs="Courier New"/>
          <w:szCs w:val="16"/>
        </w:rPr>
        <w:t>:</w:t>
      </w:r>
    </w:p>
    <w:p w14:paraId="59C25FFD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10E95776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62CD0895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'TS29122_</w:t>
      </w:r>
      <w:r>
        <w:t>AsSessionWithQoS</w:t>
      </w:r>
      <w:r>
        <w:rPr>
          <w:rFonts w:cs="Courier New"/>
          <w:szCs w:val="16"/>
        </w:rPr>
        <w:t>.yaml#/components/schemas/QosMonitoringReport'</w:t>
      </w:r>
    </w:p>
    <w:p w14:paraId="6ECF173D" w14:textId="77777777" w:rsidR="005449A5" w:rsidRDefault="005449A5" w:rsidP="005449A5">
      <w:pPr>
        <w:pStyle w:val="PL"/>
      </w:pPr>
      <w:r>
        <w:t xml:space="preserve">          minItems: 1</w:t>
      </w:r>
    </w:p>
    <w:p w14:paraId="19BB7A92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usgRep:</w:t>
      </w:r>
    </w:p>
    <w:p w14:paraId="4859ECCF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'TS29122_CommonData.yaml#/components/schemas/AccumulatedUsage'</w:t>
      </w:r>
    </w:p>
    <w:p w14:paraId="3CDE9CC3" w14:textId="77777777" w:rsidR="005449A5" w:rsidRDefault="005449A5" w:rsidP="005449A5">
      <w:pPr>
        <w:pStyle w:val="PL"/>
        <w:rPr>
          <w:lang w:eastAsia="zh-CN"/>
        </w:rPr>
      </w:pPr>
      <w:r>
        <w:rPr>
          <w:lang w:eastAsia="zh-CN"/>
        </w:rPr>
        <w:t xml:space="preserve">        appliedQosRef:</w:t>
      </w:r>
    </w:p>
    <w:p w14:paraId="4330BD55" w14:textId="77777777" w:rsidR="005449A5" w:rsidRDefault="005449A5" w:rsidP="005449A5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3FDC2D36" w14:textId="77777777" w:rsidR="005449A5" w:rsidRDefault="005449A5" w:rsidP="005449A5">
      <w:pPr>
        <w:pStyle w:val="PL"/>
      </w:pPr>
      <w:r>
        <w:t xml:space="preserve">          description: &gt;</w:t>
      </w:r>
    </w:p>
    <w:p w14:paraId="7CBF4775" w14:textId="77777777" w:rsidR="005449A5" w:rsidRDefault="005449A5" w:rsidP="005449A5">
      <w:pPr>
        <w:pStyle w:val="PL"/>
        <w:rPr>
          <w:lang w:eastAsia="zh-CN"/>
        </w:rPr>
      </w:pPr>
      <w:r>
        <w:rPr>
          <w:rFonts w:cs="Courier New"/>
          <w:szCs w:val="16"/>
        </w:rPr>
        <w:t xml:space="preserve">            </w:t>
      </w:r>
      <w:r>
        <w:rPr>
          <w:lang w:eastAsia="zh-CN"/>
        </w:rPr>
        <w:t>The currently applied alternative QoS requirement referring to an alternative QoS</w:t>
      </w:r>
    </w:p>
    <w:p w14:paraId="51254159" w14:textId="77777777" w:rsidR="005449A5" w:rsidRDefault="005449A5" w:rsidP="005449A5">
      <w:pPr>
        <w:pStyle w:val="PL"/>
        <w:rPr>
          <w:lang w:eastAsia="zh-CN"/>
        </w:rPr>
      </w:pPr>
      <w:r>
        <w:rPr>
          <w:rFonts w:cs="Courier New"/>
          <w:szCs w:val="16"/>
        </w:rPr>
        <w:t xml:space="preserve">           </w:t>
      </w:r>
      <w:r>
        <w:rPr>
          <w:lang w:eastAsia="zh-CN"/>
        </w:rPr>
        <w:t xml:space="preserve"> reference or a requested alternative QoS parameter set. Applicable for</w:t>
      </w:r>
    </w:p>
    <w:p w14:paraId="1D48D843" w14:textId="77777777" w:rsidR="005449A5" w:rsidRDefault="005449A5" w:rsidP="005449A5">
      <w:pPr>
        <w:pStyle w:val="PL"/>
      </w:pPr>
      <w:r>
        <w:rPr>
          <w:rFonts w:cs="Courier New"/>
          <w:szCs w:val="16"/>
        </w:rPr>
        <w:t xml:space="preserve">           </w:t>
      </w:r>
      <w:r>
        <w:rPr>
          <w:lang w:eastAsia="zh-CN"/>
        </w:rPr>
        <w:t xml:space="preserve"> event</w:t>
      </w:r>
      <w:r>
        <w:t xml:space="preserve"> QOS_NOT_GUARANTEED or SUCCESSFUL_RESOURCES_ALLOCATION.</w:t>
      </w:r>
    </w:p>
    <w:p w14:paraId="0E9D4F85" w14:textId="77777777" w:rsidR="005449A5" w:rsidRDefault="005449A5" w:rsidP="005449A5">
      <w:pPr>
        <w:pStyle w:val="PL"/>
      </w:pPr>
      <w:r w:rsidRPr="003107D3">
        <w:t xml:space="preserve">  </w:t>
      </w:r>
      <w:r>
        <w:t xml:space="preserve"> </w:t>
      </w:r>
      <w:r w:rsidRPr="00167648">
        <w:t xml:space="preserve"> </w:t>
      </w:r>
      <w:r w:rsidRPr="003107D3">
        <w:t xml:space="preserve">    </w:t>
      </w:r>
      <w:r>
        <w:t>altQosNotSuppInd:</w:t>
      </w:r>
    </w:p>
    <w:p w14:paraId="4400583D" w14:textId="77777777" w:rsidR="005449A5" w:rsidRPr="003107D3" w:rsidRDefault="005449A5" w:rsidP="005449A5">
      <w:pPr>
        <w:pStyle w:val="PL"/>
      </w:pPr>
      <w:r w:rsidRPr="003107D3">
        <w:t xml:space="preserve">          type: </w:t>
      </w:r>
      <w:r>
        <w:t>boolean</w:t>
      </w:r>
    </w:p>
    <w:p w14:paraId="5C45FB78" w14:textId="77777777" w:rsidR="005449A5" w:rsidRDefault="005449A5" w:rsidP="005449A5">
      <w:pPr>
        <w:pStyle w:val="PL"/>
      </w:pPr>
      <w:r w:rsidRPr="003107D3">
        <w:t xml:space="preserve">          description: </w:t>
      </w:r>
      <w:r>
        <w:t>&gt;</w:t>
      </w:r>
    </w:p>
    <w:p w14:paraId="03CD063C" w14:textId="77777777" w:rsidR="005449A5" w:rsidRDefault="005449A5" w:rsidP="005449A5">
      <w:pPr>
        <w:pStyle w:val="PL"/>
      </w:pPr>
      <w:r>
        <w:t xml:space="preserve">            When present and set to true it indicates that the Alternative QoS profiles are not </w:t>
      </w:r>
    </w:p>
    <w:p w14:paraId="6B74E4E4" w14:textId="77777777" w:rsidR="005449A5" w:rsidRDefault="005449A5" w:rsidP="005449A5">
      <w:pPr>
        <w:pStyle w:val="PL"/>
        <w:rPr>
          <w:lang w:eastAsia="zh-CN"/>
        </w:rPr>
      </w:pPr>
      <w:r>
        <w:t xml:space="preserve">            supported by NG-RAN</w:t>
      </w:r>
      <w:r w:rsidRPr="003107D3">
        <w:t>.</w:t>
      </w:r>
      <w:r w:rsidRPr="006540F1">
        <w:rPr>
          <w:lang w:eastAsia="zh-CN"/>
        </w:rPr>
        <w:t xml:space="preserve"> </w:t>
      </w:r>
      <w:r>
        <w:rPr>
          <w:lang w:eastAsia="zh-CN"/>
        </w:rPr>
        <w:t>Applicable for</w:t>
      </w:r>
    </w:p>
    <w:p w14:paraId="7E7DE866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</w:t>
      </w:r>
      <w:r>
        <w:rPr>
          <w:lang w:eastAsia="zh-CN"/>
        </w:rPr>
        <w:t xml:space="preserve"> event</w:t>
      </w:r>
      <w:r>
        <w:t xml:space="preserve"> QOS_NOT_GUARANTEED or SUCCESSFUL_RESOURCES_ALLOCATION.</w:t>
      </w:r>
    </w:p>
    <w:p w14:paraId="3F498EB6" w14:textId="77777777" w:rsidR="005449A5" w:rsidRDefault="005449A5" w:rsidP="005449A5">
      <w:pPr>
        <w:pStyle w:val="PL"/>
        <w:rPr>
          <w:rFonts w:cs="Courier New"/>
          <w:szCs w:val="16"/>
        </w:rPr>
      </w:pPr>
    </w:p>
    <w:p w14:paraId="03F4A720" w14:textId="77777777" w:rsidR="005449A5" w:rsidRDefault="005449A5" w:rsidP="005449A5">
      <w:pPr>
        <w:pStyle w:val="PL"/>
      </w:pPr>
      <w:r w:rsidRPr="00DA446D">
        <w:t xml:space="preserve">    AdditionInfo</w:t>
      </w:r>
      <w:r>
        <w:t>TsctsfQosTscac:</w:t>
      </w:r>
    </w:p>
    <w:p w14:paraId="5BBC2348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Describes additional error information specific for this API.</w:t>
      </w:r>
    </w:p>
    <w:p w14:paraId="5BA264E2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0005293E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610BDBA8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acceptableServInfo:</w:t>
      </w:r>
    </w:p>
    <w:p w14:paraId="1EF69559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'TS29514_</w:t>
      </w:r>
      <w:r>
        <w:t>Npcf_PolicyAuthorization</w:t>
      </w:r>
      <w:r>
        <w:rPr>
          <w:rFonts w:cs="Courier New"/>
          <w:szCs w:val="16"/>
        </w:rPr>
        <w:t>.yaml#/components/schemas/AcceptableServiceInfo'</w:t>
      </w:r>
    </w:p>
    <w:p w14:paraId="74CC4C73" w14:textId="77777777" w:rsidR="005449A5" w:rsidRDefault="005449A5" w:rsidP="005449A5">
      <w:pPr>
        <w:pStyle w:val="PL"/>
        <w:rPr>
          <w:rFonts w:cs="Courier New"/>
          <w:szCs w:val="16"/>
        </w:rPr>
      </w:pPr>
    </w:p>
    <w:p w14:paraId="5C9DBECD" w14:textId="77777777" w:rsidR="005449A5" w:rsidRDefault="005449A5" w:rsidP="005449A5">
      <w:pPr>
        <w:pStyle w:val="PL"/>
      </w:pPr>
      <w:r>
        <w:t>#</w:t>
      </w:r>
    </w:p>
    <w:p w14:paraId="2AADB563" w14:textId="77777777" w:rsidR="005449A5" w:rsidRDefault="005449A5" w:rsidP="005449A5">
      <w:pPr>
        <w:pStyle w:val="PL"/>
      </w:pPr>
      <w:r>
        <w:t># ENUMERATIONS DATA TYPES</w:t>
      </w:r>
    </w:p>
    <w:p w14:paraId="6514548E" w14:textId="77777777" w:rsidR="005449A5" w:rsidRDefault="005449A5" w:rsidP="005449A5">
      <w:pPr>
        <w:pStyle w:val="PL"/>
      </w:pPr>
      <w:r>
        <w:t>#</w:t>
      </w:r>
    </w:p>
    <w:p w14:paraId="57FCB143" w14:textId="77777777" w:rsidR="005449A5" w:rsidRDefault="005449A5" w:rsidP="005449A5">
      <w:pPr>
        <w:pStyle w:val="PL"/>
      </w:pPr>
      <w:r>
        <w:t xml:space="preserve">    TscEvent:</w:t>
      </w:r>
    </w:p>
    <w:p w14:paraId="142943D7" w14:textId="77777777" w:rsidR="005449A5" w:rsidRDefault="005449A5" w:rsidP="005449A5">
      <w:pPr>
        <w:pStyle w:val="PL"/>
        <w:rPr>
          <w:rFonts w:eastAsia="Batang"/>
        </w:rPr>
      </w:pPr>
      <w:r>
        <w:rPr>
          <w:rFonts w:eastAsia="Batang"/>
        </w:rPr>
        <w:t xml:space="preserve">      description: Represents an event to notify to the AF.</w:t>
      </w:r>
    </w:p>
    <w:p w14:paraId="0E1C432F" w14:textId="77777777" w:rsidR="005449A5" w:rsidRDefault="005449A5" w:rsidP="005449A5">
      <w:pPr>
        <w:pStyle w:val="PL"/>
      </w:pPr>
      <w:r>
        <w:t xml:space="preserve">      anyOf:</w:t>
      </w:r>
    </w:p>
    <w:p w14:paraId="6D4A1EC4" w14:textId="77777777" w:rsidR="005449A5" w:rsidRDefault="005449A5" w:rsidP="005449A5">
      <w:pPr>
        <w:pStyle w:val="PL"/>
      </w:pPr>
      <w:r>
        <w:t xml:space="preserve">      - type: string</w:t>
      </w:r>
    </w:p>
    <w:p w14:paraId="4F8B23FD" w14:textId="77777777" w:rsidR="005449A5" w:rsidRDefault="005449A5" w:rsidP="005449A5">
      <w:pPr>
        <w:pStyle w:val="PL"/>
      </w:pPr>
      <w:r>
        <w:t xml:space="preserve">        enum:</w:t>
      </w:r>
    </w:p>
    <w:p w14:paraId="27F07236" w14:textId="77777777" w:rsidR="005449A5" w:rsidRDefault="005449A5" w:rsidP="005449A5">
      <w:pPr>
        <w:pStyle w:val="PL"/>
      </w:pPr>
      <w:r>
        <w:t xml:space="preserve">          - FAILED_RESOURCES_ALLOCATION</w:t>
      </w:r>
    </w:p>
    <w:p w14:paraId="4E5A382A" w14:textId="77777777" w:rsidR="005449A5" w:rsidRDefault="005449A5" w:rsidP="005449A5">
      <w:pPr>
        <w:pStyle w:val="PL"/>
      </w:pPr>
      <w:r>
        <w:t xml:space="preserve">          - QOS_MONITORING</w:t>
      </w:r>
    </w:p>
    <w:p w14:paraId="76298616" w14:textId="77777777" w:rsidR="005449A5" w:rsidRDefault="005449A5" w:rsidP="005449A5">
      <w:pPr>
        <w:pStyle w:val="PL"/>
      </w:pPr>
      <w:r>
        <w:t xml:space="preserve">          - QOS_GUARANTEED</w:t>
      </w:r>
    </w:p>
    <w:p w14:paraId="3209EA3C" w14:textId="77777777" w:rsidR="005449A5" w:rsidRDefault="005449A5" w:rsidP="005449A5">
      <w:pPr>
        <w:pStyle w:val="PL"/>
      </w:pPr>
      <w:r>
        <w:t xml:space="preserve">          - QOS_NOT_GUARANTEED</w:t>
      </w:r>
    </w:p>
    <w:p w14:paraId="416BDD88" w14:textId="77777777" w:rsidR="005449A5" w:rsidRDefault="005449A5" w:rsidP="005449A5">
      <w:pPr>
        <w:pStyle w:val="PL"/>
      </w:pPr>
      <w:r>
        <w:t xml:space="preserve">          - SUCCESSFUL_RESOURCES_ALLOCATION</w:t>
      </w:r>
    </w:p>
    <w:p w14:paraId="621E8D29" w14:textId="77777777" w:rsidR="005449A5" w:rsidRDefault="005449A5" w:rsidP="005449A5">
      <w:pPr>
        <w:pStyle w:val="PL"/>
      </w:pPr>
      <w:r>
        <w:t xml:space="preserve">          - USAGE_REPORT</w:t>
      </w:r>
    </w:p>
    <w:p w14:paraId="491A472B" w14:textId="77777777" w:rsidR="005449A5" w:rsidRDefault="005449A5" w:rsidP="005449A5">
      <w:pPr>
        <w:pStyle w:val="PL"/>
      </w:pPr>
      <w:r>
        <w:t xml:space="preserve">      - type: string</w:t>
      </w:r>
    </w:p>
    <w:p w14:paraId="10291E55" w14:textId="77777777" w:rsidR="005449A5" w:rsidRPr="00121106" w:rsidRDefault="005449A5" w:rsidP="005449A5">
      <w:pPr>
        <w:pStyle w:val="PL"/>
      </w:pPr>
      <w:r w:rsidRPr="00121106">
        <w:t xml:space="preserve">        description: &gt;</w:t>
      </w:r>
    </w:p>
    <w:p w14:paraId="147D50F6" w14:textId="77777777" w:rsidR="005449A5" w:rsidRPr="00121106" w:rsidRDefault="005449A5" w:rsidP="005449A5">
      <w:pPr>
        <w:pStyle w:val="PL"/>
      </w:pPr>
      <w:r w:rsidRPr="00121106">
        <w:t xml:space="preserve">          This string provides forward-compatibility with future extensions to the enumeration</w:t>
      </w:r>
    </w:p>
    <w:p w14:paraId="2697BC0B" w14:textId="77777777" w:rsidR="005449A5" w:rsidRDefault="005449A5" w:rsidP="005449A5">
      <w:pPr>
        <w:pStyle w:val="PL"/>
      </w:pPr>
      <w:r w:rsidRPr="00121106">
        <w:t xml:space="preserve">          </w:t>
      </w:r>
      <w:r>
        <w:t>and</w:t>
      </w:r>
      <w:r w:rsidRPr="00121106">
        <w:t xml:space="preserve"> is not used to encode content defined in the present version of this API.</w:t>
      </w:r>
    </w:p>
    <w:p w14:paraId="2615C132" w14:textId="77777777" w:rsidR="005449A5" w:rsidRDefault="005449A5" w:rsidP="005449A5">
      <w:pPr>
        <w:pStyle w:val="PL"/>
      </w:pPr>
      <w:r>
        <w:t>#</w:t>
      </w:r>
    </w:p>
    <w:p w14:paraId="2BA174C8" w14:textId="77777777" w:rsidR="005449A5" w:rsidRDefault="005449A5" w:rsidP="005449A5">
      <w:pPr>
        <w:pStyle w:val="PL"/>
      </w:pPr>
      <w:r>
        <w:t># ALTERNATIVE DATA TYPES OR COMBINATIONS OF DATA TYPES</w:t>
      </w:r>
    </w:p>
    <w:p w14:paraId="6C09D96C" w14:textId="77777777" w:rsidR="005449A5" w:rsidRDefault="005449A5" w:rsidP="005449A5">
      <w:pPr>
        <w:pStyle w:val="PL"/>
      </w:pPr>
      <w:r>
        <w:t>#</w:t>
      </w:r>
    </w:p>
    <w:p w14:paraId="50E6E9FC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ProblemDetailsTsctsfQosTscac:</w:t>
      </w:r>
    </w:p>
    <w:p w14:paraId="45AB5C29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Extends ProblemDetails to also include the acceptable service info.</w:t>
      </w:r>
    </w:p>
    <w:p w14:paraId="59FB7526" w14:textId="77777777" w:rsidR="005449A5" w:rsidRDefault="005449A5" w:rsidP="005449A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allOf:</w:t>
      </w:r>
    </w:p>
    <w:p w14:paraId="1ECA0DFF" w14:textId="77777777" w:rsidR="005449A5" w:rsidRDefault="005449A5" w:rsidP="005449A5">
      <w:pPr>
        <w:pStyle w:val="PL"/>
      </w:pPr>
      <w:r>
        <w:t xml:space="preserve">      - $ref: '</w:t>
      </w:r>
      <w:r>
        <w:rPr>
          <w:rFonts w:cs="Courier New"/>
          <w:szCs w:val="16"/>
        </w:rPr>
        <w:t>TS29571_CommonData.yaml</w:t>
      </w:r>
      <w:r>
        <w:t>#/components/schemas/ProblemDetails'</w:t>
      </w:r>
    </w:p>
    <w:p w14:paraId="4887A549" w14:textId="77777777" w:rsidR="005449A5" w:rsidRDefault="005449A5" w:rsidP="005449A5">
      <w:pPr>
        <w:pStyle w:val="PL"/>
      </w:pPr>
      <w:r w:rsidRPr="00DA446D">
        <w:t xml:space="preserve">      - $ref: '#/components/schemas/AdditionInfo</w:t>
      </w:r>
      <w:r>
        <w:t>TsctsfQosTscac</w:t>
      </w:r>
      <w:r w:rsidRPr="00DA446D">
        <w:t>'</w:t>
      </w:r>
    </w:p>
    <w:bookmarkEnd w:id="8"/>
    <w:bookmarkEnd w:id="9"/>
    <w:bookmarkEnd w:id="10"/>
    <w:bookmarkEnd w:id="11"/>
    <w:bookmarkEnd w:id="12"/>
    <w:bookmarkEnd w:id="13"/>
    <w:p w14:paraId="154AEFE7" w14:textId="77777777" w:rsidR="0011409E" w:rsidRPr="0011409E" w:rsidRDefault="0011409E" w:rsidP="0011409E">
      <w:pPr>
        <w:pStyle w:val="PL"/>
        <w:rPr>
          <w:rFonts w:cs="Courier New"/>
          <w:szCs w:val="16"/>
        </w:rPr>
      </w:pPr>
    </w:p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p w14:paraId="68C9CD36" w14:textId="5E5B4FA8" w:rsidR="001E41F3" w:rsidRPr="0002788F" w:rsidRDefault="0002788F" w:rsidP="00027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</w:pP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 xml:space="preserve">* * * *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61791A">
        <w:rPr>
          <w:rFonts w:ascii="Arial" w:eastAsiaTheme="minorEastAsia" w:hAnsi="Arial" w:cs="Arial"/>
          <w:color w:val="FF0000"/>
          <w:sz w:val="28"/>
          <w:szCs w:val="28"/>
          <w:lang w:val="en-US"/>
        </w:rPr>
        <w:t>* * * *</w:t>
      </w:r>
    </w:p>
    <w:sectPr w:rsidR="001E41F3" w:rsidRPr="0002788F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000B" w14:textId="77777777" w:rsidR="00D84AE9" w:rsidRDefault="00D84AE9">
      <w:r>
        <w:separator/>
      </w:r>
    </w:p>
  </w:endnote>
  <w:endnote w:type="continuationSeparator" w:id="0">
    <w:p w14:paraId="269D9760" w14:textId="77777777" w:rsidR="00D84AE9" w:rsidRDefault="00D8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9F3B" w14:textId="77777777" w:rsidR="0002788F" w:rsidRDefault="000278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02A83" w14:textId="77777777" w:rsidR="0002788F" w:rsidRDefault="000278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B3BE" w14:textId="77777777" w:rsidR="0002788F" w:rsidRDefault="00027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6E6A" w14:textId="77777777" w:rsidR="00D84AE9" w:rsidRDefault="00D84AE9">
      <w:r>
        <w:separator/>
      </w:r>
    </w:p>
  </w:footnote>
  <w:footnote w:type="continuationSeparator" w:id="0">
    <w:p w14:paraId="2F23CECA" w14:textId="77777777" w:rsidR="00D84AE9" w:rsidRDefault="00D8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3300" w14:textId="77777777" w:rsidR="0002788F" w:rsidRDefault="000278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7C44" w14:textId="77777777" w:rsidR="0002788F" w:rsidRDefault="0002788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3A66E" w14:textId="77777777" w:rsidR="00EA015C" w:rsidRDefault="0097193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3F1C5" w14:textId="77777777" w:rsidR="00EA015C" w:rsidRDefault="0002788F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DCA70" w14:textId="77777777" w:rsidR="00EA015C" w:rsidRDefault="009719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EAFA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AC0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36691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1C09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549F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B4BF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447E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84C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2CC68A6"/>
    <w:multiLevelType w:val="hybridMultilevel"/>
    <w:tmpl w:val="F3F804C2"/>
    <w:lvl w:ilvl="0" w:tplc="83AA76FA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03B27DB1"/>
    <w:multiLevelType w:val="hybridMultilevel"/>
    <w:tmpl w:val="6942A654"/>
    <w:lvl w:ilvl="0" w:tplc="BF5A8C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3F56229"/>
    <w:multiLevelType w:val="hybridMultilevel"/>
    <w:tmpl w:val="667614EA"/>
    <w:lvl w:ilvl="0" w:tplc="0A525CE6">
      <w:start w:val="17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26A79D5"/>
    <w:multiLevelType w:val="hybridMultilevel"/>
    <w:tmpl w:val="7188D2F2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4B715AF"/>
    <w:multiLevelType w:val="hybridMultilevel"/>
    <w:tmpl w:val="4DF051AA"/>
    <w:lvl w:ilvl="0" w:tplc="46B042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13F1B"/>
    <w:multiLevelType w:val="hybridMultilevel"/>
    <w:tmpl w:val="7E6454C8"/>
    <w:lvl w:ilvl="0" w:tplc="0C86ABEE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43E147EE"/>
    <w:multiLevelType w:val="hybridMultilevel"/>
    <w:tmpl w:val="D79072A8"/>
    <w:lvl w:ilvl="0" w:tplc="480A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6A26FF8"/>
    <w:multiLevelType w:val="hybridMultilevel"/>
    <w:tmpl w:val="F614FBB6"/>
    <w:lvl w:ilvl="0" w:tplc="502652E0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4B8F6D4A"/>
    <w:multiLevelType w:val="hybridMultilevel"/>
    <w:tmpl w:val="F01CFF60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4188E"/>
    <w:multiLevelType w:val="hybridMultilevel"/>
    <w:tmpl w:val="EEA01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D2EE5"/>
    <w:multiLevelType w:val="hybridMultilevel"/>
    <w:tmpl w:val="3E780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6770A"/>
    <w:multiLevelType w:val="hybridMultilevel"/>
    <w:tmpl w:val="768411E6"/>
    <w:lvl w:ilvl="0" w:tplc="705A890E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400166D"/>
    <w:multiLevelType w:val="hybridMultilevel"/>
    <w:tmpl w:val="962EF454"/>
    <w:lvl w:ilvl="0" w:tplc="86644B5C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D7652"/>
    <w:multiLevelType w:val="hybridMultilevel"/>
    <w:tmpl w:val="678A751A"/>
    <w:lvl w:ilvl="0" w:tplc="AB9E3D84">
      <w:start w:val="5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43C67A1"/>
    <w:multiLevelType w:val="hybridMultilevel"/>
    <w:tmpl w:val="99BE80DE"/>
    <w:lvl w:ilvl="0" w:tplc="469AE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ADD526D"/>
    <w:multiLevelType w:val="hybridMultilevel"/>
    <w:tmpl w:val="401854D4"/>
    <w:lvl w:ilvl="0" w:tplc="9E92C5D0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35765698">
    <w:abstractNumId w:val="2"/>
  </w:num>
  <w:num w:numId="2" w16cid:durableId="735051834">
    <w:abstractNumId w:val="1"/>
  </w:num>
  <w:num w:numId="3" w16cid:durableId="614947965">
    <w:abstractNumId w:val="0"/>
  </w:num>
  <w:num w:numId="4" w16cid:durableId="804197480">
    <w:abstractNumId w:val="16"/>
  </w:num>
  <w:num w:numId="5" w16cid:durableId="1226647388">
    <w:abstractNumId w:val="29"/>
  </w:num>
  <w:num w:numId="6" w16cid:durableId="431584564">
    <w:abstractNumId w:val="8"/>
  </w:num>
  <w:num w:numId="7" w16cid:durableId="709036181">
    <w:abstractNumId w:val="7"/>
  </w:num>
  <w:num w:numId="8" w16cid:durableId="1988048824">
    <w:abstractNumId w:val="6"/>
  </w:num>
  <w:num w:numId="9" w16cid:durableId="994988785">
    <w:abstractNumId w:val="5"/>
  </w:num>
  <w:num w:numId="10" w16cid:durableId="778645532">
    <w:abstractNumId w:val="4"/>
  </w:num>
  <w:num w:numId="11" w16cid:durableId="1673532307">
    <w:abstractNumId w:val="3"/>
  </w:num>
  <w:num w:numId="12" w16cid:durableId="678119169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 w16cid:durableId="30888523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4" w16cid:durableId="454451250">
    <w:abstractNumId w:val="10"/>
  </w:num>
  <w:num w:numId="15" w16cid:durableId="864829274">
    <w:abstractNumId w:val="35"/>
  </w:num>
  <w:num w:numId="16" w16cid:durableId="571621194">
    <w:abstractNumId w:val="33"/>
  </w:num>
  <w:num w:numId="17" w16cid:durableId="963657318">
    <w:abstractNumId w:val="30"/>
  </w:num>
  <w:num w:numId="18" w16cid:durableId="432091196">
    <w:abstractNumId w:val="23"/>
  </w:num>
  <w:num w:numId="19" w16cid:durableId="482430254">
    <w:abstractNumId w:val="26"/>
  </w:num>
  <w:num w:numId="20" w16cid:durableId="535119410">
    <w:abstractNumId w:val="36"/>
  </w:num>
  <w:num w:numId="21" w16cid:durableId="480847588">
    <w:abstractNumId w:val="18"/>
  </w:num>
  <w:num w:numId="22" w16cid:durableId="1718241887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23" w16cid:durableId="1001810000">
    <w:abstractNumId w:val="22"/>
  </w:num>
  <w:num w:numId="24" w16cid:durableId="419910066">
    <w:abstractNumId w:val="34"/>
  </w:num>
  <w:num w:numId="25" w16cid:durableId="260575075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26" w16cid:durableId="1708598289">
    <w:abstractNumId w:val="25"/>
  </w:num>
  <w:num w:numId="27" w16cid:durableId="1390226024">
    <w:abstractNumId w:val="31"/>
  </w:num>
  <w:num w:numId="28" w16cid:durableId="491651413">
    <w:abstractNumId w:val="15"/>
  </w:num>
  <w:num w:numId="29" w16cid:durableId="1430857047">
    <w:abstractNumId w:val="19"/>
  </w:num>
  <w:num w:numId="30" w16cid:durableId="614018733">
    <w:abstractNumId w:val="21"/>
  </w:num>
  <w:num w:numId="31" w16cid:durableId="1838961116">
    <w:abstractNumId w:val="17"/>
  </w:num>
  <w:num w:numId="32" w16cid:durableId="437414700">
    <w:abstractNumId w:val="24"/>
  </w:num>
  <w:num w:numId="33" w16cid:durableId="963660298">
    <w:abstractNumId w:val="14"/>
  </w:num>
  <w:num w:numId="34" w16cid:durableId="446506617">
    <w:abstractNumId w:val="27"/>
  </w:num>
  <w:num w:numId="35" w16cid:durableId="721710317">
    <w:abstractNumId w:val="37"/>
  </w:num>
  <w:num w:numId="36" w16cid:durableId="50005778">
    <w:abstractNumId w:val="20"/>
  </w:num>
  <w:num w:numId="37" w16cid:durableId="2018269417">
    <w:abstractNumId w:val="38"/>
  </w:num>
  <w:num w:numId="38" w16cid:durableId="889926223">
    <w:abstractNumId w:val="13"/>
  </w:num>
  <w:num w:numId="39" w16cid:durableId="828407405">
    <w:abstractNumId w:val="12"/>
  </w:num>
  <w:num w:numId="40" w16cid:durableId="2001614977">
    <w:abstractNumId w:val="11"/>
  </w:num>
  <w:num w:numId="41" w16cid:durableId="1807429435">
    <w:abstractNumId w:val="32"/>
  </w:num>
  <w:num w:numId="42" w16cid:durableId="1916697984">
    <w:abstractNumId w:val="28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806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C76"/>
    <w:rsid w:val="00003DE6"/>
    <w:rsid w:val="000050AE"/>
    <w:rsid w:val="00010E7A"/>
    <w:rsid w:val="00013C1B"/>
    <w:rsid w:val="00020C04"/>
    <w:rsid w:val="00022E4A"/>
    <w:rsid w:val="0002788F"/>
    <w:rsid w:val="000347AC"/>
    <w:rsid w:val="000A6394"/>
    <w:rsid w:val="000B7FED"/>
    <w:rsid w:val="000C038A"/>
    <w:rsid w:val="000C2B58"/>
    <w:rsid w:val="000C6598"/>
    <w:rsid w:val="000D3BCA"/>
    <w:rsid w:val="000D44B3"/>
    <w:rsid w:val="000F1B3E"/>
    <w:rsid w:val="00113AB2"/>
    <w:rsid w:val="0011409E"/>
    <w:rsid w:val="00142BF2"/>
    <w:rsid w:val="001435F1"/>
    <w:rsid w:val="00145D43"/>
    <w:rsid w:val="00150980"/>
    <w:rsid w:val="00156AD8"/>
    <w:rsid w:val="00171C23"/>
    <w:rsid w:val="0017208B"/>
    <w:rsid w:val="00176280"/>
    <w:rsid w:val="00191055"/>
    <w:rsid w:val="00192C46"/>
    <w:rsid w:val="001A08B3"/>
    <w:rsid w:val="001A4560"/>
    <w:rsid w:val="001A7B60"/>
    <w:rsid w:val="001B52F0"/>
    <w:rsid w:val="001B7A65"/>
    <w:rsid w:val="001C71A7"/>
    <w:rsid w:val="001C761A"/>
    <w:rsid w:val="001D53C4"/>
    <w:rsid w:val="001D6015"/>
    <w:rsid w:val="001D6706"/>
    <w:rsid w:val="001E41F3"/>
    <w:rsid w:val="001E60CE"/>
    <w:rsid w:val="00213EE2"/>
    <w:rsid w:val="00217D66"/>
    <w:rsid w:val="00243280"/>
    <w:rsid w:val="0026004D"/>
    <w:rsid w:val="002640DD"/>
    <w:rsid w:val="00275D12"/>
    <w:rsid w:val="00284FEB"/>
    <w:rsid w:val="002860C4"/>
    <w:rsid w:val="002A762D"/>
    <w:rsid w:val="002B5741"/>
    <w:rsid w:val="002D0A3E"/>
    <w:rsid w:val="002E472E"/>
    <w:rsid w:val="002F66D1"/>
    <w:rsid w:val="00301FF7"/>
    <w:rsid w:val="003039C7"/>
    <w:rsid w:val="00305409"/>
    <w:rsid w:val="003609EF"/>
    <w:rsid w:val="0036231A"/>
    <w:rsid w:val="00370827"/>
    <w:rsid w:val="00374DD4"/>
    <w:rsid w:val="003B2DF4"/>
    <w:rsid w:val="003C544C"/>
    <w:rsid w:val="003D6C89"/>
    <w:rsid w:val="003E1A36"/>
    <w:rsid w:val="003F5769"/>
    <w:rsid w:val="004023B2"/>
    <w:rsid w:val="00410371"/>
    <w:rsid w:val="004242F1"/>
    <w:rsid w:val="00434765"/>
    <w:rsid w:val="00447701"/>
    <w:rsid w:val="00452D3B"/>
    <w:rsid w:val="00490CA7"/>
    <w:rsid w:val="004B75B7"/>
    <w:rsid w:val="004C5A19"/>
    <w:rsid w:val="004D07F1"/>
    <w:rsid w:val="004D79C4"/>
    <w:rsid w:val="004E6CFA"/>
    <w:rsid w:val="004F189C"/>
    <w:rsid w:val="00504715"/>
    <w:rsid w:val="005141D9"/>
    <w:rsid w:val="0051580D"/>
    <w:rsid w:val="005449A5"/>
    <w:rsid w:val="00547111"/>
    <w:rsid w:val="00551B57"/>
    <w:rsid w:val="00561CB2"/>
    <w:rsid w:val="005909A6"/>
    <w:rsid w:val="00592212"/>
    <w:rsid w:val="00592D74"/>
    <w:rsid w:val="00594478"/>
    <w:rsid w:val="005B645E"/>
    <w:rsid w:val="005B6465"/>
    <w:rsid w:val="005B7867"/>
    <w:rsid w:val="005B78A2"/>
    <w:rsid w:val="005D0B3D"/>
    <w:rsid w:val="005E2C44"/>
    <w:rsid w:val="005E3CF1"/>
    <w:rsid w:val="005E478C"/>
    <w:rsid w:val="005F2297"/>
    <w:rsid w:val="006056A9"/>
    <w:rsid w:val="00612862"/>
    <w:rsid w:val="00621188"/>
    <w:rsid w:val="006257ED"/>
    <w:rsid w:val="006317BC"/>
    <w:rsid w:val="00651623"/>
    <w:rsid w:val="00653DE4"/>
    <w:rsid w:val="00663EE1"/>
    <w:rsid w:val="00665C47"/>
    <w:rsid w:val="00676883"/>
    <w:rsid w:val="00695808"/>
    <w:rsid w:val="006A4234"/>
    <w:rsid w:val="006B46FB"/>
    <w:rsid w:val="006C1EDC"/>
    <w:rsid w:val="006D4BDB"/>
    <w:rsid w:val="006E21FB"/>
    <w:rsid w:val="006E56EA"/>
    <w:rsid w:val="006F2D08"/>
    <w:rsid w:val="007036FD"/>
    <w:rsid w:val="00703B76"/>
    <w:rsid w:val="00707BEF"/>
    <w:rsid w:val="00710229"/>
    <w:rsid w:val="00717835"/>
    <w:rsid w:val="007179ED"/>
    <w:rsid w:val="0072144A"/>
    <w:rsid w:val="00726FBF"/>
    <w:rsid w:val="007337F1"/>
    <w:rsid w:val="007414A2"/>
    <w:rsid w:val="0076595D"/>
    <w:rsid w:val="007807D0"/>
    <w:rsid w:val="00786218"/>
    <w:rsid w:val="007916C6"/>
    <w:rsid w:val="00792342"/>
    <w:rsid w:val="007977A8"/>
    <w:rsid w:val="007A52A8"/>
    <w:rsid w:val="007B512A"/>
    <w:rsid w:val="007C2097"/>
    <w:rsid w:val="007D5E07"/>
    <w:rsid w:val="007D6A07"/>
    <w:rsid w:val="007F7259"/>
    <w:rsid w:val="00800E5C"/>
    <w:rsid w:val="00802151"/>
    <w:rsid w:val="008040A8"/>
    <w:rsid w:val="0081523C"/>
    <w:rsid w:val="008219E5"/>
    <w:rsid w:val="008230A1"/>
    <w:rsid w:val="008279FA"/>
    <w:rsid w:val="008626E7"/>
    <w:rsid w:val="0086685E"/>
    <w:rsid w:val="00870EE7"/>
    <w:rsid w:val="00885E16"/>
    <w:rsid w:val="008863B9"/>
    <w:rsid w:val="00891786"/>
    <w:rsid w:val="008A45A6"/>
    <w:rsid w:val="008D238A"/>
    <w:rsid w:val="008D3CCC"/>
    <w:rsid w:val="008D4323"/>
    <w:rsid w:val="008F1FD9"/>
    <w:rsid w:val="008F207A"/>
    <w:rsid w:val="008F3789"/>
    <w:rsid w:val="008F48DD"/>
    <w:rsid w:val="008F686C"/>
    <w:rsid w:val="009148DE"/>
    <w:rsid w:val="00941E30"/>
    <w:rsid w:val="00944570"/>
    <w:rsid w:val="0097193D"/>
    <w:rsid w:val="009777D9"/>
    <w:rsid w:val="00984A92"/>
    <w:rsid w:val="00991B88"/>
    <w:rsid w:val="00994890"/>
    <w:rsid w:val="009A4051"/>
    <w:rsid w:val="009A5753"/>
    <w:rsid w:val="009A579D"/>
    <w:rsid w:val="009A7267"/>
    <w:rsid w:val="009D5C23"/>
    <w:rsid w:val="009E3297"/>
    <w:rsid w:val="009F734F"/>
    <w:rsid w:val="00A246B6"/>
    <w:rsid w:val="00A30512"/>
    <w:rsid w:val="00A47E70"/>
    <w:rsid w:val="00A50CF0"/>
    <w:rsid w:val="00A7671C"/>
    <w:rsid w:val="00A82255"/>
    <w:rsid w:val="00A918DB"/>
    <w:rsid w:val="00AA04F7"/>
    <w:rsid w:val="00AA2CBC"/>
    <w:rsid w:val="00AC5820"/>
    <w:rsid w:val="00AD1CD8"/>
    <w:rsid w:val="00AE034B"/>
    <w:rsid w:val="00AE6CC4"/>
    <w:rsid w:val="00AF0070"/>
    <w:rsid w:val="00B10A0B"/>
    <w:rsid w:val="00B132D2"/>
    <w:rsid w:val="00B258BB"/>
    <w:rsid w:val="00B47790"/>
    <w:rsid w:val="00B50E22"/>
    <w:rsid w:val="00B57E46"/>
    <w:rsid w:val="00B67B97"/>
    <w:rsid w:val="00B74565"/>
    <w:rsid w:val="00B80730"/>
    <w:rsid w:val="00B86018"/>
    <w:rsid w:val="00B925D7"/>
    <w:rsid w:val="00B968C8"/>
    <w:rsid w:val="00BA04D8"/>
    <w:rsid w:val="00BA3EC5"/>
    <w:rsid w:val="00BA51D9"/>
    <w:rsid w:val="00BB5DFC"/>
    <w:rsid w:val="00BD279D"/>
    <w:rsid w:val="00BD6BB8"/>
    <w:rsid w:val="00BE4AC7"/>
    <w:rsid w:val="00BF7013"/>
    <w:rsid w:val="00C45B03"/>
    <w:rsid w:val="00C66BA2"/>
    <w:rsid w:val="00C7260F"/>
    <w:rsid w:val="00C750FE"/>
    <w:rsid w:val="00C83BA1"/>
    <w:rsid w:val="00C870F6"/>
    <w:rsid w:val="00C95985"/>
    <w:rsid w:val="00CC5026"/>
    <w:rsid w:val="00CC68D0"/>
    <w:rsid w:val="00CD7C6B"/>
    <w:rsid w:val="00CE1617"/>
    <w:rsid w:val="00D03F9A"/>
    <w:rsid w:val="00D06D51"/>
    <w:rsid w:val="00D13FB2"/>
    <w:rsid w:val="00D168E2"/>
    <w:rsid w:val="00D2314C"/>
    <w:rsid w:val="00D24991"/>
    <w:rsid w:val="00D259D7"/>
    <w:rsid w:val="00D26FBD"/>
    <w:rsid w:val="00D2756F"/>
    <w:rsid w:val="00D27963"/>
    <w:rsid w:val="00D33E27"/>
    <w:rsid w:val="00D34477"/>
    <w:rsid w:val="00D50255"/>
    <w:rsid w:val="00D66520"/>
    <w:rsid w:val="00D84AE9"/>
    <w:rsid w:val="00DE3205"/>
    <w:rsid w:val="00DE34CF"/>
    <w:rsid w:val="00DE4B7D"/>
    <w:rsid w:val="00DF4D4A"/>
    <w:rsid w:val="00E07BFF"/>
    <w:rsid w:val="00E07F0D"/>
    <w:rsid w:val="00E1358C"/>
    <w:rsid w:val="00E13F3D"/>
    <w:rsid w:val="00E256AD"/>
    <w:rsid w:val="00E34898"/>
    <w:rsid w:val="00E4712D"/>
    <w:rsid w:val="00E4799D"/>
    <w:rsid w:val="00E631D5"/>
    <w:rsid w:val="00E74925"/>
    <w:rsid w:val="00E77F6A"/>
    <w:rsid w:val="00E90F44"/>
    <w:rsid w:val="00E953AA"/>
    <w:rsid w:val="00E9612A"/>
    <w:rsid w:val="00EA0F40"/>
    <w:rsid w:val="00EA459A"/>
    <w:rsid w:val="00EB05A4"/>
    <w:rsid w:val="00EB09B7"/>
    <w:rsid w:val="00EB3C63"/>
    <w:rsid w:val="00EB5214"/>
    <w:rsid w:val="00EB5BF2"/>
    <w:rsid w:val="00EC7AE3"/>
    <w:rsid w:val="00ED3987"/>
    <w:rsid w:val="00ED51D6"/>
    <w:rsid w:val="00ED7FCA"/>
    <w:rsid w:val="00EE6042"/>
    <w:rsid w:val="00EE7D7C"/>
    <w:rsid w:val="00F04A8F"/>
    <w:rsid w:val="00F25D98"/>
    <w:rsid w:val="00F300FB"/>
    <w:rsid w:val="00F4627E"/>
    <w:rsid w:val="00F5641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02788F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02788F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2788F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0"/>
    <w:qFormat/>
    <w:rsid w:val="0002788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02788F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02788F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02788F"/>
    <w:rPr>
      <w:rFonts w:ascii="Arial" w:hAnsi="Arial"/>
      <w:sz w:val="24"/>
      <w:lang w:val="en-GB" w:eastAsia="en-US"/>
    </w:rPr>
  </w:style>
  <w:style w:type="character" w:customStyle="1" w:styleId="Heading3Char">
    <w:name w:val="Heading 3 Char"/>
    <w:link w:val="Heading3"/>
    <w:rsid w:val="0002788F"/>
    <w:rPr>
      <w:rFonts w:ascii="Arial" w:hAnsi="Arial"/>
      <w:sz w:val="28"/>
      <w:lang w:val="en-GB" w:eastAsia="en-US"/>
    </w:rPr>
  </w:style>
  <w:style w:type="character" w:customStyle="1" w:styleId="NOZchn">
    <w:name w:val="NO Zchn"/>
    <w:link w:val="NO"/>
    <w:qFormat/>
    <w:rsid w:val="0002788F"/>
    <w:rPr>
      <w:rFonts w:ascii="Times New Roman" w:hAnsi="Times New Roman"/>
      <w:lang w:val="en-GB" w:eastAsia="en-US"/>
    </w:rPr>
  </w:style>
  <w:style w:type="character" w:customStyle="1" w:styleId="HeaderChar">
    <w:name w:val="Header Char"/>
    <w:link w:val="Header"/>
    <w:rsid w:val="0002788F"/>
    <w:rPr>
      <w:rFonts w:ascii="Arial" w:hAnsi="Arial"/>
      <w:b/>
      <w:noProof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F4D4A"/>
    <w:rPr>
      <w:rFonts w:ascii="Arial" w:hAnsi="Arial"/>
      <w:sz w:val="22"/>
      <w:lang w:val="en-GB" w:eastAsia="en-US"/>
    </w:rPr>
  </w:style>
  <w:style w:type="character" w:customStyle="1" w:styleId="TACChar">
    <w:name w:val="TAC Char"/>
    <w:link w:val="TAC"/>
    <w:qFormat/>
    <w:rsid w:val="005B78A2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5B78A2"/>
    <w:rPr>
      <w:rFonts w:ascii="Arial" w:hAnsi="Arial"/>
      <w:sz w:val="18"/>
      <w:lang w:val="en-GB" w:eastAsia="en-US"/>
    </w:rPr>
  </w:style>
  <w:style w:type="character" w:customStyle="1" w:styleId="Heading6Char">
    <w:name w:val="Heading 6 Char"/>
    <w:link w:val="Heading6"/>
    <w:rsid w:val="00802151"/>
    <w:rPr>
      <w:rFonts w:ascii="Arial" w:hAnsi="Arial"/>
      <w:lang w:val="en-GB" w:eastAsia="en-US"/>
    </w:rPr>
  </w:style>
  <w:style w:type="character" w:customStyle="1" w:styleId="Heading1Char">
    <w:name w:val="Heading 1 Char"/>
    <w:link w:val="Heading1"/>
    <w:rsid w:val="00CE1617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rsid w:val="00CE1617"/>
    <w:rPr>
      <w:rFonts w:ascii="Courier New" w:hAnsi="Courier New"/>
      <w:noProof/>
      <w:sz w:val="16"/>
      <w:lang w:val="en-GB" w:eastAsia="en-US"/>
    </w:rPr>
  </w:style>
  <w:style w:type="paragraph" w:customStyle="1" w:styleId="TAJ">
    <w:name w:val="TAJ"/>
    <w:basedOn w:val="TH"/>
    <w:rsid w:val="00E4712D"/>
    <w:rPr>
      <w:rFonts w:eastAsia="DengXian"/>
    </w:rPr>
  </w:style>
  <w:style w:type="paragraph" w:customStyle="1" w:styleId="Guidance">
    <w:name w:val="Guidance"/>
    <w:basedOn w:val="Normal"/>
    <w:rsid w:val="00E4712D"/>
    <w:rPr>
      <w:rFonts w:eastAsia="DengXian"/>
      <w:i/>
      <w:color w:val="0000FF"/>
    </w:rPr>
  </w:style>
  <w:style w:type="character" w:customStyle="1" w:styleId="BalloonTextChar">
    <w:name w:val="Balloon Text Char"/>
    <w:link w:val="BalloonText"/>
    <w:rsid w:val="00E4712D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39"/>
    <w:rsid w:val="00E4712D"/>
    <w:rPr>
      <w:rFonts w:ascii="Times New Roman" w:eastAsia="DengXi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E4712D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E4712D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E4712D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DengXian" w:hAnsi="Arial"/>
      <w:i/>
      <w:color w:val="0070C0"/>
    </w:rPr>
  </w:style>
  <w:style w:type="paragraph" w:customStyle="1" w:styleId="TemplateH4">
    <w:name w:val="TemplateH4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4712D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DengXian"/>
    </w:rPr>
  </w:style>
  <w:style w:type="paragraph" w:customStyle="1" w:styleId="AltNormal">
    <w:name w:val="AltNormal"/>
    <w:basedOn w:val="Normal"/>
    <w:link w:val="AltNormalChar"/>
    <w:rsid w:val="00E4712D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E4712D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E4712D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paragraph" w:styleId="Revision">
    <w:name w:val="Revision"/>
    <w:hidden/>
    <w:uiPriority w:val="99"/>
    <w:semiHidden/>
    <w:rsid w:val="00E4712D"/>
    <w:rPr>
      <w:rFonts w:ascii="Times New Roman" w:eastAsia="DengXian" w:hAnsi="Times New Roman"/>
      <w:lang w:val="en-GB" w:eastAsia="en-US"/>
    </w:rPr>
  </w:style>
  <w:style w:type="character" w:customStyle="1" w:styleId="DocumentMapChar">
    <w:name w:val="Document Map Char"/>
    <w:link w:val="DocumentMap"/>
    <w:rsid w:val="00E4712D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4712D"/>
    <w:rPr>
      <w:rFonts w:ascii="Arial" w:hAnsi="Arial"/>
      <w:sz w:val="3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4712D"/>
    <w:rPr>
      <w:rFonts w:ascii="Arial" w:hAnsi="Arial"/>
      <w:sz w:val="36"/>
      <w:lang w:val="en-GB" w:eastAsia="en-US"/>
    </w:rPr>
  </w:style>
  <w:style w:type="character" w:customStyle="1" w:styleId="EWChar">
    <w:name w:val="EW Char"/>
    <w:link w:val="EW"/>
    <w:locked/>
    <w:rsid w:val="00E4712D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E4712D"/>
    <w:rPr>
      <w:rFonts w:ascii="Times New Roman" w:hAnsi="Times New Roman"/>
      <w:color w:val="FF0000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4712D"/>
    <w:rPr>
      <w:rFonts w:eastAsia="SimSun"/>
    </w:rPr>
  </w:style>
  <w:style w:type="paragraph" w:styleId="BlockText">
    <w:name w:val="Block Text"/>
    <w:basedOn w:val="Normal"/>
    <w:unhideWhenUsed/>
    <w:rsid w:val="00E4712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E4712D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4712D"/>
    <w:rPr>
      <w:rFonts w:ascii="Times New Roman" w:eastAsia="SimSun" w:hAnsi="Times New Roman"/>
      <w:lang w:val="en-GB" w:eastAsia="en-US"/>
    </w:rPr>
  </w:style>
  <w:style w:type="paragraph" w:styleId="BodyText2">
    <w:name w:val="Body Text 2"/>
    <w:basedOn w:val="Normal"/>
    <w:link w:val="BodyText2Char"/>
    <w:unhideWhenUsed/>
    <w:rsid w:val="00E4712D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E4712D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unhideWhenUsed/>
    <w:rsid w:val="00E4712D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4712D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nhideWhenUsed/>
    <w:rsid w:val="00E4712D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E4712D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E4712D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E4712D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E4712D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E4712D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unhideWhenUsed/>
    <w:rsid w:val="00E4712D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E4712D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unhideWhenUsed/>
    <w:rsid w:val="00E4712D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4712D"/>
    <w:rPr>
      <w:rFonts w:ascii="Times New Roman" w:eastAsia="SimSu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E4712D"/>
    <w:pPr>
      <w:spacing w:after="200"/>
    </w:pPr>
    <w:rPr>
      <w:rFonts w:eastAsia="SimSun"/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E4712D"/>
    <w:pPr>
      <w:spacing w:after="0"/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E4712D"/>
    <w:rPr>
      <w:rFonts w:ascii="Times New Roman" w:eastAsia="SimSu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E4712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E4712D"/>
    <w:rPr>
      <w:rFonts w:ascii="Times New Roman" w:hAnsi="Times New Roman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nhideWhenUsed/>
    <w:rsid w:val="00E4712D"/>
    <w:rPr>
      <w:rFonts w:eastAsia="SimSun"/>
    </w:rPr>
  </w:style>
  <w:style w:type="character" w:customStyle="1" w:styleId="DateChar">
    <w:name w:val="Date Char"/>
    <w:basedOn w:val="DefaultParagraphFont"/>
    <w:link w:val="Date"/>
    <w:rsid w:val="00E4712D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unhideWhenUsed/>
    <w:rsid w:val="00E4712D"/>
    <w:pPr>
      <w:spacing w:after="0"/>
    </w:pPr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E4712D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E4712D"/>
    <w:pPr>
      <w:spacing w:after="0"/>
    </w:pPr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E4712D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unhideWhenUsed/>
    <w:rsid w:val="00E4712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nhideWhenUsed/>
    <w:rsid w:val="00E4712D"/>
    <w:pPr>
      <w:spacing w:after="0"/>
    </w:pPr>
    <w:rPr>
      <w:rFonts w:asciiTheme="majorHAnsi" w:eastAsiaTheme="majorEastAsia" w:hAnsiTheme="majorHAnsi" w:cstheme="majorBidi"/>
    </w:rPr>
  </w:style>
  <w:style w:type="character" w:customStyle="1" w:styleId="FootnoteTextChar">
    <w:name w:val="Footnote Text Char"/>
    <w:basedOn w:val="DefaultParagraphFont"/>
    <w:link w:val="FootnoteText"/>
    <w:rsid w:val="00E4712D"/>
    <w:rPr>
      <w:rFonts w:ascii="Times New Roman" w:hAnsi="Times New Roman"/>
      <w:sz w:val="16"/>
      <w:lang w:val="en-GB" w:eastAsia="en-US"/>
    </w:rPr>
  </w:style>
  <w:style w:type="paragraph" w:styleId="HTMLAddress">
    <w:name w:val="HTML Address"/>
    <w:basedOn w:val="Normal"/>
    <w:link w:val="HTMLAddressChar"/>
    <w:unhideWhenUsed/>
    <w:rsid w:val="00E4712D"/>
    <w:pPr>
      <w:spacing w:after="0"/>
    </w:pPr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E4712D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E4712D"/>
    <w:pPr>
      <w:spacing w:after="0"/>
    </w:pPr>
    <w:rPr>
      <w:rFonts w:ascii="Consolas" w:eastAsia="SimSun" w:hAnsi="Consolas"/>
    </w:rPr>
  </w:style>
  <w:style w:type="character" w:customStyle="1" w:styleId="HTMLPreformattedChar">
    <w:name w:val="HTML Preformatted Char"/>
    <w:basedOn w:val="DefaultParagraphFont"/>
    <w:link w:val="HTMLPreformatted"/>
    <w:rsid w:val="00E4712D"/>
    <w:rPr>
      <w:rFonts w:ascii="Consolas" w:eastAsia="SimSun" w:hAnsi="Consolas"/>
      <w:lang w:val="en-GB" w:eastAsia="en-US"/>
    </w:rPr>
  </w:style>
  <w:style w:type="paragraph" w:styleId="Index3">
    <w:name w:val="index 3"/>
    <w:basedOn w:val="Normal"/>
    <w:next w:val="Normal"/>
    <w:unhideWhenUsed/>
    <w:rsid w:val="00E4712D"/>
    <w:pPr>
      <w:spacing w:after="0"/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unhideWhenUsed/>
    <w:rsid w:val="00E4712D"/>
    <w:pPr>
      <w:spacing w:after="0"/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unhideWhenUsed/>
    <w:rsid w:val="00E4712D"/>
    <w:pPr>
      <w:spacing w:after="0"/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unhideWhenUsed/>
    <w:rsid w:val="00E4712D"/>
    <w:pPr>
      <w:spacing w:after="0"/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unhideWhenUsed/>
    <w:rsid w:val="00E4712D"/>
    <w:pPr>
      <w:spacing w:after="0"/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unhideWhenUsed/>
    <w:rsid w:val="00E4712D"/>
    <w:pPr>
      <w:spacing w:after="0"/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unhideWhenUsed/>
    <w:rsid w:val="00E4712D"/>
    <w:pPr>
      <w:spacing w:after="0"/>
      <w:ind w:left="1800" w:hanging="200"/>
    </w:pPr>
    <w:rPr>
      <w:rFonts w:eastAsia="SimSun"/>
    </w:rPr>
  </w:style>
  <w:style w:type="paragraph" w:styleId="IndexHeading">
    <w:name w:val="index heading"/>
    <w:basedOn w:val="Normal"/>
    <w:next w:val="Index1"/>
    <w:unhideWhenUsed/>
    <w:rsid w:val="00E4712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12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SimSun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12D"/>
    <w:rPr>
      <w:rFonts w:ascii="Times New Roman" w:eastAsia="SimSu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rsid w:val="00E4712D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E4712D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E4712D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E4712D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unhideWhenUsed/>
    <w:rsid w:val="00E4712D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unhideWhenUsed/>
    <w:rsid w:val="00E4712D"/>
    <w:pPr>
      <w:numPr>
        <w:numId w:val="1"/>
      </w:numPr>
      <w:tabs>
        <w:tab w:val="clear" w:pos="926"/>
        <w:tab w:val="num" w:pos="643"/>
      </w:tabs>
      <w:ind w:left="643"/>
      <w:contextualSpacing/>
    </w:pPr>
    <w:rPr>
      <w:rFonts w:eastAsia="SimSun"/>
    </w:rPr>
  </w:style>
  <w:style w:type="paragraph" w:styleId="ListNumber4">
    <w:name w:val="List Number 4"/>
    <w:basedOn w:val="Normal"/>
    <w:unhideWhenUsed/>
    <w:rsid w:val="00E4712D"/>
    <w:pPr>
      <w:numPr>
        <w:numId w:val="2"/>
      </w:numPr>
      <w:tabs>
        <w:tab w:val="clear" w:pos="1209"/>
        <w:tab w:val="num" w:pos="926"/>
      </w:tabs>
      <w:ind w:left="926"/>
      <w:contextualSpacing/>
    </w:pPr>
    <w:rPr>
      <w:rFonts w:eastAsia="SimSun"/>
    </w:rPr>
  </w:style>
  <w:style w:type="paragraph" w:styleId="ListNumber5">
    <w:name w:val="List Number 5"/>
    <w:basedOn w:val="Normal"/>
    <w:unhideWhenUsed/>
    <w:rsid w:val="00E4712D"/>
    <w:pPr>
      <w:numPr>
        <w:numId w:val="3"/>
      </w:numPr>
      <w:tabs>
        <w:tab w:val="clear" w:pos="1492"/>
        <w:tab w:val="num" w:pos="1209"/>
      </w:tabs>
      <w:ind w:left="1209"/>
      <w:contextualSpacing/>
    </w:pPr>
    <w:rPr>
      <w:rFonts w:eastAsia="SimSun"/>
    </w:rPr>
  </w:style>
  <w:style w:type="paragraph" w:styleId="MacroText">
    <w:name w:val="macro"/>
    <w:link w:val="MacroTextChar"/>
    <w:unhideWhenUsed/>
    <w:rsid w:val="00E471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SimSun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E4712D"/>
    <w:rPr>
      <w:rFonts w:ascii="Consolas" w:eastAsia="SimSun" w:hAnsi="Consolas"/>
      <w:lang w:val="en-GB" w:eastAsia="en-US"/>
    </w:rPr>
  </w:style>
  <w:style w:type="paragraph" w:styleId="MessageHeader">
    <w:name w:val="Message Header"/>
    <w:basedOn w:val="Normal"/>
    <w:link w:val="MessageHeaderChar"/>
    <w:unhideWhenUsed/>
    <w:rsid w:val="00E471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E4712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E4712D"/>
    <w:rPr>
      <w:rFonts w:ascii="Times New Roman" w:eastAsia="SimSu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E4712D"/>
    <w:rPr>
      <w:rFonts w:eastAsia="SimSun"/>
      <w:sz w:val="24"/>
      <w:szCs w:val="24"/>
    </w:rPr>
  </w:style>
  <w:style w:type="paragraph" w:styleId="NormalIndent">
    <w:name w:val="Normal Indent"/>
    <w:basedOn w:val="Normal"/>
    <w:unhideWhenUsed/>
    <w:rsid w:val="00E4712D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unhideWhenUsed/>
    <w:rsid w:val="00E4712D"/>
    <w:pPr>
      <w:spacing w:after="0"/>
    </w:pPr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E4712D"/>
    <w:rPr>
      <w:rFonts w:ascii="Times New Roman" w:eastAsia="SimSun" w:hAnsi="Times New Roman"/>
      <w:lang w:val="en-GB" w:eastAsia="en-US"/>
    </w:rPr>
  </w:style>
  <w:style w:type="paragraph" w:styleId="PlainText">
    <w:name w:val="Plain Text"/>
    <w:basedOn w:val="Normal"/>
    <w:link w:val="PlainTextChar"/>
    <w:unhideWhenUsed/>
    <w:rsid w:val="00E4712D"/>
    <w:pPr>
      <w:spacing w:after="0"/>
    </w:pPr>
    <w:rPr>
      <w:rFonts w:ascii="Consolas" w:eastAsia="SimSu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4712D"/>
    <w:rPr>
      <w:rFonts w:ascii="Consolas" w:eastAsia="SimSun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4712D"/>
    <w:pPr>
      <w:spacing w:before="200" w:after="160"/>
      <w:ind w:left="864" w:right="864"/>
      <w:jc w:val="center"/>
    </w:pPr>
    <w:rPr>
      <w:rFonts w:eastAsia="SimSun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12D"/>
    <w:rPr>
      <w:rFonts w:ascii="Times New Roman" w:eastAsia="SimSu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unhideWhenUsed/>
    <w:rsid w:val="00E4712D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E4712D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unhideWhenUsed/>
    <w:rsid w:val="00E4712D"/>
    <w:pPr>
      <w:spacing w:after="0"/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E4712D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E4712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4712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unhideWhenUsed/>
    <w:rsid w:val="00E4712D"/>
    <w:pPr>
      <w:spacing w:after="0"/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unhideWhenUsed/>
    <w:rsid w:val="00E4712D"/>
    <w:pPr>
      <w:spacing w:after="0"/>
    </w:pPr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E4712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4712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rsid w:val="00E4712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712D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1">
    <w:name w:val="B1+"/>
    <w:basedOn w:val="B10"/>
    <w:rsid w:val="00551B57"/>
    <w:pPr>
      <w:numPr>
        <w:numId w:val="4"/>
      </w:numPr>
      <w:tabs>
        <w:tab w:val="clear" w:pos="737"/>
        <w:tab w:val="num" w:pos="643"/>
      </w:tabs>
      <w:overflowPunct w:val="0"/>
      <w:autoSpaceDE w:val="0"/>
      <w:autoSpaceDN w:val="0"/>
      <w:adjustRightInd w:val="0"/>
      <w:ind w:left="643" w:hanging="360"/>
      <w:textAlignment w:val="baseline"/>
    </w:pPr>
  </w:style>
  <w:style w:type="character" w:customStyle="1" w:styleId="NOChar">
    <w:name w:val="NO Char"/>
    <w:qFormat/>
    <w:rsid w:val="00551B57"/>
    <w:rPr>
      <w:lang w:val="en-GB" w:eastAsia="en-US"/>
    </w:rPr>
  </w:style>
  <w:style w:type="character" w:styleId="UnresolvedMention">
    <w:name w:val="Unresolved Mention"/>
    <w:uiPriority w:val="99"/>
    <w:semiHidden/>
    <w:unhideWhenUsed/>
    <w:rsid w:val="00551B57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551B57"/>
    <w:rPr>
      <w:color w:val="FF0000"/>
      <w:lang w:val="en-GB" w:eastAsia="en-US"/>
    </w:rPr>
  </w:style>
  <w:style w:type="character" w:customStyle="1" w:styleId="B1Char1">
    <w:name w:val="B1 Char1"/>
    <w:rsid w:val="00551B57"/>
    <w:rPr>
      <w:rFonts w:ascii="Times New Roman" w:hAnsi="Times New Roman"/>
      <w:lang w:val="en-GB"/>
    </w:rPr>
  </w:style>
  <w:style w:type="character" w:customStyle="1" w:styleId="EditorsNoteZchn">
    <w:name w:val="Editor's Note Zchn"/>
    <w:rsid w:val="00551B57"/>
    <w:rPr>
      <w:rFonts w:ascii="Times New Roman" w:hAnsi="Times New Roman"/>
      <w:color w:val="FF0000"/>
      <w:lang w:val="en-GB"/>
    </w:rPr>
  </w:style>
  <w:style w:type="character" w:styleId="Emphasis">
    <w:name w:val="Emphasis"/>
    <w:qFormat/>
    <w:rsid w:val="00994890"/>
    <w:rPr>
      <w:i/>
      <w:iCs/>
    </w:rPr>
  </w:style>
  <w:style w:type="character" w:styleId="Strong">
    <w:name w:val="Strong"/>
    <w:qFormat/>
    <w:rsid w:val="005B6465"/>
    <w:rPr>
      <w:b/>
      <w:bCs/>
    </w:rPr>
  </w:style>
  <w:style w:type="character" w:customStyle="1" w:styleId="TAHCar">
    <w:name w:val="TAH Car"/>
    <w:rsid w:val="005B6465"/>
    <w:rPr>
      <w:rFonts w:ascii="Arial" w:hAnsi="Arial"/>
      <w:b/>
      <w:sz w:val="18"/>
      <w:lang w:val="en-GB" w:eastAsia="en-US"/>
    </w:rPr>
  </w:style>
  <w:style w:type="character" w:customStyle="1" w:styleId="CRCoverPageZchn">
    <w:name w:val="CR Cover Page Zchn"/>
    <w:link w:val="CRCoverPage"/>
    <w:rsid w:val="008230A1"/>
    <w:rPr>
      <w:rFonts w:ascii="Arial" w:hAnsi="Arial"/>
      <w:lang w:val="en-GB" w:eastAsia="en-US"/>
    </w:rPr>
  </w:style>
  <w:style w:type="character" w:customStyle="1" w:styleId="Code">
    <w:name w:val="Code"/>
    <w:uiPriority w:val="1"/>
    <w:qFormat/>
    <w:rsid w:val="008230A1"/>
    <w:rPr>
      <w:rFonts w:ascii="Arial" w:hAnsi="Arial"/>
      <w:i/>
      <w:sz w:val="18"/>
      <w:bdr w:val="none" w:sz="0" w:space="0" w:color="auto"/>
      <w:shd w:val="clear" w:color="auto" w:fill="auto"/>
    </w:rPr>
  </w:style>
  <w:style w:type="paragraph" w:customStyle="1" w:styleId="TALcontinuation">
    <w:name w:val="TAL continuation"/>
    <w:basedOn w:val="TAL"/>
    <w:link w:val="TALcontinuationChar"/>
    <w:qFormat/>
    <w:rsid w:val="008230A1"/>
    <w:pPr>
      <w:spacing w:before="60"/>
    </w:pPr>
  </w:style>
  <w:style w:type="character" w:customStyle="1" w:styleId="TALcontinuationChar">
    <w:name w:val="TAL continuation Char"/>
    <w:basedOn w:val="TALChar"/>
    <w:link w:val="TALcontinuation"/>
    <w:locked/>
    <w:rsid w:val="008230A1"/>
    <w:rPr>
      <w:rFonts w:ascii="Arial" w:hAnsi="Arial"/>
      <w:sz w:val="18"/>
      <w:lang w:val="en-GB" w:eastAsia="en-US"/>
    </w:rPr>
  </w:style>
  <w:style w:type="character" w:customStyle="1" w:styleId="Heading7Char">
    <w:name w:val="Heading 7 Char"/>
    <w:link w:val="Heading7"/>
    <w:rsid w:val="008230A1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8230A1"/>
    <w:rPr>
      <w:rFonts w:ascii="Arial" w:hAnsi="Arial"/>
      <w:sz w:val="36"/>
      <w:lang w:val="en-GB" w:eastAsia="en-US"/>
    </w:rPr>
  </w:style>
  <w:style w:type="character" w:customStyle="1" w:styleId="FooterChar">
    <w:name w:val="Footer Char"/>
    <w:link w:val="Footer"/>
    <w:rsid w:val="008230A1"/>
    <w:rPr>
      <w:rFonts w:ascii="Arial" w:hAnsi="Arial"/>
      <w:b/>
      <w:i/>
      <w:noProof/>
      <w:sz w:val="18"/>
      <w:lang w:val="en-GB" w:eastAsia="en-US"/>
    </w:rPr>
  </w:style>
  <w:style w:type="character" w:customStyle="1" w:styleId="TAN0">
    <w:name w:val="TAN (文字)"/>
    <w:rsid w:val="008230A1"/>
    <w:rPr>
      <w:rFonts w:ascii="Arial" w:eastAsia="Batang" w:hAnsi="Arial"/>
      <w:sz w:val="18"/>
      <w:lang w:val="en-GB" w:eastAsia="en-US" w:bidi="ar-SA"/>
    </w:rPr>
  </w:style>
  <w:style w:type="paragraph" w:customStyle="1" w:styleId="msonormal0">
    <w:name w:val="msonormal"/>
    <w:basedOn w:val="Normal"/>
    <w:rsid w:val="008230A1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ZDONTMODIFY">
    <w:name w:val="ZDONTMODIFY"/>
    <w:rsid w:val="008230A1"/>
  </w:style>
  <w:style w:type="character" w:customStyle="1" w:styleId="ZREGNAME">
    <w:name w:val="ZREGNAME"/>
    <w:uiPriority w:val="99"/>
    <w:rsid w:val="008230A1"/>
  </w:style>
  <w:style w:type="table" w:customStyle="1" w:styleId="1">
    <w:name w:val="网格型1"/>
    <w:basedOn w:val="TableNormal"/>
    <w:next w:val="TableGrid"/>
    <w:uiPriority w:val="39"/>
    <w:rsid w:val="00A82255"/>
    <w:rPr>
      <w:rFonts w:ascii="Calibri" w:eastAsia="SimSun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A82255"/>
    <w:rPr>
      <w:rFonts w:ascii="Arial" w:hAnsi="Arial"/>
      <w:sz w:val="22"/>
      <w:lang w:val="en-GB" w:eastAsia="en-US"/>
    </w:rPr>
  </w:style>
  <w:style w:type="character" w:customStyle="1" w:styleId="B3Char2">
    <w:name w:val="B3 Char2"/>
    <w:link w:val="B3"/>
    <w:locked/>
    <w:rsid w:val="00A82255"/>
    <w:rPr>
      <w:rFonts w:ascii="Times New Roman" w:hAnsi="Times New Roman"/>
      <w:lang w:val="en-GB" w:eastAsia="en-US"/>
    </w:rPr>
  </w:style>
  <w:style w:type="character" w:customStyle="1" w:styleId="H60">
    <w:name w:val="H6 (文字)"/>
    <w:link w:val="H6"/>
    <w:rsid w:val="00A82255"/>
    <w:rPr>
      <w:rFonts w:ascii="Arial" w:hAnsi="Arial"/>
      <w:lang w:val="en-GB" w:eastAsia="en-US"/>
    </w:rPr>
  </w:style>
  <w:style w:type="character" w:customStyle="1" w:styleId="THZchn">
    <w:name w:val="TH Zchn"/>
    <w:rsid w:val="00A82255"/>
    <w:rPr>
      <w:rFonts w:ascii="Arial" w:hAnsi="Arial"/>
      <w:b/>
      <w:lang w:eastAsia="en-US"/>
    </w:rPr>
  </w:style>
  <w:style w:type="character" w:customStyle="1" w:styleId="B3Char">
    <w:name w:val="B3 Char"/>
    <w:rsid w:val="00A82255"/>
    <w:rPr>
      <w:lang w:eastAsia="en-US"/>
    </w:rPr>
  </w:style>
  <w:style w:type="paragraph" w:customStyle="1" w:styleId="FL">
    <w:name w:val="FL"/>
    <w:basedOn w:val="Normal"/>
    <w:rsid w:val="00A8225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st1">
    <w:name w:val="st1"/>
    <w:rsid w:val="005449A5"/>
  </w:style>
  <w:style w:type="character" w:customStyle="1" w:styleId="opdict3font24">
    <w:name w:val="op_dict3_font24"/>
    <w:basedOn w:val="DefaultParagraphFont"/>
    <w:rsid w:val="005449A5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44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13</Pages>
  <Words>5354</Words>
  <Characters>30522</Characters>
  <Application>Microsoft Office Word</Application>
  <DocSecurity>0</DocSecurity>
  <Lines>254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35805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2</cp:revision>
  <cp:lastPrinted>1899-12-31T23:00:00Z</cp:lastPrinted>
  <dcterms:created xsi:type="dcterms:W3CDTF">2023-04-21T09:27:00Z</dcterms:created>
  <dcterms:modified xsi:type="dcterms:W3CDTF">2023-04-21T09:27:00Z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