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8DF6" w14:textId="73462319" w:rsidR="0038643B" w:rsidRPr="00305F01" w:rsidRDefault="0038643B" w:rsidP="0038643B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D620FD">
        <w:rPr>
          <w:b/>
          <w:noProof/>
          <w:sz w:val="24"/>
        </w:rPr>
        <w:t>3GPP TSG-CT WG3 Meeting #12</w:t>
      </w:r>
      <w:r>
        <w:rPr>
          <w:b/>
          <w:noProof/>
          <w:sz w:val="24"/>
        </w:rPr>
        <w:t>7e</w:t>
      </w:r>
      <w:r w:rsidRPr="00946BBD">
        <w:rPr>
          <w:b/>
          <w:noProof/>
          <w:sz w:val="24"/>
        </w:rPr>
        <w:tab/>
      </w:r>
      <w:r w:rsidR="00933058">
        <w:rPr>
          <w:b/>
          <w:noProof/>
          <w:sz w:val="28"/>
          <w:szCs w:val="28"/>
        </w:rPr>
        <w:t>C3-231373</w:t>
      </w:r>
      <w:r w:rsidR="006855A5">
        <w:rPr>
          <w:b/>
          <w:noProof/>
          <w:sz w:val="28"/>
          <w:szCs w:val="28"/>
        </w:rPr>
        <w:t>r1</w:t>
      </w:r>
    </w:p>
    <w:p w14:paraId="2E9DAFB2" w14:textId="5F46DFEE" w:rsidR="008B733B" w:rsidRPr="00114655" w:rsidRDefault="0038643B" w:rsidP="0038643B">
      <w:pPr>
        <w:pStyle w:val="CRCoverPage"/>
        <w:rPr>
          <w:b/>
          <w:bCs/>
          <w:noProof/>
          <w:sz w:val="24"/>
        </w:rPr>
      </w:pP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Location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E-meeting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 xml:space="preserve">, </w:t>
      </w: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StartDate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17</w:t>
      </w:r>
      <w:r w:rsidRPr="00834558">
        <w:rPr>
          <w:rFonts w:eastAsia="Batang"/>
          <w:b/>
          <w:noProof/>
          <w:sz w:val="24"/>
          <w:vertAlign w:val="superscript"/>
        </w:rPr>
        <w:t>th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>– 21</w:t>
      </w:r>
      <w:r w:rsidRPr="00834558">
        <w:rPr>
          <w:rFonts w:eastAsia="Batang"/>
          <w:b/>
          <w:noProof/>
          <w:sz w:val="24"/>
          <w:vertAlign w:val="superscript"/>
        </w:rPr>
        <w:t>st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  <w:lang w:eastAsia="zh-CN"/>
        </w:rPr>
        <w:t>April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noProof/>
          <w:sz w:val="24"/>
        </w:rPr>
        <w:tab/>
      </w:r>
      <w:r w:rsidR="008B733B" w:rsidRPr="00D620FD">
        <w:rPr>
          <w:rFonts w:cs="Arial"/>
          <w:b/>
          <w:bCs/>
          <w:sz w:val="22"/>
          <w:szCs w:val="22"/>
        </w:rPr>
        <w:t>(Revision of C3-2</w:t>
      </w:r>
      <w:r w:rsidR="008B733B">
        <w:rPr>
          <w:rFonts w:cs="Arial"/>
          <w:b/>
          <w:bCs/>
          <w:sz w:val="22"/>
          <w:szCs w:val="22"/>
        </w:rPr>
        <w:t>3</w:t>
      </w:r>
      <w:r w:rsidR="006855A5">
        <w:rPr>
          <w:rFonts w:cs="Arial"/>
          <w:b/>
          <w:bCs/>
          <w:sz w:val="22"/>
          <w:szCs w:val="22"/>
        </w:rPr>
        <w:t>1373</w:t>
      </w:r>
      <w:r w:rsidR="008B733B"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7A857A31" w:rsidR="0066336B" w:rsidRPr="00D45386" w:rsidRDefault="00B213B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Spec#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29.</w:t>
            </w:r>
            <w:r w:rsidR="004F74C5" w:rsidRPr="00D45386">
              <w:rPr>
                <w:b/>
                <w:sz w:val="28"/>
              </w:rPr>
              <w:t>5</w:t>
            </w:r>
            <w:r w:rsidR="003A36CE" w:rsidRPr="00D45386">
              <w:rPr>
                <w:b/>
                <w:sz w:val="28"/>
              </w:rPr>
              <w:t>2</w:t>
            </w:r>
            <w:r w:rsidR="00AC703B">
              <w:rPr>
                <w:b/>
                <w:sz w:val="28"/>
              </w:rPr>
              <w:t>2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3CE9254" w:rsidR="0066336B" w:rsidRPr="00D45386" w:rsidRDefault="00114B61">
            <w:pPr>
              <w:pStyle w:val="CRCoverPage"/>
              <w:spacing w:after="0"/>
            </w:pPr>
            <w:r w:rsidRPr="00D45386">
              <w:rPr>
                <w:b/>
                <w:sz w:val="28"/>
                <w:lang w:eastAsia="zh-CN"/>
              </w:rPr>
              <w:t>0</w:t>
            </w:r>
            <w:r w:rsidR="00CA493D">
              <w:rPr>
                <w:b/>
                <w:sz w:val="28"/>
                <w:lang w:eastAsia="zh-CN"/>
              </w:rPr>
              <w:t>782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4026AD7" w:rsidR="0066336B" w:rsidRPr="00D45386" w:rsidRDefault="006855A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29D63E2B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38643B">
              <w:rPr>
                <w:b/>
                <w:sz w:val="28"/>
              </w:rPr>
              <w:t>1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E935CB6" w:rsidR="0066336B" w:rsidRPr="00D45386" w:rsidRDefault="00445122" w:rsidP="000A4ACE">
            <w:pPr>
              <w:pStyle w:val="CRCoverPage"/>
              <w:spacing w:after="0"/>
              <w:ind w:left="100"/>
            </w:pPr>
            <w:r w:rsidRPr="00D45386">
              <w:t xml:space="preserve">Update </w:t>
            </w:r>
            <w:r w:rsidR="009D4D1F">
              <w:t>for UE Mobility support FL in Analytics</w:t>
            </w:r>
            <w:r w:rsidR="00AC703B">
              <w:t>Exposure</w:t>
            </w:r>
            <w:r w:rsidR="009D4D1F">
              <w:t xml:space="preserve"> API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9E615E8" w:rsidR="0066336B" w:rsidRPr="00D45386" w:rsidRDefault="00D45626">
            <w:pPr>
              <w:pStyle w:val="CRCoverPage"/>
              <w:spacing w:after="0"/>
              <w:ind w:left="100"/>
            </w:pPr>
            <w:r>
              <w:t xml:space="preserve">Samsung, </w:t>
            </w:r>
            <w:fldSimple w:instr=" DOCPROPERTY  SourceIfWg  \* MERGEFORMAT ">
              <w:r w:rsidR="008C6891" w:rsidRPr="00D45386">
                <w:t>Ericsson</w:t>
              </w:r>
            </w:fldSimple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D8554A4" w:rsidR="0066336B" w:rsidRPr="00D45386" w:rsidRDefault="00D5476D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>AIML</w:t>
            </w:r>
            <w:r w:rsidR="00EF0FE1">
              <w:rPr>
                <w:lang w:val="en-US"/>
              </w:rPr>
              <w:t>s</w:t>
            </w:r>
            <w:r>
              <w:rPr>
                <w:lang w:val="en-US"/>
              </w:rPr>
              <w:t>ys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5CE3FF8" w:rsidR="0066336B" w:rsidRPr="00D45386" w:rsidRDefault="00000000" w:rsidP="00D45626">
            <w:pPr>
              <w:pStyle w:val="CRCoverPage"/>
              <w:spacing w:after="0"/>
              <w:ind w:left="100"/>
            </w:pPr>
            <w:fldSimple w:instr=" DOCPROPERTY  ResDate  \* MERGEFORMAT ">
              <w:r w:rsidR="008C6891" w:rsidRPr="00D45386">
                <w:t>202</w:t>
              </w:r>
              <w:r w:rsidR="00D62482" w:rsidRPr="00D45386">
                <w:t>3</w:t>
              </w:r>
              <w:r w:rsidR="008C6891" w:rsidRPr="00D45386">
                <w:t>-</w:t>
              </w:r>
              <w:r w:rsidR="00D62482" w:rsidRPr="00D45386">
                <w:t>0</w:t>
              </w:r>
              <w:r w:rsidR="00D45626">
                <w:t>4</w:t>
              </w:r>
              <w:r w:rsidR="008C6891" w:rsidRPr="00D45386">
                <w:t>-</w:t>
              </w:r>
              <w:r w:rsidR="00D45626">
                <w:t>1</w:t>
              </w:r>
              <w:r w:rsidR="007D09A2" w:rsidRPr="00D45386">
                <w:t>0</w:t>
              </w:r>
            </w:fldSimple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8C6891" w:rsidRPr="00D45386">
                <w:t>Rel-1</w:t>
              </w:r>
              <w:r w:rsidR="003117B3" w:rsidRPr="00D45386">
                <w:t>8</w:t>
              </w:r>
            </w:fldSimple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</w:r>
            <w:proofErr w:type="gramStart"/>
            <w:r w:rsidRPr="00D45386">
              <w:rPr>
                <w:b/>
                <w:i/>
                <w:sz w:val="18"/>
              </w:rPr>
              <w:t>F</w:t>
            </w:r>
            <w:r w:rsidRPr="00D45386">
              <w:rPr>
                <w:i/>
                <w:sz w:val="18"/>
              </w:rPr>
              <w:t xml:space="preserve">  (</w:t>
            </w:r>
            <w:proofErr w:type="gramEnd"/>
            <w:r w:rsidRPr="00D45386">
              <w:rPr>
                <w:i/>
                <w:sz w:val="18"/>
              </w:rPr>
              <w:t>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D32704" w14:textId="77777777" w:rsidR="0038643B" w:rsidRPr="00D45386" w:rsidRDefault="0038643B" w:rsidP="0038643B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TS 23.288 clause 6.7.2.2 and 6.7.2.3 implemented CR 0677 (S2-2301588) for adding "UE’s geographical distribution" and "UE’s direction" </w:t>
            </w:r>
            <w:r>
              <w:rPr>
                <w:lang w:eastAsia="zh-CN"/>
              </w:rPr>
              <w:t>as</w:t>
            </w:r>
            <w:r>
              <w:t xml:space="preserve"> new outputs for UE Mobility Analytics to support FL.</w:t>
            </w:r>
          </w:p>
          <w:p w14:paraId="251FDFD8" w14:textId="77777777" w:rsidR="003B3E8D" w:rsidRPr="00D45386" w:rsidRDefault="003B3E8D" w:rsidP="000471B9">
            <w:pPr>
              <w:pStyle w:val="CRCoverPage"/>
              <w:spacing w:after="0"/>
              <w:ind w:left="100"/>
            </w:pPr>
          </w:p>
          <w:p w14:paraId="5650EC35" w14:textId="24E91F4A" w:rsidR="00590785" w:rsidRPr="00D45386" w:rsidRDefault="00DF600F" w:rsidP="003B3E8D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D45386">
              <w:t xml:space="preserve">This CR </w:t>
            </w:r>
            <w:r w:rsidR="003B3E8D" w:rsidRPr="00D45386">
              <w:t xml:space="preserve">update the </w:t>
            </w:r>
            <w:r w:rsidR="00AC703B">
              <w:rPr>
                <w:noProof/>
              </w:rPr>
              <w:t>AnalyticsExposure</w:t>
            </w:r>
            <w:r w:rsidR="00F80821" w:rsidRPr="00D45386">
              <w:t xml:space="preserve"> </w:t>
            </w:r>
            <w:r w:rsidR="003B3E8D" w:rsidRPr="00D45386">
              <w:t xml:space="preserve">API </w:t>
            </w:r>
            <w:r w:rsidR="00D020EC" w:rsidRPr="00D45386">
              <w:t>to</w:t>
            </w:r>
            <w:r w:rsidR="003B3E8D" w:rsidRPr="00D45386">
              <w:t xml:space="preserve"> support </w:t>
            </w:r>
            <w:r w:rsidR="00662DBA">
              <w:t>UE Mobility</w:t>
            </w:r>
            <w:r w:rsidR="000D102A">
              <w:t xml:space="preserve"> Analytics</w:t>
            </w:r>
            <w:r w:rsidR="009D4D1F">
              <w:t xml:space="preserve"> for Federated Learning operation</w:t>
            </w:r>
            <w:r w:rsidR="00590785" w:rsidRPr="00D45386">
              <w:rPr>
                <w:lang w:eastAsia="ko-KR"/>
              </w:rPr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9318BED" w:rsidR="00B41B5C" w:rsidRPr="00D45386" w:rsidRDefault="00BF414C" w:rsidP="009C4D53">
            <w:pPr>
              <w:pStyle w:val="CRCoverPage"/>
              <w:spacing w:after="0"/>
              <w:ind w:left="100"/>
            </w:pPr>
            <w:r>
              <w:t>Added new</w:t>
            </w:r>
            <w:r w:rsidR="009C4D53">
              <w:t xml:space="preserve"> </w:t>
            </w:r>
            <w:r>
              <w:t xml:space="preserve">feature </w:t>
            </w:r>
            <w:r w:rsidR="005A51A5">
              <w:t xml:space="preserve">to </w:t>
            </w:r>
            <w:r w:rsidR="006855A5">
              <w:t xml:space="preserve">enhance UE Mobility </w:t>
            </w:r>
            <w:r w:rsidR="009C4D53">
              <w:t>support</w:t>
            </w:r>
            <w:r w:rsidR="005A51A5">
              <w:t xml:space="preserve"> </w:t>
            </w:r>
            <w:r w:rsidR="009C4D53">
              <w:t>Federated Learning</w:t>
            </w:r>
            <w:r w:rsidR="003B3E8D" w:rsidRPr="00D45386">
              <w:t xml:space="preserve"> </w:t>
            </w:r>
            <w:r w:rsidR="009C4D53">
              <w:t xml:space="preserve">in the </w:t>
            </w:r>
            <w:r w:rsidR="00AC703B">
              <w:rPr>
                <w:noProof/>
              </w:rPr>
              <w:t>AnalyticsExposure</w:t>
            </w:r>
            <w:r w:rsidR="00F359F4" w:rsidRPr="00D45386">
              <w:t xml:space="preserve"> Service</w:t>
            </w:r>
            <w:r w:rsidR="00B41B5C" w:rsidRPr="00D45386">
              <w:t>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F9B9FA0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B96311" w:rsidRPr="00D45386">
              <w:t>.</w:t>
            </w:r>
            <w:r w:rsidRPr="00D45386">
              <w:t xml:space="preserve"> </w:t>
            </w:r>
            <w:r w:rsidR="00DF600F" w:rsidRPr="00D45386">
              <w:t xml:space="preserve">No support of </w:t>
            </w:r>
            <w:r w:rsidR="00B54969" w:rsidRPr="00D45386">
              <w:t xml:space="preserve">the new </w:t>
            </w:r>
            <w:r w:rsidR="00BF5F5F">
              <w:t>outputs for UE Mobility</w:t>
            </w:r>
            <w:r w:rsidR="000D102A">
              <w:t xml:space="preserve"> Analytics</w:t>
            </w:r>
            <w:r w:rsidR="005A51A5">
              <w:t xml:space="preserve"> to support FL </w:t>
            </w:r>
            <w:r w:rsidR="009D4D1F">
              <w:t xml:space="preserve">operation </w:t>
            </w:r>
            <w:r w:rsidR="005A51A5">
              <w:t>in</w:t>
            </w:r>
            <w:r w:rsidR="00AC703B">
              <w:t xml:space="preserve"> AnalyticsExposure</w:t>
            </w:r>
            <w:r w:rsidR="005A51A5">
              <w:t xml:space="preserve"> API</w:t>
            </w:r>
            <w:r w:rsidRPr="00D45386">
              <w:t>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3125FCE8" w:rsidR="0066336B" w:rsidRPr="00D45386" w:rsidRDefault="00CD2AE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 </w:t>
            </w:r>
            <w:r w:rsidR="0068766A">
              <w:t>5.6.3.2, 5.6.3.3.9, 5.6.3.3.10, 5.6.4, A.4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D9F0C3A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1478E969" w:rsidR="0066336B" w:rsidRPr="00D45386" w:rsidRDefault="00D4562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4E4F7514" w:rsidR="005B7C18" w:rsidRPr="00D45386" w:rsidRDefault="0038643B" w:rsidP="002C0852">
            <w:pPr>
              <w:pStyle w:val="CRCoverPage"/>
              <w:spacing w:after="0"/>
              <w:ind w:left="99"/>
            </w:pPr>
            <w:r w:rsidRPr="00D45386">
              <w:t>TS/TR ... CR ...</w:t>
            </w:r>
            <w:r>
              <w:t xml:space="preserve"> 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</w:t>
            </w:r>
            <w:proofErr w:type="gramStart"/>
            <w:r w:rsidRPr="00D45386">
              <w:rPr>
                <w:b/>
                <w:i/>
              </w:rPr>
              <w:t>show</w:t>
            </w:r>
            <w:proofErr w:type="gramEnd"/>
            <w:r w:rsidRPr="00D45386"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0935172" w:rsidR="00375967" w:rsidRPr="00D45386" w:rsidRDefault="0068766A" w:rsidP="0097737F">
            <w:pPr>
              <w:pStyle w:val="CRCoverPage"/>
              <w:spacing w:after="0"/>
            </w:pPr>
            <w:r w:rsidRPr="0068766A">
              <w:t xml:space="preserve">This CR introduces backward compatible feature into OpenAPI file for </w:t>
            </w:r>
            <w:r>
              <w:t>AnalytcsExposure</w:t>
            </w:r>
            <w:r w:rsidRPr="0068766A">
              <w:t xml:space="preserve"> API</w:t>
            </w:r>
            <w:r w:rsidR="00A278FF" w:rsidRPr="00D45386">
              <w:t>.</w:t>
            </w: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3AF45E05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</w:t>
            </w:r>
            <w:r w:rsidR="00156CA8">
              <w:rPr>
                <w:b/>
                <w:i/>
              </w:rPr>
              <w:t>’</w:t>
            </w:r>
            <w:r w:rsidRPr="00D45386">
              <w:rPr>
                <w:b/>
                <w:i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Pr="00D45386" w:rsidRDefault="0090013F" w:rsidP="00044DAD">
            <w:pPr>
              <w:pStyle w:val="CRCoverPage"/>
              <w:spacing w:after="0"/>
              <w:ind w:left="10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 xml:space="preserve">Additional </w:t>
      </w:r>
      <w:proofErr w:type="gramStart"/>
      <w:r w:rsidRPr="00D45386">
        <w:rPr>
          <w:rFonts w:eastAsia="DengXian"/>
          <w:b/>
          <w:bCs/>
        </w:rPr>
        <w:t>discussion(</w:t>
      </w:r>
      <w:proofErr w:type="gramEnd"/>
      <w:r w:rsidRPr="00D45386">
        <w:rPr>
          <w:rFonts w:eastAsia="DengXian"/>
          <w:b/>
          <w:bCs/>
        </w:rPr>
        <w:t>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6DDE3CB7" w14:textId="075A8ED6" w:rsidR="00AF2E20" w:rsidRDefault="00A047A1" w:rsidP="009A1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FB1A06">
        <w:rPr>
          <w:rFonts w:eastAsia="DengXian"/>
          <w:color w:val="0000FF"/>
          <w:sz w:val="28"/>
          <w:szCs w:val="28"/>
        </w:rPr>
        <w:t xml:space="preserve">1st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2" w:name="_Toc28012298"/>
      <w:bookmarkStart w:id="23" w:name="_Toc36038241"/>
      <w:bookmarkStart w:id="24" w:name="_Toc45133506"/>
      <w:bookmarkStart w:id="25" w:name="_Toc51762260"/>
      <w:bookmarkStart w:id="26" w:name="_Toc59016831"/>
      <w:bookmarkStart w:id="27" w:name="_Toc120797119"/>
      <w:bookmarkStart w:id="28" w:name="_Toc28012316"/>
      <w:bookmarkStart w:id="29" w:name="_Toc36038259"/>
      <w:bookmarkStart w:id="30" w:name="_Toc45133524"/>
      <w:bookmarkStart w:id="31" w:name="_Toc51762278"/>
      <w:bookmarkStart w:id="32" w:name="_Toc59016849"/>
      <w:bookmarkStart w:id="33" w:name="_Toc120797137"/>
      <w:bookmarkStart w:id="34" w:name="_Toc28012453"/>
      <w:bookmarkStart w:id="35" w:name="_Toc36038411"/>
      <w:bookmarkStart w:id="36" w:name="_Toc45133681"/>
      <w:bookmarkStart w:id="37" w:name="_Toc51762435"/>
      <w:bookmarkStart w:id="38" w:name="_Toc59017007"/>
      <w:bookmarkStart w:id="39" w:name="_Toc120797312"/>
      <w:bookmarkStart w:id="40" w:name="_Toc11247932"/>
      <w:bookmarkStart w:id="41" w:name="_Toc27045114"/>
      <w:bookmarkStart w:id="42" w:name="_Toc36034165"/>
      <w:bookmarkStart w:id="43" w:name="_Toc45132313"/>
      <w:bookmarkStart w:id="44" w:name="_Toc49776598"/>
      <w:bookmarkStart w:id="45" w:name="_Toc51747518"/>
      <w:bookmarkStart w:id="46" w:name="_Toc66361100"/>
      <w:bookmarkStart w:id="47" w:name="_Toc68105605"/>
      <w:bookmarkStart w:id="48" w:name="_Toc74756237"/>
      <w:bookmarkStart w:id="49" w:name="_Toc105675114"/>
      <w:bookmarkStart w:id="50" w:name="_Toc11294337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86BC62F" w14:textId="77777777" w:rsidR="00177A79" w:rsidRDefault="00177A79" w:rsidP="00177A79">
      <w:pPr>
        <w:pStyle w:val="Heading4"/>
      </w:pPr>
      <w:bookmarkStart w:id="51" w:name="_Toc114211841"/>
      <w:bookmarkStart w:id="52" w:name="_Toc129203138"/>
      <w:bookmarkStart w:id="53" w:name="_Toc28013467"/>
      <w:bookmarkStart w:id="54" w:name="_Toc36040227"/>
      <w:bookmarkStart w:id="55" w:name="_Toc44692845"/>
      <w:bookmarkStart w:id="56" w:name="_Toc45134306"/>
      <w:bookmarkStart w:id="57" w:name="_Toc49607370"/>
      <w:bookmarkStart w:id="58" w:name="_Toc51763342"/>
      <w:bookmarkStart w:id="59" w:name="_Toc58850240"/>
      <w:bookmarkStart w:id="60" w:name="_Toc59018620"/>
      <w:bookmarkStart w:id="61" w:name="_Toc68169628"/>
      <w:bookmarkStart w:id="62" w:name="_Toc114211868"/>
      <w:bookmarkStart w:id="63" w:name="_Toc122116259"/>
      <w:bookmarkStart w:id="64" w:name="_Toc83233028"/>
      <w:bookmarkStart w:id="65" w:name="_Toc85552925"/>
      <w:bookmarkStart w:id="66" w:name="_Toc85557024"/>
      <w:bookmarkStart w:id="67" w:name="_Toc88667526"/>
      <w:bookmarkStart w:id="68" w:name="_Toc90655811"/>
      <w:bookmarkStart w:id="69" w:name="_Toc94064194"/>
      <w:bookmarkStart w:id="70" w:name="_Toc98233579"/>
      <w:bookmarkStart w:id="71" w:name="_Toc101244355"/>
      <w:bookmarkStart w:id="72" w:name="_Toc104538948"/>
      <w:bookmarkStart w:id="73" w:name="_Toc112951070"/>
      <w:bookmarkStart w:id="74" w:name="_Toc113031610"/>
      <w:bookmarkStart w:id="75" w:name="_Toc114133749"/>
      <w:bookmarkStart w:id="76" w:name="_Toc120702249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t>5.6.3.2</w:t>
      </w:r>
      <w:r>
        <w:tab/>
        <w:t>Reused data types</w:t>
      </w:r>
      <w:bookmarkEnd w:id="51"/>
      <w:bookmarkEnd w:id="52"/>
    </w:p>
    <w:p w14:paraId="699EE591" w14:textId="77777777" w:rsidR="00177A79" w:rsidRDefault="00177A79" w:rsidP="00177A79">
      <w:r>
        <w:t xml:space="preserve">The data types reused by the AnalyticsExposure API from other specifications are listed in table 5.6.3.2-1. </w:t>
      </w:r>
    </w:p>
    <w:p w14:paraId="0FD9EC7B" w14:textId="77777777" w:rsidR="00177A79" w:rsidRDefault="00177A79" w:rsidP="00177A79">
      <w:pPr>
        <w:pStyle w:val="TH"/>
      </w:pPr>
      <w:r>
        <w:lastRenderedPageBreak/>
        <w:t>Table 5.6.3.2-1: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767"/>
        <w:gridCol w:w="2542"/>
        <w:gridCol w:w="3314"/>
      </w:tblGrid>
      <w:tr w:rsidR="00177A79" w14:paraId="78CC2357" w14:textId="77777777" w:rsidTr="0020412E">
        <w:trPr>
          <w:jc w:val="center"/>
        </w:trPr>
        <w:tc>
          <w:tcPr>
            <w:tcW w:w="1957" w:type="pct"/>
            <w:shd w:val="clear" w:color="auto" w:fill="C0C0C0"/>
            <w:hideMark/>
          </w:tcPr>
          <w:p w14:paraId="3651E760" w14:textId="77777777" w:rsidR="00177A79" w:rsidRDefault="00177A79" w:rsidP="00432250">
            <w:pPr>
              <w:pStyle w:val="TAH"/>
            </w:pPr>
            <w:r>
              <w:t>Data type</w:t>
            </w:r>
          </w:p>
        </w:tc>
        <w:tc>
          <w:tcPr>
            <w:tcW w:w="1321" w:type="pct"/>
            <w:shd w:val="clear" w:color="auto" w:fill="C0C0C0"/>
            <w:hideMark/>
          </w:tcPr>
          <w:p w14:paraId="7F262CA8" w14:textId="77777777" w:rsidR="00177A79" w:rsidRDefault="00177A79" w:rsidP="00432250">
            <w:pPr>
              <w:pStyle w:val="TAH"/>
            </w:pPr>
            <w:r>
              <w:t>Reference</w:t>
            </w:r>
          </w:p>
        </w:tc>
        <w:tc>
          <w:tcPr>
            <w:tcW w:w="1722" w:type="pct"/>
            <w:shd w:val="clear" w:color="auto" w:fill="C0C0C0"/>
          </w:tcPr>
          <w:p w14:paraId="768C209D" w14:textId="77777777" w:rsidR="00177A79" w:rsidRDefault="00177A79" w:rsidP="00432250">
            <w:pPr>
              <w:pStyle w:val="TAH"/>
            </w:pPr>
            <w:r>
              <w:t>Comments</w:t>
            </w:r>
          </w:p>
        </w:tc>
      </w:tr>
      <w:tr w:rsidR="00177A79" w14:paraId="39D0DD8E" w14:textId="77777777" w:rsidTr="0020412E">
        <w:trPr>
          <w:jc w:val="center"/>
        </w:trPr>
        <w:tc>
          <w:tcPr>
            <w:tcW w:w="1957" w:type="pct"/>
          </w:tcPr>
          <w:p w14:paraId="4A74A7A2" w14:textId="77777777" w:rsidR="00177A79" w:rsidRDefault="00177A79" w:rsidP="00432250">
            <w:pPr>
              <w:pStyle w:val="TAL"/>
            </w:pPr>
            <w:r>
              <w:t>AdditionalMeasurement</w:t>
            </w:r>
          </w:p>
        </w:tc>
        <w:tc>
          <w:tcPr>
            <w:tcW w:w="1321" w:type="pct"/>
          </w:tcPr>
          <w:p w14:paraId="784FC265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26E1A703" w14:textId="77777777" w:rsidR="00177A79" w:rsidRDefault="00177A79" w:rsidP="00432250">
            <w:pPr>
              <w:pStyle w:val="TAL"/>
              <w:rPr>
                <w:lang w:eastAsia="zh-CN"/>
              </w:rPr>
            </w:pPr>
          </w:p>
        </w:tc>
      </w:tr>
      <w:tr w:rsidR="00177A79" w14:paraId="0F47581F" w14:textId="77777777" w:rsidTr="0020412E">
        <w:trPr>
          <w:jc w:val="center"/>
        </w:trPr>
        <w:tc>
          <w:tcPr>
            <w:tcW w:w="1957" w:type="pct"/>
          </w:tcPr>
          <w:p w14:paraId="1CD064A8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ddrFqdn</w:t>
            </w:r>
          </w:p>
        </w:tc>
        <w:tc>
          <w:tcPr>
            <w:tcW w:w="1321" w:type="pct"/>
          </w:tcPr>
          <w:p w14:paraId="01B2533B" w14:textId="77777777" w:rsidR="00177A79" w:rsidRDefault="00177A79" w:rsidP="00432250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3GPP TS 29.517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58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312FBBE0" w14:textId="77777777" w:rsidR="00177A79" w:rsidRDefault="00177A79" w:rsidP="00432250">
            <w:pPr>
              <w:pStyle w:val="TAL"/>
              <w:rPr>
                <w:lang w:eastAsia="zh-CN"/>
              </w:rPr>
            </w:pPr>
          </w:p>
        </w:tc>
      </w:tr>
      <w:tr w:rsidR="00177A79" w14:paraId="142DB685" w14:textId="77777777" w:rsidTr="0020412E">
        <w:trPr>
          <w:jc w:val="center"/>
        </w:trPr>
        <w:tc>
          <w:tcPr>
            <w:tcW w:w="1957" w:type="pct"/>
          </w:tcPr>
          <w:p w14:paraId="3F0C5C47" w14:textId="77777777" w:rsidR="00177A79" w:rsidRDefault="00177A79" w:rsidP="00432250">
            <w:pPr>
              <w:pStyle w:val="TAL"/>
            </w:pPr>
            <w:r w:rsidRPr="00A176F8">
              <w:t>AnalyticsSubset</w:t>
            </w:r>
          </w:p>
        </w:tc>
        <w:tc>
          <w:tcPr>
            <w:tcW w:w="1321" w:type="pct"/>
          </w:tcPr>
          <w:p w14:paraId="583CE06A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327A2D6E" w14:textId="77777777" w:rsidR="00177A79" w:rsidRDefault="00177A79" w:rsidP="00432250">
            <w:pPr>
              <w:pStyle w:val="TAL"/>
              <w:rPr>
                <w:lang w:eastAsia="zh-CN"/>
              </w:rPr>
            </w:pPr>
            <w:r w:rsidRPr="00A176F8">
              <w:t>Analytics</w:t>
            </w:r>
            <w:r>
              <w:t xml:space="preserve"> </w:t>
            </w:r>
            <w:r w:rsidRPr="00A176F8">
              <w:t>Subset</w:t>
            </w:r>
            <w:r>
              <w:t>.</w:t>
            </w:r>
          </w:p>
        </w:tc>
      </w:tr>
      <w:tr w:rsidR="00177A79" w14:paraId="1DCB2612" w14:textId="77777777" w:rsidTr="0020412E">
        <w:trPr>
          <w:jc w:val="center"/>
        </w:trPr>
        <w:tc>
          <w:tcPr>
            <w:tcW w:w="1957" w:type="pct"/>
          </w:tcPr>
          <w:p w14:paraId="38BFD2D3" w14:textId="77777777" w:rsidR="00177A79" w:rsidRDefault="00177A79" w:rsidP="00432250">
            <w:pPr>
              <w:pStyle w:val="TAL"/>
              <w:rPr>
                <w:noProof/>
              </w:rPr>
            </w:pPr>
            <w:r>
              <w:t>ReportingInformation</w:t>
            </w:r>
          </w:p>
        </w:tc>
        <w:tc>
          <w:tcPr>
            <w:tcW w:w="1321" w:type="pct"/>
          </w:tcPr>
          <w:p w14:paraId="3207BF92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22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6E4D127D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177A79" w14:paraId="1680C102" w14:textId="77777777" w:rsidTr="0020412E">
        <w:trPr>
          <w:jc w:val="center"/>
        </w:trPr>
        <w:tc>
          <w:tcPr>
            <w:tcW w:w="1957" w:type="pct"/>
          </w:tcPr>
          <w:p w14:paraId="1580404E" w14:textId="77777777" w:rsidR="00177A79" w:rsidRDefault="00177A79" w:rsidP="00432250">
            <w:pPr>
              <w:pStyle w:val="TAL"/>
            </w:pPr>
            <w:r>
              <w:t>BitRate</w:t>
            </w:r>
          </w:p>
        </w:tc>
        <w:tc>
          <w:tcPr>
            <w:tcW w:w="1321" w:type="pct"/>
          </w:tcPr>
          <w:p w14:paraId="742FB9EA" w14:textId="77777777" w:rsidR="00177A79" w:rsidRDefault="00177A79" w:rsidP="00432250">
            <w:pPr>
              <w:pStyle w:val="TAL"/>
            </w:pPr>
            <w:r>
              <w:t>3GPP TS 29.571 [8]</w:t>
            </w:r>
          </w:p>
        </w:tc>
        <w:tc>
          <w:tcPr>
            <w:tcW w:w="1722" w:type="pct"/>
          </w:tcPr>
          <w:p w14:paraId="65FC2E15" w14:textId="77777777" w:rsidR="00177A79" w:rsidRDefault="00177A79" w:rsidP="00432250">
            <w:pPr>
              <w:pStyle w:val="TAL"/>
              <w:rPr>
                <w:lang w:eastAsia="zh-CN"/>
              </w:rPr>
            </w:pPr>
          </w:p>
        </w:tc>
      </w:tr>
      <w:tr w:rsidR="00177A79" w14:paraId="702D4C7D" w14:textId="77777777" w:rsidTr="0020412E">
        <w:trPr>
          <w:jc w:val="center"/>
        </w:trPr>
        <w:tc>
          <w:tcPr>
            <w:tcW w:w="1957" w:type="pct"/>
          </w:tcPr>
          <w:p w14:paraId="64793A59" w14:textId="77777777" w:rsidR="00177A79" w:rsidRDefault="00177A79" w:rsidP="00432250">
            <w:pPr>
              <w:pStyle w:val="TAL"/>
            </w:pPr>
            <w:r>
              <w:t>BwRequirement</w:t>
            </w:r>
          </w:p>
        </w:tc>
        <w:tc>
          <w:tcPr>
            <w:tcW w:w="1321" w:type="pct"/>
          </w:tcPr>
          <w:p w14:paraId="19C05342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0246C62D" w14:textId="77777777" w:rsidR="00177A79" w:rsidRDefault="00177A79" w:rsidP="00432250">
            <w:pPr>
              <w:pStyle w:val="TAL"/>
              <w:rPr>
                <w:lang w:eastAsia="zh-CN"/>
              </w:rPr>
            </w:pPr>
          </w:p>
        </w:tc>
      </w:tr>
      <w:tr w:rsidR="00177A79" w14:paraId="216BC816" w14:textId="77777777" w:rsidTr="0020412E">
        <w:trPr>
          <w:jc w:val="center"/>
        </w:trPr>
        <w:tc>
          <w:tcPr>
            <w:tcW w:w="1957" w:type="pct"/>
          </w:tcPr>
          <w:p w14:paraId="14DC54B2" w14:textId="77777777" w:rsidR="00177A79" w:rsidRDefault="00177A79" w:rsidP="00432250">
            <w:pPr>
              <w:pStyle w:val="TAL"/>
            </w:pPr>
            <w:r>
              <w:t>CongestionType</w:t>
            </w:r>
          </w:p>
        </w:tc>
        <w:tc>
          <w:tcPr>
            <w:tcW w:w="1321" w:type="pct"/>
          </w:tcPr>
          <w:p w14:paraId="63A9EFD4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09627694" w14:textId="77777777" w:rsidR="00177A79" w:rsidRDefault="00177A79" w:rsidP="00432250">
            <w:pPr>
              <w:pStyle w:val="TAL"/>
              <w:rPr>
                <w:lang w:eastAsia="zh-CN"/>
              </w:rPr>
            </w:pPr>
          </w:p>
        </w:tc>
      </w:tr>
      <w:tr w:rsidR="00177A79" w14:paraId="2820A7DC" w14:textId="77777777" w:rsidTr="0020412E">
        <w:trPr>
          <w:jc w:val="center"/>
        </w:trPr>
        <w:tc>
          <w:tcPr>
            <w:tcW w:w="1957" w:type="pct"/>
          </w:tcPr>
          <w:p w14:paraId="3EE7AFEF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321" w:type="pct"/>
          </w:tcPr>
          <w:p w14:paraId="595549A7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37F75FBD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20412E" w14:paraId="19411EA1" w14:textId="77777777" w:rsidTr="0020412E">
        <w:trPr>
          <w:jc w:val="center"/>
          <w:ins w:id="77" w:author="Maria Liang r1" w:date="2023-04-08T16:26:00Z"/>
        </w:trPr>
        <w:tc>
          <w:tcPr>
            <w:tcW w:w="1957" w:type="pct"/>
          </w:tcPr>
          <w:p w14:paraId="406B0688" w14:textId="2FDDB697" w:rsidR="0020412E" w:rsidRDefault="0020412E" w:rsidP="00432250">
            <w:pPr>
              <w:pStyle w:val="TAL"/>
              <w:rPr>
                <w:ins w:id="78" w:author="Maria Liang r1" w:date="2023-04-08T16:26:00Z"/>
                <w:noProof/>
              </w:rPr>
            </w:pPr>
            <w:ins w:id="79" w:author="Maria Liang r1" w:date="2023-04-08T16:26:00Z">
              <w:r>
                <w:rPr>
                  <w:noProof/>
                </w:rPr>
                <w:t>Direction</w:t>
              </w:r>
            </w:ins>
            <w:ins w:id="80" w:author="Maria Liang r1" w:date="2023-04-08T16:27:00Z">
              <w:r>
                <w:rPr>
                  <w:noProof/>
                </w:rPr>
                <w:t>Info</w:t>
              </w:r>
            </w:ins>
          </w:p>
        </w:tc>
        <w:tc>
          <w:tcPr>
            <w:tcW w:w="1321" w:type="pct"/>
          </w:tcPr>
          <w:p w14:paraId="64E6547D" w14:textId="18673612" w:rsidR="0020412E" w:rsidRDefault="0020412E" w:rsidP="00432250">
            <w:pPr>
              <w:pStyle w:val="TAL"/>
              <w:rPr>
                <w:ins w:id="81" w:author="Maria Liang r1" w:date="2023-04-08T16:26:00Z"/>
                <w:noProof/>
              </w:rPr>
            </w:pPr>
            <w:ins w:id="82" w:author="Maria Liang r1" w:date="2023-04-08T16:27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722" w:type="pct"/>
          </w:tcPr>
          <w:p w14:paraId="73442B61" w14:textId="61E7F18E" w:rsidR="0020412E" w:rsidRDefault="0020412E" w:rsidP="00432250">
            <w:pPr>
              <w:pStyle w:val="TAL"/>
              <w:rPr>
                <w:ins w:id="83" w:author="Maria Liang r1" w:date="2023-04-08T16:26:00Z"/>
                <w:rFonts w:cs="Arial"/>
                <w:szCs w:val="18"/>
              </w:rPr>
            </w:pPr>
            <w:ins w:id="84" w:author="Maria Liang r1" w:date="2023-04-08T16:27:00Z">
              <w:r w:rsidRPr="0020412E">
                <w:rPr>
                  <w:rFonts w:cs="Arial"/>
                  <w:szCs w:val="18"/>
                </w:rPr>
                <w:t>Represents the UE direction information</w:t>
              </w:r>
            </w:ins>
          </w:p>
        </w:tc>
      </w:tr>
      <w:tr w:rsidR="00177A79" w14:paraId="158A46B7" w14:textId="77777777" w:rsidTr="0020412E">
        <w:trPr>
          <w:jc w:val="center"/>
        </w:trPr>
        <w:tc>
          <w:tcPr>
            <w:tcW w:w="1957" w:type="pct"/>
          </w:tcPr>
          <w:p w14:paraId="07D4605E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DispersionInfo</w:t>
            </w:r>
          </w:p>
        </w:tc>
        <w:tc>
          <w:tcPr>
            <w:tcW w:w="1321" w:type="pct"/>
          </w:tcPr>
          <w:p w14:paraId="7981A786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7E04B46A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Dispersion information.</w:t>
            </w:r>
          </w:p>
        </w:tc>
      </w:tr>
      <w:tr w:rsidR="00177A79" w14:paraId="1DBD533B" w14:textId="77777777" w:rsidTr="0020412E">
        <w:trPr>
          <w:jc w:val="center"/>
        </w:trPr>
        <w:tc>
          <w:tcPr>
            <w:tcW w:w="1957" w:type="pct"/>
          </w:tcPr>
          <w:p w14:paraId="74C785DC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DispersionRequirement</w:t>
            </w:r>
          </w:p>
        </w:tc>
        <w:tc>
          <w:tcPr>
            <w:tcW w:w="1321" w:type="pct"/>
          </w:tcPr>
          <w:p w14:paraId="25674FA5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07673733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Dispersion requirement.</w:t>
            </w:r>
          </w:p>
        </w:tc>
      </w:tr>
      <w:tr w:rsidR="00177A79" w14:paraId="20CD16A0" w14:textId="77777777" w:rsidTr="0020412E">
        <w:trPr>
          <w:jc w:val="center"/>
        </w:trPr>
        <w:tc>
          <w:tcPr>
            <w:tcW w:w="1957" w:type="pct"/>
          </w:tcPr>
          <w:p w14:paraId="032EBEA7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Dnai</w:t>
            </w:r>
          </w:p>
        </w:tc>
        <w:tc>
          <w:tcPr>
            <w:tcW w:w="1321" w:type="pct"/>
          </w:tcPr>
          <w:p w14:paraId="3354B355" w14:textId="77777777" w:rsidR="00177A79" w:rsidRDefault="00177A79" w:rsidP="00432250">
            <w:pPr>
              <w:pStyle w:val="TAL"/>
              <w:rPr>
                <w:noProof/>
              </w:rPr>
            </w:pPr>
            <w:r>
              <w:t>3GPP TS 29.571 [8]</w:t>
            </w:r>
          </w:p>
        </w:tc>
        <w:tc>
          <w:tcPr>
            <w:tcW w:w="1722" w:type="pct"/>
          </w:tcPr>
          <w:p w14:paraId="5370933B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t>Identifies a user plane access to one or more DN(s).</w:t>
            </w:r>
          </w:p>
        </w:tc>
      </w:tr>
      <w:tr w:rsidR="00177A79" w14:paraId="1679A79B" w14:textId="77777777" w:rsidTr="0020412E">
        <w:trPr>
          <w:jc w:val="center"/>
        </w:trPr>
        <w:tc>
          <w:tcPr>
            <w:tcW w:w="1957" w:type="pct"/>
          </w:tcPr>
          <w:p w14:paraId="76E9C9F2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Dnn</w:t>
            </w:r>
          </w:p>
        </w:tc>
        <w:tc>
          <w:tcPr>
            <w:tcW w:w="1321" w:type="pct"/>
          </w:tcPr>
          <w:p w14:paraId="01F5303F" w14:textId="77777777" w:rsidR="00177A79" w:rsidRDefault="00177A79" w:rsidP="00432250">
            <w:pPr>
              <w:pStyle w:val="TAL"/>
              <w:rPr>
                <w:noProof/>
              </w:rPr>
            </w:pPr>
            <w:r>
              <w:t>3GPP TS 29.571 [8]</w:t>
            </w:r>
          </w:p>
        </w:tc>
        <w:tc>
          <w:tcPr>
            <w:tcW w:w="1722" w:type="pct"/>
          </w:tcPr>
          <w:p w14:paraId="36488095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2AC6CA0E" w14:textId="77777777" w:rsidTr="0020412E">
        <w:trPr>
          <w:jc w:val="center"/>
        </w:trPr>
        <w:tc>
          <w:tcPr>
            <w:tcW w:w="1957" w:type="pct"/>
          </w:tcPr>
          <w:p w14:paraId="541F96C3" w14:textId="77777777" w:rsidR="00177A79" w:rsidRDefault="00177A79" w:rsidP="00432250">
            <w:pPr>
              <w:pStyle w:val="TAL"/>
              <w:rPr>
                <w:noProof/>
              </w:rPr>
            </w:pPr>
            <w:r>
              <w:t>DnPerfInfo</w:t>
            </w:r>
          </w:p>
        </w:tc>
        <w:tc>
          <w:tcPr>
            <w:tcW w:w="1321" w:type="pct"/>
          </w:tcPr>
          <w:p w14:paraId="5AE78C2F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7FF9BCA4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DN </w:t>
            </w:r>
            <w:r>
              <w:t>Perf</w:t>
            </w: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>rmance information.</w:t>
            </w:r>
          </w:p>
        </w:tc>
      </w:tr>
      <w:tr w:rsidR="00177A79" w14:paraId="2ED2D02D" w14:textId="77777777" w:rsidTr="0020412E">
        <w:trPr>
          <w:jc w:val="center"/>
        </w:trPr>
        <w:tc>
          <w:tcPr>
            <w:tcW w:w="1957" w:type="pct"/>
          </w:tcPr>
          <w:p w14:paraId="274232E9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rFonts w:eastAsia="DengXian"/>
              </w:rPr>
              <w:t>DnPerformanceReq</w:t>
            </w:r>
          </w:p>
        </w:tc>
        <w:tc>
          <w:tcPr>
            <w:tcW w:w="1321" w:type="pct"/>
          </w:tcPr>
          <w:p w14:paraId="31A7D47C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0E8F6999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ja-JP"/>
              </w:rPr>
              <w:t xml:space="preserve">DN </w:t>
            </w:r>
            <w:r>
              <w:t>Perf</w:t>
            </w:r>
            <w:r>
              <w:rPr>
                <w:rFonts w:hint="eastAsia"/>
                <w:lang w:eastAsia="ja-JP"/>
              </w:rPr>
              <w:t>o</w:t>
            </w:r>
            <w:r>
              <w:rPr>
                <w:lang w:eastAsia="ja-JP"/>
              </w:rPr>
              <w:t xml:space="preserve">rmance </w:t>
            </w:r>
            <w:r>
              <w:rPr>
                <w:rFonts w:cs="Arial"/>
                <w:szCs w:val="18"/>
              </w:rPr>
              <w:t>requirement.</w:t>
            </w:r>
          </w:p>
        </w:tc>
      </w:tr>
      <w:tr w:rsidR="00177A79" w14:paraId="58499CD5" w14:textId="77777777" w:rsidTr="0020412E">
        <w:trPr>
          <w:jc w:val="center"/>
        </w:trPr>
        <w:tc>
          <w:tcPr>
            <w:tcW w:w="1957" w:type="pct"/>
          </w:tcPr>
          <w:p w14:paraId="68890DA9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321" w:type="pct"/>
          </w:tcPr>
          <w:p w14:paraId="6CDDF8E3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1AA21D45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177A79" w14:paraId="438B01EF" w14:textId="77777777" w:rsidTr="0020412E">
        <w:trPr>
          <w:jc w:val="center"/>
        </w:trPr>
        <w:tc>
          <w:tcPr>
            <w:tcW w:w="1957" w:type="pct"/>
          </w:tcPr>
          <w:p w14:paraId="1B127D22" w14:textId="77777777" w:rsidR="00177A79" w:rsidRDefault="00177A79" w:rsidP="00432250">
            <w:pPr>
              <w:pStyle w:val="TAL"/>
              <w:rPr>
                <w:noProof/>
              </w:rPr>
            </w:pPr>
            <w:r>
              <w:t>EventReportingRequirement</w:t>
            </w:r>
          </w:p>
        </w:tc>
        <w:tc>
          <w:tcPr>
            <w:tcW w:w="1321" w:type="pct"/>
          </w:tcPr>
          <w:p w14:paraId="2F574E74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43698E75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762025C5" w14:textId="77777777" w:rsidTr="0020412E">
        <w:trPr>
          <w:jc w:val="center"/>
        </w:trPr>
        <w:tc>
          <w:tcPr>
            <w:tcW w:w="1957" w:type="pct"/>
          </w:tcPr>
          <w:p w14:paraId="46D60916" w14:textId="77777777" w:rsidR="00177A79" w:rsidRDefault="00177A79" w:rsidP="00432250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321" w:type="pct"/>
          </w:tcPr>
          <w:p w14:paraId="1C2773FA" w14:textId="77777777" w:rsidR="00177A79" w:rsidRDefault="00177A79" w:rsidP="00432250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3098EF46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177A79" w14:paraId="3392EDAC" w14:textId="77777777" w:rsidTr="0020412E">
        <w:trPr>
          <w:jc w:val="center"/>
        </w:trPr>
        <w:tc>
          <w:tcPr>
            <w:tcW w:w="1957" w:type="pct"/>
          </w:tcPr>
          <w:p w14:paraId="4A55F27F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Exception</w:t>
            </w:r>
          </w:p>
        </w:tc>
        <w:tc>
          <w:tcPr>
            <w:tcW w:w="1321" w:type="pct"/>
          </w:tcPr>
          <w:p w14:paraId="5E44DCC2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12D5EA87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77A79" w14:paraId="29503669" w14:textId="77777777" w:rsidTr="0020412E">
        <w:trPr>
          <w:jc w:val="center"/>
        </w:trPr>
        <w:tc>
          <w:tcPr>
            <w:tcW w:w="1957" w:type="pct"/>
          </w:tcPr>
          <w:p w14:paraId="26B4B4E8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ExceptionId</w:t>
            </w:r>
          </w:p>
        </w:tc>
        <w:tc>
          <w:tcPr>
            <w:tcW w:w="1321" w:type="pct"/>
          </w:tcPr>
          <w:p w14:paraId="7D8CDE73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203EEE7F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77A79" w14:paraId="0118D27E" w14:textId="77777777" w:rsidTr="0020412E">
        <w:trPr>
          <w:jc w:val="center"/>
        </w:trPr>
        <w:tc>
          <w:tcPr>
            <w:tcW w:w="1957" w:type="pct"/>
          </w:tcPr>
          <w:p w14:paraId="05441D6F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ExpectedAnalyticsType</w:t>
            </w:r>
          </w:p>
        </w:tc>
        <w:tc>
          <w:tcPr>
            <w:tcW w:w="1321" w:type="pct"/>
          </w:tcPr>
          <w:p w14:paraId="2129E326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5EFBE8A4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77A79" w14:paraId="6EDE1F5F" w14:textId="77777777" w:rsidTr="0020412E">
        <w:trPr>
          <w:jc w:val="center"/>
        </w:trPr>
        <w:tc>
          <w:tcPr>
            <w:tcW w:w="1957" w:type="pct"/>
          </w:tcPr>
          <w:p w14:paraId="304FE95E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ExpectedUeBehaviourData</w:t>
            </w:r>
          </w:p>
        </w:tc>
        <w:tc>
          <w:tcPr>
            <w:tcW w:w="1321" w:type="pct"/>
          </w:tcPr>
          <w:p w14:paraId="04B87A78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29.503 [17]</w:t>
            </w:r>
          </w:p>
        </w:tc>
        <w:tc>
          <w:tcPr>
            <w:tcW w:w="1722" w:type="pct"/>
          </w:tcPr>
          <w:p w14:paraId="343EF8DE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77A79" w14:paraId="0C1AC15D" w14:textId="77777777" w:rsidTr="0020412E">
        <w:trPr>
          <w:jc w:val="center"/>
        </w:trPr>
        <w:tc>
          <w:tcPr>
            <w:tcW w:w="1957" w:type="pct"/>
          </w:tcPr>
          <w:p w14:paraId="5A6662FA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Float</w:t>
            </w:r>
          </w:p>
        </w:tc>
        <w:tc>
          <w:tcPr>
            <w:tcW w:w="1321" w:type="pct"/>
          </w:tcPr>
          <w:p w14:paraId="24F002CA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722" w:type="pct"/>
          </w:tcPr>
          <w:p w14:paraId="26A7BD6D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12E" w14:paraId="6751DDF4" w14:textId="77777777" w:rsidTr="0020412E">
        <w:trPr>
          <w:jc w:val="center"/>
          <w:ins w:id="85" w:author="Maria Liang r1" w:date="2023-04-08T16:28:00Z"/>
        </w:trPr>
        <w:tc>
          <w:tcPr>
            <w:tcW w:w="1957" w:type="pct"/>
          </w:tcPr>
          <w:p w14:paraId="3B5E18FF" w14:textId="4AA667F8" w:rsidR="0020412E" w:rsidRDefault="0020412E" w:rsidP="00432250">
            <w:pPr>
              <w:pStyle w:val="TAL"/>
              <w:rPr>
                <w:ins w:id="86" w:author="Maria Liang r1" w:date="2023-04-08T16:28:00Z"/>
              </w:rPr>
            </w:pPr>
            <w:ins w:id="87" w:author="Maria Liang r1" w:date="2023-04-08T16:28:00Z">
              <w:r>
                <w:t>GeoDistributionInfo</w:t>
              </w:r>
            </w:ins>
          </w:p>
        </w:tc>
        <w:tc>
          <w:tcPr>
            <w:tcW w:w="1321" w:type="pct"/>
          </w:tcPr>
          <w:p w14:paraId="23F1C21C" w14:textId="1ACCE0C1" w:rsidR="0020412E" w:rsidRDefault="0020412E" w:rsidP="00432250">
            <w:pPr>
              <w:pStyle w:val="TAL"/>
              <w:rPr>
                <w:ins w:id="88" w:author="Maria Liang r1" w:date="2023-04-08T16:28:00Z"/>
              </w:rPr>
            </w:pPr>
            <w:ins w:id="89" w:author="Maria Liang r1" w:date="2023-04-08T16:28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722" w:type="pct"/>
          </w:tcPr>
          <w:p w14:paraId="0CB06CFD" w14:textId="2CEC97E5" w:rsidR="0020412E" w:rsidRDefault="0020412E" w:rsidP="00432250">
            <w:pPr>
              <w:pStyle w:val="TAL"/>
              <w:rPr>
                <w:ins w:id="90" w:author="Maria Liang r1" w:date="2023-04-08T16:28:00Z"/>
                <w:rFonts w:cs="Arial"/>
                <w:szCs w:val="18"/>
                <w:lang w:eastAsia="zh-CN"/>
              </w:rPr>
            </w:pPr>
            <w:ins w:id="91" w:author="Maria Liang r1" w:date="2023-04-08T16:29:00Z">
              <w:r>
                <w:rPr>
                  <w:lang w:eastAsia="zh-CN"/>
                </w:rPr>
                <w:t>Represents the geographical distribution of the UEs.</w:t>
              </w:r>
            </w:ins>
          </w:p>
        </w:tc>
      </w:tr>
      <w:tr w:rsidR="00177A79" w14:paraId="1BD3D45C" w14:textId="77777777" w:rsidTr="0020412E">
        <w:trPr>
          <w:jc w:val="center"/>
        </w:trPr>
        <w:tc>
          <w:tcPr>
            <w:tcW w:w="1957" w:type="pct"/>
          </w:tcPr>
          <w:p w14:paraId="7978BA30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321" w:type="pct"/>
          </w:tcPr>
          <w:p w14:paraId="278BC67D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384A7769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177A79" w14:paraId="791D2C09" w14:textId="77777777" w:rsidTr="0020412E">
        <w:trPr>
          <w:jc w:val="center"/>
        </w:trPr>
        <w:tc>
          <w:tcPr>
            <w:tcW w:w="1957" w:type="pct"/>
          </w:tcPr>
          <w:p w14:paraId="28867F67" w14:textId="77777777" w:rsidR="00177A79" w:rsidRDefault="00177A79" w:rsidP="00432250">
            <w:pPr>
              <w:pStyle w:val="TAL"/>
              <w:rPr>
                <w:lang w:eastAsia="zh-CN"/>
              </w:rPr>
            </w:pPr>
            <w:r w:rsidRPr="00D165ED">
              <w:rPr>
                <w:lang w:eastAsia="zh-CN"/>
              </w:rPr>
              <w:t>MatchingDirection</w:t>
            </w:r>
          </w:p>
        </w:tc>
        <w:tc>
          <w:tcPr>
            <w:tcW w:w="1321" w:type="pct"/>
          </w:tcPr>
          <w:p w14:paraId="4AD24BD0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00B349A7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Matching direction</w:t>
            </w:r>
          </w:p>
        </w:tc>
      </w:tr>
      <w:tr w:rsidR="00177A79" w14:paraId="5F2B34BC" w14:textId="77777777" w:rsidTr="0020412E">
        <w:trPr>
          <w:jc w:val="center"/>
        </w:trPr>
        <w:tc>
          <w:tcPr>
            <w:tcW w:w="1957" w:type="pct"/>
          </w:tcPr>
          <w:p w14:paraId="6F2F4117" w14:textId="77777777" w:rsidR="00177A79" w:rsidRDefault="00177A79" w:rsidP="00432250">
            <w:pPr>
              <w:pStyle w:val="TAL"/>
              <w:rPr>
                <w:noProof/>
                <w:lang w:eastAsia="zh-CN"/>
              </w:rPr>
            </w:pPr>
            <w:r>
              <w:t>NetworkPerfRequirement</w:t>
            </w:r>
          </w:p>
        </w:tc>
        <w:tc>
          <w:tcPr>
            <w:tcW w:w="1321" w:type="pct"/>
          </w:tcPr>
          <w:p w14:paraId="02E1036C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0D4D07A6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39C1A39C" w14:textId="77777777" w:rsidTr="0020412E">
        <w:trPr>
          <w:jc w:val="center"/>
        </w:trPr>
        <w:tc>
          <w:tcPr>
            <w:tcW w:w="1957" w:type="pct"/>
          </w:tcPr>
          <w:p w14:paraId="1793016F" w14:textId="77777777" w:rsidR="00177A79" w:rsidRDefault="00177A79" w:rsidP="00432250">
            <w:pPr>
              <w:pStyle w:val="TAL"/>
            </w:pPr>
            <w:r>
              <w:t>NsiIdInfo</w:t>
            </w:r>
          </w:p>
        </w:tc>
        <w:tc>
          <w:tcPr>
            <w:tcW w:w="1321" w:type="pct"/>
          </w:tcPr>
          <w:p w14:paraId="7DAAAE27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17E7FC2A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143F84B1" w14:textId="77777777" w:rsidTr="0020412E">
        <w:trPr>
          <w:jc w:val="center"/>
        </w:trPr>
        <w:tc>
          <w:tcPr>
            <w:tcW w:w="1957" w:type="pct"/>
          </w:tcPr>
          <w:p w14:paraId="54AE7508" w14:textId="77777777" w:rsidR="00177A79" w:rsidRDefault="00177A79" w:rsidP="00432250">
            <w:pPr>
              <w:pStyle w:val="TAL"/>
            </w:pPr>
            <w:r>
              <w:t>NwdafFailureCode</w:t>
            </w:r>
          </w:p>
        </w:tc>
        <w:tc>
          <w:tcPr>
            <w:tcW w:w="1321" w:type="pct"/>
          </w:tcPr>
          <w:p w14:paraId="43CC9A2F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1B43D498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analytics failure reason.</w:t>
            </w:r>
          </w:p>
        </w:tc>
      </w:tr>
      <w:tr w:rsidR="00177A79" w14:paraId="25A7A98A" w14:textId="77777777" w:rsidTr="0020412E">
        <w:trPr>
          <w:jc w:val="center"/>
        </w:trPr>
        <w:tc>
          <w:tcPr>
            <w:tcW w:w="1957" w:type="pct"/>
          </w:tcPr>
          <w:p w14:paraId="63D239FD" w14:textId="77777777" w:rsidR="00177A79" w:rsidRDefault="00177A79" w:rsidP="00432250">
            <w:pPr>
              <w:pStyle w:val="TAL"/>
            </w:pPr>
            <w:r w:rsidRPr="001019F8">
              <w:t>ProblemDetailsAnalyticsInfoRequest</w:t>
            </w:r>
          </w:p>
        </w:tc>
        <w:tc>
          <w:tcPr>
            <w:tcW w:w="1321" w:type="pct"/>
          </w:tcPr>
          <w:p w14:paraId="130787E3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22F4D54D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73C97231" w14:textId="77777777" w:rsidTr="0020412E">
        <w:trPr>
          <w:jc w:val="center"/>
        </w:trPr>
        <w:tc>
          <w:tcPr>
            <w:tcW w:w="1957" w:type="pct"/>
          </w:tcPr>
          <w:p w14:paraId="2C1FE04F" w14:textId="77777777" w:rsidR="00177A79" w:rsidRDefault="00177A79" w:rsidP="00432250">
            <w:pPr>
              <w:pStyle w:val="TAL"/>
            </w:pPr>
            <w:r>
              <w:t>QosRequirement</w:t>
            </w:r>
          </w:p>
        </w:tc>
        <w:tc>
          <w:tcPr>
            <w:tcW w:w="1321" w:type="pct"/>
          </w:tcPr>
          <w:p w14:paraId="5DED13FC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6B2489DA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146906EC" w14:textId="77777777" w:rsidTr="0020412E">
        <w:trPr>
          <w:jc w:val="center"/>
        </w:trPr>
        <w:tc>
          <w:tcPr>
            <w:tcW w:w="1957" w:type="pct"/>
          </w:tcPr>
          <w:p w14:paraId="122EC7B3" w14:textId="77777777" w:rsidR="00177A79" w:rsidRDefault="00177A79" w:rsidP="00432250">
            <w:pPr>
              <w:pStyle w:val="TAL"/>
            </w:pPr>
            <w:r>
              <w:t>RatFreqInformation</w:t>
            </w:r>
          </w:p>
        </w:tc>
        <w:tc>
          <w:tcPr>
            <w:tcW w:w="1321" w:type="pct"/>
          </w:tcPr>
          <w:p w14:paraId="27AFE848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226EEC39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32E07CCD" w14:textId="77777777" w:rsidTr="0020412E">
        <w:trPr>
          <w:jc w:val="center"/>
        </w:trPr>
        <w:tc>
          <w:tcPr>
            <w:tcW w:w="1957" w:type="pct"/>
          </w:tcPr>
          <w:p w14:paraId="1C3B58C3" w14:textId="77777777" w:rsidR="00177A79" w:rsidRDefault="00177A79" w:rsidP="00432250">
            <w:pPr>
              <w:pStyle w:val="TAL"/>
            </w:pPr>
            <w:r>
              <w:t>RetainabilityThreshold</w:t>
            </w:r>
          </w:p>
        </w:tc>
        <w:tc>
          <w:tcPr>
            <w:tcW w:w="1321" w:type="pct"/>
          </w:tcPr>
          <w:p w14:paraId="2BC90031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722" w:type="pct"/>
          </w:tcPr>
          <w:p w14:paraId="591918FD" w14:textId="77777777" w:rsidR="00177A79" w:rsidRDefault="00177A79" w:rsidP="00432250">
            <w:pPr>
              <w:pStyle w:val="TAL"/>
              <w:rPr>
                <w:rFonts w:cs="Arial"/>
                <w:szCs w:val="18"/>
              </w:rPr>
            </w:pPr>
          </w:p>
        </w:tc>
      </w:tr>
      <w:tr w:rsidR="00177A79" w14:paraId="302F5D9D" w14:textId="77777777" w:rsidTr="0020412E">
        <w:trPr>
          <w:jc w:val="center"/>
        </w:trPr>
        <w:tc>
          <w:tcPr>
            <w:tcW w:w="1957" w:type="pct"/>
          </w:tcPr>
          <w:p w14:paraId="6920849C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321" w:type="pct"/>
          </w:tcPr>
          <w:p w14:paraId="1F8C4118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62AA0930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177A79" w14:paraId="70772957" w14:textId="77777777" w:rsidTr="0020412E">
        <w:trPr>
          <w:jc w:val="center"/>
        </w:trPr>
        <w:tc>
          <w:tcPr>
            <w:tcW w:w="1957" w:type="pct"/>
          </w:tcPr>
          <w:p w14:paraId="24272E72" w14:textId="77777777" w:rsidR="00177A79" w:rsidRDefault="00177A79" w:rsidP="00432250">
            <w:pPr>
              <w:pStyle w:val="TAL"/>
            </w:pPr>
            <w:r>
              <w:t>ScheduledCommunicationTime</w:t>
            </w:r>
          </w:p>
        </w:tc>
        <w:tc>
          <w:tcPr>
            <w:tcW w:w="1321" w:type="pct"/>
          </w:tcPr>
          <w:p w14:paraId="0E2DA029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07660915" w14:textId="77777777" w:rsidR="00177A79" w:rsidRDefault="00177A79" w:rsidP="00432250">
            <w:pPr>
              <w:pStyle w:val="TAL"/>
            </w:pPr>
          </w:p>
        </w:tc>
      </w:tr>
      <w:tr w:rsidR="00177A79" w14:paraId="19CEF118" w14:textId="77777777" w:rsidTr="0020412E">
        <w:trPr>
          <w:jc w:val="center"/>
        </w:trPr>
        <w:tc>
          <w:tcPr>
            <w:tcW w:w="1957" w:type="pct"/>
          </w:tcPr>
          <w:p w14:paraId="2679F015" w14:textId="77777777" w:rsidR="00177A79" w:rsidRDefault="00177A79" w:rsidP="00432250">
            <w:pPr>
              <w:pStyle w:val="TAL"/>
            </w:pPr>
            <w:r>
              <w:t>ServiceExperienceInfo</w:t>
            </w:r>
          </w:p>
        </w:tc>
        <w:tc>
          <w:tcPr>
            <w:tcW w:w="1321" w:type="pct"/>
          </w:tcPr>
          <w:p w14:paraId="2EFC2AAD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1AFDE88C" w14:textId="77777777" w:rsidR="00177A79" w:rsidRDefault="00177A79" w:rsidP="00432250">
            <w:pPr>
              <w:pStyle w:val="TAL"/>
            </w:pPr>
          </w:p>
        </w:tc>
      </w:tr>
      <w:tr w:rsidR="00177A79" w14:paraId="2D2D2115" w14:textId="77777777" w:rsidTr="0020412E">
        <w:trPr>
          <w:jc w:val="center"/>
        </w:trPr>
        <w:tc>
          <w:tcPr>
            <w:tcW w:w="1957" w:type="pct"/>
          </w:tcPr>
          <w:p w14:paraId="3303DBF8" w14:textId="77777777" w:rsidR="00177A79" w:rsidRDefault="00177A79" w:rsidP="00432250">
            <w:pPr>
              <w:pStyle w:val="TAL"/>
            </w:pPr>
            <w:r>
              <w:t>Snssai</w:t>
            </w:r>
          </w:p>
        </w:tc>
        <w:tc>
          <w:tcPr>
            <w:tcW w:w="1321" w:type="pct"/>
          </w:tcPr>
          <w:p w14:paraId="361A800D" w14:textId="77777777" w:rsidR="00177A79" w:rsidRDefault="00177A79" w:rsidP="00432250">
            <w:pPr>
              <w:pStyle w:val="TAL"/>
              <w:rPr>
                <w:noProof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31AF4D16" w14:textId="77777777" w:rsidR="00177A79" w:rsidRDefault="00177A79" w:rsidP="00432250">
            <w:pPr>
              <w:pStyle w:val="TAL"/>
            </w:pPr>
          </w:p>
        </w:tc>
      </w:tr>
      <w:tr w:rsidR="00177A79" w14:paraId="2D8B6AAA" w14:textId="77777777" w:rsidTr="0020412E">
        <w:trPr>
          <w:jc w:val="center"/>
        </w:trPr>
        <w:tc>
          <w:tcPr>
            <w:tcW w:w="1957" w:type="pct"/>
          </w:tcPr>
          <w:p w14:paraId="375ADF2C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321" w:type="pct"/>
          </w:tcPr>
          <w:p w14:paraId="34306BD5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722" w:type="pct"/>
          </w:tcPr>
          <w:p w14:paraId="40A5A3D8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177A79" w14:paraId="475ECE77" w14:textId="77777777" w:rsidTr="0020412E">
        <w:trPr>
          <w:jc w:val="center"/>
        </w:trPr>
        <w:tc>
          <w:tcPr>
            <w:tcW w:w="1957" w:type="pct"/>
          </w:tcPr>
          <w:p w14:paraId="5887C363" w14:textId="77777777" w:rsidR="00177A79" w:rsidRDefault="00177A79" w:rsidP="00432250">
            <w:pPr>
              <w:pStyle w:val="TAL"/>
            </w:pPr>
            <w:r>
              <w:t>TermCause</w:t>
            </w:r>
          </w:p>
        </w:tc>
        <w:tc>
          <w:tcPr>
            <w:tcW w:w="1321" w:type="pct"/>
          </w:tcPr>
          <w:p w14:paraId="6B5F9FAE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4E7DB392" w14:textId="77777777" w:rsidR="00177A79" w:rsidRDefault="00177A79" w:rsidP="00432250">
            <w:pPr>
              <w:pStyle w:val="TAL"/>
            </w:pPr>
            <w:r>
              <w:t>Cause for requesting the termination of a subscription.</w:t>
            </w:r>
          </w:p>
        </w:tc>
      </w:tr>
      <w:tr w:rsidR="00177A79" w14:paraId="22DF7462" w14:textId="77777777" w:rsidTr="0020412E">
        <w:trPr>
          <w:jc w:val="center"/>
        </w:trPr>
        <w:tc>
          <w:tcPr>
            <w:tcW w:w="1957" w:type="pct"/>
          </w:tcPr>
          <w:p w14:paraId="1B2390B0" w14:textId="77777777" w:rsidR="00177A79" w:rsidRDefault="00177A79" w:rsidP="00432250">
            <w:pPr>
              <w:pStyle w:val="TAL"/>
            </w:pPr>
            <w:r>
              <w:rPr>
                <w:lang w:eastAsia="zh-CN"/>
              </w:rPr>
              <w:t>ThresholdLevel</w:t>
            </w:r>
          </w:p>
        </w:tc>
        <w:tc>
          <w:tcPr>
            <w:tcW w:w="1321" w:type="pct"/>
          </w:tcPr>
          <w:p w14:paraId="3E72612A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45066F0F" w14:textId="77777777" w:rsidR="00177A79" w:rsidRDefault="00177A79" w:rsidP="00432250">
            <w:pPr>
              <w:pStyle w:val="TAL"/>
            </w:pPr>
          </w:p>
        </w:tc>
      </w:tr>
      <w:tr w:rsidR="00177A79" w14:paraId="676B38E8" w14:textId="77777777" w:rsidTr="0020412E">
        <w:trPr>
          <w:jc w:val="center"/>
        </w:trPr>
        <w:tc>
          <w:tcPr>
            <w:tcW w:w="1957" w:type="pct"/>
          </w:tcPr>
          <w:p w14:paraId="71809696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eastAsia="Times New Roman"/>
              </w:rPr>
              <w:t>TimeWindow</w:t>
            </w:r>
          </w:p>
        </w:tc>
        <w:tc>
          <w:tcPr>
            <w:tcW w:w="1321" w:type="pct"/>
          </w:tcPr>
          <w:p w14:paraId="6D1DE12A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2E53FF05" w14:textId="77777777" w:rsidR="00177A79" w:rsidRDefault="00177A79" w:rsidP="00432250">
            <w:pPr>
              <w:pStyle w:val="TAL"/>
            </w:pPr>
          </w:p>
        </w:tc>
      </w:tr>
      <w:tr w:rsidR="00177A79" w14:paraId="11DE5B68" w14:textId="77777777" w:rsidTr="0020412E">
        <w:trPr>
          <w:jc w:val="center"/>
        </w:trPr>
        <w:tc>
          <w:tcPr>
            <w:tcW w:w="1957" w:type="pct"/>
          </w:tcPr>
          <w:p w14:paraId="1773112C" w14:textId="77777777" w:rsidR="00177A79" w:rsidRDefault="00177A79" w:rsidP="00432250">
            <w:pPr>
              <w:pStyle w:val="TAL"/>
              <w:rPr>
                <w:rFonts w:eastAsia="Times New Roman"/>
              </w:rPr>
            </w:pPr>
            <w:r w:rsidRPr="00AD58FB">
              <w:t>TopApplication</w:t>
            </w:r>
          </w:p>
        </w:tc>
        <w:tc>
          <w:tcPr>
            <w:tcW w:w="1321" w:type="pct"/>
          </w:tcPr>
          <w:p w14:paraId="3466863F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5C3900BE" w14:textId="77777777" w:rsidR="00177A79" w:rsidRDefault="00177A79" w:rsidP="00432250">
            <w:pPr>
              <w:pStyle w:val="TAL"/>
            </w:pPr>
            <w:r w:rsidRPr="00AD58FB">
              <w:t>Top application that contributes the most to the traffic.</w:t>
            </w:r>
          </w:p>
        </w:tc>
      </w:tr>
      <w:tr w:rsidR="00177A79" w14:paraId="1FECC831" w14:textId="77777777" w:rsidTr="0020412E">
        <w:trPr>
          <w:jc w:val="center"/>
        </w:trPr>
        <w:tc>
          <w:tcPr>
            <w:tcW w:w="1957" w:type="pct"/>
          </w:tcPr>
          <w:p w14:paraId="1A656B37" w14:textId="77777777" w:rsidR="00177A79" w:rsidRDefault="00177A79" w:rsidP="00432250">
            <w:pPr>
              <w:pStyle w:val="TAL"/>
            </w:pPr>
            <w:r>
              <w:rPr>
                <w:rFonts w:hint="eastAsia"/>
                <w:lang w:eastAsia="zh-CN"/>
              </w:rPr>
              <w:t>Ue</w:t>
            </w:r>
            <w:r>
              <w:t>Communication</w:t>
            </w:r>
          </w:p>
        </w:tc>
        <w:tc>
          <w:tcPr>
            <w:tcW w:w="1321" w:type="pct"/>
          </w:tcPr>
          <w:p w14:paraId="3FCEECEE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00643909" w14:textId="77777777" w:rsidR="00177A79" w:rsidRDefault="00177A79" w:rsidP="00432250">
            <w:pPr>
              <w:pStyle w:val="TAL"/>
            </w:pPr>
          </w:p>
        </w:tc>
      </w:tr>
      <w:tr w:rsidR="00177A79" w14:paraId="60CA195F" w14:textId="77777777" w:rsidTr="0020412E">
        <w:trPr>
          <w:jc w:val="center"/>
        </w:trPr>
        <w:tc>
          <w:tcPr>
            <w:tcW w:w="1957" w:type="pct"/>
          </w:tcPr>
          <w:p w14:paraId="59C8C2F0" w14:textId="77777777" w:rsidR="00177A79" w:rsidRDefault="00177A79" w:rsidP="00432250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321" w:type="pct"/>
          </w:tcPr>
          <w:p w14:paraId="05EB4FD3" w14:textId="77777777" w:rsidR="00177A79" w:rsidRDefault="00177A79" w:rsidP="00432250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722" w:type="pct"/>
          </w:tcPr>
          <w:p w14:paraId="2F6214F0" w14:textId="77777777" w:rsidR="00177A79" w:rsidRDefault="00177A79" w:rsidP="00432250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177A79" w14:paraId="409615D1" w14:textId="77777777" w:rsidTr="0020412E">
        <w:trPr>
          <w:jc w:val="center"/>
        </w:trPr>
        <w:tc>
          <w:tcPr>
            <w:tcW w:w="1957" w:type="pct"/>
          </w:tcPr>
          <w:p w14:paraId="443C37B7" w14:textId="77777777" w:rsidR="00177A79" w:rsidRDefault="00177A79" w:rsidP="00432250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321" w:type="pct"/>
          </w:tcPr>
          <w:p w14:paraId="55323807" w14:textId="77777777" w:rsidR="00177A79" w:rsidRDefault="00177A79" w:rsidP="00432250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029C4880" w14:textId="77777777" w:rsidR="00177A79" w:rsidRDefault="00177A79" w:rsidP="00432250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177A79" w14:paraId="3ACBF289" w14:textId="77777777" w:rsidTr="0020412E">
        <w:trPr>
          <w:jc w:val="center"/>
        </w:trPr>
        <w:tc>
          <w:tcPr>
            <w:tcW w:w="1957" w:type="pct"/>
          </w:tcPr>
          <w:p w14:paraId="58CFB90F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321" w:type="pct"/>
          </w:tcPr>
          <w:p w14:paraId="33FB65E4" w14:textId="77777777" w:rsidR="00177A79" w:rsidRDefault="00177A79" w:rsidP="00432250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722" w:type="pct"/>
          </w:tcPr>
          <w:p w14:paraId="4E80B5D1" w14:textId="77777777" w:rsidR="00177A79" w:rsidRDefault="00177A79" w:rsidP="0043225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3D2442EB" w14:textId="77777777" w:rsidR="00177A79" w:rsidRDefault="00177A79" w:rsidP="00177A79"/>
    <w:p w14:paraId="7420D714" w14:textId="378727C9" w:rsidR="00177A79" w:rsidRDefault="00177A79" w:rsidP="0017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 xml:space="preserve">2nd </w:t>
      </w:r>
      <w:r w:rsidRPr="00D45386">
        <w:rPr>
          <w:rFonts w:eastAsia="DengXian"/>
          <w:color w:val="0000FF"/>
          <w:sz w:val="28"/>
          <w:szCs w:val="28"/>
        </w:rPr>
        <w:t>Change ***</w:t>
      </w:r>
    </w:p>
    <w:p w14:paraId="358A1F9B" w14:textId="77777777" w:rsidR="0068766A" w:rsidRDefault="0068766A" w:rsidP="0068766A">
      <w:pPr>
        <w:pStyle w:val="Heading5"/>
      </w:pPr>
      <w:bookmarkStart w:id="92" w:name="_Toc28013457"/>
      <w:bookmarkStart w:id="93" w:name="_Toc36040213"/>
      <w:bookmarkStart w:id="94" w:name="_Toc44692830"/>
      <w:bookmarkStart w:id="95" w:name="_Toc45134291"/>
      <w:bookmarkStart w:id="96" w:name="_Toc49607355"/>
      <w:bookmarkStart w:id="97" w:name="_Toc51763327"/>
      <w:bookmarkStart w:id="98" w:name="_Toc58850225"/>
      <w:bookmarkStart w:id="99" w:name="_Toc59018605"/>
      <w:bookmarkStart w:id="100" w:name="_Toc68169611"/>
      <w:bookmarkStart w:id="101" w:name="_Toc114211851"/>
      <w:bookmarkStart w:id="102" w:name="_Toc129203148"/>
      <w:r>
        <w:lastRenderedPageBreak/>
        <w:t>5.6.3.3.9</w:t>
      </w:r>
      <w:r>
        <w:tab/>
        <w:t>Type UeMobilityExposure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0EEB585A" w14:textId="77777777" w:rsidR="0068766A" w:rsidRDefault="0068766A" w:rsidP="0068766A">
      <w:pPr>
        <w:pStyle w:val="TH"/>
      </w:pPr>
      <w:r>
        <w:t>Table 5.6.3.3.9-1: Definition of type UeMobilityExposure</w:t>
      </w:r>
    </w:p>
    <w:tbl>
      <w:tblPr>
        <w:tblW w:w="95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9"/>
        <w:gridCol w:w="1559"/>
        <w:gridCol w:w="425"/>
        <w:gridCol w:w="1134"/>
        <w:gridCol w:w="2856"/>
        <w:gridCol w:w="1843"/>
      </w:tblGrid>
      <w:tr w:rsidR="0068766A" w14:paraId="170B03DE" w14:textId="77777777" w:rsidTr="00432250">
        <w:trPr>
          <w:jc w:val="center"/>
        </w:trPr>
        <w:tc>
          <w:tcPr>
            <w:tcW w:w="1749" w:type="dxa"/>
            <w:shd w:val="clear" w:color="auto" w:fill="C0C0C0"/>
            <w:hideMark/>
          </w:tcPr>
          <w:p w14:paraId="75A91C68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73B3A5F5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4DF2A2A9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70571491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57BD0373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093A2786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68766A" w14:paraId="7F3EE5C0" w14:textId="77777777" w:rsidTr="00432250">
        <w:trPr>
          <w:jc w:val="center"/>
        </w:trPr>
        <w:tc>
          <w:tcPr>
            <w:tcW w:w="1749" w:type="dxa"/>
          </w:tcPr>
          <w:p w14:paraId="1CA01A5E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ts</w:t>
            </w:r>
          </w:p>
        </w:tc>
        <w:tc>
          <w:tcPr>
            <w:tcW w:w="1559" w:type="dxa"/>
          </w:tcPr>
          <w:p w14:paraId="45203CE6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DateTime</w:t>
            </w:r>
          </w:p>
        </w:tc>
        <w:tc>
          <w:tcPr>
            <w:tcW w:w="425" w:type="dxa"/>
          </w:tcPr>
          <w:p w14:paraId="00CD189A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573585A4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56" w:type="dxa"/>
          </w:tcPr>
          <w:p w14:paraId="3B54B92D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attribute identifies the timestamp when the UE arrives the location. (NOTE 1)</w:t>
            </w:r>
          </w:p>
        </w:tc>
        <w:tc>
          <w:tcPr>
            <w:tcW w:w="1843" w:type="dxa"/>
          </w:tcPr>
          <w:p w14:paraId="3C50B50F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5339879E" w14:textId="77777777" w:rsidTr="00432250">
        <w:trPr>
          <w:jc w:val="center"/>
        </w:trPr>
        <w:tc>
          <w:tcPr>
            <w:tcW w:w="1749" w:type="dxa"/>
          </w:tcPr>
          <w:p w14:paraId="2B00E6C5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recurringTime</w:t>
            </w:r>
          </w:p>
        </w:tc>
        <w:tc>
          <w:tcPr>
            <w:tcW w:w="1559" w:type="dxa"/>
          </w:tcPr>
          <w:p w14:paraId="5CA1DC52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ScheduledCommunicationTime</w:t>
            </w:r>
          </w:p>
        </w:tc>
        <w:tc>
          <w:tcPr>
            <w:tcW w:w="425" w:type="dxa"/>
          </w:tcPr>
          <w:p w14:paraId="488E1DF0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O</w:t>
            </w:r>
          </w:p>
        </w:tc>
        <w:tc>
          <w:tcPr>
            <w:tcW w:w="1134" w:type="dxa"/>
          </w:tcPr>
          <w:p w14:paraId="0F1F6C76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56" w:type="dxa"/>
          </w:tcPr>
          <w:p w14:paraId="4390B067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Identifies time of the day and day of the week which are valid within the observation period when the UE moves. (NOTE 1, NOTE 2)</w:t>
            </w:r>
          </w:p>
        </w:tc>
        <w:tc>
          <w:tcPr>
            <w:tcW w:w="1843" w:type="dxa"/>
          </w:tcPr>
          <w:p w14:paraId="20CC287A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337C46A7" w14:textId="77777777" w:rsidTr="00432250">
        <w:trPr>
          <w:jc w:val="center"/>
        </w:trPr>
        <w:tc>
          <w:tcPr>
            <w:tcW w:w="1749" w:type="dxa"/>
          </w:tcPr>
          <w:p w14:paraId="6114942F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duration</w:t>
            </w:r>
          </w:p>
        </w:tc>
        <w:tc>
          <w:tcPr>
            <w:tcW w:w="1559" w:type="dxa"/>
          </w:tcPr>
          <w:p w14:paraId="6D85BC78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DurationSec</w:t>
            </w:r>
          </w:p>
        </w:tc>
        <w:tc>
          <w:tcPr>
            <w:tcW w:w="425" w:type="dxa"/>
          </w:tcPr>
          <w:p w14:paraId="3E9C28ED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1134" w:type="dxa"/>
          </w:tcPr>
          <w:p w14:paraId="07DAE424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2856" w:type="dxa"/>
          </w:tcPr>
          <w:p w14:paraId="736EFCF6" w14:textId="77777777" w:rsidR="0068766A" w:rsidRDefault="0068766A" w:rsidP="00432250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identifies the time duration the UE stays in the location.</w:t>
            </w:r>
            <w:r>
              <w:rPr>
                <w:lang w:eastAsia="zh-CN"/>
              </w:rPr>
              <w:t xml:space="preserve"> </w:t>
            </w:r>
          </w:p>
          <w:p w14:paraId="03EB58F0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If the analytics result applies for a group of UEs, it indicates the average duration for the group of UEs.</w:t>
            </w:r>
          </w:p>
        </w:tc>
        <w:tc>
          <w:tcPr>
            <w:tcW w:w="1843" w:type="dxa"/>
          </w:tcPr>
          <w:p w14:paraId="76BFB47E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08D9DF52" w14:textId="77777777" w:rsidTr="00432250">
        <w:trPr>
          <w:jc w:val="center"/>
        </w:trPr>
        <w:tc>
          <w:tcPr>
            <w:tcW w:w="1749" w:type="dxa"/>
          </w:tcPr>
          <w:p w14:paraId="41AF3854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durationVariance</w:t>
            </w:r>
          </w:p>
        </w:tc>
        <w:tc>
          <w:tcPr>
            <w:tcW w:w="1559" w:type="dxa"/>
          </w:tcPr>
          <w:p w14:paraId="7A10C92D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Float</w:t>
            </w:r>
          </w:p>
        </w:tc>
        <w:tc>
          <w:tcPr>
            <w:tcW w:w="425" w:type="dxa"/>
          </w:tcPr>
          <w:p w14:paraId="7102BB4E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10D89833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</w:tcPr>
          <w:p w14:paraId="60538F8D" w14:textId="77777777" w:rsidR="0068766A" w:rsidRDefault="0068766A" w:rsidP="0043225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indicates the variance of the analysed durations for the group of UEs. It shall be provided if the analytics result applies for a group of UEs.</w:t>
            </w:r>
          </w:p>
        </w:tc>
        <w:tc>
          <w:tcPr>
            <w:tcW w:w="1843" w:type="dxa"/>
          </w:tcPr>
          <w:p w14:paraId="00B708D1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0EBB685A" w14:textId="77777777" w:rsidTr="00432250">
        <w:trPr>
          <w:jc w:val="center"/>
        </w:trPr>
        <w:tc>
          <w:tcPr>
            <w:tcW w:w="1749" w:type="dxa"/>
          </w:tcPr>
          <w:p w14:paraId="2958F268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locInfo</w:t>
            </w:r>
          </w:p>
        </w:tc>
        <w:tc>
          <w:tcPr>
            <w:tcW w:w="1559" w:type="dxa"/>
          </w:tcPr>
          <w:p w14:paraId="545845CD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array(</w:t>
            </w:r>
            <w:proofErr w:type="gramEnd"/>
            <w:r>
              <w:rPr>
                <w:rFonts w:ascii="Arial" w:hAnsi="Arial"/>
                <w:sz w:val="18"/>
              </w:rPr>
              <w:t>UeLocationInfo)</w:t>
            </w:r>
          </w:p>
        </w:tc>
        <w:tc>
          <w:tcPr>
            <w:tcW w:w="425" w:type="dxa"/>
          </w:tcPr>
          <w:p w14:paraId="597AACA4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1134" w:type="dxa"/>
          </w:tcPr>
          <w:p w14:paraId="523DE598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proofErr w:type="gramStart"/>
            <w:r>
              <w:rPr>
                <w:rFonts w:ascii="Arial" w:hAnsi="Arial"/>
                <w:sz w:val="18"/>
                <w:lang w:eastAsia="zh-CN"/>
              </w:rPr>
              <w:t>1..N</w:t>
            </w:r>
            <w:proofErr w:type="gramEnd"/>
          </w:p>
        </w:tc>
        <w:tc>
          <w:tcPr>
            <w:tcW w:w="2856" w:type="dxa"/>
          </w:tcPr>
          <w:p w14:paraId="2B9DE624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attribute includes a list of UE location information during the time duration.</w:t>
            </w:r>
          </w:p>
        </w:tc>
        <w:tc>
          <w:tcPr>
            <w:tcW w:w="1843" w:type="dxa"/>
          </w:tcPr>
          <w:p w14:paraId="6392B876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07F" w:rsidRPr="00D165ED" w14:paraId="2BE5185B" w14:textId="77777777" w:rsidTr="00432250">
        <w:trPr>
          <w:jc w:val="center"/>
          <w:ins w:id="103" w:author="Maria Liang r1" w:date="2023-04-08T16:24:00Z"/>
        </w:trPr>
        <w:tc>
          <w:tcPr>
            <w:tcW w:w="1749" w:type="dxa"/>
          </w:tcPr>
          <w:p w14:paraId="030F8671" w14:textId="77777777" w:rsidR="003C207F" w:rsidRPr="00D165ED" w:rsidRDefault="003C207F" w:rsidP="00432250">
            <w:pPr>
              <w:pStyle w:val="TAL"/>
              <w:rPr>
                <w:ins w:id="104" w:author="Maria Liang r1" w:date="2023-04-08T16:24:00Z"/>
                <w:lang w:eastAsia="zh-CN"/>
              </w:rPr>
            </w:pPr>
            <w:ins w:id="105" w:author="Maria Liang r1" w:date="2023-04-08T16:24:00Z">
              <w:r>
                <w:rPr>
                  <w:lang w:eastAsia="zh-CN"/>
                </w:rPr>
                <w:t>directionInfos</w:t>
              </w:r>
            </w:ins>
          </w:p>
        </w:tc>
        <w:tc>
          <w:tcPr>
            <w:tcW w:w="1559" w:type="dxa"/>
          </w:tcPr>
          <w:p w14:paraId="05A55E2B" w14:textId="77777777" w:rsidR="003C207F" w:rsidRPr="00D165ED" w:rsidRDefault="003C207F" w:rsidP="00432250">
            <w:pPr>
              <w:pStyle w:val="TAL"/>
              <w:rPr>
                <w:ins w:id="106" w:author="Maria Liang r1" w:date="2023-04-08T16:24:00Z"/>
              </w:rPr>
            </w:pPr>
            <w:proofErr w:type="gramStart"/>
            <w:ins w:id="107" w:author="Maria Liang r1" w:date="2023-04-08T16:24:00Z">
              <w:r>
                <w:t>array(</w:t>
              </w:r>
              <w:proofErr w:type="gramEnd"/>
              <w:r>
                <w:t>DirectionInfo)</w:t>
              </w:r>
            </w:ins>
          </w:p>
        </w:tc>
        <w:tc>
          <w:tcPr>
            <w:tcW w:w="425" w:type="dxa"/>
          </w:tcPr>
          <w:p w14:paraId="341A452E" w14:textId="256E5DB1" w:rsidR="003C207F" w:rsidRPr="00D165ED" w:rsidRDefault="006855A5" w:rsidP="00432250">
            <w:pPr>
              <w:pStyle w:val="TAC"/>
              <w:rPr>
                <w:ins w:id="108" w:author="Maria Liang r1" w:date="2023-04-08T16:24:00Z"/>
              </w:rPr>
            </w:pPr>
            <w:ins w:id="109" w:author="Maria Liang r2" w:date="2023-04-18T21:51:00Z">
              <w:r>
                <w:t>O</w:t>
              </w:r>
            </w:ins>
          </w:p>
        </w:tc>
        <w:tc>
          <w:tcPr>
            <w:tcW w:w="1134" w:type="dxa"/>
          </w:tcPr>
          <w:p w14:paraId="6EDCD0F6" w14:textId="77777777" w:rsidR="003C207F" w:rsidRPr="00D165ED" w:rsidRDefault="003C207F" w:rsidP="00432250">
            <w:pPr>
              <w:pStyle w:val="TAL"/>
              <w:rPr>
                <w:ins w:id="110" w:author="Maria Liang r1" w:date="2023-04-08T16:24:00Z"/>
                <w:lang w:eastAsia="zh-CN"/>
              </w:rPr>
            </w:pPr>
            <w:proofErr w:type="gramStart"/>
            <w:ins w:id="111" w:author="Maria Liang r1" w:date="2023-04-08T16:24:00Z">
              <w:r>
                <w:rPr>
                  <w:lang w:eastAsia="zh-CN"/>
                </w:rPr>
                <w:t>1..N</w:t>
              </w:r>
              <w:proofErr w:type="gramEnd"/>
            </w:ins>
          </w:p>
        </w:tc>
        <w:tc>
          <w:tcPr>
            <w:tcW w:w="2856" w:type="dxa"/>
          </w:tcPr>
          <w:p w14:paraId="28496777" w14:textId="7EB75968" w:rsidR="003C207F" w:rsidRPr="00D165ED" w:rsidRDefault="003C207F" w:rsidP="00432250">
            <w:pPr>
              <w:pStyle w:val="TAL"/>
              <w:rPr>
                <w:ins w:id="112" w:author="Maria Liang r1" w:date="2023-04-08T16:24:00Z"/>
                <w:rFonts w:cs="Arial"/>
                <w:szCs w:val="18"/>
                <w:lang w:eastAsia="zh-CN"/>
              </w:rPr>
            </w:pPr>
            <w:ins w:id="113" w:author="Maria Liang r1" w:date="2023-04-08T16:24:00Z">
              <w:r w:rsidRPr="00D165ED">
                <w:rPr>
                  <w:rFonts w:cs="Arial"/>
                  <w:szCs w:val="18"/>
                  <w:lang w:eastAsia="zh-CN"/>
                </w:rPr>
                <w:t xml:space="preserve">This attribute includes a list of UE </w:t>
              </w:r>
              <w:r>
                <w:rPr>
                  <w:rFonts w:cs="Arial"/>
                  <w:szCs w:val="18"/>
                  <w:lang w:eastAsia="zh-CN"/>
                </w:rPr>
                <w:t>direction</w:t>
              </w:r>
              <w:r w:rsidRPr="00D165ED">
                <w:rPr>
                  <w:rFonts w:cs="Arial"/>
                  <w:szCs w:val="18"/>
                  <w:lang w:eastAsia="zh-CN"/>
                </w:rPr>
                <w:t xml:space="preserve"> information.</w:t>
              </w:r>
            </w:ins>
          </w:p>
        </w:tc>
        <w:tc>
          <w:tcPr>
            <w:tcW w:w="1843" w:type="dxa"/>
          </w:tcPr>
          <w:p w14:paraId="2313064A" w14:textId="77777777" w:rsidR="003C207F" w:rsidRPr="00E65FA5" w:rsidRDefault="003C207F" w:rsidP="00432250">
            <w:pPr>
              <w:keepNext/>
              <w:keepLines/>
              <w:spacing w:after="0"/>
              <w:rPr>
                <w:ins w:id="114" w:author="Maria Liang r1" w:date="2023-04-08T16:24:00Z"/>
                <w:rFonts w:ascii="Arial" w:hAnsi="Arial" w:cs="Arial"/>
                <w:sz w:val="18"/>
                <w:szCs w:val="18"/>
              </w:rPr>
            </w:pPr>
            <w:ins w:id="115" w:author="Maria Liang r1" w:date="2023-04-08T16:24:00Z">
              <w:r w:rsidRPr="00E65FA5">
                <w:rPr>
                  <w:rFonts w:ascii="Arial" w:hAnsi="Arial" w:cs="Arial"/>
                  <w:sz w:val="18"/>
                  <w:szCs w:val="18"/>
                  <w:lang w:eastAsia="zh-CN"/>
                </w:rPr>
                <w:t>UeMobilityEx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t</w:t>
              </w:r>
              <w:r w:rsidRPr="00E65FA5">
                <w:rPr>
                  <w:rFonts w:ascii="Arial" w:hAnsi="Arial" w:cs="Arial"/>
                  <w:sz w:val="18"/>
                  <w:szCs w:val="18"/>
                  <w:lang w:eastAsia="zh-CN"/>
                </w:rPr>
                <w:t>_AIML</w:t>
              </w:r>
            </w:ins>
          </w:p>
        </w:tc>
      </w:tr>
      <w:tr w:rsidR="0068766A" w14:paraId="04FA7BD2" w14:textId="77777777" w:rsidTr="00432250">
        <w:trPr>
          <w:jc w:val="center"/>
        </w:trPr>
        <w:tc>
          <w:tcPr>
            <w:tcW w:w="9566" w:type="dxa"/>
            <w:gridSpan w:val="6"/>
            <w:vAlign w:val="center"/>
          </w:tcPr>
          <w:p w14:paraId="469F043C" w14:textId="77777777" w:rsidR="0068766A" w:rsidRDefault="0068766A" w:rsidP="00432250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NOTE 1: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Either ts or recurringTime shall be provided.</w:t>
            </w:r>
          </w:p>
          <w:p w14:paraId="5D724CD5" w14:textId="77777777" w:rsidR="0068766A" w:rsidRDefault="0068766A" w:rsidP="00432250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 2: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this attribute is present, it indicates the UE movement is periodic. This attribute is suitable to be present for a recurring mobility in a long observation time. </w:t>
            </w:r>
          </w:p>
        </w:tc>
      </w:tr>
    </w:tbl>
    <w:p w14:paraId="186CE51C" w14:textId="77777777" w:rsidR="0068766A" w:rsidRDefault="0068766A" w:rsidP="0068766A"/>
    <w:p w14:paraId="26CDCFD2" w14:textId="5A57DB2E" w:rsidR="0068766A" w:rsidRDefault="0068766A" w:rsidP="0068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 xml:space="preserve">3rd </w:t>
      </w:r>
      <w:r w:rsidRPr="00D45386">
        <w:rPr>
          <w:rFonts w:eastAsia="DengXian"/>
          <w:color w:val="0000FF"/>
          <w:sz w:val="28"/>
          <w:szCs w:val="28"/>
        </w:rPr>
        <w:t>Ch</w:t>
      </w:r>
      <w:r>
        <w:rPr>
          <w:rFonts w:eastAsia="DengXian"/>
          <w:color w:val="0000FF"/>
          <w:sz w:val="28"/>
          <w:szCs w:val="28"/>
        </w:rPr>
        <w:t>an</w:t>
      </w:r>
      <w:r w:rsidRPr="00D45386">
        <w:rPr>
          <w:rFonts w:eastAsia="DengXian"/>
          <w:color w:val="0000FF"/>
          <w:sz w:val="28"/>
          <w:szCs w:val="28"/>
        </w:rPr>
        <w:t>ge ***</w:t>
      </w:r>
    </w:p>
    <w:p w14:paraId="216FCE34" w14:textId="77777777" w:rsidR="0068766A" w:rsidRDefault="0068766A" w:rsidP="0068766A">
      <w:pPr>
        <w:pStyle w:val="Heading5"/>
      </w:pPr>
      <w:bookmarkStart w:id="116" w:name="_Toc28013458"/>
      <w:bookmarkStart w:id="117" w:name="_Toc36040214"/>
      <w:bookmarkStart w:id="118" w:name="_Toc44692831"/>
      <w:bookmarkStart w:id="119" w:name="_Toc45134292"/>
      <w:bookmarkStart w:id="120" w:name="_Toc49607356"/>
      <w:bookmarkStart w:id="121" w:name="_Toc51763328"/>
      <w:bookmarkStart w:id="122" w:name="_Toc58850226"/>
      <w:bookmarkStart w:id="123" w:name="_Toc59018606"/>
      <w:bookmarkStart w:id="124" w:name="_Toc68169612"/>
      <w:bookmarkStart w:id="125" w:name="_Toc114211852"/>
      <w:bookmarkStart w:id="126" w:name="_Toc129203149"/>
      <w:r>
        <w:t>5.6.3.3.10</w:t>
      </w:r>
      <w:r>
        <w:tab/>
        <w:t>Type UeLocationInfo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59466453" w14:textId="77777777" w:rsidR="0068766A" w:rsidRDefault="0068766A" w:rsidP="0068766A">
      <w:pPr>
        <w:pStyle w:val="TH"/>
      </w:pPr>
      <w:r>
        <w:t>Table 5.6.3.3.10-1: Definition of type UeLocationInfo</w:t>
      </w:r>
    </w:p>
    <w:tbl>
      <w:tblPr>
        <w:tblW w:w="95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9"/>
        <w:gridCol w:w="1559"/>
        <w:gridCol w:w="425"/>
        <w:gridCol w:w="1134"/>
        <w:gridCol w:w="2856"/>
        <w:gridCol w:w="1843"/>
      </w:tblGrid>
      <w:tr w:rsidR="0068766A" w14:paraId="1F0AAA7A" w14:textId="77777777" w:rsidTr="00432250">
        <w:trPr>
          <w:jc w:val="center"/>
        </w:trPr>
        <w:tc>
          <w:tcPr>
            <w:tcW w:w="1749" w:type="dxa"/>
            <w:shd w:val="clear" w:color="auto" w:fill="C0C0C0"/>
            <w:hideMark/>
          </w:tcPr>
          <w:p w14:paraId="7C83B045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630E4B63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66F0CC7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D49F2C7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78F396E1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33F026BB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68766A" w14:paraId="6A5FA766" w14:textId="77777777" w:rsidTr="00432250">
        <w:trPr>
          <w:jc w:val="center"/>
        </w:trPr>
        <w:tc>
          <w:tcPr>
            <w:tcW w:w="1749" w:type="dxa"/>
          </w:tcPr>
          <w:p w14:paraId="773ADC4A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loc</w:t>
            </w:r>
          </w:p>
        </w:tc>
        <w:tc>
          <w:tcPr>
            <w:tcW w:w="1559" w:type="dxa"/>
          </w:tcPr>
          <w:p w14:paraId="2821F826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LocationArea5G</w:t>
            </w:r>
          </w:p>
        </w:tc>
        <w:tc>
          <w:tcPr>
            <w:tcW w:w="425" w:type="dxa"/>
          </w:tcPr>
          <w:p w14:paraId="3A39879F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M</w:t>
            </w:r>
          </w:p>
        </w:tc>
        <w:tc>
          <w:tcPr>
            <w:tcW w:w="1134" w:type="dxa"/>
          </w:tcPr>
          <w:p w14:paraId="4C14B2FB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1</w:t>
            </w:r>
          </w:p>
        </w:tc>
        <w:tc>
          <w:tcPr>
            <w:tcW w:w="2856" w:type="dxa"/>
          </w:tcPr>
          <w:p w14:paraId="51232751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attribute contains the detailed location.</w:t>
            </w:r>
          </w:p>
        </w:tc>
        <w:tc>
          <w:tcPr>
            <w:tcW w:w="1843" w:type="dxa"/>
          </w:tcPr>
          <w:p w14:paraId="4CA829FD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4BD61CC6" w14:textId="77777777" w:rsidTr="00432250">
        <w:trPr>
          <w:jc w:val="center"/>
        </w:trPr>
        <w:tc>
          <w:tcPr>
            <w:tcW w:w="1749" w:type="dxa"/>
          </w:tcPr>
          <w:p w14:paraId="72A5E1BF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ratio</w:t>
            </w:r>
          </w:p>
        </w:tc>
        <w:tc>
          <w:tcPr>
            <w:tcW w:w="1559" w:type="dxa"/>
          </w:tcPr>
          <w:p w14:paraId="60D25997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SamplingRatio</w:t>
            </w:r>
          </w:p>
        </w:tc>
        <w:tc>
          <w:tcPr>
            <w:tcW w:w="425" w:type="dxa"/>
          </w:tcPr>
          <w:p w14:paraId="00C3E3C8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eastAsia="Times New Roman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76060EAC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0..1</w:t>
            </w:r>
          </w:p>
        </w:tc>
        <w:tc>
          <w:tcPr>
            <w:tcW w:w="2856" w:type="dxa"/>
          </w:tcPr>
          <w:p w14:paraId="616DE454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This attribute contains the</w:t>
            </w:r>
            <w:r>
              <w:rPr>
                <w:rFonts w:ascii="Arial" w:hAnsi="Arial"/>
                <w:sz w:val="18"/>
              </w:rPr>
              <w:t xml:space="preserve"> percentage of UEs in the group. </w:t>
            </w:r>
          </w:p>
          <w:p w14:paraId="4FDD5C08" w14:textId="77777777" w:rsidR="0068766A" w:rsidRDefault="0068766A" w:rsidP="00432250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Shall be present if the analytics result applies for a group of UEs</w:t>
            </w:r>
            <w:r>
              <w:rPr>
                <w:rFonts w:ascii="Arial" w:hAnsi="Arial"/>
                <w:sz w:val="18"/>
                <w:lang w:eastAsia="zh-CN"/>
              </w:rPr>
              <w:t>.</w:t>
            </w:r>
          </w:p>
        </w:tc>
        <w:tc>
          <w:tcPr>
            <w:tcW w:w="1843" w:type="dxa"/>
          </w:tcPr>
          <w:p w14:paraId="7A207FDC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66A" w14:paraId="2567EB6E" w14:textId="77777777" w:rsidTr="00432250">
        <w:trPr>
          <w:jc w:val="center"/>
        </w:trPr>
        <w:tc>
          <w:tcPr>
            <w:tcW w:w="1749" w:type="dxa"/>
          </w:tcPr>
          <w:p w14:paraId="701AA986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confidence</w:t>
            </w:r>
          </w:p>
        </w:tc>
        <w:tc>
          <w:tcPr>
            <w:tcW w:w="1559" w:type="dxa"/>
          </w:tcPr>
          <w:p w14:paraId="49E67277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t>Uinteger</w:t>
            </w:r>
          </w:p>
        </w:tc>
        <w:tc>
          <w:tcPr>
            <w:tcW w:w="425" w:type="dxa"/>
          </w:tcPr>
          <w:p w14:paraId="28C21194" w14:textId="77777777" w:rsidR="0068766A" w:rsidRDefault="0068766A" w:rsidP="00432250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C</w:t>
            </w:r>
          </w:p>
        </w:tc>
        <w:tc>
          <w:tcPr>
            <w:tcW w:w="1134" w:type="dxa"/>
          </w:tcPr>
          <w:p w14:paraId="38292625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</w:tcPr>
          <w:p w14:paraId="1DA928F1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 the confidence of the prediction. (NOTE)</w:t>
            </w:r>
          </w:p>
          <w:p w14:paraId="7D9474AC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Shall be present if the analytics result is a prediction.</w:t>
            </w:r>
          </w:p>
          <w:p w14:paraId="434CE37E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414EB">
              <w:rPr>
                <w:rFonts w:ascii="Arial" w:hAnsi="Arial"/>
                <w:sz w:val="18"/>
              </w:rPr>
              <w:t>Minimum = 0. Maximum = 100.</w:t>
            </w:r>
          </w:p>
        </w:tc>
        <w:tc>
          <w:tcPr>
            <w:tcW w:w="1843" w:type="dxa"/>
          </w:tcPr>
          <w:p w14:paraId="77C04019" w14:textId="77777777" w:rsidR="0068766A" w:rsidRDefault="0068766A" w:rsidP="004322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07F" w:rsidRPr="00D165ED" w14:paraId="0027F3EC" w14:textId="77777777" w:rsidTr="00432250">
        <w:trPr>
          <w:jc w:val="center"/>
          <w:ins w:id="127" w:author="Maria Liang r1" w:date="2023-04-08T16:25:00Z"/>
        </w:trPr>
        <w:tc>
          <w:tcPr>
            <w:tcW w:w="1749" w:type="dxa"/>
          </w:tcPr>
          <w:p w14:paraId="77C585E1" w14:textId="77777777" w:rsidR="003C207F" w:rsidRPr="00D165ED" w:rsidRDefault="003C207F" w:rsidP="00432250">
            <w:pPr>
              <w:pStyle w:val="TAL"/>
              <w:rPr>
                <w:ins w:id="128" w:author="Maria Liang r1" w:date="2023-04-08T16:25:00Z"/>
              </w:rPr>
            </w:pPr>
            <w:ins w:id="129" w:author="Maria Liang r1" w:date="2023-04-08T16:25:00Z">
              <w:r>
                <w:t>geoDistrInfos</w:t>
              </w:r>
            </w:ins>
          </w:p>
        </w:tc>
        <w:tc>
          <w:tcPr>
            <w:tcW w:w="1559" w:type="dxa"/>
          </w:tcPr>
          <w:p w14:paraId="6FAE0F75" w14:textId="77777777" w:rsidR="003C207F" w:rsidRPr="00D165ED" w:rsidRDefault="003C207F" w:rsidP="00432250">
            <w:pPr>
              <w:pStyle w:val="TAL"/>
              <w:rPr>
                <w:ins w:id="130" w:author="Maria Liang r1" w:date="2023-04-08T16:25:00Z"/>
                <w:lang w:eastAsia="zh-CN"/>
              </w:rPr>
            </w:pPr>
            <w:proofErr w:type="gramStart"/>
            <w:ins w:id="131" w:author="Maria Liang r1" w:date="2023-04-08T16:25:00Z">
              <w:r>
                <w:rPr>
                  <w:lang w:eastAsia="zh-CN"/>
                </w:rPr>
                <w:t>array(</w:t>
              </w:r>
              <w:proofErr w:type="gramEnd"/>
              <w:r>
                <w:rPr>
                  <w:lang w:eastAsia="zh-CN"/>
                </w:rPr>
                <w:t>GeoDistributionInfo)</w:t>
              </w:r>
            </w:ins>
          </w:p>
        </w:tc>
        <w:tc>
          <w:tcPr>
            <w:tcW w:w="425" w:type="dxa"/>
          </w:tcPr>
          <w:p w14:paraId="0393EC20" w14:textId="52985B3F" w:rsidR="003C207F" w:rsidRPr="00D165ED" w:rsidRDefault="006855A5" w:rsidP="00432250">
            <w:pPr>
              <w:pStyle w:val="TAL"/>
              <w:rPr>
                <w:ins w:id="132" w:author="Maria Liang r1" w:date="2023-04-08T16:25:00Z"/>
              </w:rPr>
            </w:pPr>
            <w:ins w:id="133" w:author="Maria Liang r1" w:date="2023-04-18T21:52:00Z">
              <w:r>
                <w:t>O</w:t>
              </w:r>
            </w:ins>
          </w:p>
        </w:tc>
        <w:tc>
          <w:tcPr>
            <w:tcW w:w="1134" w:type="dxa"/>
          </w:tcPr>
          <w:p w14:paraId="5CD63B66" w14:textId="77777777" w:rsidR="003C207F" w:rsidRPr="00D165ED" w:rsidRDefault="003C207F" w:rsidP="00432250">
            <w:pPr>
              <w:pStyle w:val="TAL"/>
              <w:rPr>
                <w:ins w:id="134" w:author="Maria Liang r1" w:date="2023-04-08T16:25:00Z"/>
              </w:rPr>
            </w:pPr>
            <w:proofErr w:type="gramStart"/>
            <w:ins w:id="135" w:author="Maria Liang r1" w:date="2023-04-08T16:25:00Z">
              <w:r>
                <w:t>1..N</w:t>
              </w:r>
              <w:proofErr w:type="gramEnd"/>
            </w:ins>
          </w:p>
        </w:tc>
        <w:tc>
          <w:tcPr>
            <w:tcW w:w="2856" w:type="dxa"/>
          </w:tcPr>
          <w:p w14:paraId="21B1A59A" w14:textId="39BCA356" w:rsidR="003C207F" w:rsidRPr="00D165ED" w:rsidRDefault="003C207F" w:rsidP="00432250">
            <w:pPr>
              <w:pStyle w:val="TAL"/>
              <w:rPr>
                <w:ins w:id="136" w:author="Maria Liang r1" w:date="2023-04-08T16:25:00Z"/>
              </w:rPr>
            </w:pPr>
            <w:ins w:id="137" w:author="Maria Liang r1" w:date="2023-04-08T16:25:00Z">
              <w:r>
                <w:t>Indicates the geographical distribution of the UEs that may be selected by the AF for application service.</w:t>
              </w:r>
            </w:ins>
          </w:p>
        </w:tc>
        <w:tc>
          <w:tcPr>
            <w:tcW w:w="1843" w:type="dxa"/>
          </w:tcPr>
          <w:p w14:paraId="372ACDDA" w14:textId="77777777" w:rsidR="003C207F" w:rsidRPr="00D165ED" w:rsidRDefault="003C207F" w:rsidP="00432250">
            <w:pPr>
              <w:pStyle w:val="TAL"/>
              <w:rPr>
                <w:ins w:id="138" w:author="Maria Liang r1" w:date="2023-04-08T16:25:00Z"/>
                <w:rFonts w:cs="Arial"/>
                <w:szCs w:val="18"/>
              </w:rPr>
            </w:pPr>
            <w:ins w:id="139" w:author="Maria Liang r1" w:date="2023-04-08T16:25:00Z">
              <w:r w:rsidRPr="00D165ED">
                <w:rPr>
                  <w:lang w:eastAsia="zh-CN"/>
                </w:rPr>
                <w:t>UeMobilityExt</w:t>
              </w:r>
              <w:r>
                <w:rPr>
                  <w:lang w:eastAsia="zh-CN"/>
                </w:rPr>
                <w:t>_AIML</w:t>
              </w:r>
            </w:ins>
          </w:p>
        </w:tc>
      </w:tr>
      <w:tr w:rsidR="0068766A" w14:paraId="398E04E8" w14:textId="77777777" w:rsidTr="00432250">
        <w:trPr>
          <w:jc w:val="center"/>
        </w:trPr>
        <w:tc>
          <w:tcPr>
            <w:tcW w:w="9566" w:type="dxa"/>
            <w:gridSpan w:val="6"/>
          </w:tcPr>
          <w:p w14:paraId="1EBFA79D" w14:textId="77777777" w:rsidR="0068766A" w:rsidRDefault="0068766A" w:rsidP="00432250">
            <w:pPr>
              <w:pStyle w:val="TAN"/>
              <w:rPr>
                <w:rFonts w:cs="Arial"/>
                <w:szCs w:val="18"/>
              </w:rPr>
            </w:pPr>
            <w:r>
              <w:t>NOTE:</w:t>
            </w:r>
            <w:r>
              <w:tab/>
              <w:t xml:space="preserve">If the requested period identified by the "startTs" and "endTs" attributes in the "EventReportingRequirement" type is a future </w:t>
            </w:r>
            <w:proofErr w:type="gramStart"/>
            <w:r>
              <w:t>time period</w:t>
            </w:r>
            <w:proofErr w:type="gramEnd"/>
            <w:r>
              <w:t>, which means the analytics result is a prediction. If no sufficient data is collected to provide the confidence of the prediction before the time deadline, a zero confidence shall be returned.</w:t>
            </w:r>
          </w:p>
        </w:tc>
      </w:tr>
    </w:tbl>
    <w:p w14:paraId="185F0E14" w14:textId="169B04CA" w:rsidR="0068766A" w:rsidRDefault="0068766A" w:rsidP="0068766A"/>
    <w:p w14:paraId="0B986C88" w14:textId="161E5728" w:rsidR="0068766A" w:rsidRDefault="0068766A" w:rsidP="0068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>
        <w:rPr>
          <w:rFonts w:eastAsia="DengXian"/>
          <w:color w:val="0000FF"/>
          <w:sz w:val="28"/>
          <w:szCs w:val="28"/>
        </w:rPr>
        <w:t xml:space="preserve">4th </w:t>
      </w:r>
      <w:r w:rsidRPr="00D45386">
        <w:rPr>
          <w:rFonts w:eastAsia="DengXian"/>
          <w:color w:val="0000FF"/>
          <w:sz w:val="28"/>
          <w:szCs w:val="28"/>
        </w:rPr>
        <w:t>Ch</w:t>
      </w:r>
      <w:r>
        <w:rPr>
          <w:rFonts w:eastAsia="DengXian"/>
          <w:color w:val="0000FF"/>
          <w:sz w:val="28"/>
          <w:szCs w:val="28"/>
        </w:rPr>
        <w:t>an</w:t>
      </w:r>
      <w:r w:rsidRPr="00D45386">
        <w:rPr>
          <w:rFonts w:eastAsia="DengXian"/>
          <w:color w:val="0000FF"/>
          <w:sz w:val="28"/>
          <w:szCs w:val="28"/>
        </w:rPr>
        <w:t>ge ***</w:t>
      </w:r>
    </w:p>
    <w:p w14:paraId="52C763C7" w14:textId="6D9BEA8E" w:rsidR="00CD2AED" w:rsidRDefault="00CD2AED" w:rsidP="00CD2AED">
      <w:pPr>
        <w:pStyle w:val="Heading3"/>
        <w:spacing w:before="240"/>
      </w:pPr>
      <w:r>
        <w:lastRenderedPageBreak/>
        <w:t>5.6.4</w:t>
      </w:r>
      <w:r>
        <w:tab/>
        <w:t>Used Features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37B62743" w14:textId="77777777" w:rsidR="00CE025D" w:rsidRDefault="00CE025D" w:rsidP="00CE025D">
      <w:r>
        <w:t>The table below defines the features applicable to the AnalyticsExposure API. Those features are negotiated as described in clause 5.2.7 of 3GPP TS 29.122 [4].</w:t>
      </w:r>
    </w:p>
    <w:p w14:paraId="620CF6FA" w14:textId="77777777" w:rsidR="00CE025D" w:rsidRDefault="00CE025D" w:rsidP="00CE025D">
      <w:pPr>
        <w:pStyle w:val="TH"/>
      </w:pPr>
      <w:r>
        <w:lastRenderedPageBreak/>
        <w:t>Table 5.6.4-1: Features used by AnalyticsExposure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CE025D" w14:paraId="5DE97911" w14:textId="77777777" w:rsidTr="00432250">
        <w:trPr>
          <w:cantSplit/>
        </w:trPr>
        <w:tc>
          <w:tcPr>
            <w:tcW w:w="993" w:type="dxa"/>
            <w:shd w:val="clear" w:color="000000" w:fill="C0C0C0"/>
          </w:tcPr>
          <w:p w14:paraId="266BB328" w14:textId="77777777" w:rsidR="00CE025D" w:rsidRDefault="00CE025D" w:rsidP="0043225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000000" w:fill="C0C0C0"/>
          </w:tcPr>
          <w:p w14:paraId="0CC4D34F" w14:textId="77777777" w:rsidR="00CE025D" w:rsidRDefault="00CE025D" w:rsidP="00432250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000000" w:fill="C0C0C0"/>
          </w:tcPr>
          <w:p w14:paraId="75EB4601" w14:textId="77777777" w:rsidR="00CE025D" w:rsidRDefault="00CE025D" w:rsidP="00432250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CE025D" w14:paraId="38D82FA8" w14:textId="77777777" w:rsidTr="00432250">
        <w:trPr>
          <w:cantSplit/>
        </w:trPr>
        <w:tc>
          <w:tcPr>
            <w:tcW w:w="993" w:type="dxa"/>
            <w:shd w:val="clear" w:color="auto" w:fill="auto"/>
          </w:tcPr>
          <w:p w14:paraId="60D65FCF" w14:textId="77777777" w:rsidR="00CE025D" w:rsidRDefault="00CE025D" w:rsidP="00432250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hint="eastAsia"/>
                <w:b w:val="0"/>
                <w:lang w:eastAsia="zh-C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B2671DA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Ue_Mobility</w:t>
            </w:r>
          </w:p>
        </w:tc>
        <w:tc>
          <w:tcPr>
            <w:tcW w:w="6520" w:type="dxa"/>
            <w:shd w:val="clear" w:color="auto" w:fill="auto"/>
          </w:tcPr>
          <w:p w14:paraId="2CEA7005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This feature indicates support for the analytics event related to UE mobility.</w:t>
            </w:r>
          </w:p>
        </w:tc>
      </w:tr>
      <w:tr w:rsidR="00CE025D" w14:paraId="5B871BD0" w14:textId="77777777" w:rsidTr="00432250">
        <w:trPr>
          <w:cantSplit/>
        </w:trPr>
        <w:tc>
          <w:tcPr>
            <w:tcW w:w="993" w:type="dxa"/>
            <w:shd w:val="clear" w:color="auto" w:fill="auto"/>
          </w:tcPr>
          <w:p w14:paraId="58A91094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8EDE1B8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Ue_Communication</w:t>
            </w:r>
          </w:p>
        </w:tc>
        <w:tc>
          <w:tcPr>
            <w:tcW w:w="6520" w:type="dxa"/>
            <w:shd w:val="clear" w:color="auto" w:fill="auto"/>
          </w:tcPr>
          <w:p w14:paraId="08F93586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This feature indicates support for the analytics event related to UE communication information.</w:t>
            </w:r>
          </w:p>
        </w:tc>
      </w:tr>
      <w:tr w:rsidR="00CE025D" w14:paraId="19B35B3D" w14:textId="77777777" w:rsidTr="00432250">
        <w:trPr>
          <w:cantSplit/>
        </w:trPr>
        <w:tc>
          <w:tcPr>
            <w:tcW w:w="993" w:type="dxa"/>
            <w:shd w:val="clear" w:color="auto" w:fill="auto"/>
          </w:tcPr>
          <w:p w14:paraId="6942D500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3F2440E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Abnormal_Behavior</w:t>
            </w:r>
          </w:p>
        </w:tc>
        <w:tc>
          <w:tcPr>
            <w:tcW w:w="6520" w:type="dxa"/>
            <w:shd w:val="clear" w:color="auto" w:fill="auto"/>
          </w:tcPr>
          <w:p w14:paraId="4029ABDF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This feature indicates support for the analytics event related to UE's abnormal behaviour.</w:t>
            </w:r>
          </w:p>
        </w:tc>
      </w:tr>
      <w:tr w:rsidR="00CE025D" w14:paraId="26F4CA3E" w14:textId="77777777" w:rsidTr="00432250">
        <w:trPr>
          <w:cantSplit/>
        </w:trPr>
        <w:tc>
          <w:tcPr>
            <w:tcW w:w="993" w:type="dxa"/>
            <w:shd w:val="clear" w:color="auto" w:fill="auto"/>
          </w:tcPr>
          <w:p w14:paraId="10BFE2BE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C6A539D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Congestion</w:t>
            </w:r>
          </w:p>
        </w:tc>
        <w:tc>
          <w:tcPr>
            <w:tcW w:w="6520" w:type="dxa"/>
            <w:shd w:val="clear" w:color="auto" w:fill="auto"/>
          </w:tcPr>
          <w:p w14:paraId="0616778B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This feature indicates support for the analytics event related to UE's user data congestion information.</w:t>
            </w:r>
          </w:p>
        </w:tc>
      </w:tr>
      <w:tr w:rsidR="00CE025D" w14:paraId="1F2B45C7" w14:textId="77777777" w:rsidTr="00432250">
        <w:trPr>
          <w:cantSplit/>
        </w:trPr>
        <w:tc>
          <w:tcPr>
            <w:tcW w:w="993" w:type="dxa"/>
            <w:shd w:val="clear" w:color="auto" w:fill="auto"/>
          </w:tcPr>
          <w:p w14:paraId="17FF6F96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D6896C6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Batang"/>
                <w:b w:val="0"/>
              </w:rPr>
              <w:t>Network_Performance</w:t>
            </w:r>
          </w:p>
        </w:tc>
        <w:tc>
          <w:tcPr>
            <w:tcW w:w="6520" w:type="dxa"/>
            <w:shd w:val="clear" w:color="auto" w:fill="auto"/>
          </w:tcPr>
          <w:p w14:paraId="706CF621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This feature indicates support for the analytics event related to network performance.</w:t>
            </w:r>
          </w:p>
        </w:tc>
      </w:tr>
      <w:tr w:rsidR="00CE025D" w14:paraId="1D3F8D6A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5A20AB73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25E318C" w14:textId="77777777" w:rsidR="00CE025D" w:rsidRDefault="00CE025D" w:rsidP="00432250">
            <w:pPr>
              <w:pStyle w:val="TAH"/>
              <w:jc w:val="left"/>
              <w:rPr>
                <w:rFonts w:eastAsia="Batang"/>
                <w:b w:val="0"/>
              </w:rPr>
            </w:pPr>
            <w:r>
              <w:rPr>
                <w:rFonts w:eastAsia="Batang"/>
                <w:b w:val="0"/>
              </w:rPr>
              <w:t>QoS_Sustainability</w:t>
            </w:r>
          </w:p>
        </w:tc>
        <w:tc>
          <w:tcPr>
            <w:tcW w:w="6520" w:type="dxa"/>
            <w:shd w:val="clear" w:color="auto" w:fill="auto"/>
          </w:tcPr>
          <w:p w14:paraId="629F885F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This feature indicates support for the analytics event related to QoS sustainability.</w:t>
            </w:r>
          </w:p>
        </w:tc>
      </w:tr>
      <w:tr w:rsidR="00CE025D" w14:paraId="2989C558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A20DA60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9665790" w14:textId="77777777" w:rsidR="00CE025D" w:rsidRDefault="00CE025D" w:rsidP="00432250">
            <w:pPr>
              <w:pStyle w:val="TAH"/>
              <w:jc w:val="left"/>
              <w:rPr>
                <w:rFonts w:eastAsia="Batang"/>
                <w:b w:val="0"/>
              </w:rPr>
            </w:pPr>
            <w:r>
              <w:rPr>
                <w:rFonts w:eastAsia="Times New Roman"/>
                <w:b w:val="0"/>
              </w:rPr>
              <w:t>Notification_websocket</w:t>
            </w:r>
          </w:p>
        </w:tc>
        <w:tc>
          <w:tcPr>
            <w:tcW w:w="6520" w:type="dxa"/>
            <w:shd w:val="clear" w:color="auto" w:fill="auto"/>
          </w:tcPr>
          <w:p w14:paraId="7639FC1C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</w:rPr>
              <w:t>The delivery of notifications over Websocket is supported as described in 3GPP TS 29.122 [4]. This feature requires that the Notification_test_event feature is also supported.</w:t>
            </w:r>
          </w:p>
        </w:tc>
      </w:tr>
      <w:tr w:rsidR="00CE025D" w14:paraId="59CF9863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5648E85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DBC5E15" w14:textId="77777777" w:rsidR="00CE025D" w:rsidRDefault="00CE025D" w:rsidP="00432250">
            <w:pPr>
              <w:pStyle w:val="TAH"/>
              <w:jc w:val="left"/>
              <w:rPr>
                <w:rFonts w:eastAsia="Batang"/>
                <w:b w:val="0"/>
              </w:rPr>
            </w:pPr>
            <w:r>
              <w:rPr>
                <w:rFonts w:eastAsia="Times New Roman"/>
                <w:b w:val="0"/>
              </w:rPr>
              <w:t>Notification_test_event</w:t>
            </w:r>
          </w:p>
        </w:tc>
        <w:tc>
          <w:tcPr>
            <w:tcW w:w="6520" w:type="dxa"/>
            <w:shd w:val="clear" w:color="auto" w:fill="auto"/>
          </w:tcPr>
          <w:p w14:paraId="5E721655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CE025D" w14:paraId="6F6BF9FF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C16022F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35E6DFC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Dispersion</w:t>
            </w:r>
          </w:p>
        </w:tc>
        <w:tc>
          <w:tcPr>
            <w:tcW w:w="6520" w:type="dxa"/>
            <w:shd w:val="clear" w:color="auto" w:fill="auto"/>
          </w:tcPr>
          <w:p w14:paraId="18AE3D22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This feature indicates support for the analytics event related to Dispersion analytics.</w:t>
            </w:r>
          </w:p>
        </w:tc>
      </w:tr>
      <w:tr w:rsidR="00CE025D" w14:paraId="2318F221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1C6291C4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C7ED5DC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F42021">
              <w:rPr>
                <w:rFonts w:eastAsia="Times New Roman"/>
                <w:b w:val="0"/>
              </w:rPr>
              <w:t>EneNA</w:t>
            </w:r>
          </w:p>
        </w:tc>
        <w:tc>
          <w:tcPr>
            <w:tcW w:w="6520" w:type="dxa"/>
            <w:shd w:val="clear" w:color="auto" w:fill="auto"/>
          </w:tcPr>
          <w:p w14:paraId="78DF2199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F42021">
              <w:rPr>
                <w:rFonts w:eastAsia="Times New Roman"/>
                <w:b w:val="0"/>
              </w:rPr>
              <w:t>This feature indicates support for the enhancements of network data analytics requirements.</w:t>
            </w:r>
          </w:p>
        </w:tc>
      </w:tr>
      <w:tr w:rsidR="00CE025D" w14:paraId="70A19E28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F0DA618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9A9B2D9" w14:textId="77777777" w:rsidR="00CE025D" w:rsidRPr="00F42021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371D5D">
              <w:rPr>
                <w:rFonts w:eastAsia="Times New Roman"/>
                <w:b w:val="0"/>
              </w:rPr>
              <w:t>DnPerformance</w:t>
            </w:r>
          </w:p>
        </w:tc>
        <w:tc>
          <w:tcPr>
            <w:tcW w:w="6520" w:type="dxa"/>
            <w:shd w:val="clear" w:color="auto" w:fill="auto"/>
          </w:tcPr>
          <w:p w14:paraId="1E3EF74A" w14:textId="77777777" w:rsidR="00CE025D" w:rsidRPr="00F42021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 w:rsidRPr="00371D5D">
              <w:rPr>
                <w:rFonts w:eastAsia="Times New Roman"/>
                <w:b w:val="0"/>
              </w:rPr>
              <w:t xml:space="preserve">his feature indicates the support of the analytics </w:t>
            </w:r>
            <w:r>
              <w:rPr>
                <w:rFonts w:eastAsia="Times New Roman"/>
                <w:b w:val="0"/>
              </w:rPr>
              <w:t xml:space="preserve">event </w:t>
            </w:r>
            <w:r w:rsidRPr="00371D5D">
              <w:rPr>
                <w:rFonts w:eastAsia="Times New Roman"/>
                <w:b w:val="0"/>
              </w:rPr>
              <w:t>related to DN performance.</w:t>
            </w:r>
          </w:p>
        </w:tc>
      </w:tr>
      <w:tr w:rsidR="00CE025D" w14:paraId="0A972AD8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33D614A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4CA17FE" w14:textId="77777777" w:rsidR="00CE025D" w:rsidRPr="00371D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87601B">
              <w:rPr>
                <w:rFonts w:eastAsia="Times New Roman"/>
                <w:b w:val="0"/>
              </w:rPr>
              <w:t>ServiceExperience</w:t>
            </w:r>
          </w:p>
        </w:tc>
        <w:tc>
          <w:tcPr>
            <w:tcW w:w="6520" w:type="dxa"/>
            <w:shd w:val="clear" w:color="auto" w:fill="auto"/>
          </w:tcPr>
          <w:p w14:paraId="38074963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FB433D">
              <w:rPr>
                <w:rFonts w:eastAsia="Times New Roman"/>
                <w:b w:val="0"/>
              </w:rPr>
              <w:t>This feature indicates support for the event related to service experience.</w:t>
            </w:r>
          </w:p>
        </w:tc>
      </w:tr>
      <w:tr w:rsidR="00CE025D" w14:paraId="7B3568CC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645345B5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69A61528" w14:textId="77777777" w:rsidR="00CE025D" w:rsidRPr="0087601B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801BC9">
              <w:rPr>
                <w:rFonts w:eastAsia="Times New Roman"/>
                <w:b w:val="0"/>
              </w:rPr>
              <w:t>CongestionExt</w:t>
            </w:r>
          </w:p>
        </w:tc>
        <w:tc>
          <w:tcPr>
            <w:tcW w:w="6520" w:type="dxa"/>
            <w:shd w:val="clear" w:color="auto" w:fill="auto"/>
          </w:tcPr>
          <w:p w14:paraId="238688A8" w14:textId="77777777" w:rsidR="00CE025D" w:rsidRPr="00FB433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AE1325">
              <w:rPr>
                <w:rFonts w:eastAsia="Times New Roman"/>
                <w:b w:val="0"/>
              </w:rPr>
              <w:t>This feature indicates support for the extensions to the event related to user data congestion, including support of GPSI and/or list of Top applications. Supporting this feature also requires the support of feature Congestion.</w:t>
            </w:r>
          </w:p>
        </w:tc>
      </w:tr>
      <w:tr w:rsidR="00CE025D" w14:paraId="40C2823C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B025D29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34BCBBE5" w14:textId="77777777" w:rsidR="00CE025D" w:rsidRPr="00801BC9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01647D">
              <w:rPr>
                <w:b w:val="0"/>
              </w:rPr>
              <w:t>Abnormal_Behavior_Ext</w:t>
            </w:r>
          </w:p>
        </w:tc>
        <w:tc>
          <w:tcPr>
            <w:tcW w:w="6520" w:type="dxa"/>
            <w:shd w:val="clear" w:color="auto" w:fill="auto"/>
          </w:tcPr>
          <w:p w14:paraId="47811D67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>abnormal behavior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3F51D0C2" w14:textId="77777777" w:rsidR="00CE025D" w:rsidRPr="00AE1325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r>
              <w:rPr>
                <w:b w:val="0"/>
              </w:rPr>
              <w:t>Abnormal_Behavior</w:t>
            </w:r>
            <w:r w:rsidRPr="00AE1325">
              <w:rPr>
                <w:b w:val="0"/>
              </w:rPr>
              <w:t>.</w:t>
            </w:r>
          </w:p>
        </w:tc>
      </w:tr>
      <w:tr w:rsidR="00CE025D" w14:paraId="0E0A69B7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10B16E3" w14:textId="77777777" w:rsidR="00CE025D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2179A2D6" w14:textId="77777777" w:rsidR="00CE025D" w:rsidRPr="00801BC9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_Ext</w:t>
            </w:r>
          </w:p>
        </w:tc>
        <w:tc>
          <w:tcPr>
            <w:tcW w:w="6520" w:type="dxa"/>
            <w:shd w:val="clear" w:color="auto" w:fill="auto"/>
          </w:tcPr>
          <w:p w14:paraId="5268B133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1562E57B" w14:textId="77777777" w:rsidR="00CE025D" w:rsidRPr="00AE1325" w:rsidRDefault="00CE025D" w:rsidP="00432250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r>
              <w:rPr>
                <w:rFonts w:eastAsia="Batang"/>
                <w:b w:val="0"/>
              </w:rPr>
              <w:t>QoS_Sustainability</w:t>
            </w:r>
            <w:r w:rsidRPr="00AE1325">
              <w:rPr>
                <w:b w:val="0"/>
              </w:rPr>
              <w:t>.</w:t>
            </w:r>
          </w:p>
        </w:tc>
      </w:tr>
      <w:tr w:rsidR="00CE025D" w14:paraId="5AF4EC50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08656A4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7CB69E27" w14:textId="77777777" w:rsidR="00CE025D" w:rsidRDefault="00CE025D" w:rsidP="00432250">
            <w:pPr>
              <w:pStyle w:val="TAH"/>
              <w:jc w:val="left"/>
              <w:rPr>
                <w:rFonts w:eastAsia="Batang"/>
                <w:b w:val="0"/>
              </w:rPr>
            </w:pPr>
            <w:r w:rsidRPr="00CD4157">
              <w:rPr>
                <w:b w:val="0"/>
              </w:rPr>
              <w:t>TermRequest</w:t>
            </w:r>
          </w:p>
        </w:tc>
        <w:tc>
          <w:tcPr>
            <w:tcW w:w="6520" w:type="dxa"/>
            <w:shd w:val="clear" w:color="auto" w:fill="auto"/>
          </w:tcPr>
          <w:p w14:paraId="04DE3070" w14:textId="77777777" w:rsidR="00CE025D" w:rsidRPr="00AE1325" w:rsidRDefault="00CE025D" w:rsidP="00432250">
            <w:pPr>
              <w:pStyle w:val="TAH"/>
              <w:jc w:val="left"/>
              <w:rPr>
                <w:b w:val="0"/>
              </w:rPr>
            </w:pPr>
            <w:r w:rsidRPr="00CD4157">
              <w:rPr>
                <w:b w:val="0"/>
              </w:rPr>
              <w:t xml:space="preserve">This feature indicates support for Analytics </w:t>
            </w:r>
            <w:r>
              <w:rPr>
                <w:b w:val="0"/>
              </w:rPr>
              <w:t xml:space="preserve">Exposure </w:t>
            </w:r>
            <w:r w:rsidRPr="00CD4157">
              <w:rPr>
                <w:b w:val="0"/>
              </w:rPr>
              <w:t>Subscription termination requests sent by the N</w:t>
            </w:r>
            <w:r>
              <w:rPr>
                <w:b w:val="0"/>
              </w:rPr>
              <w:t>E</w:t>
            </w:r>
            <w:r w:rsidRPr="00CD4157">
              <w:rPr>
                <w:b w:val="0"/>
              </w:rPr>
              <w:t>F to the NF service consumer.</w:t>
            </w:r>
          </w:p>
        </w:tc>
      </w:tr>
      <w:tr w:rsidR="00CE025D" w14:paraId="309CA1C9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11A98AD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745FCFA1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rFonts w:eastAsia="Batang"/>
                <w:b w:val="0"/>
              </w:rPr>
              <w:t>QoS_Sustainability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</w:p>
        </w:tc>
        <w:tc>
          <w:tcPr>
            <w:tcW w:w="6520" w:type="dxa"/>
            <w:shd w:val="clear" w:color="auto" w:fill="auto"/>
          </w:tcPr>
          <w:p w14:paraId="1AAD48D4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</w:t>
            </w:r>
            <w:r>
              <w:rPr>
                <w:b w:val="0"/>
              </w:rPr>
              <w:t xml:space="preserve">related to eNA </w:t>
            </w:r>
            <w:r w:rsidRPr="00AE1325">
              <w:rPr>
                <w:b w:val="0"/>
              </w:rPr>
              <w:t xml:space="preserve">to the event related to </w:t>
            </w:r>
            <w:r>
              <w:rPr>
                <w:b w:val="0"/>
              </w:rPr>
              <w:t>QoS sustainability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S-NSSAI information</w:t>
            </w:r>
            <w:r w:rsidRPr="00AE1325">
              <w:rPr>
                <w:b w:val="0"/>
              </w:rPr>
              <w:t>.</w:t>
            </w:r>
          </w:p>
          <w:p w14:paraId="04CFBD45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r>
              <w:rPr>
                <w:rFonts w:eastAsia="Batang"/>
                <w:b w:val="0"/>
              </w:rPr>
              <w:t>QoS_Sustainability</w:t>
            </w:r>
            <w:r w:rsidRPr="00AE1325">
              <w:rPr>
                <w:b w:val="0"/>
              </w:rPr>
              <w:t>.</w:t>
            </w:r>
          </w:p>
        </w:tc>
      </w:tr>
      <w:tr w:rsidR="00CE025D" w14:paraId="78786DB9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03F76BD2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45F01BEC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87601B">
              <w:rPr>
                <w:b w:val="0"/>
              </w:rPr>
              <w:t>ServiceExperience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</w:p>
        </w:tc>
        <w:tc>
          <w:tcPr>
            <w:tcW w:w="6520" w:type="dxa"/>
            <w:shd w:val="clear" w:color="auto" w:fill="auto"/>
          </w:tcPr>
          <w:p w14:paraId="276C1543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FB433D">
              <w:rPr>
                <w:b w:val="0"/>
              </w:rPr>
              <w:t xml:space="preserve">This feature indicates support for the </w:t>
            </w:r>
            <w:r>
              <w:rPr>
                <w:b w:val="0"/>
              </w:rPr>
              <w:t xml:space="preserve">extensions </w:t>
            </w:r>
            <w:r w:rsidRPr="00FB433D">
              <w:rPr>
                <w:b w:val="0"/>
              </w:rPr>
              <w:t>event related to service experience.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 xml:space="preserve">Supporting this feature also requires the support of feature </w:t>
            </w:r>
            <w:r>
              <w:rPr>
                <w:rFonts w:eastAsia="Batang"/>
                <w:b w:val="0"/>
              </w:rPr>
              <w:t>ServiceExperience</w:t>
            </w:r>
            <w:r w:rsidRPr="00AE1325">
              <w:rPr>
                <w:b w:val="0"/>
              </w:rPr>
              <w:t>.</w:t>
            </w:r>
          </w:p>
        </w:tc>
      </w:tr>
      <w:tr w:rsidR="00CE025D" w14:paraId="18458B15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F164FDD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56029C4A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01647D">
              <w:rPr>
                <w:b w:val="0"/>
              </w:rPr>
              <w:t>Abnormal_BehaviorExt</w:t>
            </w:r>
            <w:r>
              <w:rPr>
                <w:b w:val="0"/>
              </w:rPr>
              <w:t>_eNA</w:t>
            </w:r>
          </w:p>
        </w:tc>
        <w:tc>
          <w:tcPr>
            <w:tcW w:w="6520" w:type="dxa"/>
            <w:shd w:val="clear" w:color="auto" w:fill="auto"/>
          </w:tcPr>
          <w:p w14:paraId="3D3295E7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This feature indicates support for the extensions to the event related to </w:t>
            </w:r>
            <w:r>
              <w:rPr>
                <w:b w:val="0"/>
              </w:rPr>
              <w:t>abnormal behavior related to eNA</w:t>
            </w:r>
            <w:r w:rsidRPr="00AE1325">
              <w:rPr>
                <w:b w:val="0"/>
              </w:rPr>
              <w:t xml:space="preserve">, including support of </w:t>
            </w:r>
            <w:r>
              <w:rPr>
                <w:b w:val="0"/>
              </w:rPr>
              <w:t>exposing DNN and S-NSSAI information</w:t>
            </w:r>
            <w:r w:rsidRPr="00AE1325">
              <w:rPr>
                <w:b w:val="0"/>
              </w:rPr>
              <w:t>.</w:t>
            </w:r>
          </w:p>
          <w:p w14:paraId="58ADA2A5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 xml:space="preserve">Supporting this feature also requires the support of feature </w:t>
            </w:r>
            <w:r>
              <w:rPr>
                <w:b w:val="0"/>
              </w:rPr>
              <w:t>Abnormal_Behavior</w:t>
            </w:r>
            <w:r w:rsidRPr="00AE1325">
              <w:rPr>
                <w:b w:val="0"/>
              </w:rPr>
              <w:t>.</w:t>
            </w:r>
          </w:p>
        </w:tc>
      </w:tr>
      <w:tr w:rsidR="00CE025D" w14:paraId="5CD75841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3EF550C3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64282227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Congestion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</w:p>
        </w:tc>
        <w:tc>
          <w:tcPr>
            <w:tcW w:w="6520" w:type="dxa"/>
            <w:shd w:val="clear" w:color="auto" w:fill="auto"/>
          </w:tcPr>
          <w:p w14:paraId="72B31FC9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AE1325">
              <w:rPr>
                <w:b w:val="0"/>
              </w:rPr>
              <w:t>This feature indicates support for the extensions to the event related to user data congestion</w:t>
            </w:r>
            <w:r>
              <w:rPr>
                <w:b w:val="0"/>
              </w:rPr>
              <w:t xml:space="preserve"> related to eNA</w:t>
            </w:r>
            <w:r w:rsidRPr="00AE1325">
              <w:rPr>
                <w:b w:val="0"/>
              </w:rPr>
              <w:t>, including support of GPSI and/or list of Top applications. Supporting this feature also requires the support of feature Congestion.</w:t>
            </w:r>
          </w:p>
        </w:tc>
      </w:tr>
      <w:tr w:rsidR="00CE025D" w14:paraId="65592A8F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4C61A7BB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596C7CE9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Dispersion</w:t>
            </w:r>
            <w:r w:rsidRPr="0001647D">
              <w:rPr>
                <w:b w:val="0"/>
              </w:rPr>
              <w:t>Ext</w:t>
            </w:r>
            <w:r>
              <w:rPr>
                <w:b w:val="0"/>
              </w:rPr>
              <w:t>_eNA</w:t>
            </w:r>
          </w:p>
        </w:tc>
        <w:tc>
          <w:tcPr>
            <w:tcW w:w="6520" w:type="dxa"/>
            <w:shd w:val="clear" w:color="auto" w:fill="auto"/>
          </w:tcPr>
          <w:p w14:paraId="3200D787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 xml:space="preserve">This feature indicates support for the extensions associated with analytics event related to Dispersion analytics.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Congestion.</w:t>
            </w:r>
          </w:p>
        </w:tc>
      </w:tr>
      <w:tr w:rsidR="00CE025D" w14:paraId="070C9903" w14:textId="77777777" w:rsidTr="00432250">
        <w:trPr>
          <w:cantSplit/>
          <w:trHeight w:val="64"/>
        </w:trPr>
        <w:tc>
          <w:tcPr>
            <w:tcW w:w="993" w:type="dxa"/>
            <w:shd w:val="clear" w:color="auto" w:fill="auto"/>
          </w:tcPr>
          <w:p w14:paraId="28C2ABF5" w14:textId="77777777" w:rsidR="00CE025D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14:paraId="4F4BA115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 w:rsidRPr="00371D5D">
              <w:rPr>
                <w:b w:val="0"/>
              </w:rPr>
              <w:t>DnPerformance</w:t>
            </w:r>
            <w:r>
              <w:rPr>
                <w:b w:val="0"/>
              </w:rPr>
              <w:t>Ext_eNA</w:t>
            </w:r>
          </w:p>
        </w:tc>
        <w:tc>
          <w:tcPr>
            <w:tcW w:w="6520" w:type="dxa"/>
            <w:shd w:val="clear" w:color="auto" w:fill="auto"/>
          </w:tcPr>
          <w:p w14:paraId="236F7C9F" w14:textId="77777777" w:rsidR="00CE025D" w:rsidRPr="00CD4157" w:rsidRDefault="00CE025D" w:rsidP="00432250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T</w:t>
            </w:r>
            <w:r w:rsidRPr="00371D5D">
              <w:rPr>
                <w:b w:val="0"/>
              </w:rPr>
              <w:t xml:space="preserve">his feature indicates the support of the analytics </w:t>
            </w:r>
            <w:r>
              <w:rPr>
                <w:b w:val="0"/>
              </w:rPr>
              <w:t xml:space="preserve">event </w:t>
            </w:r>
            <w:r w:rsidRPr="00371D5D">
              <w:rPr>
                <w:b w:val="0"/>
              </w:rPr>
              <w:t>related to DN performance.</w:t>
            </w:r>
            <w:r>
              <w:rPr>
                <w:b w:val="0"/>
              </w:rPr>
              <w:t xml:space="preserve"> </w:t>
            </w:r>
            <w:r w:rsidRPr="00AE1325">
              <w:rPr>
                <w:b w:val="0"/>
              </w:rPr>
              <w:t>Supporting this feature also requires the support of feature</w:t>
            </w:r>
            <w:r>
              <w:rPr>
                <w:b w:val="0"/>
              </w:rPr>
              <w:t xml:space="preserve"> DnPerformance.</w:t>
            </w:r>
          </w:p>
        </w:tc>
      </w:tr>
      <w:tr w:rsidR="00CE025D" w:rsidRPr="00D165ED" w14:paraId="517B848F" w14:textId="77777777" w:rsidTr="00CE025D">
        <w:trPr>
          <w:cantSplit/>
          <w:trHeight w:val="64"/>
          <w:ins w:id="140" w:author="Maria Liang" w:date="2023-02-17T13:29:00Z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D974" w14:textId="5F2B9863" w:rsidR="00CE025D" w:rsidRPr="00AD6A6A" w:rsidRDefault="00CE025D" w:rsidP="00432250">
            <w:pPr>
              <w:pStyle w:val="TAH"/>
              <w:jc w:val="left"/>
              <w:rPr>
                <w:ins w:id="141" w:author="Maria Liang" w:date="2023-02-17T13:29:00Z"/>
                <w:b w:val="0"/>
              </w:rPr>
            </w:pPr>
            <w:ins w:id="142" w:author="Maria Liang" w:date="2023-02-17T13:29:00Z">
              <w:r w:rsidRPr="00CE025D">
                <w:rPr>
                  <w:b w:val="0"/>
                  <w:highlight w:val="yellow"/>
                </w:rPr>
                <w:t>2</w:t>
              </w:r>
            </w:ins>
            <w:ins w:id="143" w:author="Maria Liang r1" w:date="2023-04-08T16:10:00Z">
              <w:r w:rsidRPr="00CE025D">
                <w:rPr>
                  <w:b w:val="0"/>
                  <w:highlight w:val="yellow"/>
                </w:rPr>
                <w:t>5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3F268" w14:textId="142C93D5" w:rsidR="00CE025D" w:rsidRPr="00AD6A6A" w:rsidRDefault="00CE025D" w:rsidP="00432250">
            <w:pPr>
              <w:pStyle w:val="TAH"/>
              <w:jc w:val="left"/>
              <w:rPr>
                <w:ins w:id="144" w:author="Maria Liang" w:date="2023-02-17T13:29:00Z"/>
                <w:b w:val="0"/>
              </w:rPr>
            </w:pPr>
            <w:ins w:id="145" w:author="Maria Liang" w:date="2023-02-17T13:29:00Z">
              <w:r w:rsidRPr="00AD6A6A">
                <w:rPr>
                  <w:b w:val="0"/>
                </w:rPr>
                <w:t>UeMobilityExt</w:t>
              </w:r>
            </w:ins>
            <w:r>
              <w:rPr>
                <w:b w:val="0"/>
              </w:rPr>
              <w:t>_</w:t>
            </w:r>
            <w:ins w:id="146" w:author="Maria Liang r1" w:date="2023-04-08T16:24:00Z">
              <w:r w:rsidR="003C207F">
                <w:rPr>
                  <w:b w:val="0"/>
                </w:rPr>
                <w:t>AI</w:t>
              </w:r>
            </w:ins>
            <w:ins w:id="147" w:author="Maria Liang r1" w:date="2023-03-02T15:51:00Z">
              <w:r>
                <w:rPr>
                  <w:b w:val="0"/>
                </w:rPr>
                <w:t>ML</w:t>
              </w:r>
            </w:ins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7739F" w14:textId="77777777" w:rsidR="00CE025D" w:rsidRPr="00AD6A6A" w:rsidRDefault="00CE025D" w:rsidP="00432250">
            <w:pPr>
              <w:pStyle w:val="TAH"/>
              <w:jc w:val="left"/>
              <w:rPr>
                <w:ins w:id="148" w:author="Maria Liang" w:date="2023-02-17T13:29:00Z"/>
                <w:b w:val="0"/>
              </w:rPr>
            </w:pPr>
            <w:ins w:id="149" w:author="Maria Liang" w:date="2023-02-17T13:29:00Z">
              <w:r w:rsidRPr="00AD6A6A">
                <w:rPr>
                  <w:rFonts w:hint="eastAsia"/>
                  <w:b w:val="0"/>
                </w:rPr>
                <w:t>T</w:t>
              </w:r>
              <w:r w:rsidRPr="00AD6A6A">
                <w:rPr>
                  <w:b w:val="0"/>
                </w:rPr>
                <w:t>his feature indicates support for further extensions to the event related to UE mobility</w:t>
              </w:r>
            </w:ins>
            <w:ins w:id="150" w:author="Maria Liang r1" w:date="2023-03-02T15:51:00Z">
              <w:r>
                <w:rPr>
                  <w:b w:val="0"/>
                </w:rPr>
                <w:t xml:space="preserve"> supporting AIML</w:t>
              </w:r>
            </w:ins>
            <w:ins w:id="151" w:author="Maria Liang" w:date="2023-02-17T14:40:00Z">
              <w:r>
                <w:rPr>
                  <w:b w:val="0"/>
                </w:rPr>
                <w:t xml:space="preserve">, including support of </w:t>
              </w:r>
            </w:ins>
            <w:ins w:id="152" w:author="Maria Liang" w:date="2023-02-17T14:33:00Z">
              <w:r w:rsidRPr="004757E5">
                <w:rPr>
                  <w:b w:val="0"/>
                </w:rPr>
                <w:t>UE’s geographical distribution and direction analytics</w:t>
              </w:r>
            </w:ins>
            <w:ins w:id="153" w:author="Maria Liang" w:date="2023-02-17T13:29:00Z">
              <w:r w:rsidRPr="00AD6A6A">
                <w:rPr>
                  <w:b w:val="0"/>
                </w:rPr>
                <w:t>. Supporting this feature also requires the support of feature UeMobility.</w:t>
              </w:r>
            </w:ins>
          </w:p>
        </w:tc>
      </w:tr>
    </w:tbl>
    <w:p w14:paraId="0956B2E1" w14:textId="63C71D9B" w:rsidR="00CE025D" w:rsidRDefault="00CE025D" w:rsidP="00CE025D"/>
    <w:p w14:paraId="1D3A10AD" w14:textId="45059283" w:rsidR="0068766A" w:rsidRDefault="0068766A" w:rsidP="0068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color w:val="0000FF"/>
          <w:sz w:val="28"/>
          <w:szCs w:val="28"/>
        </w:rPr>
        <w:t xml:space="preserve">5th </w:t>
      </w:r>
      <w:r w:rsidRPr="00D45386">
        <w:rPr>
          <w:rFonts w:eastAsia="DengXian"/>
          <w:color w:val="0000FF"/>
          <w:sz w:val="28"/>
          <w:szCs w:val="28"/>
        </w:rPr>
        <w:t>Ch</w:t>
      </w:r>
      <w:r>
        <w:rPr>
          <w:rFonts w:eastAsia="DengXian"/>
          <w:color w:val="0000FF"/>
          <w:sz w:val="28"/>
          <w:szCs w:val="28"/>
        </w:rPr>
        <w:t>an</w:t>
      </w:r>
      <w:r w:rsidRPr="00D45386">
        <w:rPr>
          <w:rFonts w:eastAsia="DengXian"/>
          <w:color w:val="0000FF"/>
          <w:sz w:val="28"/>
          <w:szCs w:val="28"/>
        </w:rPr>
        <w:t>ge ***</w:t>
      </w:r>
    </w:p>
    <w:p w14:paraId="4B9EA34B" w14:textId="77777777" w:rsidR="0068766A" w:rsidRPr="008B1C02" w:rsidRDefault="0068766A" w:rsidP="0068766A">
      <w:pPr>
        <w:pStyle w:val="Heading1"/>
      </w:pPr>
      <w:bookmarkStart w:id="154" w:name="_Toc28013571"/>
      <w:bookmarkStart w:id="155" w:name="_Toc36040409"/>
      <w:bookmarkStart w:id="156" w:name="_Toc44693057"/>
      <w:bookmarkStart w:id="157" w:name="_Toc45134518"/>
      <w:bookmarkStart w:id="158" w:name="_Toc49607582"/>
      <w:bookmarkStart w:id="159" w:name="_Toc51763554"/>
      <w:bookmarkStart w:id="160" w:name="_Toc58850472"/>
      <w:bookmarkStart w:id="161" w:name="_Toc59018852"/>
      <w:bookmarkStart w:id="162" w:name="_Toc68169864"/>
      <w:bookmarkStart w:id="163" w:name="_Toc114212746"/>
      <w:bookmarkStart w:id="164" w:name="_Toc122117135"/>
      <w:r w:rsidRPr="008B1C02">
        <w:t>A.4</w:t>
      </w:r>
      <w:r w:rsidRPr="008B1C02">
        <w:tab/>
        <w:t>AnalyticsExposure API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1FEB422C" w14:textId="77777777" w:rsidR="0068766A" w:rsidRPr="008B1C02" w:rsidRDefault="0068766A" w:rsidP="0068766A">
      <w:pPr>
        <w:pStyle w:val="PL"/>
      </w:pPr>
      <w:r w:rsidRPr="008B1C02">
        <w:t>openapi: 3.0.0</w:t>
      </w:r>
    </w:p>
    <w:p w14:paraId="1F56683B" w14:textId="77777777" w:rsidR="0068766A" w:rsidRDefault="0068766A" w:rsidP="0068766A">
      <w:pPr>
        <w:pStyle w:val="PL"/>
      </w:pPr>
    </w:p>
    <w:p w14:paraId="50E95588" w14:textId="77777777" w:rsidR="0068766A" w:rsidRPr="008B1C02" w:rsidRDefault="0068766A" w:rsidP="0068766A">
      <w:pPr>
        <w:pStyle w:val="PL"/>
      </w:pPr>
      <w:r w:rsidRPr="008B1C02">
        <w:t>info:</w:t>
      </w:r>
    </w:p>
    <w:p w14:paraId="228321CB" w14:textId="77777777" w:rsidR="0068766A" w:rsidRPr="008B1C02" w:rsidRDefault="0068766A" w:rsidP="0068766A">
      <w:pPr>
        <w:pStyle w:val="PL"/>
      </w:pPr>
      <w:r w:rsidRPr="008B1C02">
        <w:t xml:space="preserve">  title: 3gpp-analyticsexposure</w:t>
      </w:r>
    </w:p>
    <w:p w14:paraId="1BB424FE" w14:textId="77777777" w:rsidR="0068766A" w:rsidRPr="008B1C02" w:rsidRDefault="0068766A" w:rsidP="0068766A">
      <w:pPr>
        <w:pStyle w:val="PL"/>
      </w:pPr>
      <w:r w:rsidRPr="008B1C02">
        <w:t xml:space="preserve">  version: 1.2.0</w:t>
      </w:r>
      <w:r w:rsidRPr="008B1C02">
        <w:rPr>
          <w:lang w:val="en-US"/>
        </w:rPr>
        <w:t>-alpha.</w:t>
      </w:r>
      <w:r>
        <w:rPr>
          <w:lang w:val="en-US"/>
        </w:rPr>
        <w:t>2</w:t>
      </w:r>
    </w:p>
    <w:p w14:paraId="68FBD93F" w14:textId="77777777" w:rsidR="0068766A" w:rsidRPr="008B1C02" w:rsidRDefault="0068766A" w:rsidP="0068766A">
      <w:pPr>
        <w:pStyle w:val="PL"/>
      </w:pPr>
      <w:r w:rsidRPr="008B1C02">
        <w:t xml:space="preserve">  description: |</w:t>
      </w:r>
    </w:p>
    <w:p w14:paraId="20CA2FD6" w14:textId="77777777" w:rsidR="0068766A" w:rsidRPr="008B1C02" w:rsidRDefault="0068766A" w:rsidP="0068766A">
      <w:pPr>
        <w:pStyle w:val="PL"/>
      </w:pPr>
      <w:r w:rsidRPr="008B1C02">
        <w:t xml:space="preserve">    API for Analytics Exposure.  </w:t>
      </w:r>
    </w:p>
    <w:p w14:paraId="0799F871" w14:textId="77777777" w:rsidR="0068766A" w:rsidRPr="008B1C02" w:rsidRDefault="0068766A" w:rsidP="0068766A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38DCB668" w14:textId="77777777" w:rsidR="0068766A" w:rsidRPr="008B1C02" w:rsidRDefault="0068766A" w:rsidP="0068766A">
      <w:pPr>
        <w:pStyle w:val="PL"/>
      </w:pPr>
      <w:r w:rsidRPr="008B1C02">
        <w:t xml:space="preserve">    All rights reserved.</w:t>
      </w:r>
    </w:p>
    <w:p w14:paraId="064E85D5" w14:textId="77777777" w:rsidR="0068766A" w:rsidRDefault="0068766A" w:rsidP="0068766A">
      <w:pPr>
        <w:pStyle w:val="PL"/>
      </w:pPr>
    </w:p>
    <w:p w14:paraId="0D70EBE3" w14:textId="77777777" w:rsidR="0068766A" w:rsidRPr="008B1C02" w:rsidRDefault="0068766A" w:rsidP="0068766A">
      <w:pPr>
        <w:pStyle w:val="PL"/>
      </w:pPr>
      <w:r w:rsidRPr="008B1C02">
        <w:t>externalDocs:</w:t>
      </w:r>
    </w:p>
    <w:p w14:paraId="40161D16" w14:textId="77777777" w:rsidR="0068766A" w:rsidRPr="008B1C02" w:rsidRDefault="0068766A" w:rsidP="0068766A">
      <w:pPr>
        <w:pStyle w:val="PL"/>
      </w:pPr>
      <w:r w:rsidRPr="008B1C02">
        <w:t xml:space="preserve">  description: &gt;</w:t>
      </w:r>
    </w:p>
    <w:p w14:paraId="2B66A29F" w14:textId="77777777" w:rsidR="0068766A" w:rsidRPr="008B1C02" w:rsidRDefault="0068766A" w:rsidP="0068766A">
      <w:pPr>
        <w:pStyle w:val="PL"/>
      </w:pPr>
      <w:r w:rsidRPr="008B1C02">
        <w:t xml:space="preserve">    3GPP TS 29.522 V18.</w:t>
      </w:r>
      <w:r>
        <w:t>1</w:t>
      </w:r>
      <w:r w:rsidRPr="008B1C02">
        <w:t>.0; 5G System; Network Exposure Function Northbound APIs.</w:t>
      </w:r>
    </w:p>
    <w:p w14:paraId="1B796822" w14:textId="77777777" w:rsidR="0068766A" w:rsidRPr="008B1C02" w:rsidRDefault="0068766A" w:rsidP="0068766A">
      <w:pPr>
        <w:pStyle w:val="PL"/>
      </w:pPr>
      <w:r w:rsidRPr="008B1C02">
        <w:t xml:space="preserve">  url: 'https://www.3gpp.org/ftp/Specs/archive/29_series/29.522/'</w:t>
      </w:r>
    </w:p>
    <w:p w14:paraId="1B9CA6F0" w14:textId="77777777" w:rsidR="0068766A" w:rsidRDefault="0068766A" w:rsidP="0068766A">
      <w:pPr>
        <w:pStyle w:val="PL"/>
      </w:pPr>
    </w:p>
    <w:p w14:paraId="63BCFCB5" w14:textId="77777777" w:rsidR="0068766A" w:rsidRPr="008B1C02" w:rsidRDefault="0068766A" w:rsidP="0068766A">
      <w:pPr>
        <w:pStyle w:val="PL"/>
      </w:pPr>
      <w:r w:rsidRPr="008B1C02">
        <w:t>security:</w:t>
      </w:r>
    </w:p>
    <w:p w14:paraId="64379C72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4479A272" w14:textId="77777777" w:rsidR="0068766A" w:rsidRPr="008B1C02" w:rsidRDefault="0068766A" w:rsidP="0068766A">
      <w:pPr>
        <w:pStyle w:val="PL"/>
      </w:pPr>
      <w:r w:rsidRPr="008B1C02">
        <w:t xml:space="preserve">  - oAuth2ClientCredentials: []</w:t>
      </w:r>
    </w:p>
    <w:p w14:paraId="0959D1E0" w14:textId="77777777" w:rsidR="0068766A" w:rsidRDefault="0068766A" w:rsidP="0068766A">
      <w:pPr>
        <w:pStyle w:val="PL"/>
      </w:pPr>
    </w:p>
    <w:p w14:paraId="55D52569" w14:textId="77777777" w:rsidR="0068766A" w:rsidRPr="008B1C02" w:rsidRDefault="0068766A" w:rsidP="0068766A">
      <w:pPr>
        <w:pStyle w:val="PL"/>
      </w:pPr>
      <w:r w:rsidRPr="008B1C02">
        <w:t>servers:</w:t>
      </w:r>
    </w:p>
    <w:p w14:paraId="6D091F55" w14:textId="77777777" w:rsidR="0068766A" w:rsidRPr="008B1C02" w:rsidRDefault="0068766A" w:rsidP="0068766A">
      <w:pPr>
        <w:pStyle w:val="PL"/>
      </w:pPr>
      <w:r w:rsidRPr="008B1C02">
        <w:t xml:space="preserve">  - url: '{apiRoot}/3gpp-analyticsexposure/v1'</w:t>
      </w:r>
    </w:p>
    <w:p w14:paraId="1203F931" w14:textId="77777777" w:rsidR="0068766A" w:rsidRPr="008B1C02" w:rsidRDefault="0068766A" w:rsidP="0068766A">
      <w:pPr>
        <w:pStyle w:val="PL"/>
      </w:pPr>
      <w:r w:rsidRPr="008B1C02">
        <w:t xml:space="preserve">    variables:</w:t>
      </w:r>
    </w:p>
    <w:p w14:paraId="3D7B8346" w14:textId="77777777" w:rsidR="0068766A" w:rsidRPr="008B1C02" w:rsidRDefault="0068766A" w:rsidP="0068766A">
      <w:pPr>
        <w:pStyle w:val="PL"/>
      </w:pPr>
      <w:r w:rsidRPr="008B1C02">
        <w:t xml:space="preserve">      apiRoot:</w:t>
      </w:r>
    </w:p>
    <w:p w14:paraId="4667F04B" w14:textId="77777777" w:rsidR="0068766A" w:rsidRPr="008B1C02" w:rsidRDefault="0068766A" w:rsidP="0068766A">
      <w:pPr>
        <w:pStyle w:val="PL"/>
      </w:pPr>
      <w:r w:rsidRPr="008B1C02">
        <w:t xml:space="preserve">        default: https://example.com</w:t>
      </w:r>
    </w:p>
    <w:p w14:paraId="1C7A3B40" w14:textId="77777777" w:rsidR="0068766A" w:rsidRPr="008B1C02" w:rsidRDefault="0068766A" w:rsidP="0068766A">
      <w:pPr>
        <w:pStyle w:val="PL"/>
      </w:pPr>
      <w:r w:rsidRPr="008B1C02">
        <w:t xml:space="preserve">        description: apiRoot as defined in clause 5.2.4 of 3GPP TS 29.122.</w:t>
      </w:r>
    </w:p>
    <w:p w14:paraId="183FBD1A" w14:textId="77777777" w:rsidR="0068766A" w:rsidRDefault="0068766A" w:rsidP="0068766A">
      <w:pPr>
        <w:pStyle w:val="PL"/>
      </w:pPr>
    </w:p>
    <w:p w14:paraId="6046406C" w14:textId="77777777" w:rsidR="0068766A" w:rsidRPr="008B1C02" w:rsidRDefault="0068766A" w:rsidP="0068766A">
      <w:pPr>
        <w:pStyle w:val="PL"/>
      </w:pPr>
      <w:r w:rsidRPr="008B1C02">
        <w:t>paths:</w:t>
      </w:r>
    </w:p>
    <w:p w14:paraId="02224EFF" w14:textId="77777777" w:rsidR="0068766A" w:rsidRPr="008B1C02" w:rsidRDefault="0068766A" w:rsidP="0068766A">
      <w:pPr>
        <w:pStyle w:val="PL"/>
      </w:pPr>
      <w:r w:rsidRPr="008B1C02">
        <w:t xml:space="preserve">  /{afId}/subscriptions:</w:t>
      </w:r>
    </w:p>
    <w:p w14:paraId="793D455B" w14:textId="77777777" w:rsidR="0068766A" w:rsidRPr="008B1C02" w:rsidRDefault="0068766A" w:rsidP="0068766A">
      <w:pPr>
        <w:pStyle w:val="PL"/>
      </w:pPr>
      <w:r w:rsidRPr="008B1C02">
        <w:t xml:space="preserve">    get:</w:t>
      </w:r>
    </w:p>
    <w:p w14:paraId="3E9AA128" w14:textId="77777777" w:rsidR="0068766A" w:rsidRPr="008B1C02" w:rsidRDefault="0068766A" w:rsidP="0068766A">
      <w:pPr>
        <w:pStyle w:val="PL"/>
      </w:pPr>
      <w:r w:rsidRPr="008B1C02">
        <w:t xml:space="preserve">      summary: read all of the active subscriptions for the AF</w:t>
      </w:r>
    </w:p>
    <w:p w14:paraId="4D255811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ReadAllSubscriptions</w:t>
      </w:r>
    </w:p>
    <w:p w14:paraId="2CB06A88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06F39B88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Analytics Exposure Subscriptions</w:t>
      </w:r>
    </w:p>
    <w:p w14:paraId="4AA265C1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5326838A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07912A97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671B9415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280CD06F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0EA4EDE5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68472D2D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t xml:space="preserve">            type: string</w:t>
      </w:r>
    </w:p>
    <w:p w14:paraId="0D9D0007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- name: </w:t>
      </w:r>
      <w:r w:rsidRPr="008B1C02">
        <w:t>supp-feat</w:t>
      </w:r>
    </w:p>
    <w:p w14:paraId="5B16B680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in: query</w:t>
      </w:r>
    </w:p>
    <w:p w14:paraId="116441EA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description: Features supported by the NF service consumer</w:t>
      </w:r>
    </w:p>
    <w:p w14:paraId="4E4179AF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required: </w:t>
      </w:r>
      <w:r w:rsidRPr="008B1C02">
        <w:t>false</w:t>
      </w:r>
    </w:p>
    <w:p w14:paraId="40E619F2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schema:</w:t>
      </w:r>
    </w:p>
    <w:p w14:paraId="567E3DEB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'TS29571_CommonData.yaml#/components/schemas/SupportedFeatures'</w:t>
      </w:r>
    </w:p>
    <w:p w14:paraId="441A3484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3C5D851E" w14:textId="77777777" w:rsidR="0068766A" w:rsidRPr="008B1C02" w:rsidRDefault="0068766A" w:rsidP="0068766A">
      <w:pPr>
        <w:pStyle w:val="PL"/>
      </w:pPr>
      <w:r w:rsidRPr="008B1C02">
        <w:t xml:space="preserve">        '200':</w:t>
      </w:r>
    </w:p>
    <w:p w14:paraId="6AC8AF94" w14:textId="77777777" w:rsidR="0068766A" w:rsidRPr="008B1C02" w:rsidRDefault="0068766A" w:rsidP="0068766A">
      <w:pPr>
        <w:pStyle w:val="PL"/>
      </w:pPr>
      <w:r w:rsidRPr="008B1C02">
        <w:t xml:space="preserve">          description: OK (Successful get all of the active subscriptions for the AF)</w:t>
      </w:r>
    </w:p>
    <w:p w14:paraId="3004BF3F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41299EBE" w14:textId="77777777" w:rsidR="0068766A" w:rsidRPr="008B1C02" w:rsidRDefault="0068766A" w:rsidP="0068766A">
      <w:pPr>
        <w:pStyle w:val="PL"/>
      </w:pPr>
      <w:r w:rsidRPr="008B1C02">
        <w:t xml:space="preserve">            application/json:</w:t>
      </w:r>
    </w:p>
    <w:p w14:paraId="74BBA41B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5D938BC7" w14:textId="77777777" w:rsidR="0068766A" w:rsidRPr="008B1C02" w:rsidRDefault="0068766A" w:rsidP="0068766A">
      <w:pPr>
        <w:pStyle w:val="PL"/>
      </w:pPr>
      <w:r w:rsidRPr="008B1C02">
        <w:t xml:space="preserve">                type: array</w:t>
      </w:r>
    </w:p>
    <w:p w14:paraId="006647C2" w14:textId="77777777" w:rsidR="0068766A" w:rsidRPr="008B1C02" w:rsidRDefault="0068766A" w:rsidP="0068766A">
      <w:pPr>
        <w:pStyle w:val="PL"/>
      </w:pPr>
      <w:r w:rsidRPr="008B1C02">
        <w:t xml:space="preserve">                items:</w:t>
      </w:r>
    </w:p>
    <w:p w14:paraId="6EDB979E" w14:textId="77777777" w:rsidR="0068766A" w:rsidRPr="008B1C02" w:rsidRDefault="0068766A" w:rsidP="0068766A">
      <w:pPr>
        <w:pStyle w:val="PL"/>
      </w:pPr>
      <w:r w:rsidRPr="008B1C02">
        <w:t xml:space="preserve">                  $ref: '#/components/schemas/</w:t>
      </w:r>
      <w:r w:rsidRPr="008B1C02">
        <w:rPr>
          <w:lang w:eastAsia="zh-CN"/>
        </w:rPr>
        <w:t>AnalyticsExposure</w:t>
      </w:r>
      <w:r w:rsidRPr="008B1C02">
        <w:rPr>
          <w:rFonts w:hint="eastAsia"/>
          <w:lang w:eastAsia="zh-CN"/>
        </w:rPr>
        <w:t>Sub</w:t>
      </w:r>
      <w:r w:rsidRPr="008B1C02">
        <w:rPr>
          <w:lang w:eastAsia="zh-CN"/>
        </w:rPr>
        <w:t>sc</w:t>
      </w:r>
      <w:r w:rsidRPr="008B1C02">
        <w:t>'</w:t>
      </w:r>
    </w:p>
    <w:p w14:paraId="795486CD" w14:textId="77777777" w:rsidR="0068766A" w:rsidRPr="008B1C02" w:rsidRDefault="0068766A" w:rsidP="0068766A">
      <w:pPr>
        <w:pStyle w:val="PL"/>
      </w:pPr>
      <w:r w:rsidRPr="008B1C02">
        <w:t xml:space="preserve">                minItems: 0</w:t>
      </w:r>
    </w:p>
    <w:p w14:paraId="3AC45F2F" w14:textId="77777777" w:rsidR="0068766A" w:rsidRPr="008B1C02" w:rsidRDefault="0068766A" w:rsidP="0068766A">
      <w:pPr>
        <w:pStyle w:val="PL"/>
      </w:pPr>
      <w:r w:rsidRPr="008B1C02">
        <w:t xml:space="preserve">        '307':</w:t>
      </w:r>
    </w:p>
    <w:p w14:paraId="1A84598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'TS29122_CommonData.yaml#/components/responses/307'</w:t>
      </w:r>
    </w:p>
    <w:p w14:paraId="626B6682" w14:textId="77777777" w:rsidR="0068766A" w:rsidRPr="008B1C02" w:rsidRDefault="0068766A" w:rsidP="0068766A">
      <w:pPr>
        <w:pStyle w:val="PL"/>
      </w:pPr>
      <w:r w:rsidRPr="008B1C02">
        <w:t xml:space="preserve">        '308':</w:t>
      </w:r>
    </w:p>
    <w:p w14:paraId="4D487A9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'TS29122_CommonData.yaml#/components/responses/308'</w:t>
      </w:r>
    </w:p>
    <w:p w14:paraId="7093EC3D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75DAC3E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6499D2AD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7C341062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74658220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753DEFA5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641F8E0A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299914A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70B9867B" w14:textId="77777777" w:rsidR="0068766A" w:rsidRPr="008B1C02" w:rsidRDefault="0068766A" w:rsidP="0068766A">
      <w:pPr>
        <w:pStyle w:val="PL"/>
      </w:pPr>
      <w:r w:rsidRPr="008B1C02">
        <w:t xml:space="preserve">        '406':</w:t>
      </w:r>
    </w:p>
    <w:p w14:paraId="186911A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'TS29122_CommonData.yaml#/components/responses/406'</w:t>
      </w:r>
    </w:p>
    <w:p w14:paraId="11D6D59D" w14:textId="77777777" w:rsidR="0068766A" w:rsidRPr="008B1C02" w:rsidRDefault="0068766A" w:rsidP="0068766A">
      <w:pPr>
        <w:pStyle w:val="PL"/>
      </w:pPr>
      <w:r w:rsidRPr="008B1C02">
        <w:t xml:space="preserve">        '429':</w:t>
      </w:r>
    </w:p>
    <w:p w14:paraId="79CDA65F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$ref: 'TS29122_CommonData.yaml#/components/responses/429'</w:t>
      </w:r>
    </w:p>
    <w:p w14:paraId="61748F82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4FB257F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'TS29122_CommonData.yaml#/components/responses/500'</w:t>
      </w:r>
    </w:p>
    <w:p w14:paraId="07E4EA6F" w14:textId="77777777" w:rsidR="0068766A" w:rsidRPr="008B1C02" w:rsidRDefault="0068766A" w:rsidP="0068766A">
      <w:pPr>
        <w:pStyle w:val="PL"/>
      </w:pPr>
      <w:r w:rsidRPr="008B1C02">
        <w:t xml:space="preserve">        '503':</w:t>
      </w:r>
    </w:p>
    <w:p w14:paraId="7402600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1A2B56EC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0BB255CF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539290E8" w14:textId="77777777" w:rsidR="0068766A" w:rsidRPr="008B1C02" w:rsidRDefault="0068766A" w:rsidP="0068766A">
      <w:pPr>
        <w:pStyle w:val="PL"/>
      </w:pPr>
    </w:p>
    <w:p w14:paraId="38CE02A7" w14:textId="77777777" w:rsidR="0068766A" w:rsidRPr="008B1C02" w:rsidRDefault="0068766A" w:rsidP="0068766A">
      <w:pPr>
        <w:pStyle w:val="PL"/>
      </w:pPr>
      <w:r w:rsidRPr="008B1C02">
        <w:t xml:space="preserve">    post:</w:t>
      </w:r>
    </w:p>
    <w:p w14:paraId="5248897F" w14:textId="77777777" w:rsidR="0068766A" w:rsidRPr="008B1C02" w:rsidRDefault="0068766A" w:rsidP="0068766A">
      <w:pPr>
        <w:pStyle w:val="PL"/>
      </w:pPr>
      <w:r w:rsidRPr="008B1C02">
        <w:t xml:space="preserve">      summary: Creates a new subscription resource</w:t>
      </w:r>
    </w:p>
    <w:p w14:paraId="43CFBC41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CreateNewSubscription</w:t>
      </w:r>
    </w:p>
    <w:p w14:paraId="1375F1C4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2EC8B21D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Analytics Exposure Subscriptions</w:t>
      </w:r>
    </w:p>
    <w:p w14:paraId="6465C811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2FB92398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6C975BE0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05ACA288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4AE3DC26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2281861B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5E028DA7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23012353" w14:textId="77777777" w:rsidR="0068766A" w:rsidRPr="008B1C02" w:rsidRDefault="0068766A" w:rsidP="0068766A">
      <w:pPr>
        <w:pStyle w:val="PL"/>
      </w:pPr>
      <w:r w:rsidRPr="008B1C02">
        <w:t xml:space="preserve">      requestBody:</w:t>
      </w:r>
    </w:p>
    <w:p w14:paraId="7DB4F0F4" w14:textId="77777777" w:rsidR="0068766A" w:rsidRPr="008B1C02" w:rsidRDefault="0068766A" w:rsidP="0068766A">
      <w:pPr>
        <w:pStyle w:val="PL"/>
      </w:pPr>
      <w:r w:rsidRPr="008B1C02">
        <w:t xml:space="preserve">        description: new subscription creation</w:t>
      </w:r>
    </w:p>
    <w:p w14:paraId="218CBDA0" w14:textId="77777777" w:rsidR="0068766A" w:rsidRPr="008B1C02" w:rsidRDefault="0068766A" w:rsidP="0068766A">
      <w:pPr>
        <w:pStyle w:val="PL"/>
      </w:pPr>
      <w:r w:rsidRPr="008B1C02">
        <w:t xml:space="preserve">        required: true</w:t>
      </w:r>
    </w:p>
    <w:p w14:paraId="2F5355B4" w14:textId="77777777" w:rsidR="0068766A" w:rsidRPr="008B1C02" w:rsidRDefault="0068766A" w:rsidP="0068766A">
      <w:pPr>
        <w:pStyle w:val="PL"/>
      </w:pPr>
      <w:r w:rsidRPr="008B1C02">
        <w:t xml:space="preserve">        content:</w:t>
      </w:r>
    </w:p>
    <w:p w14:paraId="2B0BA52C" w14:textId="77777777" w:rsidR="0068766A" w:rsidRPr="008B1C02" w:rsidRDefault="0068766A" w:rsidP="0068766A">
      <w:pPr>
        <w:pStyle w:val="PL"/>
      </w:pPr>
      <w:r w:rsidRPr="008B1C02">
        <w:t xml:space="preserve">          application/json:</w:t>
      </w:r>
    </w:p>
    <w:p w14:paraId="78CC4719" w14:textId="77777777" w:rsidR="0068766A" w:rsidRPr="008B1C02" w:rsidRDefault="0068766A" w:rsidP="0068766A">
      <w:pPr>
        <w:pStyle w:val="PL"/>
      </w:pPr>
      <w:r w:rsidRPr="008B1C02">
        <w:t xml:space="preserve">            schema:</w:t>
      </w:r>
    </w:p>
    <w:p w14:paraId="4FD07A2D" w14:textId="77777777" w:rsidR="0068766A" w:rsidRPr="008B1C02" w:rsidRDefault="0068766A" w:rsidP="0068766A">
      <w:pPr>
        <w:pStyle w:val="PL"/>
      </w:pPr>
      <w:r w:rsidRPr="008B1C02">
        <w:t xml:space="preserve">              $ref: '#/components/schemas/</w:t>
      </w:r>
      <w:r w:rsidRPr="008B1C02">
        <w:rPr>
          <w:lang w:eastAsia="zh-CN"/>
        </w:rPr>
        <w:t>AnalyticsExposure</w:t>
      </w:r>
      <w:r w:rsidRPr="008B1C02">
        <w:rPr>
          <w:rFonts w:hint="eastAsia"/>
          <w:lang w:eastAsia="zh-CN"/>
        </w:rPr>
        <w:t>Sub</w:t>
      </w:r>
      <w:r w:rsidRPr="008B1C02">
        <w:rPr>
          <w:lang w:eastAsia="zh-CN"/>
        </w:rPr>
        <w:t>sc</w:t>
      </w:r>
      <w:r w:rsidRPr="008B1C02">
        <w:t>'</w:t>
      </w:r>
    </w:p>
    <w:p w14:paraId="0BEBE000" w14:textId="77777777" w:rsidR="0068766A" w:rsidRPr="008B1C02" w:rsidRDefault="0068766A" w:rsidP="0068766A">
      <w:pPr>
        <w:pStyle w:val="PL"/>
      </w:pPr>
      <w:r w:rsidRPr="008B1C02">
        <w:t xml:space="preserve">      callbacks:</w:t>
      </w:r>
    </w:p>
    <w:p w14:paraId="72FD16B2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t xml:space="preserve">        </w:t>
      </w:r>
      <w:r w:rsidRPr="008B1C02">
        <w:rPr>
          <w:lang w:val="en-US"/>
        </w:rPr>
        <w:t>notification:</w:t>
      </w:r>
    </w:p>
    <w:p w14:paraId="725C9B6E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  '{request.body#/notifUri}':</w:t>
      </w:r>
    </w:p>
    <w:p w14:paraId="65C3B309" w14:textId="77777777" w:rsidR="0068766A" w:rsidRPr="008B1C02" w:rsidRDefault="0068766A" w:rsidP="0068766A">
      <w:pPr>
        <w:pStyle w:val="PL"/>
      </w:pPr>
      <w:r w:rsidRPr="008B1C02">
        <w:rPr>
          <w:lang w:val="en-US"/>
        </w:rPr>
        <w:t xml:space="preserve">            </w:t>
      </w:r>
      <w:r w:rsidRPr="008B1C02">
        <w:t>post:</w:t>
      </w:r>
    </w:p>
    <w:p w14:paraId="1FB845A6" w14:textId="77777777" w:rsidR="0068766A" w:rsidRPr="008B1C02" w:rsidRDefault="0068766A" w:rsidP="0068766A">
      <w:pPr>
        <w:pStyle w:val="PL"/>
      </w:pPr>
      <w:r w:rsidRPr="008B1C02">
        <w:t xml:space="preserve">              requestBody:  # contents of the callback message</w:t>
      </w:r>
    </w:p>
    <w:p w14:paraId="7B54C1ED" w14:textId="77777777" w:rsidR="0068766A" w:rsidRPr="008B1C02" w:rsidRDefault="0068766A" w:rsidP="0068766A">
      <w:pPr>
        <w:pStyle w:val="PL"/>
      </w:pPr>
      <w:r w:rsidRPr="008B1C02">
        <w:t xml:space="preserve">                required: true</w:t>
      </w:r>
    </w:p>
    <w:p w14:paraId="7DA08C04" w14:textId="77777777" w:rsidR="0068766A" w:rsidRPr="008B1C02" w:rsidRDefault="0068766A" w:rsidP="0068766A">
      <w:pPr>
        <w:pStyle w:val="PL"/>
      </w:pPr>
      <w:r w:rsidRPr="008B1C02">
        <w:t xml:space="preserve">                content:</w:t>
      </w:r>
    </w:p>
    <w:p w14:paraId="13287D73" w14:textId="77777777" w:rsidR="0068766A" w:rsidRPr="008B1C02" w:rsidRDefault="0068766A" w:rsidP="0068766A">
      <w:pPr>
        <w:pStyle w:val="PL"/>
      </w:pPr>
      <w:r w:rsidRPr="008B1C02">
        <w:t xml:space="preserve">                  application/json:</w:t>
      </w:r>
    </w:p>
    <w:p w14:paraId="13617255" w14:textId="77777777" w:rsidR="0068766A" w:rsidRPr="008B1C02" w:rsidRDefault="0068766A" w:rsidP="0068766A">
      <w:pPr>
        <w:pStyle w:val="PL"/>
      </w:pPr>
      <w:r w:rsidRPr="008B1C02">
        <w:t xml:space="preserve">                    schema:</w:t>
      </w:r>
    </w:p>
    <w:p w14:paraId="1C6BDA48" w14:textId="77777777" w:rsidR="0068766A" w:rsidRPr="008B1C02" w:rsidRDefault="0068766A" w:rsidP="0068766A">
      <w:pPr>
        <w:pStyle w:val="PL"/>
      </w:pPr>
      <w:r w:rsidRPr="008B1C02">
        <w:t xml:space="preserve">                      $ref: '#/components/schemas/AnalyticsEventNotification'</w:t>
      </w:r>
    </w:p>
    <w:p w14:paraId="70A1C6DB" w14:textId="77777777" w:rsidR="0068766A" w:rsidRPr="008B1C02" w:rsidRDefault="0068766A" w:rsidP="0068766A">
      <w:pPr>
        <w:pStyle w:val="PL"/>
      </w:pPr>
      <w:r w:rsidRPr="008B1C02">
        <w:t xml:space="preserve">              responses:</w:t>
      </w:r>
    </w:p>
    <w:p w14:paraId="0956C370" w14:textId="77777777" w:rsidR="0068766A" w:rsidRPr="008B1C02" w:rsidRDefault="0068766A" w:rsidP="0068766A">
      <w:pPr>
        <w:pStyle w:val="PL"/>
      </w:pPr>
      <w:r w:rsidRPr="008B1C02">
        <w:t xml:space="preserve">                '204':</w:t>
      </w:r>
    </w:p>
    <w:p w14:paraId="6094472C" w14:textId="77777777" w:rsidR="0068766A" w:rsidRPr="008B1C02" w:rsidRDefault="0068766A" w:rsidP="0068766A">
      <w:pPr>
        <w:pStyle w:val="PL"/>
      </w:pPr>
      <w:r w:rsidRPr="008B1C02">
        <w:t xml:space="preserve">                  description: No Content (successful notification)</w:t>
      </w:r>
    </w:p>
    <w:p w14:paraId="337B589F" w14:textId="77777777" w:rsidR="0068766A" w:rsidRPr="008B1C02" w:rsidRDefault="0068766A" w:rsidP="0068766A">
      <w:pPr>
        <w:pStyle w:val="PL"/>
      </w:pPr>
      <w:r w:rsidRPr="008B1C02">
        <w:t xml:space="preserve">                '307':</w:t>
      </w:r>
    </w:p>
    <w:p w14:paraId="1E03AC59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'TS29122_CommonData.yaml#/components/responses/307'</w:t>
      </w:r>
    </w:p>
    <w:p w14:paraId="0DF78AFB" w14:textId="77777777" w:rsidR="0068766A" w:rsidRPr="008B1C02" w:rsidRDefault="0068766A" w:rsidP="0068766A">
      <w:pPr>
        <w:pStyle w:val="PL"/>
      </w:pPr>
      <w:r w:rsidRPr="008B1C02">
        <w:t xml:space="preserve">                '308':</w:t>
      </w:r>
    </w:p>
    <w:p w14:paraId="6C9B7EF2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'TS29122_CommonData.yaml#/components/responses/308'</w:t>
      </w:r>
    </w:p>
    <w:p w14:paraId="2461F9DC" w14:textId="77777777" w:rsidR="0068766A" w:rsidRPr="008B1C02" w:rsidRDefault="0068766A" w:rsidP="0068766A">
      <w:pPr>
        <w:pStyle w:val="PL"/>
      </w:pPr>
      <w:r w:rsidRPr="008B1C02">
        <w:t xml:space="preserve">                '400':</w:t>
      </w:r>
    </w:p>
    <w:p w14:paraId="5DBB2EC8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'TS29122_CommonData.yaml#/components/responses/400'</w:t>
      </w:r>
    </w:p>
    <w:p w14:paraId="70FEA1E5" w14:textId="77777777" w:rsidR="0068766A" w:rsidRPr="008B1C02" w:rsidRDefault="0068766A" w:rsidP="0068766A">
      <w:pPr>
        <w:pStyle w:val="PL"/>
      </w:pPr>
      <w:r w:rsidRPr="008B1C02">
        <w:t xml:space="preserve">                '401':</w:t>
      </w:r>
    </w:p>
    <w:p w14:paraId="7395B5F7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'TS29122_CommonData.yaml#/components/responses/401'</w:t>
      </w:r>
    </w:p>
    <w:p w14:paraId="5172B499" w14:textId="77777777" w:rsidR="0068766A" w:rsidRPr="008B1C02" w:rsidRDefault="0068766A" w:rsidP="0068766A">
      <w:pPr>
        <w:pStyle w:val="PL"/>
      </w:pPr>
      <w:r w:rsidRPr="008B1C02">
        <w:t xml:space="preserve">                '403':</w:t>
      </w:r>
    </w:p>
    <w:p w14:paraId="388732C4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'TS29122_CommonData.yaml#/components/responses/403'</w:t>
      </w:r>
    </w:p>
    <w:p w14:paraId="35B3533C" w14:textId="77777777" w:rsidR="0068766A" w:rsidRPr="008B1C02" w:rsidRDefault="0068766A" w:rsidP="0068766A">
      <w:pPr>
        <w:pStyle w:val="PL"/>
      </w:pPr>
      <w:r w:rsidRPr="008B1C02">
        <w:t xml:space="preserve">                '404':</w:t>
      </w:r>
    </w:p>
    <w:p w14:paraId="3B8CE9F5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'TS29122_CommonData.yaml#/components/responses/404'</w:t>
      </w:r>
    </w:p>
    <w:p w14:paraId="27F82895" w14:textId="77777777" w:rsidR="0068766A" w:rsidRPr="008B1C02" w:rsidRDefault="0068766A" w:rsidP="0068766A">
      <w:pPr>
        <w:pStyle w:val="PL"/>
      </w:pPr>
      <w:r w:rsidRPr="008B1C02">
        <w:t xml:space="preserve">                '411':</w:t>
      </w:r>
    </w:p>
    <w:p w14:paraId="7639A807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'TS29122_CommonData.yaml#/components/responses/411'</w:t>
      </w:r>
    </w:p>
    <w:p w14:paraId="1CF014D3" w14:textId="77777777" w:rsidR="0068766A" w:rsidRPr="008B1C02" w:rsidRDefault="0068766A" w:rsidP="0068766A">
      <w:pPr>
        <w:pStyle w:val="PL"/>
      </w:pPr>
      <w:r w:rsidRPr="008B1C02">
        <w:t xml:space="preserve">                '413':</w:t>
      </w:r>
    </w:p>
    <w:p w14:paraId="415B94EE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'TS29122_CommonData.yaml#/components/responses/413'</w:t>
      </w:r>
    </w:p>
    <w:p w14:paraId="716D43BA" w14:textId="77777777" w:rsidR="0068766A" w:rsidRPr="008B1C02" w:rsidRDefault="0068766A" w:rsidP="0068766A">
      <w:pPr>
        <w:pStyle w:val="PL"/>
      </w:pPr>
      <w:r w:rsidRPr="008B1C02">
        <w:t xml:space="preserve">                '415':</w:t>
      </w:r>
    </w:p>
    <w:p w14:paraId="07CC2B8A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'TS29122_CommonData.yaml#/components/responses/415'</w:t>
      </w:r>
    </w:p>
    <w:p w14:paraId="3EAEEF13" w14:textId="77777777" w:rsidR="0068766A" w:rsidRPr="008B1C02" w:rsidRDefault="0068766A" w:rsidP="0068766A">
      <w:pPr>
        <w:pStyle w:val="PL"/>
      </w:pPr>
      <w:r w:rsidRPr="008B1C02">
        <w:t xml:space="preserve">                '429':</w:t>
      </w:r>
    </w:p>
    <w:p w14:paraId="5816909B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'TS29122_CommonData.yaml#/components/responses/429'</w:t>
      </w:r>
    </w:p>
    <w:p w14:paraId="74B668F1" w14:textId="77777777" w:rsidR="0068766A" w:rsidRPr="008B1C02" w:rsidRDefault="0068766A" w:rsidP="0068766A">
      <w:pPr>
        <w:pStyle w:val="PL"/>
      </w:pPr>
      <w:r w:rsidRPr="008B1C02">
        <w:t xml:space="preserve">                '500':</w:t>
      </w:r>
    </w:p>
    <w:p w14:paraId="14E4CF34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'TS29122_CommonData.yaml#/components/responses/500'</w:t>
      </w:r>
    </w:p>
    <w:p w14:paraId="28EDB5DD" w14:textId="77777777" w:rsidR="0068766A" w:rsidRPr="008B1C02" w:rsidRDefault="0068766A" w:rsidP="0068766A">
      <w:pPr>
        <w:pStyle w:val="PL"/>
      </w:pPr>
      <w:r w:rsidRPr="008B1C02">
        <w:t xml:space="preserve">                '503':</w:t>
      </w:r>
    </w:p>
    <w:p w14:paraId="4266AD10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'TS29122_CommonData.yaml#/components/responses/503'</w:t>
      </w:r>
    </w:p>
    <w:p w14:paraId="780A071D" w14:textId="77777777" w:rsidR="0068766A" w:rsidRPr="008B1C02" w:rsidRDefault="0068766A" w:rsidP="0068766A">
      <w:pPr>
        <w:pStyle w:val="PL"/>
      </w:pPr>
      <w:r w:rsidRPr="008B1C02">
        <w:t xml:space="preserve">                default:</w:t>
      </w:r>
    </w:p>
    <w:p w14:paraId="33BFEE9A" w14:textId="77777777" w:rsidR="0068766A" w:rsidRPr="008B1C02" w:rsidRDefault="0068766A" w:rsidP="0068766A">
      <w:pPr>
        <w:pStyle w:val="PL"/>
      </w:pPr>
      <w:r w:rsidRPr="008B1C02">
        <w:t xml:space="preserve">                  $ref: 'TS29122_CommonData.yaml#/components/responses/default'</w:t>
      </w:r>
    </w:p>
    <w:p w14:paraId="65316894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3385DF6A" w14:textId="77777777" w:rsidR="0068766A" w:rsidRPr="008B1C02" w:rsidRDefault="0068766A" w:rsidP="0068766A">
      <w:pPr>
        <w:pStyle w:val="PL"/>
      </w:pPr>
      <w:r w:rsidRPr="008B1C02">
        <w:t xml:space="preserve">        '201':</w:t>
      </w:r>
    </w:p>
    <w:p w14:paraId="31D8C3B2" w14:textId="77777777" w:rsidR="0068766A" w:rsidRPr="008B1C02" w:rsidRDefault="0068766A" w:rsidP="0068766A">
      <w:pPr>
        <w:pStyle w:val="PL"/>
      </w:pPr>
      <w:r w:rsidRPr="008B1C02">
        <w:t xml:space="preserve">          description: Created (Successful creation)</w:t>
      </w:r>
    </w:p>
    <w:p w14:paraId="63D84380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7AA27C68" w14:textId="77777777" w:rsidR="0068766A" w:rsidRPr="008B1C02" w:rsidRDefault="0068766A" w:rsidP="0068766A">
      <w:pPr>
        <w:pStyle w:val="PL"/>
      </w:pPr>
      <w:r w:rsidRPr="008B1C02">
        <w:t xml:space="preserve">            application/json:</w:t>
      </w:r>
    </w:p>
    <w:p w14:paraId="468BAC19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775620E8" w14:textId="77777777" w:rsidR="0068766A" w:rsidRPr="008B1C02" w:rsidRDefault="0068766A" w:rsidP="0068766A">
      <w:pPr>
        <w:pStyle w:val="PL"/>
      </w:pPr>
      <w:r w:rsidRPr="008B1C02">
        <w:t xml:space="preserve">                $ref: '#/components/schemas/</w:t>
      </w:r>
      <w:r w:rsidRPr="008B1C02">
        <w:rPr>
          <w:lang w:eastAsia="zh-CN"/>
        </w:rPr>
        <w:t>AnalyticsExposure</w:t>
      </w:r>
      <w:r w:rsidRPr="008B1C02">
        <w:rPr>
          <w:rFonts w:hint="eastAsia"/>
          <w:lang w:eastAsia="zh-CN"/>
        </w:rPr>
        <w:t>Sub</w:t>
      </w:r>
      <w:r w:rsidRPr="008B1C02">
        <w:rPr>
          <w:lang w:eastAsia="zh-CN"/>
        </w:rPr>
        <w:t>sc</w:t>
      </w:r>
      <w:r w:rsidRPr="008B1C02">
        <w:t>'</w:t>
      </w:r>
    </w:p>
    <w:p w14:paraId="3E395EB7" w14:textId="77777777" w:rsidR="0068766A" w:rsidRPr="008B1C02" w:rsidRDefault="0068766A" w:rsidP="0068766A">
      <w:pPr>
        <w:pStyle w:val="PL"/>
      </w:pPr>
      <w:r w:rsidRPr="008B1C02">
        <w:t xml:space="preserve">          headers:</w:t>
      </w:r>
    </w:p>
    <w:p w14:paraId="39F364D4" w14:textId="77777777" w:rsidR="0068766A" w:rsidRPr="008B1C02" w:rsidRDefault="0068766A" w:rsidP="0068766A">
      <w:pPr>
        <w:pStyle w:val="PL"/>
      </w:pPr>
      <w:r w:rsidRPr="008B1C02">
        <w:t xml:space="preserve">            Location:</w:t>
      </w:r>
    </w:p>
    <w:p w14:paraId="496FE465" w14:textId="77777777" w:rsidR="0068766A" w:rsidRPr="008B1C02" w:rsidRDefault="0068766A" w:rsidP="0068766A">
      <w:pPr>
        <w:pStyle w:val="PL"/>
      </w:pPr>
      <w:r w:rsidRPr="008B1C02">
        <w:t xml:space="preserve">              description: Contains the URI of the newly created resource.</w:t>
      </w:r>
    </w:p>
    <w:p w14:paraId="6499C630" w14:textId="77777777" w:rsidR="0068766A" w:rsidRPr="008B1C02" w:rsidRDefault="0068766A" w:rsidP="0068766A">
      <w:pPr>
        <w:pStyle w:val="PL"/>
      </w:pPr>
      <w:r w:rsidRPr="008B1C02">
        <w:t xml:space="preserve">              required: true</w:t>
      </w:r>
    </w:p>
    <w:p w14:paraId="7A5514EC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2D109ABF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      type: string</w:t>
      </w:r>
    </w:p>
    <w:p w14:paraId="710D5259" w14:textId="77777777" w:rsidR="0068766A" w:rsidRPr="008B1C02" w:rsidRDefault="0068766A" w:rsidP="0068766A">
      <w:pPr>
        <w:pStyle w:val="PL"/>
      </w:pPr>
      <w:r w:rsidRPr="008B1C02">
        <w:t xml:space="preserve">        '204':</w:t>
      </w:r>
    </w:p>
    <w:p w14:paraId="271D0CAE" w14:textId="77777777" w:rsidR="0068766A" w:rsidRPr="008B1C02" w:rsidRDefault="0068766A" w:rsidP="0068766A">
      <w:pPr>
        <w:pStyle w:val="PL"/>
      </w:pPr>
      <w:r w:rsidRPr="008B1C02">
        <w:t xml:space="preserve">          description: &gt;</w:t>
      </w:r>
    </w:p>
    <w:p w14:paraId="207C3BDD" w14:textId="77777777" w:rsidR="0068766A" w:rsidRPr="008B1C02" w:rsidRDefault="0068766A" w:rsidP="0068766A">
      <w:pPr>
        <w:pStyle w:val="PL"/>
      </w:pPr>
      <w:r w:rsidRPr="008B1C02">
        <w:t xml:space="preserve">            Successful case. The resource has been successfully created and no additional</w:t>
      </w:r>
    </w:p>
    <w:p w14:paraId="59116028" w14:textId="77777777" w:rsidR="0068766A" w:rsidRPr="008B1C02" w:rsidRDefault="0068766A" w:rsidP="0068766A">
      <w:pPr>
        <w:pStyle w:val="PL"/>
      </w:pPr>
      <w:r w:rsidRPr="008B1C02">
        <w:t xml:space="preserve">            content is to be sent in the response message.</w:t>
      </w:r>
    </w:p>
    <w:p w14:paraId="0AA2B454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1EECAD2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78BC1C5D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63992281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04CD9F7C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5F6C0BBF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4F0B84F7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07F8C4C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6DA115D3" w14:textId="77777777" w:rsidR="0068766A" w:rsidRPr="008B1C02" w:rsidRDefault="0068766A" w:rsidP="0068766A">
      <w:pPr>
        <w:pStyle w:val="PL"/>
      </w:pPr>
      <w:r w:rsidRPr="008B1C02">
        <w:t xml:space="preserve">        '411':</w:t>
      </w:r>
    </w:p>
    <w:p w14:paraId="57CF2734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'TS29122_CommonData.yaml#/components/responses/411'</w:t>
      </w:r>
    </w:p>
    <w:p w14:paraId="411FD0EE" w14:textId="77777777" w:rsidR="0068766A" w:rsidRPr="008B1C02" w:rsidRDefault="0068766A" w:rsidP="0068766A">
      <w:pPr>
        <w:pStyle w:val="PL"/>
      </w:pPr>
      <w:r w:rsidRPr="008B1C02">
        <w:t xml:space="preserve">        '413':</w:t>
      </w:r>
    </w:p>
    <w:p w14:paraId="7C9F088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'TS29122_CommonData.yaml#/components/responses/413'</w:t>
      </w:r>
    </w:p>
    <w:p w14:paraId="7C1753F2" w14:textId="77777777" w:rsidR="0068766A" w:rsidRPr="008B1C02" w:rsidRDefault="0068766A" w:rsidP="0068766A">
      <w:pPr>
        <w:pStyle w:val="PL"/>
      </w:pPr>
      <w:r w:rsidRPr="008B1C02">
        <w:t xml:space="preserve">        '415':</w:t>
      </w:r>
    </w:p>
    <w:p w14:paraId="25FC659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'TS29122_CommonData.yaml#/components/responses/415'</w:t>
      </w:r>
    </w:p>
    <w:p w14:paraId="5ED17937" w14:textId="77777777" w:rsidR="0068766A" w:rsidRPr="008B1C02" w:rsidRDefault="0068766A" w:rsidP="0068766A">
      <w:pPr>
        <w:pStyle w:val="PL"/>
      </w:pPr>
      <w:r w:rsidRPr="008B1C02">
        <w:t xml:space="preserve">        '429':</w:t>
      </w:r>
    </w:p>
    <w:p w14:paraId="25241164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'TS29122_CommonData.yaml#/components/responses/429'</w:t>
      </w:r>
    </w:p>
    <w:p w14:paraId="73BBFE12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0E0EE317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'TS29122_CommonData.yaml#/components/responses/500'</w:t>
      </w:r>
    </w:p>
    <w:p w14:paraId="6C2AA838" w14:textId="77777777" w:rsidR="0068766A" w:rsidRPr="008B1C02" w:rsidRDefault="0068766A" w:rsidP="0068766A">
      <w:pPr>
        <w:pStyle w:val="PL"/>
      </w:pPr>
      <w:r w:rsidRPr="008B1C02">
        <w:t xml:space="preserve">        '503':</w:t>
      </w:r>
    </w:p>
    <w:p w14:paraId="3B845565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5ECCD0A4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726D1252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5D64BF76" w14:textId="77777777" w:rsidR="0068766A" w:rsidRPr="008B1C02" w:rsidRDefault="0068766A" w:rsidP="0068766A">
      <w:pPr>
        <w:pStyle w:val="PL"/>
      </w:pPr>
    </w:p>
    <w:p w14:paraId="7D11EC74" w14:textId="77777777" w:rsidR="0068766A" w:rsidRPr="008B1C02" w:rsidRDefault="0068766A" w:rsidP="0068766A">
      <w:pPr>
        <w:pStyle w:val="PL"/>
      </w:pPr>
      <w:r w:rsidRPr="008B1C02">
        <w:t xml:space="preserve">  /{afId}/subscriptions/{subscriptionId}:</w:t>
      </w:r>
    </w:p>
    <w:p w14:paraId="33A90F22" w14:textId="77777777" w:rsidR="0068766A" w:rsidRPr="008B1C02" w:rsidRDefault="0068766A" w:rsidP="0068766A">
      <w:pPr>
        <w:pStyle w:val="PL"/>
      </w:pPr>
      <w:r w:rsidRPr="008B1C02">
        <w:t xml:space="preserve">    get:</w:t>
      </w:r>
    </w:p>
    <w:p w14:paraId="77B661E4" w14:textId="77777777" w:rsidR="0068766A" w:rsidRPr="008B1C02" w:rsidRDefault="0068766A" w:rsidP="0068766A">
      <w:pPr>
        <w:pStyle w:val="PL"/>
      </w:pPr>
      <w:r w:rsidRPr="008B1C02">
        <w:t xml:space="preserve">      summary: read an active subscription for the AF and the subscription Id</w:t>
      </w:r>
    </w:p>
    <w:p w14:paraId="2AD6602A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ReadAnSubscription</w:t>
      </w:r>
    </w:p>
    <w:p w14:paraId="7D33FA4E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4E167460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Analytics Exposure Subscription</w:t>
      </w:r>
    </w:p>
    <w:p w14:paraId="4E7B7266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70E07FA1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6F8D35C0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1754071B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0DA15022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008BDA1C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103B08AA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43C826D8" w14:textId="77777777" w:rsidR="0068766A" w:rsidRPr="008B1C02" w:rsidRDefault="0068766A" w:rsidP="0068766A">
      <w:pPr>
        <w:pStyle w:val="PL"/>
      </w:pPr>
      <w:r w:rsidRPr="008B1C02">
        <w:t xml:space="preserve">        - name: subscriptionId</w:t>
      </w:r>
    </w:p>
    <w:p w14:paraId="7086FD93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05BAF57B" w14:textId="77777777" w:rsidR="0068766A" w:rsidRPr="008B1C02" w:rsidRDefault="0068766A" w:rsidP="0068766A">
      <w:pPr>
        <w:pStyle w:val="PL"/>
      </w:pPr>
      <w:r w:rsidRPr="008B1C02">
        <w:t xml:space="preserve">          description: Identifier of the subscription resource</w:t>
      </w:r>
    </w:p>
    <w:p w14:paraId="70681392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63C3C877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68EE63F4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1C7D88F8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- name: </w:t>
      </w:r>
      <w:r w:rsidRPr="008B1C02">
        <w:t>supp-feat</w:t>
      </w:r>
    </w:p>
    <w:p w14:paraId="16FC5934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in: query</w:t>
      </w:r>
    </w:p>
    <w:p w14:paraId="69F6E1D3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description: Features supported by the NF service consumer</w:t>
      </w:r>
    </w:p>
    <w:p w14:paraId="3F4255DC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required: </w:t>
      </w:r>
      <w:r w:rsidRPr="008B1C02">
        <w:t>false</w:t>
      </w:r>
    </w:p>
    <w:p w14:paraId="6EE4BC93" w14:textId="77777777" w:rsidR="0068766A" w:rsidRPr="008B1C02" w:rsidRDefault="0068766A" w:rsidP="0068766A">
      <w:pPr>
        <w:pStyle w:val="PL"/>
        <w:rPr>
          <w:lang w:val="en-US" w:eastAsia="es-ES"/>
        </w:rPr>
      </w:pPr>
      <w:r w:rsidRPr="008B1C02">
        <w:rPr>
          <w:lang w:val="en-US" w:eastAsia="es-ES"/>
        </w:rPr>
        <w:t xml:space="preserve">          schema:</w:t>
      </w:r>
    </w:p>
    <w:p w14:paraId="58234392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'TS29571_CommonData.yaml#/components/schemas/SupportedFeatures'</w:t>
      </w:r>
    </w:p>
    <w:p w14:paraId="5BE40EBB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5715FBD7" w14:textId="77777777" w:rsidR="0068766A" w:rsidRPr="008B1C02" w:rsidRDefault="0068766A" w:rsidP="0068766A">
      <w:pPr>
        <w:pStyle w:val="PL"/>
      </w:pPr>
      <w:r w:rsidRPr="008B1C02">
        <w:t xml:space="preserve">        '200':</w:t>
      </w:r>
    </w:p>
    <w:p w14:paraId="016B5421" w14:textId="77777777" w:rsidR="0068766A" w:rsidRPr="008B1C02" w:rsidRDefault="0068766A" w:rsidP="0068766A">
      <w:pPr>
        <w:pStyle w:val="PL"/>
      </w:pPr>
      <w:r w:rsidRPr="008B1C02">
        <w:t xml:space="preserve">          description: OK (Successful get the active subscription)</w:t>
      </w:r>
    </w:p>
    <w:p w14:paraId="0D87347B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16F518E5" w14:textId="77777777" w:rsidR="0068766A" w:rsidRPr="008B1C02" w:rsidRDefault="0068766A" w:rsidP="0068766A">
      <w:pPr>
        <w:pStyle w:val="PL"/>
      </w:pPr>
      <w:r w:rsidRPr="008B1C02">
        <w:t xml:space="preserve">            application/json:</w:t>
      </w:r>
    </w:p>
    <w:p w14:paraId="53C8CFBC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59D64CE1" w14:textId="77777777" w:rsidR="0068766A" w:rsidRPr="008B1C02" w:rsidRDefault="0068766A" w:rsidP="0068766A">
      <w:pPr>
        <w:pStyle w:val="PL"/>
      </w:pPr>
      <w:r w:rsidRPr="008B1C02">
        <w:t xml:space="preserve">                $ref: '#/components/schemas/AnalyticsExposure</w:t>
      </w:r>
      <w:r w:rsidRPr="008B1C02">
        <w:rPr>
          <w:rFonts w:hint="eastAsia"/>
        </w:rPr>
        <w:t>Sub</w:t>
      </w:r>
      <w:r w:rsidRPr="008B1C02">
        <w:t>sc'</w:t>
      </w:r>
    </w:p>
    <w:p w14:paraId="0D50335A" w14:textId="77777777" w:rsidR="0068766A" w:rsidRPr="008B1C02" w:rsidRDefault="0068766A" w:rsidP="0068766A">
      <w:pPr>
        <w:pStyle w:val="PL"/>
      </w:pPr>
      <w:r w:rsidRPr="008B1C02">
        <w:t xml:space="preserve">        '307':</w:t>
      </w:r>
    </w:p>
    <w:p w14:paraId="58CEAE7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'TS29122_CommonData.yaml#/components/responses/307'</w:t>
      </w:r>
    </w:p>
    <w:p w14:paraId="0C0873A9" w14:textId="77777777" w:rsidR="0068766A" w:rsidRPr="008B1C02" w:rsidRDefault="0068766A" w:rsidP="0068766A">
      <w:pPr>
        <w:pStyle w:val="PL"/>
      </w:pPr>
      <w:r w:rsidRPr="008B1C02">
        <w:t xml:space="preserve">        '308':</w:t>
      </w:r>
    </w:p>
    <w:p w14:paraId="3B49DF1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'TS29122_CommonData.yaml#/components/responses/308'</w:t>
      </w:r>
    </w:p>
    <w:p w14:paraId="1C00D7F1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6768F6D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40D18798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414B99A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0C516CF0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2ACCF68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141B3E04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7426DB2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11B2F7E9" w14:textId="77777777" w:rsidR="0068766A" w:rsidRPr="008B1C02" w:rsidRDefault="0068766A" w:rsidP="0068766A">
      <w:pPr>
        <w:pStyle w:val="PL"/>
      </w:pPr>
      <w:r w:rsidRPr="008B1C02">
        <w:t xml:space="preserve">        '406':</w:t>
      </w:r>
    </w:p>
    <w:p w14:paraId="19DD5FB7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'TS29122_CommonData.yaml#/components/responses/406'</w:t>
      </w:r>
    </w:p>
    <w:p w14:paraId="5CADC08D" w14:textId="77777777" w:rsidR="0068766A" w:rsidRPr="008B1C02" w:rsidRDefault="0068766A" w:rsidP="0068766A">
      <w:pPr>
        <w:pStyle w:val="PL"/>
      </w:pPr>
      <w:r w:rsidRPr="008B1C02">
        <w:t xml:space="preserve">        '429':</w:t>
      </w:r>
    </w:p>
    <w:p w14:paraId="10C0CF9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'TS29122_CommonData.yaml#/components/responses/429'</w:t>
      </w:r>
    </w:p>
    <w:p w14:paraId="4FE8C30C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2F8F927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'TS29122_CommonData.yaml#/components/responses/500'</w:t>
      </w:r>
    </w:p>
    <w:p w14:paraId="31F33A79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'503':</w:t>
      </w:r>
    </w:p>
    <w:p w14:paraId="5B16F9D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1B7C7F2F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1227F722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22408AA7" w14:textId="77777777" w:rsidR="0068766A" w:rsidRPr="008B1C02" w:rsidRDefault="0068766A" w:rsidP="0068766A">
      <w:pPr>
        <w:pStyle w:val="PL"/>
      </w:pPr>
    </w:p>
    <w:p w14:paraId="2113DE18" w14:textId="77777777" w:rsidR="0068766A" w:rsidRPr="008B1C02" w:rsidRDefault="0068766A" w:rsidP="0068766A">
      <w:pPr>
        <w:pStyle w:val="PL"/>
      </w:pPr>
      <w:r w:rsidRPr="008B1C02">
        <w:t xml:space="preserve">    put:</w:t>
      </w:r>
    </w:p>
    <w:p w14:paraId="123C05C1" w14:textId="77777777" w:rsidR="0068766A" w:rsidRPr="008B1C02" w:rsidRDefault="0068766A" w:rsidP="0068766A">
      <w:pPr>
        <w:pStyle w:val="PL"/>
      </w:pPr>
      <w:r w:rsidRPr="008B1C02">
        <w:t xml:space="preserve">      summary: Fully updates/replaces an existing subscription resource</w:t>
      </w:r>
    </w:p>
    <w:p w14:paraId="23B57815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FullyUpdateAnSubscription</w:t>
      </w:r>
    </w:p>
    <w:p w14:paraId="03CC9599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5A93CB7F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Analytics Exposure Subscription</w:t>
      </w:r>
    </w:p>
    <w:p w14:paraId="72F2BAD3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64F61BDF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50983784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7A96A64E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0076F8FF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6F3B0F72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47CC8D30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0D514AB9" w14:textId="77777777" w:rsidR="0068766A" w:rsidRPr="008B1C02" w:rsidRDefault="0068766A" w:rsidP="0068766A">
      <w:pPr>
        <w:pStyle w:val="PL"/>
      </w:pPr>
      <w:r w:rsidRPr="008B1C02">
        <w:t xml:space="preserve">        - name: subscriptionId</w:t>
      </w:r>
    </w:p>
    <w:p w14:paraId="02AC5E59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29AC2638" w14:textId="77777777" w:rsidR="0068766A" w:rsidRPr="008B1C02" w:rsidRDefault="0068766A" w:rsidP="0068766A">
      <w:pPr>
        <w:pStyle w:val="PL"/>
      </w:pPr>
      <w:r w:rsidRPr="008B1C02">
        <w:t xml:space="preserve">          description: Identifier of the subscription resource</w:t>
      </w:r>
    </w:p>
    <w:p w14:paraId="4C42FA6D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408E0E66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24CB40FD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2488ECE6" w14:textId="77777777" w:rsidR="0068766A" w:rsidRPr="008B1C02" w:rsidRDefault="0068766A" w:rsidP="0068766A">
      <w:pPr>
        <w:pStyle w:val="PL"/>
      </w:pPr>
      <w:r w:rsidRPr="008B1C02">
        <w:t xml:space="preserve">      requestBody:</w:t>
      </w:r>
    </w:p>
    <w:p w14:paraId="33F4F5DE" w14:textId="77777777" w:rsidR="0068766A" w:rsidRPr="008B1C02" w:rsidRDefault="0068766A" w:rsidP="0068766A">
      <w:pPr>
        <w:pStyle w:val="PL"/>
      </w:pPr>
      <w:r w:rsidRPr="008B1C02">
        <w:t xml:space="preserve">        description: Parameters to update/replace the existing subscription</w:t>
      </w:r>
    </w:p>
    <w:p w14:paraId="578915F8" w14:textId="77777777" w:rsidR="0068766A" w:rsidRPr="008B1C02" w:rsidRDefault="0068766A" w:rsidP="0068766A">
      <w:pPr>
        <w:pStyle w:val="PL"/>
      </w:pPr>
      <w:r w:rsidRPr="008B1C02">
        <w:t xml:space="preserve">        required: true</w:t>
      </w:r>
    </w:p>
    <w:p w14:paraId="411CC082" w14:textId="77777777" w:rsidR="0068766A" w:rsidRPr="008B1C02" w:rsidRDefault="0068766A" w:rsidP="0068766A">
      <w:pPr>
        <w:pStyle w:val="PL"/>
      </w:pPr>
      <w:r w:rsidRPr="008B1C02">
        <w:t xml:space="preserve">        content:</w:t>
      </w:r>
    </w:p>
    <w:p w14:paraId="071206E8" w14:textId="77777777" w:rsidR="0068766A" w:rsidRPr="008B1C02" w:rsidRDefault="0068766A" w:rsidP="0068766A">
      <w:pPr>
        <w:pStyle w:val="PL"/>
      </w:pPr>
      <w:r w:rsidRPr="008B1C02">
        <w:t xml:space="preserve">          application/json:</w:t>
      </w:r>
    </w:p>
    <w:p w14:paraId="599FB74A" w14:textId="77777777" w:rsidR="0068766A" w:rsidRPr="008B1C02" w:rsidRDefault="0068766A" w:rsidP="0068766A">
      <w:pPr>
        <w:pStyle w:val="PL"/>
      </w:pPr>
      <w:r w:rsidRPr="008B1C02">
        <w:t xml:space="preserve">            schema:</w:t>
      </w:r>
    </w:p>
    <w:p w14:paraId="5F4776E2" w14:textId="77777777" w:rsidR="0068766A" w:rsidRPr="008B1C02" w:rsidRDefault="0068766A" w:rsidP="0068766A">
      <w:pPr>
        <w:pStyle w:val="PL"/>
      </w:pPr>
      <w:r w:rsidRPr="008B1C02">
        <w:t xml:space="preserve">              $ref: '#/components/schemas/AnalyticsExposure</w:t>
      </w:r>
      <w:r w:rsidRPr="008B1C02">
        <w:rPr>
          <w:rFonts w:hint="eastAsia"/>
        </w:rPr>
        <w:t>Sub</w:t>
      </w:r>
      <w:r w:rsidRPr="008B1C02">
        <w:t>sc'</w:t>
      </w:r>
    </w:p>
    <w:p w14:paraId="53A8B69C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0A7257D7" w14:textId="77777777" w:rsidR="0068766A" w:rsidRPr="008B1C02" w:rsidRDefault="0068766A" w:rsidP="0068766A">
      <w:pPr>
        <w:pStyle w:val="PL"/>
      </w:pPr>
      <w:r w:rsidRPr="008B1C02">
        <w:t xml:space="preserve">        '200':</w:t>
      </w:r>
    </w:p>
    <w:p w14:paraId="5FA08C6D" w14:textId="77777777" w:rsidR="0068766A" w:rsidRPr="008B1C02" w:rsidRDefault="0068766A" w:rsidP="0068766A">
      <w:pPr>
        <w:pStyle w:val="PL"/>
      </w:pPr>
      <w:r w:rsidRPr="008B1C02">
        <w:t xml:space="preserve">          description: OK (Successful deletion of the existing subscription)</w:t>
      </w:r>
    </w:p>
    <w:p w14:paraId="2D3809B7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59D97C55" w14:textId="77777777" w:rsidR="0068766A" w:rsidRPr="008B1C02" w:rsidRDefault="0068766A" w:rsidP="0068766A">
      <w:pPr>
        <w:pStyle w:val="PL"/>
      </w:pPr>
      <w:r w:rsidRPr="008B1C02">
        <w:t xml:space="preserve">            application/json:</w:t>
      </w:r>
    </w:p>
    <w:p w14:paraId="0783B454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62A9C01F" w14:textId="77777777" w:rsidR="0068766A" w:rsidRPr="008B1C02" w:rsidRDefault="0068766A" w:rsidP="0068766A">
      <w:pPr>
        <w:pStyle w:val="PL"/>
      </w:pPr>
      <w:r w:rsidRPr="008B1C02">
        <w:t xml:space="preserve">                $ref: '#/components/schemas/AnalyticsExposure</w:t>
      </w:r>
      <w:r w:rsidRPr="008B1C02">
        <w:rPr>
          <w:rFonts w:hint="eastAsia"/>
        </w:rPr>
        <w:t>Sub</w:t>
      </w:r>
      <w:r w:rsidRPr="008B1C02">
        <w:t>sc'</w:t>
      </w:r>
    </w:p>
    <w:p w14:paraId="253C5BA6" w14:textId="77777777" w:rsidR="0068766A" w:rsidRPr="008B1C02" w:rsidRDefault="0068766A" w:rsidP="0068766A">
      <w:pPr>
        <w:pStyle w:val="PL"/>
      </w:pPr>
      <w:r w:rsidRPr="008B1C02">
        <w:t xml:space="preserve">        '204':</w:t>
      </w:r>
    </w:p>
    <w:p w14:paraId="1794C8D9" w14:textId="77777777" w:rsidR="0068766A" w:rsidRPr="008B1C02" w:rsidRDefault="0068766A" w:rsidP="0068766A">
      <w:pPr>
        <w:pStyle w:val="PL"/>
      </w:pPr>
      <w:r w:rsidRPr="008B1C02">
        <w:t xml:space="preserve">          description: &gt;</w:t>
      </w:r>
    </w:p>
    <w:p w14:paraId="41E9E2A1" w14:textId="77777777" w:rsidR="0068766A" w:rsidRPr="008B1C02" w:rsidRDefault="0068766A" w:rsidP="0068766A">
      <w:pPr>
        <w:pStyle w:val="PL"/>
      </w:pPr>
      <w:r w:rsidRPr="008B1C02">
        <w:t xml:space="preserve">            Successful case. The resource has been successfully updated and no additional</w:t>
      </w:r>
    </w:p>
    <w:p w14:paraId="44A8245D" w14:textId="77777777" w:rsidR="0068766A" w:rsidRPr="008B1C02" w:rsidRDefault="0068766A" w:rsidP="0068766A">
      <w:pPr>
        <w:pStyle w:val="PL"/>
      </w:pPr>
      <w:r w:rsidRPr="008B1C02">
        <w:t xml:space="preserve">            content is to be sent in the response message.</w:t>
      </w:r>
    </w:p>
    <w:p w14:paraId="0187D084" w14:textId="77777777" w:rsidR="0068766A" w:rsidRPr="008B1C02" w:rsidRDefault="0068766A" w:rsidP="0068766A">
      <w:pPr>
        <w:pStyle w:val="PL"/>
      </w:pPr>
      <w:r w:rsidRPr="008B1C02">
        <w:t xml:space="preserve">        '307':</w:t>
      </w:r>
    </w:p>
    <w:p w14:paraId="52570B6E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'TS29122_CommonData.yaml#/components/responses/307'</w:t>
      </w:r>
    </w:p>
    <w:p w14:paraId="705E4CA2" w14:textId="77777777" w:rsidR="0068766A" w:rsidRPr="008B1C02" w:rsidRDefault="0068766A" w:rsidP="0068766A">
      <w:pPr>
        <w:pStyle w:val="PL"/>
      </w:pPr>
      <w:r w:rsidRPr="008B1C02">
        <w:t xml:space="preserve">        '308':</w:t>
      </w:r>
    </w:p>
    <w:p w14:paraId="6CAEC7B4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'TS29122_CommonData.yaml#/components/responses/308'</w:t>
      </w:r>
    </w:p>
    <w:p w14:paraId="0830311E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3BD8EE97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0C45F485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72C247B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22470B0F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1A7FF96C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3A9055D6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4E39D60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1BD47182" w14:textId="77777777" w:rsidR="0068766A" w:rsidRPr="008B1C02" w:rsidRDefault="0068766A" w:rsidP="0068766A">
      <w:pPr>
        <w:pStyle w:val="PL"/>
      </w:pPr>
      <w:r w:rsidRPr="008B1C02">
        <w:t xml:space="preserve">        '411':</w:t>
      </w:r>
    </w:p>
    <w:p w14:paraId="40134D1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'TS29122_CommonData.yaml#/components/responses/411'</w:t>
      </w:r>
    </w:p>
    <w:p w14:paraId="3F811C0F" w14:textId="77777777" w:rsidR="0068766A" w:rsidRPr="008B1C02" w:rsidRDefault="0068766A" w:rsidP="0068766A">
      <w:pPr>
        <w:pStyle w:val="PL"/>
      </w:pPr>
      <w:r w:rsidRPr="008B1C02">
        <w:t xml:space="preserve">        '413':</w:t>
      </w:r>
    </w:p>
    <w:p w14:paraId="571E47D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'TS29122_CommonData.yaml#/components/responses/413'</w:t>
      </w:r>
    </w:p>
    <w:p w14:paraId="3FB6B528" w14:textId="77777777" w:rsidR="0068766A" w:rsidRPr="008B1C02" w:rsidRDefault="0068766A" w:rsidP="0068766A">
      <w:pPr>
        <w:pStyle w:val="PL"/>
      </w:pPr>
      <w:r w:rsidRPr="008B1C02">
        <w:t xml:space="preserve">        '415':</w:t>
      </w:r>
    </w:p>
    <w:p w14:paraId="5F50A642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'TS29122_CommonData.yaml#/components/responses/415'</w:t>
      </w:r>
    </w:p>
    <w:p w14:paraId="34070CF1" w14:textId="77777777" w:rsidR="0068766A" w:rsidRPr="008B1C02" w:rsidRDefault="0068766A" w:rsidP="0068766A">
      <w:pPr>
        <w:pStyle w:val="PL"/>
      </w:pPr>
      <w:r w:rsidRPr="008B1C02">
        <w:t xml:space="preserve">        '429':</w:t>
      </w:r>
    </w:p>
    <w:p w14:paraId="0D8840A9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'TS29122_CommonData.yaml#/components/responses/429'</w:t>
      </w:r>
    </w:p>
    <w:p w14:paraId="3F255555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164771B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'TS29122_CommonData.yaml#/components/responses/500'</w:t>
      </w:r>
    </w:p>
    <w:p w14:paraId="4DE2A9DC" w14:textId="77777777" w:rsidR="0068766A" w:rsidRPr="008B1C02" w:rsidRDefault="0068766A" w:rsidP="0068766A">
      <w:pPr>
        <w:pStyle w:val="PL"/>
      </w:pPr>
      <w:r w:rsidRPr="008B1C02">
        <w:t xml:space="preserve">        '503':</w:t>
      </w:r>
    </w:p>
    <w:p w14:paraId="0B9B4D1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5FE941F9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1294C66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708C01D5" w14:textId="77777777" w:rsidR="0068766A" w:rsidRPr="008B1C02" w:rsidRDefault="0068766A" w:rsidP="0068766A">
      <w:pPr>
        <w:pStyle w:val="PL"/>
      </w:pPr>
    </w:p>
    <w:p w14:paraId="462F2CDC" w14:textId="77777777" w:rsidR="0068766A" w:rsidRPr="008B1C02" w:rsidRDefault="0068766A" w:rsidP="0068766A">
      <w:pPr>
        <w:pStyle w:val="PL"/>
      </w:pPr>
      <w:r w:rsidRPr="008B1C02">
        <w:t xml:space="preserve">    delete:</w:t>
      </w:r>
    </w:p>
    <w:p w14:paraId="1AD8BDBB" w14:textId="77777777" w:rsidR="0068766A" w:rsidRPr="008B1C02" w:rsidRDefault="0068766A" w:rsidP="0068766A">
      <w:pPr>
        <w:pStyle w:val="PL"/>
      </w:pPr>
      <w:r w:rsidRPr="008B1C02">
        <w:t xml:space="preserve">      summary: Deletes an already existing subscription</w:t>
      </w:r>
    </w:p>
    <w:p w14:paraId="07F35F31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DeleteAnSubscription</w:t>
      </w:r>
    </w:p>
    <w:p w14:paraId="1E978D61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37178D05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Analytics Exposure Subscription</w:t>
      </w:r>
    </w:p>
    <w:p w14:paraId="1D89B6EF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473BB88E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5923EF3C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529DADDB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06239B54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1F0AA728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schema:</w:t>
      </w:r>
    </w:p>
    <w:p w14:paraId="76BB6180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0D985FA4" w14:textId="77777777" w:rsidR="0068766A" w:rsidRPr="008B1C02" w:rsidRDefault="0068766A" w:rsidP="0068766A">
      <w:pPr>
        <w:pStyle w:val="PL"/>
      </w:pPr>
      <w:r w:rsidRPr="008B1C02">
        <w:t xml:space="preserve">        - name: subscriptionId</w:t>
      </w:r>
    </w:p>
    <w:p w14:paraId="2999DF09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0F0E288D" w14:textId="77777777" w:rsidR="0068766A" w:rsidRPr="008B1C02" w:rsidRDefault="0068766A" w:rsidP="0068766A">
      <w:pPr>
        <w:pStyle w:val="PL"/>
      </w:pPr>
      <w:r w:rsidRPr="008B1C02">
        <w:t xml:space="preserve">          description: Identifier of the subscription resource</w:t>
      </w:r>
    </w:p>
    <w:p w14:paraId="2D365941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190AD6A7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4FD97572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647B79C4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6FFB4EDC" w14:textId="77777777" w:rsidR="0068766A" w:rsidRPr="008B1C02" w:rsidRDefault="0068766A" w:rsidP="0068766A">
      <w:pPr>
        <w:pStyle w:val="PL"/>
      </w:pPr>
      <w:r w:rsidRPr="008B1C02">
        <w:t xml:space="preserve">        '204':</w:t>
      </w:r>
    </w:p>
    <w:p w14:paraId="170D3507" w14:textId="77777777" w:rsidR="0068766A" w:rsidRPr="008B1C02" w:rsidRDefault="0068766A" w:rsidP="0068766A">
      <w:pPr>
        <w:pStyle w:val="PL"/>
      </w:pPr>
      <w:r w:rsidRPr="008B1C02">
        <w:t xml:space="preserve">          description: No Content (Successful deletion of the existing subscription)</w:t>
      </w:r>
    </w:p>
    <w:p w14:paraId="70B7FE9E" w14:textId="77777777" w:rsidR="0068766A" w:rsidRPr="008B1C02" w:rsidRDefault="0068766A" w:rsidP="0068766A">
      <w:pPr>
        <w:pStyle w:val="PL"/>
      </w:pPr>
      <w:r w:rsidRPr="008B1C02">
        <w:t xml:space="preserve">        '307':</w:t>
      </w:r>
    </w:p>
    <w:p w14:paraId="5DAFF2A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'TS29122_CommonData.yaml#/components/responses/307'</w:t>
      </w:r>
    </w:p>
    <w:p w14:paraId="41FBCE73" w14:textId="77777777" w:rsidR="0068766A" w:rsidRPr="008B1C02" w:rsidRDefault="0068766A" w:rsidP="0068766A">
      <w:pPr>
        <w:pStyle w:val="PL"/>
      </w:pPr>
      <w:r w:rsidRPr="008B1C02">
        <w:t xml:space="preserve">        '308':</w:t>
      </w:r>
    </w:p>
    <w:p w14:paraId="742BE1F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'TS29122_CommonData.yaml#/components/responses/308'</w:t>
      </w:r>
    </w:p>
    <w:p w14:paraId="52880EC1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48AAD61C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5CE4BB66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4DF61FF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7635B78C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05CF6E2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01C06346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4CAD16E5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27543E50" w14:textId="77777777" w:rsidR="0068766A" w:rsidRPr="008B1C02" w:rsidRDefault="0068766A" w:rsidP="0068766A">
      <w:pPr>
        <w:pStyle w:val="PL"/>
      </w:pPr>
      <w:r w:rsidRPr="008B1C02">
        <w:t xml:space="preserve">        '429':</w:t>
      </w:r>
    </w:p>
    <w:p w14:paraId="65E75BD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'TS29122_CommonData.yaml#/components/responses/429'</w:t>
      </w:r>
    </w:p>
    <w:p w14:paraId="77BB9D66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73923EC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'TS29122_CommonData.yaml#/components/responses/500'</w:t>
      </w:r>
    </w:p>
    <w:p w14:paraId="4C7F2159" w14:textId="77777777" w:rsidR="0068766A" w:rsidRPr="008B1C02" w:rsidRDefault="0068766A" w:rsidP="0068766A">
      <w:pPr>
        <w:pStyle w:val="PL"/>
      </w:pPr>
      <w:r w:rsidRPr="008B1C02">
        <w:t xml:space="preserve">        '503':</w:t>
      </w:r>
    </w:p>
    <w:p w14:paraId="442F3111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617A3BEE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295A02B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7D27C800" w14:textId="77777777" w:rsidR="0068766A" w:rsidRPr="008B1C02" w:rsidRDefault="0068766A" w:rsidP="0068766A">
      <w:pPr>
        <w:pStyle w:val="PL"/>
      </w:pPr>
    </w:p>
    <w:p w14:paraId="7A30A2CE" w14:textId="77777777" w:rsidR="0068766A" w:rsidRPr="008B1C02" w:rsidRDefault="0068766A" w:rsidP="0068766A">
      <w:pPr>
        <w:pStyle w:val="PL"/>
      </w:pPr>
      <w:r w:rsidRPr="008B1C02">
        <w:t xml:space="preserve">  /{afId}/</w:t>
      </w:r>
      <w:r w:rsidRPr="008B1C02">
        <w:rPr>
          <w:lang w:eastAsia="zh-CN"/>
        </w:rPr>
        <w:t>fetch</w:t>
      </w:r>
      <w:r w:rsidRPr="008B1C02">
        <w:t>:</w:t>
      </w:r>
    </w:p>
    <w:p w14:paraId="36E2ADF3" w14:textId="77777777" w:rsidR="0068766A" w:rsidRPr="008B1C02" w:rsidRDefault="0068766A" w:rsidP="0068766A">
      <w:pPr>
        <w:pStyle w:val="PL"/>
      </w:pPr>
      <w:r w:rsidRPr="008B1C02">
        <w:t xml:space="preserve">    post:</w:t>
      </w:r>
    </w:p>
    <w:p w14:paraId="31381985" w14:textId="77777777" w:rsidR="0068766A" w:rsidRPr="008B1C02" w:rsidRDefault="0068766A" w:rsidP="0068766A">
      <w:pPr>
        <w:pStyle w:val="PL"/>
      </w:pPr>
      <w:r w:rsidRPr="008B1C02">
        <w:t xml:space="preserve">      summary: Fetch analytics information</w:t>
      </w:r>
    </w:p>
    <w:p w14:paraId="5037DFC7" w14:textId="77777777" w:rsidR="0068766A" w:rsidRPr="008B1C02" w:rsidRDefault="0068766A" w:rsidP="0068766A">
      <w:pPr>
        <w:pStyle w:val="PL"/>
      </w:pPr>
      <w:r w:rsidRPr="008B1C02">
        <w:rPr>
          <w:rFonts w:cs="Courier New"/>
          <w:szCs w:val="16"/>
        </w:rPr>
        <w:t xml:space="preserve">      operationId: FetchAnalyticsInfo</w:t>
      </w:r>
    </w:p>
    <w:p w14:paraId="0A90B4AE" w14:textId="77777777" w:rsidR="0068766A" w:rsidRPr="008B1C02" w:rsidRDefault="0068766A" w:rsidP="0068766A">
      <w:pPr>
        <w:pStyle w:val="PL"/>
      </w:pPr>
      <w:r w:rsidRPr="008B1C02">
        <w:t xml:space="preserve">      tags:</w:t>
      </w:r>
    </w:p>
    <w:p w14:paraId="6C703373" w14:textId="77777777" w:rsidR="0068766A" w:rsidRPr="008B1C02" w:rsidRDefault="0068766A" w:rsidP="0068766A">
      <w:pPr>
        <w:pStyle w:val="PL"/>
      </w:pPr>
      <w:r w:rsidRPr="008B1C02">
        <w:t xml:space="preserve">        - AnalyticsExposure API Fetch analytics information</w:t>
      </w:r>
    </w:p>
    <w:p w14:paraId="2772C47B" w14:textId="77777777" w:rsidR="0068766A" w:rsidRPr="008B1C02" w:rsidRDefault="0068766A" w:rsidP="0068766A">
      <w:pPr>
        <w:pStyle w:val="PL"/>
      </w:pPr>
      <w:r w:rsidRPr="008B1C02">
        <w:t xml:space="preserve">      parameters:</w:t>
      </w:r>
    </w:p>
    <w:p w14:paraId="78E86657" w14:textId="77777777" w:rsidR="0068766A" w:rsidRPr="008B1C02" w:rsidRDefault="0068766A" w:rsidP="0068766A">
      <w:pPr>
        <w:pStyle w:val="PL"/>
      </w:pPr>
      <w:r w:rsidRPr="008B1C02">
        <w:t xml:space="preserve">        - name: afId</w:t>
      </w:r>
    </w:p>
    <w:p w14:paraId="06AB18A3" w14:textId="77777777" w:rsidR="0068766A" w:rsidRPr="008B1C02" w:rsidRDefault="0068766A" w:rsidP="0068766A">
      <w:pPr>
        <w:pStyle w:val="PL"/>
      </w:pPr>
      <w:r w:rsidRPr="008B1C02">
        <w:t xml:space="preserve">          in: path</w:t>
      </w:r>
    </w:p>
    <w:p w14:paraId="6CDCD099" w14:textId="77777777" w:rsidR="0068766A" w:rsidRPr="008B1C02" w:rsidRDefault="0068766A" w:rsidP="0068766A">
      <w:pPr>
        <w:pStyle w:val="PL"/>
      </w:pPr>
      <w:r w:rsidRPr="008B1C02">
        <w:t xml:space="preserve">          description: Identifier of the AF</w:t>
      </w:r>
    </w:p>
    <w:p w14:paraId="6E3B5DF0" w14:textId="77777777" w:rsidR="0068766A" w:rsidRPr="008B1C02" w:rsidRDefault="0068766A" w:rsidP="0068766A">
      <w:pPr>
        <w:pStyle w:val="PL"/>
      </w:pPr>
      <w:r w:rsidRPr="008B1C02">
        <w:t xml:space="preserve">          required: true</w:t>
      </w:r>
    </w:p>
    <w:p w14:paraId="768FB0CD" w14:textId="77777777" w:rsidR="0068766A" w:rsidRPr="008B1C02" w:rsidRDefault="0068766A" w:rsidP="0068766A">
      <w:pPr>
        <w:pStyle w:val="PL"/>
      </w:pPr>
      <w:r w:rsidRPr="008B1C02">
        <w:t xml:space="preserve">          schema:</w:t>
      </w:r>
    </w:p>
    <w:p w14:paraId="017EA8FB" w14:textId="77777777" w:rsidR="0068766A" w:rsidRPr="008B1C02" w:rsidRDefault="0068766A" w:rsidP="0068766A">
      <w:pPr>
        <w:pStyle w:val="PL"/>
      </w:pPr>
      <w:r w:rsidRPr="008B1C02">
        <w:t xml:space="preserve">            type: string</w:t>
      </w:r>
    </w:p>
    <w:p w14:paraId="73254613" w14:textId="77777777" w:rsidR="0068766A" w:rsidRPr="008B1C02" w:rsidRDefault="0068766A" w:rsidP="0068766A">
      <w:pPr>
        <w:pStyle w:val="PL"/>
      </w:pPr>
      <w:r w:rsidRPr="008B1C02">
        <w:t xml:space="preserve">      requestBody:</w:t>
      </w:r>
    </w:p>
    <w:p w14:paraId="77FE3D23" w14:textId="77777777" w:rsidR="0068766A" w:rsidRPr="008B1C02" w:rsidRDefault="0068766A" w:rsidP="0068766A">
      <w:pPr>
        <w:pStyle w:val="PL"/>
      </w:pPr>
      <w:r w:rsidRPr="008B1C02">
        <w:t xml:space="preserve">        required: true</w:t>
      </w:r>
    </w:p>
    <w:p w14:paraId="6F7C6538" w14:textId="77777777" w:rsidR="0068766A" w:rsidRPr="008B1C02" w:rsidRDefault="0068766A" w:rsidP="0068766A">
      <w:pPr>
        <w:pStyle w:val="PL"/>
      </w:pPr>
      <w:r w:rsidRPr="008B1C02">
        <w:t xml:space="preserve">        content:</w:t>
      </w:r>
    </w:p>
    <w:p w14:paraId="1243F8C7" w14:textId="77777777" w:rsidR="0068766A" w:rsidRPr="008B1C02" w:rsidRDefault="0068766A" w:rsidP="0068766A">
      <w:pPr>
        <w:pStyle w:val="PL"/>
      </w:pPr>
      <w:r w:rsidRPr="008B1C02">
        <w:t xml:space="preserve">          application/json:</w:t>
      </w:r>
    </w:p>
    <w:p w14:paraId="54AB9F44" w14:textId="77777777" w:rsidR="0068766A" w:rsidRPr="008B1C02" w:rsidRDefault="0068766A" w:rsidP="0068766A">
      <w:pPr>
        <w:pStyle w:val="PL"/>
      </w:pPr>
      <w:r w:rsidRPr="008B1C02">
        <w:t xml:space="preserve">            schema:</w:t>
      </w:r>
    </w:p>
    <w:p w14:paraId="5709DDA7" w14:textId="77777777" w:rsidR="0068766A" w:rsidRPr="008B1C02" w:rsidRDefault="0068766A" w:rsidP="0068766A">
      <w:pPr>
        <w:pStyle w:val="PL"/>
      </w:pPr>
      <w:r w:rsidRPr="008B1C02">
        <w:t xml:space="preserve">              $ref: '#/components/schemas/AnalyticsRequest'</w:t>
      </w:r>
    </w:p>
    <w:p w14:paraId="3089235D" w14:textId="77777777" w:rsidR="0068766A" w:rsidRPr="008B1C02" w:rsidRDefault="0068766A" w:rsidP="0068766A">
      <w:pPr>
        <w:pStyle w:val="PL"/>
      </w:pPr>
      <w:r w:rsidRPr="008B1C02">
        <w:t xml:space="preserve">      responses:</w:t>
      </w:r>
    </w:p>
    <w:p w14:paraId="181E7C82" w14:textId="77777777" w:rsidR="0068766A" w:rsidRPr="008B1C02" w:rsidRDefault="0068766A" w:rsidP="0068766A">
      <w:pPr>
        <w:pStyle w:val="PL"/>
      </w:pPr>
      <w:r w:rsidRPr="008B1C02">
        <w:t xml:space="preserve">        '200':</w:t>
      </w:r>
    </w:p>
    <w:p w14:paraId="649B32E8" w14:textId="77777777" w:rsidR="0068766A" w:rsidRPr="008B1C02" w:rsidRDefault="0068766A" w:rsidP="0068766A">
      <w:pPr>
        <w:pStyle w:val="PL"/>
      </w:pPr>
      <w:r w:rsidRPr="008B1C02">
        <w:t xml:space="preserve">          description: The requested information was returned successfully.</w:t>
      </w:r>
    </w:p>
    <w:p w14:paraId="30FCEA83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71BD8392" w14:textId="77777777" w:rsidR="0068766A" w:rsidRPr="008B1C02" w:rsidRDefault="0068766A" w:rsidP="0068766A">
      <w:pPr>
        <w:pStyle w:val="PL"/>
      </w:pPr>
      <w:r w:rsidRPr="008B1C02">
        <w:t xml:space="preserve">            application/json:</w:t>
      </w:r>
    </w:p>
    <w:p w14:paraId="0E6D6C08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16D62947" w14:textId="77777777" w:rsidR="0068766A" w:rsidRPr="008B1C02" w:rsidRDefault="0068766A" w:rsidP="0068766A">
      <w:pPr>
        <w:pStyle w:val="PL"/>
      </w:pPr>
      <w:r w:rsidRPr="008B1C02">
        <w:t xml:space="preserve">                $ref: '#/components/schemas/AnalyticsData'</w:t>
      </w:r>
    </w:p>
    <w:p w14:paraId="30FA4F60" w14:textId="77777777" w:rsidR="0068766A" w:rsidRPr="008B1C02" w:rsidRDefault="0068766A" w:rsidP="0068766A">
      <w:pPr>
        <w:pStyle w:val="PL"/>
      </w:pPr>
      <w:r w:rsidRPr="008B1C02">
        <w:t xml:space="preserve">        '204':</w:t>
      </w:r>
    </w:p>
    <w:p w14:paraId="0DC3F3C3" w14:textId="77777777" w:rsidR="0068766A" w:rsidRPr="008B1C02" w:rsidRDefault="0068766A" w:rsidP="0068766A">
      <w:pPr>
        <w:pStyle w:val="PL"/>
      </w:pPr>
      <w:r w:rsidRPr="008B1C02">
        <w:t xml:space="preserve">          description: No Content (The requested Analytics data does not exist)</w:t>
      </w:r>
    </w:p>
    <w:p w14:paraId="316B4A2C" w14:textId="77777777" w:rsidR="0068766A" w:rsidRPr="008B1C02" w:rsidRDefault="0068766A" w:rsidP="0068766A">
      <w:pPr>
        <w:pStyle w:val="PL"/>
      </w:pPr>
      <w:r w:rsidRPr="008B1C02">
        <w:t xml:space="preserve">        '307':</w:t>
      </w:r>
    </w:p>
    <w:p w14:paraId="7C0934A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'TS29122_CommonData.yaml#/components/responses/307'</w:t>
      </w:r>
    </w:p>
    <w:p w14:paraId="0835CD21" w14:textId="77777777" w:rsidR="0068766A" w:rsidRPr="008B1C02" w:rsidRDefault="0068766A" w:rsidP="0068766A">
      <w:pPr>
        <w:pStyle w:val="PL"/>
      </w:pPr>
      <w:r w:rsidRPr="008B1C02">
        <w:t xml:space="preserve">        '308':</w:t>
      </w:r>
    </w:p>
    <w:p w14:paraId="130B122E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'TS29122_CommonData.yaml#/components/responses/308'</w:t>
      </w:r>
    </w:p>
    <w:p w14:paraId="2AC5221D" w14:textId="77777777" w:rsidR="0068766A" w:rsidRPr="008B1C02" w:rsidRDefault="0068766A" w:rsidP="0068766A">
      <w:pPr>
        <w:pStyle w:val="PL"/>
      </w:pPr>
      <w:r w:rsidRPr="008B1C02">
        <w:t xml:space="preserve">        '400':</w:t>
      </w:r>
    </w:p>
    <w:p w14:paraId="67BA7D3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'TS29122_CommonData.yaml#/components/responses/400'</w:t>
      </w:r>
    </w:p>
    <w:p w14:paraId="78636AAB" w14:textId="77777777" w:rsidR="0068766A" w:rsidRPr="008B1C02" w:rsidRDefault="0068766A" w:rsidP="0068766A">
      <w:pPr>
        <w:pStyle w:val="PL"/>
      </w:pPr>
      <w:r w:rsidRPr="008B1C02">
        <w:t xml:space="preserve">        '401':</w:t>
      </w:r>
    </w:p>
    <w:p w14:paraId="1900165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'TS29122_CommonData.yaml#/components/responses/401'</w:t>
      </w:r>
    </w:p>
    <w:p w14:paraId="3365B098" w14:textId="77777777" w:rsidR="0068766A" w:rsidRPr="008B1C02" w:rsidRDefault="0068766A" w:rsidP="0068766A">
      <w:pPr>
        <w:pStyle w:val="PL"/>
      </w:pPr>
      <w:r w:rsidRPr="008B1C02">
        <w:t xml:space="preserve">        '403':</w:t>
      </w:r>
    </w:p>
    <w:p w14:paraId="5F34786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'TS29122_CommonData.yaml#/components/responses/403'</w:t>
      </w:r>
    </w:p>
    <w:p w14:paraId="7AFC08AA" w14:textId="77777777" w:rsidR="0068766A" w:rsidRPr="008B1C02" w:rsidRDefault="0068766A" w:rsidP="0068766A">
      <w:pPr>
        <w:pStyle w:val="PL"/>
      </w:pPr>
      <w:r w:rsidRPr="008B1C02">
        <w:t xml:space="preserve">        '404':</w:t>
      </w:r>
    </w:p>
    <w:p w14:paraId="31E56EA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'TS29122_CommonData.yaml#/components/responses/404'</w:t>
      </w:r>
    </w:p>
    <w:p w14:paraId="49D1B62F" w14:textId="77777777" w:rsidR="0068766A" w:rsidRPr="008B1C02" w:rsidRDefault="0068766A" w:rsidP="0068766A">
      <w:pPr>
        <w:pStyle w:val="PL"/>
      </w:pPr>
      <w:r w:rsidRPr="008B1C02">
        <w:t xml:space="preserve">        '411':</w:t>
      </w:r>
    </w:p>
    <w:p w14:paraId="0D46FC8C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'TS29122_CommonData.yaml#/components/responses/411'</w:t>
      </w:r>
    </w:p>
    <w:p w14:paraId="775347AB" w14:textId="77777777" w:rsidR="0068766A" w:rsidRPr="008B1C02" w:rsidRDefault="0068766A" w:rsidP="0068766A">
      <w:pPr>
        <w:pStyle w:val="PL"/>
      </w:pPr>
      <w:r w:rsidRPr="008B1C02">
        <w:t xml:space="preserve">        '413':</w:t>
      </w:r>
    </w:p>
    <w:p w14:paraId="50F16FE5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'TS29122_CommonData.yaml#/components/responses/413'</w:t>
      </w:r>
    </w:p>
    <w:p w14:paraId="595E78EF" w14:textId="77777777" w:rsidR="0068766A" w:rsidRPr="008B1C02" w:rsidRDefault="0068766A" w:rsidP="0068766A">
      <w:pPr>
        <w:pStyle w:val="PL"/>
      </w:pPr>
      <w:r w:rsidRPr="008B1C02">
        <w:t xml:space="preserve">        '415':</w:t>
      </w:r>
    </w:p>
    <w:p w14:paraId="1852536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'TS29122_CommonData.yaml#/components/responses/415'</w:t>
      </w:r>
    </w:p>
    <w:p w14:paraId="29554897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'429':</w:t>
      </w:r>
    </w:p>
    <w:p w14:paraId="47CEA3F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'TS29122_CommonData.yaml#/components/responses/429'</w:t>
      </w:r>
    </w:p>
    <w:p w14:paraId="5D753623" w14:textId="77777777" w:rsidR="0068766A" w:rsidRPr="008B1C02" w:rsidRDefault="0068766A" w:rsidP="0068766A">
      <w:pPr>
        <w:pStyle w:val="PL"/>
      </w:pPr>
      <w:r w:rsidRPr="008B1C02">
        <w:t xml:space="preserve">        '500':</w:t>
      </w:r>
    </w:p>
    <w:p w14:paraId="74AABCC5" w14:textId="77777777" w:rsidR="0068766A" w:rsidRPr="008B1C02" w:rsidRDefault="0068766A" w:rsidP="0068766A">
      <w:pPr>
        <w:pStyle w:val="PL"/>
      </w:pPr>
      <w:r w:rsidRPr="008B1C02">
        <w:t xml:space="preserve">          description: &gt;</w:t>
      </w:r>
    </w:p>
    <w:p w14:paraId="5518CC86" w14:textId="77777777" w:rsidR="0068766A" w:rsidRPr="008B1C02" w:rsidRDefault="0068766A" w:rsidP="0068766A">
      <w:pPr>
        <w:pStyle w:val="PL"/>
      </w:pPr>
      <w:r w:rsidRPr="008B1C02">
        <w:t xml:space="preserve">            The request is rejected by the NEF and more details (not only the ProblemDetails)</w:t>
      </w:r>
    </w:p>
    <w:p w14:paraId="336B0D5E" w14:textId="77777777" w:rsidR="0068766A" w:rsidRPr="008B1C02" w:rsidRDefault="0068766A" w:rsidP="0068766A">
      <w:pPr>
        <w:pStyle w:val="PL"/>
      </w:pPr>
      <w:r w:rsidRPr="008B1C02">
        <w:t xml:space="preserve">            are returned.</w:t>
      </w:r>
    </w:p>
    <w:p w14:paraId="2CEC9D13" w14:textId="77777777" w:rsidR="0068766A" w:rsidRPr="008B1C02" w:rsidRDefault="0068766A" w:rsidP="0068766A">
      <w:pPr>
        <w:pStyle w:val="PL"/>
      </w:pPr>
      <w:r w:rsidRPr="008B1C02">
        <w:t xml:space="preserve">          content:</w:t>
      </w:r>
    </w:p>
    <w:p w14:paraId="0C52B826" w14:textId="77777777" w:rsidR="0068766A" w:rsidRPr="008B1C02" w:rsidRDefault="0068766A" w:rsidP="0068766A">
      <w:pPr>
        <w:pStyle w:val="PL"/>
      </w:pPr>
      <w:r w:rsidRPr="008B1C02">
        <w:t xml:space="preserve">            application/problem+json:</w:t>
      </w:r>
    </w:p>
    <w:p w14:paraId="5C6F3FE7" w14:textId="77777777" w:rsidR="0068766A" w:rsidRPr="008B1C02" w:rsidRDefault="0068766A" w:rsidP="0068766A">
      <w:pPr>
        <w:pStyle w:val="PL"/>
      </w:pPr>
      <w:r w:rsidRPr="008B1C02">
        <w:t xml:space="preserve">              schema:</w:t>
      </w:r>
    </w:p>
    <w:p w14:paraId="32F3604E" w14:textId="77777777" w:rsidR="0068766A" w:rsidRPr="008B1C02" w:rsidRDefault="0068766A" w:rsidP="0068766A">
      <w:pPr>
        <w:pStyle w:val="PL"/>
      </w:pPr>
      <w:r w:rsidRPr="008B1C02">
        <w:t xml:space="preserve">                $ref: 'TS29520_Nnwdaf_AnalyticsInfo.yaml#/components/schemas/ProblemDetailsAnalyticsInfoRequest'</w:t>
      </w:r>
    </w:p>
    <w:p w14:paraId="3DC24C94" w14:textId="77777777" w:rsidR="0068766A" w:rsidRPr="008B1C02" w:rsidRDefault="0068766A" w:rsidP="0068766A">
      <w:pPr>
        <w:pStyle w:val="PL"/>
      </w:pPr>
      <w:r w:rsidRPr="008B1C02">
        <w:t xml:space="preserve">        '503':</w:t>
      </w:r>
    </w:p>
    <w:p w14:paraId="6200A51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'TS29122_CommonData.yaml#/components/responses/503'</w:t>
      </w:r>
    </w:p>
    <w:p w14:paraId="4DCAC065" w14:textId="77777777" w:rsidR="0068766A" w:rsidRPr="008B1C02" w:rsidRDefault="0068766A" w:rsidP="0068766A">
      <w:pPr>
        <w:pStyle w:val="PL"/>
      </w:pPr>
      <w:r w:rsidRPr="008B1C02">
        <w:t xml:space="preserve">        default:</w:t>
      </w:r>
    </w:p>
    <w:p w14:paraId="7643B662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'TS29122_CommonData.yaml#/components/responses/default'</w:t>
      </w:r>
    </w:p>
    <w:p w14:paraId="1EB8C9AF" w14:textId="77777777" w:rsidR="0068766A" w:rsidRPr="008B1C02" w:rsidRDefault="0068766A" w:rsidP="0068766A">
      <w:pPr>
        <w:pStyle w:val="PL"/>
      </w:pPr>
    </w:p>
    <w:p w14:paraId="321E109F" w14:textId="77777777" w:rsidR="0068766A" w:rsidRPr="008B1C02" w:rsidRDefault="0068766A" w:rsidP="0068766A">
      <w:pPr>
        <w:pStyle w:val="PL"/>
      </w:pPr>
      <w:r w:rsidRPr="008B1C02">
        <w:t>components:</w:t>
      </w:r>
    </w:p>
    <w:p w14:paraId="467079A1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63F6F578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1433F096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27A164DD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75A738DD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2B3D7A89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7092A42C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44B113FC" w14:textId="77777777" w:rsidR="0068766A" w:rsidRDefault="0068766A" w:rsidP="0068766A">
      <w:pPr>
        <w:pStyle w:val="PL"/>
      </w:pPr>
    </w:p>
    <w:p w14:paraId="585888E1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schemas: </w:t>
      </w:r>
    </w:p>
    <w:p w14:paraId="578813E0" w14:textId="77777777" w:rsidR="0068766A" w:rsidRPr="008B1C02" w:rsidRDefault="0068766A" w:rsidP="0068766A">
      <w:pPr>
        <w:pStyle w:val="PL"/>
      </w:pPr>
      <w:r w:rsidRPr="008B1C02">
        <w:t xml:space="preserve">    AnalyticsExposure</w:t>
      </w:r>
      <w:r w:rsidRPr="008B1C02">
        <w:rPr>
          <w:rFonts w:hint="eastAsia"/>
        </w:rPr>
        <w:t>Sub</w:t>
      </w:r>
      <w:r w:rsidRPr="008B1C02">
        <w:t>sc:</w:t>
      </w:r>
    </w:p>
    <w:p w14:paraId="1A6F670C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 analytics exposure subscription.</w:t>
      </w:r>
    </w:p>
    <w:p w14:paraId="3ED0F5B3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716EB2A9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3EC8E70B" w14:textId="77777777" w:rsidR="0068766A" w:rsidRPr="008B1C02" w:rsidRDefault="0068766A" w:rsidP="0068766A">
      <w:pPr>
        <w:pStyle w:val="PL"/>
      </w:pPr>
      <w:r w:rsidRPr="008B1C02">
        <w:t xml:space="preserve">        analyEventsSubs:</w:t>
      </w:r>
    </w:p>
    <w:p w14:paraId="3C546F55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E3FDDA8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3273E56" w14:textId="77777777" w:rsidR="0068766A" w:rsidRPr="008B1C02" w:rsidRDefault="0068766A" w:rsidP="0068766A">
      <w:pPr>
        <w:pStyle w:val="PL"/>
      </w:pPr>
      <w:r w:rsidRPr="008B1C02">
        <w:t xml:space="preserve">            $ref: '#/components/schemas/AnalyticsEventSubsc'</w:t>
      </w:r>
    </w:p>
    <w:p w14:paraId="538F4DF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BAE1B8D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analyRepInfo</w:t>
      </w:r>
      <w:r w:rsidRPr="008B1C02">
        <w:t>:</w:t>
      </w:r>
    </w:p>
    <w:p w14:paraId="2163B383" w14:textId="77777777" w:rsidR="0068766A" w:rsidRPr="008B1C02" w:rsidRDefault="0068766A" w:rsidP="0068766A">
      <w:pPr>
        <w:pStyle w:val="PL"/>
      </w:pPr>
      <w:r w:rsidRPr="008B1C02">
        <w:t xml:space="preserve">          $ref: 'TS29523_Npcf_EventExposure.yaml#/components/schemas/ReportingInformation'</w:t>
      </w:r>
    </w:p>
    <w:p w14:paraId="08EA606A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notifUri</w:t>
      </w:r>
      <w:r w:rsidRPr="008B1C02">
        <w:t>:</w:t>
      </w:r>
    </w:p>
    <w:p w14:paraId="22818259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Uri</w:t>
      </w:r>
      <w:r w:rsidRPr="008B1C02">
        <w:t>'</w:t>
      </w:r>
    </w:p>
    <w:p w14:paraId="5D7260E1" w14:textId="77777777" w:rsidR="0068766A" w:rsidRPr="008B1C02" w:rsidRDefault="0068766A" w:rsidP="0068766A">
      <w:pPr>
        <w:pStyle w:val="PL"/>
      </w:pPr>
      <w:r w:rsidRPr="008B1C02">
        <w:t xml:space="preserve">        notifId:</w:t>
      </w:r>
    </w:p>
    <w:p w14:paraId="07FB7BB2" w14:textId="77777777" w:rsidR="0068766A" w:rsidRPr="008B1C02" w:rsidRDefault="0068766A" w:rsidP="0068766A">
      <w:pPr>
        <w:pStyle w:val="PL"/>
      </w:pPr>
      <w:r w:rsidRPr="008B1C02">
        <w:t xml:space="preserve">          type: string</w:t>
      </w:r>
    </w:p>
    <w:p w14:paraId="55C51AFA" w14:textId="77777777" w:rsidR="0068766A" w:rsidRPr="008B1C02" w:rsidRDefault="0068766A" w:rsidP="0068766A">
      <w:pPr>
        <w:pStyle w:val="PL"/>
      </w:pPr>
      <w:r w:rsidRPr="008B1C02">
        <w:t xml:space="preserve">        eventNotifis:</w:t>
      </w:r>
    </w:p>
    <w:p w14:paraId="05A8D552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390C5EDD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2AA02758" w14:textId="77777777" w:rsidR="0068766A" w:rsidRPr="008B1C02" w:rsidRDefault="0068766A" w:rsidP="0068766A">
      <w:pPr>
        <w:pStyle w:val="PL"/>
      </w:pPr>
      <w:r w:rsidRPr="008B1C02">
        <w:t xml:space="preserve">            $ref: '#/components/schemas/AnalyticsEventNotif'</w:t>
      </w:r>
    </w:p>
    <w:p w14:paraId="5D121363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97EB48E" w14:textId="77777777" w:rsidR="0068766A" w:rsidRPr="008B1C02" w:rsidRDefault="0068766A" w:rsidP="0068766A">
      <w:pPr>
        <w:pStyle w:val="PL"/>
      </w:pPr>
      <w:r w:rsidRPr="008B1C02">
        <w:t xml:space="preserve">        failEventReports:</w:t>
      </w:r>
    </w:p>
    <w:p w14:paraId="2CE15B2B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C73413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C997E1F" w14:textId="77777777" w:rsidR="0068766A" w:rsidRPr="008B1C02" w:rsidRDefault="0068766A" w:rsidP="0068766A">
      <w:pPr>
        <w:pStyle w:val="PL"/>
      </w:pPr>
      <w:r w:rsidRPr="008B1C02">
        <w:t xml:space="preserve">            $ref: '#/components/schemas/AnalyticsFailureEventInfo'</w:t>
      </w:r>
    </w:p>
    <w:p w14:paraId="37884C5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2E69B94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suppFeat</w:t>
      </w:r>
      <w:r w:rsidRPr="008B1C02">
        <w:t>:</w:t>
      </w:r>
    </w:p>
    <w:p w14:paraId="63EB1FAE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SupportedFeatures</w:t>
      </w:r>
      <w:r w:rsidRPr="008B1C02">
        <w:t>'</w:t>
      </w:r>
    </w:p>
    <w:p w14:paraId="4E2B48C7" w14:textId="77777777" w:rsidR="0068766A" w:rsidRPr="008B1C02" w:rsidRDefault="0068766A" w:rsidP="0068766A">
      <w:pPr>
        <w:pStyle w:val="PL"/>
      </w:pPr>
      <w:r w:rsidRPr="008B1C02">
        <w:t xml:space="preserve">        self:</w:t>
      </w:r>
    </w:p>
    <w:p w14:paraId="6D93E0B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'TS29122_CommonData.yaml#/components/schemas/Link'</w:t>
      </w:r>
    </w:p>
    <w:p w14:paraId="5D20D84C" w14:textId="77777777" w:rsidR="0068766A" w:rsidRPr="008B1C02" w:rsidRDefault="0068766A" w:rsidP="0068766A">
      <w:pPr>
        <w:pStyle w:val="PL"/>
      </w:pPr>
      <w:r w:rsidRPr="008B1C02">
        <w:t xml:space="preserve">        requestTestNotification:</w:t>
      </w:r>
    </w:p>
    <w:p w14:paraId="5016B35A" w14:textId="77777777" w:rsidR="0068766A" w:rsidRPr="008B1C02" w:rsidRDefault="0068766A" w:rsidP="0068766A">
      <w:pPr>
        <w:pStyle w:val="PL"/>
      </w:pPr>
      <w:r w:rsidRPr="008B1C02">
        <w:t xml:space="preserve">          type: boolean</w:t>
      </w:r>
    </w:p>
    <w:p w14:paraId="11EB5213" w14:textId="77777777" w:rsidR="0068766A" w:rsidRPr="008B1C02" w:rsidRDefault="0068766A" w:rsidP="0068766A">
      <w:pPr>
        <w:pStyle w:val="PL"/>
      </w:pPr>
      <w:r w:rsidRPr="008B1C02">
        <w:t xml:space="preserve">          description: &gt;</w:t>
      </w:r>
    </w:p>
    <w:p w14:paraId="0BB8563B" w14:textId="77777777" w:rsidR="0068766A" w:rsidRPr="008B1C02" w:rsidRDefault="0068766A" w:rsidP="0068766A">
      <w:pPr>
        <w:pStyle w:val="PL"/>
      </w:pPr>
      <w:r w:rsidRPr="008B1C02">
        <w:t xml:space="preserve">            Set to true by the AF to request the NEF to send a test notification</w:t>
      </w:r>
    </w:p>
    <w:p w14:paraId="39D0D92B" w14:textId="77777777" w:rsidR="0068766A" w:rsidRPr="008B1C02" w:rsidRDefault="0068766A" w:rsidP="0068766A">
      <w:pPr>
        <w:pStyle w:val="PL"/>
      </w:pPr>
      <w:r w:rsidRPr="008B1C02">
        <w:t xml:space="preserve">            as defined in clause 5.2.5.3 of 3GPP TS 29.122. Set to false or omitted otherwise.</w:t>
      </w:r>
    </w:p>
    <w:p w14:paraId="1C282841" w14:textId="77777777" w:rsidR="0068766A" w:rsidRPr="008B1C02" w:rsidRDefault="0068766A" w:rsidP="0068766A">
      <w:pPr>
        <w:pStyle w:val="PL"/>
      </w:pPr>
      <w:r w:rsidRPr="008B1C02">
        <w:t xml:space="preserve">        websockNotifConfig:</w:t>
      </w:r>
    </w:p>
    <w:p w14:paraId="4B9D1317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'TS29122_CommonData.yaml#/components/schemas/WebsockNotifConfig'</w:t>
      </w:r>
    </w:p>
    <w:p w14:paraId="63F22C26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5C94A2FE" w14:textId="77777777" w:rsidR="0068766A" w:rsidRPr="008B1C02" w:rsidRDefault="0068766A" w:rsidP="0068766A">
      <w:pPr>
        <w:pStyle w:val="PL"/>
      </w:pPr>
      <w:r w:rsidRPr="008B1C02">
        <w:t xml:space="preserve">        - analyEventsSubs</w:t>
      </w:r>
    </w:p>
    <w:p w14:paraId="4D3DC769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lang w:eastAsia="zh-CN"/>
        </w:rPr>
        <w:t>notifUri</w:t>
      </w:r>
    </w:p>
    <w:p w14:paraId="5617D884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notifId</w:t>
      </w:r>
    </w:p>
    <w:p w14:paraId="6BDA23D5" w14:textId="77777777" w:rsidR="0068766A" w:rsidRDefault="0068766A" w:rsidP="0068766A">
      <w:pPr>
        <w:pStyle w:val="PL"/>
      </w:pPr>
    </w:p>
    <w:p w14:paraId="2A9D8117" w14:textId="77777777" w:rsidR="0068766A" w:rsidRPr="008B1C02" w:rsidRDefault="0068766A" w:rsidP="0068766A">
      <w:pPr>
        <w:pStyle w:val="PL"/>
      </w:pPr>
      <w:r w:rsidRPr="008B1C02">
        <w:t xml:space="preserve">    AnalyticsEventNotification:</w:t>
      </w:r>
    </w:p>
    <w:p w14:paraId="776E199B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 analytics event(s) notification.</w:t>
      </w:r>
    </w:p>
    <w:p w14:paraId="55D94FBC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0CD4C607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59BDAF24" w14:textId="77777777" w:rsidR="0068766A" w:rsidRPr="008B1C02" w:rsidRDefault="0068766A" w:rsidP="0068766A">
      <w:pPr>
        <w:pStyle w:val="PL"/>
      </w:pPr>
      <w:r w:rsidRPr="008B1C02">
        <w:t xml:space="preserve">        notifId:</w:t>
      </w:r>
    </w:p>
    <w:p w14:paraId="5CF4E58C" w14:textId="77777777" w:rsidR="0068766A" w:rsidRPr="008B1C02" w:rsidRDefault="0068766A" w:rsidP="0068766A">
      <w:pPr>
        <w:pStyle w:val="PL"/>
      </w:pPr>
      <w:r w:rsidRPr="008B1C02">
        <w:t xml:space="preserve">          type: string</w:t>
      </w:r>
    </w:p>
    <w:p w14:paraId="3A171429" w14:textId="77777777" w:rsidR="0068766A" w:rsidRPr="008B1C02" w:rsidRDefault="0068766A" w:rsidP="0068766A">
      <w:pPr>
        <w:pStyle w:val="PL"/>
      </w:pPr>
      <w:r w:rsidRPr="008B1C02">
        <w:t xml:space="preserve">        analyEventNotifs:</w:t>
      </w:r>
    </w:p>
    <w:p w14:paraId="226D3CBE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3C0025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825A73C" w14:textId="77777777" w:rsidR="0068766A" w:rsidRPr="008B1C02" w:rsidRDefault="0068766A" w:rsidP="0068766A">
      <w:pPr>
        <w:pStyle w:val="PL"/>
      </w:pPr>
      <w:r w:rsidRPr="008B1C02">
        <w:t xml:space="preserve">            $ref: '#/components/schemas/AnalyticsEventNotif'</w:t>
      </w:r>
    </w:p>
    <w:p w14:paraId="278D590D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49E20A9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termCause:</w:t>
      </w:r>
    </w:p>
    <w:p w14:paraId="7157E489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'TS29520_Nnwdaf_EventsSubscription.yaml#/components/schemas/TermCause'</w:t>
      </w:r>
    </w:p>
    <w:p w14:paraId="53E74066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699E60CB" w14:textId="77777777" w:rsidR="0068766A" w:rsidRPr="008B1C02" w:rsidRDefault="0068766A" w:rsidP="0068766A">
      <w:pPr>
        <w:pStyle w:val="PL"/>
      </w:pPr>
      <w:r w:rsidRPr="008B1C02">
        <w:t xml:space="preserve">        - notifId</w:t>
      </w:r>
    </w:p>
    <w:p w14:paraId="7BF4407B" w14:textId="77777777" w:rsidR="0068766A" w:rsidRPr="008B1C02" w:rsidRDefault="0068766A" w:rsidP="0068766A">
      <w:pPr>
        <w:pStyle w:val="PL"/>
      </w:pPr>
      <w:r w:rsidRPr="008B1C02">
        <w:t xml:space="preserve">        - analyEventNotifs</w:t>
      </w:r>
    </w:p>
    <w:p w14:paraId="645AAEBC" w14:textId="77777777" w:rsidR="0068766A" w:rsidRDefault="0068766A" w:rsidP="0068766A">
      <w:pPr>
        <w:pStyle w:val="PL"/>
      </w:pPr>
    </w:p>
    <w:p w14:paraId="05EE4C79" w14:textId="77777777" w:rsidR="0068766A" w:rsidRPr="008B1C02" w:rsidRDefault="0068766A" w:rsidP="0068766A">
      <w:pPr>
        <w:pStyle w:val="PL"/>
      </w:pPr>
      <w:r w:rsidRPr="008B1C02">
        <w:t xml:space="preserve">    AnalyticsEventNotif:</w:t>
      </w:r>
    </w:p>
    <w:p w14:paraId="21F88032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 analytics event to be reported.</w:t>
      </w:r>
    </w:p>
    <w:p w14:paraId="555AC785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16A50C7D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54DCE2B6" w14:textId="77777777" w:rsidR="0068766A" w:rsidRPr="008B1C02" w:rsidRDefault="0068766A" w:rsidP="0068766A">
      <w:pPr>
        <w:pStyle w:val="PL"/>
      </w:pPr>
      <w:r w:rsidRPr="008B1C02">
        <w:t xml:space="preserve">        analyEvent:</w:t>
      </w:r>
    </w:p>
    <w:p w14:paraId="38F24F03" w14:textId="77777777" w:rsidR="0068766A" w:rsidRPr="008B1C02" w:rsidRDefault="0068766A" w:rsidP="0068766A">
      <w:pPr>
        <w:pStyle w:val="PL"/>
      </w:pPr>
      <w:r w:rsidRPr="008B1C02">
        <w:t xml:space="preserve">          $ref: '#/components/schemas/AnalyticsEvent'</w:t>
      </w:r>
    </w:p>
    <w:p w14:paraId="42CDF956" w14:textId="77777777" w:rsidR="0068766A" w:rsidRPr="008B1C02" w:rsidRDefault="0068766A" w:rsidP="0068766A">
      <w:pPr>
        <w:pStyle w:val="PL"/>
      </w:pPr>
      <w:r w:rsidRPr="008B1C02">
        <w:t xml:space="preserve">        </w:t>
      </w:r>
      <w:bookmarkStart w:id="165" w:name="OLE_LINK10"/>
      <w:r w:rsidRPr="008B1C02">
        <w:t>expiry:</w:t>
      </w:r>
    </w:p>
    <w:p w14:paraId="72E32A83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  <w:bookmarkEnd w:id="165"/>
    </w:p>
    <w:p w14:paraId="0FE2CE5E" w14:textId="77777777" w:rsidR="0068766A" w:rsidRPr="008B1C02" w:rsidRDefault="0068766A" w:rsidP="0068766A">
      <w:pPr>
        <w:pStyle w:val="PL"/>
      </w:pPr>
      <w:r w:rsidRPr="008B1C02">
        <w:t xml:space="preserve">        timeStamp:</w:t>
      </w:r>
    </w:p>
    <w:p w14:paraId="0B13997C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'TS29122_CommonData.yaml#/components/schemas/DateTime'</w:t>
      </w:r>
    </w:p>
    <w:p w14:paraId="09F3D968" w14:textId="77777777" w:rsidR="0068766A" w:rsidRPr="008B1C02" w:rsidRDefault="0068766A" w:rsidP="0068766A">
      <w:pPr>
        <w:pStyle w:val="PL"/>
      </w:pPr>
      <w:r w:rsidRPr="008B1C02">
        <w:t xml:space="preserve">        failNotifyCode:</w:t>
      </w:r>
    </w:p>
    <w:p w14:paraId="6AE81676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</w:t>
      </w:r>
      <w:r w:rsidRPr="008B1C02">
        <w:rPr>
          <w:lang w:eastAsia="zh-CN"/>
        </w:rPr>
        <w:t>NwdafFailureCode</w:t>
      </w:r>
      <w:r w:rsidRPr="008B1C02">
        <w:t>'</w:t>
      </w:r>
    </w:p>
    <w:p w14:paraId="64B2A919" w14:textId="77777777" w:rsidR="0068766A" w:rsidRPr="008B1C02" w:rsidRDefault="0068766A" w:rsidP="0068766A">
      <w:pPr>
        <w:pStyle w:val="PL"/>
      </w:pPr>
      <w:r w:rsidRPr="008B1C02">
        <w:t xml:space="preserve">        rvWaitTime:</w:t>
      </w:r>
    </w:p>
    <w:p w14:paraId="350E0437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'TS29571_CommonData.yaml#/components/schemas/DurationSec'</w:t>
      </w:r>
    </w:p>
    <w:p w14:paraId="75C48D8A" w14:textId="77777777" w:rsidR="0068766A" w:rsidRPr="008B1C02" w:rsidRDefault="0068766A" w:rsidP="0068766A">
      <w:pPr>
        <w:pStyle w:val="PL"/>
      </w:pPr>
      <w:r w:rsidRPr="008B1C02">
        <w:t xml:space="preserve">        ueMobilityInfos:</w:t>
      </w:r>
    </w:p>
    <w:p w14:paraId="1076E5FD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3C61E251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12341B3D" w14:textId="77777777" w:rsidR="0068766A" w:rsidRPr="008B1C02" w:rsidRDefault="0068766A" w:rsidP="0068766A">
      <w:pPr>
        <w:pStyle w:val="PL"/>
      </w:pPr>
      <w:r w:rsidRPr="008B1C02">
        <w:t xml:space="preserve">            $ref: '#/components/schemas/UeMobilityExposure'</w:t>
      </w:r>
    </w:p>
    <w:p w14:paraId="7405B685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A37F179" w14:textId="77777777" w:rsidR="0068766A" w:rsidRPr="008B1C02" w:rsidRDefault="0068766A" w:rsidP="0068766A">
      <w:pPr>
        <w:pStyle w:val="PL"/>
      </w:pPr>
      <w:r w:rsidRPr="008B1C02">
        <w:t xml:space="preserve">        ueCommInfos:</w:t>
      </w:r>
    </w:p>
    <w:p w14:paraId="6F376AD2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3C09FF83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69C1CEE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'TS29520_Nnwdaf_EventsSubscription.yaml#/components/schemas/UeCommunication'</w:t>
      </w:r>
    </w:p>
    <w:p w14:paraId="0E0EB639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571616D" w14:textId="77777777" w:rsidR="0068766A" w:rsidRPr="008B1C02" w:rsidRDefault="0068766A" w:rsidP="0068766A">
      <w:pPr>
        <w:pStyle w:val="PL"/>
      </w:pPr>
      <w:r w:rsidRPr="008B1C02">
        <w:t xml:space="preserve">        abnormalInfos:</w:t>
      </w:r>
    </w:p>
    <w:p w14:paraId="49B37FB1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636952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703AEB5" w14:textId="77777777" w:rsidR="0068766A" w:rsidRPr="008B1C02" w:rsidRDefault="0068766A" w:rsidP="0068766A">
      <w:pPr>
        <w:pStyle w:val="PL"/>
      </w:pPr>
      <w:r w:rsidRPr="008B1C02">
        <w:t xml:space="preserve">            $ref: '#/components/schemas/AbnormalExposure'</w:t>
      </w:r>
    </w:p>
    <w:p w14:paraId="63525DE6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9E91C0A" w14:textId="77777777" w:rsidR="0068766A" w:rsidRPr="008B1C02" w:rsidRDefault="0068766A" w:rsidP="0068766A">
      <w:pPr>
        <w:pStyle w:val="PL"/>
      </w:pPr>
      <w:r w:rsidRPr="008B1C02">
        <w:t xml:space="preserve">        congestInfos:</w:t>
      </w:r>
    </w:p>
    <w:p w14:paraId="2EE5A385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3ABEF0C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A278C09" w14:textId="77777777" w:rsidR="0068766A" w:rsidRPr="008B1C02" w:rsidRDefault="0068766A" w:rsidP="0068766A">
      <w:pPr>
        <w:pStyle w:val="PL"/>
      </w:pPr>
      <w:r w:rsidRPr="008B1C02">
        <w:t xml:space="preserve">            $ref: '#/components/schemas/CongestInfo'</w:t>
      </w:r>
    </w:p>
    <w:p w14:paraId="6A340045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7FB5073" w14:textId="77777777" w:rsidR="0068766A" w:rsidRPr="008B1C02" w:rsidRDefault="0068766A" w:rsidP="0068766A">
      <w:pPr>
        <w:pStyle w:val="PL"/>
      </w:pPr>
      <w:r w:rsidRPr="008B1C02">
        <w:t xml:space="preserve">        nwPerfInfos:</w:t>
      </w:r>
    </w:p>
    <w:p w14:paraId="2F4A2F82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C0D5F0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802557F" w14:textId="77777777" w:rsidR="0068766A" w:rsidRPr="008B1C02" w:rsidRDefault="0068766A" w:rsidP="0068766A">
      <w:pPr>
        <w:pStyle w:val="PL"/>
      </w:pPr>
      <w:r w:rsidRPr="008B1C02">
        <w:t xml:space="preserve">            $ref: '#/components/schemas/NetworkPerfExposure'</w:t>
      </w:r>
    </w:p>
    <w:p w14:paraId="4C96C273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EAEA366" w14:textId="77777777" w:rsidR="0068766A" w:rsidRPr="008B1C02" w:rsidRDefault="0068766A" w:rsidP="0068766A">
      <w:pPr>
        <w:pStyle w:val="PL"/>
      </w:pPr>
      <w:r w:rsidRPr="008B1C02">
        <w:t xml:space="preserve">        qosSustainInfos:</w:t>
      </w:r>
    </w:p>
    <w:p w14:paraId="1CBF4FEE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26A291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DB62F37" w14:textId="77777777" w:rsidR="0068766A" w:rsidRPr="008B1C02" w:rsidRDefault="0068766A" w:rsidP="0068766A">
      <w:pPr>
        <w:pStyle w:val="PL"/>
      </w:pPr>
      <w:r w:rsidRPr="008B1C02">
        <w:t xml:space="preserve">            $ref: '#/components/schemas/QosSustainabilityExposure'</w:t>
      </w:r>
    </w:p>
    <w:p w14:paraId="013E3A1C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B47F1A7" w14:textId="77777777" w:rsidR="0068766A" w:rsidRPr="008B1C02" w:rsidRDefault="0068766A" w:rsidP="0068766A">
      <w:pPr>
        <w:pStyle w:val="PL"/>
      </w:pPr>
      <w:r w:rsidRPr="008B1C02">
        <w:t xml:space="preserve">        disperInfos:</w:t>
      </w:r>
    </w:p>
    <w:p w14:paraId="220E775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2004806C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7BF7DD5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'TS29520_Nnwdaf_EventsSubscription.yaml#/components/schemas/DispersionInfo'</w:t>
      </w:r>
    </w:p>
    <w:p w14:paraId="384B42F9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A552831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dnPerfInfos</w:t>
      </w:r>
      <w:r w:rsidRPr="008B1C02">
        <w:t>:</w:t>
      </w:r>
    </w:p>
    <w:p w14:paraId="6FF3C28E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57BAADB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24569BB5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'TS29520_Nnwdaf_EventsSubscription.yaml#/components/schemas/DnPerfInfo'</w:t>
      </w:r>
    </w:p>
    <w:p w14:paraId="29A023E1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F8D4042" w14:textId="77777777" w:rsidR="0068766A" w:rsidRPr="008B1C02" w:rsidRDefault="0068766A" w:rsidP="0068766A">
      <w:pPr>
        <w:pStyle w:val="PL"/>
      </w:pPr>
      <w:r w:rsidRPr="008B1C02">
        <w:t xml:space="preserve">        svcExps:</w:t>
      </w:r>
    </w:p>
    <w:p w14:paraId="68E715CA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43BE34B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88B5FDC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'TS29520_Nnwdaf_EventsSubscription.yaml#/components/schemas/ServiceExperienceInfo'</w:t>
      </w:r>
    </w:p>
    <w:p w14:paraId="65E92375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C02239C" w14:textId="77777777" w:rsidR="0068766A" w:rsidRPr="008B1C02" w:rsidRDefault="0068766A" w:rsidP="0068766A">
      <w:pPr>
        <w:pStyle w:val="PL"/>
      </w:pPr>
      <w:r w:rsidRPr="008B1C02">
        <w:t xml:space="preserve">        start:</w:t>
      </w:r>
    </w:p>
    <w:p w14:paraId="391CE4EC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</w:p>
    <w:p w14:paraId="248715FE" w14:textId="77777777" w:rsidR="0068766A" w:rsidRPr="008B1C02" w:rsidRDefault="0068766A" w:rsidP="0068766A">
      <w:pPr>
        <w:pStyle w:val="PL"/>
      </w:pPr>
      <w:r w:rsidRPr="008B1C02">
        <w:t xml:space="preserve">        timeStampGen:</w:t>
      </w:r>
    </w:p>
    <w:p w14:paraId="6D636618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</w:p>
    <w:p w14:paraId="1950A919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4673D9A8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6571D6FF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5B51F417" w14:textId="77777777" w:rsidR="0068766A" w:rsidRPr="008B1C02" w:rsidRDefault="0068766A" w:rsidP="0068766A">
      <w:pPr>
        <w:pStyle w:val="PL"/>
      </w:pPr>
      <w:r w:rsidRPr="008B1C02">
        <w:t xml:space="preserve">        - analyEvent</w:t>
      </w:r>
    </w:p>
    <w:p w14:paraId="720DEF11" w14:textId="77777777" w:rsidR="0068766A" w:rsidRPr="008B1C02" w:rsidRDefault="0068766A" w:rsidP="0068766A">
      <w:pPr>
        <w:pStyle w:val="PL"/>
      </w:pPr>
      <w:r w:rsidRPr="008B1C02">
        <w:t xml:space="preserve">        - timeStamp</w:t>
      </w:r>
    </w:p>
    <w:p w14:paraId="1B9961C7" w14:textId="77777777" w:rsidR="0068766A" w:rsidRDefault="0068766A" w:rsidP="0068766A">
      <w:pPr>
        <w:pStyle w:val="PL"/>
      </w:pPr>
    </w:p>
    <w:p w14:paraId="6648D9D8" w14:textId="77777777" w:rsidR="0068766A" w:rsidRPr="008B1C02" w:rsidRDefault="0068766A" w:rsidP="0068766A">
      <w:pPr>
        <w:pStyle w:val="PL"/>
      </w:pPr>
      <w:r w:rsidRPr="008B1C02">
        <w:t xml:space="preserve">    AnalyticsEventSubsc:</w:t>
      </w:r>
    </w:p>
    <w:p w14:paraId="13DA2969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subscribed analytics event.</w:t>
      </w:r>
    </w:p>
    <w:p w14:paraId="337350E0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69F26FE6" w14:textId="77777777" w:rsidR="0068766A" w:rsidRPr="008B1C02" w:rsidRDefault="0068766A" w:rsidP="0068766A">
      <w:pPr>
        <w:pStyle w:val="PL"/>
      </w:pPr>
      <w:r w:rsidRPr="008B1C02">
        <w:lastRenderedPageBreak/>
        <w:t xml:space="preserve">      properties:</w:t>
      </w:r>
    </w:p>
    <w:p w14:paraId="14BBB22F" w14:textId="77777777" w:rsidR="0068766A" w:rsidRPr="008B1C02" w:rsidRDefault="0068766A" w:rsidP="0068766A">
      <w:pPr>
        <w:pStyle w:val="PL"/>
      </w:pPr>
      <w:r w:rsidRPr="008B1C02">
        <w:t xml:space="preserve">        analyEvent:</w:t>
      </w:r>
    </w:p>
    <w:p w14:paraId="7FAF7090" w14:textId="77777777" w:rsidR="0068766A" w:rsidRPr="008B1C02" w:rsidRDefault="0068766A" w:rsidP="0068766A">
      <w:pPr>
        <w:pStyle w:val="PL"/>
      </w:pPr>
      <w:r w:rsidRPr="008B1C02">
        <w:t xml:space="preserve">          $ref: '#/components/schemas/AnalyticsEvent'</w:t>
      </w:r>
    </w:p>
    <w:p w14:paraId="087E4D0F" w14:textId="77777777" w:rsidR="0068766A" w:rsidRPr="008B1C02" w:rsidRDefault="0068766A" w:rsidP="0068766A">
      <w:pPr>
        <w:pStyle w:val="PL"/>
      </w:pPr>
      <w:r w:rsidRPr="008B1C02">
        <w:t xml:space="preserve">        analyEvent</w:t>
      </w:r>
      <w:r w:rsidRPr="008B1C02">
        <w:rPr>
          <w:lang w:eastAsia="zh-CN"/>
        </w:rPr>
        <w:t>Filter</w:t>
      </w:r>
      <w:r w:rsidRPr="008B1C02">
        <w:t>:</w:t>
      </w:r>
    </w:p>
    <w:p w14:paraId="705EFEF4" w14:textId="77777777" w:rsidR="0068766A" w:rsidRPr="008B1C02" w:rsidRDefault="0068766A" w:rsidP="0068766A">
      <w:pPr>
        <w:pStyle w:val="PL"/>
      </w:pPr>
      <w:r w:rsidRPr="008B1C02">
        <w:t xml:space="preserve">          $ref: '#/components/schemas/</w:t>
      </w:r>
      <w:r w:rsidRPr="008B1C02">
        <w:rPr>
          <w:rFonts w:hint="eastAsia"/>
          <w:lang w:eastAsia="zh-CN"/>
        </w:rPr>
        <w:t>A</w:t>
      </w:r>
      <w:r w:rsidRPr="008B1C02">
        <w:rPr>
          <w:lang w:eastAsia="zh-CN"/>
        </w:rPr>
        <w:t>nalyticsEventFilter</w:t>
      </w:r>
      <w:r w:rsidRPr="008B1C02">
        <w:t>Subsc'</w:t>
      </w:r>
    </w:p>
    <w:p w14:paraId="0767D3ED" w14:textId="77777777" w:rsidR="0068766A" w:rsidRPr="008B1C02" w:rsidRDefault="0068766A" w:rsidP="0068766A">
      <w:pPr>
        <w:pStyle w:val="PL"/>
      </w:pPr>
      <w:r w:rsidRPr="008B1C02">
        <w:t xml:space="preserve">        tgtUe:</w:t>
      </w:r>
    </w:p>
    <w:p w14:paraId="3539D32F" w14:textId="77777777" w:rsidR="0068766A" w:rsidRPr="008B1C02" w:rsidRDefault="0068766A" w:rsidP="0068766A">
      <w:pPr>
        <w:pStyle w:val="PL"/>
      </w:pPr>
      <w:r w:rsidRPr="008B1C02">
        <w:t xml:space="preserve">          $ref: '#/components/schemas/TargetUeId'</w:t>
      </w:r>
    </w:p>
    <w:p w14:paraId="066792BC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4E74F5E9" w14:textId="77777777" w:rsidR="0068766A" w:rsidRPr="008B1C02" w:rsidRDefault="0068766A" w:rsidP="0068766A">
      <w:pPr>
        <w:pStyle w:val="PL"/>
      </w:pPr>
      <w:r w:rsidRPr="008B1C02">
        <w:t xml:space="preserve">        - analyEvent</w:t>
      </w:r>
    </w:p>
    <w:p w14:paraId="780ACDA6" w14:textId="77777777" w:rsidR="0068766A" w:rsidRDefault="0068766A" w:rsidP="0068766A">
      <w:pPr>
        <w:pStyle w:val="PL"/>
      </w:pPr>
    </w:p>
    <w:p w14:paraId="5180499F" w14:textId="77777777" w:rsidR="0068766A" w:rsidRPr="008B1C02" w:rsidRDefault="0068766A" w:rsidP="0068766A">
      <w:pPr>
        <w:pStyle w:val="PL"/>
      </w:pPr>
      <w:r w:rsidRPr="008B1C02">
        <w:t xml:space="preserve">    AnalyticsEventFilterSubsc:</w:t>
      </w:r>
    </w:p>
    <w:p w14:paraId="41953D64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 analytics event filter.</w:t>
      </w:r>
    </w:p>
    <w:p w14:paraId="1560FCFF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44D68A0B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757AA5CE" w14:textId="77777777" w:rsidR="0068766A" w:rsidRPr="008B1C02" w:rsidRDefault="0068766A" w:rsidP="0068766A">
      <w:pPr>
        <w:pStyle w:val="PL"/>
      </w:pPr>
      <w:r w:rsidRPr="008B1C02">
        <w:t xml:space="preserve">        nwPerfReqs:</w:t>
      </w:r>
    </w:p>
    <w:p w14:paraId="7D37B98E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DD6882D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A330F7A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'TS29520_Nnwdaf_EventsSubscription.yaml#/components/schemas/NetworkPerfRequirement'</w:t>
      </w:r>
    </w:p>
    <w:p w14:paraId="63E568BA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2EF8441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69B1A5E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5F366529" w14:textId="77777777" w:rsidR="0068766A" w:rsidRPr="008B1C02" w:rsidRDefault="0068766A" w:rsidP="0068766A">
      <w:pPr>
        <w:pStyle w:val="PL"/>
      </w:pPr>
      <w:r w:rsidRPr="008B1C02">
        <w:t xml:space="preserve">        appIds:</w:t>
      </w:r>
    </w:p>
    <w:p w14:paraId="44D3B25B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86E2C72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5ABCDA9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'TS29571_CommonData.yaml#/components/schemas/ApplicationId'</w:t>
      </w:r>
    </w:p>
    <w:p w14:paraId="2AFD815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A58DD19" w14:textId="77777777" w:rsidR="0068766A" w:rsidRPr="008B1C02" w:rsidRDefault="0068766A" w:rsidP="0068766A">
      <w:pPr>
        <w:pStyle w:val="PL"/>
      </w:pPr>
      <w:r w:rsidRPr="008B1C02">
        <w:t xml:space="preserve">        dnn:</w:t>
      </w:r>
    </w:p>
    <w:p w14:paraId="1E26DBC8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'TS29571_CommonData.yaml#/components/schemas/Dnn'</w:t>
      </w:r>
    </w:p>
    <w:p w14:paraId="53CA3703" w14:textId="77777777" w:rsidR="0068766A" w:rsidRPr="008B1C02" w:rsidRDefault="0068766A" w:rsidP="0068766A">
      <w:pPr>
        <w:pStyle w:val="PL"/>
      </w:pPr>
      <w:r w:rsidRPr="008B1C02">
        <w:t xml:space="preserve">        dnn</w:t>
      </w:r>
      <w:r>
        <w:t>s</w:t>
      </w:r>
      <w:r w:rsidRPr="008B1C02">
        <w:t>:</w:t>
      </w:r>
    </w:p>
    <w:p w14:paraId="0FAD4024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4825496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16F3B81D" w14:textId="77777777" w:rsidR="0068766A" w:rsidRPr="008B1C02" w:rsidRDefault="0068766A" w:rsidP="0068766A">
      <w:pPr>
        <w:pStyle w:val="PL"/>
      </w:pPr>
      <w:r w:rsidRPr="008B1C02">
        <w:t xml:space="preserve">        </w:t>
      </w:r>
      <w:r>
        <w:t xml:space="preserve">  </w:t>
      </w:r>
      <w:r w:rsidRPr="008B1C02">
        <w:t xml:space="preserve">  $ref: 'TS29571_CommonData.yaml#/components/schemas/Dnn'</w:t>
      </w:r>
    </w:p>
    <w:p w14:paraId="1EEAFE2A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8254BA1" w14:textId="77777777" w:rsidR="0068766A" w:rsidRPr="008B1C02" w:rsidRDefault="0068766A" w:rsidP="0068766A">
      <w:pPr>
        <w:pStyle w:val="PL"/>
      </w:pPr>
      <w:r w:rsidRPr="008B1C02">
        <w:t xml:space="preserve">        dnais:</w:t>
      </w:r>
    </w:p>
    <w:p w14:paraId="09D3261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4685E6E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2FB45ED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'TS29571_CommonData.yaml#/components/schemas/Dnai'</w:t>
      </w:r>
    </w:p>
    <w:p w14:paraId="6CB67621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2EDEB272" w14:textId="77777777" w:rsidR="0068766A" w:rsidRPr="008B1C02" w:rsidRDefault="0068766A" w:rsidP="0068766A">
      <w:pPr>
        <w:pStyle w:val="PL"/>
      </w:pPr>
      <w:r w:rsidRPr="008B1C02">
        <w:t xml:space="preserve">        excepRequs:</w:t>
      </w:r>
    </w:p>
    <w:p w14:paraId="30708CF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8DCB97E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6C507D6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'TS29520_Nnwdaf_EventsSubscription.yaml#/components/schemas/Exception'</w:t>
      </w:r>
    </w:p>
    <w:p w14:paraId="7FCAA09D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B809B40" w14:textId="77777777" w:rsidR="0068766A" w:rsidRPr="008B1C02" w:rsidRDefault="0068766A" w:rsidP="0068766A">
      <w:pPr>
        <w:pStyle w:val="PL"/>
      </w:pPr>
      <w:r w:rsidRPr="008B1C02">
        <w:t xml:space="preserve">        exptAnaType:</w:t>
      </w:r>
    </w:p>
    <w:p w14:paraId="2FD0B59A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'TS29520_Nnwdaf_EventsSubscription.yaml#/components/schemas/ExpectedAnalyticsType'</w:t>
      </w:r>
    </w:p>
    <w:p w14:paraId="74D39621" w14:textId="77777777" w:rsidR="0068766A" w:rsidRPr="008B1C02" w:rsidRDefault="0068766A" w:rsidP="0068766A">
      <w:pPr>
        <w:pStyle w:val="PL"/>
      </w:pPr>
      <w:r w:rsidRPr="008B1C02">
        <w:t xml:space="preserve">        exptUeBehav:</w:t>
      </w:r>
    </w:p>
    <w:p w14:paraId="7433713D" w14:textId="77777777" w:rsidR="0068766A" w:rsidRPr="008B1C02" w:rsidRDefault="0068766A" w:rsidP="0068766A">
      <w:pPr>
        <w:pStyle w:val="PL"/>
      </w:pPr>
      <w:r w:rsidRPr="008B1C02">
        <w:t xml:space="preserve">          $ref: 'TS29503_Nudm_SDM.yaml#/components/schemas/ExpectedUeBehaviourData'</w:t>
      </w:r>
    </w:p>
    <w:p w14:paraId="748C17BC" w14:textId="77777777" w:rsidR="0068766A" w:rsidRPr="008B1C02" w:rsidRDefault="0068766A" w:rsidP="0068766A">
      <w:pPr>
        <w:pStyle w:val="PL"/>
      </w:pPr>
      <w:r w:rsidRPr="008B1C02">
        <w:t xml:space="preserve">        matchingDir:</w:t>
      </w:r>
    </w:p>
    <w:p w14:paraId="3D777AC3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'TS29520_Nnwdaf_EventsSubscription.yaml#/components/schemas/MatchingDirection'</w:t>
      </w:r>
    </w:p>
    <w:p w14:paraId="2BAD613C" w14:textId="77777777" w:rsidR="0068766A" w:rsidRPr="008B1C02" w:rsidRDefault="0068766A" w:rsidP="0068766A">
      <w:pPr>
        <w:pStyle w:val="PL"/>
      </w:pPr>
      <w:r w:rsidRPr="008B1C02">
        <w:t xml:space="preserve">        reptThlds:</w:t>
      </w:r>
    </w:p>
    <w:p w14:paraId="3577FED5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778088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2EBB9AC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'TS29520_Nnwdaf_EventsSubscription.yaml#/components/schemas/ThresholdLevel'</w:t>
      </w:r>
    </w:p>
    <w:p w14:paraId="183ECFC8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CB5EC65" w14:textId="77777777" w:rsidR="0068766A" w:rsidRPr="008B1C02" w:rsidRDefault="0068766A" w:rsidP="0068766A">
      <w:pPr>
        <w:pStyle w:val="PL"/>
      </w:pPr>
      <w:r w:rsidRPr="008B1C02">
        <w:t xml:space="preserve">        snssai:</w:t>
      </w:r>
    </w:p>
    <w:p w14:paraId="2A3AB622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'TS29571_CommonData.yaml#/components/schemas/Snssai'</w:t>
      </w:r>
    </w:p>
    <w:p w14:paraId="296A0F38" w14:textId="77777777" w:rsidR="0068766A" w:rsidRPr="008B1C02" w:rsidRDefault="0068766A" w:rsidP="0068766A">
      <w:pPr>
        <w:pStyle w:val="PL"/>
      </w:pPr>
      <w:r w:rsidRPr="008B1C02">
        <w:t xml:space="preserve">        snssai</w:t>
      </w:r>
      <w:r>
        <w:t>s</w:t>
      </w:r>
      <w:r w:rsidRPr="008B1C02">
        <w:t>:</w:t>
      </w:r>
    </w:p>
    <w:p w14:paraId="64D69B2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180B0FC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B68C1EB" w14:textId="77777777" w:rsidR="0068766A" w:rsidRPr="008B1C02" w:rsidRDefault="0068766A" w:rsidP="0068766A">
      <w:pPr>
        <w:pStyle w:val="PL"/>
      </w:pPr>
      <w:r>
        <w:t xml:space="preserve">  </w:t>
      </w:r>
      <w:r w:rsidRPr="008B1C02">
        <w:t xml:space="preserve">          $ref: 'TS29571_CommonData.yaml#/components/schemas/Snssai'</w:t>
      </w:r>
    </w:p>
    <w:p w14:paraId="7CE44DE7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D8D88BC" w14:textId="77777777" w:rsidR="0068766A" w:rsidRPr="008B1C02" w:rsidRDefault="0068766A" w:rsidP="0068766A">
      <w:pPr>
        <w:pStyle w:val="PL"/>
      </w:pPr>
      <w:r w:rsidRPr="008B1C02">
        <w:t xml:space="preserve">        nsiIdInfos:</w:t>
      </w:r>
    </w:p>
    <w:p w14:paraId="19C36AD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8E68C13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F98AA2A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'TS29520_Nnwdaf_EventsSubscription.yaml#/components/schemas/NsiIdInfo'</w:t>
      </w:r>
    </w:p>
    <w:p w14:paraId="5EC4F16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46F29E8" w14:textId="77777777" w:rsidR="0068766A" w:rsidRPr="008B1C02" w:rsidRDefault="0068766A" w:rsidP="0068766A">
      <w:pPr>
        <w:pStyle w:val="PL"/>
      </w:pPr>
      <w:r w:rsidRPr="008B1C02">
        <w:t xml:space="preserve">        qosReq:</w:t>
      </w:r>
    </w:p>
    <w:p w14:paraId="77A78969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'TS29520_Nnwdaf_EventsSubscription.yaml#/components/schemas/QosRequirement'</w:t>
      </w:r>
    </w:p>
    <w:p w14:paraId="714F8311" w14:textId="77777777" w:rsidR="0068766A" w:rsidRPr="008B1C02" w:rsidRDefault="0068766A" w:rsidP="0068766A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qosFlowRetThds:</w:t>
      </w:r>
    </w:p>
    <w:p w14:paraId="1264222F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2680140E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1A8E32A8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'TS29520_Nnwdaf_EventsSubscription.yaml#/components/schemas/RetainabilityThreshold'</w:t>
      </w:r>
    </w:p>
    <w:p w14:paraId="5C3A1B24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C301230" w14:textId="77777777" w:rsidR="0068766A" w:rsidRPr="008B1C02" w:rsidRDefault="0068766A" w:rsidP="0068766A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ranUeThrouThds:</w:t>
      </w:r>
    </w:p>
    <w:p w14:paraId="1B369AAD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18D88D28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6ABF4BF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  $ref: 'TS29571_CommonData.yaml#/components/schemas/BitRate'</w:t>
      </w:r>
    </w:p>
    <w:p w14:paraId="4DD92C96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F90513C" w14:textId="77777777" w:rsidR="0068766A" w:rsidRPr="008B1C02" w:rsidRDefault="0068766A" w:rsidP="0068766A">
      <w:pPr>
        <w:pStyle w:val="PL"/>
      </w:pPr>
      <w:r w:rsidRPr="008B1C02">
        <w:t xml:space="preserve">        disperReqs:</w:t>
      </w:r>
    </w:p>
    <w:p w14:paraId="7E891CFF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D2A574C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C63F7C6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'TS29520_Nnwdaf_EventsSubscription.yaml#/components/schemas/DispersionRequirement'</w:t>
      </w:r>
    </w:p>
    <w:p w14:paraId="72250F77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2CF2C56" w14:textId="77777777" w:rsidR="0068766A" w:rsidRPr="008B1C02" w:rsidRDefault="0068766A" w:rsidP="0068766A">
      <w:pPr>
        <w:pStyle w:val="PL"/>
      </w:pPr>
      <w:r w:rsidRPr="008B1C02">
        <w:t xml:space="preserve">        listOfAnaSubsets:</w:t>
      </w:r>
    </w:p>
    <w:p w14:paraId="30E4AC7F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FBA4207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783E1BB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</w:t>
      </w:r>
      <w:r w:rsidRPr="008B1C02">
        <w:rPr>
          <w:lang w:eastAsia="zh-CN"/>
        </w:rPr>
        <w:t>AnalyticsSubset</w:t>
      </w:r>
      <w:r w:rsidRPr="008B1C02">
        <w:t>'</w:t>
      </w:r>
    </w:p>
    <w:p w14:paraId="59779EF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D1985DA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dnPerfReqs</w:t>
      </w:r>
      <w:r w:rsidRPr="008B1C02">
        <w:t>:</w:t>
      </w:r>
    </w:p>
    <w:p w14:paraId="3730D12A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6D51158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17075C0D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</w:t>
      </w:r>
      <w:r w:rsidRPr="008B1C02">
        <w:rPr>
          <w:rFonts w:eastAsia="DengXian"/>
        </w:rPr>
        <w:t>DnPerformanceReq</w:t>
      </w:r>
      <w:r w:rsidRPr="008B1C02">
        <w:t>'</w:t>
      </w:r>
    </w:p>
    <w:p w14:paraId="10631499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419FC10" w14:textId="77777777" w:rsidR="0068766A" w:rsidRPr="008B1C02" w:rsidRDefault="0068766A" w:rsidP="0068766A">
      <w:pPr>
        <w:pStyle w:val="PL"/>
      </w:pPr>
      <w:r w:rsidRPr="008B1C02">
        <w:t xml:space="preserve">        bwRequs:</w:t>
      </w:r>
    </w:p>
    <w:p w14:paraId="33E7BA6B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BE7751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9839B24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'TS29520_Nnwdaf_EventsSubscription.yaml#/components/schemas/BwRequirement'</w:t>
      </w:r>
    </w:p>
    <w:p w14:paraId="28E39F3A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F60442B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rFonts w:hint="eastAsia"/>
          <w:lang w:eastAsia="zh-CN"/>
        </w:rPr>
        <w:t xml:space="preserve"> </w:t>
      </w:r>
      <w:r w:rsidRPr="008B1C02">
        <w:rPr>
          <w:lang w:eastAsia="zh-CN"/>
        </w:rPr>
        <w:t xml:space="preserve">       </w:t>
      </w:r>
      <w:r w:rsidRPr="008B1C02">
        <w:rPr>
          <w:rFonts w:cs="Arial"/>
          <w:szCs w:val="18"/>
          <w:lang w:eastAsia="zh-CN"/>
        </w:rPr>
        <w:t>ratFreqs</w:t>
      </w:r>
      <w:r w:rsidRPr="008B1C02">
        <w:rPr>
          <w:lang w:eastAsia="zh-CN"/>
        </w:rPr>
        <w:t>:</w:t>
      </w:r>
    </w:p>
    <w:p w14:paraId="6B240620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00BF807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rFonts w:hint="eastAsia"/>
          <w:lang w:eastAsia="zh-CN"/>
        </w:rPr>
        <w:t xml:space="preserve"> </w:t>
      </w:r>
      <w:r w:rsidRPr="008B1C02">
        <w:rPr>
          <w:lang w:eastAsia="zh-CN"/>
        </w:rPr>
        <w:t xml:space="preserve">         items:</w:t>
      </w:r>
    </w:p>
    <w:p w14:paraId="46370EDE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'TS29520_Nnwdaf_EventsSubscription.yaml#/components/schemas/RatFreqInformation'</w:t>
      </w:r>
    </w:p>
    <w:p w14:paraId="49422AD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A71A1C5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appServerAddrs</w:t>
      </w:r>
      <w:r w:rsidRPr="008B1C02">
        <w:t>:</w:t>
      </w:r>
    </w:p>
    <w:p w14:paraId="4457B01F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30C7FE2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192ED26" w14:textId="77777777" w:rsidR="0068766A" w:rsidRPr="008B1C02" w:rsidRDefault="0068766A" w:rsidP="0068766A">
      <w:pPr>
        <w:pStyle w:val="PL"/>
      </w:pPr>
      <w:r w:rsidRPr="008B1C02">
        <w:t xml:space="preserve">            $ref: 'TS29517_Naf_EventExposure.yaml#/components/schemas/</w:t>
      </w:r>
      <w:r w:rsidRPr="008B1C02">
        <w:rPr>
          <w:lang w:eastAsia="zh-CN"/>
        </w:rPr>
        <w:t>AddrFqdn</w:t>
      </w:r>
      <w:r w:rsidRPr="008B1C02">
        <w:t>'</w:t>
      </w:r>
    </w:p>
    <w:p w14:paraId="3CA0A1F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971A444" w14:textId="77777777" w:rsidR="0068766A" w:rsidRPr="008B1C02" w:rsidRDefault="0068766A" w:rsidP="0068766A">
      <w:pPr>
        <w:pStyle w:val="PL"/>
      </w:pPr>
      <w:r w:rsidRPr="008B1C02">
        <w:t xml:space="preserve">        extraReportReq:</w:t>
      </w:r>
    </w:p>
    <w:p w14:paraId="17B7BF5D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'TS29520_Nnwdaf_EventsSubscription.yaml#/components/schemas/EventReportingRequirement'</w:t>
      </w:r>
    </w:p>
    <w:p w14:paraId="7F351398" w14:textId="77777777" w:rsidR="0068766A" w:rsidRPr="008B1C02" w:rsidRDefault="0068766A" w:rsidP="0068766A">
      <w:pPr>
        <w:pStyle w:val="PL"/>
      </w:pPr>
      <w:r w:rsidRPr="008B1C02">
        <w:t xml:space="preserve">        maxNumOfTopAppUl:</w:t>
      </w:r>
    </w:p>
    <w:p w14:paraId="323DB2FE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04088F05" w14:textId="77777777" w:rsidR="0068766A" w:rsidRPr="008B1C02" w:rsidRDefault="0068766A" w:rsidP="0068766A">
      <w:pPr>
        <w:pStyle w:val="PL"/>
      </w:pPr>
      <w:r w:rsidRPr="008B1C02">
        <w:t xml:space="preserve">        maxNumOfTopAppDl:</w:t>
      </w:r>
    </w:p>
    <w:p w14:paraId="57637700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1DD92015" w14:textId="77777777" w:rsidR="0068766A" w:rsidRPr="008B1C02" w:rsidRDefault="0068766A" w:rsidP="0068766A">
      <w:pPr>
        <w:pStyle w:val="PL"/>
      </w:pPr>
      <w:r w:rsidRPr="008B1C02">
        <w:t xml:space="preserve">        visitedLocAreas:</w:t>
      </w:r>
    </w:p>
    <w:p w14:paraId="2DB07A61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653B048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39E9A37" w14:textId="77777777" w:rsidR="0068766A" w:rsidRPr="008B1C02" w:rsidRDefault="0068766A" w:rsidP="0068766A">
      <w:pPr>
        <w:pStyle w:val="PL"/>
      </w:pPr>
      <w:r w:rsidRPr="008B1C02">
        <w:t xml:space="preserve">            $ref: 'TS29122_CommonData.yaml#/components/schemas/LocationArea5G'</w:t>
      </w:r>
    </w:p>
    <w:p w14:paraId="668F0493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7AF5804" w14:textId="77777777" w:rsidR="0068766A" w:rsidRDefault="0068766A" w:rsidP="0068766A">
      <w:pPr>
        <w:pStyle w:val="PL"/>
      </w:pPr>
    </w:p>
    <w:p w14:paraId="3CD05869" w14:textId="77777777" w:rsidR="0068766A" w:rsidRPr="008B1C02" w:rsidRDefault="0068766A" w:rsidP="0068766A">
      <w:pPr>
        <w:pStyle w:val="PL"/>
      </w:pPr>
      <w:r w:rsidRPr="008B1C02">
        <w:t xml:space="preserve">    TargetUeId:</w:t>
      </w:r>
    </w:p>
    <w:p w14:paraId="1FDC8E83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the target UE(s) information.</w:t>
      </w:r>
    </w:p>
    <w:p w14:paraId="6B53ED50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0DC3F8F9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323312F1" w14:textId="77777777" w:rsidR="0068766A" w:rsidRPr="008B1C02" w:rsidRDefault="0068766A" w:rsidP="0068766A">
      <w:pPr>
        <w:pStyle w:val="PL"/>
      </w:pPr>
      <w:r w:rsidRPr="008B1C02">
        <w:t xml:space="preserve">        anyUeInd:</w:t>
      </w:r>
    </w:p>
    <w:p w14:paraId="6C6A8103" w14:textId="77777777" w:rsidR="0068766A" w:rsidRPr="008B1C02" w:rsidRDefault="0068766A" w:rsidP="0068766A">
      <w:pPr>
        <w:pStyle w:val="PL"/>
      </w:pPr>
      <w:r w:rsidRPr="008B1C02">
        <w:t xml:space="preserve">          type: boolean</w:t>
      </w:r>
    </w:p>
    <w:p w14:paraId="4CE44BA5" w14:textId="77777777" w:rsidR="0068766A" w:rsidRPr="008B1C02" w:rsidRDefault="0068766A" w:rsidP="0068766A">
      <w:pPr>
        <w:pStyle w:val="PL"/>
      </w:pPr>
      <w:r w:rsidRPr="008B1C02">
        <w:t xml:space="preserve">        gpsi:</w:t>
      </w:r>
    </w:p>
    <w:p w14:paraId="6D36E702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'TS29571_CommonData.yaml#/components/schemas/Gpsi'</w:t>
      </w:r>
    </w:p>
    <w:p w14:paraId="6E493168" w14:textId="77777777" w:rsidR="0068766A" w:rsidRPr="008B1C02" w:rsidRDefault="0068766A" w:rsidP="0068766A">
      <w:pPr>
        <w:pStyle w:val="PL"/>
      </w:pPr>
      <w:r w:rsidRPr="008B1C02">
        <w:t xml:space="preserve">        exterGroupId:</w:t>
      </w:r>
    </w:p>
    <w:p w14:paraId="08F9626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'TS29122_CommonData.yaml#/components/schemas/E</w:t>
      </w:r>
      <w:r w:rsidRPr="008B1C02">
        <w:rPr>
          <w:rFonts w:hint="eastAsia"/>
        </w:rPr>
        <w:t>xternal</w:t>
      </w:r>
      <w:r w:rsidRPr="008B1C02">
        <w:t>GroupId'</w:t>
      </w:r>
    </w:p>
    <w:p w14:paraId="62403054" w14:textId="77777777" w:rsidR="0068766A" w:rsidRDefault="0068766A" w:rsidP="0068766A">
      <w:pPr>
        <w:pStyle w:val="PL"/>
      </w:pPr>
    </w:p>
    <w:p w14:paraId="538AE17A" w14:textId="77777777" w:rsidR="0068766A" w:rsidRPr="008B1C02" w:rsidRDefault="0068766A" w:rsidP="0068766A">
      <w:pPr>
        <w:pStyle w:val="PL"/>
      </w:pPr>
      <w:r w:rsidRPr="008B1C02">
        <w:t xml:space="preserve">    UeMobilityExposure:</w:t>
      </w:r>
    </w:p>
    <w:p w14:paraId="11F8F2CB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UE mobility information.</w:t>
      </w:r>
    </w:p>
    <w:p w14:paraId="168717B0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57A4686B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5946B486" w14:textId="77777777" w:rsidR="0068766A" w:rsidRPr="008B1C02" w:rsidRDefault="0068766A" w:rsidP="0068766A">
      <w:pPr>
        <w:pStyle w:val="PL"/>
      </w:pPr>
      <w:r w:rsidRPr="008B1C02">
        <w:t xml:space="preserve">        ts:</w:t>
      </w:r>
    </w:p>
    <w:p w14:paraId="088868DA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'TS29122_CommonData.yaml#/components/schemas/DateTime'</w:t>
      </w:r>
    </w:p>
    <w:p w14:paraId="742B2372" w14:textId="77777777" w:rsidR="0068766A" w:rsidRPr="008B1C02" w:rsidRDefault="0068766A" w:rsidP="0068766A">
      <w:pPr>
        <w:pStyle w:val="PL"/>
      </w:pPr>
      <w:r w:rsidRPr="008B1C02">
        <w:t xml:space="preserve">        recurringTime:</w:t>
      </w:r>
    </w:p>
    <w:p w14:paraId="35FBCBB8" w14:textId="77777777" w:rsidR="0068766A" w:rsidRPr="008B1C02" w:rsidRDefault="0068766A" w:rsidP="0068766A">
      <w:pPr>
        <w:pStyle w:val="PL"/>
      </w:pPr>
      <w:r w:rsidRPr="008B1C02">
        <w:t xml:space="preserve">          $ref: 'TS29122_CpProvisioning.yaml#/components/schemas/ScheduledCommunicationTime'</w:t>
      </w:r>
    </w:p>
    <w:p w14:paraId="17C31CB3" w14:textId="77777777" w:rsidR="0068766A" w:rsidRPr="008B1C02" w:rsidRDefault="0068766A" w:rsidP="0068766A">
      <w:pPr>
        <w:pStyle w:val="PL"/>
      </w:pPr>
      <w:r w:rsidRPr="008B1C02">
        <w:t xml:space="preserve">        duration:</w:t>
      </w:r>
    </w:p>
    <w:p w14:paraId="3330C41D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'TS29122_CommonData.yaml#/components/schemas/DurationSec'</w:t>
      </w:r>
    </w:p>
    <w:p w14:paraId="70E05224" w14:textId="77777777" w:rsidR="0068766A" w:rsidRPr="008B1C02" w:rsidRDefault="0068766A" w:rsidP="0068766A">
      <w:pPr>
        <w:pStyle w:val="PL"/>
      </w:pPr>
      <w:r w:rsidRPr="008B1C02">
        <w:t xml:space="preserve">        durationVariance:</w:t>
      </w:r>
    </w:p>
    <w:p w14:paraId="68BC2576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'TS29571_CommonData.yaml#/components/schemas/Float'</w:t>
      </w:r>
    </w:p>
    <w:p w14:paraId="14F61FC6" w14:textId="77777777" w:rsidR="0068766A" w:rsidRPr="008B1C02" w:rsidRDefault="0068766A" w:rsidP="0068766A">
      <w:pPr>
        <w:pStyle w:val="PL"/>
      </w:pPr>
      <w:r w:rsidRPr="008B1C02">
        <w:t xml:space="preserve">        locInfo:</w:t>
      </w:r>
    </w:p>
    <w:p w14:paraId="412DA4BA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F155D73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1AEAB24" w14:textId="77777777" w:rsidR="0068766A" w:rsidRPr="008B1C02" w:rsidRDefault="0068766A" w:rsidP="0068766A">
      <w:pPr>
        <w:pStyle w:val="PL"/>
      </w:pPr>
      <w:r w:rsidRPr="008B1C02">
        <w:t xml:space="preserve">            $ref: '#/components/schemas/UeLocationInfo'</w:t>
      </w:r>
    </w:p>
    <w:p w14:paraId="64E85DEA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866C89C" w14:textId="77777777" w:rsidR="003D2908" w:rsidRDefault="003D2908" w:rsidP="003D2908">
      <w:pPr>
        <w:pStyle w:val="PL"/>
        <w:rPr>
          <w:ins w:id="166" w:author="Maria Liang r1" w:date="2023-04-08T16:30:00Z"/>
          <w:lang w:eastAsia="zh-CN"/>
        </w:rPr>
      </w:pPr>
      <w:ins w:id="167" w:author="Maria Liang r1" w:date="2023-04-08T16:30:00Z">
        <w:r w:rsidRPr="00D165ED">
          <w:t xml:space="preserve">        </w:t>
        </w:r>
        <w:r>
          <w:rPr>
            <w:lang w:eastAsia="zh-CN"/>
          </w:rPr>
          <w:t>directionInfos:</w:t>
        </w:r>
      </w:ins>
    </w:p>
    <w:p w14:paraId="1A2B03DB" w14:textId="77777777" w:rsidR="003D2908" w:rsidRPr="00D165ED" w:rsidRDefault="003D2908" w:rsidP="003D2908">
      <w:pPr>
        <w:pStyle w:val="PL"/>
        <w:rPr>
          <w:ins w:id="168" w:author="Maria Liang r1" w:date="2023-04-08T16:30:00Z"/>
        </w:rPr>
      </w:pPr>
      <w:ins w:id="169" w:author="Maria Liang r1" w:date="2023-04-08T16:30:00Z">
        <w:r w:rsidRPr="00D165ED">
          <w:t xml:space="preserve">          type: array</w:t>
        </w:r>
      </w:ins>
    </w:p>
    <w:p w14:paraId="7F3FB3B5" w14:textId="77777777" w:rsidR="003D2908" w:rsidRPr="00D165ED" w:rsidRDefault="003D2908" w:rsidP="003D2908">
      <w:pPr>
        <w:pStyle w:val="PL"/>
        <w:rPr>
          <w:ins w:id="170" w:author="Maria Liang r1" w:date="2023-04-08T16:30:00Z"/>
        </w:rPr>
      </w:pPr>
      <w:ins w:id="171" w:author="Maria Liang r1" w:date="2023-04-08T16:30:00Z">
        <w:r w:rsidRPr="00D165ED">
          <w:t xml:space="preserve">          items:</w:t>
        </w:r>
      </w:ins>
    </w:p>
    <w:p w14:paraId="49DE2E13" w14:textId="45739E2F" w:rsidR="003D2908" w:rsidRPr="00D165ED" w:rsidRDefault="003D2908" w:rsidP="003D2908">
      <w:pPr>
        <w:pStyle w:val="PL"/>
        <w:rPr>
          <w:ins w:id="172" w:author="Maria Liang r1" w:date="2023-04-08T16:30:00Z"/>
        </w:rPr>
      </w:pPr>
      <w:ins w:id="173" w:author="Maria Liang r1" w:date="2023-04-08T16:30:00Z">
        <w:r w:rsidRPr="00D165ED">
          <w:t xml:space="preserve">            $ref: '</w:t>
        </w:r>
      </w:ins>
      <w:ins w:id="174" w:author="Maria Liang r1" w:date="2023-04-08T16:31:00Z">
        <w:r w:rsidRPr="003D2908">
          <w:t>TS29520_Nnwdaf_EventsSubscription</w:t>
        </w:r>
        <w:r>
          <w:t>.yaml</w:t>
        </w:r>
      </w:ins>
      <w:ins w:id="175" w:author="Maria Liang r1" w:date="2023-04-08T16:30:00Z">
        <w:r w:rsidRPr="00D165ED">
          <w:t>#/components/schemas/</w:t>
        </w:r>
        <w:r>
          <w:t>DirectionInfo</w:t>
        </w:r>
        <w:r w:rsidRPr="00D165ED">
          <w:t>'</w:t>
        </w:r>
      </w:ins>
    </w:p>
    <w:p w14:paraId="6B9A6A8A" w14:textId="77777777" w:rsidR="003D2908" w:rsidRPr="00D165ED" w:rsidRDefault="003D2908" w:rsidP="003D2908">
      <w:pPr>
        <w:pStyle w:val="PL"/>
        <w:rPr>
          <w:ins w:id="176" w:author="Maria Liang r1" w:date="2023-04-08T16:30:00Z"/>
        </w:rPr>
      </w:pPr>
      <w:ins w:id="177" w:author="Maria Liang r1" w:date="2023-04-08T16:30:00Z">
        <w:r w:rsidRPr="00D165ED">
          <w:t xml:space="preserve">          minItems: 1</w:t>
        </w:r>
      </w:ins>
    </w:p>
    <w:p w14:paraId="4167D20B" w14:textId="77777777" w:rsidR="0068766A" w:rsidRPr="008B1C02" w:rsidRDefault="0068766A" w:rsidP="0068766A">
      <w:pPr>
        <w:pStyle w:val="PL"/>
      </w:pPr>
      <w:r w:rsidRPr="008B1C02">
        <w:lastRenderedPageBreak/>
        <w:t xml:space="preserve">      required:</w:t>
      </w:r>
    </w:p>
    <w:p w14:paraId="46F1C963" w14:textId="77777777" w:rsidR="0068766A" w:rsidRPr="008B1C02" w:rsidRDefault="0068766A" w:rsidP="0068766A">
      <w:pPr>
        <w:pStyle w:val="PL"/>
      </w:pPr>
      <w:r w:rsidRPr="008B1C02">
        <w:t xml:space="preserve">        - duration</w:t>
      </w:r>
    </w:p>
    <w:p w14:paraId="44C7A931" w14:textId="77777777" w:rsidR="0068766A" w:rsidRPr="008B1C02" w:rsidRDefault="0068766A" w:rsidP="0068766A">
      <w:pPr>
        <w:pStyle w:val="PL"/>
      </w:pPr>
      <w:r w:rsidRPr="008B1C02">
        <w:t xml:space="preserve">        - locInfo</w:t>
      </w:r>
    </w:p>
    <w:p w14:paraId="3AB2888E" w14:textId="77777777" w:rsidR="0068766A" w:rsidRDefault="0068766A" w:rsidP="0068766A">
      <w:pPr>
        <w:pStyle w:val="PL"/>
      </w:pPr>
    </w:p>
    <w:p w14:paraId="6E2D7B90" w14:textId="77777777" w:rsidR="0068766A" w:rsidRPr="008B1C02" w:rsidRDefault="0068766A" w:rsidP="0068766A">
      <w:pPr>
        <w:pStyle w:val="PL"/>
      </w:pPr>
      <w:r w:rsidRPr="008B1C02">
        <w:t xml:space="preserve">    UeLocationInfo:</w:t>
      </w:r>
    </w:p>
    <w:p w14:paraId="61EA2431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UE location information.</w:t>
      </w:r>
    </w:p>
    <w:p w14:paraId="6E7B66C1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0F21FD17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25F72251" w14:textId="77777777" w:rsidR="0068766A" w:rsidRPr="008B1C02" w:rsidRDefault="0068766A" w:rsidP="0068766A">
      <w:pPr>
        <w:pStyle w:val="PL"/>
      </w:pPr>
      <w:r w:rsidRPr="008B1C02">
        <w:t xml:space="preserve">        loc:</w:t>
      </w:r>
    </w:p>
    <w:p w14:paraId="14EC316E" w14:textId="77777777" w:rsidR="0068766A" w:rsidRPr="008B1C02" w:rsidRDefault="0068766A" w:rsidP="0068766A">
      <w:pPr>
        <w:pStyle w:val="PL"/>
      </w:pPr>
      <w:r w:rsidRPr="008B1C02">
        <w:t xml:space="preserve">          $ref: </w:t>
      </w:r>
      <w:bookmarkStart w:id="178" w:name="_Hlk131865390"/>
      <w:r w:rsidRPr="008B1C02">
        <w:t>'</w:t>
      </w:r>
      <w:bookmarkEnd w:id="178"/>
      <w:r w:rsidRPr="008B1C02">
        <w:t>TS29122_CommonData.yaml#/components/schemas/LocationArea5G'</w:t>
      </w:r>
    </w:p>
    <w:p w14:paraId="4430FEAF" w14:textId="77777777" w:rsidR="0068766A" w:rsidRPr="008B1C02" w:rsidRDefault="0068766A" w:rsidP="0068766A">
      <w:pPr>
        <w:pStyle w:val="PL"/>
      </w:pPr>
      <w:r w:rsidRPr="008B1C02">
        <w:t xml:space="preserve">        ratio:</w:t>
      </w:r>
    </w:p>
    <w:p w14:paraId="26A7627B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'TS29571_CommonData.yaml#/components/schemas/SamplingRatio'</w:t>
      </w:r>
    </w:p>
    <w:p w14:paraId="7E79D987" w14:textId="77777777" w:rsidR="0068766A" w:rsidRPr="008B1C02" w:rsidRDefault="0068766A" w:rsidP="0068766A">
      <w:pPr>
        <w:pStyle w:val="PL"/>
      </w:pPr>
      <w:r w:rsidRPr="008B1C02">
        <w:t xml:space="preserve">        confidence:</w:t>
      </w:r>
    </w:p>
    <w:p w14:paraId="239B0FDF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2A8886AA" w14:textId="77777777" w:rsidR="003D2908" w:rsidRDefault="003D2908" w:rsidP="003D2908">
      <w:pPr>
        <w:pStyle w:val="PL"/>
        <w:rPr>
          <w:ins w:id="179" w:author="Maria Liang r1" w:date="2023-04-08T16:32:00Z"/>
        </w:rPr>
      </w:pPr>
      <w:ins w:id="180" w:author="Maria Liang r1" w:date="2023-04-08T16:32:00Z">
        <w:r w:rsidRPr="00D165ED">
          <w:t xml:space="preserve">        </w:t>
        </w:r>
        <w:r>
          <w:t>geoDistrInfos:</w:t>
        </w:r>
      </w:ins>
    </w:p>
    <w:p w14:paraId="52A2E08D" w14:textId="77777777" w:rsidR="003D2908" w:rsidRPr="00D165ED" w:rsidRDefault="003D2908" w:rsidP="003D2908">
      <w:pPr>
        <w:pStyle w:val="PL"/>
        <w:rPr>
          <w:ins w:id="181" w:author="Maria Liang r1" w:date="2023-04-08T16:32:00Z"/>
        </w:rPr>
      </w:pPr>
      <w:ins w:id="182" w:author="Maria Liang r1" w:date="2023-04-08T16:32:00Z">
        <w:r w:rsidRPr="00D165ED">
          <w:t xml:space="preserve">          type: array</w:t>
        </w:r>
      </w:ins>
    </w:p>
    <w:p w14:paraId="4D8D7549" w14:textId="77777777" w:rsidR="003D2908" w:rsidRPr="00D165ED" w:rsidRDefault="003D2908" w:rsidP="003D2908">
      <w:pPr>
        <w:pStyle w:val="PL"/>
        <w:rPr>
          <w:ins w:id="183" w:author="Maria Liang r1" w:date="2023-04-08T16:32:00Z"/>
        </w:rPr>
      </w:pPr>
      <w:ins w:id="184" w:author="Maria Liang r1" w:date="2023-04-08T16:32:00Z">
        <w:r w:rsidRPr="00D165ED">
          <w:t xml:space="preserve">          items:</w:t>
        </w:r>
      </w:ins>
    </w:p>
    <w:p w14:paraId="46D95938" w14:textId="660AEA2E" w:rsidR="003D2908" w:rsidRPr="00D165ED" w:rsidRDefault="003D2908" w:rsidP="003D2908">
      <w:pPr>
        <w:pStyle w:val="PL"/>
        <w:rPr>
          <w:ins w:id="185" w:author="Maria Liang r1" w:date="2023-04-08T16:32:00Z"/>
        </w:rPr>
      </w:pPr>
      <w:ins w:id="186" w:author="Maria Liang r1" w:date="2023-04-08T16:32:00Z">
        <w:r w:rsidRPr="00D165ED">
          <w:t xml:space="preserve">            $ref: </w:t>
        </w:r>
      </w:ins>
      <w:ins w:id="187" w:author="Maria Liang r1" w:date="2023-04-08T16:33:00Z">
        <w:r w:rsidRPr="003D2908">
          <w:t>'TS29520_Nnwdaf_EventsSubscription.yaml</w:t>
        </w:r>
      </w:ins>
      <w:ins w:id="188" w:author="Maria Liang r1" w:date="2023-04-08T16:32:00Z">
        <w:r w:rsidRPr="00D165ED">
          <w:t>#/components/schemas/</w:t>
        </w:r>
        <w:r>
          <w:rPr>
            <w:lang w:eastAsia="zh-CN"/>
          </w:rPr>
          <w:t>GeoDistributionInfo</w:t>
        </w:r>
        <w:r w:rsidRPr="00D165ED">
          <w:t>'</w:t>
        </w:r>
      </w:ins>
    </w:p>
    <w:p w14:paraId="1B40A22C" w14:textId="77777777" w:rsidR="003D2908" w:rsidRPr="00D165ED" w:rsidRDefault="003D2908" w:rsidP="003D2908">
      <w:pPr>
        <w:pStyle w:val="PL"/>
        <w:rPr>
          <w:ins w:id="189" w:author="Maria Liang r1" w:date="2023-04-08T16:32:00Z"/>
        </w:rPr>
      </w:pPr>
      <w:ins w:id="190" w:author="Maria Liang r1" w:date="2023-04-08T16:32:00Z">
        <w:r w:rsidRPr="00D165ED">
          <w:t xml:space="preserve">          minItems: 1</w:t>
        </w:r>
      </w:ins>
    </w:p>
    <w:p w14:paraId="0EBCB35C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78397FA0" w14:textId="77777777" w:rsidR="0068766A" w:rsidRPr="008B1C02" w:rsidRDefault="0068766A" w:rsidP="0068766A">
      <w:pPr>
        <w:pStyle w:val="PL"/>
      </w:pPr>
      <w:r w:rsidRPr="008B1C02">
        <w:t xml:space="preserve">        - loc</w:t>
      </w:r>
    </w:p>
    <w:p w14:paraId="50E20799" w14:textId="77777777" w:rsidR="0068766A" w:rsidRDefault="0068766A" w:rsidP="0068766A">
      <w:pPr>
        <w:pStyle w:val="PL"/>
      </w:pPr>
    </w:p>
    <w:p w14:paraId="0A4A56C5" w14:textId="77777777" w:rsidR="0068766A" w:rsidRPr="008B1C02" w:rsidRDefault="0068766A" w:rsidP="0068766A">
      <w:pPr>
        <w:pStyle w:val="PL"/>
      </w:pPr>
      <w:r w:rsidRPr="008B1C02">
        <w:t xml:space="preserve">    AnalyticsRequest:</w:t>
      </w:r>
    </w:p>
    <w:p w14:paraId="60EF8367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the parameters to request to retrieve analytics information.</w:t>
      </w:r>
    </w:p>
    <w:p w14:paraId="5F90FD54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58536378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121BD846" w14:textId="77777777" w:rsidR="0068766A" w:rsidRPr="008B1C02" w:rsidRDefault="0068766A" w:rsidP="0068766A">
      <w:pPr>
        <w:pStyle w:val="PL"/>
      </w:pPr>
      <w:r w:rsidRPr="008B1C02">
        <w:t xml:space="preserve">        analyEvent:</w:t>
      </w:r>
    </w:p>
    <w:p w14:paraId="5144BB90" w14:textId="77777777" w:rsidR="0068766A" w:rsidRPr="008B1C02" w:rsidRDefault="0068766A" w:rsidP="0068766A">
      <w:pPr>
        <w:pStyle w:val="PL"/>
      </w:pPr>
      <w:r w:rsidRPr="008B1C02">
        <w:t xml:space="preserve">          $ref: '#/components/schemas/AnalyticsEvent'</w:t>
      </w:r>
    </w:p>
    <w:p w14:paraId="54DC5DC0" w14:textId="77777777" w:rsidR="0068766A" w:rsidRPr="008B1C02" w:rsidRDefault="0068766A" w:rsidP="0068766A">
      <w:pPr>
        <w:pStyle w:val="PL"/>
      </w:pPr>
      <w:r w:rsidRPr="008B1C02">
        <w:t xml:space="preserve">        analyEvent</w:t>
      </w:r>
      <w:r w:rsidRPr="008B1C02">
        <w:rPr>
          <w:lang w:eastAsia="zh-CN"/>
        </w:rPr>
        <w:t>Filter</w:t>
      </w:r>
      <w:r w:rsidRPr="008B1C02">
        <w:t>:</w:t>
      </w:r>
    </w:p>
    <w:p w14:paraId="250571CF" w14:textId="77777777" w:rsidR="0068766A" w:rsidRPr="008B1C02" w:rsidRDefault="0068766A" w:rsidP="0068766A">
      <w:pPr>
        <w:pStyle w:val="PL"/>
      </w:pPr>
      <w:r w:rsidRPr="008B1C02">
        <w:t xml:space="preserve">          $ref: '#/components/schemas/</w:t>
      </w:r>
      <w:r w:rsidRPr="008B1C02">
        <w:rPr>
          <w:rFonts w:hint="eastAsia"/>
          <w:lang w:eastAsia="zh-CN"/>
        </w:rPr>
        <w:t>A</w:t>
      </w:r>
      <w:r w:rsidRPr="008B1C02">
        <w:rPr>
          <w:lang w:eastAsia="zh-CN"/>
        </w:rPr>
        <w:t>nalyticsEventFilter</w:t>
      </w:r>
      <w:r w:rsidRPr="008B1C02">
        <w:t>'</w:t>
      </w:r>
    </w:p>
    <w:p w14:paraId="5CEBCA9E" w14:textId="77777777" w:rsidR="0068766A" w:rsidRPr="008B1C02" w:rsidRDefault="0068766A" w:rsidP="0068766A">
      <w:pPr>
        <w:pStyle w:val="PL"/>
      </w:pPr>
      <w:r w:rsidRPr="008B1C02">
        <w:t xml:space="preserve">        analyRep:</w:t>
      </w:r>
    </w:p>
    <w:p w14:paraId="5CC906FC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'TS29520_Nnwdaf_EventsSubscription.yaml#/components/schemas/EventReportingRequirement'</w:t>
      </w:r>
    </w:p>
    <w:p w14:paraId="271DC77E" w14:textId="77777777" w:rsidR="0068766A" w:rsidRPr="008B1C02" w:rsidRDefault="0068766A" w:rsidP="0068766A">
      <w:pPr>
        <w:pStyle w:val="PL"/>
      </w:pPr>
      <w:r w:rsidRPr="008B1C02">
        <w:t xml:space="preserve">        tgtUe:</w:t>
      </w:r>
    </w:p>
    <w:p w14:paraId="3C7AED5D" w14:textId="77777777" w:rsidR="0068766A" w:rsidRPr="008B1C02" w:rsidRDefault="0068766A" w:rsidP="0068766A">
      <w:pPr>
        <w:pStyle w:val="PL"/>
      </w:pPr>
      <w:r w:rsidRPr="008B1C02">
        <w:t xml:space="preserve">          $ref: '#/components/schemas/TargetUeId'</w:t>
      </w:r>
    </w:p>
    <w:p w14:paraId="52F0D24A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suppFeat</w:t>
      </w:r>
      <w:r w:rsidRPr="008B1C02">
        <w:t>:</w:t>
      </w:r>
    </w:p>
    <w:p w14:paraId="7BC041FD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SupportedFeatures</w:t>
      </w:r>
      <w:r w:rsidRPr="008B1C02">
        <w:t>'</w:t>
      </w:r>
    </w:p>
    <w:p w14:paraId="19B07056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20D25C99" w14:textId="77777777" w:rsidR="0068766A" w:rsidRPr="008B1C02" w:rsidRDefault="0068766A" w:rsidP="0068766A">
      <w:pPr>
        <w:pStyle w:val="PL"/>
      </w:pPr>
      <w:r w:rsidRPr="008B1C02">
        <w:t xml:space="preserve">        - analyEvent</w:t>
      </w:r>
    </w:p>
    <w:p w14:paraId="41372CC1" w14:textId="77777777" w:rsidR="0068766A" w:rsidRPr="008B1C02" w:rsidRDefault="0068766A" w:rsidP="0068766A">
      <w:pPr>
        <w:pStyle w:val="PL"/>
      </w:pPr>
      <w:r w:rsidRPr="008B1C02">
        <w:t xml:space="preserve">        - suppFeat</w:t>
      </w:r>
    </w:p>
    <w:p w14:paraId="7CBCB36A" w14:textId="77777777" w:rsidR="0068766A" w:rsidRDefault="0068766A" w:rsidP="0068766A">
      <w:pPr>
        <w:pStyle w:val="PL"/>
      </w:pPr>
    </w:p>
    <w:p w14:paraId="6E3BD866" w14:textId="77777777" w:rsidR="0068766A" w:rsidRPr="008B1C02" w:rsidRDefault="0068766A" w:rsidP="0068766A">
      <w:pPr>
        <w:pStyle w:val="PL"/>
      </w:pPr>
      <w:r w:rsidRPr="008B1C02">
        <w:t xml:space="preserve">    AnalyticsEventFilter:</w:t>
      </w:r>
    </w:p>
    <w:p w14:paraId="08E9BAAB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analytics event filter information.</w:t>
      </w:r>
    </w:p>
    <w:p w14:paraId="09AADE1C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7B177D2F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4F2A69F0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292EEB63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08090E95" w14:textId="77777777" w:rsidR="0068766A" w:rsidRPr="008B1C02" w:rsidRDefault="0068766A" w:rsidP="0068766A">
      <w:pPr>
        <w:pStyle w:val="PL"/>
      </w:pPr>
      <w:r w:rsidRPr="008B1C02">
        <w:t xml:space="preserve">        dnn:</w:t>
      </w:r>
    </w:p>
    <w:p w14:paraId="5E8126E5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'TS29571_CommonData.yaml#/components/schemas/Dnn'</w:t>
      </w:r>
    </w:p>
    <w:p w14:paraId="1BBE04F2" w14:textId="77777777" w:rsidR="0068766A" w:rsidRPr="008B1C02" w:rsidRDefault="0068766A" w:rsidP="0068766A">
      <w:pPr>
        <w:pStyle w:val="PL"/>
      </w:pPr>
      <w:r w:rsidRPr="008B1C02">
        <w:t xml:space="preserve">        dnn</w:t>
      </w:r>
      <w:r>
        <w:t>s</w:t>
      </w:r>
      <w:r w:rsidRPr="008B1C02">
        <w:t>:</w:t>
      </w:r>
    </w:p>
    <w:p w14:paraId="63D0850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18BC0C5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96F28FE" w14:textId="77777777" w:rsidR="0068766A" w:rsidRPr="008B1C02" w:rsidRDefault="0068766A" w:rsidP="0068766A">
      <w:pPr>
        <w:pStyle w:val="PL"/>
      </w:pPr>
      <w:r w:rsidRPr="008B1C02">
        <w:t xml:space="preserve">        </w:t>
      </w:r>
      <w:r>
        <w:t xml:space="preserve">  </w:t>
      </w:r>
      <w:r w:rsidRPr="008B1C02">
        <w:t xml:space="preserve">  $ref: 'TS29571_CommonData.yaml#/components/schemas/Dnn'</w:t>
      </w:r>
    </w:p>
    <w:p w14:paraId="388499E6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210EFAF" w14:textId="77777777" w:rsidR="0068766A" w:rsidRPr="008B1C02" w:rsidRDefault="0068766A" w:rsidP="0068766A">
      <w:pPr>
        <w:pStyle w:val="PL"/>
      </w:pPr>
      <w:r w:rsidRPr="008B1C02">
        <w:t xml:space="preserve">        dnais:</w:t>
      </w:r>
    </w:p>
    <w:p w14:paraId="6EC7F25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7A84D9F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EB67CCA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'TS29571_CommonData.yaml#/components/schemas/Dnai'</w:t>
      </w:r>
    </w:p>
    <w:p w14:paraId="19DE3BC9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DA83ECB" w14:textId="77777777" w:rsidR="0068766A" w:rsidRPr="008B1C02" w:rsidRDefault="0068766A" w:rsidP="0068766A">
      <w:pPr>
        <w:pStyle w:val="PL"/>
      </w:pPr>
      <w:r w:rsidRPr="008B1C02">
        <w:t xml:space="preserve">        nwPerfTypes:</w:t>
      </w:r>
    </w:p>
    <w:p w14:paraId="3A7DFB7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E24D8AE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6993386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'TS29520_Nnwdaf_EventsSubscription.yaml#/components/schemas/NetworkPerfType'</w:t>
      </w:r>
    </w:p>
    <w:p w14:paraId="2E5A6AE1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DC3135A" w14:textId="77777777" w:rsidR="0068766A" w:rsidRPr="008B1C02" w:rsidRDefault="0068766A" w:rsidP="0068766A">
      <w:pPr>
        <w:pStyle w:val="PL"/>
      </w:pPr>
      <w:r w:rsidRPr="008B1C02">
        <w:t xml:space="preserve">        appIds:</w:t>
      </w:r>
    </w:p>
    <w:p w14:paraId="1FCA46D4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2E0BF268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1B5F4CE3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'TS29571_CommonData.yaml#/components/schemas/ApplicationId'</w:t>
      </w:r>
    </w:p>
    <w:p w14:paraId="3215506C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6BAFC4C" w14:textId="77777777" w:rsidR="0068766A" w:rsidRPr="008B1C02" w:rsidRDefault="0068766A" w:rsidP="0068766A">
      <w:pPr>
        <w:pStyle w:val="PL"/>
      </w:pPr>
      <w:r w:rsidRPr="008B1C02">
        <w:t xml:space="preserve">        excepIds:</w:t>
      </w:r>
    </w:p>
    <w:p w14:paraId="7E6DF13B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ACC6DED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FA202EC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'TS29520_Nnwdaf_EventsSubscription.yaml#/components/schemas/ExceptionId'</w:t>
      </w:r>
    </w:p>
    <w:p w14:paraId="3557122B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860CDF7" w14:textId="77777777" w:rsidR="0068766A" w:rsidRPr="008B1C02" w:rsidRDefault="0068766A" w:rsidP="0068766A">
      <w:pPr>
        <w:pStyle w:val="PL"/>
      </w:pPr>
      <w:r w:rsidRPr="008B1C02">
        <w:t xml:space="preserve">        exptAnaType:</w:t>
      </w:r>
    </w:p>
    <w:p w14:paraId="64CA6E78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'TS29520_Nnwdaf_EventsSubscription.yaml#/components/schemas/ExpectedAnalyticsType'</w:t>
      </w:r>
    </w:p>
    <w:p w14:paraId="44FCE775" w14:textId="77777777" w:rsidR="0068766A" w:rsidRPr="008B1C02" w:rsidRDefault="0068766A" w:rsidP="0068766A">
      <w:pPr>
        <w:pStyle w:val="PL"/>
      </w:pPr>
      <w:r w:rsidRPr="008B1C02">
        <w:t xml:space="preserve">        exptUeBehav:</w:t>
      </w:r>
    </w:p>
    <w:p w14:paraId="354842A1" w14:textId="77777777" w:rsidR="0068766A" w:rsidRPr="008B1C02" w:rsidRDefault="0068766A" w:rsidP="0068766A">
      <w:pPr>
        <w:pStyle w:val="PL"/>
      </w:pPr>
      <w:r w:rsidRPr="008B1C02">
        <w:t xml:space="preserve">          $ref: 'TS29503_Nudm_SDM.yaml#/components/schemas/ExpectedUeBehaviourData'</w:t>
      </w:r>
    </w:p>
    <w:p w14:paraId="3030ED23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snssai:</w:t>
      </w:r>
    </w:p>
    <w:p w14:paraId="6006189A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'TS29571_CommonData.yaml#/components/schemas/Snssai'</w:t>
      </w:r>
    </w:p>
    <w:p w14:paraId="64EAB152" w14:textId="77777777" w:rsidR="0068766A" w:rsidRPr="008B1C02" w:rsidRDefault="0068766A" w:rsidP="0068766A">
      <w:pPr>
        <w:pStyle w:val="PL"/>
      </w:pPr>
      <w:r w:rsidRPr="008B1C02">
        <w:t xml:space="preserve">        snssai</w:t>
      </w:r>
      <w:r>
        <w:t>s</w:t>
      </w:r>
      <w:r w:rsidRPr="008B1C02">
        <w:t>:</w:t>
      </w:r>
    </w:p>
    <w:p w14:paraId="1AA18DC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2C8CFDA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2CDABFC1" w14:textId="77777777" w:rsidR="0068766A" w:rsidRPr="008B1C02" w:rsidRDefault="0068766A" w:rsidP="0068766A">
      <w:pPr>
        <w:pStyle w:val="PL"/>
      </w:pPr>
      <w:r>
        <w:t xml:space="preserve">  </w:t>
      </w:r>
      <w:r w:rsidRPr="008B1C02">
        <w:t xml:space="preserve">          $ref: 'TS29571_CommonData.yaml#/components/schemas/Snssai'</w:t>
      </w:r>
    </w:p>
    <w:p w14:paraId="5EFB159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1794BAD" w14:textId="77777777" w:rsidR="0068766A" w:rsidRPr="008B1C02" w:rsidRDefault="0068766A" w:rsidP="0068766A">
      <w:pPr>
        <w:pStyle w:val="PL"/>
      </w:pPr>
      <w:r w:rsidRPr="008B1C02">
        <w:t xml:space="preserve">        nsiIdInfos:</w:t>
      </w:r>
    </w:p>
    <w:p w14:paraId="055920AA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746D40D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341DCB4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'TS29520_Nnwdaf_EventsSubscription.yaml#/components/schemas/NsiIdInfo'</w:t>
      </w:r>
    </w:p>
    <w:p w14:paraId="10BCA109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2F7AA03A" w14:textId="77777777" w:rsidR="0068766A" w:rsidRPr="008B1C02" w:rsidRDefault="0068766A" w:rsidP="0068766A">
      <w:pPr>
        <w:pStyle w:val="PL"/>
      </w:pPr>
      <w:r w:rsidRPr="008B1C02">
        <w:t xml:space="preserve">        qosReq:</w:t>
      </w:r>
    </w:p>
    <w:p w14:paraId="0E61A644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'TS29520_Nnwdaf_EventsSubscription.yaml#/components/schemas/QosRequirement'</w:t>
      </w:r>
    </w:p>
    <w:p w14:paraId="53344655" w14:textId="77777777" w:rsidR="0068766A" w:rsidRPr="008B1C02" w:rsidRDefault="0068766A" w:rsidP="0068766A">
      <w:pPr>
        <w:pStyle w:val="PL"/>
      </w:pPr>
      <w:r w:rsidRPr="008B1C02">
        <w:t xml:space="preserve">        listOfAnaSubsets:</w:t>
      </w:r>
    </w:p>
    <w:p w14:paraId="177B1D99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92B2D94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8806D0B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</w:t>
      </w:r>
      <w:r w:rsidRPr="008B1C02">
        <w:rPr>
          <w:lang w:eastAsia="zh-CN"/>
        </w:rPr>
        <w:t>AnalyticsSubset</w:t>
      </w:r>
      <w:r w:rsidRPr="008B1C02">
        <w:t>'</w:t>
      </w:r>
    </w:p>
    <w:p w14:paraId="31E41683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6407F6D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dnPerfReqs</w:t>
      </w:r>
      <w:r w:rsidRPr="008B1C02">
        <w:t>:</w:t>
      </w:r>
    </w:p>
    <w:p w14:paraId="43653849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1D2D317F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9D09AF8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</w:t>
      </w:r>
      <w:r w:rsidRPr="008B1C02">
        <w:rPr>
          <w:rFonts w:eastAsia="DengXian"/>
        </w:rPr>
        <w:t>DnPerformanceReq</w:t>
      </w:r>
      <w:r w:rsidRPr="008B1C02">
        <w:t>'</w:t>
      </w:r>
    </w:p>
    <w:p w14:paraId="02D60107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6F2105B" w14:textId="77777777" w:rsidR="0068766A" w:rsidRPr="008B1C02" w:rsidRDefault="0068766A" w:rsidP="0068766A">
      <w:pPr>
        <w:pStyle w:val="PL"/>
      </w:pPr>
      <w:r w:rsidRPr="008B1C02">
        <w:t xml:space="preserve">        bwRequs:</w:t>
      </w:r>
    </w:p>
    <w:p w14:paraId="6F6A5058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C993647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CC43ACC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'TS29520_Nnwdaf_EventsSubscription.yaml#/components/schemas/BwRequirement'</w:t>
      </w:r>
    </w:p>
    <w:p w14:paraId="0F10B1BA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E7EEBBD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rFonts w:hint="eastAsia"/>
          <w:lang w:eastAsia="zh-CN"/>
        </w:rPr>
        <w:t xml:space="preserve"> </w:t>
      </w:r>
      <w:r w:rsidRPr="008B1C02">
        <w:rPr>
          <w:lang w:eastAsia="zh-CN"/>
        </w:rPr>
        <w:t xml:space="preserve">       </w:t>
      </w:r>
      <w:r w:rsidRPr="008B1C02">
        <w:rPr>
          <w:rFonts w:cs="Arial"/>
          <w:szCs w:val="18"/>
          <w:lang w:eastAsia="zh-CN"/>
        </w:rPr>
        <w:t>ratFreqs</w:t>
      </w:r>
      <w:r w:rsidRPr="008B1C02">
        <w:rPr>
          <w:lang w:eastAsia="zh-CN"/>
        </w:rPr>
        <w:t>:</w:t>
      </w:r>
    </w:p>
    <w:p w14:paraId="362669DB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AB7D93C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rFonts w:hint="eastAsia"/>
          <w:lang w:eastAsia="zh-CN"/>
        </w:rPr>
        <w:t xml:space="preserve"> </w:t>
      </w:r>
      <w:r w:rsidRPr="008B1C02">
        <w:rPr>
          <w:lang w:eastAsia="zh-CN"/>
        </w:rPr>
        <w:t xml:space="preserve">         items:</w:t>
      </w:r>
    </w:p>
    <w:p w14:paraId="7A15DB76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'TS29520_Nnwdaf_EventsSubscription.yaml#/components/schemas/RatFreqInformation'</w:t>
      </w:r>
    </w:p>
    <w:p w14:paraId="33914A0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7D2F597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appServerAddrs</w:t>
      </w:r>
      <w:r w:rsidRPr="008B1C02">
        <w:t>:</w:t>
      </w:r>
    </w:p>
    <w:p w14:paraId="2324A16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F500C49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4CF424A2" w14:textId="77777777" w:rsidR="0068766A" w:rsidRPr="008B1C02" w:rsidRDefault="0068766A" w:rsidP="0068766A">
      <w:pPr>
        <w:pStyle w:val="PL"/>
      </w:pPr>
      <w:r w:rsidRPr="008B1C02">
        <w:t xml:space="preserve">            $ref: 'TS29517_Naf_EventExposure.yaml#/components/schemas/</w:t>
      </w:r>
      <w:r w:rsidRPr="008B1C02">
        <w:rPr>
          <w:lang w:eastAsia="zh-CN"/>
        </w:rPr>
        <w:t>AddrFqdn</w:t>
      </w:r>
      <w:r w:rsidRPr="008B1C02">
        <w:t>'</w:t>
      </w:r>
    </w:p>
    <w:p w14:paraId="4D2E4C11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42913A0" w14:textId="77777777" w:rsidR="0068766A" w:rsidRPr="008B1C02" w:rsidRDefault="0068766A" w:rsidP="0068766A">
      <w:pPr>
        <w:pStyle w:val="PL"/>
      </w:pPr>
      <w:r w:rsidRPr="008B1C02">
        <w:t xml:space="preserve">        maxNumOfTopAppUl:</w:t>
      </w:r>
    </w:p>
    <w:p w14:paraId="36E2A6BC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30234A52" w14:textId="77777777" w:rsidR="0068766A" w:rsidRPr="008B1C02" w:rsidRDefault="0068766A" w:rsidP="0068766A">
      <w:pPr>
        <w:pStyle w:val="PL"/>
      </w:pPr>
      <w:r w:rsidRPr="008B1C02">
        <w:t xml:space="preserve">        maxNumOfTopAppDl:</w:t>
      </w:r>
    </w:p>
    <w:p w14:paraId="54E70554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3DC443AE" w14:textId="77777777" w:rsidR="0068766A" w:rsidRPr="008B1C02" w:rsidRDefault="0068766A" w:rsidP="0068766A">
      <w:pPr>
        <w:pStyle w:val="PL"/>
      </w:pPr>
      <w:r w:rsidRPr="008B1C02">
        <w:t xml:space="preserve">        visitedLocAreas:</w:t>
      </w:r>
    </w:p>
    <w:p w14:paraId="2D652DB9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1D97DEF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65050A9" w14:textId="77777777" w:rsidR="0068766A" w:rsidRPr="008B1C02" w:rsidRDefault="0068766A" w:rsidP="0068766A">
      <w:pPr>
        <w:pStyle w:val="PL"/>
      </w:pPr>
      <w:r w:rsidRPr="008B1C02">
        <w:t xml:space="preserve">            $ref: 'TS29122_CommonData.yaml#/components/schemas/LocationArea5G'</w:t>
      </w:r>
    </w:p>
    <w:p w14:paraId="32335B6E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7476459" w14:textId="77777777" w:rsidR="0068766A" w:rsidRDefault="0068766A" w:rsidP="0068766A">
      <w:pPr>
        <w:pStyle w:val="PL"/>
      </w:pPr>
    </w:p>
    <w:p w14:paraId="08E19EED" w14:textId="77777777" w:rsidR="0068766A" w:rsidRPr="008B1C02" w:rsidRDefault="0068766A" w:rsidP="0068766A">
      <w:pPr>
        <w:pStyle w:val="PL"/>
      </w:pPr>
      <w:r w:rsidRPr="008B1C02">
        <w:t xml:space="preserve">    AnalyticsData:</w:t>
      </w:r>
    </w:p>
    <w:p w14:paraId="529A8F7C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analytics data.</w:t>
      </w:r>
    </w:p>
    <w:p w14:paraId="0E7F7A64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4B8708D9" w14:textId="77777777" w:rsidR="0068766A" w:rsidRPr="008B1C02" w:rsidRDefault="0068766A" w:rsidP="0068766A">
      <w:pPr>
        <w:pStyle w:val="PL"/>
      </w:pPr>
      <w:r w:rsidRPr="008B1C02">
        <w:t xml:space="preserve">      properties: </w:t>
      </w:r>
    </w:p>
    <w:p w14:paraId="166B415B" w14:textId="77777777" w:rsidR="0068766A" w:rsidRPr="008B1C02" w:rsidRDefault="0068766A" w:rsidP="0068766A">
      <w:pPr>
        <w:pStyle w:val="PL"/>
      </w:pPr>
      <w:r w:rsidRPr="008B1C02">
        <w:t xml:space="preserve">        start:</w:t>
      </w:r>
    </w:p>
    <w:p w14:paraId="2BB6EF57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</w:p>
    <w:p w14:paraId="2408A7B0" w14:textId="77777777" w:rsidR="0068766A" w:rsidRPr="008B1C02" w:rsidRDefault="0068766A" w:rsidP="0068766A">
      <w:pPr>
        <w:pStyle w:val="PL"/>
      </w:pPr>
      <w:r w:rsidRPr="008B1C02">
        <w:t xml:space="preserve">        expiry:</w:t>
      </w:r>
    </w:p>
    <w:p w14:paraId="7B15BE8F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</w:p>
    <w:p w14:paraId="0C3C79ED" w14:textId="77777777" w:rsidR="0068766A" w:rsidRPr="008B1C02" w:rsidRDefault="0068766A" w:rsidP="0068766A">
      <w:pPr>
        <w:pStyle w:val="PL"/>
      </w:pPr>
      <w:r w:rsidRPr="008B1C02">
        <w:t xml:space="preserve">        timeStampGen:</w:t>
      </w:r>
    </w:p>
    <w:p w14:paraId="071E23E3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'TS29571_CommonData.yaml#/components/schemas/DateTime'</w:t>
      </w:r>
    </w:p>
    <w:p w14:paraId="2A536414" w14:textId="77777777" w:rsidR="0068766A" w:rsidRPr="008B1C02" w:rsidRDefault="0068766A" w:rsidP="0068766A">
      <w:pPr>
        <w:pStyle w:val="PL"/>
      </w:pPr>
      <w:r w:rsidRPr="008B1C02">
        <w:t xml:space="preserve">        ueMobilityInfos:</w:t>
      </w:r>
    </w:p>
    <w:p w14:paraId="5C3317F9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2F2B9AF4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6E440E8" w14:textId="77777777" w:rsidR="0068766A" w:rsidRPr="008B1C02" w:rsidRDefault="0068766A" w:rsidP="0068766A">
      <w:pPr>
        <w:pStyle w:val="PL"/>
      </w:pPr>
      <w:r w:rsidRPr="008B1C02">
        <w:t xml:space="preserve">            $ref: '#/components/schemas/UeMobilityExposure'</w:t>
      </w:r>
    </w:p>
    <w:p w14:paraId="6D9ADBF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8F4C0AF" w14:textId="77777777" w:rsidR="0068766A" w:rsidRPr="008B1C02" w:rsidRDefault="0068766A" w:rsidP="0068766A">
      <w:pPr>
        <w:pStyle w:val="PL"/>
      </w:pPr>
      <w:r w:rsidRPr="008B1C02">
        <w:t xml:space="preserve">        ueCommInfos:</w:t>
      </w:r>
    </w:p>
    <w:p w14:paraId="1090D776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1FA69433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4902332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'TS29520_Nnwdaf_EventsSubscription.yaml#/components/schemas/UeCommunication'</w:t>
      </w:r>
    </w:p>
    <w:p w14:paraId="38A3179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3CDFC29" w14:textId="77777777" w:rsidR="0068766A" w:rsidRPr="008B1C02" w:rsidRDefault="0068766A" w:rsidP="0068766A">
      <w:pPr>
        <w:pStyle w:val="PL"/>
      </w:pPr>
      <w:r w:rsidRPr="008B1C02">
        <w:t xml:space="preserve">        nwPerfInfos:</w:t>
      </w:r>
    </w:p>
    <w:p w14:paraId="704FA315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3A3055F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B5DB505" w14:textId="77777777" w:rsidR="0068766A" w:rsidRPr="008B1C02" w:rsidRDefault="0068766A" w:rsidP="0068766A">
      <w:pPr>
        <w:pStyle w:val="PL"/>
      </w:pPr>
      <w:r w:rsidRPr="008B1C02">
        <w:t xml:space="preserve">            $ref: '#/components/schemas/NetworkPerfExposure'</w:t>
      </w:r>
    </w:p>
    <w:p w14:paraId="04F6830C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00E0B27" w14:textId="77777777" w:rsidR="0068766A" w:rsidRPr="008B1C02" w:rsidRDefault="0068766A" w:rsidP="0068766A">
      <w:pPr>
        <w:pStyle w:val="PL"/>
      </w:pPr>
      <w:r w:rsidRPr="008B1C02">
        <w:t xml:space="preserve">        abnormalInfos:</w:t>
      </w:r>
    </w:p>
    <w:p w14:paraId="35CE759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4C81F1F4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02C0BC9" w14:textId="77777777" w:rsidR="0068766A" w:rsidRPr="008B1C02" w:rsidRDefault="0068766A" w:rsidP="0068766A">
      <w:pPr>
        <w:pStyle w:val="PL"/>
      </w:pPr>
      <w:r w:rsidRPr="008B1C02">
        <w:t xml:space="preserve">            $ref: '#/components/schemas/AbnormalExposure'</w:t>
      </w:r>
    </w:p>
    <w:p w14:paraId="24CCF84F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minItems: 1</w:t>
      </w:r>
    </w:p>
    <w:p w14:paraId="665EC3D1" w14:textId="77777777" w:rsidR="0068766A" w:rsidRPr="008B1C02" w:rsidRDefault="0068766A" w:rsidP="0068766A">
      <w:pPr>
        <w:pStyle w:val="PL"/>
      </w:pPr>
      <w:r w:rsidRPr="008B1C02">
        <w:t xml:space="preserve">        congestInfos:</w:t>
      </w:r>
    </w:p>
    <w:p w14:paraId="5C8B0FF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DEFD41D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4A93985" w14:textId="77777777" w:rsidR="0068766A" w:rsidRPr="008B1C02" w:rsidRDefault="0068766A" w:rsidP="0068766A">
      <w:pPr>
        <w:pStyle w:val="PL"/>
      </w:pPr>
      <w:r w:rsidRPr="008B1C02">
        <w:t xml:space="preserve">            $ref: '#/components/schemas/CongestInfo'</w:t>
      </w:r>
    </w:p>
    <w:p w14:paraId="7B108D1D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5027DA8" w14:textId="77777777" w:rsidR="0068766A" w:rsidRPr="008B1C02" w:rsidRDefault="0068766A" w:rsidP="0068766A">
      <w:pPr>
        <w:pStyle w:val="PL"/>
      </w:pPr>
      <w:r w:rsidRPr="008B1C02">
        <w:t xml:space="preserve">        qosSustainInfos:</w:t>
      </w:r>
    </w:p>
    <w:p w14:paraId="0B9B7412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5C08870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263F2FD8" w14:textId="77777777" w:rsidR="0068766A" w:rsidRPr="008B1C02" w:rsidRDefault="0068766A" w:rsidP="0068766A">
      <w:pPr>
        <w:pStyle w:val="PL"/>
      </w:pPr>
      <w:r w:rsidRPr="008B1C02">
        <w:t xml:space="preserve">            $ref: '#/components/schemas/QosSustainabilityExposure'</w:t>
      </w:r>
    </w:p>
    <w:p w14:paraId="611B2E4F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ACC796B" w14:textId="77777777" w:rsidR="0068766A" w:rsidRPr="008B1C02" w:rsidRDefault="0068766A" w:rsidP="0068766A">
      <w:pPr>
        <w:pStyle w:val="PL"/>
      </w:pPr>
      <w:r w:rsidRPr="008B1C02">
        <w:t xml:space="preserve">        disperInfos:</w:t>
      </w:r>
    </w:p>
    <w:p w14:paraId="415AED37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84B2DD2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729BF22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'TS29520_Nnwdaf_EventsSubscription.yaml#/components/schemas/DispersionInfo'</w:t>
      </w:r>
    </w:p>
    <w:p w14:paraId="77966021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EF2B797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dnPerfInfos</w:t>
      </w:r>
      <w:r w:rsidRPr="008B1C02">
        <w:t>:</w:t>
      </w:r>
    </w:p>
    <w:p w14:paraId="207A016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393EB2A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CB16693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'TS29520_Nnwdaf_EventsSubscription.yaml#/components/schemas/DnPerfInfo'</w:t>
      </w:r>
    </w:p>
    <w:p w14:paraId="1CB8F7B6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7F03C094" w14:textId="77777777" w:rsidR="0068766A" w:rsidRPr="008B1C02" w:rsidRDefault="0068766A" w:rsidP="0068766A">
      <w:pPr>
        <w:pStyle w:val="PL"/>
      </w:pPr>
      <w:r w:rsidRPr="008B1C02">
        <w:t xml:space="preserve">        svcExps:</w:t>
      </w:r>
    </w:p>
    <w:p w14:paraId="4DFFE833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6D7BBEDF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F5662C1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'TS29520_Nnwdaf_EventsSubscription.yaml#/components/schemas/ServiceExperienceInfo'</w:t>
      </w:r>
    </w:p>
    <w:p w14:paraId="701755C2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4A41F6E7" w14:textId="77777777" w:rsidR="0068766A" w:rsidRPr="008B1C02" w:rsidRDefault="0068766A" w:rsidP="0068766A">
      <w:pPr>
        <w:pStyle w:val="PL"/>
      </w:pPr>
      <w:r w:rsidRPr="008B1C02">
        <w:t xml:space="preserve">        disperReqs:</w:t>
      </w:r>
    </w:p>
    <w:p w14:paraId="5FA9C678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F2FDF89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3A9F3A80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'TS29520_Nnwdaf_EventsSubscription.yaml#/components/schemas/DispersionRequirement'</w:t>
      </w:r>
    </w:p>
    <w:p w14:paraId="09940F07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101140CF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lang w:eastAsia="zh-CN"/>
        </w:rPr>
        <w:t>suppFeat</w:t>
      </w:r>
      <w:r w:rsidRPr="008B1C02">
        <w:t>:</w:t>
      </w:r>
    </w:p>
    <w:p w14:paraId="00F000B2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SupportedFeatures</w:t>
      </w:r>
      <w:r w:rsidRPr="008B1C02">
        <w:t>'</w:t>
      </w:r>
    </w:p>
    <w:p w14:paraId="125768AF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3E57C802" w14:textId="77777777" w:rsidR="0068766A" w:rsidRPr="008B1C02" w:rsidRDefault="0068766A" w:rsidP="0068766A">
      <w:pPr>
        <w:pStyle w:val="PL"/>
      </w:pPr>
      <w:r w:rsidRPr="008B1C02">
        <w:t xml:space="preserve">        - </w:t>
      </w:r>
      <w:r w:rsidRPr="008B1C02">
        <w:rPr>
          <w:lang w:eastAsia="zh-CN"/>
        </w:rPr>
        <w:t>suppFeat</w:t>
      </w:r>
    </w:p>
    <w:p w14:paraId="48A0D02D" w14:textId="77777777" w:rsidR="0068766A" w:rsidRDefault="0068766A" w:rsidP="0068766A">
      <w:pPr>
        <w:pStyle w:val="PL"/>
      </w:pPr>
    </w:p>
    <w:p w14:paraId="5C5F2F9A" w14:textId="77777777" w:rsidR="0068766A" w:rsidRPr="008B1C02" w:rsidRDefault="0068766A" w:rsidP="0068766A">
      <w:pPr>
        <w:pStyle w:val="PL"/>
      </w:pPr>
      <w:r w:rsidRPr="008B1C02">
        <w:t xml:space="preserve">    NetworkPerfExposure:</w:t>
      </w:r>
    </w:p>
    <w:p w14:paraId="4AB21E4E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network performance information.</w:t>
      </w:r>
    </w:p>
    <w:p w14:paraId="2E417DBD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2181889D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0162B76C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4323492E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3BBB443A" w14:textId="77777777" w:rsidR="0068766A" w:rsidRPr="008B1C02" w:rsidRDefault="0068766A" w:rsidP="0068766A">
      <w:pPr>
        <w:pStyle w:val="PL"/>
      </w:pPr>
      <w:r w:rsidRPr="008B1C02">
        <w:t xml:space="preserve">        nwPerfType:</w:t>
      </w:r>
    </w:p>
    <w:p w14:paraId="1A353432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'TS29520_Nnwdaf_EventsSubscription.yaml#/components/schemas/NetworkPerfType'</w:t>
      </w:r>
    </w:p>
    <w:p w14:paraId="062034D0" w14:textId="77777777" w:rsidR="0068766A" w:rsidRPr="008B1C02" w:rsidRDefault="0068766A" w:rsidP="0068766A">
      <w:pPr>
        <w:pStyle w:val="PL"/>
      </w:pPr>
      <w:r w:rsidRPr="008B1C02">
        <w:t xml:space="preserve">        relativeRatio:</w:t>
      </w:r>
    </w:p>
    <w:p w14:paraId="1C96D074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'TS29571_CommonData.yaml#/components/schemas/SamplingRatio'</w:t>
      </w:r>
    </w:p>
    <w:p w14:paraId="60C7B127" w14:textId="77777777" w:rsidR="0068766A" w:rsidRPr="008B1C02" w:rsidRDefault="0068766A" w:rsidP="0068766A">
      <w:pPr>
        <w:pStyle w:val="PL"/>
      </w:pPr>
      <w:r w:rsidRPr="008B1C02">
        <w:t xml:space="preserve">        absoluteNum:</w:t>
      </w:r>
    </w:p>
    <w:p w14:paraId="67E41C27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3518EF17" w14:textId="77777777" w:rsidR="0068766A" w:rsidRPr="008B1C02" w:rsidRDefault="0068766A" w:rsidP="0068766A">
      <w:pPr>
        <w:pStyle w:val="PL"/>
      </w:pPr>
      <w:r w:rsidRPr="008B1C02">
        <w:t xml:space="preserve">        confidence:</w:t>
      </w:r>
    </w:p>
    <w:p w14:paraId="189926EA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4676A584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50B88FDF" w14:textId="77777777" w:rsidR="0068766A" w:rsidRPr="008B1C02" w:rsidRDefault="0068766A" w:rsidP="0068766A">
      <w:pPr>
        <w:pStyle w:val="PL"/>
      </w:pPr>
      <w:r w:rsidRPr="008B1C02">
        <w:t xml:space="preserve">        - locArea</w:t>
      </w:r>
    </w:p>
    <w:p w14:paraId="53742C76" w14:textId="77777777" w:rsidR="0068766A" w:rsidRPr="008B1C02" w:rsidRDefault="0068766A" w:rsidP="0068766A">
      <w:pPr>
        <w:pStyle w:val="PL"/>
      </w:pPr>
      <w:r w:rsidRPr="008B1C02">
        <w:t xml:space="preserve">        - nwPerfType</w:t>
      </w:r>
    </w:p>
    <w:p w14:paraId="2ADA8B87" w14:textId="77777777" w:rsidR="0068766A" w:rsidRDefault="0068766A" w:rsidP="0068766A">
      <w:pPr>
        <w:pStyle w:val="PL"/>
      </w:pPr>
    </w:p>
    <w:p w14:paraId="1D2779A9" w14:textId="77777777" w:rsidR="0068766A" w:rsidRPr="008B1C02" w:rsidRDefault="0068766A" w:rsidP="0068766A">
      <w:pPr>
        <w:pStyle w:val="PL"/>
      </w:pPr>
      <w:r w:rsidRPr="008B1C02">
        <w:t xml:space="preserve">    AbnormalExposure:</w:t>
      </w:r>
    </w:p>
    <w:p w14:paraId="0E73040A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user's abnormal behavior information.</w:t>
      </w:r>
    </w:p>
    <w:p w14:paraId="6D6EBD96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4C6C080C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677D8534" w14:textId="77777777" w:rsidR="0068766A" w:rsidRPr="008B1C02" w:rsidRDefault="0068766A" w:rsidP="0068766A">
      <w:pPr>
        <w:pStyle w:val="PL"/>
      </w:pPr>
      <w:r w:rsidRPr="008B1C02">
        <w:t xml:space="preserve">        gpsis:</w:t>
      </w:r>
    </w:p>
    <w:p w14:paraId="556C1BB8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2F70370A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7EFC4243" w14:textId="77777777" w:rsidR="0068766A" w:rsidRPr="008B1C02" w:rsidRDefault="0068766A" w:rsidP="0068766A">
      <w:pPr>
        <w:pStyle w:val="PL"/>
      </w:pPr>
      <w:r w:rsidRPr="008B1C02">
        <w:t xml:space="preserve">            $ref: 'TS29571_CommonData.yaml#/components/schemas/Gpsi'</w:t>
      </w:r>
    </w:p>
    <w:p w14:paraId="2E86F70E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0AC0B186" w14:textId="77777777" w:rsidR="0068766A" w:rsidRPr="008B1C02" w:rsidRDefault="0068766A" w:rsidP="0068766A">
      <w:pPr>
        <w:pStyle w:val="PL"/>
      </w:pPr>
      <w:r w:rsidRPr="008B1C02">
        <w:t xml:space="preserve">        appId:</w:t>
      </w:r>
    </w:p>
    <w:p w14:paraId="1D672890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'TS29571_CommonData.yaml#/components/schemas/ApplicationId'</w:t>
      </w:r>
    </w:p>
    <w:p w14:paraId="198BEFB6" w14:textId="77777777" w:rsidR="0068766A" w:rsidRPr="008B1C02" w:rsidRDefault="0068766A" w:rsidP="0068766A">
      <w:pPr>
        <w:pStyle w:val="PL"/>
      </w:pPr>
      <w:r w:rsidRPr="008B1C02">
        <w:t xml:space="preserve">        dnn:</w:t>
      </w:r>
    </w:p>
    <w:p w14:paraId="2877D2F7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'TS29571_CommonData.yaml#/components/schemas/Dnn'</w:t>
      </w:r>
    </w:p>
    <w:p w14:paraId="17E509E7" w14:textId="77777777" w:rsidR="0068766A" w:rsidRPr="008B1C02" w:rsidRDefault="0068766A" w:rsidP="0068766A">
      <w:pPr>
        <w:pStyle w:val="PL"/>
      </w:pPr>
      <w:r w:rsidRPr="008B1C02">
        <w:t xml:space="preserve">        snssai:</w:t>
      </w:r>
    </w:p>
    <w:p w14:paraId="48B990EC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'TS29571_CommonData.yaml#/components/schemas/Snssai'</w:t>
      </w:r>
    </w:p>
    <w:p w14:paraId="11F99BCF" w14:textId="77777777" w:rsidR="0068766A" w:rsidRPr="008B1C02" w:rsidRDefault="0068766A" w:rsidP="0068766A">
      <w:pPr>
        <w:pStyle w:val="PL"/>
      </w:pPr>
      <w:r w:rsidRPr="008B1C02">
        <w:t xml:space="preserve">        excep:</w:t>
      </w:r>
    </w:p>
    <w:p w14:paraId="2FDB0128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'TS29520_Nnwdaf_EventsSubscription.yaml#/components/schemas/Exception'</w:t>
      </w:r>
    </w:p>
    <w:p w14:paraId="7FC834C4" w14:textId="77777777" w:rsidR="0068766A" w:rsidRPr="008B1C02" w:rsidRDefault="0068766A" w:rsidP="0068766A">
      <w:pPr>
        <w:pStyle w:val="PL"/>
      </w:pPr>
      <w:r w:rsidRPr="008B1C02">
        <w:t xml:space="preserve">        ratio:</w:t>
      </w:r>
    </w:p>
    <w:p w14:paraId="3E9D5038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'TS29571_CommonData.yaml#/components/schemas/SamplingRatio'</w:t>
      </w:r>
    </w:p>
    <w:p w14:paraId="341B487D" w14:textId="77777777" w:rsidR="0068766A" w:rsidRPr="008B1C02" w:rsidRDefault="0068766A" w:rsidP="0068766A">
      <w:pPr>
        <w:pStyle w:val="PL"/>
      </w:pPr>
      <w:r w:rsidRPr="008B1C02">
        <w:t xml:space="preserve">        confidence:</w:t>
      </w:r>
    </w:p>
    <w:p w14:paraId="15B8BC94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6B273315" w14:textId="77777777" w:rsidR="0068766A" w:rsidRPr="008B1C02" w:rsidRDefault="0068766A" w:rsidP="0068766A">
      <w:pPr>
        <w:pStyle w:val="PL"/>
      </w:pPr>
      <w:r w:rsidRPr="008B1C02">
        <w:t xml:space="preserve">        addtMeasInfo:</w:t>
      </w:r>
    </w:p>
    <w:p w14:paraId="59DFAB1B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'TS29520_Nnwdaf_EventsSubscription.yaml#/components/schemas/AdditionalMeasurement'</w:t>
      </w:r>
    </w:p>
    <w:p w14:paraId="74B41C06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3CA3FDA1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- excep</w:t>
      </w:r>
    </w:p>
    <w:p w14:paraId="7A45CF3E" w14:textId="77777777" w:rsidR="0068766A" w:rsidRDefault="0068766A" w:rsidP="0068766A">
      <w:pPr>
        <w:pStyle w:val="PL"/>
      </w:pPr>
    </w:p>
    <w:p w14:paraId="632C81D8" w14:textId="77777777" w:rsidR="0068766A" w:rsidRPr="008B1C02" w:rsidRDefault="0068766A" w:rsidP="0068766A">
      <w:pPr>
        <w:pStyle w:val="PL"/>
      </w:pPr>
      <w:r w:rsidRPr="008B1C02">
        <w:t xml:space="preserve">    CongestInfo:</w:t>
      </w:r>
    </w:p>
    <w:p w14:paraId="3D7E3348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UE's user data congestion information.</w:t>
      </w:r>
    </w:p>
    <w:p w14:paraId="2D8215A4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72850F2A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75A3AF3F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238700CB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0D363DCC" w14:textId="77777777" w:rsidR="0068766A" w:rsidRPr="008B1C02" w:rsidRDefault="0068766A" w:rsidP="0068766A">
      <w:pPr>
        <w:pStyle w:val="PL"/>
      </w:pPr>
      <w:r w:rsidRPr="008B1C02">
        <w:t xml:space="preserve">        cngAnas:</w:t>
      </w:r>
    </w:p>
    <w:p w14:paraId="74ED6A9C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531FE904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0A3B3285" w14:textId="77777777" w:rsidR="0068766A" w:rsidRPr="008B1C02" w:rsidRDefault="0068766A" w:rsidP="0068766A">
      <w:pPr>
        <w:pStyle w:val="PL"/>
      </w:pPr>
      <w:r w:rsidRPr="008B1C02">
        <w:t xml:space="preserve">            $ref: '#/components/schemas/</w:t>
      </w:r>
      <w:r w:rsidRPr="008B1C02">
        <w:rPr>
          <w:lang w:eastAsia="zh-CN"/>
        </w:rPr>
        <w:t>CongestionAnalytics</w:t>
      </w:r>
      <w:r w:rsidRPr="008B1C02">
        <w:t>'</w:t>
      </w:r>
    </w:p>
    <w:p w14:paraId="1C0DD9A8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5A63C47E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4075F409" w14:textId="77777777" w:rsidR="0068766A" w:rsidRPr="008B1C02" w:rsidRDefault="0068766A" w:rsidP="0068766A">
      <w:pPr>
        <w:pStyle w:val="PL"/>
      </w:pPr>
      <w:r w:rsidRPr="008B1C02">
        <w:t xml:space="preserve">        - locArea</w:t>
      </w:r>
    </w:p>
    <w:p w14:paraId="081FC415" w14:textId="77777777" w:rsidR="0068766A" w:rsidRPr="008B1C02" w:rsidRDefault="0068766A" w:rsidP="0068766A">
      <w:pPr>
        <w:pStyle w:val="PL"/>
      </w:pPr>
      <w:r w:rsidRPr="008B1C02">
        <w:t xml:space="preserve">        - cngAnas</w:t>
      </w:r>
    </w:p>
    <w:p w14:paraId="45B1FFB1" w14:textId="77777777" w:rsidR="0068766A" w:rsidRDefault="0068766A" w:rsidP="0068766A">
      <w:pPr>
        <w:pStyle w:val="PL"/>
      </w:pPr>
    </w:p>
    <w:p w14:paraId="58AB0DA1" w14:textId="77777777" w:rsidR="0068766A" w:rsidRPr="008B1C02" w:rsidRDefault="0068766A" w:rsidP="0068766A">
      <w:pPr>
        <w:pStyle w:val="PL"/>
      </w:pPr>
      <w:r w:rsidRPr="008B1C02">
        <w:t xml:space="preserve">    </w:t>
      </w:r>
      <w:r w:rsidRPr="008B1C02">
        <w:rPr>
          <w:lang w:eastAsia="zh-CN"/>
        </w:rPr>
        <w:t>CongestionAnalytics</w:t>
      </w:r>
      <w:r w:rsidRPr="008B1C02">
        <w:t>:</w:t>
      </w:r>
    </w:p>
    <w:p w14:paraId="3536BBA5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&gt;</w:t>
      </w:r>
    </w:p>
    <w:p w14:paraId="0FC980D6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Represents data congestion analytics for transfer over the user plane,</w:t>
      </w:r>
    </w:p>
    <w:p w14:paraId="406047B1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control plane or both.</w:t>
      </w:r>
    </w:p>
    <w:p w14:paraId="48AB22BF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6860E43B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6820AC62" w14:textId="77777777" w:rsidR="0068766A" w:rsidRPr="008B1C02" w:rsidRDefault="0068766A" w:rsidP="0068766A">
      <w:pPr>
        <w:pStyle w:val="PL"/>
      </w:pPr>
      <w:r w:rsidRPr="008B1C02">
        <w:t xml:space="preserve">        cngType:</w:t>
      </w:r>
    </w:p>
    <w:p w14:paraId="48821C98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'TS29520_Nnwdaf_EventsSubscription.yaml#/components/schemas/CongestionType'</w:t>
      </w:r>
    </w:p>
    <w:p w14:paraId="428FC9C3" w14:textId="77777777" w:rsidR="0068766A" w:rsidRPr="008B1C02" w:rsidRDefault="0068766A" w:rsidP="0068766A">
      <w:pPr>
        <w:pStyle w:val="PL"/>
      </w:pPr>
      <w:r w:rsidRPr="008B1C02">
        <w:t xml:space="preserve">        tmWdw:</w:t>
      </w:r>
    </w:p>
    <w:p w14:paraId="213C0FD0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</w:t>
      </w:r>
      <w:r w:rsidRPr="008B1C02">
        <w:rPr>
          <w:lang w:eastAsia="zh-CN"/>
        </w:rPr>
        <w:t>TimeWindow</w:t>
      </w:r>
      <w:r w:rsidRPr="008B1C02">
        <w:t>'</w:t>
      </w:r>
    </w:p>
    <w:p w14:paraId="18376D77" w14:textId="77777777" w:rsidR="0068766A" w:rsidRPr="008B1C02" w:rsidRDefault="0068766A" w:rsidP="0068766A">
      <w:pPr>
        <w:pStyle w:val="PL"/>
      </w:pPr>
      <w:r w:rsidRPr="008B1C02">
        <w:t xml:space="preserve">        nsi:</w:t>
      </w:r>
    </w:p>
    <w:p w14:paraId="216F2BF9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</w:t>
      </w:r>
      <w:r w:rsidRPr="008B1C02">
        <w:rPr>
          <w:lang w:eastAsia="zh-CN"/>
        </w:rPr>
        <w:t>ThresholdLevel</w:t>
      </w:r>
      <w:r w:rsidRPr="008B1C02">
        <w:t>'</w:t>
      </w:r>
    </w:p>
    <w:p w14:paraId="40F6BCB5" w14:textId="77777777" w:rsidR="0068766A" w:rsidRPr="008B1C02" w:rsidRDefault="0068766A" w:rsidP="0068766A">
      <w:pPr>
        <w:pStyle w:val="PL"/>
      </w:pPr>
      <w:r w:rsidRPr="008B1C02">
        <w:t xml:space="preserve">        confidence:</w:t>
      </w:r>
    </w:p>
    <w:p w14:paraId="54B25002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57B437EA" w14:textId="77777777" w:rsidR="0068766A" w:rsidRPr="008B1C02" w:rsidRDefault="0068766A" w:rsidP="0068766A">
      <w:pPr>
        <w:pStyle w:val="PL"/>
      </w:pPr>
      <w:r w:rsidRPr="008B1C02">
        <w:t xml:space="preserve">        topAppListUl:</w:t>
      </w:r>
    </w:p>
    <w:p w14:paraId="37D1E805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0ABEE3C2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58343815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'TS29520_Nnwdaf_EventsSubscription.yaml#/components/schemas/TopApplication'</w:t>
      </w:r>
    </w:p>
    <w:p w14:paraId="665856B7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6603A98F" w14:textId="77777777" w:rsidR="0068766A" w:rsidRPr="008B1C02" w:rsidRDefault="0068766A" w:rsidP="0068766A">
      <w:pPr>
        <w:pStyle w:val="PL"/>
      </w:pPr>
      <w:r w:rsidRPr="008B1C02">
        <w:t xml:space="preserve">        topAppListDl:</w:t>
      </w:r>
    </w:p>
    <w:p w14:paraId="358CAF30" w14:textId="77777777" w:rsidR="0068766A" w:rsidRPr="008B1C02" w:rsidRDefault="0068766A" w:rsidP="0068766A">
      <w:pPr>
        <w:pStyle w:val="PL"/>
      </w:pPr>
      <w:r w:rsidRPr="008B1C02">
        <w:t xml:space="preserve">          type: array</w:t>
      </w:r>
    </w:p>
    <w:p w14:paraId="71298EEA" w14:textId="77777777" w:rsidR="0068766A" w:rsidRPr="008B1C02" w:rsidRDefault="0068766A" w:rsidP="0068766A">
      <w:pPr>
        <w:pStyle w:val="PL"/>
      </w:pPr>
      <w:r w:rsidRPr="008B1C02">
        <w:t xml:space="preserve">          items:</w:t>
      </w:r>
    </w:p>
    <w:p w14:paraId="625C95FA" w14:textId="77777777" w:rsidR="0068766A" w:rsidRPr="008B1C02" w:rsidRDefault="0068766A" w:rsidP="0068766A">
      <w:pPr>
        <w:pStyle w:val="PL"/>
      </w:pPr>
      <w:r w:rsidRPr="008B1C02">
        <w:t xml:space="preserve">            $ref: 'TS29520_Nnwdaf_EventsSubscription.yaml#/components/schemas/TopApplication'</w:t>
      </w:r>
    </w:p>
    <w:p w14:paraId="14F2721D" w14:textId="77777777" w:rsidR="0068766A" w:rsidRPr="008B1C02" w:rsidRDefault="0068766A" w:rsidP="0068766A">
      <w:pPr>
        <w:pStyle w:val="PL"/>
      </w:pPr>
      <w:r w:rsidRPr="008B1C02">
        <w:t xml:space="preserve">          minItems: 1</w:t>
      </w:r>
    </w:p>
    <w:p w14:paraId="3410714B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75D70AE8" w14:textId="77777777" w:rsidR="0068766A" w:rsidRPr="008B1C02" w:rsidRDefault="0068766A" w:rsidP="0068766A">
      <w:pPr>
        <w:pStyle w:val="PL"/>
      </w:pPr>
      <w:r w:rsidRPr="008B1C02">
        <w:t xml:space="preserve">        - cngType</w:t>
      </w:r>
    </w:p>
    <w:p w14:paraId="55CA5D1E" w14:textId="77777777" w:rsidR="0068766A" w:rsidRPr="008B1C02" w:rsidRDefault="0068766A" w:rsidP="0068766A">
      <w:pPr>
        <w:pStyle w:val="PL"/>
      </w:pPr>
      <w:r w:rsidRPr="008B1C02">
        <w:t xml:space="preserve">        - tmWdw</w:t>
      </w:r>
    </w:p>
    <w:p w14:paraId="4F632509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nsi</w:t>
      </w:r>
    </w:p>
    <w:p w14:paraId="29909BA5" w14:textId="77777777" w:rsidR="0068766A" w:rsidRDefault="0068766A" w:rsidP="0068766A">
      <w:pPr>
        <w:pStyle w:val="PL"/>
      </w:pPr>
    </w:p>
    <w:p w14:paraId="2BAFC676" w14:textId="77777777" w:rsidR="0068766A" w:rsidRPr="008B1C02" w:rsidRDefault="0068766A" w:rsidP="0068766A">
      <w:pPr>
        <w:pStyle w:val="PL"/>
      </w:pPr>
      <w:r w:rsidRPr="008B1C02">
        <w:t xml:space="preserve">    QosSustainabilityExposure:</w:t>
      </w:r>
    </w:p>
    <w:p w14:paraId="115D5537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Represents a QoS sustainability information.</w:t>
      </w:r>
    </w:p>
    <w:p w14:paraId="449AE93C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05F27CDD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42ACEA80" w14:textId="77777777" w:rsidR="0068766A" w:rsidRPr="008B1C02" w:rsidRDefault="0068766A" w:rsidP="0068766A">
      <w:pPr>
        <w:pStyle w:val="PL"/>
      </w:pPr>
      <w:r w:rsidRPr="008B1C02">
        <w:t xml:space="preserve">        locArea:</w:t>
      </w:r>
    </w:p>
    <w:p w14:paraId="7EACFD86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'TS29122_CommonData.yaml#/components/schemas/LocationArea5G'</w:t>
      </w:r>
    </w:p>
    <w:p w14:paraId="4D86F364" w14:textId="77777777" w:rsidR="0068766A" w:rsidRPr="008B1C02" w:rsidRDefault="0068766A" w:rsidP="0068766A">
      <w:pPr>
        <w:pStyle w:val="PL"/>
      </w:pPr>
      <w:r w:rsidRPr="008B1C02">
        <w:t xml:space="preserve">        startTs:</w:t>
      </w:r>
    </w:p>
    <w:p w14:paraId="4D342AF4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'TS29122_CommonData.yaml#/components/schemas/DateTime'</w:t>
      </w:r>
    </w:p>
    <w:p w14:paraId="6560B47F" w14:textId="77777777" w:rsidR="0068766A" w:rsidRPr="008B1C02" w:rsidRDefault="0068766A" w:rsidP="0068766A">
      <w:pPr>
        <w:pStyle w:val="PL"/>
      </w:pPr>
      <w:r w:rsidRPr="008B1C02">
        <w:t xml:space="preserve">        endTs:</w:t>
      </w:r>
    </w:p>
    <w:p w14:paraId="49F94E84" w14:textId="77777777" w:rsidR="0068766A" w:rsidRPr="008B1C02" w:rsidRDefault="0068766A" w:rsidP="0068766A">
      <w:pPr>
        <w:pStyle w:val="PL"/>
      </w:pPr>
      <w:r w:rsidRPr="008B1C02">
        <w:t xml:space="preserve">          $ref: 'TS29122_CommonData.yaml#/components/schemas/DateTime'</w:t>
      </w:r>
    </w:p>
    <w:p w14:paraId="7C460ABF" w14:textId="77777777" w:rsidR="0068766A" w:rsidRPr="008B1C02" w:rsidRDefault="0068766A" w:rsidP="0068766A">
      <w:pPr>
        <w:pStyle w:val="PL"/>
      </w:pPr>
      <w:r w:rsidRPr="008B1C02">
        <w:t xml:space="preserve">        qosFlowRetThd:</w:t>
      </w:r>
    </w:p>
    <w:p w14:paraId="261737B3" w14:textId="77777777" w:rsidR="0068766A" w:rsidRPr="008B1C02" w:rsidRDefault="0068766A" w:rsidP="0068766A">
      <w:pPr>
        <w:pStyle w:val="PL"/>
      </w:pPr>
      <w:r w:rsidRPr="008B1C02">
        <w:t xml:space="preserve">          $ref: 'TS29520_Nnwdaf_EventsSubscription.yaml#/components/schemas/RetainabilityThreshold'</w:t>
      </w:r>
    </w:p>
    <w:p w14:paraId="63C0A0AC" w14:textId="77777777" w:rsidR="0068766A" w:rsidRPr="008B1C02" w:rsidRDefault="0068766A" w:rsidP="0068766A">
      <w:pPr>
        <w:pStyle w:val="PL"/>
      </w:pPr>
      <w:r w:rsidRPr="008B1C02">
        <w:t xml:space="preserve">        </w:t>
      </w:r>
      <w:r w:rsidRPr="008B1C02">
        <w:rPr>
          <w:rFonts w:cs="Arial"/>
          <w:szCs w:val="18"/>
          <w:lang w:eastAsia="zh-CN"/>
        </w:rPr>
        <w:t>ranUeThrouThd</w:t>
      </w:r>
      <w:r w:rsidRPr="008B1C02">
        <w:t>:</w:t>
      </w:r>
    </w:p>
    <w:p w14:paraId="6FE0CDBC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'TS29571_CommonData.yaml#/components/schemas/BitRate'</w:t>
      </w:r>
    </w:p>
    <w:p w14:paraId="1E418AAD" w14:textId="77777777" w:rsidR="0068766A" w:rsidRPr="008B1C02" w:rsidRDefault="0068766A" w:rsidP="0068766A">
      <w:pPr>
        <w:pStyle w:val="PL"/>
      </w:pPr>
      <w:r w:rsidRPr="008B1C02">
        <w:t xml:space="preserve">        snssai:</w:t>
      </w:r>
    </w:p>
    <w:p w14:paraId="5371DF8B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'TS29571_CommonData.yaml#/components/schemas/Snssai'</w:t>
      </w:r>
    </w:p>
    <w:p w14:paraId="5299C963" w14:textId="77777777" w:rsidR="0068766A" w:rsidRPr="008B1C02" w:rsidRDefault="0068766A" w:rsidP="0068766A">
      <w:pPr>
        <w:pStyle w:val="PL"/>
      </w:pPr>
      <w:r w:rsidRPr="008B1C02">
        <w:t xml:space="preserve">        confidence:</w:t>
      </w:r>
    </w:p>
    <w:p w14:paraId="70CFB866" w14:textId="77777777" w:rsidR="0068766A" w:rsidRPr="008B1C02" w:rsidRDefault="0068766A" w:rsidP="0068766A">
      <w:pPr>
        <w:pStyle w:val="PL"/>
      </w:pPr>
      <w:r w:rsidRPr="008B1C02">
        <w:t xml:space="preserve">          $ref: 'TS29571_CommonData.yaml#/components/schemas/Uinteger'</w:t>
      </w:r>
    </w:p>
    <w:p w14:paraId="6BE20E4C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5A4B7384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lang w:eastAsia="zh-CN"/>
        </w:rPr>
        <w:t>locArea</w:t>
      </w:r>
    </w:p>
    <w:p w14:paraId="1B9B7D2D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lang w:eastAsia="zh-CN"/>
        </w:rPr>
        <w:t xml:space="preserve">        - startTs</w:t>
      </w:r>
    </w:p>
    <w:p w14:paraId="371DE23E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lang w:eastAsia="zh-CN"/>
        </w:rPr>
        <w:t xml:space="preserve">        - endTs</w:t>
      </w:r>
    </w:p>
    <w:p w14:paraId="107D3586" w14:textId="77777777" w:rsidR="0068766A" w:rsidRDefault="0068766A" w:rsidP="0068766A">
      <w:pPr>
        <w:pStyle w:val="PL"/>
      </w:pPr>
    </w:p>
    <w:p w14:paraId="2E7B16B8" w14:textId="77777777" w:rsidR="0068766A" w:rsidRPr="008B1C02" w:rsidRDefault="0068766A" w:rsidP="0068766A">
      <w:pPr>
        <w:pStyle w:val="PL"/>
      </w:pPr>
      <w:r w:rsidRPr="008B1C02">
        <w:t xml:space="preserve">    AnalyticsFailureEventInfo:</w:t>
      </w:r>
    </w:p>
    <w:p w14:paraId="43235DCC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&gt;</w:t>
      </w:r>
    </w:p>
    <w:p w14:paraId="3ED2237E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Represents an event for which the subscription request was not successful</w:t>
      </w:r>
    </w:p>
    <w:p w14:paraId="1EA85E16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and including the associated failure reason.</w:t>
      </w:r>
    </w:p>
    <w:p w14:paraId="3C2E2625" w14:textId="77777777" w:rsidR="0068766A" w:rsidRPr="008B1C02" w:rsidRDefault="0068766A" w:rsidP="0068766A">
      <w:pPr>
        <w:pStyle w:val="PL"/>
      </w:pPr>
      <w:r w:rsidRPr="008B1C02">
        <w:t xml:space="preserve">      type: object</w:t>
      </w:r>
    </w:p>
    <w:p w14:paraId="517A1D1A" w14:textId="77777777" w:rsidR="0068766A" w:rsidRPr="008B1C02" w:rsidRDefault="0068766A" w:rsidP="0068766A">
      <w:pPr>
        <w:pStyle w:val="PL"/>
      </w:pPr>
      <w:r w:rsidRPr="008B1C02">
        <w:t xml:space="preserve">      properties:</w:t>
      </w:r>
    </w:p>
    <w:p w14:paraId="54BB491C" w14:textId="77777777" w:rsidR="0068766A" w:rsidRPr="008B1C02" w:rsidRDefault="0068766A" w:rsidP="0068766A">
      <w:pPr>
        <w:pStyle w:val="PL"/>
      </w:pPr>
      <w:r w:rsidRPr="008B1C02">
        <w:t xml:space="preserve">        event:</w:t>
      </w:r>
    </w:p>
    <w:p w14:paraId="2FF088C5" w14:textId="77777777" w:rsidR="0068766A" w:rsidRPr="008B1C02" w:rsidRDefault="0068766A" w:rsidP="0068766A">
      <w:pPr>
        <w:pStyle w:val="PL"/>
      </w:pPr>
      <w:r w:rsidRPr="008B1C02">
        <w:t xml:space="preserve">          $ref: '#/components/schemas/AnalyticsEvent'</w:t>
      </w:r>
    </w:p>
    <w:p w14:paraId="39BBBFFD" w14:textId="77777777" w:rsidR="0068766A" w:rsidRPr="008B1C02" w:rsidRDefault="0068766A" w:rsidP="0068766A">
      <w:pPr>
        <w:pStyle w:val="PL"/>
      </w:pPr>
      <w:r w:rsidRPr="008B1C02">
        <w:t xml:space="preserve">        failureCode:</w:t>
      </w:r>
    </w:p>
    <w:p w14:paraId="72C11F41" w14:textId="77777777" w:rsidR="0068766A" w:rsidRPr="008B1C02" w:rsidRDefault="0068766A" w:rsidP="0068766A">
      <w:pPr>
        <w:pStyle w:val="PL"/>
      </w:pPr>
      <w:r w:rsidRPr="008B1C02">
        <w:lastRenderedPageBreak/>
        <w:t xml:space="preserve">          $ref: '#/components/schemas/AnalyticsFailureCode'</w:t>
      </w:r>
    </w:p>
    <w:p w14:paraId="75D8F25A" w14:textId="77777777" w:rsidR="0068766A" w:rsidRPr="008B1C02" w:rsidRDefault="0068766A" w:rsidP="0068766A">
      <w:pPr>
        <w:pStyle w:val="PL"/>
      </w:pPr>
      <w:r w:rsidRPr="008B1C02">
        <w:t xml:space="preserve">      required:</w:t>
      </w:r>
    </w:p>
    <w:p w14:paraId="1ED65CB6" w14:textId="77777777" w:rsidR="0068766A" w:rsidRPr="008B1C02" w:rsidRDefault="0068766A" w:rsidP="0068766A">
      <w:pPr>
        <w:pStyle w:val="PL"/>
      </w:pPr>
      <w:r w:rsidRPr="008B1C02">
        <w:t xml:space="preserve">        - event</w:t>
      </w:r>
    </w:p>
    <w:p w14:paraId="20AF68E4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failureCode</w:t>
      </w:r>
    </w:p>
    <w:p w14:paraId="0457C434" w14:textId="77777777" w:rsidR="0068766A" w:rsidRDefault="0068766A" w:rsidP="0068766A">
      <w:pPr>
        <w:pStyle w:val="PL"/>
      </w:pPr>
    </w:p>
    <w:p w14:paraId="360EBC68" w14:textId="77777777" w:rsidR="0068766A" w:rsidRPr="008B1C02" w:rsidRDefault="0068766A" w:rsidP="0068766A">
      <w:pPr>
        <w:pStyle w:val="PL"/>
      </w:pPr>
      <w:r w:rsidRPr="008B1C02">
        <w:t xml:space="preserve">    AnalyticsEvent:</w:t>
      </w:r>
    </w:p>
    <w:p w14:paraId="6E5EC07D" w14:textId="77777777" w:rsidR="0068766A" w:rsidRPr="008B1C02" w:rsidRDefault="0068766A" w:rsidP="0068766A">
      <w:pPr>
        <w:pStyle w:val="PL"/>
      </w:pPr>
      <w:r w:rsidRPr="008B1C02">
        <w:t xml:space="preserve">      anyOf:</w:t>
      </w:r>
    </w:p>
    <w:p w14:paraId="440B6C07" w14:textId="77777777" w:rsidR="0068766A" w:rsidRPr="008B1C02" w:rsidRDefault="0068766A" w:rsidP="0068766A">
      <w:pPr>
        <w:pStyle w:val="PL"/>
      </w:pPr>
      <w:r w:rsidRPr="008B1C02">
        <w:t xml:space="preserve">      - type: string</w:t>
      </w:r>
    </w:p>
    <w:p w14:paraId="053C22B0" w14:textId="77777777" w:rsidR="0068766A" w:rsidRPr="008B1C02" w:rsidRDefault="0068766A" w:rsidP="0068766A">
      <w:pPr>
        <w:pStyle w:val="PL"/>
      </w:pPr>
      <w:r w:rsidRPr="008B1C02">
        <w:t xml:space="preserve">        enum:</w:t>
      </w:r>
    </w:p>
    <w:p w14:paraId="6F0B5AC1" w14:textId="77777777" w:rsidR="0068766A" w:rsidRPr="008B1C02" w:rsidRDefault="0068766A" w:rsidP="0068766A">
      <w:pPr>
        <w:pStyle w:val="PL"/>
      </w:pPr>
      <w:r w:rsidRPr="008B1C02">
        <w:t xml:space="preserve">          - </w:t>
      </w:r>
      <w:r w:rsidRPr="008B1C02">
        <w:rPr>
          <w:lang w:eastAsia="zh-CN"/>
        </w:rPr>
        <w:t>UE_MOBILITY</w:t>
      </w:r>
    </w:p>
    <w:p w14:paraId="21A58D62" w14:textId="77777777" w:rsidR="0068766A" w:rsidRPr="008B1C02" w:rsidRDefault="0068766A" w:rsidP="0068766A">
      <w:pPr>
        <w:pStyle w:val="PL"/>
      </w:pPr>
      <w:r w:rsidRPr="008B1C02">
        <w:t xml:space="preserve">          - </w:t>
      </w:r>
      <w:r w:rsidRPr="008B1C02">
        <w:rPr>
          <w:lang w:eastAsia="zh-CN"/>
        </w:rPr>
        <w:t>UE_COMM</w:t>
      </w:r>
    </w:p>
    <w:p w14:paraId="672DB866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  - </w:t>
      </w:r>
      <w:r w:rsidRPr="008B1C02">
        <w:rPr>
          <w:lang w:eastAsia="zh-CN"/>
        </w:rPr>
        <w:t>ABNORMAL_BEHAVIOR</w:t>
      </w:r>
    </w:p>
    <w:p w14:paraId="60080C0D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  - </w:t>
      </w:r>
      <w:r w:rsidRPr="008B1C02">
        <w:rPr>
          <w:lang w:eastAsia="zh-CN"/>
        </w:rPr>
        <w:t>CONGESTION</w:t>
      </w:r>
    </w:p>
    <w:p w14:paraId="2FC33740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rPr>
          <w:lang w:eastAsia="zh-CN"/>
        </w:rPr>
        <w:t xml:space="preserve">          - NETWORK_PERFORMANCE</w:t>
      </w:r>
    </w:p>
    <w:p w14:paraId="6F2B54A2" w14:textId="77777777" w:rsidR="0068766A" w:rsidRPr="008B1C02" w:rsidRDefault="0068766A" w:rsidP="0068766A">
      <w:pPr>
        <w:pStyle w:val="PL"/>
      </w:pPr>
      <w:r w:rsidRPr="008B1C02">
        <w:rPr>
          <w:lang w:eastAsia="zh-CN"/>
        </w:rPr>
        <w:t xml:space="preserve">          - QOS_SUSTAINABILITY</w:t>
      </w:r>
    </w:p>
    <w:p w14:paraId="6C5AC881" w14:textId="77777777" w:rsidR="0068766A" w:rsidRPr="008B1C02" w:rsidRDefault="0068766A" w:rsidP="0068766A">
      <w:pPr>
        <w:pStyle w:val="PL"/>
      </w:pPr>
      <w:r w:rsidRPr="008B1C02">
        <w:t xml:space="preserve">          - DISPERSION</w:t>
      </w:r>
    </w:p>
    <w:p w14:paraId="71CAEE3A" w14:textId="77777777" w:rsidR="0068766A" w:rsidRPr="008B1C02" w:rsidRDefault="0068766A" w:rsidP="0068766A">
      <w:pPr>
        <w:pStyle w:val="PL"/>
      </w:pPr>
      <w:r w:rsidRPr="008B1C02">
        <w:t xml:space="preserve">          - </w:t>
      </w:r>
      <w:r w:rsidRPr="008B1C02">
        <w:rPr>
          <w:rFonts w:hint="eastAsia"/>
          <w:lang w:eastAsia="zh-CN"/>
        </w:rPr>
        <w:t>D</w:t>
      </w:r>
      <w:r w:rsidRPr="008B1C02">
        <w:rPr>
          <w:lang w:eastAsia="zh-CN"/>
        </w:rPr>
        <w:t>N_PERFORMANCE</w:t>
      </w:r>
    </w:p>
    <w:p w14:paraId="11222088" w14:textId="77777777" w:rsidR="0068766A" w:rsidRPr="008B1C02" w:rsidRDefault="0068766A" w:rsidP="0068766A">
      <w:pPr>
        <w:pStyle w:val="PL"/>
      </w:pPr>
      <w:r w:rsidRPr="008B1C02">
        <w:t xml:space="preserve">          - SERVICE_EXPERIENCE</w:t>
      </w:r>
    </w:p>
    <w:p w14:paraId="6546C5D0" w14:textId="77777777" w:rsidR="0068766A" w:rsidRPr="008B1C02" w:rsidRDefault="0068766A" w:rsidP="0068766A">
      <w:pPr>
        <w:pStyle w:val="PL"/>
      </w:pPr>
      <w:r w:rsidRPr="008B1C02">
        <w:t xml:space="preserve">      - type: string</w:t>
      </w:r>
    </w:p>
    <w:p w14:paraId="671FB68B" w14:textId="77777777" w:rsidR="0068766A" w:rsidRPr="008B1C02" w:rsidRDefault="0068766A" w:rsidP="0068766A">
      <w:pPr>
        <w:pStyle w:val="PL"/>
      </w:pPr>
      <w:r w:rsidRPr="008B1C02">
        <w:t xml:space="preserve">        description: &gt;</w:t>
      </w:r>
    </w:p>
    <w:p w14:paraId="46AAE79C" w14:textId="77777777" w:rsidR="0068766A" w:rsidRPr="008B1C02" w:rsidRDefault="0068766A" w:rsidP="0068766A">
      <w:pPr>
        <w:pStyle w:val="PL"/>
      </w:pPr>
      <w:r w:rsidRPr="008B1C02">
        <w:t xml:space="preserve">          This string provides forward-compatibility with future</w:t>
      </w:r>
    </w:p>
    <w:p w14:paraId="258421D7" w14:textId="77777777" w:rsidR="0068766A" w:rsidRPr="008B1C02" w:rsidRDefault="0068766A" w:rsidP="0068766A">
      <w:pPr>
        <w:pStyle w:val="PL"/>
      </w:pPr>
      <w:r w:rsidRPr="008B1C02">
        <w:t xml:space="preserve">          extensions to the enumeration but is not used to encode</w:t>
      </w:r>
    </w:p>
    <w:p w14:paraId="59130A99" w14:textId="77777777" w:rsidR="0068766A" w:rsidRPr="008B1C02" w:rsidRDefault="0068766A" w:rsidP="0068766A">
      <w:pPr>
        <w:pStyle w:val="PL"/>
      </w:pPr>
      <w:r w:rsidRPr="008B1C02">
        <w:t xml:space="preserve">          content defined in the present version of this API.</w:t>
      </w:r>
    </w:p>
    <w:p w14:paraId="4A8A7316" w14:textId="77777777" w:rsidR="0068766A" w:rsidRPr="008B1C02" w:rsidRDefault="0068766A" w:rsidP="0068766A">
      <w:pPr>
        <w:pStyle w:val="PL"/>
      </w:pPr>
      <w:r w:rsidRPr="008B1C02">
        <w:t xml:space="preserve">      description: |</w:t>
      </w:r>
    </w:p>
    <w:p w14:paraId="3C6DF539" w14:textId="77777777" w:rsidR="0068766A" w:rsidRDefault="0068766A" w:rsidP="0068766A">
      <w:pPr>
        <w:pStyle w:val="PL"/>
      </w:pPr>
      <w:r>
        <w:t xml:space="preserve">        </w:t>
      </w:r>
      <w:r w:rsidRPr="006A3891">
        <w:t>Represents the analytics event that is subscribed or notified</w:t>
      </w:r>
      <w:r>
        <w:t xml:space="preserve">.  </w:t>
      </w:r>
    </w:p>
    <w:p w14:paraId="61656A91" w14:textId="77777777" w:rsidR="0068766A" w:rsidRPr="008B1C02" w:rsidRDefault="0068766A" w:rsidP="0068766A">
      <w:pPr>
        <w:pStyle w:val="PL"/>
      </w:pPr>
      <w:r w:rsidRPr="008B1C02">
        <w:t xml:space="preserve">        Possible values are:</w:t>
      </w:r>
    </w:p>
    <w:p w14:paraId="0AB614DF" w14:textId="77777777" w:rsidR="0068766A" w:rsidRPr="008B1C02" w:rsidRDefault="0068766A" w:rsidP="0068766A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lang w:eastAsia="zh-CN"/>
        </w:rPr>
        <w:t>UE_MOBILITY</w:t>
      </w:r>
      <w:r w:rsidRPr="008B1C02">
        <w:t xml:space="preserve">: </w:t>
      </w:r>
      <w:r w:rsidRPr="008B1C02">
        <w:rPr>
          <w:rFonts w:hint="eastAsia"/>
          <w:lang w:eastAsia="zh-CN"/>
        </w:rPr>
        <w:t>The AF requests to be notifie</w:t>
      </w:r>
      <w:r w:rsidRPr="008B1C02">
        <w:rPr>
          <w:lang w:eastAsia="zh-CN"/>
        </w:rPr>
        <w:t>d about analytics information of UE mobility.</w:t>
      </w:r>
    </w:p>
    <w:p w14:paraId="064B5A79" w14:textId="77777777" w:rsidR="0068766A" w:rsidRPr="008B1C02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- </w:t>
      </w:r>
      <w:r w:rsidRPr="008B1C02">
        <w:rPr>
          <w:lang w:eastAsia="zh-CN"/>
        </w:rPr>
        <w:t>UE_COMM</w:t>
      </w:r>
      <w:r w:rsidRPr="008B1C02">
        <w:rPr>
          <w:lang w:val="en-US"/>
        </w:rPr>
        <w:t xml:space="preserve">: </w:t>
      </w:r>
      <w:r w:rsidRPr="008B1C02">
        <w:rPr>
          <w:rFonts w:hint="eastAsia"/>
          <w:lang w:eastAsia="zh-CN"/>
        </w:rPr>
        <w:t>The AF requests to be notifie</w:t>
      </w:r>
      <w:r w:rsidRPr="008B1C02">
        <w:rPr>
          <w:lang w:eastAsia="zh-CN"/>
        </w:rPr>
        <w:t>d about analytics information of UE communication.</w:t>
      </w:r>
    </w:p>
    <w:p w14:paraId="13DA94EC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val="en-US"/>
        </w:rPr>
        <w:t xml:space="preserve">        - </w:t>
      </w:r>
      <w:r w:rsidRPr="008B1C02">
        <w:rPr>
          <w:lang w:eastAsia="zh-CN"/>
        </w:rPr>
        <w:t>ABNORMAL_BEHAVIOR</w:t>
      </w:r>
      <w:r w:rsidRPr="008B1C02">
        <w:rPr>
          <w:lang w:val="en-US"/>
        </w:rPr>
        <w:t xml:space="preserve">: </w:t>
      </w:r>
      <w:r w:rsidRPr="008B1C02">
        <w:rPr>
          <w:rFonts w:hint="eastAsia"/>
          <w:lang w:eastAsia="zh-CN"/>
        </w:rPr>
        <w:t>The AF requests to be notifie</w:t>
      </w:r>
      <w:r w:rsidRPr="008B1C02">
        <w:rPr>
          <w:lang w:eastAsia="zh-CN"/>
        </w:rPr>
        <w:t>d about analytics information of UE's</w:t>
      </w:r>
    </w:p>
    <w:p w14:paraId="438FE7B8" w14:textId="77777777" w:rsidR="0068766A" w:rsidRPr="008B1C02" w:rsidRDefault="0068766A" w:rsidP="0068766A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abnormal behavior.</w:t>
      </w:r>
    </w:p>
    <w:p w14:paraId="02B94A59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val="en-US"/>
        </w:rPr>
        <w:t xml:space="preserve">        - </w:t>
      </w:r>
      <w:r w:rsidRPr="008B1C02">
        <w:rPr>
          <w:lang w:eastAsia="zh-CN"/>
        </w:rPr>
        <w:t>CONGESTION</w:t>
      </w:r>
      <w:r w:rsidRPr="008B1C02">
        <w:rPr>
          <w:lang w:val="en-US"/>
        </w:rPr>
        <w:t xml:space="preserve">: </w:t>
      </w:r>
      <w:r w:rsidRPr="008B1C02">
        <w:rPr>
          <w:rFonts w:hint="eastAsia"/>
          <w:lang w:eastAsia="zh-CN"/>
        </w:rPr>
        <w:t>The AF requests to be notifie</w:t>
      </w:r>
      <w:r w:rsidRPr="008B1C02">
        <w:rPr>
          <w:lang w:eastAsia="zh-CN"/>
        </w:rPr>
        <w:t>d about analytics information of user data</w:t>
      </w:r>
    </w:p>
    <w:p w14:paraId="1965FD45" w14:textId="77777777" w:rsidR="0068766A" w:rsidRPr="008B1C02" w:rsidRDefault="0068766A" w:rsidP="0068766A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congestion information. </w:t>
      </w:r>
    </w:p>
    <w:p w14:paraId="78B1F7BD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eastAsia="zh-CN"/>
        </w:rPr>
        <w:t xml:space="preserve">        - NETWORK_PERFORMANCE: The AF requests to be notified about analytics information</w:t>
      </w:r>
    </w:p>
    <w:p w14:paraId="5E79FCED" w14:textId="77777777" w:rsidR="0068766A" w:rsidRPr="008B1C02" w:rsidRDefault="0068766A" w:rsidP="0068766A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of network performance. </w:t>
      </w:r>
    </w:p>
    <w:p w14:paraId="08E90643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eastAsia="zh-CN"/>
        </w:rPr>
        <w:t xml:space="preserve">        - QOS_SUSTAINABILITY: The AF requests to be notified about analytics information</w:t>
      </w:r>
    </w:p>
    <w:p w14:paraId="6EA1FCF9" w14:textId="77777777" w:rsidR="0068766A" w:rsidRPr="008B1C02" w:rsidRDefault="0068766A" w:rsidP="0068766A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of QoS sustainability.</w:t>
      </w:r>
    </w:p>
    <w:p w14:paraId="5772C4FB" w14:textId="77777777" w:rsidR="0068766A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- DISPERSION: The AF requests to be notified about analytics information of Dispersion</w:t>
      </w:r>
    </w:p>
    <w:p w14:paraId="68FBBA02" w14:textId="77777777" w:rsidR="0068766A" w:rsidRPr="008B1C02" w:rsidRDefault="0068766A" w:rsidP="0068766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</w:t>
      </w:r>
      <w:r w:rsidRPr="008B1C02">
        <w:rPr>
          <w:lang w:val="en-US" w:eastAsia="zh-CN"/>
        </w:rPr>
        <w:t xml:space="preserve"> analytics.</w:t>
      </w:r>
    </w:p>
    <w:p w14:paraId="1C1BBCFD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val="en-US" w:eastAsia="zh-CN"/>
        </w:rPr>
        <w:t xml:space="preserve">        - </w:t>
      </w:r>
      <w:r w:rsidRPr="008B1C02">
        <w:rPr>
          <w:rFonts w:hint="eastAsia"/>
          <w:lang w:eastAsia="zh-CN"/>
        </w:rPr>
        <w:t>D</w:t>
      </w:r>
      <w:r w:rsidRPr="008B1C02">
        <w:rPr>
          <w:lang w:eastAsia="zh-CN"/>
        </w:rPr>
        <w:t>N_PERFORMANCE</w:t>
      </w:r>
      <w:r w:rsidRPr="008B1C02">
        <w:rPr>
          <w:lang w:val="en-US" w:eastAsia="zh-CN"/>
        </w:rPr>
        <w:t xml:space="preserve">: The AF requests to be notified about analytics information of </w:t>
      </w:r>
      <w:r w:rsidRPr="008B1C02">
        <w:rPr>
          <w:lang w:eastAsia="zh-CN"/>
        </w:rPr>
        <w:t>DN</w:t>
      </w:r>
    </w:p>
    <w:p w14:paraId="6F2DFCB7" w14:textId="77777777" w:rsidR="0068766A" w:rsidRPr="008B1C02" w:rsidRDefault="0068766A" w:rsidP="0068766A">
      <w:pPr>
        <w:pStyle w:val="PL"/>
        <w:rPr>
          <w:lang w:val="en-US"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performance</w:t>
      </w:r>
      <w:r w:rsidRPr="008B1C02">
        <w:rPr>
          <w:lang w:val="en-US" w:eastAsia="zh-CN"/>
        </w:rPr>
        <w:t>.</w:t>
      </w:r>
    </w:p>
    <w:p w14:paraId="5244EB45" w14:textId="77777777" w:rsidR="0068766A" w:rsidRDefault="0068766A" w:rsidP="0068766A">
      <w:pPr>
        <w:pStyle w:val="PL"/>
        <w:rPr>
          <w:lang w:val="en-US"/>
        </w:rPr>
      </w:pPr>
      <w:r w:rsidRPr="008B1C02">
        <w:rPr>
          <w:lang w:val="en-US"/>
        </w:rPr>
        <w:t xml:space="preserve">        - SERVICE_EXPERIENCE: </w:t>
      </w:r>
      <w:r w:rsidRPr="008B1C02">
        <w:rPr>
          <w:lang w:val="en-US" w:eastAsia="zh-CN"/>
        </w:rPr>
        <w:t>The AF requests to be notified about analytics information</w:t>
      </w:r>
      <w:r w:rsidRPr="008B1C02">
        <w:rPr>
          <w:lang w:val="en-US"/>
        </w:rPr>
        <w:t xml:space="preserve"> of service</w:t>
      </w:r>
    </w:p>
    <w:p w14:paraId="39029A65" w14:textId="77777777" w:rsidR="0068766A" w:rsidRPr="008B1C02" w:rsidRDefault="0068766A" w:rsidP="0068766A">
      <w:pPr>
        <w:pStyle w:val="PL"/>
        <w:rPr>
          <w:lang w:val="en-US"/>
        </w:rPr>
      </w:pPr>
      <w:r>
        <w:rPr>
          <w:lang w:val="en-US"/>
        </w:rPr>
        <w:t xml:space="preserve">         </w:t>
      </w:r>
      <w:r w:rsidRPr="008B1C02">
        <w:rPr>
          <w:lang w:val="en-US"/>
        </w:rPr>
        <w:t xml:space="preserve"> experience.</w:t>
      </w:r>
    </w:p>
    <w:p w14:paraId="33E9F6D9" w14:textId="77777777" w:rsidR="0068766A" w:rsidRDefault="0068766A" w:rsidP="0068766A">
      <w:pPr>
        <w:pStyle w:val="PL"/>
        <w:rPr>
          <w:lang w:val="en-US" w:eastAsia="zh-CN"/>
        </w:rPr>
      </w:pPr>
    </w:p>
    <w:p w14:paraId="31AFBAB9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AnalyticsFailureCode:</w:t>
      </w:r>
    </w:p>
    <w:p w14:paraId="3D9B2785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anyOf:</w:t>
      </w:r>
    </w:p>
    <w:p w14:paraId="0447EAC4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- type: string</w:t>
      </w:r>
    </w:p>
    <w:p w14:paraId="560625B0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enum:</w:t>
      </w:r>
    </w:p>
    <w:p w14:paraId="44E0AB87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  - UNAVAILABLE_DATA</w:t>
      </w:r>
    </w:p>
    <w:p w14:paraId="7A2124AB" w14:textId="77777777" w:rsidR="0068766A" w:rsidRPr="008B1C02" w:rsidRDefault="0068766A" w:rsidP="0068766A">
      <w:pPr>
        <w:pStyle w:val="PL"/>
      </w:pPr>
      <w:r w:rsidRPr="008B1C02">
        <w:rPr>
          <w:lang w:val="en-US" w:eastAsia="zh-CN"/>
        </w:rPr>
        <w:t xml:space="preserve">          - </w:t>
      </w:r>
      <w:r w:rsidRPr="008B1C02">
        <w:t>BOTH_STAT_PRED_NOT_ALLOWED</w:t>
      </w:r>
    </w:p>
    <w:p w14:paraId="6488B106" w14:textId="77777777" w:rsidR="0068766A" w:rsidRPr="008B1C02" w:rsidRDefault="0068766A" w:rsidP="0068766A">
      <w:pPr>
        <w:pStyle w:val="PL"/>
      </w:pPr>
      <w:r w:rsidRPr="008B1C02">
        <w:t xml:space="preserve">          - UNSATISFIED_REQUESTED_ANALYTICS_TIME</w:t>
      </w:r>
    </w:p>
    <w:p w14:paraId="6AFC2B96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  - </w:t>
      </w:r>
      <w:r w:rsidRPr="008B1C02">
        <w:t>OTHER</w:t>
      </w:r>
    </w:p>
    <w:p w14:paraId="672115B9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- type: string</w:t>
      </w:r>
    </w:p>
    <w:p w14:paraId="7B4B3A56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description: &gt;</w:t>
      </w:r>
    </w:p>
    <w:p w14:paraId="1009F72C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  This string provides forward-compatibility with future</w:t>
      </w:r>
    </w:p>
    <w:p w14:paraId="695C0542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  extensions to the enumeration but is not used to encode</w:t>
      </w:r>
    </w:p>
    <w:p w14:paraId="0A42B09D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  content defined in the present version of this API.</w:t>
      </w:r>
    </w:p>
    <w:p w14:paraId="3B7E1F46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description: </w:t>
      </w:r>
      <w:r w:rsidRPr="008B1C02">
        <w:t>|</w:t>
      </w:r>
    </w:p>
    <w:p w14:paraId="708288A8" w14:textId="77777777" w:rsidR="0068766A" w:rsidRDefault="0068766A" w:rsidP="0068766A">
      <w:pPr>
        <w:pStyle w:val="PL"/>
        <w:rPr>
          <w:lang w:val="en-US" w:eastAsia="zh-CN"/>
        </w:rPr>
      </w:pPr>
      <w:r>
        <w:t xml:space="preserve">        </w:t>
      </w:r>
      <w:r>
        <w:rPr>
          <w:rFonts w:eastAsia="Times New Roman" w:cs="Arial"/>
          <w:szCs w:val="18"/>
        </w:rPr>
        <w:t xml:space="preserve">Identifies the failure reason.  </w:t>
      </w:r>
    </w:p>
    <w:p w14:paraId="5AC19921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Possible values are:</w:t>
      </w:r>
    </w:p>
    <w:p w14:paraId="501C69D1" w14:textId="77777777" w:rsidR="0068766A" w:rsidRDefault="0068766A" w:rsidP="0068766A">
      <w:pPr>
        <w:pStyle w:val="PL"/>
        <w:rPr>
          <w:lang w:eastAsia="zh-CN"/>
        </w:rPr>
      </w:pPr>
      <w:r w:rsidRPr="008B1C02">
        <w:rPr>
          <w:lang w:val="en-US" w:eastAsia="zh-CN"/>
        </w:rPr>
        <w:t xml:space="preserve">        - UNAVAILABLE_DATA: </w:t>
      </w:r>
      <w:r w:rsidRPr="008B1C02">
        <w:rPr>
          <w:lang w:eastAsia="zh-CN"/>
        </w:rPr>
        <w:t>The event is rejected since necessary data to perform the service</w:t>
      </w:r>
    </w:p>
    <w:p w14:paraId="6D14672A" w14:textId="77777777" w:rsidR="0068766A" w:rsidRPr="008B1C02" w:rsidRDefault="0068766A" w:rsidP="0068766A">
      <w:pPr>
        <w:pStyle w:val="PL"/>
        <w:rPr>
          <w:lang w:val="en-US"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unavailable</w:t>
      </w:r>
      <w:r w:rsidRPr="008B1C02">
        <w:rPr>
          <w:lang w:val="en-US" w:eastAsia="zh-CN"/>
        </w:rPr>
        <w:t>.</w:t>
      </w:r>
    </w:p>
    <w:p w14:paraId="42C6BA35" w14:textId="77777777" w:rsidR="0068766A" w:rsidRDefault="0068766A" w:rsidP="0068766A">
      <w:pPr>
        <w:pStyle w:val="PL"/>
      </w:pPr>
      <w:r w:rsidRPr="008B1C02">
        <w:rPr>
          <w:lang w:val="en-US" w:eastAsia="zh-CN"/>
        </w:rPr>
        <w:t xml:space="preserve">        - </w:t>
      </w:r>
      <w:r w:rsidRPr="008B1C02">
        <w:t>BOTH_STAT_PRED_NOT_ALLOWED</w:t>
      </w:r>
      <w:r w:rsidRPr="008B1C02">
        <w:rPr>
          <w:lang w:val="en-US" w:eastAsia="zh-CN"/>
        </w:rPr>
        <w:t xml:space="preserve">: </w:t>
      </w:r>
      <w:r w:rsidRPr="008B1C02">
        <w:rPr>
          <w:rFonts w:hint="eastAsia"/>
          <w:lang w:eastAsia="zh-CN"/>
        </w:rPr>
        <w:t>T</w:t>
      </w:r>
      <w:r w:rsidRPr="008B1C02">
        <w:rPr>
          <w:lang w:eastAsia="zh-CN"/>
        </w:rPr>
        <w:t xml:space="preserve">he event is rejected since </w:t>
      </w:r>
      <w:r w:rsidRPr="008B1C02">
        <w:t>the start time is in the past</w:t>
      </w:r>
    </w:p>
    <w:p w14:paraId="5CE25825" w14:textId="77777777" w:rsidR="0068766A" w:rsidRDefault="0068766A" w:rsidP="0068766A">
      <w:pPr>
        <w:pStyle w:val="PL"/>
      </w:pPr>
      <w:r>
        <w:t xml:space="preserve">         </w:t>
      </w:r>
      <w:r w:rsidRPr="008B1C02">
        <w:t xml:space="preserve"> and the end time is in the future, which means the NF service consumer requested both</w:t>
      </w:r>
    </w:p>
    <w:p w14:paraId="725C7BEC" w14:textId="77777777" w:rsidR="0068766A" w:rsidRPr="008B1C02" w:rsidRDefault="0068766A" w:rsidP="0068766A">
      <w:pPr>
        <w:pStyle w:val="PL"/>
        <w:rPr>
          <w:lang w:val="en-US" w:eastAsia="zh-CN"/>
        </w:rPr>
      </w:pPr>
      <w:r>
        <w:t xml:space="preserve">         </w:t>
      </w:r>
      <w:r w:rsidRPr="008B1C02">
        <w:t xml:space="preserve"> statistics and prediction for the analytics</w:t>
      </w:r>
      <w:r w:rsidRPr="008B1C02">
        <w:rPr>
          <w:lang w:val="en-US" w:eastAsia="zh-CN"/>
        </w:rPr>
        <w:t>.</w:t>
      </w:r>
    </w:p>
    <w:p w14:paraId="610B0FEF" w14:textId="77777777" w:rsidR="0068766A" w:rsidRDefault="0068766A" w:rsidP="0068766A">
      <w:pPr>
        <w:pStyle w:val="PL"/>
      </w:pPr>
      <w:r w:rsidRPr="008B1C02">
        <w:t xml:space="preserve">        - UNSATISFIED_REQUESTED_ANALYTICS_TIME: Indicates that the requested event is rejected</w:t>
      </w:r>
    </w:p>
    <w:p w14:paraId="006F1FC4" w14:textId="77777777" w:rsidR="0068766A" w:rsidRDefault="0068766A" w:rsidP="0068766A">
      <w:pPr>
        <w:pStyle w:val="PL"/>
      </w:pPr>
      <w:r>
        <w:t xml:space="preserve">         </w:t>
      </w:r>
      <w:r w:rsidRPr="008B1C02">
        <w:t xml:space="preserve"> since the analytics information is not ready when the time indicated by the timeAnaNeeded</w:t>
      </w:r>
    </w:p>
    <w:p w14:paraId="422250CF" w14:textId="77777777" w:rsidR="0068766A" w:rsidRPr="008B1C02" w:rsidRDefault="0068766A" w:rsidP="0068766A">
      <w:pPr>
        <w:pStyle w:val="PL"/>
        <w:rPr>
          <w:lang w:val="en-US" w:eastAsia="zh-CN"/>
        </w:rPr>
      </w:pPr>
      <w:r>
        <w:t xml:space="preserve">         </w:t>
      </w:r>
      <w:r w:rsidRPr="008B1C02">
        <w:t xml:space="preserve"> attribute (as provided during the creation or modification of subscription) is reached.</w:t>
      </w:r>
    </w:p>
    <w:p w14:paraId="3982EE4A" w14:textId="77777777" w:rsidR="0068766A" w:rsidRPr="008B1C02" w:rsidRDefault="0068766A" w:rsidP="0068766A">
      <w:pPr>
        <w:pStyle w:val="PL"/>
        <w:rPr>
          <w:lang w:val="en-US" w:eastAsia="zh-CN"/>
        </w:rPr>
      </w:pPr>
      <w:r w:rsidRPr="008B1C02">
        <w:rPr>
          <w:lang w:val="en-US" w:eastAsia="zh-CN"/>
        </w:rPr>
        <w:t xml:space="preserve">        - </w:t>
      </w:r>
      <w:r w:rsidRPr="008B1C02">
        <w:t>OTHER</w:t>
      </w:r>
      <w:r w:rsidRPr="008B1C02">
        <w:rPr>
          <w:lang w:val="en-US" w:eastAsia="zh-CN"/>
        </w:rPr>
        <w:t xml:space="preserve">: </w:t>
      </w:r>
      <w:r w:rsidRPr="008B1C02">
        <w:rPr>
          <w:rFonts w:hint="eastAsia"/>
          <w:lang w:eastAsia="zh-CN"/>
        </w:rPr>
        <w:t>T</w:t>
      </w:r>
      <w:r w:rsidRPr="008B1C02">
        <w:rPr>
          <w:lang w:eastAsia="zh-CN"/>
        </w:rPr>
        <w:t>he event is rejected due to other reasons</w:t>
      </w:r>
      <w:r w:rsidRPr="008B1C02">
        <w:rPr>
          <w:lang w:val="en-US" w:eastAsia="zh-CN"/>
        </w:rPr>
        <w:t>.</w:t>
      </w:r>
    </w:p>
    <w:p w14:paraId="6EFC710F" w14:textId="77777777" w:rsidR="0068766A" w:rsidRPr="008B1C02" w:rsidRDefault="0068766A" w:rsidP="0068766A">
      <w:pPr>
        <w:pStyle w:val="PL"/>
        <w:rPr>
          <w:lang w:val="en-US" w:eastAsia="zh-CN"/>
        </w:r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A3E5" w14:textId="77777777" w:rsidR="00661F7E" w:rsidRDefault="00661F7E">
      <w:r>
        <w:separator/>
      </w:r>
    </w:p>
  </w:endnote>
  <w:endnote w:type="continuationSeparator" w:id="0">
    <w:p w14:paraId="40D437FC" w14:textId="77777777" w:rsidR="00661F7E" w:rsidRDefault="0066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845B" w14:textId="77777777" w:rsidR="00661F7E" w:rsidRDefault="00661F7E">
      <w:r>
        <w:separator/>
      </w:r>
    </w:p>
  </w:footnote>
  <w:footnote w:type="continuationSeparator" w:id="0">
    <w:p w14:paraId="76B170A3" w14:textId="77777777" w:rsidR="00661F7E" w:rsidRDefault="00661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B84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92C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C42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FE660D"/>
    <w:multiLevelType w:val="hybridMultilevel"/>
    <w:tmpl w:val="262855CE"/>
    <w:lvl w:ilvl="0" w:tplc="C4A46710">
      <w:start w:val="2"/>
      <w:numFmt w:val="bullet"/>
      <w:lvlText w:val="-"/>
      <w:lvlJc w:val="left"/>
      <w:pPr>
        <w:ind w:left="644" w:hanging="360"/>
      </w:pPr>
      <w:rPr>
        <w:rFonts w:ascii="Yu Gothic" w:eastAsia="Yu Gothic" w:hAnsi="Yu Gothic" w:cs="Times New Roman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3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1663465082">
    <w:abstractNumId w:val="20"/>
  </w:num>
  <w:num w:numId="2" w16cid:durableId="45607188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8020628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301153555">
    <w:abstractNumId w:val="21"/>
  </w:num>
  <w:num w:numId="5" w16cid:durableId="4472367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961180519">
    <w:abstractNumId w:val="24"/>
  </w:num>
  <w:num w:numId="7" w16cid:durableId="1903368792">
    <w:abstractNumId w:val="30"/>
  </w:num>
  <w:num w:numId="8" w16cid:durableId="8485638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316690207">
    <w:abstractNumId w:val="8"/>
  </w:num>
  <w:num w:numId="10" w16cid:durableId="1151167937">
    <w:abstractNumId w:val="25"/>
  </w:num>
  <w:num w:numId="11" w16cid:durableId="1215392113">
    <w:abstractNumId w:val="32"/>
  </w:num>
  <w:num w:numId="12" w16cid:durableId="1387875008">
    <w:abstractNumId w:val="23"/>
  </w:num>
  <w:num w:numId="13" w16cid:durableId="2064479604">
    <w:abstractNumId w:val="17"/>
  </w:num>
  <w:num w:numId="14" w16cid:durableId="2044397530">
    <w:abstractNumId w:val="19"/>
  </w:num>
  <w:num w:numId="15" w16cid:durableId="353776156">
    <w:abstractNumId w:val="26"/>
  </w:num>
  <w:num w:numId="16" w16cid:durableId="1735658818">
    <w:abstractNumId w:val="12"/>
  </w:num>
  <w:num w:numId="17" w16cid:durableId="472675549">
    <w:abstractNumId w:val="27"/>
  </w:num>
  <w:num w:numId="18" w16cid:durableId="1158423421">
    <w:abstractNumId w:val="16"/>
  </w:num>
  <w:num w:numId="19" w16cid:durableId="1639796943">
    <w:abstractNumId w:val="11"/>
  </w:num>
  <w:num w:numId="20" w16cid:durableId="450632268">
    <w:abstractNumId w:val="14"/>
  </w:num>
  <w:num w:numId="21" w16cid:durableId="159471329">
    <w:abstractNumId w:val="31"/>
  </w:num>
  <w:num w:numId="22" w16cid:durableId="1938561062">
    <w:abstractNumId w:val="18"/>
  </w:num>
  <w:num w:numId="23" w16cid:durableId="461922338">
    <w:abstractNumId w:val="13"/>
  </w:num>
  <w:num w:numId="24" w16cid:durableId="980766071">
    <w:abstractNumId w:val="29"/>
  </w:num>
  <w:num w:numId="25" w16cid:durableId="1757045424">
    <w:abstractNumId w:val="33"/>
  </w:num>
  <w:num w:numId="26" w16cid:durableId="689990687">
    <w:abstractNumId w:val="9"/>
  </w:num>
  <w:num w:numId="27" w16cid:durableId="1787852611">
    <w:abstractNumId w:val="8"/>
    <w:lvlOverride w:ilvl="0">
      <w:startOverride w:val="1"/>
    </w:lvlOverride>
  </w:num>
  <w:num w:numId="28" w16cid:durableId="719475589">
    <w:abstractNumId w:val="20"/>
  </w:num>
  <w:num w:numId="29" w16cid:durableId="1204367942">
    <w:abstractNumId w:val="15"/>
  </w:num>
  <w:num w:numId="30" w16cid:durableId="1634287711">
    <w:abstractNumId w:val="7"/>
  </w:num>
  <w:num w:numId="31" w16cid:durableId="1816217491">
    <w:abstractNumId w:val="6"/>
  </w:num>
  <w:num w:numId="32" w16cid:durableId="424956832">
    <w:abstractNumId w:val="5"/>
  </w:num>
  <w:num w:numId="33" w16cid:durableId="2113891327">
    <w:abstractNumId w:val="4"/>
  </w:num>
  <w:num w:numId="34" w16cid:durableId="222252948">
    <w:abstractNumId w:val="3"/>
  </w:num>
  <w:num w:numId="35" w16cid:durableId="499390228">
    <w:abstractNumId w:val="2"/>
  </w:num>
  <w:num w:numId="36" w16cid:durableId="2011522611">
    <w:abstractNumId w:val="1"/>
  </w:num>
  <w:num w:numId="37" w16cid:durableId="1325864715">
    <w:abstractNumId w:val="0"/>
  </w:num>
  <w:num w:numId="38" w16cid:durableId="583686484">
    <w:abstractNumId w:val="22"/>
  </w:num>
  <w:num w:numId="39" w16cid:durableId="608852269">
    <w:abstractNumId w:val="2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 r1">
    <w15:presenceInfo w15:providerId="None" w15:userId="Maria Liang r1"/>
  </w15:person>
  <w15:person w15:author="Maria Liang r2">
    <w15:presenceInfo w15:providerId="None" w15:userId="Maria Liang r2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2D1D"/>
    <w:rsid w:val="000135A7"/>
    <w:rsid w:val="00014623"/>
    <w:rsid w:val="0001528D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75D8"/>
    <w:rsid w:val="0003770A"/>
    <w:rsid w:val="00037957"/>
    <w:rsid w:val="000379DC"/>
    <w:rsid w:val="00040609"/>
    <w:rsid w:val="0004066F"/>
    <w:rsid w:val="000412CC"/>
    <w:rsid w:val="000420E0"/>
    <w:rsid w:val="0004258D"/>
    <w:rsid w:val="000434DA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1192"/>
    <w:rsid w:val="00053E70"/>
    <w:rsid w:val="00054BA1"/>
    <w:rsid w:val="00054F09"/>
    <w:rsid w:val="00055FEE"/>
    <w:rsid w:val="000576E8"/>
    <w:rsid w:val="00057B28"/>
    <w:rsid w:val="000610A7"/>
    <w:rsid w:val="00061F2B"/>
    <w:rsid w:val="00062A1C"/>
    <w:rsid w:val="0006327A"/>
    <w:rsid w:val="0006570F"/>
    <w:rsid w:val="000665D8"/>
    <w:rsid w:val="00067B9C"/>
    <w:rsid w:val="00067E27"/>
    <w:rsid w:val="000717B7"/>
    <w:rsid w:val="00073809"/>
    <w:rsid w:val="00074131"/>
    <w:rsid w:val="00074692"/>
    <w:rsid w:val="00076374"/>
    <w:rsid w:val="00080334"/>
    <w:rsid w:val="00081203"/>
    <w:rsid w:val="0008174C"/>
    <w:rsid w:val="00082134"/>
    <w:rsid w:val="000824D7"/>
    <w:rsid w:val="0008277B"/>
    <w:rsid w:val="00082AFA"/>
    <w:rsid w:val="00083B7F"/>
    <w:rsid w:val="00084164"/>
    <w:rsid w:val="00084733"/>
    <w:rsid w:val="00085704"/>
    <w:rsid w:val="00085E86"/>
    <w:rsid w:val="00091620"/>
    <w:rsid w:val="0009260F"/>
    <w:rsid w:val="00093CCC"/>
    <w:rsid w:val="00096FF7"/>
    <w:rsid w:val="00097A71"/>
    <w:rsid w:val="000A03A6"/>
    <w:rsid w:val="000A071C"/>
    <w:rsid w:val="000A0978"/>
    <w:rsid w:val="000A0A0E"/>
    <w:rsid w:val="000A24AE"/>
    <w:rsid w:val="000A2A22"/>
    <w:rsid w:val="000A436D"/>
    <w:rsid w:val="000A4ACE"/>
    <w:rsid w:val="000A4E32"/>
    <w:rsid w:val="000A7AF3"/>
    <w:rsid w:val="000B05C1"/>
    <w:rsid w:val="000B0672"/>
    <w:rsid w:val="000B768B"/>
    <w:rsid w:val="000C16EB"/>
    <w:rsid w:val="000C286E"/>
    <w:rsid w:val="000C2A3D"/>
    <w:rsid w:val="000C3B72"/>
    <w:rsid w:val="000C4005"/>
    <w:rsid w:val="000C4821"/>
    <w:rsid w:val="000C63D2"/>
    <w:rsid w:val="000C6CCD"/>
    <w:rsid w:val="000D080B"/>
    <w:rsid w:val="000D102A"/>
    <w:rsid w:val="000D2A39"/>
    <w:rsid w:val="000D3ACC"/>
    <w:rsid w:val="000D4354"/>
    <w:rsid w:val="000D4D3D"/>
    <w:rsid w:val="000D59D6"/>
    <w:rsid w:val="000D5FE2"/>
    <w:rsid w:val="000D7231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2B1"/>
    <w:rsid w:val="000F0B63"/>
    <w:rsid w:val="000F1173"/>
    <w:rsid w:val="00105335"/>
    <w:rsid w:val="00106526"/>
    <w:rsid w:val="00106C25"/>
    <w:rsid w:val="00107334"/>
    <w:rsid w:val="00110D35"/>
    <w:rsid w:val="001114F5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1BE6"/>
    <w:rsid w:val="00121E1E"/>
    <w:rsid w:val="00122598"/>
    <w:rsid w:val="00122B14"/>
    <w:rsid w:val="0012596A"/>
    <w:rsid w:val="001304D6"/>
    <w:rsid w:val="00131604"/>
    <w:rsid w:val="00134982"/>
    <w:rsid w:val="001349F5"/>
    <w:rsid w:val="001353D6"/>
    <w:rsid w:val="0013595B"/>
    <w:rsid w:val="00135AD0"/>
    <w:rsid w:val="0013656E"/>
    <w:rsid w:val="00137706"/>
    <w:rsid w:val="001378C8"/>
    <w:rsid w:val="00140BA7"/>
    <w:rsid w:val="00140C67"/>
    <w:rsid w:val="00140E37"/>
    <w:rsid w:val="0014161A"/>
    <w:rsid w:val="00142CBC"/>
    <w:rsid w:val="00143952"/>
    <w:rsid w:val="001447B5"/>
    <w:rsid w:val="00145630"/>
    <w:rsid w:val="00145C77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DBE"/>
    <w:rsid w:val="00155591"/>
    <w:rsid w:val="00156CA8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6287"/>
    <w:rsid w:val="00176F5E"/>
    <w:rsid w:val="00177715"/>
    <w:rsid w:val="00177A79"/>
    <w:rsid w:val="001808D4"/>
    <w:rsid w:val="00180ACE"/>
    <w:rsid w:val="001815A7"/>
    <w:rsid w:val="00182B4F"/>
    <w:rsid w:val="001839D6"/>
    <w:rsid w:val="001866A5"/>
    <w:rsid w:val="00186D45"/>
    <w:rsid w:val="00190282"/>
    <w:rsid w:val="00190944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72FF"/>
    <w:rsid w:val="001978A1"/>
    <w:rsid w:val="00197C17"/>
    <w:rsid w:val="001A13E5"/>
    <w:rsid w:val="001A40F6"/>
    <w:rsid w:val="001A440F"/>
    <w:rsid w:val="001A47B3"/>
    <w:rsid w:val="001A609E"/>
    <w:rsid w:val="001A63B1"/>
    <w:rsid w:val="001B35B2"/>
    <w:rsid w:val="001B5140"/>
    <w:rsid w:val="001B555F"/>
    <w:rsid w:val="001B66CF"/>
    <w:rsid w:val="001B6CD8"/>
    <w:rsid w:val="001B719F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3061"/>
    <w:rsid w:val="001F35DD"/>
    <w:rsid w:val="001F6928"/>
    <w:rsid w:val="001F7864"/>
    <w:rsid w:val="001F7C1B"/>
    <w:rsid w:val="002007DB"/>
    <w:rsid w:val="002023FC"/>
    <w:rsid w:val="002030DD"/>
    <w:rsid w:val="0020367D"/>
    <w:rsid w:val="00203FF0"/>
    <w:rsid w:val="0020412E"/>
    <w:rsid w:val="00204BE9"/>
    <w:rsid w:val="00206781"/>
    <w:rsid w:val="0020713E"/>
    <w:rsid w:val="00210EE1"/>
    <w:rsid w:val="00211F1B"/>
    <w:rsid w:val="002123F9"/>
    <w:rsid w:val="002127C7"/>
    <w:rsid w:val="0021353C"/>
    <w:rsid w:val="00213DDD"/>
    <w:rsid w:val="00214004"/>
    <w:rsid w:val="00214F8B"/>
    <w:rsid w:val="002151D1"/>
    <w:rsid w:val="0021524B"/>
    <w:rsid w:val="00215BA0"/>
    <w:rsid w:val="0021694F"/>
    <w:rsid w:val="00217AC6"/>
    <w:rsid w:val="00222100"/>
    <w:rsid w:val="00222F21"/>
    <w:rsid w:val="00223DEF"/>
    <w:rsid w:val="002248D1"/>
    <w:rsid w:val="00224B75"/>
    <w:rsid w:val="00226238"/>
    <w:rsid w:val="00230604"/>
    <w:rsid w:val="00230F78"/>
    <w:rsid w:val="0023166A"/>
    <w:rsid w:val="00231904"/>
    <w:rsid w:val="00231C73"/>
    <w:rsid w:val="002346E6"/>
    <w:rsid w:val="00234C2D"/>
    <w:rsid w:val="0023528A"/>
    <w:rsid w:val="00235803"/>
    <w:rsid w:val="002368B5"/>
    <w:rsid w:val="00237114"/>
    <w:rsid w:val="00237909"/>
    <w:rsid w:val="00240C74"/>
    <w:rsid w:val="0024156C"/>
    <w:rsid w:val="00241F3E"/>
    <w:rsid w:val="0024341F"/>
    <w:rsid w:val="00245692"/>
    <w:rsid w:val="002457E2"/>
    <w:rsid w:val="002512B6"/>
    <w:rsid w:val="00251930"/>
    <w:rsid w:val="002522CC"/>
    <w:rsid w:val="002539C5"/>
    <w:rsid w:val="00253A97"/>
    <w:rsid w:val="00256B01"/>
    <w:rsid w:val="00261228"/>
    <w:rsid w:val="002612C4"/>
    <w:rsid w:val="00261516"/>
    <w:rsid w:val="0026223E"/>
    <w:rsid w:val="0026383D"/>
    <w:rsid w:val="00264003"/>
    <w:rsid w:val="002643D0"/>
    <w:rsid w:val="0026465A"/>
    <w:rsid w:val="002656C7"/>
    <w:rsid w:val="00266B49"/>
    <w:rsid w:val="0027367F"/>
    <w:rsid w:val="002738E3"/>
    <w:rsid w:val="002742BB"/>
    <w:rsid w:val="002768F4"/>
    <w:rsid w:val="0027798A"/>
    <w:rsid w:val="00277D67"/>
    <w:rsid w:val="00282EA1"/>
    <w:rsid w:val="00283772"/>
    <w:rsid w:val="002837BC"/>
    <w:rsid w:val="00285766"/>
    <w:rsid w:val="0028639B"/>
    <w:rsid w:val="00290892"/>
    <w:rsid w:val="0029131A"/>
    <w:rsid w:val="00291755"/>
    <w:rsid w:val="002922C9"/>
    <w:rsid w:val="00292F74"/>
    <w:rsid w:val="00294611"/>
    <w:rsid w:val="002951A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4F77"/>
    <w:rsid w:val="002B7330"/>
    <w:rsid w:val="002B7AFD"/>
    <w:rsid w:val="002C0852"/>
    <w:rsid w:val="002C0D43"/>
    <w:rsid w:val="002C1226"/>
    <w:rsid w:val="002C12B9"/>
    <w:rsid w:val="002C28B5"/>
    <w:rsid w:val="002C31E2"/>
    <w:rsid w:val="002C5213"/>
    <w:rsid w:val="002C747E"/>
    <w:rsid w:val="002C77E8"/>
    <w:rsid w:val="002C7CCE"/>
    <w:rsid w:val="002D0E47"/>
    <w:rsid w:val="002D2A7C"/>
    <w:rsid w:val="002D3492"/>
    <w:rsid w:val="002D5329"/>
    <w:rsid w:val="002D573A"/>
    <w:rsid w:val="002D6DA0"/>
    <w:rsid w:val="002D7FD5"/>
    <w:rsid w:val="002E3BAC"/>
    <w:rsid w:val="002E6576"/>
    <w:rsid w:val="002E66E6"/>
    <w:rsid w:val="002E7581"/>
    <w:rsid w:val="002E7D5D"/>
    <w:rsid w:val="002F0C0F"/>
    <w:rsid w:val="002F1FAA"/>
    <w:rsid w:val="002F2A8E"/>
    <w:rsid w:val="002F3FE6"/>
    <w:rsid w:val="002F4334"/>
    <w:rsid w:val="002F4B97"/>
    <w:rsid w:val="002F753C"/>
    <w:rsid w:val="00300372"/>
    <w:rsid w:val="00301658"/>
    <w:rsid w:val="0030334C"/>
    <w:rsid w:val="003039A0"/>
    <w:rsid w:val="00303A89"/>
    <w:rsid w:val="00304B91"/>
    <w:rsid w:val="0030568A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485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42E9"/>
    <w:rsid w:val="003260FB"/>
    <w:rsid w:val="003270E8"/>
    <w:rsid w:val="00327F72"/>
    <w:rsid w:val="0033097E"/>
    <w:rsid w:val="00330D45"/>
    <w:rsid w:val="003312A0"/>
    <w:rsid w:val="00331846"/>
    <w:rsid w:val="0033294B"/>
    <w:rsid w:val="003338A3"/>
    <w:rsid w:val="00333A8E"/>
    <w:rsid w:val="00334DC5"/>
    <w:rsid w:val="00340132"/>
    <w:rsid w:val="0034078A"/>
    <w:rsid w:val="00341A29"/>
    <w:rsid w:val="00341BE5"/>
    <w:rsid w:val="00341DF2"/>
    <w:rsid w:val="00344849"/>
    <w:rsid w:val="00346C30"/>
    <w:rsid w:val="003478C2"/>
    <w:rsid w:val="00350B9E"/>
    <w:rsid w:val="00350FB1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9D3"/>
    <w:rsid w:val="00362A2C"/>
    <w:rsid w:val="00365DD4"/>
    <w:rsid w:val="00367A0D"/>
    <w:rsid w:val="003702DC"/>
    <w:rsid w:val="003711DB"/>
    <w:rsid w:val="00373C92"/>
    <w:rsid w:val="00375967"/>
    <w:rsid w:val="00377105"/>
    <w:rsid w:val="00377DF3"/>
    <w:rsid w:val="00380514"/>
    <w:rsid w:val="00385AC3"/>
    <w:rsid w:val="00385F1B"/>
    <w:rsid w:val="0038643B"/>
    <w:rsid w:val="00386625"/>
    <w:rsid w:val="003868DC"/>
    <w:rsid w:val="003869E5"/>
    <w:rsid w:val="003875E3"/>
    <w:rsid w:val="00392399"/>
    <w:rsid w:val="00392FAC"/>
    <w:rsid w:val="00393222"/>
    <w:rsid w:val="00395D16"/>
    <w:rsid w:val="003A2FBB"/>
    <w:rsid w:val="003A36CE"/>
    <w:rsid w:val="003A3849"/>
    <w:rsid w:val="003A4EFA"/>
    <w:rsid w:val="003A565E"/>
    <w:rsid w:val="003A6D08"/>
    <w:rsid w:val="003A6D89"/>
    <w:rsid w:val="003A7E12"/>
    <w:rsid w:val="003B11B5"/>
    <w:rsid w:val="003B1513"/>
    <w:rsid w:val="003B1E25"/>
    <w:rsid w:val="003B3460"/>
    <w:rsid w:val="003B3E8D"/>
    <w:rsid w:val="003B65B4"/>
    <w:rsid w:val="003B6F4B"/>
    <w:rsid w:val="003B79E9"/>
    <w:rsid w:val="003C0FEF"/>
    <w:rsid w:val="003C207F"/>
    <w:rsid w:val="003C6714"/>
    <w:rsid w:val="003C6A27"/>
    <w:rsid w:val="003C6E52"/>
    <w:rsid w:val="003D0793"/>
    <w:rsid w:val="003D1C6C"/>
    <w:rsid w:val="003D1F21"/>
    <w:rsid w:val="003D2014"/>
    <w:rsid w:val="003D2908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5086"/>
    <w:rsid w:val="003E57F9"/>
    <w:rsid w:val="003E729C"/>
    <w:rsid w:val="003E75E1"/>
    <w:rsid w:val="003F15EB"/>
    <w:rsid w:val="003F1917"/>
    <w:rsid w:val="003F23C4"/>
    <w:rsid w:val="003F2405"/>
    <w:rsid w:val="003F6D2B"/>
    <w:rsid w:val="004007CF"/>
    <w:rsid w:val="00401316"/>
    <w:rsid w:val="004039DD"/>
    <w:rsid w:val="0040555D"/>
    <w:rsid w:val="004063BE"/>
    <w:rsid w:val="00406D51"/>
    <w:rsid w:val="00407AF9"/>
    <w:rsid w:val="00412440"/>
    <w:rsid w:val="00412624"/>
    <w:rsid w:val="004129A2"/>
    <w:rsid w:val="004149DC"/>
    <w:rsid w:val="004151F6"/>
    <w:rsid w:val="00415B10"/>
    <w:rsid w:val="00417D81"/>
    <w:rsid w:val="00421065"/>
    <w:rsid w:val="00421540"/>
    <w:rsid w:val="00421692"/>
    <w:rsid w:val="00422624"/>
    <w:rsid w:val="00426885"/>
    <w:rsid w:val="00426DC5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403ED"/>
    <w:rsid w:val="0044076F"/>
    <w:rsid w:val="0044339F"/>
    <w:rsid w:val="004433B8"/>
    <w:rsid w:val="00444CCF"/>
    <w:rsid w:val="00445122"/>
    <w:rsid w:val="004465B6"/>
    <w:rsid w:val="00446808"/>
    <w:rsid w:val="0044692A"/>
    <w:rsid w:val="00446D8F"/>
    <w:rsid w:val="0045002B"/>
    <w:rsid w:val="004532EB"/>
    <w:rsid w:val="00453C94"/>
    <w:rsid w:val="0045577E"/>
    <w:rsid w:val="004566FD"/>
    <w:rsid w:val="004571A9"/>
    <w:rsid w:val="0046018F"/>
    <w:rsid w:val="004608E5"/>
    <w:rsid w:val="00462524"/>
    <w:rsid w:val="0046279A"/>
    <w:rsid w:val="004628AA"/>
    <w:rsid w:val="004639FF"/>
    <w:rsid w:val="00464EE9"/>
    <w:rsid w:val="004707B0"/>
    <w:rsid w:val="00473688"/>
    <w:rsid w:val="004757E5"/>
    <w:rsid w:val="004764BE"/>
    <w:rsid w:val="00477159"/>
    <w:rsid w:val="004772C4"/>
    <w:rsid w:val="0048032E"/>
    <w:rsid w:val="00480832"/>
    <w:rsid w:val="00483418"/>
    <w:rsid w:val="004838CC"/>
    <w:rsid w:val="00483B7E"/>
    <w:rsid w:val="0048400D"/>
    <w:rsid w:val="0048470B"/>
    <w:rsid w:val="00486584"/>
    <w:rsid w:val="00486672"/>
    <w:rsid w:val="00486AC1"/>
    <w:rsid w:val="004911F7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BC"/>
    <w:rsid w:val="004A1E80"/>
    <w:rsid w:val="004A2804"/>
    <w:rsid w:val="004A418A"/>
    <w:rsid w:val="004B01B7"/>
    <w:rsid w:val="004B2772"/>
    <w:rsid w:val="004B342F"/>
    <w:rsid w:val="004B4FB5"/>
    <w:rsid w:val="004B5AAC"/>
    <w:rsid w:val="004B69D3"/>
    <w:rsid w:val="004B6CD8"/>
    <w:rsid w:val="004C04A8"/>
    <w:rsid w:val="004C16F3"/>
    <w:rsid w:val="004C1987"/>
    <w:rsid w:val="004C1D1E"/>
    <w:rsid w:val="004C2873"/>
    <w:rsid w:val="004C36B2"/>
    <w:rsid w:val="004C5EDA"/>
    <w:rsid w:val="004C6588"/>
    <w:rsid w:val="004C69FF"/>
    <w:rsid w:val="004C6BC9"/>
    <w:rsid w:val="004D0A51"/>
    <w:rsid w:val="004D1498"/>
    <w:rsid w:val="004D25A3"/>
    <w:rsid w:val="004D336E"/>
    <w:rsid w:val="004D6DE1"/>
    <w:rsid w:val="004D7293"/>
    <w:rsid w:val="004D742C"/>
    <w:rsid w:val="004D762B"/>
    <w:rsid w:val="004E10BF"/>
    <w:rsid w:val="004E1A08"/>
    <w:rsid w:val="004E1ABC"/>
    <w:rsid w:val="004E3CF3"/>
    <w:rsid w:val="004E652B"/>
    <w:rsid w:val="004E686E"/>
    <w:rsid w:val="004E7E05"/>
    <w:rsid w:val="004F1E07"/>
    <w:rsid w:val="004F3BF8"/>
    <w:rsid w:val="004F48C9"/>
    <w:rsid w:val="004F5EED"/>
    <w:rsid w:val="004F658F"/>
    <w:rsid w:val="004F6612"/>
    <w:rsid w:val="004F74C5"/>
    <w:rsid w:val="004F7EB2"/>
    <w:rsid w:val="005006A1"/>
    <w:rsid w:val="00502A62"/>
    <w:rsid w:val="00503126"/>
    <w:rsid w:val="00503A4C"/>
    <w:rsid w:val="00503BD9"/>
    <w:rsid w:val="0050535E"/>
    <w:rsid w:val="005064BD"/>
    <w:rsid w:val="005065E6"/>
    <w:rsid w:val="00512E63"/>
    <w:rsid w:val="00513C57"/>
    <w:rsid w:val="00514B24"/>
    <w:rsid w:val="005162E8"/>
    <w:rsid w:val="0051789F"/>
    <w:rsid w:val="005206AF"/>
    <w:rsid w:val="00521C00"/>
    <w:rsid w:val="00522747"/>
    <w:rsid w:val="00523E02"/>
    <w:rsid w:val="00524C4E"/>
    <w:rsid w:val="0052529A"/>
    <w:rsid w:val="00527FC0"/>
    <w:rsid w:val="0053010A"/>
    <w:rsid w:val="00530847"/>
    <w:rsid w:val="005322EC"/>
    <w:rsid w:val="00532617"/>
    <w:rsid w:val="00532AA1"/>
    <w:rsid w:val="00534DE4"/>
    <w:rsid w:val="00536FC0"/>
    <w:rsid w:val="00540368"/>
    <w:rsid w:val="00540936"/>
    <w:rsid w:val="00542656"/>
    <w:rsid w:val="005447FB"/>
    <w:rsid w:val="005454FF"/>
    <w:rsid w:val="00545DD3"/>
    <w:rsid w:val="005477A9"/>
    <w:rsid w:val="00547C99"/>
    <w:rsid w:val="00554562"/>
    <w:rsid w:val="00555445"/>
    <w:rsid w:val="00557A16"/>
    <w:rsid w:val="00557D07"/>
    <w:rsid w:val="00560044"/>
    <w:rsid w:val="0056053F"/>
    <w:rsid w:val="00562E55"/>
    <w:rsid w:val="00563588"/>
    <w:rsid w:val="005730CB"/>
    <w:rsid w:val="00573D63"/>
    <w:rsid w:val="00575C31"/>
    <w:rsid w:val="005772DF"/>
    <w:rsid w:val="0057797A"/>
    <w:rsid w:val="00577DA5"/>
    <w:rsid w:val="00580987"/>
    <w:rsid w:val="005818D8"/>
    <w:rsid w:val="00581F72"/>
    <w:rsid w:val="00583064"/>
    <w:rsid w:val="00583818"/>
    <w:rsid w:val="00584EF5"/>
    <w:rsid w:val="0058652E"/>
    <w:rsid w:val="00587A8D"/>
    <w:rsid w:val="00590785"/>
    <w:rsid w:val="0059080B"/>
    <w:rsid w:val="0059082B"/>
    <w:rsid w:val="00590835"/>
    <w:rsid w:val="00592564"/>
    <w:rsid w:val="00592BBF"/>
    <w:rsid w:val="00592D3A"/>
    <w:rsid w:val="005964C9"/>
    <w:rsid w:val="00596CA6"/>
    <w:rsid w:val="005A0811"/>
    <w:rsid w:val="005A2282"/>
    <w:rsid w:val="005A25BF"/>
    <w:rsid w:val="005A28BF"/>
    <w:rsid w:val="005A2C18"/>
    <w:rsid w:val="005A37CD"/>
    <w:rsid w:val="005A3F1F"/>
    <w:rsid w:val="005A51A5"/>
    <w:rsid w:val="005A5783"/>
    <w:rsid w:val="005A7196"/>
    <w:rsid w:val="005A75B8"/>
    <w:rsid w:val="005A7BE8"/>
    <w:rsid w:val="005A7EFE"/>
    <w:rsid w:val="005A7FFB"/>
    <w:rsid w:val="005B0769"/>
    <w:rsid w:val="005B08A4"/>
    <w:rsid w:val="005B22C4"/>
    <w:rsid w:val="005B4737"/>
    <w:rsid w:val="005B4B6B"/>
    <w:rsid w:val="005B5259"/>
    <w:rsid w:val="005B56A9"/>
    <w:rsid w:val="005B58A8"/>
    <w:rsid w:val="005B59C8"/>
    <w:rsid w:val="005B5A7B"/>
    <w:rsid w:val="005B639B"/>
    <w:rsid w:val="005B6466"/>
    <w:rsid w:val="005B712D"/>
    <w:rsid w:val="005B72B9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C7063"/>
    <w:rsid w:val="005D146F"/>
    <w:rsid w:val="005D254B"/>
    <w:rsid w:val="005D25E6"/>
    <w:rsid w:val="005D4B45"/>
    <w:rsid w:val="005D4B6B"/>
    <w:rsid w:val="005D4C42"/>
    <w:rsid w:val="005D5A92"/>
    <w:rsid w:val="005D5B07"/>
    <w:rsid w:val="005D5C0B"/>
    <w:rsid w:val="005D5F3D"/>
    <w:rsid w:val="005D66A8"/>
    <w:rsid w:val="005D799C"/>
    <w:rsid w:val="005D79C1"/>
    <w:rsid w:val="005D7D9B"/>
    <w:rsid w:val="005E1B98"/>
    <w:rsid w:val="005E5E08"/>
    <w:rsid w:val="005E5E39"/>
    <w:rsid w:val="005E76B0"/>
    <w:rsid w:val="005F1CDF"/>
    <w:rsid w:val="005F4D3B"/>
    <w:rsid w:val="005F5075"/>
    <w:rsid w:val="0060009F"/>
    <w:rsid w:val="00602A89"/>
    <w:rsid w:val="00603996"/>
    <w:rsid w:val="00604189"/>
    <w:rsid w:val="006054E4"/>
    <w:rsid w:val="006066AF"/>
    <w:rsid w:val="006068C5"/>
    <w:rsid w:val="00610A0C"/>
    <w:rsid w:val="00612A35"/>
    <w:rsid w:val="00614AB2"/>
    <w:rsid w:val="00614B15"/>
    <w:rsid w:val="00617525"/>
    <w:rsid w:val="0061783E"/>
    <w:rsid w:val="00617D28"/>
    <w:rsid w:val="00621078"/>
    <w:rsid w:val="00621F83"/>
    <w:rsid w:val="00622A9C"/>
    <w:rsid w:val="00623664"/>
    <w:rsid w:val="006237D5"/>
    <w:rsid w:val="006254AF"/>
    <w:rsid w:val="0062667A"/>
    <w:rsid w:val="00626C59"/>
    <w:rsid w:val="00627956"/>
    <w:rsid w:val="006300E7"/>
    <w:rsid w:val="0063063D"/>
    <w:rsid w:val="00630EE2"/>
    <w:rsid w:val="00632B6A"/>
    <w:rsid w:val="00634A34"/>
    <w:rsid w:val="00637239"/>
    <w:rsid w:val="006404D2"/>
    <w:rsid w:val="00640B8F"/>
    <w:rsid w:val="00640F2B"/>
    <w:rsid w:val="006422B3"/>
    <w:rsid w:val="0064323F"/>
    <w:rsid w:val="0064421B"/>
    <w:rsid w:val="0064528C"/>
    <w:rsid w:val="00645849"/>
    <w:rsid w:val="006518BE"/>
    <w:rsid w:val="00652BD0"/>
    <w:rsid w:val="00652FAB"/>
    <w:rsid w:val="00655241"/>
    <w:rsid w:val="00655C46"/>
    <w:rsid w:val="00655D69"/>
    <w:rsid w:val="0065758D"/>
    <w:rsid w:val="00660077"/>
    <w:rsid w:val="00660219"/>
    <w:rsid w:val="00660565"/>
    <w:rsid w:val="00661F7E"/>
    <w:rsid w:val="006624C5"/>
    <w:rsid w:val="00662DBA"/>
    <w:rsid w:val="0066336B"/>
    <w:rsid w:val="0066513C"/>
    <w:rsid w:val="0066598E"/>
    <w:rsid w:val="00666D8C"/>
    <w:rsid w:val="006677D2"/>
    <w:rsid w:val="00672947"/>
    <w:rsid w:val="00673EEE"/>
    <w:rsid w:val="00675878"/>
    <w:rsid w:val="00675982"/>
    <w:rsid w:val="00676BC7"/>
    <w:rsid w:val="00677596"/>
    <w:rsid w:val="00680AF7"/>
    <w:rsid w:val="00680FC5"/>
    <w:rsid w:val="00681A30"/>
    <w:rsid w:val="00682935"/>
    <w:rsid w:val="00682EEF"/>
    <w:rsid w:val="00684F52"/>
    <w:rsid w:val="006855A5"/>
    <w:rsid w:val="00686757"/>
    <w:rsid w:val="00687164"/>
    <w:rsid w:val="0068766A"/>
    <w:rsid w:val="006878F2"/>
    <w:rsid w:val="00690D17"/>
    <w:rsid w:val="006919CE"/>
    <w:rsid w:val="00692727"/>
    <w:rsid w:val="0069448A"/>
    <w:rsid w:val="00695295"/>
    <w:rsid w:val="006970BF"/>
    <w:rsid w:val="0069779E"/>
    <w:rsid w:val="006A2A40"/>
    <w:rsid w:val="006A4166"/>
    <w:rsid w:val="006A7135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D0230"/>
    <w:rsid w:val="006D213D"/>
    <w:rsid w:val="006D2469"/>
    <w:rsid w:val="006D275E"/>
    <w:rsid w:val="006D7759"/>
    <w:rsid w:val="006E28BA"/>
    <w:rsid w:val="006E2B1C"/>
    <w:rsid w:val="006E30DC"/>
    <w:rsid w:val="006E4B5B"/>
    <w:rsid w:val="006E5078"/>
    <w:rsid w:val="006E5A54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6F7B1A"/>
    <w:rsid w:val="00701CDC"/>
    <w:rsid w:val="007020F5"/>
    <w:rsid w:val="007021E2"/>
    <w:rsid w:val="0070339C"/>
    <w:rsid w:val="00704388"/>
    <w:rsid w:val="0070441E"/>
    <w:rsid w:val="007055D4"/>
    <w:rsid w:val="00706102"/>
    <w:rsid w:val="00707398"/>
    <w:rsid w:val="0071091D"/>
    <w:rsid w:val="00716695"/>
    <w:rsid w:val="00717E99"/>
    <w:rsid w:val="00721011"/>
    <w:rsid w:val="00722DE8"/>
    <w:rsid w:val="007242BF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347F"/>
    <w:rsid w:val="0075388B"/>
    <w:rsid w:val="00754856"/>
    <w:rsid w:val="007552A2"/>
    <w:rsid w:val="00755D28"/>
    <w:rsid w:val="00756CDC"/>
    <w:rsid w:val="00757139"/>
    <w:rsid w:val="007609AD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4B6B"/>
    <w:rsid w:val="00775F80"/>
    <w:rsid w:val="00776730"/>
    <w:rsid w:val="0078048B"/>
    <w:rsid w:val="007823AB"/>
    <w:rsid w:val="00782BDB"/>
    <w:rsid w:val="0078312A"/>
    <w:rsid w:val="0078364A"/>
    <w:rsid w:val="00784600"/>
    <w:rsid w:val="00784631"/>
    <w:rsid w:val="00784E7E"/>
    <w:rsid w:val="00784E9F"/>
    <w:rsid w:val="007850CB"/>
    <w:rsid w:val="00786ECA"/>
    <w:rsid w:val="007921A8"/>
    <w:rsid w:val="0079225B"/>
    <w:rsid w:val="00792B59"/>
    <w:rsid w:val="0079446F"/>
    <w:rsid w:val="00794557"/>
    <w:rsid w:val="00795E72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281D"/>
    <w:rsid w:val="007B79C4"/>
    <w:rsid w:val="007C04FB"/>
    <w:rsid w:val="007C0591"/>
    <w:rsid w:val="007C1142"/>
    <w:rsid w:val="007C1D6F"/>
    <w:rsid w:val="007C2918"/>
    <w:rsid w:val="007C2AC1"/>
    <w:rsid w:val="007C5BEB"/>
    <w:rsid w:val="007C5CDD"/>
    <w:rsid w:val="007C7042"/>
    <w:rsid w:val="007D09A2"/>
    <w:rsid w:val="007D1DC6"/>
    <w:rsid w:val="007D3653"/>
    <w:rsid w:val="007D4150"/>
    <w:rsid w:val="007D5E48"/>
    <w:rsid w:val="007D6B61"/>
    <w:rsid w:val="007E052B"/>
    <w:rsid w:val="007E0BD6"/>
    <w:rsid w:val="007E4E30"/>
    <w:rsid w:val="007E62D9"/>
    <w:rsid w:val="007E7BF8"/>
    <w:rsid w:val="007F06FC"/>
    <w:rsid w:val="007F1711"/>
    <w:rsid w:val="007F429B"/>
    <w:rsid w:val="007F5D8F"/>
    <w:rsid w:val="007F70CB"/>
    <w:rsid w:val="008001A5"/>
    <w:rsid w:val="00802361"/>
    <w:rsid w:val="008028E3"/>
    <w:rsid w:val="00803304"/>
    <w:rsid w:val="008044EF"/>
    <w:rsid w:val="00804E36"/>
    <w:rsid w:val="00806C83"/>
    <w:rsid w:val="00806E75"/>
    <w:rsid w:val="0080707E"/>
    <w:rsid w:val="00807223"/>
    <w:rsid w:val="00807A08"/>
    <w:rsid w:val="00810046"/>
    <w:rsid w:val="008106B3"/>
    <w:rsid w:val="00812173"/>
    <w:rsid w:val="00815E04"/>
    <w:rsid w:val="00817961"/>
    <w:rsid w:val="00817F35"/>
    <w:rsid w:val="0082087B"/>
    <w:rsid w:val="0082197B"/>
    <w:rsid w:val="0082340A"/>
    <w:rsid w:val="00823737"/>
    <w:rsid w:val="00824D73"/>
    <w:rsid w:val="0082525A"/>
    <w:rsid w:val="00825BC1"/>
    <w:rsid w:val="00826C7A"/>
    <w:rsid w:val="0082777B"/>
    <w:rsid w:val="00830096"/>
    <w:rsid w:val="00832088"/>
    <w:rsid w:val="008328EF"/>
    <w:rsid w:val="00832A68"/>
    <w:rsid w:val="00832EB1"/>
    <w:rsid w:val="00833D01"/>
    <w:rsid w:val="00833FC7"/>
    <w:rsid w:val="00835465"/>
    <w:rsid w:val="0083657B"/>
    <w:rsid w:val="008378E4"/>
    <w:rsid w:val="00840603"/>
    <w:rsid w:val="00840F1B"/>
    <w:rsid w:val="008414DD"/>
    <w:rsid w:val="00841BC0"/>
    <w:rsid w:val="008439D3"/>
    <w:rsid w:val="00843F9A"/>
    <w:rsid w:val="008467F9"/>
    <w:rsid w:val="00847AA5"/>
    <w:rsid w:val="00850CB5"/>
    <w:rsid w:val="008512BC"/>
    <w:rsid w:val="008518D6"/>
    <w:rsid w:val="00851D4D"/>
    <w:rsid w:val="0085264B"/>
    <w:rsid w:val="00852F65"/>
    <w:rsid w:val="00854FDC"/>
    <w:rsid w:val="00856850"/>
    <w:rsid w:val="008569D8"/>
    <w:rsid w:val="00857F80"/>
    <w:rsid w:val="008606A0"/>
    <w:rsid w:val="00861208"/>
    <w:rsid w:val="008615C1"/>
    <w:rsid w:val="00861FF1"/>
    <w:rsid w:val="008628DD"/>
    <w:rsid w:val="00862DB7"/>
    <w:rsid w:val="00864BFE"/>
    <w:rsid w:val="00864E38"/>
    <w:rsid w:val="008657CD"/>
    <w:rsid w:val="0086618C"/>
    <w:rsid w:val="00866561"/>
    <w:rsid w:val="00866B2C"/>
    <w:rsid w:val="008712F2"/>
    <w:rsid w:val="0087144F"/>
    <w:rsid w:val="00871965"/>
    <w:rsid w:val="008736E1"/>
    <w:rsid w:val="008741F3"/>
    <w:rsid w:val="00875714"/>
    <w:rsid w:val="00875DE2"/>
    <w:rsid w:val="00877197"/>
    <w:rsid w:val="00877EBD"/>
    <w:rsid w:val="00881C50"/>
    <w:rsid w:val="00882164"/>
    <w:rsid w:val="00883A06"/>
    <w:rsid w:val="00885A95"/>
    <w:rsid w:val="008868E2"/>
    <w:rsid w:val="00886D8A"/>
    <w:rsid w:val="0088701C"/>
    <w:rsid w:val="00892368"/>
    <w:rsid w:val="00893B3D"/>
    <w:rsid w:val="00896A4C"/>
    <w:rsid w:val="00896F40"/>
    <w:rsid w:val="008A00F0"/>
    <w:rsid w:val="008A04F0"/>
    <w:rsid w:val="008A3A19"/>
    <w:rsid w:val="008A62FA"/>
    <w:rsid w:val="008A75FB"/>
    <w:rsid w:val="008B09ED"/>
    <w:rsid w:val="008B2B1B"/>
    <w:rsid w:val="008B5A34"/>
    <w:rsid w:val="008B6DCE"/>
    <w:rsid w:val="008B733B"/>
    <w:rsid w:val="008B7E80"/>
    <w:rsid w:val="008C0CA9"/>
    <w:rsid w:val="008C1208"/>
    <w:rsid w:val="008C12B5"/>
    <w:rsid w:val="008C21E7"/>
    <w:rsid w:val="008C2674"/>
    <w:rsid w:val="008C2DDD"/>
    <w:rsid w:val="008C5B26"/>
    <w:rsid w:val="008C5FF9"/>
    <w:rsid w:val="008C6891"/>
    <w:rsid w:val="008C7195"/>
    <w:rsid w:val="008C734B"/>
    <w:rsid w:val="008D03C2"/>
    <w:rsid w:val="008D04D3"/>
    <w:rsid w:val="008D2E62"/>
    <w:rsid w:val="008D4043"/>
    <w:rsid w:val="008D5B6B"/>
    <w:rsid w:val="008D5D7D"/>
    <w:rsid w:val="008D7EC0"/>
    <w:rsid w:val="008E06E8"/>
    <w:rsid w:val="008E0BC8"/>
    <w:rsid w:val="008E1BDC"/>
    <w:rsid w:val="008E1F95"/>
    <w:rsid w:val="008E2E0C"/>
    <w:rsid w:val="008E3820"/>
    <w:rsid w:val="008E439A"/>
    <w:rsid w:val="008E60E7"/>
    <w:rsid w:val="008E6F83"/>
    <w:rsid w:val="008E77C9"/>
    <w:rsid w:val="008E7D44"/>
    <w:rsid w:val="008F16A9"/>
    <w:rsid w:val="008F2262"/>
    <w:rsid w:val="008F234F"/>
    <w:rsid w:val="008F5E06"/>
    <w:rsid w:val="008F78D5"/>
    <w:rsid w:val="008F7ABF"/>
    <w:rsid w:val="0090013F"/>
    <w:rsid w:val="00900A1A"/>
    <w:rsid w:val="0090190B"/>
    <w:rsid w:val="00902340"/>
    <w:rsid w:val="0090405D"/>
    <w:rsid w:val="00904718"/>
    <w:rsid w:val="00904841"/>
    <w:rsid w:val="00907698"/>
    <w:rsid w:val="0091215E"/>
    <w:rsid w:val="0091299E"/>
    <w:rsid w:val="00914A61"/>
    <w:rsid w:val="00914AC2"/>
    <w:rsid w:val="009160AF"/>
    <w:rsid w:val="00917F4E"/>
    <w:rsid w:val="0092108A"/>
    <w:rsid w:val="009215E2"/>
    <w:rsid w:val="009252CF"/>
    <w:rsid w:val="009263B0"/>
    <w:rsid w:val="009329B4"/>
    <w:rsid w:val="00933058"/>
    <w:rsid w:val="009360B8"/>
    <w:rsid w:val="00937972"/>
    <w:rsid w:val="00937B75"/>
    <w:rsid w:val="009400D0"/>
    <w:rsid w:val="009433A9"/>
    <w:rsid w:val="00943BB3"/>
    <w:rsid w:val="00943DD7"/>
    <w:rsid w:val="0094415B"/>
    <w:rsid w:val="00946B37"/>
    <w:rsid w:val="00946BBD"/>
    <w:rsid w:val="00947B22"/>
    <w:rsid w:val="00947B73"/>
    <w:rsid w:val="009522C3"/>
    <w:rsid w:val="00952435"/>
    <w:rsid w:val="00954F6E"/>
    <w:rsid w:val="00956218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4C89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5092"/>
    <w:rsid w:val="0098635A"/>
    <w:rsid w:val="00987090"/>
    <w:rsid w:val="00990108"/>
    <w:rsid w:val="0099118B"/>
    <w:rsid w:val="00991E68"/>
    <w:rsid w:val="00992234"/>
    <w:rsid w:val="009944A9"/>
    <w:rsid w:val="00996A97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54DF"/>
    <w:rsid w:val="009B04A8"/>
    <w:rsid w:val="009B05FD"/>
    <w:rsid w:val="009B1435"/>
    <w:rsid w:val="009B1A80"/>
    <w:rsid w:val="009B2CDB"/>
    <w:rsid w:val="009B3089"/>
    <w:rsid w:val="009B34B3"/>
    <w:rsid w:val="009B3BBB"/>
    <w:rsid w:val="009B403A"/>
    <w:rsid w:val="009B42BB"/>
    <w:rsid w:val="009B4C51"/>
    <w:rsid w:val="009B6F1F"/>
    <w:rsid w:val="009C0079"/>
    <w:rsid w:val="009C3463"/>
    <w:rsid w:val="009C3962"/>
    <w:rsid w:val="009C428F"/>
    <w:rsid w:val="009C46C9"/>
    <w:rsid w:val="009C4D53"/>
    <w:rsid w:val="009C5A7A"/>
    <w:rsid w:val="009C5E3A"/>
    <w:rsid w:val="009C6149"/>
    <w:rsid w:val="009C65B4"/>
    <w:rsid w:val="009C65F5"/>
    <w:rsid w:val="009C66A6"/>
    <w:rsid w:val="009D03F5"/>
    <w:rsid w:val="009D4315"/>
    <w:rsid w:val="009D43DA"/>
    <w:rsid w:val="009D4D1F"/>
    <w:rsid w:val="009D4E28"/>
    <w:rsid w:val="009D506D"/>
    <w:rsid w:val="009D58B8"/>
    <w:rsid w:val="009D5DB3"/>
    <w:rsid w:val="009D7DCE"/>
    <w:rsid w:val="009D7FA0"/>
    <w:rsid w:val="009E3616"/>
    <w:rsid w:val="009E4B01"/>
    <w:rsid w:val="009E4FE0"/>
    <w:rsid w:val="009E638E"/>
    <w:rsid w:val="009F0362"/>
    <w:rsid w:val="009F04EF"/>
    <w:rsid w:val="009F2247"/>
    <w:rsid w:val="009F2354"/>
    <w:rsid w:val="009F466A"/>
    <w:rsid w:val="009F54D0"/>
    <w:rsid w:val="009F562E"/>
    <w:rsid w:val="009F566C"/>
    <w:rsid w:val="009F5BA8"/>
    <w:rsid w:val="009F6BC3"/>
    <w:rsid w:val="00A015F0"/>
    <w:rsid w:val="00A032AC"/>
    <w:rsid w:val="00A047A1"/>
    <w:rsid w:val="00A06AC9"/>
    <w:rsid w:val="00A10143"/>
    <w:rsid w:val="00A11379"/>
    <w:rsid w:val="00A11749"/>
    <w:rsid w:val="00A11768"/>
    <w:rsid w:val="00A13C1F"/>
    <w:rsid w:val="00A146C7"/>
    <w:rsid w:val="00A1588F"/>
    <w:rsid w:val="00A15FB8"/>
    <w:rsid w:val="00A20E60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914"/>
    <w:rsid w:val="00A32FA0"/>
    <w:rsid w:val="00A3407C"/>
    <w:rsid w:val="00A3448B"/>
    <w:rsid w:val="00A34A1A"/>
    <w:rsid w:val="00A35194"/>
    <w:rsid w:val="00A35A3C"/>
    <w:rsid w:val="00A371EF"/>
    <w:rsid w:val="00A4021B"/>
    <w:rsid w:val="00A40F98"/>
    <w:rsid w:val="00A41A97"/>
    <w:rsid w:val="00A41DA1"/>
    <w:rsid w:val="00A421D5"/>
    <w:rsid w:val="00A43299"/>
    <w:rsid w:val="00A432EE"/>
    <w:rsid w:val="00A441FC"/>
    <w:rsid w:val="00A45BB5"/>
    <w:rsid w:val="00A46C09"/>
    <w:rsid w:val="00A51535"/>
    <w:rsid w:val="00A52556"/>
    <w:rsid w:val="00A52B70"/>
    <w:rsid w:val="00A52F69"/>
    <w:rsid w:val="00A55D44"/>
    <w:rsid w:val="00A57143"/>
    <w:rsid w:val="00A575EE"/>
    <w:rsid w:val="00A633B4"/>
    <w:rsid w:val="00A63B1A"/>
    <w:rsid w:val="00A64A98"/>
    <w:rsid w:val="00A654E3"/>
    <w:rsid w:val="00A67B3E"/>
    <w:rsid w:val="00A67DAC"/>
    <w:rsid w:val="00A701C3"/>
    <w:rsid w:val="00A702D0"/>
    <w:rsid w:val="00A70564"/>
    <w:rsid w:val="00A71E57"/>
    <w:rsid w:val="00A75939"/>
    <w:rsid w:val="00A75FD0"/>
    <w:rsid w:val="00A76B8F"/>
    <w:rsid w:val="00A82171"/>
    <w:rsid w:val="00A82807"/>
    <w:rsid w:val="00A8461C"/>
    <w:rsid w:val="00A8498E"/>
    <w:rsid w:val="00A868C4"/>
    <w:rsid w:val="00A91B6E"/>
    <w:rsid w:val="00A91BA4"/>
    <w:rsid w:val="00A9366E"/>
    <w:rsid w:val="00A941F4"/>
    <w:rsid w:val="00A96B3B"/>
    <w:rsid w:val="00AA02BB"/>
    <w:rsid w:val="00AA08DB"/>
    <w:rsid w:val="00AA0B75"/>
    <w:rsid w:val="00AA46E5"/>
    <w:rsid w:val="00AA4F5B"/>
    <w:rsid w:val="00AA5C5A"/>
    <w:rsid w:val="00AA69D6"/>
    <w:rsid w:val="00AA7113"/>
    <w:rsid w:val="00AB035E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11C5"/>
    <w:rsid w:val="00AC2911"/>
    <w:rsid w:val="00AC3FFE"/>
    <w:rsid w:val="00AC562B"/>
    <w:rsid w:val="00AC67B1"/>
    <w:rsid w:val="00AC6B4C"/>
    <w:rsid w:val="00AC6CD0"/>
    <w:rsid w:val="00AC703B"/>
    <w:rsid w:val="00AD0D94"/>
    <w:rsid w:val="00AD4DD6"/>
    <w:rsid w:val="00AD66A1"/>
    <w:rsid w:val="00AD6A6A"/>
    <w:rsid w:val="00AD7688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BE"/>
    <w:rsid w:val="00AF4FF4"/>
    <w:rsid w:val="00AF62B5"/>
    <w:rsid w:val="00AF682C"/>
    <w:rsid w:val="00B00A6F"/>
    <w:rsid w:val="00B016C6"/>
    <w:rsid w:val="00B01C9E"/>
    <w:rsid w:val="00B01E88"/>
    <w:rsid w:val="00B02EEB"/>
    <w:rsid w:val="00B031DA"/>
    <w:rsid w:val="00B03E1E"/>
    <w:rsid w:val="00B0468B"/>
    <w:rsid w:val="00B05013"/>
    <w:rsid w:val="00B050BB"/>
    <w:rsid w:val="00B05B19"/>
    <w:rsid w:val="00B0730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9BD"/>
    <w:rsid w:val="00B326E9"/>
    <w:rsid w:val="00B33B4A"/>
    <w:rsid w:val="00B33D62"/>
    <w:rsid w:val="00B34167"/>
    <w:rsid w:val="00B347D1"/>
    <w:rsid w:val="00B34FE5"/>
    <w:rsid w:val="00B357CF"/>
    <w:rsid w:val="00B36340"/>
    <w:rsid w:val="00B374C4"/>
    <w:rsid w:val="00B3784A"/>
    <w:rsid w:val="00B40EF2"/>
    <w:rsid w:val="00B41486"/>
    <w:rsid w:val="00B41B5C"/>
    <w:rsid w:val="00B42349"/>
    <w:rsid w:val="00B42D0F"/>
    <w:rsid w:val="00B42E1B"/>
    <w:rsid w:val="00B47669"/>
    <w:rsid w:val="00B5047F"/>
    <w:rsid w:val="00B5435F"/>
    <w:rsid w:val="00B54969"/>
    <w:rsid w:val="00B54CE7"/>
    <w:rsid w:val="00B553A3"/>
    <w:rsid w:val="00B555A8"/>
    <w:rsid w:val="00B57109"/>
    <w:rsid w:val="00B60941"/>
    <w:rsid w:val="00B61374"/>
    <w:rsid w:val="00B6412D"/>
    <w:rsid w:val="00B64DE7"/>
    <w:rsid w:val="00B64E39"/>
    <w:rsid w:val="00B650B5"/>
    <w:rsid w:val="00B65ED1"/>
    <w:rsid w:val="00B67342"/>
    <w:rsid w:val="00B70187"/>
    <w:rsid w:val="00B70B5A"/>
    <w:rsid w:val="00B70C84"/>
    <w:rsid w:val="00B71B38"/>
    <w:rsid w:val="00B728D7"/>
    <w:rsid w:val="00B737F6"/>
    <w:rsid w:val="00B75519"/>
    <w:rsid w:val="00B75831"/>
    <w:rsid w:val="00B81C15"/>
    <w:rsid w:val="00B81C56"/>
    <w:rsid w:val="00B81E2B"/>
    <w:rsid w:val="00B83441"/>
    <w:rsid w:val="00B83C51"/>
    <w:rsid w:val="00B83D17"/>
    <w:rsid w:val="00B8420D"/>
    <w:rsid w:val="00B86230"/>
    <w:rsid w:val="00B86564"/>
    <w:rsid w:val="00B865EC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609B"/>
    <w:rsid w:val="00BB7D11"/>
    <w:rsid w:val="00BC11F1"/>
    <w:rsid w:val="00BC2999"/>
    <w:rsid w:val="00BC3F6B"/>
    <w:rsid w:val="00BC3FD2"/>
    <w:rsid w:val="00BC452F"/>
    <w:rsid w:val="00BD0250"/>
    <w:rsid w:val="00BD0BB3"/>
    <w:rsid w:val="00BD1096"/>
    <w:rsid w:val="00BD15B6"/>
    <w:rsid w:val="00BD2D47"/>
    <w:rsid w:val="00BD30AC"/>
    <w:rsid w:val="00BD5261"/>
    <w:rsid w:val="00BD6B79"/>
    <w:rsid w:val="00BE3D6F"/>
    <w:rsid w:val="00BE436E"/>
    <w:rsid w:val="00BE69E6"/>
    <w:rsid w:val="00BE7EF4"/>
    <w:rsid w:val="00BF2CA6"/>
    <w:rsid w:val="00BF414C"/>
    <w:rsid w:val="00BF461C"/>
    <w:rsid w:val="00BF47CB"/>
    <w:rsid w:val="00BF5F5F"/>
    <w:rsid w:val="00BF62C7"/>
    <w:rsid w:val="00BF6ADF"/>
    <w:rsid w:val="00C007D4"/>
    <w:rsid w:val="00C00841"/>
    <w:rsid w:val="00C00F39"/>
    <w:rsid w:val="00C01417"/>
    <w:rsid w:val="00C0178D"/>
    <w:rsid w:val="00C05760"/>
    <w:rsid w:val="00C06789"/>
    <w:rsid w:val="00C070C3"/>
    <w:rsid w:val="00C12023"/>
    <w:rsid w:val="00C12938"/>
    <w:rsid w:val="00C12F92"/>
    <w:rsid w:val="00C13F42"/>
    <w:rsid w:val="00C13FB7"/>
    <w:rsid w:val="00C158C4"/>
    <w:rsid w:val="00C16009"/>
    <w:rsid w:val="00C16161"/>
    <w:rsid w:val="00C162EE"/>
    <w:rsid w:val="00C20BC6"/>
    <w:rsid w:val="00C20F16"/>
    <w:rsid w:val="00C23F12"/>
    <w:rsid w:val="00C2529D"/>
    <w:rsid w:val="00C2564B"/>
    <w:rsid w:val="00C25DE3"/>
    <w:rsid w:val="00C2623F"/>
    <w:rsid w:val="00C30005"/>
    <w:rsid w:val="00C30723"/>
    <w:rsid w:val="00C31355"/>
    <w:rsid w:val="00C3180E"/>
    <w:rsid w:val="00C31D8E"/>
    <w:rsid w:val="00C3249B"/>
    <w:rsid w:val="00C32F01"/>
    <w:rsid w:val="00C33F7C"/>
    <w:rsid w:val="00C34405"/>
    <w:rsid w:val="00C363CE"/>
    <w:rsid w:val="00C364BC"/>
    <w:rsid w:val="00C366E5"/>
    <w:rsid w:val="00C4331B"/>
    <w:rsid w:val="00C434DB"/>
    <w:rsid w:val="00C43828"/>
    <w:rsid w:val="00C45B85"/>
    <w:rsid w:val="00C466CC"/>
    <w:rsid w:val="00C471CA"/>
    <w:rsid w:val="00C47C5C"/>
    <w:rsid w:val="00C47D6E"/>
    <w:rsid w:val="00C47F30"/>
    <w:rsid w:val="00C5267A"/>
    <w:rsid w:val="00C54F51"/>
    <w:rsid w:val="00C5620C"/>
    <w:rsid w:val="00C5660D"/>
    <w:rsid w:val="00C572E4"/>
    <w:rsid w:val="00C63989"/>
    <w:rsid w:val="00C64652"/>
    <w:rsid w:val="00C64739"/>
    <w:rsid w:val="00C64E6D"/>
    <w:rsid w:val="00C65B87"/>
    <w:rsid w:val="00C6688E"/>
    <w:rsid w:val="00C66FDE"/>
    <w:rsid w:val="00C67F6E"/>
    <w:rsid w:val="00C703FE"/>
    <w:rsid w:val="00C71542"/>
    <w:rsid w:val="00C72023"/>
    <w:rsid w:val="00C76286"/>
    <w:rsid w:val="00C76605"/>
    <w:rsid w:val="00C77B20"/>
    <w:rsid w:val="00C80C45"/>
    <w:rsid w:val="00C832A7"/>
    <w:rsid w:val="00C8379B"/>
    <w:rsid w:val="00C83B78"/>
    <w:rsid w:val="00C87A19"/>
    <w:rsid w:val="00C90532"/>
    <w:rsid w:val="00C934CA"/>
    <w:rsid w:val="00C947FB"/>
    <w:rsid w:val="00C95535"/>
    <w:rsid w:val="00C95FA4"/>
    <w:rsid w:val="00C973D4"/>
    <w:rsid w:val="00CA002F"/>
    <w:rsid w:val="00CA0931"/>
    <w:rsid w:val="00CA29D3"/>
    <w:rsid w:val="00CA493D"/>
    <w:rsid w:val="00CA6162"/>
    <w:rsid w:val="00CB1BB1"/>
    <w:rsid w:val="00CB25BA"/>
    <w:rsid w:val="00CB3ED1"/>
    <w:rsid w:val="00CB41FC"/>
    <w:rsid w:val="00CB5104"/>
    <w:rsid w:val="00CC0461"/>
    <w:rsid w:val="00CC0D21"/>
    <w:rsid w:val="00CC156C"/>
    <w:rsid w:val="00CC2BA2"/>
    <w:rsid w:val="00CC322E"/>
    <w:rsid w:val="00CC33CB"/>
    <w:rsid w:val="00CC46EA"/>
    <w:rsid w:val="00CC50E7"/>
    <w:rsid w:val="00CC5809"/>
    <w:rsid w:val="00CD2665"/>
    <w:rsid w:val="00CD2AED"/>
    <w:rsid w:val="00CD69B2"/>
    <w:rsid w:val="00CD71F5"/>
    <w:rsid w:val="00CD747B"/>
    <w:rsid w:val="00CD7546"/>
    <w:rsid w:val="00CE025D"/>
    <w:rsid w:val="00CE0A2D"/>
    <w:rsid w:val="00CE114F"/>
    <w:rsid w:val="00CE131D"/>
    <w:rsid w:val="00CE40FA"/>
    <w:rsid w:val="00CE5F1F"/>
    <w:rsid w:val="00CE7538"/>
    <w:rsid w:val="00CE7B57"/>
    <w:rsid w:val="00CF081F"/>
    <w:rsid w:val="00CF3224"/>
    <w:rsid w:val="00CF3450"/>
    <w:rsid w:val="00CF3EE4"/>
    <w:rsid w:val="00CF49E3"/>
    <w:rsid w:val="00CF54A8"/>
    <w:rsid w:val="00D010EC"/>
    <w:rsid w:val="00D01303"/>
    <w:rsid w:val="00D01BE5"/>
    <w:rsid w:val="00D020EC"/>
    <w:rsid w:val="00D0266A"/>
    <w:rsid w:val="00D03B34"/>
    <w:rsid w:val="00D06B03"/>
    <w:rsid w:val="00D1079B"/>
    <w:rsid w:val="00D12BF8"/>
    <w:rsid w:val="00D1350D"/>
    <w:rsid w:val="00D16309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30102"/>
    <w:rsid w:val="00D33850"/>
    <w:rsid w:val="00D35CA7"/>
    <w:rsid w:val="00D37173"/>
    <w:rsid w:val="00D37E0F"/>
    <w:rsid w:val="00D40A77"/>
    <w:rsid w:val="00D40C8C"/>
    <w:rsid w:val="00D44320"/>
    <w:rsid w:val="00D44B72"/>
    <w:rsid w:val="00D44C98"/>
    <w:rsid w:val="00D45386"/>
    <w:rsid w:val="00D45626"/>
    <w:rsid w:val="00D51A67"/>
    <w:rsid w:val="00D51D93"/>
    <w:rsid w:val="00D524F5"/>
    <w:rsid w:val="00D53488"/>
    <w:rsid w:val="00D535AD"/>
    <w:rsid w:val="00D5476D"/>
    <w:rsid w:val="00D54779"/>
    <w:rsid w:val="00D56CE8"/>
    <w:rsid w:val="00D620FD"/>
    <w:rsid w:val="00D621D2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6F59"/>
    <w:rsid w:val="00D77633"/>
    <w:rsid w:val="00D7769D"/>
    <w:rsid w:val="00D80191"/>
    <w:rsid w:val="00D810EF"/>
    <w:rsid w:val="00D8148E"/>
    <w:rsid w:val="00D81BEA"/>
    <w:rsid w:val="00D82B5B"/>
    <w:rsid w:val="00D82C31"/>
    <w:rsid w:val="00D84E6C"/>
    <w:rsid w:val="00D86409"/>
    <w:rsid w:val="00D87575"/>
    <w:rsid w:val="00D87973"/>
    <w:rsid w:val="00D906CD"/>
    <w:rsid w:val="00D90D34"/>
    <w:rsid w:val="00D93BE8"/>
    <w:rsid w:val="00D95019"/>
    <w:rsid w:val="00D9575A"/>
    <w:rsid w:val="00D95AFE"/>
    <w:rsid w:val="00D966A9"/>
    <w:rsid w:val="00D969B8"/>
    <w:rsid w:val="00D96CB5"/>
    <w:rsid w:val="00DA009B"/>
    <w:rsid w:val="00DA0F4F"/>
    <w:rsid w:val="00DA28D9"/>
    <w:rsid w:val="00DA2E21"/>
    <w:rsid w:val="00DA5096"/>
    <w:rsid w:val="00DA53BE"/>
    <w:rsid w:val="00DA7A4E"/>
    <w:rsid w:val="00DA7B90"/>
    <w:rsid w:val="00DB2F40"/>
    <w:rsid w:val="00DB5175"/>
    <w:rsid w:val="00DB5D76"/>
    <w:rsid w:val="00DB6128"/>
    <w:rsid w:val="00DB7011"/>
    <w:rsid w:val="00DC225E"/>
    <w:rsid w:val="00DC3187"/>
    <w:rsid w:val="00DC5F1E"/>
    <w:rsid w:val="00DC6332"/>
    <w:rsid w:val="00DC76AE"/>
    <w:rsid w:val="00DC7EF5"/>
    <w:rsid w:val="00DD00ED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E6"/>
    <w:rsid w:val="00DE5142"/>
    <w:rsid w:val="00DE666A"/>
    <w:rsid w:val="00DE758E"/>
    <w:rsid w:val="00DE7D26"/>
    <w:rsid w:val="00DF0992"/>
    <w:rsid w:val="00DF0B5E"/>
    <w:rsid w:val="00DF30AF"/>
    <w:rsid w:val="00DF35D9"/>
    <w:rsid w:val="00DF46FA"/>
    <w:rsid w:val="00DF5B63"/>
    <w:rsid w:val="00DF600F"/>
    <w:rsid w:val="00DF61D2"/>
    <w:rsid w:val="00DF6785"/>
    <w:rsid w:val="00DF6D43"/>
    <w:rsid w:val="00DF7FAB"/>
    <w:rsid w:val="00E0058A"/>
    <w:rsid w:val="00E00B1E"/>
    <w:rsid w:val="00E021AA"/>
    <w:rsid w:val="00E02DAC"/>
    <w:rsid w:val="00E04683"/>
    <w:rsid w:val="00E051DE"/>
    <w:rsid w:val="00E1161A"/>
    <w:rsid w:val="00E11889"/>
    <w:rsid w:val="00E126B3"/>
    <w:rsid w:val="00E1492C"/>
    <w:rsid w:val="00E1536C"/>
    <w:rsid w:val="00E159BB"/>
    <w:rsid w:val="00E16073"/>
    <w:rsid w:val="00E16C5E"/>
    <w:rsid w:val="00E220F8"/>
    <w:rsid w:val="00E23F8A"/>
    <w:rsid w:val="00E23FA3"/>
    <w:rsid w:val="00E2491B"/>
    <w:rsid w:val="00E251D2"/>
    <w:rsid w:val="00E252A1"/>
    <w:rsid w:val="00E25A71"/>
    <w:rsid w:val="00E27151"/>
    <w:rsid w:val="00E32B1D"/>
    <w:rsid w:val="00E33584"/>
    <w:rsid w:val="00E344BB"/>
    <w:rsid w:val="00E36B5F"/>
    <w:rsid w:val="00E37C0F"/>
    <w:rsid w:val="00E4185D"/>
    <w:rsid w:val="00E42238"/>
    <w:rsid w:val="00E43BF9"/>
    <w:rsid w:val="00E43C9D"/>
    <w:rsid w:val="00E43D65"/>
    <w:rsid w:val="00E46BC3"/>
    <w:rsid w:val="00E4774E"/>
    <w:rsid w:val="00E47FE7"/>
    <w:rsid w:val="00E5025E"/>
    <w:rsid w:val="00E521D7"/>
    <w:rsid w:val="00E529FE"/>
    <w:rsid w:val="00E530F9"/>
    <w:rsid w:val="00E53C94"/>
    <w:rsid w:val="00E543A7"/>
    <w:rsid w:val="00E5445B"/>
    <w:rsid w:val="00E54924"/>
    <w:rsid w:val="00E5494F"/>
    <w:rsid w:val="00E63DF8"/>
    <w:rsid w:val="00E63E05"/>
    <w:rsid w:val="00E64B50"/>
    <w:rsid w:val="00E652FE"/>
    <w:rsid w:val="00E666DA"/>
    <w:rsid w:val="00E66DA2"/>
    <w:rsid w:val="00E70172"/>
    <w:rsid w:val="00E71214"/>
    <w:rsid w:val="00E74554"/>
    <w:rsid w:val="00E74D53"/>
    <w:rsid w:val="00E7539E"/>
    <w:rsid w:val="00E75CB2"/>
    <w:rsid w:val="00E7796D"/>
    <w:rsid w:val="00E77FE7"/>
    <w:rsid w:val="00E8026F"/>
    <w:rsid w:val="00E8147C"/>
    <w:rsid w:val="00E83C3C"/>
    <w:rsid w:val="00E85A45"/>
    <w:rsid w:val="00E908EF"/>
    <w:rsid w:val="00E90B5A"/>
    <w:rsid w:val="00E9156A"/>
    <w:rsid w:val="00E940A2"/>
    <w:rsid w:val="00E944E0"/>
    <w:rsid w:val="00E9450B"/>
    <w:rsid w:val="00E97533"/>
    <w:rsid w:val="00EA0259"/>
    <w:rsid w:val="00EA0780"/>
    <w:rsid w:val="00EA1548"/>
    <w:rsid w:val="00EA3507"/>
    <w:rsid w:val="00EA59DC"/>
    <w:rsid w:val="00EA6C1E"/>
    <w:rsid w:val="00EA749D"/>
    <w:rsid w:val="00EA7A32"/>
    <w:rsid w:val="00EB029C"/>
    <w:rsid w:val="00EB0F18"/>
    <w:rsid w:val="00EB3B9D"/>
    <w:rsid w:val="00EB3DA3"/>
    <w:rsid w:val="00EB56F4"/>
    <w:rsid w:val="00EC39AA"/>
    <w:rsid w:val="00EC622C"/>
    <w:rsid w:val="00EC67CF"/>
    <w:rsid w:val="00EC6841"/>
    <w:rsid w:val="00EC7A96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59DA"/>
    <w:rsid w:val="00ED63AB"/>
    <w:rsid w:val="00ED749E"/>
    <w:rsid w:val="00ED7B13"/>
    <w:rsid w:val="00EE509E"/>
    <w:rsid w:val="00EE720C"/>
    <w:rsid w:val="00EF0FE1"/>
    <w:rsid w:val="00EF1044"/>
    <w:rsid w:val="00EF2439"/>
    <w:rsid w:val="00EF2B30"/>
    <w:rsid w:val="00EF57D7"/>
    <w:rsid w:val="00EF6029"/>
    <w:rsid w:val="00EF67D2"/>
    <w:rsid w:val="00EF6C3F"/>
    <w:rsid w:val="00EF6F83"/>
    <w:rsid w:val="00EF7267"/>
    <w:rsid w:val="00EF7A71"/>
    <w:rsid w:val="00F01D2A"/>
    <w:rsid w:val="00F02713"/>
    <w:rsid w:val="00F0277E"/>
    <w:rsid w:val="00F060D7"/>
    <w:rsid w:val="00F109BF"/>
    <w:rsid w:val="00F10CA2"/>
    <w:rsid w:val="00F111CB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B7B"/>
    <w:rsid w:val="00F31ABC"/>
    <w:rsid w:val="00F322F5"/>
    <w:rsid w:val="00F3511F"/>
    <w:rsid w:val="00F359F4"/>
    <w:rsid w:val="00F35A8B"/>
    <w:rsid w:val="00F37737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503F5"/>
    <w:rsid w:val="00F5158A"/>
    <w:rsid w:val="00F549B5"/>
    <w:rsid w:val="00F60507"/>
    <w:rsid w:val="00F61072"/>
    <w:rsid w:val="00F62935"/>
    <w:rsid w:val="00F648AA"/>
    <w:rsid w:val="00F64E38"/>
    <w:rsid w:val="00F65774"/>
    <w:rsid w:val="00F704C5"/>
    <w:rsid w:val="00F7115C"/>
    <w:rsid w:val="00F72865"/>
    <w:rsid w:val="00F731CF"/>
    <w:rsid w:val="00F73944"/>
    <w:rsid w:val="00F76B2F"/>
    <w:rsid w:val="00F7735A"/>
    <w:rsid w:val="00F776B1"/>
    <w:rsid w:val="00F8003D"/>
    <w:rsid w:val="00F80631"/>
    <w:rsid w:val="00F80821"/>
    <w:rsid w:val="00F80E4F"/>
    <w:rsid w:val="00F826D6"/>
    <w:rsid w:val="00F82B23"/>
    <w:rsid w:val="00F84431"/>
    <w:rsid w:val="00F84A2A"/>
    <w:rsid w:val="00F87242"/>
    <w:rsid w:val="00F90D95"/>
    <w:rsid w:val="00F95C0F"/>
    <w:rsid w:val="00F96A9B"/>
    <w:rsid w:val="00F96C5B"/>
    <w:rsid w:val="00F96D24"/>
    <w:rsid w:val="00FA0264"/>
    <w:rsid w:val="00FA47B7"/>
    <w:rsid w:val="00FA47FE"/>
    <w:rsid w:val="00FA4875"/>
    <w:rsid w:val="00FA4BAC"/>
    <w:rsid w:val="00FA5E8A"/>
    <w:rsid w:val="00FA60F0"/>
    <w:rsid w:val="00FA72E8"/>
    <w:rsid w:val="00FA77C4"/>
    <w:rsid w:val="00FA7A88"/>
    <w:rsid w:val="00FA7DE7"/>
    <w:rsid w:val="00FA7DEE"/>
    <w:rsid w:val="00FB0422"/>
    <w:rsid w:val="00FB1231"/>
    <w:rsid w:val="00FB1917"/>
    <w:rsid w:val="00FB1A06"/>
    <w:rsid w:val="00FB36F7"/>
    <w:rsid w:val="00FB3875"/>
    <w:rsid w:val="00FB3BF7"/>
    <w:rsid w:val="00FB428D"/>
    <w:rsid w:val="00FB578B"/>
    <w:rsid w:val="00FB647B"/>
    <w:rsid w:val="00FB6CAF"/>
    <w:rsid w:val="00FB7119"/>
    <w:rsid w:val="00FC3063"/>
    <w:rsid w:val="00FC3873"/>
    <w:rsid w:val="00FC47E9"/>
    <w:rsid w:val="00FC4E0A"/>
    <w:rsid w:val="00FC4EAD"/>
    <w:rsid w:val="00FC5F29"/>
    <w:rsid w:val="00FD047C"/>
    <w:rsid w:val="00FD13D5"/>
    <w:rsid w:val="00FD1BA5"/>
    <w:rsid w:val="00FD274D"/>
    <w:rsid w:val="00FD3300"/>
    <w:rsid w:val="00FD3EA9"/>
    <w:rsid w:val="00FD7155"/>
    <w:rsid w:val="00FD7745"/>
    <w:rsid w:val="00FE0130"/>
    <w:rsid w:val="00FE3202"/>
    <w:rsid w:val="00FE705D"/>
    <w:rsid w:val="00FF0283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uiPriority w:val="20"/>
    <w:qFormat/>
    <w:rsid w:val="007055D4"/>
    <w:rPr>
      <w:i/>
      <w:iCs/>
    </w:rPr>
  </w:style>
  <w:style w:type="character" w:customStyle="1" w:styleId="UnresolvedMention10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  <w:style w:type="paragraph" w:customStyle="1" w:styleId="b20">
    <w:name w:val="b2"/>
    <w:basedOn w:val="Normal"/>
    <w:rsid w:val="00CD2AED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CD2AED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D2AED"/>
    <w:rPr>
      <w:b/>
      <w:bCs/>
    </w:rPr>
  </w:style>
  <w:style w:type="character" w:customStyle="1" w:styleId="5">
    <w:name w:val="标题 5 字符"/>
    <w:rsid w:val="00CD2AED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CD2AED"/>
  </w:style>
  <w:style w:type="character" w:customStyle="1" w:styleId="5Char1">
    <w:name w:val="标题 5 Char1"/>
    <w:rsid w:val="00CD2AED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CD2AED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CD2AED"/>
  </w:style>
  <w:style w:type="character" w:customStyle="1" w:styleId="apple-converted-space">
    <w:name w:val="apple-converted-space"/>
    <w:rsid w:val="00CD2AED"/>
  </w:style>
  <w:style w:type="paragraph" w:customStyle="1" w:styleId="Style1">
    <w:name w:val="Style1"/>
    <w:basedOn w:val="Heading8"/>
    <w:qFormat/>
    <w:rsid w:val="00CD2AED"/>
    <w:pPr>
      <w:pageBreakBefore/>
    </w:pPr>
  </w:style>
  <w:style w:type="numbering" w:customStyle="1" w:styleId="NoList2">
    <w:name w:val="No List2"/>
    <w:next w:val="NoList"/>
    <w:uiPriority w:val="99"/>
    <w:semiHidden/>
    <w:rsid w:val="00CD2AED"/>
  </w:style>
  <w:style w:type="numbering" w:customStyle="1" w:styleId="NoList3">
    <w:name w:val="No List3"/>
    <w:next w:val="NoList"/>
    <w:uiPriority w:val="99"/>
    <w:semiHidden/>
    <w:rsid w:val="00CD2AED"/>
  </w:style>
  <w:style w:type="character" w:customStyle="1" w:styleId="EXChar">
    <w:name w:val="EX Char"/>
    <w:rsid w:val="00CD2AED"/>
    <w:rPr>
      <w:rFonts w:ascii="Times New Roman" w:hAnsi="Times New Roman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CD2AED"/>
  </w:style>
  <w:style w:type="numbering" w:customStyle="1" w:styleId="NoList5">
    <w:name w:val="No List5"/>
    <w:next w:val="NoList"/>
    <w:uiPriority w:val="99"/>
    <w:semiHidden/>
    <w:rsid w:val="00CD2AED"/>
  </w:style>
  <w:style w:type="numbering" w:customStyle="1" w:styleId="NoList6">
    <w:name w:val="No List6"/>
    <w:next w:val="NoList"/>
    <w:uiPriority w:val="99"/>
    <w:semiHidden/>
    <w:rsid w:val="00CD2AED"/>
  </w:style>
  <w:style w:type="numbering" w:customStyle="1" w:styleId="NoList7">
    <w:name w:val="No List7"/>
    <w:next w:val="NoList"/>
    <w:uiPriority w:val="99"/>
    <w:semiHidden/>
    <w:rsid w:val="00CD2AED"/>
  </w:style>
  <w:style w:type="character" w:customStyle="1" w:styleId="opdict3font24">
    <w:name w:val="op_dict3_font24"/>
    <w:rsid w:val="00CD2AED"/>
  </w:style>
  <w:style w:type="character" w:customStyle="1" w:styleId="HTTPMethod">
    <w:name w:val="HTTP Method"/>
    <w:uiPriority w:val="1"/>
    <w:qFormat/>
    <w:rsid w:val="00CD2AED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CD2AED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CD2AED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CD2AED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CD2AED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CD2AED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CD2AED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7116-2926-4B85-A7FD-F62F07C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20</Pages>
  <Words>7491</Words>
  <Characters>42703</Characters>
  <Application>Microsoft Office Word</Application>
  <DocSecurity>0</DocSecurity>
  <Lines>355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50094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2023-04-18T13:48:00Z</dcterms:created>
  <dcterms:modified xsi:type="dcterms:W3CDTF">2023-04-18T13:54:00Z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