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C4FC18" w:rsidR="001E41F3" w:rsidRDefault="001E41F3">
      <w:pPr>
        <w:pStyle w:val="CRCoverPage"/>
        <w:tabs>
          <w:tab w:val="right" w:pos="9639"/>
        </w:tabs>
        <w:spacing w:after="0"/>
        <w:rPr>
          <w:b/>
          <w:i/>
          <w:noProof/>
          <w:sz w:val="28"/>
        </w:rPr>
      </w:pPr>
      <w:r>
        <w:rPr>
          <w:b/>
          <w:noProof/>
          <w:sz w:val="24"/>
        </w:rPr>
        <w:t>3GPP TSG-</w:t>
      </w:r>
      <w:fldSimple w:instr=" DOCPROPERTY  TSG/WGRef  \* MERGEFORMAT ">
        <w:r w:rsidR="00C75D40" w:rsidRPr="00C75D40">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C75D40" w:rsidRPr="00C75D40">
          <w:rPr>
            <w:b/>
            <w:noProof/>
            <w:sz w:val="24"/>
          </w:rPr>
          <w:t>126</w:t>
        </w:r>
      </w:fldSimple>
      <w:r>
        <w:rPr>
          <w:b/>
          <w:i/>
          <w:noProof/>
          <w:sz w:val="28"/>
        </w:rPr>
        <w:tab/>
      </w:r>
      <w:r w:rsidR="001615A0" w:rsidRPr="001615A0">
        <w:rPr>
          <w:b/>
          <w:iCs/>
          <w:noProof/>
          <w:sz w:val="28"/>
        </w:rPr>
        <w:t>C3-230496</w:t>
      </w:r>
    </w:p>
    <w:p w14:paraId="7CB45193" w14:textId="4A2F203A" w:rsidR="001E41F3" w:rsidRPr="00CE258B" w:rsidRDefault="000A63EC" w:rsidP="005E2C44">
      <w:pPr>
        <w:pStyle w:val="CRCoverPage"/>
        <w:outlineLvl w:val="0"/>
        <w:rPr>
          <w:b/>
          <w:noProof/>
          <w:sz w:val="24"/>
          <w:szCs w:val="24"/>
        </w:rPr>
      </w:pPr>
      <w:r>
        <w:rPr>
          <w:b/>
          <w:noProof/>
          <w:sz w:val="24"/>
        </w:rPr>
        <w:t>Athens</w:t>
      </w:r>
      <w:r w:rsidR="009A288B">
        <w:rPr>
          <w:b/>
          <w:noProof/>
          <w:sz w:val="24"/>
        </w:rPr>
        <w:t xml:space="preserve">, </w:t>
      </w:r>
      <w:r>
        <w:rPr>
          <w:b/>
          <w:noProof/>
          <w:sz w:val="24"/>
        </w:rPr>
        <w:t>Greece</w:t>
      </w:r>
      <w:r w:rsidR="001E41F3">
        <w:rPr>
          <w:b/>
          <w:noProof/>
          <w:sz w:val="24"/>
        </w:rPr>
        <w:t xml:space="preserve">, </w:t>
      </w:r>
      <w:r w:rsidRPr="00CE258B">
        <w:rPr>
          <w:b/>
          <w:bCs/>
          <w:sz w:val="24"/>
          <w:szCs w:val="24"/>
        </w:rPr>
        <w:fldChar w:fldCharType="begin"/>
      </w:r>
      <w:r w:rsidRPr="00CE258B">
        <w:rPr>
          <w:b/>
          <w:bCs/>
          <w:sz w:val="24"/>
          <w:szCs w:val="24"/>
        </w:rPr>
        <w:instrText xml:space="preserve"> DOCPROPERTY  StartDate  \* MERGEFORMAT </w:instrText>
      </w:r>
      <w:r w:rsidRPr="00CE258B">
        <w:rPr>
          <w:b/>
          <w:bCs/>
          <w:sz w:val="24"/>
          <w:szCs w:val="24"/>
        </w:rPr>
        <w:fldChar w:fldCharType="separate"/>
      </w:r>
      <w:r w:rsidR="00C75D40">
        <w:rPr>
          <w:b/>
          <w:bCs/>
          <w:noProof/>
          <w:sz w:val="24"/>
          <w:szCs w:val="24"/>
        </w:rPr>
        <w:t>27th</w:t>
      </w:r>
      <w:r w:rsidR="00C75D40">
        <w:rPr>
          <w:b/>
          <w:bCs/>
          <w:sz w:val="24"/>
          <w:szCs w:val="24"/>
        </w:rPr>
        <w:t xml:space="preserve"> February</w:t>
      </w:r>
      <w:r w:rsidRPr="00CE258B">
        <w:rPr>
          <w:b/>
          <w:bCs/>
          <w:noProof/>
          <w:sz w:val="24"/>
          <w:szCs w:val="24"/>
        </w:rPr>
        <w:fldChar w:fldCharType="end"/>
      </w:r>
      <w:r w:rsidR="00547111" w:rsidRPr="00CE258B">
        <w:rPr>
          <w:b/>
          <w:noProof/>
          <w:sz w:val="24"/>
          <w:szCs w:val="24"/>
        </w:rPr>
        <w:t xml:space="preserve"> - </w:t>
      </w:r>
      <w:r w:rsidRPr="00CE258B">
        <w:rPr>
          <w:sz w:val="24"/>
          <w:szCs w:val="24"/>
        </w:rPr>
        <w:fldChar w:fldCharType="begin"/>
      </w:r>
      <w:r w:rsidRPr="00CE258B">
        <w:rPr>
          <w:sz w:val="24"/>
          <w:szCs w:val="24"/>
        </w:rPr>
        <w:instrText xml:space="preserve"> DOCPROPERTY  EndDate  \* MERGEFORMAT </w:instrText>
      </w:r>
      <w:r w:rsidRPr="00CE258B">
        <w:rPr>
          <w:sz w:val="24"/>
          <w:szCs w:val="24"/>
        </w:rPr>
        <w:fldChar w:fldCharType="separate"/>
      </w:r>
      <w:r w:rsidR="00C75D40" w:rsidRPr="00C75D40">
        <w:rPr>
          <w:b/>
          <w:noProof/>
          <w:sz w:val="24"/>
          <w:szCs w:val="24"/>
        </w:rPr>
        <w:t>3rd</w:t>
      </w:r>
      <w:r w:rsidR="00C75D40">
        <w:rPr>
          <w:sz w:val="24"/>
          <w:szCs w:val="24"/>
        </w:rPr>
        <w:t xml:space="preserve"> </w:t>
      </w:r>
      <w:r w:rsidR="00C75D40" w:rsidRPr="00C75D40">
        <w:rPr>
          <w:b/>
          <w:bCs/>
          <w:sz w:val="24"/>
          <w:szCs w:val="24"/>
        </w:rPr>
        <w:t>March</w:t>
      </w:r>
      <w:r w:rsidRPr="00CE258B">
        <w:rPr>
          <w:b/>
          <w:noProof/>
          <w:sz w:val="24"/>
          <w:szCs w:val="24"/>
        </w:rPr>
        <w:fldChar w:fldCharType="end"/>
      </w:r>
      <w:r w:rsidR="00BD283F" w:rsidRPr="00CE258B">
        <w:rPr>
          <w:b/>
          <w:noProof/>
          <w:sz w:val="24"/>
          <w:szCs w:val="24"/>
        </w:rPr>
        <w:t>, 202</w:t>
      </w:r>
      <w:r w:rsidRPr="00CE258B">
        <w:rPr>
          <w:b/>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A89863" w:rsidR="001E41F3" w:rsidRPr="00410371" w:rsidRDefault="00000000" w:rsidP="00E13F3D">
            <w:pPr>
              <w:pStyle w:val="CRCoverPage"/>
              <w:spacing w:after="0"/>
              <w:jc w:val="right"/>
              <w:rPr>
                <w:b/>
                <w:noProof/>
                <w:sz w:val="28"/>
              </w:rPr>
            </w:pPr>
            <w:fldSimple w:instr=" DOCPROPERTY  Spec#  \* MERGEFORMAT ">
              <w:r w:rsidR="007F06C1" w:rsidRPr="007F06C1">
                <w:rPr>
                  <w:b/>
                  <w:noProof/>
                  <w:sz w:val="28"/>
                </w:rPr>
                <w:t>29.525</w:t>
              </w:r>
            </w:fldSimple>
          </w:p>
        </w:tc>
        <w:tc>
          <w:tcPr>
            <w:tcW w:w="709" w:type="dxa"/>
          </w:tcPr>
          <w:p w14:paraId="77009707" w14:textId="77777777" w:rsidR="001E41F3" w:rsidRPr="00824A0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5A341BE9" w:rsidR="001E41F3" w:rsidRPr="00824A0A" w:rsidRDefault="00E36ECE" w:rsidP="00547111">
            <w:pPr>
              <w:pStyle w:val="CRCoverPage"/>
              <w:spacing w:after="0"/>
              <w:rPr>
                <w:b/>
                <w:noProof/>
                <w:sz w:val="28"/>
              </w:rPr>
            </w:pPr>
            <w:r>
              <w:rPr>
                <w:b/>
                <w:noProof/>
                <w:sz w:val="28"/>
              </w:rPr>
              <w:fldChar w:fldCharType="begin"/>
            </w:r>
            <w:r w:rsidRPr="00824A0A">
              <w:rPr>
                <w:b/>
                <w:noProof/>
                <w:sz w:val="28"/>
              </w:rPr>
              <w:instrText xml:space="preserve"> DOCPROPERTY  Cr#  \* MERGEFORMAT </w:instrText>
            </w:r>
            <w:r>
              <w:rPr>
                <w:b/>
                <w:noProof/>
                <w:sz w:val="28"/>
              </w:rPr>
              <w:fldChar w:fldCharType="separate"/>
            </w:r>
            <w:r w:rsidR="007F06C1">
              <w:rPr>
                <w:b/>
                <w:noProof/>
                <w:sz w:val="28"/>
              </w:rPr>
              <w:t>0238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32ADA6" w:rsidR="001E41F3" w:rsidRPr="00410371" w:rsidRDefault="00000000" w:rsidP="00E13F3D">
            <w:pPr>
              <w:pStyle w:val="CRCoverPage"/>
              <w:spacing w:after="0"/>
              <w:jc w:val="center"/>
              <w:rPr>
                <w:b/>
                <w:noProof/>
              </w:rPr>
            </w:pPr>
            <w:fldSimple w:instr=" DOCPROPERTY  Revision  \* MERGEFORMAT ">
              <w:r w:rsidR="007F06C1" w:rsidRPr="007F06C1">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25AF4F" w:rsidR="001E41F3" w:rsidRPr="00410371" w:rsidRDefault="00000000">
            <w:pPr>
              <w:pStyle w:val="CRCoverPage"/>
              <w:spacing w:after="0"/>
              <w:jc w:val="center"/>
              <w:rPr>
                <w:noProof/>
                <w:sz w:val="28"/>
              </w:rPr>
            </w:pPr>
            <w:fldSimple w:instr=" DOCPROPERTY  Version  \* MERGEFORMAT ">
              <w:r w:rsidR="007F06C1" w:rsidRPr="007F06C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43F5F9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3A0F95" w:rsidR="001E41F3" w:rsidRDefault="00000000">
            <w:pPr>
              <w:pStyle w:val="CRCoverPage"/>
              <w:spacing w:after="0"/>
              <w:ind w:left="100"/>
              <w:rPr>
                <w:noProof/>
              </w:rPr>
            </w:pPr>
            <w:fldSimple w:instr=" DOCPROPERTY  CrTitle  \* MERGEFORMAT ">
              <w:r w:rsidR="007F06C1">
                <w:t>URSP provisioning in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37803" w:rsidR="001E41F3" w:rsidRDefault="00000000">
            <w:pPr>
              <w:pStyle w:val="CRCoverPage"/>
              <w:spacing w:after="0"/>
              <w:ind w:left="100"/>
              <w:rPr>
                <w:noProof/>
              </w:rPr>
            </w:pPr>
            <w:fldSimple w:instr=" DOCPROPERTY  SourceIfWg  \* MERGEFORMAT ">
              <w:r w:rsidR="007F06C1">
                <w:rPr>
                  <w:noProof/>
                </w:rPr>
                <w:t>Intel</w:t>
              </w:r>
              <w:r w:rsidR="007F06C1">
                <w:t>,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433653" w:rsidR="001E41F3" w:rsidRDefault="00000000" w:rsidP="00547111">
            <w:pPr>
              <w:pStyle w:val="CRCoverPage"/>
              <w:spacing w:after="0"/>
              <w:ind w:left="100"/>
              <w:rPr>
                <w:noProof/>
              </w:rPr>
            </w:pPr>
            <w:fldSimple w:instr=" DOCPROPERTY  SourceIfTsg  \* MERGEFORMAT ">
              <w:r w:rsidR="007F06C1">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B0AEE3" w:rsidR="001E41F3" w:rsidRDefault="00000000">
            <w:pPr>
              <w:pStyle w:val="CRCoverPage"/>
              <w:spacing w:after="0"/>
              <w:ind w:left="100"/>
              <w:rPr>
                <w:noProof/>
              </w:rPr>
            </w:pPr>
            <w:fldSimple w:instr=" DOCPROPERTY  RelatedWis  \* MERGEFORMAT ">
              <w:r w:rsidR="007F06C1">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F48085" w:rsidR="001E41F3" w:rsidRDefault="00000000">
            <w:pPr>
              <w:pStyle w:val="CRCoverPage"/>
              <w:spacing w:after="0"/>
              <w:ind w:left="100"/>
              <w:rPr>
                <w:noProof/>
              </w:rPr>
            </w:pPr>
            <w:fldSimple w:instr=" DOCPROPERTY  ResDate  \* MERGEFORMAT ">
              <w:r w:rsidR="007F06C1">
                <w:rPr>
                  <w:noProof/>
                </w:rPr>
                <w:t>2023-02-14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32578F" w:rsidR="001E41F3" w:rsidRDefault="00000000" w:rsidP="00D24991">
            <w:pPr>
              <w:pStyle w:val="CRCoverPage"/>
              <w:spacing w:after="0"/>
              <w:ind w:left="100" w:right="-609"/>
              <w:rPr>
                <w:b/>
                <w:noProof/>
              </w:rPr>
            </w:pPr>
            <w:fldSimple w:instr=" DOCPROPERTY  Cat  \* MERGEFORMAT ">
              <w:r w:rsidR="007F06C1" w:rsidRPr="007F06C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C27566" w:rsidR="001E41F3" w:rsidRDefault="00000000">
            <w:pPr>
              <w:pStyle w:val="CRCoverPage"/>
              <w:spacing w:after="0"/>
              <w:ind w:left="100"/>
              <w:rPr>
                <w:noProof/>
              </w:rPr>
            </w:pPr>
            <w:fldSimple w:instr=" DOCPROPERTY  Release  \* MERGEFORMAT ">
              <w:r w:rsidR="007F06C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1E843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8441CE" w14:textId="5F32A489" w:rsidR="00A874EB" w:rsidRDefault="007D0808" w:rsidP="007D0808">
            <w:pPr>
              <w:pStyle w:val="CRCoverPage"/>
              <w:spacing w:after="0"/>
              <w:ind w:left="100"/>
              <w:rPr>
                <w:noProof/>
              </w:rPr>
            </w:pPr>
            <w:r w:rsidRPr="007D0808">
              <w:rPr>
                <w:noProof/>
              </w:rPr>
              <w:t>SA2 has agreed in CR 3</w:t>
            </w:r>
            <w:r w:rsidR="00381BD0">
              <w:rPr>
                <w:noProof/>
              </w:rPr>
              <w:t>740</w:t>
            </w:r>
            <w:r w:rsidRPr="007D0808">
              <w:rPr>
                <w:noProof/>
              </w:rPr>
              <w:t xml:space="preserve"> to TS 23.50</w:t>
            </w:r>
            <w:r w:rsidR="00381BD0">
              <w:rPr>
                <w:noProof/>
              </w:rPr>
              <w:t>2</w:t>
            </w:r>
            <w:r w:rsidRPr="007D0808">
              <w:rPr>
                <w:noProof/>
              </w:rPr>
              <w:t xml:space="preserve"> clause </w:t>
            </w:r>
            <w:r w:rsidR="00381BD0">
              <w:t>4.11.0a.2</w:t>
            </w:r>
            <w:r w:rsidRPr="007D0808">
              <w:rPr>
                <w:noProof/>
              </w:rPr>
              <w:t xml:space="preserve"> (see S2-230162</w:t>
            </w:r>
            <w:r w:rsidR="001A7D1F">
              <w:rPr>
                <w:noProof/>
              </w:rPr>
              <w:t>2</w:t>
            </w:r>
            <w:r w:rsidRPr="007D0808">
              <w:rPr>
                <w:noProof/>
              </w:rPr>
              <w:t>)</w:t>
            </w:r>
            <w:r w:rsidR="004023B2">
              <w:t xml:space="preserve"> </w:t>
            </w:r>
            <w:r w:rsidR="004023B2">
              <w:rPr>
                <w:noProof/>
              </w:rPr>
              <w:t>t</w:t>
            </w:r>
            <w:r w:rsidR="004023B2" w:rsidRPr="004023B2">
              <w:rPr>
                <w:noProof/>
              </w:rPr>
              <w:t xml:space="preserve">o </w:t>
            </w:r>
            <w:r w:rsidR="00381BD0">
              <w:rPr>
                <w:noProof/>
              </w:rPr>
              <w:t>s</w:t>
            </w:r>
            <w:r w:rsidR="004023B2" w:rsidRPr="004023B2">
              <w:rPr>
                <w:noProof/>
              </w:rPr>
              <w:t>upport URSP provisioning in EPS, when the SMF+PGW-C receives the UE Policy Container in ePCO in Create Session Request during initial Attach procedure, it forwards transparently the UE Policy Container in ePCO to PCF for the PDU Session in the Npcf_SMPolicyControl_Create Request. When the PCF for Session Management receives UE Policy Container from PCF for the UE, it forwards the UE Policy Container to SMF+PGW-C in Npcf_SMPolicyControl_UpdateNotify Request. The PCF for the PDU Session retrieves the PCRTs for UE Policy from PCF for the UE and subscribe to the applicable PCRTs in EPC to SMF+PGW-C.</w:t>
            </w:r>
          </w:p>
          <w:p w14:paraId="24DC88D2" w14:textId="64D7C8B7" w:rsidR="00761D7A" w:rsidRDefault="003E106B" w:rsidP="003E106B">
            <w:pPr>
              <w:pStyle w:val="CRCoverPage"/>
              <w:spacing w:after="0"/>
              <w:ind w:left="284"/>
              <w:rPr>
                <w:rFonts w:ascii="Times New Roman" w:hAnsi="Times New Roman"/>
                <w:i/>
                <w:iCs/>
                <w:noProof/>
              </w:rPr>
            </w:pPr>
            <w:r w:rsidRPr="003E106B">
              <w:rPr>
                <w:rFonts w:ascii="Times New Roman" w:hAnsi="Times New Roman"/>
                <w:i/>
                <w:iCs/>
                <w:noProof/>
              </w:rPr>
              <w:t>“-</w:t>
            </w:r>
            <w:r w:rsidRPr="003E106B">
              <w:rPr>
                <w:rFonts w:ascii="Times New Roman" w:hAnsi="Times New Roman"/>
                <w:i/>
                <w:iCs/>
                <w:noProof/>
              </w:rPr>
              <w:tab/>
              <w:t>To Support URSP provisioning in EPS, when the SMF+PGW-C receives the UE Policy Container in ePCO in Create Session Request during initial Attach procedure, it forwards transparently the UE Policy Container in ePCO to PCF for the PDU Session in the Npcf_SMPolicyControl_Create Request. When the PCF for Session Management receives UE Policy Container from PCF for the UE, it forwards the UE Policy Container to SMF+PGW-C in Npcf_SMPolicyControl_UpdateNotify Request. The PCF for the PDU Session retrieves the PCRTs for UE Policy from PCF for the UE and subscribe to the applicable PCRTs in EPC to SMF+PGW-C.”</w:t>
            </w:r>
          </w:p>
          <w:p w14:paraId="50E919F6" w14:textId="7A1B6F22" w:rsidR="007962D7" w:rsidRDefault="00B34696" w:rsidP="007D0808">
            <w:pPr>
              <w:pStyle w:val="CRCoverPage"/>
              <w:spacing w:after="0"/>
              <w:ind w:left="100"/>
              <w:rPr>
                <w:noProof/>
              </w:rPr>
            </w:pPr>
            <w:r>
              <w:rPr>
                <w:noProof/>
              </w:rPr>
              <w:t xml:space="preserve">Furthermore, </w:t>
            </w:r>
            <w:r w:rsidR="00A21975">
              <w:rPr>
                <w:noProof/>
              </w:rPr>
              <w:t>w</w:t>
            </w:r>
            <w:r w:rsidRPr="00B34696">
              <w:rPr>
                <w:noProof/>
              </w:rPr>
              <w:t>hen URSP Provisioning is supported in EPS, the PCF for the PDU Session establishes the UE Policy Association with PCF for the UE when a UE Policy Container is received from the UE and forwards the UE Policy Container to PCF for the UE in Npcf_UEPolicyControl_Create Request. The PCF for the UE generates the URSP and sends it to the PCF for the PDU Session in the UE Policy Container via Npcf_UEPolicyControl_UpdateNotify Request. The PCF for the UE triggers the re-evaluation of applicable URSPs and determines an update of URSP is needed for the UE when an event as described in TS 23.503[20] clause 6.1.2.2.X happens in the PCF for the PDU Session</w:t>
            </w:r>
            <w:r w:rsidR="00D21BA7">
              <w:rPr>
                <w:noProof/>
              </w:rPr>
              <w:t>.</w:t>
            </w:r>
          </w:p>
          <w:p w14:paraId="2F133DDB" w14:textId="4F3F74BF" w:rsidR="00A21975" w:rsidRDefault="00D21BA7" w:rsidP="00D21BA7">
            <w:pPr>
              <w:pStyle w:val="CRCoverPage"/>
              <w:spacing w:after="0"/>
              <w:ind w:left="284"/>
              <w:rPr>
                <w:rFonts w:ascii="Times New Roman" w:hAnsi="Times New Roman"/>
                <w:i/>
                <w:iCs/>
                <w:noProof/>
              </w:rPr>
            </w:pPr>
            <w:r>
              <w:rPr>
                <w:rFonts w:ascii="Times New Roman" w:hAnsi="Times New Roman"/>
                <w:i/>
                <w:iCs/>
                <w:noProof/>
              </w:rPr>
              <w:lastRenderedPageBreak/>
              <w:t>“</w:t>
            </w:r>
            <w:r w:rsidRPr="00D21BA7">
              <w:rPr>
                <w:rFonts w:ascii="Times New Roman" w:hAnsi="Times New Roman"/>
                <w:i/>
                <w:iCs/>
                <w:noProof/>
              </w:rPr>
              <w:t>When URSP Provisioning is supported in EPS, the PCF for the PDU Session establishes the UE Policy Association with PCF for the UE when a UE Policy Container is received from the UE and forwards the UE Policy Container to PCF for the UE in Npcf_UEPolicyControl_Create Request. The PCF for the UE generates the URSP and sends it to the PCF for the PDU Session in the UE Policy Container via Npcf_UEPolicyControl_UpdateNotify Request. The PCF for the UE triggers the re-evaluation of applicable URSPs and determines an update of URSP is needed for the UE when an event as described in TS 23.503[20] clause 6.1.2.2.X happens in the PCF for the PDU Session</w:t>
            </w:r>
            <w:r>
              <w:rPr>
                <w:rFonts w:ascii="Times New Roman" w:hAnsi="Times New Roman"/>
                <w:i/>
                <w:iCs/>
                <w:noProof/>
              </w:rPr>
              <w:t>”</w:t>
            </w:r>
          </w:p>
          <w:p w14:paraId="506EA9D0" w14:textId="77777777" w:rsidR="00FA042A" w:rsidRDefault="00FA042A" w:rsidP="00D21BA7">
            <w:pPr>
              <w:pStyle w:val="CRCoverPage"/>
              <w:spacing w:after="0"/>
              <w:ind w:left="284"/>
              <w:rPr>
                <w:rFonts w:ascii="Times New Roman" w:hAnsi="Times New Roman"/>
                <w:i/>
                <w:iCs/>
                <w:noProof/>
              </w:rPr>
            </w:pPr>
          </w:p>
          <w:p w14:paraId="708AA7DE" w14:textId="36574F44" w:rsidR="00D21BA7" w:rsidRPr="00E50DB0" w:rsidRDefault="00D21BA7" w:rsidP="00E50DB0">
            <w:pPr>
              <w:pStyle w:val="CRCoverPage"/>
              <w:spacing w:after="0"/>
              <w:ind w:left="100"/>
              <w:rPr>
                <w:noProof/>
              </w:rPr>
            </w:pPr>
            <w:r w:rsidRPr="00FA042A">
              <w:rPr>
                <w:noProof/>
              </w:rPr>
              <w:t>Accordingly</w:t>
            </w:r>
            <w:r w:rsidR="00FA042A" w:rsidRPr="00FA042A">
              <w:rPr>
                <w:noProof/>
              </w:rPr>
              <w:t>, this CR</w:t>
            </w:r>
            <w:r w:rsidR="005C2CBC">
              <w:rPr>
                <w:noProof/>
              </w:rPr>
              <w:t xml:space="preserve"> adds support for </w:t>
            </w:r>
            <w:r w:rsidR="005C2CBC" w:rsidRPr="005C2CBC">
              <w:rPr>
                <w:noProof/>
              </w:rPr>
              <w:t>URSP provisioning in EPS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8ACEB8" w:rsidR="0074130A" w:rsidRDefault="00115274" w:rsidP="00775B85">
            <w:pPr>
              <w:pStyle w:val="CRCoverPage"/>
              <w:spacing w:after="0"/>
              <w:ind w:left="100"/>
              <w:rPr>
                <w:noProof/>
              </w:rPr>
            </w:pPr>
            <w:r>
              <w:rPr>
                <w:noProof/>
              </w:rPr>
              <w:t xml:space="preserve">Add support for </w:t>
            </w:r>
            <w:r w:rsidRPr="005C2CBC">
              <w:rPr>
                <w:noProof/>
              </w:rPr>
              <w:t>URSP provisioning in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4F72DA" w:rsidR="001E41F3" w:rsidRDefault="00115274">
            <w:pPr>
              <w:pStyle w:val="CRCoverPage"/>
              <w:spacing w:after="0"/>
              <w:ind w:left="100"/>
              <w:rPr>
                <w:noProof/>
              </w:rPr>
            </w:pPr>
            <w:r w:rsidRPr="00115274">
              <w:rPr>
                <w:noProof/>
              </w:rPr>
              <w:t>Stage 3 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D3FC87" w:rsidR="001E41F3" w:rsidRDefault="00A15D81">
            <w:pPr>
              <w:pStyle w:val="CRCoverPage"/>
              <w:spacing w:after="0"/>
              <w:ind w:left="100"/>
              <w:rPr>
                <w:noProof/>
              </w:rPr>
            </w:pPr>
            <w:r>
              <w:rPr>
                <w:rFonts w:eastAsia="SimSun"/>
                <w:lang w:eastAsia="zh-CN"/>
              </w:rPr>
              <w:t xml:space="preserve">2, </w:t>
            </w:r>
            <w:r w:rsidR="00576208">
              <w:rPr>
                <w:rFonts w:eastAsia="SimSun"/>
                <w:lang w:eastAsia="zh-CN"/>
              </w:rPr>
              <w:t>4</w:t>
            </w:r>
            <w:r w:rsidR="00925616">
              <w:rPr>
                <w:rFonts w:eastAsia="SimSun"/>
                <w:lang w:eastAsia="zh-CN"/>
              </w:rPr>
              <w:t>.1.1, 4.1.3</w:t>
            </w:r>
            <w:r w:rsidR="00E50DB0">
              <w:rPr>
                <w:rFonts w:eastAsia="SimSun"/>
                <w:lang w:eastAsia="zh-CN"/>
              </w:rPr>
              <w:t>.1</w:t>
            </w:r>
            <w:r w:rsidR="00B51965">
              <w:rPr>
                <w:rFonts w:eastAsia="SimSun"/>
                <w:lang w:eastAsia="zh-CN"/>
              </w:rPr>
              <w:t xml:space="preserve">, </w:t>
            </w:r>
            <w:r w:rsidR="00F30B81">
              <w:rPr>
                <w:rFonts w:eastAsia="SimSun"/>
                <w:lang w:eastAsia="zh-CN"/>
              </w:rPr>
              <w:t xml:space="preserve">4.1.3.2, </w:t>
            </w:r>
            <w:r w:rsidR="00B51965">
              <w:rPr>
                <w:rFonts w:eastAsia="SimSun"/>
                <w:lang w:eastAsia="zh-CN"/>
              </w:rPr>
              <w:t xml:space="preserve">4.2.2.1, </w:t>
            </w:r>
            <w:r w:rsidR="0018140C">
              <w:rPr>
                <w:rFonts w:eastAsia="SimSun"/>
                <w:lang w:eastAsia="zh-CN"/>
              </w:rPr>
              <w:t>4.2.2.2.1a</w:t>
            </w:r>
            <w:r w:rsidR="00C4186E">
              <w:rPr>
                <w:rFonts w:eastAsia="SimSun"/>
                <w:lang w:eastAsia="zh-CN"/>
              </w:rPr>
              <w:t xml:space="preserve"> (new)</w:t>
            </w:r>
            <w:r w:rsidR="0018140C">
              <w:rPr>
                <w:rFonts w:eastAsia="SimSun"/>
                <w:lang w:eastAsia="zh-CN"/>
              </w:rPr>
              <w:t>, 4.2.3.2,</w:t>
            </w:r>
            <w:r w:rsidR="006A511C">
              <w:rPr>
                <w:rFonts w:eastAsia="SimSun"/>
                <w:lang w:eastAsia="zh-CN"/>
              </w:rPr>
              <w:t xml:space="preserve"> 4.2.3.3, 4.2.4.1, 4.2.4.2</w:t>
            </w:r>
            <w:r w:rsidR="00EA2475">
              <w:rPr>
                <w:rFonts w:eastAsia="SimSun"/>
                <w:lang w:eastAsia="zh-CN"/>
              </w:rPr>
              <w:t>, 5.6.3.3,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F326CD" w:rsidR="001E41F3" w:rsidRDefault="00530A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243FD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2EFE353" w:rsidR="001E41F3" w:rsidRDefault="00145D43">
            <w:pPr>
              <w:pStyle w:val="CRCoverPage"/>
              <w:spacing w:after="0"/>
              <w:ind w:left="99"/>
              <w:rPr>
                <w:noProof/>
              </w:rPr>
            </w:pPr>
            <w:r>
              <w:rPr>
                <w:noProof/>
              </w:rPr>
              <w:t>TS</w:t>
            </w:r>
            <w:r w:rsidR="00A343E0">
              <w:rPr>
                <w:noProof/>
              </w:rPr>
              <w:t xml:space="preserve"> 23.502</w:t>
            </w:r>
            <w:r>
              <w:rPr>
                <w:noProof/>
              </w:rPr>
              <w:t xml:space="preserve"> CR </w:t>
            </w:r>
            <w:r w:rsidR="001A7D1F" w:rsidRPr="001A7D1F">
              <w:rPr>
                <w:noProof/>
              </w:rPr>
              <w:t>3740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4F23F3" w:rsidR="001E41F3" w:rsidRDefault="006234BF">
            <w:pPr>
              <w:pStyle w:val="CRCoverPage"/>
              <w:spacing w:after="0"/>
              <w:ind w:left="100"/>
              <w:rPr>
                <w:noProof/>
              </w:rPr>
            </w:pPr>
            <w:r w:rsidRPr="006234BF">
              <w:rPr>
                <w:noProof/>
              </w:rPr>
              <w:t xml:space="preserve">This CR </w:t>
            </w:r>
            <w:r>
              <w:rPr>
                <w:noProof/>
              </w:rPr>
              <w:t>doe</w:t>
            </w:r>
            <w:r w:rsidR="0042099C">
              <w:rPr>
                <w:noProof/>
              </w:rPr>
              <w:t>s</w:t>
            </w:r>
            <w:r>
              <w:rPr>
                <w:noProof/>
              </w:rPr>
              <w:t xml:space="preserve"> not </w:t>
            </w:r>
            <w:r w:rsidRPr="006234BF">
              <w:rPr>
                <w:noProof/>
              </w:rPr>
              <w:t>introduce a</w:t>
            </w:r>
            <w:r w:rsidR="00F71627">
              <w:rPr>
                <w:noProof/>
              </w:rPr>
              <w:t>ny</w:t>
            </w:r>
            <w:r w:rsidR="002454AD">
              <w:rPr>
                <w:noProof/>
              </w:rPr>
              <w:t xml:space="preserve"> changes</w:t>
            </w:r>
            <w:r w:rsidR="00F71627">
              <w:rPr>
                <w:noProof/>
              </w:rPr>
              <w:t xml:space="preserve"> </w:t>
            </w:r>
            <w:r w:rsidRPr="006234BF">
              <w:rPr>
                <w:noProof/>
              </w:rPr>
              <w:t>to the 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F7A5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4F4CD952" w14:textId="77777777" w:rsidR="00666D85" w:rsidRDefault="00666D85" w:rsidP="00666D85">
      <w:pPr>
        <w:pStyle w:val="Heading1"/>
        <w:rPr>
          <w:noProof/>
        </w:rPr>
      </w:pPr>
      <w:bookmarkStart w:id="21" w:name="_Toc28013366"/>
      <w:bookmarkStart w:id="22" w:name="_Toc34222274"/>
      <w:bookmarkStart w:id="23" w:name="_Toc36040457"/>
      <w:bookmarkStart w:id="24" w:name="_Toc39134386"/>
      <w:bookmarkStart w:id="25" w:name="_Toc43283333"/>
      <w:bookmarkStart w:id="26" w:name="_Toc45134373"/>
      <w:bookmarkStart w:id="27" w:name="_Toc49929973"/>
      <w:bookmarkStart w:id="28" w:name="_Toc50024093"/>
      <w:bookmarkStart w:id="29" w:name="_Toc51763581"/>
      <w:bookmarkStart w:id="30" w:name="_Toc56594445"/>
      <w:bookmarkStart w:id="31" w:name="_Toc67493787"/>
      <w:bookmarkStart w:id="32" w:name="_Toc68169691"/>
      <w:bookmarkStart w:id="33" w:name="_Toc73459296"/>
      <w:bookmarkStart w:id="34" w:name="_Toc73459419"/>
      <w:bookmarkStart w:id="35" w:name="_Toc74742956"/>
      <w:bookmarkStart w:id="36" w:name="_Toc112918241"/>
      <w:bookmarkStart w:id="37" w:name="_Toc120652742"/>
      <w:bookmarkStart w:id="38" w:name="_Toc120703566"/>
      <w:bookmarkStart w:id="39" w:name="_Toc28013372"/>
      <w:bookmarkStart w:id="40" w:name="_Toc34222280"/>
      <w:bookmarkStart w:id="41" w:name="_Toc36040463"/>
      <w:bookmarkStart w:id="42" w:name="_Toc39134392"/>
      <w:bookmarkStart w:id="43" w:name="_Toc43283339"/>
      <w:bookmarkStart w:id="44" w:name="_Toc45134379"/>
      <w:bookmarkStart w:id="45" w:name="_Toc49929979"/>
      <w:bookmarkStart w:id="46" w:name="_Toc50024099"/>
      <w:bookmarkStart w:id="47" w:name="_Toc51763587"/>
      <w:bookmarkStart w:id="48" w:name="_Toc56594451"/>
      <w:bookmarkStart w:id="49" w:name="_Toc67493793"/>
      <w:bookmarkStart w:id="50" w:name="_Toc68169697"/>
      <w:bookmarkStart w:id="51" w:name="_Toc73459302"/>
      <w:bookmarkStart w:id="52" w:name="_Toc73459425"/>
      <w:bookmarkStart w:id="53" w:name="_Toc74742962"/>
      <w:bookmarkStart w:id="54" w:name="_Toc112918247"/>
      <w:bookmarkStart w:id="55" w:name="_Toc120652748"/>
      <w:bookmarkStart w:id="56" w:name="_Toc120703572"/>
      <w:bookmarkStart w:id="57" w:name="_Toc28013379"/>
      <w:bookmarkStart w:id="58" w:name="_Toc34222287"/>
      <w:bookmarkStart w:id="59" w:name="_Toc36040470"/>
      <w:bookmarkStart w:id="60" w:name="_Toc39134399"/>
      <w:bookmarkStart w:id="61" w:name="_Toc43283346"/>
      <w:bookmarkStart w:id="62" w:name="_Toc45134386"/>
      <w:bookmarkStart w:id="63" w:name="_Toc49929986"/>
      <w:bookmarkStart w:id="64" w:name="_Toc50024106"/>
      <w:bookmarkStart w:id="65" w:name="_Toc51763594"/>
      <w:bookmarkStart w:id="66" w:name="_Toc56594458"/>
      <w:bookmarkStart w:id="67" w:name="_Toc67493800"/>
      <w:bookmarkStart w:id="68" w:name="_Toc68169704"/>
      <w:bookmarkStart w:id="69" w:name="_Toc73459309"/>
      <w:bookmarkStart w:id="70" w:name="_Toc73459432"/>
      <w:bookmarkStart w:id="71" w:name="_Toc74742969"/>
      <w:bookmarkStart w:id="72" w:name="_Toc112918254"/>
      <w:bookmarkStart w:id="73" w:name="_Toc120652755"/>
      <w:bookmarkStart w:id="74" w:name="_Toc120703579"/>
      <w:bookmarkStart w:id="75" w:name="_Toc120652757"/>
      <w:bookmarkStart w:id="76" w:name="_Toc120703581"/>
      <w:bookmarkStart w:id="77" w:name="_Toc34222291"/>
      <w:bookmarkStart w:id="78" w:name="_Toc36040474"/>
      <w:bookmarkStart w:id="79" w:name="_Toc39134403"/>
      <w:bookmarkStart w:id="80" w:name="_Toc43283350"/>
      <w:bookmarkStart w:id="81" w:name="_Toc45134390"/>
      <w:bookmarkStart w:id="82" w:name="_Toc49929990"/>
      <w:bookmarkStart w:id="83" w:name="_Toc50024110"/>
      <w:bookmarkStart w:id="84" w:name="_Toc51763598"/>
      <w:bookmarkStart w:id="85" w:name="_Toc56594462"/>
      <w:bookmarkStart w:id="86" w:name="_Toc67493804"/>
      <w:bookmarkStart w:id="87" w:name="_Toc68169708"/>
      <w:bookmarkStart w:id="88" w:name="_Toc73459313"/>
      <w:bookmarkStart w:id="89" w:name="_Toc73459436"/>
      <w:bookmarkStart w:id="90" w:name="_Toc74742973"/>
      <w:bookmarkStart w:id="91" w:name="_Toc112918258"/>
      <w:bookmarkStart w:id="92" w:name="_Toc120652759"/>
      <w:bookmarkStart w:id="93" w:name="_Toc120703583"/>
      <w:r>
        <w:rPr>
          <w:noProof/>
        </w:rPr>
        <w:t>2</w:t>
      </w:r>
      <w:r>
        <w:rPr>
          <w:noProof/>
        </w:rPr>
        <w:tab/>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239ED03" w14:textId="77777777" w:rsidR="00666D85" w:rsidRDefault="00666D85" w:rsidP="00666D85">
      <w:pPr>
        <w:rPr>
          <w:noProof/>
        </w:rPr>
      </w:pPr>
      <w:r>
        <w:rPr>
          <w:noProof/>
        </w:rPr>
        <w:t>The following documents contain provisions which, through reference in this text, constitute provisions of the present document.</w:t>
      </w:r>
    </w:p>
    <w:p w14:paraId="13467E35" w14:textId="77777777" w:rsidR="00666D85" w:rsidRDefault="00666D85" w:rsidP="00666D85">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1264833C" w14:textId="77777777" w:rsidR="00666D85" w:rsidRDefault="00666D85" w:rsidP="00666D85">
      <w:pPr>
        <w:pStyle w:val="B10"/>
        <w:rPr>
          <w:noProof/>
        </w:rPr>
      </w:pPr>
      <w:r>
        <w:rPr>
          <w:noProof/>
        </w:rPr>
        <w:t>-</w:t>
      </w:r>
      <w:r>
        <w:rPr>
          <w:noProof/>
        </w:rPr>
        <w:tab/>
        <w:t>For a specific reference, subsequent revisions do not apply.</w:t>
      </w:r>
    </w:p>
    <w:p w14:paraId="350B4F51" w14:textId="77777777" w:rsidR="00666D85" w:rsidRDefault="00666D85" w:rsidP="00666D85">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DEEAAF3" w14:textId="77777777" w:rsidR="00666D85" w:rsidRDefault="00666D85" w:rsidP="00666D85">
      <w:pPr>
        <w:pStyle w:val="EX"/>
        <w:rPr>
          <w:noProof/>
        </w:rPr>
      </w:pPr>
      <w:r>
        <w:rPr>
          <w:noProof/>
        </w:rPr>
        <w:t>[1]</w:t>
      </w:r>
      <w:r>
        <w:rPr>
          <w:noProof/>
        </w:rPr>
        <w:tab/>
        <w:t>3GPP TR 21.905: "Vocabulary for 3GPP Specifications".</w:t>
      </w:r>
    </w:p>
    <w:p w14:paraId="1820DB8F" w14:textId="77777777" w:rsidR="00666D85" w:rsidRDefault="00666D85" w:rsidP="00666D85">
      <w:pPr>
        <w:pStyle w:val="EX"/>
        <w:rPr>
          <w:noProof/>
        </w:rPr>
      </w:pPr>
      <w:r>
        <w:rPr>
          <w:noProof/>
        </w:rPr>
        <w:t>[2]</w:t>
      </w:r>
      <w:r>
        <w:rPr>
          <w:noProof/>
        </w:rPr>
        <w:tab/>
        <w:t>3GPP TS 23.501: "System Architecture for the 5G System; Stage 2".</w:t>
      </w:r>
    </w:p>
    <w:p w14:paraId="3F93C807" w14:textId="77777777" w:rsidR="00666D85" w:rsidRDefault="00666D85" w:rsidP="00666D85">
      <w:pPr>
        <w:pStyle w:val="EX"/>
        <w:rPr>
          <w:noProof/>
        </w:rPr>
      </w:pPr>
      <w:r>
        <w:rPr>
          <w:noProof/>
        </w:rPr>
        <w:t>[3]</w:t>
      </w:r>
      <w:r>
        <w:rPr>
          <w:noProof/>
        </w:rPr>
        <w:tab/>
        <w:t>3GPP TS 23.502: "Procedures for the 5G System; Stage 2".</w:t>
      </w:r>
    </w:p>
    <w:p w14:paraId="236D8E89" w14:textId="77777777" w:rsidR="00666D85" w:rsidRDefault="00666D85" w:rsidP="00666D85">
      <w:pPr>
        <w:pStyle w:val="EX"/>
        <w:rPr>
          <w:noProof/>
        </w:rPr>
      </w:pPr>
      <w:r>
        <w:rPr>
          <w:noProof/>
        </w:rPr>
        <w:t>[4]</w:t>
      </w:r>
      <w:r>
        <w:rPr>
          <w:noProof/>
        </w:rPr>
        <w:tab/>
        <w:t>3GPP TS 23.503: "Policy and Charging Control Framework for the 5G System; Stage 2".</w:t>
      </w:r>
    </w:p>
    <w:p w14:paraId="3D01D704" w14:textId="77777777" w:rsidR="00666D85" w:rsidRDefault="00666D85" w:rsidP="00666D85">
      <w:pPr>
        <w:pStyle w:val="EX"/>
        <w:rPr>
          <w:noProof/>
        </w:rPr>
      </w:pPr>
      <w:r>
        <w:rPr>
          <w:noProof/>
        </w:rPr>
        <w:t>[5]</w:t>
      </w:r>
      <w:r>
        <w:rPr>
          <w:noProof/>
        </w:rPr>
        <w:tab/>
        <w:t>3GPP TS 29.500: "5G System; Technical Realization of Service Based Architecture; Stage 3".</w:t>
      </w:r>
    </w:p>
    <w:p w14:paraId="0AA2859B" w14:textId="77777777" w:rsidR="00666D85" w:rsidRDefault="00666D85" w:rsidP="00666D85">
      <w:pPr>
        <w:pStyle w:val="EX"/>
        <w:rPr>
          <w:noProof/>
        </w:rPr>
      </w:pPr>
      <w:r>
        <w:rPr>
          <w:noProof/>
        </w:rPr>
        <w:t>[6]</w:t>
      </w:r>
      <w:r>
        <w:rPr>
          <w:noProof/>
        </w:rPr>
        <w:tab/>
        <w:t>3GPP TS 29.501: "5G System; Principles and Guidelines for Services Definition; Stage 3".</w:t>
      </w:r>
    </w:p>
    <w:p w14:paraId="17EC33EC" w14:textId="77777777" w:rsidR="00666D85" w:rsidRDefault="00666D85" w:rsidP="00666D85">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5B90A971" w14:textId="77777777" w:rsidR="00666D85" w:rsidRDefault="00666D85" w:rsidP="00666D85">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57C1438B" w14:textId="77777777" w:rsidR="00666D85" w:rsidRDefault="00666D85" w:rsidP="00666D85">
      <w:pPr>
        <w:pStyle w:val="EX"/>
        <w:rPr>
          <w:noProof/>
          <w:lang w:eastAsia="zh-CN"/>
        </w:rPr>
      </w:pPr>
      <w:r>
        <w:rPr>
          <w:noProof/>
          <w:lang w:eastAsia="zh-CN"/>
        </w:rPr>
        <w:t>[9]</w:t>
      </w:r>
      <w:r>
        <w:rPr>
          <w:noProof/>
          <w:lang w:eastAsia="zh-CN"/>
        </w:rPr>
        <w:tab/>
        <w:t>IETF RFC 8259: "The JavaScript Object Notation (JSON) Data Interchange Format".</w:t>
      </w:r>
    </w:p>
    <w:p w14:paraId="2C491020" w14:textId="77777777" w:rsidR="00666D85" w:rsidRDefault="00666D85" w:rsidP="00666D85">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Hyperlink"/>
            <w:lang w:val="en-US"/>
          </w:rPr>
          <w:t>https://spec.openapis.org/oas/v3.0.0</w:t>
        </w:r>
      </w:hyperlink>
      <w:r>
        <w:rPr>
          <w:lang w:val="en-US"/>
        </w:rPr>
        <w:t>.</w:t>
      </w:r>
    </w:p>
    <w:p w14:paraId="09FC734B" w14:textId="77777777" w:rsidR="00666D85" w:rsidRDefault="00666D85" w:rsidP="00666D85">
      <w:pPr>
        <w:pStyle w:val="EX"/>
        <w:rPr>
          <w:noProof/>
          <w:lang w:eastAsia="zh-CN"/>
        </w:rPr>
      </w:pPr>
      <w:r>
        <w:rPr>
          <w:noProof/>
        </w:rPr>
        <w:t>[11]</w:t>
      </w:r>
      <w:r>
        <w:rPr>
          <w:noProof/>
        </w:rPr>
        <w:tab/>
        <w:t>3GPP TS 29.571: "5G System; Common Data Types for Service Based Interfaces; Stage 3".</w:t>
      </w:r>
    </w:p>
    <w:p w14:paraId="34DFCBA7" w14:textId="77777777" w:rsidR="00666D85" w:rsidRDefault="00666D85" w:rsidP="00666D85">
      <w:pPr>
        <w:pStyle w:val="EX"/>
        <w:rPr>
          <w:noProof/>
        </w:rPr>
      </w:pPr>
      <w:r>
        <w:rPr>
          <w:noProof/>
        </w:rPr>
        <w:t>[12]</w:t>
      </w:r>
      <w:r>
        <w:rPr>
          <w:noProof/>
        </w:rPr>
        <w:tab/>
        <w:t>3GPP TS 23.402: "Architecture enhancements for non-3GPP accesses".</w:t>
      </w:r>
    </w:p>
    <w:p w14:paraId="0894A37B" w14:textId="77777777" w:rsidR="00666D85" w:rsidRDefault="00666D85" w:rsidP="00666D85">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4950690B" w14:textId="77777777" w:rsidR="00666D85" w:rsidRDefault="00666D85" w:rsidP="00666D85">
      <w:pPr>
        <w:pStyle w:val="EX"/>
        <w:rPr>
          <w:noProof/>
          <w:lang w:eastAsia="zh-CN"/>
        </w:rPr>
      </w:pPr>
      <w:bookmarkStart w:id="94"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94"/>
    <w:p w14:paraId="2CDAB027" w14:textId="77777777" w:rsidR="00666D85" w:rsidRDefault="00666D85" w:rsidP="00666D85">
      <w:pPr>
        <w:pStyle w:val="EX"/>
        <w:rPr>
          <w:noProof/>
        </w:rPr>
      </w:pPr>
      <w:r>
        <w:rPr>
          <w:noProof/>
        </w:rPr>
        <w:t>[15]</w:t>
      </w:r>
      <w:r>
        <w:rPr>
          <w:noProof/>
        </w:rPr>
        <w:tab/>
        <w:t>3GPP TS 24.501: "Non-Access-Stratum (NAS) protocol for 5G System (5GS); Stage 3".</w:t>
      </w:r>
    </w:p>
    <w:p w14:paraId="5CA483E2" w14:textId="77777777" w:rsidR="00666D85" w:rsidRDefault="00666D85" w:rsidP="00666D85">
      <w:pPr>
        <w:pStyle w:val="EX"/>
        <w:rPr>
          <w:noProof/>
        </w:rPr>
      </w:pPr>
      <w:r>
        <w:rPr>
          <w:noProof/>
        </w:rPr>
        <w:t>[16]</w:t>
      </w:r>
      <w:r>
        <w:rPr>
          <w:noProof/>
        </w:rPr>
        <w:tab/>
        <w:t>3GPP TS 24.526: "UE policies for 5G System (5GS); Stage 3".</w:t>
      </w:r>
    </w:p>
    <w:p w14:paraId="2E646C64" w14:textId="77777777" w:rsidR="00666D85" w:rsidRDefault="00666D85" w:rsidP="00666D85">
      <w:pPr>
        <w:pStyle w:val="EX"/>
        <w:rPr>
          <w:noProof/>
        </w:rPr>
      </w:pPr>
      <w:r>
        <w:rPr>
          <w:noProof/>
        </w:rPr>
        <w:t>[17]</w:t>
      </w:r>
      <w:r>
        <w:rPr>
          <w:noProof/>
        </w:rPr>
        <w:tab/>
        <w:t>3GPP TS 29.519: "5G System; Usage of the Unified Data Repository service for Policy Data, Application Data and Structured Data for Exposure; Stage 3".</w:t>
      </w:r>
    </w:p>
    <w:p w14:paraId="5D9EF265" w14:textId="77777777" w:rsidR="00666D85" w:rsidRDefault="00666D85" w:rsidP="00666D85">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35C60421" w14:textId="77777777" w:rsidR="00666D85" w:rsidRDefault="00666D85" w:rsidP="00666D85">
      <w:pPr>
        <w:pStyle w:val="EX"/>
      </w:pPr>
      <w:r>
        <w:t>[19]</w:t>
      </w:r>
      <w:r>
        <w:tab/>
        <w:t>3GPP TS 33.501: "Security architecture and procedures for 5G system".</w:t>
      </w:r>
    </w:p>
    <w:p w14:paraId="08992E00" w14:textId="77777777" w:rsidR="00666D85" w:rsidRDefault="00666D85" w:rsidP="00666D85">
      <w:pPr>
        <w:pStyle w:val="EX"/>
      </w:pPr>
      <w:r>
        <w:t>[20]</w:t>
      </w:r>
      <w:r>
        <w:tab/>
        <w:t>IETF RFC 6749: "The OAuth 2.0 Authorization Framework".</w:t>
      </w:r>
    </w:p>
    <w:p w14:paraId="77865877" w14:textId="77777777" w:rsidR="00666D85" w:rsidRDefault="00666D85" w:rsidP="00666D85">
      <w:pPr>
        <w:pStyle w:val="EX"/>
      </w:pPr>
      <w:r>
        <w:t>[21]</w:t>
      </w:r>
      <w:r>
        <w:tab/>
        <w:t>IETF RFC 7807: "Problem Details for HTTP APIs".</w:t>
      </w:r>
    </w:p>
    <w:p w14:paraId="77FCBC59" w14:textId="77777777" w:rsidR="00666D85" w:rsidRDefault="00666D85" w:rsidP="00666D85">
      <w:pPr>
        <w:pStyle w:val="EX"/>
      </w:pPr>
      <w:r>
        <w:t>[22]</w:t>
      </w:r>
      <w:r>
        <w:tab/>
        <w:t>3GPP TR 21.900: "Technical Specification Group working methods".</w:t>
      </w:r>
    </w:p>
    <w:p w14:paraId="35D28A8F" w14:textId="77777777" w:rsidR="00666D85" w:rsidRDefault="00666D85" w:rsidP="00666D85">
      <w:pPr>
        <w:pStyle w:val="EX"/>
        <w:rPr>
          <w:noProof/>
        </w:rPr>
      </w:pPr>
      <w:r>
        <w:rPr>
          <w:noProof/>
        </w:rPr>
        <w:t>[23]</w:t>
      </w:r>
      <w:r>
        <w:rPr>
          <w:noProof/>
        </w:rPr>
        <w:tab/>
        <w:t xml:space="preserve">3GPP TS 23.316: "Wireless and wireline convergence access support for the 5G System (5GS)". </w:t>
      </w:r>
    </w:p>
    <w:p w14:paraId="691A5CE6" w14:textId="77777777" w:rsidR="00666D85" w:rsidRDefault="00666D85" w:rsidP="00666D85">
      <w:pPr>
        <w:pStyle w:val="EX"/>
        <w:rPr>
          <w:noProof/>
        </w:rPr>
      </w:pPr>
      <w:r>
        <w:rPr>
          <w:noProof/>
        </w:rPr>
        <w:t>[24]</w:t>
      </w:r>
      <w:r>
        <w:rPr>
          <w:noProof/>
        </w:rPr>
        <w:tab/>
        <w:t>3GPP TS 24.587: "</w:t>
      </w:r>
      <w:r>
        <w:t xml:space="preserve">Vehicle-to-Everything (V2X) services in 5G System (5GS); </w:t>
      </w:r>
      <w:r>
        <w:rPr>
          <w:noProof/>
        </w:rPr>
        <w:t>Stage 3".</w:t>
      </w:r>
    </w:p>
    <w:p w14:paraId="336AD24D" w14:textId="77777777" w:rsidR="00666D85" w:rsidRDefault="00666D85" w:rsidP="00666D85">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24129949" w14:textId="77777777" w:rsidR="00666D85" w:rsidRDefault="00666D85" w:rsidP="00666D85">
      <w:pPr>
        <w:pStyle w:val="EX"/>
        <w:rPr>
          <w:noProof/>
        </w:rPr>
      </w:pPr>
      <w:r>
        <w:rPr>
          <w:noProof/>
        </w:rPr>
        <w:t>[26]</w:t>
      </w:r>
      <w:r>
        <w:rPr>
          <w:noProof/>
        </w:rPr>
        <w:tab/>
        <w:t>3GPP TS 29.505: "5G System; Usage of the Unified Data Repository service for Subscription Data; Stage 3".</w:t>
      </w:r>
    </w:p>
    <w:p w14:paraId="788F39AB" w14:textId="77777777" w:rsidR="00666D85" w:rsidRDefault="00666D85" w:rsidP="00666D85">
      <w:pPr>
        <w:pStyle w:val="EX"/>
      </w:pPr>
      <w:r>
        <w:t>[27]</w:t>
      </w:r>
      <w:r>
        <w:tab/>
        <w:t>3GPP TS 29.504:"5G System; Unified Data Repository Services; Stage 3".</w:t>
      </w:r>
    </w:p>
    <w:p w14:paraId="29A43F25" w14:textId="77777777" w:rsidR="00666D85" w:rsidRDefault="00666D85" w:rsidP="00666D85">
      <w:pPr>
        <w:keepLines/>
        <w:ind w:left="1702" w:hanging="1418"/>
      </w:pPr>
      <w:r>
        <w:rPr>
          <w:noProof/>
        </w:rPr>
        <w:t>[28]</w:t>
      </w:r>
      <w:r>
        <w:rPr>
          <w:noProof/>
        </w:rPr>
        <w:tab/>
        <w:t>3GPP TS 24.554: "</w:t>
      </w:r>
      <w:r>
        <w:t>Proximity based services (ProSe) in 5G system (5GS) protocol aspects; Stage 3</w:t>
      </w:r>
      <w:r>
        <w:rPr>
          <w:noProof/>
        </w:rPr>
        <w:t>".</w:t>
      </w:r>
    </w:p>
    <w:p w14:paraId="1D17492F" w14:textId="77777777" w:rsidR="00666D85" w:rsidRDefault="00666D85" w:rsidP="00666D85">
      <w:pPr>
        <w:pStyle w:val="EX"/>
        <w:rPr>
          <w:noProof/>
        </w:rPr>
      </w:pPr>
      <w:r>
        <w:rPr>
          <w:noProof/>
        </w:rPr>
        <w:t>[29]</w:t>
      </w:r>
      <w:r>
        <w:rPr>
          <w:noProof/>
        </w:rPr>
        <w:tab/>
        <w:t>3GPP TS 24.555: "</w:t>
      </w:r>
      <w:r>
        <w:t>Proximity based services (ProSe) in 5G system (5GS); User Equipment (UE) policies; Stage 3</w:t>
      </w:r>
      <w:r>
        <w:rPr>
          <w:noProof/>
        </w:rPr>
        <w:t>".</w:t>
      </w:r>
    </w:p>
    <w:p w14:paraId="215F4247" w14:textId="77777777" w:rsidR="00666D85" w:rsidRDefault="00666D85" w:rsidP="00666D85">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5E7E6C17" w14:textId="42F6F28D" w:rsidR="00666D85" w:rsidRDefault="00666D85" w:rsidP="00666D85">
      <w:pPr>
        <w:pStyle w:val="EX"/>
        <w:rPr>
          <w:noProof/>
          <w:lang w:eastAsia="zh-CN"/>
        </w:rPr>
      </w:pPr>
      <w:ins w:id="95" w:author="Ericsson" w:date="2023-02-28T22:30:00Z">
        <w:r>
          <w:rPr>
            <w:rFonts w:hint="eastAsia"/>
            <w:lang w:eastAsia="zh-CN"/>
          </w:rPr>
          <w:t>[</w:t>
        </w:r>
        <w:r w:rsidRPr="00666D85">
          <w:rPr>
            <w:highlight w:val="yellow"/>
            <w:lang w:eastAsia="zh-CN"/>
          </w:rPr>
          <w:t>31</w:t>
        </w:r>
        <w:r>
          <w:rPr>
            <w:rFonts w:hint="eastAsia"/>
            <w:lang w:eastAsia="zh-CN"/>
          </w:rPr>
          <w:t>]</w:t>
        </w:r>
        <w:r>
          <w:rPr>
            <w:rFonts w:hint="eastAsia"/>
            <w:lang w:eastAsia="zh-CN"/>
          </w:rPr>
          <w:tab/>
        </w:r>
        <w:r>
          <w:rPr>
            <w:lang w:eastAsia="en-GB"/>
          </w:rPr>
          <w:t xml:space="preserve">3GPP TS 29.512: "5G System; </w:t>
        </w:r>
      </w:ins>
      <w:ins w:id="96" w:author="Ericsson" w:date="2023-02-28T22:31:00Z">
        <w:r>
          <w:t>Session Management Policy Control Service</w:t>
        </w:r>
      </w:ins>
      <w:ins w:id="97" w:author="Ericsson" w:date="2023-02-28T22:30:00Z">
        <w:r>
          <w:rPr>
            <w:lang w:eastAsia="en-GB"/>
          </w:rPr>
          <w:t>; Stage 3".</w:t>
        </w:r>
      </w:ins>
    </w:p>
    <w:p w14:paraId="7DA46D42" w14:textId="77777777" w:rsidR="00666D85" w:rsidRDefault="00666D85" w:rsidP="00666D85">
      <w:pPr>
        <w:pStyle w:val="B10"/>
        <w:rPr>
          <w:noProof/>
          <w:lang w:eastAsia="zh-CN"/>
        </w:rPr>
      </w:pPr>
    </w:p>
    <w:p w14:paraId="28006760" w14:textId="77777777" w:rsidR="00666D85" w:rsidRPr="006B5418" w:rsidRDefault="00666D85" w:rsidP="00666D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6B5218" w14:textId="3E472BFB" w:rsidR="00785BAA" w:rsidRDefault="00785BAA" w:rsidP="00785BAA">
      <w:pPr>
        <w:pStyle w:val="Heading3"/>
        <w:rPr>
          <w:noProof/>
          <w:lang w:eastAsia="zh-CN"/>
        </w:rPr>
      </w:pPr>
      <w:r>
        <w:rPr>
          <w:noProof/>
        </w:rPr>
        <w:t>4.</w:t>
      </w:r>
      <w:r>
        <w:rPr>
          <w:noProof/>
          <w:lang w:eastAsia="zh-CN"/>
        </w:rPr>
        <w:t>1.1</w:t>
      </w:r>
      <w:r>
        <w:rPr>
          <w:noProof/>
        </w:rPr>
        <w:tab/>
      </w:r>
      <w:r>
        <w:rPr>
          <w:noProof/>
          <w:lang w:eastAsia="zh-CN"/>
        </w:rPr>
        <w:t>Overview</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13944B9" w14:textId="77777777" w:rsidR="00785BAA" w:rsidRDefault="00785BAA" w:rsidP="00785BAA">
      <w:pPr>
        <w:rPr>
          <w:noProof/>
        </w:rPr>
      </w:pPr>
      <w:r>
        <w:rPr>
          <w:noProof/>
        </w:rPr>
        <w:t>The UE Policy Control Service, as defined in 3GPP TS 23.502 [3] and 3GPP TS 23.503 [4], is provided by the Policy Control Function (PCF).</w:t>
      </w:r>
    </w:p>
    <w:p w14:paraId="3D0E6B29" w14:textId="7A5E9075" w:rsidR="00785BAA" w:rsidRDefault="00785BAA" w:rsidP="00785BAA">
      <w:pPr>
        <w:rPr>
          <w:noProof/>
        </w:rPr>
      </w:pPr>
      <w:r>
        <w:rPr>
          <w:noProof/>
        </w:rPr>
        <w:t xml:space="preserve">This service is used as part of the provisioning of </w:t>
      </w:r>
      <w:r>
        <w:rPr>
          <w:noProof/>
          <w:lang w:eastAsia="zh-CN"/>
        </w:rPr>
        <w:t xml:space="preserve">UE policies (e.g. </w:t>
      </w:r>
      <w:r>
        <w:rPr>
          <w:noProof/>
        </w:rPr>
        <w:t>ANDSP, URSP, V2XP, ProSeP)</w:t>
      </w:r>
      <w:r>
        <w:rPr>
          <w:noProof/>
          <w:lang w:eastAsia="zh-CN"/>
        </w:rPr>
        <w:t xml:space="preserve"> determined by the PCF to the </w:t>
      </w:r>
      <w:r w:rsidRPr="00E80A82">
        <w:rPr>
          <w:noProof/>
          <w:lang w:eastAsia="zh-CN"/>
        </w:rPr>
        <w:t>UE via the AMF and as</w:t>
      </w:r>
      <w:r>
        <w:rPr>
          <w:noProof/>
          <w:lang w:eastAsia="zh-CN"/>
        </w:rPr>
        <w:t xml:space="preserve"> part of the provisioning of N2 PC5 policy for V2X communications and/or 5G ProSe determined by the PCF to the NG-RAN via the AMF. </w:t>
      </w:r>
      <w:ins w:id="98" w:author="Intel/ThomasL" w:date="2023-02-17T17:37:00Z">
        <w:r w:rsidR="003B759C">
          <w:rPr>
            <w:noProof/>
            <w:lang w:eastAsia="zh-CN"/>
          </w:rPr>
          <w:t>In case</w:t>
        </w:r>
      </w:ins>
      <w:ins w:id="99" w:author="Intel/ThomasL" w:date="2023-02-17T17:38:00Z">
        <w:r w:rsidR="003B759C">
          <w:rPr>
            <w:noProof/>
            <w:lang w:eastAsia="zh-CN"/>
          </w:rPr>
          <w:t xml:space="preserve"> of </w:t>
        </w:r>
      </w:ins>
      <w:ins w:id="100" w:author="Intel/ThomasL" w:date="2023-02-18T20:11:00Z">
        <w:r w:rsidR="00C144BF">
          <w:rPr>
            <w:noProof/>
            <w:lang w:eastAsia="zh-CN"/>
          </w:rPr>
          <w:t xml:space="preserve">URSP provisioning </w:t>
        </w:r>
        <w:r w:rsidR="00813C66">
          <w:rPr>
            <w:noProof/>
            <w:lang w:eastAsia="zh-CN"/>
          </w:rPr>
          <w:t>in EPS</w:t>
        </w:r>
      </w:ins>
      <w:ins w:id="101" w:author="Intel/ThomasL" w:date="2023-02-17T17:38:00Z">
        <w:r w:rsidR="00F30AD3" w:rsidRPr="00F30AD3">
          <w:rPr>
            <w:noProof/>
            <w:lang w:eastAsia="zh-CN"/>
          </w:rPr>
          <w:t xml:space="preserve"> </w:t>
        </w:r>
        <w:r w:rsidR="00F30AD3">
          <w:rPr>
            <w:noProof/>
            <w:lang w:eastAsia="zh-CN"/>
          </w:rPr>
          <w:t xml:space="preserve">this service </w:t>
        </w:r>
      </w:ins>
      <w:ins w:id="102" w:author="Intel/ThomasL" w:date="2023-02-18T19:58:00Z">
        <w:r w:rsidR="00DA0FE7">
          <w:rPr>
            <w:noProof/>
            <w:lang w:eastAsia="zh-CN"/>
          </w:rPr>
          <w:t xml:space="preserve">may be </w:t>
        </w:r>
      </w:ins>
      <w:ins w:id="103" w:author="Intel/ThomasL" w:date="2023-02-17T17:38:00Z">
        <w:r w:rsidR="00F30AD3">
          <w:rPr>
            <w:noProof/>
            <w:lang w:eastAsia="zh-CN"/>
          </w:rPr>
          <w:t xml:space="preserve">used </w:t>
        </w:r>
      </w:ins>
      <w:ins w:id="104" w:author="Intel/ThomasL" w:date="2023-02-17T17:39:00Z">
        <w:r w:rsidR="000B11C6">
          <w:rPr>
            <w:noProof/>
          </w:rPr>
          <w:t xml:space="preserve">as part of the provisioning of </w:t>
        </w:r>
      </w:ins>
      <w:ins w:id="105" w:author="Intel/ThomasL" w:date="2023-02-18T22:31:00Z">
        <w:r w:rsidR="008401E8">
          <w:rPr>
            <w:noProof/>
          </w:rPr>
          <w:t xml:space="preserve">URSP </w:t>
        </w:r>
      </w:ins>
      <w:ins w:id="106" w:author="Intel/ThomasL" w:date="2023-02-17T17:42:00Z">
        <w:r w:rsidR="00B7031D">
          <w:rPr>
            <w:noProof/>
            <w:lang w:eastAsia="zh-CN"/>
          </w:rPr>
          <w:t xml:space="preserve">determined by the PCF </w:t>
        </w:r>
      </w:ins>
      <w:ins w:id="107" w:author="Intel/ThomasL" w:date="2023-02-18T15:27:00Z">
        <w:r w:rsidR="003D05EB">
          <w:rPr>
            <w:noProof/>
            <w:lang w:eastAsia="zh-CN"/>
          </w:rPr>
          <w:t>to</w:t>
        </w:r>
      </w:ins>
      <w:ins w:id="108" w:author="Intel/ThomasL" w:date="2023-02-17T17:42:00Z">
        <w:r w:rsidR="00B7031D">
          <w:rPr>
            <w:noProof/>
            <w:lang w:eastAsia="zh-CN"/>
          </w:rPr>
          <w:t xml:space="preserve"> the </w:t>
        </w:r>
        <w:r w:rsidR="00B7031D" w:rsidRPr="00E80A82">
          <w:rPr>
            <w:noProof/>
            <w:lang w:eastAsia="zh-CN"/>
          </w:rPr>
          <w:t xml:space="preserve">UE </w:t>
        </w:r>
      </w:ins>
      <w:ins w:id="109" w:author="Intel/ThomasL" w:date="2023-02-17T17:40:00Z">
        <w:r w:rsidR="00E80A82">
          <w:rPr>
            <w:noProof/>
            <w:lang w:eastAsia="zh-CN"/>
          </w:rPr>
          <w:t xml:space="preserve">via </w:t>
        </w:r>
      </w:ins>
      <w:ins w:id="110" w:author="Intel/ThomasL" w:date="2023-02-18T22:31:00Z">
        <w:r w:rsidR="008401E8">
          <w:rPr>
            <w:noProof/>
            <w:lang w:eastAsia="zh-CN"/>
          </w:rPr>
          <w:t xml:space="preserve">a </w:t>
        </w:r>
        <w:r w:rsidR="008401E8" w:rsidRPr="002B09B4">
          <w:rPr>
            <w:lang w:eastAsia="zh-CN"/>
          </w:rPr>
          <w:t>PCF for a PDU session</w:t>
        </w:r>
      </w:ins>
      <w:ins w:id="111" w:author="Intel/ThomasL" w:date="2023-02-17T17:40:00Z">
        <w:r w:rsidR="00E80A82">
          <w:rPr>
            <w:noProof/>
            <w:lang w:eastAsia="zh-CN"/>
          </w:rPr>
          <w:t xml:space="preserve">. </w:t>
        </w:r>
      </w:ins>
      <w:r>
        <w:rPr>
          <w:noProof/>
          <w:lang w:eastAsia="zh-CN"/>
        </w:rPr>
        <w:t xml:space="preserve">This service </w:t>
      </w:r>
      <w:r>
        <w:rPr>
          <w:noProof/>
        </w:rPr>
        <w:t>hence offers the following functionalities:</w:t>
      </w:r>
    </w:p>
    <w:p w14:paraId="6D31EAC5" w14:textId="19FB5F6A" w:rsidR="00785BAA" w:rsidRDefault="00785BAA" w:rsidP="00785BAA">
      <w:pPr>
        <w:pStyle w:val="B10"/>
        <w:rPr>
          <w:noProof/>
          <w:lang w:eastAsia="zh-CN"/>
        </w:rPr>
      </w:pPr>
      <w:r>
        <w:rPr>
          <w:noProof/>
          <w:lang w:eastAsia="zh-CN"/>
        </w:rPr>
        <w:t>-</w:t>
      </w:r>
      <w:r>
        <w:rPr>
          <w:noProof/>
          <w:lang w:eastAsia="zh-CN"/>
        </w:rPr>
        <w:tab/>
        <w:t>creation of a UE Policy Association as requested by the NF service consumer (e.g. AMF);</w:t>
      </w:r>
    </w:p>
    <w:p w14:paraId="2F087078" w14:textId="77777777" w:rsidR="00785BAA" w:rsidRDefault="00785BAA" w:rsidP="00785BAA">
      <w:pPr>
        <w:pStyle w:val="B10"/>
        <w:rPr>
          <w:noProof/>
          <w:lang w:eastAsia="zh-CN"/>
        </w:rPr>
      </w:pPr>
      <w:r>
        <w:rPr>
          <w:noProof/>
          <w:lang w:eastAsia="zh-CN"/>
        </w:rPr>
        <w:t>-</w:t>
      </w:r>
      <w:r>
        <w:rPr>
          <w:noProof/>
          <w:lang w:eastAsia="zh-CN"/>
        </w:rPr>
        <w:tab/>
        <w:t>provisioning of policy control request trigger(s) to the NF service consumer (e.g. AMF);</w:t>
      </w:r>
    </w:p>
    <w:p w14:paraId="71CF6A75" w14:textId="20350963" w:rsidR="00785BAA" w:rsidRDefault="00785BAA" w:rsidP="00785BAA">
      <w:pPr>
        <w:pStyle w:val="B10"/>
        <w:rPr>
          <w:noProof/>
          <w:lang w:eastAsia="zh-CN"/>
        </w:rPr>
      </w:pPr>
      <w:r>
        <w:rPr>
          <w:noProof/>
          <w:lang w:eastAsia="zh-CN"/>
        </w:rPr>
        <w:t>-</w:t>
      </w:r>
      <w:r>
        <w:rPr>
          <w:noProof/>
          <w:lang w:eastAsia="zh-CN"/>
        </w:rPr>
        <w:tab/>
        <w:t xml:space="preserve">provisioning of the UE policy (e.g. </w:t>
      </w:r>
      <w:r>
        <w:rPr>
          <w:noProof/>
        </w:rPr>
        <w:t xml:space="preserve">ANDSP, URSP, V2XP, ProSeP) </w:t>
      </w:r>
      <w:r>
        <w:rPr>
          <w:noProof/>
          <w:lang w:eastAsia="zh-CN"/>
        </w:rPr>
        <w:t xml:space="preserve">to the V-PCF by the H-PCF in the roaming </w:t>
      </w:r>
      <w:r w:rsidRPr="00813C66">
        <w:rPr>
          <w:noProof/>
          <w:lang w:eastAsia="zh-CN"/>
        </w:rPr>
        <w:t>case</w:t>
      </w:r>
      <w:r w:rsidRPr="00433D5F">
        <w:rPr>
          <w:noProof/>
          <w:lang w:eastAsia="zh-CN"/>
        </w:rPr>
        <w:t>;</w:t>
      </w:r>
      <w:r>
        <w:rPr>
          <w:noProof/>
          <w:lang w:eastAsia="zh-CN"/>
        </w:rPr>
        <w:t xml:space="preserve"> </w:t>
      </w:r>
    </w:p>
    <w:p w14:paraId="3D33F38E" w14:textId="77777777" w:rsidR="00785BAA" w:rsidRDefault="00785BAA" w:rsidP="00785BAA">
      <w:pPr>
        <w:pStyle w:val="B10"/>
        <w:rPr>
          <w:noProof/>
          <w:lang w:eastAsia="zh-CN"/>
        </w:rPr>
      </w:pPr>
      <w:r>
        <w:rPr>
          <w:noProof/>
          <w:lang w:eastAsia="zh-CN"/>
        </w:rPr>
        <w:t>-</w:t>
      </w:r>
      <w:r>
        <w:rPr>
          <w:noProof/>
          <w:lang w:eastAsia="zh-CN"/>
        </w:rPr>
        <w:tab/>
        <w:t>provisioning of the N2 PC5 policy for V2X communications and/or 5G ProSe to the V-PCF by the H-PCF in the roaming case;</w:t>
      </w:r>
      <w:r w:rsidRPr="00DE3C90">
        <w:rPr>
          <w:noProof/>
          <w:lang w:eastAsia="zh-CN"/>
        </w:rPr>
        <w:t xml:space="preserve"> </w:t>
      </w:r>
    </w:p>
    <w:p w14:paraId="0D135B8A" w14:textId="77777777" w:rsidR="00785BAA" w:rsidRDefault="00785BAA" w:rsidP="00785BAA">
      <w:pPr>
        <w:pStyle w:val="B10"/>
        <w:rPr>
          <w:noProof/>
          <w:lang w:eastAsia="zh-CN"/>
        </w:rPr>
      </w:pPr>
      <w:r>
        <w:rPr>
          <w:noProof/>
          <w:lang w:eastAsia="zh-CN"/>
        </w:rPr>
        <w:t>-</w:t>
      </w:r>
      <w:r>
        <w:rPr>
          <w:noProof/>
          <w:lang w:eastAsia="zh-CN"/>
        </w:rPr>
        <w:tab/>
        <w:t>update of a UE Policy Association as requested by the NF service consumer (e.g. AMF);</w:t>
      </w:r>
    </w:p>
    <w:p w14:paraId="3AAB8584" w14:textId="77777777" w:rsidR="00785BAA" w:rsidRDefault="00785BAA" w:rsidP="00785BAA">
      <w:pPr>
        <w:pStyle w:val="B10"/>
        <w:rPr>
          <w:noProof/>
          <w:lang w:eastAsia="zh-CN"/>
        </w:rPr>
      </w:pPr>
      <w:r>
        <w:rPr>
          <w:noProof/>
          <w:lang w:eastAsia="zh-CN"/>
        </w:rPr>
        <w:t>-</w:t>
      </w:r>
      <w:r>
        <w:rPr>
          <w:noProof/>
          <w:lang w:eastAsia="zh-CN"/>
        </w:rPr>
        <w:tab/>
        <w:t>reporting of the met policy control request trigger(s) by the NF service consumer;</w:t>
      </w:r>
    </w:p>
    <w:p w14:paraId="612DDE43" w14:textId="77777777" w:rsidR="00785BAA" w:rsidRDefault="00785BAA" w:rsidP="00785BAA">
      <w:pPr>
        <w:pStyle w:val="B10"/>
        <w:rPr>
          <w:noProof/>
          <w:lang w:eastAsia="zh-CN"/>
        </w:rPr>
      </w:pPr>
      <w:r>
        <w:rPr>
          <w:noProof/>
          <w:lang w:eastAsia="zh-CN"/>
        </w:rPr>
        <w:t>-</w:t>
      </w:r>
      <w:r>
        <w:rPr>
          <w:noProof/>
          <w:lang w:eastAsia="zh-CN"/>
        </w:rPr>
        <w:tab/>
        <w:t>update of policy control request trigger(s) by the PCF to the NF service consumer (e.g. AMF);</w:t>
      </w:r>
    </w:p>
    <w:p w14:paraId="37B48ADB" w14:textId="32001B81" w:rsidR="00785BAA" w:rsidRDefault="00785BAA" w:rsidP="00785BAA">
      <w:pPr>
        <w:pStyle w:val="B10"/>
        <w:rPr>
          <w:noProof/>
          <w:lang w:eastAsia="zh-CN"/>
        </w:rPr>
      </w:pPr>
      <w:r>
        <w:rPr>
          <w:noProof/>
          <w:lang w:eastAsia="zh-CN"/>
        </w:rPr>
        <w:t>-</w:t>
      </w:r>
      <w:r>
        <w:rPr>
          <w:noProof/>
          <w:lang w:eastAsia="zh-CN"/>
        </w:rPr>
        <w:tab/>
        <w:t>deletion of a UE Policy Association as requested by the NF service consumer (e.g. AMF);</w:t>
      </w:r>
      <w:del w:id="112" w:author="Intel/ThomasL" w:date="2023-02-17T17:43:00Z">
        <w:r w:rsidDel="00AA426A">
          <w:rPr>
            <w:noProof/>
            <w:lang w:eastAsia="zh-CN"/>
          </w:rPr>
          <w:delText xml:space="preserve"> and</w:delText>
        </w:r>
      </w:del>
    </w:p>
    <w:p w14:paraId="243FB739" w14:textId="0E61484C" w:rsidR="00785BAA" w:rsidRDefault="00785BAA" w:rsidP="00785BAA">
      <w:pPr>
        <w:pStyle w:val="B10"/>
        <w:rPr>
          <w:ins w:id="113" w:author="Intel/ThomasL" w:date="2023-02-17T17:43:00Z"/>
          <w:noProof/>
          <w:lang w:eastAsia="zh-CN"/>
        </w:rPr>
      </w:pPr>
      <w:r>
        <w:rPr>
          <w:noProof/>
          <w:lang w:eastAsia="zh-CN"/>
        </w:rPr>
        <w:t>-</w:t>
      </w:r>
      <w:r>
        <w:rPr>
          <w:noProof/>
          <w:lang w:eastAsia="zh-CN"/>
        </w:rPr>
        <w:tab/>
        <w:t>enable the PCF to request the termination of a UE Policy Association to the NF service consumer (e.g. AMF)</w:t>
      </w:r>
      <w:ins w:id="114" w:author="Intel/ThomasL" w:date="2023-02-17T17:43:00Z">
        <w:r w:rsidR="00AA426A">
          <w:rPr>
            <w:noProof/>
            <w:lang w:eastAsia="zh-CN"/>
          </w:rPr>
          <w:t>; and</w:t>
        </w:r>
      </w:ins>
      <w:del w:id="115" w:author="Intel/ThomasL" w:date="2023-02-17T17:43:00Z">
        <w:r w:rsidDel="00AA426A">
          <w:rPr>
            <w:noProof/>
            <w:lang w:eastAsia="zh-CN"/>
          </w:rPr>
          <w:delText>.</w:delText>
        </w:r>
      </w:del>
    </w:p>
    <w:p w14:paraId="010E4CA8" w14:textId="5E390FDE" w:rsidR="00AA426A" w:rsidRDefault="00AA426A" w:rsidP="00AA426A">
      <w:pPr>
        <w:pStyle w:val="B10"/>
        <w:rPr>
          <w:noProof/>
          <w:lang w:eastAsia="zh-CN"/>
        </w:rPr>
      </w:pPr>
      <w:ins w:id="116" w:author="Intel/ThomasL" w:date="2023-02-17T17:43:00Z">
        <w:r>
          <w:rPr>
            <w:noProof/>
            <w:lang w:eastAsia="zh-CN"/>
          </w:rPr>
          <w:t>-</w:t>
        </w:r>
        <w:r>
          <w:rPr>
            <w:noProof/>
            <w:lang w:eastAsia="zh-CN"/>
          </w:rPr>
          <w:tab/>
          <w:t xml:space="preserve">provisioning of the </w:t>
        </w:r>
      </w:ins>
      <w:ins w:id="117" w:author="Intel/ThomasL" w:date="2023-02-18T20:15:00Z">
        <w:r w:rsidR="0076060E" w:rsidRPr="00ED281E">
          <w:rPr>
            <w:noProof/>
            <w:lang w:eastAsia="zh-CN"/>
          </w:rPr>
          <w:t xml:space="preserve">URSP </w:t>
        </w:r>
      </w:ins>
      <w:ins w:id="118" w:author="Intel/ThomasL" w:date="2023-02-17T17:43:00Z">
        <w:r w:rsidRPr="00ED281E">
          <w:rPr>
            <w:noProof/>
            <w:lang w:eastAsia="zh-CN"/>
          </w:rPr>
          <w:t xml:space="preserve">to </w:t>
        </w:r>
      </w:ins>
      <w:ins w:id="119" w:author="Intel/ThomasL" w:date="2023-02-18T22:32:00Z">
        <w:r w:rsidR="005239D5">
          <w:rPr>
            <w:noProof/>
            <w:lang w:eastAsia="zh-CN"/>
          </w:rPr>
          <w:t>a</w:t>
        </w:r>
      </w:ins>
      <w:ins w:id="120" w:author="Intel/ThomasL" w:date="2023-02-18T15:34:00Z">
        <w:r w:rsidR="00D20324" w:rsidRPr="00ED281E">
          <w:rPr>
            <w:noProof/>
            <w:lang w:eastAsia="zh-CN"/>
          </w:rPr>
          <w:t xml:space="preserve"> </w:t>
        </w:r>
      </w:ins>
      <w:ins w:id="121" w:author="Intel/ThomasL" w:date="2023-02-18T22:32:00Z">
        <w:r w:rsidR="005239D5" w:rsidRPr="002B09B4">
          <w:rPr>
            <w:lang w:eastAsia="zh-CN"/>
          </w:rPr>
          <w:t>PCF for a PDU session</w:t>
        </w:r>
      </w:ins>
      <w:ins w:id="122" w:author="Intel/ThomasL" w:date="2023-02-18T15:34:00Z">
        <w:r w:rsidR="00D20324" w:rsidRPr="00ED281E">
          <w:rPr>
            <w:noProof/>
            <w:lang w:eastAsia="zh-CN"/>
          </w:rPr>
          <w:t xml:space="preserve"> in case</w:t>
        </w:r>
        <w:r w:rsidR="00D20324">
          <w:rPr>
            <w:noProof/>
            <w:lang w:eastAsia="zh-CN"/>
          </w:rPr>
          <w:t xml:space="preserve"> of</w:t>
        </w:r>
        <w:r w:rsidR="00D20324" w:rsidRPr="008D46E1">
          <w:rPr>
            <w:noProof/>
            <w:lang w:eastAsia="zh-CN"/>
          </w:rPr>
          <w:t xml:space="preserve"> URSP provisioning in EPS</w:t>
        </w:r>
      </w:ins>
      <w:ins w:id="123" w:author="Intel/ThomasL" w:date="2023-02-17T17:43:00Z">
        <w:r>
          <w:rPr>
            <w:noProof/>
            <w:lang w:eastAsia="zh-CN"/>
          </w:rPr>
          <w:t>.</w:t>
        </w:r>
      </w:ins>
    </w:p>
    <w:p w14:paraId="555CCEAE" w14:textId="3B1F219E" w:rsidR="00A847D1" w:rsidRPr="006B5418" w:rsidRDefault="00A847D1" w:rsidP="00A847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8566C2">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21E717" w14:textId="77777777" w:rsidR="008566C2" w:rsidRDefault="008566C2" w:rsidP="008566C2">
      <w:pPr>
        <w:pStyle w:val="Heading4"/>
        <w:rPr>
          <w:noProof/>
          <w:lang w:eastAsia="zh-CN"/>
        </w:rPr>
      </w:pPr>
      <w:bookmarkStart w:id="124" w:name="_Toc28013375"/>
      <w:bookmarkStart w:id="125" w:name="_Toc34222283"/>
      <w:bookmarkStart w:id="126" w:name="_Toc36040466"/>
      <w:bookmarkStart w:id="127" w:name="_Toc39134395"/>
      <w:bookmarkStart w:id="128" w:name="_Toc43283342"/>
      <w:bookmarkStart w:id="129" w:name="_Toc45134382"/>
      <w:bookmarkStart w:id="130" w:name="_Toc49929982"/>
      <w:bookmarkStart w:id="131" w:name="_Toc50024102"/>
      <w:bookmarkStart w:id="132" w:name="_Toc51763590"/>
      <w:bookmarkStart w:id="133" w:name="_Toc56594454"/>
      <w:bookmarkStart w:id="134" w:name="_Toc67493796"/>
      <w:bookmarkStart w:id="135" w:name="_Toc68169700"/>
      <w:bookmarkStart w:id="136" w:name="_Toc73459305"/>
      <w:bookmarkStart w:id="137" w:name="_Toc73459428"/>
      <w:bookmarkStart w:id="138" w:name="_Toc74742965"/>
      <w:bookmarkStart w:id="139" w:name="_Toc112918250"/>
      <w:bookmarkStart w:id="140" w:name="_Toc120652751"/>
      <w:bookmarkStart w:id="141" w:name="_Toc120703575"/>
      <w:r>
        <w:rPr>
          <w:noProof/>
        </w:rPr>
        <w:t>4.</w:t>
      </w:r>
      <w:r>
        <w:rPr>
          <w:noProof/>
          <w:lang w:eastAsia="zh-CN"/>
        </w:rPr>
        <w:t>1.3.1</w:t>
      </w:r>
      <w:r>
        <w:rPr>
          <w:noProof/>
        </w:rPr>
        <w:tab/>
      </w:r>
      <w:r>
        <w:rPr>
          <w:noProof/>
          <w:lang w:eastAsia="zh-CN"/>
        </w:rPr>
        <w:t>Policy Control Function (PCF)</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7AB3373" w14:textId="77777777" w:rsidR="008566C2" w:rsidRDefault="008566C2" w:rsidP="008566C2">
      <w:pPr>
        <w:rPr>
          <w:noProof/>
        </w:rPr>
      </w:pPr>
      <w:r>
        <w:rPr>
          <w:noProof/>
        </w:rPr>
        <w:t>For non-roaming scenarios, the Policy Control Function (PCF):</w:t>
      </w:r>
    </w:p>
    <w:p w14:paraId="6DE1914D" w14:textId="77777777" w:rsidR="008566C2" w:rsidRDefault="008566C2" w:rsidP="008566C2">
      <w:pPr>
        <w:pStyle w:val="B10"/>
        <w:rPr>
          <w:noProof/>
        </w:rPr>
      </w:pPr>
      <w:r>
        <w:rPr>
          <w:noProof/>
        </w:rPr>
        <w:t>-</w:t>
      </w:r>
      <w:r>
        <w:rPr>
          <w:noProof/>
        </w:rPr>
        <w:tab/>
        <w:t>supports unified policy framework to govern network behaviour;</w:t>
      </w:r>
    </w:p>
    <w:p w14:paraId="01901E9A" w14:textId="5EC8110A" w:rsidR="008566C2" w:rsidRDefault="008566C2" w:rsidP="008566C2">
      <w:pPr>
        <w:pStyle w:val="B10"/>
        <w:rPr>
          <w:noProof/>
        </w:rPr>
      </w:pPr>
      <w:r>
        <w:rPr>
          <w:noProof/>
        </w:rPr>
        <w:lastRenderedPageBreak/>
        <w:t>-</w:t>
      </w:r>
      <w:r>
        <w:rPr>
          <w:noProof/>
        </w:rPr>
        <w:tab/>
        <w:t xml:space="preserve">provides UE policy, including Access Network Discovery and Selection Policy (ANDSP), UE Route Selection Policy (URSP), V2XP (Vehicle-to-Everything Policy) and/or 5G ProSe Policy (ProSeP) </w:t>
      </w:r>
      <w:r>
        <w:t xml:space="preserve">via the AMF </w:t>
      </w:r>
      <w:r w:rsidRPr="000F60DC">
        <w:t>transparently</w:t>
      </w:r>
      <w:r w:rsidRPr="000F60DC">
        <w:rPr>
          <w:noProof/>
        </w:rPr>
        <w:t xml:space="preserve"> to the </w:t>
      </w:r>
      <w:proofErr w:type="gramStart"/>
      <w:r w:rsidRPr="000F60DC">
        <w:t>UE</w:t>
      </w:r>
      <w:r w:rsidRPr="000F60DC">
        <w:rPr>
          <w:noProof/>
        </w:rPr>
        <w:t>;</w:t>
      </w:r>
      <w:proofErr w:type="gramEnd"/>
      <w:r>
        <w:rPr>
          <w:noProof/>
        </w:rPr>
        <w:t xml:space="preserve"> </w:t>
      </w:r>
    </w:p>
    <w:p w14:paraId="10F2B584" w14:textId="054DC0EE" w:rsidR="008566C2" w:rsidRDefault="008566C2" w:rsidP="008566C2">
      <w:pPr>
        <w:pStyle w:val="B10"/>
        <w:rPr>
          <w:noProof/>
        </w:rPr>
      </w:pPr>
      <w:r>
        <w:rPr>
          <w:noProof/>
        </w:rPr>
        <w:t>-</w:t>
      </w:r>
      <w:r>
        <w:rPr>
          <w:noProof/>
        </w:rPr>
        <w:tab/>
        <w:t>provides policy control request trigger(s) to the AMF</w:t>
      </w:r>
      <w:r w:rsidRPr="009D15DF">
        <w:rPr>
          <w:noProof/>
        </w:rPr>
        <w:t>;</w:t>
      </w:r>
      <w:del w:id="142" w:author="Intel/ThomasL" w:date="2023-02-15T12:37:00Z">
        <w:r w:rsidDel="00171232">
          <w:rPr>
            <w:noProof/>
          </w:rPr>
          <w:delText xml:space="preserve"> and</w:delText>
        </w:r>
      </w:del>
    </w:p>
    <w:p w14:paraId="4A2A4BF1" w14:textId="77777777" w:rsidR="008566C2" w:rsidRDefault="008566C2" w:rsidP="008566C2">
      <w:pPr>
        <w:pStyle w:val="NO"/>
        <w:rPr>
          <w:noProof/>
        </w:rPr>
      </w:pPr>
      <w:bookmarkStart w:id="143" w:name="_Hlk1147911"/>
      <w:r>
        <w:rPr>
          <w:noProof/>
        </w:rPr>
        <w:t>NOTE 1:</w:t>
      </w:r>
      <w:r>
        <w:rPr>
          <w:noProof/>
        </w:rPr>
        <w:tab/>
        <w:t xml:space="preserve">The PCF invokes the Namf_Communication service </w:t>
      </w:r>
      <w:r>
        <w:t xml:space="preserve">specified in 3GPP TS 29.518 [14] </w:t>
      </w:r>
      <w:r>
        <w:rPr>
          <w:noProof/>
        </w:rPr>
        <w:t xml:space="preserve">to provide the UE Policy. </w:t>
      </w:r>
    </w:p>
    <w:p w14:paraId="53B02A5D" w14:textId="39E06DF6" w:rsidR="008566C2" w:rsidRDefault="008566C2" w:rsidP="008566C2">
      <w:pPr>
        <w:pStyle w:val="B10"/>
        <w:rPr>
          <w:noProof/>
        </w:rPr>
      </w:pPr>
      <w:r>
        <w:rPr>
          <w:noProof/>
        </w:rPr>
        <w:t>-</w:t>
      </w:r>
      <w:r>
        <w:rPr>
          <w:noProof/>
        </w:rPr>
        <w:tab/>
        <w:t>provides N2 PC5 policy, containing the PC5 QoS parameters used by NG-RAN for V2X communications and/or 5G ProSe via the AMF to the NG-RAN</w:t>
      </w:r>
      <w:del w:id="144" w:author="Intel/ThomasL" w:date="2023-02-15T12:37:00Z">
        <w:r w:rsidDel="00171232">
          <w:rPr>
            <w:noProof/>
          </w:rPr>
          <w:delText>.</w:delText>
        </w:r>
      </w:del>
      <w:ins w:id="145" w:author="Intel/ThomasL" w:date="2023-02-15T12:36:00Z">
        <w:r w:rsidR="00171232">
          <w:rPr>
            <w:noProof/>
          </w:rPr>
          <w:t>;</w:t>
        </w:r>
      </w:ins>
      <w:del w:id="146" w:author="Intel/ThomasL" w:date="2023-02-18T20:37:00Z">
        <w:r w:rsidDel="00056B9E">
          <w:rPr>
            <w:noProof/>
          </w:rPr>
          <w:delText xml:space="preserve"> </w:delText>
        </w:r>
      </w:del>
    </w:p>
    <w:p w14:paraId="285610CC" w14:textId="446DB0BC" w:rsidR="008566C2" w:rsidRDefault="008566C2" w:rsidP="007F10AC">
      <w:pPr>
        <w:pStyle w:val="B10"/>
        <w:rPr>
          <w:ins w:id="147" w:author="Intel/ThomasL" w:date="2023-02-15T12:31:00Z"/>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for V2X communications and/or 5G ProSe</w:t>
      </w:r>
      <w:r>
        <w:rPr>
          <w:noProof/>
        </w:rPr>
        <w:t>.</w:t>
      </w:r>
    </w:p>
    <w:p w14:paraId="65CB07B1" w14:textId="05A7FB73" w:rsidR="000F2236" w:rsidRDefault="003241AB" w:rsidP="007F10AC">
      <w:pPr>
        <w:pStyle w:val="B10"/>
        <w:rPr>
          <w:ins w:id="148" w:author="Intel/ThomasL" w:date="2023-02-18T20:37:00Z"/>
          <w:noProof/>
        </w:rPr>
      </w:pPr>
      <w:ins w:id="149" w:author="Intel/ThomasL" w:date="2023-02-15T12:31:00Z">
        <w:r>
          <w:rPr>
            <w:noProof/>
          </w:rPr>
          <w:t>-</w:t>
        </w:r>
        <w:r>
          <w:rPr>
            <w:noProof/>
          </w:rPr>
          <w:tab/>
        </w:r>
      </w:ins>
      <w:ins w:id="150" w:author="Intel/ThomasL" w:date="2023-02-18T20:36:00Z">
        <w:r w:rsidR="004D628B" w:rsidRPr="00F574F3">
          <w:rPr>
            <w:noProof/>
          </w:rPr>
          <w:t xml:space="preserve">provides URSP via </w:t>
        </w:r>
      </w:ins>
      <w:ins w:id="151" w:author="Intel/ThomasL" w:date="2023-02-18T22:33:00Z">
        <w:r w:rsidR="005E76F6">
          <w:rPr>
            <w:noProof/>
          </w:rPr>
          <w:t xml:space="preserve">a </w:t>
        </w:r>
        <w:r w:rsidR="005E76F6" w:rsidRPr="002B09B4">
          <w:rPr>
            <w:lang w:eastAsia="zh-CN"/>
          </w:rPr>
          <w:t>PCF for a PDU session</w:t>
        </w:r>
      </w:ins>
      <w:ins w:id="152" w:author="Intel/ThomasL" w:date="2023-02-18T20:36:00Z">
        <w:r w:rsidR="004D628B" w:rsidRPr="00F574F3">
          <w:rPr>
            <w:noProof/>
          </w:rPr>
          <w:t xml:space="preserve"> transparently to the UE</w:t>
        </w:r>
        <w:r w:rsidR="004D628B">
          <w:rPr>
            <w:noProof/>
          </w:rPr>
          <w:t xml:space="preserve"> </w:t>
        </w:r>
        <w:r w:rsidR="00912C3C">
          <w:rPr>
            <w:noProof/>
          </w:rPr>
          <w:t>in case of</w:t>
        </w:r>
      </w:ins>
      <w:ins w:id="153" w:author="Intel/ThomasL" w:date="2023-02-18T20:26:00Z">
        <w:r w:rsidR="005C63B1" w:rsidRPr="005C63B1">
          <w:rPr>
            <w:noProof/>
          </w:rPr>
          <w:t xml:space="preserve"> URSP provisioning in EPS</w:t>
        </w:r>
      </w:ins>
      <w:ins w:id="154" w:author="Intel/ThomasL" w:date="2023-02-18T20:37:00Z">
        <w:r w:rsidR="00056B9E">
          <w:rPr>
            <w:noProof/>
          </w:rPr>
          <w:t>; and</w:t>
        </w:r>
      </w:ins>
    </w:p>
    <w:p w14:paraId="5A5C4BFA" w14:textId="5487E916" w:rsidR="00912C3C" w:rsidRDefault="00912C3C" w:rsidP="007F10AC">
      <w:pPr>
        <w:pStyle w:val="B10"/>
        <w:rPr>
          <w:ins w:id="155" w:author="Intel/ThomasL" w:date="2023-02-18T20:37:00Z"/>
          <w:noProof/>
        </w:rPr>
      </w:pPr>
      <w:ins w:id="156" w:author="Intel/ThomasL" w:date="2023-02-18T20:37:00Z">
        <w:r>
          <w:rPr>
            <w:noProof/>
          </w:rPr>
          <w:t>-</w:t>
        </w:r>
        <w:r>
          <w:rPr>
            <w:noProof/>
          </w:rPr>
          <w:tab/>
        </w:r>
        <w:r w:rsidRPr="00912C3C">
          <w:rPr>
            <w:noProof/>
          </w:rPr>
          <w:t xml:space="preserve">provides policy control request trigger(s) to </w:t>
        </w:r>
      </w:ins>
      <w:ins w:id="157" w:author="Intel/ThomasL" w:date="2023-02-18T22:33:00Z">
        <w:r w:rsidR="005E76F6">
          <w:rPr>
            <w:noProof/>
          </w:rPr>
          <w:t xml:space="preserve">a </w:t>
        </w:r>
      </w:ins>
      <w:ins w:id="158" w:author="Intel/ThomasL" w:date="2023-02-18T22:34:00Z">
        <w:r w:rsidR="005E76F6" w:rsidRPr="002B09B4">
          <w:rPr>
            <w:lang w:eastAsia="zh-CN"/>
          </w:rPr>
          <w:t>PCF for a PDU session</w:t>
        </w:r>
      </w:ins>
      <w:ins w:id="159" w:author="Intel/ThomasL" w:date="2023-02-18T20:38:00Z">
        <w:r w:rsidR="00056B9E" w:rsidRPr="00056B9E">
          <w:rPr>
            <w:noProof/>
          </w:rPr>
          <w:t xml:space="preserve"> </w:t>
        </w:r>
        <w:r w:rsidR="00056B9E">
          <w:rPr>
            <w:noProof/>
          </w:rPr>
          <w:t>in case of</w:t>
        </w:r>
        <w:r w:rsidR="00056B9E" w:rsidRPr="005C63B1">
          <w:rPr>
            <w:noProof/>
          </w:rPr>
          <w:t xml:space="preserve"> URSP provisioning in EPS</w:t>
        </w:r>
      </w:ins>
      <w:ins w:id="160" w:author="Intel/ThomasL" w:date="2023-02-18T20:37:00Z">
        <w:r w:rsidRPr="00912C3C">
          <w:rPr>
            <w:noProof/>
          </w:rPr>
          <w:t>.</w:t>
        </w:r>
      </w:ins>
    </w:p>
    <w:bookmarkEnd w:id="143"/>
    <w:p w14:paraId="08CF21E1" w14:textId="1D0B6DFE" w:rsidR="008566C2" w:rsidRDefault="008566C2" w:rsidP="008566C2">
      <w:pPr>
        <w:rPr>
          <w:noProof/>
        </w:rPr>
      </w:pPr>
      <w:r>
        <w:rPr>
          <w:noProof/>
        </w:rPr>
        <w:t xml:space="preserve">For roaming scenarios, the </w:t>
      </w:r>
      <w:r>
        <w:t>Visited Policy Control Function (</w:t>
      </w:r>
      <w:r>
        <w:rPr>
          <w:noProof/>
        </w:rPr>
        <w:t>V-PCF):</w:t>
      </w:r>
    </w:p>
    <w:p w14:paraId="0D5357F5" w14:textId="47860C9E" w:rsidR="008566C2" w:rsidRDefault="008566C2" w:rsidP="008566C2">
      <w:pPr>
        <w:pStyle w:val="B10"/>
        <w:rPr>
          <w:noProof/>
        </w:rPr>
      </w:pPr>
      <w:r>
        <w:rPr>
          <w:noProof/>
        </w:rPr>
        <w:t>-</w:t>
      </w:r>
      <w:r>
        <w:rPr>
          <w:noProof/>
        </w:rPr>
        <w:tab/>
        <w:t xml:space="preserve">provides policy control request trigger(s) to the </w:t>
      </w:r>
      <w:proofErr w:type="gramStart"/>
      <w:r>
        <w:rPr>
          <w:noProof/>
        </w:rPr>
        <w:t>AMF</w:t>
      </w:r>
      <w:r>
        <w:t>;</w:t>
      </w:r>
      <w:proofErr w:type="gramEnd"/>
    </w:p>
    <w:p w14:paraId="516213B7" w14:textId="77777777" w:rsidR="008566C2" w:rsidRDefault="008566C2" w:rsidP="008566C2">
      <w:pPr>
        <w:pStyle w:val="B10"/>
      </w:pPr>
      <w:r>
        <w:rPr>
          <w:noProof/>
        </w:rPr>
        <w:t>-</w:t>
      </w:r>
      <w:r>
        <w:rPr>
          <w:noProof/>
        </w:rPr>
        <w:tab/>
        <w:t xml:space="preserve">provides the ANDSP of the VPLMN </w:t>
      </w:r>
      <w:r>
        <w:t>via the AMF transparently</w:t>
      </w:r>
      <w:r>
        <w:rPr>
          <w:noProof/>
        </w:rPr>
        <w:t xml:space="preserve"> to the </w:t>
      </w:r>
      <w:proofErr w:type="gramStart"/>
      <w:r>
        <w:t>UE;</w:t>
      </w:r>
      <w:proofErr w:type="gramEnd"/>
      <w:r>
        <w:t xml:space="preserve"> </w:t>
      </w:r>
    </w:p>
    <w:p w14:paraId="3A9B38C9" w14:textId="05594D94" w:rsidR="008566C2" w:rsidRDefault="008566C2" w:rsidP="008566C2">
      <w:pPr>
        <w:pStyle w:val="B10"/>
      </w:pPr>
      <w:r>
        <w:rPr>
          <w:noProof/>
        </w:rPr>
        <w:t>-</w:t>
      </w:r>
      <w:r>
        <w:rPr>
          <w:noProof/>
        </w:rPr>
        <w:tab/>
        <w:t xml:space="preserve">forwards the ANDSP, URSP, V2XP and/or ProSeP received from the H-PCF </w:t>
      </w:r>
      <w:r>
        <w:t>via the AMF</w:t>
      </w:r>
      <w:r>
        <w:rPr>
          <w:noProof/>
        </w:rPr>
        <w:t xml:space="preserve"> to the </w:t>
      </w:r>
      <w:r>
        <w:t>UE; and</w:t>
      </w:r>
    </w:p>
    <w:p w14:paraId="6FDE40AC" w14:textId="77777777" w:rsidR="008566C2" w:rsidRDefault="008566C2" w:rsidP="008566C2">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3C63F587" w14:textId="371514A9" w:rsidR="008566C2" w:rsidRDefault="008566C2" w:rsidP="008566C2">
      <w:pPr>
        <w:pStyle w:val="B10"/>
        <w:rPr>
          <w:noProof/>
        </w:rPr>
      </w:pPr>
      <w:r>
        <w:rPr>
          <w:noProof/>
        </w:rPr>
        <w:t>-</w:t>
      </w:r>
      <w:r>
        <w:rPr>
          <w:noProof/>
        </w:rPr>
        <w:tab/>
        <w:t xml:space="preserve">forwards the N2 PC5 policy </w:t>
      </w:r>
      <w:r>
        <w:rPr>
          <w:noProof/>
          <w:lang w:eastAsia="zh-CN"/>
        </w:rPr>
        <w:t>for V2X communications and/or 5G ProSe</w:t>
      </w:r>
      <w:r>
        <w:rPr>
          <w:noProof/>
        </w:rPr>
        <w:t xml:space="preserve"> received from the H-PCF via the AMF to the NG-RAN.</w:t>
      </w:r>
    </w:p>
    <w:p w14:paraId="3F83C7EC" w14:textId="3EC666AB" w:rsidR="00DD6123" w:rsidRDefault="008566C2" w:rsidP="005C1BC1">
      <w:pPr>
        <w:pStyle w:val="B10"/>
        <w:rPr>
          <w:noProof/>
        </w:rPr>
      </w:pPr>
      <w:r>
        <w:rPr>
          <w:noProof/>
        </w:rPr>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for V2X communications and/or 5G ProSe</w:t>
      </w:r>
      <w:r>
        <w:rPr>
          <w:noProof/>
        </w:rPr>
        <w:t>.</w:t>
      </w:r>
    </w:p>
    <w:p w14:paraId="61A6C3D7" w14:textId="77777777" w:rsidR="008566C2" w:rsidRDefault="008566C2" w:rsidP="008566C2">
      <w:pPr>
        <w:rPr>
          <w:noProof/>
        </w:rPr>
      </w:pPr>
      <w:r>
        <w:rPr>
          <w:noProof/>
        </w:rPr>
        <w:t xml:space="preserve">For roaming scenarios, the </w:t>
      </w:r>
      <w:r>
        <w:t>Home Policy Control Function (</w:t>
      </w:r>
      <w:r>
        <w:rPr>
          <w:noProof/>
        </w:rPr>
        <w:t>H-PCF):</w:t>
      </w:r>
    </w:p>
    <w:p w14:paraId="55B3F262" w14:textId="77777777" w:rsidR="008566C2" w:rsidRDefault="008566C2" w:rsidP="008566C2">
      <w:pPr>
        <w:pStyle w:val="B10"/>
        <w:rPr>
          <w:noProof/>
        </w:rPr>
      </w:pPr>
      <w:r>
        <w:rPr>
          <w:noProof/>
        </w:rPr>
        <w:t>-</w:t>
      </w:r>
      <w:r>
        <w:rPr>
          <w:noProof/>
        </w:rPr>
        <w:tab/>
        <w:t>provides policy control request trigger(s) to the V-</w:t>
      </w:r>
      <w:proofErr w:type="gramStart"/>
      <w:r>
        <w:rPr>
          <w:noProof/>
        </w:rPr>
        <w:t>PCF</w:t>
      </w:r>
      <w:r>
        <w:t>;</w:t>
      </w:r>
      <w:proofErr w:type="gramEnd"/>
      <w:r>
        <w:t xml:space="preserve"> </w:t>
      </w:r>
    </w:p>
    <w:p w14:paraId="73668D4A" w14:textId="7E550372" w:rsidR="008566C2" w:rsidRDefault="008566C2" w:rsidP="008566C2">
      <w:pPr>
        <w:pStyle w:val="B10"/>
      </w:pPr>
      <w:r>
        <w:rPr>
          <w:noProof/>
        </w:rPr>
        <w:t>-</w:t>
      </w:r>
      <w:r>
        <w:rPr>
          <w:noProof/>
        </w:rPr>
        <w:tab/>
        <w:t xml:space="preserve">provides the UE policy (e.g. ANDSP, URSP, V2XP, or ProSeP) of the HPLMN to the V-PCF for forwarding to the </w:t>
      </w:r>
      <w:r>
        <w:t xml:space="preserve">UE via the </w:t>
      </w:r>
      <w:proofErr w:type="spellStart"/>
      <w:r>
        <w:t>the</w:t>
      </w:r>
      <w:proofErr w:type="spellEnd"/>
      <w:r>
        <w:t xml:space="preserve"> AMF; and</w:t>
      </w:r>
    </w:p>
    <w:p w14:paraId="694741A6" w14:textId="77777777" w:rsidR="00976BEA" w:rsidRDefault="008566C2" w:rsidP="0071475E">
      <w:pPr>
        <w:pStyle w:val="B10"/>
      </w:pPr>
      <w:r>
        <w:t>-</w:t>
      </w:r>
      <w:r>
        <w:tab/>
        <w:t xml:space="preserve">provides the </w:t>
      </w:r>
      <w:r>
        <w:rPr>
          <w:noProof/>
        </w:rPr>
        <w:t xml:space="preserve">N2 PC5 policy </w:t>
      </w:r>
      <w:r>
        <w:rPr>
          <w:noProof/>
          <w:lang w:eastAsia="zh-CN"/>
        </w:rPr>
        <w:t>for V2X communications and/or 5G ProSe</w:t>
      </w:r>
      <w:r>
        <w:rPr>
          <w:noProof/>
        </w:rPr>
        <w:t xml:space="preserve"> to the V-PCF for forwarding to the NG-RAN</w:t>
      </w:r>
      <w:r>
        <w:t xml:space="preserve"> via the AMF.</w:t>
      </w:r>
    </w:p>
    <w:p w14:paraId="40741D74" w14:textId="1F275E9B" w:rsidR="00E5724A" w:rsidRDefault="00E5724A" w:rsidP="004166D7">
      <w:pPr>
        <w:pStyle w:val="EditorsNote"/>
        <w:rPr>
          <w:ins w:id="161" w:author="Intel/ThomasL rev2" w:date="2023-02-28T16:39:00Z"/>
        </w:rPr>
      </w:pPr>
      <w:bookmarkStart w:id="162" w:name="_Toc28013376"/>
      <w:bookmarkStart w:id="163" w:name="_Toc34222284"/>
      <w:bookmarkStart w:id="164" w:name="_Toc36040467"/>
      <w:bookmarkStart w:id="165" w:name="_Toc39134396"/>
      <w:bookmarkStart w:id="166" w:name="_Toc43283343"/>
      <w:bookmarkStart w:id="167" w:name="_Toc45134383"/>
      <w:bookmarkStart w:id="168" w:name="_Toc49929983"/>
      <w:bookmarkStart w:id="169" w:name="_Toc50024103"/>
      <w:bookmarkStart w:id="170" w:name="_Toc51763591"/>
      <w:bookmarkStart w:id="171" w:name="_Toc56594455"/>
      <w:bookmarkStart w:id="172" w:name="_Toc67493797"/>
      <w:bookmarkStart w:id="173" w:name="_Toc68169701"/>
      <w:bookmarkStart w:id="174" w:name="_Toc73459306"/>
      <w:bookmarkStart w:id="175" w:name="_Toc73459429"/>
      <w:bookmarkStart w:id="176" w:name="_Toc74742966"/>
      <w:bookmarkStart w:id="177" w:name="_Toc112918251"/>
      <w:bookmarkStart w:id="178" w:name="_Toc120652752"/>
      <w:bookmarkStart w:id="179" w:name="_Toc120703576"/>
      <w:ins w:id="180" w:author="Intel/ThomasL rev2" w:date="2023-02-28T16:39:00Z">
        <w:r>
          <w:t xml:space="preserve">Editor's Note: It is FFS how </w:t>
        </w:r>
        <w:r w:rsidRPr="00586FFD">
          <w:t xml:space="preserve">URSP </w:t>
        </w:r>
        <w:proofErr w:type="spellStart"/>
        <w:r w:rsidRPr="00586FFD">
          <w:t>provisionng</w:t>
        </w:r>
        <w:proofErr w:type="spellEnd"/>
        <w:r w:rsidRPr="00586FFD">
          <w:t xml:space="preserve"> in EPS </w:t>
        </w:r>
        <w:r>
          <w:t>is supported in roaming scenarios.</w:t>
        </w:r>
      </w:ins>
    </w:p>
    <w:p w14:paraId="7C3C50F0" w14:textId="4FE338C0" w:rsidR="00FF4820" w:rsidRPr="006B5418" w:rsidRDefault="00FF4820" w:rsidP="00FF48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022850" w14:textId="77777777" w:rsidR="0020663E" w:rsidRDefault="0020663E" w:rsidP="0020663E">
      <w:pPr>
        <w:pStyle w:val="Heading4"/>
        <w:rPr>
          <w:noProof/>
          <w:lang w:eastAsia="zh-CN"/>
        </w:rPr>
      </w:pPr>
      <w:r>
        <w:rPr>
          <w:noProof/>
        </w:rPr>
        <w:t>4.</w:t>
      </w:r>
      <w:r>
        <w:rPr>
          <w:noProof/>
          <w:lang w:eastAsia="zh-CN"/>
        </w:rPr>
        <w:t>1.3.2</w:t>
      </w:r>
      <w:r>
        <w:rPr>
          <w:noProof/>
        </w:rPr>
        <w:tab/>
      </w:r>
      <w:r>
        <w:rPr>
          <w:noProof/>
          <w:lang w:eastAsia="zh-CN"/>
        </w:rPr>
        <w:t>NF Service Consumers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ED160B4" w14:textId="3CED9A06" w:rsidR="0020663E" w:rsidRDefault="0020663E" w:rsidP="0020663E">
      <w:pPr>
        <w:rPr>
          <w:noProof/>
        </w:rPr>
      </w:pPr>
      <w:r>
        <w:rPr>
          <w:noProof/>
        </w:rPr>
        <w:t>The known NF service consumers of the Npcf_</w:t>
      </w:r>
      <w:r w:rsidRPr="000307BC">
        <w:rPr>
          <w:noProof/>
        </w:rPr>
        <w:t>UEPolicyControl</w:t>
      </w:r>
      <w:r>
        <w:rPr>
          <w:noProof/>
        </w:rPr>
        <w:t xml:space="preserve"> are the AMF, </w:t>
      </w:r>
      <w:ins w:id="181" w:author="Intel/ThomasL" w:date="2023-02-15T12:47:00Z">
        <w:r w:rsidR="00A829BF">
          <w:rPr>
            <w:noProof/>
          </w:rPr>
          <w:t xml:space="preserve">the V-PCF </w:t>
        </w:r>
      </w:ins>
      <w:del w:id="182" w:author="Intel/ThomasL" w:date="2023-02-15T12:47:00Z">
        <w:r w:rsidDel="00A829BF">
          <w:rPr>
            <w:noProof/>
          </w:rPr>
          <w:delText xml:space="preserve">and </w:delText>
        </w:r>
      </w:del>
      <w:r>
        <w:rPr>
          <w:noProof/>
        </w:rPr>
        <w:t xml:space="preserve">in the roaming case, </w:t>
      </w:r>
      <w:del w:id="183" w:author="Intel/ThomasL" w:date="2023-02-15T12:47:00Z">
        <w:r w:rsidDel="00733441">
          <w:rPr>
            <w:noProof/>
          </w:rPr>
          <w:delText>the V-PCF</w:delText>
        </w:r>
      </w:del>
      <w:ins w:id="184" w:author="Intel/ThomasL" w:date="2023-02-15T12:47:00Z">
        <w:r w:rsidR="000355AC">
          <w:rPr>
            <w:noProof/>
          </w:rPr>
          <w:t xml:space="preserve">and </w:t>
        </w:r>
      </w:ins>
      <w:ins w:id="185" w:author="Intel/ThomasL" w:date="2023-02-18T22:40:00Z">
        <w:r w:rsidR="00210CD3">
          <w:t>a</w:t>
        </w:r>
      </w:ins>
      <w:ins w:id="186" w:author="Intel/ThomasL" w:date="2023-02-17T17:55:00Z">
        <w:r w:rsidR="00351B3F">
          <w:t xml:space="preserve"> </w:t>
        </w:r>
        <w:r w:rsidR="00351B3F">
          <w:rPr>
            <w:noProof/>
            <w:lang w:eastAsia="zh-CN"/>
          </w:rPr>
          <w:t xml:space="preserve">PCF </w:t>
        </w:r>
      </w:ins>
      <w:ins w:id="187" w:author="Intel/ThomasL" w:date="2023-02-18T22:40:00Z">
        <w:r w:rsidR="00210CD3" w:rsidRPr="002B09B4">
          <w:rPr>
            <w:lang w:eastAsia="zh-CN"/>
          </w:rPr>
          <w:t>for a PDU session</w:t>
        </w:r>
        <w:r w:rsidR="00210CD3">
          <w:rPr>
            <w:lang w:eastAsia="zh-CN"/>
          </w:rPr>
          <w:t xml:space="preserve"> </w:t>
        </w:r>
      </w:ins>
      <w:ins w:id="188" w:author="Intel/ThomasL" w:date="2023-02-18T15:51:00Z">
        <w:r w:rsidR="00B703B4">
          <w:rPr>
            <w:noProof/>
            <w:lang w:eastAsia="zh-CN"/>
          </w:rPr>
          <w:t xml:space="preserve">in case of </w:t>
        </w:r>
      </w:ins>
      <w:ins w:id="189" w:author="Intel/ThomasL" w:date="2023-02-17T17:55:00Z">
        <w:r w:rsidR="00351B3F">
          <w:rPr>
            <w:noProof/>
            <w:lang w:eastAsia="zh-CN"/>
          </w:rPr>
          <w:t>URSP provisioning in EPS</w:t>
        </w:r>
      </w:ins>
      <w:r>
        <w:rPr>
          <w:noProof/>
        </w:rPr>
        <w:t>.</w:t>
      </w:r>
    </w:p>
    <w:p w14:paraId="3177927D" w14:textId="77777777" w:rsidR="0020663E" w:rsidRDefault="0020663E" w:rsidP="0020663E">
      <w:pPr>
        <w:rPr>
          <w:noProof/>
        </w:rPr>
      </w:pPr>
      <w:r>
        <w:rPr>
          <w:noProof/>
        </w:rPr>
        <w:t>The Access and Mobility Management function (AMF) performs:</w:t>
      </w:r>
    </w:p>
    <w:p w14:paraId="533B889F" w14:textId="77777777" w:rsidR="0020663E" w:rsidRDefault="0020663E" w:rsidP="0020663E">
      <w:pPr>
        <w:pStyle w:val="B10"/>
        <w:rPr>
          <w:noProof/>
        </w:rPr>
      </w:pPr>
      <w:r>
        <w:rPr>
          <w:noProof/>
        </w:rPr>
        <w:t>-</w:t>
      </w:r>
      <w:r>
        <w:rPr>
          <w:noProof/>
        </w:rPr>
        <w:tab/>
        <w:t>registration management;</w:t>
      </w:r>
    </w:p>
    <w:p w14:paraId="2DF512FB" w14:textId="77777777" w:rsidR="0020663E" w:rsidRDefault="0020663E" w:rsidP="0020663E">
      <w:pPr>
        <w:pStyle w:val="B10"/>
        <w:rPr>
          <w:noProof/>
        </w:rPr>
      </w:pPr>
      <w:r>
        <w:rPr>
          <w:noProof/>
        </w:rPr>
        <w:t>-</w:t>
      </w:r>
      <w:r>
        <w:rPr>
          <w:noProof/>
        </w:rPr>
        <w:tab/>
        <w:t>connection management;</w:t>
      </w:r>
    </w:p>
    <w:p w14:paraId="2DE5EB25" w14:textId="77777777" w:rsidR="0020663E" w:rsidRDefault="0020663E" w:rsidP="0020663E">
      <w:pPr>
        <w:pStyle w:val="B10"/>
        <w:rPr>
          <w:noProof/>
        </w:rPr>
      </w:pPr>
      <w:r>
        <w:rPr>
          <w:noProof/>
        </w:rPr>
        <w:t>-</w:t>
      </w:r>
      <w:r>
        <w:rPr>
          <w:noProof/>
        </w:rPr>
        <w:tab/>
        <w:t>reachability management;</w:t>
      </w:r>
    </w:p>
    <w:p w14:paraId="687ABA9D" w14:textId="77777777" w:rsidR="0020663E" w:rsidRDefault="0020663E" w:rsidP="0020663E">
      <w:pPr>
        <w:pStyle w:val="B10"/>
        <w:rPr>
          <w:noProof/>
        </w:rPr>
      </w:pPr>
      <w:r>
        <w:rPr>
          <w:noProof/>
        </w:rPr>
        <w:t>-</w:t>
      </w:r>
      <w:r>
        <w:rPr>
          <w:noProof/>
        </w:rPr>
        <w:tab/>
        <w:t>mobility Management;</w:t>
      </w:r>
    </w:p>
    <w:p w14:paraId="47560083" w14:textId="77777777" w:rsidR="0020663E" w:rsidRDefault="0020663E" w:rsidP="0020663E">
      <w:pPr>
        <w:pStyle w:val="B10"/>
        <w:rPr>
          <w:noProof/>
        </w:rPr>
      </w:pPr>
      <w:bookmarkStart w:id="190" w:name="_Hlk496758039"/>
      <w:r>
        <w:rPr>
          <w:noProof/>
        </w:rPr>
        <w:t>-</w:t>
      </w:r>
      <w:r>
        <w:rPr>
          <w:noProof/>
        </w:rPr>
        <w:tab/>
        <w:t>forwarding of UE Policy towards the served UE;</w:t>
      </w:r>
    </w:p>
    <w:bookmarkEnd w:id="190"/>
    <w:p w14:paraId="495E7582" w14:textId="77777777" w:rsidR="0020663E" w:rsidRDefault="0020663E" w:rsidP="0020663E">
      <w:pPr>
        <w:pStyle w:val="B10"/>
        <w:rPr>
          <w:noProof/>
        </w:rPr>
      </w:pPr>
      <w:r>
        <w:rPr>
          <w:noProof/>
        </w:rPr>
        <w:lastRenderedPageBreak/>
        <w:t>-</w:t>
      </w:r>
      <w:r>
        <w:rPr>
          <w:noProof/>
        </w:rPr>
        <w:tab/>
        <w:t>reporting of the UE state to the (V-)PCF;</w:t>
      </w:r>
    </w:p>
    <w:p w14:paraId="47CEE6D9" w14:textId="77777777" w:rsidR="0020663E" w:rsidRDefault="0020663E" w:rsidP="0020663E">
      <w:pPr>
        <w:pStyle w:val="B10"/>
        <w:rPr>
          <w:noProof/>
        </w:rPr>
      </w:pPr>
      <w:r>
        <w:rPr>
          <w:noProof/>
        </w:rPr>
        <w:t>-</w:t>
      </w:r>
      <w:r>
        <w:rPr>
          <w:noProof/>
        </w:rPr>
        <w:tab/>
        <w:t>forwarding of the UE policy enforcement result received from the UE to the (V-)PCF; and</w:t>
      </w:r>
    </w:p>
    <w:p w14:paraId="677AFEE0" w14:textId="77777777" w:rsidR="0020663E" w:rsidRDefault="0020663E" w:rsidP="0020663E">
      <w:pPr>
        <w:pStyle w:val="NO"/>
        <w:rPr>
          <w:noProof/>
        </w:rPr>
      </w:pPr>
      <w:r>
        <w:rPr>
          <w:noProof/>
        </w:rPr>
        <w:t>NOTE:</w:t>
      </w:r>
      <w:r>
        <w:rPr>
          <w:noProof/>
        </w:rPr>
        <w:tab/>
        <w:t xml:space="preserve">The AMF invokes the Namf_Communication service </w:t>
      </w:r>
      <w:r>
        <w:t xml:space="preserve">specified in 3GPP TS 29.518 [14] </w:t>
      </w:r>
      <w:r>
        <w:rPr>
          <w:noProof/>
        </w:rPr>
        <w:t xml:space="preserve">to report the UE policy enforcement result. </w:t>
      </w:r>
    </w:p>
    <w:p w14:paraId="7490D4BA" w14:textId="77777777" w:rsidR="0020663E" w:rsidRDefault="0020663E" w:rsidP="0020663E">
      <w:pPr>
        <w:pStyle w:val="B10"/>
        <w:rPr>
          <w:noProof/>
        </w:rPr>
      </w:pPr>
      <w:r>
        <w:rPr>
          <w:noProof/>
        </w:rPr>
        <w:t>-</w:t>
      </w:r>
      <w:r>
        <w:rPr>
          <w:noProof/>
        </w:rPr>
        <w:tab/>
        <w:t xml:space="preserve">forwarding of the N2 PC5 policy </w:t>
      </w:r>
      <w:r>
        <w:rPr>
          <w:noProof/>
          <w:lang w:eastAsia="zh-CN"/>
        </w:rPr>
        <w:t>for V2X communications and/or 5G ProSe</w:t>
      </w:r>
      <w:r>
        <w:rPr>
          <w:noProof/>
        </w:rPr>
        <w:t xml:space="preserve"> towards the NG-RAN</w:t>
      </w:r>
      <w:r>
        <w:rPr>
          <w:lang w:eastAsia="zh-CN"/>
        </w:rPr>
        <w:t>.</w:t>
      </w:r>
    </w:p>
    <w:p w14:paraId="733DDF59" w14:textId="77777777" w:rsidR="0020663E" w:rsidRDefault="0020663E" w:rsidP="0020663E">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27AE5C3C" w14:textId="77777777" w:rsidR="0020663E" w:rsidRDefault="0020663E" w:rsidP="0020663E">
      <w:pPr>
        <w:pStyle w:val="B10"/>
        <w:rPr>
          <w:noProof/>
        </w:rPr>
      </w:pPr>
      <w:r>
        <w:rPr>
          <w:noProof/>
        </w:rPr>
        <w:t>-</w:t>
      </w:r>
      <w:r>
        <w:rPr>
          <w:noProof/>
        </w:rPr>
        <w:tab/>
        <w:t xml:space="preserve">receiving policy control request trigger(s) and/or UE policy (e.g. ANDSP, URSP, </w:t>
      </w:r>
      <w:r>
        <w:rPr>
          <w:lang w:eastAsia="zh-CN"/>
        </w:rPr>
        <w:t xml:space="preserve">V2XP, </w:t>
      </w:r>
      <w:r>
        <w:rPr>
          <w:noProof/>
        </w:rPr>
        <w:t>ProSeP)</w:t>
      </w:r>
      <w:r>
        <w:rPr>
          <w:lang w:eastAsia="zh-CN"/>
        </w:rPr>
        <w:t xml:space="preserve"> </w:t>
      </w:r>
      <w:r>
        <w:rPr>
          <w:noProof/>
        </w:rPr>
        <w:t>from the H-PCF;</w:t>
      </w:r>
    </w:p>
    <w:p w14:paraId="671529DC" w14:textId="77777777" w:rsidR="0020663E" w:rsidRDefault="0020663E" w:rsidP="0020663E">
      <w:pPr>
        <w:pStyle w:val="B10"/>
        <w:rPr>
          <w:noProof/>
        </w:rPr>
      </w:pPr>
      <w:r>
        <w:rPr>
          <w:noProof/>
        </w:rPr>
        <w:t>-</w:t>
      </w:r>
      <w:r>
        <w:rPr>
          <w:noProof/>
        </w:rPr>
        <w:tab/>
        <w:t>receiving the N2 PC5 policy</w:t>
      </w:r>
      <w:r w:rsidRPr="00DC03FB">
        <w:rPr>
          <w:noProof/>
          <w:lang w:eastAsia="zh-CN"/>
        </w:rPr>
        <w:t xml:space="preserve"> </w:t>
      </w:r>
      <w:r>
        <w:rPr>
          <w:noProof/>
          <w:lang w:eastAsia="zh-CN"/>
        </w:rPr>
        <w:t>for V2X communications and/or 5G ProSe</w:t>
      </w:r>
      <w:r>
        <w:rPr>
          <w:noProof/>
        </w:rPr>
        <w:t xml:space="preserve"> from the H-PCF</w:t>
      </w:r>
      <w:r>
        <w:rPr>
          <w:lang w:eastAsia="zh-CN"/>
        </w:rPr>
        <w:t>; and</w:t>
      </w:r>
    </w:p>
    <w:p w14:paraId="31F3C260" w14:textId="77777777" w:rsidR="0020663E" w:rsidRDefault="0020663E" w:rsidP="0020663E">
      <w:pPr>
        <w:pStyle w:val="B10"/>
        <w:rPr>
          <w:noProof/>
        </w:rPr>
      </w:pPr>
      <w:r>
        <w:rPr>
          <w:noProof/>
        </w:rPr>
        <w:t>-</w:t>
      </w:r>
      <w:r>
        <w:rPr>
          <w:noProof/>
        </w:rPr>
        <w:tab/>
        <w:t>reporting of the UE state and UE policy enforcement result to the H-PCF.</w:t>
      </w:r>
    </w:p>
    <w:p w14:paraId="79E0E122" w14:textId="327317D0" w:rsidR="00171232" w:rsidRDefault="002A1FCA" w:rsidP="007B09A4">
      <w:pPr>
        <w:rPr>
          <w:ins w:id="191" w:author="Intel/ThomasL" w:date="2023-02-15T12:51:00Z"/>
        </w:rPr>
      </w:pPr>
      <w:ins w:id="192" w:author="Intel/ThomasL" w:date="2023-02-15T12:50:00Z">
        <w:r>
          <w:t xml:space="preserve">The </w:t>
        </w:r>
      </w:ins>
      <w:ins w:id="193" w:author="Intel/ThomasL" w:date="2023-02-17T17:57:00Z">
        <w:r w:rsidR="00E97C5B" w:rsidRPr="007B09A4">
          <w:t>PCF</w:t>
        </w:r>
        <w:r w:rsidR="00E97C5B" w:rsidRPr="00E97C5B">
          <w:t xml:space="preserve"> </w:t>
        </w:r>
      </w:ins>
      <w:ins w:id="194" w:author="Intel/ThomasL" w:date="2023-02-18T22:41:00Z">
        <w:r w:rsidR="00210CD3" w:rsidRPr="002B09B4">
          <w:rPr>
            <w:lang w:eastAsia="zh-CN"/>
          </w:rPr>
          <w:t>for a PDU session</w:t>
        </w:r>
      </w:ins>
      <w:ins w:id="195" w:author="Intel/ThomasL" w:date="2023-02-18T15:51:00Z">
        <w:r w:rsidR="00BF7CFC">
          <w:t xml:space="preserve"> in case of URSP provisio</w:t>
        </w:r>
      </w:ins>
      <w:ins w:id="196" w:author="Intel/ThomasL" w:date="2023-02-18T15:52:00Z">
        <w:r w:rsidR="00BF7CFC">
          <w:t>ning in EPS</w:t>
        </w:r>
        <w:r w:rsidR="00083A56" w:rsidRPr="00083A56">
          <w:rPr>
            <w:noProof/>
          </w:rPr>
          <w:t xml:space="preserve"> </w:t>
        </w:r>
        <w:r w:rsidR="00083A56">
          <w:rPr>
            <w:noProof/>
          </w:rPr>
          <w:t>performs</w:t>
        </w:r>
      </w:ins>
      <w:ins w:id="197" w:author="Intel/ThomasL" w:date="2023-02-15T12:51:00Z">
        <w:r w:rsidR="00E102BB" w:rsidRPr="00E102BB">
          <w:t>:</w:t>
        </w:r>
      </w:ins>
    </w:p>
    <w:p w14:paraId="0FFA6728" w14:textId="42C94A93" w:rsidR="00772CD5" w:rsidRDefault="00772CD5" w:rsidP="00772CD5">
      <w:pPr>
        <w:pStyle w:val="B10"/>
        <w:rPr>
          <w:ins w:id="198" w:author="Intel/ThomasL" w:date="2023-02-15T12:52:00Z"/>
          <w:noProof/>
        </w:rPr>
      </w:pPr>
      <w:ins w:id="199" w:author="Intel/ThomasL" w:date="2023-02-15T12:51:00Z">
        <w:r>
          <w:rPr>
            <w:noProof/>
          </w:rPr>
          <w:t>-</w:t>
        </w:r>
        <w:r>
          <w:rPr>
            <w:noProof/>
          </w:rPr>
          <w:tab/>
          <w:t xml:space="preserve">forwarding of </w:t>
        </w:r>
      </w:ins>
      <w:ins w:id="200" w:author="Intel/ThomasL" w:date="2023-02-15T12:52:00Z">
        <w:r>
          <w:rPr>
            <w:noProof/>
          </w:rPr>
          <w:t>URSP</w:t>
        </w:r>
      </w:ins>
      <w:ins w:id="201" w:author="Intel/ThomasL" w:date="2023-02-15T12:51:00Z">
        <w:r>
          <w:rPr>
            <w:noProof/>
          </w:rPr>
          <w:t xml:space="preserve"> towards the served UE;</w:t>
        </w:r>
      </w:ins>
      <w:ins w:id="202" w:author="Intel/ThomasL" w:date="2023-02-15T12:52:00Z">
        <w:r w:rsidR="00AB0038">
          <w:rPr>
            <w:noProof/>
          </w:rPr>
          <w:t xml:space="preserve"> and</w:t>
        </w:r>
      </w:ins>
    </w:p>
    <w:p w14:paraId="224D68FF" w14:textId="6D63C32D" w:rsidR="00ED6DAE" w:rsidRDefault="00EE40C3" w:rsidP="00AB0038">
      <w:pPr>
        <w:pStyle w:val="B10"/>
        <w:rPr>
          <w:ins w:id="203" w:author="Intel/ThomasL" w:date="2023-02-15T12:53:00Z"/>
          <w:noProof/>
        </w:rPr>
      </w:pPr>
      <w:ins w:id="204" w:author="Intel/ThomasL" w:date="2023-02-15T12:52:00Z">
        <w:r>
          <w:rPr>
            <w:noProof/>
          </w:rPr>
          <w:t>-</w:t>
        </w:r>
        <w:r>
          <w:rPr>
            <w:noProof/>
          </w:rPr>
          <w:tab/>
          <w:t xml:space="preserve">forwarding of the </w:t>
        </w:r>
      </w:ins>
      <w:ins w:id="205" w:author="Intel/ThomasL rev2" w:date="2023-02-28T16:27:00Z">
        <w:r w:rsidR="00B70883">
          <w:rPr>
            <w:noProof/>
          </w:rPr>
          <w:t>UE state</w:t>
        </w:r>
        <w:r w:rsidR="00B24938">
          <w:rPr>
            <w:noProof/>
          </w:rPr>
          <w:t xml:space="preserve"> and </w:t>
        </w:r>
      </w:ins>
      <w:ins w:id="206" w:author="Intel/ThomasL" w:date="2023-02-17T18:00:00Z">
        <w:r w:rsidR="00071F21">
          <w:rPr>
            <w:noProof/>
          </w:rPr>
          <w:t>URSP</w:t>
        </w:r>
      </w:ins>
      <w:ins w:id="207" w:author="Intel/ThomasL" w:date="2023-02-15T12:52:00Z">
        <w:r>
          <w:rPr>
            <w:noProof/>
          </w:rPr>
          <w:t xml:space="preserve"> enforcement result received from the UE to the PCF</w:t>
        </w:r>
        <w:r w:rsidR="00AB0038">
          <w:rPr>
            <w:noProof/>
          </w:rPr>
          <w:t>.</w:t>
        </w:r>
      </w:ins>
    </w:p>
    <w:p w14:paraId="7A4CA71D" w14:textId="77777777" w:rsidR="00AB0038" w:rsidRDefault="00AB0038" w:rsidP="00AB0038">
      <w:pPr>
        <w:pStyle w:val="B10"/>
        <w:rPr>
          <w:noProof/>
        </w:rPr>
      </w:pPr>
    </w:p>
    <w:p w14:paraId="28D0D3A7" w14:textId="2F2CAEEA" w:rsidR="008566C2" w:rsidRPr="006B5418" w:rsidRDefault="008566C2" w:rsidP="008566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B304121" w14:textId="77777777" w:rsidR="003F6821" w:rsidRDefault="003F6821" w:rsidP="003F6821">
      <w:pPr>
        <w:pStyle w:val="Heading3"/>
        <w:rPr>
          <w:noProof/>
        </w:rPr>
      </w:pPr>
      <w:r>
        <w:rPr>
          <w:noProof/>
        </w:rPr>
        <w:t>4.2.2</w:t>
      </w:r>
      <w:r>
        <w:rPr>
          <w:noProof/>
        </w:rPr>
        <w:tab/>
        <w:t>Npcf_UEPolicyControl_Create Service Operation</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53F86CD" w14:textId="77777777" w:rsidR="003F6821" w:rsidRDefault="003F6821" w:rsidP="003F6821">
      <w:pPr>
        <w:pStyle w:val="Heading4"/>
        <w:rPr>
          <w:noProof/>
        </w:rPr>
      </w:pPr>
      <w:bookmarkStart w:id="208" w:name="_Toc112918255"/>
      <w:bookmarkStart w:id="209" w:name="_Toc120652756"/>
      <w:bookmarkStart w:id="210" w:name="_Toc120703580"/>
      <w:bookmarkStart w:id="211" w:name="_Toc28013380"/>
      <w:bookmarkStart w:id="212" w:name="_Toc34222288"/>
      <w:bookmarkStart w:id="213" w:name="_Toc36040471"/>
      <w:bookmarkStart w:id="214" w:name="_Toc39134400"/>
      <w:bookmarkStart w:id="215" w:name="_Toc43283347"/>
      <w:bookmarkStart w:id="216" w:name="_Toc45134387"/>
      <w:bookmarkStart w:id="217" w:name="_Toc49929987"/>
      <w:bookmarkStart w:id="218" w:name="_Toc50024107"/>
      <w:bookmarkStart w:id="219" w:name="_Toc51763595"/>
      <w:bookmarkStart w:id="220" w:name="_Toc56594459"/>
      <w:bookmarkStart w:id="221" w:name="_Toc67493801"/>
      <w:bookmarkStart w:id="222" w:name="_Toc68169705"/>
      <w:bookmarkStart w:id="223" w:name="_Toc73459310"/>
      <w:bookmarkStart w:id="224" w:name="_Toc73459433"/>
      <w:bookmarkStart w:id="225" w:name="_Toc74742970"/>
      <w:bookmarkStart w:id="226" w:name="_Toc105574881"/>
      <w:bookmarkStart w:id="227" w:name="_Hlk526265712"/>
      <w:bookmarkStart w:id="228" w:name="_Toc28013381"/>
      <w:bookmarkStart w:id="229" w:name="_Toc34222289"/>
      <w:bookmarkStart w:id="230" w:name="_Toc36040472"/>
      <w:bookmarkStart w:id="231" w:name="_Toc39134401"/>
      <w:bookmarkStart w:id="232" w:name="_Toc43283348"/>
      <w:bookmarkStart w:id="233" w:name="_Toc45134388"/>
      <w:bookmarkStart w:id="234" w:name="_Toc49929988"/>
      <w:bookmarkStart w:id="235" w:name="_Toc50024108"/>
      <w:bookmarkStart w:id="236" w:name="_Toc51763596"/>
      <w:bookmarkStart w:id="237" w:name="_Toc56594460"/>
      <w:bookmarkStart w:id="238" w:name="_Toc67493802"/>
      <w:bookmarkStart w:id="239" w:name="_Toc68169706"/>
      <w:bookmarkStart w:id="240" w:name="_Toc73459311"/>
      <w:bookmarkStart w:id="241" w:name="_Toc73459434"/>
      <w:bookmarkStart w:id="242" w:name="_Toc74742971"/>
      <w:bookmarkStart w:id="243" w:name="_Toc112918256"/>
      <w:r>
        <w:rPr>
          <w:noProof/>
        </w:rPr>
        <w:t>4.2.2.1</w:t>
      </w:r>
      <w:r>
        <w:rPr>
          <w:noProof/>
        </w:rPr>
        <w:tab/>
        <w:t>General</w:t>
      </w:r>
      <w:bookmarkEnd w:id="208"/>
      <w:bookmarkEnd w:id="209"/>
      <w:bookmarkEnd w:id="210"/>
    </w:p>
    <w:p w14:paraId="71232B08" w14:textId="77777777" w:rsidR="003F6821" w:rsidRDefault="003F6821" w:rsidP="003F6821">
      <w:pPr>
        <w:rPr>
          <w:noProof/>
        </w:rPr>
      </w:pPr>
      <w:r>
        <w:rPr>
          <w:noProof/>
        </w:rPr>
        <w:t>The procedure in the present clause is applicable when the NF service consumer creates a UE policy association in the following cases:</w:t>
      </w:r>
    </w:p>
    <w:p w14:paraId="6D36B376" w14:textId="77777777" w:rsidR="003F6821" w:rsidRDefault="003F6821" w:rsidP="003F6821">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668FA2E3" w14:textId="77777777" w:rsidR="003F6821" w:rsidRDefault="003F6821" w:rsidP="003F6821">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2F68C365" w14:textId="77777777" w:rsidR="003F6821" w:rsidRDefault="003F6821" w:rsidP="003F6821">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611CC6DE" w14:textId="77777777" w:rsidR="003F6821" w:rsidRDefault="003F6821" w:rsidP="003F6821">
      <w:pPr>
        <w:rPr>
          <w:noProof/>
        </w:rPr>
      </w:pPr>
      <w:r>
        <w:rPr>
          <w:noProof/>
        </w:rPr>
        <w:t>The creation of a UE policy association only applies for normally registered UEs, i.e. it does not apply for emergency-registered UEs.</w:t>
      </w:r>
    </w:p>
    <w:p w14:paraId="28060FF0" w14:textId="77777777" w:rsidR="003F6821" w:rsidRDefault="003F6821" w:rsidP="003F6821">
      <w:pPr>
        <w:rPr>
          <w:noProof/>
        </w:rPr>
      </w:pPr>
      <w:r>
        <w:rPr>
          <w:noProof/>
        </w:rPr>
        <w:t>Figure 4.2.2.1-1 illustrates the procedure used for the creation of a policy association.</w:t>
      </w:r>
    </w:p>
    <w:p w14:paraId="0B9E2323" w14:textId="77777777" w:rsidR="003F6821" w:rsidRDefault="003F6821" w:rsidP="003F6821">
      <w:pPr>
        <w:pStyle w:val="TH"/>
        <w:rPr>
          <w:noProof/>
        </w:rPr>
      </w:pPr>
      <w:r>
        <w:rPr>
          <w:noProof/>
        </w:rPr>
        <w:object w:dxaOrig="9540" w:dyaOrig="3165" w14:anchorId="427AC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4pt;height:158.7pt" o:ole="">
            <v:imagedata r:id="rId14" o:title=""/>
          </v:shape>
          <o:OLEObject Type="Embed" ProgID="Visio.Drawing.11" ShapeID="_x0000_i1025" DrawAspect="Content" ObjectID="_1739176688" r:id="rId15"/>
        </w:object>
      </w:r>
    </w:p>
    <w:p w14:paraId="4CB6AAFD" w14:textId="77777777" w:rsidR="003F6821" w:rsidRDefault="003F6821" w:rsidP="003F6821">
      <w:pPr>
        <w:pStyle w:val="TF"/>
        <w:rPr>
          <w:noProof/>
        </w:rPr>
      </w:pPr>
      <w:r>
        <w:rPr>
          <w:noProof/>
        </w:rPr>
        <w:t>Figure 4.2.2.1-1: Creation of a UE policy association</w:t>
      </w:r>
    </w:p>
    <w:p w14:paraId="16CA8B5F" w14:textId="77777777" w:rsidR="003F6821" w:rsidRDefault="003F6821" w:rsidP="003F6821">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73517EB8" w14:textId="2F609564" w:rsidR="003F6821" w:rsidRDefault="003F6821" w:rsidP="003F6821">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1877566D" w14:textId="77777777" w:rsidR="003F6821" w:rsidRDefault="003F6821" w:rsidP="003F6821">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67277C4A" w14:textId="4EC8051F" w:rsidR="006B198E" w:rsidRDefault="00287B2B" w:rsidP="003F6821">
      <w:pPr>
        <w:rPr>
          <w:ins w:id="244" w:author="Intel/ThomasL" w:date="2023-02-15T13:09:00Z"/>
          <w:noProof/>
        </w:rPr>
      </w:pPr>
      <w:ins w:id="245" w:author="Intel/ThomasL" w:date="2023-02-18T15:53:00Z">
        <w:r>
          <w:rPr>
            <w:noProof/>
          </w:rPr>
          <w:t>During</w:t>
        </w:r>
      </w:ins>
      <w:ins w:id="246" w:author="Intel/ThomasL" w:date="2023-02-15T13:00:00Z">
        <w:r w:rsidR="00883251">
          <w:rPr>
            <w:noProof/>
          </w:rPr>
          <w:t xml:space="preserve"> UE attach </w:t>
        </w:r>
      </w:ins>
      <w:ins w:id="247" w:author="Intel/ThomasL" w:date="2023-02-18T15:54:00Z">
        <w:r w:rsidR="002E76F0">
          <w:rPr>
            <w:noProof/>
          </w:rPr>
          <w:t xml:space="preserve">or </w:t>
        </w:r>
        <w:r w:rsidR="0028277F">
          <w:rPr>
            <w:noProof/>
          </w:rPr>
          <w:t xml:space="preserve">the </w:t>
        </w:r>
        <w:r w:rsidR="002E76F0">
          <w:rPr>
            <w:noProof/>
          </w:rPr>
          <w:t>etablishment of the first PDN connection</w:t>
        </w:r>
      </w:ins>
      <w:ins w:id="248" w:author="Intel/ThomasL" w:date="2023-02-18T16:01:00Z">
        <w:r w:rsidR="00E9000C">
          <w:rPr>
            <w:noProof/>
          </w:rPr>
          <w:t xml:space="preserve"> in EPS</w:t>
        </w:r>
      </w:ins>
      <w:ins w:id="249" w:author="Intel/ThomasL" w:date="2023-02-18T21:23:00Z">
        <w:r w:rsidR="00787AFE">
          <w:rPr>
            <w:noProof/>
          </w:rPr>
          <w:t>,</w:t>
        </w:r>
      </w:ins>
      <w:ins w:id="250" w:author="Intel/ThomasL" w:date="2023-02-18T15:56:00Z">
        <w:r w:rsidR="005753C3" w:rsidRPr="005753C3">
          <w:rPr>
            <w:noProof/>
          </w:rPr>
          <w:t xml:space="preserve"> </w:t>
        </w:r>
      </w:ins>
      <w:bookmarkStart w:id="251" w:name="_Hlk127650374"/>
      <w:ins w:id="252" w:author="Intel/ThomasL rev1" w:date="2023-03-01T11:03:00Z">
        <w:r w:rsidR="00322943">
          <w:rPr>
            <w:noProof/>
          </w:rPr>
          <w:t xml:space="preserve">if </w:t>
        </w:r>
      </w:ins>
      <w:ins w:id="253" w:author="Intel/ThomasL" w:date="2023-02-18T21:23:00Z">
        <w:r w:rsidR="00787AFE" w:rsidRPr="001E49AB">
          <w:rPr>
            <w:noProof/>
          </w:rPr>
          <w:t xml:space="preserve">the </w:t>
        </w:r>
        <w:r w:rsidR="00787AFE">
          <w:rPr>
            <w:noProof/>
          </w:rPr>
          <w:t>"</w:t>
        </w:r>
        <w:r w:rsidR="00787AFE" w:rsidRPr="001E49AB">
          <w:rPr>
            <w:noProof/>
          </w:rPr>
          <w:t>EpsUrsp</w:t>
        </w:r>
        <w:r w:rsidR="00787AFE">
          <w:rPr>
            <w:noProof/>
          </w:rPr>
          <w:t>"</w:t>
        </w:r>
        <w:r w:rsidR="00787AFE" w:rsidRPr="001E49AB">
          <w:rPr>
            <w:noProof/>
          </w:rPr>
          <w:t xml:space="preserve"> feature is supported</w:t>
        </w:r>
        <w:bookmarkEnd w:id="251"/>
        <w:r w:rsidR="00787AFE">
          <w:rPr>
            <w:noProof/>
          </w:rPr>
          <w:t xml:space="preserve">, </w:t>
        </w:r>
      </w:ins>
      <w:ins w:id="254" w:author="Intel/ThomasL" w:date="2023-02-15T13:07:00Z">
        <w:r w:rsidR="00E02506">
          <w:rPr>
            <w:noProof/>
          </w:rPr>
          <w:t xml:space="preserve">the </w:t>
        </w:r>
      </w:ins>
      <w:ins w:id="255" w:author="Intel/ThomasL" w:date="2023-02-18T21:25:00Z">
        <w:r w:rsidR="00D66DCF">
          <w:rPr>
            <w:noProof/>
          </w:rPr>
          <w:t xml:space="preserve">PCF </w:t>
        </w:r>
      </w:ins>
      <w:ins w:id="256" w:author="Intel/ThomasL" w:date="2023-02-16T15:37:00Z">
        <w:r w:rsidR="00250558" w:rsidRPr="0062703F">
          <w:rPr>
            <w:noProof/>
          </w:rPr>
          <w:t>fo</w:t>
        </w:r>
        <w:r w:rsidR="00250558">
          <w:rPr>
            <w:noProof/>
          </w:rPr>
          <w:t xml:space="preserve">r </w:t>
        </w:r>
      </w:ins>
      <w:ins w:id="257" w:author="Intel/ThomasL" w:date="2023-02-18T15:54:00Z">
        <w:r w:rsidR="0028277F">
          <w:rPr>
            <w:noProof/>
          </w:rPr>
          <w:t>a</w:t>
        </w:r>
      </w:ins>
      <w:ins w:id="258" w:author="Intel/ThomasL" w:date="2023-02-17T18:02:00Z">
        <w:r w:rsidR="00152F37">
          <w:rPr>
            <w:noProof/>
          </w:rPr>
          <w:t xml:space="preserve"> </w:t>
        </w:r>
      </w:ins>
      <w:ins w:id="259" w:author="Intel/ThomasL" w:date="2023-02-16T15:37:00Z">
        <w:r w:rsidR="00250558">
          <w:rPr>
            <w:noProof/>
          </w:rPr>
          <w:t xml:space="preserve">PDU session </w:t>
        </w:r>
      </w:ins>
      <w:ins w:id="260" w:author="Intel/ThomasL" w:date="2023-02-18T15:59:00Z">
        <w:r w:rsidR="00205734">
          <w:rPr>
            <w:noProof/>
          </w:rPr>
          <w:t>associated with the</w:t>
        </w:r>
      </w:ins>
      <w:ins w:id="261" w:author="Intel/ThomasL" w:date="2023-02-18T15:57:00Z">
        <w:r w:rsidR="00DA1A97">
          <w:rPr>
            <w:noProof/>
          </w:rPr>
          <w:t xml:space="preserve"> </w:t>
        </w:r>
        <w:r w:rsidR="00217943" w:rsidRPr="00217943">
          <w:rPr>
            <w:noProof/>
          </w:rPr>
          <w:t xml:space="preserve">SMF+PGW-C </w:t>
        </w:r>
      </w:ins>
      <w:ins w:id="262" w:author="Intel/ThomasL" w:date="2023-02-18T15:59:00Z">
        <w:r w:rsidR="00205734">
          <w:rPr>
            <w:noProof/>
          </w:rPr>
          <w:t xml:space="preserve">serving the PDN connection </w:t>
        </w:r>
      </w:ins>
      <w:ins w:id="263" w:author="Intel/ThomasL" w:date="2023-02-15T13:08:00Z">
        <w:r w:rsidR="005A1F75">
          <w:rPr>
            <w:noProof/>
          </w:rPr>
          <w:t xml:space="preserve">obtains from the UE </w:t>
        </w:r>
      </w:ins>
      <w:ins w:id="264" w:author="Intel/ThomasL" w:date="2023-02-15T13:06:00Z">
        <w:r w:rsidR="00DA4F7B">
          <w:rPr>
            <w:noProof/>
          </w:rPr>
          <w:t xml:space="preserve">a </w:t>
        </w:r>
        <w:r w:rsidR="00DA4F7B">
          <w:t>UE policy</w:t>
        </w:r>
      </w:ins>
      <w:ins w:id="265" w:author="Intel/ThomasL" w:date="2023-02-16T15:36:00Z">
        <w:r w:rsidR="00025A79">
          <w:t xml:space="preserve"> container</w:t>
        </w:r>
      </w:ins>
      <w:ins w:id="266" w:author="Intel/ThomasL rev1" w:date="2023-03-01T11:06:00Z">
        <w:r w:rsidR="00520F0B">
          <w:rPr>
            <w:noProof/>
          </w:rPr>
          <w:t>.</w:t>
        </w:r>
      </w:ins>
      <w:ins w:id="267" w:author="Intel/ThomasL" w:date="2023-02-15T13:02:00Z">
        <w:r w:rsidR="005666D2">
          <w:rPr>
            <w:noProof/>
          </w:rPr>
          <w:t xml:space="preserve"> </w:t>
        </w:r>
      </w:ins>
      <w:ins w:id="268" w:author="Intel/ThomasL rev1" w:date="2023-03-01T11:06:00Z">
        <w:r w:rsidR="00520F0B">
          <w:rPr>
            <w:noProof/>
          </w:rPr>
          <w:t>T</w:t>
        </w:r>
      </w:ins>
      <w:ins w:id="269" w:author="Intel/ThomasL" w:date="2023-02-15T13:09:00Z">
        <w:r w:rsidR="00A26BF8">
          <w:rPr>
            <w:noProof/>
          </w:rPr>
          <w:t xml:space="preserve">hen </w:t>
        </w:r>
        <w:r w:rsidR="006B198E">
          <w:rPr>
            <w:noProof/>
          </w:rPr>
          <w:t xml:space="preserve">the </w:t>
        </w:r>
      </w:ins>
      <w:ins w:id="270" w:author="Intel/ThomasL" w:date="2023-02-18T21:29:00Z">
        <w:r w:rsidR="007D1E44">
          <w:rPr>
            <w:noProof/>
          </w:rPr>
          <w:t xml:space="preserve">PCF </w:t>
        </w:r>
        <w:r w:rsidR="007D1E44" w:rsidRPr="0062703F">
          <w:rPr>
            <w:noProof/>
          </w:rPr>
          <w:t>fo</w:t>
        </w:r>
        <w:r w:rsidR="007D1E44">
          <w:rPr>
            <w:noProof/>
          </w:rPr>
          <w:t>r a PDU session</w:t>
        </w:r>
        <w:r w:rsidR="003C734E">
          <w:rPr>
            <w:noProof/>
          </w:rPr>
          <w:t xml:space="preserve"> </w:t>
        </w:r>
      </w:ins>
      <w:ins w:id="271" w:author="Intel/ThomasL" w:date="2023-02-15T13:09:00Z">
        <w:r w:rsidR="006B198E">
          <w:rPr>
            <w:noProof/>
            <w:lang w:eastAsia="zh-CN"/>
          </w:rPr>
          <w:t xml:space="preserve">shall </w:t>
        </w:r>
        <w:r w:rsidR="006B198E">
          <w:rPr>
            <w:noProof/>
          </w:rPr>
          <w:t>establish a UE policy association with the PCF</w:t>
        </w:r>
      </w:ins>
      <w:ins w:id="272" w:author="Intel/ThomasL rev2" w:date="2023-02-28T17:01:00Z">
        <w:r w:rsidR="003B6B30">
          <w:rPr>
            <w:noProof/>
          </w:rPr>
          <w:t xml:space="preserve"> </w:t>
        </w:r>
      </w:ins>
      <w:ins w:id="273" w:author="Intel/ThomasL rev2" w:date="2023-02-28T17:02:00Z">
        <w:r w:rsidR="00402C88" w:rsidRPr="00402C88">
          <w:rPr>
            <w:noProof/>
          </w:rPr>
          <w:t>for the delivery of URSP only</w:t>
        </w:r>
      </w:ins>
      <w:ins w:id="274" w:author="Intel/ThomasL" w:date="2023-02-15T13:09:00Z">
        <w:r w:rsidR="00A26BF8">
          <w:rPr>
            <w:noProof/>
          </w:rPr>
          <w:t>.</w:t>
        </w:r>
      </w:ins>
    </w:p>
    <w:p w14:paraId="353B578F" w14:textId="176CA93B" w:rsidR="003F6821" w:rsidRDefault="003F6821" w:rsidP="003F6821">
      <w:pPr>
        <w:rPr>
          <w:noProof/>
        </w:rPr>
      </w:pPr>
      <w:r>
        <w:rPr>
          <w:noProof/>
        </w:rPr>
        <w:t xml:space="preserve">To establish a UE policy association with the PCF, the NF service consumer (e.g. AMF) shall send an HTTP POST request with "{apiRoot}/npcf-ue-policy-control/v1/policies" as Resource URI and the </w:t>
      </w:r>
      <w:r w:rsidRPr="00C2226C">
        <w:rPr>
          <w:noProof/>
        </w:rPr>
        <w:t>PolicyAssociationRequest data structure</w:t>
      </w:r>
      <w:r>
        <w:rPr>
          <w:noProof/>
        </w:rPr>
        <w:t xml:space="preserve"> as request body, which shall include:</w:t>
      </w:r>
    </w:p>
    <w:p w14:paraId="409AD91F" w14:textId="77777777" w:rsidR="003F6821" w:rsidRDefault="003F6821" w:rsidP="003F6821">
      <w:pPr>
        <w:pStyle w:val="B10"/>
        <w:rPr>
          <w:noProof/>
        </w:rPr>
      </w:pPr>
      <w:r>
        <w:rPr>
          <w:noProof/>
        </w:rPr>
        <w:t>-</w:t>
      </w:r>
      <w:r>
        <w:rPr>
          <w:noProof/>
        </w:rPr>
        <w:tab/>
        <w:t>the Notification URI encoded as "notificationUri" attribute;</w:t>
      </w:r>
    </w:p>
    <w:p w14:paraId="0F8861BE" w14:textId="77777777" w:rsidR="003F6821" w:rsidRDefault="003F6821" w:rsidP="003F6821">
      <w:pPr>
        <w:pStyle w:val="B10"/>
        <w:rPr>
          <w:noProof/>
        </w:rPr>
      </w:pPr>
      <w:r>
        <w:rPr>
          <w:noProof/>
        </w:rPr>
        <w:t>-</w:t>
      </w:r>
      <w:r>
        <w:rPr>
          <w:noProof/>
        </w:rPr>
        <w:tab/>
        <w:t xml:space="preserve">the SUPI encoded as "supi" </w:t>
      </w:r>
      <w:r w:rsidRPr="006F5B09">
        <w:rPr>
          <w:noProof/>
        </w:rPr>
        <w:t>attribute; and</w:t>
      </w:r>
    </w:p>
    <w:p w14:paraId="7E1A6394" w14:textId="77777777" w:rsidR="003F6821" w:rsidRDefault="003F6821" w:rsidP="003F6821">
      <w:pPr>
        <w:pStyle w:val="B10"/>
        <w:rPr>
          <w:noProof/>
        </w:rPr>
      </w:pPr>
      <w:r>
        <w:rPr>
          <w:noProof/>
        </w:rPr>
        <w:t>-</w:t>
      </w:r>
      <w:r>
        <w:rPr>
          <w:noProof/>
        </w:rPr>
        <w:tab/>
        <w:t>the features supported by the NF service consumer encoded as "suppFeat" attribute,</w:t>
      </w:r>
    </w:p>
    <w:p w14:paraId="556B0F63" w14:textId="77777777" w:rsidR="003F6821" w:rsidRDefault="003F6821" w:rsidP="003F6821">
      <w:pPr>
        <w:rPr>
          <w:noProof/>
        </w:rPr>
      </w:pPr>
      <w:r>
        <w:rPr>
          <w:noProof/>
        </w:rPr>
        <w:t>shall also include, when available:</w:t>
      </w:r>
    </w:p>
    <w:p w14:paraId="073A3517" w14:textId="77777777" w:rsidR="003F6821" w:rsidRDefault="003F6821" w:rsidP="003F6821">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5F136AF3" w14:textId="77777777" w:rsidR="003F6821" w:rsidRDefault="003F6821" w:rsidP="003F6821">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06FAE3F1" w14:textId="77777777" w:rsidR="003F6821" w:rsidRPr="00F17163" w:rsidRDefault="003F6821" w:rsidP="003F6821">
      <w:pPr>
        <w:pStyle w:val="NO"/>
      </w:pPr>
      <w:r w:rsidRPr="006C0DB7">
        <w:t>NOTE </w:t>
      </w:r>
      <w:r>
        <w:t>3</w:t>
      </w:r>
      <w:r w:rsidRPr="006C0DB7">
        <w:t>:</w:t>
      </w:r>
      <w:r w:rsidRPr="006C0DB7">
        <w:tab/>
        <w:t xml:space="preserve">In this Release, for SNPN-enabled UE registered in the SNPN, </w:t>
      </w:r>
      <w:r>
        <w:t xml:space="preserve">direct </w:t>
      </w:r>
      <w:r w:rsidRPr="006C0DB7">
        <w:t>access to the SNPN is specified for 3GPP access only.</w:t>
      </w:r>
    </w:p>
    <w:p w14:paraId="62074B19" w14:textId="77777777" w:rsidR="003F6821" w:rsidRDefault="003F6821" w:rsidP="003F6821">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4CD8E0E9" w14:textId="77777777" w:rsidR="003F6821" w:rsidRDefault="003F6821" w:rsidP="003F6821">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37393AE3" w14:textId="77777777" w:rsidR="003F6821" w:rsidRDefault="003F6821" w:rsidP="003F6821">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2994F40D" w14:textId="77777777" w:rsidR="003F6821" w:rsidRDefault="003F6821" w:rsidP="003F6821">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52636B8A" w14:textId="77777777" w:rsidR="003F6821" w:rsidRPr="00F17163" w:rsidRDefault="003F6821" w:rsidP="003F6821">
      <w:pPr>
        <w:pStyle w:val="NO"/>
      </w:pPr>
      <w:r w:rsidRPr="00B07AF9">
        <w:t>NOTE</w:t>
      </w:r>
      <w:r>
        <w:t> 4</w:t>
      </w:r>
      <w:r w:rsidRPr="00B07AF9">
        <w:t>:</w:t>
      </w:r>
      <w:r>
        <w:tab/>
      </w:r>
      <w:r w:rsidRPr="00DC0E62">
        <w:t>The SNPN Identifier consists of the PLMN Identifier and the NID.</w:t>
      </w:r>
    </w:p>
    <w:p w14:paraId="4B217EA6" w14:textId="77777777" w:rsidR="003F6821" w:rsidRDefault="003F6821" w:rsidP="003F6821">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5F048743" w14:textId="77777777" w:rsidR="003F6821" w:rsidRDefault="003F6821" w:rsidP="003F6821">
      <w:pPr>
        <w:pStyle w:val="B10"/>
      </w:pPr>
      <w:bookmarkStart w:id="275" w:name="_Hlk127286304"/>
      <w:r>
        <w:rPr>
          <w:rFonts w:eastAsia="DengXian"/>
          <w:noProof/>
          <w:lang w:eastAsia="zh-CN"/>
        </w:rPr>
        <w:lastRenderedPageBreak/>
        <w:t>-</w:t>
      </w:r>
      <w:r>
        <w:rPr>
          <w:rFonts w:eastAsia="DengXian"/>
          <w:noProof/>
          <w:lang w:eastAsia="zh-CN"/>
        </w:rPr>
        <w:tab/>
      </w:r>
      <w:r>
        <w:rPr>
          <w:noProof/>
        </w:rPr>
        <w:t xml:space="preserve">the </w:t>
      </w:r>
      <w:r w:rsidRPr="00594EF6">
        <w:rPr>
          <w:noProof/>
        </w:rPr>
        <w:t xml:space="preserve">received </w:t>
      </w:r>
      <w:r w:rsidRPr="00594EF6">
        <w:t>UE policy delivery protocol message</w:t>
      </w:r>
      <w:r>
        <w:t xml:space="preserve"> defined in Annex D of </w:t>
      </w:r>
      <w:r>
        <w:rPr>
          <w:noProof/>
        </w:rPr>
        <w:t>3GPP TS 24.501 [15] encoded as "uePolReq" attribute;</w:t>
      </w:r>
    </w:p>
    <w:bookmarkEnd w:id="275"/>
    <w:p w14:paraId="4BC5F0D4" w14:textId="77777777" w:rsidR="003F6821" w:rsidRDefault="003F6821" w:rsidP="003F6821">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03B4C68B" w14:textId="77777777" w:rsidR="003F6821" w:rsidRDefault="003F6821" w:rsidP="003F6821">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49316796" w14:textId="77777777" w:rsidR="003F6821" w:rsidRDefault="003F6821" w:rsidP="003F6821">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w:t>
      </w:r>
      <w:proofErr w:type="gramStart"/>
      <w:r>
        <w:t>supported;</w:t>
      </w:r>
      <w:proofErr w:type="gramEnd"/>
      <w:r>
        <w:t xml:space="preserve"> </w:t>
      </w:r>
    </w:p>
    <w:p w14:paraId="075FBBF7" w14:textId="77777777" w:rsidR="003F6821" w:rsidRDefault="003F6821" w:rsidP="003F6821">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xml:space="preserve">" attribute, if the "ProSe" feature defined in clause 5.8 is </w:t>
      </w:r>
      <w:proofErr w:type="gramStart"/>
      <w:r>
        <w:t>supported;</w:t>
      </w:r>
      <w:proofErr w:type="gramEnd"/>
    </w:p>
    <w:p w14:paraId="7EBA975E" w14:textId="77777777" w:rsidR="003F6821" w:rsidRDefault="003F6821" w:rsidP="003F6821">
      <w:pPr>
        <w:pStyle w:val="B10"/>
        <w:rPr>
          <w:noProof/>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 and</w:t>
      </w:r>
      <w:r w:rsidDel="006876C6">
        <w:rPr>
          <w:rFonts w:eastAsia="DengXian"/>
          <w:noProof/>
          <w:lang w:eastAsia="zh-CN"/>
        </w:rPr>
        <w:t xml:space="preserve"> </w:t>
      </w:r>
    </w:p>
    <w:p w14:paraId="574DEA88" w14:textId="77777777" w:rsidR="003F6821" w:rsidRDefault="003F6821" w:rsidP="003F6821">
      <w:pPr>
        <w:pStyle w:val="B10"/>
        <w:rPr>
          <w:noProof/>
        </w:rPr>
      </w:pPr>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r w:rsidRPr="006876C6">
        <w:rPr>
          <w:noProof/>
        </w:rPr>
        <w:t xml:space="preserve"> </w:t>
      </w:r>
    </w:p>
    <w:p w14:paraId="632B4722" w14:textId="77777777" w:rsidR="003F6821" w:rsidRDefault="003F6821" w:rsidP="003F6821">
      <w:pPr>
        <w:rPr>
          <w:noProof/>
        </w:rPr>
      </w:pPr>
      <w:r>
        <w:rPr>
          <w:noProof/>
        </w:rPr>
        <w:t>and may include:</w:t>
      </w:r>
    </w:p>
    <w:p w14:paraId="0E54DA7E" w14:textId="77777777" w:rsidR="003F6821" w:rsidRDefault="003F6821" w:rsidP="003F6821">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684EBFE7" w14:textId="77777777" w:rsidR="003F6821" w:rsidRDefault="003F6821" w:rsidP="003F6821">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30250099" w14:textId="77777777" w:rsidR="003F6821" w:rsidRDefault="003F6821" w:rsidP="003F6821">
      <w:pPr>
        <w:pStyle w:val="B10"/>
        <w:rPr>
          <w:noProof/>
        </w:rPr>
      </w:pPr>
      <w:r>
        <w:rPr>
          <w:noProof/>
        </w:rPr>
        <w:t>-</w:t>
      </w:r>
      <w:r>
        <w:rPr>
          <w:noProof/>
        </w:rPr>
        <w:tab/>
      </w:r>
      <w:r>
        <w:rPr>
          <w:rFonts w:eastAsia="DengXian"/>
          <w:noProof/>
          <w:lang w:eastAsia="zh-CN"/>
        </w:rPr>
        <w:t xml:space="preserve">if </w:t>
      </w:r>
      <w:r>
        <w:rPr>
          <w:noProof/>
        </w:rPr>
        <w:t xml:space="preserve">the NF service consumer is an AMF, the alternate or backup IPv6 Address(es) where to send Notifications encoded as "altNotifIpv6Addrs" attribute; and </w:t>
      </w:r>
    </w:p>
    <w:p w14:paraId="1694B4D7" w14:textId="77777777" w:rsidR="003F6821" w:rsidRDefault="003F6821" w:rsidP="003F6821">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61EA6BFA" w14:textId="77777777" w:rsidR="003F6821" w:rsidRDefault="003F6821" w:rsidP="003F6821">
      <w:pPr>
        <w:rPr>
          <w:noProof/>
        </w:rPr>
      </w:pPr>
      <w:r>
        <w:rPr>
          <w:noProof/>
        </w:rPr>
        <w:t>Upon the reception of the HTTP POST request,</w:t>
      </w:r>
    </w:p>
    <w:p w14:paraId="793D47C8" w14:textId="77777777" w:rsidR="003F6821" w:rsidRDefault="003F6821" w:rsidP="003F6821">
      <w:pPr>
        <w:pStyle w:val="B10"/>
        <w:rPr>
          <w:noProof/>
        </w:rPr>
      </w:pPr>
      <w:r>
        <w:rPr>
          <w:noProof/>
        </w:rPr>
        <w:t>-</w:t>
      </w:r>
      <w:r>
        <w:rPr>
          <w:noProof/>
        </w:rPr>
        <w:tab/>
        <w:t>the (V-)(H-)PCF shall assign a UE policy association ID;</w:t>
      </w:r>
    </w:p>
    <w:p w14:paraId="3EF7CE6D" w14:textId="77777777" w:rsidR="003F6821" w:rsidRDefault="003F6821" w:rsidP="003F6821">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43B6EE5C" w14:textId="77777777" w:rsidR="003F6821" w:rsidRDefault="003F6821" w:rsidP="003F6821">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5BE31331" w14:textId="0F97778C" w:rsidR="003F6821" w:rsidRDefault="003F6821" w:rsidP="003F6821">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31641B7D" w14:textId="77777777" w:rsidR="003F6821" w:rsidRPr="00F802B6" w:rsidRDefault="003F6821" w:rsidP="003F6821">
      <w:pPr>
        <w:pStyle w:val="B2"/>
      </w:pPr>
      <w:r w:rsidRPr="00F802B6">
        <w:t>(i)</w:t>
      </w:r>
      <w:r w:rsidRPr="00F802B6">
        <w:tab/>
        <w:t xml:space="preserve">the (V-)PCF shall subscribe to the AMF to notifications on N1 messages for UE Policy Delivery Results using the Namf_Communication_N1N2MessageSubscribe service </w:t>
      </w:r>
      <w:proofErr w:type="gramStart"/>
      <w:r w:rsidRPr="00F802B6">
        <w:t>operation;</w:t>
      </w:r>
      <w:proofErr w:type="gramEnd"/>
    </w:p>
    <w:p w14:paraId="687F5855" w14:textId="77777777" w:rsidR="003F6821" w:rsidRDefault="003F6821" w:rsidP="003F6821">
      <w:pPr>
        <w:pStyle w:val="B2"/>
        <w:rPr>
          <w:lang w:eastAsia="ko-KR"/>
        </w:rPr>
      </w:pPr>
      <w:r w:rsidRPr="00F802B6">
        <w:t>(ii)</w:t>
      </w:r>
      <w:r w:rsidRPr="00F802B6">
        <w:tab/>
        <w:t xml:space="preserve">the (V-)PCF shall send the determined UE policy </w:t>
      </w:r>
      <w:r w:rsidRPr="00F802B6">
        <w:rPr>
          <w:noProof/>
        </w:rPr>
        <w:t xml:space="preserve">(e.g. ANDSP, URSP, V2XP, ProSeP) </w:t>
      </w:r>
      <w:r w:rsidRPr="00F802B6">
        <w:t xml:space="preserve">using </w:t>
      </w:r>
      <w:r w:rsidRPr="00F802B6">
        <w:rPr>
          <w:lang w:eastAsia="ko-KR"/>
        </w:rPr>
        <w:t>Namf_Communication_N1N2MessageTransfer service operation(s); and</w:t>
      </w:r>
    </w:p>
    <w:p w14:paraId="786CB17B" w14:textId="77777777" w:rsidR="003F6821" w:rsidRDefault="003F6821" w:rsidP="003F6821">
      <w:pPr>
        <w:pStyle w:val="B2"/>
      </w:pPr>
      <w:r>
        <w:t>(iii) the (V-)PCF shall be prepared to receive UE Policy Delivery Results from the AMF and/or subsequent UE policy requests (</w:t>
      </w:r>
      <w:proofErr w:type="gramStart"/>
      <w:r>
        <w:t>e.g.</w:t>
      </w:r>
      <w:proofErr w:type="gramEnd"/>
      <w:r>
        <w:t xml:space="preserve"> for V2XP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w:t>
      </w:r>
      <w:proofErr w:type="gramStart"/>
      <w:r>
        <w:t>PCF</w:t>
      </w:r>
      <w:r>
        <w:rPr>
          <w:lang w:eastAsia="ko-KR"/>
        </w:rPr>
        <w:t>;</w:t>
      </w:r>
      <w:proofErr w:type="gramEnd"/>
      <w:r>
        <w:t xml:space="preserve"> </w:t>
      </w:r>
    </w:p>
    <w:p w14:paraId="7CE1BE81" w14:textId="77777777" w:rsidR="003F6821" w:rsidRDefault="003F6821" w:rsidP="003F6821">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7B5660C2" w14:textId="77777777" w:rsidR="003F6821" w:rsidRDefault="003F6821" w:rsidP="003F6821">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3BCAE318" w14:textId="77777777" w:rsidR="003F6821" w:rsidRDefault="003F6821" w:rsidP="003F6821">
      <w:pPr>
        <w:pStyle w:val="B10"/>
        <w:rPr>
          <w:noProof/>
          <w:lang w:eastAsia="zh-CN"/>
        </w:rPr>
      </w:pPr>
      <w:r>
        <w:rPr>
          <w:noProof/>
        </w:rPr>
        <w:lastRenderedPageBreak/>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w:t>
      </w:r>
      <w:proofErr w:type="gramStart"/>
      <w:r>
        <w:t>4.2.2.4;</w:t>
      </w:r>
      <w:proofErr w:type="gramEnd"/>
    </w:p>
    <w:p w14:paraId="527181AB" w14:textId="008148EA" w:rsidR="005033E6" w:rsidRPr="00F802B6" w:rsidRDefault="005033E6" w:rsidP="005033E6">
      <w:pPr>
        <w:pStyle w:val="B10"/>
        <w:rPr>
          <w:ins w:id="276" w:author="Intel/ThomasL" w:date="2023-02-17T18:09:00Z"/>
        </w:rPr>
      </w:pPr>
      <w:ins w:id="277" w:author="Intel/ThomasL" w:date="2023-02-17T18:09:00Z">
        <w:r>
          <w:t>-</w:t>
        </w:r>
        <w:r>
          <w:tab/>
        </w:r>
        <w:r>
          <w:rPr>
            <w:noProof/>
            <w:lang w:eastAsia="zh-CN"/>
          </w:rPr>
          <w:t xml:space="preserve">if the UE indicates </w:t>
        </w:r>
        <w:r w:rsidRPr="003F14A9">
          <w:rPr>
            <w:noProof/>
            <w:lang w:eastAsia="zh-CN"/>
          </w:rPr>
          <w:t xml:space="preserve">support </w:t>
        </w:r>
      </w:ins>
      <w:ins w:id="278" w:author="Intel/ThomasL" w:date="2023-02-18T22:43:00Z">
        <w:r w:rsidR="003F14A9" w:rsidRPr="003F14A9">
          <w:rPr>
            <w:noProof/>
            <w:lang w:eastAsia="zh-CN"/>
          </w:rPr>
          <w:t>for</w:t>
        </w:r>
      </w:ins>
      <w:ins w:id="279" w:author="Intel/ThomasL" w:date="2023-02-17T18:09:00Z">
        <w:r w:rsidRPr="003F14A9">
          <w:rPr>
            <w:noProof/>
            <w:lang w:eastAsia="zh-CN"/>
          </w:rPr>
          <w:t xml:space="preserve"> URSP provisionng in EPS</w:t>
        </w:r>
      </w:ins>
      <w:ins w:id="280" w:author="Ericsson" w:date="2023-02-28T22:10:00Z">
        <w:r w:rsidR="008E399B">
          <w:rPr>
            <w:noProof/>
            <w:lang w:eastAsia="zh-CN"/>
          </w:rPr>
          <w:t>,</w:t>
        </w:r>
      </w:ins>
      <w:ins w:id="281" w:author="Intel/ThomasL" w:date="2023-02-17T18:09:00Z">
        <w:r>
          <w:rPr>
            <w:noProof/>
            <w:lang w:eastAsia="zh-CN"/>
          </w:rPr>
          <w:t xml:space="preserve"> the "EpsUrsp" feature is supported, </w:t>
        </w:r>
      </w:ins>
      <w:ins w:id="282" w:author="Ericsson" w:date="2023-02-28T22:10:00Z">
        <w:r w:rsidR="008E399B">
          <w:rPr>
            <w:noProof/>
            <w:lang w:eastAsia="zh-CN"/>
          </w:rPr>
          <w:t xml:space="preserve">and </w:t>
        </w:r>
      </w:ins>
      <w:ins w:id="283" w:author="Intel/ThomasL" w:date="2023-02-17T18:09:00Z">
        <w:r>
          <w:t xml:space="preserve">the PCF determines that UE policy needs to be provisioned </w:t>
        </w:r>
        <w:r w:rsidRPr="00964474">
          <w:t xml:space="preserve">via </w:t>
        </w:r>
      </w:ins>
      <w:ins w:id="284" w:author="Ericsson" w:date="2023-02-28T21:56:00Z">
        <w:r w:rsidR="00EB2721">
          <w:t>a</w:t>
        </w:r>
      </w:ins>
      <w:ins w:id="285" w:author="Intel/ThomasL" w:date="2023-02-18T21:34:00Z">
        <w:r w:rsidR="00645C78">
          <w:rPr>
            <w:noProof/>
          </w:rPr>
          <w:t xml:space="preserve"> PCF </w:t>
        </w:r>
        <w:r w:rsidR="00645C78" w:rsidRPr="0062703F">
          <w:rPr>
            <w:noProof/>
          </w:rPr>
          <w:t>fo</w:t>
        </w:r>
        <w:r w:rsidR="00645C78">
          <w:rPr>
            <w:noProof/>
          </w:rPr>
          <w:t>r a PDU session</w:t>
        </w:r>
      </w:ins>
      <w:ins w:id="286" w:author="Intel/ThomasL" w:date="2023-02-17T18:09:00Z">
        <w:r>
          <w:t xml:space="preserve">, </w:t>
        </w:r>
      </w:ins>
      <w:ins w:id="287" w:author="Ericsson" w:date="2023-02-28T22:01:00Z">
        <w:r w:rsidR="00EB2721">
          <w:t>the</w:t>
        </w:r>
      </w:ins>
      <w:ins w:id="288" w:author="Intel/ThomasL" w:date="2023-02-17T18:09:00Z">
        <w:r>
          <w:t xml:space="preserve"> </w:t>
        </w:r>
      </w:ins>
      <w:ins w:id="289" w:author="Ericsson" w:date="2023-02-28T22:02:00Z">
        <w:r w:rsidR="00EB2721">
          <w:t xml:space="preserve">PCF </w:t>
        </w:r>
      </w:ins>
      <w:ins w:id="290" w:author="Intel/ThomasL" w:date="2023-02-17T18:09:00Z">
        <w:r>
          <w:t xml:space="preserve">shall </w:t>
        </w:r>
        <w:r w:rsidRPr="003F0DD1">
          <w:t>provision the UE policy according to clause 4.2.2.2 and as follows:</w:t>
        </w:r>
      </w:ins>
    </w:p>
    <w:p w14:paraId="67885EE7" w14:textId="06E27232" w:rsidR="005033E6" w:rsidRPr="00F802B6" w:rsidRDefault="005033E6" w:rsidP="005033E6">
      <w:pPr>
        <w:pStyle w:val="B2"/>
        <w:rPr>
          <w:ins w:id="291" w:author="Intel/ThomasL" w:date="2023-02-17T18:09:00Z"/>
          <w:lang w:eastAsia="ko-KR"/>
        </w:rPr>
      </w:pPr>
      <w:ins w:id="292" w:author="Intel/ThomasL" w:date="2023-02-17T18:09:00Z">
        <w:r w:rsidRPr="00F802B6">
          <w:t>(i)</w:t>
        </w:r>
        <w:r w:rsidRPr="00F802B6">
          <w:tab/>
          <w:t xml:space="preserve">the PCF shall send a UE policy container with the determined URSP using </w:t>
        </w:r>
        <w:proofErr w:type="spellStart"/>
        <w:r w:rsidRPr="00F802B6">
          <w:t>Npcf_UEPolicyControl_</w:t>
        </w:r>
      </w:ins>
      <w:ins w:id="293" w:author="Ericsson" w:date="2023-02-28T22:04:00Z">
        <w:r w:rsidR="008E399B">
          <w:t>Create</w:t>
        </w:r>
      </w:ins>
      <w:proofErr w:type="spellEnd"/>
      <w:ins w:id="294" w:author="Intel/ThomasL" w:date="2023-02-17T18:09:00Z">
        <w:r w:rsidRPr="00F802B6">
          <w:t xml:space="preserve"> </w:t>
        </w:r>
      </w:ins>
      <w:ins w:id="295" w:author="Ericsson" w:date="2023-02-28T22:10:00Z">
        <w:r w:rsidR="008E399B">
          <w:t xml:space="preserve">response </w:t>
        </w:r>
      </w:ins>
      <w:ins w:id="296" w:author="Intel/ThomasL" w:date="2023-02-17T18:09:00Z">
        <w:r w:rsidRPr="00F802B6">
          <w:t>service operation</w:t>
        </w:r>
        <w:r w:rsidRPr="00F802B6">
          <w:rPr>
            <w:lang w:eastAsia="ko-KR"/>
          </w:rPr>
          <w:t>(s); and</w:t>
        </w:r>
      </w:ins>
    </w:p>
    <w:p w14:paraId="75AD9F54" w14:textId="0BCF0200" w:rsidR="005033E6" w:rsidRDefault="005033E6" w:rsidP="005033E6">
      <w:pPr>
        <w:pStyle w:val="B2"/>
        <w:rPr>
          <w:ins w:id="297" w:author="Intel/ThomasL" w:date="2023-02-17T18:09:00Z"/>
        </w:rPr>
      </w:pPr>
      <w:ins w:id="298" w:author="Intel/ThomasL" w:date="2023-02-17T18:09:00Z">
        <w:r w:rsidRPr="00F802B6">
          <w:t xml:space="preserve">(ii) the PCF shall be prepared to receive UE Policy Delivery Results from the PCF </w:t>
        </w:r>
      </w:ins>
      <w:ins w:id="299" w:author="Intel/ThomasL" w:date="2023-02-18T21:38:00Z">
        <w:r w:rsidR="00412F48" w:rsidRPr="0062703F">
          <w:rPr>
            <w:noProof/>
          </w:rPr>
          <w:t>fo</w:t>
        </w:r>
        <w:r w:rsidR="00412F48">
          <w:rPr>
            <w:noProof/>
          </w:rPr>
          <w:t>r a PDU session</w:t>
        </w:r>
      </w:ins>
      <w:ins w:id="300" w:author="Intel/ThomasL" w:date="2023-02-17T18:09:00Z">
        <w:r>
          <w:rPr>
            <w:lang w:eastAsia="ko-KR"/>
          </w:rPr>
          <w:t>. T</w:t>
        </w:r>
        <w:r w:rsidRPr="00C90E5C">
          <w:rPr>
            <w:lang w:eastAsia="ko-KR"/>
          </w:rPr>
          <w:t xml:space="preserve">he </w:t>
        </w:r>
        <w:r>
          <w:rPr>
            <w:lang w:eastAsia="ko-KR"/>
          </w:rPr>
          <w:t>PCF</w:t>
        </w:r>
      </w:ins>
      <w:ins w:id="301" w:author="Intel/ThomasL" w:date="2023-02-18T21:38:00Z">
        <w:r w:rsidR="00C0376F">
          <w:rPr>
            <w:noProof/>
          </w:rPr>
          <w:t xml:space="preserve"> </w:t>
        </w:r>
        <w:r w:rsidR="00C0376F" w:rsidRPr="0062703F">
          <w:rPr>
            <w:noProof/>
          </w:rPr>
          <w:t>fo</w:t>
        </w:r>
        <w:r w:rsidR="00C0376F">
          <w:rPr>
            <w:noProof/>
          </w:rPr>
          <w:t>r a PDU session</w:t>
        </w:r>
      </w:ins>
      <w:ins w:id="302" w:author="Intel/ThomasL" w:date="2023-02-17T18:09:00Z">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 xml:space="preserve">4.2.3 to send those UE Policy Delivery results to the </w:t>
        </w:r>
        <w:proofErr w:type="gramStart"/>
        <w:r w:rsidRPr="00C90E5C">
          <w:rPr>
            <w:lang w:eastAsia="ko-KR"/>
          </w:rPr>
          <w:t>PCF</w:t>
        </w:r>
        <w:r>
          <w:rPr>
            <w:lang w:eastAsia="ko-KR"/>
          </w:rPr>
          <w:t>;</w:t>
        </w:r>
        <w:proofErr w:type="gramEnd"/>
        <w:r>
          <w:t xml:space="preserve"> </w:t>
        </w:r>
      </w:ins>
    </w:p>
    <w:p w14:paraId="7176E9DB" w14:textId="77777777" w:rsidR="003F6821" w:rsidRDefault="003F6821" w:rsidP="003F6821">
      <w:pPr>
        <w:pStyle w:val="B10"/>
        <w:rPr>
          <w:noProof/>
        </w:rPr>
      </w:pPr>
      <w:r>
        <w:rPr>
          <w:noProof/>
        </w:rPr>
        <w:t>-</w:t>
      </w:r>
      <w:r>
        <w:rPr>
          <w:noProof/>
        </w:rPr>
        <w:tab/>
        <w:t xml:space="preserve">for the successfull case, the (V-)(H-)PCF shall send a HTTP "201 Created" response with the </w:t>
      </w:r>
      <w:r>
        <w:t>URI for the created resource</w:t>
      </w:r>
      <w:r>
        <w:rPr>
          <w:noProof/>
        </w:rPr>
        <w:t xml:space="preserve"> in the "Location" header field.</w:t>
      </w:r>
    </w:p>
    <w:p w14:paraId="79F6641A" w14:textId="77777777" w:rsidR="003F6821" w:rsidRDefault="003F6821" w:rsidP="003F6821">
      <w:pPr>
        <w:pStyle w:val="NO"/>
        <w:rPr>
          <w:noProof/>
        </w:rPr>
      </w:pPr>
      <w:r>
        <w:rPr>
          <w:noProof/>
        </w:rPr>
        <w:t>NOTE 5:</w:t>
      </w:r>
      <w:r>
        <w:rPr>
          <w:noProof/>
        </w:rPr>
        <w:tab/>
        <w:t xml:space="preserve">The assigned policy association ID is part of the </w:t>
      </w:r>
      <w:r>
        <w:t>URI for the created resource</w:t>
      </w:r>
      <w:r>
        <w:rPr>
          <w:noProof/>
        </w:rPr>
        <w:t xml:space="preserve"> and is thus associated with the SUPI.</w:t>
      </w:r>
    </w:p>
    <w:p w14:paraId="7C6B28DC" w14:textId="77777777" w:rsidR="003F6821" w:rsidRDefault="003F6821" w:rsidP="003F6821">
      <w:pPr>
        <w:pStyle w:val="B10"/>
        <w:rPr>
          <w:noProof/>
        </w:rPr>
      </w:pPr>
      <w:r>
        <w:rPr>
          <w:noProof/>
        </w:rPr>
        <w:t>and the PolicyAssociation data type as response body, including:</w:t>
      </w:r>
      <w:r w:rsidRPr="006876C6">
        <w:rPr>
          <w:noProof/>
        </w:rPr>
        <w:t xml:space="preserve"> </w:t>
      </w:r>
    </w:p>
    <w:p w14:paraId="360B8405" w14:textId="77777777" w:rsidR="003F6821" w:rsidRDefault="003F6821" w:rsidP="003F6821">
      <w:pPr>
        <w:pStyle w:val="B2"/>
        <w:rPr>
          <w:noProof/>
        </w:rPr>
      </w:pPr>
      <w:r>
        <w:rPr>
          <w:noProof/>
        </w:rPr>
        <w:t>-</w:t>
      </w:r>
      <w:r>
        <w:rPr>
          <w:noProof/>
        </w:rPr>
        <w:tab/>
        <w:t xml:space="preserve">mandatorilly, the </w:t>
      </w:r>
      <w:r>
        <w:rPr>
          <w:rFonts w:cs="Arial"/>
          <w:noProof/>
          <w:szCs w:val="18"/>
        </w:rPr>
        <w:t xml:space="preserve">negotiated supported </w:t>
      </w:r>
      <w:r>
        <w:rPr>
          <w:noProof/>
        </w:rPr>
        <w:t>features encoded as "suppFeat" attribute;</w:t>
      </w:r>
    </w:p>
    <w:p w14:paraId="72D496A5" w14:textId="77777777" w:rsidR="003F6821" w:rsidRDefault="003F6821" w:rsidP="003F6821">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60A4282F" w14:textId="77777777" w:rsidR="003F6821" w:rsidRDefault="003F6821" w:rsidP="003F6821">
      <w:pPr>
        <w:pStyle w:val="B2"/>
        <w:rPr>
          <w:noProof/>
        </w:rPr>
      </w:pPr>
      <w:r>
        <w:rPr>
          <w:noProof/>
        </w:rPr>
        <w:t>-</w:t>
      </w:r>
      <w:r>
        <w:rPr>
          <w:noProof/>
        </w:rPr>
        <w:tab/>
        <w:t xml:space="preserve">optionally, for the H-PCF as service producer communicating with the V-PCF, UE policy (see clause 4.2.2.2) encoded as "uePolicy" attribute; </w:t>
      </w:r>
    </w:p>
    <w:p w14:paraId="14A670D0" w14:textId="77777777" w:rsidR="003F6821" w:rsidRDefault="003F6821" w:rsidP="003F6821">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"n2Pc5ProSePol" attribute (for 5G ProSe);</w:t>
      </w:r>
    </w:p>
    <w:p w14:paraId="528E9663" w14:textId="32363B4B" w:rsidR="008E399B" w:rsidRDefault="008E399B" w:rsidP="008E399B">
      <w:pPr>
        <w:pStyle w:val="B2"/>
        <w:rPr>
          <w:ins w:id="303" w:author="Ericsson" w:date="2023-02-28T22:06:00Z"/>
          <w:noProof/>
        </w:rPr>
      </w:pPr>
      <w:ins w:id="304" w:author="Ericsson" w:date="2023-02-28T22:06:00Z">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ins>
      <w:ins w:id="305" w:author="Ericsson" w:date="2023-02-28T22:07:00Z">
        <w:r>
          <w:rPr>
            <w:noProof/>
            <w:lang w:eastAsia="zh-CN"/>
          </w:rPr>
          <w:t>,</w:t>
        </w:r>
      </w:ins>
      <w:ins w:id="306" w:author="Ericsson" w:date="2023-02-28T22:06:00Z">
        <w:r>
          <w:rPr>
            <w:noProof/>
          </w:rPr>
          <w:t xml:space="preserve"> for the PCF as service producer communicating with the PCF</w:t>
        </w:r>
      </w:ins>
      <w:ins w:id="307" w:author="Ericsson" w:date="2023-02-28T22:07:00Z">
        <w:r>
          <w:rPr>
            <w:noProof/>
          </w:rPr>
          <w:t xml:space="preserve"> for a PDU session</w:t>
        </w:r>
      </w:ins>
      <w:ins w:id="308" w:author="Ericsson" w:date="2023-02-28T22:06:00Z">
        <w:r>
          <w:rPr>
            <w:noProof/>
          </w:rPr>
          <w:t xml:space="preserve">, UE policy (see clause 4.2.2.2) encoded as "uePolicy" attribute; </w:t>
        </w:r>
      </w:ins>
    </w:p>
    <w:p w14:paraId="504297F4" w14:textId="77777777" w:rsidR="003F6821" w:rsidRDefault="003F6821" w:rsidP="003F6821">
      <w:pPr>
        <w:pStyle w:val="B2"/>
        <w:rPr>
          <w:noProof/>
        </w:rPr>
      </w:pPr>
      <w:r>
        <w:rPr>
          <w:noProof/>
        </w:rPr>
        <w:t>-</w:t>
      </w:r>
      <w:r>
        <w:rPr>
          <w:noProof/>
        </w:rPr>
        <w:tab/>
        <w:t>optionally, one or several of the following Policy Control Request Trigger(s) encoded as "triggers" attribute (see clause 4.2.3.2):</w:t>
      </w:r>
    </w:p>
    <w:p w14:paraId="25CC54EB" w14:textId="77777777" w:rsidR="003F6821" w:rsidRDefault="003F6821" w:rsidP="003F6821">
      <w:pPr>
        <w:pStyle w:val="B3"/>
        <w:rPr>
          <w:noProof/>
        </w:rPr>
      </w:pPr>
      <w:r>
        <w:rPr>
          <w:noProof/>
        </w:rPr>
        <w:t>a)</w:t>
      </w:r>
      <w:r>
        <w:rPr>
          <w:noProof/>
        </w:rPr>
        <w:tab/>
        <w:t>Location change (tracking area);</w:t>
      </w:r>
    </w:p>
    <w:p w14:paraId="2AE276B7" w14:textId="77777777" w:rsidR="003F6821" w:rsidRDefault="003F6821" w:rsidP="003F6821">
      <w:pPr>
        <w:pStyle w:val="B3"/>
        <w:rPr>
          <w:noProof/>
        </w:rPr>
      </w:pPr>
      <w:r>
        <w:rPr>
          <w:noProof/>
        </w:rPr>
        <w:t>b)</w:t>
      </w:r>
      <w:r>
        <w:rPr>
          <w:noProof/>
        </w:rPr>
        <w:tab/>
        <w:t>Change of UE presence in PRA;</w:t>
      </w:r>
    </w:p>
    <w:p w14:paraId="4CF11EED" w14:textId="77777777" w:rsidR="003F6821" w:rsidRDefault="003F6821" w:rsidP="003F6821">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593C38C5" w14:textId="77777777" w:rsidR="003F6821" w:rsidRDefault="003F6821" w:rsidP="003F6821">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765AD320" w14:textId="77777777" w:rsidR="003F6821" w:rsidRDefault="003F6821" w:rsidP="003F6821">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1562729B" w14:textId="77777777" w:rsidR="003F6821" w:rsidRDefault="003F6821" w:rsidP="003F6821">
      <w:pPr>
        <w:pStyle w:val="NO"/>
        <w:rPr>
          <w:noProof/>
        </w:rPr>
      </w:pPr>
      <w:r>
        <w:rPr>
          <w:noProof/>
        </w:rPr>
        <w:t>NOTE 4:</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7CD36112" w14:textId="77777777" w:rsidR="003F6821" w:rsidRDefault="003F6821" w:rsidP="003F6821">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543FFBA7" w14:textId="77777777" w:rsidR="003F6821" w:rsidRDefault="003F6821" w:rsidP="003F6821">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35A62949" w14:textId="77777777" w:rsidR="003F6821" w:rsidRDefault="003F6821" w:rsidP="003F6821">
      <w:pPr>
        <w:pStyle w:val="B2"/>
        <w:rPr>
          <w:lang w:eastAsia="zh-CN"/>
        </w:rPr>
      </w:pPr>
      <w:r>
        <w:rPr>
          <w:lang w:eastAsia="zh-CN"/>
        </w:rPr>
        <w:lastRenderedPageBreak/>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428A9369" w14:textId="77777777" w:rsidR="003F6821" w:rsidRDefault="003F6821" w:rsidP="003F6821">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p w14:paraId="6FCAD189" w14:textId="667AA134" w:rsidR="003F6821" w:rsidRPr="006B5418" w:rsidRDefault="003F6821" w:rsidP="003F68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9" w:name="_Hlk12728834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309"/>
    <w:p w14:paraId="097B6AEC" w14:textId="127A904F" w:rsidR="00DD01AA" w:rsidRDefault="00DD01AA" w:rsidP="00DD01AA">
      <w:pPr>
        <w:pStyle w:val="Heading6"/>
        <w:rPr>
          <w:ins w:id="310" w:author="Intel/ThomasL" w:date="2023-02-14T14:35:00Z"/>
          <w:rFonts w:eastAsia="SimSun"/>
          <w:lang w:eastAsia="x-none"/>
        </w:rPr>
      </w:pPr>
      <w:ins w:id="311" w:author="Intel/ThomasL" w:date="2023-02-14T14:35:00Z">
        <w:r>
          <w:rPr>
            <w:rFonts w:eastAsia="SimSun"/>
            <w:lang w:eastAsia="x-none"/>
          </w:rPr>
          <w:t>4.2.2.2.1.1a</w:t>
        </w:r>
        <w:r>
          <w:rPr>
            <w:rFonts w:eastAsia="SimSun"/>
            <w:lang w:eastAsia="x-none"/>
          </w:rPr>
          <w:tab/>
          <w:t xml:space="preserve">Provisioning of </w:t>
        </w:r>
      </w:ins>
      <w:ins w:id="312" w:author="Intel/ThomasL" w:date="2023-02-17T18:45:00Z">
        <w:r w:rsidR="00563DCD">
          <w:rPr>
            <w:rFonts w:eastAsia="SimSun"/>
            <w:lang w:eastAsia="x-none"/>
          </w:rPr>
          <w:t>URSP</w:t>
        </w:r>
      </w:ins>
      <w:ins w:id="313" w:author="Intel/ThomasL" w:date="2023-02-14T14:36:00Z">
        <w:r w:rsidR="00277A49">
          <w:rPr>
            <w:rFonts w:eastAsia="SimSun"/>
            <w:lang w:eastAsia="x-none"/>
          </w:rPr>
          <w:t xml:space="preserve"> in EPS</w:t>
        </w:r>
      </w:ins>
    </w:p>
    <w:p w14:paraId="5EC195C2" w14:textId="42D5FB62" w:rsidR="00DD01AA" w:rsidRDefault="00E40F8F" w:rsidP="00DD01AA">
      <w:pPr>
        <w:rPr>
          <w:ins w:id="314" w:author="Intel/ThomasL" w:date="2023-02-14T14:35:00Z"/>
        </w:rPr>
      </w:pPr>
      <w:ins w:id="315" w:author="Intel/ThomasL" w:date="2023-02-16T09:48:00Z">
        <w:r>
          <w:rPr>
            <w:lang w:eastAsia="zh-CN"/>
          </w:rPr>
          <w:t xml:space="preserve">When the UE </w:t>
        </w:r>
        <w:r w:rsidR="00E740A5">
          <w:rPr>
            <w:lang w:eastAsia="zh-CN"/>
          </w:rPr>
          <w:t>initially attaches in EPS</w:t>
        </w:r>
      </w:ins>
      <w:ins w:id="316" w:author="Intel/ThomasL" w:date="2023-02-14T14:35:00Z">
        <w:r w:rsidR="00DD01AA">
          <w:rPr>
            <w:lang w:eastAsia="zh-CN"/>
          </w:rPr>
          <w:t xml:space="preserve">, </w:t>
        </w:r>
      </w:ins>
      <w:ins w:id="317" w:author="Intel/ThomasL" w:date="2023-02-18T22:05:00Z">
        <w:r w:rsidR="00F75999">
          <w:rPr>
            <w:lang w:eastAsia="zh-CN"/>
          </w:rPr>
          <w:t xml:space="preserve">the </w:t>
        </w:r>
        <w:r w:rsidR="00624B4E" w:rsidRPr="00624B4E">
          <w:rPr>
            <w:lang w:eastAsia="zh-CN"/>
          </w:rPr>
          <w:t>"</w:t>
        </w:r>
        <w:proofErr w:type="spellStart"/>
        <w:r w:rsidR="00624B4E" w:rsidRPr="00624B4E">
          <w:rPr>
            <w:lang w:eastAsia="zh-CN"/>
          </w:rPr>
          <w:t>EpsUrsp</w:t>
        </w:r>
        <w:proofErr w:type="spellEnd"/>
        <w:r w:rsidR="00624B4E" w:rsidRPr="00624B4E">
          <w:rPr>
            <w:lang w:eastAsia="zh-CN"/>
          </w:rPr>
          <w:t xml:space="preserve">" feature is supported </w:t>
        </w:r>
      </w:ins>
      <w:ins w:id="318" w:author="Intel/ThomasL" w:date="2023-02-14T14:35:00Z">
        <w:r w:rsidR="00DD01AA">
          <w:rPr>
            <w:lang w:eastAsia="zh-CN"/>
          </w:rPr>
          <w:t>and when</w:t>
        </w:r>
        <w:r w:rsidR="00DD01AA" w:rsidRPr="009D19A8">
          <w:t xml:space="preserve"> </w:t>
        </w:r>
        <w:r w:rsidR="00DD01AA">
          <w:t xml:space="preserve">the UE has one or more stored </w:t>
        </w:r>
      </w:ins>
      <w:ins w:id="319" w:author="Intel/ThomasL" w:date="2023-02-14T17:22:00Z">
        <w:r w:rsidR="008D1BB7">
          <w:t>URSP</w:t>
        </w:r>
      </w:ins>
      <w:ins w:id="320" w:author="Intel/ThomasL" w:date="2023-02-14T14:35:00Z">
        <w:r w:rsidR="00DD01AA">
          <w:t xml:space="preserve"> sections corresponding to the serving PLMN or HPLMN, the UE includes </w:t>
        </w:r>
        <w:r w:rsidR="00DD01AA" w:rsidRPr="00C779AB">
          <w:t xml:space="preserve">the </w:t>
        </w:r>
      </w:ins>
      <w:ins w:id="321" w:author="Intel/ThomasL" w:date="2023-02-14T18:57:00Z">
        <w:r w:rsidR="006536D1" w:rsidRPr="00C779AB">
          <w:t xml:space="preserve">UE policy </w:t>
        </w:r>
      </w:ins>
      <w:ins w:id="322" w:author="Ericsson" w:date="2023-02-28T22:13:00Z">
        <w:r w:rsidR="008E399B">
          <w:t>container</w:t>
        </w:r>
      </w:ins>
      <w:ins w:id="323" w:author="Intel/ThomasL" w:date="2023-02-14T18:57:00Z">
        <w:r w:rsidR="006536D1" w:rsidRPr="00C779AB">
          <w:t xml:space="preserve"> IE</w:t>
        </w:r>
        <w:r w:rsidR="006536D1">
          <w:t xml:space="preserve"> </w:t>
        </w:r>
        <w:r w:rsidR="005B07E3">
          <w:t xml:space="preserve">with the </w:t>
        </w:r>
      </w:ins>
      <w:ins w:id="324" w:author="Intel/ThomasL" w:date="2023-02-14T14:35:00Z">
        <w:r w:rsidR="00DD01AA">
          <w:t>"UE STATE INDICATION" message as defined in clause D.5.4.1 of 3GPP TS 24.501 [15]</w:t>
        </w:r>
      </w:ins>
      <w:ins w:id="325" w:author="Intel/ThomasL" w:date="2023-02-14T18:56:00Z">
        <w:r w:rsidR="0053799F">
          <w:t xml:space="preserve"> in the </w:t>
        </w:r>
      </w:ins>
      <w:ins w:id="326" w:author="Intel/ThomasL" w:date="2023-02-14T18:58:00Z">
        <w:r w:rsidR="002F6D47" w:rsidRPr="00C12617">
          <w:rPr>
            <w:lang w:eastAsia="zh-CN"/>
          </w:rPr>
          <w:t>PDN CONNECTIVITY REQUEST message</w:t>
        </w:r>
      </w:ins>
      <w:ins w:id="327" w:author="Intel/ThomasL" w:date="2023-02-14T18:59:00Z">
        <w:r w:rsidR="00FA1174">
          <w:t>. The</w:t>
        </w:r>
      </w:ins>
      <w:ins w:id="328" w:author="Intel/ThomasL" w:date="2023-02-17T18:41:00Z">
        <w:r w:rsidR="001B7AED" w:rsidRPr="001B7AED">
          <w:t xml:space="preserve"> UE policy </w:t>
        </w:r>
        <w:proofErr w:type="spellStart"/>
        <w:r w:rsidR="001B7AED" w:rsidRPr="001B7AED">
          <w:t>contatiner</w:t>
        </w:r>
      </w:ins>
      <w:proofErr w:type="spellEnd"/>
      <w:ins w:id="329" w:author="Intel/ThomasL" w:date="2023-02-14T18:59:00Z">
        <w:r w:rsidR="00FA1174">
          <w:t xml:space="preserve"> is then </w:t>
        </w:r>
      </w:ins>
      <w:ins w:id="330" w:author="Intel/ThomasL" w:date="2023-02-14T14:35:00Z">
        <w:r w:rsidR="00DD01AA">
          <w:t xml:space="preserve">transferred transparently by the </w:t>
        </w:r>
      </w:ins>
      <w:ins w:id="331" w:author="Intel/ThomasL" w:date="2023-02-17T18:41:00Z">
        <w:r w:rsidR="00DA40B9">
          <w:t>PCF for the PDU</w:t>
        </w:r>
      </w:ins>
      <w:ins w:id="332" w:author="Intel/ThomasL" w:date="2023-02-17T18:42:00Z">
        <w:r w:rsidR="00066BBC">
          <w:t xml:space="preserve"> session</w:t>
        </w:r>
      </w:ins>
      <w:ins w:id="333" w:author="Intel/ThomasL" w:date="2023-02-14T14:44:00Z">
        <w:r w:rsidR="00B767E8" w:rsidRPr="00EF0FA0">
          <w:t xml:space="preserve"> </w:t>
        </w:r>
      </w:ins>
      <w:ins w:id="334" w:author="Intel/ThomasL" w:date="2023-02-14T14:35:00Z">
        <w:r w:rsidR="00DD01AA" w:rsidRPr="00EF0FA0">
          <w:t xml:space="preserve">within the </w:t>
        </w:r>
        <w:r w:rsidR="00DD01AA" w:rsidRPr="00C779AB">
          <w:t>"</w:t>
        </w:r>
        <w:proofErr w:type="spellStart"/>
        <w:r w:rsidR="00DD01AA" w:rsidRPr="00C779AB">
          <w:rPr>
            <w:noProof/>
          </w:rPr>
          <w:t>uePolReq</w:t>
        </w:r>
        <w:proofErr w:type="spellEnd"/>
        <w:r w:rsidR="00DD01AA" w:rsidRPr="00C779AB">
          <w:rPr>
            <w:noProof/>
          </w:rPr>
          <w:t>" attribute</w:t>
        </w:r>
        <w:r w:rsidR="00DD01AA" w:rsidRPr="00EF0FA0">
          <w:t xml:space="preserve"> during the creation of a policy association, as described in clause 4.2.2.1.</w:t>
        </w:r>
      </w:ins>
    </w:p>
    <w:p w14:paraId="439B0BE4" w14:textId="3BDD0544" w:rsidR="00DD01AA" w:rsidRDefault="00DD01AA" w:rsidP="00DD01AA">
      <w:pPr>
        <w:rPr>
          <w:ins w:id="335" w:author="Intel/ThomasL" w:date="2023-02-14T14:35:00Z"/>
        </w:rPr>
      </w:pPr>
      <w:ins w:id="336" w:author="Intel/ThomasL" w:date="2023-02-14T14:35:00Z">
        <w:r>
          <w:t>The (H-)PCF, may store in the UDR, as specified in 3GPP TS 29.519 [17]:</w:t>
        </w:r>
      </w:ins>
    </w:p>
    <w:p w14:paraId="2E24108E" w14:textId="14DCB67A" w:rsidR="00DD01AA" w:rsidRDefault="00DD01AA" w:rsidP="00DD01AA">
      <w:pPr>
        <w:pStyle w:val="B10"/>
        <w:rPr>
          <w:ins w:id="337" w:author="Intel/ThomasL" w:date="2023-02-14T14:35:00Z"/>
        </w:rPr>
      </w:pPr>
      <w:ins w:id="338" w:author="Intel/ThomasL" w:date="2023-02-14T14:35:00Z">
        <w:r>
          <w:t>a)</w:t>
        </w:r>
        <w:r>
          <w:tab/>
          <w:t xml:space="preserve">UPSCs and related </w:t>
        </w:r>
      </w:ins>
      <w:ins w:id="339" w:author="Intel/ThomasL" w:date="2023-02-14T17:22:00Z">
        <w:r w:rsidR="00396CF0">
          <w:t>URSP</w:t>
        </w:r>
      </w:ins>
      <w:ins w:id="340" w:author="Intel/ThomasL" w:date="2023-02-14T14:35:00Z">
        <w:r>
          <w:t xml:space="preserve"> sections of the own PLMN it provided to a </w:t>
        </w:r>
        <w:proofErr w:type="gramStart"/>
        <w:r>
          <w:t>UE;</w:t>
        </w:r>
        <w:proofErr w:type="gramEnd"/>
      </w:ins>
    </w:p>
    <w:p w14:paraId="389BF28D" w14:textId="64B4D735" w:rsidR="00DD01AA" w:rsidRDefault="00DD01AA" w:rsidP="00DD01AA">
      <w:pPr>
        <w:pStyle w:val="B10"/>
        <w:rPr>
          <w:ins w:id="341" w:author="Intel/ThomasL" w:date="2023-02-14T14:35:00Z"/>
        </w:rPr>
      </w:pPr>
      <w:ins w:id="342" w:author="Intel/ThomasL" w:date="2023-02-14T14:35:00Z">
        <w:r>
          <w:t>b)</w:t>
        </w:r>
        <w:r>
          <w:tab/>
          <w:t xml:space="preserve">the </w:t>
        </w:r>
        <w:r>
          <w:rPr>
            <w:lang w:eastAsia="zh-CN"/>
          </w:rPr>
          <w:t>PEI</w:t>
        </w:r>
        <w:r>
          <w:t xml:space="preserve"> received from the NF service consumer, if available;</w:t>
        </w:r>
      </w:ins>
      <w:ins w:id="343" w:author="Intel/ThomasL" w:date="2023-02-14T17:27:00Z">
        <w:r w:rsidR="0039119F">
          <w:t xml:space="preserve"> and</w:t>
        </w:r>
      </w:ins>
    </w:p>
    <w:p w14:paraId="20F5C8D1" w14:textId="40239173" w:rsidR="00DD01AA" w:rsidRDefault="00DD01AA" w:rsidP="0039119F">
      <w:pPr>
        <w:pStyle w:val="B10"/>
        <w:rPr>
          <w:ins w:id="344" w:author="Intel/ThomasL" w:date="2023-02-17T18:46:00Z"/>
        </w:rPr>
      </w:pPr>
      <w:ins w:id="345" w:author="Intel/ThomasL" w:date="2023-02-14T14:35:00Z">
        <w:r>
          <w:t>c)</w:t>
        </w:r>
        <w:r>
          <w:tab/>
          <w:t xml:space="preserve">the </w:t>
        </w:r>
        <w:proofErr w:type="spellStart"/>
        <w:r>
          <w:t>OSId</w:t>
        </w:r>
        <w:proofErr w:type="spellEnd"/>
        <w:r>
          <w:t>(s) received from the UE within the "UE STATE INDICATION" message as described in the Annex D of 3GPP TS 24.501 [15], if available</w:t>
        </w:r>
      </w:ins>
      <w:ins w:id="346" w:author="Intel/ThomasL" w:date="2023-02-14T17:27:00Z">
        <w:r w:rsidR="0039119F">
          <w:t>.</w:t>
        </w:r>
      </w:ins>
    </w:p>
    <w:p w14:paraId="2F8FC384" w14:textId="5A072C0B" w:rsidR="007204B3" w:rsidRDefault="002D3ECE" w:rsidP="009E371E">
      <w:pPr>
        <w:pStyle w:val="B10"/>
        <w:rPr>
          <w:ins w:id="347" w:author="Intel/ThomasL" w:date="2023-02-14T14:35:00Z"/>
        </w:rPr>
      </w:pPr>
      <w:ins w:id="348" w:author="Intel/ThomasL" w:date="2023-02-17T18:49:00Z">
        <w:r>
          <w:t>d)</w:t>
        </w:r>
        <w:r>
          <w:tab/>
          <w:t xml:space="preserve">the indication of UE's support for </w:t>
        </w:r>
      </w:ins>
      <w:ins w:id="349" w:author="Intel/ThomasL" w:date="2023-02-17T18:50:00Z">
        <w:r w:rsidRPr="001F4F98">
          <w:t>URSP provisioning in EPS</w:t>
        </w:r>
      </w:ins>
      <w:ins w:id="350" w:author="Intel/ThomasL" w:date="2023-02-17T18:49:00Z">
        <w:r>
          <w:t>, if available.</w:t>
        </w:r>
      </w:ins>
    </w:p>
    <w:p w14:paraId="545F4870" w14:textId="2DD2D291" w:rsidR="00865EA7" w:rsidRDefault="00DD01AA" w:rsidP="00846D44">
      <w:pPr>
        <w:rPr>
          <w:ins w:id="351" w:author="Intel/ThomasL rev2" w:date="2023-02-28T16:58:00Z"/>
        </w:rPr>
      </w:pPr>
      <w:ins w:id="352" w:author="Intel/ThomasL" w:date="2023-02-14T14:35:00Z">
        <w:r>
          <w:t>The PCF shall retrieve from UDR the information previously stored in UDR, if not locally available, for URSP rule determination as specified in 3GPP TS 29.519 [17].</w:t>
        </w:r>
      </w:ins>
    </w:p>
    <w:p w14:paraId="10DC928C" w14:textId="02F03649" w:rsidR="00846D44" w:rsidRDefault="00846D44" w:rsidP="00865EA7">
      <w:pPr>
        <w:pStyle w:val="EditorsNote"/>
        <w:rPr>
          <w:ins w:id="353" w:author="Intel/ThomasL" w:date="2023-02-14T14:35:00Z"/>
        </w:rPr>
      </w:pPr>
      <w:ins w:id="354" w:author="Intel/ThomasL rev2" w:date="2023-02-28T16:58:00Z">
        <w:r>
          <w:t xml:space="preserve">Editor's Note: It is FFS how </w:t>
        </w:r>
        <w:r w:rsidRPr="00586FFD">
          <w:t xml:space="preserve">URSP </w:t>
        </w:r>
        <w:proofErr w:type="spellStart"/>
        <w:r w:rsidRPr="00586FFD">
          <w:t>provisionng</w:t>
        </w:r>
        <w:proofErr w:type="spellEnd"/>
        <w:r w:rsidRPr="00586FFD">
          <w:t xml:space="preserve"> in EPS </w:t>
        </w:r>
        <w:r>
          <w:t>is supported in roaming scenarios.</w:t>
        </w:r>
      </w:ins>
    </w:p>
    <w:p w14:paraId="4E1A6E83" w14:textId="6C146B2E" w:rsidR="00DD01AA" w:rsidRDefault="00DD01AA" w:rsidP="00DD01AA">
      <w:pPr>
        <w:rPr>
          <w:ins w:id="355" w:author="Intel/ThomasL rev2" w:date="2023-02-28T17:11:00Z"/>
          <w:lang w:eastAsia="zh-CN"/>
        </w:rPr>
      </w:pPr>
      <w:ins w:id="356" w:author="Intel/ThomasL" w:date="2023-02-14T14:35:00Z">
        <w:r>
          <w:t xml:space="preserve">When receiving the "UE STATE INDICATION" message, the PCF, shall determine, based on the UPSIs, the </w:t>
        </w:r>
        <w:proofErr w:type="spellStart"/>
        <w:r>
          <w:t>OSId</w:t>
        </w:r>
        <w:proofErr w:type="spellEnd"/>
        <w:r>
          <w:t xml:space="preserve">(s) indicated in that message, if available, the UE Policy Sections and UPSCs stored in the UDR, if available, the policy subscription data, if available, application data, if available, and local policy, as specified in clauses 4.2.2.2.2 and 4.2.2.2.3, whether any new </w:t>
        </w:r>
      </w:ins>
      <w:ins w:id="357" w:author="Intel/ThomasL" w:date="2023-02-14T17:29:00Z">
        <w:r w:rsidR="00017A3E">
          <w:rPr>
            <w:lang w:eastAsia="zh-CN"/>
          </w:rPr>
          <w:t>URSP</w:t>
        </w:r>
      </w:ins>
      <w:ins w:id="358" w:author="Intel/ThomasL" w:date="2023-02-14T14:35:00Z">
        <w:r>
          <w:rPr>
            <w:lang w:eastAsia="zh-CN"/>
          </w:rPr>
          <w:t xml:space="preserve"> section(s) need to be installed and whether any existing </w:t>
        </w:r>
      </w:ins>
      <w:ins w:id="359" w:author="Intel/ThomasL" w:date="2023-02-14T17:29:00Z">
        <w:r w:rsidR="00970091">
          <w:rPr>
            <w:lang w:eastAsia="zh-CN"/>
          </w:rPr>
          <w:t>URSP</w:t>
        </w:r>
      </w:ins>
      <w:ins w:id="360" w:author="Intel/ThomasL" w:date="2023-02-14T14:35:00Z">
        <w:r>
          <w:rPr>
            <w:lang w:eastAsia="zh-CN"/>
          </w:rPr>
          <w:t xml:space="preserve"> section(s) need to be updated or deleted. </w:t>
        </w:r>
      </w:ins>
    </w:p>
    <w:p w14:paraId="5DD7C8AA" w14:textId="51093136" w:rsidR="006642E0" w:rsidRDefault="00F1309F" w:rsidP="00DD01AA">
      <w:pPr>
        <w:rPr>
          <w:ins w:id="361" w:author="Intel/ThomasL rev2" w:date="2023-02-28T17:11:00Z"/>
          <w:lang w:eastAsia="zh-CN"/>
        </w:rPr>
      </w:pPr>
      <w:ins w:id="362" w:author="Intel/ThomasL rev2" w:date="2023-02-28T17:11:00Z">
        <w:r w:rsidRPr="00F1309F">
          <w:rPr>
            <w:lang w:eastAsia="zh-CN"/>
          </w:rPr>
          <w:t xml:space="preserve">The </w:t>
        </w:r>
      </w:ins>
      <w:ins w:id="363" w:author="Intel/ThomasL rev2" w:date="2023-02-28T17:19:00Z">
        <w:r w:rsidR="00F85CA1">
          <w:rPr>
            <w:lang w:eastAsia="zh-CN"/>
          </w:rPr>
          <w:t>URSP</w:t>
        </w:r>
      </w:ins>
      <w:ins w:id="364" w:author="Intel/ThomasL rev2" w:date="2023-02-28T17:11:00Z">
        <w:r w:rsidRPr="00F1309F">
          <w:rPr>
            <w:lang w:eastAsia="zh-CN"/>
          </w:rPr>
          <w:t xml:space="preserve"> is transferred to the UE as specified in 4.2.2.2.1.0 with the following differences:</w:t>
        </w:r>
      </w:ins>
    </w:p>
    <w:p w14:paraId="160A4BC9" w14:textId="405F2BD0" w:rsidR="008B532E" w:rsidRDefault="0075086E" w:rsidP="005F185D">
      <w:pPr>
        <w:pStyle w:val="B10"/>
        <w:numPr>
          <w:ilvl w:val="0"/>
          <w:numId w:val="26"/>
        </w:numPr>
        <w:rPr>
          <w:ins w:id="365" w:author="Intel/ThomasL rev2" w:date="2023-02-28T17:14:00Z"/>
          <w:lang w:eastAsia="zh-CN"/>
        </w:rPr>
      </w:pPr>
      <w:ins w:id="366" w:author="Intel/ThomasL rev2" w:date="2023-02-28T17:21:00Z">
        <w:r>
          <w:rPr>
            <w:lang w:eastAsia="zh-CN"/>
          </w:rPr>
          <w:t>t</w:t>
        </w:r>
      </w:ins>
      <w:ins w:id="367" w:author="Intel/ThomasL rev2" w:date="2023-02-28T17:14:00Z">
        <w:r w:rsidR="008B532E" w:rsidRPr="008B532E">
          <w:rPr>
            <w:lang w:eastAsia="zh-CN"/>
          </w:rPr>
          <w:t>h</w:t>
        </w:r>
      </w:ins>
      <w:ins w:id="368" w:author="Intel/ThomasL rev2" w:date="2023-02-28T17:17:00Z">
        <w:r w:rsidR="002859E9">
          <w:rPr>
            <w:lang w:eastAsia="zh-CN"/>
          </w:rPr>
          <w:t>e</w:t>
        </w:r>
      </w:ins>
      <w:ins w:id="369" w:author="Intel/ThomasL rev2" w:date="2023-02-28T17:14:00Z">
        <w:r w:rsidR="008B532E" w:rsidRPr="008B532E">
          <w:rPr>
            <w:lang w:eastAsia="zh-CN"/>
          </w:rPr>
          <w:t xml:space="preserve"> messages </w:t>
        </w:r>
      </w:ins>
      <w:ins w:id="370" w:author="Intel/ThomasL rev2" w:date="2023-02-28T17:18:00Z">
        <w:r w:rsidR="00410D32">
          <w:rPr>
            <w:lang w:eastAsia="zh-CN"/>
          </w:rPr>
          <w:t xml:space="preserve">of </w:t>
        </w:r>
      </w:ins>
      <w:ins w:id="371" w:author="Intel/ThomasL rev2" w:date="2023-02-28T17:17:00Z">
        <w:r w:rsidR="00410D32" w:rsidRPr="00410D32">
          <w:rPr>
            <w:lang w:eastAsia="zh-CN"/>
          </w:rPr>
          <w:t>the UE policy delivery protocol defined in Annex</w:t>
        </w:r>
      </w:ins>
      <w:ins w:id="372" w:author="Intel/ThomasL rev2" w:date="2023-02-28T17:18:00Z">
        <w:r w:rsidR="00410D32">
          <w:rPr>
            <w:lang w:eastAsia="zh-CN"/>
          </w:rPr>
          <w:t> </w:t>
        </w:r>
      </w:ins>
      <w:ins w:id="373" w:author="Intel/ThomasL rev2" w:date="2023-02-28T17:17:00Z">
        <w:r w:rsidR="00410D32" w:rsidRPr="00410D32">
          <w:rPr>
            <w:lang w:eastAsia="zh-CN"/>
          </w:rPr>
          <w:t>D of 3GPP</w:t>
        </w:r>
      </w:ins>
      <w:ins w:id="374" w:author="Intel/ThomasL rev2" w:date="2023-02-28T17:18:00Z">
        <w:r w:rsidR="00410D32">
          <w:rPr>
            <w:lang w:eastAsia="zh-CN"/>
          </w:rPr>
          <w:t> </w:t>
        </w:r>
      </w:ins>
      <w:ins w:id="375" w:author="Intel/ThomasL rev2" w:date="2023-02-28T17:17:00Z">
        <w:r w:rsidR="00410D32" w:rsidRPr="00410D32">
          <w:rPr>
            <w:lang w:eastAsia="zh-CN"/>
          </w:rPr>
          <w:t>TS 24.501</w:t>
        </w:r>
      </w:ins>
      <w:ins w:id="376" w:author="Intel/ThomasL rev2" w:date="2023-02-28T17:18:00Z">
        <w:r w:rsidR="00410D32">
          <w:rPr>
            <w:lang w:eastAsia="zh-CN"/>
          </w:rPr>
          <w:t> </w:t>
        </w:r>
      </w:ins>
      <w:ins w:id="377" w:author="Intel/ThomasL rev2" w:date="2023-02-28T17:17:00Z">
        <w:r w:rsidR="00410D32" w:rsidRPr="00410D32">
          <w:rPr>
            <w:lang w:eastAsia="zh-CN"/>
          </w:rPr>
          <w:t>[15]</w:t>
        </w:r>
      </w:ins>
      <w:ins w:id="378" w:author="Intel/ThomasL rev2" w:date="2023-02-28T17:18:00Z">
        <w:r w:rsidR="00410D32">
          <w:rPr>
            <w:lang w:eastAsia="zh-CN"/>
          </w:rPr>
          <w:t xml:space="preserve"> </w:t>
        </w:r>
      </w:ins>
      <w:ins w:id="379" w:author="Intel/ThomasL rev2" w:date="2023-02-28T17:14:00Z">
        <w:r w:rsidR="008B532E" w:rsidRPr="008B532E">
          <w:rPr>
            <w:lang w:eastAsia="zh-CN"/>
          </w:rPr>
          <w:t xml:space="preserve">are </w:t>
        </w:r>
      </w:ins>
      <w:ins w:id="380" w:author="Intel/ThomasL rev2" w:date="2023-02-28T17:25:00Z">
        <w:r w:rsidR="00E86D0B">
          <w:rPr>
            <w:lang w:eastAsia="zh-CN"/>
          </w:rPr>
          <w:t xml:space="preserve">transparently </w:t>
        </w:r>
      </w:ins>
      <w:ins w:id="381" w:author="Intel/ThomasL rev2" w:date="2023-02-28T17:14:00Z">
        <w:r w:rsidR="008B532E" w:rsidRPr="008B532E">
          <w:rPr>
            <w:lang w:eastAsia="zh-CN"/>
          </w:rPr>
          <w:t xml:space="preserve">forwarded </w:t>
        </w:r>
      </w:ins>
      <w:ins w:id="382" w:author="Intel/ThomasL rev2" w:date="2023-02-28T17:20:00Z">
        <w:r w:rsidR="00150363">
          <w:rPr>
            <w:lang w:eastAsia="zh-CN"/>
          </w:rPr>
          <w:t xml:space="preserve">to the UE </w:t>
        </w:r>
      </w:ins>
      <w:ins w:id="383" w:author="Intel/ThomasL rev2" w:date="2023-02-28T17:14:00Z">
        <w:r w:rsidR="008B532E" w:rsidRPr="008B532E">
          <w:rPr>
            <w:lang w:eastAsia="zh-CN"/>
          </w:rPr>
          <w:t>by a PCF for a PDU session</w:t>
        </w:r>
      </w:ins>
      <w:ins w:id="384" w:author="Intel/ThomasL rev2" w:date="2023-02-28T17:21:00Z">
        <w:r w:rsidR="00457ACF">
          <w:rPr>
            <w:lang w:eastAsia="zh-CN"/>
          </w:rPr>
          <w:t>; and</w:t>
        </w:r>
      </w:ins>
    </w:p>
    <w:p w14:paraId="1FD7636C" w14:textId="224CA261" w:rsidR="00F1309F" w:rsidRDefault="005F185D" w:rsidP="00E90A02">
      <w:pPr>
        <w:pStyle w:val="B10"/>
        <w:numPr>
          <w:ilvl w:val="0"/>
          <w:numId w:val="26"/>
        </w:numPr>
        <w:rPr>
          <w:ins w:id="385" w:author="Intel/ThomasL" w:date="2023-02-14T14:35:00Z"/>
          <w:lang w:eastAsia="zh-CN"/>
        </w:rPr>
      </w:pPr>
      <w:ins w:id="386" w:author="Intel/ThomasL rev2" w:date="2023-02-28T17:12:00Z">
        <w:r w:rsidRPr="005F185D">
          <w:rPr>
            <w:lang w:eastAsia="zh-CN"/>
          </w:rPr>
          <w:t>the PCF shall use the</w:t>
        </w:r>
      </w:ins>
      <w:ins w:id="387" w:author="Ericsson" w:date="2023-02-28T22:16:00Z">
        <w:r w:rsidR="003B27FE">
          <w:rPr>
            <w:lang w:eastAsia="zh-CN"/>
          </w:rPr>
          <w:t xml:space="preserve"> </w:t>
        </w:r>
      </w:ins>
      <w:proofErr w:type="spellStart"/>
      <w:ins w:id="388" w:author="Ericsson" w:date="2023-02-28T22:17:00Z">
        <w:r w:rsidR="003B27FE">
          <w:rPr>
            <w:lang w:eastAsia="zh-CN"/>
          </w:rPr>
          <w:t>Npcf_UEPolicyControl_Create</w:t>
        </w:r>
        <w:proofErr w:type="spellEnd"/>
        <w:r w:rsidR="003B27FE">
          <w:rPr>
            <w:lang w:eastAsia="zh-CN"/>
          </w:rPr>
          <w:t xml:space="preserve">/Update response </w:t>
        </w:r>
      </w:ins>
      <w:ins w:id="389" w:author="Ericsson" w:date="2023-02-28T22:18:00Z">
        <w:r w:rsidR="003B27FE">
          <w:rPr>
            <w:lang w:eastAsia="zh-CN"/>
          </w:rPr>
          <w:t>and the</w:t>
        </w:r>
      </w:ins>
      <w:ins w:id="390" w:author="Ericsson" w:date="2023-02-28T22:17:00Z">
        <w:r w:rsidR="003B27FE">
          <w:rPr>
            <w:lang w:eastAsia="zh-CN"/>
          </w:rPr>
          <w:t xml:space="preserve"> </w:t>
        </w:r>
      </w:ins>
      <w:proofErr w:type="spellStart"/>
      <w:ins w:id="391" w:author="Intel/ThomasL rev2" w:date="2023-02-28T17:12:00Z">
        <w:r w:rsidRPr="005F185D">
          <w:rPr>
            <w:lang w:eastAsia="zh-CN"/>
          </w:rPr>
          <w:t>Npcf_UEPolicyControl_UpdateNotify</w:t>
        </w:r>
        <w:proofErr w:type="spellEnd"/>
        <w:r w:rsidRPr="005F185D">
          <w:rPr>
            <w:lang w:eastAsia="zh-CN"/>
          </w:rPr>
          <w:t xml:space="preserve"> </w:t>
        </w:r>
      </w:ins>
      <w:ins w:id="392" w:author="Ericsson" w:date="2023-02-28T22:17:00Z">
        <w:r w:rsidR="003B27FE">
          <w:rPr>
            <w:lang w:eastAsia="zh-CN"/>
          </w:rPr>
          <w:t xml:space="preserve">request </w:t>
        </w:r>
      </w:ins>
      <w:ins w:id="393" w:author="Intel/ThomasL rev2" w:date="2023-02-28T17:12:00Z">
        <w:r w:rsidRPr="005F185D">
          <w:rPr>
            <w:lang w:eastAsia="zh-CN"/>
          </w:rPr>
          <w:t>to send "MANAGE UE POLICY COMMAND" messages to the UE in a "</w:t>
        </w:r>
        <w:proofErr w:type="spellStart"/>
        <w:r w:rsidRPr="005F185D">
          <w:rPr>
            <w:lang w:eastAsia="zh-CN"/>
          </w:rPr>
          <w:t>uePolicy</w:t>
        </w:r>
        <w:proofErr w:type="spellEnd"/>
        <w:r w:rsidRPr="005F185D">
          <w:rPr>
            <w:lang w:eastAsia="zh-CN"/>
          </w:rPr>
          <w:t xml:space="preserve">" attribute and use the </w:t>
        </w:r>
        <w:proofErr w:type="spellStart"/>
        <w:r w:rsidRPr="005F185D">
          <w:rPr>
            <w:lang w:eastAsia="zh-CN"/>
          </w:rPr>
          <w:t>Npcf_UEPolicyControl_Update</w:t>
        </w:r>
        <w:proofErr w:type="spellEnd"/>
        <w:r w:rsidRPr="005F185D">
          <w:rPr>
            <w:lang w:eastAsia="zh-CN"/>
          </w:rPr>
          <w:t xml:space="preserve"> service operation to receive "MANAGE UE POLICY COMPLETE" and "MANAGE UE POLICY COMMAND REJECT" messages from the UE via a PCF for a PDU session in a "</w:t>
        </w:r>
        <w:proofErr w:type="spellStart"/>
        <w:r w:rsidRPr="005F185D">
          <w:rPr>
            <w:lang w:eastAsia="zh-CN"/>
          </w:rPr>
          <w:t>uePolDelResult</w:t>
        </w:r>
        <w:proofErr w:type="spellEnd"/>
        <w:r w:rsidRPr="005F185D">
          <w:rPr>
            <w:lang w:eastAsia="zh-CN"/>
          </w:rPr>
          <w:t>" attribute</w:t>
        </w:r>
      </w:ins>
      <w:ins w:id="394" w:author="Intel/ThomasL rev2" w:date="2023-02-28T17:11:00Z">
        <w:r w:rsidR="00F1309F" w:rsidRPr="00F1309F">
          <w:rPr>
            <w:lang w:eastAsia="zh-CN"/>
          </w:rPr>
          <w:t>.</w:t>
        </w:r>
      </w:ins>
    </w:p>
    <w:p w14:paraId="20DCF2B1" w14:textId="7B4FE769" w:rsidR="00987562" w:rsidRPr="006B5418" w:rsidRDefault="00987562" w:rsidP="009875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4CED68" w14:textId="77777777" w:rsidR="00FD10C8" w:rsidRDefault="00FD10C8" w:rsidP="00FD10C8">
      <w:pPr>
        <w:pStyle w:val="Heading4"/>
        <w:rPr>
          <w:noProof/>
        </w:rPr>
      </w:pPr>
      <w:bookmarkStart w:id="395" w:name="_Toc120652770"/>
      <w:bookmarkStart w:id="396" w:name="_Toc120703594"/>
      <w:bookmarkStart w:id="397" w:name="_Hlk120651442"/>
      <w:bookmarkStart w:id="398" w:name="_Toc120652771"/>
      <w:bookmarkStart w:id="399" w:name="_Toc120703595"/>
      <w:bookmarkStart w:id="400" w:name="_Hlk127346281"/>
      <w:r>
        <w:rPr>
          <w:noProof/>
        </w:rPr>
        <w:t>4.2.3.2</w:t>
      </w:r>
      <w:r>
        <w:rPr>
          <w:noProof/>
        </w:rPr>
        <w:tab/>
        <w:t>Policy Control Request Triggers</w:t>
      </w:r>
      <w:bookmarkEnd w:id="395"/>
      <w:bookmarkEnd w:id="396"/>
    </w:p>
    <w:p w14:paraId="2D3C5E96" w14:textId="77777777" w:rsidR="00FD10C8" w:rsidRDefault="00FD10C8" w:rsidP="00FD10C8">
      <w:pPr>
        <w:rPr>
          <w:noProof/>
        </w:rPr>
      </w:pPr>
      <w:r>
        <w:rPr>
          <w:noProof/>
        </w:rPr>
        <w:t xml:space="preserve">The following </w:t>
      </w:r>
      <w:bookmarkStart w:id="401" w:name="_Hlk511045291"/>
      <w:r>
        <w:rPr>
          <w:noProof/>
        </w:rPr>
        <w:t>Policy Control Request Triggers</w:t>
      </w:r>
      <w:bookmarkEnd w:id="401"/>
      <w:r>
        <w:rPr>
          <w:noProof/>
        </w:rPr>
        <w:t xml:space="preserve"> are defined (see clause 6.1.2.5 of 3GPP TS 23.503 [4]):</w:t>
      </w:r>
    </w:p>
    <w:p w14:paraId="000575FD" w14:textId="77777777" w:rsidR="00FD10C8" w:rsidRDefault="00FD10C8" w:rsidP="00FD10C8">
      <w:pPr>
        <w:pStyle w:val="B10"/>
        <w:rPr>
          <w:noProof/>
        </w:rPr>
      </w:pPr>
      <w:r>
        <w:rPr>
          <w:noProof/>
        </w:rPr>
        <w:t>-</w:t>
      </w:r>
      <w:r>
        <w:rPr>
          <w:noProof/>
        </w:rPr>
        <w:tab/>
        <w:t>"LOC_CH", i.e. location change (tracking area): the tracking area of the UE has changed;</w:t>
      </w:r>
    </w:p>
    <w:p w14:paraId="6C8C280D" w14:textId="77777777" w:rsidR="00FD10C8" w:rsidRDefault="00FD10C8" w:rsidP="00FD10C8">
      <w:pPr>
        <w:pStyle w:val="B10"/>
        <w:rPr>
          <w:noProof/>
        </w:rPr>
      </w:pPr>
      <w:r>
        <w:rPr>
          <w:noProof/>
        </w:rPr>
        <w:t>-</w:t>
      </w:r>
      <w:r>
        <w:rPr>
          <w:noProof/>
        </w:rPr>
        <w:tab/>
        <w:t>"PRA_CH", i.e. change of UE presence in PRA: the UE is entering/leaving a Presence Reporting Area. This includes reporting the initial status at the time the request for this reporting is initiated;</w:t>
      </w:r>
    </w:p>
    <w:p w14:paraId="57E95CF4" w14:textId="365432FF" w:rsidR="00FD10C8" w:rsidRDefault="00FD10C8" w:rsidP="00FD10C8">
      <w:pPr>
        <w:pStyle w:val="B10"/>
        <w:rPr>
          <w:noProof/>
        </w:rPr>
      </w:pPr>
      <w:r>
        <w:rPr>
          <w:noProof/>
        </w:rPr>
        <w:lastRenderedPageBreak/>
        <w:t>-</w:t>
      </w:r>
      <w:r>
        <w:rPr>
          <w:noProof/>
        </w:rPr>
        <w:tab/>
        <w:t>"UE_POLICY", i.e. a "MANAGE UE POLICY COMPLETE" message or a "MANAGE UE POLICY COMMAND REJECT" message, as defined in Annex D.5 of 3GPP TS 24.501 [15] has been received by the V-PCF and is being forwarded to the H-PCF</w:t>
      </w:r>
      <w:ins w:id="402" w:author="Intel/ThomasL" w:date="2023-02-18T16:17:00Z">
        <w:r w:rsidR="004E391A">
          <w:rPr>
            <w:noProof/>
          </w:rPr>
          <w:t xml:space="preserve">, or </w:t>
        </w:r>
      </w:ins>
      <w:ins w:id="403" w:author="Intel/ThomasL" w:date="2023-02-18T16:18:00Z">
        <w:r w:rsidR="004E391A" w:rsidRPr="00D04A26">
          <w:rPr>
            <w:lang w:eastAsia="zh-CN"/>
          </w:rPr>
          <w:t xml:space="preserve">has been received by </w:t>
        </w:r>
      </w:ins>
      <w:ins w:id="404" w:author="Intel/ThomasL" w:date="2023-02-18T22:08:00Z">
        <w:r w:rsidR="00564818">
          <w:rPr>
            <w:lang w:eastAsia="zh-CN"/>
          </w:rPr>
          <w:t>a</w:t>
        </w:r>
      </w:ins>
      <w:ins w:id="405" w:author="Intel/ThomasL" w:date="2023-02-18T16:18:00Z">
        <w:r w:rsidR="004E391A" w:rsidRPr="00D04A26">
          <w:rPr>
            <w:lang w:eastAsia="zh-CN"/>
          </w:rPr>
          <w:t xml:space="preserve"> </w:t>
        </w:r>
      </w:ins>
      <w:ins w:id="406" w:author="Intel/ThomasL" w:date="2023-02-18T22:08:00Z">
        <w:r w:rsidR="00ED7071">
          <w:rPr>
            <w:lang w:eastAsia="zh-CN"/>
          </w:rPr>
          <w:t xml:space="preserve">PCF </w:t>
        </w:r>
      </w:ins>
      <w:ins w:id="407" w:author="Intel/ThomasL" w:date="2023-02-18T16:18:00Z">
        <w:r w:rsidR="004E391A" w:rsidRPr="00D04A26">
          <w:rPr>
            <w:lang w:eastAsia="zh-CN"/>
          </w:rPr>
          <w:t xml:space="preserve">for </w:t>
        </w:r>
        <w:r w:rsidR="004E391A">
          <w:rPr>
            <w:lang w:eastAsia="zh-CN"/>
          </w:rPr>
          <w:t>a</w:t>
        </w:r>
        <w:r w:rsidR="004E391A" w:rsidRPr="00D04A26">
          <w:rPr>
            <w:lang w:eastAsia="zh-CN"/>
          </w:rPr>
          <w:t xml:space="preserve"> PDU session </w:t>
        </w:r>
        <w:r w:rsidR="004E391A">
          <w:rPr>
            <w:lang w:eastAsia="zh-CN"/>
          </w:rPr>
          <w:t xml:space="preserve">(in case </w:t>
        </w:r>
        <w:r w:rsidR="004E391A" w:rsidRPr="00D04A26">
          <w:rPr>
            <w:lang w:eastAsia="zh-CN"/>
          </w:rPr>
          <w:t>for URSP provisioning in EPS</w:t>
        </w:r>
        <w:r w:rsidR="004E391A" w:rsidRPr="00DE53C0">
          <w:rPr>
            <w:lang w:eastAsia="zh-CN"/>
          </w:rPr>
          <w:t xml:space="preserve">) </w:t>
        </w:r>
        <w:r w:rsidR="004E391A" w:rsidRPr="00DE53C0">
          <w:rPr>
            <w:color w:val="FF0000"/>
            <w:lang w:eastAsia="zh-CN"/>
          </w:rPr>
          <w:t>and is being forwarded to the</w:t>
        </w:r>
        <w:r w:rsidR="004E391A" w:rsidRPr="008F610C">
          <w:rPr>
            <w:color w:val="FF0000"/>
            <w:lang w:eastAsia="zh-CN"/>
          </w:rPr>
          <w:t xml:space="preserve"> </w:t>
        </w:r>
        <w:r w:rsidR="004E391A" w:rsidRPr="00D04A26">
          <w:rPr>
            <w:lang w:eastAsia="zh-CN"/>
          </w:rPr>
          <w:t>PCF</w:t>
        </w:r>
      </w:ins>
      <w:r>
        <w:rPr>
          <w:noProof/>
        </w:rPr>
        <w:t>, or a "</w:t>
      </w:r>
      <w:r>
        <w:t>UE POLICY PROVISIONING REQUEST" message, as</w:t>
      </w:r>
      <w:r>
        <w:rPr>
          <w:noProof/>
        </w:rPr>
        <w:t xml:space="preserve"> defined in clause 7.2.1.1 of 3GPP TS 24.587 [24] has been received by the V-PCF and is being forwarded to the H-PCF;</w:t>
      </w:r>
      <w:r w:rsidRPr="00D0221C">
        <w:rPr>
          <w:noProof/>
        </w:rPr>
        <w:t xml:space="preserve"> </w:t>
      </w:r>
    </w:p>
    <w:p w14:paraId="2E9FE95D" w14:textId="77777777" w:rsidR="00FD10C8" w:rsidRDefault="00FD10C8" w:rsidP="00FD10C8">
      <w:pPr>
        <w:pStyle w:val="B10"/>
        <w:rPr>
          <w:noProof/>
        </w:rPr>
      </w:pPr>
      <w:r>
        <w:rPr>
          <w:noProof/>
        </w:rPr>
        <w:t>-</w:t>
      </w:r>
      <w:r>
        <w:rPr>
          <w:noProof/>
        </w:rPr>
        <w:tab/>
        <w:t xml:space="preserve">"PLMN_CH", i.e. PLMN change: the serving network (PLMN or SNPN) of the UE has changed; </w:t>
      </w:r>
    </w:p>
    <w:p w14:paraId="47C85DC4" w14:textId="77777777" w:rsidR="00FD10C8" w:rsidRDefault="00FD10C8" w:rsidP="00FD10C8">
      <w:pPr>
        <w:pStyle w:val="NO"/>
        <w:rPr>
          <w:noProof/>
        </w:rPr>
      </w:pPr>
      <w:r>
        <w:rPr>
          <w:noProof/>
        </w:rPr>
        <w:t>NOTE 1:</w:t>
      </w:r>
      <w:r>
        <w:rPr>
          <w:noProof/>
        </w:rPr>
        <w:tab/>
        <w:t>The "PLMN_CH" trigger only applies if the "PlmnChange" feature is supported.</w:t>
      </w:r>
    </w:p>
    <w:p w14:paraId="6CC1FEE5" w14:textId="77777777" w:rsidR="00FD10C8" w:rsidRPr="003107D3" w:rsidRDefault="00FD10C8" w:rsidP="00FD10C8">
      <w:pPr>
        <w:pStyle w:val="NO"/>
      </w:pPr>
      <w:r w:rsidRPr="003107D3">
        <w:t>NOTE</w:t>
      </w:r>
      <w:r w:rsidRPr="003107D3">
        <w:rPr>
          <w:lang w:val="en-US"/>
        </w:rPr>
        <w:t> </w:t>
      </w:r>
      <w:r>
        <w:rPr>
          <w:lang w:val="en-US"/>
        </w:rPr>
        <w:t>2</w:t>
      </w:r>
      <w:r w:rsidRPr="003107D3">
        <w:t>:</w:t>
      </w:r>
      <w:r w:rsidRPr="003107D3">
        <w:tab/>
      </w:r>
      <w:r>
        <w:t>When the UE is moving between PLMNs, the trigger reports changes of equivalent PLMNs.</w:t>
      </w:r>
    </w:p>
    <w:p w14:paraId="695C7719" w14:textId="77777777" w:rsidR="00FD10C8" w:rsidRPr="003107D3" w:rsidRDefault="00FD10C8" w:rsidP="00FD10C8">
      <w:pPr>
        <w:pStyle w:val="NO"/>
      </w:pPr>
      <w:r w:rsidRPr="003107D3">
        <w:t>NOTE</w:t>
      </w:r>
      <w:r w:rsidRPr="003107D3">
        <w:rPr>
          <w:lang w:val="en-US"/>
        </w:rPr>
        <w:t> </w:t>
      </w:r>
      <w:r>
        <w:rPr>
          <w:lang w:val="en-US"/>
        </w:rPr>
        <w:t>3</w:t>
      </w:r>
      <w:r w:rsidRPr="003107D3">
        <w:t>:</w:t>
      </w:r>
      <w:r w:rsidRPr="003107D3">
        <w:tab/>
      </w:r>
      <w:r>
        <w:t>Mobility between non-equivalent SNPNs, and between SNPN and PLMN is not supported. When the UE is operating in SNPN access mode, the trigger reports changes of equivalent SNPNs.</w:t>
      </w:r>
    </w:p>
    <w:p w14:paraId="1B51E71B" w14:textId="77777777" w:rsidR="00FD10C8" w:rsidRDefault="00FD10C8" w:rsidP="00FD10C8">
      <w:pPr>
        <w:pStyle w:val="B10"/>
        <w:rPr>
          <w:noProof/>
        </w:rPr>
      </w:pPr>
      <w:r>
        <w:rPr>
          <w:rFonts w:hint="eastAsia"/>
          <w:lang w:eastAsia="zh-CN"/>
        </w:rPr>
        <w:t>-</w:t>
      </w:r>
      <w:r>
        <w:rPr>
          <w:rFonts w:hint="eastAsia"/>
          <w:lang w:eastAsia="zh-CN"/>
        </w:rPr>
        <w:tab/>
      </w:r>
      <w:r>
        <w:rPr>
          <w:noProof/>
        </w:rPr>
        <w:t>"</w:t>
      </w:r>
      <w:r>
        <w:rPr>
          <w:rFonts w:hint="eastAsia"/>
          <w:noProof/>
          <w:lang w:eastAsia="zh-CN"/>
        </w:rPr>
        <w:t>CON_ST</w:t>
      </w:r>
      <w:r>
        <w:rPr>
          <w:noProof/>
          <w:lang w:eastAsia="zh-CN"/>
        </w:rPr>
        <w:t>ATE</w:t>
      </w:r>
      <w:r>
        <w:rPr>
          <w:rFonts w:hint="eastAsia"/>
          <w:noProof/>
          <w:lang w:eastAsia="zh-CN"/>
        </w:rPr>
        <w:t>_CH</w:t>
      </w:r>
      <w:r>
        <w:rPr>
          <w:noProof/>
        </w:rPr>
        <w:t xml:space="preserve">", i.e. </w:t>
      </w:r>
      <w:r>
        <w:rPr>
          <w:rFonts w:cs="Arial"/>
          <w:szCs w:val="18"/>
        </w:rPr>
        <w:t xml:space="preserve">connectivity state change: the connectivity state </w:t>
      </w:r>
      <w:r>
        <w:rPr>
          <w:noProof/>
        </w:rPr>
        <w:t>of the UE has changed;</w:t>
      </w:r>
    </w:p>
    <w:p w14:paraId="301BB54D" w14:textId="77777777" w:rsidR="00FD10C8" w:rsidRDefault="00FD10C8" w:rsidP="00FD10C8">
      <w:pPr>
        <w:pStyle w:val="NO"/>
        <w:rPr>
          <w:noProof/>
        </w:rPr>
      </w:pPr>
      <w:r>
        <w:rPr>
          <w:noProof/>
        </w:rPr>
        <w:t>NOTE 4:</w:t>
      </w:r>
      <w:r>
        <w:rPr>
          <w:noProof/>
        </w:rPr>
        <w:tab/>
        <w:t xml:space="preserve">The "CON_STATE_CH" trigger only applies if the "ConnectivityStateChange" feature is supported. </w:t>
      </w:r>
    </w:p>
    <w:p w14:paraId="3207112F" w14:textId="271FFB41" w:rsidR="00FD10C8" w:rsidRDefault="00FD10C8" w:rsidP="00FD10C8">
      <w:pPr>
        <w:pStyle w:val="NO"/>
        <w:ind w:left="284" w:firstLine="0"/>
        <w:rPr>
          <w:noProof/>
          <w:lang w:eastAsia="zh-CN"/>
        </w:rPr>
      </w:pPr>
      <w:r w:rsidRPr="000934BC">
        <w:rPr>
          <w:rStyle w:val="B1Char"/>
        </w:rPr>
        <w:t>-</w:t>
      </w:r>
      <w:r w:rsidRPr="000934BC">
        <w:rPr>
          <w:rStyle w:val="B1Char"/>
        </w:rPr>
        <w:tab/>
        <w:t xml:space="preserve">"GROUP_ID_LIST_CHG", </w:t>
      </w:r>
      <w:proofErr w:type="gramStart"/>
      <w:r w:rsidRPr="000934BC">
        <w:rPr>
          <w:rStyle w:val="B1Char"/>
        </w:rPr>
        <w:t>i.e.</w:t>
      </w:r>
      <w:proofErr w:type="gramEnd"/>
      <w:r w:rsidRPr="000934BC">
        <w:rPr>
          <w:rStyle w:val="B1Char"/>
        </w:rPr>
        <w:t xml:space="preserve"> UE Internal Group Identifier(s) change: the UDM provided list of group Ids has changed; and</w:t>
      </w:r>
    </w:p>
    <w:p w14:paraId="542AF31E" w14:textId="77777777" w:rsidR="00FD10C8" w:rsidRDefault="00FD10C8" w:rsidP="00FD10C8">
      <w:pPr>
        <w:pStyle w:val="NO"/>
      </w:pPr>
      <w:r>
        <w:rPr>
          <w:noProof/>
        </w:rPr>
        <w:t>NOTE 5:</w:t>
      </w:r>
      <w:r>
        <w:rPr>
          <w:noProof/>
        </w:rPr>
        <w:tab/>
        <w:t>The "</w:t>
      </w:r>
      <w:r>
        <w:rPr>
          <w:lang w:val="en-US"/>
        </w:rPr>
        <w:t>GROUP_ID_LIST_CHG</w:t>
      </w:r>
      <w:r>
        <w:rPr>
          <w:noProof/>
        </w:rPr>
        <w:t>" trigger only applies if the "</w:t>
      </w:r>
      <w:proofErr w:type="spellStart"/>
      <w:r>
        <w:rPr>
          <w:lang w:val="en-US"/>
        </w:rPr>
        <w:t>GroupIdListChange</w:t>
      </w:r>
      <w:proofErr w:type="spellEnd"/>
      <w:r>
        <w:rPr>
          <w:noProof/>
        </w:rPr>
        <w:t xml:space="preserve">" feature is supported. </w:t>
      </w:r>
      <w:r>
        <w:t xml:space="preserve">This </w:t>
      </w:r>
      <w:r>
        <w:rPr>
          <w:noProof/>
        </w:rPr>
        <w:t>Policy Control Request Trigger</w:t>
      </w:r>
      <w:r>
        <w:t xml:space="preserve"> </w:t>
      </w:r>
      <w:r>
        <w:rPr>
          <w:noProof/>
        </w:rPr>
        <w:t xml:space="preserve">does not require an explicit </w:t>
      </w:r>
      <w:r>
        <w:t>subscription from the PCF.</w:t>
      </w:r>
      <w:r w:rsidRPr="0018286B">
        <w:t xml:space="preserve"> </w:t>
      </w:r>
    </w:p>
    <w:p w14:paraId="0EBDA4D6" w14:textId="6AE11B1C" w:rsidR="00FD10C8" w:rsidRDefault="00FD10C8" w:rsidP="00FD10C8">
      <w:pPr>
        <w:pStyle w:val="B10"/>
        <w:rPr>
          <w:lang w:eastAsia="zh-CN"/>
        </w:rPr>
      </w:pPr>
      <w:r>
        <w:rPr>
          <w:lang w:val="en-US"/>
        </w:rPr>
        <w:t>-</w:t>
      </w:r>
      <w:r>
        <w:rPr>
          <w:lang w:val="en-US"/>
        </w:rPr>
        <w:tab/>
      </w:r>
      <w:r>
        <w:rPr>
          <w:lang w:val="x-none"/>
        </w:rPr>
        <w:t>"</w:t>
      </w:r>
      <w:r>
        <w:rPr>
          <w:lang w:val="en-US"/>
        </w:rPr>
        <w:t>UE_CAP_CH</w:t>
      </w:r>
      <w:r>
        <w:rPr>
          <w:lang w:val="x-none"/>
        </w:rPr>
        <w:t>"</w:t>
      </w:r>
      <w:r>
        <w:rPr>
          <w:lang w:val="en-US"/>
        </w:rPr>
        <w:t xml:space="preserve">, </w:t>
      </w:r>
      <w:proofErr w:type="gramStart"/>
      <w:r>
        <w:rPr>
          <w:lang w:val="en-US"/>
        </w:rPr>
        <w:t>i.e.</w:t>
      </w:r>
      <w:proofErr w:type="gramEnd"/>
      <w:r>
        <w:rPr>
          <w:lang w:val="en-US"/>
        </w:rPr>
        <w:t xml:space="preserve"> </w:t>
      </w:r>
      <w:r>
        <w:rPr>
          <w:noProof/>
        </w:rPr>
        <w:t xml:space="preserve">UE Capabilities change: </w:t>
      </w:r>
      <w:r>
        <w:rPr>
          <w:noProof/>
          <w:lang w:eastAsia="zh-CN"/>
        </w:rPr>
        <w:t>the UE provided 5G ProSe capabilities have changed.</w:t>
      </w:r>
    </w:p>
    <w:p w14:paraId="5296310E" w14:textId="5D9218DD" w:rsidR="00ED4385" w:rsidRPr="00D04A26" w:rsidRDefault="00FD10C8" w:rsidP="00ED4385">
      <w:pPr>
        <w:pStyle w:val="B10"/>
        <w:rPr>
          <w:lang w:eastAsia="zh-CN"/>
        </w:rPr>
      </w:pPr>
      <w:r>
        <w:rPr>
          <w:noProof/>
        </w:rPr>
        <w:t>NOTE 6:</w:t>
      </w:r>
      <w:r>
        <w:rPr>
          <w:noProof/>
        </w:rPr>
        <w:tab/>
        <w:t>The "</w:t>
      </w:r>
      <w:r>
        <w:rPr>
          <w:lang w:val="en-US"/>
        </w:rPr>
        <w:t>UE_CAP_CH</w:t>
      </w:r>
      <w:r>
        <w:rPr>
          <w:noProof/>
        </w:rPr>
        <w:t>" trigger only applies if the "</w:t>
      </w:r>
      <w:r>
        <w:rPr>
          <w:lang w:val="en-US"/>
        </w:rPr>
        <w:t>ProSe</w:t>
      </w:r>
      <w:r>
        <w:rPr>
          <w:noProof/>
        </w:rPr>
        <w:t xml:space="preserve">" feature is supported. </w:t>
      </w:r>
      <w:r>
        <w:t xml:space="preserve">This </w:t>
      </w:r>
      <w:r>
        <w:rPr>
          <w:noProof/>
        </w:rPr>
        <w:t>Policy Control Request Trigger</w:t>
      </w:r>
      <w:r>
        <w:t xml:space="preserve"> </w:t>
      </w:r>
      <w:r>
        <w:rPr>
          <w:noProof/>
        </w:rPr>
        <w:t xml:space="preserve">does not require a </w:t>
      </w:r>
      <w:r>
        <w:t>subscription.</w:t>
      </w:r>
    </w:p>
    <w:bookmarkEnd w:id="397"/>
    <w:p w14:paraId="0FD6207A" w14:textId="77777777" w:rsidR="00FD10C8" w:rsidRPr="006B5418" w:rsidRDefault="00FD10C8" w:rsidP="00FD10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C4A674C" w14:textId="77777777" w:rsidR="009618D7" w:rsidRDefault="009618D7" w:rsidP="009618D7">
      <w:pPr>
        <w:pStyle w:val="Heading4"/>
        <w:rPr>
          <w:noProof/>
        </w:rPr>
      </w:pPr>
      <w:r>
        <w:rPr>
          <w:noProof/>
        </w:rPr>
        <w:t>4.2.3.3</w:t>
      </w:r>
      <w:r>
        <w:rPr>
          <w:noProof/>
        </w:rPr>
        <w:tab/>
        <w:t>Encoding of updated policy</w:t>
      </w:r>
      <w:bookmarkEnd w:id="398"/>
      <w:bookmarkEnd w:id="399"/>
    </w:p>
    <w:p w14:paraId="3D698635" w14:textId="77777777" w:rsidR="009618D7" w:rsidRDefault="009618D7" w:rsidP="009618D7">
      <w:r>
        <w:t xml:space="preserve">Updated policies shall be encoded within the </w:t>
      </w:r>
      <w:proofErr w:type="spellStart"/>
      <w:r>
        <w:t>PolicyUpdate</w:t>
      </w:r>
      <w:proofErr w:type="spellEnd"/>
      <w:r>
        <w:t xml:space="preserve"> data type that may include:</w:t>
      </w:r>
    </w:p>
    <w:p w14:paraId="144E708E" w14:textId="0F7C92FA" w:rsidR="009618D7" w:rsidRDefault="009618D7" w:rsidP="009618D7">
      <w:pPr>
        <w:pStyle w:val="B10"/>
      </w:pPr>
      <w:r>
        <w:t>-</w:t>
      </w:r>
      <w:r>
        <w:tab/>
        <w:t>only when the updated policy is supplied by the H-</w:t>
      </w:r>
      <w:r w:rsidRPr="00A20258">
        <w:t>PCF in the roaming scenario, UE policy (see clause 4.2.2.2) encoded as "</w:t>
      </w:r>
      <w:proofErr w:type="spellStart"/>
      <w:r w:rsidRPr="00A20258">
        <w:t>uePolicy</w:t>
      </w:r>
      <w:proofErr w:type="spellEnd"/>
      <w:r w:rsidRPr="00A20258">
        <w:t>" attribute, and N2 PC5 policy for V2X communications (see clause 4.2.2.3) encoded as "</w:t>
      </w:r>
      <w:r w:rsidRPr="00A20258">
        <w:rPr>
          <w:noProof/>
          <w:lang w:eastAsia="zh-CN"/>
        </w:rPr>
        <w:t>n2Pc5Pol</w:t>
      </w:r>
      <w:r w:rsidRPr="00A20258">
        <w:t>" attribute and/or the N2 PC5 policy for 5G ProSe (see clause 4.2.2.4) encoded as "</w:t>
      </w:r>
      <w:r w:rsidRPr="00A20258">
        <w:rPr>
          <w:noProof/>
          <w:lang w:eastAsia="zh-CN"/>
        </w:rPr>
        <w:t>n2Pc5ProSePo</w:t>
      </w:r>
      <w:r w:rsidRPr="00A20258">
        <w:t xml:space="preserve">" </w:t>
      </w:r>
      <w:proofErr w:type="gramStart"/>
      <w:r w:rsidRPr="00A20258">
        <w:t>attribute;</w:t>
      </w:r>
      <w:proofErr w:type="gramEnd"/>
    </w:p>
    <w:p w14:paraId="05C4329F" w14:textId="014194A5" w:rsidR="00144DB4" w:rsidRDefault="00144DB4" w:rsidP="00144DB4">
      <w:pPr>
        <w:pStyle w:val="B10"/>
        <w:rPr>
          <w:ins w:id="408" w:author="Intel/ThomasL" w:date="2023-02-18T16:30:00Z"/>
        </w:rPr>
      </w:pPr>
      <w:ins w:id="409" w:author="Intel/ThomasL" w:date="2023-02-18T16:30:00Z">
        <w:r>
          <w:t>-</w:t>
        </w:r>
        <w:r>
          <w:tab/>
        </w:r>
        <w:r w:rsidRPr="00FD2A04">
          <w:t xml:space="preserve">when the updated policy is supplied via PCF </w:t>
        </w:r>
      </w:ins>
      <w:ins w:id="410" w:author="Intel/ThomasL" w:date="2023-02-18T22:09:00Z">
        <w:r w:rsidR="00AF3402">
          <w:t xml:space="preserve">of a </w:t>
        </w:r>
      </w:ins>
      <w:ins w:id="411" w:author="Intel/ThomasL" w:date="2023-02-18T16:30:00Z">
        <w:r w:rsidRPr="00FD2A04">
          <w:t xml:space="preserve">PDU session by the PCF </w:t>
        </w:r>
      </w:ins>
      <w:ins w:id="412" w:author="Intel/ThomasL" w:date="2023-02-18T16:32:00Z">
        <w:r w:rsidR="006B059B" w:rsidRPr="00FD2A04">
          <w:t xml:space="preserve">in </w:t>
        </w:r>
      </w:ins>
      <w:ins w:id="413" w:author="Intel/ThomasL" w:date="2023-02-18T16:30:00Z">
        <w:r w:rsidRPr="00FD2A04">
          <w:t>case of URSP provisioning</w:t>
        </w:r>
      </w:ins>
      <w:ins w:id="414" w:author="Intel/ThomasL" w:date="2023-02-18T16:34:00Z">
        <w:r w:rsidR="00A20258">
          <w:t xml:space="preserve"> in EPS</w:t>
        </w:r>
      </w:ins>
      <w:ins w:id="415" w:author="Intel/ThomasL" w:date="2023-02-18T16:30:00Z">
        <w:r w:rsidRPr="00FD2A04">
          <w:t>, UE policy (see clause 4.2.2.2) encoded as "</w:t>
        </w:r>
        <w:proofErr w:type="spellStart"/>
        <w:r w:rsidRPr="00FD2A04">
          <w:t>uePolicy</w:t>
        </w:r>
        <w:proofErr w:type="spellEnd"/>
        <w:r w:rsidRPr="00FD2A04">
          <w:t xml:space="preserve">" </w:t>
        </w:r>
        <w:proofErr w:type="gramStart"/>
        <w:r w:rsidRPr="00FD2A04">
          <w:t>attribute;</w:t>
        </w:r>
        <w:proofErr w:type="gramEnd"/>
      </w:ins>
    </w:p>
    <w:p w14:paraId="2040AE23" w14:textId="77777777" w:rsidR="009618D7" w:rsidRDefault="009618D7" w:rsidP="009618D7">
      <w:pPr>
        <w:pStyle w:val="B10"/>
      </w:pPr>
      <w:r>
        <w:t>-</w:t>
      </w:r>
      <w:r>
        <w:tab/>
        <w:t>updated Policy Control Request Trigger(s) (see clause 4.2.3.2) encoded as "triggers" attribute, i.e.:</w:t>
      </w:r>
    </w:p>
    <w:p w14:paraId="6C65312E" w14:textId="77777777" w:rsidR="009618D7" w:rsidRDefault="009618D7" w:rsidP="009618D7">
      <w:pPr>
        <w:pStyle w:val="B2"/>
      </w:pPr>
      <w:r>
        <w:t>1)</w:t>
      </w:r>
      <w:r>
        <w:tab/>
        <w:t>either a new complete list of applicable Policy Control Request Trigger(s) including one or several of the following:</w:t>
      </w:r>
    </w:p>
    <w:p w14:paraId="011CA1F5" w14:textId="77777777" w:rsidR="009618D7" w:rsidRDefault="009618D7" w:rsidP="009618D7">
      <w:pPr>
        <w:pStyle w:val="B3"/>
      </w:pPr>
      <w:r>
        <w:t>a)</w:t>
      </w:r>
      <w:r>
        <w:tab/>
        <w:t>Location change (tracking area); or</w:t>
      </w:r>
    </w:p>
    <w:p w14:paraId="427DEB60" w14:textId="77777777" w:rsidR="009618D7" w:rsidRDefault="009618D7" w:rsidP="009618D7">
      <w:pPr>
        <w:pStyle w:val="B3"/>
      </w:pPr>
      <w:r>
        <w:t>b)</w:t>
      </w:r>
      <w:r>
        <w:tab/>
        <w:t xml:space="preserve">Change of UE presence in </w:t>
      </w:r>
      <w:proofErr w:type="gramStart"/>
      <w:r>
        <w:t>PRA;</w:t>
      </w:r>
      <w:proofErr w:type="gramEnd"/>
    </w:p>
    <w:p w14:paraId="73BBA4A1" w14:textId="77777777" w:rsidR="009618D7" w:rsidRDefault="009618D7" w:rsidP="009618D7">
      <w:pPr>
        <w:pStyle w:val="B3"/>
      </w:pPr>
      <w:r>
        <w:t>c)</w:t>
      </w:r>
      <w:r>
        <w:tab/>
        <w:t>Change of PLMN, if the "</w:t>
      </w:r>
      <w:proofErr w:type="spellStart"/>
      <w:r>
        <w:t>PlmnChange</w:t>
      </w:r>
      <w:proofErr w:type="spellEnd"/>
      <w:r>
        <w:t xml:space="preserve">" feature is supported; or </w:t>
      </w:r>
    </w:p>
    <w:p w14:paraId="00A7A93B" w14:textId="77777777" w:rsidR="009618D7" w:rsidRDefault="009618D7" w:rsidP="009618D7">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 or</w:t>
      </w:r>
    </w:p>
    <w:p w14:paraId="3B13EFE9" w14:textId="77777777" w:rsidR="009618D7" w:rsidRDefault="009618D7" w:rsidP="009618D7">
      <w:pPr>
        <w:pStyle w:val="B2"/>
      </w:pPr>
      <w:r>
        <w:t>2)</w:t>
      </w:r>
      <w:r>
        <w:tab/>
        <w:t>a "NULL" value to request the removal of all previously installed Policy Control Request Trigger(s); and</w:t>
      </w:r>
    </w:p>
    <w:p w14:paraId="06E78F52" w14:textId="77777777" w:rsidR="009618D7" w:rsidRDefault="009618D7" w:rsidP="009618D7">
      <w:pPr>
        <w:pStyle w:val="B10"/>
      </w:pPr>
      <w:r>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7C71FB47" w14:textId="77777777" w:rsidR="009618D7" w:rsidRDefault="009618D7" w:rsidP="009618D7">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3BC1BF5D" w14:textId="77777777" w:rsidR="009618D7" w:rsidRDefault="009618D7" w:rsidP="009618D7">
      <w:pPr>
        <w:pStyle w:val="B2"/>
        <w:rPr>
          <w:lang w:eastAsia="zh-CN"/>
        </w:rPr>
      </w:pPr>
      <w:r>
        <w:rPr>
          <w:lang w:eastAsia="zh-CN"/>
        </w:rPr>
        <w:lastRenderedPageBreak/>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12D73445" w14:textId="77777777" w:rsidR="009618D7" w:rsidRDefault="009618D7" w:rsidP="009618D7">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64FCFA9B" w14:textId="77777777" w:rsidR="009618D7" w:rsidRDefault="009618D7" w:rsidP="009618D7">
      <w:pPr>
        <w:pStyle w:val="B2"/>
        <w:rPr>
          <w:lang w:eastAsia="zh-CN"/>
        </w:rPr>
      </w:pPr>
      <w:r>
        <w:rPr>
          <w:lang w:eastAsia="zh-CN"/>
        </w:rPr>
        <w:t>d)</w:t>
      </w:r>
      <w:r>
        <w:rPr>
          <w:lang w:eastAsia="zh-CN"/>
        </w:rPr>
        <w:tab/>
        <w:t>For an unmodified entry, no entry needs to be provided within the map.</w:t>
      </w:r>
    </w:p>
    <w:bookmarkEnd w:id="400"/>
    <w:p w14:paraId="641E9E84" w14:textId="77777777" w:rsidR="0001156A" w:rsidRPr="006B5418" w:rsidRDefault="0001156A" w:rsidP="000115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613F74" w14:textId="33FACCD9" w:rsidR="003A16B2" w:rsidRDefault="00BF104E" w:rsidP="003A16B2">
      <w:pPr>
        <w:pStyle w:val="Heading3"/>
        <w:rPr>
          <w:noProof/>
        </w:rPr>
      </w:pPr>
      <w:r>
        <w:rPr>
          <w:noProof/>
        </w:rPr>
        <w:t>4</w:t>
      </w:r>
      <w:r w:rsidR="003A16B2">
        <w:rPr>
          <w:noProof/>
        </w:rPr>
        <w:t>.2.4</w:t>
      </w:r>
      <w:r w:rsidR="003A16B2">
        <w:rPr>
          <w:noProof/>
        </w:rPr>
        <w:tab/>
        <w:t>Npcf_UEPolicyControl_UpdateNotify Service Operation</w:t>
      </w:r>
    </w:p>
    <w:p w14:paraId="45CC433F" w14:textId="77777777" w:rsidR="003A16B2" w:rsidRDefault="003A16B2" w:rsidP="003A16B2">
      <w:pPr>
        <w:pStyle w:val="Heading4"/>
        <w:rPr>
          <w:noProof/>
        </w:rPr>
      </w:pPr>
      <w:bookmarkStart w:id="416" w:name="_Toc28013390"/>
      <w:bookmarkStart w:id="417" w:name="_Toc34222302"/>
      <w:bookmarkStart w:id="418" w:name="_Toc36040485"/>
      <w:bookmarkStart w:id="419" w:name="_Toc39134414"/>
      <w:bookmarkStart w:id="420" w:name="_Toc43283361"/>
      <w:bookmarkStart w:id="421" w:name="_Toc45134401"/>
      <w:bookmarkStart w:id="422" w:name="_Toc49930001"/>
      <w:bookmarkStart w:id="423" w:name="_Toc50024121"/>
      <w:bookmarkStart w:id="424" w:name="_Toc51763609"/>
      <w:bookmarkStart w:id="425" w:name="_Toc56594473"/>
      <w:bookmarkStart w:id="426" w:name="_Toc67493815"/>
      <w:bookmarkStart w:id="427" w:name="_Toc68169719"/>
      <w:bookmarkStart w:id="428" w:name="_Toc73459327"/>
      <w:bookmarkStart w:id="429" w:name="_Toc73459450"/>
      <w:bookmarkStart w:id="430" w:name="_Toc74742987"/>
      <w:bookmarkStart w:id="431" w:name="_Toc112918272"/>
      <w:bookmarkStart w:id="432" w:name="_Toc120652773"/>
      <w:bookmarkStart w:id="433" w:name="_Toc120703598"/>
      <w:r>
        <w:rPr>
          <w:noProof/>
        </w:rPr>
        <w:t>4.2.4.1</w:t>
      </w:r>
      <w:r>
        <w:rPr>
          <w:noProof/>
        </w:rPr>
        <w:tab/>
        <w:t>General</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281DEB0" w14:textId="4C6525D8" w:rsidR="00E9075A" w:rsidRDefault="003A16B2" w:rsidP="003A16B2">
      <w:pPr>
        <w:rPr>
          <w:ins w:id="434" w:author="Intel/ThomasL" w:date="2023-02-18T19:39:00Z"/>
          <w:noProof/>
        </w:rPr>
      </w:pPr>
      <w:r>
        <w:rPr>
          <w:noProof/>
        </w:rPr>
        <w:t xml:space="preserve">The (V-)(H)-PCF may decide to update policy control request triggers, and in the roaming case, the H-PCF may decide to update the UE Policy, the V2X N2 PC5 policy, if the </w:t>
      </w:r>
      <w:r>
        <w:t xml:space="preserve">"V2X" feature is supported, and/or the 5G </w:t>
      </w:r>
      <w:r>
        <w:rPr>
          <w:noProof/>
        </w:rPr>
        <w:t xml:space="preserve">ProSe N2 PC5 policy, if the </w:t>
      </w:r>
      <w:r>
        <w:t xml:space="preserve">"ProSe" feature is supported. </w:t>
      </w:r>
      <w:r>
        <w:rPr>
          <w:noProof/>
        </w:rPr>
        <w:t xml:space="preserve">The PCF (H-PCF in the roaming case) may decide to request the termination of the policy association. </w:t>
      </w:r>
    </w:p>
    <w:p w14:paraId="7E86554D" w14:textId="78558262" w:rsidR="00E9075A" w:rsidRDefault="00E9075A" w:rsidP="003A16B2">
      <w:pPr>
        <w:rPr>
          <w:ins w:id="435" w:author="Intel/ThomasL" w:date="2023-02-18T19:39:00Z"/>
          <w:noProof/>
        </w:rPr>
      </w:pPr>
      <w:ins w:id="436" w:author="Intel/ThomasL" w:date="2023-02-18T19:39:00Z">
        <w:r>
          <w:t>If the "</w:t>
        </w:r>
        <w:proofErr w:type="spellStart"/>
        <w:r w:rsidRPr="00311E15">
          <w:t>EpsUrsp</w:t>
        </w:r>
        <w:proofErr w:type="spellEnd"/>
        <w:r>
          <w:t xml:space="preserve">" feature is supported </w:t>
        </w:r>
      </w:ins>
      <w:ins w:id="437" w:author="Intel/ThomasL" w:date="2023-02-18T19:41:00Z">
        <w:r w:rsidR="006815AC">
          <w:t xml:space="preserve">and the </w:t>
        </w:r>
        <w:r w:rsidR="006F23F7">
          <w:t xml:space="preserve">NF consumer is </w:t>
        </w:r>
      </w:ins>
      <w:ins w:id="438" w:author="Intel/ThomasL" w:date="2023-02-18T22:18:00Z">
        <w:r w:rsidR="00AF0BD4">
          <w:t>a</w:t>
        </w:r>
      </w:ins>
      <w:ins w:id="439" w:author="Intel/ThomasL" w:date="2023-02-18T19:41:00Z">
        <w:r w:rsidR="006F23F7">
          <w:t xml:space="preserve"> </w:t>
        </w:r>
      </w:ins>
      <w:ins w:id="440" w:author="Intel/ThomasL" w:date="2023-02-18T22:18:00Z">
        <w:r w:rsidR="00F703FC">
          <w:t xml:space="preserve">PCF </w:t>
        </w:r>
      </w:ins>
      <w:ins w:id="441" w:author="Intel/ThomasL" w:date="2023-02-18T19:41:00Z">
        <w:r w:rsidR="006F23F7">
          <w:t>for a P</w:t>
        </w:r>
        <w:r w:rsidR="00296BF3">
          <w:t xml:space="preserve">DU session the </w:t>
        </w:r>
      </w:ins>
      <w:ins w:id="442" w:author="Intel/ThomasL" w:date="2023-02-18T19:39:00Z">
        <w:r>
          <w:rPr>
            <w:noProof/>
          </w:rPr>
          <w:t>PCF</w:t>
        </w:r>
        <w:r w:rsidRPr="001548EA">
          <w:rPr>
            <w:noProof/>
          </w:rPr>
          <w:t xml:space="preserve"> may decide to update policy control request triggers </w:t>
        </w:r>
        <w:r>
          <w:rPr>
            <w:noProof/>
          </w:rPr>
          <w:t>and/or to update the URSP</w:t>
        </w:r>
        <w:r>
          <w:t xml:space="preserve">. </w:t>
        </w:r>
      </w:ins>
      <w:ins w:id="443" w:author="Intel/ThomasL" w:date="2023-02-18T19:43:00Z">
        <w:r w:rsidR="00C51E56" w:rsidRPr="00C51E56">
          <w:t xml:space="preserve">The </w:t>
        </w:r>
        <w:r w:rsidR="00C51E56">
          <w:rPr>
            <w:noProof/>
          </w:rPr>
          <w:t>PCF</w:t>
        </w:r>
        <w:r w:rsidR="00C51E56" w:rsidRPr="00C51E56">
          <w:t xml:space="preserve"> may decide to request the termination of the policy association.</w:t>
        </w:r>
      </w:ins>
    </w:p>
    <w:p w14:paraId="483C9656" w14:textId="4335B5A5" w:rsidR="003A16B2" w:rsidRDefault="003A16B2" w:rsidP="003A16B2">
      <w:pPr>
        <w:rPr>
          <w:noProof/>
        </w:rPr>
      </w:pPr>
      <w:r>
        <w:rPr>
          <w:noProof/>
        </w:rPr>
        <w:t>The(V-)(H-)PCF shall then use an Npcf_UEPolicyControl_UpdateNotify service operation.</w:t>
      </w:r>
    </w:p>
    <w:p w14:paraId="576041E6" w14:textId="77777777" w:rsidR="003A16B2" w:rsidRDefault="003A16B2" w:rsidP="003A16B2">
      <w:pPr>
        <w:rPr>
          <w:noProof/>
          <w:lang w:eastAsia="zh-CN"/>
        </w:rPr>
      </w:pPr>
      <w:bookmarkStart w:id="444"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22CCFA89" w14:textId="77777777" w:rsidR="003A16B2" w:rsidRDefault="003A16B2" w:rsidP="003A16B2">
      <w:pPr>
        <w:pStyle w:val="B10"/>
        <w:rPr>
          <w:noProof/>
        </w:rPr>
      </w:pPr>
      <w:r>
        <w:rPr>
          <w:noProof/>
        </w:rPr>
        <w:t>-</w:t>
      </w:r>
      <w:r>
        <w:rPr>
          <w:noProof/>
        </w:rPr>
        <w:tab/>
        <w:t>Policy update notification.</w:t>
      </w:r>
    </w:p>
    <w:p w14:paraId="2CB4156A" w14:textId="77777777" w:rsidR="003A16B2" w:rsidRDefault="003A16B2" w:rsidP="003A16B2">
      <w:pPr>
        <w:pStyle w:val="B10"/>
        <w:rPr>
          <w:noProof/>
        </w:rPr>
      </w:pPr>
      <w:r>
        <w:rPr>
          <w:noProof/>
        </w:rPr>
        <w:t>-</w:t>
      </w:r>
      <w:r>
        <w:rPr>
          <w:noProof/>
        </w:rPr>
        <w:tab/>
        <w:t xml:space="preserve">Request the termination of the UE policy association. </w:t>
      </w:r>
    </w:p>
    <w:p w14:paraId="13A64D77" w14:textId="77777777" w:rsidR="003A16B2" w:rsidRDefault="003A16B2" w:rsidP="003A16B2">
      <w:pPr>
        <w:pStyle w:val="B10"/>
      </w:pPr>
      <w:r>
        <w:rPr>
          <w:noProof/>
        </w:rPr>
        <w:t>-</w:t>
      </w:r>
      <w:r>
        <w:rPr>
          <w:noProof/>
        </w:rPr>
        <w:tab/>
        <w:t xml:space="preserve">URSP </w:t>
      </w:r>
      <w:r w:rsidRPr="00DC26FC">
        <w:rPr>
          <w:noProof/>
        </w:rPr>
        <w:t xml:space="preserve">provisioning for </w:t>
      </w:r>
      <w:r w:rsidRPr="00DC26FC">
        <w:t>background Data Transfer policy.</w:t>
      </w:r>
      <w:r>
        <w:t xml:space="preserve"> </w:t>
      </w:r>
    </w:p>
    <w:p w14:paraId="6DF68C6B" w14:textId="77777777" w:rsidR="003A16B2" w:rsidRDefault="003A16B2" w:rsidP="003A16B2">
      <w:pPr>
        <w:ind w:left="568" w:hanging="284"/>
        <w:rPr>
          <w:rFonts w:eastAsia="SimSun"/>
          <w:lang w:eastAsia="x-none"/>
        </w:rPr>
      </w:pPr>
      <w:r>
        <w:rPr>
          <w:noProof/>
        </w:rPr>
        <w:t>-</w:t>
      </w:r>
      <w:r>
        <w:rPr>
          <w:noProof/>
        </w:rPr>
        <w:tab/>
        <w:t xml:space="preserve">UE policy provisioning for </w:t>
      </w:r>
      <w:r>
        <w:rPr>
          <w:rFonts w:eastAsia="SimSun"/>
          <w:lang w:eastAsia="x-none"/>
        </w:rPr>
        <w:t xml:space="preserve">V2X communications over PC5 and </w:t>
      </w:r>
      <w:proofErr w:type="spellStart"/>
      <w:r>
        <w:rPr>
          <w:rFonts w:eastAsia="SimSun"/>
          <w:lang w:eastAsia="x-none"/>
        </w:rPr>
        <w:t>Uu</w:t>
      </w:r>
      <w:proofErr w:type="spellEnd"/>
      <w:r>
        <w:rPr>
          <w:rFonts w:eastAsia="SimSun"/>
          <w:lang w:eastAsia="x-none"/>
        </w:rPr>
        <w:t xml:space="preserve"> reference points. </w:t>
      </w:r>
    </w:p>
    <w:p w14:paraId="2675DBEF" w14:textId="77777777" w:rsidR="003A16B2" w:rsidRDefault="003A16B2" w:rsidP="003A16B2">
      <w:pPr>
        <w:ind w:left="568" w:hanging="284"/>
        <w:rPr>
          <w:rFonts w:eastAsia="SimSun"/>
          <w:lang w:eastAsia="x-none"/>
        </w:rPr>
      </w:pPr>
      <w:r>
        <w:rPr>
          <w:noProof/>
        </w:rPr>
        <w:t>-</w:t>
      </w:r>
      <w:r>
        <w:rPr>
          <w:noProof/>
        </w:rPr>
        <w:tab/>
        <w:t xml:space="preserve">UE policy provisioning for 5G </w:t>
      </w:r>
      <w:r>
        <w:rPr>
          <w:rFonts w:eastAsia="SimSun"/>
          <w:lang w:eastAsia="x-none"/>
        </w:rPr>
        <w:t>ProSe.</w:t>
      </w:r>
    </w:p>
    <w:p w14:paraId="3746EB47" w14:textId="1616CAE6" w:rsidR="00726EB6" w:rsidRPr="00E5253B" w:rsidRDefault="003A16B2" w:rsidP="00DD2459">
      <w:pPr>
        <w:pStyle w:val="B10"/>
        <w:rPr>
          <w:rFonts w:eastAsia="SimSun"/>
          <w:lang w:eastAsia="x-none"/>
        </w:rPr>
      </w:pPr>
      <w:r>
        <w:rPr>
          <w:noProof/>
        </w:rPr>
        <w:t>-</w:t>
      </w:r>
      <w:r>
        <w:rPr>
          <w:noProof/>
        </w:rPr>
        <w:tab/>
        <w:t>N2 PC5 Policy (</w:t>
      </w:r>
      <w:r>
        <w:rPr>
          <w:noProof/>
          <w:lang w:eastAsia="zh-CN"/>
        </w:rPr>
        <w:t>e.g. for V2X communications, for 5G ProSe</w:t>
      </w:r>
      <w:r>
        <w:rPr>
          <w:noProof/>
        </w:rPr>
        <w:t>) provisioning</w:t>
      </w:r>
      <w:r>
        <w:rPr>
          <w:rFonts w:eastAsia="SimSun"/>
          <w:lang w:eastAsia="x-none"/>
        </w:rPr>
        <w:t>.</w:t>
      </w:r>
    </w:p>
    <w:p w14:paraId="4D25D900" w14:textId="74D92780" w:rsidR="003A16B2" w:rsidRDefault="003A16B2" w:rsidP="003A16B2">
      <w:pPr>
        <w:pStyle w:val="NO"/>
        <w:rPr>
          <w:ins w:id="445" w:author="Intel/ThomasL" w:date="2023-02-18T18:24:00Z"/>
        </w:rPr>
      </w:pPr>
      <w:r>
        <w:t>NOTE:</w:t>
      </w:r>
      <w:r>
        <w:tab/>
        <w:t>The PCF derives the URSP and invokes the Namf_Communication_N1N2MessageTransfer service operation to provision it to the UE.</w:t>
      </w:r>
    </w:p>
    <w:p w14:paraId="4630CFDF" w14:textId="230161BD" w:rsidR="00C57FBB" w:rsidRPr="00C57FBB" w:rsidRDefault="002D69B5" w:rsidP="00C57FBB">
      <w:pPr>
        <w:pStyle w:val="B10"/>
        <w:rPr>
          <w:rFonts w:eastAsia="SimSun"/>
          <w:lang w:eastAsia="x-none"/>
        </w:rPr>
      </w:pPr>
      <w:ins w:id="446" w:author="Intel/ThomasL" w:date="2023-02-18T18:24:00Z">
        <w:r w:rsidRPr="00726EB6">
          <w:rPr>
            <w:rFonts w:eastAsia="SimSun"/>
            <w:lang w:eastAsia="x-none"/>
          </w:rPr>
          <w:t>-</w:t>
        </w:r>
        <w:r w:rsidRPr="00726EB6">
          <w:rPr>
            <w:rFonts w:eastAsia="SimSun"/>
            <w:lang w:eastAsia="x-none"/>
          </w:rPr>
          <w:tab/>
        </w:r>
        <w:r>
          <w:rPr>
            <w:noProof/>
          </w:rPr>
          <w:t>URSP provisioning in EPS</w:t>
        </w:r>
        <w:r>
          <w:rPr>
            <w:rFonts w:eastAsia="SimSun"/>
            <w:lang w:eastAsia="x-none"/>
          </w:rPr>
          <w:t>.</w:t>
        </w:r>
      </w:ins>
    </w:p>
    <w:p w14:paraId="2F896441" w14:textId="77777777" w:rsidR="00F64D55" w:rsidRPr="006B5418" w:rsidRDefault="00F64D55" w:rsidP="00F64D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47" w:name="_Toc28013391"/>
      <w:bookmarkStart w:id="448" w:name="_Toc34222303"/>
      <w:bookmarkStart w:id="449" w:name="_Toc36040486"/>
      <w:bookmarkStart w:id="450" w:name="_Toc39134415"/>
      <w:bookmarkStart w:id="451" w:name="_Toc43283362"/>
      <w:bookmarkStart w:id="452" w:name="_Toc45134402"/>
      <w:bookmarkStart w:id="453" w:name="_Toc49930002"/>
      <w:bookmarkStart w:id="454" w:name="_Toc50024122"/>
      <w:bookmarkStart w:id="455" w:name="_Toc51763610"/>
      <w:bookmarkStart w:id="456" w:name="_Toc56594474"/>
      <w:bookmarkStart w:id="457" w:name="_Toc67493816"/>
      <w:bookmarkStart w:id="458" w:name="_Toc68169720"/>
      <w:bookmarkStart w:id="459" w:name="_Toc73459328"/>
      <w:bookmarkStart w:id="460" w:name="_Toc73459451"/>
      <w:bookmarkStart w:id="461" w:name="_Toc74742988"/>
      <w:bookmarkStart w:id="462" w:name="_Toc112918273"/>
      <w:bookmarkStart w:id="463" w:name="_Toc120652774"/>
      <w:bookmarkStart w:id="464" w:name="_Toc12070359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7C5E682" w14:textId="77777777" w:rsidR="00F64D55" w:rsidRDefault="00F64D55" w:rsidP="00F64D55">
      <w:pPr>
        <w:pStyle w:val="Heading4"/>
        <w:rPr>
          <w:noProof/>
        </w:rPr>
      </w:pPr>
      <w:r>
        <w:rPr>
          <w:noProof/>
        </w:rPr>
        <w:t>4.2.4.2</w:t>
      </w:r>
      <w:r>
        <w:rPr>
          <w:noProof/>
        </w:rPr>
        <w:tab/>
        <w:t>Policy update notification</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E28FD24" w14:textId="77777777" w:rsidR="00F64D55" w:rsidRDefault="00F64D55" w:rsidP="00F64D55">
      <w:pPr>
        <w:rPr>
          <w:noProof/>
        </w:rPr>
      </w:pPr>
      <w:r>
        <w:rPr>
          <w:noProof/>
        </w:rPr>
        <w:t>Figure 4.2.4.2-1 illustrates the policy update notification.</w:t>
      </w:r>
    </w:p>
    <w:p w14:paraId="658427D7" w14:textId="77777777" w:rsidR="00F64D55" w:rsidRDefault="00F64D55" w:rsidP="00F64D55">
      <w:pPr>
        <w:pStyle w:val="TH"/>
        <w:rPr>
          <w:noProof/>
        </w:rPr>
      </w:pPr>
    </w:p>
    <w:p w14:paraId="19F9542D" w14:textId="77777777" w:rsidR="00F64D55" w:rsidRDefault="00F64D55" w:rsidP="00F64D55">
      <w:pPr>
        <w:pStyle w:val="TH"/>
        <w:rPr>
          <w:noProof/>
        </w:rPr>
      </w:pPr>
      <w:r>
        <w:rPr>
          <w:noProof/>
        </w:rPr>
        <w:object w:dxaOrig="9570" w:dyaOrig="3194" w14:anchorId="3632D944">
          <v:shape id="_x0000_i1026" type="#_x0000_t75" style="width:479.35pt;height:159.65pt" o:ole="">
            <v:imagedata r:id="rId16" o:title=""/>
          </v:shape>
          <o:OLEObject Type="Embed" ProgID="Visio.Drawing.11" ShapeID="_x0000_i1026" DrawAspect="Content" ObjectID="_1739176689" r:id="rId17"/>
        </w:object>
      </w:r>
    </w:p>
    <w:p w14:paraId="0D1EF980" w14:textId="77777777" w:rsidR="00F64D55" w:rsidRDefault="00F64D55" w:rsidP="00F64D55">
      <w:pPr>
        <w:pStyle w:val="TF"/>
        <w:rPr>
          <w:noProof/>
        </w:rPr>
      </w:pPr>
      <w:r>
        <w:rPr>
          <w:noProof/>
        </w:rPr>
        <w:t>Figure 4.2.4.2-1: policy update notification</w:t>
      </w:r>
    </w:p>
    <w:p w14:paraId="78564AFC" w14:textId="77777777" w:rsidR="00F64D55" w:rsidRDefault="00F64D55" w:rsidP="00F64D55">
      <w:pPr>
        <w:pStyle w:val="NO"/>
      </w:pPr>
      <w:bookmarkStart w:id="465" w:name="_Hlk6242437"/>
      <w:r>
        <w:t>NOTE:</w:t>
      </w:r>
      <w:r>
        <w:tab/>
        <w:t xml:space="preserve">For the roaming case, the PCF represents the V-PCF if the NF service consumer is an </w:t>
      </w:r>
      <w:proofErr w:type="gramStart"/>
      <w:r>
        <w:t>AMF</w:t>
      </w:r>
      <w:proofErr w:type="gramEnd"/>
      <w:r>
        <w:t xml:space="preserve"> and the PCF represents the H-PCF if the NF service consumer is a V-PCF.</w:t>
      </w:r>
    </w:p>
    <w:bookmarkEnd w:id="465"/>
    <w:p w14:paraId="46B8805C" w14:textId="045A5CEF" w:rsidR="00C64CAE" w:rsidRDefault="00F64D55" w:rsidP="00F64D55">
      <w:pPr>
        <w:rPr>
          <w:ins w:id="466" w:author="Intel/ThomasL" w:date="2023-02-18T19:47:00Z"/>
          <w:noProof/>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V2X" feature is supported and/or the N2 PC5 policy for 5G ProSe if the "ProSe" feature is supported</w:t>
      </w:r>
      <w:del w:id="467" w:author="Intel/ThomasL" w:date="2023-02-18T22:20:00Z">
        <w:r w:rsidRPr="00F64D55" w:rsidDel="00EF7426">
          <w:delText xml:space="preserve"> </w:delText>
        </w:r>
      </w:del>
      <w:r>
        <w:rPr>
          <w:lang w:eastAsia="es-ES"/>
        </w:rPr>
        <w:t>.</w:t>
      </w:r>
      <w:r>
        <w:rPr>
          <w:noProof/>
        </w:rPr>
        <w:t xml:space="preserve"> </w:t>
      </w:r>
    </w:p>
    <w:p w14:paraId="2D2E38B9" w14:textId="012863E0" w:rsidR="00EE3118" w:rsidRDefault="00EE3118" w:rsidP="001715AD">
      <w:pPr>
        <w:rPr>
          <w:ins w:id="468" w:author="Intel/ThomasL" w:date="2023-02-18T22:19:00Z"/>
        </w:rPr>
      </w:pPr>
      <w:ins w:id="469" w:author="Intel/ThomasL" w:date="2023-02-18T22:19:00Z">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w:t>
        </w:r>
      </w:ins>
    </w:p>
    <w:p w14:paraId="21879B30" w14:textId="66E6FE59" w:rsidR="00F64D55" w:rsidRDefault="00F64D55" w:rsidP="00F64D55">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6A593ACE" w14:textId="77777777" w:rsidR="00F64D55" w:rsidRDefault="00F64D55" w:rsidP="00F64D55">
      <w:pPr>
        <w:rPr>
          <w:noProof/>
        </w:rPr>
      </w:pPr>
      <w:r>
        <w:rPr>
          <w:noProof/>
        </w:rPr>
        <w:t>Upon the reception of the HTTP POST request, the NF service consumer:</w:t>
      </w:r>
    </w:p>
    <w:p w14:paraId="7C31DDC7" w14:textId="77777777" w:rsidR="00F64D55" w:rsidRDefault="00F64D55" w:rsidP="00F64D55">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and/or 5G ProSe to the NG-RAN via the </w:t>
      </w:r>
      <w:proofErr w:type="gramStart"/>
      <w:r>
        <w:t>AMF;</w:t>
      </w:r>
      <w:proofErr w:type="gramEnd"/>
    </w:p>
    <w:p w14:paraId="20161F8B" w14:textId="77777777" w:rsidR="00F64D55" w:rsidRDefault="00F64D55" w:rsidP="00F64D55">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w:t>
      </w:r>
      <w:proofErr w:type="gramStart"/>
      <w:r>
        <w:t>clause;</w:t>
      </w:r>
      <w:proofErr w:type="gramEnd"/>
    </w:p>
    <w:p w14:paraId="0BC4E1E7" w14:textId="77777777" w:rsidR="00F64D55" w:rsidRDefault="00F64D55" w:rsidP="00F64D55">
      <w:pPr>
        <w:pStyle w:val="B10"/>
        <w:rPr>
          <w:noProof/>
        </w:rPr>
      </w:pPr>
      <w:r>
        <w:t>-</w:t>
      </w:r>
      <w:r>
        <w:tab/>
      </w:r>
      <w:r>
        <w:rPr>
          <w:noProof/>
        </w:rPr>
        <w:t xml:space="preserve">if the AMF </w:t>
      </w:r>
      <w:r>
        <w:t>is the NF service consumer</w:t>
      </w:r>
      <w:r>
        <w:rPr>
          <w:noProof/>
        </w:rPr>
        <w:t>, shall enforce the received policy control request trigger(s);</w:t>
      </w:r>
    </w:p>
    <w:p w14:paraId="50969572" w14:textId="189555CB" w:rsidR="005F1453" w:rsidRDefault="00041825" w:rsidP="00041825">
      <w:pPr>
        <w:pStyle w:val="B10"/>
        <w:rPr>
          <w:ins w:id="470" w:author="Intel/ThomasL" w:date="2023-02-18T19:16:00Z"/>
          <w:noProof/>
        </w:rPr>
      </w:pPr>
      <w:ins w:id="471" w:author="Intel/ThomasL" w:date="2023-02-16T15:10:00Z">
        <w:r>
          <w:t>-</w:t>
        </w:r>
        <w:r>
          <w:tab/>
        </w:r>
      </w:ins>
      <w:ins w:id="472" w:author="Intel/ThomasL" w:date="2023-02-18T18:29:00Z">
        <w:r w:rsidR="0011535B">
          <w:t>i</w:t>
        </w:r>
        <w:r w:rsidR="0011535B" w:rsidRPr="0011535B">
          <w:t>f the "</w:t>
        </w:r>
        <w:proofErr w:type="spellStart"/>
        <w:r w:rsidR="0011535B" w:rsidRPr="0011535B">
          <w:t>EpsUrsp</w:t>
        </w:r>
        <w:proofErr w:type="spellEnd"/>
        <w:r w:rsidR="0011535B" w:rsidRPr="0011535B">
          <w:t>" feature is supported</w:t>
        </w:r>
      </w:ins>
      <w:ins w:id="473" w:author="Intel/ThomasL" w:date="2023-02-18T18:34:00Z">
        <w:r w:rsidR="00492AB4">
          <w:t xml:space="preserve"> and</w:t>
        </w:r>
      </w:ins>
      <w:ins w:id="474" w:author="Intel/ThomasL" w:date="2023-02-18T18:29:00Z">
        <w:r w:rsidR="0011535B" w:rsidRPr="0011535B">
          <w:t xml:space="preserve"> </w:t>
        </w:r>
      </w:ins>
      <w:ins w:id="475" w:author="Intel/ThomasL" w:date="2023-02-18T22:23:00Z">
        <w:r w:rsidR="00573D9C">
          <w:rPr>
            <w:noProof/>
          </w:rPr>
          <w:t>a</w:t>
        </w:r>
      </w:ins>
      <w:ins w:id="476" w:author="Intel/ThomasL" w:date="2023-02-16T15:10:00Z">
        <w:r>
          <w:rPr>
            <w:noProof/>
          </w:rPr>
          <w:t xml:space="preserve"> </w:t>
        </w:r>
      </w:ins>
      <w:ins w:id="477" w:author="Intel/ThomasL" w:date="2023-02-18T22:22:00Z">
        <w:r w:rsidR="00C06E38">
          <w:t>PCF for a PDU session</w:t>
        </w:r>
      </w:ins>
      <w:ins w:id="478" w:author="Intel/ThomasL" w:date="2023-02-16T15:10:00Z">
        <w:r>
          <w:rPr>
            <w:noProof/>
          </w:rPr>
          <w:t xml:space="preserve"> </w:t>
        </w:r>
        <w:r>
          <w:t>is the NF service consumer</w:t>
        </w:r>
        <w:r>
          <w:rPr>
            <w:noProof/>
          </w:rPr>
          <w:t xml:space="preserve">, </w:t>
        </w:r>
      </w:ins>
    </w:p>
    <w:p w14:paraId="78E701A1" w14:textId="71484907" w:rsidR="00041825" w:rsidRDefault="00B96B9A" w:rsidP="00305B8B">
      <w:pPr>
        <w:pStyle w:val="B2"/>
        <w:rPr>
          <w:ins w:id="479" w:author="Intel/ThomasL" w:date="2023-02-18T19:17:00Z"/>
          <w:noProof/>
        </w:rPr>
      </w:pPr>
      <w:ins w:id="480" w:author="Intel/ThomasL" w:date="2023-02-18T19:27:00Z">
        <w:r>
          <w:rPr>
            <w:noProof/>
          </w:rPr>
          <w:t>1</w:t>
        </w:r>
      </w:ins>
      <w:ins w:id="481" w:author="Intel/ThomasL" w:date="2023-02-18T19:17:00Z">
        <w:r w:rsidR="00305B8B">
          <w:rPr>
            <w:noProof/>
          </w:rPr>
          <w:t>)</w:t>
        </w:r>
      </w:ins>
      <w:ins w:id="482" w:author="Intel/ThomasL" w:date="2023-02-18T19:16:00Z">
        <w:r w:rsidR="00305B8B">
          <w:rPr>
            <w:noProof/>
          </w:rPr>
          <w:t>-</w:t>
        </w:r>
        <w:r w:rsidR="00305B8B">
          <w:rPr>
            <w:noProof/>
          </w:rPr>
          <w:tab/>
        </w:r>
      </w:ins>
      <w:ins w:id="483" w:author="Intel/ThomasL" w:date="2023-02-16T15:10:00Z">
        <w:r w:rsidR="00041825">
          <w:rPr>
            <w:noProof/>
          </w:rPr>
          <w:t xml:space="preserve">shall </w:t>
        </w:r>
      </w:ins>
      <w:ins w:id="484" w:author="Intel/ThomasL" w:date="2023-02-16T15:11:00Z">
        <w:r w:rsidR="005E3B96">
          <w:rPr>
            <w:noProof/>
          </w:rPr>
          <w:t xml:space="preserve">forward the </w:t>
        </w:r>
      </w:ins>
      <w:ins w:id="485" w:author="Intel/ThomasL" w:date="2023-02-18T19:11:00Z">
        <w:r w:rsidR="00F776A5">
          <w:t>"</w:t>
        </w:r>
      </w:ins>
      <w:ins w:id="486" w:author="Intel/ThomasL" w:date="2023-02-18T18:35:00Z">
        <w:r w:rsidR="008B6DA8">
          <w:t xml:space="preserve">MANAGE UE POLICY COMMAND" message(s) with the received UE policy to the UE via </w:t>
        </w:r>
      </w:ins>
      <w:ins w:id="487" w:author="Intel/ThomasL" w:date="2023-02-18T19:13:00Z">
        <w:r w:rsidR="00B52E80" w:rsidRPr="00B52E80">
          <w:t>SMF+PGW-C</w:t>
        </w:r>
      </w:ins>
      <w:ins w:id="488" w:author="Intel/ThomasL" w:date="2023-02-16T15:10:00Z">
        <w:r w:rsidR="00041825">
          <w:rPr>
            <w:noProof/>
          </w:rPr>
          <w:t>;</w:t>
        </w:r>
      </w:ins>
      <w:ins w:id="489" w:author="Intel/ThomasL" w:date="2023-02-18T19:26:00Z">
        <w:r w:rsidR="00FA7F66">
          <w:rPr>
            <w:noProof/>
          </w:rPr>
          <w:t xml:space="preserve"> and</w:t>
        </w:r>
      </w:ins>
    </w:p>
    <w:p w14:paraId="143CFBD5" w14:textId="7B3CBBEB" w:rsidR="00AB6505" w:rsidRDefault="00B96B9A" w:rsidP="00305B8B">
      <w:pPr>
        <w:pStyle w:val="B2"/>
        <w:rPr>
          <w:ins w:id="490" w:author="Intel/ThomasL" w:date="2023-02-18T19:19:00Z"/>
        </w:rPr>
      </w:pPr>
      <w:ins w:id="491" w:author="Intel/ThomasL" w:date="2023-02-18T19:27:00Z">
        <w:r>
          <w:rPr>
            <w:noProof/>
          </w:rPr>
          <w:t>2</w:t>
        </w:r>
      </w:ins>
      <w:ins w:id="492" w:author="Intel/ThomasL" w:date="2023-02-18T19:18:00Z">
        <w:r w:rsidR="00AB6505">
          <w:rPr>
            <w:noProof/>
          </w:rPr>
          <w:t>)</w:t>
        </w:r>
        <w:r w:rsidR="00BD61F1">
          <w:rPr>
            <w:noProof/>
          </w:rPr>
          <w:tab/>
        </w:r>
      </w:ins>
      <w:ins w:id="493" w:author="Intel/ThomasL" w:date="2023-02-18T19:17:00Z">
        <w:r w:rsidR="00AB6505">
          <w:t xml:space="preserve">shall provision the received policy control requested trigger(s) to the </w:t>
        </w:r>
      </w:ins>
      <w:ins w:id="494" w:author="Intel/ThomasL" w:date="2023-02-18T19:19:00Z">
        <w:r w:rsidR="003C72CF" w:rsidRPr="00B52E80">
          <w:t>SMF+PGW-C</w:t>
        </w:r>
        <w:r w:rsidR="003C72CF">
          <w:t xml:space="preserve"> </w:t>
        </w:r>
      </w:ins>
      <w:ins w:id="495" w:author="Intel/ThomasL" w:date="2023-02-18T19:17:00Z">
        <w:r w:rsidR="00AB6505">
          <w:t xml:space="preserve">using the </w:t>
        </w:r>
        <w:r w:rsidR="00AB6505">
          <w:rPr>
            <w:noProof/>
          </w:rPr>
          <w:t>Npcf_</w:t>
        </w:r>
      </w:ins>
      <w:ins w:id="496" w:author="Ericsson" w:date="2023-02-28T22:27:00Z">
        <w:r w:rsidR="00666D85">
          <w:rPr>
            <w:noProof/>
          </w:rPr>
          <w:t>SM</w:t>
        </w:r>
      </w:ins>
      <w:ins w:id="497" w:author="Intel/ThomasL" w:date="2023-02-18T19:17:00Z">
        <w:r w:rsidR="00AB6505">
          <w:rPr>
            <w:noProof/>
          </w:rPr>
          <w:t>PolicyControl_UpdateNotify service operation</w:t>
        </w:r>
        <w:r w:rsidR="00AB6505">
          <w:t xml:space="preserve"> according to </w:t>
        </w:r>
      </w:ins>
      <w:ins w:id="498" w:author="Ericsson" w:date="2023-02-28T22:32:00Z">
        <w:r w:rsidR="00666D85">
          <w:rPr>
            <w:lang w:eastAsia="en-GB"/>
          </w:rPr>
          <w:t>3GPP TS 29.512 [31</w:t>
        </w:r>
        <w:proofErr w:type="gramStart"/>
        <w:r w:rsidR="00666D85">
          <w:rPr>
            <w:lang w:eastAsia="en-GB"/>
          </w:rPr>
          <w:t>]</w:t>
        </w:r>
      </w:ins>
      <w:ins w:id="499" w:author="Intel/ThomasL" w:date="2023-02-18T19:26:00Z">
        <w:r w:rsidR="006A3BBD">
          <w:t>;</w:t>
        </w:r>
      </w:ins>
      <w:proofErr w:type="gramEnd"/>
    </w:p>
    <w:p w14:paraId="1B1B1C8F" w14:textId="77777777" w:rsidR="00F64D55" w:rsidRDefault="00F64D55" w:rsidP="00F64D55">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7A2351EB" w14:textId="77777777" w:rsidR="00F64D55" w:rsidRDefault="00F64D55" w:rsidP="00F64D55">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code and a response body with the corresponding available information in the "</w:t>
      </w:r>
      <w:proofErr w:type="spellStart"/>
      <w:r>
        <w:t>UeRequestedValueRep</w:t>
      </w:r>
      <w:proofErr w:type="spellEnd"/>
      <w:r>
        <w:t xml:space="preserve">" data structure shall be returned in the </w:t>
      </w:r>
      <w:proofErr w:type="gramStart"/>
      <w:r>
        <w:t>response;</w:t>
      </w:r>
      <w:proofErr w:type="gramEnd"/>
    </w:p>
    <w:p w14:paraId="380A9883" w14:textId="77777777" w:rsidR="00F64D55" w:rsidRDefault="00F64D55" w:rsidP="00F64D55">
      <w:pPr>
        <w:pStyle w:val="B2"/>
      </w:pPr>
      <w:r>
        <w:t>-</w:t>
      </w:r>
      <w:r>
        <w:tab/>
        <w:t>otherwise, a "204 No Content" response code shall be returned in the response; and</w:t>
      </w:r>
    </w:p>
    <w:p w14:paraId="0989A20D" w14:textId="77777777" w:rsidR="00F64D55" w:rsidRDefault="00F64D55" w:rsidP="00F64D55">
      <w:pPr>
        <w:pStyle w:val="B10"/>
        <w:rPr>
          <w:noProof/>
        </w:rPr>
      </w:pPr>
      <w:r>
        <w:rPr>
          <w:noProof/>
        </w:rPr>
        <w:lastRenderedPageBreak/>
        <w:t>-</w:t>
      </w:r>
      <w:r>
        <w:rPr>
          <w:noProof/>
        </w:rPr>
        <w:tab/>
        <w:t>if errors occur when processing the HTTP POST request, shall send an HTTP error response as specified in clause 5.7; or</w:t>
      </w:r>
    </w:p>
    <w:p w14:paraId="001A72A4" w14:textId="77777777" w:rsidR="00F64D55" w:rsidRDefault="00F64D55" w:rsidP="00F64D55">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11ACAD9C" w14:textId="77777777" w:rsidR="00F64D55" w:rsidRDefault="00F64D55" w:rsidP="00F64D55">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288CFDB6" w14:textId="77777777" w:rsidR="00F64D55" w:rsidRDefault="00F64D55" w:rsidP="00F64D55">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43EDEE43" w14:textId="77777777" w:rsidR="00F64D55" w:rsidRDefault="00F64D55" w:rsidP="00F64D55">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19DA66C5" w14:textId="77777777" w:rsidR="00F64D55" w:rsidRDefault="00F64D55" w:rsidP="00F64D55">
      <w:pPr>
        <w:rPr>
          <w:noProof/>
        </w:rPr>
      </w:pPr>
      <w:r>
        <w:rPr>
          <w:noProof/>
        </w:rPr>
        <w:t xml:space="preserve">If the (V-)PCF received a </w:t>
      </w:r>
      <w:r>
        <w:t>"404 Not found" response</w:t>
      </w:r>
      <w:r>
        <w:rPr>
          <w:noProof/>
        </w:rPr>
        <w:t>, the (V-)PCF should resend the failed policy update notification request to that URI.</w:t>
      </w:r>
    </w:p>
    <w:p w14:paraId="6D8EC36E" w14:textId="77777777" w:rsidR="00341648" w:rsidRPr="006B5418" w:rsidRDefault="00341648" w:rsidP="003416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00" w:name="_Toc28013393"/>
      <w:bookmarkStart w:id="501" w:name="_Toc34222305"/>
      <w:bookmarkStart w:id="502" w:name="_Toc36040488"/>
      <w:bookmarkStart w:id="503" w:name="_Toc39134417"/>
      <w:bookmarkStart w:id="504" w:name="_Toc43283364"/>
      <w:bookmarkStart w:id="505" w:name="_Toc45134404"/>
      <w:bookmarkStart w:id="506" w:name="_Toc49930004"/>
      <w:bookmarkStart w:id="507" w:name="_Toc50024124"/>
      <w:bookmarkStart w:id="508" w:name="_Toc51763612"/>
      <w:bookmarkStart w:id="509" w:name="_Toc56594476"/>
      <w:bookmarkStart w:id="510" w:name="_Toc67493818"/>
      <w:bookmarkStart w:id="511" w:name="_Toc68169722"/>
      <w:bookmarkStart w:id="512" w:name="_Toc73459330"/>
      <w:bookmarkStart w:id="513" w:name="_Toc73459453"/>
      <w:bookmarkStart w:id="514" w:name="_Toc74742990"/>
      <w:bookmarkStart w:id="515" w:name="_Toc112918275"/>
      <w:bookmarkStart w:id="516" w:name="_Toc120652776"/>
      <w:bookmarkStart w:id="517" w:name="_Toc120703601"/>
      <w:bookmarkEnd w:id="44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B32EC5" w14:textId="77777777" w:rsidR="00A2640C" w:rsidRDefault="00A2640C" w:rsidP="00A2640C">
      <w:pPr>
        <w:pStyle w:val="Heading4"/>
        <w:rPr>
          <w:noProof/>
        </w:rPr>
      </w:pPr>
      <w:bookmarkStart w:id="518" w:name="_Toc28013443"/>
      <w:bookmarkStart w:id="519" w:name="_Toc34222356"/>
      <w:bookmarkStart w:id="520" w:name="_Toc36040539"/>
      <w:bookmarkStart w:id="521" w:name="_Toc39134468"/>
      <w:bookmarkStart w:id="522" w:name="_Toc43283415"/>
      <w:bookmarkStart w:id="523" w:name="_Toc45134455"/>
      <w:bookmarkStart w:id="524" w:name="_Toc49930055"/>
      <w:bookmarkStart w:id="525" w:name="_Toc50024175"/>
      <w:bookmarkStart w:id="526" w:name="_Toc51763663"/>
      <w:bookmarkStart w:id="527" w:name="_Toc56594528"/>
      <w:bookmarkStart w:id="528" w:name="_Toc67493870"/>
      <w:bookmarkStart w:id="529" w:name="_Toc68169774"/>
      <w:bookmarkStart w:id="530" w:name="_Toc73459384"/>
      <w:bookmarkStart w:id="531" w:name="_Toc73459507"/>
      <w:bookmarkStart w:id="532" w:name="_Toc74743044"/>
      <w:bookmarkStart w:id="533" w:name="_Toc112918329"/>
      <w:bookmarkStart w:id="534" w:name="_Toc120652830"/>
      <w:bookmarkStart w:id="535" w:name="_Toc120703655"/>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noProof/>
        </w:rPr>
        <w:t>5.6.3.3</w:t>
      </w:r>
      <w:r>
        <w:rPr>
          <w:noProof/>
        </w:rPr>
        <w:tab/>
        <w:t xml:space="preserve">Enumeration: </w:t>
      </w:r>
      <w:bookmarkStart w:id="536" w:name="_Hlk511068497"/>
      <w:r>
        <w:rPr>
          <w:noProof/>
        </w:rPr>
        <w:t>RequestTrigger</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A1602F9" w14:textId="77777777" w:rsidR="00A2640C" w:rsidRDefault="00A2640C" w:rsidP="00A2640C">
      <w:pPr>
        <w:rPr>
          <w:noProof/>
        </w:rPr>
      </w:pPr>
      <w:r>
        <w:rPr>
          <w:noProof/>
        </w:rPr>
        <w:t>The enumeration RequestTrigger represents the possible Policy Control Request Triggers.. It shall comply with the provisions defined in table 5.6.3.3-1.</w:t>
      </w:r>
    </w:p>
    <w:p w14:paraId="197CE845" w14:textId="77777777" w:rsidR="00A2640C" w:rsidRDefault="00A2640C" w:rsidP="00A2640C">
      <w:pPr>
        <w:pStyle w:val="TH"/>
        <w:rPr>
          <w:noProof/>
        </w:rPr>
      </w:pPr>
      <w:r>
        <w:rPr>
          <w:noProof/>
        </w:rPr>
        <w:lastRenderedPageBreak/>
        <w:t>Table 5.6.3.3-1: Enumeration RequestTrigger</w:t>
      </w:r>
    </w:p>
    <w:tbl>
      <w:tblPr>
        <w:tblW w:w="95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A2640C" w14:paraId="5DF1DB4D" w14:textId="77777777" w:rsidTr="00194693">
        <w:trPr>
          <w:jc w:val="center"/>
        </w:trPr>
        <w:tc>
          <w:tcPr>
            <w:tcW w:w="2587" w:type="dxa"/>
            <w:shd w:val="clear" w:color="auto" w:fill="C0C0C0"/>
            <w:tcMar>
              <w:top w:w="0" w:type="dxa"/>
              <w:left w:w="108" w:type="dxa"/>
              <w:bottom w:w="0" w:type="dxa"/>
              <w:right w:w="108" w:type="dxa"/>
            </w:tcMar>
            <w:hideMark/>
          </w:tcPr>
          <w:p w14:paraId="67E7626D" w14:textId="77777777" w:rsidR="00A2640C" w:rsidRDefault="00A2640C" w:rsidP="001906A7">
            <w:pPr>
              <w:pStyle w:val="TAH"/>
              <w:rPr>
                <w:noProof/>
              </w:rPr>
            </w:pPr>
            <w:r>
              <w:rPr>
                <w:noProof/>
              </w:rPr>
              <w:t>Enumeration value</w:t>
            </w:r>
          </w:p>
        </w:tc>
        <w:tc>
          <w:tcPr>
            <w:tcW w:w="5416" w:type="dxa"/>
            <w:shd w:val="clear" w:color="auto" w:fill="C0C0C0"/>
            <w:tcMar>
              <w:top w:w="0" w:type="dxa"/>
              <w:left w:w="108" w:type="dxa"/>
              <w:bottom w:w="0" w:type="dxa"/>
              <w:right w:w="108" w:type="dxa"/>
            </w:tcMar>
            <w:hideMark/>
          </w:tcPr>
          <w:p w14:paraId="32B7D4C1" w14:textId="77777777" w:rsidR="00A2640C" w:rsidRDefault="00A2640C" w:rsidP="001906A7">
            <w:pPr>
              <w:pStyle w:val="TAH"/>
              <w:rPr>
                <w:noProof/>
              </w:rPr>
            </w:pPr>
            <w:r>
              <w:rPr>
                <w:noProof/>
              </w:rPr>
              <w:t>Description</w:t>
            </w:r>
          </w:p>
        </w:tc>
        <w:tc>
          <w:tcPr>
            <w:tcW w:w="1535" w:type="dxa"/>
            <w:shd w:val="clear" w:color="auto" w:fill="C0C0C0"/>
          </w:tcPr>
          <w:p w14:paraId="5169ABD5" w14:textId="77777777" w:rsidR="00A2640C" w:rsidRDefault="00A2640C" w:rsidP="001906A7">
            <w:pPr>
              <w:pStyle w:val="TAH"/>
              <w:rPr>
                <w:noProof/>
              </w:rPr>
            </w:pPr>
            <w:r>
              <w:rPr>
                <w:noProof/>
              </w:rPr>
              <w:t>Applicability</w:t>
            </w:r>
          </w:p>
        </w:tc>
      </w:tr>
      <w:tr w:rsidR="00A2640C" w14:paraId="73DE0B81" w14:textId="77777777" w:rsidTr="00194693">
        <w:trPr>
          <w:jc w:val="center"/>
        </w:trPr>
        <w:tc>
          <w:tcPr>
            <w:tcW w:w="2587" w:type="dxa"/>
            <w:tcMar>
              <w:top w:w="0" w:type="dxa"/>
              <w:left w:w="108" w:type="dxa"/>
              <w:bottom w:w="0" w:type="dxa"/>
              <w:right w:w="108" w:type="dxa"/>
            </w:tcMar>
          </w:tcPr>
          <w:p w14:paraId="2276F968" w14:textId="77777777" w:rsidR="00A2640C" w:rsidRDefault="00A2640C" w:rsidP="001906A7">
            <w:pPr>
              <w:pStyle w:val="TAL"/>
              <w:rPr>
                <w:noProof/>
              </w:rPr>
            </w:pPr>
            <w:r>
              <w:rPr>
                <w:noProof/>
              </w:rPr>
              <w:t>LOC_CH</w:t>
            </w:r>
          </w:p>
        </w:tc>
        <w:tc>
          <w:tcPr>
            <w:tcW w:w="5416" w:type="dxa"/>
            <w:tcMar>
              <w:top w:w="0" w:type="dxa"/>
              <w:left w:w="108" w:type="dxa"/>
              <w:bottom w:w="0" w:type="dxa"/>
              <w:right w:w="108" w:type="dxa"/>
            </w:tcMar>
          </w:tcPr>
          <w:p w14:paraId="494ADBDA" w14:textId="77777777" w:rsidR="00A2640C" w:rsidRDefault="00A2640C" w:rsidP="001906A7">
            <w:pPr>
              <w:pStyle w:val="TAL"/>
              <w:rPr>
                <w:noProof/>
              </w:rPr>
            </w:pPr>
            <w:r>
              <w:rPr>
                <w:noProof/>
              </w:rPr>
              <w:t>Location change (tracking area): the tracking area of the UE has changed.</w:t>
            </w:r>
            <w:r>
              <w:t xml:space="preserve"> (NOTE)</w:t>
            </w:r>
          </w:p>
        </w:tc>
        <w:tc>
          <w:tcPr>
            <w:tcW w:w="1535" w:type="dxa"/>
          </w:tcPr>
          <w:p w14:paraId="57E12890" w14:textId="77777777" w:rsidR="00A2640C" w:rsidRDefault="00A2640C" w:rsidP="001906A7">
            <w:pPr>
              <w:pStyle w:val="TAL"/>
              <w:rPr>
                <w:noProof/>
              </w:rPr>
            </w:pPr>
          </w:p>
        </w:tc>
      </w:tr>
      <w:tr w:rsidR="00A2640C" w14:paraId="564A2397" w14:textId="77777777" w:rsidTr="00194693">
        <w:trPr>
          <w:jc w:val="center"/>
        </w:trPr>
        <w:tc>
          <w:tcPr>
            <w:tcW w:w="2587" w:type="dxa"/>
            <w:tcMar>
              <w:top w:w="0" w:type="dxa"/>
              <w:left w:w="108" w:type="dxa"/>
              <w:bottom w:w="0" w:type="dxa"/>
              <w:right w:w="108" w:type="dxa"/>
            </w:tcMar>
          </w:tcPr>
          <w:p w14:paraId="286C42FC" w14:textId="77777777" w:rsidR="00A2640C" w:rsidRDefault="00A2640C" w:rsidP="001906A7">
            <w:pPr>
              <w:pStyle w:val="TAL"/>
              <w:rPr>
                <w:noProof/>
              </w:rPr>
            </w:pPr>
            <w:r>
              <w:rPr>
                <w:noProof/>
              </w:rPr>
              <w:t>PRA_CH</w:t>
            </w:r>
          </w:p>
        </w:tc>
        <w:tc>
          <w:tcPr>
            <w:tcW w:w="5416" w:type="dxa"/>
            <w:tcMar>
              <w:top w:w="0" w:type="dxa"/>
              <w:left w:w="108" w:type="dxa"/>
              <w:bottom w:w="0" w:type="dxa"/>
              <w:right w:w="108" w:type="dxa"/>
            </w:tcMar>
          </w:tcPr>
          <w:p w14:paraId="5C527F68" w14:textId="77777777" w:rsidR="00A2640C" w:rsidRDefault="00A2640C" w:rsidP="001906A7">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35" w:type="dxa"/>
          </w:tcPr>
          <w:p w14:paraId="63EEAC05" w14:textId="77777777" w:rsidR="00A2640C" w:rsidRDefault="00A2640C" w:rsidP="001906A7">
            <w:pPr>
              <w:pStyle w:val="TAL"/>
              <w:rPr>
                <w:noProof/>
              </w:rPr>
            </w:pPr>
          </w:p>
        </w:tc>
      </w:tr>
      <w:tr w:rsidR="00A2640C" w14:paraId="16BA2720" w14:textId="77777777" w:rsidTr="00194693">
        <w:trPr>
          <w:jc w:val="center"/>
        </w:trPr>
        <w:tc>
          <w:tcPr>
            <w:tcW w:w="2587" w:type="dxa"/>
            <w:tcMar>
              <w:top w:w="0" w:type="dxa"/>
              <w:left w:w="108" w:type="dxa"/>
              <w:bottom w:w="0" w:type="dxa"/>
              <w:right w:w="108" w:type="dxa"/>
            </w:tcMar>
          </w:tcPr>
          <w:p w14:paraId="754447A5" w14:textId="77777777" w:rsidR="00A2640C" w:rsidRDefault="00A2640C" w:rsidP="001906A7">
            <w:pPr>
              <w:pStyle w:val="TAL"/>
              <w:rPr>
                <w:noProof/>
              </w:rPr>
            </w:pPr>
            <w:r>
              <w:rPr>
                <w:noProof/>
              </w:rPr>
              <w:t>UE_POLICY</w:t>
            </w:r>
          </w:p>
        </w:tc>
        <w:tc>
          <w:tcPr>
            <w:tcW w:w="5416" w:type="dxa"/>
            <w:tcMar>
              <w:top w:w="0" w:type="dxa"/>
              <w:left w:w="108" w:type="dxa"/>
              <w:bottom w:w="0" w:type="dxa"/>
              <w:right w:w="108" w:type="dxa"/>
            </w:tcMar>
          </w:tcPr>
          <w:p w14:paraId="577D8571" w14:textId="295FF6E5" w:rsidR="00A2640C" w:rsidRDefault="00A2640C" w:rsidP="001906A7">
            <w:pPr>
              <w:pStyle w:val="TAL"/>
            </w:pPr>
            <w:r>
              <w:rPr>
                <w:noProof/>
              </w:rPr>
              <w:t>A "MANAGE UE POLICY COMPLETE" message, a "MANAGE UE POLICY COMMAND REJECT" message, as defined in Annex D.5 of 3GPP TS 24.501 [15] has been received by the V-PCF and is being forwarded to the H-PCF</w:t>
            </w:r>
            <w:ins w:id="537" w:author="Intel/ThomasL" w:date="2023-02-18T16:59:00Z">
              <w:r w:rsidR="00E13B00">
                <w:rPr>
                  <w:noProof/>
                </w:rPr>
                <w:t>,</w:t>
              </w:r>
              <w:r w:rsidR="00F32B0C">
                <w:rPr>
                  <w:noProof/>
                </w:rPr>
                <w:t xml:space="preserve"> or </w:t>
              </w:r>
              <w:r w:rsidR="00F32B0C" w:rsidRPr="00D04A26">
                <w:rPr>
                  <w:lang w:eastAsia="zh-CN"/>
                </w:rPr>
                <w:t xml:space="preserve">has been received by </w:t>
              </w:r>
            </w:ins>
            <w:ins w:id="538" w:author="Intel/ThomasL" w:date="2023-02-18T22:28:00Z">
              <w:r w:rsidR="002B09B4">
                <w:rPr>
                  <w:lang w:eastAsia="zh-CN"/>
                </w:rPr>
                <w:t>a</w:t>
              </w:r>
            </w:ins>
            <w:ins w:id="539" w:author="Intel/ThomasL" w:date="2023-02-18T16:59:00Z">
              <w:r w:rsidR="00F32B0C" w:rsidRPr="00D04A26">
                <w:rPr>
                  <w:lang w:eastAsia="zh-CN"/>
                </w:rPr>
                <w:t xml:space="preserve"> PCF </w:t>
              </w:r>
            </w:ins>
            <w:ins w:id="540" w:author="Intel/ThomasL" w:date="2023-02-18T22:29:00Z">
              <w:r w:rsidR="002B09B4" w:rsidRPr="002B09B4">
                <w:rPr>
                  <w:lang w:eastAsia="zh-CN"/>
                </w:rPr>
                <w:t xml:space="preserve">for a PDU </w:t>
              </w:r>
              <w:r w:rsidR="002B09B4" w:rsidRPr="00E31F1A">
                <w:rPr>
                  <w:lang w:eastAsia="zh-CN"/>
                </w:rPr>
                <w:t>session</w:t>
              </w:r>
            </w:ins>
            <w:ins w:id="541" w:author="Intel/ThomasL" w:date="2023-02-18T16:59:00Z">
              <w:r w:rsidR="00F32B0C" w:rsidRPr="00E31F1A">
                <w:rPr>
                  <w:lang w:eastAsia="zh-CN"/>
                </w:rPr>
                <w:t xml:space="preserve"> and is being forwarded to the PCF</w:t>
              </w:r>
            </w:ins>
            <w:ins w:id="542" w:author="Intel/ThomasL" w:date="2023-02-18T17:11:00Z">
              <w:r w:rsidR="002D34A6" w:rsidRPr="00E31F1A">
                <w:rPr>
                  <w:lang w:eastAsia="zh-CN"/>
                </w:rPr>
                <w:t xml:space="preserve"> when the "</w:t>
              </w:r>
              <w:proofErr w:type="spellStart"/>
              <w:r w:rsidR="002D34A6" w:rsidRPr="00E31F1A">
                <w:rPr>
                  <w:lang w:eastAsia="zh-CN"/>
                </w:rPr>
                <w:t>EpsUrsp</w:t>
              </w:r>
              <w:proofErr w:type="spellEnd"/>
              <w:r w:rsidR="002D34A6" w:rsidRPr="00E31F1A">
                <w:rPr>
                  <w:lang w:eastAsia="zh-CN"/>
                </w:rPr>
                <w:t>" feature is supported</w:t>
              </w:r>
            </w:ins>
            <w:r w:rsidRPr="00E31F1A">
              <w:rPr>
                <w:noProof/>
              </w:rPr>
              <w:t xml:space="preserve">. A </w:t>
            </w:r>
            <w:r w:rsidRPr="00E31F1A">
              <w:t>Namf_Communication_N1N2MessageTransfer</w:t>
            </w:r>
            <w:r>
              <w:t xml:space="preserve"> failure response as defined in clause 5.2.2.3.1.2 of 3GPP TS 29.518 [14], </w:t>
            </w:r>
            <w:del w:id="543" w:author="Intel/ThomasL" w:date="2023-02-18T17:05:00Z">
              <w:r w:rsidDel="00AA3AE0">
                <w:delText xml:space="preserve">or </w:delText>
              </w:r>
            </w:del>
            <w:r>
              <w:t>an N1N2 Transfer Failure Notification as defined in clause 5.2.2.3.2 of 3GPP TS 29.518 [14], a UE Policy transfer failure is notifying to the H-PCF</w:t>
            </w:r>
            <w:ins w:id="544" w:author="Intel/ThomasL" w:date="2023-02-18T17:01:00Z">
              <w:r w:rsidR="00460353">
                <w:t xml:space="preserve">, </w:t>
              </w:r>
            </w:ins>
            <w:ins w:id="545" w:author="Intel/ThomasL" w:date="2023-02-18T17:04:00Z">
              <w:r w:rsidR="00EB2343">
                <w:t xml:space="preserve">or </w:t>
              </w:r>
            </w:ins>
            <w:ins w:id="546" w:author="Intel/ThomasL" w:date="2023-02-18T17:03:00Z">
              <w:r w:rsidR="00025504">
                <w:t>a UE Policy transfer failure</w:t>
              </w:r>
              <w:r w:rsidR="000A1880">
                <w:t xml:space="preserve"> is notifying to </w:t>
              </w:r>
              <w:r w:rsidR="00EB2343">
                <w:t xml:space="preserve">the </w:t>
              </w:r>
              <w:r w:rsidR="000A1880" w:rsidRPr="00D04A26">
                <w:rPr>
                  <w:lang w:eastAsia="zh-CN"/>
                </w:rPr>
                <w:t>PCF</w:t>
              </w:r>
              <w:r w:rsidR="00EB2343">
                <w:rPr>
                  <w:lang w:eastAsia="zh-CN"/>
                </w:rPr>
                <w:t xml:space="preserve"> </w:t>
              </w:r>
            </w:ins>
            <w:ins w:id="547" w:author="Intel/ThomasL" w:date="2023-02-18T17:12:00Z">
              <w:r w:rsidR="00134E76">
                <w:rPr>
                  <w:lang w:eastAsia="zh-CN"/>
                </w:rPr>
                <w:t xml:space="preserve">when the </w:t>
              </w:r>
              <w:r w:rsidR="00134E76" w:rsidRPr="0031705E">
                <w:rPr>
                  <w:lang w:eastAsia="zh-CN"/>
                </w:rPr>
                <w:t>"</w:t>
              </w:r>
              <w:proofErr w:type="spellStart"/>
              <w:r w:rsidR="00134E76">
                <w:rPr>
                  <w:lang w:eastAsia="zh-CN"/>
                </w:rPr>
                <w:t>EpsUrsp</w:t>
              </w:r>
              <w:proofErr w:type="spellEnd"/>
              <w:r w:rsidR="00134E76" w:rsidRPr="0031705E">
                <w:rPr>
                  <w:lang w:eastAsia="zh-CN"/>
                </w:rPr>
                <w:t>" feature is supported</w:t>
              </w:r>
            </w:ins>
            <w:r>
              <w:t xml:space="preserve">. </w:t>
            </w:r>
          </w:p>
          <w:p w14:paraId="05752DAD" w14:textId="77777777" w:rsidR="00A2640C" w:rsidRDefault="00A2640C" w:rsidP="001906A7">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7B65EF5B" w14:textId="77777777" w:rsidR="00A2640C" w:rsidRDefault="00A2640C" w:rsidP="001906A7">
            <w:pPr>
              <w:pStyle w:val="TAL"/>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109C6807" w14:textId="7347922D" w:rsidR="00A2640C" w:rsidRDefault="00A2640C" w:rsidP="001906A7">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PCF as NF service producer</w:t>
            </w:r>
            <w:ins w:id="548" w:author="Intel/ThomasL" w:date="2023-02-18T17:14:00Z">
              <w:r w:rsidR="006F0038">
                <w:rPr>
                  <w:noProof/>
                </w:rPr>
                <w:t xml:space="preserve"> or </w:t>
              </w:r>
            </w:ins>
            <w:ins w:id="549" w:author="Intel/ThomasL" w:date="2023-02-18T22:29:00Z">
              <w:r w:rsidR="00A92167">
                <w:rPr>
                  <w:noProof/>
                </w:rPr>
                <w:t>a</w:t>
              </w:r>
            </w:ins>
            <w:ins w:id="550" w:author="Intel/ThomasL" w:date="2023-02-18T17:14:00Z">
              <w:r w:rsidR="006F0038">
                <w:rPr>
                  <w:noProof/>
                </w:rPr>
                <w:t xml:space="preserve"> </w:t>
              </w:r>
            </w:ins>
            <w:ins w:id="551" w:author="Intel/ThomasL" w:date="2023-02-18T22:29:00Z">
              <w:r w:rsidR="00A92167" w:rsidRPr="00D04A26">
                <w:rPr>
                  <w:lang w:eastAsia="zh-CN"/>
                </w:rPr>
                <w:t xml:space="preserve">PCF </w:t>
              </w:r>
              <w:r w:rsidR="00A92167" w:rsidRPr="002B09B4">
                <w:rPr>
                  <w:lang w:eastAsia="zh-CN"/>
                </w:rPr>
                <w:t>for a PDU session</w:t>
              </w:r>
            </w:ins>
            <w:ins w:id="552" w:author="Intel/ThomasL" w:date="2023-02-18T17:14:00Z">
              <w:r w:rsidR="006F0038">
                <w:rPr>
                  <w:noProof/>
                </w:rPr>
                <w:t xml:space="preserve"> as NF service consumer</w:t>
              </w:r>
              <w:r w:rsidR="00E100D1">
                <w:rPr>
                  <w:noProof/>
                </w:rPr>
                <w:t xml:space="preserve"> and the PCF as NF service producer</w:t>
              </w:r>
            </w:ins>
            <w:ins w:id="553" w:author="Intel/ThomasL" w:date="2023-02-18T17:15:00Z">
              <w:r w:rsidR="00BA2921">
                <w:rPr>
                  <w:noProof/>
                </w:rPr>
                <w:t xml:space="preserve"> </w:t>
              </w:r>
              <w:r w:rsidR="00BA2921">
                <w:rPr>
                  <w:lang w:eastAsia="zh-CN"/>
                </w:rPr>
                <w:t xml:space="preserve">when the </w:t>
              </w:r>
            </w:ins>
            <w:ins w:id="554" w:author="Intel/ThomasL" w:date="2023-02-18T17:21:00Z">
              <w:r w:rsidR="00052489">
                <w:rPr>
                  <w:lang w:eastAsia="zh-CN"/>
                </w:rPr>
                <w:t>“</w:t>
              </w:r>
            </w:ins>
            <w:proofErr w:type="spellStart"/>
            <w:ins w:id="555" w:author="Intel/ThomasL" w:date="2023-02-18T17:15:00Z">
              <w:r w:rsidR="00BA2921">
                <w:rPr>
                  <w:lang w:eastAsia="zh-CN"/>
                </w:rPr>
                <w:t>EpsUrsp</w:t>
              </w:r>
            </w:ins>
            <w:proofErr w:type="spellEnd"/>
            <w:ins w:id="556" w:author="Intel/ThomasL" w:date="2023-02-18T17:21:00Z">
              <w:r w:rsidR="00052489">
                <w:rPr>
                  <w:lang w:eastAsia="zh-CN"/>
                </w:rPr>
                <w:t>”</w:t>
              </w:r>
            </w:ins>
            <w:ins w:id="557" w:author="Intel/ThomasL" w:date="2023-02-18T17:15:00Z">
              <w:r w:rsidR="00BA2921" w:rsidRPr="0031705E">
                <w:rPr>
                  <w:lang w:eastAsia="zh-CN"/>
                </w:rPr>
                <w:t xml:space="preserve"> feature is supported</w:t>
              </w:r>
            </w:ins>
            <w:r>
              <w:rPr>
                <w:noProof/>
              </w:rPr>
              <w:t>.</w:t>
            </w:r>
          </w:p>
        </w:tc>
        <w:tc>
          <w:tcPr>
            <w:tcW w:w="1535" w:type="dxa"/>
          </w:tcPr>
          <w:p w14:paraId="5B4F92A8" w14:textId="77777777" w:rsidR="00A2640C" w:rsidRDefault="00A2640C" w:rsidP="001906A7">
            <w:pPr>
              <w:pStyle w:val="TAL"/>
              <w:rPr>
                <w:noProof/>
              </w:rPr>
            </w:pPr>
          </w:p>
        </w:tc>
      </w:tr>
      <w:tr w:rsidR="00A2640C" w14:paraId="2F056A2A" w14:textId="77777777" w:rsidTr="00194693">
        <w:trPr>
          <w:jc w:val="center"/>
        </w:trPr>
        <w:tc>
          <w:tcPr>
            <w:tcW w:w="2587" w:type="dxa"/>
            <w:tcMar>
              <w:top w:w="0" w:type="dxa"/>
              <w:left w:w="108" w:type="dxa"/>
              <w:bottom w:w="0" w:type="dxa"/>
              <w:right w:w="108" w:type="dxa"/>
            </w:tcMar>
          </w:tcPr>
          <w:p w14:paraId="7E7BC645" w14:textId="77777777" w:rsidR="00A2640C" w:rsidRDefault="00A2640C" w:rsidP="001906A7">
            <w:pPr>
              <w:pStyle w:val="TAL"/>
              <w:rPr>
                <w:noProof/>
              </w:rPr>
            </w:pPr>
            <w:r>
              <w:rPr>
                <w:noProof/>
              </w:rPr>
              <w:t>PLMN_CH</w:t>
            </w:r>
          </w:p>
        </w:tc>
        <w:tc>
          <w:tcPr>
            <w:tcW w:w="5416" w:type="dxa"/>
            <w:tcMar>
              <w:top w:w="0" w:type="dxa"/>
              <w:left w:w="108" w:type="dxa"/>
              <w:bottom w:w="0" w:type="dxa"/>
              <w:right w:w="108" w:type="dxa"/>
            </w:tcMar>
          </w:tcPr>
          <w:p w14:paraId="6D72487D" w14:textId="77777777" w:rsidR="00A2640C" w:rsidRDefault="00A2640C" w:rsidP="001906A7">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35" w:type="dxa"/>
          </w:tcPr>
          <w:p w14:paraId="5453D454" w14:textId="77777777" w:rsidR="00A2640C" w:rsidRDefault="00A2640C" w:rsidP="001906A7">
            <w:pPr>
              <w:pStyle w:val="TAL"/>
              <w:rPr>
                <w:noProof/>
              </w:rPr>
            </w:pPr>
            <w:r>
              <w:rPr>
                <w:noProof/>
              </w:rPr>
              <w:t>PlmnChange</w:t>
            </w:r>
          </w:p>
        </w:tc>
      </w:tr>
      <w:tr w:rsidR="000012A4" w14:paraId="71095FAD" w14:textId="77777777" w:rsidTr="00194693">
        <w:trPr>
          <w:jc w:val="center"/>
        </w:trPr>
        <w:tc>
          <w:tcPr>
            <w:tcW w:w="2587" w:type="dxa"/>
            <w:tcMar>
              <w:top w:w="0" w:type="dxa"/>
              <w:left w:w="108" w:type="dxa"/>
              <w:bottom w:w="0" w:type="dxa"/>
              <w:right w:w="108" w:type="dxa"/>
            </w:tcMar>
          </w:tcPr>
          <w:p w14:paraId="7DC6AA51" w14:textId="77777777" w:rsidR="000012A4" w:rsidRDefault="000012A4" w:rsidP="000012A4">
            <w:pPr>
              <w:pStyle w:val="TAL"/>
              <w:rPr>
                <w:noProof/>
              </w:rPr>
            </w:pPr>
            <w:r>
              <w:rPr>
                <w:rFonts w:hint="eastAsia"/>
                <w:noProof/>
              </w:rPr>
              <w:t>CON_ST</w:t>
            </w:r>
            <w:r>
              <w:rPr>
                <w:noProof/>
              </w:rPr>
              <w:t>ATE</w:t>
            </w:r>
            <w:r>
              <w:rPr>
                <w:rFonts w:hint="eastAsia"/>
                <w:noProof/>
              </w:rPr>
              <w:t>_CH</w:t>
            </w:r>
          </w:p>
        </w:tc>
        <w:tc>
          <w:tcPr>
            <w:tcW w:w="5416" w:type="dxa"/>
            <w:tcMar>
              <w:top w:w="0" w:type="dxa"/>
              <w:left w:w="108" w:type="dxa"/>
              <w:bottom w:w="0" w:type="dxa"/>
              <w:right w:w="108" w:type="dxa"/>
            </w:tcMar>
          </w:tcPr>
          <w:p w14:paraId="4980D631" w14:textId="77777777" w:rsidR="000012A4" w:rsidRDefault="000012A4" w:rsidP="000012A4">
            <w:pPr>
              <w:pStyle w:val="TAL"/>
              <w:rPr>
                <w:noProof/>
              </w:rPr>
            </w:pPr>
            <w:r>
              <w:rPr>
                <w:noProof/>
              </w:rPr>
              <w:t>Connectivity state change: the connectivity state of UE has changed.</w:t>
            </w:r>
            <w:r>
              <w:t xml:space="preserve"> (NOTE)</w:t>
            </w:r>
          </w:p>
        </w:tc>
        <w:tc>
          <w:tcPr>
            <w:tcW w:w="1535" w:type="dxa"/>
          </w:tcPr>
          <w:p w14:paraId="6EA5FDE0" w14:textId="77777777" w:rsidR="000012A4" w:rsidRDefault="000012A4" w:rsidP="000012A4">
            <w:pPr>
              <w:pStyle w:val="TAL"/>
              <w:rPr>
                <w:noProof/>
              </w:rPr>
            </w:pPr>
            <w:r>
              <w:rPr>
                <w:noProof/>
              </w:rPr>
              <w:t>ConnectivityStateChange</w:t>
            </w:r>
          </w:p>
        </w:tc>
      </w:tr>
      <w:tr w:rsidR="000012A4" w14:paraId="589B51F2" w14:textId="77777777" w:rsidTr="00194693">
        <w:trPr>
          <w:jc w:val="center"/>
        </w:trPr>
        <w:tc>
          <w:tcPr>
            <w:tcW w:w="2587" w:type="dxa"/>
            <w:tcMar>
              <w:top w:w="0" w:type="dxa"/>
              <w:left w:w="108" w:type="dxa"/>
              <w:bottom w:w="0" w:type="dxa"/>
              <w:right w:w="108" w:type="dxa"/>
            </w:tcMar>
          </w:tcPr>
          <w:p w14:paraId="0FA85FDE" w14:textId="77777777" w:rsidR="000012A4" w:rsidRDefault="000012A4" w:rsidP="000012A4">
            <w:pPr>
              <w:pStyle w:val="TAL"/>
              <w:rPr>
                <w:noProof/>
              </w:rPr>
            </w:pPr>
            <w:r>
              <w:rPr>
                <w:noProof/>
              </w:rPr>
              <w:t>GROUP_ID_LIST_CHG</w:t>
            </w:r>
          </w:p>
        </w:tc>
        <w:tc>
          <w:tcPr>
            <w:tcW w:w="5416" w:type="dxa"/>
            <w:tcMar>
              <w:top w:w="0" w:type="dxa"/>
              <w:left w:w="108" w:type="dxa"/>
              <w:bottom w:w="0" w:type="dxa"/>
              <w:right w:w="108" w:type="dxa"/>
            </w:tcMar>
          </w:tcPr>
          <w:p w14:paraId="49729067" w14:textId="77777777" w:rsidR="000012A4" w:rsidRDefault="000012A4" w:rsidP="000012A4">
            <w:pPr>
              <w:pStyle w:val="TAL"/>
              <w:rPr>
                <w:noProof/>
              </w:rPr>
            </w:pPr>
            <w:r>
              <w:rPr>
                <w:noProof/>
              </w:rPr>
              <w:t>UE Internal Group Identifier(s) has changed: the AMF reports that UDM provided list of group Ids has changed. This policy control request trigger does not require a subscription.</w:t>
            </w:r>
          </w:p>
        </w:tc>
        <w:tc>
          <w:tcPr>
            <w:tcW w:w="1535" w:type="dxa"/>
          </w:tcPr>
          <w:p w14:paraId="4B1AA791" w14:textId="77777777" w:rsidR="000012A4" w:rsidRDefault="000012A4" w:rsidP="000012A4">
            <w:pPr>
              <w:pStyle w:val="TAL"/>
              <w:rPr>
                <w:noProof/>
              </w:rPr>
            </w:pPr>
            <w:r>
              <w:rPr>
                <w:noProof/>
              </w:rPr>
              <w:t>GroupIdListChange</w:t>
            </w:r>
          </w:p>
        </w:tc>
      </w:tr>
      <w:tr w:rsidR="000012A4" w14:paraId="03881D2E" w14:textId="77777777" w:rsidTr="00194693">
        <w:trPr>
          <w:jc w:val="center"/>
        </w:trPr>
        <w:tc>
          <w:tcPr>
            <w:tcW w:w="2587" w:type="dxa"/>
            <w:tcMar>
              <w:top w:w="0" w:type="dxa"/>
              <w:left w:w="108" w:type="dxa"/>
              <w:bottom w:w="0" w:type="dxa"/>
              <w:right w:w="108" w:type="dxa"/>
            </w:tcMar>
          </w:tcPr>
          <w:p w14:paraId="2417A7C9" w14:textId="671426CD" w:rsidR="000012A4" w:rsidRDefault="000012A4" w:rsidP="000012A4">
            <w:pPr>
              <w:pStyle w:val="TAL"/>
              <w:rPr>
                <w:noProof/>
              </w:rPr>
            </w:pPr>
            <w:r>
              <w:rPr>
                <w:noProof/>
              </w:rPr>
              <w:t>UE_CAP_CH</w:t>
            </w:r>
          </w:p>
        </w:tc>
        <w:tc>
          <w:tcPr>
            <w:tcW w:w="5416" w:type="dxa"/>
            <w:tcMar>
              <w:top w:w="0" w:type="dxa"/>
              <w:left w:w="108" w:type="dxa"/>
              <w:bottom w:w="0" w:type="dxa"/>
              <w:right w:w="108" w:type="dxa"/>
            </w:tcMar>
          </w:tcPr>
          <w:p w14:paraId="3A8C91A7" w14:textId="0B216616" w:rsidR="000012A4" w:rsidRDefault="000012A4" w:rsidP="000012A4">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35" w:type="dxa"/>
          </w:tcPr>
          <w:p w14:paraId="3DBC8005" w14:textId="1B561BC8" w:rsidR="000012A4" w:rsidRDefault="000012A4" w:rsidP="000012A4">
            <w:pPr>
              <w:pStyle w:val="TAL"/>
              <w:rPr>
                <w:noProof/>
              </w:rPr>
            </w:pPr>
            <w:r>
              <w:rPr>
                <w:noProof/>
              </w:rPr>
              <w:t>ProSe</w:t>
            </w:r>
          </w:p>
        </w:tc>
      </w:tr>
      <w:tr w:rsidR="000012A4" w14:paraId="708EB214" w14:textId="77777777" w:rsidTr="00194693">
        <w:trPr>
          <w:jc w:val="center"/>
        </w:trPr>
        <w:tc>
          <w:tcPr>
            <w:tcW w:w="9538" w:type="dxa"/>
            <w:gridSpan w:val="3"/>
            <w:tcMar>
              <w:top w:w="0" w:type="dxa"/>
              <w:left w:w="108" w:type="dxa"/>
              <w:bottom w:w="0" w:type="dxa"/>
              <w:right w:w="108" w:type="dxa"/>
            </w:tcMar>
          </w:tcPr>
          <w:p w14:paraId="5C096C5A" w14:textId="4F29214C" w:rsidR="000012A4" w:rsidRDefault="000012A4" w:rsidP="000012A4">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14EEEABA" w14:textId="095A0BFC" w:rsidR="00A2640C" w:rsidRDefault="00A2640C" w:rsidP="00A2640C">
      <w:pPr>
        <w:rPr>
          <w:noProof/>
        </w:rPr>
      </w:pPr>
    </w:p>
    <w:p w14:paraId="5E8A6696" w14:textId="77777777" w:rsidR="00E36ECE" w:rsidRDefault="00E36ECE" w:rsidP="00A2640C">
      <w:pPr>
        <w:rPr>
          <w:noProof/>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06BF19A8" w14:textId="191EC567" w:rsidR="000C37E5" w:rsidRPr="006B5418" w:rsidRDefault="000C37E5" w:rsidP="000C37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456E8">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69D951E" w14:textId="77777777" w:rsidR="005424D2" w:rsidRDefault="005424D2" w:rsidP="005424D2">
      <w:pPr>
        <w:pStyle w:val="Heading2"/>
        <w:rPr>
          <w:noProof/>
          <w:lang w:eastAsia="zh-CN"/>
        </w:rPr>
      </w:pPr>
      <w:bookmarkStart w:id="558" w:name="_Toc28013449"/>
      <w:bookmarkStart w:id="559" w:name="_Toc34222363"/>
      <w:bookmarkStart w:id="560" w:name="_Toc36040546"/>
      <w:bookmarkStart w:id="561" w:name="_Toc39134475"/>
      <w:bookmarkStart w:id="562" w:name="_Toc43283422"/>
      <w:bookmarkStart w:id="563" w:name="_Toc45134462"/>
      <w:bookmarkStart w:id="564" w:name="_Toc49930062"/>
      <w:bookmarkStart w:id="565" w:name="_Toc50024182"/>
      <w:bookmarkStart w:id="566" w:name="_Toc51763670"/>
      <w:bookmarkStart w:id="567" w:name="_Toc56594535"/>
      <w:bookmarkStart w:id="568" w:name="_Toc67493877"/>
      <w:bookmarkStart w:id="569" w:name="_Toc68169781"/>
      <w:bookmarkStart w:id="570" w:name="_Toc73459391"/>
      <w:bookmarkStart w:id="571" w:name="_Toc73459515"/>
      <w:bookmarkStart w:id="572" w:name="_Toc74743052"/>
      <w:bookmarkStart w:id="573" w:name="_Toc112918337"/>
      <w:bookmarkStart w:id="574" w:name="_Toc120652838"/>
      <w:bookmarkStart w:id="575" w:name="_Toc120703663"/>
      <w:bookmarkStart w:id="576" w:name="_Hlk127353143"/>
      <w:r>
        <w:rPr>
          <w:noProof/>
        </w:rPr>
        <w:t>5.8</w:t>
      </w:r>
      <w:r>
        <w:rPr>
          <w:noProof/>
          <w:lang w:eastAsia="zh-CN"/>
        </w:rPr>
        <w:tab/>
        <w:t>Feature negotiation</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66E6F40" w14:textId="77777777" w:rsidR="005424D2" w:rsidRDefault="005424D2" w:rsidP="005424D2">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45AEAB70" w14:textId="77777777" w:rsidR="005424D2" w:rsidRDefault="005424D2" w:rsidP="005424D2">
      <w:pPr>
        <w:pStyle w:val="TH"/>
        <w:rPr>
          <w:noProof/>
        </w:rPr>
      </w:pPr>
      <w:r>
        <w:rPr>
          <w:noProof/>
        </w:rPr>
        <w:lastRenderedPageBreak/>
        <w:t>Table 5.8-1: Supported Features</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5424D2" w14:paraId="0692DE14" w14:textId="77777777" w:rsidTr="005E1CDC">
        <w:trPr>
          <w:jc w:val="center"/>
        </w:trPr>
        <w:tc>
          <w:tcPr>
            <w:tcW w:w="1602" w:type="dxa"/>
            <w:shd w:val="clear" w:color="auto" w:fill="C0C0C0"/>
            <w:hideMark/>
          </w:tcPr>
          <w:p w14:paraId="58F3C293" w14:textId="77777777" w:rsidR="005424D2" w:rsidRDefault="005424D2" w:rsidP="001906A7">
            <w:pPr>
              <w:pStyle w:val="TAH"/>
              <w:rPr>
                <w:noProof/>
              </w:rPr>
            </w:pPr>
            <w:r>
              <w:rPr>
                <w:noProof/>
              </w:rPr>
              <w:t>Feature number</w:t>
            </w:r>
          </w:p>
        </w:tc>
        <w:tc>
          <w:tcPr>
            <w:tcW w:w="2321" w:type="dxa"/>
            <w:shd w:val="clear" w:color="auto" w:fill="C0C0C0"/>
            <w:hideMark/>
          </w:tcPr>
          <w:p w14:paraId="1A7C67E8" w14:textId="77777777" w:rsidR="005424D2" w:rsidRDefault="005424D2" w:rsidP="001906A7">
            <w:pPr>
              <w:pStyle w:val="TAH"/>
              <w:rPr>
                <w:noProof/>
              </w:rPr>
            </w:pPr>
            <w:r>
              <w:rPr>
                <w:noProof/>
              </w:rPr>
              <w:t>Feature Name</w:t>
            </w:r>
          </w:p>
        </w:tc>
        <w:tc>
          <w:tcPr>
            <w:tcW w:w="5644" w:type="dxa"/>
            <w:shd w:val="clear" w:color="auto" w:fill="C0C0C0"/>
            <w:hideMark/>
          </w:tcPr>
          <w:p w14:paraId="31AAF557" w14:textId="77777777" w:rsidR="005424D2" w:rsidRDefault="005424D2" w:rsidP="001906A7">
            <w:pPr>
              <w:pStyle w:val="TAH"/>
              <w:rPr>
                <w:noProof/>
              </w:rPr>
            </w:pPr>
            <w:r>
              <w:rPr>
                <w:noProof/>
              </w:rPr>
              <w:t>Description</w:t>
            </w:r>
          </w:p>
        </w:tc>
      </w:tr>
      <w:tr w:rsidR="005424D2" w14:paraId="5C032B7A" w14:textId="77777777" w:rsidTr="005E1CDC">
        <w:trPr>
          <w:jc w:val="center"/>
        </w:trPr>
        <w:tc>
          <w:tcPr>
            <w:tcW w:w="1602" w:type="dxa"/>
          </w:tcPr>
          <w:p w14:paraId="4B5E6614" w14:textId="77777777" w:rsidR="005424D2" w:rsidRDefault="005424D2" w:rsidP="001906A7">
            <w:pPr>
              <w:pStyle w:val="TAL"/>
              <w:rPr>
                <w:noProof/>
              </w:rPr>
            </w:pPr>
            <w:r>
              <w:rPr>
                <w:noProof/>
              </w:rPr>
              <w:t>1</w:t>
            </w:r>
          </w:p>
        </w:tc>
        <w:tc>
          <w:tcPr>
            <w:tcW w:w="2321" w:type="dxa"/>
          </w:tcPr>
          <w:p w14:paraId="7F7EEBAC" w14:textId="77777777" w:rsidR="005424D2" w:rsidRDefault="005424D2" w:rsidP="001906A7">
            <w:pPr>
              <w:pStyle w:val="TAL"/>
              <w:rPr>
                <w:noProof/>
              </w:rPr>
            </w:pPr>
            <w:proofErr w:type="spellStart"/>
            <w:r>
              <w:t>PendingTransaction</w:t>
            </w:r>
            <w:proofErr w:type="spellEnd"/>
          </w:p>
        </w:tc>
        <w:tc>
          <w:tcPr>
            <w:tcW w:w="5644" w:type="dxa"/>
          </w:tcPr>
          <w:p w14:paraId="43242097" w14:textId="77777777" w:rsidR="005424D2" w:rsidRDefault="005424D2" w:rsidP="001906A7">
            <w:pPr>
              <w:pStyle w:val="TAL"/>
              <w:rPr>
                <w:rFonts w:cs="Arial"/>
                <w:noProof/>
                <w:szCs w:val="18"/>
              </w:rPr>
            </w:pPr>
            <w:r>
              <w:t>This feature indicates support for the race condition handling as defined in 3GPP TS 29.513 [7]</w:t>
            </w:r>
            <w:r>
              <w:rPr>
                <w:lang w:eastAsia="zh-CN"/>
              </w:rPr>
              <w:t>.</w:t>
            </w:r>
          </w:p>
        </w:tc>
      </w:tr>
      <w:tr w:rsidR="005424D2" w14:paraId="2A973624" w14:textId="77777777" w:rsidTr="005E1CDC">
        <w:trPr>
          <w:jc w:val="center"/>
        </w:trPr>
        <w:tc>
          <w:tcPr>
            <w:tcW w:w="1602" w:type="dxa"/>
          </w:tcPr>
          <w:p w14:paraId="00A7D35F" w14:textId="77777777" w:rsidR="005424D2" w:rsidRDefault="005424D2" w:rsidP="001906A7">
            <w:pPr>
              <w:pStyle w:val="TAL"/>
              <w:rPr>
                <w:noProof/>
              </w:rPr>
            </w:pPr>
            <w:r>
              <w:rPr>
                <w:noProof/>
              </w:rPr>
              <w:t>2</w:t>
            </w:r>
          </w:p>
        </w:tc>
        <w:tc>
          <w:tcPr>
            <w:tcW w:w="2321" w:type="dxa"/>
          </w:tcPr>
          <w:p w14:paraId="41649424" w14:textId="77777777" w:rsidR="005424D2" w:rsidRDefault="005424D2" w:rsidP="001906A7">
            <w:pPr>
              <w:pStyle w:val="TAL"/>
            </w:pPr>
            <w:proofErr w:type="spellStart"/>
            <w:r>
              <w:t>PlmnChange</w:t>
            </w:r>
            <w:proofErr w:type="spellEnd"/>
          </w:p>
        </w:tc>
        <w:tc>
          <w:tcPr>
            <w:tcW w:w="5644" w:type="dxa"/>
          </w:tcPr>
          <w:p w14:paraId="4A93FE7F" w14:textId="77777777" w:rsidR="005424D2" w:rsidRDefault="005424D2" w:rsidP="001906A7">
            <w:pPr>
              <w:pStyle w:val="TAL"/>
            </w:pPr>
            <w:r>
              <w:t>This feature indicates support for the change of PLMN trigger handling.</w:t>
            </w:r>
          </w:p>
        </w:tc>
      </w:tr>
      <w:tr w:rsidR="005424D2" w14:paraId="07D0889E" w14:textId="77777777" w:rsidTr="005E1CDC">
        <w:trPr>
          <w:jc w:val="center"/>
        </w:trPr>
        <w:tc>
          <w:tcPr>
            <w:tcW w:w="1602" w:type="dxa"/>
          </w:tcPr>
          <w:p w14:paraId="0604BB0E" w14:textId="77777777" w:rsidR="005424D2" w:rsidRDefault="005424D2" w:rsidP="001906A7">
            <w:pPr>
              <w:pStyle w:val="TAL"/>
              <w:rPr>
                <w:noProof/>
              </w:rPr>
            </w:pPr>
            <w:r>
              <w:rPr>
                <w:noProof/>
              </w:rPr>
              <w:t>3</w:t>
            </w:r>
          </w:p>
        </w:tc>
        <w:tc>
          <w:tcPr>
            <w:tcW w:w="2321" w:type="dxa"/>
          </w:tcPr>
          <w:p w14:paraId="7E88AF7F" w14:textId="77777777" w:rsidR="005424D2" w:rsidRDefault="005424D2" w:rsidP="001906A7">
            <w:pPr>
              <w:pStyle w:val="TAL"/>
            </w:pPr>
            <w:proofErr w:type="spellStart"/>
            <w:r>
              <w:t>ConnectivityStateChange</w:t>
            </w:r>
            <w:proofErr w:type="spellEnd"/>
          </w:p>
        </w:tc>
        <w:tc>
          <w:tcPr>
            <w:tcW w:w="5644" w:type="dxa"/>
          </w:tcPr>
          <w:p w14:paraId="5CC189CE" w14:textId="77777777" w:rsidR="005424D2" w:rsidRDefault="005424D2" w:rsidP="001906A7">
            <w:pPr>
              <w:pStyle w:val="TAL"/>
            </w:pPr>
            <w:r>
              <w:t>This feature indicates support for the UE connectivity state change trigger handling.</w:t>
            </w:r>
          </w:p>
        </w:tc>
      </w:tr>
      <w:tr w:rsidR="007E6487" w14:paraId="2FEA2A87" w14:textId="77777777" w:rsidTr="005E1CDC">
        <w:trPr>
          <w:jc w:val="center"/>
        </w:trPr>
        <w:tc>
          <w:tcPr>
            <w:tcW w:w="1602" w:type="dxa"/>
          </w:tcPr>
          <w:p w14:paraId="1F71608D" w14:textId="70D206DA" w:rsidR="007E6487" w:rsidRDefault="007E6487" w:rsidP="007E6487">
            <w:pPr>
              <w:pStyle w:val="TAL"/>
              <w:rPr>
                <w:noProof/>
              </w:rPr>
            </w:pPr>
            <w:r>
              <w:rPr>
                <w:noProof/>
                <w:lang w:eastAsia="zh-CN"/>
              </w:rPr>
              <w:t>4</w:t>
            </w:r>
          </w:p>
        </w:tc>
        <w:tc>
          <w:tcPr>
            <w:tcW w:w="2321" w:type="dxa"/>
          </w:tcPr>
          <w:p w14:paraId="5B91B49F" w14:textId="445DD2E1" w:rsidR="007E6487" w:rsidRDefault="007E6487" w:rsidP="007E6487">
            <w:pPr>
              <w:pStyle w:val="TAL"/>
            </w:pPr>
            <w:r>
              <w:rPr>
                <w:lang w:eastAsia="zh-CN"/>
              </w:rPr>
              <w:t>V2X</w:t>
            </w:r>
          </w:p>
        </w:tc>
        <w:tc>
          <w:tcPr>
            <w:tcW w:w="5644" w:type="dxa"/>
          </w:tcPr>
          <w:p w14:paraId="7FCB28D3" w14:textId="5E6FDAFA" w:rsidR="007E6487" w:rsidRDefault="007E6487" w:rsidP="007E6487">
            <w:pPr>
              <w:pStyle w:val="TAL"/>
            </w:pPr>
            <w:r>
              <w:t>This feature indicates support for the UE policy provisioning and N2 information provisioning for V2X communications</w:t>
            </w:r>
            <w:r>
              <w:rPr>
                <w:lang w:eastAsia="zh-CN"/>
              </w:rPr>
              <w:t>.</w:t>
            </w:r>
          </w:p>
        </w:tc>
      </w:tr>
      <w:tr w:rsidR="007E6487" w14:paraId="3775D28D" w14:textId="77777777" w:rsidTr="005E1CDC">
        <w:trPr>
          <w:jc w:val="center"/>
        </w:trPr>
        <w:tc>
          <w:tcPr>
            <w:tcW w:w="1602" w:type="dxa"/>
          </w:tcPr>
          <w:p w14:paraId="5200F83F" w14:textId="04308F7A" w:rsidR="007E6487" w:rsidRDefault="007E6487" w:rsidP="007E6487">
            <w:pPr>
              <w:pStyle w:val="TAL"/>
              <w:rPr>
                <w:noProof/>
              </w:rPr>
            </w:pPr>
            <w:r>
              <w:rPr>
                <w:noProof/>
                <w:lang w:eastAsia="zh-CN"/>
              </w:rPr>
              <w:t>5</w:t>
            </w:r>
          </w:p>
        </w:tc>
        <w:tc>
          <w:tcPr>
            <w:tcW w:w="2321" w:type="dxa"/>
          </w:tcPr>
          <w:p w14:paraId="0A4078E8" w14:textId="55FCE8F3" w:rsidR="007E6487" w:rsidRDefault="007E6487" w:rsidP="007E6487">
            <w:pPr>
              <w:pStyle w:val="TAL"/>
            </w:pPr>
            <w:proofErr w:type="spellStart"/>
            <w:r>
              <w:rPr>
                <w:lang w:eastAsia="zh-CN"/>
              </w:rPr>
              <w:t>GroupIdListChange</w:t>
            </w:r>
            <w:proofErr w:type="spellEnd"/>
          </w:p>
        </w:tc>
        <w:tc>
          <w:tcPr>
            <w:tcW w:w="5644" w:type="dxa"/>
          </w:tcPr>
          <w:p w14:paraId="666B24F6" w14:textId="6281A3DE" w:rsidR="007E6487" w:rsidRDefault="007E6487" w:rsidP="007E6487">
            <w:pPr>
              <w:pStyle w:val="TAL"/>
            </w:pPr>
            <w:r>
              <w:t>This feature indicates the support for the notification of changes in the list of internal group identifiers.</w:t>
            </w:r>
          </w:p>
        </w:tc>
      </w:tr>
      <w:tr w:rsidR="007E6487" w14:paraId="13CF6639" w14:textId="77777777" w:rsidTr="005E1CDC">
        <w:trPr>
          <w:jc w:val="center"/>
        </w:trPr>
        <w:tc>
          <w:tcPr>
            <w:tcW w:w="1602" w:type="dxa"/>
          </w:tcPr>
          <w:p w14:paraId="4EF3FA21" w14:textId="22786393" w:rsidR="007E6487" w:rsidRDefault="007E6487" w:rsidP="007E6487">
            <w:pPr>
              <w:pStyle w:val="TAL"/>
              <w:rPr>
                <w:noProof/>
              </w:rPr>
            </w:pPr>
            <w:r>
              <w:rPr>
                <w:noProof/>
                <w:lang w:eastAsia="zh-CN"/>
              </w:rPr>
              <w:t>6</w:t>
            </w:r>
          </w:p>
        </w:tc>
        <w:tc>
          <w:tcPr>
            <w:tcW w:w="2321" w:type="dxa"/>
          </w:tcPr>
          <w:p w14:paraId="00CF9DE8" w14:textId="7F90D5C4" w:rsidR="007E6487" w:rsidRDefault="007E6487" w:rsidP="007E6487">
            <w:pPr>
              <w:pStyle w:val="TAL"/>
            </w:pPr>
            <w:proofErr w:type="spellStart"/>
            <w:r>
              <w:rPr>
                <w:lang w:eastAsia="zh-CN"/>
              </w:rPr>
              <w:t>ImmediateReport</w:t>
            </w:r>
            <w:proofErr w:type="spellEnd"/>
          </w:p>
        </w:tc>
        <w:tc>
          <w:tcPr>
            <w:tcW w:w="5644" w:type="dxa"/>
          </w:tcPr>
          <w:p w14:paraId="37E97F8F" w14:textId="7265B876" w:rsidR="007E6487" w:rsidRDefault="007E6487" w:rsidP="007E6487">
            <w:pPr>
              <w:pStyle w:val="TAL"/>
            </w:pPr>
            <w:r>
              <w:t>This feature indicates the support of the current applicable values report corresponding to the policy control request triggers for policy update notification.</w:t>
            </w:r>
          </w:p>
        </w:tc>
      </w:tr>
      <w:tr w:rsidR="007E6487" w14:paraId="6792E94C" w14:textId="77777777" w:rsidTr="005E1CDC">
        <w:trPr>
          <w:jc w:val="center"/>
        </w:trPr>
        <w:tc>
          <w:tcPr>
            <w:tcW w:w="1602" w:type="dxa"/>
          </w:tcPr>
          <w:p w14:paraId="532A6120" w14:textId="4362753D" w:rsidR="007E6487" w:rsidRDefault="007E6487" w:rsidP="007E6487">
            <w:pPr>
              <w:pStyle w:val="TAL"/>
              <w:rPr>
                <w:noProof/>
              </w:rPr>
            </w:pPr>
            <w:r>
              <w:rPr>
                <w:noProof/>
                <w:lang w:eastAsia="zh-CN"/>
              </w:rPr>
              <w:t>7</w:t>
            </w:r>
          </w:p>
        </w:tc>
        <w:tc>
          <w:tcPr>
            <w:tcW w:w="2321" w:type="dxa"/>
          </w:tcPr>
          <w:p w14:paraId="1BDCF02E" w14:textId="33386E11" w:rsidR="007E6487" w:rsidRDefault="007E6487" w:rsidP="007E6487">
            <w:pPr>
              <w:pStyle w:val="TAL"/>
            </w:pPr>
            <w:proofErr w:type="spellStart"/>
            <w:r>
              <w:rPr>
                <w:rFonts w:hint="eastAsia"/>
                <w:lang w:eastAsia="zh-CN"/>
              </w:rPr>
              <w:t>ErrorResponse</w:t>
            </w:r>
            <w:proofErr w:type="spellEnd"/>
          </w:p>
        </w:tc>
        <w:tc>
          <w:tcPr>
            <w:tcW w:w="5644" w:type="dxa"/>
          </w:tcPr>
          <w:p w14:paraId="05F6C93D" w14:textId="4037AE9A" w:rsidR="007E6487" w:rsidRDefault="007E6487" w:rsidP="007E6487">
            <w:pPr>
              <w:pStyle w:val="TAL"/>
            </w:pPr>
            <w:r>
              <w:t xml:space="preserve">This feature indicates support for </w:t>
            </w:r>
            <w:del w:id="577" w:author="Intel/ThomasL" w:date="2023-02-18T17:21:00Z">
              <w:r w:rsidDel="00052489">
                <w:delText>"</w:delText>
              </w:r>
            </w:del>
            <w:ins w:id="578" w:author="Intel/ThomasL" w:date="2023-02-18T17:21:00Z">
              <w:r w:rsidR="00052489">
                <w:t>“</w:t>
              </w:r>
            </w:ins>
            <w:r>
              <w:t>404 Not Found</w:t>
            </w:r>
            <w:del w:id="579" w:author="Intel/ThomasL" w:date="2023-02-18T17:21:00Z">
              <w:r w:rsidDel="00052489">
                <w:delText>"</w:delText>
              </w:r>
            </w:del>
            <w:ins w:id="580" w:author="Intel/ThomasL" w:date="2023-02-18T17:21:00Z">
              <w:r w:rsidR="00052489">
                <w:t>”</w:t>
              </w:r>
            </w:ins>
            <w:r>
              <w:t xml:space="preserve"> error response code for policy update notification between AMF and (V-)PCF. </w:t>
            </w:r>
          </w:p>
        </w:tc>
      </w:tr>
      <w:tr w:rsidR="007E6487" w14:paraId="24EBBBC9" w14:textId="77777777" w:rsidTr="005E1CDC">
        <w:trPr>
          <w:jc w:val="center"/>
        </w:trPr>
        <w:tc>
          <w:tcPr>
            <w:tcW w:w="1602" w:type="dxa"/>
          </w:tcPr>
          <w:p w14:paraId="540E3222" w14:textId="29C9C896" w:rsidR="007E6487" w:rsidRDefault="007E6487" w:rsidP="007E6487">
            <w:pPr>
              <w:pStyle w:val="TAL"/>
              <w:rPr>
                <w:noProof/>
              </w:rPr>
            </w:pPr>
            <w:r>
              <w:rPr>
                <w:noProof/>
                <w:lang w:eastAsia="zh-CN"/>
              </w:rPr>
              <w:t>8</w:t>
            </w:r>
          </w:p>
        </w:tc>
        <w:tc>
          <w:tcPr>
            <w:tcW w:w="2321" w:type="dxa"/>
          </w:tcPr>
          <w:p w14:paraId="3FA61719" w14:textId="3D20E8C7" w:rsidR="007E6487" w:rsidRDefault="007E6487" w:rsidP="007E6487">
            <w:pPr>
              <w:pStyle w:val="TAL"/>
            </w:pPr>
            <w:r>
              <w:rPr>
                <w:lang w:eastAsia="zh-CN"/>
              </w:rPr>
              <w:t>ES3XX</w:t>
            </w:r>
          </w:p>
        </w:tc>
        <w:tc>
          <w:tcPr>
            <w:tcW w:w="5644" w:type="dxa"/>
          </w:tcPr>
          <w:p w14:paraId="61D0DE44" w14:textId="328EDC4E" w:rsidR="007E6487" w:rsidRDefault="007E6487" w:rsidP="007E6487">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7E6487" w14:paraId="14F40E87" w14:textId="77777777" w:rsidTr="005E1CDC">
        <w:trPr>
          <w:jc w:val="center"/>
        </w:trPr>
        <w:tc>
          <w:tcPr>
            <w:tcW w:w="1602" w:type="dxa"/>
          </w:tcPr>
          <w:p w14:paraId="59E5A588" w14:textId="2DA67727" w:rsidR="007E6487" w:rsidRDefault="007E6487" w:rsidP="007E6487">
            <w:pPr>
              <w:pStyle w:val="TAL"/>
              <w:rPr>
                <w:noProof/>
              </w:rPr>
            </w:pPr>
            <w:r>
              <w:rPr>
                <w:noProof/>
                <w:lang w:eastAsia="zh-CN"/>
              </w:rPr>
              <w:t>9</w:t>
            </w:r>
          </w:p>
        </w:tc>
        <w:tc>
          <w:tcPr>
            <w:tcW w:w="2321" w:type="dxa"/>
          </w:tcPr>
          <w:p w14:paraId="5A0C25F3" w14:textId="6635CC56" w:rsidR="007E6487" w:rsidRDefault="007E6487" w:rsidP="007E6487">
            <w:pPr>
              <w:pStyle w:val="TAL"/>
            </w:pPr>
            <w:r>
              <w:rPr>
                <w:lang w:eastAsia="zh-CN"/>
              </w:rPr>
              <w:t>ProSe</w:t>
            </w:r>
          </w:p>
        </w:tc>
        <w:tc>
          <w:tcPr>
            <w:tcW w:w="5644" w:type="dxa"/>
          </w:tcPr>
          <w:p w14:paraId="1F18C96D" w14:textId="38ECEFC9" w:rsidR="007E6487" w:rsidRDefault="007E6487" w:rsidP="007E6487">
            <w:pPr>
              <w:pStyle w:val="TAL"/>
            </w:pPr>
            <w:r>
              <w:t>This feature indicates support of UE policy and N2 information provisioning for 5G ProSe</w:t>
            </w:r>
            <w:r>
              <w:rPr>
                <w:lang w:eastAsia="zh-CN"/>
              </w:rPr>
              <w:t>.</w:t>
            </w:r>
          </w:p>
        </w:tc>
      </w:tr>
      <w:tr w:rsidR="007E6487" w14:paraId="315ED0F8" w14:textId="77777777" w:rsidTr="005E1CDC">
        <w:trPr>
          <w:jc w:val="center"/>
        </w:trPr>
        <w:tc>
          <w:tcPr>
            <w:tcW w:w="1602" w:type="dxa"/>
          </w:tcPr>
          <w:p w14:paraId="28E55D5F" w14:textId="74B7C51D" w:rsidR="007E6487" w:rsidRDefault="007E6487" w:rsidP="007E6487">
            <w:pPr>
              <w:pStyle w:val="TAL"/>
              <w:rPr>
                <w:noProof/>
              </w:rPr>
            </w:pPr>
            <w:r>
              <w:rPr>
                <w:noProof/>
                <w:lang w:eastAsia="zh-CN"/>
              </w:rPr>
              <w:t>10</w:t>
            </w:r>
          </w:p>
        </w:tc>
        <w:tc>
          <w:tcPr>
            <w:tcW w:w="2321" w:type="dxa"/>
          </w:tcPr>
          <w:p w14:paraId="023BCBE0" w14:textId="4911D43C" w:rsidR="007E6487" w:rsidRDefault="007E6487" w:rsidP="007E6487">
            <w:pPr>
              <w:pStyle w:val="TAL"/>
            </w:pPr>
            <w:proofErr w:type="spellStart"/>
            <w:r>
              <w:rPr>
                <w:lang w:eastAsia="zh-CN"/>
              </w:rPr>
              <w:t>FeatureRenegotiation</w:t>
            </w:r>
            <w:proofErr w:type="spellEnd"/>
          </w:p>
        </w:tc>
        <w:tc>
          <w:tcPr>
            <w:tcW w:w="5644" w:type="dxa"/>
          </w:tcPr>
          <w:p w14:paraId="4B08F2FE" w14:textId="4C07CE73" w:rsidR="007E6487" w:rsidRDefault="007E6487" w:rsidP="007E6487">
            <w:pPr>
              <w:pStyle w:val="TAL"/>
            </w:pPr>
            <w:r>
              <w:rPr>
                <w:lang w:eastAsia="zh-CN"/>
              </w:rPr>
              <w:t>This feature indicates the support of feature renegotiation during the update of a policy association triggered by UE mobility with AMF change.</w:t>
            </w:r>
          </w:p>
        </w:tc>
      </w:tr>
      <w:tr w:rsidR="005E1CDC" w14:paraId="2EFB0339" w14:textId="77777777" w:rsidTr="005E1CDC">
        <w:trPr>
          <w:jc w:val="center"/>
          <w:ins w:id="581" w:author="Intel/ThomasL" w:date="2023-02-15T11:36:00Z"/>
        </w:trPr>
        <w:tc>
          <w:tcPr>
            <w:tcW w:w="1602" w:type="dxa"/>
          </w:tcPr>
          <w:p w14:paraId="6B7281E4" w14:textId="5A49F515" w:rsidR="005E1CDC" w:rsidRDefault="00E2743A" w:rsidP="007E6487">
            <w:pPr>
              <w:pStyle w:val="TAL"/>
              <w:rPr>
                <w:ins w:id="582" w:author="Intel/ThomasL" w:date="2023-02-15T11:36:00Z"/>
                <w:noProof/>
                <w:lang w:eastAsia="zh-CN"/>
              </w:rPr>
            </w:pPr>
            <w:ins w:id="583" w:author="Intel/ThomasL" w:date="2023-02-17T17:12:00Z">
              <w:r w:rsidRPr="00E2743A">
                <w:rPr>
                  <w:noProof/>
                  <w:highlight w:val="yellow"/>
                  <w:lang w:eastAsia="zh-CN"/>
                </w:rPr>
                <w:t>XX</w:t>
              </w:r>
            </w:ins>
          </w:p>
        </w:tc>
        <w:tc>
          <w:tcPr>
            <w:tcW w:w="2321" w:type="dxa"/>
          </w:tcPr>
          <w:p w14:paraId="22EDF36D" w14:textId="6C1944B6" w:rsidR="005E1CDC" w:rsidRDefault="001269B6" w:rsidP="007E6487">
            <w:pPr>
              <w:pStyle w:val="TAL"/>
              <w:rPr>
                <w:ins w:id="584" w:author="Intel/ThomasL" w:date="2023-02-15T11:36:00Z"/>
                <w:lang w:eastAsia="zh-CN"/>
              </w:rPr>
            </w:pPr>
            <w:proofErr w:type="spellStart"/>
            <w:ins w:id="585" w:author="Intel/ThomasL" w:date="2023-02-15T11:36:00Z">
              <w:r>
                <w:rPr>
                  <w:lang w:eastAsia="zh-CN"/>
                </w:rPr>
                <w:t>EpsUrsp</w:t>
              </w:r>
              <w:proofErr w:type="spellEnd"/>
            </w:ins>
          </w:p>
        </w:tc>
        <w:tc>
          <w:tcPr>
            <w:tcW w:w="5644" w:type="dxa"/>
          </w:tcPr>
          <w:p w14:paraId="1DA07025" w14:textId="0E3A1D67" w:rsidR="005E1CDC" w:rsidRDefault="00CB294A" w:rsidP="007E6487">
            <w:pPr>
              <w:pStyle w:val="TAL"/>
              <w:rPr>
                <w:ins w:id="586" w:author="Intel/ThomasL" w:date="2023-02-15T11:36:00Z"/>
                <w:lang w:eastAsia="zh-CN"/>
              </w:rPr>
            </w:pPr>
            <w:ins w:id="587" w:author="Intel/ThomasL" w:date="2023-02-15T11:37:00Z">
              <w:r w:rsidRPr="00CB294A">
                <w:rPr>
                  <w:lang w:eastAsia="zh-CN"/>
                </w:rPr>
                <w:t xml:space="preserve">This feature indicates support of </w:t>
              </w:r>
              <w:r>
                <w:rPr>
                  <w:lang w:eastAsia="zh-CN"/>
                </w:rPr>
                <w:t>URSP provisioning in EPS</w:t>
              </w:r>
            </w:ins>
            <w:ins w:id="588" w:author="Intel/ThomasL" w:date="2023-02-18T17:18:00Z">
              <w:r w:rsidR="00AD5989">
                <w:rPr>
                  <w:lang w:eastAsia="zh-CN"/>
                </w:rPr>
                <w:t xml:space="preserve"> and is only applicable </w:t>
              </w:r>
            </w:ins>
            <w:ins w:id="589" w:author="Intel/ThomasL" w:date="2023-02-18T17:17:00Z">
              <w:r w:rsidR="009D1E4D">
                <w:rPr>
                  <w:lang w:eastAsia="zh-CN"/>
                </w:rPr>
                <w:t xml:space="preserve">in the case of </w:t>
              </w:r>
            </w:ins>
            <w:proofErr w:type="spellStart"/>
            <w:ins w:id="590" w:author="Intel/ThomasL" w:date="2023-02-18T17:18:00Z">
              <w:r w:rsidR="00605DBE" w:rsidRPr="00605DBE">
                <w:rPr>
                  <w:lang w:eastAsia="zh-CN"/>
                </w:rPr>
                <w:t>of</w:t>
              </w:r>
              <w:proofErr w:type="spellEnd"/>
              <w:r w:rsidR="00605DBE" w:rsidRPr="00605DBE">
                <w:rPr>
                  <w:lang w:eastAsia="zh-CN"/>
                </w:rPr>
                <w:t xml:space="preserve"> 5GC and EPC interworking</w:t>
              </w:r>
            </w:ins>
            <w:ins w:id="591" w:author="Intel/ThomasL" w:date="2023-02-15T11:37:00Z">
              <w:r w:rsidRPr="00CB294A">
                <w:rPr>
                  <w:lang w:eastAsia="zh-CN"/>
                </w:rPr>
                <w:t>.</w:t>
              </w:r>
            </w:ins>
          </w:p>
        </w:tc>
      </w:tr>
    </w:tbl>
    <w:p w14:paraId="361D9551" w14:textId="77777777" w:rsidR="005424D2" w:rsidRDefault="005424D2" w:rsidP="005424D2">
      <w:pPr>
        <w:rPr>
          <w:noProof/>
        </w:rPr>
      </w:pPr>
    </w:p>
    <w:bookmarkEnd w:id="576"/>
    <w:p w14:paraId="1AB4ECD3" w14:textId="77777777" w:rsidR="00A456E8" w:rsidRPr="006B5418" w:rsidRDefault="00A456E8" w:rsidP="00A456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6D5F9409" w14:textId="77777777" w:rsidR="000C37E5" w:rsidRDefault="000C37E5">
      <w:pPr>
        <w:rPr>
          <w:noProof/>
        </w:rPr>
      </w:pPr>
    </w:p>
    <w:sectPr w:rsidR="000C37E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96A3" w14:textId="77777777" w:rsidR="00735158" w:rsidRDefault="00735158">
      <w:r>
        <w:separator/>
      </w:r>
    </w:p>
  </w:endnote>
  <w:endnote w:type="continuationSeparator" w:id="0">
    <w:p w14:paraId="33EB45CA" w14:textId="77777777" w:rsidR="00735158" w:rsidRDefault="0073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DBCD" w14:textId="77777777" w:rsidR="00735158" w:rsidRDefault="00735158">
      <w:r>
        <w:separator/>
      </w:r>
    </w:p>
  </w:footnote>
  <w:footnote w:type="continuationSeparator" w:id="0">
    <w:p w14:paraId="4B9C70A7" w14:textId="77777777" w:rsidR="00735158" w:rsidRDefault="0073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2"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7"/>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1"/>
  </w:num>
  <w:num w:numId="8" w16cid:durableId="408621574">
    <w:abstractNumId w:val="10"/>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3"/>
  </w:num>
  <w:num w:numId="11" w16cid:durableId="1252083982">
    <w:abstractNumId w:val="19"/>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4"/>
  </w:num>
  <w:num w:numId="17" w16cid:durableId="1192063070">
    <w:abstractNumId w:val="22"/>
  </w:num>
  <w:num w:numId="18" w16cid:durableId="165095273">
    <w:abstractNumId w:val="12"/>
  </w:num>
  <w:num w:numId="19" w16cid:durableId="308101104">
    <w:abstractNumId w:val="8"/>
  </w:num>
  <w:num w:numId="20" w16cid:durableId="240337376">
    <w:abstractNumId w:val="18"/>
  </w:num>
  <w:num w:numId="21" w16cid:durableId="2054729">
    <w:abstractNumId w:val="5"/>
  </w:num>
  <w:num w:numId="22" w16cid:durableId="1955017607">
    <w:abstractNumId w:val="15"/>
  </w:num>
  <w:num w:numId="23" w16cid:durableId="175000764">
    <w:abstractNumId w:val="9"/>
  </w:num>
  <w:num w:numId="24" w16cid:durableId="532112948">
    <w:abstractNumId w:val="20"/>
  </w:num>
  <w:num w:numId="25" w16cid:durableId="657610410">
    <w:abstractNumId w:val="21"/>
  </w:num>
  <w:num w:numId="26" w16cid:durableId="92950349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ThomasL">
    <w15:presenceInfo w15:providerId="None" w15:userId="Intel/ThomasL"/>
  </w15:person>
  <w15:person w15:author="Intel/ThomasL rev2">
    <w15:presenceInfo w15:providerId="None" w15:userId="Intel/ThomasL rev2"/>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A4"/>
    <w:rsid w:val="00003612"/>
    <w:rsid w:val="00005566"/>
    <w:rsid w:val="00007790"/>
    <w:rsid w:val="0001156A"/>
    <w:rsid w:val="00016011"/>
    <w:rsid w:val="00017A3E"/>
    <w:rsid w:val="00017E6B"/>
    <w:rsid w:val="000208AC"/>
    <w:rsid w:val="00021B34"/>
    <w:rsid w:val="00022E4A"/>
    <w:rsid w:val="00025504"/>
    <w:rsid w:val="000256BD"/>
    <w:rsid w:val="00025A79"/>
    <w:rsid w:val="00027F36"/>
    <w:rsid w:val="00027FF3"/>
    <w:rsid w:val="00032D74"/>
    <w:rsid w:val="00033A89"/>
    <w:rsid w:val="000355AC"/>
    <w:rsid w:val="000368D4"/>
    <w:rsid w:val="0003732E"/>
    <w:rsid w:val="00041825"/>
    <w:rsid w:val="00044DCC"/>
    <w:rsid w:val="00045E7C"/>
    <w:rsid w:val="00052489"/>
    <w:rsid w:val="00053D7A"/>
    <w:rsid w:val="0005606B"/>
    <w:rsid w:val="00056B9E"/>
    <w:rsid w:val="000611C1"/>
    <w:rsid w:val="00064E6A"/>
    <w:rsid w:val="000668AC"/>
    <w:rsid w:val="00066BBC"/>
    <w:rsid w:val="000678A1"/>
    <w:rsid w:val="000710C2"/>
    <w:rsid w:val="00071F21"/>
    <w:rsid w:val="00077E7E"/>
    <w:rsid w:val="00080474"/>
    <w:rsid w:val="00083A56"/>
    <w:rsid w:val="00083EB7"/>
    <w:rsid w:val="000865D2"/>
    <w:rsid w:val="00091144"/>
    <w:rsid w:val="00094798"/>
    <w:rsid w:val="00094AA4"/>
    <w:rsid w:val="000A0C7C"/>
    <w:rsid w:val="000A0CB2"/>
    <w:rsid w:val="000A121E"/>
    <w:rsid w:val="000A1880"/>
    <w:rsid w:val="000A6394"/>
    <w:rsid w:val="000A63EC"/>
    <w:rsid w:val="000B11C6"/>
    <w:rsid w:val="000B285C"/>
    <w:rsid w:val="000B291F"/>
    <w:rsid w:val="000B4607"/>
    <w:rsid w:val="000B576E"/>
    <w:rsid w:val="000B7D7D"/>
    <w:rsid w:val="000B7FED"/>
    <w:rsid w:val="000C037A"/>
    <w:rsid w:val="000C038A"/>
    <w:rsid w:val="000C3246"/>
    <w:rsid w:val="000C37E5"/>
    <w:rsid w:val="000C3DED"/>
    <w:rsid w:val="000C4F2A"/>
    <w:rsid w:val="000C55CB"/>
    <w:rsid w:val="000C5953"/>
    <w:rsid w:val="000C6598"/>
    <w:rsid w:val="000D07CD"/>
    <w:rsid w:val="000D268D"/>
    <w:rsid w:val="000D44B3"/>
    <w:rsid w:val="000D5619"/>
    <w:rsid w:val="000D59F7"/>
    <w:rsid w:val="000D70CA"/>
    <w:rsid w:val="000E3248"/>
    <w:rsid w:val="000E4150"/>
    <w:rsid w:val="000E4710"/>
    <w:rsid w:val="000E62AD"/>
    <w:rsid w:val="000E67A5"/>
    <w:rsid w:val="000E7B31"/>
    <w:rsid w:val="000F00ED"/>
    <w:rsid w:val="000F18E6"/>
    <w:rsid w:val="000F2236"/>
    <w:rsid w:val="000F2E83"/>
    <w:rsid w:val="000F5670"/>
    <w:rsid w:val="000F5EA2"/>
    <w:rsid w:val="000F60DC"/>
    <w:rsid w:val="000F6993"/>
    <w:rsid w:val="00101384"/>
    <w:rsid w:val="001073A7"/>
    <w:rsid w:val="001074DD"/>
    <w:rsid w:val="001139C0"/>
    <w:rsid w:val="00115274"/>
    <w:rsid w:val="0011535B"/>
    <w:rsid w:val="001269B6"/>
    <w:rsid w:val="001274D2"/>
    <w:rsid w:val="00133214"/>
    <w:rsid w:val="00134E76"/>
    <w:rsid w:val="00136B58"/>
    <w:rsid w:val="00137E6C"/>
    <w:rsid w:val="00141B60"/>
    <w:rsid w:val="00144DB4"/>
    <w:rsid w:val="00145D43"/>
    <w:rsid w:val="00150363"/>
    <w:rsid w:val="001505CE"/>
    <w:rsid w:val="0015162A"/>
    <w:rsid w:val="00152A73"/>
    <w:rsid w:val="00152F37"/>
    <w:rsid w:val="001548EA"/>
    <w:rsid w:val="00160603"/>
    <w:rsid w:val="001615A0"/>
    <w:rsid w:val="00171232"/>
    <w:rsid w:val="001715AD"/>
    <w:rsid w:val="001738A9"/>
    <w:rsid w:val="0018140C"/>
    <w:rsid w:val="0018355D"/>
    <w:rsid w:val="00192C46"/>
    <w:rsid w:val="001939B1"/>
    <w:rsid w:val="001944FC"/>
    <w:rsid w:val="00194693"/>
    <w:rsid w:val="001A08B3"/>
    <w:rsid w:val="001A0D3B"/>
    <w:rsid w:val="001A1C3B"/>
    <w:rsid w:val="001A460C"/>
    <w:rsid w:val="001A610C"/>
    <w:rsid w:val="001A666F"/>
    <w:rsid w:val="001A7B60"/>
    <w:rsid w:val="001A7D1F"/>
    <w:rsid w:val="001B339B"/>
    <w:rsid w:val="001B52F0"/>
    <w:rsid w:val="001B62C7"/>
    <w:rsid w:val="001B7A65"/>
    <w:rsid w:val="001B7AED"/>
    <w:rsid w:val="001C32E1"/>
    <w:rsid w:val="001C5514"/>
    <w:rsid w:val="001C6D4E"/>
    <w:rsid w:val="001C789C"/>
    <w:rsid w:val="001C7EC6"/>
    <w:rsid w:val="001D1E62"/>
    <w:rsid w:val="001D4E6B"/>
    <w:rsid w:val="001E339A"/>
    <w:rsid w:val="001E41F3"/>
    <w:rsid w:val="001E49AB"/>
    <w:rsid w:val="001E49F4"/>
    <w:rsid w:val="001E4E7E"/>
    <w:rsid w:val="001E54D9"/>
    <w:rsid w:val="001E72DD"/>
    <w:rsid w:val="001F471A"/>
    <w:rsid w:val="001F4F98"/>
    <w:rsid w:val="002031A0"/>
    <w:rsid w:val="00205734"/>
    <w:rsid w:val="0020663E"/>
    <w:rsid w:val="00210CD3"/>
    <w:rsid w:val="002125FA"/>
    <w:rsid w:val="00212BE0"/>
    <w:rsid w:val="0021337E"/>
    <w:rsid w:val="00213484"/>
    <w:rsid w:val="00214990"/>
    <w:rsid w:val="00217943"/>
    <w:rsid w:val="002209C6"/>
    <w:rsid w:val="00231A54"/>
    <w:rsid w:val="00232623"/>
    <w:rsid w:val="002328CD"/>
    <w:rsid w:val="0024241F"/>
    <w:rsid w:val="0024382C"/>
    <w:rsid w:val="00244119"/>
    <w:rsid w:val="002454AD"/>
    <w:rsid w:val="00246EB7"/>
    <w:rsid w:val="00250558"/>
    <w:rsid w:val="00250AB8"/>
    <w:rsid w:val="0025564A"/>
    <w:rsid w:val="002569FE"/>
    <w:rsid w:val="0026004D"/>
    <w:rsid w:val="002610C3"/>
    <w:rsid w:val="0026173A"/>
    <w:rsid w:val="00261D00"/>
    <w:rsid w:val="002640DD"/>
    <w:rsid w:val="002648B3"/>
    <w:rsid w:val="00266100"/>
    <w:rsid w:val="00273232"/>
    <w:rsid w:val="00274B01"/>
    <w:rsid w:val="00275D12"/>
    <w:rsid w:val="00277733"/>
    <w:rsid w:val="00277A49"/>
    <w:rsid w:val="002802C1"/>
    <w:rsid w:val="0028132C"/>
    <w:rsid w:val="002825D9"/>
    <w:rsid w:val="0028277F"/>
    <w:rsid w:val="00284FEB"/>
    <w:rsid w:val="002859E9"/>
    <w:rsid w:val="002860C4"/>
    <w:rsid w:val="002868B0"/>
    <w:rsid w:val="00287B2B"/>
    <w:rsid w:val="002914B0"/>
    <w:rsid w:val="00294B67"/>
    <w:rsid w:val="00295762"/>
    <w:rsid w:val="00296BF3"/>
    <w:rsid w:val="00296C23"/>
    <w:rsid w:val="002A0260"/>
    <w:rsid w:val="002A1FCA"/>
    <w:rsid w:val="002A4F79"/>
    <w:rsid w:val="002A7204"/>
    <w:rsid w:val="002B09B4"/>
    <w:rsid w:val="002B31BF"/>
    <w:rsid w:val="002B5741"/>
    <w:rsid w:val="002B688D"/>
    <w:rsid w:val="002C0575"/>
    <w:rsid w:val="002C5036"/>
    <w:rsid w:val="002C7942"/>
    <w:rsid w:val="002D1847"/>
    <w:rsid w:val="002D25E3"/>
    <w:rsid w:val="002D3295"/>
    <w:rsid w:val="002D34A6"/>
    <w:rsid w:val="002D3ECE"/>
    <w:rsid w:val="002D5480"/>
    <w:rsid w:val="002D69B5"/>
    <w:rsid w:val="002E472E"/>
    <w:rsid w:val="002E634C"/>
    <w:rsid w:val="002E67E5"/>
    <w:rsid w:val="002E76F0"/>
    <w:rsid w:val="002F0811"/>
    <w:rsid w:val="002F202E"/>
    <w:rsid w:val="002F6233"/>
    <w:rsid w:val="002F6D47"/>
    <w:rsid w:val="002F78CB"/>
    <w:rsid w:val="00300E60"/>
    <w:rsid w:val="00302735"/>
    <w:rsid w:val="00302EA8"/>
    <w:rsid w:val="0030436B"/>
    <w:rsid w:val="00305409"/>
    <w:rsid w:val="00305B8B"/>
    <w:rsid w:val="00307D2F"/>
    <w:rsid w:val="003105B4"/>
    <w:rsid w:val="003112F1"/>
    <w:rsid w:val="00311E15"/>
    <w:rsid w:val="0031705E"/>
    <w:rsid w:val="00317410"/>
    <w:rsid w:val="003223FD"/>
    <w:rsid w:val="00322943"/>
    <w:rsid w:val="0032329C"/>
    <w:rsid w:val="0032391D"/>
    <w:rsid w:val="0032406F"/>
    <w:rsid w:val="003241AB"/>
    <w:rsid w:val="00326FD6"/>
    <w:rsid w:val="00341648"/>
    <w:rsid w:val="00341FC5"/>
    <w:rsid w:val="0034316B"/>
    <w:rsid w:val="0034321F"/>
    <w:rsid w:val="00344F4D"/>
    <w:rsid w:val="003459E8"/>
    <w:rsid w:val="00345F49"/>
    <w:rsid w:val="0034642D"/>
    <w:rsid w:val="0035051F"/>
    <w:rsid w:val="003517C7"/>
    <w:rsid w:val="00351B3F"/>
    <w:rsid w:val="003521E7"/>
    <w:rsid w:val="00352542"/>
    <w:rsid w:val="00354029"/>
    <w:rsid w:val="00354287"/>
    <w:rsid w:val="00357D36"/>
    <w:rsid w:val="003609EF"/>
    <w:rsid w:val="0036231A"/>
    <w:rsid w:val="00363F6E"/>
    <w:rsid w:val="003641B7"/>
    <w:rsid w:val="0037003E"/>
    <w:rsid w:val="003703C4"/>
    <w:rsid w:val="00370E69"/>
    <w:rsid w:val="0037339E"/>
    <w:rsid w:val="00374DD4"/>
    <w:rsid w:val="0037757E"/>
    <w:rsid w:val="003809BA"/>
    <w:rsid w:val="00381BD0"/>
    <w:rsid w:val="0039119F"/>
    <w:rsid w:val="00391EE5"/>
    <w:rsid w:val="00394CCC"/>
    <w:rsid w:val="00396CF0"/>
    <w:rsid w:val="003971AE"/>
    <w:rsid w:val="003A0340"/>
    <w:rsid w:val="003A16B2"/>
    <w:rsid w:val="003A2C70"/>
    <w:rsid w:val="003A5392"/>
    <w:rsid w:val="003A6109"/>
    <w:rsid w:val="003B04E8"/>
    <w:rsid w:val="003B1064"/>
    <w:rsid w:val="003B27FE"/>
    <w:rsid w:val="003B613F"/>
    <w:rsid w:val="003B6B30"/>
    <w:rsid w:val="003B759C"/>
    <w:rsid w:val="003C0194"/>
    <w:rsid w:val="003C72CF"/>
    <w:rsid w:val="003C734E"/>
    <w:rsid w:val="003D05EB"/>
    <w:rsid w:val="003D1451"/>
    <w:rsid w:val="003D19E7"/>
    <w:rsid w:val="003D1CE6"/>
    <w:rsid w:val="003D285D"/>
    <w:rsid w:val="003D3184"/>
    <w:rsid w:val="003D46FF"/>
    <w:rsid w:val="003D5A74"/>
    <w:rsid w:val="003E0794"/>
    <w:rsid w:val="003E106B"/>
    <w:rsid w:val="003E1A36"/>
    <w:rsid w:val="003E6125"/>
    <w:rsid w:val="003E6B3A"/>
    <w:rsid w:val="003E7A98"/>
    <w:rsid w:val="003E7BE1"/>
    <w:rsid w:val="003E7ED9"/>
    <w:rsid w:val="003F0DD1"/>
    <w:rsid w:val="003F14A9"/>
    <w:rsid w:val="003F30FB"/>
    <w:rsid w:val="003F5E5F"/>
    <w:rsid w:val="003F6821"/>
    <w:rsid w:val="004023B2"/>
    <w:rsid w:val="00402C88"/>
    <w:rsid w:val="00403C33"/>
    <w:rsid w:val="00403DF7"/>
    <w:rsid w:val="00410371"/>
    <w:rsid w:val="00410D32"/>
    <w:rsid w:val="00412F48"/>
    <w:rsid w:val="0041327C"/>
    <w:rsid w:val="004166D7"/>
    <w:rsid w:val="004169FA"/>
    <w:rsid w:val="00420006"/>
    <w:rsid w:val="0042099C"/>
    <w:rsid w:val="004242F1"/>
    <w:rsid w:val="00424B52"/>
    <w:rsid w:val="00427A7D"/>
    <w:rsid w:val="00433495"/>
    <w:rsid w:val="0043356A"/>
    <w:rsid w:val="00433D5F"/>
    <w:rsid w:val="00437C91"/>
    <w:rsid w:val="00441110"/>
    <w:rsid w:val="0044371A"/>
    <w:rsid w:val="00444557"/>
    <w:rsid w:val="0045034F"/>
    <w:rsid w:val="00451473"/>
    <w:rsid w:val="00451FC5"/>
    <w:rsid w:val="00453AD6"/>
    <w:rsid w:val="00453FC3"/>
    <w:rsid w:val="00456627"/>
    <w:rsid w:val="00457ACF"/>
    <w:rsid w:val="00460353"/>
    <w:rsid w:val="00466EA9"/>
    <w:rsid w:val="00471660"/>
    <w:rsid w:val="00472B61"/>
    <w:rsid w:val="00472C13"/>
    <w:rsid w:val="00473701"/>
    <w:rsid w:val="00477CD7"/>
    <w:rsid w:val="00483E9B"/>
    <w:rsid w:val="004868AE"/>
    <w:rsid w:val="0049107E"/>
    <w:rsid w:val="00492225"/>
    <w:rsid w:val="00492532"/>
    <w:rsid w:val="00492AB4"/>
    <w:rsid w:val="00492FC5"/>
    <w:rsid w:val="004960BB"/>
    <w:rsid w:val="004A0DC5"/>
    <w:rsid w:val="004A630C"/>
    <w:rsid w:val="004B0F2A"/>
    <w:rsid w:val="004B244D"/>
    <w:rsid w:val="004B3B96"/>
    <w:rsid w:val="004B531C"/>
    <w:rsid w:val="004B63DC"/>
    <w:rsid w:val="004B75B7"/>
    <w:rsid w:val="004C2CA7"/>
    <w:rsid w:val="004C3EAD"/>
    <w:rsid w:val="004C7686"/>
    <w:rsid w:val="004C7E5E"/>
    <w:rsid w:val="004D4896"/>
    <w:rsid w:val="004D4FA6"/>
    <w:rsid w:val="004D628B"/>
    <w:rsid w:val="004D71D1"/>
    <w:rsid w:val="004D7B17"/>
    <w:rsid w:val="004E0672"/>
    <w:rsid w:val="004E391A"/>
    <w:rsid w:val="004F0534"/>
    <w:rsid w:val="004F28AF"/>
    <w:rsid w:val="004F376C"/>
    <w:rsid w:val="004F5E3C"/>
    <w:rsid w:val="00500449"/>
    <w:rsid w:val="00502825"/>
    <w:rsid w:val="00502912"/>
    <w:rsid w:val="005030FF"/>
    <w:rsid w:val="005033E6"/>
    <w:rsid w:val="00503DEE"/>
    <w:rsid w:val="00510C4B"/>
    <w:rsid w:val="005141D9"/>
    <w:rsid w:val="0051580D"/>
    <w:rsid w:val="005174F4"/>
    <w:rsid w:val="00517CE7"/>
    <w:rsid w:val="00520F0B"/>
    <w:rsid w:val="005220CC"/>
    <w:rsid w:val="005239D5"/>
    <w:rsid w:val="00523CC3"/>
    <w:rsid w:val="00523FC8"/>
    <w:rsid w:val="0052527D"/>
    <w:rsid w:val="0052683E"/>
    <w:rsid w:val="00530AF9"/>
    <w:rsid w:val="00530CE1"/>
    <w:rsid w:val="0053382A"/>
    <w:rsid w:val="0053799F"/>
    <w:rsid w:val="005424D2"/>
    <w:rsid w:val="00544BA7"/>
    <w:rsid w:val="00545BE5"/>
    <w:rsid w:val="00545DC7"/>
    <w:rsid w:val="00547111"/>
    <w:rsid w:val="0055033D"/>
    <w:rsid w:val="0056064B"/>
    <w:rsid w:val="00563DCD"/>
    <w:rsid w:val="00564818"/>
    <w:rsid w:val="00566236"/>
    <w:rsid w:val="005666D2"/>
    <w:rsid w:val="00570174"/>
    <w:rsid w:val="00570F4F"/>
    <w:rsid w:val="00573C86"/>
    <w:rsid w:val="00573D9C"/>
    <w:rsid w:val="005753C3"/>
    <w:rsid w:val="00576208"/>
    <w:rsid w:val="00577F71"/>
    <w:rsid w:val="0058025B"/>
    <w:rsid w:val="00586FFD"/>
    <w:rsid w:val="005909CB"/>
    <w:rsid w:val="00592D74"/>
    <w:rsid w:val="00594321"/>
    <w:rsid w:val="00594EF6"/>
    <w:rsid w:val="00595805"/>
    <w:rsid w:val="00595ED0"/>
    <w:rsid w:val="005A144B"/>
    <w:rsid w:val="005A1F75"/>
    <w:rsid w:val="005A3951"/>
    <w:rsid w:val="005A6B52"/>
    <w:rsid w:val="005B07E3"/>
    <w:rsid w:val="005B1CF7"/>
    <w:rsid w:val="005C1B26"/>
    <w:rsid w:val="005C1BC1"/>
    <w:rsid w:val="005C2CBC"/>
    <w:rsid w:val="005C63B1"/>
    <w:rsid w:val="005D41CF"/>
    <w:rsid w:val="005D669A"/>
    <w:rsid w:val="005D762F"/>
    <w:rsid w:val="005E1CDC"/>
    <w:rsid w:val="005E2BCE"/>
    <w:rsid w:val="005E2C44"/>
    <w:rsid w:val="005E3B96"/>
    <w:rsid w:val="005E5305"/>
    <w:rsid w:val="005E76F6"/>
    <w:rsid w:val="005E7892"/>
    <w:rsid w:val="005E7EF3"/>
    <w:rsid w:val="005F1453"/>
    <w:rsid w:val="005F185D"/>
    <w:rsid w:val="005F3ABB"/>
    <w:rsid w:val="00602B44"/>
    <w:rsid w:val="0060417A"/>
    <w:rsid w:val="00605DBE"/>
    <w:rsid w:val="0060763F"/>
    <w:rsid w:val="00611286"/>
    <w:rsid w:val="006114B6"/>
    <w:rsid w:val="00613C60"/>
    <w:rsid w:val="00614D06"/>
    <w:rsid w:val="00621188"/>
    <w:rsid w:val="006234BF"/>
    <w:rsid w:val="00624B4E"/>
    <w:rsid w:val="006257ED"/>
    <w:rsid w:val="00626DF7"/>
    <w:rsid w:val="0062703F"/>
    <w:rsid w:val="00632045"/>
    <w:rsid w:val="006341F2"/>
    <w:rsid w:val="00634967"/>
    <w:rsid w:val="0063557D"/>
    <w:rsid w:val="00635DE2"/>
    <w:rsid w:val="0063629F"/>
    <w:rsid w:val="00637218"/>
    <w:rsid w:val="006372CE"/>
    <w:rsid w:val="00637DC3"/>
    <w:rsid w:val="00642E8F"/>
    <w:rsid w:val="006448F2"/>
    <w:rsid w:val="00645C78"/>
    <w:rsid w:val="00647766"/>
    <w:rsid w:val="00651625"/>
    <w:rsid w:val="006524F4"/>
    <w:rsid w:val="006536D1"/>
    <w:rsid w:val="00653DE4"/>
    <w:rsid w:val="006642E0"/>
    <w:rsid w:val="006650EB"/>
    <w:rsid w:val="00665C47"/>
    <w:rsid w:val="00666D85"/>
    <w:rsid w:val="00666E6A"/>
    <w:rsid w:val="00673C52"/>
    <w:rsid w:val="006744FF"/>
    <w:rsid w:val="00677CBD"/>
    <w:rsid w:val="00680F94"/>
    <w:rsid w:val="006815AC"/>
    <w:rsid w:val="00685548"/>
    <w:rsid w:val="00693066"/>
    <w:rsid w:val="006934BB"/>
    <w:rsid w:val="00693D7B"/>
    <w:rsid w:val="006943DD"/>
    <w:rsid w:val="00695216"/>
    <w:rsid w:val="00695808"/>
    <w:rsid w:val="00696C80"/>
    <w:rsid w:val="006A11F4"/>
    <w:rsid w:val="006A3BBD"/>
    <w:rsid w:val="006A511C"/>
    <w:rsid w:val="006B0275"/>
    <w:rsid w:val="006B059B"/>
    <w:rsid w:val="006B198E"/>
    <w:rsid w:val="006B46FB"/>
    <w:rsid w:val="006E21FB"/>
    <w:rsid w:val="006E2E41"/>
    <w:rsid w:val="006E7C60"/>
    <w:rsid w:val="006F0038"/>
    <w:rsid w:val="006F06F1"/>
    <w:rsid w:val="006F23F7"/>
    <w:rsid w:val="006F28B6"/>
    <w:rsid w:val="006F3BA3"/>
    <w:rsid w:val="00701933"/>
    <w:rsid w:val="00702026"/>
    <w:rsid w:val="00702053"/>
    <w:rsid w:val="0070582A"/>
    <w:rsid w:val="00711FBC"/>
    <w:rsid w:val="0071475E"/>
    <w:rsid w:val="007204B3"/>
    <w:rsid w:val="00720EB5"/>
    <w:rsid w:val="00726EB6"/>
    <w:rsid w:val="00733441"/>
    <w:rsid w:val="00734B1C"/>
    <w:rsid w:val="00735158"/>
    <w:rsid w:val="00736663"/>
    <w:rsid w:val="007404E4"/>
    <w:rsid w:val="00740BFB"/>
    <w:rsid w:val="0074130A"/>
    <w:rsid w:val="0074219F"/>
    <w:rsid w:val="0075086E"/>
    <w:rsid w:val="00750CC1"/>
    <w:rsid w:val="007567D3"/>
    <w:rsid w:val="0076060E"/>
    <w:rsid w:val="00761788"/>
    <w:rsid w:val="00761D7A"/>
    <w:rsid w:val="00762CAF"/>
    <w:rsid w:val="00766346"/>
    <w:rsid w:val="00770502"/>
    <w:rsid w:val="00772CD5"/>
    <w:rsid w:val="00773CC1"/>
    <w:rsid w:val="007756F4"/>
    <w:rsid w:val="00775B85"/>
    <w:rsid w:val="00780B0F"/>
    <w:rsid w:val="00781055"/>
    <w:rsid w:val="007830C6"/>
    <w:rsid w:val="0078562A"/>
    <w:rsid w:val="00785BAA"/>
    <w:rsid w:val="00787AFE"/>
    <w:rsid w:val="00791931"/>
    <w:rsid w:val="007922E9"/>
    <w:rsid w:val="00792342"/>
    <w:rsid w:val="007962D7"/>
    <w:rsid w:val="00797532"/>
    <w:rsid w:val="007977A8"/>
    <w:rsid w:val="007A1595"/>
    <w:rsid w:val="007A18E6"/>
    <w:rsid w:val="007A4898"/>
    <w:rsid w:val="007A700B"/>
    <w:rsid w:val="007A7B7D"/>
    <w:rsid w:val="007B09A4"/>
    <w:rsid w:val="007B1542"/>
    <w:rsid w:val="007B512A"/>
    <w:rsid w:val="007B5E8A"/>
    <w:rsid w:val="007C0A24"/>
    <w:rsid w:val="007C2097"/>
    <w:rsid w:val="007C23BF"/>
    <w:rsid w:val="007C68E1"/>
    <w:rsid w:val="007C7862"/>
    <w:rsid w:val="007D0808"/>
    <w:rsid w:val="007D1E44"/>
    <w:rsid w:val="007D201B"/>
    <w:rsid w:val="007D6A07"/>
    <w:rsid w:val="007D75A1"/>
    <w:rsid w:val="007E35BF"/>
    <w:rsid w:val="007E37DB"/>
    <w:rsid w:val="007E3958"/>
    <w:rsid w:val="007E6487"/>
    <w:rsid w:val="007F06C1"/>
    <w:rsid w:val="007F10AC"/>
    <w:rsid w:val="007F13FF"/>
    <w:rsid w:val="007F499F"/>
    <w:rsid w:val="007F6B91"/>
    <w:rsid w:val="007F7259"/>
    <w:rsid w:val="008040A8"/>
    <w:rsid w:val="00804216"/>
    <w:rsid w:val="00805D68"/>
    <w:rsid w:val="00807AAB"/>
    <w:rsid w:val="00813C66"/>
    <w:rsid w:val="008172D3"/>
    <w:rsid w:val="00824A0A"/>
    <w:rsid w:val="008279FA"/>
    <w:rsid w:val="00827EC9"/>
    <w:rsid w:val="008310B4"/>
    <w:rsid w:val="00834711"/>
    <w:rsid w:val="00836BDD"/>
    <w:rsid w:val="008401E8"/>
    <w:rsid w:val="0084105F"/>
    <w:rsid w:val="008426DB"/>
    <w:rsid w:val="00843923"/>
    <w:rsid w:val="00846D44"/>
    <w:rsid w:val="00847B94"/>
    <w:rsid w:val="00850802"/>
    <w:rsid w:val="00853C6E"/>
    <w:rsid w:val="008566C2"/>
    <w:rsid w:val="008571ED"/>
    <w:rsid w:val="00857C53"/>
    <w:rsid w:val="00861624"/>
    <w:rsid w:val="008626E7"/>
    <w:rsid w:val="0086538D"/>
    <w:rsid w:val="00865EA7"/>
    <w:rsid w:val="00870EE7"/>
    <w:rsid w:val="0087122A"/>
    <w:rsid w:val="0087158F"/>
    <w:rsid w:val="0087305C"/>
    <w:rsid w:val="00873882"/>
    <w:rsid w:val="00877FDE"/>
    <w:rsid w:val="00883251"/>
    <w:rsid w:val="00884240"/>
    <w:rsid w:val="008863B9"/>
    <w:rsid w:val="0089024E"/>
    <w:rsid w:val="00892340"/>
    <w:rsid w:val="008A2A91"/>
    <w:rsid w:val="008A45A6"/>
    <w:rsid w:val="008A5562"/>
    <w:rsid w:val="008A602D"/>
    <w:rsid w:val="008A7668"/>
    <w:rsid w:val="008B1E3C"/>
    <w:rsid w:val="008B532E"/>
    <w:rsid w:val="008B5767"/>
    <w:rsid w:val="008B6BF1"/>
    <w:rsid w:val="008B6DA8"/>
    <w:rsid w:val="008C03B4"/>
    <w:rsid w:val="008C26FE"/>
    <w:rsid w:val="008C6A24"/>
    <w:rsid w:val="008D0952"/>
    <w:rsid w:val="008D18D3"/>
    <w:rsid w:val="008D1BB7"/>
    <w:rsid w:val="008D3CCC"/>
    <w:rsid w:val="008D46E1"/>
    <w:rsid w:val="008D7138"/>
    <w:rsid w:val="008E2175"/>
    <w:rsid w:val="008E399B"/>
    <w:rsid w:val="008E524D"/>
    <w:rsid w:val="008E7164"/>
    <w:rsid w:val="008E767F"/>
    <w:rsid w:val="008F3789"/>
    <w:rsid w:val="008F5BE7"/>
    <w:rsid w:val="008F610C"/>
    <w:rsid w:val="008F686C"/>
    <w:rsid w:val="008F6FD3"/>
    <w:rsid w:val="008F7D4E"/>
    <w:rsid w:val="009027B0"/>
    <w:rsid w:val="00912BAF"/>
    <w:rsid w:val="00912C3C"/>
    <w:rsid w:val="009148DE"/>
    <w:rsid w:val="00921289"/>
    <w:rsid w:val="0092332A"/>
    <w:rsid w:val="00923CAD"/>
    <w:rsid w:val="00925616"/>
    <w:rsid w:val="00926812"/>
    <w:rsid w:val="0094012A"/>
    <w:rsid w:val="00941E30"/>
    <w:rsid w:val="00944233"/>
    <w:rsid w:val="0095215B"/>
    <w:rsid w:val="009521C0"/>
    <w:rsid w:val="009554A9"/>
    <w:rsid w:val="009559A4"/>
    <w:rsid w:val="009609A5"/>
    <w:rsid w:val="00961168"/>
    <w:rsid w:val="009618D7"/>
    <w:rsid w:val="00962D96"/>
    <w:rsid w:val="00964474"/>
    <w:rsid w:val="00970091"/>
    <w:rsid w:val="00973190"/>
    <w:rsid w:val="00976BEA"/>
    <w:rsid w:val="009777D9"/>
    <w:rsid w:val="009778A4"/>
    <w:rsid w:val="00980EB1"/>
    <w:rsid w:val="0098315B"/>
    <w:rsid w:val="0098321F"/>
    <w:rsid w:val="00987562"/>
    <w:rsid w:val="00991B88"/>
    <w:rsid w:val="00995D90"/>
    <w:rsid w:val="009A288B"/>
    <w:rsid w:val="009A3AFD"/>
    <w:rsid w:val="009A4D8D"/>
    <w:rsid w:val="009A5753"/>
    <w:rsid w:val="009A579D"/>
    <w:rsid w:val="009A61A5"/>
    <w:rsid w:val="009A6E26"/>
    <w:rsid w:val="009A7CF1"/>
    <w:rsid w:val="009B39F0"/>
    <w:rsid w:val="009C0FCD"/>
    <w:rsid w:val="009C1777"/>
    <w:rsid w:val="009C1912"/>
    <w:rsid w:val="009C2CBB"/>
    <w:rsid w:val="009C5E61"/>
    <w:rsid w:val="009D15DF"/>
    <w:rsid w:val="009D1E4D"/>
    <w:rsid w:val="009D2B35"/>
    <w:rsid w:val="009D323A"/>
    <w:rsid w:val="009D4EEE"/>
    <w:rsid w:val="009D5969"/>
    <w:rsid w:val="009E1491"/>
    <w:rsid w:val="009E1695"/>
    <w:rsid w:val="009E3297"/>
    <w:rsid w:val="009E371E"/>
    <w:rsid w:val="009E7925"/>
    <w:rsid w:val="009F05CE"/>
    <w:rsid w:val="009F12C0"/>
    <w:rsid w:val="009F2DA9"/>
    <w:rsid w:val="009F4784"/>
    <w:rsid w:val="009F71FB"/>
    <w:rsid w:val="009F734F"/>
    <w:rsid w:val="009F78E7"/>
    <w:rsid w:val="00A0047A"/>
    <w:rsid w:val="00A0077F"/>
    <w:rsid w:val="00A010E5"/>
    <w:rsid w:val="00A01D8B"/>
    <w:rsid w:val="00A03E01"/>
    <w:rsid w:val="00A12427"/>
    <w:rsid w:val="00A15D81"/>
    <w:rsid w:val="00A1641B"/>
    <w:rsid w:val="00A20258"/>
    <w:rsid w:val="00A20E91"/>
    <w:rsid w:val="00A21975"/>
    <w:rsid w:val="00A246B6"/>
    <w:rsid w:val="00A2640C"/>
    <w:rsid w:val="00A268B7"/>
    <w:rsid w:val="00A26BF8"/>
    <w:rsid w:val="00A321EE"/>
    <w:rsid w:val="00A343E0"/>
    <w:rsid w:val="00A379C1"/>
    <w:rsid w:val="00A42CDD"/>
    <w:rsid w:val="00A4339E"/>
    <w:rsid w:val="00A4543D"/>
    <w:rsid w:val="00A456E8"/>
    <w:rsid w:val="00A47E70"/>
    <w:rsid w:val="00A50CF0"/>
    <w:rsid w:val="00A5131A"/>
    <w:rsid w:val="00A51A04"/>
    <w:rsid w:val="00A5309D"/>
    <w:rsid w:val="00A5628E"/>
    <w:rsid w:val="00A575B4"/>
    <w:rsid w:val="00A60433"/>
    <w:rsid w:val="00A6278D"/>
    <w:rsid w:val="00A63733"/>
    <w:rsid w:val="00A6665A"/>
    <w:rsid w:val="00A676BB"/>
    <w:rsid w:val="00A736A1"/>
    <w:rsid w:val="00A74085"/>
    <w:rsid w:val="00A7671C"/>
    <w:rsid w:val="00A829BF"/>
    <w:rsid w:val="00A847D1"/>
    <w:rsid w:val="00A84F76"/>
    <w:rsid w:val="00A874EB"/>
    <w:rsid w:val="00A878EA"/>
    <w:rsid w:val="00A92167"/>
    <w:rsid w:val="00A92377"/>
    <w:rsid w:val="00AA0499"/>
    <w:rsid w:val="00AA13AF"/>
    <w:rsid w:val="00AA2CBC"/>
    <w:rsid w:val="00AA3820"/>
    <w:rsid w:val="00AA3AE0"/>
    <w:rsid w:val="00AA426A"/>
    <w:rsid w:val="00AB0038"/>
    <w:rsid w:val="00AB53F4"/>
    <w:rsid w:val="00AB5D60"/>
    <w:rsid w:val="00AB6505"/>
    <w:rsid w:val="00AB741F"/>
    <w:rsid w:val="00AC21CC"/>
    <w:rsid w:val="00AC21F9"/>
    <w:rsid w:val="00AC2F4C"/>
    <w:rsid w:val="00AC4293"/>
    <w:rsid w:val="00AC5820"/>
    <w:rsid w:val="00AD1CD8"/>
    <w:rsid w:val="00AD4BB5"/>
    <w:rsid w:val="00AD5989"/>
    <w:rsid w:val="00AD782B"/>
    <w:rsid w:val="00AD7FFD"/>
    <w:rsid w:val="00AE5004"/>
    <w:rsid w:val="00AE67E2"/>
    <w:rsid w:val="00AE7E91"/>
    <w:rsid w:val="00AF0705"/>
    <w:rsid w:val="00AF078F"/>
    <w:rsid w:val="00AF0BD4"/>
    <w:rsid w:val="00AF0F9D"/>
    <w:rsid w:val="00AF3402"/>
    <w:rsid w:val="00B01E9C"/>
    <w:rsid w:val="00B0694A"/>
    <w:rsid w:val="00B1332B"/>
    <w:rsid w:val="00B13ACC"/>
    <w:rsid w:val="00B16060"/>
    <w:rsid w:val="00B16B68"/>
    <w:rsid w:val="00B174DB"/>
    <w:rsid w:val="00B21A88"/>
    <w:rsid w:val="00B23A48"/>
    <w:rsid w:val="00B24938"/>
    <w:rsid w:val="00B2540E"/>
    <w:rsid w:val="00B258BB"/>
    <w:rsid w:val="00B34163"/>
    <w:rsid w:val="00B34696"/>
    <w:rsid w:val="00B359AE"/>
    <w:rsid w:val="00B4001D"/>
    <w:rsid w:val="00B40C79"/>
    <w:rsid w:val="00B51965"/>
    <w:rsid w:val="00B52E80"/>
    <w:rsid w:val="00B5493D"/>
    <w:rsid w:val="00B54D4F"/>
    <w:rsid w:val="00B559BB"/>
    <w:rsid w:val="00B56BA8"/>
    <w:rsid w:val="00B5744E"/>
    <w:rsid w:val="00B603FB"/>
    <w:rsid w:val="00B60640"/>
    <w:rsid w:val="00B60D4F"/>
    <w:rsid w:val="00B60F26"/>
    <w:rsid w:val="00B60F71"/>
    <w:rsid w:val="00B63B15"/>
    <w:rsid w:val="00B642D0"/>
    <w:rsid w:val="00B67B97"/>
    <w:rsid w:val="00B7031D"/>
    <w:rsid w:val="00B703B4"/>
    <w:rsid w:val="00B70883"/>
    <w:rsid w:val="00B7324C"/>
    <w:rsid w:val="00B735AE"/>
    <w:rsid w:val="00B73C88"/>
    <w:rsid w:val="00B75396"/>
    <w:rsid w:val="00B76176"/>
    <w:rsid w:val="00B767E8"/>
    <w:rsid w:val="00B8211D"/>
    <w:rsid w:val="00B82A5F"/>
    <w:rsid w:val="00B847C0"/>
    <w:rsid w:val="00B92CF3"/>
    <w:rsid w:val="00B968C8"/>
    <w:rsid w:val="00B96B9A"/>
    <w:rsid w:val="00BA0E38"/>
    <w:rsid w:val="00BA22E2"/>
    <w:rsid w:val="00BA2921"/>
    <w:rsid w:val="00BA3EC5"/>
    <w:rsid w:val="00BA416F"/>
    <w:rsid w:val="00BA4271"/>
    <w:rsid w:val="00BA51D9"/>
    <w:rsid w:val="00BA53C7"/>
    <w:rsid w:val="00BA574E"/>
    <w:rsid w:val="00BB0795"/>
    <w:rsid w:val="00BB5DFC"/>
    <w:rsid w:val="00BB5F05"/>
    <w:rsid w:val="00BB6D1F"/>
    <w:rsid w:val="00BC068C"/>
    <w:rsid w:val="00BC0730"/>
    <w:rsid w:val="00BC0838"/>
    <w:rsid w:val="00BC2CBC"/>
    <w:rsid w:val="00BC60C5"/>
    <w:rsid w:val="00BD0375"/>
    <w:rsid w:val="00BD1F26"/>
    <w:rsid w:val="00BD279D"/>
    <w:rsid w:val="00BD283F"/>
    <w:rsid w:val="00BD3606"/>
    <w:rsid w:val="00BD4660"/>
    <w:rsid w:val="00BD609C"/>
    <w:rsid w:val="00BD61F1"/>
    <w:rsid w:val="00BD6BB8"/>
    <w:rsid w:val="00BE515E"/>
    <w:rsid w:val="00BF104E"/>
    <w:rsid w:val="00BF18D1"/>
    <w:rsid w:val="00BF342C"/>
    <w:rsid w:val="00BF3ECC"/>
    <w:rsid w:val="00BF48C4"/>
    <w:rsid w:val="00BF5F86"/>
    <w:rsid w:val="00BF73EF"/>
    <w:rsid w:val="00BF77BE"/>
    <w:rsid w:val="00BF7CFC"/>
    <w:rsid w:val="00C02364"/>
    <w:rsid w:val="00C02D8B"/>
    <w:rsid w:val="00C0376F"/>
    <w:rsid w:val="00C0440D"/>
    <w:rsid w:val="00C06E38"/>
    <w:rsid w:val="00C13975"/>
    <w:rsid w:val="00C144BF"/>
    <w:rsid w:val="00C2226C"/>
    <w:rsid w:val="00C253BF"/>
    <w:rsid w:val="00C353F8"/>
    <w:rsid w:val="00C363E5"/>
    <w:rsid w:val="00C369E2"/>
    <w:rsid w:val="00C377D2"/>
    <w:rsid w:val="00C40B92"/>
    <w:rsid w:val="00C4186E"/>
    <w:rsid w:val="00C42577"/>
    <w:rsid w:val="00C436B5"/>
    <w:rsid w:val="00C47C6B"/>
    <w:rsid w:val="00C50663"/>
    <w:rsid w:val="00C50C2A"/>
    <w:rsid w:val="00C51834"/>
    <w:rsid w:val="00C51E56"/>
    <w:rsid w:val="00C5499C"/>
    <w:rsid w:val="00C558D3"/>
    <w:rsid w:val="00C55BE2"/>
    <w:rsid w:val="00C562FF"/>
    <w:rsid w:val="00C57FBB"/>
    <w:rsid w:val="00C605EB"/>
    <w:rsid w:val="00C6187D"/>
    <w:rsid w:val="00C63779"/>
    <w:rsid w:val="00C647EE"/>
    <w:rsid w:val="00C64CAE"/>
    <w:rsid w:val="00C66BA2"/>
    <w:rsid w:val="00C754AB"/>
    <w:rsid w:val="00C75D40"/>
    <w:rsid w:val="00C77771"/>
    <w:rsid w:val="00C779AB"/>
    <w:rsid w:val="00C870F6"/>
    <w:rsid w:val="00C87F58"/>
    <w:rsid w:val="00C87FA7"/>
    <w:rsid w:val="00C90E5C"/>
    <w:rsid w:val="00C9526F"/>
    <w:rsid w:val="00C95985"/>
    <w:rsid w:val="00CA0C83"/>
    <w:rsid w:val="00CA2BFF"/>
    <w:rsid w:val="00CA53DD"/>
    <w:rsid w:val="00CA56B7"/>
    <w:rsid w:val="00CA5E82"/>
    <w:rsid w:val="00CA62B4"/>
    <w:rsid w:val="00CB294A"/>
    <w:rsid w:val="00CB33B5"/>
    <w:rsid w:val="00CC18BC"/>
    <w:rsid w:val="00CC2BC2"/>
    <w:rsid w:val="00CC5026"/>
    <w:rsid w:val="00CC68D0"/>
    <w:rsid w:val="00CD01EB"/>
    <w:rsid w:val="00CD2295"/>
    <w:rsid w:val="00CD73E0"/>
    <w:rsid w:val="00CD7D39"/>
    <w:rsid w:val="00CE1E6F"/>
    <w:rsid w:val="00CE252E"/>
    <w:rsid w:val="00CE258B"/>
    <w:rsid w:val="00CE67ED"/>
    <w:rsid w:val="00CF23A8"/>
    <w:rsid w:val="00CF2B74"/>
    <w:rsid w:val="00CF402A"/>
    <w:rsid w:val="00CF58AB"/>
    <w:rsid w:val="00D00B58"/>
    <w:rsid w:val="00D0197C"/>
    <w:rsid w:val="00D02307"/>
    <w:rsid w:val="00D03F9A"/>
    <w:rsid w:val="00D04A26"/>
    <w:rsid w:val="00D06D51"/>
    <w:rsid w:val="00D077A4"/>
    <w:rsid w:val="00D11A86"/>
    <w:rsid w:val="00D17C9C"/>
    <w:rsid w:val="00D20324"/>
    <w:rsid w:val="00D2142C"/>
    <w:rsid w:val="00D218CE"/>
    <w:rsid w:val="00D21BA7"/>
    <w:rsid w:val="00D220E3"/>
    <w:rsid w:val="00D2366E"/>
    <w:rsid w:val="00D247AC"/>
    <w:rsid w:val="00D24991"/>
    <w:rsid w:val="00D3295F"/>
    <w:rsid w:val="00D371A9"/>
    <w:rsid w:val="00D4063D"/>
    <w:rsid w:val="00D424E7"/>
    <w:rsid w:val="00D43212"/>
    <w:rsid w:val="00D4501A"/>
    <w:rsid w:val="00D45D84"/>
    <w:rsid w:val="00D50255"/>
    <w:rsid w:val="00D50798"/>
    <w:rsid w:val="00D52655"/>
    <w:rsid w:val="00D55206"/>
    <w:rsid w:val="00D62B42"/>
    <w:rsid w:val="00D646B0"/>
    <w:rsid w:val="00D66520"/>
    <w:rsid w:val="00D66DCF"/>
    <w:rsid w:val="00D746EA"/>
    <w:rsid w:val="00D7718F"/>
    <w:rsid w:val="00D817C8"/>
    <w:rsid w:val="00D81CC1"/>
    <w:rsid w:val="00D84AE9"/>
    <w:rsid w:val="00DA0FE7"/>
    <w:rsid w:val="00DA1A97"/>
    <w:rsid w:val="00DA215D"/>
    <w:rsid w:val="00DA40B9"/>
    <w:rsid w:val="00DA4258"/>
    <w:rsid w:val="00DA4F7B"/>
    <w:rsid w:val="00DA756C"/>
    <w:rsid w:val="00DB0527"/>
    <w:rsid w:val="00DB3F4F"/>
    <w:rsid w:val="00DB6A66"/>
    <w:rsid w:val="00DC26FC"/>
    <w:rsid w:val="00DD01AA"/>
    <w:rsid w:val="00DD1E3D"/>
    <w:rsid w:val="00DD2459"/>
    <w:rsid w:val="00DD26CE"/>
    <w:rsid w:val="00DD3491"/>
    <w:rsid w:val="00DD5966"/>
    <w:rsid w:val="00DD6123"/>
    <w:rsid w:val="00DD6CCC"/>
    <w:rsid w:val="00DE170D"/>
    <w:rsid w:val="00DE1D80"/>
    <w:rsid w:val="00DE206D"/>
    <w:rsid w:val="00DE34CF"/>
    <w:rsid w:val="00DE53C0"/>
    <w:rsid w:val="00DE61D2"/>
    <w:rsid w:val="00DF2096"/>
    <w:rsid w:val="00DF453C"/>
    <w:rsid w:val="00DF51BC"/>
    <w:rsid w:val="00E02506"/>
    <w:rsid w:val="00E061E5"/>
    <w:rsid w:val="00E100D1"/>
    <w:rsid w:val="00E102BB"/>
    <w:rsid w:val="00E1188B"/>
    <w:rsid w:val="00E13B00"/>
    <w:rsid w:val="00E13F3D"/>
    <w:rsid w:val="00E20FF8"/>
    <w:rsid w:val="00E21181"/>
    <w:rsid w:val="00E2743A"/>
    <w:rsid w:val="00E27890"/>
    <w:rsid w:val="00E31F1A"/>
    <w:rsid w:val="00E34898"/>
    <w:rsid w:val="00E34B76"/>
    <w:rsid w:val="00E35528"/>
    <w:rsid w:val="00E35E91"/>
    <w:rsid w:val="00E367E9"/>
    <w:rsid w:val="00E36ECE"/>
    <w:rsid w:val="00E40F8F"/>
    <w:rsid w:val="00E42844"/>
    <w:rsid w:val="00E45289"/>
    <w:rsid w:val="00E46D43"/>
    <w:rsid w:val="00E500BF"/>
    <w:rsid w:val="00E50DB0"/>
    <w:rsid w:val="00E51B37"/>
    <w:rsid w:val="00E5724A"/>
    <w:rsid w:val="00E60C35"/>
    <w:rsid w:val="00E621AC"/>
    <w:rsid w:val="00E641C0"/>
    <w:rsid w:val="00E71637"/>
    <w:rsid w:val="00E71823"/>
    <w:rsid w:val="00E73BA7"/>
    <w:rsid w:val="00E740A5"/>
    <w:rsid w:val="00E74DEC"/>
    <w:rsid w:val="00E77623"/>
    <w:rsid w:val="00E80A82"/>
    <w:rsid w:val="00E81F72"/>
    <w:rsid w:val="00E84526"/>
    <w:rsid w:val="00E85C37"/>
    <w:rsid w:val="00E8661D"/>
    <w:rsid w:val="00E86D0B"/>
    <w:rsid w:val="00E9000C"/>
    <w:rsid w:val="00E9075A"/>
    <w:rsid w:val="00E90A02"/>
    <w:rsid w:val="00E921F4"/>
    <w:rsid w:val="00E93043"/>
    <w:rsid w:val="00E969A3"/>
    <w:rsid w:val="00E97C5B"/>
    <w:rsid w:val="00E97DC8"/>
    <w:rsid w:val="00EA1249"/>
    <w:rsid w:val="00EA2240"/>
    <w:rsid w:val="00EA2475"/>
    <w:rsid w:val="00EB09B7"/>
    <w:rsid w:val="00EB1B57"/>
    <w:rsid w:val="00EB2343"/>
    <w:rsid w:val="00EB2721"/>
    <w:rsid w:val="00EB3CF5"/>
    <w:rsid w:val="00EC1510"/>
    <w:rsid w:val="00EC333B"/>
    <w:rsid w:val="00EC36DC"/>
    <w:rsid w:val="00ED0DE6"/>
    <w:rsid w:val="00ED26BD"/>
    <w:rsid w:val="00ED281E"/>
    <w:rsid w:val="00ED4385"/>
    <w:rsid w:val="00ED6DAE"/>
    <w:rsid w:val="00ED7071"/>
    <w:rsid w:val="00ED7322"/>
    <w:rsid w:val="00ED7323"/>
    <w:rsid w:val="00EE3118"/>
    <w:rsid w:val="00EE40C3"/>
    <w:rsid w:val="00EE6A11"/>
    <w:rsid w:val="00EE7D7C"/>
    <w:rsid w:val="00EF0FA0"/>
    <w:rsid w:val="00EF1E56"/>
    <w:rsid w:val="00EF7426"/>
    <w:rsid w:val="00F0233F"/>
    <w:rsid w:val="00F033FF"/>
    <w:rsid w:val="00F06C9F"/>
    <w:rsid w:val="00F07F14"/>
    <w:rsid w:val="00F100A7"/>
    <w:rsid w:val="00F12681"/>
    <w:rsid w:val="00F1309F"/>
    <w:rsid w:val="00F154CC"/>
    <w:rsid w:val="00F1658B"/>
    <w:rsid w:val="00F16E47"/>
    <w:rsid w:val="00F21CAB"/>
    <w:rsid w:val="00F25D98"/>
    <w:rsid w:val="00F300FB"/>
    <w:rsid w:val="00F30AD3"/>
    <w:rsid w:val="00F30B81"/>
    <w:rsid w:val="00F310DC"/>
    <w:rsid w:val="00F31C71"/>
    <w:rsid w:val="00F32B0C"/>
    <w:rsid w:val="00F330D8"/>
    <w:rsid w:val="00F341FC"/>
    <w:rsid w:val="00F3607B"/>
    <w:rsid w:val="00F41A66"/>
    <w:rsid w:val="00F4492E"/>
    <w:rsid w:val="00F574F3"/>
    <w:rsid w:val="00F64D47"/>
    <w:rsid w:val="00F64D55"/>
    <w:rsid w:val="00F66616"/>
    <w:rsid w:val="00F67F00"/>
    <w:rsid w:val="00F703FC"/>
    <w:rsid w:val="00F71627"/>
    <w:rsid w:val="00F746F7"/>
    <w:rsid w:val="00F75999"/>
    <w:rsid w:val="00F77026"/>
    <w:rsid w:val="00F776A5"/>
    <w:rsid w:val="00F802B6"/>
    <w:rsid w:val="00F8062F"/>
    <w:rsid w:val="00F825C7"/>
    <w:rsid w:val="00F8573C"/>
    <w:rsid w:val="00F85CA1"/>
    <w:rsid w:val="00F86DAF"/>
    <w:rsid w:val="00F9192F"/>
    <w:rsid w:val="00F921C8"/>
    <w:rsid w:val="00F922FD"/>
    <w:rsid w:val="00F95E54"/>
    <w:rsid w:val="00F96AAB"/>
    <w:rsid w:val="00FA042A"/>
    <w:rsid w:val="00FA1174"/>
    <w:rsid w:val="00FA6293"/>
    <w:rsid w:val="00FA7F61"/>
    <w:rsid w:val="00FA7F66"/>
    <w:rsid w:val="00FB6386"/>
    <w:rsid w:val="00FB6BE1"/>
    <w:rsid w:val="00FC20D1"/>
    <w:rsid w:val="00FC6F27"/>
    <w:rsid w:val="00FD10C8"/>
    <w:rsid w:val="00FD17AC"/>
    <w:rsid w:val="00FD1FA9"/>
    <w:rsid w:val="00FD2A04"/>
    <w:rsid w:val="00FD6749"/>
    <w:rsid w:val="00FE064D"/>
    <w:rsid w:val="00FE1B6E"/>
    <w:rsid w:val="00FE1BA2"/>
    <w:rsid w:val="00FE1FAB"/>
    <w:rsid w:val="00FE28F7"/>
    <w:rsid w:val="00FE3850"/>
    <w:rsid w:val="00FE6B0E"/>
    <w:rsid w:val="00FE7BF7"/>
    <w:rsid w:val="00FF2BE9"/>
    <w:rsid w:val="00FF4820"/>
    <w:rsid w:val="00FF649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16</Pages>
  <Words>6449</Words>
  <Characters>36764</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36</cp:revision>
  <cp:lastPrinted>1899-12-31T23:00:00Z</cp:lastPrinted>
  <dcterms:created xsi:type="dcterms:W3CDTF">2023-03-01T09:59:00Z</dcterms:created>
  <dcterms:modified xsi:type="dcterms:W3CDTF">2023-03-01T10:35:00Z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126</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27th February</vt:lpwstr>
  </property>
  <property fmtid="{D5CDD505-2E9C-101B-9397-08002B2CF9AE}" pid="7" name="EndDate">
    <vt:lpwstr>3rd March</vt:lpwstr>
  </property>
  <property fmtid="{D5CDD505-2E9C-101B-9397-08002B2CF9AE}" pid="8" name="Tdoc#">
    <vt:lpwstr>C3-230496</vt:lpwstr>
  </property>
  <property fmtid="{D5CDD505-2E9C-101B-9397-08002B2CF9AE}" pid="9" name="Spec#">
    <vt:lpwstr>29.525</vt:lpwstr>
  </property>
  <property fmtid="{D5CDD505-2E9C-101B-9397-08002B2CF9AE}" pid="10" name="Cr#">
    <vt:lpwstr>0238</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Intel, Ericsson</vt:lpwstr>
  </property>
  <property fmtid="{D5CDD505-2E9C-101B-9397-08002B2CF9AE}" pid="14" name="SourceIfTsg">
    <vt:lpwstr>C3</vt:lpwstr>
  </property>
  <property fmtid="{D5CDD505-2E9C-101B-9397-08002B2CF9AE}" pid="15" name="RelatedWis">
    <vt:lpwstr>eUEPO</vt:lpwstr>
  </property>
  <property fmtid="{D5CDD505-2E9C-101B-9397-08002B2CF9AE}" pid="16" name="Cat">
    <vt:lpwstr>B</vt:lpwstr>
  </property>
  <property fmtid="{D5CDD505-2E9C-101B-9397-08002B2CF9AE}" pid="17" name="ResDate">
    <vt:lpwstr>2023-02-14</vt:lpwstr>
  </property>
  <property fmtid="{D5CDD505-2E9C-101B-9397-08002B2CF9AE}" pid="18" name="Release">
    <vt:lpwstr>Rel-18</vt:lpwstr>
  </property>
  <property fmtid="{D5CDD505-2E9C-101B-9397-08002B2CF9AE}" pid="19" name="CrTitle">
    <vt:lpwstr>URSP provisioning in EPS</vt:lpwstr>
  </property>
  <property fmtid="{D5CDD505-2E9C-101B-9397-08002B2CF9AE}" pid="20" name="MtgTitle">
    <vt:lpwstr>&lt;MTG_TITLE&gt;</vt:lpwstr>
  </property>
</Properties>
</file>