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11A17" w14:textId="34446410" w:rsidR="00B97703" w:rsidRDefault="004E3939" w:rsidP="00DD34F5">
      <w:pPr>
        <w:pStyle w:val="Header"/>
        <w:tabs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FB6D16">
        <w:rPr>
          <w:rFonts w:cs="Arial"/>
          <w:sz w:val="22"/>
          <w:szCs w:val="22"/>
        </w:rPr>
        <w:t>CT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FB6D16">
        <w:rPr>
          <w:rFonts w:cs="Arial"/>
          <w:bCs/>
          <w:sz w:val="22"/>
          <w:szCs w:val="22"/>
        </w:rPr>
        <w:t>3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FB6D16">
        <w:rPr>
          <w:rFonts w:cs="Arial"/>
          <w:sz w:val="22"/>
          <w:szCs w:val="22"/>
        </w:rPr>
        <w:t>12</w:t>
      </w:r>
      <w:r w:rsidR="00726C39">
        <w:rPr>
          <w:rFonts w:cs="Arial"/>
          <w:sz w:val="22"/>
          <w:szCs w:val="22"/>
        </w:rPr>
        <w:t>6</w:t>
      </w:r>
      <w:r w:rsidRPr="00DA53A0">
        <w:rPr>
          <w:rFonts w:cs="Arial"/>
          <w:bCs/>
          <w:sz w:val="22"/>
          <w:szCs w:val="22"/>
        </w:rPr>
        <w:tab/>
      </w:r>
      <w:proofErr w:type="spellStart"/>
      <w:r w:rsidRPr="00DA53A0">
        <w:rPr>
          <w:rFonts w:cs="Arial"/>
          <w:bCs/>
          <w:sz w:val="22"/>
          <w:szCs w:val="22"/>
        </w:rPr>
        <w:t>TDoc</w:t>
      </w:r>
      <w:proofErr w:type="spellEnd"/>
      <w:r w:rsidRPr="00DA53A0">
        <w:rPr>
          <w:rFonts w:cs="Arial"/>
          <w:bCs/>
          <w:sz w:val="22"/>
          <w:szCs w:val="22"/>
        </w:rPr>
        <w:t xml:space="preserve"> </w:t>
      </w:r>
      <w:r w:rsidR="00FB6D16">
        <w:rPr>
          <w:rFonts w:cs="Arial"/>
          <w:bCs/>
          <w:sz w:val="22"/>
          <w:szCs w:val="22"/>
        </w:rPr>
        <w:t>C3-2</w:t>
      </w:r>
      <w:r w:rsidR="00726C39">
        <w:rPr>
          <w:rFonts w:cs="Arial"/>
          <w:bCs/>
          <w:sz w:val="22"/>
          <w:szCs w:val="22"/>
        </w:rPr>
        <w:t>30</w:t>
      </w:r>
      <w:ins w:id="3" w:author="Nokia" w:date="2023-03-02T19:46:00Z">
        <w:r w:rsidR="009B123B">
          <w:rPr>
            <w:rFonts w:cs="Arial"/>
            <w:bCs/>
            <w:sz w:val="22"/>
            <w:szCs w:val="22"/>
          </w:rPr>
          <w:t>783</w:t>
        </w:r>
      </w:ins>
    </w:p>
    <w:p w14:paraId="0FE2B176" w14:textId="61BD6382" w:rsidR="004E3939" w:rsidRPr="00DA53A0" w:rsidRDefault="00726C39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Athens</w:t>
      </w:r>
      <w:r w:rsidR="004E3939" w:rsidRPr="00DA53A0">
        <w:rPr>
          <w:sz w:val="22"/>
          <w:szCs w:val="22"/>
        </w:rPr>
        <w:t>,</w:t>
      </w:r>
      <w:r w:rsidR="00AB4F4E">
        <w:rPr>
          <w:sz w:val="22"/>
          <w:szCs w:val="22"/>
        </w:rPr>
        <w:t xml:space="preserve"> </w:t>
      </w:r>
      <w:r>
        <w:rPr>
          <w:sz w:val="22"/>
          <w:szCs w:val="22"/>
        </w:rPr>
        <w:t>Greece</w:t>
      </w:r>
      <w:r w:rsidR="00AB4F4E">
        <w:rPr>
          <w:sz w:val="22"/>
          <w:szCs w:val="22"/>
        </w:rPr>
        <w:t>,</w:t>
      </w:r>
      <w:r>
        <w:rPr>
          <w:sz w:val="22"/>
          <w:szCs w:val="22"/>
        </w:rPr>
        <w:t>27</w:t>
      </w:r>
      <w:r w:rsidR="00FB6D16">
        <w:rPr>
          <w:sz w:val="22"/>
          <w:szCs w:val="22"/>
        </w:rPr>
        <w:t xml:space="preserve">th </w:t>
      </w:r>
      <w:r>
        <w:rPr>
          <w:sz w:val="22"/>
          <w:szCs w:val="22"/>
        </w:rPr>
        <w:t xml:space="preserve">February </w:t>
      </w:r>
      <w:r w:rsidR="00FB6D16">
        <w:rPr>
          <w:sz w:val="22"/>
          <w:szCs w:val="22"/>
        </w:rPr>
        <w:t xml:space="preserve">- </w:t>
      </w:r>
      <w:r>
        <w:rPr>
          <w:sz w:val="22"/>
          <w:szCs w:val="22"/>
        </w:rPr>
        <w:t>3rd</w:t>
      </w:r>
      <w:r w:rsidR="00FB6D16">
        <w:rPr>
          <w:sz w:val="22"/>
          <w:szCs w:val="22"/>
        </w:rPr>
        <w:t xml:space="preserve"> </w:t>
      </w:r>
      <w:r>
        <w:rPr>
          <w:sz w:val="22"/>
          <w:szCs w:val="22"/>
        </w:rPr>
        <w:t>March</w:t>
      </w:r>
      <w:r w:rsidR="00FB6D16">
        <w:rPr>
          <w:sz w:val="22"/>
          <w:szCs w:val="22"/>
        </w:rPr>
        <w:t>, 202</w:t>
      </w:r>
      <w:r>
        <w:rPr>
          <w:sz w:val="22"/>
          <w:szCs w:val="22"/>
        </w:rPr>
        <w:t>3</w:t>
      </w:r>
    </w:p>
    <w:p w14:paraId="06BEABD3" w14:textId="77777777" w:rsidR="00B97703" w:rsidRDefault="00B97703">
      <w:pPr>
        <w:rPr>
          <w:rFonts w:ascii="Arial" w:hAnsi="Arial" w:cs="Arial"/>
        </w:rPr>
      </w:pPr>
    </w:p>
    <w:p w14:paraId="5BD27AB8" w14:textId="27703BC0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194FB4">
        <w:rPr>
          <w:rFonts w:ascii="Arial" w:hAnsi="Arial" w:cs="Arial"/>
          <w:b/>
          <w:sz w:val="22"/>
          <w:szCs w:val="22"/>
        </w:rPr>
        <w:t xml:space="preserve">API </w:t>
      </w:r>
      <w:ins w:id="4" w:author="Nokia" w:date="2023-03-02T19:40:00Z">
        <w:r w:rsidR="009B123B">
          <w:rPr>
            <w:rFonts w:ascii="Arial" w:hAnsi="Arial" w:cs="Arial"/>
            <w:b/>
            <w:sz w:val="22"/>
            <w:szCs w:val="22"/>
          </w:rPr>
          <w:t xml:space="preserve">enhancement </w:t>
        </w:r>
      </w:ins>
      <w:r w:rsidR="00194FB4">
        <w:rPr>
          <w:rFonts w:ascii="Arial" w:hAnsi="Arial" w:cs="Arial"/>
          <w:b/>
          <w:sz w:val="22"/>
          <w:szCs w:val="22"/>
        </w:rPr>
        <w:t xml:space="preserve">for </w:t>
      </w:r>
      <w:r w:rsidR="00194FB4">
        <w:rPr>
          <w:rFonts w:ascii="Arial" w:hAnsi="Arial" w:cs="Arial"/>
          <w:b/>
          <w:bCs/>
        </w:rPr>
        <w:t>GMEC services and AIMLSys</w:t>
      </w:r>
      <w:r w:rsidR="009B123B">
        <w:rPr>
          <w:rFonts w:ascii="Arial" w:hAnsi="Arial" w:cs="Arial"/>
          <w:b/>
          <w:bCs/>
        </w:rPr>
        <w:t xml:space="preserve"> services</w:t>
      </w:r>
      <w:r w:rsidR="00F16E2F">
        <w:rPr>
          <w:rFonts w:ascii="Arial" w:hAnsi="Arial" w:cs="Arial"/>
          <w:b/>
          <w:bCs/>
        </w:rPr>
        <w:t xml:space="preserve"> </w:t>
      </w:r>
    </w:p>
    <w:p w14:paraId="34BAC01C" w14:textId="674A385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7"/>
      <w:bookmarkStart w:id="6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7B68AEC9" w14:textId="7D233C7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59"/>
      <w:bookmarkStart w:id="8" w:name="OLE_LINK60"/>
      <w:bookmarkStart w:id="9" w:name="OLE_LINK61"/>
      <w:bookmarkEnd w:id="5"/>
      <w:bookmarkEnd w:id="6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B152F">
        <w:rPr>
          <w:rFonts w:ascii="Arial" w:hAnsi="Arial" w:cs="Arial"/>
          <w:b/>
          <w:bCs/>
          <w:sz w:val="22"/>
          <w:szCs w:val="22"/>
        </w:rPr>
        <w:t>Rel-18</w:t>
      </w:r>
    </w:p>
    <w:bookmarkEnd w:id="7"/>
    <w:bookmarkEnd w:id="8"/>
    <w:bookmarkEnd w:id="9"/>
    <w:p w14:paraId="7A065332" w14:textId="4ECB97A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B152F" w:rsidRPr="000369A4">
        <w:rPr>
          <w:rFonts w:ascii="Arial" w:hAnsi="Arial" w:cs="Arial"/>
          <w:b/>
          <w:bCs/>
          <w:sz w:val="22"/>
          <w:szCs w:val="22"/>
        </w:rPr>
        <w:t>GMEC</w:t>
      </w:r>
      <w:r w:rsidR="000369A4" w:rsidRPr="000369A4">
        <w:rPr>
          <w:rFonts w:ascii="Arial" w:hAnsi="Arial" w:cs="Arial"/>
          <w:b/>
          <w:bCs/>
          <w:sz w:val="22"/>
          <w:szCs w:val="22"/>
        </w:rPr>
        <w:t>, AIMLSys</w:t>
      </w:r>
    </w:p>
    <w:p w14:paraId="5FB2A0D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2D260A7" w14:textId="1CD9955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10" w:name="OLE_LINK12"/>
      <w:bookmarkStart w:id="11" w:name="OLE_LINK13"/>
      <w:bookmarkStart w:id="12" w:name="OLE_LINK14"/>
      <w:r w:rsidR="009B152F">
        <w:rPr>
          <w:rFonts w:ascii="Arial" w:hAnsi="Arial" w:cs="Arial"/>
          <w:b/>
          <w:sz w:val="22"/>
          <w:szCs w:val="22"/>
        </w:rPr>
        <w:t>CT3</w:t>
      </w:r>
      <w:bookmarkEnd w:id="10"/>
      <w:bookmarkEnd w:id="11"/>
      <w:bookmarkEnd w:id="12"/>
    </w:p>
    <w:p w14:paraId="3BD2D81C" w14:textId="3B6E105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3" w:name="OLE_LINK42"/>
      <w:bookmarkStart w:id="14" w:name="OLE_LINK43"/>
      <w:bookmarkStart w:id="15" w:name="OLE_LINK44"/>
      <w:r w:rsidR="009B152F">
        <w:rPr>
          <w:rFonts w:ascii="Arial" w:hAnsi="Arial" w:cs="Arial"/>
          <w:b/>
          <w:bCs/>
          <w:sz w:val="22"/>
          <w:szCs w:val="22"/>
        </w:rPr>
        <w:t>SA2</w:t>
      </w:r>
      <w:bookmarkEnd w:id="13"/>
      <w:bookmarkEnd w:id="14"/>
      <w:bookmarkEnd w:id="15"/>
    </w:p>
    <w:p w14:paraId="22B9842A" w14:textId="0876C96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6" w:name="OLE_LINK45"/>
      <w:bookmarkStart w:id="1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16"/>
    <w:bookmarkEnd w:id="17"/>
    <w:p w14:paraId="420FF881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79BD3E02" w14:textId="26938A10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B152F">
        <w:rPr>
          <w:rFonts w:ascii="Arial" w:hAnsi="Arial" w:cs="Arial"/>
          <w:b/>
          <w:bCs/>
          <w:sz w:val="22"/>
          <w:szCs w:val="22"/>
        </w:rPr>
        <w:t>Parthasarathi Ravindran</w:t>
      </w:r>
    </w:p>
    <w:p w14:paraId="6C00C810" w14:textId="6A62AB4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9B152F" w:rsidRPr="009B152F">
        <w:rPr>
          <w:rFonts w:ascii="Arial" w:hAnsi="Arial" w:cs="Arial"/>
          <w:b/>
          <w:bCs/>
          <w:sz w:val="22"/>
          <w:szCs w:val="22"/>
        </w:rPr>
        <w:t>parthasarathi.ravindran@nokia.com</w:t>
      </w:r>
      <w:r w:rsidR="009B152F" w:rsidRPr="009B152F">
        <w:rPr>
          <w:rFonts w:ascii="Arial" w:hAnsi="Arial" w:cs="Arial"/>
          <w:b/>
          <w:bCs/>
          <w:sz w:val="22"/>
          <w:szCs w:val="22"/>
          <w:highlight w:val="green"/>
        </w:rPr>
        <w:t xml:space="preserve"> </w:t>
      </w:r>
    </w:p>
    <w:p w14:paraId="7507F908" w14:textId="6651A21A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4DE9A569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77B9094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A6632A9" w14:textId="61C37B2F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3DB286BD" w14:textId="77777777" w:rsidR="00B97703" w:rsidRDefault="00B97703">
      <w:pPr>
        <w:rPr>
          <w:rFonts w:ascii="Arial" w:hAnsi="Arial" w:cs="Arial"/>
        </w:rPr>
      </w:pPr>
    </w:p>
    <w:p w14:paraId="04E7D88E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83FCE60" w14:textId="1D730D35" w:rsidR="00D94FC4" w:rsidRPr="00D94FC4" w:rsidRDefault="00F16E2F" w:rsidP="000F6242">
      <w:pPr>
        <w:rPr>
          <w:rFonts w:ascii="Arial" w:hAnsi="Arial" w:cs="Arial"/>
        </w:rPr>
      </w:pPr>
      <w:r w:rsidRPr="00D94FC4">
        <w:rPr>
          <w:rFonts w:ascii="Arial" w:hAnsi="Arial" w:cs="Arial"/>
        </w:rPr>
        <w:t>In Rel-18</w:t>
      </w:r>
      <w:r w:rsidR="00D94FC4" w:rsidRPr="00D94FC4">
        <w:rPr>
          <w:rFonts w:ascii="Arial" w:hAnsi="Arial" w:cs="Arial"/>
        </w:rPr>
        <w:t xml:space="preserve"> group management, exposure and communication (GMEC)</w:t>
      </w:r>
      <w:r w:rsidRPr="00D94FC4">
        <w:rPr>
          <w:rFonts w:ascii="Arial" w:hAnsi="Arial" w:cs="Arial"/>
        </w:rPr>
        <w:t xml:space="preserve">, </w:t>
      </w:r>
      <w:r w:rsidR="00D94FC4" w:rsidRPr="00D94FC4">
        <w:rPr>
          <w:rFonts w:ascii="Arial" w:hAnsi="Arial" w:cs="Arial"/>
        </w:rPr>
        <w:t xml:space="preserve">NEF enhanced to define a new dedicated NEF service API, </w:t>
      </w:r>
      <w:proofErr w:type="gramStart"/>
      <w:r w:rsidR="00D94FC4" w:rsidRPr="00D94FC4">
        <w:rPr>
          <w:rFonts w:ascii="Arial" w:hAnsi="Arial" w:cs="Arial"/>
        </w:rPr>
        <w:t>i.e.</w:t>
      </w:r>
      <w:proofErr w:type="gramEnd"/>
      <w:r w:rsidR="00D94FC4" w:rsidRPr="00D94FC4">
        <w:rPr>
          <w:rFonts w:ascii="Arial" w:hAnsi="Arial" w:cs="Arial"/>
        </w:rPr>
        <w:t xml:space="preserve"> </w:t>
      </w:r>
      <w:proofErr w:type="spellStart"/>
      <w:r w:rsidR="00D94FC4" w:rsidRPr="00D94FC4">
        <w:rPr>
          <w:rFonts w:ascii="Arial" w:hAnsi="Arial" w:cs="Arial"/>
        </w:rPr>
        <w:t>Nnef_AFRequestForQoS</w:t>
      </w:r>
      <w:proofErr w:type="spellEnd"/>
      <w:r w:rsidR="00D94FC4" w:rsidRPr="00D94FC4">
        <w:rPr>
          <w:rFonts w:ascii="Arial" w:hAnsi="Arial" w:cs="Arial"/>
        </w:rPr>
        <w:t>, to support the provisioning of traffic characteristics and the monitoring of performance characteristics for a UE or a group of UEs.</w:t>
      </w:r>
    </w:p>
    <w:p w14:paraId="2AA15A56" w14:textId="506407BD" w:rsidR="00D94FC4" w:rsidRDefault="00D94FC4" w:rsidP="000F6242">
      <w:pPr>
        <w:rPr>
          <w:rFonts w:ascii="Arial" w:hAnsi="Arial" w:cs="Arial"/>
        </w:rPr>
      </w:pPr>
      <w:proofErr w:type="gramStart"/>
      <w:r w:rsidRPr="00D94FC4">
        <w:rPr>
          <w:rFonts w:ascii="Arial" w:hAnsi="Arial" w:cs="Arial"/>
        </w:rPr>
        <w:t>Also</w:t>
      </w:r>
      <w:proofErr w:type="gramEnd"/>
      <w:r w:rsidRPr="00D94FC4">
        <w:rPr>
          <w:rFonts w:ascii="Arial" w:hAnsi="Arial" w:cs="Arial"/>
        </w:rPr>
        <w:t xml:space="preserve"> in Rel-18 and AI/ML-based services (AIMLSys) service</w:t>
      </w:r>
      <w:r>
        <w:rPr>
          <w:rFonts w:ascii="Arial" w:hAnsi="Arial" w:cs="Arial"/>
        </w:rPr>
        <w:t xml:space="preserve">, </w:t>
      </w:r>
      <w:ins w:id="18" w:author="Maria Liang r1" w:date="2023-03-03T00:40:00Z">
        <w:r w:rsidR="00031C22">
          <w:rPr>
            <w:rFonts w:ascii="Arial" w:hAnsi="Arial" w:cs="Arial"/>
          </w:rPr>
          <w:t xml:space="preserve">a new </w:t>
        </w:r>
      </w:ins>
      <w:ins w:id="19" w:author="Maria Liang r1" w:date="2023-03-03T00:46:00Z">
        <w:r w:rsidR="00031C22">
          <w:rPr>
            <w:rFonts w:ascii="Arial" w:hAnsi="Arial" w:cs="Arial"/>
          </w:rPr>
          <w:t xml:space="preserve">multi member AF Session With QoS service i.e. </w:t>
        </w:r>
      </w:ins>
      <w:proofErr w:type="spellStart"/>
      <w:ins w:id="20" w:author="Maria Liang r1" w:date="2023-03-03T00:44:00Z">
        <w:r w:rsidR="00031C22" w:rsidRPr="00031C22">
          <w:rPr>
            <w:rFonts w:ascii="Arial" w:hAnsi="Arial" w:cs="Arial"/>
          </w:rPr>
          <w:t>Nnef_MultiMemberAFsessionWithQoS</w:t>
        </w:r>
        <w:proofErr w:type="spellEnd"/>
        <w:r w:rsidR="00031C22" w:rsidRPr="00031C22">
          <w:rPr>
            <w:rFonts w:ascii="Arial" w:hAnsi="Arial" w:cs="Arial"/>
          </w:rPr>
          <w:t xml:space="preserve"> </w:t>
        </w:r>
        <w:r w:rsidR="00031C22">
          <w:rPr>
            <w:rFonts w:ascii="Arial" w:hAnsi="Arial" w:cs="Arial"/>
          </w:rPr>
          <w:t>service API is in</w:t>
        </w:r>
      </w:ins>
      <w:ins w:id="21" w:author="Maria Liang r1" w:date="2023-03-03T00:46:00Z">
        <w:r w:rsidR="00031C22">
          <w:rPr>
            <w:rFonts w:ascii="Arial" w:hAnsi="Arial" w:cs="Arial"/>
          </w:rPr>
          <w:t>troduced</w:t>
        </w:r>
      </w:ins>
      <w:ins w:id="22" w:author="Maria Liang r1" w:date="2023-03-03T00:44:00Z">
        <w:r w:rsidR="00031C22">
          <w:rPr>
            <w:rFonts w:ascii="Arial" w:hAnsi="Arial" w:cs="Arial"/>
          </w:rPr>
          <w:t xml:space="preserve"> in the SA2#155 agreed TS 23.501 CR 4</w:t>
        </w:r>
      </w:ins>
      <w:ins w:id="23" w:author="Maria Liang r1" w:date="2023-03-03T00:45:00Z">
        <w:r w:rsidR="00031C22">
          <w:rPr>
            <w:rFonts w:ascii="Arial" w:hAnsi="Arial" w:cs="Arial"/>
          </w:rPr>
          <w:t>128 (S2-2303873) and TS 23.502 CR 3795 (S2-2303826)</w:t>
        </w:r>
      </w:ins>
      <w:ins w:id="24" w:author="Maria Liang r1" w:date="2023-03-03T00:46:00Z">
        <w:r w:rsidR="00031C22">
          <w:rPr>
            <w:rFonts w:ascii="Arial" w:hAnsi="Arial" w:cs="Arial"/>
          </w:rPr>
          <w:t>.</w:t>
        </w:r>
      </w:ins>
      <w:del w:id="25" w:author="Nokia" w:date="2023-03-03T08:56:00Z">
        <w:r w:rsidDel="00DB1AB2">
          <w:rPr>
            <w:rFonts w:ascii="Arial" w:hAnsi="Arial" w:cs="Arial"/>
          </w:rPr>
          <w:delText>.</w:delText>
        </w:r>
      </w:del>
    </w:p>
    <w:p w14:paraId="00454CBB" w14:textId="4EDB632B" w:rsidR="00031C22" w:rsidRPr="00031C22" w:rsidRDefault="00031C22" w:rsidP="000F6242">
      <w:pPr>
        <w:rPr>
          <w:ins w:id="26" w:author="Maria Liang r1" w:date="2023-03-03T00:47:00Z"/>
          <w:rFonts w:ascii="Arial" w:hAnsi="Arial" w:cs="Arial"/>
          <w:b/>
          <w:bCs/>
        </w:rPr>
      </w:pPr>
      <w:ins w:id="27" w:author="Maria Liang r1" w:date="2023-03-03T00:47:00Z">
        <w:r w:rsidRPr="00031C22">
          <w:rPr>
            <w:rFonts w:ascii="Arial" w:hAnsi="Arial" w:cs="Arial"/>
            <w:b/>
            <w:bCs/>
          </w:rPr>
          <w:t>Question</w:t>
        </w:r>
      </w:ins>
      <w:ins w:id="28" w:author="Maria Liang r1" w:date="2023-03-03T01:02:00Z">
        <w:r w:rsidR="007F3A8C">
          <w:rPr>
            <w:rFonts w:ascii="Arial" w:hAnsi="Arial" w:cs="Arial"/>
            <w:b/>
            <w:bCs/>
          </w:rPr>
          <w:t>s</w:t>
        </w:r>
      </w:ins>
      <w:ins w:id="29" w:author="Maria Liang r1" w:date="2023-03-03T00:47:00Z">
        <w:r w:rsidRPr="00031C22">
          <w:rPr>
            <w:rFonts w:ascii="Arial" w:hAnsi="Arial" w:cs="Arial"/>
            <w:b/>
            <w:bCs/>
          </w:rPr>
          <w:t>:</w:t>
        </w:r>
      </w:ins>
    </w:p>
    <w:p w14:paraId="355A999F" w14:textId="4BE068E2" w:rsidR="00CD1068" w:rsidRDefault="00031C22" w:rsidP="000F6242">
      <w:pPr>
        <w:rPr>
          <w:ins w:id="30" w:author="Maria Liang r1" w:date="2023-03-03T00:54:00Z"/>
          <w:rFonts w:ascii="Arial" w:hAnsi="Arial" w:cs="Arial"/>
        </w:rPr>
      </w:pPr>
      <w:ins w:id="31" w:author="Maria Liang r1" w:date="2023-03-03T00:47:00Z">
        <w:r>
          <w:rPr>
            <w:rFonts w:ascii="Arial" w:hAnsi="Arial" w:cs="Arial"/>
          </w:rPr>
          <w:t xml:space="preserve">CT3 would like to </w:t>
        </w:r>
      </w:ins>
      <w:ins w:id="32" w:author="Nokia" w:date="2023-03-02T19:18:00Z">
        <w:r w:rsidR="00BC40B1">
          <w:rPr>
            <w:rFonts w:ascii="Arial" w:hAnsi="Arial" w:cs="Arial"/>
          </w:rPr>
          <w:t>kindly</w:t>
        </w:r>
      </w:ins>
      <w:ins w:id="33" w:author="Nokia" w:date="2023-03-02T19:16:00Z">
        <w:r w:rsidR="00BC40B1">
          <w:rPr>
            <w:rFonts w:ascii="Arial" w:hAnsi="Arial" w:cs="Arial"/>
          </w:rPr>
          <w:t xml:space="preserve"> </w:t>
        </w:r>
      </w:ins>
      <w:ins w:id="34" w:author="Maria Liang r1" w:date="2023-03-03T00:47:00Z">
        <w:r>
          <w:rPr>
            <w:rFonts w:ascii="Arial" w:hAnsi="Arial" w:cs="Arial"/>
          </w:rPr>
          <w:t>as</w:t>
        </w:r>
      </w:ins>
      <w:ins w:id="35" w:author="Maria Liang r1" w:date="2023-03-03T00:48:00Z">
        <w:r>
          <w:rPr>
            <w:rFonts w:ascii="Arial" w:hAnsi="Arial" w:cs="Arial"/>
          </w:rPr>
          <w:t>k</w:t>
        </w:r>
      </w:ins>
      <w:ins w:id="36" w:author="Maria Liang r1" w:date="2023-03-03T01:02:00Z">
        <w:r w:rsidR="007F3A8C">
          <w:rPr>
            <w:rFonts w:ascii="Arial" w:hAnsi="Arial" w:cs="Arial"/>
          </w:rPr>
          <w:t xml:space="preserve"> SA2</w:t>
        </w:r>
      </w:ins>
      <w:ins w:id="37" w:author="Maria Liang r1" w:date="2023-03-03T00:54:00Z">
        <w:r w:rsidR="00CD1068">
          <w:rPr>
            <w:rFonts w:ascii="Arial" w:hAnsi="Arial" w:cs="Arial"/>
          </w:rPr>
          <w:t>:</w:t>
        </w:r>
      </w:ins>
    </w:p>
    <w:p w14:paraId="78905F50" w14:textId="005A3D8A" w:rsidR="00BC40B1" w:rsidRDefault="00BC40B1" w:rsidP="00CD1068">
      <w:pPr>
        <w:numPr>
          <w:ilvl w:val="0"/>
          <w:numId w:val="8"/>
        </w:numPr>
        <w:rPr>
          <w:ins w:id="38" w:author="Nokia" w:date="2023-03-02T19:16:00Z"/>
          <w:rFonts w:ascii="Arial" w:hAnsi="Arial" w:cs="Arial"/>
        </w:rPr>
      </w:pPr>
      <w:ins w:id="39" w:author="Nokia" w:date="2023-03-02T19:17:00Z">
        <w:r>
          <w:rPr>
            <w:rFonts w:ascii="Arial" w:hAnsi="Arial" w:cs="Arial"/>
          </w:rPr>
          <w:t>W</w:t>
        </w:r>
      </w:ins>
      <w:ins w:id="40" w:author="Nokia" w:date="2023-03-02T19:16:00Z">
        <w:r w:rsidRPr="009479E9">
          <w:rPr>
            <w:rFonts w:ascii="Arial" w:hAnsi="Arial" w:cs="Arial"/>
          </w:rPr>
          <w:t xml:space="preserve">hether SA2 is planning to merge these two APIs into </w:t>
        </w:r>
        <w:proofErr w:type="gramStart"/>
        <w:r w:rsidRPr="009479E9">
          <w:rPr>
            <w:rFonts w:ascii="Arial" w:hAnsi="Arial" w:cs="Arial"/>
          </w:rPr>
          <w:t>a single one</w:t>
        </w:r>
        <w:proofErr w:type="gramEnd"/>
        <w:r w:rsidRPr="009479E9">
          <w:rPr>
            <w:rFonts w:ascii="Arial" w:hAnsi="Arial" w:cs="Arial"/>
          </w:rPr>
          <w:t xml:space="preserve"> </w:t>
        </w:r>
      </w:ins>
    </w:p>
    <w:p w14:paraId="0E4402C2" w14:textId="20F776FB" w:rsidR="00031C22" w:rsidRDefault="00031C22" w:rsidP="00CD1068">
      <w:pPr>
        <w:numPr>
          <w:ilvl w:val="0"/>
          <w:numId w:val="8"/>
        </w:numPr>
        <w:rPr>
          <w:ins w:id="41" w:author="Maria Liang r1" w:date="2023-03-03T00:54:00Z"/>
          <w:rFonts w:ascii="Arial" w:hAnsi="Arial" w:cs="Arial"/>
        </w:rPr>
      </w:pPr>
      <w:ins w:id="42" w:author="Maria Liang r1" w:date="2023-03-03T00:48:00Z">
        <w:r>
          <w:rPr>
            <w:rFonts w:ascii="Arial" w:hAnsi="Arial" w:cs="Arial"/>
          </w:rPr>
          <w:t>what</w:t>
        </w:r>
      </w:ins>
      <w:ins w:id="43" w:author="Nokia" w:date="2023-03-02T19:19:00Z">
        <w:r w:rsidR="00BC40B1">
          <w:rPr>
            <w:rFonts w:ascii="Arial" w:hAnsi="Arial" w:cs="Arial"/>
          </w:rPr>
          <w:t xml:space="preserve"> i</w:t>
        </w:r>
      </w:ins>
      <w:ins w:id="44" w:author="Maria Liang r1" w:date="2023-03-03T00:48:00Z">
        <w:r>
          <w:rPr>
            <w:rFonts w:ascii="Arial" w:hAnsi="Arial" w:cs="Arial"/>
          </w:rPr>
          <w:t xml:space="preserve">s the common </w:t>
        </w:r>
      </w:ins>
      <w:ins w:id="45" w:author="Maria Liang r1" w:date="2023-03-03T00:49:00Z">
        <w:r>
          <w:rPr>
            <w:rFonts w:ascii="Arial" w:hAnsi="Arial" w:cs="Arial"/>
          </w:rPr>
          <w:t xml:space="preserve">part and/or </w:t>
        </w:r>
      </w:ins>
      <w:ins w:id="46" w:author="Nokia" w:date="2023-03-02T19:15:00Z">
        <w:r w:rsidR="00BC40B1">
          <w:rPr>
            <w:rFonts w:ascii="Arial" w:hAnsi="Arial" w:cs="Arial"/>
          </w:rPr>
          <w:t>difference</w:t>
        </w:r>
      </w:ins>
      <w:ins w:id="47" w:author="Maria Liang r1" w:date="2023-03-03T00:49:00Z">
        <w:r>
          <w:rPr>
            <w:rFonts w:ascii="Arial" w:hAnsi="Arial" w:cs="Arial"/>
          </w:rPr>
          <w:t xml:space="preserve"> </w:t>
        </w:r>
      </w:ins>
      <w:ins w:id="48" w:author="Maria Liang r1" w:date="2023-03-03T00:50:00Z">
        <w:r>
          <w:rPr>
            <w:rFonts w:ascii="Arial" w:hAnsi="Arial" w:cs="Arial"/>
          </w:rPr>
          <w:t>between the</w:t>
        </w:r>
      </w:ins>
      <w:ins w:id="49" w:author="Maria Liang r1" w:date="2023-03-03T00:48:00Z">
        <w:r>
          <w:rPr>
            <w:rFonts w:ascii="Arial" w:hAnsi="Arial" w:cs="Arial"/>
          </w:rPr>
          <w:t xml:space="preserve"> </w:t>
        </w:r>
        <w:proofErr w:type="spellStart"/>
        <w:r>
          <w:rPr>
            <w:rFonts w:ascii="Arial" w:hAnsi="Arial" w:cs="Arial"/>
          </w:rPr>
          <w:t>Nnef_AFRequestForQoS</w:t>
        </w:r>
      </w:ins>
      <w:proofErr w:type="spellEnd"/>
      <w:ins w:id="50" w:author="Maria Liang r1" w:date="2023-03-03T00:49:00Z">
        <w:r>
          <w:rPr>
            <w:rFonts w:ascii="Arial" w:hAnsi="Arial" w:cs="Arial"/>
          </w:rPr>
          <w:t xml:space="preserve"> service API and</w:t>
        </w:r>
      </w:ins>
      <w:ins w:id="51" w:author="Maria Liang r1" w:date="2023-03-03T00:50:00Z">
        <w:r>
          <w:rPr>
            <w:rFonts w:ascii="Arial" w:hAnsi="Arial" w:cs="Arial"/>
          </w:rPr>
          <w:t xml:space="preserve"> the </w:t>
        </w:r>
        <w:proofErr w:type="spellStart"/>
        <w:r>
          <w:rPr>
            <w:rFonts w:ascii="Arial" w:hAnsi="Arial" w:cs="Arial"/>
          </w:rPr>
          <w:t>Nnef_MultiMemberAF</w:t>
        </w:r>
      </w:ins>
      <w:ins w:id="52" w:author="Maria Liang r1" w:date="2023-03-03T00:51:00Z">
        <w:r w:rsidR="00CD1068">
          <w:rPr>
            <w:rFonts w:ascii="Arial" w:hAnsi="Arial" w:cs="Arial"/>
          </w:rPr>
          <w:t>sessionWithQoS</w:t>
        </w:r>
        <w:proofErr w:type="spellEnd"/>
        <w:r w:rsidR="00CD1068">
          <w:rPr>
            <w:rFonts w:ascii="Arial" w:hAnsi="Arial" w:cs="Arial"/>
          </w:rPr>
          <w:t xml:space="preserve"> service API?</w:t>
        </w:r>
      </w:ins>
    </w:p>
    <w:p w14:paraId="4E31519A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551471F0" w14:textId="7242A18E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A76B4F">
        <w:rPr>
          <w:rFonts w:ascii="Arial" w:hAnsi="Arial" w:cs="Arial"/>
          <w:b/>
        </w:rPr>
        <w:t xml:space="preserve"> SA</w:t>
      </w:r>
      <w:proofErr w:type="gramEnd"/>
      <w:r w:rsidR="00A76B4F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</w:p>
    <w:p w14:paraId="3D9C79F5" w14:textId="4FFD58A7" w:rsidR="00A76B4F" w:rsidRPr="00F16E2F" w:rsidRDefault="00B97703" w:rsidP="00A76B4F">
      <w:pPr>
        <w:spacing w:after="120"/>
        <w:ind w:left="993" w:hanging="993"/>
        <w:rPr>
          <w:b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A76B4F" w:rsidRPr="00CF4B24">
        <w:rPr>
          <w:rFonts w:ascii="Arial" w:hAnsi="Arial" w:cs="Arial"/>
        </w:rPr>
        <w:t xml:space="preserve">CT3 </w:t>
      </w:r>
      <w:ins w:id="53" w:author="Nokia" w:date="2023-03-02T11:23:00Z">
        <w:r w:rsidR="009479E9">
          <w:rPr>
            <w:rFonts w:ascii="Arial" w:hAnsi="Arial" w:cs="Arial"/>
          </w:rPr>
          <w:t xml:space="preserve">kindly </w:t>
        </w:r>
      </w:ins>
      <w:r w:rsidR="00A76B4F" w:rsidRPr="00CF4B24">
        <w:rPr>
          <w:rFonts w:ascii="Arial" w:hAnsi="Arial" w:cs="Arial"/>
        </w:rPr>
        <w:t xml:space="preserve">asks SA2 </w:t>
      </w:r>
      <w:r w:rsidR="007E6471" w:rsidRPr="00D379E0">
        <w:rPr>
          <w:rFonts w:ascii="Arial" w:hAnsi="Arial" w:cs="Arial"/>
        </w:rPr>
        <w:t>to respond to the questions above.</w:t>
      </w:r>
    </w:p>
    <w:p w14:paraId="2147D82F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5C3D40E3" w14:textId="748E2264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16E2F">
        <w:rPr>
          <w:rFonts w:cs="Arial"/>
          <w:bCs/>
          <w:szCs w:val="36"/>
        </w:rPr>
        <w:t>CT</w:t>
      </w:r>
      <w:r w:rsidR="000F6242" w:rsidRPr="000F6242">
        <w:rPr>
          <w:rFonts w:cs="Arial"/>
          <w:bCs/>
          <w:szCs w:val="36"/>
        </w:rPr>
        <w:t xml:space="preserve"> WG </w:t>
      </w:r>
      <w:r w:rsidR="00F16E2F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394B184" w14:textId="77777777" w:rsidR="00515DDF" w:rsidRDefault="00515DDF" w:rsidP="00515DD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CT1#127e</w:t>
      </w:r>
      <w:r>
        <w:rPr>
          <w:rFonts w:ascii="Arial" w:hAnsi="Arial" w:cs="Arial"/>
          <w:bCs/>
        </w:rPr>
        <w:tab/>
        <w:t>17</w:t>
      </w:r>
      <w:r w:rsidRPr="00AC2ED0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– 21</w:t>
      </w:r>
      <w:r w:rsidRPr="00AC2ED0"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April 2023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E-Meeting</w:t>
      </w:r>
    </w:p>
    <w:p w14:paraId="4F57B056" w14:textId="46E15AEF" w:rsidR="002F1940" w:rsidRPr="002F1940" w:rsidRDefault="00515DDF" w:rsidP="009479E9">
      <w:pPr>
        <w:tabs>
          <w:tab w:val="left" w:pos="5103"/>
        </w:tabs>
        <w:spacing w:after="120"/>
        <w:ind w:left="2268" w:hanging="2268"/>
      </w:pPr>
      <w:r>
        <w:rPr>
          <w:rFonts w:ascii="Arial" w:hAnsi="Arial" w:cs="Arial"/>
          <w:bCs/>
        </w:rPr>
        <w:t>CT1#128</w:t>
      </w:r>
      <w:r>
        <w:rPr>
          <w:rFonts w:ascii="Arial" w:hAnsi="Arial" w:cs="Arial"/>
          <w:bCs/>
        </w:rPr>
        <w:tab/>
        <w:t>22</w:t>
      </w:r>
      <w:r w:rsidRPr="001F6498">
        <w:rPr>
          <w:rFonts w:ascii="Arial" w:hAnsi="Arial" w:cs="Arial"/>
          <w:bCs/>
          <w:vertAlign w:val="superscript"/>
        </w:rPr>
        <w:t>nd</w:t>
      </w:r>
      <w:r>
        <w:rPr>
          <w:rFonts w:ascii="Arial" w:hAnsi="Arial" w:cs="Arial"/>
          <w:bCs/>
        </w:rPr>
        <w:t xml:space="preserve"> – 26</w:t>
      </w:r>
      <w:r w:rsidRPr="001F6498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May 2023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703FFB">
        <w:rPr>
          <w:rFonts w:ascii="Arial" w:hAnsi="Arial" w:cs="Arial"/>
          <w:bCs/>
        </w:rPr>
        <w:t>Bratislava, Slov</w:t>
      </w:r>
      <w:r>
        <w:rPr>
          <w:rFonts w:ascii="Arial" w:hAnsi="Arial" w:cs="Arial"/>
          <w:bCs/>
        </w:rPr>
        <w:t>a</w:t>
      </w:r>
      <w:r w:rsidRPr="00703FFB">
        <w:rPr>
          <w:rFonts w:ascii="Arial" w:hAnsi="Arial" w:cs="Arial"/>
          <w:bCs/>
        </w:rPr>
        <w:t>kia</w:t>
      </w:r>
    </w:p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57549" w14:textId="77777777" w:rsidR="005B2844" w:rsidRDefault="005B2844">
      <w:pPr>
        <w:spacing w:after="0"/>
      </w:pPr>
      <w:r>
        <w:separator/>
      </w:r>
    </w:p>
  </w:endnote>
  <w:endnote w:type="continuationSeparator" w:id="0">
    <w:p w14:paraId="0664E8C0" w14:textId="77777777" w:rsidR="005B2844" w:rsidRDefault="005B28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72652" w14:textId="77777777" w:rsidR="005B2844" w:rsidRDefault="005B2844">
      <w:pPr>
        <w:spacing w:after="0"/>
      </w:pPr>
      <w:r>
        <w:separator/>
      </w:r>
    </w:p>
  </w:footnote>
  <w:footnote w:type="continuationSeparator" w:id="0">
    <w:p w14:paraId="2CD9DFBA" w14:textId="77777777" w:rsidR="005B2844" w:rsidRDefault="005B284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29A9D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40D1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68112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DE007E0"/>
    <w:multiLevelType w:val="hybridMultilevel"/>
    <w:tmpl w:val="7188E1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Maria Liang r1">
    <w15:presenceInfo w15:providerId="None" w15:userId="Maria Liang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31C22"/>
    <w:rsid w:val="000369A4"/>
    <w:rsid w:val="000E0F11"/>
    <w:rsid w:val="000F6242"/>
    <w:rsid w:val="00194FB4"/>
    <w:rsid w:val="002D3A09"/>
    <w:rsid w:val="002F1940"/>
    <w:rsid w:val="00327D58"/>
    <w:rsid w:val="00367F57"/>
    <w:rsid w:val="00383545"/>
    <w:rsid w:val="00433500"/>
    <w:rsid w:val="00433F71"/>
    <w:rsid w:val="00440D43"/>
    <w:rsid w:val="004E3939"/>
    <w:rsid w:val="00515DDF"/>
    <w:rsid w:val="0057593B"/>
    <w:rsid w:val="005B2844"/>
    <w:rsid w:val="006802C2"/>
    <w:rsid w:val="006E5035"/>
    <w:rsid w:val="006F5908"/>
    <w:rsid w:val="00726C39"/>
    <w:rsid w:val="007E2193"/>
    <w:rsid w:val="007E6471"/>
    <w:rsid w:val="007F3A8C"/>
    <w:rsid w:val="007F4F92"/>
    <w:rsid w:val="00823E80"/>
    <w:rsid w:val="00853BCC"/>
    <w:rsid w:val="008D772F"/>
    <w:rsid w:val="0090017E"/>
    <w:rsid w:val="009479E9"/>
    <w:rsid w:val="0099764C"/>
    <w:rsid w:val="009A1F81"/>
    <w:rsid w:val="009B123B"/>
    <w:rsid w:val="009B152F"/>
    <w:rsid w:val="00A242D6"/>
    <w:rsid w:val="00A76B4F"/>
    <w:rsid w:val="00AB4F4E"/>
    <w:rsid w:val="00B97703"/>
    <w:rsid w:val="00BC40B1"/>
    <w:rsid w:val="00C04A47"/>
    <w:rsid w:val="00C33356"/>
    <w:rsid w:val="00CD1068"/>
    <w:rsid w:val="00CF3DAC"/>
    <w:rsid w:val="00CF4B24"/>
    <w:rsid w:val="00CF6087"/>
    <w:rsid w:val="00D94FC4"/>
    <w:rsid w:val="00DB1AB2"/>
    <w:rsid w:val="00DD34F5"/>
    <w:rsid w:val="00F16E2F"/>
    <w:rsid w:val="00F64AB6"/>
    <w:rsid w:val="00FB6D16"/>
    <w:rsid w:val="00FE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A4388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D16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</w:style>
  <w:style w:type="paragraph" w:styleId="Heading1">
    <w:name w:val="heading 1"/>
    <w:aliases w:val="H1,h1"/>
    <w:next w:val="Normal"/>
    <w:qFormat/>
    <w:rsid w:val="00FB6D1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qFormat/>
    <w:rsid w:val="00FB6D1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FB6D1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FB6D1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FB6D1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FB6D16"/>
    <w:pPr>
      <w:outlineLvl w:val="5"/>
    </w:pPr>
  </w:style>
  <w:style w:type="paragraph" w:styleId="Heading7">
    <w:name w:val="heading 7"/>
    <w:basedOn w:val="H6"/>
    <w:next w:val="Normal"/>
    <w:qFormat/>
    <w:rsid w:val="00FB6D16"/>
    <w:pPr>
      <w:outlineLvl w:val="6"/>
    </w:pPr>
  </w:style>
  <w:style w:type="paragraph" w:styleId="Heading8">
    <w:name w:val="heading 8"/>
    <w:basedOn w:val="Heading1"/>
    <w:next w:val="Normal"/>
    <w:qFormat/>
    <w:rsid w:val="00FB6D1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FB6D1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FB6D1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Footer">
    <w:name w:val="footer"/>
    <w:basedOn w:val="Header"/>
    <w:semiHidden/>
    <w:rsid w:val="00FB6D1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FB6D1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val="en-GB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eastAsia="ja-JP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  <w:lang w:eastAsia="ja-JP"/>
    </w:rPr>
  </w:style>
  <w:style w:type="paragraph" w:styleId="TOC8">
    <w:name w:val="toc 8"/>
    <w:basedOn w:val="TOC1"/>
    <w:semiHidden/>
    <w:rsid w:val="00FB6D16"/>
    <w:pPr>
      <w:spacing w:before="180"/>
      <w:ind w:left="2693" w:hanging="2693"/>
    </w:pPr>
    <w:rPr>
      <w:b/>
    </w:rPr>
  </w:style>
  <w:style w:type="paragraph" w:styleId="TOC1">
    <w:name w:val="toc 1"/>
    <w:semiHidden/>
    <w:rsid w:val="00FB6D1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ja-JP"/>
    </w:rPr>
  </w:style>
  <w:style w:type="paragraph" w:customStyle="1" w:styleId="ZT">
    <w:name w:val="ZT"/>
    <w:rsid w:val="00FB6D1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styleId="TOC5">
    <w:name w:val="toc 5"/>
    <w:basedOn w:val="TOC4"/>
    <w:semiHidden/>
    <w:rsid w:val="00FB6D16"/>
    <w:pPr>
      <w:ind w:left="1701" w:hanging="1701"/>
    </w:pPr>
  </w:style>
  <w:style w:type="paragraph" w:styleId="TOC4">
    <w:name w:val="toc 4"/>
    <w:basedOn w:val="TOC3"/>
    <w:semiHidden/>
    <w:rsid w:val="00FB6D16"/>
    <w:pPr>
      <w:ind w:left="1418" w:hanging="1418"/>
    </w:pPr>
  </w:style>
  <w:style w:type="paragraph" w:styleId="TOC3">
    <w:name w:val="toc 3"/>
    <w:basedOn w:val="TOC2"/>
    <w:semiHidden/>
    <w:rsid w:val="00FB6D16"/>
    <w:pPr>
      <w:ind w:left="1134" w:hanging="1134"/>
    </w:pPr>
  </w:style>
  <w:style w:type="paragraph" w:styleId="TOC2">
    <w:name w:val="toc 2"/>
    <w:basedOn w:val="TOC1"/>
    <w:semiHidden/>
    <w:rsid w:val="00FB6D1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B6D16"/>
    <w:pPr>
      <w:ind w:left="284"/>
    </w:pPr>
  </w:style>
  <w:style w:type="paragraph" w:styleId="Index1">
    <w:name w:val="index 1"/>
    <w:basedOn w:val="Normal"/>
    <w:semiHidden/>
    <w:rsid w:val="00FB6D16"/>
    <w:pPr>
      <w:keepLines/>
      <w:spacing w:after="0"/>
    </w:pPr>
  </w:style>
  <w:style w:type="paragraph" w:customStyle="1" w:styleId="ZH">
    <w:name w:val="ZH"/>
    <w:rsid w:val="00FB6D1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TT">
    <w:name w:val="TT"/>
    <w:basedOn w:val="Heading1"/>
    <w:next w:val="Normal"/>
    <w:rsid w:val="00FB6D16"/>
    <w:pPr>
      <w:outlineLvl w:val="9"/>
    </w:pPr>
  </w:style>
  <w:style w:type="paragraph" w:styleId="ListNumber2">
    <w:name w:val="List Number 2"/>
    <w:basedOn w:val="ListNumber"/>
    <w:semiHidden/>
    <w:rsid w:val="00FB6D16"/>
    <w:pPr>
      <w:ind w:left="851"/>
    </w:pPr>
  </w:style>
  <w:style w:type="character" w:styleId="FootnoteReference">
    <w:name w:val="footnote reference"/>
    <w:semiHidden/>
    <w:rsid w:val="00FB6D1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FB6D1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eastAsia="ja-JP"/>
    </w:rPr>
  </w:style>
  <w:style w:type="paragraph" w:customStyle="1" w:styleId="TAH">
    <w:name w:val="TAH"/>
    <w:basedOn w:val="TAC"/>
    <w:rsid w:val="00FB6D16"/>
    <w:rPr>
      <w:b/>
    </w:rPr>
  </w:style>
  <w:style w:type="paragraph" w:customStyle="1" w:styleId="TAC">
    <w:name w:val="TAC"/>
    <w:basedOn w:val="TAL"/>
    <w:rsid w:val="00FB6D16"/>
    <w:pPr>
      <w:jc w:val="center"/>
    </w:pPr>
  </w:style>
  <w:style w:type="paragraph" w:customStyle="1" w:styleId="TF">
    <w:name w:val="TF"/>
    <w:basedOn w:val="TH"/>
    <w:rsid w:val="00FB6D16"/>
    <w:pPr>
      <w:keepNext w:val="0"/>
      <w:spacing w:before="0" w:after="240"/>
    </w:pPr>
  </w:style>
  <w:style w:type="paragraph" w:customStyle="1" w:styleId="NO">
    <w:name w:val="NO"/>
    <w:basedOn w:val="Normal"/>
    <w:rsid w:val="00FB6D16"/>
    <w:pPr>
      <w:keepLines/>
      <w:ind w:left="1135" w:hanging="851"/>
    </w:pPr>
  </w:style>
  <w:style w:type="paragraph" w:styleId="TOC9">
    <w:name w:val="toc 9"/>
    <w:basedOn w:val="TOC8"/>
    <w:semiHidden/>
    <w:rsid w:val="00FB6D16"/>
    <w:pPr>
      <w:ind w:left="1418" w:hanging="1418"/>
    </w:pPr>
  </w:style>
  <w:style w:type="paragraph" w:customStyle="1" w:styleId="EX">
    <w:name w:val="EX"/>
    <w:basedOn w:val="Normal"/>
    <w:rsid w:val="00FB6D16"/>
    <w:pPr>
      <w:keepLines/>
      <w:ind w:left="1702" w:hanging="1418"/>
    </w:pPr>
  </w:style>
  <w:style w:type="paragraph" w:customStyle="1" w:styleId="FP">
    <w:name w:val="FP"/>
    <w:basedOn w:val="Normal"/>
    <w:rsid w:val="00FB6D16"/>
    <w:pPr>
      <w:spacing w:after="0"/>
    </w:pPr>
  </w:style>
  <w:style w:type="paragraph" w:customStyle="1" w:styleId="LD">
    <w:name w:val="LD"/>
    <w:rsid w:val="00FB6D1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customStyle="1" w:styleId="NW">
    <w:name w:val="NW"/>
    <w:basedOn w:val="NO"/>
    <w:rsid w:val="00FB6D16"/>
    <w:pPr>
      <w:spacing w:after="0"/>
    </w:pPr>
  </w:style>
  <w:style w:type="paragraph" w:customStyle="1" w:styleId="EW">
    <w:name w:val="EW"/>
    <w:basedOn w:val="EX"/>
    <w:rsid w:val="00FB6D16"/>
    <w:pPr>
      <w:spacing w:after="0"/>
    </w:pPr>
  </w:style>
  <w:style w:type="paragraph" w:styleId="TOC6">
    <w:name w:val="toc 6"/>
    <w:basedOn w:val="TOC5"/>
    <w:next w:val="Normal"/>
    <w:semiHidden/>
    <w:rsid w:val="00FB6D16"/>
    <w:pPr>
      <w:ind w:left="1985" w:hanging="1985"/>
    </w:pPr>
  </w:style>
  <w:style w:type="paragraph" w:styleId="TOC7">
    <w:name w:val="toc 7"/>
    <w:basedOn w:val="TOC6"/>
    <w:next w:val="Normal"/>
    <w:semiHidden/>
    <w:rsid w:val="00FB6D16"/>
    <w:pPr>
      <w:ind w:left="2268" w:hanging="2268"/>
    </w:pPr>
  </w:style>
  <w:style w:type="paragraph" w:styleId="ListBullet2">
    <w:name w:val="List Bullet 2"/>
    <w:basedOn w:val="ListBullet"/>
    <w:semiHidden/>
    <w:rsid w:val="00FB6D16"/>
    <w:pPr>
      <w:ind w:left="851"/>
    </w:pPr>
  </w:style>
  <w:style w:type="paragraph" w:styleId="ListBullet3">
    <w:name w:val="List Bullet 3"/>
    <w:basedOn w:val="ListBullet2"/>
    <w:semiHidden/>
    <w:rsid w:val="00FB6D16"/>
    <w:pPr>
      <w:ind w:left="1135"/>
    </w:pPr>
  </w:style>
  <w:style w:type="paragraph" w:styleId="ListNumber">
    <w:name w:val="List Number"/>
    <w:basedOn w:val="List"/>
    <w:semiHidden/>
    <w:rsid w:val="00FB6D16"/>
  </w:style>
  <w:style w:type="paragraph" w:customStyle="1" w:styleId="EQ">
    <w:name w:val="EQ"/>
    <w:basedOn w:val="Normal"/>
    <w:next w:val="Normal"/>
    <w:rsid w:val="00FB6D1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FB6D1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B6D1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B6D1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ja-JP"/>
    </w:rPr>
  </w:style>
  <w:style w:type="paragraph" w:customStyle="1" w:styleId="TAR">
    <w:name w:val="TAR"/>
    <w:basedOn w:val="TAL"/>
    <w:rsid w:val="00FB6D16"/>
    <w:pPr>
      <w:jc w:val="right"/>
    </w:pPr>
  </w:style>
  <w:style w:type="paragraph" w:customStyle="1" w:styleId="H6">
    <w:name w:val="H6"/>
    <w:basedOn w:val="Heading5"/>
    <w:next w:val="Normal"/>
    <w:rsid w:val="00FB6D1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B6D16"/>
    <w:pPr>
      <w:ind w:left="851" w:hanging="851"/>
    </w:pPr>
  </w:style>
  <w:style w:type="paragraph" w:customStyle="1" w:styleId="TAL">
    <w:name w:val="TAL"/>
    <w:basedOn w:val="Normal"/>
    <w:rsid w:val="00FB6D1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B6D1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rsid w:val="00FB6D1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D">
    <w:name w:val="ZD"/>
    <w:rsid w:val="00FB6D1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U">
    <w:name w:val="ZU"/>
    <w:rsid w:val="00FB6D1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V">
    <w:name w:val="ZV"/>
    <w:basedOn w:val="ZU"/>
    <w:rsid w:val="00FB6D16"/>
    <w:pPr>
      <w:framePr w:wrap="notBeside" w:y="16161"/>
    </w:pPr>
  </w:style>
  <w:style w:type="character" w:customStyle="1" w:styleId="ZGSM">
    <w:name w:val="ZGSM"/>
    <w:rsid w:val="00FB6D16"/>
  </w:style>
  <w:style w:type="paragraph" w:styleId="List2">
    <w:name w:val="List 2"/>
    <w:basedOn w:val="List"/>
    <w:semiHidden/>
    <w:rsid w:val="00FB6D16"/>
    <w:pPr>
      <w:ind w:left="851"/>
    </w:pPr>
  </w:style>
  <w:style w:type="paragraph" w:customStyle="1" w:styleId="ZG">
    <w:name w:val="ZG"/>
    <w:rsid w:val="00FB6D1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List3">
    <w:name w:val="List 3"/>
    <w:basedOn w:val="List2"/>
    <w:semiHidden/>
    <w:rsid w:val="00FB6D16"/>
    <w:pPr>
      <w:ind w:left="1135"/>
    </w:pPr>
  </w:style>
  <w:style w:type="paragraph" w:styleId="List4">
    <w:name w:val="List 4"/>
    <w:basedOn w:val="List3"/>
    <w:semiHidden/>
    <w:rsid w:val="00FB6D16"/>
    <w:pPr>
      <w:ind w:left="1418"/>
    </w:pPr>
  </w:style>
  <w:style w:type="paragraph" w:styleId="List5">
    <w:name w:val="List 5"/>
    <w:basedOn w:val="List4"/>
    <w:semiHidden/>
    <w:rsid w:val="00FB6D16"/>
    <w:pPr>
      <w:ind w:left="1702"/>
    </w:pPr>
  </w:style>
  <w:style w:type="paragraph" w:customStyle="1" w:styleId="EditorsNote">
    <w:name w:val="Editor's Note"/>
    <w:basedOn w:val="NO"/>
    <w:rsid w:val="00FB6D16"/>
    <w:rPr>
      <w:color w:val="FF0000"/>
    </w:rPr>
  </w:style>
  <w:style w:type="paragraph" w:styleId="List">
    <w:name w:val="List"/>
    <w:basedOn w:val="Normal"/>
    <w:semiHidden/>
    <w:rsid w:val="00FB6D16"/>
    <w:pPr>
      <w:ind w:left="568" w:hanging="284"/>
    </w:pPr>
  </w:style>
  <w:style w:type="paragraph" w:styleId="ListBullet">
    <w:name w:val="List Bullet"/>
    <w:basedOn w:val="List"/>
    <w:semiHidden/>
    <w:rsid w:val="00FB6D16"/>
  </w:style>
  <w:style w:type="paragraph" w:styleId="ListBullet4">
    <w:name w:val="List Bullet 4"/>
    <w:basedOn w:val="ListBullet3"/>
    <w:semiHidden/>
    <w:rsid w:val="00FB6D16"/>
    <w:pPr>
      <w:ind w:left="1418"/>
    </w:pPr>
  </w:style>
  <w:style w:type="paragraph" w:styleId="ListBullet5">
    <w:name w:val="List Bullet 5"/>
    <w:basedOn w:val="ListBullet4"/>
    <w:semiHidden/>
    <w:rsid w:val="00FB6D16"/>
    <w:pPr>
      <w:ind w:left="1702"/>
    </w:pPr>
  </w:style>
  <w:style w:type="paragraph" w:customStyle="1" w:styleId="B2">
    <w:name w:val="B2"/>
    <w:basedOn w:val="List2"/>
    <w:rsid w:val="00FB6D16"/>
  </w:style>
  <w:style w:type="paragraph" w:customStyle="1" w:styleId="B3">
    <w:name w:val="B3"/>
    <w:basedOn w:val="List3"/>
    <w:rsid w:val="00FB6D16"/>
  </w:style>
  <w:style w:type="paragraph" w:customStyle="1" w:styleId="B4">
    <w:name w:val="B4"/>
    <w:basedOn w:val="List4"/>
    <w:rsid w:val="00FB6D16"/>
  </w:style>
  <w:style w:type="paragraph" w:customStyle="1" w:styleId="B5">
    <w:name w:val="B5"/>
    <w:basedOn w:val="List5"/>
    <w:rsid w:val="00FB6D16"/>
  </w:style>
  <w:style w:type="paragraph" w:customStyle="1" w:styleId="ZTD">
    <w:name w:val="ZTD"/>
    <w:basedOn w:val="ZB"/>
    <w:rsid w:val="00FB6D1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FB6D16"/>
  </w:style>
  <w:style w:type="paragraph" w:styleId="BlockText">
    <w:name w:val="Block Text"/>
    <w:basedOn w:val="Normal"/>
    <w:uiPriority w:val="99"/>
    <w:semiHidden/>
    <w:unhideWhenUsed/>
    <w:rsid w:val="00FB6D16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FB6D16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FB6D16"/>
    <w:rPr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B6D1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FB6D16"/>
    <w:rPr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B6D16"/>
    <w:pPr>
      <w:spacing w:after="120"/>
      <w:ind w:firstLine="21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link w:val="BodyText"/>
    <w:semiHidden/>
    <w:rsid w:val="00FB6D16"/>
    <w:rPr>
      <w:rFonts w:ascii="Arial" w:hAnsi="Arial" w:cs="Arial"/>
      <w:color w:val="FF0000"/>
      <w:lang w:eastAsia="ja-JP"/>
    </w:rPr>
  </w:style>
  <w:style w:type="character" w:customStyle="1" w:styleId="BodyTextFirstIndentChar">
    <w:name w:val="Body Text First Indent Char"/>
    <w:link w:val="BodyTextFirstIndent"/>
    <w:uiPriority w:val="99"/>
    <w:semiHidden/>
    <w:rsid w:val="00FB6D16"/>
    <w:rPr>
      <w:rFonts w:ascii="Arial" w:hAnsi="Arial" w:cs="Arial"/>
      <w:color w:val="FF0000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B6D1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FB6D16"/>
    <w:rPr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B6D16"/>
    <w:pPr>
      <w:ind w:firstLine="21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FB6D16"/>
    <w:rPr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B6D1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FB6D16"/>
    <w:rPr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B6D1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FB6D16"/>
    <w:rPr>
      <w:sz w:val="16"/>
      <w:szCs w:val="16"/>
      <w:lang w:eastAsia="ja-JP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6D16"/>
    <w:rPr>
      <w:b/>
      <w:bCs/>
    </w:rPr>
  </w:style>
  <w:style w:type="paragraph" w:styleId="Closing">
    <w:name w:val="Closing"/>
    <w:basedOn w:val="Normal"/>
    <w:link w:val="ClosingChar"/>
    <w:uiPriority w:val="99"/>
    <w:semiHidden/>
    <w:unhideWhenUsed/>
    <w:rsid w:val="00FB6D1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FB6D16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D1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FB6D16"/>
    <w:rPr>
      <w:rFonts w:ascii="Arial" w:hAnsi="Arial"/>
      <w:lang w:eastAsia="ja-JP"/>
    </w:rPr>
  </w:style>
  <w:style w:type="character" w:customStyle="1" w:styleId="CommentSubjectChar">
    <w:name w:val="Comment Subject Char"/>
    <w:link w:val="CommentSubject"/>
    <w:uiPriority w:val="99"/>
    <w:semiHidden/>
    <w:rsid w:val="00FB6D16"/>
    <w:rPr>
      <w:rFonts w:ascii="Arial" w:hAnsi="Arial"/>
      <w:b/>
      <w:bCs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B6D16"/>
  </w:style>
  <w:style w:type="character" w:customStyle="1" w:styleId="DateChar">
    <w:name w:val="Date Char"/>
    <w:link w:val="Date"/>
    <w:uiPriority w:val="99"/>
    <w:semiHidden/>
    <w:rsid w:val="00FB6D16"/>
    <w:rPr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B6D1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B6D16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B6D16"/>
  </w:style>
  <w:style w:type="character" w:customStyle="1" w:styleId="E-mailSignatureChar">
    <w:name w:val="E-mail Signature Char"/>
    <w:link w:val="E-mailSignature"/>
    <w:uiPriority w:val="99"/>
    <w:semiHidden/>
    <w:rsid w:val="00FB6D16"/>
    <w:rPr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B6D16"/>
  </w:style>
  <w:style w:type="character" w:customStyle="1" w:styleId="EndnoteTextChar">
    <w:name w:val="Endnote Text Char"/>
    <w:link w:val="EndnoteText"/>
    <w:uiPriority w:val="99"/>
    <w:semiHidden/>
    <w:rsid w:val="00FB6D16"/>
    <w:rPr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FB6D16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B6D16"/>
    <w:rPr>
      <w:rFonts w:ascii="Calibri Light" w:eastAsia="Yu Gothic Light" w:hAnsi="Calibri Light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B6D1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FB6D16"/>
    <w:rPr>
      <w:i/>
      <w:iCs/>
      <w:lang w:eastAsia="ja-JP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6D1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FB6D16"/>
    <w:rPr>
      <w:rFonts w:ascii="Courier New" w:hAnsi="Courier New" w:cs="Courier New"/>
      <w:lang w:eastAsia="ja-JP"/>
    </w:rPr>
  </w:style>
  <w:style w:type="paragraph" w:styleId="Index3">
    <w:name w:val="index 3"/>
    <w:basedOn w:val="Normal"/>
    <w:next w:val="Normal"/>
    <w:uiPriority w:val="99"/>
    <w:semiHidden/>
    <w:unhideWhenUsed/>
    <w:rsid w:val="00FB6D16"/>
    <w:pPr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FB6D16"/>
    <w:pPr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FB6D16"/>
    <w:pPr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FB6D16"/>
    <w:pPr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FB6D16"/>
    <w:pPr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FB6D16"/>
    <w:pPr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FB6D16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B6D16"/>
    <w:rPr>
      <w:rFonts w:ascii="Calibri Light" w:eastAsia="Yu Gothic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6D1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FB6D16"/>
    <w:rPr>
      <w:i/>
      <w:iCs/>
      <w:color w:val="4472C4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FB6D1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B6D1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B6D1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B6D1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B6D1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FB6D1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B6D1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B6D1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FB6D16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FB6D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ja-JP"/>
    </w:rPr>
  </w:style>
  <w:style w:type="character" w:customStyle="1" w:styleId="MacroTextChar">
    <w:name w:val="Macro Text Char"/>
    <w:link w:val="MacroText"/>
    <w:uiPriority w:val="99"/>
    <w:semiHidden/>
    <w:rsid w:val="00FB6D16"/>
    <w:rPr>
      <w:rFonts w:ascii="Courier New" w:hAnsi="Courier New" w:cs="Courier New"/>
      <w:lang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B6D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FB6D16"/>
    <w:rPr>
      <w:rFonts w:ascii="Calibri Light" w:eastAsia="Yu Gothic Light" w:hAnsi="Calibri Light" w:cs="Times New Roman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qFormat/>
    <w:rsid w:val="00FB6D16"/>
    <w:pPr>
      <w:overflowPunct w:val="0"/>
      <w:autoSpaceDE w:val="0"/>
      <w:autoSpaceDN w:val="0"/>
      <w:adjustRightInd w:val="0"/>
      <w:textAlignment w:val="baseline"/>
    </w:pPr>
    <w:rPr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FB6D1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B6D1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B6D16"/>
  </w:style>
  <w:style w:type="character" w:customStyle="1" w:styleId="NoteHeadingChar">
    <w:name w:val="Note Heading Char"/>
    <w:link w:val="NoteHeading"/>
    <w:uiPriority w:val="99"/>
    <w:semiHidden/>
    <w:rsid w:val="00FB6D16"/>
    <w:rPr>
      <w:lang w:eastAsia="ja-JP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B6D16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rsid w:val="00FB6D16"/>
    <w:rPr>
      <w:rFonts w:ascii="Courier New" w:hAnsi="Courier New" w:cs="Courier New"/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FB6D1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FB6D16"/>
    <w:rPr>
      <w:i/>
      <w:iCs/>
      <w:color w:val="404040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B6D16"/>
  </w:style>
  <w:style w:type="character" w:customStyle="1" w:styleId="SalutationChar">
    <w:name w:val="Salutation Char"/>
    <w:link w:val="Salutation"/>
    <w:uiPriority w:val="99"/>
    <w:semiHidden/>
    <w:rsid w:val="00FB6D16"/>
    <w:rPr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B6D1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FB6D16"/>
    <w:rPr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6D16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FB6D16"/>
    <w:rPr>
      <w:rFonts w:ascii="Calibri Light" w:eastAsia="Yu Gothic Light" w:hAnsi="Calibri Light" w:cs="Times New Roman"/>
      <w:sz w:val="24"/>
      <w:szCs w:val="24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B6D16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B6D16"/>
  </w:style>
  <w:style w:type="paragraph" w:styleId="Title">
    <w:name w:val="Title"/>
    <w:basedOn w:val="Normal"/>
    <w:next w:val="Normal"/>
    <w:link w:val="TitleChar"/>
    <w:uiPriority w:val="10"/>
    <w:qFormat/>
    <w:rsid w:val="00FB6D16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FB6D16"/>
    <w:rPr>
      <w:rFonts w:ascii="Calibri Light" w:eastAsia="Yu Gothic Light" w:hAnsi="Calibri Light" w:cs="Times New Roman"/>
      <w:b/>
      <w:bCs/>
      <w:kern w:val="28"/>
      <w:sz w:val="32"/>
      <w:szCs w:val="32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FB6D16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6D1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Yu Gothic Light" w:hAnsi="Calibri Light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sid w:val="006F5908"/>
    <w:rPr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1486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</cp:lastModifiedBy>
  <cp:revision>2</cp:revision>
  <cp:lastPrinted>2002-04-23T07:10:00Z</cp:lastPrinted>
  <dcterms:created xsi:type="dcterms:W3CDTF">2023-03-03T06:58:00Z</dcterms:created>
  <dcterms:modified xsi:type="dcterms:W3CDTF">2023-03-03T06:58:00Z</dcterms:modified>
</cp:coreProperties>
</file>