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E69" w14:textId="3B141135" w:rsidR="00FC68BE" w:rsidRPr="00946B7F" w:rsidRDefault="00FC68BE" w:rsidP="00FC68BE">
      <w:pPr>
        <w:widowControl w:val="0"/>
        <w:tabs>
          <w:tab w:val="right" w:pos="9781"/>
        </w:tabs>
        <w:spacing w:after="0"/>
        <w:rPr>
          <w:rFonts w:ascii="Arial" w:hAnsi="Arial" w:cs="Arial"/>
          <w:bCs/>
          <w:noProof/>
          <w:sz w:val="22"/>
        </w:rPr>
      </w:pPr>
      <w:r w:rsidRPr="00946B7F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46B7F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946B7F">
        <w:rPr>
          <w:rFonts w:ascii="Arial" w:hAnsi="Arial" w:cs="Arial"/>
          <w:b/>
          <w:noProof/>
          <w:sz w:val="22"/>
          <w:szCs w:val="22"/>
        </w:rPr>
        <w:t>CT</w:t>
      </w:r>
      <w:r w:rsidRPr="00946B7F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946B7F">
        <w:rPr>
          <w:rFonts w:ascii="Arial" w:hAnsi="Arial" w:cs="Arial"/>
          <w:b/>
          <w:bCs/>
          <w:noProof/>
          <w:sz w:val="22"/>
          <w:szCs w:val="22"/>
        </w:rPr>
        <w:t xml:space="preserve">3 Meeting </w:t>
      </w:r>
      <w:r w:rsidRPr="00946B7F">
        <w:rPr>
          <w:rFonts w:ascii="Arial" w:hAnsi="Arial" w:cs="Arial"/>
          <w:b/>
          <w:noProof/>
          <w:sz w:val="22"/>
          <w:szCs w:val="22"/>
        </w:rPr>
        <w:t>125</w:t>
      </w:r>
      <w:r w:rsidRPr="00946B7F">
        <w:rPr>
          <w:rFonts w:ascii="Arial" w:hAnsi="Arial" w:cs="Arial"/>
          <w:b/>
          <w:bCs/>
          <w:noProof/>
          <w:sz w:val="22"/>
          <w:szCs w:val="22"/>
        </w:rPr>
        <w:tab/>
        <w:t>C3-22</w:t>
      </w:r>
      <w:r w:rsidR="00243655" w:rsidRPr="00243655">
        <w:rPr>
          <w:rFonts w:ascii="Arial" w:hAnsi="Arial" w:cs="Arial"/>
          <w:b/>
          <w:bCs/>
          <w:noProof/>
          <w:sz w:val="22"/>
          <w:szCs w:val="22"/>
        </w:rPr>
        <w:t>5599</w:t>
      </w:r>
    </w:p>
    <w:p w14:paraId="7F7294DB" w14:textId="77777777" w:rsidR="00FC68BE" w:rsidRPr="00946B7F" w:rsidRDefault="00FC68BE" w:rsidP="00FC68BE">
      <w:pPr>
        <w:widowControl w:val="0"/>
        <w:spacing w:after="0"/>
        <w:rPr>
          <w:rFonts w:ascii="Arial" w:hAnsi="Arial"/>
          <w:b/>
          <w:noProof/>
          <w:sz w:val="22"/>
          <w:szCs w:val="22"/>
        </w:rPr>
      </w:pPr>
      <w:r w:rsidRPr="00946B7F">
        <w:rPr>
          <w:rFonts w:ascii="Arial" w:hAnsi="Arial"/>
          <w:b/>
          <w:noProof/>
          <w:sz w:val="22"/>
          <w:szCs w:val="22"/>
        </w:rPr>
        <w:t>Toulouse, France,14th - 18th November, 2022</w:t>
      </w:r>
    </w:p>
    <w:p w14:paraId="69C59948" w14:textId="77777777" w:rsidR="00FC68BE" w:rsidRPr="00C66586" w:rsidRDefault="00FC68BE" w:rsidP="00FC68BE">
      <w:pPr>
        <w:rPr>
          <w:rFonts w:ascii="Arial" w:hAnsi="Arial" w:cs="Arial"/>
        </w:rPr>
      </w:pPr>
    </w:p>
    <w:p w14:paraId="5C964595" w14:textId="64E662F4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773D2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ss</w:t>
      </w:r>
      <w:r w:rsidRPr="00124939">
        <w:rPr>
          <w:rFonts w:ascii="Arial" w:hAnsi="Arial" w:cs="Arial"/>
          <w:b/>
          <w:sz w:val="22"/>
          <w:szCs w:val="22"/>
        </w:rPr>
        <w:t>ues on historical analytics</w:t>
      </w:r>
      <w:r w:rsidR="00773D26">
        <w:rPr>
          <w:rFonts w:ascii="Arial" w:hAnsi="Arial" w:cs="Arial"/>
          <w:b/>
          <w:sz w:val="22"/>
          <w:szCs w:val="22"/>
        </w:rPr>
        <w:t xml:space="preserve"> and</w:t>
      </w:r>
      <w:r w:rsidR="00773D26" w:rsidRPr="00773D26">
        <w:rPr>
          <w:rFonts w:ascii="Arial" w:hAnsi="Arial" w:cs="Arial"/>
          <w:b/>
          <w:sz w:val="22"/>
          <w:szCs w:val="22"/>
        </w:rPr>
        <w:t xml:space="preserve"> </w:t>
      </w:r>
      <w:r w:rsidR="00773D26">
        <w:rPr>
          <w:rFonts w:ascii="Arial" w:hAnsi="Arial" w:cs="Arial"/>
          <w:b/>
          <w:sz w:val="22"/>
          <w:szCs w:val="22"/>
        </w:rPr>
        <w:t>Slice Load Level Analytics</w:t>
      </w:r>
    </w:p>
    <w:p w14:paraId="0BF84A9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3"/>
    <w:bookmarkEnd w:id="4"/>
    <w:bookmarkEnd w:id="5"/>
    <w:p w14:paraId="4F520DB8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320C8">
        <w:rPr>
          <w:rFonts w:ascii="Arial" w:hAnsi="Arial" w:cs="Arial"/>
          <w:b/>
          <w:bCs/>
          <w:sz w:val="22"/>
          <w:szCs w:val="22"/>
        </w:rPr>
        <w:t>eNA_Ph2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Source:</w:t>
      </w:r>
      <w:r w:rsidRPr="00972D15">
        <w:rPr>
          <w:rFonts w:ascii="Arial" w:hAnsi="Arial" w:cs="Arial"/>
          <w:b/>
          <w:sz w:val="22"/>
          <w:szCs w:val="22"/>
        </w:rPr>
        <w:tab/>
      </w:r>
      <w:r w:rsidRPr="00972D15">
        <w:rPr>
          <w:rFonts w:ascii="Arial" w:hAnsi="Arial" w:cs="Arial"/>
          <w:b/>
          <w:bCs/>
          <w:sz w:val="22"/>
          <w:szCs w:val="22"/>
        </w:rPr>
        <w:t>CT3</w:t>
      </w:r>
    </w:p>
    <w:p w14:paraId="65B7E55C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To: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  <w:r w:rsidRPr="00972D15">
        <w:rPr>
          <w:rFonts w:ascii="Arial" w:hAnsi="Arial" w:cs="Arial"/>
          <w:b/>
          <w:sz w:val="22"/>
          <w:szCs w:val="22"/>
        </w:rPr>
        <w:t>SA2</w:t>
      </w:r>
    </w:p>
    <w:p w14:paraId="5AE6E318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972D15">
        <w:rPr>
          <w:rFonts w:ascii="Arial" w:hAnsi="Arial" w:cs="Arial"/>
          <w:b/>
          <w:sz w:val="22"/>
          <w:szCs w:val="22"/>
        </w:rPr>
        <w:t>Cc: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66A30667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Cs/>
        </w:rPr>
      </w:pPr>
    </w:p>
    <w:p w14:paraId="173992D5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Xuefei Zhang</w:t>
      </w:r>
    </w:p>
    <w:p w14:paraId="16C2C10F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summer.xuefei@huawei.com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FD8046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8197B">
        <w:rPr>
          <w:rFonts w:ascii="Arial" w:hAnsi="Arial" w:cs="Arial"/>
          <w:bCs/>
        </w:rPr>
        <w:t>None</w:t>
      </w:r>
    </w:p>
    <w:p w14:paraId="40A12E5F" w14:textId="1F063C5A" w:rsidR="001B334D" w:rsidRDefault="00DE3414" w:rsidP="001F5252">
      <w:pPr>
        <w:pStyle w:val="1"/>
        <w:numPr>
          <w:ilvl w:val="0"/>
          <w:numId w:val="5"/>
        </w:numPr>
        <w:ind w:left="993" w:hanging="993"/>
      </w:pPr>
      <w:r>
        <w:t>Overall description</w:t>
      </w:r>
    </w:p>
    <w:p w14:paraId="5AED6971" w14:textId="74F6508B" w:rsidR="00894791" w:rsidRDefault="00894791" w:rsidP="00894791">
      <w:r>
        <w:t xml:space="preserve">CT3 is specifying the </w:t>
      </w:r>
      <w:r>
        <w:rPr>
          <w:lang w:eastAsia="ko-KR"/>
        </w:rPr>
        <w:t>Historical Analytics Exposure via DCCF</w:t>
      </w:r>
      <w:r>
        <w:t xml:space="preserve"> in 3GPP</w:t>
      </w:r>
      <w:r w:rsidRPr="00894791">
        <w:rPr>
          <w:lang w:val="en-US"/>
        </w:rPr>
        <w:t> TS 29.5</w:t>
      </w:r>
      <w:r>
        <w:rPr>
          <w:lang w:val="en-US"/>
        </w:rPr>
        <w:t>52</w:t>
      </w:r>
      <w:r w:rsidRPr="00894791">
        <w:rPr>
          <w:lang w:val="en-US"/>
        </w:rPr>
        <w:t xml:space="preserve">. CT3 noticed that </w:t>
      </w:r>
      <w:r>
        <w:rPr>
          <w:lang w:val="en-US"/>
        </w:rPr>
        <w:t xml:space="preserve">clause </w:t>
      </w:r>
      <w:r>
        <w:rPr>
          <w:lang w:eastAsia="ko-KR"/>
        </w:rPr>
        <w:t>6.1.4.3 of</w:t>
      </w:r>
      <w:r>
        <w:t xml:space="preserve"> 3GPP</w:t>
      </w:r>
      <w:r w:rsidRPr="00894791">
        <w:rPr>
          <w:lang w:val="en-US"/>
        </w:rPr>
        <w:t> </w:t>
      </w:r>
      <w:r>
        <w:t>TS</w:t>
      </w:r>
      <w:r w:rsidRPr="00894791">
        <w:rPr>
          <w:lang w:val="en-US"/>
        </w:rPr>
        <w:t> </w:t>
      </w:r>
      <w:r>
        <w:t>23.288 indicates that the h</w:t>
      </w:r>
      <w:r>
        <w:rPr>
          <w:lang w:eastAsia="ko-KR"/>
        </w:rPr>
        <w:t>istorical analytics may be computed and stored in an NWDAF</w:t>
      </w:r>
      <w:r w:rsidR="00D20B72">
        <w:rPr>
          <w:lang w:eastAsia="ko-KR"/>
        </w:rPr>
        <w:t>, while the procedure of Figure 6.1.4.3-1 also includes invocations of the Nnwdaf_DataManagement service</w:t>
      </w:r>
      <w:r w:rsidR="0063640D">
        <w:t xml:space="preserve">. </w:t>
      </w:r>
      <w:r w:rsidR="00D20B72">
        <w:t>However, c</w:t>
      </w:r>
      <w:r>
        <w:t>lause 5A.1 of 3GPP</w:t>
      </w:r>
      <w:r w:rsidRPr="00894791">
        <w:rPr>
          <w:lang w:val="en-US"/>
        </w:rPr>
        <w:t> </w:t>
      </w:r>
      <w:r>
        <w:t>TS</w:t>
      </w:r>
      <w:r w:rsidRPr="00894791">
        <w:rPr>
          <w:lang w:val="en-US"/>
        </w:rPr>
        <w:t> </w:t>
      </w:r>
      <w:r>
        <w:t xml:space="preserve">23.288 indicates that </w:t>
      </w:r>
      <w:r w:rsidR="0063640D">
        <w:t xml:space="preserve">the </w:t>
      </w:r>
      <w:proofErr w:type="spellStart"/>
      <w:r>
        <w:t>Nnwdaf_AnalyticsSubscription</w:t>
      </w:r>
      <w:proofErr w:type="spellEnd"/>
      <w:r>
        <w:t xml:space="preserve"> service </w:t>
      </w:r>
      <w:r w:rsidR="00891A66">
        <w:t>can be</w:t>
      </w:r>
      <w:r>
        <w:t xml:space="preserve"> used </w:t>
      </w:r>
      <w:r w:rsidR="00891A66">
        <w:t>to</w:t>
      </w:r>
      <w:r>
        <w:t xml:space="preserve"> collect</w:t>
      </w:r>
      <w:r w:rsidR="00891A66">
        <w:t xml:space="preserve"> </w:t>
      </w:r>
      <w:r>
        <w:t>analytics</w:t>
      </w:r>
      <w:r w:rsidR="0063640D">
        <w:t xml:space="preserve"> and the Nnwdaf_DataManagement service </w:t>
      </w:r>
      <w:r w:rsidR="00891A66">
        <w:t xml:space="preserve">can be </w:t>
      </w:r>
      <w:r w:rsidR="0063640D">
        <w:t>used to collect historical data or runtime data</w:t>
      </w:r>
      <w:r>
        <w:t>. CT3 would like to kindly ask SA2 to answer the questions below:</w:t>
      </w:r>
    </w:p>
    <w:p w14:paraId="40BDD4AA" w14:textId="2E0C2D6B" w:rsidR="00DF34C8" w:rsidRPr="00034080" w:rsidRDefault="00D63D07" w:rsidP="00A058A0">
      <w:pPr>
        <w:ind w:left="720"/>
      </w:pPr>
      <w:r>
        <w:rPr>
          <w:b/>
          <w:bCs/>
        </w:rPr>
        <w:t>Question 1</w:t>
      </w:r>
      <w:r>
        <w:t>:</w:t>
      </w:r>
      <w:r w:rsidR="00AD6270">
        <w:t xml:space="preserve"> </w:t>
      </w:r>
      <w:r w:rsidR="00AF75AC">
        <w:t>Wh</w:t>
      </w:r>
      <w:r w:rsidR="00D20B72">
        <w:t xml:space="preserve">y is </w:t>
      </w:r>
      <w:r w:rsidR="00AF75AC">
        <w:t xml:space="preserve">the </w:t>
      </w:r>
      <w:r w:rsidR="00894791">
        <w:t>Nnwdaf_</w:t>
      </w:r>
      <w:r w:rsidR="00D20B72">
        <w:t xml:space="preserve">DataManagement </w:t>
      </w:r>
      <w:r w:rsidR="00894791">
        <w:t xml:space="preserve">service </w:t>
      </w:r>
      <w:r w:rsidR="00D20B72">
        <w:t>shown in the procedure</w:t>
      </w:r>
      <w:r w:rsidR="00894791">
        <w:t xml:space="preserve"> </w:t>
      </w:r>
      <w:r w:rsidR="00D20B72">
        <w:t xml:space="preserve">for </w:t>
      </w:r>
      <w:r w:rsidR="00894791">
        <w:t>collect</w:t>
      </w:r>
      <w:r w:rsidR="00D20B72">
        <w:t>ing</w:t>
      </w:r>
      <w:r w:rsidR="00894791">
        <w:t xml:space="preserve"> historical analytics</w:t>
      </w:r>
      <w:r>
        <w:t>?</w:t>
      </w:r>
    </w:p>
    <w:p w14:paraId="166886D2" w14:textId="01156D29" w:rsidR="00AD6270" w:rsidRDefault="007E328A" w:rsidP="00C74CAA">
      <w:pPr>
        <w:ind w:left="720"/>
      </w:pPr>
      <w:r>
        <w:rPr>
          <w:b/>
          <w:bCs/>
        </w:rPr>
        <w:t xml:space="preserve">Question </w:t>
      </w:r>
      <w:r w:rsidR="00C74CAA" w:rsidRPr="00677D2C">
        <w:rPr>
          <w:b/>
          <w:bCs/>
        </w:rPr>
        <w:t>2</w:t>
      </w:r>
      <w:r>
        <w:t xml:space="preserve">: </w:t>
      </w:r>
      <w:r w:rsidR="00D20B72">
        <w:t>H</w:t>
      </w:r>
      <w:r w:rsidR="00894791">
        <w:t>ow</w:t>
      </w:r>
      <w:r w:rsidR="0063640D">
        <w:t xml:space="preserve"> </w:t>
      </w:r>
      <w:r w:rsidR="00D20B72">
        <w:t xml:space="preserve">may </w:t>
      </w:r>
      <w:r w:rsidR="00894791">
        <w:t xml:space="preserve">the consumer collect historical </w:t>
      </w:r>
      <w:r w:rsidR="0063640D">
        <w:t>analytics from the NWDAF?</w:t>
      </w:r>
    </w:p>
    <w:p w14:paraId="34CEDE59" w14:textId="77777777" w:rsidR="008F6B59" w:rsidRDefault="008F6B59" w:rsidP="008F6B59">
      <w:r>
        <w:t xml:space="preserve">Clause 7.4.2 of 3GPP TS 23.288 includes the </w:t>
      </w:r>
      <w:r>
        <w:rPr>
          <w:lang w:eastAsia="ja-JP"/>
        </w:rPr>
        <w:t xml:space="preserve">Analytics Specification as a possible input parameter to Nnwdaf_DataManagement (as an alternative to the </w:t>
      </w:r>
      <w:proofErr w:type="spellStart"/>
      <w:r>
        <w:rPr>
          <w:lang w:eastAsia="ja-JP"/>
        </w:rPr>
        <w:t>DataSpecification</w:t>
      </w:r>
      <w:proofErr w:type="spellEnd"/>
      <w:r>
        <w:rPr>
          <w:lang w:eastAsia="ja-JP"/>
        </w:rPr>
        <w:t>) and says that:</w:t>
      </w:r>
    </w:p>
    <w:p w14:paraId="7F34DE69" w14:textId="77777777" w:rsidR="008F6B59" w:rsidRDefault="008F6B59" w:rsidP="008F6B59">
      <w:pPr>
        <w:rPr>
          <w:lang w:eastAsia="ja-JP"/>
        </w:rPr>
      </w:pPr>
      <w:r>
        <w:rPr>
          <w:lang w:eastAsia="ja-JP"/>
        </w:rPr>
        <w:t>“</w:t>
      </w:r>
      <w:r>
        <w:rPr>
          <w:i/>
          <w:iCs/>
          <w:lang w:eastAsia="ja-JP"/>
        </w:rPr>
        <w:t>When the required data is a bulked data for an Analytics ID, the Data Specification includes Target of Reporting with the Analytics ID to generate bulked data, Target of Analytics reporting and Analytics Filter.</w:t>
      </w:r>
      <w:r>
        <w:rPr>
          <w:lang w:eastAsia="ja-JP"/>
        </w:rPr>
        <w:t>”</w:t>
      </w:r>
    </w:p>
    <w:p w14:paraId="2A45596F" w14:textId="77777777" w:rsidR="008F6B59" w:rsidRDefault="008F6B59" w:rsidP="008F6B59">
      <w:r>
        <w:rPr>
          <w:lang w:eastAsia="ja-JP"/>
        </w:rPr>
        <w:t>Clause 6.2.6.2 (</w:t>
      </w:r>
      <w:r>
        <w:t>Procedure for Data Collection from NWDAF</w:t>
      </w:r>
      <w:r>
        <w:rPr>
          <w:lang w:eastAsia="ja-JP"/>
        </w:rPr>
        <w:t>) also repeatedly includes the Analytics ID as an Alternative to the Event ID when requesting data from an NWDAF using the Nnwdaf_DataManagement service.</w:t>
      </w:r>
    </w:p>
    <w:p w14:paraId="4184B165" w14:textId="77777777" w:rsidR="008F6B59" w:rsidRDefault="008F6B59" w:rsidP="008F6B59">
      <w:r>
        <w:t>CT3 would like to kindly ask SA2 to answer the questions below:</w:t>
      </w:r>
    </w:p>
    <w:p w14:paraId="4E450FBF" w14:textId="1AD16018" w:rsidR="008E2D69" w:rsidRPr="00DD541F" w:rsidRDefault="008F6B59" w:rsidP="00DD541F">
      <w:pPr>
        <w:ind w:left="720"/>
        <w:rPr>
          <w:rFonts w:hint="eastAsia"/>
          <w:b/>
          <w:bCs/>
        </w:rPr>
      </w:pPr>
      <w:r>
        <w:rPr>
          <w:b/>
          <w:bCs/>
        </w:rPr>
        <w:t>Question 3</w:t>
      </w:r>
      <w:r w:rsidRPr="00DD541F">
        <w:rPr>
          <w:b/>
          <w:bCs/>
        </w:rPr>
        <w:t xml:space="preserve">: </w:t>
      </w:r>
      <w:r w:rsidRPr="00DD541F">
        <w:rPr>
          <w:bCs/>
        </w:rPr>
        <w:t xml:space="preserve">Shall the Analytics Specification (including the Analytics ID mentioned in clause 6.2.6.2 of 23.288) be used by the NWDAF </w:t>
      </w:r>
      <w:ins w:id="8" w:author="Huawei" w:date="2022-11-18T13:54:00Z">
        <w:r w:rsidRPr="00DD541F">
          <w:rPr>
            <w:bCs/>
          </w:rPr>
          <w:t>when collecting the data</w:t>
        </w:r>
      </w:ins>
      <w:del w:id="9" w:author="Huawei" w:date="2022-11-18T13:54:00Z">
        <w:r w:rsidRPr="00DD541F" w:rsidDel="008F6B59">
          <w:rPr>
            <w:bCs/>
          </w:rPr>
          <w:delText>only to determine which data (e.g. which Event IDs etc) shall be collected and provided to the NF service consumer as data notifications</w:delText>
        </w:r>
      </w:del>
      <w:r w:rsidRPr="00DD541F">
        <w:rPr>
          <w:bCs/>
        </w:rPr>
        <w:t>? If yes, what is the Use Case where the NF service consumer cannot perform this determination itself in order to provide the Data Specification directly to the NWDAF?</w:t>
      </w:r>
    </w:p>
    <w:p w14:paraId="10DE4168" w14:textId="080E766C" w:rsidR="00AF75AC" w:rsidRDefault="00176624" w:rsidP="00FA58FC">
      <w:r>
        <w:t xml:space="preserve">CT3 also noticed that </w:t>
      </w:r>
      <w:r w:rsidR="0063640D">
        <w:t xml:space="preserve">in </w:t>
      </w:r>
      <w:r w:rsidR="0063640D" w:rsidRPr="0063640D">
        <w:t>S2-2208248</w:t>
      </w:r>
      <w:r w:rsidR="0063640D">
        <w:t xml:space="preserve"> it is proposed to provide the time when the threshold is met or crossed. CT3 would like to kindly ask SA2 to answer the questions below:</w:t>
      </w:r>
    </w:p>
    <w:p w14:paraId="4353D6C6" w14:textId="406E0D23" w:rsidR="00D56126" w:rsidRDefault="00D56126" w:rsidP="00D56126">
      <w:pPr>
        <w:ind w:left="720"/>
      </w:pPr>
      <w:r>
        <w:rPr>
          <w:b/>
          <w:bCs/>
        </w:rPr>
        <w:t xml:space="preserve">Question </w:t>
      </w:r>
      <w:r w:rsidR="008E2D69">
        <w:rPr>
          <w:b/>
          <w:bCs/>
        </w:rPr>
        <w:t>4</w:t>
      </w:r>
      <w:r>
        <w:t>:</w:t>
      </w:r>
      <w:r w:rsidRPr="00AD6270">
        <w:t xml:space="preserve"> </w:t>
      </w:r>
      <w:r w:rsidR="0063640D">
        <w:t xml:space="preserve">What is the difference between the time when the threshold is met or crossed and the </w:t>
      </w:r>
      <w:r w:rsidR="0063640D" w:rsidRPr="002F39B1">
        <w:t>Resource usage threshold crossings time</w:t>
      </w:r>
      <w:r w:rsidR="0063640D" w:rsidRPr="002F39B1">
        <w:rPr>
          <w:rFonts w:eastAsia="宋体"/>
        </w:rPr>
        <w:t xml:space="preserve"> period</w:t>
      </w:r>
      <w:r w:rsidR="0063640D" w:rsidRPr="0063640D">
        <w:t xml:space="preserve"> </w:t>
      </w:r>
      <w:r w:rsidR="0063640D">
        <w:t>which is spec</w:t>
      </w:r>
      <w:bookmarkStart w:id="10" w:name="_GoBack"/>
      <w:bookmarkEnd w:id="10"/>
      <w:r w:rsidR="0063640D">
        <w:t>ified by a start time and an end time</w:t>
      </w:r>
      <w:r w:rsidR="00D81F61">
        <w:t>?</w:t>
      </w:r>
    </w:p>
    <w:p w14:paraId="2B4D2177" w14:textId="1F884EE8" w:rsidR="00437E9B" w:rsidRDefault="00DE3414">
      <w:pPr>
        <w:pStyle w:val="1"/>
      </w:pPr>
      <w:r>
        <w:lastRenderedPageBreak/>
        <w:t>2</w:t>
      </w:r>
      <w:r>
        <w:tab/>
        <w:t>Actions</w:t>
      </w:r>
    </w:p>
    <w:p w14:paraId="49099AE9" w14:textId="101193B2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SA2</w:t>
      </w:r>
      <w:r w:rsidR="00522CF5">
        <w:rPr>
          <w:rFonts w:ascii="Arial" w:hAnsi="Arial" w:cs="Arial"/>
          <w:b/>
        </w:rPr>
        <w:t>:</w:t>
      </w:r>
    </w:p>
    <w:p w14:paraId="095DE986" w14:textId="7B2AF263" w:rsidR="00437E9B" w:rsidRDefault="00DE341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  <w:t>C</w:t>
      </w:r>
      <w:r w:rsidR="003407BA">
        <w:t>T3 kindly asks SA2 to answer above question</w:t>
      </w:r>
      <w:r w:rsidR="00522CF5">
        <w:t>s</w:t>
      </w:r>
      <w:r w:rsidR="00167A87">
        <w:t xml:space="preserve"> and </w:t>
      </w:r>
      <w:r w:rsidR="00E1580C">
        <w:t>amend</w:t>
      </w:r>
      <w:r w:rsidR="00167A87">
        <w:t xml:space="preserve"> the SA2 specifications accordingly.</w:t>
      </w:r>
    </w:p>
    <w:p w14:paraId="72D45FE4" w14:textId="77777777" w:rsidR="00437E9B" w:rsidRDefault="00DE3414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31BC10BB" w14:textId="02688EAC" w:rsidR="00AD6270" w:rsidRPr="0029411E" w:rsidRDefault="00C66586" w:rsidP="00B85D9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</w:t>
      </w:r>
      <w:r w:rsidR="00323309">
        <w:rPr>
          <w:rFonts w:ascii="Arial" w:hAnsi="Arial" w:cs="Arial"/>
          <w:bCs/>
        </w:rPr>
        <w:t>6</w:t>
      </w:r>
      <w:r w:rsidR="006178F6">
        <w:rPr>
          <w:rFonts w:ascii="Arial" w:hAnsi="Arial" w:cs="Arial"/>
          <w:bCs/>
        </w:rPr>
        <w:tab/>
      </w:r>
      <w:r w:rsidR="00323309" w:rsidRPr="00323309">
        <w:rPr>
          <w:rFonts w:ascii="Arial" w:hAnsi="Arial" w:cs="Arial"/>
          <w:bCs/>
        </w:rPr>
        <w:t>27th – 03rd March 2023</w:t>
      </w:r>
      <w:r w:rsidR="006178F6">
        <w:rPr>
          <w:rFonts w:ascii="Arial" w:hAnsi="Arial" w:cs="Arial"/>
          <w:bCs/>
        </w:rPr>
        <w:tab/>
      </w:r>
      <w:r w:rsidR="00323309">
        <w:rPr>
          <w:rFonts w:ascii="Arial" w:hAnsi="Arial" w:cs="Arial"/>
          <w:bCs/>
        </w:rPr>
        <w:t>Athens</w:t>
      </w:r>
      <w:r w:rsidR="00323309" w:rsidRPr="00323309">
        <w:rPr>
          <w:rFonts w:ascii="Arial" w:hAnsi="Arial" w:cs="Arial"/>
          <w:bCs/>
        </w:rPr>
        <w:t>, GR</w:t>
      </w:r>
    </w:p>
    <w:sectPr w:rsidR="00AD6270" w:rsidRPr="0029411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B0CD" w14:textId="77777777" w:rsidR="00F80ABD" w:rsidRDefault="00F80ABD">
      <w:pPr>
        <w:spacing w:after="0"/>
      </w:pPr>
      <w:r>
        <w:separator/>
      </w:r>
    </w:p>
  </w:endnote>
  <w:endnote w:type="continuationSeparator" w:id="0">
    <w:p w14:paraId="52D55B8F" w14:textId="77777777" w:rsidR="00F80ABD" w:rsidRDefault="00F80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A7FF" w14:textId="77777777" w:rsidR="00F80ABD" w:rsidRDefault="00F80ABD">
      <w:pPr>
        <w:spacing w:after="0"/>
      </w:pPr>
      <w:r>
        <w:separator/>
      </w:r>
    </w:p>
  </w:footnote>
  <w:footnote w:type="continuationSeparator" w:id="0">
    <w:p w14:paraId="6BEBF318" w14:textId="77777777" w:rsidR="00F80ABD" w:rsidRDefault="00F80A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33F6F"/>
    <w:rsid w:val="000359F2"/>
    <w:rsid w:val="000420FE"/>
    <w:rsid w:val="00051B7A"/>
    <w:rsid w:val="00052BF6"/>
    <w:rsid w:val="000533EB"/>
    <w:rsid w:val="00075E94"/>
    <w:rsid w:val="00082B08"/>
    <w:rsid w:val="0008337F"/>
    <w:rsid w:val="00090AC6"/>
    <w:rsid w:val="000959A4"/>
    <w:rsid w:val="00096EF3"/>
    <w:rsid w:val="000A3286"/>
    <w:rsid w:val="000A364C"/>
    <w:rsid w:val="000B58E4"/>
    <w:rsid w:val="000B7EF0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E0B"/>
    <w:rsid w:val="000D7835"/>
    <w:rsid w:val="0011475C"/>
    <w:rsid w:val="00114DE4"/>
    <w:rsid w:val="00124750"/>
    <w:rsid w:val="00127CA7"/>
    <w:rsid w:val="0013083C"/>
    <w:rsid w:val="001376CF"/>
    <w:rsid w:val="00142E2A"/>
    <w:rsid w:val="00143674"/>
    <w:rsid w:val="001453E7"/>
    <w:rsid w:val="00146331"/>
    <w:rsid w:val="00154C7A"/>
    <w:rsid w:val="00154F04"/>
    <w:rsid w:val="00156EDA"/>
    <w:rsid w:val="00166AF4"/>
    <w:rsid w:val="00167A87"/>
    <w:rsid w:val="00176624"/>
    <w:rsid w:val="00182EAF"/>
    <w:rsid w:val="001838AD"/>
    <w:rsid w:val="00184B56"/>
    <w:rsid w:val="00190B20"/>
    <w:rsid w:val="00197587"/>
    <w:rsid w:val="001A1447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37FE"/>
    <w:rsid w:val="001F5252"/>
    <w:rsid w:val="00202529"/>
    <w:rsid w:val="00211BB7"/>
    <w:rsid w:val="00215373"/>
    <w:rsid w:val="00221CD8"/>
    <w:rsid w:val="00231912"/>
    <w:rsid w:val="0023533C"/>
    <w:rsid w:val="00243655"/>
    <w:rsid w:val="00252C46"/>
    <w:rsid w:val="0026577B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D58D6"/>
    <w:rsid w:val="002D732E"/>
    <w:rsid w:val="002E1978"/>
    <w:rsid w:val="002E1E45"/>
    <w:rsid w:val="002E48DF"/>
    <w:rsid w:val="002E5AB0"/>
    <w:rsid w:val="002E7A65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3206"/>
    <w:rsid w:val="00336323"/>
    <w:rsid w:val="00337E61"/>
    <w:rsid w:val="003407BA"/>
    <w:rsid w:val="003428CD"/>
    <w:rsid w:val="003475E9"/>
    <w:rsid w:val="00350A92"/>
    <w:rsid w:val="00356657"/>
    <w:rsid w:val="00361D7C"/>
    <w:rsid w:val="00371A85"/>
    <w:rsid w:val="0037678E"/>
    <w:rsid w:val="0038090F"/>
    <w:rsid w:val="00391C28"/>
    <w:rsid w:val="003B0516"/>
    <w:rsid w:val="003B5EC8"/>
    <w:rsid w:val="003D02D6"/>
    <w:rsid w:val="003D2E14"/>
    <w:rsid w:val="003E62B6"/>
    <w:rsid w:val="003F2F88"/>
    <w:rsid w:val="004009F4"/>
    <w:rsid w:val="00401AE4"/>
    <w:rsid w:val="00403220"/>
    <w:rsid w:val="00405337"/>
    <w:rsid w:val="004063CE"/>
    <w:rsid w:val="00430388"/>
    <w:rsid w:val="0043191F"/>
    <w:rsid w:val="00437E9B"/>
    <w:rsid w:val="004433E7"/>
    <w:rsid w:val="00444890"/>
    <w:rsid w:val="004513DB"/>
    <w:rsid w:val="00451A66"/>
    <w:rsid w:val="004667C4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1FD7"/>
    <w:rsid w:val="00510E72"/>
    <w:rsid w:val="005126E6"/>
    <w:rsid w:val="00522CF5"/>
    <w:rsid w:val="00524A87"/>
    <w:rsid w:val="00531756"/>
    <w:rsid w:val="00550997"/>
    <w:rsid w:val="0055688F"/>
    <w:rsid w:val="00557363"/>
    <w:rsid w:val="005854F7"/>
    <w:rsid w:val="0059054D"/>
    <w:rsid w:val="005A63D3"/>
    <w:rsid w:val="005B2039"/>
    <w:rsid w:val="005D1F59"/>
    <w:rsid w:val="005D6D10"/>
    <w:rsid w:val="005E6E70"/>
    <w:rsid w:val="006009E4"/>
    <w:rsid w:val="006031D8"/>
    <w:rsid w:val="006151C6"/>
    <w:rsid w:val="00617801"/>
    <w:rsid w:val="006178F6"/>
    <w:rsid w:val="0063064A"/>
    <w:rsid w:val="006352FB"/>
    <w:rsid w:val="0063640D"/>
    <w:rsid w:val="00641192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56EAF"/>
    <w:rsid w:val="00772E4E"/>
    <w:rsid w:val="00773ADD"/>
    <w:rsid w:val="00773D26"/>
    <w:rsid w:val="00780298"/>
    <w:rsid w:val="007A00EA"/>
    <w:rsid w:val="007A1F2C"/>
    <w:rsid w:val="007A312B"/>
    <w:rsid w:val="007B2CE5"/>
    <w:rsid w:val="007B54AA"/>
    <w:rsid w:val="007C1A6A"/>
    <w:rsid w:val="007C4317"/>
    <w:rsid w:val="007C6858"/>
    <w:rsid w:val="007C7B55"/>
    <w:rsid w:val="007D5207"/>
    <w:rsid w:val="007D6C86"/>
    <w:rsid w:val="007E155C"/>
    <w:rsid w:val="007E328A"/>
    <w:rsid w:val="007F05B1"/>
    <w:rsid w:val="007F329C"/>
    <w:rsid w:val="007F6A0B"/>
    <w:rsid w:val="0080654D"/>
    <w:rsid w:val="0081164C"/>
    <w:rsid w:val="0081794B"/>
    <w:rsid w:val="008225F8"/>
    <w:rsid w:val="008320C8"/>
    <w:rsid w:val="00833C87"/>
    <w:rsid w:val="00834B60"/>
    <w:rsid w:val="00840EDB"/>
    <w:rsid w:val="008413AA"/>
    <w:rsid w:val="00842F58"/>
    <w:rsid w:val="008473A6"/>
    <w:rsid w:val="008610A9"/>
    <w:rsid w:val="0086566E"/>
    <w:rsid w:val="0087108A"/>
    <w:rsid w:val="0087434D"/>
    <w:rsid w:val="0087636C"/>
    <w:rsid w:val="00876E34"/>
    <w:rsid w:val="00890654"/>
    <w:rsid w:val="00891A66"/>
    <w:rsid w:val="00892DE2"/>
    <w:rsid w:val="00894791"/>
    <w:rsid w:val="00896FA6"/>
    <w:rsid w:val="008A17DB"/>
    <w:rsid w:val="008A759F"/>
    <w:rsid w:val="008B1685"/>
    <w:rsid w:val="008B38F5"/>
    <w:rsid w:val="008C1485"/>
    <w:rsid w:val="008D2CF1"/>
    <w:rsid w:val="008D4A56"/>
    <w:rsid w:val="008E2795"/>
    <w:rsid w:val="008E2D69"/>
    <w:rsid w:val="008F2140"/>
    <w:rsid w:val="008F46EE"/>
    <w:rsid w:val="008F6B59"/>
    <w:rsid w:val="0090351B"/>
    <w:rsid w:val="009052F3"/>
    <w:rsid w:val="00906AC9"/>
    <w:rsid w:val="00906E36"/>
    <w:rsid w:val="009177F2"/>
    <w:rsid w:val="009204F4"/>
    <w:rsid w:val="00920788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6451F"/>
    <w:rsid w:val="009727A4"/>
    <w:rsid w:val="00977F51"/>
    <w:rsid w:val="00985E14"/>
    <w:rsid w:val="009972F0"/>
    <w:rsid w:val="009A32E9"/>
    <w:rsid w:val="009A636C"/>
    <w:rsid w:val="009C0548"/>
    <w:rsid w:val="009C4578"/>
    <w:rsid w:val="009D111A"/>
    <w:rsid w:val="009D329D"/>
    <w:rsid w:val="009D66E1"/>
    <w:rsid w:val="009D6896"/>
    <w:rsid w:val="009E6522"/>
    <w:rsid w:val="009E6556"/>
    <w:rsid w:val="009F19D8"/>
    <w:rsid w:val="009F4614"/>
    <w:rsid w:val="009F7D08"/>
    <w:rsid w:val="00A04842"/>
    <w:rsid w:val="00A058A0"/>
    <w:rsid w:val="00A12973"/>
    <w:rsid w:val="00A17905"/>
    <w:rsid w:val="00A315E1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875FB"/>
    <w:rsid w:val="00A9303F"/>
    <w:rsid w:val="00A9404E"/>
    <w:rsid w:val="00AA5AB8"/>
    <w:rsid w:val="00AD16C1"/>
    <w:rsid w:val="00AD6270"/>
    <w:rsid w:val="00AE5816"/>
    <w:rsid w:val="00AF1596"/>
    <w:rsid w:val="00AF75AC"/>
    <w:rsid w:val="00B02856"/>
    <w:rsid w:val="00B17B0C"/>
    <w:rsid w:val="00B2002D"/>
    <w:rsid w:val="00B209FD"/>
    <w:rsid w:val="00B23475"/>
    <w:rsid w:val="00B325AB"/>
    <w:rsid w:val="00B41D09"/>
    <w:rsid w:val="00B47E22"/>
    <w:rsid w:val="00B50889"/>
    <w:rsid w:val="00B52AA9"/>
    <w:rsid w:val="00B60489"/>
    <w:rsid w:val="00B62405"/>
    <w:rsid w:val="00B70155"/>
    <w:rsid w:val="00B7126D"/>
    <w:rsid w:val="00B7492A"/>
    <w:rsid w:val="00B82121"/>
    <w:rsid w:val="00B85D92"/>
    <w:rsid w:val="00B900E4"/>
    <w:rsid w:val="00B93558"/>
    <w:rsid w:val="00BA1927"/>
    <w:rsid w:val="00BB01C1"/>
    <w:rsid w:val="00BB11CA"/>
    <w:rsid w:val="00BC07C7"/>
    <w:rsid w:val="00BC278B"/>
    <w:rsid w:val="00BD435E"/>
    <w:rsid w:val="00BE23B1"/>
    <w:rsid w:val="00BE2CBA"/>
    <w:rsid w:val="00BE6064"/>
    <w:rsid w:val="00BF6FC3"/>
    <w:rsid w:val="00C018BB"/>
    <w:rsid w:val="00C05735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A37A4"/>
    <w:rsid w:val="00CA5DE6"/>
    <w:rsid w:val="00CB0EA1"/>
    <w:rsid w:val="00CB20E0"/>
    <w:rsid w:val="00CC025D"/>
    <w:rsid w:val="00CC0A6D"/>
    <w:rsid w:val="00CC7D2A"/>
    <w:rsid w:val="00CD2997"/>
    <w:rsid w:val="00CD5CA3"/>
    <w:rsid w:val="00CF37D5"/>
    <w:rsid w:val="00CF6A9D"/>
    <w:rsid w:val="00D01F9D"/>
    <w:rsid w:val="00D023A9"/>
    <w:rsid w:val="00D10735"/>
    <w:rsid w:val="00D14ABA"/>
    <w:rsid w:val="00D16364"/>
    <w:rsid w:val="00D20B72"/>
    <w:rsid w:val="00D23B91"/>
    <w:rsid w:val="00D269EB"/>
    <w:rsid w:val="00D354BE"/>
    <w:rsid w:val="00D3784F"/>
    <w:rsid w:val="00D41CA4"/>
    <w:rsid w:val="00D42321"/>
    <w:rsid w:val="00D44DC4"/>
    <w:rsid w:val="00D531C7"/>
    <w:rsid w:val="00D56126"/>
    <w:rsid w:val="00D6152B"/>
    <w:rsid w:val="00D62A13"/>
    <w:rsid w:val="00D631A2"/>
    <w:rsid w:val="00D63D07"/>
    <w:rsid w:val="00D76D9A"/>
    <w:rsid w:val="00D776F4"/>
    <w:rsid w:val="00D8049C"/>
    <w:rsid w:val="00D81F61"/>
    <w:rsid w:val="00D842F8"/>
    <w:rsid w:val="00D85CA6"/>
    <w:rsid w:val="00D90A19"/>
    <w:rsid w:val="00D93B4A"/>
    <w:rsid w:val="00DB13CA"/>
    <w:rsid w:val="00DB1BA1"/>
    <w:rsid w:val="00DB33F4"/>
    <w:rsid w:val="00DB389A"/>
    <w:rsid w:val="00DC1C39"/>
    <w:rsid w:val="00DC7B5E"/>
    <w:rsid w:val="00DD541F"/>
    <w:rsid w:val="00DE3414"/>
    <w:rsid w:val="00DE3A6B"/>
    <w:rsid w:val="00DF26C1"/>
    <w:rsid w:val="00DF34C8"/>
    <w:rsid w:val="00DF65A3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7BEE"/>
    <w:rsid w:val="00E40241"/>
    <w:rsid w:val="00E45FE6"/>
    <w:rsid w:val="00E51C29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0E98"/>
    <w:rsid w:val="00EB26A1"/>
    <w:rsid w:val="00EC27C9"/>
    <w:rsid w:val="00EC423B"/>
    <w:rsid w:val="00ED1B22"/>
    <w:rsid w:val="00ED2D81"/>
    <w:rsid w:val="00ED3841"/>
    <w:rsid w:val="00EE48EB"/>
    <w:rsid w:val="00EE523D"/>
    <w:rsid w:val="00EF7083"/>
    <w:rsid w:val="00F02436"/>
    <w:rsid w:val="00F047ED"/>
    <w:rsid w:val="00F0608F"/>
    <w:rsid w:val="00F110CD"/>
    <w:rsid w:val="00F1170D"/>
    <w:rsid w:val="00F11BBE"/>
    <w:rsid w:val="00F24B9B"/>
    <w:rsid w:val="00F42973"/>
    <w:rsid w:val="00F56958"/>
    <w:rsid w:val="00F57A1F"/>
    <w:rsid w:val="00F57C64"/>
    <w:rsid w:val="00F6478A"/>
    <w:rsid w:val="00F66AD9"/>
    <w:rsid w:val="00F751F1"/>
    <w:rsid w:val="00F80ABD"/>
    <w:rsid w:val="00F8197B"/>
    <w:rsid w:val="00F83EC5"/>
    <w:rsid w:val="00F84719"/>
    <w:rsid w:val="00F87F42"/>
    <w:rsid w:val="00F95491"/>
    <w:rsid w:val="00FA1368"/>
    <w:rsid w:val="00FA58FC"/>
    <w:rsid w:val="00FC2F90"/>
    <w:rsid w:val="00FC49B8"/>
    <w:rsid w:val="00FC68BE"/>
    <w:rsid w:val="00FD19AA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a5">
    <w:name w:val="footer"/>
    <w:basedOn w:val="a3"/>
    <w:semiHidden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e"/>
    <w:semiHidden/>
    <w:pPr>
      <w:ind w:left="851"/>
    </w:pPr>
  </w:style>
  <w:style w:type="character" w:styleId="af">
    <w:name w:val="footnote reference"/>
    <w:semiHidden/>
    <w:rPr>
      <w:b/>
      <w:position w:val="6"/>
      <w:sz w:val="16"/>
    </w:rPr>
  </w:style>
  <w:style w:type="paragraph" w:styleId="af0">
    <w:name w:val="footnote text"/>
    <w:basedOn w:val="a"/>
    <w:link w:val="af1"/>
    <w:semiHidden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f2"/>
    <w:semiHidden/>
    <w:pPr>
      <w:ind w:left="851"/>
    </w:pPr>
  </w:style>
  <w:style w:type="paragraph" w:styleId="30">
    <w:name w:val="List Bullet 3"/>
    <w:basedOn w:val="23"/>
    <w:semiHidden/>
    <w:pPr>
      <w:ind w:left="1135"/>
    </w:pPr>
  </w:style>
  <w:style w:type="paragraph" w:styleId="ae">
    <w:name w:val="List Number"/>
    <w:basedOn w:val="a8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31">
    <w:name w:val="List 3"/>
    <w:basedOn w:val="24"/>
    <w:semiHidden/>
    <w:pPr>
      <w:ind w:left="1135"/>
    </w:pPr>
  </w:style>
  <w:style w:type="paragraph" w:styleId="40">
    <w:name w:val="List 4"/>
    <w:basedOn w:val="31"/>
    <w:semiHidden/>
    <w:pPr>
      <w:ind w:left="1418"/>
    </w:pPr>
  </w:style>
  <w:style w:type="paragraph" w:styleId="50">
    <w:name w:val="List 5"/>
    <w:basedOn w:val="40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semiHidden/>
    <w:pPr>
      <w:ind w:left="568" w:hanging="284"/>
    </w:pPr>
  </w:style>
  <w:style w:type="paragraph" w:styleId="af2">
    <w:name w:val="List Bullet"/>
    <w:basedOn w:val="a8"/>
    <w:semiHidden/>
  </w:style>
  <w:style w:type="paragraph" w:styleId="41">
    <w:name w:val="List Bullet 4"/>
    <w:basedOn w:val="30"/>
    <w:semiHidden/>
    <w:pPr>
      <w:ind w:left="1418"/>
    </w:pPr>
  </w:style>
  <w:style w:type="paragraph" w:styleId="51">
    <w:name w:val="List Bullet 5"/>
    <w:basedOn w:val="41"/>
    <w:semiHidden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宋体" w:hAnsi="Arial"/>
      <w:lang w:val="en-GB"/>
    </w:rPr>
  </w:style>
  <w:style w:type="paragraph" w:styleId="af4">
    <w:name w:val="List Paragraph"/>
    <w:basedOn w:val="a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af5">
    <w:name w:val="Title"/>
    <w:basedOn w:val="a"/>
    <w:next w:val="a"/>
    <w:link w:val="af6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等线" w:hAnsi="Arial" w:cs="Arial"/>
      <w:b/>
      <w:bCs/>
      <w:kern w:val="28"/>
      <w:lang w:eastAsia="en-US"/>
    </w:rPr>
  </w:style>
  <w:style w:type="character" w:customStyle="1" w:styleId="af6">
    <w:name w:val="标题 字符"/>
    <w:basedOn w:val="a0"/>
    <w:link w:val="af5"/>
    <w:uiPriority w:val="10"/>
    <w:rsid w:val="005A63D3"/>
    <w:rPr>
      <w:rFonts w:ascii="Arial" w:eastAsia="等线" w:hAnsi="Arial" w:cs="Arial"/>
      <w:b/>
      <w:bCs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59</cp:revision>
  <cp:lastPrinted>2002-04-23T07:10:00Z</cp:lastPrinted>
  <dcterms:created xsi:type="dcterms:W3CDTF">2022-01-10T04:38:00Z</dcterms:created>
  <dcterms:modified xsi:type="dcterms:W3CDTF">2022-11-18T12:59:00Z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(3)bVC+RMNLRjfK7jTpRm5zZUhb8oqlpnt2IckEXVLPN1eUhQiS8jrXZkEAjEXELF0e61RifSxO
i7dlJHQbTaRKlYzo3mR1eknbwzKwosazmtqsUR3FNHgEh2vvAPZyfzMBg7cWjhhuIdF2XvfL
OLC0JzwNig/U1/phIpyP17CnrogaK7Vzex5cpGwWpeir35YJrJ4AFqe53O0WcYumtV/rLRH2
SFl4p5b5EpvH5meVcb</vt:lpwstr>
  </property>
  <property fmtid="{D5CDD505-2E9C-101B-9397-08002B2CF9AE}" pid="3" name="_2015_ms_pID_7253431">
    <vt:lpwstr>+NiSIg04HMxLaj9kmwnLMVHwpQRvzBFY7qxu9f0yB1dHBPu3uv3C3Z
hfaWPCe6mdbVnazNsKS52TE8s8V/g6lTePsE0izyHttWF/1T/8YzkZuimfwM5VFFc0Ii6/Na
PybYHV4KXq34Upx1U0IQo4v3qpPE1r6RSdTU1naIFNYllOU/dGjstdifkb4oEalMryltQ7Rr
vxM/DoeRU3DSmRXfkOHfqxtBfluxzPx4zZhP</vt:lpwstr>
  </property>
  <property fmtid="{D5CDD505-2E9C-101B-9397-08002B2CF9AE}" pid="4" name="_2015_ms_pID_7253432">
    <vt:lpwstr>W9zRLP8dYUjWd1GBJW6Qs68=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