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23552" w14:textId="4F531EBC" w:rsidR="006D64C6" w:rsidRDefault="006D64C6" w:rsidP="006D64C6">
      <w:pPr>
        <w:pStyle w:val="Header"/>
        <w:tabs>
          <w:tab w:val="right" w:pos="9638"/>
        </w:tabs>
        <w:rPr>
          <w:sz w:val="24"/>
          <w:szCs w:val="24"/>
        </w:rPr>
      </w:pPr>
      <w:r>
        <w:rPr>
          <w:sz w:val="24"/>
          <w:szCs w:val="24"/>
        </w:rPr>
        <w:t xml:space="preserve">3GPP TSG CT WG3 Meeting #125 </w:t>
      </w:r>
      <w:r>
        <w:rPr>
          <w:sz w:val="24"/>
          <w:szCs w:val="24"/>
        </w:rPr>
        <w:tab/>
      </w:r>
      <w:r w:rsidR="00F56875" w:rsidRPr="00F56875">
        <w:rPr>
          <w:sz w:val="24"/>
          <w:szCs w:val="24"/>
        </w:rPr>
        <w:t>C3-225139</w:t>
      </w:r>
    </w:p>
    <w:p w14:paraId="76543C2A" w14:textId="4F9F4C2C" w:rsidR="006D64C6" w:rsidRDefault="006D64C6" w:rsidP="006D64C6">
      <w:pPr>
        <w:pStyle w:val="Header"/>
        <w:tabs>
          <w:tab w:val="right" w:pos="9638"/>
        </w:tabs>
        <w:rPr>
          <w:sz w:val="24"/>
          <w:szCs w:val="24"/>
        </w:rPr>
      </w:pPr>
      <w:r>
        <w:rPr>
          <w:sz w:val="24"/>
          <w:szCs w:val="24"/>
        </w:rPr>
        <w:t>Toulouse, France, 14th - 18th November, 2022</w:t>
      </w:r>
    </w:p>
    <w:p w14:paraId="480F09ED" w14:textId="77777777" w:rsidR="003C5685" w:rsidRDefault="003C5685" w:rsidP="00742C5B">
      <w:pPr>
        <w:pStyle w:val="Header"/>
        <w:tabs>
          <w:tab w:val="right" w:pos="9638"/>
        </w:tabs>
        <w:rPr>
          <w:sz w:val="24"/>
          <w:szCs w:val="24"/>
        </w:rPr>
      </w:pPr>
    </w:p>
    <w:p w14:paraId="7D7AF245" w14:textId="7F0398EF" w:rsidR="00742C5B" w:rsidRDefault="00742C5B" w:rsidP="00742C5B">
      <w:pPr>
        <w:pStyle w:val="Header"/>
        <w:tabs>
          <w:tab w:val="right" w:pos="9638"/>
        </w:tabs>
        <w:rPr>
          <w:sz w:val="24"/>
          <w:szCs w:val="24"/>
        </w:rPr>
      </w:pPr>
      <w:r>
        <w:rPr>
          <w:sz w:val="24"/>
          <w:szCs w:val="24"/>
        </w:rPr>
        <w:t xml:space="preserve">3GPP TSG CT WG4 Meeting #113 </w:t>
      </w:r>
      <w:r>
        <w:rPr>
          <w:sz w:val="24"/>
          <w:szCs w:val="24"/>
        </w:rPr>
        <w:tab/>
      </w:r>
      <w:r w:rsidR="003C5685" w:rsidRPr="003C5685">
        <w:rPr>
          <w:sz w:val="24"/>
          <w:szCs w:val="24"/>
        </w:rPr>
        <w:t>C4-225352</w:t>
      </w:r>
    </w:p>
    <w:p w14:paraId="70AD4CF4" w14:textId="77777777" w:rsidR="00742C5B" w:rsidRDefault="00742C5B" w:rsidP="00742C5B">
      <w:pPr>
        <w:pStyle w:val="Header"/>
        <w:tabs>
          <w:tab w:val="right" w:pos="9638"/>
        </w:tabs>
        <w:rPr>
          <w:sz w:val="24"/>
          <w:szCs w:val="24"/>
        </w:rPr>
      </w:pPr>
      <w:r>
        <w:rPr>
          <w:sz w:val="24"/>
          <w:szCs w:val="24"/>
        </w:rPr>
        <w:t>Toulouse, France, 14th - 18th November, 2022</w:t>
      </w:r>
    </w:p>
    <w:p w14:paraId="55CF78DE" w14:textId="2C7512C0" w:rsidR="006A45BA" w:rsidRDefault="006A45BA" w:rsidP="006C2E80">
      <w:pPr>
        <w:pStyle w:val="Header"/>
        <w:pBdr>
          <w:bottom w:val="single" w:sz="4" w:space="1" w:color="auto"/>
        </w:pBdr>
        <w:tabs>
          <w:tab w:val="right" w:pos="9638"/>
        </w:tabs>
        <w:rPr>
          <w:rFonts w:eastAsia="Batang" w:cs="Arial"/>
          <w:sz w:val="20"/>
          <w:lang w:eastAsia="zh-CN"/>
        </w:rPr>
      </w:pPr>
    </w:p>
    <w:p w14:paraId="0821AFA6" w14:textId="2655AD2D"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34352E">
        <w:rPr>
          <w:rFonts w:ascii="Arial" w:eastAsia="Batang" w:hAnsi="Arial"/>
          <w:b/>
          <w:sz w:val="24"/>
          <w:szCs w:val="24"/>
          <w:lang w:val="en-US" w:eastAsia="zh-CN"/>
        </w:rPr>
        <w:t>Intel</w:t>
      </w:r>
    </w:p>
    <w:p w14:paraId="77734250" w14:textId="03036E41"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New</w:t>
      </w:r>
      <w:r w:rsidR="00D31CC8" w:rsidRPr="006C2E80">
        <w:rPr>
          <w:rFonts w:ascii="Arial" w:eastAsia="Batang" w:hAnsi="Arial" w:cs="Arial"/>
          <w:b/>
          <w:sz w:val="24"/>
          <w:szCs w:val="24"/>
          <w:lang w:eastAsia="zh-CN"/>
        </w:rPr>
        <w:t xml:space="preserve"> WID on</w:t>
      </w:r>
      <w:r w:rsidRPr="006C2E80">
        <w:rPr>
          <w:rFonts w:ascii="Arial" w:eastAsia="Batang" w:hAnsi="Arial" w:cs="Arial"/>
          <w:b/>
          <w:sz w:val="24"/>
          <w:szCs w:val="24"/>
          <w:lang w:eastAsia="zh-CN"/>
        </w:rPr>
        <w:t xml:space="preserve"> </w:t>
      </w:r>
      <w:r w:rsidR="0034352E">
        <w:rPr>
          <w:rFonts w:ascii="Arial" w:eastAsia="Batang" w:hAnsi="Arial" w:cs="Arial"/>
          <w:b/>
          <w:sz w:val="24"/>
          <w:szCs w:val="24"/>
          <w:lang w:eastAsia="zh-CN"/>
        </w:rPr>
        <w:t xml:space="preserve">CT aspects of </w:t>
      </w:r>
      <w:r w:rsidR="002C4639" w:rsidRPr="002C4639">
        <w:rPr>
          <w:rFonts w:ascii="Arial" w:eastAsia="Batang" w:hAnsi="Arial" w:cs="Arial"/>
          <w:b/>
          <w:sz w:val="24"/>
          <w:szCs w:val="24"/>
          <w:lang w:eastAsia="zh-CN"/>
        </w:rPr>
        <w:t>5G System Enabler for Service Function Chaining</w:t>
      </w:r>
    </w:p>
    <w:p w14:paraId="5F56A0A9" w14:textId="77777777"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95E59E6" w14:textId="495FACE1"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C33B3F" w:rsidRPr="00C33B3F">
        <w:rPr>
          <w:rFonts w:ascii="Arial" w:eastAsia="Batang" w:hAnsi="Arial"/>
          <w:b/>
          <w:sz w:val="24"/>
          <w:szCs w:val="24"/>
          <w:lang w:val="en-US" w:eastAsia="zh-CN"/>
        </w:rPr>
        <w:t>18.1.1</w:t>
      </w:r>
      <w:r w:rsidR="008B049B">
        <w:rPr>
          <w:rFonts w:ascii="Arial" w:eastAsia="Batang" w:hAnsi="Arial"/>
          <w:b/>
          <w:sz w:val="24"/>
          <w:szCs w:val="24"/>
          <w:lang w:val="en-US" w:eastAsia="zh-CN"/>
        </w:rPr>
        <w:t xml:space="preserve"> / 5</w:t>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23CAB0CE" w:rsidR="006C2E80" w:rsidRPr="006C2E80" w:rsidRDefault="008A76FD" w:rsidP="008664B4">
      <w:pPr>
        <w:pStyle w:val="Heading8"/>
        <w:ind w:left="1701" w:hanging="1701"/>
      </w:pPr>
      <w:r w:rsidRPr="006C2E80">
        <w:t>Title</w:t>
      </w:r>
      <w:r w:rsidR="00985B73" w:rsidRPr="006C2E80">
        <w:t>:</w:t>
      </w:r>
      <w:r w:rsidR="00F41A27" w:rsidRPr="006C2E80">
        <w:tab/>
      </w:r>
      <w:r w:rsidR="00372A6C" w:rsidRPr="00372A6C">
        <w:t xml:space="preserve">CT </w:t>
      </w:r>
      <w:r w:rsidR="009E46F1" w:rsidRPr="009E46F1">
        <w:t>aspects of 5G System Enabler for Service Function Chaining</w:t>
      </w:r>
    </w:p>
    <w:p w14:paraId="289CB42C" w14:textId="050F198F" w:rsidR="006C2E80" w:rsidRDefault="00E13CB2" w:rsidP="008664B4">
      <w:pPr>
        <w:pStyle w:val="Heading8"/>
        <w:ind w:left="1701" w:hanging="1701"/>
      </w:pPr>
      <w:r>
        <w:t>A</w:t>
      </w:r>
      <w:r w:rsidR="00B078D6">
        <w:t>cronym:</w:t>
      </w:r>
      <w:r w:rsidR="006C2E80">
        <w:tab/>
      </w:r>
      <w:r w:rsidR="008664B4">
        <w:t>SFC</w:t>
      </w:r>
    </w:p>
    <w:p w14:paraId="679E2B2D" w14:textId="65105B09" w:rsidR="006C2E80" w:rsidRDefault="00B078D6" w:rsidP="006C2E80">
      <w:pPr>
        <w:pStyle w:val="Heading8"/>
      </w:pPr>
      <w:r>
        <w:t>Unique identifier</w:t>
      </w:r>
      <w:r w:rsidR="00F41A27">
        <w:t>:</w:t>
      </w:r>
      <w:r w:rsidR="006C2E80">
        <w:tab/>
      </w:r>
      <w:r w:rsidR="00E95146">
        <w:t>tbd</w:t>
      </w:r>
    </w:p>
    <w:p w14:paraId="63EE9719" w14:textId="01DE1203" w:rsidR="003F7142" w:rsidRDefault="003F7142" w:rsidP="006C2E80">
      <w:pPr>
        <w:pStyle w:val="Heading8"/>
      </w:pPr>
      <w:r w:rsidRPr="003F7142">
        <w:t>Potential target Releas</w:t>
      </w:r>
      <w:r w:rsidRPr="00EA780B">
        <w:t>e:</w:t>
      </w:r>
      <w:r w:rsidR="006C2E80" w:rsidRPr="00EA780B">
        <w:tab/>
      </w:r>
      <w:r w:rsidRPr="00EA780B">
        <w:t>Rel-</w:t>
      </w:r>
      <w:r w:rsidR="00EA780B" w:rsidRPr="00EA780B">
        <w:t>18</w:t>
      </w:r>
    </w:p>
    <w:p w14:paraId="5C58647D" w14:textId="77777777" w:rsidR="002C353C" w:rsidRPr="006C2E80" w:rsidRDefault="002C353C" w:rsidP="002C353C"/>
    <w:p w14:paraId="4473B22A" w14:textId="072CB3CD" w:rsidR="006C2E80" w:rsidRDefault="004260A5" w:rsidP="002C353C">
      <w:pPr>
        <w:pStyle w:val="Heading1"/>
      </w:pPr>
      <w:r>
        <w:t>1</w:t>
      </w:r>
      <w:r>
        <w:tab/>
        <w:t>Impacts</w:t>
      </w:r>
    </w:p>
    <w:p w14:paraId="2D54825D" w14:textId="3D681EEA" w:rsidR="004260A5" w:rsidRDefault="00455DE4" w:rsidP="006C2E80">
      <w:pPr>
        <w:pStyle w:val="Guidance"/>
      </w:pPr>
      <w:r w:rsidRPr="006C2E80">
        <w:t>{</w:t>
      </w:r>
      <w:r w:rsidR="00495840" w:rsidRPr="006C2E80">
        <w:t xml:space="preserve">For Normative work, identify the anticipated impacts. </w:t>
      </w:r>
      <w:r w:rsidR="00B96481" w:rsidRPr="006C2E80">
        <w:t xml:space="preserve">For a Study, </w:t>
      </w:r>
      <w:r w:rsidR="00F21E3F" w:rsidRPr="006C2E80">
        <w:t xml:space="preserve">identify the scope of </w:t>
      </w:r>
      <w:r w:rsidR="00935CB0" w:rsidRPr="006C2E80">
        <w:t>the study</w:t>
      </w:r>
      <w:r w:rsidRPr="006C2E80">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77777777" w:rsidR="004260A5" w:rsidRDefault="004260A5" w:rsidP="006C2E80">
            <w:pPr>
              <w:pStyle w:val="TAC"/>
            </w:pPr>
          </w:p>
        </w:tc>
        <w:tc>
          <w:tcPr>
            <w:tcW w:w="850" w:type="dxa"/>
            <w:tcBorders>
              <w:top w:val="nil"/>
            </w:tcBorders>
          </w:tcPr>
          <w:p w14:paraId="7FD58A88" w14:textId="77777777" w:rsidR="004260A5" w:rsidRDefault="004260A5" w:rsidP="006C2E80">
            <w:pPr>
              <w:pStyle w:val="TAC"/>
            </w:pPr>
          </w:p>
        </w:tc>
        <w:tc>
          <w:tcPr>
            <w:tcW w:w="851" w:type="dxa"/>
            <w:tcBorders>
              <w:top w:val="nil"/>
            </w:tcBorders>
          </w:tcPr>
          <w:p w14:paraId="3E3077D8" w14:textId="16B62B58" w:rsidR="004260A5" w:rsidRDefault="008D7890" w:rsidP="006C2E80">
            <w:pPr>
              <w:pStyle w:val="TAC"/>
            </w:pPr>
            <w:r>
              <w:t>X</w:t>
            </w: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06C411CC" w:rsidR="004260A5" w:rsidRDefault="008D7890" w:rsidP="006C2E80">
            <w:pPr>
              <w:pStyle w:val="TAC"/>
            </w:pPr>
            <w:r>
              <w:t>X</w:t>
            </w:r>
          </w:p>
        </w:tc>
        <w:tc>
          <w:tcPr>
            <w:tcW w:w="1037" w:type="dxa"/>
          </w:tcPr>
          <w:p w14:paraId="477F02DA" w14:textId="2AEB7D14" w:rsidR="004260A5" w:rsidRDefault="008D7890" w:rsidP="006C2E80">
            <w:pPr>
              <w:pStyle w:val="TAC"/>
            </w:pPr>
            <w:r>
              <w:t>X</w:t>
            </w:r>
          </w:p>
        </w:tc>
        <w:tc>
          <w:tcPr>
            <w:tcW w:w="850" w:type="dxa"/>
          </w:tcPr>
          <w:p w14:paraId="6E9D500A" w14:textId="272A240F" w:rsidR="004260A5" w:rsidRDefault="008D7890" w:rsidP="006C2E80">
            <w:pPr>
              <w:pStyle w:val="TAC"/>
            </w:pPr>
            <w:r>
              <w:t>X</w:t>
            </w:r>
          </w:p>
        </w:tc>
        <w:tc>
          <w:tcPr>
            <w:tcW w:w="851" w:type="dxa"/>
          </w:tcPr>
          <w:p w14:paraId="24149096" w14:textId="77777777" w:rsidR="004260A5" w:rsidRDefault="004260A5" w:rsidP="006C2E80">
            <w:pPr>
              <w:pStyle w:val="TAC"/>
            </w:pPr>
          </w:p>
        </w:tc>
        <w:tc>
          <w:tcPr>
            <w:tcW w:w="1752" w:type="dxa"/>
          </w:tcPr>
          <w:p w14:paraId="43FB9532" w14:textId="65A984EA" w:rsidR="004260A5" w:rsidRDefault="008D7890" w:rsidP="006C2E80">
            <w:pPr>
              <w:pStyle w:val="TAC"/>
            </w:pPr>
            <w:r>
              <w:t>X</w:t>
            </w: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77777777" w:rsidR="004260A5" w:rsidRDefault="004260A5" w:rsidP="006C2E80">
            <w:pPr>
              <w:pStyle w:val="TAC"/>
            </w:pPr>
          </w:p>
        </w:tc>
        <w:tc>
          <w:tcPr>
            <w:tcW w:w="1037" w:type="dxa"/>
          </w:tcPr>
          <w:p w14:paraId="5219BA8E" w14:textId="77777777" w:rsidR="004260A5" w:rsidRDefault="004260A5" w:rsidP="006C2E80">
            <w:pPr>
              <w:pStyle w:val="TAC"/>
            </w:pPr>
          </w:p>
        </w:tc>
        <w:tc>
          <w:tcPr>
            <w:tcW w:w="850" w:type="dxa"/>
          </w:tcPr>
          <w:p w14:paraId="4016B898" w14:textId="77777777" w:rsidR="004260A5" w:rsidRDefault="004260A5" w:rsidP="006C2E80">
            <w:pPr>
              <w:pStyle w:val="TAC"/>
            </w:pPr>
          </w:p>
        </w:tc>
        <w:tc>
          <w:tcPr>
            <w:tcW w:w="851" w:type="dxa"/>
          </w:tcPr>
          <w:p w14:paraId="42B48559" w14:textId="77777777" w:rsidR="004260A5" w:rsidRDefault="004260A5" w:rsidP="006C2E80">
            <w:pPr>
              <w:pStyle w:val="TAC"/>
            </w:pPr>
          </w:p>
        </w:tc>
        <w:tc>
          <w:tcPr>
            <w:tcW w:w="1752" w:type="dxa"/>
          </w:tcPr>
          <w:p w14:paraId="226C70EA" w14:textId="77777777" w:rsidR="004260A5" w:rsidRDefault="004260A5" w:rsidP="006C2E80">
            <w:pPr>
              <w:pStyle w:val="TAC"/>
            </w:pPr>
          </w:p>
        </w:tc>
      </w:tr>
    </w:tbl>
    <w:p w14:paraId="3A87B226" w14:textId="77777777" w:rsidR="008A76FD" w:rsidRPr="006C2E80" w:rsidRDefault="008A76FD" w:rsidP="006C2E80"/>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03E5240C" w14:textId="51320E0B" w:rsidR="00A36378" w:rsidRPr="00A36378" w:rsidRDefault="00A36378" w:rsidP="00890A46">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58049418" w:rsidR="004876B9" w:rsidRPr="00662741" w:rsidRDefault="00890A46" w:rsidP="00A10539">
            <w:pPr>
              <w:pStyle w:val="TAC"/>
            </w:pPr>
            <w:r>
              <w:t>X</w:t>
            </w: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77777777" w:rsidR="00BF7C9D" w:rsidRPr="00662741" w:rsidRDefault="00BF7C9D" w:rsidP="001759A7">
            <w:pPr>
              <w:pStyle w:val="TAC"/>
            </w:pP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406F61A6" w14:textId="1480902C" w:rsidR="004876B9" w:rsidRDefault="004876B9" w:rsidP="006C2E80">
      <w:pPr>
        <w:pStyle w:val="Heading2"/>
      </w:pPr>
      <w:r>
        <w:lastRenderedPageBreak/>
        <w:t>2</w:t>
      </w:r>
      <w:r w:rsidR="00A36378">
        <w:t>.</w:t>
      </w:r>
      <w:r w:rsidR="00765028">
        <w:t>2</w:t>
      </w:r>
      <w:r>
        <w:tab/>
      </w:r>
      <w:r w:rsidR="004260A5">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584A0AE3" w:rsidR="008835FC" w:rsidRDefault="00FD3467" w:rsidP="006C2E80">
            <w:pPr>
              <w:pStyle w:val="TAL"/>
            </w:pPr>
            <w:r>
              <w:t>SFC</w:t>
            </w:r>
          </w:p>
        </w:tc>
        <w:tc>
          <w:tcPr>
            <w:tcW w:w="1101" w:type="dxa"/>
          </w:tcPr>
          <w:p w14:paraId="6AE820B7" w14:textId="0693235B" w:rsidR="008835FC" w:rsidRDefault="00FD3467" w:rsidP="006C2E80">
            <w:pPr>
              <w:pStyle w:val="TAL"/>
            </w:pPr>
            <w:r>
              <w:t>SA2</w:t>
            </w:r>
          </w:p>
        </w:tc>
        <w:tc>
          <w:tcPr>
            <w:tcW w:w="1101" w:type="dxa"/>
          </w:tcPr>
          <w:p w14:paraId="663BF2FB" w14:textId="0EC3BB8F" w:rsidR="008835FC" w:rsidRDefault="00CF4F8D" w:rsidP="006C2E80">
            <w:pPr>
              <w:pStyle w:val="TAL"/>
            </w:pPr>
            <w:r w:rsidRPr="00CF4F8D">
              <w:t>970012</w:t>
            </w:r>
          </w:p>
        </w:tc>
        <w:tc>
          <w:tcPr>
            <w:tcW w:w="6010" w:type="dxa"/>
          </w:tcPr>
          <w:p w14:paraId="24E5739B" w14:textId="50130F9F" w:rsidR="008835FC" w:rsidRPr="00251D80" w:rsidRDefault="0098166A" w:rsidP="006C2E80">
            <w:pPr>
              <w:pStyle w:val="TAL"/>
            </w:pPr>
            <w:bookmarkStart w:id="0" w:name="_Hlk114571850"/>
            <w:r>
              <w:rPr>
                <w:lang w:eastAsia="zh-CN"/>
              </w:rPr>
              <w:t>5G System Enabler for Service Function Chaining</w:t>
            </w:r>
            <w:bookmarkEnd w:id="0"/>
          </w:p>
        </w:tc>
      </w:tr>
    </w:tbl>
    <w:p w14:paraId="7C3FBD77" w14:textId="77777777" w:rsidR="004876B9" w:rsidRDefault="004876B9" w:rsidP="006C2E80"/>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91470B" w14:paraId="512606E5" w14:textId="77777777" w:rsidTr="006C2E80">
        <w:trPr>
          <w:cantSplit/>
          <w:jc w:val="center"/>
        </w:trPr>
        <w:tc>
          <w:tcPr>
            <w:tcW w:w="1101" w:type="dxa"/>
          </w:tcPr>
          <w:p w14:paraId="5595B1E6" w14:textId="7917FE32" w:rsidR="0091470B" w:rsidRDefault="0091470B" w:rsidP="0091470B">
            <w:pPr>
              <w:pStyle w:val="TAL"/>
            </w:pPr>
            <w:r>
              <w:rPr>
                <w:lang w:val="sv-SE"/>
              </w:rPr>
              <w:t>900028</w:t>
            </w:r>
          </w:p>
        </w:tc>
        <w:tc>
          <w:tcPr>
            <w:tcW w:w="3326" w:type="dxa"/>
          </w:tcPr>
          <w:p w14:paraId="6AD6B1DF" w14:textId="287FAAF8" w:rsidR="0091470B" w:rsidRDefault="0091470B" w:rsidP="0091470B">
            <w:pPr>
              <w:pStyle w:val="TAL"/>
            </w:pPr>
            <w:r>
              <w:rPr>
                <w:lang w:val="sv-SE"/>
              </w:rPr>
              <w:t>Support for Service Function Chaining</w:t>
            </w:r>
          </w:p>
        </w:tc>
        <w:tc>
          <w:tcPr>
            <w:tcW w:w="5099" w:type="dxa"/>
          </w:tcPr>
          <w:p w14:paraId="4972B8BD" w14:textId="4702E7BE" w:rsidR="0091470B" w:rsidRPr="0091470B" w:rsidRDefault="0091470B" w:rsidP="0091470B">
            <w:pPr>
              <w:pStyle w:val="Guidance"/>
              <w:rPr>
                <w:i w:val="0"/>
                <w:iCs/>
              </w:rPr>
            </w:pPr>
            <w:r w:rsidRPr="0091470B">
              <w:rPr>
                <w:rFonts w:ascii="Arial" w:hAnsi="Arial"/>
                <w:i w:val="0"/>
                <w:iCs/>
                <w:sz w:val="18"/>
              </w:rPr>
              <w:t>Stage 1 requirements</w:t>
            </w:r>
          </w:p>
        </w:tc>
      </w:tr>
      <w:tr w:rsidR="00A06FD2" w14:paraId="09471811" w14:textId="77777777" w:rsidTr="006C2E80">
        <w:trPr>
          <w:cantSplit/>
          <w:jc w:val="center"/>
        </w:trPr>
        <w:tc>
          <w:tcPr>
            <w:tcW w:w="1101" w:type="dxa"/>
          </w:tcPr>
          <w:p w14:paraId="093ED73C" w14:textId="5351A1F2" w:rsidR="00A06FD2" w:rsidRDefault="0085661D" w:rsidP="006C2E80">
            <w:pPr>
              <w:pStyle w:val="TAL"/>
            </w:pPr>
            <w:r>
              <w:rPr>
                <w:lang w:val="sv-SE"/>
              </w:rPr>
              <w:t>9</w:t>
            </w:r>
            <w:r w:rsidR="00BB40F3">
              <w:rPr>
                <w:lang w:val="sv-SE"/>
              </w:rPr>
              <w:t>4</w:t>
            </w:r>
            <w:r>
              <w:rPr>
                <w:lang w:val="sv-SE"/>
              </w:rPr>
              <w:t>0052</w:t>
            </w:r>
          </w:p>
        </w:tc>
        <w:tc>
          <w:tcPr>
            <w:tcW w:w="3326" w:type="dxa"/>
          </w:tcPr>
          <w:p w14:paraId="4AD3BE69" w14:textId="3F255A44" w:rsidR="00A06FD2" w:rsidRDefault="0038136C" w:rsidP="006C2E80">
            <w:pPr>
              <w:pStyle w:val="TAL"/>
            </w:pPr>
            <w:r w:rsidRPr="0038136C">
              <w:t>Study on System Enabler for Service Function Chaining</w:t>
            </w:r>
          </w:p>
        </w:tc>
        <w:tc>
          <w:tcPr>
            <w:tcW w:w="5099" w:type="dxa"/>
          </w:tcPr>
          <w:p w14:paraId="383CA307" w14:textId="52379D33" w:rsidR="00A06FD2" w:rsidRPr="0085661D" w:rsidRDefault="00357B2E" w:rsidP="006C2E80">
            <w:pPr>
              <w:pStyle w:val="Guidance"/>
              <w:rPr>
                <w:i w:val="0"/>
                <w:iCs/>
              </w:rPr>
            </w:pPr>
            <w:r w:rsidRPr="0031705A">
              <w:rPr>
                <w:rFonts w:ascii="Arial" w:hAnsi="Arial"/>
                <w:i w:val="0"/>
                <w:iCs/>
                <w:sz w:val="18"/>
              </w:rPr>
              <w:t>SA2</w:t>
            </w:r>
            <w:r w:rsidR="0038136C" w:rsidRPr="0031705A">
              <w:rPr>
                <w:rFonts w:ascii="Arial" w:hAnsi="Arial"/>
                <w:i w:val="0"/>
                <w:iCs/>
                <w:sz w:val="18"/>
              </w:rPr>
              <w:t xml:space="preserve"> </w:t>
            </w:r>
            <w:r w:rsidR="0085661D" w:rsidRPr="0031705A">
              <w:rPr>
                <w:rFonts w:ascii="Arial" w:hAnsi="Arial"/>
                <w:i w:val="0"/>
                <w:iCs/>
                <w:sz w:val="18"/>
              </w:rPr>
              <w:t>S</w:t>
            </w:r>
            <w:r w:rsidR="0038136C" w:rsidRPr="0031705A">
              <w:rPr>
                <w:rFonts w:ascii="Arial" w:hAnsi="Arial"/>
                <w:i w:val="0"/>
                <w:iCs/>
                <w:sz w:val="18"/>
              </w:rPr>
              <w:t xml:space="preserve">tudy </w:t>
            </w:r>
            <w:r w:rsidR="0085661D" w:rsidRPr="0031705A">
              <w:rPr>
                <w:rFonts w:ascii="Arial" w:hAnsi="Arial"/>
                <w:i w:val="0"/>
                <w:iCs/>
                <w:sz w:val="18"/>
              </w:rPr>
              <w:t>Item</w:t>
            </w:r>
          </w:p>
        </w:tc>
      </w:tr>
    </w:tbl>
    <w:p w14:paraId="6BC7072F" w14:textId="77777777" w:rsidR="006C2E80" w:rsidRDefault="006C2E80" w:rsidP="006C2E80">
      <w:pPr>
        <w:pStyle w:val="FP"/>
      </w:pPr>
    </w:p>
    <w:p w14:paraId="3E795897" w14:textId="77777777" w:rsidR="008A76FD" w:rsidRDefault="008A76FD" w:rsidP="006C2E80">
      <w:pPr>
        <w:pStyle w:val="Heading1"/>
      </w:pPr>
      <w:r>
        <w:t>3</w:t>
      </w:r>
      <w:r>
        <w:tab/>
        <w:t>Justification</w:t>
      </w:r>
    </w:p>
    <w:p w14:paraId="56CF974B" w14:textId="3DF295AE" w:rsidR="00AA13FA" w:rsidRDefault="00760457" w:rsidP="006C337F">
      <w:r>
        <w:t xml:space="preserve">In Rel-18, </w:t>
      </w:r>
      <w:r>
        <w:rPr>
          <w:lang w:eastAsia="zh-CN"/>
        </w:rPr>
        <w:t>stage 1 service requirements in TS 22.101 clause 30.1, TS 22.261 clause 6.35, and TS 22.115 clause 5.2.14, have been approved for the enhancement of Service Function Chaining (SFC) for 5G networks, including aspects such as allowing third parties to request a chain of service functions provided by the network operators based on operator’s service function chaining policies for their applications as well as management and charging of service functions and chains of service functions requested by the third parties.</w:t>
      </w:r>
    </w:p>
    <w:p w14:paraId="116D3667" w14:textId="1D0423A3" w:rsidR="006C337F" w:rsidRDefault="00816AF9" w:rsidP="006C337F">
      <w:bookmarkStart w:id="1" w:name="_Hlk111032660"/>
      <w:r>
        <w:t>Based on th</w:t>
      </w:r>
      <w:r w:rsidR="00C03FD6">
        <w:t xml:space="preserve">ose </w:t>
      </w:r>
      <w:r w:rsidR="00C03FD6" w:rsidRPr="00C03FD6">
        <w:t>service requirements</w:t>
      </w:r>
      <w:r w:rsidR="00C03FD6">
        <w:t xml:space="preserve"> t</w:t>
      </w:r>
      <w:r w:rsidR="006C337F" w:rsidRPr="004C6FFC">
        <w:t xml:space="preserve">he stage 2 work of </w:t>
      </w:r>
      <w:r w:rsidR="00BD191D">
        <w:t>SFC</w:t>
      </w:r>
      <w:r w:rsidR="006C337F" w:rsidRPr="00D367DA">
        <w:t xml:space="preserve"> </w:t>
      </w:r>
      <w:r w:rsidR="006C337F" w:rsidRPr="004C6FFC">
        <w:t xml:space="preserve">started </w:t>
      </w:r>
      <w:r w:rsidR="006C337F" w:rsidRPr="00E359D4">
        <w:t>at SA#94-e with</w:t>
      </w:r>
      <w:r w:rsidR="006C337F" w:rsidRPr="004C6FFC">
        <w:t xml:space="preserve"> the SA2 study item on </w:t>
      </w:r>
      <w:r w:rsidR="00DC329A" w:rsidRPr="00DC329A">
        <w:t xml:space="preserve">system enabler for service function chaining </w:t>
      </w:r>
      <w:r w:rsidR="006C337F" w:rsidRPr="004C6FFC">
        <w:t>(FS_</w:t>
      </w:r>
      <w:r w:rsidR="006C337F">
        <w:t>SFC</w:t>
      </w:r>
      <w:r w:rsidR="006C337F" w:rsidRPr="004C6FFC">
        <w:t xml:space="preserve">). The </w:t>
      </w:r>
      <w:r w:rsidR="006C337F">
        <w:t xml:space="preserve">key issues, solutions, and </w:t>
      </w:r>
      <w:r w:rsidR="006C337F" w:rsidRPr="00E8009B">
        <w:t>conclusions</w:t>
      </w:r>
      <w:r w:rsidR="006C337F" w:rsidRPr="004C6FFC">
        <w:t xml:space="preserve"> of the SA2 study are captured in </w:t>
      </w:r>
      <w:r w:rsidR="006C337F" w:rsidRPr="00696942">
        <w:t>TR 23.700-</w:t>
      </w:r>
      <w:r w:rsidR="00CF7297">
        <w:t>18</w:t>
      </w:r>
      <w:r w:rsidR="006C337F">
        <w:t xml:space="preserve">. The conclusions specified </w:t>
      </w:r>
      <w:r w:rsidR="006C337F" w:rsidRPr="004C6FFC">
        <w:t xml:space="preserve">in </w:t>
      </w:r>
      <w:r w:rsidR="006C337F" w:rsidRPr="00696942">
        <w:t>TR 23.700-</w:t>
      </w:r>
      <w:r w:rsidR="00DE72B1">
        <w:t>18</w:t>
      </w:r>
      <w:r w:rsidR="006C337F">
        <w:t xml:space="preserve"> will be the base for the normative work in SA2. </w:t>
      </w:r>
    </w:p>
    <w:p w14:paraId="25CCC0F8" w14:textId="023CBF24" w:rsidR="006C337F" w:rsidRDefault="006C337F" w:rsidP="006C337F">
      <w:r>
        <w:t>Furthermore, a new SA2 work item “</w:t>
      </w:r>
      <w:r w:rsidR="00243E63">
        <w:rPr>
          <w:lang w:eastAsia="zh-CN"/>
        </w:rPr>
        <w:t>5G System Enabler for Service Function Chaining</w:t>
      </w:r>
      <w:r>
        <w:t>”</w:t>
      </w:r>
      <w:r w:rsidRPr="00D675D0">
        <w:t xml:space="preserve"> </w:t>
      </w:r>
      <w:r>
        <w:t>(</w:t>
      </w:r>
      <w:r w:rsidR="00F45746">
        <w:t>SFC</w:t>
      </w:r>
      <w:r>
        <w:t xml:space="preserve">) was approved by TSG </w:t>
      </w:r>
      <w:r w:rsidRPr="00E359D4">
        <w:t>SA at SA#9</w:t>
      </w:r>
      <w:r w:rsidR="00E359D4" w:rsidRPr="00E359D4">
        <w:t>7</w:t>
      </w:r>
      <w:r w:rsidRPr="00E359D4">
        <w:t>-e.</w:t>
      </w:r>
    </w:p>
    <w:p w14:paraId="3B13C2BC" w14:textId="77777777" w:rsidR="006C337F" w:rsidRDefault="006C337F" w:rsidP="006C337F">
      <w:r>
        <w:t>Considering the above, impacts on protocols and interfaces under CT WGs' responsibilities are foreseen. The CT WGs will need to carry out stage-3 work in Rel-18 to satisfy the normative requirements arising out of stage-2 work.</w:t>
      </w:r>
    </w:p>
    <w:p w14:paraId="00227B92" w14:textId="77777777" w:rsidR="006C337F" w:rsidRPr="006C2E80" w:rsidRDefault="006C337F" w:rsidP="006C337F">
      <w:r>
        <w:t>Based on progress in SA2, this WID will be updated as needed.</w:t>
      </w:r>
    </w:p>
    <w:bookmarkEnd w:id="1"/>
    <w:p w14:paraId="04A47C84" w14:textId="77777777" w:rsidR="008A76FD" w:rsidRDefault="008A76FD" w:rsidP="006C2E80">
      <w:pPr>
        <w:pStyle w:val="Heading1"/>
      </w:pPr>
      <w:r>
        <w:t>4</w:t>
      </w:r>
      <w:r>
        <w:tab/>
        <w:t>Objective</w:t>
      </w:r>
    </w:p>
    <w:p w14:paraId="3FC0B628" w14:textId="5C42AAD9" w:rsidR="00FB47FE" w:rsidRPr="00935B1D" w:rsidRDefault="00FB47FE" w:rsidP="00FB47FE">
      <w:r>
        <w:t>The objective of this work item is to specify the CT aspects of SFC</w:t>
      </w:r>
      <w:r w:rsidRPr="00935B1D">
        <w:t>. The stage-3 work shall be started after the applicable normative stage-2 requirements in SA2 are available.</w:t>
      </w:r>
    </w:p>
    <w:p w14:paraId="5F18E583" w14:textId="77777777" w:rsidR="00FB47FE" w:rsidRDefault="00FB47FE" w:rsidP="00FB47FE">
      <w:r w:rsidRPr="00935B1D">
        <w:t xml:space="preserve">The stage-3 aspects </w:t>
      </w:r>
      <w:r>
        <w:t>will</w:t>
      </w:r>
      <w:r w:rsidRPr="00935B1D">
        <w:t xml:space="preserve"> include the following (</w:t>
      </w:r>
      <w:r w:rsidRPr="00CC3166">
        <w:t>CT WGs impact areas will</w:t>
      </w:r>
      <w:r>
        <w:t xml:space="preserve"> be identified based on the progress in the normative work in SA2):</w:t>
      </w:r>
    </w:p>
    <w:p w14:paraId="5F749A0B" w14:textId="77777777" w:rsidR="003756A9" w:rsidRDefault="003756A9" w:rsidP="003756A9">
      <w:pPr>
        <w:rPr>
          <w:color w:val="auto"/>
          <w:lang w:val="en-US" w:eastAsia="zh-CN"/>
        </w:rPr>
      </w:pPr>
      <w:r>
        <w:rPr>
          <w:lang w:val="en-US"/>
        </w:rPr>
        <w:t>CT3:</w:t>
      </w:r>
    </w:p>
    <w:p w14:paraId="4ADDAF73" w14:textId="6888A0B6" w:rsidR="007F6D65" w:rsidRPr="005D103C" w:rsidRDefault="007D5F2A" w:rsidP="00927A4D">
      <w:pPr>
        <w:pStyle w:val="B1"/>
        <w:numPr>
          <w:ilvl w:val="0"/>
          <w:numId w:val="18"/>
        </w:numPr>
        <w:rPr>
          <w:bCs/>
        </w:rPr>
      </w:pPr>
      <w:r w:rsidRPr="005D103C">
        <w:rPr>
          <w:bCs/>
        </w:rPr>
        <w:t>Traffic Steering Policy and SFC enhancements</w:t>
      </w:r>
      <w:r w:rsidR="00F94635">
        <w:rPr>
          <w:bCs/>
        </w:rPr>
        <w:t xml:space="preserve">, and </w:t>
      </w:r>
      <w:r w:rsidR="00746677">
        <w:rPr>
          <w:bCs/>
        </w:rPr>
        <w:t>to</w:t>
      </w:r>
      <w:r w:rsidR="00351458">
        <w:rPr>
          <w:bCs/>
        </w:rPr>
        <w:t xml:space="preserve"> </w:t>
      </w:r>
      <w:r w:rsidR="00746677">
        <w:rPr>
          <w:bCs/>
        </w:rPr>
        <w:t>e</w:t>
      </w:r>
      <w:r w:rsidR="00AF63F9" w:rsidRPr="005D103C">
        <w:rPr>
          <w:bCs/>
        </w:rPr>
        <w:t>nable AF to request pre-defined SFC for traffic flow(s) related with target UE(s)</w:t>
      </w:r>
      <w:r w:rsidR="000B239B" w:rsidRPr="005D103C">
        <w:rPr>
          <w:bCs/>
        </w:rPr>
        <w:t>:</w:t>
      </w:r>
    </w:p>
    <w:p w14:paraId="5BB47169" w14:textId="3D7C1E05" w:rsidR="00DC7FEB" w:rsidRPr="00E938FC" w:rsidRDefault="00DC7FEB" w:rsidP="00DC7FEB">
      <w:pPr>
        <w:pStyle w:val="ListParagraph"/>
        <w:numPr>
          <w:ilvl w:val="0"/>
          <w:numId w:val="21"/>
        </w:numPr>
        <w:rPr>
          <w:lang w:eastAsia="zh-CN"/>
        </w:rPr>
      </w:pPr>
      <w:r w:rsidRPr="00DC7FEB">
        <w:rPr>
          <w:lang w:eastAsia="zh-CN"/>
        </w:rPr>
        <w:t xml:space="preserve">Potential updates to the </w:t>
      </w:r>
      <w:r w:rsidR="005D6A97" w:rsidRPr="005D6A97">
        <w:rPr>
          <w:lang w:eastAsia="zh-CN"/>
        </w:rPr>
        <w:t>Nnef_TrafficInluence</w:t>
      </w:r>
      <w:r w:rsidRPr="00DC7FEB">
        <w:rPr>
          <w:lang w:eastAsia="zh-CN"/>
        </w:rPr>
        <w:t xml:space="preserve"> Service to support </w:t>
      </w:r>
      <w:r w:rsidR="00E80EE0">
        <w:rPr>
          <w:lang w:eastAsia="zh-CN"/>
        </w:rPr>
        <w:t>the</w:t>
      </w:r>
      <w:r w:rsidR="00BD3339">
        <w:rPr>
          <w:lang w:eastAsia="zh-CN"/>
        </w:rPr>
        <w:t xml:space="preserve"> new</w:t>
      </w:r>
      <w:r w:rsidR="004F3BC9" w:rsidRPr="004F3BC9">
        <w:rPr>
          <w:lang w:eastAsia="zh-CN"/>
        </w:rPr>
        <w:t xml:space="preserve"> SFC policy </w:t>
      </w:r>
      <w:r w:rsidR="00385DA3">
        <w:rPr>
          <w:lang w:eastAsia="zh-CN"/>
        </w:rPr>
        <w:t>ID</w:t>
      </w:r>
      <w:r w:rsidR="004F3BC9" w:rsidRPr="004F3BC9">
        <w:rPr>
          <w:lang w:eastAsia="zh-CN"/>
        </w:rPr>
        <w:t xml:space="preserve"> corresponding to a pre-defined Service Function Chain policy</w:t>
      </w:r>
      <w:r w:rsidR="007B03F6">
        <w:rPr>
          <w:lang w:eastAsia="zh-CN"/>
        </w:rPr>
        <w:t xml:space="preserve"> </w:t>
      </w:r>
      <w:r w:rsidR="007B03F6" w:rsidRPr="00E938FC">
        <w:rPr>
          <w:lang w:eastAsia="zh-CN"/>
        </w:rPr>
        <w:t>and optional metadata</w:t>
      </w:r>
      <w:r w:rsidR="00761375" w:rsidRPr="00E938FC">
        <w:rPr>
          <w:lang w:eastAsia="zh-CN"/>
        </w:rPr>
        <w:t>.</w:t>
      </w:r>
    </w:p>
    <w:p w14:paraId="34232152" w14:textId="7B19FBD9" w:rsidR="005C30E4" w:rsidRPr="00E938FC" w:rsidRDefault="005C30E4" w:rsidP="00D40203">
      <w:pPr>
        <w:pStyle w:val="B2"/>
        <w:numPr>
          <w:ilvl w:val="0"/>
          <w:numId w:val="21"/>
        </w:numPr>
        <w:rPr>
          <w:lang w:eastAsia="zh-CN"/>
        </w:rPr>
      </w:pPr>
      <w:r w:rsidRPr="007E2A3E">
        <w:rPr>
          <w:lang w:eastAsia="zh-CN"/>
        </w:rPr>
        <w:t>Potential updates to the Npcf_PolicyAuthorization</w:t>
      </w:r>
      <w:r w:rsidR="00A54FD2" w:rsidRPr="007E2A3E">
        <w:rPr>
          <w:lang w:eastAsia="zh-CN"/>
        </w:rPr>
        <w:t xml:space="preserve"> Service to support </w:t>
      </w:r>
      <w:r w:rsidR="00EA032F" w:rsidRPr="007E2A3E">
        <w:rPr>
          <w:lang w:eastAsia="zh-CN"/>
        </w:rPr>
        <w:t>the</w:t>
      </w:r>
      <w:r w:rsidR="00A54FD2" w:rsidRPr="007E2A3E">
        <w:rPr>
          <w:lang w:eastAsia="zh-CN"/>
        </w:rPr>
        <w:t xml:space="preserve"> </w:t>
      </w:r>
      <w:r w:rsidR="00EE5E1F" w:rsidRPr="007E2A3E">
        <w:rPr>
          <w:lang w:eastAsia="zh-CN"/>
        </w:rPr>
        <w:t xml:space="preserve">new </w:t>
      </w:r>
      <w:r w:rsidR="00A54FD2" w:rsidRPr="007E2A3E">
        <w:rPr>
          <w:lang w:eastAsia="zh-CN"/>
        </w:rPr>
        <w:t xml:space="preserve">SFC policy </w:t>
      </w:r>
      <w:r w:rsidR="006400A4">
        <w:rPr>
          <w:lang w:eastAsia="zh-CN"/>
        </w:rPr>
        <w:t>ID</w:t>
      </w:r>
      <w:r w:rsidR="00227BAE" w:rsidRPr="00E938FC">
        <w:rPr>
          <w:lang w:eastAsia="zh-CN"/>
        </w:rPr>
        <w:t xml:space="preserve"> and optional metadata</w:t>
      </w:r>
      <w:r w:rsidR="00A54FD2" w:rsidRPr="00E938FC">
        <w:rPr>
          <w:lang w:eastAsia="zh-CN"/>
        </w:rPr>
        <w:t>.</w:t>
      </w:r>
    </w:p>
    <w:p w14:paraId="2AFC9B20" w14:textId="3DB739BE" w:rsidR="003D01CD" w:rsidRPr="007E2A3E" w:rsidRDefault="003D01CD" w:rsidP="00973220">
      <w:pPr>
        <w:pStyle w:val="B2"/>
        <w:numPr>
          <w:ilvl w:val="0"/>
          <w:numId w:val="21"/>
        </w:numPr>
        <w:rPr>
          <w:lang w:eastAsia="zh-CN"/>
        </w:rPr>
      </w:pPr>
      <w:r w:rsidRPr="007E2A3E">
        <w:rPr>
          <w:lang w:eastAsia="zh-CN"/>
        </w:rPr>
        <w:t xml:space="preserve">Potential updates to the UDR to include </w:t>
      </w:r>
      <w:r w:rsidR="004F6D4F" w:rsidRPr="007E2A3E">
        <w:rPr>
          <w:lang w:eastAsia="zh-CN"/>
        </w:rPr>
        <w:t xml:space="preserve">SFC policy </w:t>
      </w:r>
      <w:r w:rsidR="006400A4">
        <w:rPr>
          <w:lang w:eastAsia="zh-CN"/>
        </w:rPr>
        <w:t xml:space="preserve">ID </w:t>
      </w:r>
      <w:r w:rsidR="00E938FC">
        <w:rPr>
          <w:lang w:eastAsia="zh-CN"/>
        </w:rPr>
        <w:t xml:space="preserve">and optional metadata </w:t>
      </w:r>
      <w:r w:rsidR="004F6D4F" w:rsidRPr="007E2A3E">
        <w:rPr>
          <w:lang w:eastAsia="zh-CN"/>
        </w:rPr>
        <w:t xml:space="preserve"> in the </w:t>
      </w:r>
      <w:r w:rsidR="00996B0E" w:rsidRPr="007E2A3E">
        <w:rPr>
          <w:lang w:eastAsia="zh-CN"/>
        </w:rPr>
        <w:t>Traffic Influence Data to the Nudr_DataRepository Service</w:t>
      </w:r>
      <w:r w:rsidR="00F94975" w:rsidRPr="007E2A3E">
        <w:rPr>
          <w:lang w:eastAsia="zh-CN"/>
        </w:rPr>
        <w:t>.</w:t>
      </w:r>
    </w:p>
    <w:p w14:paraId="27DA9F97" w14:textId="5E372AC4" w:rsidR="00C35712" w:rsidRDefault="00AA12C8" w:rsidP="00973220">
      <w:pPr>
        <w:pStyle w:val="B2"/>
        <w:numPr>
          <w:ilvl w:val="0"/>
          <w:numId w:val="21"/>
        </w:numPr>
        <w:rPr>
          <w:lang w:eastAsia="zh-CN"/>
        </w:rPr>
      </w:pPr>
      <w:r w:rsidRPr="007E2A3E">
        <w:rPr>
          <w:lang w:eastAsia="zh-CN"/>
        </w:rPr>
        <w:t xml:space="preserve">Potential updates </w:t>
      </w:r>
      <w:r w:rsidR="00403C01" w:rsidRPr="007E2A3E">
        <w:rPr>
          <w:lang w:eastAsia="zh-CN"/>
        </w:rPr>
        <w:t xml:space="preserve">to the PCC </w:t>
      </w:r>
      <w:r w:rsidRPr="007E2A3E">
        <w:rPr>
          <w:lang w:eastAsia="zh-CN"/>
        </w:rPr>
        <w:t>Traffic influence procedures</w:t>
      </w:r>
      <w:r w:rsidR="009A610C" w:rsidRPr="007E2A3E">
        <w:rPr>
          <w:lang w:eastAsia="zh-CN"/>
        </w:rPr>
        <w:t xml:space="preserve"> to support </w:t>
      </w:r>
      <w:r w:rsidR="00C22CD0" w:rsidRPr="007E2A3E">
        <w:rPr>
          <w:lang w:eastAsia="zh-CN"/>
        </w:rPr>
        <w:t xml:space="preserve">AF traffic influence </w:t>
      </w:r>
      <w:r w:rsidR="003A7187" w:rsidRPr="007E2A3E">
        <w:rPr>
          <w:lang w:eastAsia="zh-CN"/>
        </w:rPr>
        <w:t xml:space="preserve">for </w:t>
      </w:r>
      <w:r w:rsidR="009A610C" w:rsidRPr="007E2A3E">
        <w:rPr>
          <w:lang w:eastAsia="zh-CN"/>
        </w:rPr>
        <w:t>SFC</w:t>
      </w:r>
      <w:r w:rsidR="007946F0">
        <w:rPr>
          <w:lang w:eastAsia="zh-CN"/>
        </w:rPr>
        <w:t>.</w:t>
      </w:r>
      <w:r w:rsidR="00825B21" w:rsidRPr="007E2A3E">
        <w:rPr>
          <w:lang w:eastAsia="zh-CN"/>
        </w:rPr>
        <w:t xml:space="preserve"> </w:t>
      </w:r>
    </w:p>
    <w:p w14:paraId="707A7E9B" w14:textId="19AA5286" w:rsidR="00D5680B" w:rsidRPr="006F3297" w:rsidRDefault="00BF3044" w:rsidP="00973220">
      <w:pPr>
        <w:pStyle w:val="B2"/>
        <w:numPr>
          <w:ilvl w:val="0"/>
          <w:numId w:val="21"/>
        </w:numPr>
        <w:rPr>
          <w:lang w:eastAsia="zh-CN"/>
        </w:rPr>
      </w:pPr>
      <w:r w:rsidRPr="006F3297">
        <w:rPr>
          <w:lang w:eastAsia="zh-CN"/>
        </w:rPr>
        <w:t xml:space="preserve">Potential updates to the </w:t>
      </w:r>
      <w:r w:rsidR="00D5680B" w:rsidRPr="006F3297">
        <w:rPr>
          <w:lang w:eastAsia="zh-CN"/>
        </w:rPr>
        <w:t>Npcf_SMPolicyControl</w:t>
      </w:r>
      <w:r w:rsidRPr="006F3297">
        <w:rPr>
          <w:lang w:eastAsia="zh-CN"/>
        </w:rPr>
        <w:t xml:space="preserve"> Service to include the optional </w:t>
      </w:r>
      <w:r w:rsidR="00411C1D" w:rsidRPr="006F3297">
        <w:rPr>
          <w:lang w:eastAsia="zh-CN"/>
        </w:rPr>
        <w:t>metadata</w:t>
      </w:r>
      <w:r w:rsidR="006F3297" w:rsidRPr="006F3297">
        <w:rPr>
          <w:lang w:eastAsia="zh-CN"/>
        </w:rPr>
        <w:t>.</w:t>
      </w:r>
    </w:p>
    <w:p w14:paraId="25A7C0C7" w14:textId="109D5D27" w:rsidR="00E45602" w:rsidRPr="00DD5D17" w:rsidRDefault="00985C79" w:rsidP="00DD5D17">
      <w:pPr>
        <w:pStyle w:val="B2"/>
        <w:numPr>
          <w:ilvl w:val="0"/>
          <w:numId w:val="21"/>
        </w:numPr>
        <w:rPr>
          <w:ins w:id="2" w:author="Intel/ThomasL rev1" w:date="2022-11-15T09:37:00Z"/>
          <w:lang w:eastAsia="zh-CN"/>
        </w:rPr>
      </w:pPr>
      <w:ins w:id="3" w:author="Intel/ThomasL rev1" w:date="2022-11-15T09:30:00Z">
        <w:r w:rsidRPr="008A65CA">
          <w:rPr>
            <w:lang w:eastAsia="zh-CN"/>
          </w:rPr>
          <w:t xml:space="preserve">Potential updates to the Npcf_SMPolicyControl Service to support </w:t>
        </w:r>
      </w:ins>
      <w:ins w:id="4" w:author="Intel/ThomasL rev1" w:date="2022-11-15T09:37:00Z">
        <w:r w:rsidR="00E45602" w:rsidRPr="003329E3">
          <w:rPr>
            <w:bCs/>
          </w:rPr>
          <w:t xml:space="preserve">traffic steering control </w:t>
        </w:r>
      </w:ins>
      <w:ins w:id="5" w:author="Intel/ThomasL rev1" w:date="2022-11-15T09:40:00Z">
        <w:r w:rsidR="007F58A2">
          <w:rPr>
            <w:bCs/>
          </w:rPr>
          <w:t xml:space="preserve">in the N6-LAN </w:t>
        </w:r>
      </w:ins>
      <w:ins w:id="6" w:author="Intel/ThomasL rev1" w:date="2022-11-15T09:37:00Z">
        <w:r w:rsidR="00E45602" w:rsidRPr="003329E3">
          <w:rPr>
            <w:bCs/>
          </w:rPr>
          <w:t>and AF-influenced traffic steering control to be applicable to the same traffic simultaneously.</w:t>
        </w:r>
      </w:ins>
    </w:p>
    <w:p w14:paraId="6F8B6344" w14:textId="7FF64450" w:rsidR="005C5FB5" w:rsidRDefault="00D8369E" w:rsidP="00D8369E">
      <w:pPr>
        <w:pStyle w:val="B1"/>
        <w:ind w:left="0" w:firstLine="0"/>
        <w:rPr>
          <w:bCs/>
        </w:rPr>
      </w:pPr>
      <w:r>
        <w:rPr>
          <w:bCs/>
        </w:rPr>
        <w:t>CT4:</w:t>
      </w:r>
    </w:p>
    <w:p w14:paraId="2EB21CAC" w14:textId="77777777" w:rsidR="00194C57" w:rsidRDefault="00194C57" w:rsidP="00194C57">
      <w:pPr>
        <w:pStyle w:val="B1"/>
        <w:numPr>
          <w:ilvl w:val="0"/>
          <w:numId w:val="18"/>
        </w:numPr>
        <w:rPr>
          <w:bCs/>
        </w:rPr>
      </w:pPr>
      <w:r w:rsidRPr="000B239B">
        <w:rPr>
          <w:bCs/>
        </w:rPr>
        <w:lastRenderedPageBreak/>
        <w:t>Traffic Steering Policy and SFC enhancements:</w:t>
      </w:r>
    </w:p>
    <w:p w14:paraId="0202B89F" w14:textId="5586D292" w:rsidR="00194C57" w:rsidRDefault="00424472" w:rsidP="00194C57">
      <w:pPr>
        <w:pStyle w:val="B1"/>
        <w:numPr>
          <w:ilvl w:val="0"/>
          <w:numId w:val="22"/>
        </w:numPr>
        <w:rPr>
          <w:bCs/>
        </w:rPr>
      </w:pPr>
      <w:r w:rsidRPr="00424472">
        <w:rPr>
          <w:bCs/>
        </w:rPr>
        <w:t xml:space="preserve">Potential updates to </w:t>
      </w:r>
      <w:r>
        <w:rPr>
          <w:bCs/>
        </w:rPr>
        <w:t xml:space="preserve">the UPF to </w:t>
      </w:r>
      <w:r w:rsidRPr="00424472">
        <w:rPr>
          <w:bCs/>
        </w:rPr>
        <w:t xml:space="preserve">support </w:t>
      </w:r>
      <w:r w:rsidR="00704D3E">
        <w:rPr>
          <w:bCs/>
        </w:rPr>
        <w:t xml:space="preserve">optional </w:t>
      </w:r>
      <w:r w:rsidRPr="00424472">
        <w:rPr>
          <w:bCs/>
        </w:rPr>
        <w:t>metadata included in the FAR</w:t>
      </w:r>
      <w:r w:rsidR="00704D3E">
        <w:rPr>
          <w:bCs/>
        </w:rPr>
        <w:t>.</w:t>
      </w:r>
    </w:p>
    <w:p w14:paraId="3171BBA8" w14:textId="00019336" w:rsidR="00D8369E" w:rsidRDefault="00D8369E" w:rsidP="00D8369E">
      <w:pPr>
        <w:pStyle w:val="B1"/>
        <w:ind w:left="0" w:firstLine="0"/>
        <w:rPr>
          <w:bCs/>
        </w:rPr>
      </w:pPr>
    </w:p>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6C2E80" w:rsidRPr="00251D80" w14:paraId="5396E4CF" w14:textId="77777777" w:rsidTr="006C2E80">
        <w:trPr>
          <w:cantSplit/>
          <w:jc w:val="center"/>
        </w:trPr>
        <w:tc>
          <w:tcPr>
            <w:tcW w:w="1617" w:type="dxa"/>
          </w:tcPr>
          <w:p w14:paraId="5E3F77E2" w14:textId="77777777" w:rsidR="006C2E80" w:rsidRPr="00FF3F0C" w:rsidRDefault="006C2E80" w:rsidP="006C2E80">
            <w:pPr>
              <w:pStyle w:val="TAL"/>
            </w:pPr>
          </w:p>
        </w:tc>
        <w:tc>
          <w:tcPr>
            <w:tcW w:w="1134" w:type="dxa"/>
          </w:tcPr>
          <w:p w14:paraId="43E70D9D" w14:textId="77777777" w:rsidR="006C2E80" w:rsidRPr="00251D80" w:rsidRDefault="006C2E80" w:rsidP="006C2E80">
            <w:pPr>
              <w:pStyle w:val="TAL"/>
            </w:pPr>
          </w:p>
        </w:tc>
        <w:tc>
          <w:tcPr>
            <w:tcW w:w="2409" w:type="dxa"/>
          </w:tcPr>
          <w:p w14:paraId="12022B30" w14:textId="77777777" w:rsidR="006C2E80" w:rsidRPr="00251D80" w:rsidRDefault="006C2E80" w:rsidP="006C2E80">
            <w:pPr>
              <w:pStyle w:val="TAL"/>
            </w:pPr>
          </w:p>
        </w:tc>
        <w:tc>
          <w:tcPr>
            <w:tcW w:w="993" w:type="dxa"/>
          </w:tcPr>
          <w:p w14:paraId="783F7A2B" w14:textId="77777777" w:rsidR="006C2E80" w:rsidRPr="00251D80" w:rsidRDefault="006C2E80" w:rsidP="006C2E80">
            <w:pPr>
              <w:pStyle w:val="TAL"/>
            </w:pPr>
          </w:p>
        </w:tc>
        <w:tc>
          <w:tcPr>
            <w:tcW w:w="1074" w:type="dxa"/>
          </w:tcPr>
          <w:p w14:paraId="363ECA7E" w14:textId="77777777" w:rsidR="006C2E80" w:rsidRPr="00251D80" w:rsidRDefault="006C2E80" w:rsidP="006C2E80">
            <w:pPr>
              <w:pStyle w:val="TAL"/>
            </w:pPr>
          </w:p>
        </w:tc>
        <w:tc>
          <w:tcPr>
            <w:tcW w:w="2186" w:type="dxa"/>
          </w:tcPr>
          <w:p w14:paraId="21EB1BD1" w14:textId="77777777" w:rsidR="006C2E80" w:rsidRPr="00251D80" w:rsidRDefault="006C2E80" w:rsidP="006C2E80">
            <w:pPr>
              <w:pStyle w:val="TAL"/>
            </w:pPr>
          </w:p>
        </w:tc>
      </w:tr>
    </w:tbl>
    <w:p w14:paraId="5B510A00" w14:textId="77777777" w:rsidR="00102222" w:rsidRDefault="00102222" w:rsidP="006C2E80"/>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D60B61" w:rsidRPr="006C2E80" w14:paraId="52CC8104"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5413EBAD" w14:textId="33FF3932" w:rsidR="00D60B61" w:rsidRDefault="00D60B61" w:rsidP="00D60B61">
            <w:pPr>
              <w:pStyle w:val="Guidance"/>
              <w:spacing w:after="0"/>
              <w:rPr>
                <w:i w:val="0"/>
                <w:iCs/>
              </w:rPr>
            </w:pPr>
            <w:r>
              <w:rPr>
                <w:i w:val="0"/>
                <w:iCs/>
              </w:rPr>
              <w:t>29.244</w:t>
            </w:r>
          </w:p>
        </w:tc>
        <w:tc>
          <w:tcPr>
            <w:tcW w:w="4344" w:type="dxa"/>
            <w:tcBorders>
              <w:top w:val="single" w:sz="4" w:space="0" w:color="auto"/>
              <w:left w:val="single" w:sz="4" w:space="0" w:color="auto"/>
              <w:bottom w:val="single" w:sz="4" w:space="0" w:color="auto"/>
              <w:right w:val="single" w:sz="4" w:space="0" w:color="auto"/>
            </w:tcBorders>
          </w:tcPr>
          <w:p w14:paraId="1B453ABE" w14:textId="6B203109" w:rsidR="00D60B61" w:rsidRPr="00E10757" w:rsidRDefault="00D60B61" w:rsidP="00D60B61">
            <w:pPr>
              <w:pStyle w:val="Guidance"/>
              <w:spacing w:after="0"/>
              <w:rPr>
                <w:i w:val="0"/>
                <w:iCs/>
              </w:rPr>
            </w:pPr>
            <w:r w:rsidRPr="00E10757">
              <w:rPr>
                <w:i w:val="0"/>
                <w:iCs/>
              </w:rPr>
              <w:t xml:space="preserve">Potential updates to </w:t>
            </w:r>
            <w:r>
              <w:rPr>
                <w:i w:val="0"/>
                <w:iCs/>
              </w:rPr>
              <w:t>support metadata</w:t>
            </w:r>
            <w:r w:rsidR="00424472">
              <w:rPr>
                <w:i w:val="0"/>
                <w:iCs/>
              </w:rPr>
              <w:t xml:space="preserve"> included in the </w:t>
            </w:r>
            <w:r w:rsidR="00424472" w:rsidRPr="00424472">
              <w:rPr>
                <w:i w:val="0"/>
                <w:iCs/>
              </w:rPr>
              <w:t>FAR</w:t>
            </w:r>
            <w:r w:rsidRPr="00E10757">
              <w:rPr>
                <w:i w:val="0"/>
                <w:iCs/>
              </w:rPr>
              <w:t xml:space="preserve"> </w:t>
            </w:r>
          </w:p>
        </w:tc>
        <w:tc>
          <w:tcPr>
            <w:tcW w:w="1417" w:type="dxa"/>
            <w:tcBorders>
              <w:top w:val="single" w:sz="4" w:space="0" w:color="auto"/>
              <w:left w:val="single" w:sz="4" w:space="0" w:color="auto"/>
              <w:bottom w:val="single" w:sz="4" w:space="0" w:color="auto"/>
              <w:right w:val="single" w:sz="4" w:space="0" w:color="auto"/>
            </w:tcBorders>
          </w:tcPr>
          <w:p w14:paraId="49EB5E45" w14:textId="233BFA63" w:rsidR="00D60B61" w:rsidRPr="00BF3ADA" w:rsidRDefault="00D60B61" w:rsidP="00D60B61">
            <w:pPr>
              <w:pStyle w:val="Guidance"/>
              <w:spacing w:after="0"/>
              <w:rPr>
                <w:i w:val="0"/>
                <w:iCs/>
              </w:rPr>
            </w:pPr>
            <w:r w:rsidRPr="00BF3ADA">
              <w:rPr>
                <w:i w:val="0"/>
                <w:iCs/>
              </w:rPr>
              <w:t>CT#102</w:t>
            </w:r>
            <w:r>
              <w:rPr>
                <w:i w:val="0"/>
                <w:iCs/>
              </w:rPr>
              <w:t xml:space="preserve"> </w:t>
            </w:r>
            <w:r w:rsidRPr="003B70DD">
              <w:rPr>
                <w:i w:val="0"/>
                <w:iCs/>
              </w:rPr>
              <w:t>(Dec. 2023)</w:t>
            </w:r>
          </w:p>
        </w:tc>
        <w:tc>
          <w:tcPr>
            <w:tcW w:w="2101" w:type="dxa"/>
            <w:tcBorders>
              <w:top w:val="single" w:sz="4" w:space="0" w:color="auto"/>
              <w:left w:val="single" w:sz="4" w:space="0" w:color="auto"/>
              <w:bottom w:val="single" w:sz="4" w:space="0" w:color="auto"/>
              <w:right w:val="single" w:sz="4" w:space="0" w:color="auto"/>
            </w:tcBorders>
          </w:tcPr>
          <w:p w14:paraId="658C4F56" w14:textId="26D1DFA6" w:rsidR="00D60B61" w:rsidRPr="00E66458" w:rsidRDefault="00D60B61" w:rsidP="00D60B61">
            <w:pPr>
              <w:pStyle w:val="Guidance"/>
              <w:spacing w:after="0"/>
              <w:rPr>
                <w:i w:val="0"/>
                <w:iCs/>
              </w:rPr>
            </w:pPr>
            <w:r w:rsidRPr="00E66458">
              <w:rPr>
                <w:i w:val="0"/>
                <w:iCs/>
              </w:rPr>
              <w:t>CT</w:t>
            </w:r>
            <w:r>
              <w:rPr>
                <w:i w:val="0"/>
                <w:iCs/>
              </w:rPr>
              <w:t>4</w:t>
            </w:r>
            <w:r w:rsidRPr="00E66458">
              <w:rPr>
                <w:i w:val="0"/>
                <w:iCs/>
              </w:rPr>
              <w:t xml:space="preserve"> Responsibility</w:t>
            </w:r>
          </w:p>
        </w:tc>
      </w:tr>
      <w:tr w:rsidR="00585187" w:rsidRPr="006C2E80" w14:paraId="203C501F" w14:textId="77777777" w:rsidTr="006C2E80">
        <w:trPr>
          <w:cantSplit/>
          <w:jc w:val="center"/>
          <w:ins w:id="7" w:author="Intel/ThomasL rev1" w:date="2022-11-14T14:42:00Z"/>
        </w:trPr>
        <w:tc>
          <w:tcPr>
            <w:tcW w:w="1445" w:type="dxa"/>
            <w:tcBorders>
              <w:top w:val="single" w:sz="4" w:space="0" w:color="auto"/>
              <w:left w:val="single" w:sz="4" w:space="0" w:color="auto"/>
              <w:bottom w:val="single" w:sz="4" w:space="0" w:color="auto"/>
              <w:right w:val="single" w:sz="4" w:space="0" w:color="auto"/>
            </w:tcBorders>
          </w:tcPr>
          <w:p w14:paraId="42A8B7CE" w14:textId="3A09010E" w:rsidR="00585187" w:rsidRDefault="00585187" w:rsidP="00D60B61">
            <w:pPr>
              <w:pStyle w:val="Guidance"/>
              <w:spacing w:after="0"/>
              <w:rPr>
                <w:ins w:id="8" w:author="Intel/ThomasL rev1" w:date="2022-11-14T14:42:00Z"/>
                <w:i w:val="0"/>
                <w:iCs/>
              </w:rPr>
            </w:pPr>
            <w:ins w:id="9" w:author="Intel/ThomasL rev1" w:date="2022-11-14T14:42:00Z">
              <w:r>
                <w:rPr>
                  <w:i w:val="0"/>
                  <w:iCs/>
                </w:rPr>
                <w:t>2</w:t>
              </w:r>
              <w:r w:rsidR="00FB379B">
                <w:rPr>
                  <w:i w:val="0"/>
                  <w:iCs/>
                </w:rPr>
                <w:t>9.512</w:t>
              </w:r>
            </w:ins>
          </w:p>
        </w:tc>
        <w:tc>
          <w:tcPr>
            <w:tcW w:w="4344" w:type="dxa"/>
            <w:tcBorders>
              <w:top w:val="single" w:sz="4" w:space="0" w:color="auto"/>
              <w:left w:val="single" w:sz="4" w:space="0" w:color="auto"/>
              <w:bottom w:val="single" w:sz="4" w:space="0" w:color="auto"/>
              <w:right w:val="single" w:sz="4" w:space="0" w:color="auto"/>
            </w:tcBorders>
          </w:tcPr>
          <w:p w14:paraId="5DA0219E" w14:textId="69F52130" w:rsidR="00585187" w:rsidRPr="00E10757" w:rsidRDefault="00FB379B" w:rsidP="00D60B61">
            <w:pPr>
              <w:pStyle w:val="Guidance"/>
              <w:spacing w:after="0"/>
              <w:rPr>
                <w:ins w:id="10" w:author="Intel/ThomasL rev1" w:date="2022-11-14T14:42:00Z"/>
                <w:i w:val="0"/>
                <w:iCs/>
              </w:rPr>
            </w:pPr>
            <w:ins w:id="11" w:author="Intel/ThomasL rev1" w:date="2022-11-14T14:42:00Z">
              <w:r>
                <w:rPr>
                  <w:i w:val="0"/>
                  <w:iCs/>
                </w:rPr>
                <w:t xml:space="preserve">Potential updates to </w:t>
              </w:r>
            </w:ins>
            <w:ins w:id="12" w:author="Intel/ThomasL rev1" w:date="2022-11-14T14:47:00Z">
              <w:r w:rsidR="009A382A">
                <w:rPr>
                  <w:i w:val="0"/>
                  <w:iCs/>
                </w:rPr>
                <w:t xml:space="preserve">the </w:t>
              </w:r>
              <w:r w:rsidR="00F45D12" w:rsidRPr="00F45D12">
                <w:rPr>
                  <w:i w:val="0"/>
                  <w:iCs/>
                </w:rPr>
                <w:t xml:space="preserve">Npcf_SMPolicyControl </w:t>
              </w:r>
            </w:ins>
            <w:ins w:id="13" w:author="Intel/ThomasL rev1" w:date="2022-11-15T09:43:00Z">
              <w:r w:rsidR="003963AB">
                <w:rPr>
                  <w:i w:val="0"/>
                  <w:iCs/>
                </w:rPr>
                <w:t xml:space="preserve">Service </w:t>
              </w:r>
              <w:r w:rsidR="00DC7BAB">
                <w:rPr>
                  <w:i w:val="0"/>
                  <w:iCs/>
                </w:rPr>
                <w:t>to support SFC</w:t>
              </w:r>
              <w:r w:rsidR="00674255">
                <w:rPr>
                  <w:i w:val="0"/>
                  <w:iCs/>
                </w:rPr>
                <w:t>.</w:t>
              </w:r>
            </w:ins>
          </w:p>
        </w:tc>
        <w:tc>
          <w:tcPr>
            <w:tcW w:w="1417" w:type="dxa"/>
            <w:tcBorders>
              <w:top w:val="single" w:sz="4" w:space="0" w:color="auto"/>
              <w:left w:val="single" w:sz="4" w:space="0" w:color="auto"/>
              <w:bottom w:val="single" w:sz="4" w:space="0" w:color="auto"/>
              <w:right w:val="single" w:sz="4" w:space="0" w:color="auto"/>
            </w:tcBorders>
          </w:tcPr>
          <w:p w14:paraId="63369312" w14:textId="77374C05" w:rsidR="00585187" w:rsidRPr="00BF3ADA" w:rsidRDefault="00460CF1" w:rsidP="00D60B61">
            <w:pPr>
              <w:pStyle w:val="Guidance"/>
              <w:spacing w:after="0"/>
              <w:rPr>
                <w:ins w:id="14" w:author="Intel/ThomasL rev1" w:date="2022-11-14T14:42:00Z"/>
                <w:i w:val="0"/>
                <w:iCs/>
              </w:rPr>
            </w:pPr>
            <w:ins w:id="15" w:author="Intel/ThomasL rev1" w:date="2022-11-14T14:44:00Z">
              <w:r w:rsidRPr="00460CF1">
                <w:rPr>
                  <w:i w:val="0"/>
                  <w:iCs/>
                </w:rPr>
                <w:t>CT#102 (Dec. 2023)</w:t>
              </w:r>
            </w:ins>
          </w:p>
        </w:tc>
        <w:tc>
          <w:tcPr>
            <w:tcW w:w="2101" w:type="dxa"/>
            <w:tcBorders>
              <w:top w:val="single" w:sz="4" w:space="0" w:color="auto"/>
              <w:left w:val="single" w:sz="4" w:space="0" w:color="auto"/>
              <w:bottom w:val="single" w:sz="4" w:space="0" w:color="auto"/>
              <w:right w:val="single" w:sz="4" w:space="0" w:color="auto"/>
            </w:tcBorders>
          </w:tcPr>
          <w:p w14:paraId="3FB5103A" w14:textId="665EA026" w:rsidR="00585187" w:rsidRPr="00E66458" w:rsidRDefault="00460CF1" w:rsidP="00D60B61">
            <w:pPr>
              <w:pStyle w:val="Guidance"/>
              <w:spacing w:after="0"/>
              <w:rPr>
                <w:ins w:id="16" w:author="Intel/ThomasL rev1" w:date="2022-11-14T14:42:00Z"/>
                <w:i w:val="0"/>
                <w:iCs/>
              </w:rPr>
            </w:pPr>
            <w:ins w:id="17" w:author="Intel/ThomasL rev1" w:date="2022-11-14T14:44:00Z">
              <w:r w:rsidRPr="00460CF1">
                <w:rPr>
                  <w:i w:val="0"/>
                  <w:iCs/>
                </w:rPr>
                <w:t>CT3 Responsibility</w:t>
              </w:r>
            </w:ins>
          </w:p>
        </w:tc>
      </w:tr>
      <w:tr w:rsidR="00D60B61" w:rsidRPr="006C2E80" w14:paraId="274233D1"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342BCC8E" w14:textId="2D4363B3" w:rsidR="00D60B61" w:rsidRDefault="00D60B61" w:rsidP="00D60B61">
            <w:pPr>
              <w:pStyle w:val="Guidance"/>
              <w:spacing w:after="0"/>
              <w:rPr>
                <w:i w:val="0"/>
                <w:iCs/>
              </w:rPr>
            </w:pPr>
            <w:r>
              <w:rPr>
                <w:i w:val="0"/>
                <w:iCs/>
              </w:rPr>
              <w:t>29.513</w:t>
            </w:r>
          </w:p>
        </w:tc>
        <w:tc>
          <w:tcPr>
            <w:tcW w:w="4344" w:type="dxa"/>
            <w:tcBorders>
              <w:top w:val="single" w:sz="4" w:space="0" w:color="auto"/>
              <w:left w:val="single" w:sz="4" w:space="0" w:color="auto"/>
              <w:bottom w:val="single" w:sz="4" w:space="0" w:color="auto"/>
              <w:right w:val="single" w:sz="4" w:space="0" w:color="auto"/>
            </w:tcBorders>
          </w:tcPr>
          <w:p w14:paraId="0F5324B4" w14:textId="3A267E57" w:rsidR="00D60B61" w:rsidRPr="00E10757" w:rsidRDefault="00D60B61" w:rsidP="00D60B61">
            <w:pPr>
              <w:pStyle w:val="Guidance"/>
              <w:spacing w:after="0"/>
              <w:rPr>
                <w:i w:val="0"/>
                <w:iCs/>
              </w:rPr>
            </w:pPr>
            <w:r w:rsidRPr="00E10757">
              <w:rPr>
                <w:i w:val="0"/>
                <w:iCs/>
              </w:rPr>
              <w:t xml:space="preserve">Potential updates to the PCC Traffic influence procedures </w:t>
            </w:r>
            <w:r w:rsidR="00717189">
              <w:rPr>
                <w:i w:val="0"/>
                <w:iCs/>
              </w:rPr>
              <w:t>or SFC</w:t>
            </w:r>
            <w:r>
              <w:rPr>
                <w:i w:val="0"/>
                <w:iCs/>
              </w:rPr>
              <w:t>.</w:t>
            </w:r>
          </w:p>
        </w:tc>
        <w:tc>
          <w:tcPr>
            <w:tcW w:w="1417" w:type="dxa"/>
            <w:tcBorders>
              <w:top w:val="single" w:sz="4" w:space="0" w:color="auto"/>
              <w:left w:val="single" w:sz="4" w:space="0" w:color="auto"/>
              <w:bottom w:val="single" w:sz="4" w:space="0" w:color="auto"/>
              <w:right w:val="single" w:sz="4" w:space="0" w:color="auto"/>
            </w:tcBorders>
          </w:tcPr>
          <w:p w14:paraId="03B3BAF3" w14:textId="00A409E8" w:rsidR="00D60B61" w:rsidRPr="00BF3ADA" w:rsidRDefault="00D60B61" w:rsidP="00D60B61">
            <w:pPr>
              <w:pStyle w:val="Guidance"/>
              <w:spacing w:after="0"/>
              <w:rPr>
                <w:i w:val="0"/>
                <w:iCs/>
              </w:rPr>
            </w:pPr>
            <w:r w:rsidRPr="00BF3ADA">
              <w:rPr>
                <w:i w:val="0"/>
                <w:iCs/>
              </w:rPr>
              <w:t>CT#102</w:t>
            </w:r>
            <w:r>
              <w:rPr>
                <w:i w:val="0"/>
                <w:iCs/>
              </w:rPr>
              <w:t xml:space="preserve"> </w:t>
            </w:r>
            <w:r w:rsidRPr="003B70DD">
              <w:rPr>
                <w:i w:val="0"/>
                <w:iCs/>
              </w:rPr>
              <w:t>(Dec. 2023)</w:t>
            </w:r>
          </w:p>
        </w:tc>
        <w:tc>
          <w:tcPr>
            <w:tcW w:w="2101" w:type="dxa"/>
            <w:tcBorders>
              <w:top w:val="single" w:sz="4" w:space="0" w:color="auto"/>
              <w:left w:val="single" w:sz="4" w:space="0" w:color="auto"/>
              <w:bottom w:val="single" w:sz="4" w:space="0" w:color="auto"/>
              <w:right w:val="single" w:sz="4" w:space="0" w:color="auto"/>
            </w:tcBorders>
          </w:tcPr>
          <w:p w14:paraId="2117C08A" w14:textId="301CB258" w:rsidR="00D60B61" w:rsidRPr="00E66458" w:rsidRDefault="00D60B61" w:rsidP="00D60B61">
            <w:pPr>
              <w:pStyle w:val="Guidance"/>
              <w:spacing w:after="0"/>
              <w:rPr>
                <w:i w:val="0"/>
                <w:iCs/>
              </w:rPr>
            </w:pPr>
            <w:r w:rsidRPr="00E66458">
              <w:rPr>
                <w:i w:val="0"/>
                <w:iCs/>
              </w:rPr>
              <w:t>CT3 Responsibility</w:t>
            </w:r>
          </w:p>
        </w:tc>
      </w:tr>
      <w:tr w:rsidR="00D60B61" w:rsidRPr="006C2E80" w14:paraId="74DCB870"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31C23D83" w14:textId="60E92B34" w:rsidR="00D60B61" w:rsidRPr="00265F9F" w:rsidRDefault="00D60B61" w:rsidP="00D60B61">
            <w:pPr>
              <w:pStyle w:val="Guidance"/>
              <w:spacing w:after="0"/>
              <w:rPr>
                <w:i w:val="0"/>
                <w:iCs/>
              </w:rPr>
            </w:pPr>
            <w:r>
              <w:rPr>
                <w:i w:val="0"/>
                <w:iCs/>
              </w:rPr>
              <w:t>29.514</w:t>
            </w:r>
          </w:p>
        </w:tc>
        <w:tc>
          <w:tcPr>
            <w:tcW w:w="4344" w:type="dxa"/>
            <w:tcBorders>
              <w:top w:val="single" w:sz="4" w:space="0" w:color="auto"/>
              <w:left w:val="single" w:sz="4" w:space="0" w:color="auto"/>
              <w:bottom w:val="single" w:sz="4" w:space="0" w:color="auto"/>
              <w:right w:val="single" w:sz="4" w:space="0" w:color="auto"/>
            </w:tcBorders>
          </w:tcPr>
          <w:p w14:paraId="03BEA6E8" w14:textId="0F714EDC" w:rsidR="00D60B61" w:rsidRDefault="00D60B61" w:rsidP="00D60B61">
            <w:pPr>
              <w:pStyle w:val="Guidance"/>
              <w:spacing w:after="0"/>
              <w:rPr>
                <w:i w:val="0"/>
                <w:iCs/>
              </w:rPr>
            </w:pPr>
            <w:r w:rsidRPr="000D698E">
              <w:rPr>
                <w:i w:val="0"/>
                <w:iCs/>
              </w:rPr>
              <w:t xml:space="preserve">Potential updates to the Npcf_PolicyAuthorization Service </w:t>
            </w:r>
            <w:r w:rsidR="00717189">
              <w:rPr>
                <w:i w:val="0"/>
                <w:iCs/>
              </w:rPr>
              <w:t>for SFC</w:t>
            </w:r>
            <w:r w:rsidRPr="000D698E">
              <w:rPr>
                <w:i w:val="0"/>
                <w:iCs/>
              </w:rPr>
              <w:t>.</w:t>
            </w:r>
          </w:p>
        </w:tc>
        <w:tc>
          <w:tcPr>
            <w:tcW w:w="1417" w:type="dxa"/>
            <w:tcBorders>
              <w:top w:val="single" w:sz="4" w:space="0" w:color="auto"/>
              <w:left w:val="single" w:sz="4" w:space="0" w:color="auto"/>
              <w:bottom w:val="single" w:sz="4" w:space="0" w:color="auto"/>
              <w:right w:val="single" w:sz="4" w:space="0" w:color="auto"/>
            </w:tcBorders>
          </w:tcPr>
          <w:p w14:paraId="4415BD5D" w14:textId="1FD456B5" w:rsidR="00D60B61" w:rsidRPr="00BF3ADA" w:rsidRDefault="00D60B61" w:rsidP="00D60B61">
            <w:pPr>
              <w:pStyle w:val="Guidance"/>
              <w:spacing w:after="0"/>
              <w:rPr>
                <w:i w:val="0"/>
                <w:iCs/>
              </w:rPr>
            </w:pPr>
            <w:r w:rsidRPr="00BF3ADA">
              <w:rPr>
                <w:i w:val="0"/>
                <w:iCs/>
              </w:rPr>
              <w:t>CT#102</w:t>
            </w:r>
            <w:r>
              <w:rPr>
                <w:i w:val="0"/>
                <w:iCs/>
              </w:rPr>
              <w:t xml:space="preserve"> </w:t>
            </w:r>
            <w:r w:rsidRPr="003B70DD">
              <w:rPr>
                <w:i w:val="0"/>
                <w:iCs/>
              </w:rPr>
              <w:t>(Dec. 2023)</w:t>
            </w:r>
          </w:p>
        </w:tc>
        <w:tc>
          <w:tcPr>
            <w:tcW w:w="2101" w:type="dxa"/>
            <w:tcBorders>
              <w:top w:val="single" w:sz="4" w:space="0" w:color="auto"/>
              <w:left w:val="single" w:sz="4" w:space="0" w:color="auto"/>
              <w:bottom w:val="single" w:sz="4" w:space="0" w:color="auto"/>
              <w:right w:val="single" w:sz="4" w:space="0" w:color="auto"/>
            </w:tcBorders>
          </w:tcPr>
          <w:p w14:paraId="110E83A3" w14:textId="300F1068" w:rsidR="00D60B61" w:rsidRPr="00E66458" w:rsidRDefault="00D60B61" w:rsidP="00D60B61">
            <w:pPr>
              <w:pStyle w:val="Guidance"/>
              <w:spacing w:after="0"/>
              <w:rPr>
                <w:i w:val="0"/>
                <w:iCs/>
              </w:rPr>
            </w:pPr>
            <w:r w:rsidRPr="00E66458">
              <w:rPr>
                <w:i w:val="0"/>
                <w:iCs/>
              </w:rPr>
              <w:t>CT3 Responsibility</w:t>
            </w:r>
          </w:p>
        </w:tc>
      </w:tr>
      <w:tr w:rsidR="00D60B61" w:rsidRPr="006C2E80" w14:paraId="49DC0B06"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367B1D21" w14:textId="643372DC" w:rsidR="00D60B61" w:rsidRDefault="00D60B61" w:rsidP="00D60B61">
            <w:pPr>
              <w:pStyle w:val="Guidance"/>
              <w:spacing w:after="0"/>
              <w:rPr>
                <w:i w:val="0"/>
                <w:iCs/>
              </w:rPr>
            </w:pPr>
            <w:r>
              <w:rPr>
                <w:i w:val="0"/>
                <w:iCs/>
              </w:rPr>
              <w:t>29.519</w:t>
            </w:r>
          </w:p>
        </w:tc>
        <w:tc>
          <w:tcPr>
            <w:tcW w:w="4344" w:type="dxa"/>
            <w:tcBorders>
              <w:top w:val="single" w:sz="4" w:space="0" w:color="auto"/>
              <w:left w:val="single" w:sz="4" w:space="0" w:color="auto"/>
              <w:bottom w:val="single" w:sz="4" w:space="0" w:color="auto"/>
              <w:right w:val="single" w:sz="4" w:space="0" w:color="auto"/>
            </w:tcBorders>
          </w:tcPr>
          <w:p w14:paraId="2C19519B" w14:textId="4B6CC709" w:rsidR="00D60B61" w:rsidRPr="000D698E" w:rsidRDefault="00D60B61" w:rsidP="00D60B61">
            <w:pPr>
              <w:pStyle w:val="Guidance"/>
              <w:spacing w:after="0"/>
              <w:rPr>
                <w:i w:val="0"/>
                <w:iCs/>
              </w:rPr>
            </w:pPr>
            <w:r>
              <w:rPr>
                <w:i w:val="0"/>
                <w:iCs/>
              </w:rPr>
              <w:t>Potential u</w:t>
            </w:r>
            <w:r w:rsidRPr="00120F6A">
              <w:rPr>
                <w:i w:val="0"/>
                <w:iCs/>
              </w:rPr>
              <w:t>pdates to</w:t>
            </w:r>
            <w:r w:rsidRPr="00906543">
              <w:rPr>
                <w:i w:val="0"/>
                <w:iCs/>
              </w:rPr>
              <w:t xml:space="preserve"> Traffic Influence Data</w:t>
            </w:r>
            <w:r>
              <w:rPr>
                <w:i w:val="0"/>
                <w:iCs/>
              </w:rPr>
              <w:t xml:space="preserve"> </w:t>
            </w:r>
            <w:r w:rsidR="004E639E">
              <w:rPr>
                <w:i w:val="0"/>
                <w:iCs/>
              </w:rPr>
              <w:t>for SFC</w:t>
            </w:r>
            <w:r>
              <w:rPr>
                <w:i w:val="0"/>
                <w:iCs/>
              </w:rPr>
              <w:t>.</w:t>
            </w:r>
          </w:p>
        </w:tc>
        <w:tc>
          <w:tcPr>
            <w:tcW w:w="1417" w:type="dxa"/>
            <w:tcBorders>
              <w:top w:val="single" w:sz="4" w:space="0" w:color="auto"/>
              <w:left w:val="single" w:sz="4" w:space="0" w:color="auto"/>
              <w:bottom w:val="single" w:sz="4" w:space="0" w:color="auto"/>
              <w:right w:val="single" w:sz="4" w:space="0" w:color="auto"/>
            </w:tcBorders>
          </w:tcPr>
          <w:p w14:paraId="625C803F" w14:textId="02B03C79" w:rsidR="00D60B61" w:rsidRPr="00BF3ADA" w:rsidRDefault="00D60B61" w:rsidP="00D60B61">
            <w:pPr>
              <w:pStyle w:val="Guidance"/>
              <w:spacing w:after="0"/>
              <w:rPr>
                <w:i w:val="0"/>
                <w:iCs/>
              </w:rPr>
            </w:pPr>
            <w:r w:rsidRPr="00BF3ADA">
              <w:rPr>
                <w:i w:val="0"/>
                <w:iCs/>
              </w:rPr>
              <w:t>CT#102</w:t>
            </w:r>
            <w:r>
              <w:rPr>
                <w:i w:val="0"/>
                <w:iCs/>
              </w:rPr>
              <w:t xml:space="preserve"> </w:t>
            </w:r>
            <w:r w:rsidRPr="003B70DD">
              <w:rPr>
                <w:i w:val="0"/>
                <w:iCs/>
              </w:rPr>
              <w:t>(Dec. 2023)</w:t>
            </w:r>
          </w:p>
        </w:tc>
        <w:tc>
          <w:tcPr>
            <w:tcW w:w="2101" w:type="dxa"/>
            <w:tcBorders>
              <w:top w:val="single" w:sz="4" w:space="0" w:color="auto"/>
              <w:left w:val="single" w:sz="4" w:space="0" w:color="auto"/>
              <w:bottom w:val="single" w:sz="4" w:space="0" w:color="auto"/>
              <w:right w:val="single" w:sz="4" w:space="0" w:color="auto"/>
            </w:tcBorders>
          </w:tcPr>
          <w:p w14:paraId="11B0E208" w14:textId="3E0CAC5F" w:rsidR="00D60B61" w:rsidRPr="00E66458" w:rsidRDefault="00D60B61" w:rsidP="00D60B61">
            <w:pPr>
              <w:pStyle w:val="Guidance"/>
              <w:spacing w:after="0"/>
              <w:rPr>
                <w:i w:val="0"/>
                <w:iCs/>
              </w:rPr>
            </w:pPr>
            <w:r w:rsidRPr="00E66458">
              <w:rPr>
                <w:i w:val="0"/>
                <w:iCs/>
              </w:rPr>
              <w:t>CT3 Responsibility</w:t>
            </w:r>
          </w:p>
        </w:tc>
      </w:tr>
      <w:tr w:rsidR="00D60B61" w:rsidRPr="006C2E80" w14:paraId="43F2E8E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535F6EF3" w14:textId="4C5E2520" w:rsidR="00D60B61" w:rsidRDefault="00D60B61" w:rsidP="00D60B61">
            <w:pPr>
              <w:pStyle w:val="Guidance"/>
              <w:spacing w:after="0"/>
              <w:rPr>
                <w:i w:val="0"/>
                <w:iCs/>
              </w:rPr>
            </w:pPr>
            <w:r w:rsidRPr="00265F9F">
              <w:rPr>
                <w:i w:val="0"/>
                <w:iCs/>
              </w:rPr>
              <w:t>29.522</w:t>
            </w:r>
          </w:p>
        </w:tc>
        <w:tc>
          <w:tcPr>
            <w:tcW w:w="4344" w:type="dxa"/>
            <w:tcBorders>
              <w:top w:val="single" w:sz="4" w:space="0" w:color="auto"/>
              <w:left w:val="single" w:sz="4" w:space="0" w:color="auto"/>
              <w:bottom w:val="single" w:sz="4" w:space="0" w:color="auto"/>
              <w:right w:val="single" w:sz="4" w:space="0" w:color="auto"/>
            </w:tcBorders>
          </w:tcPr>
          <w:p w14:paraId="0F303241" w14:textId="02ED907B" w:rsidR="00D60B61" w:rsidRDefault="00D60B61" w:rsidP="00D60B61">
            <w:pPr>
              <w:pStyle w:val="Guidance"/>
              <w:spacing w:after="0"/>
              <w:rPr>
                <w:i w:val="0"/>
                <w:iCs/>
              </w:rPr>
            </w:pPr>
            <w:r>
              <w:rPr>
                <w:i w:val="0"/>
                <w:iCs/>
              </w:rPr>
              <w:t>Potential u</w:t>
            </w:r>
            <w:r w:rsidRPr="00120F6A">
              <w:rPr>
                <w:i w:val="0"/>
                <w:iCs/>
              </w:rPr>
              <w:t xml:space="preserve">pdates to </w:t>
            </w:r>
            <w:r>
              <w:rPr>
                <w:i w:val="0"/>
                <w:iCs/>
              </w:rPr>
              <w:t xml:space="preserve">NEF Northbound API </w:t>
            </w:r>
            <w:r w:rsidRPr="00E74FB3">
              <w:rPr>
                <w:i w:val="0"/>
                <w:iCs/>
              </w:rPr>
              <w:t>TrafficIn</w:t>
            </w:r>
            <w:r>
              <w:rPr>
                <w:i w:val="0"/>
                <w:iCs/>
              </w:rPr>
              <w:t>f</w:t>
            </w:r>
            <w:r w:rsidRPr="00E74FB3">
              <w:rPr>
                <w:i w:val="0"/>
                <w:iCs/>
              </w:rPr>
              <w:t xml:space="preserve">luence </w:t>
            </w:r>
            <w:r w:rsidR="004E639E">
              <w:rPr>
                <w:i w:val="0"/>
                <w:iCs/>
              </w:rPr>
              <w:t>for SFC</w:t>
            </w:r>
            <w:r w:rsidRPr="001126BB">
              <w:rPr>
                <w:i w:val="0"/>
                <w:iCs/>
              </w:rPr>
              <w:t>.</w:t>
            </w:r>
          </w:p>
        </w:tc>
        <w:tc>
          <w:tcPr>
            <w:tcW w:w="1417" w:type="dxa"/>
            <w:tcBorders>
              <w:top w:val="single" w:sz="4" w:space="0" w:color="auto"/>
              <w:left w:val="single" w:sz="4" w:space="0" w:color="auto"/>
              <w:bottom w:val="single" w:sz="4" w:space="0" w:color="auto"/>
              <w:right w:val="single" w:sz="4" w:space="0" w:color="auto"/>
            </w:tcBorders>
          </w:tcPr>
          <w:p w14:paraId="47049026" w14:textId="229D7542" w:rsidR="00D60B61" w:rsidRPr="00BF3ADA" w:rsidRDefault="00D60B61" w:rsidP="00D60B61">
            <w:pPr>
              <w:pStyle w:val="Guidance"/>
              <w:spacing w:after="0"/>
              <w:rPr>
                <w:i w:val="0"/>
                <w:iCs/>
              </w:rPr>
            </w:pPr>
            <w:r w:rsidRPr="00BF3ADA">
              <w:rPr>
                <w:i w:val="0"/>
                <w:iCs/>
              </w:rPr>
              <w:t>CT#102</w:t>
            </w:r>
            <w:r>
              <w:rPr>
                <w:i w:val="0"/>
                <w:iCs/>
              </w:rPr>
              <w:t xml:space="preserve"> </w:t>
            </w:r>
            <w:r w:rsidRPr="003B70DD">
              <w:rPr>
                <w:i w:val="0"/>
                <w:iCs/>
              </w:rPr>
              <w:t>(Dec. 2023)</w:t>
            </w:r>
          </w:p>
        </w:tc>
        <w:tc>
          <w:tcPr>
            <w:tcW w:w="2101" w:type="dxa"/>
            <w:tcBorders>
              <w:top w:val="single" w:sz="4" w:space="0" w:color="auto"/>
              <w:left w:val="single" w:sz="4" w:space="0" w:color="auto"/>
              <w:bottom w:val="single" w:sz="4" w:space="0" w:color="auto"/>
              <w:right w:val="single" w:sz="4" w:space="0" w:color="auto"/>
            </w:tcBorders>
          </w:tcPr>
          <w:p w14:paraId="151AE5E9" w14:textId="0DA81815" w:rsidR="00D60B61" w:rsidRPr="00E66458" w:rsidRDefault="00D60B61" w:rsidP="00D60B61">
            <w:pPr>
              <w:pStyle w:val="Guidance"/>
              <w:spacing w:after="0"/>
              <w:rPr>
                <w:i w:val="0"/>
                <w:iCs/>
              </w:rPr>
            </w:pPr>
            <w:r w:rsidRPr="00E66458">
              <w:rPr>
                <w:i w:val="0"/>
                <w:iCs/>
              </w:rPr>
              <w:t>CT3 Responsibility</w:t>
            </w:r>
          </w:p>
        </w:tc>
      </w:tr>
    </w:tbl>
    <w:p w14:paraId="701E09C7" w14:textId="77777777" w:rsidR="00C4305E" w:rsidRDefault="00C4305E" w:rsidP="006C2E80"/>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59D7E9A5" w14:textId="0B544A8F" w:rsidR="00C03E01" w:rsidRPr="007D6401" w:rsidRDefault="00CF300D" w:rsidP="006C2E80">
      <w:pPr>
        <w:pStyle w:val="Guidance"/>
        <w:rPr>
          <w:i w:val="0"/>
          <w:iCs/>
          <w:lang w:val="de-DE"/>
        </w:rPr>
      </w:pPr>
      <w:r w:rsidRPr="007D6401">
        <w:rPr>
          <w:i w:val="0"/>
          <w:iCs/>
          <w:lang w:val="de-DE"/>
        </w:rPr>
        <w:t xml:space="preserve">Thomas </w:t>
      </w:r>
      <w:r w:rsidR="009C796C" w:rsidRPr="007D6401">
        <w:rPr>
          <w:i w:val="0"/>
          <w:iCs/>
          <w:lang w:val="de-DE"/>
        </w:rPr>
        <w:t xml:space="preserve">Luetzenkirchen, Intel, </w:t>
      </w:r>
      <w:r w:rsidR="00647C56" w:rsidRPr="007D6401">
        <w:rPr>
          <w:i w:val="0"/>
          <w:iCs/>
          <w:lang w:val="de-DE"/>
        </w:rPr>
        <w:t>(</w:t>
      </w:r>
      <w:r w:rsidR="00551F8D">
        <w:fldChar w:fldCharType="begin"/>
      </w:r>
      <w:r w:rsidR="00551F8D" w:rsidRPr="00585187">
        <w:rPr>
          <w:lang w:val="de-DE"/>
          <w:rPrChange w:id="18" w:author="Intel/ThomasL rev1" w:date="2022-11-14T14:42:00Z">
            <w:rPr/>
          </w:rPrChange>
        </w:rPr>
        <w:instrText xml:space="preserve"> HYPERLINK "mailto:thomas.luetzenkirchen@intel.com" </w:instrText>
      </w:r>
      <w:r w:rsidR="00551F8D">
        <w:fldChar w:fldCharType="separate"/>
      </w:r>
      <w:r w:rsidR="00647C56" w:rsidRPr="007D6401">
        <w:rPr>
          <w:rStyle w:val="Hyperlink"/>
          <w:i w:val="0"/>
          <w:iCs/>
          <w:lang w:val="de-DE"/>
        </w:rPr>
        <w:t>thomas.luetzenkirchen@intel.com</w:t>
      </w:r>
      <w:r w:rsidR="00551F8D">
        <w:rPr>
          <w:rStyle w:val="Hyperlink"/>
          <w:i w:val="0"/>
          <w:iCs/>
          <w:lang w:val="de-DE"/>
        </w:rPr>
        <w:fldChar w:fldCharType="end"/>
      </w:r>
      <w:r w:rsidR="00647C56" w:rsidRPr="007D6401">
        <w:rPr>
          <w:i w:val="0"/>
          <w:iCs/>
          <w:lang w:val="de-DE"/>
        </w:rPr>
        <w:t>)</w:t>
      </w:r>
    </w:p>
    <w:p w14:paraId="4B2B339C" w14:textId="77777777" w:rsidR="008A76FD" w:rsidRDefault="00174617" w:rsidP="006C2E80">
      <w:pPr>
        <w:pStyle w:val="Heading1"/>
      </w:pPr>
      <w:r>
        <w:t>7</w:t>
      </w:r>
      <w:r w:rsidR="009870A7">
        <w:tab/>
      </w:r>
      <w:r w:rsidR="008A76FD">
        <w:t>Work item leadership</w:t>
      </w:r>
    </w:p>
    <w:p w14:paraId="5BA7F984" w14:textId="5268FFCA" w:rsidR="00557B2E" w:rsidRPr="00B543D8" w:rsidRDefault="00B543D8" w:rsidP="00B543D8">
      <w:pPr>
        <w:pStyle w:val="Guidance"/>
        <w:rPr>
          <w:i w:val="0"/>
          <w:iCs/>
        </w:rPr>
      </w:pPr>
      <w:r w:rsidRPr="00B543D8">
        <w:rPr>
          <w:i w:val="0"/>
          <w:iCs/>
        </w:rPr>
        <w:t>CT3</w:t>
      </w:r>
    </w:p>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594FF882" w14:textId="77777777" w:rsidR="00FF7946" w:rsidRPr="00FF7946" w:rsidRDefault="00FF7946" w:rsidP="006C2E80">
      <w:pPr>
        <w:pStyle w:val="Guidance"/>
        <w:rPr>
          <w:i w:val="0"/>
          <w:iCs/>
        </w:rPr>
      </w:pPr>
      <w:r w:rsidRPr="00FF7946">
        <w:rPr>
          <w:i w:val="0"/>
          <w:iCs/>
        </w:rPr>
        <w:t xml:space="preserve">SA3 for any security aspects. </w:t>
      </w:r>
    </w:p>
    <w:p w14:paraId="0BC7F21F" w14:textId="77777777" w:rsidR="008A76FD" w:rsidRDefault="00872B3B" w:rsidP="006C2E80">
      <w:pPr>
        <w:pStyle w:val="Heading1"/>
      </w:pPr>
      <w:r>
        <w:t>9</w:t>
      </w:r>
      <w:r w:rsidR="009870A7">
        <w:tab/>
      </w:r>
      <w:r w:rsidR="008A76FD">
        <w:t xml:space="preserve">Supporting </w:t>
      </w:r>
      <w:r w:rsidR="00C57C50">
        <w:t>Individual Members</w:t>
      </w:r>
    </w:p>
    <w:p w14:paraId="10A04A29" w14:textId="36FB547C" w:rsidR="0033027D" w:rsidRPr="006C2E80" w:rsidRDefault="0033027D" w:rsidP="006C2E80">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t>Supporting IM name</w:t>
            </w:r>
          </w:p>
        </w:tc>
      </w:tr>
      <w:tr w:rsidR="00557B2E" w14:paraId="2C581F88" w14:textId="77777777" w:rsidTr="006C2E80">
        <w:trPr>
          <w:cantSplit/>
          <w:jc w:val="center"/>
        </w:trPr>
        <w:tc>
          <w:tcPr>
            <w:tcW w:w="5029" w:type="dxa"/>
            <w:shd w:val="clear" w:color="auto" w:fill="auto"/>
          </w:tcPr>
          <w:p w14:paraId="01BC355F" w14:textId="04039A02" w:rsidR="00557B2E" w:rsidRDefault="00A178D4" w:rsidP="001C5C86">
            <w:pPr>
              <w:pStyle w:val="TAL"/>
            </w:pPr>
            <w:r>
              <w:t>Intel</w:t>
            </w:r>
          </w:p>
        </w:tc>
      </w:tr>
      <w:tr w:rsidR="0048267C" w14:paraId="62EA82FF" w14:textId="77777777" w:rsidTr="006C2E80">
        <w:trPr>
          <w:cantSplit/>
          <w:jc w:val="center"/>
        </w:trPr>
        <w:tc>
          <w:tcPr>
            <w:tcW w:w="5029" w:type="dxa"/>
            <w:shd w:val="clear" w:color="auto" w:fill="auto"/>
          </w:tcPr>
          <w:p w14:paraId="4BBE69B8" w14:textId="60A89CB4" w:rsidR="0048267C" w:rsidRPr="00035BB8" w:rsidRDefault="0048267C" w:rsidP="001C5C86">
            <w:pPr>
              <w:pStyle w:val="TAL"/>
              <w:rPr>
                <w:highlight w:val="yellow"/>
              </w:rPr>
            </w:pPr>
          </w:p>
        </w:tc>
      </w:tr>
      <w:tr w:rsidR="00A6507A" w14:paraId="5C370FB4" w14:textId="77777777" w:rsidTr="006C2E80">
        <w:trPr>
          <w:cantSplit/>
          <w:jc w:val="center"/>
        </w:trPr>
        <w:tc>
          <w:tcPr>
            <w:tcW w:w="5029" w:type="dxa"/>
            <w:shd w:val="clear" w:color="auto" w:fill="auto"/>
          </w:tcPr>
          <w:p w14:paraId="59B05198" w14:textId="3F9088F8" w:rsidR="00A6507A" w:rsidRPr="00035BB8" w:rsidRDefault="00A6507A" w:rsidP="00A6507A">
            <w:pPr>
              <w:pStyle w:val="TAL"/>
              <w:rPr>
                <w:highlight w:val="yellow"/>
              </w:rPr>
            </w:pPr>
          </w:p>
        </w:tc>
      </w:tr>
      <w:tr w:rsidR="00A6507A" w14:paraId="24ADC33F" w14:textId="77777777" w:rsidTr="006C2E80">
        <w:trPr>
          <w:cantSplit/>
          <w:jc w:val="center"/>
        </w:trPr>
        <w:tc>
          <w:tcPr>
            <w:tcW w:w="5029" w:type="dxa"/>
            <w:shd w:val="clear" w:color="auto" w:fill="auto"/>
          </w:tcPr>
          <w:p w14:paraId="47626447" w14:textId="26E37B4C" w:rsidR="00A6507A" w:rsidRPr="00035BB8" w:rsidRDefault="00A6507A" w:rsidP="00A6507A">
            <w:pPr>
              <w:pStyle w:val="TAL"/>
              <w:rPr>
                <w:highlight w:val="yellow"/>
              </w:rPr>
            </w:pPr>
          </w:p>
        </w:tc>
      </w:tr>
      <w:tr w:rsidR="00A6507A" w14:paraId="53215410" w14:textId="77777777" w:rsidTr="006C2E80">
        <w:trPr>
          <w:cantSplit/>
          <w:jc w:val="center"/>
        </w:trPr>
        <w:tc>
          <w:tcPr>
            <w:tcW w:w="5029" w:type="dxa"/>
            <w:shd w:val="clear" w:color="auto" w:fill="auto"/>
          </w:tcPr>
          <w:p w14:paraId="39281E5B" w14:textId="7FFDC6FB" w:rsidR="00A6507A" w:rsidRPr="00035BB8" w:rsidRDefault="00A6507A" w:rsidP="00A6507A">
            <w:pPr>
              <w:pStyle w:val="TAL"/>
              <w:rPr>
                <w:highlight w:val="yellow"/>
              </w:rPr>
            </w:pPr>
          </w:p>
        </w:tc>
      </w:tr>
      <w:tr w:rsidR="00A6507A" w14:paraId="3E331B1C" w14:textId="77777777" w:rsidTr="006C2E80">
        <w:trPr>
          <w:cantSplit/>
          <w:jc w:val="center"/>
        </w:trPr>
        <w:tc>
          <w:tcPr>
            <w:tcW w:w="5029" w:type="dxa"/>
            <w:shd w:val="clear" w:color="auto" w:fill="auto"/>
          </w:tcPr>
          <w:p w14:paraId="40A2BCD5" w14:textId="45C78A1D" w:rsidR="00A6507A" w:rsidRPr="00035BB8" w:rsidRDefault="00A6507A" w:rsidP="00A6507A">
            <w:pPr>
              <w:pStyle w:val="TAL"/>
              <w:rPr>
                <w:highlight w:val="yellow"/>
              </w:rPr>
            </w:pPr>
          </w:p>
        </w:tc>
      </w:tr>
      <w:tr w:rsidR="00A6507A" w14:paraId="1A98130E" w14:textId="77777777" w:rsidTr="006C2E80">
        <w:trPr>
          <w:cantSplit/>
          <w:jc w:val="center"/>
        </w:trPr>
        <w:tc>
          <w:tcPr>
            <w:tcW w:w="5029" w:type="dxa"/>
            <w:shd w:val="clear" w:color="auto" w:fill="auto"/>
          </w:tcPr>
          <w:p w14:paraId="37BE4CE1" w14:textId="130A48FD" w:rsidR="00A6507A" w:rsidRPr="00035BB8" w:rsidRDefault="00A6507A" w:rsidP="00A6507A">
            <w:pPr>
              <w:pStyle w:val="TAL"/>
              <w:rPr>
                <w:highlight w:val="yellow"/>
                <w:lang w:val="en-US" w:eastAsia="zh-CN"/>
              </w:rPr>
            </w:pPr>
          </w:p>
        </w:tc>
      </w:tr>
      <w:tr w:rsidR="00A6507A" w14:paraId="3036D7B6" w14:textId="77777777" w:rsidTr="006C2E80">
        <w:trPr>
          <w:cantSplit/>
          <w:jc w:val="center"/>
        </w:trPr>
        <w:tc>
          <w:tcPr>
            <w:tcW w:w="5029" w:type="dxa"/>
            <w:shd w:val="clear" w:color="auto" w:fill="auto"/>
          </w:tcPr>
          <w:p w14:paraId="79042CC7" w14:textId="0C9ECC35" w:rsidR="00A6507A" w:rsidRPr="00035BB8" w:rsidRDefault="00A6507A" w:rsidP="00A6507A">
            <w:pPr>
              <w:pStyle w:val="TAL"/>
              <w:rPr>
                <w:highlight w:val="yellow"/>
                <w:lang w:val="en-US" w:eastAsia="zh-CN"/>
              </w:rPr>
            </w:pPr>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6CF61" w14:textId="77777777" w:rsidR="00551F8D" w:rsidRDefault="00551F8D">
      <w:r>
        <w:separator/>
      </w:r>
    </w:p>
  </w:endnote>
  <w:endnote w:type="continuationSeparator" w:id="0">
    <w:p w14:paraId="39B0F6D4" w14:textId="77777777" w:rsidR="00551F8D" w:rsidRDefault="00551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A7CF8" w14:textId="77777777" w:rsidR="00551F8D" w:rsidRDefault="00551F8D">
      <w:r>
        <w:separator/>
      </w:r>
    </w:p>
  </w:footnote>
  <w:footnote w:type="continuationSeparator" w:id="0">
    <w:p w14:paraId="14384C64" w14:textId="77777777" w:rsidR="00551F8D" w:rsidRDefault="00551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4E5B3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9CFE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D29C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6A690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0AB7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DEBE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9281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9885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DE82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6ABA0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39668B"/>
    <w:multiLevelType w:val="hybridMultilevel"/>
    <w:tmpl w:val="5F5A9036"/>
    <w:lvl w:ilvl="0" w:tplc="0A98E168">
      <w:start w:val="4"/>
      <w:numFmt w:val="bullet"/>
      <w:lvlText w:val="-"/>
      <w:lvlJc w:val="left"/>
      <w:pPr>
        <w:ind w:left="644" w:hanging="360"/>
      </w:pPr>
      <w:rPr>
        <w:rFonts w:ascii="Times New Roman" w:eastAsia="Batang" w:hAnsi="Times New Roman" w:cs="Times New Roman"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4" w15:restartNumberingAfterBreak="0">
    <w:nsid w:val="4FE4326B"/>
    <w:multiLevelType w:val="hybridMultilevel"/>
    <w:tmpl w:val="BD66A672"/>
    <w:lvl w:ilvl="0" w:tplc="3284490C">
      <w:start w:val="1"/>
      <w:numFmt w:val="lowerLetter"/>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5"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6" w15:restartNumberingAfterBreak="0">
    <w:nsid w:val="583362E0"/>
    <w:multiLevelType w:val="hybridMultilevel"/>
    <w:tmpl w:val="2B826804"/>
    <w:lvl w:ilvl="0" w:tplc="7E2A7B6A">
      <w:start w:val="1"/>
      <w:numFmt w:val="lowerLetter"/>
      <w:lvlText w:val="%1)"/>
      <w:lvlJc w:val="left"/>
      <w:pPr>
        <w:ind w:left="1004" w:hanging="360"/>
      </w:pPr>
      <w:rPr>
        <w:rFonts w:hint="default"/>
      </w:r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7"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8" w15:restartNumberingAfterBreak="0">
    <w:nsid w:val="5F853F9C"/>
    <w:multiLevelType w:val="hybridMultilevel"/>
    <w:tmpl w:val="607ABB66"/>
    <w:lvl w:ilvl="0" w:tplc="6D6EB578">
      <w:start w:val="1"/>
      <w:numFmt w:val="lowerLetter"/>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9"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445DE2"/>
    <w:multiLevelType w:val="hybridMultilevel"/>
    <w:tmpl w:val="8CB8FF32"/>
    <w:lvl w:ilvl="0" w:tplc="1C4625AC">
      <w:start w:val="1"/>
      <w:numFmt w:val="lowerLetter"/>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1"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15"/>
  </w:num>
  <w:num w:numId="4">
    <w:abstractNumId w:val="13"/>
  </w:num>
  <w:num w:numId="5">
    <w:abstractNumId w:val="21"/>
  </w:num>
  <w:num w:numId="6">
    <w:abstractNumId w:val="19"/>
  </w:num>
  <w:num w:numId="7">
    <w:abstractNumId w:val="12"/>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11"/>
  </w:num>
  <w:num w:numId="19">
    <w:abstractNumId w:val="20"/>
  </w:num>
  <w:num w:numId="20">
    <w:abstractNumId w:val="18"/>
  </w:num>
  <w:num w:numId="21">
    <w:abstractNumId w:val="14"/>
  </w:num>
  <w:num w:numId="2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ThomasL rev1">
    <w15:presenceInfo w15:providerId="None" w15:userId="Intel/ThomasL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0A58"/>
    <w:rsid w:val="00003B9A"/>
    <w:rsid w:val="00006EF7"/>
    <w:rsid w:val="00011074"/>
    <w:rsid w:val="0001220A"/>
    <w:rsid w:val="000132D1"/>
    <w:rsid w:val="00016E0A"/>
    <w:rsid w:val="000205C5"/>
    <w:rsid w:val="00025316"/>
    <w:rsid w:val="00026D69"/>
    <w:rsid w:val="00035BB8"/>
    <w:rsid w:val="00037C06"/>
    <w:rsid w:val="00044DAE"/>
    <w:rsid w:val="00052BF8"/>
    <w:rsid w:val="00053473"/>
    <w:rsid w:val="00057116"/>
    <w:rsid w:val="00062F0B"/>
    <w:rsid w:val="00064CB2"/>
    <w:rsid w:val="00066954"/>
    <w:rsid w:val="00067741"/>
    <w:rsid w:val="00072A56"/>
    <w:rsid w:val="0008242E"/>
    <w:rsid w:val="00082CCB"/>
    <w:rsid w:val="00083A76"/>
    <w:rsid w:val="000A3125"/>
    <w:rsid w:val="000B0519"/>
    <w:rsid w:val="000B0C48"/>
    <w:rsid w:val="000B1ABD"/>
    <w:rsid w:val="000B239B"/>
    <w:rsid w:val="000B61FD"/>
    <w:rsid w:val="000C0BF7"/>
    <w:rsid w:val="000C5FE3"/>
    <w:rsid w:val="000D122A"/>
    <w:rsid w:val="000D698E"/>
    <w:rsid w:val="000E0FE6"/>
    <w:rsid w:val="000E3701"/>
    <w:rsid w:val="000E55AD"/>
    <w:rsid w:val="000E630D"/>
    <w:rsid w:val="000F4584"/>
    <w:rsid w:val="001001BD"/>
    <w:rsid w:val="0010070C"/>
    <w:rsid w:val="00102222"/>
    <w:rsid w:val="00104C1D"/>
    <w:rsid w:val="001126BB"/>
    <w:rsid w:val="00120541"/>
    <w:rsid w:val="00120F6A"/>
    <w:rsid w:val="001211F3"/>
    <w:rsid w:val="00126AEB"/>
    <w:rsid w:val="00127B5D"/>
    <w:rsid w:val="00133B51"/>
    <w:rsid w:val="00171925"/>
    <w:rsid w:val="00173998"/>
    <w:rsid w:val="00174617"/>
    <w:rsid w:val="001759A7"/>
    <w:rsid w:val="00190367"/>
    <w:rsid w:val="00194C57"/>
    <w:rsid w:val="00196ECA"/>
    <w:rsid w:val="001A4192"/>
    <w:rsid w:val="001A7910"/>
    <w:rsid w:val="001B37DF"/>
    <w:rsid w:val="001B7A70"/>
    <w:rsid w:val="001C5C86"/>
    <w:rsid w:val="001C718D"/>
    <w:rsid w:val="001C74AB"/>
    <w:rsid w:val="001E0409"/>
    <w:rsid w:val="001E14C4"/>
    <w:rsid w:val="001E1FB0"/>
    <w:rsid w:val="001F418D"/>
    <w:rsid w:val="001F7D5F"/>
    <w:rsid w:val="001F7EB4"/>
    <w:rsid w:val="002000C2"/>
    <w:rsid w:val="00205F25"/>
    <w:rsid w:val="002111C5"/>
    <w:rsid w:val="00221B1E"/>
    <w:rsid w:val="00227BAE"/>
    <w:rsid w:val="00240DCD"/>
    <w:rsid w:val="00243E63"/>
    <w:rsid w:val="0024786B"/>
    <w:rsid w:val="00251D80"/>
    <w:rsid w:val="00253C47"/>
    <w:rsid w:val="00254FB5"/>
    <w:rsid w:val="0025683E"/>
    <w:rsid w:val="00257363"/>
    <w:rsid w:val="002640E5"/>
    <w:rsid w:val="0026436F"/>
    <w:rsid w:val="00265F9F"/>
    <w:rsid w:val="0026606E"/>
    <w:rsid w:val="00276403"/>
    <w:rsid w:val="00283472"/>
    <w:rsid w:val="002944FD"/>
    <w:rsid w:val="002A3906"/>
    <w:rsid w:val="002B4773"/>
    <w:rsid w:val="002C1C50"/>
    <w:rsid w:val="002C353C"/>
    <w:rsid w:val="002C4639"/>
    <w:rsid w:val="002C476A"/>
    <w:rsid w:val="002E6A7D"/>
    <w:rsid w:val="002E7A9E"/>
    <w:rsid w:val="002F3C41"/>
    <w:rsid w:val="002F6C5C"/>
    <w:rsid w:val="0030045C"/>
    <w:rsid w:val="003167C3"/>
    <w:rsid w:val="0031705A"/>
    <w:rsid w:val="003205AD"/>
    <w:rsid w:val="00321FF1"/>
    <w:rsid w:val="003222BB"/>
    <w:rsid w:val="0033027D"/>
    <w:rsid w:val="003329E3"/>
    <w:rsid w:val="00335107"/>
    <w:rsid w:val="00335FB2"/>
    <w:rsid w:val="003415D5"/>
    <w:rsid w:val="003421DE"/>
    <w:rsid w:val="0034352E"/>
    <w:rsid w:val="00344158"/>
    <w:rsid w:val="00347B74"/>
    <w:rsid w:val="00351458"/>
    <w:rsid w:val="00355CB6"/>
    <w:rsid w:val="00357B2E"/>
    <w:rsid w:val="00366257"/>
    <w:rsid w:val="00372A6C"/>
    <w:rsid w:val="003756A9"/>
    <w:rsid w:val="0038136C"/>
    <w:rsid w:val="0038516D"/>
    <w:rsid w:val="003851A9"/>
    <w:rsid w:val="00385DA3"/>
    <w:rsid w:val="003869D7"/>
    <w:rsid w:val="003963AB"/>
    <w:rsid w:val="003A08AA"/>
    <w:rsid w:val="003A1EB0"/>
    <w:rsid w:val="003A69AC"/>
    <w:rsid w:val="003A7187"/>
    <w:rsid w:val="003C0F14"/>
    <w:rsid w:val="003C2DA6"/>
    <w:rsid w:val="003C5685"/>
    <w:rsid w:val="003C6DA6"/>
    <w:rsid w:val="003D01CD"/>
    <w:rsid w:val="003D2267"/>
    <w:rsid w:val="003D2781"/>
    <w:rsid w:val="003D62A9"/>
    <w:rsid w:val="003D7E29"/>
    <w:rsid w:val="003F04C7"/>
    <w:rsid w:val="003F268E"/>
    <w:rsid w:val="003F27AF"/>
    <w:rsid w:val="003F7142"/>
    <w:rsid w:val="003F7B3D"/>
    <w:rsid w:val="00403C01"/>
    <w:rsid w:val="00411698"/>
    <w:rsid w:val="00411C1D"/>
    <w:rsid w:val="00414164"/>
    <w:rsid w:val="004164BD"/>
    <w:rsid w:val="0041789B"/>
    <w:rsid w:val="00424472"/>
    <w:rsid w:val="004260A5"/>
    <w:rsid w:val="00432283"/>
    <w:rsid w:val="0043745F"/>
    <w:rsid w:val="00437F58"/>
    <w:rsid w:val="0044029F"/>
    <w:rsid w:val="00440BC9"/>
    <w:rsid w:val="00454609"/>
    <w:rsid w:val="00455DE4"/>
    <w:rsid w:val="00460CF1"/>
    <w:rsid w:val="00461117"/>
    <w:rsid w:val="0048267C"/>
    <w:rsid w:val="004868EC"/>
    <w:rsid w:val="004876B9"/>
    <w:rsid w:val="00490D7D"/>
    <w:rsid w:val="00493A79"/>
    <w:rsid w:val="00495840"/>
    <w:rsid w:val="004A13DC"/>
    <w:rsid w:val="004A40BE"/>
    <w:rsid w:val="004A6A60"/>
    <w:rsid w:val="004C634D"/>
    <w:rsid w:val="004D24B9"/>
    <w:rsid w:val="004E2CE2"/>
    <w:rsid w:val="004E313F"/>
    <w:rsid w:val="004E5172"/>
    <w:rsid w:val="004E639E"/>
    <w:rsid w:val="004E6F8A"/>
    <w:rsid w:val="004F3BC9"/>
    <w:rsid w:val="004F6D4F"/>
    <w:rsid w:val="00502CD2"/>
    <w:rsid w:val="00504E33"/>
    <w:rsid w:val="00515B2C"/>
    <w:rsid w:val="0054287C"/>
    <w:rsid w:val="00551F8D"/>
    <w:rsid w:val="0055216E"/>
    <w:rsid w:val="005529C7"/>
    <w:rsid w:val="00552C2C"/>
    <w:rsid w:val="005555B7"/>
    <w:rsid w:val="005562A8"/>
    <w:rsid w:val="005573BB"/>
    <w:rsid w:val="00557B2E"/>
    <w:rsid w:val="00561267"/>
    <w:rsid w:val="00571E3F"/>
    <w:rsid w:val="00574059"/>
    <w:rsid w:val="00575228"/>
    <w:rsid w:val="00585187"/>
    <w:rsid w:val="00586951"/>
    <w:rsid w:val="00590087"/>
    <w:rsid w:val="005A032D"/>
    <w:rsid w:val="005A3D4D"/>
    <w:rsid w:val="005A7577"/>
    <w:rsid w:val="005B44A2"/>
    <w:rsid w:val="005C29F7"/>
    <w:rsid w:val="005C30E4"/>
    <w:rsid w:val="005C4F58"/>
    <w:rsid w:val="005C5E8D"/>
    <w:rsid w:val="005C5FB5"/>
    <w:rsid w:val="005C78F2"/>
    <w:rsid w:val="005D057C"/>
    <w:rsid w:val="005D103C"/>
    <w:rsid w:val="005D3FEC"/>
    <w:rsid w:val="005D44BE"/>
    <w:rsid w:val="005D6A97"/>
    <w:rsid w:val="005D76A6"/>
    <w:rsid w:val="005E088B"/>
    <w:rsid w:val="00611C5B"/>
    <w:rsid w:val="00611EC4"/>
    <w:rsid w:val="00612542"/>
    <w:rsid w:val="006146D2"/>
    <w:rsid w:val="00620B3F"/>
    <w:rsid w:val="006239E7"/>
    <w:rsid w:val="006254C4"/>
    <w:rsid w:val="006323BE"/>
    <w:rsid w:val="00633DEF"/>
    <w:rsid w:val="006400A4"/>
    <w:rsid w:val="006418C6"/>
    <w:rsid w:val="00641ED8"/>
    <w:rsid w:val="00647C56"/>
    <w:rsid w:val="006546EA"/>
    <w:rsid w:val="00654893"/>
    <w:rsid w:val="00662741"/>
    <w:rsid w:val="006633A4"/>
    <w:rsid w:val="00667DD2"/>
    <w:rsid w:val="00671BBB"/>
    <w:rsid w:val="00673127"/>
    <w:rsid w:val="00674255"/>
    <w:rsid w:val="00676FAC"/>
    <w:rsid w:val="00682237"/>
    <w:rsid w:val="006906ED"/>
    <w:rsid w:val="006A0EF8"/>
    <w:rsid w:val="006A45BA"/>
    <w:rsid w:val="006B4280"/>
    <w:rsid w:val="006B4B1C"/>
    <w:rsid w:val="006C2E80"/>
    <w:rsid w:val="006C337F"/>
    <w:rsid w:val="006C4991"/>
    <w:rsid w:val="006D64C6"/>
    <w:rsid w:val="006E023C"/>
    <w:rsid w:val="006E0F19"/>
    <w:rsid w:val="006E14FF"/>
    <w:rsid w:val="006E1FDA"/>
    <w:rsid w:val="006E5E87"/>
    <w:rsid w:val="006F1A44"/>
    <w:rsid w:val="006F3297"/>
    <w:rsid w:val="006F7260"/>
    <w:rsid w:val="00704D3E"/>
    <w:rsid w:val="00706A1A"/>
    <w:rsid w:val="00707673"/>
    <w:rsid w:val="007162BE"/>
    <w:rsid w:val="00717189"/>
    <w:rsid w:val="00721122"/>
    <w:rsid w:val="00722267"/>
    <w:rsid w:val="00742157"/>
    <w:rsid w:val="00742C5B"/>
    <w:rsid w:val="00746677"/>
    <w:rsid w:val="00746F46"/>
    <w:rsid w:val="0075252A"/>
    <w:rsid w:val="00760457"/>
    <w:rsid w:val="00761375"/>
    <w:rsid w:val="0076474F"/>
    <w:rsid w:val="00764B84"/>
    <w:rsid w:val="00765028"/>
    <w:rsid w:val="00770619"/>
    <w:rsid w:val="0078034D"/>
    <w:rsid w:val="00790BCC"/>
    <w:rsid w:val="007946F0"/>
    <w:rsid w:val="00795AF4"/>
    <w:rsid w:val="00795CEE"/>
    <w:rsid w:val="00796F94"/>
    <w:rsid w:val="007974F5"/>
    <w:rsid w:val="007A5AA5"/>
    <w:rsid w:val="007A6136"/>
    <w:rsid w:val="007B03F6"/>
    <w:rsid w:val="007B0F49"/>
    <w:rsid w:val="007C7E14"/>
    <w:rsid w:val="007D03D2"/>
    <w:rsid w:val="007D1AB2"/>
    <w:rsid w:val="007D36CF"/>
    <w:rsid w:val="007D5F2A"/>
    <w:rsid w:val="007D6401"/>
    <w:rsid w:val="007E2A3E"/>
    <w:rsid w:val="007F522E"/>
    <w:rsid w:val="007F58A2"/>
    <w:rsid w:val="007F6D65"/>
    <w:rsid w:val="007F7421"/>
    <w:rsid w:val="00801F7F"/>
    <w:rsid w:val="0080428C"/>
    <w:rsid w:val="00813C1F"/>
    <w:rsid w:val="008146A2"/>
    <w:rsid w:val="00816AF9"/>
    <w:rsid w:val="00825B21"/>
    <w:rsid w:val="00834A60"/>
    <w:rsid w:val="00837BCD"/>
    <w:rsid w:val="00850175"/>
    <w:rsid w:val="0085530D"/>
    <w:rsid w:val="0085661D"/>
    <w:rsid w:val="00863E89"/>
    <w:rsid w:val="008664B4"/>
    <w:rsid w:val="00872B3B"/>
    <w:rsid w:val="00872D47"/>
    <w:rsid w:val="0088222A"/>
    <w:rsid w:val="008835FC"/>
    <w:rsid w:val="008855BD"/>
    <w:rsid w:val="00885711"/>
    <w:rsid w:val="008901F6"/>
    <w:rsid w:val="00890A46"/>
    <w:rsid w:val="00896C03"/>
    <w:rsid w:val="008A495D"/>
    <w:rsid w:val="008A65CA"/>
    <w:rsid w:val="008A76FD"/>
    <w:rsid w:val="008B049B"/>
    <w:rsid w:val="008B114B"/>
    <w:rsid w:val="008B2D09"/>
    <w:rsid w:val="008B519F"/>
    <w:rsid w:val="008C0E78"/>
    <w:rsid w:val="008C537F"/>
    <w:rsid w:val="008D42F1"/>
    <w:rsid w:val="008D658B"/>
    <w:rsid w:val="008D7890"/>
    <w:rsid w:val="009015FA"/>
    <w:rsid w:val="00906543"/>
    <w:rsid w:val="0091470B"/>
    <w:rsid w:val="009173AD"/>
    <w:rsid w:val="00921867"/>
    <w:rsid w:val="00922FCB"/>
    <w:rsid w:val="0093259E"/>
    <w:rsid w:val="00935CB0"/>
    <w:rsid w:val="0093748A"/>
    <w:rsid w:val="00937C6F"/>
    <w:rsid w:val="00940037"/>
    <w:rsid w:val="009428A9"/>
    <w:rsid w:val="009437A2"/>
    <w:rsid w:val="00944B28"/>
    <w:rsid w:val="00967838"/>
    <w:rsid w:val="00973220"/>
    <w:rsid w:val="0098166A"/>
    <w:rsid w:val="009822EC"/>
    <w:rsid w:val="00982CD6"/>
    <w:rsid w:val="00985B73"/>
    <w:rsid w:val="00985C79"/>
    <w:rsid w:val="009870A7"/>
    <w:rsid w:val="00992266"/>
    <w:rsid w:val="00994A54"/>
    <w:rsid w:val="00996B0E"/>
    <w:rsid w:val="009A0B51"/>
    <w:rsid w:val="009A382A"/>
    <w:rsid w:val="009A3BC4"/>
    <w:rsid w:val="009A527F"/>
    <w:rsid w:val="009A6092"/>
    <w:rsid w:val="009A610C"/>
    <w:rsid w:val="009B1936"/>
    <w:rsid w:val="009B493F"/>
    <w:rsid w:val="009B78F5"/>
    <w:rsid w:val="009C2977"/>
    <w:rsid w:val="009C2DCC"/>
    <w:rsid w:val="009C796C"/>
    <w:rsid w:val="009D0913"/>
    <w:rsid w:val="009D0DB1"/>
    <w:rsid w:val="009E46F1"/>
    <w:rsid w:val="009E6C21"/>
    <w:rsid w:val="009F7959"/>
    <w:rsid w:val="00A01CFF"/>
    <w:rsid w:val="00A06FD2"/>
    <w:rsid w:val="00A101D4"/>
    <w:rsid w:val="00A10539"/>
    <w:rsid w:val="00A13873"/>
    <w:rsid w:val="00A15763"/>
    <w:rsid w:val="00A178D4"/>
    <w:rsid w:val="00A226C6"/>
    <w:rsid w:val="00A27912"/>
    <w:rsid w:val="00A338A3"/>
    <w:rsid w:val="00A339CF"/>
    <w:rsid w:val="00A35110"/>
    <w:rsid w:val="00A36378"/>
    <w:rsid w:val="00A40015"/>
    <w:rsid w:val="00A40689"/>
    <w:rsid w:val="00A441F2"/>
    <w:rsid w:val="00A47445"/>
    <w:rsid w:val="00A54FD2"/>
    <w:rsid w:val="00A62336"/>
    <w:rsid w:val="00A6507A"/>
    <w:rsid w:val="00A6656B"/>
    <w:rsid w:val="00A70E1E"/>
    <w:rsid w:val="00A73257"/>
    <w:rsid w:val="00A73DC4"/>
    <w:rsid w:val="00A9081F"/>
    <w:rsid w:val="00A9130E"/>
    <w:rsid w:val="00A9188C"/>
    <w:rsid w:val="00A97002"/>
    <w:rsid w:val="00A97A52"/>
    <w:rsid w:val="00AA0D6A"/>
    <w:rsid w:val="00AA12C8"/>
    <w:rsid w:val="00AA13FA"/>
    <w:rsid w:val="00AB58BF"/>
    <w:rsid w:val="00AC6AE6"/>
    <w:rsid w:val="00AC785D"/>
    <w:rsid w:val="00AD0751"/>
    <w:rsid w:val="00AD77C4"/>
    <w:rsid w:val="00AE25BF"/>
    <w:rsid w:val="00AF0C13"/>
    <w:rsid w:val="00AF63F9"/>
    <w:rsid w:val="00B01596"/>
    <w:rsid w:val="00B03AF5"/>
    <w:rsid w:val="00B03C01"/>
    <w:rsid w:val="00B078D6"/>
    <w:rsid w:val="00B1248D"/>
    <w:rsid w:val="00B14709"/>
    <w:rsid w:val="00B2743D"/>
    <w:rsid w:val="00B3015C"/>
    <w:rsid w:val="00B326ED"/>
    <w:rsid w:val="00B32778"/>
    <w:rsid w:val="00B344D8"/>
    <w:rsid w:val="00B37CBF"/>
    <w:rsid w:val="00B473B7"/>
    <w:rsid w:val="00B540F3"/>
    <w:rsid w:val="00B543D8"/>
    <w:rsid w:val="00B567D1"/>
    <w:rsid w:val="00B73B4C"/>
    <w:rsid w:val="00B73F75"/>
    <w:rsid w:val="00B80BAC"/>
    <w:rsid w:val="00B8483E"/>
    <w:rsid w:val="00B855F5"/>
    <w:rsid w:val="00B946CD"/>
    <w:rsid w:val="00B96481"/>
    <w:rsid w:val="00B968BD"/>
    <w:rsid w:val="00BA3A53"/>
    <w:rsid w:val="00BA3C54"/>
    <w:rsid w:val="00BA4095"/>
    <w:rsid w:val="00BA5B43"/>
    <w:rsid w:val="00BB2502"/>
    <w:rsid w:val="00BB40F3"/>
    <w:rsid w:val="00BB5EBF"/>
    <w:rsid w:val="00BC642A"/>
    <w:rsid w:val="00BD191D"/>
    <w:rsid w:val="00BD3339"/>
    <w:rsid w:val="00BD46C9"/>
    <w:rsid w:val="00BF3044"/>
    <w:rsid w:val="00BF3ADA"/>
    <w:rsid w:val="00BF7C9D"/>
    <w:rsid w:val="00C01E8C"/>
    <w:rsid w:val="00C02DF6"/>
    <w:rsid w:val="00C03E01"/>
    <w:rsid w:val="00C03FD6"/>
    <w:rsid w:val="00C1261D"/>
    <w:rsid w:val="00C12DF1"/>
    <w:rsid w:val="00C17D0F"/>
    <w:rsid w:val="00C22CD0"/>
    <w:rsid w:val="00C23582"/>
    <w:rsid w:val="00C2724D"/>
    <w:rsid w:val="00C27CA9"/>
    <w:rsid w:val="00C317E7"/>
    <w:rsid w:val="00C33B3F"/>
    <w:rsid w:val="00C35712"/>
    <w:rsid w:val="00C3799C"/>
    <w:rsid w:val="00C37E95"/>
    <w:rsid w:val="00C40902"/>
    <w:rsid w:val="00C4305E"/>
    <w:rsid w:val="00C43D1E"/>
    <w:rsid w:val="00C44336"/>
    <w:rsid w:val="00C45193"/>
    <w:rsid w:val="00C50F7C"/>
    <w:rsid w:val="00C51704"/>
    <w:rsid w:val="00C54E9B"/>
    <w:rsid w:val="00C5591F"/>
    <w:rsid w:val="00C57C50"/>
    <w:rsid w:val="00C715CA"/>
    <w:rsid w:val="00C7495D"/>
    <w:rsid w:val="00C77CE9"/>
    <w:rsid w:val="00C95B77"/>
    <w:rsid w:val="00CA0968"/>
    <w:rsid w:val="00CA168E"/>
    <w:rsid w:val="00CB0647"/>
    <w:rsid w:val="00CB4236"/>
    <w:rsid w:val="00CC4034"/>
    <w:rsid w:val="00CC72A4"/>
    <w:rsid w:val="00CD3153"/>
    <w:rsid w:val="00CF300D"/>
    <w:rsid w:val="00CF4F8D"/>
    <w:rsid w:val="00CF6810"/>
    <w:rsid w:val="00CF7297"/>
    <w:rsid w:val="00CF77FE"/>
    <w:rsid w:val="00D06117"/>
    <w:rsid w:val="00D21FAC"/>
    <w:rsid w:val="00D22A88"/>
    <w:rsid w:val="00D31CC8"/>
    <w:rsid w:val="00D32678"/>
    <w:rsid w:val="00D34F90"/>
    <w:rsid w:val="00D36882"/>
    <w:rsid w:val="00D40203"/>
    <w:rsid w:val="00D4244B"/>
    <w:rsid w:val="00D521C1"/>
    <w:rsid w:val="00D5680B"/>
    <w:rsid w:val="00D60B61"/>
    <w:rsid w:val="00D71F40"/>
    <w:rsid w:val="00D76564"/>
    <w:rsid w:val="00D77416"/>
    <w:rsid w:val="00D80FC6"/>
    <w:rsid w:val="00D8369E"/>
    <w:rsid w:val="00D90213"/>
    <w:rsid w:val="00D94917"/>
    <w:rsid w:val="00DA74F3"/>
    <w:rsid w:val="00DB69F3"/>
    <w:rsid w:val="00DC329A"/>
    <w:rsid w:val="00DC4907"/>
    <w:rsid w:val="00DC7BAB"/>
    <w:rsid w:val="00DC7FEB"/>
    <w:rsid w:val="00DD017C"/>
    <w:rsid w:val="00DD397A"/>
    <w:rsid w:val="00DD422B"/>
    <w:rsid w:val="00DD58B7"/>
    <w:rsid w:val="00DD5D17"/>
    <w:rsid w:val="00DD6699"/>
    <w:rsid w:val="00DE3168"/>
    <w:rsid w:val="00DE72B1"/>
    <w:rsid w:val="00E007C5"/>
    <w:rsid w:val="00E00DBF"/>
    <w:rsid w:val="00E0213F"/>
    <w:rsid w:val="00E033E0"/>
    <w:rsid w:val="00E047AE"/>
    <w:rsid w:val="00E1026B"/>
    <w:rsid w:val="00E10757"/>
    <w:rsid w:val="00E13CB2"/>
    <w:rsid w:val="00E20C37"/>
    <w:rsid w:val="00E31D8F"/>
    <w:rsid w:val="00E3408A"/>
    <w:rsid w:val="00E359D4"/>
    <w:rsid w:val="00E418DE"/>
    <w:rsid w:val="00E45602"/>
    <w:rsid w:val="00E470F9"/>
    <w:rsid w:val="00E473F5"/>
    <w:rsid w:val="00E52C57"/>
    <w:rsid w:val="00E57E7D"/>
    <w:rsid w:val="00E66458"/>
    <w:rsid w:val="00E74FB3"/>
    <w:rsid w:val="00E80EE0"/>
    <w:rsid w:val="00E84CD8"/>
    <w:rsid w:val="00E905AA"/>
    <w:rsid w:val="00E90B85"/>
    <w:rsid w:val="00E91679"/>
    <w:rsid w:val="00E92452"/>
    <w:rsid w:val="00E938FC"/>
    <w:rsid w:val="00E94CC1"/>
    <w:rsid w:val="00E95146"/>
    <w:rsid w:val="00E96431"/>
    <w:rsid w:val="00EA032F"/>
    <w:rsid w:val="00EA564E"/>
    <w:rsid w:val="00EA780B"/>
    <w:rsid w:val="00EB5409"/>
    <w:rsid w:val="00EB592E"/>
    <w:rsid w:val="00EC3039"/>
    <w:rsid w:val="00EC5235"/>
    <w:rsid w:val="00ED0EE0"/>
    <w:rsid w:val="00ED6B03"/>
    <w:rsid w:val="00ED7A5B"/>
    <w:rsid w:val="00EE5E1F"/>
    <w:rsid w:val="00EF7DF4"/>
    <w:rsid w:val="00F07508"/>
    <w:rsid w:val="00F07C92"/>
    <w:rsid w:val="00F138AB"/>
    <w:rsid w:val="00F14B43"/>
    <w:rsid w:val="00F203C7"/>
    <w:rsid w:val="00F215E2"/>
    <w:rsid w:val="00F21E3F"/>
    <w:rsid w:val="00F31BED"/>
    <w:rsid w:val="00F41A27"/>
    <w:rsid w:val="00F4338D"/>
    <w:rsid w:val="00F436EF"/>
    <w:rsid w:val="00F440D3"/>
    <w:rsid w:val="00F446AC"/>
    <w:rsid w:val="00F4483A"/>
    <w:rsid w:val="00F45746"/>
    <w:rsid w:val="00F45D12"/>
    <w:rsid w:val="00F46EAF"/>
    <w:rsid w:val="00F56875"/>
    <w:rsid w:val="00F5774F"/>
    <w:rsid w:val="00F62688"/>
    <w:rsid w:val="00F76BE5"/>
    <w:rsid w:val="00F83D11"/>
    <w:rsid w:val="00F921F1"/>
    <w:rsid w:val="00F94635"/>
    <w:rsid w:val="00F94975"/>
    <w:rsid w:val="00FB127E"/>
    <w:rsid w:val="00FB379B"/>
    <w:rsid w:val="00FB47FE"/>
    <w:rsid w:val="00FC0804"/>
    <w:rsid w:val="00FC3B6D"/>
    <w:rsid w:val="00FD3467"/>
    <w:rsid w:val="00FD3A4E"/>
    <w:rsid w:val="00FD6800"/>
    <w:rsid w:val="00FD79CD"/>
    <w:rsid w:val="00FF3F0C"/>
    <w:rsid w:val="00FF79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E80"/>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rPr>
  </w:style>
  <w:style w:type="paragraph" w:styleId="Header">
    <w:name w:val="header"/>
    <w:link w:val="HeaderChar"/>
    <w:rsid w:val="006C2E80"/>
    <w:pPr>
      <w:widowControl w:val="0"/>
      <w:overflowPunct w:val="0"/>
      <w:autoSpaceDE w:val="0"/>
      <w:autoSpaceDN w:val="0"/>
      <w:adjustRightInd w:val="0"/>
      <w:textAlignment w:val="baseline"/>
    </w:pPr>
    <w:rPr>
      <w:rFonts w:ascii="Arial" w:hAnsi="Arial"/>
      <w:b/>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link w:val="B1Char"/>
    <w:qFormat/>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eastAsia="ja-JP"/>
    </w:rPr>
  </w:style>
  <w:style w:type="paragraph" w:styleId="BalloonText">
    <w:name w:val="Balloon Text"/>
    <w:basedOn w:val="Normal"/>
    <w:link w:val="BalloonTextChar"/>
    <w:rsid w:val="003851A9"/>
    <w:pPr>
      <w:spacing w:after="0"/>
    </w:pPr>
    <w:rPr>
      <w:rFonts w:ascii="Segoe UI" w:hAnsi="Segoe UI" w:cs="Segoe UI"/>
      <w:sz w:val="18"/>
      <w:szCs w:val="18"/>
    </w:rPr>
  </w:style>
  <w:style w:type="character" w:customStyle="1" w:styleId="BalloonTextChar">
    <w:name w:val="Balloon Text Char"/>
    <w:basedOn w:val="DefaultParagraphFont"/>
    <w:link w:val="BalloonText"/>
    <w:rsid w:val="003851A9"/>
    <w:rPr>
      <w:rFonts w:ascii="Segoe UI" w:hAnsi="Segoe UI" w:cs="Segoe UI"/>
      <w:color w:val="000000"/>
      <w:sz w:val="18"/>
      <w:szCs w:val="18"/>
      <w:lang w:eastAsia="ja-JP"/>
    </w:rPr>
  </w:style>
  <w:style w:type="paragraph" w:styleId="Bibliography">
    <w:name w:val="Bibliography"/>
    <w:basedOn w:val="Normal"/>
    <w:next w:val="Normal"/>
    <w:uiPriority w:val="37"/>
    <w:semiHidden/>
    <w:unhideWhenUsed/>
    <w:rsid w:val="003851A9"/>
  </w:style>
  <w:style w:type="paragraph" w:styleId="BlockText">
    <w:name w:val="Block Text"/>
    <w:basedOn w:val="Normal"/>
    <w:rsid w:val="003851A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3851A9"/>
    <w:pPr>
      <w:spacing w:after="120" w:line="480" w:lineRule="auto"/>
    </w:pPr>
  </w:style>
  <w:style w:type="character" w:customStyle="1" w:styleId="BodyText2Char">
    <w:name w:val="Body Text 2 Char"/>
    <w:basedOn w:val="DefaultParagraphFont"/>
    <w:link w:val="BodyText2"/>
    <w:rsid w:val="003851A9"/>
    <w:rPr>
      <w:color w:val="000000"/>
      <w:lang w:eastAsia="ja-JP"/>
    </w:rPr>
  </w:style>
  <w:style w:type="paragraph" w:styleId="BodyText3">
    <w:name w:val="Body Text 3"/>
    <w:basedOn w:val="Normal"/>
    <w:link w:val="BodyText3Char"/>
    <w:rsid w:val="003851A9"/>
    <w:pPr>
      <w:spacing w:after="120"/>
    </w:pPr>
    <w:rPr>
      <w:sz w:val="16"/>
      <w:szCs w:val="16"/>
    </w:rPr>
  </w:style>
  <w:style w:type="character" w:customStyle="1" w:styleId="BodyText3Char">
    <w:name w:val="Body Text 3 Char"/>
    <w:basedOn w:val="DefaultParagraphFont"/>
    <w:link w:val="BodyText3"/>
    <w:rsid w:val="003851A9"/>
    <w:rPr>
      <w:color w:val="000000"/>
      <w:sz w:val="16"/>
      <w:szCs w:val="16"/>
      <w:lang w:eastAsia="ja-JP"/>
    </w:rPr>
  </w:style>
  <w:style w:type="paragraph" w:styleId="BodyTextFirstIndent">
    <w:name w:val="Body Text First Indent"/>
    <w:basedOn w:val="BodyText"/>
    <w:link w:val="BodyTextFirstIndentChar"/>
    <w:rsid w:val="003851A9"/>
    <w:pPr>
      <w:widowControl/>
      <w:ind w:firstLine="360"/>
    </w:pPr>
    <w:rPr>
      <w:i w:val="0"/>
    </w:rPr>
  </w:style>
  <w:style w:type="character" w:customStyle="1" w:styleId="BodyTextFirstIndentChar">
    <w:name w:val="Body Text First Indent Char"/>
    <w:basedOn w:val="BodyTextChar"/>
    <w:link w:val="BodyTextFirstIndent"/>
    <w:rsid w:val="003851A9"/>
    <w:rPr>
      <w:i w:val="0"/>
      <w:color w:val="000000"/>
      <w:lang w:eastAsia="ja-JP"/>
    </w:rPr>
  </w:style>
  <w:style w:type="paragraph" w:styleId="BodyTextIndent">
    <w:name w:val="Body Text Indent"/>
    <w:basedOn w:val="Normal"/>
    <w:link w:val="BodyTextIndentChar"/>
    <w:rsid w:val="003851A9"/>
    <w:pPr>
      <w:spacing w:after="120"/>
      <w:ind w:left="283"/>
    </w:pPr>
  </w:style>
  <w:style w:type="character" w:customStyle="1" w:styleId="BodyTextIndentChar">
    <w:name w:val="Body Text Indent Char"/>
    <w:basedOn w:val="DefaultParagraphFont"/>
    <w:link w:val="BodyTextIndent"/>
    <w:rsid w:val="003851A9"/>
    <w:rPr>
      <w:color w:val="000000"/>
      <w:lang w:eastAsia="ja-JP"/>
    </w:rPr>
  </w:style>
  <w:style w:type="paragraph" w:styleId="BodyTextFirstIndent2">
    <w:name w:val="Body Text First Indent 2"/>
    <w:basedOn w:val="BodyTextIndent"/>
    <w:link w:val="BodyTextFirstIndent2Char"/>
    <w:rsid w:val="003851A9"/>
    <w:pPr>
      <w:spacing w:after="180"/>
      <w:ind w:left="360" w:firstLine="360"/>
    </w:pPr>
  </w:style>
  <w:style w:type="character" w:customStyle="1" w:styleId="BodyTextFirstIndent2Char">
    <w:name w:val="Body Text First Indent 2 Char"/>
    <w:basedOn w:val="BodyTextIndentChar"/>
    <w:link w:val="BodyTextFirstIndent2"/>
    <w:rsid w:val="003851A9"/>
    <w:rPr>
      <w:color w:val="000000"/>
      <w:lang w:eastAsia="ja-JP"/>
    </w:rPr>
  </w:style>
  <w:style w:type="paragraph" w:styleId="BodyTextIndent2">
    <w:name w:val="Body Text Indent 2"/>
    <w:basedOn w:val="Normal"/>
    <w:link w:val="BodyTextIndent2Char"/>
    <w:rsid w:val="003851A9"/>
    <w:pPr>
      <w:spacing w:after="120" w:line="480" w:lineRule="auto"/>
      <w:ind w:left="283"/>
    </w:pPr>
  </w:style>
  <w:style w:type="character" w:customStyle="1" w:styleId="BodyTextIndent2Char">
    <w:name w:val="Body Text Indent 2 Char"/>
    <w:basedOn w:val="DefaultParagraphFont"/>
    <w:link w:val="BodyTextIndent2"/>
    <w:rsid w:val="003851A9"/>
    <w:rPr>
      <w:color w:val="000000"/>
      <w:lang w:eastAsia="ja-JP"/>
    </w:rPr>
  </w:style>
  <w:style w:type="paragraph" w:styleId="BodyTextIndent3">
    <w:name w:val="Body Text Indent 3"/>
    <w:basedOn w:val="Normal"/>
    <w:link w:val="BodyTextIndent3Char"/>
    <w:rsid w:val="003851A9"/>
    <w:pPr>
      <w:spacing w:after="120"/>
      <w:ind w:left="283"/>
    </w:pPr>
    <w:rPr>
      <w:sz w:val="16"/>
      <w:szCs w:val="16"/>
    </w:rPr>
  </w:style>
  <w:style w:type="character" w:customStyle="1" w:styleId="BodyTextIndent3Char">
    <w:name w:val="Body Text Indent 3 Char"/>
    <w:basedOn w:val="DefaultParagraphFont"/>
    <w:link w:val="BodyTextIndent3"/>
    <w:rsid w:val="003851A9"/>
    <w:rPr>
      <w:color w:val="000000"/>
      <w:sz w:val="16"/>
      <w:szCs w:val="16"/>
      <w:lang w:eastAsia="ja-JP"/>
    </w:rPr>
  </w:style>
  <w:style w:type="paragraph" w:styleId="Caption">
    <w:name w:val="caption"/>
    <w:basedOn w:val="Normal"/>
    <w:next w:val="Normal"/>
    <w:semiHidden/>
    <w:unhideWhenUsed/>
    <w:qFormat/>
    <w:rsid w:val="003851A9"/>
    <w:pPr>
      <w:spacing w:after="200"/>
    </w:pPr>
    <w:rPr>
      <w:i/>
      <w:iCs/>
      <w:color w:val="44546A" w:themeColor="text2"/>
      <w:sz w:val="18"/>
      <w:szCs w:val="18"/>
    </w:rPr>
  </w:style>
  <w:style w:type="paragraph" w:styleId="Closing">
    <w:name w:val="Closing"/>
    <w:basedOn w:val="Normal"/>
    <w:link w:val="ClosingChar"/>
    <w:rsid w:val="003851A9"/>
    <w:pPr>
      <w:spacing w:after="0"/>
      <w:ind w:left="4252"/>
    </w:pPr>
  </w:style>
  <w:style w:type="character" w:customStyle="1" w:styleId="ClosingChar">
    <w:name w:val="Closing Char"/>
    <w:basedOn w:val="DefaultParagraphFont"/>
    <w:link w:val="Closing"/>
    <w:rsid w:val="003851A9"/>
    <w:rPr>
      <w:color w:val="000000"/>
      <w:lang w:eastAsia="ja-JP"/>
    </w:rPr>
  </w:style>
  <w:style w:type="paragraph" w:styleId="CommentText">
    <w:name w:val="annotation text"/>
    <w:basedOn w:val="Normal"/>
    <w:link w:val="CommentTextChar"/>
    <w:rsid w:val="003851A9"/>
  </w:style>
  <w:style w:type="character" w:customStyle="1" w:styleId="CommentTextChar">
    <w:name w:val="Comment Text Char"/>
    <w:basedOn w:val="DefaultParagraphFont"/>
    <w:link w:val="CommentText"/>
    <w:rsid w:val="003851A9"/>
    <w:rPr>
      <w:color w:val="000000"/>
      <w:lang w:eastAsia="ja-JP"/>
    </w:rPr>
  </w:style>
  <w:style w:type="paragraph" w:styleId="CommentSubject">
    <w:name w:val="annotation subject"/>
    <w:basedOn w:val="CommentText"/>
    <w:next w:val="CommentText"/>
    <w:link w:val="CommentSubjectChar"/>
    <w:rsid w:val="003851A9"/>
    <w:rPr>
      <w:b/>
      <w:bCs/>
    </w:rPr>
  </w:style>
  <w:style w:type="character" w:customStyle="1" w:styleId="CommentSubjectChar">
    <w:name w:val="Comment Subject Char"/>
    <w:basedOn w:val="CommentTextChar"/>
    <w:link w:val="CommentSubject"/>
    <w:rsid w:val="003851A9"/>
    <w:rPr>
      <w:b/>
      <w:bCs/>
      <w:color w:val="000000"/>
      <w:lang w:eastAsia="ja-JP"/>
    </w:rPr>
  </w:style>
  <w:style w:type="paragraph" w:styleId="Date">
    <w:name w:val="Date"/>
    <w:basedOn w:val="Normal"/>
    <w:next w:val="Normal"/>
    <w:link w:val="DateChar"/>
    <w:rsid w:val="003851A9"/>
  </w:style>
  <w:style w:type="character" w:customStyle="1" w:styleId="DateChar">
    <w:name w:val="Date Char"/>
    <w:basedOn w:val="DefaultParagraphFont"/>
    <w:link w:val="Date"/>
    <w:rsid w:val="003851A9"/>
    <w:rPr>
      <w:color w:val="000000"/>
      <w:lang w:eastAsia="ja-JP"/>
    </w:rPr>
  </w:style>
  <w:style w:type="paragraph" w:styleId="DocumentMap">
    <w:name w:val="Document Map"/>
    <w:basedOn w:val="Normal"/>
    <w:link w:val="DocumentMapChar"/>
    <w:rsid w:val="003851A9"/>
    <w:pPr>
      <w:spacing w:after="0"/>
    </w:pPr>
    <w:rPr>
      <w:rFonts w:ascii="Segoe UI" w:hAnsi="Segoe UI" w:cs="Segoe UI"/>
      <w:sz w:val="16"/>
      <w:szCs w:val="16"/>
    </w:rPr>
  </w:style>
  <w:style w:type="character" w:customStyle="1" w:styleId="DocumentMapChar">
    <w:name w:val="Document Map Char"/>
    <w:basedOn w:val="DefaultParagraphFont"/>
    <w:link w:val="DocumentMap"/>
    <w:rsid w:val="003851A9"/>
    <w:rPr>
      <w:rFonts w:ascii="Segoe UI" w:hAnsi="Segoe UI" w:cs="Segoe UI"/>
      <w:color w:val="000000"/>
      <w:sz w:val="16"/>
      <w:szCs w:val="16"/>
      <w:lang w:eastAsia="ja-JP"/>
    </w:rPr>
  </w:style>
  <w:style w:type="paragraph" w:styleId="E-mailSignature">
    <w:name w:val="E-mail Signature"/>
    <w:basedOn w:val="Normal"/>
    <w:link w:val="E-mailSignatureChar"/>
    <w:rsid w:val="003851A9"/>
    <w:pPr>
      <w:spacing w:after="0"/>
    </w:pPr>
  </w:style>
  <w:style w:type="character" w:customStyle="1" w:styleId="E-mailSignatureChar">
    <w:name w:val="E-mail Signature Char"/>
    <w:basedOn w:val="DefaultParagraphFont"/>
    <w:link w:val="E-mailSignature"/>
    <w:rsid w:val="003851A9"/>
    <w:rPr>
      <w:color w:val="000000"/>
      <w:lang w:eastAsia="ja-JP"/>
    </w:rPr>
  </w:style>
  <w:style w:type="paragraph" w:styleId="EndnoteText">
    <w:name w:val="endnote text"/>
    <w:basedOn w:val="Normal"/>
    <w:link w:val="EndnoteTextChar"/>
    <w:rsid w:val="003851A9"/>
    <w:pPr>
      <w:spacing w:after="0"/>
    </w:pPr>
  </w:style>
  <w:style w:type="character" w:customStyle="1" w:styleId="EndnoteTextChar">
    <w:name w:val="Endnote Text Char"/>
    <w:basedOn w:val="DefaultParagraphFont"/>
    <w:link w:val="EndnoteText"/>
    <w:rsid w:val="003851A9"/>
    <w:rPr>
      <w:color w:val="000000"/>
      <w:lang w:eastAsia="ja-JP"/>
    </w:rPr>
  </w:style>
  <w:style w:type="paragraph" w:styleId="EnvelopeAddress">
    <w:name w:val="envelope address"/>
    <w:basedOn w:val="Normal"/>
    <w:rsid w:val="003851A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851A9"/>
    <w:pPr>
      <w:spacing w:after="0"/>
    </w:pPr>
    <w:rPr>
      <w:rFonts w:asciiTheme="majorHAnsi" w:eastAsiaTheme="majorEastAsia" w:hAnsiTheme="majorHAnsi" w:cstheme="majorBidi"/>
    </w:rPr>
  </w:style>
  <w:style w:type="paragraph" w:styleId="FootnoteText">
    <w:name w:val="footnote text"/>
    <w:basedOn w:val="Normal"/>
    <w:link w:val="FootnoteTextChar"/>
    <w:rsid w:val="003851A9"/>
    <w:pPr>
      <w:spacing w:after="0"/>
    </w:pPr>
  </w:style>
  <w:style w:type="character" w:customStyle="1" w:styleId="FootnoteTextChar">
    <w:name w:val="Footnote Text Char"/>
    <w:basedOn w:val="DefaultParagraphFont"/>
    <w:link w:val="FootnoteText"/>
    <w:rsid w:val="003851A9"/>
    <w:rPr>
      <w:color w:val="000000"/>
      <w:lang w:eastAsia="ja-JP"/>
    </w:rPr>
  </w:style>
  <w:style w:type="paragraph" w:styleId="HTMLAddress">
    <w:name w:val="HTML Address"/>
    <w:basedOn w:val="Normal"/>
    <w:link w:val="HTMLAddressChar"/>
    <w:rsid w:val="003851A9"/>
    <w:pPr>
      <w:spacing w:after="0"/>
    </w:pPr>
    <w:rPr>
      <w:i/>
      <w:iCs/>
    </w:rPr>
  </w:style>
  <w:style w:type="character" w:customStyle="1" w:styleId="HTMLAddressChar">
    <w:name w:val="HTML Address Char"/>
    <w:basedOn w:val="DefaultParagraphFont"/>
    <w:link w:val="HTMLAddress"/>
    <w:rsid w:val="003851A9"/>
    <w:rPr>
      <w:i/>
      <w:iCs/>
      <w:color w:val="000000"/>
      <w:lang w:eastAsia="ja-JP"/>
    </w:rPr>
  </w:style>
  <w:style w:type="paragraph" w:styleId="HTMLPreformatted">
    <w:name w:val="HTML Preformatted"/>
    <w:basedOn w:val="Normal"/>
    <w:link w:val="HTMLPreformattedChar"/>
    <w:rsid w:val="003851A9"/>
    <w:pPr>
      <w:spacing w:after="0"/>
    </w:pPr>
    <w:rPr>
      <w:rFonts w:ascii="Consolas" w:hAnsi="Consolas"/>
    </w:rPr>
  </w:style>
  <w:style w:type="character" w:customStyle="1" w:styleId="HTMLPreformattedChar">
    <w:name w:val="HTML Preformatted Char"/>
    <w:basedOn w:val="DefaultParagraphFont"/>
    <w:link w:val="HTMLPreformatted"/>
    <w:rsid w:val="003851A9"/>
    <w:rPr>
      <w:rFonts w:ascii="Consolas" w:hAnsi="Consolas"/>
      <w:color w:val="000000"/>
      <w:lang w:eastAsia="ja-JP"/>
    </w:rPr>
  </w:style>
  <w:style w:type="paragraph" w:styleId="Index1">
    <w:name w:val="index 1"/>
    <w:basedOn w:val="Normal"/>
    <w:next w:val="Normal"/>
    <w:rsid w:val="003851A9"/>
    <w:pPr>
      <w:spacing w:after="0"/>
      <w:ind w:left="200" w:hanging="200"/>
    </w:pPr>
  </w:style>
  <w:style w:type="paragraph" w:styleId="Index2">
    <w:name w:val="index 2"/>
    <w:basedOn w:val="Normal"/>
    <w:next w:val="Normal"/>
    <w:rsid w:val="003851A9"/>
    <w:pPr>
      <w:spacing w:after="0"/>
      <w:ind w:left="400" w:hanging="200"/>
    </w:pPr>
  </w:style>
  <w:style w:type="paragraph" w:styleId="Index3">
    <w:name w:val="index 3"/>
    <w:basedOn w:val="Normal"/>
    <w:next w:val="Normal"/>
    <w:rsid w:val="003851A9"/>
    <w:pPr>
      <w:spacing w:after="0"/>
      <w:ind w:left="600" w:hanging="200"/>
    </w:pPr>
  </w:style>
  <w:style w:type="paragraph" w:styleId="Index4">
    <w:name w:val="index 4"/>
    <w:basedOn w:val="Normal"/>
    <w:next w:val="Normal"/>
    <w:rsid w:val="003851A9"/>
    <w:pPr>
      <w:spacing w:after="0"/>
      <w:ind w:left="800" w:hanging="200"/>
    </w:pPr>
  </w:style>
  <w:style w:type="paragraph" w:styleId="Index5">
    <w:name w:val="index 5"/>
    <w:basedOn w:val="Normal"/>
    <w:next w:val="Normal"/>
    <w:rsid w:val="003851A9"/>
    <w:pPr>
      <w:spacing w:after="0"/>
      <w:ind w:left="1000" w:hanging="200"/>
    </w:pPr>
  </w:style>
  <w:style w:type="paragraph" w:styleId="Index6">
    <w:name w:val="index 6"/>
    <w:basedOn w:val="Normal"/>
    <w:next w:val="Normal"/>
    <w:rsid w:val="003851A9"/>
    <w:pPr>
      <w:spacing w:after="0"/>
      <w:ind w:left="1200" w:hanging="200"/>
    </w:pPr>
  </w:style>
  <w:style w:type="paragraph" w:styleId="Index7">
    <w:name w:val="index 7"/>
    <w:basedOn w:val="Normal"/>
    <w:next w:val="Normal"/>
    <w:rsid w:val="003851A9"/>
    <w:pPr>
      <w:spacing w:after="0"/>
      <w:ind w:left="1400" w:hanging="200"/>
    </w:pPr>
  </w:style>
  <w:style w:type="paragraph" w:styleId="Index8">
    <w:name w:val="index 8"/>
    <w:basedOn w:val="Normal"/>
    <w:next w:val="Normal"/>
    <w:rsid w:val="003851A9"/>
    <w:pPr>
      <w:spacing w:after="0"/>
      <w:ind w:left="1600" w:hanging="200"/>
    </w:pPr>
  </w:style>
  <w:style w:type="paragraph" w:styleId="Index9">
    <w:name w:val="index 9"/>
    <w:basedOn w:val="Normal"/>
    <w:next w:val="Normal"/>
    <w:rsid w:val="003851A9"/>
    <w:pPr>
      <w:spacing w:after="0"/>
      <w:ind w:left="1800" w:hanging="200"/>
    </w:pPr>
  </w:style>
  <w:style w:type="paragraph" w:styleId="IndexHeading">
    <w:name w:val="index heading"/>
    <w:basedOn w:val="Normal"/>
    <w:next w:val="Index1"/>
    <w:rsid w:val="003851A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851A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851A9"/>
    <w:rPr>
      <w:i/>
      <w:iCs/>
      <w:color w:val="4472C4" w:themeColor="accent1"/>
      <w:lang w:eastAsia="ja-JP"/>
    </w:rPr>
  </w:style>
  <w:style w:type="paragraph" w:styleId="List">
    <w:name w:val="List"/>
    <w:basedOn w:val="Normal"/>
    <w:rsid w:val="003851A9"/>
    <w:pPr>
      <w:ind w:left="283" w:hanging="283"/>
      <w:contextualSpacing/>
    </w:pPr>
  </w:style>
  <w:style w:type="paragraph" w:styleId="List2">
    <w:name w:val="List 2"/>
    <w:basedOn w:val="Normal"/>
    <w:rsid w:val="003851A9"/>
    <w:pPr>
      <w:ind w:left="566" w:hanging="283"/>
      <w:contextualSpacing/>
    </w:pPr>
  </w:style>
  <w:style w:type="paragraph" w:styleId="List3">
    <w:name w:val="List 3"/>
    <w:basedOn w:val="Normal"/>
    <w:rsid w:val="003851A9"/>
    <w:pPr>
      <w:ind w:left="849" w:hanging="283"/>
      <w:contextualSpacing/>
    </w:pPr>
  </w:style>
  <w:style w:type="paragraph" w:styleId="List4">
    <w:name w:val="List 4"/>
    <w:basedOn w:val="Normal"/>
    <w:rsid w:val="003851A9"/>
    <w:pPr>
      <w:ind w:left="1132" w:hanging="283"/>
      <w:contextualSpacing/>
    </w:pPr>
  </w:style>
  <w:style w:type="paragraph" w:styleId="List5">
    <w:name w:val="List 5"/>
    <w:basedOn w:val="Normal"/>
    <w:rsid w:val="003851A9"/>
    <w:pPr>
      <w:ind w:left="1415" w:hanging="283"/>
      <w:contextualSpacing/>
    </w:pPr>
  </w:style>
  <w:style w:type="paragraph" w:styleId="ListBullet">
    <w:name w:val="List Bullet"/>
    <w:basedOn w:val="Normal"/>
    <w:rsid w:val="003851A9"/>
    <w:pPr>
      <w:numPr>
        <w:numId w:val="11"/>
      </w:numPr>
      <w:contextualSpacing/>
    </w:pPr>
  </w:style>
  <w:style w:type="paragraph" w:styleId="ListBullet2">
    <w:name w:val="List Bullet 2"/>
    <w:basedOn w:val="Normal"/>
    <w:rsid w:val="003851A9"/>
    <w:pPr>
      <w:numPr>
        <w:numId w:val="12"/>
      </w:numPr>
      <w:contextualSpacing/>
    </w:pPr>
  </w:style>
  <w:style w:type="paragraph" w:styleId="ListBullet3">
    <w:name w:val="List Bullet 3"/>
    <w:basedOn w:val="Normal"/>
    <w:rsid w:val="003851A9"/>
    <w:pPr>
      <w:numPr>
        <w:numId w:val="13"/>
      </w:numPr>
      <w:contextualSpacing/>
    </w:pPr>
  </w:style>
  <w:style w:type="paragraph" w:styleId="ListBullet4">
    <w:name w:val="List Bullet 4"/>
    <w:basedOn w:val="Normal"/>
    <w:rsid w:val="003851A9"/>
    <w:pPr>
      <w:numPr>
        <w:numId w:val="14"/>
      </w:numPr>
      <w:contextualSpacing/>
    </w:pPr>
  </w:style>
  <w:style w:type="paragraph" w:styleId="ListBullet5">
    <w:name w:val="List Bullet 5"/>
    <w:basedOn w:val="Normal"/>
    <w:rsid w:val="003851A9"/>
    <w:pPr>
      <w:numPr>
        <w:numId w:val="15"/>
      </w:numPr>
      <w:contextualSpacing/>
    </w:pPr>
  </w:style>
  <w:style w:type="paragraph" w:styleId="ListContinue">
    <w:name w:val="List Continue"/>
    <w:basedOn w:val="Normal"/>
    <w:rsid w:val="003851A9"/>
    <w:pPr>
      <w:spacing w:after="120"/>
      <w:ind w:left="283"/>
      <w:contextualSpacing/>
    </w:pPr>
  </w:style>
  <w:style w:type="paragraph" w:styleId="ListContinue2">
    <w:name w:val="List Continue 2"/>
    <w:basedOn w:val="Normal"/>
    <w:rsid w:val="003851A9"/>
    <w:pPr>
      <w:spacing w:after="120"/>
      <w:ind w:left="566"/>
      <w:contextualSpacing/>
    </w:pPr>
  </w:style>
  <w:style w:type="paragraph" w:styleId="ListContinue3">
    <w:name w:val="List Continue 3"/>
    <w:basedOn w:val="Normal"/>
    <w:rsid w:val="003851A9"/>
    <w:pPr>
      <w:spacing w:after="120"/>
      <w:ind w:left="849"/>
      <w:contextualSpacing/>
    </w:pPr>
  </w:style>
  <w:style w:type="paragraph" w:styleId="ListContinue4">
    <w:name w:val="List Continue 4"/>
    <w:basedOn w:val="Normal"/>
    <w:rsid w:val="003851A9"/>
    <w:pPr>
      <w:spacing w:after="120"/>
      <w:ind w:left="1132"/>
      <w:contextualSpacing/>
    </w:pPr>
  </w:style>
  <w:style w:type="paragraph" w:styleId="ListContinue5">
    <w:name w:val="List Continue 5"/>
    <w:basedOn w:val="Normal"/>
    <w:rsid w:val="003851A9"/>
    <w:pPr>
      <w:spacing w:after="120"/>
      <w:ind w:left="1415"/>
      <w:contextualSpacing/>
    </w:pPr>
  </w:style>
  <w:style w:type="paragraph" w:styleId="ListNumber">
    <w:name w:val="List Number"/>
    <w:basedOn w:val="Normal"/>
    <w:rsid w:val="003851A9"/>
    <w:pPr>
      <w:numPr>
        <w:numId w:val="16"/>
      </w:numPr>
      <w:contextualSpacing/>
    </w:pPr>
  </w:style>
  <w:style w:type="paragraph" w:styleId="ListNumber2">
    <w:name w:val="List Number 2"/>
    <w:basedOn w:val="Normal"/>
    <w:rsid w:val="003851A9"/>
    <w:pPr>
      <w:numPr>
        <w:numId w:val="17"/>
      </w:numPr>
      <w:contextualSpacing/>
    </w:pPr>
  </w:style>
  <w:style w:type="paragraph" w:styleId="ListNumber3">
    <w:name w:val="List Number 3"/>
    <w:basedOn w:val="Normal"/>
    <w:rsid w:val="003851A9"/>
    <w:pPr>
      <w:numPr>
        <w:numId w:val="8"/>
      </w:numPr>
      <w:contextualSpacing/>
    </w:pPr>
  </w:style>
  <w:style w:type="paragraph" w:styleId="ListNumber4">
    <w:name w:val="List Number 4"/>
    <w:basedOn w:val="Normal"/>
    <w:rsid w:val="003851A9"/>
    <w:pPr>
      <w:numPr>
        <w:numId w:val="9"/>
      </w:numPr>
      <w:contextualSpacing/>
    </w:pPr>
  </w:style>
  <w:style w:type="paragraph" w:styleId="ListNumber5">
    <w:name w:val="List Number 5"/>
    <w:basedOn w:val="Normal"/>
    <w:rsid w:val="003851A9"/>
    <w:pPr>
      <w:numPr>
        <w:numId w:val="10"/>
      </w:numPr>
      <w:contextualSpacing/>
    </w:pPr>
  </w:style>
  <w:style w:type="paragraph" w:styleId="ListParagraph">
    <w:name w:val="List Paragraph"/>
    <w:basedOn w:val="Normal"/>
    <w:uiPriority w:val="34"/>
    <w:qFormat/>
    <w:rsid w:val="003851A9"/>
    <w:pPr>
      <w:ind w:left="720"/>
      <w:contextualSpacing/>
    </w:pPr>
  </w:style>
  <w:style w:type="paragraph" w:styleId="MacroText">
    <w:name w:val="macro"/>
    <w:link w:val="MacroTextChar"/>
    <w:rsid w:val="003851A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olor w:val="000000"/>
      <w:lang w:eastAsia="ja-JP"/>
    </w:rPr>
  </w:style>
  <w:style w:type="character" w:customStyle="1" w:styleId="MacroTextChar">
    <w:name w:val="Macro Text Char"/>
    <w:basedOn w:val="DefaultParagraphFont"/>
    <w:link w:val="MacroText"/>
    <w:rsid w:val="003851A9"/>
    <w:rPr>
      <w:rFonts w:ascii="Consolas" w:hAnsi="Consolas"/>
      <w:color w:val="000000"/>
      <w:lang w:eastAsia="ja-JP"/>
    </w:rPr>
  </w:style>
  <w:style w:type="paragraph" w:styleId="MessageHeader">
    <w:name w:val="Message Header"/>
    <w:basedOn w:val="Normal"/>
    <w:link w:val="MessageHeaderChar"/>
    <w:rsid w:val="003851A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851A9"/>
    <w:rPr>
      <w:rFonts w:asciiTheme="majorHAnsi" w:eastAsiaTheme="majorEastAsia" w:hAnsiTheme="majorHAnsi" w:cstheme="majorBidi"/>
      <w:color w:val="000000"/>
      <w:sz w:val="24"/>
      <w:szCs w:val="24"/>
      <w:shd w:val="pct20" w:color="auto" w:fill="auto"/>
      <w:lang w:eastAsia="ja-JP"/>
    </w:rPr>
  </w:style>
  <w:style w:type="paragraph" w:styleId="NoSpacing">
    <w:name w:val="No Spacing"/>
    <w:uiPriority w:val="1"/>
    <w:qFormat/>
    <w:rsid w:val="003851A9"/>
    <w:pPr>
      <w:overflowPunct w:val="0"/>
      <w:autoSpaceDE w:val="0"/>
      <w:autoSpaceDN w:val="0"/>
      <w:adjustRightInd w:val="0"/>
      <w:textAlignment w:val="baseline"/>
    </w:pPr>
    <w:rPr>
      <w:color w:val="000000"/>
      <w:lang w:eastAsia="ja-JP"/>
    </w:rPr>
  </w:style>
  <w:style w:type="paragraph" w:styleId="NormalWeb">
    <w:name w:val="Normal (Web)"/>
    <w:basedOn w:val="Normal"/>
    <w:rsid w:val="003851A9"/>
    <w:rPr>
      <w:sz w:val="24"/>
      <w:szCs w:val="24"/>
    </w:rPr>
  </w:style>
  <w:style w:type="paragraph" w:styleId="NormalIndent">
    <w:name w:val="Normal Indent"/>
    <w:basedOn w:val="Normal"/>
    <w:rsid w:val="003851A9"/>
    <w:pPr>
      <w:ind w:left="720"/>
    </w:pPr>
  </w:style>
  <w:style w:type="paragraph" w:styleId="NoteHeading">
    <w:name w:val="Note Heading"/>
    <w:basedOn w:val="Normal"/>
    <w:next w:val="Normal"/>
    <w:link w:val="NoteHeadingChar"/>
    <w:rsid w:val="003851A9"/>
    <w:pPr>
      <w:spacing w:after="0"/>
    </w:pPr>
  </w:style>
  <w:style w:type="character" w:customStyle="1" w:styleId="NoteHeadingChar">
    <w:name w:val="Note Heading Char"/>
    <w:basedOn w:val="DefaultParagraphFont"/>
    <w:link w:val="NoteHeading"/>
    <w:rsid w:val="003851A9"/>
    <w:rPr>
      <w:color w:val="000000"/>
      <w:lang w:eastAsia="ja-JP"/>
    </w:rPr>
  </w:style>
  <w:style w:type="paragraph" w:styleId="PlainText">
    <w:name w:val="Plain Text"/>
    <w:basedOn w:val="Normal"/>
    <w:link w:val="PlainTextChar"/>
    <w:rsid w:val="003851A9"/>
    <w:pPr>
      <w:spacing w:after="0"/>
    </w:pPr>
    <w:rPr>
      <w:rFonts w:ascii="Consolas" w:hAnsi="Consolas"/>
      <w:sz w:val="21"/>
      <w:szCs w:val="21"/>
    </w:rPr>
  </w:style>
  <w:style w:type="character" w:customStyle="1" w:styleId="PlainTextChar">
    <w:name w:val="Plain Text Char"/>
    <w:basedOn w:val="DefaultParagraphFont"/>
    <w:link w:val="PlainText"/>
    <w:rsid w:val="003851A9"/>
    <w:rPr>
      <w:rFonts w:ascii="Consolas" w:hAnsi="Consolas"/>
      <w:color w:val="000000"/>
      <w:sz w:val="21"/>
      <w:szCs w:val="21"/>
      <w:lang w:eastAsia="ja-JP"/>
    </w:rPr>
  </w:style>
  <w:style w:type="paragraph" w:styleId="Quote">
    <w:name w:val="Quote"/>
    <w:basedOn w:val="Normal"/>
    <w:next w:val="Normal"/>
    <w:link w:val="QuoteChar"/>
    <w:uiPriority w:val="29"/>
    <w:qFormat/>
    <w:rsid w:val="003851A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851A9"/>
    <w:rPr>
      <w:i/>
      <w:iCs/>
      <w:color w:val="404040" w:themeColor="text1" w:themeTint="BF"/>
      <w:lang w:eastAsia="ja-JP"/>
    </w:rPr>
  </w:style>
  <w:style w:type="paragraph" w:styleId="Salutation">
    <w:name w:val="Salutation"/>
    <w:basedOn w:val="Normal"/>
    <w:next w:val="Normal"/>
    <w:link w:val="SalutationChar"/>
    <w:rsid w:val="003851A9"/>
  </w:style>
  <w:style w:type="character" w:customStyle="1" w:styleId="SalutationChar">
    <w:name w:val="Salutation Char"/>
    <w:basedOn w:val="DefaultParagraphFont"/>
    <w:link w:val="Salutation"/>
    <w:rsid w:val="003851A9"/>
    <w:rPr>
      <w:color w:val="000000"/>
      <w:lang w:eastAsia="ja-JP"/>
    </w:rPr>
  </w:style>
  <w:style w:type="paragraph" w:styleId="Signature">
    <w:name w:val="Signature"/>
    <w:basedOn w:val="Normal"/>
    <w:link w:val="SignatureChar"/>
    <w:rsid w:val="003851A9"/>
    <w:pPr>
      <w:spacing w:after="0"/>
      <w:ind w:left="4252"/>
    </w:pPr>
  </w:style>
  <w:style w:type="character" w:customStyle="1" w:styleId="SignatureChar">
    <w:name w:val="Signature Char"/>
    <w:basedOn w:val="DefaultParagraphFont"/>
    <w:link w:val="Signature"/>
    <w:rsid w:val="003851A9"/>
    <w:rPr>
      <w:color w:val="000000"/>
      <w:lang w:eastAsia="ja-JP"/>
    </w:rPr>
  </w:style>
  <w:style w:type="paragraph" w:styleId="Subtitle">
    <w:name w:val="Subtitle"/>
    <w:basedOn w:val="Normal"/>
    <w:next w:val="Normal"/>
    <w:link w:val="SubtitleChar"/>
    <w:qFormat/>
    <w:rsid w:val="003851A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851A9"/>
    <w:rPr>
      <w:rFonts w:asciiTheme="minorHAnsi" w:eastAsiaTheme="minorEastAsia" w:hAnsiTheme="minorHAnsi" w:cstheme="minorBidi"/>
      <w:color w:val="5A5A5A" w:themeColor="text1" w:themeTint="A5"/>
      <w:spacing w:val="15"/>
      <w:sz w:val="22"/>
      <w:szCs w:val="22"/>
      <w:lang w:eastAsia="ja-JP"/>
    </w:rPr>
  </w:style>
  <w:style w:type="paragraph" w:styleId="TableofAuthorities">
    <w:name w:val="table of authorities"/>
    <w:basedOn w:val="Normal"/>
    <w:next w:val="Normal"/>
    <w:rsid w:val="003851A9"/>
    <w:pPr>
      <w:spacing w:after="0"/>
      <w:ind w:left="200" w:hanging="200"/>
    </w:pPr>
  </w:style>
  <w:style w:type="paragraph" w:styleId="TableofFigures">
    <w:name w:val="table of figures"/>
    <w:basedOn w:val="Normal"/>
    <w:next w:val="Normal"/>
    <w:rsid w:val="003851A9"/>
    <w:pPr>
      <w:spacing w:after="0"/>
    </w:pPr>
  </w:style>
  <w:style w:type="paragraph" w:styleId="Title">
    <w:name w:val="Title"/>
    <w:basedOn w:val="Normal"/>
    <w:next w:val="Normal"/>
    <w:link w:val="TitleChar"/>
    <w:qFormat/>
    <w:rsid w:val="003851A9"/>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3851A9"/>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rsid w:val="003851A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851A9"/>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rsid w:val="00CF300D"/>
    <w:rPr>
      <w:color w:val="0563C1" w:themeColor="hyperlink"/>
      <w:u w:val="single"/>
    </w:rPr>
  </w:style>
  <w:style w:type="character" w:styleId="UnresolvedMention">
    <w:name w:val="Unresolved Mention"/>
    <w:basedOn w:val="DefaultParagraphFont"/>
    <w:uiPriority w:val="99"/>
    <w:semiHidden/>
    <w:unhideWhenUsed/>
    <w:rsid w:val="00CF300D"/>
    <w:rPr>
      <w:color w:val="605E5C"/>
      <w:shd w:val="clear" w:color="auto" w:fill="E1DFDD"/>
    </w:rPr>
  </w:style>
  <w:style w:type="character" w:customStyle="1" w:styleId="HeaderChar">
    <w:name w:val="Header Char"/>
    <w:basedOn w:val="DefaultParagraphFont"/>
    <w:link w:val="Header"/>
    <w:rsid w:val="006D64C6"/>
    <w:rPr>
      <w:rFonts w:ascii="Arial" w:hAnsi="Arial"/>
      <w:b/>
      <w:sz w:val="18"/>
      <w:lang w:eastAsia="ja-JP"/>
    </w:rPr>
  </w:style>
  <w:style w:type="character" w:customStyle="1" w:styleId="B1Char">
    <w:name w:val="B1 Char"/>
    <w:link w:val="B1"/>
    <w:qFormat/>
    <w:locked/>
    <w:rsid w:val="003756A9"/>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26661">
      <w:bodyDiv w:val="1"/>
      <w:marLeft w:val="0"/>
      <w:marRight w:val="0"/>
      <w:marTop w:val="0"/>
      <w:marBottom w:val="0"/>
      <w:divBdr>
        <w:top w:val="none" w:sz="0" w:space="0" w:color="auto"/>
        <w:left w:val="none" w:sz="0" w:space="0" w:color="auto"/>
        <w:bottom w:val="none" w:sz="0" w:space="0" w:color="auto"/>
        <w:right w:val="none" w:sz="0" w:space="0" w:color="auto"/>
      </w:divBdr>
    </w:div>
    <w:div w:id="320277801">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83383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377</TotalTime>
  <Pages>3</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5677</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Intel/ThomasL rev1</cp:lastModifiedBy>
  <cp:revision>240</cp:revision>
  <cp:lastPrinted>2000-02-29T11:31:00Z</cp:lastPrinted>
  <dcterms:created xsi:type="dcterms:W3CDTF">2021-06-24T09:05:00Z</dcterms:created>
  <dcterms:modified xsi:type="dcterms:W3CDTF">2022-11-15T08:43:00Z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