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930637F" w:rsidR="001E41F3" w:rsidRPr="006267C1" w:rsidRDefault="001E41F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6267C1">
        <w:rPr>
          <w:b/>
          <w:sz w:val="24"/>
        </w:rPr>
        <w:t>3GPP TSG-</w:t>
      </w:r>
      <w:r w:rsidR="006B6D53">
        <w:fldChar w:fldCharType="begin"/>
      </w:r>
      <w:r w:rsidR="006B6D53">
        <w:instrText xml:space="preserve"> DOCPROPERTY  TSG/WGRef  \* MERGEFORMAT </w:instrText>
      </w:r>
      <w:r w:rsidR="006B6D53">
        <w:fldChar w:fldCharType="separate"/>
      </w:r>
      <w:r w:rsidR="00BD283F" w:rsidRPr="006267C1">
        <w:rPr>
          <w:b/>
          <w:sz w:val="24"/>
        </w:rPr>
        <w:t>CT</w:t>
      </w:r>
      <w:r w:rsidR="006B6D53">
        <w:rPr>
          <w:b/>
          <w:sz w:val="24"/>
        </w:rPr>
        <w:fldChar w:fldCharType="end"/>
      </w:r>
      <w:r w:rsidR="00C66BA2" w:rsidRPr="006267C1">
        <w:rPr>
          <w:b/>
          <w:sz w:val="24"/>
        </w:rPr>
        <w:t xml:space="preserve"> </w:t>
      </w:r>
      <w:r w:rsidR="00BD283F" w:rsidRPr="006267C1">
        <w:rPr>
          <w:b/>
          <w:sz w:val="24"/>
        </w:rPr>
        <w:t xml:space="preserve">WG3 </w:t>
      </w:r>
      <w:r w:rsidRPr="006267C1">
        <w:rPr>
          <w:b/>
          <w:sz w:val="24"/>
        </w:rPr>
        <w:t>Meeting #</w:t>
      </w:r>
      <w:bookmarkStart w:id="0" w:name="_Hlk111105641"/>
      <w:r w:rsidR="00950183" w:rsidRPr="006267C1">
        <w:rPr>
          <w:b/>
          <w:sz w:val="24"/>
        </w:rPr>
        <w:t>12</w:t>
      </w:r>
      <w:r w:rsidR="000A4DB7" w:rsidRPr="006267C1">
        <w:rPr>
          <w:b/>
          <w:sz w:val="24"/>
        </w:rPr>
        <w:t>5</w:t>
      </w:r>
      <w:r w:rsidR="006C1FFB" w:rsidRPr="006267C1">
        <w:rPr>
          <w:b/>
          <w:sz w:val="24"/>
        </w:rPr>
        <w:tab/>
      </w:r>
      <w:bookmarkEnd w:id="0"/>
      <w:r w:rsidR="00CD59C6" w:rsidRPr="00CD59C6">
        <w:rPr>
          <w:b/>
          <w:sz w:val="28"/>
          <w:szCs w:val="22"/>
        </w:rPr>
        <w:t>C3-225243</w:t>
      </w:r>
      <w:r w:rsidR="00D252F8">
        <w:rPr>
          <w:b/>
          <w:sz w:val="28"/>
          <w:szCs w:val="22"/>
        </w:rPr>
        <w:t>_r1</w:t>
      </w:r>
    </w:p>
    <w:p w14:paraId="7CB45193" w14:textId="64E0EF27" w:rsidR="001E41F3" w:rsidRPr="006267C1" w:rsidRDefault="003B7EF9" w:rsidP="005E2C44">
      <w:pPr>
        <w:pStyle w:val="CRCoverPage"/>
        <w:outlineLvl w:val="0"/>
        <w:rPr>
          <w:b/>
          <w:sz w:val="24"/>
        </w:rPr>
      </w:pPr>
      <w:r w:rsidRPr="006267C1">
        <w:rPr>
          <w:b/>
          <w:sz w:val="24"/>
        </w:rPr>
        <w:t>Toulouse, France</w:t>
      </w:r>
      <w:r w:rsidR="001E41F3" w:rsidRPr="006267C1">
        <w:rPr>
          <w:b/>
          <w:sz w:val="24"/>
        </w:rPr>
        <w:t xml:space="preserve">, </w:t>
      </w:r>
      <w:r w:rsidR="006B6D53">
        <w:fldChar w:fldCharType="begin"/>
      </w:r>
      <w:r w:rsidR="006B6D53">
        <w:instrText xml:space="preserve"> DOCPROPERTY  StartDate  \* MERGEFORMAT </w:instrText>
      </w:r>
      <w:r w:rsidR="006B6D53">
        <w:fldChar w:fldCharType="separate"/>
      </w:r>
      <w:r w:rsidR="00BD283F" w:rsidRPr="006267C1">
        <w:rPr>
          <w:b/>
          <w:sz w:val="24"/>
        </w:rPr>
        <w:t>1</w:t>
      </w:r>
      <w:r w:rsidRPr="006267C1">
        <w:rPr>
          <w:b/>
          <w:sz w:val="24"/>
        </w:rPr>
        <w:t>4</w:t>
      </w:r>
      <w:r w:rsidR="00BD283F" w:rsidRPr="006267C1">
        <w:rPr>
          <w:b/>
          <w:sz w:val="24"/>
        </w:rPr>
        <w:t>th</w:t>
      </w:r>
      <w:r w:rsidR="006B6D53">
        <w:rPr>
          <w:b/>
          <w:sz w:val="24"/>
        </w:rPr>
        <w:fldChar w:fldCharType="end"/>
      </w:r>
      <w:r w:rsidR="00547111" w:rsidRPr="006267C1">
        <w:rPr>
          <w:b/>
          <w:sz w:val="24"/>
        </w:rPr>
        <w:t xml:space="preserve"> - </w:t>
      </w:r>
      <w:r w:rsidR="006B6D53">
        <w:fldChar w:fldCharType="begin"/>
      </w:r>
      <w:r w:rsidR="006B6D53">
        <w:instrText xml:space="preserve"> DOCPROPERTY  EndDate  \* MERGEFORMAT </w:instrText>
      </w:r>
      <w:r w:rsidR="006B6D53">
        <w:fldChar w:fldCharType="separate"/>
      </w:r>
      <w:r w:rsidRPr="006267C1">
        <w:rPr>
          <w:b/>
          <w:sz w:val="24"/>
        </w:rPr>
        <w:t>18</w:t>
      </w:r>
      <w:r w:rsidR="00BD283F" w:rsidRPr="006267C1">
        <w:rPr>
          <w:b/>
          <w:sz w:val="24"/>
        </w:rPr>
        <w:t>th</w:t>
      </w:r>
      <w:r w:rsidR="006B6D53">
        <w:rPr>
          <w:b/>
          <w:sz w:val="24"/>
        </w:rPr>
        <w:fldChar w:fldCharType="end"/>
      </w:r>
      <w:r w:rsidR="00BD283F" w:rsidRPr="006267C1">
        <w:rPr>
          <w:b/>
          <w:sz w:val="24"/>
        </w:rPr>
        <w:t xml:space="preserve">, </w:t>
      </w:r>
      <w:proofErr w:type="gramStart"/>
      <w:r w:rsidRPr="006267C1">
        <w:rPr>
          <w:b/>
          <w:sz w:val="24"/>
        </w:rPr>
        <w:t>November</w:t>
      </w:r>
      <w:r w:rsidR="00BD283F" w:rsidRPr="006267C1">
        <w:rPr>
          <w:b/>
          <w:sz w:val="24"/>
        </w:rPr>
        <w:t>,</w:t>
      </w:r>
      <w:proofErr w:type="gramEnd"/>
      <w:r w:rsidR="00BD283F" w:rsidRPr="006267C1">
        <w:rPr>
          <w:b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6267C1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Pr="006267C1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6267C1">
              <w:rPr>
                <w:i/>
                <w:sz w:val="14"/>
              </w:rPr>
              <w:t>CR-Form-v</w:t>
            </w:r>
            <w:r w:rsidR="008863B9" w:rsidRPr="006267C1">
              <w:rPr>
                <w:i/>
                <w:sz w:val="14"/>
              </w:rPr>
              <w:t>12.</w:t>
            </w:r>
            <w:r w:rsidR="008D3CCC" w:rsidRPr="006267C1">
              <w:rPr>
                <w:i/>
                <w:sz w:val="14"/>
              </w:rPr>
              <w:t>2</w:t>
            </w:r>
          </w:p>
        </w:tc>
      </w:tr>
      <w:tr w:rsidR="001E41F3" w:rsidRPr="006267C1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6267C1" w:rsidRDefault="001E41F3">
            <w:pPr>
              <w:pStyle w:val="CRCoverPage"/>
              <w:spacing w:after="0"/>
              <w:jc w:val="center"/>
            </w:pPr>
            <w:r w:rsidRPr="006267C1">
              <w:rPr>
                <w:b/>
                <w:sz w:val="32"/>
              </w:rPr>
              <w:t>CHANGE REQUEST</w:t>
            </w:r>
          </w:p>
        </w:tc>
      </w:tr>
      <w:tr w:rsidR="001E41F3" w:rsidRPr="006267C1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6267C1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573A8C1" w:rsidR="001E41F3" w:rsidRPr="006267C1" w:rsidRDefault="00D57ED3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6267C1">
              <w:rPr>
                <w:b/>
                <w:sz w:val="28"/>
              </w:rPr>
              <w:t>29.</w:t>
            </w:r>
            <w:r w:rsidR="00D11A29" w:rsidRPr="006267C1">
              <w:rPr>
                <w:b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Pr="006267C1" w:rsidRDefault="001E41F3">
            <w:pPr>
              <w:pStyle w:val="CRCoverPage"/>
              <w:spacing w:after="0"/>
              <w:jc w:val="center"/>
            </w:pPr>
            <w:r w:rsidRPr="006267C1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BDA6CC" w:rsidR="001E41F3" w:rsidRPr="006267C1" w:rsidRDefault="000A7792" w:rsidP="00547111">
            <w:pPr>
              <w:pStyle w:val="CRCoverPage"/>
              <w:spacing w:after="0"/>
            </w:pPr>
            <w:r w:rsidRPr="000A7792">
              <w:rPr>
                <w:b/>
                <w:sz w:val="28"/>
              </w:rPr>
              <w:t>0029</w:t>
            </w:r>
          </w:p>
        </w:tc>
        <w:tc>
          <w:tcPr>
            <w:tcW w:w="709" w:type="dxa"/>
          </w:tcPr>
          <w:p w14:paraId="09D2C09B" w14:textId="77777777" w:rsidR="001E41F3" w:rsidRPr="006267C1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267C1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6267C1" w:rsidRDefault="00D57ED3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6267C1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267C1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267C1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6382D7B" w:rsidR="001E41F3" w:rsidRPr="006267C1" w:rsidRDefault="00D57ED3">
            <w:pPr>
              <w:pStyle w:val="CRCoverPage"/>
              <w:spacing w:after="0"/>
              <w:jc w:val="center"/>
              <w:rPr>
                <w:sz w:val="28"/>
              </w:rPr>
            </w:pPr>
            <w:r w:rsidRPr="006267C1">
              <w:rPr>
                <w:b/>
                <w:sz w:val="28"/>
              </w:rPr>
              <w:t>17.</w:t>
            </w:r>
            <w:r w:rsidR="00D11A29" w:rsidRPr="006267C1">
              <w:rPr>
                <w:b/>
                <w:sz w:val="28"/>
              </w:rPr>
              <w:t>1</w:t>
            </w:r>
            <w:r w:rsidRPr="006267C1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6267C1" w:rsidRDefault="001E41F3">
            <w:pPr>
              <w:pStyle w:val="CRCoverPage"/>
              <w:spacing w:after="0"/>
            </w:pPr>
          </w:p>
        </w:tc>
      </w:tr>
      <w:tr w:rsidR="001E41F3" w:rsidRPr="006267C1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6267C1" w:rsidRDefault="001E41F3">
            <w:pPr>
              <w:pStyle w:val="CRCoverPage"/>
              <w:spacing w:after="0"/>
            </w:pPr>
          </w:p>
        </w:tc>
      </w:tr>
      <w:tr w:rsidR="001E41F3" w:rsidRPr="006267C1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6267C1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267C1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267C1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6267C1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6267C1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267C1">
              <w:rPr>
                <w:rFonts w:cs="Arial"/>
                <w:b/>
                <w:i/>
                <w:color w:val="FF0000"/>
              </w:rPr>
              <w:t xml:space="preserve"> </w:t>
            </w:r>
            <w:r w:rsidRPr="006267C1">
              <w:rPr>
                <w:rFonts w:cs="Arial"/>
                <w:i/>
              </w:rPr>
              <w:t>on using this form</w:t>
            </w:r>
            <w:r w:rsidR="0051580D" w:rsidRPr="006267C1">
              <w:rPr>
                <w:rFonts w:cs="Arial"/>
                <w:i/>
              </w:rPr>
              <w:t>: c</w:t>
            </w:r>
            <w:r w:rsidR="00F25D98" w:rsidRPr="006267C1">
              <w:rPr>
                <w:rFonts w:cs="Arial"/>
                <w:i/>
              </w:rPr>
              <w:t xml:space="preserve">omprehensive instructions can be found at </w:t>
            </w:r>
            <w:r w:rsidR="001B7A65" w:rsidRPr="006267C1">
              <w:rPr>
                <w:rFonts w:cs="Arial"/>
                <w:i/>
              </w:rPr>
              <w:br/>
            </w:r>
            <w:hyperlink r:id="rId10" w:history="1">
              <w:r w:rsidR="00DE34CF" w:rsidRPr="006267C1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6267C1">
              <w:rPr>
                <w:rFonts w:cs="Arial"/>
                <w:i/>
              </w:rPr>
              <w:t>.</w:t>
            </w:r>
          </w:p>
        </w:tc>
      </w:tr>
      <w:tr w:rsidR="001E41F3" w:rsidRPr="006267C1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1E41F3" w:rsidRPr="006267C1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267C1" w14:paraId="0EE45D52" w14:textId="77777777" w:rsidTr="00A7671C">
        <w:tc>
          <w:tcPr>
            <w:tcW w:w="2835" w:type="dxa"/>
          </w:tcPr>
          <w:p w14:paraId="59860FA1" w14:textId="77777777" w:rsidR="00F25D98" w:rsidRPr="006267C1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Proposed change</w:t>
            </w:r>
            <w:r w:rsidR="00A7671C" w:rsidRPr="006267C1">
              <w:rPr>
                <w:b/>
                <w:i/>
              </w:rPr>
              <w:t xml:space="preserve"> </w:t>
            </w:r>
            <w:r w:rsidRPr="006267C1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6267C1" w:rsidRDefault="00F25D98" w:rsidP="001E41F3">
            <w:pPr>
              <w:pStyle w:val="CRCoverPage"/>
              <w:spacing w:after="0"/>
              <w:jc w:val="right"/>
            </w:pPr>
            <w:r w:rsidRPr="006267C1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6267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6267C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267C1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Pr="006267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F25D98" w:rsidRPr="006267C1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267C1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6267C1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6267C1" w:rsidRDefault="00F25D98" w:rsidP="001E41F3">
            <w:pPr>
              <w:pStyle w:val="CRCoverPage"/>
              <w:spacing w:after="0"/>
              <w:jc w:val="right"/>
            </w:pPr>
            <w:r w:rsidRPr="006267C1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Pr="006267C1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267C1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Pr="006267C1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267C1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6267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Title:</w:t>
            </w:r>
            <w:r w:rsidRPr="006267C1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5F3884" w:rsidR="001E41F3" w:rsidRPr="006267C1" w:rsidRDefault="00617F05">
            <w:pPr>
              <w:pStyle w:val="CRCoverPage"/>
              <w:spacing w:after="0"/>
              <w:ind w:left="100"/>
            </w:pPr>
            <w:r>
              <w:t>A</w:t>
            </w:r>
            <w:r w:rsidR="004122CD" w:rsidRPr="006267C1">
              <w:t xml:space="preserve">dding </w:t>
            </w:r>
            <w:proofErr w:type="spellStart"/>
            <w:r w:rsidR="004122CD" w:rsidRPr="006267C1">
              <w:t>operationId</w:t>
            </w:r>
            <w:proofErr w:type="spellEnd"/>
            <w:r w:rsidR="001E7321" w:rsidRPr="006267C1">
              <w:t xml:space="preserve"> and tags </w:t>
            </w:r>
            <w:r w:rsidR="004122CD" w:rsidRPr="006267C1">
              <w:t>fields</w:t>
            </w:r>
          </w:p>
        </w:tc>
      </w:tr>
      <w:tr w:rsidR="001E41F3" w:rsidRPr="006267C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6267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6267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C759E52" w:rsidR="001E41F3" w:rsidRPr="006267C1" w:rsidRDefault="00D57ED3">
            <w:pPr>
              <w:pStyle w:val="CRCoverPage"/>
              <w:spacing w:after="0"/>
              <w:ind w:left="100"/>
            </w:pPr>
            <w:r w:rsidRPr="006267C1">
              <w:t>Ericsson</w:t>
            </w:r>
            <w:r w:rsidR="006B6D53">
              <w:t xml:space="preserve">, </w:t>
            </w:r>
            <w:r w:rsidR="006B6D53">
              <w:t>Samsung Electronics Co., Ltd</w:t>
            </w:r>
          </w:p>
        </w:tc>
      </w:tr>
      <w:tr w:rsidR="001E41F3" w:rsidRPr="006267C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6267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Pr="006267C1" w:rsidRDefault="00D57ED3" w:rsidP="00547111">
            <w:pPr>
              <w:pStyle w:val="CRCoverPage"/>
              <w:spacing w:after="0"/>
              <w:ind w:left="100"/>
            </w:pPr>
            <w:r w:rsidRPr="006267C1">
              <w:t>CT3</w:t>
            </w:r>
          </w:p>
        </w:tc>
      </w:tr>
      <w:tr w:rsidR="001E41F3" w:rsidRPr="006267C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6267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6267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Work item code</w:t>
            </w:r>
            <w:r w:rsidR="0051580D" w:rsidRPr="006267C1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245F64" w:rsidR="001E41F3" w:rsidRPr="006267C1" w:rsidRDefault="00D11A29">
            <w:pPr>
              <w:pStyle w:val="CRCoverPage"/>
              <w:spacing w:after="0"/>
              <w:ind w:left="100"/>
            </w:pPr>
            <w:r w:rsidRPr="006267C1"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6267C1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6267C1" w:rsidRDefault="001E41F3">
            <w:pPr>
              <w:pStyle w:val="CRCoverPage"/>
              <w:spacing w:after="0"/>
              <w:jc w:val="right"/>
            </w:pPr>
            <w:r w:rsidRPr="006267C1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183881" w:rsidR="001E41F3" w:rsidRPr="006267C1" w:rsidRDefault="003F355E">
            <w:pPr>
              <w:pStyle w:val="CRCoverPage"/>
              <w:spacing w:after="0"/>
              <w:ind w:left="100"/>
            </w:pPr>
            <w:r w:rsidRPr="006267C1">
              <w:t>2022-</w:t>
            </w:r>
            <w:r w:rsidR="00B841EC" w:rsidRPr="006267C1">
              <w:t>11</w:t>
            </w:r>
            <w:r w:rsidRPr="006267C1">
              <w:t>-01</w:t>
            </w:r>
          </w:p>
        </w:tc>
      </w:tr>
      <w:tr w:rsidR="001E41F3" w:rsidRPr="006267C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6267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6267C1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Pr="006267C1" w:rsidRDefault="003F355E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 w:rsidRPr="006267C1"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6267C1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6267C1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267C1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E3049E2" w:rsidR="001E41F3" w:rsidRPr="006267C1" w:rsidRDefault="003F355E">
            <w:pPr>
              <w:pStyle w:val="CRCoverPage"/>
              <w:spacing w:after="0"/>
              <w:ind w:left="100"/>
            </w:pPr>
            <w:r w:rsidRPr="006267C1">
              <w:t>Rel-1</w:t>
            </w:r>
            <w:r w:rsidR="0043490D" w:rsidRPr="006267C1">
              <w:t>8</w:t>
            </w:r>
          </w:p>
        </w:tc>
      </w:tr>
      <w:tr w:rsidR="001E41F3" w:rsidRPr="006267C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6267C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6267C1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267C1">
              <w:rPr>
                <w:i/>
                <w:sz w:val="18"/>
              </w:rPr>
              <w:t xml:space="preserve">Use </w:t>
            </w:r>
            <w:r w:rsidRPr="006267C1">
              <w:rPr>
                <w:i/>
                <w:sz w:val="18"/>
                <w:u w:val="single"/>
              </w:rPr>
              <w:t>one</w:t>
            </w:r>
            <w:r w:rsidRPr="006267C1">
              <w:rPr>
                <w:i/>
                <w:sz w:val="18"/>
              </w:rPr>
              <w:t xml:space="preserve"> of the following categories:</w:t>
            </w:r>
            <w:r w:rsidRPr="006267C1">
              <w:rPr>
                <w:b/>
                <w:i/>
                <w:sz w:val="18"/>
              </w:rPr>
              <w:br/>
              <w:t>F</w:t>
            </w:r>
            <w:r w:rsidRPr="006267C1">
              <w:rPr>
                <w:i/>
                <w:sz w:val="18"/>
              </w:rPr>
              <w:t xml:space="preserve">  (correction)</w:t>
            </w:r>
            <w:r w:rsidRPr="006267C1">
              <w:rPr>
                <w:i/>
                <w:sz w:val="18"/>
              </w:rPr>
              <w:br/>
            </w:r>
            <w:r w:rsidRPr="006267C1">
              <w:rPr>
                <w:b/>
                <w:i/>
                <w:sz w:val="18"/>
              </w:rPr>
              <w:t>A</w:t>
            </w:r>
            <w:r w:rsidRPr="006267C1">
              <w:rPr>
                <w:i/>
                <w:sz w:val="18"/>
              </w:rPr>
              <w:t xml:space="preserve">  (</w:t>
            </w:r>
            <w:r w:rsidR="00DE34CF" w:rsidRPr="006267C1">
              <w:rPr>
                <w:i/>
                <w:sz w:val="18"/>
              </w:rPr>
              <w:t xml:space="preserve">mirror </w:t>
            </w:r>
            <w:r w:rsidRPr="006267C1">
              <w:rPr>
                <w:i/>
                <w:sz w:val="18"/>
              </w:rPr>
              <w:t>correspond</w:t>
            </w:r>
            <w:r w:rsidR="00DE34CF" w:rsidRPr="006267C1">
              <w:rPr>
                <w:i/>
                <w:sz w:val="18"/>
              </w:rPr>
              <w:t xml:space="preserve">ing </w:t>
            </w:r>
            <w:r w:rsidRPr="006267C1">
              <w:rPr>
                <w:i/>
                <w:sz w:val="18"/>
              </w:rPr>
              <w:t xml:space="preserve">to a </w:t>
            </w:r>
            <w:r w:rsidR="00DE34CF" w:rsidRPr="006267C1">
              <w:rPr>
                <w:i/>
                <w:sz w:val="18"/>
              </w:rPr>
              <w:t xml:space="preserve">change </w:t>
            </w:r>
            <w:r w:rsidRPr="006267C1">
              <w:rPr>
                <w:i/>
                <w:sz w:val="18"/>
              </w:rPr>
              <w:t xml:space="preserve">in an earlier </w:t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="00665C47" w:rsidRPr="006267C1">
              <w:rPr>
                <w:i/>
                <w:sz w:val="18"/>
              </w:rPr>
              <w:tab/>
            </w:r>
            <w:r w:rsidRPr="006267C1">
              <w:rPr>
                <w:i/>
                <w:sz w:val="18"/>
              </w:rPr>
              <w:t>release)</w:t>
            </w:r>
            <w:r w:rsidRPr="006267C1">
              <w:rPr>
                <w:i/>
                <w:sz w:val="18"/>
              </w:rPr>
              <w:br/>
            </w:r>
            <w:r w:rsidRPr="006267C1">
              <w:rPr>
                <w:b/>
                <w:i/>
                <w:sz w:val="18"/>
              </w:rPr>
              <w:t>B</w:t>
            </w:r>
            <w:r w:rsidRPr="006267C1">
              <w:rPr>
                <w:i/>
                <w:sz w:val="18"/>
              </w:rPr>
              <w:t xml:space="preserve">  (addition of feature), </w:t>
            </w:r>
            <w:r w:rsidRPr="006267C1">
              <w:rPr>
                <w:i/>
                <w:sz w:val="18"/>
              </w:rPr>
              <w:br/>
            </w:r>
            <w:r w:rsidRPr="006267C1">
              <w:rPr>
                <w:b/>
                <w:i/>
                <w:sz w:val="18"/>
              </w:rPr>
              <w:t>C</w:t>
            </w:r>
            <w:r w:rsidRPr="006267C1">
              <w:rPr>
                <w:i/>
                <w:sz w:val="18"/>
              </w:rPr>
              <w:t xml:space="preserve">  (functional modification of feature)</w:t>
            </w:r>
            <w:r w:rsidRPr="006267C1">
              <w:rPr>
                <w:i/>
                <w:sz w:val="18"/>
              </w:rPr>
              <w:br/>
            </w:r>
            <w:r w:rsidRPr="006267C1">
              <w:rPr>
                <w:b/>
                <w:i/>
                <w:sz w:val="18"/>
              </w:rPr>
              <w:t>D</w:t>
            </w:r>
            <w:r w:rsidRPr="006267C1"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1E41F3" w:rsidRPr="006267C1" w:rsidRDefault="001E41F3">
            <w:pPr>
              <w:pStyle w:val="CRCoverPage"/>
            </w:pPr>
            <w:r w:rsidRPr="006267C1">
              <w:rPr>
                <w:sz w:val="18"/>
              </w:rPr>
              <w:t>Detailed explanations of the above categories can</w:t>
            </w:r>
            <w:r w:rsidRPr="006267C1">
              <w:rPr>
                <w:sz w:val="18"/>
              </w:rPr>
              <w:br/>
              <w:t xml:space="preserve">be found in 3GPP </w:t>
            </w:r>
            <w:hyperlink r:id="rId11" w:history="1">
              <w:r w:rsidRPr="006267C1">
                <w:rPr>
                  <w:rStyle w:val="Hyperlink"/>
                  <w:sz w:val="18"/>
                </w:rPr>
                <w:t>TR 21.900</w:t>
              </w:r>
            </w:hyperlink>
            <w:r w:rsidRPr="006267C1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6267C1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267C1">
              <w:rPr>
                <w:i/>
                <w:sz w:val="18"/>
              </w:rPr>
              <w:t xml:space="preserve">Use </w:t>
            </w:r>
            <w:r w:rsidRPr="006267C1">
              <w:rPr>
                <w:i/>
                <w:sz w:val="18"/>
                <w:u w:val="single"/>
              </w:rPr>
              <w:t>one</w:t>
            </w:r>
            <w:r w:rsidRPr="006267C1">
              <w:rPr>
                <w:i/>
                <w:sz w:val="18"/>
              </w:rPr>
              <w:t xml:space="preserve"> of the following releases:</w:t>
            </w:r>
            <w:r w:rsidRPr="006267C1">
              <w:rPr>
                <w:i/>
                <w:sz w:val="18"/>
              </w:rPr>
              <w:br/>
              <w:t>Rel-8</w:t>
            </w:r>
            <w:r w:rsidRPr="006267C1">
              <w:rPr>
                <w:i/>
                <w:sz w:val="18"/>
              </w:rPr>
              <w:tab/>
              <w:t>(Release 8)</w:t>
            </w:r>
            <w:r w:rsidR="007C2097" w:rsidRPr="006267C1">
              <w:rPr>
                <w:i/>
                <w:sz w:val="18"/>
              </w:rPr>
              <w:br/>
              <w:t>Rel-9</w:t>
            </w:r>
            <w:r w:rsidR="007C2097" w:rsidRPr="006267C1">
              <w:rPr>
                <w:i/>
                <w:sz w:val="18"/>
              </w:rPr>
              <w:tab/>
              <w:t>(Release 9)</w:t>
            </w:r>
            <w:r w:rsidR="009777D9" w:rsidRPr="006267C1">
              <w:rPr>
                <w:i/>
                <w:sz w:val="18"/>
              </w:rPr>
              <w:br/>
              <w:t>Rel-10</w:t>
            </w:r>
            <w:r w:rsidR="009777D9" w:rsidRPr="006267C1">
              <w:rPr>
                <w:i/>
                <w:sz w:val="18"/>
              </w:rPr>
              <w:tab/>
              <w:t>(Release 10)</w:t>
            </w:r>
            <w:r w:rsidR="000C038A" w:rsidRPr="006267C1">
              <w:rPr>
                <w:i/>
                <w:sz w:val="18"/>
              </w:rPr>
              <w:br/>
              <w:t>Rel-11</w:t>
            </w:r>
            <w:r w:rsidR="000C038A" w:rsidRPr="006267C1">
              <w:rPr>
                <w:i/>
                <w:sz w:val="18"/>
              </w:rPr>
              <w:tab/>
              <w:t>(Release 11)</w:t>
            </w:r>
            <w:r w:rsidR="000C038A" w:rsidRPr="006267C1">
              <w:rPr>
                <w:i/>
                <w:sz w:val="18"/>
              </w:rPr>
              <w:br/>
            </w:r>
            <w:r w:rsidR="002E472E" w:rsidRPr="006267C1">
              <w:rPr>
                <w:i/>
                <w:sz w:val="18"/>
              </w:rPr>
              <w:t>…</w:t>
            </w:r>
            <w:r w:rsidR="0051580D" w:rsidRPr="006267C1">
              <w:rPr>
                <w:i/>
                <w:sz w:val="18"/>
              </w:rPr>
              <w:br/>
            </w:r>
            <w:r w:rsidR="00E34898" w:rsidRPr="006267C1">
              <w:rPr>
                <w:i/>
                <w:sz w:val="18"/>
              </w:rPr>
              <w:t>Rel-16</w:t>
            </w:r>
            <w:r w:rsidR="00E34898" w:rsidRPr="006267C1">
              <w:rPr>
                <w:i/>
                <w:sz w:val="18"/>
              </w:rPr>
              <w:tab/>
              <w:t>(Release 16)</w:t>
            </w:r>
            <w:r w:rsidR="002E472E" w:rsidRPr="006267C1">
              <w:rPr>
                <w:i/>
                <w:sz w:val="18"/>
              </w:rPr>
              <w:br/>
              <w:t>Rel-17</w:t>
            </w:r>
            <w:r w:rsidR="002E472E" w:rsidRPr="006267C1">
              <w:rPr>
                <w:i/>
                <w:sz w:val="18"/>
              </w:rPr>
              <w:tab/>
              <w:t>(Release 17)</w:t>
            </w:r>
            <w:r w:rsidR="002E472E" w:rsidRPr="006267C1">
              <w:rPr>
                <w:i/>
                <w:sz w:val="18"/>
              </w:rPr>
              <w:br/>
              <w:t>Rel-18</w:t>
            </w:r>
            <w:r w:rsidR="002E472E" w:rsidRPr="006267C1">
              <w:rPr>
                <w:i/>
                <w:sz w:val="18"/>
              </w:rPr>
              <w:tab/>
              <w:t>(Release 18)</w:t>
            </w:r>
            <w:r w:rsidR="00C870F6" w:rsidRPr="006267C1">
              <w:rPr>
                <w:i/>
                <w:sz w:val="18"/>
              </w:rPr>
              <w:br/>
              <w:t>Rel-19</w:t>
            </w:r>
            <w:r w:rsidR="00653DE4" w:rsidRPr="006267C1">
              <w:rPr>
                <w:i/>
                <w:sz w:val="18"/>
              </w:rPr>
              <w:tab/>
              <w:t>(Release 19)</w:t>
            </w:r>
          </w:p>
        </w:tc>
      </w:tr>
      <w:tr w:rsidR="001E41F3" w:rsidRPr="006267C1" w14:paraId="7FBEB8E7" w14:textId="77777777" w:rsidTr="00547111">
        <w:tc>
          <w:tcPr>
            <w:tcW w:w="1843" w:type="dxa"/>
          </w:tcPr>
          <w:p w14:paraId="44A3A604" w14:textId="77777777" w:rsidR="001E41F3" w:rsidRPr="006267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6267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986FEB" w14:textId="77777777" w:rsidR="001E41F3" w:rsidRPr="006267C1" w:rsidRDefault="001A5E5C">
            <w:pPr>
              <w:pStyle w:val="CRCoverPage"/>
              <w:spacing w:after="0"/>
              <w:ind w:left="100"/>
            </w:pPr>
            <w:r w:rsidRPr="006267C1">
              <w:t>TS 29.122 specifies in:</w:t>
            </w:r>
          </w:p>
          <w:p w14:paraId="7A3499FC" w14:textId="146ECB45" w:rsidR="001A5E5C" w:rsidRPr="006267C1" w:rsidRDefault="001A5E5C" w:rsidP="00DD21ED">
            <w:pPr>
              <w:pStyle w:val="CRCoverPage"/>
              <w:numPr>
                <w:ilvl w:val="0"/>
                <w:numId w:val="4"/>
              </w:numPr>
              <w:spacing w:after="0"/>
            </w:pPr>
            <w:r w:rsidRPr="006267C1">
              <w:t xml:space="preserve">clause </w:t>
            </w:r>
            <w:r w:rsidRPr="006267C1">
              <w:rPr>
                <w:lang w:eastAsia="zh-CN"/>
              </w:rPr>
              <w:t xml:space="preserve">5.2.9.13 that to </w:t>
            </w:r>
            <w:r w:rsidR="00525E62" w:rsidRPr="006267C1">
              <w:rPr>
                <w:lang w:eastAsia="zh-CN"/>
              </w:rPr>
              <w:t xml:space="preserve">each </w:t>
            </w:r>
            <w:r w:rsidRPr="006267C1">
              <w:t xml:space="preserve">service operation defined in an OpenAPI specification file should be assigned </w:t>
            </w:r>
            <w:r w:rsidR="00525E62" w:rsidRPr="006267C1">
              <w:t xml:space="preserve">operation identifier (included in the </w:t>
            </w:r>
            <w:r w:rsidR="00525E62" w:rsidRPr="006267C1">
              <w:rPr>
                <w:rFonts w:cs="Arial"/>
              </w:rPr>
              <w:t>"operationId" field)</w:t>
            </w:r>
            <w:r w:rsidR="00525E62" w:rsidRPr="006267C1">
              <w:t xml:space="preserve">. </w:t>
            </w:r>
            <w:r w:rsidR="00525E62" w:rsidRPr="006267C1">
              <w:rPr>
                <w:rFonts w:cs="Arial"/>
              </w:rPr>
              <w:t>In accordance with the OpenAPI 3.0.0 Specification each "operationId" field must be unique among all operations described in the API.</w:t>
            </w:r>
          </w:p>
          <w:p w14:paraId="77BD2122" w14:textId="77777777" w:rsidR="001A5E5C" w:rsidRPr="006267C1" w:rsidRDefault="001A5E5C" w:rsidP="00DD21ED">
            <w:pPr>
              <w:pStyle w:val="CRCoverPage"/>
              <w:numPr>
                <w:ilvl w:val="0"/>
                <w:numId w:val="4"/>
              </w:numPr>
              <w:spacing w:after="0"/>
            </w:pPr>
            <w:r w:rsidRPr="006267C1">
              <w:t xml:space="preserve">clause </w:t>
            </w:r>
            <w:r w:rsidRPr="006267C1">
              <w:rPr>
                <w:lang w:eastAsia="zh-CN"/>
              </w:rPr>
              <w:t xml:space="preserve">5.2.9.14 </w:t>
            </w:r>
            <w:r w:rsidRPr="006267C1">
              <w:t>that all HTTP operations belonging to the same resource should include a "tags" field containing the same value, briefly describing that resource.</w:t>
            </w:r>
          </w:p>
          <w:p w14:paraId="3004722E" w14:textId="77777777" w:rsidR="00525E62" w:rsidRPr="006267C1" w:rsidRDefault="00525E62">
            <w:pPr>
              <w:pStyle w:val="CRCoverPage"/>
              <w:spacing w:after="0"/>
              <w:ind w:left="100"/>
            </w:pPr>
          </w:p>
          <w:p w14:paraId="05678D8E" w14:textId="1983E9EE" w:rsidR="001A5E5C" w:rsidRDefault="001A5E5C">
            <w:pPr>
              <w:pStyle w:val="CRCoverPage"/>
              <w:spacing w:after="0"/>
              <w:ind w:left="100"/>
              <w:rPr>
                <w:bCs/>
              </w:rPr>
            </w:pPr>
            <w:r w:rsidRPr="006267C1">
              <w:t xml:space="preserve">Since the </w:t>
            </w:r>
            <w:r w:rsidRPr="006267C1">
              <w:rPr>
                <w:rFonts w:cs="Arial"/>
              </w:rPr>
              <w:t xml:space="preserve">"operationId" and </w:t>
            </w:r>
            <w:r w:rsidRPr="006267C1">
              <w:t xml:space="preserve">"tags" fields are missing from </w:t>
            </w:r>
            <w:r w:rsidRPr="006267C1">
              <w:rPr>
                <w:bCs/>
              </w:rPr>
              <w:t xml:space="preserve">the </w:t>
            </w:r>
            <w:proofErr w:type="spellStart"/>
            <w:r w:rsidRPr="006267C1">
              <w:rPr>
                <w:bCs/>
              </w:rPr>
              <w:t>OpenAPI</w:t>
            </w:r>
            <w:proofErr w:type="spellEnd"/>
            <w:r w:rsidRPr="006267C1">
              <w:rPr>
                <w:bCs/>
              </w:rPr>
              <w:t xml:space="preserve"> file</w:t>
            </w:r>
            <w:r w:rsidR="00617F05">
              <w:rPr>
                <w:bCs/>
              </w:rPr>
              <w:t>s</w:t>
            </w:r>
            <w:r w:rsidRPr="006267C1">
              <w:rPr>
                <w:bCs/>
              </w:rPr>
              <w:t xml:space="preserve"> of the </w:t>
            </w:r>
            <w:r w:rsidR="00803E7C">
              <w:rPr>
                <w:noProof/>
              </w:rPr>
              <w:t>Eees_EASRegistration</w:t>
            </w:r>
            <w:r w:rsidR="00617F05">
              <w:rPr>
                <w:noProof/>
              </w:rPr>
              <w:t>, Eees_UELocation</w:t>
            </w:r>
            <w:r w:rsidR="00011EFE">
              <w:rPr>
                <w:noProof/>
              </w:rPr>
              <w:t>, Eees_AppClientInformation</w:t>
            </w:r>
            <w:r w:rsidR="004735CA">
              <w:rPr>
                <w:noProof/>
              </w:rPr>
              <w:t>,</w:t>
            </w:r>
            <w:r w:rsidRPr="006267C1">
              <w:rPr>
                <w:bCs/>
              </w:rPr>
              <w:t xml:space="preserve"> </w:t>
            </w:r>
            <w:proofErr w:type="spellStart"/>
            <w:r w:rsidR="0011299B">
              <w:t>Eees_SessionWithQoS</w:t>
            </w:r>
            <w:proofErr w:type="spellEnd"/>
            <w:r w:rsidR="00D4433F">
              <w:t xml:space="preserve">, </w:t>
            </w:r>
            <w:r w:rsidR="00D4433F">
              <w:rPr>
                <w:noProof/>
              </w:rPr>
              <w:t>Eees_ACRManagementEvent, Eees_EECContextRelocation</w:t>
            </w:r>
            <w:r w:rsidR="00260F97">
              <w:rPr>
                <w:noProof/>
              </w:rPr>
              <w:t>, Eecs_EESRegistration</w:t>
            </w:r>
            <w:r w:rsidR="0011299B" w:rsidRPr="006267C1">
              <w:rPr>
                <w:bCs/>
              </w:rPr>
              <w:t xml:space="preserve"> </w:t>
            </w:r>
            <w:r w:rsidR="00477E5B">
              <w:rPr>
                <w:bCs/>
              </w:rPr>
              <w:t xml:space="preserve">and </w:t>
            </w:r>
            <w:proofErr w:type="spellStart"/>
            <w:r w:rsidR="00477E5B">
              <w:t>Eecs_TargetEESDiscovery</w:t>
            </w:r>
            <w:proofErr w:type="spellEnd"/>
            <w:r w:rsidR="00477E5B" w:rsidRPr="006267C1">
              <w:rPr>
                <w:bCs/>
              </w:rPr>
              <w:t xml:space="preserve"> </w:t>
            </w:r>
            <w:r w:rsidRPr="006267C1">
              <w:rPr>
                <w:bCs/>
              </w:rPr>
              <w:t>API</w:t>
            </w:r>
            <w:r w:rsidR="00617F05">
              <w:rPr>
                <w:bCs/>
              </w:rPr>
              <w:t>s</w:t>
            </w:r>
            <w:r w:rsidRPr="006267C1">
              <w:rPr>
                <w:bCs/>
              </w:rPr>
              <w:t xml:space="preserve"> they need to be added.</w:t>
            </w:r>
          </w:p>
          <w:p w14:paraId="18852CEA" w14:textId="77777777" w:rsidR="00F51476" w:rsidRDefault="00F5147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bCs/>
              </w:rPr>
              <w:t>Also</w:t>
            </w:r>
            <w:r w:rsidR="002110FB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6267C1">
              <w:t>"</w:t>
            </w:r>
            <w:r>
              <w:t>summary</w:t>
            </w:r>
            <w:r w:rsidRPr="006267C1">
              <w:t>"</w:t>
            </w:r>
            <w:r>
              <w:rPr>
                <w:bCs/>
              </w:rPr>
              <w:t xml:space="preserve"> fields with a short summary what each operation does as shown in examples from TS 29.122, clauses </w:t>
            </w:r>
            <w:r w:rsidRPr="006267C1">
              <w:rPr>
                <w:lang w:eastAsia="zh-CN"/>
              </w:rPr>
              <w:t xml:space="preserve">5.2.9.13 </w:t>
            </w:r>
            <w:r>
              <w:rPr>
                <w:lang w:eastAsia="zh-CN"/>
              </w:rPr>
              <w:t xml:space="preserve">and </w:t>
            </w:r>
            <w:r w:rsidRPr="006267C1">
              <w:rPr>
                <w:lang w:eastAsia="zh-CN"/>
              </w:rPr>
              <w:t>5.2.9.1</w:t>
            </w:r>
            <w:r>
              <w:rPr>
                <w:lang w:eastAsia="zh-CN"/>
              </w:rPr>
              <w:t>4</w:t>
            </w:r>
            <w:r w:rsidR="002110FB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="002110FB">
              <w:rPr>
                <w:lang w:eastAsia="zh-CN"/>
              </w:rPr>
              <w:t>should also be</w:t>
            </w:r>
            <w:r>
              <w:rPr>
                <w:lang w:eastAsia="zh-CN"/>
              </w:rPr>
              <w:t xml:space="preserve"> added.</w:t>
            </w:r>
          </w:p>
          <w:p w14:paraId="7C321D76" w14:textId="77777777" w:rsidR="00086E51" w:rsidRDefault="00086E51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29A12D5B" w14:textId="74BED366" w:rsidR="00086E51" w:rsidRDefault="00086E51" w:rsidP="00086E51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bCs/>
              </w:rPr>
              <w:t xml:space="preserve">Furthermore, the </w:t>
            </w:r>
            <w:proofErr w:type="spellStart"/>
            <w:r w:rsidRPr="00B33FA6">
              <w:rPr>
                <w:bCs/>
              </w:rPr>
              <w:t>OpenAPI</w:t>
            </w:r>
            <w:proofErr w:type="spellEnd"/>
            <w:r w:rsidRPr="00B33FA6">
              <w:rPr>
                <w:bCs/>
              </w:rPr>
              <w:t xml:space="preserve"> file of the </w:t>
            </w:r>
            <w:r>
              <w:rPr>
                <w:noProof/>
              </w:rPr>
              <w:t>Eees_</w:t>
            </w:r>
            <w:r>
              <w:rPr>
                <w:rFonts w:hint="eastAsia"/>
                <w:noProof/>
                <w:lang w:eastAsia="ja-JP"/>
              </w:rPr>
              <w:t>S</w:t>
            </w:r>
            <w:r>
              <w:rPr>
                <w:noProof/>
                <w:lang w:eastAsia="ja-JP"/>
              </w:rPr>
              <w:t>essionWithQoS</w:t>
            </w:r>
            <w:r w:rsidRPr="00B33FA6">
              <w:rPr>
                <w:lang w:eastAsia="zh-CN"/>
              </w:rPr>
              <w:t xml:space="preserve"> API </w:t>
            </w:r>
            <w:r w:rsidRPr="00B33FA6">
              <w:rPr>
                <w:bCs/>
              </w:rPr>
              <w:t xml:space="preserve">contains </w:t>
            </w:r>
            <w:r>
              <w:t>unbreakable spaces</w:t>
            </w:r>
            <w:r w:rsidRPr="00B33FA6">
              <w:rPr>
                <w:rFonts w:cs="Arial"/>
              </w:rPr>
              <w:t>.</w:t>
            </w:r>
          </w:p>
          <w:p w14:paraId="708AA7DE" w14:textId="187EEBE5" w:rsidR="00086E51" w:rsidRPr="006267C1" w:rsidRDefault="00086E51" w:rsidP="00086E51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 xml:space="preserve">As specified in clause </w:t>
            </w:r>
            <w:r>
              <w:rPr>
                <w:lang w:eastAsia="zh-CN"/>
              </w:rPr>
              <w:t xml:space="preserve">5.2.9.2 of TS 29.122, </w:t>
            </w:r>
            <w:r>
              <w:rPr>
                <w:rFonts w:cs="Arial"/>
              </w:rPr>
              <w:t>u</w:t>
            </w:r>
            <w:r w:rsidRPr="00285F17">
              <w:rPr>
                <w:rFonts w:cs="Arial"/>
              </w:rPr>
              <w:t>nbreakable space</w:t>
            </w:r>
            <w:r>
              <w:rPr>
                <w:rFonts w:cs="Arial"/>
              </w:rPr>
              <w:t>s</w:t>
            </w:r>
            <w:r w:rsidRPr="00285F17">
              <w:rPr>
                <w:rFonts w:cs="Arial"/>
              </w:rPr>
              <w:t xml:space="preserve"> should not be used in the </w:t>
            </w:r>
            <w:proofErr w:type="spellStart"/>
            <w:r w:rsidRPr="00285F17">
              <w:rPr>
                <w:rFonts w:cs="Arial"/>
              </w:rPr>
              <w:t>OpenAPI</w:t>
            </w:r>
            <w:proofErr w:type="spellEnd"/>
            <w:r w:rsidRPr="00285F17">
              <w:rPr>
                <w:rFonts w:cs="Arial"/>
              </w:rPr>
              <w:t xml:space="preserve"> file and </w:t>
            </w:r>
            <w:r>
              <w:rPr>
                <w:rFonts w:cs="Arial"/>
              </w:rPr>
              <w:t>they</w:t>
            </w:r>
            <w:r w:rsidRPr="00285F17">
              <w:rPr>
                <w:rFonts w:cs="Arial"/>
              </w:rPr>
              <w:t xml:space="preserve"> need to be removed.</w:t>
            </w:r>
            <w:r>
              <w:rPr>
                <w:rFonts w:cs="Arial"/>
              </w:rPr>
              <w:t xml:space="preserve"> Also, the reference identity of TS 29.122 has no meaning in the </w:t>
            </w:r>
            <w:proofErr w:type="spellStart"/>
            <w:r w:rsidRPr="00B33FA6">
              <w:rPr>
                <w:bCs/>
              </w:rPr>
              <w:t>OpenAPI</w:t>
            </w:r>
            <w:proofErr w:type="spellEnd"/>
            <w:r w:rsidRPr="00B33FA6">
              <w:rPr>
                <w:bCs/>
              </w:rPr>
              <w:t xml:space="preserve"> file</w:t>
            </w:r>
            <w:r>
              <w:rPr>
                <w:bCs/>
              </w:rPr>
              <w:t xml:space="preserve"> and should be removed.</w:t>
            </w:r>
          </w:p>
        </w:tc>
      </w:tr>
      <w:tr w:rsidR="001E41F3" w:rsidRPr="006267C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6267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6267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Summary of change</w:t>
            </w:r>
            <w:r w:rsidR="0051580D" w:rsidRPr="006267C1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8A602E" w14:textId="5E78BB9B" w:rsidR="00B41662" w:rsidRDefault="00B41662" w:rsidP="00F51476">
            <w:pPr>
              <w:pStyle w:val="CRCoverPage"/>
              <w:spacing w:after="0"/>
              <w:ind w:left="100"/>
            </w:pPr>
            <w:r>
              <w:t xml:space="preserve">Clauses </w:t>
            </w:r>
            <w:r w:rsidRPr="006267C1">
              <w:t>A.</w:t>
            </w:r>
            <w:r>
              <w:t>2, A.3, A.5</w:t>
            </w:r>
            <w:r w:rsidR="004735CA">
              <w:t>, A.7, A.8</w:t>
            </w:r>
            <w:r w:rsidR="007846A0">
              <w:t>, A.11, A.12</w:t>
            </w:r>
            <w:r>
              <w:t>:</w:t>
            </w:r>
          </w:p>
          <w:p w14:paraId="4F206C33" w14:textId="0E58AED4" w:rsidR="00F51476" w:rsidRDefault="00B41662" w:rsidP="00B41662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>A</w:t>
            </w:r>
            <w:r w:rsidR="00F97312" w:rsidRPr="006267C1">
              <w:t xml:space="preserve">dded </w:t>
            </w:r>
            <w:r w:rsidR="00F97312" w:rsidRPr="006267C1">
              <w:rPr>
                <w:rFonts w:cs="Arial"/>
              </w:rPr>
              <w:t>"</w:t>
            </w:r>
            <w:proofErr w:type="spellStart"/>
            <w:r w:rsidR="00F97312" w:rsidRPr="006267C1">
              <w:rPr>
                <w:rFonts w:cs="Arial"/>
              </w:rPr>
              <w:t>operationId</w:t>
            </w:r>
            <w:proofErr w:type="spellEnd"/>
            <w:r w:rsidR="00F97312" w:rsidRPr="006267C1">
              <w:rPr>
                <w:rFonts w:cs="Arial"/>
              </w:rPr>
              <w:t>"</w:t>
            </w:r>
            <w:r w:rsidR="00F51476">
              <w:rPr>
                <w:rFonts w:cs="Arial"/>
              </w:rPr>
              <w:t>,</w:t>
            </w:r>
            <w:r w:rsidR="00F97312" w:rsidRPr="006267C1">
              <w:rPr>
                <w:rFonts w:cs="Arial"/>
              </w:rPr>
              <w:t xml:space="preserve"> </w:t>
            </w:r>
            <w:r w:rsidR="00F97312" w:rsidRPr="006267C1">
              <w:t xml:space="preserve">"tags" </w:t>
            </w:r>
            <w:r w:rsidR="00F51476">
              <w:t xml:space="preserve">and </w:t>
            </w:r>
            <w:r w:rsidR="00F51476" w:rsidRPr="006267C1">
              <w:t>"</w:t>
            </w:r>
            <w:r w:rsidR="00F51476">
              <w:t>summary</w:t>
            </w:r>
            <w:r w:rsidR="00F51476" w:rsidRPr="006267C1">
              <w:t>"</w:t>
            </w:r>
            <w:r w:rsidR="00F51476">
              <w:t xml:space="preserve"> </w:t>
            </w:r>
            <w:r w:rsidR="00F97312" w:rsidRPr="006267C1">
              <w:t>fields.</w:t>
            </w:r>
          </w:p>
          <w:p w14:paraId="39A11DA8" w14:textId="77777777" w:rsidR="00333EDB" w:rsidRDefault="00333EDB" w:rsidP="00B41662">
            <w:pPr>
              <w:pStyle w:val="CRCoverPage"/>
              <w:spacing w:after="0"/>
              <w:ind w:left="100"/>
            </w:pPr>
          </w:p>
          <w:p w14:paraId="5E91B024" w14:textId="07FE1610" w:rsidR="00B41662" w:rsidRDefault="00B41662" w:rsidP="00B41662">
            <w:pPr>
              <w:pStyle w:val="CRCoverPage"/>
              <w:spacing w:after="0"/>
              <w:ind w:left="100"/>
            </w:pPr>
            <w:r>
              <w:t>Clause A.6:</w:t>
            </w:r>
          </w:p>
          <w:p w14:paraId="790D624D" w14:textId="21DFC979" w:rsidR="00B41662" w:rsidRDefault="00B41662" w:rsidP="00B41662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t>A</w:t>
            </w:r>
            <w:r w:rsidRPr="006267C1">
              <w:t xml:space="preserve">dded </w:t>
            </w:r>
            <w:r w:rsidRPr="006267C1">
              <w:rPr>
                <w:rFonts w:cs="Arial"/>
              </w:rPr>
              <w:t>"</w:t>
            </w:r>
            <w:proofErr w:type="spellStart"/>
            <w:r w:rsidRPr="006267C1">
              <w:rPr>
                <w:rFonts w:cs="Arial"/>
              </w:rPr>
              <w:t>operationId</w:t>
            </w:r>
            <w:proofErr w:type="spellEnd"/>
            <w:r w:rsidRPr="006267C1">
              <w:rPr>
                <w:rFonts w:cs="Arial"/>
              </w:rPr>
              <w:t>"</w:t>
            </w:r>
            <w:r>
              <w:rPr>
                <w:rFonts w:cs="Arial"/>
              </w:rPr>
              <w:t>,</w:t>
            </w:r>
            <w:r w:rsidRPr="006267C1">
              <w:rPr>
                <w:rFonts w:cs="Arial"/>
              </w:rPr>
              <w:t xml:space="preserve"> </w:t>
            </w:r>
            <w:r w:rsidRPr="006267C1">
              <w:t xml:space="preserve">"tags" </w:t>
            </w:r>
            <w:r>
              <w:t xml:space="preserve">and </w:t>
            </w:r>
            <w:r w:rsidRPr="006267C1">
              <w:t>"</w:t>
            </w:r>
            <w:r>
              <w:t>summary</w:t>
            </w:r>
            <w:r w:rsidRPr="006267C1">
              <w:t>"</w:t>
            </w:r>
            <w:r>
              <w:t xml:space="preserve"> </w:t>
            </w:r>
            <w:r w:rsidRPr="006267C1">
              <w:t>fields.</w:t>
            </w:r>
          </w:p>
          <w:p w14:paraId="74D95CB4" w14:textId="490C545D" w:rsidR="00B41662" w:rsidRDefault="00B41662" w:rsidP="00B41662">
            <w:pPr>
              <w:pStyle w:val="CRCoverPage"/>
              <w:numPr>
                <w:ilvl w:val="0"/>
                <w:numId w:val="5"/>
              </w:numPr>
              <w:spacing w:after="0"/>
            </w:pPr>
            <w:r>
              <w:lastRenderedPageBreak/>
              <w:t>Unbreakable spaces replaced with normal spaces.</w:t>
            </w:r>
          </w:p>
          <w:p w14:paraId="4FC607AF" w14:textId="77777777" w:rsidR="00B41662" w:rsidRDefault="00B41662" w:rsidP="00B41662">
            <w:pPr>
              <w:pStyle w:val="CRCoverPage"/>
              <w:numPr>
                <w:ilvl w:val="0"/>
                <w:numId w:val="5"/>
              </w:numPr>
              <w:spacing w:after="0"/>
              <w:rPr>
                <w:rFonts w:cs="Arial"/>
              </w:rPr>
            </w:pPr>
            <w:r>
              <w:rPr>
                <w:noProof/>
              </w:rPr>
              <w:t xml:space="preserve">The </w:t>
            </w:r>
            <w:r>
              <w:rPr>
                <w:rFonts w:cs="Arial"/>
              </w:rPr>
              <w:t>reference identity of TS 29.122 removed.</w:t>
            </w:r>
          </w:p>
          <w:p w14:paraId="31C656EC" w14:textId="25A1EB21" w:rsidR="00B41662" w:rsidRPr="006267C1" w:rsidRDefault="00B41662" w:rsidP="00B41662">
            <w:pPr>
              <w:pStyle w:val="CRCoverPage"/>
              <w:spacing w:after="0"/>
              <w:ind w:left="100"/>
            </w:pPr>
          </w:p>
        </w:tc>
      </w:tr>
      <w:tr w:rsidR="001E41F3" w:rsidRPr="006267C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6267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6267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80C433A" w:rsidR="001E41F3" w:rsidRPr="006267C1" w:rsidRDefault="00FD52AE">
            <w:pPr>
              <w:pStyle w:val="CRCoverPage"/>
              <w:spacing w:after="0"/>
              <w:ind w:left="100"/>
            </w:pPr>
            <w:r w:rsidRPr="006267C1">
              <w:t>The</w:t>
            </w:r>
            <w:r w:rsidRPr="006267C1">
              <w:rPr>
                <w:bCs/>
              </w:rPr>
              <w:t xml:space="preserve"> </w:t>
            </w:r>
            <w:proofErr w:type="spellStart"/>
            <w:r w:rsidRPr="006267C1">
              <w:rPr>
                <w:bCs/>
              </w:rPr>
              <w:t>OpenAPI</w:t>
            </w:r>
            <w:proofErr w:type="spellEnd"/>
            <w:r w:rsidRPr="006267C1">
              <w:rPr>
                <w:bCs/>
              </w:rPr>
              <w:t xml:space="preserve"> file</w:t>
            </w:r>
            <w:r w:rsidR="002E4135">
              <w:rPr>
                <w:bCs/>
              </w:rPr>
              <w:t>s</w:t>
            </w:r>
            <w:r w:rsidRPr="006267C1">
              <w:rPr>
                <w:bCs/>
              </w:rPr>
              <w:t xml:space="preserve"> of the </w:t>
            </w:r>
            <w:r w:rsidR="00803E7C">
              <w:rPr>
                <w:noProof/>
              </w:rPr>
              <w:t>Eees_EASRegistration</w:t>
            </w:r>
            <w:r w:rsidR="002E4135">
              <w:rPr>
                <w:noProof/>
              </w:rPr>
              <w:t>,</w:t>
            </w:r>
            <w:r w:rsidRPr="006267C1">
              <w:rPr>
                <w:bCs/>
              </w:rPr>
              <w:t xml:space="preserve"> </w:t>
            </w:r>
            <w:r w:rsidR="00113270">
              <w:rPr>
                <w:noProof/>
              </w:rPr>
              <w:t>Eees_UELocation</w:t>
            </w:r>
            <w:r w:rsidR="00113270" w:rsidRPr="006267C1">
              <w:rPr>
                <w:bCs/>
              </w:rPr>
              <w:t xml:space="preserve"> API</w:t>
            </w:r>
            <w:r w:rsidR="00113270">
              <w:rPr>
                <w:bCs/>
              </w:rPr>
              <w:t>,</w:t>
            </w:r>
            <w:r w:rsidR="00113270" w:rsidRPr="006267C1">
              <w:rPr>
                <w:bCs/>
              </w:rPr>
              <w:t xml:space="preserve"> </w:t>
            </w:r>
            <w:r w:rsidR="00011EFE">
              <w:rPr>
                <w:noProof/>
              </w:rPr>
              <w:t>Eees_AppClientInformation</w:t>
            </w:r>
            <w:r w:rsidR="00D4433F">
              <w:rPr>
                <w:bCs/>
              </w:rPr>
              <w:t>,</w:t>
            </w:r>
            <w:r w:rsidR="00011EFE">
              <w:rPr>
                <w:bCs/>
              </w:rPr>
              <w:t xml:space="preserve"> </w:t>
            </w:r>
            <w:proofErr w:type="spellStart"/>
            <w:r w:rsidR="0011299B">
              <w:t>Eees_SessionWithQoS</w:t>
            </w:r>
            <w:proofErr w:type="spellEnd"/>
            <w:r w:rsidR="00D4433F">
              <w:t xml:space="preserve">, </w:t>
            </w:r>
            <w:r w:rsidR="00D4433F">
              <w:rPr>
                <w:noProof/>
              </w:rPr>
              <w:t>Eees_ACRManagementEvent,</w:t>
            </w:r>
            <w:r w:rsidR="00011EFE">
              <w:rPr>
                <w:bCs/>
              </w:rPr>
              <w:t xml:space="preserve"> </w:t>
            </w:r>
            <w:r w:rsidR="00D4433F">
              <w:rPr>
                <w:noProof/>
              </w:rPr>
              <w:t>Eees_EECContextRelocation</w:t>
            </w:r>
            <w:r w:rsidR="00260F97">
              <w:rPr>
                <w:noProof/>
              </w:rPr>
              <w:t>, Eecs_EESRegistration</w:t>
            </w:r>
            <w:r w:rsidR="00D4433F" w:rsidRPr="006267C1">
              <w:rPr>
                <w:bCs/>
              </w:rPr>
              <w:t xml:space="preserve"> </w:t>
            </w:r>
            <w:r w:rsidR="007846A0">
              <w:rPr>
                <w:bCs/>
              </w:rPr>
              <w:t xml:space="preserve">and </w:t>
            </w:r>
            <w:proofErr w:type="spellStart"/>
            <w:r w:rsidR="007846A0">
              <w:t>Eecs_TargetEESDiscovery</w:t>
            </w:r>
            <w:proofErr w:type="spellEnd"/>
            <w:r w:rsidR="007846A0" w:rsidRPr="006267C1">
              <w:rPr>
                <w:bCs/>
              </w:rPr>
              <w:t xml:space="preserve"> </w:t>
            </w:r>
            <w:r w:rsidRPr="006267C1">
              <w:rPr>
                <w:bCs/>
              </w:rPr>
              <w:t>API</w:t>
            </w:r>
            <w:r w:rsidR="002E4135">
              <w:rPr>
                <w:bCs/>
              </w:rPr>
              <w:t>s</w:t>
            </w:r>
            <w:r w:rsidRPr="006267C1">
              <w:t xml:space="preserve"> will remain to be incomplete since it is not aligned with the OpenAPI requirements specified in TS 29.122.</w:t>
            </w:r>
          </w:p>
        </w:tc>
      </w:tr>
      <w:tr w:rsidR="001E41F3" w:rsidRPr="006267C1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6267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6267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D65982" w:rsidR="001E41F3" w:rsidRPr="006267C1" w:rsidRDefault="001A5E5C">
            <w:pPr>
              <w:pStyle w:val="CRCoverPage"/>
              <w:spacing w:after="0"/>
              <w:ind w:left="100"/>
            </w:pPr>
            <w:r w:rsidRPr="006267C1">
              <w:t>A.</w:t>
            </w:r>
            <w:r w:rsidR="00995FF8">
              <w:t>2</w:t>
            </w:r>
            <w:r w:rsidR="002E4135">
              <w:t>, A.3</w:t>
            </w:r>
            <w:r w:rsidR="00011EFE">
              <w:t>, A.5</w:t>
            </w:r>
            <w:r w:rsidR="003D320B">
              <w:t>, A.6</w:t>
            </w:r>
            <w:r w:rsidR="004735CA">
              <w:t>, A.7, A.8</w:t>
            </w:r>
            <w:r w:rsidR="007846A0">
              <w:t>, A.11, A.12</w:t>
            </w:r>
          </w:p>
        </w:tc>
      </w:tr>
      <w:tr w:rsidR="001E41F3" w:rsidRPr="006267C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6267C1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6267C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267C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6267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6267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267C1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6267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267C1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6267C1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6267C1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267C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6267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6267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Pr="006267C1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267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6267C1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267C1">
              <w:t xml:space="preserve"> Other core specifications</w:t>
            </w:r>
            <w:r w:rsidRPr="006267C1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Pr="006267C1" w:rsidRDefault="00145D43">
            <w:pPr>
              <w:pStyle w:val="CRCoverPage"/>
              <w:spacing w:after="0"/>
              <w:ind w:left="99"/>
            </w:pPr>
            <w:r w:rsidRPr="006267C1">
              <w:t xml:space="preserve">TS/TR ... CR ... </w:t>
            </w:r>
          </w:p>
        </w:tc>
      </w:tr>
      <w:tr w:rsidR="001E41F3" w:rsidRPr="006267C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6267C1" w:rsidRDefault="001E41F3">
            <w:pPr>
              <w:pStyle w:val="CRCoverPage"/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6267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Pr="006267C1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267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6267C1" w:rsidRDefault="001E41F3">
            <w:pPr>
              <w:pStyle w:val="CRCoverPage"/>
              <w:spacing w:after="0"/>
            </w:pPr>
            <w:r w:rsidRPr="006267C1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6267C1" w:rsidRDefault="00145D43">
            <w:pPr>
              <w:pStyle w:val="CRCoverPage"/>
              <w:spacing w:after="0"/>
              <w:ind w:left="99"/>
            </w:pPr>
            <w:r w:rsidRPr="006267C1">
              <w:t xml:space="preserve">TS/TR ... CR ... </w:t>
            </w:r>
          </w:p>
        </w:tc>
      </w:tr>
      <w:tr w:rsidR="001E41F3" w:rsidRPr="006267C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6267C1" w:rsidRDefault="00145D43">
            <w:pPr>
              <w:pStyle w:val="CRCoverPage"/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 xml:space="preserve">(show </w:t>
            </w:r>
            <w:r w:rsidR="00592D74" w:rsidRPr="006267C1">
              <w:rPr>
                <w:b/>
                <w:i/>
              </w:rPr>
              <w:t xml:space="preserve">related </w:t>
            </w:r>
            <w:r w:rsidRPr="006267C1">
              <w:rPr>
                <w:b/>
                <w:i/>
              </w:rPr>
              <w:t>CR</w:t>
            </w:r>
            <w:r w:rsidR="00592D74" w:rsidRPr="006267C1">
              <w:rPr>
                <w:b/>
                <w:i/>
              </w:rPr>
              <w:t>s</w:t>
            </w:r>
            <w:r w:rsidRPr="006267C1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6267C1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Pr="006267C1" w:rsidRDefault="00854892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267C1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6267C1" w:rsidRDefault="001E41F3">
            <w:pPr>
              <w:pStyle w:val="CRCoverPage"/>
              <w:spacing w:after="0"/>
            </w:pPr>
            <w:r w:rsidRPr="006267C1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6267C1" w:rsidRDefault="00145D43">
            <w:pPr>
              <w:pStyle w:val="CRCoverPage"/>
              <w:spacing w:after="0"/>
              <w:ind w:left="99"/>
            </w:pPr>
            <w:r w:rsidRPr="006267C1">
              <w:t>TS</w:t>
            </w:r>
            <w:r w:rsidR="000A6394" w:rsidRPr="006267C1">
              <w:t xml:space="preserve">/TR ... CR ... </w:t>
            </w:r>
          </w:p>
        </w:tc>
      </w:tr>
      <w:tr w:rsidR="001E41F3" w:rsidRPr="006267C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6267C1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6267C1" w:rsidRDefault="001E41F3">
            <w:pPr>
              <w:pStyle w:val="CRCoverPage"/>
              <w:spacing w:after="0"/>
            </w:pPr>
          </w:p>
        </w:tc>
      </w:tr>
      <w:tr w:rsidR="001E41F3" w:rsidRPr="006267C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6267C1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7502510" w:rsidR="001E41F3" w:rsidRPr="006267C1" w:rsidRDefault="0060476A" w:rsidP="001A5E5C">
            <w:pPr>
              <w:pStyle w:val="CRCoverPage"/>
              <w:spacing w:after="0"/>
              <w:ind w:left="100"/>
            </w:pPr>
            <w:r w:rsidRPr="006267C1">
              <w:rPr>
                <w:bCs/>
              </w:rPr>
              <w:t xml:space="preserve">This CR introduces backward compatible correction to the </w:t>
            </w:r>
            <w:proofErr w:type="spellStart"/>
            <w:r w:rsidRPr="006267C1">
              <w:rPr>
                <w:bCs/>
              </w:rPr>
              <w:t>OpenAPI</w:t>
            </w:r>
            <w:proofErr w:type="spellEnd"/>
            <w:r w:rsidRPr="006267C1">
              <w:rPr>
                <w:bCs/>
              </w:rPr>
              <w:t xml:space="preserve"> file</w:t>
            </w:r>
            <w:r w:rsidR="002E4135">
              <w:rPr>
                <w:bCs/>
              </w:rPr>
              <w:t>s</w:t>
            </w:r>
            <w:r w:rsidRPr="006267C1">
              <w:rPr>
                <w:bCs/>
              </w:rPr>
              <w:t xml:space="preserve"> of the </w:t>
            </w:r>
            <w:r w:rsidR="00803E7C">
              <w:rPr>
                <w:noProof/>
              </w:rPr>
              <w:t>Eees_EASRegistration</w:t>
            </w:r>
            <w:r w:rsidR="002E4135">
              <w:rPr>
                <w:noProof/>
              </w:rPr>
              <w:t>,</w:t>
            </w:r>
            <w:r w:rsidRPr="006267C1">
              <w:rPr>
                <w:bCs/>
              </w:rPr>
              <w:t xml:space="preserve"> </w:t>
            </w:r>
            <w:r w:rsidR="00113270">
              <w:rPr>
                <w:noProof/>
              </w:rPr>
              <w:t>Eees_UELocation</w:t>
            </w:r>
            <w:r w:rsidR="00113270" w:rsidRPr="006267C1">
              <w:rPr>
                <w:bCs/>
              </w:rPr>
              <w:t xml:space="preserve"> API</w:t>
            </w:r>
            <w:r w:rsidR="00113270">
              <w:rPr>
                <w:bCs/>
              </w:rPr>
              <w:t>,</w:t>
            </w:r>
            <w:r w:rsidR="00113270" w:rsidRPr="006267C1">
              <w:rPr>
                <w:bCs/>
              </w:rPr>
              <w:t xml:space="preserve"> </w:t>
            </w:r>
            <w:r w:rsidR="00011EFE">
              <w:rPr>
                <w:noProof/>
              </w:rPr>
              <w:t>Eees_AppClientInformation</w:t>
            </w:r>
            <w:r w:rsidR="00D4433F">
              <w:rPr>
                <w:bCs/>
              </w:rPr>
              <w:t>,</w:t>
            </w:r>
            <w:r w:rsidR="00011EFE">
              <w:rPr>
                <w:bCs/>
              </w:rPr>
              <w:t xml:space="preserve"> </w:t>
            </w:r>
            <w:proofErr w:type="spellStart"/>
            <w:r w:rsidR="0011299B">
              <w:t>Eees_SessionWithQoS</w:t>
            </w:r>
            <w:proofErr w:type="spellEnd"/>
            <w:r w:rsidR="00D4433F">
              <w:t xml:space="preserve">, </w:t>
            </w:r>
            <w:r w:rsidR="00D4433F">
              <w:rPr>
                <w:noProof/>
              </w:rPr>
              <w:t>Eees_ACRManagementEvent, Eees_EECContextRelocation</w:t>
            </w:r>
            <w:r w:rsidR="00260F97">
              <w:rPr>
                <w:noProof/>
              </w:rPr>
              <w:t>, Eecs_EESRegistration</w:t>
            </w:r>
            <w:r w:rsidR="00011EFE">
              <w:rPr>
                <w:bCs/>
              </w:rPr>
              <w:t xml:space="preserve"> </w:t>
            </w:r>
            <w:r w:rsidR="007846A0">
              <w:rPr>
                <w:bCs/>
              </w:rPr>
              <w:t xml:space="preserve">and </w:t>
            </w:r>
            <w:proofErr w:type="spellStart"/>
            <w:r w:rsidR="007846A0">
              <w:t>Eecs_TargetEESDiscovery</w:t>
            </w:r>
            <w:proofErr w:type="spellEnd"/>
            <w:r w:rsidR="007846A0" w:rsidRPr="006267C1">
              <w:rPr>
                <w:bCs/>
              </w:rPr>
              <w:t xml:space="preserve"> </w:t>
            </w:r>
            <w:r w:rsidRPr="006267C1">
              <w:rPr>
                <w:bCs/>
              </w:rPr>
              <w:t>API</w:t>
            </w:r>
            <w:r w:rsidR="002E4135">
              <w:rPr>
                <w:bCs/>
              </w:rPr>
              <w:t>s</w:t>
            </w:r>
            <w:r w:rsidRPr="006267C1">
              <w:rPr>
                <w:bCs/>
              </w:rPr>
              <w:t>.</w:t>
            </w:r>
          </w:p>
        </w:tc>
      </w:tr>
      <w:tr w:rsidR="008863B9" w:rsidRPr="006267C1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6267C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6267C1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267C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6267C1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267C1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Pr="006267C1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Pr="006267C1" w:rsidRDefault="001E41F3">
      <w:pPr>
        <w:pStyle w:val="CRCoverPage"/>
        <w:spacing w:after="0"/>
        <w:rPr>
          <w:sz w:val="8"/>
          <w:szCs w:val="8"/>
        </w:rPr>
      </w:pPr>
    </w:p>
    <w:p w14:paraId="1557EA72" w14:textId="77777777" w:rsidR="001E41F3" w:rsidRPr="006267C1" w:rsidRDefault="001E41F3">
      <w:pPr>
        <w:sectPr w:rsidR="001E41F3" w:rsidRPr="006267C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6267C1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6267C1">
        <w:rPr>
          <w:rFonts w:ascii="Arial" w:hAnsi="Arial" w:cs="Arial"/>
          <w:color w:val="0000FF"/>
          <w:sz w:val="28"/>
          <w:szCs w:val="28"/>
        </w:rPr>
        <w:lastRenderedPageBreak/>
        <w:t>*** First Change ***</w:t>
      </w:r>
    </w:p>
    <w:p w14:paraId="73975B49" w14:textId="77777777" w:rsidR="00961D15" w:rsidRDefault="00961D15" w:rsidP="00961D15">
      <w:pPr>
        <w:pStyle w:val="Heading1"/>
        <w:rPr>
          <w:noProof/>
        </w:rPr>
      </w:pPr>
      <w:bookmarkStart w:id="2" w:name="_Toc85734609"/>
      <w:bookmarkStart w:id="3" w:name="_Toc89431908"/>
      <w:bookmarkStart w:id="4" w:name="_Toc97042824"/>
      <w:bookmarkStart w:id="5" w:name="_Toc97045968"/>
      <w:bookmarkStart w:id="6" w:name="_Toc97155713"/>
      <w:bookmarkStart w:id="7" w:name="_Toc101521769"/>
      <w:bookmarkStart w:id="8" w:name="_Toc112757085"/>
      <w:r>
        <w:t>A.2</w:t>
      </w:r>
      <w:r>
        <w:tab/>
      </w:r>
      <w:r>
        <w:rPr>
          <w:noProof/>
        </w:rPr>
        <w:t>Eees_EASRegistration API</w:t>
      </w:r>
      <w:bookmarkEnd w:id="2"/>
      <w:bookmarkEnd w:id="3"/>
      <w:bookmarkEnd w:id="4"/>
      <w:bookmarkEnd w:id="5"/>
      <w:bookmarkEnd w:id="6"/>
      <w:bookmarkEnd w:id="7"/>
      <w:bookmarkEnd w:id="8"/>
    </w:p>
    <w:p w14:paraId="109601AC" w14:textId="77777777" w:rsidR="00961D15" w:rsidRDefault="00961D15" w:rsidP="00961D15">
      <w:pPr>
        <w:pStyle w:val="PL"/>
      </w:pPr>
      <w:proofErr w:type="spellStart"/>
      <w:r>
        <w:t>openapi</w:t>
      </w:r>
      <w:proofErr w:type="spellEnd"/>
      <w:r>
        <w:t>: 3.0.0</w:t>
      </w:r>
    </w:p>
    <w:p w14:paraId="65CAEA97" w14:textId="77777777" w:rsidR="00961D15" w:rsidRDefault="00961D15" w:rsidP="00961D15">
      <w:pPr>
        <w:pStyle w:val="PL"/>
      </w:pPr>
      <w:r>
        <w:t>info:</w:t>
      </w:r>
    </w:p>
    <w:p w14:paraId="34968B28" w14:textId="77777777" w:rsidR="00961D15" w:rsidRDefault="00961D15" w:rsidP="00961D15">
      <w:pPr>
        <w:pStyle w:val="PL"/>
      </w:pPr>
      <w:r>
        <w:t xml:space="preserve">  title: EES EAS </w:t>
      </w:r>
      <w:proofErr w:type="spellStart"/>
      <w:r>
        <w:t>Registration_API</w:t>
      </w:r>
      <w:proofErr w:type="spellEnd"/>
    </w:p>
    <w:p w14:paraId="0E655161" w14:textId="77777777" w:rsidR="00961D15" w:rsidRDefault="00961D15" w:rsidP="00961D15">
      <w:pPr>
        <w:pStyle w:val="PL"/>
      </w:pPr>
      <w:r>
        <w:t xml:space="preserve">  description: |</w:t>
      </w:r>
    </w:p>
    <w:p w14:paraId="5FEFB387" w14:textId="77777777" w:rsidR="00961D15" w:rsidRDefault="00961D15" w:rsidP="00961D15">
      <w:pPr>
        <w:pStyle w:val="PL"/>
      </w:pPr>
      <w:r>
        <w:t xml:space="preserve">    API for EAS Registration.  </w:t>
      </w:r>
    </w:p>
    <w:p w14:paraId="09C73237" w14:textId="77777777" w:rsidR="00961D15" w:rsidRDefault="00961D15" w:rsidP="00961D15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39DE183C" w14:textId="77777777" w:rsidR="00961D15" w:rsidRDefault="00961D15" w:rsidP="00961D15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8548EBD" w14:textId="77777777" w:rsidR="00961D15" w:rsidRDefault="00961D15" w:rsidP="00961D15">
      <w:pPr>
        <w:pStyle w:val="PL"/>
      </w:pPr>
      <w:r>
        <w:t xml:space="preserve">  version: 1.0.0</w:t>
      </w:r>
    </w:p>
    <w:p w14:paraId="7EF4B36F" w14:textId="77777777" w:rsidR="00961D15" w:rsidRDefault="00961D15" w:rsidP="00961D15">
      <w:pPr>
        <w:pStyle w:val="PL"/>
      </w:pPr>
      <w:proofErr w:type="spellStart"/>
      <w:r>
        <w:t>externalDocs</w:t>
      </w:r>
      <w:proofErr w:type="spellEnd"/>
      <w:r>
        <w:t>:</w:t>
      </w:r>
    </w:p>
    <w:p w14:paraId="0C94B42B" w14:textId="77777777" w:rsidR="00961D15" w:rsidRDefault="00961D15" w:rsidP="00961D15">
      <w:pPr>
        <w:pStyle w:val="PL"/>
      </w:pPr>
      <w:r>
        <w:t xml:space="preserve">  description: &gt;</w:t>
      </w:r>
    </w:p>
    <w:p w14:paraId="3FD09F6D" w14:textId="77777777" w:rsidR="00961D15" w:rsidRDefault="00961D15" w:rsidP="00961D15">
      <w:pPr>
        <w:pStyle w:val="PL"/>
      </w:pPr>
      <w:r>
        <w:t xml:space="preserve">    3GPP TS 29.558 V17.0.0 Enabling Edge Applications;</w:t>
      </w:r>
    </w:p>
    <w:p w14:paraId="4180EF37" w14:textId="77777777" w:rsidR="00961D15" w:rsidRDefault="00961D15" w:rsidP="00961D15">
      <w:pPr>
        <w:pStyle w:val="PL"/>
      </w:pPr>
      <w:r>
        <w:t xml:space="preserve">    Application Programming Interface (API) specification; Stage 3</w:t>
      </w:r>
    </w:p>
    <w:p w14:paraId="0A65E9ED" w14:textId="77777777" w:rsidR="00961D15" w:rsidRDefault="00961D15" w:rsidP="00961D15">
      <w:pPr>
        <w:pStyle w:val="PL"/>
      </w:pPr>
      <w:r>
        <w:t xml:space="preserve">  url: https://www.3gpp.org/ftp/Specs/archive/29_series/29.558/</w:t>
      </w:r>
    </w:p>
    <w:p w14:paraId="02CBCD84" w14:textId="77777777" w:rsidR="00961D15" w:rsidRDefault="00961D15" w:rsidP="00961D15">
      <w:pPr>
        <w:pStyle w:val="PL"/>
      </w:pPr>
      <w:r>
        <w:t>servers:</w:t>
      </w:r>
    </w:p>
    <w:p w14:paraId="5F97FF11" w14:textId="77777777" w:rsidR="00961D15" w:rsidRDefault="00961D15" w:rsidP="00961D15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eees-easregistration</w:t>
      </w:r>
      <w:proofErr w:type="spellEnd"/>
      <w:r>
        <w:t>/v1'</w:t>
      </w:r>
    </w:p>
    <w:p w14:paraId="65211F45" w14:textId="77777777" w:rsidR="00961D15" w:rsidRDefault="00961D15" w:rsidP="00961D15">
      <w:pPr>
        <w:pStyle w:val="PL"/>
      </w:pPr>
      <w:r>
        <w:t xml:space="preserve">    variables:</w:t>
      </w:r>
    </w:p>
    <w:p w14:paraId="42B980B8" w14:textId="77777777" w:rsidR="00961D15" w:rsidRDefault="00961D15" w:rsidP="00961D15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618BE6D6" w14:textId="77777777" w:rsidR="00961D15" w:rsidRDefault="00961D15" w:rsidP="00961D15">
      <w:pPr>
        <w:pStyle w:val="PL"/>
      </w:pPr>
      <w:r>
        <w:t xml:space="preserve">        default: https://example.com</w:t>
      </w:r>
    </w:p>
    <w:p w14:paraId="4F239155" w14:textId="77777777" w:rsidR="00961D15" w:rsidRDefault="00961D15" w:rsidP="00961D15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228B51CE" w14:textId="77777777" w:rsidR="00961D15" w:rsidRDefault="00961D15" w:rsidP="00961D15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55CE2334" w14:textId="77777777" w:rsidR="00961D15" w:rsidRDefault="00961D15" w:rsidP="00961D1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602953C9" w14:textId="77777777" w:rsidR="00961D15" w:rsidRDefault="00961D15" w:rsidP="00961D15">
      <w:pPr>
        <w:pStyle w:val="PL"/>
      </w:pPr>
      <w:r>
        <w:rPr>
          <w:lang w:val="en-US" w:eastAsia="es-ES"/>
        </w:rPr>
        <w:t xml:space="preserve">  - oAuth2ClientCredentials: []</w:t>
      </w:r>
    </w:p>
    <w:p w14:paraId="2C803451" w14:textId="77777777" w:rsidR="00961D15" w:rsidRDefault="00961D15" w:rsidP="00961D15">
      <w:pPr>
        <w:pStyle w:val="PL"/>
      </w:pPr>
      <w:r>
        <w:t>paths:</w:t>
      </w:r>
    </w:p>
    <w:p w14:paraId="4D63C94A" w14:textId="77777777" w:rsidR="00961D15" w:rsidRDefault="00961D15" w:rsidP="00961D15">
      <w:pPr>
        <w:pStyle w:val="PL"/>
      </w:pPr>
      <w:r>
        <w:t xml:space="preserve">  /registrations:</w:t>
      </w:r>
    </w:p>
    <w:p w14:paraId="082DE8C3" w14:textId="77777777" w:rsidR="00961D15" w:rsidRDefault="00961D15" w:rsidP="00961D15">
      <w:pPr>
        <w:pStyle w:val="PL"/>
      </w:pPr>
      <w:r>
        <w:t xml:space="preserve">    post:</w:t>
      </w:r>
    </w:p>
    <w:p w14:paraId="7547A179" w14:textId="192CD235" w:rsidR="003765A6" w:rsidRPr="00956496" w:rsidRDefault="003765A6" w:rsidP="003765A6">
      <w:pPr>
        <w:pStyle w:val="PL"/>
        <w:rPr>
          <w:ins w:id="9" w:author="Ericsson n bNov-meet" w:date="2022-09-20T14:25:00Z"/>
        </w:rPr>
      </w:pPr>
      <w:ins w:id="10" w:author="Ericsson n bNov-meet" w:date="2022-09-20T14:25:00Z">
        <w:r w:rsidRPr="00956496">
          <w:t xml:space="preserve">      </w:t>
        </w:r>
        <w:r w:rsidRPr="00956496">
          <w:rPr>
            <w:rFonts w:cs="Courier New"/>
            <w:szCs w:val="16"/>
          </w:rPr>
          <w:t>summary: Create</w:t>
        </w:r>
      </w:ins>
      <w:ins w:id="11" w:author="Ericsson n bNov-meet" w:date="2022-09-20T14:29:00Z">
        <w:r>
          <w:rPr>
            <w:rFonts w:cs="Courier New"/>
            <w:szCs w:val="16"/>
          </w:rPr>
          <w:t>s</w:t>
        </w:r>
      </w:ins>
      <w:ins w:id="12" w:author="Ericsson n bNov-meet" w:date="2022-09-20T14:25:00Z">
        <w:r w:rsidRPr="00956496">
          <w:rPr>
            <w:rFonts w:cs="Courier New"/>
            <w:szCs w:val="16"/>
          </w:rPr>
          <w:t xml:space="preserve"> a new </w:t>
        </w:r>
      </w:ins>
      <w:ins w:id="13" w:author="Ericsson n bNov-meet" w:date="2022-09-20T14:30:00Z">
        <w:r>
          <w:t>Individual EAS Registration resource</w:t>
        </w:r>
      </w:ins>
    </w:p>
    <w:p w14:paraId="20CB7679" w14:textId="0FDFBA72" w:rsidR="009276F0" w:rsidRPr="00956496" w:rsidRDefault="009276F0" w:rsidP="009276F0">
      <w:pPr>
        <w:pStyle w:val="PL"/>
        <w:rPr>
          <w:ins w:id="14" w:author="Ericsson n bNov-meet" w:date="2022-09-20T14:19:00Z"/>
        </w:rPr>
      </w:pPr>
      <w:ins w:id="15" w:author="Ericsson n bNov-meet" w:date="2022-09-20T14:19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 w:rsidRPr="00956496">
          <w:rPr>
            <w:rFonts w:cs="Courier New"/>
            <w:szCs w:val="16"/>
          </w:rPr>
          <w:t>Create</w:t>
        </w:r>
      </w:ins>
      <w:ins w:id="16" w:author="Ericsson n bNov-meet" w:date="2022-09-20T14:21:00Z">
        <w:r>
          <w:t>EAS</w:t>
        </w:r>
      </w:ins>
      <w:ins w:id="17" w:author="Ericsson n bNov-meet" w:date="2022-09-20T14:36:00Z">
        <w:r w:rsidR="00523281">
          <w:t>R</w:t>
        </w:r>
      </w:ins>
      <w:ins w:id="18" w:author="Ericsson n bNov-meet" w:date="2022-09-20T14:21:00Z">
        <w:r>
          <w:t>egistration</w:t>
        </w:r>
      </w:ins>
      <w:proofErr w:type="spellEnd"/>
    </w:p>
    <w:p w14:paraId="388CCC3C" w14:textId="77777777" w:rsidR="009276F0" w:rsidRPr="00956496" w:rsidRDefault="009276F0" w:rsidP="009276F0">
      <w:pPr>
        <w:pStyle w:val="PL"/>
        <w:rPr>
          <w:ins w:id="19" w:author="Ericsson n bNov-meet" w:date="2022-09-20T14:19:00Z"/>
        </w:rPr>
      </w:pPr>
      <w:ins w:id="20" w:author="Ericsson n bNov-meet" w:date="2022-09-20T14:19:00Z">
        <w:r w:rsidRPr="00956496">
          <w:t xml:space="preserve">      tags:</w:t>
        </w:r>
      </w:ins>
    </w:p>
    <w:p w14:paraId="0C83F031" w14:textId="634F2339" w:rsidR="009276F0" w:rsidRPr="00956496" w:rsidRDefault="009276F0" w:rsidP="009276F0">
      <w:pPr>
        <w:pStyle w:val="PL"/>
        <w:rPr>
          <w:ins w:id="21" w:author="Ericsson n bNov-meet" w:date="2022-09-20T14:19:00Z"/>
        </w:rPr>
      </w:pPr>
      <w:ins w:id="22" w:author="Ericsson n bNov-meet" w:date="2022-09-20T14:19:00Z">
        <w:r w:rsidRPr="00956496">
          <w:t xml:space="preserve">        - </w:t>
        </w:r>
      </w:ins>
      <w:ins w:id="23" w:author="Ericsson n bNov-meet" w:date="2022-09-20T14:20:00Z">
        <w:r>
          <w:t>EAS Registrations</w:t>
        </w:r>
      </w:ins>
      <w:ins w:id="24" w:author="Ericsson n bNov-meet" w:date="2022-09-20T14:19:00Z">
        <w:r w:rsidRPr="00956496">
          <w:t xml:space="preserve"> (Collection)</w:t>
        </w:r>
      </w:ins>
    </w:p>
    <w:p w14:paraId="64474240" w14:textId="77777777" w:rsidR="00961D15" w:rsidRDefault="00961D15" w:rsidP="00961D15">
      <w:pPr>
        <w:pStyle w:val="PL"/>
      </w:pPr>
      <w:r>
        <w:t xml:space="preserve">      description: Registers a new EAS at an EES.</w:t>
      </w:r>
    </w:p>
    <w:p w14:paraId="1CC5810C" w14:textId="77777777" w:rsidR="00961D15" w:rsidRDefault="00961D15" w:rsidP="00961D15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5FF45D22" w14:textId="77777777" w:rsidR="00961D15" w:rsidRDefault="00961D15" w:rsidP="00961D15">
      <w:pPr>
        <w:pStyle w:val="PL"/>
      </w:pPr>
      <w:r>
        <w:t xml:space="preserve">        required: true</w:t>
      </w:r>
    </w:p>
    <w:p w14:paraId="3CA5CEE6" w14:textId="77777777" w:rsidR="00961D15" w:rsidRDefault="00961D15" w:rsidP="00961D15">
      <w:pPr>
        <w:pStyle w:val="PL"/>
      </w:pPr>
      <w:r>
        <w:t xml:space="preserve">        content:</w:t>
      </w:r>
    </w:p>
    <w:p w14:paraId="3FFF1676" w14:textId="77777777" w:rsidR="00961D15" w:rsidRDefault="00961D15" w:rsidP="00961D15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380D7C97" w14:textId="77777777" w:rsidR="00961D15" w:rsidRDefault="00961D15" w:rsidP="00961D15">
      <w:pPr>
        <w:pStyle w:val="PL"/>
      </w:pPr>
      <w:r>
        <w:t xml:space="preserve">            schema:</w:t>
      </w:r>
    </w:p>
    <w:p w14:paraId="787190E2" w14:textId="77777777" w:rsidR="00961D15" w:rsidRDefault="00961D15" w:rsidP="00961D15">
      <w:pPr>
        <w:pStyle w:val="PL"/>
      </w:pPr>
      <w:r>
        <w:t xml:space="preserve">              $ref: '#/components/schemas/</w:t>
      </w:r>
      <w:proofErr w:type="spellStart"/>
      <w:r>
        <w:t>EASRegistration</w:t>
      </w:r>
      <w:proofErr w:type="spellEnd"/>
      <w:r>
        <w:t>'</w:t>
      </w:r>
    </w:p>
    <w:p w14:paraId="37D01AC0" w14:textId="77777777" w:rsidR="00961D15" w:rsidRDefault="00961D15" w:rsidP="00961D15">
      <w:pPr>
        <w:pStyle w:val="PL"/>
      </w:pPr>
      <w:r>
        <w:t xml:space="preserve">      responses:</w:t>
      </w:r>
    </w:p>
    <w:p w14:paraId="459EF9E9" w14:textId="77777777" w:rsidR="00961D15" w:rsidRDefault="00961D15" w:rsidP="00961D15">
      <w:pPr>
        <w:pStyle w:val="PL"/>
      </w:pPr>
      <w:r>
        <w:t xml:space="preserve">        '201':</w:t>
      </w:r>
    </w:p>
    <w:p w14:paraId="7EE64864" w14:textId="77777777" w:rsidR="00961D15" w:rsidRDefault="00961D15" w:rsidP="00961D15">
      <w:pPr>
        <w:pStyle w:val="PL"/>
      </w:pPr>
      <w:r>
        <w:t xml:space="preserve">          description: EAS information is registered successfully at EES.</w:t>
      </w:r>
    </w:p>
    <w:p w14:paraId="637421FB" w14:textId="77777777" w:rsidR="00961D15" w:rsidRDefault="00961D15" w:rsidP="00961D15">
      <w:pPr>
        <w:pStyle w:val="PL"/>
      </w:pPr>
      <w:r>
        <w:t xml:space="preserve">          content:</w:t>
      </w:r>
    </w:p>
    <w:p w14:paraId="79488B8C" w14:textId="77777777" w:rsidR="00961D15" w:rsidRDefault="00961D15" w:rsidP="00961D15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F1E733E" w14:textId="77777777" w:rsidR="00961D15" w:rsidRDefault="00961D15" w:rsidP="00961D15">
      <w:pPr>
        <w:pStyle w:val="PL"/>
      </w:pPr>
      <w:r>
        <w:t xml:space="preserve">              schema:</w:t>
      </w:r>
    </w:p>
    <w:p w14:paraId="7E37F540" w14:textId="77777777" w:rsidR="00961D15" w:rsidRDefault="00961D15" w:rsidP="00961D15">
      <w:pPr>
        <w:pStyle w:val="PL"/>
      </w:pPr>
      <w:r>
        <w:t xml:space="preserve">                $ref: '#/components/schemas/</w:t>
      </w:r>
      <w:proofErr w:type="spellStart"/>
      <w:r>
        <w:t>EASRegistration</w:t>
      </w:r>
      <w:proofErr w:type="spellEnd"/>
      <w:r>
        <w:t>'</w:t>
      </w:r>
    </w:p>
    <w:p w14:paraId="43C88F76" w14:textId="77777777" w:rsidR="00961D15" w:rsidRDefault="00961D15" w:rsidP="00961D15">
      <w:pPr>
        <w:pStyle w:val="PL"/>
      </w:pPr>
      <w:r>
        <w:t xml:space="preserve">          headers:</w:t>
      </w:r>
    </w:p>
    <w:p w14:paraId="00347B69" w14:textId="77777777" w:rsidR="00961D15" w:rsidRDefault="00961D15" w:rsidP="00961D15">
      <w:pPr>
        <w:pStyle w:val="PL"/>
      </w:pPr>
      <w:r>
        <w:t xml:space="preserve">            Location:</w:t>
      </w:r>
    </w:p>
    <w:p w14:paraId="786F20F1" w14:textId="77777777" w:rsidR="00961D15" w:rsidRDefault="00961D15" w:rsidP="00961D15">
      <w:pPr>
        <w:pStyle w:val="PL"/>
      </w:pPr>
      <w:r>
        <w:t xml:space="preserve">              description: 'Contains the URI of the newly created resource'</w:t>
      </w:r>
    </w:p>
    <w:p w14:paraId="5A4FA76D" w14:textId="77777777" w:rsidR="00961D15" w:rsidRDefault="00961D15" w:rsidP="00961D15">
      <w:pPr>
        <w:pStyle w:val="PL"/>
      </w:pPr>
      <w:r>
        <w:t xml:space="preserve">              required: true</w:t>
      </w:r>
    </w:p>
    <w:p w14:paraId="3CD6DBC9" w14:textId="77777777" w:rsidR="00961D15" w:rsidRDefault="00961D15" w:rsidP="00961D15">
      <w:pPr>
        <w:pStyle w:val="PL"/>
      </w:pPr>
      <w:r>
        <w:t xml:space="preserve">              schema:</w:t>
      </w:r>
    </w:p>
    <w:p w14:paraId="19BA8A09" w14:textId="77777777" w:rsidR="00961D15" w:rsidRDefault="00961D15" w:rsidP="00961D15">
      <w:pPr>
        <w:pStyle w:val="PL"/>
      </w:pPr>
      <w:r>
        <w:t xml:space="preserve">                type: string</w:t>
      </w:r>
    </w:p>
    <w:p w14:paraId="244E30D8" w14:textId="77777777" w:rsidR="00961D15" w:rsidRDefault="00961D15" w:rsidP="00961D15">
      <w:pPr>
        <w:pStyle w:val="PL"/>
      </w:pPr>
      <w:r>
        <w:t xml:space="preserve">        '400':</w:t>
      </w:r>
    </w:p>
    <w:p w14:paraId="66B4A36F" w14:textId="77777777" w:rsidR="00961D15" w:rsidRDefault="00961D15" w:rsidP="00961D15">
      <w:pPr>
        <w:pStyle w:val="PL"/>
      </w:pPr>
      <w:r>
        <w:t xml:space="preserve">          $ref: 'TS29122_CommonData.yaml#/components/responses/400'</w:t>
      </w:r>
    </w:p>
    <w:p w14:paraId="3AEED8C7" w14:textId="77777777" w:rsidR="00961D15" w:rsidRDefault="00961D15" w:rsidP="00961D15">
      <w:pPr>
        <w:pStyle w:val="PL"/>
      </w:pPr>
      <w:r>
        <w:t xml:space="preserve">        '401':</w:t>
      </w:r>
    </w:p>
    <w:p w14:paraId="77FF2301" w14:textId="77777777" w:rsidR="00961D15" w:rsidRDefault="00961D15" w:rsidP="00961D15">
      <w:pPr>
        <w:pStyle w:val="PL"/>
      </w:pPr>
      <w:r>
        <w:t xml:space="preserve">          $ref: 'TS29122_CommonData.yaml#/components/responses/401'</w:t>
      </w:r>
    </w:p>
    <w:p w14:paraId="11EEDFF7" w14:textId="77777777" w:rsidR="00961D15" w:rsidRDefault="00961D15" w:rsidP="00961D15">
      <w:pPr>
        <w:pStyle w:val="PL"/>
      </w:pPr>
      <w:r>
        <w:t xml:space="preserve">        '403':</w:t>
      </w:r>
    </w:p>
    <w:p w14:paraId="1412D14A" w14:textId="77777777" w:rsidR="00961D15" w:rsidRDefault="00961D15" w:rsidP="00961D15">
      <w:pPr>
        <w:pStyle w:val="PL"/>
      </w:pPr>
      <w:r>
        <w:t xml:space="preserve">          $ref: 'TS29122_CommonData.yaml#/components/responses/403'</w:t>
      </w:r>
    </w:p>
    <w:p w14:paraId="30F3AD18" w14:textId="77777777" w:rsidR="00961D15" w:rsidRDefault="00961D15" w:rsidP="00961D15">
      <w:pPr>
        <w:pStyle w:val="PL"/>
      </w:pPr>
      <w:r>
        <w:t xml:space="preserve">        '404':</w:t>
      </w:r>
    </w:p>
    <w:p w14:paraId="0F4447D1" w14:textId="77777777" w:rsidR="00961D15" w:rsidRDefault="00961D15" w:rsidP="00961D15">
      <w:pPr>
        <w:pStyle w:val="PL"/>
      </w:pPr>
      <w:r>
        <w:t xml:space="preserve">          $ref: 'TS29122_CommonData.yaml#/components/responses/404'</w:t>
      </w:r>
    </w:p>
    <w:p w14:paraId="4983C516" w14:textId="77777777" w:rsidR="00961D15" w:rsidRDefault="00961D15" w:rsidP="00961D15">
      <w:pPr>
        <w:pStyle w:val="PL"/>
      </w:pPr>
      <w:r>
        <w:t xml:space="preserve">        '411':</w:t>
      </w:r>
    </w:p>
    <w:p w14:paraId="5F2CC49E" w14:textId="77777777" w:rsidR="00961D15" w:rsidRDefault="00961D15" w:rsidP="00961D15">
      <w:pPr>
        <w:pStyle w:val="PL"/>
      </w:pPr>
      <w:r>
        <w:t xml:space="preserve">          $ref: 'TS29122_CommonData.yaml#/components/responses/411'</w:t>
      </w:r>
    </w:p>
    <w:p w14:paraId="537FC341" w14:textId="77777777" w:rsidR="00961D15" w:rsidRDefault="00961D15" w:rsidP="00961D15">
      <w:pPr>
        <w:pStyle w:val="PL"/>
      </w:pPr>
      <w:r>
        <w:t xml:space="preserve">        '413':</w:t>
      </w:r>
    </w:p>
    <w:p w14:paraId="677276FE" w14:textId="77777777" w:rsidR="00961D15" w:rsidRDefault="00961D15" w:rsidP="00961D15">
      <w:pPr>
        <w:pStyle w:val="PL"/>
      </w:pPr>
      <w:r>
        <w:t xml:space="preserve">          $ref: 'TS29122_CommonData.yaml#/components/responses/413'</w:t>
      </w:r>
    </w:p>
    <w:p w14:paraId="2D4BDB12" w14:textId="77777777" w:rsidR="00961D15" w:rsidRDefault="00961D15" w:rsidP="00961D15">
      <w:pPr>
        <w:pStyle w:val="PL"/>
      </w:pPr>
      <w:r>
        <w:t xml:space="preserve">        '415':</w:t>
      </w:r>
    </w:p>
    <w:p w14:paraId="5220117D" w14:textId="77777777" w:rsidR="00961D15" w:rsidRDefault="00961D15" w:rsidP="00961D15">
      <w:pPr>
        <w:pStyle w:val="PL"/>
      </w:pPr>
      <w:r>
        <w:t xml:space="preserve">          $ref: 'TS29122_CommonData.yaml#/components/responses/415'</w:t>
      </w:r>
    </w:p>
    <w:p w14:paraId="334BBAFB" w14:textId="77777777" w:rsidR="00961D15" w:rsidRDefault="00961D15" w:rsidP="00961D15">
      <w:pPr>
        <w:pStyle w:val="PL"/>
      </w:pPr>
      <w:r>
        <w:t xml:space="preserve">        '429':</w:t>
      </w:r>
    </w:p>
    <w:p w14:paraId="7B510F77" w14:textId="77777777" w:rsidR="00961D15" w:rsidRDefault="00961D15" w:rsidP="00961D15">
      <w:pPr>
        <w:pStyle w:val="PL"/>
      </w:pPr>
      <w:r>
        <w:t xml:space="preserve">          $ref: 'TS29122_CommonData.yaml#/components/responses/429'</w:t>
      </w:r>
    </w:p>
    <w:p w14:paraId="6FCB31BA" w14:textId="77777777" w:rsidR="00961D15" w:rsidRDefault="00961D15" w:rsidP="00961D15">
      <w:pPr>
        <w:pStyle w:val="PL"/>
      </w:pPr>
      <w:r>
        <w:t xml:space="preserve">        '500':</w:t>
      </w:r>
    </w:p>
    <w:p w14:paraId="613FA32E" w14:textId="77777777" w:rsidR="00961D15" w:rsidRDefault="00961D15" w:rsidP="00961D15">
      <w:pPr>
        <w:pStyle w:val="PL"/>
      </w:pPr>
      <w:r>
        <w:t xml:space="preserve">          $ref: 'TS29122_CommonData.yaml#/components/responses/500'</w:t>
      </w:r>
    </w:p>
    <w:p w14:paraId="61640A3A" w14:textId="77777777" w:rsidR="00961D15" w:rsidRDefault="00961D15" w:rsidP="00961D15">
      <w:pPr>
        <w:pStyle w:val="PL"/>
      </w:pPr>
      <w:r>
        <w:t xml:space="preserve">        '503':</w:t>
      </w:r>
    </w:p>
    <w:p w14:paraId="55E95033" w14:textId="77777777" w:rsidR="00961D15" w:rsidRDefault="00961D15" w:rsidP="00961D15">
      <w:pPr>
        <w:pStyle w:val="PL"/>
      </w:pPr>
      <w:r>
        <w:t xml:space="preserve">          $ref: 'TS29122_CommonData.yaml#/components/responses/503'</w:t>
      </w:r>
    </w:p>
    <w:p w14:paraId="72B69B67" w14:textId="77777777" w:rsidR="00961D15" w:rsidRDefault="00961D15" w:rsidP="00961D15">
      <w:pPr>
        <w:pStyle w:val="PL"/>
      </w:pPr>
      <w:r>
        <w:t xml:space="preserve">        default:</w:t>
      </w:r>
    </w:p>
    <w:p w14:paraId="6274A751" w14:textId="77777777" w:rsidR="00961D15" w:rsidRDefault="00961D15" w:rsidP="00961D15">
      <w:pPr>
        <w:pStyle w:val="PL"/>
      </w:pPr>
      <w:r>
        <w:t xml:space="preserve">          $ref: 'TS29122_CommonData.yaml#/components/responses/default'</w:t>
      </w:r>
    </w:p>
    <w:p w14:paraId="3043B3A8" w14:textId="77777777" w:rsidR="00961D15" w:rsidRDefault="00961D15" w:rsidP="00961D15">
      <w:pPr>
        <w:pStyle w:val="PL"/>
      </w:pPr>
    </w:p>
    <w:p w14:paraId="304FF6B8" w14:textId="77777777" w:rsidR="00961D15" w:rsidRDefault="00961D15" w:rsidP="00961D15">
      <w:pPr>
        <w:pStyle w:val="PL"/>
      </w:pPr>
      <w:r>
        <w:t xml:space="preserve">  /registrations/{</w:t>
      </w:r>
      <w:proofErr w:type="spellStart"/>
      <w:r>
        <w:t>registrationId</w:t>
      </w:r>
      <w:proofErr w:type="spellEnd"/>
      <w:r>
        <w:t>}:</w:t>
      </w:r>
    </w:p>
    <w:p w14:paraId="06B8BDA6" w14:textId="77777777" w:rsidR="00961D15" w:rsidRDefault="00961D15" w:rsidP="00961D15">
      <w:pPr>
        <w:pStyle w:val="PL"/>
      </w:pPr>
      <w:r>
        <w:t xml:space="preserve">    get:</w:t>
      </w:r>
    </w:p>
    <w:p w14:paraId="00C3DE73" w14:textId="51D015CA" w:rsidR="0056501B" w:rsidRPr="00956496" w:rsidRDefault="0056501B" w:rsidP="0056501B">
      <w:pPr>
        <w:pStyle w:val="PL"/>
        <w:rPr>
          <w:ins w:id="25" w:author="Ericsson n bNov-meet" w:date="2022-09-20T14:31:00Z"/>
        </w:rPr>
      </w:pPr>
      <w:ins w:id="26" w:author="Ericsson n bNov-meet" w:date="2022-09-20T14:31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27" w:author="Ericsson n bNov-meet" w:date="2022-09-20T14:35:00Z">
        <w:r w:rsidR="00523281">
          <w:rPr>
            <w:rFonts w:cs="Courier New"/>
            <w:szCs w:val="16"/>
          </w:rPr>
          <w:t>Read</w:t>
        </w:r>
      </w:ins>
      <w:ins w:id="28" w:author="Ericsson n bNov-meet" w:date="2022-09-20T14:31:00Z">
        <w:r w:rsidRPr="00956496">
          <w:rPr>
            <w:rFonts w:cs="Courier New"/>
            <w:szCs w:val="16"/>
          </w:rPr>
          <w:t xml:space="preserve"> a</w:t>
        </w:r>
      </w:ins>
      <w:ins w:id="29" w:author="Ericsson n bNov-meet" w:date="2022-09-20T14:35:00Z">
        <w:r w:rsidR="00523281">
          <w:rPr>
            <w:rFonts w:cs="Courier New"/>
            <w:szCs w:val="16"/>
          </w:rPr>
          <w:t>n</w:t>
        </w:r>
      </w:ins>
      <w:ins w:id="30" w:author="Ericsson n bNov-meet" w:date="2022-09-20T14:31:00Z">
        <w:r w:rsidRPr="00956496">
          <w:rPr>
            <w:rFonts w:cs="Courier New"/>
            <w:szCs w:val="16"/>
          </w:rPr>
          <w:t xml:space="preserve"> </w:t>
        </w:r>
        <w:r>
          <w:t>Individual EAS Registration resource</w:t>
        </w:r>
      </w:ins>
    </w:p>
    <w:p w14:paraId="753983DE" w14:textId="15AEA055" w:rsidR="0056501B" w:rsidRPr="00956496" w:rsidRDefault="0056501B" w:rsidP="0056501B">
      <w:pPr>
        <w:pStyle w:val="PL"/>
        <w:rPr>
          <w:ins w:id="31" w:author="Ericsson n bNov-meet" w:date="2022-09-20T14:31:00Z"/>
        </w:rPr>
      </w:pPr>
      <w:ins w:id="32" w:author="Ericsson n bNov-meet" w:date="2022-09-20T14:31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33" w:author="Ericsson n bNov-meet" w:date="2022-09-20T14:35:00Z">
        <w:r w:rsidR="00523281">
          <w:rPr>
            <w:rFonts w:cs="Courier New"/>
            <w:szCs w:val="16"/>
          </w:rPr>
          <w:t>ReadInd</w:t>
        </w:r>
      </w:ins>
      <w:ins w:id="34" w:author="Ericsson n bNov-meet" w:date="2022-09-20T14:31:00Z">
        <w:r>
          <w:t>EAS</w:t>
        </w:r>
      </w:ins>
      <w:ins w:id="35" w:author="Ericsson n bNov-meet" w:date="2022-09-20T14:36:00Z">
        <w:r w:rsidR="00523281">
          <w:t>R</w:t>
        </w:r>
      </w:ins>
      <w:ins w:id="36" w:author="Ericsson n bNov-meet" w:date="2022-09-20T14:31:00Z">
        <w:r>
          <w:t>egistration</w:t>
        </w:r>
        <w:proofErr w:type="spellEnd"/>
      </w:ins>
    </w:p>
    <w:p w14:paraId="3A84CE4A" w14:textId="77777777" w:rsidR="0056501B" w:rsidRPr="00956496" w:rsidRDefault="0056501B" w:rsidP="0056501B">
      <w:pPr>
        <w:pStyle w:val="PL"/>
        <w:rPr>
          <w:ins w:id="37" w:author="Ericsson n bNov-meet" w:date="2022-09-20T14:31:00Z"/>
        </w:rPr>
      </w:pPr>
      <w:ins w:id="38" w:author="Ericsson n bNov-meet" w:date="2022-09-20T14:31:00Z">
        <w:r w:rsidRPr="00956496">
          <w:t xml:space="preserve">      tags:</w:t>
        </w:r>
      </w:ins>
    </w:p>
    <w:p w14:paraId="13EACED1" w14:textId="2B21A29B" w:rsidR="0056501B" w:rsidRPr="00956496" w:rsidRDefault="0056501B" w:rsidP="0056501B">
      <w:pPr>
        <w:pStyle w:val="PL"/>
        <w:rPr>
          <w:ins w:id="39" w:author="Ericsson n bNov-meet" w:date="2022-09-20T14:31:00Z"/>
        </w:rPr>
      </w:pPr>
      <w:ins w:id="40" w:author="Ericsson n bNov-meet" w:date="2022-09-20T14:31:00Z">
        <w:r w:rsidRPr="00956496">
          <w:t xml:space="preserve">        - </w:t>
        </w:r>
      </w:ins>
      <w:ins w:id="41" w:author="Ericsson n bNov-meet" w:date="2022-09-20T14:32:00Z">
        <w:r w:rsidR="00523281">
          <w:t>Individual EAS Registration</w:t>
        </w:r>
      </w:ins>
      <w:ins w:id="42" w:author="Ericsson n bNov-meet" w:date="2022-09-20T14:31:00Z">
        <w:r w:rsidRPr="00956496">
          <w:t xml:space="preserve"> </w:t>
        </w:r>
      </w:ins>
      <w:ins w:id="43" w:author="Ericsson n bNov-meet" w:date="2022-09-20T14:35:00Z">
        <w:r w:rsidR="00523281" w:rsidRPr="00956496">
          <w:t>(Document)</w:t>
        </w:r>
      </w:ins>
    </w:p>
    <w:p w14:paraId="785043BF" w14:textId="77777777" w:rsidR="00961D15" w:rsidRDefault="00961D15" w:rsidP="00961D15">
      <w:pPr>
        <w:pStyle w:val="PL"/>
      </w:pPr>
      <w:r>
        <w:t xml:space="preserve">      description: Retrieve an Individual </w:t>
      </w:r>
      <w:r>
        <w:rPr>
          <w:lang w:eastAsia="ja-JP"/>
        </w:rPr>
        <w:t>EAS registration resource</w:t>
      </w:r>
      <w:r>
        <w:t>.</w:t>
      </w:r>
    </w:p>
    <w:p w14:paraId="3A43EA4D" w14:textId="77777777" w:rsidR="00961D15" w:rsidRDefault="00961D15" w:rsidP="00961D15">
      <w:pPr>
        <w:pStyle w:val="PL"/>
      </w:pPr>
      <w:r>
        <w:t xml:space="preserve">      parameters:</w:t>
      </w:r>
    </w:p>
    <w:p w14:paraId="5A8065CF" w14:textId="77777777" w:rsidR="00961D15" w:rsidRDefault="00961D15" w:rsidP="00961D15">
      <w:pPr>
        <w:pStyle w:val="PL"/>
      </w:pPr>
      <w:r>
        <w:t xml:space="preserve">        - name: </w:t>
      </w:r>
      <w:proofErr w:type="spellStart"/>
      <w:r>
        <w:t>registrationId</w:t>
      </w:r>
      <w:proofErr w:type="spellEnd"/>
    </w:p>
    <w:p w14:paraId="0ACEAE3D" w14:textId="77777777" w:rsidR="00961D15" w:rsidRDefault="00961D15" w:rsidP="00961D15">
      <w:pPr>
        <w:pStyle w:val="PL"/>
      </w:pPr>
      <w:r>
        <w:t xml:space="preserve">          in: path</w:t>
      </w:r>
    </w:p>
    <w:p w14:paraId="35FF0D30" w14:textId="77777777" w:rsidR="00961D15" w:rsidRPr="00721D9F" w:rsidRDefault="00961D15" w:rsidP="00961D1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Registration Id.</w:t>
      </w:r>
    </w:p>
    <w:p w14:paraId="14A9B8AA" w14:textId="77777777" w:rsidR="00961D15" w:rsidRDefault="00961D15" w:rsidP="00961D15">
      <w:pPr>
        <w:pStyle w:val="PL"/>
      </w:pPr>
      <w:r>
        <w:t xml:space="preserve">          required: true</w:t>
      </w:r>
    </w:p>
    <w:p w14:paraId="4E1E1D83" w14:textId="77777777" w:rsidR="00961D15" w:rsidRDefault="00961D15" w:rsidP="00961D15">
      <w:pPr>
        <w:pStyle w:val="PL"/>
      </w:pPr>
      <w:r>
        <w:t xml:space="preserve">          schema:</w:t>
      </w:r>
    </w:p>
    <w:p w14:paraId="745EF690" w14:textId="77777777" w:rsidR="00961D15" w:rsidRPr="00F56746" w:rsidRDefault="00961D15" w:rsidP="00961D15">
      <w:pPr>
        <w:pStyle w:val="PL"/>
      </w:pPr>
      <w:r>
        <w:t xml:space="preserve">            type: string</w:t>
      </w:r>
    </w:p>
    <w:p w14:paraId="7A25F98E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DE3B78C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4052C2F" w14:textId="77777777" w:rsidR="00961D15" w:rsidRDefault="00961D15" w:rsidP="00961D15">
      <w:pPr>
        <w:pStyle w:val="PL"/>
      </w:pPr>
      <w:r>
        <w:rPr>
          <w:lang w:val="en-US"/>
        </w:rPr>
        <w:t xml:space="preserve">          </w:t>
      </w:r>
      <w:r>
        <w:t>description: OK (The EAS registration information at the EES).</w:t>
      </w:r>
    </w:p>
    <w:p w14:paraId="157CD501" w14:textId="77777777" w:rsidR="00961D15" w:rsidRDefault="00961D15" w:rsidP="00961D15">
      <w:pPr>
        <w:pStyle w:val="PL"/>
      </w:pPr>
      <w:r>
        <w:t xml:space="preserve">          content:</w:t>
      </w:r>
    </w:p>
    <w:p w14:paraId="7104373D" w14:textId="77777777" w:rsidR="00961D15" w:rsidRDefault="00961D15" w:rsidP="00961D15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9C821FC" w14:textId="77777777" w:rsidR="00961D15" w:rsidRDefault="00961D15" w:rsidP="00961D15">
      <w:pPr>
        <w:pStyle w:val="PL"/>
      </w:pPr>
      <w:r>
        <w:t xml:space="preserve">              schema:</w:t>
      </w:r>
    </w:p>
    <w:p w14:paraId="1DCCA015" w14:textId="77777777" w:rsidR="00961D15" w:rsidRDefault="00961D15" w:rsidP="00961D15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EASRegistration</w:t>
      </w:r>
      <w:proofErr w:type="spellEnd"/>
      <w:r>
        <w:t>'</w:t>
      </w:r>
    </w:p>
    <w:p w14:paraId="4E260FCF" w14:textId="77777777" w:rsidR="00961D15" w:rsidRDefault="00961D15" w:rsidP="00961D15">
      <w:pPr>
        <w:pStyle w:val="PL"/>
      </w:pPr>
      <w:r>
        <w:t xml:space="preserve">        '307':</w:t>
      </w:r>
    </w:p>
    <w:p w14:paraId="25394B4C" w14:textId="77777777" w:rsidR="00961D15" w:rsidRDefault="00961D15" w:rsidP="00961D15">
      <w:pPr>
        <w:pStyle w:val="PL"/>
      </w:pPr>
      <w:r>
        <w:t xml:space="preserve">          $ref: 'TS29122_CommonData.yaml#/components/responses/307'</w:t>
      </w:r>
    </w:p>
    <w:p w14:paraId="220A66F2" w14:textId="77777777" w:rsidR="00961D15" w:rsidRDefault="00961D15" w:rsidP="00961D15">
      <w:pPr>
        <w:pStyle w:val="PL"/>
      </w:pPr>
      <w:r>
        <w:t xml:space="preserve">        '308':</w:t>
      </w:r>
    </w:p>
    <w:p w14:paraId="041C1E92" w14:textId="77777777" w:rsidR="00961D15" w:rsidRDefault="00961D15" w:rsidP="00961D15">
      <w:pPr>
        <w:pStyle w:val="PL"/>
      </w:pPr>
      <w:r>
        <w:t xml:space="preserve">          $ref: 'TS29122_CommonData.yaml#/components/responses/308'</w:t>
      </w:r>
    </w:p>
    <w:p w14:paraId="45CD738C" w14:textId="77777777" w:rsidR="00961D15" w:rsidRDefault="00961D15" w:rsidP="00961D15">
      <w:pPr>
        <w:pStyle w:val="PL"/>
      </w:pPr>
      <w:r>
        <w:t xml:space="preserve">        '400':</w:t>
      </w:r>
    </w:p>
    <w:p w14:paraId="75D697A6" w14:textId="77777777" w:rsidR="00961D15" w:rsidRDefault="00961D15" w:rsidP="00961D15">
      <w:pPr>
        <w:pStyle w:val="PL"/>
      </w:pPr>
      <w:r>
        <w:t xml:space="preserve">          $ref: 'TS29122_CommonData.yaml#/components/responses/400'</w:t>
      </w:r>
    </w:p>
    <w:p w14:paraId="4484BAAF" w14:textId="77777777" w:rsidR="00961D15" w:rsidRDefault="00961D15" w:rsidP="00961D15">
      <w:pPr>
        <w:pStyle w:val="PL"/>
      </w:pPr>
      <w:r>
        <w:t xml:space="preserve">        '401':</w:t>
      </w:r>
    </w:p>
    <w:p w14:paraId="32FA9D52" w14:textId="77777777" w:rsidR="00961D15" w:rsidRDefault="00961D15" w:rsidP="00961D15">
      <w:pPr>
        <w:pStyle w:val="PL"/>
      </w:pPr>
      <w:r>
        <w:t xml:space="preserve">          $ref: 'TS29122_CommonData.yaml#/components/responses/401'</w:t>
      </w:r>
    </w:p>
    <w:p w14:paraId="53723325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F2102E8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107970C6" w14:textId="77777777" w:rsidR="00961D15" w:rsidRDefault="00961D15" w:rsidP="00961D15">
      <w:pPr>
        <w:pStyle w:val="PL"/>
      </w:pPr>
      <w:r>
        <w:t xml:space="preserve">        '404':</w:t>
      </w:r>
    </w:p>
    <w:p w14:paraId="1DE82463" w14:textId="77777777" w:rsidR="00961D15" w:rsidRDefault="00961D15" w:rsidP="00961D15">
      <w:pPr>
        <w:pStyle w:val="PL"/>
      </w:pPr>
      <w:r>
        <w:t xml:space="preserve">          $ref: 'TS29122_CommonData.yaml#/components/responses/404'</w:t>
      </w:r>
    </w:p>
    <w:p w14:paraId="6DC8B63D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48043EEA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65EE817B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9EA29CC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7522FFA" w14:textId="77777777" w:rsidR="00961D15" w:rsidRDefault="00961D15" w:rsidP="00961D15">
      <w:pPr>
        <w:pStyle w:val="PL"/>
      </w:pPr>
      <w:r>
        <w:t xml:space="preserve">        '500':</w:t>
      </w:r>
    </w:p>
    <w:p w14:paraId="270784DB" w14:textId="77777777" w:rsidR="00961D15" w:rsidRDefault="00961D15" w:rsidP="00961D15">
      <w:pPr>
        <w:pStyle w:val="PL"/>
      </w:pPr>
      <w:r>
        <w:t xml:space="preserve">          $ref: 'TS29122_CommonData.yaml#/components/responses/500'</w:t>
      </w:r>
    </w:p>
    <w:p w14:paraId="668082EC" w14:textId="77777777" w:rsidR="00961D15" w:rsidRDefault="00961D15" w:rsidP="00961D15">
      <w:pPr>
        <w:pStyle w:val="PL"/>
      </w:pPr>
      <w:r>
        <w:t xml:space="preserve">        '503':</w:t>
      </w:r>
    </w:p>
    <w:p w14:paraId="6B2B8EDE" w14:textId="77777777" w:rsidR="00961D15" w:rsidRDefault="00961D15" w:rsidP="00961D15">
      <w:pPr>
        <w:pStyle w:val="PL"/>
      </w:pPr>
      <w:r>
        <w:t xml:space="preserve">          $ref: 'TS29122_CommonData.yaml#/components/responses/503'</w:t>
      </w:r>
    </w:p>
    <w:p w14:paraId="0114D383" w14:textId="77777777" w:rsidR="00961D15" w:rsidRDefault="00961D15" w:rsidP="00961D15">
      <w:pPr>
        <w:pStyle w:val="PL"/>
      </w:pPr>
      <w:r>
        <w:t xml:space="preserve">        default:</w:t>
      </w:r>
    </w:p>
    <w:p w14:paraId="1702FB9E" w14:textId="77777777" w:rsidR="00961D15" w:rsidRDefault="00961D15" w:rsidP="00961D15">
      <w:pPr>
        <w:pStyle w:val="PL"/>
      </w:pPr>
      <w:r>
        <w:t xml:space="preserve">          $ref: 'TS29122_CommonData.yaml#/components/responses/default'</w:t>
      </w:r>
    </w:p>
    <w:p w14:paraId="687BAA9F" w14:textId="77777777" w:rsidR="00961D15" w:rsidRDefault="00961D15" w:rsidP="00961D15">
      <w:pPr>
        <w:pStyle w:val="PL"/>
      </w:pPr>
    </w:p>
    <w:p w14:paraId="6B4D9360" w14:textId="77777777" w:rsidR="00961D15" w:rsidRDefault="00961D15" w:rsidP="00961D15">
      <w:pPr>
        <w:pStyle w:val="PL"/>
      </w:pPr>
      <w:r>
        <w:t xml:space="preserve">    put:</w:t>
      </w:r>
    </w:p>
    <w:p w14:paraId="585B9F29" w14:textId="457A3396" w:rsidR="006237D6" w:rsidRPr="00956496" w:rsidRDefault="006237D6" w:rsidP="006237D6">
      <w:pPr>
        <w:pStyle w:val="PL"/>
        <w:rPr>
          <w:ins w:id="44" w:author="Ericsson n bNov-meet" w:date="2022-09-20T14:37:00Z"/>
        </w:rPr>
      </w:pPr>
      <w:ins w:id="45" w:author="Ericsson n bNov-meet" w:date="2022-09-20T14:37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46" w:author="Ericsson n r1Nov-meet" w:date="2022-11-14T16:49:00Z">
        <w:r w:rsidR="00343CF2">
          <w:rPr>
            <w:rFonts w:cs="Courier New"/>
            <w:szCs w:val="16"/>
          </w:rPr>
          <w:t>Update</w:t>
        </w:r>
      </w:ins>
      <w:ins w:id="47" w:author="Ericsson n bNov-meet" w:date="2022-09-20T14:37:00Z">
        <w:r w:rsidRPr="00956496">
          <w:rPr>
            <w:rFonts w:cs="Courier New"/>
            <w:szCs w:val="16"/>
          </w:rPr>
          <w:t xml:space="preserve"> a</w:t>
        </w:r>
        <w:r>
          <w:rPr>
            <w:rFonts w:cs="Courier New"/>
            <w:szCs w:val="16"/>
          </w:rPr>
          <w:t>n</w:t>
        </w:r>
        <w:r w:rsidRPr="00956496">
          <w:rPr>
            <w:rFonts w:cs="Courier New"/>
            <w:szCs w:val="16"/>
          </w:rPr>
          <w:t xml:space="preserve"> </w:t>
        </w:r>
        <w:r>
          <w:t>Individual EAS Registration resource</w:t>
        </w:r>
      </w:ins>
    </w:p>
    <w:p w14:paraId="4DF5D750" w14:textId="2BA4289A" w:rsidR="006237D6" w:rsidRPr="00956496" w:rsidRDefault="006237D6" w:rsidP="006237D6">
      <w:pPr>
        <w:pStyle w:val="PL"/>
        <w:rPr>
          <w:ins w:id="48" w:author="Ericsson n bNov-meet" w:date="2022-09-20T14:37:00Z"/>
        </w:rPr>
      </w:pPr>
      <w:ins w:id="49" w:author="Ericsson n bNov-meet" w:date="2022-09-20T14:37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50" w:author="Ericsson n r1Nov-meet" w:date="2022-11-14T16:48:00Z">
        <w:r w:rsidR="00343CF2">
          <w:rPr>
            <w:rFonts w:cs="Courier New"/>
            <w:szCs w:val="16"/>
          </w:rPr>
          <w:t>Update</w:t>
        </w:r>
      </w:ins>
      <w:ins w:id="51" w:author="Ericsson n bNov-meet" w:date="2022-09-20T14:37:00Z">
        <w:r>
          <w:rPr>
            <w:rFonts w:cs="Courier New"/>
            <w:szCs w:val="16"/>
          </w:rPr>
          <w:t>Ind</w:t>
        </w:r>
        <w:r>
          <w:t>EASRegistration</w:t>
        </w:r>
        <w:proofErr w:type="spellEnd"/>
      </w:ins>
    </w:p>
    <w:p w14:paraId="6B51F5B8" w14:textId="77777777" w:rsidR="006237D6" w:rsidRPr="00956496" w:rsidRDefault="006237D6" w:rsidP="006237D6">
      <w:pPr>
        <w:pStyle w:val="PL"/>
        <w:rPr>
          <w:ins w:id="52" w:author="Ericsson n bNov-meet" w:date="2022-09-20T14:37:00Z"/>
        </w:rPr>
      </w:pPr>
      <w:ins w:id="53" w:author="Ericsson n bNov-meet" w:date="2022-09-20T14:37:00Z">
        <w:r w:rsidRPr="00956496">
          <w:t xml:space="preserve">      tags:</w:t>
        </w:r>
      </w:ins>
    </w:p>
    <w:p w14:paraId="424C95FF" w14:textId="77777777" w:rsidR="006237D6" w:rsidRPr="00956496" w:rsidRDefault="006237D6" w:rsidP="006237D6">
      <w:pPr>
        <w:pStyle w:val="PL"/>
        <w:rPr>
          <w:ins w:id="54" w:author="Ericsson n bNov-meet" w:date="2022-09-20T14:37:00Z"/>
        </w:rPr>
      </w:pPr>
      <w:ins w:id="55" w:author="Ericsson n bNov-meet" w:date="2022-09-20T14:37:00Z">
        <w:r w:rsidRPr="00956496">
          <w:t xml:space="preserve">        - </w:t>
        </w:r>
        <w:r>
          <w:t>Individual EAS Registration</w:t>
        </w:r>
        <w:r w:rsidRPr="00956496">
          <w:t xml:space="preserve"> (Document)</w:t>
        </w:r>
      </w:ins>
    </w:p>
    <w:p w14:paraId="1A1BCAE7" w14:textId="77777777" w:rsidR="00961D15" w:rsidRDefault="00961D15" w:rsidP="00961D15">
      <w:pPr>
        <w:pStyle w:val="PL"/>
      </w:pPr>
      <w:r>
        <w:t xml:space="preserve">      description: Fully replace an </w:t>
      </w:r>
      <w:r>
        <w:rPr>
          <w:lang w:eastAsia="ja-JP"/>
        </w:rPr>
        <w:t>existing EAS Registration resource</w:t>
      </w:r>
      <w:r>
        <w:t>.</w:t>
      </w:r>
    </w:p>
    <w:p w14:paraId="3743D1AA" w14:textId="77777777" w:rsidR="00961D15" w:rsidRDefault="00961D15" w:rsidP="00961D15">
      <w:pPr>
        <w:pStyle w:val="PL"/>
      </w:pPr>
      <w:r>
        <w:t xml:space="preserve">      parameters:</w:t>
      </w:r>
    </w:p>
    <w:p w14:paraId="3FCF471E" w14:textId="77777777" w:rsidR="00961D15" w:rsidRDefault="00961D15" w:rsidP="00961D15">
      <w:pPr>
        <w:pStyle w:val="PL"/>
      </w:pPr>
      <w:r>
        <w:t xml:space="preserve">        - name: </w:t>
      </w:r>
      <w:proofErr w:type="spellStart"/>
      <w:r>
        <w:t>registrationId</w:t>
      </w:r>
      <w:proofErr w:type="spellEnd"/>
    </w:p>
    <w:p w14:paraId="0DE81402" w14:textId="77777777" w:rsidR="00961D15" w:rsidRDefault="00961D15" w:rsidP="00961D15">
      <w:pPr>
        <w:pStyle w:val="PL"/>
      </w:pPr>
      <w:r>
        <w:t xml:space="preserve">          in: path</w:t>
      </w:r>
    </w:p>
    <w:p w14:paraId="1B54367E" w14:textId="77777777" w:rsidR="00961D15" w:rsidRPr="009E0195" w:rsidRDefault="00961D15" w:rsidP="00961D1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EAS registration Id.</w:t>
      </w:r>
    </w:p>
    <w:p w14:paraId="08BB483C" w14:textId="77777777" w:rsidR="00961D15" w:rsidRDefault="00961D15" w:rsidP="00961D15">
      <w:pPr>
        <w:pStyle w:val="PL"/>
      </w:pPr>
      <w:r>
        <w:t xml:space="preserve">          required: true</w:t>
      </w:r>
    </w:p>
    <w:p w14:paraId="13CECBB7" w14:textId="77777777" w:rsidR="00961D15" w:rsidRDefault="00961D15" w:rsidP="00961D15">
      <w:pPr>
        <w:pStyle w:val="PL"/>
      </w:pPr>
      <w:r>
        <w:t xml:space="preserve">          schema:</w:t>
      </w:r>
    </w:p>
    <w:p w14:paraId="7F69DB82" w14:textId="77777777" w:rsidR="00961D15" w:rsidRDefault="00961D15" w:rsidP="00961D15">
      <w:pPr>
        <w:pStyle w:val="PL"/>
      </w:pPr>
      <w:r>
        <w:t xml:space="preserve">            type: string</w:t>
      </w:r>
    </w:p>
    <w:p w14:paraId="1B16F4A1" w14:textId="77777777" w:rsidR="00961D15" w:rsidRDefault="00961D15" w:rsidP="00961D15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5AB37544" w14:textId="77777777" w:rsidR="00961D15" w:rsidRDefault="00961D15" w:rsidP="00961D15">
      <w:pPr>
        <w:pStyle w:val="PL"/>
      </w:pPr>
      <w:r>
        <w:t xml:space="preserve">        required: true</w:t>
      </w:r>
    </w:p>
    <w:p w14:paraId="31A6950F" w14:textId="77777777" w:rsidR="00961D15" w:rsidRDefault="00961D15" w:rsidP="00961D15">
      <w:pPr>
        <w:pStyle w:val="PL"/>
      </w:pPr>
      <w:r>
        <w:t xml:space="preserve">        content:</w:t>
      </w:r>
    </w:p>
    <w:p w14:paraId="5EB134BE" w14:textId="77777777" w:rsidR="00961D15" w:rsidRDefault="00961D15" w:rsidP="00961D15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4F414420" w14:textId="77777777" w:rsidR="00961D15" w:rsidRDefault="00961D15" w:rsidP="00961D15">
      <w:pPr>
        <w:pStyle w:val="PL"/>
      </w:pPr>
      <w:r>
        <w:t xml:space="preserve">            schema:</w:t>
      </w:r>
    </w:p>
    <w:p w14:paraId="15DF5712" w14:textId="77777777" w:rsidR="00961D15" w:rsidRDefault="00961D15" w:rsidP="00961D15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EASRegistration</w:t>
      </w:r>
      <w:proofErr w:type="spellEnd"/>
      <w:r>
        <w:t>'</w:t>
      </w:r>
    </w:p>
    <w:p w14:paraId="341C000B" w14:textId="77777777" w:rsidR="00961D15" w:rsidRDefault="00961D15" w:rsidP="00961D15">
      <w:pPr>
        <w:pStyle w:val="PL"/>
      </w:pPr>
      <w:r>
        <w:t xml:space="preserve">      responses:</w:t>
      </w:r>
    </w:p>
    <w:p w14:paraId="313A69CF" w14:textId="77777777" w:rsidR="00961D15" w:rsidRDefault="00961D15" w:rsidP="00961D15">
      <w:pPr>
        <w:pStyle w:val="PL"/>
      </w:pPr>
      <w:r>
        <w:t xml:space="preserve">        '200':</w:t>
      </w:r>
    </w:p>
    <w:p w14:paraId="28F9EC70" w14:textId="77777777" w:rsidR="00961D15" w:rsidRDefault="00961D15" w:rsidP="00961D15">
      <w:pPr>
        <w:pStyle w:val="PL"/>
      </w:pPr>
      <w:r>
        <w:t xml:space="preserve">          description: OK (The EAS registration information is updated successfully).</w:t>
      </w:r>
    </w:p>
    <w:p w14:paraId="16F04E0C" w14:textId="77777777" w:rsidR="00961D15" w:rsidRDefault="00961D15" w:rsidP="00961D15">
      <w:pPr>
        <w:pStyle w:val="PL"/>
      </w:pPr>
      <w:r>
        <w:t xml:space="preserve">          content:</w:t>
      </w:r>
    </w:p>
    <w:p w14:paraId="1BEECF2B" w14:textId="77777777" w:rsidR="00961D15" w:rsidRDefault="00961D15" w:rsidP="00961D15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338E6FED" w14:textId="77777777" w:rsidR="00961D15" w:rsidRDefault="00961D15" w:rsidP="00961D15">
      <w:pPr>
        <w:pStyle w:val="PL"/>
      </w:pPr>
      <w:r>
        <w:t xml:space="preserve">              schema:</w:t>
      </w:r>
    </w:p>
    <w:p w14:paraId="7A689FA0" w14:textId="77777777" w:rsidR="00961D15" w:rsidRDefault="00961D15" w:rsidP="00961D15">
      <w:pPr>
        <w:pStyle w:val="PL"/>
      </w:pPr>
      <w:r>
        <w:t xml:space="preserve">                $ref: '#/components/schemas/</w:t>
      </w:r>
      <w:proofErr w:type="spellStart"/>
      <w:r>
        <w:t>EASRegistration</w:t>
      </w:r>
      <w:proofErr w:type="spellEnd"/>
      <w:r>
        <w:t>'</w:t>
      </w:r>
    </w:p>
    <w:p w14:paraId="1AC0B6BC" w14:textId="77777777" w:rsidR="00961D15" w:rsidRDefault="00961D15" w:rsidP="00961D15">
      <w:pPr>
        <w:pStyle w:val="PL"/>
      </w:pPr>
      <w:r>
        <w:t xml:space="preserve">        '204':</w:t>
      </w:r>
    </w:p>
    <w:p w14:paraId="6E2F1CA4" w14:textId="77777777" w:rsidR="00961D15" w:rsidRDefault="00961D15" w:rsidP="00961D15">
      <w:pPr>
        <w:pStyle w:val="PL"/>
      </w:pPr>
      <w:r>
        <w:t xml:space="preserve">          description: &gt;</w:t>
      </w:r>
    </w:p>
    <w:p w14:paraId="206AB152" w14:textId="77777777" w:rsidR="00961D15" w:rsidRDefault="00961D15" w:rsidP="00961D15">
      <w:pPr>
        <w:pStyle w:val="PL"/>
      </w:pPr>
      <w:r>
        <w:t xml:space="preserve">            </w:t>
      </w:r>
      <w:r>
        <w:rPr>
          <w:lang w:val="en-US"/>
        </w:rPr>
        <w:t xml:space="preserve">No Content. </w:t>
      </w:r>
      <w:r>
        <w:t>The individual EAS registration information is updated successfully.</w:t>
      </w:r>
    </w:p>
    <w:p w14:paraId="38216670" w14:textId="77777777" w:rsidR="00961D15" w:rsidRDefault="00961D15" w:rsidP="00961D15">
      <w:pPr>
        <w:pStyle w:val="PL"/>
      </w:pPr>
      <w:r>
        <w:t xml:space="preserve">        '307':</w:t>
      </w:r>
    </w:p>
    <w:p w14:paraId="7463B3BF" w14:textId="77777777" w:rsidR="00961D15" w:rsidRDefault="00961D15" w:rsidP="00961D15">
      <w:pPr>
        <w:pStyle w:val="PL"/>
      </w:pPr>
      <w:r>
        <w:t xml:space="preserve">          $ref: 'TS29122_CommonData.yaml#/components/responses/307'</w:t>
      </w:r>
    </w:p>
    <w:p w14:paraId="2FF39728" w14:textId="77777777" w:rsidR="00961D15" w:rsidRDefault="00961D15" w:rsidP="00961D15">
      <w:pPr>
        <w:pStyle w:val="PL"/>
      </w:pPr>
      <w:r>
        <w:t xml:space="preserve">        '308':</w:t>
      </w:r>
    </w:p>
    <w:p w14:paraId="2EFA9B3F" w14:textId="77777777" w:rsidR="00961D15" w:rsidRDefault="00961D15" w:rsidP="00961D15">
      <w:pPr>
        <w:pStyle w:val="PL"/>
      </w:pPr>
      <w:r>
        <w:t xml:space="preserve">          $ref: 'TS29122_CommonData.yaml#/components/responses/308'</w:t>
      </w:r>
    </w:p>
    <w:p w14:paraId="5F227ED3" w14:textId="77777777" w:rsidR="00961D15" w:rsidRDefault="00961D15" w:rsidP="00961D15">
      <w:pPr>
        <w:pStyle w:val="PL"/>
      </w:pPr>
      <w:r>
        <w:lastRenderedPageBreak/>
        <w:t xml:space="preserve">        '400':</w:t>
      </w:r>
    </w:p>
    <w:p w14:paraId="496854AB" w14:textId="77777777" w:rsidR="00961D15" w:rsidRDefault="00961D15" w:rsidP="00961D15">
      <w:pPr>
        <w:pStyle w:val="PL"/>
      </w:pPr>
      <w:r>
        <w:t xml:space="preserve">          $ref: 'TS29122_CommonData.yaml#/components/responses/400'</w:t>
      </w:r>
    </w:p>
    <w:p w14:paraId="4285132A" w14:textId="77777777" w:rsidR="00961D15" w:rsidRDefault="00961D15" w:rsidP="00961D15">
      <w:pPr>
        <w:pStyle w:val="PL"/>
      </w:pPr>
      <w:r>
        <w:t xml:space="preserve">        '401':</w:t>
      </w:r>
    </w:p>
    <w:p w14:paraId="063D1372" w14:textId="77777777" w:rsidR="00961D15" w:rsidRDefault="00961D15" w:rsidP="00961D15">
      <w:pPr>
        <w:pStyle w:val="PL"/>
      </w:pPr>
      <w:r>
        <w:t xml:space="preserve">          $ref: 'TS29122_CommonData.yaml#/components/responses/401'</w:t>
      </w:r>
    </w:p>
    <w:p w14:paraId="701FA014" w14:textId="77777777" w:rsidR="00961D15" w:rsidRDefault="00961D15" w:rsidP="00961D15">
      <w:pPr>
        <w:pStyle w:val="PL"/>
      </w:pPr>
      <w:r>
        <w:t xml:space="preserve">        '403':</w:t>
      </w:r>
    </w:p>
    <w:p w14:paraId="084D0ACB" w14:textId="77777777" w:rsidR="00961D15" w:rsidRDefault="00961D15" w:rsidP="00961D15">
      <w:pPr>
        <w:pStyle w:val="PL"/>
      </w:pPr>
      <w:r>
        <w:t xml:space="preserve">          $ref: 'TS29122_CommonData.yaml#/components/responses/403'</w:t>
      </w:r>
    </w:p>
    <w:p w14:paraId="0EA3B40A" w14:textId="77777777" w:rsidR="00961D15" w:rsidRDefault="00961D15" w:rsidP="00961D15">
      <w:pPr>
        <w:pStyle w:val="PL"/>
      </w:pPr>
      <w:r>
        <w:t xml:space="preserve">        '404':</w:t>
      </w:r>
    </w:p>
    <w:p w14:paraId="393E9024" w14:textId="77777777" w:rsidR="00961D15" w:rsidRDefault="00961D15" w:rsidP="00961D15">
      <w:pPr>
        <w:pStyle w:val="PL"/>
      </w:pPr>
      <w:r>
        <w:t xml:space="preserve">          $ref: 'TS29122_CommonData.yaml#/components/responses/404'</w:t>
      </w:r>
    </w:p>
    <w:p w14:paraId="302C8ADF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7D86607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03CEEC4B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344BB33E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7281BA0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38B8BB9E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20264DB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0E3F1D6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3C17522" w14:textId="77777777" w:rsidR="00961D15" w:rsidRDefault="00961D15" w:rsidP="00961D15">
      <w:pPr>
        <w:pStyle w:val="PL"/>
      </w:pPr>
      <w:r>
        <w:t xml:space="preserve">        '500':</w:t>
      </w:r>
    </w:p>
    <w:p w14:paraId="3FB783C0" w14:textId="77777777" w:rsidR="00961D15" w:rsidRDefault="00961D15" w:rsidP="00961D15">
      <w:pPr>
        <w:pStyle w:val="PL"/>
      </w:pPr>
      <w:r>
        <w:t xml:space="preserve">          $ref: 'TS29122_CommonData.yaml#/components/responses/500'</w:t>
      </w:r>
    </w:p>
    <w:p w14:paraId="7E4633E3" w14:textId="77777777" w:rsidR="00961D15" w:rsidRDefault="00961D15" w:rsidP="00961D15">
      <w:pPr>
        <w:pStyle w:val="PL"/>
      </w:pPr>
      <w:r>
        <w:t xml:space="preserve">        '503':</w:t>
      </w:r>
    </w:p>
    <w:p w14:paraId="6641952E" w14:textId="77777777" w:rsidR="00961D15" w:rsidRDefault="00961D15" w:rsidP="00961D15">
      <w:pPr>
        <w:pStyle w:val="PL"/>
      </w:pPr>
      <w:r>
        <w:t xml:space="preserve">          $ref: 'TS29122_CommonData.yaml#/components/responses/503'</w:t>
      </w:r>
    </w:p>
    <w:p w14:paraId="7D050084" w14:textId="77777777" w:rsidR="00961D15" w:rsidRDefault="00961D15" w:rsidP="00961D15">
      <w:pPr>
        <w:pStyle w:val="PL"/>
      </w:pPr>
      <w:r>
        <w:t xml:space="preserve">        default:</w:t>
      </w:r>
    </w:p>
    <w:p w14:paraId="43F1BCFE" w14:textId="77777777" w:rsidR="00961D15" w:rsidRDefault="00961D15" w:rsidP="00961D15">
      <w:pPr>
        <w:pStyle w:val="PL"/>
      </w:pPr>
      <w:r>
        <w:t xml:space="preserve">          $ref: 'TS29122_CommonData.yaml#/components/responses/default'</w:t>
      </w:r>
    </w:p>
    <w:p w14:paraId="2BEC2BA0" w14:textId="77777777" w:rsidR="00961D15" w:rsidRDefault="00961D15" w:rsidP="00961D15">
      <w:pPr>
        <w:pStyle w:val="PL"/>
      </w:pPr>
    </w:p>
    <w:p w14:paraId="1E525A51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58DC458F" w14:textId="3D3D3FBB" w:rsidR="009061E8" w:rsidRPr="00956496" w:rsidRDefault="009061E8" w:rsidP="009061E8">
      <w:pPr>
        <w:pStyle w:val="PL"/>
        <w:rPr>
          <w:ins w:id="56" w:author="Ericsson n bNov-meet" w:date="2022-09-20T14:38:00Z"/>
        </w:rPr>
      </w:pPr>
      <w:ins w:id="57" w:author="Ericsson n bNov-meet" w:date="2022-09-20T14:38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58" w:author="Ericsson n bNov-meet" w:date="2022-09-20T14:39:00Z">
        <w:r>
          <w:rPr>
            <w:rFonts w:cs="Courier New"/>
            <w:szCs w:val="16"/>
          </w:rPr>
          <w:t>Modify</w:t>
        </w:r>
      </w:ins>
      <w:ins w:id="59" w:author="Ericsson n bNov-meet" w:date="2022-09-20T14:38:00Z">
        <w:r w:rsidRPr="00956496">
          <w:rPr>
            <w:rFonts w:cs="Courier New"/>
            <w:szCs w:val="16"/>
          </w:rPr>
          <w:t xml:space="preserve"> a</w:t>
        </w:r>
        <w:r>
          <w:rPr>
            <w:rFonts w:cs="Courier New"/>
            <w:szCs w:val="16"/>
          </w:rPr>
          <w:t>n</w:t>
        </w:r>
        <w:r w:rsidRPr="00956496">
          <w:rPr>
            <w:rFonts w:cs="Courier New"/>
            <w:szCs w:val="16"/>
          </w:rPr>
          <w:t xml:space="preserve"> </w:t>
        </w:r>
        <w:r>
          <w:t>Individual EAS Registration resource</w:t>
        </w:r>
      </w:ins>
    </w:p>
    <w:p w14:paraId="156558B7" w14:textId="0BA4D2D6" w:rsidR="009061E8" w:rsidRPr="00956496" w:rsidRDefault="009061E8" w:rsidP="009061E8">
      <w:pPr>
        <w:pStyle w:val="PL"/>
        <w:rPr>
          <w:ins w:id="60" w:author="Ericsson n bNov-meet" w:date="2022-09-20T14:38:00Z"/>
        </w:rPr>
      </w:pPr>
      <w:ins w:id="61" w:author="Ericsson n bNov-meet" w:date="2022-09-20T14:38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62" w:author="Ericsson n bNov-meet" w:date="2022-09-20T14:39:00Z">
        <w:r>
          <w:rPr>
            <w:rFonts w:cs="Courier New"/>
            <w:szCs w:val="16"/>
          </w:rPr>
          <w:t>Modify</w:t>
        </w:r>
      </w:ins>
      <w:ins w:id="63" w:author="Ericsson n bNov-meet" w:date="2022-09-20T14:38:00Z">
        <w:r>
          <w:rPr>
            <w:rFonts w:cs="Courier New"/>
            <w:szCs w:val="16"/>
          </w:rPr>
          <w:t>Ind</w:t>
        </w:r>
        <w:r>
          <w:t>EASRegistration</w:t>
        </w:r>
        <w:proofErr w:type="spellEnd"/>
      </w:ins>
    </w:p>
    <w:p w14:paraId="6C092F2E" w14:textId="77777777" w:rsidR="009061E8" w:rsidRPr="00956496" w:rsidRDefault="009061E8" w:rsidP="009061E8">
      <w:pPr>
        <w:pStyle w:val="PL"/>
        <w:rPr>
          <w:ins w:id="64" w:author="Ericsson n bNov-meet" w:date="2022-09-20T14:38:00Z"/>
        </w:rPr>
      </w:pPr>
      <w:ins w:id="65" w:author="Ericsson n bNov-meet" w:date="2022-09-20T14:38:00Z">
        <w:r w:rsidRPr="00956496">
          <w:t xml:space="preserve">      tags:</w:t>
        </w:r>
      </w:ins>
    </w:p>
    <w:p w14:paraId="3763FB96" w14:textId="77777777" w:rsidR="009061E8" w:rsidRPr="00956496" w:rsidRDefault="009061E8" w:rsidP="009061E8">
      <w:pPr>
        <w:pStyle w:val="PL"/>
        <w:rPr>
          <w:ins w:id="66" w:author="Ericsson n bNov-meet" w:date="2022-09-20T14:38:00Z"/>
        </w:rPr>
      </w:pPr>
      <w:ins w:id="67" w:author="Ericsson n bNov-meet" w:date="2022-09-20T14:38:00Z">
        <w:r w:rsidRPr="00956496">
          <w:t xml:space="preserve">        - </w:t>
        </w:r>
        <w:r>
          <w:t>Individual EAS Registration</w:t>
        </w:r>
        <w:r w:rsidRPr="00956496">
          <w:t xml:space="preserve"> (Document)</w:t>
        </w:r>
      </w:ins>
    </w:p>
    <w:p w14:paraId="585F89F3" w14:textId="77777777" w:rsidR="00961D15" w:rsidRDefault="00961D15" w:rsidP="00961D15">
      <w:pPr>
        <w:pStyle w:val="PL"/>
        <w:rPr>
          <w:lang w:val="en-US"/>
        </w:rPr>
      </w:pPr>
      <w:r>
        <w:t xml:space="preserve">      description: Partially update an </w:t>
      </w:r>
      <w:r>
        <w:rPr>
          <w:lang w:eastAsia="ja-JP"/>
        </w:rPr>
        <w:t>existing EAS Registration resource</w:t>
      </w:r>
      <w:r>
        <w:t>.</w:t>
      </w:r>
    </w:p>
    <w:p w14:paraId="643C15C7" w14:textId="77777777" w:rsidR="00961D15" w:rsidRDefault="00961D15" w:rsidP="00961D15">
      <w:pPr>
        <w:pStyle w:val="PL"/>
      </w:pPr>
      <w:r>
        <w:t xml:space="preserve">      parameters:</w:t>
      </w:r>
    </w:p>
    <w:p w14:paraId="701C5FB6" w14:textId="77777777" w:rsidR="00961D15" w:rsidRDefault="00961D15" w:rsidP="00961D15">
      <w:pPr>
        <w:pStyle w:val="PL"/>
      </w:pPr>
      <w:r>
        <w:t xml:space="preserve">        - name: </w:t>
      </w:r>
      <w:proofErr w:type="spellStart"/>
      <w:r>
        <w:t>registrationId</w:t>
      </w:r>
      <w:proofErr w:type="spellEnd"/>
    </w:p>
    <w:p w14:paraId="0B90C2F4" w14:textId="77777777" w:rsidR="00961D15" w:rsidRDefault="00961D15" w:rsidP="00961D15">
      <w:pPr>
        <w:pStyle w:val="PL"/>
      </w:pPr>
      <w:r>
        <w:t xml:space="preserve">          in: path</w:t>
      </w:r>
    </w:p>
    <w:p w14:paraId="4B93CB9A" w14:textId="77777777" w:rsidR="00961D15" w:rsidRPr="00721D9F" w:rsidRDefault="00961D15" w:rsidP="00961D1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EAS registration Id.</w:t>
      </w:r>
    </w:p>
    <w:p w14:paraId="7FF6BF4A" w14:textId="77777777" w:rsidR="00961D15" w:rsidRDefault="00961D15" w:rsidP="00961D15">
      <w:pPr>
        <w:pStyle w:val="PL"/>
      </w:pPr>
      <w:r>
        <w:t xml:space="preserve">          required: true</w:t>
      </w:r>
    </w:p>
    <w:p w14:paraId="38156CC0" w14:textId="77777777" w:rsidR="00961D15" w:rsidRDefault="00961D15" w:rsidP="00961D15">
      <w:pPr>
        <w:pStyle w:val="PL"/>
      </w:pPr>
      <w:r>
        <w:t xml:space="preserve">          schema:</w:t>
      </w:r>
    </w:p>
    <w:p w14:paraId="28F9C6C3" w14:textId="77777777" w:rsidR="00961D15" w:rsidRDefault="00961D15" w:rsidP="00961D15">
      <w:pPr>
        <w:pStyle w:val="PL"/>
      </w:pPr>
      <w:r>
        <w:t xml:space="preserve">            type: string</w:t>
      </w:r>
    </w:p>
    <w:p w14:paraId="114AE57C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015273D5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of an </w:t>
      </w:r>
      <w:r>
        <w:rPr>
          <w:lang w:eastAsia="ja-JP"/>
        </w:rPr>
        <w:t>existing EAS registration resource</w:t>
      </w:r>
      <w:r>
        <w:rPr>
          <w:lang w:val="en-US"/>
        </w:rPr>
        <w:t>.</w:t>
      </w:r>
    </w:p>
    <w:p w14:paraId="5332652E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4F607565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42848745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71464B43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30C24A71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eastAsia="ja-JP"/>
        </w:rPr>
        <w:t>EASRegistrationPatch</w:t>
      </w:r>
      <w:proofErr w:type="spellEnd"/>
      <w:r>
        <w:rPr>
          <w:lang w:val="en-US"/>
        </w:rPr>
        <w:t>'</w:t>
      </w:r>
    </w:p>
    <w:p w14:paraId="28AEA9B1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FB0C092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AD86FA3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6C3FAECE" w14:textId="77777777" w:rsidR="00961D15" w:rsidRDefault="00961D15" w:rsidP="00961D15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EAS registration is successfully modified and the updated</w:t>
      </w:r>
    </w:p>
    <w:p w14:paraId="622218EF" w14:textId="77777777" w:rsidR="00961D15" w:rsidRDefault="00961D15" w:rsidP="00961D15">
      <w:pPr>
        <w:pStyle w:val="PL"/>
        <w:rPr>
          <w:lang w:val="en-US"/>
        </w:rPr>
      </w:pPr>
      <w:r>
        <w:rPr>
          <w:lang w:eastAsia="ja-JP"/>
        </w:rPr>
        <w:t xml:space="preserve">            registration information is returned in the response</w:t>
      </w:r>
      <w:r>
        <w:rPr>
          <w:lang w:val="en-US"/>
        </w:rPr>
        <w:t>.</w:t>
      </w:r>
    </w:p>
    <w:p w14:paraId="51236BA7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6E5D5E9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  application/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>:</w:t>
      </w:r>
    </w:p>
    <w:p w14:paraId="4A4C293B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66D69140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eastAsia="ja-JP"/>
        </w:rPr>
        <w:t>EASRegistration</w:t>
      </w:r>
      <w:proofErr w:type="spellEnd"/>
      <w:r>
        <w:rPr>
          <w:lang w:val="en-US"/>
        </w:rPr>
        <w:t>'</w:t>
      </w:r>
    </w:p>
    <w:p w14:paraId="508F35C4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210E812A" w14:textId="77777777" w:rsidR="00961D15" w:rsidRDefault="00961D15" w:rsidP="00961D15">
      <w:pPr>
        <w:pStyle w:val="PL"/>
      </w:pPr>
      <w:r>
        <w:t xml:space="preserve">          description: No Content. The individual EAS registration information is updated successfully.</w:t>
      </w:r>
    </w:p>
    <w:p w14:paraId="447DDD62" w14:textId="77777777" w:rsidR="00961D15" w:rsidRDefault="00961D15" w:rsidP="00961D15">
      <w:pPr>
        <w:pStyle w:val="PL"/>
      </w:pPr>
      <w:r>
        <w:t xml:space="preserve">        '307':</w:t>
      </w:r>
    </w:p>
    <w:p w14:paraId="2BA2CA20" w14:textId="77777777" w:rsidR="00961D15" w:rsidRDefault="00961D15" w:rsidP="00961D15">
      <w:pPr>
        <w:pStyle w:val="PL"/>
      </w:pPr>
      <w:r>
        <w:t xml:space="preserve">          $ref: 'TS29122_CommonData.yaml#/components/responses/307'</w:t>
      </w:r>
    </w:p>
    <w:p w14:paraId="1F30F915" w14:textId="77777777" w:rsidR="00961D15" w:rsidRDefault="00961D15" w:rsidP="00961D15">
      <w:pPr>
        <w:pStyle w:val="PL"/>
      </w:pPr>
      <w:r>
        <w:t xml:space="preserve">        '308':</w:t>
      </w:r>
    </w:p>
    <w:p w14:paraId="34D04ABC" w14:textId="77777777" w:rsidR="00961D15" w:rsidRDefault="00961D15" w:rsidP="00961D15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35CFD94D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1D031FF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2B1AC101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3C6B1424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72F06C36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0C744A3B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64508196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7F88549E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2C233EA4" w14:textId="77777777" w:rsidR="00961D15" w:rsidRDefault="00961D15" w:rsidP="00961D15">
      <w:pPr>
        <w:pStyle w:val="PL"/>
      </w:pPr>
      <w:r>
        <w:t xml:space="preserve">        '411':</w:t>
      </w:r>
    </w:p>
    <w:p w14:paraId="5F26DC30" w14:textId="77777777" w:rsidR="00961D15" w:rsidRDefault="00961D15" w:rsidP="00961D15">
      <w:pPr>
        <w:pStyle w:val="PL"/>
      </w:pPr>
      <w:r>
        <w:t xml:space="preserve">          $ref: 'TS29122_CommonData.yaml#/components/responses/411'</w:t>
      </w:r>
    </w:p>
    <w:p w14:paraId="70DA09A2" w14:textId="77777777" w:rsidR="00961D15" w:rsidRDefault="00961D15" w:rsidP="00961D15">
      <w:pPr>
        <w:pStyle w:val="PL"/>
      </w:pPr>
      <w:r>
        <w:t xml:space="preserve">        '413':</w:t>
      </w:r>
    </w:p>
    <w:p w14:paraId="77B070C7" w14:textId="77777777" w:rsidR="00961D15" w:rsidRDefault="00961D15" w:rsidP="00961D15">
      <w:pPr>
        <w:pStyle w:val="PL"/>
      </w:pPr>
      <w:r>
        <w:t xml:space="preserve">          $ref: 'TS29122_CommonData.yaml#/components/responses/413'</w:t>
      </w:r>
    </w:p>
    <w:p w14:paraId="46E375E8" w14:textId="77777777" w:rsidR="00961D15" w:rsidRDefault="00961D15" w:rsidP="00961D15">
      <w:pPr>
        <w:pStyle w:val="PL"/>
      </w:pPr>
      <w:r>
        <w:t xml:space="preserve">        '415':</w:t>
      </w:r>
    </w:p>
    <w:p w14:paraId="1F2F299D" w14:textId="77777777" w:rsidR="00961D15" w:rsidRDefault="00961D15" w:rsidP="00961D15">
      <w:pPr>
        <w:pStyle w:val="PL"/>
      </w:pPr>
      <w:r>
        <w:t xml:space="preserve">          $ref: 'TS29122_CommonData.yaml#/components/responses/415'</w:t>
      </w:r>
    </w:p>
    <w:p w14:paraId="6F5C27D3" w14:textId="77777777" w:rsidR="00961D15" w:rsidRDefault="00961D15" w:rsidP="00961D15">
      <w:pPr>
        <w:pStyle w:val="PL"/>
      </w:pPr>
      <w:r>
        <w:t xml:space="preserve">        '429':</w:t>
      </w:r>
    </w:p>
    <w:p w14:paraId="3D70C7E8" w14:textId="77777777" w:rsidR="00961D15" w:rsidRDefault="00961D15" w:rsidP="00961D15">
      <w:pPr>
        <w:pStyle w:val="PL"/>
      </w:pPr>
      <w:r>
        <w:t xml:space="preserve">          $ref: 'TS29122_CommonData.yaml#/components/responses/429'</w:t>
      </w:r>
    </w:p>
    <w:p w14:paraId="2AB1EBAB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06AAD78A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631B897F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276A81A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$ref: 'TS29122_CommonData.yaml#/components/responses/503'</w:t>
      </w:r>
    </w:p>
    <w:p w14:paraId="0D1BB48E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7AEA6D85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0E788187" w14:textId="77777777" w:rsidR="00961D15" w:rsidRPr="008B4658" w:rsidRDefault="00961D15" w:rsidP="00961D15">
      <w:pPr>
        <w:pStyle w:val="PL"/>
        <w:rPr>
          <w:lang w:val="en-US"/>
        </w:rPr>
      </w:pPr>
    </w:p>
    <w:p w14:paraId="400DD569" w14:textId="77777777" w:rsidR="00961D15" w:rsidRDefault="00961D15" w:rsidP="00961D15">
      <w:pPr>
        <w:pStyle w:val="PL"/>
      </w:pPr>
      <w:r>
        <w:t xml:space="preserve">    delete:</w:t>
      </w:r>
    </w:p>
    <w:p w14:paraId="0BF886E5" w14:textId="44194E70" w:rsidR="009061E8" w:rsidRPr="00956496" w:rsidRDefault="009061E8" w:rsidP="009061E8">
      <w:pPr>
        <w:pStyle w:val="PL"/>
        <w:rPr>
          <w:ins w:id="68" w:author="Ericsson n bNov-meet" w:date="2022-09-20T14:40:00Z"/>
        </w:rPr>
      </w:pPr>
      <w:ins w:id="69" w:author="Ericsson n bNov-meet" w:date="2022-09-20T14:40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70" w:author="Ericsson n r1Nov-meet" w:date="2022-11-14T16:53:00Z">
        <w:r w:rsidR="008225CB">
          <w:rPr>
            <w:rFonts w:cs="Courier New"/>
            <w:szCs w:val="16"/>
          </w:rPr>
          <w:t>Delete</w:t>
        </w:r>
      </w:ins>
      <w:ins w:id="71" w:author="Ericsson n bNov-meet" w:date="2022-09-20T14:40:00Z">
        <w:r w:rsidRPr="00956496">
          <w:rPr>
            <w:rFonts w:cs="Courier New"/>
            <w:szCs w:val="16"/>
          </w:rPr>
          <w:t xml:space="preserve"> a</w:t>
        </w:r>
        <w:r>
          <w:rPr>
            <w:rFonts w:cs="Courier New"/>
            <w:szCs w:val="16"/>
          </w:rPr>
          <w:t>n</w:t>
        </w:r>
        <w:r w:rsidRPr="00956496">
          <w:rPr>
            <w:rFonts w:cs="Courier New"/>
            <w:szCs w:val="16"/>
          </w:rPr>
          <w:t xml:space="preserve"> </w:t>
        </w:r>
        <w:r>
          <w:t>Individual EAS Registration resource</w:t>
        </w:r>
      </w:ins>
    </w:p>
    <w:p w14:paraId="585BAA0D" w14:textId="63B10AC6" w:rsidR="009061E8" w:rsidRPr="00956496" w:rsidRDefault="009061E8" w:rsidP="009061E8">
      <w:pPr>
        <w:pStyle w:val="PL"/>
        <w:rPr>
          <w:ins w:id="72" w:author="Ericsson n bNov-meet" w:date="2022-09-20T14:40:00Z"/>
        </w:rPr>
      </w:pPr>
      <w:ins w:id="73" w:author="Ericsson n bNov-meet" w:date="2022-09-20T14:40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74" w:author="Ericsson n r1Nov-meet" w:date="2022-11-14T16:52:00Z">
        <w:r w:rsidR="008225CB">
          <w:rPr>
            <w:rFonts w:cs="Courier New"/>
            <w:szCs w:val="16"/>
          </w:rPr>
          <w:t>Delete</w:t>
        </w:r>
      </w:ins>
      <w:ins w:id="75" w:author="Ericsson n bNov-meet" w:date="2022-09-20T14:40:00Z">
        <w:r>
          <w:rPr>
            <w:rFonts w:cs="Courier New"/>
            <w:szCs w:val="16"/>
          </w:rPr>
          <w:t>Ind</w:t>
        </w:r>
        <w:r>
          <w:t>EASRegistration</w:t>
        </w:r>
        <w:proofErr w:type="spellEnd"/>
      </w:ins>
    </w:p>
    <w:p w14:paraId="4F97A1A9" w14:textId="77777777" w:rsidR="009061E8" w:rsidRPr="00956496" w:rsidRDefault="009061E8" w:rsidP="009061E8">
      <w:pPr>
        <w:pStyle w:val="PL"/>
        <w:rPr>
          <w:ins w:id="76" w:author="Ericsson n bNov-meet" w:date="2022-09-20T14:40:00Z"/>
        </w:rPr>
      </w:pPr>
      <w:ins w:id="77" w:author="Ericsson n bNov-meet" w:date="2022-09-20T14:40:00Z">
        <w:r w:rsidRPr="00956496">
          <w:t xml:space="preserve">      tags:</w:t>
        </w:r>
      </w:ins>
    </w:p>
    <w:p w14:paraId="07219F00" w14:textId="77777777" w:rsidR="009061E8" w:rsidRPr="00956496" w:rsidRDefault="009061E8" w:rsidP="009061E8">
      <w:pPr>
        <w:pStyle w:val="PL"/>
        <w:rPr>
          <w:ins w:id="78" w:author="Ericsson n bNov-meet" w:date="2022-09-20T14:40:00Z"/>
        </w:rPr>
      </w:pPr>
      <w:ins w:id="79" w:author="Ericsson n bNov-meet" w:date="2022-09-20T14:40:00Z">
        <w:r w:rsidRPr="00956496">
          <w:t xml:space="preserve">        - </w:t>
        </w:r>
        <w:r>
          <w:t>Individual EAS Registration</w:t>
        </w:r>
        <w:r w:rsidRPr="00956496">
          <w:t xml:space="preserve"> (Document)</w:t>
        </w:r>
      </w:ins>
    </w:p>
    <w:p w14:paraId="6DC0EDEA" w14:textId="77777777" w:rsidR="00961D15" w:rsidRDefault="00961D15" w:rsidP="00961D15">
      <w:pPr>
        <w:pStyle w:val="PL"/>
      </w:pPr>
      <w:r>
        <w:t xml:space="preserve">      description: Delete an </w:t>
      </w:r>
      <w:r>
        <w:rPr>
          <w:lang w:eastAsia="ja-JP"/>
        </w:rPr>
        <w:t>existing EAS registration at EES</w:t>
      </w:r>
      <w:r>
        <w:t>.</w:t>
      </w:r>
    </w:p>
    <w:p w14:paraId="1D7422DF" w14:textId="77777777" w:rsidR="00961D15" w:rsidRDefault="00961D15" w:rsidP="00961D15">
      <w:pPr>
        <w:pStyle w:val="PL"/>
      </w:pPr>
      <w:r>
        <w:t xml:space="preserve">      parameters:</w:t>
      </w:r>
    </w:p>
    <w:p w14:paraId="0B6A780B" w14:textId="77777777" w:rsidR="00961D15" w:rsidRDefault="00961D15" w:rsidP="00961D15">
      <w:pPr>
        <w:pStyle w:val="PL"/>
      </w:pPr>
      <w:r>
        <w:t xml:space="preserve">        - name: </w:t>
      </w:r>
      <w:proofErr w:type="spellStart"/>
      <w:r>
        <w:t>registrationId</w:t>
      </w:r>
      <w:proofErr w:type="spellEnd"/>
    </w:p>
    <w:p w14:paraId="0E8BE5DC" w14:textId="77777777" w:rsidR="00961D15" w:rsidRDefault="00961D15" w:rsidP="00961D15">
      <w:pPr>
        <w:pStyle w:val="PL"/>
      </w:pPr>
      <w:r>
        <w:t xml:space="preserve">          in: path</w:t>
      </w:r>
    </w:p>
    <w:p w14:paraId="27FDF4AD" w14:textId="77777777" w:rsidR="00961D15" w:rsidRPr="009E0195" w:rsidRDefault="00961D15" w:rsidP="00961D1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EAS registration Id.</w:t>
      </w:r>
    </w:p>
    <w:p w14:paraId="54A05CD3" w14:textId="77777777" w:rsidR="00961D15" w:rsidRDefault="00961D15" w:rsidP="00961D15">
      <w:pPr>
        <w:pStyle w:val="PL"/>
      </w:pPr>
      <w:r>
        <w:t xml:space="preserve">          required: true</w:t>
      </w:r>
    </w:p>
    <w:p w14:paraId="2715EB89" w14:textId="77777777" w:rsidR="00961D15" w:rsidRDefault="00961D15" w:rsidP="00961D15">
      <w:pPr>
        <w:pStyle w:val="PL"/>
      </w:pPr>
      <w:r>
        <w:t xml:space="preserve">          schema:</w:t>
      </w:r>
    </w:p>
    <w:p w14:paraId="0EF9BB4B" w14:textId="77777777" w:rsidR="00961D15" w:rsidRDefault="00961D15" w:rsidP="00961D15">
      <w:pPr>
        <w:pStyle w:val="PL"/>
      </w:pPr>
      <w:r>
        <w:t xml:space="preserve">            type: string</w:t>
      </w:r>
    </w:p>
    <w:p w14:paraId="1D92DB87" w14:textId="77777777" w:rsidR="00961D15" w:rsidRDefault="00961D15" w:rsidP="00961D15">
      <w:pPr>
        <w:pStyle w:val="PL"/>
      </w:pPr>
      <w:r>
        <w:t xml:space="preserve">      responses:</w:t>
      </w:r>
    </w:p>
    <w:p w14:paraId="25FC951F" w14:textId="77777777" w:rsidR="00961D15" w:rsidRDefault="00961D15" w:rsidP="00961D15">
      <w:pPr>
        <w:pStyle w:val="PL"/>
      </w:pPr>
      <w:r>
        <w:t xml:space="preserve">        '204':</w:t>
      </w:r>
    </w:p>
    <w:p w14:paraId="65F1A040" w14:textId="77777777" w:rsidR="00961D15" w:rsidRDefault="00961D15" w:rsidP="00961D15">
      <w:pPr>
        <w:pStyle w:val="PL"/>
      </w:pPr>
      <w:r>
        <w:t xml:space="preserve">          description: The individual EAS registration is deleted.</w:t>
      </w:r>
    </w:p>
    <w:p w14:paraId="019D96DD" w14:textId="77777777" w:rsidR="00961D15" w:rsidRDefault="00961D15" w:rsidP="00961D15">
      <w:pPr>
        <w:pStyle w:val="PL"/>
      </w:pPr>
      <w:r>
        <w:t xml:space="preserve">        '307':</w:t>
      </w:r>
    </w:p>
    <w:p w14:paraId="15B14712" w14:textId="77777777" w:rsidR="00961D15" w:rsidRDefault="00961D15" w:rsidP="00961D15">
      <w:pPr>
        <w:pStyle w:val="PL"/>
      </w:pPr>
      <w:r>
        <w:t xml:space="preserve">          $ref: 'TS29122_CommonData.yaml#/components/responses/307'</w:t>
      </w:r>
    </w:p>
    <w:p w14:paraId="4D004C84" w14:textId="77777777" w:rsidR="00961D15" w:rsidRDefault="00961D15" w:rsidP="00961D15">
      <w:pPr>
        <w:pStyle w:val="PL"/>
      </w:pPr>
      <w:r>
        <w:t xml:space="preserve">        '308':</w:t>
      </w:r>
    </w:p>
    <w:p w14:paraId="1F84342B" w14:textId="77777777" w:rsidR="00961D15" w:rsidRDefault="00961D15" w:rsidP="00961D15">
      <w:pPr>
        <w:pStyle w:val="PL"/>
      </w:pPr>
      <w:r>
        <w:t xml:space="preserve">          $ref: 'TS29122_CommonData.yaml#/components/responses/308'</w:t>
      </w:r>
    </w:p>
    <w:p w14:paraId="2DD20713" w14:textId="77777777" w:rsidR="00961D15" w:rsidRDefault="00961D15" w:rsidP="00961D15">
      <w:pPr>
        <w:pStyle w:val="PL"/>
      </w:pPr>
      <w:r>
        <w:t xml:space="preserve">        '400':</w:t>
      </w:r>
    </w:p>
    <w:p w14:paraId="6D66393E" w14:textId="77777777" w:rsidR="00961D15" w:rsidRDefault="00961D15" w:rsidP="00961D15">
      <w:pPr>
        <w:pStyle w:val="PL"/>
      </w:pPr>
      <w:r>
        <w:t xml:space="preserve">          $ref: 'TS29122_CommonData.yaml#/components/responses/400'</w:t>
      </w:r>
    </w:p>
    <w:p w14:paraId="05AEFB75" w14:textId="77777777" w:rsidR="00961D15" w:rsidRDefault="00961D15" w:rsidP="00961D15">
      <w:pPr>
        <w:pStyle w:val="PL"/>
      </w:pPr>
      <w:r>
        <w:t xml:space="preserve">        '401':</w:t>
      </w:r>
    </w:p>
    <w:p w14:paraId="24F17BC4" w14:textId="77777777" w:rsidR="00961D15" w:rsidRDefault="00961D15" w:rsidP="00961D15">
      <w:pPr>
        <w:pStyle w:val="PL"/>
      </w:pPr>
      <w:r>
        <w:t xml:space="preserve">          $ref: 'TS29122_CommonData.yaml#/components/responses/401'</w:t>
      </w:r>
    </w:p>
    <w:p w14:paraId="5F25D3E3" w14:textId="77777777" w:rsidR="00961D15" w:rsidRDefault="00961D15" w:rsidP="00961D15">
      <w:pPr>
        <w:pStyle w:val="PL"/>
      </w:pPr>
      <w:r>
        <w:t xml:space="preserve">        '403':</w:t>
      </w:r>
    </w:p>
    <w:p w14:paraId="493E8275" w14:textId="77777777" w:rsidR="00961D15" w:rsidRDefault="00961D15" w:rsidP="00961D15">
      <w:pPr>
        <w:pStyle w:val="PL"/>
      </w:pPr>
      <w:r>
        <w:t xml:space="preserve">          $ref: 'TS29122_CommonData.yaml#/components/responses/403'</w:t>
      </w:r>
    </w:p>
    <w:p w14:paraId="7E1F97EB" w14:textId="77777777" w:rsidR="00961D15" w:rsidRDefault="00961D15" w:rsidP="00961D15">
      <w:pPr>
        <w:pStyle w:val="PL"/>
      </w:pPr>
      <w:r>
        <w:t xml:space="preserve">        '404':</w:t>
      </w:r>
    </w:p>
    <w:p w14:paraId="1D141546" w14:textId="77777777" w:rsidR="00961D15" w:rsidRDefault="00961D15" w:rsidP="00961D15">
      <w:pPr>
        <w:pStyle w:val="PL"/>
      </w:pPr>
      <w:r>
        <w:t xml:space="preserve">          $ref: 'TS29122_CommonData.yaml#/components/responses/404'</w:t>
      </w:r>
    </w:p>
    <w:p w14:paraId="2680DE7F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8E46D3A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2E3F21AA" w14:textId="77777777" w:rsidR="00961D15" w:rsidRDefault="00961D15" w:rsidP="00961D15">
      <w:pPr>
        <w:pStyle w:val="PL"/>
      </w:pPr>
      <w:r>
        <w:t xml:space="preserve">        '500':</w:t>
      </w:r>
    </w:p>
    <w:p w14:paraId="46FB3732" w14:textId="77777777" w:rsidR="00961D15" w:rsidRDefault="00961D15" w:rsidP="00961D15">
      <w:pPr>
        <w:pStyle w:val="PL"/>
      </w:pPr>
      <w:r>
        <w:t xml:space="preserve">          $ref: 'TS29122_CommonData.yaml#/components/responses/500'</w:t>
      </w:r>
    </w:p>
    <w:p w14:paraId="2E815B19" w14:textId="77777777" w:rsidR="00961D15" w:rsidRDefault="00961D15" w:rsidP="00961D15">
      <w:pPr>
        <w:pStyle w:val="PL"/>
      </w:pPr>
      <w:r>
        <w:t xml:space="preserve">        '503':</w:t>
      </w:r>
    </w:p>
    <w:p w14:paraId="33909112" w14:textId="77777777" w:rsidR="00961D15" w:rsidRDefault="00961D15" w:rsidP="00961D15">
      <w:pPr>
        <w:pStyle w:val="PL"/>
      </w:pPr>
      <w:r>
        <w:t xml:space="preserve">          $ref: 'TS29122_CommonData.yaml#/components/responses/503'</w:t>
      </w:r>
    </w:p>
    <w:p w14:paraId="4C1A21DA" w14:textId="77777777" w:rsidR="00961D15" w:rsidRDefault="00961D15" w:rsidP="00961D15">
      <w:pPr>
        <w:pStyle w:val="PL"/>
      </w:pPr>
      <w:r>
        <w:t xml:space="preserve">        default:</w:t>
      </w:r>
    </w:p>
    <w:p w14:paraId="21917885" w14:textId="77777777" w:rsidR="00961D15" w:rsidRDefault="00961D15" w:rsidP="00961D15">
      <w:pPr>
        <w:pStyle w:val="PL"/>
      </w:pPr>
      <w:r>
        <w:t xml:space="preserve">          $ref: 'TS29122_CommonData.yaml#/components/responses/default'</w:t>
      </w:r>
    </w:p>
    <w:p w14:paraId="64C9555D" w14:textId="77777777" w:rsidR="00961D15" w:rsidRDefault="00961D15" w:rsidP="00961D15">
      <w:pPr>
        <w:pStyle w:val="PL"/>
      </w:pPr>
    </w:p>
    <w:p w14:paraId="1ADCC2D4" w14:textId="77777777" w:rsidR="00961D15" w:rsidRDefault="00961D15" w:rsidP="00961D15">
      <w:pPr>
        <w:pStyle w:val="PL"/>
      </w:pPr>
      <w:r>
        <w:t>components:</w:t>
      </w:r>
    </w:p>
    <w:p w14:paraId="222B0407" w14:textId="77777777" w:rsidR="00961D15" w:rsidRDefault="00961D15" w:rsidP="00961D1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67463F2E" w14:textId="77777777" w:rsidR="00961D15" w:rsidRDefault="00961D15" w:rsidP="00961D15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0CF2C239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811B782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AB9D5E9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065023C4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B78BAB1" w14:textId="77777777" w:rsidR="00961D15" w:rsidRDefault="00961D15" w:rsidP="00961D15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719F03BF" w14:textId="77777777" w:rsidR="00961D15" w:rsidRDefault="00961D15" w:rsidP="00961D15">
      <w:pPr>
        <w:pStyle w:val="PL"/>
      </w:pPr>
    </w:p>
    <w:p w14:paraId="7C5FA25B" w14:textId="77777777" w:rsidR="00961D15" w:rsidRDefault="00961D15" w:rsidP="00961D15">
      <w:pPr>
        <w:pStyle w:val="PL"/>
      </w:pPr>
      <w:r>
        <w:t xml:space="preserve">  schemas:</w:t>
      </w:r>
    </w:p>
    <w:p w14:paraId="7BE47384" w14:textId="77777777" w:rsidR="00961D15" w:rsidRDefault="00961D15" w:rsidP="00961D15">
      <w:pPr>
        <w:pStyle w:val="PL"/>
      </w:pPr>
      <w:r>
        <w:t xml:space="preserve">    </w:t>
      </w:r>
      <w:proofErr w:type="spellStart"/>
      <w:r>
        <w:rPr>
          <w:lang w:eastAsia="ja-JP"/>
        </w:rPr>
        <w:t>EASRegistration</w:t>
      </w:r>
      <w:proofErr w:type="spellEnd"/>
      <w:r>
        <w:t>:</w:t>
      </w:r>
    </w:p>
    <w:p w14:paraId="063095E7" w14:textId="77777777" w:rsidR="00961D15" w:rsidRDefault="00961D15" w:rsidP="00961D15">
      <w:pPr>
        <w:pStyle w:val="PL"/>
      </w:pPr>
      <w:r>
        <w:t xml:space="preserve">      type: object</w:t>
      </w:r>
    </w:p>
    <w:p w14:paraId="10F377A4" w14:textId="77777777" w:rsidR="00961D15" w:rsidRDefault="00961D15" w:rsidP="00961D15">
      <w:pPr>
        <w:pStyle w:val="PL"/>
      </w:pPr>
      <w:r>
        <w:t xml:space="preserve">      description: Represents an EAS registration information.</w:t>
      </w:r>
    </w:p>
    <w:p w14:paraId="6741954F" w14:textId="77777777" w:rsidR="00961D15" w:rsidRDefault="00961D15" w:rsidP="00961D15">
      <w:pPr>
        <w:pStyle w:val="PL"/>
      </w:pPr>
      <w:r>
        <w:t xml:space="preserve">      properties:</w:t>
      </w:r>
    </w:p>
    <w:p w14:paraId="5A09E385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easProf</w:t>
      </w:r>
      <w:proofErr w:type="spellEnd"/>
      <w:r>
        <w:t>:</w:t>
      </w:r>
    </w:p>
    <w:p w14:paraId="486A4DC4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rPr>
          <w:rFonts w:eastAsia="DengXian"/>
        </w:rPr>
        <w:t>EASProfile</w:t>
      </w:r>
      <w:proofErr w:type="spellEnd"/>
      <w:r>
        <w:rPr>
          <w:rFonts w:eastAsia="DengXian"/>
        </w:rPr>
        <w:t>'</w:t>
      </w:r>
    </w:p>
    <w:p w14:paraId="313639FC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085B53F7" w14:textId="77777777" w:rsidR="00961D15" w:rsidRDefault="00961D15" w:rsidP="00961D15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32B0CEEC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43FF034F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292EC3CB" w14:textId="77777777" w:rsidR="00961D15" w:rsidRDefault="00961D15" w:rsidP="00961D15">
      <w:pPr>
        <w:pStyle w:val="PL"/>
      </w:pPr>
      <w:r>
        <w:t xml:space="preserve">      required:</w:t>
      </w:r>
    </w:p>
    <w:p w14:paraId="021A1146" w14:textId="77777777" w:rsidR="00961D15" w:rsidRDefault="00961D15" w:rsidP="00961D15">
      <w:pPr>
        <w:pStyle w:val="PL"/>
      </w:pPr>
      <w:r>
        <w:t xml:space="preserve">        - </w:t>
      </w:r>
      <w:proofErr w:type="spellStart"/>
      <w:r>
        <w:t>easProf</w:t>
      </w:r>
      <w:proofErr w:type="spellEnd"/>
    </w:p>
    <w:p w14:paraId="3D156BB1" w14:textId="77777777" w:rsidR="00961D15" w:rsidRDefault="00961D15" w:rsidP="00961D15">
      <w:pPr>
        <w:pStyle w:val="PL"/>
      </w:pPr>
    </w:p>
    <w:p w14:paraId="79D14728" w14:textId="77777777" w:rsidR="00961D15" w:rsidRDefault="00961D15" w:rsidP="00961D15">
      <w:pPr>
        <w:pStyle w:val="PL"/>
      </w:pPr>
      <w:r>
        <w:t xml:space="preserve">    </w:t>
      </w:r>
      <w:proofErr w:type="spellStart"/>
      <w:r>
        <w:t>EASProfile</w:t>
      </w:r>
      <w:proofErr w:type="spellEnd"/>
      <w:r>
        <w:t>:</w:t>
      </w:r>
    </w:p>
    <w:p w14:paraId="6CA3C2EA" w14:textId="77777777" w:rsidR="00961D15" w:rsidRDefault="00961D15" w:rsidP="00961D15">
      <w:pPr>
        <w:pStyle w:val="PL"/>
      </w:pPr>
      <w:r>
        <w:t xml:space="preserve">      type: object</w:t>
      </w:r>
    </w:p>
    <w:p w14:paraId="61796EBC" w14:textId="77777777" w:rsidR="00961D15" w:rsidRDefault="00961D15" w:rsidP="00961D15">
      <w:pPr>
        <w:pStyle w:val="PL"/>
      </w:pPr>
      <w:r>
        <w:t xml:space="preserve">      description: Represents the EAS profile information.</w:t>
      </w:r>
    </w:p>
    <w:p w14:paraId="0A9A1983" w14:textId="77777777" w:rsidR="00961D15" w:rsidRDefault="00961D15" w:rsidP="00961D15">
      <w:pPr>
        <w:pStyle w:val="PL"/>
      </w:pPr>
      <w:r>
        <w:t xml:space="preserve">      properties:</w:t>
      </w:r>
    </w:p>
    <w:p w14:paraId="54D169B1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00D08080" w14:textId="77777777" w:rsidR="00961D15" w:rsidRDefault="00961D15" w:rsidP="00961D15">
      <w:pPr>
        <w:pStyle w:val="PL"/>
      </w:pPr>
      <w:r>
        <w:t xml:space="preserve">          type: string</w:t>
      </w:r>
    </w:p>
    <w:p w14:paraId="59DE4FC4" w14:textId="77777777" w:rsidR="00961D15" w:rsidRDefault="00961D15" w:rsidP="00961D15">
      <w:pPr>
        <w:pStyle w:val="PL"/>
      </w:pPr>
      <w:r>
        <w:t xml:space="preserve">          description: Identifier of the EAS.</w:t>
      </w:r>
    </w:p>
    <w:p w14:paraId="40A704EB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endPt</w:t>
      </w:r>
      <w:proofErr w:type="spellEnd"/>
      <w:r>
        <w:t>:</w:t>
      </w:r>
    </w:p>
    <w:p w14:paraId="62749432" w14:textId="77777777" w:rsidR="00961D15" w:rsidRDefault="00961D15" w:rsidP="00961D15">
      <w:pPr>
        <w:pStyle w:val="PL"/>
      </w:pPr>
      <w:r>
        <w:t xml:space="preserve">          $ref: '#/components/schemas/</w:t>
      </w:r>
      <w:proofErr w:type="spellStart"/>
      <w:r>
        <w:t>EndPoint</w:t>
      </w:r>
      <w:proofErr w:type="spellEnd"/>
      <w:r>
        <w:t>'</w:t>
      </w:r>
    </w:p>
    <w:p w14:paraId="2D66206D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acIds</w:t>
      </w:r>
      <w:proofErr w:type="spellEnd"/>
      <w:r>
        <w:t>:</w:t>
      </w:r>
    </w:p>
    <w:p w14:paraId="41F6BC68" w14:textId="77777777" w:rsidR="00961D15" w:rsidRDefault="00961D15" w:rsidP="00961D15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31A6AE36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2760B95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65A73548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AB40969" w14:textId="77777777" w:rsidR="00961D15" w:rsidRPr="00D91132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description: Identities of application clients that are served by the EAS.</w:t>
      </w:r>
    </w:p>
    <w:p w14:paraId="47D9DD75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provId</w:t>
      </w:r>
      <w:proofErr w:type="spellEnd"/>
      <w:r>
        <w:t>:</w:t>
      </w:r>
    </w:p>
    <w:p w14:paraId="0C11A2F4" w14:textId="77777777" w:rsidR="00961D15" w:rsidRDefault="00961D15" w:rsidP="00961D15">
      <w:pPr>
        <w:pStyle w:val="PL"/>
      </w:pPr>
      <w:r>
        <w:t xml:space="preserve">          type: string</w:t>
      </w:r>
    </w:p>
    <w:p w14:paraId="1BA52F21" w14:textId="77777777" w:rsidR="00961D15" w:rsidRDefault="00961D15" w:rsidP="00961D15">
      <w:pPr>
        <w:pStyle w:val="PL"/>
      </w:pPr>
      <w:r>
        <w:t xml:space="preserve">          description: Identifier of the ASP that provides the EAS.</w:t>
      </w:r>
    </w:p>
    <w:p w14:paraId="2B0DB937" w14:textId="77777777" w:rsidR="00961D15" w:rsidRDefault="00961D15" w:rsidP="00961D15">
      <w:pPr>
        <w:pStyle w:val="PL"/>
      </w:pPr>
      <w:r>
        <w:t xml:space="preserve">        type:</w:t>
      </w:r>
    </w:p>
    <w:p w14:paraId="48873D9C" w14:textId="77777777" w:rsidR="00961D15" w:rsidRDefault="00961D15" w:rsidP="00961D15">
      <w:pPr>
        <w:pStyle w:val="PL"/>
      </w:pPr>
      <w:r>
        <w:t xml:space="preserve">          $ref: </w:t>
      </w:r>
      <w:r>
        <w:rPr>
          <w:rFonts w:eastAsia="DengXian"/>
        </w:rPr>
        <w:t>'</w:t>
      </w:r>
      <w:r>
        <w:t>#/components/schemas/</w:t>
      </w:r>
      <w:proofErr w:type="spellStart"/>
      <w:r>
        <w:t>EASCategory</w:t>
      </w:r>
      <w:proofErr w:type="spellEnd"/>
      <w:r>
        <w:t>'</w:t>
      </w:r>
    </w:p>
    <w:p w14:paraId="07536038" w14:textId="77777777" w:rsidR="00961D15" w:rsidRDefault="00961D15" w:rsidP="00961D15">
      <w:pPr>
        <w:pStyle w:val="PL"/>
      </w:pPr>
      <w:r>
        <w:t xml:space="preserve">        scheds:</w:t>
      </w:r>
    </w:p>
    <w:p w14:paraId="249EEFF4" w14:textId="77777777" w:rsidR="00961D15" w:rsidRDefault="00961D15" w:rsidP="00961D15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0068328B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867BC3D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TS29122_CpProvisioning.yaml#/components/schemas</w:t>
      </w:r>
      <w:r>
        <w:rPr>
          <w:rFonts w:eastAsia="DengXian"/>
        </w:rPr>
        <w:t>/ScheduledCommunicationTime'</w:t>
      </w:r>
    </w:p>
    <w:p w14:paraId="7EAD3D69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719D7C9" w14:textId="77777777" w:rsidR="00961D15" w:rsidRPr="002F6B2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The availability schedule of the EAS.</w:t>
      </w:r>
    </w:p>
    <w:p w14:paraId="15781091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svcArea</w:t>
      </w:r>
      <w:proofErr w:type="spellEnd"/>
      <w:r>
        <w:t>:</w:t>
      </w:r>
    </w:p>
    <w:p w14:paraId="3A203649" w14:textId="77777777" w:rsidR="00961D15" w:rsidRDefault="00961D15" w:rsidP="00961D15">
      <w:pPr>
        <w:pStyle w:val="PL"/>
      </w:pPr>
      <w:r>
        <w:t xml:space="preserve">          $ref: </w:t>
      </w:r>
      <w:r>
        <w:rPr>
          <w:rFonts w:eastAsia="DengXian"/>
        </w:rPr>
        <w:t>'TS29558_Eecs_EESRegistration.yaml</w:t>
      </w:r>
      <w:r>
        <w:t>#/components/schemas/ServiceArea'</w:t>
      </w:r>
    </w:p>
    <w:p w14:paraId="00CF5D6C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svcKpi</w:t>
      </w:r>
      <w:proofErr w:type="spellEnd"/>
      <w:r>
        <w:t>:</w:t>
      </w:r>
    </w:p>
    <w:p w14:paraId="2E3FB5FA" w14:textId="77777777" w:rsidR="00961D15" w:rsidRDefault="00961D15" w:rsidP="00961D15">
      <w:pPr>
        <w:pStyle w:val="PL"/>
      </w:pPr>
      <w:r>
        <w:t xml:space="preserve">          $ref: </w:t>
      </w:r>
      <w:r>
        <w:rPr>
          <w:rFonts w:eastAsia="DengXian"/>
        </w:rPr>
        <w:t>'</w:t>
      </w:r>
      <w:r>
        <w:t>#/components/schemas/</w:t>
      </w:r>
      <w:proofErr w:type="spellStart"/>
      <w:r>
        <w:t>EASServiceKPI</w:t>
      </w:r>
      <w:proofErr w:type="spellEnd"/>
      <w:r>
        <w:t>'</w:t>
      </w:r>
    </w:p>
    <w:p w14:paraId="5D350512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permLvl</w:t>
      </w:r>
      <w:proofErr w:type="spellEnd"/>
      <w:r>
        <w:t>:</w:t>
      </w:r>
    </w:p>
    <w:p w14:paraId="5610734B" w14:textId="77777777" w:rsidR="00961D15" w:rsidRDefault="00961D15" w:rsidP="00961D15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5023EE0B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D70081F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 xml:space="preserve">$ref: </w:t>
      </w:r>
      <w:r>
        <w:rPr>
          <w:rFonts w:eastAsia="DengXian"/>
        </w:rPr>
        <w:t>'</w:t>
      </w:r>
      <w:r>
        <w:t>#/components/schemas/</w:t>
      </w:r>
      <w:proofErr w:type="spellStart"/>
      <w:r>
        <w:t>PermissionLevel</w:t>
      </w:r>
      <w:proofErr w:type="spellEnd"/>
      <w:r>
        <w:t>'</w:t>
      </w:r>
    </w:p>
    <w:p w14:paraId="1DF444DC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3F027D38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level of service permissions supported by the EAS.</w:t>
      </w:r>
    </w:p>
    <w:p w14:paraId="5D8AAA41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easFeats</w:t>
      </w:r>
      <w:proofErr w:type="spellEnd"/>
      <w:r>
        <w:t>:</w:t>
      </w:r>
    </w:p>
    <w:p w14:paraId="2BB26272" w14:textId="77777777" w:rsidR="00961D15" w:rsidRDefault="00961D15" w:rsidP="00961D15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7577794A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3750FD6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CED3346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2D4D68C" w14:textId="77777777" w:rsidR="00961D15" w:rsidRDefault="00961D15" w:rsidP="00961D15">
      <w:pPr>
        <w:pStyle w:val="PL"/>
      </w:pPr>
      <w:r>
        <w:rPr>
          <w:rFonts w:eastAsia="DengXian"/>
        </w:rPr>
        <w:t xml:space="preserve">          description: Service specific features supported by EAS.</w:t>
      </w:r>
    </w:p>
    <w:p w14:paraId="6A37BC0E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appLocs</w:t>
      </w:r>
      <w:proofErr w:type="spellEnd"/>
      <w:r>
        <w:t>:</w:t>
      </w:r>
    </w:p>
    <w:p w14:paraId="77366762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D2915EE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C3B4B11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TS29571_CommonData.yaml#/components/schemas</w:t>
      </w:r>
      <w:r>
        <w:rPr>
          <w:rFonts w:eastAsia="DengXian"/>
        </w:rPr>
        <w:t>/</w:t>
      </w:r>
      <w:proofErr w:type="spellStart"/>
      <w:r>
        <w:rPr>
          <w:rFonts w:eastAsia="DengXian"/>
        </w:rPr>
        <w:t>RouteToLocation</w:t>
      </w:r>
      <w:proofErr w:type="spellEnd"/>
      <w:r>
        <w:rPr>
          <w:rFonts w:eastAsia="DengXian"/>
        </w:rPr>
        <w:t>'</w:t>
      </w:r>
    </w:p>
    <w:p w14:paraId="79BB8B89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2AE50819" w14:textId="77777777" w:rsidR="00961D15" w:rsidRPr="00392EB1" w:rsidRDefault="00961D15" w:rsidP="00961D15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List of DNAI(s) and the N6 traffic information associated with the EAS</w:t>
      </w:r>
      <w:r>
        <w:rPr>
          <w:rFonts w:eastAsia="DengXian" w:cs="Arial"/>
          <w:szCs w:val="18"/>
        </w:rPr>
        <w:t>.</w:t>
      </w:r>
    </w:p>
    <w:p w14:paraId="2F746E57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svcContSupp</w:t>
      </w:r>
      <w:proofErr w:type="spellEnd"/>
      <w:r>
        <w:t>:</w:t>
      </w:r>
    </w:p>
    <w:p w14:paraId="20B9CF7B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3596D4A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8C26DEC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'TS29558_Eecs_EESRegistration.yaml#/components/schemas/</w:t>
      </w:r>
      <w:r>
        <w:t>ACRScenario</w:t>
      </w:r>
      <w:r>
        <w:rPr>
          <w:rFonts w:eastAsia="DengXian"/>
        </w:rPr>
        <w:t>'</w:t>
      </w:r>
    </w:p>
    <w:p w14:paraId="05FFDFDD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443BCEB1" w14:textId="77777777" w:rsidR="00961D15" w:rsidRDefault="00961D15" w:rsidP="00961D15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The ACR scenarios supported by the EAS for service continuity</w:t>
      </w:r>
      <w:r>
        <w:rPr>
          <w:rFonts w:eastAsia="DengXian" w:cs="Arial"/>
          <w:szCs w:val="18"/>
        </w:rPr>
        <w:t>.</w:t>
      </w:r>
    </w:p>
    <w:p w14:paraId="457538FD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avlRep</w:t>
      </w:r>
      <w:proofErr w:type="spellEnd"/>
      <w:r>
        <w:t>:</w:t>
      </w:r>
    </w:p>
    <w:p w14:paraId="3D180FD6" w14:textId="77777777" w:rsidR="00961D15" w:rsidRPr="00D91132" w:rsidRDefault="00961D15" w:rsidP="00961D15">
      <w:pPr>
        <w:pStyle w:val="PL"/>
        <w:rPr>
          <w:rFonts w:eastAsia="DengXian" w:cs="Arial"/>
          <w:szCs w:val="18"/>
        </w:rPr>
      </w:pPr>
      <w:r>
        <w:t xml:space="preserve">          $ref: </w:t>
      </w:r>
      <w:r>
        <w:rPr>
          <w:rFonts w:eastAsia="DengXian"/>
        </w:rPr>
        <w:t>'</w:t>
      </w:r>
      <w:r>
        <w:t>TS29122_CommonData.yaml#/components/schemas/</w:t>
      </w:r>
      <w:proofErr w:type="spellStart"/>
      <w:r>
        <w:t>DurationSec</w:t>
      </w:r>
      <w:proofErr w:type="spellEnd"/>
      <w:r>
        <w:t>'</w:t>
      </w:r>
    </w:p>
    <w:p w14:paraId="5F245AFC" w14:textId="77777777" w:rsidR="00961D15" w:rsidRDefault="00961D15" w:rsidP="00961D15">
      <w:pPr>
        <w:pStyle w:val="PL"/>
      </w:pPr>
      <w:r>
        <w:t xml:space="preserve">        status:</w:t>
      </w:r>
    </w:p>
    <w:p w14:paraId="10C35203" w14:textId="77777777" w:rsidR="00961D15" w:rsidRDefault="00961D15" w:rsidP="00961D15">
      <w:pPr>
        <w:pStyle w:val="PL"/>
      </w:pPr>
      <w:r>
        <w:t xml:space="preserve">          type: string</w:t>
      </w:r>
    </w:p>
    <w:p w14:paraId="302DF61D" w14:textId="77777777" w:rsidR="00961D15" w:rsidRDefault="00961D15" w:rsidP="00961D15">
      <w:pPr>
        <w:pStyle w:val="PL"/>
      </w:pPr>
      <w:r>
        <w:t xml:space="preserve">          description: EAS status information.</w:t>
      </w:r>
    </w:p>
    <w:p w14:paraId="6E4772C6" w14:textId="77777777" w:rsidR="00961D15" w:rsidRDefault="00961D15" w:rsidP="00961D15">
      <w:pPr>
        <w:pStyle w:val="PL"/>
      </w:pPr>
      <w:r>
        <w:t xml:space="preserve">      required:</w:t>
      </w:r>
    </w:p>
    <w:p w14:paraId="460B17A1" w14:textId="77777777" w:rsidR="00961D15" w:rsidRDefault="00961D15" w:rsidP="00961D15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32966583" w14:textId="77777777" w:rsidR="00961D15" w:rsidRDefault="00961D15" w:rsidP="00961D15">
      <w:pPr>
        <w:pStyle w:val="PL"/>
      </w:pPr>
      <w:r>
        <w:t xml:space="preserve">        - </w:t>
      </w:r>
      <w:proofErr w:type="spellStart"/>
      <w:r>
        <w:t>endPt</w:t>
      </w:r>
      <w:proofErr w:type="spellEnd"/>
    </w:p>
    <w:p w14:paraId="4EC12D41" w14:textId="77777777" w:rsidR="00961D15" w:rsidRDefault="00961D15" w:rsidP="00961D15">
      <w:pPr>
        <w:pStyle w:val="PL"/>
      </w:pPr>
    </w:p>
    <w:p w14:paraId="63F1E835" w14:textId="77777777" w:rsidR="00961D15" w:rsidRDefault="00961D15" w:rsidP="00961D15">
      <w:pPr>
        <w:pStyle w:val="PL"/>
      </w:pPr>
      <w:r>
        <w:t xml:space="preserve">    </w:t>
      </w:r>
      <w:proofErr w:type="spellStart"/>
      <w:r>
        <w:rPr>
          <w:lang w:eastAsia="ja-JP"/>
        </w:rPr>
        <w:t>EASRegistrationPatch</w:t>
      </w:r>
      <w:proofErr w:type="spellEnd"/>
      <w:r>
        <w:t>:</w:t>
      </w:r>
    </w:p>
    <w:p w14:paraId="5266320A" w14:textId="77777777" w:rsidR="00961D15" w:rsidRDefault="00961D15" w:rsidP="00961D15">
      <w:pPr>
        <w:pStyle w:val="PL"/>
      </w:pPr>
      <w:r>
        <w:t xml:space="preserve">      type: object</w:t>
      </w:r>
    </w:p>
    <w:p w14:paraId="359A7BFB" w14:textId="77777777" w:rsidR="00961D15" w:rsidRDefault="00961D15" w:rsidP="00961D15">
      <w:pPr>
        <w:pStyle w:val="PL"/>
      </w:pPr>
      <w:r>
        <w:t xml:space="preserve">      description: Represents partial update request of individual EAS registration information.</w:t>
      </w:r>
    </w:p>
    <w:p w14:paraId="02931791" w14:textId="77777777" w:rsidR="00961D15" w:rsidRDefault="00961D15" w:rsidP="00961D15">
      <w:pPr>
        <w:pStyle w:val="PL"/>
      </w:pPr>
      <w:r>
        <w:t xml:space="preserve">      properties:</w:t>
      </w:r>
    </w:p>
    <w:p w14:paraId="5FFBBECF" w14:textId="77777777" w:rsidR="00961D15" w:rsidRDefault="00961D15" w:rsidP="00961D15">
      <w:pPr>
        <w:pStyle w:val="PL"/>
      </w:pPr>
      <w:r>
        <w:rPr>
          <w:rFonts w:eastAsia="DengXian"/>
        </w:rPr>
        <w:t xml:space="preserve">        </w:t>
      </w:r>
      <w:proofErr w:type="spellStart"/>
      <w:r>
        <w:t>easProf</w:t>
      </w:r>
      <w:proofErr w:type="spellEnd"/>
      <w:r>
        <w:t>:</w:t>
      </w:r>
    </w:p>
    <w:p w14:paraId="57D400B0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rPr>
          <w:rFonts w:eastAsia="DengXian"/>
        </w:rPr>
        <w:t>EASProfile</w:t>
      </w:r>
      <w:proofErr w:type="spellEnd"/>
      <w:r>
        <w:rPr>
          <w:rFonts w:eastAsia="DengXian"/>
        </w:rPr>
        <w:t>'</w:t>
      </w:r>
    </w:p>
    <w:p w14:paraId="7B2B4995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46B2DDAD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DateTimeRm</w:t>
      </w:r>
      <w:proofErr w:type="spellEnd"/>
      <w:r>
        <w:t>'</w:t>
      </w:r>
    </w:p>
    <w:p w14:paraId="56EF1C20" w14:textId="77777777" w:rsidR="00961D15" w:rsidRDefault="00961D15" w:rsidP="00961D15">
      <w:pPr>
        <w:pStyle w:val="PL"/>
      </w:pPr>
    </w:p>
    <w:p w14:paraId="2E16CF25" w14:textId="77777777" w:rsidR="00961D15" w:rsidRDefault="00961D15" w:rsidP="00961D15">
      <w:pPr>
        <w:pStyle w:val="PL"/>
      </w:pPr>
      <w:r>
        <w:t xml:space="preserve">    </w:t>
      </w:r>
      <w:proofErr w:type="spellStart"/>
      <w:r>
        <w:t>EAS</w:t>
      </w:r>
      <w:r>
        <w:rPr>
          <w:lang w:eastAsia="zh-CN"/>
        </w:rPr>
        <w:t>ServiceKPI</w:t>
      </w:r>
      <w:proofErr w:type="spellEnd"/>
      <w:r>
        <w:t>:</w:t>
      </w:r>
    </w:p>
    <w:p w14:paraId="3C1577E9" w14:textId="77777777" w:rsidR="00961D15" w:rsidRDefault="00961D15" w:rsidP="00961D15">
      <w:pPr>
        <w:pStyle w:val="PL"/>
      </w:pPr>
      <w:r>
        <w:t xml:space="preserve">      type: object</w:t>
      </w:r>
    </w:p>
    <w:p w14:paraId="1EA60BB3" w14:textId="77777777" w:rsidR="00961D15" w:rsidRDefault="00961D15" w:rsidP="00961D15">
      <w:pPr>
        <w:pStyle w:val="PL"/>
      </w:pPr>
      <w:r>
        <w:t xml:space="preserve">      description: Represents the EAS service KPI information.</w:t>
      </w:r>
    </w:p>
    <w:p w14:paraId="631B94A3" w14:textId="77777777" w:rsidR="00961D15" w:rsidRDefault="00961D15" w:rsidP="00961D15">
      <w:pPr>
        <w:pStyle w:val="PL"/>
      </w:pPr>
      <w:r>
        <w:t xml:space="preserve">      properties:</w:t>
      </w:r>
    </w:p>
    <w:p w14:paraId="34221D6A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maxReqRate</w:t>
      </w:r>
      <w:proofErr w:type="spellEnd"/>
      <w:r>
        <w:t>:</w:t>
      </w:r>
    </w:p>
    <w:p w14:paraId="1BCF2A13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58DE813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maxRespTime</w:t>
      </w:r>
      <w:proofErr w:type="spellEnd"/>
      <w:r>
        <w:t>:</w:t>
      </w:r>
    </w:p>
    <w:p w14:paraId="600D248D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340149B" w14:textId="77777777" w:rsidR="00961D15" w:rsidRDefault="00961D15" w:rsidP="00961D15">
      <w:pPr>
        <w:pStyle w:val="PL"/>
      </w:pPr>
      <w:r>
        <w:t xml:space="preserve">        avail:</w:t>
      </w:r>
    </w:p>
    <w:p w14:paraId="7C6360E9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0B89CC59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avlComp</w:t>
      </w:r>
      <w:proofErr w:type="spellEnd"/>
      <w:r>
        <w:t>:</w:t>
      </w:r>
    </w:p>
    <w:p w14:paraId="407135FE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52312BF0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avlGraComp</w:t>
      </w:r>
      <w:proofErr w:type="spellEnd"/>
      <w:r>
        <w:t>:</w:t>
      </w:r>
    </w:p>
    <w:p w14:paraId="436F67C9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23ED5C71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avlMem</w:t>
      </w:r>
      <w:proofErr w:type="spellEnd"/>
      <w:r>
        <w:t>:</w:t>
      </w:r>
    </w:p>
    <w:p w14:paraId="64002D65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5DA6D6E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avlStrg</w:t>
      </w:r>
      <w:proofErr w:type="spellEnd"/>
      <w:r>
        <w:t>:</w:t>
      </w:r>
    </w:p>
    <w:p w14:paraId="57A50AD2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19D0FD9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connBand</w:t>
      </w:r>
      <w:proofErr w:type="spellEnd"/>
      <w:r>
        <w:t>:</w:t>
      </w:r>
    </w:p>
    <w:p w14:paraId="3175F7D0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BitRate</w:t>
      </w:r>
      <w:proofErr w:type="spellEnd"/>
      <w:r>
        <w:t>'</w:t>
      </w:r>
    </w:p>
    <w:p w14:paraId="15B0A355" w14:textId="77777777" w:rsidR="00961D15" w:rsidRDefault="00961D15" w:rsidP="00961D15">
      <w:pPr>
        <w:pStyle w:val="PL"/>
        <w:rPr>
          <w:rFonts w:eastAsia="DengXian"/>
        </w:rPr>
      </w:pPr>
    </w:p>
    <w:p w14:paraId="3476B345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EndPoint</w:t>
      </w:r>
      <w:proofErr w:type="spellEnd"/>
      <w:r>
        <w:rPr>
          <w:rFonts w:eastAsia="DengXian"/>
        </w:rPr>
        <w:t>:</w:t>
      </w:r>
    </w:p>
    <w:p w14:paraId="48C82B2B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422CE6F0" w14:textId="77777777" w:rsidR="00961D15" w:rsidRDefault="00961D15" w:rsidP="00961D15">
      <w:pPr>
        <w:pStyle w:val="PL"/>
        <w:rPr>
          <w:rFonts w:eastAsia="DengXian"/>
        </w:rPr>
      </w:pPr>
      <w:r>
        <w:t xml:space="preserve">      description: The end point information to reach EAS.</w:t>
      </w:r>
    </w:p>
    <w:p w14:paraId="4FA4689E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14E50A9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rFonts w:eastAsia="DengXian"/>
        </w:rPr>
        <w:t>fqdn</w:t>
      </w:r>
      <w:proofErr w:type="spellEnd"/>
      <w:r>
        <w:rPr>
          <w:rFonts w:eastAsia="DengXian"/>
        </w:rPr>
        <w:t>:</w:t>
      </w:r>
    </w:p>
    <w:p w14:paraId="6479465F" w14:textId="77777777" w:rsidR="00961D15" w:rsidRDefault="00961D15" w:rsidP="00961D15">
      <w:pPr>
        <w:pStyle w:val="PL"/>
      </w:pPr>
      <w:r>
        <w:t xml:space="preserve">          $ref: 'TS29571_CommonData.yaml#/components/schemas/</w:t>
      </w:r>
      <w:proofErr w:type="spellStart"/>
      <w:r>
        <w:t>Fqdn</w:t>
      </w:r>
      <w:proofErr w:type="spellEnd"/>
      <w:r>
        <w:t>'</w:t>
      </w:r>
    </w:p>
    <w:p w14:paraId="1B8DA8C5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ipv4Addrs:</w:t>
      </w:r>
    </w:p>
    <w:p w14:paraId="24904384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D7AF066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06563E8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'TS29122_CommonData.yaml#/components/schemas/Ipv4Addr'</w:t>
      </w:r>
    </w:p>
    <w:p w14:paraId="4CB66F81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0DE098DC" w14:textId="77777777" w:rsidR="00961D15" w:rsidRDefault="00961D15" w:rsidP="00961D15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IPv4 addresses of the edge server.</w:t>
      </w:r>
    </w:p>
    <w:p w14:paraId="7C54EE7C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ipv6Addrs:</w:t>
      </w:r>
    </w:p>
    <w:p w14:paraId="614DFE96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82C9DEE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2B37A58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'TS29122_CommonData.yaml#/components/schemas/Ipv6Addr'</w:t>
      </w:r>
    </w:p>
    <w:p w14:paraId="2A69555E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25FCB0FF" w14:textId="77777777" w:rsidR="00961D15" w:rsidRDefault="00961D15" w:rsidP="00961D15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IPv6 addresses of the edge server.</w:t>
      </w:r>
    </w:p>
    <w:p w14:paraId="6A1EE2CD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rFonts w:eastAsia="DengXian"/>
        </w:rPr>
        <w:t>uri</w:t>
      </w:r>
      <w:proofErr w:type="spellEnd"/>
      <w:r>
        <w:rPr>
          <w:rFonts w:eastAsia="DengXian"/>
        </w:rPr>
        <w:t>:</w:t>
      </w:r>
    </w:p>
    <w:p w14:paraId="3DEFCD35" w14:textId="77777777" w:rsidR="00961D15" w:rsidRDefault="00961D15" w:rsidP="00961D15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$ref: </w:t>
      </w:r>
      <w:r>
        <w:t>'TS29122_CommonData.yaml#/components/schemas/Uri'</w:t>
      </w:r>
    </w:p>
    <w:p w14:paraId="33A031F6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spellStart"/>
      <w:r>
        <w:rPr>
          <w:rFonts w:eastAsia="DengXian"/>
        </w:rPr>
        <w:t>oneOf</w:t>
      </w:r>
      <w:proofErr w:type="spellEnd"/>
      <w:r>
        <w:rPr>
          <w:rFonts w:eastAsia="DengXian"/>
        </w:rPr>
        <w:t>:</w:t>
      </w:r>
    </w:p>
    <w:p w14:paraId="23A97DB1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uri</w:t>
      </w:r>
      <w:proofErr w:type="spellEnd"/>
      <w:r w:rsidRPr="00C15DC5">
        <w:rPr>
          <w:rFonts w:eastAsia="DengXian"/>
        </w:rPr>
        <w:t>]</w:t>
      </w:r>
    </w:p>
    <w:p w14:paraId="3847A22E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fqdn</w:t>
      </w:r>
      <w:proofErr w:type="spellEnd"/>
      <w:r>
        <w:rPr>
          <w:rFonts w:eastAsia="DengXian"/>
        </w:rPr>
        <w:t>]</w:t>
      </w:r>
    </w:p>
    <w:p w14:paraId="2F257F00" w14:textId="77777777" w:rsidR="00961D15" w:rsidRDefault="00961D15" w:rsidP="00961D15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[ipv4Addrs]</w:t>
      </w:r>
    </w:p>
    <w:p w14:paraId="4C85F6FF" w14:textId="77777777" w:rsidR="00961D15" w:rsidRDefault="00961D15" w:rsidP="00961D15">
      <w:pPr>
        <w:spacing w:after="0"/>
        <w:rPr>
          <w:rFonts w:ascii="Courier New" w:eastAsia="DengXian" w:hAnsi="Courier New"/>
          <w:noProof/>
          <w:sz w:val="16"/>
        </w:rPr>
      </w:pPr>
      <w:r w:rsidRPr="00C15DC5">
        <w:rPr>
          <w:rFonts w:ascii="Courier New" w:eastAsia="DengXian" w:hAnsi="Courier New"/>
          <w:noProof/>
          <w:sz w:val="16"/>
        </w:rPr>
        <w:t xml:space="preserve">        - required: [ipv6Addrs]</w:t>
      </w:r>
    </w:p>
    <w:p w14:paraId="4A615FDD" w14:textId="77777777" w:rsidR="00961D15" w:rsidRDefault="00961D15" w:rsidP="00961D15">
      <w:pPr>
        <w:spacing w:after="0"/>
        <w:rPr>
          <w:rFonts w:ascii="Courier New" w:eastAsia="DengXian" w:hAnsi="Courier New"/>
          <w:noProof/>
          <w:sz w:val="16"/>
        </w:rPr>
      </w:pPr>
    </w:p>
    <w:p w14:paraId="14A78937" w14:textId="77777777" w:rsidR="00961D15" w:rsidRDefault="00961D15" w:rsidP="00961D15">
      <w:pPr>
        <w:pStyle w:val="PL"/>
      </w:pPr>
      <w:r>
        <w:t xml:space="preserve">    </w:t>
      </w:r>
      <w:proofErr w:type="spellStart"/>
      <w:r>
        <w:t>PermissionLevel</w:t>
      </w:r>
      <w:proofErr w:type="spellEnd"/>
      <w:r>
        <w:t>:</w:t>
      </w:r>
    </w:p>
    <w:p w14:paraId="7A47B3FB" w14:textId="77777777" w:rsidR="00961D15" w:rsidRDefault="00961D15" w:rsidP="00961D15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2BD09C72" w14:textId="77777777" w:rsidR="00961D15" w:rsidRDefault="00961D15" w:rsidP="00961D15">
      <w:pPr>
        <w:pStyle w:val="PL"/>
      </w:pPr>
      <w:r>
        <w:t xml:space="preserve">      - type: string</w:t>
      </w:r>
    </w:p>
    <w:p w14:paraId="7D0E896B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31BABD11" w14:textId="77777777" w:rsidR="00961D15" w:rsidRDefault="00961D15" w:rsidP="00961D15">
      <w:pPr>
        <w:pStyle w:val="PL"/>
      </w:pPr>
      <w:r>
        <w:t xml:space="preserve">          - TRIAL</w:t>
      </w:r>
    </w:p>
    <w:p w14:paraId="63F3FDEE" w14:textId="77777777" w:rsidR="00961D15" w:rsidRDefault="00961D15" w:rsidP="00961D1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GOLD</w:t>
      </w:r>
    </w:p>
    <w:p w14:paraId="22617B9D" w14:textId="77777777" w:rsidR="00961D15" w:rsidRDefault="00961D15" w:rsidP="00961D15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SILVER</w:t>
      </w:r>
    </w:p>
    <w:p w14:paraId="10CFFBF2" w14:textId="77777777" w:rsidR="00961D15" w:rsidRDefault="00961D15" w:rsidP="00961D15">
      <w:pPr>
        <w:pStyle w:val="PL"/>
      </w:pPr>
      <w:r>
        <w:t xml:space="preserve">          - </w:t>
      </w:r>
      <w:r>
        <w:rPr>
          <w:lang w:eastAsia="zh-CN"/>
        </w:rPr>
        <w:t>OTHER</w:t>
      </w:r>
    </w:p>
    <w:p w14:paraId="16013873" w14:textId="77777777" w:rsidR="00961D15" w:rsidRDefault="00961D15" w:rsidP="00961D15">
      <w:pPr>
        <w:pStyle w:val="PL"/>
      </w:pPr>
      <w:r>
        <w:t xml:space="preserve">      - type: string</w:t>
      </w:r>
    </w:p>
    <w:p w14:paraId="47DF5CD5" w14:textId="77777777" w:rsidR="00961D15" w:rsidRDefault="00961D15" w:rsidP="00961D15">
      <w:pPr>
        <w:pStyle w:val="PL"/>
      </w:pPr>
      <w:r>
        <w:t xml:space="preserve">        description: &gt;</w:t>
      </w:r>
    </w:p>
    <w:p w14:paraId="5EF9350A" w14:textId="77777777" w:rsidR="00961D15" w:rsidRDefault="00961D15" w:rsidP="00961D15">
      <w:pPr>
        <w:pStyle w:val="PL"/>
      </w:pPr>
      <w:r>
        <w:t xml:space="preserve">          This string provides forward-compatibility with future</w:t>
      </w:r>
    </w:p>
    <w:p w14:paraId="19749C6C" w14:textId="77777777" w:rsidR="00961D15" w:rsidRDefault="00961D15" w:rsidP="00961D15">
      <w:pPr>
        <w:pStyle w:val="PL"/>
      </w:pPr>
      <w:r>
        <w:t xml:space="preserve">          extensions to the enumeration but is not used to encode</w:t>
      </w:r>
    </w:p>
    <w:p w14:paraId="29A1A245" w14:textId="77777777" w:rsidR="00961D15" w:rsidRDefault="00961D15" w:rsidP="00961D15">
      <w:pPr>
        <w:pStyle w:val="PL"/>
      </w:pPr>
      <w:r>
        <w:t xml:space="preserve">          content defined in the present version of this API.</w:t>
      </w:r>
    </w:p>
    <w:p w14:paraId="38DAEC09" w14:textId="77777777" w:rsidR="00961D15" w:rsidRDefault="00961D15" w:rsidP="00961D15">
      <w:pPr>
        <w:pStyle w:val="PL"/>
      </w:pPr>
      <w:r>
        <w:t xml:space="preserve">      description: |</w:t>
      </w:r>
    </w:p>
    <w:p w14:paraId="419DED3C" w14:textId="77777777" w:rsidR="00961D15" w:rsidRDefault="00961D15" w:rsidP="00961D15">
      <w:pPr>
        <w:pStyle w:val="PL"/>
      </w:pPr>
      <w:r>
        <w:t xml:space="preserve">        Possible values are:</w:t>
      </w:r>
    </w:p>
    <w:p w14:paraId="62A2FA13" w14:textId="77777777" w:rsidR="00961D15" w:rsidRDefault="00961D15" w:rsidP="00961D15">
      <w:pPr>
        <w:pStyle w:val="PL"/>
      </w:pPr>
      <w:r>
        <w:t xml:space="preserve">        - TRIAL: Level of service permission supported is TRIAL</w:t>
      </w:r>
      <w:r>
        <w:rPr>
          <w:lang w:eastAsia="zh-CN"/>
        </w:rPr>
        <w:t>.</w:t>
      </w:r>
    </w:p>
    <w:p w14:paraId="21609E98" w14:textId="77777777" w:rsidR="00961D15" w:rsidRDefault="00961D15" w:rsidP="00961D15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GOLD</w:t>
      </w:r>
      <w:r>
        <w:t>: Level of service permission supported is GOLD</w:t>
      </w:r>
      <w:r>
        <w:rPr>
          <w:lang w:eastAsia="zh-CN"/>
        </w:rPr>
        <w:t>.</w:t>
      </w:r>
    </w:p>
    <w:p w14:paraId="12B0F215" w14:textId="77777777" w:rsidR="00961D15" w:rsidRDefault="00961D15" w:rsidP="00961D15">
      <w:pPr>
        <w:pStyle w:val="PL"/>
      </w:pPr>
      <w:r w:rsidRPr="00222B78">
        <w:rPr>
          <w:lang w:eastAsia="zh-CN"/>
        </w:rPr>
        <w:t xml:space="preserve">        - </w:t>
      </w:r>
      <w:r>
        <w:rPr>
          <w:lang w:eastAsia="zh-CN"/>
        </w:rPr>
        <w:t>SILVER</w:t>
      </w:r>
      <w:r w:rsidRPr="00222B78">
        <w:rPr>
          <w:lang w:eastAsia="zh-CN"/>
        </w:rPr>
        <w:t xml:space="preserve">: </w:t>
      </w:r>
      <w:r>
        <w:t>Level of service permission supported is SILVER</w:t>
      </w:r>
      <w:r w:rsidRPr="00222B78">
        <w:rPr>
          <w:lang w:eastAsia="zh-CN"/>
        </w:rPr>
        <w:t>.</w:t>
      </w:r>
    </w:p>
    <w:p w14:paraId="2943C056" w14:textId="77777777" w:rsidR="00961D15" w:rsidRDefault="00961D15" w:rsidP="00961D15">
      <w:pPr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>
        <w:rPr>
          <w:rFonts w:ascii="Courier New" w:hAnsi="Courier New"/>
          <w:noProof/>
          <w:sz w:val="16"/>
          <w:lang w:eastAsia="zh-CN"/>
        </w:rPr>
        <w:t>OTHER</w:t>
      </w:r>
      <w:r w:rsidRPr="00222B78">
        <w:rPr>
          <w:rFonts w:ascii="Courier New" w:hAnsi="Courier New"/>
          <w:noProof/>
          <w:sz w:val="16"/>
          <w:lang w:eastAsia="zh-CN"/>
        </w:rPr>
        <w:t>: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6704E">
        <w:rPr>
          <w:rFonts w:ascii="Courier New" w:hAnsi="Courier New"/>
          <w:noProof/>
          <w:sz w:val="16"/>
          <w:lang w:eastAsia="zh-CN"/>
        </w:rPr>
        <w:t>Any other level of service permissions supported</w:t>
      </w:r>
      <w:r w:rsidRPr="00222B78">
        <w:rPr>
          <w:rFonts w:ascii="Courier New" w:hAnsi="Courier New"/>
          <w:noProof/>
          <w:sz w:val="16"/>
          <w:lang w:eastAsia="zh-CN"/>
        </w:rPr>
        <w:t>.</w:t>
      </w:r>
    </w:p>
    <w:p w14:paraId="27365944" w14:textId="77777777" w:rsidR="00961D15" w:rsidRDefault="00961D15" w:rsidP="00961D15">
      <w:pPr>
        <w:spacing w:after="0"/>
        <w:rPr>
          <w:rFonts w:ascii="Courier New" w:hAnsi="Courier New"/>
          <w:noProof/>
          <w:sz w:val="16"/>
          <w:lang w:eastAsia="zh-CN"/>
        </w:rPr>
      </w:pPr>
    </w:p>
    <w:p w14:paraId="6B0B5E1E" w14:textId="77777777" w:rsidR="00961D15" w:rsidRDefault="00961D15" w:rsidP="00961D15">
      <w:pPr>
        <w:pStyle w:val="PL"/>
      </w:pPr>
      <w:r>
        <w:t xml:space="preserve">    </w:t>
      </w:r>
      <w:proofErr w:type="spellStart"/>
      <w:r>
        <w:t>EASCategory</w:t>
      </w:r>
      <w:proofErr w:type="spellEnd"/>
      <w:r>
        <w:t>:</w:t>
      </w:r>
    </w:p>
    <w:p w14:paraId="2E268BA0" w14:textId="77777777" w:rsidR="00961D15" w:rsidRDefault="00961D15" w:rsidP="00961D15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17C7542A" w14:textId="77777777" w:rsidR="00961D15" w:rsidRDefault="00961D15" w:rsidP="00961D15">
      <w:pPr>
        <w:pStyle w:val="PL"/>
      </w:pPr>
      <w:r>
        <w:t xml:space="preserve">      - type: string</w:t>
      </w:r>
    </w:p>
    <w:p w14:paraId="54F49D55" w14:textId="77777777" w:rsidR="00961D15" w:rsidRDefault="00961D15" w:rsidP="00961D15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4744AA0F" w14:textId="77777777" w:rsidR="00961D15" w:rsidRDefault="00961D15" w:rsidP="00961D15">
      <w:pPr>
        <w:pStyle w:val="PL"/>
      </w:pPr>
      <w:r>
        <w:t xml:space="preserve">          - UAS</w:t>
      </w:r>
    </w:p>
    <w:p w14:paraId="303CD5AB" w14:textId="77777777" w:rsidR="00961D15" w:rsidRDefault="00961D15" w:rsidP="00961D15">
      <w:pPr>
        <w:pStyle w:val="PL"/>
        <w:rPr>
          <w:lang w:eastAsia="zh-CN"/>
        </w:rPr>
      </w:pPr>
      <w:r>
        <w:t xml:space="preserve">          - V2X</w:t>
      </w:r>
    </w:p>
    <w:p w14:paraId="28DDE141" w14:textId="77777777" w:rsidR="00961D15" w:rsidRDefault="00961D15" w:rsidP="00961D15">
      <w:pPr>
        <w:pStyle w:val="PL"/>
      </w:pPr>
      <w:r>
        <w:t xml:space="preserve">          - </w:t>
      </w:r>
      <w:r>
        <w:rPr>
          <w:lang w:eastAsia="zh-CN"/>
        </w:rPr>
        <w:t>OTHER</w:t>
      </w:r>
    </w:p>
    <w:p w14:paraId="6317562D" w14:textId="77777777" w:rsidR="00961D15" w:rsidRDefault="00961D15" w:rsidP="00961D15">
      <w:pPr>
        <w:pStyle w:val="PL"/>
      </w:pPr>
      <w:r>
        <w:t xml:space="preserve">      - type: string</w:t>
      </w:r>
    </w:p>
    <w:p w14:paraId="1151D4D7" w14:textId="77777777" w:rsidR="00961D15" w:rsidRDefault="00961D15" w:rsidP="00961D15">
      <w:pPr>
        <w:pStyle w:val="PL"/>
      </w:pPr>
      <w:r>
        <w:t xml:space="preserve">        description: &gt;</w:t>
      </w:r>
    </w:p>
    <w:p w14:paraId="0B5F0371" w14:textId="77777777" w:rsidR="00961D15" w:rsidRDefault="00961D15" w:rsidP="00961D15">
      <w:pPr>
        <w:pStyle w:val="PL"/>
      </w:pPr>
      <w:r>
        <w:t xml:space="preserve">          This string provides forward-compatibility with future</w:t>
      </w:r>
    </w:p>
    <w:p w14:paraId="5713B687" w14:textId="77777777" w:rsidR="00961D15" w:rsidRDefault="00961D15" w:rsidP="00961D15">
      <w:pPr>
        <w:pStyle w:val="PL"/>
      </w:pPr>
      <w:r>
        <w:t xml:space="preserve">          extensions to the enumeration but is not used to encode</w:t>
      </w:r>
    </w:p>
    <w:p w14:paraId="2A4E46E4" w14:textId="77777777" w:rsidR="00961D15" w:rsidRDefault="00961D15" w:rsidP="00961D15">
      <w:pPr>
        <w:pStyle w:val="PL"/>
      </w:pPr>
      <w:r>
        <w:t xml:space="preserve">          content defined in the present version of this API.</w:t>
      </w:r>
    </w:p>
    <w:p w14:paraId="1802573F" w14:textId="77777777" w:rsidR="00961D15" w:rsidRDefault="00961D15" w:rsidP="00961D15">
      <w:pPr>
        <w:pStyle w:val="PL"/>
      </w:pPr>
      <w:r>
        <w:t xml:space="preserve">      description: |</w:t>
      </w:r>
    </w:p>
    <w:p w14:paraId="2CD9CB21" w14:textId="77777777" w:rsidR="00961D15" w:rsidRDefault="00961D15" w:rsidP="00961D15">
      <w:pPr>
        <w:pStyle w:val="PL"/>
      </w:pPr>
      <w:r>
        <w:t xml:space="preserve">        Possible values are:</w:t>
      </w:r>
    </w:p>
    <w:p w14:paraId="3A527027" w14:textId="77777777" w:rsidR="00961D15" w:rsidRDefault="00961D15" w:rsidP="00961D15">
      <w:pPr>
        <w:pStyle w:val="PL"/>
      </w:pPr>
      <w:r>
        <w:t xml:space="preserve">        - UAS: Category of EAS is for Uncrewed Aerial Services</w:t>
      </w:r>
      <w:r>
        <w:rPr>
          <w:lang w:eastAsia="zh-CN"/>
        </w:rPr>
        <w:t>.</w:t>
      </w:r>
    </w:p>
    <w:p w14:paraId="07A566BB" w14:textId="77777777" w:rsidR="00961D15" w:rsidRDefault="00961D15" w:rsidP="00961D15">
      <w:pPr>
        <w:pStyle w:val="PL"/>
        <w:rPr>
          <w:lang w:eastAsia="zh-CN"/>
        </w:rPr>
      </w:pPr>
      <w:r>
        <w:t xml:space="preserve">        - V2X: Category of EAS is for V2X Services</w:t>
      </w:r>
      <w:r>
        <w:rPr>
          <w:lang w:eastAsia="zh-CN"/>
        </w:rPr>
        <w:t>.</w:t>
      </w:r>
    </w:p>
    <w:p w14:paraId="6F62D040" w14:textId="77777777" w:rsidR="00961D15" w:rsidRDefault="00961D15" w:rsidP="00961D15">
      <w:pPr>
        <w:spacing w:after="0"/>
        <w:rPr>
          <w:rFonts w:ascii="Courier New" w:eastAsia="DengXian" w:hAnsi="Courier New"/>
          <w:noProof/>
          <w:sz w:val="16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>
        <w:rPr>
          <w:rFonts w:ascii="Courier New" w:hAnsi="Courier New"/>
          <w:noProof/>
          <w:sz w:val="16"/>
          <w:lang w:eastAsia="zh-CN"/>
        </w:rPr>
        <w:t>OTHER</w:t>
      </w:r>
      <w:r w:rsidRPr="00222B78">
        <w:rPr>
          <w:rFonts w:ascii="Courier New" w:hAnsi="Courier New"/>
          <w:noProof/>
          <w:sz w:val="16"/>
          <w:lang w:eastAsia="zh-CN"/>
        </w:rPr>
        <w:t>: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401038">
        <w:rPr>
          <w:rFonts w:ascii="Courier New" w:hAnsi="Courier New"/>
          <w:noProof/>
          <w:sz w:val="16"/>
        </w:rPr>
        <w:t>Any other type of EAS category</w:t>
      </w:r>
      <w:r>
        <w:rPr>
          <w:rFonts w:ascii="Courier New" w:hAnsi="Courier New"/>
          <w:noProof/>
          <w:sz w:val="16"/>
        </w:rPr>
        <w:t>.</w:t>
      </w:r>
    </w:p>
    <w:p w14:paraId="326C23F7" w14:textId="77777777" w:rsidR="00617F05" w:rsidRPr="00E12D5F" w:rsidRDefault="00617F05" w:rsidP="00617F05"/>
    <w:p w14:paraId="79AC8030" w14:textId="77777777" w:rsidR="00617F05" w:rsidRPr="00E12D5F" w:rsidRDefault="00617F05" w:rsidP="00617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0F1615" w14:textId="77777777" w:rsidR="005E4C7F" w:rsidRDefault="005E4C7F" w:rsidP="005E4C7F">
      <w:pPr>
        <w:pStyle w:val="Heading1"/>
        <w:rPr>
          <w:noProof/>
        </w:rPr>
      </w:pPr>
      <w:bookmarkStart w:id="80" w:name="_Toc97042825"/>
      <w:bookmarkStart w:id="81" w:name="_Toc97045969"/>
      <w:bookmarkStart w:id="82" w:name="_Toc97155714"/>
      <w:bookmarkStart w:id="83" w:name="_Toc101521770"/>
      <w:bookmarkStart w:id="84" w:name="_Toc112757086"/>
      <w:r>
        <w:t>A.3</w:t>
      </w:r>
      <w:r>
        <w:tab/>
      </w:r>
      <w:r>
        <w:rPr>
          <w:noProof/>
        </w:rPr>
        <w:t>Eees_UELocation API</w:t>
      </w:r>
      <w:bookmarkEnd w:id="80"/>
      <w:bookmarkEnd w:id="81"/>
      <w:bookmarkEnd w:id="82"/>
      <w:bookmarkEnd w:id="83"/>
      <w:bookmarkEnd w:id="84"/>
    </w:p>
    <w:p w14:paraId="23CF1FCA" w14:textId="77777777" w:rsidR="005E4C7F" w:rsidRDefault="005E4C7F" w:rsidP="005E4C7F">
      <w:pPr>
        <w:pStyle w:val="PL"/>
      </w:pPr>
      <w:proofErr w:type="spellStart"/>
      <w:r>
        <w:t>openapi</w:t>
      </w:r>
      <w:proofErr w:type="spellEnd"/>
      <w:r>
        <w:t>: 3.0.0</w:t>
      </w:r>
    </w:p>
    <w:p w14:paraId="5C033B1C" w14:textId="77777777" w:rsidR="005E4C7F" w:rsidRDefault="005E4C7F" w:rsidP="005E4C7F">
      <w:pPr>
        <w:pStyle w:val="PL"/>
      </w:pPr>
      <w:r>
        <w:t>info:</w:t>
      </w:r>
    </w:p>
    <w:p w14:paraId="02FF79E4" w14:textId="77777777" w:rsidR="005E4C7F" w:rsidRDefault="005E4C7F" w:rsidP="005E4C7F">
      <w:pPr>
        <w:pStyle w:val="PL"/>
      </w:pPr>
      <w:r>
        <w:t xml:space="preserve">  title: EES UE Location </w:t>
      </w:r>
      <w:proofErr w:type="spellStart"/>
      <w:r>
        <w:t>Information_API</w:t>
      </w:r>
      <w:proofErr w:type="spellEnd"/>
    </w:p>
    <w:p w14:paraId="1DF3D5B4" w14:textId="77777777" w:rsidR="005E4C7F" w:rsidRDefault="005E4C7F" w:rsidP="005E4C7F">
      <w:pPr>
        <w:pStyle w:val="PL"/>
      </w:pPr>
      <w:r>
        <w:t xml:space="preserve">  description: |</w:t>
      </w:r>
    </w:p>
    <w:p w14:paraId="2E5A24E0" w14:textId="77777777" w:rsidR="005E4C7F" w:rsidRDefault="005E4C7F" w:rsidP="005E4C7F">
      <w:pPr>
        <w:pStyle w:val="PL"/>
      </w:pPr>
      <w:r>
        <w:t xml:space="preserve">    API for EES UE Location Information.  </w:t>
      </w:r>
    </w:p>
    <w:p w14:paraId="53455E9F" w14:textId="77777777" w:rsidR="005E4C7F" w:rsidRDefault="005E4C7F" w:rsidP="005E4C7F">
      <w:pPr>
        <w:pStyle w:val="PL"/>
        <w:rPr>
          <w:lang w:val="en-IN"/>
        </w:rPr>
      </w:pPr>
      <w:r>
        <w:rPr>
          <w:lang w:val="en-IN"/>
        </w:rPr>
        <w:lastRenderedPageBreak/>
        <w:t xml:space="preserve">    © 2022, 3GPP Organizational Partners (ARIB, ATIS, CCSA, ETSI, TSDSI, TTA, TTC).  </w:t>
      </w:r>
    </w:p>
    <w:p w14:paraId="274BCAE9" w14:textId="77777777" w:rsidR="005E4C7F" w:rsidRDefault="005E4C7F" w:rsidP="005E4C7F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21B41B9F" w14:textId="77777777" w:rsidR="005E4C7F" w:rsidRDefault="005E4C7F" w:rsidP="005E4C7F">
      <w:pPr>
        <w:pStyle w:val="PL"/>
      </w:pPr>
      <w:r>
        <w:t xml:space="preserve">  version: 1.0.0</w:t>
      </w:r>
    </w:p>
    <w:p w14:paraId="15946779" w14:textId="77777777" w:rsidR="005E4C7F" w:rsidRDefault="005E4C7F" w:rsidP="005E4C7F">
      <w:pPr>
        <w:pStyle w:val="PL"/>
      </w:pPr>
      <w:proofErr w:type="spellStart"/>
      <w:r>
        <w:t>externalDocs</w:t>
      </w:r>
      <w:proofErr w:type="spellEnd"/>
      <w:r>
        <w:t>:</w:t>
      </w:r>
    </w:p>
    <w:p w14:paraId="79525615" w14:textId="77777777" w:rsidR="005E4C7F" w:rsidRDefault="005E4C7F" w:rsidP="005E4C7F">
      <w:pPr>
        <w:pStyle w:val="PL"/>
      </w:pPr>
      <w:r>
        <w:t xml:space="preserve">  description: &gt;</w:t>
      </w:r>
    </w:p>
    <w:p w14:paraId="66BD6E9E" w14:textId="77777777" w:rsidR="005E4C7F" w:rsidRDefault="005E4C7F" w:rsidP="005E4C7F">
      <w:pPr>
        <w:pStyle w:val="PL"/>
      </w:pPr>
      <w:r>
        <w:t xml:space="preserve">    3GPP TS 29.558 V17.0.0 Enabling Edge Applications;</w:t>
      </w:r>
    </w:p>
    <w:p w14:paraId="0C49A182" w14:textId="77777777" w:rsidR="005E4C7F" w:rsidRDefault="005E4C7F" w:rsidP="005E4C7F">
      <w:pPr>
        <w:pStyle w:val="PL"/>
      </w:pPr>
      <w:r>
        <w:t xml:space="preserve">    Application Programming Interface (API) specification; Stage 3</w:t>
      </w:r>
    </w:p>
    <w:p w14:paraId="7FC5A03C" w14:textId="77777777" w:rsidR="005E4C7F" w:rsidRDefault="005E4C7F" w:rsidP="005E4C7F">
      <w:pPr>
        <w:pStyle w:val="PL"/>
      </w:pPr>
      <w:r>
        <w:t xml:space="preserve">  url: https://www.3gpp.org/ftp/Specs/archive/29_series/29.558/</w:t>
      </w:r>
    </w:p>
    <w:p w14:paraId="5BA11DD9" w14:textId="77777777" w:rsidR="005E4C7F" w:rsidRDefault="005E4C7F" w:rsidP="005E4C7F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F02F801" w14:textId="77777777" w:rsidR="005E4C7F" w:rsidRDefault="005E4C7F" w:rsidP="005E4C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FF126F7" w14:textId="77777777" w:rsidR="005E4C7F" w:rsidRDefault="005E4C7F" w:rsidP="005E4C7F">
      <w:pPr>
        <w:pStyle w:val="PL"/>
      </w:pPr>
      <w:r>
        <w:rPr>
          <w:lang w:val="en-US" w:eastAsia="es-ES"/>
        </w:rPr>
        <w:t xml:space="preserve">  - oAuth2ClientCredentials: []</w:t>
      </w:r>
    </w:p>
    <w:p w14:paraId="21709B16" w14:textId="77777777" w:rsidR="005E4C7F" w:rsidRDefault="005E4C7F" w:rsidP="005E4C7F">
      <w:pPr>
        <w:pStyle w:val="PL"/>
      </w:pPr>
      <w:r>
        <w:t>servers:</w:t>
      </w:r>
    </w:p>
    <w:p w14:paraId="77FA6E29" w14:textId="77777777" w:rsidR="005E4C7F" w:rsidRDefault="005E4C7F" w:rsidP="005E4C7F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eees-uelocation</w:t>
      </w:r>
      <w:proofErr w:type="spellEnd"/>
      <w:r>
        <w:t>/v1'</w:t>
      </w:r>
    </w:p>
    <w:p w14:paraId="5D610C8F" w14:textId="77777777" w:rsidR="005E4C7F" w:rsidRDefault="005E4C7F" w:rsidP="005E4C7F">
      <w:pPr>
        <w:pStyle w:val="PL"/>
      </w:pPr>
      <w:r>
        <w:t xml:space="preserve">    variables:</w:t>
      </w:r>
    </w:p>
    <w:p w14:paraId="6F2BB8EA" w14:textId="77777777" w:rsidR="005E4C7F" w:rsidRDefault="005E4C7F" w:rsidP="005E4C7F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7B61E995" w14:textId="77777777" w:rsidR="005E4C7F" w:rsidRDefault="005E4C7F" w:rsidP="005E4C7F">
      <w:pPr>
        <w:pStyle w:val="PL"/>
      </w:pPr>
      <w:r>
        <w:t xml:space="preserve">        default: https://example.com</w:t>
      </w:r>
    </w:p>
    <w:p w14:paraId="764AEDA4" w14:textId="77777777" w:rsidR="005E4C7F" w:rsidRDefault="005E4C7F" w:rsidP="005E4C7F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338B97CD" w14:textId="77777777" w:rsidR="005E4C7F" w:rsidRDefault="005E4C7F" w:rsidP="005E4C7F">
      <w:pPr>
        <w:pStyle w:val="PL"/>
      </w:pPr>
    </w:p>
    <w:p w14:paraId="0D4B6A9E" w14:textId="77777777" w:rsidR="005E4C7F" w:rsidRDefault="005E4C7F" w:rsidP="005E4C7F">
      <w:pPr>
        <w:pStyle w:val="PL"/>
      </w:pPr>
      <w:r>
        <w:t>paths:</w:t>
      </w:r>
    </w:p>
    <w:p w14:paraId="2145EC64" w14:textId="77777777" w:rsidR="005E4C7F" w:rsidRDefault="005E4C7F" w:rsidP="005E4C7F">
      <w:pPr>
        <w:pStyle w:val="PL"/>
      </w:pPr>
      <w:r>
        <w:t xml:space="preserve">  /fetch:</w:t>
      </w:r>
    </w:p>
    <w:p w14:paraId="128A8CA0" w14:textId="77777777" w:rsidR="005E4C7F" w:rsidRDefault="005E4C7F" w:rsidP="005E4C7F">
      <w:pPr>
        <w:pStyle w:val="PL"/>
      </w:pPr>
      <w:r>
        <w:t xml:space="preserve">    post:</w:t>
      </w:r>
    </w:p>
    <w:p w14:paraId="684196DC" w14:textId="77777777" w:rsidR="005E4C7F" w:rsidRDefault="005E4C7F" w:rsidP="005E4C7F">
      <w:pPr>
        <w:pStyle w:val="PL"/>
      </w:pPr>
      <w:r>
        <w:t xml:space="preserve">      summary: Fetch an UE location information.</w:t>
      </w:r>
    </w:p>
    <w:p w14:paraId="374573BA" w14:textId="77777777" w:rsidR="005E4C7F" w:rsidRDefault="005E4C7F" w:rsidP="005E4C7F">
      <w:pPr>
        <w:pStyle w:val="PL"/>
      </w:pPr>
      <w:r>
        <w:t xml:space="preserve">      </w:t>
      </w:r>
      <w:proofErr w:type="spellStart"/>
      <w:r>
        <w:t>operationId</w:t>
      </w:r>
      <w:proofErr w:type="spellEnd"/>
      <w:r>
        <w:t xml:space="preserve">: </w:t>
      </w:r>
      <w:proofErr w:type="spellStart"/>
      <w:r>
        <w:t>FetchUELocation</w:t>
      </w:r>
      <w:proofErr w:type="spellEnd"/>
    </w:p>
    <w:p w14:paraId="7E757F6F" w14:textId="77777777" w:rsidR="005E4C7F" w:rsidRDefault="005E4C7F" w:rsidP="005E4C7F">
      <w:pPr>
        <w:pStyle w:val="PL"/>
      </w:pPr>
      <w:r>
        <w:t xml:space="preserve">      tags:</w:t>
      </w:r>
    </w:p>
    <w:p w14:paraId="7CA6AF7F" w14:textId="77777777" w:rsidR="005E4C7F" w:rsidRDefault="005E4C7F" w:rsidP="005E4C7F">
      <w:pPr>
        <w:pStyle w:val="PL"/>
      </w:pPr>
      <w:r>
        <w:t xml:space="preserve">        - Fetch an UE location information</w:t>
      </w:r>
    </w:p>
    <w:p w14:paraId="21A783D0" w14:textId="77777777" w:rsidR="005E4C7F" w:rsidRDefault="005E4C7F" w:rsidP="005E4C7F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327892F6" w14:textId="77777777" w:rsidR="005E4C7F" w:rsidRDefault="005E4C7F" w:rsidP="005E4C7F">
      <w:pPr>
        <w:pStyle w:val="PL"/>
      </w:pPr>
      <w:r>
        <w:t xml:space="preserve">        required: true</w:t>
      </w:r>
    </w:p>
    <w:p w14:paraId="56AABD62" w14:textId="77777777" w:rsidR="005E4C7F" w:rsidRDefault="005E4C7F" w:rsidP="005E4C7F">
      <w:pPr>
        <w:pStyle w:val="PL"/>
      </w:pPr>
      <w:r>
        <w:t xml:space="preserve">        content:</w:t>
      </w:r>
    </w:p>
    <w:p w14:paraId="6F304685" w14:textId="77777777" w:rsidR="005E4C7F" w:rsidRDefault="005E4C7F" w:rsidP="005E4C7F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2A0E4811" w14:textId="77777777" w:rsidR="005E4C7F" w:rsidRDefault="005E4C7F" w:rsidP="005E4C7F">
      <w:pPr>
        <w:pStyle w:val="PL"/>
      </w:pPr>
      <w:r>
        <w:t xml:space="preserve">            schema:</w:t>
      </w:r>
    </w:p>
    <w:p w14:paraId="00EF6F73" w14:textId="77777777" w:rsidR="005E4C7F" w:rsidRDefault="005E4C7F" w:rsidP="005E4C7F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LocationRequest</w:t>
      </w:r>
      <w:proofErr w:type="spellEnd"/>
      <w:r>
        <w:t>'</w:t>
      </w:r>
    </w:p>
    <w:p w14:paraId="7C9335E3" w14:textId="77777777" w:rsidR="005E4C7F" w:rsidRDefault="005E4C7F" w:rsidP="005E4C7F">
      <w:pPr>
        <w:pStyle w:val="PL"/>
      </w:pPr>
      <w:r>
        <w:t xml:space="preserve">      responses:</w:t>
      </w:r>
    </w:p>
    <w:p w14:paraId="36873EA0" w14:textId="77777777" w:rsidR="005E4C7F" w:rsidRDefault="005E4C7F" w:rsidP="005E4C7F">
      <w:pPr>
        <w:pStyle w:val="PL"/>
      </w:pPr>
      <w:r>
        <w:t xml:space="preserve">        '200':</w:t>
      </w:r>
    </w:p>
    <w:p w14:paraId="7D7A5A8F" w14:textId="77777777" w:rsidR="005E4C7F" w:rsidRDefault="005E4C7F" w:rsidP="005E4C7F">
      <w:pPr>
        <w:pStyle w:val="PL"/>
      </w:pPr>
      <w:r>
        <w:t xml:space="preserve">          description: OK (The requested location information)</w:t>
      </w:r>
    </w:p>
    <w:p w14:paraId="59F1295E" w14:textId="77777777" w:rsidR="005E4C7F" w:rsidRDefault="005E4C7F" w:rsidP="005E4C7F">
      <w:pPr>
        <w:pStyle w:val="PL"/>
      </w:pPr>
      <w:r>
        <w:t xml:space="preserve">          content:</w:t>
      </w:r>
    </w:p>
    <w:p w14:paraId="13CCDA16" w14:textId="77777777" w:rsidR="005E4C7F" w:rsidRDefault="005E4C7F" w:rsidP="005E4C7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34D736CA" w14:textId="77777777" w:rsidR="005E4C7F" w:rsidRDefault="005E4C7F" w:rsidP="005E4C7F">
      <w:pPr>
        <w:pStyle w:val="PL"/>
      </w:pPr>
      <w:r>
        <w:t xml:space="preserve">              schema:</w:t>
      </w:r>
    </w:p>
    <w:p w14:paraId="3F5DB115" w14:textId="77777777" w:rsidR="005E4C7F" w:rsidRDefault="005E4C7F" w:rsidP="005E4C7F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LocationResponse</w:t>
      </w:r>
      <w:proofErr w:type="spellEnd"/>
      <w:r>
        <w:t>'</w:t>
      </w:r>
    </w:p>
    <w:p w14:paraId="085F5A55" w14:textId="77777777" w:rsidR="005E4C7F" w:rsidRDefault="005E4C7F" w:rsidP="005E4C7F">
      <w:pPr>
        <w:pStyle w:val="PL"/>
      </w:pPr>
      <w:r>
        <w:t xml:space="preserve">        '307':</w:t>
      </w:r>
    </w:p>
    <w:p w14:paraId="4D193157" w14:textId="77777777" w:rsidR="005E4C7F" w:rsidRDefault="005E4C7F" w:rsidP="005E4C7F">
      <w:pPr>
        <w:pStyle w:val="PL"/>
      </w:pPr>
      <w:r>
        <w:t xml:space="preserve">          $ref: 'TS29122_CommonData.yaml#/components/responses/307'</w:t>
      </w:r>
    </w:p>
    <w:p w14:paraId="5A86B4DD" w14:textId="77777777" w:rsidR="005E4C7F" w:rsidRDefault="005E4C7F" w:rsidP="005E4C7F">
      <w:pPr>
        <w:pStyle w:val="PL"/>
      </w:pPr>
      <w:r>
        <w:t xml:space="preserve">        '308':</w:t>
      </w:r>
    </w:p>
    <w:p w14:paraId="7CD56F74" w14:textId="77777777" w:rsidR="005E4C7F" w:rsidRDefault="005E4C7F" w:rsidP="005E4C7F">
      <w:pPr>
        <w:pStyle w:val="PL"/>
      </w:pPr>
      <w:r>
        <w:t xml:space="preserve">          $ref: 'TS29122_CommonData.yaml#/components/responses/308'</w:t>
      </w:r>
    </w:p>
    <w:p w14:paraId="2321A7EF" w14:textId="77777777" w:rsidR="005E4C7F" w:rsidRDefault="005E4C7F" w:rsidP="005E4C7F">
      <w:pPr>
        <w:pStyle w:val="PL"/>
      </w:pPr>
      <w:r>
        <w:t xml:space="preserve">        '400':</w:t>
      </w:r>
    </w:p>
    <w:p w14:paraId="5D3439CA" w14:textId="77777777" w:rsidR="005E4C7F" w:rsidRDefault="005E4C7F" w:rsidP="005E4C7F">
      <w:pPr>
        <w:pStyle w:val="PL"/>
      </w:pPr>
      <w:r>
        <w:t xml:space="preserve">          $ref: 'TS29122_CommonData.yaml#/components/responses/400'</w:t>
      </w:r>
    </w:p>
    <w:p w14:paraId="3799DC8A" w14:textId="77777777" w:rsidR="005E4C7F" w:rsidRDefault="005E4C7F" w:rsidP="005E4C7F">
      <w:pPr>
        <w:pStyle w:val="PL"/>
      </w:pPr>
      <w:r>
        <w:t xml:space="preserve">        '401':</w:t>
      </w:r>
    </w:p>
    <w:p w14:paraId="24AE7207" w14:textId="77777777" w:rsidR="005E4C7F" w:rsidRDefault="005E4C7F" w:rsidP="005E4C7F">
      <w:pPr>
        <w:pStyle w:val="PL"/>
      </w:pPr>
      <w:r>
        <w:t xml:space="preserve">          $ref: 'TS29122_CommonData.yaml#/components/responses/401'</w:t>
      </w:r>
    </w:p>
    <w:p w14:paraId="53592C7E" w14:textId="77777777" w:rsidR="005E4C7F" w:rsidRDefault="005E4C7F" w:rsidP="005E4C7F">
      <w:pPr>
        <w:pStyle w:val="PL"/>
      </w:pPr>
      <w:r>
        <w:t xml:space="preserve">        '403':</w:t>
      </w:r>
    </w:p>
    <w:p w14:paraId="1F0CAF39" w14:textId="77777777" w:rsidR="005E4C7F" w:rsidRDefault="005E4C7F" w:rsidP="005E4C7F">
      <w:pPr>
        <w:pStyle w:val="PL"/>
      </w:pPr>
      <w:r>
        <w:t xml:space="preserve">          $ref: 'TS29122_CommonData.yaml#/components/responses/403'</w:t>
      </w:r>
    </w:p>
    <w:p w14:paraId="44AAE231" w14:textId="77777777" w:rsidR="005E4C7F" w:rsidRDefault="005E4C7F" w:rsidP="005E4C7F">
      <w:pPr>
        <w:pStyle w:val="PL"/>
      </w:pPr>
      <w:r>
        <w:t xml:space="preserve">        '404':</w:t>
      </w:r>
    </w:p>
    <w:p w14:paraId="6AB44C63" w14:textId="77777777" w:rsidR="005E4C7F" w:rsidRDefault="005E4C7F" w:rsidP="005E4C7F">
      <w:pPr>
        <w:pStyle w:val="PL"/>
      </w:pPr>
      <w:r>
        <w:t xml:space="preserve">          $ref: 'TS29122_CommonData.yaml#/components/responses/404'</w:t>
      </w:r>
    </w:p>
    <w:p w14:paraId="21E362F5" w14:textId="77777777" w:rsidR="005E4C7F" w:rsidRDefault="005E4C7F" w:rsidP="005E4C7F">
      <w:pPr>
        <w:pStyle w:val="PL"/>
      </w:pPr>
      <w:r>
        <w:t xml:space="preserve">        '411':</w:t>
      </w:r>
    </w:p>
    <w:p w14:paraId="2B58278C" w14:textId="77777777" w:rsidR="005E4C7F" w:rsidRDefault="005E4C7F" w:rsidP="005E4C7F">
      <w:pPr>
        <w:pStyle w:val="PL"/>
      </w:pPr>
      <w:r>
        <w:t xml:space="preserve">          $ref: 'TS29122_CommonData.yaml#/components/responses/411'</w:t>
      </w:r>
    </w:p>
    <w:p w14:paraId="6FF1F7D4" w14:textId="77777777" w:rsidR="005E4C7F" w:rsidRDefault="005E4C7F" w:rsidP="005E4C7F">
      <w:pPr>
        <w:pStyle w:val="PL"/>
      </w:pPr>
      <w:r>
        <w:t xml:space="preserve">        '413':</w:t>
      </w:r>
    </w:p>
    <w:p w14:paraId="30BD7548" w14:textId="77777777" w:rsidR="005E4C7F" w:rsidRDefault="005E4C7F" w:rsidP="005E4C7F">
      <w:pPr>
        <w:pStyle w:val="PL"/>
      </w:pPr>
      <w:r>
        <w:t xml:space="preserve">          $ref: 'TS29122_CommonData.yaml#/components/responses/413'</w:t>
      </w:r>
    </w:p>
    <w:p w14:paraId="6F4908F8" w14:textId="77777777" w:rsidR="005E4C7F" w:rsidRDefault="005E4C7F" w:rsidP="005E4C7F">
      <w:pPr>
        <w:pStyle w:val="PL"/>
      </w:pPr>
      <w:r>
        <w:t xml:space="preserve">        '415':</w:t>
      </w:r>
    </w:p>
    <w:p w14:paraId="5FEA0CAD" w14:textId="77777777" w:rsidR="005E4C7F" w:rsidRDefault="005E4C7F" w:rsidP="005E4C7F">
      <w:pPr>
        <w:pStyle w:val="PL"/>
      </w:pPr>
      <w:r>
        <w:t xml:space="preserve">          $ref: 'TS29122_CommonData.yaml#/components/responses/415'</w:t>
      </w:r>
    </w:p>
    <w:p w14:paraId="30F528FB" w14:textId="77777777" w:rsidR="005E4C7F" w:rsidRDefault="005E4C7F" w:rsidP="005E4C7F">
      <w:pPr>
        <w:pStyle w:val="PL"/>
      </w:pPr>
      <w:r>
        <w:t xml:space="preserve">        '429':</w:t>
      </w:r>
    </w:p>
    <w:p w14:paraId="483200BF" w14:textId="77777777" w:rsidR="005E4C7F" w:rsidRDefault="005E4C7F" w:rsidP="005E4C7F">
      <w:pPr>
        <w:pStyle w:val="PL"/>
      </w:pPr>
      <w:r>
        <w:t xml:space="preserve">          $ref: 'TS29122_CommonData.yaml#/components/responses/429'</w:t>
      </w:r>
    </w:p>
    <w:p w14:paraId="415377E1" w14:textId="77777777" w:rsidR="005E4C7F" w:rsidRDefault="005E4C7F" w:rsidP="005E4C7F">
      <w:pPr>
        <w:pStyle w:val="PL"/>
      </w:pPr>
      <w:r>
        <w:t xml:space="preserve">        '500':</w:t>
      </w:r>
    </w:p>
    <w:p w14:paraId="3A2ABA12" w14:textId="77777777" w:rsidR="005E4C7F" w:rsidRDefault="005E4C7F" w:rsidP="005E4C7F">
      <w:pPr>
        <w:pStyle w:val="PL"/>
      </w:pPr>
      <w:r>
        <w:t xml:space="preserve">          $ref: 'TS29122_CommonData.yaml#/components/responses/500'</w:t>
      </w:r>
    </w:p>
    <w:p w14:paraId="14311B62" w14:textId="77777777" w:rsidR="005E4C7F" w:rsidRDefault="005E4C7F" w:rsidP="005E4C7F">
      <w:pPr>
        <w:pStyle w:val="PL"/>
      </w:pPr>
      <w:r>
        <w:t xml:space="preserve">        '503':</w:t>
      </w:r>
    </w:p>
    <w:p w14:paraId="3AF44615" w14:textId="77777777" w:rsidR="005E4C7F" w:rsidRDefault="005E4C7F" w:rsidP="005E4C7F">
      <w:pPr>
        <w:pStyle w:val="PL"/>
      </w:pPr>
      <w:r>
        <w:t xml:space="preserve">          $ref: 'TS29122_CommonData.yaml#/components/responses/503'</w:t>
      </w:r>
    </w:p>
    <w:p w14:paraId="48317868" w14:textId="77777777" w:rsidR="005E4C7F" w:rsidRDefault="005E4C7F" w:rsidP="005E4C7F">
      <w:pPr>
        <w:pStyle w:val="PL"/>
      </w:pPr>
      <w:r>
        <w:t xml:space="preserve">        default:</w:t>
      </w:r>
    </w:p>
    <w:p w14:paraId="2CE51363" w14:textId="77777777" w:rsidR="005E4C7F" w:rsidRDefault="005E4C7F" w:rsidP="005E4C7F">
      <w:pPr>
        <w:pStyle w:val="PL"/>
      </w:pPr>
      <w:r>
        <w:t xml:space="preserve">          $ref: 'TS29122_CommonData.yaml#/components/responses/default'</w:t>
      </w:r>
    </w:p>
    <w:p w14:paraId="6B257C21" w14:textId="77777777" w:rsidR="005E4C7F" w:rsidRDefault="005E4C7F" w:rsidP="005E4C7F">
      <w:pPr>
        <w:pStyle w:val="PL"/>
      </w:pPr>
      <w:r>
        <w:t xml:space="preserve">  /subscriptions:</w:t>
      </w:r>
    </w:p>
    <w:p w14:paraId="1817DC8D" w14:textId="77777777" w:rsidR="005E4C7F" w:rsidRDefault="005E4C7F" w:rsidP="005E4C7F">
      <w:pPr>
        <w:pStyle w:val="PL"/>
      </w:pPr>
      <w:r>
        <w:t xml:space="preserve">    post:</w:t>
      </w:r>
    </w:p>
    <w:p w14:paraId="6674C9B0" w14:textId="77777777" w:rsidR="005E4C7F" w:rsidRPr="00956496" w:rsidRDefault="005E4C7F" w:rsidP="005E4C7F">
      <w:pPr>
        <w:pStyle w:val="PL"/>
        <w:rPr>
          <w:ins w:id="85" w:author="Ericsson n bNov-meet" w:date="2022-09-20T14:59:00Z"/>
        </w:rPr>
      </w:pPr>
      <w:ins w:id="86" w:author="Ericsson n bNov-meet" w:date="2022-09-20T14:59:00Z">
        <w:r w:rsidRPr="00956496">
          <w:t xml:space="preserve">      </w:t>
        </w:r>
        <w:r w:rsidRPr="00956496">
          <w:rPr>
            <w:rFonts w:cs="Courier New"/>
            <w:szCs w:val="16"/>
          </w:rPr>
          <w:t>summary: Create</w:t>
        </w:r>
        <w:r>
          <w:rPr>
            <w:rFonts w:cs="Courier New"/>
            <w:szCs w:val="16"/>
          </w:rPr>
          <w:t>s</w:t>
        </w:r>
        <w:r w:rsidRPr="00956496">
          <w:rPr>
            <w:rFonts w:cs="Courier New"/>
            <w:szCs w:val="16"/>
          </w:rPr>
          <w:t xml:space="preserve"> a new </w:t>
        </w:r>
      </w:ins>
      <w:ins w:id="87" w:author="Ericsson n bNov-meet" w:date="2022-09-20T15:01:00Z">
        <w:r>
          <w:t>Individual Location Information Subscription</w:t>
        </w:r>
      </w:ins>
      <w:ins w:id="88" w:author="Ericsson n bNov-meet" w:date="2022-09-20T14:59:00Z">
        <w:r>
          <w:t xml:space="preserve"> resource</w:t>
        </w:r>
      </w:ins>
    </w:p>
    <w:p w14:paraId="296A552F" w14:textId="77777777" w:rsidR="005E4C7F" w:rsidRPr="00956496" w:rsidRDefault="005E4C7F" w:rsidP="005E4C7F">
      <w:pPr>
        <w:pStyle w:val="PL"/>
        <w:rPr>
          <w:ins w:id="89" w:author="Ericsson n bNov-meet" w:date="2022-09-20T14:59:00Z"/>
        </w:rPr>
      </w:pPr>
      <w:ins w:id="90" w:author="Ericsson n bNov-meet" w:date="2022-09-20T14:59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 w:rsidRPr="00956496">
          <w:rPr>
            <w:rFonts w:cs="Courier New"/>
            <w:szCs w:val="16"/>
          </w:rPr>
          <w:t>Create</w:t>
        </w:r>
      </w:ins>
      <w:ins w:id="91" w:author="Ericsson n bNov-meet" w:date="2022-09-20T15:02:00Z">
        <w:r>
          <w:t>LocationInfoSubscription</w:t>
        </w:r>
      </w:ins>
      <w:proofErr w:type="spellEnd"/>
    </w:p>
    <w:p w14:paraId="6F52A34B" w14:textId="77777777" w:rsidR="005E4C7F" w:rsidRPr="00956496" w:rsidRDefault="005E4C7F" w:rsidP="005E4C7F">
      <w:pPr>
        <w:pStyle w:val="PL"/>
        <w:rPr>
          <w:ins w:id="92" w:author="Ericsson n bNov-meet" w:date="2022-09-20T14:59:00Z"/>
        </w:rPr>
      </w:pPr>
      <w:ins w:id="93" w:author="Ericsson n bNov-meet" w:date="2022-09-20T14:59:00Z">
        <w:r w:rsidRPr="00956496">
          <w:t xml:space="preserve">      tags:</w:t>
        </w:r>
      </w:ins>
    </w:p>
    <w:p w14:paraId="504F6F6D" w14:textId="77777777" w:rsidR="005E4C7F" w:rsidRPr="00956496" w:rsidRDefault="005E4C7F" w:rsidP="005E4C7F">
      <w:pPr>
        <w:pStyle w:val="PL"/>
        <w:rPr>
          <w:ins w:id="94" w:author="Ericsson n bNov-meet" w:date="2022-09-20T14:59:00Z"/>
        </w:rPr>
      </w:pPr>
      <w:ins w:id="95" w:author="Ericsson n bNov-meet" w:date="2022-09-20T14:59:00Z">
        <w:r w:rsidRPr="00956496">
          <w:t xml:space="preserve">        - </w:t>
        </w:r>
      </w:ins>
      <w:ins w:id="96" w:author="Ericsson n bNov-meet" w:date="2022-09-20T15:00:00Z">
        <w:r>
          <w:t>Location Information Subscriptions</w:t>
        </w:r>
      </w:ins>
      <w:ins w:id="97" w:author="Ericsson n bNov-meet" w:date="2022-09-20T14:59:00Z">
        <w:r w:rsidRPr="00956496">
          <w:t xml:space="preserve"> (Collection)</w:t>
        </w:r>
      </w:ins>
    </w:p>
    <w:p w14:paraId="12729A1E" w14:textId="77777777" w:rsidR="005E4C7F" w:rsidRDefault="005E4C7F" w:rsidP="005E4C7F">
      <w:pPr>
        <w:pStyle w:val="PL"/>
      </w:pPr>
      <w:r>
        <w:t xml:space="preserve">      description: &gt;</w:t>
      </w:r>
    </w:p>
    <w:p w14:paraId="518F2B7E" w14:textId="77777777" w:rsidR="005E4C7F" w:rsidRDefault="005E4C7F" w:rsidP="005E4C7F">
      <w:pPr>
        <w:pStyle w:val="PL"/>
        <w:rPr>
          <w:lang w:eastAsia="zh-CN"/>
        </w:rPr>
      </w:pPr>
      <w:r>
        <w:t xml:space="preserve">        Create a</w:t>
      </w:r>
      <w:r>
        <w:rPr>
          <w:lang w:eastAsia="zh-CN"/>
        </w:rPr>
        <w:t xml:space="preserve"> Subscription resource for </w:t>
      </w:r>
      <w:proofErr w:type="spellStart"/>
      <w:r>
        <w:rPr>
          <w:lang w:eastAsia="zh-CN"/>
        </w:rPr>
        <w:t>continious</w:t>
      </w:r>
      <w:proofErr w:type="spellEnd"/>
      <w:r>
        <w:rPr>
          <w:lang w:eastAsia="zh-CN"/>
        </w:rPr>
        <w:t xml:space="preserve"> reporting of UE location</w:t>
      </w:r>
    </w:p>
    <w:p w14:paraId="7C845C42" w14:textId="77777777" w:rsidR="005E4C7F" w:rsidRDefault="005E4C7F" w:rsidP="005E4C7F">
      <w:pPr>
        <w:pStyle w:val="PL"/>
      </w:pPr>
      <w:r>
        <w:rPr>
          <w:lang w:eastAsia="zh-CN"/>
        </w:rPr>
        <w:t xml:space="preserve">        information to the EAS</w:t>
      </w:r>
      <w:r>
        <w:t>.</w:t>
      </w:r>
    </w:p>
    <w:p w14:paraId="7CD447DC" w14:textId="77777777" w:rsidR="005E4C7F" w:rsidRDefault="005E4C7F" w:rsidP="005E4C7F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76D5B4BC" w14:textId="77777777" w:rsidR="005E4C7F" w:rsidRDefault="005E4C7F" w:rsidP="005E4C7F">
      <w:pPr>
        <w:pStyle w:val="PL"/>
      </w:pPr>
      <w:r>
        <w:t xml:space="preserve">        required: true</w:t>
      </w:r>
    </w:p>
    <w:p w14:paraId="7F838D33" w14:textId="77777777" w:rsidR="005E4C7F" w:rsidRDefault="005E4C7F" w:rsidP="005E4C7F">
      <w:pPr>
        <w:pStyle w:val="PL"/>
      </w:pPr>
      <w:r>
        <w:t xml:space="preserve">        content:</w:t>
      </w:r>
    </w:p>
    <w:p w14:paraId="74CCD5EF" w14:textId="77777777" w:rsidR="005E4C7F" w:rsidRDefault="005E4C7F" w:rsidP="005E4C7F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1382E21" w14:textId="77777777" w:rsidR="005E4C7F" w:rsidRDefault="005E4C7F" w:rsidP="005E4C7F">
      <w:pPr>
        <w:pStyle w:val="PL"/>
      </w:pPr>
      <w:r>
        <w:t xml:space="preserve">            schema:</w:t>
      </w:r>
    </w:p>
    <w:p w14:paraId="134E8F05" w14:textId="77777777" w:rsidR="005E4C7F" w:rsidRDefault="005E4C7F" w:rsidP="005E4C7F">
      <w:pPr>
        <w:pStyle w:val="PL"/>
      </w:pPr>
      <w:r>
        <w:lastRenderedPageBreak/>
        <w:t xml:space="preserve">              $ref: '#/components/schemas/</w:t>
      </w:r>
      <w:proofErr w:type="spellStart"/>
      <w:r>
        <w:rPr>
          <w:lang w:eastAsia="ja-JP"/>
        </w:rPr>
        <w:t>LocationSubscription</w:t>
      </w:r>
      <w:proofErr w:type="spellEnd"/>
      <w:r>
        <w:t>'</w:t>
      </w:r>
    </w:p>
    <w:p w14:paraId="47D15D00" w14:textId="77777777" w:rsidR="005E4C7F" w:rsidRDefault="005E4C7F" w:rsidP="005E4C7F">
      <w:pPr>
        <w:pStyle w:val="PL"/>
      </w:pPr>
      <w:r>
        <w:t xml:space="preserve">      responses:</w:t>
      </w:r>
    </w:p>
    <w:p w14:paraId="45E9ACF4" w14:textId="77777777" w:rsidR="005E4C7F" w:rsidRDefault="005E4C7F" w:rsidP="005E4C7F">
      <w:pPr>
        <w:pStyle w:val="PL"/>
      </w:pPr>
      <w:r>
        <w:t xml:space="preserve">        '201':</w:t>
      </w:r>
    </w:p>
    <w:p w14:paraId="309CF252" w14:textId="77777777" w:rsidR="005E4C7F" w:rsidRDefault="005E4C7F" w:rsidP="005E4C7F">
      <w:pPr>
        <w:pStyle w:val="PL"/>
      </w:pPr>
      <w:r>
        <w:t xml:space="preserve">          description: &gt;</w:t>
      </w:r>
    </w:p>
    <w:p w14:paraId="1008F9ED" w14:textId="77777777" w:rsidR="005E4C7F" w:rsidRDefault="005E4C7F" w:rsidP="005E4C7F">
      <w:pPr>
        <w:pStyle w:val="PL"/>
      </w:pPr>
      <w:r>
        <w:t xml:space="preserve">            Created (The individual location information subscription resource</w:t>
      </w:r>
    </w:p>
    <w:p w14:paraId="4368AD2C" w14:textId="77777777" w:rsidR="005E4C7F" w:rsidRDefault="005E4C7F" w:rsidP="005E4C7F">
      <w:pPr>
        <w:pStyle w:val="PL"/>
      </w:pPr>
      <w:r>
        <w:t xml:space="preserve">            is created successfully)</w:t>
      </w:r>
    </w:p>
    <w:p w14:paraId="21C8540B" w14:textId="77777777" w:rsidR="005E4C7F" w:rsidRDefault="005E4C7F" w:rsidP="005E4C7F">
      <w:pPr>
        <w:pStyle w:val="PL"/>
      </w:pPr>
      <w:r>
        <w:t xml:space="preserve">          content:</w:t>
      </w:r>
    </w:p>
    <w:p w14:paraId="1D4CE26B" w14:textId="77777777" w:rsidR="005E4C7F" w:rsidRDefault="005E4C7F" w:rsidP="005E4C7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996F418" w14:textId="77777777" w:rsidR="005E4C7F" w:rsidRDefault="005E4C7F" w:rsidP="005E4C7F">
      <w:pPr>
        <w:pStyle w:val="PL"/>
      </w:pPr>
      <w:r>
        <w:t xml:space="preserve">              schema:</w:t>
      </w:r>
    </w:p>
    <w:p w14:paraId="1F1F12AA" w14:textId="77777777" w:rsidR="005E4C7F" w:rsidRDefault="005E4C7F" w:rsidP="005E4C7F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LocationSubscription</w:t>
      </w:r>
      <w:proofErr w:type="spellEnd"/>
      <w:r>
        <w:t>'</w:t>
      </w:r>
    </w:p>
    <w:p w14:paraId="061BC45A" w14:textId="77777777" w:rsidR="005E4C7F" w:rsidRDefault="005E4C7F" w:rsidP="005E4C7F">
      <w:pPr>
        <w:pStyle w:val="PL"/>
      </w:pPr>
      <w:r>
        <w:t xml:space="preserve">          headers:</w:t>
      </w:r>
    </w:p>
    <w:p w14:paraId="724853D5" w14:textId="77777777" w:rsidR="005E4C7F" w:rsidRDefault="005E4C7F" w:rsidP="005E4C7F">
      <w:pPr>
        <w:pStyle w:val="PL"/>
      </w:pPr>
      <w:r>
        <w:t xml:space="preserve">            Location:</w:t>
      </w:r>
    </w:p>
    <w:p w14:paraId="5BC519D9" w14:textId="77777777" w:rsidR="005E4C7F" w:rsidRDefault="005E4C7F" w:rsidP="005E4C7F">
      <w:pPr>
        <w:pStyle w:val="PL"/>
      </w:pPr>
      <w:r>
        <w:t xml:space="preserve">              description: 'Contains the URI of the newly created resource'</w:t>
      </w:r>
    </w:p>
    <w:p w14:paraId="337D8342" w14:textId="77777777" w:rsidR="005E4C7F" w:rsidRDefault="005E4C7F" w:rsidP="005E4C7F">
      <w:pPr>
        <w:pStyle w:val="PL"/>
      </w:pPr>
      <w:r>
        <w:t xml:space="preserve">              required: true</w:t>
      </w:r>
    </w:p>
    <w:p w14:paraId="71214441" w14:textId="77777777" w:rsidR="005E4C7F" w:rsidRDefault="005E4C7F" w:rsidP="005E4C7F">
      <w:pPr>
        <w:pStyle w:val="PL"/>
      </w:pPr>
      <w:r>
        <w:t xml:space="preserve">              schema:</w:t>
      </w:r>
    </w:p>
    <w:p w14:paraId="2444642E" w14:textId="77777777" w:rsidR="005E4C7F" w:rsidRDefault="005E4C7F" w:rsidP="005E4C7F">
      <w:pPr>
        <w:pStyle w:val="PL"/>
      </w:pPr>
      <w:r>
        <w:t xml:space="preserve">                type: string</w:t>
      </w:r>
    </w:p>
    <w:p w14:paraId="6EC40835" w14:textId="77777777" w:rsidR="005E4C7F" w:rsidRDefault="005E4C7F" w:rsidP="005E4C7F">
      <w:pPr>
        <w:pStyle w:val="PL"/>
      </w:pPr>
      <w:r>
        <w:t xml:space="preserve">        '400':</w:t>
      </w:r>
    </w:p>
    <w:p w14:paraId="717BCEBD" w14:textId="77777777" w:rsidR="005E4C7F" w:rsidRDefault="005E4C7F" w:rsidP="005E4C7F">
      <w:pPr>
        <w:pStyle w:val="PL"/>
      </w:pPr>
      <w:r>
        <w:t xml:space="preserve">          $ref: 'TS29122_CommonData.yaml#/components/responses/400'</w:t>
      </w:r>
    </w:p>
    <w:p w14:paraId="35B721AC" w14:textId="77777777" w:rsidR="005E4C7F" w:rsidRDefault="005E4C7F" w:rsidP="005E4C7F">
      <w:pPr>
        <w:pStyle w:val="PL"/>
      </w:pPr>
      <w:r>
        <w:t xml:space="preserve">        '401':</w:t>
      </w:r>
    </w:p>
    <w:p w14:paraId="4D938472" w14:textId="77777777" w:rsidR="005E4C7F" w:rsidRDefault="005E4C7F" w:rsidP="005E4C7F">
      <w:pPr>
        <w:pStyle w:val="PL"/>
      </w:pPr>
      <w:r>
        <w:t xml:space="preserve">          $ref: 'TS29122_CommonData.yaml#/components/responses/401'</w:t>
      </w:r>
    </w:p>
    <w:p w14:paraId="2F4CF5C3" w14:textId="77777777" w:rsidR="005E4C7F" w:rsidRDefault="005E4C7F" w:rsidP="005E4C7F">
      <w:pPr>
        <w:pStyle w:val="PL"/>
      </w:pPr>
      <w:r>
        <w:t xml:space="preserve">        '403':</w:t>
      </w:r>
    </w:p>
    <w:p w14:paraId="367D0658" w14:textId="77777777" w:rsidR="005E4C7F" w:rsidRDefault="005E4C7F" w:rsidP="005E4C7F">
      <w:pPr>
        <w:pStyle w:val="PL"/>
      </w:pPr>
      <w:r>
        <w:t xml:space="preserve">          $ref: 'TS29122_CommonData.yaml#/components/responses/403'</w:t>
      </w:r>
    </w:p>
    <w:p w14:paraId="756922E6" w14:textId="77777777" w:rsidR="005E4C7F" w:rsidRDefault="005E4C7F" w:rsidP="005E4C7F">
      <w:pPr>
        <w:pStyle w:val="PL"/>
      </w:pPr>
      <w:r>
        <w:t xml:space="preserve">        '404':</w:t>
      </w:r>
    </w:p>
    <w:p w14:paraId="5D6CD5F4" w14:textId="77777777" w:rsidR="005E4C7F" w:rsidRDefault="005E4C7F" w:rsidP="005E4C7F">
      <w:pPr>
        <w:pStyle w:val="PL"/>
      </w:pPr>
      <w:r>
        <w:t xml:space="preserve">          $ref: 'TS29122_CommonData.yaml#/components/responses/404'</w:t>
      </w:r>
    </w:p>
    <w:p w14:paraId="3358C9FB" w14:textId="77777777" w:rsidR="005E4C7F" w:rsidRDefault="005E4C7F" w:rsidP="005E4C7F">
      <w:pPr>
        <w:pStyle w:val="PL"/>
      </w:pPr>
      <w:r>
        <w:t xml:space="preserve">        '411':</w:t>
      </w:r>
    </w:p>
    <w:p w14:paraId="704981F0" w14:textId="77777777" w:rsidR="005E4C7F" w:rsidRDefault="005E4C7F" w:rsidP="005E4C7F">
      <w:pPr>
        <w:pStyle w:val="PL"/>
      </w:pPr>
      <w:r>
        <w:t xml:space="preserve">          $ref: 'TS29122_CommonData.yaml#/components/responses/411'</w:t>
      </w:r>
    </w:p>
    <w:p w14:paraId="4F0AD9A2" w14:textId="77777777" w:rsidR="005E4C7F" w:rsidRDefault="005E4C7F" w:rsidP="005E4C7F">
      <w:pPr>
        <w:pStyle w:val="PL"/>
      </w:pPr>
      <w:r>
        <w:t xml:space="preserve">        '413':</w:t>
      </w:r>
    </w:p>
    <w:p w14:paraId="6E4C0905" w14:textId="77777777" w:rsidR="005E4C7F" w:rsidRDefault="005E4C7F" w:rsidP="005E4C7F">
      <w:pPr>
        <w:pStyle w:val="PL"/>
      </w:pPr>
      <w:r>
        <w:t xml:space="preserve">          $ref: 'TS29122_CommonData.yaml#/components/responses/413'</w:t>
      </w:r>
    </w:p>
    <w:p w14:paraId="7602F79B" w14:textId="77777777" w:rsidR="005E4C7F" w:rsidRDefault="005E4C7F" w:rsidP="005E4C7F">
      <w:pPr>
        <w:pStyle w:val="PL"/>
      </w:pPr>
      <w:r>
        <w:t xml:space="preserve">        '415':</w:t>
      </w:r>
    </w:p>
    <w:p w14:paraId="6AE1D9A3" w14:textId="77777777" w:rsidR="005E4C7F" w:rsidRDefault="005E4C7F" w:rsidP="005E4C7F">
      <w:pPr>
        <w:pStyle w:val="PL"/>
      </w:pPr>
      <w:r>
        <w:t xml:space="preserve">          $ref: 'TS29122_CommonData.yaml#/components/responses/415'</w:t>
      </w:r>
    </w:p>
    <w:p w14:paraId="75672471" w14:textId="77777777" w:rsidR="005E4C7F" w:rsidRDefault="005E4C7F" w:rsidP="005E4C7F">
      <w:pPr>
        <w:pStyle w:val="PL"/>
      </w:pPr>
      <w:r>
        <w:t xml:space="preserve">        '429':</w:t>
      </w:r>
    </w:p>
    <w:p w14:paraId="10EE085A" w14:textId="77777777" w:rsidR="005E4C7F" w:rsidRDefault="005E4C7F" w:rsidP="005E4C7F">
      <w:pPr>
        <w:pStyle w:val="PL"/>
      </w:pPr>
      <w:r>
        <w:t xml:space="preserve">          $ref: 'TS29122_CommonData.yaml#/components/responses/429'</w:t>
      </w:r>
    </w:p>
    <w:p w14:paraId="16C31D92" w14:textId="77777777" w:rsidR="005E4C7F" w:rsidRDefault="005E4C7F" w:rsidP="005E4C7F">
      <w:pPr>
        <w:pStyle w:val="PL"/>
      </w:pPr>
      <w:r>
        <w:t xml:space="preserve">        '500':</w:t>
      </w:r>
    </w:p>
    <w:p w14:paraId="56521858" w14:textId="77777777" w:rsidR="005E4C7F" w:rsidRDefault="005E4C7F" w:rsidP="005E4C7F">
      <w:pPr>
        <w:pStyle w:val="PL"/>
      </w:pPr>
      <w:r>
        <w:t xml:space="preserve">          $ref: 'TS29122_CommonData.yaml#/components/responses/500'</w:t>
      </w:r>
    </w:p>
    <w:p w14:paraId="267CCB8D" w14:textId="77777777" w:rsidR="005E4C7F" w:rsidRDefault="005E4C7F" w:rsidP="005E4C7F">
      <w:pPr>
        <w:pStyle w:val="PL"/>
      </w:pPr>
      <w:r>
        <w:t xml:space="preserve">        '503':</w:t>
      </w:r>
    </w:p>
    <w:p w14:paraId="1C99A310" w14:textId="77777777" w:rsidR="005E4C7F" w:rsidRDefault="005E4C7F" w:rsidP="005E4C7F">
      <w:pPr>
        <w:pStyle w:val="PL"/>
      </w:pPr>
      <w:r>
        <w:t xml:space="preserve">          $ref: 'TS29122_CommonData.yaml#/components/responses/503'</w:t>
      </w:r>
    </w:p>
    <w:p w14:paraId="4D115130" w14:textId="77777777" w:rsidR="005E4C7F" w:rsidRDefault="005E4C7F" w:rsidP="005E4C7F">
      <w:pPr>
        <w:pStyle w:val="PL"/>
      </w:pPr>
      <w:r>
        <w:t xml:space="preserve">        default:</w:t>
      </w:r>
    </w:p>
    <w:p w14:paraId="2C647701" w14:textId="77777777" w:rsidR="005E4C7F" w:rsidRDefault="005E4C7F" w:rsidP="005E4C7F">
      <w:pPr>
        <w:pStyle w:val="PL"/>
      </w:pPr>
      <w:r>
        <w:t xml:space="preserve">          $ref: 'TS29122_CommonData.yaml#/components/responses/default'</w:t>
      </w:r>
    </w:p>
    <w:p w14:paraId="25362FAA" w14:textId="77777777" w:rsidR="005E4C7F" w:rsidRDefault="005E4C7F" w:rsidP="005E4C7F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2ACF5F7B" w14:textId="77777777" w:rsidR="005E4C7F" w:rsidRDefault="005E4C7F" w:rsidP="005E4C7F">
      <w:pPr>
        <w:pStyle w:val="PL"/>
        <w:rPr>
          <w:lang w:val="en-US"/>
        </w:rPr>
      </w:pPr>
      <w:r>
        <w:t xml:space="preserve">        </w:t>
      </w:r>
      <w:proofErr w:type="spellStart"/>
      <w:r>
        <w:t>LocationInformationN</w:t>
      </w:r>
      <w:r>
        <w:rPr>
          <w:lang w:val="en-US"/>
        </w:rPr>
        <w:t>otification</w:t>
      </w:r>
      <w:proofErr w:type="spellEnd"/>
      <w:r>
        <w:rPr>
          <w:lang w:val="en-US"/>
        </w:rPr>
        <w:t>:</w:t>
      </w:r>
    </w:p>
    <w:p w14:paraId="708EB98A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}':</w:t>
      </w:r>
    </w:p>
    <w:p w14:paraId="2E70C464" w14:textId="77777777" w:rsidR="005E4C7F" w:rsidRDefault="005E4C7F" w:rsidP="005E4C7F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372B017A" w14:textId="77777777" w:rsidR="005E4C7F" w:rsidRDefault="005E4C7F" w:rsidP="005E4C7F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07E4744C" w14:textId="77777777" w:rsidR="005E4C7F" w:rsidRDefault="005E4C7F" w:rsidP="005E4C7F">
      <w:pPr>
        <w:pStyle w:val="PL"/>
      </w:pPr>
      <w:r>
        <w:t xml:space="preserve">                required: true</w:t>
      </w:r>
    </w:p>
    <w:p w14:paraId="624E4C51" w14:textId="77777777" w:rsidR="005E4C7F" w:rsidRDefault="005E4C7F" w:rsidP="005E4C7F">
      <w:pPr>
        <w:pStyle w:val="PL"/>
      </w:pPr>
      <w:r>
        <w:t xml:space="preserve">                content:</w:t>
      </w:r>
    </w:p>
    <w:p w14:paraId="70D2AEEB" w14:textId="77777777" w:rsidR="005E4C7F" w:rsidRDefault="005E4C7F" w:rsidP="005E4C7F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5D8D5200" w14:textId="77777777" w:rsidR="005E4C7F" w:rsidRDefault="005E4C7F" w:rsidP="005E4C7F">
      <w:pPr>
        <w:pStyle w:val="PL"/>
      </w:pPr>
      <w:r>
        <w:t xml:space="preserve">                    schema:</w:t>
      </w:r>
    </w:p>
    <w:p w14:paraId="118FA1BF" w14:textId="77777777" w:rsidR="005E4C7F" w:rsidRDefault="005E4C7F" w:rsidP="005E4C7F">
      <w:pPr>
        <w:pStyle w:val="PL"/>
      </w:pPr>
      <w:r>
        <w:t xml:space="preserve">                      $ref: '#/components/schemas/</w:t>
      </w:r>
      <w:proofErr w:type="spellStart"/>
      <w:r>
        <w:t>Location</w:t>
      </w:r>
      <w:r>
        <w:rPr>
          <w:rFonts w:hint="eastAsia"/>
          <w:lang w:eastAsia="ja-JP"/>
        </w:rPr>
        <w:t>Notification</w:t>
      </w:r>
      <w:proofErr w:type="spellEnd"/>
      <w:r>
        <w:t>'</w:t>
      </w:r>
    </w:p>
    <w:p w14:paraId="4E3CC466" w14:textId="77777777" w:rsidR="005E4C7F" w:rsidRDefault="005E4C7F" w:rsidP="005E4C7F">
      <w:pPr>
        <w:pStyle w:val="PL"/>
      </w:pPr>
      <w:r>
        <w:t xml:space="preserve">              responses:</w:t>
      </w:r>
    </w:p>
    <w:p w14:paraId="0C4756BF" w14:textId="77777777" w:rsidR="005E4C7F" w:rsidRDefault="005E4C7F" w:rsidP="005E4C7F">
      <w:pPr>
        <w:pStyle w:val="PL"/>
      </w:pPr>
      <w:r>
        <w:t xml:space="preserve">                '204':</w:t>
      </w:r>
    </w:p>
    <w:p w14:paraId="27D7A120" w14:textId="77777777" w:rsidR="005E4C7F" w:rsidRDefault="005E4C7F" w:rsidP="005E4C7F">
      <w:pPr>
        <w:pStyle w:val="PL"/>
      </w:pPr>
      <w:r>
        <w:t xml:space="preserve">                  description: No Content (successful notification)</w:t>
      </w:r>
    </w:p>
    <w:p w14:paraId="164D03E5" w14:textId="77777777" w:rsidR="005E4C7F" w:rsidRDefault="005E4C7F" w:rsidP="005E4C7F">
      <w:pPr>
        <w:pStyle w:val="PL"/>
      </w:pPr>
      <w:r>
        <w:t xml:space="preserve">                '307':</w:t>
      </w:r>
    </w:p>
    <w:p w14:paraId="239B35AB" w14:textId="77777777" w:rsidR="005E4C7F" w:rsidRDefault="005E4C7F" w:rsidP="005E4C7F">
      <w:pPr>
        <w:pStyle w:val="PL"/>
      </w:pPr>
      <w:r>
        <w:t xml:space="preserve">                  $ref: 'TS29122_CommonData.yaml#/components/responses/307'</w:t>
      </w:r>
    </w:p>
    <w:p w14:paraId="1466B3EB" w14:textId="77777777" w:rsidR="005E4C7F" w:rsidRDefault="005E4C7F" w:rsidP="005E4C7F">
      <w:pPr>
        <w:pStyle w:val="PL"/>
      </w:pPr>
      <w:r>
        <w:t xml:space="preserve">                '308':</w:t>
      </w:r>
    </w:p>
    <w:p w14:paraId="43110D32" w14:textId="77777777" w:rsidR="005E4C7F" w:rsidRDefault="005E4C7F" w:rsidP="005E4C7F">
      <w:pPr>
        <w:pStyle w:val="PL"/>
      </w:pPr>
      <w:r>
        <w:t xml:space="preserve">                  $ref: 'TS29122_CommonData.yaml#/components/responses/308'</w:t>
      </w:r>
    </w:p>
    <w:p w14:paraId="0034144E" w14:textId="77777777" w:rsidR="005E4C7F" w:rsidRDefault="005E4C7F" w:rsidP="005E4C7F">
      <w:pPr>
        <w:pStyle w:val="PL"/>
      </w:pPr>
      <w:r>
        <w:t xml:space="preserve">                '400':</w:t>
      </w:r>
    </w:p>
    <w:p w14:paraId="68FB9F58" w14:textId="77777777" w:rsidR="005E4C7F" w:rsidRDefault="005E4C7F" w:rsidP="005E4C7F">
      <w:pPr>
        <w:pStyle w:val="PL"/>
      </w:pPr>
      <w:r>
        <w:t xml:space="preserve">                  $ref: 'TS29122_CommonData.yaml#/components/responses/400'</w:t>
      </w:r>
    </w:p>
    <w:p w14:paraId="181CD6DA" w14:textId="77777777" w:rsidR="005E4C7F" w:rsidRDefault="005E4C7F" w:rsidP="005E4C7F">
      <w:pPr>
        <w:pStyle w:val="PL"/>
      </w:pPr>
      <w:r>
        <w:t xml:space="preserve">                '401':</w:t>
      </w:r>
    </w:p>
    <w:p w14:paraId="256B2FEE" w14:textId="77777777" w:rsidR="005E4C7F" w:rsidRDefault="005E4C7F" w:rsidP="005E4C7F">
      <w:pPr>
        <w:pStyle w:val="PL"/>
      </w:pPr>
      <w:r>
        <w:t xml:space="preserve">                  $ref: 'TS29122_CommonData.yaml#/components/responses/401'</w:t>
      </w:r>
    </w:p>
    <w:p w14:paraId="1C1A82EC" w14:textId="77777777" w:rsidR="005E4C7F" w:rsidRDefault="005E4C7F" w:rsidP="005E4C7F">
      <w:pPr>
        <w:pStyle w:val="PL"/>
      </w:pPr>
      <w:r>
        <w:t xml:space="preserve">                '403':</w:t>
      </w:r>
    </w:p>
    <w:p w14:paraId="401D59D2" w14:textId="77777777" w:rsidR="005E4C7F" w:rsidRDefault="005E4C7F" w:rsidP="005E4C7F">
      <w:pPr>
        <w:pStyle w:val="PL"/>
      </w:pPr>
      <w:r>
        <w:t xml:space="preserve">                  $ref: 'TS29122_CommonData.yaml#/components/responses/403'</w:t>
      </w:r>
    </w:p>
    <w:p w14:paraId="410BAF12" w14:textId="77777777" w:rsidR="005E4C7F" w:rsidRDefault="005E4C7F" w:rsidP="005E4C7F">
      <w:pPr>
        <w:pStyle w:val="PL"/>
      </w:pPr>
      <w:r>
        <w:t xml:space="preserve">                '404':</w:t>
      </w:r>
    </w:p>
    <w:p w14:paraId="784820F3" w14:textId="77777777" w:rsidR="005E4C7F" w:rsidRDefault="005E4C7F" w:rsidP="005E4C7F">
      <w:pPr>
        <w:pStyle w:val="PL"/>
      </w:pPr>
      <w:r>
        <w:t xml:space="preserve">                  $ref: 'TS29122_CommonData.yaml#/components/responses/404'</w:t>
      </w:r>
    </w:p>
    <w:p w14:paraId="0224FB33" w14:textId="77777777" w:rsidR="005E4C7F" w:rsidRDefault="005E4C7F" w:rsidP="005E4C7F">
      <w:pPr>
        <w:pStyle w:val="PL"/>
      </w:pPr>
      <w:r>
        <w:t xml:space="preserve">                '411':</w:t>
      </w:r>
    </w:p>
    <w:p w14:paraId="5FC57CD0" w14:textId="77777777" w:rsidR="005E4C7F" w:rsidRDefault="005E4C7F" w:rsidP="005E4C7F">
      <w:pPr>
        <w:pStyle w:val="PL"/>
      </w:pPr>
      <w:r>
        <w:t xml:space="preserve">                  $ref: 'TS29122_CommonData.yaml#/components/responses/411'</w:t>
      </w:r>
    </w:p>
    <w:p w14:paraId="365214A0" w14:textId="77777777" w:rsidR="005E4C7F" w:rsidRDefault="005E4C7F" w:rsidP="005E4C7F">
      <w:pPr>
        <w:pStyle w:val="PL"/>
      </w:pPr>
      <w:r>
        <w:t xml:space="preserve">                '413':</w:t>
      </w:r>
    </w:p>
    <w:p w14:paraId="05EE1F89" w14:textId="77777777" w:rsidR="005E4C7F" w:rsidRDefault="005E4C7F" w:rsidP="005E4C7F">
      <w:pPr>
        <w:pStyle w:val="PL"/>
      </w:pPr>
      <w:r>
        <w:t xml:space="preserve">                  $ref: 'TS29122_CommonData.yaml#/components/responses/413'</w:t>
      </w:r>
    </w:p>
    <w:p w14:paraId="1B3C8358" w14:textId="77777777" w:rsidR="005E4C7F" w:rsidRDefault="005E4C7F" w:rsidP="005E4C7F">
      <w:pPr>
        <w:pStyle w:val="PL"/>
      </w:pPr>
      <w:r>
        <w:t xml:space="preserve">                '415':</w:t>
      </w:r>
    </w:p>
    <w:p w14:paraId="7B877FC3" w14:textId="77777777" w:rsidR="005E4C7F" w:rsidRDefault="005E4C7F" w:rsidP="005E4C7F">
      <w:pPr>
        <w:pStyle w:val="PL"/>
      </w:pPr>
      <w:r>
        <w:t xml:space="preserve">                  $ref: 'TS29122_CommonData.yaml#/components/responses/415'</w:t>
      </w:r>
    </w:p>
    <w:p w14:paraId="183D4FE8" w14:textId="77777777" w:rsidR="005E4C7F" w:rsidRDefault="005E4C7F" w:rsidP="005E4C7F">
      <w:pPr>
        <w:pStyle w:val="PL"/>
      </w:pPr>
      <w:r>
        <w:t xml:space="preserve">                '429':</w:t>
      </w:r>
    </w:p>
    <w:p w14:paraId="032F38B3" w14:textId="77777777" w:rsidR="005E4C7F" w:rsidRDefault="005E4C7F" w:rsidP="005E4C7F">
      <w:pPr>
        <w:pStyle w:val="PL"/>
      </w:pPr>
      <w:r>
        <w:t xml:space="preserve">                  $ref: 'TS29122_CommonData.yaml#/components/responses/429'</w:t>
      </w:r>
    </w:p>
    <w:p w14:paraId="459ECE18" w14:textId="77777777" w:rsidR="005E4C7F" w:rsidRDefault="005E4C7F" w:rsidP="005E4C7F">
      <w:pPr>
        <w:pStyle w:val="PL"/>
      </w:pPr>
      <w:r>
        <w:t xml:space="preserve">                '500':</w:t>
      </w:r>
    </w:p>
    <w:p w14:paraId="785548DB" w14:textId="77777777" w:rsidR="005E4C7F" w:rsidRDefault="005E4C7F" w:rsidP="005E4C7F">
      <w:pPr>
        <w:pStyle w:val="PL"/>
      </w:pPr>
      <w:r>
        <w:t xml:space="preserve">                  $ref: 'TS29122_CommonData.yaml#/components/responses/500'</w:t>
      </w:r>
    </w:p>
    <w:p w14:paraId="7AD8FE1A" w14:textId="77777777" w:rsidR="005E4C7F" w:rsidRDefault="005E4C7F" w:rsidP="005E4C7F">
      <w:pPr>
        <w:pStyle w:val="PL"/>
      </w:pPr>
      <w:r>
        <w:t xml:space="preserve">                '503':</w:t>
      </w:r>
    </w:p>
    <w:p w14:paraId="71993815" w14:textId="77777777" w:rsidR="005E4C7F" w:rsidRDefault="005E4C7F" w:rsidP="005E4C7F">
      <w:pPr>
        <w:pStyle w:val="PL"/>
      </w:pPr>
      <w:r>
        <w:t xml:space="preserve">                  $ref: 'TS29122_CommonData.yaml#/components/responses/503'</w:t>
      </w:r>
    </w:p>
    <w:p w14:paraId="1E097B96" w14:textId="77777777" w:rsidR="005E4C7F" w:rsidRDefault="005E4C7F" w:rsidP="005E4C7F">
      <w:pPr>
        <w:pStyle w:val="PL"/>
      </w:pPr>
      <w:r>
        <w:t xml:space="preserve">                default:</w:t>
      </w:r>
    </w:p>
    <w:p w14:paraId="6CD6EA01" w14:textId="77777777" w:rsidR="005E4C7F" w:rsidRDefault="005E4C7F" w:rsidP="005E4C7F">
      <w:pPr>
        <w:pStyle w:val="PL"/>
      </w:pPr>
      <w:r>
        <w:t xml:space="preserve">                  $ref: 'TS29122_CommonData.yaml#/components/responses/default'</w:t>
      </w:r>
    </w:p>
    <w:p w14:paraId="0BDC1144" w14:textId="77777777" w:rsidR="005E4C7F" w:rsidRPr="00772409" w:rsidRDefault="005E4C7F" w:rsidP="005E4C7F">
      <w:pPr>
        <w:pStyle w:val="PL"/>
        <w:rPr>
          <w:lang w:val="fr-FR"/>
        </w:rPr>
      </w:pPr>
      <w:r w:rsidRPr="00851F75">
        <w:t xml:space="preserve">        </w:t>
      </w:r>
      <w:proofErr w:type="spellStart"/>
      <w:proofErr w:type="gramStart"/>
      <w:r w:rsidRPr="00772409">
        <w:rPr>
          <w:lang w:val="fr-FR"/>
        </w:rPr>
        <w:t>UserConsentRevocationNotif</w:t>
      </w:r>
      <w:proofErr w:type="spellEnd"/>
      <w:r w:rsidRPr="00772409">
        <w:rPr>
          <w:lang w:val="fr-FR"/>
        </w:rPr>
        <w:t>:</w:t>
      </w:r>
      <w:proofErr w:type="gramEnd"/>
    </w:p>
    <w:p w14:paraId="148F1C92" w14:textId="77777777" w:rsidR="005E4C7F" w:rsidRPr="00772409" w:rsidRDefault="005E4C7F" w:rsidP="005E4C7F">
      <w:pPr>
        <w:pStyle w:val="PL"/>
        <w:rPr>
          <w:lang w:val="fr-FR"/>
        </w:rPr>
      </w:pPr>
      <w:r w:rsidRPr="00772409">
        <w:rPr>
          <w:lang w:val="fr-FR"/>
        </w:rPr>
        <w:lastRenderedPageBreak/>
        <w:t xml:space="preserve">          '{</w:t>
      </w:r>
      <w:proofErr w:type="spellStart"/>
      <w:proofErr w:type="gramStart"/>
      <w:r w:rsidRPr="00772409">
        <w:rPr>
          <w:lang w:val="fr-FR"/>
        </w:rPr>
        <w:t>request.body</w:t>
      </w:r>
      <w:proofErr w:type="spellEnd"/>
      <w:proofErr w:type="gramEnd"/>
      <w:r w:rsidRPr="00772409">
        <w:rPr>
          <w:lang w:val="fr-FR"/>
        </w:rPr>
        <w:t>#/revocationNotifUri}':</w:t>
      </w:r>
    </w:p>
    <w:p w14:paraId="5147CFB9" w14:textId="77777777" w:rsidR="005E4C7F" w:rsidRDefault="005E4C7F" w:rsidP="005E4C7F">
      <w:pPr>
        <w:pStyle w:val="PL"/>
      </w:pPr>
      <w:r w:rsidRPr="00851F75">
        <w:rPr>
          <w:lang w:val="fr-FR"/>
        </w:rPr>
        <w:t xml:space="preserve">            </w:t>
      </w:r>
      <w:r>
        <w:t>post:</w:t>
      </w:r>
    </w:p>
    <w:p w14:paraId="4AF8DF5F" w14:textId="77777777" w:rsidR="005E4C7F" w:rsidRDefault="005E4C7F" w:rsidP="005E4C7F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489E2052" w14:textId="77777777" w:rsidR="005E4C7F" w:rsidRDefault="005E4C7F" w:rsidP="005E4C7F">
      <w:pPr>
        <w:pStyle w:val="PL"/>
      </w:pPr>
      <w:r>
        <w:t xml:space="preserve">                required: true</w:t>
      </w:r>
    </w:p>
    <w:p w14:paraId="754AB756" w14:textId="77777777" w:rsidR="005E4C7F" w:rsidRDefault="005E4C7F" w:rsidP="005E4C7F">
      <w:pPr>
        <w:pStyle w:val="PL"/>
      </w:pPr>
      <w:r>
        <w:t xml:space="preserve">                content:</w:t>
      </w:r>
    </w:p>
    <w:p w14:paraId="4E685E5E" w14:textId="77777777" w:rsidR="005E4C7F" w:rsidRDefault="005E4C7F" w:rsidP="005E4C7F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14F92D5E" w14:textId="77777777" w:rsidR="005E4C7F" w:rsidRDefault="005E4C7F" w:rsidP="005E4C7F">
      <w:pPr>
        <w:pStyle w:val="PL"/>
      </w:pPr>
      <w:r>
        <w:t xml:space="preserve">                    schema:</w:t>
      </w:r>
    </w:p>
    <w:p w14:paraId="364E343C" w14:textId="77777777" w:rsidR="005E4C7F" w:rsidRDefault="005E4C7F" w:rsidP="005E4C7F">
      <w:pPr>
        <w:pStyle w:val="PL"/>
      </w:pPr>
      <w:r>
        <w:t xml:space="preserve">                      $ref: '#/components/schemas/</w:t>
      </w:r>
      <w:proofErr w:type="spellStart"/>
      <w:r>
        <w:t>ConsentRevocNotif</w:t>
      </w:r>
      <w:proofErr w:type="spellEnd"/>
      <w:r>
        <w:t>'</w:t>
      </w:r>
    </w:p>
    <w:p w14:paraId="7136A767" w14:textId="77777777" w:rsidR="005E4C7F" w:rsidRDefault="005E4C7F" w:rsidP="005E4C7F">
      <w:pPr>
        <w:pStyle w:val="PL"/>
      </w:pPr>
      <w:r>
        <w:t xml:space="preserve">              responses:</w:t>
      </w:r>
    </w:p>
    <w:p w14:paraId="58C110CE" w14:textId="77777777" w:rsidR="005E4C7F" w:rsidRDefault="005E4C7F" w:rsidP="005E4C7F">
      <w:pPr>
        <w:pStyle w:val="PL"/>
      </w:pPr>
      <w:r>
        <w:t xml:space="preserve">                '204':</w:t>
      </w:r>
    </w:p>
    <w:p w14:paraId="01AE8861" w14:textId="77777777" w:rsidR="005E4C7F" w:rsidRDefault="005E4C7F" w:rsidP="005E4C7F">
      <w:pPr>
        <w:pStyle w:val="PL"/>
      </w:pPr>
      <w:r>
        <w:t xml:space="preserve">                  description: No Content (successful notification).</w:t>
      </w:r>
    </w:p>
    <w:p w14:paraId="1FB2A70A" w14:textId="77777777" w:rsidR="005E4C7F" w:rsidRDefault="005E4C7F" w:rsidP="005E4C7F">
      <w:pPr>
        <w:pStyle w:val="PL"/>
      </w:pPr>
      <w:r>
        <w:t xml:space="preserve">                '307':</w:t>
      </w:r>
    </w:p>
    <w:p w14:paraId="23BEEE26" w14:textId="77777777" w:rsidR="005E4C7F" w:rsidRDefault="005E4C7F" w:rsidP="005E4C7F">
      <w:pPr>
        <w:pStyle w:val="PL"/>
      </w:pPr>
      <w:r>
        <w:t xml:space="preserve">                  $ref: 'TS29122_CommonData.yaml#/components/responses/307'</w:t>
      </w:r>
    </w:p>
    <w:p w14:paraId="6EC2E52B" w14:textId="77777777" w:rsidR="005E4C7F" w:rsidRDefault="005E4C7F" w:rsidP="005E4C7F">
      <w:pPr>
        <w:pStyle w:val="PL"/>
      </w:pPr>
      <w:r>
        <w:t xml:space="preserve">                '308':</w:t>
      </w:r>
    </w:p>
    <w:p w14:paraId="45DE99C2" w14:textId="77777777" w:rsidR="005E4C7F" w:rsidRDefault="005E4C7F" w:rsidP="005E4C7F">
      <w:pPr>
        <w:pStyle w:val="PL"/>
      </w:pPr>
      <w:r>
        <w:t xml:space="preserve">                  $ref: 'TS29122_CommonData.yaml#/components/responses/308'</w:t>
      </w:r>
    </w:p>
    <w:p w14:paraId="07BD7A20" w14:textId="77777777" w:rsidR="005E4C7F" w:rsidRDefault="005E4C7F" w:rsidP="005E4C7F">
      <w:pPr>
        <w:pStyle w:val="PL"/>
      </w:pPr>
      <w:r>
        <w:t xml:space="preserve">                '400':</w:t>
      </w:r>
    </w:p>
    <w:p w14:paraId="0B02DE84" w14:textId="77777777" w:rsidR="005E4C7F" w:rsidRDefault="005E4C7F" w:rsidP="005E4C7F">
      <w:pPr>
        <w:pStyle w:val="PL"/>
      </w:pPr>
      <w:r>
        <w:t xml:space="preserve">                  $ref: 'TS29122_CommonData.yaml#/components/responses/400'</w:t>
      </w:r>
    </w:p>
    <w:p w14:paraId="081F2CF9" w14:textId="77777777" w:rsidR="005E4C7F" w:rsidRDefault="005E4C7F" w:rsidP="005E4C7F">
      <w:pPr>
        <w:pStyle w:val="PL"/>
      </w:pPr>
      <w:r>
        <w:t xml:space="preserve">                '401':</w:t>
      </w:r>
    </w:p>
    <w:p w14:paraId="2F0CF6B8" w14:textId="77777777" w:rsidR="005E4C7F" w:rsidRDefault="005E4C7F" w:rsidP="005E4C7F">
      <w:pPr>
        <w:pStyle w:val="PL"/>
      </w:pPr>
      <w:r>
        <w:t xml:space="preserve">                  $ref: 'TS29122_CommonData.yaml#/components/responses/401'</w:t>
      </w:r>
    </w:p>
    <w:p w14:paraId="1F61B568" w14:textId="77777777" w:rsidR="005E4C7F" w:rsidRDefault="005E4C7F" w:rsidP="005E4C7F">
      <w:pPr>
        <w:pStyle w:val="PL"/>
      </w:pPr>
      <w:r>
        <w:t xml:space="preserve">                '403':</w:t>
      </w:r>
    </w:p>
    <w:p w14:paraId="027911FB" w14:textId="77777777" w:rsidR="005E4C7F" w:rsidRDefault="005E4C7F" w:rsidP="005E4C7F">
      <w:pPr>
        <w:pStyle w:val="PL"/>
      </w:pPr>
      <w:r>
        <w:t xml:space="preserve">                  $ref: 'TS29122_CommonData.yaml#/components/responses/403'</w:t>
      </w:r>
    </w:p>
    <w:p w14:paraId="79B36A53" w14:textId="77777777" w:rsidR="005E4C7F" w:rsidRDefault="005E4C7F" w:rsidP="005E4C7F">
      <w:pPr>
        <w:pStyle w:val="PL"/>
      </w:pPr>
      <w:r>
        <w:t xml:space="preserve">                '404':</w:t>
      </w:r>
    </w:p>
    <w:p w14:paraId="7302EF6F" w14:textId="77777777" w:rsidR="005E4C7F" w:rsidRDefault="005E4C7F" w:rsidP="005E4C7F">
      <w:pPr>
        <w:pStyle w:val="PL"/>
      </w:pPr>
      <w:r>
        <w:t xml:space="preserve">                  $ref: 'TS29122_CommonData.yaml#/components/responses/404'</w:t>
      </w:r>
    </w:p>
    <w:p w14:paraId="52A85ADA" w14:textId="77777777" w:rsidR="005E4C7F" w:rsidRDefault="005E4C7F" w:rsidP="005E4C7F">
      <w:pPr>
        <w:pStyle w:val="PL"/>
      </w:pPr>
      <w:r>
        <w:t xml:space="preserve">                '411':</w:t>
      </w:r>
    </w:p>
    <w:p w14:paraId="1FB23BD5" w14:textId="77777777" w:rsidR="005E4C7F" w:rsidRDefault="005E4C7F" w:rsidP="005E4C7F">
      <w:pPr>
        <w:pStyle w:val="PL"/>
      </w:pPr>
      <w:r>
        <w:t xml:space="preserve">                  $ref: 'TS29122_CommonData.yaml#/components/responses/411'</w:t>
      </w:r>
    </w:p>
    <w:p w14:paraId="13AE1DAB" w14:textId="77777777" w:rsidR="005E4C7F" w:rsidRDefault="005E4C7F" w:rsidP="005E4C7F">
      <w:pPr>
        <w:pStyle w:val="PL"/>
      </w:pPr>
      <w:r>
        <w:t xml:space="preserve">                '413':</w:t>
      </w:r>
    </w:p>
    <w:p w14:paraId="19B4E0F2" w14:textId="77777777" w:rsidR="005E4C7F" w:rsidRDefault="005E4C7F" w:rsidP="005E4C7F">
      <w:pPr>
        <w:pStyle w:val="PL"/>
      </w:pPr>
      <w:r>
        <w:t xml:space="preserve">                  $ref: 'TS29122_CommonData.yaml#/components/responses/413'</w:t>
      </w:r>
    </w:p>
    <w:p w14:paraId="4B2663C1" w14:textId="77777777" w:rsidR="005E4C7F" w:rsidRDefault="005E4C7F" w:rsidP="005E4C7F">
      <w:pPr>
        <w:pStyle w:val="PL"/>
      </w:pPr>
      <w:r>
        <w:t xml:space="preserve">                '415':</w:t>
      </w:r>
    </w:p>
    <w:p w14:paraId="1ACDB3AA" w14:textId="77777777" w:rsidR="005E4C7F" w:rsidRDefault="005E4C7F" w:rsidP="005E4C7F">
      <w:pPr>
        <w:pStyle w:val="PL"/>
      </w:pPr>
      <w:r>
        <w:t xml:space="preserve">                  $ref: 'TS29122_CommonData.yaml#/components/responses/415'</w:t>
      </w:r>
    </w:p>
    <w:p w14:paraId="60723E59" w14:textId="77777777" w:rsidR="005E4C7F" w:rsidRDefault="005E4C7F" w:rsidP="005E4C7F">
      <w:pPr>
        <w:pStyle w:val="PL"/>
      </w:pPr>
      <w:r>
        <w:t xml:space="preserve">                '429':</w:t>
      </w:r>
    </w:p>
    <w:p w14:paraId="19CEC203" w14:textId="77777777" w:rsidR="005E4C7F" w:rsidRDefault="005E4C7F" w:rsidP="005E4C7F">
      <w:pPr>
        <w:pStyle w:val="PL"/>
      </w:pPr>
      <w:r>
        <w:t xml:space="preserve">                  $ref: 'TS29122_CommonData.yaml#/components/responses/429'</w:t>
      </w:r>
    </w:p>
    <w:p w14:paraId="2BF5B339" w14:textId="77777777" w:rsidR="005E4C7F" w:rsidRDefault="005E4C7F" w:rsidP="005E4C7F">
      <w:pPr>
        <w:pStyle w:val="PL"/>
      </w:pPr>
      <w:r>
        <w:t xml:space="preserve">                '500':</w:t>
      </w:r>
    </w:p>
    <w:p w14:paraId="0BE96C26" w14:textId="77777777" w:rsidR="005E4C7F" w:rsidRDefault="005E4C7F" w:rsidP="005E4C7F">
      <w:pPr>
        <w:pStyle w:val="PL"/>
      </w:pPr>
      <w:r>
        <w:t xml:space="preserve">                  $ref: 'TS29122_CommonData.yaml#/components/responses/500'</w:t>
      </w:r>
    </w:p>
    <w:p w14:paraId="14E6AA80" w14:textId="77777777" w:rsidR="005E4C7F" w:rsidRDefault="005E4C7F" w:rsidP="005E4C7F">
      <w:pPr>
        <w:pStyle w:val="PL"/>
      </w:pPr>
      <w:r>
        <w:t xml:space="preserve">                '503':</w:t>
      </w:r>
    </w:p>
    <w:p w14:paraId="7027A8EB" w14:textId="77777777" w:rsidR="005E4C7F" w:rsidRDefault="005E4C7F" w:rsidP="005E4C7F">
      <w:pPr>
        <w:pStyle w:val="PL"/>
      </w:pPr>
      <w:r>
        <w:t xml:space="preserve">                  $ref: 'TS29122_CommonData.yaml#/components/responses/503'</w:t>
      </w:r>
    </w:p>
    <w:p w14:paraId="3C8836F5" w14:textId="77777777" w:rsidR="005E4C7F" w:rsidRDefault="005E4C7F" w:rsidP="005E4C7F">
      <w:pPr>
        <w:pStyle w:val="PL"/>
      </w:pPr>
      <w:r>
        <w:t xml:space="preserve">                default:</w:t>
      </w:r>
    </w:p>
    <w:p w14:paraId="50B12AF2" w14:textId="77777777" w:rsidR="005E4C7F" w:rsidRDefault="005E4C7F" w:rsidP="005E4C7F">
      <w:pPr>
        <w:pStyle w:val="PL"/>
      </w:pPr>
      <w:r>
        <w:t xml:space="preserve">                  $ref: 'TS29122_CommonData.yaml#/components/responses/default'</w:t>
      </w:r>
    </w:p>
    <w:p w14:paraId="37C96CDE" w14:textId="77777777" w:rsidR="005E4C7F" w:rsidRDefault="005E4C7F" w:rsidP="005E4C7F">
      <w:pPr>
        <w:pStyle w:val="PL"/>
      </w:pPr>
    </w:p>
    <w:p w14:paraId="45624A27" w14:textId="77777777" w:rsidR="005E4C7F" w:rsidRDefault="005E4C7F" w:rsidP="005E4C7F">
      <w:pPr>
        <w:pStyle w:val="PL"/>
      </w:pPr>
      <w:r>
        <w:t xml:space="preserve">  /subscriptions/{</w:t>
      </w:r>
      <w:proofErr w:type="spellStart"/>
      <w:r>
        <w:t>subscriptionId</w:t>
      </w:r>
      <w:proofErr w:type="spellEnd"/>
      <w:r>
        <w:t>}:</w:t>
      </w:r>
    </w:p>
    <w:p w14:paraId="66C39B46" w14:textId="77777777" w:rsidR="005E4C7F" w:rsidRDefault="005E4C7F" w:rsidP="005E4C7F">
      <w:pPr>
        <w:pStyle w:val="PL"/>
      </w:pPr>
      <w:r>
        <w:t xml:space="preserve">    get:</w:t>
      </w:r>
    </w:p>
    <w:p w14:paraId="7928B5DA" w14:textId="77777777" w:rsidR="005E4C7F" w:rsidRPr="00956496" w:rsidRDefault="005E4C7F" w:rsidP="005E4C7F">
      <w:pPr>
        <w:pStyle w:val="PL"/>
        <w:rPr>
          <w:ins w:id="98" w:author="Ericsson n bNov-meet" w:date="2022-09-20T15:03:00Z"/>
        </w:rPr>
      </w:pPr>
      <w:ins w:id="99" w:author="Ericsson n bNov-meet" w:date="2022-09-20T15:03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100" w:author="Ericsson n bNov-meet" w:date="2022-09-20T15:04:00Z">
        <w:r>
          <w:rPr>
            <w:rFonts w:cs="Courier New"/>
            <w:szCs w:val="16"/>
          </w:rPr>
          <w:t>Read an</w:t>
        </w:r>
      </w:ins>
      <w:ins w:id="101" w:author="Ericsson n bNov-meet" w:date="2022-09-20T15:03:00Z">
        <w:r w:rsidRPr="00956496">
          <w:rPr>
            <w:rFonts w:cs="Courier New"/>
            <w:szCs w:val="16"/>
          </w:rPr>
          <w:t xml:space="preserve"> </w:t>
        </w:r>
        <w:r>
          <w:t>Individual Location Information Subscription resource</w:t>
        </w:r>
      </w:ins>
    </w:p>
    <w:p w14:paraId="29D55BD7" w14:textId="77777777" w:rsidR="005E4C7F" w:rsidRPr="00956496" w:rsidRDefault="005E4C7F" w:rsidP="005E4C7F">
      <w:pPr>
        <w:pStyle w:val="PL"/>
        <w:rPr>
          <w:ins w:id="102" w:author="Ericsson n bNov-meet" w:date="2022-09-20T15:03:00Z"/>
        </w:rPr>
      </w:pPr>
      <w:ins w:id="103" w:author="Ericsson n bNov-meet" w:date="2022-09-20T15:03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104" w:author="Ericsson n bNov-meet" w:date="2022-09-20T15:04:00Z">
        <w:r>
          <w:rPr>
            <w:rFonts w:cs="Courier New"/>
            <w:szCs w:val="16"/>
          </w:rPr>
          <w:t>ReadInd</w:t>
        </w:r>
      </w:ins>
      <w:ins w:id="105" w:author="Ericsson n bNov-meet" w:date="2022-09-20T15:03:00Z">
        <w:r>
          <w:t>LocationInfoSubscription</w:t>
        </w:r>
        <w:proofErr w:type="spellEnd"/>
      </w:ins>
    </w:p>
    <w:p w14:paraId="79311374" w14:textId="77777777" w:rsidR="005E4C7F" w:rsidRPr="00956496" w:rsidRDefault="005E4C7F" w:rsidP="005E4C7F">
      <w:pPr>
        <w:pStyle w:val="PL"/>
        <w:rPr>
          <w:ins w:id="106" w:author="Ericsson n bNov-meet" w:date="2022-09-20T15:03:00Z"/>
        </w:rPr>
      </w:pPr>
      <w:ins w:id="107" w:author="Ericsson n bNov-meet" w:date="2022-09-20T15:03:00Z">
        <w:r w:rsidRPr="00956496">
          <w:t xml:space="preserve">      tags:</w:t>
        </w:r>
      </w:ins>
    </w:p>
    <w:p w14:paraId="6AC44CDD" w14:textId="77777777" w:rsidR="005E4C7F" w:rsidRPr="00956496" w:rsidRDefault="005E4C7F" w:rsidP="005E4C7F">
      <w:pPr>
        <w:pStyle w:val="PL"/>
        <w:rPr>
          <w:ins w:id="108" w:author="Ericsson n bNov-meet" w:date="2022-09-20T15:03:00Z"/>
        </w:rPr>
      </w:pPr>
      <w:ins w:id="109" w:author="Ericsson n bNov-meet" w:date="2022-09-20T15:03:00Z">
        <w:r w:rsidRPr="00956496">
          <w:t xml:space="preserve">        - </w:t>
        </w:r>
        <w:r>
          <w:t>Individual Location Information Subscription</w:t>
        </w:r>
        <w:r w:rsidRPr="00956496">
          <w:t xml:space="preserve"> (Document)</w:t>
        </w:r>
      </w:ins>
    </w:p>
    <w:p w14:paraId="07C5A0B7" w14:textId="77777777" w:rsidR="005E4C7F" w:rsidRDefault="005E4C7F" w:rsidP="005E4C7F">
      <w:pPr>
        <w:pStyle w:val="PL"/>
      </w:pPr>
      <w:r>
        <w:t xml:space="preserve">      description: Retrieve an Individual </w:t>
      </w:r>
      <w:r>
        <w:rPr>
          <w:lang w:eastAsia="ja-JP"/>
        </w:rPr>
        <w:t>location information subscription information</w:t>
      </w:r>
      <w:r>
        <w:t>.</w:t>
      </w:r>
    </w:p>
    <w:p w14:paraId="43B34BA5" w14:textId="77777777" w:rsidR="005E4C7F" w:rsidRDefault="005E4C7F" w:rsidP="005E4C7F">
      <w:pPr>
        <w:pStyle w:val="PL"/>
      </w:pPr>
      <w:r>
        <w:t xml:space="preserve">      parameters:</w:t>
      </w:r>
    </w:p>
    <w:p w14:paraId="5069D780" w14:textId="77777777" w:rsidR="005E4C7F" w:rsidRDefault="005E4C7F" w:rsidP="005E4C7F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077D2C2F" w14:textId="77777777" w:rsidR="005E4C7F" w:rsidRDefault="005E4C7F" w:rsidP="005E4C7F">
      <w:pPr>
        <w:pStyle w:val="PL"/>
      </w:pPr>
      <w:r>
        <w:t xml:space="preserve">          in: path</w:t>
      </w:r>
    </w:p>
    <w:p w14:paraId="6814C304" w14:textId="77777777" w:rsidR="005E4C7F" w:rsidRPr="00721D9F" w:rsidRDefault="005E4C7F" w:rsidP="005E4C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7F8A5647" w14:textId="77777777" w:rsidR="005E4C7F" w:rsidRDefault="005E4C7F" w:rsidP="005E4C7F">
      <w:pPr>
        <w:pStyle w:val="PL"/>
      </w:pPr>
      <w:r>
        <w:t xml:space="preserve">          required: true</w:t>
      </w:r>
    </w:p>
    <w:p w14:paraId="791CDC39" w14:textId="77777777" w:rsidR="005E4C7F" w:rsidRDefault="005E4C7F" w:rsidP="005E4C7F">
      <w:pPr>
        <w:pStyle w:val="PL"/>
      </w:pPr>
      <w:r>
        <w:t xml:space="preserve">          schema:</w:t>
      </w:r>
    </w:p>
    <w:p w14:paraId="63396F6A" w14:textId="77777777" w:rsidR="005E4C7F" w:rsidRPr="00F56746" w:rsidRDefault="005E4C7F" w:rsidP="005E4C7F">
      <w:pPr>
        <w:pStyle w:val="PL"/>
      </w:pPr>
      <w:r>
        <w:t xml:space="preserve">            type: string</w:t>
      </w:r>
    </w:p>
    <w:p w14:paraId="2D742753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5C15719E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DB4ABC4" w14:textId="77777777" w:rsidR="005E4C7F" w:rsidRDefault="005E4C7F" w:rsidP="005E4C7F">
      <w:pPr>
        <w:pStyle w:val="PL"/>
      </w:pPr>
      <w:r>
        <w:rPr>
          <w:lang w:val="en-US"/>
        </w:rPr>
        <w:t xml:space="preserve">          </w:t>
      </w:r>
      <w:r>
        <w:t>description: OK (Successfully get the location information subscription).</w:t>
      </w:r>
    </w:p>
    <w:p w14:paraId="572E5139" w14:textId="77777777" w:rsidR="005E4C7F" w:rsidRDefault="005E4C7F" w:rsidP="005E4C7F">
      <w:pPr>
        <w:pStyle w:val="PL"/>
      </w:pPr>
      <w:r>
        <w:t xml:space="preserve">          content:</w:t>
      </w:r>
    </w:p>
    <w:p w14:paraId="26EEDB70" w14:textId="77777777" w:rsidR="005E4C7F" w:rsidRDefault="005E4C7F" w:rsidP="005E4C7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34652876" w14:textId="77777777" w:rsidR="005E4C7F" w:rsidRDefault="005E4C7F" w:rsidP="005E4C7F">
      <w:pPr>
        <w:pStyle w:val="PL"/>
      </w:pPr>
      <w:r>
        <w:t xml:space="preserve">              schema:</w:t>
      </w:r>
    </w:p>
    <w:p w14:paraId="27CE095D" w14:textId="77777777" w:rsidR="005E4C7F" w:rsidRDefault="005E4C7F" w:rsidP="005E4C7F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LocationSubscription</w:t>
      </w:r>
      <w:proofErr w:type="spellEnd"/>
      <w:r>
        <w:t>'</w:t>
      </w:r>
    </w:p>
    <w:p w14:paraId="264A0E1A" w14:textId="77777777" w:rsidR="005E4C7F" w:rsidRDefault="005E4C7F" w:rsidP="005E4C7F">
      <w:pPr>
        <w:pStyle w:val="PL"/>
      </w:pPr>
      <w:r>
        <w:t xml:space="preserve">        '307':</w:t>
      </w:r>
    </w:p>
    <w:p w14:paraId="020BC2B5" w14:textId="77777777" w:rsidR="005E4C7F" w:rsidRDefault="005E4C7F" w:rsidP="005E4C7F">
      <w:pPr>
        <w:pStyle w:val="PL"/>
      </w:pPr>
      <w:r>
        <w:t xml:space="preserve">          $ref: 'TS29122_CommonData.yaml#/components/responses/307'</w:t>
      </w:r>
    </w:p>
    <w:p w14:paraId="18394344" w14:textId="77777777" w:rsidR="005E4C7F" w:rsidRDefault="005E4C7F" w:rsidP="005E4C7F">
      <w:pPr>
        <w:pStyle w:val="PL"/>
      </w:pPr>
      <w:r>
        <w:t xml:space="preserve">        '308':</w:t>
      </w:r>
    </w:p>
    <w:p w14:paraId="67D6534E" w14:textId="77777777" w:rsidR="005E4C7F" w:rsidRDefault="005E4C7F" w:rsidP="005E4C7F">
      <w:pPr>
        <w:pStyle w:val="PL"/>
      </w:pPr>
      <w:r>
        <w:t xml:space="preserve">          $ref: 'TS29122_CommonData.yaml#/components/responses/308'</w:t>
      </w:r>
    </w:p>
    <w:p w14:paraId="2446D2BF" w14:textId="77777777" w:rsidR="005E4C7F" w:rsidRDefault="005E4C7F" w:rsidP="005E4C7F">
      <w:pPr>
        <w:pStyle w:val="PL"/>
      </w:pPr>
      <w:r>
        <w:t xml:space="preserve">        '400':</w:t>
      </w:r>
    </w:p>
    <w:p w14:paraId="4C0FA315" w14:textId="77777777" w:rsidR="005E4C7F" w:rsidRDefault="005E4C7F" w:rsidP="005E4C7F">
      <w:pPr>
        <w:pStyle w:val="PL"/>
      </w:pPr>
      <w:r>
        <w:t xml:space="preserve">          $ref: 'TS29122_CommonData.yaml#/components/responses/400'</w:t>
      </w:r>
    </w:p>
    <w:p w14:paraId="0EF0313A" w14:textId="77777777" w:rsidR="005E4C7F" w:rsidRDefault="005E4C7F" w:rsidP="005E4C7F">
      <w:pPr>
        <w:pStyle w:val="PL"/>
      </w:pPr>
      <w:r>
        <w:t xml:space="preserve">        '401':</w:t>
      </w:r>
    </w:p>
    <w:p w14:paraId="2F9D3452" w14:textId="77777777" w:rsidR="005E4C7F" w:rsidRDefault="005E4C7F" w:rsidP="005E4C7F">
      <w:pPr>
        <w:pStyle w:val="PL"/>
      </w:pPr>
      <w:r>
        <w:t xml:space="preserve">          $ref: 'TS29122_CommonData.yaml#/components/responses/401'</w:t>
      </w:r>
    </w:p>
    <w:p w14:paraId="3CECF4BF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69761DBF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73602AD6" w14:textId="77777777" w:rsidR="005E4C7F" w:rsidRDefault="005E4C7F" w:rsidP="005E4C7F">
      <w:pPr>
        <w:pStyle w:val="PL"/>
      </w:pPr>
      <w:r>
        <w:t xml:space="preserve">        '404':</w:t>
      </w:r>
    </w:p>
    <w:p w14:paraId="4B5836A6" w14:textId="77777777" w:rsidR="005E4C7F" w:rsidRDefault="005E4C7F" w:rsidP="005E4C7F">
      <w:pPr>
        <w:pStyle w:val="PL"/>
      </w:pPr>
      <w:r>
        <w:t xml:space="preserve">          $ref: 'TS29122_CommonData.yaml#/components/responses/404'</w:t>
      </w:r>
    </w:p>
    <w:p w14:paraId="12354F28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22A64A2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4F63700B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4CE43FE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81333A0" w14:textId="77777777" w:rsidR="005E4C7F" w:rsidRDefault="005E4C7F" w:rsidP="005E4C7F">
      <w:pPr>
        <w:pStyle w:val="PL"/>
      </w:pPr>
      <w:r>
        <w:t xml:space="preserve">        '500':</w:t>
      </w:r>
    </w:p>
    <w:p w14:paraId="43B05E7C" w14:textId="77777777" w:rsidR="005E4C7F" w:rsidRDefault="005E4C7F" w:rsidP="005E4C7F">
      <w:pPr>
        <w:pStyle w:val="PL"/>
      </w:pPr>
      <w:r>
        <w:t xml:space="preserve">          $ref: 'TS29122_CommonData.yaml#/components/responses/500'</w:t>
      </w:r>
    </w:p>
    <w:p w14:paraId="6025A153" w14:textId="77777777" w:rsidR="005E4C7F" w:rsidRDefault="005E4C7F" w:rsidP="005E4C7F">
      <w:pPr>
        <w:pStyle w:val="PL"/>
      </w:pPr>
      <w:r>
        <w:t xml:space="preserve">        '503':</w:t>
      </w:r>
    </w:p>
    <w:p w14:paraId="1EAAC4AC" w14:textId="77777777" w:rsidR="005E4C7F" w:rsidRDefault="005E4C7F" w:rsidP="005E4C7F">
      <w:pPr>
        <w:pStyle w:val="PL"/>
      </w:pPr>
      <w:r>
        <w:lastRenderedPageBreak/>
        <w:t xml:space="preserve">          $ref: 'TS29122_CommonData.yaml#/components/responses/503'</w:t>
      </w:r>
    </w:p>
    <w:p w14:paraId="1847B3F5" w14:textId="77777777" w:rsidR="005E4C7F" w:rsidRDefault="005E4C7F" w:rsidP="005E4C7F">
      <w:pPr>
        <w:pStyle w:val="PL"/>
      </w:pPr>
      <w:r>
        <w:t xml:space="preserve">        default:</w:t>
      </w:r>
    </w:p>
    <w:p w14:paraId="11CF7DB2" w14:textId="77777777" w:rsidR="005E4C7F" w:rsidRDefault="005E4C7F" w:rsidP="005E4C7F">
      <w:pPr>
        <w:pStyle w:val="PL"/>
      </w:pPr>
      <w:r>
        <w:t xml:space="preserve">          $ref: 'TS29122_CommonData.yaml#/components/responses/default'</w:t>
      </w:r>
    </w:p>
    <w:p w14:paraId="6015D846" w14:textId="77777777" w:rsidR="005E4C7F" w:rsidRDefault="005E4C7F" w:rsidP="005E4C7F">
      <w:pPr>
        <w:pStyle w:val="PL"/>
      </w:pPr>
      <w:r>
        <w:t xml:space="preserve">    put:</w:t>
      </w:r>
    </w:p>
    <w:p w14:paraId="4116E1A0" w14:textId="34EFB81C" w:rsidR="005E4C7F" w:rsidRPr="00956496" w:rsidRDefault="005E4C7F" w:rsidP="005E4C7F">
      <w:pPr>
        <w:pStyle w:val="PL"/>
        <w:rPr>
          <w:ins w:id="110" w:author="Ericsson n bNov-meet" w:date="2022-09-20T15:05:00Z"/>
        </w:rPr>
      </w:pPr>
      <w:ins w:id="111" w:author="Ericsson n bNov-meet" w:date="2022-09-20T15:05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112" w:author="Ericsson n r1Nov-meet" w:date="2022-11-14T16:49:00Z">
        <w:r w:rsidR="00A20719">
          <w:rPr>
            <w:rFonts w:cs="Courier New"/>
            <w:szCs w:val="16"/>
          </w:rPr>
          <w:t>Update</w:t>
        </w:r>
      </w:ins>
      <w:ins w:id="113" w:author="Ericsson n bNov-meet" w:date="2022-09-20T15:05:00Z">
        <w:r>
          <w:rPr>
            <w:rFonts w:cs="Courier New"/>
            <w:szCs w:val="16"/>
          </w:rPr>
          <w:t xml:space="preserve"> an</w:t>
        </w:r>
        <w:r w:rsidRPr="00956496">
          <w:rPr>
            <w:rFonts w:cs="Courier New"/>
            <w:szCs w:val="16"/>
          </w:rPr>
          <w:t xml:space="preserve"> </w:t>
        </w:r>
        <w:r>
          <w:t>Individual Location Information Subscription resource</w:t>
        </w:r>
      </w:ins>
    </w:p>
    <w:p w14:paraId="25DA9C0E" w14:textId="639CC9DE" w:rsidR="005E4C7F" w:rsidRPr="00956496" w:rsidRDefault="005E4C7F" w:rsidP="005E4C7F">
      <w:pPr>
        <w:pStyle w:val="PL"/>
        <w:rPr>
          <w:ins w:id="114" w:author="Ericsson n bNov-meet" w:date="2022-09-20T15:05:00Z"/>
        </w:rPr>
      </w:pPr>
      <w:ins w:id="115" w:author="Ericsson n bNov-meet" w:date="2022-09-20T15:05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116" w:author="Ericsson n r1Nov-meet" w:date="2022-11-14T16:49:00Z">
        <w:r w:rsidR="00A20719">
          <w:rPr>
            <w:rFonts w:cs="Courier New"/>
            <w:szCs w:val="16"/>
          </w:rPr>
          <w:t>Update</w:t>
        </w:r>
      </w:ins>
      <w:ins w:id="117" w:author="Ericsson n bNov-meet" w:date="2022-09-20T15:05:00Z">
        <w:r>
          <w:rPr>
            <w:rFonts w:cs="Courier New"/>
            <w:szCs w:val="16"/>
          </w:rPr>
          <w:t>Ind</w:t>
        </w:r>
        <w:r>
          <w:t>LocationInfoSubscription</w:t>
        </w:r>
        <w:proofErr w:type="spellEnd"/>
      </w:ins>
    </w:p>
    <w:p w14:paraId="4EA19243" w14:textId="77777777" w:rsidR="005E4C7F" w:rsidRPr="00956496" w:rsidRDefault="005E4C7F" w:rsidP="005E4C7F">
      <w:pPr>
        <w:pStyle w:val="PL"/>
        <w:rPr>
          <w:ins w:id="118" w:author="Ericsson n bNov-meet" w:date="2022-09-20T15:05:00Z"/>
        </w:rPr>
      </w:pPr>
      <w:ins w:id="119" w:author="Ericsson n bNov-meet" w:date="2022-09-20T15:05:00Z">
        <w:r w:rsidRPr="00956496">
          <w:t xml:space="preserve">      tags:</w:t>
        </w:r>
      </w:ins>
    </w:p>
    <w:p w14:paraId="2774F1A1" w14:textId="77777777" w:rsidR="005E4C7F" w:rsidRPr="00956496" w:rsidRDefault="005E4C7F" w:rsidP="005E4C7F">
      <w:pPr>
        <w:pStyle w:val="PL"/>
        <w:rPr>
          <w:ins w:id="120" w:author="Ericsson n bNov-meet" w:date="2022-09-20T15:05:00Z"/>
        </w:rPr>
      </w:pPr>
      <w:ins w:id="121" w:author="Ericsson n bNov-meet" w:date="2022-09-20T15:05:00Z">
        <w:r w:rsidRPr="00956496">
          <w:t xml:space="preserve">        - </w:t>
        </w:r>
        <w:r>
          <w:t>Individual Location Information Subscription</w:t>
        </w:r>
        <w:r w:rsidRPr="00956496">
          <w:t xml:space="preserve"> (Document)</w:t>
        </w:r>
      </w:ins>
    </w:p>
    <w:p w14:paraId="4C66666F" w14:textId="77777777" w:rsidR="005E4C7F" w:rsidRDefault="005E4C7F" w:rsidP="005E4C7F">
      <w:pPr>
        <w:pStyle w:val="PL"/>
      </w:pPr>
      <w:r>
        <w:t xml:space="preserve">      description: Fully replace an </w:t>
      </w:r>
      <w:r>
        <w:rPr>
          <w:lang w:eastAsia="ja-JP"/>
        </w:rPr>
        <w:t>existing Individual location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0F748BF7" w14:textId="77777777" w:rsidR="005E4C7F" w:rsidRDefault="005E4C7F" w:rsidP="005E4C7F">
      <w:pPr>
        <w:pStyle w:val="PL"/>
      </w:pPr>
      <w:r>
        <w:t xml:space="preserve">      parameters:</w:t>
      </w:r>
    </w:p>
    <w:p w14:paraId="052A3BD4" w14:textId="77777777" w:rsidR="005E4C7F" w:rsidRDefault="005E4C7F" w:rsidP="005E4C7F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045F73A" w14:textId="77777777" w:rsidR="005E4C7F" w:rsidRDefault="005E4C7F" w:rsidP="005E4C7F">
      <w:pPr>
        <w:pStyle w:val="PL"/>
      </w:pPr>
      <w:r>
        <w:t xml:space="preserve">          in: path</w:t>
      </w:r>
    </w:p>
    <w:p w14:paraId="572A4349" w14:textId="77777777" w:rsidR="005E4C7F" w:rsidRPr="009E0195" w:rsidRDefault="005E4C7F" w:rsidP="005E4C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0B6431D9" w14:textId="77777777" w:rsidR="005E4C7F" w:rsidRDefault="005E4C7F" w:rsidP="005E4C7F">
      <w:pPr>
        <w:pStyle w:val="PL"/>
      </w:pPr>
      <w:r>
        <w:t xml:space="preserve">          required: true</w:t>
      </w:r>
    </w:p>
    <w:p w14:paraId="1DD8FBA5" w14:textId="77777777" w:rsidR="005E4C7F" w:rsidRDefault="005E4C7F" w:rsidP="005E4C7F">
      <w:pPr>
        <w:pStyle w:val="PL"/>
      </w:pPr>
      <w:r>
        <w:t xml:space="preserve">          schema:</w:t>
      </w:r>
    </w:p>
    <w:p w14:paraId="283AAA0E" w14:textId="77777777" w:rsidR="005E4C7F" w:rsidRDefault="005E4C7F" w:rsidP="005E4C7F">
      <w:pPr>
        <w:pStyle w:val="PL"/>
      </w:pPr>
      <w:r>
        <w:t xml:space="preserve">            type: string</w:t>
      </w:r>
    </w:p>
    <w:p w14:paraId="6D9AAF01" w14:textId="77777777" w:rsidR="005E4C7F" w:rsidRDefault="005E4C7F" w:rsidP="005E4C7F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6238A3FC" w14:textId="77777777" w:rsidR="005E4C7F" w:rsidRDefault="005E4C7F" w:rsidP="005E4C7F">
      <w:pPr>
        <w:pStyle w:val="PL"/>
      </w:pPr>
      <w:r>
        <w:t xml:space="preserve">        required: true</w:t>
      </w:r>
    </w:p>
    <w:p w14:paraId="31F7E6AB" w14:textId="77777777" w:rsidR="005E4C7F" w:rsidRDefault="005E4C7F" w:rsidP="005E4C7F">
      <w:pPr>
        <w:pStyle w:val="PL"/>
      </w:pPr>
      <w:r>
        <w:t xml:space="preserve">        content:</w:t>
      </w:r>
    </w:p>
    <w:p w14:paraId="0E590C16" w14:textId="77777777" w:rsidR="005E4C7F" w:rsidRDefault="005E4C7F" w:rsidP="005E4C7F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093152EE" w14:textId="77777777" w:rsidR="005E4C7F" w:rsidRDefault="005E4C7F" w:rsidP="005E4C7F">
      <w:pPr>
        <w:pStyle w:val="PL"/>
      </w:pPr>
      <w:r>
        <w:t xml:space="preserve">            schema:</w:t>
      </w:r>
    </w:p>
    <w:p w14:paraId="44472B02" w14:textId="77777777" w:rsidR="005E4C7F" w:rsidRDefault="005E4C7F" w:rsidP="005E4C7F">
      <w:pPr>
        <w:pStyle w:val="PL"/>
      </w:pPr>
      <w:r>
        <w:t xml:space="preserve">              $ref: '#/components/schemas/</w:t>
      </w:r>
      <w:proofErr w:type="spellStart"/>
      <w:r>
        <w:t>Location</w:t>
      </w:r>
      <w:r>
        <w:rPr>
          <w:lang w:eastAsia="ja-JP"/>
        </w:rPr>
        <w:t>Subscription</w:t>
      </w:r>
      <w:proofErr w:type="spellEnd"/>
      <w:r>
        <w:t>'</w:t>
      </w:r>
    </w:p>
    <w:p w14:paraId="7949CE8E" w14:textId="77777777" w:rsidR="005E4C7F" w:rsidRDefault="005E4C7F" w:rsidP="005E4C7F">
      <w:pPr>
        <w:pStyle w:val="PL"/>
      </w:pPr>
      <w:r>
        <w:t xml:space="preserve">      responses:</w:t>
      </w:r>
    </w:p>
    <w:p w14:paraId="1F860DD5" w14:textId="77777777" w:rsidR="005E4C7F" w:rsidRDefault="005E4C7F" w:rsidP="005E4C7F">
      <w:pPr>
        <w:pStyle w:val="PL"/>
      </w:pPr>
      <w:r>
        <w:t xml:space="preserve">        '200':</w:t>
      </w:r>
    </w:p>
    <w:p w14:paraId="74CD5BBF" w14:textId="77777777" w:rsidR="005E4C7F" w:rsidRDefault="005E4C7F" w:rsidP="005E4C7F">
      <w:pPr>
        <w:pStyle w:val="PL"/>
      </w:pPr>
      <w:r>
        <w:t xml:space="preserve">          description: OK (The individual location information subscription was modified successfully).</w:t>
      </w:r>
    </w:p>
    <w:p w14:paraId="0545B782" w14:textId="77777777" w:rsidR="005E4C7F" w:rsidRDefault="005E4C7F" w:rsidP="005E4C7F">
      <w:pPr>
        <w:pStyle w:val="PL"/>
      </w:pPr>
      <w:r>
        <w:t xml:space="preserve">          content:</w:t>
      </w:r>
    </w:p>
    <w:p w14:paraId="5E9DB949" w14:textId="77777777" w:rsidR="005E4C7F" w:rsidRDefault="005E4C7F" w:rsidP="005E4C7F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3DA1529" w14:textId="77777777" w:rsidR="005E4C7F" w:rsidRDefault="005E4C7F" w:rsidP="005E4C7F">
      <w:pPr>
        <w:pStyle w:val="PL"/>
      </w:pPr>
      <w:r>
        <w:t xml:space="preserve">              schema:</w:t>
      </w:r>
    </w:p>
    <w:p w14:paraId="406AB876" w14:textId="77777777" w:rsidR="005E4C7F" w:rsidRDefault="005E4C7F" w:rsidP="005E4C7F">
      <w:pPr>
        <w:pStyle w:val="PL"/>
      </w:pPr>
      <w:r>
        <w:t xml:space="preserve">                $ref: '#/components/schemas/</w:t>
      </w:r>
      <w:proofErr w:type="spellStart"/>
      <w:r>
        <w:t>Location</w:t>
      </w:r>
      <w:r>
        <w:rPr>
          <w:lang w:eastAsia="ja-JP"/>
        </w:rPr>
        <w:t>Subscription</w:t>
      </w:r>
      <w:proofErr w:type="spellEnd"/>
      <w:r>
        <w:t>'</w:t>
      </w:r>
    </w:p>
    <w:p w14:paraId="5933564A" w14:textId="77777777" w:rsidR="005E4C7F" w:rsidRDefault="005E4C7F" w:rsidP="005E4C7F">
      <w:pPr>
        <w:pStyle w:val="PL"/>
      </w:pPr>
      <w:r>
        <w:t xml:space="preserve">        '204':</w:t>
      </w:r>
    </w:p>
    <w:p w14:paraId="21824367" w14:textId="77777777" w:rsidR="005E4C7F" w:rsidRDefault="005E4C7F" w:rsidP="005E4C7F">
      <w:pPr>
        <w:pStyle w:val="PL"/>
      </w:pPr>
      <w:r>
        <w:t xml:space="preserve">          description: No Content.</w:t>
      </w:r>
    </w:p>
    <w:p w14:paraId="1D609D30" w14:textId="77777777" w:rsidR="005E4C7F" w:rsidRDefault="005E4C7F" w:rsidP="005E4C7F">
      <w:pPr>
        <w:pStyle w:val="PL"/>
      </w:pPr>
      <w:r>
        <w:t xml:space="preserve">        '307':</w:t>
      </w:r>
    </w:p>
    <w:p w14:paraId="1E7AFAF4" w14:textId="77777777" w:rsidR="005E4C7F" w:rsidRDefault="005E4C7F" w:rsidP="005E4C7F">
      <w:pPr>
        <w:pStyle w:val="PL"/>
      </w:pPr>
      <w:r>
        <w:t xml:space="preserve">          $ref: 'TS29122_CommonData.yaml#/components/responses/307'</w:t>
      </w:r>
    </w:p>
    <w:p w14:paraId="6EFA252D" w14:textId="77777777" w:rsidR="005E4C7F" w:rsidRDefault="005E4C7F" w:rsidP="005E4C7F">
      <w:pPr>
        <w:pStyle w:val="PL"/>
      </w:pPr>
      <w:r>
        <w:t xml:space="preserve">        '308':</w:t>
      </w:r>
    </w:p>
    <w:p w14:paraId="0D711494" w14:textId="77777777" w:rsidR="005E4C7F" w:rsidRDefault="005E4C7F" w:rsidP="005E4C7F">
      <w:pPr>
        <w:pStyle w:val="PL"/>
      </w:pPr>
      <w:r>
        <w:t xml:space="preserve">          $ref: 'TS29122_CommonData.yaml#/components/responses/308'</w:t>
      </w:r>
    </w:p>
    <w:p w14:paraId="462F3487" w14:textId="77777777" w:rsidR="005E4C7F" w:rsidRDefault="005E4C7F" w:rsidP="005E4C7F">
      <w:pPr>
        <w:pStyle w:val="PL"/>
      </w:pPr>
      <w:r>
        <w:t xml:space="preserve">        '400':</w:t>
      </w:r>
    </w:p>
    <w:p w14:paraId="1BFEF2D1" w14:textId="77777777" w:rsidR="005E4C7F" w:rsidRDefault="005E4C7F" w:rsidP="005E4C7F">
      <w:pPr>
        <w:pStyle w:val="PL"/>
      </w:pPr>
      <w:r>
        <w:t xml:space="preserve">          $ref: 'TS29122_CommonData.yaml#/components/responses/400'</w:t>
      </w:r>
    </w:p>
    <w:p w14:paraId="1EB5F240" w14:textId="77777777" w:rsidR="005E4C7F" w:rsidRDefault="005E4C7F" w:rsidP="005E4C7F">
      <w:pPr>
        <w:pStyle w:val="PL"/>
      </w:pPr>
      <w:r>
        <w:t xml:space="preserve">        '401':</w:t>
      </w:r>
    </w:p>
    <w:p w14:paraId="451B4F2D" w14:textId="77777777" w:rsidR="005E4C7F" w:rsidRDefault="005E4C7F" w:rsidP="005E4C7F">
      <w:pPr>
        <w:pStyle w:val="PL"/>
      </w:pPr>
      <w:r>
        <w:t xml:space="preserve">          $ref: 'TS29122_CommonData.yaml#/components/responses/401'</w:t>
      </w:r>
    </w:p>
    <w:p w14:paraId="43B94797" w14:textId="77777777" w:rsidR="005E4C7F" w:rsidRDefault="005E4C7F" w:rsidP="005E4C7F">
      <w:pPr>
        <w:pStyle w:val="PL"/>
      </w:pPr>
      <w:r>
        <w:t xml:space="preserve">        '403':</w:t>
      </w:r>
    </w:p>
    <w:p w14:paraId="35FC4851" w14:textId="77777777" w:rsidR="005E4C7F" w:rsidRDefault="005E4C7F" w:rsidP="005E4C7F">
      <w:pPr>
        <w:pStyle w:val="PL"/>
      </w:pPr>
      <w:r>
        <w:t xml:space="preserve">          $ref: 'TS29122_CommonData.yaml#/components/responses/403'</w:t>
      </w:r>
    </w:p>
    <w:p w14:paraId="2A6F2AD0" w14:textId="77777777" w:rsidR="005E4C7F" w:rsidRDefault="005E4C7F" w:rsidP="005E4C7F">
      <w:pPr>
        <w:pStyle w:val="PL"/>
      </w:pPr>
      <w:r>
        <w:t xml:space="preserve">        '404':</w:t>
      </w:r>
    </w:p>
    <w:p w14:paraId="05CA29CF" w14:textId="77777777" w:rsidR="005E4C7F" w:rsidRDefault="005E4C7F" w:rsidP="005E4C7F">
      <w:pPr>
        <w:pStyle w:val="PL"/>
      </w:pPr>
      <w:r>
        <w:t xml:space="preserve">          $ref: 'TS29122_CommonData.yaml#/components/responses/404'</w:t>
      </w:r>
    </w:p>
    <w:p w14:paraId="37B29F2D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A9144EF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120E5886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B66BC09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3F487751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A16344B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0E1013B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2F9020E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5D0DA2E" w14:textId="77777777" w:rsidR="005E4C7F" w:rsidRDefault="005E4C7F" w:rsidP="005E4C7F">
      <w:pPr>
        <w:pStyle w:val="PL"/>
      </w:pPr>
      <w:r>
        <w:t xml:space="preserve">        '500':</w:t>
      </w:r>
    </w:p>
    <w:p w14:paraId="484F03BB" w14:textId="77777777" w:rsidR="005E4C7F" w:rsidRDefault="005E4C7F" w:rsidP="005E4C7F">
      <w:pPr>
        <w:pStyle w:val="PL"/>
      </w:pPr>
      <w:r>
        <w:t xml:space="preserve">          $ref: 'TS29122_CommonData.yaml#/components/responses/500'</w:t>
      </w:r>
    </w:p>
    <w:p w14:paraId="1A4F01CA" w14:textId="77777777" w:rsidR="005E4C7F" w:rsidRDefault="005E4C7F" w:rsidP="005E4C7F">
      <w:pPr>
        <w:pStyle w:val="PL"/>
      </w:pPr>
      <w:r>
        <w:t xml:space="preserve">        '503':</w:t>
      </w:r>
    </w:p>
    <w:p w14:paraId="64046897" w14:textId="77777777" w:rsidR="005E4C7F" w:rsidRDefault="005E4C7F" w:rsidP="005E4C7F">
      <w:pPr>
        <w:pStyle w:val="PL"/>
      </w:pPr>
      <w:r>
        <w:t xml:space="preserve">          $ref: 'TS29122_CommonData.yaml#/components/responses/503'</w:t>
      </w:r>
    </w:p>
    <w:p w14:paraId="182D4A44" w14:textId="77777777" w:rsidR="005E4C7F" w:rsidRDefault="005E4C7F" w:rsidP="005E4C7F">
      <w:pPr>
        <w:pStyle w:val="PL"/>
      </w:pPr>
      <w:r>
        <w:t xml:space="preserve">        default:</w:t>
      </w:r>
    </w:p>
    <w:p w14:paraId="1C86CB47" w14:textId="77777777" w:rsidR="005E4C7F" w:rsidRDefault="005E4C7F" w:rsidP="005E4C7F">
      <w:pPr>
        <w:pStyle w:val="PL"/>
      </w:pPr>
      <w:r>
        <w:t xml:space="preserve">          $ref: 'TS29122_CommonData.yaml#/components/responses/default'</w:t>
      </w:r>
    </w:p>
    <w:p w14:paraId="7A311B96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48FC3D8E" w14:textId="77777777" w:rsidR="005E4C7F" w:rsidRPr="00956496" w:rsidRDefault="005E4C7F" w:rsidP="005E4C7F">
      <w:pPr>
        <w:pStyle w:val="PL"/>
        <w:rPr>
          <w:ins w:id="122" w:author="Ericsson n bNov-meet" w:date="2022-09-20T15:06:00Z"/>
        </w:rPr>
      </w:pPr>
      <w:ins w:id="123" w:author="Ericsson n bNov-meet" w:date="2022-09-20T15:06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rPr>
            <w:rFonts w:cs="Courier New"/>
            <w:szCs w:val="16"/>
          </w:rPr>
          <w:t>Modify an</w:t>
        </w:r>
        <w:r w:rsidRPr="00956496">
          <w:rPr>
            <w:rFonts w:cs="Courier New"/>
            <w:szCs w:val="16"/>
          </w:rPr>
          <w:t xml:space="preserve"> </w:t>
        </w:r>
        <w:r>
          <w:t>Individual Location Information Subscription resource</w:t>
        </w:r>
      </w:ins>
    </w:p>
    <w:p w14:paraId="0FD2585D" w14:textId="77777777" w:rsidR="005E4C7F" w:rsidRPr="00956496" w:rsidRDefault="005E4C7F" w:rsidP="005E4C7F">
      <w:pPr>
        <w:pStyle w:val="PL"/>
        <w:rPr>
          <w:ins w:id="124" w:author="Ericsson n bNov-meet" w:date="2022-09-20T15:06:00Z"/>
        </w:rPr>
      </w:pPr>
      <w:ins w:id="125" w:author="Ericsson n bNov-meet" w:date="2022-09-20T15:06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rPr>
            <w:rFonts w:cs="Courier New"/>
            <w:szCs w:val="16"/>
          </w:rPr>
          <w:t>ModifyInd</w:t>
        </w:r>
        <w:r>
          <w:t>LocationInfoSubscription</w:t>
        </w:r>
        <w:proofErr w:type="spellEnd"/>
      </w:ins>
    </w:p>
    <w:p w14:paraId="1394B138" w14:textId="77777777" w:rsidR="005E4C7F" w:rsidRPr="00956496" w:rsidRDefault="005E4C7F" w:rsidP="005E4C7F">
      <w:pPr>
        <w:pStyle w:val="PL"/>
        <w:rPr>
          <w:ins w:id="126" w:author="Ericsson n bNov-meet" w:date="2022-09-20T15:06:00Z"/>
        </w:rPr>
      </w:pPr>
      <w:ins w:id="127" w:author="Ericsson n bNov-meet" w:date="2022-09-20T15:06:00Z">
        <w:r w:rsidRPr="00956496">
          <w:t xml:space="preserve">      tags:</w:t>
        </w:r>
      </w:ins>
    </w:p>
    <w:p w14:paraId="4A5F651E" w14:textId="77777777" w:rsidR="005E4C7F" w:rsidRPr="00956496" w:rsidRDefault="005E4C7F" w:rsidP="005E4C7F">
      <w:pPr>
        <w:pStyle w:val="PL"/>
        <w:rPr>
          <w:ins w:id="128" w:author="Ericsson n bNov-meet" w:date="2022-09-20T15:06:00Z"/>
        </w:rPr>
      </w:pPr>
      <w:ins w:id="129" w:author="Ericsson n bNov-meet" w:date="2022-09-20T15:06:00Z">
        <w:r w:rsidRPr="00956496">
          <w:t xml:space="preserve">        - </w:t>
        </w:r>
        <w:r>
          <w:t>Individual Location Information Subscription</w:t>
        </w:r>
        <w:r w:rsidRPr="00956496">
          <w:t xml:space="preserve"> (Document)</w:t>
        </w:r>
      </w:ins>
    </w:p>
    <w:p w14:paraId="48B71D72" w14:textId="77777777" w:rsidR="005E4C7F" w:rsidRDefault="005E4C7F" w:rsidP="005E4C7F">
      <w:pPr>
        <w:pStyle w:val="PL"/>
        <w:rPr>
          <w:lang w:val="en-US"/>
        </w:rPr>
      </w:pPr>
      <w:r>
        <w:t xml:space="preserve">      description: Partially update an </w:t>
      </w:r>
      <w:r>
        <w:rPr>
          <w:lang w:eastAsia="ja-JP"/>
        </w:rPr>
        <w:t>existing Individual location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33F16752" w14:textId="77777777" w:rsidR="005E4C7F" w:rsidRDefault="005E4C7F" w:rsidP="005E4C7F">
      <w:pPr>
        <w:pStyle w:val="PL"/>
      </w:pPr>
      <w:r>
        <w:t xml:space="preserve">      parameters:</w:t>
      </w:r>
    </w:p>
    <w:p w14:paraId="4F158483" w14:textId="77777777" w:rsidR="005E4C7F" w:rsidRDefault="005E4C7F" w:rsidP="005E4C7F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0789799F" w14:textId="77777777" w:rsidR="005E4C7F" w:rsidRDefault="005E4C7F" w:rsidP="005E4C7F">
      <w:pPr>
        <w:pStyle w:val="PL"/>
      </w:pPr>
      <w:r>
        <w:t xml:space="preserve">          in: path</w:t>
      </w:r>
    </w:p>
    <w:p w14:paraId="400B8F0B" w14:textId="77777777" w:rsidR="005E4C7F" w:rsidRPr="00721D9F" w:rsidRDefault="005E4C7F" w:rsidP="005E4C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167B8160" w14:textId="77777777" w:rsidR="005E4C7F" w:rsidRDefault="005E4C7F" w:rsidP="005E4C7F">
      <w:pPr>
        <w:pStyle w:val="PL"/>
      </w:pPr>
      <w:r>
        <w:t xml:space="preserve">          required: true</w:t>
      </w:r>
    </w:p>
    <w:p w14:paraId="1B1EF454" w14:textId="77777777" w:rsidR="005E4C7F" w:rsidRDefault="005E4C7F" w:rsidP="005E4C7F">
      <w:pPr>
        <w:pStyle w:val="PL"/>
      </w:pPr>
      <w:r>
        <w:t xml:space="preserve">          schema:</w:t>
      </w:r>
    </w:p>
    <w:p w14:paraId="0D8FF3B0" w14:textId="77777777" w:rsidR="005E4C7F" w:rsidRDefault="005E4C7F" w:rsidP="005E4C7F">
      <w:pPr>
        <w:pStyle w:val="PL"/>
      </w:pPr>
      <w:r>
        <w:t xml:space="preserve">            type: string</w:t>
      </w:r>
    </w:p>
    <w:p w14:paraId="6684711D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01F45EFF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an </w:t>
      </w:r>
      <w:r>
        <w:rPr>
          <w:lang w:eastAsia="ja-JP"/>
        </w:rPr>
        <w:t>existing Individual AC information S</w:t>
      </w:r>
      <w:r>
        <w:rPr>
          <w:rFonts w:hint="eastAsia"/>
          <w:lang w:eastAsia="ja-JP"/>
        </w:rPr>
        <w:t>ubscription</w:t>
      </w:r>
      <w:r>
        <w:rPr>
          <w:lang w:val="en-US"/>
        </w:rPr>
        <w:t>.</w:t>
      </w:r>
    </w:p>
    <w:p w14:paraId="16ED20F9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216BD1D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5D61C50B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0AD12A17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154867D6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'#/components/schemas/Location</w:t>
      </w:r>
      <w:proofErr w:type="spellStart"/>
      <w:r>
        <w:rPr>
          <w:lang w:eastAsia="ja-JP"/>
        </w:rPr>
        <w:t>SubscriptionPatch</w:t>
      </w:r>
      <w:proofErr w:type="spellEnd"/>
      <w:r>
        <w:rPr>
          <w:lang w:val="en-US"/>
        </w:rPr>
        <w:t>'</w:t>
      </w:r>
    </w:p>
    <w:p w14:paraId="15C4280E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responses:</w:t>
      </w:r>
    </w:p>
    <w:p w14:paraId="2141541D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6244AAC2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7F57C697" w14:textId="77777777" w:rsidR="005E4C7F" w:rsidRDefault="005E4C7F" w:rsidP="005E4C7F">
      <w:pPr>
        <w:pStyle w:val="PL"/>
        <w:rPr>
          <w:lang w:eastAsia="ja-JP"/>
        </w:rPr>
      </w:pPr>
      <w:r>
        <w:rPr>
          <w:lang w:val="en-US"/>
        </w:rPr>
        <w:t xml:space="preserve">            OK (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location information Subscription is successfully</w:t>
      </w:r>
    </w:p>
    <w:p w14:paraId="656A8132" w14:textId="77777777" w:rsidR="005E4C7F" w:rsidRDefault="005E4C7F" w:rsidP="005E4C7F">
      <w:pPr>
        <w:pStyle w:val="PL"/>
        <w:rPr>
          <w:lang w:val="en-US"/>
        </w:rPr>
      </w:pPr>
      <w:r>
        <w:rPr>
          <w:lang w:eastAsia="ja-JP"/>
        </w:rPr>
        <w:t xml:space="preserve">            modified and the updated subscription information is returned in the response)</w:t>
      </w:r>
      <w:r>
        <w:rPr>
          <w:lang w:val="en-US"/>
        </w:rPr>
        <w:t>.</w:t>
      </w:r>
    </w:p>
    <w:p w14:paraId="41EB3C32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78712C9E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  application/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>:</w:t>
      </w:r>
    </w:p>
    <w:p w14:paraId="28C99D2A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99F2029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'#/components/schemas/Location</w:t>
      </w:r>
      <w:r>
        <w:rPr>
          <w:lang w:eastAsia="ja-JP"/>
        </w:rPr>
        <w:t>Subscription</w:t>
      </w:r>
      <w:r>
        <w:rPr>
          <w:lang w:val="en-US"/>
        </w:rPr>
        <w:t>'</w:t>
      </w:r>
    </w:p>
    <w:p w14:paraId="48A19ECF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7B5643D6" w14:textId="77777777" w:rsidR="005E4C7F" w:rsidRDefault="005E4C7F" w:rsidP="005E4C7F">
      <w:pPr>
        <w:pStyle w:val="PL"/>
      </w:pPr>
      <w:r>
        <w:t xml:space="preserve">          description: &gt;</w:t>
      </w:r>
    </w:p>
    <w:p w14:paraId="37756460" w14:textId="77777777" w:rsidR="005E4C7F" w:rsidRDefault="005E4C7F" w:rsidP="005E4C7F">
      <w:pPr>
        <w:pStyle w:val="PL"/>
      </w:pPr>
      <w:r>
        <w:t xml:space="preserve">            No Content (The individual location information subscription was modified successfully).</w:t>
      </w:r>
    </w:p>
    <w:p w14:paraId="2D9885A0" w14:textId="77777777" w:rsidR="005E4C7F" w:rsidRDefault="005E4C7F" w:rsidP="005E4C7F">
      <w:pPr>
        <w:pStyle w:val="PL"/>
      </w:pPr>
      <w:r>
        <w:t xml:space="preserve">        '307':</w:t>
      </w:r>
    </w:p>
    <w:p w14:paraId="4F4B214B" w14:textId="77777777" w:rsidR="005E4C7F" w:rsidRDefault="005E4C7F" w:rsidP="005E4C7F">
      <w:pPr>
        <w:pStyle w:val="PL"/>
      </w:pPr>
      <w:r>
        <w:t xml:space="preserve">          $ref: 'TS29122_CommonData.yaml#/components/responses/307'</w:t>
      </w:r>
    </w:p>
    <w:p w14:paraId="10490FBE" w14:textId="77777777" w:rsidR="005E4C7F" w:rsidRDefault="005E4C7F" w:rsidP="005E4C7F">
      <w:pPr>
        <w:pStyle w:val="PL"/>
      </w:pPr>
      <w:r>
        <w:t xml:space="preserve">        '308':</w:t>
      </w:r>
    </w:p>
    <w:p w14:paraId="5DEDA92A" w14:textId="77777777" w:rsidR="005E4C7F" w:rsidRDefault="005E4C7F" w:rsidP="005E4C7F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017F927E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1623A446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7061C341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718C984C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39BB919F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6BCE5DE5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66F511ED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62BD9520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1E0ED946" w14:textId="77777777" w:rsidR="005E4C7F" w:rsidRDefault="005E4C7F" w:rsidP="005E4C7F">
      <w:pPr>
        <w:pStyle w:val="PL"/>
      </w:pPr>
      <w:r>
        <w:t xml:space="preserve">        '411':</w:t>
      </w:r>
    </w:p>
    <w:p w14:paraId="3AB21471" w14:textId="77777777" w:rsidR="005E4C7F" w:rsidRDefault="005E4C7F" w:rsidP="005E4C7F">
      <w:pPr>
        <w:pStyle w:val="PL"/>
      </w:pPr>
      <w:r>
        <w:t xml:space="preserve">          $ref: 'TS29122_CommonData.yaml#/components/responses/411'</w:t>
      </w:r>
    </w:p>
    <w:p w14:paraId="5CC70DDD" w14:textId="77777777" w:rsidR="005E4C7F" w:rsidRDefault="005E4C7F" w:rsidP="005E4C7F">
      <w:pPr>
        <w:pStyle w:val="PL"/>
      </w:pPr>
      <w:r>
        <w:t xml:space="preserve">        '413':</w:t>
      </w:r>
    </w:p>
    <w:p w14:paraId="5B6BB6D1" w14:textId="77777777" w:rsidR="005E4C7F" w:rsidRDefault="005E4C7F" w:rsidP="005E4C7F">
      <w:pPr>
        <w:pStyle w:val="PL"/>
      </w:pPr>
      <w:r>
        <w:t xml:space="preserve">          $ref: 'TS29122_CommonData.yaml#/components/responses/413'</w:t>
      </w:r>
    </w:p>
    <w:p w14:paraId="4E516078" w14:textId="77777777" w:rsidR="005E4C7F" w:rsidRDefault="005E4C7F" w:rsidP="005E4C7F">
      <w:pPr>
        <w:pStyle w:val="PL"/>
      </w:pPr>
      <w:r>
        <w:t xml:space="preserve">        '415':</w:t>
      </w:r>
    </w:p>
    <w:p w14:paraId="22EEAEB1" w14:textId="77777777" w:rsidR="005E4C7F" w:rsidRDefault="005E4C7F" w:rsidP="005E4C7F">
      <w:pPr>
        <w:pStyle w:val="PL"/>
      </w:pPr>
      <w:r>
        <w:t xml:space="preserve">          $ref: 'TS29122_CommonData.yaml#/components/responses/415'</w:t>
      </w:r>
    </w:p>
    <w:p w14:paraId="39B080A3" w14:textId="77777777" w:rsidR="005E4C7F" w:rsidRDefault="005E4C7F" w:rsidP="005E4C7F">
      <w:pPr>
        <w:pStyle w:val="PL"/>
      </w:pPr>
      <w:r>
        <w:t xml:space="preserve">        '429':</w:t>
      </w:r>
    </w:p>
    <w:p w14:paraId="4343B9DE" w14:textId="77777777" w:rsidR="005E4C7F" w:rsidRDefault="005E4C7F" w:rsidP="005E4C7F">
      <w:pPr>
        <w:pStyle w:val="PL"/>
      </w:pPr>
      <w:r>
        <w:t xml:space="preserve">          $ref: 'TS29122_CommonData.yaml#/components/responses/429'</w:t>
      </w:r>
    </w:p>
    <w:p w14:paraId="183E4C86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90A601C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0E15EB31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79EC622E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7C7F856E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432EBD94" w14:textId="77777777" w:rsidR="005E4C7F" w:rsidRPr="008B4658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732BB0E7" w14:textId="77777777" w:rsidR="005E4C7F" w:rsidRDefault="005E4C7F" w:rsidP="005E4C7F">
      <w:pPr>
        <w:pStyle w:val="PL"/>
      </w:pPr>
      <w:r>
        <w:t xml:space="preserve">    delete:</w:t>
      </w:r>
    </w:p>
    <w:p w14:paraId="6E2E7B76" w14:textId="60D674B9" w:rsidR="005E4C7F" w:rsidRPr="00956496" w:rsidRDefault="005E4C7F" w:rsidP="005E4C7F">
      <w:pPr>
        <w:pStyle w:val="PL"/>
        <w:rPr>
          <w:ins w:id="130" w:author="Ericsson n bNov-meet" w:date="2022-09-20T15:06:00Z"/>
        </w:rPr>
      </w:pPr>
      <w:ins w:id="131" w:author="Ericsson n bNov-meet" w:date="2022-09-20T15:06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132" w:author="Ericsson n r1Nov-meet" w:date="2022-11-14T16:53:00Z">
        <w:r w:rsidR="008225CB">
          <w:rPr>
            <w:rFonts w:cs="Courier New"/>
            <w:szCs w:val="16"/>
          </w:rPr>
          <w:t>Delete</w:t>
        </w:r>
      </w:ins>
      <w:ins w:id="133" w:author="Ericsson n bNov-meet" w:date="2022-09-20T15:06:00Z">
        <w:r>
          <w:rPr>
            <w:rFonts w:cs="Courier New"/>
            <w:szCs w:val="16"/>
          </w:rPr>
          <w:t xml:space="preserve"> an</w:t>
        </w:r>
        <w:r w:rsidRPr="00956496">
          <w:rPr>
            <w:rFonts w:cs="Courier New"/>
            <w:szCs w:val="16"/>
          </w:rPr>
          <w:t xml:space="preserve"> </w:t>
        </w:r>
        <w:r>
          <w:t>Individual Location Information Subscription resource</w:t>
        </w:r>
      </w:ins>
    </w:p>
    <w:p w14:paraId="08434D4A" w14:textId="38876174" w:rsidR="005E4C7F" w:rsidRPr="00956496" w:rsidRDefault="005E4C7F" w:rsidP="005E4C7F">
      <w:pPr>
        <w:pStyle w:val="PL"/>
        <w:rPr>
          <w:ins w:id="134" w:author="Ericsson n bNov-meet" w:date="2022-09-20T15:06:00Z"/>
        </w:rPr>
      </w:pPr>
      <w:ins w:id="135" w:author="Ericsson n bNov-meet" w:date="2022-09-20T15:06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136" w:author="Ericsson n r1Nov-meet" w:date="2022-11-14T16:53:00Z">
        <w:r w:rsidR="008225CB">
          <w:rPr>
            <w:rFonts w:cs="Courier New"/>
            <w:szCs w:val="16"/>
          </w:rPr>
          <w:t>Delete</w:t>
        </w:r>
      </w:ins>
      <w:ins w:id="137" w:author="Ericsson n bNov-meet" w:date="2022-09-20T15:06:00Z">
        <w:r>
          <w:rPr>
            <w:rFonts w:cs="Courier New"/>
            <w:szCs w:val="16"/>
          </w:rPr>
          <w:t>Ind</w:t>
        </w:r>
        <w:r>
          <w:t>LocationInfoSubscription</w:t>
        </w:r>
        <w:proofErr w:type="spellEnd"/>
      </w:ins>
    </w:p>
    <w:p w14:paraId="18F8C742" w14:textId="77777777" w:rsidR="005E4C7F" w:rsidRPr="00956496" w:rsidRDefault="005E4C7F" w:rsidP="005E4C7F">
      <w:pPr>
        <w:pStyle w:val="PL"/>
        <w:rPr>
          <w:ins w:id="138" w:author="Ericsson n bNov-meet" w:date="2022-09-20T15:06:00Z"/>
        </w:rPr>
      </w:pPr>
      <w:ins w:id="139" w:author="Ericsson n bNov-meet" w:date="2022-09-20T15:06:00Z">
        <w:r w:rsidRPr="00956496">
          <w:t xml:space="preserve">      tags:</w:t>
        </w:r>
      </w:ins>
    </w:p>
    <w:p w14:paraId="1B00EB5F" w14:textId="77777777" w:rsidR="005E4C7F" w:rsidRPr="00956496" w:rsidRDefault="005E4C7F" w:rsidP="005E4C7F">
      <w:pPr>
        <w:pStyle w:val="PL"/>
        <w:rPr>
          <w:ins w:id="140" w:author="Ericsson n bNov-meet" w:date="2022-09-20T15:06:00Z"/>
        </w:rPr>
      </w:pPr>
      <w:ins w:id="141" w:author="Ericsson n bNov-meet" w:date="2022-09-20T15:06:00Z">
        <w:r w:rsidRPr="00956496">
          <w:t xml:space="preserve">        - </w:t>
        </w:r>
        <w:r>
          <w:t>Individual Location Information Subscription</w:t>
        </w:r>
        <w:r w:rsidRPr="00956496">
          <w:t xml:space="preserve"> (Document)</w:t>
        </w:r>
      </w:ins>
    </w:p>
    <w:p w14:paraId="0D525E6D" w14:textId="77777777" w:rsidR="005E4C7F" w:rsidRDefault="005E4C7F" w:rsidP="005E4C7F">
      <w:pPr>
        <w:pStyle w:val="PL"/>
      </w:pPr>
      <w:r>
        <w:t xml:space="preserve">      description: Delete an </w:t>
      </w:r>
      <w:r>
        <w:rPr>
          <w:lang w:eastAsia="ja-JP"/>
        </w:rPr>
        <w:t>existing Individual location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2BFD36F1" w14:textId="77777777" w:rsidR="005E4C7F" w:rsidRDefault="005E4C7F" w:rsidP="005E4C7F">
      <w:pPr>
        <w:pStyle w:val="PL"/>
      </w:pPr>
      <w:r>
        <w:t xml:space="preserve">      parameters:</w:t>
      </w:r>
    </w:p>
    <w:p w14:paraId="2C318FFF" w14:textId="77777777" w:rsidR="005E4C7F" w:rsidRDefault="005E4C7F" w:rsidP="005E4C7F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046DF851" w14:textId="77777777" w:rsidR="005E4C7F" w:rsidRDefault="005E4C7F" w:rsidP="005E4C7F">
      <w:pPr>
        <w:pStyle w:val="PL"/>
      </w:pPr>
      <w:r>
        <w:t xml:space="preserve">          in: path</w:t>
      </w:r>
    </w:p>
    <w:p w14:paraId="09DBE444" w14:textId="77777777" w:rsidR="005E4C7F" w:rsidRPr="009E0195" w:rsidRDefault="005E4C7F" w:rsidP="005E4C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53D0B7F4" w14:textId="77777777" w:rsidR="005E4C7F" w:rsidRDefault="005E4C7F" w:rsidP="005E4C7F">
      <w:pPr>
        <w:pStyle w:val="PL"/>
      </w:pPr>
      <w:r>
        <w:t xml:space="preserve">          required: true</w:t>
      </w:r>
    </w:p>
    <w:p w14:paraId="092DEEC6" w14:textId="77777777" w:rsidR="005E4C7F" w:rsidRDefault="005E4C7F" w:rsidP="005E4C7F">
      <w:pPr>
        <w:pStyle w:val="PL"/>
      </w:pPr>
      <w:r>
        <w:t xml:space="preserve">          schema:</w:t>
      </w:r>
    </w:p>
    <w:p w14:paraId="422DE152" w14:textId="77777777" w:rsidR="005E4C7F" w:rsidRDefault="005E4C7F" w:rsidP="005E4C7F">
      <w:pPr>
        <w:pStyle w:val="PL"/>
      </w:pPr>
      <w:r>
        <w:t xml:space="preserve">            type: string</w:t>
      </w:r>
    </w:p>
    <w:p w14:paraId="7529D3E3" w14:textId="77777777" w:rsidR="005E4C7F" w:rsidRDefault="005E4C7F" w:rsidP="005E4C7F">
      <w:pPr>
        <w:pStyle w:val="PL"/>
      </w:pPr>
      <w:r>
        <w:t xml:space="preserve">      responses:</w:t>
      </w:r>
    </w:p>
    <w:p w14:paraId="60B2A825" w14:textId="77777777" w:rsidR="005E4C7F" w:rsidRDefault="005E4C7F" w:rsidP="005E4C7F">
      <w:pPr>
        <w:pStyle w:val="PL"/>
      </w:pPr>
      <w:r>
        <w:t xml:space="preserve">        '204':</w:t>
      </w:r>
    </w:p>
    <w:p w14:paraId="40E976DF" w14:textId="77777777" w:rsidR="005E4C7F" w:rsidRDefault="005E4C7F" w:rsidP="005E4C7F">
      <w:pPr>
        <w:pStyle w:val="PL"/>
      </w:pPr>
      <w:r>
        <w:t xml:space="preserve">          description: The individual subscription is deleted.</w:t>
      </w:r>
    </w:p>
    <w:p w14:paraId="57822446" w14:textId="77777777" w:rsidR="005E4C7F" w:rsidRDefault="005E4C7F" w:rsidP="005E4C7F">
      <w:pPr>
        <w:pStyle w:val="PL"/>
      </w:pPr>
      <w:r>
        <w:t xml:space="preserve">        '307':</w:t>
      </w:r>
    </w:p>
    <w:p w14:paraId="36B67469" w14:textId="77777777" w:rsidR="005E4C7F" w:rsidRDefault="005E4C7F" w:rsidP="005E4C7F">
      <w:pPr>
        <w:pStyle w:val="PL"/>
      </w:pPr>
      <w:r>
        <w:t xml:space="preserve">          $ref: 'TS29122_CommonData.yaml#/components/responses/307'</w:t>
      </w:r>
    </w:p>
    <w:p w14:paraId="109CB7F7" w14:textId="77777777" w:rsidR="005E4C7F" w:rsidRDefault="005E4C7F" w:rsidP="005E4C7F">
      <w:pPr>
        <w:pStyle w:val="PL"/>
      </w:pPr>
      <w:r>
        <w:t xml:space="preserve">        '308':</w:t>
      </w:r>
    </w:p>
    <w:p w14:paraId="674A2DB5" w14:textId="77777777" w:rsidR="005E4C7F" w:rsidRDefault="005E4C7F" w:rsidP="005E4C7F">
      <w:pPr>
        <w:pStyle w:val="PL"/>
      </w:pPr>
      <w:r>
        <w:t xml:space="preserve">          $ref: 'TS29122_CommonData.yaml#/components/responses/308'</w:t>
      </w:r>
    </w:p>
    <w:p w14:paraId="23C874B0" w14:textId="77777777" w:rsidR="005E4C7F" w:rsidRDefault="005E4C7F" w:rsidP="005E4C7F">
      <w:pPr>
        <w:pStyle w:val="PL"/>
      </w:pPr>
      <w:r>
        <w:t xml:space="preserve">        '400':</w:t>
      </w:r>
    </w:p>
    <w:p w14:paraId="5C31480C" w14:textId="77777777" w:rsidR="005E4C7F" w:rsidRDefault="005E4C7F" w:rsidP="005E4C7F">
      <w:pPr>
        <w:pStyle w:val="PL"/>
      </w:pPr>
      <w:r>
        <w:t xml:space="preserve">          $ref: 'TS29122_CommonData.yaml#/components/responses/400'</w:t>
      </w:r>
    </w:p>
    <w:p w14:paraId="69A5D278" w14:textId="77777777" w:rsidR="005E4C7F" w:rsidRDefault="005E4C7F" w:rsidP="005E4C7F">
      <w:pPr>
        <w:pStyle w:val="PL"/>
      </w:pPr>
      <w:r>
        <w:t xml:space="preserve">        '401':</w:t>
      </w:r>
    </w:p>
    <w:p w14:paraId="198824D5" w14:textId="77777777" w:rsidR="005E4C7F" w:rsidRDefault="005E4C7F" w:rsidP="005E4C7F">
      <w:pPr>
        <w:pStyle w:val="PL"/>
      </w:pPr>
      <w:r>
        <w:t xml:space="preserve">          $ref: 'TS29122_CommonData.yaml#/components/responses/401'</w:t>
      </w:r>
    </w:p>
    <w:p w14:paraId="16F9ADB0" w14:textId="77777777" w:rsidR="005E4C7F" w:rsidRDefault="005E4C7F" w:rsidP="005E4C7F">
      <w:pPr>
        <w:pStyle w:val="PL"/>
      </w:pPr>
      <w:r>
        <w:t xml:space="preserve">        '403':</w:t>
      </w:r>
    </w:p>
    <w:p w14:paraId="0388F628" w14:textId="77777777" w:rsidR="005E4C7F" w:rsidRDefault="005E4C7F" w:rsidP="005E4C7F">
      <w:pPr>
        <w:pStyle w:val="PL"/>
      </w:pPr>
      <w:r>
        <w:t xml:space="preserve">          $ref: 'TS29122_CommonData.yaml#/components/responses/403'</w:t>
      </w:r>
    </w:p>
    <w:p w14:paraId="38581F5E" w14:textId="77777777" w:rsidR="005E4C7F" w:rsidRDefault="005E4C7F" w:rsidP="005E4C7F">
      <w:pPr>
        <w:pStyle w:val="PL"/>
      </w:pPr>
      <w:r>
        <w:t xml:space="preserve">        '404':</w:t>
      </w:r>
    </w:p>
    <w:p w14:paraId="27B833E3" w14:textId="77777777" w:rsidR="005E4C7F" w:rsidRDefault="005E4C7F" w:rsidP="005E4C7F">
      <w:pPr>
        <w:pStyle w:val="PL"/>
      </w:pPr>
      <w:r>
        <w:t xml:space="preserve">          $ref: 'TS29122_CommonData.yaml#/components/responses/404'</w:t>
      </w:r>
    </w:p>
    <w:p w14:paraId="60AB6407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A295535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EB6A4FA" w14:textId="77777777" w:rsidR="005E4C7F" w:rsidRDefault="005E4C7F" w:rsidP="005E4C7F">
      <w:pPr>
        <w:pStyle w:val="PL"/>
      </w:pPr>
      <w:r>
        <w:t xml:space="preserve">        '500':</w:t>
      </w:r>
    </w:p>
    <w:p w14:paraId="0FE3D2AE" w14:textId="77777777" w:rsidR="005E4C7F" w:rsidRDefault="005E4C7F" w:rsidP="005E4C7F">
      <w:pPr>
        <w:pStyle w:val="PL"/>
      </w:pPr>
      <w:r>
        <w:t xml:space="preserve">          $ref: 'TS29122_CommonData.yaml#/components/responses/500'</w:t>
      </w:r>
    </w:p>
    <w:p w14:paraId="3216181B" w14:textId="77777777" w:rsidR="005E4C7F" w:rsidRDefault="005E4C7F" w:rsidP="005E4C7F">
      <w:pPr>
        <w:pStyle w:val="PL"/>
      </w:pPr>
      <w:r>
        <w:t xml:space="preserve">        '503':</w:t>
      </w:r>
    </w:p>
    <w:p w14:paraId="14A794CF" w14:textId="77777777" w:rsidR="005E4C7F" w:rsidRDefault="005E4C7F" w:rsidP="005E4C7F">
      <w:pPr>
        <w:pStyle w:val="PL"/>
      </w:pPr>
      <w:r>
        <w:t xml:space="preserve">          $ref: 'TS29122_CommonData.yaml#/components/responses/503'</w:t>
      </w:r>
    </w:p>
    <w:p w14:paraId="7C048A3C" w14:textId="77777777" w:rsidR="005E4C7F" w:rsidRDefault="005E4C7F" w:rsidP="005E4C7F">
      <w:pPr>
        <w:pStyle w:val="PL"/>
      </w:pPr>
      <w:r>
        <w:t xml:space="preserve">        default:</w:t>
      </w:r>
    </w:p>
    <w:p w14:paraId="5538131C" w14:textId="77777777" w:rsidR="005E4C7F" w:rsidRDefault="005E4C7F" w:rsidP="005E4C7F">
      <w:pPr>
        <w:pStyle w:val="PL"/>
      </w:pPr>
      <w:r>
        <w:t xml:space="preserve">          $ref: 'TS29122_CommonData.yaml#/components/responses/default'</w:t>
      </w:r>
    </w:p>
    <w:p w14:paraId="634207FD" w14:textId="77777777" w:rsidR="005E4C7F" w:rsidRDefault="005E4C7F" w:rsidP="005E4C7F">
      <w:pPr>
        <w:pStyle w:val="PL"/>
      </w:pPr>
    </w:p>
    <w:p w14:paraId="7739678C" w14:textId="77777777" w:rsidR="005E4C7F" w:rsidRDefault="005E4C7F" w:rsidP="005E4C7F">
      <w:pPr>
        <w:pStyle w:val="PL"/>
      </w:pPr>
      <w:r>
        <w:t># Components</w:t>
      </w:r>
    </w:p>
    <w:p w14:paraId="7046629D" w14:textId="77777777" w:rsidR="005E4C7F" w:rsidRDefault="005E4C7F" w:rsidP="005E4C7F">
      <w:pPr>
        <w:pStyle w:val="PL"/>
      </w:pPr>
    </w:p>
    <w:p w14:paraId="57420B82" w14:textId="77777777" w:rsidR="005E4C7F" w:rsidRDefault="005E4C7F" w:rsidP="005E4C7F">
      <w:pPr>
        <w:pStyle w:val="PL"/>
      </w:pPr>
      <w:r>
        <w:t>components:</w:t>
      </w:r>
    </w:p>
    <w:p w14:paraId="1BC0586A" w14:textId="77777777" w:rsidR="005E4C7F" w:rsidRDefault="005E4C7F" w:rsidP="005E4C7F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3D0C9A59" w14:textId="77777777" w:rsidR="005E4C7F" w:rsidRDefault="005E4C7F" w:rsidP="005E4C7F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278A18E2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77E953B1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4D3C92FA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27DF6D65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417476BC" w14:textId="77777777" w:rsidR="005E4C7F" w:rsidRDefault="005E4C7F" w:rsidP="005E4C7F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BFBE93C" w14:textId="77777777" w:rsidR="005E4C7F" w:rsidRDefault="005E4C7F" w:rsidP="005E4C7F">
      <w:pPr>
        <w:pStyle w:val="PL"/>
      </w:pPr>
    </w:p>
    <w:p w14:paraId="7A2F5B97" w14:textId="77777777" w:rsidR="005E4C7F" w:rsidRDefault="005E4C7F" w:rsidP="005E4C7F">
      <w:pPr>
        <w:pStyle w:val="PL"/>
      </w:pPr>
      <w:r>
        <w:t xml:space="preserve">  schemas:</w:t>
      </w:r>
    </w:p>
    <w:p w14:paraId="05D9A3EC" w14:textId="77777777" w:rsidR="005E4C7F" w:rsidRDefault="005E4C7F" w:rsidP="005E4C7F">
      <w:pPr>
        <w:pStyle w:val="PL"/>
      </w:pPr>
      <w:r>
        <w:t xml:space="preserve">    </w:t>
      </w:r>
      <w:proofErr w:type="spellStart"/>
      <w:r>
        <w:t>Location</w:t>
      </w:r>
      <w:r>
        <w:rPr>
          <w:lang w:eastAsia="ja-JP"/>
        </w:rPr>
        <w:t>Subscription</w:t>
      </w:r>
      <w:proofErr w:type="spellEnd"/>
      <w:r>
        <w:t>:</w:t>
      </w:r>
    </w:p>
    <w:p w14:paraId="09725627" w14:textId="77777777" w:rsidR="005E4C7F" w:rsidRDefault="005E4C7F" w:rsidP="005E4C7F">
      <w:pPr>
        <w:pStyle w:val="PL"/>
      </w:pPr>
      <w:r>
        <w:t xml:space="preserve">      type: object</w:t>
      </w:r>
    </w:p>
    <w:p w14:paraId="025FB93D" w14:textId="77777777" w:rsidR="005E4C7F" w:rsidRDefault="005E4C7F" w:rsidP="005E4C7F">
      <w:pPr>
        <w:pStyle w:val="PL"/>
      </w:pPr>
      <w:r>
        <w:t xml:space="preserve">      description: Represents an Individual Location Information Subscription.</w:t>
      </w:r>
    </w:p>
    <w:p w14:paraId="2D520CF0" w14:textId="77777777" w:rsidR="005E4C7F" w:rsidRDefault="005E4C7F" w:rsidP="005E4C7F">
      <w:pPr>
        <w:pStyle w:val="PL"/>
      </w:pPr>
      <w:r>
        <w:t xml:space="preserve">      properties:</w:t>
      </w:r>
    </w:p>
    <w:p w14:paraId="3FC71A5F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544B8E6B" w14:textId="77777777" w:rsidR="005E4C7F" w:rsidRDefault="005E4C7F" w:rsidP="005E4C7F">
      <w:pPr>
        <w:pStyle w:val="PL"/>
      </w:pPr>
      <w:r>
        <w:t xml:space="preserve">          type: string</w:t>
      </w:r>
    </w:p>
    <w:p w14:paraId="71A38BE4" w14:textId="77777777" w:rsidR="005E4C7F" w:rsidRDefault="005E4C7F" w:rsidP="005E4C7F">
      <w:pPr>
        <w:pStyle w:val="PL"/>
        <w:rPr>
          <w:rFonts w:cs="Arial"/>
          <w:szCs w:val="18"/>
        </w:rPr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the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 xml:space="preserve"> subscribing for location information report.</w:t>
      </w:r>
    </w:p>
    <w:p w14:paraId="2A3A8EAF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238095EF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TS29571_CommonData.yaml</w:t>
      </w:r>
      <w:r>
        <w:rPr>
          <w:rFonts w:eastAsia="DengXian"/>
        </w:rPr>
        <w:t>#/components/schemas/</w:t>
      </w:r>
      <w:proofErr w:type="spellStart"/>
      <w:r>
        <w:t>Gpsi</w:t>
      </w:r>
      <w:proofErr w:type="spellEnd"/>
      <w:r>
        <w:rPr>
          <w:rFonts w:eastAsia="DengXian"/>
        </w:rPr>
        <w:t>'</w:t>
      </w:r>
    </w:p>
    <w:p w14:paraId="1704BACF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intGrpId</w:t>
      </w:r>
      <w:proofErr w:type="spellEnd"/>
      <w:r>
        <w:t>:</w:t>
      </w:r>
    </w:p>
    <w:p w14:paraId="2B7F4788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TS29571_CommonData.yaml</w:t>
      </w:r>
      <w:r>
        <w:rPr>
          <w:rFonts w:eastAsia="DengXian"/>
        </w:rPr>
        <w:t>#/components/schemas/</w:t>
      </w:r>
      <w:proofErr w:type="spellStart"/>
      <w:r>
        <w:t>GroupId</w:t>
      </w:r>
      <w:proofErr w:type="spellEnd"/>
      <w:r>
        <w:rPr>
          <w:rFonts w:eastAsia="DengXian"/>
        </w:rPr>
        <w:t>'</w:t>
      </w:r>
    </w:p>
    <w:p w14:paraId="4CE7E5F3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extGrpId</w:t>
      </w:r>
      <w:proofErr w:type="spellEnd"/>
      <w:r>
        <w:t>:</w:t>
      </w:r>
    </w:p>
    <w:p w14:paraId="776D884C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TS29571_CommonData.yaml</w:t>
      </w:r>
      <w:r>
        <w:rPr>
          <w:rFonts w:eastAsia="DengXian"/>
        </w:rPr>
        <w:t>#/components/schemas/</w:t>
      </w:r>
      <w:proofErr w:type="spellStart"/>
      <w:r>
        <w:t>ExternalGroupId</w:t>
      </w:r>
      <w:proofErr w:type="spellEnd"/>
      <w:r>
        <w:rPr>
          <w:rFonts w:eastAsia="DengXian"/>
        </w:rPr>
        <w:t>'</w:t>
      </w:r>
    </w:p>
    <w:p w14:paraId="4012B077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28088B97" w14:textId="77777777" w:rsidR="005E4C7F" w:rsidRDefault="005E4C7F" w:rsidP="005E4C7F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6ADFE8D5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locGran</w:t>
      </w:r>
      <w:proofErr w:type="spellEnd"/>
      <w:r>
        <w:t>:</w:t>
      </w:r>
    </w:p>
    <w:p w14:paraId="2AF43070" w14:textId="77777777" w:rsidR="005E4C7F" w:rsidRDefault="005E4C7F" w:rsidP="005E4C7F">
      <w:pPr>
        <w:pStyle w:val="PL"/>
      </w:pPr>
      <w:r>
        <w:t xml:space="preserve">          $ref: 'TS29122_MonitoringEvent.yaml#/components/schemas/Accuracy'</w:t>
      </w:r>
    </w:p>
    <w:p w14:paraId="74F2F24E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locQos</w:t>
      </w:r>
      <w:proofErr w:type="spellEnd"/>
      <w:r>
        <w:t>:</w:t>
      </w:r>
    </w:p>
    <w:p w14:paraId="27468E54" w14:textId="77777777" w:rsidR="005E4C7F" w:rsidRDefault="005E4C7F" w:rsidP="005E4C7F">
      <w:pPr>
        <w:pStyle w:val="PL"/>
      </w:pPr>
      <w:r>
        <w:t xml:space="preserve">          $ref: 'TS29572_Nlmf_Location.yaml#/components/schemas/</w:t>
      </w:r>
      <w:proofErr w:type="spellStart"/>
      <w:r>
        <w:t>LocationQoS</w:t>
      </w:r>
      <w:proofErr w:type="spellEnd"/>
      <w:r>
        <w:t>'</w:t>
      </w:r>
    </w:p>
    <w:p w14:paraId="58CEE6E2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eventReq</w:t>
      </w:r>
      <w:proofErr w:type="spellEnd"/>
      <w:r>
        <w:t>:</w:t>
      </w:r>
    </w:p>
    <w:p w14:paraId="147C590D" w14:textId="77777777" w:rsidR="005E4C7F" w:rsidRDefault="005E4C7F" w:rsidP="005E4C7F">
      <w:pPr>
        <w:pStyle w:val="PL"/>
      </w:pPr>
      <w:r>
        <w:t xml:space="preserve">          $ref: 'TS29523_Npcf_EventExposure.yaml#/components/schemas/ReportingInformation'</w:t>
      </w:r>
    </w:p>
    <w:p w14:paraId="0170FF40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66FCDE37" w14:textId="77777777" w:rsidR="005E4C7F" w:rsidRDefault="005E4C7F" w:rsidP="005E4C7F">
      <w:pPr>
        <w:pStyle w:val="PL"/>
      </w:pPr>
      <w:r>
        <w:t xml:space="preserve">          $ref: 'TS29122_CommonData.yaml#/components/schemas/Uri'</w:t>
      </w:r>
    </w:p>
    <w:p w14:paraId="0DE5C504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42C3F203" w14:textId="77777777" w:rsidR="005E4C7F" w:rsidRDefault="005E4C7F" w:rsidP="005E4C7F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72282279" w14:textId="77777777" w:rsidR="005E4C7F" w:rsidRDefault="005E4C7F" w:rsidP="005E4C7F">
      <w:pPr>
        <w:pStyle w:val="PL"/>
      </w:pPr>
      <w:r>
        <w:t xml:space="preserve">          description: &gt;</w:t>
      </w:r>
    </w:p>
    <w:p w14:paraId="08BF5D71" w14:textId="77777777" w:rsidR="005E4C7F" w:rsidRDefault="005E4C7F" w:rsidP="005E4C7F">
      <w:pPr>
        <w:pStyle w:val="PL"/>
      </w:pPr>
      <w:r>
        <w:t xml:space="preserve">            </w:t>
      </w:r>
      <w:r w:rsidRPr="008D61CA">
        <w:t xml:space="preserve">Set to true by </w:t>
      </w:r>
      <w:r>
        <w:t>the EAS</w:t>
      </w:r>
      <w:r w:rsidRPr="008D61CA">
        <w:t xml:space="preserve"> to request the EES to send a test notification</w:t>
      </w:r>
      <w:r>
        <w:t>.</w:t>
      </w:r>
    </w:p>
    <w:p w14:paraId="307077AB" w14:textId="77777777" w:rsidR="005E4C7F" w:rsidRDefault="005E4C7F" w:rsidP="005E4C7F">
      <w:pPr>
        <w:pStyle w:val="PL"/>
      </w:pPr>
      <w:r>
        <w:t xml:space="preserve">            Set to false or omitted otherwise.</w:t>
      </w:r>
    </w:p>
    <w:p w14:paraId="65AB96C3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revocationNotifUri</w:t>
      </w:r>
      <w:proofErr w:type="spellEnd"/>
      <w:r>
        <w:t>:</w:t>
      </w:r>
    </w:p>
    <w:p w14:paraId="02C3A729" w14:textId="77777777" w:rsidR="005E4C7F" w:rsidRDefault="005E4C7F" w:rsidP="005E4C7F">
      <w:pPr>
        <w:pStyle w:val="PL"/>
      </w:pPr>
      <w:r>
        <w:t xml:space="preserve">          $ref: 'TS29122_CommonData.yaml#/components/schemas/Uri'</w:t>
      </w:r>
    </w:p>
    <w:p w14:paraId="26F08E16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7587B2B0" w14:textId="77777777" w:rsidR="005E4C7F" w:rsidRDefault="005E4C7F" w:rsidP="005E4C7F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71DF12D4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15E249D3" w14:textId="77777777" w:rsidR="005E4C7F" w:rsidRDefault="005E4C7F" w:rsidP="005E4C7F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2536F267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spellStart"/>
      <w:r>
        <w:rPr>
          <w:rFonts w:eastAsia="DengXian"/>
        </w:rPr>
        <w:t>oneOf</w:t>
      </w:r>
      <w:proofErr w:type="spellEnd"/>
      <w:r>
        <w:rPr>
          <w:rFonts w:eastAsia="DengXian"/>
        </w:rPr>
        <w:t>:</w:t>
      </w:r>
    </w:p>
    <w:p w14:paraId="47FE2F96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ueId</w:t>
      </w:r>
      <w:proofErr w:type="spellEnd"/>
      <w:r w:rsidRPr="00C15DC5">
        <w:rPr>
          <w:rFonts w:eastAsia="DengXian"/>
        </w:rPr>
        <w:t>]</w:t>
      </w:r>
    </w:p>
    <w:p w14:paraId="7D7462FB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intGrpId</w:t>
      </w:r>
      <w:proofErr w:type="spellEnd"/>
      <w:r>
        <w:rPr>
          <w:rFonts w:eastAsia="DengXian"/>
        </w:rPr>
        <w:t>]</w:t>
      </w:r>
    </w:p>
    <w:p w14:paraId="7506410C" w14:textId="77777777" w:rsidR="005E4C7F" w:rsidRDefault="005E4C7F" w:rsidP="005E4C7F">
      <w:pPr>
        <w:pStyle w:val="PL"/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extGrpId</w:t>
      </w:r>
      <w:proofErr w:type="spellEnd"/>
      <w:r>
        <w:rPr>
          <w:rFonts w:eastAsia="DengXian"/>
        </w:rPr>
        <w:t>]</w:t>
      </w:r>
    </w:p>
    <w:p w14:paraId="0BFA71F5" w14:textId="77777777" w:rsidR="005E4C7F" w:rsidRDefault="005E4C7F" w:rsidP="005E4C7F">
      <w:pPr>
        <w:pStyle w:val="PL"/>
      </w:pPr>
      <w:r>
        <w:t xml:space="preserve">      required:</w:t>
      </w:r>
    </w:p>
    <w:p w14:paraId="21F27C94" w14:textId="77777777" w:rsidR="005E4C7F" w:rsidRDefault="005E4C7F" w:rsidP="005E4C7F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6EA1F28F" w14:textId="77777777" w:rsidR="005E4C7F" w:rsidRDefault="005E4C7F" w:rsidP="005E4C7F">
      <w:pPr>
        <w:pStyle w:val="PL"/>
      </w:pPr>
    </w:p>
    <w:p w14:paraId="55E34C03" w14:textId="77777777" w:rsidR="005E4C7F" w:rsidRDefault="005E4C7F" w:rsidP="005E4C7F">
      <w:pPr>
        <w:pStyle w:val="PL"/>
      </w:pPr>
      <w:r>
        <w:t xml:space="preserve">    </w:t>
      </w:r>
      <w:proofErr w:type="spellStart"/>
      <w:r>
        <w:rPr>
          <w:lang w:eastAsia="ja-JP"/>
        </w:rPr>
        <w:t>LocationSubscriptionPatch</w:t>
      </w:r>
      <w:proofErr w:type="spellEnd"/>
      <w:r>
        <w:t>:</w:t>
      </w:r>
    </w:p>
    <w:p w14:paraId="0BE7F6DE" w14:textId="77777777" w:rsidR="005E4C7F" w:rsidRDefault="005E4C7F" w:rsidP="005E4C7F">
      <w:pPr>
        <w:pStyle w:val="PL"/>
      </w:pPr>
      <w:r>
        <w:t xml:space="preserve">      type: object</w:t>
      </w:r>
    </w:p>
    <w:p w14:paraId="5CF66C14" w14:textId="77777777" w:rsidR="005E4C7F" w:rsidRDefault="005E4C7F" w:rsidP="005E4C7F">
      <w:pPr>
        <w:pStyle w:val="PL"/>
      </w:pPr>
      <w:r>
        <w:t xml:space="preserve">      description: Represents the partial update of Individual AC Information Subscription.</w:t>
      </w:r>
    </w:p>
    <w:p w14:paraId="749D1567" w14:textId="77777777" w:rsidR="005E4C7F" w:rsidRDefault="005E4C7F" w:rsidP="005E4C7F">
      <w:pPr>
        <w:pStyle w:val="PL"/>
      </w:pPr>
      <w:r>
        <w:t xml:space="preserve">      properties:</w:t>
      </w:r>
    </w:p>
    <w:p w14:paraId="494AFDF7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eventReq</w:t>
      </w:r>
      <w:proofErr w:type="spellEnd"/>
      <w:r>
        <w:t>:</w:t>
      </w:r>
    </w:p>
    <w:p w14:paraId="5CFDB5C9" w14:textId="77777777" w:rsidR="005E4C7F" w:rsidRDefault="005E4C7F" w:rsidP="005E4C7F">
      <w:pPr>
        <w:pStyle w:val="PL"/>
      </w:pPr>
      <w:r>
        <w:t xml:space="preserve">          $ref: 'TS29523_Npcf_EventExposure.yaml#/components/schemas/ReportingInformation'</w:t>
      </w:r>
    </w:p>
    <w:p w14:paraId="0C33BDAF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38009800" w14:textId="77777777" w:rsidR="005E4C7F" w:rsidRDefault="005E4C7F" w:rsidP="005E4C7F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09D3FF09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24EBB73D" w14:textId="77777777" w:rsidR="005E4C7F" w:rsidRDefault="005E4C7F" w:rsidP="005E4C7F">
      <w:pPr>
        <w:pStyle w:val="PL"/>
      </w:pPr>
      <w:r>
        <w:t xml:space="preserve">          $ref: 'TS29122_CommonData.yaml#/components/schemas/Uri'</w:t>
      </w:r>
    </w:p>
    <w:p w14:paraId="01E17721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revocationNotifUri</w:t>
      </w:r>
      <w:proofErr w:type="spellEnd"/>
      <w:r>
        <w:t>:</w:t>
      </w:r>
    </w:p>
    <w:p w14:paraId="41A3E9E8" w14:textId="77777777" w:rsidR="005E4C7F" w:rsidRDefault="005E4C7F" w:rsidP="005E4C7F">
      <w:pPr>
        <w:pStyle w:val="PL"/>
      </w:pPr>
      <w:r>
        <w:t xml:space="preserve">          $ref: 'TS29122_CommonData.yaml#/components/schemas/Uri'</w:t>
      </w:r>
    </w:p>
    <w:p w14:paraId="4851369C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locGran</w:t>
      </w:r>
      <w:proofErr w:type="spellEnd"/>
      <w:r>
        <w:t>:</w:t>
      </w:r>
    </w:p>
    <w:p w14:paraId="6EA8DA88" w14:textId="77777777" w:rsidR="005E4C7F" w:rsidRDefault="005E4C7F" w:rsidP="005E4C7F">
      <w:pPr>
        <w:pStyle w:val="PL"/>
      </w:pPr>
      <w:r>
        <w:t xml:space="preserve">          $ref: 'TS29122_MonitoringEvent.yaml#/components/schemas/Accuracy'</w:t>
      </w:r>
    </w:p>
    <w:p w14:paraId="5ED487C5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locQos</w:t>
      </w:r>
      <w:proofErr w:type="spellEnd"/>
      <w:r>
        <w:t>:</w:t>
      </w:r>
    </w:p>
    <w:p w14:paraId="1A696DDB" w14:textId="77777777" w:rsidR="005E4C7F" w:rsidRDefault="005E4C7F" w:rsidP="005E4C7F">
      <w:pPr>
        <w:pStyle w:val="PL"/>
      </w:pPr>
      <w:r>
        <w:t xml:space="preserve">          $ref: 'TS29572_Nlmf_Location.yaml#/components/schemas/</w:t>
      </w:r>
      <w:proofErr w:type="spellStart"/>
      <w:r>
        <w:t>LocationQoS</w:t>
      </w:r>
      <w:proofErr w:type="spellEnd"/>
      <w:r>
        <w:t>'</w:t>
      </w:r>
    </w:p>
    <w:p w14:paraId="59A82381" w14:textId="77777777" w:rsidR="005E4C7F" w:rsidRDefault="005E4C7F" w:rsidP="005E4C7F">
      <w:pPr>
        <w:pStyle w:val="PL"/>
      </w:pPr>
    </w:p>
    <w:p w14:paraId="2266E781" w14:textId="77777777" w:rsidR="005E4C7F" w:rsidRDefault="005E4C7F" w:rsidP="005E4C7F">
      <w:pPr>
        <w:pStyle w:val="PL"/>
      </w:pPr>
      <w:r>
        <w:t xml:space="preserve">    </w:t>
      </w:r>
      <w:proofErr w:type="spellStart"/>
      <w:r>
        <w:rPr>
          <w:lang w:eastAsia="ja-JP"/>
        </w:rPr>
        <w:t>LocationNotification</w:t>
      </w:r>
      <w:proofErr w:type="spellEnd"/>
      <w:r>
        <w:t>:</w:t>
      </w:r>
    </w:p>
    <w:p w14:paraId="60CBF8F5" w14:textId="77777777" w:rsidR="005E4C7F" w:rsidRDefault="005E4C7F" w:rsidP="005E4C7F">
      <w:pPr>
        <w:pStyle w:val="PL"/>
      </w:pPr>
      <w:r>
        <w:t xml:space="preserve">      type: object</w:t>
      </w:r>
    </w:p>
    <w:p w14:paraId="0C1AB895" w14:textId="77777777" w:rsidR="005E4C7F" w:rsidRDefault="005E4C7F" w:rsidP="005E4C7F">
      <w:pPr>
        <w:pStyle w:val="PL"/>
      </w:pPr>
      <w:r>
        <w:t xml:space="preserve">      description: Represents the filters information for AC Information Subscription.</w:t>
      </w:r>
    </w:p>
    <w:p w14:paraId="7827DCFB" w14:textId="77777777" w:rsidR="005E4C7F" w:rsidRDefault="005E4C7F" w:rsidP="005E4C7F">
      <w:pPr>
        <w:pStyle w:val="PL"/>
      </w:pPr>
      <w:r>
        <w:t xml:space="preserve">      properties:</w:t>
      </w:r>
    </w:p>
    <w:p w14:paraId="2C557382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subId</w:t>
      </w:r>
      <w:proofErr w:type="spellEnd"/>
      <w:r>
        <w:t>:</w:t>
      </w:r>
    </w:p>
    <w:p w14:paraId="653D1279" w14:textId="77777777" w:rsidR="005E4C7F" w:rsidRDefault="005E4C7F" w:rsidP="005E4C7F">
      <w:pPr>
        <w:pStyle w:val="PL"/>
      </w:pPr>
      <w:r>
        <w:t xml:space="preserve">          type: string</w:t>
      </w:r>
    </w:p>
    <w:p w14:paraId="72FA9A66" w14:textId="77777777" w:rsidR="005E4C7F" w:rsidRDefault="005E4C7F" w:rsidP="005E4C7F">
      <w:pPr>
        <w:pStyle w:val="PL"/>
      </w:pPr>
      <w:r>
        <w:t xml:space="preserve">          description: &gt;</w:t>
      </w:r>
    </w:p>
    <w:p w14:paraId="13023138" w14:textId="77777777" w:rsidR="005E4C7F" w:rsidRDefault="005E4C7F" w:rsidP="005E4C7F">
      <w:pPr>
        <w:pStyle w:val="PL"/>
        <w:rPr>
          <w:rFonts w:cs="Arial"/>
          <w:szCs w:val="18"/>
        </w:rPr>
      </w:pPr>
      <w:r>
        <w:t xml:space="preserve">           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the location information subscription for which the</w:t>
      </w:r>
    </w:p>
    <w:p w14:paraId="5626F60D" w14:textId="77777777" w:rsidR="005E4C7F" w:rsidRDefault="005E4C7F" w:rsidP="005E4C7F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location information notification is related to.</w:t>
      </w:r>
    </w:p>
    <w:p w14:paraId="2FBA4038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locEvs</w:t>
      </w:r>
      <w:proofErr w:type="spellEnd"/>
      <w:r>
        <w:t>:</w:t>
      </w:r>
    </w:p>
    <w:p w14:paraId="173E629D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F59D256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items:</w:t>
      </w:r>
    </w:p>
    <w:p w14:paraId="43E71B03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LocationEvent</w:t>
      </w:r>
      <w:proofErr w:type="spellEnd"/>
      <w:r>
        <w:rPr>
          <w:rFonts w:eastAsia="DengXian"/>
        </w:rPr>
        <w:t>'</w:t>
      </w:r>
    </w:p>
    <w:p w14:paraId="14041FE7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D48A446" w14:textId="77777777" w:rsidR="005E4C7F" w:rsidRDefault="005E4C7F" w:rsidP="005E4C7F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List of notifications with location information</w:t>
      </w:r>
      <w:r>
        <w:rPr>
          <w:rFonts w:eastAsia="DengXian" w:cs="Arial"/>
          <w:szCs w:val="18"/>
        </w:rPr>
        <w:t>.</w:t>
      </w:r>
    </w:p>
    <w:p w14:paraId="66D31CF2" w14:textId="77777777" w:rsidR="005E4C7F" w:rsidRDefault="005E4C7F" w:rsidP="005E4C7F">
      <w:pPr>
        <w:pStyle w:val="PL"/>
      </w:pPr>
      <w:r>
        <w:t xml:space="preserve">      required:</w:t>
      </w:r>
    </w:p>
    <w:p w14:paraId="4C0A5225" w14:textId="77777777" w:rsidR="005E4C7F" w:rsidRDefault="005E4C7F" w:rsidP="005E4C7F">
      <w:pPr>
        <w:pStyle w:val="PL"/>
      </w:pPr>
      <w:r>
        <w:t xml:space="preserve">        - </w:t>
      </w:r>
      <w:proofErr w:type="spellStart"/>
      <w:r>
        <w:t>subId</w:t>
      </w:r>
      <w:proofErr w:type="spellEnd"/>
    </w:p>
    <w:p w14:paraId="42FE344D" w14:textId="77777777" w:rsidR="005E4C7F" w:rsidRDefault="005E4C7F" w:rsidP="005E4C7F">
      <w:pPr>
        <w:pStyle w:val="PL"/>
      </w:pPr>
      <w:r>
        <w:t xml:space="preserve">        - </w:t>
      </w:r>
      <w:proofErr w:type="spellStart"/>
      <w:r>
        <w:t>locEvs</w:t>
      </w:r>
      <w:proofErr w:type="spellEnd"/>
    </w:p>
    <w:p w14:paraId="2D29462A" w14:textId="77777777" w:rsidR="005E4C7F" w:rsidRDefault="005E4C7F" w:rsidP="005E4C7F">
      <w:pPr>
        <w:pStyle w:val="PL"/>
      </w:pPr>
    </w:p>
    <w:p w14:paraId="23758B15" w14:textId="77777777" w:rsidR="005E4C7F" w:rsidRDefault="005E4C7F" w:rsidP="005E4C7F">
      <w:pPr>
        <w:pStyle w:val="PL"/>
      </w:pPr>
      <w:r>
        <w:t xml:space="preserve">    </w:t>
      </w:r>
      <w:proofErr w:type="spellStart"/>
      <w:r>
        <w:rPr>
          <w:lang w:eastAsia="ja-JP"/>
        </w:rPr>
        <w:t>LocationEvent</w:t>
      </w:r>
      <w:proofErr w:type="spellEnd"/>
      <w:r>
        <w:t>:</w:t>
      </w:r>
    </w:p>
    <w:p w14:paraId="6F656597" w14:textId="77777777" w:rsidR="005E4C7F" w:rsidRDefault="005E4C7F" w:rsidP="005E4C7F">
      <w:pPr>
        <w:pStyle w:val="PL"/>
      </w:pPr>
      <w:r>
        <w:t xml:space="preserve">      type: object</w:t>
      </w:r>
    </w:p>
    <w:p w14:paraId="1FF73E34" w14:textId="77777777" w:rsidR="005E4C7F" w:rsidRPr="00D00284" w:rsidRDefault="005E4C7F" w:rsidP="005E4C7F">
      <w:pPr>
        <w:pStyle w:val="PL"/>
        <w:rPr>
          <w:lang w:val="fr-FR"/>
        </w:rPr>
      </w:pPr>
      <w:r>
        <w:t xml:space="preserve">      </w:t>
      </w:r>
      <w:proofErr w:type="gramStart"/>
      <w:r w:rsidRPr="00D00284">
        <w:rPr>
          <w:lang w:val="fr-FR"/>
        </w:rPr>
        <w:t>description:</w:t>
      </w:r>
      <w:proofErr w:type="gramEnd"/>
      <w:r w:rsidRPr="00D00284">
        <w:rPr>
          <w:lang w:val="fr-FR"/>
        </w:rPr>
        <w:t xml:space="preserve"> Location Information </w:t>
      </w:r>
      <w:proofErr w:type="spellStart"/>
      <w:r w:rsidRPr="00D00284">
        <w:rPr>
          <w:lang w:val="fr-FR"/>
        </w:rPr>
        <w:t>event</w:t>
      </w:r>
      <w:proofErr w:type="spellEnd"/>
      <w:r w:rsidRPr="00D00284">
        <w:rPr>
          <w:lang w:val="fr-FR"/>
        </w:rPr>
        <w:t xml:space="preserve"> notification.</w:t>
      </w:r>
    </w:p>
    <w:p w14:paraId="6B1A1D8A" w14:textId="77777777" w:rsidR="005E4C7F" w:rsidRDefault="005E4C7F" w:rsidP="005E4C7F">
      <w:pPr>
        <w:pStyle w:val="PL"/>
      </w:pPr>
      <w:r w:rsidRPr="00D00284">
        <w:rPr>
          <w:lang w:val="fr-FR"/>
        </w:rPr>
        <w:t xml:space="preserve">      </w:t>
      </w:r>
      <w:r>
        <w:t>properties:</w:t>
      </w:r>
    </w:p>
    <w:p w14:paraId="63EC305D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77085C17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TS29571_CommonData.yaml</w:t>
      </w:r>
      <w:r>
        <w:rPr>
          <w:rFonts w:eastAsia="DengXian"/>
        </w:rPr>
        <w:t>#/components/schemas/</w:t>
      </w:r>
      <w:proofErr w:type="spellStart"/>
      <w:r>
        <w:t>Gpsi</w:t>
      </w:r>
      <w:proofErr w:type="spellEnd"/>
      <w:r>
        <w:rPr>
          <w:rFonts w:eastAsia="DengXian"/>
        </w:rPr>
        <w:t>'</w:t>
      </w:r>
    </w:p>
    <w:p w14:paraId="16C1C54F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locInf</w:t>
      </w:r>
      <w:proofErr w:type="spellEnd"/>
      <w:r>
        <w:t>:</w:t>
      </w:r>
    </w:p>
    <w:p w14:paraId="22BB315B" w14:textId="77777777" w:rsidR="005E4C7F" w:rsidRDefault="005E4C7F" w:rsidP="005E4C7F">
      <w:pPr>
        <w:pStyle w:val="PL"/>
      </w:pPr>
      <w:r>
        <w:rPr>
          <w:rFonts w:eastAsia="DengXian"/>
        </w:rPr>
        <w:t xml:space="preserve">          $ref: '</w:t>
      </w:r>
      <w:r>
        <w:t>TS29122_MonitoringEvent.yaml</w:t>
      </w:r>
      <w:r>
        <w:rPr>
          <w:rFonts w:eastAsia="DengXian"/>
        </w:rPr>
        <w:t>#/components/schemas/</w:t>
      </w:r>
      <w:proofErr w:type="spellStart"/>
      <w:r>
        <w:t>LocationInfo</w:t>
      </w:r>
      <w:proofErr w:type="spellEnd"/>
      <w:r>
        <w:rPr>
          <w:rFonts w:eastAsia="DengXian"/>
        </w:rPr>
        <w:t>'</w:t>
      </w:r>
    </w:p>
    <w:p w14:paraId="026138BE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locInfPred</w:t>
      </w:r>
      <w:proofErr w:type="spellEnd"/>
      <w:r>
        <w:t>:</w:t>
      </w:r>
    </w:p>
    <w:p w14:paraId="66CA8BD7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TS29522_AnalyticsExposure.yaml</w:t>
      </w:r>
      <w:r>
        <w:rPr>
          <w:rFonts w:eastAsia="DengXian"/>
        </w:rPr>
        <w:t>#/components/schemas/</w:t>
      </w:r>
      <w:r>
        <w:t>UeMobilityExposure</w:t>
      </w:r>
      <w:r>
        <w:rPr>
          <w:rFonts w:eastAsia="DengXian"/>
        </w:rPr>
        <w:t>'</w:t>
      </w:r>
    </w:p>
    <w:p w14:paraId="0363A781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spellStart"/>
      <w:r>
        <w:rPr>
          <w:rFonts w:eastAsia="DengXian"/>
        </w:rPr>
        <w:t>oneOf</w:t>
      </w:r>
      <w:proofErr w:type="spellEnd"/>
      <w:r>
        <w:rPr>
          <w:rFonts w:eastAsia="DengXian"/>
        </w:rPr>
        <w:t>:</w:t>
      </w:r>
    </w:p>
    <w:p w14:paraId="211DB5AA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locInf</w:t>
      </w:r>
      <w:proofErr w:type="spellEnd"/>
      <w:r w:rsidRPr="00C15DC5">
        <w:rPr>
          <w:rFonts w:eastAsia="DengXian"/>
        </w:rPr>
        <w:t>]</w:t>
      </w:r>
    </w:p>
    <w:p w14:paraId="0BCEFE46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locInPred</w:t>
      </w:r>
      <w:proofErr w:type="spellEnd"/>
      <w:r>
        <w:rPr>
          <w:rFonts w:eastAsia="DengXian"/>
        </w:rPr>
        <w:t>]</w:t>
      </w:r>
    </w:p>
    <w:p w14:paraId="1EFD69CC" w14:textId="77777777" w:rsidR="005E4C7F" w:rsidRDefault="005E4C7F" w:rsidP="005E4C7F">
      <w:pPr>
        <w:pStyle w:val="PL"/>
      </w:pPr>
      <w:r>
        <w:t xml:space="preserve">      required:</w:t>
      </w:r>
    </w:p>
    <w:p w14:paraId="7AD06A95" w14:textId="77777777" w:rsidR="005E4C7F" w:rsidRDefault="005E4C7F" w:rsidP="005E4C7F">
      <w:pPr>
        <w:pStyle w:val="PL"/>
      </w:pPr>
      <w:r>
        <w:t xml:space="preserve">        - </w:t>
      </w:r>
      <w:proofErr w:type="spellStart"/>
      <w:r>
        <w:t>ueId</w:t>
      </w:r>
      <w:proofErr w:type="spellEnd"/>
    </w:p>
    <w:p w14:paraId="2895CE2A" w14:textId="77777777" w:rsidR="005E4C7F" w:rsidRDefault="005E4C7F" w:rsidP="005E4C7F">
      <w:pPr>
        <w:pStyle w:val="PL"/>
      </w:pPr>
    </w:p>
    <w:p w14:paraId="1612FACD" w14:textId="77777777" w:rsidR="005E4C7F" w:rsidRDefault="005E4C7F" w:rsidP="005E4C7F">
      <w:pPr>
        <w:pStyle w:val="PL"/>
      </w:pPr>
      <w:r>
        <w:t xml:space="preserve">    </w:t>
      </w:r>
      <w:proofErr w:type="spellStart"/>
      <w:r>
        <w:rPr>
          <w:lang w:eastAsia="ja-JP"/>
        </w:rPr>
        <w:t>LocationRequest</w:t>
      </w:r>
      <w:proofErr w:type="spellEnd"/>
      <w:r>
        <w:t>:</w:t>
      </w:r>
    </w:p>
    <w:p w14:paraId="712C4045" w14:textId="77777777" w:rsidR="005E4C7F" w:rsidRDefault="005E4C7F" w:rsidP="005E4C7F">
      <w:pPr>
        <w:pStyle w:val="PL"/>
      </w:pPr>
      <w:r>
        <w:t xml:space="preserve">      type: object</w:t>
      </w:r>
    </w:p>
    <w:p w14:paraId="49AA80F1" w14:textId="77777777" w:rsidR="005E4C7F" w:rsidRDefault="005E4C7F" w:rsidP="005E4C7F">
      <w:pPr>
        <w:pStyle w:val="PL"/>
      </w:pPr>
      <w:r>
        <w:t xml:space="preserve">      description: To request location information request.</w:t>
      </w:r>
    </w:p>
    <w:p w14:paraId="2D216A5B" w14:textId="77777777" w:rsidR="005E4C7F" w:rsidRDefault="005E4C7F" w:rsidP="005E4C7F">
      <w:pPr>
        <w:pStyle w:val="PL"/>
      </w:pPr>
      <w:r>
        <w:t xml:space="preserve">      properties:</w:t>
      </w:r>
    </w:p>
    <w:p w14:paraId="75F9DF80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0E00256B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TS29571_CommonData.yaml</w:t>
      </w:r>
      <w:r>
        <w:rPr>
          <w:rFonts w:eastAsia="DengXian"/>
        </w:rPr>
        <w:t>#/components/schemas/</w:t>
      </w:r>
      <w:proofErr w:type="spellStart"/>
      <w:r>
        <w:t>Gpsi</w:t>
      </w:r>
      <w:proofErr w:type="spellEnd"/>
      <w:r>
        <w:rPr>
          <w:rFonts w:eastAsia="DengXian"/>
        </w:rPr>
        <w:t>'</w:t>
      </w:r>
    </w:p>
    <w:p w14:paraId="36A82D59" w14:textId="77777777" w:rsidR="005E4C7F" w:rsidRDefault="005E4C7F" w:rsidP="005E4C7F">
      <w:pPr>
        <w:pStyle w:val="PL"/>
      </w:pPr>
      <w:r>
        <w:t xml:space="preserve">        gran:</w:t>
      </w:r>
    </w:p>
    <w:p w14:paraId="6CE08100" w14:textId="77777777" w:rsidR="005E4C7F" w:rsidRDefault="005E4C7F" w:rsidP="005E4C7F">
      <w:pPr>
        <w:pStyle w:val="PL"/>
      </w:pPr>
      <w:r>
        <w:t xml:space="preserve">          $ref: 'TS29122_MonitoringEvent.yaml#/components/schemas/Accuracy'</w:t>
      </w:r>
    </w:p>
    <w:p w14:paraId="7BC1DCC0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locQos</w:t>
      </w:r>
      <w:proofErr w:type="spellEnd"/>
      <w:r>
        <w:t>:</w:t>
      </w:r>
    </w:p>
    <w:p w14:paraId="573EA66A" w14:textId="77777777" w:rsidR="005E4C7F" w:rsidRDefault="005E4C7F" w:rsidP="005E4C7F">
      <w:pPr>
        <w:pStyle w:val="PL"/>
      </w:pPr>
      <w:r>
        <w:t xml:space="preserve">          $ref: 'TS29572_Nlmf_Location.yaml#/components/schemas/</w:t>
      </w:r>
      <w:proofErr w:type="spellStart"/>
      <w:r>
        <w:t>LocationQoS</w:t>
      </w:r>
      <w:proofErr w:type="spellEnd"/>
      <w:r>
        <w:t>'</w:t>
      </w:r>
    </w:p>
    <w:p w14:paraId="1983034E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52229629" w14:textId="77777777" w:rsidR="005E4C7F" w:rsidRDefault="005E4C7F" w:rsidP="005E4C7F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13E78009" w14:textId="77777777" w:rsidR="005E4C7F" w:rsidRDefault="005E4C7F" w:rsidP="005E4C7F">
      <w:pPr>
        <w:pStyle w:val="PL"/>
      </w:pPr>
      <w:r>
        <w:t xml:space="preserve">      required:</w:t>
      </w:r>
    </w:p>
    <w:p w14:paraId="33278448" w14:textId="77777777" w:rsidR="005E4C7F" w:rsidRDefault="005E4C7F" w:rsidP="005E4C7F">
      <w:pPr>
        <w:spacing w:after="0"/>
        <w:rPr>
          <w:rFonts w:ascii="Courier New" w:hAnsi="Courier New"/>
          <w:noProof/>
          <w:sz w:val="16"/>
        </w:rPr>
      </w:pPr>
      <w:r w:rsidRPr="0065625A">
        <w:rPr>
          <w:rFonts w:ascii="Courier New" w:hAnsi="Courier New"/>
          <w:noProof/>
          <w:sz w:val="16"/>
        </w:rPr>
        <w:t xml:space="preserve">        - ueId</w:t>
      </w:r>
    </w:p>
    <w:p w14:paraId="0E0A7BAD" w14:textId="77777777" w:rsidR="005E4C7F" w:rsidRDefault="005E4C7F" w:rsidP="005E4C7F">
      <w:pPr>
        <w:spacing w:after="0"/>
        <w:rPr>
          <w:rFonts w:ascii="Courier New" w:hAnsi="Courier New"/>
          <w:noProof/>
          <w:sz w:val="16"/>
        </w:rPr>
      </w:pPr>
    </w:p>
    <w:p w14:paraId="43375432" w14:textId="77777777" w:rsidR="005E4C7F" w:rsidRDefault="005E4C7F" w:rsidP="005E4C7F">
      <w:pPr>
        <w:pStyle w:val="PL"/>
      </w:pPr>
      <w:r>
        <w:t xml:space="preserve">    </w:t>
      </w:r>
      <w:proofErr w:type="spellStart"/>
      <w:r>
        <w:rPr>
          <w:lang w:eastAsia="ja-JP"/>
        </w:rPr>
        <w:t>LocationResponse</w:t>
      </w:r>
      <w:proofErr w:type="spellEnd"/>
      <w:r>
        <w:t>:</w:t>
      </w:r>
    </w:p>
    <w:p w14:paraId="3CA5CC6B" w14:textId="77777777" w:rsidR="005E4C7F" w:rsidRDefault="005E4C7F" w:rsidP="005E4C7F">
      <w:pPr>
        <w:pStyle w:val="PL"/>
      </w:pPr>
      <w:r>
        <w:t xml:space="preserve">      type: object</w:t>
      </w:r>
    </w:p>
    <w:p w14:paraId="3F9FFEEF" w14:textId="77777777" w:rsidR="005E4C7F" w:rsidRDefault="005E4C7F" w:rsidP="005E4C7F">
      <w:pPr>
        <w:pStyle w:val="PL"/>
      </w:pPr>
      <w:r>
        <w:t xml:space="preserve">      description: Contains the response  location information request.</w:t>
      </w:r>
    </w:p>
    <w:p w14:paraId="7803FD66" w14:textId="77777777" w:rsidR="005E4C7F" w:rsidRDefault="005E4C7F" w:rsidP="005E4C7F">
      <w:pPr>
        <w:pStyle w:val="PL"/>
      </w:pPr>
      <w:r>
        <w:t xml:space="preserve">      properties:</w:t>
      </w:r>
    </w:p>
    <w:p w14:paraId="4C1D2572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ueLocation</w:t>
      </w:r>
      <w:proofErr w:type="spellEnd"/>
      <w:r>
        <w:t>:</w:t>
      </w:r>
    </w:p>
    <w:p w14:paraId="153255C4" w14:textId="77777777" w:rsidR="005E4C7F" w:rsidRDefault="005E4C7F" w:rsidP="005E4C7F">
      <w:pPr>
        <w:pStyle w:val="PL"/>
      </w:pPr>
      <w:r>
        <w:t xml:space="preserve">          $ref: 'TS29122_MonitoringEvent.yaml#/components/schemas/</w:t>
      </w:r>
      <w:proofErr w:type="spellStart"/>
      <w:r>
        <w:rPr>
          <w:lang w:eastAsia="ja-JP"/>
        </w:rPr>
        <w:t>LocationInfo</w:t>
      </w:r>
      <w:proofErr w:type="spellEnd"/>
      <w:r>
        <w:t>'</w:t>
      </w:r>
    </w:p>
    <w:p w14:paraId="47110164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726F3437" w14:textId="77777777" w:rsidR="005E4C7F" w:rsidRDefault="005E4C7F" w:rsidP="005E4C7F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2F33087C" w14:textId="77777777" w:rsidR="005E4C7F" w:rsidRDefault="005E4C7F" w:rsidP="005E4C7F">
      <w:pPr>
        <w:pStyle w:val="PL"/>
      </w:pPr>
      <w:r>
        <w:t xml:space="preserve">      required:</w:t>
      </w:r>
    </w:p>
    <w:p w14:paraId="53D9431B" w14:textId="77777777" w:rsidR="005E4C7F" w:rsidRPr="0065625A" w:rsidRDefault="005E4C7F" w:rsidP="005E4C7F">
      <w:pPr>
        <w:spacing w:after="0"/>
        <w:rPr>
          <w:rFonts w:ascii="Courier New" w:hAnsi="Courier New"/>
          <w:noProof/>
          <w:sz w:val="16"/>
        </w:rPr>
      </w:pPr>
      <w:r w:rsidRPr="0065625A">
        <w:rPr>
          <w:rFonts w:ascii="Courier New" w:hAnsi="Courier New"/>
          <w:noProof/>
          <w:sz w:val="16"/>
        </w:rPr>
        <w:t xml:space="preserve">        - ue</w:t>
      </w:r>
      <w:r>
        <w:rPr>
          <w:rFonts w:ascii="Courier New" w:hAnsi="Courier New"/>
          <w:noProof/>
          <w:sz w:val="16"/>
        </w:rPr>
        <w:t>Location</w:t>
      </w:r>
    </w:p>
    <w:p w14:paraId="50F03647" w14:textId="77777777" w:rsidR="005E4C7F" w:rsidRDefault="005E4C7F" w:rsidP="005E4C7F">
      <w:pPr>
        <w:pStyle w:val="PL"/>
      </w:pPr>
    </w:p>
    <w:p w14:paraId="2A5F28F9" w14:textId="77777777" w:rsidR="005E4C7F" w:rsidRDefault="005E4C7F" w:rsidP="005E4C7F">
      <w:pPr>
        <w:pStyle w:val="PL"/>
      </w:pPr>
      <w:r>
        <w:t xml:space="preserve">    </w:t>
      </w:r>
      <w:proofErr w:type="spellStart"/>
      <w:r w:rsidRPr="001B0BF2">
        <w:t>Cons</w:t>
      </w:r>
      <w:r>
        <w:t>entRevocNotif</w:t>
      </w:r>
      <w:proofErr w:type="spellEnd"/>
      <w:r>
        <w:t>:</w:t>
      </w:r>
    </w:p>
    <w:p w14:paraId="1FB39081" w14:textId="77777777" w:rsidR="005E4C7F" w:rsidRDefault="005E4C7F" w:rsidP="005E4C7F">
      <w:pPr>
        <w:pStyle w:val="PL"/>
        <w:rPr>
          <w:rFonts w:eastAsia="Batang"/>
        </w:rPr>
      </w:pPr>
      <w:r>
        <w:rPr>
          <w:rFonts w:eastAsia="Batang"/>
        </w:rPr>
        <w:t xml:space="preserve">      description: &gt;</w:t>
      </w:r>
    </w:p>
    <w:p w14:paraId="46BB799B" w14:textId="77777777" w:rsidR="005E4C7F" w:rsidRDefault="005E4C7F" w:rsidP="005E4C7F">
      <w:pPr>
        <w:pStyle w:val="PL"/>
        <w:rPr>
          <w:rFonts w:eastAsia="Batang"/>
        </w:rPr>
      </w:pPr>
      <w:r>
        <w:rPr>
          <w:rFonts w:eastAsia="Batang"/>
        </w:rPr>
        <w:t xml:space="preserve">        Represents the user consent revocation information conveyed in a user consent</w:t>
      </w:r>
    </w:p>
    <w:p w14:paraId="213519DC" w14:textId="77777777" w:rsidR="005E4C7F" w:rsidRDefault="005E4C7F" w:rsidP="005E4C7F">
      <w:pPr>
        <w:pStyle w:val="PL"/>
        <w:rPr>
          <w:rFonts w:eastAsia="Batang"/>
        </w:rPr>
      </w:pPr>
      <w:r>
        <w:rPr>
          <w:rFonts w:eastAsia="Batang"/>
        </w:rPr>
        <w:t xml:space="preserve">        revocation notification.</w:t>
      </w:r>
    </w:p>
    <w:p w14:paraId="0D2DCBA4" w14:textId="77777777" w:rsidR="005E4C7F" w:rsidRDefault="005E4C7F" w:rsidP="005E4C7F">
      <w:pPr>
        <w:pStyle w:val="PL"/>
      </w:pPr>
      <w:r>
        <w:t xml:space="preserve">      type: object</w:t>
      </w:r>
    </w:p>
    <w:p w14:paraId="30EA0754" w14:textId="77777777" w:rsidR="005E4C7F" w:rsidRDefault="005E4C7F" w:rsidP="005E4C7F">
      <w:pPr>
        <w:pStyle w:val="PL"/>
      </w:pPr>
      <w:r>
        <w:t xml:space="preserve">      properties:</w:t>
      </w:r>
    </w:p>
    <w:p w14:paraId="1D27F690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rPr>
          <w:lang w:eastAsia="zh-CN"/>
        </w:rPr>
        <w:t>subscription</w:t>
      </w:r>
      <w:r>
        <w:rPr>
          <w:rFonts w:hint="eastAsia"/>
          <w:lang w:eastAsia="zh-CN"/>
        </w:rPr>
        <w:t>Id</w:t>
      </w:r>
      <w:proofErr w:type="spellEnd"/>
      <w:r>
        <w:t>:</w:t>
      </w:r>
    </w:p>
    <w:p w14:paraId="212AAC02" w14:textId="77777777" w:rsidR="005E4C7F" w:rsidRDefault="005E4C7F" w:rsidP="005E4C7F">
      <w:pPr>
        <w:pStyle w:val="PL"/>
      </w:pPr>
      <w:r>
        <w:t xml:space="preserve">          type: string</w:t>
      </w:r>
    </w:p>
    <w:p w14:paraId="7D159D51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rPr>
          <w:lang w:eastAsia="zh-CN"/>
        </w:rPr>
        <w:t>consentsRevoked</w:t>
      </w:r>
      <w:proofErr w:type="spellEnd"/>
      <w:r>
        <w:t>:</w:t>
      </w:r>
    </w:p>
    <w:p w14:paraId="41412F67" w14:textId="77777777" w:rsidR="005E4C7F" w:rsidRDefault="005E4C7F" w:rsidP="005E4C7F">
      <w:pPr>
        <w:pStyle w:val="PL"/>
      </w:pPr>
      <w:r>
        <w:t xml:space="preserve">          type: array</w:t>
      </w:r>
    </w:p>
    <w:p w14:paraId="7CC4495F" w14:textId="77777777" w:rsidR="005E4C7F" w:rsidRDefault="005E4C7F" w:rsidP="005E4C7F">
      <w:pPr>
        <w:pStyle w:val="PL"/>
      </w:pPr>
      <w:r>
        <w:t xml:space="preserve">          items:</w:t>
      </w:r>
    </w:p>
    <w:p w14:paraId="113FC23E" w14:textId="77777777" w:rsidR="005E4C7F" w:rsidRDefault="005E4C7F" w:rsidP="005E4C7F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'#/components/schemas/</w:t>
      </w:r>
      <w:proofErr w:type="spellStart"/>
      <w:r>
        <w:rPr>
          <w:lang w:eastAsia="zh-CN"/>
        </w:rPr>
        <w:t>ConsentRevoked</w:t>
      </w:r>
      <w:proofErr w:type="spellEnd"/>
      <w:r>
        <w:rPr>
          <w:rFonts w:cs="Courier New"/>
          <w:szCs w:val="16"/>
          <w:lang w:val="en-US"/>
        </w:rPr>
        <w:t>'</w:t>
      </w:r>
    </w:p>
    <w:p w14:paraId="560B7A65" w14:textId="77777777" w:rsidR="005E4C7F" w:rsidRDefault="005E4C7F" w:rsidP="005E4C7F">
      <w:pPr>
        <w:pStyle w:val="PL"/>
      </w:pPr>
      <w:r>
        <w:t xml:space="preserve">          </w:t>
      </w:r>
      <w:proofErr w:type="spellStart"/>
      <w:r>
        <w:t>minItems</w:t>
      </w:r>
      <w:proofErr w:type="spellEnd"/>
      <w:r>
        <w:t>: 1</w:t>
      </w:r>
    </w:p>
    <w:p w14:paraId="11636589" w14:textId="77777777" w:rsidR="005E4C7F" w:rsidRDefault="005E4C7F" w:rsidP="005E4C7F">
      <w:pPr>
        <w:pStyle w:val="PL"/>
      </w:pPr>
      <w:r>
        <w:t xml:space="preserve">      required:</w:t>
      </w:r>
    </w:p>
    <w:p w14:paraId="2D3B0160" w14:textId="77777777" w:rsidR="005E4C7F" w:rsidRDefault="005E4C7F" w:rsidP="005E4C7F">
      <w:pPr>
        <w:pStyle w:val="PL"/>
      </w:pPr>
      <w:r>
        <w:t xml:space="preserve">        - </w:t>
      </w:r>
      <w:proofErr w:type="spellStart"/>
      <w:r>
        <w:rPr>
          <w:lang w:eastAsia="zh-CN"/>
        </w:rPr>
        <w:t>subscription</w:t>
      </w:r>
      <w:r>
        <w:rPr>
          <w:rFonts w:hint="eastAsia"/>
          <w:lang w:eastAsia="zh-CN"/>
        </w:rPr>
        <w:t>Id</w:t>
      </w:r>
      <w:proofErr w:type="spellEnd"/>
    </w:p>
    <w:p w14:paraId="4BB09A17" w14:textId="77777777" w:rsidR="005E4C7F" w:rsidRDefault="005E4C7F" w:rsidP="005E4C7F">
      <w:pPr>
        <w:pStyle w:val="PL"/>
      </w:pPr>
      <w:r>
        <w:t xml:space="preserve">        - </w:t>
      </w:r>
      <w:proofErr w:type="spellStart"/>
      <w:r>
        <w:rPr>
          <w:lang w:eastAsia="zh-CN"/>
        </w:rPr>
        <w:t>consentsRevoked</w:t>
      </w:r>
      <w:proofErr w:type="spellEnd"/>
    </w:p>
    <w:p w14:paraId="51143281" w14:textId="77777777" w:rsidR="005E4C7F" w:rsidRDefault="005E4C7F" w:rsidP="005E4C7F">
      <w:pPr>
        <w:pStyle w:val="PL"/>
      </w:pPr>
    </w:p>
    <w:p w14:paraId="0EE26A04" w14:textId="77777777" w:rsidR="005E4C7F" w:rsidRDefault="005E4C7F" w:rsidP="005E4C7F">
      <w:pPr>
        <w:pStyle w:val="PL"/>
      </w:pPr>
      <w:r>
        <w:t xml:space="preserve">    </w:t>
      </w:r>
      <w:proofErr w:type="spellStart"/>
      <w:r>
        <w:rPr>
          <w:lang w:eastAsia="zh-CN"/>
        </w:rPr>
        <w:t>ConsentRevoked</w:t>
      </w:r>
      <w:proofErr w:type="spellEnd"/>
      <w:r>
        <w:t>:</w:t>
      </w:r>
    </w:p>
    <w:p w14:paraId="1F09C531" w14:textId="77777777" w:rsidR="005E4C7F" w:rsidRDefault="005E4C7F" w:rsidP="005E4C7F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the information related to a revoked user consent.</w:t>
      </w:r>
    </w:p>
    <w:p w14:paraId="54DEA2F2" w14:textId="77777777" w:rsidR="005E4C7F" w:rsidRDefault="005E4C7F" w:rsidP="005E4C7F">
      <w:pPr>
        <w:pStyle w:val="PL"/>
      </w:pPr>
      <w:r>
        <w:t xml:space="preserve">      type: object</w:t>
      </w:r>
    </w:p>
    <w:p w14:paraId="7C1DF5F4" w14:textId="77777777" w:rsidR="005E4C7F" w:rsidRDefault="005E4C7F" w:rsidP="005E4C7F">
      <w:pPr>
        <w:pStyle w:val="PL"/>
      </w:pPr>
      <w:r>
        <w:t xml:space="preserve">      properties:</w:t>
      </w:r>
    </w:p>
    <w:p w14:paraId="24717BE4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rPr>
          <w:lang w:eastAsia="zh-CN"/>
        </w:rPr>
        <w:t>ucPurpose</w:t>
      </w:r>
      <w:proofErr w:type="spellEnd"/>
      <w:r>
        <w:t>:</w:t>
      </w:r>
    </w:p>
    <w:p w14:paraId="30AAA32F" w14:textId="77777777" w:rsidR="005E4C7F" w:rsidRDefault="005E4C7F" w:rsidP="005E4C7F">
      <w:pPr>
        <w:pStyle w:val="PL"/>
      </w:pPr>
      <w:r>
        <w:t xml:space="preserve">          $ref: 'TS29503_Nudm_SDM.yaml#/components/schemas/</w:t>
      </w:r>
      <w:proofErr w:type="spellStart"/>
      <w:r>
        <w:t>UcPurpose</w:t>
      </w:r>
      <w:proofErr w:type="spellEnd"/>
      <w:r>
        <w:t>'</w:t>
      </w:r>
    </w:p>
    <w:p w14:paraId="1D43153F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externalId</w:t>
      </w:r>
      <w:proofErr w:type="spellEnd"/>
      <w:r>
        <w:t>:</w:t>
      </w:r>
    </w:p>
    <w:p w14:paraId="3192DD31" w14:textId="77777777" w:rsidR="005E4C7F" w:rsidRDefault="005E4C7F" w:rsidP="005E4C7F">
      <w:pPr>
        <w:pStyle w:val="PL"/>
      </w:pPr>
      <w:r>
        <w:t xml:space="preserve">          $ref: 'TS29122_CommonData.yaml#/components/schemas/</w:t>
      </w:r>
      <w:proofErr w:type="spellStart"/>
      <w:r>
        <w:t>ExternalId</w:t>
      </w:r>
      <w:proofErr w:type="spellEnd"/>
      <w:r>
        <w:t>'</w:t>
      </w:r>
    </w:p>
    <w:p w14:paraId="6A3C6954" w14:textId="77777777" w:rsidR="005E4C7F" w:rsidRDefault="005E4C7F" w:rsidP="005E4C7F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2AA1B520" w14:textId="77777777" w:rsidR="005E4C7F" w:rsidRDefault="005E4C7F" w:rsidP="005E4C7F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</w:t>
      </w:r>
      <w:r>
        <w:t>TS29571_CommonData.yaml</w:t>
      </w:r>
      <w:r>
        <w:rPr>
          <w:rFonts w:eastAsia="DengXian"/>
        </w:rPr>
        <w:t>#/components/schemas/</w:t>
      </w:r>
      <w:proofErr w:type="spellStart"/>
      <w:r>
        <w:t>Gpsi</w:t>
      </w:r>
      <w:proofErr w:type="spellEnd"/>
      <w:r>
        <w:rPr>
          <w:rFonts w:eastAsia="DengXian"/>
        </w:rPr>
        <w:t>'</w:t>
      </w:r>
    </w:p>
    <w:p w14:paraId="18AE5EE6" w14:textId="77777777" w:rsidR="005E4C7F" w:rsidRDefault="005E4C7F" w:rsidP="005E4C7F">
      <w:pPr>
        <w:pStyle w:val="PL"/>
      </w:pPr>
      <w:r>
        <w:t xml:space="preserve">      required:</w:t>
      </w:r>
    </w:p>
    <w:p w14:paraId="747B61F6" w14:textId="77777777" w:rsidR="005E4C7F" w:rsidRDefault="005E4C7F" w:rsidP="005E4C7F">
      <w:pPr>
        <w:pStyle w:val="PL"/>
      </w:pPr>
      <w:r>
        <w:lastRenderedPageBreak/>
        <w:t xml:space="preserve">        - </w:t>
      </w:r>
      <w:proofErr w:type="spellStart"/>
      <w:r>
        <w:rPr>
          <w:lang w:eastAsia="zh-CN"/>
        </w:rPr>
        <w:t>ucPurpose</w:t>
      </w:r>
      <w:proofErr w:type="spellEnd"/>
    </w:p>
    <w:p w14:paraId="3C6A145A" w14:textId="77777777" w:rsidR="005E4C7F" w:rsidRDefault="005E4C7F" w:rsidP="005E4C7F">
      <w:pPr>
        <w:pStyle w:val="PL"/>
      </w:pPr>
      <w:r>
        <w:t xml:space="preserve">      </w:t>
      </w:r>
      <w:proofErr w:type="spellStart"/>
      <w:r>
        <w:t>oneOf</w:t>
      </w:r>
      <w:proofErr w:type="spellEnd"/>
      <w:r>
        <w:t>:</w:t>
      </w:r>
    </w:p>
    <w:p w14:paraId="4C9B8F72" w14:textId="77777777" w:rsidR="005E4C7F" w:rsidRDefault="005E4C7F" w:rsidP="005E4C7F">
      <w:pPr>
        <w:pStyle w:val="PL"/>
      </w:pPr>
      <w:r>
        <w:t xml:space="preserve">      - required: [</w:t>
      </w:r>
      <w:proofErr w:type="spellStart"/>
      <w:r>
        <w:t>externalId</w:t>
      </w:r>
      <w:proofErr w:type="spellEnd"/>
      <w:r>
        <w:t>]</w:t>
      </w:r>
    </w:p>
    <w:p w14:paraId="06DADE96" w14:textId="77777777" w:rsidR="005E4C7F" w:rsidRDefault="005E4C7F" w:rsidP="005E4C7F">
      <w:pPr>
        <w:rPr>
          <w:rFonts w:ascii="Courier New" w:hAnsi="Courier New"/>
          <w:noProof/>
          <w:sz w:val="16"/>
        </w:rPr>
      </w:pPr>
      <w:r w:rsidRPr="007252E2">
        <w:rPr>
          <w:rFonts w:ascii="Courier New" w:hAnsi="Courier New"/>
          <w:noProof/>
          <w:sz w:val="16"/>
        </w:rPr>
        <w:t xml:space="preserve">      - required: [ueId]</w:t>
      </w:r>
    </w:p>
    <w:p w14:paraId="1599CFA0" w14:textId="77777777" w:rsidR="005E4C7F" w:rsidRDefault="005E4C7F" w:rsidP="005E4C7F">
      <w:pPr>
        <w:rPr>
          <w:rFonts w:ascii="Courier New" w:hAnsi="Courier New"/>
          <w:noProof/>
          <w:sz w:val="16"/>
        </w:rPr>
      </w:pPr>
    </w:p>
    <w:p w14:paraId="55E4BB0A" w14:textId="77777777" w:rsidR="00617F05" w:rsidRPr="00E12D5F" w:rsidRDefault="00617F05" w:rsidP="00617F05"/>
    <w:p w14:paraId="42E8574F" w14:textId="77777777" w:rsidR="00617F05" w:rsidRPr="00E12D5F" w:rsidRDefault="00617F05" w:rsidP="00617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7E9C633" w14:textId="77777777" w:rsidR="00C3206E" w:rsidRDefault="00C3206E" w:rsidP="00C3206E">
      <w:pPr>
        <w:pStyle w:val="Heading1"/>
        <w:rPr>
          <w:noProof/>
        </w:rPr>
      </w:pPr>
      <w:bookmarkStart w:id="142" w:name="_Toc97042826"/>
      <w:bookmarkStart w:id="143" w:name="_Toc97045970"/>
      <w:bookmarkStart w:id="144" w:name="_Toc97155715"/>
      <w:bookmarkStart w:id="145" w:name="_Toc101521771"/>
      <w:bookmarkStart w:id="146" w:name="_Toc112757088"/>
      <w:bookmarkStart w:id="147" w:name="_Toc28012881"/>
      <w:bookmarkStart w:id="148" w:name="_Toc34266367"/>
      <w:bookmarkStart w:id="149" w:name="_Toc36102538"/>
      <w:bookmarkStart w:id="150" w:name="_Toc43563582"/>
      <w:bookmarkStart w:id="151" w:name="_Toc45134131"/>
      <w:bookmarkStart w:id="152" w:name="_Toc50032063"/>
      <w:bookmarkStart w:id="153" w:name="_Toc51762983"/>
      <w:bookmarkStart w:id="154" w:name="_Toc56641052"/>
      <w:bookmarkStart w:id="155" w:name="_Toc59018020"/>
      <w:bookmarkStart w:id="156" w:name="_Toc66231888"/>
      <w:bookmarkStart w:id="157" w:name="_Toc68169049"/>
      <w:bookmarkStart w:id="158" w:name="_Toc70550753"/>
      <w:bookmarkStart w:id="159" w:name="_Toc73564598"/>
      <w:bookmarkStart w:id="160" w:name="_Toc85734610"/>
      <w:bookmarkStart w:id="161" w:name="_Toc89431909"/>
      <w:r>
        <w:t>A.5</w:t>
      </w:r>
      <w:r>
        <w:tab/>
      </w:r>
      <w:r>
        <w:rPr>
          <w:noProof/>
        </w:rPr>
        <w:t>Eees_AppClientInformation API</w:t>
      </w:r>
      <w:bookmarkEnd w:id="142"/>
      <w:bookmarkEnd w:id="143"/>
      <w:bookmarkEnd w:id="144"/>
      <w:bookmarkEnd w:id="145"/>
      <w:bookmarkEnd w:id="146"/>
    </w:p>
    <w:p w14:paraId="5E6588B0" w14:textId="77777777" w:rsidR="00C3206E" w:rsidRDefault="00C3206E" w:rsidP="00C3206E">
      <w:pPr>
        <w:pStyle w:val="PL"/>
      </w:pPr>
      <w:proofErr w:type="spellStart"/>
      <w:r>
        <w:t>openapi</w:t>
      </w:r>
      <w:proofErr w:type="spellEnd"/>
      <w:r>
        <w:t>: 3.0.0</w:t>
      </w:r>
    </w:p>
    <w:p w14:paraId="7839B302" w14:textId="77777777" w:rsidR="00C3206E" w:rsidRDefault="00C3206E" w:rsidP="00C3206E">
      <w:pPr>
        <w:pStyle w:val="PL"/>
      </w:pPr>
      <w:r>
        <w:t>info:</w:t>
      </w:r>
    </w:p>
    <w:p w14:paraId="58954338" w14:textId="77777777" w:rsidR="00C3206E" w:rsidRDefault="00C3206E" w:rsidP="00C3206E">
      <w:pPr>
        <w:pStyle w:val="PL"/>
      </w:pPr>
      <w:r>
        <w:t xml:space="preserve">  title: EES Application Client </w:t>
      </w:r>
      <w:proofErr w:type="spellStart"/>
      <w:r>
        <w:t>Information_API</w:t>
      </w:r>
      <w:proofErr w:type="spellEnd"/>
    </w:p>
    <w:p w14:paraId="71409FF8" w14:textId="77777777" w:rsidR="00C3206E" w:rsidRDefault="00C3206E" w:rsidP="00C3206E">
      <w:pPr>
        <w:pStyle w:val="PL"/>
      </w:pPr>
      <w:r>
        <w:t xml:space="preserve">  description: |</w:t>
      </w:r>
    </w:p>
    <w:p w14:paraId="5745EB1F" w14:textId="77777777" w:rsidR="00C3206E" w:rsidRDefault="00C3206E" w:rsidP="00C3206E">
      <w:pPr>
        <w:pStyle w:val="PL"/>
      </w:pPr>
      <w:r>
        <w:t xml:space="preserve">    API for EES Application Client Information.  </w:t>
      </w:r>
    </w:p>
    <w:p w14:paraId="3059F22F" w14:textId="77777777" w:rsidR="00C3206E" w:rsidRDefault="00C3206E" w:rsidP="00C3206E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05ACBA76" w14:textId="77777777" w:rsidR="00C3206E" w:rsidRDefault="00C3206E" w:rsidP="00C3206E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4E79FBFC" w14:textId="77777777" w:rsidR="00C3206E" w:rsidRDefault="00C3206E" w:rsidP="00C3206E">
      <w:pPr>
        <w:pStyle w:val="PL"/>
      </w:pPr>
      <w:r>
        <w:t xml:space="preserve">  version: 1.0.0</w:t>
      </w:r>
    </w:p>
    <w:p w14:paraId="38C4D873" w14:textId="77777777" w:rsidR="00C3206E" w:rsidRDefault="00C3206E" w:rsidP="00C3206E">
      <w:pPr>
        <w:pStyle w:val="PL"/>
      </w:pPr>
      <w:proofErr w:type="spellStart"/>
      <w:r>
        <w:t>externalDocs</w:t>
      </w:r>
      <w:proofErr w:type="spellEnd"/>
      <w:r>
        <w:t>:</w:t>
      </w:r>
    </w:p>
    <w:p w14:paraId="72B08ED0" w14:textId="77777777" w:rsidR="00C3206E" w:rsidRDefault="00C3206E" w:rsidP="00C3206E">
      <w:pPr>
        <w:pStyle w:val="PL"/>
      </w:pPr>
      <w:r>
        <w:t xml:space="preserve">  description: &gt;</w:t>
      </w:r>
    </w:p>
    <w:p w14:paraId="7A63B5FF" w14:textId="77777777" w:rsidR="00C3206E" w:rsidRDefault="00C3206E" w:rsidP="00C3206E">
      <w:pPr>
        <w:pStyle w:val="PL"/>
      </w:pPr>
      <w:r>
        <w:t xml:space="preserve">    3GPP TS 29.558 V17.0.0 Enabling Edge Applications;</w:t>
      </w:r>
    </w:p>
    <w:p w14:paraId="5E4A0254" w14:textId="77777777" w:rsidR="00C3206E" w:rsidRDefault="00C3206E" w:rsidP="00C3206E">
      <w:pPr>
        <w:pStyle w:val="PL"/>
      </w:pPr>
      <w:r>
        <w:t xml:space="preserve">    Application Programming Interface (API) specification; Stage 3</w:t>
      </w:r>
    </w:p>
    <w:p w14:paraId="584832BF" w14:textId="77777777" w:rsidR="00C3206E" w:rsidRDefault="00C3206E" w:rsidP="00C3206E">
      <w:pPr>
        <w:pStyle w:val="PL"/>
      </w:pPr>
      <w:r>
        <w:t xml:space="preserve">  url: https://www.3gpp.org/ftp/Specs/archive/29_series/29.558/</w:t>
      </w:r>
    </w:p>
    <w:p w14:paraId="64CFA83E" w14:textId="77777777" w:rsidR="00C3206E" w:rsidRDefault="00C3206E" w:rsidP="00C3206E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0D765115" w14:textId="77777777" w:rsidR="00C3206E" w:rsidRDefault="00C3206E" w:rsidP="00C3206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0F113E17" w14:textId="77777777" w:rsidR="00C3206E" w:rsidRDefault="00C3206E" w:rsidP="00C3206E">
      <w:pPr>
        <w:pStyle w:val="PL"/>
      </w:pPr>
      <w:r>
        <w:rPr>
          <w:lang w:val="en-US" w:eastAsia="es-ES"/>
        </w:rPr>
        <w:t xml:space="preserve">  - oAuth2ClientCredentials: []</w:t>
      </w:r>
    </w:p>
    <w:p w14:paraId="2387B952" w14:textId="77777777" w:rsidR="00C3206E" w:rsidRDefault="00C3206E" w:rsidP="00C3206E">
      <w:pPr>
        <w:pStyle w:val="PL"/>
      </w:pPr>
      <w:r>
        <w:t>servers:</w:t>
      </w:r>
    </w:p>
    <w:p w14:paraId="28DD44C6" w14:textId="77777777" w:rsidR="00C3206E" w:rsidRDefault="00C3206E" w:rsidP="00C3206E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eees-appclientinformation</w:t>
      </w:r>
      <w:proofErr w:type="spellEnd"/>
      <w:r>
        <w:t>/v1'</w:t>
      </w:r>
    </w:p>
    <w:p w14:paraId="4BA42C6E" w14:textId="77777777" w:rsidR="00C3206E" w:rsidRDefault="00C3206E" w:rsidP="00C3206E">
      <w:pPr>
        <w:pStyle w:val="PL"/>
      </w:pPr>
      <w:r>
        <w:t xml:space="preserve">    variables:</w:t>
      </w:r>
    </w:p>
    <w:p w14:paraId="74496341" w14:textId="77777777" w:rsidR="00C3206E" w:rsidRDefault="00C3206E" w:rsidP="00C3206E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3E71B903" w14:textId="77777777" w:rsidR="00C3206E" w:rsidRDefault="00C3206E" w:rsidP="00C3206E">
      <w:pPr>
        <w:pStyle w:val="PL"/>
      </w:pPr>
      <w:r>
        <w:t xml:space="preserve">        default: https://example.com</w:t>
      </w:r>
    </w:p>
    <w:p w14:paraId="2BD3806F" w14:textId="77777777" w:rsidR="00C3206E" w:rsidRDefault="00C3206E" w:rsidP="00C3206E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6BF2DBB8" w14:textId="77777777" w:rsidR="00C3206E" w:rsidRDefault="00C3206E" w:rsidP="00C3206E">
      <w:pPr>
        <w:pStyle w:val="PL"/>
      </w:pPr>
    </w:p>
    <w:p w14:paraId="5EE400ED" w14:textId="77777777" w:rsidR="00C3206E" w:rsidRDefault="00C3206E" w:rsidP="00C3206E">
      <w:pPr>
        <w:pStyle w:val="PL"/>
      </w:pPr>
      <w:r>
        <w:t>paths:</w:t>
      </w:r>
    </w:p>
    <w:p w14:paraId="6C047144" w14:textId="77777777" w:rsidR="00C3206E" w:rsidRDefault="00C3206E" w:rsidP="00C3206E">
      <w:pPr>
        <w:pStyle w:val="PL"/>
      </w:pPr>
      <w:r>
        <w:t xml:space="preserve">  /subscriptions:</w:t>
      </w:r>
    </w:p>
    <w:p w14:paraId="017A307F" w14:textId="77777777" w:rsidR="00C3206E" w:rsidRDefault="00C3206E" w:rsidP="00C3206E">
      <w:pPr>
        <w:pStyle w:val="PL"/>
      </w:pPr>
      <w:r>
        <w:t xml:space="preserve">    post:</w:t>
      </w:r>
    </w:p>
    <w:p w14:paraId="47A3361A" w14:textId="77777777" w:rsidR="00C3206E" w:rsidRPr="00956496" w:rsidRDefault="00C3206E" w:rsidP="00C3206E">
      <w:pPr>
        <w:pStyle w:val="PL"/>
        <w:rPr>
          <w:ins w:id="162" w:author="Ericsson n bNov-meet" w:date="2022-09-20T14:25:00Z"/>
        </w:rPr>
      </w:pPr>
      <w:ins w:id="163" w:author="Ericsson n bNov-meet" w:date="2022-09-20T14:25:00Z">
        <w:r w:rsidRPr="00956496">
          <w:t xml:space="preserve">      </w:t>
        </w:r>
        <w:r w:rsidRPr="00956496">
          <w:rPr>
            <w:rFonts w:cs="Courier New"/>
            <w:szCs w:val="16"/>
          </w:rPr>
          <w:t>summary: Create</w:t>
        </w:r>
      </w:ins>
      <w:ins w:id="164" w:author="Ericsson n bNov-meet" w:date="2022-09-20T14:29:00Z">
        <w:r>
          <w:rPr>
            <w:rFonts w:cs="Courier New"/>
            <w:szCs w:val="16"/>
          </w:rPr>
          <w:t>s</w:t>
        </w:r>
      </w:ins>
      <w:ins w:id="165" w:author="Ericsson n bNov-meet" w:date="2022-09-20T14:25:00Z">
        <w:r w:rsidRPr="00956496">
          <w:rPr>
            <w:rFonts w:cs="Courier New"/>
            <w:szCs w:val="16"/>
          </w:rPr>
          <w:t xml:space="preserve"> a new </w:t>
        </w:r>
      </w:ins>
      <w:ins w:id="166" w:author="Ericsson n bNov-meet" w:date="2022-09-20T14:30:00Z">
        <w:r>
          <w:t xml:space="preserve">Individual </w:t>
        </w:r>
      </w:ins>
      <w:ins w:id="167" w:author="Ericsson n bNov-meet" w:date="2022-09-20T15:19:00Z">
        <w:r>
          <w:t>Application Client Information Subscriptions</w:t>
        </w:r>
      </w:ins>
      <w:ins w:id="168" w:author="Ericsson n bNov-meet" w:date="2022-09-20T14:30:00Z">
        <w:r>
          <w:t xml:space="preserve"> resource</w:t>
        </w:r>
      </w:ins>
    </w:p>
    <w:p w14:paraId="5B5F659A" w14:textId="77777777" w:rsidR="00C3206E" w:rsidRPr="00956496" w:rsidRDefault="00C3206E" w:rsidP="00C3206E">
      <w:pPr>
        <w:pStyle w:val="PL"/>
        <w:rPr>
          <w:ins w:id="169" w:author="Ericsson n bNov-meet" w:date="2022-09-20T14:19:00Z"/>
        </w:rPr>
      </w:pPr>
      <w:ins w:id="170" w:author="Ericsson n bNov-meet" w:date="2022-09-20T14:19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 w:rsidRPr="00956496">
          <w:rPr>
            <w:rFonts w:cs="Courier New"/>
            <w:szCs w:val="16"/>
          </w:rPr>
          <w:t>Create</w:t>
        </w:r>
      </w:ins>
      <w:ins w:id="171" w:author="Ericsson n bNov-meet" w:date="2022-09-20T15:20:00Z">
        <w:r>
          <w:t>AppClientInfoSubscription</w:t>
        </w:r>
      </w:ins>
      <w:proofErr w:type="spellEnd"/>
    </w:p>
    <w:p w14:paraId="75C9A84C" w14:textId="77777777" w:rsidR="00C3206E" w:rsidRPr="00956496" w:rsidRDefault="00C3206E" w:rsidP="00C3206E">
      <w:pPr>
        <w:pStyle w:val="PL"/>
        <w:rPr>
          <w:ins w:id="172" w:author="Ericsson n bNov-meet" w:date="2022-09-20T14:19:00Z"/>
        </w:rPr>
      </w:pPr>
      <w:ins w:id="173" w:author="Ericsson n bNov-meet" w:date="2022-09-20T14:19:00Z">
        <w:r w:rsidRPr="00956496">
          <w:t xml:space="preserve">      tags:</w:t>
        </w:r>
      </w:ins>
    </w:p>
    <w:p w14:paraId="544A6644" w14:textId="77777777" w:rsidR="00C3206E" w:rsidRPr="00956496" w:rsidRDefault="00C3206E" w:rsidP="00C3206E">
      <w:pPr>
        <w:pStyle w:val="PL"/>
        <w:rPr>
          <w:ins w:id="174" w:author="Ericsson n bNov-meet" w:date="2022-09-20T14:19:00Z"/>
        </w:rPr>
      </w:pPr>
      <w:ins w:id="175" w:author="Ericsson n bNov-meet" w:date="2022-09-20T14:19:00Z">
        <w:r w:rsidRPr="00956496">
          <w:t xml:space="preserve">        - </w:t>
        </w:r>
      </w:ins>
      <w:ins w:id="176" w:author="Ericsson n bNov-meet" w:date="2022-09-20T15:19:00Z">
        <w:r>
          <w:t>Application Client Information Subscriptions</w:t>
        </w:r>
      </w:ins>
      <w:ins w:id="177" w:author="Ericsson n bNov-meet" w:date="2022-09-20T14:19:00Z">
        <w:r w:rsidRPr="00956496">
          <w:t xml:space="preserve"> (Collection)</w:t>
        </w:r>
      </w:ins>
    </w:p>
    <w:p w14:paraId="454225E1" w14:textId="77777777" w:rsidR="00C3206E" w:rsidRDefault="00C3206E" w:rsidP="00C3206E">
      <w:pPr>
        <w:pStyle w:val="PL"/>
      </w:pPr>
      <w:r>
        <w:t xml:space="preserve">      description: Create a</w:t>
      </w:r>
      <w:r>
        <w:rPr>
          <w:lang w:eastAsia="zh-CN"/>
        </w:rPr>
        <w:t xml:space="preserve"> Subscription resource for reporting of AC information to the EAS</w:t>
      </w:r>
      <w:r>
        <w:t>.</w:t>
      </w:r>
    </w:p>
    <w:p w14:paraId="15B40727" w14:textId="77777777" w:rsidR="00C3206E" w:rsidRDefault="00C3206E" w:rsidP="00C3206E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3683118D" w14:textId="77777777" w:rsidR="00C3206E" w:rsidRDefault="00C3206E" w:rsidP="00C3206E">
      <w:pPr>
        <w:pStyle w:val="PL"/>
      </w:pPr>
      <w:r>
        <w:t xml:space="preserve">        required: true</w:t>
      </w:r>
    </w:p>
    <w:p w14:paraId="5D451268" w14:textId="77777777" w:rsidR="00C3206E" w:rsidRDefault="00C3206E" w:rsidP="00C3206E">
      <w:pPr>
        <w:pStyle w:val="PL"/>
      </w:pPr>
      <w:r>
        <w:t xml:space="preserve">        content:</w:t>
      </w:r>
    </w:p>
    <w:p w14:paraId="3DE004DC" w14:textId="77777777" w:rsidR="00C3206E" w:rsidRDefault="00C3206E" w:rsidP="00C3206E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56274709" w14:textId="77777777" w:rsidR="00C3206E" w:rsidRDefault="00C3206E" w:rsidP="00C3206E">
      <w:pPr>
        <w:pStyle w:val="PL"/>
      </w:pPr>
      <w:r>
        <w:t xml:space="preserve">            schema:</w:t>
      </w:r>
    </w:p>
    <w:p w14:paraId="3BDCF950" w14:textId="77777777" w:rsidR="00C3206E" w:rsidRDefault="00C3206E" w:rsidP="00C3206E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ACInfoSubscription</w:t>
      </w:r>
      <w:proofErr w:type="spellEnd"/>
      <w:r>
        <w:t>'</w:t>
      </w:r>
    </w:p>
    <w:p w14:paraId="2755521F" w14:textId="77777777" w:rsidR="00C3206E" w:rsidRDefault="00C3206E" w:rsidP="00C3206E">
      <w:pPr>
        <w:pStyle w:val="PL"/>
      </w:pPr>
      <w:r>
        <w:t xml:space="preserve">      responses:</w:t>
      </w:r>
    </w:p>
    <w:p w14:paraId="0F3C43DC" w14:textId="77777777" w:rsidR="00C3206E" w:rsidRDefault="00C3206E" w:rsidP="00C3206E">
      <w:pPr>
        <w:pStyle w:val="PL"/>
      </w:pPr>
      <w:r>
        <w:t xml:space="preserve">        '201':</w:t>
      </w:r>
    </w:p>
    <w:p w14:paraId="1604052C" w14:textId="77777777" w:rsidR="00C3206E" w:rsidRDefault="00C3206E" w:rsidP="00C3206E">
      <w:pPr>
        <w:pStyle w:val="PL"/>
      </w:pPr>
      <w:r>
        <w:t xml:space="preserve">          description: Created (The individual AC information subscription resource is created successfully)</w:t>
      </w:r>
    </w:p>
    <w:p w14:paraId="33472FF1" w14:textId="77777777" w:rsidR="00C3206E" w:rsidRDefault="00C3206E" w:rsidP="00C3206E">
      <w:pPr>
        <w:pStyle w:val="PL"/>
      </w:pPr>
      <w:r>
        <w:t xml:space="preserve">          content:</w:t>
      </w:r>
    </w:p>
    <w:p w14:paraId="4D070AEA" w14:textId="77777777" w:rsidR="00C3206E" w:rsidRDefault="00C3206E" w:rsidP="00C3206E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23A8F19" w14:textId="77777777" w:rsidR="00C3206E" w:rsidRDefault="00C3206E" w:rsidP="00C3206E">
      <w:pPr>
        <w:pStyle w:val="PL"/>
      </w:pPr>
      <w:r>
        <w:t xml:space="preserve">              schema:</w:t>
      </w:r>
    </w:p>
    <w:p w14:paraId="3B906EA0" w14:textId="77777777" w:rsidR="00C3206E" w:rsidRDefault="00C3206E" w:rsidP="00C3206E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ACInfoSubscription</w:t>
      </w:r>
      <w:proofErr w:type="spellEnd"/>
      <w:r>
        <w:t>'</w:t>
      </w:r>
    </w:p>
    <w:p w14:paraId="2EF0C0F9" w14:textId="77777777" w:rsidR="00C3206E" w:rsidRDefault="00C3206E" w:rsidP="00C3206E">
      <w:pPr>
        <w:pStyle w:val="PL"/>
      </w:pPr>
      <w:r>
        <w:t xml:space="preserve">          headers:</w:t>
      </w:r>
    </w:p>
    <w:p w14:paraId="6527E9EB" w14:textId="77777777" w:rsidR="00C3206E" w:rsidRDefault="00C3206E" w:rsidP="00C3206E">
      <w:pPr>
        <w:pStyle w:val="PL"/>
      </w:pPr>
      <w:r>
        <w:t xml:space="preserve">            Location:</w:t>
      </w:r>
    </w:p>
    <w:p w14:paraId="4745D7ED" w14:textId="77777777" w:rsidR="00C3206E" w:rsidRDefault="00C3206E" w:rsidP="00C3206E">
      <w:pPr>
        <w:pStyle w:val="PL"/>
      </w:pPr>
      <w:r>
        <w:t xml:space="preserve">              description: 'Contains the URI of the newly created resource'</w:t>
      </w:r>
    </w:p>
    <w:p w14:paraId="5D798D17" w14:textId="77777777" w:rsidR="00C3206E" w:rsidRDefault="00C3206E" w:rsidP="00C3206E">
      <w:pPr>
        <w:pStyle w:val="PL"/>
      </w:pPr>
      <w:r>
        <w:t xml:space="preserve">              required: true</w:t>
      </w:r>
    </w:p>
    <w:p w14:paraId="1B269E13" w14:textId="77777777" w:rsidR="00C3206E" w:rsidRDefault="00C3206E" w:rsidP="00C3206E">
      <w:pPr>
        <w:pStyle w:val="PL"/>
      </w:pPr>
      <w:r>
        <w:t xml:space="preserve">              schema:</w:t>
      </w:r>
    </w:p>
    <w:p w14:paraId="338AF5E7" w14:textId="77777777" w:rsidR="00C3206E" w:rsidRDefault="00C3206E" w:rsidP="00C3206E">
      <w:pPr>
        <w:pStyle w:val="PL"/>
      </w:pPr>
      <w:r>
        <w:t xml:space="preserve">                type: string</w:t>
      </w:r>
    </w:p>
    <w:p w14:paraId="75085ED4" w14:textId="77777777" w:rsidR="00C3206E" w:rsidRDefault="00C3206E" w:rsidP="00C3206E">
      <w:pPr>
        <w:pStyle w:val="PL"/>
      </w:pPr>
      <w:r>
        <w:t xml:space="preserve">        '400':</w:t>
      </w:r>
    </w:p>
    <w:p w14:paraId="5D2AE8E5" w14:textId="77777777" w:rsidR="00C3206E" w:rsidRDefault="00C3206E" w:rsidP="00C3206E">
      <w:pPr>
        <w:pStyle w:val="PL"/>
      </w:pPr>
      <w:r>
        <w:t xml:space="preserve">          $ref: 'TS29122_CommonData.yaml#/components/responses/400'</w:t>
      </w:r>
    </w:p>
    <w:p w14:paraId="52357906" w14:textId="77777777" w:rsidR="00C3206E" w:rsidRDefault="00C3206E" w:rsidP="00C3206E">
      <w:pPr>
        <w:pStyle w:val="PL"/>
      </w:pPr>
      <w:r>
        <w:t xml:space="preserve">        '401':</w:t>
      </w:r>
    </w:p>
    <w:p w14:paraId="6870C13B" w14:textId="77777777" w:rsidR="00C3206E" w:rsidRDefault="00C3206E" w:rsidP="00C3206E">
      <w:pPr>
        <w:pStyle w:val="PL"/>
      </w:pPr>
      <w:r>
        <w:t xml:space="preserve">          $ref: 'TS29122_CommonData.yaml#/components/responses/401'</w:t>
      </w:r>
    </w:p>
    <w:p w14:paraId="48B1DD68" w14:textId="77777777" w:rsidR="00C3206E" w:rsidRDefault="00C3206E" w:rsidP="00C3206E">
      <w:pPr>
        <w:pStyle w:val="PL"/>
      </w:pPr>
      <w:r>
        <w:t xml:space="preserve">        '403':</w:t>
      </w:r>
    </w:p>
    <w:p w14:paraId="6A87CAFA" w14:textId="77777777" w:rsidR="00C3206E" w:rsidRDefault="00C3206E" w:rsidP="00C3206E">
      <w:pPr>
        <w:pStyle w:val="PL"/>
      </w:pPr>
      <w:r>
        <w:t xml:space="preserve">          $ref: 'TS29122_CommonData.yaml#/components/responses/403'</w:t>
      </w:r>
    </w:p>
    <w:p w14:paraId="7682BDBF" w14:textId="77777777" w:rsidR="00C3206E" w:rsidRDefault="00C3206E" w:rsidP="00C3206E">
      <w:pPr>
        <w:pStyle w:val="PL"/>
      </w:pPr>
      <w:r>
        <w:t xml:space="preserve">        '404':</w:t>
      </w:r>
    </w:p>
    <w:p w14:paraId="10B63BEE" w14:textId="77777777" w:rsidR="00C3206E" w:rsidRDefault="00C3206E" w:rsidP="00C3206E">
      <w:pPr>
        <w:pStyle w:val="PL"/>
      </w:pPr>
      <w:r>
        <w:t xml:space="preserve">          $ref: 'TS29122_CommonData.yaml#/components/responses/404'</w:t>
      </w:r>
    </w:p>
    <w:p w14:paraId="3A25D089" w14:textId="77777777" w:rsidR="00C3206E" w:rsidRDefault="00C3206E" w:rsidP="00C3206E">
      <w:pPr>
        <w:pStyle w:val="PL"/>
      </w:pPr>
      <w:r>
        <w:t xml:space="preserve">        '411':</w:t>
      </w:r>
    </w:p>
    <w:p w14:paraId="57BDDEA7" w14:textId="77777777" w:rsidR="00C3206E" w:rsidRDefault="00C3206E" w:rsidP="00C3206E">
      <w:pPr>
        <w:pStyle w:val="PL"/>
      </w:pPr>
      <w:r>
        <w:t xml:space="preserve">          $ref: 'TS29122_CommonData.yaml#/components/responses/411'</w:t>
      </w:r>
    </w:p>
    <w:p w14:paraId="2A138011" w14:textId="77777777" w:rsidR="00C3206E" w:rsidRDefault="00C3206E" w:rsidP="00C3206E">
      <w:pPr>
        <w:pStyle w:val="PL"/>
      </w:pPr>
      <w:r>
        <w:t xml:space="preserve">        '413':</w:t>
      </w:r>
    </w:p>
    <w:p w14:paraId="4924C605" w14:textId="77777777" w:rsidR="00C3206E" w:rsidRDefault="00C3206E" w:rsidP="00C3206E">
      <w:pPr>
        <w:pStyle w:val="PL"/>
      </w:pPr>
      <w:r>
        <w:lastRenderedPageBreak/>
        <w:t xml:space="preserve">          $ref: 'TS29122_CommonData.yaml#/components/responses/413'</w:t>
      </w:r>
    </w:p>
    <w:p w14:paraId="22CD9059" w14:textId="77777777" w:rsidR="00C3206E" w:rsidRDefault="00C3206E" w:rsidP="00C3206E">
      <w:pPr>
        <w:pStyle w:val="PL"/>
      </w:pPr>
      <w:r>
        <w:t xml:space="preserve">        '415':</w:t>
      </w:r>
    </w:p>
    <w:p w14:paraId="43277AB4" w14:textId="77777777" w:rsidR="00C3206E" w:rsidRDefault="00C3206E" w:rsidP="00C3206E">
      <w:pPr>
        <w:pStyle w:val="PL"/>
      </w:pPr>
      <w:r>
        <w:t xml:space="preserve">          $ref: 'TS29122_CommonData.yaml#/components/responses/415'</w:t>
      </w:r>
    </w:p>
    <w:p w14:paraId="5C9B1318" w14:textId="77777777" w:rsidR="00C3206E" w:rsidRDefault="00C3206E" w:rsidP="00C3206E">
      <w:pPr>
        <w:pStyle w:val="PL"/>
      </w:pPr>
      <w:r>
        <w:t xml:space="preserve">        '429':</w:t>
      </w:r>
    </w:p>
    <w:p w14:paraId="44387967" w14:textId="77777777" w:rsidR="00C3206E" w:rsidRDefault="00C3206E" w:rsidP="00C3206E">
      <w:pPr>
        <w:pStyle w:val="PL"/>
      </w:pPr>
      <w:r>
        <w:t xml:space="preserve">          $ref: 'TS29122_CommonData.yaml#/components/responses/429'</w:t>
      </w:r>
    </w:p>
    <w:p w14:paraId="45963DA8" w14:textId="77777777" w:rsidR="00C3206E" w:rsidRDefault="00C3206E" w:rsidP="00C3206E">
      <w:pPr>
        <w:pStyle w:val="PL"/>
      </w:pPr>
      <w:r>
        <w:t xml:space="preserve">        '500':</w:t>
      </w:r>
    </w:p>
    <w:p w14:paraId="2FC83CAF" w14:textId="77777777" w:rsidR="00C3206E" w:rsidRDefault="00C3206E" w:rsidP="00C3206E">
      <w:pPr>
        <w:pStyle w:val="PL"/>
      </w:pPr>
      <w:r>
        <w:t xml:space="preserve">          $ref: 'TS29122_CommonData.yaml#/components/responses/500'</w:t>
      </w:r>
    </w:p>
    <w:p w14:paraId="2FCCD992" w14:textId="77777777" w:rsidR="00C3206E" w:rsidRDefault="00C3206E" w:rsidP="00C3206E">
      <w:pPr>
        <w:pStyle w:val="PL"/>
      </w:pPr>
      <w:r>
        <w:t xml:space="preserve">        '503':</w:t>
      </w:r>
    </w:p>
    <w:p w14:paraId="60C38144" w14:textId="77777777" w:rsidR="00C3206E" w:rsidRDefault="00C3206E" w:rsidP="00C3206E">
      <w:pPr>
        <w:pStyle w:val="PL"/>
      </w:pPr>
      <w:r>
        <w:t xml:space="preserve">          $ref: 'TS29122_CommonData.yaml#/components/responses/503'</w:t>
      </w:r>
    </w:p>
    <w:p w14:paraId="4742F5A1" w14:textId="77777777" w:rsidR="00C3206E" w:rsidRDefault="00C3206E" w:rsidP="00C3206E">
      <w:pPr>
        <w:pStyle w:val="PL"/>
      </w:pPr>
      <w:r>
        <w:t xml:space="preserve">        default:</w:t>
      </w:r>
    </w:p>
    <w:p w14:paraId="6ED5F8DA" w14:textId="77777777" w:rsidR="00C3206E" w:rsidRDefault="00C3206E" w:rsidP="00C3206E">
      <w:pPr>
        <w:pStyle w:val="PL"/>
      </w:pPr>
      <w:r>
        <w:t xml:space="preserve">          $ref: 'TS29122_CommonData.yaml#/components/responses/default'</w:t>
      </w:r>
    </w:p>
    <w:p w14:paraId="21B8BB75" w14:textId="77777777" w:rsidR="00C3206E" w:rsidRDefault="00C3206E" w:rsidP="00C3206E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46FC3F83" w14:textId="77777777" w:rsidR="00C3206E" w:rsidRDefault="00C3206E" w:rsidP="00C3206E">
      <w:pPr>
        <w:pStyle w:val="PL"/>
        <w:rPr>
          <w:lang w:val="en-US"/>
        </w:rPr>
      </w:pPr>
      <w:r>
        <w:t xml:space="preserve">        </w:t>
      </w:r>
      <w:proofErr w:type="spellStart"/>
      <w:r>
        <w:t>ACInformationN</w:t>
      </w:r>
      <w:r>
        <w:rPr>
          <w:lang w:val="en-US"/>
        </w:rPr>
        <w:t>otification</w:t>
      </w:r>
      <w:proofErr w:type="spellEnd"/>
      <w:r>
        <w:rPr>
          <w:lang w:val="en-US"/>
        </w:rPr>
        <w:t>:</w:t>
      </w:r>
    </w:p>
    <w:p w14:paraId="561D4D6B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}':</w:t>
      </w:r>
    </w:p>
    <w:p w14:paraId="3D2FF0FE" w14:textId="77777777" w:rsidR="00C3206E" w:rsidRDefault="00C3206E" w:rsidP="00C3206E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733D020F" w14:textId="77777777" w:rsidR="00C3206E" w:rsidRDefault="00C3206E" w:rsidP="00C3206E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0684E5B9" w14:textId="77777777" w:rsidR="00C3206E" w:rsidRDefault="00C3206E" w:rsidP="00C3206E">
      <w:pPr>
        <w:pStyle w:val="PL"/>
      </w:pPr>
      <w:r>
        <w:t xml:space="preserve">                required: true</w:t>
      </w:r>
    </w:p>
    <w:p w14:paraId="336DAFD1" w14:textId="77777777" w:rsidR="00C3206E" w:rsidRDefault="00C3206E" w:rsidP="00C3206E">
      <w:pPr>
        <w:pStyle w:val="PL"/>
      </w:pPr>
      <w:r>
        <w:t xml:space="preserve">                content:</w:t>
      </w:r>
    </w:p>
    <w:p w14:paraId="11FEB4F4" w14:textId="77777777" w:rsidR="00C3206E" w:rsidRDefault="00C3206E" w:rsidP="00C3206E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7370A7D0" w14:textId="77777777" w:rsidR="00C3206E" w:rsidRDefault="00C3206E" w:rsidP="00C3206E">
      <w:pPr>
        <w:pStyle w:val="PL"/>
      </w:pPr>
      <w:r>
        <w:t xml:space="preserve">                    schema:</w:t>
      </w:r>
    </w:p>
    <w:p w14:paraId="43E2D916" w14:textId="77777777" w:rsidR="00C3206E" w:rsidRDefault="00C3206E" w:rsidP="00C3206E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ACInfo</w:t>
      </w:r>
      <w:r>
        <w:rPr>
          <w:rFonts w:hint="eastAsia"/>
          <w:lang w:eastAsia="ja-JP"/>
        </w:rPr>
        <w:t>Notification</w:t>
      </w:r>
      <w:proofErr w:type="spellEnd"/>
      <w:r>
        <w:t>'</w:t>
      </w:r>
    </w:p>
    <w:p w14:paraId="70AF0B03" w14:textId="77777777" w:rsidR="00C3206E" w:rsidRDefault="00C3206E" w:rsidP="00C3206E">
      <w:pPr>
        <w:pStyle w:val="PL"/>
      </w:pPr>
      <w:r>
        <w:t xml:space="preserve">              responses:</w:t>
      </w:r>
    </w:p>
    <w:p w14:paraId="0646731F" w14:textId="77777777" w:rsidR="00C3206E" w:rsidRDefault="00C3206E" w:rsidP="00C3206E">
      <w:pPr>
        <w:pStyle w:val="PL"/>
      </w:pPr>
      <w:r>
        <w:t xml:space="preserve">                '204':</w:t>
      </w:r>
    </w:p>
    <w:p w14:paraId="57BB17A5" w14:textId="77777777" w:rsidR="00C3206E" w:rsidRDefault="00C3206E" w:rsidP="00C3206E">
      <w:pPr>
        <w:pStyle w:val="PL"/>
      </w:pPr>
      <w:r>
        <w:t xml:space="preserve">                  description: No Content (successful notification)</w:t>
      </w:r>
    </w:p>
    <w:p w14:paraId="3F86F54D" w14:textId="77777777" w:rsidR="00C3206E" w:rsidRDefault="00C3206E" w:rsidP="00C3206E">
      <w:pPr>
        <w:pStyle w:val="PL"/>
      </w:pPr>
      <w:r>
        <w:t xml:space="preserve">                '307':</w:t>
      </w:r>
    </w:p>
    <w:p w14:paraId="377D5514" w14:textId="77777777" w:rsidR="00C3206E" w:rsidRDefault="00C3206E" w:rsidP="00C3206E">
      <w:pPr>
        <w:pStyle w:val="PL"/>
      </w:pPr>
      <w:r>
        <w:t xml:space="preserve">                  $ref: 'TS29122_CommonData.yaml#/components/responses/307'</w:t>
      </w:r>
    </w:p>
    <w:p w14:paraId="5E35AC64" w14:textId="77777777" w:rsidR="00C3206E" w:rsidRDefault="00C3206E" w:rsidP="00C3206E">
      <w:pPr>
        <w:pStyle w:val="PL"/>
      </w:pPr>
      <w:r>
        <w:t xml:space="preserve">                '308':</w:t>
      </w:r>
    </w:p>
    <w:p w14:paraId="4C236726" w14:textId="77777777" w:rsidR="00C3206E" w:rsidRDefault="00C3206E" w:rsidP="00C3206E">
      <w:pPr>
        <w:pStyle w:val="PL"/>
      </w:pPr>
      <w:r>
        <w:t xml:space="preserve">                  $ref: 'TS29122_CommonData.yaml#/components/responses/308'</w:t>
      </w:r>
    </w:p>
    <w:p w14:paraId="0538E916" w14:textId="77777777" w:rsidR="00C3206E" w:rsidRDefault="00C3206E" w:rsidP="00C3206E">
      <w:pPr>
        <w:pStyle w:val="PL"/>
      </w:pPr>
      <w:r>
        <w:t xml:space="preserve">                '400':</w:t>
      </w:r>
    </w:p>
    <w:p w14:paraId="7352A105" w14:textId="77777777" w:rsidR="00C3206E" w:rsidRDefault="00C3206E" w:rsidP="00C3206E">
      <w:pPr>
        <w:pStyle w:val="PL"/>
      </w:pPr>
      <w:r>
        <w:t xml:space="preserve">                  $ref: 'TS29122_CommonData.yaml#/components/responses/400'</w:t>
      </w:r>
    </w:p>
    <w:p w14:paraId="43F82737" w14:textId="77777777" w:rsidR="00C3206E" w:rsidRDefault="00C3206E" w:rsidP="00C3206E">
      <w:pPr>
        <w:pStyle w:val="PL"/>
      </w:pPr>
      <w:r>
        <w:t xml:space="preserve">                '401':</w:t>
      </w:r>
    </w:p>
    <w:p w14:paraId="22054020" w14:textId="77777777" w:rsidR="00C3206E" w:rsidRDefault="00C3206E" w:rsidP="00C3206E">
      <w:pPr>
        <w:pStyle w:val="PL"/>
      </w:pPr>
      <w:r>
        <w:t xml:space="preserve">                  $ref: 'TS29122_CommonData.yaml#/components/responses/401'</w:t>
      </w:r>
    </w:p>
    <w:p w14:paraId="3E79C89E" w14:textId="77777777" w:rsidR="00C3206E" w:rsidRDefault="00C3206E" w:rsidP="00C3206E">
      <w:pPr>
        <w:pStyle w:val="PL"/>
      </w:pPr>
      <w:r>
        <w:t xml:space="preserve">                '403':</w:t>
      </w:r>
    </w:p>
    <w:p w14:paraId="611229B1" w14:textId="77777777" w:rsidR="00C3206E" w:rsidRDefault="00C3206E" w:rsidP="00C3206E">
      <w:pPr>
        <w:pStyle w:val="PL"/>
      </w:pPr>
      <w:r>
        <w:t xml:space="preserve">                  $ref: 'TS29122_CommonData.yaml#/components/responses/403'</w:t>
      </w:r>
    </w:p>
    <w:p w14:paraId="10D65268" w14:textId="77777777" w:rsidR="00C3206E" w:rsidRDefault="00C3206E" w:rsidP="00C3206E">
      <w:pPr>
        <w:pStyle w:val="PL"/>
      </w:pPr>
      <w:r>
        <w:t xml:space="preserve">                '404':</w:t>
      </w:r>
    </w:p>
    <w:p w14:paraId="092410DD" w14:textId="77777777" w:rsidR="00C3206E" w:rsidRDefault="00C3206E" w:rsidP="00C3206E">
      <w:pPr>
        <w:pStyle w:val="PL"/>
      </w:pPr>
      <w:r>
        <w:t xml:space="preserve">                  $ref: 'TS29122_CommonData.yaml#/components/responses/404'</w:t>
      </w:r>
    </w:p>
    <w:p w14:paraId="47A7A0C9" w14:textId="77777777" w:rsidR="00C3206E" w:rsidRDefault="00C3206E" w:rsidP="00C3206E">
      <w:pPr>
        <w:pStyle w:val="PL"/>
      </w:pPr>
      <w:r>
        <w:t xml:space="preserve">                '411':</w:t>
      </w:r>
    </w:p>
    <w:p w14:paraId="04D02932" w14:textId="77777777" w:rsidR="00C3206E" w:rsidRDefault="00C3206E" w:rsidP="00C3206E">
      <w:pPr>
        <w:pStyle w:val="PL"/>
      </w:pPr>
      <w:r>
        <w:t xml:space="preserve">                  $ref: 'TS29122_CommonData.yaml#/components/responses/411'</w:t>
      </w:r>
    </w:p>
    <w:p w14:paraId="40C92567" w14:textId="77777777" w:rsidR="00C3206E" w:rsidRDefault="00C3206E" w:rsidP="00C3206E">
      <w:pPr>
        <w:pStyle w:val="PL"/>
      </w:pPr>
      <w:r>
        <w:t xml:space="preserve">                '413':</w:t>
      </w:r>
    </w:p>
    <w:p w14:paraId="7FACA9C5" w14:textId="77777777" w:rsidR="00C3206E" w:rsidRDefault="00C3206E" w:rsidP="00C3206E">
      <w:pPr>
        <w:pStyle w:val="PL"/>
      </w:pPr>
      <w:r>
        <w:t xml:space="preserve">                  $ref: 'TS29122_CommonData.yaml#/components/responses/413'</w:t>
      </w:r>
    </w:p>
    <w:p w14:paraId="1DF9E41A" w14:textId="77777777" w:rsidR="00C3206E" w:rsidRDefault="00C3206E" w:rsidP="00C3206E">
      <w:pPr>
        <w:pStyle w:val="PL"/>
      </w:pPr>
      <w:r>
        <w:t xml:space="preserve">                '415':</w:t>
      </w:r>
    </w:p>
    <w:p w14:paraId="16B084E7" w14:textId="77777777" w:rsidR="00C3206E" w:rsidRDefault="00C3206E" w:rsidP="00C3206E">
      <w:pPr>
        <w:pStyle w:val="PL"/>
      </w:pPr>
      <w:r>
        <w:t xml:space="preserve">                  $ref: 'TS29122_CommonData.yaml#/components/responses/415'</w:t>
      </w:r>
    </w:p>
    <w:p w14:paraId="0CE74206" w14:textId="77777777" w:rsidR="00C3206E" w:rsidRDefault="00C3206E" w:rsidP="00C3206E">
      <w:pPr>
        <w:pStyle w:val="PL"/>
      </w:pPr>
      <w:r>
        <w:t xml:space="preserve">                '429':</w:t>
      </w:r>
    </w:p>
    <w:p w14:paraId="1EDCAB2F" w14:textId="77777777" w:rsidR="00C3206E" w:rsidRDefault="00C3206E" w:rsidP="00C3206E">
      <w:pPr>
        <w:pStyle w:val="PL"/>
      </w:pPr>
      <w:r>
        <w:t xml:space="preserve">                  $ref: 'TS29122_CommonData.yaml#/components/responses/429'</w:t>
      </w:r>
    </w:p>
    <w:p w14:paraId="129FFD19" w14:textId="77777777" w:rsidR="00C3206E" w:rsidRDefault="00C3206E" w:rsidP="00C3206E">
      <w:pPr>
        <w:pStyle w:val="PL"/>
      </w:pPr>
      <w:r>
        <w:t xml:space="preserve">                '500':</w:t>
      </w:r>
    </w:p>
    <w:p w14:paraId="1EBD6573" w14:textId="77777777" w:rsidR="00C3206E" w:rsidRDefault="00C3206E" w:rsidP="00C3206E">
      <w:pPr>
        <w:pStyle w:val="PL"/>
      </w:pPr>
      <w:r>
        <w:t xml:space="preserve">                  $ref: 'TS29122_CommonData.yaml#/components/responses/500'</w:t>
      </w:r>
    </w:p>
    <w:p w14:paraId="62E9BD8C" w14:textId="77777777" w:rsidR="00C3206E" w:rsidRDefault="00C3206E" w:rsidP="00C3206E">
      <w:pPr>
        <w:pStyle w:val="PL"/>
      </w:pPr>
      <w:r>
        <w:t xml:space="preserve">                '503':</w:t>
      </w:r>
    </w:p>
    <w:p w14:paraId="3C199CB8" w14:textId="77777777" w:rsidR="00C3206E" w:rsidRDefault="00C3206E" w:rsidP="00C3206E">
      <w:pPr>
        <w:pStyle w:val="PL"/>
      </w:pPr>
      <w:r>
        <w:t xml:space="preserve">                  $ref: 'TS29122_CommonData.yaml#/components/responses/503'</w:t>
      </w:r>
    </w:p>
    <w:p w14:paraId="3D9E1829" w14:textId="77777777" w:rsidR="00C3206E" w:rsidRDefault="00C3206E" w:rsidP="00C3206E">
      <w:pPr>
        <w:pStyle w:val="PL"/>
      </w:pPr>
      <w:r>
        <w:t xml:space="preserve">                default:</w:t>
      </w:r>
    </w:p>
    <w:p w14:paraId="7511A426" w14:textId="77777777" w:rsidR="00C3206E" w:rsidRDefault="00C3206E" w:rsidP="00C3206E">
      <w:pPr>
        <w:pStyle w:val="PL"/>
      </w:pPr>
      <w:r>
        <w:t xml:space="preserve">                  $ref: 'TS29122_CommonData.yaml#/components/responses/default'</w:t>
      </w:r>
    </w:p>
    <w:p w14:paraId="40D33C0B" w14:textId="77777777" w:rsidR="00C3206E" w:rsidRDefault="00C3206E" w:rsidP="00C3206E">
      <w:pPr>
        <w:pStyle w:val="PL"/>
      </w:pPr>
    </w:p>
    <w:p w14:paraId="02B33DC1" w14:textId="77777777" w:rsidR="00C3206E" w:rsidRDefault="00C3206E" w:rsidP="00C3206E">
      <w:pPr>
        <w:pStyle w:val="PL"/>
      </w:pPr>
      <w:r>
        <w:t xml:space="preserve">  /subscriptions/{</w:t>
      </w:r>
      <w:proofErr w:type="spellStart"/>
      <w:r>
        <w:t>subscriptionId</w:t>
      </w:r>
      <w:proofErr w:type="spellEnd"/>
      <w:r>
        <w:t>}:</w:t>
      </w:r>
    </w:p>
    <w:p w14:paraId="3154BABA" w14:textId="77777777" w:rsidR="00C3206E" w:rsidRDefault="00C3206E" w:rsidP="00C3206E">
      <w:pPr>
        <w:pStyle w:val="PL"/>
      </w:pPr>
      <w:r>
        <w:t xml:space="preserve">    get:</w:t>
      </w:r>
    </w:p>
    <w:p w14:paraId="1A8C5275" w14:textId="77777777" w:rsidR="00C3206E" w:rsidRPr="00956496" w:rsidRDefault="00C3206E" w:rsidP="00C3206E">
      <w:pPr>
        <w:pStyle w:val="PL"/>
        <w:rPr>
          <w:ins w:id="178" w:author="Ericsson n bNov-meet" w:date="2022-09-20T15:21:00Z"/>
        </w:rPr>
      </w:pPr>
      <w:ins w:id="179" w:author="Ericsson n bNov-meet" w:date="2022-09-20T15:21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rPr>
            <w:rFonts w:cs="Courier New"/>
            <w:szCs w:val="16"/>
          </w:rPr>
          <w:t>Read</w:t>
        </w:r>
        <w:r w:rsidRPr="00956496">
          <w:rPr>
            <w:rFonts w:cs="Courier New"/>
            <w:szCs w:val="16"/>
          </w:rPr>
          <w:t xml:space="preserve"> a</w:t>
        </w:r>
        <w:r>
          <w:rPr>
            <w:rFonts w:cs="Courier New"/>
            <w:szCs w:val="16"/>
          </w:rPr>
          <w:t>n</w:t>
        </w:r>
        <w:r w:rsidRPr="00956496">
          <w:rPr>
            <w:rFonts w:cs="Courier New"/>
            <w:szCs w:val="16"/>
          </w:rPr>
          <w:t xml:space="preserve"> </w:t>
        </w:r>
        <w:r>
          <w:t>Individual Application Client Information Subscriptions resource</w:t>
        </w:r>
      </w:ins>
    </w:p>
    <w:p w14:paraId="144417AA" w14:textId="77777777" w:rsidR="00C3206E" w:rsidRPr="00956496" w:rsidRDefault="00C3206E" w:rsidP="00C3206E">
      <w:pPr>
        <w:pStyle w:val="PL"/>
        <w:rPr>
          <w:ins w:id="180" w:author="Ericsson n bNov-meet" w:date="2022-09-20T15:21:00Z"/>
        </w:rPr>
      </w:pPr>
      <w:ins w:id="181" w:author="Ericsson n bNov-meet" w:date="2022-09-20T15:21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rPr>
            <w:rFonts w:cs="Courier New"/>
            <w:szCs w:val="16"/>
          </w:rPr>
          <w:t>ReadInd</w:t>
        </w:r>
        <w:r>
          <w:t>AppClientInfoSubscription</w:t>
        </w:r>
        <w:proofErr w:type="spellEnd"/>
      </w:ins>
    </w:p>
    <w:p w14:paraId="134CA156" w14:textId="77777777" w:rsidR="00C3206E" w:rsidRPr="00956496" w:rsidRDefault="00C3206E" w:rsidP="00C3206E">
      <w:pPr>
        <w:pStyle w:val="PL"/>
        <w:rPr>
          <w:ins w:id="182" w:author="Ericsson n bNov-meet" w:date="2022-09-20T15:21:00Z"/>
        </w:rPr>
      </w:pPr>
      <w:ins w:id="183" w:author="Ericsson n bNov-meet" w:date="2022-09-20T15:21:00Z">
        <w:r w:rsidRPr="00956496">
          <w:t xml:space="preserve">      tags:</w:t>
        </w:r>
      </w:ins>
    </w:p>
    <w:p w14:paraId="7DD62C24" w14:textId="77777777" w:rsidR="00C3206E" w:rsidRPr="00956496" w:rsidRDefault="00C3206E" w:rsidP="00C3206E">
      <w:pPr>
        <w:pStyle w:val="PL"/>
        <w:rPr>
          <w:ins w:id="184" w:author="Ericsson n bNov-meet" w:date="2022-09-20T15:21:00Z"/>
        </w:rPr>
      </w:pPr>
      <w:ins w:id="185" w:author="Ericsson n bNov-meet" w:date="2022-09-20T15:21:00Z">
        <w:r w:rsidRPr="00956496">
          <w:t xml:space="preserve">        - </w:t>
        </w:r>
      </w:ins>
      <w:ins w:id="186" w:author="Ericsson n bNov-meet" w:date="2022-09-20T15:22:00Z">
        <w:r>
          <w:t>Individual Application Client Information Subscription</w:t>
        </w:r>
      </w:ins>
      <w:ins w:id="187" w:author="Ericsson n bNov-meet" w:date="2022-09-20T15:21:00Z">
        <w:r w:rsidRPr="00956496">
          <w:t xml:space="preserve"> </w:t>
        </w:r>
      </w:ins>
      <w:ins w:id="188" w:author="Ericsson n bNov-meet" w:date="2022-09-20T15:22:00Z">
        <w:r w:rsidRPr="00956496">
          <w:t>(Document)</w:t>
        </w:r>
      </w:ins>
    </w:p>
    <w:p w14:paraId="1C68615C" w14:textId="77777777" w:rsidR="00C3206E" w:rsidRDefault="00C3206E" w:rsidP="00C3206E">
      <w:pPr>
        <w:pStyle w:val="PL"/>
      </w:pPr>
      <w:r>
        <w:t xml:space="preserve">      description: Retrieve an Individual </w:t>
      </w:r>
      <w:r>
        <w:rPr>
          <w:lang w:eastAsia="ja-JP"/>
        </w:rPr>
        <w:t>AC information subscription information</w:t>
      </w:r>
      <w:r>
        <w:t>.</w:t>
      </w:r>
    </w:p>
    <w:p w14:paraId="6B6BB8B2" w14:textId="77777777" w:rsidR="00C3206E" w:rsidRDefault="00C3206E" w:rsidP="00C3206E">
      <w:pPr>
        <w:pStyle w:val="PL"/>
      </w:pPr>
      <w:r>
        <w:t xml:space="preserve">      parameters:</w:t>
      </w:r>
    </w:p>
    <w:p w14:paraId="1E99804C" w14:textId="77777777" w:rsidR="00C3206E" w:rsidRDefault="00C3206E" w:rsidP="00C3206E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01DBB25D" w14:textId="77777777" w:rsidR="00C3206E" w:rsidRDefault="00C3206E" w:rsidP="00C3206E">
      <w:pPr>
        <w:pStyle w:val="PL"/>
      </w:pPr>
      <w:r>
        <w:t xml:space="preserve">          in: path</w:t>
      </w:r>
    </w:p>
    <w:p w14:paraId="64564996" w14:textId="77777777" w:rsidR="00C3206E" w:rsidRPr="00721D9F" w:rsidRDefault="00C3206E" w:rsidP="00C3206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5D51FB59" w14:textId="77777777" w:rsidR="00C3206E" w:rsidRDefault="00C3206E" w:rsidP="00C3206E">
      <w:pPr>
        <w:pStyle w:val="PL"/>
      </w:pPr>
      <w:r>
        <w:t xml:space="preserve">          required: true</w:t>
      </w:r>
    </w:p>
    <w:p w14:paraId="2D247FD7" w14:textId="77777777" w:rsidR="00C3206E" w:rsidRDefault="00C3206E" w:rsidP="00C3206E">
      <w:pPr>
        <w:pStyle w:val="PL"/>
      </w:pPr>
      <w:r>
        <w:t xml:space="preserve">          schema:</w:t>
      </w:r>
    </w:p>
    <w:p w14:paraId="6C493445" w14:textId="77777777" w:rsidR="00C3206E" w:rsidRPr="00F56746" w:rsidRDefault="00C3206E" w:rsidP="00C3206E">
      <w:pPr>
        <w:pStyle w:val="PL"/>
      </w:pPr>
      <w:r>
        <w:t xml:space="preserve">            type: string</w:t>
      </w:r>
    </w:p>
    <w:p w14:paraId="4F671AC0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417A0FF1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2C26260" w14:textId="77777777" w:rsidR="00C3206E" w:rsidRDefault="00C3206E" w:rsidP="00C3206E">
      <w:pPr>
        <w:pStyle w:val="PL"/>
      </w:pPr>
      <w:r>
        <w:rPr>
          <w:lang w:val="en-US"/>
        </w:rPr>
        <w:t xml:space="preserve">          </w:t>
      </w:r>
      <w:r>
        <w:t>description: OK (Successfully get the AC information subscription).</w:t>
      </w:r>
    </w:p>
    <w:p w14:paraId="7644BDD6" w14:textId="77777777" w:rsidR="00C3206E" w:rsidRDefault="00C3206E" w:rsidP="00C3206E">
      <w:pPr>
        <w:pStyle w:val="PL"/>
      </w:pPr>
      <w:r>
        <w:t xml:space="preserve">          content:</w:t>
      </w:r>
    </w:p>
    <w:p w14:paraId="4633A717" w14:textId="77777777" w:rsidR="00C3206E" w:rsidRDefault="00C3206E" w:rsidP="00C3206E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69E00EF" w14:textId="77777777" w:rsidR="00C3206E" w:rsidRDefault="00C3206E" w:rsidP="00C3206E">
      <w:pPr>
        <w:pStyle w:val="PL"/>
      </w:pPr>
      <w:r>
        <w:t xml:space="preserve">              schema:</w:t>
      </w:r>
    </w:p>
    <w:p w14:paraId="3696BA06" w14:textId="77777777" w:rsidR="00C3206E" w:rsidRDefault="00C3206E" w:rsidP="00C3206E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ACInfoSubscription</w:t>
      </w:r>
      <w:proofErr w:type="spellEnd"/>
      <w:r>
        <w:t>'</w:t>
      </w:r>
    </w:p>
    <w:p w14:paraId="4F6B52EB" w14:textId="77777777" w:rsidR="00C3206E" w:rsidRDefault="00C3206E" w:rsidP="00C3206E">
      <w:pPr>
        <w:pStyle w:val="PL"/>
      </w:pPr>
      <w:r>
        <w:t xml:space="preserve">        '307':</w:t>
      </w:r>
    </w:p>
    <w:p w14:paraId="6358D9EF" w14:textId="77777777" w:rsidR="00C3206E" w:rsidRDefault="00C3206E" w:rsidP="00C3206E">
      <w:pPr>
        <w:pStyle w:val="PL"/>
      </w:pPr>
      <w:r>
        <w:t xml:space="preserve">          $ref: 'TS29122_CommonData.yaml#/components/responses/307'</w:t>
      </w:r>
    </w:p>
    <w:p w14:paraId="62AD9A7C" w14:textId="77777777" w:rsidR="00C3206E" w:rsidRDefault="00C3206E" w:rsidP="00C3206E">
      <w:pPr>
        <w:pStyle w:val="PL"/>
      </w:pPr>
      <w:r>
        <w:t xml:space="preserve">        '308':</w:t>
      </w:r>
    </w:p>
    <w:p w14:paraId="390C8022" w14:textId="77777777" w:rsidR="00C3206E" w:rsidRDefault="00C3206E" w:rsidP="00C3206E">
      <w:pPr>
        <w:pStyle w:val="PL"/>
      </w:pPr>
      <w:r>
        <w:t xml:space="preserve">          $ref: 'TS29122_CommonData.yaml#/components/responses/308'</w:t>
      </w:r>
    </w:p>
    <w:p w14:paraId="2F9C6036" w14:textId="77777777" w:rsidR="00C3206E" w:rsidRDefault="00C3206E" w:rsidP="00C3206E">
      <w:pPr>
        <w:pStyle w:val="PL"/>
      </w:pPr>
      <w:r>
        <w:t xml:space="preserve">        '400':</w:t>
      </w:r>
    </w:p>
    <w:p w14:paraId="1D23B283" w14:textId="77777777" w:rsidR="00C3206E" w:rsidRDefault="00C3206E" w:rsidP="00C3206E">
      <w:pPr>
        <w:pStyle w:val="PL"/>
      </w:pPr>
      <w:r>
        <w:t xml:space="preserve">          $ref: 'TS29122_CommonData.yaml#/components/responses/400'</w:t>
      </w:r>
    </w:p>
    <w:p w14:paraId="7D841C95" w14:textId="77777777" w:rsidR="00C3206E" w:rsidRDefault="00C3206E" w:rsidP="00C3206E">
      <w:pPr>
        <w:pStyle w:val="PL"/>
      </w:pPr>
      <w:r>
        <w:lastRenderedPageBreak/>
        <w:t xml:space="preserve">        '401':</w:t>
      </w:r>
    </w:p>
    <w:p w14:paraId="50498DE4" w14:textId="77777777" w:rsidR="00C3206E" w:rsidRDefault="00C3206E" w:rsidP="00C3206E">
      <w:pPr>
        <w:pStyle w:val="PL"/>
      </w:pPr>
      <w:r>
        <w:t xml:space="preserve">          $ref: 'TS29122_CommonData.yaml#/components/responses/401'</w:t>
      </w:r>
    </w:p>
    <w:p w14:paraId="30D55725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37CEED3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AE2D9F5" w14:textId="77777777" w:rsidR="00C3206E" w:rsidRDefault="00C3206E" w:rsidP="00C3206E">
      <w:pPr>
        <w:pStyle w:val="PL"/>
      </w:pPr>
      <w:r>
        <w:t xml:space="preserve">        '404':</w:t>
      </w:r>
    </w:p>
    <w:p w14:paraId="1BD08CE2" w14:textId="77777777" w:rsidR="00C3206E" w:rsidRDefault="00C3206E" w:rsidP="00C3206E">
      <w:pPr>
        <w:pStyle w:val="PL"/>
      </w:pPr>
      <w:r>
        <w:t xml:space="preserve">          $ref: 'TS29122_CommonData.yaml#/components/responses/404'</w:t>
      </w:r>
    </w:p>
    <w:p w14:paraId="2AB97DC3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291A7C81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78273275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2C7AB4B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103083B" w14:textId="77777777" w:rsidR="00C3206E" w:rsidRDefault="00C3206E" w:rsidP="00C3206E">
      <w:pPr>
        <w:pStyle w:val="PL"/>
      </w:pPr>
      <w:r>
        <w:t xml:space="preserve">        '500':</w:t>
      </w:r>
    </w:p>
    <w:p w14:paraId="3C5F8AD0" w14:textId="77777777" w:rsidR="00C3206E" w:rsidRDefault="00C3206E" w:rsidP="00C3206E">
      <w:pPr>
        <w:pStyle w:val="PL"/>
      </w:pPr>
      <w:r>
        <w:t xml:space="preserve">          $ref: 'TS29122_CommonData.yaml#/components/responses/500'</w:t>
      </w:r>
    </w:p>
    <w:p w14:paraId="385D1D10" w14:textId="77777777" w:rsidR="00C3206E" w:rsidRDefault="00C3206E" w:rsidP="00C3206E">
      <w:pPr>
        <w:pStyle w:val="PL"/>
      </w:pPr>
      <w:r>
        <w:t xml:space="preserve">        '503':</w:t>
      </w:r>
    </w:p>
    <w:p w14:paraId="6730BDEF" w14:textId="77777777" w:rsidR="00C3206E" w:rsidRDefault="00C3206E" w:rsidP="00C3206E">
      <w:pPr>
        <w:pStyle w:val="PL"/>
      </w:pPr>
      <w:r>
        <w:t xml:space="preserve">          $ref: 'TS29122_CommonData.yaml#/components/responses/503'</w:t>
      </w:r>
    </w:p>
    <w:p w14:paraId="53F372D5" w14:textId="77777777" w:rsidR="00C3206E" w:rsidRDefault="00C3206E" w:rsidP="00C3206E">
      <w:pPr>
        <w:pStyle w:val="PL"/>
      </w:pPr>
      <w:r>
        <w:t xml:space="preserve">        default:</w:t>
      </w:r>
    </w:p>
    <w:p w14:paraId="3D893CA1" w14:textId="77777777" w:rsidR="00C3206E" w:rsidRDefault="00C3206E" w:rsidP="00C3206E">
      <w:pPr>
        <w:pStyle w:val="PL"/>
      </w:pPr>
      <w:r>
        <w:t xml:space="preserve">          $ref: 'TS29122_CommonData.yaml#/components/responses/default'</w:t>
      </w:r>
    </w:p>
    <w:p w14:paraId="54E7D1DE" w14:textId="77777777" w:rsidR="00C3206E" w:rsidRDefault="00C3206E" w:rsidP="00C3206E">
      <w:pPr>
        <w:pStyle w:val="PL"/>
      </w:pPr>
    </w:p>
    <w:p w14:paraId="5C6B0245" w14:textId="77777777" w:rsidR="00C3206E" w:rsidRDefault="00C3206E" w:rsidP="00C3206E">
      <w:pPr>
        <w:pStyle w:val="PL"/>
      </w:pPr>
      <w:r>
        <w:t xml:space="preserve">    put:</w:t>
      </w:r>
    </w:p>
    <w:p w14:paraId="1042FBFE" w14:textId="682F3429" w:rsidR="00C3206E" w:rsidRPr="00956496" w:rsidRDefault="00C3206E" w:rsidP="00C3206E">
      <w:pPr>
        <w:pStyle w:val="PL"/>
        <w:rPr>
          <w:ins w:id="189" w:author="Ericsson n bNov-meet" w:date="2022-09-20T15:22:00Z"/>
        </w:rPr>
      </w:pPr>
      <w:ins w:id="190" w:author="Ericsson n bNov-meet" w:date="2022-09-20T15:22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191" w:author="Ericsson n r1Nov-meet" w:date="2022-11-14T16:49:00Z">
        <w:r w:rsidR="00A20719">
          <w:rPr>
            <w:rFonts w:cs="Courier New"/>
            <w:szCs w:val="16"/>
          </w:rPr>
          <w:t>Update</w:t>
        </w:r>
      </w:ins>
      <w:ins w:id="192" w:author="Ericsson n bNov-meet" w:date="2022-09-20T15:22:00Z">
        <w:r w:rsidRPr="00956496">
          <w:rPr>
            <w:rFonts w:cs="Courier New"/>
            <w:szCs w:val="16"/>
          </w:rPr>
          <w:t xml:space="preserve"> a</w:t>
        </w:r>
        <w:r>
          <w:rPr>
            <w:rFonts w:cs="Courier New"/>
            <w:szCs w:val="16"/>
          </w:rPr>
          <w:t>n</w:t>
        </w:r>
        <w:r w:rsidRPr="00956496">
          <w:rPr>
            <w:rFonts w:cs="Courier New"/>
            <w:szCs w:val="16"/>
          </w:rPr>
          <w:t xml:space="preserve"> </w:t>
        </w:r>
        <w:r>
          <w:t>Individual Application Client Information Subscriptions resource</w:t>
        </w:r>
      </w:ins>
    </w:p>
    <w:p w14:paraId="74C9FA77" w14:textId="36819338" w:rsidR="00C3206E" w:rsidRPr="00956496" w:rsidRDefault="00C3206E" w:rsidP="00C3206E">
      <w:pPr>
        <w:pStyle w:val="PL"/>
        <w:rPr>
          <w:ins w:id="193" w:author="Ericsson n bNov-meet" w:date="2022-09-20T15:22:00Z"/>
        </w:rPr>
      </w:pPr>
      <w:ins w:id="194" w:author="Ericsson n bNov-meet" w:date="2022-09-20T15:22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195" w:author="Ericsson n r1Nov-meet" w:date="2022-11-14T16:50:00Z">
        <w:r w:rsidR="00A20719">
          <w:rPr>
            <w:rFonts w:cs="Courier New"/>
            <w:szCs w:val="16"/>
          </w:rPr>
          <w:t>Update</w:t>
        </w:r>
      </w:ins>
      <w:ins w:id="196" w:author="Ericsson n bNov-meet" w:date="2022-09-20T15:22:00Z">
        <w:r>
          <w:rPr>
            <w:rFonts w:cs="Courier New"/>
            <w:szCs w:val="16"/>
          </w:rPr>
          <w:t>Ind</w:t>
        </w:r>
        <w:r>
          <w:t>AppClientInfoSubscription</w:t>
        </w:r>
        <w:proofErr w:type="spellEnd"/>
      </w:ins>
    </w:p>
    <w:p w14:paraId="039A941B" w14:textId="77777777" w:rsidR="00C3206E" w:rsidRPr="00956496" w:rsidRDefault="00C3206E" w:rsidP="00C3206E">
      <w:pPr>
        <w:pStyle w:val="PL"/>
        <w:rPr>
          <w:ins w:id="197" w:author="Ericsson n bNov-meet" w:date="2022-09-20T15:22:00Z"/>
        </w:rPr>
      </w:pPr>
      <w:ins w:id="198" w:author="Ericsson n bNov-meet" w:date="2022-09-20T15:22:00Z">
        <w:r w:rsidRPr="00956496">
          <w:t xml:space="preserve">      tags:</w:t>
        </w:r>
      </w:ins>
    </w:p>
    <w:p w14:paraId="5C308070" w14:textId="77777777" w:rsidR="00C3206E" w:rsidRPr="00956496" w:rsidRDefault="00C3206E" w:rsidP="00C3206E">
      <w:pPr>
        <w:pStyle w:val="PL"/>
        <w:rPr>
          <w:ins w:id="199" w:author="Ericsson n bNov-meet" w:date="2022-09-20T15:22:00Z"/>
        </w:rPr>
      </w:pPr>
      <w:ins w:id="200" w:author="Ericsson n bNov-meet" w:date="2022-09-20T15:22:00Z">
        <w:r w:rsidRPr="00956496">
          <w:t xml:space="preserve">        - </w:t>
        </w:r>
        <w:r>
          <w:t>Individual Application Client Information Subscription</w:t>
        </w:r>
        <w:r w:rsidRPr="00956496">
          <w:t xml:space="preserve"> (Document)</w:t>
        </w:r>
      </w:ins>
    </w:p>
    <w:p w14:paraId="4BBC1E1B" w14:textId="77777777" w:rsidR="00C3206E" w:rsidRDefault="00C3206E" w:rsidP="00C3206E">
      <w:pPr>
        <w:pStyle w:val="PL"/>
      </w:pPr>
      <w:r>
        <w:t xml:space="preserve">      description: Fully replace an </w:t>
      </w:r>
      <w:r>
        <w:rPr>
          <w:lang w:eastAsia="ja-JP"/>
        </w:rPr>
        <w:t>existing Individual AC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0ADBCE59" w14:textId="77777777" w:rsidR="00C3206E" w:rsidRDefault="00C3206E" w:rsidP="00C3206E">
      <w:pPr>
        <w:pStyle w:val="PL"/>
      </w:pPr>
      <w:r>
        <w:t xml:space="preserve">      parameters:</w:t>
      </w:r>
    </w:p>
    <w:p w14:paraId="2D87EC52" w14:textId="77777777" w:rsidR="00C3206E" w:rsidRDefault="00C3206E" w:rsidP="00C3206E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5281E446" w14:textId="77777777" w:rsidR="00C3206E" w:rsidRDefault="00C3206E" w:rsidP="00C3206E">
      <w:pPr>
        <w:pStyle w:val="PL"/>
      </w:pPr>
      <w:r>
        <w:t xml:space="preserve">          in: path</w:t>
      </w:r>
    </w:p>
    <w:p w14:paraId="5C1F2D24" w14:textId="77777777" w:rsidR="00C3206E" w:rsidRPr="009E0195" w:rsidRDefault="00C3206E" w:rsidP="00C3206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3313A482" w14:textId="77777777" w:rsidR="00C3206E" w:rsidRDefault="00C3206E" w:rsidP="00C3206E">
      <w:pPr>
        <w:pStyle w:val="PL"/>
      </w:pPr>
      <w:r>
        <w:t xml:space="preserve">          required: true</w:t>
      </w:r>
    </w:p>
    <w:p w14:paraId="139ACE52" w14:textId="77777777" w:rsidR="00C3206E" w:rsidRDefault="00C3206E" w:rsidP="00C3206E">
      <w:pPr>
        <w:pStyle w:val="PL"/>
      </w:pPr>
      <w:r>
        <w:t xml:space="preserve">          schema:</w:t>
      </w:r>
    </w:p>
    <w:p w14:paraId="34E9D105" w14:textId="77777777" w:rsidR="00C3206E" w:rsidRDefault="00C3206E" w:rsidP="00C3206E">
      <w:pPr>
        <w:pStyle w:val="PL"/>
      </w:pPr>
      <w:r>
        <w:t xml:space="preserve">            type: string</w:t>
      </w:r>
    </w:p>
    <w:p w14:paraId="09046D42" w14:textId="77777777" w:rsidR="00C3206E" w:rsidRDefault="00C3206E" w:rsidP="00C3206E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9E0388C" w14:textId="77777777" w:rsidR="00C3206E" w:rsidRDefault="00C3206E" w:rsidP="00C3206E">
      <w:pPr>
        <w:pStyle w:val="PL"/>
      </w:pPr>
      <w:r>
        <w:t xml:space="preserve">        required: true</w:t>
      </w:r>
    </w:p>
    <w:p w14:paraId="79E615D8" w14:textId="77777777" w:rsidR="00C3206E" w:rsidRDefault="00C3206E" w:rsidP="00C3206E">
      <w:pPr>
        <w:pStyle w:val="PL"/>
      </w:pPr>
      <w:r>
        <w:t xml:space="preserve">        content:</w:t>
      </w:r>
    </w:p>
    <w:p w14:paraId="0AE0E826" w14:textId="77777777" w:rsidR="00C3206E" w:rsidRDefault="00C3206E" w:rsidP="00C3206E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136A3D6" w14:textId="77777777" w:rsidR="00C3206E" w:rsidRDefault="00C3206E" w:rsidP="00C3206E">
      <w:pPr>
        <w:pStyle w:val="PL"/>
      </w:pPr>
      <w:r>
        <w:t xml:space="preserve">            schema:</w:t>
      </w:r>
    </w:p>
    <w:p w14:paraId="5838451F" w14:textId="77777777" w:rsidR="00C3206E" w:rsidRDefault="00C3206E" w:rsidP="00C3206E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ACInfoSubscription</w:t>
      </w:r>
      <w:proofErr w:type="spellEnd"/>
      <w:r>
        <w:t>'</w:t>
      </w:r>
    </w:p>
    <w:p w14:paraId="01C0A430" w14:textId="77777777" w:rsidR="00C3206E" w:rsidRDefault="00C3206E" w:rsidP="00C3206E">
      <w:pPr>
        <w:pStyle w:val="PL"/>
      </w:pPr>
      <w:r>
        <w:t xml:space="preserve">      responses:</w:t>
      </w:r>
    </w:p>
    <w:p w14:paraId="56676475" w14:textId="77777777" w:rsidR="00C3206E" w:rsidRDefault="00C3206E" w:rsidP="00C3206E">
      <w:pPr>
        <w:pStyle w:val="PL"/>
      </w:pPr>
      <w:r>
        <w:t xml:space="preserve">        '200':</w:t>
      </w:r>
    </w:p>
    <w:p w14:paraId="5785BDFD" w14:textId="77777777" w:rsidR="00C3206E" w:rsidRDefault="00C3206E" w:rsidP="00C3206E">
      <w:pPr>
        <w:pStyle w:val="PL"/>
      </w:pPr>
      <w:r>
        <w:t xml:space="preserve">          description: OK (The individual AC information subscription was modified successfully).</w:t>
      </w:r>
    </w:p>
    <w:p w14:paraId="40D66974" w14:textId="77777777" w:rsidR="00C3206E" w:rsidRDefault="00C3206E" w:rsidP="00C3206E">
      <w:pPr>
        <w:pStyle w:val="PL"/>
      </w:pPr>
      <w:r>
        <w:t xml:space="preserve">          content:</w:t>
      </w:r>
    </w:p>
    <w:p w14:paraId="7C98591C" w14:textId="77777777" w:rsidR="00C3206E" w:rsidRDefault="00C3206E" w:rsidP="00C3206E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7B9F7C6E" w14:textId="77777777" w:rsidR="00C3206E" w:rsidRDefault="00C3206E" w:rsidP="00C3206E">
      <w:pPr>
        <w:pStyle w:val="PL"/>
      </w:pPr>
      <w:r>
        <w:t xml:space="preserve">              schema:</w:t>
      </w:r>
    </w:p>
    <w:p w14:paraId="30759281" w14:textId="77777777" w:rsidR="00C3206E" w:rsidRDefault="00C3206E" w:rsidP="00C3206E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ACInfoSubscription</w:t>
      </w:r>
      <w:proofErr w:type="spellEnd"/>
      <w:r>
        <w:t>'</w:t>
      </w:r>
    </w:p>
    <w:p w14:paraId="29823329" w14:textId="77777777" w:rsidR="00C3206E" w:rsidRDefault="00C3206E" w:rsidP="00C3206E">
      <w:pPr>
        <w:pStyle w:val="PL"/>
      </w:pPr>
      <w:r>
        <w:t xml:space="preserve">        '204':</w:t>
      </w:r>
    </w:p>
    <w:p w14:paraId="02F16CA3" w14:textId="77777777" w:rsidR="00C3206E" w:rsidRDefault="00C3206E" w:rsidP="00C3206E">
      <w:pPr>
        <w:pStyle w:val="PL"/>
      </w:pPr>
      <w:r>
        <w:t xml:space="preserve">          description: No Content.</w:t>
      </w:r>
    </w:p>
    <w:p w14:paraId="02E15A4C" w14:textId="77777777" w:rsidR="00C3206E" w:rsidRDefault="00C3206E" w:rsidP="00C3206E">
      <w:pPr>
        <w:pStyle w:val="PL"/>
      </w:pPr>
      <w:r>
        <w:t xml:space="preserve">        '400':</w:t>
      </w:r>
    </w:p>
    <w:p w14:paraId="1A51C81E" w14:textId="77777777" w:rsidR="00C3206E" w:rsidRDefault="00C3206E" w:rsidP="00C3206E">
      <w:pPr>
        <w:pStyle w:val="PL"/>
      </w:pPr>
      <w:r>
        <w:t xml:space="preserve">          $ref: 'TS29122_CommonData.yaml#/components/responses/400'</w:t>
      </w:r>
    </w:p>
    <w:p w14:paraId="4E76DB58" w14:textId="77777777" w:rsidR="00C3206E" w:rsidRDefault="00C3206E" w:rsidP="00C3206E">
      <w:pPr>
        <w:pStyle w:val="PL"/>
      </w:pPr>
      <w:r>
        <w:t xml:space="preserve">        '401':</w:t>
      </w:r>
    </w:p>
    <w:p w14:paraId="40C996E1" w14:textId="77777777" w:rsidR="00C3206E" w:rsidRDefault="00C3206E" w:rsidP="00C3206E">
      <w:pPr>
        <w:pStyle w:val="PL"/>
      </w:pPr>
      <w:r>
        <w:t xml:space="preserve">          $ref: 'TS29122_CommonData.yaml#/components/responses/401'</w:t>
      </w:r>
    </w:p>
    <w:p w14:paraId="10AE0A30" w14:textId="77777777" w:rsidR="00C3206E" w:rsidRDefault="00C3206E" w:rsidP="00C3206E">
      <w:pPr>
        <w:pStyle w:val="PL"/>
      </w:pPr>
      <w:r>
        <w:t xml:space="preserve">        '403':</w:t>
      </w:r>
    </w:p>
    <w:p w14:paraId="7FC97BBF" w14:textId="77777777" w:rsidR="00C3206E" w:rsidRDefault="00C3206E" w:rsidP="00C3206E">
      <w:pPr>
        <w:pStyle w:val="PL"/>
      </w:pPr>
      <w:r>
        <w:t xml:space="preserve">          $ref: 'TS29122_CommonData.yaml#/components/responses/403'</w:t>
      </w:r>
    </w:p>
    <w:p w14:paraId="6F9D43F2" w14:textId="77777777" w:rsidR="00C3206E" w:rsidRDefault="00C3206E" w:rsidP="00C3206E">
      <w:pPr>
        <w:pStyle w:val="PL"/>
      </w:pPr>
      <w:r>
        <w:t xml:space="preserve">        '404':</w:t>
      </w:r>
    </w:p>
    <w:p w14:paraId="7F449AF7" w14:textId="77777777" w:rsidR="00C3206E" w:rsidRDefault="00C3206E" w:rsidP="00C3206E">
      <w:pPr>
        <w:pStyle w:val="PL"/>
      </w:pPr>
      <w:r>
        <w:t xml:space="preserve">          $ref: 'TS29122_CommonData.yaml#/components/responses/404'</w:t>
      </w:r>
    </w:p>
    <w:p w14:paraId="05F9DFE8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5E0F8997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151E5C8B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8D10F8C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174E398A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2F022825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00CAD216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FEA43C5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936DC18" w14:textId="77777777" w:rsidR="00C3206E" w:rsidRDefault="00C3206E" w:rsidP="00C3206E">
      <w:pPr>
        <w:pStyle w:val="PL"/>
      </w:pPr>
      <w:r>
        <w:t xml:space="preserve">        '500':</w:t>
      </w:r>
    </w:p>
    <w:p w14:paraId="28A66FF1" w14:textId="77777777" w:rsidR="00C3206E" w:rsidRDefault="00C3206E" w:rsidP="00C3206E">
      <w:pPr>
        <w:pStyle w:val="PL"/>
      </w:pPr>
      <w:r>
        <w:t xml:space="preserve">          $ref: 'TS29122_CommonData.yaml#/components/responses/500'</w:t>
      </w:r>
    </w:p>
    <w:p w14:paraId="1421479F" w14:textId="77777777" w:rsidR="00C3206E" w:rsidRDefault="00C3206E" w:rsidP="00C3206E">
      <w:pPr>
        <w:pStyle w:val="PL"/>
      </w:pPr>
      <w:r>
        <w:t xml:space="preserve">        '503':</w:t>
      </w:r>
    </w:p>
    <w:p w14:paraId="5BC554C9" w14:textId="77777777" w:rsidR="00C3206E" w:rsidRDefault="00C3206E" w:rsidP="00C3206E">
      <w:pPr>
        <w:pStyle w:val="PL"/>
      </w:pPr>
      <w:r>
        <w:t xml:space="preserve">          $ref: 'TS29122_CommonData.yaml#/components/responses/503'</w:t>
      </w:r>
    </w:p>
    <w:p w14:paraId="3C527B6F" w14:textId="77777777" w:rsidR="00C3206E" w:rsidRDefault="00C3206E" w:rsidP="00C3206E">
      <w:pPr>
        <w:pStyle w:val="PL"/>
      </w:pPr>
      <w:r>
        <w:t xml:space="preserve">        default:</w:t>
      </w:r>
    </w:p>
    <w:p w14:paraId="4356380D" w14:textId="77777777" w:rsidR="00C3206E" w:rsidRDefault="00C3206E" w:rsidP="00C3206E">
      <w:pPr>
        <w:pStyle w:val="PL"/>
      </w:pPr>
      <w:r>
        <w:t xml:space="preserve">          $ref: 'TS29122_CommonData.yaml#/components/responses/default'</w:t>
      </w:r>
    </w:p>
    <w:p w14:paraId="5DB125AF" w14:textId="77777777" w:rsidR="00C3206E" w:rsidRDefault="00C3206E" w:rsidP="00C3206E">
      <w:pPr>
        <w:pStyle w:val="PL"/>
      </w:pPr>
    </w:p>
    <w:p w14:paraId="6FFF980B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3B78C64C" w14:textId="77777777" w:rsidR="00C3206E" w:rsidRPr="00956496" w:rsidRDefault="00C3206E" w:rsidP="00C3206E">
      <w:pPr>
        <w:pStyle w:val="PL"/>
        <w:rPr>
          <w:ins w:id="201" w:author="Ericsson n bNov-meet" w:date="2022-09-20T15:23:00Z"/>
        </w:rPr>
      </w:pPr>
      <w:ins w:id="202" w:author="Ericsson n bNov-meet" w:date="2022-09-20T15:23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rPr>
            <w:rFonts w:cs="Courier New"/>
            <w:szCs w:val="16"/>
          </w:rPr>
          <w:t>Modify</w:t>
        </w:r>
        <w:r w:rsidRPr="00956496">
          <w:rPr>
            <w:rFonts w:cs="Courier New"/>
            <w:szCs w:val="16"/>
          </w:rPr>
          <w:t xml:space="preserve"> a</w:t>
        </w:r>
        <w:r>
          <w:rPr>
            <w:rFonts w:cs="Courier New"/>
            <w:szCs w:val="16"/>
          </w:rPr>
          <w:t>n</w:t>
        </w:r>
        <w:r w:rsidRPr="00956496">
          <w:rPr>
            <w:rFonts w:cs="Courier New"/>
            <w:szCs w:val="16"/>
          </w:rPr>
          <w:t xml:space="preserve"> </w:t>
        </w:r>
        <w:r>
          <w:t>Individual Application Client Information Subscriptions resource</w:t>
        </w:r>
      </w:ins>
    </w:p>
    <w:p w14:paraId="235C2575" w14:textId="77777777" w:rsidR="00C3206E" w:rsidRPr="00956496" w:rsidRDefault="00C3206E" w:rsidP="00C3206E">
      <w:pPr>
        <w:pStyle w:val="PL"/>
        <w:rPr>
          <w:ins w:id="203" w:author="Ericsson n bNov-meet" w:date="2022-09-20T15:23:00Z"/>
        </w:rPr>
      </w:pPr>
      <w:ins w:id="204" w:author="Ericsson n bNov-meet" w:date="2022-09-20T15:23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rPr>
            <w:rFonts w:cs="Courier New"/>
            <w:szCs w:val="16"/>
          </w:rPr>
          <w:t>ModifyInd</w:t>
        </w:r>
        <w:r>
          <w:t>AppClientInfoSubscription</w:t>
        </w:r>
        <w:proofErr w:type="spellEnd"/>
      </w:ins>
    </w:p>
    <w:p w14:paraId="2115B6CC" w14:textId="77777777" w:rsidR="00C3206E" w:rsidRPr="00956496" w:rsidRDefault="00C3206E" w:rsidP="00C3206E">
      <w:pPr>
        <w:pStyle w:val="PL"/>
        <w:rPr>
          <w:ins w:id="205" w:author="Ericsson n bNov-meet" w:date="2022-09-20T15:23:00Z"/>
        </w:rPr>
      </w:pPr>
      <w:ins w:id="206" w:author="Ericsson n bNov-meet" w:date="2022-09-20T15:23:00Z">
        <w:r w:rsidRPr="00956496">
          <w:t xml:space="preserve">      tags:</w:t>
        </w:r>
      </w:ins>
    </w:p>
    <w:p w14:paraId="591279EA" w14:textId="77777777" w:rsidR="00C3206E" w:rsidRPr="00956496" w:rsidRDefault="00C3206E" w:rsidP="00C3206E">
      <w:pPr>
        <w:pStyle w:val="PL"/>
        <w:rPr>
          <w:ins w:id="207" w:author="Ericsson n bNov-meet" w:date="2022-09-20T15:23:00Z"/>
        </w:rPr>
      </w:pPr>
      <w:ins w:id="208" w:author="Ericsson n bNov-meet" w:date="2022-09-20T15:23:00Z">
        <w:r w:rsidRPr="00956496">
          <w:t xml:space="preserve">        - </w:t>
        </w:r>
        <w:r>
          <w:t>Individual Application Client Information Subscription</w:t>
        </w:r>
        <w:r w:rsidRPr="00956496">
          <w:t xml:space="preserve"> (Document)</w:t>
        </w:r>
      </w:ins>
    </w:p>
    <w:p w14:paraId="34DBDCA0" w14:textId="77777777" w:rsidR="00C3206E" w:rsidRDefault="00C3206E" w:rsidP="00C3206E">
      <w:pPr>
        <w:pStyle w:val="PL"/>
        <w:rPr>
          <w:lang w:val="en-US"/>
        </w:rPr>
      </w:pPr>
      <w:r>
        <w:t xml:space="preserve">      description: Partially update an </w:t>
      </w:r>
      <w:r>
        <w:rPr>
          <w:lang w:eastAsia="ja-JP"/>
        </w:rPr>
        <w:t>existing Individual AC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71ABBF10" w14:textId="77777777" w:rsidR="00C3206E" w:rsidRDefault="00C3206E" w:rsidP="00C3206E">
      <w:pPr>
        <w:pStyle w:val="PL"/>
      </w:pPr>
      <w:r>
        <w:t xml:space="preserve">      parameters:</w:t>
      </w:r>
    </w:p>
    <w:p w14:paraId="64CDB9F4" w14:textId="77777777" w:rsidR="00C3206E" w:rsidRDefault="00C3206E" w:rsidP="00C3206E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363AA45" w14:textId="77777777" w:rsidR="00C3206E" w:rsidRDefault="00C3206E" w:rsidP="00C3206E">
      <w:pPr>
        <w:pStyle w:val="PL"/>
      </w:pPr>
      <w:r>
        <w:t xml:space="preserve">          in: path</w:t>
      </w:r>
    </w:p>
    <w:p w14:paraId="6187F0BB" w14:textId="77777777" w:rsidR="00C3206E" w:rsidRPr="00721D9F" w:rsidRDefault="00C3206E" w:rsidP="00C3206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372B23B4" w14:textId="77777777" w:rsidR="00C3206E" w:rsidRDefault="00C3206E" w:rsidP="00C3206E">
      <w:pPr>
        <w:pStyle w:val="PL"/>
      </w:pPr>
      <w:r>
        <w:lastRenderedPageBreak/>
        <w:t xml:space="preserve">          required: true</w:t>
      </w:r>
    </w:p>
    <w:p w14:paraId="0D058E34" w14:textId="77777777" w:rsidR="00C3206E" w:rsidRDefault="00C3206E" w:rsidP="00C3206E">
      <w:pPr>
        <w:pStyle w:val="PL"/>
      </w:pPr>
      <w:r>
        <w:t xml:space="preserve">          schema:</w:t>
      </w:r>
    </w:p>
    <w:p w14:paraId="292D2441" w14:textId="77777777" w:rsidR="00C3206E" w:rsidRDefault="00C3206E" w:rsidP="00C3206E">
      <w:pPr>
        <w:pStyle w:val="PL"/>
      </w:pPr>
      <w:r>
        <w:t xml:space="preserve">            type: string</w:t>
      </w:r>
    </w:p>
    <w:p w14:paraId="43D49067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4CB4A180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an </w:t>
      </w:r>
      <w:r>
        <w:rPr>
          <w:lang w:eastAsia="ja-JP"/>
        </w:rPr>
        <w:t>existing Individual AC information S</w:t>
      </w:r>
      <w:r>
        <w:rPr>
          <w:rFonts w:hint="eastAsia"/>
          <w:lang w:eastAsia="ja-JP"/>
        </w:rPr>
        <w:t>ubscription</w:t>
      </w:r>
      <w:r>
        <w:rPr>
          <w:lang w:val="en-US"/>
        </w:rPr>
        <w:t>.</w:t>
      </w:r>
    </w:p>
    <w:p w14:paraId="48A47C6C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69461BAA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41A04032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3BCB862C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09E70ED1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eastAsia="ja-JP"/>
        </w:rPr>
        <w:t>ACInfoSubscriptionPatch</w:t>
      </w:r>
      <w:proofErr w:type="spellEnd"/>
      <w:r>
        <w:rPr>
          <w:lang w:val="en-US"/>
        </w:rPr>
        <w:t>'</w:t>
      </w:r>
    </w:p>
    <w:p w14:paraId="003030AF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53C86B5C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ACB94B2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7F144495" w14:textId="77777777" w:rsidR="00C3206E" w:rsidRDefault="00C3206E" w:rsidP="00C3206E">
      <w:pPr>
        <w:pStyle w:val="PL"/>
        <w:rPr>
          <w:lang w:eastAsia="ja-JP"/>
        </w:rPr>
      </w:pPr>
      <w:r>
        <w:rPr>
          <w:lang w:val="en-US"/>
        </w:rPr>
        <w:t xml:space="preserve">            OK (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AC information Subscription is successfully modified</w:t>
      </w:r>
    </w:p>
    <w:p w14:paraId="4797F2C0" w14:textId="77777777" w:rsidR="00C3206E" w:rsidRDefault="00C3206E" w:rsidP="00C3206E">
      <w:pPr>
        <w:pStyle w:val="PL"/>
        <w:rPr>
          <w:lang w:val="en-US"/>
        </w:rPr>
      </w:pPr>
      <w:r>
        <w:rPr>
          <w:lang w:eastAsia="ja-JP"/>
        </w:rPr>
        <w:t xml:space="preserve">            and the updated subscription information is returned in the response)</w:t>
      </w:r>
      <w:r>
        <w:rPr>
          <w:lang w:val="en-US"/>
        </w:rPr>
        <w:t>.</w:t>
      </w:r>
    </w:p>
    <w:p w14:paraId="2B489BE0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1B9097F9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  application/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>:</w:t>
      </w:r>
    </w:p>
    <w:p w14:paraId="1522FCC2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7A475505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eastAsia="ja-JP"/>
        </w:rPr>
        <w:t>ACInfoSubscription</w:t>
      </w:r>
      <w:proofErr w:type="spellEnd"/>
      <w:r>
        <w:rPr>
          <w:lang w:val="en-US"/>
        </w:rPr>
        <w:t>'</w:t>
      </w:r>
    </w:p>
    <w:p w14:paraId="1D95AA03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11A7FF0C" w14:textId="77777777" w:rsidR="00C3206E" w:rsidRDefault="00C3206E" w:rsidP="00C3206E">
      <w:pPr>
        <w:pStyle w:val="PL"/>
      </w:pPr>
      <w:r>
        <w:t xml:space="preserve">          description: &gt;</w:t>
      </w:r>
    </w:p>
    <w:p w14:paraId="74F02D8C" w14:textId="77777777" w:rsidR="00C3206E" w:rsidRDefault="00C3206E" w:rsidP="00C3206E">
      <w:pPr>
        <w:pStyle w:val="PL"/>
      </w:pPr>
      <w:r>
        <w:t xml:space="preserve">            No Content (The individual AC information subscription was modified successfully).</w:t>
      </w:r>
    </w:p>
    <w:p w14:paraId="3D104AEC" w14:textId="77777777" w:rsidR="00C3206E" w:rsidRDefault="00C3206E" w:rsidP="00C3206E">
      <w:pPr>
        <w:pStyle w:val="PL"/>
      </w:pPr>
      <w:r>
        <w:t xml:space="preserve">        '307':</w:t>
      </w:r>
    </w:p>
    <w:p w14:paraId="35170B57" w14:textId="77777777" w:rsidR="00C3206E" w:rsidRDefault="00C3206E" w:rsidP="00C3206E">
      <w:pPr>
        <w:pStyle w:val="PL"/>
      </w:pPr>
      <w:r>
        <w:t xml:space="preserve">          $ref: 'TS29122_CommonData.yaml#/components/responses/307'</w:t>
      </w:r>
    </w:p>
    <w:p w14:paraId="501AC6A5" w14:textId="77777777" w:rsidR="00C3206E" w:rsidRDefault="00C3206E" w:rsidP="00C3206E">
      <w:pPr>
        <w:pStyle w:val="PL"/>
      </w:pPr>
      <w:r>
        <w:t xml:space="preserve">        '308':</w:t>
      </w:r>
    </w:p>
    <w:p w14:paraId="2E439111" w14:textId="77777777" w:rsidR="00C3206E" w:rsidRDefault="00C3206E" w:rsidP="00C3206E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71210CF1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1BFA7C9A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738AEDF1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33D73A20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62DDB5F7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6E9AA47C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3DA52E7F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04F584F3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59FA0457" w14:textId="77777777" w:rsidR="00C3206E" w:rsidRDefault="00C3206E" w:rsidP="00C3206E">
      <w:pPr>
        <w:pStyle w:val="PL"/>
      </w:pPr>
      <w:r>
        <w:t xml:space="preserve">        '411':</w:t>
      </w:r>
    </w:p>
    <w:p w14:paraId="678561EF" w14:textId="77777777" w:rsidR="00C3206E" w:rsidRDefault="00C3206E" w:rsidP="00C3206E">
      <w:pPr>
        <w:pStyle w:val="PL"/>
      </w:pPr>
      <w:r>
        <w:t xml:space="preserve">          $ref: 'TS29122_CommonData.yaml#/components/responses/411'</w:t>
      </w:r>
    </w:p>
    <w:p w14:paraId="030AEFFC" w14:textId="77777777" w:rsidR="00C3206E" w:rsidRDefault="00C3206E" w:rsidP="00C3206E">
      <w:pPr>
        <w:pStyle w:val="PL"/>
      </w:pPr>
      <w:r>
        <w:t xml:space="preserve">        '413':</w:t>
      </w:r>
    </w:p>
    <w:p w14:paraId="55A54813" w14:textId="77777777" w:rsidR="00C3206E" w:rsidRDefault="00C3206E" w:rsidP="00C3206E">
      <w:pPr>
        <w:pStyle w:val="PL"/>
      </w:pPr>
      <w:r>
        <w:t xml:space="preserve">          $ref: 'TS29122_CommonData.yaml#/components/responses/413'</w:t>
      </w:r>
    </w:p>
    <w:p w14:paraId="40CADD37" w14:textId="77777777" w:rsidR="00C3206E" w:rsidRDefault="00C3206E" w:rsidP="00C3206E">
      <w:pPr>
        <w:pStyle w:val="PL"/>
      </w:pPr>
      <w:r>
        <w:t xml:space="preserve">        '415':</w:t>
      </w:r>
    </w:p>
    <w:p w14:paraId="41956F6E" w14:textId="77777777" w:rsidR="00C3206E" w:rsidRDefault="00C3206E" w:rsidP="00C3206E">
      <w:pPr>
        <w:pStyle w:val="PL"/>
      </w:pPr>
      <w:r>
        <w:t xml:space="preserve">          $ref: 'TS29122_CommonData.yaml#/components/responses/415'</w:t>
      </w:r>
    </w:p>
    <w:p w14:paraId="1CE0B0BF" w14:textId="77777777" w:rsidR="00C3206E" w:rsidRDefault="00C3206E" w:rsidP="00C3206E">
      <w:pPr>
        <w:pStyle w:val="PL"/>
      </w:pPr>
      <w:r>
        <w:t xml:space="preserve">        '429':</w:t>
      </w:r>
    </w:p>
    <w:p w14:paraId="72E9446F" w14:textId="77777777" w:rsidR="00C3206E" w:rsidRDefault="00C3206E" w:rsidP="00C3206E">
      <w:pPr>
        <w:pStyle w:val="PL"/>
      </w:pPr>
      <w:r>
        <w:t xml:space="preserve">          $ref: 'TS29122_CommonData.yaml#/components/responses/429'</w:t>
      </w:r>
    </w:p>
    <w:p w14:paraId="79F3473D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0500E52D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0E64A620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4645C4A2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7D955EBA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66600AA4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0D852633" w14:textId="77777777" w:rsidR="00C3206E" w:rsidRPr="008B4658" w:rsidRDefault="00C3206E" w:rsidP="00C3206E">
      <w:pPr>
        <w:pStyle w:val="PL"/>
        <w:rPr>
          <w:lang w:val="en-US"/>
        </w:rPr>
      </w:pPr>
    </w:p>
    <w:p w14:paraId="4817263A" w14:textId="77777777" w:rsidR="00C3206E" w:rsidRDefault="00C3206E" w:rsidP="00C3206E">
      <w:pPr>
        <w:pStyle w:val="PL"/>
      </w:pPr>
      <w:r>
        <w:t xml:space="preserve">    delete:</w:t>
      </w:r>
    </w:p>
    <w:p w14:paraId="3B2265A6" w14:textId="1D290D5D" w:rsidR="00C3206E" w:rsidRPr="00956496" w:rsidRDefault="00C3206E" w:rsidP="00C3206E">
      <w:pPr>
        <w:pStyle w:val="PL"/>
        <w:rPr>
          <w:ins w:id="209" w:author="Ericsson n bNov-meet" w:date="2022-09-20T15:24:00Z"/>
        </w:rPr>
      </w:pPr>
      <w:ins w:id="210" w:author="Ericsson n bNov-meet" w:date="2022-09-20T15:24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211" w:author="Ericsson n r1Nov-meet" w:date="2022-11-14T16:54:00Z">
        <w:r w:rsidR="008225CB">
          <w:rPr>
            <w:rFonts w:cs="Courier New"/>
            <w:szCs w:val="16"/>
          </w:rPr>
          <w:t>Delete</w:t>
        </w:r>
      </w:ins>
      <w:ins w:id="212" w:author="Ericsson n bNov-meet" w:date="2022-09-20T15:24:00Z">
        <w:r w:rsidRPr="00956496">
          <w:rPr>
            <w:rFonts w:cs="Courier New"/>
            <w:szCs w:val="16"/>
          </w:rPr>
          <w:t xml:space="preserve"> a</w:t>
        </w:r>
        <w:r>
          <w:rPr>
            <w:rFonts w:cs="Courier New"/>
            <w:szCs w:val="16"/>
          </w:rPr>
          <w:t>n</w:t>
        </w:r>
        <w:r w:rsidRPr="00956496">
          <w:rPr>
            <w:rFonts w:cs="Courier New"/>
            <w:szCs w:val="16"/>
          </w:rPr>
          <w:t xml:space="preserve"> </w:t>
        </w:r>
        <w:r>
          <w:t>Individual Application Client Information Subscriptions resource</w:t>
        </w:r>
      </w:ins>
    </w:p>
    <w:p w14:paraId="31A25E55" w14:textId="1B24B58F" w:rsidR="00C3206E" w:rsidRPr="00956496" w:rsidRDefault="00C3206E" w:rsidP="00C3206E">
      <w:pPr>
        <w:pStyle w:val="PL"/>
        <w:rPr>
          <w:ins w:id="213" w:author="Ericsson n bNov-meet" w:date="2022-09-20T15:24:00Z"/>
        </w:rPr>
      </w:pPr>
      <w:ins w:id="214" w:author="Ericsson n bNov-meet" w:date="2022-09-20T15:24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215" w:author="Ericsson n r1Nov-meet" w:date="2022-11-14T16:54:00Z">
        <w:r w:rsidR="008225CB">
          <w:rPr>
            <w:rFonts w:cs="Courier New"/>
            <w:szCs w:val="16"/>
          </w:rPr>
          <w:t>Delete</w:t>
        </w:r>
      </w:ins>
      <w:ins w:id="216" w:author="Ericsson n bNov-meet" w:date="2022-09-20T15:24:00Z">
        <w:r>
          <w:rPr>
            <w:rFonts w:cs="Courier New"/>
            <w:szCs w:val="16"/>
          </w:rPr>
          <w:t>Ind</w:t>
        </w:r>
        <w:r>
          <w:t>AppClientInfoSubscription</w:t>
        </w:r>
        <w:proofErr w:type="spellEnd"/>
      </w:ins>
    </w:p>
    <w:p w14:paraId="3D09B23A" w14:textId="77777777" w:rsidR="00C3206E" w:rsidRPr="00956496" w:rsidRDefault="00C3206E" w:rsidP="00C3206E">
      <w:pPr>
        <w:pStyle w:val="PL"/>
        <w:rPr>
          <w:ins w:id="217" w:author="Ericsson n bNov-meet" w:date="2022-09-20T15:24:00Z"/>
        </w:rPr>
      </w:pPr>
      <w:ins w:id="218" w:author="Ericsson n bNov-meet" w:date="2022-09-20T15:24:00Z">
        <w:r w:rsidRPr="00956496">
          <w:t xml:space="preserve">      tags:</w:t>
        </w:r>
      </w:ins>
    </w:p>
    <w:p w14:paraId="3807429F" w14:textId="77777777" w:rsidR="00C3206E" w:rsidRPr="00956496" w:rsidRDefault="00C3206E" w:rsidP="00C3206E">
      <w:pPr>
        <w:pStyle w:val="PL"/>
        <w:rPr>
          <w:ins w:id="219" w:author="Ericsson n bNov-meet" w:date="2022-09-20T15:24:00Z"/>
        </w:rPr>
      </w:pPr>
      <w:ins w:id="220" w:author="Ericsson n bNov-meet" w:date="2022-09-20T15:24:00Z">
        <w:r w:rsidRPr="00956496">
          <w:t xml:space="preserve">        - </w:t>
        </w:r>
        <w:r>
          <w:t>Individual Application Client Information Subscription</w:t>
        </w:r>
        <w:r w:rsidRPr="00956496">
          <w:t xml:space="preserve"> (Document)</w:t>
        </w:r>
      </w:ins>
    </w:p>
    <w:p w14:paraId="0993A8A7" w14:textId="77777777" w:rsidR="00C3206E" w:rsidRDefault="00C3206E" w:rsidP="00C3206E">
      <w:pPr>
        <w:pStyle w:val="PL"/>
      </w:pPr>
      <w:r>
        <w:t xml:space="preserve">      description: Delete an </w:t>
      </w:r>
      <w:r>
        <w:rPr>
          <w:lang w:eastAsia="ja-JP"/>
        </w:rPr>
        <w:t>existing Individual AC information S</w:t>
      </w:r>
      <w:r>
        <w:rPr>
          <w:rFonts w:hint="eastAsia"/>
          <w:lang w:eastAsia="ja-JP"/>
        </w:rPr>
        <w:t>ubscription</w:t>
      </w:r>
      <w:r>
        <w:t>.</w:t>
      </w:r>
    </w:p>
    <w:p w14:paraId="00B9CED0" w14:textId="77777777" w:rsidR="00C3206E" w:rsidRDefault="00C3206E" w:rsidP="00C3206E">
      <w:pPr>
        <w:pStyle w:val="PL"/>
      </w:pPr>
      <w:r>
        <w:t xml:space="preserve">      parameters:</w:t>
      </w:r>
    </w:p>
    <w:p w14:paraId="733FA141" w14:textId="77777777" w:rsidR="00C3206E" w:rsidRDefault="00C3206E" w:rsidP="00C3206E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6B1A3472" w14:textId="77777777" w:rsidR="00C3206E" w:rsidRDefault="00C3206E" w:rsidP="00C3206E">
      <w:pPr>
        <w:pStyle w:val="PL"/>
      </w:pPr>
      <w:r>
        <w:t xml:space="preserve">          in: path</w:t>
      </w:r>
    </w:p>
    <w:p w14:paraId="675AEC21" w14:textId="77777777" w:rsidR="00C3206E" w:rsidRPr="009E0195" w:rsidRDefault="00C3206E" w:rsidP="00C3206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26218B6D" w14:textId="77777777" w:rsidR="00C3206E" w:rsidRDefault="00C3206E" w:rsidP="00C3206E">
      <w:pPr>
        <w:pStyle w:val="PL"/>
      </w:pPr>
      <w:r>
        <w:t xml:space="preserve">          required: true</w:t>
      </w:r>
    </w:p>
    <w:p w14:paraId="6FEE9B7A" w14:textId="77777777" w:rsidR="00C3206E" w:rsidRDefault="00C3206E" w:rsidP="00C3206E">
      <w:pPr>
        <w:pStyle w:val="PL"/>
      </w:pPr>
      <w:r>
        <w:t xml:space="preserve">          schema:</w:t>
      </w:r>
    </w:p>
    <w:p w14:paraId="2FCF9115" w14:textId="77777777" w:rsidR="00C3206E" w:rsidRDefault="00C3206E" w:rsidP="00C3206E">
      <w:pPr>
        <w:pStyle w:val="PL"/>
      </w:pPr>
      <w:r>
        <w:t xml:space="preserve">            type: string</w:t>
      </w:r>
    </w:p>
    <w:p w14:paraId="48FD8C8C" w14:textId="77777777" w:rsidR="00C3206E" w:rsidRDefault="00C3206E" w:rsidP="00C3206E">
      <w:pPr>
        <w:pStyle w:val="PL"/>
      </w:pPr>
      <w:r>
        <w:t xml:space="preserve">      responses:</w:t>
      </w:r>
    </w:p>
    <w:p w14:paraId="4205C05C" w14:textId="77777777" w:rsidR="00C3206E" w:rsidRDefault="00C3206E" w:rsidP="00C3206E">
      <w:pPr>
        <w:pStyle w:val="PL"/>
      </w:pPr>
      <w:r>
        <w:t xml:space="preserve">        '204':</w:t>
      </w:r>
    </w:p>
    <w:p w14:paraId="71B159AB" w14:textId="77777777" w:rsidR="00C3206E" w:rsidRDefault="00C3206E" w:rsidP="00C3206E">
      <w:pPr>
        <w:pStyle w:val="PL"/>
      </w:pPr>
      <w:r>
        <w:t xml:space="preserve">          description: The individual subscription is deleted.</w:t>
      </w:r>
    </w:p>
    <w:p w14:paraId="3BC9E391" w14:textId="77777777" w:rsidR="00C3206E" w:rsidRDefault="00C3206E" w:rsidP="00C3206E">
      <w:pPr>
        <w:pStyle w:val="PL"/>
      </w:pPr>
      <w:r>
        <w:t xml:space="preserve">        '307':</w:t>
      </w:r>
    </w:p>
    <w:p w14:paraId="4B2C01A0" w14:textId="77777777" w:rsidR="00C3206E" w:rsidRDefault="00C3206E" w:rsidP="00C3206E">
      <w:pPr>
        <w:pStyle w:val="PL"/>
      </w:pPr>
      <w:r>
        <w:t xml:space="preserve">          $ref: 'TS29122_CommonData.yaml#/components/responses/307'</w:t>
      </w:r>
    </w:p>
    <w:p w14:paraId="724729B1" w14:textId="77777777" w:rsidR="00C3206E" w:rsidRDefault="00C3206E" w:rsidP="00C3206E">
      <w:pPr>
        <w:pStyle w:val="PL"/>
      </w:pPr>
      <w:r>
        <w:t xml:space="preserve">        '308':</w:t>
      </w:r>
    </w:p>
    <w:p w14:paraId="2F1771F3" w14:textId="77777777" w:rsidR="00C3206E" w:rsidRDefault="00C3206E" w:rsidP="00C3206E">
      <w:pPr>
        <w:pStyle w:val="PL"/>
      </w:pPr>
      <w:r>
        <w:t xml:space="preserve">          $ref: 'TS29122_CommonData.yaml#/components/responses/308'</w:t>
      </w:r>
    </w:p>
    <w:p w14:paraId="317B3A7D" w14:textId="77777777" w:rsidR="00C3206E" w:rsidRDefault="00C3206E" w:rsidP="00C3206E">
      <w:pPr>
        <w:pStyle w:val="PL"/>
      </w:pPr>
      <w:r>
        <w:t xml:space="preserve">        '400':</w:t>
      </w:r>
    </w:p>
    <w:p w14:paraId="5F7FA4A0" w14:textId="77777777" w:rsidR="00C3206E" w:rsidRDefault="00C3206E" w:rsidP="00C3206E">
      <w:pPr>
        <w:pStyle w:val="PL"/>
      </w:pPr>
      <w:r>
        <w:t xml:space="preserve">          $ref: 'TS29122_CommonData.yaml#/components/responses/400'</w:t>
      </w:r>
    </w:p>
    <w:p w14:paraId="3EDB7873" w14:textId="77777777" w:rsidR="00C3206E" w:rsidRDefault="00C3206E" w:rsidP="00C3206E">
      <w:pPr>
        <w:pStyle w:val="PL"/>
      </w:pPr>
      <w:r>
        <w:t xml:space="preserve">        '401':</w:t>
      </w:r>
    </w:p>
    <w:p w14:paraId="04A8A3F4" w14:textId="77777777" w:rsidR="00C3206E" w:rsidRDefault="00C3206E" w:rsidP="00C3206E">
      <w:pPr>
        <w:pStyle w:val="PL"/>
      </w:pPr>
      <w:r>
        <w:t xml:space="preserve">          $ref: 'TS29122_CommonData.yaml#/components/responses/401'</w:t>
      </w:r>
    </w:p>
    <w:p w14:paraId="54A688C1" w14:textId="77777777" w:rsidR="00C3206E" w:rsidRDefault="00C3206E" w:rsidP="00C3206E">
      <w:pPr>
        <w:pStyle w:val="PL"/>
      </w:pPr>
      <w:r>
        <w:t xml:space="preserve">        '403':</w:t>
      </w:r>
    </w:p>
    <w:p w14:paraId="13D92809" w14:textId="77777777" w:rsidR="00C3206E" w:rsidRDefault="00C3206E" w:rsidP="00C3206E">
      <w:pPr>
        <w:pStyle w:val="PL"/>
      </w:pPr>
      <w:r>
        <w:t xml:space="preserve">          $ref: 'TS29122_CommonData.yaml#/components/responses/403'</w:t>
      </w:r>
    </w:p>
    <w:p w14:paraId="0CE1A588" w14:textId="77777777" w:rsidR="00C3206E" w:rsidRDefault="00C3206E" w:rsidP="00C3206E">
      <w:pPr>
        <w:pStyle w:val="PL"/>
      </w:pPr>
      <w:r>
        <w:t xml:space="preserve">        '404':</w:t>
      </w:r>
    </w:p>
    <w:p w14:paraId="47981817" w14:textId="77777777" w:rsidR="00C3206E" w:rsidRDefault="00C3206E" w:rsidP="00C3206E">
      <w:pPr>
        <w:pStyle w:val="PL"/>
      </w:pPr>
      <w:r>
        <w:t xml:space="preserve">          $ref: 'TS29122_CommonData.yaml#/components/responses/404'</w:t>
      </w:r>
    </w:p>
    <w:p w14:paraId="30E10159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2FD88C0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'TS29122_CommonData.yaml#/components/responses/429'</w:t>
      </w:r>
    </w:p>
    <w:p w14:paraId="13740A4A" w14:textId="77777777" w:rsidR="00C3206E" w:rsidRDefault="00C3206E" w:rsidP="00C3206E">
      <w:pPr>
        <w:pStyle w:val="PL"/>
      </w:pPr>
      <w:r>
        <w:t xml:space="preserve">        '500':</w:t>
      </w:r>
    </w:p>
    <w:p w14:paraId="65BB78DF" w14:textId="77777777" w:rsidR="00C3206E" w:rsidRDefault="00C3206E" w:rsidP="00C3206E">
      <w:pPr>
        <w:pStyle w:val="PL"/>
      </w:pPr>
      <w:r>
        <w:t xml:space="preserve">          $ref: 'TS29122_CommonData.yaml#/components/responses/500'</w:t>
      </w:r>
    </w:p>
    <w:p w14:paraId="6418E17F" w14:textId="77777777" w:rsidR="00C3206E" w:rsidRDefault="00C3206E" w:rsidP="00C3206E">
      <w:pPr>
        <w:pStyle w:val="PL"/>
      </w:pPr>
      <w:r>
        <w:t xml:space="preserve">        '503':</w:t>
      </w:r>
    </w:p>
    <w:p w14:paraId="298FA0DA" w14:textId="77777777" w:rsidR="00C3206E" w:rsidRDefault="00C3206E" w:rsidP="00C3206E">
      <w:pPr>
        <w:pStyle w:val="PL"/>
      </w:pPr>
      <w:r>
        <w:t xml:space="preserve">          $ref: 'TS29122_CommonData.yaml#/components/responses/503'</w:t>
      </w:r>
    </w:p>
    <w:p w14:paraId="061A8B43" w14:textId="77777777" w:rsidR="00C3206E" w:rsidRDefault="00C3206E" w:rsidP="00C3206E">
      <w:pPr>
        <w:pStyle w:val="PL"/>
      </w:pPr>
      <w:r>
        <w:t xml:space="preserve">        default:</w:t>
      </w:r>
    </w:p>
    <w:p w14:paraId="435D486E" w14:textId="77777777" w:rsidR="00C3206E" w:rsidRDefault="00C3206E" w:rsidP="00C3206E">
      <w:pPr>
        <w:pStyle w:val="PL"/>
      </w:pPr>
      <w:r>
        <w:t xml:space="preserve">          $ref: 'TS29122_CommonData.yaml#/components/responses/default'</w:t>
      </w:r>
    </w:p>
    <w:p w14:paraId="6CB07B8D" w14:textId="77777777" w:rsidR="00C3206E" w:rsidRDefault="00C3206E" w:rsidP="00C3206E">
      <w:pPr>
        <w:pStyle w:val="PL"/>
      </w:pPr>
    </w:p>
    <w:p w14:paraId="4980B706" w14:textId="77777777" w:rsidR="00C3206E" w:rsidRDefault="00C3206E" w:rsidP="00C3206E">
      <w:pPr>
        <w:pStyle w:val="PL"/>
      </w:pPr>
      <w:r>
        <w:t># Components</w:t>
      </w:r>
    </w:p>
    <w:p w14:paraId="69FA431C" w14:textId="77777777" w:rsidR="00C3206E" w:rsidRDefault="00C3206E" w:rsidP="00C3206E">
      <w:pPr>
        <w:pStyle w:val="PL"/>
      </w:pPr>
    </w:p>
    <w:p w14:paraId="40ED7285" w14:textId="77777777" w:rsidR="00C3206E" w:rsidRDefault="00C3206E" w:rsidP="00C3206E">
      <w:pPr>
        <w:pStyle w:val="PL"/>
      </w:pPr>
      <w:r>
        <w:t>components:</w:t>
      </w:r>
    </w:p>
    <w:p w14:paraId="704F40FD" w14:textId="77777777" w:rsidR="00C3206E" w:rsidRDefault="00C3206E" w:rsidP="00C3206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2B7D2099" w14:textId="77777777" w:rsidR="00C3206E" w:rsidRDefault="00C3206E" w:rsidP="00C3206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7A585CA1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2AE67E88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790EC90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3DD04341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79B0E083" w14:textId="77777777" w:rsidR="00C3206E" w:rsidRDefault="00C3206E" w:rsidP="00C3206E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11A201DF" w14:textId="77777777" w:rsidR="00C3206E" w:rsidRDefault="00C3206E" w:rsidP="00C3206E">
      <w:pPr>
        <w:pStyle w:val="PL"/>
      </w:pPr>
    </w:p>
    <w:p w14:paraId="0F2E7A4B" w14:textId="77777777" w:rsidR="00C3206E" w:rsidRDefault="00C3206E" w:rsidP="00C3206E">
      <w:pPr>
        <w:pStyle w:val="PL"/>
      </w:pPr>
      <w:r>
        <w:t xml:space="preserve">  schemas:</w:t>
      </w:r>
    </w:p>
    <w:p w14:paraId="05163E28" w14:textId="77777777" w:rsidR="00C3206E" w:rsidRDefault="00C3206E" w:rsidP="00C3206E">
      <w:pPr>
        <w:pStyle w:val="PL"/>
      </w:pPr>
      <w:r>
        <w:t xml:space="preserve">    </w:t>
      </w:r>
      <w:proofErr w:type="spellStart"/>
      <w:r>
        <w:rPr>
          <w:lang w:eastAsia="ja-JP"/>
        </w:rPr>
        <w:t>ACInfoSubscription</w:t>
      </w:r>
      <w:proofErr w:type="spellEnd"/>
      <w:r>
        <w:t>:</w:t>
      </w:r>
    </w:p>
    <w:p w14:paraId="415B2CC5" w14:textId="77777777" w:rsidR="00C3206E" w:rsidRDefault="00C3206E" w:rsidP="00C3206E">
      <w:pPr>
        <w:pStyle w:val="PL"/>
      </w:pPr>
      <w:r>
        <w:t xml:space="preserve">      type: object</w:t>
      </w:r>
    </w:p>
    <w:p w14:paraId="61D149CC" w14:textId="77777777" w:rsidR="00C3206E" w:rsidRDefault="00C3206E" w:rsidP="00C3206E">
      <w:pPr>
        <w:pStyle w:val="PL"/>
      </w:pPr>
      <w:r>
        <w:t xml:space="preserve">      description: Represents an Individual AC Information Subscription.</w:t>
      </w:r>
    </w:p>
    <w:p w14:paraId="3508F4D8" w14:textId="77777777" w:rsidR="00C3206E" w:rsidRDefault="00C3206E" w:rsidP="00C3206E">
      <w:pPr>
        <w:pStyle w:val="PL"/>
      </w:pPr>
      <w:r>
        <w:t xml:space="preserve">      properties:</w:t>
      </w:r>
    </w:p>
    <w:p w14:paraId="33A5E53A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7E57A4FA" w14:textId="77777777" w:rsidR="00C3206E" w:rsidRDefault="00C3206E" w:rsidP="00C3206E">
      <w:pPr>
        <w:pStyle w:val="PL"/>
      </w:pPr>
      <w:r>
        <w:t xml:space="preserve">          type: string</w:t>
      </w:r>
    </w:p>
    <w:p w14:paraId="036112E5" w14:textId="77777777" w:rsidR="00C3206E" w:rsidRDefault="00C3206E" w:rsidP="00C3206E">
      <w:pPr>
        <w:pStyle w:val="PL"/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the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 xml:space="preserve"> subscribing for AC information report.</w:t>
      </w:r>
    </w:p>
    <w:p w14:paraId="3E1E8946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acFltrs</w:t>
      </w:r>
      <w:proofErr w:type="spellEnd"/>
      <w:r>
        <w:rPr>
          <w:rFonts w:eastAsia="DengXian"/>
        </w:rPr>
        <w:t>:</w:t>
      </w:r>
    </w:p>
    <w:p w14:paraId="3485111B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FEE0801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9B60E58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ACFilters</w:t>
      </w:r>
      <w:proofErr w:type="spellEnd"/>
      <w:r>
        <w:rPr>
          <w:rFonts w:eastAsia="DengXian"/>
        </w:rPr>
        <w:t>'</w:t>
      </w:r>
    </w:p>
    <w:p w14:paraId="785102BC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6E2CC0C" w14:textId="77777777" w:rsidR="00C3206E" w:rsidRDefault="00C3206E" w:rsidP="00C3206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Filters to retrieve the information about specific ACs.</w:t>
      </w:r>
    </w:p>
    <w:p w14:paraId="55BADBF9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7C95C3B5" w14:textId="77777777" w:rsidR="00C3206E" w:rsidRDefault="00C3206E" w:rsidP="00C3206E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1881F84F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eventReq</w:t>
      </w:r>
      <w:proofErr w:type="spellEnd"/>
      <w:r>
        <w:t>:</w:t>
      </w:r>
    </w:p>
    <w:p w14:paraId="4D1FA46C" w14:textId="77777777" w:rsidR="00C3206E" w:rsidRDefault="00C3206E" w:rsidP="00C3206E">
      <w:pPr>
        <w:pStyle w:val="PL"/>
      </w:pPr>
      <w:r>
        <w:t xml:space="preserve">          $ref: 'TS29523_Npcf_EventExposure.yaml#/components/schemas/ReportingInformation'</w:t>
      </w:r>
    </w:p>
    <w:p w14:paraId="51F3A624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0B3983EE" w14:textId="77777777" w:rsidR="00C3206E" w:rsidRDefault="00C3206E" w:rsidP="00C3206E">
      <w:pPr>
        <w:pStyle w:val="PL"/>
      </w:pPr>
      <w:r>
        <w:t xml:space="preserve">          $ref: 'TS29122_CommonData.yaml#/components/schemas/Uri'</w:t>
      </w:r>
    </w:p>
    <w:p w14:paraId="3886F490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2C610D82" w14:textId="77777777" w:rsidR="00C3206E" w:rsidRDefault="00C3206E" w:rsidP="00C3206E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224FFBDC" w14:textId="77777777" w:rsidR="00C3206E" w:rsidRDefault="00C3206E" w:rsidP="00C3206E">
      <w:pPr>
        <w:pStyle w:val="PL"/>
      </w:pPr>
      <w:r>
        <w:t xml:space="preserve">          description: &gt;</w:t>
      </w:r>
    </w:p>
    <w:p w14:paraId="717DF345" w14:textId="77777777" w:rsidR="00C3206E" w:rsidRDefault="00C3206E" w:rsidP="00C3206E">
      <w:pPr>
        <w:pStyle w:val="PL"/>
      </w:pPr>
      <w:r>
        <w:t xml:space="preserve">            </w:t>
      </w:r>
      <w:r w:rsidRPr="008D61CA">
        <w:t xml:space="preserve">Set to true by </w:t>
      </w:r>
      <w:r>
        <w:t>the EAS</w:t>
      </w:r>
      <w:r w:rsidRPr="008D61CA">
        <w:t xml:space="preserve"> to request the EES to send a test notification</w:t>
      </w:r>
      <w:r>
        <w:t>.</w:t>
      </w:r>
    </w:p>
    <w:p w14:paraId="07EAA1CB" w14:textId="77777777" w:rsidR="00C3206E" w:rsidRDefault="00C3206E" w:rsidP="00C3206E">
      <w:pPr>
        <w:pStyle w:val="PL"/>
      </w:pPr>
      <w:r>
        <w:t xml:space="preserve">            Set to false or omitted otherwise.</w:t>
      </w:r>
    </w:p>
    <w:p w14:paraId="4F4DA8CF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7151F2A6" w14:textId="77777777" w:rsidR="00C3206E" w:rsidRDefault="00C3206E" w:rsidP="00C3206E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6FD6C842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1DCD72DB" w14:textId="77777777" w:rsidR="00C3206E" w:rsidRDefault="00C3206E" w:rsidP="00C3206E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6DBBFE2B" w14:textId="77777777" w:rsidR="00C3206E" w:rsidRDefault="00C3206E" w:rsidP="00C3206E">
      <w:pPr>
        <w:pStyle w:val="PL"/>
      </w:pPr>
      <w:r>
        <w:t xml:space="preserve">      required:</w:t>
      </w:r>
    </w:p>
    <w:p w14:paraId="6012A3D1" w14:textId="77777777" w:rsidR="00C3206E" w:rsidRDefault="00C3206E" w:rsidP="00C3206E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46236DDB" w14:textId="77777777" w:rsidR="00C3206E" w:rsidRDefault="00C3206E" w:rsidP="00C3206E">
      <w:pPr>
        <w:pStyle w:val="PL"/>
      </w:pPr>
    </w:p>
    <w:p w14:paraId="583A37BC" w14:textId="77777777" w:rsidR="00C3206E" w:rsidRDefault="00C3206E" w:rsidP="00C3206E">
      <w:pPr>
        <w:pStyle w:val="PL"/>
      </w:pPr>
      <w:r>
        <w:t xml:space="preserve">    </w:t>
      </w:r>
      <w:proofErr w:type="spellStart"/>
      <w:r>
        <w:rPr>
          <w:lang w:eastAsia="ja-JP"/>
        </w:rPr>
        <w:t>ACInfoSubscriptionPatch</w:t>
      </w:r>
      <w:proofErr w:type="spellEnd"/>
      <w:r>
        <w:t>:</w:t>
      </w:r>
    </w:p>
    <w:p w14:paraId="4C790495" w14:textId="77777777" w:rsidR="00C3206E" w:rsidRDefault="00C3206E" w:rsidP="00C3206E">
      <w:pPr>
        <w:pStyle w:val="PL"/>
      </w:pPr>
      <w:r>
        <w:t xml:space="preserve">      type: object</w:t>
      </w:r>
    </w:p>
    <w:p w14:paraId="59B1A770" w14:textId="77777777" w:rsidR="00C3206E" w:rsidRDefault="00C3206E" w:rsidP="00C3206E">
      <w:pPr>
        <w:pStyle w:val="PL"/>
      </w:pPr>
      <w:r>
        <w:t xml:space="preserve">      description: Represents the partial update of Individual AC Information Subscription.</w:t>
      </w:r>
    </w:p>
    <w:p w14:paraId="0F714F54" w14:textId="77777777" w:rsidR="00C3206E" w:rsidRDefault="00C3206E" w:rsidP="00C3206E">
      <w:pPr>
        <w:pStyle w:val="PL"/>
      </w:pPr>
      <w:r>
        <w:t xml:space="preserve">      properties:</w:t>
      </w:r>
    </w:p>
    <w:p w14:paraId="08FD029D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acFltrs</w:t>
      </w:r>
      <w:proofErr w:type="spellEnd"/>
      <w:r>
        <w:rPr>
          <w:rFonts w:eastAsia="DengXian"/>
        </w:rPr>
        <w:t>:</w:t>
      </w:r>
    </w:p>
    <w:p w14:paraId="6D5A043E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161BC1B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D7A1BC6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ACFilters</w:t>
      </w:r>
      <w:proofErr w:type="spellEnd"/>
      <w:r>
        <w:rPr>
          <w:rFonts w:eastAsia="DengXian"/>
        </w:rPr>
        <w:t>'</w:t>
      </w:r>
    </w:p>
    <w:p w14:paraId="208824BE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21F64E23" w14:textId="77777777" w:rsidR="00C3206E" w:rsidRDefault="00C3206E" w:rsidP="00C3206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Filters to retrieve the information about specific ACs.</w:t>
      </w:r>
    </w:p>
    <w:p w14:paraId="012068A4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535AF979" w14:textId="77777777" w:rsidR="00C3206E" w:rsidRDefault="00C3206E" w:rsidP="00C3206E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64218301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eventReq</w:t>
      </w:r>
      <w:proofErr w:type="spellEnd"/>
      <w:r>
        <w:t>:</w:t>
      </w:r>
    </w:p>
    <w:p w14:paraId="74AB9FD1" w14:textId="77777777" w:rsidR="00C3206E" w:rsidRDefault="00C3206E" w:rsidP="00C3206E">
      <w:pPr>
        <w:pStyle w:val="PL"/>
      </w:pPr>
      <w:r>
        <w:t xml:space="preserve">          $ref: 'TS29523_Npcf_EventExposure.yaml#/components/schemas/ReportingInformation'</w:t>
      </w:r>
    </w:p>
    <w:p w14:paraId="771F08B0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7C9D3A33" w14:textId="77777777" w:rsidR="00C3206E" w:rsidRDefault="00C3206E" w:rsidP="00C3206E">
      <w:pPr>
        <w:pStyle w:val="PL"/>
      </w:pPr>
      <w:r>
        <w:t xml:space="preserve">          $ref: 'TS29122_CommonData.yaml#/components/schemas/Uri'</w:t>
      </w:r>
    </w:p>
    <w:p w14:paraId="36CEB6E1" w14:textId="77777777" w:rsidR="00C3206E" w:rsidRDefault="00C3206E" w:rsidP="00C3206E">
      <w:pPr>
        <w:pStyle w:val="PL"/>
      </w:pPr>
    </w:p>
    <w:p w14:paraId="334AB56C" w14:textId="77777777" w:rsidR="00C3206E" w:rsidRDefault="00C3206E" w:rsidP="00C3206E">
      <w:pPr>
        <w:pStyle w:val="PL"/>
      </w:pPr>
      <w:r>
        <w:t xml:space="preserve">    </w:t>
      </w:r>
      <w:proofErr w:type="spellStart"/>
      <w:r>
        <w:rPr>
          <w:lang w:eastAsia="ja-JP"/>
        </w:rPr>
        <w:t>ACFilters</w:t>
      </w:r>
      <w:proofErr w:type="spellEnd"/>
      <w:r>
        <w:t>:</w:t>
      </w:r>
    </w:p>
    <w:p w14:paraId="541EC859" w14:textId="77777777" w:rsidR="00C3206E" w:rsidRDefault="00C3206E" w:rsidP="00C3206E">
      <w:pPr>
        <w:pStyle w:val="PL"/>
      </w:pPr>
      <w:r>
        <w:t xml:space="preserve">      type: object</w:t>
      </w:r>
    </w:p>
    <w:p w14:paraId="3BF8EF8D" w14:textId="77777777" w:rsidR="00C3206E" w:rsidRDefault="00C3206E" w:rsidP="00C3206E">
      <w:pPr>
        <w:pStyle w:val="PL"/>
      </w:pPr>
      <w:r>
        <w:t xml:space="preserve">      description: Represents the filters information for AC Information Subscription.</w:t>
      </w:r>
    </w:p>
    <w:p w14:paraId="580AB94E" w14:textId="77777777" w:rsidR="00C3206E" w:rsidRDefault="00C3206E" w:rsidP="00C3206E">
      <w:pPr>
        <w:pStyle w:val="PL"/>
      </w:pPr>
      <w:r>
        <w:t xml:space="preserve">      properties:</w:t>
      </w:r>
    </w:p>
    <w:p w14:paraId="2E73D14F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acTypes</w:t>
      </w:r>
      <w:proofErr w:type="spellEnd"/>
      <w:r>
        <w:t>:</w:t>
      </w:r>
    </w:p>
    <w:p w14:paraId="2C3193B9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4FCF9C0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805F08C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16EA14BC" w14:textId="77777777" w:rsidR="00C3206E" w:rsidRDefault="00C3206E" w:rsidP="00C3206E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List of AC Types or categories.</w:t>
      </w:r>
    </w:p>
    <w:p w14:paraId="2D2A3D1A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ecspIds</w:t>
      </w:r>
      <w:proofErr w:type="spellEnd"/>
      <w:r>
        <w:t>:</w:t>
      </w:r>
    </w:p>
    <w:p w14:paraId="4876C8E4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items:</w:t>
      </w:r>
    </w:p>
    <w:p w14:paraId="1005A062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42E68301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203C8812" w14:textId="77777777" w:rsidR="00C3206E" w:rsidRDefault="00C3206E" w:rsidP="00C3206E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The list of identifiers of ECSPs associated with the EEC.</w:t>
      </w:r>
    </w:p>
    <w:p w14:paraId="4D3CD1B0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acIds</w:t>
      </w:r>
      <w:proofErr w:type="spellEnd"/>
      <w:r>
        <w:t>:</w:t>
      </w:r>
    </w:p>
    <w:p w14:paraId="31451ACA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32186A8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837BB9C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0D25550C" w14:textId="77777777" w:rsidR="00C3206E" w:rsidRDefault="00C3206E" w:rsidP="00C3206E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List of identifiers of ACs to be matched.</w:t>
      </w:r>
    </w:p>
    <w:p w14:paraId="6C3C6D1F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svcArea</w:t>
      </w:r>
      <w:proofErr w:type="spellEnd"/>
      <w:r>
        <w:t>:</w:t>
      </w:r>
    </w:p>
    <w:p w14:paraId="65332E34" w14:textId="77777777" w:rsidR="00C3206E" w:rsidRDefault="00C3206E" w:rsidP="00C3206E">
      <w:pPr>
        <w:pStyle w:val="PL"/>
      </w:pPr>
      <w:r>
        <w:t xml:space="preserve">          $ref: 'TS29558_Eecs_EESRegistration.yaml#/components/schemas/ServiceArea'</w:t>
      </w:r>
    </w:p>
    <w:p w14:paraId="7780691D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maxAcKpi</w:t>
      </w:r>
      <w:proofErr w:type="spellEnd"/>
      <w:r>
        <w:t>:</w:t>
      </w:r>
    </w:p>
    <w:p w14:paraId="144D70C7" w14:textId="77777777" w:rsidR="00C3206E" w:rsidRDefault="00C3206E" w:rsidP="00C3206E">
      <w:pPr>
        <w:pStyle w:val="PL"/>
      </w:pPr>
      <w:r>
        <w:t xml:space="preserve">          $ref: 'TS24558_Eees_EECRegistration.yaml#/components/schemas/ACServiceKPIs'</w:t>
      </w:r>
    </w:p>
    <w:p w14:paraId="79EC43DA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minAcKpi</w:t>
      </w:r>
      <w:proofErr w:type="spellEnd"/>
      <w:r>
        <w:t>:</w:t>
      </w:r>
    </w:p>
    <w:p w14:paraId="77F3FFEC" w14:textId="77777777" w:rsidR="00C3206E" w:rsidRDefault="00C3206E" w:rsidP="00C3206E">
      <w:pPr>
        <w:pStyle w:val="PL"/>
      </w:pPr>
      <w:r>
        <w:t xml:space="preserve">          $ref: 'TS24558_Eees_EECRegistration.yaml#/components/schemas/ACServiceKPIs'</w:t>
      </w:r>
    </w:p>
    <w:p w14:paraId="66ADF924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opSchds</w:t>
      </w:r>
      <w:proofErr w:type="spellEnd"/>
      <w:r>
        <w:t>:</w:t>
      </w:r>
    </w:p>
    <w:p w14:paraId="3B3BD663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19C548F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5649517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TS29122_CpProvisioning.yaml</w:t>
      </w:r>
      <w:r>
        <w:rPr>
          <w:rFonts w:eastAsia="DengXian"/>
        </w:rPr>
        <w:t>#/components/schemas/</w:t>
      </w:r>
      <w:r>
        <w:t>ScheduledCommunicationTime</w:t>
      </w:r>
      <w:r>
        <w:rPr>
          <w:rFonts w:eastAsia="DengXian"/>
        </w:rPr>
        <w:t>'</w:t>
      </w:r>
    </w:p>
    <w:p w14:paraId="5EB87476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6558C7C1" w14:textId="77777777" w:rsidR="00C3206E" w:rsidRDefault="00C3206E" w:rsidP="00C3206E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O</w:t>
      </w:r>
      <w:r>
        <w:rPr>
          <w:rFonts w:eastAsia="DengXian" w:cs="Arial"/>
          <w:szCs w:val="18"/>
        </w:rPr>
        <w:t>peration schedule of EAS to be matched with operation schedule of the AC.</w:t>
      </w:r>
    </w:p>
    <w:p w14:paraId="19F41EBE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ueIds</w:t>
      </w:r>
      <w:proofErr w:type="spellEnd"/>
      <w:r>
        <w:t>:</w:t>
      </w:r>
    </w:p>
    <w:p w14:paraId="454C1A84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3A21C56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D25D5AD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</w:t>
      </w:r>
      <w:r>
        <w:rPr>
          <w:rFonts w:eastAsia="DengXian"/>
        </w:rPr>
        <w:t>#/components/schemas/</w:t>
      </w:r>
      <w:proofErr w:type="spellStart"/>
      <w:r>
        <w:t>Gpsi</w:t>
      </w:r>
      <w:proofErr w:type="spellEnd"/>
      <w:r>
        <w:rPr>
          <w:rFonts w:eastAsia="DengXian"/>
        </w:rPr>
        <w:t>'</w:t>
      </w:r>
    </w:p>
    <w:p w14:paraId="3F831DCC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241AEDAF" w14:textId="77777777" w:rsidR="00C3206E" w:rsidRDefault="00C3206E" w:rsidP="00C3206E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List of UE identifiers hosting the AC</w:t>
      </w:r>
      <w:r>
        <w:rPr>
          <w:rFonts w:eastAsia="DengXian" w:cs="Arial"/>
          <w:szCs w:val="18"/>
        </w:rPr>
        <w:t>.</w:t>
      </w:r>
    </w:p>
    <w:p w14:paraId="381D0C7F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locInfs</w:t>
      </w:r>
      <w:proofErr w:type="spellEnd"/>
      <w:r>
        <w:t>:</w:t>
      </w:r>
    </w:p>
    <w:p w14:paraId="4D752746" w14:textId="77777777" w:rsidR="00C3206E" w:rsidRDefault="00C3206E" w:rsidP="00C3206E">
      <w:pPr>
        <w:pStyle w:val="PL"/>
      </w:pPr>
      <w:r>
        <w:t xml:space="preserve">          $ref: 'TS29122_CommonData.yaml#/components/schemas/LocationArea5G'</w:t>
      </w:r>
    </w:p>
    <w:p w14:paraId="227078AE" w14:textId="77777777" w:rsidR="00C3206E" w:rsidRDefault="00C3206E" w:rsidP="00C3206E">
      <w:pPr>
        <w:pStyle w:val="PL"/>
      </w:pPr>
    </w:p>
    <w:p w14:paraId="4FD2734B" w14:textId="77777777" w:rsidR="00C3206E" w:rsidRPr="00D00284" w:rsidRDefault="00C3206E" w:rsidP="00C3206E">
      <w:pPr>
        <w:pStyle w:val="PL"/>
        <w:rPr>
          <w:lang w:val="fr-FR"/>
        </w:rPr>
      </w:pPr>
      <w:r>
        <w:t xml:space="preserve">    </w:t>
      </w:r>
      <w:proofErr w:type="spellStart"/>
      <w:proofErr w:type="gramStart"/>
      <w:r w:rsidRPr="00D00284">
        <w:rPr>
          <w:lang w:val="fr-FR" w:eastAsia="ja-JP"/>
        </w:rPr>
        <w:t>ACInfoNotification</w:t>
      </w:r>
      <w:proofErr w:type="spellEnd"/>
      <w:r w:rsidRPr="00D00284">
        <w:rPr>
          <w:lang w:val="fr-FR"/>
        </w:rPr>
        <w:t>:</w:t>
      </w:r>
      <w:proofErr w:type="gramEnd"/>
    </w:p>
    <w:p w14:paraId="579DD40B" w14:textId="77777777" w:rsidR="00C3206E" w:rsidRPr="00D00284" w:rsidRDefault="00C3206E" w:rsidP="00C3206E">
      <w:pPr>
        <w:pStyle w:val="PL"/>
        <w:rPr>
          <w:lang w:val="fr-FR"/>
        </w:rPr>
      </w:pPr>
      <w:r w:rsidRPr="00D00284">
        <w:rPr>
          <w:lang w:val="fr-FR"/>
        </w:rPr>
        <w:t xml:space="preserve">      </w:t>
      </w:r>
      <w:proofErr w:type="gramStart"/>
      <w:r w:rsidRPr="00D00284">
        <w:rPr>
          <w:lang w:val="fr-FR"/>
        </w:rPr>
        <w:t>type:</w:t>
      </w:r>
      <w:proofErr w:type="gramEnd"/>
      <w:r w:rsidRPr="00D00284">
        <w:rPr>
          <w:lang w:val="fr-FR"/>
        </w:rPr>
        <w:t xml:space="preserve"> </w:t>
      </w:r>
      <w:proofErr w:type="spellStart"/>
      <w:r w:rsidRPr="00D00284">
        <w:rPr>
          <w:lang w:val="fr-FR"/>
        </w:rPr>
        <w:t>object</w:t>
      </w:r>
      <w:proofErr w:type="spellEnd"/>
    </w:p>
    <w:p w14:paraId="5CDC94FE" w14:textId="77777777" w:rsidR="00C3206E" w:rsidRPr="00D00284" w:rsidRDefault="00C3206E" w:rsidP="00C3206E">
      <w:pPr>
        <w:pStyle w:val="PL"/>
        <w:rPr>
          <w:lang w:val="fr-FR"/>
        </w:rPr>
      </w:pPr>
      <w:r w:rsidRPr="00D00284">
        <w:rPr>
          <w:lang w:val="fr-FR"/>
        </w:rPr>
        <w:t xml:space="preserve">      </w:t>
      </w:r>
      <w:proofErr w:type="gramStart"/>
      <w:r w:rsidRPr="00D00284">
        <w:rPr>
          <w:lang w:val="fr-FR"/>
        </w:rPr>
        <w:t>description:</w:t>
      </w:r>
      <w:proofErr w:type="gramEnd"/>
      <w:r w:rsidRPr="00D00284">
        <w:rPr>
          <w:lang w:val="fr-FR"/>
        </w:rPr>
        <w:t xml:space="preserve"> AC Information notification.</w:t>
      </w:r>
    </w:p>
    <w:p w14:paraId="154CBCCD" w14:textId="77777777" w:rsidR="00C3206E" w:rsidRDefault="00C3206E" w:rsidP="00C3206E">
      <w:pPr>
        <w:pStyle w:val="PL"/>
      </w:pPr>
      <w:r w:rsidRPr="00D00284">
        <w:rPr>
          <w:lang w:val="fr-FR"/>
        </w:rPr>
        <w:t xml:space="preserve">      </w:t>
      </w:r>
      <w:r>
        <w:t>properties:</w:t>
      </w:r>
    </w:p>
    <w:p w14:paraId="3BF3C6DC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subId</w:t>
      </w:r>
      <w:proofErr w:type="spellEnd"/>
      <w:r>
        <w:t>:</w:t>
      </w:r>
    </w:p>
    <w:p w14:paraId="1220BD37" w14:textId="77777777" w:rsidR="00C3206E" w:rsidRDefault="00C3206E" w:rsidP="00C3206E">
      <w:pPr>
        <w:pStyle w:val="PL"/>
      </w:pPr>
      <w:r>
        <w:t xml:space="preserve">          type: string</w:t>
      </w:r>
    </w:p>
    <w:p w14:paraId="0D07B1EA" w14:textId="77777777" w:rsidR="00C3206E" w:rsidRDefault="00C3206E" w:rsidP="00C3206E">
      <w:pPr>
        <w:pStyle w:val="PL"/>
      </w:pPr>
      <w:r>
        <w:t xml:space="preserve">          description: &gt;</w:t>
      </w:r>
    </w:p>
    <w:p w14:paraId="7B4103B2" w14:textId="77777777" w:rsidR="00C3206E" w:rsidRDefault="00C3206E" w:rsidP="00C3206E">
      <w:pPr>
        <w:pStyle w:val="PL"/>
      </w:pPr>
      <w:r>
        <w:rPr>
          <w:rFonts w:cs="Arial"/>
          <w:szCs w:val="18"/>
        </w:rPr>
        <w:t xml:space="preserve">            </w:t>
      </w:r>
      <w:r w:rsidRPr="001E0D95">
        <w:rPr>
          <w:rFonts w:cs="Arial"/>
          <w:szCs w:val="18"/>
        </w:rPr>
        <w:t xml:space="preserve">Identifier </w:t>
      </w:r>
      <w:r>
        <w:rPr>
          <w:rFonts w:cs="Arial"/>
          <w:szCs w:val="18"/>
        </w:rPr>
        <w:t>of the AC information subscription for which this notification is related to.</w:t>
      </w:r>
    </w:p>
    <w:p w14:paraId="0837AB85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acInfs</w:t>
      </w:r>
      <w:proofErr w:type="spellEnd"/>
      <w:r>
        <w:t>:</w:t>
      </w:r>
    </w:p>
    <w:p w14:paraId="5ABBB780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E7B8D74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4EE80D2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ACInformation</w:t>
      </w:r>
      <w:proofErr w:type="spellEnd"/>
      <w:r>
        <w:rPr>
          <w:rFonts w:eastAsia="DengXian"/>
        </w:rPr>
        <w:t>'</w:t>
      </w:r>
    </w:p>
    <w:p w14:paraId="1CD0BE80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0F28EF8C" w14:textId="77777777" w:rsidR="00C3206E" w:rsidRDefault="00C3206E" w:rsidP="00C3206E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Notifications that include the ACs information matching filter criteria</w:t>
      </w:r>
      <w:r>
        <w:rPr>
          <w:rFonts w:eastAsia="DengXian" w:cs="Arial"/>
          <w:szCs w:val="18"/>
        </w:rPr>
        <w:t>.</w:t>
      </w:r>
    </w:p>
    <w:p w14:paraId="307A866E" w14:textId="77777777" w:rsidR="00C3206E" w:rsidRDefault="00C3206E" w:rsidP="00C3206E">
      <w:pPr>
        <w:pStyle w:val="PL"/>
      </w:pPr>
      <w:r>
        <w:t xml:space="preserve">      required:</w:t>
      </w:r>
    </w:p>
    <w:p w14:paraId="6784091E" w14:textId="77777777" w:rsidR="00C3206E" w:rsidRDefault="00C3206E" w:rsidP="00C3206E">
      <w:pPr>
        <w:pStyle w:val="PL"/>
      </w:pPr>
      <w:r>
        <w:t xml:space="preserve">        - </w:t>
      </w:r>
      <w:proofErr w:type="spellStart"/>
      <w:r>
        <w:t>subId</w:t>
      </w:r>
      <w:proofErr w:type="spellEnd"/>
    </w:p>
    <w:p w14:paraId="4F5EB7F6" w14:textId="77777777" w:rsidR="00C3206E" w:rsidRDefault="00C3206E" w:rsidP="00C3206E">
      <w:pPr>
        <w:pStyle w:val="PL"/>
      </w:pPr>
      <w:r>
        <w:t xml:space="preserve">        - </w:t>
      </w:r>
      <w:proofErr w:type="spellStart"/>
      <w:r>
        <w:t>acInfs</w:t>
      </w:r>
      <w:proofErr w:type="spellEnd"/>
    </w:p>
    <w:p w14:paraId="7FC44010" w14:textId="77777777" w:rsidR="00C3206E" w:rsidRDefault="00C3206E" w:rsidP="00C3206E">
      <w:pPr>
        <w:pStyle w:val="PL"/>
      </w:pPr>
    </w:p>
    <w:p w14:paraId="26DAB501" w14:textId="77777777" w:rsidR="00C3206E" w:rsidRDefault="00C3206E" w:rsidP="00C3206E">
      <w:pPr>
        <w:pStyle w:val="PL"/>
      </w:pPr>
      <w:r>
        <w:t xml:space="preserve">    </w:t>
      </w:r>
      <w:proofErr w:type="spellStart"/>
      <w:r>
        <w:rPr>
          <w:lang w:eastAsia="ja-JP"/>
        </w:rPr>
        <w:t>ACInformation</w:t>
      </w:r>
      <w:proofErr w:type="spellEnd"/>
      <w:r>
        <w:t>:</w:t>
      </w:r>
    </w:p>
    <w:p w14:paraId="2F5E9F56" w14:textId="77777777" w:rsidR="00C3206E" w:rsidRDefault="00C3206E" w:rsidP="00C3206E">
      <w:pPr>
        <w:pStyle w:val="PL"/>
      </w:pPr>
      <w:r>
        <w:t xml:space="preserve">      type: object</w:t>
      </w:r>
    </w:p>
    <w:p w14:paraId="5C137404" w14:textId="77777777" w:rsidR="00C3206E" w:rsidRDefault="00C3206E" w:rsidP="00C3206E">
      <w:pPr>
        <w:pStyle w:val="PL"/>
      </w:pPr>
      <w:r>
        <w:t xml:space="preserve">      description: AC Information matching the filter criteria.</w:t>
      </w:r>
    </w:p>
    <w:p w14:paraId="7156AC1F" w14:textId="77777777" w:rsidR="00C3206E" w:rsidRDefault="00C3206E" w:rsidP="00C3206E">
      <w:pPr>
        <w:pStyle w:val="PL"/>
      </w:pPr>
      <w:r>
        <w:t xml:space="preserve">      properties:</w:t>
      </w:r>
    </w:p>
    <w:p w14:paraId="251605F8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acProfs</w:t>
      </w:r>
      <w:proofErr w:type="spellEnd"/>
      <w:r>
        <w:t>:</w:t>
      </w:r>
    </w:p>
    <w:p w14:paraId="58EFB35D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EC0E06E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86EE082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'TS24558_Eees_EECRegistration.yaml</w:t>
      </w:r>
      <w:r>
        <w:rPr>
          <w:rFonts w:eastAsia="DengXian"/>
        </w:rPr>
        <w:t>#/components/schemas/</w:t>
      </w:r>
      <w:r>
        <w:t>ACProfile</w:t>
      </w:r>
      <w:r>
        <w:rPr>
          <w:rFonts w:eastAsia="DengXian"/>
        </w:rPr>
        <w:t>'</w:t>
      </w:r>
    </w:p>
    <w:p w14:paraId="60A7C181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1EB74962" w14:textId="77777777" w:rsidR="00C3206E" w:rsidRDefault="00C3206E" w:rsidP="00C3206E">
      <w:pPr>
        <w:pStyle w:val="PL"/>
      </w:pPr>
      <w:r>
        <w:rPr>
          <w:rFonts w:eastAsia="DengXian"/>
        </w:rPr>
        <w:t xml:space="preserve">          description: List of profile information of ACs</w:t>
      </w:r>
      <w:r>
        <w:rPr>
          <w:rFonts w:eastAsia="DengXian" w:cs="Arial"/>
          <w:szCs w:val="18"/>
        </w:rPr>
        <w:t>.</w:t>
      </w:r>
    </w:p>
    <w:p w14:paraId="7886EE12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ueIds</w:t>
      </w:r>
      <w:proofErr w:type="spellEnd"/>
      <w:r>
        <w:t>:</w:t>
      </w:r>
    </w:p>
    <w:p w14:paraId="6B680E97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2049FFC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67A3407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</w:t>
      </w:r>
      <w:r>
        <w:rPr>
          <w:rFonts w:eastAsia="DengXian"/>
        </w:rPr>
        <w:t>#/components/schemas/</w:t>
      </w:r>
      <w:proofErr w:type="spellStart"/>
      <w:r>
        <w:t>Gpsi</w:t>
      </w:r>
      <w:proofErr w:type="spellEnd"/>
      <w:r>
        <w:rPr>
          <w:rFonts w:eastAsia="DengXian"/>
        </w:rPr>
        <w:t>'</w:t>
      </w:r>
    </w:p>
    <w:p w14:paraId="292AD433" w14:textId="77777777" w:rsidR="00C3206E" w:rsidRDefault="00C3206E" w:rsidP="00C3206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6B1B7254" w14:textId="77777777" w:rsidR="00C3206E" w:rsidRDefault="00C3206E" w:rsidP="00C3206E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List of UE identifiers hosting the AC</w:t>
      </w:r>
      <w:r>
        <w:rPr>
          <w:rFonts w:eastAsia="DengXian" w:cs="Arial"/>
          <w:szCs w:val="18"/>
        </w:rPr>
        <w:t>.</w:t>
      </w:r>
    </w:p>
    <w:p w14:paraId="16FDFD80" w14:textId="77777777" w:rsidR="00C3206E" w:rsidRDefault="00C3206E" w:rsidP="00C3206E">
      <w:pPr>
        <w:pStyle w:val="PL"/>
      </w:pPr>
      <w:r>
        <w:t xml:space="preserve">        </w:t>
      </w:r>
      <w:proofErr w:type="spellStart"/>
      <w:r>
        <w:t>ueLocInfs</w:t>
      </w:r>
      <w:proofErr w:type="spellEnd"/>
      <w:r>
        <w:t>:</w:t>
      </w:r>
    </w:p>
    <w:p w14:paraId="28F2CA14" w14:textId="77777777" w:rsidR="00C3206E" w:rsidRDefault="00C3206E" w:rsidP="00C3206E">
      <w:pPr>
        <w:pStyle w:val="PL"/>
        <w:rPr>
          <w:rFonts w:cs="Arial"/>
          <w:szCs w:val="18"/>
        </w:rPr>
      </w:pPr>
      <w:r>
        <w:t xml:space="preserve">          $ref: 'TS29122_CommonData.yaml#/components/schemas/LocationArea5G'</w:t>
      </w:r>
    </w:p>
    <w:p w14:paraId="053F2C0C" w14:textId="77777777" w:rsidR="00C3206E" w:rsidRDefault="00C3206E" w:rsidP="00C3206E">
      <w:pPr>
        <w:pStyle w:val="PL"/>
      </w:pPr>
      <w:r>
        <w:t xml:space="preserve">      required:</w:t>
      </w:r>
    </w:p>
    <w:p w14:paraId="63898679" w14:textId="77777777" w:rsidR="00C3206E" w:rsidRDefault="00C3206E" w:rsidP="00C3206E">
      <w:pPr>
        <w:pStyle w:val="PL"/>
      </w:pPr>
      <w:r>
        <w:t xml:space="preserve">        - </w:t>
      </w:r>
      <w:proofErr w:type="spellStart"/>
      <w:r>
        <w:t>acProfs</w:t>
      </w:r>
      <w:proofErr w:type="spellEnd"/>
    </w:p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p w14:paraId="1216361D" w14:textId="77777777" w:rsidR="00617F05" w:rsidRPr="00E12D5F" w:rsidRDefault="00617F05" w:rsidP="00617F05"/>
    <w:p w14:paraId="7926BB8A" w14:textId="77777777" w:rsidR="00617F05" w:rsidRPr="00E12D5F" w:rsidRDefault="00617F05" w:rsidP="00617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C98A1C9" w14:textId="77777777" w:rsidR="00153954" w:rsidRDefault="00153954" w:rsidP="00153954">
      <w:pPr>
        <w:pStyle w:val="Heading1"/>
        <w:rPr>
          <w:noProof/>
        </w:rPr>
      </w:pPr>
      <w:bookmarkStart w:id="221" w:name="_Toc85734611"/>
      <w:bookmarkStart w:id="222" w:name="_Toc89431910"/>
      <w:bookmarkStart w:id="223" w:name="_Toc97042828"/>
      <w:bookmarkStart w:id="224" w:name="_Toc97045972"/>
      <w:bookmarkStart w:id="225" w:name="_Toc97155717"/>
      <w:bookmarkStart w:id="226" w:name="_Toc101521773"/>
      <w:bookmarkStart w:id="227" w:name="_Toc112757089"/>
      <w:r>
        <w:t>A.6</w:t>
      </w:r>
      <w:r>
        <w:tab/>
      </w:r>
      <w:r>
        <w:rPr>
          <w:noProof/>
        </w:rPr>
        <w:t>Eees_</w:t>
      </w:r>
      <w:r>
        <w:rPr>
          <w:rFonts w:hint="eastAsia"/>
          <w:noProof/>
          <w:lang w:eastAsia="ja-JP"/>
        </w:rPr>
        <w:t>S</w:t>
      </w:r>
      <w:r>
        <w:rPr>
          <w:noProof/>
          <w:lang w:eastAsia="ja-JP"/>
        </w:rPr>
        <w:t>essionWithQoS</w:t>
      </w:r>
      <w:r>
        <w:rPr>
          <w:noProof/>
        </w:rPr>
        <w:t xml:space="preserve"> API</w:t>
      </w:r>
      <w:bookmarkEnd w:id="221"/>
      <w:bookmarkEnd w:id="222"/>
      <w:bookmarkEnd w:id="223"/>
      <w:bookmarkEnd w:id="224"/>
      <w:bookmarkEnd w:id="225"/>
      <w:bookmarkEnd w:id="226"/>
      <w:bookmarkEnd w:id="227"/>
    </w:p>
    <w:p w14:paraId="768358EF" w14:textId="77777777" w:rsidR="00153954" w:rsidRDefault="00153954" w:rsidP="00153954">
      <w:pPr>
        <w:pStyle w:val="PL"/>
      </w:pPr>
      <w:proofErr w:type="spellStart"/>
      <w:r>
        <w:t>openapi</w:t>
      </w:r>
      <w:proofErr w:type="spellEnd"/>
      <w:r>
        <w:t>: 3.0.0</w:t>
      </w:r>
    </w:p>
    <w:p w14:paraId="27F7BC84" w14:textId="77777777" w:rsidR="00153954" w:rsidRDefault="00153954" w:rsidP="00153954">
      <w:pPr>
        <w:pStyle w:val="PL"/>
      </w:pPr>
      <w:r>
        <w:lastRenderedPageBreak/>
        <w:t>info:</w:t>
      </w:r>
    </w:p>
    <w:p w14:paraId="6607D8CF" w14:textId="77777777" w:rsidR="00153954" w:rsidRDefault="00153954" w:rsidP="00153954">
      <w:pPr>
        <w:pStyle w:val="PL"/>
      </w:pPr>
      <w:r>
        <w:t xml:space="preserve">  title: EES </w:t>
      </w:r>
      <w:r>
        <w:rPr>
          <w:rFonts w:hint="eastAsia"/>
          <w:lang w:eastAsia="ja-JP"/>
        </w:rPr>
        <w:t>Session with QoS API</w:t>
      </w:r>
    </w:p>
    <w:p w14:paraId="56157AA1" w14:textId="77777777" w:rsidR="00153954" w:rsidRDefault="00153954" w:rsidP="00153954">
      <w:pPr>
        <w:pStyle w:val="PL"/>
      </w:pPr>
      <w:r>
        <w:t xml:space="preserve">  description: |</w:t>
      </w:r>
    </w:p>
    <w:p w14:paraId="110E4EE1" w14:textId="77777777" w:rsidR="00153954" w:rsidRDefault="00153954" w:rsidP="00153954">
      <w:pPr>
        <w:pStyle w:val="PL"/>
      </w:pPr>
      <w:r>
        <w:t xml:space="preserve">    API for EES Session with </w:t>
      </w:r>
      <w:proofErr w:type="spellStart"/>
      <w:r>
        <w:t>Qos</w:t>
      </w:r>
      <w:proofErr w:type="spellEnd"/>
      <w:r>
        <w:t xml:space="preserve"> service.  </w:t>
      </w:r>
    </w:p>
    <w:p w14:paraId="6CF4BFCA" w14:textId="77777777" w:rsidR="00153954" w:rsidRDefault="00153954" w:rsidP="00153954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046E8F1D" w14:textId="77777777" w:rsidR="00153954" w:rsidRDefault="00153954" w:rsidP="00153954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20750036" w14:textId="77777777" w:rsidR="00153954" w:rsidRDefault="00153954" w:rsidP="00153954">
      <w:pPr>
        <w:pStyle w:val="PL"/>
      </w:pPr>
      <w:r>
        <w:t xml:space="preserve">  version: 1.0.0</w:t>
      </w:r>
    </w:p>
    <w:p w14:paraId="4395E5B1" w14:textId="77777777" w:rsidR="00153954" w:rsidRDefault="00153954" w:rsidP="00153954">
      <w:pPr>
        <w:pStyle w:val="PL"/>
      </w:pPr>
      <w:proofErr w:type="spellStart"/>
      <w:r>
        <w:t>externalDocs</w:t>
      </w:r>
      <w:proofErr w:type="spellEnd"/>
      <w:r>
        <w:t>:</w:t>
      </w:r>
    </w:p>
    <w:p w14:paraId="68999B7A" w14:textId="77777777" w:rsidR="00153954" w:rsidRDefault="00153954" w:rsidP="00153954">
      <w:pPr>
        <w:pStyle w:val="PL"/>
      </w:pPr>
      <w:r>
        <w:t xml:space="preserve">  description: &gt;</w:t>
      </w:r>
    </w:p>
    <w:p w14:paraId="67EE91E7" w14:textId="77777777" w:rsidR="00153954" w:rsidRDefault="00153954" w:rsidP="00153954">
      <w:pPr>
        <w:pStyle w:val="PL"/>
      </w:pPr>
      <w:r>
        <w:t xml:space="preserve">    3GPP TS 29.558 V17.0.0 Enabling Edge Applications;</w:t>
      </w:r>
    </w:p>
    <w:p w14:paraId="46602B0D" w14:textId="77777777" w:rsidR="00153954" w:rsidRDefault="00153954" w:rsidP="00153954">
      <w:pPr>
        <w:pStyle w:val="PL"/>
      </w:pPr>
      <w:r>
        <w:t xml:space="preserve">    Application Programming Interface (API) specification; Stage 3</w:t>
      </w:r>
    </w:p>
    <w:p w14:paraId="72606D48" w14:textId="77777777" w:rsidR="00153954" w:rsidRDefault="00153954" w:rsidP="00153954">
      <w:pPr>
        <w:pStyle w:val="PL"/>
      </w:pPr>
      <w:r>
        <w:t xml:space="preserve">  url: https://www.3gpp.org/ftp/Specs/archive/29_series/29.558/</w:t>
      </w:r>
    </w:p>
    <w:p w14:paraId="784D6202" w14:textId="77777777" w:rsidR="00153954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BB5D47F" w14:textId="77777777" w:rsidR="00153954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19A5EA06" w14:textId="77777777" w:rsidR="00153954" w:rsidRDefault="00153954" w:rsidP="00153954">
      <w:pPr>
        <w:pStyle w:val="PL"/>
      </w:pPr>
      <w:r>
        <w:rPr>
          <w:lang w:val="en-US" w:eastAsia="es-ES"/>
        </w:rPr>
        <w:t xml:space="preserve">  - oAuth2ClientCredentials: []</w:t>
      </w:r>
    </w:p>
    <w:p w14:paraId="0D0FB283" w14:textId="77777777" w:rsidR="00153954" w:rsidRDefault="00153954" w:rsidP="00153954">
      <w:pPr>
        <w:pStyle w:val="PL"/>
      </w:pPr>
      <w:r>
        <w:t>servers:</w:t>
      </w:r>
    </w:p>
    <w:p w14:paraId="2E400643" w14:textId="77777777" w:rsidR="00153954" w:rsidRDefault="00153954" w:rsidP="00153954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</w:t>
      </w:r>
      <w:proofErr w:type="spellEnd"/>
      <w:r>
        <w:t>-session-with-</w:t>
      </w:r>
      <w:proofErr w:type="spellStart"/>
      <w:r>
        <w:t>qos</w:t>
      </w:r>
      <w:proofErr w:type="spellEnd"/>
      <w:r>
        <w:t>/v1'</w:t>
      </w:r>
    </w:p>
    <w:p w14:paraId="693CF46E" w14:textId="77777777" w:rsidR="00153954" w:rsidRDefault="00153954" w:rsidP="00153954">
      <w:pPr>
        <w:pStyle w:val="PL"/>
      </w:pPr>
      <w:r>
        <w:t xml:space="preserve">    variables:</w:t>
      </w:r>
    </w:p>
    <w:p w14:paraId="627A13B9" w14:textId="77777777" w:rsidR="00153954" w:rsidRDefault="00153954" w:rsidP="00153954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00539267" w14:textId="77777777" w:rsidR="00153954" w:rsidRDefault="00153954" w:rsidP="00153954">
      <w:pPr>
        <w:pStyle w:val="PL"/>
      </w:pPr>
      <w:r>
        <w:t xml:space="preserve">        default: https://example.com</w:t>
      </w:r>
    </w:p>
    <w:p w14:paraId="21242601" w14:textId="77777777" w:rsidR="00153954" w:rsidRDefault="00153954" w:rsidP="00153954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02D2AAC4" w14:textId="77777777" w:rsidR="00153954" w:rsidRDefault="00153954" w:rsidP="00153954">
      <w:pPr>
        <w:pStyle w:val="PL"/>
      </w:pPr>
    </w:p>
    <w:p w14:paraId="66EDDE1E" w14:textId="77777777" w:rsidR="00153954" w:rsidRDefault="00153954" w:rsidP="00153954">
      <w:pPr>
        <w:pStyle w:val="PL"/>
      </w:pPr>
      <w:r>
        <w:t>paths:</w:t>
      </w:r>
    </w:p>
    <w:p w14:paraId="4E6F1897" w14:textId="77777777" w:rsidR="00153954" w:rsidRDefault="00153954" w:rsidP="00153954">
      <w:pPr>
        <w:pStyle w:val="PL"/>
      </w:pPr>
      <w:r>
        <w:t xml:space="preserve">  /sessions:</w:t>
      </w:r>
    </w:p>
    <w:p w14:paraId="170F34B8" w14:textId="77777777" w:rsidR="00153954" w:rsidRDefault="00153954" w:rsidP="00153954">
      <w:pPr>
        <w:pStyle w:val="PL"/>
      </w:pPr>
      <w:r>
        <w:t xml:space="preserve">    post:</w:t>
      </w:r>
    </w:p>
    <w:p w14:paraId="3D6644D8" w14:textId="77777777" w:rsidR="00153954" w:rsidRPr="00956496" w:rsidRDefault="00153954" w:rsidP="00153954">
      <w:pPr>
        <w:pStyle w:val="PL"/>
        <w:rPr>
          <w:ins w:id="228" w:author="Ericsson n bNov-meet" w:date="2022-09-20T14:25:00Z"/>
        </w:rPr>
      </w:pPr>
      <w:ins w:id="229" w:author="Ericsson n bNov-meet" w:date="2022-09-20T14:25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Create a new </w:t>
        </w:r>
      </w:ins>
      <w:ins w:id="230" w:author="Ericsson n bNov-meet" w:date="2022-09-20T16:20:00Z"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</w:ins>
      <w:ins w:id="231" w:author="Ericsson n bNov-meet" w:date="2022-09-20T14:30:00Z">
        <w:r>
          <w:t xml:space="preserve"> resource</w:t>
        </w:r>
      </w:ins>
    </w:p>
    <w:p w14:paraId="176BEFAF" w14:textId="77777777" w:rsidR="00153954" w:rsidRPr="00956496" w:rsidRDefault="00153954" w:rsidP="00153954">
      <w:pPr>
        <w:pStyle w:val="PL"/>
        <w:rPr>
          <w:ins w:id="232" w:author="Ericsson n bNov-meet" w:date="2022-09-20T14:19:00Z"/>
        </w:rPr>
      </w:pPr>
      <w:ins w:id="233" w:author="Ericsson n bNov-meet" w:date="2022-09-20T14:19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 w:rsidRPr="00956496">
          <w:rPr>
            <w:rFonts w:cs="Courier New"/>
            <w:szCs w:val="16"/>
          </w:rPr>
          <w:t>Create</w:t>
        </w:r>
      </w:ins>
      <w:ins w:id="234" w:author="Ericsson n bNov-meet" w:date="2022-09-20T16:21:00Z">
        <w:r>
          <w:rPr>
            <w:rFonts w:hint="eastAsia"/>
            <w:lang w:eastAsia="ja-JP"/>
          </w:rPr>
          <w:t>Ind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>WithQoS</w:t>
        </w:r>
      </w:ins>
      <w:proofErr w:type="spellEnd"/>
    </w:p>
    <w:p w14:paraId="22D6BE8E" w14:textId="77777777" w:rsidR="00153954" w:rsidRPr="00956496" w:rsidRDefault="00153954" w:rsidP="00153954">
      <w:pPr>
        <w:pStyle w:val="PL"/>
        <w:rPr>
          <w:ins w:id="235" w:author="Ericsson n bNov-meet" w:date="2022-09-20T14:19:00Z"/>
        </w:rPr>
      </w:pPr>
      <w:ins w:id="236" w:author="Ericsson n bNov-meet" w:date="2022-09-20T14:19:00Z">
        <w:r w:rsidRPr="00956496">
          <w:t xml:space="preserve">      tags:</w:t>
        </w:r>
      </w:ins>
    </w:p>
    <w:p w14:paraId="235906FC" w14:textId="77777777" w:rsidR="00153954" w:rsidRPr="00956496" w:rsidRDefault="00153954" w:rsidP="00153954">
      <w:pPr>
        <w:pStyle w:val="PL"/>
        <w:rPr>
          <w:ins w:id="237" w:author="Ericsson n bNov-meet" w:date="2022-09-20T14:19:00Z"/>
        </w:rPr>
      </w:pPr>
      <w:ins w:id="238" w:author="Ericsson n bNov-meet" w:date="2022-09-20T14:19:00Z">
        <w:r w:rsidRPr="00956496">
          <w:t xml:space="preserve">        - </w:t>
        </w:r>
      </w:ins>
      <w:ins w:id="239" w:author="Ericsson n bNov-meet" w:date="2022-09-20T16:20:00Z">
        <w:r>
          <w:rPr>
            <w:rFonts w:hint="eastAsia"/>
            <w:lang w:eastAsia="ja-JP"/>
          </w:rPr>
          <w:t>Session</w:t>
        </w:r>
        <w:r>
          <w:rPr>
            <w:lang w:eastAsia="ja-JP"/>
          </w:rPr>
          <w:t xml:space="preserve">s </w:t>
        </w:r>
        <w:r>
          <w:rPr>
            <w:rFonts w:hint="eastAsia"/>
            <w:lang w:eastAsia="ja-JP"/>
          </w:rPr>
          <w:t>with QoS</w:t>
        </w:r>
      </w:ins>
      <w:ins w:id="240" w:author="Ericsson n bNov-meet" w:date="2022-09-20T14:19:00Z">
        <w:r w:rsidRPr="00956496">
          <w:t xml:space="preserve"> (Collection)</w:t>
        </w:r>
      </w:ins>
    </w:p>
    <w:p w14:paraId="296DAA45" w14:textId="77777777" w:rsidR="00153954" w:rsidRDefault="00153954" w:rsidP="00153954">
      <w:pPr>
        <w:pStyle w:val="PL"/>
        <w:rPr>
          <w:ins w:id="241" w:author="Ericsson n bNov-meet" w:date="2022-09-20T16:30:00Z"/>
        </w:rPr>
      </w:pPr>
      <w:r>
        <w:t xml:space="preserve">      description: </w:t>
      </w:r>
      <w:ins w:id="242" w:author="Ericsson n bNov-meet" w:date="2022-09-20T16:30:00Z">
        <w:r>
          <w:t>&gt;</w:t>
        </w:r>
      </w:ins>
    </w:p>
    <w:p w14:paraId="6F29DFCC" w14:textId="77777777" w:rsidR="00153954" w:rsidRDefault="00153954" w:rsidP="00153954">
      <w:pPr>
        <w:pStyle w:val="PL"/>
      </w:pPr>
      <w:ins w:id="243" w:author="Ericsson n bNov-meet" w:date="2022-09-20T16:30:00Z">
        <w:r>
          <w:t xml:space="preserve">        </w:t>
        </w:r>
      </w:ins>
      <w:ins w:id="244" w:author="Ericsson n bNov-meet" w:date="2022-09-20T16:19:00Z">
        <w:r>
          <w:t>R</w:t>
        </w:r>
        <w:r w:rsidRPr="00395EB0">
          <w:t>equest reservation of resources for a data session between AC and EAS with a specific QoS</w:t>
        </w:r>
      </w:ins>
      <w:ins w:id="245" w:author="Ericsson n bNov-meet" w:date="2022-09-20T16:20:00Z">
        <w:r>
          <w:t>.</w:t>
        </w:r>
      </w:ins>
      <w:del w:id="246" w:author="Ericsson n bNov-meet" w:date="2022-09-20T16:19:00Z">
        <w:r w:rsidDel="0003515C">
          <w:rPr>
            <w:rFonts w:hint="eastAsia"/>
            <w:lang w:eastAsia="ja-JP"/>
          </w:rPr>
          <w:delText xml:space="preserve">Create a new </w:delText>
        </w:r>
        <w:r w:rsidDel="0003515C">
          <w:rPr>
            <w:lang w:eastAsia="ja-JP"/>
          </w:rPr>
          <w:delText xml:space="preserve">individual </w:delText>
        </w:r>
        <w:r w:rsidDel="0003515C">
          <w:rPr>
            <w:rFonts w:hint="eastAsia"/>
            <w:lang w:eastAsia="ja-JP"/>
          </w:rPr>
          <w:delText>Session with QoS</w:delText>
        </w:r>
        <w:r w:rsidDel="0003515C">
          <w:rPr>
            <w:lang w:eastAsia="zh-CN"/>
          </w:rPr>
          <w:delText xml:space="preserve"> resource</w:delText>
        </w:r>
        <w:r w:rsidDel="0003515C">
          <w:delText>.</w:delText>
        </w:r>
      </w:del>
    </w:p>
    <w:p w14:paraId="347B80EF" w14:textId="77777777" w:rsidR="00153954" w:rsidRDefault="00153954" w:rsidP="00153954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10E12FD" w14:textId="77777777" w:rsidR="00153954" w:rsidRDefault="00153954" w:rsidP="00153954">
      <w:pPr>
        <w:pStyle w:val="PL"/>
      </w:pPr>
      <w:r>
        <w:t xml:space="preserve">        required: true</w:t>
      </w:r>
    </w:p>
    <w:p w14:paraId="13FB364D" w14:textId="77777777" w:rsidR="00153954" w:rsidRDefault="00153954" w:rsidP="00153954">
      <w:pPr>
        <w:pStyle w:val="PL"/>
      </w:pPr>
      <w:r>
        <w:t xml:space="preserve">        content:</w:t>
      </w:r>
    </w:p>
    <w:p w14:paraId="275ED8E7" w14:textId="77777777" w:rsidR="00153954" w:rsidRDefault="00153954" w:rsidP="00153954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CB3EC58" w14:textId="77777777" w:rsidR="00153954" w:rsidRDefault="00153954" w:rsidP="00153954">
      <w:pPr>
        <w:pStyle w:val="PL"/>
      </w:pPr>
      <w:r>
        <w:t xml:space="preserve">            schema:</w:t>
      </w:r>
    </w:p>
    <w:p w14:paraId="1D7EED09" w14:textId="77777777" w:rsidR="00153954" w:rsidRDefault="00153954" w:rsidP="00153954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29583448" w14:textId="77777777" w:rsidR="00153954" w:rsidRDefault="00153954" w:rsidP="00153954">
      <w:pPr>
        <w:pStyle w:val="PL"/>
      </w:pPr>
      <w:r>
        <w:t xml:space="preserve">      responses:</w:t>
      </w:r>
    </w:p>
    <w:p w14:paraId="37DA88F8" w14:textId="77777777" w:rsidR="00153954" w:rsidRDefault="00153954" w:rsidP="00153954">
      <w:pPr>
        <w:pStyle w:val="PL"/>
      </w:pPr>
      <w:r>
        <w:t xml:space="preserve">        '201':</w:t>
      </w:r>
    </w:p>
    <w:p w14:paraId="55C571A0" w14:textId="77777777" w:rsidR="00153954" w:rsidRDefault="00153954" w:rsidP="00153954">
      <w:pPr>
        <w:pStyle w:val="PL"/>
      </w:pPr>
      <w:r>
        <w:t xml:space="preserve">          description: Created (Successful creation)</w:t>
      </w:r>
    </w:p>
    <w:p w14:paraId="12A4F7AC" w14:textId="77777777" w:rsidR="00153954" w:rsidRDefault="00153954" w:rsidP="00153954">
      <w:pPr>
        <w:pStyle w:val="PL"/>
      </w:pPr>
      <w:r>
        <w:t xml:space="preserve">          content:</w:t>
      </w:r>
    </w:p>
    <w:p w14:paraId="5DBE2E37" w14:textId="77777777" w:rsidR="00153954" w:rsidRDefault="00153954" w:rsidP="00153954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63FFDEAD" w14:textId="77777777" w:rsidR="00153954" w:rsidRDefault="00153954" w:rsidP="00153954">
      <w:pPr>
        <w:pStyle w:val="PL"/>
      </w:pPr>
      <w:r>
        <w:t xml:space="preserve">              schema:</w:t>
      </w:r>
    </w:p>
    <w:p w14:paraId="6A0E85DC" w14:textId="77777777" w:rsidR="00153954" w:rsidRDefault="00153954" w:rsidP="00153954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4A324228" w14:textId="77777777" w:rsidR="00153954" w:rsidRDefault="00153954" w:rsidP="00153954">
      <w:pPr>
        <w:pStyle w:val="PL"/>
      </w:pPr>
      <w:r>
        <w:t xml:space="preserve">          headers:</w:t>
      </w:r>
    </w:p>
    <w:p w14:paraId="0520CE54" w14:textId="77777777" w:rsidR="00153954" w:rsidRDefault="00153954" w:rsidP="00153954">
      <w:pPr>
        <w:pStyle w:val="PL"/>
      </w:pPr>
      <w:r>
        <w:t xml:space="preserve">            Location:</w:t>
      </w:r>
    </w:p>
    <w:p w14:paraId="56981F2B" w14:textId="77777777" w:rsidR="00153954" w:rsidRDefault="00153954" w:rsidP="00153954">
      <w:pPr>
        <w:pStyle w:val="PL"/>
      </w:pPr>
      <w:r>
        <w:t xml:space="preserve">              description: 'Contains the URI of the newly created resource'</w:t>
      </w:r>
    </w:p>
    <w:p w14:paraId="24F0865F" w14:textId="77777777" w:rsidR="00153954" w:rsidRDefault="00153954" w:rsidP="00153954">
      <w:pPr>
        <w:pStyle w:val="PL"/>
      </w:pPr>
      <w:r>
        <w:t xml:space="preserve">              required: true</w:t>
      </w:r>
    </w:p>
    <w:p w14:paraId="3A5FA482" w14:textId="77777777" w:rsidR="00153954" w:rsidRDefault="00153954" w:rsidP="00153954">
      <w:pPr>
        <w:pStyle w:val="PL"/>
      </w:pPr>
      <w:r>
        <w:t xml:space="preserve">              schema:</w:t>
      </w:r>
    </w:p>
    <w:p w14:paraId="0236D956" w14:textId="77777777" w:rsidR="00153954" w:rsidRDefault="00153954" w:rsidP="00153954">
      <w:pPr>
        <w:pStyle w:val="PL"/>
      </w:pPr>
      <w:r>
        <w:t xml:space="preserve">                type: string</w:t>
      </w:r>
    </w:p>
    <w:p w14:paraId="0D3C5E02" w14:textId="77777777" w:rsidR="00153954" w:rsidRDefault="00153954" w:rsidP="00153954">
      <w:pPr>
        <w:pStyle w:val="PL"/>
      </w:pPr>
      <w:r>
        <w:t xml:space="preserve">        '400':</w:t>
      </w:r>
    </w:p>
    <w:p w14:paraId="5FEF3B2F" w14:textId="77777777" w:rsidR="00153954" w:rsidRDefault="00153954" w:rsidP="00153954">
      <w:pPr>
        <w:pStyle w:val="PL"/>
      </w:pPr>
      <w:r>
        <w:t xml:space="preserve">          $ref: 'TS29122_CommonData.yaml#/components/responses/400'</w:t>
      </w:r>
    </w:p>
    <w:p w14:paraId="77BE5D57" w14:textId="77777777" w:rsidR="00153954" w:rsidRDefault="00153954" w:rsidP="00153954">
      <w:pPr>
        <w:pStyle w:val="PL"/>
      </w:pPr>
      <w:r>
        <w:t xml:space="preserve">        '401':</w:t>
      </w:r>
    </w:p>
    <w:p w14:paraId="5D0FDD5F" w14:textId="77777777" w:rsidR="00153954" w:rsidRDefault="00153954" w:rsidP="00153954">
      <w:pPr>
        <w:pStyle w:val="PL"/>
      </w:pPr>
      <w:r>
        <w:t xml:space="preserve">          $ref: 'TS29122_CommonData.yaml#/components/responses/401'</w:t>
      </w:r>
    </w:p>
    <w:p w14:paraId="44AC6EA3" w14:textId="77777777" w:rsidR="00153954" w:rsidRDefault="00153954" w:rsidP="00153954">
      <w:pPr>
        <w:pStyle w:val="PL"/>
      </w:pPr>
      <w:r>
        <w:t xml:space="preserve">        '403':</w:t>
      </w:r>
    </w:p>
    <w:p w14:paraId="261D36FD" w14:textId="77777777" w:rsidR="00153954" w:rsidRDefault="00153954" w:rsidP="00153954">
      <w:pPr>
        <w:pStyle w:val="PL"/>
      </w:pPr>
      <w:r>
        <w:t xml:space="preserve">          $ref: 'TS29122_CommonData.yaml#/components/responses/403'</w:t>
      </w:r>
    </w:p>
    <w:p w14:paraId="49D33E3C" w14:textId="77777777" w:rsidR="00153954" w:rsidRDefault="00153954" w:rsidP="00153954">
      <w:pPr>
        <w:pStyle w:val="PL"/>
      </w:pPr>
      <w:r>
        <w:t xml:space="preserve">        '404':</w:t>
      </w:r>
    </w:p>
    <w:p w14:paraId="480751B9" w14:textId="77777777" w:rsidR="00153954" w:rsidRDefault="00153954" w:rsidP="00153954">
      <w:pPr>
        <w:pStyle w:val="PL"/>
      </w:pPr>
      <w:r>
        <w:t xml:space="preserve">          $ref: 'TS29122_CommonData.yaml#/components/responses/404'</w:t>
      </w:r>
    </w:p>
    <w:p w14:paraId="5BD6FC73" w14:textId="77777777" w:rsidR="00153954" w:rsidRDefault="00153954" w:rsidP="00153954">
      <w:pPr>
        <w:pStyle w:val="PL"/>
      </w:pPr>
      <w:r>
        <w:t xml:space="preserve">        '411':</w:t>
      </w:r>
    </w:p>
    <w:p w14:paraId="619FA43D" w14:textId="77777777" w:rsidR="00153954" w:rsidRDefault="00153954" w:rsidP="00153954">
      <w:pPr>
        <w:pStyle w:val="PL"/>
      </w:pPr>
      <w:r>
        <w:t xml:space="preserve">          $ref: 'TS29122_CommonData.yaml#/components/responses/411'</w:t>
      </w:r>
    </w:p>
    <w:p w14:paraId="446C978B" w14:textId="77777777" w:rsidR="00153954" w:rsidRDefault="00153954" w:rsidP="00153954">
      <w:pPr>
        <w:pStyle w:val="PL"/>
      </w:pPr>
      <w:r>
        <w:t xml:space="preserve">        '413':</w:t>
      </w:r>
    </w:p>
    <w:p w14:paraId="14FE921B" w14:textId="77777777" w:rsidR="00153954" w:rsidRDefault="00153954" w:rsidP="00153954">
      <w:pPr>
        <w:pStyle w:val="PL"/>
      </w:pPr>
      <w:r>
        <w:t xml:space="preserve">          $ref: 'TS29122_CommonData.yaml#/components/responses/413'</w:t>
      </w:r>
    </w:p>
    <w:p w14:paraId="0537CAC9" w14:textId="77777777" w:rsidR="00153954" w:rsidRDefault="00153954" w:rsidP="00153954">
      <w:pPr>
        <w:pStyle w:val="PL"/>
      </w:pPr>
      <w:r>
        <w:t xml:space="preserve">        '415':</w:t>
      </w:r>
    </w:p>
    <w:p w14:paraId="486B449B" w14:textId="77777777" w:rsidR="00153954" w:rsidRDefault="00153954" w:rsidP="00153954">
      <w:pPr>
        <w:pStyle w:val="PL"/>
      </w:pPr>
      <w:r>
        <w:t xml:space="preserve">          $ref: 'TS29122_CommonData.yaml#/components/responses/415'</w:t>
      </w:r>
    </w:p>
    <w:p w14:paraId="5633C201" w14:textId="77777777" w:rsidR="00153954" w:rsidRDefault="00153954" w:rsidP="00153954">
      <w:pPr>
        <w:pStyle w:val="PL"/>
      </w:pPr>
      <w:r>
        <w:t xml:space="preserve">        '429':</w:t>
      </w:r>
    </w:p>
    <w:p w14:paraId="1AA67615" w14:textId="77777777" w:rsidR="00153954" w:rsidRDefault="00153954" w:rsidP="00153954">
      <w:pPr>
        <w:pStyle w:val="PL"/>
      </w:pPr>
      <w:r>
        <w:t xml:space="preserve">          $ref: 'TS29122_CommonData.yaml#/components/responses/429'</w:t>
      </w:r>
    </w:p>
    <w:p w14:paraId="7F0CD5AC" w14:textId="77777777" w:rsidR="00153954" w:rsidRDefault="00153954" w:rsidP="00153954">
      <w:pPr>
        <w:pStyle w:val="PL"/>
      </w:pPr>
      <w:r>
        <w:t xml:space="preserve">        '500':</w:t>
      </w:r>
    </w:p>
    <w:p w14:paraId="2A6E23B8" w14:textId="77777777" w:rsidR="00153954" w:rsidRDefault="00153954" w:rsidP="00153954">
      <w:pPr>
        <w:pStyle w:val="PL"/>
      </w:pPr>
      <w:r>
        <w:t xml:space="preserve">          $ref: 'TS29122_CommonData.yaml#/components/responses/500'</w:t>
      </w:r>
    </w:p>
    <w:p w14:paraId="5E5D039D" w14:textId="77777777" w:rsidR="00153954" w:rsidRDefault="00153954" w:rsidP="00153954">
      <w:pPr>
        <w:pStyle w:val="PL"/>
      </w:pPr>
      <w:r>
        <w:t xml:space="preserve">        '503':</w:t>
      </w:r>
    </w:p>
    <w:p w14:paraId="31607999" w14:textId="77777777" w:rsidR="00153954" w:rsidRDefault="00153954" w:rsidP="00153954">
      <w:pPr>
        <w:pStyle w:val="PL"/>
      </w:pPr>
      <w:r>
        <w:t xml:space="preserve">          $ref: 'TS29122_CommonData.yaml#/components/responses/503'</w:t>
      </w:r>
    </w:p>
    <w:p w14:paraId="5D25BB12" w14:textId="77777777" w:rsidR="00153954" w:rsidRDefault="00153954" w:rsidP="00153954">
      <w:pPr>
        <w:pStyle w:val="PL"/>
      </w:pPr>
      <w:r>
        <w:t xml:space="preserve">        default:</w:t>
      </w:r>
    </w:p>
    <w:p w14:paraId="0B868F3D" w14:textId="77777777" w:rsidR="00153954" w:rsidRDefault="00153954" w:rsidP="00153954">
      <w:pPr>
        <w:pStyle w:val="PL"/>
      </w:pPr>
      <w:r>
        <w:t xml:space="preserve">          $ref: 'TS29122_CommonData.yaml#/components/responses/default'</w:t>
      </w:r>
    </w:p>
    <w:p w14:paraId="4431C7A4" w14:textId="77777777" w:rsidR="00153954" w:rsidRDefault="00153954" w:rsidP="00153954">
      <w:pPr>
        <w:pStyle w:val="PL"/>
      </w:pPr>
      <w:r>
        <w:t xml:space="preserve">      </w:t>
      </w:r>
      <w:proofErr w:type="spellStart"/>
      <w:r>
        <w:t>callbacks</w:t>
      </w:r>
      <w:proofErr w:type="spellEnd"/>
      <w:r>
        <w:t>:</w:t>
      </w:r>
    </w:p>
    <w:p w14:paraId="44C4A60F" w14:textId="77777777" w:rsidR="00153954" w:rsidRPr="00271B0A" w:rsidRDefault="00153954" w:rsidP="00153954">
      <w:pPr>
        <w:pStyle w:val="PL"/>
        <w:rPr>
          <w:lang w:val="fr-FR"/>
        </w:rPr>
      </w:pPr>
      <w:r>
        <w:t xml:space="preserve">        </w:t>
      </w:r>
      <w:proofErr w:type="spellStart"/>
      <w:proofErr w:type="gramStart"/>
      <w:r w:rsidRPr="00271B0A">
        <w:rPr>
          <w:lang w:val="fr-FR" w:eastAsia="ja-JP"/>
        </w:rPr>
        <w:t>notificationDestination</w:t>
      </w:r>
      <w:proofErr w:type="spellEnd"/>
      <w:r w:rsidRPr="00271B0A">
        <w:rPr>
          <w:lang w:val="fr-FR"/>
        </w:rPr>
        <w:t>:</w:t>
      </w:r>
      <w:proofErr w:type="gramEnd"/>
    </w:p>
    <w:p w14:paraId="4723723A" w14:textId="77777777" w:rsidR="00153954" w:rsidRPr="00271B0A" w:rsidRDefault="00153954" w:rsidP="00153954">
      <w:pPr>
        <w:pStyle w:val="PL"/>
        <w:rPr>
          <w:lang w:val="fr-FR"/>
        </w:rPr>
      </w:pPr>
      <w:r w:rsidRPr="00271B0A">
        <w:rPr>
          <w:lang w:val="fr-FR"/>
        </w:rPr>
        <w:t xml:space="preserve">          '{</w:t>
      </w:r>
      <w:proofErr w:type="spellStart"/>
      <w:proofErr w:type="gramStart"/>
      <w:r w:rsidRPr="00271B0A">
        <w:rPr>
          <w:lang w:val="fr-FR"/>
        </w:rPr>
        <w:t>request.body</w:t>
      </w:r>
      <w:proofErr w:type="spellEnd"/>
      <w:proofErr w:type="gramEnd"/>
      <w:r w:rsidRPr="00271B0A">
        <w:rPr>
          <w:lang w:val="fr-FR"/>
        </w:rPr>
        <w:t>#/notificationDestination}':</w:t>
      </w:r>
    </w:p>
    <w:p w14:paraId="35E200AD" w14:textId="77777777" w:rsidR="00153954" w:rsidRDefault="00153954" w:rsidP="00153954">
      <w:pPr>
        <w:pStyle w:val="PL"/>
      </w:pPr>
      <w:r w:rsidRPr="00271B0A">
        <w:rPr>
          <w:lang w:val="fr-FR"/>
        </w:rPr>
        <w:t xml:space="preserve">            </w:t>
      </w:r>
      <w:r>
        <w:t>post:</w:t>
      </w:r>
    </w:p>
    <w:p w14:paraId="3A40AC03" w14:textId="77777777" w:rsidR="00153954" w:rsidRDefault="00153954" w:rsidP="00153954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5E13CDA6" w14:textId="77777777" w:rsidR="00153954" w:rsidRDefault="00153954" w:rsidP="00153954">
      <w:pPr>
        <w:pStyle w:val="PL"/>
      </w:pPr>
      <w:r>
        <w:lastRenderedPageBreak/>
        <w:t xml:space="preserve">                required: true</w:t>
      </w:r>
    </w:p>
    <w:p w14:paraId="38C53BFC" w14:textId="77777777" w:rsidR="00153954" w:rsidRDefault="00153954" w:rsidP="00153954">
      <w:pPr>
        <w:pStyle w:val="PL"/>
      </w:pPr>
      <w:r>
        <w:t xml:space="preserve">                content:</w:t>
      </w:r>
    </w:p>
    <w:p w14:paraId="019B14DB" w14:textId="77777777" w:rsidR="00153954" w:rsidRDefault="00153954" w:rsidP="00153954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357BD506" w14:textId="77777777" w:rsidR="00153954" w:rsidRDefault="00153954" w:rsidP="00153954">
      <w:pPr>
        <w:pStyle w:val="PL"/>
      </w:pPr>
      <w:r>
        <w:t xml:space="preserve">                    schema:</w:t>
      </w:r>
    </w:p>
    <w:p w14:paraId="6AA81B40" w14:textId="77777777" w:rsidR="00153954" w:rsidRDefault="00153954" w:rsidP="00153954">
      <w:pPr>
        <w:pStyle w:val="PL"/>
      </w:pPr>
      <w:r>
        <w:t xml:space="preserve">                      $ref: '#/components/schemas/</w:t>
      </w:r>
      <w:proofErr w:type="spellStart"/>
      <w:r w:rsidRPr="00DE4E75">
        <w:rPr>
          <w:lang w:eastAsia="ja-JP"/>
        </w:rPr>
        <w:t>UserPlaneEventNotification</w:t>
      </w:r>
      <w:proofErr w:type="spellEnd"/>
      <w:r>
        <w:t>'</w:t>
      </w:r>
    </w:p>
    <w:p w14:paraId="4E2A43E9" w14:textId="77777777" w:rsidR="00153954" w:rsidRDefault="00153954" w:rsidP="00153954">
      <w:pPr>
        <w:pStyle w:val="PL"/>
      </w:pPr>
      <w:r>
        <w:t xml:space="preserve">              responses:</w:t>
      </w:r>
    </w:p>
    <w:p w14:paraId="467C1D6E" w14:textId="77777777" w:rsidR="00153954" w:rsidRDefault="00153954" w:rsidP="00153954">
      <w:pPr>
        <w:pStyle w:val="PL"/>
      </w:pPr>
      <w:r>
        <w:t xml:space="preserve">                '204':</w:t>
      </w:r>
    </w:p>
    <w:p w14:paraId="2281F25C" w14:textId="77777777" w:rsidR="00153954" w:rsidRDefault="00153954" w:rsidP="00153954">
      <w:pPr>
        <w:pStyle w:val="PL"/>
      </w:pPr>
      <w:r>
        <w:t xml:space="preserve">                  description: No Content (successful notification)</w:t>
      </w:r>
    </w:p>
    <w:p w14:paraId="6E3B6E63" w14:textId="77777777" w:rsidR="00153954" w:rsidRDefault="00153954" w:rsidP="00153954">
      <w:pPr>
        <w:pStyle w:val="PL"/>
      </w:pPr>
      <w:r>
        <w:t xml:space="preserve">                '307':</w:t>
      </w:r>
    </w:p>
    <w:p w14:paraId="7906CA4A" w14:textId="77777777" w:rsidR="00153954" w:rsidRDefault="00153954" w:rsidP="00153954">
      <w:pPr>
        <w:pStyle w:val="PL"/>
      </w:pPr>
      <w:r>
        <w:t xml:space="preserve">                  $ref: 'TS29122_CommonData.yaml#/components/responses/307'</w:t>
      </w:r>
    </w:p>
    <w:p w14:paraId="148B82AE" w14:textId="77777777" w:rsidR="00153954" w:rsidRDefault="00153954" w:rsidP="00153954">
      <w:pPr>
        <w:pStyle w:val="PL"/>
      </w:pPr>
      <w:r>
        <w:t xml:space="preserve">                '308':</w:t>
      </w:r>
    </w:p>
    <w:p w14:paraId="4721022F" w14:textId="77777777" w:rsidR="00153954" w:rsidRDefault="00153954" w:rsidP="00153954">
      <w:pPr>
        <w:pStyle w:val="PL"/>
      </w:pPr>
      <w:r>
        <w:t xml:space="preserve">                  $ref: 'TS29122_CommonData.yaml#/components/responses/308'</w:t>
      </w:r>
    </w:p>
    <w:p w14:paraId="585DAF06" w14:textId="77777777" w:rsidR="00153954" w:rsidRDefault="00153954" w:rsidP="00153954">
      <w:pPr>
        <w:pStyle w:val="PL"/>
      </w:pPr>
      <w:r>
        <w:t xml:space="preserve">                '400':</w:t>
      </w:r>
    </w:p>
    <w:p w14:paraId="1D104CE1" w14:textId="77777777" w:rsidR="00153954" w:rsidRDefault="00153954" w:rsidP="00153954">
      <w:pPr>
        <w:pStyle w:val="PL"/>
      </w:pPr>
      <w:r>
        <w:t xml:space="preserve">                  $ref: 'TS29122_CommonData.yaml#/components/responses/400'</w:t>
      </w:r>
    </w:p>
    <w:p w14:paraId="15620319" w14:textId="77777777" w:rsidR="00153954" w:rsidRDefault="00153954" w:rsidP="00153954">
      <w:pPr>
        <w:pStyle w:val="PL"/>
      </w:pPr>
      <w:r>
        <w:t xml:space="preserve">                '401':</w:t>
      </w:r>
    </w:p>
    <w:p w14:paraId="6C1D81C3" w14:textId="77777777" w:rsidR="00153954" w:rsidRDefault="00153954" w:rsidP="00153954">
      <w:pPr>
        <w:pStyle w:val="PL"/>
      </w:pPr>
      <w:r>
        <w:t xml:space="preserve">                  $ref: 'TS29122_CommonData.yaml#/components/responses/401'</w:t>
      </w:r>
    </w:p>
    <w:p w14:paraId="43081212" w14:textId="77777777" w:rsidR="00153954" w:rsidRDefault="00153954" w:rsidP="00153954">
      <w:pPr>
        <w:pStyle w:val="PL"/>
      </w:pPr>
      <w:r>
        <w:t xml:space="preserve">                '403':</w:t>
      </w:r>
    </w:p>
    <w:p w14:paraId="27AA1CAD" w14:textId="77777777" w:rsidR="00153954" w:rsidRDefault="00153954" w:rsidP="00153954">
      <w:pPr>
        <w:pStyle w:val="PL"/>
      </w:pPr>
      <w:r>
        <w:t xml:space="preserve">                  $ref: 'TS29122_CommonData.yaml#/components/responses/403'</w:t>
      </w:r>
    </w:p>
    <w:p w14:paraId="441ACE0C" w14:textId="77777777" w:rsidR="00153954" w:rsidRDefault="00153954" w:rsidP="00153954">
      <w:pPr>
        <w:pStyle w:val="PL"/>
      </w:pPr>
      <w:r>
        <w:t xml:space="preserve">                '404':</w:t>
      </w:r>
    </w:p>
    <w:p w14:paraId="535F7AD9" w14:textId="77777777" w:rsidR="00153954" w:rsidRDefault="00153954" w:rsidP="00153954">
      <w:pPr>
        <w:pStyle w:val="PL"/>
      </w:pPr>
      <w:r>
        <w:t xml:space="preserve">                  $ref: 'TS29122_CommonData.yaml#/components/responses/404'</w:t>
      </w:r>
    </w:p>
    <w:p w14:paraId="10F8C488" w14:textId="77777777" w:rsidR="00153954" w:rsidRDefault="00153954" w:rsidP="00153954">
      <w:pPr>
        <w:pStyle w:val="PL"/>
      </w:pPr>
      <w:r>
        <w:t xml:space="preserve">                '411':</w:t>
      </w:r>
    </w:p>
    <w:p w14:paraId="329845E3" w14:textId="77777777" w:rsidR="00153954" w:rsidRDefault="00153954" w:rsidP="00153954">
      <w:pPr>
        <w:pStyle w:val="PL"/>
      </w:pPr>
      <w:r>
        <w:t xml:space="preserve">                  $ref: 'TS29122_CommonData.yaml#/components/responses/411'</w:t>
      </w:r>
    </w:p>
    <w:p w14:paraId="16BDDCF3" w14:textId="77777777" w:rsidR="00153954" w:rsidRDefault="00153954" w:rsidP="00153954">
      <w:pPr>
        <w:pStyle w:val="PL"/>
      </w:pPr>
      <w:r>
        <w:t xml:space="preserve">                '413':</w:t>
      </w:r>
    </w:p>
    <w:p w14:paraId="0CD214B2" w14:textId="77777777" w:rsidR="00153954" w:rsidRDefault="00153954" w:rsidP="00153954">
      <w:pPr>
        <w:pStyle w:val="PL"/>
      </w:pPr>
      <w:r>
        <w:t xml:space="preserve">                  $ref: 'TS29122_CommonData.yaml#/components/responses/413'</w:t>
      </w:r>
    </w:p>
    <w:p w14:paraId="7270AFE7" w14:textId="77777777" w:rsidR="00153954" w:rsidRDefault="00153954" w:rsidP="00153954">
      <w:pPr>
        <w:pStyle w:val="PL"/>
      </w:pPr>
      <w:r>
        <w:t xml:space="preserve">                '415':</w:t>
      </w:r>
    </w:p>
    <w:p w14:paraId="68191672" w14:textId="77777777" w:rsidR="00153954" w:rsidRDefault="00153954" w:rsidP="00153954">
      <w:pPr>
        <w:pStyle w:val="PL"/>
      </w:pPr>
      <w:r>
        <w:t xml:space="preserve">                  $ref: 'TS29122_CommonData.yaml#/components/responses/415'</w:t>
      </w:r>
    </w:p>
    <w:p w14:paraId="257EF20D" w14:textId="77777777" w:rsidR="00153954" w:rsidRDefault="00153954" w:rsidP="00153954">
      <w:pPr>
        <w:pStyle w:val="PL"/>
      </w:pPr>
      <w:r>
        <w:t xml:space="preserve">                '429':</w:t>
      </w:r>
    </w:p>
    <w:p w14:paraId="1218A003" w14:textId="77777777" w:rsidR="00153954" w:rsidRDefault="00153954" w:rsidP="00153954">
      <w:pPr>
        <w:pStyle w:val="PL"/>
      </w:pPr>
      <w:r>
        <w:t xml:space="preserve">                  $ref: 'TS29122_CommonData.yaml#/components/responses/429'</w:t>
      </w:r>
    </w:p>
    <w:p w14:paraId="55BF4AE9" w14:textId="77777777" w:rsidR="00153954" w:rsidRDefault="00153954" w:rsidP="00153954">
      <w:pPr>
        <w:pStyle w:val="PL"/>
      </w:pPr>
      <w:r>
        <w:t xml:space="preserve">                '500':</w:t>
      </w:r>
    </w:p>
    <w:p w14:paraId="26A9B2D9" w14:textId="77777777" w:rsidR="00153954" w:rsidRDefault="00153954" w:rsidP="00153954">
      <w:pPr>
        <w:pStyle w:val="PL"/>
      </w:pPr>
      <w:r>
        <w:t xml:space="preserve">                  $ref: 'TS29122_CommonData.yaml#/components/responses/500'</w:t>
      </w:r>
    </w:p>
    <w:p w14:paraId="573EFF61" w14:textId="77777777" w:rsidR="00153954" w:rsidRDefault="00153954" w:rsidP="00153954">
      <w:pPr>
        <w:pStyle w:val="PL"/>
      </w:pPr>
      <w:r>
        <w:t xml:space="preserve">                '503':</w:t>
      </w:r>
    </w:p>
    <w:p w14:paraId="26D81032" w14:textId="77777777" w:rsidR="00153954" w:rsidRDefault="00153954" w:rsidP="00153954">
      <w:pPr>
        <w:pStyle w:val="PL"/>
      </w:pPr>
      <w:r>
        <w:t xml:space="preserve">                  $ref: 'TS29122_CommonData.yaml#/components/responses/503'</w:t>
      </w:r>
    </w:p>
    <w:p w14:paraId="49F20D7A" w14:textId="77777777" w:rsidR="00153954" w:rsidRDefault="00153954" w:rsidP="00153954">
      <w:pPr>
        <w:pStyle w:val="PL"/>
      </w:pPr>
      <w:r>
        <w:t xml:space="preserve">                default:</w:t>
      </w:r>
    </w:p>
    <w:p w14:paraId="65FBEDD1" w14:textId="77777777" w:rsidR="00153954" w:rsidRDefault="00153954" w:rsidP="00153954">
      <w:pPr>
        <w:pStyle w:val="PL"/>
      </w:pPr>
      <w:r>
        <w:t xml:space="preserve">                  $ref: 'TS29122_CommonData.yaml#/components/responses/default'</w:t>
      </w:r>
    </w:p>
    <w:p w14:paraId="0CDF455E" w14:textId="77777777" w:rsidR="00153954" w:rsidRPr="00DE4E75" w:rsidRDefault="00153954" w:rsidP="00153954">
      <w:pPr>
        <w:pStyle w:val="PL"/>
      </w:pPr>
    </w:p>
    <w:p w14:paraId="6C74E3D7" w14:textId="77777777" w:rsidR="00153954" w:rsidRDefault="00153954" w:rsidP="00153954">
      <w:pPr>
        <w:pStyle w:val="PL"/>
      </w:pPr>
      <w:r>
        <w:t xml:space="preserve">    get:</w:t>
      </w:r>
    </w:p>
    <w:p w14:paraId="5B558DE3" w14:textId="77777777" w:rsidR="00153954" w:rsidRPr="00956496" w:rsidRDefault="00153954" w:rsidP="00153954">
      <w:pPr>
        <w:pStyle w:val="PL"/>
        <w:rPr>
          <w:ins w:id="247" w:author="Ericsson n bNov-meet" w:date="2022-09-20T16:22:00Z"/>
        </w:rPr>
      </w:pPr>
      <w:ins w:id="248" w:author="Ericsson n bNov-meet" w:date="2022-09-20T16:22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rPr>
            <w:rFonts w:cs="Courier New"/>
            <w:szCs w:val="16"/>
          </w:rPr>
          <w:t>Read</w:t>
        </w:r>
        <w:r w:rsidRPr="00956496">
          <w:rPr>
            <w:rFonts w:cs="Courier New"/>
            <w:szCs w:val="16"/>
          </w:rPr>
          <w:t xml:space="preserve"> a</w:t>
        </w:r>
        <w:r>
          <w:rPr>
            <w:rFonts w:cs="Courier New"/>
            <w:szCs w:val="16"/>
          </w:rPr>
          <w:t>ll</w:t>
        </w:r>
        <w:r w:rsidRPr="00956496">
          <w:rPr>
            <w:rFonts w:cs="Courier New"/>
            <w:szCs w:val="16"/>
          </w:rPr>
          <w:t xml:space="preserve">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</w:ins>
      <w:ins w:id="249" w:author="Ericsson n bNov-meet" w:date="2022-09-20T16:23:00Z">
        <w:r>
          <w:rPr>
            <w:lang w:eastAsia="ja-JP"/>
          </w:rPr>
          <w:t>s</w:t>
        </w:r>
      </w:ins>
      <w:ins w:id="250" w:author="Ericsson n bNov-meet" w:date="2022-09-20T16:22:00Z">
        <w:r>
          <w:rPr>
            <w:lang w:eastAsia="ja-JP"/>
          </w:rPr>
          <w:t xml:space="preserve"> with QoS</w:t>
        </w:r>
        <w:r>
          <w:t xml:space="preserve"> resource</w:t>
        </w:r>
      </w:ins>
    </w:p>
    <w:p w14:paraId="7C31351F" w14:textId="7673FA5F" w:rsidR="00153954" w:rsidRPr="00956496" w:rsidRDefault="00153954" w:rsidP="00153954">
      <w:pPr>
        <w:pStyle w:val="PL"/>
        <w:rPr>
          <w:ins w:id="251" w:author="Ericsson n bNov-meet" w:date="2022-09-20T16:22:00Z"/>
        </w:rPr>
      </w:pPr>
      <w:ins w:id="252" w:author="Ericsson n bNov-meet" w:date="2022-09-20T16:22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253" w:author="Ericsson n bNov-meet" w:date="2022-09-20T16:23:00Z">
        <w:r>
          <w:rPr>
            <w:rFonts w:cs="Courier New"/>
            <w:szCs w:val="16"/>
          </w:rPr>
          <w:t>Re</w:t>
        </w:r>
      </w:ins>
      <w:ins w:id="254" w:author="Ericsson n r1Nov-meet" w:date="2022-11-14T16:47:00Z">
        <w:r w:rsidR="00D252F8">
          <w:rPr>
            <w:rFonts w:cs="Courier New"/>
            <w:szCs w:val="16"/>
          </w:rPr>
          <w:t>a</w:t>
        </w:r>
      </w:ins>
      <w:ins w:id="255" w:author="Ericsson n bNov-meet" w:date="2022-09-20T16:23:00Z">
        <w:r>
          <w:rPr>
            <w:rFonts w:cs="Courier New"/>
            <w:szCs w:val="16"/>
          </w:rPr>
          <w:t>dAll</w:t>
        </w:r>
      </w:ins>
      <w:ins w:id="256" w:author="Ericsson n bNov-meet" w:date="2022-09-20T16:22:00Z"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</w:ins>
      <w:ins w:id="257" w:author="Ericsson n bNov-meet" w:date="2022-09-20T16:23:00Z">
        <w:r>
          <w:rPr>
            <w:lang w:eastAsia="ja-JP"/>
          </w:rPr>
          <w:t>s</w:t>
        </w:r>
      </w:ins>
      <w:ins w:id="258" w:author="Ericsson n bNov-meet" w:date="2022-09-20T16:22:00Z">
        <w:r>
          <w:rPr>
            <w:lang w:eastAsia="ja-JP"/>
          </w:rPr>
          <w:t>WithQoS</w:t>
        </w:r>
        <w:proofErr w:type="spellEnd"/>
      </w:ins>
    </w:p>
    <w:p w14:paraId="06CFE98A" w14:textId="77777777" w:rsidR="00153954" w:rsidRPr="00956496" w:rsidRDefault="00153954" w:rsidP="00153954">
      <w:pPr>
        <w:pStyle w:val="PL"/>
        <w:rPr>
          <w:ins w:id="259" w:author="Ericsson n bNov-meet" w:date="2022-09-20T16:22:00Z"/>
        </w:rPr>
      </w:pPr>
      <w:ins w:id="260" w:author="Ericsson n bNov-meet" w:date="2022-09-20T16:22:00Z">
        <w:r w:rsidRPr="00956496">
          <w:t xml:space="preserve">      tags:</w:t>
        </w:r>
      </w:ins>
    </w:p>
    <w:p w14:paraId="713F0F99" w14:textId="77777777" w:rsidR="00153954" w:rsidRPr="00956496" w:rsidRDefault="00153954" w:rsidP="00153954">
      <w:pPr>
        <w:pStyle w:val="PL"/>
        <w:rPr>
          <w:ins w:id="261" w:author="Ericsson n bNov-meet" w:date="2022-09-20T16:22:00Z"/>
        </w:rPr>
      </w:pPr>
      <w:ins w:id="262" w:author="Ericsson n bNov-meet" w:date="2022-09-20T16:22:00Z">
        <w:r w:rsidRPr="00956496">
          <w:t xml:space="preserve">        - </w:t>
        </w:r>
        <w:r>
          <w:rPr>
            <w:rFonts w:hint="eastAsia"/>
            <w:lang w:eastAsia="ja-JP"/>
          </w:rPr>
          <w:t>Session</w:t>
        </w:r>
        <w:r>
          <w:rPr>
            <w:lang w:eastAsia="ja-JP"/>
          </w:rPr>
          <w:t xml:space="preserve">s </w:t>
        </w:r>
        <w:r>
          <w:rPr>
            <w:rFonts w:hint="eastAsia"/>
            <w:lang w:eastAsia="ja-JP"/>
          </w:rPr>
          <w:t>with QoS</w:t>
        </w:r>
        <w:r w:rsidRPr="00956496">
          <w:t xml:space="preserve"> (Collection)</w:t>
        </w:r>
      </w:ins>
    </w:p>
    <w:p w14:paraId="1B4650D4" w14:textId="77777777" w:rsidR="00153954" w:rsidRDefault="00153954" w:rsidP="00153954">
      <w:pPr>
        <w:pStyle w:val="PL"/>
      </w:pPr>
      <w:r>
        <w:t xml:space="preserve">      description: Retrieve </w:t>
      </w:r>
      <w:r>
        <w:rPr>
          <w:lang w:eastAsia="zh-CN"/>
        </w:rPr>
        <w:t>all the Session With QoS information</w:t>
      </w:r>
      <w:r>
        <w:t>.</w:t>
      </w:r>
    </w:p>
    <w:p w14:paraId="73978C63" w14:textId="77777777" w:rsidR="00153954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17F194B9" w14:textId="77777777" w:rsidR="00153954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proofErr w:type="spellStart"/>
      <w:r>
        <w:t>eas</w:t>
      </w:r>
      <w:proofErr w:type="spellEnd"/>
      <w:r>
        <w:t>-id</w:t>
      </w:r>
    </w:p>
    <w:p w14:paraId="29E34045" w14:textId="77777777" w:rsidR="00153954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in:</w:t>
      </w:r>
      <w:proofErr w:type="gramEnd"/>
      <w:r>
        <w:rPr>
          <w:lang w:val="en-US" w:eastAsia="es-ES"/>
        </w:rPr>
        <w:t xml:space="preserve"> query</w:t>
      </w:r>
    </w:p>
    <w:p w14:paraId="0E25605A" w14:textId="77777777" w:rsidR="00153954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</w:t>
      </w:r>
      <w:r w:rsidRPr="003C003F">
        <w:rPr>
          <w:rFonts w:cs="Arial"/>
          <w:szCs w:val="18"/>
        </w:rPr>
        <w:t xml:space="preserve"> </w:t>
      </w:r>
      <w:r w:rsidRPr="001E0D95">
        <w:rPr>
          <w:rFonts w:cs="Arial"/>
          <w:szCs w:val="18"/>
        </w:rPr>
        <w:t>Identifier of</w:t>
      </w:r>
      <w:r>
        <w:rPr>
          <w:rFonts w:cs="Arial"/>
          <w:szCs w:val="18"/>
        </w:rPr>
        <w:t xml:space="preserve"> the EAS </w:t>
      </w:r>
      <w:r>
        <w:rPr>
          <w:rFonts w:cs="Arial" w:hint="eastAsia"/>
          <w:szCs w:val="18"/>
          <w:lang w:eastAsia="ja-JP"/>
        </w:rPr>
        <w:t xml:space="preserve">which querying the status of </w:t>
      </w:r>
      <w:r>
        <w:rPr>
          <w:rFonts w:cs="Arial"/>
          <w:szCs w:val="18"/>
        </w:rPr>
        <w:t>subscriptions</w:t>
      </w:r>
      <w:r>
        <w:rPr>
          <w:lang w:val="en-US" w:eastAsia="es-ES"/>
        </w:rPr>
        <w:t>.</w:t>
      </w:r>
    </w:p>
    <w:p w14:paraId="4AEE0289" w14:textId="77777777" w:rsidR="00153954" w:rsidRDefault="00153954" w:rsidP="00153954">
      <w:pPr>
        <w:pStyle w:val="PL"/>
      </w:pPr>
      <w:r>
        <w:rPr>
          <w:lang w:val="en-US" w:eastAsia="es-ES"/>
        </w:rPr>
        <w:t xml:space="preserve">          required: </w:t>
      </w:r>
      <w:r>
        <w:t>true</w:t>
      </w:r>
    </w:p>
    <w:p w14:paraId="27E41132" w14:textId="77777777" w:rsidR="00153954" w:rsidRDefault="00153954" w:rsidP="00153954">
      <w:pPr>
        <w:pStyle w:val="PL"/>
      </w:pPr>
      <w:r>
        <w:t xml:space="preserve">          schema:</w:t>
      </w:r>
    </w:p>
    <w:p w14:paraId="73747351" w14:textId="77777777" w:rsidR="00153954" w:rsidRDefault="00153954" w:rsidP="00153954">
      <w:pPr>
        <w:pStyle w:val="PL"/>
      </w:pPr>
      <w:r>
        <w:t xml:space="preserve">            type: string</w:t>
      </w:r>
    </w:p>
    <w:p w14:paraId="5578E78E" w14:textId="77777777" w:rsidR="00153954" w:rsidRDefault="00153954" w:rsidP="00153954">
      <w:pPr>
        <w:pStyle w:val="PL"/>
        <w:rPr>
          <w:lang w:val="de-DE"/>
        </w:rPr>
      </w:pPr>
      <w:r>
        <w:rPr>
          <w:lang w:val="en-US"/>
        </w:rPr>
        <w:t xml:space="preserve">      response</w:t>
      </w:r>
      <w:r>
        <w:rPr>
          <w:lang w:val="de-DE"/>
        </w:rPr>
        <w:t>s:</w:t>
      </w:r>
    </w:p>
    <w:p w14:paraId="1A58199D" w14:textId="77777777" w:rsidR="00153954" w:rsidRDefault="00153954" w:rsidP="00153954">
      <w:pPr>
        <w:pStyle w:val="PL"/>
        <w:rPr>
          <w:lang w:val="de-DE"/>
        </w:rPr>
      </w:pPr>
      <w:r>
        <w:rPr>
          <w:lang w:val="de-DE"/>
        </w:rPr>
        <w:t xml:space="preserve">        '200':</w:t>
      </w:r>
    </w:p>
    <w:p w14:paraId="40DB6C82" w14:textId="77777777" w:rsidR="00153954" w:rsidRDefault="00153954" w:rsidP="00153954">
      <w:pPr>
        <w:pStyle w:val="PL"/>
      </w:pPr>
      <w:r>
        <w:t xml:space="preserve">          description: OK (Successful get all of the active subscriptions)</w:t>
      </w:r>
    </w:p>
    <w:p w14:paraId="3CDE9437" w14:textId="77777777" w:rsidR="00153954" w:rsidRDefault="00153954" w:rsidP="00153954">
      <w:pPr>
        <w:pStyle w:val="PL"/>
      </w:pPr>
      <w:r>
        <w:t xml:space="preserve">          content:</w:t>
      </w:r>
    </w:p>
    <w:p w14:paraId="41E8C56B" w14:textId="77777777" w:rsidR="00153954" w:rsidRDefault="00153954" w:rsidP="00153954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9EA5FA2" w14:textId="77777777" w:rsidR="00153954" w:rsidRDefault="00153954" w:rsidP="00153954">
      <w:pPr>
        <w:pStyle w:val="PL"/>
      </w:pPr>
      <w:r>
        <w:t xml:space="preserve">              schema:</w:t>
      </w:r>
    </w:p>
    <w:p w14:paraId="4F638173" w14:textId="77777777" w:rsidR="00153954" w:rsidRDefault="00153954" w:rsidP="00153954">
      <w:pPr>
        <w:pStyle w:val="PL"/>
      </w:pPr>
      <w:r>
        <w:t xml:space="preserve">                type: array</w:t>
      </w:r>
    </w:p>
    <w:p w14:paraId="3769EA13" w14:textId="77777777" w:rsidR="00153954" w:rsidRDefault="00153954" w:rsidP="00153954">
      <w:pPr>
        <w:pStyle w:val="PL"/>
      </w:pPr>
      <w:r>
        <w:t xml:space="preserve">                items:</w:t>
      </w:r>
    </w:p>
    <w:p w14:paraId="7545B7CF" w14:textId="77777777" w:rsidR="00153954" w:rsidRDefault="00153954" w:rsidP="00153954">
      <w:pPr>
        <w:pStyle w:val="PL"/>
      </w:pPr>
      <w:r>
        <w:t xml:space="preserve">    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0EA98965" w14:textId="77777777" w:rsidR="00153954" w:rsidRDefault="00153954" w:rsidP="00153954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1908B1A6" w14:textId="77777777" w:rsidR="00153954" w:rsidRDefault="00153954" w:rsidP="00153954">
      <w:pPr>
        <w:pStyle w:val="PL"/>
      </w:pPr>
      <w:r>
        <w:t xml:space="preserve">                description: &gt;</w:t>
      </w:r>
    </w:p>
    <w:p w14:paraId="7D93EB7E" w14:textId="77777777" w:rsidR="00153954" w:rsidRDefault="00153954" w:rsidP="00153954">
      <w:pPr>
        <w:pStyle w:val="PL"/>
      </w:pPr>
      <w:r>
        <w:t xml:space="preserve">                  All the subscription information related to the request URI is returned</w:t>
      </w:r>
    </w:p>
    <w:p w14:paraId="2EBE37D6" w14:textId="77777777" w:rsidR="00153954" w:rsidRDefault="00153954" w:rsidP="00153954">
      <w:pPr>
        <w:pStyle w:val="PL"/>
      </w:pPr>
      <w:r>
        <w:t xml:space="preserve">        '307':</w:t>
      </w:r>
    </w:p>
    <w:p w14:paraId="5270D858" w14:textId="77777777" w:rsidR="00153954" w:rsidRDefault="00153954" w:rsidP="00153954">
      <w:pPr>
        <w:pStyle w:val="PL"/>
      </w:pPr>
      <w:r>
        <w:t xml:space="preserve">          $ref: 'TS29122_CommonData.yaml#/components/responses/307'</w:t>
      </w:r>
    </w:p>
    <w:p w14:paraId="4E288C5F" w14:textId="77777777" w:rsidR="00153954" w:rsidRDefault="00153954" w:rsidP="00153954">
      <w:pPr>
        <w:pStyle w:val="PL"/>
      </w:pPr>
      <w:r>
        <w:t xml:space="preserve">        '308':</w:t>
      </w:r>
    </w:p>
    <w:p w14:paraId="049E01A4" w14:textId="77777777" w:rsidR="00153954" w:rsidRDefault="00153954" w:rsidP="00153954">
      <w:pPr>
        <w:pStyle w:val="PL"/>
      </w:pPr>
      <w:r>
        <w:t xml:space="preserve">          $ref: 'TS29122_CommonData.yaml#/components/responses/308'</w:t>
      </w:r>
    </w:p>
    <w:p w14:paraId="3CB19DFC" w14:textId="77777777" w:rsidR="00153954" w:rsidRDefault="00153954" w:rsidP="00153954">
      <w:pPr>
        <w:pStyle w:val="PL"/>
      </w:pPr>
      <w:r>
        <w:t xml:space="preserve">        '400':</w:t>
      </w:r>
    </w:p>
    <w:p w14:paraId="0506A93D" w14:textId="77777777" w:rsidR="00153954" w:rsidRDefault="00153954" w:rsidP="00153954">
      <w:pPr>
        <w:pStyle w:val="PL"/>
      </w:pPr>
      <w:r>
        <w:t xml:space="preserve">          $ref: 'TS29122_CommonData.yaml#/components/responses/400'</w:t>
      </w:r>
    </w:p>
    <w:p w14:paraId="6B9730B8" w14:textId="77777777" w:rsidR="00153954" w:rsidRDefault="00153954" w:rsidP="00153954">
      <w:pPr>
        <w:pStyle w:val="PL"/>
      </w:pPr>
      <w:r>
        <w:t xml:space="preserve">        '401':</w:t>
      </w:r>
    </w:p>
    <w:p w14:paraId="2234FF74" w14:textId="77777777" w:rsidR="00153954" w:rsidRDefault="00153954" w:rsidP="00153954">
      <w:pPr>
        <w:pStyle w:val="PL"/>
      </w:pPr>
      <w:r>
        <w:t xml:space="preserve">          $ref: 'TS29122_CommonData.yaml#/components/responses/401'</w:t>
      </w:r>
    </w:p>
    <w:p w14:paraId="6638BB50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2976D26B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E730AFE" w14:textId="77777777" w:rsidR="00153954" w:rsidRDefault="00153954" w:rsidP="00153954">
      <w:pPr>
        <w:pStyle w:val="PL"/>
      </w:pPr>
      <w:r>
        <w:t xml:space="preserve">        '404':</w:t>
      </w:r>
    </w:p>
    <w:p w14:paraId="2E798DFD" w14:textId="77777777" w:rsidR="00153954" w:rsidRDefault="00153954" w:rsidP="00153954">
      <w:pPr>
        <w:pStyle w:val="PL"/>
      </w:pPr>
      <w:r>
        <w:t xml:space="preserve">          $ref: 'TS29122_CommonData.yaml#/components/responses/404'</w:t>
      </w:r>
    </w:p>
    <w:p w14:paraId="0848E2FA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6F384FE8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5E5E753C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8C465AC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17D6062" w14:textId="77777777" w:rsidR="00153954" w:rsidRDefault="00153954" w:rsidP="00153954">
      <w:pPr>
        <w:pStyle w:val="PL"/>
      </w:pPr>
      <w:r>
        <w:t xml:space="preserve">        '500':</w:t>
      </w:r>
    </w:p>
    <w:p w14:paraId="51E774D4" w14:textId="77777777" w:rsidR="00153954" w:rsidRDefault="00153954" w:rsidP="00153954">
      <w:pPr>
        <w:pStyle w:val="PL"/>
      </w:pPr>
      <w:r>
        <w:t xml:space="preserve">          $ref: 'TS29122_CommonData.yaml#/components/responses/500'</w:t>
      </w:r>
    </w:p>
    <w:p w14:paraId="3779D211" w14:textId="77777777" w:rsidR="00153954" w:rsidRDefault="00153954" w:rsidP="00153954">
      <w:pPr>
        <w:pStyle w:val="PL"/>
      </w:pPr>
      <w:r>
        <w:lastRenderedPageBreak/>
        <w:t xml:space="preserve">        '503':</w:t>
      </w:r>
    </w:p>
    <w:p w14:paraId="577CA2FA" w14:textId="77777777" w:rsidR="00153954" w:rsidRDefault="00153954" w:rsidP="00153954">
      <w:pPr>
        <w:pStyle w:val="PL"/>
      </w:pPr>
      <w:r>
        <w:t xml:space="preserve">          $ref: 'TS29122_CommonData.yaml#/components/responses/503'</w:t>
      </w:r>
    </w:p>
    <w:p w14:paraId="638531A0" w14:textId="77777777" w:rsidR="00153954" w:rsidRDefault="00153954" w:rsidP="00153954">
      <w:pPr>
        <w:pStyle w:val="PL"/>
      </w:pPr>
      <w:r>
        <w:t xml:space="preserve">        default:</w:t>
      </w:r>
    </w:p>
    <w:p w14:paraId="07CDBB0B" w14:textId="77777777" w:rsidR="00153954" w:rsidRDefault="00153954" w:rsidP="00153954">
      <w:pPr>
        <w:pStyle w:val="PL"/>
      </w:pPr>
      <w:r>
        <w:t xml:space="preserve">          $ref: 'TS29122_CommonData.yaml#/components/responses/default'</w:t>
      </w:r>
    </w:p>
    <w:p w14:paraId="7A8D4865" w14:textId="77777777" w:rsidR="00153954" w:rsidRDefault="00153954" w:rsidP="00153954">
      <w:pPr>
        <w:pStyle w:val="PL"/>
      </w:pPr>
    </w:p>
    <w:p w14:paraId="191F3BC3" w14:textId="77777777" w:rsidR="00153954" w:rsidRDefault="00153954" w:rsidP="00153954">
      <w:pPr>
        <w:pStyle w:val="PL"/>
      </w:pPr>
      <w:r>
        <w:t xml:space="preserve">  /sessions/{</w:t>
      </w:r>
      <w:proofErr w:type="spellStart"/>
      <w:r>
        <w:t>sessionId</w:t>
      </w:r>
      <w:proofErr w:type="spellEnd"/>
      <w:r>
        <w:t>}:</w:t>
      </w:r>
    </w:p>
    <w:p w14:paraId="5E445F0F" w14:textId="77777777" w:rsidR="00153954" w:rsidRDefault="00153954" w:rsidP="00153954">
      <w:pPr>
        <w:pStyle w:val="PL"/>
      </w:pPr>
      <w:r>
        <w:t xml:space="preserve">    put:</w:t>
      </w:r>
    </w:p>
    <w:p w14:paraId="7FFFBDA1" w14:textId="655CC337" w:rsidR="00153954" w:rsidRPr="00956496" w:rsidRDefault="00153954" w:rsidP="00153954">
      <w:pPr>
        <w:pStyle w:val="PL"/>
        <w:rPr>
          <w:ins w:id="263" w:author="Ericsson n bNov-meet" w:date="2022-09-20T16:28:00Z"/>
        </w:rPr>
      </w:pPr>
      <w:ins w:id="264" w:author="Ericsson n bNov-meet" w:date="2022-09-20T16:28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265" w:author="Ericsson n r1Nov-meet" w:date="2022-11-14T16:50:00Z">
        <w:r w:rsidR="00A20719">
          <w:rPr>
            <w:rFonts w:cs="Courier New"/>
            <w:szCs w:val="16"/>
          </w:rPr>
          <w:t>Update</w:t>
        </w:r>
      </w:ins>
      <w:ins w:id="266" w:author="Ericsson n bNov-meet" w:date="2022-09-20T16:28:00Z">
        <w:r>
          <w:rPr>
            <w:rFonts w:cs="Courier New"/>
            <w:szCs w:val="16"/>
          </w:rPr>
          <w:t xml:space="preserve"> an</w:t>
        </w:r>
        <w:r w:rsidRPr="00956496">
          <w:rPr>
            <w:rFonts w:cs="Courier New"/>
            <w:szCs w:val="16"/>
          </w:rPr>
          <w:t xml:space="preserve">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  <w:r>
          <w:t xml:space="preserve"> resource</w:t>
        </w:r>
      </w:ins>
    </w:p>
    <w:p w14:paraId="111ABB02" w14:textId="0D90C2A7" w:rsidR="00153954" w:rsidRPr="00956496" w:rsidRDefault="00153954" w:rsidP="00153954">
      <w:pPr>
        <w:pStyle w:val="PL"/>
        <w:rPr>
          <w:ins w:id="267" w:author="Ericsson n bNov-meet" w:date="2022-09-20T16:28:00Z"/>
        </w:rPr>
      </w:pPr>
      <w:ins w:id="268" w:author="Ericsson n bNov-meet" w:date="2022-09-20T16:28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269" w:author="Ericsson n r1Nov-meet" w:date="2022-11-14T16:50:00Z">
        <w:r w:rsidR="00A20719">
          <w:rPr>
            <w:rFonts w:cs="Courier New"/>
            <w:szCs w:val="16"/>
          </w:rPr>
          <w:t>Update</w:t>
        </w:r>
      </w:ins>
      <w:ins w:id="270" w:author="Ericsson n bNov-meet" w:date="2022-09-20T16:28:00Z">
        <w:r>
          <w:rPr>
            <w:rFonts w:cs="Courier New"/>
            <w:szCs w:val="16"/>
          </w:rPr>
          <w:t>Ind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>WithQoS</w:t>
        </w:r>
        <w:proofErr w:type="spellEnd"/>
      </w:ins>
    </w:p>
    <w:p w14:paraId="4984F665" w14:textId="77777777" w:rsidR="00153954" w:rsidRPr="00956496" w:rsidRDefault="00153954" w:rsidP="00153954">
      <w:pPr>
        <w:pStyle w:val="PL"/>
        <w:rPr>
          <w:ins w:id="271" w:author="Ericsson n bNov-meet" w:date="2022-09-20T16:28:00Z"/>
        </w:rPr>
      </w:pPr>
      <w:ins w:id="272" w:author="Ericsson n bNov-meet" w:date="2022-09-20T16:28:00Z">
        <w:r w:rsidRPr="00956496">
          <w:t xml:space="preserve">      tags:</w:t>
        </w:r>
      </w:ins>
    </w:p>
    <w:p w14:paraId="0CED6327" w14:textId="77777777" w:rsidR="00153954" w:rsidRPr="00956496" w:rsidRDefault="00153954" w:rsidP="00153954">
      <w:pPr>
        <w:pStyle w:val="PL"/>
        <w:rPr>
          <w:ins w:id="273" w:author="Ericsson n bNov-meet" w:date="2022-09-20T16:28:00Z"/>
        </w:rPr>
      </w:pPr>
      <w:ins w:id="274" w:author="Ericsson n bNov-meet" w:date="2022-09-20T16:28:00Z">
        <w:r w:rsidRPr="00956496">
          <w:t xml:space="preserve">        -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  <w:r w:rsidRPr="00956496">
          <w:t xml:space="preserve"> (Document)</w:t>
        </w:r>
      </w:ins>
    </w:p>
    <w:p w14:paraId="0A017636" w14:textId="77777777" w:rsidR="00153954" w:rsidRDefault="00153954" w:rsidP="00153954">
      <w:pPr>
        <w:pStyle w:val="PL"/>
      </w:pPr>
      <w:r>
        <w:t xml:space="preserve">      description: &gt;</w:t>
      </w:r>
    </w:p>
    <w:p w14:paraId="75209B14" w14:textId="77777777" w:rsidR="00153954" w:rsidRDefault="00153954" w:rsidP="00153954">
      <w:pPr>
        <w:pStyle w:val="PL"/>
      </w:pPr>
      <w:r>
        <w:t xml:space="preserve">        </w:t>
      </w:r>
      <w:r>
        <w:rPr>
          <w:lang w:eastAsia="ja-JP"/>
        </w:rPr>
        <w:t>Fully replace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an existing Individual S</w:t>
      </w:r>
      <w:r>
        <w:rPr>
          <w:rFonts w:hint="eastAsia"/>
          <w:lang w:eastAsia="ja-JP"/>
        </w:rPr>
        <w:t xml:space="preserve">ession </w:t>
      </w:r>
      <w:r>
        <w:rPr>
          <w:lang w:eastAsia="ja-JP"/>
        </w:rPr>
        <w:t xml:space="preserve">with QoS </w:t>
      </w:r>
      <w:r>
        <w:rPr>
          <w:rFonts w:hint="eastAsia"/>
          <w:lang w:eastAsia="ja-JP"/>
        </w:rPr>
        <w:t xml:space="preserve">resource </w:t>
      </w:r>
      <w:r>
        <w:rPr>
          <w:lang w:eastAsia="ja-JP"/>
        </w:rPr>
        <w:t>identified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 </w:t>
      </w:r>
      <w:proofErr w:type="spellStart"/>
      <w:r>
        <w:rPr>
          <w:lang w:eastAsia="ja-JP"/>
        </w:rPr>
        <w:t>sessionId</w:t>
      </w:r>
      <w:proofErr w:type="spellEnd"/>
      <w:r>
        <w:t>.</w:t>
      </w:r>
    </w:p>
    <w:p w14:paraId="7EEA4792" w14:textId="77777777" w:rsidR="00153954" w:rsidRDefault="00153954" w:rsidP="00153954">
      <w:pPr>
        <w:pStyle w:val="PL"/>
      </w:pPr>
      <w:r>
        <w:t xml:space="preserve">      parameters:</w:t>
      </w:r>
    </w:p>
    <w:p w14:paraId="7CC8AF3C" w14:textId="77777777" w:rsidR="00153954" w:rsidRDefault="00153954" w:rsidP="00153954">
      <w:pPr>
        <w:pStyle w:val="PL"/>
      </w:pPr>
      <w:r>
        <w:t xml:space="preserve">        - name: </w:t>
      </w:r>
      <w:proofErr w:type="spellStart"/>
      <w:r>
        <w:t>sessionId</w:t>
      </w:r>
      <w:proofErr w:type="spellEnd"/>
    </w:p>
    <w:p w14:paraId="39F79319" w14:textId="77777777" w:rsidR="00153954" w:rsidRDefault="00153954" w:rsidP="00153954">
      <w:pPr>
        <w:pStyle w:val="PL"/>
      </w:pPr>
      <w:r>
        <w:t xml:space="preserve">          in: path</w:t>
      </w:r>
    </w:p>
    <w:p w14:paraId="69D2FB20" w14:textId="77777777" w:rsidR="00153954" w:rsidRPr="009E0195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Session Id.</w:t>
      </w:r>
    </w:p>
    <w:p w14:paraId="5DF8DAAE" w14:textId="77777777" w:rsidR="00153954" w:rsidRDefault="00153954" w:rsidP="00153954">
      <w:pPr>
        <w:pStyle w:val="PL"/>
      </w:pPr>
      <w:r>
        <w:t xml:space="preserve">          required: true</w:t>
      </w:r>
    </w:p>
    <w:p w14:paraId="2EEA402B" w14:textId="77777777" w:rsidR="00153954" w:rsidRDefault="00153954" w:rsidP="00153954">
      <w:pPr>
        <w:pStyle w:val="PL"/>
      </w:pPr>
      <w:r>
        <w:t xml:space="preserve">          schema:</w:t>
      </w:r>
    </w:p>
    <w:p w14:paraId="6BAC8E3B" w14:textId="77777777" w:rsidR="00153954" w:rsidRDefault="00153954" w:rsidP="00153954">
      <w:pPr>
        <w:pStyle w:val="PL"/>
      </w:pPr>
      <w:r>
        <w:t xml:space="preserve">            type: string</w:t>
      </w:r>
    </w:p>
    <w:p w14:paraId="55D95AC1" w14:textId="77777777" w:rsidR="00153954" w:rsidRDefault="00153954" w:rsidP="00153954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E7B788E" w14:textId="77777777" w:rsidR="00153954" w:rsidRDefault="00153954" w:rsidP="00153954">
      <w:pPr>
        <w:pStyle w:val="PL"/>
      </w:pPr>
      <w:r>
        <w:t xml:space="preserve">        required: true</w:t>
      </w:r>
    </w:p>
    <w:p w14:paraId="31CC9C47" w14:textId="77777777" w:rsidR="00153954" w:rsidRDefault="00153954" w:rsidP="00153954">
      <w:pPr>
        <w:pStyle w:val="PL"/>
      </w:pPr>
      <w:r>
        <w:t xml:space="preserve">        content:</w:t>
      </w:r>
    </w:p>
    <w:p w14:paraId="11942E95" w14:textId="77777777" w:rsidR="00153954" w:rsidRDefault="00153954" w:rsidP="00153954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CCBB4FC" w14:textId="77777777" w:rsidR="00153954" w:rsidRDefault="00153954" w:rsidP="00153954">
      <w:pPr>
        <w:pStyle w:val="PL"/>
      </w:pPr>
      <w:r>
        <w:t xml:space="preserve">            schema:</w:t>
      </w:r>
    </w:p>
    <w:p w14:paraId="2DEB23DB" w14:textId="77777777" w:rsidR="00153954" w:rsidRDefault="00153954" w:rsidP="00153954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30CB4939" w14:textId="77777777" w:rsidR="00153954" w:rsidRDefault="00153954" w:rsidP="00153954">
      <w:pPr>
        <w:pStyle w:val="PL"/>
      </w:pPr>
      <w:r>
        <w:t xml:space="preserve">      responses:</w:t>
      </w:r>
    </w:p>
    <w:p w14:paraId="01C4E02F" w14:textId="77777777" w:rsidR="00153954" w:rsidRDefault="00153954" w:rsidP="00153954">
      <w:pPr>
        <w:pStyle w:val="PL"/>
      </w:pPr>
      <w:r>
        <w:t xml:space="preserve">        '200':</w:t>
      </w:r>
    </w:p>
    <w:p w14:paraId="78D921B2" w14:textId="77777777" w:rsidR="00153954" w:rsidRDefault="00153954" w:rsidP="00153954">
      <w:pPr>
        <w:pStyle w:val="PL"/>
      </w:pPr>
      <w:r>
        <w:t xml:space="preserve">          description: &gt;</w:t>
      </w:r>
    </w:p>
    <w:p w14:paraId="3CEE9377" w14:textId="77777777" w:rsidR="00153954" w:rsidRDefault="00153954" w:rsidP="00153954">
      <w:pPr>
        <w:pStyle w:val="PL"/>
        <w:rPr>
          <w:lang w:eastAsia="ja-JP"/>
        </w:rPr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Session with QoS is successfully modified and the updated</w:t>
      </w:r>
    </w:p>
    <w:p w14:paraId="279C1912" w14:textId="77777777" w:rsidR="00153954" w:rsidRDefault="00153954" w:rsidP="00153954">
      <w:pPr>
        <w:pStyle w:val="PL"/>
      </w:pPr>
      <w:r>
        <w:rPr>
          <w:lang w:eastAsia="ja-JP"/>
        </w:rPr>
        <w:t xml:space="preserve">            session with QoS context information is returned in the response</w:t>
      </w:r>
      <w:r>
        <w:t>.</w:t>
      </w:r>
    </w:p>
    <w:p w14:paraId="2A7A7D0A" w14:textId="77777777" w:rsidR="00153954" w:rsidRDefault="00153954" w:rsidP="00153954">
      <w:pPr>
        <w:pStyle w:val="PL"/>
      </w:pPr>
      <w:r>
        <w:t xml:space="preserve">          content:</w:t>
      </w:r>
    </w:p>
    <w:p w14:paraId="381BB6A2" w14:textId="77777777" w:rsidR="00153954" w:rsidRDefault="00153954" w:rsidP="00153954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A3A4211" w14:textId="77777777" w:rsidR="00153954" w:rsidRDefault="00153954" w:rsidP="00153954">
      <w:pPr>
        <w:pStyle w:val="PL"/>
      </w:pPr>
      <w:r>
        <w:t xml:space="preserve">              schema:</w:t>
      </w:r>
    </w:p>
    <w:p w14:paraId="48053827" w14:textId="77777777" w:rsidR="00153954" w:rsidRDefault="00153954" w:rsidP="00153954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0B480FEE" w14:textId="77777777" w:rsidR="00153954" w:rsidRDefault="00153954" w:rsidP="00153954">
      <w:pPr>
        <w:pStyle w:val="PL"/>
      </w:pPr>
      <w:r>
        <w:t xml:space="preserve">        '204':</w:t>
      </w:r>
    </w:p>
    <w:p w14:paraId="6697D62E" w14:textId="77777777" w:rsidR="00153954" w:rsidRDefault="00153954" w:rsidP="00153954">
      <w:pPr>
        <w:pStyle w:val="PL"/>
      </w:pPr>
      <w:r>
        <w:t xml:space="preserve">          description: No Content</w:t>
      </w:r>
    </w:p>
    <w:p w14:paraId="6A008FCE" w14:textId="77777777" w:rsidR="00153954" w:rsidRDefault="00153954" w:rsidP="00153954">
      <w:pPr>
        <w:pStyle w:val="PL"/>
      </w:pPr>
      <w:r>
        <w:t xml:space="preserve">        '307':</w:t>
      </w:r>
    </w:p>
    <w:p w14:paraId="3299BDA9" w14:textId="77777777" w:rsidR="00153954" w:rsidRDefault="00153954" w:rsidP="00153954">
      <w:pPr>
        <w:pStyle w:val="PL"/>
      </w:pPr>
      <w:r>
        <w:t xml:space="preserve">          $ref: 'TS29122_CommonData.yaml#/components/responses/307'</w:t>
      </w:r>
    </w:p>
    <w:p w14:paraId="4F0DBE7B" w14:textId="77777777" w:rsidR="00153954" w:rsidRDefault="00153954" w:rsidP="00153954">
      <w:pPr>
        <w:pStyle w:val="PL"/>
      </w:pPr>
      <w:r>
        <w:t xml:space="preserve">        '308':</w:t>
      </w:r>
    </w:p>
    <w:p w14:paraId="5D515677" w14:textId="77777777" w:rsidR="00153954" w:rsidRDefault="00153954" w:rsidP="00153954">
      <w:pPr>
        <w:pStyle w:val="PL"/>
      </w:pPr>
      <w:r>
        <w:t xml:space="preserve">          $ref: 'TS29122_CommonData.yaml#/components/responses/308'</w:t>
      </w:r>
    </w:p>
    <w:p w14:paraId="146EEEA5" w14:textId="77777777" w:rsidR="00153954" w:rsidRDefault="00153954" w:rsidP="00153954">
      <w:pPr>
        <w:pStyle w:val="PL"/>
      </w:pPr>
      <w:r>
        <w:t xml:space="preserve">        '400':</w:t>
      </w:r>
    </w:p>
    <w:p w14:paraId="7EC5FA7E" w14:textId="77777777" w:rsidR="00153954" w:rsidRDefault="00153954" w:rsidP="00153954">
      <w:pPr>
        <w:pStyle w:val="PL"/>
      </w:pPr>
      <w:r>
        <w:t xml:space="preserve">          $ref: 'TS29122_CommonData.yaml#/components/responses/400'</w:t>
      </w:r>
    </w:p>
    <w:p w14:paraId="0C27A9B7" w14:textId="77777777" w:rsidR="00153954" w:rsidRDefault="00153954" w:rsidP="00153954">
      <w:pPr>
        <w:pStyle w:val="PL"/>
      </w:pPr>
      <w:r>
        <w:t xml:space="preserve">        '401':</w:t>
      </w:r>
    </w:p>
    <w:p w14:paraId="68A6815C" w14:textId="77777777" w:rsidR="00153954" w:rsidRDefault="00153954" w:rsidP="00153954">
      <w:pPr>
        <w:pStyle w:val="PL"/>
      </w:pPr>
      <w:r>
        <w:t xml:space="preserve">          $ref: 'TS29122_CommonData.yaml#/components/responses/401'</w:t>
      </w:r>
    </w:p>
    <w:p w14:paraId="56BD82E2" w14:textId="77777777" w:rsidR="00153954" w:rsidRDefault="00153954" w:rsidP="00153954">
      <w:pPr>
        <w:pStyle w:val="PL"/>
      </w:pPr>
      <w:r>
        <w:t xml:space="preserve">        '403':</w:t>
      </w:r>
    </w:p>
    <w:p w14:paraId="3F52F77C" w14:textId="77777777" w:rsidR="00153954" w:rsidRDefault="00153954" w:rsidP="00153954">
      <w:pPr>
        <w:pStyle w:val="PL"/>
      </w:pPr>
      <w:r>
        <w:t xml:space="preserve">          $ref: 'TS29122_CommonData.yaml#/components/responses/403'</w:t>
      </w:r>
    </w:p>
    <w:p w14:paraId="6CED32A6" w14:textId="77777777" w:rsidR="00153954" w:rsidRDefault="00153954" w:rsidP="00153954">
      <w:pPr>
        <w:pStyle w:val="PL"/>
      </w:pPr>
      <w:r>
        <w:t xml:space="preserve">        '404':</w:t>
      </w:r>
    </w:p>
    <w:p w14:paraId="62BD0C01" w14:textId="77777777" w:rsidR="00153954" w:rsidRDefault="00153954" w:rsidP="00153954">
      <w:pPr>
        <w:pStyle w:val="PL"/>
      </w:pPr>
      <w:r>
        <w:t xml:space="preserve">          $ref: 'TS29122_CommonData.yaml#/components/responses/404'</w:t>
      </w:r>
    </w:p>
    <w:p w14:paraId="09826C64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B84ECA0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6576AE15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1501547E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6F1318B9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4AA85ED4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384ABAF7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5F3684E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5F53242" w14:textId="77777777" w:rsidR="00153954" w:rsidRDefault="00153954" w:rsidP="00153954">
      <w:pPr>
        <w:pStyle w:val="PL"/>
      </w:pPr>
      <w:r>
        <w:t xml:space="preserve">        '500':</w:t>
      </w:r>
    </w:p>
    <w:p w14:paraId="2A95D11D" w14:textId="77777777" w:rsidR="00153954" w:rsidRDefault="00153954" w:rsidP="00153954">
      <w:pPr>
        <w:pStyle w:val="PL"/>
      </w:pPr>
      <w:r>
        <w:t xml:space="preserve">          $ref: 'TS29122_CommonData.yaml#/components/responses/500'</w:t>
      </w:r>
    </w:p>
    <w:p w14:paraId="508415C8" w14:textId="77777777" w:rsidR="00153954" w:rsidRDefault="00153954" w:rsidP="00153954">
      <w:pPr>
        <w:pStyle w:val="PL"/>
      </w:pPr>
      <w:r>
        <w:t xml:space="preserve">        '503':</w:t>
      </w:r>
    </w:p>
    <w:p w14:paraId="76448819" w14:textId="77777777" w:rsidR="00153954" w:rsidRDefault="00153954" w:rsidP="00153954">
      <w:pPr>
        <w:pStyle w:val="PL"/>
      </w:pPr>
      <w:r>
        <w:t xml:space="preserve">          $ref: 'TS29122_CommonData.yaml#/components/responses/503'</w:t>
      </w:r>
    </w:p>
    <w:p w14:paraId="3E261D3F" w14:textId="77777777" w:rsidR="00153954" w:rsidRDefault="00153954" w:rsidP="00153954">
      <w:pPr>
        <w:pStyle w:val="PL"/>
      </w:pPr>
      <w:r>
        <w:t xml:space="preserve">        default:</w:t>
      </w:r>
    </w:p>
    <w:p w14:paraId="573CBE98" w14:textId="77777777" w:rsidR="00153954" w:rsidRDefault="00153954" w:rsidP="00153954">
      <w:pPr>
        <w:pStyle w:val="PL"/>
      </w:pPr>
      <w:r>
        <w:t xml:space="preserve">          $ref: 'TS29122_CommonData.yaml#/components/responses/default'</w:t>
      </w:r>
    </w:p>
    <w:p w14:paraId="5068BCB6" w14:textId="77777777" w:rsidR="00153954" w:rsidRDefault="00153954" w:rsidP="00153954">
      <w:pPr>
        <w:pStyle w:val="PL"/>
        <w:rPr>
          <w:ins w:id="275" w:author="Ericsson n bNov-meet" w:date="2022-09-20T16:28:00Z"/>
          <w:lang w:val="en-US"/>
        </w:rPr>
      </w:pPr>
    </w:p>
    <w:p w14:paraId="5D1C76BF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2804550E" w14:textId="77777777" w:rsidR="00153954" w:rsidRPr="00956496" w:rsidRDefault="00153954" w:rsidP="00153954">
      <w:pPr>
        <w:pStyle w:val="PL"/>
        <w:rPr>
          <w:ins w:id="276" w:author="Ericsson n bNov-meet" w:date="2022-09-20T16:28:00Z"/>
        </w:rPr>
      </w:pPr>
      <w:ins w:id="277" w:author="Ericsson n bNov-meet" w:date="2022-09-20T16:28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rPr>
            <w:rFonts w:cs="Courier New"/>
            <w:szCs w:val="16"/>
          </w:rPr>
          <w:t>Modify an</w:t>
        </w:r>
        <w:r w:rsidRPr="00956496">
          <w:rPr>
            <w:rFonts w:cs="Courier New"/>
            <w:szCs w:val="16"/>
          </w:rPr>
          <w:t xml:space="preserve">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  <w:r>
          <w:t xml:space="preserve"> resource</w:t>
        </w:r>
      </w:ins>
    </w:p>
    <w:p w14:paraId="493FC17E" w14:textId="77777777" w:rsidR="00153954" w:rsidRPr="00956496" w:rsidRDefault="00153954" w:rsidP="00153954">
      <w:pPr>
        <w:pStyle w:val="PL"/>
        <w:rPr>
          <w:ins w:id="278" w:author="Ericsson n bNov-meet" w:date="2022-09-20T16:28:00Z"/>
        </w:rPr>
      </w:pPr>
      <w:ins w:id="279" w:author="Ericsson n bNov-meet" w:date="2022-09-20T16:28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rPr>
            <w:rFonts w:cs="Courier New"/>
            <w:szCs w:val="16"/>
          </w:rPr>
          <w:t>ModifyInd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>WithQoS</w:t>
        </w:r>
        <w:proofErr w:type="spellEnd"/>
      </w:ins>
    </w:p>
    <w:p w14:paraId="2DEEDC96" w14:textId="77777777" w:rsidR="00153954" w:rsidRPr="00956496" w:rsidRDefault="00153954" w:rsidP="00153954">
      <w:pPr>
        <w:pStyle w:val="PL"/>
        <w:rPr>
          <w:ins w:id="280" w:author="Ericsson n bNov-meet" w:date="2022-09-20T16:28:00Z"/>
        </w:rPr>
      </w:pPr>
      <w:ins w:id="281" w:author="Ericsson n bNov-meet" w:date="2022-09-20T16:28:00Z">
        <w:r w:rsidRPr="00956496">
          <w:t xml:space="preserve">      tags:</w:t>
        </w:r>
      </w:ins>
    </w:p>
    <w:p w14:paraId="3F9129DA" w14:textId="77777777" w:rsidR="00153954" w:rsidRPr="00956496" w:rsidRDefault="00153954" w:rsidP="00153954">
      <w:pPr>
        <w:pStyle w:val="PL"/>
        <w:rPr>
          <w:ins w:id="282" w:author="Ericsson n bNov-meet" w:date="2022-09-20T16:28:00Z"/>
        </w:rPr>
      </w:pPr>
      <w:ins w:id="283" w:author="Ericsson n bNov-meet" w:date="2022-09-20T16:28:00Z">
        <w:r w:rsidRPr="00956496">
          <w:t xml:space="preserve">        -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  <w:r w:rsidRPr="00956496">
          <w:t xml:space="preserve"> (Document)</w:t>
        </w:r>
      </w:ins>
    </w:p>
    <w:p w14:paraId="3EFF7559" w14:textId="77777777" w:rsidR="00153954" w:rsidRDefault="00153954" w:rsidP="00153954">
      <w:pPr>
        <w:pStyle w:val="PL"/>
      </w:pPr>
      <w:r>
        <w:t xml:space="preserve">      parameters:</w:t>
      </w:r>
    </w:p>
    <w:p w14:paraId="6945B969" w14:textId="77777777" w:rsidR="00153954" w:rsidRDefault="00153954" w:rsidP="00153954">
      <w:pPr>
        <w:pStyle w:val="PL"/>
      </w:pPr>
      <w:r>
        <w:t xml:space="preserve">        - name: </w:t>
      </w:r>
      <w:proofErr w:type="spellStart"/>
      <w:r>
        <w:t>sessionId</w:t>
      </w:r>
      <w:proofErr w:type="spellEnd"/>
    </w:p>
    <w:p w14:paraId="32E6E86E" w14:textId="77777777" w:rsidR="00153954" w:rsidRDefault="00153954" w:rsidP="00153954">
      <w:pPr>
        <w:pStyle w:val="PL"/>
      </w:pPr>
      <w:r>
        <w:t xml:space="preserve">          in: path</w:t>
      </w:r>
    </w:p>
    <w:p w14:paraId="5F6FA464" w14:textId="77777777" w:rsidR="00153954" w:rsidRPr="00721D9F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</w:t>
      </w:r>
      <w:r>
        <w:t>session</w:t>
      </w:r>
      <w:r>
        <w:rPr>
          <w:lang w:val="en-US" w:eastAsia="es-ES"/>
        </w:rPr>
        <w:t xml:space="preserve"> Id.</w:t>
      </w:r>
    </w:p>
    <w:p w14:paraId="590287C3" w14:textId="77777777" w:rsidR="00153954" w:rsidRDefault="00153954" w:rsidP="00153954">
      <w:pPr>
        <w:pStyle w:val="PL"/>
      </w:pPr>
      <w:r>
        <w:t xml:space="preserve">          required: true</w:t>
      </w:r>
    </w:p>
    <w:p w14:paraId="511F3235" w14:textId="77777777" w:rsidR="00153954" w:rsidRDefault="00153954" w:rsidP="00153954">
      <w:pPr>
        <w:pStyle w:val="PL"/>
      </w:pPr>
      <w:r>
        <w:t xml:space="preserve">          schema:</w:t>
      </w:r>
    </w:p>
    <w:p w14:paraId="34D60A73" w14:textId="77777777" w:rsidR="00153954" w:rsidRDefault="00153954" w:rsidP="00153954">
      <w:pPr>
        <w:pStyle w:val="PL"/>
      </w:pPr>
      <w:r>
        <w:t xml:space="preserve">            type: string</w:t>
      </w:r>
    </w:p>
    <w:p w14:paraId="125BA689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6110978E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description: &gt;</w:t>
      </w:r>
    </w:p>
    <w:p w14:paraId="54930EDB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</w:t>
      </w:r>
      <w:r>
        <w:rPr>
          <w:lang w:eastAsia="ja-JP"/>
        </w:rPr>
        <w:t>Partial u</w:t>
      </w:r>
      <w:r>
        <w:rPr>
          <w:rFonts w:hint="eastAsia"/>
          <w:lang w:eastAsia="ja-JP"/>
        </w:rPr>
        <w:t xml:space="preserve">pdate </w:t>
      </w:r>
      <w:r>
        <w:rPr>
          <w:lang w:eastAsia="ja-JP"/>
        </w:rPr>
        <w:t>an existing Individual S</w:t>
      </w:r>
      <w:r>
        <w:rPr>
          <w:rFonts w:hint="eastAsia"/>
          <w:lang w:eastAsia="ja-JP"/>
        </w:rPr>
        <w:t>ession</w:t>
      </w:r>
      <w:r>
        <w:rPr>
          <w:lang w:eastAsia="ja-JP"/>
        </w:rPr>
        <w:t xml:space="preserve"> with QoS</w:t>
      </w:r>
      <w:r>
        <w:rPr>
          <w:rFonts w:hint="eastAsia"/>
          <w:lang w:eastAsia="ja-JP"/>
        </w:rPr>
        <w:t xml:space="preserve"> resource </w:t>
      </w:r>
      <w:r>
        <w:rPr>
          <w:lang w:eastAsia="ja-JP"/>
        </w:rPr>
        <w:t>identified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 </w:t>
      </w:r>
      <w:proofErr w:type="spellStart"/>
      <w:r>
        <w:rPr>
          <w:lang w:eastAsia="ja-JP"/>
        </w:rPr>
        <w:t>sessionId</w:t>
      </w:r>
      <w:proofErr w:type="spellEnd"/>
      <w:r>
        <w:rPr>
          <w:lang w:val="en-US"/>
        </w:rPr>
        <w:t>.</w:t>
      </w:r>
    </w:p>
    <w:p w14:paraId="28ADD375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2F95F88F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276D639D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2A933376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6C29FCE6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rFonts w:hint="eastAsia"/>
          <w:lang w:eastAsia="ja-JP"/>
        </w:rPr>
        <w:t>SessionWithQoS</w:t>
      </w:r>
      <w:r>
        <w:rPr>
          <w:lang w:eastAsia="ja-JP"/>
        </w:rPr>
        <w:t>Patch</w:t>
      </w:r>
      <w:proofErr w:type="spellEnd"/>
      <w:r>
        <w:rPr>
          <w:lang w:val="en-US"/>
        </w:rPr>
        <w:t>'</w:t>
      </w:r>
    </w:p>
    <w:p w14:paraId="21D7E4E4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274B081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1A42F1E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12B034E5" w14:textId="77777777" w:rsidR="00153954" w:rsidRDefault="00153954" w:rsidP="00153954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Session with QoS is successfully modified and the updated</w:t>
      </w:r>
    </w:p>
    <w:p w14:paraId="0CE9E201" w14:textId="77777777" w:rsidR="00153954" w:rsidRDefault="00153954" w:rsidP="00153954">
      <w:pPr>
        <w:pStyle w:val="PL"/>
        <w:rPr>
          <w:lang w:val="en-US"/>
        </w:rPr>
      </w:pPr>
      <w:r>
        <w:rPr>
          <w:lang w:eastAsia="ja-JP"/>
        </w:rPr>
        <w:t xml:space="preserve">            session with QoS context information is returned in the response</w:t>
      </w:r>
      <w:r>
        <w:rPr>
          <w:lang w:val="en-US"/>
        </w:rPr>
        <w:t>.</w:t>
      </w:r>
    </w:p>
    <w:p w14:paraId="038FF0CF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415E604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  application/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>:</w:t>
      </w:r>
    </w:p>
    <w:p w14:paraId="1725FB1D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271F46A0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      $ref: </w:t>
      </w:r>
      <w:r>
        <w:t>'#/components/schemas/</w:t>
      </w:r>
      <w:proofErr w:type="spellStart"/>
      <w:r>
        <w:rPr>
          <w:lang w:eastAsia="ja-JP"/>
        </w:rPr>
        <w:t>SessionWithQoS</w:t>
      </w:r>
      <w:proofErr w:type="spellEnd"/>
      <w:r>
        <w:t>'</w:t>
      </w:r>
    </w:p>
    <w:p w14:paraId="75E53FB7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76CA3647" w14:textId="77777777" w:rsidR="00153954" w:rsidRDefault="00153954" w:rsidP="00153954">
      <w:pPr>
        <w:pStyle w:val="PL"/>
      </w:pPr>
      <w:r>
        <w:t xml:space="preserve">          description: No Content.</w:t>
      </w:r>
    </w:p>
    <w:p w14:paraId="46914A16" w14:textId="77777777" w:rsidR="00153954" w:rsidRDefault="00153954" w:rsidP="00153954">
      <w:pPr>
        <w:pStyle w:val="PL"/>
      </w:pPr>
      <w:r>
        <w:t xml:space="preserve">        '307':</w:t>
      </w:r>
    </w:p>
    <w:p w14:paraId="4ED4176A" w14:textId="77777777" w:rsidR="00153954" w:rsidRDefault="00153954" w:rsidP="00153954">
      <w:pPr>
        <w:pStyle w:val="PL"/>
      </w:pPr>
      <w:r>
        <w:t xml:space="preserve">          $ref: 'TS29122_CommonData.yaml#/components/responses/307'</w:t>
      </w:r>
    </w:p>
    <w:p w14:paraId="39932D27" w14:textId="77777777" w:rsidR="00153954" w:rsidRDefault="00153954" w:rsidP="00153954">
      <w:pPr>
        <w:pStyle w:val="PL"/>
      </w:pPr>
      <w:r>
        <w:t xml:space="preserve">        '308':</w:t>
      </w:r>
    </w:p>
    <w:p w14:paraId="5E37FD5E" w14:textId="77777777" w:rsidR="00153954" w:rsidRDefault="00153954" w:rsidP="00153954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24FFF4F0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0A646359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4843FDBC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7369FC2C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43FC0CE2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37871F55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55C9C290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383A017A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24578621" w14:textId="77777777" w:rsidR="00153954" w:rsidRDefault="00153954" w:rsidP="00153954">
      <w:pPr>
        <w:pStyle w:val="PL"/>
      </w:pPr>
      <w:r>
        <w:t xml:space="preserve">        '411':</w:t>
      </w:r>
    </w:p>
    <w:p w14:paraId="4CC16D8A" w14:textId="77777777" w:rsidR="00153954" w:rsidRDefault="00153954" w:rsidP="00153954">
      <w:pPr>
        <w:pStyle w:val="PL"/>
      </w:pPr>
      <w:r>
        <w:t xml:space="preserve">          $ref: 'TS29122_CommonData.yaml#/components/responses/411'</w:t>
      </w:r>
    </w:p>
    <w:p w14:paraId="339420E6" w14:textId="77777777" w:rsidR="00153954" w:rsidRDefault="00153954" w:rsidP="00153954">
      <w:pPr>
        <w:pStyle w:val="PL"/>
      </w:pPr>
      <w:r>
        <w:t xml:space="preserve">        '413':</w:t>
      </w:r>
    </w:p>
    <w:p w14:paraId="54BEE242" w14:textId="77777777" w:rsidR="00153954" w:rsidRDefault="00153954" w:rsidP="00153954">
      <w:pPr>
        <w:pStyle w:val="PL"/>
      </w:pPr>
      <w:r>
        <w:t xml:space="preserve">          $ref: 'TS29122_CommonData.yaml#/components/responses/413'</w:t>
      </w:r>
    </w:p>
    <w:p w14:paraId="39FADB7D" w14:textId="77777777" w:rsidR="00153954" w:rsidRDefault="00153954" w:rsidP="00153954">
      <w:pPr>
        <w:pStyle w:val="PL"/>
      </w:pPr>
      <w:r>
        <w:t xml:space="preserve">        '415':</w:t>
      </w:r>
    </w:p>
    <w:p w14:paraId="67C31842" w14:textId="77777777" w:rsidR="00153954" w:rsidRDefault="00153954" w:rsidP="00153954">
      <w:pPr>
        <w:pStyle w:val="PL"/>
      </w:pPr>
      <w:r>
        <w:t xml:space="preserve">          $ref: 'TS29122_CommonData.yaml#/components/responses/415'</w:t>
      </w:r>
    </w:p>
    <w:p w14:paraId="4286919D" w14:textId="77777777" w:rsidR="00153954" w:rsidRDefault="00153954" w:rsidP="00153954">
      <w:pPr>
        <w:pStyle w:val="PL"/>
      </w:pPr>
      <w:r>
        <w:t xml:space="preserve">        '429':</w:t>
      </w:r>
    </w:p>
    <w:p w14:paraId="3F8D149E" w14:textId="77777777" w:rsidR="00153954" w:rsidRDefault="00153954" w:rsidP="00153954">
      <w:pPr>
        <w:pStyle w:val="PL"/>
      </w:pPr>
      <w:r>
        <w:t xml:space="preserve">          $ref: 'TS29122_CommonData.yaml#/components/responses/429'</w:t>
      </w:r>
    </w:p>
    <w:p w14:paraId="225CD069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5DB40BE8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5F39B339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439D79C8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0B55D2F6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768AF105" w14:textId="77777777" w:rsidR="00153954" w:rsidRPr="008B4658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4B4D3BDC" w14:textId="77777777" w:rsidR="00153954" w:rsidRDefault="00153954" w:rsidP="00153954">
      <w:pPr>
        <w:pStyle w:val="PL"/>
        <w:rPr>
          <w:ins w:id="284" w:author="Ericsson n bNov-meet" w:date="2022-09-20T16:26:00Z"/>
        </w:rPr>
      </w:pPr>
    </w:p>
    <w:p w14:paraId="6CFE4840" w14:textId="77777777" w:rsidR="00153954" w:rsidRDefault="00153954" w:rsidP="00153954">
      <w:pPr>
        <w:pStyle w:val="PL"/>
      </w:pPr>
      <w:r>
        <w:t xml:space="preserve">    delete:</w:t>
      </w:r>
    </w:p>
    <w:p w14:paraId="7226BD94" w14:textId="223B9DBA" w:rsidR="00153954" w:rsidRPr="00956496" w:rsidRDefault="00153954" w:rsidP="00153954">
      <w:pPr>
        <w:pStyle w:val="PL"/>
        <w:rPr>
          <w:ins w:id="285" w:author="Ericsson n bNov-meet" w:date="2022-09-20T16:26:00Z"/>
        </w:rPr>
      </w:pPr>
      <w:ins w:id="286" w:author="Ericsson n bNov-meet" w:date="2022-09-20T16:26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287" w:author="Ericsson n r1Nov-meet" w:date="2022-11-14T16:54:00Z">
        <w:r w:rsidR="008225CB">
          <w:rPr>
            <w:rFonts w:cs="Courier New"/>
            <w:szCs w:val="16"/>
          </w:rPr>
          <w:t>Delete</w:t>
        </w:r>
      </w:ins>
      <w:ins w:id="288" w:author="Ericsson n bNov-meet" w:date="2022-09-20T16:26:00Z">
        <w:r>
          <w:rPr>
            <w:rFonts w:cs="Courier New"/>
            <w:szCs w:val="16"/>
          </w:rPr>
          <w:t xml:space="preserve"> an</w:t>
        </w:r>
        <w:r w:rsidRPr="00956496">
          <w:rPr>
            <w:rFonts w:cs="Courier New"/>
            <w:szCs w:val="16"/>
          </w:rPr>
          <w:t xml:space="preserve">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  <w:r>
          <w:t xml:space="preserve"> resource</w:t>
        </w:r>
      </w:ins>
    </w:p>
    <w:p w14:paraId="5343BA32" w14:textId="7C56B65E" w:rsidR="00153954" w:rsidRPr="00956496" w:rsidRDefault="00153954" w:rsidP="00153954">
      <w:pPr>
        <w:pStyle w:val="PL"/>
        <w:rPr>
          <w:ins w:id="289" w:author="Ericsson n bNov-meet" w:date="2022-09-20T16:26:00Z"/>
        </w:rPr>
      </w:pPr>
      <w:ins w:id="290" w:author="Ericsson n bNov-meet" w:date="2022-09-20T16:26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291" w:author="Ericsson n r1Nov-meet" w:date="2022-11-14T16:55:00Z">
        <w:r w:rsidR="008225CB">
          <w:rPr>
            <w:rFonts w:cs="Courier New"/>
            <w:szCs w:val="16"/>
          </w:rPr>
          <w:t>Delete</w:t>
        </w:r>
      </w:ins>
      <w:ins w:id="292" w:author="Ericsson n bNov-meet" w:date="2022-09-20T16:26:00Z">
        <w:r>
          <w:rPr>
            <w:rFonts w:cs="Courier New"/>
            <w:szCs w:val="16"/>
          </w:rPr>
          <w:t>Ind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>WithQoS</w:t>
        </w:r>
        <w:proofErr w:type="spellEnd"/>
      </w:ins>
    </w:p>
    <w:p w14:paraId="684AEB80" w14:textId="77777777" w:rsidR="00153954" w:rsidRPr="00956496" w:rsidRDefault="00153954" w:rsidP="00153954">
      <w:pPr>
        <w:pStyle w:val="PL"/>
        <w:rPr>
          <w:ins w:id="293" w:author="Ericsson n bNov-meet" w:date="2022-09-20T16:26:00Z"/>
        </w:rPr>
      </w:pPr>
      <w:ins w:id="294" w:author="Ericsson n bNov-meet" w:date="2022-09-20T16:26:00Z">
        <w:r w:rsidRPr="00956496">
          <w:t xml:space="preserve">      tags:</w:t>
        </w:r>
      </w:ins>
    </w:p>
    <w:p w14:paraId="1D397773" w14:textId="77777777" w:rsidR="00153954" w:rsidRPr="00956496" w:rsidRDefault="00153954" w:rsidP="00153954">
      <w:pPr>
        <w:pStyle w:val="PL"/>
        <w:rPr>
          <w:ins w:id="295" w:author="Ericsson n bNov-meet" w:date="2022-09-20T16:26:00Z"/>
        </w:rPr>
      </w:pPr>
      <w:ins w:id="296" w:author="Ericsson n bNov-meet" w:date="2022-09-20T16:26:00Z">
        <w:r w:rsidRPr="00956496">
          <w:t xml:space="preserve">        -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  <w:r w:rsidRPr="00956496">
          <w:t xml:space="preserve"> (Document)</w:t>
        </w:r>
      </w:ins>
    </w:p>
    <w:p w14:paraId="40A84A79" w14:textId="77777777" w:rsidR="00153954" w:rsidRDefault="00153954" w:rsidP="00153954">
      <w:pPr>
        <w:pStyle w:val="PL"/>
      </w:pPr>
      <w:r>
        <w:t xml:space="preserve">      description: </w:t>
      </w:r>
      <w:r>
        <w:rPr>
          <w:rFonts w:hint="eastAsia"/>
          <w:lang w:eastAsia="ja-JP"/>
        </w:rPr>
        <w:t xml:space="preserve">Remove an </w:t>
      </w:r>
      <w:r>
        <w:rPr>
          <w:lang w:eastAsia="ja-JP"/>
        </w:rPr>
        <w:t>I</w:t>
      </w:r>
      <w:r>
        <w:rPr>
          <w:rFonts w:hint="eastAsia"/>
          <w:lang w:eastAsia="ja-JP"/>
        </w:rPr>
        <w:t xml:space="preserve">ndividual 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ession </w:t>
      </w:r>
      <w:r>
        <w:rPr>
          <w:lang w:eastAsia="ja-JP"/>
        </w:rPr>
        <w:t xml:space="preserve">with QoS </w:t>
      </w:r>
      <w:r>
        <w:rPr>
          <w:rFonts w:hint="eastAsia"/>
          <w:lang w:eastAsia="ja-JP"/>
        </w:rPr>
        <w:t>resource</w:t>
      </w:r>
      <w:r>
        <w:rPr>
          <w:lang w:eastAsia="ja-JP"/>
        </w:rPr>
        <w:t xml:space="preserve"> identified by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a </w:t>
      </w:r>
      <w:proofErr w:type="spellStart"/>
      <w:r>
        <w:rPr>
          <w:lang w:eastAsia="ja-JP"/>
        </w:rPr>
        <w:t>sessionId</w:t>
      </w:r>
      <w:proofErr w:type="spellEnd"/>
      <w:r>
        <w:t>.</w:t>
      </w:r>
    </w:p>
    <w:p w14:paraId="133DD9AE" w14:textId="77777777" w:rsidR="00153954" w:rsidRDefault="00153954" w:rsidP="00153954">
      <w:pPr>
        <w:pStyle w:val="PL"/>
      </w:pPr>
      <w:r>
        <w:t xml:space="preserve">      parameters:</w:t>
      </w:r>
    </w:p>
    <w:p w14:paraId="46D493E5" w14:textId="77777777" w:rsidR="00153954" w:rsidRDefault="00153954" w:rsidP="00153954">
      <w:pPr>
        <w:pStyle w:val="PL"/>
      </w:pPr>
      <w:r>
        <w:t xml:space="preserve">        - name: </w:t>
      </w:r>
      <w:proofErr w:type="spellStart"/>
      <w:r>
        <w:t>sessionId</w:t>
      </w:r>
      <w:proofErr w:type="spellEnd"/>
    </w:p>
    <w:p w14:paraId="643A8E0F" w14:textId="77777777" w:rsidR="00153954" w:rsidRDefault="00153954" w:rsidP="00153954">
      <w:pPr>
        <w:pStyle w:val="PL"/>
      </w:pPr>
      <w:r>
        <w:t xml:space="preserve">          in: path</w:t>
      </w:r>
    </w:p>
    <w:p w14:paraId="3568B56F" w14:textId="77777777" w:rsidR="00153954" w:rsidRPr="009E0195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session Id.</w:t>
      </w:r>
    </w:p>
    <w:p w14:paraId="0D0530F4" w14:textId="77777777" w:rsidR="00153954" w:rsidRDefault="00153954" w:rsidP="00153954">
      <w:pPr>
        <w:pStyle w:val="PL"/>
      </w:pPr>
      <w:r>
        <w:t xml:space="preserve">          required: true</w:t>
      </w:r>
    </w:p>
    <w:p w14:paraId="1B33BB03" w14:textId="77777777" w:rsidR="00153954" w:rsidRDefault="00153954" w:rsidP="00153954">
      <w:pPr>
        <w:pStyle w:val="PL"/>
      </w:pPr>
      <w:r>
        <w:t xml:space="preserve">          schema:</w:t>
      </w:r>
    </w:p>
    <w:p w14:paraId="2A9A28AD" w14:textId="77777777" w:rsidR="00153954" w:rsidRDefault="00153954" w:rsidP="00153954">
      <w:pPr>
        <w:pStyle w:val="PL"/>
      </w:pPr>
      <w:r>
        <w:t xml:space="preserve">            type: string</w:t>
      </w:r>
    </w:p>
    <w:p w14:paraId="77172C5E" w14:textId="77777777" w:rsidR="00153954" w:rsidRDefault="00153954" w:rsidP="00153954">
      <w:pPr>
        <w:pStyle w:val="PL"/>
      </w:pPr>
      <w:r>
        <w:t xml:space="preserve">      responses:</w:t>
      </w:r>
    </w:p>
    <w:p w14:paraId="4F0E02D7" w14:textId="77777777" w:rsidR="00153954" w:rsidRDefault="00153954" w:rsidP="00153954">
      <w:pPr>
        <w:pStyle w:val="PL"/>
      </w:pPr>
      <w:r>
        <w:t xml:space="preserve">        '204':</w:t>
      </w:r>
    </w:p>
    <w:p w14:paraId="678FD323" w14:textId="77777777" w:rsidR="00153954" w:rsidRDefault="00153954" w:rsidP="00153954">
      <w:pPr>
        <w:pStyle w:val="PL"/>
      </w:pPr>
      <w:r>
        <w:t xml:space="preserve">          description: &gt;</w:t>
      </w:r>
    </w:p>
    <w:p w14:paraId="13A3C82C" w14:textId="77777777" w:rsidR="00153954" w:rsidRDefault="00153954" w:rsidP="00153954">
      <w:pPr>
        <w:pStyle w:val="PL"/>
      </w:pPr>
      <w: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 xml:space="preserve">individual Session with QoS resource matching the </w:t>
      </w:r>
      <w:proofErr w:type="spellStart"/>
      <w:r>
        <w:rPr>
          <w:lang w:eastAsia="ja-JP"/>
        </w:rPr>
        <w:t>sessionId</w:t>
      </w:r>
      <w:proofErr w:type="spellEnd"/>
      <w:r>
        <w:rPr>
          <w:lang w:eastAsia="ja-JP"/>
        </w:rPr>
        <w:t xml:space="preserve"> is successfully deleted</w:t>
      </w:r>
      <w:r>
        <w:t>.</w:t>
      </w:r>
    </w:p>
    <w:p w14:paraId="0D430D64" w14:textId="77777777" w:rsidR="00153954" w:rsidRDefault="00153954" w:rsidP="00153954">
      <w:pPr>
        <w:pStyle w:val="PL"/>
      </w:pPr>
      <w:r>
        <w:t xml:space="preserve">        '307':</w:t>
      </w:r>
    </w:p>
    <w:p w14:paraId="60655ACA" w14:textId="77777777" w:rsidR="00153954" w:rsidRDefault="00153954" w:rsidP="00153954">
      <w:pPr>
        <w:pStyle w:val="PL"/>
      </w:pPr>
      <w:r>
        <w:t xml:space="preserve">          $ref: 'TS29122_CommonData.yaml#/components/responses/307'</w:t>
      </w:r>
    </w:p>
    <w:p w14:paraId="2B58F0B1" w14:textId="77777777" w:rsidR="00153954" w:rsidRDefault="00153954" w:rsidP="00153954">
      <w:pPr>
        <w:pStyle w:val="PL"/>
      </w:pPr>
      <w:r>
        <w:t xml:space="preserve">        '308':</w:t>
      </w:r>
    </w:p>
    <w:p w14:paraId="0E169311" w14:textId="77777777" w:rsidR="00153954" w:rsidRDefault="00153954" w:rsidP="00153954">
      <w:pPr>
        <w:pStyle w:val="PL"/>
      </w:pPr>
      <w:r>
        <w:t xml:space="preserve">          $ref: 'TS29122_CommonData.yaml#/components/responses/308'</w:t>
      </w:r>
    </w:p>
    <w:p w14:paraId="1314A1B6" w14:textId="77777777" w:rsidR="00153954" w:rsidRDefault="00153954" w:rsidP="00153954">
      <w:pPr>
        <w:pStyle w:val="PL"/>
      </w:pPr>
      <w:r>
        <w:t xml:space="preserve">        '400':</w:t>
      </w:r>
    </w:p>
    <w:p w14:paraId="198C6EE1" w14:textId="77777777" w:rsidR="00153954" w:rsidRDefault="00153954" w:rsidP="00153954">
      <w:pPr>
        <w:pStyle w:val="PL"/>
      </w:pPr>
      <w:r>
        <w:t xml:space="preserve">          $ref: 'TS29122_CommonData.yaml#/components/responses/400'</w:t>
      </w:r>
    </w:p>
    <w:p w14:paraId="3B866436" w14:textId="77777777" w:rsidR="00153954" w:rsidRDefault="00153954" w:rsidP="00153954">
      <w:pPr>
        <w:pStyle w:val="PL"/>
      </w:pPr>
      <w:r>
        <w:t xml:space="preserve">        '401':</w:t>
      </w:r>
    </w:p>
    <w:p w14:paraId="2DBF477B" w14:textId="77777777" w:rsidR="00153954" w:rsidRDefault="00153954" w:rsidP="00153954">
      <w:pPr>
        <w:pStyle w:val="PL"/>
      </w:pPr>
      <w:r>
        <w:t xml:space="preserve">          $ref: 'TS29122_CommonData.yaml#/components/responses/401'</w:t>
      </w:r>
    </w:p>
    <w:p w14:paraId="1E2607B0" w14:textId="77777777" w:rsidR="00153954" w:rsidRDefault="00153954" w:rsidP="00153954">
      <w:pPr>
        <w:pStyle w:val="PL"/>
      </w:pPr>
      <w:r>
        <w:t xml:space="preserve">        '403':</w:t>
      </w:r>
    </w:p>
    <w:p w14:paraId="3401A1C9" w14:textId="77777777" w:rsidR="00153954" w:rsidRDefault="00153954" w:rsidP="00153954">
      <w:pPr>
        <w:pStyle w:val="PL"/>
      </w:pPr>
      <w:r>
        <w:t xml:space="preserve">          $ref: 'TS29122_CommonData.yaml#/components/responses/403'</w:t>
      </w:r>
    </w:p>
    <w:p w14:paraId="3DA8745C" w14:textId="77777777" w:rsidR="00153954" w:rsidRDefault="00153954" w:rsidP="00153954">
      <w:pPr>
        <w:pStyle w:val="PL"/>
      </w:pPr>
      <w:r>
        <w:t xml:space="preserve">        '404':</w:t>
      </w:r>
    </w:p>
    <w:p w14:paraId="0284CD2F" w14:textId="77777777" w:rsidR="00153954" w:rsidRDefault="00153954" w:rsidP="00153954">
      <w:pPr>
        <w:pStyle w:val="PL"/>
      </w:pPr>
      <w:r>
        <w:t xml:space="preserve">          $ref: 'TS29122_CommonData.yaml#/components/responses/404'</w:t>
      </w:r>
    </w:p>
    <w:p w14:paraId="3BC03CCC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58E924D8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3374EEF" w14:textId="77777777" w:rsidR="00153954" w:rsidRDefault="00153954" w:rsidP="00153954">
      <w:pPr>
        <w:pStyle w:val="PL"/>
      </w:pPr>
      <w:r>
        <w:t xml:space="preserve">        '500':</w:t>
      </w:r>
    </w:p>
    <w:p w14:paraId="7BDBDFD7" w14:textId="77777777" w:rsidR="00153954" w:rsidRDefault="00153954" w:rsidP="00153954">
      <w:pPr>
        <w:pStyle w:val="PL"/>
      </w:pPr>
      <w:r>
        <w:t xml:space="preserve">          $ref: 'TS29122_CommonData.yaml#/components/responses/500'</w:t>
      </w:r>
    </w:p>
    <w:p w14:paraId="3D274414" w14:textId="77777777" w:rsidR="00153954" w:rsidRDefault="00153954" w:rsidP="00153954">
      <w:pPr>
        <w:pStyle w:val="PL"/>
      </w:pPr>
      <w:r>
        <w:t xml:space="preserve">        '503':</w:t>
      </w:r>
    </w:p>
    <w:p w14:paraId="266B7F52" w14:textId="77777777" w:rsidR="00153954" w:rsidRDefault="00153954" w:rsidP="00153954">
      <w:pPr>
        <w:pStyle w:val="PL"/>
      </w:pPr>
      <w:r>
        <w:lastRenderedPageBreak/>
        <w:t xml:space="preserve">          $ref: 'TS29122_CommonData.yaml#/components/responses/503'</w:t>
      </w:r>
    </w:p>
    <w:p w14:paraId="05002E48" w14:textId="77777777" w:rsidR="00153954" w:rsidRDefault="00153954" w:rsidP="00153954">
      <w:pPr>
        <w:pStyle w:val="PL"/>
      </w:pPr>
      <w:r>
        <w:t xml:space="preserve">        default:</w:t>
      </w:r>
    </w:p>
    <w:p w14:paraId="72FC2A30" w14:textId="77777777" w:rsidR="00153954" w:rsidRDefault="00153954" w:rsidP="00153954">
      <w:pPr>
        <w:pStyle w:val="PL"/>
      </w:pPr>
      <w:r>
        <w:t xml:space="preserve">          $ref: 'TS29122_CommonData.yaml#/components/responses/default'</w:t>
      </w:r>
    </w:p>
    <w:p w14:paraId="4EEB6FD1" w14:textId="77777777" w:rsidR="00153954" w:rsidRDefault="00153954" w:rsidP="00153954">
      <w:pPr>
        <w:pStyle w:val="PL"/>
      </w:pPr>
      <w:r>
        <w:t xml:space="preserve">    get:</w:t>
      </w:r>
    </w:p>
    <w:p w14:paraId="392D92D9" w14:textId="77777777" w:rsidR="00153954" w:rsidRPr="00956496" w:rsidRDefault="00153954" w:rsidP="00153954">
      <w:pPr>
        <w:pStyle w:val="PL"/>
        <w:rPr>
          <w:ins w:id="297" w:author="Ericsson n bNov-meet" w:date="2022-09-20T16:23:00Z"/>
        </w:rPr>
      </w:pPr>
      <w:ins w:id="298" w:author="Ericsson n bNov-meet" w:date="2022-09-20T16:23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rPr>
            <w:rFonts w:cs="Courier New"/>
            <w:szCs w:val="16"/>
          </w:rPr>
          <w:t>Read</w:t>
        </w:r>
        <w:r w:rsidRPr="00956496">
          <w:rPr>
            <w:rFonts w:cs="Courier New"/>
            <w:szCs w:val="16"/>
          </w:rPr>
          <w:t xml:space="preserve"> </w:t>
        </w:r>
      </w:ins>
      <w:ins w:id="299" w:author="Ericsson n bNov-meet" w:date="2022-09-20T16:24:00Z"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</w:ins>
      <w:ins w:id="300" w:author="Ericsson n bNov-meet" w:date="2022-09-20T16:23:00Z">
        <w:r>
          <w:t xml:space="preserve"> resource</w:t>
        </w:r>
      </w:ins>
    </w:p>
    <w:p w14:paraId="24675438" w14:textId="238E0BB6" w:rsidR="00153954" w:rsidRPr="00956496" w:rsidRDefault="00153954" w:rsidP="00153954">
      <w:pPr>
        <w:pStyle w:val="PL"/>
        <w:rPr>
          <w:ins w:id="301" w:author="Ericsson n bNov-meet" w:date="2022-09-20T16:23:00Z"/>
        </w:rPr>
      </w:pPr>
      <w:ins w:id="302" w:author="Ericsson n bNov-meet" w:date="2022-09-20T16:23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rPr>
            <w:rFonts w:cs="Courier New"/>
            <w:szCs w:val="16"/>
          </w:rPr>
          <w:t>Re</w:t>
        </w:r>
      </w:ins>
      <w:ins w:id="303" w:author="Ericsson n r1Nov-meet" w:date="2022-11-14T16:47:00Z">
        <w:r w:rsidR="00D252F8">
          <w:rPr>
            <w:rFonts w:cs="Courier New"/>
            <w:szCs w:val="16"/>
          </w:rPr>
          <w:t>a</w:t>
        </w:r>
      </w:ins>
      <w:ins w:id="304" w:author="Ericsson n bNov-meet" w:date="2022-09-20T16:23:00Z">
        <w:r>
          <w:rPr>
            <w:rFonts w:cs="Courier New"/>
            <w:szCs w:val="16"/>
          </w:rPr>
          <w:t>d</w:t>
        </w:r>
      </w:ins>
      <w:ins w:id="305" w:author="Ericsson n bNov-meet" w:date="2022-09-20T16:24:00Z">
        <w:r>
          <w:rPr>
            <w:rFonts w:cs="Courier New"/>
            <w:szCs w:val="16"/>
          </w:rPr>
          <w:t>Ind</w:t>
        </w:r>
      </w:ins>
      <w:ins w:id="306" w:author="Ericsson n bNov-meet" w:date="2022-09-20T16:23:00Z"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>WithQoS</w:t>
        </w:r>
        <w:proofErr w:type="spellEnd"/>
      </w:ins>
    </w:p>
    <w:p w14:paraId="2B16A377" w14:textId="77777777" w:rsidR="00153954" w:rsidRPr="00956496" w:rsidRDefault="00153954" w:rsidP="00153954">
      <w:pPr>
        <w:pStyle w:val="PL"/>
        <w:rPr>
          <w:ins w:id="307" w:author="Ericsson n bNov-meet" w:date="2022-09-20T16:23:00Z"/>
        </w:rPr>
      </w:pPr>
      <w:ins w:id="308" w:author="Ericsson n bNov-meet" w:date="2022-09-20T16:23:00Z">
        <w:r w:rsidRPr="00956496">
          <w:t xml:space="preserve">      tags:</w:t>
        </w:r>
      </w:ins>
    </w:p>
    <w:p w14:paraId="1E89CBC6" w14:textId="77777777" w:rsidR="00153954" w:rsidRPr="00956496" w:rsidRDefault="00153954" w:rsidP="00153954">
      <w:pPr>
        <w:pStyle w:val="PL"/>
        <w:rPr>
          <w:ins w:id="309" w:author="Ericsson n bNov-meet" w:date="2022-09-20T16:23:00Z"/>
        </w:rPr>
      </w:pPr>
      <w:ins w:id="310" w:author="Ericsson n bNov-meet" w:date="2022-09-20T16:23:00Z">
        <w:r w:rsidRPr="00956496">
          <w:t xml:space="preserve">        - </w:t>
        </w:r>
      </w:ins>
      <w:ins w:id="311" w:author="Ericsson n bNov-meet" w:date="2022-09-20T16:24:00Z"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S</w:t>
        </w:r>
        <w:r>
          <w:rPr>
            <w:rFonts w:hint="eastAsia"/>
            <w:lang w:eastAsia="ja-JP"/>
          </w:rPr>
          <w:t>ession</w:t>
        </w:r>
        <w:r>
          <w:rPr>
            <w:lang w:eastAsia="ja-JP"/>
          </w:rPr>
          <w:t xml:space="preserve"> with QoS</w:t>
        </w:r>
      </w:ins>
      <w:ins w:id="312" w:author="Ericsson n bNov-meet" w:date="2022-09-20T16:23:00Z">
        <w:r w:rsidRPr="00956496">
          <w:t xml:space="preserve"> </w:t>
        </w:r>
      </w:ins>
      <w:ins w:id="313" w:author="Ericsson n bNov-meet" w:date="2022-09-20T16:25:00Z">
        <w:r w:rsidRPr="00956496">
          <w:t>(Document)</w:t>
        </w:r>
      </w:ins>
    </w:p>
    <w:p w14:paraId="275B1F9B" w14:textId="77777777" w:rsidR="00153954" w:rsidRDefault="00153954" w:rsidP="00153954">
      <w:pPr>
        <w:pStyle w:val="PL"/>
      </w:pPr>
      <w:r>
        <w:t xml:space="preserve">      description: </w:t>
      </w:r>
      <w:r>
        <w:rPr>
          <w:lang w:eastAsia="zh-CN"/>
        </w:rPr>
        <w:t xml:space="preserve">Read a subscription resource for a </w:t>
      </w:r>
      <w:proofErr w:type="spellStart"/>
      <w:r>
        <w:rPr>
          <w:lang w:eastAsia="zh-CN"/>
        </w:rPr>
        <w:t>sessionId</w:t>
      </w:r>
      <w:proofErr w:type="spellEnd"/>
      <w:r>
        <w:rPr>
          <w:lang w:eastAsia="zh-CN"/>
        </w:rPr>
        <w:t>.</w:t>
      </w:r>
    </w:p>
    <w:p w14:paraId="6DD84B62" w14:textId="77777777" w:rsidR="00153954" w:rsidRDefault="00153954" w:rsidP="00153954">
      <w:pPr>
        <w:pStyle w:val="PL"/>
      </w:pPr>
      <w:r>
        <w:t xml:space="preserve">      parameters:</w:t>
      </w:r>
    </w:p>
    <w:p w14:paraId="1DD0D2C8" w14:textId="77777777" w:rsidR="00153954" w:rsidRDefault="00153954" w:rsidP="00153954">
      <w:pPr>
        <w:pStyle w:val="PL"/>
      </w:pPr>
      <w:r>
        <w:t xml:space="preserve">        - name: </w:t>
      </w:r>
      <w:proofErr w:type="spellStart"/>
      <w:r>
        <w:t>sessionId</w:t>
      </w:r>
      <w:proofErr w:type="spellEnd"/>
    </w:p>
    <w:p w14:paraId="6F3316F3" w14:textId="77777777" w:rsidR="00153954" w:rsidRDefault="00153954" w:rsidP="00153954">
      <w:pPr>
        <w:pStyle w:val="PL"/>
      </w:pPr>
      <w:r>
        <w:t xml:space="preserve">          in: path</w:t>
      </w:r>
    </w:p>
    <w:p w14:paraId="16044F62" w14:textId="77777777" w:rsidR="00153954" w:rsidRPr="00721D9F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Session Id.</w:t>
      </w:r>
    </w:p>
    <w:p w14:paraId="3E6613AE" w14:textId="77777777" w:rsidR="00153954" w:rsidRDefault="00153954" w:rsidP="00153954">
      <w:pPr>
        <w:pStyle w:val="PL"/>
      </w:pPr>
      <w:r>
        <w:t xml:space="preserve">          required: true</w:t>
      </w:r>
    </w:p>
    <w:p w14:paraId="6D0DD313" w14:textId="77777777" w:rsidR="00153954" w:rsidRDefault="00153954" w:rsidP="00153954">
      <w:pPr>
        <w:pStyle w:val="PL"/>
      </w:pPr>
      <w:r>
        <w:t xml:space="preserve">          schema:</w:t>
      </w:r>
    </w:p>
    <w:p w14:paraId="46676A13" w14:textId="77777777" w:rsidR="00153954" w:rsidRDefault="00153954" w:rsidP="00153954">
      <w:pPr>
        <w:pStyle w:val="PL"/>
      </w:pPr>
      <w:r>
        <w:t xml:space="preserve">            type: string</w:t>
      </w:r>
    </w:p>
    <w:p w14:paraId="085D4395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CF65516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112B2268" w14:textId="77777777" w:rsidR="00153954" w:rsidRDefault="00153954" w:rsidP="00153954">
      <w:pPr>
        <w:pStyle w:val="PL"/>
      </w:pPr>
      <w:r>
        <w:rPr>
          <w:lang w:val="en-US"/>
        </w:rPr>
        <w:t xml:space="preserve">          </w:t>
      </w:r>
      <w:r>
        <w:t>description: The subscription information related to the request URI is returned.</w:t>
      </w:r>
    </w:p>
    <w:p w14:paraId="3ED3BB89" w14:textId="77777777" w:rsidR="00153954" w:rsidRDefault="00153954" w:rsidP="00153954">
      <w:pPr>
        <w:pStyle w:val="PL"/>
      </w:pPr>
      <w:r>
        <w:t xml:space="preserve">          content:</w:t>
      </w:r>
    </w:p>
    <w:p w14:paraId="5BCE42BF" w14:textId="77777777" w:rsidR="00153954" w:rsidRDefault="00153954" w:rsidP="00153954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2E37A46" w14:textId="77777777" w:rsidR="00153954" w:rsidRDefault="00153954" w:rsidP="00153954">
      <w:pPr>
        <w:pStyle w:val="PL"/>
      </w:pPr>
      <w:r>
        <w:t xml:space="preserve">              schema:</w:t>
      </w:r>
    </w:p>
    <w:p w14:paraId="3BD67D96" w14:textId="77777777" w:rsidR="00153954" w:rsidRDefault="00153954" w:rsidP="00153954">
      <w:pPr>
        <w:pStyle w:val="PL"/>
      </w:pPr>
      <w:r>
        <w:t xml:space="preserve">                $ref: '#/components/schemas/</w:t>
      </w:r>
      <w:proofErr w:type="spellStart"/>
      <w:r>
        <w:rPr>
          <w:rFonts w:hint="eastAsia"/>
          <w:lang w:eastAsia="ja-JP"/>
        </w:rPr>
        <w:t>SessionWithQoS</w:t>
      </w:r>
      <w:proofErr w:type="spellEnd"/>
      <w:r>
        <w:t>'</w:t>
      </w:r>
    </w:p>
    <w:p w14:paraId="2E9CB923" w14:textId="77777777" w:rsidR="00153954" w:rsidRDefault="00153954" w:rsidP="00153954">
      <w:pPr>
        <w:pStyle w:val="PL"/>
      </w:pPr>
      <w:r>
        <w:t xml:space="preserve">        '307':</w:t>
      </w:r>
    </w:p>
    <w:p w14:paraId="4D773ECB" w14:textId="77777777" w:rsidR="00153954" w:rsidRDefault="00153954" w:rsidP="00153954">
      <w:pPr>
        <w:pStyle w:val="PL"/>
      </w:pPr>
      <w:r>
        <w:t xml:space="preserve">          $ref: 'TS29122_CommonData.yaml#/components/responses/307'</w:t>
      </w:r>
    </w:p>
    <w:p w14:paraId="72B0CBBB" w14:textId="77777777" w:rsidR="00153954" w:rsidRDefault="00153954" w:rsidP="00153954">
      <w:pPr>
        <w:pStyle w:val="PL"/>
      </w:pPr>
      <w:r>
        <w:t xml:space="preserve">        '308':</w:t>
      </w:r>
    </w:p>
    <w:p w14:paraId="0384CAE9" w14:textId="77777777" w:rsidR="00153954" w:rsidRDefault="00153954" w:rsidP="00153954">
      <w:pPr>
        <w:pStyle w:val="PL"/>
      </w:pPr>
      <w:r>
        <w:t xml:space="preserve">          $ref: 'TS29122_CommonData.yaml#/components/responses/308'</w:t>
      </w:r>
    </w:p>
    <w:p w14:paraId="1868F76E" w14:textId="77777777" w:rsidR="00153954" w:rsidRDefault="00153954" w:rsidP="00153954">
      <w:pPr>
        <w:pStyle w:val="PL"/>
      </w:pPr>
      <w:r>
        <w:t xml:space="preserve">        '400':</w:t>
      </w:r>
    </w:p>
    <w:p w14:paraId="0DE905F0" w14:textId="77777777" w:rsidR="00153954" w:rsidRDefault="00153954" w:rsidP="00153954">
      <w:pPr>
        <w:pStyle w:val="PL"/>
      </w:pPr>
      <w:r>
        <w:t xml:space="preserve">          $ref: 'TS29122_CommonData.yaml#/components/responses/400'</w:t>
      </w:r>
    </w:p>
    <w:p w14:paraId="3F958CE6" w14:textId="77777777" w:rsidR="00153954" w:rsidRDefault="00153954" w:rsidP="00153954">
      <w:pPr>
        <w:pStyle w:val="PL"/>
      </w:pPr>
      <w:r>
        <w:t xml:space="preserve">        '401':</w:t>
      </w:r>
    </w:p>
    <w:p w14:paraId="674B1CAF" w14:textId="77777777" w:rsidR="00153954" w:rsidRDefault="00153954" w:rsidP="00153954">
      <w:pPr>
        <w:pStyle w:val="PL"/>
      </w:pPr>
      <w:r>
        <w:t xml:space="preserve">          $ref: 'TS29122_CommonData.yaml#/components/responses/401'</w:t>
      </w:r>
    </w:p>
    <w:p w14:paraId="47984A34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863848F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CE1295B" w14:textId="77777777" w:rsidR="00153954" w:rsidRDefault="00153954" w:rsidP="00153954">
      <w:pPr>
        <w:pStyle w:val="PL"/>
      </w:pPr>
      <w:r>
        <w:t xml:space="preserve">        '404':</w:t>
      </w:r>
    </w:p>
    <w:p w14:paraId="44FC65DE" w14:textId="77777777" w:rsidR="00153954" w:rsidRDefault="00153954" w:rsidP="00153954">
      <w:pPr>
        <w:pStyle w:val="PL"/>
      </w:pPr>
      <w:r>
        <w:t xml:space="preserve">          $ref: 'TS29122_CommonData.yaml#/components/responses/404'</w:t>
      </w:r>
    </w:p>
    <w:p w14:paraId="21DCDF60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317224AB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02F56FD8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1CD05C08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06758FB" w14:textId="77777777" w:rsidR="00153954" w:rsidRDefault="00153954" w:rsidP="00153954">
      <w:pPr>
        <w:pStyle w:val="PL"/>
      </w:pPr>
      <w:r>
        <w:t xml:space="preserve">        '500':</w:t>
      </w:r>
    </w:p>
    <w:p w14:paraId="17CD56E6" w14:textId="77777777" w:rsidR="00153954" w:rsidRDefault="00153954" w:rsidP="00153954">
      <w:pPr>
        <w:pStyle w:val="PL"/>
      </w:pPr>
      <w:r>
        <w:t xml:space="preserve">          $ref: 'TS29122_CommonData.yaml#/components/responses/500'</w:t>
      </w:r>
    </w:p>
    <w:p w14:paraId="3B8B747F" w14:textId="77777777" w:rsidR="00153954" w:rsidRDefault="00153954" w:rsidP="00153954">
      <w:pPr>
        <w:pStyle w:val="PL"/>
      </w:pPr>
      <w:r>
        <w:t xml:space="preserve">        '503':</w:t>
      </w:r>
    </w:p>
    <w:p w14:paraId="70010428" w14:textId="77777777" w:rsidR="00153954" w:rsidRDefault="00153954" w:rsidP="00153954">
      <w:pPr>
        <w:pStyle w:val="PL"/>
      </w:pPr>
      <w:r>
        <w:t xml:space="preserve">          $ref: 'TS29122_CommonData.yaml#/components/responses/503'</w:t>
      </w:r>
    </w:p>
    <w:p w14:paraId="720964A5" w14:textId="77777777" w:rsidR="00153954" w:rsidRDefault="00153954" w:rsidP="00153954">
      <w:pPr>
        <w:pStyle w:val="PL"/>
      </w:pPr>
      <w:r>
        <w:t xml:space="preserve">        default:</w:t>
      </w:r>
    </w:p>
    <w:p w14:paraId="6D67005B" w14:textId="77777777" w:rsidR="00153954" w:rsidRDefault="00153954" w:rsidP="00153954">
      <w:pPr>
        <w:pStyle w:val="PL"/>
      </w:pPr>
      <w:r>
        <w:t xml:space="preserve">          $ref: 'TS29122_CommonData.yaml#/components/responses/default'</w:t>
      </w:r>
    </w:p>
    <w:p w14:paraId="23858AFC" w14:textId="77777777" w:rsidR="00153954" w:rsidRDefault="00153954" w:rsidP="00153954">
      <w:pPr>
        <w:pStyle w:val="PL"/>
      </w:pPr>
    </w:p>
    <w:p w14:paraId="5531BCFD" w14:textId="77777777" w:rsidR="00153954" w:rsidRDefault="00153954" w:rsidP="00153954">
      <w:pPr>
        <w:pStyle w:val="PL"/>
      </w:pPr>
    </w:p>
    <w:p w14:paraId="702C0EC6" w14:textId="77777777" w:rsidR="00153954" w:rsidRDefault="00153954" w:rsidP="00153954">
      <w:pPr>
        <w:pStyle w:val="PL"/>
      </w:pPr>
      <w:r>
        <w:t># Components</w:t>
      </w:r>
    </w:p>
    <w:p w14:paraId="653FAC1A" w14:textId="77777777" w:rsidR="00153954" w:rsidRDefault="00153954" w:rsidP="00153954">
      <w:pPr>
        <w:pStyle w:val="PL"/>
      </w:pPr>
    </w:p>
    <w:p w14:paraId="56BA4A1E" w14:textId="77777777" w:rsidR="00153954" w:rsidRDefault="00153954" w:rsidP="00153954">
      <w:pPr>
        <w:pStyle w:val="PL"/>
      </w:pPr>
      <w:r>
        <w:t>components:</w:t>
      </w:r>
    </w:p>
    <w:p w14:paraId="43BA5796" w14:textId="77777777" w:rsidR="00153954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5EBEE48A" w14:textId="77777777" w:rsidR="00153954" w:rsidRDefault="00153954" w:rsidP="0015395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5C52742C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623FA75B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3F043310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1F27C0F6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5322502B" w14:textId="77777777" w:rsidR="00153954" w:rsidRDefault="00153954" w:rsidP="00153954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666A614D" w14:textId="77777777" w:rsidR="00153954" w:rsidRDefault="00153954" w:rsidP="00153954">
      <w:pPr>
        <w:pStyle w:val="PL"/>
      </w:pPr>
    </w:p>
    <w:p w14:paraId="1A23C574" w14:textId="77777777" w:rsidR="00153954" w:rsidRDefault="00153954" w:rsidP="00153954">
      <w:pPr>
        <w:pStyle w:val="PL"/>
      </w:pPr>
      <w:r>
        <w:t xml:space="preserve">  schemas:</w:t>
      </w:r>
    </w:p>
    <w:p w14:paraId="695ABDFE" w14:textId="77777777" w:rsidR="00153954" w:rsidRDefault="00153954" w:rsidP="00153954">
      <w:pPr>
        <w:pStyle w:val="PL"/>
      </w:pPr>
      <w:r>
        <w:t xml:space="preserve">    </w:t>
      </w:r>
      <w:proofErr w:type="spellStart"/>
      <w:r>
        <w:t>SessionWithQoS</w:t>
      </w:r>
      <w:proofErr w:type="spellEnd"/>
      <w:r>
        <w:t>:</w:t>
      </w:r>
    </w:p>
    <w:p w14:paraId="5937A4B8" w14:textId="77777777" w:rsidR="00153954" w:rsidRDefault="00153954" w:rsidP="00153954">
      <w:pPr>
        <w:pStyle w:val="PL"/>
      </w:pPr>
      <w:r>
        <w:t xml:space="preserve">      type: object</w:t>
      </w:r>
    </w:p>
    <w:p w14:paraId="46B712D1" w14:textId="77777777" w:rsidR="00153954" w:rsidRDefault="00153954" w:rsidP="00153954">
      <w:pPr>
        <w:pStyle w:val="PL"/>
      </w:pPr>
      <w:r>
        <w:t xml:space="preserve">      description: Represents an Individual Session with QoS Subscription.</w:t>
      </w:r>
    </w:p>
    <w:p w14:paraId="7859ABF2" w14:textId="77777777" w:rsidR="00153954" w:rsidRDefault="00153954" w:rsidP="00153954">
      <w:pPr>
        <w:pStyle w:val="PL"/>
      </w:pPr>
      <w:r>
        <w:t xml:space="preserve">      properties:</w:t>
      </w:r>
    </w:p>
    <w:p w14:paraId="232662D2" w14:textId="77777777" w:rsidR="00153954" w:rsidRDefault="00153954" w:rsidP="00153954">
      <w:pPr>
        <w:pStyle w:val="PL"/>
      </w:pPr>
      <w:r>
        <w:t xml:space="preserve">        self:</w:t>
      </w:r>
    </w:p>
    <w:p w14:paraId="12A9C82A" w14:textId="77777777" w:rsidR="00153954" w:rsidRDefault="00153954" w:rsidP="00153954">
      <w:pPr>
        <w:pStyle w:val="PL"/>
      </w:pPr>
      <w:r>
        <w:t xml:space="preserve">          $ref: 'TS29122_CommonData.yaml#/components/schemas/Uri'</w:t>
      </w:r>
    </w:p>
    <w:p w14:paraId="1670BDBD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7E2BC443" w14:textId="77777777" w:rsidR="00153954" w:rsidRDefault="00153954" w:rsidP="00153954">
      <w:pPr>
        <w:pStyle w:val="PL"/>
      </w:pPr>
      <w:r>
        <w:t xml:space="preserve">          type: string</w:t>
      </w:r>
    </w:p>
    <w:p w14:paraId="70153EEA" w14:textId="77777777" w:rsidR="00153954" w:rsidRDefault="00153954" w:rsidP="00153954">
      <w:pPr>
        <w:pStyle w:val="PL"/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an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>.</w:t>
      </w:r>
    </w:p>
    <w:p w14:paraId="7A1B8B85" w14:textId="77777777" w:rsidR="00153954" w:rsidRDefault="00153954" w:rsidP="00153954">
      <w:pPr>
        <w:pStyle w:val="PL"/>
      </w:pPr>
      <w:r>
        <w:t xml:space="preserve">        </w:t>
      </w:r>
      <w:r>
        <w:rPr>
          <w:lang w:eastAsia="zh-CN"/>
        </w:rPr>
        <w:t>ueIpv4Addr</w:t>
      </w:r>
      <w:r>
        <w:t>:</w:t>
      </w:r>
    </w:p>
    <w:p w14:paraId="0DC4588B" w14:textId="77777777" w:rsidR="00153954" w:rsidRDefault="00153954" w:rsidP="00153954">
      <w:pPr>
        <w:pStyle w:val="PL"/>
      </w:pPr>
      <w:r>
        <w:t xml:space="preserve">          $ref: 'TS29122_CommonData.yaml#/components/schemas/</w:t>
      </w:r>
      <w:r w:rsidRPr="00AE55FC">
        <w:t>Ipv4Addr</w:t>
      </w:r>
      <w:r>
        <w:t>'</w:t>
      </w:r>
    </w:p>
    <w:p w14:paraId="40857D46" w14:textId="77777777" w:rsidR="00153954" w:rsidRDefault="00153954" w:rsidP="00153954">
      <w:pPr>
        <w:pStyle w:val="PL"/>
      </w:pPr>
      <w:r>
        <w:t xml:space="preserve">        </w:t>
      </w:r>
      <w:r>
        <w:rPr>
          <w:lang w:eastAsia="zh-CN"/>
        </w:rPr>
        <w:t>ueIpv6Addr</w:t>
      </w:r>
      <w:r>
        <w:t>:</w:t>
      </w:r>
    </w:p>
    <w:p w14:paraId="5C23C9C9" w14:textId="77777777" w:rsidR="00153954" w:rsidRDefault="00153954" w:rsidP="00153954">
      <w:pPr>
        <w:pStyle w:val="PL"/>
      </w:pPr>
      <w:r>
        <w:t xml:space="preserve">          $ref: 'TS29122_CommonData.yaml#/components/schemas/</w:t>
      </w:r>
      <w:r w:rsidRPr="00AE55FC">
        <w:t>Ipv</w:t>
      </w:r>
      <w:r>
        <w:t>6</w:t>
      </w:r>
      <w:r w:rsidRPr="00AE55FC">
        <w:t>Addr</w:t>
      </w:r>
      <w:r>
        <w:t>'</w:t>
      </w:r>
    </w:p>
    <w:p w14:paraId="6400F850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ipDomain</w:t>
      </w:r>
      <w:proofErr w:type="spellEnd"/>
      <w:r>
        <w:t>:</w:t>
      </w:r>
    </w:p>
    <w:p w14:paraId="1442FC2B" w14:textId="77777777" w:rsidR="00153954" w:rsidRPr="00AE55FC" w:rsidRDefault="00153954" w:rsidP="00153954">
      <w:pPr>
        <w:pStyle w:val="PL"/>
        <w:rPr>
          <w:rFonts w:eastAsia="DengXian"/>
        </w:rPr>
      </w:pPr>
      <w:r>
        <w:t xml:space="preserve">          type: string</w:t>
      </w:r>
    </w:p>
    <w:p w14:paraId="68D0AEB2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28CAE1E5" w14:textId="77777777" w:rsidR="00153954" w:rsidRDefault="00153954" w:rsidP="00153954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0A48D201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intGrpId</w:t>
      </w:r>
      <w:proofErr w:type="spellEnd"/>
      <w:r>
        <w:t>:</w:t>
      </w:r>
    </w:p>
    <w:p w14:paraId="26AD329A" w14:textId="77777777" w:rsidR="00153954" w:rsidRDefault="00153954" w:rsidP="00153954">
      <w:pPr>
        <w:pStyle w:val="PL"/>
      </w:pPr>
      <w:r>
        <w:t xml:space="preserve">          $ref: 'TS29571_CommonData.yaml#/components/schemas/</w:t>
      </w:r>
      <w:proofErr w:type="spellStart"/>
      <w:r w:rsidRPr="00461B05">
        <w:t>GroupId</w:t>
      </w:r>
      <w:proofErr w:type="spellEnd"/>
      <w:r>
        <w:t>'</w:t>
      </w:r>
    </w:p>
    <w:p w14:paraId="5D7B074C" w14:textId="77777777" w:rsidR="00153954" w:rsidRDefault="00153954" w:rsidP="00153954">
      <w:pPr>
        <w:pStyle w:val="PL"/>
      </w:pPr>
      <w:r>
        <w:lastRenderedPageBreak/>
        <w:t xml:space="preserve">        </w:t>
      </w:r>
      <w:proofErr w:type="spellStart"/>
      <w:r>
        <w:t>extGrpId</w:t>
      </w:r>
      <w:proofErr w:type="spellEnd"/>
      <w:r>
        <w:t>:</w:t>
      </w:r>
    </w:p>
    <w:p w14:paraId="53D3E824" w14:textId="77777777" w:rsidR="00153954" w:rsidRDefault="00153954" w:rsidP="00153954">
      <w:pPr>
        <w:pStyle w:val="PL"/>
      </w:pPr>
      <w:r>
        <w:t xml:space="preserve">          $ref: 'TS29571_CommonData.yaml#/components/schemas/</w:t>
      </w:r>
      <w:proofErr w:type="spellStart"/>
      <w:r w:rsidRPr="00143AAA">
        <w:t>ExternalGroupId</w:t>
      </w:r>
      <w:proofErr w:type="spellEnd"/>
      <w:r>
        <w:t>'</w:t>
      </w:r>
    </w:p>
    <w:p w14:paraId="037D9EC0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ipFlows</w:t>
      </w:r>
      <w:proofErr w:type="spellEnd"/>
      <w:r>
        <w:t>:</w:t>
      </w:r>
    </w:p>
    <w:p w14:paraId="053FCDEC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BCB839D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98516AB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 w:rsidRPr="001E5A9C">
        <w:rPr>
          <w:rFonts w:eastAsia="DengXian"/>
        </w:rPr>
        <w:t>TS29514_Npcf_PolicyAuthorization.yaml#/components/schemas/FlowDescription</w:t>
      </w:r>
      <w:r>
        <w:rPr>
          <w:rFonts w:eastAsia="DengXian"/>
        </w:rPr>
        <w:t>'</w:t>
      </w:r>
    </w:p>
    <w:p w14:paraId="11C3890C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156D4C8E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 w:rsidRPr="001E0D95">
        <w:rPr>
          <w:rFonts w:cs="Arial"/>
          <w:szCs w:val="18"/>
        </w:rPr>
        <w:t>Contains the flow description for the Uplink and/or Downlink IP flows</w:t>
      </w:r>
      <w:r>
        <w:rPr>
          <w:rFonts w:eastAsia="DengXian" w:cs="Arial"/>
          <w:szCs w:val="18"/>
        </w:rPr>
        <w:t>.</w:t>
      </w:r>
    </w:p>
    <w:p w14:paraId="1D1EAA19" w14:textId="77777777" w:rsidR="00153954" w:rsidRDefault="00153954" w:rsidP="00153954">
      <w:pPr>
        <w:pStyle w:val="PL"/>
      </w:pPr>
      <w:r>
        <w:t xml:space="preserve">        </w:t>
      </w:r>
      <w:proofErr w:type="spellStart"/>
      <w:r w:rsidRPr="001E0D95">
        <w:t>qosReference</w:t>
      </w:r>
      <w:proofErr w:type="spellEnd"/>
      <w:r>
        <w:t>:</w:t>
      </w:r>
    </w:p>
    <w:p w14:paraId="3C7031A3" w14:textId="77777777" w:rsidR="00153954" w:rsidRPr="00AE55FC" w:rsidRDefault="00153954" w:rsidP="00153954">
      <w:pPr>
        <w:pStyle w:val="PL"/>
        <w:rPr>
          <w:rFonts w:eastAsia="DengXian"/>
        </w:rPr>
      </w:pPr>
      <w:r>
        <w:t xml:space="preserve">          type: string</w:t>
      </w:r>
    </w:p>
    <w:p w14:paraId="372D08AA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 w:rsidRPr="001E0D95">
        <w:rPr>
          <w:rFonts w:cs="Arial"/>
          <w:szCs w:val="18"/>
        </w:rPr>
        <w:t>Identifies a pr</w:t>
      </w:r>
      <w:r>
        <w:rPr>
          <w:rFonts w:cs="Arial"/>
          <w:szCs w:val="18"/>
        </w:rPr>
        <w:t>e-defined QoS information</w:t>
      </w:r>
      <w:r w:rsidRPr="001E0D95">
        <w:rPr>
          <w:rFonts w:cs="Arial"/>
          <w:szCs w:val="18"/>
        </w:rPr>
        <w:t>.</w:t>
      </w:r>
    </w:p>
    <w:p w14:paraId="55B2426A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altQ</w:t>
      </w:r>
      <w:r w:rsidRPr="001E0D95">
        <w:t>osReference</w:t>
      </w:r>
      <w:proofErr w:type="spellEnd"/>
      <w:r>
        <w:t>:</w:t>
      </w:r>
    </w:p>
    <w:p w14:paraId="32AAC27D" w14:textId="77777777" w:rsidR="00153954" w:rsidRPr="00AE55FC" w:rsidRDefault="00153954" w:rsidP="00153954">
      <w:pPr>
        <w:pStyle w:val="PL"/>
        <w:rPr>
          <w:rFonts w:eastAsia="DengXian"/>
        </w:rPr>
      </w:pPr>
      <w:r>
        <w:t xml:space="preserve">          type: array</w:t>
      </w:r>
    </w:p>
    <w:p w14:paraId="5BF3F10D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873700A" w14:textId="77777777" w:rsidR="00153954" w:rsidRPr="001E5A9C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F9E1430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2E794623" w14:textId="77777777" w:rsidR="00153954" w:rsidRDefault="00153954" w:rsidP="00153954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  </w:t>
      </w:r>
      <w:r w:rsidRPr="001E0D95">
        <w:rPr>
          <w:rFonts w:cs="Arial"/>
          <w:szCs w:val="18"/>
        </w:rPr>
        <w:t>Identifies an ordered list of pre-defined QoS information.</w:t>
      </w:r>
    </w:p>
    <w:p w14:paraId="7D84783D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cs="Arial"/>
          <w:szCs w:val="18"/>
        </w:rPr>
        <w:t xml:space="preserve">           </w:t>
      </w:r>
      <w:r w:rsidRPr="001E0D95">
        <w:rPr>
          <w:rFonts w:cs="Arial"/>
          <w:szCs w:val="18"/>
        </w:rPr>
        <w:t xml:space="preserve"> The lower the index of the array for a given entry, the higher the priority.</w:t>
      </w:r>
    </w:p>
    <w:p w14:paraId="5E05BFF5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1E0D95">
        <w:t>event</w:t>
      </w:r>
      <w:r>
        <w:t>s</w:t>
      </w:r>
      <w:r>
        <w:rPr>
          <w:rFonts w:eastAsia="DengXian"/>
        </w:rPr>
        <w:t>:</w:t>
      </w:r>
    </w:p>
    <w:p w14:paraId="1DA20754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BFFD583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0AF050A" w14:textId="77777777" w:rsidR="00153954" w:rsidRPr="00D8524F" w:rsidRDefault="00153954" w:rsidP="00153954">
      <w:pPr>
        <w:pStyle w:val="PL"/>
      </w:pPr>
      <w:r>
        <w:t xml:space="preserve">            $ref: '</w:t>
      </w:r>
      <w:r w:rsidRPr="00946FA3">
        <w:t>TS29122_AsSessionWithQoS.yaml</w:t>
      </w:r>
      <w:r>
        <w:t>#/components/schemas/</w:t>
      </w:r>
      <w:r w:rsidRPr="001E0D95">
        <w:t>UserPlaneEvent</w:t>
      </w:r>
      <w:r>
        <w:t>'</w:t>
      </w:r>
    </w:p>
    <w:p w14:paraId="6561339C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 w:rsidRPr="001E0D95">
        <w:rPr>
          <w:rFonts w:cs="Arial"/>
          <w:szCs w:val="18"/>
        </w:rPr>
        <w:t>Indicates the event</w:t>
      </w:r>
      <w:r>
        <w:rPr>
          <w:rFonts w:cs="Arial"/>
          <w:szCs w:val="18"/>
        </w:rPr>
        <w:t>s</w:t>
      </w:r>
      <w:r w:rsidRPr="001E0D9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subscribed</w:t>
      </w:r>
      <w:r w:rsidRPr="001E0D95">
        <w:rPr>
          <w:rFonts w:cs="Arial"/>
          <w:szCs w:val="18"/>
        </w:rPr>
        <w:t xml:space="preserve"> by the E</w:t>
      </w:r>
      <w:r>
        <w:rPr>
          <w:rFonts w:cs="Arial"/>
          <w:szCs w:val="18"/>
        </w:rPr>
        <w:t>AS</w:t>
      </w:r>
      <w:r>
        <w:rPr>
          <w:rFonts w:eastAsia="DengXian" w:cs="Arial"/>
          <w:szCs w:val="18"/>
        </w:rPr>
        <w:t>.</w:t>
      </w:r>
    </w:p>
    <w:p w14:paraId="5D05E5DA" w14:textId="77777777" w:rsidR="00153954" w:rsidRDefault="00153954" w:rsidP="00153954">
      <w:pPr>
        <w:pStyle w:val="PL"/>
      </w:pPr>
      <w:r>
        <w:t xml:space="preserve">        </w:t>
      </w:r>
      <w:proofErr w:type="spellStart"/>
      <w:r w:rsidRPr="001E0D95">
        <w:t>sponsorInformation</w:t>
      </w:r>
      <w:proofErr w:type="spellEnd"/>
      <w:r>
        <w:t>:</w:t>
      </w:r>
    </w:p>
    <w:p w14:paraId="464FB18A" w14:textId="77777777" w:rsidR="00153954" w:rsidRDefault="00153954" w:rsidP="00153954">
      <w:pPr>
        <w:pStyle w:val="PL"/>
        <w:ind w:left="160" w:hangingChars="100" w:hanging="160"/>
        <w:rPr>
          <w:rFonts w:eastAsia="DengXian" w:cs="Arial"/>
          <w:szCs w:val="18"/>
        </w:rPr>
      </w:pPr>
      <w:r w:rsidRPr="00A964CD">
        <w:t xml:space="preserve">          $ref: 'TS29122_CommonData.yaml#/components/schemas/</w:t>
      </w:r>
      <w:proofErr w:type="spellStart"/>
      <w:r w:rsidRPr="00A964CD">
        <w:t>SponsorInformation</w:t>
      </w:r>
      <w:proofErr w:type="spellEnd"/>
      <w:r w:rsidRPr="00A964CD">
        <w:t>'</w:t>
      </w:r>
    </w:p>
    <w:p w14:paraId="7A5AD0B3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qosMonInfo</w:t>
      </w:r>
      <w:proofErr w:type="spellEnd"/>
      <w:r>
        <w:t>:</w:t>
      </w:r>
    </w:p>
    <w:p w14:paraId="09054D81" w14:textId="77777777" w:rsidR="00153954" w:rsidRPr="00A964CD" w:rsidRDefault="00153954" w:rsidP="00153954">
      <w:pPr>
        <w:pStyle w:val="PL"/>
      </w:pPr>
      <w:r>
        <w:t xml:space="preserve">          $ref: '</w:t>
      </w:r>
      <w:r w:rsidRPr="00946FA3">
        <w:t>TS29122_AsSessionWithQoS.yaml</w:t>
      </w:r>
      <w:r>
        <w:t>#/components/schemas/QosMonitoringInformation'</w:t>
      </w:r>
    </w:p>
    <w:p w14:paraId="2B7B05B0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2995F0C7" w14:textId="77777777" w:rsidR="00153954" w:rsidRDefault="00153954" w:rsidP="00153954">
      <w:pPr>
        <w:pStyle w:val="PL"/>
      </w:pPr>
      <w:r>
        <w:t xml:space="preserve">          $ref: 'TS29122_CommonData.yaml#/components/schemas/Uri'</w:t>
      </w:r>
    </w:p>
    <w:p w14:paraId="7842D2D6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dnn</w:t>
      </w:r>
      <w:proofErr w:type="spellEnd"/>
      <w:r>
        <w:t>:</w:t>
      </w:r>
    </w:p>
    <w:p w14:paraId="369F6610" w14:textId="77777777" w:rsidR="00153954" w:rsidRDefault="00153954" w:rsidP="00153954">
      <w:pPr>
        <w:pStyle w:val="PL"/>
      </w:pPr>
      <w:r>
        <w:t xml:space="preserve">          $ref: 'TS29571_CommonData.yaml#/components/schemas/</w:t>
      </w:r>
      <w:proofErr w:type="spellStart"/>
      <w:r>
        <w:t>Dnn</w:t>
      </w:r>
      <w:proofErr w:type="spellEnd"/>
      <w:r>
        <w:t>'</w:t>
      </w:r>
    </w:p>
    <w:p w14:paraId="1C1B3347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snssai</w:t>
      </w:r>
      <w:proofErr w:type="spellEnd"/>
      <w:r>
        <w:t>:</w:t>
      </w:r>
    </w:p>
    <w:p w14:paraId="5A8AFEDC" w14:textId="77777777" w:rsidR="00153954" w:rsidRDefault="00153954" w:rsidP="00153954">
      <w:pPr>
        <w:pStyle w:val="PL"/>
      </w:pPr>
      <w:r>
        <w:t xml:space="preserve">          $ref: 'TS29571_CommonData.yaml#/components/schemas/</w:t>
      </w:r>
      <w:proofErr w:type="spellStart"/>
      <w:r>
        <w:t>Snssai</w:t>
      </w:r>
      <w:proofErr w:type="spellEnd"/>
      <w:r>
        <w:t>'</w:t>
      </w:r>
    </w:p>
    <w:p w14:paraId="2160367C" w14:textId="77777777" w:rsidR="00153954" w:rsidRDefault="00153954" w:rsidP="00153954">
      <w:pPr>
        <w:pStyle w:val="PL"/>
      </w:pPr>
      <w:r>
        <w:t xml:space="preserve">        </w:t>
      </w:r>
      <w:proofErr w:type="spellStart"/>
      <w:r w:rsidRPr="008D61CA">
        <w:t>maxbrUl</w:t>
      </w:r>
      <w:proofErr w:type="spellEnd"/>
      <w:r>
        <w:t>:</w:t>
      </w:r>
    </w:p>
    <w:p w14:paraId="0316F07E" w14:textId="77777777" w:rsidR="00153954" w:rsidRDefault="00153954" w:rsidP="00153954">
      <w:pPr>
        <w:pStyle w:val="PL"/>
      </w:pPr>
      <w:r>
        <w:t xml:space="preserve"> </w:t>
      </w:r>
      <w:r w:rsidRPr="00F83ED7">
        <w:t xml:space="preserve">         $ref: 'TS29571_CommonData.yaml#/components/schemas/</w:t>
      </w:r>
      <w:proofErr w:type="spellStart"/>
      <w:r w:rsidRPr="00F83ED7">
        <w:t>BitRate</w:t>
      </w:r>
      <w:proofErr w:type="spellEnd"/>
      <w:r w:rsidRPr="00F83ED7">
        <w:t>'</w:t>
      </w:r>
    </w:p>
    <w:p w14:paraId="2214C327" w14:textId="77777777" w:rsidR="00153954" w:rsidRDefault="00153954" w:rsidP="00153954">
      <w:pPr>
        <w:pStyle w:val="PL"/>
      </w:pPr>
      <w:r>
        <w:t xml:space="preserve">        </w:t>
      </w:r>
      <w:proofErr w:type="spellStart"/>
      <w:r w:rsidRPr="008D61CA">
        <w:t>maxbrDl</w:t>
      </w:r>
      <w:proofErr w:type="spellEnd"/>
      <w:r>
        <w:t>:</w:t>
      </w:r>
    </w:p>
    <w:p w14:paraId="118F7D8C" w14:textId="77777777" w:rsidR="00153954" w:rsidRDefault="00153954" w:rsidP="00153954">
      <w:pPr>
        <w:pStyle w:val="PL"/>
      </w:pPr>
      <w:r w:rsidRPr="00F83ED7">
        <w:t xml:space="preserve">          $ref: 'TS29571_CommonData.yaml#/components/schemas/</w:t>
      </w:r>
      <w:proofErr w:type="spellStart"/>
      <w:r w:rsidRPr="00F83ED7">
        <w:t>BitRate</w:t>
      </w:r>
      <w:proofErr w:type="spellEnd"/>
      <w:r w:rsidRPr="00F83ED7">
        <w:t>'</w:t>
      </w:r>
    </w:p>
    <w:p w14:paraId="48D02E30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disUeNotif</w:t>
      </w:r>
      <w:proofErr w:type="spellEnd"/>
      <w:r>
        <w:t>:</w:t>
      </w:r>
    </w:p>
    <w:p w14:paraId="7588C877" w14:textId="77777777" w:rsidR="00153954" w:rsidRPr="00F83ED7" w:rsidRDefault="00153954" w:rsidP="00153954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1B7F860D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06466E47" w14:textId="77777777" w:rsidR="00153954" w:rsidRDefault="00153954" w:rsidP="00153954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7014D31" w14:textId="77777777" w:rsidR="00153954" w:rsidRDefault="00153954" w:rsidP="00153954">
      <w:pPr>
        <w:pStyle w:val="PL"/>
      </w:pPr>
      <w:r>
        <w:t xml:space="preserve">          description: &gt;</w:t>
      </w:r>
    </w:p>
    <w:p w14:paraId="4CA26B5D" w14:textId="77777777" w:rsidR="00A77A89" w:rsidRDefault="00A77A89" w:rsidP="00A77A89">
      <w:pPr>
        <w:pStyle w:val="PL"/>
      </w:pPr>
      <w:r>
        <w:t xml:space="preserve">            </w:t>
      </w:r>
      <w:r w:rsidRPr="008D61CA">
        <w:t>Set to true by Subscriber to request the EES to send a test notification</w:t>
      </w:r>
    </w:p>
    <w:p w14:paraId="0DFDA1A9" w14:textId="77777777" w:rsidR="00A77A89" w:rsidRDefault="00A77A89" w:rsidP="00A77A89">
      <w:pPr>
        <w:pStyle w:val="PL"/>
      </w:pPr>
      <w:r>
        <w:t xml:space="preserve">           </w:t>
      </w:r>
      <w:r w:rsidRPr="008D61CA">
        <w:t xml:space="preserve"> as defined in </w:t>
      </w:r>
      <w:r>
        <w:t>3GPP</w:t>
      </w:r>
      <w:ins w:id="314" w:author="Ericsson n bNov-meet" w:date="2022-09-20T13:12:00Z">
        <w:r>
          <w:t xml:space="preserve"> </w:t>
        </w:r>
      </w:ins>
      <w:del w:id="315" w:author="Ericsson n bNov-meet" w:date="2022-09-20T13:12:00Z">
        <w:r w:rsidDel="00D66586">
          <w:delText> </w:delText>
        </w:r>
      </w:del>
      <w:r>
        <w:t>TS</w:t>
      </w:r>
      <w:ins w:id="316" w:author="Ericsson n bNov-meet" w:date="2022-09-20T13:12:00Z">
        <w:r>
          <w:t xml:space="preserve"> </w:t>
        </w:r>
      </w:ins>
      <w:del w:id="317" w:author="Ericsson n bNov-meet" w:date="2022-09-20T13:12:00Z">
        <w:r w:rsidDel="00D66586">
          <w:delText> </w:delText>
        </w:r>
      </w:del>
      <w:r>
        <w:t>29.122</w:t>
      </w:r>
      <w:del w:id="318" w:author="Ericsson n bNov-meet" w:date="2022-09-20T13:12:00Z">
        <w:r w:rsidDel="00D66586">
          <w:delText> [6]</w:delText>
        </w:r>
      </w:del>
      <w:r w:rsidRPr="008D61CA">
        <w:t>. Set to false or omitted otherwise.</w:t>
      </w:r>
    </w:p>
    <w:p w14:paraId="762455BE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6AFA4FA9" w14:textId="77777777" w:rsidR="00153954" w:rsidRDefault="00153954" w:rsidP="00153954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1FCEE721" w14:textId="77777777" w:rsidR="00153954" w:rsidRPr="0036788A" w:rsidRDefault="00153954" w:rsidP="00153954">
      <w:pPr>
        <w:pStyle w:val="PL"/>
      </w:pPr>
      <w:r>
        <w:t xml:space="preserve">        </w:t>
      </w:r>
      <w:proofErr w:type="spellStart"/>
      <w:r w:rsidRPr="0036788A">
        <w:rPr>
          <w:lang w:eastAsia="zh-CN"/>
        </w:rPr>
        <w:t>suppFeat</w:t>
      </w:r>
      <w:proofErr w:type="spellEnd"/>
      <w:r w:rsidRPr="0036788A">
        <w:t>:</w:t>
      </w:r>
    </w:p>
    <w:p w14:paraId="5F85A3A5" w14:textId="77777777" w:rsidR="00153954" w:rsidRDefault="00153954" w:rsidP="00153954">
      <w:pPr>
        <w:pStyle w:val="PL"/>
      </w:pPr>
      <w:r w:rsidRPr="0036788A">
        <w:t xml:space="preserve">          $ref: 'TS29571_CommonData.yaml#/components/schemas/</w:t>
      </w:r>
      <w:proofErr w:type="spellStart"/>
      <w:r w:rsidRPr="0036788A">
        <w:rPr>
          <w:lang w:eastAsia="zh-CN"/>
        </w:rPr>
        <w:t>SupportedFeatures</w:t>
      </w:r>
      <w:proofErr w:type="spellEnd"/>
      <w:r w:rsidRPr="0036788A">
        <w:t>'</w:t>
      </w:r>
    </w:p>
    <w:p w14:paraId="24E3D5CC" w14:textId="77777777" w:rsidR="00153954" w:rsidRPr="00D64E34" w:rsidRDefault="00153954" w:rsidP="00153954">
      <w:pPr>
        <w:pStyle w:val="PL"/>
      </w:pPr>
      <w:r>
        <w:t xml:space="preserve">      </w:t>
      </w:r>
      <w:r w:rsidRPr="00D64E34">
        <w:t>required:</w:t>
      </w:r>
    </w:p>
    <w:p w14:paraId="538DB951" w14:textId="77777777" w:rsidR="00153954" w:rsidRPr="00D64E34" w:rsidRDefault="00153954" w:rsidP="00153954">
      <w:pPr>
        <w:pStyle w:val="PL"/>
      </w:pPr>
      <w:r w:rsidRPr="00D64E34">
        <w:t xml:space="preserve">        - </w:t>
      </w:r>
      <w:proofErr w:type="spellStart"/>
      <w:r w:rsidRPr="00D64E34">
        <w:t>easId</w:t>
      </w:r>
      <w:proofErr w:type="spellEnd"/>
    </w:p>
    <w:p w14:paraId="7F0B39D4" w14:textId="77777777" w:rsidR="00153954" w:rsidRDefault="00153954" w:rsidP="00153954">
      <w:pPr>
        <w:pStyle w:val="PL"/>
        <w:rPr>
          <w:lang w:eastAsia="zh-CN"/>
        </w:rPr>
      </w:pPr>
      <w:r w:rsidRPr="00D64E34">
        <w:t xml:space="preserve">        - </w:t>
      </w:r>
      <w:proofErr w:type="spellStart"/>
      <w:r w:rsidRPr="00D64E34">
        <w:t>ipFlows</w:t>
      </w:r>
      <w:proofErr w:type="spellEnd"/>
    </w:p>
    <w:p w14:paraId="6CB67F50" w14:textId="77777777" w:rsidR="00153954" w:rsidRDefault="00153954" w:rsidP="00153954">
      <w:pPr>
        <w:pStyle w:val="PL"/>
      </w:pPr>
    </w:p>
    <w:p w14:paraId="303EFF4C" w14:textId="77777777" w:rsidR="00153954" w:rsidRDefault="00153954" w:rsidP="00153954">
      <w:pPr>
        <w:pStyle w:val="PL"/>
      </w:pPr>
      <w:r>
        <w:t xml:space="preserve">    </w:t>
      </w:r>
      <w:proofErr w:type="spellStart"/>
      <w:r>
        <w:rPr>
          <w:lang w:eastAsia="zh-CN"/>
        </w:rPr>
        <w:t>SessionWithQoSPatch</w:t>
      </w:r>
      <w:proofErr w:type="spellEnd"/>
      <w:r>
        <w:t>:</w:t>
      </w:r>
    </w:p>
    <w:p w14:paraId="7BD4DB5A" w14:textId="77777777" w:rsidR="00153954" w:rsidRDefault="00153954" w:rsidP="00153954">
      <w:pPr>
        <w:pStyle w:val="PL"/>
      </w:pPr>
      <w:r>
        <w:t xml:space="preserve">      type: object</w:t>
      </w:r>
    </w:p>
    <w:p w14:paraId="2FEFF63F" w14:textId="77777777" w:rsidR="00153954" w:rsidRDefault="00153954" w:rsidP="00153954">
      <w:pPr>
        <w:pStyle w:val="PL"/>
      </w:pPr>
      <w:r>
        <w:t xml:space="preserve">      description: Represents a modification request of Individual Session with QoS Subscription.</w:t>
      </w:r>
    </w:p>
    <w:p w14:paraId="23C68DC1" w14:textId="77777777" w:rsidR="00153954" w:rsidRDefault="00153954" w:rsidP="00153954">
      <w:pPr>
        <w:pStyle w:val="PL"/>
      </w:pPr>
      <w:r>
        <w:t xml:space="preserve">      properties:</w:t>
      </w:r>
    </w:p>
    <w:p w14:paraId="1338E7CD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ipFlows</w:t>
      </w:r>
      <w:proofErr w:type="spellEnd"/>
      <w:r>
        <w:t>:</w:t>
      </w:r>
    </w:p>
    <w:p w14:paraId="09217047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2DD0E3C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57807B6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 w:rsidRPr="001E5A9C">
        <w:rPr>
          <w:rFonts w:eastAsia="DengXian"/>
        </w:rPr>
        <w:t>TS29514_Npcf_PolicyAuthorization.yaml#/components/schemas/FlowDescription</w:t>
      </w:r>
      <w:r>
        <w:rPr>
          <w:rFonts w:eastAsia="DengXian"/>
        </w:rPr>
        <w:t>'</w:t>
      </w:r>
    </w:p>
    <w:p w14:paraId="78CCAAE1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EC46ACE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 w:rsidRPr="001E0D95">
        <w:rPr>
          <w:rFonts w:cs="Arial"/>
          <w:szCs w:val="18"/>
        </w:rPr>
        <w:t>Contains the flow description for the Uplink and/or Downlink IP flows</w:t>
      </w:r>
      <w:r>
        <w:rPr>
          <w:rFonts w:eastAsia="DengXian" w:cs="Arial"/>
          <w:szCs w:val="18"/>
        </w:rPr>
        <w:t>.</w:t>
      </w:r>
    </w:p>
    <w:p w14:paraId="30423E6C" w14:textId="77777777" w:rsidR="00153954" w:rsidRDefault="00153954" w:rsidP="00153954">
      <w:pPr>
        <w:pStyle w:val="PL"/>
      </w:pPr>
      <w:r>
        <w:t xml:space="preserve">        </w:t>
      </w:r>
      <w:proofErr w:type="spellStart"/>
      <w:r w:rsidRPr="001E0D95">
        <w:t>qosReference</w:t>
      </w:r>
      <w:proofErr w:type="spellEnd"/>
      <w:r>
        <w:t>:</w:t>
      </w:r>
    </w:p>
    <w:p w14:paraId="78618A0D" w14:textId="77777777" w:rsidR="00153954" w:rsidRPr="00AE55FC" w:rsidRDefault="00153954" w:rsidP="00153954">
      <w:pPr>
        <w:pStyle w:val="PL"/>
        <w:rPr>
          <w:rFonts w:eastAsia="DengXian"/>
        </w:rPr>
      </w:pPr>
      <w:r>
        <w:t xml:space="preserve">          type: string</w:t>
      </w:r>
    </w:p>
    <w:p w14:paraId="50FA063D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 w:rsidRPr="001E0D95">
        <w:rPr>
          <w:rFonts w:cs="Arial"/>
          <w:szCs w:val="18"/>
        </w:rPr>
        <w:t>Identifies a pr</w:t>
      </w:r>
      <w:r>
        <w:rPr>
          <w:rFonts w:cs="Arial"/>
          <w:szCs w:val="18"/>
        </w:rPr>
        <w:t>e-defined QoS information</w:t>
      </w:r>
      <w:r w:rsidRPr="001E0D95">
        <w:rPr>
          <w:rFonts w:cs="Arial"/>
          <w:szCs w:val="18"/>
        </w:rPr>
        <w:t>.</w:t>
      </w:r>
    </w:p>
    <w:p w14:paraId="22CE3332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altQ</w:t>
      </w:r>
      <w:r w:rsidRPr="001E0D95">
        <w:t>osReference</w:t>
      </w:r>
      <w:proofErr w:type="spellEnd"/>
      <w:r>
        <w:t>:</w:t>
      </w:r>
    </w:p>
    <w:p w14:paraId="5B8EC141" w14:textId="77777777" w:rsidR="00153954" w:rsidRPr="00AE55FC" w:rsidRDefault="00153954" w:rsidP="00153954">
      <w:pPr>
        <w:pStyle w:val="PL"/>
        <w:rPr>
          <w:rFonts w:eastAsia="DengXian"/>
        </w:rPr>
      </w:pPr>
      <w:r>
        <w:t xml:space="preserve">          type: array</w:t>
      </w:r>
    </w:p>
    <w:p w14:paraId="0E98CE61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7322B12" w14:textId="77777777" w:rsidR="00153954" w:rsidRPr="001E5A9C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7AAAFE1E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CE3C807" w14:textId="77777777" w:rsidR="00153954" w:rsidRDefault="00153954" w:rsidP="00153954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  </w:t>
      </w:r>
      <w:r w:rsidRPr="001E0D95">
        <w:rPr>
          <w:rFonts w:cs="Arial"/>
          <w:szCs w:val="18"/>
        </w:rPr>
        <w:t>Identifies an ordered list of pre-defined QoS information.</w:t>
      </w:r>
    </w:p>
    <w:p w14:paraId="197D633A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cs="Arial"/>
          <w:szCs w:val="18"/>
        </w:rPr>
        <w:t xml:space="preserve">           </w:t>
      </w:r>
      <w:r w:rsidRPr="001E0D95">
        <w:rPr>
          <w:rFonts w:cs="Arial"/>
          <w:szCs w:val="18"/>
        </w:rPr>
        <w:t xml:space="preserve"> The lower the index of the array for a given entry, the higher the priority.</w:t>
      </w:r>
    </w:p>
    <w:p w14:paraId="7A5461C3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1E0D95">
        <w:t>event</w:t>
      </w:r>
      <w:r>
        <w:t>s</w:t>
      </w:r>
      <w:r>
        <w:rPr>
          <w:rFonts w:eastAsia="DengXian"/>
        </w:rPr>
        <w:t>:</w:t>
      </w:r>
    </w:p>
    <w:p w14:paraId="123770CD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3EF1ECB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77D4609" w14:textId="77777777" w:rsidR="00153954" w:rsidRPr="0025597A" w:rsidRDefault="00153954" w:rsidP="00153954">
      <w:pPr>
        <w:pStyle w:val="PL"/>
        <w:rPr>
          <w:rFonts w:eastAsia="DengXian"/>
        </w:rPr>
      </w:pPr>
      <w:r>
        <w:t xml:space="preserve">            $ref: '</w:t>
      </w:r>
      <w:r w:rsidRPr="00946FA3">
        <w:t>TS29122_AsSessionWithQoS.yaml</w:t>
      </w:r>
      <w:r>
        <w:t>#/components/schemas/</w:t>
      </w:r>
      <w:r w:rsidRPr="001E0D95">
        <w:t>UserPlaneEvent</w:t>
      </w:r>
      <w:r>
        <w:t>'</w:t>
      </w:r>
    </w:p>
    <w:p w14:paraId="5BF49D83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 w:rsidRPr="001E0D95">
        <w:rPr>
          <w:rFonts w:cs="Arial"/>
          <w:szCs w:val="18"/>
        </w:rPr>
        <w:t>Indicates the event</w:t>
      </w:r>
      <w:r>
        <w:rPr>
          <w:rFonts w:cs="Arial"/>
          <w:szCs w:val="18"/>
        </w:rPr>
        <w:t>s</w:t>
      </w:r>
      <w:r w:rsidRPr="001E0D9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subscribed</w:t>
      </w:r>
      <w:r w:rsidRPr="001E0D95">
        <w:rPr>
          <w:rFonts w:cs="Arial"/>
          <w:szCs w:val="18"/>
        </w:rPr>
        <w:t xml:space="preserve"> by the E</w:t>
      </w:r>
      <w:r>
        <w:rPr>
          <w:rFonts w:cs="Arial"/>
          <w:szCs w:val="18"/>
        </w:rPr>
        <w:t>AS</w:t>
      </w:r>
      <w:r>
        <w:rPr>
          <w:rFonts w:eastAsia="DengXian" w:cs="Arial"/>
          <w:szCs w:val="18"/>
        </w:rPr>
        <w:t>.</w:t>
      </w:r>
    </w:p>
    <w:p w14:paraId="524B870D" w14:textId="77777777" w:rsidR="00153954" w:rsidRDefault="00153954" w:rsidP="00153954">
      <w:pPr>
        <w:pStyle w:val="PL"/>
      </w:pPr>
      <w:r>
        <w:t xml:space="preserve">        </w:t>
      </w:r>
      <w:proofErr w:type="spellStart"/>
      <w:r w:rsidRPr="001E0D95">
        <w:t>sponsorInformation</w:t>
      </w:r>
      <w:proofErr w:type="spellEnd"/>
      <w:r>
        <w:t>:</w:t>
      </w:r>
    </w:p>
    <w:p w14:paraId="3688DD1B" w14:textId="77777777" w:rsidR="00153954" w:rsidRDefault="00153954" w:rsidP="00153954">
      <w:pPr>
        <w:pStyle w:val="PL"/>
        <w:ind w:left="160" w:hangingChars="100" w:hanging="160"/>
        <w:rPr>
          <w:rFonts w:eastAsia="DengXian" w:cs="Arial"/>
          <w:szCs w:val="18"/>
        </w:rPr>
      </w:pPr>
      <w:r w:rsidRPr="00A964CD">
        <w:lastRenderedPageBreak/>
        <w:t xml:space="preserve">          $ref: 'TS29122_CommonData.yaml#/components/schemas/</w:t>
      </w:r>
      <w:proofErr w:type="spellStart"/>
      <w:r w:rsidRPr="00A964CD">
        <w:t>SponsorInformation</w:t>
      </w:r>
      <w:proofErr w:type="spellEnd"/>
      <w:r w:rsidRPr="00A964CD">
        <w:t>'</w:t>
      </w:r>
    </w:p>
    <w:p w14:paraId="3B97376A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qosMonInfo</w:t>
      </w:r>
      <w:proofErr w:type="spellEnd"/>
      <w:r>
        <w:t>:</w:t>
      </w:r>
    </w:p>
    <w:p w14:paraId="3335B8D9" w14:textId="77777777" w:rsidR="00153954" w:rsidRPr="00A964CD" w:rsidRDefault="00153954" w:rsidP="00153954">
      <w:pPr>
        <w:pStyle w:val="PL"/>
      </w:pPr>
      <w:r>
        <w:t xml:space="preserve">          $ref: '</w:t>
      </w:r>
      <w:r w:rsidRPr="00946FA3">
        <w:t>TS29122_AsSessionWithQoS.yaml</w:t>
      </w:r>
      <w:r>
        <w:t>#/components/schemas/QosMonitoringInformationRm'</w:t>
      </w:r>
    </w:p>
    <w:p w14:paraId="2F01206B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59457C91" w14:textId="77777777" w:rsidR="00153954" w:rsidRDefault="00153954" w:rsidP="00153954">
      <w:pPr>
        <w:pStyle w:val="PL"/>
      </w:pPr>
      <w:r>
        <w:t xml:space="preserve">          $ref: 'TS29122_CommonData.yaml#/components/schemas/Uri'</w:t>
      </w:r>
    </w:p>
    <w:p w14:paraId="59C89C64" w14:textId="77777777" w:rsidR="00153954" w:rsidRDefault="00153954" w:rsidP="00153954">
      <w:pPr>
        <w:pStyle w:val="PL"/>
      </w:pPr>
      <w:r>
        <w:t xml:space="preserve">        </w:t>
      </w:r>
      <w:proofErr w:type="spellStart"/>
      <w:r w:rsidRPr="008D61CA">
        <w:t>maxbrUl</w:t>
      </w:r>
      <w:proofErr w:type="spellEnd"/>
      <w:r>
        <w:t>:</w:t>
      </w:r>
    </w:p>
    <w:p w14:paraId="0024A0BE" w14:textId="77777777" w:rsidR="00153954" w:rsidRDefault="00153954" w:rsidP="00153954">
      <w:pPr>
        <w:pStyle w:val="PL"/>
      </w:pPr>
      <w:r>
        <w:t xml:space="preserve"> </w:t>
      </w:r>
      <w:r w:rsidRPr="00F83ED7">
        <w:t xml:space="preserve">         $ref: 'TS29571_CommonData.yaml#/components/schemas/</w:t>
      </w:r>
      <w:proofErr w:type="spellStart"/>
      <w:r w:rsidRPr="00F83ED7">
        <w:t>BitRate</w:t>
      </w:r>
      <w:r>
        <w:t>Rm</w:t>
      </w:r>
      <w:proofErr w:type="spellEnd"/>
      <w:r w:rsidRPr="00F83ED7">
        <w:t>'</w:t>
      </w:r>
    </w:p>
    <w:p w14:paraId="18374888" w14:textId="77777777" w:rsidR="00153954" w:rsidRDefault="00153954" w:rsidP="00153954">
      <w:pPr>
        <w:pStyle w:val="PL"/>
      </w:pPr>
      <w:r>
        <w:t xml:space="preserve">        </w:t>
      </w:r>
      <w:proofErr w:type="spellStart"/>
      <w:r w:rsidRPr="008D61CA">
        <w:t>maxbrDl</w:t>
      </w:r>
      <w:proofErr w:type="spellEnd"/>
      <w:r>
        <w:t>:</w:t>
      </w:r>
    </w:p>
    <w:p w14:paraId="1BE64308" w14:textId="77777777" w:rsidR="00153954" w:rsidRDefault="00153954" w:rsidP="00153954">
      <w:pPr>
        <w:pStyle w:val="PL"/>
      </w:pPr>
      <w:r w:rsidRPr="00F83ED7">
        <w:t xml:space="preserve">          $ref: 'TS29571_CommonData.yaml#/components/schemas/</w:t>
      </w:r>
      <w:proofErr w:type="spellStart"/>
      <w:r w:rsidRPr="00F83ED7">
        <w:t>BitRate</w:t>
      </w:r>
      <w:r>
        <w:t>Rm</w:t>
      </w:r>
      <w:proofErr w:type="spellEnd"/>
      <w:r w:rsidRPr="00F83ED7">
        <w:t>'</w:t>
      </w:r>
    </w:p>
    <w:p w14:paraId="6BA63F89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disUeNotif</w:t>
      </w:r>
      <w:proofErr w:type="spellEnd"/>
      <w:r>
        <w:t>:</w:t>
      </w:r>
    </w:p>
    <w:p w14:paraId="63E04E92" w14:textId="77777777" w:rsidR="00153954" w:rsidRPr="00F83ED7" w:rsidRDefault="00153954" w:rsidP="00153954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2F333525" w14:textId="77777777" w:rsidR="00153954" w:rsidRDefault="00153954" w:rsidP="00153954">
      <w:pPr>
        <w:pStyle w:val="PL"/>
      </w:pPr>
    </w:p>
    <w:p w14:paraId="5A8A9AD1" w14:textId="77777777" w:rsidR="00153954" w:rsidRDefault="00153954" w:rsidP="00153954">
      <w:pPr>
        <w:pStyle w:val="PL"/>
      </w:pPr>
      <w:r>
        <w:t xml:space="preserve">    </w:t>
      </w:r>
      <w:proofErr w:type="spellStart"/>
      <w:r>
        <w:rPr>
          <w:lang w:eastAsia="zh-CN"/>
        </w:rPr>
        <w:t>UserPlaneEventNotification</w:t>
      </w:r>
      <w:proofErr w:type="spellEnd"/>
      <w:r>
        <w:t>:</w:t>
      </w:r>
    </w:p>
    <w:p w14:paraId="12621D9E" w14:textId="77777777" w:rsidR="00153954" w:rsidRDefault="00153954" w:rsidP="00153954">
      <w:pPr>
        <w:pStyle w:val="PL"/>
      </w:pPr>
      <w:r>
        <w:t xml:space="preserve">      type: object</w:t>
      </w:r>
    </w:p>
    <w:p w14:paraId="5916FA22" w14:textId="77777777" w:rsidR="00153954" w:rsidRDefault="00153954" w:rsidP="00153954">
      <w:pPr>
        <w:pStyle w:val="PL"/>
      </w:pPr>
      <w:r>
        <w:t xml:space="preserve">      description: Represents the user plane event notification.</w:t>
      </w:r>
    </w:p>
    <w:p w14:paraId="6186CBFB" w14:textId="77777777" w:rsidR="00153954" w:rsidRDefault="00153954" w:rsidP="00153954">
      <w:pPr>
        <w:pStyle w:val="PL"/>
      </w:pPr>
      <w:r>
        <w:t xml:space="preserve">      properties:</w:t>
      </w:r>
    </w:p>
    <w:p w14:paraId="0B4C5007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sessionId</w:t>
      </w:r>
      <w:proofErr w:type="spellEnd"/>
      <w:r>
        <w:rPr>
          <w:rFonts w:eastAsia="DengXian"/>
        </w:rPr>
        <w:t>:</w:t>
      </w:r>
    </w:p>
    <w:p w14:paraId="09A6C8FB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E78EDA5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6041B013" w14:textId="77777777" w:rsidR="00153954" w:rsidRDefault="00153954" w:rsidP="00153954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  </w:t>
      </w:r>
      <w:r w:rsidRPr="005C6274">
        <w:rPr>
          <w:rFonts w:cs="Arial"/>
          <w:szCs w:val="18"/>
        </w:rPr>
        <w:t>String id</w:t>
      </w:r>
      <w:r>
        <w:rPr>
          <w:rFonts w:cs="Arial"/>
          <w:szCs w:val="18"/>
        </w:rPr>
        <w:t>entifying the individual data session information for which</w:t>
      </w:r>
    </w:p>
    <w:p w14:paraId="530CC0A3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cs="Arial"/>
          <w:szCs w:val="18"/>
        </w:rPr>
        <w:t xml:space="preserve">            the</w:t>
      </w:r>
      <w:r w:rsidRPr="005C627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QoS event </w:t>
      </w:r>
      <w:r w:rsidRPr="005C6274">
        <w:rPr>
          <w:rFonts w:cs="Arial"/>
          <w:szCs w:val="18"/>
        </w:rPr>
        <w:t>notification is delivered</w:t>
      </w:r>
      <w:r>
        <w:rPr>
          <w:rFonts w:eastAsia="DengXian" w:cs="Arial"/>
          <w:szCs w:val="18"/>
        </w:rPr>
        <w:t>.</w:t>
      </w:r>
    </w:p>
    <w:p w14:paraId="2B471119" w14:textId="77777777" w:rsidR="00153954" w:rsidRDefault="00153954" w:rsidP="00153954">
      <w:pPr>
        <w:pStyle w:val="PL"/>
      </w:pPr>
      <w:r>
        <w:t xml:space="preserve">        </w:t>
      </w:r>
      <w:proofErr w:type="spellStart"/>
      <w:r>
        <w:t>eventReports</w:t>
      </w:r>
      <w:proofErr w:type="spellEnd"/>
      <w:r>
        <w:t>:</w:t>
      </w:r>
    </w:p>
    <w:p w14:paraId="6067A46D" w14:textId="77777777" w:rsidR="00153954" w:rsidRDefault="00153954" w:rsidP="00153954">
      <w:pPr>
        <w:pStyle w:val="PL"/>
        <w:rPr>
          <w:lang w:eastAsia="ja-JP"/>
        </w:rPr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      type: array</w:t>
      </w:r>
    </w:p>
    <w:p w14:paraId="031BDA38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E8F4A0B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TS29122_AsSessionWithQoS.yaml</w:t>
      </w:r>
      <w:r w:rsidRPr="001E5A9C">
        <w:rPr>
          <w:rFonts w:eastAsia="DengXian"/>
        </w:rPr>
        <w:t>#/components/schemas</w:t>
      </w:r>
      <w:r w:rsidRPr="0025597A">
        <w:rPr>
          <w:rFonts w:eastAsia="DengXian"/>
        </w:rPr>
        <w:t>/UserPlaneEventReport</w:t>
      </w:r>
      <w:r>
        <w:rPr>
          <w:rFonts w:eastAsia="DengXian"/>
        </w:rPr>
        <w:t>'</w:t>
      </w:r>
    </w:p>
    <w:p w14:paraId="3A186E93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656E16E" w14:textId="77777777" w:rsidR="00153954" w:rsidRDefault="00153954" w:rsidP="00153954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E13259B" w14:textId="77777777" w:rsidR="00153954" w:rsidRDefault="00153954" w:rsidP="00153954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 w:rsidRPr="001E0D95">
        <w:rPr>
          <w:rFonts w:cs="Arial"/>
          <w:szCs w:val="18"/>
        </w:rPr>
        <w:t>Contains the flow description for the Uplink and/or Downlink IP flows</w:t>
      </w:r>
      <w:r>
        <w:rPr>
          <w:rFonts w:eastAsia="DengXian" w:cs="Arial"/>
          <w:szCs w:val="18"/>
        </w:rPr>
        <w:t>.</w:t>
      </w:r>
    </w:p>
    <w:p w14:paraId="1F9693B0" w14:textId="77777777" w:rsidR="00153954" w:rsidRDefault="00153954" w:rsidP="00153954">
      <w:pPr>
        <w:pStyle w:val="PL"/>
      </w:pPr>
      <w:r>
        <w:t xml:space="preserve">      required:</w:t>
      </w:r>
    </w:p>
    <w:p w14:paraId="6EAC7B63" w14:textId="77777777" w:rsidR="00153954" w:rsidRDefault="00153954" w:rsidP="00153954">
      <w:pPr>
        <w:pStyle w:val="PL"/>
      </w:pPr>
      <w:r>
        <w:t xml:space="preserve">        - </w:t>
      </w:r>
      <w:proofErr w:type="spellStart"/>
      <w:r>
        <w:t>sessionId</w:t>
      </w:r>
      <w:proofErr w:type="spellEnd"/>
    </w:p>
    <w:p w14:paraId="6A06647F" w14:textId="77777777" w:rsidR="00153954" w:rsidRDefault="00153954" w:rsidP="00153954">
      <w:pPr>
        <w:rPr>
          <w:rFonts w:ascii="Courier New" w:hAnsi="Courier New"/>
          <w:noProof/>
          <w:sz w:val="16"/>
        </w:rPr>
      </w:pPr>
      <w:r w:rsidRPr="009F4DD8">
        <w:rPr>
          <w:rFonts w:ascii="Courier New" w:hAnsi="Courier New"/>
          <w:noProof/>
          <w:sz w:val="16"/>
        </w:rPr>
        <w:t xml:space="preserve">        - eventReports</w:t>
      </w:r>
    </w:p>
    <w:p w14:paraId="5FF39FAE" w14:textId="77777777" w:rsidR="00B01C27" w:rsidRPr="00E12D5F" w:rsidRDefault="00B01C27" w:rsidP="00B01C27"/>
    <w:p w14:paraId="2041BD8A" w14:textId="77777777" w:rsidR="00B01C27" w:rsidRPr="00E12D5F" w:rsidRDefault="00B01C27" w:rsidP="00B0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2671E14" w14:textId="77777777" w:rsidR="00F87D4D" w:rsidRDefault="00F87D4D" w:rsidP="00F87D4D">
      <w:pPr>
        <w:pStyle w:val="Heading1"/>
        <w:rPr>
          <w:noProof/>
        </w:rPr>
      </w:pPr>
      <w:bookmarkStart w:id="319" w:name="_Toc97042827"/>
      <w:bookmarkStart w:id="320" w:name="_Toc97045971"/>
      <w:bookmarkStart w:id="321" w:name="_Toc97155716"/>
      <w:bookmarkStart w:id="322" w:name="_Toc101521772"/>
      <w:bookmarkStart w:id="323" w:name="_Toc112757090"/>
      <w:r>
        <w:t>A.7</w:t>
      </w:r>
      <w:r>
        <w:tab/>
      </w:r>
      <w:r>
        <w:rPr>
          <w:noProof/>
        </w:rPr>
        <w:t>Eees_ACRManagementEvent API</w:t>
      </w:r>
      <w:bookmarkEnd w:id="319"/>
      <w:bookmarkEnd w:id="320"/>
      <w:bookmarkEnd w:id="321"/>
      <w:bookmarkEnd w:id="322"/>
      <w:bookmarkEnd w:id="323"/>
    </w:p>
    <w:p w14:paraId="18F9A6AE" w14:textId="77777777" w:rsidR="00F87D4D" w:rsidRDefault="00F87D4D" w:rsidP="00F87D4D">
      <w:pPr>
        <w:pStyle w:val="PL"/>
      </w:pPr>
      <w:proofErr w:type="spellStart"/>
      <w:r>
        <w:t>openapi</w:t>
      </w:r>
      <w:proofErr w:type="spellEnd"/>
      <w:r>
        <w:t>: 3.0.0</w:t>
      </w:r>
    </w:p>
    <w:p w14:paraId="3C7C2AA4" w14:textId="77777777" w:rsidR="00F87D4D" w:rsidRDefault="00F87D4D" w:rsidP="00F87D4D">
      <w:pPr>
        <w:pStyle w:val="PL"/>
      </w:pPr>
      <w:r>
        <w:t>info:</w:t>
      </w:r>
    </w:p>
    <w:p w14:paraId="027CAFB9" w14:textId="77777777" w:rsidR="00F87D4D" w:rsidRDefault="00F87D4D" w:rsidP="00F87D4D">
      <w:pPr>
        <w:pStyle w:val="PL"/>
      </w:pPr>
      <w:r>
        <w:t xml:space="preserve">  title: EES ACR Management </w:t>
      </w:r>
      <w:proofErr w:type="spellStart"/>
      <w:r>
        <w:t>Event_API</w:t>
      </w:r>
      <w:proofErr w:type="spellEnd"/>
    </w:p>
    <w:p w14:paraId="046DED08" w14:textId="77777777" w:rsidR="00F87D4D" w:rsidRDefault="00F87D4D" w:rsidP="00F87D4D">
      <w:pPr>
        <w:pStyle w:val="PL"/>
      </w:pPr>
      <w:r>
        <w:t xml:space="preserve">  description: |</w:t>
      </w:r>
    </w:p>
    <w:p w14:paraId="082AEE74" w14:textId="77777777" w:rsidR="00F87D4D" w:rsidRDefault="00F87D4D" w:rsidP="00F87D4D">
      <w:pPr>
        <w:pStyle w:val="PL"/>
      </w:pPr>
      <w:r>
        <w:t xml:space="preserve">    API for EES ACR Management Event.  </w:t>
      </w:r>
    </w:p>
    <w:p w14:paraId="720A987E" w14:textId="77777777" w:rsidR="00F87D4D" w:rsidRDefault="00F87D4D" w:rsidP="00F87D4D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1B890BD8" w14:textId="77777777" w:rsidR="00F87D4D" w:rsidRDefault="00F87D4D" w:rsidP="00F87D4D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739829F8" w14:textId="77777777" w:rsidR="00F87D4D" w:rsidRDefault="00F87D4D" w:rsidP="00F87D4D">
      <w:pPr>
        <w:pStyle w:val="PL"/>
      </w:pPr>
      <w:r>
        <w:t xml:space="preserve">  version: 1.0.1</w:t>
      </w:r>
    </w:p>
    <w:p w14:paraId="2F8EFA64" w14:textId="77777777" w:rsidR="00F87D4D" w:rsidRDefault="00F87D4D" w:rsidP="00F87D4D">
      <w:pPr>
        <w:pStyle w:val="PL"/>
      </w:pPr>
      <w:proofErr w:type="spellStart"/>
      <w:r>
        <w:t>externalDocs</w:t>
      </w:r>
      <w:proofErr w:type="spellEnd"/>
      <w:r>
        <w:t>:</w:t>
      </w:r>
    </w:p>
    <w:p w14:paraId="1B28AC5E" w14:textId="77777777" w:rsidR="00F87D4D" w:rsidRDefault="00F87D4D" w:rsidP="00F87D4D">
      <w:pPr>
        <w:pStyle w:val="PL"/>
      </w:pPr>
      <w:r>
        <w:t xml:space="preserve">  description: &gt;</w:t>
      </w:r>
    </w:p>
    <w:p w14:paraId="0269440E" w14:textId="77777777" w:rsidR="00F87D4D" w:rsidRDefault="00F87D4D" w:rsidP="00F87D4D">
      <w:pPr>
        <w:pStyle w:val="PL"/>
      </w:pPr>
      <w:r>
        <w:t xml:space="preserve">    3GPP TS 29.558 V17.1.0 Enabling Edge Applications;</w:t>
      </w:r>
    </w:p>
    <w:p w14:paraId="1B647F84" w14:textId="77777777" w:rsidR="00F87D4D" w:rsidRDefault="00F87D4D" w:rsidP="00F87D4D">
      <w:pPr>
        <w:pStyle w:val="PL"/>
      </w:pPr>
      <w:r>
        <w:t xml:space="preserve">    Application Programming Interface (API) specification; Stage 3</w:t>
      </w:r>
    </w:p>
    <w:p w14:paraId="797CA7CB" w14:textId="77777777" w:rsidR="00F87D4D" w:rsidRDefault="00F87D4D" w:rsidP="00F87D4D">
      <w:pPr>
        <w:pStyle w:val="PL"/>
      </w:pPr>
      <w:r>
        <w:t xml:space="preserve">  url: https://www.3gpp.org/ftp/Specs/archive/29_series/29.558/</w:t>
      </w:r>
    </w:p>
    <w:p w14:paraId="3E3E1A78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6F8A5405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28C62945" w14:textId="77777777" w:rsidR="00F87D4D" w:rsidRDefault="00F87D4D" w:rsidP="00F87D4D">
      <w:pPr>
        <w:pStyle w:val="PL"/>
      </w:pPr>
      <w:r>
        <w:rPr>
          <w:lang w:val="en-US" w:eastAsia="es-ES"/>
        </w:rPr>
        <w:t xml:space="preserve">  - oAuth2ClientCredentials: []</w:t>
      </w:r>
    </w:p>
    <w:p w14:paraId="552A13CE" w14:textId="77777777" w:rsidR="00F87D4D" w:rsidRDefault="00F87D4D" w:rsidP="00F87D4D">
      <w:pPr>
        <w:pStyle w:val="PL"/>
      </w:pPr>
      <w:r>
        <w:t>servers:</w:t>
      </w:r>
    </w:p>
    <w:p w14:paraId="4A46BA93" w14:textId="77777777" w:rsidR="00F87D4D" w:rsidRDefault="00F87D4D" w:rsidP="00F87D4D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eees-acrmgntevent</w:t>
      </w:r>
      <w:proofErr w:type="spellEnd"/>
      <w:r>
        <w:t>/v1'</w:t>
      </w:r>
    </w:p>
    <w:p w14:paraId="16707318" w14:textId="77777777" w:rsidR="00F87D4D" w:rsidRDefault="00F87D4D" w:rsidP="00F87D4D">
      <w:pPr>
        <w:pStyle w:val="PL"/>
      </w:pPr>
      <w:r>
        <w:t xml:space="preserve">    variables:</w:t>
      </w:r>
    </w:p>
    <w:p w14:paraId="72FC2373" w14:textId="77777777" w:rsidR="00F87D4D" w:rsidRDefault="00F87D4D" w:rsidP="00F87D4D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4DE8FAC6" w14:textId="77777777" w:rsidR="00F87D4D" w:rsidRDefault="00F87D4D" w:rsidP="00F87D4D">
      <w:pPr>
        <w:pStyle w:val="PL"/>
      </w:pPr>
      <w:r>
        <w:t xml:space="preserve">        default: https://example.com</w:t>
      </w:r>
    </w:p>
    <w:p w14:paraId="7DE94B7A" w14:textId="77777777" w:rsidR="00F87D4D" w:rsidRDefault="00F87D4D" w:rsidP="00F87D4D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7A018772" w14:textId="77777777" w:rsidR="00F87D4D" w:rsidRDefault="00F87D4D" w:rsidP="00F87D4D">
      <w:pPr>
        <w:pStyle w:val="PL"/>
      </w:pPr>
    </w:p>
    <w:p w14:paraId="27B611A2" w14:textId="77777777" w:rsidR="00F87D4D" w:rsidRDefault="00F87D4D" w:rsidP="00F87D4D">
      <w:pPr>
        <w:pStyle w:val="PL"/>
      </w:pPr>
      <w:r>
        <w:t>paths:</w:t>
      </w:r>
    </w:p>
    <w:p w14:paraId="0ECF3904" w14:textId="77777777" w:rsidR="00F87D4D" w:rsidRDefault="00F87D4D" w:rsidP="00F87D4D">
      <w:pPr>
        <w:pStyle w:val="PL"/>
      </w:pPr>
      <w:r>
        <w:t xml:space="preserve">  /subscriptions:</w:t>
      </w:r>
    </w:p>
    <w:p w14:paraId="3ECAF4AB" w14:textId="77777777" w:rsidR="00F87D4D" w:rsidRDefault="00F87D4D" w:rsidP="00F87D4D">
      <w:pPr>
        <w:pStyle w:val="PL"/>
      </w:pPr>
      <w:r>
        <w:t xml:space="preserve">    post:</w:t>
      </w:r>
    </w:p>
    <w:p w14:paraId="1C52F6F2" w14:textId="3F30FBFC" w:rsidR="00991472" w:rsidRPr="00956496" w:rsidRDefault="00991472" w:rsidP="00991472">
      <w:pPr>
        <w:pStyle w:val="PL"/>
        <w:rPr>
          <w:ins w:id="324" w:author="Ericsson n bNov-meet" w:date="2022-11-07T10:50:00Z"/>
        </w:rPr>
      </w:pPr>
      <w:ins w:id="325" w:author="Ericsson n bNov-meet" w:date="2022-11-07T10:50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326" w:author="Ericsson n bNov-meet" w:date="2022-11-07T10:56:00Z">
        <w:r w:rsidR="002F17D6" w:rsidRPr="00956496">
          <w:rPr>
            <w:rFonts w:cs="Courier New"/>
            <w:szCs w:val="16"/>
          </w:rPr>
          <w:t>Create</w:t>
        </w:r>
        <w:r w:rsidR="002F17D6">
          <w:rPr>
            <w:rFonts w:cs="Courier New"/>
            <w:szCs w:val="16"/>
          </w:rPr>
          <w:t>s</w:t>
        </w:r>
        <w:r w:rsidR="002F17D6" w:rsidRPr="00956496">
          <w:rPr>
            <w:rFonts w:cs="Courier New"/>
            <w:szCs w:val="16"/>
          </w:rPr>
          <w:t xml:space="preserve"> a new </w:t>
        </w:r>
        <w:r w:rsidR="002F17D6">
          <w:t>Individual</w:t>
        </w:r>
      </w:ins>
      <w:ins w:id="327" w:author="Ericsson n bNov-meet" w:date="2022-11-07T10:57:00Z">
        <w:r w:rsidR="002F17D6">
          <w:t xml:space="preserve"> </w:t>
        </w:r>
        <w:r w:rsidR="002F17D6">
          <w:rPr>
            <w:lang w:eastAsia="ja-JP"/>
          </w:rPr>
          <w:t>ACR Management Events Subscription</w:t>
        </w:r>
      </w:ins>
    </w:p>
    <w:p w14:paraId="35D85AA3" w14:textId="3C8055A7" w:rsidR="00991472" w:rsidRPr="00956496" w:rsidRDefault="00991472" w:rsidP="00991472">
      <w:pPr>
        <w:pStyle w:val="PL"/>
        <w:rPr>
          <w:ins w:id="328" w:author="Ericsson n bNov-meet" w:date="2022-11-07T10:50:00Z"/>
        </w:rPr>
      </w:pPr>
      <w:ins w:id="329" w:author="Ericsson n bNov-meet" w:date="2022-11-07T10:50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330" w:author="Ericsson n bNov-meet" w:date="2022-11-07T10:53:00Z">
        <w:r w:rsidR="002F17D6">
          <w:t>Create</w:t>
        </w:r>
        <w:r w:rsidR="002F17D6">
          <w:rPr>
            <w:lang w:eastAsia="zh-CN"/>
          </w:rPr>
          <w:t>ACRM</w:t>
        </w:r>
      </w:ins>
      <w:ins w:id="331" w:author="Ericsson n bNov-meet" w:date="2022-11-07T10:54:00Z">
        <w:r w:rsidR="002F17D6">
          <w:rPr>
            <w:lang w:eastAsia="zh-CN"/>
          </w:rPr>
          <w:t>ng</w:t>
        </w:r>
      </w:ins>
      <w:ins w:id="332" w:author="Ericsson n bNov-meet" w:date="2022-11-07T10:53:00Z">
        <w:r w:rsidR="002F17D6">
          <w:rPr>
            <w:lang w:eastAsia="zh-CN"/>
          </w:rPr>
          <w:t>EventSubscr</w:t>
        </w:r>
      </w:ins>
      <w:proofErr w:type="spellEnd"/>
    </w:p>
    <w:p w14:paraId="4819E5F2" w14:textId="77777777" w:rsidR="00991472" w:rsidRPr="00956496" w:rsidRDefault="00991472" w:rsidP="00991472">
      <w:pPr>
        <w:pStyle w:val="PL"/>
        <w:rPr>
          <w:ins w:id="333" w:author="Ericsson n bNov-meet" w:date="2022-11-07T10:50:00Z"/>
        </w:rPr>
      </w:pPr>
      <w:ins w:id="334" w:author="Ericsson n bNov-meet" w:date="2022-11-07T10:50:00Z">
        <w:r w:rsidRPr="00956496">
          <w:t xml:space="preserve">      tags:</w:t>
        </w:r>
      </w:ins>
    </w:p>
    <w:p w14:paraId="249760BD" w14:textId="650CDF33" w:rsidR="00991472" w:rsidRPr="00956496" w:rsidRDefault="00991472" w:rsidP="00991472">
      <w:pPr>
        <w:pStyle w:val="PL"/>
        <w:rPr>
          <w:ins w:id="335" w:author="Ericsson n bNov-meet" w:date="2022-11-07T10:50:00Z"/>
        </w:rPr>
      </w:pPr>
      <w:ins w:id="336" w:author="Ericsson n bNov-meet" w:date="2022-11-07T10:50:00Z">
        <w:r w:rsidRPr="00956496">
          <w:t xml:space="preserve">        - </w:t>
        </w:r>
        <w:r>
          <w:rPr>
            <w:lang w:eastAsia="ja-JP"/>
          </w:rPr>
          <w:t>ACR Management Events Subscriptions</w:t>
        </w:r>
        <w:r w:rsidRPr="00956496">
          <w:t xml:space="preserve"> </w:t>
        </w:r>
      </w:ins>
      <w:ins w:id="337" w:author="Ericsson n bNov-meet" w:date="2022-11-07T10:53:00Z">
        <w:r w:rsidRPr="00956496">
          <w:t>(Collection)</w:t>
        </w:r>
      </w:ins>
    </w:p>
    <w:p w14:paraId="0B191007" w14:textId="77777777" w:rsidR="00F87D4D" w:rsidRDefault="00F87D4D" w:rsidP="00F87D4D">
      <w:pPr>
        <w:pStyle w:val="PL"/>
      </w:pPr>
      <w:r>
        <w:t xml:space="preserve">      description: Create an </w:t>
      </w:r>
      <w:r>
        <w:rPr>
          <w:lang w:eastAsia="zh-CN"/>
        </w:rPr>
        <w:t>Individual ACR Management Event Subscription resource</w:t>
      </w:r>
      <w:r>
        <w:t>.</w:t>
      </w:r>
    </w:p>
    <w:p w14:paraId="5B889018" w14:textId="77777777" w:rsidR="00F87D4D" w:rsidRDefault="00F87D4D" w:rsidP="00F87D4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210CC15C" w14:textId="77777777" w:rsidR="00F87D4D" w:rsidRDefault="00F87D4D" w:rsidP="00F87D4D">
      <w:pPr>
        <w:pStyle w:val="PL"/>
      </w:pPr>
      <w:r>
        <w:t xml:space="preserve">        required: true</w:t>
      </w:r>
    </w:p>
    <w:p w14:paraId="0162BBB2" w14:textId="77777777" w:rsidR="00F87D4D" w:rsidRDefault="00F87D4D" w:rsidP="00F87D4D">
      <w:pPr>
        <w:pStyle w:val="PL"/>
      </w:pPr>
      <w:r>
        <w:t xml:space="preserve">        content:</w:t>
      </w:r>
    </w:p>
    <w:p w14:paraId="43C743E7" w14:textId="77777777" w:rsidR="00F87D4D" w:rsidRDefault="00F87D4D" w:rsidP="00F87D4D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4E84BD26" w14:textId="77777777" w:rsidR="00F87D4D" w:rsidRDefault="00F87D4D" w:rsidP="00F87D4D">
      <w:pPr>
        <w:pStyle w:val="PL"/>
      </w:pPr>
      <w:r>
        <w:t xml:space="preserve">            schema:</w:t>
      </w:r>
    </w:p>
    <w:p w14:paraId="55594401" w14:textId="77777777" w:rsidR="00F87D4D" w:rsidRDefault="00F87D4D" w:rsidP="00F87D4D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5C92B51A" w14:textId="77777777" w:rsidR="00F87D4D" w:rsidRDefault="00F87D4D" w:rsidP="00F87D4D">
      <w:pPr>
        <w:pStyle w:val="PL"/>
      </w:pPr>
      <w:r>
        <w:lastRenderedPageBreak/>
        <w:t xml:space="preserve">      </w:t>
      </w:r>
      <w:proofErr w:type="spellStart"/>
      <w:r>
        <w:t>callbacks</w:t>
      </w:r>
      <w:proofErr w:type="spellEnd"/>
      <w:r>
        <w:t>:</w:t>
      </w:r>
    </w:p>
    <w:p w14:paraId="033A7F04" w14:textId="77777777" w:rsidR="00F87D4D" w:rsidRDefault="00F87D4D" w:rsidP="00F87D4D">
      <w:pPr>
        <w:pStyle w:val="PL"/>
        <w:rPr>
          <w:lang w:val="en-US"/>
        </w:rPr>
      </w:pPr>
      <w:r>
        <w:t xml:space="preserve">        </w:t>
      </w:r>
      <w:proofErr w:type="spellStart"/>
      <w:r>
        <w:t>ACRManagementEventsN</w:t>
      </w:r>
      <w:r>
        <w:rPr>
          <w:lang w:val="en-US"/>
        </w:rPr>
        <w:t>otification</w:t>
      </w:r>
      <w:proofErr w:type="spellEnd"/>
      <w:r>
        <w:rPr>
          <w:lang w:val="en-US"/>
        </w:rPr>
        <w:t>:</w:t>
      </w:r>
    </w:p>
    <w:p w14:paraId="76276463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}':</w:t>
      </w:r>
    </w:p>
    <w:p w14:paraId="6043230D" w14:textId="77777777" w:rsidR="00F87D4D" w:rsidRDefault="00F87D4D" w:rsidP="00F87D4D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0AA488A9" w14:textId="77777777" w:rsidR="00F87D4D" w:rsidRDefault="00F87D4D" w:rsidP="00F87D4D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 xml:space="preserve">:  # contents of the </w:t>
      </w:r>
      <w:proofErr w:type="spellStart"/>
      <w:r>
        <w:t>callback</w:t>
      </w:r>
      <w:proofErr w:type="spellEnd"/>
      <w:r>
        <w:t xml:space="preserve"> message</w:t>
      </w:r>
    </w:p>
    <w:p w14:paraId="651B7430" w14:textId="77777777" w:rsidR="00F87D4D" w:rsidRDefault="00F87D4D" w:rsidP="00F87D4D">
      <w:pPr>
        <w:pStyle w:val="PL"/>
      </w:pPr>
      <w:r>
        <w:t xml:space="preserve">                required: true</w:t>
      </w:r>
    </w:p>
    <w:p w14:paraId="69454980" w14:textId="77777777" w:rsidR="00F87D4D" w:rsidRDefault="00F87D4D" w:rsidP="00F87D4D">
      <w:pPr>
        <w:pStyle w:val="PL"/>
      </w:pPr>
      <w:r>
        <w:t xml:space="preserve">                content:</w:t>
      </w:r>
    </w:p>
    <w:p w14:paraId="22219B34" w14:textId="77777777" w:rsidR="00F87D4D" w:rsidRDefault="00F87D4D" w:rsidP="00F87D4D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7E4BDC59" w14:textId="77777777" w:rsidR="00F87D4D" w:rsidRDefault="00F87D4D" w:rsidP="00F87D4D">
      <w:pPr>
        <w:pStyle w:val="PL"/>
      </w:pPr>
      <w:r>
        <w:t xml:space="preserve">                    schema:</w:t>
      </w:r>
    </w:p>
    <w:p w14:paraId="3F5146F5" w14:textId="77777777" w:rsidR="00F87D4D" w:rsidRDefault="00F87D4D" w:rsidP="00F87D4D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t>'</w:t>
      </w:r>
    </w:p>
    <w:p w14:paraId="2C1BEBF6" w14:textId="77777777" w:rsidR="00F87D4D" w:rsidRDefault="00F87D4D" w:rsidP="00F87D4D">
      <w:pPr>
        <w:pStyle w:val="PL"/>
      </w:pPr>
      <w:r>
        <w:t xml:space="preserve">              responses:</w:t>
      </w:r>
    </w:p>
    <w:p w14:paraId="463816BB" w14:textId="77777777" w:rsidR="00F87D4D" w:rsidRDefault="00F87D4D" w:rsidP="00F87D4D">
      <w:pPr>
        <w:pStyle w:val="PL"/>
      </w:pPr>
      <w:r>
        <w:t xml:space="preserve">                '204':</w:t>
      </w:r>
    </w:p>
    <w:p w14:paraId="70CCE005" w14:textId="77777777" w:rsidR="00F87D4D" w:rsidRDefault="00F87D4D" w:rsidP="00F87D4D">
      <w:pPr>
        <w:pStyle w:val="PL"/>
      </w:pPr>
      <w:r>
        <w:t xml:space="preserve">                  description: No Content (successful notification)</w:t>
      </w:r>
    </w:p>
    <w:p w14:paraId="7EBB02B8" w14:textId="77777777" w:rsidR="00F87D4D" w:rsidRDefault="00F87D4D" w:rsidP="00F87D4D">
      <w:pPr>
        <w:pStyle w:val="PL"/>
      </w:pPr>
      <w:r>
        <w:t xml:space="preserve">                '307':</w:t>
      </w:r>
    </w:p>
    <w:p w14:paraId="6764440D" w14:textId="77777777" w:rsidR="00F87D4D" w:rsidRDefault="00F87D4D" w:rsidP="00F87D4D">
      <w:pPr>
        <w:pStyle w:val="PL"/>
      </w:pPr>
      <w:r>
        <w:t xml:space="preserve">                  $ref: 'TS29122_CommonData.yaml#/components/responses/307'</w:t>
      </w:r>
    </w:p>
    <w:p w14:paraId="0C93A6A1" w14:textId="77777777" w:rsidR="00F87D4D" w:rsidRDefault="00F87D4D" w:rsidP="00F87D4D">
      <w:pPr>
        <w:pStyle w:val="PL"/>
      </w:pPr>
      <w:r>
        <w:t xml:space="preserve">                '308':</w:t>
      </w:r>
    </w:p>
    <w:p w14:paraId="176C244A" w14:textId="77777777" w:rsidR="00F87D4D" w:rsidRDefault="00F87D4D" w:rsidP="00F87D4D">
      <w:pPr>
        <w:pStyle w:val="PL"/>
      </w:pPr>
      <w:r>
        <w:t xml:space="preserve">                  $ref: 'TS29122_CommonData.yaml#/components/responses/308'</w:t>
      </w:r>
    </w:p>
    <w:p w14:paraId="2AB8EE65" w14:textId="77777777" w:rsidR="00F87D4D" w:rsidRDefault="00F87D4D" w:rsidP="00F87D4D">
      <w:pPr>
        <w:pStyle w:val="PL"/>
      </w:pPr>
      <w:r>
        <w:t xml:space="preserve">                '400':</w:t>
      </w:r>
    </w:p>
    <w:p w14:paraId="139E656C" w14:textId="77777777" w:rsidR="00F87D4D" w:rsidRDefault="00F87D4D" w:rsidP="00F87D4D">
      <w:pPr>
        <w:pStyle w:val="PL"/>
      </w:pPr>
      <w:r>
        <w:t xml:space="preserve">                  $ref: 'TS29122_CommonData.yaml#/components/responses/400'</w:t>
      </w:r>
    </w:p>
    <w:p w14:paraId="3EA593B6" w14:textId="77777777" w:rsidR="00F87D4D" w:rsidRDefault="00F87D4D" w:rsidP="00F87D4D">
      <w:pPr>
        <w:pStyle w:val="PL"/>
      </w:pPr>
      <w:r>
        <w:t xml:space="preserve">                '401':</w:t>
      </w:r>
    </w:p>
    <w:p w14:paraId="71207EC9" w14:textId="77777777" w:rsidR="00F87D4D" w:rsidRDefault="00F87D4D" w:rsidP="00F87D4D">
      <w:pPr>
        <w:pStyle w:val="PL"/>
      </w:pPr>
      <w:r>
        <w:t xml:space="preserve">                  $ref: 'TS29122_CommonData.yaml#/components/responses/401'</w:t>
      </w:r>
    </w:p>
    <w:p w14:paraId="06ACE4C7" w14:textId="77777777" w:rsidR="00F87D4D" w:rsidRDefault="00F87D4D" w:rsidP="00F87D4D">
      <w:pPr>
        <w:pStyle w:val="PL"/>
      </w:pPr>
      <w:r>
        <w:t xml:space="preserve">                '403':</w:t>
      </w:r>
    </w:p>
    <w:p w14:paraId="31D14E3B" w14:textId="77777777" w:rsidR="00F87D4D" w:rsidRDefault="00F87D4D" w:rsidP="00F87D4D">
      <w:pPr>
        <w:pStyle w:val="PL"/>
      </w:pPr>
      <w:r>
        <w:t xml:space="preserve">                  $ref: 'TS29122_CommonData.yaml#/components/responses/403'</w:t>
      </w:r>
    </w:p>
    <w:p w14:paraId="45B30028" w14:textId="77777777" w:rsidR="00F87D4D" w:rsidRDefault="00F87D4D" w:rsidP="00F87D4D">
      <w:pPr>
        <w:pStyle w:val="PL"/>
      </w:pPr>
      <w:r>
        <w:t xml:space="preserve">                '404':</w:t>
      </w:r>
    </w:p>
    <w:p w14:paraId="7F19C662" w14:textId="77777777" w:rsidR="00F87D4D" w:rsidRDefault="00F87D4D" w:rsidP="00F87D4D">
      <w:pPr>
        <w:pStyle w:val="PL"/>
      </w:pPr>
      <w:r>
        <w:t xml:space="preserve">                  $ref: 'TS29122_CommonData.yaml#/components/responses/404'</w:t>
      </w:r>
    </w:p>
    <w:p w14:paraId="1ADCA539" w14:textId="77777777" w:rsidR="00F87D4D" w:rsidRDefault="00F87D4D" w:rsidP="00F87D4D">
      <w:pPr>
        <w:pStyle w:val="PL"/>
      </w:pPr>
      <w:r>
        <w:t xml:space="preserve">                '411':</w:t>
      </w:r>
    </w:p>
    <w:p w14:paraId="1DBB4CDB" w14:textId="77777777" w:rsidR="00F87D4D" w:rsidRDefault="00F87D4D" w:rsidP="00F87D4D">
      <w:pPr>
        <w:pStyle w:val="PL"/>
      </w:pPr>
      <w:r>
        <w:t xml:space="preserve">                  $ref: 'TS29122_CommonData.yaml#/components/responses/411'</w:t>
      </w:r>
    </w:p>
    <w:p w14:paraId="35803C89" w14:textId="77777777" w:rsidR="00F87D4D" w:rsidRDefault="00F87D4D" w:rsidP="00F87D4D">
      <w:pPr>
        <w:pStyle w:val="PL"/>
      </w:pPr>
      <w:r>
        <w:t xml:space="preserve">                '413':</w:t>
      </w:r>
    </w:p>
    <w:p w14:paraId="139F187B" w14:textId="77777777" w:rsidR="00F87D4D" w:rsidRDefault="00F87D4D" w:rsidP="00F87D4D">
      <w:pPr>
        <w:pStyle w:val="PL"/>
      </w:pPr>
      <w:r>
        <w:t xml:space="preserve">                  $ref: 'TS29122_CommonData.yaml#/components/responses/413'</w:t>
      </w:r>
    </w:p>
    <w:p w14:paraId="597AEFD0" w14:textId="77777777" w:rsidR="00F87D4D" w:rsidRDefault="00F87D4D" w:rsidP="00F87D4D">
      <w:pPr>
        <w:pStyle w:val="PL"/>
      </w:pPr>
      <w:r>
        <w:t xml:space="preserve">                '415':</w:t>
      </w:r>
    </w:p>
    <w:p w14:paraId="5C4EE331" w14:textId="77777777" w:rsidR="00F87D4D" w:rsidRDefault="00F87D4D" w:rsidP="00F87D4D">
      <w:pPr>
        <w:pStyle w:val="PL"/>
      </w:pPr>
      <w:r>
        <w:t xml:space="preserve">                  $ref: 'TS29122_CommonData.yaml#/components/responses/415'</w:t>
      </w:r>
    </w:p>
    <w:p w14:paraId="596EA677" w14:textId="77777777" w:rsidR="00F87D4D" w:rsidRDefault="00F87D4D" w:rsidP="00F87D4D">
      <w:pPr>
        <w:pStyle w:val="PL"/>
      </w:pPr>
      <w:r>
        <w:t xml:space="preserve">                '429':</w:t>
      </w:r>
    </w:p>
    <w:p w14:paraId="04F51101" w14:textId="77777777" w:rsidR="00F87D4D" w:rsidRDefault="00F87D4D" w:rsidP="00F87D4D">
      <w:pPr>
        <w:pStyle w:val="PL"/>
      </w:pPr>
      <w:r>
        <w:t xml:space="preserve">                  $ref: 'TS29122_CommonData.yaml#/components/responses/429'</w:t>
      </w:r>
    </w:p>
    <w:p w14:paraId="489A0ACF" w14:textId="77777777" w:rsidR="00F87D4D" w:rsidRDefault="00F87D4D" w:rsidP="00F87D4D">
      <w:pPr>
        <w:pStyle w:val="PL"/>
      </w:pPr>
      <w:r>
        <w:t xml:space="preserve">                '500':</w:t>
      </w:r>
    </w:p>
    <w:p w14:paraId="589D90EC" w14:textId="77777777" w:rsidR="00F87D4D" w:rsidRDefault="00F87D4D" w:rsidP="00F87D4D">
      <w:pPr>
        <w:pStyle w:val="PL"/>
      </w:pPr>
      <w:r>
        <w:t xml:space="preserve">                  $ref: 'TS29122_CommonData.yaml#/components/responses/500'</w:t>
      </w:r>
    </w:p>
    <w:p w14:paraId="2FCD92E4" w14:textId="77777777" w:rsidR="00F87D4D" w:rsidRDefault="00F87D4D" w:rsidP="00F87D4D">
      <w:pPr>
        <w:pStyle w:val="PL"/>
      </w:pPr>
      <w:r>
        <w:t xml:space="preserve">                '503':</w:t>
      </w:r>
    </w:p>
    <w:p w14:paraId="7C88F08B" w14:textId="77777777" w:rsidR="00F87D4D" w:rsidRDefault="00F87D4D" w:rsidP="00F87D4D">
      <w:pPr>
        <w:pStyle w:val="PL"/>
      </w:pPr>
      <w:r>
        <w:t xml:space="preserve">                  $ref: 'TS29122_CommonData.yaml#/components/responses/503'</w:t>
      </w:r>
    </w:p>
    <w:p w14:paraId="2C80FBC9" w14:textId="77777777" w:rsidR="00F87D4D" w:rsidRDefault="00F87D4D" w:rsidP="00F87D4D">
      <w:pPr>
        <w:pStyle w:val="PL"/>
      </w:pPr>
      <w:r>
        <w:t xml:space="preserve">                default:</w:t>
      </w:r>
    </w:p>
    <w:p w14:paraId="6B480816" w14:textId="77777777" w:rsidR="00F87D4D" w:rsidRDefault="00F87D4D" w:rsidP="00F87D4D">
      <w:pPr>
        <w:pStyle w:val="PL"/>
      </w:pPr>
      <w:r>
        <w:t xml:space="preserve">                  $ref: 'TS29122_CommonData.yaml#/components/responses/default'</w:t>
      </w:r>
    </w:p>
    <w:p w14:paraId="456B2B6E" w14:textId="77777777" w:rsidR="00F87D4D" w:rsidRDefault="00F87D4D" w:rsidP="00F87D4D">
      <w:pPr>
        <w:pStyle w:val="PL"/>
        <w:rPr>
          <w:lang w:val="en-US"/>
        </w:rPr>
      </w:pPr>
      <w:r>
        <w:t xml:space="preserve">        </w:t>
      </w:r>
      <w:proofErr w:type="spellStart"/>
      <w:r>
        <w:rPr>
          <w:lang w:eastAsia="zh-CN"/>
        </w:rPr>
        <w:t>UPPathChangeAvailabilityNotif</w:t>
      </w:r>
      <w:proofErr w:type="spellEnd"/>
      <w:r>
        <w:rPr>
          <w:lang w:val="en-US"/>
        </w:rPr>
        <w:t>:</w:t>
      </w:r>
    </w:p>
    <w:p w14:paraId="3B6DE31E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'{</w:t>
      </w:r>
      <w:proofErr w:type="spellStart"/>
      <w:proofErr w:type="gramStart"/>
      <w:r>
        <w:rPr>
          <w:lang w:val="en-US"/>
        </w:rPr>
        <w:t>request.body</w:t>
      </w:r>
      <w:proofErr w:type="spellEnd"/>
      <w:proofErr w:type="gramEnd"/>
      <w:r>
        <w:rPr>
          <w:lang w:val="en-US"/>
        </w:rPr>
        <w:t>#/</w:t>
      </w:r>
      <w:proofErr w:type="spellStart"/>
      <w:r w:rsidRPr="008D61CA">
        <w:t>notificationDestination</w:t>
      </w:r>
      <w:proofErr w:type="spellEnd"/>
      <w:r>
        <w:rPr>
          <w:lang w:val="en-US"/>
        </w:rPr>
        <w:t>}/report-availability':</w:t>
      </w:r>
    </w:p>
    <w:p w14:paraId="01AECCAB" w14:textId="77777777" w:rsidR="00F87D4D" w:rsidRDefault="00F87D4D" w:rsidP="00F87D4D">
      <w:pPr>
        <w:pStyle w:val="PL"/>
      </w:pPr>
      <w:r>
        <w:rPr>
          <w:lang w:val="en-US"/>
        </w:rPr>
        <w:t xml:space="preserve">            </w:t>
      </w:r>
      <w:r>
        <w:t>post:</w:t>
      </w:r>
    </w:p>
    <w:p w14:paraId="29EE7CA3" w14:textId="77777777" w:rsidR="00F87D4D" w:rsidRDefault="00F87D4D" w:rsidP="00F87D4D">
      <w:pPr>
        <w:pStyle w:val="PL"/>
      </w:pPr>
      <w:r>
        <w:t xml:space="preserve">              </w:t>
      </w:r>
      <w:proofErr w:type="spellStart"/>
      <w:r>
        <w:t>requestBody</w:t>
      </w:r>
      <w:proofErr w:type="spellEnd"/>
      <w:r>
        <w:t>:</w:t>
      </w:r>
    </w:p>
    <w:p w14:paraId="3D303BC1" w14:textId="77777777" w:rsidR="00F87D4D" w:rsidRDefault="00F87D4D" w:rsidP="00F87D4D">
      <w:pPr>
        <w:pStyle w:val="PL"/>
      </w:pPr>
      <w:r>
        <w:t xml:space="preserve">                required: true</w:t>
      </w:r>
    </w:p>
    <w:p w14:paraId="7E7130FA" w14:textId="77777777" w:rsidR="00F87D4D" w:rsidRDefault="00F87D4D" w:rsidP="00F87D4D">
      <w:pPr>
        <w:pStyle w:val="PL"/>
      </w:pPr>
      <w:r>
        <w:t xml:space="preserve">                content:</w:t>
      </w:r>
    </w:p>
    <w:p w14:paraId="5770ED2A" w14:textId="77777777" w:rsidR="00F87D4D" w:rsidRDefault="00F87D4D" w:rsidP="00F87D4D">
      <w:pPr>
        <w:pStyle w:val="PL"/>
      </w:pPr>
      <w:r>
        <w:t xml:space="preserve">                  application/</w:t>
      </w:r>
      <w:proofErr w:type="spellStart"/>
      <w:r>
        <w:t>json</w:t>
      </w:r>
      <w:proofErr w:type="spellEnd"/>
      <w:r>
        <w:t>:</w:t>
      </w:r>
    </w:p>
    <w:p w14:paraId="22475853" w14:textId="77777777" w:rsidR="00F87D4D" w:rsidRDefault="00F87D4D" w:rsidP="00F87D4D">
      <w:pPr>
        <w:pStyle w:val="PL"/>
      </w:pPr>
      <w:r>
        <w:t xml:space="preserve">                    schema:</w:t>
      </w:r>
    </w:p>
    <w:p w14:paraId="2614297E" w14:textId="77777777" w:rsidR="00F87D4D" w:rsidRDefault="00F87D4D" w:rsidP="00F87D4D">
      <w:pPr>
        <w:pStyle w:val="PL"/>
      </w:pPr>
      <w:r>
        <w:t xml:space="preserve">                      $ref: '#/components/schemas/</w:t>
      </w:r>
      <w:proofErr w:type="spellStart"/>
      <w:r>
        <w:rPr>
          <w:lang w:eastAsia="ja-JP"/>
        </w:rPr>
        <w:t>AvailabilityNotif</w:t>
      </w:r>
      <w:proofErr w:type="spellEnd"/>
      <w:r>
        <w:t>'</w:t>
      </w:r>
    </w:p>
    <w:p w14:paraId="6E88893B" w14:textId="77777777" w:rsidR="00F87D4D" w:rsidRDefault="00F87D4D" w:rsidP="00F87D4D">
      <w:pPr>
        <w:pStyle w:val="PL"/>
      </w:pPr>
      <w:r>
        <w:t xml:space="preserve">              responses:</w:t>
      </w:r>
    </w:p>
    <w:p w14:paraId="0705A10F" w14:textId="77777777" w:rsidR="00F87D4D" w:rsidRDefault="00F87D4D" w:rsidP="00F87D4D">
      <w:pPr>
        <w:pStyle w:val="PL"/>
      </w:pPr>
      <w:r>
        <w:t xml:space="preserve">                '204':</w:t>
      </w:r>
    </w:p>
    <w:p w14:paraId="7E008367" w14:textId="77777777" w:rsidR="00F87D4D" w:rsidRDefault="00F87D4D" w:rsidP="00F87D4D">
      <w:pPr>
        <w:pStyle w:val="PL"/>
      </w:pPr>
      <w:r>
        <w:t xml:space="preserve">                  description: No Content. The notification is successful received.</w:t>
      </w:r>
    </w:p>
    <w:p w14:paraId="74BE0724" w14:textId="77777777" w:rsidR="00F87D4D" w:rsidRDefault="00F87D4D" w:rsidP="00F87D4D">
      <w:pPr>
        <w:pStyle w:val="PL"/>
      </w:pPr>
      <w:r>
        <w:t xml:space="preserve">                '307':</w:t>
      </w:r>
    </w:p>
    <w:p w14:paraId="3924F2AE" w14:textId="77777777" w:rsidR="00F87D4D" w:rsidRDefault="00F87D4D" w:rsidP="00F87D4D">
      <w:pPr>
        <w:pStyle w:val="PL"/>
      </w:pPr>
      <w:r>
        <w:t xml:space="preserve">                  $ref: 'TS29122_CommonData.yaml#/components/responses/307'</w:t>
      </w:r>
    </w:p>
    <w:p w14:paraId="597EC7C3" w14:textId="77777777" w:rsidR="00F87D4D" w:rsidRDefault="00F87D4D" w:rsidP="00F87D4D">
      <w:pPr>
        <w:pStyle w:val="PL"/>
      </w:pPr>
      <w:r>
        <w:t xml:space="preserve">                '308':</w:t>
      </w:r>
    </w:p>
    <w:p w14:paraId="6FC279C6" w14:textId="77777777" w:rsidR="00F87D4D" w:rsidRDefault="00F87D4D" w:rsidP="00F87D4D">
      <w:pPr>
        <w:pStyle w:val="PL"/>
      </w:pPr>
      <w:r>
        <w:t xml:space="preserve">                  $ref: 'TS29122_CommonData.yaml#/components/responses/308'</w:t>
      </w:r>
    </w:p>
    <w:p w14:paraId="12C69D63" w14:textId="77777777" w:rsidR="00F87D4D" w:rsidRDefault="00F87D4D" w:rsidP="00F87D4D">
      <w:pPr>
        <w:pStyle w:val="PL"/>
      </w:pPr>
      <w:r>
        <w:t xml:space="preserve">                '400':</w:t>
      </w:r>
    </w:p>
    <w:p w14:paraId="6890AD90" w14:textId="77777777" w:rsidR="00F87D4D" w:rsidRDefault="00F87D4D" w:rsidP="00F87D4D">
      <w:pPr>
        <w:pStyle w:val="PL"/>
      </w:pPr>
      <w:r>
        <w:t xml:space="preserve">                  $ref: 'TS29122_CommonData.yaml#/components/responses/400'</w:t>
      </w:r>
    </w:p>
    <w:p w14:paraId="115F5BE9" w14:textId="77777777" w:rsidR="00F87D4D" w:rsidRDefault="00F87D4D" w:rsidP="00F87D4D">
      <w:pPr>
        <w:pStyle w:val="PL"/>
      </w:pPr>
      <w:r>
        <w:t xml:space="preserve">                '401':</w:t>
      </w:r>
    </w:p>
    <w:p w14:paraId="1255B105" w14:textId="77777777" w:rsidR="00F87D4D" w:rsidRDefault="00F87D4D" w:rsidP="00F87D4D">
      <w:pPr>
        <w:pStyle w:val="PL"/>
      </w:pPr>
      <w:r>
        <w:t xml:space="preserve">                  $ref: 'TS29122_CommonData.yaml#/components/responses/401'</w:t>
      </w:r>
    </w:p>
    <w:p w14:paraId="7C74C935" w14:textId="77777777" w:rsidR="00F87D4D" w:rsidRDefault="00F87D4D" w:rsidP="00F87D4D">
      <w:pPr>
        <w:pStyle w:val="PL"/>
      </w:pPr>
      <w:r>
        <w:t xml:space="preserve">                '403':</w:t>
      </w:r>
    </w:p>
    <w:p w14:paraId="2757DF88" w14:textId="77777777" w:rsidR="00F87D4D" w:rsidRDefault="00F87D4D" w:rsidP="00F87D4D">
      <w:pPr>
        <w:pStyle w:val="PL"/>
      </w:pPr>
      <w:r>
        <w:t xml:space="preserve">                  $ref: 'TS29122_CommonData.yaml#/components/responses/403'</w:t>
      </w:r>
    </w:p>
    <w:p w14:paraId="71271FD2" w14:textId="77777777" w:rsidR="00F87D4D" w:rsidRDefault="00F87D4D" w:rsidP="00F87D4D">
      <w:pPr>
        <w:pStyle w:val="PL"/>
      </w:pPr>
      <w:r>
        <w:t xml:space="preserve">                '404':</w:t>
      </w:r>
    </w:p>
    <w:p w14:paraId="04FCBD12" w14:textId="77777777" w:rsidR="00F87D4D" w:rsidRDefault="00F87D4D" w:rsidP="00F87D4D">
      <w:pPr>
        <w:pStyle w:val="PL"/>
      </w:pPr>
      <w:r>
        <w:t xml:space="preserve">                  $ref: 'TS29122_CommonData.yaml#/components/responses/404'</w:t>
      </w:r>
    </w:p>
    <w:p w14:paraId="6EEDFFBA" w14:textId="77777777" w:rsidR="00F87D4D" w:rsidRDefault="00F87D4D" w:rsidP="00F87D4D">
      <w:pPr>
        <w:pStyle w:val="PL"/>
      </w:pPr>
      <w:r>
        <w:t xml:space="preserve">                '411':</w:t>
      </w:r>
    </w:p>
    <w:p w14:paraId="3B787882" w14:textId="77777777" w:rsidR="00F87D4D" w:rsidRDefault="00F87D4D" w:rsidP="00F87D4D">
      <w:pPr>
        <w:pStyle w:val="PL"/>
      </w:pPr>
      <w:r>
        <w:t xml:space="preserve">                  $ref: 'TS29122_CommonData.yaml#/components/responses/411'</w:t>
      </w:r>
    </w:p>
    <w:p w14:paraId="17B3E979" w14:textId="77777777" w:rsidR="00F87D4D" w:rsidRDefault="00F87D4D" w:rsidP="00F87D4D">
      <w:pPr>
        <w:pStyle w:val="PL"/>
      </w:pPr>
      <w:r>
        <w:t xml:space="preserve">                '413':</w:t>
      </w:r>
    </w:p>
    <w:p w14:paraId="6C107D0E" w14:textId="77777777" w:rsidR="00F87D4D" w:rsidRDefault="00F87D4D" w:rsidP="00F87D4D">
      <w:pPr>
        <w:pStyle w:val="PL"/>
      </w:pPr>
      <w:r>
        <w:t xml:space="preserve">                  $ref: 'TS29122_CommonData.yaml#/components/responses/413'</w:t>
      </w:r>
    </w:p>
    <w:p w14:paraId="4F9A6178" w14:textId="77777777" w:rsidR="00F87D4D" w:rsidRDefault="00F87D4D" w:rsidP="00F87D4D">
      <w:pPr>
        <w:pStyle w:val="PL"/>
      </w:pPr>
      <w:r>
        <w:t xml:space="preserve">                '415':</w:t>
      </w:r>
    </w:p>
    <w:p w14:paraId="709A1B46" w14:textId="77777777" w:rsidR="00F87D4D" w:rsidRDefault="00F87D4D" w:rsidP="00F87D4D">
      <w:pPr>
        <w:pStyle w:val="PL"/>
      </w:pPr>
      <w:r>
        <w:t xml:space="preserve">                  $ref: 'TS29122_CommonData.yaml#/components/responses/415'</w:t>
      </w:r>
    </w:p>
    <w:p w14:paraId="63152EBC" w14:textId="77777777" w:rsidR="00F87D4D" w:rsidRDefault="00F87D4D" w:rsidP="00F87D4D">
      <w:pPr>
        <w:pStyle w:val="PL"/>
      </w:pPr>
      <w:r>
        <w:t xml:space="preserve">                '429':</w:t>
      </w:r>
    </w:p>
    <w:p w14:paraId="3EAEC820" w14:textId="77777777" w:rsidR="00F87D4D" w:rsidRDefault="00F87D4D" w:rsidP="00F87D4D">
      <w:pPr>
        <w:pStyle w:val="PL"/>
      </w:pPr>
      <w:r>
        <w:t xml:space="preserve">                  $ref: 'TS29122_CommonData.yaml#/components/responses/429'</w:t>
      </w:r>
    </w:p>
    <w:p w14:paraId="524047B2" w14:textId="77777777" w:rsidR="00F87D4D" w:rsidRDefault="00F87D4D" w:rsidP="00F87D4D">
      <w:pPr>
        <w:pStyle w:val="PL"/>
      </w:pPr>
      <w:r>
        <w:t xml:space="preserve">                '500':</w:t>
      </w:r>
    </w:p>
    <w:p w14:paraId="070B49DD" w14:textId="77777777" w:rsidR="00F87D4D" w:rsidRDefault="00F87D4D" w:rsidP="00F87D4D">
      <w:pPr>
        <w:pStyle w:val="PL"/>
      </w:pPr>
      <w:r>
        <w:t xml:space="preserve">                  $ref: 'TS29122_CommonData.yaml#/components/responses/500'</w:t>
      </w:r>
    </w:p>
    <w:p w14:paraId="571D60BA" w14:textId="77777777" w:rsidR="00F87D4D" w:rsidRDefault="00F87D4D" w:rsidP="00F87D4D">
      <w:pPr>
        <w:pStyle w:val="PL"/>
      </w:pPr>
      <w:r>
        <w:t xml:space="preserve">                '503':</w:t>
      </w:r>
    </w:p>
    <w:p w14:paraId="1D149750" w14:textId="77777777" w:rsidR="00F87D4D" w:rsidRDefault="00F87D4D" w:rsidP="00F87D4D">
      <w:pPr>
        <w:pStyle w:val="PL"/>
      </w:pPr>
      <w:r>
        <w:t xml:space="preserve">                  $ref: 'TS29122_CommonData.yaml#/components/responses/503'</w:t>
      </w:r>
    </w:p>
    <w:p w14:paraId="39FDA670" w14:textId="77777777" w:rsidR="00F87D4D" w:rsidRDefault="00F87D4D" w:rsidP="00F87D4D">
      <w:pPr>
        <w:pStyle w:val="PL"/>
      </w:pPr>
      <w:r>
        <w:t xml:space="preserve">                default:</w:t>
      </w:r>
    </w:p>
    <w:p w14:paraId="52E6F060" w14:textId="77777777" w:rsidR="00F87D4D" w:rsidRDefault="00F87D4D" w:rsidP="00F87D4D">
      <w:pPr>
        <w:pStyle w:val="PL"/>
      </w:pPr>
      <w:r>
        <w:t xml:space="preserve">                  $ref: 'TS29122_CommonData.yaml#/components/responses/default'</w:t>
      </w:r>
    </w:p>
    <w:p w14:paraId="00A07CFA" w14:textId="77777777" w:rsidR="00F87D4D" w:rsidRDefault="00F87D4D" w:rsidP="00F87D4D">
      <w:pPr>
        <w:pStyle w:val="PL"/>
      </w:pPr>
      <w:r>
        <w:t xml:space="preserve">      responses:</w:t>
      </w:r>
    </w:p>
    <w:p w14:paraId="27E73E17" w14:textId="77777777" w:rsidR="00F87D4D" w:rsidRDefault="00F87D4D" w:rsidP="00F87D4D">
      <w:pPr>
        <w:pStyle w:val="PL"/>
      </w:pPr>
      <w:r>
        <w:lastRenderedPageBreak/>
        <w:t xml:space="preserve">        '201':</w:t>
      </w:r>
    </w:p>
    <w:p w14:paraId="6D45C5D4" w14:textId="77777777" w:rsidR="00F87D4D" w:rsidRDefault="00F87D4D" w:rsidP="00F87D4D">
      <w:pPr>
        <w:pStyle w:val="PL"/>
      </w:pPr>
      <w:r>
        <w:t xml:space="preserve">          description: Created (Successful creation)</w:t>
      </w:r>
    </w:p>
    <w:p w14:paraId="28C35AAE" w14:textId="77777777" w:rsidR="00F87D4D" w:rsidRDefault="00F87D4D" w:rsidP="00F87D4D">
      <w:pPr>
        <w:pStyle w:val="PL"/>
      </w:pPr>
      <w:r>
        <w:t xml:space="preserve">          content:</w:t>
      </w:r>
    </w:p>
    <w:p w14:paraId="697A7C6E" w14:textId="77777777" w:rsidR="00F87D4D" w:rsidRDefault="00F87D4D" w:rsidP="00F87D4D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B048325" w14:textId="77777777" w:rsidR="00F87D4D" w:rsidRDefault="00F87D4D" w:rsidP="00F87D4D">
      <w:pPr>
        <w:pStyle w:val="PL"/>
      </w:pPr>
      <w:r>
        <w:t xml:space="preserve">              schema:</w:t>
      </w:r>
    </w:p>
    <w:p w14:paraId="1727ED99" w14:textId="77777777" w:rsidR="00F87D4D" w:rsidRDefault="00F87D4D" w:rsidP="00F87D4D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71D2C12C" w14:textId="77777777" w:rsidR="00F87D4D" w:rsidRDefault="00F87D4D" w:rsidP="00F87D4D">
      <w:pPr>
        <w:pStyle w:val="PL"/>
      </w:pPr>
      <w:r>
        <w:t xml:space="preserve">          headers:</w:t>
      </w:r>
    </w:p>
    <w:p w14:paraId="3D49B6D6" w14:textId="77777777" w:rsidR="00F87D4D" w:rsidRDefault="00F87D4D" w:rsidP="00F87D4D">
      <w:pPr>
        <w:pStyle w:val="PL"/>
      </w:pPr>
      <w:r>
        <w:t xml:space="preserve">            Location:</w:t>
      </w:r>
    </w:p>
    <w:p w14:paraId="4FF80157" w14:textId="77777777" w:rsidR="00F87D4D" w:rsidRDefault="00F87D4D" w:rsidP="00F87D4D">
      <w:pPr>
        <w:pStyle w:val="PL"/>
      </w:pPr>
      <w:r>
        <w:t xml:space="preserve">              description: 'Contains the URI of the newly created resource'</w:t>
      </w:r>
    </w:p>
    <w:p w14:paraId="78583906" w14:textId="77777777" w:rsidR="00F87D4D" w:rsidRDefault="00F87D4D" w:rsidP="00F87D4D">
      <w:pPr>
        <w:pStyle w:val="PL"/>
      </w:pPr>
      <w:r>
        <w:t xml:space="preserve">              required: true</w:t>
      </w:r>
    </w:p>
    <w:p w14:paraId="6B9093E3" w14:textId="77777777" w:rsidR="00F87D4D" w:rsidRDefault="00F87D4D" w:rsidP="00F87D4D">
      <w:pPr>
        <w:pStyle w:val="PL"/>
      </w:pPr>
      <w:r>
        <w:t xml:space="preserve">              schema:</w:t>
      </w:r>
    </w:p>
    <w:p w14:paraId="24865D48" w14:textId="77777777" w:rsidR="00F87D4D" w:rsidRDefault="00F87D4D" w:rsidP="00F87D4D">
      <w:pPr>
        <w:pStyle w:val="PL"/>
      </w:pPr>
      <w:r>
        <w:t xml:space="preserve">                type: string</w:t>
      </w:r>
    </w:p>
    <w:p w14:paraId="51B569B3" w14:textId="77777777" w:rsidR="00F87D4D" w:rsidRDefault="00F87D4D" w:rsidP="00F87D4D">
      <w:pPr>
        <w:pStyle w:val="PL"/>
      </w:pPr>
      <w:r>
        <w:t xml:space="preserve">        '204':</w:t>
      </w:r>
    </w:p>
    <w:p w14:paraId="37A4CA00" w14:textId="77777777" w:rsidR="00F87D4D" w:rsidRDefault="00F87D4D" w:rsidP="00F87D4D">
      <w:pPr>
        <w:pStyle w:val="PL"/>
      </w:pPr>
      <w:r>
        <w:t xml:space="preserve">          description: &gt;</w:t>
      </w:r>
    </w:p>
    <w:p w14:paraId="47E630E6" w14:textId="77777777" w:rsidR="00F87D4D" w:rsidRDefault="00F87D4D" w:rsidP="00F87D4D">
      <w:pPr>
        <w:pStyle w:val="PL"/>
      </w:pPr>
      <w:r>
        <w:t xml:space="preserve">            Successful case. The resource has been successfully created and no</w:t>
      </w:r>
    </w:p>
    <w:p w14:paraId="64EECBA8" w14:textId="77777777" w:rsidR="00F87D4D" w:rsidRDefault="00F87D4D" w:rsidP="00F87D4D">
      <w:pPr>
        <w:pStyle w:val="PL"/>
      </w:pPr>
      <w:r>
        <w:t xml:space="preserve">            additional content is to be sent in the response message.</w:t>
      </w:r>
    </w:p>
    <w:p w14:paraId="3807DFA5" w14:textId="77777777" w:rsidR="00F87D4D" w:rsidRDefault="00F87D4D" w:rsidP="00F87D4D">
      <w:pPr>
        <w:pStyle w:val="PL"/>
      </w:pPr>
      <w:r>
        <w:t xml:space="preserve">        '400':</w:t>
      </w:r>
    </w:p>
    <w:p w14:paraId="211BA133" w14:textId="77777777" w:rsidR="00F87D4D" w:rsidRDefault="00F87D4D" w:rsidP="00F87D4D">
      <w:pPr>
        <w:pStyle w:val="PL"/>
      </w:pPr>
      <w:r>
        <w:t xml:space="preserve">          $ref: 'TS29122_CommonData.yaml#/components/responses/400'</w:t>
      </w:r>
    </w:p>
    <w:p w14:paraId="3C03D65A" w14:textId="77777777" w:rsidR="00F87D4D" w:rsidRDefault="00F87D4D" w:rsidP="00F87D4D">
      <w:pPr>
        <w:pStyle w:val="PL"/>
      </w:pPr>
      <w:r>
        <w:t xml:space="preserve">        '401':</w:t>
      </w:r>
    </w:p>
    <w:p w14:paraId="7A4316B4" w14:textId="77777777" w:rsidR="00F87D4D" w:rsidRDefault="00F87D4D" w:rsidP="00F87D4D">
      <w:pPr>
        <w:pStyle w:val="PL"/>
      </w:pPr>
      <w:r>
        <w:t xml:space="preserve">          $ref: 'TS29122_CommonData.yaml#/components/responses/401'</w:t>
      </w:r>
    </w:p>
    <w:p w14:paraId="7ACAF9B0" w14:textId="77777777" w:rsidR="00F87D4D" w:rsidRDefault="00F87D4D" w:rsidP="00F87D4D">
      <w:pPr>
        <w:pStyle w:val="PL"/>
      </w:pPr>
      <w:r>
        <w:t xml:space="preserve">        '403':</w:t>
      </w:r>
    </w:p>
    <w:p w14:paraId="57D9D058" w14:textId="77777777" w:rsidR="00F87D4D" w:rsidRDefault="00F87D4D" w:rsidP="00F87D4D">
      <w:pPr>
        <w:pStyle w:val="PL"/>
      </w:pPr>
      <w:r>
        <w:t xml:space="preserve">          $ref: 'TS29122_CommonData.yaml#/components/responses/403'</w:t>
      </w:r>
    </w:p>
    <w:p w14:paraId="5A1AA01A" w14:textId="77777777" w:rsidR="00F87D4D" w:rsidRDefault="00F87D4D" w:rsidP="00F87D4D">
      <w:pPr>
        <w:pStyle w:val="PL"/>
      </w:pPr>
      <w:r>
        <w:t xml:space="preserve">        '404':</w:t>
      </w:r>
    </w:p>
    <w:p w14:paraId="4A7CE102" w14:textId="77777777" w:rsidR="00F87D4D" w:rsidRDefault="00F87D4D" w:rsidP="00F87D4D">
      <w:pPr>
        <w:pStyle w:val="PL"/>
      </w:pPr>
      <w:r>
        <w:t xml:space="preserve">          $ref: 'TS29122_CommonData.yaml#/components/responses/404'</w:t>
      </w:r>
    </w:p>
    <w:p w14:paraId="33D0E238" w14:textId="77777777" w:rsidR="00F87D4D" w:rsidRDefault="00F87D4D" w:rsidP="00F87D4D">
      <w:pPr>
        <w:pStyle w:val="PL"/>
      </w:pPr>
      <w:r>
        <w:t xml:space="preserve">        '411':</w:t>
      </w:r>
    </w:p>
    <w:p w14:paraId="6F8345AC" w14:textId="77777777" w:rsidR="00F87D4D" w:rsidRDefault="00F87D4D" w:rsidP="00F87D4D">
      <w:pPr>
        <w:pStyle w:val="PL"/>
      </w:pPr>
      <w:r>
        <w:t xml:space="preserve">          $ref: 'TS29122_CommonData.yaml#/components/responses/411'</w:t>
      </w:r>
    </w:p>
    <w:p w14:paraId="1A14D4B1" w14:textId="77777777" w:rsidR="00F87D4D" w:rsidRDefault="00F87D4D" w:rsidP="00F87D4D">
      <w:pPr>
        <w:pStyle w:val="PL"/>
      </w:pPr>
      <w:r>
        <w:t xml:space="preserve">        '413':</w:t>
      </w:r>
    </w:p>
    <w:p w14:paraId="2C3051DC" w14:textId="77777777" w:rsidR="00F87D4D" w:rsidRDefault="00F87D4D" w:rsidP="00F87D4D">
      <w:pPr>
        <w:pStyle w:val="PL"/>
      </w:pPr>
      <w:r>
        <w:t xml:space="preserve">          $ref: 'TS29122_CommonData.yaml#/components/responses/413'</w:t>
      </w:r>
    </w:p>
    <w:p w14:paraId="54C12A4E" w14:textId="77777777" w:rsidR="00F87D4D" w:rsidRDefault="00F87D4D" w:rsidP="00F87D4D">
      <w:pPr>
        <w:pStyle w:val="PL"/>
      </w:pPr>
      <w:r>
        <w:t xml:space="preserve">        '415':</w:t>
      </w:r>
    </w:p>
    <w:p w14:paraId="1180D3D2" w14:textId="77777777" w:rsidR="00F87D4D" w:rsidRDefault="00F87D4D" w:rsidP="00F87D4D">
      <w:pPr>
        <w:pStyle w:val="PL"/>
      </w:pPr>
      <w:r>
        <w:t xml:space="preserve">          $ref: 'TS29122_CommonData.yaml#/components/responses/415'</w:t>
      </w:r>
    </w:p>
    <w:p w14:paraId="164ADED5" w14:textId="77777777" w:rsidR="00F87D4D" w:rsidRDefault="00F87D4D" w:rsidP="00F87D4D">
      <w:pPr>
        <w:pStyle w:val="PL"/>
      </w:pPr>
      <w:r>
        <w:t xml:space="preserve">        '429':</w:t>
      </w:r>
    </w:p>
    <w:p w14:paraId="5153460E" w14:textId="77777777" w:rsidR="00F87D4D" w:rsidRDefault="00F87D4D" w:rsidP="00F87D4D">
      <w:pPr>
        <w:pStyle w:val="PL"/>
      </w:pPr>
      <w:r>
        <w:t xml:space="preserve">          $ref: 'TS29122_CommonData.yaml#/components/responses/429'</w:t>
      </w:r>
    </w:p>
    <w:p w14:paraId="02B3552A" w14:textId="77777777" w:rsidR="00F87D4D" w:rsidRDefault="00F87D4D" w:rsidP="00F87D4D">
      <w:pPr>
        <w:pStyle w:val="PL"/>
      </w:pPr>
      <w:r>
        <w:t xml:space="preserve">        '500':</w:t>
      </w:r>
    </w:p>
    <w:p w14:paraId="34D6EA13" w14:textId="77777777" w:rsidR="00F87D4D" w:rsidRDefault="00F87D4D" w:rsidP="00F87D4D">
      <w:pPr>
        <w:pStyle w:val="PL"/>
      </w:pPr>
      <w:r>
        <w:t xml:space="preserve">          $ref: 'TS29122_CommonData.yaml#/components/responses/500'</w:t>
      </w:r>
    </w:p>
    <w:p w14:paraId="33DEAF20" w14:textId="77777777" w:rsidR="00F87D4D" w:rsidRDefault="00F87D4D" w:rsidP="00F87D4D">
      <w:pPr>
        <w:pStyle w:val="PL"/>
      </w:pPr>
      <w:r>
        <w:t xml:space="preserve">        '503':</w:t>
      </w:r>
    </w:p>
    <w:p w14:paraId="00F12F67" w14:textId="77777777" w:rsidR="00F87D4D" w:rsidRDefault="00F87D4D" w:rsidP="00F87D4D">
      <w:pPr>
        <w:pStyle w:val="PL"/>
      </w:pPr>
      <w:r>
        <w:t xml:space="preserve">          $ref: 'TS29122_CommonData.yaml#/components/responses/503'</w:t>
      </w:r>
    </w:p>
    <w:p w14:paraId="3FB42E8D" w14:textId="77777777" w:rsidR="00F87D4D" w:rsidRDefault="00F87D4D" w:rsidP="00F87D4D">
      <w:pPr>
        <w:pStyle w:val="PL"/>
      </w:pPr>
      <w:r>
        <w:t xml:space="preserve">        default:</w:t>
      </w:r>
    </w:p>
    <w:p w14:paraId="7E6AB089" w14:textId="77777777" w:rsidR="00F87D4D" w:rsidRDefault="00F87D4D" w:rsidP="00F87D4D">
      <w:pPr>
        <w:pStyle w:val="PL"/>
      </w:pPr>
      <w:r>
        <w:t xml:space="preserve">          $ref: 'TS29122_CommonData.yaml#/components/responses/default'</w:t>
      </w:r>
    </w:p>
    <w:p w14:paraId="5E0370DA" w14:textId="77777777" w:rsidR="00F87D4D" w:rsidRDefault="00F87D4D" w:rsidP="00F87D4D">
      <w:pPr>
        <w:pStyle w:val="PL"/>
      </w:pPr>
    </w:p>
    <w:p w14:paraId="450D496A" w14:textId="77777777" w:rsidR="00F87D4D" w:rsidRDefault="00F87D4D" w:rsidP="00F87D4D">
      <w:pPr>
        <w:pStyle w:val="PL"/>
      </w:pPr>
      <w:r>
        <w:t xml:space="preserve">    get:</w:t>
      </w:r>
    </w:p>
    <w:p w14:paraId="185177ED" w14:textId="469CF2C3" w:rsidR="002F17D6" w:rsidRPr="00956496" w:rsidRDefault="002F17D6" w:rsidP="002F17D6">
      <w:pPr>
        <w:pStyle w:val="PL"/>
        <w:rPr>
          <w:ins w:id="338" w:author="Ericsson n bNov-meet" w:date="2022-11-07T10:59:00Z"/>
        </w:rPr>
      </w:pPr>
      <w:ins w:id="339" w:author="Ericsson n bNov-meet" w:date="2022-11-07T10:59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340" w:author="Ericsson n bNov-meet" w:date="2022-11-07T11:00:00Z">
        <w:r>
          <w:rPr>
            <w:rFonts w:cs="Courier New"/>
            <w:szCs w:val="16"/>
          </w:rPr>
          <w:t>Read all</w:t>
        </w:r>
      </w:ins>
      <w:ins w:id="341" w:author="Ericsson n bNov-meet" w:date="2022-11-07T10:59:00Z">
        <w:r>
          <w:t xml:space="preserve"> </w:t>
        </w:r>
        <w:r>
          <w:rPr>
            <w:lang w:eastAsia="ja-JP"/>
          </w:rPr>
          <w:t>ACR Management Events Subscription</w:t>
        </w:r>
      </w:ins>
      <w:ins w:id="342" w:author="Ericsson n bNov-meet" w:date="2022-11-07T11:02:00Z">
        <w:r>
          <w:rPr>
            <w:lang w:eastAsia="ja-JP"/>
          </w:rPr>
          <w:t>s</w:t>
        </w:r>
      </w:ins>
    </w:p>
    <w:p w14:paraId="087284C9" w14:textId="7FD7BC7F" w:rsidR="002F17D6" w:rsidRPr="00956496" w:rsidRDefault="002F17D6" w:rsidP="002F17D6">
      <w:pPr>
        <w:pStyle w:val="PL"/>
        <w:rPr>
          <w:ins w:id="343" w:author="Ericsson n bNov-meet" w:date="2022-11-07T10:59:00Z"/>
        </w:rPr>
      </w:pPr>
      <w:ins w:id="344" w:author="Ericsson n bNov-meet" w:date="2022-11-07T10:59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345" w:author="Ericsson n bNov-meet" w:date="2022-11-07T11:10:00Z">
        <w:r w:rsidR="00B524ED">
          <w:t>Get</w:t>
        </w:r>
      </w:ins>
      <w:ins w:id="346" w:author="Ericsson n bNov-meet" w:date="2022-11-07T10:59:00Z">
        <w:r>
          <w:rPr>
            <w:lang w:eastAsia="zh-CN"/>
          </w:rPr>
          <w:t>ACRMngEventSubscr</w:t>
        </w:r>
      </w:ins>
      <w:ins w:id="347" w:author="Ericsson n bNov-meet" w:date="2022-11-07T11:02:00Z">
        <w:r>
          <w:rPr>
            <w:lang w:eastAsia="zh-CN"/>
          </w:rPr>
          <w:t>s</w:t>
        </w:r>
      </w:ins>
      <w:proofErr w:type="spellEnd"/>
    </w:p>
    <w:p w14:paraId="2C5CC3A6" w14:textId="77777777" w:rsidR="002F17D6" w:rsidRPr="00956496" w:rsidRDefault="002F17D6" w:rsidP="002F17D6">
      <w:pPr>
        <w:pStyle w:val="PL"/>
        <w:rPr>
          <w:ins w:id="348" w:author="Ericsson n bNov-meet" w:date="2022-11-07T10:59:00Z"/>
        </w:rPr>
      </w:pPr>
      <w:ins w:id="349" w:author="Ericsson n bNov-meet" w:date="2022-11-07T10:59:00Z">
        <w:r w:rsidRPr="00956496">
          <w:t xml:space="preserve">      tags:</w:t>
        </w:r>
      </w:ins>
    </w:p>
    <w:p w14:paraId="7DCA8CB8" w14:textId="77777777" w:rsidR="002F17D6" w:rsidRPr="00956496" w:rsidRDefault="002F17D6" w:rsidP="002F17D6">
      <w:pPr>
        <w:pStyle w:val="PL"/>
        <w:rPr>
          <w:ins w:id="350" w:author="Ericsson n bNov-meet" w:date="2022-11-07T10:59:00Z"/>
        </w:rPr>
      </w:pPr>
      <w:ins w:id="351" w:author="Ericsson n bNov-meet" w:date="2022-11-07T10:59:00Z">
        <w:r w:rsidRPr="00956496">
          <w:t xml:space="preserve">        - </w:t>
        </w:r>
        <w:r>
          <w:rPr>
            <w:lang w:eastAsia="ja-JP"/>
          </w:rPr>
          <w:t>ACR Management Events Subscriptions</w:t>
        </w:r>
        <w:r w:rsidRPr="00956496">
          <w:t xml:space="preserve"> (Collection)</w:t>
        </w:r>
      </w:ins>
    </w:p>
    <w:p w14:paraId="29C648C4" w14:textId="77777777" w:rsidR="00F87D4D" w:rsidRDefault="00F87D4D" w:rsidP="00F87D4D">
      <w:pPr>
        <w:pStyle w:val="PL"/>
      </w:pPr>
      <w:r>
        <w:t xml:space="preserve">      description: Retrieve </w:t>
      </w:r>
      <w:r>
        <w:rPr>
          <w:lang w:eastAsia="zh-CN"/>
        </w:rPr>
        <w:t>all the ACR Management Events Subscriptions information</w:t>
      </w:r>
      <w:r>
        <w:t>.</w:t>
      </w:r>
    </w:p>
    <w:p w14:paraId="36E25834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245E83EE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58F80E69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in:</w:t>
      </w:r>
      <w:proofErr w:type="gramEnd"/>
      <w:r>
        <w:rPr>
          <w:lang w:val="en-US" w:eastAsia="es-ES"/>
        </w:rPr>
        <w:t xml:space="preserve"> query</w:t>
      </w:r>
    </w:p>
    <w:p w14:paraId="3F4DC0E4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EAS.</w:t>
      </w:r>
    </w:p>
    <w:p w14:paraId="24EDB024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4D8B093A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9EDE017" w14:textId="77777777" w:rsidR="00F87D4D" w:rsidRDefault="00F87D4D" w:rsidP="00F87D4D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65BAD361" w14:textId="77777777" w:rsidR="00F87D4D" w:rsidRDefault="00F87D4D" w:rsidP="00F87D4D">
      <w:pPr>
        <w:pStyle w:val="PL"/>
        <w:rPr>
          <w:lang w:val="de-DE"/>
        </w:rPr>
      </w:pPr>
      <w:r>
        <w:rPr>
          <w:lang w:val="en-US"/>
        </w:rPr>
        <w:t xml:space="preserve">      response</w:t>
      </w:r>
      <w:r>
        <w:rPr>
          <w:lang w:val="de-DE"/>
        </w:rPr>
        <w:t>s:</w:t>
      </w:r>
    </w:p>
    <w:p w14:paraId="4B4C2833" w14:textId="77777777" w:rsidR="00F87D4D" w:rsidRDefault="00F87D4D" w:rsidP="00F87D4D">
      <w:pPr>
        <w:pStyle w:val="PL"/>
        <w:rPr>
          <w:lang w:val="de-DE"/>
        </w:rPr>
      </w:pPr>
      <w:r>
        <w:rPr>
          <w:lang w:val="de-DE"/>
        </w:rPr>
        <w:t xml:space="preserve">        '200':</w:t>
      </w:r>
    </w:p>
    <w:p w14:paraId="43AEFEF3" w14:textId="77777777" w:rsidR="00F87D4D" w:rsidRDefault="00F87D4D" w:rsidP="00F87D4D">
      <w:pPr>
        <w:pStyle w:val="PL"/>
      </w:pPr>
      <w:r>
        <w:t xml:space="preserve">          description: OK (Successful get all of the active subscriptions)</w:t>
      </w:r>
    </w:p>
    <w:p w14:paraId="2B7782A0" w14:textId="77777777" w:rsidR="00F87D4D" w:rsidRDefault="00F87D4D" w:rsidP="00F87D4D">
      <w:pPr>
        <w:pStyle w:val="PL"/>
      </w:pPr>
      <w:r>
        <w:t xml:space="preserve">          content:</w:t>
      </w:r>
    </w:p>
    <w:p w14:paraId="22DAFF81" w14:textId="77777777" w:rsidR="00F87D4D" w:rsidRDefault="00F87D4D" w:rsidP="00F87D4D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4688C75D" w14:textId="77777777" w:rsidR="00F87D4D" w:rsidRDefault="00F87D4D" w:rsidP="00F87D4D">
      <w:pPr>
        <w:pStyle w:val="PL"/>
      </w:pPr>
      <w:r>
        <w:t xml:space="preserve">              schema:</w:t>
      </w:r>
    </w:p>
    <w:p w14:paraId="085509EA" w14:textId="77777777" w:rsidR="00F87D4D" w:rsidRDefault="00F87D4D" w:rsidP="00F87D4D">
      <w:pPr>
        <w:pStyle w:val="PL"/>
      </w:pPr>
      <w:r>
        <w:t xml:space="preserve">                type: array</w:t>
      </w:r>
    </w:p>
    <w:p w14:paraId="416A024A" w14:textId="77777777" w:rsidR="00F87D4D" w:rsidRDefault="00F87D4D" w:rsidP="00F87D4D">
      <w:pPr>
        <w:pStyle w:val="PL"/>
      </w:pPr>
      <w:r>
        <w:t xml:space="preserve">                items:</w:t>
      </w:r>
    </w:p>
    <w:p w14:paraId="1AE6B823" w14:textId="77777777" w:rsidR="00F87D4D" w:rsidRDefault="00F87D4D" w:rsidP="00F87D4D">
      <w:pPr>
        <w:pStyle w:val="PL"/>
      </w:pPr>
      <w:r>
        <w:t xml:space="preserve">  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2032D5BB" w14:textId="77777777" w:rsidR="00F87D4D" w:rsidRDefault="00F87D4D" w:rsidP="00F87D4D">
      <w:pPr>
        <w:pStyle w:val="PL"/>
      </w:pPr>
      <w:r>
        <w:t xml:space="preserve">                </w:t>
      </w:r>
      <w:proofErr w:type="spellStart"/>
      <w:r>
        <w:t>minItems</w:t>
      </w:r>
      <w:proofErr w:type="spellEnd"/>
      <w:r>
        <w:t>: 1</w:t>
      </w:r>
    </w:p>
    <w:p w14:paraId="593E378E" w14:textId="77777777" w:rsidR="00F87D4D" w:rsidRDefault="00F87D4D" w:rsidP="00F87D4D">
      <w:pPr>
        <w:pStyle w:val="PL"/>
      </w:pPr>
      <w:r>
        <w:t xml:space="preserve">                description: All the active ACR management events subscriptions</w:t>
      </w:r>
    </w:p>
    <w:p w14:paraId="42E62D82" w14:textId="77777777" w:rsidR="00F87D4D" w:rsidRDefault="00F87D4D" w:rsidP="00F87D4D">
      <w:pPr>
        <w:pStyle w:val="PL"/>
      </w:pPr>
      <w:r>
        <w:t xml:space="preserve">        '307':</w:t>
      </w:r>
    </w:p>
    <w:p w14:paraId="136CB5C9" w14:textId="77777777" w:rsidR="00F87D4D" w:rsidRDefault="00F87D4D" w:rsidP="00F87D4D">
      <w:pPr>
        <w:pStyle w:val="PL"/>
      </w:pPr>
      <w:r>
        <w:t xml:space="preserve">          $ref: 'TS29122_CommonData.yaml#/components/responses/307'</w:t>
      </w:r>
    </w:p>
    <w:p w14:paraId="4C86A687" w14:textId="77777777" w:rsidR="00F87D4D" w:rsidRDefault="00F87D4D" w:rsidP="00F87D4D">
      <w:pPr>
        <w:pStyle w:val="PL"/>
      </w:pPr>
      <w:r>
        <w:t xml:space="preserve">        '308':</w:t>
      </w:r>
    </w:p>
    <w:p w14:paraId="64AF5FF5" w14:textId="77777777" w:rsidR="00F87D4D" w:rsidRDefault="00F87D4D" w:rsidP="00F87D4D">
      <w:pPr>
        <w:pStyle w:val="PL"/>
      </w:pPr>
      <w:r>
        <w:t xml:space="preserve">          $ref: 'TS29122_CommonData.yaml#/components/responses/308'</w:t>
      </w:r>
    </w:p>
    <w:p w14:paraId="37012ED1" w14:textId="77777777" w:rsidR="00F87D4D" w:rsidRDefault="00F87D4D" w:rsidP="00F87D4D">
      <w:pPr>
        <w:pStyle w:val="PL"/>
      </w:pPr>
      <w:r>
        <w:t xml:space="preserve">        '400':</w:t>
      </w:r>
    </w:p>
    <w:p w14:paraId="436DE895" w14:textId="77777777" w:rsidR="00F87D4D" w:rsidRDefault="00F87D4D" w:rsidP="00F87D4D">
      <w:pPr>
        <w:pStyle w:val="PL"/>
      </w:pPr>
      <w:r>
        <w:t xml:space="preserve">          $ref: 'TS29122_CommonData.yaml#/components/responses/400'</w:t>
      </w:r>
    </w:p>
    <w:p w14:paraId="6A80821B" w14:textId="77777777" w:rsidR="00F87D4D" w:rsidRDefault="00F87D4D" w:rsidP="00F87D4D">
      <w:pPr>
        <w:pStyle w:val="PL"/>
      </w:pPr>
      <w:r>
        <w:t xml:space="preserve">        '401':</w:t>
      </w:r>
    </w:p>
    <w:p w14:paraId="5F0C27D0" w14:textId="77777777" w:rsidR="00F87D4D" w:rsidRDefault="00F87D4D" w:rsidP="00F87D4D">
      <w:pPr>
        <w:pStyle w:val="PL"/>
      </w:pPr>
      <w:r>
        <w:t xml:space="preserve">          $ref: 'TS29122_CommonData.yaml#/components/responses/401'</w:t>
      </w:r>
    </w:p>
    <w:p w14:paraId="706046E1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388C0A4B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6F73B017" w14:textId="77777777" w:rsidR="00F87D4D" w:rsidRDefault="00F87D4D" w:rsidP="00F87D4D">
      <w:pPr>
        <w:pStyle w:val="PL"/>
      </w:pPr>
      <w:r>
        <w:t xml:space="preserve">        '404':</w:t>
      </w:r>
    </w:p>
    <w:p w14:paraId="4437622F" w14:textId="77777777" w:rsidR="00F87D4D" w:rsidRDefault="00F87D4D" w:rsidP="00F87D4D">
      <w:pPr>
        <w:pStyle w:val="PL"/>
      </w:pPr>
      <w:r>
        <w:t xml:space="preserve">          $ref: 'TS29122_CommonData.yaml#/components/responses/404'</w:t>
      </w:r>
    </w:p>
    <w:p w14:paraId="1BBE7A6C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756B307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2C2E232A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107BA15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'TS29122_CommonData.yaml#/components/responses/429'</w:t>
      </w:r>
    </w:p>
    <w:p w14:paraId="207A7778" w14:textId="77777777" w:rsidR="00F87D4D" w:rsidRDefault="00F87D4D" w:rsidP="00F87D4D">
      <w:pPr>
        <w:pStyle w:val="PL"/>
      </w:pPr>
      <w:r>
        <w:t xml:space="preserve">        '500':</w:t>
      </w:r>
    </w:p>
    <w:p w14:paraId="15460725" w14:textId="77777777" w:rsidR="00F87D4D" w:rsidRDefault="00F87D4D" w:rsidP="00F87D4D">
      <w:pPr>
        <w:pStyle w:val="PL"/>
      </w:pPr>
      <w:r>
        <w:t xml:space="preserve">          $ref: 'TS29122_CommonData.yaml#/components/responses/500'</w:t>
      </w:r>
    </w:p>
    <w:p w14:paraId="3A8CDF89" w14:textId="77777777" w:rsidR="00F87D4D" w:rsidRDefault="00F87D4D" w:rsidP="00F87D4D">
      <w:pPr>
        <w:pStyle w:val="PL"/>
      </w:pPr>
      <w:r>
        <w:t xml:space="preserve">        '503':</w:t>
      </w:r>
    </w:p>
    <w:p w14:paraId="496858BB" w14:textId="77777777" w:rsidR="00F87D4D" w:rsidRDefault="00F87D4D" w:rsidP="00F87D4D">
      <w:pPr>
        <w:pStyle w:val="PL"/>
      </w:pPr>
      <w:r>
        <w:t xml:space="preserve">          $ref: 'TS29122_CommonData.yaml#/components/responses/503'</w:t>
      </w:r>
    </w:p>
    <w:p w14:paraId="4320EAE1" w14:textId="77777777" w:rsidR="00F87D4D" w:rsidRDefault="00F87D4D" w:rsidP="00F87D4D">
      <w:pPr>
        <w:pStyle w:val="PL"/>
      </w:pPr>
      <w:r>
        <w:t xml:space="preserve">        default:</w:t>
      </w:r>
    </w:p>
    <w:p w14:paraId="60DF979F" w14:textId="77777777" w:rsidR="00F87D4D" w:rsidRDefault="00F87D4D" w:rsidP="00F87D4D">
      <w:pPr>
        <w:pStyle w:val="PL"/>
      </w:pPr>
      <w:r>
        <w:t xml:space="preserve">          $ref: 'TS29122_CommonData.yaml#/components/responses/default'</w:t>
      </w:r>
    </w:p>
    <w:p w14:paraId="7CC89F73" w14:textId="77777777" w:rsidR="00F87D4D" w:rsidRDefault="00F87D4D" w:rsidP="00F87D4D">
      <w:pPr>
        <w:pStyle w:val="PL"/>
      </w:pPr>
    </w:p>
    <w:p w14:paraId="379A062C" w14:textId="77777777" w:rsidR="00F87D4D" w:rsidRDefault="00F87D4D" w:rsidP="00F87D4D">
      <w:pPr>
        <w:pStyle w:val="PL"/>
      </w:pPr>
      <w:r>
        <w:t xml:space="preserve">  /subscriptions/{</w:t>
      </w:r>
      <w:proofErr w:type="spellStart"/>
      <w:r>
        <w:t>subscriptionId</w:t>
      </w:r>
      <w:proofErr w:type="spellEnd"/>
      <w:r>
        <w:t>}:</w:t>
      </w:r>
    </w:p>
    <w:p w14:paraId="2AEBA884" w14:textId="77777777" w:rsidR="00F87D4D" w:rsidRDefault="00F87D4D" w:rsidP="00F87D4D">
      <w:pPr>
        <w:pStyle w:val="PL"/>
      </w:pPr>
      <w:r>
        <w:t xml:space="preserve">    get:</w:t>
      </w:r>
    </w:p>
    <w:p w14:paraId="007F51A1" w14:textId="0091226A" w:rsidR="00891CB2" w:rsidRPr="00956496" w:rsidRDefault="00891CB2" w:rsidP="00891CB2">
      <w:pPr>
        <w:pStyle w:val="PL"/>
        <w:rPr>
          <w:ins w:id="352" w:author="Ericsson n bNov-meet" w:date="2022-11-07T11:03:00Z"/>
        </w:rPr>
      </w:pPr>
      <w:ins w:id="353" w:author="Ericsson n bNov-meet" w:date="2022-11-07T11:03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rPr>
            <w:rFonts w:cs="Courier New"/>
            <w:szCs w:val="16"/>
          </w:rPr>
          <w:t xml:space="preserve">Read </w:t>
        </w:r>
        <w:r w:rsidR="00B524ED">
          <w:t>an Individual</w:t>
        </w:r>
        <w:r w:rsidR="00B524ED">
          <w:rPr>
            <w:lang w:eastAsia="ja-JP"/>
          </w:rPr>
          <w:t xml:space="preserve"> </w:t>
        </w:r>
        <w:r>
          <w:rPr>
            <w:lang w:eastAsia="ja-JP"/>
          </w:rPr>
          <w:t>ACR Management Events Subscription</w:t>
        </w:r>
      </w:ins>
    </w:p>
    <w:p w14:paraId="2F6B3B1F" w14:textId="2A0222E4" w:rsidR="00891CB2" w:rsidRPr="00956496" w:rsidRDefault="00891CB2" w:rsidP="00891CB2">
      <w:pPr>
        <w:pStyle w:val="PL"/>
        <w:rPr>
          <w:ins w:id="354" w:author="Ericsson n bNov-meet" w:date="2022-11-07T11:03:00Z"/>
        </w:rPr>
      </w:pPr>
      <w:ins w:id="355" w:author="Ericsson n bNov-meet" w:date="2022-11-07T11:03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356" w:author="Ericsson n bNov-meet" w:date="2022-11-07T11:04:00Z">
        <w:r w:rsidR="00B524ED">
          <w:t>Get</w:t>
        </w:r>
      </w:ins>
      <w:ins w:id="357" w:author="Ericsson n bNov-meet" w:date="2022-11-07T11:03:00Z">
        <w:r>
          <w:rPr>
            <w:rFonts w:cs="Courier New"/>
            <w:szCs w:val="16"/>
          </w:rPr>
          <w:t>Ind</w:t>
        </w:r>
        <w:r>
          <w:rPr>
            <w:lang w:eastAsia="zh-CN"/>
          </w:rPr>
          <w:t>ACRMngEventSubscr</w:t>
        </w:r>
        <w:proofErr w:type="spellEnd"/>
      </w:ins>
    </w:p>
    <w:p w14:paraId="3FC7DF7E" w14:textId="77777777" w:rsidR="00891CB2" w:rsidRPr="00956496" w:rsidRDefault="00891CB2" w:rsidP="00891CB2">
      <w:pPr>
        <w:pStyle w:val="PL"/>
        <w:rPr>
          <w:ins w:id="358" w:author="Ericsson n bNov-meet" w:date="2022-11-07T11:03:00Z"/>
        </w:rPr>
      </w:pPr>
      <w:ins w:id="359" w:author="Ericsson n bNov-meet" w:date="2022-11-07T11:03:00Z">
        <w:r w:rsidRPr="00956496">
          <w:t xml:space="preserve">      tags:</w:t>
        </w:r>
      </w:ins>
    </w:p>
    <w:p w14:paraId="71D5B1D6" w14:textId="5993C788" w:rsidR="00891CB2" w:rsidRPr="00956496" w:rsidRDefault="00891CB2" w:rsidP="00891CB2">
      <w:pPr>
        <w:pStyle w:val="PL"/>
        <w:rPr>
          <w:ins w:id="360" w:author="Ericsson n bNov-meet" w:date="2022-11-07T11:03:00Z"/>
        </w:rPr>
      </w:pPr>
      <w:ins w:id="361" w:author="Ericsson n bNov-meet" w:date="2022-11-07T11:03:00Z">
        <w:r w:rsidRPr="00956496">
          <w:t xml:space="preserve">        - </w:t>
        </w:r>
      </w:ins>
      <w:ins w:id="362" w:author="Ericsson n bNov-meet" w:date="2022-11-07T11:04:00Z">
        <w:r w:rsidR="00B524ED">
          <w:rPr>
            <w:rFonts w:hint="eastAsia"/>
            <w:lang w:eastAsia="ja-JP"/>
          </w:rPr>
          <w:t xml:space="preserve">Individual </w:t>
        </w:r>
        <w:r w:rsidR="00B524ED">
          <w:rPr>
            <w:lang w:eastAsia="ja-JP"/>
          </w:rPr>
          <w:t>ACR Management Events Subscription</w:t>
        </w:r>
      </w:ins>
      <w:ins w:id="363" w:author="Ericsson n bNov-meet" w:date="2022-11-07T11:03:00Z">
        <w:r w:rsidRPr="00956496">
          <w:t xml:space="preserve"> </w:t>
        </w:r>
      </w:ins>
      <w:ins w:id="364" w:author="Ericsson n bNov-meet" w:date="2022-11-07T11:04:00Z">
        <w:r w:rsidR="00B524ED" w:rsidRPr="00956496">
          <w:t>(Document)</w:t>
        </w:r>
      </w:ins>
    </w:p>
    <w:p w14:paraId="2DACA453" w14:textId="77777777" w:rsidR="00F87D4D" w:rsidRDefault="00F87D4D" w:rsidP="00F87D4D">
      <w:pPr>
        <w:pStyle w:val="PL"/>
      </w:pPr>
      <w:r>
        <w:t xml:space="preserve">      description: Retrieve an Individual </w:t>
      </w:r>
      <w:r>
        <w:rPr>
          <w:lang w:eastAsia="ja-JP"/>
        </w:rPr>
        <w:t>ACR Management Events Subscription</w:t>
      </w:r>
      <w:r>
        <w:t>.</w:t>
      </w:r>
    </w:p>
    <w:p w14:paraId="5328CBDC" w14:textId="77777777" w:rsidR="00F87D4D" w:rsidRDefault="00F87D4D" w:rsidP="00F87D4D">
      <w:pPr>
        <w:pStyle w:val="PL"/>
      </w:pPr>
      <w:r>
        <w:t xml:space="preserve">      parameters:</w:t>
      </w:r>
    </w:p>
    <w:p w14:paraId="5F218A3E" w14:textId="77777777" w:rsidR="00F87D4D" w:rsidRDefault="00F87D4D" w:rsidP="00F87D4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24C145C4" w14:textId="77777777" w:rsidR="00F87D4D" w:rsidRDefault="00F87D4D" w:rsidP="00F87D4D">
      <w:pPr>
        <w:pStyle w:val="PL"/>
      </w:pPr>
      <w:r>
        <w:t xml:space="preserve">          in: path</w:t>
      </w:r>
    </w:p>
    <w:p w14:paraId="259E307E" w14:textId="77777777" w:rsidR="00F87D4D" w:rsidRPr="00721D9F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40B725C5" w14:textId="77777777" w:rsidR="00F87D4D" w:rsidRDefault="00F87D4D" w:rsidP="00F87D4D">
      <w:pPr>
        <w:pStyle w:val="PL"/>
      </w:pPr>
      <w:r>
        <w:t xml:space="preserve">          required: true</w:t>
      </w:r>
    </w:p>
    <w:p w14:paraId="4D30C1CB" w14:textId="77777777" w:rsidR="00F87D4D" w:rsidRDefault="00F87D4D" w:rsidP="00F87D4D">
      <w:pPr>
        <w:pStyle w:val="PL"/>
      </w:pPr>
      <w:r>
        <w:t xml:space="preserve">          schema:</w:t>
      </w:r>
    </w:p>
    <w:p w14:paraId="628770AB" w14:textId="77777777" w:rsidR="00F87D4D" w:rsidRDefault="00F87D4D" w:rsidP="00F87D4D">
      <w:pPr>
        <w:pStyle w:val="PL"/>
      </w:pPr>
      <w:r>
        <w:t xml:space="preserve">            type: string</w:t>
      </w:r>
    </w:p>
    <w:p w14:paraId="00FA4DDB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</w:t>
      </w:r>
      <w:r>
        <w:t>supp-feat</w:t>
      </w:r>
    </w:p>
    <w:p w14:paraId="1D897618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  <w:proofErr w:type="gramStart"/>
      <w:r>
        <w:rPr>
          <w:lang w:val="en-US" w:eastAsia="es-ES"/>
        </w:rPr>
        <w:t>in:</w:t>
      </w:r>
      <w:proofErr w:type="gramEnd"/>
      <w:r>
        <w:rPr>
          <w:lang w:val="en-US" w:eastAsia="es-ES"/>
        </w:rPr>
        <w:t xml:space="preserve"> query</w:t>
      </w:r>
    </w:p>
    <w:p w14:paraId="3D843EA7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Features supported by the EAS.</w:t>
      </w:r>
    </w:p>
    <w:p w14:paraId="15645A09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</w:t>
      </w:r>
      <w:r>
        <w:t>false</w:t>
      </w:r>
    </w:p>
    <w:p w14:paraId="45DEC078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0D8A9416" w14:textId="77777777" w:rsidR="00F87D4D" w:rsidRPr="00F56746" w:rsidRDefault="00F87D4D" w:rsidP="00F87D4D">
      <w:pPr>
        <w:pStyle w:val="PL"/>
      </w:pPr>
      <w:r>
        <w:t xml:space="preserve">            $ref: 'TS29571_CommonData.yaml#/components/schemas/</w:t>
      </w:r>
      <w:proofErr w:type="spellStart"/>
      <w:r>
        <w:t>SupportedFeatures</w:t>
      </w:r>
      <w:proofErr w:type="spellEnd"/>
      <w:r>
        <w:t>'</w:t>
      </w:r>
    </w:p>
    <w:p w14:paraId="185FD754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FD461FF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1C03B1F" w14:textId="77777777" w:rsidR="00F87D4D" w:rsidRDefault="00F87D4D" w:rsidP="00F87D4D">
      <w:pPr>
        <w:pStyle w:val="PL"/>
      </w:pPr>
      <w:r>
        <w:rPr>
          <w:lang w:val="en-US"/>
        </w:rPr>
        <w:t xml:space="preserve">          </w:t>
      </w:r>
      <w:r>
        <w:t>description: OK (Successful get the active subscription).</w:t>
      </w:r>
    </w:p>
    <w:p w14:paraId="46A8D2AD" w14:textId="77777777" w:rsidR="00F87D4D" w:rsidRDefault="00F87D4D" w:rsidP="00F87D4D">
      <w:pPr>
        <w:pStyle w:val="PL"/>
      </w:pPr>
      <w:r>
        <w:t xml:space="preserve">          content:</w:t>
      </w:r>
    </w:p>
    <w:p w14:paraId="55A71C74" w14:textId="77777777" w:rsidR="00F87D4D" w:rsidRDefault="00F87D4D" w:rsidP="00F87D4D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6FB6450" w14:textId="77777777" w:rsidR="00F87D4D" w:rsidRDefault="00F87D4D" w:rsidP="00F87D4D">
      <w:pPr>
        <w:pStyle w:val="PL"/>
      </w:pPr>
      <w:r>
        <w:t xml:space="preserve">              schema:</w:t>
      </w:r>
    </w:p>
    <w:p w14:paraId="75440031" w14:textId="77777777" w:rsidR="00F87D4D" w:rsidRDefault="00F87D4D" w:rsidP="00F87D4D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4CC83B4E" w14:textId="77777777" w:rsidR="00F87D4D" w:rsidRDefault="00F87D4D" w:rsidP="00F87D4D">
      <w:pPr>
        <w:pStyle w:val="PL"/>
      </w:pPr>
      <w:r>
        <w:t xml:space="preserve">        '307':</w:t>
      </w:r>
    </w:p>
    <w:p w14:paraId="38980191" w14:textId="77777777" w:rsidR="00F87D4D" w:rsidRDefault="00F87D4D" w:rsidP="00F87D4D">
      <w:pPr>
        <w:pStyle w:val="PL"/>
      </w:pPr>
      <w:r>
        <w:t xml:space="preserve">          $ref: 'TS29122_CommonData.yaml#/components/responses/307'</w:t>
      </w:r>
    </w:p>
    <w:p w14:paraId="3A80F689" w14:textId="77777777" w:rsidR="00F87D4D" w:rsidRDefault="00F87D4D" w:rsidP="00F87D4D">
      <w:pPr>
        <w:pStyle w:val="PL"/>
      </w:pPr>
      <w:r>
        <w:t xml:space="preserve">        '308':</w:t>
      </w:r>
    </w:p>
    <w:p w14:paraId="007EBDF7" w14:textId="77777777" w:rsidR="00F87D4D" w:rsidRDefault="00F87D4D" w:rsidP="00F87D4D">
      <w:pPr>
        <w:pStyle w:val="PL"/>
      </w:pPr>
      <w:r>
        <w:t xml:space="preserve">          $ref: 'TS29122_CommonData.yaml#/components/responses/308'</w:t>
      </w:r>
    </w:p>
    <w:p w14:paraId="194A5831" w14:textId="77777777" w:rsidR="00F87D4D" w:rsidRDefault="00F87D4D" w:rsidP="00F87D4D">
      <w:pPr>
        <w:pStyle w:val="PL"/>
      </w:pPr>
      <w:r>
        <w:t xml:space="preserve">        '400':</w:t>
      </w:r>
    </w:p>
    <w:p w14:paraId="542610C4" w14:textId="77777777" w:rsidR="00F87D4D" w:rsidRDefault="00F87D4D" w:rsidP="00F87D4D">
      <w:pPr>
        <w:pStyle w:val="PL"/>
      </w:pPr>
      <w:r>
        <w:t xml:space="preserve">          $ref: 'TS29122_CommonData.yaml#/components/responses/400'</w:t>
      </w:r>
    </w:p>
    <w:p w14:paraId="535E00B0" w14:textId="77777777" w:rsidR="00F87D4D" w:rsidRDefault="00F87D4D" w:rsidP="00F87D4D">
      <w:pPr>
        <w:pStyle w:val="PL"/>
      </w:pPr>
      <w:r>
        <w:t xml:space="preserve">        '401':</w:t>
      </w:r>
    </w:p>
    <w:p w14:paraId="584D3B0D" w14:textId="77777777" w:rsidR="00F87D4D" w:rsidRDefault="00F87D4D" w:rsidP="00F87D4D">
      <w:pPr>
        <w:pStyle w:val="PL"/>
      </w:pPr>
      <w:r>
        <w:t xml:space="preserve">          $ref: 'TS29122_CommonData.yaml#/components/responses/401'</w:t>
      </w:r>
    </w:p>
    <w:p w14:paraId="25DF36C5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F44DD42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FE927F0" w14:textId="77777777" w:rsidR="00F87D4D" w:rsidRDefault="00F87D4D" w:rsidP="00F87D4D">
      <w:pPr>
        <w:pStyle w:val="PL"/>
      </w:pPr>
      <w:r>
        <w:t xml:space="preserve">        '404':</w:t>
      </w:r>
    </w:p>
    <w:p w14:paraId="7EADD882" w14:textId="77777777" w:rsidR="00F87D4D" w:rsidRDefault="00F87D4D" w:rsidP="00F87D4D">
      <w:pPr>
        <w:pStyle w:val="PL"/>
      </w:pPr>
      <w:r>
        <w:t xml:space="preserve">          $ref: 'TS29122_CommonData.yaml#/components/responses/404'</w:t>
      </w:r>
    </w:p>
    <w:p w14:paraId="6E57E78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3D598932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2EF11FB4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359FC6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E33F3B9" w14:textId="77777777" w:rsidR="00F87D4D" w:rsidRDefault="00F87D4D" w:rsidP="00F87D4D">
      <w:pPr>
        <w:pStyle w:val="PL"/>
      </w:pPr>
      <w:r>
        <w:t xml:space="preserve">        '500':</w:t>
      </w:r>
    </w:p>
    <w:p w14:paraId="0A19DBFF" w14:textId="77777777" w:rsidR="00F87D4D" w:rsidRDefault="00F87D4D" w:rsidP="00F87D4D">
      <w:pPr>
        <w:pStyle w:val="PL"/>
      </w:pPr>
      <w:r>
        <w:t xml:space="preserve">          $ref: 'TS29122_CommonData.yaml#/components/responses/500'</w:t>
      </w:r>
    </w:p>
    <w:p w14:paraId="1D198CAC" w14:textId="77777777" w:rsidR="00F87D4D" w:rsidRDefault="00F87D4D" w:rsidP="00F87D4D">
      <w:pPr>
        <w:pStyle w:val="PL"/>
      </w:pPr>
      <w:r>
        <w:t xml:space="preserve">        '503':</w:t>
      </w:r>
    </w:p>
    <w:p w14:paraId="78365D73" w14:textId="77777777" w:rsidR="00F87D4D" w:rsidRDefault="00F87D4D" w:rsidP="00F87D4D">
      <w:pPr>
        <w:pStyle w:val="PL"/>
      </w:pPr>
      <w:r>
        <w:t xml:space="preserve">          $ref: 'TS29122_CommonData.yaml#/components/responses/503'</w:t>
      </w:r>
    </w:p>
    <w:p w14:paraId="58AC031B" w14:textId="77777777" w:rsidR="00F87D4D" w:rsidRDefault="00F87D4D" w:rsidP="00F87D4D">
      <w:pPr>
        <w:pStyle w:val="PL"/>
      </w:pPr>
      <w:r>
        <w:t xml:space="preserve">        default:</w:t>
      </w:r>
    </w:p>
    <w:p w14:paraId="5A00063D" w14:textId="77777777" w:rsidR="00F87D4D" w:rsidRDefault="00F87D4D" w:rsidP="00F87D4D">
      <w:pPr>
        <w:pStyle w:val="PL"/>
      </w:pPr>
      <w:r>
        <w:t xml:space="preserve">          $ref: 'TS29122_CommonData.yaml#/components/responses/default'</w:t>
      </w:r>
    </w:p>
    <w:p w14:paraId="4DFC2D6C" w14:textId="77777777" w:rsidR="00F87D4D" w:rsidRDefault="00F87D4D" w:rsidP="00F87D4D">
      <w:pPr>
        <w:pStyle w:val="PL"/>
      </w:pPr>
      <w:r>
        <w:t xml:space="preserve">    put:</w:t>
      </w:r>
    </w:p>
    <w:p w14:paraId="0E307FBF" w14:textId="4AB97226" w:rsidR="00B524ED" w:rsidRPr="00956496" w:rsidRDefault="00B524ED" w:rsidP="00B524ED">
      <w:pPr>
        <w:pStyle w:val="PL"/>
        <w:rPr>
          <w:ins w:id="365" w:author="Ericsson n bNov-meet" w:date="2022-11-07T11:08:00Z"/>
        </w:rPr>
      </w:pPr>
      <w:ins w:id="366" w:author="Ericsson n bNov-meet" w:date="2022-11-07T11:08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367" w:author="Ericsson n r1Nov-meet" w:date="2022-11-14T16:51:00Z">
        <w:r w:rsidR="00A20719">
          <w:rPr>
            <w:rFonts w:cs="Courier New"/>
            <w:szCs w:val="16"/>
          </w:rPr>
          <w:t>Update</w:t>
        </w:r>
      </w:ins>
      <w:ins w:id="368" w:author="Ericsson n bNov-meet" w:date="2022-11-07T11:08:00Z">
        <w:r>
          <w:rPr>
            <w:rFonts w:cs="Courier New"/>
            <w:szCs w:val="16"/>
          </w:rPr>
          <w:t xml:space="preserve"> </w:t>
        </w:r>
        <w:r>
          <w:t>an Individual</w:t>
        </w:r>
        <w:r>
          <w:rPr>
            <w:lang w:eastAsia="ja-JP"/>
          </w:rPr>
          <w:t xml:space="preserve"> ACR Management Events Subscription</w:t>
        </w:r>
      </w:ins>
    </w:p>
    <w:p w14:paraId="75A18632" w14:textId="7F168F28" w:rsidR="00B524ED" w:rsidRPr="00956496" w:rsidRDefault="00B524ED" w:rsidP="00B524ED">
      <w:pPr>
        <w:pStyle w:val="PL"/>
        <w:rPr>
          <w:ins w:id="369" w:author="Ericsson n bNov-meet" w:date="2022-11-07T11:08:00Z"/>
        </w:rPr>
      </w:pPr>
      <w:ins w:id="370" w:author="Ericsson n bNov-meet" w:date="2022-11-07T11:08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371" w:author="Ericsson n r1Nov-meet" w:date="2022-11-14T16:51:00Z">
        <w:r w:rsidR="00A20719">
          <w:rPr>
            <w:rFonts w:cs="Courier New"/>
            <w:szCs w:val="16"/>
          </w:rPr>
          <w:t>Update</w:t>
        </w:r>
      </w:ins>
      <w:ins w:id="372" w:author="Ericsson n bNov-meet" w:date="2022-11-07T11:08:00Z">
        <w:r>
          <w:rPr>
            <w:rFonts w:cs="Courier New"/>
            <w:szCs w:val="16"/>
          </w:rPr>
          <w:t>Ind</w:t>
        </w:r>
        <w:r>
          <w:rPr>
            <w:lang w:eastAsia="zh-CN"/>
          </w:rPr>
          <w:t>ACRMngEventSubscr</w:t>
        </w:r>
        <w:proofErr w:type="spellEnd"/>
      </w:ins>
    </w:p>
    <w:p w14:paraId="50A614C3" w14:textId="77777777" w:rsidR="00B524ED" w:rsidRPr="00956496" w:rsidRDefault="00B524ED" w:rsidP="00B524ED">
      <w:pPr>
        <w:pStyle w:val="PL"/>
        <w:rPr>
          <w:ins w:id="373" w:author="Ericsson n bNov-meet" w:date="2022-11-07T11:08:00Z"/>
        </w:rPr>
      </w:pPr>
      <w:ins w:id="374" w:author="Ericsson n bNov-meet" w:date="2022-11-07T11:08:00Z">
        <w:r w:rsidRPr="00956496">
          <w:t xml:space="preserve">      tags:</w:t>
        </w:r>
      </w:ins>
    </w:p>
    <w:p w14:paraId="0E776C90" w14:textId="77777777" w:rsidR="00B524ED" w:rsidRPr="00956496" w:rsidRDefault="00B524ED" w:rsidP="00B524ED">
      <w:pPr>
        <w:pStyle w:val="PL"/>
        <w:rPr>
          <w:ins w:id="375" w:author="Ericsson n bNov-meet" w:date="2022-11-07T11:08:00Z"/>
        </w:rPr>
      </w:pPr>
      <w:ins w:id="376" w:author="Ericsson n bNov-meet" w:date="2022-11-07T11:08:00Z">
        <w:r w:rsidRPr="00956496">
          <w:t xml:space="preserve">        -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ACR Management Events Subscription</w:t>
        </w:r>
        <w:r w:rsidRPr="00956496">
          <w:t xml:space="preserve"> (Document)</w:t>
        </w:r>
      </w:ins>
    </w:p>
    <w:p w14:paraId="5E676B37" w14:textId="77777777" w:rsidR="00F87D4D" w:rsidRDefault="00F87D4D" w:rsidP="00F87D4D">
      <w:pPr>
        <w:pStyle w:val="PL"/>
      </w:pPr>
      <w:r>
        <w:t xml:space="preserve">      description: Fully replace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4088F4CC" w14:textId="77777777" w:rsidR="00F87D4D" w:rsidRDefault="00F87D4D" w:rsidP="00F87D4D">
      <w:pPr>
        <w:pStyle w:val="PL"/>
      </w:pPr>
      <w:r>
        <w:t xml:space="preserve">      parameters:</w:t>
      </w:r>
    </w:p>
    <w:p w14:paraId="61240B73" w14:textId="77777777" w:rsidR="00F87D4D" w:rsidRDefault="00F87D4D" w:rsidP="00F87D4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3ED836B6" w14:textId="77777777" w:rsidR="00F87D4D" w:rsidRDefault="00F87D4D" w:rsidP="00F87D4D">
      <w:pPr>
        <w:pStyle w:val="PL"/>
      </w:pPr>
      <w:r>
        <w:t xml:space="preserve">          in: path</w:t>
      </w:r>
    </w:p>
    <w:p w14:paraId="07B7A83B" w14:textId="77777777" w:rsidR="00F87D4D" w:rsidRPr="009E0195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2BBD972F" w14:textId="77777777" w:rsidR="00F87D4D" w:rsidRDefault="00F87D4D" w:rsidP="00F87D4D">
      <w:pPr>
        <w:pStyle w:val="PL"/>
      </w:pPr>
      <w:r>
        <w:t xml:space="preserve">          required: true</w:t>
      </w:r>
    </w:p>
    <w:p w14:paraId="235D9EF2" w14:textId="77777777" w:rsidR="00F87D4D" w:rsidRDefault="00F87D4D" w:rsidP="00F87D4D">
      <w:pPr>
        <w:pStyle w:val="PL"/>
      </w:pPr>
      <w:r>
        <w:t xml:space="preserve">          schema:</w:t>
      </w:r>
    </w:p>
    <w:p w14:paraId="59A77E95" w14:textId="77777777" w:rsidR="00F87D4D" w:rsidRDefault="00F87D4D" w:rsidP="00F87D4D">
      <w:pPr>
        <w:pStyle w:val="PL"/>
      </w:pPr>
      <w:r>
        <w:t xml:space="preserve">            type: string</w:t>
      </w:r>
    </w:p>
    <w:p w14:paraId="09AFFDB6" w14:textId="77777777" w:rsidR="00F87D4D" w:rsidRDefault="00F87D4D" w:rsidP="00F87D4D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3FA4F1F4" w14:textId="77777777" w:rsidR="00F87D4D" w:rsidRDefault="00F87D4D" w:rsidP="00F87D4D">
      <w:pPr>
        <w:pStyle w:val="PL"/>
      </w:pPr>
      <w:r>
        <w:t xml:space="preserve">        required: true</w:t>
      </w:r>
    </w:p>
    <w:p w14:paraId="35E2F861" w14:textId="77777777" w:rsidR="00F87D4D" w:rsidRDefault="00F87D4D" w:rsidP="00F87D4D">
      <w:pPr>
        <w:pStyle w:val="PL"/>
      </w:pPr>
      <w:r>
        <w:t xml:space="preserve">        content:</w:t>
      </w:r>
    </w:p>
    <w:p w14:paraId="5F5F79CD" w14:textId="77777777" w:rsidR="00F87D4D" w:rsidRDefault="00F87D4D" w:rsidP="00F87D4D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6CD0A222" w14:textId="77777777" w:rsidR="00F87D4D" w:rsidRDefault="00F87D4D" w:rsidP="00F87D4D">
      <w:pPr>
        <w:pStyle w:val="PL"/>
      </w:pPr>
      <w:r>
        <w:t xml:space="preserve">            schema:</w:t>
      </w:r>
    </w:p>
    <w:p w14:paraId="1AE8EB70" w14:textId="77777777" w:rsidR="00F87D4D" w:rsidRDefault="00F87D4D" w:rsidP="00F87D4D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749CEF8A" w14:textId="77777777" w:rsidR="00F87D4D" w:rsidRDefault="00F87D4D" w:rsidP="00F87D4D">
      <w:pPr>
        <w:pStyle w:val="PL"/>
      </w:pPr>
      <w:r>
        <w:t xml:space="preserve">      responses:</w:t>
      </w:r>
    </w:p>
    <w:p w14:paraId="439E88C1" w14:textId="77777777" w:rsidR="00F87D4D" w:rsidRDefault="00F87D4D" w:rsidP="00F87D4D">
      <w:pPr>
        <w:pStyle w:val="PL"/>
      </w:pPr>
      <w:r>
        <w:t xml:space="preserve">        '200':</w:t>
      </w:r>
    </w:p>
    <w:p w14:paraId="33F12543" w14:textId="77777777" w:rsidR="00F87D4D" w:rsidRDefault="00F87D4D" w:rsidP="00F87D4D">
      <w:pPr>
        <w:pStyle w:val="PL"/>
      </w:pPr>
      <w:r>
        <w:lastRenderedPageBreak/>
        <w:t xml:space="preserve">          description: OK (Successful get the active subscription).</w:t>
      </w:r>
    </w:p>
    <w:p w14:paraId="452F4A50" w14:textId="77777777" w:rsidR="00F87D4D" w:rsidRDefault="00F87D4D" w:rsidP="00F87D4D">
      <w:pPr>
        <w:pStyle w:val="PL"/>
      </w:pPr>
      <w:r>
        <w:t xml:space="preserve">          content:</w:t>
      </w:r>
    </w:p>
    <w:p w14:paraId="4242CA23" w14:textId="77777777" w:rsidR="00F87D4D" w:rsidRDefault="00F87D4D" w:rsidP="00F87D4D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75169D9" w14:textId="77777777" w:rsidR="00F87D4D" w:rsidRDefault="00F87D4D" w:rsidP="00F87D4D">
      <w:pPr>
        <w:pStyle w:val="PL"/>
      </w:pPr>
      <w:r>
        <w:t xml:space="preserve">              schema:</w:t>
      </w:r>
    </w:p>
    <w:p w14:paraId="29566819" w14:textId="77777777" w:rsidR="00F87D4D" w:rsidRDefault="00F87D4D" w:rsidP="00F87D4D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t>'</w:t>
      </w:r>
    </w:p>
    <w:p w14:paraId="72E45EBF" w14:textId="77777777" w:rsidR="00F87D4D" w:rsidRDefault="00F87D4D" w:rsidP="00F87D4D">
      <w:pPr>
        <w:pStyle w:val="PL"/>
      </w:pPr>
      <w:r>
        <w:t xml:space="preserve">        '204':</w:t>
      </w:r>
    </w:p>
    <w:p w14:paraId="3E13B328" w14:textId="77777777" w:rsidR="00F87D4D" w:rsidRDefault="00F87D4D" w:rsidP="00F87D4D">
      <w:pPr>
        <w:pStyle w:val="PL"/>
      </w:pPr>
      <w:r>
        <w:t xml:space="preserve">          description: No Content</w:t>
      </w:r>
    </w:p>
    <w:p w14:paraId="14CCE36B" w14:textId="77777777" w:rsidR="00F87D4D" w:rsidRDefault="00F87D4D" w:rsidP="00F87D4D">
      <w:pPr>
        <w:pStyle w:val="PL"/>
      </w:pPr>
      <w:r>
        <w:t xml:space="preserve">        '307':</w:t>
      </w:r>
    </w:p>
    <w:p w14:paraId="133D4A34" w14:textId="77777777" w:rsidR="00F87D4D" w:rsidRDefault="00F87D4D" w:rsidP="00F87D4D">
      <w:pPr>
        <w:pStyle w:val="PL"/>
      </w:pPr>
      <w:r>
        <w:t xml:space="preserve">          $ref: 'TS29122_CommonData.yaml#/components/responses/307'</w:t>
      </w:r>
    </w:p>
    <w:p w14:paraId="31546790" w14:textId="77777777" w:rsidR="00F87D4D" w:rsidRDefault="00F87D4D" w:rsidP="00F87D4D">
      <w:pPr>
        <w:pStyle w:val="PL"/>
      </w:pPr>
      <w:r>
        <w:t xml:space="preserve">        '308':</w:t>
      </w:r>
    </w:p>
    <w:p w14:paraId="0E15BB69" w14:textId="77777777" w:rsidR="00F87D4D" w:rsidRDefault="00F87D4D" w:rsidP="00F87D4D">
      <w:pPr>
        <w:pStyle w:val="PL"/>
      </w:pPr>
      <w:r>
        <w:t xml:space="preserve">          $ref: 'TS29122_CommonData.yaml#/components/responses/308'</w:t>
      </w:r>
    </w:p>
    <w:p w14:paraId="72C3522E" w14:textId="77777777" w:rsidR="00F87D4D" w:rsidRDefault="00F87D4D" w:rsidP="00F87D4D">
      <w:pPr>
        <w:pStyle w:val="PL"/>
      </w:pPr>
      <w:r>
        <w:t xml:space="preserve">        '400':</w:t>
      </w:r>
    </w:p>
    <w:p w14:paraId="4A34A0E7" w14:textId="77777777" w:rsidR="00F87D4D" w:rsidRDefault="00F87D4D" w:rsidP="00F87D4D">
      <w:pPr>
        <w:pStyle w:val="PL"/>
      </w:pPr>
      <w:r>
        <w:t xml:space="preserve">          $ref: 'TS29122_CommonData.yaml#/components/responses/400'</w:t>
      </w:r>
    </w:p>
    <w:p w14:paraId="600D90DD" w14:textId="77777777" w:rsidR="00F87D4D" w:rsidRDefault="00F87D4D" w:rsidP="00F87D4D">
      <w:pPr>
        <w:pStyle w:val="PL"/>
      </w:pPr>
      <w:r>
        <w:t xml:space="preserve">        '401':</w:t>
      </w:r>
    </w:p>
    <w:p w14:paraId="037B4B0D" w14:textId="77777777" w:rsidR="00F87D4D" w:rsidRDefault="00F87D4D" w:rsidP="00F87D4D">
      <w:pPr>
        <w:pStyle w:val="PL"/>
      </w:pPr>
      <w:r>
        <w:t xml:space="preserve">          $ref: 'TS29122_CommonData.yaml#/components/responses/401'</w:t>
      </w:r>
    </w:p>
    <w:p w14:paraId="2BFAE041" w14:textId="77777777" w:rsidR="00F87D4D" w:rsidRDefault="00F87D4D" w:rsidP="00F87D4D">
      <w:pPr>
        <w:pStyle w:val="PL"/>
      </w:pPr>
      <w:r>
        <w:t xml:space="preserve">        '403':</w:t>
      </w:r>
    </w:p>
    <w:p w14:paraId="5279EFBC" w14:textId="77777777" w:rsidR="00F87D4D" w:rsidRDefault="00F87D4D" w:rsidP="00F87D4D">
      <w:pPr>
        <w:pStyle w:val="PL"/>
      </w:pPr>
      <w:r>
        <w:t xml:space="preserve">          $ref: 'TS29122_CommonData.yaml#/components/responses/403'</w:t>
      </w:r>
    </w:p>
    <w:p w14:paraId="2AEEDC22" w14:textId="77777777" w:rsidR="00F87D4D" w:rsidRDefault="00F87D4D" w:rsidP="00F87D4D">
      <w:pPr>
        <w:pStyle w:val="PL"/>
      </w:pPr>
      <w:r>
        <w:t xml:space="preserve">        '404':</w:t>
      </w:r>
    </w:p>
    <w:p w14:paraId="287FE037" w14:textId="77777777" w:rsidR="00F87D4D" w:rsidRDefault="00F87D4D" w:rsidP="00F87D4D">
      <w:pPr>
        <w:pStyle w:val="PL"/>
      </w:pPr>
      <w:r>
        <w:t xml:space="preserve">          $ref: 'TS29122_CommonData.yaml#/components/responses/404'</w:t>
      </w:r>
    </w:p>
    <w:p w14:paraId="4CC96BFB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6405964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DB25008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CB522AA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5BFFB2D7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7B7CCF3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7E25C358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9C415DC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2875B62" w14:textId="77777777" w:rsidR="00F87D4D" w:rsidRDefault="00F87D4D" w:rsidP="00F87D4D">
      <w:pPr>
        <w:pStyle w:val="PL"/>
      </w:pPr>
      <w:r>
        <w:t xml:space="preserve">        '500':</w:t>
      </w:r>
    </w:p>
    <w:p w14:paraId="5DC99CDC" w14:textId="77777777" w:rsidR="00F87D4D" w:rsidRDefault="00F87D4D" w:rsidP="00F87D4D">
      <w:pPr>
        <w:pStyle w:val="PL"/>
      </w:pPr>
      <w:r>
        <w:t xml:space="preserve">          $ref: 'TS29122_CommonData.yaml#/components/responses/500'</w:t>
      </w:r>
    </w:p>
    <w:p w14:paraId="1A939118" w14:textId="77777777" w:rsidR="00F87D4D" w:rsidRDefault="00F87D4D" w:rsidP="00F87D4D">
      <w:pPr>
        <w:pStyle w:val="PL"/>
      </w:pPr>
      <w:r>
        <w:t xml:space="preserve">        '503':</w:t>
      </w:r>
    </w:p>
    <w:p w14:paraId="2A321226" w14:textId="77777777" w:rsidR="00F87D4D" w:rsidRDefault="00F87D4D" w:rsidP="00F87D4D">
      <w:pPr>
        <w:pStyle w:val="PL"/>
      </w:pPr>
      <w:r>
        <w:t xml:space="preserve">          $ref: 'TS29122_CommonData.yaml#/components/responses/503'</w:t>
      </w:r>
    </w:p>
    <w:p w14:paraId="5DEEF9C5" w14:textId="77777777" w:rsidR="00F87D4D" w:rsidRDefault="00F87D4D" w:rsidP="00F87D4D">
      <w:pPr>
        <w:pStyle w:val="PL"/>
      </w:pPr>
      <w:r>
        <w:t xml:space="preserve">        default:</w:t>
      </w:r>
    </w:p>
    <w:p w14:paraId="33F0DCB9" w14:textId="77777777" w:rsidR="00F87D4D" w:rsidRDefault="00F87D4D" w:rsidP="00F87D4D">
      <w:pPr>
        <w:pStyle w:val="PL"/>
      </w:pPr>
      <w:r>
        <w:t xml:space="preserve">          $ref: 'TS29122_CommonData.yaml#/components/responses/default'</w:t>
      </w:r>
    </w:p>
    <w:p w14:paraId="3A507D19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430E8D8C" w14:textId="6F20D5A3" w:rsidR="00B524ED" w:rsidRPr="00956496" w:rsidRDefault="00B524ED" w:rsidP="00B524ED">
      <w:pPr>
        <w:pStyle w:val="PL"/>
        <w:rPr>
          <w:ins w:id="377" w:author="Ericsson n bNov-meet" w:date="2022-11-07T11:11:00Z"/>
        </w:rPr>
      </w:pPr>
      <w:ins w:id="378" w:author="Ericsson n bNov-meet" w:date="2022-11-07T11:11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rPr>
            <w:rFonts w:cs="Courier New"/>
            <w:szCs w:val="16"/>
          </w:rPr>
          <w:t xml:space="preserve">Modify </w:t>
        </w:r>
        <w:r>
          <w:t>an Individual</w:t>
        </w:r>
        <w:r>
          <w:rPr>
            <w:lang w:eastAsia="ja-JP"/>
          </w:rPr>
          <w:t xml:space="preserve"> ACR Management Events Subscription</w:t>
        </w:r>
      </w:ins>
    </w:p>
    <w:p w14:paraId="2058FA38" w14:textId="6DE064C7" w:rsidR="00B524ED" w:rsidRPr="00956496" w:rsidRDefault="00B524ED" w:rsidP="00B524ED">
      <w:pPr>
        <w:pStyle w:val="PL"/>
        <w:rPr>
          <w:ins w:id="379" w:author="Ericsson n bNov-meet" w:date="2022-11-07T11:11:00Z"/>
        </w:rPr>
      </w:pPr>
      <w:ins w:id="380" w:author="Ericsson n bNov-meet" w:date="2022-11-07T11:11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t>Modify</w:t>
        </w:r>
        <w:r>
          <w:rPr>
            <w:rFonts w:cs="Courier New"/>
            <w:szCs w:val="16"/>
          </w:rPr>
          <w:t>Ind</w:t>
        </w:r>
        <w:r>
          <w:rPr>
            <w:lang w:eastAsia="zh-CN"/>
          </w:rPr>
          <w:t>ACRMngEventSubscr</w:t>
        </w:r>
        <w:proofErr w:type="spellEnd"/>
      </w:ins>
    </w:p>
    <w:p w14:paraId="1083FF54" w14:textId="77777777" w:rsidR="00B524ED" w:rsidRPr="00956496" w:rsidRDefault="00B524ED" w:rsidP="00B524ED">
      <w:pPr>
        <w:pStyle w:val="PL"/>
        <w:rPr>
          <w:ins w:id="381" w:author="Ericsson n bNov-meet" w:date="2022-11-07T11:11:00Z"/>
        </w:rPr>
      </w:pPr>
      <w:ins w:id="382" w:author="Ericsson n bNov-meet" w:date="2022-11-07T11:11:00Z">
        <w:r w:rsidRPr="00956496">
          <w:t xml:space="preserve">      tags:</w:t>
        </w:r>
      </w:ins>
    </w:p>
    <w:p w14:paraId="32E6E9D8" w14:textId="77777777" w:rsidR="00B524ED" w:rsidRPr="00956496" w:rsidRDefault="00B524ED" w:rsidP="00B524ED">
      <w:pPr>
        <w:pStyle w:val="PL"/>
        <w:rPr>
          <w:ins w:id="383" w:author="Ericsson n bNov-meet" w:date="2022-11-07T11:11:00Z"/>
        </w:rPr>
      </w:pPr>
      <w:ins w:id="384" w:author="Ericsson n bNov-meet" w:date="2022-11-07T11:11:00Z">
        <w:r w:rsidRPr="00956496">
          <w:t xml:space="preserve">        -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ACR Management Events Subscription</w:t>
        </w:r>
        <w:r w:rsidRPr="00956496">
          <w:t xml:space="preserve"> (Document)</w:t>
        </w:r>
      </w:ins>
    </w:p>
    <w:p w14:paraId="3CDC0465" w14:textId="77777777" w:rsidR="00F87D4D" w:rsidRDefault="00F87D4D" w:rsidP="00F87D4D">
      <w:pPr>
        <w:pStyle w:val="PL"/>
      </w:pPr>
      <w:r>
        <w:t xml:space="preserve">      parameters:</w:t>
      </w:r>
    </w:p>
    <w:p w14:paraId="5FA16823" w14:textId="77777777" w:rsidR="00F87D4D" w:rsidRDefault="00F87D4D" w:rsidP="00F87D4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4E24F190" w14:textId="77777777" w:rsidR="00F87D4D" w:rsidRDefault="00F87D4D" w:rsidP="00F87D4D">
      <w:pPr>
        <w:pStyle w:val="PL"/>
      </w:pPr>
      <w:r>
        <w:t xml:space="preserve">          in: path</w:t>
      </w:r>
    </w:p>
    <w:p w14:paraId="7A53FBE6" w14:textId="77777777" w:rsidR="00F87D4D" w:rsidRPr="00721D9F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02F3978D" w14:textId="77777777" w:rsidR="00F87D4D" w:rsidRDefault="00F87D4D" w:rsidP="00F87D4D">
      <w:pPr>
        <w:pStyle w:val="PL"/>
      </w:pPr>
      <w:r>
        <w:t xml:space="preserve">          required: true</w:t>
      </w:r>
    </w:p>
    <w:p w14:paraId="5609AC67" w14:textId="77777777" w:rsidR="00F87D4D" w:rsidRDefault="00F87D4D" w:rsidP="00F87D4D">
      <w:pPr>
        <w:pStyle w:val="PL"/>
      </w:pPr>
      <w:r>
        <w:t xml:space="preserve">          schema:</w:t>
      </w:r>
    </w:p>
    <w:p w14:paraId="4C27BD64" w14:textId="77777777" w:rsidR="00F87D4D" w:rsidRDefault="00F87D4D" w:rsidP="00F87D4D">
      <w:pPr>
        <w:pStyle w:val="PL"/>
      </w:pPr>
      <w:r>
        <w:t xml:space="preserve">            type: string</w:t>
      </w:r>
    </w:p>
    <w:p w14:paraId="2B998B3B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3C7F3179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rPr>
          <w:lang w:val="en-US"/>
        </w:rPr>
        <w:t>.</w:t>
      </w:r>
    </w:p>
    <w:p w14:paraId="7699BD08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02F5C017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28D6E04A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5667379F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  schema:</w:t>
      </w:r>
    </w:p>
    <w:p w14:paraId="50CDBD35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eastAsia="ja-JP"/>
        </w:rPr>
        <w:t>AcrMgntEventsSubscriptionPatch</w:t>
      </w:r>
      <w:proofErr w:type="spellEnd"/>
      <w:r>
        <w:rPr>
          <w:lang w:val="en-US"/>
        </w:rPr>
        <w:t>'</w:t>
      </w:r>
    </w:p>
    <w:p w14:paraId="7FE06A0D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5F515FB8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FD1FE5E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461844E6" w14:textId="77777777" w:rsidR="00F87D4D" w:rsidRDefault="00F87D4D" w:rsidP="00F87D4D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ACR Management Events Subscription is successfully modified</w:t>
      </w:r>
    </w:p>
    <w:p w14:paraId="2C1802D9" w14:textId="77777777" w:rsidR="00F87D4D" w:rsidRDefault="00F87D4D" w:rsidP="00F87D4D">
      <w:pPr>
        <w:pStyle w:val="PL"/>
        <w:rPr>
          <w:lang w:val="en-US"/>
        </w:rPr>
      </w:pPr>
      <w:r>
        <w:rPr>
          <w:lang w:eastAsia="ja-JP"/>
        </w:rPr>
        <w:t xml:space="preserve">            and the updated subscription information is returned in the response</w:t>
      </w:r>
      <w:r>
        <w:rPr>
          <w:lang w:val="en-US"/>
        </w:rPr>
        <w:t>.</w:t>
      </w:r>
    </w:p>
    <w:p w14:paraId="303209C3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0AAD49E5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  application/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>:</w:t>
      </w:r>
    </w:p>
    <w:p w14:paraId="34F897AE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FDFBE9C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eastAsia="ja-JP"/>
        </w:rPr>
        <w:t>AcrMgntEventsSubscription</w:t>
      </w:r>
      <w:proofErr w:type="spellEnd"/>
      <w:r>
        <w:rPr>
          <w:lang w:val="en-US"/>
        </w:rPr>
        <w:t>'</w:t>
      </w:r>
    </w:p>
    <w:p w14:paraId="05A03CB2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6F4519DB" w14:textId="77777777" w:rsidR="00F87D4D" w:rsidRDefault="00F87D4D" w:rsidP="00F87D4D">
      <w:pPr>
        <w:pStyle w:val="PL"/>
        <w:rPr>
          <w:lang w:val="en-US"/>
        </w:rPr>
      </w:pPr>
      <w:r>
        <w:t xml:space="preserve">          description: No Content.</w:t>
      </w:r>
    </w:p>
    <w:p w14:paraId="48FDD24E" w14:textId="77777777" w:rsidR="00F87D4D" w:rsidRDefault="00F87D4D" w:rsidP="00F87D4D">
      <w:pPr>
        <w:pStyle w:val="PL"/>
      </w:pPr>
      <w:r>
        <w:t xml:space="preserve">        '307':</w:t>
      </w:r>
    </w:p>
    <w:p w14:paraId="4C79DBF8" w14:textId="77777777" w:rsidR="00F87D4D" w:rsidRDefault="00F87D4D" w:rsidP="00F87D4D">
      <w:pPr>
        <w:pStyle w:val="PL"/>
      </w:pPr>
      <w:r>
        <w:t xml:space="preserve">          $ref: 'TS29122_CommonData.yaml#/components/responses/307'</w:t>
      </w:r>
    </w:p>
    <w:p w14:paraId="79F88691" w14:textId="77777777" w:rsidR="00F87D4D" w:rsidRDefault="00F87D4D" w:rsidP="00F87D4D">
      <w:pPr>
        <w:pStyle w:val="PL"/>
      </w:pPr>
      <w:r>
        <w:t xml:space="preserve">        '308':</w:t>
      </w:r>
    </w:p>
    <w:p w14:paraId="4E4F61D6" w14:textId="77777777" w:rsidR="00F87D4D" w:rsidRDefault="00F87D4D" w:rsidP="00F87D4D">
      <w:pPr>
        <w:pStyle w:val="PL"/>
      </w:pPr>
      <w:r>
        <w:t xml:space="preserve">          $ref: 'TS29122_CommonData.yaml#/components/responses/308'</w:t>
      </w:r>
    </w:p>
    <w:p w14:paraId="56691DA4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19A300AF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1D5E06D4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3B38B0E8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08E78F79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3677CA9B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2CA4783F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3CA5DDDB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423CF3A6" w14:textId="77777777" w:rsidR="00F87D4D" w:rsidRDefault="00F87D4D" w:rsidP="00F87D4D">
      <w:pPr>
        <w:pStyle w:val="PL"/>
      </w:pPr>
      <w:r>
        <w:t xml:space="preserve">        '411':</w:t>
      </w:r>
    </w:p>
    <w:p w14:paraId="375C0005" w14:textId="77777777" w:rsidR="00F87D4D" w:rsidRDefault="00F87D4D" w:rsidP="00F87D4D">
      <w:pPr>
        <w:pStyle w:val="PL"/>
      </w:pPr>
      <w:r>
        <w:t xml:space="preserve">          $ref: 'TS29122_CommonData.yaml#/components/responses/411'</w:t>
      </w:r>
    </w:p>
    <w:p w14:paraId="5F799C0D" w14:textId="77777777" w:rsidR="00F87D4D" w:rsidRDefault="00F87D4D" w:rsidP="00F87D4D">
      <w:pPr>
        <w:pStyle w:val="PL"/>
      </w:pPr>
      <w:r>
        <w:t xml:space="preserve">        '413':</w:t>
      </w:r>
    </w:p>
    <w:p w14:paraId="57648F90" w14:textId="77777777" w:rsidR="00F87D4D" w:rsidRDefault="00F87D4D" w:rsidP="00F87D4D">
      <w:pPr>
        <w:pStyle w:val="PL"/>
      </w:pPr>
      <w:r>
        <w:lastRenderedPageBreak/>
        <w:t xml:space="preserve">          $ref: 'TS29122_CommonData.yaml#/components/responses/413'</w:t>
      </w:r>
    </w:p>
    <w:p w14:paraId="47E47648" w14:textId="77777777" w:rsidR="00F87D4D" w:rsidRDefault="00F87D4D" w:rsidP="00F87D4D">
      <w:pPr>
        <w:pStyle w:val="PL"/>
      </w:pPr>
      <w:r>
        <w:t xml:space="preserve">        '415':</w:t>
      </w:r>
    </w:p>
    <w:p w14:paraId="229A825F" w14:textId="77777777" w:rsidR="00F87D4D" w:rsidRDefault="00F87D4D" w:rsidP="00F87D4D">
      <w:pPr>
        <w:pStyle w:val="PL"/>
      </w:pPr>
      <w:r>
        <w:t xml:space="preserve">          $ref: 'TS29122_CommonData.yaml#/components/responses/415'</w:t>
      </w:r>
    </w:p>
    <w:p w14:paraId="1C8844AA" w14:textId="77777777" w:rsidR="00F87D4D" w:rsidRDefault="00F87D4D" w:rsidP="00F87D4D">
      <w:pPr>
        <w:pStyle w:val="PL"/>
      </w:pPr>
      <w:r>
        <w:t xml:space="preserve">        '429':</w:t>
      </w:r>
    </w:p>
    <w:p w14:paraId="32BEF28B" w14:textId="77777777" w:rsidR="00F87D4D" w:rsidRDefault="00F87D4D" w:rsidP="00F87D4D">
      <w:pPr>
        <w:pStyle w:val="PL"/>
      </w:pPr>
      <w:r>
        <w:t xml:space="preserve">          $ref: 'TS29122_CommonData.yaml#/components/responses/429'</w:t>
      </w:r>
    </w:p>
    <w:p w14:paraId="626B8E98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534A3DBA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622EE09C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3B6BAAEC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2C88E8F1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1B5D2AC9" w14:textId="77777777" w:rsidR="00F87D4D" w:rsidRPr="008B4658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603F3490" w14:textId="77777777" w:rsidR="00F87D4D" w:rsidRDefault="00F87D4D" w:rsidP="00F87D4D">
      <w:pPr>
        <w:pStyle w:val="PL"/>
      </w:pPr>
      <w:r>
        <w:t xml:space="preserve">    delete:</w:t>
      </w:r>
    </w:p>
    <w:p w14:paraId="58CADEEE" w14:textId="39178CCC" w:rsidR="00F75BA7" w:rsidRPr="00956496" w:rsidRDefault="00F75BA7" w:rsidP="00F75BA7">
      <w:pPr>
        <w:pStyle w:val="PL"/>
        <w:rPr>
          <w:ins w:id="385" w:author="Ericsson n bNov-meet" w:date="2022-11-07T11:13:00Z"/>
        </w:rPr>
      </w:pPr>
      <w:ins w:id="386" w:author="Ericsson n bNov-meet" w:date="2022-11-07T11:13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387" w:author="Ericsson n r1Nov-meet" w:date="2022-11-14T16:55:00Z">
        <w:r w:rsidR="008225CB">
          <w:rPr>
            <w:rFonts w:cs="Courier New"/>
            <w:szCs w:val="16"/>
          </w:rPr>
          <w:t>Delete</w:t>
        </w:r>
      </w:ins>
      <w:ins w:id="388" w:author="Ericsson n bNov-meet" w:date="2022-11-07T11:13:00Z">
        <w:r>
          <w:rPr>
            <w:rFonts w:cs="Courier New"/>
            <w:szCs w:val="16"/>
          </w:rPr>
          <w:t xml:space="preserve"> </w:t>
        </w:r>
        <w:r>
          <w:t>an Individual</w:t>
        </w:r>
        <w:r>
          <w:rPr>
            <w:lang w:eastAsia="ja-JP"/>
          </w:rPr>
          <w:t xml:space="preserve"> ACR Management Events Subscription</w:t>
        </w:r>
      </w:ins>
    </w:p>
    <w:p w14:paraId="79D7395B" w14:textId="371724F0" w:rsidR="00F75BA7" w:rsidRPr="00956496" w:rsidRDefault="00F75BA7" w:rsidP="00F75BA7">
      <w:pPr>
        <w:pStyle w:val="PL"/>
        <w:rPr>
          <w:ins w:id="389" w:author="Ericsson n bNov-meet" w:date="2022-11-07T11:13:00Z"/>
        </w:rPr>
      </w:pPr>
      <w:ins w:id="390" w:author="Ericsson n bNov-meet" w:date="2022-11-07T11:13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391" w:author="Ericsson n r1Nov-meet" w:date="2022-11-14T16:55:00Z">
        <w:r w:rsidR="008225CB">
          <w:rPr>
            <w:rFonts w:cs="Courier New"/>
            <w:szCs w:val="16"/>
          </w:rPr>
          <w:t>Delete</w:t>
        </w:r>
      </w:ins>
      <w:ins w:id="392" w:author="Ericsson n bNov-meet" w:date="2022-11-07T11:13:00Z">
        <w:r>
          <w:rPr>
            <w:rFonts w:cs="Courier New"/>
            <w:szCs w:val="16"/>
          </w:rPr>
          <w:t>Ind</w:t>
        </w:r>
        <w:r>
          <w:rPr>
            <w:lang w:eastAsia="zh-CN"/>
          </w:rPr>
          <w:t>ACRMngEventSubscr</w:t>
        </w:r>
        <w:proofErr w:type="spellEnd"/>
      </w:ins>
    </w:p>
    <w:p w14:paraId="50C063A6" w14:textId="77777777" w:rsidR="00F75BA7" w:rsidRPr="00956496" w:rsidRDefault="00F75BA7" w:rsidP="00F75BA7">
      <w:pPr>
        <w:pStyle w:val="PL"/>
        <w:rPr>
          <w:ins w:id="393" w:author="Ericsson n bNov-meet" w:date="2022-11-07T11:13:00Z"/>
        </w:rPr>
      </w:pPr>
      <w:ins w:id="394" w:author="Ericsson n bNov-meet" w:date="2022-11-07T11:13:00Z">
        <w:r w:rsidRPr="00956496">
          <w:t xml:space="preserve">      tags:</w:t>
        </w:r>
      </w:ins>
    </w:p>
    <w:p w14:paraId="7FBBC06D" w14:textId="77777777" w:rsidR="00F75BA7" w:rsidRPr="00956496" w:rsidRDefault="00F75BA7" w:rsidP="00F75BA7">
      <w:pPr>
        <w:pStyle w:val="PL"/>
        <w:rPr>
          <w:ins w:id="395" w:author="Ericsson n bNov-meet" w:date="2022-11-07T11:13:00Z"/>
        </w:rPr>
      </w:pPr>
      <w:ins w:id="396" w:author="Ericsson n bNov-meet" w:date="2022-11-07T11:13:00Z">
        <w:r w:rsidRPr="00956496">
          <w:t xml:space="preserve">        - </w:t>
        </w:r>
        <w:r>
          <w:rPr>
            <w:rFonts w:hint="eastAsia"/>
            <w:lang w:eastAsia="ja-JP"/>
          </w:rPr>
          <w:t xml:space="preserve">Individual </w:t>
        </w:r>
        <w:r>
          <w:rPr>
            <w:lang w:eastAsia="ja-JP"/>
          </w:rPr>
          <w:t>ACR Management Events Subscription</w:t>
        </w:r>
        <w:r w:rsidRPr="00956496">
          <w:t xml:space="preserve"> (Document)</w:t>
        </w:r>
      </w:ins>
    </w:p>
    <w:p w14:paraId="73D06674" w14:textId="77777777" w:rsidR="00F87D4D" w:rsidRDefault="00F87D4D" w:rsidP="00F87D4D">
      <w:pPr>
        <w:pStyle w:val="PL"/>
      </w:pPr>
      <w:r>
        <w:t xml:space="preserve">      description: Delete an </w:t>
      </w:r>
      <w:r>
        <w:rPr>
          <w:lang w:eastAsia="ja-JP"/>
        </w:rPr>
        <w:t>existing Individual ACR Management Events S</w:t>
      </w:r>
      <w:r>
        <w:rPr>
          <w:rFonts w:hint="eastAsia"/>
          <w:lang w:eastAsia="ja-JP"/>
        </w:rPr>
        <w:t>ubscription</w:t>
      </w:r>
      <w:r>
        <w:t>.</w:t>
      </w:r>
    </w:p>
    <w:p w14:paraId="1CF770CC" w14:textId="77777777" w:rsidR="00F87D4D" w:rsidRDefault="00F87D4D" w:rsidP="00F87D4D">
      <w:pPr>
        <w:pStyle w:val="PL"/>
      </w:pPr>
      <w:r>
        <w:t xml:space="preserve">      parameters:</w:t>
      </w:r>
    </w:p>
    <w:p w14:paraId="5BAEF0F0" w14:textId="77777777" w:rsidR="00F87D4D" w:rsidRDefault="00F87D4D" w:rsidP="00F87D4D">
      <w:pPr>
        <w:pStyle w:val="PL"/>
      </w:pPr>
      <w:r>
        <w:t xml:space="preserve">        - name: </w:t>
      </w:r>
      <w:proofErr w:type="spellStart"/>
      <w:r>
        <w:t>subscriptionId</w:t>
      </w:r>
      <w:proofErr w:type="spellEnd"/>
    </w:p>
    <w:p w14:paraId="615E152E" w14:textId="77777777" w:rsidR="00F87D4D" w:rsidRDefault="00F87D4D" w:rsidP="00F87D4D">
      <w:pPr>
        <w:pStyle w:val="PL"/>
      </w:pPr>
      <w:r>
        <w:t xml:space="preserve">          in: path</w:t>
      </w:r>
    </w:p>
    <w:p w14:paraId="715F786C" w14:textId="77777777" w:rsidR="00F87D4D" w:rsidRPr="009E0195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Subscription Id.</w:t>
      </w:r>
    </w:p>
    <w:p w14:paraId="769BCAF5" w14:textId="77777777" w:rsidR="00F87D4D" w:rsidRDefault="00F87D4D" w:rsidP="00F87D4D">
      <w:pPr>
        <w:pStyle w:val="PL"/>
      </w:pPr>
      <w:r>
        <w:t xml:space="preserve">          required: true</w:t>
      </w:r>
    </w:p>
    <w:p w14:paraId="51C5FF6E" w14:textId="77777777" w:rsidR="00F87D4D" w:rsidRDefault="00F87D4D" w:rsidP="00F87D4D">
      <w:pPr>
        <w:pStyle w:val="PL"/>
      </w:pPr>
      <w:r>
        <w:t xml:space="preserve">          schema:</w:t>
      </w:r>
    </w:p>
    <w:p w14:paraId="33E5047D" w14:textId="77777777" w:rsidR="00F87D4D" w:rsidRDefault="00F87D4D" w:rsidP="00F87D4D">
      <w:pPr>
        <w:pStyle w:val="PL"/>
      </w:pPr>
      <w:r>
        <w:t xml:space="preserve">            type: string</w:t>
      </w:r>
    </w:p>
    <w:p w14:paraId="73EA0DF8" w14:textId="77777777" w:rsidR="00F87D4D" w:rsidRDefault="00F87D4D" w:rsidP="00F87D4D">
      <w:pPr>
        <w:pStyle w:val="PL"/>
      </w:pPr>
      <w:r>
        <w:t xml:space="preserve">      responses:</w:t>
      </w:r>
    </w:p>
    <w:p w14:paraId="7526C5C5" w14:textId="77777777" w:rsidR="00F87D4D" w:rsidRDefault="00F87D4D" w:rsidP="00F87D4D">
      <w:pPr>
        <w:pStyle w:val="PL"/>
      </w:pPr>
      <w:r>
        <w:t xml:space="preserve">        '204':</w:t>
      </w:r>
    </w:p>
    <w:p w14:paraId="6B7E1F4F" w14:textId="77777777" w:rsidR="00F87D4D" w:rsidRDefault="00F87D4D" w:rsidP="00F87D4D">
      <w:pPr>
        <w:pStyle w:val="PL"/>
      </w:pPr>
      <w:r>
        <w:t xml:space="preserve">          description: The individual subscription is deleted.</w:t>
      </w:r>
    </w:p>
    <w:p w14:paraId="60840692" w14:textId="77777777" w:rsidR="00F87D4D" w:rsidRDefault="00F87D4D" w:rsidP="00F87D4D">
      <w:pPr>
        <w:pStyle w:val="PL"/>
      </w:pPr>
      <w:r>
        <w:t xml:space="preserve">        '307':</w:t>
      </w:r>
    </w:p>
    <w:p w14:paraId="43FCE608" w14:textId="77777777" w:rsidR="00F87D4D" w:rsidRDefault="00F87D4D" w:rsidP="00F87D4D">
      <w:pPr>
        <w:pStyle w:val="PL"/>
      </w:pPr>
      <w:r>
        <w:t xml:space="preserve">          $ref: 'TS29122_CommonData.yaml#/components/responses/307'</w:t>
      </w:r>
    </w:p>
    <w:p w14:paraId="58119653" w14:textId="77777777" w:rsidR="00F87D4D" w:rsidRDefault="00F87D4D" w:rsidP="00F87D4D">
      <w:pPr>
        <w:pStyle w:val="PL"/>
      </w:pPr>
      <w:r>
        <w:t xml:space="preserve">        '308':</w:t>
      </w:r>
    </w:p>
    <w:p w14:paraId="35C0CAB1" w14:textId="77777777" w:rsidR="00F87D4D" w:rsidRDefault="00F87D4D" w:rsidP="00F87D4D">
      <w:pPr>
        <w:pStyle w:val="PL"/>
      </w:pPr>
      <w:r>
        <w:t xml:space="preserve">          $ref: 'TS29122_CommonData.yaml#/components/responses/308'</w:t>
      </w:r>
    </w:p>
    <w:p w14:paraId="402CA84A" w14:textId="77777777" w:rsidR="00F87D4D" w:rsidRDefault="00F87D4D" w:rsidP="00F87D4D">
      <w:pPr>
        <w:pStyle w:val="PL"/>
      </w:pPr>
      <w:r>
        <w:t xml:space="preserve">        '400':</w:t>
      </w:r>
    </w:p>
    <w:p w14:paraId="0C40FD5F" w14:textId="77777777" w:rsidR="00F87D4D" w:rsidRDefault="00F87D4D" w:rsidP="00F87D4D">
      <w:pPr>
        <w:pStyle w:val="PL"/>
      </w:pPr>
      <w:r>
        <w:t xml:space="preserve">          $ref: 'TS29122_CommonData.yaml#/components/responses/400'</w:t>
      </w:r>
    </w:p>
    <w:p w14:paraId="3444DADD" w14:textId="77777777" w:rsidR="00F87D4D" w:rsidRDefault="00F87D4D" w:rsidP="00F87D4D">
      <w:pPr>
        <w:pStyle w:val="PL"/>
      </w:pPr>
      <w:r>
        <w:t xml:space="preserve">        '401':</w:t>
      </w:r>
    </w:p>
    <w:p w14:paraId="508D1059" w14:textId="77777777" w:rsidR="00F87D4D" w:rsidRDefault="00F87D4D" w:rsidP="00F87D4D">
      <w:pPr>
        <w:pStyle w:val="PL"/>
      </w:pPr>
      <w:r>
        <w:t xml:space="preserve">          $ref: 'TS29122_CommonData.yaml#/components/responses/401'</w:t>
      </w:r>
    </w:p>
    <w:p w14:paraId="4EB90BC9" w14:textId="77777777" w:rsidR="00F87D4D" w:rsidRDefault="00F87D4D" w:rsidP="00F87D4D">
      <w:pPr>
        <w:pStyle w:val="PL"/>
      </w:pPr>
      <w:r>
        <w:t xml:space="preserve">        '403':</w:t>
      </w:r>
    </w:p>
    <w:p w14:paraId="2C05F59D" w14:textId="77777777" w:rsidR="00F87D4D" w:rsidRDefault="00F87D4D" w:rsidP="00F87D4D">
      <w:pPr>
        <w:pStyle w:val="PL"/>
      </w:pPr>
      <w:r>
        <w:t xml:space="preserve">          $ref: 'TS29122_CommonData.yaml#/components/responses/403'</w:t>
      </w:r>
    </w:p>
    <w:p w14:paraId="7BAC4878" w14:textId="77777777" w:rsidR="00F87D4D" w:rsidRDefault="00F87D4D" w:rsidP="00F87D4D">
      <w:pPr>
        <w:pStyle w:val="PL"/>
      </w:pPr>
      <w:r>
        <w:t xml:space="preserve">        '404':</w:t>
      </w:r>
    </w:p>
    <w:p w14:paraId="1B652BE4" w14:textId="77777777" w:rsidR="00F87D4D" w:rsidRDefault="00F87D4D" w:rsidP="00F87D4D">
      <w:pPr>
        <w:pStyle w:val="PL"/>
      </w:pPr>
      <w:r>
        <w:t xml:space="preserve">          $ref: 'TS29122_CommonData.yaml#/components/responses/404'</w:t>
      </w:r>
    </w:p>
    <w:p w14:paraId="13518CE4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3A96D01C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6BA8E60" w14:textId="77777777" w:rsidR="00F87D4D" w:rsidRDefault="00F87D4D" w:rsidP="00F87D4D">
      <w:pPr>
        <w:pStyle w:val="PL"/>
      </w:pPr>
      <w:r>
        <w:t xml:space="preserve">        '500':</w:t>
      </w:r>
    </w:p>
    <w:p w14:paraId="7DF4C84C" w14:textId="77777777" w:rsidR="00F87D4D" w:rsidRDefault="00F87D4D" w:rsidP="00F87D4D">
      <w:pPr>
        <w:pStyle w:val="PL"/>
      </w:pPr>
      <w:r>
        <w:t xml:space="preserve">          $ref: 'TS29122_CommonData.yaml#/components/responses/500'</w:t>
      </w:r>
    </w:p>
    <w:p w14:paraId="32B4FA21" w14:textId="77777777" w:rsidR="00F87D4D" w:rsidRDefault="00F87D4D" w:rsidP="00F87D4D">
      <w:pPr>
        <w:pStyle w:val="PL"/>
      </w:pPr>
      <w:r>
        <w:t xml:space="preserve">        '503':</w:t>
      </w:r>
    </w:p>
    <w:p w14:paraId="63EC9AD4" w14:textId="77777777" w:rsidR="00F87D4D" w:rsidRDefault="00F87D4D" w:rsidP="00F87D4D">
      <w:pPr>
        <w:pStyle w:val="PL"/>
      </w:pPr>
      <w:r>
        <w:t xml:space="preserve">          $ref: 'TS29122_CommonData.yaml#/components/responses/503'</w:t>
      </w:r>
    </w:p>
    <w:p w14:paraId="06FCA4DD" w14:textId="77777777" w:rsidR="00F87D4D" w:rsidRDefault="00F87D4D" w:rsidP="00F87D4D">
      <w:pPr>
        <w:pStyle w:val="PL"/>
      </w:pPr>
      <w:r>
        <w:t xml:space="preserve">        default:</w:t>
      </w:r>
    </w:p>
    <w:p w14:paraId="254D70B4" w14:textId="77777777" w:rsidR="00F87D4D" w:rsidRDefault="00F87D4D" w:rsidP="00F87D4D">
      <w:pPr>
        <w:pStyle w:val="PL"/>
      </w:pPr>
      <w:r>
        <w:t xml:space="preserve">          $ref: 'TS29122_CommonData.yaml#/components/responses/default'</w:t>
      </w:r>
    </w:p>
    <w:p w14:paraId="26E968A2" w14:textId="77777777" w:rsidR="00F87D4D" w:rsidRDefault="00F87D4D" w:rsidP="00F87D4D">
      <w:pPr>
        <w:pStyle w:val="PL"/>
      </w:pPr>
    </w:p>
    <w:p w14:paraId="635FCE04" w14:textId="77777777" w:rsidR="00F87D4D" w:rsidRDefault="00F87D4D" w:rsidP="00F87D4D">
      <w:pPr>
        <w:pStyle w:val="PL"/>
      </w:pPr>
      <w:r>
        <w:t># Components</w:t>
      </w:r>
    </w:p>
    <w:p w14:paraId="6D6F4E03" w14:textId="77777777" w:rsidR="00F87D4D" w:rsidRDefault="00F87D4D" w:rsidP="00F87D4D">
      <w:pPr>
        <w:pStyle w:val="PL"/>
      </w:pPr>
    </w:p>
    <w:p w14:paraId="6210ABC5" w14:textId="77777777" w:rsidR="00F87D4D" w:rsidRDefault="00F87D4D" w:rsidP="00F87D4D">
      <w:pPr>
        <w:pStyle w:val="PL"/>
      </w:pPr>
      <w:r>
        <w:t>components:</w:t>
      </w:r>
    </w:p>
    <w:p w14:paraId="349A86F3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2737DEB6" w14:textId="77777777" w:rsidR="00F87D4D" w:rsidRDefault="00F87D4D" w:rsidP="00F87D4D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2567BC11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17A6AAC0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FF141AB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157126A0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30E37203" w14:textId="77777777" w:rsidR="00F87D4D" w:rsidRDefault="00F87D4D" w:rsidP="00F87D4D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2099A52C" w14:textId="77777777" w:rsidR="00F87D4D" w:rsidRDefault="00F87D4D" w:rsidP="00F87D4D">
      <w:pPr>
        <w:pStyle w:val="PL"/>
      </w:pPr>
    </w:p>
    <w:p w14:paraId="416258C9" w14:textId="77777777" w:rsidR="00F87D4D" w:rsidRDefault="00F87D4D" w:rsidP="00F87D4D">
      <w:pPr>
        <w:pStyle w:val="PL"/>
      </w:pPr>
      <w:r>
        <w:t xml:space="preserve">  schemas:</w:t>
      </w:r>
    </w:p>
    <w:p w14:paraId="74F4DBA7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</w:t>
      </w:r>
      <w:proofErr w:type="spellEnd"/>
      <w:r>
        <w:t>:</w:t>
      </w:r>
    </w:p>
    <w:p w14:paraId="709B7E31" w14:textId="77777777" w:rsidR="00F87D4D" w:rsidRDefault="00F87D4D" w:rsidP="00F87D4D">
      <w:pPr>
        <w:pStyle w:val="PL"/>
      </w:pPr>
      <w:r>
        <w:t xml:space="preserve">      type: object</w:t>
      </w:r>
    </w:p>
    <w:p w14:paraId="184506A1" w14:textId="77777777" w:rsidR="00F87D4D" w:rsidRDefault="00F87D4D" w:rsidP="00F87D4D">
      <w:pPr>
        <w:pStyle w:val="PL"/>
      </w:pPr>
      <w:r>
        <w:t xml:space="preserve">      description: Represents an Individual ACR Management Events Subscription.</w:t>
      </w:r>
    </w:p>
    <w:p w14:paraId="2B1C0676" w14:textId="77777777" w:rsidR="00F87D4D" w:rsidRDefault="00F87D4D" w:rsidP="00F87D4D">
      <w:pPr>
        <w:pStyle w:val="PL"/>
      </w:pPr>
      <w:r>
        <w:t xml:space="preserve">      properties:</w:t>
      </w:r>
    </w:p>
    <w:p w14:paraId="6D30AAA4" w14:textId="77777777" w:rsidR="00F87D4D" w:rsidRDefault="00F87D4D" w:rsidP="00F87D4D">
      <w:pPr>
        <w:pStyle w:val="PL"/>
      </w:pPr>
      <w:r>
        <w:t xml:space="preserve">        self:</w:t>
      </w:r>
    </w:p>
    <w:p w14:paraId="7F0F443E" w14:textId="77777777" w:rsidR="00F87D4D" w:rsidRDefault="00F87D4D" w:rsidP="00F87D4D">
      <w:pPr>
        <w:pStyle w:val="PL"/>
      </w:pPr>
      <w:r>
        <w:t xml:space="preserve">          $ref: 'TS29122_CommonData.yaml#/components/schemas/Uri'</w:t>
      </w:r>
    </w:p>
    <w:p w14:paraId="07BA09AB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0711A470" w14:textId="77777777" w:rsidR="00F87D4D" w:rsidRDefault="00F87D4D" w:rsidP="00F87D4D">
      <w:pPr>
        <w:pStyle w:val="PL"/>
      </w:pPr>
      <w:r>
        <w:t xml:space="preserve">          type: string</w:t>
      </w:r>
    </w:p>
    <w:p w14:paraId="4ADE22D2" w14:textId="77777777" w:rsidR="00F87D4D" w:rsidRDefault="00F87D4D" w:rsidP="00F87D4D">
      <w:pPr>
        <w:pStyle w:val="PL"/>
      </w:pPr>
      <w:r>
        <w:t xml:space="preserve">          description: </w:t>
      </w:r>
      <w:r w:rsidRPr="001E0D95">
        <w:rPr>
          <w:rFonts w:cs="Arial"/>
          <w:szCs w:val="18"/>
        </w:rPr>
        <w:t xml:space="preserve">Identifier of </w:t>
      </w:r>
      <w:r>
        <w:rPr>
          <w:rFonts w:cs="Arial"/>
          <w:szCs w:val="18"/>
        </w:rPr>
        <w:t>an</w:t>
      </w:r>
      <w:r w:rsidRPr="001E0D95">
        <w:rPr>
          <w:rFonts w:cs="Arial"/>
          <w:szCs w:val="18"/>
        </w:rPr>
        <w:t xml:space="preserve"> EAS</w:t>
      </w:r>
      <w:r>
        <w:rPr>
          <w:rFonts w:cs="Arial"/>
          <w:szCs w:val="18"/>
        </w:rPr>
        <w:t>.</w:t>
      </w:r>
    </w:p>
    <w:p w14:paraId="46EAACBA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 w:rsidRPr="001E0D95">
        <w:t>event</w:t>
      </w:r>
      <w:r>
        <w:t>Subscs</w:t>
      </w:r>
      <w:proofErr w:type="spellEnd"/>
      <w:r>
        <w:rPr>
          <w:rFonts w:eastAsia="DengXian"/>
        </w:rPr>
        <w:t>:</w:t>
      </w:r>
    </w:p>
    <w:p w14:paraId="33F13EA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8FC5EE9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4D1E1DF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DengXian"/>
        </w:rPr>
        <w:t>'</w:t>
      </w:r>
    </w:p>
    <w:p w14:paraId="52D2D797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DA5A2CE" w14:textId="77777777" w:rsidR="00F87D4D" w:rsidRDefault="00F87D4D" w:rsidP="00F87D4D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subscribed ACR management events.</w:t>
      </w:r>
    </w:p>
    <w:p w14:paraId="5663A8B4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484BE293" w14:textId="77777777" w:rsidR="00F87D4D" w:rsidRDefault="00F87D4D" w:rsidP="00F87D4D">
      <w:pPr>
        <w:pStyle w:val="PL"/>
      </w:pPr>
      <w:r>
        <w:t xml:space="preserve">          $ref: 'TS29523_Npcf_EventExposure.yaml#/components/schemas/ReportingInformation'</w:t>
      </w:r>
    </w:p>
    <w:p w14:paraId="223FEB6F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0937C67D" w14:textId="77777777" w:rsidR="00F87D4D" w:rsidRDefault="00F87D4D" w:rsidP="00F87D4D">
      <w:pPr>
        <w:pStyle w:val="PL"/>
      </w:pPr>
      <w:r>
        <w:lastRenderedPageBreak/>
        <w:t xml:space="preserve">          $ref: 'TS29122_CommonData.yaml#/components/schemas/Uri'</w:t>
      </w:r>
    </w:p>
    <w:p w14:paraId="3BC64FA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eventReports</w:t>
      </w:r>
      <w:proofErr w:type="spellEnd"/>
      <w:r>
        <w:rPr>
          <w:rFonts w:eastAsia="DengXian"/>
        </w:rPr>
        <w:t>:</w:t>
      </w:r>
    </w:p>
    <w:p w14:paraId="41E97907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4D4DB75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4F3F024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DengXian"/>
        </w:rPr>
        <w:t>'</w:t>
      </w:r>
    </w:p>
    <w:p w14:paraId="7D5090B5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16CC64B8" w14:textId="77777777" w:rsidR="00F87D4D" w:rsidRDefault="00F87D4D" w:rsidP="00F87D4D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ACR management event report(s).</w:t>
      </w:r>
    </w:p>
    <w:p w14:paraId="3A40AF26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availabilityInfo</w:t>
      </w:r>
      <w:proofErr w:type="spellEnd"/>
      <w:r>
        <w:rPr>
          <w:rFonts w:eastAsia="DengXian"/>
        </w:rPr>
        <w:t>:</w:t>
      </w:r>
    </w:p>
    <w:p w14:paraId="5E8C2982" w14:textId="77777777" w:rsidR="00F87D4D" w:rsidRDefault="00F87D4D" w:rsidP="00F87D4D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AvailabilityNotif</w:t>
      </w:r>
      <w:proofErr w:type="spellEnd"/>
      <w:r>
        <w:rPr>
          <w:rFonts w:eastAsia="DengXian"/>
        </w:rPr>
        <w:t>'</w:t>
      </w:r>
    </w:p>
    <w:p w14:paraId="42213EDC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failEventReports</w:t>
      </w:r>
      <w:proofErr w:type="spellEnd"/>
      <w:r>
        <w:rPr>
          <w:rFonts w:eastAsia="DengXian"/>
        </w:rPr>
        <w:t>:</w:t>
      </w:r>
    </w:p>
    <w:p w14:paraId="1075679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3132A3A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147B2EA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FailureAcrMgntEventInfo</w:t>
      </w:r>
      <w:proofErr w:type="spellEnd"/>
      <w:r>
        <w:rPr>
          <w:rFonts w:eastAsia="DengXian"/>
        </w:rPr>
        <w:t>'</w:t>
      </w:r>
    </w:p>
    <w:p w14:paraId="06A7653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EE203C2" w14:textId="77777777" w:rsidR="00F87D4D" w:rsidRDefault="00F87D4D" w:rsidP="00F87D4D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  <w:lang w:eastAsia="zh-CN"/>
        </w:rPr>
        <w:t>Failure event reports</w:t>
      </w:r>
      <w:r>
        <w:rPr>
          <w:rFonts w:eastAsia="DengXian" w:cs="Arial"/>
          <w:szCs w:val="18"/>
        </w:rPr>
        <w:t>.</w:t>
      </w:r>
    </w:p>
    <w:p w14:paraId="1FB70617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requestTestNotification</w:t>
      </w:r>
      <w:proofErr w:type="spellEnd"/>
      <w:r>
        <w:t>:</w:t>
      </w:r>
    </w:p>
    <w:p w14:paraId="4B716750" w14:textId="77777777" w:rsidR="00F87D4D" w:rsidRDefault="00F87D4D" w:rsidP="00F87D4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5895426D" w14:textId="77777777" w:rsidR="00F87D4D" w:rsidRDefault="00F87D4D" w:rsidP="00F87D4D">
      <w:pPr>
        <w:pStyle w:val="PL"/>
      </w:pPr>
      <w:r>
        <w:t xml:space="preserve">          description: &gt;</w:t>
      </w:r>
    </w:p>
    <w:p w14:paraId="71222BAF" w14:textId="77777777" w:rsidR="00F87D4D" w:rsidRDefault="00F87D4D" w:rsidP="00F87D4D">
      <w:pPr>
        <w:pStyle w:val="PL"/>
      </w:pPr>
      <w:r>
        <w:t xml:space="preserve">            </w:t>
      </w:r>
      <w:r w:rsidRPr="008D61CA">
        <w:t xml:space="preserve">Set to true by </w:t>
      </w:r>
      <w:r>
        <w:t>the EAS</w:t>
      </w:r>
      <w:r w:rsidRPr="008D61CA">
        <w:t xml:space="preserve"> to request the EES to send a test notification</w:t>
      </w:r>
      <w:r>
        <w:t>.</w:t>
      </w:r>
    </w:p>
    <w:p w14:paraId="46F2BB7B" w14:textId="77777777" w:rsidR="00F87D4D" w:rsidRDefault="00F87D4D" w:rsidP="00F87D4D">
      <w:pPr>
        <w:pStyle w:val="PL"/>
      </w:pPr>
      <w:r>
        <w:t xml:space="preserve">            Set to false or omitted otherwise.</w:t>
      </w:r>
    </w:p>
    <w:p w14:paraId="690F2E87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websockNotifConfig</w:t>
      </w:r>
      <w:proofErr w:type="spellEnd"/>
      <w:r>
        <w:t>:</w:t>
      </w:r>
    </w:p>
    <w:p w14:paraId="0678F0E0" w14:textId="77777777" w:rsidR="00F87D4D" w:rsidRDefault="00F87D4D" w:rsidP="00F87D4D">
      <w:pPr>
        <w:pStyle w:val="PL"/>
      </w:pPr>
      <w:r>
        <w:t xml:space="preserve">          $ref: 'TS29122_CommonData.yaml#/components/schemas/</w:t>
      </w:r>
      <w:proofErr w:type="spellStart"/>
      <w:r>
        <w:t>WebsockNotifConfig</w:t>
      </w:r>
      <w:proofErr w:type="spellEnd"/>
      <w:r>
        <w:t>'</w:t>
      </w:r>
    </w:p>
    <w:p w14:paraId="68BD7034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468668E3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2D7298D1" w14:textId="77777777" w:rsidR="00F87D4D" w:rsidRDefault="00F87D4D" w:rsidP="00F87D4D">
      <w:pPr>
        <w:pStyle w:val="PL"/>
      </w:pPr>
      <w:r>
        <w:t xml:space="preserve">      required:</w:t>
      </w:r>
    </w:p>
    <w:p w14:paraId="205D674A" w14:textId="77777777" w:rsidR="00F87D4D" w:rsidRDefault="00F87D4D" w:rsidP="00F87D4D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3A5041CC" w14:textId="77777777" w:rsidR="00F87D4D" w:rsidRDefault="00F87D4D" w:rsidP="00F87D4D">
      <w:pPr>
        <w:pStyle w:val="PL"/>
      </w:pPr>
      <w:r>
        <w:t xml:space="preserve">        - </w:t>
      </w:r>
      <w:proofErr w:type="spellStart"/>
      <w:r w:rsidRPr="001E0D95">
        <w:t>event</w:t>
      </w:r>
      <w:r>
        <w:t>Subscs</w:t>
      </w:r>
      <w:proofErr w:type="spellEnd"/>
    </w:p>
    <w:p w14:paraId="33F906A0" w14:textId="77777777" w:rsidR="00F87D4D" w:rsidRDefault="00F87D4D" w:rsidP="00F87D4D">
      <w:pPr>
        <w:pStyle w:val="PL"/>
      </w:pPr>
      <w:r>
        <w:t xml:space="preserve">        - </w:t>
      </w:r>
      <w:proofErr w:type="spellStart"/>
      <w:r w:rsidRPr="008D61CA">
        <w:t>notificationDestination</w:t>
      </w:r>
      <w:proofErr w:type="spellEnd"/>
    </w:p>
    <w:p w14:paraId="738007F5" w14:textId="77777777" w:rsidR="00F87D4D" w:rsidRDefault="00F87D4D" w:rsidP="00F87D4D">
      <w:pPr>
        <w:pStyle w:val="PL"/>
      </w:pPr>
    </w:p>
    <w:p w14:paraId="11BE280F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t>:</w:t>
      </w:r>
    </w:p>
    <w:p w14:paraId="47138A36" w14:textId="77777777" w:rsidR="00F87D4D" w:rsidRDefault="00F87D4D" w:rsidP="00F87D4D">
      <w:pPr>
        <w:pStyle w:val="PL"/>
      </w:pPr>
      <w:r>
        <w:t xml:space="preserve">      type: object</w:t>
      </w:r>
    </w:p>
    <w:p w14:paraId="53AA0D63" w14:textId="77777777" w:rsidR="00F87D4D" w:rsidRDefault="00F87D4D" w:rsidP="00F87D4D">
      <w:pPr>
        <w:pStyle w:val="PL"/>
      </w:pPr>
      <w:r>
        <w:t xml:space="preserve">      description: Represents an ACR Management Event Subscription.</w:t>
      </w:r>
    </w:p>
    <w:p w14:paraId="3DD06BA7" w14:textId="77777777" w:rsidR="00F87D4D" w:rsidRDefault="00F87D4D" w:rsidP="00F87D4D">
      <w:pPr>
        <w:pStyle w:val="PL"/>
      </w:pPr>
      <w:r>
        <w:t xml:space="preserve">      properties:</w:t>
      </w:r>
    </w:p>
    <w:p w14:paraId="7FBEB397" w14:textId="77777777" w:rsidR="00F87D4D" w:rsidRDefault="00F87D4D" w:rsidP="00F87D4D">
      <w:pPr>
        <w:pStyle w:val="PL"/>
      </w:pPr>
      <w:r>
        <w:t xml:space="preserve">        </w:t>
      </w:r>
      <w:r w:rsidRPr="001E0D95">
        <w:t>event</w:t>
      </w:r>
      <w:r>
        <w:t>:</w:t>
      </w:r>
    </w:p>
    <w:p w14:paraId="51FCA476" w14:textId="77777777" w:rsidR="00F87D4D" w:rsidRDefault="00F87D4D" w:rsidP="00F87D4D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t>'</w:t>
      </w:r>
    </w:p>
    <w:p w14:paraId="643E1F67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eventFilter</w:t>
      </w:r>
      <w:proofErr w:type="spellEnd"/>
      <w:r>
        <w:t>:</w:t>
      </w:r>
    </w:p>
    <w:p w14:paraId="3E4798C5" w14:textId="77777777" w:rsidR="00F87D4D" w:rsidRDefault="00F87D4D" w:rsidP="00F87D4D">
      <w:pPr>
        <w:pStyle w:val="PL"/>
      </w:pPr>
      <w:r>
        <w:t xml:space="preserve">          $ref: '#/components/schemas/</w:t>
      </w:r>
      <w:proofErr w:type="spellStart"/>
      <w:r>
        <w:t>AcrMgntEventFilter</w:t>
      </w:r>
      <w:proofErr w:type="spellEnd"/>
      <w:r>
        <w:t>'</w:t>
      </w:r>
    </w:p>
    <w:p w14:paraId="5BBC9C0D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6DBB7A6F" w14:textId="77777777" w:rsidR="00F87D4D" w:rsidRDefault="00F87D4D" w:rsidP="00F87D4D">
      <w:pPr>
        <w:pStyle w:val="PL"/>
      </w:pPr>
      <w:r>
        <w:t xml:space="preserve">          $ref: 'TS29523_Npcf_EventExposure.yaml#/components/schemas/ReportingInformation'</w:t>
      </w:r>
    </w:p>
    <w:p w14:paraId="4C54DAC0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gtUeId</w:t>
      </w:r>
      <w:proofErr w:type="spellEnd"/>
      <w:r>
        <w:t>:</w:t>
      </w:r>
    </w:p>
    <w:p w14:paraId="6E58DD46" w14:textId="77777777" w:rsidR="00F87D4D" w:rsidRDefault="00F87D4D" w:rsidP="00F87D4D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'</w:t>
      </w:r>
    </w:p>
    <w:p w14:paraId="622DCB5A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11DF1E87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37A2EAEC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easAckInd</w:t>
      </w:r>
      <w:proofErr w:type="spellEnd"/>
      <w:r>
        <w:t>:</w:t>
      </w:r>
    </w:p>
    <w:p w14:paraId="001B3D53" w14:textId="77777777" w:rsidR="00F87D4D" w:rsidRDefault="00F87D4D" w:rsidP="00F87D4D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300C479C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rFonts w:hint="eastAsia"/>
          <w:lang w:eastAsia="zh-CN"/>
        </w:rPr>
        <w:t>e</w:t>
      </w:r>
      <w:r>
        <w:rPr>
          <w:lang w:eastAsia="zh-CN"/>
        </w:rPr>
        <w:t>asChars</w:t>
      </w:r>
      <w:proofErr w:type="spellEnd"/>
      <w:r>
        <w:rPr>
          <w:rFonts w:eastAsia="DengXian"/>
        </w:rPr>
        <w:t>:</w:t>
      </w:r>
    </w:p>
    <w:p w14:paraId="6223F6D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18C0EC0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C2A6C54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TS24558_</w:t>
      </w:r>
      <w:r w:rsidRPr="00931880">
        <w:t>Eees_EASDiscovery</w:t>
      </w:r>
      <w:r>
        <w:t>.yaml</w:t>
      </w:r>
      <w:r>
        <w:rPr>
          <w:rFonts w:eastAsia="DengXian"/>
        </w:rPr>
        <w:t>#/components/schemas/</w:t>
      </w:r>
      <w:r>
        <w:rPr>
          <w:rFonts w:hint="eastAsia"/>
          <w:lang w:eastAsia="zh-CN"/>
        </w:rPr>
        <w:t>E</w:t>
      </w:r>
      <w:r>
        <w:rPr>
          <w:lang w:eastAsia="zh-CN"/>
        </w:rPr>
        <w:t>asCharacteristics</w:t>
      </w:r>
      <w:r>
        <w:rPr>
          <w:rFonts w:eastAsia="DengXian"/>
        </w:rPr>
        <w:t>'</w:t>
      </w:r>
    </w:p>
    <w:p w14:paraId="428AB26D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DEBC641" w14:textId="77777777" w:rsidR="00F87D4D" w:rsidRDefault="00F87D4D" w:rsidP="00F87D4D">
      <w:pPr>
        <w:pStyle w:val="PL"/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  <w:lang w:eastAsia="zh-CN"/>
        </w:rPr>
        <w:t>A list of EAS characteristics</w:t>
      </w:r>
      <w:r>
        <w:rPr>
          <w:rFonts w:eastAsia="DengXian" w:cs="Arial"/>
          <w:szCs w:val="18"/>
        </w:rPr>
        <w:t>.</w:t>
      </w:r>
    </w:p>
    <w:p w14:paraId="39219078" w14:textId="77777777" w:rsidR="00F87D4D" w:rsidRDefault="00F87D4D" w:rsidP="00F87D4D">
      <w:pPr>
        <w:pStyle w:val="PL"/>
      </w:pPr>
      <w:r>
        <w:t xml:space="preserve">      required:</w:t>
      </w:r>
    </w:p>
    <w:p w14:paraId="57B011CD" w14:textId="77777777" w:rsidR="00F87D4D" w:rsidRDefault="00F87D4D" w:rsidP="00F87D4D">
      <w:pPr>
        <w:pStyle w:val="PL"/>
      </w:pPr>
      <w:r>
        <w:t xml:space="preserve">        - </w:t>
      </w:r>
      <w:r w:rsidRPr="001E0D95">
        <w:t>event</w:t>
      </w:r>
    </w:p>
    <w:p w14:paraId="18A7C6E2" w14:textId="77777777" w:rsidR="00F87D4D" w:rsidRDefault="00F87D4D" w:rsidP="00F87D4D">
      <w:pPr>
        <w:pStyle w:val="PL"/>
      </w:pPr>
    </w:p>
    <w:p w14:paraId="778584AB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rPr>
          <w:lang w:eastAsia="ja-JP"/>
        </w:rPr>
        <w:t>AcrMgntEventsSubscriptionPatch</w:t>
      </w:r>
      <w:proofErr w:type="spellEnd"/>
      <w:r>
        <w:t>:</w:t>
      </w:r>
    </w:p>
    <w:p w14:paraId="583F99A4" w14:textId="77777777" w:rsidR="00F87D4D" w:rsidRDefault="00F87D4D" w:rsidP="00F87D4D">
      <w:pPr>
        <w:pStyle w:val="PL"/>
      </w:pPr>
      <w:r>
        <w:t xml:space="preserve">      type: object</w:t>
      </w:r>
    </w:p>
    <w:p w14:paraId="1AF61CCB" w14:textId="77777777" w:rsidR="00F87D4D" w:rsidRDefault="00F87D4D" w:rsidP="00F87D4D">
      <w:pPr>
        <w:pStyle w:val="PL"/>
      </w:pPr>
      <w:r>
        <w:t xml:space="preserve">      description: &gt;</w:t>
      </w:r>
    </w:p>
    <w:p w14:paraId="6EBB6705" w14:textId="77777777" w:rsidR="00F87D4D" w:rsidRDefault="00F87D4D" w:rsidP="00F87D4D">
      <w:pPr>
        <w:pStyle w:val="PL"/>
      </w:pPr>
      <w:r>
        <w:t xml:space="preserve">        Represents a modification request of Individual ACR Management Events Subscription.</w:t>
      </w:r>
    </w:p>
    <w:p w14:paraId="266C0B67" w14:textId="77777777" w:rsidR="00F87D4D" w:rsidRDefault="00F87D4D" w:rsidP="00F87D4D">
      <w:pPr>
        <w:pStyle w:val="PL"/>
      </w:pPr>
      <w:r>
        <w:t xml:space="preserve">      properties:</w:t>
      </w:r>
    </w:p>
    <w:p w14:paraId="19FE2724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 w:rsidRPr="001E0D95">
        <w:t>event</w:t>
      </w:r>
      <w:r>
        <w:t>Subscs</w:t>
      </w:r>
      <w:proofErr w:type="spellEnd"/>
      <w:r>
        <w:rPr>
          <w:rFonts w:eastAsia="DengXian"/>
        </w:rPr>
        <w:t>:</w:t>
      </w:r>
    </w:p>
    <w:p w14:paraId="463056CF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77F2F05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53BBB4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</w:t>
      </w:r>
      <w:r w:rsidRPr="001E0D95">
        <w:t>Event</w:t>
      </w:r>
      <w:r>
        <w:t>Subsc</w:t>
      </w:r>
      <w:proofErr w:type="spellEnd"/>
      <w:r>
        <w:rPr>
          <w:rFonts w:eastAsia="DengXian"/>
        </w:rPr>
        <w:t>'</w:t>
      </w:r>
    </w:p>
    <w:p w14:paraId="0F8C017D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0921CD8A" w14:textId="77777777" w:rsidR="00F87D4D" w:rsidRDefault="00F87D4D" w:rsidP="00F87D4D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The subscribed ACR management events.</w:t>
      </w:r>
    </w:p>
    <w:p w14:paraId="70D6D24A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evtReq</w:t>
      </w:r>
      <w:proofErr w:type="spellEnd"/>
      <w:r>
        <w:t>:</w:t>
      </w:r>
    </w:p>
    <w:p w14:paraId="7C4E52B2" w14:textId="77777777" w:rsidR="00F87D4D" w:rsidRPr="0094212C" w:rsidRDefault="00F87D4D" w:rsidP="00F87D4D">
      <w:pPr>
        <w:pStyle w:val="PL"/>
      </w:pPr>
      <w:r>
        <w:t xml:space="preserve">          $ref: 'TS29523_Npcf_EventExposure.yaml#/components/schemas/ReportingInformation'</w:t>
      </w:r>
    </w:p>
    <w:p w14:paraId="63C77391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notificationDestination</w:t>
      </w:r>
      <w:proofErr w:type="spellEnd"/>
      <w:r>
        <w:t>:</w:t>
      </w:r>
    </w:p>
    <w:p w14:paraId="75A97A15" w14:textId="77777777" w:rsidR="00F87D4D" w:rsidRDefault="00F87D4D" w:rsidP="00F87D4D">
      <w:pPr>
        <w:pStyle w:val="PL"/>
      </w:pPr>
      <w:r>
        <w:t xml:space="preserve">          $ref: 'TS29122_CommonData.yaml#/components/schemas/Uri'</w:t>
      </w:r>
    </w:p>
    <w:p w14:paraId="01BD73DD" w14:textId="77777777" w:rsidR="00F87D4D" w:rsidRPr="00884241" w:rsidRDefault="00F87D4D" w:rsidP="00F87D4D">
      <w:pPr>
        <w:pStyle w:val="PL"/>
        <w:rPr>
          <w:rFonts w:eastAsia="DengXian" w:cs="Arial"/>
          <w:szCs w:val="18"/>
        </w:rPr>
      </w:pPr>
    </w:p>
    <w:p w14:paraId="5C129F0E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AcrMgnt</w:t>
      </w:r>
      <w:r>
        <w:rPr>
          <w:rFonts w:hint="eastAsia"/>
          <w:lang w:eastAsia="ja-JP"/>
        </w:rPr>
        <w:t>Event</w:t>
      </w:r>
      <w:r>
        <w:rPr>
          <w:lang w:eastAsia="ja-JP"/>
        </w:rPr>
        <w:t>s</w:t>
      </w:r>
      <w:r>
        <w:rPr>
          <w:rFonts w:hint="eastAsia"/>
          <w:lang w:eastAsia="ja-JP"/>
        </w:rPr>
        <w:t>Notification</w:t>
      </w:r>
      <w:proofErr w:type="spellEnd"/>
      <w:r>
        <w:rPr>
          <w:rFonts w:eastAsia="DengXian"/>
        </w:rPr>
        <w:t>:</w:t>
      </w:r>
    </w:p>
    <w:p w14:paraId="516CB7A6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52CE4ACC" w14:textId="77777777" w:rsidR="00F87D4D" w:rsidRDefault="00F87D4D" w:rsidP="00F87D4D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ACR management events notification</w:t>
      </w:r>
      <w:r>
        <w:t>.</w:t>
      </w:r>
    </w:p>
    <w:p w14:paraId="4F1858BD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4112253" w14:textId="77777777" w:rsidR="00F87D4D" w:rsidRDefault="00F87D4D" w:rsidP="00F87D4D">
      <w:pPr>
        <w:pStyle w:val="PL"/>
        <w:rPr>
          <w:rFonts w:eastAsia="DengXian"/>
        </w:rPr>
      </w:pPr>
      <w:bookmarkStart w:id="397" w:name="_Hlk523839180"/>
      <w:r>
        <w:rPr>
          <w:rFonts w:eastAsia="DengXian"/>
        </w:rPr>
        <w:t xml:space="preserve">        </w:t>
      </w:r>
      <w:proofErr w:type="spellStart"/>
      <w:r>
        <w:t>subp</w:t>
      </w:r>
      <w:r w:rsidRPr="005C6274">
        <w:t>Id</w:t>
      </w:r>
      <w:proofErr w:type="spellEnd"/>
      <w:r>
        <w:rPr>
          <w:rFonts w:eastAsia="DengXian"/>
        </w:rPr>
        <w:t>:</w:t>
      </w:r>
    </w:p>
    <w:p w14:paraId="505EB7EC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CC2B69E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34E4BC17" w14:textId="77777777" w:rsidR="00F87D4D" w:rsidRDefault="00F87D4D" w:rsidP="00F87D4D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  </w:t>
      </w:r>
      <w:r w:rsidRPr="005C6274">
        <w:rPr>
          <w:rFonts w:cs="Arial"/>
          <w:szCs w:val="18"/>
        </w:rPr>
        <w:t>String id</w:t>
      </w:r>
      <w:r>
        <w:rPr>
          <w:rFonts w:cs="Arial"/>
          <w:szCs w:val="18"/>
        </w:rPr>
        <w:t>entifying the Individual ACR Management Events Subscription</w:t>
      </w:r>
    </w:p>
    <w:p w14:paraId="46109F63" w14:textId="77777777" w:rsidR="00F87D4D" w:rsidRDefault="00F87D4D" w:rsidP="00F87D4D">
      <w:pPr>
        <w:pStyle w:val="PL"/>
        <w:rPr>
          <w:rFonts w:eastAsia="DengXian"/>
        </w:rPr>
      </w:pPr>
      <w:r>
        <w:rPr>
          <w:rFonts w:cs="Arial"/>
          <w:szCs w:val="18"/>
        </w:rPr>
        <w:lastRenderedPageBreak/>
        <w:t xml:space="preserve">            for which the</w:t>
      </w:r>
      <w:r w:rsidRPr="005C6274">
        <w:rPr>
          <w:rFonts w:cs="Arial"/>
          <w:szCs w:val="18"/>
        </w:rPr>
        <w:t xml:space="preserve"> notification is delivered</w:t>
      </w:r>
      <w:r>
        <w:rPr>
          <w:rFonts w:cs="Arial"/>
          <w:szCs w:val="18"/>
        </w:rPr>
        <w:t>.</w:t>
      </w:r>
    </w:p>
    <w:bookmarkEnd w:id="397"/>
    <w:p w14:paraId="06BF7B6D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eventReports</w:t>
      </w:r>
      <w:proofErr w:type="spellEnd"/>
      <w:r>
        <w:rPr>
          <w:rFonts w:eastAsia="DengXian"/>
        </w:rPr>
        <w:t>:</w:t>
      </w:r>
    </w:p>
    <w:p w14:paraId="7AEEABA2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13B580B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CAD70F1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AcrMgntEventReport</w:t>
      </w:r>
      <w:proofErr w:type="spellEnd"/>
      <w:r>
        <w:rPr>
          <w:rFonts w:eastAsia="DengXian"/>
        </w:rPr>
        <w:t>'</w:t>
      </w:r>
    </w:p>
    <w:p w14:paraId="34D2AA5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10DC93F6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ACR management event reports.</w:t>
      </w:r>
    </w:p>
    <w:p w14:paraId="7924F01F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91CD877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- </w:t>
      </w:r>
      <w:proofErr w:type="spellStart"/>
      <w:r>
        <w:t>subp</w:t>
      </w:r>
      <w:r w:rsidRPr="005C6274">
        <w:t>Id</w:t>
      </w:r>
      <w:proofErr w:type="spellEnd"/>
    </w:p>
    <w:p w14:paraId="02A902CF" w14:textId="77777777" w:rsidR="00F87D4D" w:rsidRDefault="00F87D4D" w:rsidP="00F87D4D">
      <w:pPr>
        <w:pStyle w:val="PL"/>
      </w:pPr>
      <w:r>
        <w:rPr>
          <w:rFonts w:eastAsia="DengXian"/>
        </w:rPr>
        <w:t xml:space="preserve">        - </w:t>
      </w:r>
      <w:proofErr w:type="spellStart"/>
      <w:r>
        <w:t>eventReports</w:t>
      </w:r>
      <w:proofErr w:type="spellEnd"/>
    </w:p>
    <w:p w14:paraId="28DD6DCE" w14:textId="77777777" w:rsidR="00F87D4D" w:rsidRDefault="00F87D4D" w:rsidP="00F87D4D">
      <w:pPr>
        <w:pStyle w:val="PL"/>
        <w:rPr>
          <w:rFonts w:eastAsia="DengXian"/>
        </w:rPr>
      </w:pPr>
    </w:p>
    <w:p w14:paraId="51CA50ED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AcrMgntEventReport</w:t>
      </w:r>
      <w:proofErr w:type="spellEnd"/>
      <w:r>
        <w:rPr>
          <w:rFonts w:eastAsia="DengXian"/>
        </w:rPr>
        <w:t>:</w:t>
      </w:r>
    </w:p>
    <w:p w14:paraId="598F83D1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1C0BC18" w14:textId="77777777" w:rsidR="00F87D4D" w:rsidRDefault="00F87D4D" w:rsidP="00F87D4D">
      <w:pPr>
        <w:pStyle w:val="PL"/>
        <w:rPr>
          <w:rFonts w:eastAsia="DengXian"/>
        </w:rPr>
      </w:pPr>
      <w:r>
        <w:t xml:space="preserve">      description: Represents an ACR management event report.</w:t>
      </w:r>
    </w:p>
    <w:p w14:paraId="09FCD66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3B95C92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1E0D95">
        <w:t>event</w:t>
      </w:r>
      <w:r>
        <w:rPr>
          <w:rFonts w:eastAsia="DengXian"/>
        </w:rPr>
        <w:t>:</w:t>
      </w:r>
    </w:p>
    <w:p w14:paraId="39212741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DengXian"/>
        </w:rPr>
        <w:t>'</w:t>
      </w:r>
    </w:p>
    <w:p w14:paraId="47EBB6C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timeStamp</w:t>
      </w:r>
      <w:proofErr w:type="spellEnd"/>
      <w:r>
        <w:rPr>
          <w:rFonts w:eastAsia="DengXian"/>
        </w:rPr>
        <w:t>:</w:t>
      </w:r>
    </w:p>
    <w:p w14:paraId="38CF41FD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DateTime</w:t>
      </w:r>
      <w:proofErr w:type="spellEnd"/>
      <w:r>
        <w:t>'</w:t>
      </w:r>
    </w:p>
    <w:p w14:paraId="0223570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upPathChgInfo</w:t>
      </w:r>
      <w:proofErr w:type="spellEnd"/>
      <w:r>
        <w:rPr>
          <w:rFonts w:eastAsia="DengXian"/>
        </w:rPr>
        <w:t>:</w:t>
      </w:r>
    </w:p>
    <w:p w14:paraId="20CDC83D" w14:textId="77777777" w:rsidR="00F87D4D" w:rsidRPr="001413EE" w:rsidRDefault="00F87D4D" w:rsidP="00F87D4D">
      <w:pPr>
        <w:pStyle w:val="PL"/>
      </w:pPr>
      <w:r>
        <w:t xml:space="preserve">          $ref: '#/components/schemas/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'</w:t>
      </w:r>
    </w:p>
    <w:p w14:paraId="11877DD8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easEndPoint</w:t>
      </w:r>
      <w:proofErr w:type="spellEnd"/>
      <w:r>
        <w:rPr>
          <w:rFonts w:eastAsia="DengXian"/>
        </w:rPr>
        <w:t>:</w:t>
      </w:r>
    </w:p>
    <w:p w14:paraId="15F37BFF" w14:textId="77777777" w:rsidR="00F87D4D" w:rsidRDefault="00F87D4D" w:rsidP="00F87D4D">
      <w:pPr>
        <w:pStyle w:val="PL"/>
        <w:rPr>
          <w:rFonts w:eastAsia="DengXian"/>
        </w:rPr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38E8A5C7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actStatus</w:t>
      </w:r>
      <w:proofErr w:type="spellEnd"/>
      <w:r>
        <w:rPr>
          <w:rFonts w:eastAsia="DengXian"/>
        </w:rPr>
        <w:t>:</w:t>
      </w:r>
    </w:p>
    <w:p w14:paraId="502C895A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ActStatus</w:t>
      </w:r>
      <w:proofErr w:type="spellEnd"/>
      <w:r>
        <w:rPr>
          <w:rFonts w:eastAsia="DengXian"/>
        </w:rPr>
        <w:t>'</w:t>
      </w:r>
    </w:p>
    <w:p w14:paraId="579E152A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669ED36F" w14:textId="77777777" w:rsidR="00F87D4D" w:rsidRDefault="00F87D4D" w:rsidP="00F87D4D">
      <w:pPr>
        <w:pStyle w:val="PL"/>
      </w:pPr>
      <w:r>
        <w:rPr>
          <w:rFonts w:eastAsia="DengXian"/>
        </w:rPr>
        <w:t xml:space="preserve">        - </w:t>
      </w:r>
      <w:r w:rsidRPr="001E0D95">
        <w:t>event</w:t>
      </w:r>
    </w:p>
    <w:p w14:paraId="762227BB" w14:textId="77777777" w:rsidR="00F87D4D" w:rsidRDefault="00F87D4D" w:rsidP="00F87D4D">
      <w:pPr>
        <w:pStyle w:val="PL"/>
      </w:pPr>
    </w:p>
    <w:p w14:paraId="175B2C0B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FailureAcrMgntEventInfo</w:t>
      </w:r>
      <w:proofErr w:type="spellEnd"/>
      <w:r>
        <w:rPr>
          <w:rFonts w:eastAsia="DengXian"/>
        </w:rPr>
        <w:t>:</w:t>
      </w:r>
    </w:p>
    <w:p w14:paraId="1FB56642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D20B7AA" w14:textId="77777777" w:rsidR="00F87D4D" w:rsidRDefault="00F87D4D" w:rsidP="00F87D4D">
      <w:pPr>
        <w:pStyle w:val="PL"/>
        <w:rPr>
          <w:rFonts w:eastAsia="DengXian"/>
        </w:rPr>
      </w:pPr>
      <w:r>
        <w:t xml:space="preserve">      description: Represents a failure ACR management event.</w:t>
      </w:r>
    </w:p>
    <w:p w14:paraId="3B32A56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0FF9C63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r w:rsidRPr="001E0D95">
        <w:t>event</w:t>
      </w:r>
      <w:r>
        <w:rPr>
          <w:rFonts w:eastAsia="DengXian"/>
        </w:rPr>
        <w:t>:</w:t>
      </w:r>
    </w:p>
    <w:p w14:paraId="091F3824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AcrMgnt</w:t>
      </w:r>
      <w:r w:rsidRPr="001E0D95">
        <w:t>Event</w:t>
      </w:r>
      <w:proofErr w:type="spellEnd"/>
      <w:r>
        <w:rPr>
          <w:rFonts w:eastAsia="DengXian"/>
        </w:rPr>
        <w:t>'</w:t>
      </w:r>
    </w:p>
    <w:p w14:paraId="0DB97D12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lang w:eastAsia="zh-CN"/>
        </w:rPr>
        <w:t>failureCode</w:t>
      </w:r>
      <w:proofErr w:type="spellEnd"/>
      <w:r>
        <w:rPr>
          <w:rFonts w:eastAsia="DengXian"/>
        </w:rPr>
        <w:t>:</w:t>
      </w:r>
    </w:p>
    <w:p w14:paraId="1FFFD3AA" w14:textId="77777777" w:rsidR="00F87D4D" w:rsidRDefault="00F87D4D" w:rsidP="00F87D4D">
      <w:pPr>
        <w:pStyle w:val="PL"/>
      </w:pPr>
      <w:r>
        <w:t xml:space="preserve">          $ref: '#/components/schemas/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'</w:t>
      </w:r>
    </w:p>
    <w:p w14:paraId="3467D61C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E8DB03D" w14:textId="77777777" w:rsidR="00F87D4D" w:rsidRDefault="00F87D4D" w:rsidP="00F87D4D">
      <w:pPr>
        <w:pStyle w:val="PL"/>
      </w:pPr>
      <w:r>
        <w:rPr>
          <w:rFonts w:eastAsia="DengXian"/>
        </w:rPr>
        <w:t xml:space="preserve">        - </w:t>
      </w:r>
      <w:r w:rsidRPr="001E0D95">
        <w:t>event</w:t>
      </w:r>
    </w:p>
    <w:p w14:paraId="6CAED33F" w14:textId="77777777" w:rsidR="00F87D4D" w:rsidRDefault="00F87D4D" w:rsidP="00F87D4D">
      <w:pPr>
        <w:pStyle w:val="PL"/>
        <w:rPr>
          <w:lang w:eastAsia="zh-CN"/>
        </w:rPr>
      </w:pPr>
      <w:r>
        <w:rPr>
          <w:rFonts w:eastAsia="DengXian"/>
        </w:rPr>
        <w:t xml:space="preserve">        - </w:t>
      </w:r>
      <w:proofErr w:type="spellStart"/>
      <w:r>
        <w:rPr>
          <w:lang w:eastAsia="zh-CN"/>
        </w:rPr>
        <w:t>failureCode</w:t>
      </w:r>
      <w:proofErr w:type="spellEnd"/>
    </w:p>
    <w:p w14:paraId="09EB15D8" w14:textId="77777777" w:rsidR="00F87D4D" w:rsidRDefault="00F87D4D" w:rsidP="00F87D4D">
      <w:pPr>
        <w:pStyle w:val="PL"/>
        <w:rPr>
          <w:lang w:eastAsia="zh-CN"/>
        </w:rPr>
      </w:pPr>
    </w:p>
    <w:p w14:paraId="1AB1BFFC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T</w:t>
      </w:r>
      <w:r>
        <w:rPr>
          <w:lang w:eastAsia="zh-CN"/>
        </w:rPr>
        <w:t>argetUeI</w:t>
      </w:r>
      <w:r w:rsidRPr="004A27E8">
        <w:rPr>
          <w:rFonts w:hint="eastAsia"/>
          <w:lang w:eastAsia="zh-CN"/>
        </w:rPr>
        <w:t>dentification</w:t>
      </w:r>
      <w:proofErr w:type="spellEnd"/>
      <w:r>
        <w:t>:</w:t>
      </w:r>
    </w:p>
    <w:p w14:paraId="301EE916" w14:textId="77777777" w:rsidR="00F87D4D" w:rsidRDefault="00F87D4D" w:rsidP="00F87D4D">
      <w:pPr>
        <w:pStyle w:val="PL"/>
      </w:pPr>
      <w:r>
        <w:t xml:space="preserve">      description: Identifies the target UE information.</w:t>
      </w:r>
    </w:p>
    <w:p w14:paraId="2CE0AFDC" w14:textId="77777777" w:rsidR="00F87D4D" w:rsidRDefault="00F87D4D" w:rsidP="00F87D4D">
      <w:pPr>
        <w:pStyle w:val="PL"/>
      </w:pPr>
      <w:r>
        <w:t xml:space="preserve">      type: object</w:t>
      </w:r>
    </w:p>
    <w:p w14:paraId="42C74D9C" w14:textId="77777777" w:rsidR="00F87D4D" w:rsidRDefault="00F87D4D" w:rsidP="00F87D4D">
      <w:pPr>
        <w:pStyle w:val="PL"/>
      </w:pPr>
      <w:r>
        <w:t xml:space="preserve">      properties:</w:t>
      </w:r>
    </w:p>
    <w:p w14:paraId="72F92678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5B45D0C3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2066BCC2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intGrpId</w:t>
      </w:r>
      <w:proofErr w:type="spellEnd"/>
      <w:r>
        <w:t>:</w:t>
      </w:r>
    </w:p>
    <w:p w14:paraId="206411E1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GroupId</w:t>
      </w:r>
      <w:proofErr w:type="spellEnd"/>
      <w:r>
        <w:t>'</w:t>
      </w:r>
    </w:p>
    <w:p w14:paraId="3A0EAF71" w14:textId="77777777" w:rsidR="00F87D4D" w:rsidRDefault="00F87D4D" w:rsidP="00F87D4D">
      <w:pPr>
        <w:pStyle w:val="PL"/>
      </w:pPr>
      <w:r>
        <w:t xml:space="preserve">        </w:t>
      </w:r>
      <w:proofErr w:type="spellStart"/>
      <w:r w:rsidRPr="001E0D95">
        <w:t>extGrpId</w:t>
      </w:r>
      <w:proofErr w:type="spellEnd"/>
      <w:r>
        <w:t>:</w:t>
      </w:r>
    </w:p>
    <w:p w14:paraId="606D5F8F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 w:rsidRPr="001E0D95">
        <w:t>ExternalGroupId</w:t>
      </w:r>
      <w:proofErr w:type="spellEnd"/>
      <w:r>
        <w:t>'</w:t>
      </w:r>
    </w:p>
    <w:p w14:paraId="5EF7E529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t>:</w:t>
      </w:r>
    </w:p>
    <w:p w14:paraId="671F4B88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36A180FD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spellStart"/>
      <w:r>
        <w:rPr>
          <w:rFonts w:eastAsia="DengXian"/>
        </w:rPr>
        <w:t>oneOf</w:t>
      </w:r>
      <w:proofErr w:type="spellEnd"/>
      <w:r>
        <w:rPr>
          <w:rFonts w:eastAsia="DengXian"/>
        </w:rPr>
        <w:t>:</w:t>
      </w:r>
    </w:p>
    <w:p w14:paraId="6CDE48EB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gpsi</w:t>
      </w:r>
      <w:proofErr w:type="spellEnd"/>
      <w:r w:rsidRPr="00C15DC5">
        <w:rPr>
          <w:rFonts w:eastAsia="DengXian"/>
        </w:rPr>
        <w:t>]</w:t>
      </w:r>
    </w:p>
    <w:p w14:paraId="26A0458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t>intGrpId</w:t>
      </w:r>
      <w:proofErr w:type="spellEnd"/>
      <w:r>
        <w:rPr>
          <w:rFonts w:eastAsia="DengXian"/>
        </w:rPr>
        <w:t>]</w:t>
      </w:r>
    </w:p>
    <w:p w14:paraId="6D970927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 w:rsidRPr="001E0D95">
        <w:t>extGrpId</w:t>
      </w:r>
      <w:proofErr w:type="spellEnd"/>
      <w:r>
        <w:rPr>
          <w:rFonts w:eastAsia="DengXian"/>
        </w:rPr>
        <w:t>]</w:t>
      </w:r>
    </w:p>
    <w:p w14:paraId="56470C36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DengXian"/>
        </w:rPr>
        <w:t>]</w:t>
      </w:r>
    </w:p>
    <w:p w14:paraId="7EAC54F2" w14:textId="77777777" w:rsidR="00F87D4D" w:rsidRDefault="00F87D4D" w:rsidP="00F87D4D">
      <w:pPr>
        <w:pStyle w:val="PL"/>
        <w:rPr>
          <w:rFonts w:eastAsia="DengXian"/>
        </w:rPr>
      </w:pPr>
    </w:p>
    <w:p w14:paraId="3443C63F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t>AvailabilityNotif</w:t>
      </w:r>
      <w:proofErr w:type="spellEnd"/>
      <w:r>
        <w:rPr>
          <w:rFonts w:eastAsia="DengXian"/>
        </w:rPr>
        <w:t>:</w:t>
      </w:r>
    </w:p>
    <w:p w14:paraId="27191BF5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9523AE8" w14:textId="77777777" w:rsidR="00F87D4D" w:rsidRDefault="00F87D4D" w:rsidP="00F87D4D">
      <w:pPr>
        <w:pStyle w:val="PL"/>
      </w:pPr>
      <w:r>
        <w:t xml:space="preserve">      description: &gt;</w:t>
      </w:r>
    </w:p>
    <w:p w14:paraId="32AA92E6" w14:textId="77777777" w:rsidR="00F87D4D" w:rsidRDefault="00F87D4D" w:rsidP="00F87D4D">
      <w:pPr>
        <w:pStyle w:val="PL"/>
        <w:rPr>
          <w:lang w:val="en-US" w:eastAsia="ja-JP"/>
        </w:rPr>
      </w:pPr>
      <w:r>
        <w:t xml:space="preserve">        Represents the availability information of </w:t>
      </w:r>
      <w:r>
        <w:rPr>
          <w:lang w:val="en-US" w:eastAsia="ja-JP"/>
        </w:rPr>
        <w:t>user plane path management events monitoring</w:t>
      </w:r>
    </w:p>
    <w:p w14:paraId="54D2595F" w14:textId="77777777" w:rsidR="00F87D4D" w:rsidRDefault="00F87D4D" w:rsidP="00F87D4D">
      <w:pPr>
        <w:pStyle w:val="PL"/>
        <w:rPr>
          <w:rFonts w:eastAsia="DengXian"/>
        </w:rPr>
      </w:pPr>
      <w:r>
        <w:rPr>
          <w:lang w:val="en-US" w:eastAsia="ja-JP"/>
        </w:rPr>
        <w:t xml:space="preserve">        via the 3GPP 5GC network</w:t>
      </w:r>
      <w:r>
        <w:t>.</w:t>
      </w:r>
    </w:p>
    <w:p w14:paraId="24BB66DB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465B52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availabilityStatus</w:t>
      </w:r>
      <w:proofErr w:type="spellEnd"/>
      <w:r>
        <w:rPr>
          <w:rFonts w:eastAsia="DengXian"/>
        </w:rPr>
        <w:t>:</w:t>
      </w:r>
    </w:p>
    <w:p w14:paraId="0CE2771A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AvailabilityStatus</w:t>
      </w:r>
      <w:proofErr w:type="spellEnd"/>
      <w:r>
        <w:rPr>
          <w:rFonts w:eastAsia="DengXian"/>
        </w:rPr>
        <w:t>'</w:t>
      </w:r>
    </w:p>
    <w:p w14:paraId="66FFD831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015AF0A" w14:textId="77777777" w:rsidR="00F87D4D" w:rsidRPr="00224233" w:rsidRDefault="00F87D4D" w:rsidP="00F87D4D">
      <w:pPr>
        <w:pStyle w:val="PL"/>
      </w:pPr>
      <w:r>
        <w:rPr>
          <w:rFonts w:eastAsia="DengXian"/>
        </w:rPr>
        <w:t xml:space="preserve">        - </w:t>
      </w:r>
      <w:proofErr w:type="spellStart"/>
      <w:r>
        <w:t>availabilityStatus</w:t>
      </w:r>
      <w:proofErr w:type="spellEnd"/>
    </w:p>
    <w:p w14:paraId="5AE8C0F0" w14:textId="77777777" w:rsidR="00F87D4D" w:rsidRDefault="00F87D4D" w:rsidP="00F87D4D">
      <w:pPr>
        <w:pStyle w:val="PL"/>
        <w:rPr>
          <w:lang w:eastAsia="zh-CN"/>
        </w:rPr>
      </w:pPr>
    </w:p>
    <w:p w14:paraId="2E3E9AC5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pPathChangeInfo</w:t>
      </w:r>
      <w:proofErr w:type="spellEnd"/>
      <w:r>
        <w:t>:</w:t>
      </w:r>
    </w:p>
    <w:p w14:paraId="32C4480A" w14:textId="77777777" w:rsidR="00F87D4D" w:rsidRDefault="00F87D4D" w:rsidP="00F87D4D">
      <w:pPr>
        <w:pStyle w:val="PL"/>
      </w:pPr>
      <w:r>
        <w:t xml:space="preserve">      description: Represents user plane path change information.</w:t>
      </w:r>
    </w:p>
    <w:p w14:paraId="2F0C849F" w14:textId="77777777" w:rsidR="00F87D4D" w:rsidRDefault="00F87D4D" w:rsidP="00F87D4D">
      <w:pPr>
        <w:pStyle w:val="PL"/>
      </w:pPr>
      <w:r>
        <w:t xml:space="preserve">      type: object</w:t>
      </w:r>
    </w:p>
    <w:p w14:paraId="0E488B33" w14:textId="77777777" w:rsidR="00F87D4D" w:rsidRDefault="00F87D4D" w:rsidP="00F87D4D">
      <w:pPr>
        <w:pStyle w:val="PL"/>
      </w:pPr>
      <w:r>
        <w:t xml:space="preserve">      properties:</w:t>
      </w:r>
    </w:p>
    <w:p w14:paraId="1010E94A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73D2737A" w14:textId="77777777" w:rsidR="00F87D4D" w:rsidRDefault="00F87D4D" w:rsidP="00F87D4D">
      <w:pPr>
        <w:pStyle w:val="PL"/>
      </w:pPr>
      <w:r>
        <w:t xml:space="preserve">          $ref: '#/components/schemas/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>
        <w:t>'</w:t>
      </w:r>
    </w:p>
    <w:p w14:paraId="6BA506FA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dnaiChgType</w:t>
      </w:r>
      <w:proofErr w:type="spellEnd"/>
      <w:r>
        <w:t>:</w:t>
      </w:r>
    </w:p>
    <w:p w14:paraId="3509A82C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DnaiChangeType</w:t>
      </w:r>
      <w:proofErr w:type="spellEnd"/>
      <w:r>
        <w:t>'</w:t>
      </w:r>
    </w:p>
    <w:p w14:paraId="4E85637F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sourceTrafficRoute</w:t>
      </w:r>
      <w:proofErr w:type="spellEnd"/>
      <w:r>
        <w:t>:</w:t>
      </w:r>
    </w:p>
    <w:p w14:paraId="6E46CBDC" w14:textId="77777777" w:rsidR="00F87D4D" w:rsidRDefault="00F87D4D" w:rsidP="00F87D4D">
      <w:pPr>
        <w:pStyle w:val="PL"/>
      </w:pPr>
      <w:r>
        <w:lastRenderedPageBreak/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2D07B720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targetTrafficRoute</w:t>
      </w:r>
      <w:proofErr w:type="spellEnd"/>
      <w:r>
        <w:t>:</w:t>
      </w:r>
    </w:p>
    <w:p w14:paraId="1C091860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RouteToLocation</w:t>
      </w:r>
      <w:proofErr w:type="spellEnd"/>
      <w:r>
        <w:t>'</w:t>
      </w:r>
    </w:p>
    <w:p w14:paraId="23F8D4DF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sourceDnai</w:t>
      </w:r>
      <w:proofErr w:type="spellEnd"/>
      <w:r>
        <w:t>:</w:t>
      </w:r>
    </w:p>
    <w:p w14:paraId="1C0B391E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759B0006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targetDnai</w:t>
      </w:r>
      <w:proofErr w:type="spellEnd"/>
      <w:r>
        <w:t>:</w:t>
      </w:r>
    </w:p>
    <w:p w14:paraId="565CD4FF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42642D5A" w14:textId="77777777" w:rsidR="00F87D4D" w:rsidRDefault="00F87D4D" w:rsidP="00F87D4D">
      <w:pPr>
        <w:pStyle w:val="PL"/>
      </w:pPr>
      <w:r>
        <w:t xml:space="preserve">        srcUeIpv4Addr:</w:t>
      </w:r>
    </w:p>
    <w:p w14:paraId="182CB30F" w14:textId="77777777" w:rsidR="00F87D4D" w:rsidRDefault="00F87D4D" w:rsidP="00F87D4D">
      <w:pPr>
        <w:pStyle w:val="PL"/>
      </w:pPr>
      <w:r>
        <w:t xml:space="preserve">          $ref: 'TS29122_CommonData.yaml#/components/schemas/Ipv4Addr'</w:t>
      </w:r>
    </w:p>
    <w:p w14:paraId="05DE065E" w14:textId="77777777" w:rsidR="00F87D4D" w:rsidRDefault="00F87D4D" w:rsidP="00F87D4D">
      <w:pPr>
        <w:pStyle w:val="PL"/>
      </w:pPr>
      <w:r>
        <w:t xml:space="preserve">        srcUeIpv6Prefix:</w:t>
      </w:r>
    </w:p>
    <w:p w14:paraId="31A6F54D" w14:textId="77777777" w:rsidR="00F87D4D" w:rsidRDefault="00F87D4D" w:rsidP="00F87D4D">
      <w:pPr>
        <w:pStyle w:val="PL"/>
      </w:pPr>
      <w:r>
        <w:t xml:space="preserve">          $ref: 'TS29571_CommonData.yaml#/components/schemas/Ipv6Prefix'</w:t>
      </w:r>
    </w:p>
    <w:p w14:paraId="6D1D6ACE" w14:textId="77777777" w:rsidR="00F87D4D" w:rsidRDefault="00F87D4D" w:rsidP="00F87D4D">
      <w:pPr>
        <w:pStyle w:val="PL"/>
      </w:pPr>
      <w:r>
        <w:t xml:space="preserve">        tgtUeIpv4Addr:</w:t>
      </w:r>
    </w:p>
    <w:p w14:paraId="1C9746E4" w14:textId="77777777" w:rsidR="00F87D4D" w:rsidRDefault="00F87D4D" w:rsidP="00F87D4D">
      <w:pPr>
        <w:pStyle w:val="PL"/>
      </w:pPr>
      <w:r>
        <w:t xml:space="preserve">          $ref: 'TS29122_CommonData.yaml#/components/schemas/Ipv4Addr'</w:t>
      </w:r>
    </w:p>
    <w:p w14:paraId="72875B96" w14:textId="77777777" w:rsidR="00F87D4D" w:rsidRDefault="00F87D4D" w:rsidP="00F87D4D">
      <w:pPr>
        <w:pStyle w:val="PL"/>
      </w:pPr>
      <w:r>
        <w:t xml:space="preserve">        tgtUeIpv6Prefix:</w:t>
      </w:r>
    </w:p>
    <w:p w14:paraId="4DD183A0" w14:textId="77777777" w:rsidR="00F87D4D" w:rsidRDefault="00F87D4D" w:rsidP="00F87D4D">
      <w:pPr>
        <w:pStyle w:val="PL"/>
      </w:pPr>
      <w:r>
        <w:t xml:space="preserve">          $ref: 'TS29571_CommonData.yaml#/components/schemas/Ipv6Prefix'</w:t>
      </w:r>
    </w:p>
    <w:p w14:paraId="79B36DF5" w14:textId="77777777" w:rsidR="00F87D4D" w:rsidRDefault="00F87D4D" w:rsidP="00F87D4D">
      <w:pPr>
        <w:pStyle w:val="PL"/>
      </w:pPr>
      <w:r>
        <w:t xml:space="preserve">      required:</w:t>
      </w:r>
    </w:p>
    <w:p w14:paraId="738E523A" w14:textId="77777777" w:rsidR="00F87D4D" w:rsidRDefault="00F87D4D" w:rsidP="00F87D4D">
      <w:pPr>
        <w:pStyle w:val="PL"/>
      </w:pPr>
      <w:r>
        <w:t xml:space="preserve">        - </w:t>
      </w:r>
      <w:proofErr w:type="spellStart"/>
      <w:r>
        <w:t>ueId</w:t>
      </w:r>
      <w:proofErr w:type="spellEnd"/>
    </w:p>
    <w:p w14:paraId="35F56F96" w14:textId="77777777" w:rsidR="00F87D4D" w:rsidRDefault="00F87D4D" w:rsidP="00F87D4D">
      <w:pPr>
        <w:pStyle w:val="PL"/>
      </w:pPr>
      <w:r>
        <w:t xml:space="preserve">        - </w:t>
      </w:r>
      <w:proofErr w:type="spellStart"/>
      <w:r>
        <w:t>dnaiChgType</w:t>
      </w:r>
      <w:proofErr w:type="spellEnd"/>
    </w:p>
    <w:p w14:paraId="23C6925A" w14:textId="77777777" w:rsidR="00F87D4D" w:rsidRPr="00571FB6" w:rsidRDefault="00F87D4D" w:rsidP="00F87D4D">
      <w:pPr>
        <w:pStyle w:val="PL"/>
      </w:pPr>
    </w:p>
    <w:p w14:paraId="13E95DC4" w14:textId="77777777" w:rsidR="00F87D4D" w:rsidRPr="00244329" w:rsidRDefault="00F87D4D" w:rsidP="00F87D4D">
      <w:pPr>
        <w:pStyle w:val="PL"/>
      </w:pPr>
      <w:r w:rsidRPr="00244329">
        <w:t xml:space="preserve">    </w:t>
      </w:r>
      <w:proofErr w:type="spellStart"/>
      <w:r w:rsidRPr="00244329">
        <w:rPr>
          <w:lang w:eastAsia="zh-CN"/>
        </w:rPr>
        <w:t>IndUeI</w:t>
      </w:r>
      <w:r w:rsidRPr="00244329">
        <w:rPr>
          <w:rFonts w:hint="eastAsia"/>
          <w:lang w:eastAsia="zh-CN"/>
        </w:rPr>
        <w:t>dentification</w:t>
      </w:r>
      <w:proofErr w:type="spellEnd"/>
      <w:r w:rsidRPr="00244329">
        <w:t>:</w:t>
      </w:r>
    </w:p>
    <w:p w14:paraId="7ABEDE39" w14:textId="77777777" w:rsidR="00F87D4D" w:rsidRPr="00244329" w:rsidRDefault="00F87D4D" w:rsidP="00F87D4D">
      <w:pPr>
        <w:pStyle w:val="PL"/>
      </w:pPr>
      <w:r w:rsidRPr="00244329">
        <w:t xml:space="preserve">      description: Represents identification information</w:t>
      </w:r>
      <w:r w:rsidRPr="00153C77">
        <w:t xml:space="preserve"> of a UE</w:t>
      </w:r>
      <w:r w:rsidRPr="00244329">
        <w:t>.</w:t>
      </w:r>
    </w:p>
    <w:p w14:paraId="07602F7D" w14:textId="77777777" w:rsidR="00F87D4D" w:rsidRDefault="00F87D4D" w:rsidP="00F87D4D">
      <w:pPr>
        <w:pStyle w:val="PL"/>
      </w:pPr>
      <w:r w:rsidRPr="00244329">
        <w:t xml:space="preserve">      </w:t>
      </w:r>
      <w:r>
        <w:t>type: object</w:t>
      </w:r>
    </w:p>
    <w:p w14:paraId="100A8EC7" w14:textId="77777777" w:rsidR="00F87D4D" w:rsidRDefault="00F87D4D" w:rsidP="00F87D4D">
      <w:pPr>
        <w:pStyle w:val="PL"/>
      </w:pPr>
      <w:r>
        <w:t xml:space="preserve">      properties:</w:t>
      </w:r>
    </w:p>
    <w:p w14:paraId="00141CE6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gpsi</w:t>
      </w:r>
      <w:proofErr w:type="spellEnd"/>
      <w:r>
        <w:t>:</w:t>
      </w:r>
    </w:p>
    <w:p w14:paraId="1EA5444D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4539FFE9" w14:textId="77777777" w:rsidR="00F87D4D" w:rsidRDefault="00F87D4D" w:rsidP="00F87D4D">
      <w:pPr>
        <w:pStyle w:val="PL"/>
      </w:pPr>
      <w:r>
        <w:t xml:space="preserve">        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t>:</w:t>
      </w:r>
    </w:p>
    <w:p w14:paraId="5D1B6F20" w14:textId="77777777" w:rsidR="00F87D4D" w:rsidRDefault="00F87D4D" w:rsidP="00F87D4D">
      <w:pPr>
        <w:pStyle w:val="PL"/>
      </w:pPr>
      <w:r>
        <w:t xml:space="preserve">          $ref: 'TS29122_CommonData.yaml#/components/schemas/</w:t>
      </w:r>
      <w:proofErr w:type="spellStart"/>
      <w:r w:rsidRPr="001E0D95">
        <w:t>ExternalId</w:t>
      </w:r>
      <w:proofErr w:type="spellEnd"/>
      <w:r>
        <w:t>'</w:t>
      </w:r>
    </w:p>
    <w:p w14:paraId="00830488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t>:</w:t>
      </w:r>
    </w:p>
    <w:p w14:paraId="3D518A15" w14:textId="77777777" w:rsidR="00F87D4D" w:rsidRDefault="00F87D4D" w:rsidP="00F87D4D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IpAddr</w:t>
      </w:r>
      <w:proofErr w:type="spellEnd"/>
      <w:r>
        <w:t>'</w:t>
      </w:r>
    </w:p>
    <w:p w14:paraId="7C2B15B4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</w:t>
      </w:r>
      <w:proofErr w:type="spellStart"/>
      <w:r>
        <w:rPr>
          <w:rFonts w:eastAsia="DengXian"/>
        </w:rPr>
        <w:t>oneOf</w:t>
      </w:r>
      <w:proofErr w:type="spellEnd"/>
      <w:r>
        <w:rPr>
          <w:rFonts w:eastAsia="DengXian"/>
        </w:rPr>
        <w:t>:</w:t>
      </w:r>
    </w:p>
    <w:p w14:paraId="1BEC8A09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eastAsia="DengXian"/>
        </w:rPr>
        <w:t>gpsi</w:t>
      </w:r>
      <w:proofErr w:type="spellEnd"/>
      <w:r w:rsidRPr="00C15DC5">
        <w:rPr>
          <w:rFonts w:eastAsia="DengXian"/>
        </w:rPr>
        <w:t>]</w:t>
      </w:r>
    </w:p>
    <w:p w14:paraId="5C78479F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 w:rsidRPr="001E0D95">
        <w:t>ext</w:t>
      </w:r>
      <w:r>
        <w:t>ernal</w:t>
      </w:r>
      <w:r w:rsidRPr="001E0D95">
        <w:t>Id</w:t>
      </w:r>
      <w:proofErr w:type="spellEnd"/>
      <w:r>
        <w:rPr>
          <w:rFonts w:eastAsia="DengXian"/>
        </w:rPr>
        <w:t>]</w:t>
      </w:r>
    </w:p>
    <w:p w14:paraId="0D607C20" w14:textId="77777777" w:rsidR="00F87D4D" w:rsidRDefault="00F87D4D" w:rsidP="00F87D4D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proofErr w:type="spellStart"/>
      <w:r>
        <w:rPr>
          <w:rFonts w:hint="eastAsia"/>
          <w:lang w:eastAsia="zh-CN"/>
        </w:rPr>
        <w:t>u</w:t>
      </w:r>
      <w:r>
        <w:rPr>
          <w:lang w:eastAsia="zh-CN"/>
        </w:rPr>
        <w:t>eIpAddr</w:t>
      </w:r>
      <w:proofErr w:type="spellEnd"/>
      <w:r>
        <w:rPr>
          <w:rFonts w:eastAsia="DengXian"/>
        </w:rPr>
        <w:t>]</w:t>
      </w:r>
    </w:p>
    <w:p w14:paraId="4986978A" w14:textId="77777777" w:rsidR="00F87D4D" w:rsidRPr="005F367F" w:rsidRDefault="00F87D4D" w:rsidP="00F87D4D">
      <w:pPr>
        <w:pStyle w:val="PL"/>
        <w:rPr>
          <w:rFonts w:eastAsia="DengXian"/>
          <w:lang w:eastAsia="zh-CN"/>
        </w:rPr>
      </w:pPr>
    </w:p>
    <w:p w14:paraId="4B7060A6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t>AcrMgntEvent</w:t>
      </w:r>
      <w:proofErr w:type="spellEnd"/>
      <w:r>
        <w:t>:</w:t>
      </w:r>
    </w:p>
    <w:p w14:paraId="3138A024" w14:textId="77777777" w:rsidR="00F87D4D" w:rsidRDefault="00F87D4D" w:rsidP="00F87D4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646444C4" w14:textId="77777777" w:rsidR="00F87D4D" w:rsidRDefault="00F87D4D" w:rsidP="00F87D4D">
      <w:pPr>
        <w:pStyle w:val="PL"/>
      </w:pPr>
      <w:r>
        <w:t xml:space="preserve">      - type: string</w:t>
      </w:r>
    </w:p>
    <w:p w14:paraId="75AEFC2D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50D368B" w14:textId="77777777" w:rsidR="00F87D4D" w:rsidRDefault="00F87D4D" w:rsidP="00F87D4D">
      <w:pPr>
        <w:pStyle w:val="PL"/>
      </w:pPr>
      <w:r>
        <w:t xml:space="preserve">          - UP_PATH_CHG</w:t>
      </w:r>
    </w:p>
    <w:p w14:paraId="76F2576C" w14:textId="77777777" w:rsidR="00F87D4D" w:rsidRDefault="00F87D4D" w:rsidP="00F87D4D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</w:p>
    <w:p w14:paraId="4A10BDC6" w14:textId="77777777" w:rsidR="00F87D4D" w:rsidRDefault="00F87D4D" w:rsidP="00F87D4D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CR_FACILITATION</w:t>
      </w:r>
    </w:p>
    <w:p w14:paraId="7F4D325D" w14:textId="77777777" w:rsidR="00F87D4D" w:rsidRDefault="00F87D4D" w:rsidP="00F87D4D">
      <w:pPr>
        <w:pStyle w:val="PL"/>
      </w:pPr>
      <w:r>
        <w:t xml:space="preserve">  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CT_START_STOP</w:t>
      </w:r>
    </w:p>
    <w:p w14:paraId="4F920708" w14:textId="77777777" w:rsidR="00F87D4D" w:rsidRDefault="00F87D4D" w:rsidP="00F87D4D">
      <w:pPr>
        <w:pStyle w:val="PL"/>
      </w:pPr>
      <w:r>
        <w:t xml:space="preserve">      - type: string</w:t>
      </w:r>
    </w:p>
    <w:p w14:paraId="30249174" w14:textId="77777777" w:rsidR="00F87D4D" w:rsidRDefault="00F87D4D" w:rsidP="00F87D4D">
      <w:pPr>
        <w:pStyle w:val="PL"/>
      </w:pPr>
      <w:r>
        <w:t xml:space="preserve">        description: &gt;</w:t>
      </w:r>
    </w:p>
    <w:p w14:paraId="05ECD6ED" w14:textId="77777777" w:rsidR="00F87D4D" w:rsidRDefault="00F87D4D" w:rsidP="00F87D4D">
      <w:pPr>
        <w:pStyle w:val="PL"/>
      </w:pPr>
      <w:r>
        <w:t xml:space="preserve">          This string represents the ACR management.</w:t>
      </w:r>
    </w:p>
    <w:p w14:paraId="69FDF605" w14:textId="77777777" w:rsidR="00F87D4D" w:rsidRDefault="00F87D4D" w:rsidP="00F87D4D">
      <w:pPr>
        <w:pStyle w:val="PL"/>
      </w:pPr>
      <w:r>
        <w:t xml:space="preserve">      description: |</w:t>
      </w:r>
    </w:p>
    <w:p w14:paraId="4ED4194C" w14:textId="77777777" w:rsidR="00F87D4D" w:rsidRDefault="00F87D4D" w:rsidP="00F87D4D">
      <w:pPr>
        <w:pStyle w:val="PL"/>
      </w:pPr>
      <w:r>
        <w:t xml:space="preserve">        Possible values are:</w:t>
      </w:r>
    </w:p>
    <w:p w14:paraId="39DB5FA3" w14:textId="77777777" w:rsidR="00F87D4D" w:rsidRDefault="00F87D4D" w:rsidP="00F87D4D">
      <w:pPr>
        <w:pStyle w:val="PL"/>
      </w:pPr>
      <w:r>
        <w:t xml:space="preserve">        - UP_PATH_CHG: </w:t>
      </w:r>
      <w:r>
        <w:rPr>
          <w:lang w:eastAsia="zh-CN"/>
        </w:rPr>
        <w:t>User plane path change event.</w:t>
      </w:r>
    </w:p>
    <w:p w14:paraId="2FF0C0B0" w14:textId="77777777" w:rsidR="00F87D4D" w:rsidRDefault="00F87D4D" w:rsidP="00F87D4D">
      <w:pPr>
        <w:pStyle w:val="PL"/>
      </w:pPr>
      <w:r>
        <w:t xml:space="preserve">        - </w:t>
      </w:r>
      <w:r>
        <w:rPr>
          <w:rFonts w:hint="eastAsia"/>
          <w:lang w:eastAsia="zh-CN"/>
        </w:rPr>
        <w:t>A</w:t>
      </w:r>
      <w:r>
        <w:rPr>
          <w:lang w:eastAsia="zh-CN"/>
        </w:rPr>
        <w:t>CR_MONITORING</w:t>
      </w:r>
      <w:r>
        <w:t xml:space="preserve">: </w:t>
      </w:r>
      <w:r>
        <w:rPr>
          <w:lang w:eastAsia="zh-CN"/>
        </w:rPr>
        <w:t>ACR monitoring event.</w:t>
      </w:r>
    </w:p>
    <w:p w14:paraId="421CFCEC" w14:textId="77777777" w:rsidR="00F87D4D" w:rsidRDefault="00F87D4D" w:rsidP="00F87D4D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222B78">
        <w:rPr>
          <w:rFonts w:ascii="Courier New" w:hAnsi="Courier New" w:hint="eastAsia"/>
          <w:noProof/>
          <w:sz w:val="16"/>
          <w:lang w:eastAsia="zh-CN"/>
        </w:rPr>
        <w:t>A</w:t>
      </w:r>
      <w:r w:rsidRPr="00222B78">
        <w:rPr>
          <w:rFonts w:ascii="Courier New" w:hAnsi="Courier New"/>
          <w:noProof/>
          <w:sz w:val="16"/>
          <w:lang w:eastAsia="zh-CN"/>
        </w:rPr>
        <w:t>CR_FACILITATION: ACR facilitation event.</w:t>
      </w:r>
    </w:p>
    <w:p w14:paraId="6D1FD388" w14:textId="77777777" w:rsidR="00F87D4D" w:rsidRDefault="00F87D4D" w:rsidP="00F87D4D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  <w:r w:rsidRPr="00222B78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222B78">
        <w:rPr>
          <w:rFonts w:ascii="Courier New" w:hAnsi="Courier New" w:hint="eastAsia"/>
          <w:noProof/>
          <w:sz w:val="16"/>
          <w:lang w:eastAsia="zh-CN"/>
        </w:rPr>
        <w:t>A</w:t>
      </w:r>
      <w:r w:rsidRPr="00222B78">
        <w:rPr>
          <w:rFonts w:ascii="Courier New" w:hAnsi="Courier New"/>
          <w:noProof/>
          <w:sz w:val="16"/>
          <w:lang w:eastAsia="zh-CN"/>
        </w:rPr>
        <w:t>C</w:t>
      </w:r>
      <w:r>
        <w:rPr>
          <w:rFonts w:ascii="Courier New" w:hAnsi="Courier New"/>
          <w:noProof/>
          <w:sz w:val="16"/>
          <w:lang w:eastAsia="zh-CN"/>
        </w:rPr>
        <w:t>T</w:t>
      </w:r>
      <w:r w:rsidRPr="00222B78">
        <w:rPr>
          <w:rFonts w:ascii="Courier New" w:hAnsi="Courier New"/>
          <w:noProof/>
          <w:sz w:val="16"/>
          <w:lang w:eastAsia="zh-CN"/>
        </w:rPr>
        <w:t>_</w:t>
      </w:r>
      <w:r>
        <w:rPr>
          <w:rFonts w:ascii="Courier New" w:hAnsi="Courier New"/>
          <w:noProof/>
          <w:sz w:val="16"/>
          <w:lang w:eastAsia="zh-CN"/>
        </w:rPr>
        <w:t>START_STOP</w:t>
      </w:r>
      <w:r w:rsidRPr="00222B78">
        <w:rPr>
          <w:rFonts w:ascii="Courier New" w:hAnsi="Courier New"/>
          <w:noProof/>
          <w:sz w:val="16"/>
          <w:lang w:eastAsia="zh-CN"/>
        </w:rPr>
        <w:t>: AC</w:t>
      </w:r>
      <w:r>
        <w:rPr>
          <w:rFonts w:ascii="Courier New" w:hAnsi="Courier New"/>
          <w:noProof/>
          <w:sz w:val="16"/>
          <w:lang w:eastAsia="zh-CN"/>
        </w:rPr>
        <w:t>T</w:t>
      </w:r>
      <w:r w:rsidRPr="00222B78">
        <w:rPr>
          <w:rFonts w:ascii="Courier New" w:hAnsi="Courier New"/>
          <w:noProof/>
          <w:sz w:val="16"/>
          <w:lang w:eastAsia="zh-CN"/>
        </w:rPr>
        <w:t xml:space="preserve"> </w:t>
      </w:r>
      <w:r>
        <w:rPr>
          <w:rFonts w:ascii="Courier New" w:hAnsi="Courier New"/>
          <w:noProof/>
          <w:sz w:val="16"/>
          <w:lang w:eastAsia="zh-CN"/>
        </w:rPr>
        <w:t>start/stop</w:t>
      </w:r>
      <w:r w:rsidRPr="00222B78">
        <w:rPr>
          <w:rFonts w:ascii="Courier New" w:hAnsi="Courier New"/>
          <w:noProof/>
          <w:sz w:val="16"/>
          <w:lang w:eastAsia="zh-CN"/>
        </w:rPr>
        <w:t xml:space="preserve"> event.</w:t>
      </w:r>
    </w:p>
    <w:p w14:paraId="7902F486" w14:textId="77777777" w:rsidR="00F87D4D" w:rsidRDefault="00F87D4D" w:rsidP="00F87D4D">
      <w:pPr>
        <w:adjustRightInd w:val="0"/>
        <w:spacing w:after="0"/>
        <w:rPr>
          <w:rFonts w:ascii="Courier New" w:hAnsi="Courier New"/>
          <w:noProof/>
          <w:sz w:val="16"/>
          <w:lang w:eastAsia="zh-CN"/>
        </w:rPr>
      </w:pPr>
    </w:p>
    <w:p w14:paraId="016BBD15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t>AcrMgntEventFilter</w:t>
      </w:r>
      <w:proofErr w:type="spellEnd"/>
      <w:r>
        <w:t>:</w:t>
      </w:r>
    </w:p>
    <w:p w14:paraId="1D41809C" w14:textId="77777777" w:rsidR="00F87D4D" w:rsidRDefault="00F87D4D" w:rsidP="00F87D4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74EF9A11" w14:textId="77777777" w:rsidR="00F87D4D" w:rsidRDefault="00F87D4D" w:rsidP="00F87D4D">
      <w:pPr>
        <w:pStyle w:val="PL"/>
      </w:pPr>
      <w:r>
        <w:t xml:space="preserve">      - type: string</w:t>
      </w:r>
    </w:p>
    <w:p w14:paraId="26F668C3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61DD655" w14:textId="77777777" w:rsidR="00F87D4D" w:rsidRDefault="00F87D4D" w:rsidP="00F87D4D">
      <w:pPr>
        <w:pStyle w:val="PL"/>
      </w:pPr>
      <w:r>
        <w:t xml:space="preserve">          - INTRA_EDN_MOBILITY</w:t>
      </w:r>
    </w:p>
    <w:p w14:paraId="51B45E62" w14:textId="77777777" w:rsidR="00F87D4D" w:rsidRDefault="00F87D4D" w:rsidP="00F87D4D">
      <w:pPr>
        <w:pStyle w:val="PL"/>
        <w:rPr>
          <w:lang w:eastAsia="zh-CN"/>
        </w:rPr>
      </w:pPr>
      <w:r>
        <w:t xml:space="preserve">          - INTER_EDN_MOBILITY</w:t>
      </w:r>
    </w:p>
    <w:p w14:paraId="0F95B7D6" w14:textId="77777777" w:rsidR="00F87D4D" w:rsidRDefault="00F87D4D" w:rsidP="00F87D4D">
      <w:pPr>
        <w:pStyle w:val="PL"/>
      </w:pPr>
      <w:r>
        <w:t xml:space="preserve">      - type: string</w:t>
      </w:r>
    </w:p>
    <w:p w14:paraId="7DBA453C" w14:textId="77777777" w:rsidR="00F87D4D" w:rsidRDefault="00F87D4D" w:rsidP="00F87D4D">
      <w:pPr>
        <w:pStyle w:val="PL"/>
      </w:pPr>
      <w:r>
        <w:t xml:space="preserve">        description: &gt;</w:t>
      </w:r>
    </w:p>
    <w:p w14:paraId="6DFF0D59" w14:textId="77777777" w:rsidR="00F87D4D" w:rsidRDefault="00F87D4D" w:rsidP="00F87D4D">
      <w:pPr>
        <w:pStyle w:val="PL"/>
      </w:pPr>
      <w:r>
        <w:t xml:space="preserve">          This string represents the ACR Management Event filter.</w:t>
      </w:r>
    </w:p>
    <w:p w14:paraId="6CB00797" w14:textId="77777777" w:rsidR="00F87D4D" w:rsidRDefault="00F87D4D" w:rsidP="00F87D4D">
      <w:pPr>
        <w:pStyle w:val="PL"/>
      </w:pPr>
      <w:r>
        <w:t xml:space="preserve">      description: |</w:t>
      </w:r>
    </w:p>
    <w:p w14:paraId="38201A3A" w14:textId="77777777" w:rsidR="00F87D4D" w:rsidRDefault="00F87D4D" w:rsidP="00F87D4D">
      <w:pPr>
        <w:pStyle w:val="PL"/>
      </w:pPr>
      <w:r>
        <w:t xml:space="preserve">        Possible values are:</w:t>
      </w:r>
    </w:p>
    <w:p w14:paraId="429AEBFA" w14:textId="77777777" w:rsidR="00F87D4D" w:rsidRDefault="00F87D4D" w:rsidP="00F87D4D">
      <w:pPr>
        <w:pStyle w:val="PL"/>
      </w:pPr>
      <w:r>
        <w:t xml:space="preserve">        - INTRA_EDN_MOBILITY: </w:t>
      </w:r>
      <w:r>
        <w:rPr>
          <w:lang w:eastAsia="zh-CN"/>
        </w:rPr>
        <w:t xml:space="preserve">Indicates that the </w:t>
      </w:r>
      <w:r>
        <w:t>ACR Management Event filter is intra-EDN mobility</w:t>
      </w:r>
      <w:r>
        <w:rPr>
          <w:lang w:eastAsia="zh-CN"/>
        </w:rPr>
        <w:t>.</w:t>
      </w:r>
    </w:p>
    <w:p w14:paraId="4C5BA58B" w14:textId="77777777" w:rsidR="00F87D4D" w:rsidRDefault="00F87D4D" w:rsidP="00F87D4D">
      <w:pPr>
        <w:spacing w:after="0"/>
        <w:rPr>
          <w:rFonts w:ascii="Courier New" w:hAnsi="Courier New"/>
          <w:noProof/>
          <w:sz w:val="16"/>
        </w:rPr>
      </w:pPr>
      <w:r w:rsidRPr="00091694">
        <w:rPr>
          <w:rFonts w:ascii="Courier New" w:hAnsi="Courier New"/>
          <w:noProof/>
          <w:sz w:val="16"/>
        </w:rPr>
        <w:t xml:space="preserve">        - INTER_EDN_MOBILITY: Indicates that the ACR Management Event filter is inter-EDN mobility.</w:t>
      </w:r>
    </w:p>
    <w:p w14:paraId="72EAA986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t>ActStatus</w:t>
      </w:r>
      <w:proofErr w:type="spellEnd"/>
      <w:r>
        <w:t>:</w:t>
      </w:r>
    </w:p>
    <w:p w14:paraId="2F766654" w14:textId="77777777" w:rsidR="00F87D4D" w:rsidRDefault="00F87D4D" w:rsidP="00F87D4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6C4066AD" w14:textId="77777777" w:rsidR="00F87D4D" w:rsidRDefault="00F87D4D" w:rsidP="00F87D4D">
      <w:pPr>
        <w:pStyle w:val="PL"/>
      </w:pPr>
      <w:r>
        <w:t xml:space="preserve">      - type: string</w:t>
      </w:r>
    </w:p>
    <w:p w14:paraId="7DAFE398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FBB3C06" w14:textId="77777777" w:rsidR="00F87D4D" w:rsidRDefault="00F87D4D" w:rsidP="00F87D4D">
      <w:pPr>
        <w:pStyle w:val="PL"/>
      </w:pPr>
      <w:r>
        <w:t xml:space="preserve">          - ACT_START</w:t>
      </w:r>
    </w:p>
    <w:p w14:paraId="2CFA8B1F" w14:textId="77777777" w:rsidR="00F87D4D" w:rsidRDefault="00F87D4D" w:rsidP="00F87D4D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ACT_STOP</w:t>
      </w:r>
    </w:p>
    <w:p w14:paraId="22B7EF0B" w14:textId="77777777" w:rsidR="00F87D4D" w:rsidRDefault="00F87D4D" w:rsidP="00F87D4D">
      <w:pPr>
        <w:pStyle w:val="PL"/>
      </w:pPr>
      <w:r>
        <w:t xml:space="preserve">      - type: string</w:t>
      </w:r>
    </w:p>
    <w:p w14:paraId="055A371E" w14:textId="77777777" w:rsidR="00F87D4D" w:rsidRDefault="00F87D4D" w:rsidP="00F87D4D">
      <w:pPr>
        <w:pStyle w:val="PL"/>
      </w:pPr>
      <w:r>
        <w:t xml:space="preserve">        description: &gt;</w:t>
      </w:r>
    </w:p>
    <w:p w14:paraId="71011D43" w14:textId="77777777" w:rsidR="00F87D4D" w:rsidRDefault="00F87D4D" w:rsidP="00F87D4D">
      <w:pPr>
        <w:pStyle w:val="PL"/>
      </w:pPr>
      <w:r>
        <w:t xml:space="preserve">          This string represents the ACT status, i.e. ACT start or stop.</w:t>
      </w:r>
    </w:p>
    <w:p w14:paraId="52CC895A" w14:textId="77777777" w:rsidR="00F87D4D" w:rsidRDefault="00F87D4D" w:rsidP="00F87D4D">
      <w:pPr>
        <w:pStyle w:val="PL"/>
      </w:pPr>
      <w:r>
        <w:t xml:space="preserve">      description: |</w:t>
      </w:r>
    </w:p>
    <w:p w14:paraId="0BBE1ED6" w14:textId="77777777" w:rsidR="00F87D4D" w:rsidRDefault="00F87D4D" w:rsidP="00F87D4D">
      <w:pPr>
        <w:pStyle w:val="PL"/>
      </w:pPr>
      <w:r>
        <w:t xml:space="preserve">        Possible values are:</w:t>
      </w:r>
    </w:p>
    <w:p w14:paraId="17B1A2C1" w14:textId="77777777" w:rsidR="00F87D4D" w:rsidRDefault="00F87D4D" w:rsidP="00F87D4D">
      <w:pPr>
        <w:pStyle w:val="PL"/>
      </w:pPr>
      <w:r>
        <w:t xml:space="preserve">        - ACT_START: </w:t>
      </w:r>
      <w:r>
        <w:rPr>
          <w:lang w:eastAsia="zh-CN"/>
        </w:rPr>
        <w:t>Indicates ACT start.</w:t>
      </w:r>
    </w:p>
    <w:p w14:paraId="14BD83A2" w14:textId="77777777" w:rsidR="00F87D4D" w:rsidRDefault="00F87D4D" w:rsidP="00F87D4D">
      <w:pPr>
        <w:spacing w:after="0"/>
        <w:rPr>
          <w:rFonts w:ascii="Courier New" w:hAnsi="Courier New"/>
          <w:noProof/>
          <w:sz w:val="16"/>
          <w:lang w:eastAsia="zh-CN"/>
        </w:rPr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ACT_STOP: Indicates ACT stop.</w:t>
      </w:r>
    </w:p>
    <w:p w14:paraId="456F9633" w14:textId="77777777" w:rsidR="00F87D4D" w:rsidRDefault="00F87D4D" w:rsidP="00F87D4D">
      <w:pPr>
        <w:spacing w:after="0"/>
        <w:rPr>
          <w:rFonts w:ascii="Courier New" w:hAnsi="Courier New"/>
          <w:noProof/>
          <w:sz w:val="16"/>
          <w:lang w:eastAsia="zh-CN"/>
        </w:rPr>
      </w:pPr>
    </w:p>
    <w:p w14:paraId="64E1ECC8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t>AcrMgnt</w:t>
      </w:r>
      <w:r w:rsidRPr="001E0D95">
        <w:t>Event</w:t>
      </w:r>
      <w:r>
        <w:rPr>
          <w:lang w:eastAsia="zh-CN"/>
        </w:rPr>
        <w:t>FailureCode</w:t>
      </w:r>
      <w:proofErr w:type="spellEnd"/>
      <w:r>
        <w:t>:</w:t>
      </w:r>
    </w:p>
    <w:p w14:paraId="4A458EB8" w14:textId="77777777" w:rsidR="00F87D4D" w:rsidRDefault="00F87D4D" w:rsidP="00F87D4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69810F6B" w14:textId="77777777" w:rsidR="00F87D4D" w:rsidRDefault="00F87D4D" w:rsidP="00F87D4D">
      <w:pPr>
        <w:pStyle w:val="PL"/>
      </w:pPr>
      <w:r>
        <w:t xml:space="preserve">      - type: string</w:t>
      </w:r>
    </w:p>
    <w:p w14:paraId="17396F43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116E2CB1" w14:textId="77777777" w:rsidR="00F87D4D" w:rsidRDefault="00F87D4D" w:rsidP="00F87D4D">
      <w:pPr>
        <w:pStyle w:val="PL"/>
      </w:pPr>
      <w:r>
        <w:t xml:space="preserve">          - 3GPP_UP_PATH_CHANGE_MON_NOT_AVAILABLE</w:t>
      </w:r>
    </w:p>
    <w:p w14:paraId="4AB5437D" w14:textId="77777777" w:rsidR="00F87D4D" w:rsidRDefault="00F87D4D" w:rsidP="00F87D4D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OTHER_REASONS</w:t>
      </w:r>
    </w:p>
    <w:p w14:paraId="26EAED4D" w14:textId="77777777" w:rsidR="00F87D4D" w:rsidRDefault="00F87D4D" w:rsidP="00F87D4D">
      <w:pPr>
        <w:pStyle w:val="PL"/>
      </w:pPr>
      <w:r>
        <w:t xml:space="preserve">      - type: string</w:t>
      </w:r>
    </w:p>
    <w:p w14:paraId="1D9E631D" w14:textId="77777777" w:rsidR="00F87D4D" w:rsidRDefault="00F87D4D" w:rsidP="00F87D4D">
      <w:pPr>
        <w:pStyle w:val="PL"/>
      </w:pPr>
      <w:r>
        <w:t xml:space="preserve">        description: &gt;</w:t>
      </w:r>
    </w:p>
    <w:p w14:paraId="604D1597" w14:textId="77777777" w:rsidR="00F87D4D" w:rsidRDefault="00F87D4D" w:rsidP="00F87D4D">
      <w:pPr>
        <w:pStyle w:val="PL"/>
      </w:pPr>
      <w:r>
        <w:t xml:space="preserve">          This string represents the reason for ACR Management subscription failure for an event.</w:t>
      </w:r>
    </w:p>
    <w:p w14:paraId="08423BB1" w14:textId="77777777" w:rsidR="00F87D4D" w:rsidRDefault="00F87D4D" w:rsidP="00F87D4D">
      <w:pPr>
        <w:pStyle w:val="PL"/>
      </w:pPr>
      <w:r>
        <w:t xml:space="preserve">      description: |</w:t>
      </w:r>
    </w:p>
    <w:p w14:paraId="6FF8B61C" w14:textId="77777777" w:rsidR="00F87D4D" w:rsidRDefault="00F87D4D" w:rsidP="00F87D4D">
      <w:pPr>
        <w:pStyle w:val="PL"/>
      </w:pPr>
      <w:r>
        <w:t xml:space="preserve">        Possible values are:</w:t>
      </w:r>
    </w:p>
    <w:p w14:paraId="336F54F2" w14:textId="77777777" w:rsidR="00F87D4D" w:rsidRDefault="00F87D4D" w:rsidP="00F87D4D">
      <w:pPr>
        <w:pStyle w:val="PL"/>
      </w:pPr>
      <w:r>
        <w:t xml:space="preserve">        - 3GPP_UP_PATH_CHANGE_MON_NOT_AVAILABLE: </w:t>
      </w:r>
      <w:r>
        <w:rPr>
          <w:lang w:eastAsia="zh-CN"/>
        </w:rPr>
        <w:t>Indicates that the ACR Management Event Subscription failed because user plane path</w:t>
      </w:r>
      <w:r>
        <w:t xml:space="preserve"> </w:t>
      </w:r>
      <w:r>
        <w:rPr>
          <w:lang w:eastAsia="zh-CN"/>
        </w:rPr>
        <w:t>management event notifications from the 3GPP network is NOT available. This value is</w:t>
      </w:r>
      <w:r>
        <w:t xml:space="preserve"> </w:t>
      </w:r>
      <w:r>
        <w:rPr>
          <w:lang w:eastAsia="zh-CN"/>
        </w:rPr>
        <w:t>only applicable for the "UP_PATH_CHG", "ACR_MONITORING" and "ACR_FACILITATION" events.</w:t>
      </w:r>
    </w:p>
    <w:p w14:paraId="511A9CA8" w14:textId="77777777" w:rsidR="00F87D4D" w:rsidRDefault="00F87D4D" w:rsidP="00F87D4D">
      <w:pPr>
        <w:spacing w:after="0"/>
        <w:rPr>
          <w:rFonts w:ascii="Courier New" w:hAnsi="Courier New"/>
          <w:noProof/>
          <w:sz w:val="16"/>
          <w:lang w:eastAsia="zh-CN"/>
        </w:rPr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353E58">
        <w:rPr>
          <w:rFonts w:ascii="Courier New" w:hAnsi="Courier New"/>
          <w:noProof/>
          <w:sz w:val="16"/>
          <w:lang w:eastAsia="zh-CN"/>
        </w:rPr>
        <w:t>OTHER_REASONS</w:t>
      </w:r>
      <w:r w:rsidRPr="003874EE">
        <w:rPr>
          <w:rFonts w:ascii="Courier New" w:hAnsi="Courier New"/>
          <w:noProof/>
          <w:sz w:val="16"/>
          <w:lang w:eastAsia="zh-CN"/>
        </w:rPr>
        <w:t xml:space="preserve">: </w:t>
      </w:r>
      <w:r>
        <w:rPr>
          <w:rFonts w:ascii="Courier New" w:hAnsi="Courier New"/>
          <w:noProof/>
          <w:sz w:val="16"/>
          <w:lang w:eastAsia="zh-CN"/>
        </w:rPr>
        <w:t>I</w:t>
      </w:r>
      <w:r w:rsidRPr="006E58A4">
        <w:rPr>
          <w:rFonts w:ascii="Courier New" w:hAnsi="Courier New"/>
          <w:noProof/>
          <w:sz w:val="16"/>
          <w:lang w:eastAsia="zh-CN"/>
        </w:rPr>
        <w:t>ndicates that the ACR Management Event Subscription failed for other reasons.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E58A4">
        <w:rPr>
          <w:rFonts w:ascii="Courier New" w:hAnsi="Courier New"/>
          <w:noProof/>
          <w:sz w:val="16"/>
          <w:lang w:eastAsia="zh-CN"/>
        </w:rPr>
        <w:t>This value</w:t>
      </w:r>
      <w:r>
        <w:rPr>
          <w:rFonts w:ascii="Courier New" w:hAnsi="Courier New"/>
          <w:noProof/>
          <w:sz w:val="16"/>
          <w:lang w:eastAsia="zh-CN"/>
        </w:rPr>
        <w:t xml:space="preserve"> </w:t>
      </w:r>
      <w:r w:rsidRPr="006E58A4">
        <w:rPr>
          <w:rFonts w:ascii="Courier New" w:hAnsi="Courier New"/>
          <w:noProof/>
          <w:sz w:val="16"/>
          <w:lang w:eastAsia="zh-CN"/>
        </w:rPr>
        <w:t>is applicable for all events.</w:t>
      </w:r>
    </w:p>
    <w:p w14:paraId="04F8C395" w14:textId="77777777" w:rsidR="00F87D4D" w:rsidRDefault="00F87D4D" w:rsidP="00F87D4D">
      <w:pPr>
        <w:spacing w:after="0"/>
        <w:rPr>
          <w:rFonts w:ascii="Courier New" w:hAnsi="Courier New"/>
          <w:noProof/>
          <w:sz w:val="16"/>
          <w:lang w:eastAsia="zh-CN"/>
        </w:rPr>
      </w:pPr>
    </w:p>
    <w:p w14:paraId="5673E9D8" w14:textId="77777777" w:rsidR="00F87D4D" w:rsidRDefault="00F87D4D" w:rsidP="00F87D4D">
      <w:pPr>
        <w:pStyle w:val="PL"/>
      </w:pPr>
      <w:r>
        <w:t xml:space="preserve">    </w:t>
      </w:r>
      <w:proofErr w:type="spellStart"/>
      <w:r>
        <w:t>AvailabilityStatus</w:t>
      </w:r>
      <w:proofErr w:type="spellEnd"/>
      <w:r>
        <w:t>:</w:t>
      </w:r>
    </w:p>
    <w:p w14:paraId="37DEDE95" w14:textId="77777777" w:rsidR="00F87D4D" w:rsidRDefault="00F87D4D" w:rsidP="00F87D4D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7C0DCF2B" w14:textId="77777777" w:rsidR="00F87D4D" w:rsidRDefault="00F87D4D" w:rsidP="00F87D4D">
      <w:pPr>
        <w:pStyle w:val="PL"/>
      </w:pPr>
      <w:r>
        <w:t xml:space="preserve">      - type: string</w:t>
      </w:r>
    </w:p>
    <w:p w14:paraId="38D1AB0B" w14:textId="77777777" w:rsidR="00F87D4D" w:rsidRDefault="00F87D4D" w:rsidP="00F87D4D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5E9B99BD" w14:textId="77777777" w:rsidR="00F87D4D" w:rsidRDefault="00F87D4D" w:rsidP="00F87D4D">
      <w:pPr>
        <w:pStyle w:val="PL"/>
      </w:pPr>
      <w:r>
        <w:t xml:space="preserve">          - AVAILABLE</w:t>
      </w:r>
    </w:p>
    <w:p w14:paraId="1265D236" w14:textId="77777777" w:rsidR="00F87D4D" w:rsidRDefault="00F87D4D" w:rsidP="00F87D4D">
      <w:pPr>
        <w:pStyle w:val="PL"/>
        <w:rPr>
          <w:lang w:eastAsia="zh-CN"/>
        </w:rPr>
      </w:pPr>
      <w:r>
        <w:t xml:space="preserve">          - </w:t>
      </w:r>
      <w:r>
        <w:rPr>
          <w:lang w:eastAsia="zh-CN"/>
        </w:rPr>
        <w:t>NOT_AVAILABLE</w:t>
      </w:r>
    </w:p>
    <w:p w14:paraId="673E2055" w14:textId="77777777" w:rsidR="00F87D4D" w:rsidRDefault="00F87D4D" w:rsidP="00F87D4D">
      <w:pPr>
        <w:pStyle w:val="PL"/>
      </w:pPr>
      <w:r>
        <w:t xml:space="preserve">      - type: string</w:t>
      </w:r>
    </w:p>
    <w:p w14:paraId="556B37FE" w14:textId="77777777" w:rsidR="00F87D4D" w:rsidRDefault="00F87D4D" w:rsidP="00F87D4D">
      <w:pPr>
        <w:pStyle w:val="PL"/>
      </w:pPr>
      <w:r>
        <w:t xml:space="preserve">        description: &gt;</w:t>
      </w:r>
    </w:p>
    <w:p w14:paraId="0D4FE052" w14:textId="77777777" w:rsidR="00F87D4D" w:rsidRDefault="00F87D4D" w:rsidP="00F87D4D">
      <w:pPr>
        <w:pStyle w:val="PL"/>
      </w:pPr>
      <w:r>
        <w:t xml:space="preserve">          This string represents the availability status.</w:t>
      </w:r>
    </w:p>
    <w:p w14:paraId="4C5D637C" w14:textId="77777777" w:rsidR="00F87D4D" w:rsidRDefault="00F87D4D" w:rsidP="00F87D4D">
      <w:pPr>
        <w:pStyle w:val="PL"/>
      </w:pPr>
      <w:r>
        <w:t xml:space="preserve">      description: |</w:t>
      </w:r>
    </w:p>
    <w:p w14:paraId="35BE60A4" w14:textId="77777777" w:rsidR="00F87D4D" w:rsidRDefault="00F87D4D" w:rsidP="00F87D4D">
      <w:pPr>
        <w:pStyle w:val="PL"/>
      </w:pPr>
      <w:r>
        <w:t xml:space="preserve">        Possible values are:</w:t>
      </w:r>
    </w:p>
    <w:p w14:paraId="638E5030" w14:textId="77777777" w:rsidR="00F87D4D" w:rsidRDefault="00F87D4D" w:rsidP="00F87D4D">
      <w:pPr>
        <w:pStyle w:val="PL"/>
      </w:pPr>
      <w:r>
        <w:t xml:space="preserve">        - AVAILABLE: </w:t>
      </w:r>
      <w:r>
        <w:rPr>
          <w:lang w:eastAsia="zh-CN"/>
        </w:rPr>
        <w:t>Indicates availability.</w:t>
      </w:r>
    </w:p>
    <w:p w14:paraId="65A72EC2" w14:textId="77777777" w:rsidR="00F87D4D" w:rsidRDefault="00F87D4D" w:rsidP="00F87D4D">
      <w:pPr>
        <w:spacing w:after="0"/>
        <w:rPr>
          <w:rFonts w:ascii="Courier New" w:hAnsi="Courier New"/>
          <w:noProof/>
          <w:sz w:val="16"/>
        </w:rPr>
      </w:pPr>
      <w:r w:rsidRPr="003874EE">
        <w:rPr>
          <w:rFonts w:ascii="Courier New" w:hAnsi="Courier New"/>
          <w:noProof/>
          <w:sz w:val="16"/>
          <w:lang w:eastAsia="zh-CN"/>
        </w:rPr>
        <w:t xml:space="preserve">        - </w:t>
      </w:r>
      <w:r w:rsidRPr="00F72FF4">
        <w:rPr>
          <w:rFonts w:ascii="Courier New" w:hAnsi="Courier New"/>
          <w:noProof/>
          <w:sz w:val="16"/>
          <w:lang w:eastAsia="zh-CN"/>
        </w:rPr>
        <w:t>NOT_AVAILABLE</w:t>
      </w:r>
      <w:r w:rsidRPr="003874EE">
        <w:rPr>
          <w:rFonts w:ascii="Courier New" w:hAnsi="Courier New"/>
          <w:noProof/>
          <w:sz w:val="16"/>
          <w:lang w:eastAsia="zh-CN"/>
        </w:rPr>
        <w:t xml:space="preserve">: Indicates </w:t>
      </w:r>
      <w:r>
        <w:rPr>
          <w:rFonts w:ascii="Courier New" w:hAnsi="Courier New"/>
          <w:noProof/>
          <w:sz w:val="16"/>
          <w:lang w:eastAsia="zh-CN"/>
        </w:rPr>
        <w:t>un</w:t>
      </w:r>
      <w:r w:rsidRPr="00F72FF4">
        <w:rPr>
          <w:rFonts w:ascii="Courier New" w:hAnsi="Courier New"/>
          <w:noProof/>
          <w:sz w:val="16"/>
          <w:lang w:eastAsia="zh-CN"/>
        </w:rPr>
        <w:t>availability</w:t>
      </w:r>
      <w:r w:rsidRPr="003874EE">
        <w:rPr>
          <w:rFonts w:ascii="Courier New" w:hAnsi="Courier New"/>
          <w:noProof/>
          <w:sz w:val="16"/>
          <w:lang w:eastAsia="zh-CN"/>
        </w:rPr>
        <w:t>.</w:t>
      </w:r>
    </w:p>
    <w:p w14:paraId="59B9A2D7" w14:textId="77777777" w:rsidR="00F87D4D" w:rsidRDefault="00F87D4D" w:rsidP="00F87D4D">
      <w:pPr>
        <w:rPr>
          <w:rFonts w:ascii="Courier New" w:hAnsi="Courier New"/>
          <w:noProof/>
          <w:sz w:val="16"/>
        </w:rPr>
      </w:pPr>
    </w:p>
    <w:p w14:paraId="4D01B2BB" w14:textId="77777777" w:rsidR="00B01C27" w:rsidRPr="00E12D5F" w:rsidRDefault="00B01C27" w:rsidP="00B01C27"/>
    <w:p w14:paraId="55328833" w14:textId="77777777" w:rsidR="00B01C27" w:rsidRPr="00E12D5F" w:rsidRDefault="00B01C27" w:rsidP="00B0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EE4DABE" w14:textId="77777777" w:rsidR="007407AE" w:rsidRDefault="007407AE" w:rsidP="007407AE">
      <w:pPr>
        <w:pStyle w:val="Heading1"/>
        <w:rPr>
          <w:noProof/>
        </w:rPr>
      </w:pPr>
      <w:bookmarkStart w:id="398" w:name="_Toc97042829"/>
      <w:bookmarkStart w:id="399" w:name="_Toc97045973"/>
      <w:bookmarkStart w:id="400" w:name="_Toc97155718"/>
      <w:bookmarkStart w:id="401" w:name="_Toc101521774"/>
      <w:bookmarkStart w:id="402" w:name="_Toc112757091"/>
      <w:r>
        <w:t>A.8</w:t>
      </w:r>
      <w:r>
        <w:tab/>
      </w:r>
      <w:r>
        <w:rPr>
          <w:noProof/>
        </w:rPr>
        <w:t>Eees_EECContextRelocation API</w:t>
      </w:r>
      <w:bookmarkEnd w:id="398"/>
      <w:bookmarkEnd w:id="399"/>
      <w:bookmarkEnd w:id="400"/>
      <w:bookmarkEnd w:id="401"/>
      <w:bookmarkEnd w:id="402"/>
    </w:p>
    <w:p w14:paraId="3CA89BF1" w14:textId="77777777" w:rsidR="007407AE" w:rsidRDefault="007407AE" w:rsidP="007407AE">
      <w:pPr>
        <w:pStyle w:val="PL"/>
      </w:pPr>
      <w:proofErr w:type="spellStart"/>
      <w:r>
        <w:t>openapi</w:t>
      </w:r>
      <w:proofErr w:type="spellEnd"/>
      <w:r>
        <w:t>: 3.0.0</w:t>
      </w:r>
    </w:p>
    <w:p w14:paraId="2B733C20" w14:textId="77777777" w:rsidR="007407AE" w:rsidRDefault="007407AE" w:rsidP="007407AE">
      <w:pPr>
        <w:pStyle w:val="PL"/>
      </w:pPr>
      <w:r>
        <w:t>info:</w:t>
      </w:r>
    </w:p>
    <w:p w14:paraId="7ED66DB7" w14:textId="77777777" w:rsidR="007407AE" w:rsidRDefault="007407AE" w:rsidP="007407AE">
      <w:pPr>
        <w:pStyle w:val="PL"/>
      </w:pPr>
      <w:r>
        <w:t xml:space="preserve">  title: EES EEC Context Relocation API</w:t>
      </w:r>
    </w:p>
    <w:p w14:paraId="033BFA5F" w14:textId="77777777" w:rsidR="007407AE" w:rsidRDefault="007407AE" w:rsidP="007407AE">
      <w:pPr>
        <w:pStyle w:val="PL"/>
      </w:pPr>
      <w:r>
        <w:t xml:space="preserve">  description: |</w:t>
      </w:r>
    </w:p>
    <w:p w14:paraId="2F00CFC7" w14:textId="77777777" w:rsidR="007407AE" w:rsidRDefault="007407AE" w:rsidP="007407AE">
      <w:pPr>
        <w:pStyle w:val="PL"/>
      </w:pPr>
      <w:r>
        <w:t xml:space="preserve">    API for EEC Context Relocation.  </w:t>
      </w:r>
    </w:p>
    <w:p w14:paraId="4D2FC0CA" w14:textId="77777777" w:rsidR="007407AE" w:rsidRDefault="007407AE" w:rsidP="007407AE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3C03D867" w14:textId="77777777" w:rsidR="007407AE" w:rsidRDefault="007407AE" w:rsidP="007407AE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7A91CB25" w14:textId="77777777" w:rsidR="007407AE" w:rsidRDefault="007407AE" w:rsidP="007407AE">
      <w:pPr>
        <w:pStyle w:val="PL"/>
      </w:pPr>
      <w:r>
        <w:t xml:space="preserve">  version: 1.0.1</w:t>
      </w:r>
    </w:p>
    <w:p w14:paraId="462B4194" w14:textId="77777777" w:rsidR="007407AE" w:rsidRDefault="007407AE" w:rsidP="007407AE">
      <w:pPr>
        <w:pStyle w:val="PL"/>
      </w:pPr>
      <w:proofErr w:type="spellStart"/>
      <w:r>
        <w:t>externalDocs</w:t>
      </w:r>
      <w:proofErr w:type="spellEnd"/>
      <w:r>
        <w:t>:</w:t>
      </w:r>
    </w:p>
    <w:p w14:paraId="047F9D6A" w14:textId="77777777" w:rsidR="007407AE" w:rsidRDefault="007407AE" w:rsidP="007407AE">
      <w:pPr>
        <w:pStyle w:val="PL"/>
      </w:pPr>
      <w:r>
        <w:t xml:space="preserve">  description: &gt;</w:t>
      </w:r>
    </w:p>
    <w:p w14:paraId="2EC6AC66" w14:textId="77777777" w:rsidR="007407AE" w:rsidRDefault="007407AE" w:rsidP="007407AE">
      <w:pPr>
        <w:pStyle w:val="PL"/>
      </w:pPr>
      <w:r>
        <w:t xml:space="preserve">    3GPP TS 29.558 V17.1.0 Enabling Edge Applications;</w:t>
      </w:r>
    </w:p>
    <w:p w14:paraId="16D08412" w14:textId="77777777" w:rsidR="007407AE" w:rsidRDefault="007407AE" w:rsidP="007407AE">
      <w:pPr>
        <w:pStyle w:val="PL"/>
      </w:pPr>
      <w:r>
        <w:t xml:space="preserve">    Application Programming Interface (API) specification; Stage 3</w:t>
      </w:r>
    </w:p>
    <w:p w14:paraId="58677729" w14:textId="77777777" w:rsidR="007407AE" w:rsidRDefault="007407AE" w:rsidP="007407AE">
      <w:pPr>
        <w:pStyle w:val="PL"/>
      </w:pPr>
      <w:r>
        <w:t xml:space="preserve">  url: https://www.3gpp.org/ftp/Specs/archive/29_series/29.558/</w:t>
      </w:r>
    </w:p>
    <w:p w14:paraId="14534AD2" w14:textId="77777777" w:rsidR="007407AE" w:rsidRDefault="007407AE" w:rsidP="007407AE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5A6A157B" w14:textId="77777777" w:rsidR="007407AE" w:rsidRDefault="007407AE" w:rsidP="007407A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32C6FC8E" w14:textId="77777777" w:rsidR="007407AE" w:rsidRDefault="007407AE" w:rsidP="007407AE">
      <w:pPr>
        <w:pStyle w:val="PL"/>
      </w:pPr>
      <w:r>
        <w:rPr>
          <w:lang w:val="en-US" w:eastAsia="es-ES"/>
        </w:rPr>
        <w:t xml:space="preserve">  - oAuth2ClientCredentials: []</w:t>
      </w:r>
    </w:p>
    <w:p w14:paraId="16D3AA81" w14:textId="77777777" w:rsidR="007407AE" w:rsidRDefault="007407AE" w:rsidP="007407AE">
      <w:pPr>
        <w:pStyle w:val="PL"/>
      </w:pPr>
      <w:r>
        <w:t>servers:</w:t>
      </w:r>
    </w:p>
    <w:p w14:paraId="5140E550" w14:textId="77777777" w:rsidR="007407AE" w:rsidRDefault="007407AE" w:rsidP="007407AE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eees-eeccontextreloc</w:t>
      </w:r>
      <w:proofErr w:type="spellEnd"/>
      <w:r>
        <w:t>/v1'</w:t>
      </w:r>
    </w:p>
    <w:p w14:paraId="41AA0EB8" w14:textId="77777777" w:rsidR="007407AE" w:rsidRDefault="007407AE" w:rsidP="007407AE">
      <w:pPr>
        <w:pStyle w:val="PL"/>
      </w:pPr>
      <w:r>
        <w:t xml:space="preserve">    variables:</w:t>
      </w:r>
    </w:p>
    <w:p w14:paraId="34038ED2" w14:textId="77777777" w:rsidR="007407AE" w:rsidRDefault="007407AE" w:rsidP="007407AE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078AF04D" w14:textId="77777777" w:rsidR="007407AE" w:rsidRDefault="007407AE" w:rsidP="007407AE">
      <w:pPr>
        <w:pStyle w:val="PL"/>
      </w:pPr>
      <w:r>
        <w:t xml:space="preserve">        default: https://example.com</w:t>
      </w:r>
    </w:p>
    <w:p w14:paraId="78315D8F" w14:textId="77777777" w:rsidR="007407AE" w:rsidRDefault="007407AE" w:rsidP="007407AE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18DF41DE" w14:textId="77777777" w:rsidR="007407AE" w:rsidRDefault="007407AE" w:rsidP="007407AE">
      <w:pPr>
        <w:pStyle w:val="PL"/>
      </w:pPr>
    </w:p>
    <w:p w14:paraId="47EEB27F" w14:textId="77777777" w:rsidR="007407AE" w:rsidRDefault="007407AE" w:rsidP="007407AE">
      <w:pPr>
        <w:pStyle w:val="PL"/>
      </w:pPr>
      <w:r>
        <w:t>paths:</w:t>
      </w:r>
    </w:p>
    <w:p w14:paraId="2B428B9A" w14:textId="77777777" w:rsidR="007407AE" w:rsidRDefault="007407AE" w:rsidP="007407AE">
      <w:pPr>
        <w:pStyle w:val="PL"/>
      </w:pPr>
      <w:r>
        <w:t xml:space="preserve">  /</w:t>
      </w:r>
      <w:proofErr w:type="spellStart"/>
      <w:r>
        <w:t>eec</w:t>
      </w:r>
      <w:proofErr w:type="spellEnd"/>
      <w:r>
        <w:t>-contexts:</w:t>
      </w:r>
    </w:p>
    <w:p w14:paraId="32F26824" w14:textId="77777777" w:rsidR="007407AE" w:rsidRDefault="007407AE" w:rsidP="007407AE">
      <w:pPr>
        <w:pStyle w:val="PL"/>
      </w:pPr>
      <w:r>
        <w:t xml:space="preserve">    post:</w:t>
      </w:r>
    </w:p>
    <w:p w14:paraId="19EB1E53" w14:textId="52FEE510" w:rsidR="00732432" w:rsidRPr="00956496" w:rsidRDefault="00732432" w:rsidP="00732432">
      <w:pPr>
        <w:pStyle w:val="PL"/>
        <w:rPr>
          <w:ins w:id="403" w:author="Ericsson n bNov-meet" w:date="2022-11-07T10:50:00Z"/>
        </w:rPr>
      </w:pPr>
      <w:ins w:id="404" w:author="Ericsson n bNov-meet" w:date="2022-11-07T10:50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405" w:author="Ericsson n bNov-meet" w:date="2022-11-07T11:17:00Z">
        <w:r>
          <w:t>Push EEC Context information</w:t>
        </w:r>
      </w:ins>
    </w:p>
    <w:p w14:paraId="6BF71CA8" w14:textId="3EC913C6" w:rsidR="00732432" w:rsidRPr="00956496" w:rsidRDefault="00732432" w:rsidP="00732432">
      <w:pPr>
        <w:pStyle w:val="PL"/>
        <w:rPr>
          <w:ins w:id="406" w:author="Ericsson n bNov-meet" w:date="2022-11-07T10:50:00Z"/>
        </w:rPr>
      </w:pPr>
      <w:ins w:id="407" w:author="Ericsson n bNov-meet" w:date="2022-11-07T10:50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408" w:author="Ericsson n bNov-meet" w:date="2022-11-07T11:17:00Z">
        <w:r>
          <w:rPr>
            <w:rFonts w:cs="Courier New"/>
            <w:szCs w:val="16"/>
          </w:rPr>
          <w:t>Push</w:t>
        </w:r>
        <w:r>
          <w:t>E</w:t>
        </w:r>
      </w:ins>
      <w:ins w:id="409" w:author="Ericsson n bNov-meet" w:date="2022-11-07T11:16:00Z">
        <w:r>
          <w:t>ecContexts</w:t>
        </w:r>
      </w:ins>
      <w:proofErr w:type="spellEnd"/>
    </w:p>
    <w:p w14:paraId="02135651" w14:textId="77777777" w:rsidR="00732432" w:rsidRPr="00956496" w:rsidRDefault="00732432" w:rsidP="00732432">
      <w:pPr>
        <w:pStyle w:val="PL"/>
        <w:rPr>
          <w:ins w:id="410" w:author="Ericsson n bNov-meet" w:date="2022-11-07T10:50:00Z"/>
        </w:rPr>
      </w:pPr>
      <w:ins w:id="411" w:author="Ericsson n bNov-meet" w:date="2022-11-07T10:50:00Z">
        <w:r w:rsidRPr="00956496">
          <w:t xml:space="preserve">      tags:</w:t>
        </w:r>
      </w:ins>
    </w:p>
    <w:p w14:paraId="3AE30983" w14:textId="332B6E3B" w:rsidR="00732432" w:rsidRPr="00956496" w:rsidRDefault="00732432" w:rsidP="00732432">
      <w:pPr>
        <w:pStyle w:val="PL"/>
        <w:rPr>
          <w:ins w:id="412" w:author="Ericsson n bNov-meet" w:date="2022-11-07T10:50:00Z"/>
        </w:rPr>
      </w:pPr>
      <w:ins w:id="413" w:author="Ericsson n bNov-meet" w:date="2022-11-07T10:50:00Z">
        <w:r w:rsidRPr="00956496">
          <w:t xml:space="preserve">        - </w:t>
        </w:r>
      </w:ins>
      <w:ins w:id="414" w:author="Ericsson n bNov-meet" w:date="2022-11-07T11:16:00Z">
        <w:r>
          <w:t>Collection of EEC contexts</w:t>
        </w:r>
      </w:ins>
      <w:ins w:id="415" w:author="Ericsson n bNov-meet" w:date="2022-11-07T10:50:00Z">
        <w:r w:rsidRPr="00956496">
          <w:t xml:space="preserve"> </w:t>
        </w:r>
      </w:ins>
      <w:ins w:id="416" w:author="Ericsson n bNov-meet" w:date="2022-11-07T10:53:00Z">
        <w:r w:rsidRPr="00956496">
          <w:t>(Collection)</w:t>
        </w:r>
      </w:ins>
    </w:p>
    <w:p w14:paraId="1891F4B6" w14:textId="77777777" w:rsidR="007407AE" w:rsidRDefault="007407AE" w:rsidP="007407AE">
      <w:pPr>
        <w:pStyle w:val="PL"/>
      </w:pPr>
      <w:r>
        <w:t xml:space="preserve">      description: S-EES transfers the EEC context information to T-EES.</w:t>
      </w:r>
    </w:p>
    <w:p w14:paraId="3265B678" w14:textId="77777777" w:rsidR="007407AE" w:rsidRDefault="007407AE" w:rsidP="007407AE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315F6F5" w14:textId="77777777" w:rsidR="007407AE" w:rsidRDefault="007407AE" w:rsidP="007407AE">
      <w:pPr>
        <w:pStyle w:val="PL"/>
      </w:pPr>
      <w:r>
        <w:t xml:space="preserve">        required: true</w:t>
      </w:r>
    </w:p>
    <w:p w14:paraId="7CAFD4EA" w14:textId="77777777" w:rsidR="007407AE" w:rsidRDefault="007407AE" w:rsidP="007407AE">
      <w:pPr>
        <w:pStyle w:val="PL"/>
      </w:pPr>
      <w:r>
        <w:t xml:space="preserve">        content:</w:t>
      </w:r>
    </w:p>
    <w:p w14:paraId="008812E5" w14:textId="77777777" w:rsidR="007407AE" w:rsidRDefault="007407AE" w:rsidP="007407AE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F49855F" w14:textId="77777777" w:rsidR="007407AE" w:rsidRDefault="007407AE" w:rsidP="007407AE">
      <w:pPr>
        <w:pStyle w:val="PL"/>
      </w:pPr>
      <w:r>
        <w:lastRenderedPageBreak/>
        <w:t xml:space="preserve">            schema:</w:t>
      </w:r>
    </w:p>
    <w:p w14:paraId="428E97D5" w14:textId="77777777" w:rsidR="007407AE" w:rsidRDefault="007407AE" w:rsidP="007407AE">
      <w:pPr>
        <w:pStyle w:val="PL"/>
      </w:pPr>
      <w:r>
        <w:t xml:space="preserve">              $ref: '#/components/schemas/</w:t>
      </w:r>
      <w:proofErr w:type="spellStart"/>
      <w:r>
        <w:t>EECContextPush</w:t>
      </w:r>
      <w:proofErr w:type="spellEnd"/>
      <w:r>
        <w:t>'</w:t>
      </w:r>
    </w:p>
    <w:p w14:paraId="7363913B" w14:textId="77777777" w:rsidR="007407AE" w:rsidRDefault="007407AE" w:rsidP="007407AE">
      <w:pPr>
        <w:pStyle w:val="PL"/>
      </w:pPr>
      <w:r>
        <w:t xml:space="preserve">      responses:</w:t>
      </w:r>
    </w:p>
    <w:p w14:paraId="4DC76FE1" w14:textId="77777777" w:rsidR="007407AE" w:rsidRDefault="007407AE" w:rsidP="007407AE">
      <w:pPr>
        <w:pStyle w:val="PL"/>
        <w:rPr>
          <w:lang w:val="en-US"/>
        </w:rPr>
      </w:pPr>
      <w:r>
        <w:t xml:space="preserve">        </w:t>
      </w:r>
      <w:r>
        <w:rPr>
          <w:lang w:val="en-US"/>
        </w:rPr>
        <w:t>'200':</w:t>
      </w:r>
    </w:p>
    <w:p w14:paraId="771BF6DB" w14:textId="77777777" w:rsidR="007407AE" w:rsidRDefault="007407AE" w:rsidP="007407AE">
      <w:pPr>
        <w:pStyle w:val="PL"/>
      </w:pPr>
      <w:r>
        <w:rPr>
          <w:lang w:val="en-US"/>
        </w:rPr>
        <w:t xml:space="preserve">          </w:t>
      </w:r>
      <w:r>
        <w:t>description: &gt;</w:t>
      </w:r>
    </w:p>
    <w:p w14:paraId="06DA33E3" w14:textId="77777777" w:rsidR="007407AE" w:rsidRDefault="007407AE" w:rsidP="007407AE">
      <w:pPr>
        <w:pStyle w:val="PL"/>
      </w:pPr>
      <w:r>
        <w:t xml:space="preserve">            OK. The EEC context has been successfully transferred to the T-EES and</w:t>
      </w:r>
    </w:p>
    <w:p w14:paraId="7C05368C" w14:textId="77777777" w:rsidR="007407AE" w:rsidRDefault="007407AE" w:rsidP="007407AE">
      <w:pPr>
        <w:pStyle w:val="PL"/>
      </w:pPr>
      <w:r>
        <w:t xml:space="preserve">            the EEC is implicitly registered</w:t>
      </w:r>
      <w:r w:rsidRPr="008853AE">
        <w:rPr>
          <w:lang w:val="en-US" w:eastAsia="es-ES"/>
        </w:rPr>
        <w:t>.</w:t>
      </w:r>
    </w:p>
    <w:p w14:paraId="6F0A83B4" w14:textId="77777777" w:rsidR="007407AE" w:rsidRDefault="007407AE" w:rsidP="007407AE">
      <w:pPr>
        <w:pStyle w:val="PL"/>
      </w:pPr>
      <w:r>
        <w:t xml:space="preserve">          content:</w:t>
      </w:r>
    </w:p>
    <w:p w14:paraId="016B917F" w14:textId="77777777" w:rsidR="007407AE" w:rsidRDefault="007407AE" w:rsidP="007407AE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16B9676B" w14:textId="77777777" w:rsidR="007407AE" w:rsidRDefault="007407AE" w:rsidP="007407AE">
      <w:pPr>
        <w:pStyle w:val="PL"/>
      </w:pPr>
      <w:r>
        <w:t xml:space="preserve">              schema:</w:t>
      </w:r>
    </w:p>
    <w:p w14:paraId="61C122C7" w14:textId="77777777" w:rsidR="007407AE" w:rsidRDefault="007407AE" w:rsidP="007407AE">
      <w:pPr>
        <w:pStyle w:val="PL"/>
      </w:pPr>
      <w:r>
        <w:t xml:space="preserve">                $ref: '#/components/schemas/</w:t>
      </w:r>
      <w:proofErr w:type="spellStart"/>
      <w:r>
        <w:t>EECContextPushRes</w:t>
      </w:r>
      <w:proofErr w:type="spellEnd"/>
      <w:r>
        <w:t>'</w:t>
      </w:r>
    </w:p>
    <w:p w14:paraId="49600665" w14:textId="77777777" w:rsidR="007407AE" w:rsidRDefault="007407AE" w:rsidP="007407AE">
      <w:pPr>
        <w:pStyle w:val="PL"/>
      </w:pPr>
      <w:r>
        <w:t xml:space="preserve">        '204':</w:t>
      </w:r>
    </w:p>
    <w:p w14:paraId="03E2279D" w14:textId="77777777" w:rsidR="007407AE" w:rsidRDefault="007407AE" w:rsidP="007407AE">
      <w:pPr>
        <w:pStyle w:val="PL"/>
      </w:pPr>
      <w:r>
        <w:t xml:space="preserve">          description: </w:t>
      </w:r>
      <w:r>
        <w:rPr>
          <w:lang w:val="en-US"/>
        </w:rPr>
        <w:t xml:space="preserve">No Content. </w:t>
      </w:r>
      <w:r>
        <w:t>The EEC context has been successfully transferred to the T-EES.</w:t>
      </w:r>
    </w:p>
    <w:p w14:paraId="16165A20" w14:textId="77777777" w:rsidR="007407AE" w:rsidRDefault="007407AE" w:rsidP="007407AE">
      <w:pPr>
        <w:pStyle w:val="PL"/>
      </w:pPr>
      <w:r>
        <w:t xml:space="preserve">        '400':</w:t>
      </w:r>
    </w:p>
    <w:p w14:paraId="728C37EB" w14:textId="77777777" w:rsidR="007407AE" w:rsidRDefault="007407AE" w:rsidP="007407AE">
      <w:pPr>
        <w:pStyle w:val="PL"/>
      </w:pPr>
      <w:r>
        <w:t xml:space="preserve">          $ref: 'TS29122_CommonData.yaml#/components/responses/400'</w:t>
      </w:r>
    </w:p>
    <w:p w14:paraId="084A185A" w14:textId="77777777" w:rsidR="007407AE" w:rsidRDefault="007407AE" w:rsidP="007407AE">
      <w:pPr>
        <w:pStyle w:val="PL"/>
      </w:pPr>
      <w:r>
        <w:t xml:space="preserve">        '401':</w:t>
      </w:r>
    </w:p>
    <w:p w14:paraId="1D94F06A" w14:textId="77777777" w:rsidR="007407AE" w:rsidRDefault="007407AE" w:rsidP="007407AE">
      <w:pPr>
        <w:pStyle w:val="PL"/>
      </w:pPr>
      <w:r>
        <w:t xml:space="preserve">          $ref: 'TS29122_CommonData.yaml#/components/responses/401'</w:t>
      </w:r>
    </w:p>
    <w:p w14:paraId="75D7E36D" w14:textId="77777777" w:rsidR="007407AE" w:rsidRDefault="007407AE" w:rsidP="007407AE">
      <w:pPr>
        <w:pStyle w:val="PL"/>
      </w:pPr>
      <w:r>
        <w:t xml:space="preserve">        '403':</w:t>
      </w:r>
    </w:p>
    <w:p w14:paraId="763CD364" w14:textId="77777777" w:rsidR="007407AE" w:rsidRDefault="007407AE" w:rsidP="007407AE">
      <w:pPr>
        <w:pStyle w:val="PL"/>
      </w:pPr>
      <w:r>
        <w:t xml:space="preserve">          $ref: 'TS29122_CommonData.yaml#/components/responses/403'</w:t>
      </w:r>
    </w:p>
    <w:p w14:paraId="16869AD7" w14:textId="77777777" w:rsidR="007407AE" w:rsidRDefault="007407AE" w:rsidP="007407AE">
      <w:pPr>
        <w:pStyle w:val="PL"/>
      </w:pPr>
      <w:r>
        <w:t xml:space="preserve">        '404':</w:t>
      </w:r>
    </w:p>
    <w:p w14:paraId="44EEF928" w14:textId="77777777" w:rsidR="007407AE" w:rsidRDefault="007407AE" w:rsidP="007407AE">
      <w:pPr>
        <w:pStyle w:val="PL"/>
      </w:pPr>
      <w:r>
        <w:t xml:space="preserve">          $ref: 'TS29122_CommonData.yaml#/components/responses/404'</w:t>
      </w:r>
    </w:p>
    <w:p w14:paraId="1ED93F36" w14:textId="77777777" w:rsidR="007407AE" w:rsidRDefault="007407AE" w:rsidP="007407AE">
      <w:pPr>
        <w:pStyle w:val="PL"/>
      </w:pPr>
      <w:r>
        <w:t xml:space="preserve">        '411':</w:t>
      </w:r>
    </w:p>
    <w:p w14:paraId="0F5ABFA1" w14:textId="77777777" w:rsidR="007407AE" w:rsidRDefault="007407AE" w:rsidP="007407AE">
      <w:pPr>
        <w:pStyle w:val="PL"/>
      </w:pPr>
      <w:r>
        <w:t xml:space="preserve">          $ref: 'TS29122_CommonData.yaml#/components/responses/411'</w:t>
      </w:r>
    </w:p>
    <w:p w14:paraId="27764221" w14:textId="77777777" w:rsidR="007407AE" w:rsidRDefault="007407AE" w:rsidP="007407AE">
      <w:pPr>
        <w:pStyle w:val="PL"/>
      </w:pPr>
      <w:r>
        <w:t xml:space="preserve">        '413':</w:t>
      </w:r>
    </w:p>
    <w:p w14:paraId="7ED3C021" w14:textId="77777777" w:rsidR="007407AE" w:rsidRDefault="007407AE" w:rsidP="007407AE">
      <w:pPr>
        <w:pStyle w:val="PL"/>
      </w:pPr>
      <w:r>
        <w:t xml:space="preserve">          $ref: 'TS29122_CommonData.yaml#/components/responses/413'</w:t>
      </w:r>
    </w:p>
    <w:p w14:paraId="1C7EB185" w14:textId="77777777" w:rsidR="007407AE" w:rsidRDefault="007407AE" w:rsidP="007407AE">
      <w:pPr>
        <w:pStyle w:val="PL"/>
      </w:pPr>
      <w:r>
        <w:t xml:space="preserve">        '415':</w:t>
      </w:r>
    </w:p>
    <w:p w14:paraId="436CF4C9" w14:textId="77777777" w:rsidR="007407AE" w:rsidRDefault="007407AE" w:rsidP="007407AE">
      <w:pPr>
        <w:pStyle w:val="PL"/>
      </w:pPr>
      <w:r>
        <w:t xml:space="preserve">          $ref: 'TS29122_CommonData.yaml#/components/responses/415'</w:t>
      </w:r>
    </w:p>
    <w:p w14:paraId="45F7A912" w14:textId="77777777" w:rsidR="007407AE" w:rsidRDefault="007407AE" w:rsidP="007407AE">
      <w:pPr>
        <w:pStyle w:val="PL"/>
      </w:pPr>
      <w:r>
        <w:t xml:space="preserve">        '429':</w:t>
      </w:r>
    </w:p>
    <w:p w14:paraId="491E0083" w14:textId="77777777" w:rsidR="007407AE" w:rsidRDefault="007407AE" w:rsidP="007407AE">
      <w:pPr>
        <w:pStyle w:val="PL"/>
      </w:pPr>
      <w:r>
        <w:t xml:space="preserve">          $ref: 'TS29122_CommonData.yaml#/components/responses/429'</w:t>
      </w:r>
    </w:p>
    <w:p w14:paraId="1F068DCA" w14:textId="77777777" w:rsidR="007407AE" w:rsidRDefault="007407AE" w:rsidP="007407AE">
      <w:pPr>
        <w:pStyle w:val="PL"/>
      </w:pPr>
      <w:r>
        <w:t xml:space="preserve">        '500':</w:t>
      </w:r>
    </w:p>
    <w:p w14:paraId="597A3CF2" w14:textId="77777777" w:rsidR="007407AE" w:rsidRDefault="007407AE" w:rsidP="007407AE">
      <w:pPr>
        <w:pStyle w:val="PL"/>
      </w:pPr>
      <w:r>
        <w:t xml:space="preserve">          $ref: 'TS29122_CommonData.yaml#/components/responses/500'</w:t>
      </w:r>
    </w:p>
    <w:p w14:paraId="41810374" w14:textId="77777777" w:rsidR="007407AE" w:rsidRDefault="007407AE" w:rsidP="007407AE">
      <w:pPr>
        <w:pStyle w:val="PL"/>
      </w:pPr>
      <w:r>
        <w:t xml:space="preserve">        '503':</w:t>
      </w:r>
    </w:p>
    <w:p w14:paraId="0D6E566E" w14:textId="77777777" w:rsidR="007407AE" w:rsidRDefault="007407AE" w:rsidP="007407AE">
      <w:pPr>
        <w:pStyle w:val="PL"/>
      </w:pPr>
      <w:r>
        <w:t xml:space="preserve">          $ref: 'TS29122_CommonData.yaml#/components/responses/503'</w:t>
      </w:r>
    </w:p>
    <w:p w14:paraId="5CF672E8" w14:textId="77777777" w:rsidR="007407AE" w:rsidRDefault="007407AE" w:rsidP="007407AE">
      <w:pPr>
        <w:pStyle w:val="PL"/>
      </w:pPr>
      <w:r>
        <w:t xml:space="preserve">        default:</w:t>
      </w:r>
    </w:p>
    <w:p w14:paraId="75A309EA" w14:textId="77777777" w:rsidR="007407AE" w:rsidRDefault="007407AE" w:rsidP="007407AE">
      <w:pPr>
        <w:pStyle w:val="PL"/>
      </w:pPr>
      <w:r>
        <w:t xml:space="preserve">          $ref: 'TS29122_CommonData.yaml#/components/responses/default'</w:t>
      </w:r>
    </w:p>
    <w:p w14:paraId="0AC05BD5" w14:textId="77777777" w:rsidR="007407AE" w:rsidRDefault="007407AE" w:rsidP="007407AE">
      <w:pPr>
        <w:pStyle w:val="PL"/>
      </w:pPr>
      <w:r>
        <w:t xml:space="preserve">    get:</w:t>
      </w:r>
    </w:p>
    <w:p w14:paraId="38DB3FE8" w14:textId="5E7E8DF5" w:rsidR="00732432" w:rsidRPr="00956496" w:rsidRDefault="00732432" w:rsidP="00732432">
      <w:pPr>
        <w:pStyle w:val="PL"/>
        <w:rPr>
          <w:ins w:id="417" w:author="Ericsson n bNov-meet" w:date="2022-11-07T11:18:00Z"/>
        </w:rPr>
      </w:pPr>
      <w:ins w:id="418" w:author="Ericsson n bNov-meet" w:date="2022-11-07T11:18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t>Pull EEC Context information</w:t>
        </w:r>
      </w:ins>
    </w:p>
    <w:p w14:paraId="4E2F86AA" w14:textId="3CC2A852" w:rsidR="00732432" w:rsidRPr="00956496" w:rsidRDefault="00732432" w:rsidP="00732432">
      <w:pPr>
        <w:pStyle w:val="PL"/>
        <w:rPr>
          <w:ins w:id="419" w:author="Ericsson n bNov-meet" w:date="2022-11-07T11:18:00Z"/>
        </w:rPr>
      </w:pPr>
      <w:ins w:id="420" w:author="Ericsson n bNov-meet" w:date="2022-11-07T11:18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rPr>
            <w:rFonts w:cs="Courier New"/>
            <w:szCs w:val="16"/>
          </w:rPr>
          <w:t>Pu</w:t>
        </w:r>
      </w:ins>
      <w:ins w:id="421" w:author="Ericsson n bNov-meet" w:date="2022-11-07T11:19:00Z">
        <w:r>
          <w:rPr>
            <w:rFonts w:cs="Courier New"/>
            <w:szCs w:val="16"/>
          </w:rPr>
          <w:t>ll</w:t>
        </w:r>
      </w:ins>
      <w:ins w:id="422" w:author="Ericsson n bNov-meet" w:date="2022-11-07T11:18:00Z">
        <w:r>
          <w:t>EecContexts</w:t>
        </w:r>
        <w:proofErr w:type="spellEnd"/>
      </w:ins>
    </w:p>
    <w:p w14:paraId="104E0A5E" w14:textId="77777777" w:rsidR="00732432" w:rsidRPr="00956496" w:rsidRDefault="00732432" w:rsidP="00732432">
      <w:pPr>
        <w:pStyle w:val="PL"/>
        <w:rPr>
          <w:ins w:id="423" w:author="Ericsson n bNov-meet" w:date="2022-11-07T11:18:00Z"/>
        </w:rPr>
      </w:pPr>
      <w:ins w:id="424" w:author="Ericsson n bNov-meet" w:date="2022-11-07T11:18:00Z">
        <w:r w:rsidRPr="00956496">
          <w:t xml:space="preserve">      tags:</w:t>
        </w:r>
      </w:ins>
    </w:p>
    <w:p w14:paraId="1CF06D20" w14:textId="77777777" w:rsidR="00732432" w:rsidRPr="00956496" w:rsidRDefault="00732432" w:rsidP="00732432">
      <w:pPr>
        <w:pStyle w:val="PL"/>
        <w:rPr>
          <w:ins w:id="425" w:author="Ericsson n bNov-meet" w:date="2022-11-07T11:18:00Z"/>
        </w:rPr>
      </w:pPr>
      <w:ins w:id="426" w:author="Ericsson n bNov-meet" w:date="2022-11-07T11:18:00Z">
        <w:r w:rsidRPr="00956496">
          <w:t xml:space="preserve">        - </w:t>
        </w:r>
        <w:r>
          <w:t>Collection of EEC contexts</w:t>
        </w:r>
        <w:r w:rsidRPr="00956496">
          <w:t xml:space="preserve"> (Collection)</w:t>
        </w:r>
      </w:ins>
    </w:p>
    <w:p w14:paraId="108FBDBE" w14:textId="77777777" w:rsidR="007407AE" w:rsidRDefault="007407AE" w:rsidP="007407AE">
      <w:pPr>
        <w:pStyle w:val="PL"/>
      </w:pPr>
      <w:r>
        <w:t xml:space="preserve">      description: T-EES pulls an EEC context information from S-EES.</w:t>
      </w:r>
    </w:p>
    <w:p w14:paraId="756EE0CF" w14:textId="77777777" w:rsidR="007407AE" w:rsidRDefault="007407AE" w:rsidP="007407AE">
      <w:pPr>
        <w:pStyle w:val="PL"/>
      </w:pPr>
      <w:r>
        <w:t xml:space="preserve">      parameters:</w:t>
      </w:r>
    </w:p>
    <w:p w14:paraId="39B36DA5" w14:textId="77777777" w:rsidR="007407AE" w:rsidRDefault="007407AE" w:rsidP="007407AE">
      <w:pPr>
        <w:pStyle w:val="PL"/>
      </w:pPr>
      <w:r>
        <w:t xml:space="preserve">        - name: </w:t>
      </w:r>
      <w:proofErr w:type="spellStart"/>
      <w:r>
        <w:t>ees</w:t>
      </w:r>
      <w:proofErr w:type="spellEnd"/>
      <w:r>
        <w:t>-id</w:t>
      </w:r>
    </w:p>
    <w:p w14:paraId="338223F1" w14:textId="77777777" w:rsidR="007407AE" w:rsidRDefault="007407AE" w:rsidP="007407AE">
      <w:pPr>
        <w:pStyle w:val="PL"/>
      </w:pPr>
      <w:r>
        <w:t xml:space="preserve">          in: query</w:t>
      </w:r>
    </w:p>
    <w:p w14:paraId="22A99597" w14:textId="77777777" w:rsidR="007407AE" w:rsidRPr="00721D9F" w:rsidRDefault="007407AE" w:rsidP="007407A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Unique identifier of the requesting EES.</w:t>
      </w:r>
    </w:p>
    <w:p w14:paraId="5EDC8ECE" w14:textId="77777777" w:rsidR="007407AE" w:rsidRDefault="007407AE" w:rsidP="007407AE">
      <w:pPr>
        <w:pStyle w:val="PL"/>
      </w:pPr>
      <w:r>
        <w:t xml:space="preserve">          required: true</w:t>
      </w:r>
    </w:p>
    <w:p w14:paraId="4E5F6394" w14:textId="77777777" w:rsidR="007407AE" w:rsidRDefault="007407AE" w:rsidP="007407AE">
      <w:pPr>
        <w:pStyle w:val="PL"/>
      </w:pPr>
      <w:r>
        <w:t xml:space="preserve">          schema:</w:t>
      </w:r>
    </w:p>
    <w:p w14:paraId="3C7C1070" w14:textId="77777777" w:rsidR="007407AE" w:rsidRDefault="007407AE" w:rsidP="007407AE">
      <w:pPr>
        <w:pStyle w:val="PL"/>
      </w:pPr>
      <w:r>
        <w:t xml:space="preserve">            type: string</w:t>
      </w:r>
    </w:p>
    <w:p w14:paraId="7E8F7333" w14:textId="77777777" w:rsidR="007407AE" w:rsidRDefault="007407AE" w:rsidP="007407AE">
      <w:pPr>
        <w:pStyle w:val="PL"/>
      </w:pPr>
      <w:r>
        <w:t xml:space="preserve">        - name: </w:t>
      </w:r>
      <w:proofErr w:type="spellStart"/>
      <w:r>
        <w:t>eec</w:t>
      </w:r>
      <w:proofErr w:type="spellEnd"/>
      <w:r>
        <w:t>-</w:t>
      </w:r>
      <w:proofErr w:type="spellStart"/>
      <w:r>
        <w:t>cntx</w:t>
      </w:r>
      <w:proofErr w:type="spellEnd"/>
      <w:r>
        <w:t>-id</w:t>
      </w:r>
    </w:p>
    <w:p w14:paraId="6043558D" w14:textId="77777777" w:rsidR="007407AE" w:rsidRDefault="007407AE" w:rsidP="007407AE">
      <w:pPr>
        <w:pStyle w:val="PL"/>
      </w:pPr>
      <w:r>
        <w:t xml:space="preserve">          in: query</w:t>
      </w:r>
    </w:p>
    <w:p w14:paraId="1235DCF7" w14:textId="77777777" w:rsidR="007407AE" w:rsidRPr="00721D9F" w:rsidRDefault="007407AE" w:rsidP="007407A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Unique identifier of the EEC context.</w:t>
      </w:r>
    </w:p>
    <w:p w14:paraId="376AA1EF" w14:textId="77777777" w:rsidR="007407AE" w:rsidRDefault="007407AE" w:rsidP="007407AE">
      <w:pPr>
        <w:pStyle w:val="PL"/>
      </w:pPr>
      <w:r>
        <w:t xml:space="preserve">          required: true</w:t>
      </w:r>
    </w:p>
    <w:p w14:paraId="10D31C21" w14:textId="77777777" w:rsidR="007407AE" w:rsidRDefault="007407AE" w:rsidP="007407AE">
      <w:pPr>
        <w:pStyle w:val="PL"/>
      </w:pPr>
      <w:r>
        <w:t xml:space="preserve">          schema:</w:t>
      </w:r>
    </w:p>
    <w:p w14:paraId="0DEACA59" w14:textId="77777777" w:rsidR="007407AE" w:rsidRDefault="007407AE" w:rsidP="007407AE">
      <w:pPr>
        <w:pStyle w:val="PL"/>
      </w:pPr>
      <w:r>
        <w:t xml:space="preserve">            type: string</w:t>
      </w:r>
    </w:p>
    <w:p w14:paraId="03618031" w14:textId="77777777" w:rsidR="007407AE" w:rsidRDefault="007407AE" w:rsidP="007407AE">
      <w:pPr>
        <w:pStyle w:val="PL"/>
      </w:pPr>
      <w:r>
        <w:t xml:space="preserve">        - name: sess-</w:t>
      </w:r>
      <w:proofErr w:type="spellStart"/>
      <w:r>
        <w:t>cntxs</w:t>
      </w:r>
      <w:proofErr w:type="spellEnd"/>
    </w:p>
    <w:p w14:paraId="4E7F92B2" w14:textId="77777777" w:rsidR="007407AE" w:rsidRDefault="007407AE" w:rsidP="007407AE">
      <w:pPr>
        <w:pStyle w:val="PL"/>
      </w:pPr>
      <w:r>
        <w:t xml:space="preserve">          in: query</w:t>
      </w:r>
    </w:p>
    <w:p w14:paraId="0F2B87AA" w14:textId="77777777" w:rsidR="007407AE" w:rsidRPr="00721D9F" w:rsidRDefault="007407AE" w:rsidP="007407A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List of </w:t>
      </w:r>
      <w:r w:rsidRPr="00D42E4E">
        <w:rPr>
          <w:lang w:val="en-US" w:eastAsia="es-ES"/>
        </w:rPr>
        <w:t>service session context information being requested</w:t>
      </w:r>
      <w:r>
        <w:rPr>
          <w:lang w:val="en-US" w:eastAsia="es-ES"/>
        </w:rPr>
        <w:t>.</w:t>
      </w:r>
    </w:p>
    <w:p w14:paraId="140045CC" w14:textId="77777777" w:rsidR="007407AE" w:rsidRDefault="007407AE" w:rsidP="007407AE">
      <w:pPr>
        <w:pStyle w:val="PL"/>
      </w:pPr>
      <w:r>
        <w:t xml:space="preserve">          required: false</w:t>
      </w:r>
    </w:p>
    <w:p w14:paraId="6982700F" w14:textId="77777777" w:rsidR="007407AE" w:rsidRDefault="007407AE" w:rsidP="007407AE">
      <w:pPr>
        <w:pStyle w:val="PL"/>
      </w:pPr>
      <w:r>
        <w:t xml:space="preserve">          schema:</w:t>
      </w:r>
    </w:p>
    <w:p w14:paraId="4C11DE31" w14:textId="77777777" w:rsidR="007407AE" w:rsidRDefault="007407AE" w:rsidP="007407AE">
      <w:pPr>
        <w:pStyle w:val="PL"/>
      </w:pPr>
      <w:r>
        <w:t xml:space="preserve">            $ref: '#/components/schemas/</w:t>
      </w:r>
      <w:proofErr w:type="spellStart"/>
      <w:r>
        <w:t>SessionContexts</w:t>
      </w:r>
      <w:proofErr w:type="spellEnd"/>
      <w:r>
        <w:t>'</w:t>
      </w:r>
    </w:p>
    <w:p w14:paraId="6485E979" w14:textId="77777777" w:rsidR="007407AE" w:rsidRDefault="007407AE" w:rsidP="007407AE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005AA17A" w14:textId="77777777" w:rsidR="007407AE" w:rsidRDefault="007407AE" w:rsidP="007407AE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2FF1629E" w14:textId="77777777" w:rsidR="007407AE" w:rsidRDefault="007407AE" w:rsidP="007407AE">
      <w:pPr>
        <w:pStyle w:val="PL"/>
      </w:pPr>
      <w:r>
        <w:rPr>
          <w:lang w:val="en-US"/>
        </w:rPr>
        <w:t xml:space="preserve">          </w:t>
      </w:r>
      <w:r>
        <w:t>description: &gt;</w:t>
      </w:r>
    </w:p>
    <w:p w14:paraId="5A612210" w14:textId="77777777" w:rsidR="007407AE" w:rsidRDefault="007407AE" w:rsidP="007407AE">
      <w:pPr>
        <w:pStyle w:val="PL"/>
      </w:pPr>
      <w:r>
        <w:t xml:space="preserve">            OK (</w:t>
      </w:r>
      <w:r w:rsidRPr="008853AE">
        <w:t>The EEC context information matching the input parameters in the request</w:t>
      </w:r>
    </w:p>
    <w:p w14:paraId="5B649FCB" w14:textId="77777777" w:rsidR="007407AE" w:rsidRDefault="007407AE" w:rsidP="007407AE">
      <w:pPr>
        <w:pStyle w:val="PL"/>
      </w:pPr>
      <w:r>
        <w:t xml:space="preserve">           </w:t>
      </w:r>
      <w:r w:rsidRPr="008853AE">
        <w:t xml:space="preserve"> is returned by the S-EES)</w:t>
      </w:r>
      <w:r w:rsidRPr="008853AE">
        <w:rPr>
          <w:lang w:val="en-US" w:eastAsia="es-ES"/>
        </w:rPr>
        <w:t>.</w:t>
      </w:r>
    </w:p>
    <w:p w14:paraId="3E5322BC" w14:textId="77777777" w:rsidR="007407AE" w:rsidRDefault="007407AE" w:rsidP="007407AE">
      <w:pPr>
        <w:pStyle w:val="PL"/>
      </w:pPr>
      <w:r>
        <w:t xml:space="preserve">          content:</w:t>
      </w:r>
    </w:p>
    <w:p w14:paraId="16686708" w14:textId="77777777" w:rsidR="007407AE" w:rsidRDefault="007407AE" w:rsidP="007407AE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3E45647D" w14:textId="77777777" w:rsidR="007407AE" w:rsidRDefault="007407AE" w:rsidP="007407AE">
      <w:pPr>
        <w:pStyle w:val="PL"/>
      </w:pPr>
      <w:r>
        <w:t xml:space="preserve">              schema:</w:t>
      </w:r>
    </w:p>
    <w:p w14:paraId="072CED4D" w14:textId="77777777" w:rsidR="007407AE" w:rsidRDefault="007407AE" w:rsidP="007407AE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EECContext</w:t>
      </w:r>
      <w:proofErr w:type="spellEnd"/>
      <w:r>
        <w:t>'</w:t>
      </w:r>
    </w:p>
    <w:p w14:paraId="619846F0" w14:textId="77777777" w:rsidR="007407AE" w:rsidRDefault="007407AE" w:rsidP="007407AE">
      <w:pPr>
        <w:pStyle w:val="PL"/>
      </w:pPr>
      <w:r>
        <w:t xml:space="preserve">        '400':</w:t>
      </w:r>
    </w:p>
    <w:p w14:paraId="29E64639" w14:textId="77777777" w:rsidR="007407AE" w:rsidRDefault="007407AE" w:rsidP="007407AE">
      <w:pPr>
        <w:pStyle w:val="PL"/>
      </w:pPr>
      <w:r>
        <w:t xml:space="preserve">          $ref: 'TS29122_CommonData.yaml#/components/responses/400'</w:t>
      </w:r>
    </w:p>
    <w:p w14:paraId="0220B4CE" w14:textId="77777777" w:rsidR="007407AE" w:rsidRDefault="007407AE" w:rsidP="007407AE">
      <w:pPr>
        <w:pStyle w:val="PL"/>
      </w:pPr>
      <w:r>
        <w:t xml:space="preserve">        '401':</w:t>
      </w:r>
    </w:p>
    <w:p w14:paraId="3BC4E9E0" w14:textId="77777777" w:rsidR="007407AE" w:rsidRDefault="007407AE" w:rsidP="007407AE">
      <w:pPr>
        <w:pStyle w:val="PL"/>
      </w:pPr>
      <w:r>
        <w:t xml:space="preserve">          $ref: 'TS29122_CommonData.yaml#/components/responses/401'</w:t>
      </w:r>
    </w:p>
    <w:p w14:paraId="0C4D0235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15A6ED8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055B01CE" w14:textId="77777777" w:rsidR="007407AE" w:rsidRDefault="007407AE" w:rsidP="007407AE">
      <w:pPr>
        <w:pStyle w:val="PL"/>
      </w:pPr>
      <w:r>
        <w:t xml:space="preserve">        '404':</w:t>
      </w:r>
    </w:p>
    <w:p w14:paraId="0F60EB32" w14:textId="77777777" w:rsidR="007407AE" w:rsidRDefault="007407AE" w:rsidP="007407AE">
      <w:pPr>
        <w:pStyle w:val="PL"/>
      </w:pPr>
      <w:r>
        <w:t xml:space="preserve">          $ref: 'TS29122_CommonData.yaml#/components/responses/404'</w:t>
      </w:r>
    </w:p>
    <w:p w14:paraId="142B9459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66E6D0DC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'TS29122_CommonData.yaml#/components/responses/406'</w:t>
      </w:r>
    </w:p>
    <w:p w14:paraId="3FE7729A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D245277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57C74DF" w14:textId="77777777" w:rsidR="007407AE" w:rsidRDefault="007407AE" w:rsidP="007407AE">
      <w:pPr>
        <w:pStyle w:val="PL"/>
      </w:pPr>
      <w:r>
        <w:t xml:space="preserve">        '500':</w:t>
      </w:r>
    </w:p>
    <w:p w14:paraId="729C8073" w14:textId="77777777" w:rsidR="007407AE" w:rsidRDefault="007407AE" w:rsidP="007407AE">
      <w:pPr>
        <w:pStyle w:val="PL"/>
      </w:pPr>
      <w:r>
        <w:t xml:space="preserve">          $ref: 'TS29122_CommonData.yaml#/components/responses/500'</w:t>
      </w:r>
    </w:p>
    <w:p w14:paraId="78F8BC20" w14:textId="77777777" w:rsidR="007407AE" w:rsidRDefault="007407AE" w:rsidP="007407AE">
      <w:pPr>
        <w:pStyle w:val="PL"/>
      </w:pPr>
      <w:r>
        <w:t xml:space="preserve">        '503':</w:t>
      </w:r>
    </w:p>
    <w:p w14:paraId="79561DAB" w14:textId="77777777" w:rsidR="007407AE" w:rsidRDefault="007407AE" w:rsidP="007407AE">
      <w:pPr>
        <w:pStyle w:val="PL"/>
      </w:pPr>
      <w:r>
        <w:t xml:space="preserve">          $ref: 'TS29122_CommonData.yaml#/components/responses/503'</w:t>
      </w:r>
    </w:p>
    <w:p w14:paraId="77BD27AC" w14:textId="77777777" w:rsidR="007407AE" w:rsidRDefault="007407AE" w:rsidP="007407AE">
      <w:pPr>
        <w:pStyle w:val="PL"/>
      </w:pPr>
      <w:r>
        <w:t xml:space="preserve">        default:</w:t>
      </w:r>
    </w:p>
    <w:p w14:paraId="2EA7E9BF" w14:textId="77777777" w:rsidR="007407AE" w:rsidRDefault="007407AE" w:rsidP="007407AE">
      <w:pPr>
        <w:pStyle w:val="PL"/>
      </w:pPr>
      <w:r>
        <w:t xml:space="preserve">          $ref: 'TS29122_CommonData.yaml#/components/responses/default'</w:t>
      </w:r>
    </w:p>
    <w:p w14:paraId="7ABF0C64" w14:textId="77777777" w:rsidR="007407AE" w:rsidRDefault="007407AE" w:rsidP="007407AE">
      <w:pPr>
        <w:pStyle w:val="PL"/>
      </w:pPr>
    </w:p>
    <w:p w14:paraId="0E4B4786" w14:textId="77777777" w:rsidR="007407AE" w:rsidRDefault="007407AE" w:rsidP="007407AE">
      <w:pPr>
        <w:pStyle w:val="PL"/>
      </w:pPr>
    </w:p>
    <w:p w14:paraId="7903A86F" w14:textId="77777777" w:rsidR="007407AE" w:rsidRDefault="007407AE" w:rsidP="007407AE">
      <w:pPr>
        <w:pStyle w:val="PL"/>
      </w:pPr>
      <w:r>
        <w:t>components:</w:t>
      </w:r>
    </w:p>
    <w:p w14:paraId="1C61927A" w14:textId="77777777" w:rsidR="007407AE" w:rsidRDefault="007407AE" w:rsidP="007407A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663D1860" w14:textId="77777777" w:rsidR="007407AE" w:rsidRDefault="007407AE" w:rsidP="007407AE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50DD14B5" w14:textId="77777777" w:rsidR="007407AE" w:rsidRDefault="007407AE" w:rsidP="007407AE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C704AEE" w14:textId="77777777" w:rsidR="007407AE" w:rsidRDefault="007407AE" w:rsidP="007407AE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0AF76AE0" w14:textId="77777777" w:rsidR="007407AE" w:rsidRDefault="007407AE" w:rsidP="007407AE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50CBC1C1" w14:textId="77777777" w:rsidR="007407AE" w:rsidRDefault="007407AE" w:rsidP="007407AE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33D4F3AA" w14:textId="77777777" w:rsidR="007407AE" w:rsidRDefault="007407AE" w:rsidP="007407AE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0B947F7A" w14:textId="77777777" w:rsidR="007407AE" w:rsidRDefault="007407AE" w:rsidP="007407AE">
      <w:pPr>
        <w:pStyle w:val="PL"/>
      </w:pPr>
    </w:p>
    <w:p w14:paraId="5AEB2012" w14:textId="77777777" w:rsidR="007407AE" w:rsidRDefault="007407AE" w:rsidP="007407AE">
      <w:pPr>
        <w:pStyle w:val="PL"/>
      </w:pPr>
      <w:r>
        <w:t xml:space="preserve">  schemas:</w:t>
      </w:r>
    </w:p>
    <w:p w14:paraId="093A2796" w14:textId="77777777" w:rsidR="007407AE" w:rsidRDefault="007407AE" w:rsidP="007407AE">
      <w:pPr>
        <w:pStyle w:val="PL"/>
      </w:pPr>
      <w:r>
        <w:t xml:space="preserve">    </w:t>
      </w:r>
      <w:proofErr w:type="spellStart"/>
      <w:r>
        <w:rPr>
          <w:lang w:eastAsia="ja-JP"/>
        </w:rPr>
        <w:t>SessionContexts</w:t>
      </w:r>
      <w:proofErr w:type="spellEnd"/>
      <w:r>
        <w:t>:</w:t>
      </w:r>
    </w:p>
    <w:p w14:paraId="170D5F31" w14:textId="77777777" w:rsidR="007407AE" w:rsidRDefault="007407AE" w:rsidP="007407AE">
      <w:pPr>
        <w:pStyle w:val="PL"/>
      </w:pPr>
      <w:r>
        <w:t xml:space="preserve">      type: object</w:t>
      </w:r>
    </w:p>
    <w:p w14:paraId="77098907" w14:textId="77777777" w:rsidR="007407AE" w:rsidRDefault="007407AE" w:rsidP="007407AE">
      <w:pPr>
        <w:pStyle w:val="PL"/>
      </w:pPr>
      <w:r>
        <w:t xml:space="preserve">      description: Represents the list of service session contexts information.</w:t>
      </w:r>
    </w:p>
    <w:p w14:paraId="43DAD485" w14:textId="77777777" w:rsidR="007407AE" w:rsidRDefault="007407AE" w:rsidP="007407AE">
      <w:pPr>
        <w:pStyle w:val="PL"/>
      </w:pPr>
      <w:r>
        <w:t xml:space="preserve">      properties:</w:t>
      </w:r>
    </w:p>
    <w:p w14:paraId="3D17B946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sessCntxs</w:t>
      </w:r>
      <w:proofErr w:type="spellEnd"/>
      <w:r>
        <w:t>:</w:t>
      </w:r>
    </w:p>
    <w:p w14:paraId="522B8CCB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BC523D5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4FC854A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rPr>
          <w:rFonts w:eastAsia="DengXian"/>
        </w:rPr>
        <w:t>IndividualSessionContext</w:t>
      </w:r>
      <w:proofErr w:type="spellEnd"/>
      <w:r>
        <w:rPr>
          <w:rFonts w:eastAsia="DengXian"/>
        </w:rPr>
        <w:t>'</w:t>
      </w:r>
    </w:p>
    <w:p w14:paraId="6692125D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0CD7799E" w14:textId="77777777" w:rsidR="007407AE" w:rsidRPr="003976E3" w:rsidRDefault="007407AE" w:rsidP="007407AE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List of service session contexts information</w:t>
      </w:r>
      <w:r>
        <w:rPr>
          <w:rFonts w:eastAsia="DengXian" w:cs="Arial"/>
          <w:szCs w:val="18"/>
        </w:rPr>
        <w:t>.</w:t>
      </w:r>
    </w:p>
    <w:p w14:paraId="4161513B" w14:textId="77777777" w:rsidR="007407AE" w:rsidRDefault="007407AE" w:rsidP="007407AE">
      <w:pPr>
        <w:pStyle w:val="PL"/>
      </w:pPr>
      <w:r>
        <w:t xml:space="preserve">      required:</w:t>
      </w:r>
    </w:p>
    <w:p w14:paraId="4D760C11" w14:textId="77777777" w:rsidR="007407AE" w:rsidRDefault="007407AE" w:rsidP="007407AE">
      <w:pPr>
        <w:pStyle w:val="PL"/>
      </w:pPr>
      <w:r>
        <w:t xml:space="preserve">        - </w:t>
      </w:r>
      <w:proofErr w:type="spellStart"/>
      <w:r>
        <w:t>sessCntxs</w:t>
      </w:r>
      <w:proofErr w:type="spellEnd"/>
    </w:p>
    <w:p w14:paraId="44B9B487" w14:textId="77777777" w:rsidR="007407AE" w:rsidRDefault="007407AE" w:rsidP="007407AE">
      <w:pPr>
        <w:pStyle w:val="PL"/>
      </w:pPr>
    </w:p>
    <w:p w14:paraId="234F7C68" w14:textId="77777777" w:rsidR="007407AE" w:rsidRDefault="007407AE" w:rsidP="007407AE">
      <w:pPr>
        <w:pStyle w:val="PL"/>
      </w:pPr>
      <w:r>
        <w:t xml:space="preserve">    </w:t>
      </w:r>
      <w:proofErr w:type="spellStart"/>
      <w:r>
        <w:t>IndividualSessionContext</w:t>
      </w:r>
      <w:proofErr w:type="spellEnd"/>
      <w:r>
        <w:t>:</w:t>
      </w:r>
    </w:p>
    <w:p w14:paraId="3B6461B2" w14:textId="77777777" w:rsidR="007407AE" w:rsidRDefault="007407AE" w:rsidP="007407AE">
      <w:pPr>
        <w:pStyle w:val="PL"/>
      </w:pPr>
      <w:r>
        <w:t xml:space="preserve">      type: object</w:t>
      </w:r>
    </w:p>
    <w:p w14:paraId="1504C12F" w14:textId="77777777" w:rsidR="007407AE" w:rsidRDefault="007407AE" w:rsidP="007407AE">
      <w:pPr>
        <w:pStyle w:val="PL"/>
      </w:pPr>
      <w:r>
        <w:t xml:space="preserve">      description: Represents a single service session context information.</w:t>
      </w:r>
    </w:p>
    <w:p w14:paraId="7273E18B" w14:textId="77777777" w:rsidR="007407AE" w:rsidRDefault="007407AE" w:rsidP="007407AE">
      <w:pPr>
        <w:pStyle w:val="PL"/>
      </w:pPr>
      <w:r>
        <w:t xml:space="preserve">      properties:</w:t>
      </w:r>
    </w:p>
    <w:p w14:paraId="62A0778C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easId</w:t>
      </w:r>
      <w:proofErr w:type="spellEnd"/>
      <w:r>
        <w:t>:</w:t>
      </w:r>
    </w:p>
    <w:p w14:paraId="41171EFC" w14:textId="77777777" w:rsidR="007407AE" w:rsidRDefault="007407AE" w:rsidP="007407AE">
      <w:pPr>
        <w:pStyle w:val="PL"/>
      </w:pPr>
      <w:r>
        <w:t xml:space="preserve">          type: string</w:t>
      </w:r>
    </w:p>
    <w:p w14:paraId="2F0C7D51" w14:textId="77777777" w:rsidR="007407AE" w:rsidRDefault="007407AE" w:rsidP="007407AE">
      <w:pPr>
        <w:pStyle w:val="PL"/>
      </w:pPr>
      <w:r>
        <w:t xml:space="preserve">          description: Identifier of the EAS providing the application services.</w:t>
      </w:r>
    </w:p>
    <w:p w14:paraId="0D30691E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endPt</w:t>
      </w:r>
      <w:proofErr w:type="spellEnd"/>
      <w:r>
        <w:t>:</w:t>
      </w:r>
    </w:p>
    <w:p w14:paraId="153D4B77" w14:textId="77777777" w:rsidR="007407AE" w:rsidRDefault="007407AE" w:rsidP="007407AE">
      <w:pPr>
        <w:pStyle w:val="PL"/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6B84C41B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acId</w:t>
      </w:r>
      <w:proofErr w:type="spellEnd"/>
      <w:r>
        <w:t>:</w:t>
      </w:r>
    </w:p>
    <w:p w14:paraId="5F6442A2" w14:textId="77777777" w:rsidR="007407AE" w:rsidRDefault="007407AE" w:rsidP="007407AE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string</w:t>
      </w:r>
    </w:p>
    <w:p w14:paraId="245D2063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AC for which the service session information is provided.</w:t>
      </w:r>
    </w:p>
    <w:p w14:paraId="23B04025" w14:textId="77777777" w:rsidR="007407AE" w:rsidRDefault="007407AE" w:rsidP="007407AE">
      <w:pPr>
        <w:pStyle w:val="PL"/>
      </w:pPr>
      <w:r>
        <w:t xml:space="preserve">      required:</w:t>
      </w:r>
    </w:p>
    <w:p w14:paraId="3B999E8A" w14:textId="77777777" w:rsidR="007407AE" w:rsidRDefault="007407AE" w:rsidP="007407AE">
      <w:pPr>
        <w:pStyle w:val="PL"/>
      </w:pPr>
      <w:r>
        <w:t xml:space="preserve">        - </w:t>
      </w:r>
      <w:proofErr w:type="spellStart"/>
      <w:r>
        <w:t>easId</w:t>
      </w:r>
      <w:proofErr w:type="spellEnd"/>
    </w:p>
    <w:p w14:paraId="0F63D879" w14:textId="77777777" w:rsidR="007407AE" w:rsidRDefault="007407AE" w:rsidP="007407AE">
      <w:pPr>
        <w:pStyle w:val="PL"/>
      </w:pPr>
      <w:r>
        <w:t xml:space="preserve">        - </w:t>
      </w:r>
      <w:proofErr w:type="spellStart"/>
      <w:r>
        <w:t>endPt</w:t>
      </w:r>
      <w:proofErr w:type="spellEnd"/>
    </w:p>
    <w:p w14:paraId="04744040" w14:textId="77777777" w:rsidR="007407AE" w:rsidRDefault="007407AE" w:rsidP="007407AE">
      <w:pPr>
        <w:pStyle w:val="PL"/>
      </w:pPr>
    </w:p>
    <w:p w14:paraId="7AD183C1" w14:textId="77777777" w:rsidR="007407AE" w:rsidRDefault="007407AE" w:rsidP="007407AE">
      <w:pPr>
        <w:pStyle w:val="PL"/>
      </w:pPr>
      <w:r>
        <w:t xml:space="preserve">    </w:t>
      </w:r>
      <w:proofErr w:type="spellStart"/>
      <w:r>
        <w:rPr>
          <w:lang w:eastAsia="ja-JP"/>
        </w:rPr>
        <w:t>EECContextPush</w:t>
      </w:r>
      <w:proofErr w:type="spellEnd"/>
      <w:r>
        <w:t>:</w:t>
      </w:r>
    </w:p>
    <w:p w14:paraId="52B87F45" w14:textId="77777777" w:rsidR="007407AE" w:rsidRDefault="007407AE" w:rsidP="007407AE">
      <w:pPr>
        <w:pStyle w:val="PL"/>
      </w:pPr>
      <w:r>
        <w:t xml:space="preserve">      type: object</w:t>
      </w:r>
    </w:p>
    <w:p w14:paraId="0AF75329" w14:textId="77777777" w:rsidR="007407AE" w:rsidRDefault="007407AE" w:rsidP="007407AE">
      <w:pPr>
        <w:pStyle w:val="PL"/>
      </w:pPr>
      <w:r>
        <w:t xml:space="preserve">      description: Represents the EEC context push request data.</w:t>
      </w:r>
    </w:p>
    <w:p w14:paraId="4D3DFE3F" w14:textId="77777777" w:rsidR="007407AE" w:rsidRDefault="007407AE" w:rsidP="007407AE">
      <w:pPr>
        <w:pStyle w:val="PL"/>
      </w:pPr>
      <w:r>
        <w:t xml:space="preserve">      properties:</w:t>
      </w:r>
    </w:p>
    <w:p w14:paraId="5E4F931F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eesId</w:t>
      </w:r>
      <w:proofErr w:type="spellEnd"/>
      <w:r>
        <w:t>:</w:t>
      </w:r>
    </w:p>
    <w:p w14:paraId="2DCBFD1B" w14:textId="77777777" w:rsidR="007407AE" w:rsidRDefault="007407AE" w:rsidP="007407AE">
      <w:pPr>
        <w:pStyle w:val="PL"/>
      </w:pPr>
      <w:r>
        <w:t xml:space="preserve">          type: string</w:t>
      </w:r>
    </w:p>
    <w:p w14:paraId="05B9BD6B" w14:textId="77777777" w:rsidR="007407AE" w:rsidRDefault="007407AE" w:rsidP="007407AE">
      <w:pPr>
        <w:pStyle w:val="PL"/>
      </w:pPr>
      <w:r>
        <w:t xml:space="preserve">          description: Identifier of the S-EES pushing the EEC context information.</w:t>
      </w:r>
    </w:p>
    <w:p w14:paraId="41A465B9" w14:textId="77777777" w:rsidR="007407AE" w:rsidRDefault="007407AE" w:rsidP="007407AE">
      <w:pPr>
        <w:pStyle w:val="PL"/>
      </w:pPr>
      <w:r>
        <w:rPr>
          <w:rFonts w:eastAsia="DengXian"/>
        </w:rPr>
        <w:t xml:space="preserve">        </w:t>
      </w:r>
      <w:proofErr w:type="spellStart"/>
      <w:r>
        <w:t>eecCntx</w:t>
      </w:r>
      <w:proofErr w:type="spellEnd"/>
      <w:r>
        <w:t>:</w:t>
      </w:r>
    </w:p>
    <w:p w14:paraId="5ADF385B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rPr>
          <w:rFonts w:eastAsia="DengXian"/>
        </w:rPr>
        <w:t>EECContext</w:t>
      </w:r>
      <w:proofErr w:type="spellEnd"/>
      <w:r>
        <w:rPr>
          <w:rFonts w:eastAsia="DengXian"/>
        </w:rPr>
        <w:t>'</w:t>
      </w:r>
    </w:p>
    <w:p w14:paraId="4081E635" w14:textId="77777777" w:rsidR="007407AE" w:rsidRDefault="007407AE" w:rsidP="007407AE">
      <w:pPr>
        <w:pStyle w:val="PL"/>
      </w:pPr>
      <w:r>
        <w:t xml:space="preserve">      required:</w:t>
      </w:r>
    </w:p>
    <w:p w14:paraId="52694F5A" w14:textId="77777777" w:rsidR="007407AE" w:rsidRDefault="007407AE" w:rsidP="007407AE">
      <w:pPr>
        <w:pStyle w:val="PL"/>
      </w:pPr>
      <w:r>
        <w:t xml:space="preserve">        - </w:t>
      </w:r>
      <w:proofErr w:type="spellStart"/>
      <w:r>
        <w:t>eesId</w:t>
      </w:r>
      <w:proofErr w:type="spellEnd"/>
    </w:p>
    <w:p w14:paraId="2D161034" w14:textId="77777777" w:rsidR="007407AE" w:rsidRDefault="007407AE" w:rsidP="007407AE">
      <w:pPr>
        <w:pStyle w:val="PL"/>
      </w:pPr>
      <w:r>
        <w:t xml:space="preserve">        - </w:t>
      </w:r>
      <w:proofErr w:type="spellStart"/>
      <w:r>
        <w:t>eecCntx</w:t>
      </w:r>
      <w:proofErr w:type="spellEnd"/>
    </w:p>
    <w:p w14:paraId="427872EE" w14:textId="77777777" w:rsidR="007407AE" w:rsidRDefault="007407AE" w:rsidP="007407AE">
      <w:pPr>
        <w:pStyle w:val="PL"/>
      </w:pPr>
    </w:p>
    <w:p w14:paraId="21DDFEB6" w14:textId="77777777" w:rsidR="007407AE" w:rsidRDefault="007407AE" w:rsidP="007407AE">
      <w:pPr>
        <w:pStyle w:val="PL"/>
      </w:pPr>
      <w:r>
        <w:t xml:space="preserve">    </w:t>
      </w:r>
      <w:proofErr w:type="spellStart"/>
      <w:r>
        <w:rPr>
          <w:lang w:eastAsia="ja-JP"/>
        </w:rPr>
        <w:t>EECContextPushRes</w:t>
      </w:r>
      <w:proofErr w:type="spellEnd"/>
      <w:r>
        <w:t>:</w:t>
      </w:r>
    </w:p>
    <w:p w14:paraId="5C815552" w14:textId="77777777" w:rsidR="007407AE" w:rsidRDefault="007407AE" w:rsidP="007407AE">
      <w:pPr>
        <w:pStyle w:val="PL"/>
      </w:pPr>
      <w:r>
        <w:t xml:space="preserve">      type: object</w:t>
      </w:r>
    </w:p>
    <w:p w14:paraId="68B31662" w14:textId="77777777" w:rsidR="007407AE" w:rsidRDefault="007407AE" w:rsidP="007407AE">
      <w:pPr>
        <w:pStyle w:val="PL"/>
      </w:pPr>
      <w:r>
        <w:t xml:space="preserve">      description: Represents the EEC context push response data.</w:t>
      </w:r>
    </w:p>
    <w:p w14:paraId="396EA783" w14:textId="77777777" w:rsidR="007407AE" w:rsidRDefault="007407AE" w:rsidP="007407AE">
      <w:pPr>
        <w:pStyle w:val="PL"/>
      </w:pPr>
      <w:r>
        <w:t xml:space="preserve">      properties:</w:t>
      </w:r>
    </w:p>
    <w:p w14:paraId="651D145F" w14:textId="77777777" w:rsidR="007407AE" w:rsidRDefault="007407AE" w:rsidP="007407AE">
      <w:pPr>
        <w:pStyle w:val="PL"/>
      </w:pPr>
      <w:r>
        <w:rPr>
          <w:rFonts w:eastAsia="DengXian"/>
        </w:rPr>
        <w:t xml:space="preserve">        </w:t>
      </w:r>
      <w:proofErr w:type="spellStart"/>
      <w:r>
        <w:t>implReg</w:t>
      </w:r>
      <w:proofErr w:type="spellEnd"/>
      <w:r>
        <w:t>:</w:t>
      </w:r>
    </w:p>
    <w:p w14:paraId="27A35ACD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t>ImplicitRegDetails</w:t>
      </w:r>
      <w:proofErr w:type="spellEnd"/>
      <w:r>
        <w:rPr>
          <w:rFonts w:eastAsia="DengXian"/>
        </w:rPr>
        <w:t>'</w:t>
      </w:r>
    </w:p>
    <w:p w14:paraId="40DF3F97" w14:textId="77777777" w:rsidR="007407AE" w:rsidRDefault="007407AE" w:rsidP="007407AE">
      <w:pPr>
        <w:pStyle w:val="PL"/>
      </w:pPr>
    </w:p>
    <w:p w14:paraId="4F976AE2" w14:textId="77777777" w:rsidR="007407AE" w:rsidRDefault="007407AE" w:rsidP="007407AE">
      <w:pPr>
        <w:pStyle w:val="PL"/>
      </w:pPr>
      <w:r>
        <w:t xml:space="preserve">    </w:t>
      </w:r>
      <w:proofErr w:type="spellStart"/>
      <w:r>
        <w:t>ImplicitRegDetails</w:t>
      </w:r>
      <w:proofErr w:type="spellEnd"/>
      <w:r>
        <w:t>:</w:t>
      </w:r>
    </w:p>
    <w:p w14:paraId="7EEC3092" w14:textId="77777777" w:rsidR="007407AE" w:rsidRDefault="007407AE" w:rsidP="007407AE">
      <w:pPr>
        <w:pStyle w:val="PL"/>
      </w:pPr>
      <w:r>
        <w:t xml:space="preserve">      type: object</w:t>
      </w:r>
    </w:p>
    <w:p w14:paraId="46105463" w14:textId="77777777" w:rsidR="007407AE" w:rsidRDefault="007407AE" w:rsidP="007407AE">
      <w:pPr>
        <w:pStyle w:val="PL"/>
      </w:pPr>
      <w:r>
        <w:t xml:space="preserve">      description: Represents the EEC implicit registration details.</w:t>
      </w:r>
    </w:p>
    <w:p w14:paraId="7B8243D6" w14:textId="77777777" w:rsidR="007407AE" w:rsidRDefault="007407AE" w:rsidP="007407AE">
      <w:pPr>
        <w:pStyle w:val="PL"/>
      </w:pPr>
      <w:r>
        <w:t xml:space="preserve">      properties:</w:t>
      </w:r>
    </w:p>
    <w:p w14:paraId="4F715BD5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regId</w:t>
      </w:r>
      <w:proofErr w:type="spellEnd"/>
      <w:r>
        <w:t>:</w:t>
      </w:r>
    </w:p>
    <w:p w14:paraId="4ADCD438" w14:textId="77777777" w:rsidR="007407AE" w:rsidRDefault="007407AE" w:rsidP="007407AE">
      <w:pPr>
        <w:pStyle w:val="PL"/>
      </w:pPr>
      <w:r>
        <w:t xml:space="preserve">          type: string</w:t>
      </w:r>
    </w:p>
    <w:p w14:paraId="14C63A05" w14:textId="77777777" w:rsidR="007407AE" w:rsidRDefault="007407AE" w:rsidP="007407AE">
      <w:pPr>
        <w:pStyle w:val="PL"/>
      </w:pPr>
      <w:r>
        <w:t xml:space="preserve">          description: Identifier of the EEC registration.</w:t>
      </w:r>
    </w:p>
    <w:p w14:paraId="13AC84D8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5C7120B1" w14:textId="77777777" w:rsidR="007407AE" w:rsidRDefault="007407AE" w:rsidP="007407AE">
      <w:pPr>
        <w:pStyle w:val="PL"/>
      </w:pPr>
      <w:r>
        <w:lastRenderedPageBreak/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7B00186A" w14:textId="77777777" w:rsidR="007407AE" w:rsidRDefault="007407AE" w:rsidP="007407AE">
      <w:pPr>
        <w:pStyle w:val="PL"/>
      </w:pPr>
      <w:r>
        <w:t xml:space="preserve">      required:</w:t>
      </w:r>
    </w:p>
    <w:p w14:paraId="4DB58CD9" w14:textId="77777777" w:rsidR="007407AE" w:rsidRDefault="007407AE" w:rsidP="007407AE">
      <w:pPr>
        <w:pStyle w:val="PL"/>
      </w:pPr>
      <w:r>
        <w:t xml:space="preserve">        - </w:t>
      </w:r>
      <w:proofErr w:type="spellStart"/>
      <w:r>
        <w:t>regId</w:t>
      </w:r>
      <w:proofErr w:type="spellEnd"/>
    </w:p>
    <w:p w14:paraId="48E941DD" w14:textId="77777777" w:rsidR="007407AE" w:rsidRDefault="007407AE" w:rsidP="007407AE">
      <w:pPr>
        <w:pStyle w:val="PL"/>
      </w:pPr>
    </w:p>
    <w:p w14:paraId="37909DBE" w14:textId="77777777" w:rsidR="007407AE" w:rsidRDefault="007407AE" w:rsidP="007407AE">
      <w:pPr>
        <w:pStyle w:val="PL"/>
      </w:pPr>
      <w:r>
        <w:t xml:space="preserve">    </w:t>
      </w:r>
      <w:proofErr w:type="spellStart"/>
      <w:r>
        <w:t>EECContext</w:t>
      </w:r>
      <w:proofErr w:type="spellEnd"/>
      <w:r>
        <w:t>:</w:t>
      </w:r>
    </w:p>
    <w:p w14:paraId="42004F6D" w14:textId="77777777" w:rsidR="007407AE" w:rsidRDefault="007407AE" w:rsidP="007407AE">
      <w:pPr>
        <w:pStyle w:val="PL"/>
      </w:pPr>
      <w:r>
        <w:t xml:space="preserve">      type: object</w:t>
      </w:r>
    </w:p>
    <w:p w14:paraId="20F3D46D" w14:textId="77777777" w:rsidR="007407AE" w:rsidRDefault="007407AE" w:rsidP="007407AE">
      <w:pPr>
        <w:pStyle w:val="PL"/>
      </w:pPr>
      <w:r>
        <w:t xml:space="preserve">      description: Represents the EEC context information.</w:t>
      </w:r>
    </w:p>
    <w:p w14:paraId="45292C8B" w14:textId="77777777" w:rsidR="007407AE" w:rsidRDefault="007407AE" w:rsidP="007407AE">
      <w:pPr>
        <w:pStyle w:val="PL"/>
      </w:pPr>
      <w:r>
        <w:t xml:space="preserve">      properties:</w:t>
      </w:r>
    </w:p>
    <w:p w14:paraId="579EAD42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eecId</w:t>
      </w:r>
      <w:proofErr w:type="spellEnd"/>
      <w:r>
        <w:t>:</w:t>
      </w:r>
    </w:p>
    <w:p w14:paraId="7D6991DE" w14:textId="77777777" w:rsidR="007407AE" w:rsidRDefault="007407AE" w:rsidP="007407AE">
      <w:pPr>
        <w:pStyle w:val="PL"/>
      </w:pPr>
      <w:r>
        <w:t xml:space="preserve">          type: string</w:t>
      </w:r>
    </w:p>
    <w:p w14:paraId="560DEA22" w14:textId="77777777" w:rsidR="007407AE" w:rsidRDefault="007407AE" w:rsidP="007407AE">
      <w:pPr>
        <w:pStyle w:val="PL"/>
      </w:pPr>
      <w:r>
        <w:t xml:space="preserve">          description: Unique </w:t>
      </w:r>
      <w:proofErr w:type="spellStart"/>
      <w:r>
        <w:t>idenitfier</w:t>
      </w:r>
      <w:proofErr w:type="spellEnd"/>
      <w:r>
        <w:t xml:space="preserve"> of the EEC.</w:t>
      </w:r>
    </w:p>
    <w:p w14:paraId="6EDBF72F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cntxId</w:t>
      </w:r>
      <w:proofErr w:type="spellEnd"/>
      <w:r>
        <w:t>:</w:t>
      </w:r>
    </w:p>
    <w:p w14:paraId="07A6C84E" w14:textId="77777777" w:rsidR="007407AE" w:rsidRDefault="007407AE" w:rsidP="007407AE">
      <w:pPr>
        <w:pStyle w:val="PL"/>
      </w:pPr>
      <w:r>
        <w:t xml:space="preserve">          type: string</w:t>
      </w:r>
    </w:p>
    <w:p w14:paraId="245F0020" w14:textId="77777777" w:rsidR="007407AE" w:rsidRDefault="007407AE" w:rsidP="007407AE">
      <w:pPr>
        <w:pStyle w:val="PL"/>
      </w:pPr>
      <w:r>
        <w:t xml:space="preserve">          description: Unique </w:t>
      </w:r>
      <w:proofErr w:type="spellStart"/>
      <w:r>
        <w:t>idenitfier</w:t>
      </w:r>
      <w:proofErr w:type="spellEnd"/>
      <w:r>
        <w:t xml:space="preserve"> assigned to the EEC context.</w:t>
      </w:r>
    </w:p>
    <w:p w14:paraId="6B949068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ueId</w:t>
      </w:r>
      <w:proofErr w:type="spellEnd"/>
      <w:r>
        <w:t>:</w:t>
      </w:r>
    </w:p>
    <w:p w14:paraId="3D74DC3E" w14:textId="77777777" w:rsidR="007407AE" w:rsidRDefault="007407AE" w:rsidP="007407AE">
      <w:pPr>
        <w:pStyle w:val="PL"/>
        <w:rPr>
          <w:rFonts w:eastAsia="DengXian"/>
        </w:rPr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4732171B" w14:textId="77777777" w:rsidR="007407AE" w:rsidRDefault="007407AE" w:rsidP="007407AE">
      <w:pPr>
        <w:pStyle w:val="PL"/>
      </w:pPr>
      <w:r>
        <w:t xml:space="preserve">        e1Subs:</w:t>
      </w:r>
    </w:p>
    <w:p w14:paraId="67AD45D1" w14:textId="77777777" w:rsidR="007407AE" w:rsidRDefault="007407AE" w:rsidP="007407AE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7D5C490D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86B67AA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2B74CCFC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3AE8AC6D" w14:textId="77777777" w:rsidR="007407AE" w:rsidRDefault="007407AE" w:rsidP="007407AE">
      <w:pPr>
        <w:pStyle w:val="PL"/>
      </w:pPr>
      <w:r>
        <w:rPr>
          <w:rFonts w:eastAsia="DengXian"/>
        </w:rPr>
        <w:t xml:space="preserve">          description: List of subscription IDs for the capability </w:t>
      </w:r>
      <w:proofErr w:type="spellStart"/>
      <w:r>
        <w:rPr>
          <w:rFonts w:eastAsia="DengXian"/>
        </w:rPr>
        <w:t>expsoure</w:t>
      </w:r>
      <w:proofErr w:type="spellEnd"/>
      <w:r>
        <w:rPr>
          <w:rFonts w:eastAsia="DengXian"/>
        </w:rPr>
        <w:t xml:space="preserve"> for the EEC ID.</w:t>
      </w:r>
    </w:p>
    <w:p w14:paraId="0B2B9303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ueLoc</w:t>
      </w:r>
      <w:proofErr w:type="spellEnd"/>
      <w:r>
        <w:t>:</w:t>
      </w:r>
    </w:p>
    <w:p w14:paraId="21B3A386" w14:textId="77777777" w:rsidR="007407AE" w:rsidRDefault="007407AE" w:rsidP="007407AE">
      <w:pPr>
        <w:pStyle w:val="PL"/>
      </w:pPr>
      <w:r>
        <w:t xml:space="preserve">          $ref: 'TS29122_CommonData.yaml#/components/schemas/LocationArea5G'</w:t>
      </w:r>
    </w:p>
    <w:p w14:paraId="0394FF76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acProfs</w:t>
      </w:r>
      <w:proofErr w:type="spellEnd"/>
      <w:r>
        <w:t>:</w:t>
      </w:r>
    </w:p>
    <w:p w14:paraId="0618F2B1" w14:textId="77777777" w:rsidR="007407AE" w:rsidRDefault="007407AE" w:rsidP="007407AE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062312D9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A96B832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t>$ref: 'TS24558_Eees_EECRegistration.yaml#/components/schemas/ACProfile'</w:t>
      </w:r>
    </w:p>
    <w:p w14:paraId="532513D4" w14:textId="77777777" w:rsidR="007407AE" w:rsidRDefault="007407AE" w:rsidP="007407AE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507698A9" w14:textId="77777777" w:rsidR="007407AE" w:rsidRDefault="007407AE" w:rsidP="007407AE">
      <w:pPr>
        <w:pStyle w:val="PL"/>
      </w:pPr>
      <w:r>
        <w:rPr>
          <w:rFonts w:eastAsia="DengXian"/>
        </w:rPr>
        <w:t xml:space="preserve">          description: List AC profiles.</w:t>
      </w:r>
    </w:p>
    <w:p w14:paraId="70CB73C4" w14:textId="77777777" w:rsidR="007407AE" w:rsidRDefault="007407AE" w:rsidP="007407AE">
      <w:pPr>
        <w:pStyle w:val="PL"/>
      </w:pPr>
      <w:r>
        <w:t xml:space="preserve">        </w:t>
      </w:r>
      <w:proofErr w:type="spellStart"/>
      <w:r>
        <w:t>sessCntxs</w:t>
      </w:r>
      <w:proofErr w:type="spellEnd"/>
      <w:r>
        <w:t>:</w:t>
      </w:r>
    </w:p>
    <w:p w14:paraId="48252761" w14:textId="77777777" w:rsidR="007407AE" w:rsidRDefault="007407AE" w:rsidP="007407AE">
      <w:pPr>
        <w:pStyle w:val="PL"/>
      </w:pPr>
      <w:r>
        <w:t xml:space="preserve">            $ref: '#/components/schemas/</w:t>
      </w:r>
      <w:proofErr w:type="spellStart"/>
      <w:r>
        <w:t>SessionContexts</w:t>
      </w:r>
      <w:proofErr w:type="spellEnd"/>
      <w:r>
        <w:t>'</w:t>
      </w:r>
    </w:p>
    <w:p w14:paraId="546493C5" w14:textId="77777777" w:rsidR="007407AE" w:rsidRDefault="007407AE" w:rsidP="007407AE">
      <w:pPr>
        <w:pStyle w:val="PL"/>
      </w:pPr>
      <w:r>
        <w:t xml:space="preserve">      required:</w:t>
      </w:r>
    </w:p>
    <w:p w14:paraId="3185DD1C" w14:textId="77777777" w:rsidR="007407AE" w:rsidRDefault="007407AE" w:rsidP="007407AE">
      <w:pPr>
        <w:pStyle w:val="PL"/>
      </w:pPr>
      <w:r>
        <w:t xml:space="preserve">        - </w:t>
      </w:r>
      <w:proofErr w:type="spellStart"/>
      <w:r>
        <w:t>eecId</w:t>
      </w:r>
      <w:proofErr w:type="spellEnd"/>
    </w:p>
    <w:p w14:paraId="77804E44" w14:textId="77777777" w:rsidR="007407AE" w:rsidRDefault="007407AE" w:rsidP="007407AE">
      <w:pPr>
        <w:rPr>
          <w:rFonts w:ascii="Courier New" w:hAnsi="Courier New"/>
          <w:noProof/>
          <w:sz w:val="16"/>
        </w:rPr>
      </w:pPr>
      <w:r w:rsidRPr="00194A5B">
        <w:rPr>
          <w:rFonts w:ascii="Courier New" w:hAnsi="Courier New"/>
          <w:noProof/>
          <w:sz w:val="16"/>
        </w:rPr>
        <w:t xml:space="preserve">        - cntxId</w:t>
      </w:r>
    </w:p>
    <w:p w14:paraId="2493C899" w14:textId="77777777" w:rsidR="00B01C27" w:rsidRPr="00E12D5F" w:rsidRDefault="00B01C27" w:rsidP="00B01C27"/>
    <w:p w14:paraId="54836C46" w14:textId="77777777" w:rsidR="00B01C27" w:rsidRPr="00E12D5F" w:rsidRDefault="00B01C27" w:rsidP="00B0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554AED0" w14:textId="77777777" w:rsidR="00C375D0" w:rsidRDefault="00C375D0" w:rsidP="00C375D0">
      <w:pPr>
        <w:pStyle w:val="Heading1"/>
        <w:rPr>
          <w:noProof/>
        </w:rPr>
      </w:pPr>
      <w:bookmarkStart w:id="427" w:name="_Toc85734612"/>
      <w:bookmarkStart w:id="428" w:name="_Toc89431911"/>
      <w:bookmarkStart w:id="429" w:name="_Toc97042830"/>
      <w:bookmarkStart w:id="430" w:name="_Toc97045976"/>
      <w:bookmarkStart w:id="431" w:name="_Toc97155721"/>
      <w:bookmarkStart w:id="432" w:name="_Toc101521777"/>
      <w:bookmarkStart w:id="433" w:name="_Toc112757094"/>
      <w:r>
        <w:t>A.11</w:t>
      </w:r>
      <w:r>
        <w:tab/>
      </w:r>
      <w:r>
        <w:rPr>
          <w:noProof/>
        </w:rPr>
        <w:t>Eecs_EESRegistration API</w:t>
      </w:r>
      <w:bookmarkEnd w:id="427"/>
      <w:bookmarkEnd w:id="428"/>
      <w:bookmarkEnd w:id="429"/>
      <w:bookmarkEnd w:id="430"/>
      <w:bookmarkEnd w:id="431"/>
      <w:bookmarkEnd w:id="432"/>
      <w:bookmarkEnd w:id="433"/>
    </w:p>
    <w:p w14:paraId="0CC3369C" w14:textId="77777777" w:rsidR="00C375D0" w:rsidRDefault="00C375D0" w:rsidP="00C375D0">
      <w:pPr>
        <w:pStyle w:val="PL"/>
      </w:pPr>
      <w:proofErr w:type="spellStart"/>
      <w:r>
        <w:t>openapi</w:t>
      </w:r>
      <w:proofErr w:type="spellEnd"/>
      <w:r>
        <w:t>: 3.0.0</w:t>
      </w:r>
    </w:p>
    <w:p w14:paraId="3812B85E" w14:textId="77777777" w:rsidR="00C375D0" w:rsidRDefault="00C375D0" w:rsidP="00C375D0">
      <w:pPr>
        <w:pStyle w:val="PL"/>
      </w:pPr>
      <w:r>
        <w:t>info:</w:t>
      </w:r>
    </w:p>
    <w:p w14:paraId="4137C2BE" w14:textId="77777777" w:rsidR="00C375D0" w:rsidRDefault="00C375D0" w:rsidP="00C375D0">
      <w:pPr>
        <w:pStyle w:val="PL"/>
      </w:pPr>
      <w:r>
        <w:t xml:space="preserve">  title: ECS EES </w:t>
      </w:r>
      <w:proofErr w:type="spellStart"/>
      <w:r>
        <w:t>Registration_API</w:t>
      </w:r>
      <w:proofErr w:type="spellEnd"/>
    </w:p>
    <w:p w14:paraId="1336CFA3" w14:textId="77777777" w:rsidR="00C375D0" w:rsidRDefault="00C375D0" w:rsidP="00C375D0">
      <w:pPr>
        <w:pStyle w:val="PL"/>
      </w:pPr>
      <w:r>
        <w:t xml:space="preserve">  description: |</w:t>
      </w:r>
    </w:p>
    <w:p w14:paraId="38C8672C" w14:textId="77777777" w:rsidR="00C375D0" w:rsidRDefault="00C375D0" w:rsidP="00C375D0">
      <w:pPr>
        <w:pStyle w:val="PL"/>
      </w:pPr>
      <w:r>
        <w:t xml:space="preserve">    API for EES Registration.  </w:t>
      </w:r>
    </w:p>
    <w:p w14:paraId="7B2ADD58" w14:textId="77777777" w:rsidR="00C375D0" w:rsidRDefault="00C375D0" w:rsidP="00C375D0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367A7B6B" w14:textId="77777777" w:rsidR="00C375D0" w:rsidRDefault="00C375D0" w:rsidP="00C375D0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13DD9ADB" w14:textId="77777777" w:rsidR="00C375D0" w:rsidRDefault="00C375D0" w:rsidP="00C375D0">
      <w:pPr>
        <w:pStyle w:val="PL"/>
      </w:pPr>
      <w:r>
        <w:t xml:space="preserve">  version: 1.0.1</w:t>
      </w:r>
    </w:p>
    <w:p w14:paraId="378A7503" w14:textId="77777777" w:rsidR="00C375D0" w:rsidRDefault="00C375D0" w:rsidP="00C375D0">
      <w:pPr>
        <w:pStyle w:val="PL"/>
      </w:pPr>
      <w:proofErr w:type="spellStart"/>
      <w:r>
        <w:t>externalDocs</w:t>
      </w:r>
      <w:proofErr w:type="spellEnd"/>
      <w:r>
        <w:t>:</w:t>
      </w:r>
    </w:p>
    <w:p w14:paraId="55B7C96F" w14:textId="77777777" w:rsidR="00C375D0" w:rsidRDefault="00C375D0" w:rsidP="00C375D0">
      <w:pPr>
        <w:pStyle w:val="PL"/>
      </w:pPr>
      <w:r>
        <w:t xml:space="preserve">  description: &gt;</w:t>
      </w:r>
    </w:p>
    <w:p w14:paraId="06B77CE5" w14:textId="77777777" w:rsidR="00C375D0" w:rsidRDefault="00C375D0" w:rsidP="00C375D0">
      <w:pPr>
        <w:pStyle w:val="PL"/>
      </w:pPr>
      <w:r>
        <w:t xml:space="preserve">    3GPP TS 29.558 V17.1.0 Enabling Edge Applications;</w:t>
      </w:r>
    </w:p>
    <w:p w14:paraId="483F214D" w14:textId="77777777" w:rsidR="00C375D0" w:rsidRDefault="00C375D0" w:rsidP="00C375D0">
      <w:pPr>
        <w:pStyle w:val="PL"/>
      </w:pPr>
      <w:r>
        <w:t xml:space="preserve">    Application Programming Interface (API) specification; Stage 3</w:t>
      </w:r>
    </w:p>
    <w:p w14:paraId="38ED6515" w14:textId="77777777" w:rsidR="00C375D0" w:rsidRDefault="00C375D0" w:rsidP="00C375D0">
      <w:pPr>
        <w:pStyle w:val="PL"/>
      </w:pPr>
      <w:r>
        <w:t xml:space="preserve">  url: https://www.3gpp.org/ftp/Specs/archive/29_series/29.558/</w:t>
      </w:r>
    </w:p>
    <w:p w14:paraId="064BB5DE" w14:textId="77777777" w:rsidR="00C375D0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218CB3F5" w14:textId="77777777" w:rsidR="00C375D0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2DE07B39" w14:textId="77777777" w:rsidR="00C375D0" w:rsidRDefault="00C375D0" w:rsidP="00C375D0">
      <w:pPr>
        <w:pStyle w:val="PL"/>
      </w:pPr>
      <w:r>
        <w:rPr>
          <w:lang w:val="en-US" w:eastAsia="es-ES"/>
        </w:rPr>
        <w:t xml:space="preserve">  - oAuth2ClientCredentials: []</w:t>
      </w:r>
    </w:p>
    <w:p w14:paraId="17E3FC8C" w14:textId="77777777" w:rsidR="00C375D0" w:rsidRDefault="00C375D0" w:rsidP="00C375D0">
      <w:pPr>
        <w:pStyle w:val="PL"/>
      </w:pPr>
      <w:r>
        <w:t>servers:</w:t>
      </w:r>
    </w:p>
    <w:p w14:paraId="205C3B3D" w14:textId="77777777" w:rsidR="00C375D0" w:rsidRDefault="00C375D0" w:rsidP="00C375D0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eecs-eesregistration</w:t>
      </w:r>
      <w:proofErr w:type="spellEnd"/>
      <w:r>
        <w:t>/v1'</w:t>
      </w:r>
    </w:p>
    <w:p w14:paraId="0D59455E" w14:textId="77777777" w:rsidR="00C375D0" w:rsidRDefault="00C375D0" w:rsidP="00C375D0">
      <w:pPr>
        <w:pStyle w:val="PL"/>
      </w:pPr>
      <w:r>
        <w:t xml:space="preserve">    variables:</w:t>
      </w:r>
    </w:p>
    <w:p w14:paraId="34C6CF16" w14:textId="77777777" w:rsidR="00C375D0" w:rsidRDefault="00C375D0" w:rsidP="00C375D0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4A0351B6" w14:textId="77777777" w:rsidR="00C375D0" w:rsidRDefault="00C375D0" w:rsidP="00C375D0">
      <w:pPr>
        <w:pStyle w:val="PL"/>
      </w:pPr>
      <w:r>
        <w:t xml:space="preserve">        default: https://example.com</w:t>
      </w:r>
    </w:p>
    <w:p w14:paraId="7C62A155" w14:textId="77777777" w:rsidR="00C375D0" w:rsidRDefault="00C375D0" w:rsidP="00C375D0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6ED4417F" w14:textId="77777777" w:rsidR="00C375D0" w:rsidRDefault="00C375D0" w:rsidP="00C375D0">
      <w:pPr>
        <w:pStyle w:val="PL"/>
      </w:pPr>
    </w:p>
    <w:p w14:paraId="5FE19CA5" w14:textId="77777777" w:rsidR="00C375D0" w:rsidRDefault="00C375D0" w:rsidP="00C375D0">
      <w:pPr>
        <w:pStyle w:val="PL"/>
      </w:pPr>
      <w:r>
        <w:t>paths:</w:t>
      </w:r>
    </w:p>
    <w:p w14:paraId="6D435B5A" w14:textId="77777777" w:rsidR="00C375D0" w:rsidRDefault="00C375D0" w:rsidP="00C375D0">
      <w:pPr>
        <w:pStyle w:val="PL"/>
      </w:pPr>
      <w:r>
        <w:t xml:space="preserve">  /registrations:</w:t>
      </w:r>
    </w:p>
    <w:p w14:paraId="4C147DBC" w14:textId="77777777" w:rsidR="00C375D0" w:rsidRDefault="00C375D0" w:rsidP="00C375D0">
      <w:pPr>
        <w:pStyle w:val="PL"/>
      </w:pPr>
      <w:r>
        <w:t xml:space="preserve">    post:</w:t>
      </w:r>
    </w:p>
    <w:p w14:paraId="4C1BA286" w14:textId="1ABFBCF7" w:rsidR="00653B28" w:rsidRPr="00956496" w:rsidRDefault="00653B28" w:rsidP="00653B28">
      <w:pPr>
        <w:pStyle w:val="PL"/>
        <w:rPr>
          <w:ins w:id="434" w:author="Ericsson n bNov-meet" w:date="2022-11-07T11:33:00Z"/>
        </w:rPr>
      </w:pPr>
      <w:ins w:id="435" w:author="Ericsson n bNov-meet" w:date="2022-11-07T11:33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436" w:author="Ericsson n bNov-meet" w:date="2022-11-07T11:34:00Z">
        <w:r>
          <w:t xml:space="preserve">Create </w:t>
        </w:r>
      </w:ins>
      <w:ins w:id="437" w:author="Ericsson n bNov-meet" w:date="2022-11-07T11:35:00Z">
        <w:r w:rsidR="0051397F">
          <w:t xml:space="preserve">a </w:t>
        </w:r>
      </w:ins>
      <w:ins w:id="438" w:author="Ericsson n bNov-meet" w:date="2022-11-07T11:34:00Z">
        <w:r>
          <w:t>new</w:t>
        </w:r>
      </w:ins>
      <w:ins w:id="439" w:author="Ericsson n bNov-meet" w:date="2022-11-07T11:33:00Z">
        <w:r>
          <w:t xml:space="preserve"> </w:t>
        </w:r>
      </w:ins>
      <w:ins w:id="440" w:author="Ericsson n bNov-meet" w:date="2022-11-07T11:34:00Z">
        <w:r>
          <w:t>EES Registration</w:t>
        </w:r>
      </w:ins>
    </w:p>
    <w:p w14:paraId="5B36C1EC" w14:textId="458E2AED" w:rsidR="00653B28" w:rsidRPr="00956496" w:rsidRDefault="00653B28" w:rsidP="00653B28">
      <w:pPr>
        <w:pStyle w:val="PL"/>
        <w:rPr>
          <w:ins w:id="441" w:author="Ericsson n bNov-meet" w:date="2022-11-07T11:33:00Z"/>
        </w:rPr>
      </w:pPr>
      <w:ins w:id="442" w:author="Ericsson n bNov-meet" w:date="2022-11-07T11:33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443" w:author="Ericsson n bNov-meet" w:date="2022-11-07T11:35:00Z">
        <w:r w:rsidR="00C07D0A">
          <w:rPr>
            <w:rFonts w:cs="Courier New"/>
            <w:szCs w:val="16"/>
          </w:rPr>
          <w:t>Create</w:t>
        </w:r>
      </w:ins>
      <w:ins w:id="444" w:author="Ericsson n bNov-meet" w:date="2022-11-07T11:34:00Z">
        <w:r w:rsidR="00C07D0A">
          <w:t>EESRegistration</w:t>
        </w:r>
      </w:ins>
      <w:proofErr w:type="spellEnd"/>
    </w:p>
    <w:p w14:paraId="5EBA735E" w14:textId="77777777" w:rsidR="00653B28" w:rsidRPr="00956496" w:rsidRDefault="00653B28" w:rsidP="00653B28">
      <w:pPr>
        <w:pStyle w:val="PL"/>
        <w:rPr>
          <w:ins w:id="445" w:author="Ericsson n bNov-meet" w:date="2022-11-07T11:33:00Z"/>
        </w:rPr>
      </w:pPr>
      <w:ins w:id="446" w:author="Ericsson n bNov-meet" w:date="2022-11-07T11:33:00Z">
        <w:r w:rsidRPr="00956496">
          <w:t xml:space="preserve">      tags:</w:t>
        </w:r>
      </w:ins>
    </w:p>
    <w:p w14:paraId="31E8C7EC" w14:textId="7F6C3A14" w:rsidR="00653B28" w:rsidRPr="00956496" w:rsidRDefault="00653B28" w:rsidP="00653B28">
      <w:pPr>
        <w:pStyle w:val="PL"/>
        <w:rPr>
          <w:ins w:id="447" w:author="Ericsson n bNov-meet" w:date="2022-11-07T11:33:00Z"/>
        </w:rPr>
      </w:pPr>
      <w:ins w:id="448" w:author="Ericsson n bNov-meet" w:date="2022-11-07T11:33:00Z">
        <w:r w:rsidRPr="00956496">
          <w:t xml:space="preserve">        - </w:t>
        </w:r>
      </w:ins>
      <w:ins w:id="449" w:author="Ericsson n bNov-meet" w:date="2022-11-07T11:34:00Z">
        <w:r>
          <w:t>EES Registrations</w:t>
        </w:r>
      </w:ins>
      <w:ins w:id="450" w:author="Ericsson n bNov-meet" w:date="2022-11-07T11:33:00Z">
        <w:r w:rsidRPr="00956496">
          <w:t xml:space="preserve"> (Collection)</w:t>
        </w:r>
      </w:ins>
    </w:p>
    <w:p w14:paraId="492880D2" w14:textId="77777777" w:rsidR="00C375D0" w:rsidRDefault="00C375D0" w:rsidP="00C375D0">
      <w:pPr>
        <w:pStyle w:val="PL"/>
      </w:pPr>
      <w:r>
        <w:t xml:space="preserve">      description: Registers a new EES at the Edge Configuration Server.</w:t>
      </w:r>
    </w:p>
    <w:p w14:paraId="31E2C4DE" w14:textId="77777777" w:rsidR="00C375D0" w:rsidRDefault="00C375D0" w:rsidP="00C375D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63A7448D" w14:textId="77777777" w:rsidR="00C375D0" w:rsidRDefault="00C375D0" w:rsidP="00C375D0">
      <w:pPr>
        <w:pStyle w:val="PL"/>
      </w:pPr>
      <w:r>
        <w:t xml:space="preserve">        required: true</w:t>
      </w:r>
    </w:p>
    <w:p w14:paraId="22FDAF24" w14:textId="77777777" w:rsidR="00C375D0" w:rsidRDefault="00C375D0" w:rsidP="00C375D0">
      <w:pPr>
        <w:pStyle w:val="PL"/>
      </w:pPr>
      <w:r>
        <w:lastRenderedPageBreak/>
        <w:t xml:space="preserve">        content:</w:t>
      </w:r>
    </w:p>
    <w:p w14:paraId="7934AA5A" w14:textId="77777777" w:rsidR="00C375D0" w:rsidRDefault="00C375D0" w:rsidP="00C375D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74783A53" w14:textId="77777777" w:rsidR="00C375D0" w:rsidRDefault="00C375D0" w:rsidP="00C375D0">
      <w:pPr>
        <w:pStyle w:val="PL"/>
      </w:pPr>
      <w:r>
        <w:t xml:space="preserve">            schema:</w:t>
      </w:r>
    </w:p>
    <w:p w14:paraId="43627744" w14:textId="77777777" w:rsidR="00C375D0" w:rsidRDefault="00C375D0" w:rsidP="00C375D0">
      <w:pPr>
        <w:pStyle w:val="PL"/>
      </w:pPr>
      <w:r>
        <w:t xml:space="preserve">              $ref: '#/components/schemas/</w:t>
      </w:r>
      <w:proofErr w:type="spellStart"/>
      <w:r>
        <w:t>EESRegistration</w:t>
      </w:r>
      <w:proofErr w:type="spellEnd"/>
      <w:r>
        <w:t>'</w:t>
      </w:r>
    </w:p>
    <w:p w14:paraId="338641F2" w14:textId="77777777" w:rsidR="00C375D0" w:rsidRDefault="00C375D0" w:rsidP="00C375D0">
      <w:pPr>
        <w:pStyle w:val="PL"/>
      </w:pPr>
      <w:r>
        <w:t xml:space="preserve">      responses:</w:t>
      </w:r>
    </w:p>
    <w:p w14:paraId="409CBD60" w14:textId="77777777" w:rsidR="00C375D0" w:rsidRDefault="00C375D0" w:rsidP="00C375D0">
      <w:pPr>
        <w:pStyle w:val="PL"/>
      </w:pPr>
      <w:r>
        <w:t xml:space="preserve">        '201':</w:t>
      </w:r>
    </w:p>
    <w:p w14:paraId="5819EB42" w14:textId="77777777" w:rsidR="00C375D0" w:rsidRDefault="00C375D0" w:rsidP="00C375D0">
      <w:pPr>
        <w:pStyle w:val="PL"/>
      </w:pPr>
      <w:r>
        <w:t xml:space="preserve">          description: EES information is registered successfully at ECS.</w:t>
      </w:r>
    </w:p>
    <w:p w14:paraId="75632594" w14:textId="77777777" w:rsidR="00C375D0" w:rsidRDefault="00C375D0" w:rsidP="00C375D0">
      <w:pPr>
        <w:pStyle w:val="PL"/>
      </w:pPr>
      <w:r>
        <w:t xml:space="preserve">          content:</w:t>
      </w:r>
    </w:p>
    <w:p w14:paraId="77A5A077" w14:textId="77777777" w:rsidR="00C375D0" w:rsidRDefault="00C375D0" w:rsidP="00C375D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2809DF41" w14:textId="77777777" w:rsidR="00C375D0" w:rsidRDefault="00C375D0" w:rsidP="00C375D0">
      <w:pPr>
        <w:pStyle w:val="PL"/>
      </w:pPr>
      <w:r>
        <w:t xml:space="preserve">              schema:</w:t>
      </w:r>
    </w:p>
    <w:p w14:paraId="1DC69B5B" w14:textId="77777777" w:rsidR="00C375D0" w:rsidRDefault="00C375D0" w:rsidP="00C375D0">
      <w:pPr>
        <w:pStyle w:val="PL"/>
      </w:pPr>
      <w:r>
        <w:t xml:space="preserve">                $ref: '#/components/schemas/</w:t>
      </w:r>
      <w:proofErr w:type="spellStart"/>
      <w:r>
        <w:t>EESRegistration</w:t>
      </w:r>
      <w:proofErr w:type="spellEnd"/>
      <w:r>
        <w:t>'</w:t>
      </w:r>
    </w:p>
    <w:p w14:paraId="6742A442" w14:textId="77777777" w:rsidR="00C375D0" w:rsidRDefault="00C375D0" w:rsidP="00C375D0">
      <w:pPr>
        <w:pStyle w:val="PL"/>
      </w:pPr>
      <w:r>
        <w:t xml:space="preserve">          headers:</w:t>
      </w:r>
    </w:p>
    <w:p w14:paraId="02A46CA5" w14:textId="77777777" w:rsidR="00C375D0" w:rsidRDefault="00C375D0" w:rsidP="00C375D0">
      <w:pPr>
        <w:pStyle w:val="PL"/>
      </w:pPr>
      <w:r>
        <w:t xml:space="preserve">            Location:</w:t>
      </w:r>
    </w:p>
    <w:p w14:paraId="78E8A24C" w14:textId="77777777" w:rsidR="00C375D0" w:rsidRDefault="00C375D0" w:rsidP="00C375D0">
      <w:pPr>
        <w:pStyle w:val="PL"/>
      </w:pPr>
      <w:r>
        <w:t xml:space="preserve">              description: 'Contains the URI of the newly created resource'</w:t>
      </w:r>
    </w:p>
    <w:p w14:paraId="0FA72BD6" w14:textId="77777777" w:rsidR="00C375D0" w:rsidRDefault="00C375D0" w:rsidP="00C375D0">
      <w:pPr>
        <w:pStyle w:val="PL"/>
      </w:pPr>
      <w:r>
        <w:t xml:space="preserve">              required: true</w:t>
      </w:r>
    </w:p>
    <w:p w14:paraId="1B495C47" w14:textId="77777777" w:rsidR="00C375D0" w:rsidRDefault="00C375D0" w:rsidP="00C375D0">
      <w:pPr>
        <w:pStyle w:val="PL"/>
      </w:pPr>
      <w:r>
        <w:t xml:space="preserve">              schema:</w:t>
      </w:r>
    </w:p>
    <w:p w14:paraId="6865D7B9" w14:textId="77777777" w:rsidR="00C375D0" w:rsidRDefault="00C375D0" w:rsidP="00C375D0">
      <w:pPr>
        <w:pStyle w:val="PL"/>
      </w:pPr>
      <w:r>
        <w:t xml:space="preserve">                type: string</w:t>
      </w:r>
    </w:p>
    <w:p w14:paraId="2611BC6F" w14:textId="77777777" w:rsidR="00C375D0" w:rsidRDefault="00C375D0" w:rsidP="00C375D0">
      <w:pPr>
        <w:pStyle w:val="PL"/>
      </w:pPr>
      <w:r>
        <w:t xml:space="preserve">        '400':</w:t>
      </w:r>
    </w:p>
    <w:p w14:paraId="1176BB34" w14:textId="77777777" w:rsidR="00C375D0" w:rsidRDefault="00C375D0" w:rsidP="00C375D0">
      <w:pPr>
        <w:pStyle w:val="PL"/>
      </w:pPr>
      <w:r>
        <w:t xml:space="preserve">          $ref: 'TS29122_CommonData.yaml#/components/responses/400'</w:t>
      </w:r>
    </w:p>
    <w:p w14:paraId="12F87B4E" w14:textId="77777777" w:rsidR="00C375D0" w:rsidRDefault="00C375D0" w:rsidP="00C375D0">
      <w:pPr>
        <w:pStyle w:val="PL"/>
      </w:pPr>
      <w:r>
        <w:t xml:space="preserve">        '401':</w:t>
      </w:r>
    </w:p>
    <w:p w14:paraId="619F28C4" w14:textId="77777777" w:rsidR="00C375D0" w:rsidRDefault="00C375D0" w:rsidP="00C375D0">
      <w:pPr>
        <w:pStyle w:val="PL"/>
      </w:pPr>
      <w:r>
        <w:t xml:space="preserve">          $ref: 'TS29122_CommonData.yaml#/components/responses/401'</w:t>
      </w:r>
    </w:p>
    <w:p w14:paraId="31EBC158" w14:textId="77777777" w:rsidR="00C375D0" w:rsidRDefault="00C375D0" w:rsidP="00C375D0">
      <w:pPr>
        <w:pStyle w:val="PL"/>
      </w:pPr>
      <w:r>
        <w:t xml:space="preserve">        '403':</w:t>
      </w:r>
    </w:p>
    <w:p w14:paraId="3C651427" w14:textId="77777777" w:rsidR="00C375D0" w:rsidRDefault="00C375D0" w:rsidP="00C375D0">
      <w:pPr>
        <w:pStyle w:val="PL"/>
      </w:pPr>
      <w:r>
        <w:t xml:space="preserve">          $ref: 'TS29122_CommonData.yaml#/components/responses/403'</w:t>
      </w:r>
    </w:p>
    <w:p w14:paraId="0CC2E514" w14:textId="77777777" w:rsidR="00C375D0" w:rsidRDefault="00C375D0" w:rsidP="00C375D0">
      <w:pPr>
        <w:pStyle w:val="PL"/>
      </w:pPr>
      <w:r>
        <w:t xml:space="preserve">        '404':</w:t>
      </w:r>
    </w:p>
    <w:p w14:paraId="2BDAD9A1" w14:textId="77777777" w:rsidR="00C375D0" w:rsidRDefault="00C375D0" w:rsidP="00C375D0">
      <w:pPr>
        <w:pStyle w:val="PL"/>
      </w:pPr>
      <w:r>
        <w:t xml:space="preserve">          $ref: 'TS29122_CommonData.yaml#/components/responses/404'</w:t>
      </w:r>
    </w:p>
    <w:p w14:paraId="05DBB328" w14:textId="77777777" w:rsidR="00C375D0" w:rsidRDefault="00C375D0" w:rsidP="00C375D0">
      <w:pPr>
        <w:pStyle w:val="PL"/>
      </w:pPr>
      <w:r>
        <w:t xml:space="preserve">        '411':</w:t>
      </w:r>
    </w:p>
    <w:p w14:paraId="5874CBD0" w14:textId="77777777" w:rsidR="00C375D0" w:rsidRDefault="00C375D0" w:rsidP="00C375D0">
      <w:pPr>
        <w:pStyle w:val="PL"/>
      </w:pPr>
      <w:r>
        <w:t xml:space="preserve">          $ref: 'TS29122_CommonData.yaml#/components/responses/411'</w:t>
      </w:r>
    </w:p>
    <w:p w14:paraId="13BBD2F1" w14:textId="77777777" w:rsidR="00C375D0" w:rsidRDefault="00C375D0" w:rsidP="00C375D0">
      <w:pPr>
        <w:pStyle w:val="PL"/>
      </w:pPr>
      <w:r>
        <w:t xml:space="preserve">        '413':</w:t>
      </w:r>
    </w:p>
    <w:p w14:paraId="27981C01" w14:textId="77777777" w:rsidR="00C375D0" w:rsidRDefault="00C375D0" w:rsidP="00C375D0">
      <w:pPr>
        <w:pStyle w:val="PL"/>
      </w:pPr>
      <w:r>
        <w:t xml:space="preserve">          $ref: 'TS29122_CommonData.yaml#/components/responses/413'</w:t>
      </w:r>
    </w:p>
    <w:p w14:paraId="11770B89" w14:textId="77777777" w:rsidR="00C375D0" w:rsidRDefault="00C375D0" w:rsidP="00C375D0">
      <w:pPr>
        <w:pStyle w:val="PL"/>
      </w:pPr>
      <w:r>
        <w:t xml:space="preserve">        '415':</w:t>
      </w:r>
    </w:p>
    <w:p w14:paraId="1F0250F3" w14:textId="77777777" w:rsidR="00C375D0" w:rsidRDefault="00C375D0" w:rsidP="00C375D0">
      <w:pPr>
        <w:pStyle w:val="PL"/>
      </w:pPr>
      <w:r>
        <w:t xml:space="preserve">          $ref: 'TS29122_CommonData.yaml#/components/responses/415'</w:t>
      </w:r>
    </w:p>
    <w:p w14:paraId="36E84D60" w14:textId="77777777" w:rsidR="00C375D0" w:rsidRDefault="00C375D0" w:rsidP="00C375D0">
      <w:pPr>
        <w:pStyle w:val="PL"/>
      </w:pPr>
      <w:r>
        <w:t xml:space="preserve">        '429':</w:t>
      </w:r>
    </w:p>
    <w:p w14:paraId="08ED2037" w14:textId="77777777" w:rsidR="00C375D0" w:rsidRDefault="00C375D0" w:rsidP="00C375D0">
      <w:pPr>
        <w:pStyle w:val="PL"/>
      </w:pPr>
      <w:r>
        <w:t xml:space="preserve">          $ref: 'TS29122_CommonData.yaml#/components/responses/429'</w:t>
      </w:r>
    </w:p>
    <w:p w14:paraId="0BF98446" w14:textId="77777777" w:rsidR="00C375D0" w:rsidRDefault="00C375D0" w:rsidP="00C375D0">
      <w:pPr>
        <w:pStyle w:val="PL"/>
      </w:pPr>
      <w:r>
        <w:t xml:space="preserve">        '500':</w:t>
      </w:r>
    </w:p>
    <w:p w14:paraId="7E541DEF" w14:textId="77777777" w:rsidR="00C375D0" w:rsidRDefault="00C375D0" w:rsidP="00C375D0">
      <w:pPr>
        <w:pStyle w:val="PL"/>
      </w:pPr>
      <w:r>
        <w:t xml:space="preserve">          $ref: 'TS29122_CommonData.yaml#/components/responses/500'</w:t>
      </w:r>
    </w:p>
    <w:p w14:paraId="7C0D55FA" w14:textId="77777777" w:rsidR="00C375D0" w:rsidRDefault="00C375D0" w:rsidP="00C375D0">
      <w:pPr>
        <w:pStyle w:val="PL"/>
      </w:pPr>
      <w:r>
        <w:t xml:space="preserve">        '503':</w:t>
      </w:r>
    </w:p>
    <w:p w14:paraId="26A85746" w14:textId="77777777" w:rsidR="00C375D0" w:rsidRDefault="00C375D0" w:rsidP="00C375D0">
      <w:pPr>
        <w:pStyle w:val="PL"/>
      </w:pPr>
      <w:r>
        <w:t xml:space="preserve">          $ref: 'TS29122_CommonData.yaml#/components/responses/503'</w:t>
      </w:r>
    </w:p>
    <w:p w14:paraId="2328F139" w14:textId="77777777" w:rsidR="00C375D0" w:rsidRDefault="00C375D0" w:rsidP="00C375D0">
      <w:pPr>
        <w:pStyle w:val="PL"/>
      </w:pPr>
      <w:r>
        <w:t xml:space="preserve">        default:</w:t>
      </w:r>
    </w:p>
    <w:p w14:paraId="74BAD48C" w14:textId="77777777" w:rsidR="00C375D0" w:rsidRDefault="00C375D0" w:rsidP="00C375D0">
      <w:pPr>
        <w:pStyle w:val="PL"/>
      </w:pPr>
      <w:r>
        <w:t xml:space="preserve">          $ref: 'TS29122_CommonData.yaml#/components/responses/default'</w:t>
      </w:r>
    </w:p>
    <w:p w14:paraId="3E78EB95" w14:textId="77777777" w:rsidR="00C375D0" w:rsidRDefault="00C375D0" w:rsidP="00C375D0">
      <w:pPr>
        <w:pStyle w:val="PL"/>
      </w:pPr>
    </w:p>
    <w:p w14:paraId="3FF27C2F" w14:textId="77777777" w:rsidR="00C375D0" w:rsidRDefault="00C375D0" w:rsidP="00C375D0">
      <w:pPr>
        <w:pStyle w:val="PL"/>
      </w:pPr>
      <w:r>
        <w:t xml:space="preserve">  /registrations/{</w:t>
      </w:r>
      <w:proofErr w:type="spellStart"/>
      <w:r>
        <w:t>registrationId</w:t>
      </w:r>
      <w:proofErr w:type="spellEnd"/>
      <w:r>
        <w:t>}:</w:t>
      </w:r>
    </w:p>
    <w:p w14:paraId="5492F4BC" w14:textId="77777777" w:rsidR="00C375D0" w:rsidRDefault="00C375D0" w:rsidP="00C375D0">
      <w:pPr>
        <w:pStyle w:val="PL"/>
      </w:pPr>
      <w:r>
        <w:t xml:space="preserve">    get:</w:t>
      </w:r>
    </w:p>
    <w:p w14:paraId="469653DC" w14:textId="6ADC535B" w:rsidR="00E6110D" w:rsidRPr="00956496" w:rsidRDefault="00E6110D" w:rsidP="00E6110D">
      <w:pPr>
        <w:pStyle w:val="PL"/>
        <w:rPr>
          <w:ins w:id="451" w:author="Ericsson n bNov-meet" w:date="2022-11-07T11:36:00Z"/>
        </w:rPr>
      </w:pPr>
      <w:ins w:id="452" w:author="Ericsson n bNov-meet" w:date="2022-11-07T11:36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453" w:author="Ericsson n bNov-meet" w:date="2022-11-07T11:37:00Z">
        <w:r>
          <w:t>Get</w:t>
        </w:r>
      </w:ins>
      <w:ins w:id="454" w:author="Ericsson n bNov-meet" w:date="2022-11-07T11:36:00Z">
        <w:r>
          <w:t xml:space="preserve"> a</w:t>
        </w:r>
      </w:ins>
      <w:ins w:id="455" w:author="Ericsson n bNov-meet" w:date="2022-11-07T11:37:00Z">
        <w:r>
          <w:t>n</w:t>
        </w:r>
      </w:ins>
      <w:ins w:id="456" w:author="Ericsson n bNov-meet" w:date="2022-11-07T11:36:00Z">
        <w:r>
          <w:t xml:space="preserve"> </w:t>
        </w:r>
      </w:ins>
      <w:ins w:id="457" w:author="Ericsson n bNov-meet" w:date="2022-11-07T11:37:00Z">
        <w:r>
          <w:t>Individual</w:t>
        </w:r>
      </w:ins>
      <w:ins w:id="458" w:author="Ericsson n bNov-meet" w:date="2022-11-07T11:36:00Z">
        <w:r>
          <w:t xml:space="preserve"> EES Registration</w:t>
        </w:r>
      </w:ins>
    </w:p>
    <w:p w14:paraId="101BF22C" w14:textId="4029A52C" w:rsidR="00E6110D" w:rsidRPr="00956496" w:rsidRDefault="00E6110D" w:rsidP="00E6110D">
      <w:pPr>
        <w:pStyle w:val="PL"/>
        <w:rPr>
          <w:ins w:id="459" w:author="Ericsson n bNov-meet" w:date="2022-11-07T11:36:00Z"/>
        </w:rPr>
      </w:pPr>
      <w:ins w:id="460" w:author="Ericsson n bNov-meet" w:date="2022-11-07T11:36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rPr>
            <w:rFonts w:cs="Courier New"/>
            <w:szCs w:val="16"/>
          </w:rPr>
          <w:t>GetInd</w:t>
        </w:r>
        <w:r>
          <w:t>EESReg</w:t>
        </w:r>
        <w:proofErr w:type="spellEnd"/>
      </w:ins>
    </w:p>
    <w:p w14:paraId="1B262DE5" w14:textId="77777777" w:rsidR="00E6110D" w:rsidRPr="00956496" w:rsidRDefault="00E6110D" w:rsidP="00E6110D">
      <w:pPr>
        <w:pStyle w:val="PL"/>
        <w:rPr>
          <w:ins w:id="461" w:author="Ericsson n bNov-meet" w:date="2022-11-07T11:36:00Z"/>
        </w:rPr>
      </w:pPr>
      <w:ins w:id="462" w:author="Ericsson n bNov-meet" w:date="2022-11-07T11:36:00Z">
        <w:r w:rsidRPr="00956496">
          <w:t xml:space="preserve">      tags:</w:t>
        </w:r>
      </w:ins>
    </w:p>
    <w:p w14:paraId="22BB6E9A" w14:textId="3EAD301A" w:rsidR="00E6110D" w:rsidRPr="00956496" w:rsidRDefault="00E6110D" w:rsidP="00E6110D">
      <w:pPr>
        <w:pStyle w:val="PL"/>
        <w:rPr>
          <w:ins w:id="463" w:author="Ericsson n bNov-meet" w:date="2022-11-07T11:36:00Z"/>
        </w:rPr>
      </w:pPr>
      <w:ins w:id="464" w:author="Ericsson n bNov-meet" w:date="2022-11-07T11:36:00Z">
        <w:r w:rsidRPr="00956496">
          <w:t xml:space="preserve">        - </w:t>
        </w:r>
        <w:r>
          <w:t>Individual EES Registration</w:t>
        </w:r>
        <w:r w:rsidRPr="00956496">
          <w:t xml:space="preserve"> (Document)</w:t>
        </w:r>
      </w:ins>
    </w:p>
    <w:p w14:paraId="24C3AC16" w14:textId="77777777" w:rsidR="00C375D0" w:rsidRDefault="00C375D0" w:rsidP="00C375D0">
      <w:pPr>
        <w:pStyle w:val="PL"/>
      </w:pPr>
      <w:r>
        <w:t xml:space="preserve">      description: Retrieve an Individual </w:t>
      </w:r>
      <w:r>
        <w:rPr>
          <w:lang w:eastAsia="ja-JP"/>
        </w:rPr>
        <w:t>EES registration resource</w:t>
      </w:r>
      <w:r>
        <w:t>.</w:t>
      </w:r>
    </w:p>
    <w:p w14:paraId="01AD8F07" w14:textId="77777777" w:rsidR="00C375D0" w:rsidRDefault="00C375D0" w:rsidP="00C375D0">
      <w:pPr>
        <w:pStyle w:val="PL"/>
      </w:pPr>
      <w:r>
        <w:t xml:space="preserve">      parameters:</w:t>
      </w:r>
    </w:p>
    <w:p w14:paraId="7A54BA82" w14:textId="77777777" w:rsidR="00C375D0" w:rsidRDefault="00C375D0" w:rsidP="00C375D0">
      <w:pPr>
        <w:pStyle w:val="PL"/>
      </w:pPr>
      <w:r>
        <w:t xml:space="preserve">        - name: </w:t>
      </w:r>
      <w:proofErr w:type="spellStart"/>
      <w:r>
        <w:t>registrationId</w:t>
      </w:r>
      <w:proofErr w:type="spellEnd"/>
    </w:p>
    <w:p w14:paraId="1F840B8F" w14:textId="77777777" w:rsidR="00C375D0" w:rsidRDefault="00C375D0" w:rsidP="00C375D0">
      <w:pPr>
        <w:pStyle w:val="PL"/>
      </w:pPr>
      <w:r>
        <w:t xml:space="preserve">          in: path</w:t>
      </w:r>
    </w:p>
    <w:p w14:paraId="27BC40F2" w14:textId="77777777" w:rsidR="00C375D0" w:rsidRPr="00721D9F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Registration Id.</w:t>
      </w:r>
    </w:p>
    <w:p w14:paraId="7C144F24" w14:textId="77777777" w:rsidR="00C375D0" w:rsidRDefault="00C375D0" w:rsidP="00C375D0">
      <w:pPr>
        <w:pStyle w:val="PL"/>
      </w:pPr>
      <w:r>
        <w:t xml:space="preserve">          required: true</w:t>
      </w:r>
    </w:p>
    <w:p w14:paraId="322D0001" w14:textId="77777777" w:rsidR="00C375D0" w:rsidRDefault="00C375D0" w:rsidP="00C375D0">
      <w:pPr>
        <w:pStyle w:val="PL"/>
      </w:pPr>
      <w:r>
        <w:t xml:space="preserve">          schema:</w:t>
      </w:r>
    </w:p>
    <w:p w14:paraId="0365FDCF" w14:textId="77777777" w:rsidR="00C375D0" w:rsidRPr="00F56746" w:rsidRDefault="00C375D0" w:rsidP="00C375D0">
      <w:pPr>
        <w:pStyle w:val="PL"/>
      </w:pPr>
      <w:r>
        <w:t xml:space="preserve">            type: string</w:t>
      </w:r>
    </w:p>
    <w:p w14:paraId="7AC6A0B3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310FDD34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48A5D634" w14:textId="77777777" w:rsidR="00C375D0" w:rsidRDefault="00C375D0" w:rsidP="00C375D0">
      <w:pPr>
        <w:pStyle w:val="PL"/>
      </w:pPr>
      <w:r>
        <w:rPr>
          <w:lang w:val="en-US"/>
        </w:rPr>
        <w:t xml:space="preserve">          </w:t>
      </w:r>
      <w:r>
        <w:t>description: OK (The EES registration information at the Edge Configuration Server).</w:t>
      </w:r>
    </w:p>
    <w:p w14:paraId="1D175937" w14:textId="77777777" w:rsidR="00C375D0" w:rsidRDefault="00C375D0" w:rsidP="00C375D0">
      <w:pPr>
        <w:pStyle w:val="PL"/>
      </w:pPr>
      <w:r>
        <w:t xml:space="preserve">          content:</w:t>
      </w:r>
    </w:p>
    <w:p w14:paraId="23C66208" w14:textId="77777777" w:rsidR="00C375D0" w:rsidRDefault="00C375D0" w:rsidP="00C375D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CAB9896" w14:textId="77777777" w:rsidR="00C375D0" w:rsidRDefault="00C375D0" w:rsidP="00C375D0">
      <w:pPr>
        <w:pStyle w:val="PL"/>
      </w:pPr>
      <w:r>
        <w:t xml:space="preserve">              schema:</w:t>
      </w:r>
    </w:p>
    <w:p w14:paraId="2E097781" w14:textId="77777777" w:rsidR="00C375D0" w:rsidRDefault="00C375D0" w:rsidP="00C375D0">
      <w:pPr>
        <w:pStyle w:val="PL"/>
      </w:pPr>
      <w:r>
        <w:t xml:space="preserve">                $ref: '#/components/schemas/</w:t>
      </w:r>
      <w:proofErr w:type="spellStart"/>
      <w:r>
        <w:rPr>
          <w:lang w:eastAsia="ja-JP"/>
        </w:rPr>
        <w:t>EESRegistration</w:t>
      </w:r>
      <w:proofErr w:type="spellEnd"/>
      <w:r>
        <w:t>'</w:t>
      </w:r>
    </w:p>
    <w:p w14:paraId="3C3A4E81" w14:textId="77777777" w:rsidR="00C375D0" w:rsidRDefault="00C375D0" w:rsidP="00C375D0">
      <w:pPr>
        <w:pStyle w:val="PL"/>
      </w:pPr>
      <w:r>
        <w:t xml:space="preserve">        '307':</w:t>
      </w:r>
    </w:p>
    <w:p w14:paraId="23E27F03" w14:textId="77777777" w:rsidR="00C375D0" w:rsidRDefault="00C375D0" w:rsidP="00C375D0">
      <w:pPr>
        <w:pStyle w:val="PL"/>
      </w:pPr>
      <w:r>
        <w:t xml:space="preserve">          $ref: 'TS29122_CommonData.yaml#/components/responses/307'</w:t>
      </w:r>
    </w:p>
    <w:p w14:paraId="432F48E4" w14:textId="77777777" w:rsidR="00C375D0" w:rsidRDefault="00C375D0" w:rsidP="00C375D0">
      <w:pPr>
        <w:pStyle w:val="PL"/>
      </w:pPr>
      <w:r>
        <w:t xml:space="preserve">        '308':</w:t>
      </w:r>
    </w:p>
    <w:p w14:paraId="080C3284" w14:textId="77777777" w:rsidR="00C375D0" w:rsidRDefault="00C375D0" w:rsidP="00C375D0">
      <w:pPr>
        <w:pStyle w:val="PL"/>
      </w:pPr>
      <w:r>
        <w:t xml:space="preserve">          $ref: 'TS29122_CommonData.yaml#/components/responses/308'</w:t>
      </w:r>
    </w:p>
    <w:p w14:paraId="56FAA3B4" w14:textId="77777777" w:rsidR="00C375D0" w:rsidRDefault="00C375D0" w:rsidP="00C375D0">
      <w:pPr>
        <w:pStyle w:val="PL"/>
      </w:pPr>
      <w:r>
        <w:t xml:space="preserve">        '400':</w:t>
      </w:r>
    </w:p>
    <w:p w14:paraId="6867219B" w14:textId="77777777" w:rsidR="00C375D0" w:rsidRDefault="00C375D0" w:rsidP="00C375D0">
      <w:pPr>
        <w:pStyle w:val="PL"/>
      </w:pPr>
      <w:r>
        <w:t xml:space="preserve">          $ref: 'TS29122_CommonData.yaml#/components/responses/400'</w:t>
      </w:r>
    </w:p>
    <w:p w14:paraId="578122C1" w14:textId="77777777" w:rsidR="00C375D0" w:rsidRDefault="00C375D0" w:rsidP="00C375D0">
      <w:pPr>
        <w:pStyle w:val="PL"/>
      </w:pPr>
      <w:r>
        <w:t xml:space="preserve">        '401':</w:t>
      </w:r>
    </w:p>
    <w:p w14:paraId="101F3217" w14:textId="77777777" w:rsidR="00C375D0" w:rsidRDefault="00C375D0" w:rsidP="00C375D0">
      <w:pPr>
        <w:pStyle w:val="PL"/>
      </w:pPr>
      <w:r>
        <w:t xml:space="preserve">          $ref: 'TS29122_CommonData.yaml#/components/responses/401'</w:t>
      </w:r>
    </w:p>
    <w:p w14:paraId="17D14605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5277E0FE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5BFF4C6F" w14:textId="77777777" w:rsidR="00C375D0" w:rsidRDefault="00C375D0" w:rsidP="00C375D0">
      <w:pPr>
        <w:pStyle w:val="PL"/>
      </w:pPr>
      <w:r>
        <w:t xml:space="preserve">        '404':</w:t>
      </w:r>
    </w:p>
    <w:p w14:paraId="6C242832" w14:textId="77777777" w:rsidR="00C375D0" w:rsidRDefault="00C375D0" w:rsidP="00C375D0">
      <w:pPr>
        <w:pStyle w:val="PL"/>
      </w:pPr>
      <w:r>
        <w:t xml:space="preserve">          $ref: 'TS29122_CommonData.yaml#/components/responses/404'</w:t>
      </w:r>
    </w:p>
    <w:p w14:paraId="4226F941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6C350C73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4A2B8FD0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438F81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892D99C" w14:textId="77777777" w:rsidR="00C375D0" w:rsidRDefault="00C375D0" w:rsidP="00C375D0">
      <w:pPr>
        <w:pStyle w:val="PL"/>
      </w:pPr>
      <w:r>
        <w:t xml:space="preserve">        '500':</w:t>
      </w:r>
    </w:p>
    <w:p w14:paraId="54B2F92E" w14:textId="77777777" w:rsidR="00C375D0" w:rsidRDefault="00C375D0" w:rsidP="00C375D0">
      <w:pPr>
        <w:pStyle w:val="PL"/>
      </w:pPr>
      <w:r>
        <w:lastRenderedPageBreak/>
        <w:t xml:space="preserve">          $ref: 'TS29122_CommonData.yaml#/components/responses/500'</w:t>
      </w:r>
    </w:p>
    <w:p w14:paraId="710E4CCC" w14:textId="77777777" w:rsidR="00C375D0" w:rsidRDefault="00C375D0" w:rsidP="00C375D0">
      <w:pPr>
        <w:pStyle w:val="PL"/>
      </w:pPr>
      <w:r>
        <w:t xml:space="preserve">        '503':</w:t>
      </w:r>
    </w:p>
    <w:p w14:paraId="4CA52E50" w14:textId="77777777" w:rsidR="00C375D0" w:rsidRDefault="00C375D0" w:rsidP="00C375D0">
      <w:pPr>
        <w:pStyle w:val="PL"/>
      </w:pPr>
      <w:r>
        <w:t xml:space="preserve">          $ref: 'TS29122_CommonData.yaml#/components/responses/503'</w:t>
      </w:r>
    </w:p>
    <w:p w14:paraId="77EE84CE" w14:textId="77777777" w:rsidR="00C375D0" w:rsidRDefault="00C375D0" w:rsidP="00C375D0">
      <w:pPr>
        <w:pStyle w:val="PL"/>
      </w:pPr>
      <w:r>
        <w:t xml:space="preserve">        default:</w:t>
      </w:r>
    </w:p>
    <w:p w14:paraId="1469D98F" w14:textId="77777777" w:rsidR="00C375D0" w:rsidRDefault="00C375D0" w:rsidP="00C375D0">
      <w:pPr>
        <w:pStyle w:val="PL"/>
      </w:pPr>
      <w:r>
        <w:t xml:space="preserve">          $ref: 'TS29122_CommonData.yaml#/components/responses/default'</w:t>
      </w:r>
    </w:p>
    <w:p w14:paraId="3BCC0D34" w14:textId="77777777" w:rsidR="00C375D0" w:rsidRDefault="00C375D0" w:rsidP="00C375D0">
      <w:pPr>
        <w:pStyle w:val="PL"/>
      </w:pPr>
      <w:r>
        <w:t xml:space="preserve">    put:</w:t>
      </w:r>
    </w:p>
    <w:p w14:paraId="5468B7A0" w14:textId="2192ABE1" w:rsidR="00602F78" w:rsidRPr="00956496" w:rsidRDefault="00602F78" w:rsidP="00602F78">
      <w:pPr>
        <w:pStyle w:val="PL"/>
        <w:rPr>
          <w:ins w:id="465" w:author="Ericsson n bNov-meet" w:date="2022-11-07T11:37:00Z"/>
        </w:rPr>
      </w:pPr>
      <w:ins w:id="466" w:author="Ericsson n bNov-meet" w:date="2022-11-07T11:37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467" w:author="Ericsson n r1Nov-meet" w:date="2022-11-14T16:51:00Z">
        <w:r w:rsidR="00A20719">
          <w:rPr>
            <w:rFonts w:cs="Courier New"/>
            <w:szCs w:val="16"/>
          </w:rPr>
          <w:t>Update</w:t>
        </w:r>
      </w:ins>
      <w:ins w:id="468" w:author="Ericsson n bNov-meet" w:date="2022-11-07T11:37:00Z">
        <w:r>
          <w:t xml:space="preserve"> an Individual EES Registration</w:t>
        </w:r>
      </w:ins>
    </w:p>
    <w:p w14:paraId="50596777" w14:textId="1D2BF8C0" w:rsidR="00602F78" w:rsidRPr="00956496" w:rsidRDefault="00602F78" w:rsidP="00602F78">
      <w:pPr>
        <w:pStyle w:val="PL"/>
        <w:rPr>
          <w:ins w:id="469" w:author="Ericsson n bNov-meet" w:date="2022-11-07T11:37:00Z"/>
        </w:rPr>
      </w:pPr>
      <w:ins w:id="470" w:author="Ericsson n bNov-meet" w:date="2022-11-07T11:37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471" w:author="Ericsson n r1Nov-meet" w:date="2022-11-14T16:51:00Z">
        <w:r w:rsidR="00A20719">
          <w:rPr>
            <w:rFonts w:cs="Courier New"/>
            <w:szCs w:val="16"/>
          </w:rPr>
          <w:t>Update</w:t>
        </w:r>
      </w:ins>
      <w:ins w:id="472" w:author="Ericsson n bNov-meet" w:date="2022-11-07T11:37:00Z">
        <w:r>
          <w:rPr>
            <w:rFonts w:cs="Courier New"/>
            <w:szCs w:val="16"/>
          </w:rPr>
          <w:t>Ind</w:t>
        </w:r>
        <w:r>
          <w:t>EESReg</w:t>
        </w:r>
        <w:proofErr w:type="spellEnd"/>
      </w:ins>
    </w:p>
    <w:p w14:paraId="10E3211E" w14:textId="77777777" w:rsidR="00602F78" w:rsidRPr="00956496" w:rsidRDefault="00602F78" w:rsidP="00602F78">
      <w:pPr>
        <w:pStyle w:val="PL"/>
        <w:rPr>
          <w:ins w:id="473" w:author="Ericsson n bNov-meet" w:date="2022-11-07T11:37:00Z"/>
        </w:rPr>
      </w:pPr>
      <w:ins w:id="474" w:author="Ericsson n bNov-meet" w:date="2022-11-07T11:37:00Z">
        <w:r w:rsidRPr="00956496">
          <w:t xml:space="preserve">      tags:</w:t>
        </w:r>
      </w:ins>
    </w:p>
    <w:p w14:paraId="747A2A0D" w14:textId="77777777" w:rsidR="00602F78" w:rsidRPr="00956496" w:rsidRDefault="00602F78" w:rsidP="00602F78">
      <w:pPr>
        <w:pStyle w:val="PL"/>
        <w:rPr>
          <w:ins w:id="475" w:author="Ericsson n bNov-meet" w:date="2022-11-07T11:37:00Z"/>
        </w:rPr>
      </w:pPr>
      <w:ins w:id="476" w:author="Ericsson n bNov-meet" w:date="2022-11-07T11:37:00Z">
        <w:r w:rsidRPr="00956496">
          <w:t xml:space="preserve">        - </w:t>
        </w:r>
        <w:r>
          <w:t>Individual EES Registration</w:t>
        </w:r>
        <w:r w:rsidRPr="00956496">
          <w:t xml:space="preserve"> (Document)</w:t>
        </w:r>
      </w:ins>
    </w:p>
    <w:p w14:paraId="1E235DF5" w14:textId="77777777" w:rsidR="00C375D0" w:rsidRDefault="00C375D0" w:rsidP="00C375D0">
      <w:pPr>
        <w:pStyle w:val="PL"/>
      </w:pPr>
      <w:r>
        <w:t xml:space="preserve">      description: Fully replace an </w:t>
      </w:r>
      <w:r>
        <w:rPr>
          <w:lang w:eastAsia="ja-JP"/>
        </w:rPr>
        <w:t>existing EES Registration resource</w:t>
      </w:r>
      <w:r>
        <w:t>.</w:t>
      </w:r>
    </w:p>
    <w:p w14:paraId="4DD84038" w14:textId="77777777" w:rsidR="00C375D0" w:rsidRDefault="00C375D0" w:rsidP="00C375D0">
      <w:pPr>
        <w:pStyle w:val="PL"/>
      </w:pPr>
      <w:r>
        <w:t xml:space="preserve">      parameters:</w:t>
      </w:r>
    </w:p>
    <w:p w14:paraId="7C24715E" w14:textId="77777777" w:rsidR="00C375D0" w:rsidRDefault="00C375D0" w:rsidP="00C375D0">
      <w:pPr>
        <w:pStyle w:val="PL"/>
      </w:pPr>
      <w:r>
        <w:t xml:space="preserve">        - name: </w:t>
      </w:r>
      <w:proofErr w:type="spellStart"/>
      <w:r>
        <w:t>registrationId</w:t>
      </w:r>
      <w:proofErr w:type="spellEnd"/>
    </w:p>
    <w:p w14:paraId="1D1E18DD" w14:textId="77777777" w:rsidR="00C375D0" w:rsidRDefault="00C375D0" w:rsidP="00C375D0">
      <w:pPr>
        <w:pStyle w:val="PL"/>
      </w:pPr>
      <w:r>
        <w:t xml:space="preserve">          in: path</w:t>
      </w:r>
    </w:p>
    <w:p w14:paraId="26AC978D" w14:textId="77777777" w:rsidR="00C375D0" w:rsidRPr="009E0195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EES Registration Id.</w:t>
      </w:r>
    </w:p>
    <w:p w14:paraId="463EB7B7" w14:textId="77777777" w:rsidR="00C375D0" w:rsidRDefault="00C375D0" w:rsidP="00C375D0">
      <w:pPr>
        <w:pStyle w:val="PL"/>
      </w:pPr>
      <w:r>
        <w:t xml:space="preserve">          required: true</w:t>
      </w:r>
    </w:p>
    <w:p w14:paraId="6F1AC9DC" w14:textId="77777777" w:rsidR="00C375D0" w:rsidRDefault="00C375D0" w:rsidP="00C375D0">
      <w:pPr>
        <w:pStyle w:val="PL"/>
      </w:pPr>
      <w:r>
        <w:t xml:space="preserve">          schema:</w:t>
      </w:r>
    </w:p>
    <w:p w14:paraId="71BEE9B7" w14:textId="77777777" w:rsidR="00C375D0" w:rsidRDefault="00C375D0" w:rsidP="00C375D0">
      <w:pPr>
        <w:pStyle w:val="PL"/>
      </w:pPr>
      <w:r>
        <w:t xml:space="preserve">            type: string</w:t>
      </w:r>
    </w:p>
    <w:p w14:paraId="441907CB" w14:textId="77777777" w:rsidR="00C375D0" w:rsidRDefault="00C375D0" w:rsidP="00C375D0">
      <w:pPr>
        <w:pStyle w:val="PL"/>
      </w:pPr>
      <w:r>
        <w:t xml:space="preserve">      </w:t>
      </w:r>
      <w:proofErr w:type="spellStart"/>
      <w:r>
        <w:t>requestBody</w:t>
      </w:r>
      <w:proofErr w:type="spellEnd"/>
      <w:r>
        <w:t>:</w:t>
      </w:r>
    </w:p>
    <w:p w14:paraId="0F4CC965" w14:textId="77777777" w:rsidR="00C375D0" w:rsidRDefault="00C375D0" w:rsidP="00C375D0">
      <w:pPr>
        <w:pStyle w:val="PL"/>
      </w:pPr>
      <w:r>
        <w:t xml:space="preserve">        required: true</w:t>
      </w:r>
    </w:p>
    <w:p w14:paraId="0FD6E895" w14:textId="77777777" w:rsidR="00C375D0" w:rsidRDefault="00C375D0" w:rsidP="00C375D0">
      <w:pPr>
        <w:pStyle w:val="PL"/>
      </w:pPr>
      <w:r>
        <w:t xml:space="preserve">        content:</w:t>
      </w:r>
    </w:p>
    <w:p w14:paraId="42A55B25" w14:textId="77777777" w:rsidR="00C375D0" w:rsidRDefault="00C375D0" w:rsidP="00C375D0">
      <w:pPr>
        <w:pStyle w:val="PL"/>
      </w:pPr>
      <w:r>
        <w:t xml:space="preserve">          application/</w:t>
      </w:r>
      <w:proofErr w:type="spellStart"/>
      <w:r>
        <w:t>json</w:t>
      </w:r>
      <w:proofErr w:type="spellEnd"/>
      <w:r>
        <w:t>:</w:t>
      </w:r>
    </w:p>
    <w:p w14:paraId="5CA66B10" w14:textId="77777777" w:rsidR="00C375D0" w:rsidRDefault="00C375D0" w:rsidP="00C375D0">
      <w:pPr>
        <w:pStyle w:val="PL"/>
      </w:pPr>
      <w:r>
        <w:t xml:space="preserve">            schema:</w:t>
      </w:r>
    </w:p>
    <w:p w14:paraId="77662FBB" w14:textId="77777777" w:rsidR="00C375D0" w:rsidRDefault="00C375D0" w:rsidP="00C375D0">
      <w:pPr>
        <w:pStyle w:val="PL"/>
      </w:pPr>
      <w:r>
        <w:t xml:space="preserve">              $ref: '#/components/schemas/</w:t>
      </w:r>
      <w:proofErr w:type="spellStart"/>
      <w:r>
        <w:rPr>
          <w:lang w:eastAsia="ja-JP"/>
        </w:rPr>
        <w:t>EESRegistration</w:t>
      </w:r>
      <w:proofErr w:type="spellEnd"/>
      <w:r>
        <w:t>'</w:t>
      </w:r>
    </w:p>
    <w:p w14:paraId="264220DB" w14:textId="77777777" w:rsidR="00C375D0" w:rsidRDefault="00C375D0" w:rsidP="00C375D0">
      <w:pPr>
        <w:pStyle w:val="PL"/>
      </w:pPr>
      <w:r>
        <w:t xml:space="preserve">      responses:</w:t>
      </w:r>
    </w:p>
    <w:p w14:paraId="51F33837" w14:textId="77777777" w:rsidR="00C375D0" w:rsidRDefault="00C375D0" w:rsidP="00C375D0">
      <w:pPr>
        <w:pStyle w:val="PL"/>
      </w:pPr>
      <w:r>
        <w:t xml:space="preserve">        '200':</w:t>
      </w:r>
    </w:p>
    <w:p w14:paraId="7AC07AD5" w14:textId="77777777" w:rsidR="00C375D0" w:rsidRDefault="00C375D0" w:rsidP="00C375D0">
      <w:pPr>
        <w:pStyle w:val="PL"/>
      </w:pPr>
      <w:r>
        <w:t xml:space="preserve">          description: OK (The EES registration information is updated successfully).</w:t>
      </w:r>
    </w:p>
    <w:p w14:paraId="453529F3" w14:textId="77777777" w:rsidR="00C375D0" w:rsidRDefault="00C375D0" w:rsidP="00C375D0">
      <w:pPr>
        <w:pStyle w:val="PL"/>
      </w:pPr>
      <w:r>
        <w:t xml:space="preserve">          content:</w:t>
      </w:r>
    </w:p>
    <w:p w14:paraId="239730C3" w14:textId="77777777" w:rsidR="00C375D0" w:rsidRDefault="00C375D0" w:rsidP="00C375D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7A366860" w14:textId="77777777" w:rsidR="00C375D0" w:rsidRDefault="00C375D0" w:rsidP="00C375D0">
      <w:pPr>
        <w:pStyle w:val="PL"/>
      </w:pPr>
      <w:r>
        <w:t xml:space="preserve">              schema:</w:t>
      </w:r>
    </w:p>
    <w:p w14:paraId="144F2C47" w14:textId="77777777" w:rsidR="00C375D0" w:rsidRDefault="00C375D0" w:rsidP="00C375D0">
      <w:pPr>
        <w:pStyle w:val="PL"/>
      </w:pPr>
      <w:r>
        <w:t xml:space="preserve">                $ref: '#/components/schemas/</w:t>
      </w:r>
      <w:proofErr w:type="spellStart"/>
      <w:r>
        <w:t>EESRegistration</w:t>
      </w:r>
      <w:proofErr w:type="spellEnd"/>
      <w:r>
        <w:t>'</w:t>
      </w:r>
    </w:p>
    <w:p w14:paraId="3C626DF2" w14:textId="77777777" w:rsidR="00C375D0" w:rsidRDefault="00C375D0" w:rsidP="00C375D0">
      <w:pPr>
        <w:pStyle w:val="PL"/>
      </w:pPr>
      <w:r>
        <w:t xml:space="preserve">        '204':</w:t>
      </w:r>
    </w:p>
    <w:p w14:paraId="2720A1B3" w14:textId="77777777" w:rsidR="00C375D0" w:rsidRDefault="00C375D0" w:rsidP="00C375D0">
      <w:pPr>
        <w:pStyle w:val="PL"/>
      </w:pPr>
      <w:r>
        <w:t xml:space="preserve">          description: &gt;</w:t>
      </w:r>
    </w:p>
    <w:p w14:paraId="29E82021" w14:textId="77777777" w:rsidR="00C375D0" w:rsidRDefault="00C375D0" w:rsidP="00C375D0">
      <w:pPr>
        <w:pStyle w:val="PL"/>
      </w:pPr>
      <w:r>
        <w:t xml:space="preserve">            </w:t>
      </w:r>
      <w:r>
        <w:rPr>
          <w:lang w:val="en-US"/>
        </w:rPr>
        <w:t xml:space="preserve">No Content. </w:t>
      </w:r>
      <w:r>
        <w:t>The individual EES registration information is updated successfully.</w:t>
      </w:r>
    </w:p>
    <w:p w14:paraId="49254C22" w14:textId="77777777" w:rsidR="00C375D0" w:rsidRDefault="00C375D0" w:rsidP="00C375D0">
      <w:pPr>
        <w:pStyle w:val="PL"/>
      </w:pPr>
      <w:r>
        <w:t xml:space="preserve">        '307':</w:t>
      </w:r>
    </w:p>
    <w:p w14:paraId="36E68C65" w14:textId="77777777" w:rsidR="00C375D0" w:rsidRDefault="00C375D0" w:rsidP="00C375D0">
      <w:pPr>
        <w:pStyle w:val="PL"/>
      </w:pPr>
      <w:r>
        <w:t xml:space="preserve">          $ref: 'TS29122_CommonData.yaml#/components/responses/307'</w:t>
      </w:r>
    </w:p>
    <w:p w14:paraId="45A4C294" w14:textId="77777777" w:rsidR="00C375D0" w:rsidRDefault="00C375D0" w:rsidP="00C375D0">
      <w:pPr>
        <w:pStyle w:val="PL"/>
      </w:pPr>
      <w:r>
        <w:t xml:space="preserve">        '308':</w:t>
      </w:r>
    </w:p>
    <w:p w14:paraId="5CC970F8" w14:textId="77777777" w:rsidR="00C375D0" w:rsidRDefault="00C375D0" w:rsidP="00C375D0">
      <w:pPr>
        <w:pStyle w:val="PL"/>
      </w:pPr>
      <w:r>
        <w:t xml:space="preserve">          $ref: 'TS29122_CommonData.yaml#/components/responses/308'</w:t>
      </w:r>
    </w:p>
    <w:p w14:paraId="36FFC5B1" w14:textId="77777777" w:rsidR="00C375D0" w:rsidRDefault="00C375D0" w:rsidP="00C375D0">
      <w:pPr>
        <w:pStyle w:val="PL"/>
      </w:pPr>
      <w:r>
        <w:t xml:space="preserve">        '400':</w:t>
      </w:r>
    </w:p>
    <w:p w14:paraId="0D4FEAD9" w14:textId="77777777" w:rsidR="00C375D0" w:rsidRDefault="00C375D0" w:rsidP="00C375D0">
      <w:pPr>
        <w:pStyle w:val="PL"/>
      </w:pPr>
      <w:r>
        <w:t xml:space="preserve">          $ref: 'TS29122_CommonData.yaml#/components/responses/400'</w:t>
      </w:r>
    </w:p>
    <w:p w14:paraId="4DF14E9D" w14:textId="77777777" w:rsidR="00C375D0" w:rsidRDefault="00C375D0" w:rsidP="00C375D0">
      <w:pPr>
        <w:pStyle w:val="PL"/>
      </w:pPr>
      <w:r>
        <w:t xml:space="preserve">        '401':</w:t>
      </w:r>
    </w:p>
    <w:p w14:paraId="3D61B753" w14:textId="77777777" w:rsidR="00C375D0" w:rsidRDefault="00C375D0" w:rsidP="00C375D0">
      <w:pPr>
        <w:pStyle w:val="PL"/>
      </w:pPr>
      <w:r>
        <w:t xml:space="preserve">          $ref: 'TS29122_CommonData.yaml#/components/responses/401'</w:t>
      </w:r>
    </w:p>
    <w:p w14:paraId="68C2C045" w14:textId="77777777" w:rsidR="00C375D0" w:rsidRDefault="00C375D0" w:rsidP="00C375D0">
      <w:pPr>
        <w:pStyle w:val="PL"/>
      </w:pPr>
      <w:r>
        <w:t xml:space="preserve">        '403':</w:t>
      </w:r>
    </w:p>
    <w:p w14:paraId="1256FE19" w14:textId="77777777" w:rsidR="00C375D0" w:rsidRDefault="00C375D0" w:rsidP="00C375D0">
      <w:pPr>
        <w:pStyle w:val="PL"/>
      </w:pPr>
      <w:r>
        <w:t xml:space="preserve">          $ref: 'TS29122_CommonData.yaml#/components/responses/403'</w:t>
      </w:r>
    </w:p>
    <w:p w14:paraId="2E5EAF31" w14:textId="77777777" w:rsidR="00C375D0" w:rsidRDefault="00C375D0" w:rsidP="00C375D0">
      <w:pPr>
        <w:pStyle w:val="PL"/>
      </w:pPr>
      <w:r>
        <w:t xml:space="preserve">        '404':</w:t>
      </w:r>
    </w:p>
    <w:p w14:paraId="0173C7CA" w14:textId="77777777" w:rsidR="00C375D0" w:rsidRDefault="00C375D0" w:rsidP="00C375D0">
      <w:pPr>
        <w:pStyle w:val="PL"/>
      </w:pPr>
      <w:r>
        <w:t xml:space="preserve">          $ref: 'TS29122_CommonData.yaml#/components/responses/404'</w:t>
      </w:r>
    </w:p>
    <w:p w14:paraId="51C453D1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73D0650C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1CC166C9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4290F660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4E48940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1645BA9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121D514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9C45722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4C4F5F42" w14:textId="77777777" w:rsidR="00C375D0" w:rsidRDefault="00C375D0" w:rsidP="00C375D0">
      <w:pPr>
        <w:pStyle w:val="PL"/>
      </w:pPr>
      <w:r>
        <w:t xml:space="preserve">        '500':</w:t>
      </w:r>
    </w:p>
    <w:p w14:paraId="1C0651C0" w14:textId="77777777" w:rsidR="00C375D0" w:rsidRDefault="00C375D0" w:rsidP="00C375D0">
      <w:pPr>
        <w:pStyle w:val="PL"/>
      </w:pPr>
      <w:r>
        <w:t xml:space="preserve">          $ref: 'TS29122_CommonData.yaml#/components/responses/500'</w:t>
      </w:r>
    </w:p>
    <w:p w14:paraId="397B065F" w14:textId="77777777" w:rsidR="00C375D0" w:rsidRDefault="00C375D0" w:rsidP="00C375D0">
      <w:pPr>
        <w:pStyle w:val="PL"/>
      </w:pPr>
      <w:r>
        <w:t xml:space="preserve">        '503':</w:t>
      </w:r>
    </w:p>
    <w:p w14:paraId="3FB03943" w14:textId="77777777" w:rsidR="00C375D0" w:rsidRDefault="00C375D0" w:rsidP="00C375D0">
      <w:pPr>
        <w:pStyle w:val="PL"/>
      </w:pPr>
      <w:r>
        <w:t xml:space="preserve">          $ref: 'TS29122_CommonData.yaml#/components/responses/503'</w:t>
      </w:r>
    </w:p>
    <w:p w14:paraId="66919581" w14:textId="77777777" w:rsidR="00C375D0" w:rsidRDefault="00C375D0" w:rsidP="00C375D0">
      <w:pPr>
        <w:pStyle w:val="PL"/>
      </w:pPr>
      <w:r>
        <w:t xml:space="preserve">        default:</w:t>
      </w:r>
    </w:p>
    <w:p w14:paraId="7A2171B7" w14:textId="77777777" w:rsidR="00C375D0" w:rsidRDefault="00C375D0" w:rsidP="00C375D0">
      <w:pPr>
        <w:pStyle w:val="PL"/>
      </w:pPr>
      <w:r>
        <w:t xml:space="preserve">          $ref: 'TS29122_CommonData.yaml#/components/responses/default'</w:t>
      </w:r>
    </w:p>
    <w:p w14:paraId="70148359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patch:</w:t>
      </w:r>
    </w:p>
    <w:p w14:paraId="3F0B3B3F" w14:textId="2002567B" w:rsidR="00CB3844" w:rsidRPr="00956496" w:rsidRDefault="00CB3844" w:rsidP="00CB3844">
      <w:pPr>
        <w:pStyle w:val="PL"/>
        <w:rPr>
          <w:ins w:id="477" w:author="Ericsson n bNov-meet" w:date="2022-11-07T11:38:00Z"/>
        </w:rPr>
      </w:pPr>
      <w:ins w:id="478" w:author="Ericsson n bNov-meet" w:date="2022-11-07T11:38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  <w:r>
          <w:t>Modify an Individual EES Registration</w:t>
        </w:r>
      </w:ins>
    </w:p>
    <w:p w14:paraId="2CECA905" w14:textId="25C08866" w:rsidR="00CB3844" w:rsidRPr="00956496" w:rsidRDefault="00CB3844" w:rsidP="00CB3844">
      <w:pPr>
        <w:pStyle w:val="PL"/>
        <w:rPr>
          <w:ins w:id="479" w:author="Ericsson n bNov-meet" w:date="2022-11-07T11:38:00Z"/>
        </w:rPr>
      </w:pPr>
      <w:ins w:id="480" w:author="Ericsson n bNov-meet" w:date="2022-11-07T11:38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  <w:proofErr w:type="spellStart"/>
        <w:r>
          <w:rPr>
            <w:rFonts w:cs="Courier New"/>
            <w:szCs w:val="16"/>
          </w:rPr>
          <w:t>ModifyInd</w:t>
        </w:r>
        <w:r>
          <w:t>EESReg</w:t>
        </w:r>
        <w:proofErr w:type="spellEnd"/>
      </w:ins>
    </w:p>
    <w:p w14:paraId="0E1CE316" w14:textId="77777777" w:rsidR="00CB3844" w:rsidRPr="00956496" w:rsidRDefault="00CB3844" w:rsidP="00CB3844">
      <w:pPr>
        <w:pStyle w:val="PL"/>
        <w:rPr>
          <w:ins w:id="481" w:author="Ericsson n bNov-meet" w:date="2022-11-07T11:38:00Z"/>
        </w:rPr>
      </w:pPr>
      <w:ins w:id="482" w:author="Ericsson n bNov-meet" w:date="2022-11-07T11:38:00Z">
        <w:r w:rsidRPr="00956496">
          <w:t xml:space="preserve">      tags:</w:t>
        </w:r>
      </w:ins>
    </w:p>
    <w:p w14:paraId="0540744D" w14:textId="77777777" w:rsidR="00CB3844" w:rsidRPr="00956496" w:rsidRDefault="00CB3844" w:rsidP="00CB3844">
      <w:pPr>
        <w:pStyle w:val="PL"/>
        <w:rPr>
          <w:ins w:id="483" w:author="Ericsson n bNov-meet" w:date="2022-11-07T11:38:00Z"/>
        </w:rPr>
      </w:pPr>
      <w:ins w:id="484" w:author="Ericsson n bNov-meet" w:date="2022-11-07T11:38:00Z">
        <w:r w:rsidRPr="00956496">
          <w:t xml:space="preserve">        - </w:t>
        </w:r>
        <w:r>
          <w:t>Individual EES Registration</w:t>
        </w:r>
        <w:r w:rsidRPr="00956496">
          <w:t xml:space="preserve"> (Document)</w:t>
        </w:r>
      </w:ins>
    </w:p>
    <w:p w14:paraId="5DFFCF90" w14:textId="77777777" w:rsidR="00C375D0" w:rsidRDefault="00C375D0" w:rsidP="00C375D0">
      <w:pPr>
        <w:pStyle w:val="PL"/>
        <w:rPr>
          <w:lang w:val="en-US"/>
        </w:rPr>
      </w:pPr>
      <w:r>
        <w:t xml:space="preserve">      description: Partially update an </w:t>
      </w:r>
      <w:r>
        <w:rPr>
          <w:lang w:eastAsia="ja-JP"/>
        </w:rPr>
        <w:t>existing EES Registration resource</w:t>
      </w:r>
      <w:r>
        <w:t>.</w:t>
      </w:r>
    </w:p>
    <w:p w14:paraId="39CAA63F" w14:textId="77777777" w:rsidR="00C375D0" w:rsidRDefault="00C375D0" w:rsidP="00C375D0">
      <w:pPr>
        <w:pStyle w:val="PL"/>
      </w:pPr>
      <w:r>
        <w:t xml:space="preserve">      parameters:</w:t>
      </w:r>
    </w:p>
    <w:p w14:paraId="2E589E0C" w14:textId="77777777" w:rsidR="00C375D0" w:rsidRDefault="00C375D0" w:rsidP="00C375D0">
      <w:pPr>
        <w:pStyle w:val="PL"/>
      </w:pPr>
      <w:r>
        <w:t xml:space="preserve">        - name: </w:t>
      </w:r>
      <w:proofErr w:type="spellStart"/>
      <w:r>
        <w:t>registrationId</w:t>
      </w:r>
      <w:proofErr w:type="spellEnd"/>
    </w:p>
    <w:p w14:paraId="18B40010" w14:textId="77777777" w:rsidR="00C375D0" w:rsidRDefault="00C375D0" w:rsidP="00C375D0">
      <w:pPr>
        <w:pStyle w:val="PL"/>
      </w:pPr>
      <w:r>
        <w:t xml:space="preserve">          in: path</w:t>
      </w:r>
    </w:p>
    <w:p w14:paraId="4C732726" w14:textId="77777777" w:rsidR="00C375D0" w:rsidRPr="00721D9F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EES registration Id.</w:t>
      </w:r>
    </w:p>
    <w:p w14:paraId="78B1C5A0" w14:textId="77777777" w:rsidR="00C375D0" w:rsidRDefault="00C375D0" w:rsidP="00C375D0">
      <w:pPr>
        <w:pStyle w:val="PL"/>
      </w:pPr>
      <w:r>
        <w:t xml:space="preserve">          required: true</w:t>
      </w:r>
    </w:p>
    <w:p w14:paraId="56F78FBF" w14:textId="77777777" w:rsidR="00C375D0" w:rsidRDefault="00C375D0" w:rsidP="00C375D0">
      <w:pPr>
        <w:pStyle w:val="PL"/>
      </w:pPr>
      <w:r>
        <w:t xml:space="preserve">          schema:</w:t>
      </w:r>
    </w:p>
    <w:p w14:paraId="72527FB4" w14:textId="77777777" w:rsidR="00C375D0" w:rsidRDefault="00C375D0" w:rsidP="00C375D0">
      <w:pPr>
        <w:pStyle w:val="PL"/>
      </w:pPr>
      <w:r>
        <w:t xml:space="preserve">            type: string</w:t>
      </w:r>
    </w:p>
    <w:p w14:paraId="61FA1D1E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</w:t>
      </w:r>
      <w:proofErr w:type="spellStart"/>
      <w:r>
        <w:rPr>
          <w:lang w:val="en-US"/>
        </w:rPr>
        <w:t>requestBody</w:t>
      </w:r>
      <w:proofErr w:type="spellEnd"/>
      <w:r>
        <w:rPr>
          <w:lang w:val="en-US"/>
        </w:rPr>
        <w:t>:</w:t>
      </w:r>
    </w:p>
    <w:p w14:paraId="533BE422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description: </w:t>
      </w:r>
      <w:r>
        <w:t xml:space="preserve">Partial update an </w:t>
      </w:r>
      <w:r>
        <w:rPr>
          <w:lang w:eastAsia="ja-JP"/>
        </w:rPr>
        <w:t>existing EES registration resource</w:t>
      </w:r>
      <w:r>
        <w:rPr>
          <w:lang w:val="en-US"/>
        </w:rPr>
        <w:t>.</w:t>
      </w:r>
    </w:p>
    <w:p w14:paraId="3BABDD32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required: true</w:t>
      </w:r>
    </w:p>
    <w:p w14:paraId="4B518FC5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content:</w:t>
      </w:r>
    </w:p>
    <w:p w14:paraId="130552C8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application/</w:t>
      </w:r>
      <w:proofErr w:type="spellStart"/>
      <w:r>
        <w:rPr>
          <w:lang w:val="en-US"/>
        </w:rPr>
        <w:t>merge-patch+json</w:t>
      </w:r>
      <w:proofErr w:type="spellEnd"/>
      <w:r>
        <w:rPr>
          <w:lang w:val="en-US"/>
        </w:rPr>
        <w:t>:</w:t>
      </w:r>
    </w:p>
    <w:p w14:paraId="4E4590CE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    schema:</w:t>
      </w:r>
    </w:p>
    <w:p w14:paraId="5DD119FB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    $ref: '#/components/schemas/</w:t>
      </w:r>
      <w:proofErr w:type="spellStart"/>
      <w:r>
        <w:rPr>
          <w:lang w:eastAsia="ja-JP"/>
        </w:rPr>
        <w:t>EESRegistrationPatch</w:t>
      </w:r>
      <w:proofErr w:type="spellEnd"/>
      <w:r>
        <w:rPr>
          <w:lang w:val="en-US"/>
        </w:rPr>
        <w:t>'</w:t>
      </w:r>
    </w:p>
    <w:p w14:paraId="39DEA8A5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DF8A273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367CEDD2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71BC552C" w14:textId="77777777" w:rsidR="00C375D0" w:rsidRDefault="00C375D0" w:rsidP="00C375D0">
      <w:pPr>
        <w:pStyle w:val="PL"/>
        <w:rPr>
          <w:lang w:eastAsia="ja-JP"/>
        </w:rPr>
      </w:pPr>
      <w:r>
        <w:rPr>
          <w:lang w:val="en-US"/>
        </w:rPr>
        <w:t xml:space="preserve">            </w:t>
      </w:r>
      <w:r>
        <w:rPr>
          <w:rFonts w:hint="eastAsia"/>
          <w:lang w:eastAsia="ja-JP"/>
        </w:rPr>
        <w:t>T</w:t>
      </w:r>
      <w:r>
        <w:rPr>
          <w:lang w:eastAsia="ja-JP"/>
        </w:rPr>
        <w:t>h</w:t>
      </w:r>
      <w:r>
        <w:rPr>
          <w:rFonts w:hint="eastAsia"/>
          <w:lang w:eastAsia="ja-JP"/>
        </w:rPr>
        <w:t xml:space="preserve">e </w:t>
      </w:r>
      <w:r>
        <w:rPr>
          <w:lang w:eastAsia="ja-JP"/>
        </w:rPr>
        <w:t>Individual EES registration is successfully modified and</w:t>
      </w:r>
    </w:p>
    <w:p w14:paraId="611C688D" w14:textId="77777777" w:rsidR="00C375D0" w:rsidRDefault="00C375D0" w:rsidP="00C375D0">
      <w:pPr>
        <w:pStyle w:val="PL"/>
        <w:rPr>
          <w:lang w:val="en-US"/>
        </w:rPr>
      </w:pPr>
      <w:r>
        <w:rPr>
          <w:lang w:eastAsia="ja-JP"/>
        </w:rPr>
        <w:t xml:space="preserve">            the updated registration information is returned in the response</w:t>
      </w:r>
      <w:r>
        <w:rPr>
          <w:lang w:val="en-US"/>
        </w:rPr>
        <w:t>.</w:t>
      </w:r>
    </w:p>
    <w:p w14:paraId="19E3D4E6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46B2FB4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  application/</w:t>
      </w:r>
      <w:proofErr w:type="spellStart"/>
      <w:r>
        <w:rPr>
          <w:lang w:val="en-US"/>
        </w:rPr>
        <w:t>json</w:t>
      </w:r>
      <w:proofErr w:type="spellEnd"/>
      <w:r>
        <w:rPr>
          <w:lang w:val="en-US"/>
        </w:rPr>
        <w:t>:</w:t>
      </w:r>
    </w:p>
    <w:p w14:paraId="2F11F66A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5F271B2B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      $ref: '#/components/schemas/</w:t>
      </w:r>
      <w:proofErr w:type="spellStart"/>
      <w:r>
        <w:rPr>
          <w:lang w:eastAsia="ja-JP"/>
        </w:rPr>
        <w:t>EESRegistration</w:t>
      </w:r>
      <w:proofErr w:type="spellEnd"/>
      <w:r>
        <w:rPr>
          <w:lang w:val="en-US"/>
        </w:rPr>
        <w:t>'</w:t>
      </w:r>
    </w:p>
    <w:p w14:paraId="7A4A3894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'204':</w:t>
      </w:r>
    </w:p>
    <w:p w14:paraId="0C697E8E" w14:textId="77777777" w:rsidR="00C375D0" w:rsidRDefault="00C375D0" w:rsidP="00C375D0">
      <w:pPr>
        <w:pStyle w:val="PL"/>
      </w:pPr>
      <w:r>
        <w:t xml:space="preserve">          description: &gt;</w:t>
      </w:r>
    </w:p>
    <w:p w14:paraId="4628B992" w14:textId="77777777" w:rsidR="00C375D0" w:rsidRDefault="00C375D0" w:rsidP="00C375D0">
      <w:pPr>
        <w:pStyle w:val="PL"/>
      </w:pPr>
      <w:r>
        <w:t xml:space="preserve">            No Content. The individual EES registration information is updated successfully.</w:t>
      </w:r>
    </w:p>
    <w:p w14:paraId="2363E16B" w14:textId="77777777" w:rsidR="00C375D0" w:rsidRDefault="00C375D0" w:rsidP="00C375D0">
      <w:pPr>
        <w:pStyle w:val="PL"/>
      </w:pPr>
      <w:r>
        <w:t xml:space="preserve">        '307':</w:t>
      </w:r>
    </w:p>
    <w:p w14:paraId="49CB955F" w14:textId="77777777" w:rsidR="00C375D0" w:rsidRDefault="00C375D0" w:rsidP="00C375D0">
      <w:pPr>
        <w:pStyle w:val="PL"/>
      </w:pPr>
      <w:r>
        <w:t xml:space="preserve">          $ref: 'TS29122_CommonData.yaml#/components/responses/307'</w:t>
      </w:r>
    </w:p>
    <w:p w14:paraId="222E2CA3" w14:textId="77777777" w:rsidR="00C375D0" w:rsidRDefault="00C375D0" w:rsidP="00C375D0">
      <w:pPr>
        <w:pStyle w:val="PL"/>
      </w:pPr>
      <w:r>
        <w:t xml:space="preserve">        '308':</w:t>
      </w:r>
    </w:p>
    <w:p w14:paraId="60733BDC" w14:textId="77777777" w:rsidR="00C375D0" w:rsidRDefault="00C375D0" w:rsidP="00C375D0">
      <w:pPr>
        <w:pStyle w:val="PL"/>
        <w:rPr>
          <w:lang w:val="en-US"/>
        </w:rPr>
      </w:pPr>
      <w:r>
        <w:t xml:space="preserve">          $ref: 'TS29122_CommonData.yaml#/components/responses/308'</w:t>
      </w:r>
    </w:p>
    <w:p w14:paraId="3FCC4E2C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1BDFD35D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'TS29122_CommonData.yaml#/components/responses/400'</w:t>
      </w:r>
    </w:p>
    <w:p w14:paraId="74BC6768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7AD7EBB3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'TS29122_CommonData.yaml#/components/responses/401'</w:t>
      </w:r>
    </w:p>
    <w:p w14:paraId="487A3A06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1410C5BC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'TS29122_CommonData.yaml#/components/responses/403'</w:t>
      </w:r>
    </w:p>
    <w:p w14:paraId="627E70B2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27B64DBC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'TS29122_CommonData.yaml#/components/responses/404'</w:t>
      </w:r>
    </w:p>
    <w:p w14:paraId="17D0DC72" w14:textId="77777777" w:rsidR="00C375D0" w:rsidRDefault="00C375D0" w:rsidP="00C375D0">
      <w:pPr>
        <w:pStyle w:val="PL"/>
      </w:pPr>
      <w:r>
        <w:t xml:space="preserve">        '411':</w:t>
      </w:r>
    </w:p>
    <w:p w14:paraId="42A5CF44" w14:textId="77777777" w:rsidR="00C375D0" w:rsidRDefault="00C375D0" w:rsidP="00C375D0">
      <w:pPr>
        <w:pStyle w:val="PL"/>
      </w:pPr>
      <w:r>
        <w:t xml:space="preserve">          $ref: 'TS29122_CommonData.yaml#/components/responses/411'</w:t>
      </w:r>
    </w:p>
    <w:p w14:paraId="6E0D32FA" w14:textId="77777777" w:rsidR="00C375D0" w:rsidRDefault="00C375D0" w:rsidP="00C375D0">
      <w:pPr>
        <w:pStyle w:val="PL"/>
      </w:pPr>
      <w:r>
        <w:t xml:space="preserve">        '413':</w:t>
      </w:r>
    </w:p>
    <w:p w14:paraId="0B698168" w14:textId="77777777" w:rsidR="00C375D0" w:rsidRDefault="00C375D0" w:rsidP="00C375D0">
      <w:pPr>
        <w:pStyle w:val="PL"/>
      </w:pPr>
      <w:r>
        <w:t xml:space="preserve">          $ref: 'TS29122_CommonData.yaml#/components/responses/413'</w:t>
      </w:r>
    </w:p>
    <w:p w14:paraId="69962B80" w14:textId="77777777" w:rsidR="00C375D0" w:rsidRDefault="00C375D0" w:rsidP="00C375D0">
      <w:pPr>
        <w:pStyle w:val="PL"/>
      </w:pPr>
      <w:r>
        <w:t xml:space="preserve">        '415':</w:t>
      </w:r>
    </w:p>
    <w:p w14:paraId="410FBA99" w14:textId="77777777" w:rsidR="00C375D0" w:rsidRDefault="00C375D0" w:rsidP="00C375D0">
      <w:pPr>
        <w:pStyle w:val="PL"/>
      </w:pPr>
      <w:r>
        <w:t xml:space="preserve">          $ref: 'TS29122_CommonData.yaml#/components/responses/415'</w:t>
      </w:r>
    </w:p>
    <w:p w14:paraId="1376450B" w14:textId="77777777" w:rsidR="00C375D0" w:rsidRDefault="00C375D0" w:rsidP="00C375D0">
      <w:pPr>
        <w:pStyle w:val="PL"/>
      </w:pPr>
      <w:r>
        <w:t xml:space="preserve">        '429':</w:t>
      </w:r>
    </w:p>
    <w:p w14:paraId="3B437915" w14:textId="77777777" w:rsidR="00C375D0" w:rsidRDefault="00C375D0" w:rsidP="00C375D0">
      <w:pPr>
        <w:pStyle w:val="PL"/>
      </w:pPr>
      <w:r>
        <w:t xml:space="preserve">          $ref: 'TS29122_CommonData.yaml#/components/responses/429'</w:t>
      </w:r>
    </w:p>
    <w:p w14:paraId="2688FC6A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048238E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'TS29122_CommonData.yaml#/components/responses/500'</w:t>
      </w:r>
    </w:p>
    <w:p w14:paraId="1A88EF81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1258F784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'TS29122_CommonData.yaml#/components/responses/503'</w:t>
      </w:r>
    </w:p>
    <w:p w14:paraId="7A1C39A6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default:</w:t>
      </w:r>
    </w:p>
    <w:p w14:paraId="27DC8613" w14:textId="77777777" w:rsidR="00C375D0" w:rsidRPr="008B4658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$ref: 'TS29122_CommonData.yaml#/components/responses/default'</w:t>
      </w:r>
    </w:p>
    <w:p w14:paraId="5210489D" w14:textId="77777777" w:rsidR="00C375D0" w:rsidRDefault="00C375D0" w:rsidP="00C375D0">
      <w:pPr>
        <w:pStyle w:val="PL"/>
      </w:pPr>
      <w:r>
        <w:t xml:space="preserve">    delete:</w:t>
      </w:r>
    </w:p>
    <w:p w14:paraId="663D685A" w14:textId="75BBE154" w:rsidR="00CB3844" w:rsidRPr="00956496" w:rsidRDefault="00CB3844" w:rsidP="00CB3844">
      <w:pPr>
        <w:pStyle w:val="PL"/>
        <w:rPr>
          <w:ins w:id="485" w:author="Ericsson n bNov-meet" w:date="2022-11-07T11:38:00Z"/>
        </w:rPr>
      </w:pPr>
      <w:ins w:id="486" w:author="Ericsson n bNov-meet" w:date="2022-11-07T11:38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487" w:author="Ericsson n r1Nov-meet" w:date="2022-11-14T16:55:00Z">
        <w:r w:rsidR="008225CB">
          <w:rPr>
            <w:rFonts w:cs="Courier New"/>
            <w:szCs w:val="16"/>
          </w:rPr>
          <w:t>Delete</w:t>
        </w:r>
      </w:ins>
      <w:ins w:id="488" w:author="Ericsson n bNov-meet" w:date="2022-11-07T11:38:00Z">
        <w:r>
          <w:t xml:space="preserve"> an Individual EES Registration</w:t>
        </w:r>
      </w:ins>
    </w:p>
    <w:p w14:paraId="5CD9207B" w14:textId="43C05212" w:rsidR="00CB3844" w:rsidRPr="00956496" w:rsidRDefault="00CB3844" w:rsidP="00CB3844">
      <w:pPr>
        <w:pStyle w:val="PL"/>
        <w:rPr>
          <w:ins w:id="489" w:author="Ericsson n bNov-meet" w:date="2022-11-07T11:38:00Z"/>
        </w:rPr>
      </w:pPr>
      <w:ins w:id="490" w:author="Ericsson n bNov-meet" w:date="2022-11-07T11:38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491" w:author="Ericsson n r1Nov-meet" w:date="2022-11-14T16:55:00Z">
        <w:r w:rsidR="008225CB">
          <w:rPr>
            <w:rFonts w:cs="Courier New"/>
            <w:szCs w:val="16"/>
          </w:rPr>
          <w:t>Delete</w:t>
        </w:r>
      </w:ins>
      <w:ins w:id="492" w:author="Ericsson n bNov-meet" w:date="2022-11-07T11:38:00Z">
        <w:r>
          <w:rPr>
            <w:rFonts w:cs="Courier New"/>
            <w:szCs w:val="16"/>
          </w:rPr>
          <w:t>Ind</w:t>
        </w:r>
        <w:r>
          <w:t>EESReg</w:t>
        </w:r>
        <w:proofErr w:type="spellEnd"/>
      </w:ins>
    </w:p>
    <w:p w14:paraId="10BFFC15" w14:textId="77777777" w:rsidR="00CB3844" w:rsidRPr="00956496" w:rsidRDefault="00CB3844" w:rsidP="00CB3844">
      <w:pPr>
        <w:pStyle w:val="PL"/>
        <w:rPr>
          <w:ins w:id="493" w:author="Ericsson n bNov-meet" w:date="2022-11-07T11:38:00Z"/>
        </w:rPr>
      </w:pPr>
      <w:ins w:id="494" w:author="Ericsson n bNov-meet" w:date="2022-11-07T11:38:00Z">
        <w:r w:rsidRPr="00956496">
          <w:t xml:space="preserve">      tags:</w:t>
        </w:r>
      </w:ins>
    </w:p>
    <w:p w14:paraId="30366C99" w14:textId="77777777" w:rsidR="00CB3844" w:rsidRPr="00956496" w:rsidRDefault="00CB3844" w:rsidP="00CB3844">
      <w:pPr>
        <w:pStyle w:val="PL"/>
        <w:rPr>
          <w:ins w:id="495" w:author="Ericsson n bNov-meet" w:date="2022-11-07T11:38:00Z"/>
        </w:rPr>
      </w:pPr>
      <w:ins w:id="496" w:author="Ericsson n bNov-meet" w:date="2022-11-07T11:38:00Z">
        <w:r w:rsidRPr="00956496">
          <w:t xml:space="preserve">        - </w:t>
        </w:r>
        <w:r>
          <w:t>Individual EES Registration</w:t>
        </w:r>
        <w:r w:rsidRPr="00956496">
          <w:t xml:space="preserve"> (Document)</w:t>
        </w:r>
      </w:ins>
    </w:p>
    <w:p w14:paraId="55BE9456" w14:textId="77777777" w:rsidR="00C375D0" w:rsidRDefault="00C375D0" w:rsidP="00C375D0">
      <w:pPr>
        <w:pStyle w:val="PL"/>
      </w:pPr>
      <w:r>
        <w:t xml:space="preserve">      description: Delete an </w:t>
      </w:r>
      <w:r>
        <w:rPr>
          <w:lang w:eastAsia="ja-JP"/>
        </w:rPr>
        <w:t>existing EES registration at ECS</w:t>
      </w:r>
      <w:r>
        <w:t>.</w:t>
      </w:r>
    </w:p>
    <w:p w14:paraId="0B4D9743" w14:textId="77777777" w:rsidR="00C375D0" w:rsidRDefault="00C375D0" w:rsidP="00C375D0">
      <w:pPr>
        <w:pStyle w:val="PL"/>
      </w:pPr>
      <w:r>
        <w:t xml:space="preserve">      parameters:</w:t>
      </w:r>
    </w:p>
    <w:p w14:paraId="3AB0AE05" w14:textId="77777777" w:rsidR="00C375D0" w:rsidRDefault="00C375D0" w:rsidP="00C375D0">
      <w:pPr>
        <w:pStyle w:val="PL"/>
      </w:pPr>
      <w:r>
        <w:t xml:space="preserve">        - name: </w:t>
      </w:r>
      <w:proofErr w:type="spellStart"/>
      <w:r>
        <w:t>registrationId</w:t>
      </w:r>
      <w:proofErr w:type="spellEnd"/>
    </w:p>
    <w:p w14:paraId="2710D700" w14:textId="77777777" w:rsidR="00C375D0" w:rsidRDefault="00C375D0" w:rsidP="00C375D0">
      <w:pPr>
        <w:pStyle w:val="PL"/>
      </w:pPr>
      <w:r>
        <w:t xml:space="preserve">          in: path</w:t>
      </w:r>
    </w:p>
    <w:p w14:paraId="4C14E507" w14:textId="77777777" w:rsidR="00C375D0" w:rsidRPr="009E0195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Registration Id.</w:t>
      </w:r>
    </w:p>
    <w:p w14:paraId="58A32910" w14:textId="77777777" w:rsidR="00C375D0" w:rsidRDefault="00C375D0" w:rsidP="00C375D0">
      <w:pPr>
        <w:pStyle w:val="PL"/>
      </w:pPr>
      <w:r>
        <w:t xml:space="preserve">          required: true</w:t>
      </w:r>
    </w:p>
    <w:p w14:paraId="066B3DC2" w14:textId="77777777" w:rsidR="00C375D0" w:rsidRDefault="00C375D0" w:rsidP="00C375D0">
      <w:pPr>
        <w:pStyle w:val="PL"/>
      </w:pPr>
      <w:r>
        <w:t xml:space="preserve">          schema:</w:t>
      </w:r>
    </w:p>
    <w:p w14:paraId="5B2CE104" w14:textId="77777777" w:rsidR="00C375D0" w:rsidRDefault="00C375D0" w:rsidP="00C375D0">
      <w:pPr>
        <w:pStyle w:val="PL"/>
      </w:pPr>
      <w:r>
        <w:t xml:space="preserve">            type: string</w:t>
      </w:r>
    </w:p>
    <w:p w14:paraId="63C1305D" w14:textId="77777777" w:rsidR="00C375D0" w:rsidRDefault="00C375D0" w:rsidP="00C375D0">
      <w:pPr>
        <w:pStyle w:val="PL"/>
      </w:pPr>
      <w:r>
        <w:t xml:space="preserve">      responses:</w:t>
      </w:r>
    </w:p>
    <w:p w14:paraId="05695ECB" w14:textId="77777777" w:rsidR="00C375D0" w:rsidRDefault="00C375D0" w:rsidP="00C375D0">
      <w:pPr>
        <w:pStyle w:val="PL"/>
      </w:pPr>
      <w:r>
        <w:t xml:space="preserve">        '204':</w:t>
      </w:r>
    </w:p>
    <w:p w14:paraId="366640A7" w14:textId="77777777" w:rsidR="00C375D0" w:rsidRDefault="00C375D0" w:rsidP="00C375D0">
      <w:pPr>
        <w:pStyle w:val="PL"/>
      </w:pPr>
      <w:r>
        <w:t xml:space="preserve">          description: The individual EES registration is deleted.</w:t>
      </w:r>
    </w:p>
    <w:p w14:paraId="0BCB1545" w14:textId="77777777" w:rsidR="00C375D0" w:rsidRDefault="00C375D0" w:rsidP="00C375D0">
      <w:pPr>
        <w:pStyle w:val="PL"/>
      </w:pPr>
      <w:r>
        <w:t xml:space="preserve">        '307':</w:t>
      </w:r>
    </w:p>
    <w:p w14:paraId="08FBC04D" w14:textId="77777777" w:rsidR="00C375D0" w:rsidRDefault="00C375D0" w:rsidP="00C375D0">
      <w:pPr>
        <w:pStyle w:val="PL"/>
      </w:pPr>
      <w:r>
        <w:t xml:space="preserve">          $ref: 'TS29122_CommonData.yaml#/components/responses/307'</w:t>
      </w:r>
    </w:p>
    <w:p w14:paraId="3D0D0158" w14:textId="77777777" w:rsidR="00C375D0" w:rsidRDefault="00C375D0" w:rsidP="00C375D0">
      <w:pPr>
        <w:pStyle w:val="PL"/>
      </w:pPr>
      <w:r>
        <w:t xml:space="preserve">        '308':</w:t>
      </w:r>
    </w:p>
    <w:p w14:paraId="36F96FBA" w14:textId="77777777" w:rsidR="00C375D0" w:rsidRDefault="00C375D0" w:rsidP="00C375D0">
      <w:pPr>
        <w:pStyle w:val="PL"/>
      </w:pPr>
      <w:r>
        <w:t xml:space="preserve">          $ref: 'TS29122_CommonData.yaml#/components/responses/308'</w:t>
      </w:r>
    </w:p>
    <w:p w14:paraId="1A3FF57C" w14:textId="77777777" w:rsidR="00C375D0" w:rsidRDefault="00C375D0" w:rsidP="00C375D0">
      <w:pPr>
        <w:pStyle w:val="PL"/>
      </w:pPr>
      <w:r>
        <w:t xml:space="preserve">        '400':</w:t>
      </w:r>
    </w:p>
    <w:p w14:paraId="22B95164" w14:textId="77777777" w:rsidR="00C375D0" w:rsidRDefault="00C375D0" w:rsidP="00C375D0">
      <w:pPr>
        <w:pStyle w:val="PL"/>
      </w:pPr>
      <w:r>
        <w:t xml:space="preserve">          $ref: 'TS29122_CommonData.yaml#/components/responses/400'</w:t>
      </w:r>
    </w:p>
    <w:p w14:paraId="3A743DC6" w14:textId="77777777" w:rsidR="00C375D0" w:rsidRDefault="00C375D0" w:rsidP="00C375D0">
      <w:pPr>
        <w:pStyle w:val="PL"/>
      </w:pPr>
      <w:r>
        <w:t xml:space="preserve">        '401':</w:t>
      </w:r>
    </w:p>
    <w:p w14:paraId="1872A39B" w14:textId="77777777" w:rsidR="00C375D0" w:rsidRDefault="00C375D0" w:rsidP="00C375D0">
      <w:pPr>
        <w:pStyle w:val="PL"/>
      </w:pPr>
      <w:r>
        <w:t xml:space="preserve">          $ref: 'TS29122_CommonData.yaml#/components/responses/401'</w:t>
      </w:r>
    </w:p>
    <w:p w14:paraId="00FB4083" w14:textId="77777777" w:rsidR="00C375D0" w:rsidRDefault="00C375D0" w:rsidP="00C375D0">
      <w:pPr>
        <w:pStyle w:val="PL"/>
      </w:pPr>
      <w:r>
        <w:t xml:space="preserve">        '403':</w:t>
      </w:r>
    </w:p>
    <w:p w14:paraId="41E694D7" w14:textId="77777777" w:rsidR="00C375D0" w:rsidRDefault="00C375D0" w:rsidP="00C375D0">
      <w:pPr>
        <w:pStyle w:val="PL"/>
      </w:pPr>
      <w:r>
        <w:t xml:space="preserve">          $ref: 'TS29122_CommonData.yaml#/components/responses/403'</w:t>
      </w:r>
    </w:p>
    <w:p w14:paraId="45E8DF3D" w14:textId="77777777" w:rsidR="00C375D0" w:rsidRDefault="00C375D0" w:rsidP="00C375D0">
      <w:pPr>
        <w:pStyle w:val="PL"/>
      </w:pPr>
      <w:r>
        <w:t xml:space="preserve">        '404':</w:t>
      </w:r>
    </w:p>
    <w:p w14:paraId="11C8F204" w14:textId="77777777" w:rsidR="00C375D0" w:rsidRDefault="00C375D0" w:rsidP="00C375D0">
      <w:pPr>
        <w:pStyle w:val="PL"/>
      </w:pPr>
      <w:r>
        <w:t xml:space="preserve">          $ref: 'TS29122_CommonData.yaml#/components/responses/404'</w:t>
      </w:r>
    </w:p>
    <w:p w14:paraId="64F94889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A609BBE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7743980B" w14:textId="77777777" w:rsidR="00C375D0" w:rsidRDefault="00C375D0" w:rsidP="00C375D0">
      <w:pPr>
        <w:pStyle w:val="PL"/>
      </w:pPr>
      <w:r>
        <w:t xml:space="preserve">        '500':</w:t>
      </w:r>
    </w:p>
    <w:p w14:paraId="772CDDE5" w14:textId="77777777" w:rsidR="00C375D0" w:rsidRDefault="00C375D0" w:rsidP="00C375D0">
      <w:pPr>
        <w:pStyle w:val="PL"/>
      </w:pPr>
      <w:r>
        <w:t xml:space="preserve">          $ref: 'TS29122_CommonData.yaml#/components/responses/500'</w:t>
      </w:r>
    </w:p>
    <w:p w14:paraId="0F499CCB" w14:textId="77777777" w:rsidR="00C375D0" w:rsidRDefault="00C375D0" w:rsidP="00C375D0">
      <w:pPr>
        <w:pStyle w:val="PL"/>
      </w:pPr>
      <w:r>
        <w:t xml:space="preserve">        '503':</w:t>
      </w:r>
    </w:p>
    <w:p w14:paraId="1610E24D" w14:textId="77777777" w:rsidR="00C375D0" w:rsidRDefault="00C375D0" w:rsidP="00C375D0">
      <w:pPr>
        <w:pStyle w:val="PL"/>
      </w:pPr>
      <w:r>
        <w:t xml:space="preserve">          $ref: 'TS29122_CommonData.yaml#/components/responses/503'</w:t>
      </w:r>
    </w:p>
    <w:p w14:paraId="20C6738C" w14:textId="77777777" w:rsidR="00C375D0" w:rsidRDefault="00C375D0" w:rsidP="00C375D0">
      <w:pPr>
        <w:pStyle w:val="PL"/>
      </w:pPr>
      <w:r>
        <w:t xml:space="preserve">        default:</w:t>
      </w:r>
    </w:p>
    <w:p w14:paraId="784B97F3" w14:textId="77777777" w:rsidR="00C375D0" w:rsidRDefault="00C375D0" w:rsidP="00C375D0">
      <w:pPr>
        <w:pStyle w:val="PL"/>
      </w:pPr>
      <w:r>
        <w:t xml:space="preserve">          $ref: 'TS29122_CommonData.yaml#/components/responses/default'</w:t>
      </w:r>
    </w:p>
    <w:p w14:paraId="07113A2B" w14:textId="77777777" w:rsidR="00C375D0" w:rsidRDefault="00C375D0" w:rsidP="00C375D0">
      <w:pPr>
        <w:pStyle w:val="PL"/>
      </w:pPr>
    </w:p>
    <w:p w14:paraId="3AF144E2" w14:textId="77777777" w:rsidR="00C375D0" w:rsidRDefault="00C375D0" w:rsidP="00C375D0">
      <w:pPr>
        <w:pStyle w:val="PL"/>
      </w:pPr>
      <w:r>
        <w:t>components:</w:t>
      </w:r>
    </w:p>
    <w:p w14:paraId="54EC73F5" w14:textId="77777777" w:rsidR="00C375D0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</w:t>
      </w:r>
      <w:proofErr w:type="spellStart"/>
      <w:r>
        <w:rPr>
          <w:lang w:val="en-US" w:eastAsia="es-ES"/>
        </w:rPr>
        <w:t>securitySchemes</w:t>
      </w:r>
      <w:proofErr w:type="spellEnd"/>
      <w:r>
        <w:rPr>
          <w:lang w:val="en-US" w:eastAsia="es-ES"/>
        </w:rPr>
        <w:t>:</w:t>
      </w:r>
    </w:p>
    <w:p w14:paraId="0E296063" w14:textId="77777777" w:rsidR="00C375D0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64637C65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7A82501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68A069EF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clientCredentials</w:t>
      </w:r>
      <w:proofErr w:type="spellEnd"/>
      <w:r>
        <w:rPr>
          <w:lang w:val="en-US"/>
        </w:rPr>
        <w:t>:</w:t>
      </w:r>
    </w:p>
    <w:p w14:paraId="6D0CD61B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: '{</w:t>
      </w:r>
      <w:proofErr w:type="spellStart"/>
      <w:r>
        <w:rPr>
          <w:lang w:val="en-US"/>
        </w:rPr>
        <w:t>tokenUrl</w:t>
      </w:r>
      <w:proofErr w:type="spellEnd"/>
      <w:r>
        <w:rPr>
          <w:lang w:val="en-US"/>
        </w:rPr>
        <w:t>}'</w:t>
      </w:r>
    </w:p>
    <w:p w14:paraId="207EB34F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37B1ADF3" w14:textId="77777777" w:rsidR="00C375D0" w:rsidRDefault="00C375D0" w:rsidP="00C375D0">
      <w:pPr>
        <w:pStyle w:val="PL"/>
      </w:pPr>
    </w:p>
    <w:p w14:paraId="366B0B5C" w14:textId="77777777" w:rsidR="00C375D0" w:rsidRDefault="00C375D0" w:rsidP="00C375D0">
      <w:pPr>
        <w:pStyle w:val="PL"/>
      </w:pPr>
      <w:r>
        <w:t xml:space="preserve">  schemas:</w:t>
      </w:r>
    </w:p>
    <w:p w14:paraId="439F9838" w14:textId="77777777" w:rsidR="00C375D0" w:rsidRDefault="00C375D0" w:rsidP="00C375D0">
      <w:pPr>
        <w:pStyle w:val="PL"/>
      </w:pPr>
      <w:r>
        <w:t xml:space="preserve">    </w:t>
      </w:r>
      <w:proofErr w:type="spellStart"/>
      <w:r>
        <w:rPr>
          <w:lang w:eastAsia="ja-JP"/>
        </w:rPr>
        <w:t>EESRegistration</w:t>
      </w:r>
      <w:proofErr w:type="spellEnd"/>
      <w:r>
        <w:t>:</w:t>
      </w:r>
    </w:p>
    <w:p w14:paraId="5C9F8757" w14:textId="77777777" w:rsidR="00C375D0" w:rsidRDefault="00C375D0" w:rsidP="00C375D0">
      <w:pPr>
        <w:pStyle w:val="PL"/>
      </w:pPr>
      <w:r>
        <w:t xml:space="preserve">      type: object</w:t>
      </w:r>
    </w:p>
    <w:p w14:paraId="6F17FD21" w14:textId="77777777" w:rsidR="00C375D0" w:rsidRDefault="00C375D0" w:rsidP="00C375D0">
      <w:pPr>
        <w:pStyle w:val="PL"/>
      </w:pPr>
      <w:r>
        <w:t xml:space="preserve">      description: Represents an EES registration information.</w:t>
      </w:r>
    </w:p>
    <w:p w14:paraId="0656C3BE" w14:textId="77777777" w:rsidR="00C375D0" w:rsidRDefault="00C375D0" w:rsidP="00C375D0">
      <w:pPr>
        <w:pStyle w:val="PL"/>
      </w:pPr>
      <w:r>
        <w:t xml:space="preserve">      properties:</w:t>
      </w:r>
    </w:p>
    <w:p w14:paraId="49A0011A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eesProf</w:t>
      </w:r>
      <w:proofErr w:type="spellEnd"/>
      <w:r>
        <w:t>:</w:t>
      </w:r>
    </w:p>
    <w:p w14:paraId="1A571B50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rPr>
          <w:rFonts w:eastAsia="DengXian"/>
        </w:rPr>
        <w:t>EESProfile</w:t>
      </w:r>
      <w:proofErr w:type="spellEnd"/>
      <w:r>
        <w:rPr>
          <w:rFonts w:eastAsia="DengXian"/>
        </w:rPr>
        <w:t>'</w:t>
      </w:r>
    </w:p>
    <w:p w14:paraId="1ABF8FE0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41FF469D" w14:textId="77777777" w:rsidR="00C375D0" w:rsidRDefault="00C375D0" w:rsidP="00C375D0">
      <w:pPr>
        <w:pStyle w:val="PL"/>
      </w:pPr>
      <w:r>
        <w:t xml:space="preserve">          $ref: 'TS29122_CommonData.yaml#/components/schemas/</w:t>
      </w:r>
      <w:proofErr w:type="spellStart"/>
      <w:r>
        <w:t>DateTime</w:t>
      </w:r>
      <w:proofErr w:type="spellEnd"/>
      <w:r>
        <w:t>'</w:t>
      </w:r>
    </w:p>
    <w:p w14:paraId="7944BE63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rPr>
          <w:lang w:eastAsia="zh-CN"/>
        </w:rPr>
        <w:t>suppFeat</w:t>
      </w:r>
      <w:proofErr w:type="spellEnd"/>
      <w:r>
        <w:t>:</w:t>
      </w:r>
    </w:p>
    <w:p w14:paraId="5D48D57F" w14:textId="77777777" w:rsidR="00C375D0" w:rsidRDefault="00C375D0" w:rsidP="00C375D0">
      <w:pPr>
        <w:pStyle w:val="PL"/>
      </w:pPr>
      <w:r>
        <w:t xml:space="preserve">          $ref: 'TS29571_CommonData.yaml#/components/schemas/</w:t>
      </w:r>
      <w:proofErr w:type="spellStart"/>
      <w:r>
        <w:rPr>
          <w:lang w:eastAsia="zh-CN"/>
        </w:rPr>
        <w:t>SupportedFeatures</w:t>
      </w:r>
      <w:proofErr w:type="spellEnd"/>
      <w:r>
        <w:t>'</w:t>
      </w:r>
    </w:p>
    <w:p w14:paraId="4E335AF4" w14:textId="77777777" w:rsidR="00C375D0" w:rsidRDefault="00C375D0" w:rsidP="00C375D0">
      <w:pPr>
        <w:pStyle w:val="PL"/>
      </w:pPr>
      <w:r>
        <w:t xml:space="preserve">      required:</w:t>
      </w:r>
    </w:p>
    <w:p w14:paraId="2335191C" w14:textId="77777777" w:rsidR="00C375D0" w:rsidRDefault="00C375D0" w:rsidP="00C375D0">
      <w:pPr>
        <w:pStyle w:val="PL"/>
      </w:pPr>
      <w:r>
        <w:t xml:space="preserve">        - </w:t>
      </w:r>
      <w:proofErr w:type="spellStart"/>
      <w:r>
        <w:t>eesProf</w:t>
      </w:r>
      <w:proofErr w:type="spellEnd"/>
    </w:p>
    <w:p w14:paraId="4711122D" w14:textId="77777777" w:rsidR="00C375D0" w:rsidRDefault="00C375D0" w:rsidP="00C375D0">
      <w:pPr>
        <w:pStyle w:val="PL"/>
      </w:pPr>
    </w:p>
    <w:p w14:paraId="74F31B5E" w14:textId="77777777" w:rsidR="00C375D0" w:rsidRDefault="00C375D0" w:rsidP="00C375D0">
      <w:pPr>
        <w:pStyle w:val="PL"/>
      </w:pPr>
      <w:r>
        <w:t xml:space="preserve">    </w:t>
      </w:r>
      <w:proofErr w:type="spellStart"/>
      <w:r>
        <w:t>EESProfile</w:t>
      </w:r>
      <w:proofErr w:type="spellEnd"/>
      <w:r>
        <w:t>:</w:t>
      </w:r>
    </w:p>
    <w:p w14:paraId="2D6DC8E1" w14:textId="77777777" w:rsidR="00C375D0" w:rsidRDefault="00C375D0" w:rsidP="00C375D0">
      <w:pPr>
        <w:pStyle w:val="PL"/>
      </w:pPr>
      <w:r>
        <w:t xml:space="preserve">      type: object</w:t>
      </w:r>
    </w:p>
    <w:p w14:paraId="67C03095" w14:textId="77777777" w:rsidR="00C375D0" w:rsidRDefault="00C375D0" w:rsidP="00C375D0">
      <w:pPr>
        <w:pStyle w:val="PL"/>
      </w:pPr>
      <w:r>
        <w:t xml:space="preserve">      description: Represents the EES profile information.</w:t>
      </w:r>
    </w:p>
    <w:p w14:paraId="5314C3F5" w14:textId="77777777" w:rsidR="00C375D0" w:rsidRDefault="00C375D0" w:rsidP="00C375D0">
      <w:pPr>
        <w:pStyle w:val="PL"/>
      </w:pPr>
      <w:r>
        <w:t xml:space="preserve">      properties:</w:t>
      </w:r>
    </w:p>
    <w:p w14:paraId="5EAE6332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eesId</w:t>
      </w:r>
      <w:proofErr w:type="spellEnd"/>
      <w:r>
        <w:t>:</w:t>
      </w:r>
    </w:p>
    <w:p w14:paraId="63206328" w14:textId="77777777" w:rsidR="00C375D0" w:rsidRDefault="00C375D0" w:rsidP="00C375D0">
      <w:pPr>
        <w:pStyle w:val="PL"/>
      </w:pPr>
      <w:r>
        <w:t xml:space="preserve">          type: string</w:t>
      </w:r>
    </w:p>
    <w:p w14:paraId="6C88E83E" w14:textId="77777777" w:rsidR="00C375D0" w:rsidRDefault="00C375D0" w:rsidP="00C375D0">
      <w:pPr>
        <w:pStyle w:val="PL"/>
      </w:pPr>
      <w:r>
        <w:t xml:space="preserve">          description: Identifier of the EES.</w:t>
      </w:r>
    </w:p>
    <w:p w14:paraId="5B42963F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endPt</w:t>
      </w:r>
      <w:proofErr w:type="spellEnd"/>
      <w:r>
        <w:t>:</w:t>
      </w:r>
    </w:p>
    <w:p w14:paraId="248AD551" w14:textId="77777777" w:rsidR="00C375D0" w:rsidRDefault="00C375D0" w:rsidP="00C375D0">
      <w:pPr>
        <w:pStyle w:val="PL"/>
      </w:pPr>
      <w:r>
        <w:t xml:space="preserve">          $ref: 'TS29558_Eees_EASRegistration.yaml#/components/schemas/</w:t>
      </w:r>
      <w:proofErr w:type="spellStart"/>
      <w:r>
        <w:t>EndPoint</w:t>
      </w:r>
      <w:proofErr w:type="spellEnd"/>
      <w:r>
        <w:t>'</w:t>
      </w:r>
    </w:p>
    <w:p w14:paraId="7D264383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easIds</w:t>
      </w:r>
      <w:proofErr w:type="spellEnd"/>
      <w:r>
        <w:t>:</w:t>
      </w:r>
    </w:p>
    <w:p w14:paraId="3FF8F68B" w14:textId="77777777" w:rsidR="00C375D0" w:rsidRDefault="00C375D0" w:rsidP="00C375D0">
      <w:pPr>
        <w:pStyle w:val="PL"/>
        <w:rPr>
          <w:rFonts w:eastAsia="DengXian"/>
        </w:rPr>
      </w:pPr>
      <w:r>
        <w:t xml:space="preserve">   </w:t>
      </w:r>
      <w:r>
        <w:rPr>
          <w:rFonts w:eastAsia="DengXian"/>
        </w:rPr>
        <w:t xml:space="preserve">       type: array</w:t>
      </w:r>
    </w:p>
    <w:p w14:paraId="4D17195F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A353A6A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370EB360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4A042C90" w14:textId="77777777" w:rsidR="00C375D0" w:rsidRPr="00D91132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Application identifiers of EASs that are registered with EES.</w:t>
      </w:r>
    </w:p>
    <w:p w14:paraId="1D2E5D1E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provId</w:t>
      </w:r>
      <w:proofErr w:type="spellEnd"/>
      <w:r>
        <w:t>:</w:t>
      </w:r>
    </w:p>
    <w:p w14:paraId="16B70258" w14:textId="77777777" w:rsidR="00C375D0" w:rsidRDefault="00C375D0" w:rsidP="00C375D0">
      <w:pPr>
        <w:pStyle w:val="PL"/>
      </w:pPr>
      <w:r>
        <w:t xml:space="preserve">          type: string</w:t>
      </w:r>
    </w:p>
    <w:p w14:paraId="05E1B786" w14:textId="77777777" w:rsidR="00C375D0" w:rsidRDefault="00C375D0" w:rsidP="00C375D0">
      <w:pPr>
        <w:pStyle w:val="PL"/>
      </w:pPr>
      <w:r>
        <w:t xml:space="preserve">          description: Identifier of the ECSP that provides the EES provider.</w:t>
      </w:r>
    </w:p>
    <w:p w14:paraId="3F4A4315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svcArea</w:t>
      </w:r>
      <w:proofErr w:type="spellEnd"/>
      <w:r>
        <w:t>:</w:t>
      </w:r>
    </w:p>
    <w:p w14:paraId="1EFC4756" w14:textId="77777777" w:rsidR="00C375D0" w:rsidRDefault="00C375D0" w:rsidP="00C375D0">
      <w:pPr>
        <w:pStyle w:val="PL"/>
      </w:pPr>
      <w:r>
        <w:t xml:space="preserve">          $ref: '#/components/schemas/</w:t>
      </w:r>
      <w:proofErr w:type="spellStart"/>
      <w:r>
        <w:t>ServiceArea</w:t>
      </w:r>
      <w:proofErr w:type="spellEnd"/>
      <w:r>
        <w:t>'</w:t>
      </w:r>
    </w:p>
    <w:p w14:paraId="4F496564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appLocs</w:t>
      </w:r>
      <w:proofErr w:type="spellEnd"/>
      <w:r>
        <w:t>:</w:t>
      </w:r>
    </w:p>
    <w:p w14:paraId="4DC37B2E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F5962FC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03373E22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</w:t>
      </w:r>
      <w:r>
        <w:t>TS29571_CommonData.yaml#/components/schemas</w:t>
      </w:r>
      <w:r>
        <w:rPr>
          <w:rFonts w:eastAsia="DengXian"/>
        </w:rPr>
        <w:t>/</w:t>
      </w:r>
      <w:proofErr w:type="spellStart"/>
      <w:r>
        <w:rPr>
          <w:rFonts w:eastAsia="DengXian"/>
        </w:rPr>
        <w:t>Dnai</w:t>
      </w:r>
      <w:proofErr w:type="spellEnd"/>
      <w:r>
        <w:rPr>
          <w:rFonts w:eastAsia="DengXian"/>
        </w:rPr>
        <w:t>'</w:t>
      </w:r>
    </w:p>
    <w:p w14:paraId="795756FF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26B15AC5" w14:textId="77777777" w:rsidR="00C375D0" w:rsidRPr="00392EB1" w:rsidRDefault="00C375D0" w:rsidP="00C375D0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List of DNAI(s) associated with the EES</w:t>
      </w:r>
      <w:r>
        <w:rPr>
          <w:rFonts w:eastAsia="DengXian" w:cs="Arial"/>
          <w:szCs w:val="18"/>
        </w:rPr>
        <w:t>.</w:t>
      </w:r>
    </w:p>
    <w:p w14:paraId="7CF3F1C8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svcContSupp</w:t>
      </w:r>
      <w:proofErr w:type="spellEnd"/>
      <w:r>
        <w:t>:</w:t>
      </w:r>
    </w:p>
    <w:p w14:paraId="358F8B08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ED571A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D769D10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</w:t>
      </w:r>
      <w:proofErr w:type="spellStart"/>
      <w:r>
        <w:t>ACRScenario</w:t>
      </w:r>
      <w:proofErr w:type="spellEnd"/>
      <w:r>
        <w:rPr>
          <w:rFonts w:eastAsia="DengXian"/>
        </w:rPr>
        <w:t>'</w:t>
      </w:r>
    </w:p>
    <w:p w14:paraId="0A7456E4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2C3627C5" w14:textId="77777777" w:rsidR="00C375D0" w:rsidRPr="00D91132" w:rsidRDefault="00C375D0" w:rsidP="00C375D0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The ACR scenarios supported by the EES for service continuity</w:t>
      </w:r>
      <w:r>
        <w:rPr>
          <w:rFonts w:eastAsia="DengXian" w:cs="Arial"/>
          <w:szCs w:val="18"/>
        </w:rPr>
        <w:t>.</w:t>
      </w:r>
    </w:p>
    <w:p w14:paraId="34A07A39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eecRegConf</w:t>
      </w:r>
      <w:proofErr w:type="spellEnd"/>
      <w:r>
        <w:t>:</w:t>
      </w:r>
    </w:p>
    <w:p w14:paraId="0B7DA564" w14:textId="77777777" w:rsidR="00C375D0" w:rsidRDefault="00C375D0" w:rsidP="00C375D0">
      <w:pPr>
        <w:pStyle w:val="PL"/>
      </w:pPr>
      <w:r>
        <w:t xml:space="preserve">          type: </w:t>
      </w:r>
      <w:proofErr w:type="spellStart"/>
      <w:r>
        <w:t>boolean</w:t>
      </w:r>
      <w:proofErr w:type="spellEnd"/>
    </w:p>
    <w:p w14:paraId="6E3EA825" w14:textId="77777777" w:rsidR="00C375D0" w:rsidRDefault="00C375D0" w:rsidP="00C375D0">
      <w:pPr>
        <w:pStyle w:val="PL"/>
      </w:pPr>
      <w:r>
        <w:t xml:space="preserve">          description: &gt;</w:t>
      </w:r>
    </w:p>
    <w:p w14:paraId="74C583D5" w14:textId="77777777" w:rsidR="00C375D0" w:rsidRDefault="00C375D0" w:rsidP="00C375D0">
      <w:pPr>
        <w:pStyle w:val="PL"/>
      </w:pPr>
      <w:r>
        <w:t xml:space="preserve">            Set to true if the EEC is required to register to the EES to use edge service.</w:t>
      </w:r>
    </w:p>
    <w:p w14:paraId="585F6DE6" w14:textId="77777777" w:rsidR="00C375D0" w:rsidRDefault="00C375D0" w:rsidP="00C375D0">
      <w:pPr>
        <w:pStyle w:val="PL"/>
      </w:pPr>
      <w:r>
        <w:t xml:space="preserve">            Set to false if the EEC is not required to register to use edge services.</w:t>
      </w:r>
    </w:p>
    <w:p w14:paraId="60080391" w14:textId="77777777" w:rsidR="00C375D0" w:rsidRDefault="00C375D0" w:rsidP="00C375D0">
      <w:pPr>
        <w:pStyle w:val="PL"/>
      </w:pPr>
      <w:r>
        <w:t xml:space="preserve">      required:</w:t>
      </w:r>
    </w:p>
    <w:p w14:paraId="2E7DCAE9" w14:textId="77777777" w:rsidR="00C375D0" w:rsidRDefault="00C375D0" w:rsidP="00C375D0">
      <w:pPr>
        <w:pStyle w:val="PL"/>
      </w:pPr>
      <w:r>
        <w:t xml:space="preserve">        - </w:t>
      </w:r>
      <w:proofErr w:type="spellStart"/>
      <w:r>
        <w:t>eesId</w:t>
      </w:r>
      <w:proofErr w:type="spellEnd"/>
    </w:p>
    <w:p w14:paraId="2ADE2270" w14:textId="77777777" w:rsidR="00C375D0" w:rsidRDefault="00C375D0" w:rsidP="00C375D0">
      <w:pPr>
        <w:pStyle w:val="PL"/>
      </w:pPr>
      <w:r>
        <w:t xml:space="preserve">        - </w:t>
      </w:r>
      <w:proofErr w:type="spellStart"/>
      <w:r>
        <w:t>endPt</w:t>
      </w:r>
      <w:proofErr w:type="spellEnd"/>
    </w:p>
    <w:p w14:paraId="26DBFBB4" w14:textId="77777777" w:rsidR="00C375D0" w:rsidRDefault="00C375D0" w:rsidP="00C375D0">
      <w:pPr>
        <w:pStyle w:val="PL"/>
      </w:pPr>
      <w:r>
        <w:t xml:space="preserve">        - </w:t>
      </w:r>
      <w:proofErr w:type="spellStart"/>
      <w:r>
        <w:t>eecRegConf</w:t>
      </w:r>
      <w:proofErr w:type="spellEnd"/>
    </w:p>
    <w:p w14:paraId="6053FA23" w14:textId="77777777" w:rsidR="00C375D0" w:rsidRPr="00D52680" w:rsidRDefault="00C375D0" w:rsidP="00C375D0">
      <w:pPr>
        <w:pStyle w:val="PL"/>
        <w:rPr>
          <w:lang w:eastAsia="zh-CN"/>
        </w:rPr>
      </w:pPr>
    </w:p>
    <w:p w14:paraId="10AFF113" w14:textId="77777777" w:rsidR="00C375D0" w:rsidRDefault="00C375D0" w:rsidP="00C375D0">
      <w:pPr>
        <w:pStyle w:val="PL"/>
      </w:pPr>
      <w:r>
        <w:t xml:space="preserve">    </w:t>
      </w:r>
      <w:proofErr w:type="spellStart"/>
      <w:r>
        <w:rPr>
          <w:lang w:eastAsia="ja-JP"/>
        </w:rPr>
        <w:t>EESRegistrationPatch</w:t>
      </w:r>
      <w:proofErr w:type="spellEnd"/>
      <w:r>
        <w:t>:</w:t>
      </w:r>
    </w:p>
    <w:p w14:paraId="48C03002" w14:textId="77777777" w:rsidR="00C375D0" w:rsidRDefault="00C375D0" w:rsidP="00C375D0">
      <w:pPr>
        <w:pStyle w:val="PL"/>
      </w:pPr>
      <w:r>
        <w:t xml:space="preserve">      type: object</w:t>
      </w:r>
    </w:p>
    <w:p w14:paraId="0FFE88DB" w14:textId="77777777" w:rsidR="00C375D0" w:rsidRDefault="00C375D0" w:rsidP="00C375D0">
      <w:pPr>
        <w:pStyle w:val="PL"/>
      </w:pPr>
      <w:r>
        <w:t xml:space="preserve">      description: Represents partial update request of individual EES registration information.</w:t>
      </w:r>
    </w:p>
    <w:p w14:paraId="32D50204" w14:textId="77777777" w:rsidR="00C375D0" w:rsidRDefault="00C375D0" w:rsidP="00C375D0">
      <w:pPr>
        <w:pStyle w:val="PL"/>
      </w:pPr>
      <w:r>
        <w:t xml:space="preserve">      properties:</w:t>
      </w:r>
    </w:p>
    <w:p w14:paraId="30BB1FBB" w14:textId="77777777" w:rsidR="00C375D0" w:rsidRDefault="00C375D0" w:rsidP="00C375D0">
      <w:pPr>
        <w:pStyle w:val="PL"/>
      </w:pPr>
      <w:r>
        <w:rPr>
          <w:rFonts w:eastAsia="DengXian"/>
        </w:rPr>
        <w:t xml:space="preserve">        </w:t>
      </w:r>
      <w:proofErr w:type="spellStart"/>
      <w:r>
        <w:t>eesProf</w:t>
      </w:r>
      <w:proofErr w:type="spellEnd"/>
      <w:r>
        <w:t>:</w:t>
      </w:r>
    </w:p>
    <w:p w14:paraId="15BD1F54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</w:t>
      </w:r>
      <w:proofErr w:type="spellStart"/>
      <w:r>
        <w:rPr>
          <w:rFonts w:eastAsia="DengXian"/>
        </w:rPr>
        <w:t>EESProfile</w:t>
      </w:r>
      <w:proofErr w:type="spellEnd"/>
      <w:r>
        <w:rPr>
          <w:rFonts w:eastAsia="DengXian"/>
        </w:rPr>
        <w:t>'</w:t>
      </w:r>
    </w:p>
    <w:p w14:paraId="13679D8E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expTime</w:t>
      </w:r>
      <w:proofErr w:type="spellEnd"/>
      <w:r>
        <w:t>:</w:t>
      </w:r>
    </w:p>
    <w:p w14:paraId="0914015E" w14:textId="77777777" w:rsidR="00C375D0" w:rsidRDefault="00C375D0" w:rsidP="00C375D0">
      <w:pPr>
        <w:pStyle w:val="PL"/>
      </w:pPr>
      <w:r>
        <w:t xml:space="preserve">          $ref: 'TS29571_CommonData.yaml#/components/schemas/</w:t>
      </w:r>
      <w:proofErr w:type="spellStart"/>
      <w:r>
        <w:t>DateTimeRm</w:t>
      </w:r>
      <w:proofErr w:type="spellEnd"/>
      <w:r>
        <w:t>'</w:t>
      </w:r>
    </w:p>
    <w:p w14:paraId="5F853023" w14:textId="77777777" w:rsidR="00C375D0" w:rsidRDefault="00C375D0" w:rsidP="00C375D0">
      <w:pPr>
        <w:pStyle w:val="PL"/>
      </w:pPr>
    </w:p>
    <w:p w14:paraId="1394A960" w14:textId="77777777" w:rsidR="00C375D0" w:rsidRDefault="00C375D0" w:rsidP="00C375D0">
      <w:pPr>
        <w:pStyle w:val="PL"/>
      </w:pPr>
      <w:r>
        <w:t xml:space="preserve">    </w:t>
      </w:r>
      <w:proofErr w:type="spellStart"/>
      <w:r>
        <w:rPr>
          <w:lang w:eastAsia="zh-CN"/>
        </w:rPr>
        <w:t>ServiceArea</w:t>
      </w:r>
      <w:proofErr w:type="spellEnd"/>
      <w:r>
        <w:t>:</w:t>
      </w:r>
    </w:p>
    <w:p w14:paraId="4932889D" w14:textId="77777777" w:rsidR="00C375D0" w:rsidRDefault="00C375D0" w:rsidP="00C375D0">
      <w:pPr>
        <w:pStyle w:val="PL"/>
      </w:pPr>
      <w:r>
        <w:t xml:space="preserve">      type: object</w:t>
      </w:r>
    </w:p>
    <w:p w14:paraId="32AFC67A" w14:textId="77777777" w:rsidR="00C375D0" w:rsidRDefault="00C375D0" w:rsidP="00C375D0">
      <w:pPr>
        <w:pStyle w:val="PL"/>
      </w:pPr>
      <w:r>
        <w:t xml:space="preserve">      description: Represents a service area information of the </w:t>
      </w:r>
      <w:proofErr w:type="spellStart"/>
      <w:r>
        <w:t>EdgeApp</w:t>
      </w:r>
      <w:proofErr w:type="spellEnd"/>
      <w:r>
        <w:t xml:space="preserve"> entity.</w:t>
      </w:r>
    </w:p>
    <w:p w14:paraId="1C5E0F30" w14:textId="77777777" w:rsidR="00C375D0" w:rsidRDefault="00C375D0" w:rsidP="00C375D0">
      <w:pPr>
        <w:pStyle w:val="PL"/>
      </w:pPr>
      <w:r>
        <w:t xml:space="preserve">      properties:</w:t>
      </w:r>
    </w:p>
    <w:p w14:paraId="5F79683F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topServAr</w:t>
      </w:r>
      <w:proofErr w:type="spellEnd"/>
      <w:r>
        <w:t>:</w:t>
      </w:r>
    </w:p>
    <w:p w14:paraId="4FA1217C" w14:textId="77777777" w:rsidR="00C375D0" w:rsidRDefault="00C375D0" w:rsidP="00C375D0">
      <w:pPr>
        <w:pStyle w:val="PL"/>
      </w:pPr>
      <w:r>
        <w:lastRenderedPageBreak/>
        <w:t xml:space="preserve">    </w:t>
      </w:r>
      <w:r>
        <w:rPr>
          <w:rFonts w:eastAsia="DengXian"/>
        </w:rPr>
        <w:t xml:space="preserve">      $ref: '#/components/schemas/</w:t>
      </w:r>
      <w:proofErr w:type="spellStart"/>
      <w:r>
        <w:rPr>
          <w:rFonts w:eastAsia="DengXian"/>
        </w:rPr>
        <w:t>TopologicalServiceArea</w:t>
      </w:r>
      <w:proofErr w:type="spellEnd"/>
      <w:r>
        <w:rPr>
          <w:rFonts w:eastAsia="DengXian"/>
        </w:rPr>
        <w:t>'</w:t>
      </w:r>
    </w:p>
    <w:p w14:paraId="738E81C3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geoServAr</w:t>
      </w:r>
      <w:proofErr w:type="spellEnd"/>
      <w:r>
        <w:t>:</w:t>
      </w:r>
    </w:p>
    <w:p w14:paraId="3D150F60" w14:textId="77777777" w:rsidR="00C375D0" w:rsidRDefault="00C375D0" w:rsidP="00C375D0">
      <w:pPr>
        <w:pStyle w:val="PL"/>
        <w:rPr>
          <w:rFonts w:eastAsia="DengXian"/>
        </w:rPr>
      </w:pPr>
      <w:r>
        <w:t xml:space="preserve">    </w:t>
      </w:r>
      <w:r>
        <w:rPr>
          <w:rFonts w:eastAsia="DengXian"/>
        </w:rPr>
        <w:t xml:space="preserve">      $ref: '#/components/schemas/</w:t>
      </w:r>
      <w:proofErr w:type="spellStart"/>
      <w:r>
        <w:rPr>
          <w:rFonts w:eastAsia="DengXian"/>
        </w:rPr>
        <w:t>GeographicalServiceArea</w:t>
      </w:r>
      <w:proofErr w:type="spellEnd"/>
      <w:r>
        <w:rPr>
          <w:rFonts w:eastAsia="DengXian"/>
        </w:rPr>
        <w:t>'</w:t>
      </w:r>
    </w:p>
    <w:p w14:paraId="6BFBA153" w14:textId="77777777" w:rsidR="00C375D0" w:rsidRDefault="00C375D0" w:rsidP="00C375D0">
      <w:pPr>
        <w:pStyle w:val="PL"/>
        <w:rPr>
          <w:rFonts w:eastAsia="DengXian"/>
        </w:rPr>
      </w:pPr>
    </w:p>
    <w:p w14:paraId="2F68E9FC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TopologicalServiceArea</w:t>
      </w:r>
      <w:proofErr w:type="spellEnd"/>
      <w:r>
        <w:rPr>
          <w:rFonts w:eastAsia="DengXian"/>
        </w:rPr>
        <w:t>:</w:t>
      </w:r>
    </w:p>
    <w:p w14:paraId="66E533B3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1FD3AFD" w14:textId="77777777" w:rsidR="00C375D0" w:rsidRDefault="00C375D0" w:rsidP="00C375D0">
      <w:pPr>
        <w:pStyle w:val="PL"/>
        <w:rPr>
          <w:rFonts w:eastAsia="DengXian"/>
        </w:rPr>
      </w:pPr>
      <w:r>
        <w:t xml:space="preserve">      description: Represents </w:t>
      </w:r>
      <w:r>
        <w:rPr>
          <w:rFonts w:cs="Arial"/>
          <w:szCs w:val="18"/>
        </w:rPr>
        <w:t>topological service area information</w:t>
      </w:r>
      <w:r>
        <w:t>.</w:t>
      </w:r>
    </w:p>
    <w:p w14:paraId="6ACCB108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49B077C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rFonts w:eastAsia="DengXian"/>
        </w:rPr>
        <w:t>ecgis</w:t>
      </w:r>
      <w:proofErr w:type="spellEnd"/>
      <w:r>
        <w:rPr>
          <w:rFonts w:eastAsia="DengXian"/>
        </w:rPr>
        <w:t>:</w:t>
      </w:r>
    </w:p>
    <w:p w14:paraId="11F08948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3CF3D29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06A3BF7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'TS29571_CommonData.yaml#/components/schemas/</w:t>
      </w:r>
      <w:proofErr w:type="spellStart"/>
      <w:r>
        <w:t>Ecgi</w:t>
      </w:r>
      <w:proofErr w:type="spellEnd"/>
      <w:r>
        <w:t>'</w:t>
      </w:r>
    </w:p>
    <w:p w14:paraId="168B460E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780B39F6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E-UTRA cell identities</w:t>
      </w:r>
      <w:r>
        <w:rPr>
          <w:rFonts w:eastAsia="DengXian" w:cs="Arial"/>
          <w:szCs w:val="18"/>
        </w:rPr>
        <w:t>.</w:t>
      </w:r>
    </w:p>
    <w:p w14:paraId="61BB7904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t>ncgis</w:t>
      </w:r>
      <w:proofErr w:type="spellEnd"/>
      <w:r>
        <w:rPr>
          <w:rFonts w:eastAsia="DengXian"/>
        </w:rPr>
        <w:t>:</w:t>
      </w:r>
    </w:p>
    <w:p w14:paraId="701E88F5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5E791E88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795273D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'TS29571_CommonData.yaml#/components/schemas/</w:t>
      </w:r>
      <w:proofErr w:type="spellStart"/>
      <w:r>
        <w:t>Ncgi</w:t>
      </w:r>
      <w:proofErr w:type="spellEnd"/>
      <w:r>
        <w:t>'</w:t>
      </w:r>
    </w:p>
    <w:p w14:paraId="600F3536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42794198" w14:textId="77777777" w:rsidR="00C375D0" w:rsidRDefault="00C375D0" w:rsidP="00C375D0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NR cell identities.</w:t>
      </w:r>
    </w:p>
    <w:p w14:paraId="40D62A0D" w14:textId="77777777" w:rsidR="00C375D0" w:rsidRDefault="00C375D0" w:rsidP="00C375D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tais:</w:t>
      </w:r>
    </w:p>
    <w:p w14:paraId="731819A6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E9CE8D7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49D83E7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'TS29571_CommonData.yaml#/components/schemas/Tai'</w:t>
      </w:r>
    </w:p>
    <w:p w14:paraId="09DA223E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10605887" w14:textId="77777777" w:rsidR="00C375D0" w:rsidRDefault="00C375D0" w:rsidP="00C375D0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tracking area identities.</w:t>
      </w:r>
    </w:p>
    <w:p w14:paraId="5B30E8C4" w14:textId="77777777" w:rsidR="00C375D0" w:rsidRDefault="00C375D0" w:rsidP="00C375D0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</w:t>
      </w:r>
      <w:proofErr w:type="spellStart"/>
      <w:r>
        <w:rPr>
          <w:rFonts w:cs="Arial"/>
          <w:szCs w:val="18"/>
        </w:rPr>
        <w:t>plmnIds</w:t>
      </w:r>
      <w:proofErr w:type="spellEnd"/>
      <w:r>
        <w:rPr>
          <w:rFonts w:cs="Arial"/>
          <w:szCs w:val="18"/>
        </w:rPr>
        <w:t>:</w:t>
      </w:r>
    </w:p>
    <w:p w14:paraId="7E5E8A1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BE52506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0CA0A5A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'TS29122_CommonData.yaml#/components/schemas/</w:t>
      </w:r>
      <w:proofErr w:type="spellStart"/>
      <w:r>
        <w:t>PlmnId</w:t>
      </w:r>
      <w:proofErr w:type="spellEnd"/>
      <w:r>
        <w:t>'</w:t>
      </w:r>
    </w:p>
    <w:p w14:paraId="11FC2139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10934B5F" w14:textId="77777777" w:rsidR="00C375D0" w:rsidRDefault="00C375D0" w:rsidP="00C375D0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PLMN identities.</w:t>
      </w:r>
    </w:p>
    <w:p w14:paraId="7DBF2FCF" w14:textId="77777777" w:rsidR="00C375D0" w:rsidRDefault="00C375D0" w:rsidP="00C375D0">
      <w:pPr>
        <w:pStyle w:val="PL"/>
        <w:rPr>
          <w:rFonts w:eastAsia="DengXian"/>
        </w:rPr>
      </w:pPr>
    </w:p>
    <w:p w14:paraId="2A9A1029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</w:t>
      </w:r>
      <w:proofErr w:type="spellStart"/>
      <w:r>
        <w:rPr>
          <w:lang w:eastAsia="ja-JP"/>
        </w:rPr>
        <w:t>GeographicalServiceArea</w:t>
      </w:r>
      <w:proofErr w:type="spellEnd"/>
      <w:r>
        <w:rPr>
          <w:rFonts w:eastAsia="DengXian"/>
        </w:rPr>
        <w:t>:</w:t>
      </w:r>
    </w:p>
    <w:p w14:paraId="736AC763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627020A4" w14:textId="77777777" w:rsidR="00C375D0" w:rsidRDefault="00C375D0" w:rsidP="00C375D0">
      <w:pPr>
        <w:pStyle w:val="PL"/>
        <w:rPr>
          <w:rFonts w:eastAsia="DengXian"/>
        </w:rPr>
      </w:pPr>
      <w:r>
        <w:t xml:space="preserve">      description: Represents </w:t>
      </w:r>
      <w:r>
        <w:rPr>
          <w:rFonts w:cs="Arial"/>
          <w:szCs w:val="18"/>
        </w:rPr>
        <w:t>geographical service area information</w:t>
      </w:r>
      <w:r>
        <w:t>.</w:t>
      </w:r>
    </w:p>
    <w:p w14:paraId="02A12134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7A837166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rFonts w:eastAsia="DengXian"/>
        </w:rPr>
        <w:t>geoArs</w:t>
      </w:r>
      <w:proofErr w:type="spellEnd"/>
      <w:r>
        <w:rPr>
          <w:rFonts w:eastAsia="DengXian"/>
        </w:rPr>
        <w:t>:</w:t>
      </w:r>
    </w:p>
    <w:p w14:paraId="1FA24806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FB1E33A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666E1C4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'TS29572_Nlmf_Location.yaml#/components/schemas/</w:t>
      </w:r>
      <w:proofErr w:type="spellStart"/>
      <w:r>
        <w:t>GeographicArea</w:t>
      </w:r>
      <w:proofErr w:type="spellEnd"/>
      <w:r>
        <w:t>'</w:t>
      </w:r>
    </w:p>
    <w:p w14:paraId="43EFF0CC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66F59EB8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geographic area information.</w:t>
      </w:r>
    </w:p>
    <w:p w14:paraId="77D6E629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</w:t>
      </w:r>
      <w:proofErr w:type="spellStart"/>
      <w:r>
        <w:rPr>
          <w:rFonts w:eastAsia="DengXian"/>
        </w:rPr>
        <w:t>civicAddrs</w:t>
      </w:r>
      <w:proofErr w:type="spellEnd"/>
      <w:r>
        <w:rPr>
          <w:rFonts w:eastAsia="DengXian"/>
        </w:rPr>
        <w:t>:</w:t>
      </w:r>
    </w:p>
    <w:p w14:paraId="0A48B3A0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21FB700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5BC457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</w:t>
      </w:r>
      <w:r>
        <w:t>'TS29572_Nlmf_Location.yaml#/components/schemas/</w:t>
      </w:r>
      <w:proofErr w:type="spellStart"/>
      <w:r>
        <w:t>CivicAddress</w:t>
      </w:r>
      <w:proofErr w:type="spellEnd"/>
      <w:r>
        <w:t>'</w:t>
      </w:r>
    </w:p>
    <w:p w14:paraId="12C2484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</w:t>
      </w:r>
      <w:proofErr w:type="spellStart"/>
      <w:r>
        <w:rPr>
          <w:rFonts w:eastAsia="DengXian"/>
        </w:rPr>
        <w:t>minItems</w:t>
      </w:r>
      <w:proofErr w:type="spellEnd"/>
      <w:r>
        <w:rPr>
          <w:rFonts w:eastAsia="DengXian"/>
        </w:rPr>
        <w:t>: 1</w:t>
      </w:r>
    </w:p>
    <w:p w14:paraId="425C1919" w14:textId="77777777" w:rsidR="00C375D0" w:rsidRDefault="00C375D0" w:rsidP="00C375D0">
      <w:pPr>
        <w:pStyle w:val="PL"/>
        <w:rPr>
          <w:rFonts w:cs="Arial"/>
          <w:szCs w:val="18"/>
        </w:rPr>
      </w:pPr>
      <w:r>
        <w:rPr>
          <w:rFonts w:eastAsia="DengXian"/>
        </w:rPr>
        <w:t xml:space="preserve">          description: </w:t>
      </w:r>
      <w:r>
        <w:rPr>
          <w:rFonts w:cs="Arial"/>
          <w:szCs w:val="18"/>
        </w:rPr>
        <w:t>A l</w:t>
      </w:r>
      <w:r w:rsidRPr="005C6274">
        <w:rPr>
          <w:rFonts w:cs="Arial"/>
          <w:szCs w:val="18"/>
        </w:rPr>
        <w:t xml:space="preserve">ist of </w:t>
      </w:r>
      <w:r>
        <w:rPr>
          <w:rFonts w:cs="Arial"/>
          <w:szCs w:val="18"/>
        </w:rPr>
        <w:t>civic address information.</w:t>
      </w:r>
    </w:p>
    <w:p w14:paraId="623BA23B" w14:textId="77777777" w:rsidR="00C375D0" w:rsidRDefault="00C375D0" w:rsidP="00C375D0">
      <w:pPr>
        <w:pStyle w:val="PL"/>
      </w:pPr>
    </w:p>
    <w:p w14:paraId="24CB9C95" w14:textId="77777777" w:rsidR="00C375D0" w:rsidRDefault="00C375D0" w:rsidP="00C375D0">
      <w:pPr>
        <w:pStyle w:val="PL"/>
      </w:pPr>
      <w:r>
        <w:t xml:space="preserve">    </w:t>
      </w:r>
      <w:proofErr w:type="spellStart"/>
      <w:r>
        <w:t>ACRScenario</w:t>
      </w:r>
      <w:proofErr w:type="spellEnd"/>
      <w:r>
        <w:t>:</w:t>
      </w:r>
    </w:p>
    <w:p w14:paraId="3242D03A" w14:textId="77777777" w:rsidR="00C375D0" w:rsidRDefault="00C375D0" w:rsidP="00C375D0">
      <w:pPr>
        <w:pStyle w:val="PL"/>
      </w:pPr>
      <w:r>
        <w:t xml:space="preserve">      </w:t>
      </w:r>
      <w:proofErr w:type="spellStart"/>
      <w:r>
        <w:t>anyOf</w:t>
      </w:r>
      <w:proofErr w:type="spellEnd"/>
      <w:r>
        <w:t>:</w:t>
      </w:r>
    </w:p>
    <w:p w14:paraId="483B2194" w14:textId="77777777" w:rsidR="00C375D0" w:rsidRDefault="00C375D0" w:rsidP="00C375D0">
      <w:pPr>
        <w:pStyle w:val="PL"/>
      </w:pPr>
      <w:r>
        <w:t xml:space="preserve">      - type: string</w:t>
      </w:r>
    </w:p>
    <w:p w14:paraId="1F8402CF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enum</w:t>
      </w:r>
      <w:proofErr w:type="spellEnd"/>
      <w:r>
        <w:t>:</w:t>
      </w:r>
    </w:p>
    <w:p w14:paraId="266C8316" w14:textId="77777777" w:rsidR="00C375D0" w:rsidRDefault="00C375D0" w:rsidP="00C375D0">
      <w:pPr>
        <w:pStyle w:val="PL"/>
      </w:pPr>
      <w:r>
        <w:t xml:space="preserve">          - EEC_INITIATED</w:t>
      </w:r>
    </w:p>
    <w:p w14:paraId="2BEDAC33" w14:textId="77777777" w:rsidR="00C375D0" w:rsidRDefault="00C375D0" w:rsidP="00C375D0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EEC_EXECUTED_VIA_SOURCE_EES</w:t>
      </w:r>
    </w:p>
    <w:p w14:paraId="57F3E5C3" w14:textId="77777777" w:rsidR="00C375D0" w:rsidRDefault="00C375D0" w:rsidP="00C375D0">
      <w:pPr>
        <w:pStyle w:val="PL"/>
        <w:rPr>
          <w:lang w:eastAsia="zh-CN"/>
        </w:rPr>
      </w:pPr>
      <w:r>
        <w:t xml:space="preserve">          - </w:t>
      </w:r>
      <w:r>
        <w:rPr>
          <w:rFonts w:hint="eastAsia"/>
          <w:lang w:eastAsia="zh-CN"/>
        </w:rPr>
        <w:t>EEC_EXECUTED_VIA_TARGET_EES</w:t>
      </w:r>
    </w:p>
    <w:p w14:paraId="42C23D63" w14:textId="77777777" w:rsidR="00C375D0" w:rsidRDefault="00C375D0" w:rsidP="00C375D0">
      <w:pPr>
        <w:pStyle w:val="PL"/>
        <w:rPr>
          <w:lang w:eastAsia="zh-CN"/>
        </w:rPr>
      </w:pPr>
      <w:r>
        <w:rPr>
          <w:lang w:eastAsia="zh-CN"/>
        </w:rPr>
        <w:t xml:space="preserve">          - SOURCE_EAS_DECIDED</w:t>
      </w:r>
    </w:p>
    <w:p w14:paraId="30B9C6BF" w14:textId="77777777" w:rsidR="00C375D0" w:rsidRDefault="00C375D0" w:rsidP="00C375D0">
      <w:pPr>
        <w:pStyle w:val="PL"/>
        <w:rPr>
          <w:lang w:eastAsia="zh-CN"/>
        </w:rPr>
      </w:pPr>
      <w:r>
        <w:rPr>
          <w:lang w:eastAsia="zh-CN"/>
        </w:rPr>
        <w:t xml:space="preserve">          - SOURCE_EES_EXECUTED</w:t>
      </w:r>
    </w:p>
    <w:p w14:paraId="620A67AC" w14:textId="77777777" w:rsidR="00C375D0" w:rsidRDefault="00C375D0" w:rsidP="00C375D0">
      <w:pPr>
        <w:pStyle w:val="PL"/>
      </w:pPr>
      <w:r>
        <w:rPr>
          <w:lang w:eastAsia="zh-CN"/>
        </w:rPr>
        <w:t xml:space="preserve">          - EEL_MANAGED_ACR</w:t>
      </w:r>
    </w:p>
    <w:p w14:paraId="44382CF7" w14:textId="77777777" w:rsidR="00C375D0" w:rsidRDefault="00C375D0" w:rsidP="00C375D0">
      <w:pPr>
        <w:pStyle w:val="PL"/>
      </w:pPr>
      <w:r>
        <w:t xml:space="preserve">      - type: string</w:t>
      </w:r>
    </w:p>
    <w:p w14:paraId="3A21E6C2" w14:textId="77777777" w:rsidR="00C375D0" w:rsidRDefault="00C375D0" w:rsidP="00C375D0">
      <w:pPr>
        <w:pStyle w:val="PL"/>
      </w:pPr>
      <w:r>
        <w:t xml:space="preserve">        description: &gt;</w:t>
      </w:r>
    </w:p>
    <w:p w14:paraId="419E70F3" w14:textId="77777777" w:rsidR="00C375D0" w:rsidRDefault="00C375D0" w:rsidP="00C375D0">
      <w:pPr>
        <w:pStyle w:val="PL"/>
      </w:pPr>
      <w:r>
        <w:t xml:space="preserve">          This string provides forward-compatibility with future</w:t>
      </w:r>
    </w:p>
    <w:p w14:paraId="765FF743" w14:textId="77777777" w:rsidR="00C375D0" w:rsidRDefault="00C375D0" w:rsidP="00C375D0">
      <w:pPr>
        <w:pStyle w:val="PL"/>
      </w:pPr>
      <w:r>
        <w:t xml:space="preserve">          extensions to the enumeration but is not used to encode</w:t>
      </w:r>
    </w:p>
    <w:p w14:paraId="5A9DAF23" w14:textId="77777777" w:rsidR="00C375D0" w:rsidRDefault="00C375D0" w:rsidP="00C375D0">
      <w:pPr>
        <w:pStyle w:val="PL"/>
      </w:pPr>
      <w:r>
        <w:t xml:space="preserve">          content defined in the present version of this API.</w:t>
      </w:r>
    </w:p>
    <w:p w14:paraId="6E54BDD5" w14:textId="77777777" w:rsidR="00C375D0" w:rsidRDefault="00C375D0" w:rsidP="00C375D0">
      <w:pPr>
        <w:pStyle w:val="PL"/>
      </w:pPr>
      <w:r>
        <w:t xml:space="preserve">      description: |</w:t>
      </w:r>
    </w:p>
    <w:p w14:paraId="440398B4" w14:textId="77777777" w:rsidR="00C375D0" w:rsidRDefault="00C375D0" w:rsidP="00C375D0">
      <w:pPr>
        <w:pStyle w:val="PL"/>
      </w:pPr>
      <w:r>
        <w:t xml:space="preserve">        Possible values are:</w:t>
      </w:r>
    </w:p>
    <w:p w14:paraId="590602D6" w14:textId="77777777" w:rsidR="00C375D0" w:rsidRDefault="00C375D0" w:rsidP="00C375D0">
      <w:pPr>
        <w:pStyle w:val="PL"/>
      </w:pPr>
      <w:r>
        <w:t xml:space="preserve">        - EEC_INITIATED: R</w:t>
      </w:r>
      <w:r w:rsidRPr="003343E8">
        <w:rPr>
          <w:lang w:eastAsia="zh-CN"/>
        </w:rPr>
        <w:t>epresents the EEC initiated ACR scenario</w:t>
      </w:r>
      <w:r>
        <w:rPr>
          <w:lang w:eastAsia="zh-CN"/>
        </w:rPr>
        <w:t>.</w:t>
      </w:r>
    </w:p>
    <w:p w14:paraId="56A7B697" w14:textId="77777777" w:rsidR="00C375D0" w:rsidRDefault="00C375D0" w:rsidP="00C375D0">
      <w:pPr>
        <w:pStyle w:val="PL"/>
      </w:pPr>
      <w:r>
        <w:t xml:space="preserve">        - </w:t>
      </w:r>
      <w:r>
        <w:rPr>
          <w:rFonts w:hint="eastAsia"/>
          <w:lang w:eastAsia="zh-CN"/>
        </w:rPr>
        <w:t>EEC_EXECUTED_VIA_SOURCE_EES</w:t>
      </w:r>
      <w:r>
        <w:t>: R</w:t>
      </w:r>
      <w:r>
        <w:rPr>
          <w:lang w:eastAsia="zh-CN"/>
        </w:rPr>
        <w:t xml:space="preserve">epresents the EEC ACR scenario </w:t>
      </w:r>
      <w:r w:rsidRPr="003343E8">
        <w:rPr>
          <w:lang w:eastAsia="zh-CN"/>
        </w:rPr>
        <w:t>executed via the S-EES</w:t>
      </w:r>
      <w:r>
        <w:rPr>
          <w:lang w:eastAsia="zh-CN"/>
        </w:rPr>
        <w:t>.</w:t>
      </w:r>
    </w:p>
    <w:p w14:paraId="7B149971" w14:textId="77777777" w:rsidR="00C375D0" w:rsidRDefault="00C375D0" w:rsidP="00C375D0">
      <w:pPr>
        <w:pStyle w:val="PL"/>
      </w:pPr>
      <w:r w:rsidRPr="00222B78">
        <w:t xml:space="preserve">        - </w:t>
      </w:r>
      <w:r>
        <w:rPr>
          <w:rFonts w:hint="eastAsia"/>
          <w:lang w:eastAsia="zh-CN"/>
        </w:rPr>
        <w:t>EEC_EXECUTED_VIA_TARGET_EES</w:t>
      </w:r>
      <w:r w:rsidRPr="00222B78">
        <w:t xml:space="preserve">: </w:t>
      </w:r>
      <w:r>
        <w:t>R</w:t>
      </w:r>
      <w:r w:rsidRPr="003343E8">
        <w:t>epresents the EEC ACR scenario executed via the T-EES</w:t>
      </w:r>
      <w:r w:rsidRPr="00222B78">
        <w:t>.</w:t>
      </w:r>
    </w:p>
    <w:p w14:paraId="604F750A" w14:textId="77777777" w:rsidR="00C375D0" w:rsidRDefault="00C375D0" w:rsidP="00C375D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SOURCE_EAS_DECIDED: R</w:t>
      </w:r>
      <w:r w:rsidRPr="003343E8">
        <w:rPr>
          <w:lang w:eastAsia="zh-CN"/>
        </w:rPr>
        <w:t>epresents the EEC ACR scenario where the S-EAS decides to perform ACR</w:t>
      </w:r>
      <w:r>
        <w:rPr>
          <w:lang w:eastAsia="zh-CN"/>
        </w:rPr>
        <w:t>.</w:t>
      </w:r>
    </w:p>
    <w:p w14:paraId="6349FD89" w14:textId="77777777" w:rsidR="00C375D0" w:rsidRDefault="00C375D0" w:rsidP="00C375D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 xml:space="preserve">SOURCE_EES_EXECUTED: </w:t>
      </w:r>
      <w:r w:rsidRPr="001223AE">
        <w:rPr>
          <w:lang w:eastAsia="zh-CN"/>
        </w:rPr>
        <w:t>Represents the EEC ACR scenario where S-EES executes the ACR</w:t>
      </w:r>
      <w:r>
        <w:rPr>
          <w:lang w:eastAsia="zh-CN"/>
        </w:rPr>
        <w:t>.</w:t>
      </w:r>
    </w:p>
    <w:p w14:paraId="2890691B" w14:textId="77777777" w:rsidR="00C375D0" w:rsidRDefault="00C375D0" w:rsidP="00C375D0">
      <w:pPr>
        <w:rPr>
          <w:rFonts w:ascii="Courier New" w:hAnsi="Courier New"/>
          <w:noProof/>
          <w:sz w:val="16"/>
        </w:rPr>
      </w:pPr>
      <w:r w:rsidRPr="00375151">
        <w:rPr>
          <w:rFonts w:ascii="Courier New" w:hAnsi="Courier New"/>
          <w:noProof/>
          <w:sz w:val="16"/>
        </w:rPr>
        <w:t xml:space="preserve">        - EEL_MANAGED_ACR: Represents the EEC ACR scenario where the ACR is managed by the Edge Enabler Layer.</w:t>
      </w:r>
    </w:p>
    <w:p w14:paraId="2E936460" w14:textId="77777777" w:rsidR="00B01C27" w:rsidRPr="00E12D5F" w:rsidRDefault="00B01C27" w:rsidP="00B01C27"/>
    <w:p w14:paraId="677E71EB" w14:textId="77777777" w:rsidR="00B01C27" w:rsidRPr="00E12D5F" w:rsidRDefault="00B01C27" w:rsidP="00B0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02E127D" w14:textId="77777777" w:rsidR="00C375D0" w:rsidRDefault="00C375D0" w:rsidP="00C375D0">
      <w:pPr>
        <w:pStyle w:val="Heading1"/>
        <w:rPr>
          <w:noProof/>
        </w:rPr>
      </w:pPr>
      <w:bookmarkStart w:id="497" w:name="_Toc97042831"/>
      <w:bookmarkStart w:id="498" w:name="_Toc97045977"/>
      <w:bookmarkStart w:id="499" w:name="_Toc97155722"/>
      <w:bookmarkStart w:id="500" w:name="_Toc101521778"/>
      <w:bookmarkStart w:id="501" w:name="_Toc112757095"/>
      <w:r>
        <w:t>A.12</w:t>
      </w:r>
      <w:r>
        <w:tab/>
      </w:r>
      <w:r>
        <w:rPr>
          <w:noProof/>
        </w:rPr>
        <w:t>Eecs_TargetEESDiscovery API</w:t>
      </w:r>
      <w:bookmarkEnd w:id="497"/>
      <w:bookmarkEnd w:id="498"/>
      <w:bookmarkEnd w:id="499"/>
      <w:bookmarkEnd w:id="500"/>
      <w:bookmarkEnd w:id="501"/>
    </w:p>
    <w:p w14:paraId="32882AA4" w14:textId="77777777" w:rsidR="00C375D0" w:rsidRDefault="00C375D0" w:rsidP="00C375D0">
      <w:pPr>
        <w:pStyle w:val="PL"/>
      </w:pPr>
      <w:proofErr w:type="spellStart"/>
      <w:r>
        <w:t>openapi</w:t>
      </w:r>
      <w:proofErr w:type="spellEnd"/>
      <w:r>
        <w:t>: 3.0.0</w:t>
      </w:r>
    </w:p>
    <w:p w14:paraId="2CD89857" w14:textId="77777777" w:rsidR="00C375D0" w:rsidRDefault="00C375D0" w:rsidP="00C375D0">
      <w:pPr>
        <w:pStyle w:val="PL"/>
      </w:pPr>
      <w:r>
        <w:t>info:</w:t>
      </w:r>
    </w:p>
    <w:p w14:paraId="0C591561" w14:textId="77777777" w:rsidR="00C375D0" w:rsidRDefault="00C375D0" w:rsidP="00C375D0">
      <w:pPr>
        <w:pStyle w:val="PL"/>
      </w:pPr>
      <w:r>
        <w:t xml:space="preserve">  title: ECS Target EES Discovery API</w:t>
      </w:r>
    </w:p>
    <w:p w14:paraId="5095E090" w14:textId="77777777" w:rsidR="00C375D0" w:rsidRDefault="00C375D0" w:rsidP="00C375D0">
      <w:pPr>
        <w:pStyle w:val="PL"/>
      </w:pPr>
      <w:r>
        <w:t xml:space="preserve">  description: |</w:t>
      </w:r>
    </w:p>
    <w:p w14:paraId="20D4C23D" w14:textId="77777777" w:rsidR="00C375D0" w:rsidRDefault="00C375D0" w:rsidP="00C375D0">
      <w:pPr>
        <w:pStyle w:val="PL"/>
      </w:pPr>
      <w:r>
        <w:t xml:space="preserve">    API for Target EES Discovery.  </w:t>
      </w:r>
    </w:p>
    <w:p w14:paraId="1D2C7468" w14:textId="77777777" w:rsidR="00C375D0" w:rsidRDefault="00C375D0" w:rsidP="00C375D0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4D7A6FE1" w14:textId="77777777" w:rsidR="00C375D0" w:rsidRDefault="00C375D0" w:rsidP="00C375D0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6D22EA1F" w14:textId="77777777" w:rsidR="00C375D0" w:rsidRDefault="00C375D0" w:rsidP="00C375D0">
      <w:pPr>
        <w:pStyle w:val="PL"/>
      </w:pPr>
      <w:r>
        <w:t xml:space="preserve">  version: 1.0.0</w:t>
      </w:r>
    </w:p>
    <w:p w14:paraId="6F7C89DD" w14:textId="77777777" w:rsidR="00C375D0" w:rsidRDefault="00C375D0" w:rsidP="00C375D0">
      <w:pPr>
        <w:pStyle w:val="PL"/>
      </w:pPr>
      <w:proofErr w:type="spellStart"/>
      <w:r>
        <w:t>externalDocs</w:t>
      </w:r>
      <w:proofErr w:type="spellEnd"/>
      <w:r>
        <w:t>:</w:t>
      </w:r>
    </w:p>
    <w:p w14:paraId="17C1E4FD" w14:textId="77777777" w:rsidR="00C375D0" w:rsidRDefault="00C375D0" w:rsidP="00C375D0">
      <w:pPr>
        <w:pStyle w:val="PL"/>
      </w:pPr>
      <w:r>
        <w:t xml:space="preserve">  description: &gt;</w:t>
      </w:r>
    </w:p>
    <w:p w14:paraId="047A8193" w14:textId="77777777" w:rsidR="00C375D0" w:rsidRDefault="00C375D0" w:rsidP="00C375D0">
      <w:pPr>
        <w:pStyle w:val="PL"/>
      </w:pPr>
      <w:r>
        <w:t xml:space="preserve">    3GPP TS 29.558 V17.0.0 Enabling Edge Applications;</w:t>
      </w:r>
    </w:p>
    <w:p w14:paraId="6AC998B3" w14:textId="77777777" w:rsidR="00C375D0" w:rsidRDefault="00C375D0" w:rsidP="00C375D0">
      <w:pPr>
        <w:pStyle w:val="PL"/>
      </w:pPr>
      <w:r>
        <w:t xml:space="preserve">    Application Programming Interface (API) specification; Stage 3</w:t>
      </w:r>
    </w:p>
    <w:p w14:paraId="52F402FD" w14:textId="77777777" w:rsidR="00C375D0" w:rsidRDefault="00C375D0" w:rsidP="00C375D0">
      <w:pPr>
        <w:pStyle w:val="PL"/>
      </w:pPr>
      <w:r>
        <w:t xml:space="preserve">  url: https://www.3gpp.org/ftp/Specs/archive/29_series/29.558/</w:t>
      </w:r>
    </w:p>
    <w:p w14:paraId="76237667" w14:textId="77777777" w:rsidR="00C375D0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49824D18" w14:textId="77777777" w:rsidR="00C375D0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26D47F57" w14:textId="77777777" w:rsidR="00C375D0" w:rsidRDefault="00C375D0" w:rsidP="00C375D0">
      <w:pPr>
        <w:pStyle w:val="PL"/>
      </w:pPr>
      <w:r>
        <w:rPr>
          <w:lang w:val="en-US" w:eastAsia="es-ES"/>
        </w:rPr>
        <w:t xml:space="preserve">  - oAuth2ClientCredentials: []</w:t>
      </w:r>
    </w:p>
    <w:p w14:paraId="4125FC7B" w14:textId="77777777" w:rsidR="00C375D0" w:rsidRDefault="00C375D0" w:rsidP="00C375D0">
      <w:pPr>
        <w:pStyle w:val="PL"/>
      </w:pPr>
      <w:r>
        <w:t>servers:</w:t>
      </w:r>
    </w:p>
    <w:p w14:paraId="6953C649" w14:textId="77777777" w:rsidR="00C375D0" w:rsidRDefault="00C375D0" w:rsidP="00C375D0">
      <w:pPr>
        <w:pStyle w:val="PL"/>
      </w:pPr>
      <w:r>
        <w:t xml:space="preserve">  - url: '{</w:t>
      </w:r>
      <w:proofErr w:type="spellStart"/>
      <w:r>
        <w:t>apiRoot</w:t>
      </w:r>
      <w:proofErr w:type="spellEnd"/>
      <w:r>
        <w:t>}/</w:t>
      </w:r>
      <w:proofErr w:type="spellStart"/>
      <w:r>
        <w:t>eecs-targeteesdiscovery</w:t>
      </w:r>
      <w:proofErr w:type="spellEnd"/>
      <w:r>
        <w:t>/v1'</w:t>
      </w:r>
    </w:p>
    <w:p w14:paraId="4DEAC2EC" w14:textId="77777777" w:rsidR="00C375D0" w:rsidRDefault="00C375D0" w:rsidP="00C375D0">
      <w:pPr>
        <w:pStyle w:val="PL"/>
      </w:pPr>
      <w:r>
        <w:t xml:space="preserve">    variables:</w:t>
      </w:r>
    </w:p>
    <w:p w14:paraId="4244C0DC" w14:textId="77777777" w:rsidR="00C375D0" w:rsidRDefault="00C375D0" w:rsidP="00C375D0">
      <w:pPr>
        <w:pStyle w:val="PL"/>
      </w:pPr>
      <w:r>
        <w:t xml:space="preserve">      </w:t>
      </w:r>
      <w:proofErr w:type="spellStart"/>
      <w:r>
        <w:t>apiRoot</w:t>
      </w:r>
      <w:proofErr w:type="spellEnd"/>
      <w:r>
        <w:t>:</w:t>
      </w:r>
    </w:p>
    <w:p w14:paraId="62A78BB1" w14:textId="77777777" w:rsidR="00C375D0" w:rsidRDefault="00C375D0" w:rsidP="00C375D0">
      <w:pPr>
        <w:pStyle w:val="PL"/>
      </w:pPr>
      <w:r>
        <w:t xml:space="preserve">        default: https://example.com</w:t>
      </w:r>
    </w:p>
    <w:p w14:paraId="50A6E1FD" w14:textId="77777777" w:rsidR="00C375D0" w:rsidRDefault="00C375D0" w:rsidP="00C375D0">
      <w:pPr>
        <w:pStyle w:val="PL"/>
      </w:pPr>
      <w:r>
        <w:t xml:space="preserve">        description: </w:t>
      </w:r>
      <w:proofErr w:type="spellStart"/>
      <w:r>
        <w:t>apiRoot</w:t>
      </w:r>
      <w:proofErr w:type="spellEnd"/>
      <w:r>
        <w:t xml:space="preserve"> as defined in clause 7.5 of 3GPP TS 29.558.</w:t>
      </w:r>
    </w:p>
    <w:p w14:paraId="2D3874D6" w14:textId="77777777" w:rsidR="00C375D0" w:rsidRDefault="00C375D0" w:rsidP="00C375D0">
      <w:pPr>
        <w:pStyle w:val="PL"/>
      </w:pPr>
    </w:p>
    <w:p w14:paraId="69E70BFB" w14:textId="77777777" w:rsidR="00C375D0" w:rsidRDefault="00C375D0" w:rsidP="00C375D0">
      <w:pPr>
        <w:pStyle w:val="PL"/>
      </w:pPr>
      <w:r>
        <w:t>paths:</w:t>
      </w:r>
    </w:p>
    <w:p w14:paraId="5FC39F02" w14:textId="77777777" w:rsidR="00C375D0" w:rsidRDefault="00C375D0" w:rsidP="00C375D0">
      <w:pPr>
        <w:pStyle w:val="PL"/>
      </w:pPr>
      <w:r>
        <w:t xml:space="preserve">  /</w:t>
      </w:r>
      <w:proofErr w:type="spellStart"/>
      <w:r>
        <w:t>ees</w:t>
      </w:r>
      <w:proofErr w:type="spellEnd"/>
      <w:r>
        <w:t>-profiles:</w:t>
      </w:r>
    </w:p>
    <w:p w14:paraId="6EB7EF1C" w14:textId="77777777" w:rsidR="00C375D0" w:rsidRDefault="00C375D0" w:rsidP="00C375D0">
      <w:pPr>
        <w:pStyle w:val="PL"/>
      </w:pPr>
      <w:r>
        <w:t xml:space="preserve">    get:</w:t>
      </w:r>
    </w:p>
    <w:p w14:paraId="4F466CE8" w14:textId="05159125" w:rsidR="0081525C" w:rsidRPr="00956496" w:rsidRDefault="0081525C" w:rsidP="0081525C">
      <w:pPr>
        <w:pStyle w:val="PL"/>
        <w:rPr>
          <w:ins w:id="502" w:author="Ericsson n bNov-meet" w:date="2022-11-07T10:59:00Z"/>
        </w:rPr>
      </w:pPr>
      <w:ins w:id="503" w:author="Ericsson n bNov-meet" w:date="2022-11-07T10:59:00Z">
        <w:r w:rsidRPr="00956496">
          <w:t xml:space="preserve">      </w:t>
        </w:r>
        <w:r w:rsidRPr="00956496">
          <w:rPr>
            <w:rFonts w:cs="Courier New"/>
            <w:szCs w:val="16"/>
          </w:rPr>
          <w:t xml:space="preserve">summary: </w:t>
        </w:r>
      </w:ins>
      <w:ins w:id="504" w:author="Ericsson n bNov-meet" w:date="2022-11-07T11:00:00Z">
        <w:r>
          <w:rPr>
            <w:rFonts w:cs="Courier New"/>
            <w:szCs w:val="16"/>
          </w:rPr>
          <w:t>Read all</w:t>
        </w:r>
      </w:ins>
      <w:ins w:id="505" w:author="Ericsson n bNov-meet" w:date="2022-11-07T10:59:00Z">
        <w:r>
          <w:t xml:space="preserve"> </w:t>
        </w:r>
      </w:ins>
      <w:ins w:id="506" w:author="Ericsson n bNov-meet" w:date="2022-11-07T11:32:00Z">
        <w:r>
          <w:t>EES Profiles</w:t>
        </w:r>
      </w:ins>
    </w:p>
    <w:p w14:paraId="5BCCE44F" w14:textId="257A570C" w:rsidR="0081525C" w:rsidRPr="00956496" w:rsidRDefault="0081525C" w:rsidP="0081525C">
      <w:pPr>
        <w:pStyle w:val="PL"/>
        <w:rPr>
          <w:ins w:id="507" w:author="Ericsson n bNov-meet" w:date="2022-11-07T10:59:00Z"/>
        </w:rPr>
      </w:pPr>
      <w:ins w:id="508" w:author="Ericsson n bNov-meet" w:date="2022-11-07T10:59:00Z">
        <w:r w:rsidRPr="00956496">
          <w:t xml:space="preserve">      </w:t>
        </w:r>
        <w:proofErr w:type="spellStart"/>
        <w:r w:rsidRPr="00956496">
          <w:rPr>
            <w:rFonts w:cs="Courier New"/>
            <w:szCs w:val="16"/>
          </w:rPr>
          <w:t>operationId</w:t>
        </w:r>
        <w:proofErr w:type="spellEnd"/>
        <w:r w:rsidRPr="00956496">
          <w:rPr>
            <w:rFonts w:cs="Courier New"/>
            <w:szCs w:val="16"/>
          </w:rPr>
          <w:t xml:space="preserve">: </w:t>
        </w:r>
      </w:ins>
      <w:proofErr w:type="spellStart"/>
      <w:ins w:id="509" w:author="Ericsson n bNov-meet" w:date="2022-11-07T11:10:00Z">
        <w:r>
          <w:t>Get</w:t>
        </w:r>
      </w:ins>
      <w:ins w:id="510" w:author="Ericsson n bNov-meet" w:date="2022-11-07T11:31:00Z">
        <w:r>
          <w:t>EESProfiles</w:t>
        </w:r>
      </w:ins>
      <w:proofErr w:type="spellEnd"/>
    </w:p>
    <w:p w14:paraId="5E5F9758" w14:textId="77777777" w:rsidR="0081525C" w:rsidRPr="00956496" w:rsidRDefault="0081525C" w:rsidP="0081525C">
      <w:pPr>
        <w:pStyle w:val="PL"/>
        <w:rPr>
          <w:ins w:id="511" w:author="Ericsson n bNov-meet" w:date="2022-11-07T10:59:00Z"/>
        </w:rPr>
      </w:pPr>
      <w:ins w:id="512" w:author="Ericsson n bNov-meet" w:date="2022-11-07T10:59:00Z">
        <w:r w:rsidRPr="00956496">
          <w:t xml:space="preserve">      tags:</w:t>
        </w:r>
      </w:ins>
    </w:p>
    <w:p w14:paraId="143DF359" w14:textId="421264F1" w:rsidR="0081525C" w:rsidRPr="00956496" w:rsidRDefault="0081525C" w:rsidP="0081525C">
      <w:pPr>
        <w:pStyle w:val="PL"/>
        <w:rPr>
          <w:ins w:id="513" w:author="Ericsson n bNov-meet" w:date="2022-11-07T10:59:00Z"/>
        </w:rPr>
      </w:pPr>
      <w:ins w:id="514" w:author="Ericsson n bNov-meet" w:date="2022-11-07T10:59:00Z">
        <w:r w:rsidRPr="00956496">
          <w:t xml:space="preserve">        - </w:t>
        </w:r>
      </w:ins>
      <w:ins w:id="515" w:author="Ericsson n bNov-meet" w:date="2022-11-07T11:30:00Z">
        <w:r>
          <w:t>EES Profiles</w:t>
        </w:r>
      </w:ins>
      <w:ins w:id="516" w:author="Ericsson n bNov-meet" w:date="2022-11-07T10:59:00Z">
        <w:r w:rsidRPr="00956496">
          <w:t xml:space="preserve"> (Collection)</w:t>
        </w:r>
      </w:ins>
    </w:p>
    <w:p w14:paraId="215CE7C8" w14:textId="77777777" w:rsidR="00C375D0" w:rsidRDefault="00C375D0" w:rsidP="00C375D0">
      <w:pPr>
        <w:pStyle w:val="PL"/>
      </w:pPr>
      <w:r>
        <w:t xml:space="preserve">      description: Retrieve the T-EES information.</w:t>
      </w:r>
    </w:p>
    <w:p w14:paraId="043498A2" w14:textId="77777777" w:rsidR="00C375D0" w:rsidRDefault="00C375D0" w:rsidP="00C375D0">
      <w:pPr>
        <w:pStyle w:val="PL"/>
      </w:pPr>
      <w:r>
        <w:t xml:space="preserve">      parameters:</w:t>
      </w:r>
    </w:p>
    <w:p w14:paraId="70D0426F" w14:textId="77777777" w:rsidR="00C375D0" w:rsidRDefault="00C375D0" w:rsidP="00C375D0">
      <w:pPr>
        <w:pStyle w:val="PL"/>
      </w:pPr>
      <w:r>
        <w:t xml:space="preserve">        - name: </w:t>
      </w:r>
      <w:proofErr w:type="spellStart"/>
      <w:r>
        <w:t>ees</w:t>
      </w:r>
      <w:proofErr w:type="spellEnd"/>
      <w:r>
        <w:t>-id</w:t>
      </w:r>
    </w:p>
    <w:p w14:paraId="00919663" w14:textId="77777777" w:rsidR="00C375D0" w:rsidRDefault="00C375D0" w:rsidP="00C375D0">
      <w:pPr>
        <w:pStyle w:val="PL"/>
      </w:pPr>
      <w:r>
        <w:t xml:space="preserve">          in: query</w:t>
      </w:r>
    </w:p>
    <w:p w14:paraId="6C430364" w14:textId="77777777" w:rsidR="00C375D0" w:rsidRPr="00721D9F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Unique identifier of the S-EES.</w:t>
      </w:r>
    </w:p>
    <w:p w14:paraId="61E612B5" w14:textId="77777777" w:rsidR="00C375D0" w:rsidRDefault="00C375D0" w:rsidP="00C375D0">
      <w:pPr>
        <w:pStyle w:val="PL"/>
      </w:pPr>
      <w:r>
        <w:t xml:space="preserve">          required: true</w:t>
      </w:r>
    </w:p>
    <w:p w14:paraId="5268870A" w14:textId="77777777" w:rsidR="00C375D0" w:rsidRDefault="00C375D0" w:rsidP="00C375D0">
      <w:pPr>
        <w:pStyle w:val="PL"/>
      </w:pPr>
      <w:r>
        <w:t xml:space="preserve">          schema:</w:t>
      </w:r>
    </w:p>
    <w:p w14:paraId="0F1169F2" w14:textId="77777777" w:rsidR="00C375D0" w:rsidRDefault="00C375D0" w:rsidP="00C375D0">
      <w:pPr>
        <w:pStyle w:val="PL"/>
      </w:pPr>
      <w:r>
        <w:t xml:space="preserve">            type: string</w:t>
      </w:r>
    </w:p>
    <w:p w14:paraId="2A1A1E31" w14:textId="77777777" w:rsidR="00C375D0" w:rsidRDefault="00C375D0" w:rsidP="00C375D0">
      <w:pPr>
        <w:pStyle w:val="PL"/>
      </w:pPr>
      <w:r>
        <w:t xml:space="preserve">        - name: </w:t>
      </w:r>
      <w:proofErr w:type="spellStart"/>
      <w:r>
        <w:t>eas</w:t>
      </w:r>
      <w:proofErr w:type="spellEnd"/>
      <w:r>
        <w:t>-id</w:t>
      </w:r>
    </w:p>
    <w:p w14:paraId="4704F6E5" w14:textId="77777777" w:rsidR="00C375D0" w:rsidRDefault="00C375D0" w:rsidP="00C375D0">
      <w:pPr>
        <w:pStyle w:val="PL"/>
      </w:pPr>
      <w:r>
        <w:t xml:space="preserve">          in: query</w:t>
      </w:r>
    </w:p>
    <w:p w14:paraId="248098C4" w14:textId="77777777" w:rsidR="00C375D0" w:rsidRPr="00721D9F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Unique identifier of the S-EAS.</w:t>
      </w:r>
    </w:p>
    <w:p w14:paraId="74716E6B" w14:textId="77777777" w:rsidR="00C375D0" w:rsidRDefault="00C375D0" w:rsidP="00C375D0">
      <w:pPr>
        <w:pStyle w:val="PL"/>
      </w:pPr>
      <w:r>
        <w:t xml:space="preserve">          required: true</w:t>
      </w:r>
    </w:p>
    <w:p w14:paraId="3EA5E932" w14:textId="77777777" w:rsidR="00C375D0" w:rsidRDefault="00C375D0" w:rsidP="00C375D0">
      <w:pPr>
        <w:pStyle w:val="PL"/>
      </w:pPr>
      <w:r>
        <w:t xml:space="preserve">          schema:</w:t>
      </w:r>
    </w:p>
    <w:p w14:paraId="7DEFF369" w14:textId="77777777" w:rsidR="00C375D0" w:rsidRDefault="00C375D0" w:rsidP="00C375D0">
      <w:pPr>
        <w:pStyle w:val="PL"/>
      </w:pPr>
      <w:r>
        <w:t xml:space="preserve">            type: string</w:t>
      </w:r>
    </w:p>
    <w:p w14:paraId="7959F196" w14:textId="77777777" w:rsidR="00C375D0" w:rsidRDefault="00C375D0" w:rsidP="00C375D0">
      <w:pPr>
        <w:pStyle w:val="PL"/>
      </w:pPr>
      <w:r>
        <w:t xml:space="preserve">        - name: target-</w:t>
      </w:r>
      <w:proofErr w:type="spellStart"/>
      <w:r>
        <w:t>dnai</w:t>
      </w:r>
      <w:proofErr w:type="spellEnd"/>
    </w:p>
    <w:p w14:paraId="0A95FDCF" w14:textId="77777777" w:rsidR="00C375D0" w:rsidRDefault="00C375D0" w:rsidP="00C375D0">
      <w:pPr>
        <w:pStyle w:val="PL"/>
      </w:pPr>
      <w:r>
        <w:t xml:space="preserve">          in: query</w:t>
      </w:r>
    </w:p>
    <w:p w14:paraId="37369A7C" w14:textId="77777777" w:rsidR="00C375D0" w:rsidRPr="00721D9F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The DNAI information associated with the potential T-EES(s) and/or T-EAS(s).</w:t>
      </w:r>
    </w:p>
    <w:p w14:paraId="44D147EF" w14:textId="77777777" w:rsidR="00C375D0" w:rsidRDefault="00C375D0" w:rsidP="00C375D0">
      <w:pPr>
        <w:pStyle w:val="PL"/>
      </w:pPr>
      <w:r>
        <w:t xml:space="preserve">          required: false</w:t>
      </w:r>
    </w:p>
    <w:p w14:paraId="2BC18134" w14:textId="77777777" w:rsidR="00C375D0" w:rsidRDefault="00C375D0" w:rsidP="00C375D0">
      <w:pPr>
        <w:pStyle w:val="PL"/>
      </w:pPr>
      <w:r>
        <w:t xml:space="preserve">          schema:</w:t>
      </w:r>
    </w:p>
    <w:p w14:paraId="39867884" w14:textId="77777777" w:rsidR="00C375D0" w:rsidRDefault="00C375D0" w:rsidP="00C375D0">
      <w:pPr>
        <w:pStyle w:val="PL"/>
      </w:pPr>
      <w:r>
        <w:t xml:space="preserve">            $ref: 'TS29571_CommonData.yaml#/components/schemas/</w:t>
      </w:r>
      <w:proofErr w:type="spellStart"/>
      <w:r>
        <w:t>Dnai</w:t>
      </w:r>
      <w:proofErr w:type="spellEnd"/>
      <w:r>
        <w:t>'</w:t>
      </w:r>
    </w:p>
    <w:p w14:paraId="76CA2482" w14:textId="77777777" w:rsidR="00C375D0" w:rsidRDefault="00C375D0" w:rsidP="00C375D0">
      <w:pPr>
        <w:pStyle w:val="PL"/>
      </w:pPr>
      <w:r>
        <w:t xml:space="preserve">        - name: </w:t>
      </w:r>
      <w:proofErr w:type="spellStart"/>
      <w:r>
        <w:t>ue</w:t>
      </w:r>
      <w:proofErr w:type="spellEnd"/>
      <w:r>
        <w:t>-id</w:t>
      </w:r>
    </w:p>
    <w:p w14:paraId="43E79726" w14:textId="77777777" w:rsidR="00C375D0" w:rsidRDefault="00C375D0" w:rsidP="00C375D0">
      <w:pPr>
        <w:pStyle w:val="PL"/>
      </w:pPr>
      <w:r>
        <w:t xml:space="preserve">          in: query</w:t>
      </w:r>
    </w:p>
    <w:p w14:paraId="269E5377" w14:textId="77777777" w:rsidR="00C375D0" w:rsidRPr="00721D9F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Identifier of the UE.</w:t>
      </w:r>
    </w:p>
    <w:p w14:paraId="22F4BAB9" w14:textId="77777777" w:rsidR="00C375D0" w:rsidRDefault="00C375D0" w:rsidP="00C375D0">
      <w:pPr>
        <w:pStyle w:val="PL"/>
      </w:pPr>
      <w:r>
        <w:t xml:space="preserve">          required: false</w:t>
      </w:r>
    </w:p>
    <w:p w14:paraId="21AC116B" w14:textId="77777777" w:rsidR="00C375D0" w:rsidRDefault="00C375D0" w:rsidP="00C375D0">
      <w:pPr>
        <w:pStyle w:val="PL"/>
      </w:pPr>
      <w:r>
        <w:t xml:space="preserve">          schema:</w:t>
      </w:r>
    </w:p>
    <w:p w14:paraId="6124F0EA" w14:textId="77777777" w:rsidR="00C375D0" w:rsidRDefault="00C375D0" w:rsidP="00C375D0">
      <w:pPr>
        <w:pStyle w:val="PL"/>
      </w:pPr>
      <w:r>
        <w:t xml:space="preserve">  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613B1FF1" w14:textId="77777777" w:rsidR="00C375D0" w:rsidRDefault="00C375D0" w:rsidP="00C375D0">
      <w:pPr>
        <w:pStyle w:val="PL"/>
      </w:pPr>
      <w:r>
        <w:t xml:space="preserve">        - name: </w:t>
      </w:r>
      <w:proofErr w:type="spellStart"/>
      <w:r>
        <w:t>ue</w:t>
      </w:r>
      <w:proofErr w:type="spellEnd"/>
      <w:r>
        <w:t>-location</w:t>
      </w:r>
    </w:p>
    <w:p w14:paraId="34453FB6" w14:textId="77777777" w:rsidR="00C375D0" w:rsidRDefault="00C375D0" w:rsidP="00C375D0">
      <w:pPr>
        <w:pStyle w:val="PL"/>
      </w:pPr>
      <w:r>
        <w:t xml:space="preserve">          in: query</w:t>
      </w:r>
    </w:p>
    <w:p w14:paraId="5FA9F6D1" w14:textId="77777777" w:rsidR="00C375D0" w:rsidRPr="00721D9F" w:rsidRDefault="00C375D0" w:rsidP="00C375D0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The location information of the UE.</w:t>
      </w:r>
    </w:p>
    <w:p w14:paraId="166E97A1" w14:textId="77777777" w:rsidR="00C375D0" w:rsidRDefault="00C375D0" w:rsidP="00C375D0">
      <w:pPr>
        <w:pStyle w:val="PL"/>
      </w:pPr>
      <w:r>
        <w:t xml:space="preserve">          required: false</w:t>
      </w:r>
    </w:p>
    <w:p w14:paraId="2BBBBDF4" w14:textId="77777777" w:rsidR="00C375D0" w:rsidRDefault="00C375D0" w:rsidP="00C375D0">
      <w:pPr>
        <w:pStyle w:val="PL"/>
      </w:pPr>
      <w:r>
        <w:t xml:space="preserve">          schema:</w:t>
      </w:r>
    </w:p>
    <w:p w14:paraId="5C72F189" w14:textId="77777777" w:rsidR="00C375D0" w:rsidRDefault="00C375D0" w:rsidP="00C375D0">
      <w:pPr>
        <w:pStyle w:val="PL"/>
      </w:pPr>
      <w:r>
        <w:t xml:space="preserve">            $ref: 'TS29122_CommonData.yaml#/components/schemas/LocationArea5G'</w:t>
      </w:r>
    </w:p>
    <w:p w14:paraId="40A901F1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2EBC46FB" w14:textId="77777777" w:rsidR="00C375D0" w:rsidRDefault="00C375D0" w:rsidP="00C375D0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7FBC927" w14:textId="77777777" w:rsidR="00C375D0" w:rsidRDefault="00C375D0" w:rsidP="00C375D0">
      <w:pPr>
        <w:pStyle w:val="PL"/>
      </w:pPr>
      <w:r>
        <w:rPr>
          <w:lang w:val="en-US"/>
        </w:rPr>
        <w:t xml:space="preserve">          </w:t>
      </w:r>
      <w:r>
        <w:t>description: The EDN configuration and the T-EES information determined by ECS.</w:t>
      </w:r>
    </w:p>
    <w:p w14:paraId="616098F6" w14:textId="77777777" w:rsidR="00C375D0" w:rsidRDefault="00C375D0" w:rsidP="00C375D0">
      <w:pPr>
        <w:pStyle w:val="PL"/>
      </w:pPr>
      <w:r>
        <w:t xml:space="preserve">          content:</w:t>
      </w:r>
    </w:p>
    <w:p w14:paraId="51D8ED42" w14:textId="77777777" w:rsidR="00C375D0" w:rsidRDefault="00C375D0" w:rsidP="00C375D0">
      <w:pPr>
        <w:pStyle w:val="PL"/>
      </w:pPr>
      <w:r>
        <w:t xml:space="preserve">            application/</w:t>
      </w:r>
      <w:proofErr w:type="spellStart"/>
      <w:r>
        <w:t>json</w:t>
      </w:r>
      <w:proofErr w:type="spellEnd"/>
      <w:r>
        <w:t>:</w:t>
      </w:r>
    </w:p>
    <w:p w14:paraId="0A12D94B" w14:textId="77777777" w:rsidR="00C375D0" w:rsidRDefault="00C375D0" w:rsidP="00C375D0">
      <w:pPr>
        <w:pStyle w:val="PL"/>
      </w:pPr>
      <w:r>
        <w:t xml:space="preserve">              schema:</w:t>
      </w:r>
    </w:p>
    <w:p w14:paraId="1026BD55" w14:textId="77777777" w:rsidR="00C375D0" w:rsidRDefault="00C375D0" w:rsidP="00C375D0">
      <w:pPr>
        <w:pStyle w:val="PL"/>
      </w:pPr>
      <w:r>
        <w:t xml:space="preserve">                $ref: 'TS24558_Eecs_ServiceProvisioning.yaml#/components/schemas/</w:t>
      </w:r>
      <w:r>
        <w:rPr>
          <w:rFonts w:eastAsia="DengXian"/>
          <w:lang w:eastAsia="zh-CN"/>
        </w:rPr>
        <w:t>ECSServProvResp</w:t>
      </w:r>
      <w:r>
        <w:t>'</w:t>
      </w:r>
    </w:p>
    <w:p w14:paraId="393A2A5D" w14:textId="77777777" w:rsidR="00C375D0" w:rsidRDefault="00C375D0" w:rsidP="00C375D0">
      <w:pPr>
        <w:pStyle w:val="PL"/>
      </w:pPr>
      <w:r>
        <w:t xml:space="preserve">        '400':</w:t>
      </w:r>
    </w:p>
    <w:p w14:paraId="07780C61" w14:textId="77777777" w:rsidR="00C375D0" w:rsidRDefault="00C375D0" w:rsidP="00C375D0">
      <w:pPr>
        <w:pStyle w:val="PL"/>
      </w:pPr>
      <w:r>
        <w:t xml:space="preserve">          $ref: 'TS29122_CommonData.yaml#/components/responses/400'</w:t>
      </w:r>
    </w:p>
    <w:p w14:paraId="237F8981" w14:textId="77777777" w:rsidR="00C375D0" w:rsidRDefault="00C375D0" w:rsidP="00C375D0">
      <w:pPr>
        <w:pStyle w:val="PL"/>
      </w:pPr>
      <w:r>
        <w:lastRenderedPageBreak/>
        <w:t xml:space="preserve">        '401':</w:t>
      </w:r>
    </w:p>
    <w:p w14:paraId="6ECAF067" w14:textId="77777777" w:rsidR="00C375D0" w:rsidRDefault="00C375D0" w:rsidP="00C375D0">
      <w:pPr>
        <w:pStyle w:val="PL"/>
      </w:pPr>
      <w:r>
        <w:t xml:space="preserve">          $ref: 'TS29122_CommonData.yaml#/components/responses/401'</w:t>
      </w:r>
    </w:p>
    <w:p w14:paraId="7A7597C0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0C4B962B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4ACC9503" w14:textId="77777777" w:rsidR="00C375D0" w:rsidRDefault="00C375D0" w:rsidP="00C375D0">
      <w:pPr>
        <w:pStyle w:val="PL"/>
      </w:pPr>
      <w:r>
        <w:t xml:space="preserve">        '404':</w:t>
      </w:r>
    </w:p>
    <w:p w14:paraId="257D6012" w14:textId="77777777" w:rsidR="00C375D0" w:rsidRDefault="00C375D0" w:rsidP="00C375D0">
      <w:pPr>
        <w:pStyle w:val="PL"/>
      </w:pPr>
      <w:r>
        <w:t xml:space="preserve">          $ref: 'TS29122_CommonData.yaml#/components/responses/404'</w:t>
      </w:r>
    </w:p>
    <w:p w14:paraId="55DB4D0F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59280CF8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70865BBC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D7A2CBC" w14:textId="77777777" w:rsidR="00C375D0" w:rsidRDefault="00C375D0" w:rsidP="00C375D0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31328CE" w14:textId="77777777" w:rsidR="00C375D0" w:rsidRDefault="00C375D0" w:rsidP="00C375D0">
      <w:pPr>
        <w:pStyle w:val="PL"/>
      </w:pPr>
      <w:r>
        <w:t xml:space="preserve">        '500':</w:t>
      </w:r>
    </w:p>
    <w:p w14:paraId="111107BC" w14:textId="77777777" w:rsidR="00C375D0" w:rsidRDefault="00C375D0" w:rsidP="00C375D0">
      <w:pPr>
        <w:pStyle w:val="PL"/>
      </w:pPr>
      <w:r>
        <w:t xml:space="preserve">          $ref: 'TS29122_CommonData.yaml#/components/responses/500'</w:t>
      </w:r>
    </w:p>
    <w:p w14:paraId="556260CF" w14:textId="77777777" w:rsidR="00C375D0" w:rsidRDefault="00C375D0" w:rsidP="00C375D0">
      <w:pPr>
        <w:pStyle w:val="PL"/>
      </w:pPr>
      <w:r>
        <w:t xml:space="preserve">        '503':</w:t>
      </w:r>
    </w:p>
    <w:p w14:paraId="3A28C7CE" w14:textId="77777777" w:rsidR="00C375D0" w:rsidRDefault="00C375D0" w:rsidP="00C375D0">
      <w:pPr>
        <w:pStyle w:val="PL"/>
      </w:pPr>
      <w:r>
        <w:t xml:space="preserve">          $ref: 'TS29122_CommonData.yaml#/components/responses/503'</w:t>
      </w:r>
    </w:p>
    <w:p w14:paraId="4986052C" w14:textId="77777777" w:rsidR="00C375D0" w:rsidRDefault="00C375D0" w:rsidP="00C375D0">
      <w:pPr>
        <w:pStyle w:val="PL"/>
      </w:pPr>
      <w:r>
        <w:t xml:space="preserve">        default:</w:t>
      </w:r>
    </w:p>
    <w:p w14:paraId="358152EF" w14:textId="77777777" w:rsidR="00C375D0" w:rsidRDefault="00C375D0" w:rsidP="00C375D0">
      <w:pPr>
        <w:rPr>
          <w:rFonts w:ascii="Courier New" w:hAnsi="Courier New"/>
          <w:noProof/>
          <w:sz w:val="16"/>
        </w:rPr>
      </w:pPr>
      <w:r w:rsidRPr="001117FE">
        <w:rPr>
          <w:rFonts w:ascii="Courier New" w:hAnsi="Courier New"/>
          <w:noProof/>
          <w:sz w:val="16"/>
        </w:rPr>
        <w:t xml:space="preserve">          $ref: 'TS29122_CommonData.yaml#/components/responses/default'</w:t>
      </w:r>
    </w:p>
    <w:p w14:paraId="3D576E85" w14:textId="77777777" w:rsidR="00C375D0" w:rsidRDefault="00C375D0" w:rsidP="00C375D0">
      <w:pPr>
        <w:pStyle w:val="PL"/>
      </w:pPr>
      <w:r>
        <w:t>components:</w:t>
      </w:r>
    </w:p>
    <w:p w14:paraId="5E37BA08" w14:textId="77777777" w:rsidR="00C375D0" w:rsidRDefault="00C375D0" w:rsidP="00C375D0">
      <w:pPr>
        <w:pStyle w:val="PL"/>
      </w:pPr>
      <w:r>
        <w:t xml:space="preserve">  </w:t>
      </w:r>
      <w:proofErr w:type="spellStart"/>
      <w:r>
        <w:t>securitySchemes</w:t>
      </w:r>
      <w:proofErr w:type="spellEnd"/>
      <w:r>
        <w:t>:</w:t>
      </w:r>
    </w:p>
    <w:p w14:paraId="1AE8BD52" w14:textId="77777777" w:rsidR="00C375D0" w:rsidRDefault="00C375D0" w:rsidP="00C375D0">
      <w:pPr>
        <w:pStyle w:val="PL"/>
      </w:pPr>
      <w:r>
        <w:t xml:space="preserve">    oAuth2ClientCredentials:</w:t>
      </w:r>
    </w:p>
    <w:p w14:paraId="6DB3A24B" w14:textId="77777777" w:rsidR="00C375D0" w:rsidRDefault="00C375D0" w:rsidP="00C375D0">
      <w:pPr>
        <w:pStyle w:val="PL"/>
      </w:pPr>
      <w:r>
        <w:t xml:space="preserve">      type: oauth2</w:t>
      </w:r>
    </w:p>
    <w:p w14:paraId="1F65F73B" w14:textId="77777777" w:rsidR="00C375D0" w:rsidRDefault="00C375D0" w:rsidP="00C375D0">
      <w:pPr>
        <w:pStyle w:val="PL"/>
      </w:pPr>
      <w:r>
        <w:t xml:space="preserve">      flows:</w:t>
      </w:r>
    </w:p>
    <w:p w14:paraId="25CA6023" w14:textId="77777777" w:rsidR="00C375D0" w:rsidRDefault="00C375D0" w:rsidP="00C375D0">
      <w:pPr>
        <w:pStyle w:val="PL"/>
      </w:pPr>
      <w:r>
        <w:t xml:space="preserve">        </w:t>
      </w:r>
      <w:proofErr w:type="spellStart"/>
      <w:r>
        <w:t>clientCredentials</w:t>
      </w:r>
      <w:proofErr w:type="spellEnd"/>
      <w:r>
        <w:t>:</w:t>
      </w:r>
    </w:p>
    <w:p w14:paraId="5FD6E00D" w14:textId="77777777" w:rsidR="00C375D0" w:rsidRDefault="00C375D0" w:rsidP="00C375D0">
      <w:pPr>
        <w:pStyle w:val="PL"/>
      </w:pPr>
      <w:r>
        <w:t xml:space="preserve">          </w:t>
      </w:r>
      <w:proofErr w:type="spellStart"/>
      <w:r>
        <w:t>tokenUrl</w:t>
      </w:r>
      <w:proofErr w:type="spellEnd"/>
      <w:r>
        <w:t>: '{</w:t>
      </w:r>
      <w:proofErr w:type="spellStart"/>
      <w:r>
        <w:t>tokenUrl</w:t>
      </w:r>
      <w:proofErr w:type="spellEnd"/>
      <w:r>
        <w:t>}'</w:t>
      </w:r>
    </w:p>
    <w:p w14:paraId="515E3B8C" w14:textId="77777777" w:rsidR="00C375D0" w:rsidRDefault="00C375D0" w:rsidP="00C375D0">
      <w:pPr>
        <w:rPr>
          <w:rFonts w:ascii="Courier New" w:hAnsi="Courier New"/>
          <w:noProof/>
          <w:sz w:val="16"/>
        </w:rPr>
      </w:pPr>
      <w:r w:rsidRPr="00A641BF">
        <w:rPr>
          <w:rFonts w:ascii="Courier New" w:hAnsi="Courier New"/>
          <w:noProof/>
          <w:sz w:val="16"/>
        </w:rPr>
        <w:t xml:space="preserve">          scopes: {}</w:t>
      </w:r>
    </w:p>
    <w:p w14:paraId="2BB9BB4F" w14:textId="77777777" w:rsidR="00434852" w:rsidRPr="006267C1" w:rsidRDefault="00434852" w:rsidP="00434852"/>
    <w:p w14:paraId="0F53907B" w14:textId="77777777" w:rsidR="00434852" w:rsidRPr="006267C1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color w:val="0000FF"/>
          <w:sz w:val="28"/>
          <w:szCs w:val="28"/>
        </w:rPr>
      </w:pPr>
      <w:r w:rsidRPr="006267C1">
        <w:rPr>
          <w:rFonts w:ascii="Arial" w:hAnsi="Arial" w:cs="Arial"/>
          <w:color w:val="0000FF"/>
          <w:sz w:val="28"/>
          <w:szCs w:val="28"/>
        </w:rPr>
        <w:t>*** End of Changes ***</w:t>
      </w:r>
    </w:p>
    <w:p w14:paraId="68C9CD36" w14:textId="77777777" w:rsidR="001E41F3" w:rsidRPr="006267C1" w:rsidRDefault="001E41F3" w:rsidP="00434852"/>
    <w:sectPr w:rsidR="001E41F3" w:rsidRPr="006267C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1229" w14:textId="77777777" w:rsidR="00CC4763" w:rsidRDefault="00CC4763">
      <w:r>
        <w:separator/>
      </w:r>
    </w:p>
  </w:endnote>
  <w:endnote w:type="continuationSeparator" w:id="0">
    <w:p w14:paraId="4E13DC15" w14:textId="77777777" w:rsidR="00CC4763" w:rsidRDefault="00CC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D6CE" w14:textId="77777777" w:rsidR="00CC4763" w:rsidRDefault="00CC4763">
      <w:r>
        <w:separator/>
      </w:r>
    </w:p>
  </w:footnote>
  <w:footnote w:type="continuationSeparator" w:id="0">
    <w:p w14:paraId="6046741D" w14:textId="77777777" w:rsidR="00CC4763" w:rsidRDefault="00CC4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8E34" w14:textId="77777777" w:rsidR="00A9104D" w:rsidRDefault="006B6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0FB32" w14:textId="77777777" w:rsidR="00A9104D" w:rsidRDefault="00600E8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DDAD" w14:textId="77777777" w:rsidR="00A9104D" w:rsidRDefault="006B6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540ED"/>
    <w:multiLevelType w:val="hybridMultilevel"/>
    <w:tmpl w:val="227C5D72"/>
    <w:lvl w:ilvl="0" w:tplc="1688D9A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408DF"/>
    <w:multiLevelType w:val="hybridMultilevel"/>
    <w:tmpl w:val="E6A25CAE"/>
    <w:lvl w:ilvl="0" w:tplc="208C236A">
      <w:start w:val="1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9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2412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643F4D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2" w15:restartNumberingAfterBreak="0">
    <w:nsid w:val="1F4A1689"/>
    <w:multiLevelType w:val="hybridMultilevel"/>
    <w:tmpl w:val="4078884C"/>
    <w:lvl w:ilvl="0" w:tplc="04090019">
      <w:start w:val="1"/>
      <w:numFmt w:val="lowerLetter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20D01311"/>
    <w:multiLevelType w:val="hybridMultilevel"/>
    <w:tmpl w:val="91EC6F7E"/>
    <w:lvl w:ilvl="0" w:tplc="04090011">
      <w:start w:val="1"/>
      <w:numFmt w:val="decimal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4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A540C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420768"/>
    <w:multiLevelType w:val="hybridMultilevel"/>
    <w:tmpl w:val="9C585BEA"/>
    <w:lvl w:ilvl="0" w:tplc="245668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56E46"/>
    <w:multiLevelType w:val="hybridMultilevel"/>
    <w:tmpl w:val="4DC627EA"/>
    <w:lvl w:ilvl="0" w:tplc="04090019">
      <w:start w:val="1"/>
      <w:numFmt w:val="lowerLetter"/>
      <w:lvlText w:val="%1)"/>
      <w:lvlJc w:val="left"/>
      <w:pPr>
        <w:ind w:left="1271" w:hanging="420"/>
      </w:p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1" w15:restartNumberingAfterBreak="0">
    <w:nsid w:val="48390531"/>
    <w:multiLevelType w:val="hybridMultilevel"/>
    <w:tmpl w:val="981841D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606E8"/>
    <w:multiLevelType w:val="hybridMultilevel"/>
    <w:tmpl w:val="97ECBCBA"/>
    <w:lvl w:ilvl="0" w:tplc="4D427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6086D"/>
    <w:multiLevelType w:val="hybridMultilevel"/>
    <w:tmpl w:val="A01E0870"/>
    <w:lvl w:ilvl="0" w:tplc="B088EC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F149D9"/>
    <w:multiLevelType w:val="hybridMultilevel"/>
    <w:tmpl w:val="91F02754"/>
    <w:lvl w:ilvl="0" w:tplc="04090019">
      <w:start w:val="1"/>
      <w:numFmt w:val="lowerLetter"/>
      <w:lvlText w:val="%1)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9" w15:restartNumberingAfterBreak="0">
    <w:nsid w:val="765D29FC"/>
    <w:multiLevelType w:val="hybridMultilevel"/>
    <w:tmpl w:val="3D10F526"/>
    <w:lvl w:ilvl="0" w:tplc="D11A8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0" w15:restartNumberingAfterBreak="0">
    <w:nsid w:val="7B3620F1"/>
    <w:multiLevelType w:val="hybridMultilevel"/>
    <w:tmpl w:val="F640AE6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1"/>
  </w:num>
  <w:num w:numId="5">
    <w:abstractNumId w:val="30"/>
  </w:num>
  <w:num w:numId="6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26"/>
  </w:num>
  <w:num w:numId="10">
    <w:abstractNumId w:val="9"/>
  </w:num>
  <w:num w:numId="11">
    <w:abstractNumId w:val="15"/>
  </w:num>
  <w:num w:numId="12">
    <w:abstractNumId w:val="17"/>
  </w:num>
  <w:num w:numId="13">
    <w:abstractNumId w:val="31"/>
  </w:num>
  <w:num w:numId="14">
    <w:abstractNumId w:val="7"/>
  </w:num>
  <w:num w:numId="15">
    <w:abstractNumId w:val="14"/>
  </w:num>
  <w:num w:numId="16">
    <w:abstractNumId w:val="19"/>
  </w:num>
  <w:num w:numId="17">
    <w:abstractNumId w:val="24"/>
  </w:num>
  <w:num w:numId="18">
    <w:abstractNumId w:val="5"/>
  </w:num>
  <w:num w:numId="19">
    <w:abstractNumId w:val="25"/>
  </w:num>
  <w:num w:numId="20">
    <w:abstractNumId w:val="22"/>
  </w:num>
  <w:num w:numId="21">
    <w:abstractNumId w:val="29"/>
  </w:num>
  <w:num w:numId="22">
    <w:abstractNumId w:val="11"/>
  </w:num>
  <w:num w:numId="23">
    <w:abstractNumId w:val="12"/>
  </w:num>
  <w:num w:numId="24">
    <w:abstractNumId w:val="18"/>
  </w:num>
  <w:num w:numId="25">
    <w:abstractNumId w:val="23"/>
  </w:num>
  <w:num w:numId="26">
    <w:abstractNumId w:val="20"/>
  </w:num>
  <w:num w:numId="27">
    <w:abstractNumId w:val="13"/>
  </w:num>
  <w:num w:numId="28">
    <w:abstractNumId w:val="28"/>
  </w:num>
  <w:num w:numId="29">
    <w:abstractNumId w:val="8"/>
  </w:num>
  <w:num w:numId="30">
    <w:abstractNumId w:val="27"/>
  </w:num>
  <w:num w:numId="31">
    <w:abstractNumId w:val="16"/>
  </w:num>
  <w:num w:numId="32">
    <w:abstractNumId w:val="10"/>
  </w:num>
  <w:num w:numId="3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bNov-meet">
    <w15:presenceInfo w15:providerId="None" w15:userId="Ericsson n bNov-meet"/>
  </w15:person>
  <w15:person w15:author="Ericsson n r1Nov-meet">
    <w15:presenceInfo w15:providerId="None" w15:userId="Ericsson n r1Nov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EFE"/>
    <w:rsid w:val="00022E4A"/>
    <w:rsid w:val="00086E51"/>
    <w:rsid w:val="000A4DB7"/>
    <w:rsid w:val="000A6394"/>
    <w:rsid w:val="000A7792"/>
    <w:rsid w:val="000B38E9"/>
    <w:rsid w:val="000B7FED"/>
    <w:rsid w:val="000C038A"/>
    <w:rsid w:val="000C6598"/>
    <w:rsid w:val="000D44B3"/>
    <w:rsid w:val="0011299B"/>
    <w:rsid w:val="00113270"/>
    <w:rsid w:val="00145D43"/>
    <w:rsid w:val="00153954"/>
    <w:rsid w:val="0016654B"/>
    <w:rsid w:val="00192C46"/>
    <w:rsid w:val="001972C5"/>
    <w:rsid w:val="001A08B3"/>
    <w:rsid w:val="001A5E5C"/>
    <w:rsid w:val="001A7541"/>
    <w:rsid w:val="001A7B60"/>
    <w:rsid w:val="001B52F0"/>
    <w:rsid w:val="001B7A65"/>
    <w:rsid w:val="001E41F3"/>
    <w:rsid w:val="001E7321"/>
    <w:rsid w:val="001F5703"/>
    <w:rsid w:val="002110FB"/>
    <w:rsid w:val="0026004D"/>
    <w:rsid w:val="00260F97"/>
    <w:rsid w:val="002640DD"/>
    <w:rsid w:val="00275D12"/>
    <w:rsid w:val="00284FEB"/>
    <w:rsid w:val="002860C4"/>
    <w:rsid w:val="002B5741"/>
    <w:rsid w:val="002C31AE"/>
    <w:rsid w:val="002C3398"/>
    <w:rsid w:val="002E4135"/>
    <w:rsid w:val="002E472E"/>
    <w:rsid w:val="002F17D6"/>
    <w:rsid w:val="00305409"/>
    <w:rsid w:val="00333EDB"/>
    <w:rsid w:val="00343CF2"/>
    <w:rsid w:val="003609EF"/>
    <w:rsid w:val="0036231A"/>
    <w:rsid w:val="00364D0B"/>
    <w:rsid w:val="00374DD4"/>
    <w:rsid w:val="003765A6"/>
    <w:rsid w:val="003B7EF9"/>
    <w:rsid w:val="003D320B"/>
    <w:rsid w:val="003E1A36"/>
    <w:rsid w:val="003F355E"/>
    <w:rsid w:val="00410371"/>
    <w:rsid w:val="004122CD"/>
    <w:rsid w:val="004242F1"/>
    <w:rsid w:val="00434852"/>
    <w:rsid w:val="0043490D"/>
    <w:rsid w:val="00453FC3"/>
    <w:rsid w:val="004735CA"/>
    <w:rsid w:val="00477E5B"/>
    <w:rsid w:val="004B75B7"/>
    <w:rsid w:val="004E665B"/>
    <w:rsid w:val="0051397F"/>
    <w:rsid w:val="005141D9"/>
    <w:rsid w:val="0051580D"/>
    <w:rsid w:val="00523281"/>
    <w:rsid w:val="00525E62"/>
    <w:rsid w:val="00547111"/>
    <w:rsid w:val="0056501B"/>
    <w:rsid w:val="00587414"/>
    <w:rsid w:val="00592D74"/>
    <w:rsid w:val="005A0B0A"/>
    <w:rsid w:val="005C69BA"/>
    <w:rsid w:val="005E2C44"/>
    <w:rsid w:val="005E4C7F"/>
    <w:rsid w:val="00600079"/>
    <w:rsid w:val="00600E8D"/>
    <w:rsid w:val="00602F78"/>
    <w:rsid w:val="0060476A"/>
    <w:rsid w:val="00616D59"/>
    <w:rsid w:val="00617F05"/>
    <w:rsid w:val="00621188"/>
    <w:rsid w:val="006237D6"/>
    <w:rsid w:val="006257ED"/>
    <w:rsid w:val="006267C1"/>
    <w:rsid w:val="006435E0"/>
    <w:rsid w:val="00643D77"/>
    <w:rsid w:val="00653B28"/>
    <w:rsid w:val="00653DE4"/>
    <w:rsid w:val="00665C47"/>
    <w:rsid w:val="00695808"/>
    <w:rsid w:val="006B46FB"/>
    <w:rsid w:val="006B6D53"/>
    <w:rsid w:val="006C1FFB"/>
    <w:rsid w:val="006E21FB"/>
    <w:rsid w:val="00732432"/>
    <w:rsid w:val="007407AE"/>
    <w:rsid w:val="0077061D"/>
    <w:rsid w:val="007846A0"/>
    <w:rsid w:val="00792342"/>
    <w:rsid w:val="007977A8"/>
    <w:rsid w:val="007B512A"/>
    <w:rsid w:val="007C2097"/>
    <w:rsid w:val="007D6A07"/>
    <w:rsid w:val="007F7259"/>
    <w:rsid w:val="00803E7C"/>
    <w:rsid w:val="008040A8"/>
    <w:rsid w:val="008040CB"/>
    <w:rsid w:val="0081525C"/>
    <w:rsid w:val="008225CB"/>
    <w:rsid w:val="008279FA"/>
    <w:rsid w:val="00837462"/>
    <w:rsid w:val="00854892"/>
    <w:rsid w:val="008626E7"/>
    <w:rsid w:val="00870EE7"/>
    <w:rsid w:val="008863B9"/>
    <w:rsid w:val="00891CB2"/>
    <w:rsid w:val="008A45A6"/>
    <w:rsid w:val="008B2D78"/>
    <w:rsid w:val="008D3CCC"/>
    <w:rsid w:val="008F3789"/>
    <w:rsid w:val="008F686C"/>
    <w:rsid w:val="009061E8"/>
    <w:rsid w:val="00912F97"/>
    <w:rsid w:val="009148DE"/>
    <w:rsid w:val="009276F0"/>
    <w:rsid w:val="00941E30"/>
    <w:rsid w:val="00950183"/>
    <w:rsid w:val="00961D15"/>
    <w:rsid w:val="009777D9"/>
    <w:rsid w:val="00991472"/>
    <w:rsid w:val="00991B88"/>
    <w:rsid w:val="00995FF8"/>
    <w:rsid w:val="009A5753"/>
    <w:rsid w:val="009A579D"/>
    <w:rsid w:val="009E3297"/>
    <w:rsid w:val="009F734F"/>
    <w:rsid w:val="00A20719"/>
    <w:rsid w:val="00A246B6"/>
    <w:rsid w:val="00A47E70"/>
    <w:rsid w:val="00A50CF0"/>
    <w:rsid w:val="00A65673"/>
    <w:rsid w:val="00A7671C"/>
    <w:rsid w:val="00A77A89"/>
    <w:rsid w:val="00AA2CBC"/>
    <w:rsid w:val="00AB5FDE"/>
    <w:rsid w:val="00AC5820"/>
    <w:rsid w:val="00AD1CD8"/>
    <w:rsid w:val="00B01405"/>
    <w:rsid w:val="00B01C27"/>
    <w:rsid w:val="00B258BB"/>
    <w:rsid w:val="00B25F34"/>
    <w:rsid w:val="00B41662"/>
    <w:rsid w:val="00B524ED"/>
    <w:rsid w:val="00B67B97"/>
    <w:rsid w:val="00B709F4"/>
    <w:rsid w:val="00B841EC"/>
    <w:rsid w:val="00B968C8"/>
    <w:rsid w:val="00BA0C53"/>
    <w:rsid w:val="00BA3EC5"/>
    <w:rsid w:val="00BA51D9"/>
    <w:rsid w:val="00BB5DFC"/>
    <w:rsid w:val="00BB6FA9"/>
    <w:rsid w:val="00BD279D"/>
    <w:rsid w:val="00BD283F"/>
    <w:rsid w:val="00BD6BB8"/>
    <w:rsid w:val="00BE65DB"/>
    <w:rsid w:val="00BF3BBC"/>
    <w:rsid w:val="00C07D0A"/>
    <w:rsid w:val="00C3206E"/>
    <w:rsid w:val="00C375D0"/>
    <w:rsid w:val="00C66BA2"/>
    <w:rsid w:val="00C870F6"/>
    <w:rsid w:val="00C95985"/>
    <w:rsid w:val="00CB3844"/>
    <w:rsid w:val="00CC4763"/>
    <w:rsid w:val="00CC5026"/>
    <w:rsid w:val="00CC68D0"/>
    <w:rsid w:val="00CD59C6"/>
    <w:rsid w:val="00D03F9A"/>
    <w:rsid w:val="00D04B23"/>
    <w:rsid w:val="00D06D51"/>
    <w:rsid w:val="00D11A29"/>
    <w:rsid w:val="00D24991"/>
    <w:rsid w:val="00D252F8"/>
    <w:rsid w:val="00D4433F"/>
    <w:rsid w:val="00D50255"/>
    <w:rsid w:val="00D57ED3"/>
    <w:rsid w:val="00D66520"/>
    <w:rsid w:val="00D84AE9"/>
    <w:rsid w:val="00DA4F68"/>
    <w:rsid w:val="00DD21ED"/>
    <w:rsid w:val="00DE34CF"/>
    <w:rsid w:val="00E13F3D"/>
    <w:rsid w:val="00E34898"/>
    <w:rsid w:val="00E518D1"/>
    <w:rsid w:val="00E6110D"/>
    <w:rsid w:val="00EB09B7"/>
    <w:rsid w:val="00EE61D2"/>
    <w:rsid w:val="00EE7D7C"/>
    <w:rsid w:val="00F22D86"/>
    <w:rsid w:val="00F25D98"/>
    <w:rsid w:val="00F300FB"/>
    <w:rsid w:val="00F33D5C"/>
    <w:rsid w:val="00F51476"/>
    <w:rsid w:val="00F75BA7"/>
    <w:rsid w:val="00F8172A"/>
    <w:rsid w:val="00F87D4D"/>
    <w:rsid w:val="00F94022"/>
    <w:rsid w:val="00F97312"/>
    <w:rsid w:val="00FB6386"/>
    <w:rsid w:val="00FC783C"/>
    <w:rsid w:val="00FD52AE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nhideWhenUsed/>
    <w:rsid w:val="00BD283F"/>
    <w:rPr>
      <w:sz w:val="24"/>
      <w:szCs w:val="24"/>
    </w:rPr>
  </w:style>
  <w:style w:type="paragraph" w:styleId="NormalIndent">
    <w:name w:val="Normal Indent"/>
    <w:basedOn w:val="Normal"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961D15"/>
    <w:rPr>
      <w:rFonts w:ascii="Courier New" w:hAnsi="Courier New"/>
      <w:sz w:val="16"/>
      <w:lang w:val="en-GB" w:eastAsia="en-US"/>
    </w:rPr>
  </w:style>
  <w:style w:type="paragraph" w:customStyle="1" w:styleId="TAJ">
    <w:name w:val="TAJ"/>
    <w:basedOn w:val="TH"/>
    <w:rsid w:val="00F87D4D"/>
    <w:rPr>
      <w:rFonts w:eastAsia="SimSun"/>
    </w:rPr>
  </w:style>
  <w:style w:type="paragraph" w:customStyle="1" w:styleId="Guidance">
    <w:name w:val="Guidance"/>
    <w:basedOn w:val="Normal"/>
    <w:rsid w:val="00F87D4D"/>
    <w:rPr>
      <w:rFonts w:eastAsia="SimSun"/>
      <w:i/>
      <w:color w:val="0000FF"/>
    </w:rPr>
  </w:style>
  <w:style w:type="character" w:customStyle="1" w:styleId="BalloonTextChar">
    <w:name w:val="Balloon Text Char"/>
    <w:link w:val="BalloonText"/>
    <w:rsid w:val="00F87D4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F87D4D"/>
    <w:rPr>
      <w:rFonts w:ascii="Times New Roman" w:eastAsia="SimSun" w:hAnsi="Times New Roman"/>
      <w:lang w:val="en-I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F87D4D"/>
    <w:rPr>
      <w:color w:val="605E5C"/>
      <w:shd w:val="clear" w:color="auto" w:fill="E1DFDD"/>
    </w:rPr>
  </w:style>
  <w:style w:type="character" w:customStyle="1" w:styleId="THChar">
    <w:name w:val="TH Char"/>
    <w:link w:val="TH"/>
    <w:qFormat/>
    <w:locked/>
    <w:rsid w:val="00F87D4D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F87D4D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F87D4D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F87D4D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F87D4D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F87D4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F87D4D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qFormat/>
    <w:rsid w:val="00F87D4D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F87D4D"/>
    <w:rPr>
      <w:rFonts w:ascii="Times New Roman" w:eastAsia="SimSun" w:hAnsi="Times New Roman"/>
      <w:lang w:val="en-GB" w:eastAsia="en-US"/>
    </w:rPr>
  </w:style>
  <w:style w:type="character" w:customStyle="1" w:styleId="NOChar">
    <w:name w:val="NO Char"/>
    <w:link w:val="NO"/>
    <w:rsid w:val="00F87D4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F87D4D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87D4D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F87D4D"/>
    <w:rPr>
      <w:rFonts w:ascii="Tahoma" w:hAnsi="Tahoma" w:cs="Tahoma"/>
      <w:shd w:val="clear" w:color="auto" w:fill="000080"/>
      <w:lang w:val="en-GB" w:eastAsia="en-US"/>
    </w:rPr>
  </w:style>
  <w:style w:type="paragraph" w:customStyle="1" w:styleId="B1">
    <w:name w:val="B1+"/>
    <w:basedOn w:val="Normal"/>
    <w:rsid w:val="00F87D4D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EXCar">
    <w:name w:val="EX Car"/>
    <w:link w:val="EX"/>
    <w:qFormat/>
    <w:rsid w:val="00F87D4D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F87D4D"/>
    <w:rPr>
      <w:rFonts w:ascii="Arial" w:hAnsi="Arial"/>
      <w:lang w:val="en-GB" w:eastAsia="en-US"/>
    </w:rPr>
  </w:style>
  <w:style w:type="paragraph" w:customStyle="1" w:styleId="EN">
    <w:name w:val="EN"/>
    <w:basedOn w:val="Normal"/>
    <w:qFormat/>
    <w:rsid w:val="00F87D4D"/>
    <w:rPr>
      <w:rFonts w:eastAsia="SimSun"/>
    </w:rPr>
  </w:style>
  <w:style w:type="character" w:customStyle="1" w:styleId="EditorsNoteChar">
    <w:name w:val="Editor's Note Char"/>
    <w:aliases w:val="EN Char"/>
    <w:locked/>
    <w:rsid w:val="00F87D4D"/>
    <w:rPr>
      <w:rFonts w:ascii="Times New Roman" w:hAnsi="Times New Roman"/>
      <w:color w:val="FF0000"/>
      <w:lang w:eastAsia="en-US"/>
    </w:rPr>
  </w:style>
  <w:style w:type="character" w:customStyle="1" w:styleId="ZDONTMODIFY">
    <w:name w:val="ZDONTMODIFY"/>
    <w:rsid w:val="00F87D4D"/>
  </w:style>
  <w:style w:type="character" w:customStyle="1" w:styleId="ZREGNAME">
    <w:name w:val="ZREGNAME"/>
    <w:uiPriority w:val="99"/>
    <w:rsid w:val="00F87D4D"/>
  </w:style>
  <w:style w:type="character" w:customStyle="1" w:styleId="NOZchn">
    <w:name w:val="NO Zchn"/>
    <w:rsid w:val="00F87D4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87D4D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F87D4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47</Pages>
  <Words>8281</Words>
  <Characters>119006</Characters>
  <Application>Microsoft Office Word</Application>
  <DocSecurity>0</DocSecurity>
  <Lines>991</Lines>
  <Paragraphs>254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127033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r1Nov-meet</cp:lastModifiedBy>
  <cp:revision>133</cp:revision>
  <cp:lastPrinted>1899-12-31T23:00:00Z</cp:lastPrinted>
  <dcterms:created xsi:type="dcterms:W3CDTF">2022-10-21T11:29:00Z</dcterms:created>
  <dcterms:modified xsi:type="dcterms:W3CDTF">2022-11-16T08:38:00Z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