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BDAD" w14:textId="77777777" w:rsidR="004F2570" w:rsidRDefault="004F2570" w:rsidP="004F257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125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C3-225096</w:t>
        </w:r>
      </w:fldSimple>
    </w:p>
    <w:p w14:paraId="6FAC6B90" w14:textId="77777777" w:rsidR="004F2570" w:rsidRDefault="00C41203" w:rsidP="004F2570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F2570" w:rsidRPr="00BA51D9">
          <w:rPr>
            <w:b/>
            <w:noProof/>
            <w:sz w:val="24"/>
          </w:rPr>
          <w:t>Toulouse</w:t>
        </w:r>
      </w:fldSimple>
      <w:r w:rsidR="004F2570">
        <w:rPr>
          <w:b/>
          <w:noProof/>
          <w:sz w:val="24"/>
        </w:rPr>
        <w:t xml:space="preserve">, </w:t>
      </w:r>
      <w:fldSimple w:instr=" DOCPROPERTY  Country  \* MERGEFORMAT ">
        <w:r w:rsidR="004F2570" w:rsidRPr="00BA51D9">
          <w:rPr>
            <w:b/>
            <w:noProof/>
            <w:sz w:val="24"/>
          </w:rPr>
          <w:t>France</w:t>
        </w:r>
      </w:fldSimple>
      <w:r w:rsidR="004F2570">
        <w:rPr>
          <w:b/>
          <w:noProof/>
          <w:sz w:val="24"/>
        </w:rPr>
        <w:t xml:space="preserve">, </w:t>
      </w:r>
      <w:fldSimple w:instr=" DOCPROPERTY  StartDate  \* MERGEFORMAT ">
        <w:r w:rsidR="004F2570" w:rsidRPr="00BA51D9">
          <w:rPr>
            <w:b/>
            <w:noProof/>
            <w:sz w:val="24"/>
          </w:rPr>
          <w:t>14th Nov 2022</w:t>
        </w:r>
      </w:fldSimple>
      <w:r w:rsidR="004F2570">
        <w:rPr>
          <w:b/>
          <w:noProof/>
          <w:sz w:val="24"/>
        </w:rPr>
        <w:t xml:space="preserve"> - </w:t>
      </w:r>
      <w:fldSimple w:instr=" DOCPROPERTY  EndDate  \* MERGEFORMAT ">
        <w:r w:rsidR="004F2570" w:rsidRPr="00BA51D9">
          <w:rPr>
            <w:b/>
            <w:noProof/>
            <w:sz w:val="24"/>
          </w:rPr>
          <w:t>18th Nov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4F2570" w14:paraId="65DC6E26" w14:textId="77777777" w:rsidTr="00231E3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76BB9" w14:textId="77777777" w:rsidR="004F2570" w:rsidRDefault="004F2570" w:rsidP="00231E3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4F2570" w14:paraId="7CC371FA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7A8EC1" w14:textId="77777777" w:rsidR="004F2570" w:rsidRDefault="004F2570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F2570" w14:paraId="0A047F4F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F88B4A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2570" w14:paraId="42A6FDC0" w14:textId="77777777" w:rsidTr="00231E3F">
        <w:tc>
          <w:tcPr>
            <w:tcW w:w="142" w:type="dxa"/>
            <w:tcBorders>
              <w:left w:val="single" w:sz="4" w:space="0" w:color="auto"/>
            </w:tcBorders>
          </w:tcPr>
          <w:p w14:paraId="6994C30D" w14:textId="77777777" w:rsidR="004F2570" w:rsidRDefault="004F2570" w:rsidP="00231E3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0BC343" w14:textId="77777777" w:rsidR="004F2570" w:rsidRPr="00410371" w:rsidRDefault="00C41203" w:rsidP="00231E3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F2570" w:rsidRPr="00410371">
                <w:rPr>
                  <w:b/>
                  <w:noProof/>
                  <w:sz w:val="28"/>
                </w:rPr>
                <w:t>29.222</w:t>
              </w:r>
            </w:fldSimple>
          </w:p>
        </w:tc>
        <w:tc>
          <w:tcPr>
            <w:tcW w:w="709" w:type="dxa"/>
          </w:tcPr>
          <w:p w14:paraId="5D4E8647" w14:textId="77777777" w:rsidR="004F2570" w:rsidRDefault="004F2570" w:rsidP="00231E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8240B0" w14:textId="77777777" w:rsidR="004F2570" w:rsidRPr="00410371" w:rsidRDefault="00C41203" w:rsidP="00231E3F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4F2570" w:rsidRPr="00410371">
                <w:rPr>
                  <w:b/>
                  <w:noProof/>
                  <w:sz w:val="28"/>
                </w:rPr>
                <w:t>0254</w:t>
              </w:r>
            </w:fldSimple>
          </w:p>
        </w:tc>
        <w:tc>
          <w:tcPr>
            <w:tcW w:w="709" w:type="dxa"/>
          </w:tcPr>
          <w:p w14:paraId="27F8732F" w14:textId="77777777" w:rsidR="004F2570" w:rsidRDefault="004F2570" w:rsidP="00231E3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67A45A" w14:textId="77777777" w:rsidR="004F2570" w:rsidRPr="00410371" w:rsidRDefault="00C41203" w:rsidP="00231E3F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F2570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018AEBF" w14:textId="77777777" w:rsidR="004F2570" w:rsidRDefault="004F2570" w:rsidP="00231E3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DF482A5" w14:textId="77777777" w:rsidR="004F2570" w:rsidRPr="00410371" w:rsidRDefault="00C41203" w:rsidP="00231E3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F2570" w:rsidRPr="00410371">
                <w:rPr>
                  <w:b/>
                  <w:noProof/>
                  <w:sz w:val="28"/>
                </w:rPr>
                <w:t>17.6.0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844CE31" w14:textId="77777777" w:rsidR="004F2570" w:rsidRDefault="004F2570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4F2570" w14:paraId="06AB0713" w14:textId="77777777" w:rsidTr="00231E3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618153" w14:textId="77777777" w:rsidR="004F2570" w:rsidRDefault="004F2570" w:rsidP="00231E3F">
            <w:pPr>
              <w:pStyle w:val="CRCoverPage"/>
              <w:spacing w:after="0"/>
              <w:rPr>
                <w:noProof/>
              </w:rPr>
            </w:pPr>
          </w:p>
        </w:tc>
      </w:tr>
      <w:tr w:rsidR="004F2570" w14:paraId="7A557AE1" w14:textId="77777777" w:rsidTr="00231E3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A3B2709" w14:textId="77777777" w:rsidR="004F2570" w:rsidRPr="00F25D98" w:rsidRDefault="004F2570" w:rsidP="00231E3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4F2570" w14:paraId="15D8F307" w14:textId="77777777" w:rsidTr="00231E3F">
        <w:tc>
          <w:tcPr>
            <w:tcW w:w="9641" w:type="dxa"/>
            <w:gridSpan w:val="9"/>
          </w:tcPr>
          <w:p w14:paraId="3C57F82F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EEFFFC0" w14:textId="77777777" w:rsidR="004F2570" w:rsidRDefault="004F2570" w:rsidP="004F25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F2570" w14:paraId="78566A00" w14:textId="77777777" w:rsidTr="00231E3F">
        <w:tc>
          <w:tcPr>
            <w:tcW w:w="2835" w:type="dxa"/>
          </w:tcPr>
          <w:p w14:paraId="18334909" w14:textId="77777777" w:rsidR="004F2570" w:rsidRDefault="004F2570" w:rsidP="00231E3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285A169" w14:textId="77777777" w:rsidR="004F2570" w:rsidRDefault="004F2570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8DE307" w14:textId="77777777" w:rsidR="004F2570" w:rsidRDefault="004F2570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4B71FD" w14:textId="77777777" w:rsidR="004F2570" w:rsidRDefault="004F2570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260DDB7" w14:textId="77777777" w:rsidR="004F2570" w:rsidRDefault="004F2570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26710C" w14:textId="77777777" w:rsidR="004F2570" w:rsidRDefault="004F2570" w:rsidP="00231E3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CBC2B6" w14:textId="77777777" w:rsidR="004F2570" w:rsidRDefault="004F2570" w:rsidP="00231E3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F9996E" w14:textId="77777777" w:rsidR="004F2570" w:rsidRDefault="004F2570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7FFE94" w14:textId="1AB15709" w:rsidR="004F2570" w:rsidRDefault="004F2570" w:rsidP="00231E3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62D741E" w14:textId="77777777" w:rsidR="004F2570" w:rsidRDefault="004F2570" w:rsidP="004F257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4F2570" w14:paraId="15C94821" w14:textId="77777777" w:rsidTr="00231E3F">
        <w:tc>
          <w:tcPr>
            <w:tcW w:w="9640" w:type="dxa"/>
            <w:gridSpan w:val="11"/>
          </w:tcPr>
          <w:p w14:paraId="38CC6EF4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2570" w14:paraId="2FFB641B" w14:textId="77777777" w:rsidTr="00231E3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E0EA62" w14:textId="77777777" w:rsidR="004F2570" w:rsidRDefault="004F2570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8CADFD" w14:textId="77777777" w:rsidR="004F2570" w:rsidRDefault="00C41203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4F2570">
                <w:t>Custom Operations modelling</w:t>
              </w:r>
            </w:fldSimple>
          </w:p>
        </w:tc>
      </w:tr>
      <w:tr w:rsidR="004F2570" w14:paraId="4F29AE3E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5A3C2531" w14:textId="77777777" w:rsidR="004F2570" w:rsidRDefault="004F2570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6BB5C9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2570" w:rsidRPr="00F0046D" w14:paraId="7C512D77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0D0E72A5" w14:textId="77777777" w:rsidR="004F2570" w:rsidRDefault="004F2570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50C98D" w14:textId="099169DB" w:rsidR="004F2570" w:rsidRPr="00F0046D" w:rsidRDefault="00C41203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 w:rsidRPr="00F0046D">
              <w:instrText xml:space="preserve"> DOCPROPERTY  SourceIfWg  \* MERGEFORMAT </w:instrText>
            </w:r>
            <w:r>
              <w:fldChar w:fldCharType="separate"/>
            </w:r>
            <w:r w:rsidR="004F2570" w:rsidRPr="00F0046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  <w:r w:rsidR="00F0046D" w:rsidRPr="00F0046D">
              <w:rPr>
                <w:noProof/>
              </w:rPr>
              <w:t>, Ericsson</w:t>
            </w:r>
          </w:p>
        </w:tc>
      </w:tr>
      <w:tr w:rsidR="004F2570" w14:paraId="15EDE08E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514A2930" w14:textId="77777777" w:rsidR="004F2570" w:rsidRDefault="004F2570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1AF320" w14:textId="54249249" w:rsidR="004F2570" w:rsidRDefault="004F2570" w:rsidP="00231E3F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  <w:fldSimple w:instr=" DOCPROPERTY  SourceIfTsg  \* MERGEFORMAT "/>
          </w:p>
        </w:tc>
      </w:tr>
      <w:tr w:rsidR="004F2570" w14:paraId="123F01B0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61CC5777" w14:textId="77777777" w:rsidR="004F2570" w:rsidRDefault="004F2570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44CB0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2570" w14:paraId="2BF0B619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16307942" w14:textId="77777777" w:rsidR="004F2570" w:rsidRDefault="004F2570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A894EB" w14:textId="77777777" w:rsidR="004F2570" w:rsidRDefault="00C41203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4F2570">
                <w:rPr>
                  <w:noProof/>
                </w:rPr>
                <w:t>NBI18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A65E133" w14:textId="77777777" w:rsidR="004F2570" w:rsidRDefault="004F2570" w:rsidP="00231E3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7D3599" w14:textId="77777777" w:rsidR="004F2570" w:rsidRDefault="004F2570" w:rsidP="00231E3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7E00C6" w14:textId="77777777" w:rsidR="004F2570" w:rsidRDefault="00C41203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F2570">
                <w:rPr>
                  <w:noProof/>
                </w:rPr>
                <w:t>2022-11-04</w:t>
              </w:r>
            </w:fldSimple>
          </w:p>
        </w:tc>
      </w:tr>
      <w:tr w:rsidR="004F2570" w14:paraId="79A14C1B" w14:textId="77777777" w:rsidTr="00231E3F">
        <w:tc>
          <w:tcPr>
            <w:tcW w:w="1843" w:type="dxa"/>
            <w:tcBorders>
              <w:left w:val="single" w:sz="4" w:space="0" w:color="auto"/>
            </w:tcBorders>
          </w:tcPr>
          <w:p w14:paraId="4C86B4D3" w14:textId="77777777" w:rsidR="004F2570" w:rsidRDefault="004F2570" w:rsidP="00231E3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6D3D106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706D33B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E26889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7D10B0B" w14:textId="77777777" w:rsidR="004F2570" w:rsidRDefault="004F2570" w:rsidP="00231E3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F2570" w14:paraId="3994F9F2" w14:textId="77777777" w:rsidTr="00231E3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1A0F8" w14:textId="77777777" w:rsidR="004F2570" w:rsidRDefault="004F2570" w:rsidP="00231E3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B918FE" w14:textId="77777777" w:rsidR="004F2570" w:rsidRDefault="00C41203" w:rsidP="00231E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4F257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B00AC61" w14:textId="77777777" w:rsidR="004F2570" w:rsidRDefault="004F2570" w:rsidP="00231E3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3E1D27E" w14:textId="77777777" w:rsidR="004F2570" w:rsidRDefault="004F2570" w:rsidP="00231E3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54E9AA" w14:textId="77777777" w:rsidR="004F2570" w:rsidRDefault="00C41203" w:rsidP="00231E3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4F2570">
                <w:rPr>
                  <w:noProof/>
                </w:rPr>
                <w:t>Rel-18</w:t>
              </w:r>
            </w:fldSimple>
          </w:p>
        </w:tc>
      </w:tr>
      <w:tr w:rsidR="004F2570" w14:paraId="7B052AF6" w14:textId="77777777" w:rsidTr="00231E3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34594EE" w14:textId="77777777" w:rsidR="004F2570" w:rsidRDefault="004F2570" w:rsidP="00231E3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6F2409" w14:textId="77777777" w:rsidR="004F2570" w:rsidRDefault="004F2570" w:rsidP="00231E3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5C6423D" w14:textId="77777777" w:rsidR="004F2570" w:rsidRDefault="004F2570" w:rsidP="00231E3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1E7F740" w14:textId="77777777" w:rsidR="004F2570" w:rsidRPr="007C2097" w:rsidRDefault="004F2570" w:rsidP="00231E3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00332E" w:rsidR="00013C1B" w:rsidRDefault="00AE6CC4" w:rsidP="0081523C">
            <w:pPr>
              <w:pStyle w:val="CRCoverPage"/>
              <w:spacing w:after="0"/>
              <w:ind w:left="100"/>
            </w:pPr>
            <w:r>
              <w:t>Although a resource may have more than one custom operation associated with it, the current data model allows for defining only one</w:t>
            </w:r>
            <w:r w:rsidR="00B74565">
              <w:t>, while the only information that can currently be provided for this custom operation is its name, which may not be sufficient.</w:t>
            </w:r>
          </w:p>
        </w:tc>
      </w:tr>
      <w:tr w:rsidR="0002788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2788F" w:rsidRDefault="0002788F" w:rsidP="000278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2788F" w:rsidRDefault="0002788F" w:rsidP="000278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6645A75" w:rsidR="00AE6CC4" w:rsidRDefault="00AE6CC4" w:rsidP="00C41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a feature-dependent array to enable the modelling of more than one custom operations associated with a resource.</w:t>
            </w:r>
          </w:p>
        </w:tc>
      </w:tr>
      <w:tr w:rsidR="0002788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2788F" w:rsidRDefault="0002788F" w:rsidP="0002788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2788F" w:rsidRDefault="0002788F" w:rsidP="0002788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88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2788F" w:rsidRDefault="0002788F" w:rsidP="0002788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28FB38" w:rsidR="0002788F" w:rsidRDefault="00AE6CC4" w:rsidP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Inability to model certain 3gpp APIs and unclear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B1D600F" w:rsidR="001E41F3" w:rsidRDefault="00AE6CC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8.2.4.2.6, 8.2.4.2.7, 8.2.6,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3CD4E3D" w:rsidR="001E41F3" w:rsidRDefault="000278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94478">
              <w:rPr>
                <w:noProof/>
              </w:rPr>
              <w:t xml:space="preserve">is a backwards compatible </w:t>
            </w:r>
            <w:r w:rsidR="003B0A9C">
              <w:rPr>
                <w:noProof/>
              </w:rPr>
              <w:t>feature</w:t>
            </w:r>
            <w:r w:rsidR="00594478">
              <w:rPr>
                <w:noProof/>
              </w:rPr>
              <w:t xml:space="preserve"> in the</w:t>
            </w:r>
            <w:r>
              <w:rPr>
                <w:noProof/>
              </w:rPr>
              <w:t xml:space="preserve"> OpenAPI file</w:t>
            </w:r>
            <w:r w:rsidR="00594478">
              <w:rPr>
                <w:noProof/>
              </w:rPr>
              <w:t xml:space="preserve"> of </w:t>
            </w:r>
            <w:r w:rsidR="00CE1617">
              <w:rPr>
                <w:noProof/>
              </w:rPr>
              <w:t>the CAPIF_Publish_Service API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4E052FB9" w14:textId="77777777" w:rsidR="0055249F" w:rsidRDefault="0055249F" w:rsidP="0055249F">
      <w:pPr>
        <w:pStyle w:val="Heading4"/>
      </w:pPr>
      <w:bookmarkStart w:id="1" w:name="_Toc28009843"/>
      <w:bookmarkStart w:id="2" w:name="_Toc34061962"/>
      <w:bookmarkStart w:id="3" w:name="_Toc36036718"/>
      <w:bookmarkStart w:id="4" w:name="_Toc43284965"/>
      <w:bookmarkStart w:id="5" w:name="_Toc45132744"/>
      <w:bookmarkStart w:id="6" w:name="_Toc51193438"/>
      <w:bookmarkStart w:id="7" w:name="_Toc51760637"/>
      <w:bookmarkStart w:id="8" w:name="_Toc59015087"/>
      <w:bookmarkStart w:id="9" w:name="_Toc59015603"/>
      <w:bookmarkStart w:id="10" w:name="_Toc68165645"/>
      <w:bookmarkStart w:id="11" w:name="_Toc83229741"/>
      <w:bookmarkStart w:id="12" w:name="_Toc90648940"/>
      <w:bookmarkStart w:id="13" w:name="_Toc105593833"/>
      <w:bookmarkStart w:id="14" w:name="_Toc114209547"/>
      <w:bookmarkStart w:id="15" w:name="_Toc28009836"/>
      <w:bookmarkStart w:id="16" w:name="_Toc34061955"/>
      <w:bookmarkStart w:id="17" w:name="_Toc36036711"/>
      <w:bookmarkStart w:id="18" w:name="_Toc43284958"/>
      <w:bookmarkStart w:id="19" w:name="_Toc45132737"/>
      <w:bookmarkStart w:id="20" w:name="_Toc51193431"/>
      <w:bookmarkStart w:id="21" w:name="_Toc51760630"/>
      <w:bookmarkStart w:id="22" w:name="_Toc59015080"/>
      <w:bookmarkStart w:id="23" w:name="_Toc59015596"/>
      <w:bookmarkStart w:id="24" w:name="_Toc68165638"/>
      <w:bookmarkStart w:id="25" w:name="_Toc83229734"/>
      <w:bookmarkStart w:id="26" w:name="_Toc90648933"/>
      <w:bookmarkStart w:id="27" w:name="_Toc105593826"/>
      <w:bookmarkStart w:id="28" w:name="_Toc114209540"/>
      <w:r>
        <w:t>8.2.4.1</w:t>
      </w:r>
      <w:r>
        <w:tab/>
        <w:t>General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38049A5C" w14:textId="77777777" w:rsidR="0055249F" w:rsidRDefault="0055249F" w:rsidP="0055249F">
      <w:r>
        <w:t>This clause specifies the application data model supported by the API. Data types listed in clause 7.2 also apply to this API.</w:t>
      </w:r>
    </w:p>
    <w:p w14:paraId="23A28035" w14:textId="77777777" w:rsidR="0055249F" w:rsidRDefault="0055249F" w:rsidP="0055249F">
      <w:r>
        <w:t xml:space="preserve">Table 8.2.4.1-1 specifies the data types defined specifically for the </w:t>
      </w:r>
      <w:proofErr w:type="spellStart"/>
      <w:r>
        <w:t>CAPIF_Publish_Service_API</w:t>
      </w:r>
      <w:proofErr w:type="spellEnd"/>
      <w:r>
        <w:t xml:space="preserve"> service.</w:t>
      </w:r>
    </w:p>
    <w:p w14:paraId="2C1D415B" w14:textId="77777777" w:rsidR="0055249F" w:rsidRDefault="0055249F" w:rsidP="0055249F">
      <w:pPr>
        <w:pStyle w:val="TH"/>
      </w:pPr>
      <w:r>
        <w:t xml:space="preserve">Table 8.2.4.1-1: </w:t>
      </w:r>
      <w:proofErr w:type="spellStart"/>
      <w:r>
        <w:t>CAPIF_Publish_Service_API</w:t>
      </w:r>
      <w:proofErr w:type="spellEnd"/>
      <w:r>
        <w:t xml:space="preserve"> specific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88"/>
        <w:gridCol w:w="1780"/>
        <w:gridCol w:w="2841"/>
        <w:gridCol w:w="2614"/>
      </w:tblGrid>
      <w:tr w:rsidR="0055249F" w14:paraId="04488A6E" w14:textId="77777777" w:rsidTr="00D63CDA">
        <w:trPr>
          <w:jc w:val="center"/>
        </w:trPr>
        <w:tc>
          <w:tcPr>
            <w:tcW w:w="1927" w:type="dxa"/>
            <w:shd w:val="clear" w:color="auto" w:fill="C0C0C0"/>
            <w:hideMark/>
          </w:tcPr>
          <w:p w14:paraId="7960FA33" w14:textId="77777777" w:rsidR="0055249F" w:rsidRDefault="0055249F" w:rsidP="00D63CDA">
            <w:pPr>
              <w:pStyle w:val="TAH"/>
            </w:pPr>
            <w:r>
              <w:t>Data type</w:t>
            </w:r>
          </w:p>
        </w:tc>
        <w:tc>
          <w:tcPr>
            <w:tcW w:w="1828" w:type="dxa"/>
            <w:shd w:val="clear" w:color="auto" w:fill="C0C0C0"/>
            <w:hideMark/>
          </w:tcPr>
          <w:p w14:paraId="186B74EF" w14:textId="77777777" w:rsidR="0055249F" w:rsidRDefault="0055249F" w:rsidP="00D63CDA">
            <w:pPr>
              <w:pStyle w:val="TAH"/>
            </w:pPr>
            <w:r>
              <w:t>Section defined</w:t>
            </w:r>
          </w:p>
        </w:tc>
        <w:tc>
          <w:tcPr>
            <w:tcW w:w="3120" w:type="dxa"/>
            <w:shd w:val="clear" w:color="auto" w:fill="C0C0C0"/>
            <w:hideMark/>
          </w:tcPr>
          <w:p w14:paraId="6D71B8C8" w14:textId="77777777" w:rsidR="0055249F" w:rsidRDefault="0055249F" w:rsidP="00D63CDA">
            <w:pPr>
              <w:pStyle w:val="TAH"/>
            </w:pPr>
            <w:r>
              <w:t>Description</w:t>
            </w:r>
          </w:p>
        </w:tc>
        <w:tc>
          <w:tcPr>
            <w:tcW w:w="2902" w:type="dxa"/>
            <w:shd w:val="clear" w:color="auto" w:fill="C0C0C0"/>
          </w:tcPr>
          <w:p w14:paraId="3ECAC731" w14:textId="77777777" w:rsidR="0055249F" w:rsidRDefault="0055249F" w:rsidP="00D63CDA">
            <w:pPr>
              <w:pStyle w:val="TAH"/>
            </w:pPr>
            <w:r>
              <w:t>Applicability</w:t>
            </w:r>
          </w:p>
        </w:tc>
      </w:tr>
      <w:tr w:rsidR="0055249F" w14:paraId="633E4982" w14:textId="77777777" w:rsidTr="00D63CDA">
        <w:trPr>
          <w:jc w:val="center"/>
        </w:trPr>
        <w:tc>
          <w:tcPr>
            <w:tcW w:w="1927" w:type="dxa"/>
          </w:tcPr>
          <w:p w14:paraId="6DF35974" w14:textId="77777777" w:rsidR="0055249F" w:rsidRDefault="0055249F" w:rsidP="00D63CDA">
            <w:pPr>
              <w:pStyle w:val="TAL"/>
            </w:pPr>
            <w:proofErr w:type="spellStart"/>
            <w:r>
              <w:t>AefLocation</w:t>
            </w:r>
            <w:proofErr w:type="spellEnd"/>
          </w:p>
        </w:tc>
        <w:tc>
          <w:tcPr>
            <w:tcW w:w="1828" w:type="dxa"/>
          </w:tcPr>
          <w:p w14:paraId="2BBB9986" w14:textId="77777777" w:rsidR="0055249F" w:rsidRDefault="0055249F" w:rsidP="00D63CDA">
            <w:pPr>
              <w:pStyle w:val="TAL"/>
            </w:pPr>
            <w:r>
              <w:t>Clause 8.2.4.2.10</w:t>
            </w:r>
          </w:p>
        </w:tc>
        <w:tc>
          <w:tcPr>
            <w:tcW w:w="3120" w:type="dxa"/>
          </w:tcPr>
          <w:p w14:paraId="56FD7030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29" w:author="Igor Pastushok" w:date="2022-09-28T13:25:00Z">
              <w:r>
                <w:rPr>
                  <w:rFonts w:cs="Arial"/>
                  <w:szCs w:val="18"/>
                </w:rPr>
                <w:t>Represents t</w:t>
              </w:r>
            </w:ins>
            <w:ins w:id="30" w:author="Igor Pastushok" w:date="2022-09-28T13:18:00Z">
              <w:r w:rsidRPr="00DB7FF8">
                <w:rPr>
                  <w:rFonts w:cs="Arial"/>
                  <w:szCs w:val="18"/>
                </w:rPr>
                <w:t>he location information (</w:t>
              </w:r>
              <w:proofErr w:type="gramStart"/>
              <w:r w:rsidRPr="00DB7FF8">
                <w:rPr>
                  <w:rFonts w:cs="Arial"/>
                  <w:szCs w:val="18"/>
                </w:rPr>
                <w:t>e.g.</w:t>
              </w:r>
              <w:proofErr w:type="gramEnd"/>
              <w:r w:rsidRPr="00DB7FF8">
                <w:rPr>
                  <w:rFonts w:cs="Arial"/>
                  <w:szCs w:val="18"/>
                </w:rPr>
                <w:t xml:space="preserve"> civic address, GPS coordinates, data </w:t>
              </w:r>
              <w:proofErr w:type="spellStart"/>
              <w:r w:rsidRPr="00DB7FF8">
                <w:rPr>
                  <w:rFonts w:cs="Arial"/>
                  <w:szCs w:val="18"/>
                </w:rPr>
                <w:t>center</w:t>
              </w:r>
              <w:proofErr w:type="spellEnd"/>
              <w:r w:rsidRPr="00DB7FF8">
                <w:rPr>
                  <w:rFonts w:cs="Arial"/>
                  <w:szCs w:val="18"/>
                </w:rPr>
                <w:t xml:space="preserve"> ID)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DB7FF8">
                <w:rPr>
                  <w:rFonts w:cs="Arial"/>
                  <w:szCs w:val="18"/>
                </w:rPr>
                <w:t>where the AEF providing the service API is located.</w:t>
              </w:r>
            </w:ins>
            <w:del w:id="31" w:author="Igor Pastushok" w:date="2022-09-28T13:18:00Z">
              <w:r w:rsidDel="00C57725">
                <w:rPr>
                  <w:rFonts w:cs="Arial"/>
                  <w:szCs w:val="18"/>
                </w:rPr>
                <w:delText>AEF location</w:delText>
              </w:r>
            </w:del>
          </w:p>
        </w:tc>
        <w:tc>
          <w:tcPr>
            <w:tcW w:w="2902" w:type="dxa"/>
          </w:tcPr>
          <w:p w14:paraId="53C5B85A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2205BC28" w14:textId="77777777" w:rsidTr="00D63CDA">
        <w:trPr>
          <w:jc w:val="center"/>
        </w:trPr>
        <w:tc>
          <w:tcPr>
            <w:tcW w:w="1927" w:type="dxa"/>
          </w:tcPr>
          <w:p w14:paraId="6796E0E2" w14:textId="77777777" w:rsidR="0055249F" w:rsidRDefault="0055249F" w:rsidP="00D63CDA">
            <w:pPr>
              <w:pStyle w:val="TAL"/>
            </w:pPr>
            <w:proofErr w:type="spellStart"/>
            <w:r>
              <w:t>AefProfile</w:t>
            </w:r>
            <w:proofErr w:type="spellEnd"/>
          </w:p>
        </w:tc>
        <w:tc>
          <w:tcPr>
            <w:tcW w:w="1828" w:type="dxa"/>
          </w:tcPr>
          <w:p w14:paraId="223E2415" w14:textId="77777777" w:rsidR="0055249F" w:rsidRDefault="0055249F" w:rsidP="00D63CDA">
            <w:pPr>
              <w:pStyle w:val="TAL"/>
            </w:pPr>
            <w:r>
              <w:t>Clause 8.2.4.2.4</w:t>
            </w:r>
          </w:p>
        </w:tc>
        <w:tc>
          <w:tcPr>
            <w:tcW w:w="3120" w:type="dxa"/>
          </w:tcPr>
          <w:p w14:paraId="44FAF546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32" w:author="Igor Pastushok" w:date="2022-09-28T13:18:00Z">
              <w:r>
                <w:rPr>
                  <w:rFonts w:cs="Arial"/>
                  <w:szCs w:val="18"/>
                </w:rPr>
                <w:t xml:space="preserve">Represents the </w:t>
              </w:r>
            </w:ins>
            <w:r>
              <w:rPr>
                <w:rFonts w:cs="Arial"/>
                <w:szCs w:val="18"/>
              </w:rPr>
              <w:t>AEF profile</w:t>
            </w:r>
            <w:ins w:id="33" w:author="Igor Pastushok" w:date="2022-09-28T13:18:00Z">
              <w:r>
                <w:rPr>
                  <w:rFonts w:cs="Arial"/>
                  <w:szCs w:val="18"/>
                </w:rPr>
                <w:t xml:space="preserve"> data.</w:t>
              </w:r>
            </w:ins>
          </w:p>
        </w:tc>
        <w:tc>
          <w:tcPr>
            <w:tcW w:w="2902" w:type="dxa"/>
          </w:tcPr>
          <w:p w14:paraId="6AA04862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47E0761C" w14:textId="77777777" w:rsidTr="00D63CDA">
        <w:trPr>
          <w:jc w:val="center"/>
        </w:trPr>
        <w:tc>
          <w:tcPr>
            <w:tcW w:w="1927" w:type="dxa"/>
          </w:tcPr>
          <w:p w14:paraId="51101B3A" w14:textId="77777777" w:rsidR="0055249F" w:rsidRDefault="0055249F" w:rsidP="00D63CDA">
            <w:pPr>
              <w:pStyle w:val="TAL"/>
            </w:pPr>
            <w:proofErr w:type="spellStart"/>
            <w:r>
              <w:t>CommunicationType</w:t>
            </w:r>
            <w:proofErr w:type="spellEnd"/>
          </w:p>
        </w:tc>
        <w:tc>
          <w:tcPr>
            <w:tcW w:w="1828" w:type="dxa"/>
          </w:tcPr>
          <w:p w14:paraId="71F171F5" w14:textId="77777777" w:rsidR="0055249F" w:rsidRDefault="0055249F" w:rsidP="00D63CDA">
            <w:pPr>
              <w:pStyle w:val="TAL"/>
            </w:pPr>
            <w:r>
              <w:t>Clause 8.2.4.3.5</w:t>
            </w:r>
          </w:p>
        </w:tc>
        <w:tc>
          <w:tcPr>
            <w:tcW w:w="3120" w:type="dxa"/>
          </w:tcPr>
          <w:p w14:paraId="56ADC7CD" w14:textId="75403EEA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34" w:author="Igor Pastushok" w:date="2022-09-28T13:18:00Z">
              <w:r>
                <w:rPr>
                  <w:rFonts w:cs="Arial"/>
                  <w:szCs w:val="18"/>
                </w:rPr>
                <w:t xml:space="preserve">Indicates a </w:t>
              </w:r>
            </w:ins>
            <w:del w:id="35" w:author="Igor Pastushok" w:date="2022-09-28T13:18:00Z">
              <w:r w:rsidDel="00BB2411">
                <w:rPr>
                  <w:rFonts w:cs="Arial"/>
                  <w:szCs w:val="18"/>
                </w:rPr>
                <w:delText>C</w:delText>
              </w:r>
            </w:del>
            <w:ins w:id="36" w:author="Igor Pastushok" w:date="2022-09-28T13:18:00Z">
              <w:r>
                <w:rPr>
                  <w:rFonts w:cs="Arial"/>
                  <w:szCs w:val="18"/>
                </w:rPr>
                <w:t>c</w:t>
              </w:r>
            </w:ins>
            <w:r>
              <w:rPr>
                <w:rFonts w:cs="Arial"/>
                <w:szCs w:val="18"/>
              </w:rPr>
              <w:t>ommunication type of the resource</w:t>
            </w:r>
            <w:ins w:id="37" w:author="Nokia" w:date="2022-11-15T08:26:00Z">
              <w:r>
                <w:rPr>
                  <w:rFonts w:cs="Arial"/>
                  <w:szCs w:val="18"/>
                </w:rPr>
                <w:t xml:space="preserve"> or a custom operation</w:t>
              </w:r>
            </w:ins>
            <w:ins w:id="38" w:author="Igor Pastushok" w:date="2022-09-28T13:18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02" w:type="dxa"/>
          </w:tcPr>
          <w:p w14:paraId="63D6F0CB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3B42CD38" w14:textId="77777777" w:rsidTr="00D63CDA">
        <w:trPr>
          <w:jc w:val="center"/>
        </w:trPr>
        <w:tc>
          <w:tcPr>
            <w:tcW w:w="1927" w:type="dxa"/>
          </w:tcPr>
          <w:p w14:paraId="091FEC43" w14:textId="77777777" w:rsidR="0055249F" w:rsidRDefault="0055249F" w:rsidP="00D63CDA">
            <w:pPr>
              <w:pStyle w:val="TAL"/>
            </w:pPr>
            <w:proofErr w:type="spellStart"/>
            <w:r>
              <w:t>CustomOperation</w:t>
            </w:r>
            <w:proofErr w:type="spellEnd"/>
          </w:p>
        </w:tc>
        <w:tc>
          <w:tcPr>
            <w:tcW w:w="1828" w:type="dxa"/>
          </w:tcPr>
          <w:p w14:paraId="28B782E2" w14:textId="77777777" w:rsidR="0055249F" w:rsidRDefault="0055249F" w:rsidP="00D63CDA">
            <w:pPr>
              <w:pStyle w:val="TAL"/>
            </w:pPr>
            <w:r>
              <w:t>Clause 8.2.4.2.7</w:t>
            </w:r>
          </w:p>
        </w:tc>
        <w:tc>
          <w:tcPr>
            <w:tcW w:w="3120" w:type="dxa"/>
          </w:tcPr>
          <w:p w14:paraId="2324E8F4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39" w:author="Igor Pastushok" w:date="2022-09-28T13:18:00Z">
              <w:r>
                <w:t xml:space="preserve">Represents the </w:t>
              </w:r>
              <w:r>
                <w:rPr>
                  <w:rFonts w:cs="Arial"/>
                  <w:szCs w:val="18"/>
                </w:rPr>
                <w:t>description</w:t>
              </w:r>
              <w:r>
                <w:t xml:space="preserve"> of a </w:t>
              </w:r>
            </w:ins>
            <w:del w:id="40" w:author="Igor Pastushok" w:date="2022-09-28T13:19:00Z">
              <w:r w:rsidDel="00BB2411">
                <w:rPr>
                  <w:rFonts w:cs="Arial"/>
                  <w:szCs w:val="18"/>
                </w:rPr>
                <w:delText>C</w:delText>
              </w:r>
            </w:del>
            <w:ins w:id="41" w:author="Igor Pastushok" w:date="2022-09-28T13:19:00Z">
              <w:r>
                <w:rPr>
                  <w:rFonts w:cs="Arial"/>
                  <w:szCs w:val="18"/>
                </w:rPr>
                <w:t>c</w:t>
              </w:r>
            </w:ins>
            <w:r>
              <w:rPr>
                <w:rFonts w:cs="Arial"/>
                <w:szCs w:val="18"/>
              </w:rPr>
              <w:t>ustom operation</w:t>
            </w:r>
            <w:ins w:id="42" w:author="Igor Pastushok" w:date="2022-09-28T13:19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02" w:type="dxa"/>
          </w:tcPr>
          <w:p w14:paraId="5A098BBE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04C85668" w14:textId="77777777" w:rsidTr="00D63CDA">
        <w:trPr>
          <w:jc w:val="center"/>
        </w:trPr>
        <w:tc>
          <w:tcPr>
            <w:tcW w:w="1927" w:type="dxa"/>
          </w:tcPr>
          <w:p w14:paraId="0CC7A4FB" w14:textId="77777777" w:rsidR="0055249F" w:rsidRDefault="0055249F" w:rsidP="00D63CDA">
            <w:pPr>
              <w:pStyle w:val="TAL"/>
            </w:pPr>
            <w:proofErr w:type="spellStart"/>
            <w:r>
              <w:t>DataFormat</w:t>
            </w:r>
            <w:proofErr w:type="spellEnd"/>
          </w:p>
        </w:tc>
        <w:tc>
          <w:tcPr>
            <w:tcW w:w="1828" w:type="dxa"/>
          </w:tcPr>
          <w:p w14:paraId="6210D72C" w14:textId="77777777" w:rsidR="0055249F" w:rsidRDefault="0055249F" w:rsidP="00D63CDA">
            <w:pPr>
              <w:pStyle w:val="TAL"/>
            </w:pPr>
            <w:r>
              <w:t>Clause 8.2.4.3.4</w:t>
            </w:r>
          </w:p>
        </w:tc>
        <w:tc>
          <w:tcPr>
            <w:tcW w:w="3120" w:type="dxa"/>
          </w:tcPr>
          <w:p w14:paraId="3B1B9058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43" w:author="Igor Pastushok" w:date="2022-09-28T13:19:00Z">
              <w:r>
                <w:rPr>
                  <w:rFonts w:cs="Arial"/>
                  <w:szCs w:val="18"/>
                </w:rPr>
                <w:t xml:space="preserve">Indicates a </w:t>
              </w:r>
            </w:ins>
            <w:del w:id="44" w:author="Igor Pastushok" w:date="2022-09-28T13:19:00Z">
              <w:r w:rsidDel="00814E02">
                <w:rPr>
                  <w:rFonts w:cs="Arial"/>
                  <w:szCs w:val="18"/>
                </w:rPr>
                <w:delText>D</w:delText>
              </w:r>
            </w:del>
            <w:ins w:id="45" w:author="Igor Pastushok" w:date="2022-09-28T13:19:00Z">
              <w:r>
                <w:rPr>
                  <w:rFonts w:cs="Arial"/>
                  <w:szCs w:val="18"/>
                </w:rPr>
                <w:t>d</w:t>
              </w:r>
            </w:ins>
            <w:r>
              <w:rPr>
                <w:rFonts w:cs="Arial"/>
                <w:szCs w:val="18"/>
              </w:rPr>
              <w:t>ata format</w:t>
            </w:r>
            <w:ins w:id="46" w:author="Igor Pastushok" w:date="2022-09-28T13:19:00Z">
              <w:r>
                <w:rPr>
                  <w:rFonts w:cs="Arial"/>
                  <w:szCs w:val="18"/>
                </w:rPr>
                <w:t>, e.g., JSON.</w:t>
              </w:r>
            </w:ins>
          </w:p>
        </w:tc>
        <w:tc>
          <w:tcPr>
            <w:tcW w:w="2902" w:type="dxa"/>
          </w:tcPr>
          <w:p w14:paraId="2B7D663F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300B76F9" w14:textId="77777777" w:rsidTr="00D63CDA">
        <w:trPr>
          <w:jc w:val="center"/>
        </w:trPr>
        <w:tc>
          <w:tcPr>
            <w:tcW w:w="1927" w:type="dxa"/>
          </w:tcPr>
          <w:p w14:paraId="14A78D41" w14:textId="77777777" w:rsidR="0055249F" w:rsidRDefault="0055249F" w:rsidP="00D63CDA">
            <w:pPr>
              <w:pStyle w:val="TAL"/>
            </w:pPr>
            <w:proofErr w:type="spellStart"/>
            <w:r>
              <w:t>InterfaceDescription</w:t>
            </w:r>
            <w:proofErr w:type="spellEnd"/>
          </w:p>
        </w:tc>
        <w:tc>
          <w:tcPr>
            <w:tcW w:w="1828" w:type="dxa"/>
          </w:tcPr>
          <w:p w14:paraId="7AE2B64D" w14:textId="77777777" w:rsidR="0055249F" w:rsidRDefault="0055249F" w:rsidP="00D63CDA">
            <w:pPr>
              <w:pStyle w:val="TAL"/>
            </w:pPr>
            <w:r>
              <w:t>Clause 8.2.4.2.3</w:t>
            </w:r>
          </w:p>
        </w:tc>
        <w:tc>
          <w:tcPr>
            <w:tcW w:w="3120" w:type="dxa"/>
          </w:tcPr>
          <w:p w14:paraId="667890F2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47" w:author="Igor Pastushok" w:date="2022-09-28T13:19:00Z">
              <w:r>
                <w:rPr>
                  <w:rFonts w:cs="Arial"/>
                  <w:szCs w:val="18"/>
                </w:rPr>
                <w:t xml:space="preserve">Represents the </w:t>
              </w:r>
            </w:ins>
            <w:del w:id="48" w:author="Igor Pastushok" w:date="2022-09-28T13:19:00Z">
              <w:r w:rsidDel="00A32962">
                <w:rPr>
                  <w:rFonts w:cs="Arial"/>
                  <w:szCs w:val="18"/>
                </w:rPr>
                <w:delText>D</w:delText>
              </w:r>
            </w:del>
            <w:ins w:id="49" w:author="Igor Pastushok" w:date="2022-09-28T13:19:00Z">
              <w:r>
                <w:rPr>
                  <w:rFonts w:cs="Arial"/>
                  <w:szCs w:val="18"/>
                </w:rPr>
                <w:t>d</w:t>
              </w:r>
            </w:ins>
            <w:r>
              <w:rPr>
                <w:rFonts w:cs="Arial"/>
                <w:szCs w:val="18"/>
              </w:rPr>
              <w:t>escription of the API interface</w:t>
            </w:r>
            <w:ins w:id="50" w:author="Igor Pastushok" w:date="2022-09-28T13:19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02" w:type="dxa"/>
          </w:tcPr>
          <w:p w14:paraId="3A5D8030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5F553617" w14:textId="77777777" w:rsidTr="00D63CDA">
        <w:trPr>
          <w:jc w:val="center"/>
        </w:trPr>
        <w:tc>
          <w:tcPr>
            <w:tcW w:w="1927" w:type="dxa"/>
          </w:tcPr>
          <w:p w14:paraId="42DFF783" w14:textId="77777777" w:rsidR="0055249F" w:rsidRDefault="0055249F" w:rsidP="00D63CDA">
            <w:pPr>
              <w:pStyle w:val="TAL"/>
            </w:pPr>
            <w:r>
              <w:t>Operation</w:t>
            </w:r>
          </w:p>
        </w:tc>
        <w:tc>
          <w:tcPr>
            <w:tcW w:w="1828" w:type="dxa"/>
          </w:tcPr>
          <w:p w14:paraId="25273A41" w14:textId="77777777" w:rsidR="0055249F" w:rsidRDefault="0055249F" w:rsidP="00D63CDA">
            <w:pPr>
              <w:pStyle w:val="TAL"/>
            </w:pPr>
            <w:r>
              <w:t>Clause 8.2.4.3.7</w:t>
            </w:r>
          </w:p>
        </w:tc>
        <w:tc>
          <w:tcPr>
            <w:tcW w:w="3120" w:type="dxa"/>
          </w:tcPr>
          <w:p w14:paraId="6CF28509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51" w:author="Igor Pastushok" w:date="2022-09-28T13:19:00Z">
              <w:r>
                <w:rPr>
                  <w:rFonts w:cs="Arial"/>
                  <w:szCs w:val="18"/>
                </w:rPr>
                <w:t>Indicat</w:t>
              </w:r>
            </w:ins>
            <w:ins w:id="52" w:author="Igor Pastushok" w:date="2022-09-28T13:20:00Z">
              <w:r>
                <w:rPr>
                  <w:rFonts w:cs="Arial"/>
                  <w:szCs w:val="18"/>
                </w:rPr>
                <w:t xml:space="preserve">es an </w:t>
              </w:r>
            </w:ins>
            <w:r>
              <w:rPr>
                <w:rFonts w:cs="Arial"/>
                <w:szCs w:val="18"/>
              </w:rPr>
              <w:t>HTTP method (</w:t>
            </w:r>
            <w:proofErr w:type="gramStart"/>
            <w:r>
              <w:rPr>
                <w:rFonts w:cs="Arial"/>
                <w:szCs w:val="18"/>
              </w:rPr>
              <w:t>e.g.</w:t>
            </w:r>
            <w:proofErr w:type="gramEnd"/>
            <w:r>
              <w:rPr>
                <w:rFonts w:cs="Arial"/>
                <w:szCs w:val="18"/>
              </w:rPr>
              <w:t xml:space="preserve"> PUT)</w:t>
            </w:r>
            <w:ins w:id="53" w:author="Igor Pastushok" w:date="2022-09-28T13:20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02" w:type="dxa"/>
          </w:tcPr>
          <w:p w14:paraId="2EE697AB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7A60974A" w14:textId="77777777" w:rsidTr="00D63CDA">
        <w:trPr>
          <w:jc w:val="center"/>
        </w:trPr>
        <w:tc>
          <w:tcPr>
            <w:tcW w:w="1927" w:type="dxa"/>
          </w:tcPr>
          <w:p w14:paraId="6308E852" w14:textId="77777777" w:rsidR="0055249F" w:rsidRDefault="0055249F" w:rsidP="00D63CDA">
            <w:pPr>
              <w:pStyle w:val="TAL"/>
            </w:pPr>
            <w:r>
              <w:t>Protocol</w:t>
            </w:r>
          </w:p>
        </w:tc>
        <w:tc>
          <w:tcPr>
            <w:tcW w:w="1828" w:type="dxa"/>
          </w:tcPr>
          <w:p w14:paraId="67C57511" w14:textId="77777777" w:rsidR="0055249F" w:rsidRDefault="0055249F" w:rsidP="00D63CDA">
            <w:pPr>
              <w:pStyle w:val="TAL"/>
            </w:pPr>
            <w:r>
              <w:t>Clause 8.2.4.3.3</w:t>
            </w:r>
          </w:p>
        </w:tc>
        <w:tc>
          <w:tcPr>
            <w:tcW w:w="3120" w:type="dxa"/>
          </w:tcPr>
          <w:p w14:paraId="1D2900DE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54" w:author="Igor Pastushok" w:date="2022-09-28T13:20:00Z">
              <w:r>
                <w:rPr>
                  <w:rFonts w:cs="Arial"/>
                  <w:szCs w:val="18"/>
                </w:rPr>
                <w:t xml:space="preserve">Indicates a </w:t>
              </w:r>
            </w:ins>
            <w:del w:id="55" w:author="Igor Pastushok" w:date="2022-09-28T13:20:00Z">
              <w:r w:rsidDel="00A32962">
                <w:rPr>
                  <w:rFonts w:cs="Arial"/>
                  <w:szCs w:val="18"/>
                </w:rPr>
                <w:delText>P</w:delText>
              </w:r>
            </w:del>
            <w:ins w:id="56" w:author="Igor Pastushok" w:date="2022-09-28T13:20:00Z">
              <w:r>
                <w:rPr>
                  <w:rFonts w:cs="Arial"/>
                  <w:szCs w:val="18"/>
                </w:rPr>
                <w:t>p</w:t>
              </w:r>
            </w:ins>
            <w:r>
              <w:rPr>
                <w:rFonts w:cs="Arial"/>
                <w:szCs w:val="18"/>
              </w:rPr>
              <w:t>rotocol</w:t>
            </w:r>
            <w:ins w:id="57" w:author="Igor Pastushok" w:date="2022-09-28T13:20:00Z">
              <w:r>
                <w:rPr>
                  <w:rFonts w:cs="Arial"/>
                  <w:szCs w:val="18"/>
                </w:rPr>
                <w:t xml:space="preserve"> and protocol version</w:t>
              </w:r>
            </w:ins>
            <w:r>
              <w:rPr>
                <w:rFonts w:cs="Arial"/>
                <w:szCs w:val="18"/>
              </w:rPr>
              <w:t xml:space="preserve"> used by the API</w:t>
            </w:r>
            <w:ins w:id="58" w:author="Igor Pastushok" w:date="2022-09-28T13:20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02" w:type="dxa"/>
          </w:tcPr>
          <w:p w14:paraId="49130982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2F01B769" w14:textId="77777777" w:rsidTr="00D63CDA">
        <w:trPr>
          <w:jc w:val="center"/>
        </w:trPr>
        <w:tc>
          <w:tcPr>
            <w:tcW w:w="1927" w:type="dxa"/>
          </w:tcPr>
          <w:p w14:paraId="6698F4A1" w14:textId="77777777" w:rsidR="0055249F" w:rsidRDefault="0055249F" w:rsidP="00D63CDA">
            <w:pPr>
              <w:pStyle w:val="TAL"/>
            </w:pPr>
            <w:proofErr w:type="spellStart"/>
            <w:r>
              <w:t>PublishedApiPath</w:t>
            </w:r>
            <w:proofErr w:type="spellEnd"/>
          </w:p>
        </w:tc>
        <w:tc>
          <w:tcPr>
            <w:tcW w:w="1828" w:type="dxa"/>
          </w:tcPr>
          <w:p w14:paraId="14EDC358" w14:textId="77777777" w:rsidR="0055249F" w:rsidRDefault="0055249F" w:rsidP="00D63CDA">
            <w:pPr>
              <w:pStyle w:val="TAL"/>
            </w:pPr>
            <w:r>
              <w:t>Clause 8.2.4.2.9</w:t>
            </w:r>
          </w:p>
        </w:tc>
        <w:tc>
          <w:tcPr>
            <w:tcW w:w="3120" w:type="dxa"/>
          </w:tcPr>
          <w:p w14:paraId="006BCE4E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59" w:author="Igor Pastushok" w:date="2022-09-28T13:20:00Z">
              <w:r>
                <w:t xml:space="preserve">Represents </w:t>
              </w:r>
            </w:ins>
            <w:del w:id="60" w:author="Igor Pastushok" w:date="2022-09-28T13:20:00Z">
              <w:r w:rsidDel="00491AA5">
                <w:delText>T</w:delText>
              </w:r>
            </w:del>
            <w:ins w:id="61" w:author="Igor Pastushok" w:date="2022-09-28T13:20:00Z">
              <w:r>
                <w:t>t</w:t>
              </w:r>
            </w:ins>
            <w:r>
              <w:t>he published API path within the same CAPIF provider domain.</w:t>
            </w:r>
          </w:p>
        </w:tc>
        <w:tc>
          <w:tcPr>
            <w:tcW w:w="2902" w:type="dxa"/>
          </w:tcPr>
          <w:p w14:paraId="42D636D1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33F0C8BA" w14:textId="77777777" w:rsidTr="00D63CDA">
        <w:trPr>
          <w:jc w:val="center"/>
        </w:trPr>
        <w:tc>
          <w:tcPr>
            <w:tcW w:w="1927" w:type="dxa"/>
          </w:tcPr>
          <w:p w14:paraId="6FE60105" w14:textId="77777777" w:rsidR="0055249F" w:rsidRDefault="0055249F" w:rsidP="00D63CDA">
            <w:pPr>
              <w:pStyle w:val="TAL"/>
            </w:pPr>
            <w:r>
              <w:t>Resource</w:t>
            </w:r>
          </w:p>
        </w:tc>
        <w:tc>
          <w:tcPr>
            <w:tcW w:w="1828" w:type="dxa"/>
          </w:tcPr>
          <w:p w14:paraId="65C220C3" w14:textId="77777777" w:rsidR="0055249F" w:rsidRDefault="0055249F" w:rsidP="00D63CDA">
            <w:pPr>
              <w:pStyle w:val="TAL"/>
            </w:pPr>
            <w:r>
              <w:t>Clause 8.2.4.2.6</w:t>
            </w:r>
          </w:p>
        </w:tc>
        <w:tc>
          <w:tcPr>
            <w:tcW w:w="3120" w:type="dxa"/>
          </w:tcPr>
          <w:p w14:paraId="636FD418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62" w:author="Igor Pastushok" w:date="2022-09-28T13:21:00Z">
              <w:r>
                <w:rPr>
                  <w:rFonts w:cs="Arial"/>
                  <w:szCs w:val="18"/>
                </w:rPr>
                <w:t xml:space="preserve">Represents the </w:t>
              </w:r>
            </w:ins>
            <w:r>
              <w:rPr>
                <w:rFonts w:cs="Arial"/>
                <w:szCs w:val="18"/>
              </w:rPr>
              <w:t>API resource</w:t>
            </w:r>
            <w:ins w:id="63" w:author="Igor Pastushok" w:date="2022-09-28T13:21:00Z">
              <w:r>
                <w:rPr>
                  <w:rFonts w:cs="Arial"/>
                  <w:szCs w:val="18"/>
                </w:rPr>
                <w:t xml:space="preserve"> data.</w:t>
              </w:r>
            </w:ins>
          </w:p>
        </w:tc>
        <w:tc>
          <w:tcPr>
            <w:tcW w:w="2902" w:type="dxa"/>
          </w:tcPr>
          <w:p w14:paraId="54289534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748CCB61" w14:textId="77777777" w:rsidTr="00D63CDA">
        <w:trPr>
          <w:jc w:val="center"/>
        </w:trPr>
        <w:tc>
          <w:tcPr>
            <w:tcW w:w="1927" w:type="dxa"/>
          </w:tcPr>
          <w:p w14:paraId="3751636F" w14:textId="77777777" w:rsidR="0055249F" w:rsidRDefault="0055249F" w:rsidP="00D63CDA">
            <w:pPr>
              <w:pStyle w:val="TAL"/>
            </w:pPr>
            <w:proofErr w:type="spellStart"/>
            <w:r>
              <w:t>SecurityMethod</w:t>
            </w:r>
            <w:proofErr w:type="spellEnd"/>
          </w:p>
        </w:tc>
        <w:tc>
          <w:tcPr>
            <w:tcW w:w="1828" w:type="dxa"/>
          </w:tcPr>
          <w:p w14:paraId="48606753" w14:textId="77777777" w:rsidR="0055249F" w:rsidRDefault="0055249F" w:rsidP="00D63CDA">
            <w:pPr>
              <w:pStyle w:val="TAL"/>
            </w:pPr>
            <w:r>
              <w:t>Clause 8.2.4.3.6</w:t>
            </w:r>
          </w:p>
        </w:tc>
        <w:tc>
          <w:tcPr>
            <w:tcW w:w="3120" w:type="dxa"/>
          </w:tcPr>
          <w:p w14:paraId="3568B85D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64" w:author="Igor Pastushok" w:date="2022-09-28T13:21:00Z">
              <w:r>
                <w:rPr>
                  <w:rFonts w:cs="Arial"/>
                  <w:szCs w:val="18"/>
                </w:rPr>
                <w:t xml:space="preserve">Indicates the </w:t>
              </w:r>
            </w:ins>
            <w:del w:id="65" w:author="Igor Pastushok" w:date="2022-09-28T13:21:00Z">
              <w:r w:rsidDel="005A6B29">
                <w:rPr>
                  <w:rFonts w:cs="Arial"/>
                  <w:szCs w:val="18"/>
                </w:rPr>
                <w:delText>S</w:delText>
              </w:r>
            </w:del>
            <w:ins w:id="66" w:author="Igor Pastushok" w:date="2022-09-28T13:21:00Z">
              <w:r>
                <w:rPr>
                  <w:rFonts w:cs="Arial"/>
                  <w:szCs w:val="18"/>
                </w:rPr>
                <w:t>s</w:t>
              </w:r>
            </w:ins>
            <w:r>
              <w:rPr>
                <w:rFonts w:cs="Arial"/>
                <w:szCs w:val="18"/>
              </w:rPr>
              <w:t>ecurity method (</w:t>
            </w:r>
            <w:proofErr w:type="gramStart"/>
            <w:r>
              <w:rPr>
                <w:rFonts w:cs="Arial"/>
                <w:szCs w:val="18"/>
              </w:rPr>
              <w:t>e.g.</w:t>
            </w:r>
            <w:proofErr w:type="gramEnd"/>
            <w:r>
              <w:rPr>
                <w:rFonts w:cs="Arial"/>
                <w:szCs w:val="18"/>
              </w:rPr>
              <w:t xml:space="preserve"> PKI)</w:t>
            </w:r>
            <w:ins w:id="67" w:author="Igor Pastushok" w:date="2022-09-28T13:21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902" w:type="dxa"/>
          </w:tcPr>
          <w:p w14:paraId="0D75A021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6D6F1E0F" w14:textId="77777777" w:rsidTr="00D63CDA">
        <w:trPr>
          <w:jc w:val="center"/>
        </w:trPr>
        <w:tc>
          <w:tcPr>
            <w:tcW w:w="1927" w:type="dxa"/>
          </w:tcPr>
          <w:p w14:paraId="58634DAF" w14:textId="77777777" w:rsidR="0055249F" w:rsidRDefault="0055249F" w:rsidP="00D63CDA">
            <w:pPr>
              <w:pStyle w:val="TAL"/>
            </w:pPr>
            <w:proofErr w:type="spellStart"/>
            <w:r>
              <w:t>ServiceAPIDescription</w:t>
            </w:r>
            <w:proofErr w:type="spellEnd"/>
          </w:p>
        </w:tc>
        <w:tc>
          <w:tcPr>
            <w:tcW w:w="1828" w:type="dxa"/>
          </w:tcPr>
          <w:p w14:paraId="74A81FBE" w14:textId="77777777" w:rsidR="0055249F" w:rsidRDefault="0055249F" w:rsidP="00D63CDA">
            <w:pPr>
              <w:pStyle w:val="TAL"/>
            </w:pPr>
            <w:r>
              <w:t>Clause 8.2.4.2.2</w:t>
            </w:r>
          </w:p>
        </w:tc>
        <w:tc>
          <w:tcPr>
            <w:tcW w:w="3120" w:type="dxa"/>
          </w:tcPr>
          <w:p w14:paraId="70D6AED0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68" w:author="Igor Pastushok" w:date="2022-09-28T13:21:00Z">
              <w:r>
                <w:t xml:space="preserve">Represents the </w:t>
              </w:r>
            </w:ins>
            <w:del w:id="69" w:author="Igor Pastushok" w:date="2022-09-28T13:22:00Z">
              <w:r w:rsidDel="005A6B29">
                <w:delText>D</w:delText>
              </w:r>
            </w:del>
            <w:ins w:id="70" w:author="Igor Pastushok" w:date="2022-09-28T13:22:00Z">
              <w:r>
                <w:t>d</w:t>
              </w:r>
            </w:ins>
            <w:r>
              <w:rPr>
                <w:rFonts w:cs="Arial"/>
                <w:szCs w:val="18"/>
              </w:rPr>
              <w:t>escription of a service API as published by the APF.</w:t>
            </w:r>
          </w:p>
        </w:tc>
        <w:tc>
          <w:tcPr>
            <w:tcW w:w="2902" w:type="dxa"/>
          </w:tcPr>
          <w:p w14:paraId="76FD45E3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1D010569" w14:textId="77777777" w:rsidTr="00D63CDA">
        <w:trPr>
          <w:jc w:val="center"/>
        </w:trPr>
        <w:tc>
          <w:tcPr>
            <w:tcW w:w="1927" w:type="dxa"/>
          </w:tcPr>
          <w:p w14:paraId="5AE10462" w14:textId="77777777" w:rsidR="0055249F" w:rsidRDefault="0055249F" w:rsidP="00D63CDA">
            <w:pPr>
              <w:pStyle w:val="TAL"/>
            </w:pPr>
            <w:proofErr w:type="spellStart"/>
            <w:r>
              <w:t>ServiceAPIDescriptionPatch</w:t>
            </w:r>
            <w:proofErr w:type="spellEnd"/>
          </w:p>
        </w:tc>
        <w:tc>
          <w:tcPr>
            <w:tcW w:w="1828" w:type="dxa"/>
          </w:tcPr>
          <w:p w14:paraId="057202D7" w14:textId="77777777" w:rsidR="0055249F" w:rsidRDefault="0055249F" w:rsidP="00D63CDA">
            <w:pPr>
              <w:pStyle w:val="TAL"/>
            </w:pPr>
            <w:r>
              <w:t>Clause 8.2.4.2.11</w:t>
            </w:r>
          </w:p>
        </w:tc>
        <w:tc>
          <w:tcPr>
            <w:tcW w:w="3120" w:type="dxa"/>
          </w:tcPr>
          <w:p w14:paraId="01E3A06A" w14:textId="77777777" w:rsidR="0055249F" w:rsidRDefault="0055249F" w:rsidP="00D63CDA">
            <w:pPr>
              <w:pStyle w:val="TAL"/>
            </w:pPr>
            <w:r>
              <w:t>Represents the parameters to request the modification of an APF published API resource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902" w:type="dxa"/>
          </w:tcPr>
          <w:p w14:paraId="148DBFBA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PatchUpdate</w:t>
            </w:r>
            <w:proofErr w:type="spellEnd"/>
          </w:p>
        </w:tc>
      </w:tr>
      <w:tr w:rsidR="0055249F" w14:paraId="20DE6838" w14:textId="77777777" w:rsidTr="00D63CDA">
        <w:trPr>
          <w:jc w:val="center"/>
        </w:trPr>
        <w:tc>
          <w:tcPr>
            <w:tcW w:w="1927" w:type="dxa"/>
          </w:tcPr>
          <w:p w14:paraId="4B395886" w14:textId="77777777" w:rsidR="0055249F" w:rsidRDefault="0055249F" w:rsidP="00D63CDA">
            <w:pPr>
              <w:pStyle w:val="TAL"/>
            </w:pPr>
            <w:proofErr w:type="spellStart"/>
            <w:r>
              <w:rPr>
                <w:lang w:val="en-IN"/>
              </w:rPr>
              <w:t>ShareableInformation</w:t>
            </w:r>
            <w:proofErr w:type="spellEnd"/>
          </w:p>
        </w:tc>
        <w:tc>
          <w:tcPr>
            <w:tcW w:w="1828" w:type="dxa"/>
          </w:tcPr>
          <w:p w14:paraId="7205DC2D" w14:textId="77777777" w:rsidR="0055249F" w:rsidRDefault="0055249F" w:rsidP="00D63CDA">
            <w:pPr>
              <w:pStyle w:val="TAL"/>
            </w:pPr>
            <w:r>
              <w:t>Clause 8.2.4.2.8</w:t>
            </w:r>
          </w:p>
        </w:tc>
        <w:tc>
          <w:tcPr>
            <w:tcW w:w="3120" w:type="dxa"/>
          </w:tcPr>
          <w:p w14:paraId="65DC9FD5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del w:id="71" w:author="Igor Pastushok" w:date="2022-09-28T13:22:00Z">
              <w:r w:rsidDel="00947F8C">
                <w:delText>Information on whether a service API and/or a service API category can be published to other CCFs.</w:delText>
              </w:r>
            </w:del>
            <w:ins w:id="72" w:author="Igor Pastushok" w:date="2022-09-28T13:22:00Z">
              <w:r w:rsidRPr="002A1D7E">
                <w:rPr>
                  <w:rFonts w:cs="Arial"/>
                  <w:szCs w:val="18"/>
                </w:rPr>
                <w:t>Indicates whether the service API and/or the service API category can be shared</w:t>
              </w:r>
              <w:r>
                <w:rPr>
                  <w:rFonts w:cs="Arial"/>
                  <w:szCs w:val="18"/>
                </w:rPr>
                <w:t xml:space="preserve"> </w:t>
              </w:r>
              <w:r w:rsidRPr="002A1D7E">
                <w:rPr>
                  <w:rFonts w:cs="Arial"/>
                  <w:szCs w:val="18"/>
                </w:rPr>
                <w:t>to the list of CAPIF provider domains.</w:t>
              </w:r>
            </w:ins>
          </w:p>
        </w:tc>
        <w:tc>
          <w:tcPr>
            <w:tcW w:w="2902" w:type="dxa"/>
          </w:tcPr>
          <w:p w14:paraId="5BECA763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3B6A161E" w14:textId="77777777" w:rsidTr="00D63CDA">
        <w:trPr>
          <w:jc w:val="center"/>
        </w:trPr>
        <w:tc>
          <w:tcPr>
            <w:tcW w:w="1927" w:type="dxa"/>
          </w:tcPr>
          <w:p w14:paraId="0F50EB5D" w14:textId="77777777" w:rsidR="0055249F" w:rsidRDefault="0055249F" w:rsidP="00D63CDA">
            <w:pPr>
              <w:pStyle w:val="TAL"/>
            </w:pPr>
            <w:r>
              <w:t>Version</w:t>
            </w:r>
          </w:p>
        </w:tc>
        <w:tc>
          <w:tcPr>
            <w:tcW w:w="1828" w:type="dxa"/>
          </w:tcPr>
          <w:p w14:paraId="2E61F90C" w14:textId="77777777" w:rsidR="0055249F" w:rsidRDefault="0055249F" w:rsidP="00D63CDA">
            <w:pPr>
              <w:pStyle w:val="TAL"/>
            </w:pPr>
            <w:r>
              <w:t>Clause 8.2.4.2.5</w:t>
            </w:r>
          </w:p>
        </w:tc>
        <w:tc>
          <w:tcPr>
            <w:tcW w:w="3120" w:type="dxa"/>
          </w:tcPr>
          <w:p w14:paraId="7F9C05EA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73" w:author="Igor Pastushok" w:date="2022-09-28T13:22:00Z">
              <w:r>
                <w:rPr>
                  <w:rFonts w:cs="Arial"/>
                  <w:szCs w:val="18"/>
                </w:rPr>
                <w:t xml:space="preserve">Represents the </w:t>
              </w:r>
            </w:ins>
            <w:r>
              <w:rPr>
                <w:rFonts w:cs="Arial"/>
                <w:szCs w:val="18"/>
              </w:rPr>
              <w:t>API version information</w:t>
            </w:r>
          </w:p>
        </w:tc>
        <w:tc>
          <w:tcPr>
            <w:tcW w:w="2902" w:type="dxa"/>
          </w:tcPr>
          <w:p w14:paraId="1F9BE9EE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FDF61C0" w14:textId="77777777" w:rsidR="0055249F" w:rsidRDefault="0055249F" w:rsidP="0055249F"/>
    <w:p w14:paraId="67B5EF52" w14:textId="77777777" w:rsidR="0055249F" w:rsidRDefault="0055249F" w:rsidP="0055249F">
      <w:r>
        <w:t xml:space="preserve">Table 8.2.4.1-2 specifies data types re-used by the </w:t>
      </w:r>
      <w:proofErr w:type="spellStart"/>
      <w:r>
        <w:t>CAPIF_Publish_Service_API</w:t>
      </w:r>
      <w:proofErr w:type="spellEnd"/>
      <w:r>
        <w:t xml:space="preserve"> service: </w:t>
      </w:r>
    </w:p>
    <w:p w14:paraId="49AAFE45" w14:textId="77777777" w:rsidR="0055249F" w:rsidRDefault="0055249F" w:rsidP="0055249F">
      <w:pPr>
        <w:pStyle w:val="TH"/>
      </w:pPr>
      <w:r>
        <w:t>Table 8.2.4.1-2: Re-used Data Types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677"/>
        <w:gridCol w:w="1848"/>
        <w:gridCol w:w="3140"/>
        <w:gridCol w:w="2958"/>
      </w:tblGrid>
      <w:tr w:rsidR="0055249F" w14:paraId="78F2EC53" w14:textId="77777777" w:rsidTr="00D63CDA">
        <w:trPr>
          <w:jc w:val="center"/>
        </w:trPr>
        <w:tc>
          <w:tcPr>
            <w:tcW w:w="1677" w:type="dxa"/>
            <w:shd w:val="clear" w:color="auto" w:fill="C0C0C0"/>
            <w:hideMark/>
          </w:tcPr>
          <w:p w14:paraId="3FE982F8" w14:textId="77777777" w:rsidR="0055249F" w:rsidRDefault="0055249F" w:rsidP="00D63CDA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shd w:val="clear" w:color="auto" w:fill="C0C0C0"/>
            <w:hideMark/>
          </w:tcPr>
          <w:p w14:paraId="7C523F21" w14:textId="77777777" w:rsidR="0055249F" w:rsidRDefault="0055249F" w:rsidP="00D63CDA">
            <w:pPr>
              <w:pStyle w:val="TAH"/>
            </w:pPr>
            <w:r>
              <w:t>Reference</w:t>
            </w:r>
          </w:p>
        </w:tc>
        <w:tc>
          <w:tcPr>
            <w:tcW w:w="3276" w:type="dxa"/>
            <w:shd w:val="clear" w:color="auto" w:fill="C0C0C0"/>
            <w:hideMark/>
          </w:tcPr>
          <w:p w14:paraId="7A4CC96C" w14:textId="77777777" w:rsidR="0055249F" w:rsidRDefault="0055249F" w:rsidP="00D63CDA">
            <w:pPr>
              <w:pStyle w:val="TAH"/>
            </w:pPr>
            <w:r>
              <w:t>Comments</w:t>
            </w:r>
          </w:p>
        </w:tc>
        <w:tc>
          <w:tcPr>
            <w:tcW w:w="2976" w:type="dxa"/>
            <w:shd w:val="clear" w:color="auto" w:fill="C0C0C0"/>
          </w:tcPr>
          <w:p w14:paraId="6ED83EED" w14:textId="77777777" w:rsidR="0055249F" w:rsidRDefault="0055249F" w:rsidP="00D63CDA">
            <w:pPr>
              <w:pStyle w:val="TAH"/>
            </w:pPr>
            <w:r>
              <w:t>Applicability</w:t>
            </w:r>
          </w:p>
        </w:tc>
      </w:tr>
      <w:tr w:rsidR="0055249F" w14:paraId="4967A75C" w14:textId="77777777" w:rsidTr="00D63CDA">
        <w:trPr>
          <w:jc w:val="center"/>
        </w:trPr>
        <w:tc>
          <w:tcPr>
            <w:tcW w:w="1677" w:type="dxa"/>
          </w:tcPr>
          <w:p w14:paraId="1A613174" w14:textId="77777777" w:rsidR="0055249F" w:rsidRDefault="0055249F" w:rsidP="00D63CDA">
            <w:pPr>
              <w:pStyle w:val="TAL"/>
              <w:rPr>
                <w:rFonts w:eastAsia="DengXian"/>
              </w:rPr>
            </w:pPr>
            <w:proofErr w:type="spellStart"/>
            <w:r>
              <w:t>CivicAddress</w:t>
            </w:r>
            <w:proofErr w:type="spellEnd"/>
          </w:p>
        </w:tc>
        <w:tc>
          <w:tcPr>
            <w:tcW w:w="1848" w:type="dxa"/>
          </w:tcPr>
          <w:p w14:paraId="1DB2E803" w14:textId="77777777" w:rsidR="0055249F" w:rsidRDefault="0055249F" w:rsidP="00D63CDA">
            <w:pPr>
              <w:pStyle w:val="TAL"/>
            </w:pPr>
            <w:r>
              <w:t>3GPP TS 29.572 [30]</w:t>
            </w:r>
          </w:p>
        </w:tc>
        <w:tc>
          <w:tcPr>
            <w:tcW w:w="3276" w:type="dxa"/>
          </w:tcPr>
          <w:p w14:paraId="737B8FC2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74" w:author="Igor Pastushok" w:date="2022-09-28T13:22:00Z">
              <w:r>
                <w:rPr>
                  <w:rFonts w:cs="Arial"/>
                  <w:szCs w:val="18"/>
                </w:rPr>
                <w:t>Used to indicate a civic address.</w:t>
              </w:r>
            </w:ins>
          </w:p>
        </w:tc>
        <w:tc>
          <w:tcPr>
            <w:tcW w:w="2976" w:type="dxa"/>
          </w:tcPr>
          <w:p w14:paraId="6646E90E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18357E25" w14:textId="77777777" w:rsidTr="00D63CDA">
        <w:trPr>
          <w:jc w:val="center"/>
        </w:trPr>
        <w:tc>
          <w:tcPr>
            <w:tcW w:w="1677" w:type="dxa"/>
          </w:tcPr>
          <w:p w14:paraId="288C5621" w14:textId="77777777" w:rsidR="0055249F" w:rsidRDefault="0055249F" w:rsidP="00D63CD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eastAsia="DengXian" w:hint="eastAsia"/>
              </w:rPr>
              <w:t>DateTime</w:t>
            </w:r>
            <w:proofErr w:type="spellEnd"/>
          </w:p>
        </w:tc>
        <w:tc>
          <w:tcPr>
            <w:tcW w:w="1848" w:type="dxa"/>
          </w:tcPr>
          <w:p w14:paraId="2AD1046F" w14:textId="77777777" w:rsidR="0055249F" w:rsidRDefault="0055249F" w:rsidP="00D63CDA">
            <w:pPr>
              <w:pStyle w:val="TAL"/>
            </w:pPr>
            <w:r>
              <w:t>3GPP TS 29.122 [14]</w:t>
            </w:r>
          </w:p>
        </w:tc>
        <w:tc>
          <w:tcPr>
            <w:tcW w:w="3276" w:type="dxa"/>
          </w:tcPr>
          <w:p w14:paraId="2FA3E500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75" w:author="Igor Pastushok" w:date="2022-09-28T13:22:00Z">
              <w:r>
                <w:rPr>
                  <w:rFonts w:cs="Arial"/>
                  <w:szCs w:val="18"/>
                </w:rPr>
                <w:t>Used to indicate an expiration timer.</w:t>
              </w:r>
            </w:ins>
          </w:p>
        </w:tc>
        <w:tc>
          <w:tcPr>
            <w:tcW w:w="2976" w:type="dxa"/>
          </w:tcPr>
          <w:p w14:paraId="3D950033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7860314E" w14:textId="77777777" w:rsidTr="00D63CDA">
        <w:trPr>
          <w:jc w:val="center"/>
        </w:trPr>
        <w:tc>
          <w:tcPr>
            <w:tcW w:w="1677" w:type="dxa"/>
          </w:tcPr>
          <w:p w14:paraId="57350E35" w14:textId="77777777" w:rsidR="0055249F" w:rsidRDefault="0055249F" w:rsidP="00D63CDA">
            <w:pPr>
              <w:pStyle w:val="TAL"/>
              <w:rPr>
                <w:rFonts w:eastAsia="DengXian"/>
              </w:rPr>
            </w:pPr>
            <w:proofErr w:type="spellStart"/>
            <w:r>
              <w:t>GeographicArea</w:t>
            </w:r>
            <w:proofErr w:type="spellEnd"/>
          </w:p>
        </w:tc>
        <w:tc>
          <w:tcPr>
            <w:tcW w:w="1848" w:type="dxa"/>
          </w:tcPr>
          <w:p w14:paraId="296EED02" w14:textId="77777777" w:rsidR="0055249F" w:rsidRDefault="0055249F" w:rsidP="00D63CDA">
            <w:pPr>
              <w:pStyle w:val="TAL"/>
            </w:pPr>
            <w:r>
              <w:t>3GPP TS 29.572 [30]</w:t>
            </w:r>
          </w:p>
        </w:tc>
        <w:tc>
          <w:tcPr>
            <w:tcW w:w="3276" w:type="dxa"/>
          </w:tcPr>
          <w:p w14:paraId="1F8732D5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76" w:author="Igor Pastushok" w:date="2022-09-28T13:22:00Z">
              <w:r>
                <w:rPr>
                  <w:rFonts w:cs="Arial"/>
                  <w:szCs w:val="18"/>
                </w:rPr>
                <w:t>Used to indicate a geographic area.</w:t>
              </w:r>
            </w:ins>
          </w:p>
        </w:tc>
        <w:tc>
          <w:tcPr>
            <w:tcW w:w="2976" w:type="dxa"/>
          </w:tcPr>
          <w:p w14:paraId="20B5C556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5C55EEC7" w14:textId="77777777" w:rsidTr="00D63CDA">
        <w:trPr>
          <w:jc w:val="center"/>
        </w:trPr>
        <w:tc>
          <w:tcPr>
            <w:tcW w:w="1677" w:type="dxa"/>
          </w:tcPr>
          <w:p w14:paraId="1D507EF7" w14:textId="77777777" w:rsidR="0055249F" w:rsidRDefault="0055249F" w:rsidP="00D63CDA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1848" w:type="dxa"/>
          </w:tcPr>
          <w:p w14:paraId="34238680" w14:textId="77777777" w:rsidR="0055249F" w:rsidRDefault="0055249F" w:rsidP="00D63CDA">
            <w:pPr>
              <w:pStyle w:val="TAL"/>
            </w:pPr>
            <w:r>
              <w:t>3GPP TS 29.122 [14]</w:t>
            </w:r>
          </w:p>
        </w:tc>
        <w:tc>
          <w:tcPr>
            <w:tcW w:w="3276" w:type="dxa"/>
          </w:tcPr>
          <w:p w14:paraId="51EB9BE3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77" w:author="Igor Pastushok" w:date="2022-09-28T13:22:00Z">
              <w:r>
                <w:rPr>
                  <w:rFonts w:cs="Arial"/>
                  <w:szCs w:val="18"/>
                </w:rPr>
                <w:t>Used to indicate an IPv4 address.</w:t>
              </w:r>
            </w:ins>
          </w:p>
        </w:tc>
        <w:tc>
          <w:tcPr>
            <w:tcW w:w="2976" w:type="dxa"/>
          </w:tcPr>
          <w:p w14:paraId="56C846EE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696D89AF" w14:textId="77777777" w:rsidTr="00D63CDA">
        <w:trPr>
          <w:jc w:val="center"/>
        </w:trPr>
        <w:tc>
          <w:tcPr>
            <w:tcW w:w="1677" w:type="dxa"/>
          </w:tcPr>
          <w:p w14:paraId="67B62BB9" w14:textId="77777777" w:rsidR="0055249F" w:rsidRDefault="0055249F" w:rsidP="00D63CD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Ipv6Addr</w:t>
            </w:r>
          </w:p>
        </w:tc>
        <w:tc>
          <w:tcPr>
            <w:tcW w:w="1848" w:type="dxa"/>
          </w:tcPr>
          <w:p w14:paraId="52B83378" w14:textId="77777777" w:rsidR="0055249F" w:rsidRDefault="0055249F" w:rsidP="00D63CDA">
            <w:pPr>
              <w:pStyle w:val="TAL"/>
            </w:pPr>
            <w:r>
              <w:t>3GPP TS 29.122 [14]</w:t>
            </w:r>
          </w:p>
        </w:tc>
        <w:tc>
          <w:tcPr>
            <w:tcW w:w="3276" w:type="dxa"/>
          </w:tcPr>
          <w:p w14:paraId="7F9B6592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78" w:author="Igor Pastushok" w:date="2022-09-28T13:22:00Z">
              <w:r>
                <w:rPr>
                  <w:rFonts w:cs="Arial"/>
                  <w:szCs w:val="18"/>
                </w:rPr>
                <w:t>Used to indicate an IPv6 address.</w:t>
              </w:r>
            </w:ins>
          </w:p>
        </w:tc>
        <w:tc>
          <w:tcPr>
            <w:tcW w:w="2976" w:type="dxa"/>
          </w:tcPr>
          <w:p w14:paraId="07949039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072D6C22" w14:textId="77777777" w:rsidTr="00D63CDA">
        <w:trPr>
          <w:jc w:val="center"/>
        </w:trPr>
        <w:tc>
          <w:tcPr>
            <w:tcW w:w="1677" w:type="dxa"/>
          </w:tcPr>
          <w:p w14:paraId="2A47FA82" w14:textId="77777777" w:rsidR="0055249F" w:rsidRDefault="0055249F" w:rsidP="00D63C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Port</w:t>
            </w:r>
          </w:p>
        </w:tc>
        <w:tc>
          <w:tcPr>
            <w:tcW w:w="1848" w:type="dxa"/>
          </w:tcPr>
          <w:p w14:paraId="26621157" w14:textId="77777777" w:rsidR="0055249F" w:rsidRDefault="0055249F" w:rsidP="00D63CDA">
            <w:pPr>
              <w:pStyle w:val="TAL"/>
            </w:pPr>
            <w:r>
              <w:t>3GPP TS 29.122 [14]</w:t>
            </w:r>
          </w:p>
        </w:tc>
        <w:tc>
          <w:tcPr>
            <w:tcW w:w="3276" w:type="dxa"/>
          </w:tcPr>
          <w:p w14:paraId="1B3FEE5B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ins w:id="79" w:author="Igor Pastushok" w:date="2022-09-28T13:22:00Z">
              <w:r>
                <w:rPr>
                  <w:rFonts w:cs="Arial"/>
                  <w:szCs w:val="18"/>
                </w:rPr>
                <w:t>Used to indicate a port.</w:t>
              </w:r>
            </w:ins>
          </w:p>
        </w:tc>
        <w:tc>
          <w:tcPr>
            <w:tcW w:w="2976" w:type="dxa"/>
          </w:tcPr>
          <w:p w14:paraId="7EA7D1ED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</w:p>
        </w:tc>
      </w:tr>
      <w:tr w:rsidR="0055249F" w14:paraId="5736DF6A" w14:textId="77777777" w:rsidTr="00D63CDA">
        <w:trPr>
          <w:jc w:val="center"/>
        </w:trPr>
        <w:tc>
          <w:tcPr>
            <w:tcW w:w="1677" w:type="dxa"/>
          </w:tcPr>
          <w:p w14:paraId="749A11B7" w14:textId="77777777" w:rsidR="0055249F" w:rsidRDefault="0055249F" w:rsidP="00D63C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SupportedFeatures</w:t>
            </w:r>
            <w:proofErr w:type="spellEnd"/>
          </w:p>
        </w:tc>
        <w:tc>
          <w:tcPr>
            <w:tcW w:w="1848" w:type="dxa"/>
          </w:tcPr>
          <w:p w14:paraId="55A6909E" w14:textId="77777777" w:rsidR="0055249F" w:rsidRDefault="0055249F" w:rsidP="00D63CDA">
            <w:pPr>
              <w:pStyle w:val="TAL"/>
            </w:pPr>
            <w:r>
              <w:t>3GPP TS 29.571 [19]</w:t>
            </w:r>
          </w:p>
        </w:tc>
        <w:tc>
          <w:tcPr>
            <w:tcW w:w="3276" w:type="dxa"/>
          </w:tcPr>
          <w:p w14:paraId="7206D00B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negotiate the applicability of optional features defined in table</w:t>
            </w:r>
            <w:r>
              <w:t> </w:t>
            </w:r>
            <w:r>
              <w:rPr>
                <w:rFonts w:cs="Arial"/>
                <w:szCs w:val="18"/>
              </w:rPr>
              <w:t>8.2.6-1.</w:t>
            </w:r>
          </w:p>
        </w:tc>
        <w:tc>
          <w:tcPr>
            <w:tcW w:w="2976" w:type="dxa"/>
          </w:tcPr>
          <w:p w14:paraId="0A681D40" w14:textId="77777777" w:rsidR="0055249F" w:rsidRDefault="0055249F" w:rsidP="00D63CDA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ApiSupportedFeaturePublishing</w:t>
            </w:r>
            <w:proofErr w:type="spellEnd"/>
          </w:p>
        </w:tc>
      </w:tr>
    </w:tbl>
    <w:p w14:paraId="54E42988" w14:textId="77777777" w:rsidR="0055249F" w:rsidRPr="00CE1617" w:rsidRDefault="0055249F" w:rsidP="0055249F"/>
    <w:p w14:paraId="501A323A" w14:textId="77777777" w:rsidR="0055249F" w:rsidRPr="0002788F" w:rsidRDefault="0055249F" w:rsidP="00552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752A0520" w14:textId="7D13A360" w:rsidR="00CE1617" w:rsidRDefault="00CE1617" w:rsidP="00CE1617">
      <w:pPr>
        <w:pStyle w:val="Heading5"/>
        <w:rPr>
          <w:rFonts w:eastAsia="DengXian"/>
        </w:rPr>
      </w:pPr>
      <w:r>
        <w:rPr>
          <w:rFonts w:eastAsia="DengXian"/>
        </w:rPr>
        <w:lastRenderedPageBreak/>
        <w:t>8.2.4.2.6</w:t>
      </w:r>
      <w:r>
        <w:rPr>
          <w:rFonts w:eastAsia="DengXian"/>
        </w:rPr>
        <w:tab/>
        <w:t>Type: Resource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813958F" w14:textId="77777777" w:rsidR="00CE1617" w:rsidRDefault="00CE1617" w:rsidP="00CE1617">
      <w:pPr>
        <w:pStyle w:val="TH"/>
        <w:rPr>
          <w:rFonts w:eastAsia="DengXian"/>
        </w:rPr>
      </w:pPr>
      <w:r>
        <w:rPr>
          <w:rFonts w:eastAsia="DengXian"/>
          <w:noProof/>
        </w:rPr>
        <w:t>Table </w:t>
      </w:r>
      <w:r>
        <w:rPr>
          <w:rFonts w:eastAsia="DengXian"/>
        </w:rPr>
        <w:t xml:space="preserve">8.2.4.2.6-1: </w:t>
      </w:r>
      <w:r>
        <w:rPr>
          <w:rFonts w:eastAsia="DengXian"/>
          <w:noProof/>
        </w:rPr>
        <w:t xml:space="preserve">Definition of type </w:t>
      </w:r>
      <w:r>
        <w:rPr>
          <w:rFonts w:eastAsia="DengXian"/>
        </w:rPr>
        <w:t>Resource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E1617" w14:paraId="55E23DC7" w14:textId="77777777" w:rsidTr="003178C6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525D6F62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6586D3AC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00735BDC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6497A963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294A2A16" w14:textId="77777777" w:rsidR="00CE1617" w:rsidRDefault="00CE1617" w:rsidP="003178C6">
            <w:pPr>
              <w:pStyle w:val="TAH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1D3D5B3F" w14:textId="77777777" w:rsidR="00CE1617" w:rsidRDefault="00CE1617" w:rsidP="003178C6">
            <w:pPr>
              <w:pStyle w:val="TAH"/>
              <w:rPr>
                <w:rFonts w:eastAsia="DengXian" w:cs="Arial"/>
                <w:szCs w:val="18"/>
              </w:rPr>
            </w:pPr>
            <w:r>
              <w:rPr>
                <w:rFonts w:eastAsia="DengXian"/>
              </w:rPr>
              <w:t>Applicability</w:t>
            </w:r>
          </w:p>
        </w:tc>
      </w:tr>
      <w:tr w:rsidR="00CE1617" w14:paraId="085AFB5A" w14:textId="77777777" w:rsidTr="003178C6">
        <w:trPr>
          <w:jc w:val="center"/>
        </w:trPr>
        <w:tc>
          <w:tcPr>
            <w:tcW w:w="1430" w:type="dxa"/>
          </w:tcPr>
          <w:p w14:paraId="6368D67B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resourceName</w:t>
            </w:r>
            <w:proofErr w:type="spellEnd"/>
          </w:p>
        </w:tc>
        <w:tc>
          <w:tcPr>
            <w:tcW w:w="1006" w:type="dxa"/>
          </w:tcPr>
          <w:p w14:paraId="47F908B2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37CF709A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368" w:type="dxa"/>
          </w:tcPr>
          <w:p w14:paraId="2C1F98EA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3438" w:type="dxa"/>
          </w:tcPr>
          <w:p w14:paraId="533A2219" w14:textId="320AB39D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Resource name</w:t>
            </w:r>
            <w:ins w:id="80" w:author="Nokia" w:date="2022-09-20T11:33:00Z">
              <w:r w:rsidR="00A918DB">
                <w:rPr>
                  <w:rFonts w:eastAsia="DengXian" w:cs="Arial"/>
                  <w:szCs w:val="18"/>
                </w:rPr>
                <w:t>.</w:t>
              </w:r>
            </w:ins>
          </w:p>
        </w:tc>
        <w:tc>
          <w:tcPr>
            <w:tcW w:w="1998" w:type="dxa"/>
          </w:tcPr>
          <w:p w14:paraId="783AF1CB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E1617" w14:paraId="5DC3F408" w14:textId="77777777" w:rsidTr="003178C6">
        <w:trPr>
          <w:jc w:val="center"/>
        </w:trPr>
        <w:tc>
          <w:tcPr>
            <w:tcW w:w="1430" w:type="dxa"/>
          </w:tcPr>
          <w:p w14:paraId="25694FE3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commType</w:t>
            </w:r>
            <w:proofErr w:type="spellEnd"/>
          </w:p>
        </w:tc>
        <w:tc>
          <w:tcPr>
            <w:tcW w:w="1006" w:type="dxa"/>
          </w:tcPr>
          <w:p w14:paraId="542A870A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CommunicationType</w:t>
            </w:r>
            <w:proofErr w:type="spellEnd"/>
          </w:p>
        </w:tc>
        <w:tc>
          <w:tcPr>
            <w:tcW w:w="425" w:type="dxa"/>
          </w:tcPr>
          <w:p w14:paraId="7E8B60B9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368" w:type="dxa"/>
          </w:tcPr>
          <w:p w14:paraId="440A8E18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3438" w:type="dxa"/>
          </w:tcPr>
          <w:p w14:paraId="63FA1658" w14:textId="2CC947B5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Communication type used by the API resource</w:t>
            </w:r>
            <w:ins w:id="81" w:author="Nokia" w:date="2022-09-20T11:33:00Z">
              <w:r w:rsidR="00A918DB">
                <w:rPr>
                  <w:rFonts w:eastAsia="DengXian" w:cs="Arial"/>
                  <w:szCs w:val="18"/>
                </w:rPr>
                <w:t>.</w:t>
              </w:r>
            </w:ins>
            <w:ins w:id="82" w:author="Nokia" w:date="2022-11-14T18:16:00Z">
              <w:r w:rsidR="00BA67AA">
                <w:rPr>
                  <w:rFonts w:eastAsia="DengXian" w:cs="Arial"/>
                  <w:szCs w:val="18"/>
                </w:rPr>
                <w:t xml:space="preserve"> (NOTE 1)</w:t>
              </w:r>
            </w:ins>
          </w:p>
        </w:tc>
        <w:tc>
          <w:tcPr>
            <w:tcW w:w="1998" w:type="dxa"/>
          </w:tcPr>
          <w:p w14:paraId="0C380FD4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E1617" w14:paraId="5AA961F9" w14:textId="77777777" w:rsidTr="003178C6">
        <w:trPr>
          <w:jc w:val="center"/>
        </w:trPr>
        <w:tc>
          <w:tcPr>
            <w:tcW w:w="1430" w:type="dxa"/>
          </w:tcPr>
          <w:p w14:paraId="4175C3B4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uri</w:t>
            </w:r>
            <w:proofErr w:type="spellEnd"/>
          </w:p>
        </w:tc>
        <w:tc>
          <w:tcPr>
            <w:tcW w:w="1006" w:type="dxa"/>
          </w:tcPr>
          <w:p w14:paraId="5DE1A056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33D0FC2D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368" w:type="dxa"/>
          </w:tcPr>
          <w:p w14:paraId="73672AA1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3438" w:type="dxa"/>
          </w:tcPr>
          <w:p w14:paraId="57DB4BFC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Relative URI of the API resource, it is set as {</w:t>
            </w:r>
            <w:proofErr w:type="spellStart"/>
            <w:r>
              <w:rPr>
                <w:rFonts w:eastAsia="DengXian" w:cs="Arial"/>
                <w:szCs w:val="18"/>
              </w:rPr>
              <w:t>apiSpecificSuffixes</w:t>
            </w:r>
            <w:proofErr w:type="spellEnd"/>
            <w:r>
              <w:rPr>
                <w:rFonts w:eastAsia="DengXian" w:cs="Arial"/>
                <w:szCs w:val="18"/>
              </w:rPr>
              <w:t>}</w:t>
            </w:r>
            <w:r>
              <w:rPr>
                <w:rFonts w:eastAsia="DengXian"/>
              </w:rPr>
              <w:t xml:space="preserve"> part of the URI structure</w:t>
            </w:r>
            <w:r>
              <w:rPr>
                <w:rFonts w:eastAsia="DengXian" w:cs="Arial"/>
                <w:szCs w:val="18"/>
              </w:rPr>
              <w:t xml:space="preserve">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eastAsia="DengXian" w:cs="Arial"/>
                <w:szCs w:val="18"/>
              </w:rPr>
              <w:t>.</w:t>
            </w:r>
          </w:p>
        </w:tc>
        <w:tc>
          <w:tcPr>
            <w:tcW w:w="1998" w:type="dxa"/>
          </w:tcPr>
          <w:p w14:paraId="12FEF929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E1617" w14:paraId="110A990E" w14:textId="77777777" w:rsidTr="003178C6">
        <w:trPr>
          <w:jc w:val="center"/>
        </w:trPr>
        <w:tc>
          <w:tcPr>
            <w:tcW w:w="1430" w:type="dxa"/>
          </w:tcPr>
          <w:p w14:paraId="2F20839F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custOpName</w:t>
            </w:r>
            <w:proofErr w:type="spellEnd"/>
          </w:p>
        </w:tc>
        <w:tc>
          <w:tcPr>
            <w:tcW w:w="1006" w:type="dxa"/>
          </w:tcPr>
          <w:p w14:paraId="0D662F66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24351E38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24D50CBB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0..1</w:t>
            </w:r>
          </w:p>
        </w:tc>
        <w:tc>
          <w:tcPr>
            <w:tcW w:w="3438" w:type="dxa"/>
          </w:tcPr>
          <w:p w14:paraId="1C56393A" w14:textId="12C9637A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it is set as {</w:t>
            </w:r>
            <w:proofErr w:type="spellStart"/>
            <w:r>
              <w:rPr>
                <w:rFonts w:eastAsia="DengXian" w:cs="Arial"/>
                <w:szCs w:val="18"/>
              </w:rPr>
              <w:t>custOpName</w:t>
            </w:r>
            <w:proofErr w:type="spellEnd"/>
            <w:r>
              <w:rPr>
                <w:rFonts w:eastAsia="DengXian" w:cs="Arial"/>
                <w:szCs w:val="18"/>
              </w:rPr>
              <w:t>}</w:t>
            </w:r>
            <w:r>
              <w:rPr>
                <w:rFonts w:eastAsia="DengXian"/>
              </w:rPr>
              <w:t xml:space="preserve"> part of the URI structure</w:t>
            </w:r>
            <w:r>
              <w:rPr>
                <w:rFonts w:eastAsia="DengXian" w:cs="Arial"/>
                <w:szCs w:val="18"/>
              </w:rPr>
              <w:t xml:space="preserve"> for</w:t>
            </w:r>
            <w:r w:rsidR="005E6D73">
              <w:rPr>
                <w:rFonts w:eastAsia="DengXian" w:cs="Arial"/>
                <w:szCs w:val="18"/>
              </w:rPr>
              <w:t xml:space="preserve"> </w:t>
            </w:r>
            <w:ins w:id="83" w:author="Nokia" w:date="2022-11-15T08:31:00Z">
              <w:r w:rsidR="005E6D73">
                <w:rPr>
                  <w:rFonts w:eastAsia="DengXian" w:cs="Arial"/>
                  <w:szCs w:val="18"/>
                </w:rPr>
                <w:t xml:space="preserve">the case where there is only </w:t>
              </w:r>
            </w:ins>
            <w:r>
              <w:rPr>
                <w:rFonts w:eastAsia="DengXian" w:cs="Arial"/>
                <w:szCs w:val="18"/>
              </w:rPr>
              <w:t xml:space="preserve">a </w:t>
            </w:r>
            <w:ins w:id="84" w:author="Nokia" w:date="2022-11-03T16:17:00Z">
              <w:r w:rsidR="0054102C">
                <w:rPr>
                  <w:rFonts w:eastAsia="DengXian" w:cs="Arial"/>
                  <w:szCs w:val="18"/>
                </w:rPr>
                <w:t xml:space="preserve">single </w:t>
              </w:r>
            </w:ins>
            <w:r>
              <w:rPr>
                <w:rFonts w:eastAsia="DengXian" w:cs="Arial"/>
                <w:szCs w:val="18"/>
              </w:rPr>
              <w:t xml:space="preserve">custom operation associated with </w:t>
            </w:r>
            <w:del w:id="85" w:author="Nokia" w:date="2022-11-15T08:31:00Z">
              <w:r w:rsidDel="005E6D73">
                <w:rPr>
                  <w:rFonts w:eastAsia="DengXian" w:cs="Arial"/>
                  <w:szCs w:val="18"/>
                </w:rPr>
                <w:delText xml:space="preserve">a </w:delText>
              </w:r>
            </w:del>
            <w:ins w:id="86" w:author="Nokia" w:date="2022-11-15T08:31:00Z">
              <w:r w:rsidR="005E6D73">
                <w:rPr>
                  <w:rFonts w:eastAsia="DengXian" w:cs="Arial"/>
                  <w:szCs w:val="18"/>
                </w:rPr>
                <w:t>this</w:t>
              </w:r>
              <w:r w:rsidR="005E6D73">
                <w:rPr>
                  <w:rFonts w:eastAsia="DengXian" w:cs="Arial"/>
                  <w:szCs w:val="18"/>
                </w:rPr>
                <w:t xml:space="preserve"> </w:t>
              </w:r>
            </w:ins>
            <w:r>
              <w:rPr>
                <w:rFonts w:eastAsia="DengXian" w:cs="Arial"/>
                <w:szCs w:val="18"/>
              </w:rPr>
              <w:t>resource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eastAsia="DengXian" w:cs="Arial"/>
                <w:szCs w:val="18"/>
              </w:rPr>
              <w:t>.</w:t>
            </w:r>
            <w:ins w:id="87" w:author="Nokia" w:date="2022-09-20T11:32:00Z">
              <w:r w:rsidR="00A918DB">
                <w:rPr>
                  <w:rFonts w:eastAsia="DengXian" w:cs="Arial"/>
                  <w:szCs w:val="18"/>
                </w:rPr>
                <w:t xml:space="preserve"> (NOTE</w:t>
              </w:r>
            </w:ins>
            <w:ins w:id="88" w:author="Nokia" w:date="2022-11-15T08:21:00Z">
              <w:r w:rsidR="0055249F">
                <w:rPr>
                  <w:rFonts w:eastAsia="DengXian" w:cs="Arial"/>
                  <w:szCs w:val="18"/>
                </w:rPr>
                <w:t> 2</w:t>
              </w:r>
            </w:ins>
            <w:ins w:id="89" w:author="Nokia" w:date="2022-09-20T11:32:00Z">
              <w:r w:rsidR="00A918DB">
                <w:rPr>
                  <w:rFonts w:eastAsia="DengXian" w:cs="Arial"/>
                  <w:szCs w:val="18"/>
                </w:rPr>
                <w:t>)</w:t>
              </w:r>
            </w:ins>
          </w:p>
        </w:tc>
        <w:tc>
          <w:tcPr>
            <w:tcW w:w="1998" w:type="dxa"/>
          </w:tcPr>
          <w:p w14:paraId="32DE3100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A918DB" w14:paraId="058205EF" w14:textId="77777777" w:rsidTr="003178C6">
        <w:trPr>
          <w:jc w:val="center"/>
          <w:ins w:id="90" w:author="Nokia" w:date="2022-09-20T11:31:00Z"/>
        </w:trPr>
        <w:tc>
          <w:tcPr>
            <w:tcW w:w="1430" w:type="dxa"/>
          </w:tcPr>
          <w:p w14:paraId="007E03F6" w14:textId="1B3C3626" w:rsidR="00A918DB" w:rsidRDefault="00A918DB" w:rsidP="003178C6">
            <w:pPr>
              <w:pStyle w:val="TAL"/>
              <w:rPr>
                <w:ins w:id="91" w:author="Nokia" w:date="2022-09-20T11:31:00Z"/>
                <w:rFonts w:eastAsia="DengXian"/>
              </w:rPr>
            </w:pPr>
            <w:proofErr w:type="spellStart"/>
            <w:ins w:id="92" w:author="Nokia" w:date="2022-09-20T11:31:00Z">
              <w:r>
                <w:rPr>
                  <w:rFonts w:eastAsia="DengXian"/>
                </w:rPr>
                <w:t>custOp</w:t>
              </w:r>
            </w:ins>
            <w:ins w:id="93" w:author="Nokia" w:date="2022-10-26T10:29:00Z">
              <w:r w:rsidR="00512AF6">
                <w:rPr>
                  <w:rFonts w:eastAsia="DengXian"/>
                </w:rPr>
                <w:t>eration</w:t>
              </w:r>
            </w:ins>
            <w:ins w:id="94" w:author="Nokia" w:date="2022-09-20T11:31:00Z">
              <w:r>
                <w:rPr>
                  <w:rFonts w:eastAsia="DengXian"/>
                </w:rPr>
                <w:t>s</w:t>
              </w:r>
              <w:proofErr w:type="spellEnd"/>
            </w:ins>
          </w:p>
        </w:tc>
        <w:tc>
          <w:tcPr>
            <w:tcW w:w="1006" w:type="dxa"/>
          </w:tcPr>
          <w:p w14:paraId="7D6AA01F" w14:textId="18E7A5E0" w:rsidR="00A918DB" w:rsidRDefault="00A918DB" w:rsidP="003178C6">
            <w:pPr>
              <w:pStyle w:val="TAL"/>
              <w:rPr>
                <w:ins w:id="95" w:author="Nokia" w:date="2022-09-20T11:31:00Z"/>
                <w:rFonts w:eastAsia="DengXian"/>
              </w:rPr>
            </w:pPr>
            <w:proofErr w:type="gramStart"/>
            <w:ins w:id="96" w:author="Nokia" w:date="2022-09-20T11:31:00Z">
              <w:r>
                <w:rPr>
                  <w:rFonts w:eastAsia="DengXian"/>
                </w:rPr>
                <w:t>array(</w:t>
              </w:r>
              <w:proofErr w:type="spellStart"/>
              <w:proofErr w:type="gramEnd"/>
              <w:r>
                <w:rPr>
                  <w:rFonts w:eastAsia="DengXian"/>
                </w:rPr>
                <w:t>CustomOperation</w:t>
              </w:r>
            </w:ins>
            <w:proofErr w:type="spellEnd"/>
            <w:ins w:id="97" w:author="Nokia" w:date="2022-09-20T11:32:00Z">
              <w:r>
                <w:rPr>
                  <w:rFonts w:eastAsia="DengXian"/>
                </w:rPr>
                <w:t>)</w:t>
              </w:r>
            </w:ins>
          </w:p>
        </w:tc>
        <w:tc>
          <w:tcPr>
            <w:tcW w:w="425" w:type="dxa"/>
          </w:tcPr>
          <w:p w14:paraId="7E8DC875" w14:textId="6EDF8F2A" w:rsidR="00A918DB" w:rsidRDefault="00A918DB" w:rsidP="003178C6">
            <w:pPr>
              <w:pStyle w:val="TAC"/>
              <w:rPr>
                <w:ins w:id="98" w:author="Nokia" w:date="2022-09-20T11:31:00Z"/>
                <w:rFonts w:eastAsia="DengXian"/>
              </w:rPr>
            </w:pPr>
            <w:ins w:id="99" w:author="Nokia" w:date="2022-09-20T11:32:00Z">
              <w:r>
                <w:rPr>
                  <w:rFonts w:eastAsia="DengXian"/>
                </w:rPr>
                <w:t>O</w:t>
              </w:r>
            </w:ins>
          </w:p>
        </w:tc>
        <w:tc>
          <w:tcPr>
            <w:tcW w:w="1368" w:type="dxa"/>
          </w:tcPr>
          <w:p w14:paraId="20503E58" w14:textId="0D4C75A9" w:rsidR="00A918DB" w:rsidRDefault="00A918DB" w:rsidP="003178C6">
            <w:pPr>
              <w:pStyle w:val="TAL"/>
              <w:rPr>
                <w:ins w:id="100" w:author="Nokia" w:date="2022-09-20T11:31:00Z"/>
                <w:rFonts w:eastAsia="DengXian"/>
              </w:rPr>
            </w:pPr>
            <w:proofErr w:type="gramStart"/>
            <w:ins w:id="101" w:author="Nokia" w:date="2022-09-20T11:32:00Z">
              <w:r>
                <w:rPr>
                  <w:rFonts w:eastAsia="DengXian"/>
                </w:rPr>
                <w:t>1..N</w:t>
              </w:r>
            </w:ins>
            <w:proofErr w:type="gramEnd"/>
          </w:p>
        </w:tc>
        <w:tc>
          <w:tcPr>
            <w:tcW w:w="3438" w:type="dxa"/>
          </w:tcPr>
          <w:p w14:paraId="417489F7" w14:textId="62A537CB" w:rsidR="00A918DB" w:rsidRDefault="00A918DB" w:rsidP="003178C6">
            <w:pPr>
              <w:pStyle w:val="TAL"/>
              <w:rPr>
                <w:ins w:id="102" w:author="Nokia" w:date="2022-09-20T11:31:00Z"/>
                <w:rFonts w:eastAsia="DengXian" w:cs="Arial"/>
                <w:szCs w:val="18"/>
              </w:rPr>
            </w:pPr>
            <w:ins w:id="103" w:author="Nokia" w:date="2022-09-20T11:32:00Z">
              <w:r>
                <w:rPr>
                  <w:rFonts w:eastAsia="DengXian" w:cs="Arial"/>
                  <w:szCs w:val="18"/>
                </w:rPr>
                <w:t>List of custom operations associated to this resource. (NOTE</w:t>
              </w:r>
            </w:ins>
            <w:ins w:id="104" w:author="Nokia" w:date="2022-11-15T08:21:00Z">
              <w:r w:rsidR="0055249F">
                <w:rPr>
                  <w:rFonts w:eastAsia="DengXian" w:cs="Arial"/>
                  <w:szCs w:val="18"/>
                </w:rPr>
                <w:t> 2</w:t>
              </w:r>
            </w:ins>
            <w:ins w:id="105" w:author="Nokia" w:date="2022-09-20T11:32:00Z">
              <w:r>
                <w:rPr>
                  <w:rFonts w:eastAsia="DengXian" w:cs="Arial"/>
                  <w:szCs w:val="18"/>
                </w:rPr>
                <w:t>)</w:t>
              </w:r>
            </w:ins>
          </w:p>
        </w:tc>
        <w:tc>
          <w:tcPr>
            <w:tcW w:w="1998" w:type="dxa"/>
          </w:tcPr>
          <w:p w14:paraId="2EDD93F6" w14:textId="4B754F44" w:rsidR="00A918DB" w:rsidRDefault="00A918DB" w:rsidP="003178C6">
            <w:pPr>
              <w:pStyle w:val="TAL"/>
              <w:rPr>
                <w:ins w:id="106" w:author="Nokia" w:date="2022-09-20T11:31:00Z"/>
                <w:rFonts w:eastAsia="DengXian" w:cs="Arial"/>
                <w:szCs w:val="18"/>
              </w:rPr>
            </w:pPr>
            <w:proofErr w:type="spellStart"/>
            <w:ins w:id="107" w:author="Nokia" w:date="2022-09-20T11:32:00Z">
              <w:r>
                <w:rPr>
                  <w:rFonts w:eastAsia="DengXian" w:cs="Arial"/>
                  <w:szCs w:val="18"/>
                </w:rPr>
                <w:t>MultipleCustomOp</w:t>
              </w:r>
            </w:ins>
            <w:ins w:id="108" w:author="Nokia" w:date="2022-10-26T10:35:00Z">
              <w:r w:rsidR="00606065">
                <w:rPr>
                  <w:rFonts w:eastAsia="DengXian" w:cs="Arial"/>
                  <w:szCs w:val="18"/>
                </w:rPr>
                <w:t>eration</w:t>
              </w:r>
            </w:ins>
            <w:ins w:id="109" w:author="Nokia" w:date="2022-09-20T11:32:00Z">
              <w:r>
                <w:rPr>
                  <w:rFonts w:eastAsia="DengXian" w:cs="Arial"/>
                  <w:szCs w:val="18"/>
                </w:rPr>
                <w:t>s</w:t>
              </w:r>
            </w:ins>
            <w:proofErr w:type="spellEnd"/>
          </w:p>
        </w:tc>
      </w:tr>
      <w:tr w:rsidR="00CE1617" w14:paraId="708DABEE" w14:textId="77777777" w:rsidTr="003178C6">
        <w:trPr>
          <w:jc w:val="center"/>
        </w:trPr>
        <w:tc>
          <w:tcPr>
            <w:tcW w:w="1430" w:type="dxa"/>
          </w:tcPr>
          <w:p w14:paraId="5E9E6F92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operations</w:t>
            </w:r>
          </w:p>
        </w:tc>
        <w:tc>
          <w:tcPr>
            <w:tcW w:w="1006" w:type="dxa"/>
          </w:tcPr>
          <w:p w14:paraId="7F2B2ACC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array(</w:t>
            </w:r>
            <w:proofErr w:type="gramEnd"/>
            <w:r>
              <w:rPr>
                <w:rFonts w:eastAsia="DengXian"/>
              </w:rPr>
              <w:t>Operation)</w:t>
            </w:r>
          </w:p>
        </w:tc>
        <w:tc>
          <w:tcPr>
            <w:tcW w:w="425" w:type="dxa"/>
          </w:tcPr>
          <w:p w14:paraId="3615D07E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C</w:t>
            </w:r>
          </w:p>
        </w:tc>
        <w:tc>
          <w:tcPr>
            <w:tcW w:w="1368" w:type="dxa"/>
          </w:tcPr>
          <w:p w14:paraId="7DEC3954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1..N</w:t>
            </w:r>
            <w:proofErr w:type="gramEnd"/>
          </w:p>
        </w:tc>
        <w:tc>
          <w:tcPr>
            <w:tcW w:w="3438" w:type="dxa"/>
          </w:tcPr>
          <w:p w14:paraId="6A603743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 xml:space="preserve">Supported HTTP methods for the API resource. Only applicable when the protocol in </w:t>
            </w:r>
            <w:proofErr w:type="spellStart"/>
            <w:r>
              <w:rPr>
                <w:rFonts w:eastAsia="DengXian" w:cs="Arial"/>
                <w:szCs w:val="18"/>
              </w:rPr>
              <w:t>AefProfile</w:t>
            </w:r>
            <w:proofErr w:type="spellEnd"/>
            <w:r>
              <w:rPr>
                <w:rFonts w:eastAsia="DengXian" w:cs="Arial"/>
                <w:szCs w:val="18"/>
              </w:rPr>
              <w:t xml:space="preserve"> indicates HTTP.</w:t>
            </w:r>
          </w:p>
        </w:tc>
        <w:tc>
          <w:tcPr>
            <w:tcW w:w="1998" w:type="dxa"/>
          </w:tcPr>
          <w:p w14:paraId="0834E6FA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E1617" w14:paraId="0ABB99BD" w14:textId="77777777" w:rsidTr="003178C6">
        <w:trPr>
          <w:jc w:val="center"/>
        </w:trPr>
        <w:tc>
          <w:tcPr>
            <w:tcW w:w="1430" w:type="dxa"/>
          </w:tcPr>
          <w:p w14:paraId="0609C2A0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  <w:tc>
          <w:tcPr>
            <w:tcW w:w="1006" w:type="dxa"/>
          </w:tcPr>
          <w:p w14:paraId="3F7C1CA9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17646380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0149F2C1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0..1</w:t>
            </w:r>
          </w:p>
        </w:tc>
        <w:tc>
          <w:tcPr>
            <w:tcW w:w="3438" w:type="dxa"/>
          </w:tcPr>
          <w:p w14:paraId="0CF29402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Text description of the API resource.</w:t>
            </w:r>
          </w:p>
        </w:tc>
        <w:tc>
          <w:tcPr>
            <w:tcW w:w="1998" w:type="dxa"/>
          </w:tcPr>
          <w:p w14:paraId="5124C58D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A918DB" w14:paraId="60E45D39" w14:textId="77777777" w:rsidTr="00F90636">
        <w:trPr>
          <w:jc w:val="center"/>
          <w:ins w:id="110" w:author="Nokia" w:date="2022-09-20T11:33:00Z"/>
        </w:trPr>
        <w:tc>
          <w:tcPr>
            <w:tcW w:w="9665" w:type="dxa"/>
            <w:gridSpan w:val="6"/>
          </w:tcPr>
          <w:p w14:paraId="5F3395C6" w14:textId="4FA19C54" w:rsidR="0055249F" w:rsidRDefault="0055249F" w:rsidP="00CD7C6B">
            <w:pPr>
              <w:pStyle w:val="TAN"/>
              <w:rPr>
                <w:ins w:id="111" w:author="Nokia" w:date="2022-11-15T08:22:00Z"/>
                <w:rFonts w:eastAsia="DengXian"/>
              </w:rPr>
            </w:pPr>
            <w:ins w:id="112" w:author="Nokia" w:date="2022-11-15T08:22:00Z">
              <w:r>
                <w:rPr>
                  <w:rFonts w:eastAsia="DengXian"/>
                </w:rPr>
                <w:t>NOTE </w:t>
              </w:r>
              <w:r>
                <w:rPr>
                  <w:rFonts w:eastAsia="DengXian"/>
                </w:rPr>
                <w:t>1</w:t>
              </w:r>
              <w:r>
                <w:rPr>
                  <w:rFonts w:eastAsia="DengXian"/>
                </w:rPr>
                <w:t>:</w:t>
              </w:r>
              <w:r>
                <w:rPr>
                  <w:rFonts w:eastAsia="DengXian"/>
                </w:rPr>
                <w:tab/>
              </w:r>
              <w:r>
                <w:rPr>
                  <w:rFonts w:cs="Arial"/>
                  <w:szCs w:val="18"/>
                </w:rPr>
                <w:t>The communication type refers to the semantics of the resource or custom operation and is independent of the HTTP methods that are supported (</w:t>
              </w:r>
              <w:proofErr w:type="gramStart"/>
              <w:r>
                <w:rPr>
                  <w:rFonts w:cs="Arial"/>
                  <w:szCs w:val="18"/>
                </w:rPr>
                <w:t>e.g.</w:t>
              </w:r>
              <w:proofErr w:type="gramEnd"/>
              <w:r>
                <w:rPr>
                  <w:rFonts w:cs="Arial"/>
                  <w:szCs w:val="18"/>
                </w:rPr>
                <w:t xml:space="preserve"> if a resource is used for subscriptions then its </w:t>
              </w:r>
              <w:proofErr w:type="spellStart"/>
              <w:r>
                <w:rPr>
                  <w:rFonts w:cs="Arial"/>
                  <w:szCs w:val="18"/>
                </w:rPr>
                <w:t>CommunicationType</w:t>
              </w:r>
              <w:proofErr w:type="spellEnd"/>
              <w:r>
                <w:rPr>
                  <w:rFonts w:cs="Arial"/>
                  <w:szCs w:val="18"/>
                </w:rPr>
                <w:t xml:space="preserve"> shall be </w:t>
              </w:r>
              <w:r>
                <w:t>SUBSCRIBE_NOTIFY even if it supports also the GET method for retrieving the subscriptions</w:t>
              </w:r>
              <w:r>
                <w:rPr>
                  <w:rFonts w:cs="Arial"/>
                  <w:szCs w:val="18"/>
                </w:rPr>
                <w:t>).</w:t>
              </w:r>
            </w:ins>
          </w:p>
          <w:p w14:paraId="7DBD43F1" w14:textId="138B39C2" w:rsidR="00A918DB" w:rsidRDefault="00A918DB" w:rsidP="00CD7C6B">
            <w:pPr>
              <w:pStyle w:val="TAN"/>
              <w:rPr>
                <w:ins w:id="113" w:author="Nokia" w:date="2022-09-20T11:33:00Z"/>
                <w:rFonts w:eastAsia="DengXian"/>
              </w:rPr>
            </w:pPr>
            <w:ins w:id="114" w:author="Nokia" w:date="2022-09-20T11:33:00Z">
              <w:r>
                <w:rPr>
                  <w:rFonts w:eastAsia="DengXian"/>
                </w:rPr>
                <w:t>NOTE</w:t>
              </w:r>
            </w:ins>
            <w:ins w:id="115" w:author="Nokia" w:date="2022-11-15T08:22:00Z">
              <w:r w:rsidR="0055249F">
                <w:rPr>
                  <w:rFonts w:eastAsia="DengXian"/>
                </w:rPr>
                <w:t> 2</w:t>
              </w:r>
            </w:ins>
            <w:ins w:id="116" w:author="Nokia" w:date="2022-09-20T11:33:00Z">
              <w:r>
                <w:rPr>
                  <w:rFonts w:eastAsia="DengXian"/>
                </w:rPr>
                <w:t>:</w:t>
              </w:r>
              <w:r>
                <w:rPr>
                  <w:rFonts w:eastAsia="DengXian"/>
                </w:rPr>
                <w:tab/>
                <w:t>The attributes "</w:t>
              </w:r>
              <w:proofErr w:type="spellStart"/>
              <w:r>
                <w:rPr>
                  <w:rFonts w:eastAsia="DengXian"/>
                </w:rPr>
                <w:t>custOpName</w:t>
              </w:r>
              <w:proofErr w:type="spellEnd"/>
              <w:r>
                <w:rPr>
                  <w:rFonts w:eastAsia="DengXian"/>
                </w:rPr>
                <w:t>" and "</w:t>
              </w:r>
              <w:proofErr w:type="spellStart"/>
              <w:r>
                <w:rPr>
                  <w:rFonts w:eastAsia="DengXian"/>
                </w:rPr>
                <w:t>custOp</w:t>
              </w:r>
            </w:ins>
            <w:ins w:id="117" w:author="Nokia" w:date="2022-10-26T10:29:00Z">
              <w:r w:rsidR="00512AF6">
                <w:rPr>
                  <w:rFonts w:eastAsia="DengXian"/>
                </w:rPr>
                <w:t>eration</w:t>
              </w:r>
            </w:ins>
            <w:ins w:id="118" w:author="Nokia" w:date="2022-09-20T11:33:00Z">
              <w:r>
                <w:rPr>
                  <w:rFonts w:eastAsia="DengXian"/>
                </w:rPr>
                <w:t>s</w:t>
              </w:r>
              <w:proofErr w:type="spellEnd"/>
              <w:r>
                <w:rPr>
                  <w:rFonts w:eastAsia="DengXian"/>
                </w:rPr>
                <w:t>" are mutually exclusive.</w:t>
              </w:r>
            </w:ins>
            <w:ins w:id="119" w:author="Nokia" w:date="2022-10-26T10:32:00Z">
              <w:r w:rsidR="00606065">
                <w:rPr>
                  <w:rFonts w:eastAsia="DengXian"/>
                </w:rPr>
                <w:t xml:space="preserve"> </w:t>
              </w:r>
            </w:ins>
          </w:p>
        </w:tc>
      </w:tr>
    </w:tbl>
    <w:p w14:paraId="21873E98" w14:textId="77777777" w:rsidR="00594478" w:rsidRPr="00CE1617" w:rsidRDefault="00594478" w:rsidP="00594478"/>
    <w:p w14:paraId="5C7919B9" w14:textId="01A73505" w:rsidR="00594478" w:rsidRPr="0002788F" w:rsidRDefault="00594478" w:rsidP="0059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75480CC0" w14:textId="77777777" w:rsidR="00CE1617" w:rsidRDefault="00CE1617" w:rsidP="00CE1617">
      <w:pPr>
        <w:pStyle w:val="Heading5"/>
        <w:rPr>
          <w:rFonts w:eastAsia="DengXian"/>
        </w:rPr>
      </w:pPr>
      <w:bookmarkStart w:id="120" w:name="_Toc28009844"/>
      <w:bookmarkStart w:id="121" w:name="_Toc34061963"/>
      <w:bookmarkStart w:id="122" w:name="_Toc36036719"/>
      <w:bookmarkStart w:id="123" w:name="_Toc43284966"/>
      <w:bookmarkStart w:id="124" w:name="_Toc45132745"/>
      <w:bookmarkStart w:id="125" w:name="_Toc51193439"/>
      <w:bookmarkStart w:id="126" w:name="_Toc51760638"/>
      <w:bookmarkStart w:id="127" w:name="_Toc59015088"/>
      <w:bookmarkStart w:id="128" w:name="_Toc59015604"/>
      <w:bookmarkStart w:id="129" w:name="_Toc68165646"/>
      <w:bookmarkStart w:id="130" w:name="_Toc83229742"/>
      <w:bookmarkStart w:id="131" w:name="_Toc90648941"/>
      <w:bookmarkStart w:id="132" w:name="_Toc105593834"/>
      <w:bookmarkStart w:id="133" w:name="_Toc114209548"/>
      <w:r>
        <w:rPr>
          <w:rFonts w:eastAsia="DengXian"/>
        </w:rPr>
        <w:t>8.2.4.2.7</w:t>
      </w:r>
      <w:r>
        <w:rPr>
          <w:rFonts w:eastAsia="DengXian"/>
        </w:rPr>
        <w:tab/>
        <w:t xml:space="preserve">Type: </w:t>
      </w:r>
      <w:proofErr w:type="spellStart"/>
      <w:r>
        <w:rPr>
          <w:rFonts w:eastAsia="DengXian"/>
        </w:rPr>
        <w:t>CustomOperation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proofErr w:type="spellEnd"/>
    </w:p>
    <w:p w14:paraId="681E1BBB" w14:textId="77777777" w:rsidR="00CE1617" w:rsidRDefault="00CE1617" w:rsidP="00CE1617">
      <w:pPr>
        <w:pStyle w:val="TH"/>
        <w:rPr>
          <w:rFonts w:eastAsia="DengXian"/>
        </w:rPr>
      </w:pPr>
      <w:r>
        <w:rPr>
          <w:rFonts w:eastAsia="DengXian"/>
          <w:noProof/>
        </w:rPr>
        <w:t>Table </w:t>
      </w:r>
      <w:r>
        <w:rPr>
          <w:rFonts w:eastAsia="DengXian"/>
        </w:rPr>
        <w:t xml:space="preserve">8.2.4.2.7-1: </w:t>
      </w:r>
      <w:r>
        <w:rPr>
          <w:rFonts w:eastAsia="DengXian"/>
          <w:noProof/>
        </w:rPr>
        <w:t xml:space="preserve">Definition of type </w:t>
      </w:r>
      <w:proofErr w:type="spellStart"/>
      <w:r>
        <w:rPr>
          <w:rFonts w:eastAsia="DengXian"/>
        </w:rPr>
        <w:t>CustomOperation</w:t>
      </w:r>
      <w:proofErr w:type="spellEnd"/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CE1617" w14:paraId="68CE31F4" w14:textId="77777777" w:rsidTr="003178C6">
        <w:trPr>
          <w:jc w:val="center"/>
        </w:trPr>
        <w:tc>
          <w:tcPr>
            <w:tcW w:w="1430" w:type="dxa"/>
            <w:shd w:val="clear" w:color="auto" w:fill="C0C0C0"/>
            <w:hideMark/>
          </w:tcPr>
          <w:p w14:paraId="661ACA0B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Attribute name</w:t>
            </w:r>
          </w:p>
        </w:tc>
        <w:tc>
          <w:tcPr>
            <w:tcW w:w="1006" w:type="dxa"/>
            <w:shd w:val="clear" w:color="auto" w:fill="C0C0C0"/>
            <w:hideMark/>
          </w:tcPr>
          <w:p w14:paraId="2CC60487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Data type</w:t>
            </w:r>
          </w:p>
        </w:tc>
        <w:tc>
          <w:tcPr>
            <w:tcW w:w="425" w:type="dxa"/>
            <w:shd w:val="clear" w:color="auto" w:fill="C0C0C0"/>
            <w:hideMark/>
          </w:tcPr>
          <w:p w14:paraId="43A88489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P</w:t>
            </w:r>
          </w:p>
        </w:tc>
        <w:tc>
          <w:tcPr>
            <w:tcW w:w="1368" w:type="dxa"/>
            <w:shd w:val="clear" w:color="auto" w:fill="C0C0C0"/>
            <w:hideMark/>
          </w:tcPr>
          <w:p w14:paraId="32F15F47" w14:textId="77777777" w:rsidR="00CE1617" w:rsidRDefault="00CE1617" w:rsidP="003178C6">
            <w:pPr>
              <w:pStyle w:val="TAH"/>
              <w:rPr>
                <w:rFonts w:eastAsia="DengXian"/>
              </w:rPr>
            </w:pPr>
            <w:r>
              <w:rPr>
                <w:rFonts w:eastAsia="DengXian"/>
              </w:rPr>
              <w:t>Cardinality</w:t>
            </w:r>
          </w:p>
        </w:tc>
        <w:tc>
          <w:tcPr>
            <w:tcW w:w="3438" w:type="dxa"/>
            <w:shd w:val="clear" w:color="auto" w:fill="C0C0C0"/>
            <w:hideMark/>
          </w:tcPr>
          <w:p w14:paraId="70E0E2A8" w14:textId="77777777" w:rsidR="00CE1617" w:rsidRDefault="00CE1617" w:rsidP="003178C6">
            <w:pPr>
              <w:pStyle w:val="TAH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Description</w:t>
            </w:r>
          </w:p>
        </w:tc>
        <w:tc>
          <w:tcPr>
            <w:tcW w:w="1998" w:type="dxa"/>
            <w:shd w:val="clear" w:color="auto" w:fill="C0C0C0"/>
          </w:tcPr>
          <w:p w14:paraId="7E644C40" w14:textId="77777777" w:rsidR="00CE1617" w:rsidRDefault="00CE1617" w:rsidP="003178C6">
            <w:pPr>
              <w:pStyle w:val="TAH"/>
              <w:rPr>
                <w:rFonts w:eastAsia="DengXian" w:cs="Arial"/>
                <w:szCs w:val="18"/>
              </w:rPr>
            </w:pPr>
            <w:r>
              <w:rPr>
                <w:rFonts w:eastAsia="DengXian"/>
              </w:rPr>
              <w:t>Applicability</w:t>
            </w:r>
          </w:p>
        </w:tc>
      </w:tr>
      <w:tr w:rsidR="00CE1617" w14:paraId="00966F9E" w14:textId="77777777" w:rsidTr="003178C6">
        <w:trPr>
          <w:jc w:val="center"/>
        </w:trPr>
        <w:tc>
          <w:tcPr>
            <w:tcW w:w="1430" w:type="dxa"/>
          </w:tcPr>
          <w:p w14:paraId="495F3D79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commType</w:t>
            </w:r>
            <w:proofErr w:type="spellEnd"/>
          </w:p>
        </w:tc>
        <w:tc>
          <w:tcPr>
            <w:tcW w:w="1006" w:type="dxa"/>
          </w:tcPr>
          <w:p w14:paraId="65C63102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CommunicationType</w:t>
            </w:r>
            <w:proofErr w:type="spellEnd"/>
          </w:p>
        </w:tc>
        <w:tc>
          <w:tcPr>
            <w:tcW w:w="425" w:type="dxa"/>
          </w:tcPr>
          <w:p w14:paraId="7F5302B3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368" w:type="dxa"/>
          </w:tcPr>
          <w:p w14:paraId="2E9B793A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3438" w:type="dxa"/>
          </w:tcPr>
          <w:p w14:paraId="1D8664A3" w14:textId="32035979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 xml:space="preserve">Communication type used by the </w:t>
            </w:r>
            <w:del w:id="134" w:author="Nokia" w:date="2022-09-20T11:36:00Z">
              <w:r w:rsidDel="00CD7C6B">
                <w:rPr>
                  <w:rFonts w:eastAsia="DengXian" w:cs="Arial"/>
                  <w:szCs w:val="18"/>
                </w:rPr>
                <w:delText>API resource</w:delText>
              </w:r>
            </w:del>
            <w:ins w:id="135" w:author="Nokia" w:date="2022-09-20T11:36:00Z">
              <w:r w:rsidR="00CD7C6B">
                <w:rPr>
                  <w:rFonts w:eastAsia="DengXian" w:cs="Arial"/>
                  <w:szCs w:val="18"/>
                </w:rPr>
                <w:t>custom operation.</w:t>
              </w:r>
            </w:ins>
          </w:p>
        </w:tc>
        <w:tc>
          <w:tcPr>
            <w:tcW w:w="1998" w:type="dxa"/>
          </w:tcPr>
          <w:p w14:paraId="47CF8E64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E1617" w14:paraId="7EC73F61" w14:textId="77777777" w:rsidTr="003178C6">
        <w:trPr>
          <w:jc w:val="center"/>
        </w:trPr>
        <w:tc>
          <w:tcPr>
            <w:tcW w:w="1430" w:type="dxa"/>
          </w:tcPr>
          <w:p w14:paraId="2644B959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custOpName</w:t>
            </w:r>
            <w:proofErr w:type="spellEnd"/>
          </w:p>
        </w:tc>
        <w:tc>
          <w:tcPr>
            <w:tcW w:w="1006" w:type="dxa"/>
          </w:tcPr>
          <w:p w14:paraId="3587409C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20C66545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M</w:t>
            </w:r>
          </w:p>
        </w:tc>
        <w:tc>
          <w:tcPr>
            <w:tcW w:w="1368" w:type="dxa"/>
          </w:tcPr>
          <w:p w14:paraId="7627D9E3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1</w:t>
            </w:r>
          </w:p>
        </w:tc>
        <w:tc>
          <w:tcPr>
            <w:tcW w:w="3438" w:type="dxa"/>
          </w:tcPr>
          <w:p w14:paraId="71DEC0CA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it is set as {</w:t>
            </w:r>
            <w:proofErr w:type="spellStart"/>
            <w:r>
              <w:rPr>
                <w:rFonts w:eastAsia="DengXian" w:cs="Arial"/>
                <w:szCs w:val="18"/>
              </w:rPr>
              <w:t>custOpName</w:t>
            </w:r>
            <w:proofErr w:type="spellEnd"/>
            <w:r>
              <w:rPr>
                <w:rFonts w:eastAsia="DengXian" w:cs="Arial"/>
                <w:szCs w:val="18"/>
              </w:rPr>
              <w:t>}</w:t>
            </w:r>
            <w:r>
              <w:rPr>
                <w:rFonts w:eastAsia="DengXian"/>
              </w:rPr>
              <w:t xml:space="preserve"> part of the URI structure</w:t>
            </w:r>
            <w:r>
              <w:rPr>
                <w:rFonts w:eastAsia="DengXian" w:cs="Arial"/>
                <w:szCs w:val="18"/>
              </w:rPr>
              <w:t xml:space="preserve"> for a custom operation without resource association as defined in clause </w:t>
            </w:r>
            <w:r>
              <w:t>5.2.4 of 3GPP</w:t>
            </w:r>
            <w:r>
              <w:rPr>
                <w:lang w:eastAsia="en-GB"/>
              </w:rPr>
              <w:t> </w:t>
            </w:r>
            <w:r>
              <w:t>TS</w:t>
            </w:r>
            <w:r>
              <w:rPr>
                <w:lang w:eastAsia="en-GB"/>
              </w:rPr>
              <w:t> </w:t>
            </w:r>
            <w:r>
              <w:t>29.122</w:t>
            </w:r>
            <w:r>
              <w:rPr>
                <w:lang w:eastAsia="en-GB"/>
              </w:rPr>
              <w:t> </w:t>
            </w:r>
            <w:r>
              <w:t>[14]</w:t>
            </w:r>
            <w:r>
              <w:rPr>
                <w:rFonts w:eastAsia="DengXian" w:cs="Arial"/>
                <w:szCs w:val="18"/>
              </w:rPr>
              <w:t>.</w:t>
            </w:r>
          </w:p>
        </w:tc>
        <w:tc>
          <w:tcPr>
            <w:tcW w:w="1998" w:type="dxa"/>
          </w:tcPr>
          <w:p w14:paraId="0996F1CF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E1617" w14:paraId="283779C3" w14:textId="77777777" w:rsidTr="003178C6">
        <w:trPr>
          <w:jc w:val="center"/>
        </w:trPr>
        <w:tc>
          <w:tcPr>
            <w:tcW w:w="1430" w:type="dxa"/>
          </w:tcPr>
          <w:p w14:paraId="3CD75A62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operations</w:t>
            </w:r>
          </w:p>
        </w:tc>
        <w:tc>
          <w:tcPr>
            <w:tcW w:w="1006" w:type="dxa"/>
          </w:tcPr>
          <w:p w14:paraId="2CB33C0B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array(</w:t>
            </w:r>
            <w:proofErr w:type="gramEnd"/>
            <w:r>
              <w:rPr>
                <w:rFonts w:eastAsia="DengXian"/>
              </w:rPr>
              <w:t>Operation)</w:t>
            </w:r>
          </w:p>
        </w:tc>
        <w:tc>
          <w:tcPr>
            <w:tcW w:w="425" w:type="dxa"/>
          </w:tcPr>
          <w:p w14:paraId="73132EAF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C</w:t>
            </w:r>
          </w:p>
        </w:tc>
        <w:tc>
          <w:tcPr>
            <w:tcW w:w="1368" w:type="dxa"/>
          </w:tcPr>
          <w:p w14:paraId="41F2F4B9" w14:textId="77777777" w:rsidR="00CE1617" w:rsidRDefault="00CE1617" w:rsidP="003178C6">
            <w:pPr>
              <w:pStyle w:val="TAL"/>
              <w:rPr>
                <w:rFonts w:eastAsia="DengXian"/>
              </w:rPr>
            </w:pPr>
            <w:proofErr w:type="gramStart"/>
            <w:r>
              <w:rPr>
                <w:rFonts w:eastAsia="DengXian"/>
              </w:rPr>
              <w:t>1..N</w:t>
            </w:r>
            <w:proofErr w:type="gramEnd"/>
          </w:p>
        </w:tc>
        <w:tc>
          <w:tcPr>
            <w:tcW w:w="3438" w:type="dxa"/>
          </w:tcPr>
          <w:p w14:paraId="20A32E82" w14:textId="59907449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 xml:space="preserve">Supported HTTP methods for the </w:t>
            </w:r>
            <w:del w:id="136" w:author="Nokia" w:date="2022-11-03T16:17:00Z">
              <w:r w:rsidDel="0054102C">
                <w:rPr>
                  <w:rFonts w:eastAsia="DengXian" w:cs="Arial"/>
                  <w:szCs w:val="18"/>
                </w:rPr>
                <w:delText>API resource</w:delText>
              </w:r>
            </w:del>
            <w:ins w:id="137" w:author="Nokia" w:date="2022-11-03T16:17:00Z">
              <w:r w:rsidR="0054102C">
                <w:rPr>
                  <w:rFonts w:eastAsia="DengXian" w:cs="Arial"/>
                  <w:szCs w:val="18"/>
                </w:rPr>
                <w:t>custom operation</w:t>
              </w:r>
            </w:ins>
            <w:r>
              <w:rPr>
                <w:rFonts w:eastAsia="DengXian" w:cs="Arial"/>
                <w:szCs w:val="18"/>
              </w:rPr>
              <w:t xml:space="preserve">. Only applicable when the protocol in </w:t>
            </w:r>
            <w:proofErr w:type="spellStart"/>
            <w:r>
              <w:rPr>
                <w:rFonts w:eastAsia="DengXian" w:cs="Arial"/>
                <w:szCs w:val="18"/>
              </w:rPr>
              <w:t>AefProfile</w:t>
            </w:r>
            <w:proofErr w:type="spellEnd"/>
            <w:r>
              <w:rPr>
                <w:rFonts w:eastAsia="DengXian" w:cs="Arial"/>
                <w:szCs w:val="18"/>
              </w:rPr>
              <w:t xml:space="preserve"> indicates HTTP.</w:t>
            </w:r>
          </w:p>
        </w:tc>
        <w:tc>
          <w:tcPr>
            <w:tcW w:w="1998" w:type="dxa"/>
          </w:tcPr>
          <w:p w14:paraId="2F3BE7C7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  <w:tr w:rsidR="00CE1617" w14:paraId="67C31EB5" w14:textId="77777777" w:rsidTr="003178C6">
        <w:trPr>
          <w:jc w:val="center"/>
        </w:trPr>
        <w:tc>
          <w:tcPr>
            <w:tcW w:w="1430" w:type="dxa"/>
          </w:tcPr>
          <w:p w14:paraId="7346F7B7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description</w:t>
            </w:r>
          </w:p>
        </w:tc>
        <w:tc>
          <w:tcPr>
            <w:tcW w:w="1006" w:type="dxa"/>
          </w:tcPr>
          <w:p w14:paraId="049A2B6F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string</w:t>
            </w:r>
          </w:p>
        </w:tc>
        <w:tc>
          <w:tcPr>
            <w:tcW w:w="425" w:type="dxa"/>
          </w:tcPr>
          <w:p w14:paraId="2980EFDB" w14:textId="77777777" w:rsidR="00CE1617" w:rsidRDefault="00CE1617" w:rsidP="003178C6">
            <w:pPr>
              <w:pStyle w:val="TAC"/>
              <w:rPr>
                <w:rFonts w:eastAsia="DengXian"/>
              </w:rPr>
            </w:pPr>
            <w:r>
              <w:rPr>
                <w:rFonts w:eastAsia="DengXian"/>
              </w:rPr>
              <w:t>O</w:t>
            </w:r>
          </w:p>
        </w:tc>
        <w:tc>
          <w:tcPr>
            <w:tcW w:w="1368" w:type="dxa"/>
          </w:tcPr>
          <w:p w14:paraId="527E76AE" w14:textId="77777777" w:rsidR="00CE1617" w:rsidRDefault="00CE1617" w:rsidP="003178C6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0..1</w:t>
            </w:r>
          </w:p>
        </w:tc>
        <w:tc>
          <w:tcPr>
            <w:tcW w:w="3438" w:type="dxa"/>
          </w:tcPr>
          <w:p w14:paraId="589BCE0C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  <w:r>
              <w:rPr>
                <w:rFonts w:eastAsia="DengXian" w:cs="Arial"/>
                <w:szCs w:val="18"/>
              </w:rPr>
              <w:t>Text description of the custom operation.</w:t>
            </w:r>
          </w:p>
        </w:tc>
        <w:tc>
          <w:tcPr>
            <w:tcW w:w="1998" w:type="dxa"/>
          </w:tcPr>
          <w:p w14:paraId="6C3C7E38" w14:textId="77777777" w:rsidR="00CE1617" w:rsidRDefault="00CE1617" w:rsidP="003178C6">
            <w:pPr>
              <w:pStyle w:val="TAL"/>
              <w:rPr>
                <w:rFonts w:eastAsia="DengXian" w:cs="Arial"/>
                <w:szCs w:val="18"/>
              </w:rPr>
            </w:pPr>
          </w:p>
        </w:tc>
      </w:tr>
    </w:tbl>
    <w:p w14:paraId="2CDCAA25" w14:textId="77777777" w:rsidR="00594478" w:rsidRPr="00CE1617" w:rsidRDefault="00594478" w:rsidP="00594478"/>
    <w:p w14:paraId="28782269" w14:textId="24C9FCE6" w:rsidR="00594478" w:rsidRPr="0002788F" w:rsidRDefault="00594478" w:rsidP="00594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26985103" w14:textId="77777777" w:rsidR="00CE1617" w:rsidRDefault="00CE1617" w:rsidP="00CE1617">
      <w:pPr>
        <w:pStyle w:val="Heading3"/>
        <w:rPr>
          <w:lang w:eastAsia="zh-CN"/>
        </w:rPr>
      </w:pPr>
      <w:bookmarkStart w:id="138" w:name="_Toc28009855"/>
      <w:bookmarkStart w:id="139" w:name="_Toc34061975"/>
      <w:bookmarkStart w:id="140" w:name="_Toc36036731"/>
      <w:bookmarkStart w:id="141" w:name="_Toc43284978"/>
      <w:bookmarkStart w:id="142" w:name="_Toc45132757"/>
      <w:bookmarkStart w:id="143" w:name="_Toc51193451"/>
      <w:bookmarkStart w:id="144" w:name="_Toc51760650"/>
      <w:bookmarkStart w:id="145" w:name="_Toc59015100"/>
      <w:bookmarkStart w:id="146" w:name="_Toc59015616"/>
      <w:bookmarkStart w:id="147" w:name="_Toc68165658"/>
      <w:bookmarkStart w:id="148" w:name="_Toc83229754"/>
      <w:bookmarkStart w:id="149" w:name="_Toc90648954"/>
      <w:bookmarkStart w:id="150" w:name="_Toc105593848"/>
      <w:bookmarkStart w:id="151" w:name="_Toc114209562"/>
      <w:r>
        <w:rPr>
          <w:lang w:val="en-US"/>
        </w:rPr>
        <w:t>8.2.6</w:t>
      </w:r>
      <w:r>
        <w:rPr>
          <w:lang w:val="en-US"/>
        </w:rPr>
        <w:tab/>
        <w:t>Feature negotiation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3C68A9D2" w14:textId="77777777" w:rsidR="00CE1617" w:rsidRDefault="00CE1617" w:rsidP="00CE1617">
      <w:pPr>
        <w:rPr>
          <w:lang w:eastAsia="zh-CN"/>
        </w:rPr>
      </w:pPr>
      <w:r>
        <w:rPr>
          <w:lang w:eastAsia="zh-CN"/>
        </w:rPr>
        <w:t>General feature negotiation procedures are defined in clause 7.8.</w:t>
      </w:r>
    </w:p>
    <w:p w14:paraId="1647ACF1" w14:textId="77777777" w:rsidR="00CE1617" w:rsidRDefault="00CE1617" w:rsidP="00CE1617">
      <w:pPr>
        <w:pStyle w:val="TH"/>
        <w:rPr>
          <w:rFonts w:eastAsia="Batang"/>
        </w:rPr>
      </w:pPr>
      <w:r>
        <w:rPr>
          <w:rFonts w:eastAsia="Batang"/>
        </w:rPr>
        <w:t>Table 8.2.6-1: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65"/>
        <w:gridCol w:w="2678"/>
        <w:gridCol w:w="5351"/>
      </w:tblGrid>
      <w:tr w:rsidR="00CE1617" w14:paraId="32BCAD75" w14:textId="77777777" w:rsidTr="003178C6">
        <w:trPr>
          <w:jc w:val="center"/>
        </w:trPr>
        <w:tc>
          <w:tcPr>
            <w:tcW w:w="1465" w:type="dxa"/>
            <w:shd w:val="clear" w:color="auto" w:fill="C0C0C0"/>
            <w:hideMark/>
          </w:tcPr>
          <w:p w14:paraId="56C2503F" w14:textId="77777777" w:rsidR="00CE1617" w:rsidRDefault="00CE1617" w:rsidP="003178C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number</w:t>
            </w:r>
          </w:p>
        </w:tc>
        <w:tc>
          <w:tcPr>
            <w:tcW w:w="2678" w:type="dxa"/>
            <w:shd w:val="clear" w:color="auto" w:fill="C0C0C0"/>
            <w:hideMark/>
          </w:tcPr>
          <w:p w14:paraId="778D71A7" w14:textId="77777777" w:rsidR="00CE1617" w:rsidRDefault="00CE1617" w:rsidP="003178C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Feature Name</w:t>
            </w:r>
          </w:p>
        </w:tc>
        <w:tc>
          <w:tcPr>
            <w:tcW w:w="5351" w:type="dxa"/>
            <w:shd w:val="clear" w:color="auto" w:fill="C0C0C0"/>
            <w:hideMark/>
          </w:tcPr>
          <w:p w14:paraId="084DFBAC" w14:textId="77777777" w:rsidR="00CE1617" w:rsidRDefault="00CE1617" w:rsidP="003178C6">
            <w:pPr>
              <w:keepNext/>
              <w:keepLines/>
              <w:spacing w:after="0"/>
              <w:jc w:val="center"/>
              <w:rPr>
                <w:rFonts w:ascii="Arial" w:eastAsia="Batang" w:hAnsi="Arial"/>
                <w:b/>
                <w:sz w:val="18"/>
              </w:rPr>
            </w:pPr>
            <w:r>
              <w:rPr>
                <w:rFonts w:ascii="Arial" w:eastAsia="Batang" w:hAnsi="Arial"/>
                <w:b/>
                <w:sz w:val="18"/>
              </w:rPr>
              <w:t>Description</w:t>
            </w:r>
          </w:p>
        </w:tc>
      </w:tr>
      <w:tr w:rsidR="00CE1617" w14:paraId="2BC7B3AD" w14:textId="77777777" w:rsidTr="003178C6">
        <w:trPr>
          <w:jc w:val="center"/>
        </w:trPr>
        <w:tc>
          <w:tcPr>
            <w:tcW w:w="1465" w:type="dxa"/>
          </w:tcPr>
          <w:p w14:paraId="0B572F48" w14:textId="77777777" w:rsidR="00CE1617" w:rsidRDefault="00CE1617" w:rsidP="003178C6">
            <w:pPr>
              <w:pStyle w:val="TAL"/>
            </w:pPr>
            <w:r>
              <w:t>1</w:t>
            </w:r>
          </w:p>
        </w:tc>
        <w:tc>
          <w:tcPr>
            <w:tcW w:w="2678" w:type="dxa"/>
          </w:tcPr>
          <w:p w14:paraId="2ABDA577" w14:textId="77777777" w:rsidR="00CE1617" w:rsidRDefault="00CE1617" w:rsidP="003178C6">
            <w:pPr>
              <w:pStyle w:val="TAL"/>
            </w:pPr>
            <w:proofErr w:type="spellStart"/>
            <w:r>
              <w:t>ApiSupportedFeaturePublishing</w:t>
            </w:r>
            <w:proofErr w:type="spellEnd"/>
          </w:p>
        </w:tc>
        <w:tc>
          <w:tcPr>
            <w:tcW w:w="5351" w:type="dxa"/>
          </w:tcPr>
          <w:p w14:paraId="48818492" w14:textId="77777777" w:rsidR="00CE1617" w:rsidRDefault="00CE1617" w:rsidP="003178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publishing with supported feature for a service API.</w:t>
            </w:r>
          </w:p>
        </w:tc>
      </w:tr>
      <w:tr w:rsidR="00CE1617" w14:paraId="428C7301" w14:textId="77777777" w:rsidTr="003178C6">
        <w:trPr>
          <w:jc w:val="center"/>
        </w:trPr>
        <w:tc>
          <w:tcPr>
            <w:tcW w:w="1465" w:type="dxa"/>
          </w:tcPr>
          <w:p w14:paraId="2744B723" w14:textId="77777777" w:rsidR="00CE1617" w:rsidRDefault="00CE1617" w:rsidP="003178C6">
            <w:pPr>
              <w:pStyle w:val="TAL"/>
            </w:pPr>
            <w:r>
              <w:t>2</w:t>
            </w:r>
          </w:p>
        </w:tc>
        <w:tc>
          <w:tcPr>
            <w:tcW w:w="2678" w:type="dxa"/>
          </w:tcPr>
          <w:p w14:paraId="1232718A" w14:textId="77777777" w:rsidR="00CE1617" w:rsidRDefault="00CE1617" w:rsidP="003178C6">
            <w:pPr>
              <w:pStyle w:val="TAL"/>
            </w:pPr>
            <w:proofErr w:type="spellStart"/>
            <w:r>
              <w:t>PatchUpdate</w:t>
            </w:r>
            <w:proofErr w:type="spellEnd"/>
          </w:p>
        </w:tc>
        <w:tc>
          <w:tcPr>
            <w:tcW w:w="5351" w:type="dxa"/>
          </w:tcPr>
          <w:p w14:paraId="343A7AF9" w14:textId="77777777" w:rsidR="00CE1617" w:rsidRDefault="00CE1617" w:rsidP="003178C6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Indicates the support of the PATCH method for updating an </w:t>
            </w:r>
            <w:r>
              <w:t>APF published API resource</w:t>
            </w:r>
            <w:r>
              <w:rPr>
                <w:rFonts w:cs="Arial"/>
                <w:szCs w:val="18"/>
              </w:rPr>
              <w:t>.</w:t>
            </w:r>
          </w:p>
        </w:tc>
      </w:tr>
      <w:tr w:rsidR="00CD7C6B" w14:paraId="7BF33C34" w14:textId="77777777" w:rsidTr="003178C6">
        <w:trPr>
          <w:jc w:val="center"/>
          <w:ins w:id="152" w:author="Nokia" w:date="2022-09-20T11:36:00Z"/>
        </w:trPr>
        <w:tc>
          <w:tcPr>
            <w:tcW w:w="1465" w:type="dxa"/>
          </w:tcPr>
          <w:p w14:paraId="7778C085" w14:textId="64AB9060" w:rsidR="00CD7C6B" w:rsidRDefault="00CD7C6B" w:rsidP="003178C6">
            <w:pPr>
              <w:pStyle w:val="TAL"/>
              <w:rPr>
                <w:ins w:id="153" w:author="Nokia" w:date="2022-09-20T11:36:00Z"/>
              </w:rPr>
            </w:pPr>
            <w:ins w:id="154" w:author="Nokia" w:date="2022-09-20T11:37:00Z">
              <w:r w:rsidRPr="00CD7C6B">
                <w:rPr>
                  <w:highlight w:val="yellow"/>
                </w:rPr>
                <w:t>X</w:t>
              </w:r>
            </w:ins>
          </w:p>
        </w:tc>
        <w:tc>
          <w:tcPr>
            <w:tcW w:w="2678" w:type="dxa"/>
          </w:tcPr>
          <w:p w14:paraId="6E7EB57C" w14:textId="7EBC7BFD" w:rsidR="00CD7C6B" w:rsidRDefault="00CD7C6B" w:rsidP="003178C6">
            <w:pPr>
              <w:pStyle w:val="TAL"/>
              <w:rPr>
                <w:ins w:id="155" w:author="Nokia" w:date="2022-09-20T11:36:00Z"/>
              </w:rPr>
            </w:pPr>
            <w:proofErr w:type="spellStart"/>
            <w:ins w:id="156" w:author="Nokia" w:date="2022-09-20T11:37:00Z">
              <w:r>
                <w:t>MultipleCustomOp</w:t>
              </w:r>
            </w:ins>
            <w:ins w:id="157" w:author="Nokia" w:date="2022-10-26T10:36:00Z">
              <w:r w:rsidR="00606065">
                <w:t>eration</w:t>
              </w:r>
            </w:ins>
            <w:ins w:id="158" w:author="Nokia" w:date="2022-09-20T11:37:00Z">
              <w:r>
                <w:t>s</w:t>
              </w:r>
            </w:ins>
            <w:proofErr w:type="spellEnd"/>
          </w:p>
        </w:tc>
        <w:tc>
          <w:tcPr>
            <w:tcW w:w="5351" w:type="dxa"/>
          </w:tcPr>
          <w:p w14:paraId="0E0549F7" w14:textId="57AD7BEE" w:rsidR="00CD7C6B" w:rsidRDefault="00CD7C6B" w:rsidP="003178C6">
            <w:pPr>
              <w:pStyle w:val="TAL"/>
              <w:rPr>
                <w:ins w:id="159" w:author="Nokia" w:date="2022-09-20T11:36:00Z"/>
                <w:rFonts w:cs="Arial"/>
                <w:szCs w:val="18"/>
              </w:rPr>
            </w:pPr>
            <w:ins w:id="160" w:author="Nokia" w:date="2022-09-20T11:37:00Z">
              <w:r>
                <w:rPr>
                  <w:rFonts w:cs="Arial"/>
                  <w:szCs w:val="18"/>
                </w:rPr>
                <w:t>Indicates the support of modelling mu</w:t>
              </w:r>
            </w:ins>
            <w:ins w:id="161" w:author="Nokia" w:date="2022-10-31T15:54:00Z">
              <w:r w:rsidR="00DF41BE">
                <w:rPr>
                  <w:rFonts w:cs="Arial"/>
                  <w:szCs w:val="18"/>
                </w:rPr>
                <w:t>l</w:t>
              </w:r>
            </w:ins>
            <w:ins w:id="162" w:author="Nokia" w:date="2022-09-20T11:37:00Z">
              <w:r>
                <w:rPr>
                  <w:rFonts w:cs="Arial"/>
                  <w:szCs w:val="18"/>
                </w:rPr>
                <w:t>tiple custom operations associated with a resource.</w:t>
              </w:r>
            </w:ins>
          </w:p>
        </w:tc>
      </w:tr>
    </w:tbl>
    <w:p w14:paraId="4A2728A8" w14:textId="77777777" w:rsidR="00CE1617" w:rsidRPr="00CE1617" w:rsidRDefault="00CE1617" w:rsidP="00CE1617"/>
    <w:p w14:paraId="5B4F922A" w14:textId="77777777" w:rsidR="00CE1617" w:rsidRPr="0002788F" w:rsidRDefault="00CE1617" w:rsidP="00CE1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>Next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 change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p w14:paraId="1EC8A4A2" w14:textId="77777777" w:rsidR="00CE1617" w:rsidRDefault="00CE1617" w:rsidP="00CE1617">
      <w:pPr>
        <w:pStyle w:val="Heading1"/>
      </w:pPr>
      <w:bookmarkStart w:id="163" w:name="_Toc28010101"/>
      <w:bookmarkStart w:id="164" w:name="_Toc34062221"/>
      <w:bookmarkStart w:id="165" w:name="_Toc36036979"/>
      <w:bookmarkStart w:id="166" w:name="_Toc43285248"/>
      <w:bookmarkStart w:id="167" w:name="_Toc45133027"/>
      <w:bookmarkStart w:id="168" w:name="_Toc51193721"/>
      <w:bookmarkStart w:id="169" w:name="_Toc51760920"/>
      <w:bookmarkStart w:id="170" w:name="_Toc59015370"/>
      <w:bookmarkStart w:id="171" w:name="_Toc59015886"/>
      <w:bookmarkStart w:id="172" w:name="_Toc68165928"/>
      <w:bookmarkStart w:id="173" w:name="_Toc83230023"/>
      <w:bookmarkStart w:id="174" w:name="_Toc90649223"/>
      <w:bookmarkStart w:id="175" w:name="_Toc105594125"/>
      <w:bookmarkStart w:id="176" w:name="_Toc114209839"/>
      <w:r>
        <w:t>A.3</w:t>
      </w:r>
      <w:r>
        <w:tab/>
      </w:r>
      <w:bookmarkStart w:id="177" w:name="_Hlk506371227"/>
      <w:proofErr w:type="spellStart"/>
      <w:r>
        <w:t>CAPIF_Publish_Service_API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proofErr w:type="spellEnd"/>
    </w:p>
    <w:p w14:paraId="1260A5C8" w14:textId="77777777" w:rsidR="00CE1617" w:rsidRDefault="00CE1617" w:rsidP="00CE1617">
      <w:pPr>
        <w:pStyle w:val="PL"/>
      </w:pPr>
      <w:r>
        <w:t>openapi: 3.0.0</w:t>
      </w:r>
    </w:p>
    <w:p w14:paraId="20C4B5B6" w14:textId="77777777" w:rsidR="00CE1617" w:rsidRDefault="00CE1617" w:rsidP="00CE1617">
      <w:pPr>
        <w:pStyle w:val="PL"/>
      </w:pPr>
      <w:r>
        <w:t>info:</w:t>
      </w:r>
    </w:p>
    <w:p w14:paraId="357BC89B" w14:textId="77777777" w:rsidR="00CE1617" w:rsidRDefault="00CE1617" w:rsidP="00CE1617">
      <w:pPr>
        <w:pStyle w:val="PL"/>
      </w:pPr>
      <w:r>
        <w:t xml:space="preserve">  title: CAPIF_Publish_Service_API</w:t>
      </w:r>
    </w:p>
    <w:p w14:paraId="68CBB2B4" w14:textId="77777777" w:rsidR="00CE1617" w:rsidRDefault="00CE1617" w:rsidP="00CE1617">
      <w:pPr>
        <w:pStyle w:val="PL"/>
      </w:pPr>
      <w:r>
        <w:t xml:space="preserve">  description: |</w:t>
      </w:r>
    </w:p>
    <w:p w14:paraId="69939FC5" w14:textId="77777777" w:rsidR="00CE1617" w:rsidRDefault="00CE1617" w:rsidP="00CE1617">
      <w:pPr>
        <w:pStyle w:val="PL"/>
      </w:pPr>
      <w:r>
        <w:t xml:space="preserve">    API for publishing service APIs.  </w:t>
      </w:r>
    </w:p>
    <w:p w14:paraId="5F65367C" w14:textId="77777777" w:rsidR="00CE1617" w:rsidRDefault="00CE1617" w:rsidP="00CE1617">
      <w:pPr>
        <w:pStyle w:val="PL"/>
        <w:rPr>
          <w:lang w:val="en-IN"/>
        </w:rPr>
      </w:pPr>
      <w:r>
        <w:rPr>
          <w:lang w:val="en-IN"/>
        </w:rPr>
        <w:t xml:space="preserve">    © 2022, 3GPP Organizational Partners (ARIB, ATIS, CCSA, ETSI, TSDSI, TTA, TTC).  </w:t>
      </w:r>
    </w:p>
    <w:p w14:paraId="48E81ECB" w14:textId="77777777" w:rsidR="00CE1617" w:rsidRDefault="00CE1617" w:rsidP="00CE1617">
      <w:pPr>
        <w:pStyle w:val="PL"/>
        <w:rPr>
          <w:lang w:val="en-IN"/>
        </w:rPr>
      </w:pPr>
      <w:r>
        <w:rPr>
          <w:lang w:val="en-IN"/>
        </w:rPr>
        <w:t xml:space="preserve">    All rights reserved.</w:t>
      </w:r>
    </w:p>
    <w:p w14:paraId="0BF2333B" w14:textId="77777777" w:rsidR="00CE1617" w:rsidRDefault="00CE1617" w:rsidP="00CE1617">
      <w:pPr>
        <w:pStyle w:val="PL"/>
      </w:pPr>
      <w:r>
        <w:t xml:space="preserve">  version: "1.2.1"</w:t>
      </w:r>
    </w:p>
    <w:p w14:paraId="65A41DF9" w14:textId="77777777" w:rsidR="00CE1617" w:rsidRDefault="00CE1617" w:rsidP="00CE1617">
      <w:pPr>
        <w:pStyle w:val="PL"/>
      </w:pPr>
      <w:r>
        <w:t>externalDocs:</w:t>
      </w:r>
    </w:p>
    <w:p w14:paraId="641EB47E" w14:textId="77777777" w:rsidR="00CE1617" w:rsidRDefault="00CE1617" w:rsidP="00CE1617">
      <w:pPr>
        <w:pStyle w:val="PL"/>
      </w:pPr>
      <w:r>
        <w:t xml:space="preserve">  description: 3GPP TS 29.222 V17.6.0 Common API Framework for 3GPP Northbound APIs</w:t>
      </w:r>
    </w:p>
    <w:p w14:paraId="08FF3A37" w14:textId="77777777" w:rsidR="00CE1617" w:rsidRDefault="00CE1617" w:rsidP="00CE1617">
      <w:pPr>
        <w:pStyle w:val="PL"/>
      </w:pPr>
      <w:r>
        <w:t xml:space="preserve">  url: https://www.3gpp.org/ftp/Specs/archive/29_series/29.222/</w:t>
      </w:r>
    </w:p>
    <w:p w14:paraId="42690DCC" w14:textId="77777777" w:rsidR="00CE1617" w:rsidRDefault="00CE1617" w:rsidP="00CE1617">
      <w:pPr>
        <w:pStyle w:val="PL"/>
      </w:pPr>
      <w:r>
        <w:t>servers:</w:t>
      </w:r>
    </w:p>
    <w:p w14:paraId="53431F54" w14:textId="77777777" w:rsidR="00CE1617" w:rsidRDefault="00CE1617" w:rsidP="00CE1617">
      <w:pPr>
        <w:pStyle w:val="PL"/>
      </w:pPr>
      <w:r>
        <w:t xml:space="preserve">  - url: '{apiRoot}/published-apis/v1'</w:t>
      </w:r>
    </w:p>
    <w:p w14:paraId="5115B9A6" w14:textId="77777777" w:rsidR="00CE1617" w:rsidRDefault="00CE1617" w:rsidP="00CE1617">
      <w:pPr>
        <w:pStyle w:val="PL"/>
      </w:pPr>
      <w:r>
        <w:t xml:space="preserve">    variables:</w:t>
      </w:r>
    </w:p>
    <w:p w14:paraId="497FF0DE" w14:textId="77777777" w:rsidR="00CE1617" w:rsidRDefault="00CE1617" w:rsidP="00CE1617">
      <w:pPr>
        <w:pStyle w:val="PL"/>
      </w:pPr>
      <w:r>
        <w:t xml:space="preserve">      apiRoot:</w:t>
      </w:r>
    </w:p>
    <w:p w14:paraId="4C484D23" w14:textId="77777777" w:rsidR="00CE1617" w:rsidRDefault="00CE1617" w:rsidP="00CE1617">
      <w:pPr>
        <w:pStyle w:val="PL"/>
      </w:pPr>
      <w:r>
        <w:t xml:space="preserve">        default: https://example.com</w:t>
      </w:r>
    </w:p>
    <w:p w14:paraId="0CC4256A" w14:textId="77777777" w:rsidR="00CE1617" w:rsidRDefault="00CE1617" w:rsidP="00CE1617">
      <w:pPr>
        <w:pStyle w:val="PL"/>
      </w:pPr>
      <w:r>
        <w:t xml:space="preserve">        description: apiRoot as defined in clause 7.5 of 3GPP TS 29.222.</w:t>
      </w:r>
    </w:p>
    <w:p w14:paraId="5BDC03FC" w14:textId="77777777" w:rsidR="00CE1617" w:rsidRDefault="00CE1617" w:rsidP="00CE1617">
      <w:pPr>
        <w:pStyle w:val="PL"/>
      </w:pPr>
      <w:r>
        <w:t>paths:</w:t>
      </w:r>
    </w:p>
    <w:p w14:paraId="2291C865" w14:textId="77777777" w:rsidR="00CE1617" w:rsidRDefault="00CE1617" w:rsidP="00CE1617">
      <w:pPr>
        <w:pStyle w:val="PL"/>
      </w:pPr>
    </w:p>
    <w:p w14:paraId="4DC1891B" w14:textId="77777777" w:rsidR="00CE1617" w:rsidRDefault="00CE1617" w:rsidP="00CE1617">
      <w:pPr>
        <w:pStyle w:val="PL"/>
      </w:pPr>
      <w:r>
        <w:t># APF published API</w:t>
      </w:r>
    </w:p>
    <w:p w14:paraId="14B5B66A" w14:textId="77777777" w:rsidR="00CE1617" w:rsidRDefault="00CE1617" w:rsidP="00CE1617">
      <w:pPr>
        <w:pStyle w:val="PL"/>
        <w:rPr>
          <w:lang w:val="en-US"/>
        </w:rPr>
      </w:pPr>
    </w:p>
    <w:p w14:paraId="1A23BFAD" w14:textId="77777777" w:rsidR="00CE1617" w:rsidRDefault="00CE1617" w:rsidP="00CE1617">
      <w:pPr>
        <w:pStyle w:val="PL"/>
      </w:pPr>
      <w:r>
        <w:t xml:space="preserve">  /{apfId}/service-apis:</w:t>
      </w:r>
    </w:p>
    <w:p w14:paraId="687D080B" w14:textId="77777777" w:rsidR="00CE1617" w:rsidRDefault="00CE1617" w:rsidP="00CE1617">
      <w:pPr>
        <w:pStyle w:val="PL"/>
      </w:pPr>
      <w:r>
        <w:t xml:space="preserve">    post:</w:t>
      </w:r>
    </w:p>
    <w:p w14:paraId="1FAA70AE" w14:textId="77777777" w:rsidR="00CE1617" w:rsidRDefault="00CE1617" w:rsidP="00CE1617">
      <w:pPr>
        <w:pStyle w:val="PL"/>
      </w:pPr>
      <w:r>
        <w:t xml:space="preserve">      description: Publish a new API.</w:t>
      </w:r>
    </w:p>
    <w:p w14:paraId="68B17F27" w14:textId="77777777" w:rsidR="00CE1617" w:rsidRDefault="00CE1617" w:rsidP="00CE1617">
      <w:pPr>
        <w:pStyle w:val="PL"/>
      </w:pPr>
      <w:r>
        <w:t xml:space="preserve">      parameters:</w:t>
      </w:r>
    </w:p>
    <w:p w14:paraId="7C67E0FE" w14:textId="77777777" w:rsidR="00CE1617" w:rsidRDefault="00CE1617" w:rsidP="00CE1617">
      <w:pPr>
        <w:pStyle w:val="PL"/>
      </w:pPr>
      <w:r>
        <w:t xml:space="preserve">        - name: apfId</w:t>
      </w:r>
    </w:p>
    <w:p w14:paraId="382F6AB5" w14:textId="77777777" w:rsidR="00CE1617" w:rsidRDefault="00CE1617" w:rsidP="00CE1617">
      <w:pPr>
        <w:pStyle w:val="PL"/>
      </w:pPr>
      <w:r>
        <w:t xml:space="preserve">          in: path</w:t>
      </w:r>
    </w:p>
    <w:p w14:paraId="0E1D741A" w14:textId="77777777" w:rsidR="00CE1617" w:rsidRDefault="00CE1617" w:rsidP="00CE1617">
      <w:pPr>
        <w:pStyle w:val="PL"/>
      </w:pPr>
      <w:r>
        <w:t xml:space="preserve">          required: true</w:t>
      </w:r>
    </w:p>
    <w:p w14:paraId="1AFBD4D3" w14:textId="77777777" w:rsidR="00CE1617" w:rsidRDefault="00CE1617" w:rsidP="00CE1617">
      <w:pPr>
        <w:pStyle w:val="PL"/>
      </w:pPr>
      <w:r>
        <w:t xml:space="preserve">          schema:</w:t>
      </w:r>
    </w:p>
    <w:p w14:paraId="4A207227" w14:textId="77777777" w:rsidR="00CE1617" w:rsidRDefault="00CE1617" w:rsidP="00CE1617">
      <w:pPr>
        <w:pStyle w:val="PL"/>
      </w:pPr>
      <w:r>
        <w:t xml:space="preserve">            type: string</w:t>
      </w:r>
    </w:p>
    <w:p w14:paraId="59C8114A" w14:textId="77777777" w:rsidR="00CE1617" w:rsidRDefault="00CE1617" w:rsidP="00CE1617">
      <w:pPr>
        <w:pStyle w:val="PL"/>
      </w:pPr>
      <w:r>
        <w:t xml:space="preserve">      requestBody:</w:t>
      </w:r>
    </w:p>
    <w:p w14:paraId="6B4C3CE4" w14:textId="77777777" w:rsidR="00CE1617" w:rsidRDefault="00CE1617" w:rsidP="00CE1617">
      <w:pPr>
        <w:pStyle w:val="PL"/>
      </w:pPr>
      <w:r>
        <w:t xml:space="preserve">        required: true</w:t>
      </w:r>
    </w:p>
    <w:p w14:paraId="66C8DE14" w14:textId="77777777" w:rsidR="00CE1617" w:rsidRDefault="00CE1617" w:rsidP="00CE1617">
      <w:pPr>
        <w:pStyle w:val="PL"/>
      </w:pPr>
      <w:r>
        <w:t xml:space="preserve">        content:</w:t>
      </w:r>
    </w:p>
    <w:p w14:paraId="42FC8ACB" w14:textId="77777777" w:rsidR="00CE1617" w:rsidRDefault="00CE1617" w:rsidP="00CE1617">
      <w:pPr>
        <w:pStyle w:val="PL"/>
      </w:pPr>
      <w:r>
        <w:t xml:space="preserve">          application/json:</w:t>
      </w:r>
    </w:p>
    <w:p w14:paraId="6D656C4E" w14:textId="77777777" w:rsidR="00CE1617" w:rsidRDefault="00CE1617" w:rsidP="00CE1617">
      <w:pPr>
        <w:pStyle w:val="PL"/>
      </w:pPr>
      <w:r>
        <w:t xml:space="preserve">            schema:</w:t>
      </w:r>
    </w:p>
    <w:p w14:paraId="66F8CF04" w14:textId="77777777" w:rsidR="00CE1617" w:rsidRDefault="00CE1617" w:rsidP="00CE1617">
      <w:pPr>
        <w:pStyle w:val="PL"/>
      </w:pPr>
      <w:r>
        <w:t xml:space="preserve">              $ref: '#/components/schemas/ServiceAPIDescription'</w:t>
      </w:r>
    </w:p>
    <w:p w14:paraId="722AAED5" w14:textId="77777777" w:rsidR="00CE1617" w:rsidRDefault="00CE1617" w:rsidP="00CE1617">
      <w:pPr>
        <w:pStyle w:val="PL"/>
      </w:pPr>
      <w:r>
        <w:t xml:space="preserve">      responses:</w:t>
      </w:r>
    </w:p>
    <w:p w14:paraId="6A820E2C" w14:textId="77777777" w:rsidR="00CE1617" w:rsidRDefault="00CE1617" w:rsidP="00CE1617">
      <w:pPr>
        <w:pStyle w:val="PL"/>
      </w:pPr>
      <w:r>
        <w:t xml:space="preserve">        '201':</w:t>
      </w:r>
    </w:p>
    <w:p w14:paraId="1A66A44C" w14:textId="77777777" w:rsidR="00CE1617" w:rsidRDefault="00CE1617" w:rsidP="00CE1617">
      <w:pPr>
        <w:pStyle w:val="PL"/>
      </w:pPr>
      <w:r>
        <w:t xml:space="preserve">          description: &gt;</w:t>
      </w:r>
    </w:p>
    <w:p w14:paraId="6EB9CA2E" w14:textId="77777777" w:rsidR="00CE1617" w:rsidRDefault="00CE1617" w:rsidP="00CE1617">
      <w:pPr>
        <w:pStyle w:val="PL"/>
      </w:pPr>
      <w:r>
        <w:t xml:space="preserve">            Service API published successfully The URI of the created resource</w:t>
      </w:r>
    </w:p>
    <w:p w14:paraId="688E26FE" w14:textId="77777777" w:rsidR="00CE1617" w:rsidRDefault="00CE1617" w:rsidP="00CE1617">
      <w:pPr>
        <w:pStyle w:val="PL"/>
      </w:pPr>
      <w:r>
        <w:t xml:space="preserve">            shall be returned in the </w:t>
      </w:r>
      <w:r>
        <w:rPr>
          <w:rFonts w:cs="Courier New"/>
        </w:rPr>
        <w:t>"Location" HTTP header</w:t>
      </w:r>
      <w:r>
        <w:t>.</w:t>
      </w:r>
    </w:p>
    <w:p w14:paraId="307AC7D9" w14:textId="77777777" w:rsidR="00CE1617" w:rsidRDefault="00CE1617" w:rsidP="00CE1617">
      <w:pPr>
        <w:pStyle w:val="PL"/>
      </w:pPr>
      <w:r>
        <w:t xml:space="preserve">          content:</w:t>
      </w:r>
    </w:p>
    <w:p w14:paraId="7151A70C" w14:textId="77777777" w:rsidR="00CE1617" w:rsidRDefault="00CE1617" w:rsidP="00CE1617">
      <w:pPr>
        <w:pStyle w:val="PL"/>
      </w:pPr>
      <w:r>
        <w:t xml:space="preserve">            application/json:</w:t>
      </w:r>
    </w:p>
    <w:p w14:paraId="648261AE" w14:textId="77777777" w:rsidR="00CE1617" w:rsidRDefault="00CE1617" w:rsidP="00CE1617">
      <w:pPr>
        <w:pStyle w:val="PL"/>
      </w:pPr>
      <w:r>
        <w:t xml:space="preserve">              schema:</w:t>
      </w:r>
    </w:p>
    <w:p w14:paraId="78EA46D2" w14:textId="77777777" w:rsidR="00CE1617" w:rsidRDefault="00CE1617" w:rsidP="00CE1617">
      <w:pPr>
        <w:pStyle w:val="PL"/>
      </w:pPr>
      <w:r>
        <w:t xml:space="preserve">                $ref: '#/components/schemas/ServiceAPIDescription'</w:t>
      </w:r>
    </w:p>
    <w:p w14:paraId="4EABD4BC" w14:textId="77777777" w:rsidR="00CE1617" w:rsidRDefault="00CE1617" w:rsidP="00CE1617">
      <w:pPr>
        <w:pStyle w:val="PL"/>
      </w:pPr>
      <w:r>
        <w:t xml:space="preserve">          headers:</w:t>
      </w:r>
    </w:p>
    <w:p w14:paraId="310D003F" w14:textId="77777777" w:rsidR="00CE1617" w:rsidRDefault="00CE1617" w:rsidP="00CE1617">
      <w:pPr>
        <w:pStyle w:val="PL"/>
      </w:pPr>
      <w:r>
        <w:t xml:space="preserve">            Location:</w:t>
      </w:r>
    </w:p>
    <w:p w14:paraId="5ACF4375" w14:textId="77777777" w:rsidR="00CE1617" w:rsidRDefault="00CE1617" w:rsidP="00CE1617">
      <w:pPr>
        <w:pStyle w:val="PL"/>
      </w:pPr>
      <w:r>
        <w:t xml:space="preserve">              description: &gt;</w:t>
      </w:r>
    </w:p>
    <w:p w14:paraId="5C5BBFC9" w14:textId="77777777" w:rsidR="00CE1617" w:rsidRDefault="00CE1617" w:rsidP="00CE1617">
      <w:pPr>
        <w:pStyle w:val="PL"/>
      </w:pPr>
      <w:r>
        <w:t xml:space="preserve">                Contains the URI of the newly created resource, according to the structure </w:t>
      </w:r>
    </w:p>
    <w:p w14:paraId="46D96B85" w14:textId="77777777" w:rsidR="00CE1617" w:rsidRDefault="00CE1617" w:rsidP="00CE1617">
      <w:pPr>
        <w:pStyle w:val="PL"/>
      </w:pPr>
      <w:r>
        <w:t xml:space="preserve">                {apiRoot}/published-apis/v1/{apfId}/service-apis/{serviceApiId}</w:t>
      </w:r>
    </w:p>
    <w:p w14:paraId="1DFE9D91" w14:textId="77777777" w:rsidR="00CE1617" w:rsidRDefault="00CE1617" w:rsidP="00CE1617">
      <w:pPr>
        <w:pStyle w:val="PL"/>
      </w:pPr>
      <w:r>
        <w:t xml:space="preserve">              required: true</w:t>
      </w:r>
    </w:p>
    <w:p w14:paraId="4BEF8BC2" w14:textId="77777777" w:rsidR="00CE1617" w:rsidRDefault="00CE1617" w:rsidP="00CE1617">
      <w:pPr>
        <w:pStyle w:val="PL"/>
      </w:pPr>
      <w:r>
        <w:t xml:space="preserve">              schema:</w:t>
      </w:r>
    </w:p>
    <w:p w14:paraId="3FD16147" w14:textId="77777777" w:rsidR="00CE1617" w:rsidRDefault="00CE1617" w:rsidP="00CE1617">
      <w:pPr>
        <w:pStyle w:val="PL"/>
      </w:pPr>
      <w:r>
        <w:t xml:space="preserve">                type: string</w:t>
      </w:r>
    </w:p>
    <w:p w14:paraId="5E8DA56D" w14:textId="77777777" w:rsidR="00CE1617" w:rsidRDefault="00CE1617" w:rsidP="00CE1617">
      <w:pPr>
        <w:pStyle w:val="PL"/>
      </w:pPr>
      <w:r>
        <w:t xml:space="preserve">        '400':</w:t>
      </w:r>
    </w:p>
    <w:p w14:paraId="7B102F1F" w14:textId="77777777" w:rsidR="00CE1617" w:rsidRDefault="00CE1617" w:rsidP="00CE1617">
      <w:pPr>
        <w:pStyle w:val="PL"/>
      </w:pPr>
      <w:r>
        <w:t xml:space="preserve">          $ref: 'TS29122_CommonData.yaml#/components/responses/400'</w:t>
      </w:r>
    </w:p>
    <w:p w14:paraId="36ECA103" w14:textId="77777777" w:rsidR="00CE1617" w:rsidRDefault="00CE1617" w:rsidP="00CE1617">
      <w:pPr>
        <w:pStyle w:val="PL"/>
      </w:pPr>
      <w:r>
        <w:t xml:space="preserve">        '401':</w:t>
      </w:r>
    </w:p>
    <w:p w14:paraId="2EE9C788" w14:textId="77777777" w:rsidR="00CE1617" w:rsidRDefault="00CE1617" w:rsidP="00CE1617">
      <w:pPr>
        <w:pStyle w:val="PL"/>
      </w:pPr>
      <w:r>
        <w:t xml:space="preserve">          $ref: 'TS29122_CommonData.yaml#/components/responses/401'</w:t>
      </w:r>
    </w:p>
    <w:p w14:paraId="59988545" w14:textId="77777777" w:rsidR="00CE1617" w:rsidRDefault="00CE1617" w:rsidP="00CE1617">
      <w:pPr>
        <w:pStyle w:val="PL"/>
      </w:pPr>
      <w:r>
        <w:t xml:space="preserve">        '403':</w:t>
      </w:r>
    </w:p>
    <w:p w14:paraId="4B3D923D" w14:textId="77777777" w:rsidR="00CE1617" w:rsidRDefault="00CE1617" w:rsidP="00CE1617">
      <w:pPr>
        <w:pStyle w:val="PL"/>
      </w:pPr>
      <w:r>
        <w:t xml:space="preserve">          $ref: 'TS29122_CommonData.yaml#/components/responses/403'</w:t>
      </w:r>
    </w:p>
    <w:p w14:paraId="142016C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'404':</w:t>
      </w:r>
    </w:p>
    <w:p w14:paraId="2E16003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'TS29122_CommonData.yaml#/components/responses/404'</w:t>
      </w:r>
    </w:p>
    <w:p w14:paraId="1D12515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62C71B8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0B789265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2B94D99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086BAEA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2618E74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46CA29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76A6965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6FE2110B" w14:textId="77777777" w:rsidR="00CE1617" w:rsidRDefault="00CE1617" w:rsidP="00CE1617">
      <w:pPr>
        <w:pStyle w:val="PL"/>
      </w:pPr>
      <w:r>
        <w:t xml:space="preserve">        '500':</w:t>
      </w:r>
    </w:p>
    <w:p w14:paraId="4EB4CF00" w14:textId="77777777" w:rsidR="00CE1617" w:rsidRDefault="00CE1617" w:rsidP="00CE1617">
      <w:pPr>
        <w:pStyle w:val="PL"/>
      </w:pPr>
      <w:r>
        <w:t xml:space="preserve">          $ref: 'TS29122_CommonData.yaml#/components/responses/500'</w:t>
      </w:r>
    </w:p>
    <w:p w14:paraId="09762485" w14:textId="77777777" w:rsidR="00CE1617" w:rsidRDefault="00CE1617" w:rsidP="00CE1617">
      <w:pPr>
        <w:pStyle w:val="PL"/>
      </w:pPr>
      <w:r>
        <w:lastRenderedPageBreak/>
        <w:t xml:space="preserve">        '503':</w:t>
      </w:r>
    </w:p>
    <w:p w14:paraId="1463BCEA" w14:textId="77777777" w:rsidR="00CE1617" w:rsidRDefault="00CE1617" w:rsidP="00CE1617">
      <w:pPr>
        <w:pStyle w:val="PL"/>
      </w:pPr>
      <w:r>
        <w:t xml:space="preserve">          $ref: 'TS29122_CommonData.yaml#/components/responses/503'</w:t>
      </w:r>
    </w:p>
    <w:p w14:paraId="51531222" w14:textId="77777777" w:rsidR="00CE1617" w:rsidRDefault="00CE1617" w:rsidP="00CE1617">
      <w:pPr>
        <w:pStyle w:val="PL"/>
      </w:pPr>
      <w:r>
        <w:t xml:space="preserve">        default:</w:t>
      </w:r>
    </w:p>
    <w:p w14:paraId="7AEB73DF" w14:textId="77777777" w:rsidR="00CE1617" w:rsidRDefault="00CE1617" w:rsidP="00CE1617">
      <w:pPr>
        <w:pStyle w:val="PL"/>
      </w:pPr>
      <w:r>
        <w:t xml:space="preserve">          $ref: 'TS29122_CommonData.yaml#/components/responses/default'</w:t>
      </w:r>
    </w:p>
    <w:p w14:paraId="35C923D4" w14:textId="77777777" w:rsidR="00CE1617" w:rsidRDefault="00CE1617" w:rsidP="00CE1617">
      <w:pPr>
        <w:pStyle w:val="PL"/>
      </w:pPr>
      <w:r>
        <w:t xml:space="preserve">    get:</w:t>
      </w:r>
    </w:p>
    <w:p w14:paraId="00705290" w14:textId="77777777" w:rsidR="00CE1617" w:rsidRDefault="00CE1617" w:rsidP="00CE1617">
      <w:pPr>
        <w:pStyle w:val="PL"/>
      </w:pPr>
      <w:r>
        <w:t xml:space="preserve">      description: Retrieve all published APIs.</w:t>
      </w:r>
    </w:p>
    <w:p w14:paraId="701C09EB" w14:textId="77777777" w:rsidR="00CE1617" w:rsidRDefault="00CE1617" w:rsidP="00CE1617">
      <w:pPr>
        <w:pStyle w:val="PL"/>
      </w:pPr>
      <w:bookmarkStart w:id="178" w:name="_Hlk517943940"/>
      <w:r>
        <w:t xml:space="preserve">      parameters:</w:t>
      </w:r>
      <w:bookmarkEnd w:id="178"/>
    </w:p>
    <w:p w14:paraId="7EB571A2" w14:textId="77777777" w:rsidR="00CE1617" w:rsidRDefault="00CE1617" w:rsidP="00CE1617">
      <w:pPr>
        <w:pStyle w:val="PL"/>
      </w:pPr>
      <w:r>
        <w:t xml:space="preserve">        - name: apfId</w:t>
      </w:r>
    </w:p>
    <w:p w14:paraId="11D54393" w14:textId="77777777" w:rsidR="00CE1617" w:rsidRDefault="00CE1617" w:rsidP="00CE1617">
      <w:pPr>
        <w:pStyle w:val="PL"/>
      </w:pPr>
      <w:r>
        <w:t xml:space="preserve">          in: path</w:t>
      </w:r>
    </w:p>
    <w:p w14:paraId="3D8E0B49" w14:textId="77777777" w:rsidR="00CE1617" w:rsidRDefault="00CE1617" w:rsidP="00CE1617">
      <w:pPr>
        <w:pStyle w:val="PL"/>
      </w:pPr>
      <w:r>
        <w:t xml:space="preserve">          required: true</w:t>
      </w:r>
    </w:p>
    <w:p w14:paraId="0D53C1CB" w14:textId="77777777" w:rsidR="00CE1617" w:rsidRDefault="00CE1617" w:rsidP="00CE1617">
      <w:pPr>
        <w:pStyle w:val="PL"/>
      </w:pPr>
      <w:r>
        <w:t xml:space="preserve">          schema:</w:t>
      </w:r>
    </w:p>
    <w:p w14:paraId="613E4D27" w14:textId="77777777" w:rsidR="00CE1617" w:rsidRDefault="00CE1617" w:rsidP="00CE1617">
      <w:pPr>
        <w:pStyle w:val="PL"/>
      </w:pPr>
      <w:r>
        <w:t xml:space="preserve">            type: string</w:t>
      </w:r>
    </w:p>
    <w:p w14:paraId="2E22CB27" w14:textId="77777777" w:rsidR="00CE1617" w:rsidRPr="00687571" w:rsidRDefault="00CE1617" w:rsidP="00CE1617">
      <w:pPr>
        <w:pStyle w:val="PL"/>
      </w:pPr>
      <w:r>
        <w:rPr>
          <w:lang w:val="en-US"/>
        </w:rPr>
        <w:t xml:space="preserve">      response</w:t>
      </w:r>
      <w:r w:rsidRPr="00687571">
        <w:t>s:</w:t>
      </w:r>
    </w:p>
    <w:p w14:paraId="07D865EC" w14:textId="77777777" w:rsidR="00CE1617" w:rsidRPr="00687571" w:rsidRDefault="00CE1617" w:rsidP="00CE1617">
      <w:pPr>
        <w:pStyle w:val="PL"/>
      </w:pPr>
      <w:r w:rsidRPr="00687571">
        <w:t xml:space="preserve">        '200':</w:t>
      </w:r>
    </w:p>
    <w:p w14:paraId="13CABE8B" w14:textId="77777777" w:rsidR="00CE1617" w:rsidRDefault="00CE1617" w:rsidP="00CE1617">
      <w:pPr>
        <w:pStyle w:val="PL"/>
      </w:pPr>
      <w:r>
        <w:rPr>
          <w:lang w:val="en-US"/>
        </w:rPr>
        <w:t xml:space="preserve">          </w:t>
      </w:r>
      <w:r>
        <w:t>description: Definition of all service API(s) published by the API publishing function.</w:t>
      </w:r>
    </w:p>
    <w:p w14:paraId="63FC89A0" w14:textId="77777777" w:rsidR="00CE1617" w:rsidRDefault="00CE1617" w:rsidP="00CE1617">
      <w:pPr>
        <w:pStyle w:val="PL"/>
      </w:pPr>
      <w:r>
        <w:t xml:space="preserve">          content:</w:t>
      </w:r>
    </w:p>
    <w:p w14:paraId="6A38A2A1" w14:textId="77777777" w:rsidR="00CE1617" w:rsidRDefault="00CE1617" w:rsidP="00CE1617">
      <w:pPr>
        <w:pStyle w:val="PL"/>
      </w:pPr>
      <w:r>
        <w:t xml:space="preserve">            application/json:</w:t>
      </w:r>
    </w:p>
    <w:p w14:paraId="19C3DCB9" w14:textId="77777777" w:rsidR="00CE1617" w:rsidRDefault="00CE1617" w:rsidP="00CE1617">
      <w:pPr>
        <w:pStyle w:val="PL"/>
      </w:pPr>
      <w:r>
        <w:t xml:space="preserve">              schema:</w:t>
      </w:r>
    </w:p>
    <w:p w14:paraId="09F75DB5" w14:textId="77777777" w:rsidR="00CE1617" w:rsidRDefault="00CE1617" w:rsidP="00CE1617">
      <w:pPr>
        <w:pStyle w:val="PL"/>
      </w:pPr>
      <w:r>
        <w:rPr>
          <w:lang w:val="en-US"/>
        </w:rPr>
        <w:t xml:space="preserve">                </w:t>
      </w:r>
      <w:r>
        <w:t>type: array</w:t>
      </w:r>
    </w:p>
    <w:p w14:paraId="71D29A94" w14:textId="77777777" w:rsidR="00CE1617" w:rsidRDefault="00CE1617" w:rsidP="00CE1617">
      <w:pPr>
        <w:pStyle w:val="PL"/>
      </w:pPr>
      <w:r>
        <w:t xml:space="preserve">                items:</w:t>
      </w:r>
    </w:p>
    <w:p w14:paraId="378117F4" w14:textId="77777777" w:rsidR="00CE1617" w:rsidRDefault="00CE1617" w:rsidP="00CE1617">
      <w:pPr>
        <w:pStyle w:val="PL"/>
      </w:pPr>
      <w:r>
        <w:t xml:space="preserve">                  $ref: '#/components/schemas/ServiceAPIDescription'</w:t>
      </w:r>
    </w:p>
    <w:p w14:paraId="6E80AC9A" w14:textId="77777777" w:rsidR="00CE1617" w:rsidRDefault="00CE1617" w:rsidP="00CE1617">
      <w:pPr>
        <w:pStyle w:val="PL"/>
      </w:pPr>
      <w:r>
        <w:t xml:space="preserve">                minItems: 0</w:t>
      </w:r>
    </w:p>
    <w:p w14:paraId="596A7C4A" w14:textId="77777777" w:rsidR="00CE1617" w:rsidRDefault="00CE1617" w:rsidP="00CE1617">
      <w:pPr>
        <w:pStyle w:val="PL"/>
      </w:pPr>
      <w:r>
        <w:t xml:space="preserve">        '307':</w:t>
      </w:r>
    </w:p>
    <w:p w14:paraId="652F15E5" w14:textId="77777777" w:rsidR="00CE1617" w:rsidRDefault="00CE1617" w:rsidP="00CE1617">
      <w:pPr>
        <w:pStyle w:val="PL"/>
      </w:pPr>
      <w:r>
        <w:t xml:space="preserve">          $ref: 'TS29122_CommonData.yaml#/components/responses/307'</w:t>
      </w:r>
    </w:p>
    <w:p w14:paraId="5A67EB6D" w14:textId="77777777" w:rsidR="00CE1617" w:rsidRDefault="00CE1617" w:rsidP="00CE1617">
      <w:pPr>
        <w:pStyle w:val="PL"/>
      </w:pPr>
      <w:r>
        <w:t xml:space="preserve">        '308':</w:t>
      </w:r>
    </w:p>
    <w:p w14:paraId="5FBF8A64" w14:textId="77777777" w:rsidR="00CE1617" w:rsidRDefault="00CE1617" w:rsidP="00CE1617">
      <w:pPr>
        <w:pStyle w:val="PL"/>
      </w:pPr>
      <w:r>
        <w:t xml:space="preserve">          $ref: 'TS29122_CommonData.yaml#/components/responses/308'</w:t>
      </w:r>
    </w:p>
    <w:p w14:paraId="522CF758" w14:textId="77777777" w:rsidR="00CE1617" w:rsidRDefault="00CE1617" w:rsidP="00CE1617">
      <w:pPr>
        <w:pStyle w:val="PL"/>
      </w:pPr>
      <w:r>
        <w:t xml:space="preserve">        '400':</w:t>
      </w:r>
    </w:p>
    <w:p w14:paraId="2219BCB8" w14:textId="77777777" w:rsidR="00CE1617" w:rsidRDefault="00CE1617" w:rsidP="00CE1617">
      <w:pPr>
        <w:pStyle w:val="PL"/>
      </w:pPr>
      <w:r>
        <w:t xml:space="preserve">          $ref: 'TS29122_CommonData.yaml#/components/responses/400'</w:t>
      </w:r>
    </w:p>
    <w:p w14:paraId="506998D6" w14:textId="77777777" w:rsidR="00CE1617" w:rsidRDefault="00CE1617" w:rsidP="00CE1617">
      <w:pPr>
        <w:pStyle w:val="PL"/>
      </w:pPr>
      <w:r>
        <w:t xml:space="preserve">        '401':</w:t>
      </w:r>
    </w:p>
    <w:p w14:paraId="7E193A35" w14:textId="77777777" w:rsidR="00CE1617" w:rsidRDefault="00CE1617" w:rsidP="00CE1617">
      <w:pPr>
        <w:pStyle w:val="PL"/>
      </w:pPr>
      <w:r>
        <w:t xml:space="preserve">          $ref: 'TS29122_CommonData.yaml#/components/responses/401'</w:t>
      </w:r>
    </w:p>
    <w:p w14:paraId="28DAF5B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731268D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'TS29122_CommonData.yaml#/components/responses/403'</w:t>
      </w:r>
    </w:p>
    <w:p w14:paraId="244CF2BF" w14:textId="77777777" w:rsidR="00CE1617" w:rsidRDefault="00CE1617" w:rsidP="00CE1617">
      <w:pPr>
        <w:pStyle w:val="PL"/>
      </w:pPr>
      <w:r>
        <w:t xml:space="preserve">        '404':</w:t>
      </w:r>
    </w:p>
    <w:p w14:paraId="37095FEE" w14:textId="77777777" w:rsidR="00CE1617" w:rsidRDefault="00CE1617" w:rsidP="00CE1617">
      <w:pPr>
        <w:pStyle w:val="PL"/>
      </w:pPr>
      <w:r>
        <w:t xml:space="preserve">          $ref: 'TS29122_CommonData.yaml#/components/responses/404'</w:t>
      </w:r>
    </w:p>
    <w:p w14:paraId="7DB1FF6E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30A1143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2E91B2E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268882B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E0A53B5" w14:textId="77777777" w:rsidR="00CE1617" w:rsidRDefault="00CE1617" w:rsidP="00CE1617">
      <w:pPr>
        <w:pStyle w:val="PL"/>
      </w:pPr>
      <w:r>
        <w:t xml:space="preserve">        '500':</w:t>
      </w:r>
    </w:p>
    <w:p w14:paraId="4D3A2251" w14:textId="77777777" w:rsidR="00CE1617" w:rsidRDefault="00CE1617" w:rsidP="00CE1617">
      <w:pPr>
        <w:pStyle w:val="PL"/>
      </w:pPr>
      <w:r>
        <w:t xml:space="preserve">          $ref: 'TS29122_CommonData.yaml#/components/responses/500'</w:t>
      </w:r>
    </w:p>
    <w:p w14:paraId="4A4355EA" w14:textId="77777777" w:rsidR="00CE1617" w:rsidRDefault="00CE1617" w:rsidP="00CE1617">
      <w:pPr>
        <w:pStyle w:val="PL"/>
      </w:pPr>
      <w:r>
        <w:t xml:space="preserve">        '503':</w:t>
      </w:r>
    </w:p>
    <w:p w14:paraId="1443DFB5" w14:textId="77777777" w:rsidR="00CE1617" w:rsidRDefault="00CE1617" w:rsidP="00CE1617">
      <w:pPr>
        <w:pStyle w:val="PL"/>
      </w:pPr>
      <w:r>
        <w:t xml:space="preserve">          $ref: 'TS29122_CommonData.yaml#/components/responses/503'</w:t>
      </w:r>
    </w:p>
    <w:p w14:paraId="0AE9D33C" w14:textId="77777777" w:rsidR="00CE1617" w:rsidRDefault="00CE1617" w:rsidP="00CE1617">
      <w:pPr>
        <w:pStyle w:val="PL"/>
      </w:pPr>
      <w:r>
        <w:t xml:space="preserve">        default:</w:t>
      </w:r>
    </w:p>
    <w:p w14:paraId="47596C47" w14:textId="77777777" w:rsidR="00CE1617" w:rsidRDefault="00CE1617" w:rsidP="00CE1617">
      <w:pPr>
        <w:pStyle w:val="PL"/>
      </w:pPr>
      <w:r>
        <w:t xml:space="preserve">          $ref: 'TS29122_CommonData.yaml#/components/responses/default'</w:t>
      </w:r>
    </w:p>
    <w:p w14:paraId="4C9BC492" w14:textId="77777777" w:rsidR="00CE1617" w:rsidRDefault="00CE1617" w:rsidP="00CE1617">
      <w:pPr>
        <w:pStyle w:val="PL"/>
      </w:pPr>
    </w:p>
    <w:p w14:paraId="0ED0FAA5" w14:textId="77777777" w:rsidR="00CE1617" w:rsidRDefault="00CE1617" w:rsidP="00CE1617">
      <w:pPr>
        <w:pStyle w:val="PL"/>
      </w:pPr>
      <w:r>
        <w:t># Individual APF published API</w:t>
      </w:r>
    </w:p>
    <w:p w14:paraId="022C4B1C" w14:textId="77777777" w:rsidR="00CE1617" w:rsidRDefault="00CE1617" w:rsidP="00CE1617">
      <w:pPr>
        <w:pStyle w:val="PL"/>
      </w:pPr>
    </w:p>
    <w:p w14:paraId="784A295D" w14:textId="77777777" w:rsidR="00CE1617" w:rsidRDefault="00CE1617" w:rsidP="00CE1617">
      <w:pPr>
        <w:pStyle w:val="PL"/>
      </w:pPr>
      <w:r>
        <w:t xml:space="preserve">  /{apfId}/service-apis/{serviceApiId}:</w:t>
      </w:r>
    </w:p>
    <w:p w14:paraId="5021DDD5" w14:textId="77777777" w:rsidR="00CE1617" w:rsidRDefault="00CE1617" w:rsidP="00CE1617">
      <w:pPr>
        <w:pStyle w:val="PL"/>
      </w:pPr>
      <w:r>
        <w:t xml:space="preserve">    get:</w:t>
      </w:r>
    </w:p>
    <w:p w14:paraId="3E480753" w14:textId="77777777" w:rsidR="00CE1617" w:rsidRDefault="00CE1617" w:rsidP="00CE1617">
      <w:pPr>
        <w:pStyle w:val="PL"/>
      </w:pPr>
      <w:r>
        <w:t xml:space="preserve">      description: Retrieve a published service API.</w:t>
      </w:r>
    </w:p>
    <w:p w14:paraId="6C4DD7E9" w14:textId="77777777" w:rsidR="00CE1617" w:rsidRDefault="00CE1617" w:rsidP="00CE1617">
      <w:pPr>
        <w:pStyle w:val="PL"/>
      </w:pPr>
      <w:r>
        <w:t xml:space="preserve">      parameters:</w:t>
      </w:r>
    </w:p>
    <w:p w14:paraId="016100E8" w14:textId="77777777" w:rsidR="00CE1617" w:rsidRDefault="00CE1617" w:rsidP="00CE1617">
      <w:pPr>
        <w:pStyle w:val="PL"/>
      </w:pPr>
      <w:r>
        <w:t xml:space="preserve">        - name: serviceApiId</w:t>
      </w:r>
    </w:p>
    <w:p w14:paraId="016C701E" w14:textId="77777777" w:rsidR="00CE1617" w:rsidRDefault="00CE1617" w:rsidP="00CE1617">
      <w:pPr>
        <w:pStyle w:val="PL"/>
      </w:pPr>
      <w:r>
        <w:t xml:space="preserve">          in: path</w:t>
      </w:r>
    </w:p>
    <w:p w14:paraId="3815EC57" w14:textId="77777777" w:rsidR="00CE1617" w:rsidRDefault="00CE1617" w:rsidP="00CE1617">
      <w:pPr>
        <w:pStyle w:val="PL"/>
      </w:pPr>
      <w:r>
        <w:t xml:space="preserve">          required: true</w:t>
      </w:r>
    </w:p>
    <w:p w14:paraId="3C18A8D9" w14:textId="77777777" w:rsidR="00CE1617" w:rsidRDefault="00CE1617" w:rsidP="00CE1617">
      <w:pPr>
        <w:pStyle w:val="PL"/>
      </w:pPr>
      <w:r>
        <w:t xml:space="preserve">          schema:</w:t>
      </w:r>
    </w:p>
    <w:p w14:paraId="191252E5" w14:textId="77777777" w:rsidR="00CE1617" w:rsidRDefault="00CE1617" w:rsidP="00CE1617">
      <w:pPr>
        <w:pStyle w:val="PL"/>
      </w:pPr>
      <w:r>
        <w:t xml:space="preserve">            type: string</w:t>
      </w:r>
    </w:p>
    <w:p w14:paraId="6F02C84C" w14:textId="77777777" w:rsidR="00CE1617" w:rsidRDefault="00CE1617" w:rsidP="00CE1617">
      <w:pPr>
        <w:pStyle w:val="PL"/>
      </w:pPr>
      <w:r>
        <w:t xml:space="preserve">        - name: apfId</w:t>
      </w:r>
    </w:p>
    <w:p w14:paraId="58CAF2C9" w14:textId="77777777" w:rsidR="00CE1617" w:rsidRDefault="00CE1617" w:rsidP="00CE1617">
      <w:pPr>
        <w:pStyle w:val="PL"/>
      </w:pPr>
      <w:r>
        <w:t xml:space="preserve">          in: path</w:t>
      </w:r>
    </w:p>
    <w:p w14:paraId="7CD0E780" w14:textId="77777777" w:rsidR="00CE1617" w:rsidRDefault="00CE1617" w:rsidP="00CE1617">
      <w:pPr>
        <w:pStyle w:val="PL"/>
      </w:pPr>
      <w:r>
        <w:t xml:space="preserve">          required: true</w:t>
      </w:r>
    </w:p>
    <w:p w14:paraId="754E1B93" w14:textId="77777777" w:rsidR="00CE1617" w:rsidRDefault="00CE1617" w:rsidP="00CE1617">
      <w:pPr>
        <w:pStyle w:val="PL"/>
      </w:pPr>
      <w:r>
        <w:t xml:space="preserve">          schema:</w:t>
      </w:r>
    </w:p>
    <w:p w14:paraId="5084BCD4" w14:textId="77777777" w:rsidR="00CE1617" w:rsidRDefault="00CE1617" w:rsidP="00CE1617">
      <w:pPr>
        <w:pStyle w:val="PL"/>
      </w:pPr>
      <w:r>
        <w:t xml:space="preserve">            type: string</w:t>
      </w:r>
    </w:p>
    <w:p w14:paraId="0F4CF68C" w14:textId="77777777" w:rsidR="00CE1617" w:rsidRDefault="00CE1617" w:rsidP="00CE1617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69B110F" w14:textId="77777777" w:rsidR="00CE1617" w:rsidRDefault="00CE1617" w:rsidP="00CE1617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55EA28C4" w14:textId="77777777" w:rsidR="00CE1617" w:rsidRDefault="00CE1617" w:rsidP="00CE1617">
      <w:pPr>
        <w:pStyle w:val="PL"/>
      </w:pPr>
      <w:r>
        <w:rPr>
          <w:lang w:val="en-US"/>
        </w:rPr>
        <w:t xml:space="preserve">          </w:t>
      </w:r>
      <w:r>
        <w:t>description: &gt;</w:t>
      </w:r>
    </w:p>
    <w:p w14:paraId="132AC983" w14:textId="77777777" w:rsidR="00CE1617" w:rsidRDefault="00CE1617" w:rsidP="00CE1617">
      <w:pPr>
        <w:pStyle w:val="PL"/>
      </w:pPr>
      <w:r>
        <w:t xml:space="preserve">            Definition of individual service API published by the API publishing function.</w:t>
      </w:r>
    </w:p>
    <w:p w14:paraId="6B81660D" w14:textId="77777777" w:rsidR="00CE1617" w:rsidRDefault="00CE1617" w:rsidP="00CE1617">
      <w:pPr>
        <w:pStyle w:val="PL"/>
      </w:pPr>
      <w:r>
        <w:t xml:space="preserve">          content:</w:t>
      </w:r>
    </w:p>
    <w:p w14:paraId="5E34FB27" w14:textId="77777777" w:rsidR="00CE1617" w:rsidRDefault="00CE1617" w:rsidP="00CE1617">
      <w:pPr>
        <w:pStyle w:val="PL"/>
      </w:pPr>
      <w:r>
        <w:t xml:space="preserve">            application/json:</w:t>
      </w:r>
    </w:p>
    <w:p w14:paraId="3193FFE1" w14:textId="77777777" w:rsidR="00CE1617" w:rsidRDefault="00CE1617" w:rsidP="00CE1617">
      <w:pPr>
        <w:pStyle w:val="PL"/>
      </w:pPr>
      <w:r>
        <w:t xml:space="preserve">              schema:</w:t>
      </w:r>
    </w:p>
    <w:p w14:paraId="15CC261E" w14:textId="77777777" w:rsidR="00CE1617" w:rsidRDefault="00CE1617" w:rsidP="00CE1617">
      <w:pPr>
        <w:pStyle w:val="PL"/>
      </w:pPr>
      <w:r>
        <w:t xml:space="preserve">                $ref: '#/components/schemas/ServiceAPIDescription'</w:t>
      </w:r>
    </w:p>
    <w:p w14:paraId="53DF1C65" w14:textId="77777777" w:rsidR="00CE1617" w:rsidRDefault="00CE1617" w:rsidP="00CE1617">
      <w:pPr>
        <w:pStyle w:val="PL"/>
      </w:pPr>
      <w:r>
        <w:t xml:space="preserve">        '307':</w:t>
      </w:r>
    </w:p>
    <w:p w14:paraId="3151442E" w14:textId="77777777" w:rsidR="00CE1617" w:rsidRDefault="00CE1617" w:rsidP="00CE1617">
      <w:pPr>
        <w:pStyle w:val="PL"/>
      </w:pPr>
      <w:r>
        <w:t xml:space="preserve">          $ref: 'TS29122_CommonData.yaml#/components/responses/307'</w:t>
      </w:r>
    </w:p>
    <w:p w14:paraId="15B16B5C" w14:textId="77777777" w:rsidR="00CE1617" w:rsidRDefault="00CE1617" w:rsidP="00CE1617">
      <w:pPr>
        <w:pStyle w:val="PL"/>
      </w:pPr>
      <w:r>
        <w:t xml:space="preserve">        '308':</w:t>
      </w:r>
    </w:p>
    <w:p w14:paraId="5270694F" w14:textId="77777777" w:rsidR="00CE1617" w:rsidRDefault="00CE1617" w:rsidP="00CE1617">
      <w:pPr>
        <w:pStyle w:val="PL"/>
      </w:pPr>
      <w:r>
        <w:t xml:space="preserve">          $ref: 'TS29122_CommonData.yaml#/components/responses/308'</w:t>
      </w:r>
    </w:p>
    <w:p w14:paraId="3D84E114" w14:textId="77777777" w:rsidR="00CE1617" w:rsidRDefault="00CE1617" w:rsidP="00CE1617">
      <w:pPr>
        <w:pStyle w:val="PL"/>
      </w:pPr>
      <w:r>
        <w:t xml:space="preserve">        '400':</w:t>
      </w:r>
    </w:p>
    <w:p w14:paraId="2DBB8CE4" w14:textId="77777777" w:rsidR="00CE1617" w:rsidRDefault="00CE1617" w:rsidP="00CE1617">
      <w:pPr>
        <w:pStyle w:val="PL"/>
      </w:pPr>
      <w:r>
        <w:t xml:space="preserve">          $ref: 'TS29122_CommonData.yaml#/components/responses/400'</w:t>
      </w:r>
    </w:p>
    <w:p w14:paraId="0F18CB64" w14:textId="77777777" w:rsidR="00CE1617" w:rsidRDefault="00CE1617" w:rsidP="00CE1617">
      <w:pPr>
        <w:pStyle w:val="PL"/>
      </w:pPr>
      <w:r>
        <w:t xml:space="preserve">        '401':</w:t>
      </w:r>
    </w:p>
    <w:p w14:paraId="453F7686" w14:textId="77777777" w:rsidR="00CE1617" w:rsidRDefault="00CE1617" w:rsidP="00CE1617">
      <w:pPr>
        <w:pStyle w:val="PL"/>
      </w:pPr>
      <w:r>
        <w:t xml:space="preserve">          $ref: 'TS29122_CommonData.yaml#/components/responses/401'</w:t>
      </w:r>
    </w:p>
    <w:p w14:paraId="2EB2B93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'403':</w:t>
      </w:r>
    </w:p>
    <w:p w14:paraId="19773D5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  $ref: 'TS29122_CommonData.yaml#/components/responses/403'</w:t>
      </w:r>
    </w:p>
    <w:p w14:paraId="0E799A83" w14:textId="77777777" w:rsidR="00CE1617" w:rsidRDefault="00CE1617" w:rsidP="00CE1617">
      <w:pPr>
        <w:pStyle w:val="PL"/>
      </w:pPr>
      <w:r>
        <w:t xml:space="preserve">        '404':</w:t>
      </w:r>
    </w:p>
    <w:p w14:paraId="6A294DE2" w14:textId="77777777" w:rsidR="00CE1617" w:rsidRDefault="00CE1617" w:rsidP="00CE1617">
      <w:pPr>
        <w:pStyle w:val="PL"/>
      </w:pPr>
      <w:r>
        <w:t xml:space="preserve">          $ref: 'TS29122_CommonData.yaml#/components/responses/404'</w:t>
      </w:r>
    </w:p>
    <w:p w14:paraId="4D9DBD1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'406':</w:t>
      </w:r>
    </w:p>
    <w:p w14:paraId="376B8A4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'TS29122_CommonData.yaml#/components/responses/406'</w:t>
      </w:r>
    </w:p>
    <w:p w14:paraId="33A4696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56BB92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50AB043A" w14:textId="77777777" w:rsidR="00CE1617" w:rsidRDefault="00CE1617" w:rsidP="00CE1617">
      <w:pPr>
        <w:pStyle w:val="PL"/>
      </w:pPr>
      <w:r>
        <w:t xml:space="preserve">        '500':</w:t>
      </w:r>
    </w:p>
    <w:p w14:paraId="4BCE16F6" w14:textId="77777777" w:rsidR="00CE1617" w:rsidRDefault="00CE1617" w:rsidP="00CE1617">
      <w:pPr>
        <w:pStyle w:val="PL"/>
      </w:pPr>
      <w:r>
        <w:t xml:space="preserve">          $ref: 'TS29122_CommonData.yaml#/components/responses/500'</w:t>
      </w:r>
    </w:p>
    <w:p w14:paraId="3C53B8CE" w14:textId="77777777" w:rsidR="00CE1617" w:rsidRDefault="00CE1617" w:rsidP="00CE1617">
      <w:pPr>
        <w:pStyle w:val="PL"/>
      </w:pPr>
      <w:r>
        <w:t xml:space="preserve">        '503':</w:t>
      </w:r>
    </w:p>
    <w:p w14:paraId="72E57DB7" w14:textId="77777777" w:rsidR="00CE1617" w:rsidRDefault="00CE1617" w:rsidP="00CE1617">
      <w:pPr>
        <w:pStyle w:val="PL"/>
      </w:pPr>
      <w:r>
        <w:t xml:space="preserve">          $ref: 'TS29122_CommonData.yaml#/components/responses/503'</w:t>
      </w:r>
    </w:p>
    <w:p w14:paraId="6914CF3D" w14:textId="77777777" w:rsidR="00CE1617" w:rsidRDefault="00CE1617" w:rsidP="00CE1617">
      <w:pPr>
        <w:pStyle w:val="PL"/>
      </w:pPr>
      <w:r>
        <w:t xml:space="preserve">        default:</w:t>
      </w:r>
    </w:p>
    <w:p w14:paraId="5E5F3771" w14:textId="77777777" w:rsidR="00CE1617" w:rsidRDefault="00CE1617" w:rsidP="00CE1617">
      <w:pPr>
        <w:pStyle w:val="PL"/>
      </w:pPr>
      <w:r>
        <w:t xml:space="preserve">          $ref: 'TS29122_CommonData.yaml#/components/responses/default'</w:t>
      </w:r>
    </w:p>
    <w:p w14:paraId="05DED38E" w14:textId="77777777" w:rsidR="00CE1617" w:rsidRDefault="00CE1617" w:rsidP="00CE1617">
      <w:pPr>
        <w:pStyle w:val="PL"/>
      </w:pPr>
      <w:r>
        <w:t xml:space="preserve">    put:</w:t>
      </w:r>
    </w:p>
    <w:p w14:paraId="50669878" w14:textId="77777777" w:rsidR="00CE1617" w:rsidRDefault="00CE1617" w:rsidP="00CE1617">
      <w:pPr>
        <w:pStyle w:val="PL"/>
      </w:pPr>
      <w:r>
        <w:t xml:space="preserve">      description: Update a published service API.</w:t>
      </w:r>
    </w:p>
    <w:p w14:paraId="0AF4220B" w14:textId="77777777" w:rsidR="00CE1617" w:rsidRDefault="00CE1617" w:rsidP="00CE1617">
      <w:pPr>
        <w:pStyle w:val="PL"/>
      </w:pPr>
      <w:r>
        <w:t xml:space="preserve">      parameters:</w:t>
      </w:r>
    </w:p>
    <w:p w14:paraId="52CAA96E" w14:textId="77777777" w:rsidR="00CE1617" w:rsidRDefault="00CE1617" w:rsidP="00CE1617">
      <w:pPr>
        <w:pStyle w:val="PL"/>
      </w:pPr>
      <w:r>
        <w:t xml:space="preserve">        - name: serviceApiId</w:t>
      </w:r>
    </w:p>
    <w:p w14:paraId="43D2CBF5" w14:textId="77777777" w:rsidR="00CE1617" w:rsidRDefault="00CE1617" w:rsidP="00CE1617">
      <w:pPr>
        <w:pStyle w:val="PL"/>
      </w:pPr>
      <w:r>
        <w:t xml:space="preserve">          in: path</w:t>
      </w:r>
    </w:p>
    <w:p w14:paraId="08E75E88" w14:textId="77777777" w:rsidR="00CE1617" w:rsidRDefault="00CE1617" w:rsidP="00CE1617">
      <w:pPr>
        <w:pStyle w:val="PL"/>
      </w:pPr>
      <w:r>
        <w:t xml:space="preserve">          required: true</w:t>
      </w:r>
    </w:p>
    <w:p w14:paraId="2F2249CB" w14:textId="77777777" w:rsidR="00CE1617" w:rsidRDefault="00CE1617" w:rsidP="00CE1617">
      <w:pPr>
        <w:pStyle w:val="PL"/>
      </w:pPr>
      <w:r>
        <w:t xml:space="preserve">          schema:</w:t>
      </w:r>
    </w:p>
    <w:p w14:paraId="5175C809" w14:textId="77777777" w:rsidR="00CE1617" w:rsidRDefault="00CE1617" w:rsidP="00CE1617">
      <w:pPr>
        <w:pStyle w:val="PL"/>
      </w:pPr>
      <w:r>
        <w:t xml:space="preserve">            type: string</w:t>
      </w:r>
    </w:p>
    <w:p w14:paraId="2E87F290" w14:textId="77777777" w:rsidR="00CE1617" w:rsidRDefault="00CE1617" w:rsidP="00CE1617">
      <w:pPr>
        <w:pStyle w:val="PL"/>
      </w:pPr>
      <w:r>
        <w:t xml:space="preserve">        - name: apfId</w:t>
      </w:r>
    </w:p>
    <w:p w14:paraId="30714A5E" w14:textId="77777777" w:rsidR="00CE1617" w:rsidRDefault="00CE1617" w:rsidP="00CE1617">
      <w:pPr>
        <w:pStyle w:val="PL"/>
      </w:pPr>
      <w:r>
        <w:t xml:space="preserve">          in: path</w:t>
      </w:r>
    </w:p>
    <w:p w14:paraId="053EB9A4" w14:textId="77777777" w:rsidR="00CE1617" w:rsidRDefault="00CE1617" w:rsidP="00CE1617">
      <w:pPr>
        <w:pStyle w:val="PL"/>
      </w:pPr>
      <w:r>
        <w:t xml:space="preserve">          required: true</w:t>
      </w:r>
    </w:p>
    <w:p w14:paraId="5264729D" w14:textId="77777777" w:rsidR="00CE1617" w:rsidRDefault="00CE1617" w:rsidP="00CE1617">
      <w:pPr>
        <w:pStyle w:val="PL"/>
      </w:pPr>
      <w:r>
        <w:t xml:space="preserve">          schema:</w:t>
      </w:r>
    </w:p>
    <w:p w14:paraId="728DC70D" w14:textId="77777777" w:rsidR="00CE1617" w:rsidRDefault="00CE1617" w:rsidP="00CE1617">
      <w:pPr>
        <w:pStyle w:val="PL"/>
      </w:pPr>
      <w:r>
        <w:t xml:space="preserve">            type: string</w:t>
      </w:r>
    </w:p>
    <w:p w14:paraId="441A2BA4" w14:textId="77777777" w:rsidR="00CE1617" w:rsidRDefault="00CE1617" w:rsidP="00CE1617">
      <w:pPr>
        <w:pStyle w:val="PL"/>
      </w:pPr>
      <w:r>
        <w:t xml:space="preserve">      requestBody:</w:t>
      </w:r>
    </w:p>
    <w:p w14:paraId="3B091E67" w14:textId="77777777" w:rsidR="00CE1617" w:rsidRDefault="00CE1617" w:rsidP="00CE1617">
      <w:pPr>
        <w:pStyle w:val="PL"/>
      </w:pPr>
      <w:r>
        <w:t xml:space="preserve">        required: true</w:t>
      </w:r>
    </w:p>
    <w:p w14:paraId="67E01781" w14:textId="77777777" w:rsidR="00CE1617" w:rsidRDefault="00CE1617" w:rsidP="00CE1617">
      <w:pPr>
        <w:pStyle w:val="PL"/>
      </w:pPr>
      <w:r>
        <w:t xml:space="preserve">        content:</w:t>
      </w:r>
    </w:p>
    <w:p w14:paraId="1AF291A6" w14:textId="77777777" w:rsidR="00CE1617" w:rsidRDefault="00CE1617" w:rsidP="00CE1617">
      <w:pPr>
        <w:pStyle w:val="PL"/>
      </w:pPr>
      <w:r>
        <w:t xml:space="preserve">          application/json:</w:t>
      </w:r>
    </w:p>
    <w:p w14:paraId="66CA425A" w14:textId="77777777" w:rsidR="00CE1617" w:rsidRDefault="00CE1617" w:rsidP="00CE1617">
      <w:pPr>
        <w:pStyle w:val="PL"/>
      </w:pPr>
      <w:r>
        <w:t xml:space="preserve">            schema:</w:t>
      </w:r>
    </w:p>
    <w:p w14:paraId="7860679C" w14:textId="77777777" w:rsidR="00CE1617" w:rsidRDefault="00CE1617" w:rsidP="00CE1617">
      <w:pPr>
        <w:pStyle w:val="PL"/>
      </w:pPr>
      <w:r>
        <w:t xml:space="preserve">              $ref: '#/components/schemas/ServiceAPIDescription'</w:t>
      </w:r>
    </w:p>
    <w:p w14:paraId="2573C19C" w14:textId="77777777" w:rsidR="00CE1617" w:rsidRDefault="00CE1617" w:rsidP="00CE1617">
      <w:pPr>
        <w:pStyle w:val="PL"/>
      </w:pPr>
      <w:r>
        <w:t xml:space="preserve">      responses:</w:t>
      </w:r>
    </w:p>
    <w:p w14:paraId="64D753EA" w14:textId="77777777" w:rsidR="00CE1617" w:rsidRDefault="00CE1617" w:rsidP="00CE1617">
      <w:pPr>
        <w:pStyle w:val="PL"/>
      </w:pPr>
      <w:r>
        <w:t xml:space="preserve">        '200':</w:t>
      </w:r>
    </w:p>
    <w:p w14:paraId="33BB1478" w14:textId="77777777" w:rsidR="00CE1617" w:rsidRDefault="00CE1617" w:rsidP="00CE1617">
      <w:pPr>
        <w:pStyle w:val="PL"/>
      </w:pPr>
      <w:r>
        <w:t xml:space="preserve">          description: Definition of service API updated successfully.</w:t>
      </w:r>
    </w:p>
    <w:p w14:paraId="2B0D1EFB" w14:textId="77777777" w:rsidR="00CE1617" w:rsidRDefault="00CE1617" w:rsidP="00CE1617">
      <w:pPr>
        <w:pStyle w:val="PL"/>
      </w:pPr>
      <w:r>
        <w:t xml:space="preserve">          content:</w:t>
      </w:r>
    </w:p>
    <w:p w14:paraId="316A3F6D" w14:textId="77777777" w:rsidR="00CE1617" w:rsidRDefault="00CE1617" w:rsidP="00CE1617">
      <w:pPr>
        <w:pStyle w:val="PL"/>
      </w:pPr>
      <w:r>
        <w:t xml:space="preserve">            application/json:</w:t>
      </w:r>
    </w:p>
    <w:p w14:paraId="541013EF" w14:textId="77777777" w:rsidR="00CE1617" w:rsidRDefault="00CE1617" w:rsidP="00CE1617">
      <w:pPr>
        <w:pStyle w:val="PL"/>
      </w:pPr>
      <w:r>
        <w:t xml:space="preserve">              schema:</w:t>
      </w:r>
    </w:p>
    <w:p w14:paraId="07D9A1C7" w14:textId="77777777" w:rsidR="00CE1617" w:rsidRDefault="00CE1617" w:rsidP="00CE1617">
      <w:pPr>
        <w:pStyle w:val="PL"/>
      </w:pPr>
      <w:r>
        <w:t xml:space="preserve">                $ref: '#/components/schemas/ServiceAPIDescription'</w:t>
      </w:r>
    </w:p>
    <w:p w14:paraId="431FFCA0" w14:textId="77777777" w:rsidR="00CE1617" w:rsidRDefault="00CE1617" w:rsidP="00CE1617">
      <w:pPr>
        <w:pStyle w:val="PL"/>
      </w:pPr>
      <w:r>
        <w:t xml:space="preserve">        '204':</w:t>
      </w:r>
    </w:p>
    <w:p w14:paraId="3D2B5BD8" w14:textId="77777777" w:rsidR="00CE1617" w:rsidRDefault="00CE1617" w:rsidP="00CE1617">
      <w:pPr>
        <w:pStyle w:val="PL"/>
      </w:pPr>
      <w:r>
        <w:t xml:space="preserve">          description: No Content</w:t>
      </w:r>
    </w:p>
    <w:p w14:paraId="436F3F84" w14:textId="77777777" w:rsidR="00CE1617" w:rsidRDefault="00CE1617" w:rsidP="00CE1617">
      <w:pPr>
        <w:pStyle w:val="PL"/>
      </w:pPr>
      <w:r>
        <w:t xml:space="preserve">        '307':</w:t>
      </w:r>
    </w:p>
    <w:p w14:paraId="1DE480D3" w14:textId="77777777" w:rsidR="00CE1617" w:rsidRDefault="00CE1617" w:rsidP="00CE1617">
      <w:pPr>
        <w:pStyle w:val="PL"/>
      </w:pPr>
      <w:r>
        <w:t xml:space="preserve">          $ref: 'TS29122_CommonData.yaml#/components/responses/307'</w:t>
      </w:r>
    </w:p>
    <w:p w14:paraId="622ED845" w14:textId="77777777" w:rsidR="00CE1617" w:rsidRDefault="00CE1617" w:rsidP="00CE1617">
      <w:pPr>
        <w:pStyle w:val="PL"/>
      </w:pPr>
      <w:r>
        <w:t xml:space="preserve">        '308':</w:t>
      </w:r>
    </w:p>
    <w:p w14:paraId="3A2BC30E" w14:textId="77777777" w:rsidR="00CE1617" w:rsidRDefault="00CE1617" w:rsidP="00CE1617">
      <w:pPr>
        <w:pStyle w:val="PL"/>
      </w:pPr>
      <w:r>
        <w:t xml:space="preserve">          $ref: 'TS29122_CommonData.yaml#/components/responses/308'</w:t>
      </w:r>
    </w:p>
    <w:p w14:paraId="3BE6D0D2" w14:textId="77777777" w:rsidR="00CE1617" w:rsidRDefault="00CE1617" w:rsidP="00CE1617">
      <w:pPr>
        <w:pStyle w:val="PL"/>
      </w:pPr>
      <w:r>
        <w:t xml:space="preserve">        '400':</w:t>
      </w:r>
    </w:p>
    <w:p w14:paraId="20E5CEE0" w14:textId="77777777" w:rsidR="00CE1617" w:rsidRDefault="00CE1617" w:rsidP="00CE1617">
      <w:pPr>
        <w:pStyle w:val="PL"/>
      </w:pPr>
      <w:r>
        <w:t xml:space="preserve">          $ref: 'TS29122_CommonData.yaml#/components/responses/400'</w:t>
      </w:r>
    </w:p>
    <w:p w14:paraId="2B3E1EE6" w14:textId="77777777" w:rsidR="00CE1617" w:rsidRDefault="00CE1617" w:rsidP="00CE1617">
      <w:pPr>
        <w:pStyle w:val="PL"/>
      </w:pPr>
      <w:r>
        <w:t xml:space="preserve">        '401':</w:t>
      </w:r>
    </w:p>
    <w:p w14:paraId="093427E3" w14:textId="77777777" w:rsidR="00CE1617" w:rsidRDefault="00CE1617" w:rsidP="00CE1617">
      <w:pPr>
        <w:pStyle w:val="PL"/>
      </w:pPr>
      <w:r>
        <w:t xml:space="preserve">          $ref: 'TS29122_CommonData.yaml#/components/responses/401'</w:t>
      </w:r>
    </w:p>
    <w:p w14:paraId="30EAEA23" w14:textId="77777777" w:rsidR="00CE1617" w:rsidRDefault="00CE1617" w:rsidP="00CE1617">
      <w:pPr>
        <w:pStyle w:val="PL"/>
      </w:pPr>
      <w:r>
        <w:t xml:space="preserve">        '403':</w:t>
      </w:r>
    </w:p>
    <w:p w14:paraId="3F24FCCF" w14:textId="77777777" w:rsidR="00CE1617" w:rsidRDefault="00CE1617" w:rsidP="00CE1617">
      <w:pPr>
        <w:pStyle w:val="PL"/>
      </w:pPr>
      <w:r>
        <w:t xml:space="preserve">          $ref: 'TS29122_CommonData.yaml#/components/responses/403'</w:t>
      </w:r>
    </w:p>
    <w:p w14:paraId="09035E9B" w14:textId="77777777" w:rsidR="00CE1617" w:rsidRDefault="00CE1617" w:rsidP="00CE1617">
      <w:pPr>
        <w:pStyle w:val="PL"/>
      </w:pPr>
      <w:r>
        <w:t xml:space="preserve">        '404':</w:t>
      </w:r>
    </w:p>
    <w:p w14:paraId="615105C5" w14:textId="77777777" w:rsidR="00CE1617" w:rsidRDefault="00CE1617" w:rsidP="00CE1617">
      <w:pPr>
        <w:pStyle w:val="PL"/>
      </w:pPr>
      <w:r>
        <w:t xml:space="preserve">          $ref: 'TS29122_CommonData.yaml#/components/responses/404'</w:t>
      </w:r>
    </w:p>
    <w:p w14:paraId="7C574FD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3CA0212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662410C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10A3C28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756AD65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1EAE8A6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2900320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078B7775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0C72793B" w14:textId="77777777" w:rsidR="00CE1617" w:rsidRDefault="00CE1617" w:rsidP="00CE1617">
      <w:pPr>
        <w:pStyle w:val="PL"/>
      </w:pPr>
      <w:r>
        <w:t xml:space="preserve">        '500':</w:t>
      </w:r>
    </w:p>
    <w:p w14:paraId="1EA188FA" w14:textId="77777777" w:rsidR="00CE1617" w:rsidRDefault="00CE1617" w:rsidP="00CE1617">
      <w:pPr>
        <w:pStyle w:val="PL"/>
      </w:pPr>
      <w:r>
        <w:t xml:space="preserve">          $ref: 'TS29122_CommonData.yaml#/components/responses/500'</w:t>
      </w:r>
    </w:p>
    <w:p w14:paraId="3610AFAB" w14:textId="77777777" w:rsidR="00CE1617" w:rsidRDefault="00CE1617" w:rsidP="00CE1617">
      <w:pPr>
        <w:pStyle w:val="PL"/>
      </w:pPr>
      <w:r>
        <w:t xml:space="preserve">        '503':</w:t>
      </w:r>
    </w:p>
    <w:p w14:paraId="39300C96" w14:textId="77777777" w:rsidR="00CE1617" w:rsidRDefault="00CE1617" w:rsidP="00CE1617">
      <w:pPr>
        <w:pStyle w:val="PL"/>
      </w:pPr>
      <w:r>
        <w:t xml:space="preserve">          $ref: 'TS29122_CommonData.yaml#/components/responses/503'</w:t>
      </w:r>
    </w:p>
    <w:p w14:paraId="035FABB1" w14:textId="77777777" w:rsidR="00CE1617" w:rsidRDefault="00CE1617" w:rsidP="00CE1617">
      <w:pPr>
        <w:pStyle w:val="PL"/>
      </w:pPr>
      <w:r>
        <w:t xml:space="preserve">        default:</w:t>
      </w:r>
    </w:p>
    <w:p w14:paraId="084A4693" w14:textId="77777777" w:rsidR="00CE1617" w:rsidRDefault="00CE1617" w:rsidP="00CE1617">
      <w:pPr>
        <w:pStyle w:val="PL"/>
      </w:pPr>
      <w:r>
        <w:t xml:space="preserve">          $ref: 'TS29122_CommonData.yaml#/components/responses/default'</w:t>
      </w:r>
    </w:p>
    <w:p w14:paraId="24821B65" w14:textId="77777777" w:rsidR="00CE1617" w:rsidRDefault="00CE1617" w:rsidP="00CE1617">
      <w:pPr>
        <w:pStyle w:val="PL"/>
      </w:pPr>
      <w:r>
        <w:t xml:space="preserve">    patch:</w:t>
      </w:r>
    </w:p>
    <w:p w14:paraId="2E61A8B1" w14:textId="77777777" w:rsidR="00CE1617" w:rsidRDefault="00CE1617" w:rsidP="00CE1617">
      <w:pPr>
        <w:pStyle w:val="PL"/>
      </w:pPr>
      <w:r>
        <w:t xml:space="preserve">      description: Modify an existing published service API.</w:t>
      </w:r>
    </w:p>
    <w:p w14:paraId="73914E36" w14:textId="77777777" w:rsidR="00CE1617" w:rsidRDefault="00CE1617" w:rsidP="00CE1617">
      <w:pPr>
        <w:pStyle w:val="PL"/>
      </w:pPr>
      <w:r>
        <w:t xml:space="preserve">      </w:t>
      </w:r>
      <w:r>
        <w:rPr>
          <w:rFonts w:cs="Courier New"/>
          <w:szCs w:val="16"/>
        </w:rPr>
        <w:t>operationId: ModifyInd</w:t>
      </w:r>
      <w:r>
        <w:t>APFPubAPI</w:t>
      </w:r>
    </w:p>
    <w:p w14:paraId="28726B80" w14:textId="77777777" w:rsidR="00CE1617" w:rsidRPr="004011B0" w:rsidRDefault="00CE1617" w:rsidP="00CE1617">
      <w:pPr>
        <w:pStyle w:val="PL"/>
      </w:pPr>
      <w:r w:rsidRPr="004011B0">
        <w:t xml:space="preserve">      tags:</w:t>
      </w:r>
    </w:p>
    <w:p w14:paraId="4892C6F8" w14:textId="77777777" w:rsidR="00CE1617" w:rsidRPr="004011B0" w:rsidRDefault="00CE1617" w:rsidP="00CE1617">
      <w:pPr>
        <w:pStyle w:val="PL"/>
      </w:pPr>
      <w:r w:rsidRPr="004011B0">
        <w:t xml:space="preserve">        - </w:t>
      </w:r>
      <w:r>
        <w:t>Individual APF published API</w:t>
      </w:r>
    </w:p>
    <w:p w14:paraId="41E7FE25" w14:textId="77777777" w:rsidR="00CE1617" w:rsidRDefault="00CE1617" w:rsidP="00CE1617">
      <w:pPr>
        <w:pStyle w:val="PL"/>
      </w:pPr>
      <w:r>
        <w:t xml:space="preserve">      parameters:</w:t>
      </w:r>
    </w:p>
    <w:p w14:paraId="7C0DBA6A" w14:textId="77777777" w:rsidR="00CE1617" w:rsidRDefault="00CE1617" w:rsidP="00CE1617">
      <w:pPr>
        <w:pStyle w:val="PL"/>
      </w:pPr>
      <w:r>
        <w:t xml:space="preserve">        - name: serviceApiId</w:t>
      </w:r>
    </w:p>
    <w:p w14:paraId="35B560B5" w14:textId="77777777" w:rsidR="00CE1617" w:rsidRDefault="00CE1617" w:rsidP="00CE1617">
      <w:pPr>
        <w:pStyle w:val="PL"/>
      </w:pPr>
      <w:r>
        <w:t xml:space="preserve">          in: path</w:t>
      </w:r>
    </w:p>
    <w:p w14:paraId="0A4BBE53" w14:textId="77777777" w:rsidR="00CE1617" w:rsidRDefault="00CE1617" w:rsidP="00CE1617">
      <w:pPr>
        <w:pStyle w:val="PL"/>
      </w:pPr>
      <w:r>
        <w:t xml:space="preserve">          required: true</w:t>
      </w:r>
    </w:p>
    <w:p w14:paraId="16D11CF8" w14:textId="77777777" w:rsidR="00CE1617" w:rsidRDefault="00CE1617" w:rsidP="00CE1617">
      <w:pPr>
        <w:pStyle w:val="PL"/>
      </w:pPr>
      <w:r>
        <w:t xml:space="preserve">          schema:</w:t>
      </w:r>
    </w:p>
    <w:p w14:paraId="6F510D03" w14:textId="77777777" w:rsidR="00CE1617" w:rsidRDefault="00CE1617" w:rsidP="00CE1617">
      <w:pPr>
        <w:pStyle w:val="PL"/>
      </w:pPr>
      <w:r>
        <w:t xml:space="preserve">            type: string</w:t>
      </w:r>
    </w:p>
    <w:p w14:paraId="136D31C4" w14:textId="77777777" w:rsidR="00CE1617" w:rsidRDefault="00CE1617" w:rsidP="00CE1617">
      <w:pPr>
        <w:pStyle w:val="PL"/>
      </w:pPr>
      <w:r>
        <w:lastRenderedPageBreak/>
        <w:t xml:space="preserve">        - name: apfId</w:t>
      </w:r>
    </w:p>
    <w:p w14:paraId="5F1AE17A" w14:textId="77777777" w:rsidR="00CE1617" w:rsidRDefault="00CE1617" w:rsidP="00CE1617">
      <w:pPr>
        <w:pStyle w:val="PL"/>
      </w:pPr>
      <w:r>
        <w:t xml:space="preserve">          in: path</w:t>
      </w:r>
    </w:p>
    <w:p w14:paraId="2548E4C8" w14:textId="77777777" w:rsidR="00CE1617" w:rsidRDefault="00CE1617" w:rsidP="00CE1617">
      <w:pPr>
        <w:pStyle w:val="PL"/>
      </w:pPr>
      <w:r>
        <w:t xml:space="preserve">          required: true</w:t>
      </w:r>
    </w:p>
    <w:p w14:paraId="787D8FDD" w14:textId="77777777" w:rsidR="00CE1617" w:rsidRDefault="00CE1617" w:rsidP="00CE1617">
      <w:pPr>
        <w:pStyle w:val="PL"/>
      </w:pPr>
      <w:r>
        <w:t xml:space="preserve">          schema:</w:t>
      </w:r>
    </w:p>
    <w:p w14:paraId="04050EDE" w14:textId="77777777" w:rsidR="00CE1617" w:rsidRDefault="00CE1617" w:rsidP="00CE1617">
      <w:pPr>
        <w:pStyle w:val="PL"/>
      </w:pPr>
      <w:r>
        <w:t xml:space="preserve">            type: string</w:t>
      </w:r>
    </w:p>
    <w:p w14:paraId="51181E9C" w14:textId="77777777" w:rsidR="00CE1617" w:rsidRDefault="00CE1617" w:rsidP="00CE1617">
      <w:pPr>
        <w:pStyle w:val="PL"/>
      </w:pPr>
      <w:r>
        <w:t xml:space="preserve">      requestBody:</w:t>
      </w:r>
    </w:p>
    <w:p w14:paraId="255B16D9" w14:textId="77777777" w:rsidR="00CE1617" w:rsidRDefault="00CE1617" w:rsidP="00CE1617">
      <w:pPr>
        <w:pStyle w:val="PL"/>
      </w:pPr>
      <w:r>
        <w:t xml:space="preserve">        required: true</w:t>
      </w:r>
    </w:p>
    <w:p w14:paraId="328843F2" w14:textId="77777777" w:rsidR="00CE1617" w:rsidRDefault="00CE1617" w:rsidP="00CE1617">
      <w:pPr>
        <w:pStyle w:val="PL"/>
      </w:pPr>
      <w:r>
        <w:t xml:space="preserve">        content:</w:t>
      </w:r>
    </w:p>
    <w:p w14:paraId="30A36ED6" w14:textId="77777777" w:rsidR="00CE1617" w:rsidRDefault="00CE1617" w:rsidP="00CE1617">
      <w:pPr>
        <w:pStyle w:val="PL"/>
        <w:rPr>
          <w:lang w:val="en-US"/>
        </w:rPr>
      </w:pPr>
      <w:r>
        <w:rPr>
          <w:lang w:val="en-US"/>
        </w:rPr>
        <w:t xml:space="preserve">          application/merge-patch+json:</w:t>
      </w:r>
    </w:p>
    <w:p w14:paraId="08DFCC01" w14:textId="77777777" w:rsidR="00CE1617" w:rsidRDefault="00CE1617" w:rsidP="00CE1617">
      <w:pPr>
        <w:pStyle w:val="PL"/>
      </w:pPr>
      <w:r>
        <w:t xml:space="preserve">            schema:</w:t>
      </w:r>
    </w:p>
    <w:p w14:paraId="0CA2080D" w14:textId="77777777" w:rsidR="00CE1617" w:rsidRDefault="00CE1617" w:rsidP="00CE1617">
      <w:pPr>
        <w:pStyle w:val="PL"/>
      </w:pPr>
      <w:r>
        <w:t xml:space="preserve">              $ref: '#/components/schemas/ServiceAPIDescriptionPatch'</w:t>
      </w:r>
    </w:p>
    <w:p w14:paraId="3F1B8B5A" w14:textId="77777777" w:rsidR="00CE1617" w:rsidRDefault="00CE1617" w:rsidP="00CE1617">
      <w:pPr>
        <w:pStyle w:val="PL"/>
      </w:pPr>
      <w:r>
        <w:t xml:space="preserve">      responses:</w:t>
      </w:r>
    </w:p>
    <w:p w14:paraId="1EBDD11E" w14:textId="77777777" w:rsidR="00CE1617" w:rsidRDefault="00CE1617" w:rsidP="00CE1617">
      <w:pPr>
        <w:pStyle w:val="PL"/>
      </w:pPr>
      <w:r>
        <w:t xml:space="preserve">        '200':</w:t>
      </w:r>
    </w:p>
    <w:p w14:paraId="730C2212" w14:textId="77777777" w:rsidR="00CE1617" w:rsidRDefault="00CE1617" w:rsidP="00CE1617">
      <w:pPr>
        <w:pStyle w:val="PL"/>
      </w:pPr>
      <w:r>
        <w:t xml:space="preserve">          description: &gt;</w:t>
      </w:r>
    </w:p>
    <w:p w14:paraId="3383F2E4" w14:textId="77777777" w:rsidR="00CE1617" w:rsidRDefault="00CE1617" w:rsidP="00CE1617">
      <w:pPr>
        <w:pStyle w:val="PL"/>
      </w:pPr>
      <w:r>
        <w:t xml:space="preserve">            The definition of the service API is modified successfully and a</w:t>
      </w:r>
    </w:p>
    <w:p w14:paraId="6809F376" w14:textId="77777777" w:rsidR="00CE1617" w:rsidRDefault="00CE1617" w:rsidP="00CE1617">
      <w:pPr>
        <w:pStyle w:val="PL"/>
      </w:pPr>
      <w:r>
        <w:t xml:space="preserve">            representation of the updated service API is returned in the request body.</w:t>
      </w:r>
    </w:p>
    <w:p w14:paraId="60CDDF84" w14:textId="77777777" w:rsidR="00CE1617" w:rsidRDefault="00CE1617" w:rsidP="00CE1617">
      <w:pPr>
        <w:pStyle w:val="PL"/>
      </w:pPr>
      <w:r>
        <w:t xml:space="preserve">          content:</w:t>
      </w:r>
    </w:p>
    <w:p w14:paraId="5504A923" w14:textId="77777777" w:rsidR="00CE1617" w:rsidRDefault="00CE1617" w:rsidP="00CE1617">
      <w:pPr>
        <w:pStyle w:val="PL"/>
      </w:pPr>
      <w:r>
        <w:t xml:space="preserve">            application/json:</w:t>
      </w:r>
    </w:p>
    <w:p w14:paraId="2ED989EB" w14:textId="77777777" w:rsidR="00CE1617" w:rsidRDefault="00CE1617" w:rsidP="00CE1617">
      <w:pPr>
        <w:pStyle w:val="PL"/>
      </w:pPr>
      <w:r>
        <w:t xml:space="preserve">              schema:</w:t>
      </w:r>
    </w:p>
    <w:p w14:paraId="6A8CCCEB" w14:textId="77777777" w:rsidR="00CE1617" w:rsidRDefault="00CE1617" w:rsidP="00CE1617">
      <w:pPr>
        <w:pStyle w:val="PL"/>
      </w:pPr>
      <w:r>
        <w:t xml:space="preserve">                $ref: '#/components/schemas/ServiceAPIDescription'</w:t>
      </w:r>
    </w:p>
    <w:p w14:paraId="369E3754" w14:textId="77777777" w:rsidR="00CE1617" w:rsidRDefault="00CE1617" w:rsidP="00CE1617">
      <w:pPr>
        <w:pStyle w:val="PL"/>
      </w:pPr>
      <w:r>
        <w:t xml:space="preserve">        '204':</w:t>
      </w:r>
    </w:p>
    <w:p w14:paraId="6EBD50D4" w14:textId="77777777" w:rsidR="00CE1617" w:rsidRDefault="00CE1617" w:rsidP="00CE1617">
      <w:pPr>
        <w:pStyle w:val="PL"/>
      </w:pPr>
      <w:r>
        <w:t xml:space="preserve">          description: No Content. The definition of the service API is modified successfully.</w:t>
      </w:r>
    </w:p>
    <w:p w14:paraId="6FD2C182" w14:textId="77777777" w:rsidR="00CE1617" w:rsidRDefault="00CE1617" w:rsidP="00CE1617">
      <w:pPr>
        <w:pStyle w:val="PL"/>
      </w:pPr>
      <w:r>
        <w:t xml:space="preserve">        '307':</w:t>
      </w:r>
    </w:p>
    <w:p w14:paraId="03569908" w14:textId="77777777" w:rsidR="00CE1617" w:rsidRDefault="00CE1617" w:rsidP="00CE1617">
      <w:pPr>
        <w:pStyle w:val="PL"/>
      </w:pPr>
      <w:r>
        <w:t xml:space="preserve">          $ref: 'TS29122_CommonData.yaml#/components/responses/307'</w:t>
      </w:r>
    </w:p>
    <w:p w14:paraId="2C3984AD" w14:textId="77777777" w:rsidR="00CE1617" w:rsidRDefault="00CE1617" w:rsidP="00CE1617">
      <w:pPr>
        <w:pStyle w:val="PL"/>
      </w:pPr>
      <w:r>
        <w:t xml:space="preserve">        '308':</w:t>
      </w:r>
    </w:p>
    <w:p w14:paraId="35A3A03D" w14:textId="77777777" w:rsidR="00CE1617" w:rsidRDefault="00CE1617" w:rsidP="00CE1617">
      <w:pPr>
        <w:pStyle w:val="PL"/>
      </w:pPr>
      <w:r>
        <w:t xml:space="preserve">          $ref: 'TS29122_CommonData.yaml#/components/responses/308'</w:t>
      </w:r>
    </w:p>
    <w:p w14:paraId="61471142" w14:textId="77777777" w:rsidR="00CE1617" w:rsidRDefault="00CE1617" w:rsidP="00CE1617">
      <w:pPr>
        <w:pStyle w:val="PL"/>
      </w:pPr>
      <w:r>
        <w:t xml:space="preserve">        '400':</w:t>
      </w:r>
    </w:p>
    <w:p w14:paraId="7E6E0DA7" w14:textId="77777777" w:rsidR="00CE1617" w:rsidRDefault="00CE1617" w:rsidP="00CE1617">
      <w:pPr>
        <w:pStyle w:val="PL"/>
      </w:pPr>
      <w:r>
        <w:t xml:space="preserve">          $ref: 'TS29122_CommonData.yaml#/components/responses/400'</w:t>
      </w:r>
    </w:p>
    <w:p w14:paraId="5F0EC976" w14:textId="77777777" w:rsidR="00CE1617" w:rsidRDefault="00CE1617" w:rsidP="00CE1617">
      <w:pPr>
        <w:pStyle w:val="PL"/>
      </w:pPr>
      <w:r>
        <w:t xml:space="preserve">        '401':</w:t>
      </w:r>
    </w:p>
    <w:p w14:paraId="55538F34" w14:textId="77777777" w:rsidR="00CE1617" w:rsidRDefault="00CE1617" w:rsidP="00CE1617">
      <w:pPr>
        <w:pStyle w:val="PL"/>
      </w:pPr>
      <w:r>
        <w:t xml:space="preserve">          $ref: 'TS29122_CommonData.yaml#/components/responses/401'</w:t>
      </w:r>
    </w:p>
    <w:p w14:paraId="01A9A7D8" w14:textId="77777777" w:rsidR="00CE1617" w:rsidRDefault="00CE1617" w:rsidP="00CE1617">
      <w:pPr>
        <w:pStyle w:val="PL"/>
      </w:pPr>
      <w:r>
        <w:t xml:space="preserve">        '403':</w:t>
      </w:r>
    </w:p>
    <w:p w14:paraId="6498B6CC" w14:textId="77777777" w:rsidR="00CE1617" w:rsidRDefault="00CE1617" w:rsidP="00CE1617">
      <w:pPr>
        <w:pStyle w:val="PL"/>
      </w:pPr>
      <w:r>
        <w:t xml:space="preserve">          $ref: 'TS29122_CommonData.yaml#/components/responses/403'</w:t>
      </w:r>
    </w:p>
    <w:p w14:paraId="51A9AC31" w14:textId="77777777" w:rsidR="00CE1617" w:rsidRDefault="00CE1617" w:rsidP="00CE1617">
      <w:pPr>
        <w:pStyle w:val="PL"/>
      </w:pPr>
      <w:r>
        <w:t xml:space="preserve">        '404':</w:t>
      </w:r>
    </w:p>
    <w:p w14:paraId="753FB14F" w14:textId="77777777" w:rsidR="00CE1617" w:rsidRDefault="00CE1617" w:rsidP="00CE1617">
      <w:pPr>
        <w:pStyle w:val="PL"/>
      </w:pPr>
      <w:r>
        <w:t xml:space="preserve">          $ref: 'TS29122_CommonData.yaml#/components/responses/404'</w:t>
      </w:r>
    </w:p>
    <w:p w14:paraId="278217E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'411':</w:t>
      </w:r>
    </w:p>
    <w:p w14:paraId="44DC3B5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'TS29122_CommonData.yaml#/components/responses/411'</w:t>
      </w:r>
    </w:p>
    <w:p w14:paraId="4FDDF99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'413':</w:t>
      </w:r>
    </w:p>
    <w:p w14:paraId="11BDB09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'TS29122_CommonData.yaml#/components/responses/413'</w:t>
      </w:r>
    </w:p>
    <w:p w14:paraId="352B447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'415':</w:t>
      </w:r>
    </w:p>
    <w:p w14:paraId="57EDDC3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'TS29122_CommonData.yaml#/components/responses/415'</w:t>
      </w:r>
    </w:p>
    <w:p w14:paraId="5B2563F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447A14D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A7D4DFA" w14:textId="77777777" w:rsidR="00CE1617" w:rsidRDefault="00CE1617" w:rsidP="00CE1617">
      <w:pPr>
        <w:pStyle w:val="PL"/>
      </w:pPr>
      <w:r>
        <w:t xml:space="preserve">        '500':</w:t>
      </w:r>
    </w:p>
    <w:p w14:paraId="54251E33" w14:textId="77777777" w:rsidR="00CE1617" w:rsidRDefault="00CE1617" w:rsidP="00CE1617">
      <w:pPr>
        <w:pStyle w:val="PL"/>
      </w:pPr>
      <w:r>
        <w:t xml:space="preserve">          $ref: 'TS29122_CommonData.yaml#/components/responses/500'</w:t>
      </w:r>
    </w:p>
    <w:p w14:paraId="2F047514" w14:textId="77777777" w:rsidR="00CE1617" w:rsidRDefault="00CE1617" w:rsidP="00CE1617">
      <w:pPr>
        <w:pStyle w:val="PL"/>
      </w:pPr>
      <w:r>
        <w:t xml:space="preserve">        '503':</w:t>
      </w:r>
    </w:p>
    <w:p w14:paraId="590C3EFB" w14:textId="77777777" w:rsidR="00CE1617" w:rsidRDefault="00CE1617" w:rsidP="00CE1617">
      <w:pPr>
        <w:pStyle w:val="PL"/>
      </w:pPr>
      <w:r>
        <w:t xml:space="preserve">          $ref: 'TS29122_CommonData.yaml#/components/responses/503'</w:t>
      </w:r>
    </w:p>
    <w:p w14:paraId="45D8FE4C" w14:textId="77777777" w:rsidR="00CE1617" w:rsidRDefault="00CE1617" w:rsidP="00CE1617">
      <w:pPr>
        <w:pStyle w:val="PL"/>
      </w:pPr>
      <w:r>
        <w:t xml:space="preserve">        default:</w:t>
      </w:r>
    </w:p>
    <w:p w14:paraId="30A07EA7" w14:textId="77777777" w:rsidR="00CE1617" w:rsidRDefault="00CE1617" w:rsidP="00CE1617">
      <w:pPr>
        <w:pStyle w:val="PL"/>
      </w:pPr>
      <w:r>
        <w:t xml:space="preserve">          $ref: 'TS29122_CommonData.yaml#/components/responses/default'</w:t>
      </w:r>
    </w:p>
    <w:p w14:paraId="1827ACBB" w14:textId="77777777" w:rsidR="00CE1617" w:rsidRDefault="00CE1617" w:rsidP="00CE1617">
      <w:pPr>
        <w:pStyle w:val="PL"/>
      </w:pPr>
      <w:r>
        <w:t xml:space="preserve">    delete:</w:t>
      </w:r>
    </w:p>
    <w:p w14:paraId="451A302A" w14:textId="77777777" w:rsidR="00CE1617" w:rsidRDefault="00CE1617" w:rsidP="00CE1617">
      <w:pPr>
        <w:pStyle w:val="PL"/>
      </w:pPr>
      <w:r>
        <w:t xml:space="preserve">      description: Unpublish a published service API.</w:t>
      </w:r>
    </w:p>
    <w:p w14:paraId="18B697DF" w14:textId="77777777" w:rsidR="00CE1617" w:rsidRDefault="00CE1617" w:rsidP="00CE1617">
      <w:pPr>
        <w:pStyle w:val="PL"/>
      </w:pPr>
      <w:r>
        <w:t xml:space="preserve">      parameters:</w:t>
      </w:r>
    </w:p>
    <w:p w14:paraId="2FED0CF8" w14:textId="77777777" w:rsidR="00CE1617" w:rsidRDefault="00CE1617" w:rsidP="00CE1617">
      <w:pPr>
        <w:pStyle w:val="PL"/>
      </w:pPr>
      <w:r>
        <w:t xml:space="preserve">        - name: serviceApiId</w:t>
      </w:r>
    </w:p>
    <w:p w14:paraId="34176075" w14:textId="77777777" w:rsidR="00CE1617" w:rsidRDefault="00CE1617" w:rsidP="00CE1617">
      <w:pPr>
        <w:pStyle w:val="PL"/>
      </w:pPr>
      <w:r>
        <w:t xml:space="preserve">          in: path</w:t>
      </w:r>
    </w:p>
    <w:p w14:paraId="7FDC4496" w14:textId="77777777" w:rsidR="00CE1617" w:rsidRDefault="00CE1617" w:rsidP="00CE1617">
      <w:pPr>
        <w:pStyle w:val="PL"/>
      </w:pPr>
      <w:r>
        <w:t xml:space="preserve">          required: true</w:t>
      </w:r>
    </w:p>
    <w:p w14:paraId="404037C3" w14:textId="77777777" w:rsidR="00CE1617" w:rsidRDefault="00CE1617" w:rsidP="00CE1617">
      <w:pPr>
        <w:pStyle w:val="PL"/>
      </w:pPr>
      <w:r>
        <w:t xml:space="preserve">          schema:</w:t>
      </w:r>
    </w:p>
    <w:p w14:paraId="7AA804AF" w14:textId="77777777" w:rsidR="00CE1617" w:rsidRDefault="00CE1617" w:rsidP="00CE1617">
      <w:pPr>
        <w:pStyle w:val="PL"/>
      </w:pPr>
      <w:r>
        <w:t xml:space="preserve">            type: string</w:t>
      </w:r>
    </w:p>
    <w:p w14:paraId="1AC8AD68" w14:textId="77777777" w:rsidR="00CE1617" w:rsidRDefault="00CE1617" w:rsidP="00CE1617">
      <w:pPr>
        <w:pStyle w:val="PL"/>
      </w:pPr>
      <w:r>
        <w:t xml:space="preserve">        - name: apfId</w:t>
      </w:r>
    </w:p>
    <w:p w14:paraId="1FB11DC3" w14:textId="77777777" w:rsidR="00CE1617" w:rsidRDefault="00CE1617" w:rsidP="00CE1617">
      <w:pPr>
        <w:pStyle w:val="PL"/>
      </w:pPr>
      <w:r>
        <w:t xml:space="preserve">          in: path</w:t>
      </w:r>
    </w:p>
    <w:p w14:paraId="68CF9768" w14:textId="77777777" w:rsidR="00CE1617" w:rsidRDefault="00CE1617" w:rsidP="00CE1617">
      <w:pPr>
        <w:pStyle w:val="PL"/>
      </w:pPr>
      <w:r>
        <w:t xml:space="preserve">          required: true</w:t>
      </w:r>
    </w:p>
    <w:p w14:paraId="7EF05B40" w14:textId="77777777" w:rsidR="00CE1617" w:rsidRDefault="00CE1617" w:rsidP="00CE1617">
      <w:pPr>
        <w:pStyle w:val="PL"/>
      </w:pPr>
      <w:r>
        <w:t xml:space="preserve">          schema:</w:t>
      </w:r>
    </w:p>
    <w:p w14:paraId="65E9AAB9" w14:textId="77777777" w:rsidR="00CE1617" w:rsidRDefault="00CE1617" w:rsidP="00CE1617">
      <w:pPr>
        <w:pStyle w:val="PL"/>
      </w:pPr>
      <w:r>
        <w:t xml:space="preserve">            type: string</w:t>
      </w:r>
    </w:p>
    <w:p w14:paraId="50475A71" w14:textId="77777777" w:rsidR="00CE1617" w:rsidRDefault="00CE1617" w:rsidP="00CE1617">
      <w:pPr>
        <w:pStyle w:val="PL"/>
      </w:pPr>
      <w:r>
        <w:t xml:space="preserve">      responses:</w:t>
      </w:r>
    </w:p>
    <w:p w14:paraId="5C6575B8" w14:textId="77777777" w:rsidR="00CE1617" w:rsidRDefault="00CE1617" w:rsidP="00CE1617">
      <w:pPr>
        <w:pStyle w:val="PL"/>
      </w:pPr>
      <w:r>
        <w:t xml:space="preserve">        '204':</w:t>
      </w:r>
    </w:p>
    <w:p w14:paraId="3B61F76D" w14:textId="77777777" w:rsidR="00CE1617" w:rsidRDefault="00CE1617" w:rsidP="00CE1617">
      <w:pPr>
        <w:pStyle w:val="PL"/>
      </w:pPr>
      <w:r>
        <w:t xml:space="preserve">          description: The individual published service API matching the serviceAPiId is deleted.</w:t>
      </w:r>
    </w:p>
    <w:p w14:paraId="385DD36F" w14:textId="77777777" w:rsidR="00CE1617" w:rsidRDefault="00CE1617" w:rsidP="00CE1617">
      <w:pPr>
        <w:pStyle w:val="PL"/>
      </w:pPr>
      <w:r>
        <w:t xml:space="preserve">        '307':</w:t>
      </w:r>
    </w:p>
    <w:p w14:paraId="02852411" w14:textId="77777777" w:rsidR="00CE1617" w:rsidRDefault="00CE1617" w:rsidP="00CE1617">
      <w:pPr>
        <w:pStyle w:val="PL"/>
      </w:pPr>
      <w:r>
        <w:t xml:space="preserve">          $ref: 'TS29122_CommonData.yaml#/components/responses/307'</w:t>
      </w:r>
    </w:p>
    <w:p w14:paraId="48C55261" w14:textId="77777777" w:rsidR="00CE1617" w:rsidRDefault="00CE1617" w:rsidP="00CE1617">
      <w:pPr>
        <w:pStyle w:val="PL"/>
      </w:pPr>
      <w:r>
        <w:t xml:space="preserve">        '308':</w:t>
      </w:r>
    </w:p>
    <w:p w14:paraId="54F6218A" w14:textId="77777777" w:rsidR="00CE1617" w:rsidRDefault="00CE1617" w:rsidP="00CE1617">
      <w:pPr>
        <w:pStyle w:val="PL"/>
      </w:pPr>
      <w:r>
        <w:t xml:space="preserve">          $ref: 'TS29122_CommonData.yaml#/components/responses/308'</w:t>
      </w:r>
    </w:p>
    <w:p w14:paraId="017194DC" w14:textId="77777777" w:rsidR="00CE1617" w:rsidRDefault="00CE1617" w:rsidP="00CE1617">
      <w:pPr>
        <w:pStyle w:val="PL"/>
      </w:pPr>
      <w:r>
        <w:t xml:space="preserve">        '400':</w:t>
      </w:r>
    </w:p>
    <w:p w14:paraId="7D687AB5" w14:textId="77777777" w:rsidR="00CE1617" w:rsidRDefault="00CE1617" w:rsidP="00CE1617">
      <w:pPr>
        <w:pStyle w:val="PL"/>
      </w:pPr>
      <w:r>
        <w:t xml:space="preserve">          $ref: 'TS29122_CommonData.yaml#/components/responses/400'</w:t>
      </w:r>
    </w:p>
    <w:p w14:paraId="2C387A33" w14:textId="77777777" w:rsidR="00CE1617" w:rsidRDefault="00CE1617" w:rsidP="00CE1617">
      <w:pPr>
        <w:pStyle w:val="PL"/>
      </w:pPr>
      <w:r>
        <w:t xml:space="preserve">        '401':</w:t>
      </w:r>
    </w:p>
    <w:p w14:paraId="0DB4D311" w14:textId="77777777" w:rsidR="00CE1617" w:rsidRDefault="00CE1617" w:rsidP="00CE1617">
      <w:pPr>
        <w:pStyle w:val="PL"/>
      </w:pPr>
      <w:r>
        <w:t xml:space="preserve">          $ref: 'TS29122_CommonData.yaml#/components/responses/401'</w:t>
      </w:r>
    </w:p>
    <w:p w14:paraId="6D11F32A" w14:textId="77777777" w:rsidR="00CE1617" w:rsidRDefault="00CE1617" w:rsidP="00CE1617">
      <w:pPr>
        <w:pStyle w:val="PL"/>
      </w:pPr>
      <w:r>
        <w:t xml:space="preserve">        '403':</w:t>
      </w:r>
    </w:p>
    <w:p w14:paraId="64AA70BE" w14:textId="77777777" w:rsidR="00CE1617" w:rsidRDefault="00CE1617" w:rsidP="00CE1617">
      <w:pPr>
        <w:pStyle w:val="PL"/>
      </w:pPr>
      <w:r>
        <w:t xml:space="preserve">          $ref: 'TS29122_CommonData.yaml#/components/responses/403'</w:t>
      </w:r>
    </w:p>
    <w:p w14:paraId="79B404CF" w14:textId="77777777" w:rsidR="00CE1617" w:rsidRDefault="00CE1617" w:rsidP="00CE1617">
      <w:pPr>
        <w:pStyle w:val="PL"/>
      </w:pPr>
      <w:r>
        <w:t xml:space="preserve">        '404':</w:t>
      </w:r>
    </w:p>
    <w:p w14:paraId="0A296699" w14:textId="77777777" w:rsidR="00CE1617" w:rsidRDefault="00CE1617" w:rsidP="00CE1617">
      <w:pPr>
        <w:pStyle w:val="PL"/>
      </w:pPr>
      <w:r>
        <w:t xml:space="preserve">          $ref: 'TS29122_CommonData.yaml#/components/responses/404'</w:t>
      </w:r>
    </w:p>
    <w:p w14:paraId="7151B68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'429':</w:t>
      </w:r>
    </w:p>
    <w:p w14:paraId="66D5173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'TS29122_CommonData.yaml#/components/responses/429'</w:t>
      </w:r>
    </w:p>
    <w:p w14:paraId="17E76FDF" w14:textId="77777777" w:rsidR="00CE1617" w:rsidRDefault="00CE1617" w:rsidP="00CE1617">
      <w:pPr>
        <w:pStyle w:val="PL"/>
      </w:pPr>
      <w:r>
        <w:lastRenderedPageBreak/>
        <w:t xml:space="preserve">        '500':</w:t>
      </w:r>
    </w:p>
    <w:p w14:paraId="24BB72EA" w14:textId="77777777" w:rsidR="00CE1617" w:rsidRDefault="00CE1617" w:rsidP="00CE1617">
      <w:pPr>
        <w:pStyle w:val="PL"/>
      </w:pPr>
      <w:r>
        <w:t xml:space="preserve">          $ref: 'TS29122_CommonData.yaml#/components/responses/500'</w:t>
      </w:r>
    </w:p>
    <w:p w14:paraId="463437A0" w14:textId="77777777" w:rsidR="00CE1617" w:rsidRDefault="00CE1617" w:rsidP="00CE1617">
      <w:pPr>
        <w:pStyle w:val="PL"/>
      </w:pPr>
      <w:r>
        <w:t xml:space="preserve">        '503':</w:t>
      </w:r>
    </w:p>
    <w:p w14:paraId="5C46CCF1" w14:textId="77777777" w:rsidR="00CE1617" w:rsidRDefault="00CE1617" w:rsidP="00CE1617">
      <w:pPr>
        <w:pStyle w:val="PL"/>
      </w:pPr>
      <w:r>
        <w:t xml:space="preserve">          $ref: 'TS29122_CommonData.yaml#/components/responses/503'</w:t>
      </w:r>
    </w:p>
    <w:p w14:paraId="23310EE5" w14:textId="77777777" w:rsidR="00CE1617" w:rsidRDefault="00CE1617" w:rsidP="00CE1617">
      <w:pPr>
        <w:pStyle w:val="PL"/>
      </w:pPr>
      <w:r>
        <w:t xml:space="preserve">        default:</w:t>
      </w:r>
    </w:p>
    <w:p w14:paraId="2C153CC3" w14:textId="77777777" w:rsidR="00CE1617" w:rsidRDefault="00CE1617" w:rsidP="00CE1617">
      <w:pPr>
        <w:pStyle w:val="PL"/>
      </w:pPr>
      <w:r>
        <w:t xml:space="preserve">          $ref: 'TS29122_CommonData.yaml#/components/responses/default'</w:t>
      </w:r>
    </w:p>
    <w:p w14:paraId="45C8C8F3" w14:textId="77777777" w:rsidR="00CE1617" w:rsidRDefault="00CE1617" w:rsidP="00CE1617">
      <w:pPr>
        <w:pStyle w:val="PL"/>
      </w:pPr>
    </w:p>
    <w:p w14:paraId="42D1F063" w14:textId="77777777" w:rsidR="00CE1617" w:rsidRDefault="00CE1617" w:rsidP="00CE1617">
      <w:pPr>
        <w:pStyle w:val="PL"/>
      </w:pPr>
      <w:r>
        <w:t># Components</w:t>
      </w:r>
    </w:p>
    <w:p w14:paraId="0AFFE534" w14:textId="77777777" w:rsidR="00CE1617" w:rsidRDefault="00CE1617" w:rsidP="00CE1617">
      <w:pPr>
        <w:pStyle w:val="PL"/>
      </w:pPr>
    </w:p>
    <w:p w14:paraId="1608AA33" w14:textId="77777777" w:rsidR="00CE1617" w:rsidRDefault="00CE1617" w:rsidP="00CE1617">
      <w:pPr>
        <w:pStyle w:val="PL"/>
      </w:pPr>
      <w:r>
        <w:t>components:</w:t>
      </w:r>
    </w:p>
    <w:p w14:paraId="657623BE" w14:textId="77777777" w:rsidR="00CE1617" w:rsidRDefault="00CE1617" w:rsidP="00CE1617">
      <w:pPr>
        <w:pStyle w:val="PL"/>
      </w:pPr>
      <w:r>
        <w:t xml:space="preserve">  schemas:</w:t>
      </w:r>
    </w:p>
    <w:p w14:paraId="0046193A" w14:textId="77777777" w:rsidR="00CE1617" w:rsidRDefault="00CE1617" w:rsidP="00CE1617">
      <w:pPr>
        <w:pStyle w:val="PL"/>
      </w:pPr>
      <w:r>
        <w:t># Data Type for representations</w:t>
      </w:r>
    </w:p>
    <w:p w14:paraId="1C427A73" w14:textId="77777777" w:rsidR="00CE1617" w:rsidRDefault="00CE1617" w:rsidP="00CE1617">
      <w:pPr>
        <w:pStyle w:val="PL"/>
      </w:pPr>
      <w:r>
        <w:t xml:space="preserve">    ServiceAPIDescription:</w:t>
      </w:r>
    </w:p>
    <w:p w14:paraId="3D603FFB" w14:textId="77777777" w:rsidR="00CE1617" w:rsidRDefault="00CE1617" w:rsidP="00CE1617">
      <w:pPr>
        <w:pStyle w:val="PL"/>
      </w:pPr>
      <w:r>
        <w:t xml:space="preserve">      type: object</w:t>
      </w:r>
    </w:p>
    <w:p w14:paraId="30835CDF" w14:textId="77777777" w:rsidR="00CE1617" w:rsidRDefault="00CE1617" w:rsidP="00CE1617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</w:t>
      </w:r>
      <w:r>
        <w:rPr>
          <w:rFonts w:cs="Arial"/>
          <w:szCs w:val="18"/>
        </w:rPr>
        <w:t>a</w:t>
      </w:r>
      <w:r>
        <w:t xml:space="preserve"> service API</w:t>
      </w:r>
      <w:r>
        <w:rPr>
          <w:rFonts w:cs="Arial"/>
          <w:szCs w:val="18"/>
        </w:rPr>
        <w:t xml:space="preserve"> as published by the APF</w:t>
      </w:r>
      <w:r>
        <w:t>.</w:t>
      </w:r>
    </w:p>
    <w:p w14:paraId="3A8EA4F0" w14:textId="77777777" w:rsidR="00CE1617" w:rsidRDefault="00CE1617" w:rsidP="00CE1617">
      <w:pPr>
        <w:pStyle w:val="PL"/>
      </w:pPr>
      <w:r>
        <w:t xml:space="preserve">      properties:</w:t>
      </w:r>
    </w:p>
    <w:p w14:paraId="0D5A616F" w14:textId="77777777" w:rsidR="00CE1617" w:rsidRDefault="00CE1617" w:rsidP="00CE1617">
      <w:pPr>
        <w:pStyle w:val="PL"/>
      </w:pPr>
      <w:r>
        <w:t xml:space="preserve">        apiName:</w:t>
      </w:r>
    </w:p>
    <w:p w14:paraId="5F58956C" w14:textId="77777777" w:rsidR="00CE1617" w:rsidRDefault="00CE1617" w:rsidP="00CE1617">
      <w:pPr>
        <w:pStyle w:val="PL"/>
      </w:pPr>
      <w:r>
        <w:t xml:space="preserve">          type: string</w:t>
      </w:r>
    </w:p>
    <w:p w14:paraId="64692F9E" w14:textId="77777777" w:rsidR="00CE1617" w:rsidRDefault="00CE1617" w:rsidP="00CE1617">
      <w:pPr>
        <w:pStyle w:val="PL"/>
      </w:pPr>
      <w:r>
        <w:t xml:space="preserve">          description: API name</w:t>
      </w:r>
      <w:r>
        <w:rPr>
          <w:rFonts w:cs="Arial"/>
          <w:szCs w:val="18"/>
        </w:rPr>
        <w:t xml:space="preserve">, it is set as {apiName} part of the URI structure as defined in clause </w:t>
      </w:r>
      <w:r>
        <w:t>5.2.4 of 3GPP TS 29.122</w:t>
      </w:r>
      <w:r>
        <w:rPr>
          <w:rFonts w:cs="Arial"/>
          <w:szCs w:val="18"/>
        </w:rPr>
        <w:t>.</w:t>
      </w:r>
    </w:p>
    <w:p w14:paraId="3254A301" w14:textId="77777777" w:rsidR="00CE1617" w:rsidRDefault="00CE1617" w:rsidP="00CE1617">
      <w:pPr>
        <w:pStyle w:val="PL"/>
      </w:pPr>
      <w:r>
        <w:t xml:space="preserve">        apiId:</w:t>
      </w:r>
    </w:p>
    <w:p w14:paraId="73FE38B3" w14:textId="77777777" w:rsidR="00CE1617" w:rsidRDefault="00CE1617" w:rsidP="00CE1617">
      <w:pPr>
        <w:pStyle w:val="PL"/>
      </w:pPr>
      <w:r>
        <w:t xml:space="preserve">          type: string</w:t>
      </w:r>
    </w:p>
    <w:p w14:paraId="7AD214F9" w14:textId="77777777" w:rsidR="00CE1617" w:rsidRDefault="00CE1617" w:rsidP="00CE1617">
      <w:pPr>
        <w:pStyle w:val="PL"/>
      </w:pPr>
      <w:r>
        <w:t xml:space="preserve">          description: &gt;</w:t>
      </w:r>
    </w:p>
    <w:p w14:paraId="687B8EAA" w14:textId="77777777" w:rsidR="00CE1617" w:rsidRDefault="00CE1617" w:rsidP="00CE1617">
      <w:pPr>
        <w:pStyle w:val="PL"/>
      </w:pPr>
      <w:r>
        <w:t xml:space="preserve">            API identifier assigned by the CAPIF core function to the published service API.</w:t>
      </w:r>
    </w:p>
    <w:p w14:paraId="671CF37C" w14:textId="77777777" w:rsidR="00CE1617" w:rsidRDefault="00CE1617" w:rsidP="00CE1617">
      <w:pPr>
        <w:pStyle w:val="PL"/>
      </w:pPr>
      <w:r>
        <w:t xml:space="preserve">            Shall not be present in the HTTP POST request from the API publishing function</w:t>
      </w:r>
    </w:p>
    <w:p w14:paraId="5CB5D32E" w14:textId="77777777" w:rsidR="00CE1617" w:rsidRDefault="00CE1617" w:rsidP="00CE1617">
      <w:pPr>
        <w:pStyle w:val="PL"/>
      </w:pPr>
      <w:r>
        <w:t xml:space="preserve">            to the CAPIF core function. Shall be present in the HTTP POST response from the</w:t>
      </w:r>
    </w:p>
    <w:p w14:paraId="46738492" w14:textId="77777777" w:rsidR="00CE1617" w:rsidRDefault="00CE1617" w:rsidP="00CE1617">
      <w:pPr>
        <w:pStyle w:val="PL"/>
        <w:rPr>
          <w:rFonts w:cs="Arial"/>
          <w:szCs w:val="18"/>
        </w:rPr>
      </w:pPr>
      <w:r>
        <w:t xml:space="preserve">            CAPIF core function to the API publishing function</w:t>
      </w:r>
      <w:r>
        <w:rPr>
          <w:rFonts w:cs="Arial"/>
          <w:szCs w:val="18"/>
        </w:rPr>
        <w:t xml:space="preserve"> and in the HTTP GET response</w:t>
      </w:r>
    </w:p>
    <w:p w14:paraId="58B1AE5A" w14:textId="77777777" w:rsidR="00CE1617" w:rsidRDefault="00CE1617" w:rsidP="00CE1617">
      <w:pPr>
        <w:pStyle w:val="PL"/>
      </w:pPr>
      <w:r>
        <w:rPr>
          <w:rFonts w:cs="Arial"/>
          <w:szCs w:val="18"/>
        </w:rPr>
        <w:t xml:space="preserve">            from the CAPIF core function to the API invoker (discovery API)</w:t>
      </w:r>
      <w:r>
        <w:t>.</w:t>
      </w:r>
    </w:p>
    <w:p w14:paraId="337AA05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aefProfiles:</w:t>
      </w:r>
    </w:p>
    <w:p w14:paraId="0265134E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AA23C9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CFAB7C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'#/components/schemas/AefProfile'</w:t>
      </w:r>
    </w:p>
    <w:p w14:paraId="796A5A0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00D034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0E44A0E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AEF profile information, which includes the exposed API details (e.g. protocol).</w:t>
      </w:r>
    </w:p>
    <w:p w14:paraId="79DC8D89" w14:textId="77777777" w:rsidR="00CE1617" w:rsidRDefault="00CE1617" w:rsidP="00CE1617">
      <w:pPr>
        <w:pStyle w:val="PL"/>
      </w:pPr>
      <w:r>
        <w:t xml:space="preserve">        description:</w:t>
      </w:r>
    </w:p>
    <w:p w14:paraId="1D2EB84D" w14:textId="77777777" w:rsidR="00CE1617" w:rsidRDefault="00CE1617" w:rsidP="00CE1617">
      <w:pPr>
        <w:pStyle w:val="PL"/>
      </w:pPr>
      <w:r>
        <w:t xml:space="preserve">          type: string</w:t>
      </w:r>
    </w:p>
    <w:p w14:paraId="2461293B" w14:textId="77777777" w:rsidR="00CE1617" w:rsidRDefault="00CE1617" w:rsidP="00CE1617">
      <w:pPr>
        <w:pStyle w:val="PL"/>
      </w:pPr>
      <w:r>
        <w:t xml:space="preserve">          description: Text description of the API</w:t>
      </w:r>
    </w:p>
    <w:p w14:paraId="3E778C4F" w14:textId="77777777" w:rsidR="00CE1617" w:rsidRDefault="00CE1617" w:rsidP="00CE1617">
      <w:pPr>
        <w:pStyle w:val="PL"/>
      </w:pPr>
      <w:r>
        <w:t xml:space="preserve">        </w:t>
      </w:r>
      <w:r>
        <w:rPr>
          <w:lang w:eastAsia="zh-CN"/>
        </w:rPr>
        <w:t>supportedFeatures</w:t>
      </w:r>
      <w:r>
        <w:t>:</w:t>
      </w:r>
    </w:p>
    <w:p w14:paraId="0B4E7E4E" w14:textId="77777777" w:rsidR="00CE1617" w:rsidRDefault="00CE1617" w:rsidP="00CE1617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5D503460" w14:textId="77777777" w:rsidR="00CE1617" w:rsidRDefault="00CE1617" w:rsidP="00CE1617">
      <w:pPr>
        <w:pStyle w:val="PL"/>
      </w:pPr>
      <w:r>
        <w:t xml:space="preserve">        </w:t>
      </w:r>
      <w:r>
        <w:rPr>
          <w:lang w:eastAsia="zh-CN"/>
        </w:rPr>
        <w:t>shareableInfo</w:t>
      </w:r>
      <w:r>
        <w:t>:</w:t>
      </w:r>
    </w:p>
    <w:p w14:paraId="68F62FFF" w14:textId="77777777" w:rsidR="00CE1617" w:rsidRDefault="00CE1617" w:rsidP="00CE1617">
      <w:pPr>
        <w:pStyle w:val="PL"/>
      </w:pPr>
      <w:r>
        <w:t xml:space="preserve">          $ref: </w:t>
      </w:r>
      <w:r>
        <w:rPr>
          <w:rFonts w:eastAsia="DengXian"/>
        </w:rPr>
        <w:t>'#/components/schemas/ShareableInformation'</w:t>
      </w:r>
    </w:p>
    <w:p w14:paraId="479C43C5" w14:textId="77777777" w:rsidR="00CE1617" w:rsidRDefault="00CE1617" w:rsidP="00CE1617">
      <w:pPr>
        <w:pStyle w:val="PL"/>
      </w:pPr>
      <w:r>
        <w:t xml:space="preserve">        </w:t>
      </w:r>
      <w:r>
        <w:rPr>
          <w:lang w:eastAsia="zh-CN"/>
        </w:rPr>
        <w:t>serviceAPICategory</w:t>
      </w:r>
      <w:r>
        <w:t>:</w:t>
      </w:r>
    </w:p>
    <w:p w14:paraId="50E0B941" w14:textId="77777777" w:rsidR="00CE1617" w:rsidRDefault="00CE1617" w:rsidP="00CE1617">
      <w:pPr>
        <w:pStyle w:val="PL"/>
      </w:pPr>
      <w:r>
        <w:t xml:space="preserve">          type: string</w:t>
      </w:r>
    </w:p>
    <w:p w14:paraId="582FC08A" w14:textId="77777777" w:rsidR="00CE1617" w:rsidRDefault="00CE1617" w:rsidP="00CE1617">
      <w:pPr>
        <w:pStyle w:val="PL"/>
      </w:pPr>
      <w:r>
        <w:t xml:space="preserve">        apiS</w:t>
      </w:r>
      <w:r>
        <w:rPr>
          <w:lang w:eastAsia="zh-CN"/>
        </w:rPr>
        <w:t>uppFeats</w:t>
      </w:r>
      <w:r>
        <w:t>:</w:t>
      </w:r>
    </w:p>
    <w:p w14:paraId="3AFA4460" w14:textId="77777777" w:rsidR="00CE1617" w:rsidRDefault="00CE1617" w:rsidP="00CE1617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2E1DF357" w14:textId="77777777" w:rsidR="00CE1617" w:rsidRDefault="00CE1617" w:rsidP="00CE1617">
      <w:pPr>
        <w:pStyle w:val="PL"/>
      </w:pPr>
      <w:r>
        <w:t xml:space="preserve">        pubApiPath:</w:t>
      </w:r>
    </w:p>
    <w:p w14:paraId="4E0D09A0" w14:textId="77777777" w:rsidR="00CE1617" w:rsidRDefault="00CE1617" w:rsidP="00CE1617">
      <w:pPr>
        <w:pStyle w:val="PL"/>
      </w:pPr>
      <w:r>
        <w:t xml:space="preserve">          $ref: '#/components/schemas/PublishedApiPath'</w:t>
      </w:r>
    </w:p>
    <w:p w14:paraId="653721BB" w14:textId="77777777" w:rsidR="00CE1617" w:rsidRDefault="00CE1617" w:rsidP="00CE1617">
      <w:pPr>
        <w:pStyle w:val="PL"/>
      </w:pPr>
      <w:r>
        <w:t xml:space="preserve">        ccfId:</w:t>
      </w:r>
    </w:p>
    <w:p w14:paraId="0F15DE46" w14:textId="77777777" w:rsidR="00CE1617" w:rsidRDefault="00CE1617" w:rsidP="00CE1617">
      <w:pPr>
        <w:pStyle w:val="PL"/>
      </w:pPr>
      <w:r>
        <w:t xml:space="preserve">          type: string</w:t>
      </w:r>
    </w:p>
    <w:p w14:paraId="54FCE704" w14:textId="77777777" w:rsidR="00CE1617" w:rsidRDefault="00CE1617" w:rsidP="00CE1617">
      <w:pPr>
        <w:pStyle w:val="PL"/>
      </w:pPr>
      <w:r>
        <w:t xml:space="preserve">          description: CAPIF core function identifier.</w:t>
      </w:r>
    </w:p>
    <w:p w14:paraId="05375827" w14:textId="77777777" w:rsidR="00CE1617" w:rsidRDefault="00CE1617" w:rsidP="00CE1617">
      <w:pPr>
        <w:pStyle w:val="PL"/>
      </w:pPr>
      <w:r>
        <w:t xml:space="preserve">      required:</w:t>
      </w:r>
    </w:p>
    <w:p w14:paraId="373D7F86" w14:textId="77777777" w:rsidR="00CE1617" w:rsidRDefault="00CE1617" w:rsidP="00CE1617">
      <w:pPr>
        <w:pStyle w:val="PL"/>
      </w:pPr>
      <w:r>
        <w:t xml:space="preserve">        - apiName</w:t>
      </w:r>
    </w:p>
    <w:p w14:paraId="4D5209BA" w14:textId="77777777" w:rsidR="00CE1617" w:rsidRDefault="00CE1617" w:rsidP="00CE1617">
      <w:pPr>
        <w:pStyle w:val="PL"/>
      </w:pPr>
    </w:p>
    <w:p w14:paraId="5F4BFA70" w14:textId="77777777" w:rsidR="00CE1617" w:rsidRDefault="00CE1617" w:rsidP="00CE1617">
      <w:pPr>
        <w:pStyle w:val="PL"/>
      </w:pPr>
      <w:r>
        <w:t xml:space="preserve">    InterfaceDescription:</w:t>
      </w:r>
    </w:p>
    <w:p w14:paraId="00D37AAD" w14:textId="77777777" w:rsidR="00CE1617" w:rsidRDefault="00CE1617" w:rsidP="00CE1617">
      <w:pPr>
        <w:pStyle w:val="PL"/>
      </w:pPr>
      <w:r>
        <w:t xml:space="preserve">      type: object</w:t>
      </w:r>
    </w:p>
    <w:p w14:paraId="4C15E61C" w14:textId="77777777" w:rsidR="00CE1617" w:rsidRDefault="00CE1617" w:rsidP="00CE1617">
      <w:pPr>
        <w:pStyle w:val="PL"/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an </w:t>
      </w:r>
      <w:r>
        <w:rPr>
          <w:rFonts w:cs="Arial"/>
          <w:szCs w:val="18"/>
        </w:rPr>
        <w:t>API</w:t>
      </w:r>
      <w:r>
        <w:t>'s</w:t>
      </w:r>
      <w:r>
        <w:rPr>
          <w:rFonts w:cs="Arial"/>
          <w:szCs w:val="18"/>
        </w:rPr>
        <w:t xml:space="preserve"> interface</w:t>
      </w:r>
      <w:r>
        <w:t>.</w:t>
      </w:r>
    </w:p>
    <w:p w14:paraId="7F29A0E7" w14:textId="77777777" w:rsidR="00CE1617" w:rsidRDefault="00CE1617" w:rsidP="00CE1617">
      <w:pPr>
        <w:pStyle w:val="PL"/>
      </w:pPr>
      <w:r>
        <w:t xml:space="preserve">      properties:</w:t>
      </w:r>
    </w:p>
    <w:p w14:paraId="7B0EB653" w14:textId="77777777" w:rsidR="00CE1617" w:rsidRDefault="00CE1617" w:rsidP="00CE1617">
      <w:pPr>
        <w:pStyle w:val="PL"/>
      </w:pPr>
      <w:r>
        <w:t xml:space="preserve">        ipv4Addr:</w:t>
      </w:r>
    </w:p>
    <w:p w14:paraId="7E758A74" w14:textId="77777777" w:rsidR="00CE1617" w:rsidRDefault="00CE1617" w:rsidP="00CE1617">
      <w:pPr>
        <w:pStyle w:val="PL"/>
      </w:pPr>
      <w:r>
        <w:t xml:space="preserve">          $ref: 'TS29122_CommonData.yaml#/components/schemas/Ipv4Addr'</w:t>
      </w:r>
    </w:p>
    <w:p w14:paraId="7E4D9187" w14:textId="77777777" w:rsidR="00CE1617" w:rsidRDefault="00CE1617" w:rsidP="00CE1617">
      <w:pPr>
        <w:pStyle w:val="PL"/>
      </w:pPr>
      <w:r>
        <w:t xml:space="preserve">        ipv6Addr:</w:t>
      </w:r>
    </w:p>
    <w:p w14:paraId="00D4DEF5" w14:textId="77777777" w:rsidR="00CE1617" w:rsidRDefault="00CE1617" w:rsidP="00CE1617">
      <w:pPr>
        <w:pStyle w:val="PL"/>
      </w:pPr>
      <w:r>
        <w:t xml:space="preserve">          $ref: 'TS29122_CommonData.yaml#/components/schemas/Ipv6Addr'</w:t>
      </w:r>
    </w:p>
    <w:p w14:paraId="017A1AAD" w14:textId="77777777" w:rsidR="00CE1617" w:rsidRDefault="00CE1617" w:rsidP="00CE1617">
      <w:pPr>
        <w:pStyle w:val="PL"/>
      </w:pPr>
      <w:r>
        <w:t xml:space="preserve">        port:</w:t>
      </w:r>
    </w:p>
    <w:p w14:paraId="445DFEC5" w14:textId="77777777" w:rsidR="00CE1617" w:rsidRDefault="00CE1617" w:rsidP="00CE1617">
      <w:pPr>
        <w:pStyle w:val="PL"/>
      </w:pPr>
      <w:r>
        <w:t xml:space="preserve">          $ref: 'TS29122_CommonData.yaml#/components/schemas/Port'</w:t>
      </w:r>
    </w:p>
    <w:p w14:paraId="65039913" w14:textId="77777777" w:rsidR="00CE1617" w:rsidRDefault="00CE1617" w:rsidP="00CE1617">
      <w:pPr>
        <w:pStyle w:val="PL"/>
      </w:pPr>
      <w:r>
        <w:t xml:space="preserve">        securityMethods:</w:t>
      </w:r>
    </w:p>
    <w:p w14:paraId="561466C3" w14:textId="77777777" w:rsidR="00CE1617" w:rsidRDefault="00CE1617" w:rsidP="00CE1617">
      <w:pPr>
        <w:pStyle w:val="PL"/>
      </w:pPr>
      <w:r>
        <w:t xml:space="preserve">          type: array</w:t>
      </w:r>
    </w:p>
    <w:p w14:paraId="67B72027" w14:textId="77777777" w:rsidR="00CE1617" w:rsidRDefault="00CE1617" w:rsidP="00CE1617">
      <w:pPr>
        <w:pStyle w:val="PL"/>
      </w:pPr>
      <w:r>
        <w:t xml:space="preserve">          items:</w:t>
      </w:r>
    </w:p>
    <w:p w14:paraId="775965C9" w14:textId="77777777" w:rsidR="00CE1617" w:rsidRDefault="00CE1617" w:rsidP="00CE1617">
      <w:pPr>
        <w:pStyle w:val="PL"/>
      </w:pPr>
      <w:r>
        <w:t xml:space="preserve">            $ref: '#/components/schemas/SecurityMethod'</w:t>
      </w:r>
    </w:p>
    <w:p w14:paraId="3BA2C642" w14:textId="77777777" w:rsidR="00CE1617" w:rsidRDefault="00CE1617" w:rsidP="00CE1617">
      <w:pPr>
        <w:pStyle w:val="PL"/>
      </w:pPr>
      <w:r>
        <w:t xml:space="preserve">          minItems: 1</w:t>
      </w:r>
    </w:p>
    <w:p w14:paraId="6E9C9DBA" w14:textId="77777777" w:rsidR="00CE1617" w:rsidRDefault="00CE1617" w:rsidP="00CE1617">
      <w:pPr>
        <w:pStyle w:val="PL"/>
      </w:pPr>
      <w:r>
        <w:t xml:space="preserve">          description: &gt;</w:t>
      </w:r>
    </w:p>
    <w:p w14:paraId="095BDAEA" w14:textId="77777777" w:rsidR="00CE1617" w:rsidRDefault="00CE1617" w:rsidP="00CE1617">
      <w:pPr>
        <w:pStyle w:val="PL"/>
        <w:rPr>
          <w:rFonts w:eastAsia="DengXian"/>
        </w:rPr>
      </w:pPr>
      <w:r>
        <w:t xml:space="preserve">            Security methods supported by the interface</w:t>
      </w:r>
      <w:r>
        <w:rPr>
          <w:rFonts w:eastAsia="DengXian"/>
        </w:rPr>
        <w:t>, it take precedence over</w:t>
      </w:r>
    </w:p>
    <w:p w14:paraId="23E9FDAE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the security methods provided in AefProfile, for this specific interface.</w:t>
      </w:r>
    </w:p>
    <w:p w14:paraId="62B5B84D" w14:textId="77777777" w:rsidR="00CE1617" w:rsidRDefault="00CE1617" w:rsidP="00CE1617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706C55BC" w14:textId="77777777" w:rsidR="00CE1617" w:rsidRDefault="00CE1617" w:rsidP="00CE1617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[ipv4Addr]</w:t>
      </w:r>
    </w:p>
    <w:p w14:paraId="0721FF7E" w14:textId="77777777" w:rsidR="00CE1617" w:rsidRDefault="00CE1617" w:rsidP="00CE1617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[ipv6Addr]</w:t>
      </w:r>
    </w:p>
    <w:p w14:paraId="3E53315B" w14:textId="77777777" w:rsidR="00CE1617" w:rsidRDefault="00CE1617" w:rsidP="00CE1617">
      <w:pPr>
        <w:pStyle w:val="PL"/>
        <w:rPr>
          <w:rFonts w:eastAsia="DengXian"/>
        </w:rPr>
      </w:pPr>
    </w:p>
    <w:p w14:paraId="18994CD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AefProfile:</w:t>
      </w:r>
    </w:p>
    <w:p w14:paraId="4C24E92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F128232" w14:textId="77777777" w:rsidR="00CE1617" w:rsidRDefault="00CE1617" w:rsidP="00CE1617">
      <w:pPr>
        <w:pStyle w:val="PL"/>
        <w:rPr>
          <w:rFonts w:eastAsia="DengXian"/>
        </w:rPr>
      </w:pPr>
      <w:r>
        <w:lastRenderedPageBreak/>
        <w:t xml:space="preserve">      description: Represents the </w:t>
      </w:r>
      <w:r>
        <w:rPr>
          <w:rFonts w:cs="Arial"/>
          <w:szCs w:val="18"/>
        </w:rPr>
        <w:t>AEF profile data</w:t>
      </w:r>
      <w:r>
        <w:t>.</w:t>
      </w:r>
    </w:p>
    <w:p w14:paraId="4419950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475FCDD" w14:textId="77777777" w:rsidR="00CE1617" w:rsidRDefault="00CE1617" w:rsidP="00CE1617">
      <w:pPr>
        <w:pStyle w:val="PL"/>
        <w:rPr>
          <w:rFonts w:eastAsia="DengXian"/>
        </w:rPr>
      </w:pPr>
      <w:bookmarkStart w:id="179" w:name="_Hlk523839180"/>
      <w:r>
        <w:rPr>
          <w:rFonts w:eastAsia="DengXian"/>
        </w:rPr>
        <w:t xml:space="preserve">        aefId:</w:t>
      </w:r>
    </w:p>
    <w:p w14:paraId="5D72784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B7D65B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Identifier of the API exposing function</w:t>
      </w:r>
    </w:p>
    <w:bookmarkEnd w:id="179"/>
    <w:p w14:paraId="64B48F4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versions:</w:t>
      </w:r>
    </w:p>
    <w:p w14:paraId="7DE9502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AB62085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380A7B7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'#/components/schemas/Version'</w:t>
      </w:r>
    </w:p>
    <w:p w14:paraId="053036E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5B773F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API version</w:t>
      </w:r>
    </w:p>
    <w:p w14:paraId="09E7C29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protocol:</w:t>
      </w:r>
    </w:p>
    <w:p w14:paraId="1B20CCC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'#/components/schemas/Protocol'</w:t>
      </w:r>
    </w:p>
    <w:p w14:paraId="545C074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dataFormat:</w:t>
      </w:r>
    </w:p>
    <w:p w14:paraId="698F9EE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'#/components/schemas/DataFormat'</w:t>
      </w:r>
    </w:p>
    <w:p w14:paraId="45D0170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securityMethods:</w:t>
      </w:r>
    </w:p>
    <w:p w14:paraId="5B0F4A5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74A3E8A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4F217B4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'#/components/schemas/SecurityMethod'</w:t>
      </w:r>
    </w:p>
    <w:p w14:paraId="528425FE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32B2662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Security methods supported by the AEF</w:t>
      </w:r>
    </w:p>
    <w:p w14:paraId="0104C63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domainName:</w:t>
      </w:r>
    </w:p>
    <w:p w14:paraId="2F344D9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490B8F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Domain to which API belongs to</w:t>
      </w:r>
    </w:p>
    <w:p w14:paraId="3F15131E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interfaceDescriptions:</w:t>
      </w:r>
    </w:p>
    <w:p w14:paraId="268B424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779530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14736C8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'#/components/schemas/InterfaceDescription'</w:t>
      </w:r>
    </w:p>
    <w:p w14:paraId="2B17D60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C7AB9F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Interface details</w:t>
      </w:r>
    </w:p>
    <w:p w14:paraId="1B3CF008" w14:textId="77777777" w:rsidR="00CE1617" w:rsidRDefault="00CE1617" w:rsidP="00CE1617">
      <w:pPr>
        <w:pStyle w:val="PL"/>
      </w:pPr>
      <w:r>
        <w:t xml:space="preserve">        aefLocation:</w:t>
      </w:r>
    </w:p>
    <w:p w14:paraId="0BD11855" w14:textId="77777777" w:rsidR="00CE1617" w:rsidRDefault="00CE1617" w:rsidP="00CE1617">
      <w:pPr>
        <w:pStyle w:val="PL"/>
        <w:rPr>
          <w:rFonts w:eastAsia="DengXian"/>
        </w:rPr>
      </w:pPr>
      <w:r>
        <w:t xml:space="preserve">          $ref: '#/components/schemas/AefLocation'</w:t>
      </w:r>
    </w:p>
    <w:p w14:paraId="6F9F3BE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ACA3AF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aefId</w:t>
      </w:r>
    </w:p>
    <w:p w14:paraId="4B4560D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versions</w:t>
      </w:r>
    </w:p>
    <w:p w14:paraId="3FA1C22C" w14:textId="77777777" w:rsidR="00CE1617" w:rsidRDefault="00CE1617" w:rsidP="00CE1617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oneOf:</w:t>
      </w:r>
    </w:p>
    <w:p w14:paraId="3BA2DB31" w14:textId="77777777" w:rsidR="00CE1617" w:rsidRDefault="00CE1617" w:rsidP="00CE1617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[domainName]</w:t>
      </w:r>
    </w:p>
    <w:p w14:paraId="71BFAC08" w14:textId="77777777" w:rsidR="00CE1617" w:rsidRDefault="00CE1617" w:rsidP="00CE1617">
      <w:pPr>
        <w:pStyle w:val="PL"/>
        <w:rPr>
          <w:rFonts w:eastAsia="DengXian" w:cs="Courier New"/>
          <w:szCs w:val="16"/>
        </w:rPr>
      </w:pPr>
      <w:r>
        <w:rPr>
          <w:rFonts w:eastAsia="DengXian" w:cs="Courier New"/>
          <w:szCs w:val="16"/>
        </w:rPr>
        <w:t xml:space="preserve">        - required: [interfaceDescriptions]</w:t>
      </w:r>
    </w:p>
    <w:p w14:paraId="6137A8D0" w14:textId="77777777" w:rsidR="00CE1617" w:rsidRDefault="00CE1617" w:rsidP="00CE1617">
      <w:pPr>
        <w:pStyle w:val="PL"/>
        <w:rPr>
          <w:rFonts w:eastAsia="DengXian"/>
        </w:rPr>
      </w:pPr>
    </w:p>
    <w:p w14:paraId="2F5421C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Resource:</w:t>
      </w:r>
    </w:p>
    <w:p w14:paraId="49A0D6E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3A61A002" w14:textId="77777777" w:rsidR="00CE1617" w:rsidRDefault="00CE1617" w:rsidP="00CE1617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eastAsia="DengXian" w:cs="Arial"/>
          <w:szCs w:val="18"/>
        </w:rPr>
        <w:t>API resource</w:t>
      </w:r>
      <w:r>
        <w:rPr>
          <w:rFonts w:cs="Arial"/>
          <w:szCs w:val="18"/>
        </w:rPr>
        <w:t xml:space="preserve"> data</w:t>
      </w:r>
      <w:r>
        <w:t>.</w:t>
      </w:r>
    </w:p>
    <w:p w14:paraId="4E442DC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89C852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resourceName:</w:t>
      </w:r>
    </w:p>
    <w:p w14:paraId="17AD17E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667B315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Resource name</w:t>
      </w:r>
    </w:p>
    <w:p w14:paraId="1F1FCAF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commType:</w:t>
      </w:r>
    </w:p>
    <w:p w14:paraId="21B9433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'#/components/schemas/CommunicationType'</w:t>
      </w:r>
    </w:p>
    <w:p w14:paraId="5B54494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uri:</w:t>
      </w:r>
    </w:p>
    <w:p w14:paraId="4B8C20C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9D15E8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024801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Relative URI of the API resource, it is set as {apiSpecificSuffixes}</w:t>
      </w:r>
      <w:r>
        <w:rPr>
          <w:rFonts w:eastAsia="DengXian"/>
        </w:rPr>
        <w:t xml:space="preserve"> part</w:t>
      </w:r>
    </w:p>
    <w:p w14:paraId="2353CA47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of the URI structure</w:t>
      </w:r>
      <w:r>
        <w:rPr>
          <w:rFonts w:eastAsia="DengXian" w:cs="Arial"/>
          <w:szCs w:val="18"/>
        </w:rPr>
        <w:t xml:space="preserve">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6083D54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custOpName:</w:t>
      </w:r>
    </w:p>
    <w:p w14:paraId="3C9A6D5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0B62A82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62D9EDC8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it is set as {custOpName}</w:t>
      </w:r>
      <w:r>
        <w:rPr>
          <w:rFonts w:eastAsia="DengXian"/>
        </w:rPr>
        <w:t xml:space="preserve"> part of the URI structure</w:t>
      </w:r>
      <w:r>
        <w:rPr>
          <w:rFonts w:eastAsia="DengXian" w:cs="Arial"/>
          <w:szCs w:val="18"/>
        </w:rPr>
        <w:t xml:space="preserve"> for a custom operation</w:t>
      </w:r>
    </w:p>
    <w:p w14:paraId="5D83F708" w14:textId="440C370D" w:rsidR="00CE1617" w:rsidRDefault="00CE1617" w:rsidP="00CE1617">
      <w:pPr>
        <w:pStyle w:val="PL"/>
        <w:rPr>
          <w:ins w:id="180" w:author="Nokia" w:date="2022-09-20T11:39:00Z"/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associated with a resource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1C89B629" w14:textId="02D008EC" w:rsidR="004D79C4" w:rsidRDefault="004D79C4" w:rsidP="004D79C4">
      <w:pPr>
        <w:pStyle w:val="PL"/>
        <w:rPr>
          <w:ins w:id="181" w:author="Nokia" w:date="2022-09-20T11:39:00Z"/>
          <w:rFonts w:eastAsia="DengXian"/>
        </w:rPr>
      </w:pPr>
      <w:ins w:id="182" w:author="Nokia" w:date="2022-09-20T11:39:00Z">
        <w:r>
          <w:rPr>
            <w:rFonts w:eastAsia="DengXian"/>
          </w:rPr>
          <w:t xml:space="preserve">        custOp</w:t>
        </w:r>
      </w:ins>
      <w:ins w:id="183" w:author="Nokia" w:date="2022-10-26T10:29:00Z">
        <w:r w:rsidR="00512AF6">
          <w:rPr>
            <w:rFonts w:eastAsia="DengXian"/>
          </w:rPr>
          <w:t>eration</w:t>
        </w:r>
      </w:ins>
      <w:ins w:id="184" w:author="Nokia" w:date="2022-09-20T11:39:00Z">
        <w:r>
          <w:rPr>
            <w:rFonts w:eastAsia="DengXian"/>
          </w:rPr>
          <w:t>s:</w:t>
        </w:r>
      </w:ins>
    </w:p>
    <w:p w14:paraId="6A1E014F" w14:textId="77777777" w:rsidR="004D79C4" w:rsidRDefault="004D79C4" w:rsidP="004D79C4">
      <w:pPr>
        <w:pStyle w:val="PL"/>
        <w:rPr>
          <w:ins w:id="185" w:author="Nokia" w:date="2022-09-20T11:39:00Z"/>
          <w:rFonts w:eastAsia="DengXian"/>
        </w:rPr>
      </w:pPr>
      <w:ins w:id="186" w:author="Nokia" w:date="2022-09-20T11:39:00Z">
        <w:r>
          <w:rPr>
            <w:rFonts w:eastAsia="DengXian"/>
          </w:rPr>
          <w:t xml:space="preserve">          type: array</w:t>
        </w:r>
      </w:ins>
    </w:p>
    <w:p w14:paraId="1C25194E" w14:textId="77777777" w:rsidR="004D79C4" w:rsidRDefault="004D79C4" w:rsidP="004D79C4">
      <w:pPr>
        <w:pStyle w:val="PL"/>
        <w:rPr>
          <w:ins w:id="187" w:author="Nokia" w:date="2022-09-20T11:39:00Z"/>
          <w:rFonts w:eastAsia="DengXian"/>
        </w:rPr>
      </w:pPr>
      <w:ins w:id="188" w:author="Nokia" w:date="2022-09-20T11:39:00Z">
        <w:r>
          <w:rPr>
            <w:rFonts w:eastAsia="DengXian"/>
          </w:rPr>
          <w:t xml:space="preserve">          items:</w:t>
        </w:r>
      </w:ins>
    </w:p>
    <w:p w14:paraId="56488480" w14:textId="265E4DF4" w:rsidR="004D79C4" w:rsidRDefault="004D79C4" w:rsidP="004D79C4">
      <w:pPr>
        <w:pStyle w:val="PL"/>
        <w:rPr>
          <w:ins w:id="189" w:author="Nokia" w:date="2022-09-20T11:39:00Z"/>
          <w:rFonts w:eastAsia="DengXian"/>
        </w:rPr>
      </w:pPr>
      <w:ins w:id="190" w:author="Nokia" w:date="2022-09-20T11:39:00Z">
        <w:r>
          <w:rPr>
            <w:rFonts w:eastAsia="DengXian"/>
          </w:rPr>
          <w:t xml:space="preserve">            $ref: '#/components/schemas/CustomOperation'</w:t>
        </w:r>
      </w:ins>
    </w:p>
    <w:p w14:paraId="3710010F" w14:textId="77777777" w:rsidR="004D79C4" w:rsidRDefault="004D79C4" w:rsidP="004D79C4">
      <w:pPr>
        <w:pStyle w:val="PL"/>
        <w:rPr>
          <w:ins w:id="191" w:author="Nokia" w:date="2022-09-20T11:39:00Z"/>
          <w:rFonts w:eastAsia="DengXian"/>
        </w:rPr>
      </w:pPr>
      <w:ins w:id="192" w:author="Nokia" w:date="2022-09-20T11:39:00Z">
        <w:r>
          <w:rPr>
            <w:rFonts w:eastAsia="DengXian"/>
          </w:rPr>
          <w:t xml:space="preserve">          minItems: 1</w:t>
        </w:r>
      </w:ins>
    </w:p>
    <w:p w14:paraId="7C057F20" w14:textId="77777777" w:rsidR="004D79C4" w:rsidRDefault="004D79C4" w:rsidP="004D79C4">
      <w:pPr>
        <w:pStyle w:val="PL"/>
        <w:rPr>
          <w:ins w:id="193" w:author="Nokia" w:date="2022-09-20T11:39:00Z"/>
          <w:rFonts w:eastAsia="DengXian"/>
        </w:rPr>
      </w:pPr>
      <w:ins w:id="194" w:author="Nokia" w:date="2022-09-20T11:39:00Z">
        <w:r>
          <w:rPr>
            <w:rFonts w:eastAsia="DengXian"/>
          </w:rPr>
          <w:t xml:space="preserve">          description: &gt;</w:t>
        </w:r>
      </w:ins>
    </w:p>
    <w:p w14:paraId="23A8C491" w14:textId="4CDEE0B2" w:rsidR="004D79C4" w:rsidRPr="004D79C4" w:rsidRDefault="004D79C4" w:rsidP="004D79C4">
      <w:pPr>
        <w:pStyle w:val="PL"/>
        <w:rPr>
          <w:rFonts w:eastAsia="DengXian" w:cs="Arial"/>
          <w:szCs w:val="18"/>
        </w:rPr>
      </w:pPr>
      <w:ins w:id="195" w:author="Nokia" w:date="2022-09-20T11:39:00Z">
        <w:r>
          <w:rPr>
            <w:rFonts w:eastAsia="DengXian"/>
          </w:rPr>
          <w:t xml:space="preserve">            </w:t>
        </w:r>
        <w:r>
          <w:rPr>
            <w:rFonts w:eastAsia="DengXian" w:cs="Arial"/>
            <w:szCs w:val="18"/>
          </w:rPr>
          <w:t>Custom operations associated with</w:t>
        </w:r>
      </w:ins>
      <w:ins w:id="196" w:author="Nokia" w:date="2022-09-20T11:40:00Z">
        <w:r>
          <w:rPr>
            <w:rFonts w:eastAsia="DengXian" w:cs="Arial"/>
            <w:szCs w:val="18"/>
          </w:rPr>
          <w:t xml:space="preserve"> this resource</w:t>
        </w:r>
      </w:ins>
      <w:ins w:id="197" w:author="Nokia" w:date="2022-09-20T11:39:00Z">
        <w:r>
          <w:rPr>
            <w:rFonts w:eastAsia="DengXian" w:cs="Arial"/>
            <w:szCs w:val="18"/>
          </w:rPr>
          <w:t>.</w:t>
        </w:r>
      </w:ins>
    </w:p>
    <w:p w14:paraId="2AA8E4E5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operations:</w:t>
      </w:r>
    </w:p>
    <w:p w14:paraId="2C61E9C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43514C4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0E93935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'#/components/schemas/Operation'</w:t>
      </w:r>
    </w:p>
    <w:p w14:paraId="2E447D2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1482CF7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795CB5FB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Supported HTTP methods for the API resource. Only applicable when the</w:t>
      </w:r>
    </w:p>
    <w:p w14:paraId="74BE4428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protocol in AefProfile indicates HTTP.</w:t>
      </w:r>
    </w:p>
    <w:p w14:paraId="4249BAF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</w:t>
      </w:r>
    </w:p>
    <w:p w14:paraId="2196D9D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32F0E5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Text description of the API resource</w:t>
      </w:r>
    </w:p>
    <w:p w14:paraId="2F45797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751B8F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resourceName</w:t>
      </w:r>
    </w:p>
    <w:p w14:paraId="3532142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lastRenderedPageBreak/>
        <w:t xml:space="preserve">        - commType</w:t>
      </w:r>
    </w:p>
    <w:p w14:paraId="5D3B108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uri</w:t>
      </w:r>
    </w:p>
    <w:p w14:paraId="3DF4E886" w14:textId="77777777" w:rsidR="00CE1617" w:rsidRDefault="00CE1617" w:rsidP="00CE1617">
      <w:pPr>
        <w:pStyle w:val="PL"/>
        <w:rPr>
          <w:rFonts w:eastAsia="DengXian"/>
        </w:rPr>
      </w:pPr>
    </w:p>
    <w:p w14:paraId="7789375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CustomOperation:</w:t>
      </w:r>
    </w:p>
    <w:p w14:paraId="661CFC9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0112192D" w14:textId="77777777" w:rsidR="00CE1617" w:rsidRDefault="00CE1617" w:rsidP="00CE1617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description</w:t>
      </w:r>
      <w:r>
        <w:t xml:space="preserve"> of a </w:t>
      </w:r>
      <w:r>
        <w:rPr>
          <w:rFonts w:eastAsia="DengXian" w:cs="Arial"/>
          <w:szCs w:val="18"/>
        </w:rPr>
        <w:t>custom operation</w:t>
      </w:r>
      <w:r>
        <w:t>.</w:t>
      </w:r>
    </w:p>
    <w:p w14:paraId="2E5C864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2E98FF3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commType:</w:t>
      </w:r>
    </w:p>
    <w:p w14:paraId="3E8455C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$ref: '#/components/schemas/CommunicationType'</w:t>
      </w:r>
    </w:p>
    <w:p w14:paraId="75DCC07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custOpName:</w:t>
      </w:r>
    </w:p>
    <w:p w14:paraId="30CFE0A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31E96D3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630F7998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it is set as {custOpName}</w:t>
      </w:r>
      <w:r>
        <w:rPr>
          <w:rFonts w:eastAsia="DengXian"/>
        </w:rPr>
        <w:t xml:space="preserve"> part of the URI structure</w:t>
      </w:r>
      <w:r>
        <w:rPr>
          <w:rFonts w:eastAsia="DengXian" w:cs="Arial"/>
          <w:szCs w:val="18"/>
        </w:rPr>
        <w:t xml:space="preserve"> for a custom operation</w:t>
      </w:r>
    </w:p>
    <w:p w14:paraId="63B8B94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 w:cs="Arial"/>
          <w:szCs w:val="18"/>
        </w:rPr>
        <w:t xml:space="preserve">            without resource association as defined in clause </w:t>
      </w:r>
      <w:r>
        <w:t>5.2.4 of 3GPP TS 29.122</w:t>
      </w:r>
      <w:r>
        <w:rPr>
          <w:rFonts w:eastAsia="DengXian" w:cs="Arial"/>
          <w:szCs w:val="18"/>
        </w:rPr>
        <w:t>.</w:t>
      </w:r>
    </w:p>
    <w:p w14:paraId="40A8925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operations:</w:t>
      </w:r>
    </w:p>
    <w:p w14:paraId="1E02DA4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6E7C213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2B12416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'#/components/schemas/Operation'</w:t>
      </w:r>
    </w:p>
    <w:p w14:paraId="7662BAFE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44AC882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29F10163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  </w:t>
      </w:r>
      <w:r>
        <w:rPr>
          <w:rFonts w:eastAsia="DengXian" w:cs="Arial"/>
          <w:szCs w:val="18"/>
        </w:rPr>
        <w:t>Supported HTTP methods for the API resource. Only applicable when the</w:t>
      </w:r>
    </w:p>
    <w:p w14:paraId="1DCF010B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 w:cs="Arial"/>
          <w:szCs w:val="18"/>
        </w:rPr>
        <w:t xml:space="preserve">            protocol in AefProfile indicates HTTP.</w:t>
      </w:r>
    </w:p>
    <w:p w14:paraId="2967C0D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</w:t>
      </w:r>
    </w:p>
    <w:p w14:paraId="0C5CBFC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5D363BC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Text description of the custom operation</w:t>
      </w:r>
    </w:p>
    <w:p w14:paraId="04A08FF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1EBF0F6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commType</w:t>
      </w:r>
    </w:p>
    <w:p w14:paraId="22BED01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custOpName</w:t>
      </w:r>
    </w:p>
    <w:p w14:paraId="0D42BF61" w14:textId="77777777" w:rsidR="00CE1617" w:rsidRDefault="00CE1617" w:rsidP="00CE1617">
      <w:pPr>
        <w:pStyle w:val="PL"/>
        <w:rPr>
          <w:rFonts w:eastAsia="DengXian"/>
        </w:rPr>
      </w:pPr>
    </w:p>
    <w:p w14:paraId="54B4B3B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Version:</w:t>
      </w:r>
    </w:p>
    <w:p w14:paraId="335F7EA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type: object</w:t>
      </w:r>
    </w:p>
    <w:p w14:paraId="71897F5D" w14:textId="77777777" w:rsidR="00CE1617" w:rsidRDefault="00CE1617" w:rsidP="00CE1617">
      <w:pPr>
        <w:pStyle w:val="PL"/>
        <w:rPr>
          <w:rFonts w:eastAsia="DengXian"/>
        </w:rPr>
      </w:pPr>
      <w:r>
        <w:t xml:space="preserve">      description: Represents the </w:t>
      </w:r>
      <w:r>
        <w:rPr>
          <w:rFonts w:cs="Arial"/>
          <w:szCs w:val="18"/>
        </w:rPr>
        <w:t>API version information</w:t>
      </w:r>
      <w:r>
        <w:t>.</w:t>
      </w:r>
    </w:p>
    <w:p w14:paraId="42E7F85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properties:</w:t>
      </w:r>
    </w:p>
    <w:p w14:paraId="582DF3B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apiVersion:</w:t>
      </w:r>
    </w:p>
    <w:p w14:paraId="75EADD4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string</w:t>
      </w:r>
    </w:p>
    <w:p w14:paraId="4E39243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API major version in URI (e.g. v1)</w:t>
      </w:r>
    </w:p>
    <w:p w14:paraId="01306B2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expiry:</w:t>
      </w:r>
    </w:p>
    <w:p w14:paraId="398C01C6" w14:textId="77777777" w:rsidR="00CE1617" w:rsidRDefault="00CE1617" w:rsidP="00CE1617">
      <w:pPr>
        <w:pStyle w:val="PL"/>
        <w:rPr>
          <w:rFonts w:eastAsia="DengXian"/>
          <w:lang w:val="en-US"/>
        </w:rPr>
      </w:pPr>
      <w:r>
        <w:rPr>
          <w:rFonts w:eastAsia="DengXian"/>
        </w:rPr>
        <w:t xml:space="preserve">          </w:t>
      </w:r>
      <w:r>
        <w:rPr>
          <w:rFonts w:eastAsia="DengXian"/>
          <w:lang w:val="en-US"/>
        </w:rPr>
        <w:t>$ref: 'TS29122_CommonData.yaml#/components/schemas/DateTime'</w:t>
      </w:r>
    </w:p>
    <w:p w14:paraId="4B2CE8C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resources:</w:t>
      </w:r>
    </w:p>
    <w:p w14:paraId="14EA725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131EE05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384EAF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'#/components/schemas/Resource'</w:t>
      </w:r>
    </w:p>
    <w:p w14:paraId="4D35F11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96E3CE5" w14:textId="77777777" w:rsidR="00CE1617" w:rsidRDefault="00CE1617" w:rsidP="00CE1617">
      <w:pPr>
        <w:pStyle w:val="PL"/>
        <w:rPr>
          <w:rFonts w:eastAsia="DengXian" w:cs="Arial"/>
          <w:szCs w:val="18"/>
        </w:rPr>
      </w:pPr>
      <w:r>
        <w:rPr>
          <w:rFonts w:eastAsia="DengXian"/>
        </w:rPr>
        <w:t xml:space="preserve">          description: Resources</w:t>
      </w:r>
      <w:r>
        <w:rPr>
          <w:rFonts w:eastAsia="DengXian" w:cs="Arial"/>
          <w:szCs w:val="18"/>
        </w:rPr>
        <w:t xml:space="preserve"> supported by the API.</w:t>
      </w:r>
    </w:p>
    <w:p w14:paraId="0522F29D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custOperations:</w:t>
      </w:r>
    </w:p>
    <w:p w14:paraId="28C2273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3B67029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79DBD2C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'#/components/schemas/CustomOperation'</w:t>
      </w:r>
    </w:p>
    <w:p w14:paraId="0132917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0C031BEF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</w:t>
      </w:r>
      <w:r>
        <w:rPr>
          <w:rFonts w:eastAsia="DengXian" w:cs="Arial"/>
          <w:szCs w:val="18"/>
        </w:rPr>
        <w:t>Custom operations without resource association.</w:t>
      </w:r>
    </w:p>
    <w:p w14:paraId="6E535EE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0F6D1A1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apiVersion</w:t>
      </w:r>
    </w:p>
    <w:p w14:paraId="678F26A4" w14:textId="77777777" w:rsidR="00CE1617" w:rsidRDefault="00CE1617" w:rsidP="00CE1617">
      <w:pPr>
        <w:pStyle w:val="PL"/>
        <w:rPr>
          <w:rFonts w:eastAsia="DengXian"/>
        </w:rPr>
      </w:pPr>
    </w:p>
    <w:p w14:paraId="79CA618D" w14:textId="77777777" w:rsidR="00CE1617" w:rsidRDefault="00CE1617" w:rsidP="00CE1617">
      <w:pPr>
        <w:pStyle w:val="PL"/>
      </w:pPr>
      <w:r>
        <w:t xml:space="preserve">    ShareableInformation:</w:t>
      </w:r>
    </w:p>
    <w:p w14:paraId="640D67B7" w14:textId="77777777" w:rsidR="00CE1617" w:rsidRDefault="00CE1617" w:rsidP="00CE1617">
      <w:pPr>
        <w:pStyle w:val="PL"/>
      </w:pPr>
      <w:r>
        <w:t xml:space="preserve">      type: object</w:t>
      </w:r>
    </w:p>
    <w:p w14:paraId="7150BD4E" w14:textId="77777777" w:rsidR="00CE1617" w:rsidRDefault="00CE1617" w:rsidP="00CE1617">
      <w:pPr>
        <w:pStyle w:val="PL"/>
      </w:pPr>
      <w:r>
        <w:t xml:space="preserve">      description: &gt;</w:t>
      </w:r>
    </w:p>
    <w:p w14:paraId="417B53C5" w14:textId="77777777" w:rsidR="00CE1617" w:rsidRDefault="00CE1617" w:rsidP="00CE1617">
      <w:pPr>
        <w:pStyle w:val="PL"/>
        <w:rPr>
          <w:rFonts w:cs="Arial"/>
          <w:szCs w:val="18"/>
        </w:rPr>
      </w:pPr>
      <w:r>
        <w:t xml:space="preserve">        </w:t>
      </w:r>
      <w:r>
        <w:rPr>
          <w:rFonts w:cs="Arial"/>
          <w:szCs w:val="18"/>
        </w:rPr>
        <w:t>Indicates whether the service API and/or the service API category can be shared</w:t>
      </w:r>
    </w:p>
    <w:p w14:paraId="33497EEA" w14:textId="77777777" w:rsidR="00CE1617" w:rsidRDefault="00CE1617" w:rsidP="00CE1617">
      <w:pPr>
        <w:pStyle w:val="PL"/>
      </w:pPr>
      <w:r>
        <w:rPr>
          <w:rFonts w:cs="Arial"/>
          <w:szCs w:val="18"/>
        </w:rPr>
        <w:t xml:space="preserve">        to the list of CAPIF provider domains</w:t>
      </w:r>
      <w:r>
        <w:t>.</w:t>
      </w:r>
    </w:p>
    <w:p w14:paraId="2596A263" w14:textId="77777777" w:rsidR="00CE1617" w:rsidRDefault="00CE1617" w:rsidP="00CE1617">
      <w:pPr>
        <w:pStyle w:val="PL"/>
      </w:pPr>
      <w:r>
        <w:t xml:space="preserve">      properties:</w:t>
      </w:r>
    </w:p>
    <w:p w14:paraId="1EE07F77" w14:textId="77777777" w:rsidR="00CE1617" w:rsidRDefault="00CE1617" w:rsidP="00CE1617">
      <w:pPr>
        <w:pStyle w:val="PL"/>
      </w:pPr>
      <w:r>
        <w:t xml:space="preserve">        isShareable:</w:t>
      </w:r>
    </w:p>
    <w:p w14:paraId="2586C75B" w14:textId="77777777" w:rsidR="00CE1617" w:rsidRDefault="00CE1617" w:rsidP="00CE1617">
      <w:pPr>
        <w:pStyle w:val="PL"/>
      </w:pPr>
      <w:r>
        <w:t xml:space="preserve">          type: boolean</w:t>
      </w:r>
    </w:p>
    <w:p w14:paraId="3E9AC0B4" w14:textId="77777777" w:rsidR="00CE1617" w:rsidRDefault="00CE1617" w:rsidP="00CE1617">
      <w:pPr>
        <w:pStyle w:val="PL"/>
      </w:pPr>
      <w:r>
        <w:t xml:space="preserve">          description: &gt;</w:t>
      </w:r>
    </w:p>
    <w:p w14:paraId="51DFA0A4" w14:textId="77777777" w:rsidR="00CE1617" w:rsidRDefault="00CE1617" w:rsidP="00CE1617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Set to "true" indicates that the service API and/or the service API</w:t>
      </w:r>
    </w:p>
    <w:p w14:paraId="0B2298F6" w14:textId="77777777" w:rsidR="00CE1617" w:rsidRDefault="00CE1617" w:rsidP="00CE1617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        category can be shared to the list of CAPIF provider domain information.</w:t>
      </w:r>
    </w:p>
    <w:p w14:paraId="4952BFA0" w14:textId="77777777" w:rsidR="00CE1617" w:rsidRDefault="00CE1617" w:rsidP="00CE1617">
      <w:pPr>
        <w:pStyle w:val="PL"/>
      </w:pPr>
      <w:r>
        <w:rPr>
          <w:rFonts w:cs="Arial"/>
          <w:szCs w:val="18"/>
        </w:rPr>
        <w:t xml:space="preserve">            Otherwise set to "false".</w:t>
      </w:r>
    </w:p>
    <w:p w14:paraId="068E480D" w14:textId="77777777" w:rsidR="00CE1617" w:rsidRDefault="00CE1617" w:rsidP="00CE1617">
      <w:pPr>
        <w:pStyle w:val="PL"/>
      </w:pPr>
      <w:r>
        <w:t xml:space="preserve">        capifProvDoms:</w:t>
      </w:r>
    </w:p>
    <w:p w14:paraId="1B6ED5E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06115EE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6371B4A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type: string</w:t>
      </w:r>
    </w:p>
    <w:p w14:paraId="1C2C5F7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6D57D25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description: &gt;</w:t>
      </w:r>
    </w:p>
    <w:p w14:paraId="5D2D3995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</w:t>
      </w:r>
      <w:r>
        <w:rPr>
          <w:rFonts w:cs="Arial"/>
          <w:szCs w:val="18"/>
        </w:rPr>
        <w:t>List of CAPIF provider domains to which the service API information to be shared.</w:t>
      </w:r>
    </w:p>
    <w:p w14:paraId="2B06EB3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required:</w:t>
      </w:r>
    </w:p>
    <w:p w14:paraId="437A478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isShareable</w:t>
      </w:r>
    </w:p>
    <w:p w14:paraId="45175991" w14:textId="77777777" w:rsidR="00CE1617" w:rsidRDefault="00CE1617" w:rsidP="00CE1617">
      <w:pPr>
        <w:pStyle w:val="PL"/>
        <w:rPr>
          <w:rFonts w:eastAsia="DengXian"/>
        </w:rPr>
      </w:pPr>
    </w:p>
    <w:p w14:paraId="2BD3E0C0" w14:textId="77777777" w:rsidR="00CE1617" w:rsidRDefault="00CE1617" w:rsidP="00CE1617">
      <w:pPr>
        <w:pStyle w:val="PL"/>
      </w:pPr>
      <w:r>
        <w:t xml:space="preserve">    PublishedApiPath:</w:t>
      </w:r>
    </w:p>
    <w:p w14:paraId="7A61EDC1" w14:textId="77777777" w:rsidR="00CE1617" w:rsidRDefault="00CE1617" w:rsidP="00CE1617">
      <w:pPr>
        <w:pStyle w:val="PL"/>
      </w:pPr>
      <w:r>
        <w:t xml:space="preserve">      type: object</w:t>
      </w:r>
    </w:p>
    <w:p w14:paraId="19EAF44F" w14:textId="77777777" w:rsidR="00CE1617" w:rsidRDefault="00CE1617" w:rsidP="00CE1617">
      <w:pPr>
        <w:pStyle w:val="PL"/>
      </w:pPr>
      <w:r>
        <w:t xml:space="preserve">      description: Represents </w:t>
      </w:r>
      <w:r>
        <w:rPr>
          <w:rFonts w:cs="Arial"/>
          <w:szCs w:val="18"/>
        </w:rPr>
        <w:t>the published API path within the same CAPIF provider domain</w:t>
      </w:r>
      <w:r>
        <w:t>.</w:t>
      </w:r>
    </w:p>
    <w:p w14:paraId="65AB4374" w14:textId="77777777" w:rsidR="00CE1617" w:rsidRDefault="00CE1617" w:rsidP="00CE1617">
      <w:pPr>
        <w:pStyle w:val="PL"/>
      </w:pPr>
      <w:r>
        <w:lastRenderedPageBreak/>
        <w:t xml:space="preserve">      properties:</w:t>
      </w:r>
    </w:p>
    <w:p w14:paraId="7647A14A" w14:textId="77777777" w:rsidR="00CE1617" w:rsidRDefault="00CE1617" w:rsidP="00CE1617">
      <w:pPr>
        <w:pStyle w:val="PL"/>
      </w:pPr>
      <w:r>
        <w:t xml:space="preserve">        ccfIds:</w:t>
      </w:r>
    </w:p>
    <w:p w14:paraId="35038028" w14:textId="77777777" w:rsidR="00CE1617" w:rsidRDefault="00CE1617" w:rsidP="00CE1617">
      <w:pPr>
        <w:pStyle w:val="PL"/>
      </w:pPr>
      <w:r>
        <w:t xml:space="preserve">          type: array</w:t>
      </w:r>
    </w:p>
    <w:p w14:paraId="62584423" w14:textId="77777777" w:rsidR="00CE1617" w:rsidRDefault="00CE1617" w:rsidP="00CE1617">
      <w:pPr>
        <w:pStyle w:val="PL"/>
      </w:pPr>
      <w:r>
        <w:t xml:space="preserve">          items:</w:t>
      </w:r>
    </w:p>
    <w:p w14:paraId="6F3AE919" w14:textId="77777777" w:rsidR="00CE1617" w:rsidRDefault="00CE1617" w:rsidP="00CE1617">
      <w:pPr>
        <w:pStyle w:val="PL"/>
      </w:pPr>
      <w:r>
        <w:t xml:space="preserve">            type: string</w:t>
      </w:r>
    </w:p>
    <w:p w14:paraId="420D63FC" w14:textId="77777777" w:rsidR="00CE1617" w:rsidRDefault="00CE1617" w:rsidP="00CE1617">
      <w:pPr>
        <w:pStyle w:val="PL"/>
      </w:pPr>
      <w:r>
        <w:t xml:space="preserve">          minItems: 1</w:t>
      </w:r>
    </w:p>
    <w:p w14:paraId="16C196C9" w14:textId="77777777" w:rsidR="00CE1617" w:rsidRDefault="00CE1617" w:rsidP="00CE1617">
      <w:pPr>
        <w:pStyle w:val="PL"/>
        <w:rPr>
          <w:rFonts w:cs="Arial"/>
          <w:szCs w:val="18"/>
        </w:rPr>
      </w:pPr>
      <w:r>
        <w:t xml:space="preserve">          description: </w:t>
      </w:r>
      <w:r>
        <w:rPr>
          <w:rFonts w:cs="Arial"/>
          <w:szCs w:val="18"/>
        </w:rPr>
        <w:t>A list of CCF identifiers where the service API is already published.</w:t>
      </w:r>
    </w:p>
    <w:p w14:paraId="1BC26780" w14:textId="77777777" w:rsidR="00CE1617" w:rsidRDefault="00CE1617" w:rsidP="00CE1617">
      <w:pPr>
        <w:pStyle w:val="PL"/>
        <w:rPr>
          <w:rFonts w:cs="Arial"/>
          <w:szCs w:val="18"/>
        </w:rPr>
      </w:pPr>
    </w:p>
    <w:p w14:paraId="0C09621C" w14:textId="77777777" w:rsidR="00CE1617" w:rsidRDefault="00CE1617" w:rsidP="00CE1617">
      <w:pPr>
        <w:pStyle w:val="PL"/>
      </w:pPr>
      <w:r>
        <w:t xml:space="preserve">    AefLocation:</w:t>
      </w:r>
    </w:p>
    <w:p w14:paraId="5F058005" w14:textId="77777777" w:rsidR="00CE1617" w:rsidRDefault="00CE1617" w:rsidP="00CE1617">
      <w:pPr>
        <w:pStyle w:val="PL"/>
      </w:pPr>
      <w:r>
        <w:t xml:space="preserve">      description: &gt;</w:t>
      </w:r>
    </w:p>
    <w:p w14:paraId="710D3454" w14:textId="77777777" w:rsidR="00CE1617" w:rsidRDefault="00CE1617" w:rsidP="00CE1617">
      <w:pPr>
        <w:pStyle w:val="PL"/>
        <w:rPr>
          <w:lang w:val="en-US"/>
        </w:rPr>
      </w:pPr>
      <w:r>
        <w:t xml:space="preserve">        </w:t>
      </w:r>
      <w:r>
        <w:rPr>
          <w:lang w:val="en-US"/>
        </w:rPr>
        <w:t xml:space="preserve">The location information (e.g. civic address, GPS coordinates, </w:t>
      </w:r>
      <w:r w:rsidRPr="005D6E28">
        <w:rPr>
          <w:lang w:val="en-US"/>
        </w:rPr>
        <w:t>data center ID</w:t>
      </w:r>
      <w:r>
        <w:rPr>
          <w:lang w:val="en-US"/>
        </w:rPr>
        <w:t>)</w:t>
      </w:r>
    </w:p>
    <w:p w14:paraId="229D65AA" w14:textId="77777777" w:rsidR="00CE1617" w:rsidRDefault="00CE1617" w:rsidP="00CE1617">
      <w:pPr>
        <w:pStyle w:val="PL"/>
      </w:pPr>
      <w:r>
        <w:rPr>
          <w:lang w:val="en-US"/>
        </w:rPr>
        <w:t xml:space="preserve">        where the </w:t>
      </w:r>
      <w:r w:rsidRPr="004D6ABF">
        <w:rPr>
          <w:lang w:val="en-US"/>
        </w:rPr>
        <w:t>A</w:t>
      </w:r>
      <w:r>
        <w:rPr>
          <w:lang w:val="en-US"/>
        </w:rPr>
        <w:t>EF providing the service API is located.</w:t>
      </w:r>
    </w:p>
    <w:p w14:paraId="0B51FB02" w14:textId="77777777" w:rsidR="00CE1617" w:rsidRDefault="00CE1617" w:rsidP="00CE1617">
      <w:pPr>
        <w:pStyle w:val="PL"/>
      </w:pPr>
      <w:r>
        <w:t xml:space="preserve">      type: object</w:t>
      </w:r>
    </w:p>
    <w:p w14:paraId="631743CE" w14:textId="77777777" w:rsidR="00CE1617" w:rsidRDefault="00CE1617" w:rsidP="00CE1617">
      <w:pPr>
        <w:pStyle w:val="PL"/>
      </w:pPr>
      <w:r>
        <w:t xml:space="preserve">      properties:</w:t>
      </w:r>
    </w:p>
    <w:p w14:paraId="0E912C00" w14:textId="77777777" w:rsidR="00CE1617" w:rsidRDefault="00CE1617" w:rsidP="00CE1617">
      <w:pPr>
        <w:pStyle w:val="PL"/>
      </w:pPr>
      <w:r>
        <w:t xml:space="preserve">        civicAddr:</w:t>
      </w:r>
    </w:p>
    <w:p w14:paraId="7251C0A2" w14:textId="77777777" w:rsidR="00CE1617" w:rsidRDefault="00CE1617" w:rsidP="00CE1617">
      <w:pPr>
        <w:pStyle w:val="PL"/>
      </w:pPr>
      <w:r>
        <w:t xml:space="preserve">          $ref: 'TS29572_Nlmf_Location.yaml#/components/schemas/CivicAddress'</w:t>
      </w:r>
    </w:p>
    <w:p w14:paraId="4557EF60" w14:textId="77777777" w:rsidR="00CE1617" w:rsidRDefault="00CE1617" w:rsidP="00CE1617">
      <w:pPr>
        <w:pStyle w:val="PL"/>
      </w:pPr>
      <w:r>
        <w:t xml:space="preserve">        geoArea:</w:t>
      </w:r>
    </w:p>
    <w:p w14:paraId="59871EB3" w14:textId="77777777" w:rsidR="00CE1617" w:rsidRDefault="00CE1617" w:rsidP="00CE1617">
      <w:pPr>
        <w:pStyle w:val="PL"/>
      </w:pPr>
      <w:r>
        <w:t xml:space="preserve">          $ref: 'TS29572_Nlmf_Location.yaml#/components/schemas/GeographicArea'</w:t>
      </w:r>
    </w:p>
    <w:p w14:paraId="2FB1974A" w14:textId="77777777" w:rsidR="00CE1617" w:rsidRDefault="00CE1617" w:rsidP="00CE1617">
      <w:pPr>
        <w:pStyle w:val="PL"/>
      </w:pPr>
      <w:r>
        <w:t xml:space="preserve">        dcId:</w:t>
      </w:r>
    </w:p>
    <w:p w14:paraId="4B05B8B1" w14:textId="77777777" w:rsidR="00CE1617" w:rsidRDefault="00CE1617" w:rsidP="00CE1617">
      <w:pPr>
        <w:pStyle w:val="PL"/>
      </w:pPr>
      <w:r>
        <w:t xml:space="preserve">          type: string</w:t>
      </w:r>
    </w:p>
    <w:p w14:paraId="358B2ABB" w14:textId="77777777" w:rsidR="00CE1617" w:rsidRDefault="00CE1617" w:rsidP="00CE1617">
      <w:pPr>
        <w:pStyle w:val="PL"/>
      </w:pPr>
      <w:r>
        <w:t xml:space="preserve">          description: &gt;</w:t>
      </w:r>
    </w:p>
    <w:p w14:paraId="36F305E6" w14:textId="77777777" w:rsidR="00CE1617" w:rsidRDefault="00CE1617" w:rsidP="00CE1617">
      <w:pPr>
        <w:pStyle w:val="PL"/>
        <w:rPr>
          <w:lang w:val="en-US"/>
        </w:rPr>
      </w:pPr>
      <w:r>
        <w:t xml:space="preserve">            </w:t>
      </w:r>
      <w:r>
        <w:rPr>
          <w:rFonts w:cs="Arial"/>
          <w:szCs w:val="18"/>
        </w:rPr>
        <w:t xml:space="preserve">Identifies the data center where </w:t>
      </w:r>
      <w:r>
        <w:rPr>
          <w:lang w:val="en-US"/>
        </w:rPr>
        <w:t xml:space="preserve">the </w:t>
      </w:r>
      <w:r w:rsidRPr="004D6ABF">
        <w:rPr>
          <w:lang w:val="en-US"/>
        </w:rPr>
        <w:t>A</w:t>
      </w:r>
      <w:r>
        <w:rPr>
          <w:lang w:val="en-US"/>
        </w:rPr>
        <w:t>EF providing the service API is located.</w:t>
      </w:r>
    </w:p>
    <w:p w14:paraId="24362AB6" w14:textId="77777777" w:rsidR="00CE1617" w:rsidRDefault="00CE1617" w:rsidP="00CE1617">
      <w:pPr>
        <w:pStyle w:val="PL"/>
        <w:rPr>
          <w:lang w:val="en-US"/>
        </w:rPr>
      </w:pPr>
    </w:p>
    <w:p w14:paraId="4D116002" w14:textId="77777777" w:rsidR="00CE1617" w:rsidRDefault="00CE1617" w:rsidP="00CE1617">
      <w:pPr>
        <w:pStyle w:val="PL"/>
      </w:pPr>
      <w:r>
        <w:t xml:space="preserve">    ServiceAPIDescriptionPatch:</w:t>
      </w:r>
    </w:p>
    <w:p w14:paraId="2E9D090A" w14:textId="77777777" w:rsidR="00CE1617" w:rsidRDefault="00CE1617" w:rsidP="00CE1617">
      <w:pPr>
        <w:pStyle w:val="PL"/>
      </w:pPr>
      <w:r>
        <w:t xml:space="preserve">      type: object</w:t>
      </w:r>
    </w:p>
    <w:p w14:paraId="59709614" w14:textId="77777777" w:rsidR="00CE1617" w:rsidRDefault="00CE1617" w:rsidP="00CE1617">
      <w:pPr>
        <w:pStyle w:val="PL"/>
      </w:pPr>
      <w:r>
        <w:t xml:space="preserve">      description: &gt;</w:t>
      </w:r>
    </w:p>
    <w:p w14:paraId="4F3A681D" w14:textId="77777777" w:rsidR="00CE1617" w:rsidRDefault="00CE1617" w:rsidP="00CE1617">
      <w:pPr>
        <w:pStyle w:val="PL"/>
      </w:pPr>
      <w:r>
        <w:t xml:space="preserve">        Represents the parameters to request the modification of an APF published API resource</w:t>
      </w:r>
      <w:r>
        <w:rPr>
          <w:rFonts w:cs="Arial"/>
          <w:szCs w:val="18"/>
        </w:rPr>
        <w:t>.</w:t>
      </w:r>
    </w:p>
    <w:p w14:paraId="0EB8FB20" w14:textId="77777777" w:rsidR="00CE1617" w:rsidRDefault="00CE1617" w:rsidP="00CE1617">
      <w:pPr>
        <w:pStyle w:val="PL"/>
      </w:pPr>
      <w:r>
        <w:t xml:space="preserve">      properties:</w:t>
      </w:r>
    </w:p>
    <w:p w14:paraId="6986C54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aefProfiles:</w:t>
      </w:r>
    </w:p>
    <w:p w14:paraId="724A2527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type: array</w:t>
      </w:r>
    </w:p>
    <w:p w14:paraId="2180418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items:</w:t>
      </w:r>
    </w:p>
    <w:p w14:paraId="505DC0E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  $ref: '#/components/schemas/AefProfile'</w:t>
      </w:r>
    </w:p>
    <w:p w14:paraId="37BE9CB0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minItems: 1</w:t>
      </w:r>
    </w:p>
    <w:p w14:paraId="268DD0F3" w14:textId="77777777" w:rsidR="00CE1617" w:rsidRDefault="00CE1617" w:rsidP="00CE1617">
      <w:pPr>
        <w:pStyle w:val="PL"/>
      </w:pPr>
      <w:r>
        <w:t xml:space="preserve">        description:</w:t>
      </w:r>
    </w:p>
    <w:p w14:paraId="2995B8EB" w14:textId="77777777" w:rsidR="00CE1617" w:rsidRDefault="00CE1617" w:rsidP="00CE1617">
      <w:pPr>
        <w:pStyle w:val="PL"/>
      </w:pPr>
      <w:r>
        <w:t xml:space="preserve">          type: string</w:t>
      </w:r>
    </w:p>
    <w:p w14:paraId="6FE3E383" w14:textId="77777777" w:rsidR="00CE1617" w:rsidRDefault="00CE1617" w:rsidP="00CE1617">
      <w:pPr>
        <w:pStyle w:val="PL"/>
      </w:pPr>
      <w:r>
        <w:t xml:space="preserve">          description: Text description of the API</w:t>
      </w:r>
    </w:p>
    <w:p w14:paraId="149C181F" w14:textId="77777777" w:rsidR="00CE1617" w:rsidRDefault="00CE1617" w:rsidP="00CE1617">
      <w:pPr>
        <w:pStyle w:val="PL"/>
      </w:pPr>
      <w:r>
        <w:t xml:space="preserve">        </w:t>
      </w:r>
      <w:r>
        <w:rPr>
          <w:lang w:eastAsia="zh-CN"/>
        </w:rPr>
        <w:t>shareableInfo</w:t>
      </w:r>
      <w:r>
        <w:t>:</w:t>
      </w:r>
    </w:p>
    <w:p w14:paraId="435616BB" w14:textId="77777777" w:rsidR="00CE1617" w:rsidRDefault="00CE1617" w:rsidP="00CE1617">
      <w:pPr>
        <w:pStyle w:val="PL"/>
      </w:pPr>
      <w:r>
        <w:t xml:space="preserve">          $ref: </w:t>
      </w:r>
      <w:r>
        <w:rPr>
          <w:rFonts w:eastAsia="DengXian"/>
        </w:rPr>
        <w:t>'#/components/schemas/ShareableInformation'</w:t>
      </w:r>
    </w:p>
    <w:p w14:paraId="58B2E9FC" w14:textId="77777777" w:rsidR="00CE1617" w:rsidRDefault="00CE1617" w:rsidP="00CE1617">
      <w:pPr>
        <w:pStyle w:val="PL"/>
      </w:pPr>
      <w:r>
        <w:t xml:space="preserve">        </w:t>
      </w:r>
      <w:r>
        <w:rPr>
          <w:lang w:eastAsia="zh-CN"/>
        </w:rPr>
        <w:t>serviceAPICategory</w:t>
      </w:r>
      <w:r>
        <w:t>:</w:t>
      </w:r>
    </w:p>
    <w:p w14:paraId="62C75185" w14:textId="77777777" w:rsidR="00CE1617" w:rsidRDefault="00CE1617" w:rsidP="00CE1617">
      <w:pPr>
        <w:pStyle w:val="PL"/>
      </w:pPr>
      <w:r>
        <w:t xml:space="preserve">          type: string</w:t>
      </w:r>
    </w:p>
    <w:p w14:paraId="138F4784" w14:textId="77777777" w:rsidR="00CE1617" w:rsidRDefault="00CE1617" w:rsidP="00CE1617">
      <w:pPr>
        <w:pStyle w:val="PL"/>
      </w:pPr>
      <w:r>
        <w:t xml:space="preserve">        apiS</w:t>
      </w:r>
      <w:r>
        <w:rPr>
          <w:lang w:eastAsia="zh-CN"/>
        </w:rPr>
        <w:t>uppFeats</w:t>
      </w:r>
      <w:r>
        <w:t>:</w:t>
      </w:r>
    </w:p>
    <w:p w14:paraId="7AB75184" w14:textId="77777777" w:rsidR="00CE1617" w:rsidRDefault="00CE1617" w:rsidP="00CE1617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SupportedFeatures</w:t>
      </w:r>
      <w:r>
        <w:t>'</w:t>
      </w:r>
    </w:p>
    <w:p w14:paraId="65BF287E" w14:textId="77777777" w:rsidR="00CE1617" w:rsidRDefault="00CE1617" w:rsidP="00CE1617">
      <w:pPr>
        <w:pStyle w:val="PL"/>
      </w:pPr>
      <w:r>
        <w:t xml:space="preserve">        pubApiPath:</w:t>
      </w:r>
    </w:p>
    <w:p w14:paraId="71814735" w14:textId="77777777" w:rsidR="00CE1617" w:rsidRDefault="00CE1617" w:rsidP="00CE1617">
      <w:pPr>
        <w:pStyle w:val="PL"/>
      </w:pPr>
      <w:r>
        <w:t xml:space="preserve">          $ref: '#/components/schemas/PublishedApiPath'</w:t>
      </w:r>
    </w:p>
    <w:p w14:paraId="0795A981" w14:textId="77777777" w:rsidR="00CE1617" w:rsidRDefault="00CE1617" w:rsidP="00CE1617">
      <w:pPr>
        <w:pStyle w:val="PL"/>
      </w:pPr>
      <w:r>
        <w:t xml:space="preserve">        ccfId:</w:t>
      </w:r>
    </w:p>
    <w:p w14:paraId="1394670C" w14:textId="77777777" w:rsidR="00CE1617" w:rsidRDefault="00CE1617" w:rsidP="00CE1617">
      <w:pPr>
        <w:pStyle w:val="PL"/>
      </w:pPr>
      <w:r>
        <w:t xml:space="preserve">          type: string</w:t>
      </w:r>
    </w:p>
    <w:p w14:paraId="3F41FF24" w14:textId="77777777" w:rsidR="00CE1617" w:rsidRDefault="00CE1617" w:rsidP="00CE1617">
      <w:pPr>
        <w:pStyle w:val="PL"/>
      </w:pPr>
      <w:r>
        <w:t xml:space="preserve">          description: CAPIF core function identifier.</w:t>
      </w:r>
    </w:p>
    <w:p w14:paraId="61E5E25D" w14:textId="77777777" w:rsidR="00CE1617" w:rsidRDefault="00CE1617" w:rsidP="00CE1617">
      <w:pPr>
        <w:pStyle w:val="PL"/>
        <w:rPr>
          <w:rFonts w:eastAsia="DengXian"/>
        </w:rPr>
      </w:pPr>
    </w:p>
    <w:p w14:paraId="4B2A0544" w14:textId="77777777" w:rsidR="00CE1617" w:rsidRDefault="00CE1617" w:rsidP="00CE1617">
      <w:pPr>
        <w:pStyle w:val="PL"/>
      </w:pPr>
      <w:r>
        <w:t xml:space="preserve">    Protocol:</w:t>
      </w:r>
    </w:p>
    <w:p w14:paraId="2618E8BB" w14:textId="77777777" w:rsidR="00CE1617" w:rsidRDefault="00CE1617" w:rsidP="00CE1617">
      <w:pPr>
        <w:pStyle w:val="PL"/>
      </w:pPr>
      <w:r>
        <w:t xml:space="preserve">      anyOf:</w:t>
      </w:r>
    </w:p>
    <w:p w14:paraId="24A51E69" w14:textId="77777777" w:rsidR="00CE1617" w:rsidRDefault="00CE1617" w:rsidP="00CE1617">
      <w:pPr>
        <w:pStyle w:val="PL"/>
      </w:pPr>
      <w:r>
        <w:t xml:space="preserve">      - type: string</w:t>
      </w:r>
    </w:p>
    <w:p w14:paraId="6D8C58C4" w14:textId="77777777" w:rsidR="00CE1617" w:rsidRDefault="00CE1617" w:rsidP="00CE1617">
      <w:pPr>
        <w:pStyle w:val="PL"/>
      </w:pPr>
      <w:r>
        <w:t xml:space="preserve">        enum:</w:t>
      </w:r>
    </w:p>
    <w:p w14:paraId="3C364101" w14:textId="77777777" w:rsidR="00CE1617" w:rsidRDefault="00CE1617" w:rsidP="00CE1617">
      <w:pPr>
        <w:pStyle w:val="PL"/>
      </w:pPr>
      <w:r>
        <w:t xml:space="preserve">          - HTTP_1_1</w:t>
      </w:r>
    </w:p>
    <w:p w14:paraId="08688920" w14:textId="77777777" w:rsidR="00CE1617" w:rsidRDefault="00CE1617" w:rsidP="00CE1617">
      <w:pPr>
        <w:pStyle w:val="PL"/>
      </w:pPr>
      <w:r>
        <w:t xml:space="preserve">          - HTTP_2</w:t>
      </w:r>
    </w:p>
    <w:p w14:paraId="2D614839" w14:textId="77777777" w:rsidR="00CE1617" w:rsidRDefault="00CE1617" w:rsidP="00CE1617">
      <w:pPr>
        <w:pStyle w:val="PL"/>
      </w:pPr>
      <w:r>
        <w:t xml:space="preserve">      - type: string</w:t>
      </w:r>
    </w:p>
    <w:p w14:paraId="081C8402" w14:textId="77777777" w:rsidR="00CE1617" w:rsidRDefault="00CE1617" w:rsidP="00CE1617">
      <w:pPr>
        <w:pStyle w:val="PL"/>
      </w:pPr>
      <w:r>
        <w:t xml:space="preserve">        description: &gt;</w:t>
      </w:r>
    </w:p>
    <w:p w14:paraId="4900F746" w14:textId="77777777" w:rsidR="00CE1617" w:rsidRDefault="00CE1617" w:rsidP="00CE1617">
      <w:pPr>
        <w:pStyle w:val="PL"/>
      </w:pPr>
      <w:r>
        <w:t xml:space="preserve">          This string provides forward-compatibility with future</w:t>
      </w:r>
    </w:p>
    <w:p w14:paraId="451B1B43" w14:textId="77777777" w:rsidR="00CE1617" w:rsidRDefault="00CE1617" w:rsidP="00CE1617">
      <w:pPr>
        <w:pStyle w:val="PL"/>
      </w:pPr>
      <w:r>
        <w:t xml:space="preserve">          extensions to the enumeration but is not used to encode</w:t>
      </w:r>
    </w:p>
    <w:p w14:paraId="3BF1A338" w14:textId="77777777" w:rsidR="00CE1617" w:rsidRDefault="00CE1617" w:rsidP="00CE1617">
      <w:pPr>
        <w:pStyle w:val="PL"/>
      </w:pPr>
      <w:r>
        <w:t xml:space="preserve">          content defined in the present version of this API.</w:t>
      </w:r>
    </w:p>
    <w:p w14:paraId="400F78EE" w14:textId="77777777" w:rsidR="00CE1617" w:rsidRDefault="00CE1617" w:rsidP="00CE1617">
      <w:pPr>
        <w:pStyle w:val="PL"/>
      </w:pPr>
      <w:r>
        <w:t xml:space="preserve">      description: |</w:t>
      </w:r>
    </w:p>
    <w:p w14:paraId="2C9F1748" w14:textId="77777777" w:rsidR="00CE1617" w:rsidRDefault="00CE1617" w:rsidP="00CE1617">
      <w:pPr>
        <w:pStyle w:val="PL"/>
      </w:pPr>
      <w:r>
        <w:t xml:space="preserve">        Possible values are:</w:t>
      </w:r>
    </w:p>
    <w:p w14:paraId="6E4CF04F" w14:textId="77777777" w:rsidR="00CE1617" w:rsidRDefault="00CE1617" w:rsidP="00CE1617">
      <w:pPr>
        <w:pStyle w:val="PL"/>
      </w:pPr>
      <w:r>
        <w:t xml:space="preserve">        - HTTP_1_1: HTTP version 1.1</w:t>
      </w:r>
    </w:p>
    <w:p w14:paraId="18ABE7A9" w14:textId="77777777" w:rsidR="00CE1617" w:rsidRDefault="00CE1617" w:rsidP="00CE1617">
      <w:pPr>
        <w:pStyle w:val="PL"/>
      </w:pPr>
      <w:r>
        <w:t xml:space="preserve">        - HTTP_2: HTTP version 2</w:t>
      </w:r>
    </w:p>
    <w:p w14:paraId="15E2F3AC" w14:textId="77777777" w:rsidR="00CE1617" w:rsidRDefault="00CE1617" w:rsidP="00CE1617">
      <w:pPr>
        <w:pStyle w:val="PL"/>
      </w:pPr>
    </w:p>
    <w:p w14:paraId="3EAAC695" w14:textId="77777777" w:rsidR="00CE1617" w:rsidRDefault="00CE1617" w:rsidP="00CE1617">
      <w:pPr>
        <w:pStyle w:val="PL"/>
      </w:pPr>
      <w:r>
        <w:t xml:space="preserve">    CommunicationType:</w:t>
      </w:r>
    </w:p>
    <w:p w14:paraId="38910557" w14:textId="77777777" w:rsidR="00CE1617" w:rsidRDefault="00CE1617" w:rsidP="00CE1617">
      <w:pPr>
        <w:pStyle w:val="PL"/>
      </w:pPr>
      <w:r>
        <w:t xml:space="preserve">      anyOf:</w:t>
      </w:r>
    </w:p>
    <w:p w14:paraId="2E86B1D3" w14:textId="77777777" w:rsidR="00CE1617" w:rsidRDefault="00CE1617" w:rsidP="00CE1617">
      <w:pPr>
        <w:pStyle w:val="PL"/>
      </w:pPr>
      <w:r>
        <w:t xml:space="preserve">      - type: string</w:t>
      </w:r>
    </w:p>
    <w:p w14:paraId="0060AF9E" w14:textId="77777777" w:rsidR="00CE1617" w:rsidRDefault="00CE1617" w:rsidP="00CE1617">
      <w:pPr>
        <w:pStyle w:val="PL"/>
      </w:pPr>
      <w:r>
        <w:t xml:space="preserve">        enum:</w:t>
      </w:r>
    </w:p>
    <w:p w14:paraId="183DEA36" w14:textId="77777777" w:rsidR="00CE1617" w:rsidRDefault="00CE1617" w:rsidP="00CE1617">
      <w:pPr>
        <w:pStyle w:val="PL"/>
      </w:pPr>
      <w:r>
        <w:t xml:space="preserve">          - REQUEST_RESPONSE</w:t>
      </w:r>
    </w:p>
    <w:p w14:paraId="1A4EDABC" w14:textId="77777777" w:rsidR="00CE1617" w:rsidRDefault="00CE1617" w:rsidP="00CE1617">
      <w:pPr>
        <w:pStyle w:val="PL"/>
      </w:pPr>
      <w:r>
        <w:t xml:space="preserve">          - SUBSCRIBE_NOTIFY</w:t>
      </w:r>
    </w:p>
    <w:p w14:paraId="5E2A1A38" w14:textId="77777777" w:rsidR="00CE1617" w:rsidRDefault="00CE1617" w:rsidP="00CE1617">
      <w:pPr>
        <w:pStyle w:val="PL"/>
      </w:pPr>
      <w:r>
        <w:t xml:space="preserve">      - type: string</w:t>
      </w:r>
    </w:p>
    <w:p w14:paraId="103CC406" w14:textId="77777777" w:rsidR="00CE1617" w:rsidRDefault="00CE1617" w:rsidP="00CE1617">
      <w:pPr>
        <w:pStyle w:val="PL"/>
      </w:pPr>
      <w:r>
        <w:t xml:space="preserve">        description: &gt;</w:t>
      </w:r>
    </w:p>
    <w:p w14:paraId="0638D288" w14:textId="77777777" w:rsidR="00CE1617" w:rsidRDefault="00CE1617" w:rsidP="00CE1617">
      <w:pPr>
        <w:pStyle w:val="PL"/>
      </w:pPr>
      <w:r>
        <w:t xml:space="preserve">          This string provides forward-compatibility with future</w:t>
      </w:r>
    </w:p>
    <w:p w14:paraId="4CF14F4C" w14:textId="77777777" w:rsidR="00CE1617" w:rsidRDefault="00CE1617" w:rsidP="00CE1617">
      <w:pPr>
        <w:pStyle w:val="PL"/>
      </w:pPr>
      <w:r>
        <w:t xml:space="preserve">          extensions to the enumeration but is not used to encode</w:t>
      </w:r>
    </w:p>
    <w:p w14:paraId="607BF0AC" w14:textId="77777777" w:rsidR="00CE1617" w:rsidRDefault="00CE1617" w:rsidP="00CE1617">
      <w:pPr>
        <w:pStyle w:val="PL"/>
      </w:pPr>
      <w:r>
        <w:t xml:space="preserve">          content defined in the present version of this API.</w:t>
      </w:r>
    </w:p>
    <w:p w14:paraId="0DCCDD11" w14:textId="77777777" w:rsidR="00CE1617" w:rsidRDefault="00CE1617" w:rsidP="00CE1617">
      <w:pPr>
        <w:pStyle w:val="PL"/>
      </w:pPr>
      <w:r>
        <w:t xml:space="preserve">      description: |</w:t>
      </w:r>
    </w:p>
    <w:p w14:paraId="07497BD8" w14:textId="77777777" w:rsidR="00CE1617" w:rsidRDefault="00CE1617" w:rsidP="00CE1617">
      <w:pPr>
        <w:pStyle w:val="PL"/>
      </w:pPr>
      <w:r>
        <w:t xml:space="preserve">        Possible values are:</w:t>
      </w:r>
    </w:p>
    <w:p w14:paraId="2920B675" w14:textId="77777777" w:rsidR="00CE1617" w:rsidRDefault="00CE1617" w:rsidP="00CE1617">
      <w:pPr>
        <w:pStyle w:val="PL"/>
      </w:pPr>
      <w:r>
        <w:t xml:space="preserve">        - REQUEST_RESPONSE: The communication is of the type request-response</w:t>
      </w:r>
    </w:p>
    <w:p w14:paraId="670467B1" w14:textId="77777777" w:rsidR="00CE1617" w:rsidRDefault="00CE1617" w:rsidP="00CE1617">
      <w:pPr>
        <w:pStyle w:val="PL"/>
      </w:pPr>
      <w:r>
        <w:t xml:space="preserve">        - SUBSCRIBE_NOTIFY: The communication is of the type subscribe-notify</w:t>
      </w:r>
    </w:p>
    <w:p w14:paraId="2F0ACC31" w14:textId="77777777" w:rsidR="00CE1617" w:rsidRDefault="00CE1617" w:rsidP="00CE1617">
      <w:pPr>
        <w:pStyle w:val="PL"/>
      </w:pPr>
    </w:p>
    <w:p w14:paraId="4C4833F0" w14:textId="77777777" w:rsidR="00CE1617" w:rsidRDefault="00CE1617" w:rsidP="00CE1617">
      <w:pPr>
        <w:pStyle w:val="PL"/>
      </w:pPr>
      <w:r>
        <w:t xml:space="preserve">    DataFormat:</w:t>
      </w:r>
    </w:p>
    <w:p w14:paraId="08FD6A9D" w14:textId="77777777" w:rsidR="00CE1617" w:rsidRDefault="00CE1617" w:rsidP="00CE1617">
      <w:pPr>
        <w:pStyle w:val="PL"/>
      </w:pPr>
      <w:r>
        <w:t xml:space="preserve">      anyOf:</w:t>
      </w:r>
    </w:p>
    <w:p w14:paraId="7CEFB623" w14:textId="77777777" w:rsidR="00CE1617" w:rsidRDefault="00CE1617" w:rsidP="00CE1617">
      <w:pPr>
        <w:pStyle w:val="PL"/>
      </w:pPr>
      <w:r>
        <w:t xml:space="preserve">      - type: string</w:t>
      </w:r>
    </w:p>
    <w:p w14:paraId="132B6A42" w14:textId="77777777" w:rsidR="00CE1617" w:rsidRDefault="00CE1617" w:rsidP="00CE1617">
      <w:pPr>
        <w:pStyle w:val="PL"/>
      </w:pPr>
      <w:r>
        <w:t xml:space="preserve">        enum:</w:t>
      </w:r>
    </w:p>
    <w:p w14:paraId="03981E1A" w14:textId="77777777" w:rsidR="00CE1617" w:rsidRDefault="00CE1617" w:rsidP="00CE1617">
      <w:pPr>
        <w:pStyle w:val="PL"/>
      </w:pPr>
      <w:r>
        <w:t xml:space="preserve">          - JSON</w:t>
      </w:r>
    </w:p>
    <w:p w14:paraId="7DC780CA" w14:textId="77777777" w:rsidR="00CE1617" w:rsidRDefault="00CE1617" w:rsidP="00CE1617">
      <w:pPr>
        <w:pStyle w:val="PL"/>
      </w:pPr>
      <w:r>
        <w:t xml:space="preserve">      - type: string</w:t>
      </w:r>
    </w:p>
    <w:p w14:paraId="69A4D22C" w14:textId="77777777" w:rsidR="00CE1617" w:rsidRDefault="00CE1617" w:rsidP="00CE1617">
      <w:pPr>
        <w:pStyle w:val="PL"/>
      </w:pPr>
      <w:r>
        <w:t xml:space="preserve">        description: &gt;</w:t>
      </w:r>
    </w:p>
    <w:p w14:paraId="731FC782" w14:textId="77777777" w:rsidR="00CE1617" w:rsidRDefault="00CE1617" w:rsidP="00CE1617">
      <w:pPr>
        <w:pStyle w:val="PL"/>
      </w:pPr>
      <w:r>
        <w:t xml:space="preserve">          This string provides forward-compatibility with future</w:t>
      </w:r>
    </w:p>
    <w:p w14:paraId="2535CB27" w14:textId="77777777" w:rsidR="00CE1617" w:rsidRDefault="00CE1617" w:rsidP="00CE1617">
      <w:pPr>
        <w:pStyle w:val="PL"/>
      </w:pPr>
      <w:r>
        <w:t xml:space="preserve">          extensions to the enumeration but is not used to encode</w:t>
      </w:r>
    </w:p>
    <w:p w14:paraId="1BBF53A3" w14:textId="77777777" w:rsidR="00CE1617" w:rsidRDefault="00CE1617" w:rsidP="00CE1617">
      <w:pPr>
        <w:pStyle w:val="PL"/>
      </w:pPr>
      <w:r>
        <w:t xml:space="preserve">          content defined in the present version of this API.</w:t>
      </w:r>
    </w:p>
    <w:p w14:paraId="15F85E19" w14:textId="77777777" w:rsidR="00CE1617" w:rsidRDefault="00CE1617" w:rsidP="00CE1617">
      <w:pPr>
        <w:pStyle w:val="PL"/>
      </w:pPr>
      <w:r>
        <w:t xml:space="preserve">      description: |</w:t>
      </w:r>
    </w:p>
    <w:p w14:paraId="743E9C4D" w14:textId="77777777" w:rsidR="00CE1617" w:rsidRDefault="00CE1617" w:rsidP="00CE1617">
      <w:pPr>
        <w:pStyle w:val="PL"/>
      </w:pPr>
      <w:r>
        <w:t xml:space="preserve">        Possible values are:</w:t>
      </w:r>
    </w:p>
    <w:p w14:paraId="20FF3128" w14:textId="77777777" w:rsidR="00CE1617" w:rsidRDefault="00CE1617" w:rsidP="00CE1617">
      <w:pPr>
        <w:pStyle w:val="PL"/>
      </w:pPr>
      <w:r>
        <w:t xml:space="preserve">        - JSON: JavaScript Object Notation</w:t>
      </w:r>
    </w:p>
    <w:p w14:paraId="790D96AE" w14:textId="77777777" w:rsidR="00CE1617" w:rsidRDefault="00CE1617" w:rsidP="00CE1617">
      <w:pPr>
        <w:pStyle w:val="PL"/>
      </w:pPr>
    </w:p>
    <w:p w14:paraId="195A9889" w14:textId="77777777" w:rsidR="00CE1617" w:rsidRDefault="00CE1617" w:rsidP="00CE1617">
      <w:pPr>
        <w:pStyle w:val="PL"/>
      </w:pPr>
      <w:r>
        <w:t xml:space="preserve">    SecurityMethod:</w:t>
      </w:r>
    </w:p>
    <w:p w14:paraId="439A750B" w14:textId="77777777" w:rsidR="00CE1617" w:rsidRDefault="00CE1617" w:rsidP="00CE1617">
      <w:pPr>
        <w:pStyle w:val="PL"/>
      </w:pPr>
      <w:r>
        <w:t xml:space="preserve">      anyOf:</w:t>
      </w:r>
    </w:p>
    <w:p w14:paraId="17890675" w14:textId="77777777" w:rsidR="00CE1617" w:rsidRDefault="00CE1617" w:rsidP="00CE1617">
      <w:pPr>
        <w:pStyle w:val="PL"/>
      </w:pPr>
      <w:r>
        <w:t xml:space="preserve">      - type: string</w:t>
      </w:r>
    </w:p>
    <w:p w14:paraId="7EC979B6" w14:textId="77777777" w:rsidR="00CE1617" w:rsidRDefault="00CE1617" w:rsidP="00CE1617">
      <w:pPr>
        <w:pStyle w:val="PL"/>
      </w:pPr>
      <w:r>
        <w:t xml:space="preserve">        enum:</w:t>
      </w:r>
    </w:p>
    <w:p w14:paraId="124F38B3" w14:textId="77777777" w:rsidR="00CE1617" w:rsidRDefault="00CE1617" w:rsidP="00CE1617">
      <w:pPr>
        <w:pStyle w:val="PL"/>
      </w:pPr>
      <w:r>
        <w:t xml:space="preserve">          - PSK</w:t>
      </w:r>
    </w:p>
    <w:p w14:paraId="043EEEFE" w14:textId="77777777" w:rsidR="00CE1617" w:rsidRDefault="00CE1617" w:rsidP="00CE1617">
      <w:pPr>
        <w:pStyle w:val="PL"/>
      </w:pPr>
      <w:r>
        <w:t xml:space="preserve">          - PKI</w:t>
      </w:r>
    </w:p>
    <w:p w14:paraId="7D633014" w14:textId="77777777" w:rsidR="00CE1617" w:rsidRDefault="00CE1617" w:rsidP="00CE1617">
      <w:pPr>
        <w:pStyle w:val="PL"/>
      </w:pPr>
      <w:r>
        <w:t xml:space="preserve">          - OAUTH</w:t>
      </w:r>
    </w:p>
    <w:p w14:paraId="61387D1A" w14:textId="77777777" w:rsidR="00CE1617" w:rsidRDefault="00CE1617" w:rsidP="00CE1617">
      <w:pPr>
        <w:pStyle w:val="PL"/>
      </w:pPr>
      <w:r>
        <w:t xml:space="preserve">      - type: string</w:t>
      </w:r>
    </w:p>
    <w:p w14:paraId="4F2448CD" w14:textId="77777777" w:rsidR="00CE1617" w:rsidRDefault="00CE1617" w:rsidP="00CE1617">
      <w:pPr>
        <w:pStyle w:val="PL"/>
      </w:pPr>
      <w:r>
        <w:t xml:space="preserve">        description: &gt;</w:t>
      </w:r>
    </w:p>
    <w:p w14:paraId="3E09D210" w14:textId="77777777" w:rsidR="00CE1617" w:rsidRDefault="00CE1617" w:rsidP="00CE1617">
      <w:pPr>
        <w:pStyle w:val="PL"/>
      </w:pPr>
      <w:r>
        <w:t xml:space="preserve">          This string provides forward-compatibility with future</w:t>
      </w:r>
    </w:p>
    <w:p w14:paraId="19CC97BE" w14:textId="77777777" w:rsidR="00CE1617" w:rsidRDefault="00CE1617" w:rsidP="00CE1617">
      <w:pPr>
        <w:pStyle w:val="PL"/>
      </w:pPr>
      <w:r>
        <w:t xml:space="preserve">          extensions to the enumeration but is not used to encode</w:t>
      </w:r>
    </w:p>
    <w:p w14:paraId="58E60506" w14:textId="77777777" w:rsidR="00CE1617" w:rsidRDefault="00CE1617" w:rsidP="00CE1617">
      <w:pPr>
        <w:pStyle w:val="PL"/>
      </w:pPr>
      <w:r>
        <w:t xml:space="preserve">          content defined in the present version of this API.</w:t>
      </w:r>
    </w:p>
    <w:p w14:paraId="0B5BAF71" w14:textId="77777777" w:rsidR="00CE1617" w:rsidRDefault="00CE1617" w:rsidP="00CE1617">
      <w:pPr>
        <w:pStyle w:val="PL"/>
      </w:pPr>
      <w:r>
        <w:t xml:space="preserve">      description: |</w:t>
      </w:r>
    </w:p>
    <w:p w14:paraId="576649FB" w14:textId="77777777" w:rsidR="00CE1617" w:rsidRDefault="00CE1617" w:rsidP="00CE1617">
      <w:pPr>
        <w:pStyle w:val="PL"/>
      </w:pPr>
      <w:r>
        <w:t xml:space="preserve">        Possible values are:</w:t>
      </w:r>
    </w:p>
    <w:p w14:paraId="0A310A6A" w14:textId="77777777" w:rsidR="00CE1617" w:rsidRDefault="00CE1617" w:rsidP="00CE1617">
      <w:pPr>
        <w:pStyle w:val="PL"/>
      </w:pPr>
      <w:r>
        <w:t xml:space="preserve">        - PSK: Security method 1 (Using TLS-PSK) as described in 3GPP TS 33.122</w:t>
      </w:r>
    </w:p>
    <w:p w14:paraId="16692B06" w14:textId="77777777" w:rsidR="00CE1617" w:rsidRDefault="00CE1617" w:rsidP="00CE1617">
      <w:pPr>
        <w:pStyle w:val="PL"/>
      </w:pPr>
      <w:r>
        <w:t xml:space="preserve">        - PKI: Security method 2 </w:t>
      </w:r>
      <w:r>
        <w:rPr>
          <w:lang w:eastAsia="zh-CN"/>
        </w:rPr>
        <w:t xml:space="preserve">(Using PKI) </w:t>
      </w:r>
      <w:r>
        <w:t>as described in 3GPP TS 33.122</w:t>
      </w:r>
    </w:p>
    <w:p w14:paraId="5BA44697" w14:textId="77777777" w:rsidR="00CE1617" w:rsidRDefault="00CE1617" w:rsidP="00CE1617">
      <w:pPr>
        <w:pStyle w:val="PL"/>
      </w:pPr>
      <w:r>
        <w:t xml:space="preserve">        - OAUTH: Security method 3 </w:t>
      </w:r>
      <w:r>
        <w:rPr>
          <w:lang w:eastAsia="zh-CN"/>
        </w:rPr>
        <w:t xml:space="preserve">(TLS with OAuth token) </w:t>
      </w:r>
      <w:r>
        <w:t>as described in 3GPP TS 33.122</w:t>
      </w:r>
    </w:p>
    <w:p w14:paraId="4834FEA6" w14:textId="77777777" w:rsidR="00CE1617" w:rsidRDefault="00CE1617" w:rsidP="00CE1617">
      <w:pPr>
        <w:pStyle w:val="PL"/>
      </w:pPr>
    </w:p>
    <w:p w14:paraId="341A007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Operation:</w:t>
      </w:r>
    </w:p>
    <w:p w14:paraId="648FDC9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7E0EA27C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127C652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enum:</w:t>
      </w:r>
    </w:p>
    <w:p w14:paraId="4940AD61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- GET</w:t>
      </w:r>
    </w:p>
    <w:p w14:paraId="51484EE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- POST</w:t>
      </w:r>
    </w:p>
    <w:p w14:paraId="5E071C7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- PUT</w:t>
      </w:r>
    </w:p>
    <w:p w14:paraId="51DC4F22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- PATCH</w:t>
      </w:r>
    </w:p>
    <w:p w14:paraId="0BD4AAE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- DELETE</w:t>
      </w:r>
    </w:p>
    <w:p w14:paraId="78AC90A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- type: string</w:t>
      </w:r>
    </w:p>
    <w:p w14:paraId="0F35DD0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description: &gt;</w:t>
      </w:r>
    </w:p>
    <w:p w14:paraId="206D8D0B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This string provides forward-compatibility with future</w:t>
      </w:r>
    </w:p>
    <w:p w14:paraId="25C8B29E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extensions to the enumeration but is not used to encode</w:t>
      </w:r>
    </w:p>
    <w:p w14:paraId="1F792626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  content defined in the present version of this API.</w:t>
      </w:r>
    </w:p>
    <w:p w14:paraId="05B955FA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description: |</w:t>
      </w:r>
    </w:p>
    <w:p w14:paraId="322406F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Possible values are:</w:t>
      </w:r>
    </w:p>
    <w:p w14:paraId="2B2B7BC9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GET: HTTP GET method</w:t>
      </w:r>
    </w:p>
    <w:p w14:paraId="3E3889E3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POST: HTTP POST method</w:t>
      </w:r>
    </w:p>
    <w:p w14:paraId="1A0EA854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PUT: HTTP PUT method</w:t>
      </w:r>
    </w:p>
    <w:p w14:paraId="3F5C5058" w14:textId="77777777" w:rsid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PATCH: HTTP PATCH method</w:t>
      </w:r>
    </w:p>
    <w:p w14:paraId="0F973999" w14:textId="2BDF3CA1" w:rsidR="00D168E2" w:rsidRPr="00CE1617" w:rsidRDefault="00CE1617" w:rsidP="00CE1617">
      <w:pPr>
        <w:pStyle w:val="PL"/>
        <w:rPr>
          <w:rFonts w:eastAsia="DengXian"/>
        </w:rPr>
      </w:pPr>
      <w:r>
        <w:rPr>
          <w:rFonts w:eastAsia="DengXian"/>
        </w:rPr>
        <w:t xml:space="preserve">        - DELETE: HTTP DELETE method</w:t>
      </w:r>
    </w:p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5E6D7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5E6D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3688"/>
    <w:multiLevelType w:val="hybridMultilevel"/>
    <w:tmpl w:val="6C22B30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C1B"/>
    <w:rsid w:val="00020C04"/>
    <w:rsid w:val="00022E4A"/>
    <w:rsid w:val="0002788F"/>
    <w:rsid w:val="000A6394"/>
    <w:rsid w:val="000B7FED"/>
    <w:rsid w:val="000C038A"/>
    <w:rsid w:val="000C2B58"/>
    <w:rsid w:val="000C6598"/>
    <w:rsid w:val="000D44B3"/>
    <w:rsid w:val="00145D43"/>
    <w:rsid w:val="0017208B"/>
    <w:rsid w:val="00191055"/>
    <w:rsid w:val="00192C46"/>
    <w:rsid w:val="001A08B3"/>
    <w:rsid w:val="001A4560"/>
    <w:rsid w:val="001A7B60"/>
    <w:rsid w:val="001B52F0"/>
    <w:rsid w:val="001B7A65"/>
    <w:rsid w:val="001C761A"/>
    <w:rsid w:val="001D6015"/>
    <w:rsid w:val="001E41F3"/>
    <w:rsid w:val="0026004D"/>
    <w:rsid w:val="002640DD"/>
    <w:rsid w:val="00275D12"/>
    <w:rsid w:val="00284FEB"/>
    <w:rsid w:val="002860C4"/>
    <w:rsid w:val="002A762D"/>
    <w:rsid w:val="002B5741"/>
    <w:rsid w:val="002D0A3E"/>
    <w:rsid w:val="002E472E"/>
    <w:rsid w:val="00305409"/>
    <w:rsid w:val="003609EF"/>
    <w:rsid w:val="0036231A"/>
    <w:rsid w:val="00370827"/>
    <w:rsid w:val="00374DD4"/>
    <w:rsid w:val="003B0A9C"/>
    <w:rsid w:val="003D6C89"/>
    <w:rsid w:val="003E1A36"/>
    <w:rsid w:val="00410371"/>
    <w:rsid w:val="004242F1"/>
    <w:rsid w:val="004B75B7"/>
    <w:rsid w:val="004D07F1"/>
    <w:rsid w:val="004D79C4"/>
    <w:rsid w:val="004E6CFA"/>
    <w:rsid w:val="004F2570"/>
    <w:rsid w:val="00512AF6"/>
    <w:rsid w:val="005141D9"/>
    <w:rsid w:val="0051580D"/>
    <w:rsid w:val="0054102C"/>
    <w:rsid w:val="00547111"/>
    <w:rsid w:val="0055249F"/>
    <w:rsid w:val="00592D74"/>
    <w:rsid w:val="00594478"/>
    <w:rsid w:val="005B7867"/>
    <w:rsid w:val="005B78A2"/>
    <w:rsid w:val="005E2C44"/>
    <w:rsid w:val="005E6D73"/>
    <w:rsid w:val="006056A9"/>
    <w:rsid w:val="00606065"/>
    <w:rsid w:val="00621188"/>
    <w:rsid w:val="006257ED"/>
    <w:rsid w:val="00653DE4"/>
    <w:rsid w:val="00665C47"/>
    <w:rsid w:val="00695808"/>
    <w:rsid w:val="006B46FB"/>
    <w:rsid w:val="006E21FB"/>
    <w:rsid w:val="006F5590"/>
    <w:rsid w:val="007036FD"/>
    <w:rsid w:val="00703B76"/>
    <w:rsid w:val="00707BEF"/>
    <w:rsid w:val="007337F1"/>
    <w:rsid w:val="00792342"/>
    <w:rsid w:val="007977A8"/>
    <w:rsid w:val="007B512A"/>
    <w:rsid w:val="007C2097"/>
    <w:rsid w:val="007D6A07"/>
    <w:rsid w:val="007F7259"/>
    <w:rsid w:val="00802151"/>
    <w:rsid w:val="008040A8"/>
    <w:rsid w:val="0081523C"/>
    <w:rsid w:val="008219E5"/>
    <w:rsid w:val="008279FA"/>
    <w:rsid w:val="008626E7"/>
    <w:rsid w:val="0086685E"/>
    <w:rsid w:val="00870EE7"/>
    <w:rsid w:val="008863B9"/>
    <w:rsid w:val="008A45A6"/>
    <w:rsid w:val="008D3CCC"/>
    <w:rsid w:val="008F3789"/>
    <w:rsid w:val="008F686C"/>
    <w:rsid w:val="009148DE"/>
    <w:rsid w:val="00941E30"/>
    <w:rsid w:val="00952171"/>
    <w:rsid w:val="009777D9"/>
    <w:rsid w:val="00984A92"/>
    <w:rsid w:val="00991B88"/>
    <w:rsid w:val="009A5753"/>
    <w:rsid w:val="009A579D"/>
    <w:rsid w:val="009A7267"/>
    <w:rsid w:val="009E3297"/>
    <w:rsid w:val="009F734F"/>
    <w:rsid w:val="00A246B6"/>
    <w:rsid w:val="00A47E70"/>
    <w:rsid w:val="00A50CF0"/>
    <w:rsid w:val="00A7671C"/>
    <w:rsid w:val="00A918DB"/>
    <w:rsid w:val="00AA04F7"/>
    <w:rsid w:val="00AA2CBC"/>
    <w:rsid w:val="00AC5820"/>
    <w:rsid w:val="00AD1CD8"/>
    <w:rsid w:val="00AE6CC4"/>
    <w:rsid w:val="00AF0070"/>
    <w:rsid w:val="00B258BB"/>
    <w:rsid w:val="00B47790"/>
    <w:rsid w:val="00B50E22"/>
    <w:rsid w:val="00B67B97"/>
    <w:rsid w:val="00B74565"/>
    <w:rsid w:val="00B86018"/>
    <w:rsid w:val="00B968C8"/>
    <w:rsid w:val="00BA3EC5"/>
    <w:rsid w:val="00BA51D9"/>
    <w:rsid w:val="00BA67AA"/>
    <w:rsid w:val="00BB5DFC"/>
    <w:rsid w:val="00BD279D"/>
    <w:rsid w:val="00BD6BB8"/>
    <w:rsid w:val="00C41203"/>
    <w:rsid w:val="00C45B03"/>
    <w:rsid w:val="00C66BA2"/>
    <w:rsid w:val="00C7260F"/>
    <w:rsid w:val="00C870F6"/>
    <w:rsid w:val="00C95985"/>
    <w:rsid w:val="00CC5026"/>
    <w:rsid w:val="00CC68D0"/>
    <w:rsid w:val="00CD7C6B"/>
    <w:rsid w:val="00CE1617"/>
    <w:rsid w:val="00D03F9A"/>
    <w:rsid w:val="00D06D51"/>
    <w:rsid w:val="00D168E2"/>
    <w:rsid w:val="00D24991"/>
    <w:rsid w:val="00D259D7"/>
    <w:rsid w:val="00D27963"/>
    <w:rsid w:val="00D34477"/>
    <w:rsid w:val="00D50255"/>
    <w:rsid w:val="00D66520"/>
    <w:rsid w:val="00D84AE9"/>
    <w:rsid w:val="00DE34CF"/>
    <w:rsid w:val="00DF41BE"/>
    <w:rsid w:val="00DF4D4A"/>
    <w:rsid w:val="00E07BFF"/>
    <w:rsid w:val="00E07F0D"/>
    <w:rsid w:val="00E13F3D"/>
    <w:rsid w:val="00E256AD"/>
    <w:rsid w:val="00E34898"/>
    <w:rsid w:val="00E631D5"/>
    <w:rsid w:val="00EB09B7"/>
    <w:rsid w:val="00EC7AE3"/>
    <w:rsid w:val="00ED3987"/>
    <w:rsid w:val="00ED51D6"/>
    <w:rsid w:val="00EE7D7C"/>
    <w:rsid w:val="00F0046D"/>
    <w:rsid w:val="00F25D98"/>
    <w:rsid w:val="00F25F0A"/>
    <w:rsid w:val="00F300FB"/>
    <w:rsid w:val="00F564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206</TotalTime>
  <Pages>13</Pages>
  <Words>2855</Words>
  <Characters>28440</Characters>
  <Application>Microsoft Office Word</Application>
  <DocSecurity>0</DocSecurity>
  <Lines>237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31233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64</cp:revision>
  <cp:lastPrinted>1899-12-31T23:00:00Z</cp:lastPrinted>
  <dcterms:created xsi:type="dcterms:W3CDTF">2020-02-03T08:32:00Z</dcterms:created>
  <dcterms:modified xsi:type="dcterms:W3CDTF">2022-11-15T07:32:00Z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