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11A17" w14:textId="61217A57" w:rsidR="00B97703" w:rsidRDefault="004E3939" w:rsidP="00DD34F5">
      <w:pPr>
        <w:pStyle w:val="a3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B6D16">
        <w:rPr>
          <w:rFonts w:cs="Arial"/>
          <w:sz w:val="22"/>
          <w:szCs w:val="22"/>
        </w:rPr>
        <w:t>CT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B6D16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B6D16">
        <w:rPr>
          <w:rFonts w:cs="Arial"/>
          <w:sz w:val="22"/>
          <w:szCs w:val="22"/>
        </w:rPr>
        <w:t>12</w:t>
      </w:r>
      <w:r w:rsidR="00AB4F4E">
        <w:rPr>
          <w:rFonts w:cs="Arial"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="00FB6D16">
        <w:rPr>
          <w:rFonts w:cs="Arial"/>
          <w:bCs/>
          <w:sz w:val="22"/>
          <w:szCs w:val="22"/>
        </w:rPr>
        <w:t>C3-22</w:t>
      </w:r>
      <w:r w:rsidR="00AB4F4E">
        <w:rPr>
          <w:rFonts w:cs="Arial"/>
          <w:bCs/>
          <w:sz w:val="22"/>
          <w:szCs w:val="22"/>
        </w:rPr>
        <w:t>5</w:t>
      </w:r>
      <w:r w:rsidR="004C422E">
        <w:rPr>
          <w:rFonts w:cs="Arial" w:hint="eastAsia"/>
          <w:bCs/>
          <w:sz w:val="22"/>
          <w:szCs w:val="22"/>
        </w:rPr>
        <w:t>2</w:t>
      </w:r>
      <w:r w:rsidR="004C422E">
        <w:rPr>
          <w:rFonts w:cs="Arial"/>
          <w:bCs/>
          <w:sz w:val="22"/>
          <w:szCs w:val="22"/>
        </w:rPr>
        <w:t>68</w:t>
      </w:r>
      <w:ins w:id="3" w:author="遠藤渉太" w:date="2022-11-16T17:47:00Z">
        <w:r w:rsidR="009B26FD">
          <w:rPr>
            <w:rFonts w:cs="Arial"/>
            <w:bCs/>
            <w:sz w:val="22"/>
            <w:szCs w:val="22"/>
          </w:rPr>
          <w:t>_r</w:t>
        </w:r>
      </w:ins>
      <w:ins w:id="4" w:author="遠藤渉太" w:date="2022-11-17T01:08:00Z">
        <w:r w:rsidR="00845AAC">
          <w:rPr>
            <w:rFonts w:cs="Arial"/>
            <w:bCs/>
            <w:sz w:val="22"/>
            <w:szCs w:val="22"/>
          </w:rPr>
          <w:t>2</w:t>
        </w:r>
      </w:ins>
    </w:p>
    <w:p w14:paraId="0FE2B176" w14:textId="2DACF177" w:rsidR="004E3939" w:rsidRPr="00DA53A0" w:rsidRDefault="00AB4F4E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Toulouse</w:t>
      </w:r>
      <w:r w:rsidR="004E3939" w:rsidRPr="00DA53A0">
        <w:rPr>
          <w:sz w:val="22"/>
          <w:szCs w:val="22"/>
        </w:rPr>
        <w:t>,</w:t>
      </w:r>
      <w:r>
        <w:rPr>
          <w:sz w:val="22"/>
          <w:szCs w:val="22"/>
        </w:rPr>
        <w:t xml:space="preserve"> France,</w:t>
      </w:r>
      <w:r w:rsidR="00FB6D16">
        <w:rPr>
          <w:sz w:val="22"/>
          <w:szCs w:val="22"/>
        </w:rPr>
        <w:t>1</w:t>
      </w:r>
      <w:r w:rsidR="006E5035">
        <w:rPr>
          <w:sz w:val="22"/>
          <w:szCs w:val="22"/>
        </w:rPr>
        <w:t>4</w:t>
      </w:r>
      <w:r w:rsidR="00FB6D16">
        <w:rPr>
          <w:sz w:val="22"/>
          <w:szCs w:val="22"/>
        </w:rPr>
        <w:t xml:space="preserve">th - </w:t>
      </w:r>
      <w:r>
        <w:rPr>
          <w:sz w:val="22"/>
          <w:szCs w:val="22"/>
        </w:rPr>
        <w:t>1</w:t>
      </w:r>
      <w:r w:rsidR="006E5035">
        <w:rPr>
          <w:sz w:val="22"/>
          <w:szCs w:val="22"/>
        </w:rPr>
        <w:t>8</w:t>
      </w:r>
      <w:r w:rsidR="00FB6D16">
        <w:rPr>
          <w:sz w:val="22"/>
          <w:szCs w:val="22"/>
        </w:rPr>
        <w:t xml:space="preserve">th </w:t>
      </w:r>
      <w:r>
        <w:rPr>
          <w:sz w:val="22"/>
          <w:szCs w:val="22"/>
        </w:rPr>
        <w:t>November</w:t>
      </w:r>
      <w:r w:rsidR="00FB6D16">
        <w:rPr>
          <w:sz w:val="22"/>
          <w:szCs w:val="22"/>
        </w:rPr>
        <w:t>, 2022</w:t>
      </w:r>
    </w:p>
    <w:p w14:paraId="06BEABD3" w14:textId="77777777" w:rsidR="00B97703" w:rsidRDefault="00B97703">
      <w:pPr>
        <w:rPr>
          <w:rFonts w:ascii="Arial" w:hAnsi="Arial" w:cs="Arial"/>
        </w:rPr>
      </w:pPr>
    </w:p>
    <w:p w14:paraId="5BD27AB8" w14:textId="6A3F981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273286" w:rsidRPr="00273286">
        <w:rPr>
          <w:rFonts w:ascii="Arial" w:hAnsi="Arial" w:cs="Arial"/>
          <w:b/>
          <w:sz w:val="22"/>
          <w:szCs w:val="22"/>
        </w:rPr>
        <w:t>EAS type attribute for EAS discovery</w:t>
      </w:r>
    </w:p>
    <w:p w14:paraId="34BAC01C" w14:textId="5897650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D3C58">
        <w:rPr>
          <w:rFonts w:ascii="Arial" w:hAnsi="Arial" w:cs="Arial"/>
          <w:b/>
          <w:bCs/>
          <w:sz w:val="22"/>
          <w:szCs w:val="22"/>
        </w:rPr>
        <w:t>-</w:t>
      </w:r>
    </w:p>
    <w:p w14:paraId="7B68AEC9" w14:textId="1DA1ED7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D3C58">
        <w:rPr>
          <w:rFonts w:ascii="Arial" w:hAnsi="Arial" w:cs="Arial"/>
          <w:b/>
          <w:bCs/>
          <w:sz w:val="22"/>
          <w:szCs w:val="22"/>
        </w:rPr>
        <w:t>Release 17</w:t>
      </w:r>
    </w:p>
    <w:bookmarkEnd w:id="7"/>
    <w:bookmarkEnd w:id="8"/>
    <w:bookmarkEnd w:id="9"/>
    <w:p w14:paraId="7A065332" w14:textId="2E5D2CD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B33F8">
        <w:rPr>
          <w:rFonts w:ascii="Arial" w:hAnsi="Arial" w:cs="Arial"/>
          <w:b/>
          <w:bCs/>
          <w:sz w:val="22"/>
          <w:szCs w:val="22"/>
        </w:rPr>
        <w:t>EDGEAPP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="00BD3C58">
        <w:rPr>
          <w:rFonts w:ascii="Arial" w:hAnsi="Arial" w:cs="Arial"/>
          <w:b/>
          <w:bCs/>
          <w:sz w:val="22"/>
          <w:szCs w:val="22"/>
        </w:rPr>
        <w:t>900035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5FB2A0D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2D260A7" w14:textId="4074D79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8B33F8">
        <w:rPr>
          <w:rFonts w:ascii="Arial" w:hAnsi="Arial" w:cs="Arial"/>
          <w:b/>
          <w:sz w:val="22"/>
          <w:szCs w:val="22"/>
        </w:rPr>
        <w:t>CT3</w:t>
      </w:r>
    </w:p>
    <w:p w14:paraId="3BD2D81C" w14:textId="37579F9D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B33F8">
        <w:rPr>
          <w:rFonts w:ascii="Arial" w:hAnsi="Arial" w:cs="Arial"/>
          <w:b/>
          <w:bCs/>
          <w:sz w:val="22"/>
          <w:szCs w:val="22"/>
        </w:rPr>
        <w:t>SA6</w:t>
      </w:r>
    </w:p>
    <w:p w14:paraId="22B9842A" w14:textId="35253D4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4189E">
        <w:rPr>
          <w:rFonts w:ascii="Arial" w:hAnsi="Arial" w:cs="Arial"/>
          <w:b/>
          <w:bCs/>
          <w:sz w:val="22"/>
          <w:szCs w:val="22"/>
        </w:rPr>
        <w:t>CT1</w:t>
      </w:r>
    </w:p>
    <w:bookmarkEnd w:id="10"/>
    <w:bookmarkEnd w:id="11"/>
    <w:p w14:paraId="420FF881" w14:textId="77777777" w:rsidR="00B97703" w:rsidRPr="009327E4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79BD3E02" w14:textId="2C932499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5299C">
        <w:rPr>
          <w:rFonts w:ascii="Arial" w:hAnsi="Arial" w:cs="Arial"/>
          <w:b/>
          <w:bCs/>
          <w:sz w:val="22"/>
          <w:szCs w:val="22"/>
        </w:rPr>
        <w:t>Shota Endo</w:t>
      </w:r>
    </w:p>
    <w:p w14:paraId="6C00C810" w14:textId="53756AD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5299C" w:rsidRPr="00B5299C">
        <w:rPr>
          <w:rFonts w:ascii="Arial" w:hAnsi="Arial" w:cs="Arial"/>
          <w:b/>
          <w:bCs/>
          <w:sz w:val="22"/>
          <w:szCs w:val="22"/>
        </w:rPr>
        <w:t>syouta.endou.ns@hco.ntt.co.jp</w:t>
      </w:r>
    </w:p>
    <w:p w14:paraId="7507F908" w14:textId="401AD2E2" w:rsidR="00B97703" w:rsidRPr="004E3939" w:rsidRDefault="00B97703" w:rsidP="00B5299C">
      <w:pPr>
        <w:spacing w:after="60"/>
        <w:rPr>
          <w:rFonts w:ascii="Arial" w:hAnsi="Arial" w:cs="Arial"/>
          <w:b/>
          <w:bCs/>
          <w:sz w:val="22"/>
          <w:szCs w:val="22"/>
        </w:rPr>
      </w:pPr>
    </w:p>
    <w:p w14:paraId="4DE9A56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5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77B9094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A6632A9" w14:textId="1DA2EBD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B5299C">
        <w:rPr>
          <w:rFonts w:ascii="Arial" w:hAnsi="Arial" w:cs="Arial"/>
          <w:bCs/>
        </w:rPr>
        <w:tab/>
        <w:t>None</w:t>
      </w:r>
    </w:p>
    <w:p w14:paraId="3DB286BD" w14:textId="77777777" w:rsidR="00B97703" w:rsidRDefault="00B97703">
      <w:pPr>
        <w:rPr>
          <w:rFonts w:ascii="Arial" w:hAnsi="Arial" w:cs="Arial"/>
        </w:rPr>
      </w:pPr>
    </w:p>
    <w:p w14:paraId="04E7D88E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B097E74" w14:textId="452BEBA4" w:rsidR="0024189E" w:rsidRDefault="0024189E" w:rsidP="009B26FD">
      <w:pPr>
        <w:overflowPunct/>
        <w:autoSpaceDE/>
        <w:autoSpaceDN/>
        <w:adjustRightInd/>
        <w:spacing w:after="0"/>
        <w:textAlignment w:val="auto"/>
        <w:rPr>
          <w:lang w:eastAsia="en-US"/>
        </w:rPr>
      </w:pPr>
      <w:del w:id="12" w:author="遠藤渉太" w:date="2022-11-16T17:48:00Z">
        <w:r w:rsidDel="009B26FD">
          <w:rPr>
            <w:lang w:eastAsia="en-US"/>
          </w:rPr>
          <w:delText>CT3 has identified misalignment on the definition of EAS type attribute between TS 24.558 and TS 29.558 as follows.</w:delText>
        </w:r>
      </w:del>
      <w:ins w:id="13" w:author="遠藤渉太" w:date="2022-11-16T17:48:00Z">
        <w:r w:rsidR="009B26FD">
          <w:rPr>
            <w:lang w:eastAsia="en-US"/>
          </w:rPr>
          <w:t>CT3 would like to confirm the stage 2 requirement on the usage of "EAS type"</w:t>
        </w:r>
        <w:r w:rsidR="009B26FD">
          <w:rPr>
            <w:rFonts w:hint="eastAsia"/>
          </w:rPr>
          <w:t xml:space="preserve"> </w:t>
        </w:r>
        <w:r w:rsidR="009B26FD">
          <w:rPr>
            <w:lang w:eastAsia="en-US"/>
          </w:rPr>
          <w:t>in EAS Profile.</w:t>
        </w:r>
      </w:ins>
    </w:p>
    <w:p w14:paraId="61275D0D" w14:textId="40FBC2D4" w:rsidR="0024189E" w:rsidDel="009B26FD" w:rsidRDefault="0024189E" w:rsidP="0024189E">
      <w:pPr>
        <w:overflowPunct/>
        <w:autoSpaceDE/>
        <w:autoSpaceDN/>
        <w:adjustRightInd/>
        <w:spacing w:after="0"/>
        <w:textAlignment w:val="auto"/>
        <w:rPr>
          <w:del w:id="14" w:author="遠藤渉太" w:date="2022-11-16T17:48:00Z"/>
        </w:rPr>
      </w:pPr>
    </w:p>
    <w:p w14:paraId="64B0DDE9" w14:textId="391319E2" w:rsidR="0024189E" w:rsidRPr="00A11927" w:rsidDel="009B26FD" w:rsidRDefault="0024189E" w:rsidP="0024189E">
      <w:pPr>
        <w:overflowPunct/>
        <w:autoSpaceDE/>
        <w:autoSpaceDN/>
        <w:adjustRightInd/>
        <w:spacing w:after="0"/>
        <w:textAlignment w:val="auto"/>
        <w:rPr>
          <w:del w:id="15" w:author="遠藤渉太" w:date="2022-11-16T17:48:00Z"/>
          <w:b/>
          <w:bCs/>
          <w:u w:val="single"/>
        </w:rPr>
      </w:pPr>
      <w:del w:id="16" w:author="遠藤渉太" w:date="2022-11-16T17:48:00Z">
        <w:r w:rsidRPr="00A11927" w:rsidDel="009B26FD">
          <w:rPr>
            <w:b/>
            <w:bCs/>
            <w:u w:val="single"/>
          </w:rPr>
          <w:delText>TS 24.558 V17.1.0</w:delText>
        </w:r>
      </w:del>
    </w:p>
    <w:p w14:paraId="1B598367" w14:textId="07B7DB14" w:rsidR="0024189E" w:rsidDel="009B26FD" w:rsidRDefault="00A11927" w:rsidP="00A11927">
      <w:pPr>
        <w:overflowPunct/>
        <w:autoSpaceDE/>
        <w:autoSpaceDN/>
        <w:adjustRightInd/>
        <w:spacing w:after="0"/>
        <w:jc w:val="center"/>
        <w:textAlignment w:val="auto"/>
        <w:rPr>
          <w:del w:id="17" w:author="遠藤渉太" w:date="2022-11-16T17:48:00Z"/>
        </w:rPr>
      </w:pPr>
      <w:del w:id="18" w:author="遠藤渉太" w:date="2022-11-16T17:48:00Z">
        <w:r w:rsidDel="009B26FD">
          <w:rPr>
            <w:rFonts w:hint="eastAsia"/>
          </w:rPr>
          <w:delText>&lt;</w:delText>
        </w:r>
        <w:r w:rsidRPr="00A11927" w:rsidDel="009B26FD">
          <w:delText xml:space="preserve"> Table 6.3.5.2.7-1: Definition of type EasCharacteristics </w:delText>
        </w:r>
        <w:r w:rsidDel="009B26FD">
          <w:delText>&gt;</w:delText>
        </w:r>
      </w:del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29"/>
        <w:gridCol w:w="1006"/>
        <w:gridCol w:w="425"/>
        <w:gridCol w:w="1367"/>
        <w:gridCol w:w="3436"/>
        <w:gridCol w:w="1997"/>
      </w:tblGrid>
      <w:tr w:rsidR="0024189E" w:rsidRPr="00BD1FB1" w:rsidDel="009B26FD" w14:paraId="02664770" w14:textId="302BF7C6" w:rsidTr="0024189E">
        <w:trPr>
          <w:jc w:val="center"/>
          <w:del w:id="19" w:author="遠藤渉太" w:date="2022-11-16T17:48:00Z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BCD6B4" w14:textId="752D8960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0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21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Attribute name</w:delText>
              </w:r>
            </w:del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85A89C" w14:textId="5710E1AD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2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23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Data type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A22DC2" w14:textId="6A01D3FD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4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25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P</w:delText>
              </w:r>
            </w:del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C23115" w14:textId="094BBC33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6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27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Cardinality</w:delText>
              </w:r>
            </w:del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E1E904" w14:textId="6F1A1F2C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28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29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Description</w:delText>
              </w:r>
            </w:del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B517FF" w14:textId="7E80D9AF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30" w:author="遠藤渉太" w:date="2022-11-16T17:48:00Z"/>
                <w:rFonts w:ascii="Arial" w:hAnsi="Arial" w:cs="Arial"/>
                <w:b/>
                <w:sz w:val="18"/>
                <w:szCs w:val="18"/>
                <w:lang w:eastAsia="en-US"/>
              </w:rPr>
            </w:pPr>
            <w:del w:id="31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Applicability</w:delText>
              </w:r>
            </w:del>
          </w:p>
        </w:tc>
      </w:tr>
      <w:tr w:rsidR="0024189E" w:rsidRPr="00A11927" w:rsidDel="009B26FD" w14:paraId="1A3A2E7A" w14:textId="198AB8AC" w:rsidTr="00A11927">
        <w:trPr>
          <w:jc w:val="center"/>
          <w:del w:id="32" w:author="遠藤渉太" w:date="2022-11-16T17:48:00Z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EE62" w14:textId="5A5D15AF" w:rsidR="0024189E" w:rsidRPr="00A11927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33" w:author="遠藤渉太" w:date="2022-11-16T17:48:00Z"/>
                <w:rFonts w:ascii="Arial" w:hAnsi="Arial"/>
                <w:sz w:val="18"/>
                <w:lang w:eastAsia="en-US"/>
              </w:rPr>
            </w:pPr>
            <w:del w:id="34" w:author="遠藤渉太" w:date="2022-11-16T17:48:00Z">
              <w:r w:rsidRPr="00A11927" w:rsidDel="009B26FD">
                <w:rPr>
                  <w:rFonts w:ascii="Arial" w:hAnsi="Arial"/>
                  <w:sz w:val="18"/>
                  <w:lang w:eastAsia="en-US"/>
                </w:rPr>
                <w:delText>easType</w:delText>
              </w:r>
            </w:del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1D30" w14:textId="1FBC29E2" w:rsidR="0024189E" w:rsidRPr="00A11927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35" w:author="遠藤渉太" w:date="2022-11-16T17:48:00Z"/>
                <w:rFonts w:ascii="Arial" w:hAnsi="Arial"/>
                <w:sz w:val="18"/>
                <w:lang w:eastAsia="en-US"/>
              </w:rPr>
            </w:pPr>
            <w:del w:id="36" w:author="遠藤渉太" w:date="2022-11-16T17:48:00Z">
              <w:r w:rsidRPr="00A11927" w:rsidDel="009B26FD">
                <w:rPr>
                  <w:rFonts w:ascii="Arial" w:hAnsi="Arial"/>
                  <w:sz w:val="18"/>
                  <w:lang w:eastAsia="en-US"/>
                </w:rPr>
                <w:delText>string</w:delText>
              </w:r>
            </w:del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9062" w14:textId="53A2BA43" w:rsidR="0024189E" w:rsidRPr="00A11927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37" w:author="遠藤渉太" w:date="2022-11-16T17:48:00Z"/>
                <w:rFonts w:ascii="Arial" w:hAnsi="Arial"/>
                <w:sz w:val="18"/>
                <w:lang w:eastAsia="en-US"/>
              </w:rPr>
            </w:pPr>
            <w:del w:id="38" w:author="遠藤渉太" w:date="2022-11-16T17:48:00Z">
              <w:r w:rsidRPr="00A11927" w:rsidDel="009B26FD">
                <w:rPr>
                  <w:rFonts w:ascii="Arial" w:hAnsi="Arial"/>
                  <w:sz w:val="18"/>
                  <w:lang w:eastAsia="en-US"/>
                </w:rPr>
                <w:delText>O</w:delText>
              </w:r>
            </w:del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C030" w14:textId="6AFF63A4" w:rsidR="0024189E" w:rsidRPr="00A11927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39" w:author="遠藤渉太" w:date="2022-11-16T17:48:00Z"/>
                <w:rFonts w:ascii="Arial" w:hAnsi="Arial"/>
                <w:sz w:val="18"/>
                <w:lang w:eastAsia="en-US"/>
              </w:rPr>
            </w:pPr>
            <w:del w:id="40" w:author="遠藤渉太" w:date="2022-11-16T17:48:00Z">
              <w:r w:rsidRPr="00A11927" w:rsidDel="009B26FD">
                <w:rPr>
                  <w:rFonts w:ascii="Arial" w:hAnsi="Arial"/>
                  <w:sz w:val="18"/>
                  <w:lang w:eastAsia="en-US"/>
                </w:rPr>
                <w:delText>0..1</w:delText>
              </w:r>
            </w:del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E14E" w14:textId="755082A5" w:rsidR="0024189E" w:rsidRPr="00A11927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41" w:author="遠藤渉太" w:date="2022-11-16T17:48:00Z"/>
                <w:rFonts w:ascii="Arial" w:hAnsi="Arial"/>
                <w:sz w:val="18"/>
                <w:lang w:eastAsia="en-US"/>
              </w:rPr>
            </w:pPr>
            <w:del w:id="42" w:author="遠藤渉太" w:date="2022-11-16T17:48:00Z">
              <w:r w:rsidRPr="00A11927" w:rsidDel="009B26FD">
                <w:rPr>
                  <w:rFonts w:ascii="Arial" w:hAnsi="Arial"/>
                  <w:sz w:val="18"/>
                  <w:lang w:eastAsia="en-US"/>
                </w:rPr>
                <w:delText>EAS type</w:delText>
              </w:r>
            </w:del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4E72" w14:textId="2CB0E695" w:rsidR="0024189E" w:rsidRPr="00A11927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43" w:author="遠藤渉太" w:date="2022-11-16T17:48:00Z"/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644D33A" w14:textId="79DB7074" w:rsidR="0024189E" w:rsidDel="009B26FD" w:rsidRDefault="0024189E" w:rsidP="0024189E">
      <w:pPr>
        <w:overflowPunct/>
        <w:autoSpaceDE/>
        <w:autoSpaceDN/>
        <w:adjustRightInd/>
        <w:spacing w:after="0"/>
        <w:textAlignment w:val="auto"/>
        <w:rPr>
          <w:del w:id="44" w:author="遠藤渉太" w:date="2022-11-16T17:48:00Z"/>
          <w:lang w:eastAsia="en-US"/>
        </w:rPr>
      </w:pPr>
    </w:p>
    <w:p w14:paraId="28FBD596" w14:textId="3506DE99" w:rsidR="00A11927" w:rsidRPr="00A11927" w:rsidDel="009B26FD" w:rsidRDefault="0024189E" w:rsidP="0024189E">
      <w:pPr>
        <w:overflowPunct/>
        <w:autoSpaceDE/>
        <w:autoSpaceDN/>
        <w:adjustRightInd/>
        <w:spacing w:after="0"/>
        <w:textAlignment w:val="auto"/>
        <w:rPr>
          <w:del w:id="45" w:author="遠藤渉太" w:date="2022-11-16T17:48:00Z"/>
          <w:b/>
          <w:bCs/>
          <w:u w:val="single"/>
        </w:rPr>
      </w:pPr>
      <w:del w:id="46" w:author="遠藤渉太" w:date="2022-11-16T17:48:00Z">
        <w:r w:rsidRPr="00A11927" w:rsidDel="009B26FD">
          <w:rPr>
            <w:b/>
            <w:bCs/>
            <w:u w:val="single"/>
          </w:rPr>
          <w:delText>TS 29.558 V17.1.0</w:delText>
        </w:r>
      </w:del>
    </w:p>
    <w:p w14:paraId="5567CFDE" w14:textId="65D8FAA7" w:rsidR="00A11927" w:rsidRPr="00A11927" w:rsidDel="009B26FD" w:rsidRDefault="00A11927" w:rsidP="00A11927">
      <w:pPr>
        <w:overflowPunct/>
        <w:autoSpaceDE/>
        <w:autoSpaceDN/>
        <w:adjustRightInd/>
        <w:spacing w:after="0"/>
        <w:jc w:val="center"/>
        <w:textAlignment w:val="auto"/>
        <w:rPr>
          <w:del w:id="47" w:author="遠藤渉太" w:date="2022-11-16T17:48:00Z"/>
        </w:rPr>
      </w:pPr>
      <w:del w:id="48" w:author="遠藤渉太" w:date="2022-11-16T17:48:00Z">
        <w:r w:rsidRPr="00A11927" w:rsidDel="009B26FD">
          <w:delText>&lt;</w:delText>
        </w:r>
        <w:r w:rsidDel="009B26FD">
          <w:delText xml:space="preserve"> </w:delText>
        </w:r>
        <w:r w:rsidR="0024189E" w:rsidRPr="00A11927" w:rsidDel="009B26FD">
          <w:delText>Table 8.1.5.2.3-1: Definition of type EASProfile</w:delText>
        </w:r>
        <w:r w:rsidDel="009B26FD">
          <w:delText xml:space="preserve"> </w:delText>
        </w:r>
        <w:r w:rsidR="0024189E" w:rsidRPr="00A11927" w:rsidDel="009B26FD">
          <w:delText>&gt;</w:delText>
        </w:r>
      </w:del>
    </w:p>
    <w:tbl>
      <w:tblPr>
        <w:tblW w:w="96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116"/>
        <w:gridCol w:w="314"/>
        <w:gridCol w:w="1367"/>
        <w:gridCol w:w="3436"/>
        <w:gridCol w:w="1997"/>
      </w:tblGrid>
      <w:tr w:rsidR="0024189E" w:rsidRPr="00BD1FB1" w:rsidDel="009B26FD" w14:paraId="327F03F3" w14:textId="018E7CFB" w:rsidTr="0024189E">
        <w:trPr>
          <w:jc w:val="center"/>
          <w:del w:id="49" w:author="遠藤渉太" w:date="2022-11-16T17:48:00Z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2116CB" w14:textId="471C1F5C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50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51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Attribute name</w:delText>
              </w:r>
            </w:del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7433A0" w14:textId="23714D0B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52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53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Data type</w:delText>
              </w:r>
            </w:del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ED5EB7" w14:textId="02AC4055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54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55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P</w:delText>
              </w:r>
            </w:del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5740F0" w14:textId="3EDDE014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56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57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Cardinality</w:delText>
              </w:r>
            </w:del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630256" w14:textId="130284FA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58" w:author="遠藤渉太" w:date="2022-11-16T17:48:00Z"/>
                <w:rFonts w:ascii="Arial" w:hAnsi="Arial" w:cs="Arial"/>
                <w:b/>
                <w:sz w:val="18"/>
                <w:szCs w:val="18"/>
                <w:lang w:eastAsia="en-US"/>
              </w:rPr>
            </w:pPr>
            <w:del w:id="59" w:author="遠藤渉太" w:date="2022-11-16T17:48:00Z">
              <w:r w:rsidRPr="00BD1FB1" w:rsidDel="009B26FD">
                <w:rPr>
                  <w:rFonts w:ascii="Arial" w:hAnsi="Arial" w:cs="Arial"/>
                  <w:b/>
                  <w:sz w:val="18"/>
                  <w:szCs w:val="18"/>
                  <w:lang w:eastAsia="en-US"/>
                </w:rPr>
                <w:delText>Description</w:delText>
              </w:r>
            </w:del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5DA490" w14:textId="34FDA422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60" w:author="遠藤渉太" w:date="2022-11-16T17:48:00Z"/>
                <w:rFonts w:ascii="Arial" w:hAnsi="Arial" w:cs="Arial"/>
                <w:b/>
                <w:sz w:val="18"/>
                <w:szCs w:val="18"/>
                <w:lang w:eastAsia="en-US"/>
              </w:rPr>
            </w:pPr>
            <w:del w:id="61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Applicability</w:delText>
              </w:r>
            </w:del>
          </w:p>
        </w:tc>
      </w:tr>
      <w:tr w:rsidR="0024189E" w:rsidRPr="00BD1FB1" w:rsidDel="009B26FD" w14:paraId="6DC0F483" w14:textId="337161DC" w:rsidTr="00A11927">
        <w:trPr>
          <w:jc w:val="center"/>
          <w:del w:id="62" w:author="遠藤渉太" w:date="2022-11-16T17:48:00Z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B7003" w14:textId="0784A516" w:rsidR="0024189E" w:rsidRPr="00BD1FB1" w:rsidDel="009B26FD" w:rsidRDefault="0035760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63" w:author="遠藤渉太" w:date="2022-11-16T17:48:00Z"/>
                <w:rFonts w:ascii="Arial" w:hAnsi="Arial"/>
                <w:sz w:val="18"/>
                <w:lang w:eastAsia="en-US"/>
              </w:rPr>
            </w:pPr>
            <w:del w:id="64" w:author="遠藤渉太" w:date="2022-11-16T17:48:00Z">
              <w:r w:rsidDel="009B26FD">
                <w:rPr>
                  <w:rFonts w:ascii="Arial" w:hAnsi="Arial"/>
                  <w:sz w:val="18"/>
                  <w:lang w:eastAsia="en-US"/>
                </w:rPr>
                <w:delText>t</w:delText>
              </w:r>
              <w:r w:rsidR="0024189E" w:rsidRPr="00BD1FB1" w:rsidDel="009B26FD">
                <w:rPr>
                  <w:rFonts w:ascii="Arial" w:hAnsi="Arial"/>
                  <w:sz w:val="18"/>
                  <w:lang w:eastAsia="en-US"/>
                </w:rPr>
                <w:delText>ype</w:delText>
              </w:r>
            </w:del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4EB2C" w14:textId="3E1B5026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65" w:author="遠藤渉太" w:date="2022-11-16T17:48:00Z"/>
                <w:rFonts w:ascii="Arial" w:hAnsi="Arial"/>
                <w:sz w:val="18"/>
                <w:lang w:eastAsia="en-US"/>
              </w:rPr>
            </w:pPr>
            <w:del w:id="66" w:author="遠藤渉太" w:date="2022-11-16T17:48:00Z">
              <w:r w:rsidRPr="00BD1FB1" w:rsidDel="009B26FD">
                <w:rPr>
                  <w:rFonts w:ascii="Arial" w:hAnsi="Arial"/>
                  <w:sz w:val="18"/>
                  <w:lang w:eastAsia="en-US"/>
                </w:rPr>
                <w:delText>EASCategory</w:delText>
              </w:r>
            </w:del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EC6C9" w14:textId="4D22F057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67" w:author="遠藤渉太" w:date="2022-11-16T17:48:00Z"/>
                <w:rFonts w:ascii="Arial" w:hAnsi="Arial"/>
                <w:sz w:val="18"/>
                <w:lang w:eastAsia="en-US"/>
              </w:rPr>
            </w:pPr>
            <w:del w:id="68" w:author="遠藤渉太" w:date="2022-11-16T17:48:00Z">
              <w:r w:rsidRPr="00BD1FB1" w:rsidDel="009B26FD">
                <w:rPr>
                  <w:rFonts w:ascii="Arial" w:hAnsi="Arial"/>
                  <w:sz w:val="18"/>
                  <w:lang w:eastAsia="en-US"/>
                </w:rPr>
                <w:delText>O</w:delText>
              </w:r>
            </w:del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CD1A8" w14:textId="37098BC2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69" w:author="遠藤渉太" w:date="2022-11-16T17:48:00Z"/>
                <w:rFonts w:ascii="Arial" w:hAnsi="Arial"/>
                <w:sz w:val="18"/>
                <w:lang w:eastAsia="en-US"/>
              </w:rPr>
            </w:pPr>
            <w:del w:id="70" w:author="遠藤渉太" w:date="2022-11-16T17:48:00Z">
              <w:r w:rsidRPr="00BD1FB1" w:rsidDel="009B26FD">
                <w:rPr>
                  <w:rFonts w:ascii="Arial" w:hAnsi="Arial"/>
                  <w:sz w:val="18"/>
                  <w:lang w:eastAsia="en-US"/>
                </w:rPr>
                <w:delText>0..1</w:delText>
              </w:r>
            </w:del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D3DC32" w14:textId="29C9507A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71" w:author="遠藤渉太" w:date="2022-11-16T17:48:00Z"/>
                <w:rFonts w:ascii="Arial" w:hAnsi="Arial"/>
                <w:sz w:val="18"/>
                <w:lang w:eastAsia="en-US"/>
              </w:rPr>
            </w:pPr>
            <w:del w:id="72" w:author="遠藤渉太" w:date="2022-11-16T17:48:00Z">
              <w:r w:rsidRPr="00BD1FB1" w:rsidDel="009B26FD">
                <w:rPr>
                  <w:rFonts w:ascii="Arial" w:hAnsi="Arial"/>
                  <w:sz w:val="18"/>
                  <w:lang w:eastAsia="en-US"/>
                </w:rPr>
                <w:delText>The category or type of EAS.</w:delText>
              </w:r>
            </w:del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32C8D" w14:textId="2B213169" w:rsidR="0024189E" w:rsidRPr="00BD1FB1" w:rsidDel="009B26FD" w:rsidRDefault="0024189E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73" w:author="遠藤渉太" w:date="2022-11-16T17:48:00Z"/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19681C8F" w14:textId="1FC41129" w:rsidR="0024189E" w:rsidDel="009B26FD" w:rsidRDefault="0024189E" w:rsidP="0024189E">
      <w:pPr>
        <w:overflowPunct/>
        <w:autoSpaceDE/>
        <w:autoSpaceDN/>
        <w:adjustRightInd/>
        <w:spacing w:after="0"/>
        <w:textAlignment w:val="auto"/>
        <w:rPr>
          <w:del w:id="74" w:author="遠藤渉太" w:date="2022-11-16T17:48:00Z"/>
          <w:lang w:eastAsia="en-US"/>
        </w:rPr>
      </w:pPr>
    </w:p>
    <w:p w14:paraId="3A8FA044" w14:textId="58CCE3E5" w:rsidR="00A11927" w:rsidRPr="00A11927" w:rsidDel="009B26FD" w:rsidRDefault="00A11927" w:rsidP="00A11927">
      <w:pPr>
        <w:overflowPunct/>
        <w:autoSpaceDE/>
        <w:autoSpaceDN/>
        <w:adjustRightInd/>
        <w:spacing w:after="0"/>
        <w:jc w:val="center"/>
        <w:textAlignment w:val="auto"/>
        <w:rPr>
          <w:del w:id="75" w:author="遠藤渉太" w:date="2022-11-16T17:48:00Z"/>
          <w:lang w:eastAsia="en-US"/>
        </w:rPr>
      </w:pPr>
      <w:del w:id="76" w:author="遠藤渉太" w:date="2022-11-16T17:48:00Z">
        <w:r w:rsidRPr="00A11927" w:rsidDel="009B26FD">
          <w:rPr>
            <w:rFonts w:hint="eastAsia"/>
          </w:rPr>
          <w:delText>&lt;</w:delText>
        </w:r>
        <w:r w:rsidRPr="00A11927" w:rsidDel="009B26FD">
          <w:delText xml:space="preserve"> Table 8.1.5.3.3-1: Enumeration EASCategory &gt;</w:delText>
        </w:r>
      </w:del>
    </w:p>
    <w:tbl>
      <w:tblPr>
        <w:tblW w:w="486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3875"/>
        <w:gridCol w:w="1571"/>
      </w:tblGrid>
      <w:tr w:rsidR="00A11927" w:rsidRPr="00BD1FB1" w:rsidDel="009B26FD" w14:paraId="5DC1AFA2" w14:textId="0D4671E3" w:rsidTr="00A11927">
        <w:trPr>
          <w:jc w:val="center"/>
          <w:del w:id="77" w:author="遠藤渉太" w:date="2022-11-16T17:48:00Z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8EA51" w14:textId="59073089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78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79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Enumeration value</w:delText>
              </w:r>
            </w:del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1F2AD" w14:textId="74092DF0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80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81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Description</w:delText>
              </w:r>
            </w:del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0A7BB1B" w14:textId="34B7E12E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del w:id="82" w:author="遠藤渉太" w:date="2022-11-16T17:48:00Z"/>
                <w:rFonts w:ascii="Arial" w:hAnsi="Arial"/>
                <w:b/>
                <w:sz w:val="18"/>
                <w:lang w:eastAsia="en-US"/>
              </w:rPr>
            </w:pPr>
            <w:del w:id="83" w:author="遠藤渉太" w:date="2022-11-16T17:48:00Z">
              <w:r w:rsidRPr="00BD1FB1" w:rsidDel="009B26FD">
                <w:rPr>
                  <w:rFonts w:ascii="Arial" w:hAnsi="Arial"/>
                  <w:b/>
                  <w:sz w:val="18"/>
                  <w:lang w:eastAsia="en-US"/>
                </w:rPr>
                <w:delText>Applicability</w:delText>
              </w:r>
            </w:del>
          </w:p>
        </w:tc>
      </w:tr>
      <w:tr w:rsidR="00A11927" w:rsidRPr="00BD1FB1" w:rsidDel="009B26FD" w14:paraId="55821BF0" w14:textId="42E994E8" w:rsidTr="00A11927">
        <w:trPr>
          <w:jc w:val="center"/>
          <w:del w:id="84" w:author="遠藤渉太" w:date="2022-11-16T17:48:00Z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BB5DC" w14:textId="291A4BB0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85" w:author="遠藤渉太" w:date="2022-11-16T17:48:00Z"/>
                <w:rFonts w:ascii="Arial" w:hAnsi="Arial"/>
                <w:sz w:val="18"/>
                <w:lang w:eastAsia="en-US"/>
              </w:rPr>
            </w:pPr>
            <w:del w:id="86" w:author="遠藤渉太" w:date="2022-11-16T17:48:00Z">
              <w:r w:rsidRPr="00BD1FB1" w:rsidDel="009B26FD">
                <w:rPr>
                  <w:rFonts w:ascii="Arial" w:hAnsi="Arial"/>
                  <w:sz w:val="18"/>
                  <w:lang w:eastAsia="en-US"/>
                </w:rPr>
                <w:delText>UAS</w:delText>
              </w:r>
            </w:del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CBB39" w14:textId="6BA86135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87" w:author="遠藤渉太" w:date="2022-11-16T17:48:00Z"/>
                <w:rFonts w:ascii="Arial" w:hAnsi="Arial"/>
                <w:sz w:val="18"/>
                <w:lang w:eastAsia="en-US"/>
              </w:rPr>
            </w:pPr>
            <w:del w:id="88" w:author="遠藤渉太" w:date="2022-11-16T17:48:00Z">
              <w:r w:rsidRPr="00BD1FB1" w:rsidDel="009B26FD">
                <w:rPr>
                  <w:rFonts w:ascii="Arial" w:hAnsi="Arial"/>
                  <w:sz w:val="18"/>
                  <w:lang w:eastAsia="en-US"/>
                </w:rPr>
                <w:delText>Category of EAS is for Uncrewed Aerial Services.</w:delText>
              </w:r>
            </w:del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4EAD" w14:textId="35A62BC2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89" w:author="遠藤渉太" w:date="2022-11-16T17:48:00Z"/>
                <w:rFonts w:ascii="Arial" w:hAnsi="Arial"/>
                <w:sz w:val="18"/>
                <w:lang w:eastAsia="en-US"/>
              </w:rPr>
            </w:pPr>
          </w:p>
        </w:tc>
      </w:tr>
      <w:tr w:rsidR="00A11927" w:rsidRPr="00BD1FB1" w:rsidDel="009B26FD" w14:paraId="74D30090" w14:textId="6D4886EC" w:rsidTr="00A11927">
        <w:trPr>
          <w:jc w:val="center"/>
          <w:del w:id="90" w:author="遠藤渉太" w:date="2022-11-16T17:48:00Z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69EE6" w14:textId="74B1AE79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91" w:author="遠藤渉太" w:date="2022-11-16T17:48:00Z"/>
                <w:rFonts w:ascii="Arial" w:hAnsi="Arial"/>
                <w:sz w:val="18"/>
                <w:lang w:eastAsia="zh-CN"/>
              </w:rPr>
            </w:pPr>
            <w:del w:id="92" w:author="遠藤渉太" w:date="2022-11-16T17:48:00Z">
              <w:r w:rsidRPr="00BD1FB1" w:rsidDel="009B26FD">
                <w:rPr>
                  <w:rFonts w:ascii="Arial" w:hAnsi="Arial"/>
                  <w:sz w:val="18"/>
                  <w:lang w:eastAsia="zh-CN"/>
                </w:rPr>
                <w:delText>V2X</w:delText>
              </w:r>
            </w:del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AE028" w14:textId="3318520F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93" w:author="遠藤渉太" w:date="2022-11-16T17:48:00Z"/>
                <w:rFonts w:ascii="Arial" w:hAnsi="Arial"/>
                <w:sz w:val="18"/>
                <w:lang w:eastAsia="zh-CN"/>
              </w:rPr>
            </w:pPr>
            <w:del w:id="94" w:author="遠藤渉太" w:date="2022-11-16T17:48:00Z">
              <w:r w:rsidRPr="00BD1FB1" w:rsidDel="009B26FD">
                <w:rPr>
                  <w:rFonts w:ascii="Arial" w:hAnsi="Arial"/>
                  <w:sz w:val="18"/>
                  <w:lang w:eastAsia="en-US"/>
                </w:rPr>
                <w:delText>Category of EAS is for V2X Services.</w:delText>
              </w:r>
            </w:del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2915" w14:textId="4710DF04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95" w:author="遠藤渉太" w:date="2022-11-16T17:48:00Z"/>
                <w:rFonts w:ascii="Arial" w:hAnsi="Arial"/>
                <w:sz w:val="18"/>
                <w:lang w:eastAsia="en-US"/>
              </w:rPr>
            </w:pPr>
          </w:p>
        </w:tc>
      </w:tr>
      <w:tr w:rsidR="00A11927" w:rsidRPr="00BD1FB1" w:rsidDel="009B26FD" w14:paraId="0FE7A257" w14:textId="0988DB84" w:rsidTr="00A11927">
        <w:trPr>
          <w:jc w:val="center"/>
          <w:del w:id="96" w:author="遠藤渉太" w:date="2022-11-16T17:48:00Z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990EB" w14:textId="7D13A07C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97" w:author="遠藤渉太" w:date="2022-11-16T17:48:00Z"/>
                <w:rFonts w:ascii="Arial" w:hAnsi="Arial"/>
                <w:sz w:val="18"/>
                <w:lang w:eastAsia="zh-CN"/>
              </w:rPr>
            </w:pPr>
            <w:del w:id="98" w:author="遠藤渉太" w:date="2022-11-16T17:48:00Z">
              <w:r w:rsidRPr="00BD1FB1" w:rsidDel="009B26FD">
                <w:rPr>
                  <w:rFonts w:ascii="Arial" w:hAnsi="Arial"/>
                  <w:sz w:val="18"/>
                  <w:lang w:eastAsia="zh-CN"/>
                </w:rPr>
                <w:delText>OTHER</w:delText>
              </w:r>
            </w:del>
          </w:p>
        </w:tc>
        <w:tc>
          <w:tcPr>
            <w:tcW w:w="1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963E9" w14:textId="366FD2FF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99" w:author="遠藤渉太" w:date="2022-11-16T17:48:00Z"/>
                <w:rFonts w:ascii="Arial" w:hAnsi="Arial"/>
                <w:sz w:val="18"/>
                <w:lang w:eastAsia="zh-CN"/>
              </w:rPr>
            </w:pPr>
            <w:del w:id="100" w:author="遠藤渉太" w:date="2022-11-16T17:48:00Z">
              <w:r w:rsidRPr="00BD1FB1" w:rsidDel="009B26FD">
                <w:rPr>
                  <w:rFonts w:ascii="Arial" w:hAnsi="Arial"/>
                  <w:sz w:val="18"/>
                  <w:lang w:eastAsia="en-US"/>
                </w:rPr>
                <w:delText>Any other type of EAS category</w:delText>
              </w:r>
            </w:del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AA1A3" w14:textId="7AFE517B" w:rsidR="00A11927" w:rsidRPr="00BD1FB1" w:rsidDel="009B26FD" w:rsidRDefault="00A11927" w:rsidP="0010118B">
            <w:pPr>
              <w:keepNext/>
              <w:keepLines/>
              <w:overflowPunct/>
              <w:autoSpaceDE/>
              <w:autoSpaceDN/>
              <w:adjustRightInd/>
              <w:spacing w:after="0"/>
              <w:textAlignment w:val="auto"/>
              <w:rPr>
                <w:del w:id="101" w:author="遠藤渉太" w:date="2022-11-16T17:48:00Z"/>
                <w:rFonts w:ascii="Arial" w:hAnsi="Arial"/>
                <w:sz w:val="18"/>
                <w:lang w:eastAsia="en-US"/>
              </w:rPr>
            </w:pPr>
          </w:p>
        </w:tc>
      </w:tr>
    </w:tbl>
    <w:p w14:paraId="444B98F5" w14:textId="625A05EE" w:rsidR="00A11927" w:rsidRPr="00BD1FB1" w:rsidDel="009B26FD" w:rsidRDefault="00A11927" w:rsidP="00A11927">
      <w:pPr>
        <w:overflowPunct/>
        <w:autoSpaceDE/>
        <w:autoSpaceDN/>
        <w:adjustRightInd/>
        <w:textAlignment w:val="auto"/>
        <w:rPr>
          <w:del w:id="102" w:author="遠藤渉太" w:date="2022-11-16T17:48:00Z"/>
          <w:b/>
          <w:bCs/>
          <w:sz w:val="22"/>
          <w:szCs w:val="22"/>
          <w:u w:val="single"/>
        </w:rPr>
      </w:pPr>
    </w:p>
    <w:p w14:paraId="4A1C4E2D" w14:textId="0A532911" w:rsidR="0024189E" w:rsidDel="009B26FD" w:rsidRDefault="00A11927" w:rsidP="0024189E">
      <w:pPr>
        <w:overflowPunct/>
        <w:autoSpaceDE/>
        <w:autoSpaceDN/>
        <w:adjustRightInd/>
        <w:spacing w:after="0"/>
        <w:textAlignment w:val="auto"/>
        <w:rPr>
          <w:del w:id="103" w:author="遠藤渉太" w:date="2022-11-16T17:48:00Z"/>
          <w:lang w:eastAsia="en-US"/>
        </w:rPr>
      </w:pPr>
      <w:del w:id="104" w:author="遠藤渉太" w:date="2022-11-16T17:48:00Z">
        <w:r w:rsidDel="009B26FD">
          <w:rPr>
            <w:lang w:eastAsia="en-US"/>
          </w:rPr>
          <w:delText xml:space="preserve">There are several possible </w:delText>
        </w:r>
        <w:r w:rsidR="001F6F01" w:rsidDel="009B26FD">
          <w:rPr>
            <w:lang w:eastAsia="en-US"/>
          </w:rPr>
          <w:delText>solutions to align TS 24.558 with</w:delText>
        </w:r>
        <w:r w:rsidDel="009B26FD">
          <w:rPr>
            <w:lang w:eastAsia="en-US"/>
          </w:rPr>
          <w:delText xml:space="preserve"> TS 29.558</w:delText>
        </w:r>
        <w:r w:rsidR="009F1FA3" w:rsidDel="009B26FD">
          <w:rPr>
            <w:lang w:eastAsia="en-US"/>
          </w:rPr>
          <w:delText xml:space="preserve"> (e.g., </w:delText>
        </w:r>
        <w:r w:rsidR="0035760E" w:rsidDel="009B26FD">
          <w:rPr>
            <w:lang w:eastAsia="en-US"/>
          </w:rPr>
          <w:delText>modifying</w:delText>
        </w:r>
        <w:r w:rsidR="009F1FA3" w:rsidDel="009B26FD">
          <w:rPr>
            <w:lang w:eastAsia="en-US"/>
          </w:rPr>
          <w:delText xml:space="preserve"> the </w:delText>
        </w:r>
        <w:r w:rsidR="0035760E" w:rsidDel="009B26FD">
          <w:rPr>
            <w:lang w:eastAsia="en-US"/>
          </w:rPr>
          <w:delText>t</w:delText>
        </w:r>
        <w:r w:rsidR="009F1FA3" w:rsidDel="009B26FD">
          <w:rPr>
            <w:lang w:eastAsia="en-US"/>
          </w:rPr>
          <w:delText xml:space="preserve">ype </w:delText>
        </w:r>
        <w:r w:rsidR="0035760E" w:rsidDel="009B26FD">
          <w:rPr>
            <w:lang w:eastAsia="en-US"/>
          </w:rPr>
          <w:delText>attribute in TS 29.558 "string"</w:delText>
        </w:r>
        <w:r w:rsidR="009F1FA3" w:rsidDel="009B26FD">
          <w:rPr>
            <w:lang w:eastAsia="en-US"/>
          </w:rPr>
          <w:delText>)</w:delText>
        </w:r>
        <w:r w:rsidDel="009B26FD">
          <w:rPr>
            <w:lang w:eastAsia="en-US"/>
          </w:rPr>
          <w:delText>.</w:delText>
        </w:r>
        <w:r w:rsidR="009F1FA3" w:rsidDel="009B26FD">
          <w:rPr>
            <w:lang w:eastAsia="en-US"/>
          </w:rPr>
          <w:delText xml:space="preserve"> However,</w:delText>
        </w:r>
        <w:r w:rsidDel="009B26FD">
          <w:rPr>
            <w:lang w:eastAsia="en-US"/>
          </w:rPr>
          <w:delText xml:space="preserve"> </w:delText>
        </w:r>
        <w:r w:rsidR="001F6F01" w:rsidDel="009B26FD">
          <w:rPr>
            <w:lang w:eastAsia="en-US"/>
          </w:rPr>
          <w:delText>to</w:delText>
        </w:r>
        <w:r w:rsidR="0024189E" w:rsidDel="009B26FD">
          <w:rPr>
            <w:lang w:eastAsia="en-US"/>
          </w:rPr>
          <w:delText xml:space="preserve"> </w:delText>
        </w:r>
        <w:r w:rsidDel="009B26FD">
          <w:rPr>
            <w:lang w:eastAsia="en-US"/>
          </w:rPr>
          <w:delText>decide the solution for modification,</w:delText>
        </w:r>
        <w:r w:rsidR="0024189E" w:rsidDel="009B26FD">
          <w:rPr>
            <w:lang w:eastAsia="en-US"/>
          </w:rPr>
          <w:delText xml:space="preserve"> CT3 would like to ask SA6 the stage2 requirements for the EAS type attribute.</w:delText>
        </w:r>
      </w:del>
    </w:p>
    <w:p w14:paraId="3AEFDEFA" w14:textId="1D51353D" w:rsidR="0024189E" w:rsidRDefault="0024189E" w:rsidP="0024189E">
      <w:pPr>
        <w:overflowPunct/>
        <w:autoSpaceDE/>
        <w:autoSpaceDN/>
        <w:adjustRightInd/>
        <w:spacing w:after="0"/>
        <w:textAlignment w:val="auto"/>
        <w:rPr>
          <w:lang w:eastAsia="en-US"/>
        </w:rPr>
      </w:pPr>
    </w:p>
    <w:p w14:paraId="357A2486" w14:textId="77777777" w:rsidR="00A11927" w:rsidRPr="00A11927" w:rsidRDefault="00A11927" w:rsidP="00A11927">
      <w:pPr>
        <w:overflowPunct/>
        <w:autoSpaceDE/>
        <w:autoSpaceDN/>
        <w:adjustRightInd/>
        <w:spacing w:after="0"/>
        <w:textAlignment w:val="auto"/>
        <w:rPr>
          <w:rStyle w:val="IvDbodytextChar"/>
          <w:b/>
          <w:bCs/>
          <w:spacing w:val="0"/>
          <w:u w:val="single"/>
        </w:rPr>
      </w:pPr>
      <w:r w:rsidRPr="00A11927">
        <w:rPr>
          <w:rStyle w:val="IvDbodytextChar"/>
          <w:rFonts w:eastAsia="Calibri" w:cs="Calibri"/>
          <w:b/>
          <w:bCs/>
          <w:u w:val="single"/>
        </w:rPr>
        <w:t>Question</w:t>
      </w:r>
    </w:p>
    <w:p w14:paraId="0116FD76" w14:textId="3BE3CA64" w:rsidR="00A11927" w:rsidRDefault="00A11927" w:rsidP="00A11927">
      <w:pPr>
        <w:numPr>
          <w:ilvl w:val="0"/>
          <w:numId w:val="16"/>
        </w:numPr>
        <w:overflowPunct/>
        <w:autoSpaceDE/>
        <w:autoSpaceDN/>
        <w:adjustRightInd/>
        <w:ind w:leftChars="100" w:left="560"/>
        <w:textAlignment w:val="auto"/>
      </w:pPr>
      <w:del w:id="105" w:author="遠藤渉太" w:date="2022-11-16T17:49:00Z">
        <w:r w:rsidDel="009B26FD">
          <w:delText>Whether the EAS type need to represent flexible value for EAS discovery of various services in release 17 specification?</w:delText>
        </w:r>
      </w:del>
      <w:ins w:id="106" w:author="遠藤渉太" w:date="2022-11-16T17:49:00Z">
        <w:r w:rsidR="009B26FD" w:rsidRPr="009B26FD">
          <w:t>How does the EES use "EAS type" information in "EAS Profile"?</w:t>
        </w:r>
      </w:ins>
    </w:p>
    <w:p w14:paraId="6A06413A" w14:textId="6BE4AB38" w:rsidR="00A11927" w:rsidRDefault="00A11927" w:rsidP="00A11927">
      <w:pPr>
        <w:numPr>
          <w:ilvl w:val="0"/>
          <w:numId w:val="16"/>
        </w:numPr>
        <w:overflowPunct/>
        <w:autoSpaceDE/>
        <w:autoSpaceDN/>
        <w:adjustRightInd/>
        <w:ind w:leftChars="100" w:left="560"/>
        <w:textAlignment w:val="auto"/>
      </w:pPr>
      <w:del w:id="107" w:author="遠藤渉太" w:date="2022-11-16T17:49:00Z">
        <w:r w:rsidDel="009B26FD">
          <w:delText>Whether the EAS type need to consider the forward compatibility of enhancement for release-18 study (i.e., alignment with other SDOs)?</w:delText>
        </w:r>
      </w:del>
      <w:ins w:id="108" w:author="遠藤渉太" w:date="2022-11-16T17:49:00Z">
        <w:r w:rsidR="009B26FD" w:rsidRPr="009B26FD">
          <w:t>Does the "EAS type" value need to represent flexible value (i.e., string data type) for identifying the exact service from various services</w:t>
        </w:r>
      </w:ins>
      <w:ins w:id="109" w:author="遠藤渉太" w:date="2022-11-17T01:11:00Z">
        <w:r w:rsidR="00845AAC" w:rsidRPr="00845AAC">
          <w:t>, or does it need to have a fixed (extensible of course) set of specific values (e.g. “UAS”, “V2X”)? If it is the latter, then please prov</w:t>
        </w:r>
        <w:bookmarkStart w:id="110" w:name="_GoBack"/>
        <w:bookmarkEnd w:id="110"/>
        <w:r w:rsidR="00845AAC" w:rsidRPr="00845AAC">
          <w:t>ide the exhaustive list of possible values.</w:t>
        </w:r>
      </w:ins>
    </w:p>
    <w:p w14:paraId="730A08C1" w14:textId="77777777" w:rsidR="0024189E" w:rsidRPr="0024189E" w:rsidRDefault="0024189E" w:rsidP="0024189E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bCs/>
          <w:lang w:eastAsia="en-US"/>
        </w:rPr>
      </w:pPr>
    </w:p>
    <w:p w14:paraId="4E31519A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551471F0" w14:textId="4973B67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44CE2">
        <w:rPr>
          <w:rFonts w:ascii="Arial" w:hAnsi="Arial" w:cs="Arial"/>
          <w:b/>
          <w:bCs/>
          <w:sz w:val="22"/>
          <w:szCs w:val="22"/>
        </w:rPr>
        <w:t>SA6</w:t>
      </w:r>
      <w:r>
        <w:rPr>
          <w:rFonts w:ascii="Arial" w:hAnsi="Arial" w:cs="Arial"/>
          <w:b/>
        </w:rPr>
        <w:t xml:space="preserve"> </w:t>
      </w:r>
      <w:r w:rsidR="00944CE2">
        <w:rPr>
          <w:rFonts w:ascii="Arial" w:hAnsi="Arial" w:cs="Arial"/>
          <w:b/>
        </w:rPr>
        <w:t>group</w:t>
      </w:r>
    </w:p>
    <w:p w14:paraId="2147D82F" w14:textId="32F029FF" w:rsidR="00B97703" w:rsidRDefault="00B97703" w:rsidP="00944CE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944CE2">
        <w:rPr>
          <w:rFonts w:ascii="Arial" w:hAnsi="Arial" w:cs="Arial"/>
          <w:b/>
          <w:color w:val="0070C0"/>
        </w:rPr>
        <w:tab/>
      </w:r>
      <w:r w:rsidR="00944CE2" w:rsidRPr="000B1113">
        <w:rPr>
          <w:rFonts w:ascii="Arial" w:hAnsi="Arial" w:cs="Arial"/>
        </w:rPr>
        <w:t xml:space="preserve">CT3 kindly asks </w:t>
      </w:r>
      <w:r w:rsidR="00944CE2">
        <w:rPr>
          <w:rFonts w:ascii="Arial" w:hAnsi="Arial" w:cs="Arial"/>
        </w:rPr>
        <w:t>SA6</w:t>
      </w:r>
      <w:r w:rsidR="00944CE2" w:rsidRPr="000B1113">
        <w:rPr>
          <w:rFonts w:ascii="Arial" w:hAnsi="Arial" w:cs="Arial"/>
        </w:rPr>
        <w:t xml:space="preserve"> to </w:t>
      </w:r>
      <w:r w:rsidR="00A11927">
        <w:rPr>
          <w:rFonts w:ascii="Arial" w:hAnsi="Arial" w:cs="Arial"/>
        </w:rPr>
        <w:t>provide feedback on</w:t>
      </w:r>
      <w:r w:rsidR="00A11927" w:rsidRPr="000B1113">
        <w:rPr>
          <w:rFonts w:ascii="Arial" w:hAnsi="Arial" w:cs="Arial"/>
        </w:rPr>
        <w:t xml:space="preserve"> </w:t>
      </w:r>
      <w:r w:rsidR="00944CE2" w:rsidRPr="000B1113">
        <w:rPr>
          <w:rFonts w:ascii="Arial" w:hAnsi="Arial" w:cs="Arial"/>
        </w:rPr>
        <w:t xml:space="preserve">the </w:t>
      </w:r>
      <w:r w:rsidR="00A11927">
        <w:rPr>
          <w:rFonts w:ascii="Arial" w:hAnsi="Arial" w:cs="Arial"/>
        </w:rPr>
        <w:t xml:space="preserve">above </w:t>
      </w:r>
      <w:r w:rsidR="00944CE2" w:rsidRPr="000B1113">
        <w:rPr>
          <w:rFonts w:ascii="Arial" w:hAnsi="Arial" w:cs="Arial"/>
        </w:rPr>
        <w:t>questions.</w:t>
      </w:r>
    </w:p>
    <w:p w14:paraId="5C3D40E3" w14:textId="6CC37459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44CE2">
        <w:rPr>
          <w:rFonts w:cs="Arial"/>
          <w:bCs/>
          <w:szCs w:val="36"/>
        </w:rPr>
        <w:t>CT</w:t>
      </w:r>
      <w:r w:rsidR="000F6242" w:rsidRPr="000F6242">
        <w:rPr>
          <w:rFonts w:cs="Arial"/>
          <w:bCs/>
          <w:szCs w:val="36"/>
        </w:rPr>
        <w:t xml:space="preserve"> WG</w:t>
      </w:r>
      <w:r w:rsidR="00944CE2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4EF3F0C" w14:textId="65EA31C4" w:rsidR="002F1940" w:rsidRDefault="00944CE2" w:rsidP="002F1940">
      <w:bookmarkStart w:id="111" w:name="OLE_LINK55"/>
      <w:bookmarkStart w:id="112" w:name="OLE_LINK56"/>
      <w:bookmarkStart w:id="113" w:name="OLE_LINK53"/>
      <w:bookmarkStart w:id="114" w:name="OLE_LINK54"/>
      <w:r w:rsidRPr="00E95737">
        <w:rPr>
          <w:rFonts w:ascii="Arial" w:eastAsia="DengXian" w:hAnsi="Arial" w:cs="Arial"/>
          <w:bCs/>
          <w:lang w:eastAsia="en-US"/>
        </w:rPr>
        <w:t>3GPP TSG CT3#12</w:t>
      </w:r>
      <w:r>
        <w:rPr>
          <w:rFonts w:ascii="Arial" w:eastAsia="DengXian" w:hAnsi="Arial" w:cs="Arial"/>
          <w:bCs/>
          <w:lang w:eastAsia="en-US"/>
        </w:rPr>
        <w:t>6</w:t>
      </w:r>
      <w:r>
        <w:tab/>
        <w:t>2023-02-27</w:t>
      </w:r>
      <w:r w:rsidR="002F1940">
        <w:t xml:space="preserve"> </w:t>
      </w:r>
      <w:r>
        <w:t>–</w:t>
      </w:r>
      <w:r w:rsidR="002F1940">
        <w:t xml:space="preserve"> </w:t>
      </w:r>
      <w:r>
        <w:t>2023-03-03</w:t>
      </w:r>
      <w:r w:rsidR="002F1940">
        <w:tab/>
      </w:r>
      <w:r>
        <w:t>Athens</w:t>
      </w:r>
      <w:r w:rsidR="002F1940">
        <w:t xml:space="preserve">, </w:t>
      </w:r>
      <w:r>
        <w:t>GR</w:t>
      </w:r>
      <w:bookmarkEnd w:id="111"/>
      <w:bookmarkEnd w:id="112"/>
    </w:p>
    <w:p w14:paraId="59528F7E" w14:textId="770ADD07" w:rsidR="002F1940" w:rsidRPr="002F1940" w:rsidRDefault="00944CE2" w:rsidP="002F1940">
      <w:r w:rsidRPr="00E95737">
        <w:rPr>
          <w:rFonts w:ascii="Arial" w:eastAsia="DengXian" w:hAnsi="Arial" w:cs="Arial"/>
          <w:bCs/>
          <w:lang w:eastAsia="en-US"/>
        </w:rPr>
        <w:t>3GPP TSG CT3#12</w:t>
      </w:r>
      <w:r>
        <w:rPr>
          <w:rFonts w:ascii="Arial" w:eastAsia="DengXian" w:hAnsi="Arial" w:cs="Arial"/>
          <w:bCs/>
          <w:lang w:eastAsia="en-US"/>
        </w:rPr>
        <w:t>7</w:t>
      </w:r>
      <w:r w:rsidR="002F1940">
        <w:tab/>
      </w:r>
      <w:r>
        <w:t>2023-04-17</w:t>
      </w:r>
      <w:r w:rsidR="002F1940">
        <w:t xml:space="preserve"> </w:t>
      </w:r>
      <w:r>
        <w:t>–</w:t>
      </w:r>
      <w:r w:rsidR="002F1940">
        <w:t xml:space="preserve"> </w:t>
      </w:r>
      <w:r>
        <w:t>2023-</w:t>
      </w:r>
      <w:r w:rsidR="001630DA">
        <w:t>04-21</w:t>
      </w:r>
      <w:r w:rsidR="002F1940">
        <w:tab/>
      </w:r>
      <w:r w:rsidR="001630DA">
        <w:t>TBD</w:t>
      </w:r>
      <w:r w:rsidR="002F1940">
        <w:t xml:space="preserve">, </w:t>
      </w:r>
      <w:r w:rsidR="001630DA">
        <w:t>US</w:t>
      </w:r>
    </w:p>
    <w:bookmarkEnd w:id="113"/>
    <w:bookmarkEnd w:id="114"/>
    <w:p w14:paraId="4F57B056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571D0" w14:textId="77777777" w:rsidR="00E34298" w:rsidRDefault="00E34298">
      <w:pPr>
        <w:spacing w:after="0"/>
      </w:pPr>
      <w:r>
        <w:separator/>
      </w:r>
    </w:p>
  </w:endnote>
  <w:endnote w:type="continuationSeparator" w:id="0">
    <w:p w14:paraId="3380C0BF" w14:textId="77777777" w:rsidR="00E34298" w:rsidRDefault="00E342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11D14" w14:textId="77777777" w:rsidR="00E34298" w:rsidRDefault="00E34298">
      <w:pPr>
        <w:spacing w:after="0"/>
      </w:pPr>
      <w:r>
        <w:separator/>
      </w:r>
    </w:p>
  </w:footnote>
  <w:footnote w:type="continuationSeparator" w:id="0">
    <w:p w14:paraId="22FC50FA" w14:textId="77777777" w:rsidR="00E34298" w:rsidRDefault="00E342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A9D1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40D1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68112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0E1703"/>
    <w:multiLevelType w:val="hybridMultilevel"/>
    <w:tmpl w:val="0ABE8F8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437BD1"/>
    <w:multiLevelType w:val="hybridMultilevel"/>
    <w:tmpl w:val="C6FC3C6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37468"/>
    <w:multiLevelType w:val="hybridMultilevel"/>
    <w:tmpl w:val="2F6EEF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514637E4"/>
    <w:multiLevelType w:val="hybridMultilevel"/>
    <w:tmpl w:val="C3EE1666"/>
    <w:lvl w:ilvl="0" w:tplc="0B6E00B0">
      <w:numFmt w:val="bullet"/>
      <w:lvlText w:val="-"/>
      <w:lvlJc w:val="left"/>
      <w:pPr>
        <w:ind w:left="360" w:hanging="360"/>
      </w:pPr>
      <w:rPr>
        <w:rFonts w:ascii="Times New Roman" w:eastAsia="游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4BF4632"/>
    <w:multiLevelType w:val="hybridMultilevel"/>
    <w:tmpl w:val="562E9D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7730B3"/>
    <w:multiLevelType w:val="hybridMultilevel"/>
    <w:tmpl w:val="88548780"/>
    <w:lvl w:ilvl="0" w:tplc="25E07CE2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  <w:num w:numId="15">
    <w:abstractNumId w:val="8"/>
  </w:num>
  <w:num w:numId="16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遠藤渉太">
    <w15:presenceInfo w15:providerId="None" w15:userId="遠藤渉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939"/>
    <w:rsid w:val="00017F23"/>
    <w:rsid w:val="000E43FE"/>
    <w:rsid w:val="000F6242"/>
    <w:rsid w:val="001630DA"/>
    <w:rsid w:val="001F6F01"/>
    <w:rsid w:val="0024189E"/>
    <w:rsid w:val="00255A54"/>
    <w:rsid w:val="00273286"/>
    <w:rsid w:val="002A581D"/>
    <w:rsid w:val="002F1940"/>
    <w:rsid w:val="0035760E"/>
    <w:rsid w:val="00383545"/>
    <w:rsid w:val="00433500"/>
    <w:rsid w:val="00433F71"/>
    <w:rsid w:val="00440D43"/>
    <w:rsid w:val="004C422E"/>
    <w:rsid w:val="004E3939"/>
    <w:rsid w:val="005A29A8"/>
    <w:rsid w:val="006802C2"/>
    <w:rsid w:val="006C6948"/>
    <w:rsid w:val="006E5035"/>
    <w:rsid w:val="007608CA"/>
    <w:rsid w:val="007E4D3C"/>
    <w:rsid w:val="007F4F92"/>
    <w:rsid w:val="00845AAC"/>
    <w:rsid w:val="00853BCC"/>
    <w:rsid w:val="008B33F8"/>
    <w:rsid w:val="008D772F"/>
    <w:rsid w:val="009150FD"/>
    <w:rsid w:val="009327E4"/>
    <w:rsid w:val="00944CE2"/>
    <w:rsid w:val="0099764C"/>
    <w:rsid w:val="009B26FD"/>
    <w:rsid w:val="009E4734"/>
    <w:rsid w:val="009F1FA3"/>
    <w:rsid w:val="00A11927"/>
    <w:rsid w:val="00A701CA"/>
    <w:rsid w:val="00AB4F4E"/>
    <w:rsid w:val="00B14884"/>
    <w:rsid w:val="00B5299C"/>
    <w:rsid w:val="00B6013A"/>
    <w:rsid w:val="00B97703"/>
    <w:rsid w:val="00BD3C58"/>
    <w:rsid w:val="00CC24B3"/>
    <w:rsid w:val="00CF6087"/>
    <w:rsid w:val="00DD34F5"/>
    <w:rsid w:val="00E34298"/>
    <w:rsid w:val="00E734A1"/>
    <w:rsid w:val="00F64AB6"/>
    <w:rsid w:val="00F85338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4388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D1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1">
    <w:name w:val="heading 1"/>
    <w:aliases w:val="H1,h1"/>
    <w:next w:val="a"/>
    <w:qFormat/>
    <w:rsid w:val="00FB6D1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rsid w:val="00FB6D1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,h3"/>
    <w:basedOn w:val="2"/>
    <w:next w:val="a"/>
    <w:qFormat/>
    <w:rsid w:val="00FB6D16"/>
    <w:pPr>
      <w:spacing w:before="120"/>
      <w:outlineLvl w:val="2"/>
    </w:pPr>
    <w:rPr>
      <w:sz w:val="28"/>
    </w:rPr>
  </w:style>
  <w:style w:type="paragraph" w:styleId="40">
    <w:name w:val="heading 4"/>
    <w:aliases w:val="h4"/>
    <w:basedOn w:val="30"/>
    <w:next w:val="a"/>
    <w:qFormat/>
    <w:rsid w:val="00FB6D16"/>
    <w:pPr>
      <w:ind w:left="1418" w:hanging="1418"/>
      <w:outlineLvl w:val="3"/>
    </w:pPr>
    <w:rPr>
      <w:sz w:val="24"/>
    </w:rPr>
  </w:style>
  <w:style w:type="paragraph" w:styleId="50">
    <w:name w:val="heading 5"/>
    <w:aliases w:val="h5"/>
    <w:basedOn w:val="40"/>
    <w:next w:val="a"/>
    <w:qFormat/>
    <w:rsid w:val="00FB6D16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FB6D16"/>
    <w:pPr>
      <w:outlineLvl w:val="5"/>
    </w:pPr>
  </w:style>
  <w:style w:type="paragraph" w:styleId="7">
    <w:name w:val="heading 7"/>
    <w:basedOn w:val="H6"/>
    <w:next w:val="a"/>
    <w:qFormat/>
    <w:rsid w:val="00FB6D16"/>
    <w:pPr>
      <w:outlineLvl w:val="6"/>
    </w:pPr>
  </w:style>
  <w:style w:type="paragraph" w:styleId="8">
    <w:name w:val="heading 8"/>
    <w:basedOn w:val="1"/>
    <w:next w:val="a"/>
    <w:qFormat/>
    <w:rsid w:val="00FB6D16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B6D16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FB6D1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/>
    </w:rPr>
  </w:style>
  <w:style w:type="paragraph" w:styleId="a5">
    <w:name w:val="footer"/>
    <w:basedOn w:val="a3"/>
    <w:semiHidden/>
    <w:rsid w:val="00FB6D16"/>
    <w:pPr>
      <w:jc w:val="center"/>
    </w:pPr>
    <w:rPr>
      <w:i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FB6D16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eastAsia="en-US"/>
    </w:rPr>
  </w:style>
  <w:style w:type="paragraph" w:customStyle="1" w:styleId="aa">
    <w:name w:val="??"/>
    <w:pPr>
      <w:widowControl w:val="0"/>
    </w:pPr>
    <w:rPr>
      <w:lang w:val="en-GB" w:eastAsia="en-US"/>
    </w:r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link w:val="ad"/>
    <w:semiHidden/>
    <w:rPr>
      <w:rFonts w:ascii="Arial" w:hAnsi="Arial" w:cs="Arial"/>
      <w:color w:val="FF0000"/>
    </w:rPr>
  </w:style>
  <w:style w:type="paragraph" w:styleId="ae">
    <w:name w:val="Balloon Text"/>
    <w:basedOn w:val="a"/>
    <w:link w:val="af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f">
    <w:name w:val="吹き出し (文字)"/>
    <w:link w:val="ae"/>
    <w:uiPriority w:val="99"/>
    <w:semiHidden/>
    <w:rsid w:val="004E3939"/>
    <w:rPr>
      <w:rFonts w:ascii="Tahoma" w:hAnsi="Tahoma" w:cs="Tahoma"/>
      <w:sz w:val="16"/>
      <w:szCs w:val="16"/>
      <w:lang w:eastAsia="ja-JP"/>
    </w:rPr>
  </w:style>
  <w:style w:type="character" w:customStyle="1" w:styleId="a4">
    <w:name w:val="ヘッダー (文字)"/>
    <w:link w:val="a3"/>
    <w:rsid w:val="004E3939"/>
    <w:rPr>
      <w:rFonts w:ascii="Arial" w:hAnsi="Arial"/>
      <w:b/>
      <w:sz w:val="18"/>
      <w:lang w:eastAsia="ja-JP"/>
    </w:rPr>
  </w:style>
  <w:style w:type="paragraph" w:styleId="80">
    <w:name w:val="toc 8"/>
    <w:basedOn w:val="10"/>
    <w:semiHidden/>
    <w:rsid w:val="00FB6D16"/>
    <w:pPr>
      <w:spacing w:before="180"/>
      <w:ind w:left="2693" w:hanging="2693"/>
    </w:pPr>
    <w:rPr>
      <w:b/>
    </w:rPr>
  </w:style>
  <w:style w:type="paragraph" w:styleId="10">
    <w:name w:val="toc 1"/>
    <w:semiHidden/>
    <w:rsid w:val="00FB6D1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/>
    </w:rPr>
  </w:style>
  <w:style w:type="paragraph" w:customStyle="1" w:styleId="ZT">
    <w:name w:val="ZT"/>
    <w:rsid w:val="00FB6D1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51">
    <w:name w:val="toc 5"/>
    <w:basedOn w:val="41"/>
    <w:semiHidden/>
    <w:rsid w:val="00FB6D16"/>
    <w:pPr>
      <w:ind w:left="1701" w:hanging="1701"/>
    </w:pPr>
  </w:style>
  <w:style w:type="paragraph" w:styleId="41">
    <w:name w:val="toc 4"/>
    <w:basedOn w:val="31"/>
    <w:semiHidden/>
    <w:rsid w:val="00FB6D16"/>
    <w:pPr>
      <w:ind w:left="1418" w:hanging="1418"/>
    </w:pPr>
  </w:style>
  <w:style w:type="paragraph" w:styleId="31">
    <w:name w:val="toc 3"/>
    <w:basedOn w:val="21"/>
    <w:semiHidden/>
    <w:rsid w:val="00FB6D16"/>
    <w:pPr>
      <w:ind w:left="1134" w:hanging="1134"/>
    </w:pPr>
  </w:style>
  <w:style w:type="paragraph" w:styleId="21">
    <w:name w:val="toc 2"/>
    <w:basedOn w:val="10"/>
    <w:semiHidden/>
    <w:rsid w:val="00FB6D16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B6D16"/>
    <w:pPr>
      <w:ind w:left="284"/>
    </w:pPr>
  </w:style>
  <w:style w:type="paragraph" w:styleId="11">
    <w:name w:val="index 1"/>
    <w:basedOn w:val="a"/>
    <w:semiHidden/>
    <w:rsid w:val="00FB6D16"/>
    <w:pPr>
      <w:keepLines/>
      <w:spacing w:after="0"/>
    </w:pPr>
  </w:style>
  <w:style w:type="paragraph" w:customStyle="1" w:styleId="ZH">
    <w:name w:val="ZH"/>
    <w:rsid w:val="00FB6D1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rsid w:val="00FB6D16"/>
    <w:pPr>
      <w:outlineLvl w:val="9"/>
    </w:pPr>
  </w:style>
  <w:style w:type="paragraph" w:styleId="23">
    <w:name w:val="List Number 2"/>
    <w:basedOn w:val="af0"/>
    <w:semiHidden/>
    <w:rsid w:val="00FB6D16"/>
    <w:pPr>
      <w:ind w:left="851"/>
    </w:pPr>
  </w:style>
  <w:style w:type="character" w:styleId="af1">
    <w:name w:val="footnote reference"/>
    <w:semiHidden/>
    <w:rsid w:val="00FB6D16"/>
    <w:rPr>
      <w:b/>
      <w:position w:val="6"/>
      <w:sz w:val="16"/>
    </w:rPr>
  </w:style>
  <w:style w:type="paragraph" w:styleId="af2">
    <w:name w:val="footnote text"/>
    <w:basedOn w:val="a"/>
    <w:link w:val="af3"/>
    <w:semiHidden/>
    <w:rsid w:val="00FB6D16"/>
    <w:pPr>
      <w:keepLines/>
      <w:spacing w:after="0"/>
      <w:ind w:left="454" w:hanging="454"/>
    </w:pPr>
    <w:rPr>
      <w:sz w:val="16"/>
    </w:rPr>
  </w:style>
  <w:style w:type="character" w:customStyle="1" w:styleId="af3">
    <w:name w:val="脚注文字列 (文字)"/>
    <w:link w:val="af2"/>
    <w:semiHidden/>
    <w:rsid w:val="004E3939"/>
    <w:rPr>
      <w:sz w:val="16"/>
      <w:lang w:eastAsia="ja-JP"/>
    </w:rPr>
  </w:style>
  <w:style w:type="paragraph" w:customStyle="1" w:styleId="TAH">
    <w:name w:val="TAH"/>
    <w:basedOn w:val="TAC"/>
    <w:rsid w:val="00FB6D16"/>
    <w:rPr>
      <w:b/>
    </w:rPr>
  </w:style>
  <w:style w:type="paragraph" w:customStyle="1" w:styleId="TAC">
    <w:name w:val="TAC"/>
    <w:basedOn w:val="TAL"/>
    <w:rsid w:val="00FB6D16"/>
    <w:pPr>
      <w:jc w:val="center"/>
    </w:pPr>
  </w:style>
  <w:style w:type="paragraph" w:customStyle="1" w:styleId="TF">
    <w:name w:val="TF"/>
    <w:basedOn w:val="TH"/>
    <w:rsid w:val="00FB6D16"/>
    <w:pPr>
      <w:keepNext w:val="0"/>
      <w:spacing w:before="0" w:after="240"/>
    </w:pPr>
  </w:style>
  <w:style w:type="paragraph" w:customStyle="1" w:styleId="NO">
    <w:name w:val="NO"/>
    <w:basedOn w:val="a"/>
    <w:rsid w:val="00FB6D16"/>
    <w:pPr>
      <w:keepLines/>
      <w:ind w:left="1135" w:hanging="851"/>
    </w:pPr>
  </w:style>
  <w:style w:type="paragraph" w:styleId="90">
    <w:name w:val="toc 9"/>
    <w:basedOn w:val="80"/>
    <w:semiHidden/>
    <w:rsid w:val="00FB6D16"/>
    <w:pPr>
      <w:ind w:left="1418" w:hanging="1418"/>
    </w:pPr>
  </w:style>
  <w:style w:type="paragraph" w:customStyle="1" w:styleId="EX">
    <w:name w:val="EX"/>
    <w:basedOn w:val="a"/>
    <w:rsid w:val="00FB6D16"/>
    <w:pPr>
      <w:keepLines/>
      <w:ind w:left="1702" w:hanging="1418"/>
    </w:pPr>
  </w:style>
  <w:style w:type="paragraph" w:customStyle="1" w:styleId="FP">
    <w:name w:val="FP"/>
    <w:basedOn w:val="a"/>
    <w:rsid w:val="00FB6D16"/>
    <w:pPr>
      <w:spacing w:after="0"/>
    </w:pPr>
  </w:style>
  <w:style w:type="paragraph" w:customStyle="1" w:styleId="LD">
    <w:name w:val="LD"/>
    <w:rsid w:val="00FB6D1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/>
    </w:rPr>
  </w:style>
  <w:style w:type="paragraph" w:customStyle="1" w:styleId="NW">
    <w:name w:val="NW"/>
    <w:basedOn w:val="NO"/>
    <w:rsid w:val="00FB6D16"/>
    <w:pPr>
      <w:spacing w:after="0"/>
    </w:pPr>
  </w:style>
  <w:style w:type="paragraph" w:customStyle="1" w:styleId="EW">
    <w:name w:val="EW"/>
    <w:basedOn w:val="EX"/>
    <w:rsid w:val="00FB6D16"/>
    <w:pPr>
      <w:spacing w:after="0"/>
    </w:pPr>
  </w:style>
  <w:style w:type="paragraph" w:styleId="60">
    <w:name w:val="toc 6"/>
    <w:basedOn w:val="51"/>
    <w:next w:val="a"/>
    <w:semiHidden/>
    <w:rsid w:val="00FB6D16"/>
    <w:pPr>
      <w:ind w:left="1985" w:hanging="1985"/>
    </w:pPr>
  </w:style>
  <w:style w:type="paragraph" w:styleId="70">
    <w:name w:val="toc 7"/>
    <w:basedOn w:val="60"/>
    <w:next w:val="a"/>
    <w:semiHidden/>
    <w:rsid w:val="00FB6D16"/>
    <w:pPr>
      <w:ind w:left="2268" w:hanging="2268"/>
    </w:pPr>
  </w:style>
  <w:style w:type="paragraph" w:styleId="24">
    <w:name w:val="List Bullet 2"/>
    <w:basedOn w:val="af4"/>
    <w:semiHidden/>
    <w:rsid w:val="00FB6D16"/>
    <w:pPr>
      <w:ind w:left="851"/>
    </w:pPr>
  </w:style>
  <w:style w:type="paragraph" w:styleId="32">
    <w:name w:val="List Bullet 3"/>
    <w:basedOn w:val="24"/>
    <w:semiHidden/>
    <w:rsid w:val="00FB6D16"/>
    <w:pPr>
      <w:ind w:left="1135"/>
    </w:pPr>
  </w:style>
  <w:style w:type="paragraph" w:styleId="af0">
    <w:name w:val="List Number"/>
    <w:basedOn w:val="a9"/>
    <w:semiHidden/>
    <w:rsid w:val="00FB6D16"/>
  </w:style>
  <w:style w:type="paragraph" w:customStyle="1" w:styleId="EQ">
    <w:name w:val="EQ"/>
    <w:basedOn w:val="a"/>
    <w:next w:val="a"/>
    <w:rsid w:val="00FB6D1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FB6D1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B6D1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B6D1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rsid w:val="00FB6D16"/>
    <w:pPr>
      <w:jc w:val="right"/>
    </w:pPr>
  </w:style>
  <w:style w:type="paragraph" w:customStyle="1" w:styleId="H6">
    <w:name w:val="H6"/>
    <w:basedOn w:val="50"/>
    <w:next w:val="a"/>
    <w:rsid w:val="00FB6D1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B6D16"/>
    <w:pPr>
      <w:ind w:left="851" w:hanging="851"/>
    </w:pPr>
  </w:style>
  <w:style w:type="paragraph" w:customStyle="1" w:styleId="TAL">
    <w:name w:val="TAL"/>
    <w:basedOn w:val="a"/>
    <w:rsid w:val="00FB6D1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B6D1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FB6D1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D">
    <w:name w:val="ZD"/>
    <w:rsid w:val="00FB6D1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FB6D1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FB6D16"/>
    <w:pPr>
      <w:framePr w:wrap="notBeside" w:y="16161"/>
    </w:pPr>
  </w:style>
  <w:style w:type="character" w:customStyle="1" w:styleId="ZGSM">
    <w:name w:val="ZGSM"/>
    <w:rsid w:val="00FB6D16"/>
  </w:style>
  <w:style w:type="paragraph" w:styleId="25">
    <w:name w:val="List 2"/>
    <w:basedOn w:val="a9"/>
    <w:semiHidden/>
    <w:rsid w:val="00FB6D16"/>
    <w:pPr>
      <w:ind w:left="851"/>
    </w:pPr>
  </w:style>
  <w:style w:type="paragraph" w:customStyle="1" w:styleId="ZG">
    <w:name w:val="ZG"/>
    <w:rsid w:val="00FB6D1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styleId="33">
    <w:name w:val="List 3"/>
    <w:basedOn w:val="25"/>
    <w:semiHidden/>
    <w:rsid w:val="00FB6D16"/>
    <w:pPr>
      <w:ind w:left="1135"/>
    </w:pPr>
  </w:style>
  <w:style w:type="paragraph" w:styleId="42">
    <w:name w:val="List 4"/>
    <w:basedOn w:val="33"/>
    <w:semiHidden/>
    <w:rsid w:val="00FB6D16"/>
    <w:pPr>
      <w:ind w:left="1418"/>
    </w:pPr>
  </w:style>
  <w:style w:type="paragraph" w:styleId="52">
    <w:name w:val="List 5"/>
    <w:basedOn w:val="42"/>
    <w:semiHidden/>
    <w:rsid w:val="00FB6D16"/>
    <w:pPr>
      <w:ind w:left="1702"/>
    </w:pPr>
  </w:style>
  <w:style w:type="paragraph" w:customStyle="1" w:styleId="EditorsNote">
    <w:name w:val="Editor's Note"/>
    <w:basedOn w:val="NO"/>
    <w:rsid w:val="00FB6D16"/>
    <w:rPr>
      <w:color w:val="FF0000"/>
    </w:rPr>
  </w:style>
  <w:style w:type="paragraph" w:styleId="a9">
    <w:name w:val="List"/>
    <w:basedOn w:val="a"/>
    <w:semiHidden/>
    <w:rsid w:val="00FB6D16"/>
    <w:pPr>
      <w:ind w:left="568" w:hanging="284"/>
    </w:pPr>
  </w:style>
  <w:style w:type="paragraph" w:styleId="af4">
    <w:name w:val="List Bullet"/>
    <w:basedOn w:val="a9"/>
    <w:semiHidden/>
    <w:rsid w:val="00FB6D16"/>
  </w:style>
  <w:style w:type="paragraph" w:styleId="43">
    <w:name w:val="List Bullet 4"/>
    <w:basedOn w:val="32"/>
    <w:semiHidden/>
    <w:rsid w:val="00FB6D16"/>
    <w:pPr>
      <w:ind w:left="1418"/>
    </w:pPr>
  </w:style>
  <w:style w:type="paragraph" w:styleId="53">
    <w:name w:val="List Bullet 5"/>
    <w:basedOn w:val="43"/>
    <w:semiHidden/>
    <w:rsid w:val="00FB6D16"/>
    <w:pPr>
      <w:ind w:left="1702"/>
    </w:pPr>
  </w:style>
  <w:style w:type="paragraph" w:customStyle="1" w:styleId="B2">
    <w:name w:val="B2"/>
    <w:basedOn w:val="25"/>
    <w:rsid w:val="00FB6D16"/>
  </w:style>
  <w:style w:type="paragraph" w:customStyle="1" w:styleId="B3">
    <w:name w:val="B3"/>
    <w:basedOn w:val="33"/>
    <w:rsid w:val="00FB6D16"/>
  </w:style>
  <w:style w:type="paragraph" w:customStyle="1" w:styleId="B4">
    <w:name w:val="B4"/>
    <w:basedOn w:val="42"/>
    <w:rsid w:val="00FB6D16"/>
  </w:style>
  <w:style w:type="paragraph" w:customStyle="1" w:styleId="B5">
    <w:name w:val="B5"/>
    <w:basedOn w:val="52"/>
    <w:rsid w:val="00FB6D16"/>
  </w:style>
  <w:style w:type="paragraph" w:customStyle="1" w:styleId="ZTD">
    <w:name w:val="ZTD"/>
    <w:basedOn w:val="ZB"/>
    <w:rsid w:val="00FB6D16"/>
    <w:pPr>
      <w:framePr w:hRule="auto" w:wrap="notBeside" w:y="852"/>
    </w:pPr>
    <w:rPr>
      <w:i w:val="0"/>
      <w:sz w:val="40"/>
    </w:rPr>
  </w:style>
  <w:style w:type="character" w:styleId="af5">
    <w:name w:val="Hyperlink"/>
    <w:uiPriority w:val="99"/>
    <w:unhideWhenUsed/>
    <w:rsid w:val="00383545"/>
    <w:rPr>
      <w:color w:val="0000FF"/>
      <w:u w:val="single"/>
    </w:rPr>
  </w:style>
  <w:style w:type="paragraph" w:styleId="af6">
    <w:name w:val="Bibliography"/>
    <w:basedOn w:val="a"/>
    <w:next w:val="a"/>
    <w:uiPriority w:val="37"/>
    <w:semiHidden/>
    <w:unhideWhenUsed/>
    <w:rsid w:val="00FB6D16"/>
  </w:style>
  <w:style w:type="paragraph" w:styleId="af7">
    <w:name w:val="Block Text"/>
    <w:basedOn w:val="a"/>
    <w:uiPriority w:val="99"/>
    <w:semiHidden/>
    <w:unhideWhenUsed/>
    <w:rsid w:val="00FB6D16"/>
    <w:pPr>
      <w:spacing w:after="120"/>
      <w:ind w:left="1440" w:right="1440"/>
    </w:pPr>
  </w:style>
  <w:style w:type="paragraph" w:styleId="26">
    <w:name w:val="Body Text 2"/>
    <w:basedOn w:val="a"/>
    <w:link w:val="27"/>
    <w:uiPriority w:val="99"/>
    <w:semiHidden/>
    <w:unhideWhenUsed/>
    <w:rsid w:val="00FB6D16"/>
    <w:pPr>
      <w:spacing w:after="120" w:line="480" w:lineRule="auto"/>
    </w:pPr>
  </w:style>
  <w:style w:type="character" w:customStyle="1" w:styleId="27">
    <w:name w:val="本文 2 (文字)"/>
    <w:link w:val="26"/>
    <w:uiPriority w:val="99"/>
    <w:semiHidden/>
    <w:rsid w:val="00FB6D16"/>
    <w:rPr>
      <w:lang w:eastAsia="ja-JP"/>
    </w:rPr>
  </w:style>
  <w:style w:type="paragraph" w:styleId="34">
    <w:name w:val="Body Text 3"/>
    <w:basedOn w:val="a"/>
    <w:link w:val="35"/>
    <w:uiPriority w:val="99"/>
    <w:semiHidden/>
    <w:unhideWhenUsed/>
    <w:rsid w:val="00FB6D16"/>
    <w:pPr>
      <w:spacing w:after="120"/>
    </w:pPr>
    <w:rPr>
      <w:sz w:val="16"/>
      <w:szCs w:val="16"/>
    </w:rPr>
  </w:style>
  <w:style w:type="character" w:customStyle="1" w:styleId="35">
    <w:name w:val="本文 3 (文字)"/>
    <w:link w:val="34"/>
    <w:uiPriority w:val="99"/>
    <w:semiHidden/>
    <w:rsid w:val="00FB6D16"/>
    <w:rPr>
      <w:sz w:val="16"/>
      <w:szCs w:val="16"/>
      <w:lang w:eastAsia="ja-JP"/>
    </w:rPr>
  </w:style>
  <w:style w:type="paragraph" w:styleId="af8">
    <w:name w:val="Body Text First Indent"/>
    <w:basedOn w:val="ac"/>
    <w:link w:val="af9"/>
    <w:uiPriority w:val="99"/>
    <w:semiHidden/>
    <w:unhideWhenUsed/>
    <w:rsid w:val="00FB6D16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ad">
    <w:name w:val="本文 (文字)"/>
    <w:link w:val="ac"/>
    <w:semiHidden/>
    <w:rsid w:val="00FB6D16"/>
    <w:rPr>
      <w:rFonts w:ascii="Arial" w:hAnsi="Arial" w:cs="Arial"/>
      <w:color w:val="FF0000"/>
      <w:lang w:eastAsia="ja-JP"/>
    </w:rPr>
  </w:style>
  <w:style w:type="character" w:customStyle="1" w:styleId="af9">
    <w:name w:val="本文字下げ (文字)"/>
    <w:link w:val="af8"/>
    <w:uiPriority w:val="99"/>
    <w:semiHidden/>
    <w:rsid w:val="00FB6D16"/>
    <w:rPr>
      <w:rFonts w:ascii="Arial" w:hAnsi="Arial" w:cs="Arial"/>
      <w:color w:val="FF0000"/>
      <w:lang w:eastAsia="ja-JP"/>
    </w:rPr>
  </w:style>
  <w:style w:type="paragraph" w:styleId="afa">
    <w:name w:val="Body Text Indent"/>
    <w:basedOn w:val="a"/>
    <w:link w:val="afb"/>
    <w:uiPriority w:val="99"/>
    <w:semiHidden/>
    <w:unhideWhenUsed/>
    <w:rsid w:val="00FB6D16"/>
    <w:pPr>
      <w:spacing w:after="120"/>
      <w:ind w:left="283"/>
    </w:pPr>
  </w:style>
  <w:style w:type="character" w:customStyle="1" w:styleId="afb">
    <w:name w:val="本文インデント (文字)"/>
    <w:link w:val="afa"/>
    <w:uiPriority w:val="99"/>
    <w:semiHidden/>
    <w:rsid w:val="00FB6D16"/>
    <w:rPr>
      <w:lang w:eastAsia="ja-JP"/>
    </w:rPr>
  </w:style>
  <w:style w:type="paragraph" w:styleId="28">
    <w:name w:val="Body Text First Indent 2"/>
    <w:basedOn w:val="afa"/>
    <w:link w:val="29"/>
    <w:uiPriority w:val="99"/>
    <w:semiHidden/>
    <w:unhideWhenUsed/>
    <w:rsid w:val="00FB6D16"/>
    <w:pPr>
      <w:ind w:firstLine="210"/>
    </w:pPr>
  </w:style>
  <w:style w:type="character" w:customStyle="1" w:styleId="29">
    <w:name w:val="本文字下げ 2 (文字)"/>
    <w:link w:val="28"/>
    <w:uiPriority w:val="99"/>
    <w:semiHidden/>
    <w:rsid w:val="00FB6D16"/>
    <w:rPr>
      <w:lang w:eastAsia="ja-JP"/>
    </w:rPr>
  </w:style>
  <w:style w:type="paragraph" w:styleId="2a">
    <w:name w:val="Body Text Indent 2"/>
    <w:basedOn w:val="a"/>
    <w:link w:val="2b"/>
    <w:uiPriority w:val="99"/>
    <w:semiHidden/>
    <w:unhideWhenUsed/>
    <w:rsid w:val="00FB6D16"/>
    <w:pPr>
      <w:spacing w:after="120" w:line="480" w:lineRule="auto"/>
      <w:ind w:left="283"/>
    </w:pPr>
  </w:style>
  <w:style w:type="character" w:customStyle="1" w:styleId="2b">
    <w:name w:val="本文インデント 2 (文字)"/>
    <w:link w:val="2a"/>
    <w:uiPriority w:val="99"/>
    <w:semiHidden/>
    <w:rsid w:val="00FB6D16"/>
    <w:rPr>
      <w:lang w:eastAsia="ja-JP"/>
    </w:rPr>
  </w:style>
  <w:style w:type="paragraph" w:styleId="36">
    <w:name w:val="Body Text Indent 3"/>
    <w:basedOn w:val="a"/>
    <w:link w:val="37"/>
    <w:uiPriority w:val="99"/>
    <w:semiHidden/>
    <w:unhideWhenUsed/>
    <w:rsid w:val="00FB6D16"/>
    <w:pPr>
      <w:spacing w:after="120"/>
      <w:ind w:left="283"/>
    </w:pPr>
    <w:rPr>
      <w:sz w:val="16"/>
      <w:szCs w:val="16"/>
    </w:rPr>
  </w:style>
  <w:style w:type="character" w:customStyle="1" w:styleId="37">
    <w:name w:val="本文インデント 3 (文字)"/>
    <w:link w:val="36"/>
    <w:uiPriority w:val="99"/>
    <w:semiHidden/>
    <w:rsid w:val="00FB6D16"/>
    <w:rPr>
      <w:sz w:val="16"/>
      <w:szCs w:val="16"/>
      <w:lang w:eastAsia="ja-JP"/>
    </w:rPr>
  </w:style>
  <w:style w:type="paragraph" w:styleId="afc">
    <w:name w:val="caption"/>
    <w:basedOn w:val="a"/>
    <w:next w:val="a"/>
    <w:uiPriority w:val="35"/>
    <w:semiHidden/>
    <w:unhideWhenUsed/>
    <w:qFormat/>
    <w:rsid w:val="00FB6D16"/>
    <w:rPr>
      <w:b/>
      <w:bCs/>
    </w:rPr>
  </w:style>
  <w:style w:type="paragraph" w:styleId="afd">
    <w:name w:val="Closing"/>
    <w:basedOn w:val="a"/>
    <w:link w:val="afe"/>
    <w:uiPriority w:val="99"/>
    <w:semiHidden/>
    <w:unhideWhenUsed/>
    <w:rsid w:val="00FB6D16"/>
    <w:pPr>
      <w:ind w:left="4252"/>
    </w:pPr>
  </w:style>
  <w:style w:type="character" w:customStyle="1" w:styleId="afe">
    <w:name w:val="結語 (文字)"/>
    <w:link w:val="afd"/>
    <w:uiPriority w:val="99"/>
    <w:semiHidden/>
    <w:rsid w:val="00FB6D16"/>
    <w:rPr>
      <w:lang w:eastAsia="ja-JP"/>
    </w:rPr>
  </w:style>
  <w:style w:type="paragraph" w:styleId="aff">
    <w:name w:val="annotation subject"/>
    <w:basedOn w:val="a6"/>
    <w:next w:val="a6"/>
    <w:link w:val="aff0"/>
    <w:uiPriority w:val="99"/>
    <w:semiHidden/>
    <w:unhideWhenUsed/>
    <w:rsid w:val="00FB6D1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コメント文字列 (文字)"/>
    <w:link w:val="a6"/>
    <w:semiHidden/>
    <w:rsid w:val="00FB6D16"/>
    <w:rPr>
      <w:rFonts w:ascii="Arial" w:hAnsi="Arial"/>
      <w:lang w:eastAsia="ja-JP"/>
    </w:rPr>
  </w:style>
  <w:style w:type="character" w:customStyle="1" w:styleId="aff0">
    <w:name w:val="コメント内容 (文字)"/>
    <w:link w:val="aff"/>
    <w:uiPriority w:val="99"/>
    <w:semiHidden/>
    <w:rsid w:val="00FB6D16"/>
    <w:rPr>
      <w:rFonts w:ascii="Arial" w:hAnsi="Arial"/>
      <w:b/>
      <w:bCs/>
      <w:lang w:eastAsia="ja-JP"/>
    </w:rPr>
  </w:style>
  <w:style w:type="paragraph" w:styleId="aff1">
    <w:name w:val="Date"/>
    <w:basedOn w:val="a"/>
    <w:next w:val="a"/>
    <w:link w:val="aff2"/>
    <w:uiPriority w:val="99"/>
    <w:semiHidden/>
    <w:unhideWhenUsed/>
    <w:rsid w:val="00FB6D16"/>
  </w:style>
  <w:style w:type="character" w:customStyle="1" w:styleId="aff2">
    <w:name w:val="日付 (文字)"/>
    <w:link w:val="aff1"/>
    <w:uiPriority w:val="99"/>
    <w:semiHidden/>
    <w:rsid w:val="00FB6D16"/>
    <w:rPr>
      <w:lang w:eastAsia="ja-JP"/>
    </w:rPr>
  </w:style>
  <w:style w:type="paragraph" w:styleId="aff3">
    <w:name w:val="Document Map"/>
    <w:basedOn w:val="a"/>
    <w:link w:val="aff4"/>
    <w:uiPriority w:val="99"/>
    <w:semiHidden/>
    <w:unhideWhenUsed/>
    <w:rsid w:val="00FB6D16"/>
    <w:rPr>
      <w:rFonts w:ascii="Segoe UI" w:hAnsi="Segoe UI" w:cs="Segoe UI"/>
      <w:sz w:val="16"/>
      <w:szCs w:val="16"/>
    </w:rPr>
  </w:style>
  <w:style w:type="character" w:customStyle="1" w:styleId="aff4">
    <w:name w:val="見出しマップ (文字)"/>
    <w:link w:val="aff3"/>
    <w:uiPriority w:val="99"/>
    <w:semiHidden/>
    <w:rsid w:val="00FB6D16"/>
    <w:rPr>
      <w:rFonts w:ascii="Segoe UI" w:hAnsi="Segoe UI" w:cs="Segoe UI"/>
      <w:sz w:val="16"/>
      <w:szCs w:val="16"/>
      <w:lang w:eastAsia="ja-JP"/>
    </w:rPr>
  </w:style>
  <w:style w:type="paragraph" w:styleId="aff5">
    <w:name w:val="E-mail Signature"/>
    <w:basedOn w:val="a"/>
    <w:link w:val="aff6"/>
    <w:uiPriority w:val="99"/>
    <w:semiHidden/>
    <w:unhideWhenUsed/>
    <w:rsid w:val="00FB6D16"/>
  </w:style>
  <w:style w:type="character" w:customStyle="1" w:styleId="aff6">
    <w:name w:val="電子メール署名 (文字)"/>
    <w:link w:val="aff5"/>
    <w:uiPriority w:val="99"/>
    <w:semiHidden/>
    <w:rsid w:val="00FB6D16"/>
    <w:rPr>
      <w:lang w:eastAsia="ja-JP"/>
    </w:rPr>
  </w:style>
  <w:style w:type="paragraph" w:styleId="aff7">
    <w:name w:val="endnote text"/>
    <w:basedOn w:val="a"/>
    <w:link w:val="aff8"/>
    <w:uiPriority w:val="99"/>
    <w:semiHidden/>
    <w:unhideWhenUsed/>
    <w:rsid w:val="00FB6D16"/>
  </w:style>
  <w:style w:type="character" w:customStyle="1" w:styleId="aff8">
    <w:name w:val="文末脚注文字列 (文字)"/>
    <w:link w:val="aff7"/>
    <w:uiPriority w:val="99"/>
    <w:semiHidden/>
    <w:rsid w:val="00FB6D16"/>
    <w:rPr>
      <w:lang w:eastAsia="ja-JP"/>
    </w:rPr>
  </w:style>
  <w:style w:type="paragraph" w:styleId="aff9">
    <w:name w:val="envelope address"/>
    <w:basedOn w:val="a"/>
    <w:uiPriority w:val="99"/>
    <w:semiHidden/>
    <w:unhideWhenUsed/>
    <w:rsid w:val="00FB6D16"/>
    <w:pPr>
      <w:framePr w:w="7920" w:h="1980" w:hRule="exact" w:hSpace="180" w:wrap="auto" w:hAnchor="page" w:xAlign="center" w:yAlign="bottom"/>
      <w:ind w:left="2880"/>
    </w:pPr>
    <w:rPr>
      <w:rFonts w:ascii="Calibri Light" w:eastAsia="游ゴシック Light" w:hAnsi="Calibri Light"/>
      <w:sz w:val="24"/>
      <w:szCs w:val="24"/>
    </w:rPr>
  </w:style>
  <w:style w:type="paragraph" w:styleId="affa">
    <w:name w:val="envelope return"/>
    <w:basedOn w:val="a"/>
    <w:uiPriority w:val="99"/>
    <w:semiHidden/>
    <w:unhideWhenUsed/>
    <w:rsid w:val="00FB6D16"/>
    <w:rPr>
      <w:rFonts w:ascii="Calibri Light" w:eastAsia="游ゴシック Light" w:hAnsi="Calibri Light"/>
    </w:rPr>
  </w:style>
  <w:style w:type="paragraph" w:styleId="HTML">
    <w:name w:val="HTML Address"/>
    <w:basedOn w:val="a"/>
    <w:link w:val="HTML0"/>
    <w:uiPriority w:val="99"/>
    <w:semiHidden/>
    <w:unhideWhenUsed/>
    <w:rsid w:val="00FB6D16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FB6D16"/>
    <w:rPr>
      <w:i/>
      <w:iCs/>
      <w:lang w:eastAsia="ja-JP"/>
    </w:rPr>
  </w:style>
  <w:style w:type="paragraph" w:styleId="HTML1">
    <w:name w:val="HTML Preformatted"/>
    <w:basedOn w:val="a"/>
    <w:link w:val="HTML2"/>
    <w:uiPriority w:val="99"/>
    <w:semiHidden/>
    <w:unhideWhenUsed/>
    <w:rsid w:val="00FB6D16"/>
    <w:rPr>
      <w:rFonts w:ascii="Courier New" w:hAnsi="Courier New" w:cs="Courier New"/>
    </w:rPr>
  </w:style>
  <w:style w:type="character" w:customStyle="1" w:styleId="HTML2">
    <w:name w:val="HTML 書式付き (文字)"/>
    <w:link w:val="HTML1"/>
    <w:uiPriority w:val="99"/>
    <w:semiHidden/>
    <w:rsid w:val="00FB6D16"/>
    <w:rPr>
      <w:rFonts w:ascii="Courier New" w:hAnsi="Courier New" w:cs="Courier New"/>
      <w:lang w:eastAsia="ja-JP"/>
    </w:rPr>
  </w:style>
  <w:style w:type="paragraph" w:styleId="38">
    <w:name w:val="index 3"/>
    <w:basedOn w:val="a"/>
    <w:next w:val="a"/>
    <w:uiPriority w:val="99"/>
    <w:semiHidden/>
    <w:unhideWhenUsed/>
    <w:rsid w:val="00FB6D16"/>
    <w:pPr>
      <w:ind w:left="600" w:hanging="200"/>
    </w:pPr>
  </w:style>
  <w:style w:type="paragraph" w:styleId="44">
    <w:name w:val="index 4"/>
    <w:basedOn w:val="a"/>
    <w:next w:val="a"/>
    <w:uiPriority w:val="99"/>
    <w:semiHidden/>
    <w:unhideWhenUsed/>
    <w:rsid w:val="00FB6D16"/>
    <w:pPr>
      <w:ind w:left="800" w:hanging="200"/>
    </w:pPr>
  </w:style>
  <w:style w:type="paragraph" w:styleId="54">
    <w:name w:val="index 5"/>
    <w:basedOn w:val="a"/>
    <w:next w:val="a"/>
    <w:uiPriority w:val="99"/>
    <w:semiHidden/>
    <w:unhideWhenUsed/>
    <w:rsid w:val="00FB6D16"/>
    <w:pPr>
      <w:ind w:left="1000" w:hanging="200"/>
    </w:pPr>
  </w:style>
  <w:style w:type="paragraph" w:styleId="61">
    <w:name w:val="index 6"/>
    <w:basedOn w:val="a"/>
    <w:next w:val="a"/>
    <w:uiPriority w:val="99"/>
    <w:semiHidden/>
    <w:unhideWhenUsed/>
    <w:rsid w:val="00FB6D16"/>
    <w:pPr>
      <w:ind w:left="1200" w:hanging="200"/>
    </w:pPr>
  </w:style>
  <w:style w:type="paragraph" w:styleId="71">
    <w:name w:val="index 7"/>
    <w:basedOn w:val="a"/>
    <w:next w:val="a"/>
    <w:uiPriority w:val="99"/>
    <w:semiHidden/>
    <w:unhideWhenUsed/>
    <w:rsid w:val="00FB6D16"/>
    <w:pPr>
      <w:ind w:left="1400" w:hanging="200"/>
    </w:pPr>
  </w:style>
  <w:style w:type="paragraph" w:styleId="81">
    <w:name w:val="index 8"/>
    <w:basedOn w:val="a"/>
    <w:next w:val="a"/>
    <w:uiPriority w:val="99"/>
    <w:semiHidden/>
    <w:unhideWhenUsed/>
    <w:rsid w:val="00FB6D16"/>
    <w:pPr>
      <w:ind w:left="1600" w:hanging="200"/>
    </w:pPr>
  </w:style>
  <w:style w:type="paragraph" w:styleId="91">
    <w:name w:val="index 9"/>
    <w:basedOn w:val="a"/>
    <w:next w:val="a"/>
    <w:uiPriority w:val="99"/>
    <w:semiHidden/>
    <w:unhideWhenUsed/>
    <w:rsid w:val="00FB6D16"/>
    <w:pPr>
      <w:ind w:left="1800" w:hanging="200"/>
    </w:pPr>
  </w:style>
  <w:style w:type="paragraph" w:styleId="affb">
    <w:name w:val="index heading"/>
    <w:basedOn w:val="a"/>
    <w:next w:val="11"/>
    <w:uiPriority w:val="99"/>
    <w:semiHidden/>
    <w:unhideWhenUsed/>
    <w:rsid w:val="00FB6D16"/>
    <w:rPr>
      <w:rFonts w:ascii="Calibri Light" w:eastAsia="游ゴシック Light" w:hAnsi="Calibri Light"/>
      <w:b/>
      <w:bCs/>
    </w:rPr>
  </w:style>
  <w:style w:type="paragraph" w:styleId="2c">
    <w:name w:val="Intense Quote"/>
    <w:basedOn w:val="a"/>
    <w:next w:val="a"/>
    <w:link w:val="2d"/>
    <w:uiPriority w:val="30"/>
    <w:qFormat/>
    <w:rsid w:val="00FB6D1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2d">
    <w:name w:val="引用文 2 (文字)"/>
    <w:link w:val="2c"/>
    <w:uiPriority w:val="30"/>
    <w:rsid w:val="00FB6D16"/>
    <w:rPr>
      <w:i/>
      <w:iCs/>
      <w:color w:val="4472C4"/>
      <w:lang w:eastAsia="ja-JP"/>
    </w:rPr>
  </w:style>
  <w:style w:type="paragraph" w:styleId="affc">
    <w:name w:val="List Continue"/>
    <w:basedOn w:val="a"/>
    <w:uiPriority w:val="99"/>
    <w:semiHidden/>
    <w:unhideWhenUsed/>
    <w:rsid w:val="00FB6D16"/>
    <w:pPr>
      <w:spacing w:after="120"/>
      <w:ind w:left="283"/>
      <w:contextualSpacing/>
    </w:pPr>
  </w:style>
  <w:style w:type="paragraph" w:styleId="2e">
    <w:name w:val="List Continue 2"/>
    <w:basedOn w:val="a"/>
    <w:uiPriority w:val="99"/>
    <w:semiHidden/>
    <w:unhideWhenUsed/>
    <w:rsid w:val="00FB6D16"/>
    <w:pPr>
      <w:spacing w:after="120"/>
      <w:ind w:left="566"/>
      <w:contextualSpacing/>
    </w:pPr>
  </w:style>
  <w:style w:type="paragraph" w:styleId="39">
    <w:name w:val="List Continue 3"/>
    <w:basedOn w:val="a"/>
    <w:uiPriority w:val="99"/>
    <w:semiHidden/>
    <w:unhideWhenUsed/>
    <w:rsid w:val="00FB6D16"/>
    <w:pPr>
      <w:spacing w:after="120"/>
      <w:ind w:left="849"/>
      <w:contextualSpacing/>
    </w:pPr>
  </w:style>
  <w:style w:type="paragraph" w:styleId="45">
    <w:name w:val="List Continue 4"/>
    <w:basedOn w:val="a"/>
    <w:uiPriority w:val="99"/>
    <w:semiHidden/>
    <w:unhideWhenUsed/>
    <w:rsid w:val="00FB6D16"/>
    <w:pPr>
      <w:spacing w:after="120"/>
      <w:ind w:left="1132"/>
      <w:contextualSpacing/>
    </w:pPr>
  </w:style>
  <w:style w:type="paragraph" w:styleId="55">
    <w:name w:val="List Continue 5"/>
    <w:basedOn w:val="a"/>
    <w:uiPriority w:val="99"/>
    <w:semiHidden/>
    <w:unhideWhenUsed/>
    <w:rsid w:val="00FB6D16"/>
    <w:pPr>
      <w:spacing w:after="120"/>
      <w:ind w:left="1415"/>
      <w:contextualSpacing/>
    </w:pPr>
  </w:style>
  <w:style w:type="paragraph" w:styleId="3">
    <w:name w:val="List Number 3"/>
    <w:basedOn w:val="a"/>
    <w:uiPriority w:val="99"/>
    <w:semiHidden/>
    <w:unhideWhenUsed/>
    <w:rsid w:val="00FB6D16"/>
    <w:pPr>
      <w:numPr>
        <w:numId w:val="5"/>
      </w:numPr>
      <w:contextualSpacing/>
    </w:pPr>
  </w:style>
  <w:style w:type="paragraph" w:styleId="4">
    <w:name w:val="List Number 4"/>
    <w:basedOn w:val="a"/>
    <w:uiPriority w:val="99"/>
    <w:semiHidden/>
    <w:unhideWhenUsed/>
    <w:rsid w:val="00FB6D16"/>
    <w:pPr>
      <w:numPr>
        <w:numId w:val="6"/>
      </w:numPr>
      <w:contextualSpacing/>
    </w:pPr>
  </w:style>
  <w:style w:type="paragraph" w:styleId="5">
    <w:name w:val="List Number 5"/>
    <w:basedOn w:val="a"/>
    <w:uiPriority w:val="99"/>
    <w:semiHidden/>
    <w:unhideWhenUsed/>
    <w:rsid w:val="00FB6D16"/>
    <w:pPr>
      <w:numPr>
        <w:numId w:val="7"/>
      </w:numPr>
      <w:contextualSpacing/>
    </w:pPr>
  </w:style>
  <w:style w:type="paragraph" w:styleId="affd">
    <w:name w:val="List Paragraph"/>
    <w:basedOn w:val="a"/>
    <w:uiPriority w:val="34"/>
    <w:qFormat/>
    <w:rsid w:val="00FB6D16"/>
    <w:pPr>
      <w:ind w:left="720"/>
    </w:pPr>
  </w:style>
  <w:style w:type="paragraph" w:styleId="affe">
    <w:name w:val="macro"/>
    <w:link w:val="afff"/>
    <w:uiPriority w:val="99"/>
    <w:semiHidden/>
    <w:unhideWhenUsed/>
    <w:rsid w:val="00FB6D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/>
    </w:rPr>
  </w:style>
  <w:style w:type="character" w:customStyle="1" w:styleId="afff">
    <w:name w:val="マクロ文字列 (文字)"/>
    <w:link w:val="affe"/>
    <w:uiPriority w:val="99"/>
    <w:semiHidden/>
    <w:rsid w:val="00FB6D16"/>
    <w:rPr>
      <w:rFonts w:ascii="Courier New" w:hAnsi="Courier New" w:cs="Courier New"/>
      <w:lang w:eastAsia="ja-JP"/>
    </w:rPr>
  </w:style>
  <w:style w:type="paragraph" w:styleId="afff0">
    <w:name w:val="Message Header"/>
    <w:basedOn w:val="a"/>
    <w:link w:val="afff1"/>
    <w:uiPriority w:val="99"/>
    <w:semiHidden/>
    <w:unhideWhenUsed/>
    <w:rsid w:val="00FB6D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游ゴシック Light" w:hAnsi="Calibri Light"/>
      <w:sz w:val="24"/>
      <w:szCs w:val="24"/>
    </w:rPr>
  </w:style>
  <w:style w:type="character" w:customStyle="1" w:styleId="afff1">
    <w:name w:val="メッセージ見出し (文字)"/>
    <w:link w:val="afff0"/>
    <w:uiPriority w:val="99"/>
    <w:semiHidden/>
    <w:rsid w:val="00FB6D16"/>
    <w:rPr>
      <w:rFonts w:ascii="Calibri Light" w:eastAsia="游ゴシック Light" w:hAnsi="Calibri Light" w:cs="Times New Roman"/>
      <w:sz w:val="24"/>
      <w:szCs w:val="24"/>
      <w:shd w:val="pct20" w:color="auto" w:fill="auto"/>
      <w:lang w:eastAsia="ja-JP"/>
    </w:rPr>
  </w:style>
  <w:style w:type="paragraph" w:styleId="afff2">
    <w:name w:val="No Spacing"/>
    <w:uiPriority w:val="1"/>
    <w:qFormat/>
    <w:rsid w:val="00FB6D16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Web">
    <w:name w:val="Normal (Web)"/>
    <w:basedOn w:val="a"/>
    <w:uiPriority w:val="99"/>
    <w:semiHidden/>
    <w:unhideWhenUsed/>
    <w:rsid w:val="00FB6D16"/>
    <w:rPr>
      <w:sz w:val="24"/>
      <w:szCs w:val="24"/>
    </w:rPr>
  </w:style>
  <w:style w:type="paragraph" w:styleId="afff3">
    <w:name w:val="Normal Indent"/>
    <w:basedOn w:val="a"/>
    <w:uiPriority w:val="99"/>
    <w:semiHidden/>
    <w:unhideWhenUsed/>
    <w:rsid w:val="00FB6D16"/>
    <w:pPr>
      <w:ind w:left="720"/>
    </w:pPr>
  </w:style>
  <w:style w:type="paragraph" w:styleId="afff4">
    <w:name w:val="Note Heading"/>
    <w:basedOn w:val="a"/>
    <w:next w:val="a"/>
    <w:link w:val="afff5"/>
    <w:uiPriority w:val="99"/>
    <w:semiHidden/>
    <w:unhideWhenUsed/>
    <w:rsid w:val="00FB6D16"/>
  </w:style>
  <w:style w:type="character" w:customStyle="1" w:styleId="afff5">
    <w:name w:val="記 (文字)"/>
    <w:link w:val="afff4"/>
    <w:uiPriority w:val="99"/>
    <w:semiHidden/>
    <w:rsid w:val="00FB6D16"/>
    <w:rPr>
      <w:lang w:eastAsia="ja-JP"/>
    </w:rPr>
  </w:style>
  <w:style w:type="paragraph" w:styleId="afff6">
    <w:name w:val="Plain Text"/>
    <w:basedOn w:val="a"/>
    <w:link w:val="afff7"/>
    <w:uiPriority w:val="99"/>
    <w:semiHidden/>
    <w:unhideWhenUsed/>
    <w:rsid w:val="00FB6D16"/>
    <w:rPr>
      <w:rFonts w:ascii="Courier New" w:hAnsi="Courier New" w:cs="Courier New"/>
    </w:rPr>
  </w:style>
  <w:style w:type="character" w:customStyle="1" w:styleId="afff7">
    <w:name w:val="書式なし (文字)"/>
    <w:link w:val="afff6"/>
    <w:uiPriority w:val="99"/>
    <w:semiHidden/>
    <w:rsid w:val="00FB6D16"/>
    <w:rPr>
      <w:rFonts w:ascii="Courier New" w:hAnsi="Courier New" w:cs="Courier New"/>
      <w:lang w:eastAsia="ja-JP"/>
    </w:rPr>
  </w:style>
  <w:style w:type="paragraph" w:styleId="afff8">
    <w:name w:val="Quote"/>
    <w:basedOn w:val="a"/>
    <w:next w:val="a"/>
    <w:link w:val="afff9"/>
    <w:uiPriority w:val="29"/>
    <w:qFormat/>
    <w:rsid w:val="00FB6D1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文 (文字)"/>
    <w:link w:val="afff8"/>
    <w:uiPriority w:val="29"/>
    <w:rsid w:val="00FB6D16"/>
    <w:rPr>
      <w:i/>
      <w:iCs/>
      <w:color w:val="404040"/>
      <w:lang w:eastAsia="ja-JP"/>
    </w:rPr>
  </w:style>
  <w:style w:type="paragraph" w:styleId="afffa">
    <w:name w:val="Salutation"/>
    <w:basedOn w:val="a"/>
    <w:next w:val="a"/>
    <w:link w:val="afffb"/>
    <w:uiPriority w:val="99"/>
    <w:semiHidden/>
    <w:unhideWhenUsed/>
    <w:rsid w:val="00FB6D16"/>
  </w:style>
  <w:style w:type="character" w:customStyle="1" w:styleId="afffb">
    <w:name w:val="挨拶文 (文字)"/>
    <w:link w:val="afffa"/>
    <w:uiPriority w:val="99"/>
    <w:semiHidden/>
    <w:rsid w:val="00FB6D16"/>
    <w:rPr>
      <w:lang w:eastAsia="ja-JP"/>
    </w:rPr>
  </w:style>
  <w:style w:type="paragraph" w:styleId="afffc">
    <w:name w:val="Signature"/>
    <w:basedOn w:val="a"/>
    <w:link w:val="afffd"/>
    <w:uiPriority w:val="99"/>
    <w:semiHidden/>
    <w:unhideWhenUsed/>
    <w:rsid w:val="00FB6D16"/>
    <w:pPr>
      <w:ind w:left="4252"/>
    </w:pPr>
  </w:style>
  <w:style w:type="character" w:customStyle="1" w:styleId="afffd">
    <w:name w:val="署名 (文字)"/>
    <w:link w:val="afffc"/>
    <w:uiPriority w:val="99"/>
    <w:semiHidden/>
    <w:rsid w:val="00FB6D16"/>
    <w:rPr>
      <w:lang w:eastAsia="ja-JP"/>
    </w:rPr>
  </w:style>
  <w:style w:type="paragraph" w:styleId="afffe">
    <w:name w:val="Subtitle"/>
    <w:basedOn w:val="a"/>
    <w:next w:val="a"/>
    <w:link w:val="affff"/>
    <w:uiPriority w:val="11"/>
    <w:qFormat/>
    <w:rsid w:val="00FB6D16"/>
    <w:pPr>
      <w:spacing w:after="60"/>
      <w:jc w:val="center"/>
      <w:outlineLvl w:val="1"/>
    </w:pPr>
    <w:rPr>
      <w:rFonts w:ascii="Calibri Light" w:eastAsia="游ゴシック Light" w:hAnsi="Calibri Light"/>
      <w:sz w:val="24"/>
      <w:szCs w:val="24"/>
    </w:rPr>
  </w:style>
  <w:style w:type="character" w:customStyle="1" w:styleId="affff">
    <w:name w:val="副題 (文字)"/>
    <w:link w:val="afffe"/>
    <w:uiPriority w:val="11"/>
    <w:rsid w:val="00FB6D16"/>
    <w:rPr>
      <w:rFonts w:ascii="Calibri Light" w:eastAsia="游ゴシック Light" w:hAnsi="Calibri Light" w:cs="Times New Roman"/>
      <w:sz w:val="24"/>
      <w:szCs w:val="24"/>
      <w:lang w:eastAsia="ja-JP"/>
    </w:rPr>
  </w:style>
  <w:style w:type="paragraph" w:styleId="affff0">
    <w:name w:val="table of authorities"/>
    <w:basedOn w:val="a"/>
    <w:next w:val="a"/>
    <w:uiPriority w:val="99"/>
    <w:semiHidden/>
    <w:unhideWhenUsed/>
    <w:rsid w:val="00FB6D16"/>
    <w:pPr>
      <w:ind w:left="200" w:hanging="200"/>
    </w:pPr>
  </w:style>
  <w:style w:type="paragraph" w:styleId="affff1">
    <w:name w:val="table of figures"/>
    <w:basedOn w:val="a"/>
    <w:next w:val="a"/>
    <w:uiPriority w:val="99"/>
    <w:semiHidden/>
    <w:unhideWhenUsed/>
    <w:rsid w:val="00FB6D16"/>
  </w:style>
  <w:style w:type="paragraph" w:styleId="affff2">
    <w:name w:val="Title"/>
    <w:basedOn w:val="a"/>
    <w:next w:val="a"/>
    <w:link w:val="affff3"/>
    <w:uiPriority w:val="10"/>
    <w:qFormat/>
    <w:rsid w:val="00FB6D16"/>
    <w:pPr>
      <w:spacing w:before="240" w:after="60"/>
      <w:jc w:val="center"/>
      <w:outlineLvl w:val="0"/>
    </w:pPr>
    <w:rPr>
      <w:rFonts w:ascii="Calibri Light" w:eastAsia="游ゴシック Light" w:hAnsi="Calibri Light"/>
      <w:b/>
      <w:bCs/>
      <w:kern w:val="28"/>
      <w:sz w:val="32"/>
      <w:szCs w:val="32"/>
    </w:rPr>
  </w:style>
  <w:style w:type="character" w:customStyle="1" w:styleId="affff3">
    <w:name w:val="表題 (文字)"/>
    <w:link w:val="affff2"/>
    <w:uiPriority w:val="10"/>
    <w:rsid w:val="00FB6D16"/>
    <w:rPr>
      <w:rFonts w:ascii="Calibri Light" w:eastAsia="游ゴシック Light" w:hAnsi="Calibri Light" w:cs="Times New Roman"/>
      <w:b/>
      <w:bCs/>
      <w:kern w:val="28"/>
      <w:sz w:val="32"/>
      <w:szCs w:val="32"/>
      <w:lang w:eastAsia="ja-JP"/>
    </w:rPr>
  </w:style>
  <w:style w:type="paragraph" w:styleId="affff4">
    <w:name w:val="toa heading"/>
    <w:basedOn w:val="a"/>
    <w:next w:val="a"/>
    <w:uiPriority w:val="99"/>
    <w:semiHidden/>
    <w:unhideWhenUsed/>
    <w:rsid w:val="00FB6D16"/>
    <w:pPr>
      <w:spacing w:before="120"/>
    </w:pPr>
    <w:rPr>
      <w:rFonts w:ascii="Calibri Light" w:eastAsia="游ゴシック Light" w:hAnsi="Calibri Light"/>
      <w:b/>
      <w:bCs/>
      <w:sz w:val="24"/>
      <w:szCs w:val="24"/>
    </w:rPr>
  </w:style>
  <w:style w:type="paragraph" w:styleId="affff5">
    <w:name w:val="TOC Heading"/>
    <w:basedOn w:val="1"/>
    <w:next w:val="a"/>
    <w:uiPriority w:val="39"/>
    <w:semiHidden/>
    <w:unhideWhenUsed/>
    <w:qFormat/>
    <w:rsid w:val="00FB6D1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游ゴシック Light" w:hAnsi="Calibri Light"/>
      <w:b/>
      <w:bCs/>
      <w:kern w:val="32"/>
      <w:sz w:val="32"/>
      <w:szCs w:val="32"/>
    </w:rPr>
  </w:style>
  <w:style w:type="character" w:customStyle="1" w:styleId="IvDbodytextChar">
    <w:name w:val="IvD bodytext Char"/>
    <w:link w:val="IvDbodytext"/>
    <w:locked/>
    <w:rsid w:val="00E734A1"/>
    <w:rPr>
      <w:rFonts w:ascii="Arial" w:hAnsi="Arial" w:cs="Arial"/>
      <w:spacing w:val="2"/>
      <w:lang w:eastAsia="en-US"/>
    </w:rPr>
  </w:style>
  <w:style w:type="paragraph" w:customStyle="1" w:styleId="IvDbodytext">
    <w:name w:val="IvD bodytext"/>
    <w:basedOn w:val="ac"/>
    <w:link w:val="IvDbodytextChar"/>
    <w:qFormat/>
    <w:rsid w:val="00E734A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color w:val="auto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2404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遠藤渉太</cp:lastModifiedBy>
  <cp:revision>8</cp:revision>
  <cp:lastPrinted>2002-04-23T07:10:00Z</cp:lastPrinted>
  <dcterms:created xsi:type="dcterms:W3CDTF">2022-11-02T04:45:00Z</dcterms:created>
  <dcterms:modified xsi:type="dcterms:W3CDTF">2022-11-16T16:12:00Z</dcterms:modified>
</cp:coreProperties>
</file>