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417D5" w14:textId="46C1A945" w:rsidR="001750A8" w:rsidRPr="00946BBD" w:rsidRDefault="001750A8" w:rsidP="002510B2">
      <w:pPr>
        <w:pStyle w:val="CRCoverPage"/>
        <w:tabs>
          <w:tab w:val="right" w:pos="9639"/>
        </w:tabs>
        <w:spacing w:after="0"/>
        <w:rPr>
          <w:b/>
          <w:noProof/>
          <w:sz w:val="24"/>
        </w:rPr>
      </w:pPr>
      <w:r w:rsidRPr="00D620FD">
        <w:rPr>
          <w:b/>
          <w:noProof/>
          <w:sz w:val="24"/>
        </w:rPr>
        <w:t>3GPP TSG-CT WG3 Meeting #125</w:t>
      </w:r>
      <w:r w:rsidRPr="00946BBD">
        <w:rPr>
          <w:b/>
          <w:noProof/>
          <w:sz w:val="24"/>
        </w:rPr>
        <w:tab/>
        <w:t>C3-2</w:t>
      </w:r>
      <w:r>
        <w:rPr>
          <w:b/>
          <w:noProof/>
          <w:sz w:val="24"/>
        </w:rPr>
        <w:t>25</w:t>
      </w:r>
      <w:r w:rsidR="0003140B">
        <w:rPr>
          <w:b/>
          <w:noProof/>
          <w:sz w:val="24"/>
        </w:rPr>
        <w:t>232</w:t>
      </w:r>
    </w:p>
    <w:p w14:paraId="5473022C" w14:textId="77777777" w:rsidR="001750A8" w:rsidRPr="00114655" w:rsidRDefault="001750A8" w:rsidP="001750A8">
      <w:pPr>
        <w:spacing w:after="120"/>
        <w:outlineLvl w:val="0"/>
        <w:rPr>
          <w:b/>
          <w:bCs/>
          <w:noProof/>
          <w:sz w:val="24"/>
        </w:rPr>
      </w:pPr>
      <w:r w:rsidRPr="00D620FD">
        <w:rPr>
          <w:rFonts w:ascii="Arial" w:eastAsia="Times New Roman" w:hAnsi="Arial"/>
          <w:b/>
          <w:noProof/>
          <w:sz w:val="24"/>
        </w:rPr>
        <w:t xml:space="preserve">Toulouse, France, </w:t>
      </w:r>
      <w:r w:rsidRPr="00D620FD">
        <w:rPr>
          <w:rFonts w:ascii="Arial" w:eastAsia="Times New Roman" w:hAnsi="Arial"/>
        </w:rPr>
        <w:fldChar w:fldCharType="begin"/>
      </w:r>
      <w:r w:rsidRPr="00D620FD">
        <w:rPr>
          <w:rFonts w:ascii="Arial" w:eastAsia="Times New Roman" w:hAnsi="Arial"/>
        </w:rPr>
        <w:instrText xml:space="preserve"> DOCPROPERTY  StartDate  \* MERGEFORMAT </w:instrText>
      </w:r>
      <w:r w:rsidRPr="00D620FD">
        <w:rPr>
          <w:rFonts w:ascii="Arial" w:eastAsia="Times New Roman" w:hAnsi="Arial"/>
        </w:rPr>
        <w:fldChar w:fldCharType="separate"/>
      </w:r>
      <w:r w:rsidRPr="00D620FD">
        <w:rPr>
          <w:rFonts w:ascii="Arial" w:eastAsia="Times New Roman" w:hAnsi="Arial"/>
          <w:b/>
          <w:noProof/>
          <w:sz w:val="24"/>
        </w:rPr>
        <w:t>14th</w:t>
      </w:r>
      <w:r w:rsidRPr="00D620FD">
        <w:rPr>
          <w:rFonts w:ascii="Arial" w:eastAsia="Times New Roman" w:hAnsi="Arial"/>
          <w:b/>
          <w:noProof/>
          <w:sz w:val="24"/>
        </w:rPr>
        <w:fldChar w:fldCharType="end"/>
      </w:r>
      <w:r w:rsidRPr="00D620FD">
        <w:rPr>
          <w:rFonts w:ascii="Arial" w:eastAsia="Times New Roman" w:hAnsi="Arial"/>
          <w:b/>
          <w:noProof/>
          <w:sz w:val="24"/>
        </w:rPr>
        <w:t xml:space="preserve"> - </w:t>
      </w:r>
      <w:r w:rsidRPr="00D620FD">
        <w:rPr>
          <w:rFonts w:ascii="Arial" w:eastAsia="Times New Roman" w:hAnsi="Arial"/>
        </w:rPr>
        <w:fldChar w:fldCharType="begin"/>
      </w:r>
      <w:r w:rsidRPr="00D620FD">
        <w:rPr>
          <w:rFonts w:ascii="Arial" w:eastAsia="Times New Roman" w:hAnsi="Arial"/>
        </w:rPr>
        <w:instrText xml:space="preserve"> DOCPROPERTY  EndDate  \* MERGEFORMAT </w:instrText>
      </w:r>
      <w:r w:rsidRPr="00D620FD">
        <w:rPr>
          <w:rFonts w:ascii="Arial" w:eastAsia="Times New Roman" w:hAnsi="Arial"/>
        </w:rPr>
        <w:fldChar w:fldCharType="separate"/>
      </w:r>
      <w:r w:rsidRPr="00D620FD">
        <w:rPr>
          <w:rFonts w:ascii="Arial" w:eastAsia="Times New Roman" w:hAnsi="Arial"/>
          <w:b/>
          <w:noProof/>
          <w:sz w:val="24"/>
        </w:rPr>
        <w:t>18th</w:t>
      </w:r>
      <w:r w:rsidRPr="00D620FD">
        <w:rPr>
          <w:rFonts w:ascii="Arial" w:eastAsia="Times New Roman" w:hAnsi="Arial"/>
          <w:b/>
          <w:noProof/>
          <w:sz w:val="24"/>
        </w:rPr>
        <w:fldChar w:fldCharType="end"/>
      </w:r>
      <w:r w:rsidRPr="00D620FD">
        <w:rPr>
          <w:rFonts w:ascii="Arial" w:eastAsia="Times New Roman" w:hAnsi="Arial"/>
          <w:b/>
          <w:noProof/>
          <w:sz w:val="24"/>
        </w:rPr>
        <w:t>, November, 2022</w:t>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noProof/>
          <w:sz w:val="24"/>
        </w:rPr>
        <w:tab/>
      </w:r>
      <w:r w:rsidRPr="00D620FD">
        <w:rPr>
          <w:rFonts w:ascii="Arial" w:hAnsi="Arial" w:cs="Arial"/>
          <w:b/>
          <w:bCs/>
          <w:sz w:val="22"/>
          <w:szCs w:val="22"/>
        </w:rPr>
        <w:t>(Revision of C3-22xxxx)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53BDE438" w:rsidR="0066336B" w:rsidRDefault="00B213BA">
            <w:pPr>
              <w:pStyle w:val="CRCoverPage"/>
              <w:spacing w:after="0"/>
              <w:jc w:val="right"/>
              <w:rPr>
                <w:i/>
                <w:noProof/>
              </w:rPr>
            </w:pPr>
            <w:r>
              <w:rPr>
                <w:i/>
                <w:noProof/>
                <w:sz w:val="14"/>
              </w:rPr>
              <w:t>CR-Form-v12.</w:t>
            </w:r>
            <w:r w:rsidR="005E587F">
              <w:rPr>
                <w:i/>
                <w:noProof/>
                <w:sz w:val="14"/>
              </w:rPr>
              <w:t>2</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7B8B4FB6" w:rsidR="0066336B" w:rsidRDefault="00B213BA">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8C6891">
              <w:rPr>
                <w:b/>
                <w:noProof/>
                <w:sz w:val="28"/>
              </w:rPr>
              <w:t>29.</w:t>
            </w:r>
            <w:r w:rsidR="001F02BF">
              <w:rPr>
                <w:b/>
                <w:noProof/>
                <w:sz w:val="28"/>
              </w:rPr>
              <w:t>5</w:t>
            </w:r>
            <w:r>
              <w:rPr>
                <w:b/>
                <w:noProof/>
                <w:sz w:val="28"/>
              </w:rPr>
              <w:fldChar w:fldCharType="end"/>
            </w:r>
            <w:r w:rsidR="0013702F">
              <w:rPr>
                <w:b/>
                <w:noProof/>
                <w:sz w:val="28"/>
              </w:rPr>
              <w:t>5</w:t>
            </w:r>
            <w:r w:rsidR="003533EF">
              <w:rPr>
                <w:b/>
                <w:noProof/>
                <w:sz w:val="28"/>
              </w:rPr>
              <w:t>8</w:t>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9017CF4" w:rsidR="0066336B" w:rsidRDefault="0003140B">
            <w:pPr>
              <w:pStyle w:val="CRCoverPage"/>
              <w:spacing w:after="0"/>
              <w:rPr>
                <w:noProof/>
              </w:rPr>
            </w:pPr>
            <w:r>
              <w:rPr>
                <w:b/>
                <w:noProof/>
                <w:sz w:val="28"/>
                <w:lang w:eastAsia="zh-CN"/>
              </w:rPr>
              <w:t>0023</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3DD56177" w:rsidR="0066336B" w:rsidRDefault="00A2751F">
            <w:pPr>
              <w:pStyle w:val="CRCoverPage"/>
              <w:spacing w:after="0"/>
              <w:jc w:val="center"/>
              <w:rPr>
                <w:b/>
                <w:noProof/>
              </w:rPr>
            </w:pPr>
            <w:r>
              <w:rPr>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116136E1" w:rsidR="0066336B" w:rsidRDefault="00B213B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8C6891">
              <w:rPr>
                <w:b/>
                <w:noProof/>
                <w:sz w:val="28"/>
              </w:rPr>
              <w:t>1</w:t>
            </w:r>
            <w:r w:rsidR="005818D8">
              <w:rPr>
                <w:b/>
                <w:noProof/>
                <w:sz w:val="28"/>
              </w:rPr>
              <w:t>7</w:t>
            </w:r>
            <w:r w:rsidR="008C6891">
              <w:rPr>
                <w:b/>
                <w:noProof/>
                <w:sz w:val="28"/>
              </w:rPr>
              <w:t>.</w:t>
            </w:r>
            <w:r w:rsidR="00E36244">
              <w:rPr>
                <w:b/>
                <w:noProof/>
                <w:sz w:val="28"/>
              </w:rPr>
              <w:t>1</w:t>
            </w:r>
            <w:r w:rsidR="008C6891">
              <w:rPr>
                <w:b/>
                <w:noProof/>
                <w:sz w:val="28"/>
              </w:rPr>
              <w:t>.0</w:t>
            </w:r>
            <w:r>
              <w:rPr>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01440DD5"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79EBDC92" w:rsidR="0066336B" w:rsidRDefault="001750A8" w:rsidP="00B72EDC">
            <w:pPr>
              <w:pStyle w:val="CRCoverPage"/>
              <w:spacing w:after="0"/>
              <w:ind w:left="100"/>
              <w:rPr>
                <w:noProof/>
              </w:rPr>
            </w:pPr>
            <w:r>
              <w:rPr>
                <w:noProof/>
              </w:rPr>
              <w:t xml:space="preserve">Corrections </w:t>
            </w:r>
            <w:r w:rsidR="0049071C">
              <w:rPr>
                <w:noProof/>
              </w:rPr>
              <w:t>on</w:t>
            </w:r>
            <w:r>
              <w:rPr>
                <w:noProof/>
              </w:rPr>
              <w:t xml:space="preserve"> easId </w:t>
            </w:r>
            <w:r w:rsidR="008A5A39">
              <w:rPr>
                <w:noProof/>
              </w:rPr>
              <w:t>verification in update</w:t>
            </w:r>
            <w:r>
              <w:rPr>
                <w:noProof/>
              </w:rPr>
              <w:t xml:space="preserve"> procedures</w:t>
            </w:r>
            <w:r w:rsidR="008A5A39">
              <w:rPr>
                <w:noProof/>
              </w:rPr>
              <w:t xml:space="preserve"> in EES services</w:t>
            </w:r>
          </w:p>
        </w:tc>
      </w:tr>
      <w:tr w:rsidR="0066336B" w14:paraId="01EE6BCC" w14:textId="77777777">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77777777" w:rsidR="0066336B" w:rsidRDefault="00B213BA">
            <w:pPr>
              <w:pStyle w:val="CRCoverPage"/>
              <w:spacing w:after="0"/>
              <w:ind w:left="100"/>
              <w:rPr>
                <w:noProof/>
              </w:rPr>
            </w:pPr>
            <w:r>
              <w:rPr>
                <w:noProof/>
              </w:rPr>
              <w:t>CT3</w:t>
            </w:r>
          </w:p>
        </w:tc>
      </w:tr>
      <w:tr w:rsidR="0066336B" w14:paraId="07F55187" w14:textId="77777777">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5908D555" w:rsidR="0066336B" w:rsidRDefault="00D41756">
            <w:pPr>
              <w:pStyle w:val="CRCoverPage"/>
              <w:spacing w:after="0"/>
              <w:ind w:left="100"/>
              <w:rPr>
                <w:noProof/>
              </w:rPr>
            </w:pPr>
            <w:r>
              <w:rPr>
                <w:noProof/>
              </w:rPr>
              <w:t>EDGEAPP</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59D22A74"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943BB3">
              <w:rPr>
                <w:noProof/>
              </w:rPr>
              <w:t>2</w:t>
            </w:r>
            <w:r w:rsidR="008C6891">
              <w:rPr>
                <w:noProof/>
              </w:rPr>
              <w:t>-</w:t>
            </w:r>
            <w:r w:rsidR="0049071C">
              <w:rPr>
                <w:noProof/>
              </w:rPr>
              <w:t>10</w:t>
            </w:r>
            <w:r w:rsidR="008C6891" w:rsidRPr="00CD6603">
              <w:rPr>
                <w:noProof/>
              </w:rPr>
              <w:t>-</w:t>
            </w:r>
            <w:r>
              <w:rPr>
                <w:noProof/>
              </w:rPr>
              <w:fldChar w:fldCharType="end"/>
            </w:r>
            <w:r w:rsidR="0049071C">
              <w:rPr>
                <w:noProof/>
              </w:rPr>
              <w:t>0</w:t>
            </w:r>
            <w:r w:rsidR="005E587F">
              <w:rPr>
                <w:noProof/>
              </w:rPr>
              <w:t>8</w:t>
            </w:r>
          </w:p>
        </w:tc>
      </w:tr>
      <w:tr w:rsidR="0066336B" w14:paraId="63D34D70" w14:textId="77777777">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2888C84A" w:rsidR="0066336B" w:rsidRDefault="00A2751F">
            <w:pPr>
              <w:pStyle w:val="CRCoverPage"/>
              <w:spacing w:after="0"/>
              <w:ind w:left="100" w:right="-609"/>
              <w:rPr>
                <w:b/>
                <w:noProof/>
              </w:rPr>
            </w:pPr>
            <w:r>
              <w:rPr>
                <w:b/>
                <w:noProof/>
              </w:rPr>
              <w:t>F</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0B4144D4" w:rsidR="0066336B" w:rsidRDefault="00B213B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8C6891" w:rsidRPr="00CD6603">
              <w:rPr>
                <w:noProof/>
              </w:rPr>
              <w:t xml:space="preserve"> Rel-</w:t>
            </w:r>
            <w:r w:rsidR="008C6891">
              <w:rPr>
                <w:noProof/>
              </w:rPr>
              <w:t>1</w:t>
            </w:r>
            <w:r>
              <w:rPr>
                <w:noProof/>
              </w:rPr>
              <w:fldChar w:fldCharType="end"/>
            </w:r>
            <w:r w:rsidR="0049071C">
              <w:rPr>
                <w:noProof/>
              </w:rPr>
              <w:t>7</w:t>
            </w:r>
          </w:p>
        </w:tc>
      </w:tr>
      <w:tr w:rsidR="0066336B" w14:paraId="1BE783C2" w14:textId="77777777">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2F9809DD"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E587F">
              <w:rPr>
                <w:i/>
                <w:noProof/>
                <w:sz w:val="18"/>
              </w:rPr>
              <w:t>6</w:t>
            </w:r>
            <w:r>
              <w:rPr>
                <w:i/>
                <w:noProof/>
                <w:sz w:val="18"/>
              </w:rPr>
              <w:tab/>
              <w:t>(Release 1</w:t>
            </w:r>
            <w:r w:rsidR="005E587F">
              <w:rPr>
                <w:i/>
                <w:noProof/>
                <w:sz w:val="18"/>
              </w:rPr>
              <w:t>6</w:t>
            </w:r>
            <w:r>
              <w:rPr>
                <w:i/>
                <w:noProof/>
                <w:sz w:val="18"/>
              </w:rPr>
              <w:t>)</w:t>
            </w:r>
            <w:r>
              <w:rPr>
                <w:i/>
                <w:noProof/>
                <w:sz w:val="18"/>
              </w:rPr>
              <w:br/>
            </w:r>
            <w:r w:rsidR="00F82B23" w:rsidRPr="00F82B23">
              <w:rPr>
                <w:i/>
                <w:noProof/>
                <w:sz w:val="18"/>
              </w:rPr>
              <w:t>Rel-1</w:t>
            </w:r>
            <w:r w:rsidR="005E587F">
              <w:rPr>
                <w:i/>
                <w:noProof/>
                <w:sz w:val="18"/>
              </w:rPr>
              <w:t>7</w:t>
            </w:r>
            <w:r w:rsidR="00F82B23" w:rsidRPr="00F82B23">
              <w:rPr>
                <w:i/>
                <w:noProof/>
                <w:sz w:val="18"/>
              </w:rPr>
              <w:tab/>
              <w:t>(Release 1</w:t>
            </w:r>
            <w:r w:rsidR="005E587F">
              <w:rPr>
                <w:i/>
                <w:noProof/>
                <w:sz w:val="18"/>
              </w:rPr>
              <w:t>7</w:t>
            </w:r>
            <w:r w:rsidR="00F82B23" w:rsidRPr="00F82B23">
              <w:rPr>
                <w:i/>
                <w:noProof/>
                <w:sz w:val="18"/>
              </w:rPr>
              <w:t>)</w:t>
            </w:r>
            <w:r w:rsidR="00F82B23">
              <w:rPr>
                <w:i/>
                <w:noProof/>
                <w:sz w:val="18"/>
              </w:rPr>
              <w:br/>
            </w:r>
            <w:r>
              <w:rPr>
                <w:i/>
                <w:noProof/>
                <w:sz w:val="18"/>
              </w:rPr>
              <w:t>Rel-1</w:t>
            </w:r>
            <w:r w:rsidR="005E587F">
              <w:rPr>
                <w:i/>
                <w:noProof/>
                <w:sz w:val="18"/>
              </w:rPr>
              <w:t>8</w:t>
            </w:r>
            <w:r>
              <w:rPr>
                <w:i/>
                <w:noProof/>
                <w:sz w:val="18"/>
              </w:rPr>
              <w:tab/>
              <w:t>(Release 1</w:t>
            </w:r>
            <w:r w:rsidR="005E587F">
              <w:rPr>
                <w:i/>
                <w:noProof/>
                <w:sz w:val="18"/>
              </w:rPr>
              <w:t>8</w:t>
            </w:r>
            <w:r>
              <w:rPr>
                <w:i/>
                <w:noProof/>
                <w:sz w:val="18"/>
              </w:rPr>
              <w:t>)</w:t>
            </w:r>
            <w:r w:rsidR="000610A7">
              <w:rPr>
                <w:i/>
                <w:noProof/>
                <w:sz w:val="18"/>
              </w:rPr>
              <w:br/>
              <w:t>Rel-1</w:t>
            </w:r>
            <w:r w:rsidR="005E587F">
              <w:rPr>
                <w:i/>
                <w:noProof/>
                <w:sz w:val="18"/>
              </w:rPr>
              <w:t>9</w:t>
            </w:r>
            <w:r w:rsidR="000610A7">
              <w:rPr>
                <w:i/>
                <w:noProof/>
                <w:sz w:val="18"/>
              </w:rPr>
              <w:tab/>
              <w:t>(Release 1</w:t>
            </w:r>
            <w:r w:rsidR="005E587F">
              <w:rPr>
                <w:i/>
                <w:noProof/>
                <w:sz w:val="18"/>
              </w:rPr>
              <w:t>9</w:t>
            </w:r>
            <w:r w:rsidR="000610A7">
              <w:rPr>
                <w:i/>
                <w:noProof/>
                <w:sz w:val="18"/>
              </w:rPr>
              <w:t>)</w:t>
            </w:r>
          </w:p>
        </w:tc>
      </w:tr>
      <w:tr w:rsidR="0066336B" w14:paraId="22E75897" w14:textId="77777777">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0EC35" w14:textId="12C5FE32" w:rsidR="000F56D0" w:rsidRPr="008272E6" w:rsidRDefault="00B8766D" w:rsidP="008272E6">
            <w:pPr>
              <w:pStyle w:val="CRCoverPage"/>
              <w:spacing w:after="0"/>
              <w:ind w:left="100"/>
              <w:rPr>
                <w:noProof/>
              </w:rPr>
            </w:pPr>
            <w:r>
              <w:rPr>
                <w:noProof/>
              </w:rPr>
              <w:t xml:space="preserve">The </w:t>
            </w:r>
            <w:r w:rsidR="00DC4293">
              <w:rPr>
                <w:noProof/>
              </w:rPr>
              <w:t xml:space="preserve">easId verification is not aligned, not correctly defined or even missing in </w:t>
            </w:r>
            <w:r w:rsidR="00F91811">
              <w:rPr>
                <w:noProof/>
              </w:rPr>
              <w:t xml:space="preserve">some </w:t>
            </w:r>
            <w:r w:rsidR="00DC4293">
              <w:rPr>
                <w:noProof/>
              </w:rPr>
              <w:t>update procedures in EES services</w:t>
            </w:r>
            <w:r w:rsidR="00F91811">
              <w:rPr>
                <w:noProof/>
              </w:rPr>
              <w:t>, and easId mostly is not defined in PATCH method related data type,</w:t>
            </w:r>
            <w:r>
              <w:rPr>
                <w:noProof/>
              </w:rPr>
              <w:t xml:space="preserve"> </w:t>
            </w:r>
            <w:r w:rsidR="00F91811">
              <w:rPr>
                <w:noProof/>
              </w:rPr>
              <w:t xml:space="preserve">current procedure description </w:t>
            </w:r>
            <w:r w:rsidR="00DC4293">
              <w:rPr>
                <w:noProof/>
              </w:rPr>
              <w:t>may</w:t>
            </w:r>
            <w:r>
              <w:rPr>
                <w:noProof/>
              </w:rPr>
              <w:t xml:space="preserve"> lead to </w:t>
            </w:r>
            <w:r w:rsidR="00DC4293">
              <w:rPr>
                <w:noProof/>
              </w:rPr>
              <w:t xml:space="preserve">the corresponding </w:t>
            </w:r>
            <w:r>
              <w:rPr>
                <w:noProof/>
              </w:rPr>
              <w:t xml:space="preserve">implementation </w:t>
            </w:r>
            <w:r w:rsidR="00216551" w:rsidRPr="00216551">
              <w:rPr>
                <w:noProof/>
              </w:rPr>
              <w:t>errors</w:t>
            </w:r>
            <w:r w:rsidR="00DC4293">
              <w:rPr>
                <w:noProof/>
              </w:rPr>
              <w:t xml:space="preserve"> and security issues</w:t>
            </w:r>
            <w:r w:rsidR="00583A75">
              <w:rPr>
                <w:noProof/>
              </w:rPr>
              <w:t>.</w:t>
            </w:r>
          </w:p>
        </w:tc>
      </w:tr>
      <w:tr w:rsidR="0066336B" w14:paraId="787493BF" w14:textId="77777777">
        <w:tc>
          <w:tcPr>
            <w:tcW w:w="2694" w:type="dxa"/>
            <w:gridSpan w:val="2"/>
            <w:tcBorders>
              <w:left w:val="single" w:sz="4" w:space="0" w:color="auto"/>
            </w:tcBorders>
          </w:tcPr>
          <w:p w14:paraId="20AAA834"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50DC5854" w:rsidR="006E28BA" w:rsidRDefault="00DC4293" w:rsidP="00B47669">
            <w:pPr>
              <w:pStyle w:val="CRCoverPage"/>
              <w:spacing w:after="0"/>
              <w:ind w:left="100"/>
              <w:rPr>
                <w:noProof/>
              </w:rPr>
            </w:pPr>
            <w:r>
              <w:rPr>
                <w:noProof/>
              </w:rPr>
              <w:t xml:space="preserve">Aligned corrections </w:t>
            </w:r>
            <w:r w:rsidR="00020CE6">
              <w:rPr>
                <w:noProof/>
              </w:rPr>
              <w:t xml:space="preserve">to verify the easId provided in HTTP PUT </w:t>
            </w:r>
            <w:r>
              <w:rPr>
                <w:noProof/>
              </w:rPr>
              <w:t>request</w:t>
            </w:r>
            <w:r w:rsidR="00020CE6">
              <w:rPr>
                <w:noProof/>
              </w:rPr>
              <w:t xml:space="preserve"> to be authorized for </w:t>
            </w:r>
            <w:r w:rsidR="00F91811">
              <w:rPr>
                <w:noProof/>
              </w:rPr>
              <w:t>the corresponding</w:t>
            </w:r>
            <w:r w:rsidR="00020CE6">
              <w:rPr>
                <w:noProof/>
              </w:rPr>
              <w:t xml:space="preserve"> update</w:t>
            </w:r>
            <w:r w:rsidR="00F91811">
              <w:rPr>
                <w:noProof/>
              </w:rPr>
              <w:t xml:space="preserve"> procedures</w:t>
            </w:r>
            <w:r w:rsidR="00C532B4">
              <w:rPr>
                <w:noProof/>
              </w:rPr>
              <w:t>.</w:t>
            </w:r>
          </w:p>
        </w:tc>
      </w:tr>
      <w:tr w:rsidR="0066336B" w14:paraId="4B4FBB20" w14:textId="77777777">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CF05BEE" w:rsidR="0066336B" w:rsidRDefault="00731EDE" w:rsidP="0009260F">
            <w:pPr>
              <w:pStyle w:val="CRCoverPage"/>
              <w:spacing w:after="0"/>
              <w:ind w:left="100"/>
              <w:rPr>
                <w:noProof/>
              </w:rPr>
            </w:pPr>
            <w:r>
              <w:rPr>
                <w:noProof/>
              </w:rPr>
              <w:t xml:space="preserve">Not aligned and not correct procedure description on easId verification in update procedures in EES services. </w:t>
            </w:r>
            <w:r w:rsidR="00020CE6">
              <w:rPr>
                <w:noProof/>
              </w:rPr>
              <w:t xml:space="preserve">Authorization leakage </w:t>
            </w:r>
            <w:r w:rsidR="00F91811">
              <w:rPr>
                <w:noProof/>
              </w:rPr>
              <w:t xml:space="preserve">and wrong definitino </w:t>
            </w:r>
            <w:r w:rsidR="00020CE6">
              <w:rPr>
                <w:noProof/>
              </w:rPr>
              <w:t>may</w:t>
            </w:r>
            <w:r w:rsidR="00C532B4">
              <w:rPr>
                <w:noProof/>
              </w:rPr>
              <w:t xml:space="preserve"> lead to implementation error</w:t>
            </w:r>
            <w:r w:rsidR="00020CE6">
              <w:rPr>
                <w:noProof/>
              </w:rPr>
              <w:t xml:space="preserve"> and security risks</w:t>
            </w:r>
            <w:r w:rsidR="00C532B4">
              <w:rPr>
                <w:noProof/>
              </w:rPr>
              <w:t>.</w:t>
            </w:r>
          </w:p>
        </w:tc>
      </w:tr>
      <w:tr w:rsidR="0066336B" w14:paraId="028FA7A2" w14:textId="77777777">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69A3FED6" w:rsidR="0066336B" w:rsidRDefault="008A5A39">
            <w:pPr>
              <w:pStyle w:val="CRCoverPage"/>
              <w:spacing w:after="0"/>
              <w:ind w:left="100"/>
              <w:rPr>
                <w:noProof/>
              </w:rPr>
            </w:pPr>
            <w:r>
              <w:rPr>
                <w:noProof/>
              </w:rPr>
              <w:t xml:space="preserve">5.2.2.3.2, 5.3.2.5.2, 5.5.2.4.2, </w:t>
            </w:r>
            <w:r w:rsidR="00795A16">
              <w:rPr>
                <w:noProof/>
              </w:rPr>
              <w:t>5.</w:t>
            </w:r>
            <w:r w:rsidR="00492FA5">
              <w:rPr>
                <w:noProof/>
              </w:rPr>
              <w:t>6</w:t>
            </w:r>
            <w:r w:rsidR="00795A16">
              <w:rPr>
                <w:noProof/>
              </w:rPr>
              <w:t>.2.</w:t>
            </w:r>
            <w:r w:rsidR="00492FA5">
              <w:rPr>
                <w:noProof/>
              </w:rPr>
              <w:t>3</w:t>
            </w:r>
            <w:r w:rsidR="00795A16">
              <w:rPr>
                <w:noProof/>
              </w:rPr>
              <w:t>.</w:t>
            </w:r>
            <w:r w:rsidR="00492FA5">
              <w:rPr>
                <w:noProof/>
              </w:rPr>
              <w:t>2</w:t>
            </w:r>
            <w:r>
              <w:rPr>
                <w:noProof/>
              </w:rPr>
              <w:t>, 5.8.2.3.2, 5.12.2.2</w:t>
            </w:r>
          </w:p>
        </w:tc>
      </w:tr>
      <w:tr w:rsidR="0066336B" w14:paraId="3B945683" w14:textId="77777777">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77777777" w:rsidR="0066336B" w:rsidRDefault="00B213BA">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77777777" w:rsidR="0066336B" w:rsidRDefault="00B213BA">
            <w:pPr>
              <w:pStyle w:val="CRCoverPage"/>
              <w:spacing w:after="0"/>
              <w:ind w:left="99"/>
              <w:rPr>
                <w:noProof/>
              </w:rPr>
            </w:pPr>
            <w:r>
              <w:rPr>
                <w:noProof/>
              </w:rPr>
              <w:t xml:space="preserve">TS/TR ... CR ... </w:t>
            </w:r>
          </w:p>
        </w:tc>
      </w:tr>
      <w:tr w:rsidR="0066336B" w14:paraId="32E6CBF9" w14:textId="77777777">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5274C775" w:rsidR="00375967" w:rsidRDefault="00AC1072" w:rsidP="00F322F5">
            <w:pPr>
              <w:pStyle w:val="CRCoverPage"/>
              <w:spacing w:after="0"/>
              <w:ind w:left="100"/>
              <w:rPr>
                <w:noProof/>
              </w:rPr>
            </w:pPr>
            <w:r w:rsidRPr="00703DBE">
              <w:rPr>
                <w:rFonts w:eastAsia="Times New Roman"/>
              </w:rPr>
              <w:t xml:space="preserve">This CR does not impact the </w:t>
            </w:r>
            <w:proofErr w:type="spellStart"/>
            <w:r w:rsidRPr="00703DBE">
              <w:rPr>
                <w:rFonts w:eastAsia="Times New Roman"/>
              </w:rPr>
              <w:t>OpenAPI</w:t>
            </w:r>
            <w:proofErr w:type="spellEnd"/>
            <w:r w:rsidRPr="00703DBE">
              <w:rPr>
                <w:rFonts w:eastAsia="Times New Roman"/>
              </w:rPr>
              <w:t xml:space="preserve"> file.</w:t>
            </w:r>
          </w:p>
        </w:tc>
      </w:tr>
      <w:tr w:rsidR="0066336B" w14:paraId="5439D27F" w14:textId="77777777">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77777777"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1</w:t>
      </w:r>
      <w:r w:rsidRPr="002A0FA3">
        <w:rPr>
          <w:rFonts w:eastAsia="DengXian"/>
          <w:noProof/>
          <w:color w:val="0000FF"/>
          <w:sz w:val="28"/>
          <w:szCs w:val="28"/>
        </w:rPr>
        <w:t>st</w:t>
      </w:r>
      <w:r w:rsidRPr="008C6891">
        <w:rPr>
          <w:rFonts w:eastAsia="DengXian"/>
          <w:noProof/>
          <w:color w:val="0000FF"/>
          <w:sz w:val="28"/>
          <w:szCs w:val="28"/>
        </w:rPr>
        <w:t xml:space="preserve"> Change ***</w:t>
      </w:r>
    </w:p>
    <w:p w14:paraId="3A5051D1" w14:textId="77777777" w:rsidR="0049071C" w:rsidRDefault="0049071C" w:rsidP="0049071C">
      <w:pPr>
        <w:pStyle w:val="Heading5"/>
      </w:pPr>
      <w:bookmarkStart w:id="1" w:name="_Toc85734066"/>
      <w:bookmarkStart w:id="2" w:name="_Toc89431365"/>
      <w:bookmarkStart w:id="3" w:name="_Toc97042157"/>
      <w:bookmarkStart w:id="4" w:name="_Toc97045301"/>
      <w:bookmarkStart w:id="5" w:name="_Toc97155046"/>
      <w:bookmarkStart w:id="6" w:name="_Toc101521196"/>
      <w:bookmarkStart w:id="7" w:name="_Toc112756507"/>
      <w:bookmarkStart w:id="8" w:name="_Toc85734121"/>
      <w:bookmarkStart w:id="9" w:name="_Toc89431420"/>
      <w:bookmarkStart w:id="10" w:name="_Toc97042212"/>
      <w:bookmarkStart w:id="11" w:name="_Toc97045356"/>
      <w:bookmarkStart w:id="12" w:name="_Toc97155101"/>
      <w:bookmarkStart w:id="13" w:name="_Toc101521251"/>
      <w:bookmarkStart w:id="14" w:name="_Toc112756566"/>
      <w:r>
        <w:t>5.2.2.3.2</w:t>
      </w:r>
      <w:r>
        <w:tab/>
        <w:t xml:space="preserve">EAS updating registration information using </w:t>
      </w:r>
      <w:proofErr w:type="spellStart"/>
      <w:r>
        <w:t>Eees_EASRegistration_Update</w:t>
      </w:r>
      <w:proofErr w:type="spellEnd"/>
      <w:r>
        <w:t xml:space="preserve"> operation</w:t>
      </w:r>
      <w:bookmarkEnd w:id="1"/>
      <w:bookmarkEnd w:id="2"/>
      <w:bookmarkEnd w:id="3"/>
      <w:bookmarkEnd w:id="4"/>
      <w:bookmarkEnd w:id="5"/>
      <w:bookmarkEnd w:id="6"/>
      <w:bookmarkEnd w:id="7"/>
    </w:p>
    <w:p w14:paraId="365F9625" w14:textId="77777777" w:rsidR="0049071C" w:rsidRDefault="0049071C" w:rsidP="0049071C">
      <w:pPr>
        <w:rPr>
          <w:lang w:val="en-IN"/>
        </w:rPr>
      </w:pPr>
      <w:r>
        <w:t xml:space="preserve">To update the EAS registration information at the EES, the EAS shall send a HTTP PUT or PATCH message to the Edge Enabler Server on resource URI identifying the Individual EAS registration resource representation, as specified in clause 8.1.2.3.3.2 for HTTP PUT message and in clause 8.1.2.3.3.4 for HTTP PATCH message. </w:t>
      </w:r>
    </w:p>
    <w:p w14:paraId="0C0FCD68" w14:textId="6C111279" w:rsidR="0049071C" w:rsidRDefault="0049071C" w:rsidP="0049071C">
      <w:r>
        <w:rPr>
          <w:lang w:val="en-IN"/>
        </w:rPr>
        <w:t>The HTTP PUT message shall replace all properties in the existing resource with the EAS registration information in the request.</w:t>
      </w:r>
      <w:r>
        <w:t xml:space="preserve"> The </w:t>
      </w:r>
      <w:proofErr w:type="spellStart"/>
      <w:ins w:id="15" w:author="Maria Liang" w:date="2022-11-04T15:14:00Z">
        <w:r w:rsidR="00D81B5C">
          <w:t>EASRegistration</w:t>
        </w:r>
        <w:proofErr w:type="spellEnd"/>
        <w:r w:rsidR="00D81B5C">
          <w:t xml:space="preserve"> data type in the request </w:t>
        </w:r>
      </w:ins>
      <w:r>
        <w:t xml:space="preserve">body of the HTTP PUT message shall include the EAS profile information, may include proposed expiration time to update the registration. This request shall not replace the </w:t>
      </w:r>
      <w:proofErr w:type="spellStart"/>
      <w:r>
        <w:t>easId</w:t>
      </w:r>
      <w:proofErr w:type="spellEnd"/>
      <w:r>
        <w:t xml:space="preserve"> property of the existing resource.</w:t>
      </w:r>
    </w:p>
    <w:p w14:paraId="5547B897" w14:textId="33FCA532" w:rsidR="0049071C" w:rsidRDefault="0049071C" w:rsidP="0049071C">
      <w:r>
        <w:rPr>
          <w:lang w:val="en-IN"/>
        </w:rPr>
        <w:t xml:space="preserve">The HTTP PATCH message includes parameters (EAS Profile, expiry time) </w:t>
      </w:r>
      <w:ins w:id="16" w:author="Maria Liang" w:date="2022-11-04T15:15:00Z">
        <w:r w:rsidR="00D81B5C">
          <w:rPr>
            <w:lang w:val="en-IN"/>
          </w:rPr>
          <w:t xml:space="preserve">in the </w:t>
        </w:r>
        <w:proofErr w:type="spellStart"/>
        <w:r w:rsidR="00D81B5C">
          <w:rPr>
            <w:lang w:val="en-IN"/>
          </w:rPr>
          <w:t>EASRegistrationPatch</w:t>
        </w:r>
        <w:proofErr w:type="spellEnd"/>
        <w:r w:rsidR="00D81B5C">
          <w:rPr>
            <w:lang w:val="en-IN"/>
          </w:rPr>
          <w:t xml:space="preserve"> data type </w:t>
        </w:r>
      </w:ins>
      <w:r>
        <w:rPr>
          <w:lang w:val="en-IN"/>
        </w:rPr>
        <w:t xml:space="preserve">that need to </w:t>
      </w:r>
      <w:del w:id="17" w:author="Maria Liang" w:date="2022-11-04T15:10:00Z">
        <w:r w:rsidDel="00D81B5C">
          <w:rPr>
            <w:lang w:val="en-IN"/>
          </w:rPr>
          <w:delText xml:space="preserve">be </w:delText>
        </w:r>
      </w:del>
      <w:r>
        <w:rPr>
          <w:lang w:val="en-IN"/>
        </w:rPr>
        <w:t>replace</w:t>
      </w:r>
      <w:del w:id="18" w:author="Maria Liang" w:date="2022-11-04T15:10:00Z">
        <w:r w:rsidDel="00D81B5C">
          <w:rPr>
            <w:lang w:val="en-IN"/>
          </w:rPr>
          <w:delText>d</w:delText>
        </w:r>
      </w:del>
      <w:del w:id="19" w:author="Maria Liang" w:date="2022-11-04T15:11:00Z">
        <w:r w:rsidDel="00D81B5C">
          <w:rPr>
            <w:lang w:val="en-IN"/>
          </w:rPr>
          <w:delText xml:space="preserve"> in</w:delText>
        </w:r>
      </w:del>
      <w:r>
        <w:rPr>
          <w:lang w:val="en-IN"/>
        </w:rPr>
        <w:t xml:space="preserve"> the existing Individual EAS registration resource.</w:t>
      </w:r>
      <w:del w:id="20" w:author="Maria Liang" w:date="2022-11-04T15:11:00Z">
        <w:r w:rsidDel="00D81B5C">
          <w:rPr>
            <w:lang w:val="en-IN"/>
          </w:rPr>
          <w:delText xml:space="preserve"> </w:delText>
        </w:r>
      </w:del>
      <w:r>
        <w:rPr>
          <w:lang w:val="en-IN"/>
        </w:rPr>
        <w:t xml:space="preserve"> </w:t>
      </w:r>
      <w:r>
        <w:t xml:space="preserve">This request shall not replace the </w:t>
      </w:r>
      <w:proofErr w:type="spellStart"/>
      <w:r>
        <w:t>easId</w:t>
      </w:r>
      <w:proofErr w:type="spellEnd"/>
      <w:r>
        <w:t xml:space="preserve"> property of the existing resource.</w:t>
      </w:r>
    </w:p>
    <w:p w14:paraId="3B816055" w14:textId="77777777" w:rsidR="0049071C" w:rsidRDefault="0049071C" w:rsidP="0049071C">
      <w:r>
        <w:t>Upon receiving the HTTP PUT or PATCH message from the EAS, the EES shall:</w:t>
      </w:r>
    </w:p>
    <w:p w14:paraId="6D5970CC" w14:textId="77777777" w:rsidR="0049071C" w:rsidRPr="008F3C6C" w:rsidRDefault="0049071C" w:rsidP="0049071C">
      <w:pPr>
        <w:pStyle w:val="B10"/>
      </w:pPr>
      <w:r w:rsidRPr="008F3C6C">
        <w:t>1.</w:t>
      </w:r>
      <w:r>
        <w:tab/>
        <w:t>check the registration update message from the EAS to see if the EAS is authorized to modify the requested registration resource</w:t>
      </w:r>
      <w:r w:rsidRPr="008F3C6C">
        <w:t>;</w:t>
      </w:r>
    </w:p>
    <w:p w14:paraId="1B492CBC" w14:textId="37FF2690" w:rsidR="0049071C" w:rsidRPr="00B12C0E" w:rsidRDefault="0049071C" w:rsidP="0049071C">
      <w:pPr>
        <w:pStyle w:val="B10"/>
      </w:pPr>
      <w:r>
        <w:t>2</w:t>
      </w:r>
      <w:r w:rsidRPr="00B12C0E">
        <w:t>.</w:t>
      </w:r>
      <w:r>
        <w:tab/>
      </w:r>
      <w:r w:rsidRPr="00B12C0E">
        <w:t>if the EAS is authorized to update the registration information</w:t>
      </w:r>
      <w:del w:id="21" w:author="Abdessamad EL MOATAMID" w:date="2022-11-15T17:22:00Z">
        <w:r w:rsidRPr="00B12C0E" w:rsidDel="00A214E1">
          <w:delText xml:space="preserve"> and the easId </w:delText>
        </w:r>
        <w:r w:rsidDel="00A214E1">
          <w:delText xml:space="preserve">information in the request </w:delText>
        </w:r>
      </w:del>
      <w:ins w:id="22" w:author="Maria Liang" w:date="2022-11-04T15:20:00Z">
        <w:del w:id="23" w:author="Abdessamad EL MOATAMID" w:date="2022-11-15T17:22:00Z">
          <w:r w:rsidR="00646284" w:rsidDel="00A214E1">
            <w:delText xml:space="preserve">match </w:delText>
          </w:r>
        </w:del>
      </w:ins>
      <w:del w:id="24" w:author="Abdessamad EL MOATAMID" w:date="2022-11-15T17:22:00Z">
        <w:r w:rsidDel="00A214E1">
          <w:delText xml:space="preserve">and </w:delText>
        </w:r>
      </w:del>
      <w:ins w:id="25" w:author="Maria Liang" w:date="2022-11-04T15:27:00Z">
        <w:del w:id="26" w:author="Abdessamad EL MOATAMID" w:date="2022-11-15T17:22:00Z">
          <w:r w:rsidR="0067257D" w:rsidDel="00A214E1">
            <w:delText xml:space="preserve">easId in </w:delText>
          </w:r>
        </w:del>
      </w:ins>
      <w:del w:id="27" w:author="Abdessamad EL MOATAMID" w:date="2022-11-15T17:22:00Z">
        <w:r w:rsidDel="00A214E1">
          <w:delText>the resource match</w:delText>
        </w:r>
      </w:del>
      <w:r w:rsidRPr="00B12C0E">
        <w:t>, then the EES shall</w:t>
      </w:r>
      <w:ins w:id="28" w:author="Maria Liang" w:date="2022-11-04T15:26:00Z">
        <w:r w:rsidR="00646284">
          <w:t>:</w:t>
        </w:r>
      </w:ins>
      <w:del w:id="29" w:author="Maria Liang" w:date="2022-11-04T15:26:00Z">
        <w:r w:rsidRPr="00B12C0E" w:rsidDel="00646284">
          <w:delText>;</w:delText>
        </w:r>
      </w:del>
    </w:p>
    <w:p w14:paraId="6145EE0E" w14:textId="77777777" w:rsidR="0049071C" w:rsidRDefault="0049071C" w:rsidP="0049071C">
      <w:pPr>
        <w:pStyle w:val="B2"/>
      </w:pPr>
      <w:r>
        <w:t>a.</w:t>
      </w:r>
      <w:r>
        <w:tab/>
      </w:r>
      <w:proofErr w:type="gramStart"/>
      <w:r>
        <w:t>update</w:t>
      </w:r>
      <w:proofErr w:type="gramEnd"/>
      <w:r>
        <w:t xml:space="preserve"> the resource identified by Resource URI of the EAS registration information with the updated EAS registration information received in the HTTP PUT or PATCH request message;</w:t>
      </w:r>
      <w:r w:rsidRPr="008F3C6C">
        <w:t xml:space="preserve"> </w:t>
      </w:r>
    </w:p>
    <w:p w14:paraId="52CA6D0C" w14:textId="77777777" w:rsidR="0049071C" w:rsidRPr="00DC08C0" w:rsidRDefault="0049071C" w:rsidP="0049071C">
      <w:pPr>
        <w:pStyle w:val="B2"/>
      </w:pPr>
      <w:r>
        <w:t>b.</w:t>
      </w:r>
      <w:r>
        <w:tab/>
        <w:t xml:space="preserve">upon successful update of EAS registration information, respond to the EAS with </w:t>
      </w:r>
      <w:r>
        <w:rPr>
          <w:lang w:eastAsia="zh-CN"/>
        </w:rPr>
        <w:t>"</w:t>
      </w:r>
      <w:r>
        <w:rPr>
          <w:lang w:eastAsia="ja-JP"/>
        </w:rPr>
        <w:t>204 No Content</w:t>
      </w:r>
      <w:r>
        <w:rPr>
          <w:lang w:eastAsia="zh-CN"/>
        </w:rPr>
        <w:t>",</w:t>
      </w:r>
      <w:r>
        <w:t xml:space="preserve"> or </w:t>
      </w:r>
      <w:r>
        <w:rPr>
          <w:lang w:eastAsia="zh-CN"/>
        </w:rPr>
        <w:t>"</w:t>
      </w:r>
      <w:r>
        <w:rPr>
          <w:lang w:eastAsia="ja-JP"/>
        </w:rPr>
        <w:t>200 OK</w:t>
      </w:r>
      <w:r>
        <w:rPr>
          <w:lang w:eastAsia="zh-CN"/>
        </w:rPr>
        <w:t xml:space="preserve">" along with </w:t>
      </w:r>
      <w:r>
        <w:t>the updated EAS registration information in the response. In the response message, t</w:t>
      </w:r>
      <w:r w:rsidRPr="00931880">
        <w:t xml:space="preserve">he </w:t>
      </w:r>
      <w:r>
        <w:t>EES</w:t>
      </w:r>
      <w:r w:rsidRPr="00931880">
        <w:t xml:space="preserve"> may provide an updated expiration time to indicate to the </w:t>
      </w:r>
      <w:r>
        <w:t>EAS</w:t>
      </w:r>
      <w:r w:rsidRPr="00931880">
        <w:t xml:space="preserve"> when the updated registration will automatically expire</w:t>
      </w:r>
      <w:r>
        <w:t>.</w:t>
      </w:r>
    </w:p>
    <w:p w14:paraId="3AC636A8" w14:textId="77777777" w:rsidR="0049071C" w:rsidRDefault="0049071C" w:rsidP="0049071C">
      <w:r w:rsidRPr="006622B5">
        <w:t xml:space="preserve">On failure, the </w:t>
      </w:r>
      <w:r>
        <w:t>EES shall take proper error handling actions, as specified in clause 8.1.6, and respond to the EAS with an appropriate error status code</w:t>
      </w:r>
      <w:r w:rsidRPr="006622B5">
        <w:t>.</w:t>
      </w:r>
    </w:p>
    <w:p w14:paraId="612BA7F1" w14:textId="77777777" w:rsidR="0049071C" w:rsidRDefault="0049071C" w:rsidP="0049071C">
      <w:r w:rsidRPr="00FD08FD">
        <w:t xml:space="preserve">If the EES determines </w:t>
      </w:r>
      <w:r>
        <w:t xml:space="preserve">that </w:t>
      </w:r>
      <w:r w:rsidRPr="00FD08FD">
        <w:t xml:space="preserve">the received HTTP </w:t>
      </w:r>
      <w:r>
        <w:t>PUT or PATCH</w:t>
      </w:r>
      <w:r w:rsidRPr="00FD08FD">
        <w:t xml:space="preserve"> request needs to be redirected, the EES may respond with an HTTP "307 Temporary Redirect" status code or an HTTP "308 Permanent Redirect" status code including an HTTP "Location" header containing an alternative URI representing the end point of an alternative EES where the </w:t>
      </w:r>
      <w:r>
        <w:t>message</w:t>
      </w:r>
      <w:r w:rsidRPr="00FD08FD">
        <w:t xml:space="preserve"> should be sent. Redirection handling is described in clause 5.2.10 of 3GPP TS 29.122 [6].</w:t>
      </w:r>
    </w:p>
    <w:p w14:paraId="62D6AB61" w14:textId="77777777" w:rsidR="0049071C" w:rsidRPr="008823ED" w:rsidRDefault="0049071C" w:rsidP="0049071C">
      <w:pPr>
        <w:rPr>
          <w:lang w:val="en-IN"/>
        </w:rPr>
      </w:pPr>
      <w:r>
        <w:t>If the expiration time is provided, then to maintain the registration, the EAS shall send a registration update prior to registration expiry time. If the registration update request is not sent before the expiry time, then the EES shall treat EAS as deregistered and remove the corresponding EAS registration resource.</w:t>
      </w:r>
    </w:p>
    <w:p w14:paraId="7668368B" w14:textId="3E41961B" w:rsidR="0049071C" w:rsidRPr="002C393C" w:rsidRDefault="0049071C" w:rsidP="0049071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2nd</w:t>
      </w:r>
      <w:r w:rsidRPr="008C6891">
        <w:rPr>
          <w:rFonts w:eastAsia="DengXian"/>
          <w:noProof/>
          <w:color w:val="0000FF"/>
          <w:sz w:val="28"/>
          <w:szCs w:val="28"/>
        </w:rPr>
        <w:t xml:space="preserve"> Change ***</w:t>
      </w:r>
    </w:p>
    <w:p w14:paraId="7C2CB502" w14:textId="5002F584" w:rsidR="0049071C" w:rsidDel="00A214E1" w:rsidRDefault="0049071C" w:rsidP="0049071C">
      <w:pPr>
        <w:pStyle w:val="Heading5"/>
        <w:rPr>
          <w:del w:id="30" w:author="Abdessamad EL MOATAMID" w:date="2022-11-15T17:23:00Z"/>
        </w:rPr>
      </w:pPr>
      <w:bookmarkStart w:id="31" w:name="_Toc85734085"/>
      <w:bookmarkStart w:id="32" w:name="_Toc89431384"/>
      <w:bookmarkStart w:id="33" w:name="_Toc97042176"/>
      <w:bookmarkStart w:id="34" w:name="_Toc97045320"/>
      <w:bookmarkStart w:id="35" w:name="_Toc97155065"/>
      <w:bookmarkStart w:id="36" w:name="_Toc101521215"/>
      <w:bookmarkStart w:id="37" w:name="_Toc112756529"/>
      <w:del w:id="38" w:author="Abdessamad EL MOATAMID" w:date="2022-11-15T17:23:00Z">
        <w:r w:rsidDel="00A214E1">
          <w:delText>5.3.2.5.2</w:delText>
        </w:r>
        <w:r w:rsidDel="00A214E1">
          <w:tab/>
          <w:delText>EAS updating continuous UE(s) location reporting subscription at EES using Eees_UELocation_UpdateSubscribe operation</w:delText>
        </w:r>
        <w:bookmarkEnd w:id="31"/>
        <w:bookmarkEnd w:id="32"/>
        <w:bookmarkEnd w:id="33"/>
        <w:bookmarkEnd w:id="34"/>
        <w:bookmarkEnd w:id="35"/>
        <w:bookmarkEnd w:id="36"/>
        <w:bookmarkEnd w:id="37"/>
      </w:del>
    </w:p>
    <w:p w14:paraId="5A2908AF" w14:textId="34CFC55C" w:rsidR="0049071C" w:rsidDel="00A214E1" w:rsidRDefault="0049071C" w:rsidP="0049071C">
      <w:pPr>
        <w:rPr>
          <w:del w:id="39" w:author="Abdessamad EL MOATAMID" w:date="2022-11-15T17:23:00Z"/>
        </w:rPr>
      </w:pPr>
      <w:del w:id="40" w:author="Abdessamad EL MOATAMID" w:date="2022-11-15T17:23:00Z">
        <w:r w:rsidDel="00A214E1">
          <w:delText xml:space="preserve">To update continuous UE(s) location information reporting subscription at the EES, the EAS shall send a HTTP PATCH or PUT message to the EES on resource URI identifying the </w:delText>
        </w:r>
        <w:r w:rsidRPr="00352F42" w:rsidDel="00A214E1">
          <w:delText>"</w:delText>
        </w:r>
        <w:r w:rsidDel="00A214E1">
          <w:delText>Individual Location Information</w:delText>
        </w:r>
        <w:r w:rsidRPr="00352F42" w:rsidDel="00A214E1">
          <w:delText>"</w:delText>
        </w:r>
        <w:r w:rsidDel="00A214E1">
          <w:delText xml:space="preserve"> Subscription resource representation, as specified in clause 8.2.2.3.3.2 for HTTP PATCH message and in clause 8.2.2.3.3.3 for HTTP PUT message. </w:delText>
        </w:r>
      </w:del>
    </w:p>
    <w:p w14:paraId="733EFE42" w14:textId="7A7C8DBA" w:rsidR="0049071C" w:rsidDel="00A214E1" w:rsidRDefault="0049071C" w:rsidP="0049071C">
      <w:pPr>
        <w:rPr>
          <w:del w:id="41" w:author="Abdessamad EL MOATAMID" w:date="2022-11-15T17:23:00Z"/>
        </w:rPr>
      </w:pPr>
      <w:del w:id="42" w:author="Abdessamad EL MOATAMID" w:date="2022-11-15T17:23:00Z">
        <w:r w:rsidDel="00A214E1">
          <w:delText xml:space="preserve">The PATCH message includes the parameters (location QoS, location granularity, Notification Destination, Reporting requirements and proposed expiry time) that need to be replaced in the existing subscription resource. </w:delText>
        </w:r>
      </w:del>
    </w:p>
    <w:p w14:paraId="52AD1E44" w14:textId="72E5853A" w:rsidR="0049071C" w:rsidDel="00A214E1" w:rsidRDefault="0049071C" w:rsidP="0049071C">
      <w:pPr>
        <w:rPr>
          <w:del w:id="43" w:author="Abdessamad EL MOATAMID" w:date="2022-11-15T17:23:00Z"/>
        </w:rPr>
      </w:pPr>
      <w:del w:id="44" w:author="Abdessamad EL MOATAMID" w:date="2022-11-15T17:23:00Z">
        <w:r w:rsidDel="00A214E1">
          <w:lastRenderedPageBreak/>
          <w:delText xml:space="preserve">The PUT message shall replace all the properties of the existing resource with the location subscription information in the request. The request shall not replace the easId, ueId and groupId properties of the existing resource. </w:delText>
        </w:r>
      </w:del>
    </w:p>
    <w:p w14:paraId="566EECF2" w14:textId="7497E55D" w:rsidR="0049071C" w:rsidDel="00A214E1" w:rsidRDefault="0049071C" w:rsidP="0049071C">
      <w:pPr>
        <w:rPr>
          <w:del w:id="45" w:author="Abdessamad EL MOATAMID" w:date="2022-11-15T17:23:00Z"/>
        </w:rPr>
      </w:pPr>
      <w:del w:id="46" w:author="Abdessamad EL MOATAMID" w:date="2022-11-15T17:23:00Z">
        <w:r w:rsidDel="00A214E1">
          <w:delText>Upon receiving the HTTP PATCH or PUT message from the EAS, the EES shall:</w:delText>
        </w:r>
      </w:del>
    </w:p>
    <w:p w14:paraId="7884DC5F" w14:textId="0C9E4BE9" w:rsidR="0049071C" w:rsidRPr="008F3C6C" w:rsidDel="00A214E1" w:rsidRDefault="0049071C" w:rsidP="0049071C">
      <w:pPr>
        <w:pStyle w:val="B10"/>
        <w:rPr>
          <w:del w:id="47" w:author="Abdessamad EL MOATAMID" w:date="2022-11-15T17:23:00Z"/>
        </w:rPr>
      </w:pPr>
      <w:del w:id="48" w:author="Abdessamad EL MOATAMID" w:date="2022-11-15T17:23:00Z">
        <w:r w:rsidRPr="008F3C6C" w:rsidDel="00A214E1">
          <w:delText>1.</w:delText>
        </w:r>
        <w:r w:rsidDel="00A214E1">
          <w:tab/>
          <w:delText>check the update subscription message from the EAS to see if the EAS is authorized to modify the requested subscription resource</w:delText>
        </w:r>
        <w:r w:rsidRPr="008F3C6C" w:rsidDel="00A214E1">
          <w:delText>;</w:delText>
        </w:r>
      </w:del>
    </w:p>
    <w:p w14:paraId="1C072E43" w14:textId="55F12555" w:rsidR="0049071C" w:rsidRPr="00B12C0E" w:rsidDel="00A214E1" w:rsidRDefault="0049071C" w:rsidP="0049071C">
      <w:pPr>
        <w:pStyle w:val="B10"/>
        <w:rPr>
          <w:del w:id="49" w:author="Abdessamad EL MOATAMID" w:date="2022-11-15T17:23:00Z"/>
        </w:rPr>
      </w:pPr>
      <w:del w:id="50" w:author="Abdessamad EL MOATAMID" w:date="2022-11-15T17:23:00Z">
        <w:r w:rsidDel="00A214E1">
          <w:delText>2</w:delText>
        </w:r>
        <w:r w:rsidRPr="00B12C0E" w:rsidDel="00A214E1">
          <w:delText>.</w:delText>
        </w:r>
        <w:r w:rsidDel="00A214E1">
          <w:tab/>
        </w:r>
        <w:r w:rsidRPr="00B12C0E" w:rsidDel="00A214E1">
          <w:delText xml:space="preserve">if the EAS is authorized to update the </w:delText>
        </w:r>
        <w:r w:rsidDel="00A214E1">
          <w:delText>location information subscription</w:delText>
        </w:r>
        <w:r w:rsidRPr="00B12C0E" w:rsidDel="00A214E1">
          <w:delText xml:space="preserve"> and the easId </w:delText>
        </w:r>
      </w:del>
      <w:ins w:id="51" w:author="Maria Liang" w:date="2022-11-04T15:23:00Z">
        <w:del w:id="52" w:author="Abdessamad EL MOATAMID" w:date="2022-11-15T17:23:00Z">
          <w:r w:rsidR="00646284" w:rsidDel="00A214E1">
            <w:delText xml:space="preserve">in </w:delText>
          </w:r>
        </w:del>
      </w:ins>
      <w:ins w:id="53" w:author="Maria Liang" w:date="2022-11-04T15:24:00Z">
        <w:del w:id="54" w:author="Abdessamad EL MOATAMID" w:date="2022-11-15T17:23:00Z">
          <w:r w:rsidR="00646284" w:rsidDel="00A214E1">
            <w:delText>the PUT method request match</w:delText>
          </w:r>
        </w:del>
      </w:ins>
      <w:del w:id="55" w:author="Abdessamad EL MOATAMID" w:date="2022-11-15T17:23:00Z">
        <w:r w:rsidDel="00A214E1">
          <w:delText>of the requesting EAS and the easId in the resource match</w:delText>
        </w:r>
        <w:r w:rsidRPr="00B12C0E" w:rsidDel="00A214E1">
          <w:delText>, then the EES shall</w:delText>
        </w:r>
      </w:del>
      <w:ins w:id="56" w:author="Maria Liang" w:date="2022-11-04T15:26:00Z">
        <w:del w:id="57" w:author="Abdessamad EL MOATAMID" w:date="2022-11-15T17:23:00Z">
          <w:r w:rsidR="00646284" w:rsidDel="00A214E1">
            <w:delText>:</w:delText>
          </w:r>
        </w:del>
      </w:ins>
      <w:del w:id="58" w:author="Abdessamad EL MOATAMID" w:date="2022-11-15T17:23:00Z">
        <w:r w:rsidRPr="00B12C0E" w:rsidDel="00A214E1">
          <w:delText>;</w:delText>
        </w:r>
      </w:del>
    </w:p>
    <w:p w14:paraId="5A867CA8" w14:textId="22CD47E4" w:rsidR="0049071C" w:rsidDel="00A214E1" w:rsidRDefault="0049071C" w:rsidP="0049071C">
      <w:pPr>
        <w:pStyle w:val="B2"/>
        <w:rPr>
          <w:del w:id="59" w:author="Abdessamad EL MOATAMID" w:date="2022-11-15T17:23:00Z"/>
        </w:rPr>
      </w:pPr>
      <w:del w:id="60" w:author="Abdessamad EL MOATAMID" w:date="2022-11-15T17:23:00Z">
        <w:r w:rsidDel="00A214E1">
          <w:delText>a.</w:delText>
        </w:r>
        <w:r w:rsidDel="00A214E1">
          <w:tab/>
          <w:delText>update the resource identified by Resource URI of the EAS location information subscription with the updated  information received in the HTTP PATCH or PUT request message;</w:delText>
        </w:r>
        <w:r w:rsidRPr="008F3C6C" w:rsidDel="00A214E1">
          <w:delText xml:space="preserve"> </w:delText>
        </w:r>
      </w:del>
    </w:p>
    <w:p w14:paraId="74691B56" w14:textId="09C7CAC3" w:rsidR="0049071C" w:rsidDel="00A214E1" w:rsidRDefault="0049071C" w:rsidP="0049071C">
      <w:pPr>
        <w:pStyle w:val="B2"/>
        <w:rPr>
          <w:del w:id="61" w:author="Abdessamad EL MOATAMID" w:date="2022-11-15T17:23:00Z"/>
        </w:rPr>
      </w:pPr>
      <w:del w:id="62" w:author="Abdessamad EL MOATAMID" w:date="2022-11-15T17:23:00Z">
        <w:r w:rsidDel="00A214E1">
          <w:delText>b.</w:delText>
        </w:r>
        <w:r w:rsidDel="00A214E1">
          <w:tab/>
          <w:delText>return the updated EAS Location information subscription in the response. In the response message, t</w:delText>
        </w:r>
        <w:r w:rsidRPr="00931880" w:rsidDel="00A214E1">
          <w:delText xml:space="preserve">he </w:delText>
        </w:r>
        <w:r w:rsidDel="00A214E1">
          <w:delText>EES</w:delText>
        </w:r>
        <w:r w:rsidRPr="00931880" w:rsidDel="00A214E1">
          <w:delText xml:space="preserve"> may provide an updated expiration time to indicate to the </w:delText>
        </w:r>
        <w:r w:rsidDel="00A214E1">
          <w:delText>EAS</w:delText>
        </w:r>
        <w:r w:rsidRPr="00931880" w:rsidDel="00A214E1">
          <w:delText xml:space="preserve"> when the updated </w:delText>
        </w:r>
        <w:r w:rsidDel="00A214E1">
          <w:delText xml:space="preserve">subscription </w:delText>
        </w:r>
        <w:r w:rsidRPr="00931880" w:rsidDel="00A214E1">
          <w:delText>will automatically expire</w:delText>
        </w:r>
        <w:r w:rsidDel="00A214E1">
          <w:delText>.</w:delText>
        </w:r>
      </w:del>
    </w:p>
    <w:p w14:paraId="7F4A9811" w14:textId="7A1016E5" w:rsidR="0049071C" w:rsidDel="00A214E1" w:rsidRDefault="0049071C" w:rsidP="0049071C">
      <w:pPr>
        <w:rPr>
          <w:del w:id="63" w:author="Abdessamad EL MOATAMID" w:date="2022-11-15T17:23:00Z"/>
        </w:rPr>
      </w:pPr>
      <w:del w:id="64" w:author="Abdessamad EL MOATAMID" w:date="2022-11-15T17:23:00Z">
        <w:r w:rsidRPr="006622B5" w:rsidDel="00A214E1">
          <w:delText xml:space="preserve">On failure, </w:delText>
        </w:r>
        <w:r w:rsidDel="00A214E1">
          <w:delText xml:space="preserve">the EES shall </w:delText>
        </w:r>
        <w:r w:rsidRPr="00AE131E" w:rsidDel="00A214E1">
          <w:delText>take proper error handling actions, as specified in clause</w:delText>
        </w:r>
        <w:r w:rsidDel="00A214E1">
          <w:delText> </w:delText>
        </w:r>
        <w:r w:rsidRPr="00AE131E" w:rsidDel="00A214E1">
          <w:delText>8.</w:delText>
        </w:r>
        <w:r w:rsidDel="00A214E1">
          <w:delText>2</w:delText>
        </w:r>
        <w:r w:rsidRPr="00AE131E" w:rsidDel="00A214E1">
          <w:delText>.6, and respond to the EAS with an appropriate error status code</w:delText>
        </w:r>
        <w:r w:rsidRPr="006622B5" w:rsidDel="00A214E1">
          <w:delText>.</w:delText>
        </w:r>
      </w:del>
    </w:p>
    <w:p w14:paraId="6BB8BEAE" w14:textId="02E1E4CC" w:rsidR="0049071C" w:rsidRPr="00DC08C0" w:rsidDel="00A214E1" w:rsidRDefault="0049071C" w:rsidP="0049071C">
      <w:pPr>
        <w:rPr>
          <w:del w:id="65" w:author="Abdessamad EL MOATAMID" w:date="2022-11-15T17:23:00Z"/>
        </w:rPr>
      </w:pPr>
      <w:del w:id="66" w:author="Abdessamad EL MOATAMID" w:date="2022-11-15T17:23:00Z">
        <w:r w:rsidRPr="00FD08FD" w:rsidDel="00A214E1">
          <w:delText xml:space="preserve">If the EES determines </w:delText>
        </w:r>
        <w:r w:rsidDel="00A214E1">
          <w:delText xml:space="preserve">that </w:delText>
        </w:r>
        <w:r w:rsidRPr="00FD08FD" w:rsidDel="00A214E1">
          <w:delText xml:space="preserve">the received HTTP </w:delText>
        </w:r>
        <w:r w:rsidDel="00A214E1">
          <w:delText>PATCH or PUT</w:delText>
        </w:r>
        <w:r w:rsidRPr="00FD08FD" w:rsidDel="00A214E1">
          <w:delText xml:space="preserve"> request needs to be redirected, the EES may respond with an HTTP "307 Temporary Redirect" status code or an HTTP "308 Permanent Redirect" status code including an HTTP "Location" header containing an alternative URI representing the end point of an alternative EES where the </w:delText>
        </w:r>
        <w:r w:rsidDel="00A214E1">
          <w:delText>message</w:delText>
        </w:r>
        <w:r w:rsidRPr="00FD08FD" w:rsidDel="00A214E1">
          <w:delText xml:space="preserve"> should be sent. Redirection handling is described in clause 5.2.10 of 3GPP TS 29.122 [6].</w:delText>
        </w:r>
      </w:del>
    </w:p>
    <w:p w14:paraId="297818D1" w14:textId="4F656E39" w:rsidR="0049071C" w:rsidDel="00A214E1" w:rsidRDefault="0049071C" w:rsidP="0049071C">
      <w:pPr>
        <w:rPr>
          <w:del w:id="67" w:author="Abdessamad EL MOATAMID" w:date="2022-11-15T17:23:00Z"/>
        </w:rPr>
      </w:pPr>
      <w:del w:id="68" w:author="Abdessamad EL MOATAMID" w:date="2022-11-15T17:23:00Z">
        <w:r w:rsidDel="00A214E1">
          <w:delText>If the expiration time is provided, then to maintain the subscription, the EAS shall send a update subscription prior to subscription expiry time. If the update subscription request is not sent before the expiry time, then the EES shall treat EAS subscription as unsubscribed and remove the corresponding EAS location information subscription resource.</w:delText>
        </w:r>
      </w:del>
    </w:p>
    <w:p w14:paraId="6E26093A" w14:textId="7FC85DFD" w:rsidR="0049071C" w:rsidRPr="002C393C" w:rsidDel="00A214E1" w:rsidRDefault="0049071C" w:rsidP="0049071C">
      <w:pPr>
        <w:pBdr>
          <w:top w:val="single" w:sz="4" w:space="1" w:color="auto"/>
          <w:left w:val="single" w:sz="4" w:space="4" w:color="auto"/>
          <w:bottom w:val="single" w:sz="4" w:space="1" w:color="auto"/>
          <w:right w:val="single" w:sz="4" w:space="4" w:color="auto"/>
        </w:pBdr>
        <w:jc w:val="center"/>
        <w:outlineLvl w:val="0"/>
        <w:rPr>
          <w:del w:id="69" w:author="Abdessamad EL MOATAMID" w:date="2022-11-15T17:23:00Z"/>
          <w:rFonts w:eastAsia="DengXian"/>
          <w:noProof/>
          <w:color w:val="0000FF"/>
          <w:sz w:val="28"/>
          <w:szCs w:val="28"/>
        </w:rPr>
      </w:pPr>
      <w:del w:id="70" w:author="Abdessamad EL MOATAMID" w:date="2022-11-15T17:23:00Z">
        <w:r w:rsidRPr="008C6891" w:rsidDel="00A214E1">
          <w:rPr>
            <w:rFonts w:eastAsia="DengXian"/>
            <w:noProof/>
            <w:color w:val="0000FF"/>
            <w:sz w:val="28"/>
            <w:szCs w:val="28"/>
          </w:rPr>
          <w:delText xml:space="preserve">*** </w:delText>
        </w:r>
        <w:r w:rsidDel="00A214E1">
          <w:rPr>
            <w:rFonts w:eastAsia="DengXian"/>
            <w:noProof/>
            <w:color w:val="0000FF"/>
            <w:sz w:val="28"/>
            <w:szCs w:val="28"/>
          </w:rPr>
          <w:delText>3rd</w:delText>
        </w:r>
        <w:r w:rsidRPr="008C6891" w:rsidDel="00A214E1">
          <w:rPr>
            <w:rFonts w:eastAsia="DengXian"/>
            <w:noProof/>
            <w:color w:val="0000FF"/>
            <w:sz w:val="28"/>
            <w:szCs w:val="28"/>
          </w:rPr>
          <w:delText xml:space="preserve"> Change ***</w:delText>
        </w:r>
      </w:del>
    </w:p>
    <w:p w14:paraId="64D77126" w14:textId="5635D292" w:rsidR="0049071C" w:rsidDel="00A214E1" w:rsidRDefault="0049071C" w:rsidP="0049071C">
      <w:pPr>
        <w:pStyle w:val="Heading5"/>
        <w:rPr>
          <w:del w:id="71" w:author="Abdessamad EL MOATAMID" w:date="2022-11-15T17:23:00Z"/>
        </w:rPr>
      </w:pPr>
      <w:bookmarkStart w:id="72" w:name="_Toc85734108"/>
      <w:bookmarkStart w:id="73" w:name="_Toc89431407"/>
      <w:bookmarkStart w:id="74" w:name="_Toc97042199"/>
      <w:bookmarkStart w:id="75" w:name="_Toc97045343"/>
      <w:bookmarkStart w:id="76" w:name="_Toc97155088"/>
      <w:bookmarkStart w:id="77" w:name="_Toc101521238"/>
      <w:bookmarkStart w:id="78" w:name="_Toc112756553"/>
      <w:del w:id="79" w:author="Abdessamad EL MOATAMID" w:date="2022-11-15T17:23:00Z">
        <w:r w:rsidDel="00A214E1">
          <w:delText>5.5.2.4.2</w:delText>
        </w:r>
        <w:r w:rsidDel="00A214E1">
          <w:tab/>
          <w:delText>EAS updating AC information reporting subscription at EES using Eees_AppClientInformation_UpdateSubscribe operation</w:delText>
        </w:r>
        <w:bookmarkEnd w:id="72"/>
        <w:bookmarkEnd w:id="73"/>
        <w:bookmarkEnd w:id="74"/>
        <w:bookmarkEnd w:id="75"/>
        <w:bookmarkEnd w:id="76"/>
        <w:bookmarkEnd w:id="77"/>
        <w:bookmarkEnd w:id="78"/>
      </w:del>
    </w:p>
    <w:p w14:paraId="381CBB69" w14:textId="797D2F68" w:rsidR="0049071C" w:rsidDel="00A214E1" w:rsidRDefault="0049071C" w:rsidP="0049071C">
      <w:pPr>
        <w:rPr>
          <w:del w:id="80" w:author="Abdessamad EL MOATAMID" w:date="2022-11-15T17:23:00Z"/>
        </w:rPr>
      </w:pPr>
      <w:del w:id="81" w:author="Abdessamad EL MOATAMID" w:date="2022-11-15T17:23:00Z">
        <w:r w:rsidDel="00A214E1">
          <w:delText xml:space="preserve">To update AC information reporting subscription at the EES, the EAS shall send a HTTP PATCH or PUT message to the EES on resource URI identifying the </w:delText>
        </w:r>
        <w:r w:rsidRPr="00352F42" w:rsidDel="00A214E1">
          <w:delText>"</w:delText>
        </w:r>
        <w:r w:rsidDel="00A214E1">
          <w:delText>Individual Application Client Information</w:delText>
        </w:r>
        <w:r w:rsidRPr="00352F42" w:rsidDel="00A214E1">
          <w:delText>"</w:delText>
        </w:r>
        <w:r w:rsidDel="00A214E1">
          <w:delText xml:space="preserve"> Subscription resource representation, as specified in clause 8.4.2.3.3.2 for HTTP PATCH message and in clause 8.4.2.3.3.3 for HTTP PUT message. </w:delText>
        </w:r>
      </w:del>
    </w:p>
    <w:p w14:paraId="414E879B" w14:textId="72262442" w:rsidR="0049071C" w:rsidDel="00A214E1" w:rsidRDefault="0049071C" w:rsidP="0049071C">
      <w:pPr>
        <w:rPr>
          <w:del w:id="82" w:author="Abdessamad EL MOATAMID" w:date="2022-11-15T17:23:00Z"/>
        </w:rPr>
      </w:pPr>
      <w:del w:id="83" w:author="Abdessamad EL MOATAMID" w:date="2022-11-15T17:23:00Z">
        <w:r w:rsidDel="00A214E1">
          <w:delText xml:space="preserve">The PATCH message includes the parameters (AC filter criteria, Notification Destination, Reporting requirements and proposed expiry time) that need to be replaced in the existing subscription resource. </w:delText>
        </w:r>
      </w:del>
    </w:p>
    <w:p w14:paraId="7CB524B0" w14:textId="1B714C53" w:rsidR="0049071C" w:rsidDel="00A214E1" w:rsidRDefault="0049071C" w:rsidP="0049071C">
      <w:pPr>
        <w:rPr>
          <w:del w:id="84" w:author="Abdessamad EL MOATAMID" w:date="2022-11-15T17:23:00Z"/>
        </w:rPr>
      </w:pPr>
      <w:del w:id="85" w:author="Abdessamad EL MOATAMID" w:date="2022-11-15T17:23:00Z">
        <w:r w:rsidDel="00A214E1">
          <w:delText xml:space="preserve">The PUT message shall replace all the properties of the existing resource with the AC subscription information in the request. The request shall not replace the </w:delText>
        </w:r>
        <w:r w:rsidRPr="00095CF4" w:rsidDel="00A214E1">
          <w:delText>"</w:delText>
        </w:r>
        <w:r w:rsidDel="00A214E1">
          <w:delText>easId</w:delText>
        </w:r>
        <w:r w:rsidRPr="00095CF4" w:rsidDel="00A214E1">
          <w:delText>"</w:delText>
        </w:r>
        <w:r w:rsidDel="00A214E1">
          <w:delText xml:space="preserve"> property of the existing resource. </w:delText>
        </w:r>
      </w:del>
    </w:p>
    <w:p w14:paraId="4C4D7CE8" w14:textId="15B13C55" w:rsidR="0049071C" w:rsidDel="00A214E1" w:rsidRDefault="0049071C" w:rsidP="0049071C">
      <w:pPr>
        <w:rPr>
          <w:del w:id="86" w:author="Abdessamad EL MOATAMID" w:date="2022-11-15T17:23:00Z"/>
        </w:rPr>
      </w:pPr>
      <w:del w:id="87" w:author="Abdessamad EL MOATAMID" w:date="2022-11-15T17:23:00Z">
        <w:r w:rsidDel="00A214E1">
          <w:delText>Upon receiving the HTTP PATCH or PUT message from the EAS, the EES shall:</w:delText>
        </w:r>
      </w:del>
    </w:p>
    <w:p w14:paraId="53BDAB9E" w14:textId="132EACC7" w:rsidR="0049071C" w:rsidRPr="008F3C6C" w:rsidDel="00A214E1" w:rsidRDefault="0049071C" w:rsidP="0049071C">
      <w:pPr>
        <w:pStyle w:val="B10"/>
        <w:rPr>
          <w:del w:id="88" w:author="Abdessamad EL MOATAMID" w:date="2022-11-15T17:23:00Z"/>
        </w:rPr>
      </w:pPr>
      <w:del w:id="89" w:author="Abdessamad EL MOATAMID" w:date="2022-11-15T17:23:00Z">
        <w:r w:rsidRPr="008F3C6C" w:rsidDel="00A214E1">
          <w:delText>1.</w:delText>
        </w:r>
        <w:r w:rsidDel="00A214E1">
          <w:tab/>
          <w:delText>check the update subscription message from the EAS to see if the EAS is authorized to modify the requested subscription resource</w:delText>
        </w:r>
        <w:r w:rsidRPr="008F3C6C" w:rsidDel="00A214E1">
          <w:delText>;</w:delText>
        </w:r>
      </w:del>
    </w:p>
    <w:p w14:paraId="2E6DB659" w14:textId="3ECBDFD3" w:rsidR="0049071C" w:rsidRPr="00B12C0E" w:rsidDel="00A214E1" w:rsidRDefault="0049071C" w:rsidP="0049071C">
      <w:pPr>
        <w:pStyle w:val="B10"/>
        <w:rPr>
          <w:del w:id="90" w:author="Abdessamad EL MOATAMID" w:date="2022-11-15T17:23:00Z"/>
        </w:rPr>
      </w:pPr>
      <w:del w:id="91" w:author="Abdessamad EL MOATAMID" w:date="2022-11-15T17:23:00Z">
        <w:r w:rsidDel="00A214E1">
          <w:delText>2</w:delText>
        </w:r>
        <w:r w:rsidRPr="00B12C0E" w:rsidDel="00A214E1">
          <w:delText>.</w:delText>
        </w:r>
        <w:r w:rsidDel="00A214E1">
          <w:tab/>
        </w:r>
        <w:r w:rsidRPr="00B12C0E" w:rsidDel="00A214E1">
          <w:delText xml:space="preserve">if the EAS is authorized to update the </w:delText>
        </w:r>
        <w:r w:rsidDel="00A214E1">
          <w:delText>AC information subscription</w:delText>
        </w:r>
        <w:r w:rsidRPr="00B12C0E" w:rsidDel="00A214E1">
          <w:delText xml:space="preserve"> and the easId </w:delText>
        </w:r>
      </w:del>
      <w:ins w:id="92" w:author="Maria Liang" w:date="2022-11-04T15:25:00Z">
        <w:del w:id="93" w:author="Abdessamad EL MOATAMID" w:date="2022-11-15T17:23:00Z">
          <w:r w:rsidR="00646284" w:rsidDel="00A214E1">
            <w:delText>in the HTTP PUT mssage request match</w:delText>
          </w:r>
        </w:del>
      </w:ins>
      <w:del w:id="94" w:author="Abdessamad EL MOATAMID" w:date="2022-11-15T17:23:00Z">
        <w:r w:rsidDel="00A214E1">
          <w:delText>of the requesting EAS and the easId in the resource match</w:delText>
        </w:r>
        <w:r w:rsidRPr="00B12C0E" w:rsidDel="00A214E1">
          <w:delText>, then the EES shall</w:delText>
        </w:r>
      </w:del>
      <w:ins w:id="95" w:author="Maria Liang" w:date="2022-11-04T15:26:00Z">
        <w:del w:id="96" w:author="Abdessamad EL MOATAMID" w:date="2022-11-15T17:23:00Z">
          <w:r w:rsidR="00646284" w:rsidDel="00A214E1">
            <w:delText>:</w:delText>
          </w:r>
        </w:del>
      </w:ins>
      <w:del w:id="97" w:author="Abdessamad EL MOATAMID" w:date="2022-11-15T17:23:00Z">
        <w:r w:rsidRPr="00B12C0E" w:rsidDel="00A214E1">
          <w:delText>;</w:delText>
        </w:r>
      </w:del>
    </w:p>
    <w:p w14:paraId="41F94807" w14:textId="43A938C0" w:rsidR="0049071C" w:rsidDel="00A214E1" w:rsidRDefault="0049071C" w:rsidP="0049071C">
      <w:pPr>
        <w:pStyle w:val="B2"/>
        <w:rPr>
          <w:del w:id="98" w:author="Abdessamad EL MOATAMID" w:date="2022-11-15T17:23:00Z"/>
        </w:rPr>
      </w:pPr>
      <w:del w:id="99" w:author="Abdessamad EL MOATAMID" w:date="2022-11-15T17:23:00Z">
        <w:r w:rsidDel="00A214E1">
          <w:delText>a.</w:delText>
        </w:r>
        <w:r w:rsidDel="00A214E1">
          <w:tab/>
          <w:delText>update the resource identified by Resource URI of the EAS AC information subscription with the updated  information received in the HTTP PATCH or PUT request message;</w:delText>
        </w:r>
        <w:r w:rsidRPr="008F3C6C" w:rsidDel="00A214E1">
          <w:delText xml:space="preserve"> </w:delText>
        </w:r>
      </w:del>
    </w:p>
    <w:p w14:paraId="134D0A44" w14:textId="72134785" w:rsidR="0049071C" w:rsidDel="00A214E1" w:rsidRDefault="0049071C" w:rsidP="0049071C">
      <w:pPr>
        <w:pStyle w:val="B2"/>
        <w:rPr>
          <w:del w:id="100" w:author="Abdessamad EL MOATAMID" w:date="2022-11-15T17:23:00Z"/>
        </w:rPr>
      </w:pPr>
      <w:del w:id="101" w:author="Abdessamad EL MOATAMID" w:date="2022-11-15T17:23:00Z">
        <w:r w:rsidDel="00A214E1">
          <w:delText>b.</w:delText>
        </w:r>
        <w:r w:rsidDel="00A214E1">
          <w:tab/>
          <w:delText xml:space="preserve">return the updated EAS AC information subscription in the </w:delText>
        </w:r>
        <w:r w:rsidRPr="00095CF4" w:rsidDel="00A214E1">
          <w:delText>"</w:delText>
        </w:r>
        <w:r w:rsidDel="00A214E1">
          <w:delText>200 OK</w:delText>
        </w:r>
        <w:r w:rsidRPr="00095CF4" w:rsidDel="00A214E1">
          <w:delText>"</w:delText>
        </w:r>
        <w:r w:rsidDel="00A214E1">
          <w:delText xml:space="preserve"> response message or respond with the </w:delText>
        </w:r>
        <w:r w:rsidRPr="00095CF4" w:rsidDel="00A214E1">
          <w:delText>"</w:delText>
        </w:r>
        <w:r w:rsidDel="00A214E1">
          <w:delText>204 No Content</w:delText>
        </w:r>
        <w:r w:rsidRPr="00095CF4" w:rsidDel="00A214E1">
          <w:delText>"</w:delText>
        </w:r>
        <w:r w:rsidDel="00A214E1">
          <w:delText xml:space="preserve"> message indicating to the EAS that the EAS AC information subscription is updated successfully. In the response message, t</w:delText>
        </w:r>
        <w:r w:rsidRPr="00931880" w:rsidDel="00A214E1">
          <w:delText xml:space="preserve">he </w:delText>
        </w:r>
        <w:r w:rsidDel="00A214E1">
          <w:delText>EES</w:delText>
        </w:r>
        <w:r w:rsidRPr="00931880" w:rsidDel="00A214E1">
          <w:delText xml:space="preserve"> may provide an updated expiration time to indicate to the </w:delText>
        </w:r>
        <w:r w:rsidDel="00A214E1">
          <w:delText>EAS</w:delText>
        </w:r>
        <w:r w:rsidRPr="00931880" w:rsidDel="00A214E1">
          <w:delText xml:space="preserve"> when the updated </w:delText>
        </w:r>
        <w:r w:rsidDel="00A214E1">
          <w:delText xml:space="preserve">subscription </w:delText>
        </w:r>
        <w:r w:rsidRPr="00931880" w:rsidDel="00A214E1">
          <w:delText>will automatically expire</w:delText>
        </w:r>
        <w:r w:rsidDel="00A214E1">
          <w:delText>.</w:delText>
        </w:r>
      </w:del>
    </w:p>
    <w:p w14:paraId="0D8F7E64" w14:textId="20A3AE6F" w:rsidR="0049071C" w:rsidDel="00A214E1" w:rsidRDefault="0049071C" w:rsidP="0049071C">
      <w:pPr>
        <w:pStyle w:val="B10"/>
        <w:rPr>
          <w:del w:id="102" w:author="Abdessamad EL MOATAMID" w:date="2022-11-15T17:23:00Z"/>
        </w:rPr>
      </w:pPr>
      <w:del w:id="103" w:author="Abdessamad EL MOATAMID" w:date="2022-11-15T17:23:00Z">
        <w:r w:rsidDel="00A214E1">
          <w:tab/>
        </w:r>
        <w:r w:rsidRPr="006622B5" w:rsidDel="00A214E1">
          <w:delText xml:space="preserve">On failure, the appropriate HTTP status code indicating the error shall be returned and appropriate additional error information should be returned in the HTTP PATCH or PUT response body. If the EAS is not registered at the EES when sending the AC information reporting subscription update request, the EES shall respond with an </w:delText>
        </w:r>
        <w:r w:rsidRPr="006622B5" w:rsidDel="00A214E1">
          <w:lastRenderedPageBreak/>
          <w:delText>HTTP "403 Forbidden" status code with the response body containing the ProblemDetails data structure with the "cause" attribute set to "REGISTRATION_REQUIRED".</w:delText>
        </w:r>
      </w:del>
    </w:p>
    <w:p w14:paraId="54F071D5" w14:textId="612FE25A" w:rsidR="0049071C" w:rsidRPr="006622B5" w:rsidDel="00A214E1" w:rsidRDefault="0049071C" w:rsidP="0049071C">
      <w:pPr>
        <w:pStyle w:val="B10"/>
        <w:rPr>
          <w:del w:id="104" w:author="Abdessamad EL MOATAMID" w:date="2022-11-15T17:23:00Z"/>
        </w:rPr>
      </w:pPr>
      <w:del w:id="105" w:author="Abdessamad EL MOATAMID" w:date="2022-11-15T17:23:00Z">
        <w:r w:rsidDel="00A214E1">
          <w:tab/>
        </w:r>
        <w:r w:rsidRPr="00FD08FD" w:rsidDel="00A214E1">
          <w:delText xml:space="preserve">If the EES determines </w:delText>
        </w:r>
        <w:r w:rsidDel="00A214E1">
          <w:delText xml:space="preserve">that </w:delText>
        </w:r>
        <w:r w:rsidRPr="00FD08FD" w:rsidDel="00A214E1">
          <w:delText xml:space="preserve">the received HTTP </w:delText>
        </w:r>
        <w:r w:rsidDel="00A214E1">
          <w:delText>PATCH or PUT</w:delText>
        </w:r>
        <w:r w:rsidRPr="00FD08FD" w:rsidDel="00A214E1">
          <w:delText xml:space="preserve"> </w:delText>
        </w:r>
        <w:r w:rsidDel="00A214E1">
          <w:delText>message</w:delText>
        </w:r>
        <w:r w:rsidRPr="00FD08FD" w:rsidDel="00A214E1">
          <w:delText xml:space="preserve"> needs to be redirected, the EES may respond with an HTTP "307 Temporary Redirect" status code or an HTTP "308 Permanent Redirect" status code including an HTTP "Location" header containing an alternative URI representing the end point of an alternative EES where the </w:delText>
        </w:r>
        <w:r w:rsidDel="00A214E1">
          <w:delText>message</w:delText>
        </w:r>
        <w:r w:rsidRPr="00FD08FD" w:rsidDel="00A214E1">
          <w:delText xml:space="preserve"> should be sent. Redirection handling is described in clause 5.2.10 of 3GPP TS 29.122 [6].</w:delText>
        </w:r>
      </w:del>
    </w:p>
    <w:p w14:paraId="274BD85D" w14:textId="46CEA95B" w:rsidR="0049071C" w:rsidRPr="00C8312B" w:rsidDel="00A214E1" w:rsidRDefault="0049071C" w:rsidP="0049071C">
      <w:pPr>
        <w:rPr>
          <w:del w:id="106" w:author="Abdessamad EL MOATAMID" w:date="2022-11-15T17:23:00Z"/>
        </w:rPr>
      </w:pPr>
      <w:del w:id="107" w:author="Abdessamad EL MOATAMID" w:date="2022-11-15T17:23:00Z">
        <w:r w:rsidDel="00A214E1">
          <w:delText>If the expiration time is provided, then to maintain the subscription, the EAS shall send an update subscription prior to subscription expiry time. If the update subscription request is not sent before the expiry time, then the EES shall treat EAS subscription as unsubscribed and remove the corresponding EAS AC information subscription resource.</w:delText>
        </w:r>
      </w:del>
    </w:p>
    <w:p w14:paraId="073D9AB8" w14:textId="3AB296D8" w:rsidR="0049071C" w:rsidRPr="002C393C" w:rsidDel="00A214E1" w:rsidRDefault="0049071C" w:rsidP="0049071C">
      <w:pPr>
        <w:pBdr>
          <w:top w:val="single" w:sz="4" w:space="1" w:color="auto"/>
          <w:left w:val="single" w:sz="4" w:space="4" w:color="auto"/>
          <w:bottom w:val="single" w:sz="4" w:space="1" w:color="auto"/>
          <w:right w:val="single" w:sz="4" w:space="4" w:color="auto"/>
        </w:pBdr>
        <w:jc w:val="center"/>
        <w:outlineLvl w:val="0"/>
        <w:rPr>
          <w:del w:id="108" w:author="Abdessamad EL MOATAMID" w:date="2022-11-15T17:23:00Z"/>
          <w:rFonts w:eastAsia="DengXian"/>
          <w:noProof/>
          <w:color w:val="0000FF"/>
          <w:sz w:val="28"/>
          <w:szCs w:val="28"/>
        </w:rPr>
      </w:pPr>
      <w:del w:id="109" w:author="Abdessamad EL MOATAMID" w:date="2022-11-15T17:23:00Z">
        <w:r w:rsidRPr="008C6891" w:rsidDel="00A214E1">
          <w:rPr>
            <w:rFonts w:eastAsia="DengXian"/>
            <w:noProof/>
            <w:color w:val="0000FF"/>
            <w:sz w:val="28"/>
            <w:szCs w:val="28"/>
          </w:rPr>
          <w:delText xml:space="preserve">*** </w:delText>
        </w:r>
        <w:r w:rsidDel="00A214E1">
          <w:rPr>
            <w:rFonts w:eastAsia="DengXian"/>
            <w:noProof/>
            <w:color w:val="0000FF"/>
            <w:sz w:val="28"/>
            <w:szCs w:val="28"/>
          </w:rPr>
          <w:delText>4th</w:delText>
        </w:r>
        <w:r w:rsidRPr="008C6891" w:rsidDel="00A214E1">
          <w:rPr>
            <w:rFonts w:eastAsia="DengXian"/>
            <w:noProof/>
            <w:color w:val="0000FF"/>
            <w:sz w:val="28"/>
            <w:szCs w:val="28"/>
          </w:rPr>
          <w:delText xml:space="preserve"> Change ***</w:delText>
        </w:r>
      </w:del>
    </w:p>
    <w:p w14:paraId="6BD7F9B4" w14:textId="19749AC4" w:rsidR="00FF07F3" w:rsidDel="00A214E1" w:rsidRDefault="00FF07F3" w:rsidP="00FF07F3">
      <w:pPr>
        <w:pStyle w:val="Heading5"/>
        <w:rPr>
          <w:del w:id="110" w:author="Abdessamad EL MOATAMID" w:date="2022-11-15T17:23:00Z"/>
        </w:rPr>
      </w:pPr>
      <w:del w:id="111" w:author="Abdessamad EL MOATAMID" w:date="2022-11-15T17:23:00Z">
        <w:r w:rsidDel="00A214E1">
          <w:delText>5.6.2.3.2</w:delText>
        </w:r>
        <w:r w:rsidDel="00A214E1">
          <w:tab/>
          <w:delText>EAS updating QoS of a data session between AC and EAS using Eees_SessionWithQoS_Update operation</w:delText>
        </w:r>
        <w:bookmarkEnd w:id="8"/>
        <w:bookmarkEnd w:id="9"/>
        <w:bookmarkEnd w:id="10"/>
        <w:bookmarkEnd w:id="11"/>
        <w:bookmarkEnd w:id="12"/>
        <w:bookmarkEnd w:id="13"/>
        <w:bookmarkEnd w:id="14"/>
      </w:del>
    </w:p>
    <w:p w14:paraId="57934E73" w14:textId="693C7128" w:rsidR="00FF07F3" w:rsidDel="00A214E1" w:rsidRDefault="00FF07F3" w:rsidP="00FF07F3">
      <w:pPr>
        <w:rPr>
          <w:del w:id="112" w:author="Abdessamad EL MOATAMID" w:date="2022-11-15T17:23:00Z"/>
        </w:rPr>
      </w:pPr>
      <w:del w:id="113" w:author="Abdessamad EL MOATAMID" w:date="2022-11-15T17:23:00Z">
        <w:r w:rsidDel="00A214E1">
          <w:delText xml:space="preserve">To </w:delText>
        </w:r>
        <w:r w:rsidRPr="00395EB0" w:rsidDel="00A214E1">
          <w:delText xml:space="preserve">request </w:delText>
        </w:r>
        <w:r w:rsidDel="00A214E1">
          <w:delText xml:space="preserve">modification of the QoS of the </w:delText>
        </w:r>
        <w:r w:rsidRPr="00395EB0" w:rsidDel="00A214E1">
          <w:delText>data session between AC and EAS</w:delText>
        </w:r>
        <w:r w:rsidDel="00A214E1">
          <w:delText xml:space="preserve">, the EAS shall send a HTTP PATCH or PUT message to the EES on resource URI </w:delText>
        </w:r>
        <w:r w:rsidRPr="00352F42" w:rsidDel="00A214E1">
          <w:delText>"</w:delText>
        </w:r>
        <w:r w:rsidDel="00A214E1">
          <w:delText>Individual Session with QoS</w:delText>
        </w:r>
        <w:r w:rsidRPr="00352F42" w:rsidDel="00A214E1">
          <w:delText>"</w:delText>
        </w:r>
        <w:r w:rsidDel="00A214E1">
          <w:delText xml:space="preserve"> resource as specified in clause 8.5.2.3.3.1 for HTTP PATCH message and in clause 8.5.2.3.3.2 for HTTP PUT message.</w:delText>
        </w:r>
      </w:del>
    </w:p>
    <w:p w14:paraId="49356685" w14:textId="6ADA7FBC" w:rsidR="00FF07F3" w:rsidDel="00A214E1" w:rsidRDefault="00FF07F3" w:rsidP="00FF07F3">
      <w:pPr>
        <w:rPr>
          <w:del w:id="114" w:author="Abdessamad EL MOATAMID" w:date="2022-11-15T17:23:00Z"/>
        </w:rPr>
      </w:pPr>
      <w:del w:id="115" w:author="Abdessamad EL MOATAMID" w:date="2022-11-15T17:23:00Z">
        <w:r w:rsidDel="00A214E1">
          <w:delText>The PUT message shall replace all the QoS settings of the data session in the existing context.</w:delText>
        </w:r>
        <w:r w:rsidRPr="00A41603" w:rsidDel="00A214E1">
          <w:delText xml:space="preserve"> </w:delText>
        </w:r>
        <w:r w:rsidDel="00A214E1">
          <w:delText>The request shall not change the values of the "easId", "ueId", "</w:delText>
        </w:r>
        <w:r w:rsidRPr="001E0D95" w:rsidDel="00A214E1">
          <w:delText>ue</w:delText>
        </w:r>
        <w:r w:rsidDel="00A214E1">
          <w:delText>I</w:delText>
        </w:r>
        <w:r w:rsidRPr="001E0D95" w:rsidDel="00A214E1">
          <w:delText>pv4Addr</w:delText>
        </w:r>
        <w:r w:rsidDel="00A214E1">
          <w:delText>", "</w:delText>
        </w:r>
        <w:r w:rsidRPr="001E0D95" w:rsidDel="00A214E1">
          <w:delText>ueIpv6Addr</w:delText>
        </w:r>
        <w:r w:rsidDel="00A214E1">
          <w:delText>", "</w:delText>
        </w:r>
        <w:r w:rsidRPr="001E0D95" w:rsidDel="00A214E1">
          <w:delText>ipDomain</w:delText>
        </w:r>
        <w:r w:rsidDel="00A214E1">
          <w:delText>", "</w:delText>
        </w:r>
        <w:r w:rsidRPr="001E0D95" w:rsidDel="00A214E1">
          <w:delText>intGrpId</w:delText>
        </w:r>
        <w:r w:rsidDel="00A214E1">
          <w:delText>", "</w:delText>
        </w:r>
        <w:r w:rsidRPr="001E0D95" w:rsidDel="00A214E1">
          <w:delText>extGrpId</w:delText>
        </w:r>
        <w:r w:rsidDel="00A214E1">
          <w:delText>", "dnn" and/or "snssai" attributes.</w:delText>
        </w:r>
      </w:del>
    </w:p>
    <w:p w14:paraId="20AAE6DE" w14:textId="58E5F68C" w:rsidR="00FF07F3" w:rsidDel="00A214E1" w:rsidRDefault="00FF07F3" w:rsidP="00FF07F3">
      <w:pPr>
        <w:rPr>
          <w:del w:id="116" w:author="Abdessamad EL MOATAMID" w:date="2022-11-15T17:23:00Z"/>
        </w:rPr>
      </w:pPr>
      <w:del w:id="117" w:author="Abdessamad EL MOATAMID" w:date="2022-11-15T17:23:00Z">
        <w:r w:rsidDel="00A214E1">
          <w:delText>Upon receiving the HTTP PATCH or PUT message from the EAS, the EES shall:</w:delText>
        </w:r>
      </w:del>
    </w:p>
    <w:p w14:paraId="5767915D" w14:textId="1C856721" w:rsidR="00FF07F3" w:rsidDel="00A214E1" w:rsidRDefault="00FF07F3" w:rsidP="00FF07F3">
      <w:pPr>
        <w:pStyle w:val="B10"/>
        <w:rPr>
          <w:del w:id="118" w:author="Abdessamad EL MOATAMID" w:date="2022-11-15T17:23:00Z"/>
        </w:rPr>
      </w:pPr>
      <w:del w:id="119" w:author="Abdessamad EL MOATAMID" w:date="2022-11-15T17:23:00Z">
        <w:r w:rsidDel="00A214E1">
          <w:delText>1.</w:delText>
        </w:r>
        <w:r w:rsidDel="00A214E1">
          <w:tab/>
          <w:delText>check the update of the existing Individual Session with QoS from the EAS is authorized or not;</w:delText>
        </w:r>
      </w:del>
    </w:p>
    <w:p w14:paraId="10251648" w14:textId="0A866BF2" w:rsidR="00640386" w:rsidDel="00A214E1" w:rsidRDefault="00FF07F3" w:rsidP="00640386">
      <w:pPr>
        <w:pStyle w:val="B10"/>
        <w:rPr>
          <w:del w:id="120" w:author="Abdessamad EL MOATAMID" w:date="2022-11-15T17:23:00Z"/>
        </w:rPr>
      </w:pPr>
      <w:del w:id="121" w:author="Abdessamad EL MOATAMID" w:date="2022-11-15T17:23:00Z">
        <w:r w:rsidDel="00A214E1">
          <w:delText>2.</w:delText>
        </w:r>
        <w:r w:rsidDel="00A214E1">
          <w:tab/>
          <w:delText>if authorized, and</w:delText>
        </w:r>
        <w:r w:rsidRPr="00393B16" w:rsidDel="00A214E1">
          <w:delText xml:space="preserve"> </w:delText>
        </w:r>
      </w:del>
      <w:ins w:id="122" w:author="Meifang Zhu" w:date="2022-09-09T14:13:00Z">
        <w:del w:id="123" w:author="Abdessamad EL MOATAMID" w:date="2022-11-15T17:23:00Z">
          <w:r w:rsidR="00E50E52" w:rsidDel="00A214E1">
            <w:delText xml:space="preserve">the easId information in the </w:delText>
          </w:r>
        </w:del>
      </w:ins>
      <w:ins w:id="124" w:author="Maria Liang" w:date="2022-11-04T15:26:00Z">
        <w:del w:id="125" w:author="Abdessamad EL MOATAMID" w:date="2022-11-15T17:23:00Z">
          <w:r w:rsidR="00646284" w:rsidDel="00A214E1">
            <w:delText xml:space="preserve">HTTP PUT method </w:delText>
          </w:r>
        </w:del>
      </w:ins>
      <w:ins w:id="126" w:author="Meifang Zhu" w:date="2022-09-09T14:13:00Z">
        <w:del w:id="127" w:author="Abdessamad EL MOATAMID" w:date="2022-11-15T17:23:00Z">
          <w:r w:rsidR="00E50E52" w:rsidDel="00A214E1">
            <w:delText xml:space="preserve">request </w:delText>
          </w:r>
        </w:del>
      </w:ins>
      <w:ins w:id="128" w:author="Maria Liang" w:date="2022-11-04T15:27:00Z">
        <w:del w:id="129" w:author="Abdessamad EL MOATAMID" w:date="2022-11-15T17:23:00Z">
          <w:r w:rsidR="00646284" w:rsidDel="00A214E1">
            <w:delText>match the easId in</w:delText>
          </w:r>
        </w:del>
      </w:ins>
      <w:ins w:id="130" w:author="Meifang Zhu" w:date="2022-09-09T14:13:00Z">
        <w:del w:id="131" w:author="Abdessamad EL MOATAMID" w:date="2022-11-15T17:23:00Z">
          <w:r w:rsidR="00E50E52" w:rsidDel="00A214E1">
            <w:delText xml:space="preserve"> </w:delText>
          </w:r>
        </w:del>
      </w:ins>
      <w:del w:id="132" w:author="Abdessamad EL MOATAMID" w:date="2022-11-15T17:23:00Z">
        <w:r w:rsidDel="00A214E1">
          <w:delText>the resource exists, then the EES shall</w:delText>
        </w:r>
      </w:del>
      <w:ins w:id="133" w:author="Maria Liang" w:date="2022-11-04T14:13:00Z">
        <w:del w:id="134" w:author="Abdessamad EL MOATAMID" w:date="2022-11-15T17:23:00Z">
          <w:r w:rsidR="00020CE6" w:rsidDel="00A214E1">
            <w:delText>:</w:delText>
          </w:r>
        </w:del>
      </w:ins>
      <w:del w:id="135" w:author="Abdessamad EL MOATAMID" w:date="2022-11-15T17:23:00Z">
        <w:r w:rsidDel="00A214E1">
          <w:delText>;</w:delText>
        </w:r>
        <w:r w:rsidR="00640386" w:rsidDel="00A214E1">
          <w:delText xml:space="preserve"> </w:delText>
        </w:r>
      </w:del>
    </w:p>
    <w:p w14:paraId="33448799" w14:textId="1446E0F4" w:rsidR="00FF07F3" w:rsidRPr="005D0FC3" w:rsidDel="00A214E1" w:rsidRDefault="00FF07F3" w:rsidP="00FF07F3">
      <w:pPr>
        <w:pStyle w:val="B2"/>
        <w:rPr>
          <w:del w:id="136" w:author="Abdessamad EL MOATAMID" w:date="2022-11-15T17:23:00Z"/>
        </w:rPr>
      </w:pPr>
      <w:del w:id="137" w:author="Abdessamad EL MOATAMID" w:date="2022-11-15T17:23:00Z">
        <w:r w:rsidDel="00A214E1">
          <w:delText>a.</w:delText>
        </w:r>
        <w:r w:rsidDel="00A214E1">
          <w:tab/>
          <w:delText>interact with the 3GPP network to update the associated data session; and</w:delText>
        </w:r>
      </w:del>
    </w:p>
    <w:p w14:paraId="6712D8A3" w14:textId="2C47B081" w:rsidR="00FF07F3" w:rsidDel="00A214E1" w:rsidRDefault="00FF07F3" w:rsidP="00FF07F3">
      <w:pPr>
        <w:pStyle w:val="B2"/>
        <w:rPr>
          <w:del w:id="138" w:author="Abdessamad EL MOATAMID" w:date="2022-11-15T17:23:00Z"/>
        </w:rPr>
      </w:pPr>
      <w:del w:id="139" w:author="Abdessamad EL MOATAMID" w:date="2022-11-15T17:23:00Z">
        <w:r w:rsidDel="00A214E1">
          <w:delText>b.</w:delText>
        </w:r>
        <w:r w:rsidDel="00A214E1">
          <w:tab/>
          <w:delText xml:space="preserve">upon receipt of successful response from 3GPP network, respond to the EAS with </w:delText>
        </w:r>
        <w:r w:rsidDel="00A214E1">
          <w:rPr>
            <w:lang w:eastAsia="zh-CN"/>
          </w:rPr>
          <w:delText>"</w:delText>
        </w:r>
        <w:r w:rsidDel="00A214E1">
          <w:rPr>
            <w:lang w:eastAsia="ja-JP"/>
          </w:rPr>
          <w:delText>204 No Content</w:delText>
        </w:r>
        <w:r w:rsidDel="00A214E1">
          <w:rPr>
            <w:lang w:eastAsia="zh-CN"/>
          </w:rPr>
          <w:delText>",</w:delText>
        </w:r>
        <w:r w:rsidDel="00A214E1">
          <w:delText xml:space="preserve"> or </w:delText>
        </w:r>
        <w:r w:rsidDel="00A214E1">
          <w:rPr>
            <w:lang w:eastAsia="zh-CN"/>
          </w:rPr>
          <w:delText>"</w:delText>
        </w:r>
        <w:r w:rsidDel="00A214E1">
          <w:rPr>
            <w:lang w:eastAsia="ja-JP"/>
          </w:rPr>
          <w:delText>200 OK</w:delText>
        </w:r>
        <w:r w:rsidDel="00A214E1">
          <w:rPr>
            <w:lang w:eastAsia="zh-CN"/>
          </w:rPr>
          <w:delText xml:space="preserve">" </w:delText>
        </w:r>
        <w:r w:rsidDel="00A214E1">
          <w:delText xml:space="preserve">with the updated </w:delText>
        </w:r>
        <w:r w:rsidDel="00A214E1">
          <w:rPr>
            <w:rFonts w:hint="eastAsia"/>
            <w:lang w:eastAsia="ja-JP"/>
          </w:rPr>
          <w:delText>Individual session</w:delText>
        </w:r>
        <w:r w:rsidDel="00A214E1">
          <w:rPr>
            <w:lang w:eastAsia="ja-JP"/>
          </w:rPr>
          <w:delText xml:space="preserve"> with QoS context</w:delText>
        </w:r>
        <w:r w:rsidDel="00A214E1">
          <w:delText xml:space="preserve"> in the response message.</w:delText>
        </w:r>
      </w:del>
    </w:p>
    <w:p w14:paraId="590DE02C" w14:textId="2FAC2203" w:rsidR="00FF07F3" w:rsidDel="00A214E1" w:rsidRDefault="00FF07F3" w:rsidP="00FF07F3">
      <w:pPr>
        <w:ind w:left="284"/>
        <w:rPr>
          <w:del w:id="140" w:author="Abdessamad EL MOATAMID" w:date="2022-11-15T17:23:00Z"/>
        </w:rPr>
      </w:pPr>
      <w:del w:id="141" w:author="Abdessamad EL MOATAMID" w:date="2022-11-15T17:23:00Z">
        <w:r w:rsidRPr="006622B5" w:rsidDel="00A214E1">
          <w:delText xml:space="preserve">On failure, </w:delText>
        </w:r>
        <w:r w:rsidDel="00A214E1">
          <w:delText xml:space="preserve">the EES shall </w:delText>
        </w:r>
        <w:r w:rsidRPr="00AE131E" w:rsidDel="00A214E1">
          <w:delText>take proper error handling actions, as specified in clause</w:delText>
        </w:r>
        <w:r w:rsidDel="00A214E1">
          <w:delText> </w:delText>
        </w:r>
        <w:r w:rsidRPr="00AE131E" w:rsidDel="00A214E1">
          <w:delText>8.</w:delText>
        </w:r>
        <w:r w:rsidDel="00A214E1">
          <w:delText>5</w:delText>
        </w:r>
        <w:r w:rsidRPr="00AE131E" w:rsidDel="00A214E1">
          <w:delText>.6, and respond to the EAS with an appropriate error status code</w:delText>
        </w:r>
        <w:r w:rsidRPr="006622B5" w:rsidDel="00A214E1">
          <w:delText>.</w:delText>
        </w:r>
      </w:del>
    </w:p>
    <w:p w14:paraId="045DD49A" w14:textId="31BDBBE5" w:rsidR="00FF07F3" w:rsidDel="00A214E1" w:rsidRDefault="00FF07F3" w:rsidP="00FF07F3">
      <w:pPr>
        <w:ind w:left="284"/>
        <w:rPr>
          <w:del w:id="142" w:author="Abdessamad EL MOATAMID" w:date="2022-11-15T17:23:00Z"/>
        </w:rPr>
      </w:pPr>
      <w:del w:id="143" w:author="Abdessamad EL MOATAMID" w:date="2022-11-15T17:23:00Z">
        <w:r w:rsidRPr="00FD08FD" w:rsidDel="00A214E1">
          <w:delText xml:space="preserve">If the EES determines </w:delText>
        </w:r>
        <w:r w:rsidDel="00A214E1">
          <w:delText xml:space="preserve">that </w:delText>
        </w:r>
        <w:r w:rsidRPr="00FD08FD" w:rsidDel="00A214E1">
          <w:delText xml:space="preserve">the received HTTP </w:delText>
        </w:r>
        <w:r w:rsidDel="00A214E1">
          <w:delText>PATCH or PUT</w:delText>
        </w:r>
        <w:r w:rsidRPr="00FD08FD" w:rsidDel="00A214E1">
          <w:delText xml:space="preserve"> </w:delText>
        </w:r>
        <w:r w:rsidDel="00A214E1">
          <w:delText>message</w:delText>
        </w:r>
        <w:r w:rsidRPr="00FD08FD" w:rsidDel="00A214E1">
          <w:delText xml:space="preserve"> needs to be redirected, the EES may respond with an HTTP "307 Temporary Redirect" status code or an HTTP "308 Permanent Redirect" status code including an HTTP "Location" header containing an alternative URI representing the end point of an alternative EES where the </w:delText>
        </w:r>
        <w:r w:rsidDel="00A214E1">
          <w:delText>message</w:delText>
        </w:r>
        <w:r w:rsidRPr="00FD08FD" w:rsidDel="00A214E1">
          <w:delText xml:space="preserve"> should be sent. Redirection handling is described in clause 5.2.10 of 3GPP TS 29.122 [6].</w:delText>
        </w:r>
      </w:del>
    </w:p>
    <w:p w14:paraId="250610AE" w14:textId="60D1C5D9" w:rsidR="008A5A39" w:rsidRPr="002C393C" w:rsidDel="00A214E1" w:rsidRDefault="008A5A39" w:rsidP="008A5A39">
      <w:pPr>
        <w:pBdr>
          <w:top w:val="single" w:sz="4" w:space="1" w:color="auto"/>
          <w:left w:val="single" w:sz="4" w:space="4" w:color="auto"/>
          <w:bottom w:val="single" w:sz="4" w:space="1" w:color="auto"/>
          <w:right w:val="single" w:sz="4" w:space="4" w:color="auto"/>
        </w:pBdr>
        <w:jc w:val="center"/>
        <w:outlineLvl w:val="0"/>
        <w:rPr>
          <w:del w:id="144" w:author="Abdessamad EL MOATAMID" w:date="2022-11-15T17:23:00Z"/>
          <w:rFonts w:eastAsia="DengXian"/>
          <w:noProof/>
          <w:color w:val="0000FF"/>
          <w:sz w:val="28"/>
          <w:szCs w:val="28"/>
        </w:rPr>
      </w:pPr>
      <w:del w:id="145" w:author="Abdessamad EL MOATAMID" w:date="2022-11-15T17:23:00Z">
        <w:r w:rsidRPr="008C6891" w:rsidDel="00A214E1">
          <w:rPr>
            <w:rFonts w:eastAsia="DengXian"/>
            <w:noProof/>
            <w:color w:val="0000FF"/>
            <w:sz w:val="28"/>
            <w:szCs w:val="28"/>
          </w:rPr>
          <w:delText xml:space="preserve">*** </w:delText>
        </w:r>
        <w:r w:rsidDel="00A214E1">
          <w:rPr>
            <w:rFonts w:eastAsia="DengXian"/>
            <w:noProof/>
            <w:color w:val="0000FF"/>
            <w:sz w:val="28"/>
            <w:szCs w:val="28"/>
          </w:rPr>
          <w:delText>5th</w:delText>
        </w:r>
        <w:r w:rsidRPr="008C6891" w:rsidDel="00A214E1">
          <w:rPr>
            <w:rFonts w:eastAsia="DengXian"/>
            <w:noProof/>
            <w:color w:val="0000FF"/>
            <w:sz w:val="28"/>
            <w:szCs w:val="28"/>
          </w:rPr>
          <w:delText xml:space="preserve"> Change ***</w:delText>
        </w:r>
      </w:del>
    </w:p>
    <w:p w14:paraId="257761E1" w14:textId="77777777" w:rsidR="008A5A39" w:rsidRDefault="008A5A39" w:rsidP="008A5A39">
      <w:pPr>
        <w:pStyle w:val="Heading5"/>
      </w:pPr>
      <w:bookmarkStart w:id="146" w:name="_Toc85734144"/>
      <w:bookmarkStart w:id="147" w:name="_Toc89431443"/>
      <w:bookmarkStart w:id="148" w:name="_Toc97042235"/>
      <w:bookmarkStart w:id="149" w:name="_Toc97045379"/>
      <w:bookmarkStart w:id="150" w:name="_Toc97155124"/>
      <w:bookmarkStart w:id="151" w:name="_Toc101521274"/>
      <w:bookmarkStart w:id="152" w:name="_Toc112756589"/>
      <w:r>
        <w:t>5.8.2.3.2</w:t>
      </w:r>
      <w:r>
        <w:tab/>
        <w:t xml:space="preserve">EAS updating an existing Individual ACR Management Events Subscription using </w:t>
      </w:r>
      <w:proofErr w:type="spellStart"/>
      <w:r>
        <w:t>Eees_ACRManagementEvent_UpdateSubscription</w:t>
      </w:r>
      <w:proofErr w:type="spellEnd"/>
      <w:r>
        <w:t xml:space="preserve"> service operation</w:t>
      </w:r>
      <w:bookmarkEnd w:id="146"/>
      <w:bookmarkEnd w:id="147"/>
      <w:bookmarkEnd w:id="148"/>
      <w:bookmarkEnd w:id="149"/>
      <w:bookmarkEnd w:id="150"/>
      <w:bookmarkEnd w:id="151"/>
      <w:bookmarkEnd w:id="152"/>
    </w:p>
    <w:p w14:paraId="6FF2B16D" w14:textId="1FBDF4F3" w:rsidR="008A5A39" w:rsidRDefault="008A5A39" w:rsidP="008A5A39">
      <w:r>
        <w:t xml:space="preserve">To </w:t>
      </w:r>
      <w:r w:rsidRPr="00395EB0">
        <w:t xml:space="preserve">request </w:t>
      </w:r>
      <w:r>
        <w:t xml:space="preserve">modification of an existing Individual ACR Management Events Subscription, the EAS shall send a HTTP PATCH request (for partial modification) or PUT request (for fully replacement) message to the EES on resource URI </w:t>
      </w:r>
      <w:r w:rsidRPr="00352F42">
        <w:t>"</w:t>
      </w:r>
      <w:r>
        <w:t>Individual ACR Management Events Subscription</w:t>
      </w:r>
      <w:r w:rsidRPr="00352F42">
        <w:t>"</w:t>
      </w:r>
      <w:r>
        <w:t xml:space="preserve"> resource as specified in clause 8.6.2.3.3.1 for HTTP PATCH message and in clause 8.6.2.3.3.2 for HTTP PUT message.</w:t>
      </w:r>
      <w:ins w:id="153" w:author="Abdessamad EL MOATAMID" w:date="2022-11-15T17:24:00Z">
        <w:r w:rsidR="00A214E1">
          <w:t xml:space="preserve"> </w:t>
        </w:r>
        <w:r w:rsidR="00A214E1">
          <w:t xml:space="preserve">This request shall not replace the </w:t>
        </w:r>
        <w:proofErr w:type="spellStart"/>
        <w:r w:rsidR="00A214E1">
          <w:t>easId</w:t>
        </w:r>
        <w:proofErr w:type="spellEnd"/>
        <w:r w:rsidR="00A214E1">
          <w:t xml:space="preserve"> property of the existing resource.</w:t>
        </w:r>
      </w:ins>
    </w:p>
    <w:p w14:paraId="4C8DA7BF" w14:textId="77777777" w:rsidR="008A5A39" w:rsidRDefault="008A5A39" w:rsidP="008A5A39">
      <w:r>
        <w:t>Upon receiving the HTTP PATCH or PUT message from the EAS, the EES shall:</w:t>
      </w:r>
    </w:p>
    <w:p w14:paraId="71691BAE" w14:textId="77777777" w:rsidR="008A5A39" w:rsidRDefault="008A5A39" w:rsidP="008A5A39">
      <w:pPr>
        <w:pStyle w:val="B10"/>
      </w:pPr>
      <w:r>
        <w:t>1.</w:t>
      </w:r>
      <w:r>
        <w:tab/>
        <w:t>check the update of the existing Individual ACR Management Events Subscription from the EAS is authorized or not;</w:t>
      </w:r>
    </w:p>
    <w:p w14:paraId="6857E57C" w14:textId="3EE9E460" w:rsidR="008A5A39" w:rsidRDefault="008A5A39" w:rsidP="008A5A39">
      <w:pPr>
        <w:pStyle w:val="B10"/>
      </w:pPr>
      <w:r>
        <w:t>2.</w:t>
      </w:r>
      <w:r>
        <w:tab/>
        <w:t>if the EAS is authorized</w:t>
      </w:r>
      <w:del w:id="154" w:author="Abdessamad EL MOATAMID" w:date="2022-11-15T17:23:00Z">
        <w:r w:rsidDel="00A214E1">
          <w:delText xml:space="preserve"> and</w:delText>
        </w:r>
        <w:r w:rsidRPr="00393B16" w:rsidDel="00A214E1">
          <w:delText xml:space="preserve"> </w:delText>
        </w:r>
      </w:del>
      <w:ins w:id="155" w:author="Maria Liang" w:date="2022-11-04T15:30:00Z">
        <w:del w:id="156" w:author="Abdessamad EL MOATAMID" w:date="2022-11-15T17:23:00Z">
          <w:r w:rsidR="008E44D5" w:rsidRPr="008E44D5" w:rsidDel="00A214E1">
            <w:delText xml:space="preserve">the easId information in the HTTP PUT method request match the easId in </w:delText>
          </w:r>
        </w:del>
      </w:ins>
      <w:del w:id="157" w:author="Abdessamad EL MOATAMID" w:date="2022-11-15T17:23:00Z">
        <w:r w:rsidDel="00A214E1">
          <w:delText>the resource</w:delText>
        </w:r>
      </w:del>
      <w:r>
        <w:t xml:space="preserve">, then </w:t>
      </w:r>
      <w:r>
        <w:rPr>
          <w:lang w:eastAsia="ja-JP"/>
        </w:rPr>
        <w:t xml:space="preserve">if one of the subscribed event(s) is UP path change event, </w:t>
      </w:r>
      <w:r>
        <w:t>the EES shall</w:t>
      </w:r>
      <w:ins w:id="158" w:author="Maria Liang" w:date="2022-11-04T15:29:00Z">
        <w:r w:rsidR="008E44D5">
          <w:t>:</w:t>
        </w:r>
      </w:ins>
      <w:del w:id="159" w:author="Maria Liang" w:date="2022-11-04T15:29:00Z">
        <w:r w:rsidDel="008E44D5">
          <w:delText>;</w:delText>
        </w:r>
      </w:del>
    </w:p>
    <w:p w14:paraId="0F0BA8E1" w14:textId="77777777" w:rsidR="008A5A39" w:rsidRDefault="008A5A39" w:rsidP="008A5A39">
      <w:pPr>
        <w:pStyle w:val="B2"/>
        <w:rPr>
          <w:lang w:eastAsia="ja-JP"/>
        </w:rPr>
      </w:pPr>
      <w:r>
        <w:rPr>
          <w:lang w:eastAsia="ja-JP"/>
        </w:rPr>
        <w:lastRenderedPageBreak/>
        <w:t>a)</w:t>
      </w:r>
      <w:r>
        <w:rPr>
          <w:lang w:eastAsia="ja-JP"/>
        </w:rPr>
        <w:tab/>
        <w:t xml:space="preserve">if already successful subscribed to the 3GPP core network and there is local </w:t>
      </w:r>
      <w:r>
        <w:t>cached UP path change event information</w:t>
      </w:r>
      <w:r>
        <w:rPr>
          <w:lang w:eastAsia="ja-JP"/>
        </w:rPr>
        <w:t>, perform step</w:t>
      </w:r>
      <w:r>
        <w:rPr>
          <w:lang w:val="en-US" w:eastAsia="ja-JP"/>
        </w:rPr>
        <w:t xml:space="preserve"> 3, and </w:t>
      </w:r>
      <w:r>
        <w:t>include the local cached UP path change event information in the HTTP PUT or PATCH response</w:t>
      </w:r>
      <w:r>
        <w:rPr>
          <w:lang w:eastAsia="ja-JP"/>
        </w:rPr>
        <w:t>; or</w:t>
      </w:r>
    </w:p>
    <w:p w14:paraId="4D5A899E" w14:textId="77777777" w:rsidR="008A5A39" w:rsidRDefault="008A5A39" w:rsidP="008A5A39">
      <w:pPr>
        <w:pStyle w:val="B2"/>
        <w:rPr>
          <w:lang w:eastAsia="ja-JP"/>
        </w:rPr>
      </w:pPr>
      <w:r>
        <w:rPr>
          <w:lang w:eastAsia="ja-JP"/>
        </w:rPr>
        <w:t>b)</w:t>
      </w:r>
      <w:r>
        <w:rPr>
          <w:lang w:eastAsia="ja-JP"/>
        </w:rPr>
        <w:tab/>
        <w:t xml:space="preserve">if not subscribed to the 3GPP core network yet, interact with the NEF by invoking the </w:t>
      </w:r>
      <w:proofErr w:type="spellStart"/>
      <w:r>
        <w:rPr>
          <w:lang w:eastAsia="ja-JP"/>
        </w:rPr>
        <w:t>TrafficInfluence</w:t>
      </w:r>
      <w:proofErr w:type="spellEnd"/>
      <w:r>
        <w:rPr>
          <w:lang w:eastAsia="ja-JP"/>
        </w:rPr>
        <w:t xml:space="preserve"> API as specified in </w:t>
      </w:r>
      <w:r w:rsidRPr="00A74501">
        <w:rPr>
          <w:lang w:eastAsia="ja-JP"/>
        </w:rPr>
        <w:t>3GPP TS 29.522 [</w:t>
      </w:r>
      <w:r w:rsidRPr="00A74501">
        <w:rPr>
          <w:lang w:val="en-US" w:eastAsia="ja-JP"/>
        </w:rPr>
        <w:t>10</w:t>
      </w:r>
      <w:r w:rsidRPr="00A74501">
        <w:rPr>
          <w:lang w:eastAsia="ja-JP"/>
        </w:rPr>
        <w:t>]</w:t>
      </w:r>
      <w:r w:rsidRPr="007045B2">
        <w:rPr>
          <w:lang w:eastAsia="zh-CN"/>
        </w:rPr>
        <w:t xml:space="preserve"> </w:t>
      </w:r>
      <w:r w:rsidRPr="00A74501">
        <w:rPr>
          <w:lang w:eastAsia="zh-CN"/>
        </w:rPr>
        <w:t>to request to be notified</w:t>
      </w:r>
      <w:r>
        <w:rPr>
          <w:lang w:eastAsia="zh-CN"/>
        </w:rPr>
        <w:t xml:space="preserve"> of the UP path change event.</w:t>
      </w:r>
      <w:r w:rsidRPr="00690035">
        <w:t xml:space="preserve"> </w:t>
      </w:r>
      <w:r>
        <w:t>U</w:t>
      </w:r>
      <w:r w:rsidRPr="00A74501">
        <w:t xml:space="preserve">pon receipt </w:t>
      </w:r>
      <w:r>
        <w:t xml:space="preserve">of successful response from the NEF, then the </w:t>
      </w:r>
      <w:r>
        <w:rPr>
          <w:lang w:eastAsia="ja-JP"/>
        </w:rPr>
        <w:t>EES shall perform step</w:t>
      </w:r>
      <w:r>
        <w:rPr>
          <w:lang w:val="en-US" w:eastAsia="ja-JP"/>
        </w:rPr>
        <w:t> 3</w:t>
      </w:r>
      <w:r>
        <w:t>.</w:t>
      </w:r>
    </w:p>
    <w:p w14:paraId="255E4FFC" w14:textId="77777777" w:rsidR="008A5A39" w:rsidRPr="002E567D" w:rsidRDefault="008A5A39" w:rsidP="008A5A39">
      <w:pPr>
        <w:pStyle w:val="B2"/>
        <w:ind w:left="567" w:firstLine="0"/>
        <w:rPr>
          <w:lang w:eastAsia="ja-JP"/>
        </w:rPr>
      </w:pPr>
      <w:r>
        <w:t xml:space="preserve">The EES may interact with the NEF by invoking the </w:t>
      </w:r>
      <w:proofErr w:type="spellStart"/>
      <w:r>
        <w:t>AnalyticsExposure</w:t>
      </w:r>
      <w:proofErr w:type="spellEnd"/>
      <w:r>
        <w:t xml:space="preserve"> API as </w:t>
      </w:r>
      <w:r>
        <w:rPr>
          <w:lang w:eastAsia="ja-JP"/>
        </w:rPr>
        <w:t xml:space="preserve">specified in </w:t>
      </w:r>
      <w:r w:rsidRPr="00A74501">
        <w:rPr>
          <w:lang w:eastAsia="ja-JP"/>
        </w:rPr>
        <w:t>3GPP TS 29.522 [</w:t>
      </w:r>
      <w:r w:rsidRPr="00A74501">
        <w:rPr>
          <w:lang w:val="en-US" w:eastAsia="ja-JP"/>
        </w:rPr>
        <w:t>10</w:t>
      </w:r>
      <w:r w:rsidRPr="00A74501">
        <w:rPr>
          <w:lang w:eastAsia="ja-JP"/>
        </w:rPr>
        <w:t>]</w:t>
      </w:r>
      <w:r>
        <w:rPr>
          <w:lang w:eastAsia="ja-JP"/>
        </w:rPr>
        <w:t xml:space="preserve"> to subscribe to notifications of, or retrieve the UE mobility and UE communication events.</w:t>
      </w:r>
    </w:p>
    <w:p w14:paraId="2E2F4B5E" w14:textId="77777777" w:rsidR="008A5A39" w:rsidRDefault="008A5A39" w:rsidP="008A5A39">
      <w:pPr>
        <w:pStyle w:val="B2"/>
        <w:ind w:leftChars="142" w:left="566" w:hangingChars="141" w:hanging="282"/>
      </w:pPr>
      <w:r>
        <w:t>3.</w:t>
      </w:r>
      <w:r>
        <w:tab/>
      </w:r>
      <w:r>
        <w:rPr>
          <w:lang w:eastAsia="ja-JP"/>
        </w:rPr>
        <w:t>update the existing</w:t>
      </w:r>
      <w:r w:rsidRPr="00A74501">
        <w:t xml:space="preserve"> resource "Individual ACR</w:t>
      </w:r>
      <w:r>
        <w:t xml:space="preserve"> Management Events Subscription</w:t>
      </w:r>
      <w:r w:rsidRPr="00A74501">
        <w:t>"</w:t>
      </w:r>
      <w:r>
        <w:t xml:space="preserve">, respond to the EAS with </w:t>
      </w:r>
      <w:r>
        <w:rPr>
          <w:lang w:eastAsia="zh-CN"/>
        </w:rPr>
        <w:t>"</w:t>
      </w:r>
      <w:r>
        <w:rPr>
          <w:lang w:eastAsia="ja-JP"/>
        </w:rPr>
        <w:t>204 No Content</w:t>
      </w:r>
      <w:r>
        <w:rPr>
          <w:lang w:eastAsia="zh-CN"/>
        </w:rPr>
        <w:t>",</w:t>
      </w:r>
      <w:r>
        <w:t xml:space="preserve"> or </w:t>
      </w:r>
      <w:r>
        <w:rPr>
          <w:lang w:eastAsia="zh-CN"/>
        </w:rPr>
        <w:t>"</w:t>
      </w:r>
      <w:r>
        <w:rPr>
          <w:lang w:eastAsia="ja-JP"/>
        </w:rPr>
        <w:t>200 OK</w:t>
      </w:r>
      <w:r>
        <w:rPr>
          <w:lang w:eastAsia="zh-CN"/>
        </w:rPr>
        <w:t xml:space="preserve">" </w:t>
      </w:r>
      <w:r>
        <w:t xml:space="preserve">with the updated </w:t>
      </w:r>
      <w:r>
        <w:rPr>
          <w:rFonts w:hint="eastAsia"/>
          <w:lang w:eastAsia="ja-JP"/>
        </w:rPr>
        <w:t xml:space="preserve">Individual </w:t>
      </w:r>
      <w:r>
        <w:rPr>
          <w:lang w:eastAsia="ja-JP"/>
        </w:rPr>
        <w:t>ACR Management Events Subscription</w:t>
      </w:r>
      <w:r>
        <w:t xml:space="preserve"> message.</w:t>
      </w:r>
    </w:p>
    <w:p w14:paraId="676B204D" w14:textId="77777777" w:rsidR="008A5A39" w:rsidRDefault="008A5A39" w:rsidP="008A5A39">
      <w:r w:rsidRPr="006622B5">
        <w:t xml:space="preserve">On failure, </w:t>
      </w:r>
      <w:r>
        <w:t xml:space="preserve">the EES shall </w:t>
      </w:r>
      <w:r w:rsidRPr="00AE131E">
        <w:t>take proper error handling actions, as specified in clause</w:t>
      </w:r>
      <w:r>
        <w:t> </w:t>
      </w:r>
      <w:r w:rsidRPr="00AE131E">
        <w:t>8.</w:t>
      </w:r>
      <w:r>
        <w:t>6</w:t>
      </w:r>
      <w:r w:rsidRPr="00AE131E">
        <w:t>.6, and respond to the EAS with an appropriate error status code</w:t>
      </w:r>
      <w:r w:rsidRPr="006622B5">
        <w:t>.</w:t>
      </w:r>
    </w:p>
    <w:p w14:paraId="13C30AEF" w14:textId="77777777" w:rsidR="008A5A39" w:rsidRPr="003F50CC" w:rsidRDefault="008A5A39" w:rsidP="008A5A39">
      <w:r w:rsidRPr="00FD08FD">
        <w:t xml:space="preserve">If the </w:t>
      </w:r>
      <w:r>
        <w:t>EES</w:t>
      </w:r>
      <w:r w:rsidRPr="00FD08FD">
        <w:t xml:space="preserve"> determines </w:t>
      </w:r>
      <w:r>
        <w:t xml:space="preserve">that </w:t>
      </w:r>
      <w:r w:rsidRPr="00FD08FD">
        <w:t xml:space="preserve">the received HTTP </w:t>
      </w:r>
      <w:r>
        <w:t>PATCH or PUT</w:t>
      </w:r>
      <w:r w:rsidRPr="00FD08FD">
        <w:t xml:space="preserve"> </w:t>
      </w:r>
      <w:r>
        <w:t>message</w:t>
      </w:r>
      <w:r w:rsidRPr="00FD08FD">
        <w:t xml:space="preserve"> needs to be redirected, the </w:t>
      </w:r>
      <w:r>
        <w:t>EES</w:t>
      </w:r>
      <w:r w:rsidRPr="00FD08FD">
        <w:t xml:space="preserve"> may respond with an HTTP "307 Temporary Redirect" status code or an HTTP "308 Permanent Redirect" status code including an HTTP "Location" header containing an alternative URI representing the end point of an alternative </w:t>
      </w:r>
      <w:r>
        <w:t>EES</w:t>
      </w:r>
      <w:r w:rsidRPr="00FD08FD">
        <w:t xml:space="preserve"> where the </w:t>
      </w:r>
      <w:r>
        <w:t>message</w:t>
      </w:r>
      <w:r w:rsidRPr="00FD08FD">
        <w:t xml:space="preserve"> should be </w:t>
      </w:r>
      <w:r>
        <w:t>redirected</w:t>
      </w:r>
      <w:r w:rsidRPr="00FD08FD">
        <w:t>. Redirection handling is described in clause 5.2.10 of 3GPP TS 29.122 [6].</w:t>
      </w:r>
    </w:p>
    <w:p w14:paraId="10C30791" w14:textId="431E7246" w:rsidR="008A5A39" w:rsidRPr="002C393C" w:rsidRDefault="008A5A39" w:rsidP="008A5A39">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6th</w:t>
      </w:r>
      <w:r w:rsidRPr="008C6891">
        <w:rPr>
          <w:rFonts w:eastAsia="DengXian"/>
          <w:noProof/>
          <w:color w:val="0000FF"/>
          <w:sz w:val="28"/>
          <w:szCs w:val="28"/>
        </w:rPr>
        <w:t xml:space="preserve"> Change ***</w:t>
      </w:r>
    </w:p>
    <w:p w14:paraId="5C721F44" w14:textId="77777777" w:rsidR="008A5A39" w:rsidRDefault="008A5A39" w:rsidP="008A5A39">
      <w:pPr>
        <w:pStyle w:val="Heading5"/>
      </w:pPr>
      <w:bookmarkStart w:id="160" w:name="_Toc97042278"/>
      <w:bookmarkStart w:id="161" w:name="_Toc97045422"/>
      <w:bookmarkStart w:id="162" w:name="_Toc97155167"/>
      <w:bookmarkStart w:id="163" w:name="_Toc101521320"/>
      <w:bookmarkStart w:id="164" w:name="_Toc112756636"/>
      <w:r>
        <w:t>5.12.2.2.2</w:t>
      </w:r>
      <w:r>
        <w:tab/>
        <w:t>ACR Status Update Request</w:t>
      </w:r>
      <w:bookmarkEnd w:id="160"/>
      <w:bookmarkEnd w:id="161"/>
      <w:bookmarkEnd w:id="162"/>
      <w:bookmarkEnd w:id="163"/>
      <w:bookmarkEnd w:id="164"/>
    </w:p>
    <w:p w14:paraId="212663F3" w14:textId="77777777" w:rsidR="008A5A39" w:rsidRDefault="008A5A39" w:rsidP="008A5A39">
      <w:r>
        <w:t xml:space="preserve">The </w:t>
      </w:r>
      <w:r w:rsidRPr="00465D24">
        <w:t>ACR Status Update Request</w:t>
      </w:r>
      <w:r w:rsidRPr="000B71E3">
        <w:t xml:space="preserve"> </w:t>
      </w:r>
      <w:r>
        <w:t>procedure enables a</w:t>
      </w:r>
      <w:r w:rsidRPr="000B71E3">
        <w:t xml:space="preserve"> </w:t>
      </w:r>
      <w:r>
        <w:t>service consumer (i.e. S-EAS or T-EAS) to</w:t>
      </w:r>
      <w:r w:rsidRPr="000B71E3">
        <w:t xml:space="preserve"> request to </w:t>
      </w:r>
      <w:r>
        <w:t xml:space="preserve">update </w:t>
      </w:r>
      <w:r w:rsidRPr="000B71E3">
        <w:t xml:space="preserve">the </w:t>
      </w:r>
      <w:r>
        <w:t>EES</w:t>
      </w:r>
      <w:r w:rsidRPr="000B71E3">
        <w:t xml:space="preserve"> to </w:t>
      </w:r>
      <w:r>
        <w:t xml:space="preserve">request </w:t>
      </w:r>
      <w:r w:rsidRPr="00003CFE">
        <w:t xml:space="preserve">to </w:t>
      </w:r>
      <w:r>
        <w:t>update the information related to ACR</w:t>
      </w:r>
      <w:r w:rsidRPr="00003CFE">
        <w:t xml:space="preserve"> </w:t>
      </w:r>
      <w:r>
        <w:t>(see also clause 8.8.3.8 of 3GPP°TS°23.558</w:t>
      </w:r>
      <w:proofErr w:type="gramStart"/>
      <w:r>
        <w:t>°[</w:t>
      </w:r>
      <w:proofErr w:type="gramEnd"/>
      <w:r>
        <w:t>2]).</w:t>
      </w:r>
    </w:p>
    <w:p w14:paraId="58D51880" w14:textId="77777777" w:rsidR="008A5A39" w:rsidRDefault="008A5A39" w:rsidP="008A5A39">
      <w:pPr>
        <w:pStyle w:val="B10"/>
      </w:pPr>
      <w:r>
        <w:t>1.</w:t>
      </w:r>
      <w:r>
        <w:tab/>
      </w:r>
      <w:r w:rsidRPr="006A7EE2">
        <w:t xml:space="preserve">The </w:t>
      </w:r>
      <w:r>
        <w:t xml:space="preserve">service consumer (S-EAS or T-EAS) shall </w:t>
      </w:r>
      <w:r w:rsidRPr="006A7EE2">
        <w:t xml:space="preserve">send </w:t>
      </w:r>
      <w:r>
        <w:t xml:space="preserve">for this purpose </w:t>
      </w:r>
      <w:r w:rsidRPr="006A7EE2">
        <w:t>a</w:t>
      </w:r>
      <w:r>
        <w:t>n HTTP</w:t>
      </w:r>
      <w:r w:rsidRPr="006A7EE2">
        <w:t xml:space="preserve"> </w:t>
      </w:r>
      <w:r>
        <w:t>POST</w:t>
      </w:r>
      <w:r w:rsidRPr="006A7EE2">
        <w:t xml:space="preserve"> request </w:t>
      </w:r>
      <w:r w:rsidRPr="00976344">
        <w:t xml:space="preserve">(custom </w:t>
      </w:r>
      <w:r>
        <w:t>operation</w:t>
      </w:r>
      <w:r w:rsidRPr="00976344">
        <w:t xml:space="preserve">: </w:t>
      </w:r>
      <w:r>
        <w:t>"Request"</w:t>
      </w:r>
      <w:r w:rsidRPr="00976344">
        <w:t>)</w:t>
      </w:r>
      <w:r>
        <w:t xml:space="preserve"> </w:t>
      </w:r>
      <w:r w:rsidRPr="000B71E3">
        <w:t xml:space="preserve">to the </w:t>
      </w:r>
      <w:r>
        <w:t>UAE Server</w:t>
      </w:r>
      <w:r w:rsidRPr="006A7EE2">
        <w:t xml:space="preserve">, with </w:t>
      </w:r>
      <w:r>
        <w:t>the request URI set to "{</w:t>
      </w:r>
      <w:proofErr w:type="spellStart"/>
      <w:r>
        <w:t>apiRoot</w:t>
      </w:r>
      <w:proofErr w:type="spellEnd"/>
      <w:r>
        <w:t>}/</w:t>
      </w:r>
      <w:proofErr w:type="spellStart"/>
      <w:r>
        <w:t>eees</w:t>
      </w:r>
      <w:proofErr w:type="spellEnd"/>
      <w:r>
        <w:t>-</w:t>
      </w:r>
      <w:proofErr w:type="spellStart"/>
      <w:r>
        <w:t>acrstatus</w:t>
      </w:r>
      <w:proofErr w:type="spellEnd"/>
      <w:r>
        <w:t>-update/&lt;</w:t>
      </w:r>
      <w:proofErr w:type="spellStart"/>
      <w:r>
        <w:t>apiVersion</w:t>
      </w:r>
      <w:proofErr w:type="spellEnd"/>
      <w:r>
        <w:t>&gt;/request-</w:t>
      </w:r>
      <w:proofErr w:type="spellStart"/>
      <w:r>
        <w:t>acrupdate</w:t>
      </w:r>
      <w:proofErr w:type="spellEnd"/>
      <w:r>
        <w:t xml:space="preserve">" and the request body including the </w:t>
      </w:r>
      <w:proofErr w:type="spellStart"/>
      <w:r>
        <w:t>ACRUpdateData</w:t>
      </w:r>
      <w:proofErr w:type="spellEnd"/>
      <w:r>
        <w:t xml:space="preserve"> data structure defined in clause </w:t>
      </w:r>
      <w:r w:rsidRPr="00CC50D2">
        <w:t>8.</w:t>
      </w:r>
      <w:r>
        <w:t>9</w:t>
      </w:r>
      <w:r w:rsidRPr="00CC50D2">
        <w:t>.6.2.2</w:t>
      </w:r>
      <w:r>
        <w:t>.</w:t>
      </w:r>
    </w:p>
    <w:p w14:paraId="2D9C8D59" w14:textId="15948701" w:rsidR="008E44D5" w:rsidRDefault="008E44D5" w:rsidP="008E44D5">
      <w:pPr>
        <w:pStyle w:val="B10"/>
        <w:rPr>
          <w:ins w:id="165" w:author="Maria Liang" w:date="2022-11-04T15:33:00Z"/>
        </w:rPr>
      </w:pPr>
      <w:ins w:id="166" w:author="Maria Liang" w:date="2022-11-04T15:33:00Z">
        <w:r>
          <w:t>2</w:t>
        </w:r>
        <w:r w:rsidRPr="00B12C0E">
          <w:t>.</w:t>
        </w:r>
        <w:r>
          <w:tab/>
        </w:r>
      </w:ins>
      <w:ins w:id="167" w:author="Maria Liang" w:date="2022-11-04T15:36:00Z">
        <w:r w:rsidRPr="008E44D5">
          <w:t>Upon receiving the HTTP POST request message from the EAS, the EES shall</w:t>
        </w:r>
      </w:ins>
      <w:ins w:id="168" w:author="Maria Liang" w:date="2022-11-04T15:37:00Z">
        <w:r>
          <w:t xml:space="preserve"> </w:t>
        </w:r>
      </w:ins>
      <w:ins w:id="169" w:author="Maria Liang" w:date="2022-11-04T15:35:00Z">
        <w:r>
          <w:t xml:space="preserve">check whether the </w:t>
        </w:r>
      </w:ins>
      <w:ins w:id="170" w:author="Maria Liang" w:date="2022-11-04T15:38:00Z">
        <w:r w:rsidR="0000454E">
          <w:t>EAS</w:t>
        </w:r>
      </w:ins>
      <w:ins w:id="171" w:author="Maria Liang" w:date="2022-11-04T15:35:00Z">
        <w:r>
          <w:t xml:space="preserve"> is </w:t>
        </w:r>
        <w:proofErr w:type="spellStart"/>
        <w:r>
          <w:t>autorized</w:t>
        </w:r>
        <w:proofErr w:type="spellEnd"/>
        <w:r>
          <w:t xml:space="preserve"> to update</w:t>
        </w:r>
      </w:ins>
      <w:ins w:id="172" w:author="Maria Liang" w:date="2022-11-04T15:37:00Z">
        <w:r w:rsidR="0000454E">
          <w:t xml:space="preserve"> the</w:t>
        </w:r>
      </w:ins>
      <w:ins w:id="173" w:author="Maria Liang" w:date="2022-11-04T15:38:00Z">
        <w:r w:rsidR="0000454E">
          <w:t xml:space="preserve"> ACR status.</w:t>
        </w:r>
      </w:ins>
      <w:ins w:id="174" w:author="Abdessamad EL MOATAMID" w:date="2022-11-15T17:25:00Z">
        <w:r w:rsidR="00A214E1">
          <w:t xml:space="preserve"> Then</w:t>
        </w:r>
      </w:ins>
      <w:ins w:id="175" w:author="Maria Liang" w:date="2022-11-04T15:37:00Z">
        <w:del w:id="176" w:author="Abdessamad EL MOATAMID" w:date="2022-11-15T17:25:00Z">
          <w:r w:rsidR="0000454E" w:rsidDel="00A214E1">
            <w:delText xml:space="preserve"> </w:delText>
          </w:r>
        </w:del>
      </w:ins>
      <w:ins w:id="177" w:author="Abdessamad EL MOATAMID" w:date="2022-11-15T17:25:00Z">
        <w:r w:rsidR="00A214E1">
          <w:t>:</w:t>
        </w:r>
      </w:ins>
    </w:p>
    <w:p w14:paraId="0219BB53" w14:textId="4967C926" w:rsidR="008A5A39" w:rsidRPr="006A7EE2" w:rsidRDefault="008A5A39" w:rsidP="00A214E1">
      <w:pPr>
        <w:pStyle w:val="B2"/>
        <w:pPrChange w:id="178" w:author="Abdessamad EL MOATAMID" w:date="2022-11-15T17:25:00Z">
          <w:pPr>
            <w:pStyle w:val="B10"/>
          </w:pPr>
        </w:pPrChange>
      </w:pPr>
      <w:r w:rsidRPr="006A7EE2">
        <w:t>2a.</w:t>
      </w:r>
      <w:r w:rsidRPr="006A7EE2">
        <w:tab/>
      </w:r>
      <w:r>
        <w:t>Upon</w:t>
      </w:r>
      <w:r w:rsidRPr="006A7EE2">
        <w:t xml:space="preserve"> success, the </w:t>
      </w:r>
      <w:r>
        <w:t>EES</w:t>
      </w:r>
      <w:r w:rsidRPr="006A7EE2">
        <w:t xml:space="preserve"> </w:t>
      </w:r>
      <w:r>
        <w:t xml:space="preserve">shall </w:t>
      </w:r>
      <w:r w:rsidRPr="006A7EE2">
        <w:t xml:space="preserve">respond with </w:t>
      </w:r>
      <w:r>
        <w:t xml:space="preserve">an </w:t>
      </w:r>
      <w:r w:rsidRPr="006A7EE2">
        <w:t xml:space="preserve">HTTP "200 OK" status code with the </w:t>
      </w:r>
      <w:r>
        <w:t>response</w:t>
      </w:r>
      <w:r w:rsidRPr="006A7EE2">
        <w:t xml:space="preserve"> body </w:t>
      </w:r>
      <w:r>
        <w:t xml:space="preserve">including the feedback from the EES within the </w:t>
      </w:r>
      <w:proofErr w:type="spellStart"/>
      <w:r>
        <w:t>ACRDataStatus</w:t>
      </w:r>
      <w:proofErr w:type="spellEnd"/>
      <w:r>
        <w:t xml:space="preserve"> data structure defined in clause </w:t>
      </w:r>
      <w:r w:rsidRPr="00CC50D2">
        <w:t>8.</w:t>
      </w:r>
      <w:r>
        <w:t>9</w:t>
      </w:r>
      <w:r w:rsidRPr="00CC50D2">
        <w:t>.6.2.</w:t>
      </w:r>
      <w:r>
        <w:t>3, or an HTTP "204 No Content" status code.</w:t>
      </w:r>
    </w:p>
    <w:p w14:paraId="303403F2" w14:textId="77777777" w:rsidR="008A5A39" w:rsidRDefault="008A5A39" w:rsidP="00A214E1">
      <w:pPr>
        <w:pStyle w:val="B2"/>
        <w:pPrChange w:id="179" w:author="Abdessamad EL MOATAMID" w:date="2022-11-15T17:25:00Z">
          <w:pPr>
            <w:pStyle w:val="B10"/>
          </w:pPr>
        </w:pPrChange>
      </w:pPr>
      <w:r w:rsidRPr="006A7EE2">
        <w:t>2</w:t>
      </w:r>
      <w:r>
        <w:t>b</w:t>
      </w:r>
      <w:r w:rsidRPr="006A7EE2">
        <w:t>.</w:t>
      </w:r>
      <w:r w:rsidRPr="006A7EE2">
        <w:tab/>
        <w:t>On failure, the appropriate HTTP status code indi</w:t>
      </w:r>
      <w:bookmarkStart w:id="180" w:name="_GoBack"/>
      <w:bookmarkEnd w:id="180"/>
      <w:r w:rsidRPr="006A7EE2">
        <w:t xml:space="preserve">cating the error shall be returned and appropriate additional error information should be returned in the </w:t>
      </w:r>
      <w:r>
        <w:t>HTTP POST</w:t>
      </w:r>
      <w:r w:rsidRPr="006A7EE2">
        <w:t xml:space="preserve"> response body.</w:t>
      </w:r>
    </w:p>
    <w:p w14:paraId="56881582" w14:textId="77777777" w:rsidR="008A5A39" w:rsidRPr="00C8565D" w:rsidRDefault="008A5A39" w:rsidP="008A5A39">
      <w:r w:rsidRPr="00FD08FD">
        <w:t xml:space="preserve">If the </w:t>
      </w:r>
      <w:r>
        <w:t>EES</w:t>
      </w:r>
      <w:r w:rsidRPr="00FD08FD">
        <w:t xml:space="preserve"> determines </w:t>
      </w:r>
      <w:r>
        <w:t xml:space="preserve">that </w:t>
      </w:r>
      <w:r w:rsidRPr="00FD08FD">
        <w:t xml:space="preserve">the received HTTP </w:t>
      </w:r>
      <w:r>
        <w:t>POST</w:t>
      </w:r>
      <w:r w:rsidRPr="00FD08FD">
        <w:t xml:space="preserve"> request needs to be redirected, the </w:t>
      </w:r>
      <w:r>
        <w:t>EES</w:t>
      </w:r>
      <w:r w:rsidRPr="00FD08FD">
        <w:t xml:space="preserve"> may respond with an HTTP "307 Temporary Redirect" status code or an HTTP "308 Permanent Redirect" status code including an HTTP "Location" header containing an alternative URI representing the end point of an alternative </w:t>
      </w:r>
      <w:r>
        <w:t>EES</w:t>
      </w:r>
      <w:r w:rsidRPr="00FD08FD">
        <w:t xml:space="preserve"> where the </w:t>
      </w:r>
      <w:r>
        <w:t>message</w:t>
      </w:r>
      <w:r w:rsidRPr="00FD08FD">
        <w:t xml:space="preserve"> should be </w:t>
      </w:r>
      <w:r>
        <w:t>redirected</w:t>
      </w:r>
      <w:r w:rsidRPr="00FD08FD">
        <w:t>. Redirection handling is described in clause 5.2.10 of 3GPP TS 29.122 [6].</w:t>
      </w:r>
    </w:p>
    <w:p w14:paraId="3DAE0EB8" w14:textId="77777777" w:rsidR="008A5A39" w:rsidRPr="00095CF4" w:rsidRDefault="008A5A39" w:rsidP="008A5A39"/>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p w14:paraId="4B012794" w14:textId="77777777" w:rsidR="008C6891" w:rsidRDefault="008C6891">
      <w:pPr>
        <w:rPr>
          <w:noProof/>
        </w:rPr>
      </w:pPr>
    </w:p>
    <w:sectPr w:rsidR="008C6891">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94FB8" w14:textId="77777777" w:rsidR="004C2B42" w:rsidRDefault="004C2B42">
      <w:r>
        <w:separator/>
      </w:r>
    </w:p>
  </w:endnote>
  <w:endnote w:type="continuationSeparator" w:id="0">
    <w:p w14:paraId="3F830EE9" w14:textId="77777777" w:rsidR="004C2B42" w:rsidRDefault="004C2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CF74F" w14:textId="77777777" w:rsidR="00B114F2" w:rsidRDefault="00B114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4AB" w14:textId="77777777" w:rsidR="00B114F2" w:rsidRDefault="00B114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9058D" w14:textId="77777777" w:rsidR="00B114F2" w:rsidRDefault="00B114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5CD00" w14:textId="77777777" w:rsidR="004C2B42" w:rsidRDefault="004C2B42">
      <w:r>
        <w:separator/>
      </w:r>
    </w:p>
  </w:footnote>
  <w:footnote w:type="continuationSeparator" w:id="0">
    <w:p w14:paraId="31A9A52A" w14:textId="77777777" w:rsidR="004C2B42" w:rsidRDefault="004C2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16FF9" w14:textId="77777777" w:rsidR="00B114F2" w:rsidRDefault="00B114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829F" w14:textId="77777777" w:rsidR="00B114F2" w:rsidRDefault="00B114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474A0" w14:textId="77777777" w:rsidR="00A015F0" w:rsidRDefault="00A015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70DE0" w14:textId="77777777" w:rsidR="00A015F0" w:rsidRDefault="00A015F0">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3E94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4D2C7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5030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4DA55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8242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7AF6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A0E1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AB1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3587204"/>
    <w:multiLevelType w:val="hybridMultilevel"/>
    <w:tmpl w:val="CF627850"/>
    <w:lvl w:ilvl="0" w:tplc="075E088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4"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8"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29"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0"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1"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2"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abstractNumId w:val="20"/>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21"/>
  </w:num>
  <w:num w:numId="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6">
    <w:abstractNumId w:val="24"/>
  </w:num>
  <w:num w:numId="7">
    <w:abstractNumId w:val="29"/>
  </w:num>
  <w:num w:numId="8">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9">
    <w:abstractNumId w:val="8"/>
  </w:num>
  <w:num w:numId="10">
    <w:abstractNumId w:val="25"/>
  </w:num>
  <w:num w:numId="11">
    <w:abstractNumId w:val="31"/>
  </w:num>
  <w:num w:numId="12">
    <w:abstractNumId w:val="23"/>
  </w:num>
  <w:num w:numId="13">
    <w:abstractNumId w:val="17"/>
  </w:num>
  <w:num w:numId="14">
    <w:abstractNumId w:val="19"/>
  </w:num>
  <w:num w:numId="15">
    <w:abstractNumId w:val="26"/>
  </w:num>
  <w:num w:numId="16">
    <w:abstractNumId w:val="12"/>
  </w:num>
  <w:num w:numId="17">
    <w:abstractNumId w:val="27"/>
  </w:num>
  <w:num w:numId="18">
    <w:abstractNumId w:val="16"/>
  </w:num>
  <w:num w:numId="19">
    <w:abstractNumId w:val="11"/>
  </w:num>
  <w:num w:numId="20">
    <w:abstractNumId w:val="14"/>
  </w:num>
  <w:num w:numId="21">
    <w:abstractNumId w:val="30"/>
  </w:num>
  <w:num w:numId="22">
    <w:abstractNumId w:val="18"/>
  </w:num>
  <w:num w:numId="23">
    <w:abstractNumId w:val="13"/>
  </w:num>
  <w:num w:numId="24">
    <w:abstractNumId w:val="28"/>
  </w:num>
  <w:num w:numId="25">
    <w:abstractNumId w:val="32"/>
  </w:num>
  <w:num w:numId="26">
    <w:abstractNumId w:val="9"/>
  </w:num>
  <w:num w:numId="27">
    <w:abstractNumId w:val="8"/>
    <w:lvlOverride w:ilvl="0">
      <w:startOverride w:val="1"/>
    </w:lvlOverride>
  </w:num>
  <w:num w:numId="28">
    <w:abstractNumId w:val="20"/>
  </w:num>
  <w:num w:numId="29">
    <w:abstractNumId w:val="15"/>
  </w:num>
  <w:num w:numId="30">
    <w:abstractNumId w:val="20"/>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
  </w:num>
  <w:num w:numId="38">
    <w:abstractNumId w:val="0"/>
  </w:num>
  <w:num w:numId="39">
    <w:abstractNumId w:val="22"/>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a Liang">
    <w15:presenceInfo w15:providerId="None" w15:userId="Maria Liang"/>
  </w15:person>
  <w15:person w15:author="Abdessamad EL MOATAMID">
    <w15:presenceInfo w15:providerId="AD" w15:userId="S-1-5-21-147214757-305610072-1517763936-7718530"/>
  </w15:person>
  <w15:person w15:author="Meifang Zhu">
    <w15:presenceInfo w15:providerId="AD" w15:userId="S::meifang.zhu@ericsson.com::aee365bb-65e8-4e0c-8d02-dab2649067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1D09"/>
    <w:rsid w:val="0000454E"/>
    <w:rsid w:val="000045EF"/>
    <w:rsid w:val="00006C65"/>
    <w:rsid w:val="00007D19"/>
    <w:rsid w:val="00011AF5"/>
    <w:rsid w:val="000135A7"/>
    <w:rsid w:val="0001528D"/>
    <w:rsid w:val="00017D3E"/>
    <w:rsid w:val="00020CE6"/>
    <w:rsid w:val="000269FA"/>
    <w:rsid w:val="00027443"/>
    <w:rsid w:val="00030236"/>
    <w:rsid w:val="0003140B"/>
    <w:rsid w:val="000314C5"/>
    <w:rsid w:val="00031C78"/>
    <w:rsid w:val="00032D47"/>
    <w:rsid w:val="00033438"/>
    <w:rsid w:val="000351D0"/>
    <w:rsid w:val="000375D8"/>
    <w:rsid w:val="0003770A"/>
    <w:rsid w:val="000379DC"/>
    <w:rsid w:val="00040609"/>
    <w:rsid w:val="0004066F"/>
    <w:rsid w:val="000440D1"/>
    <w:rsid w:val="000446E3"/>
    <w:rsid w:val="00044DAD"/>
    <w:rsid w:val="000450BB"/>
    <w:rsid w:val="00046C4E"/>
    <w:rsid w:val="00054F09"/>
    <w:rsid w:val="00055FEE"/>
    <w:rsid w:val="00057B28"/>
    <w:rsid w:val="000610A7"/>
    <w:rsid w:val="0006327A"/>
    <w:rsid w:val="000665D8"/>
    <w:rsid w:val="00074131"/>
    <w:rsid w:val="00074692"/>
    <w:rsid w:val="00081203"/>
    <w:rsid w:val="00082134"/>
    <w:rsid w:val="000824D7"/>
    <w:rsid w:val="00083B7F"/>
    <w:rsid w:val="00091620"/>
    <w:rsid w:val="0009260F"/>
    <w:rsid w:val="00096FF7"/>
    <w:rsid w:val="000A03A6"/>
    <w:rsid w:val="000A0978"/>
    <w:rsid w:val="000A4E32"/>
    <w:rsid w:val="000B05C1"/>
    <w:rsid w:val="000C286E"/>
    <w:rsid w:val="000C3B72"/>
    <w:rsid w:val="000C3EFA"/>
    <w:rsid w:val="000C4005"/>
    <w:rsid w:val="000D4354"/>
    <w:rsid w:val="000D59D6"/>
    <w:rsid w:val="000D5FE2"/>
    <w:rsid w:val="000E2DAD"/>
    <w:rsid w:val="000E31DA"/>
    <w:rsid w:val="000E31E9"/>
    <w:rsid w:val="000E3F93"/>
    <w:rsid w:val="000E4387"/>
    <w:rsid w:val="000E5B0F"/>
    <w:rsid w:val="000E5B31"/>
    <w:rsid w:val="000E6113"/>
    <w:rsid w:val="000E6463"/>
    <w:rsid w:val="000E721B"/>
    <w:rsid w:val="000F56D0"/>
    <w:rsid w:val="00101ABB"/>
    <w:rsid w:val="00105335"/>
    <w:rsid w:val="00106C25"/>
    <w:rsid w:val="0010757C"/>
    <w:rsid w:val="0011204A"/>
    <w:rsid w:val="00114584"/>
    <w:rsid w:val="00114913"/>
    <w:rsid w:val="00116BD7"/>
    <w:rsid w:val="00117D41"/>
    <w:rsid w:val="00121E1E"/>
    <w:rsid w:val="00122B14"/>
    <w:rsid w:val="0012596A"/>
    <w:rsid w:val="00131604"/>
    <w:rsid w:val="0013595B"/>
    <w:rsid w:val="00135AD0"/>
    <w:rsid w:val="0013702F"/>
    <w:rsid w:val="001378C8"/>
    <w:rsid w:val="00140BA7"/>
    <w:rsid w:val="00140C67"/>
    <w:rsid w:val="00140E37"/>
    <w:rsid w:val="001447B5"/>
    <w:rsid w:val="00145630"/>
    <w:rsid w:val="00146CBD"/>
    <w:rsid w:val="0015060A"/>
    <w:rsid w:val="00150B4D"/>
    <w:rsid w:val="00151598"/>
    <w:rsid w:val="00151840"/>
    <w:rsid w:val="00151915"/>
    <w:rsid w:val="00152119"/>
    <w:rsid w:val="0015290F"/>
    <w:rsid w:val="00154DBE"/>
    <w:rsid w:val="00155591"/>
    <w:rsid w:val="001606B1"/>
    <w:rsid w:val="00160D12"/>
    <w:rsid w:val="001624BD"/>
    <w:rsid w:val="00173A2A"/>
    <w:rsid w:val="001750A8"/>
    <w:rsid w:val="00176287"/>
    <w:rsid w:val="00180ACE"/>
    <w:rsid w:val="001815A7"/>
    <w:rsid w:val="001866A5"/>
    <w:rsid w:val="00191EB6"/>
    <w:rsid w:val="00193273"/>
    <w:rsid w:val="00194B54"/>
    <w:rsid w:val="001A13E5"/>
    <w:rsid w:val="001A40F6"/>
    <w:rsid w:val="001A440F"/>
    <w:rsid w:val="001A7E5D"/>
    <w:rsid w:val="001B35B2"/>
    <w:rsid w:val="001B555F"/>
    <w:rsid w:val="001C3C69"/>
    <w:rsid w:val="001C4C45"/>
    <w:rsid w:val="001C55A2"/>
    <w:rsid w:val="001C63D0"/>
    <w:rsid w:val="001C681B"/>
    <w:rsid w:val="001D540A"/>
    <w:rsid w:val="001D563B"/>
    <w:rsid w:val="001D58EE"/>
    <w:rsid w:val="001D603D"/>
    <w:rsid w:val="001E07C1"/>
    <w:rsid w:val="001E18A1"/>
    <w:rsid w:val="001E4D67"/>
    <w:rsid w:val="001E4E03"/>
    <w:rsid w:val="001E566B"/>
    <w:rsid w:val="001E6F77"/>
    <w:rsid w:val="001F02BF"/>
    <w:rsid w:val="001F3061"/>
    <w:rsid w:val="001F35DD"/>
    <w:rsid w:val="001F6928"/>
    <w:rsid w:val="002007DB"/>
    <w:rsid w:val="002023FC"/>
    <w:rsid w:val="0020713E"/>
    <w:rsid w:val="00211F1B"/>
    <w:rsid w:val="002127C7"/>
    <w:rsid w:val="00214004"/>
    <w:rsid w:val="00214F8B"/>
    <w:rsid w:val="002151D1"/>
    <w:rsid w:val="0021524B"/>
    <w:rsid w:val="00215BA0"/>
    <w:rsid w:val="00216551"/>
    <w:rsid w:val="00222F21"/>
    <w:rsid w:val="00223DEF"/>
    <w:rsid w:val="00230F78"/>
    <w:rsid w:val="0023166A"/>
    <w:rsid w:val="00231904"/>
    <w:rsid w:val="00234C2D"/>
    <w:rsid w:val="00235803"/>
    <w:rsid w:val="002368B5"/>
    <w:rsid w:val="00237114"/>
    <w:rsid w:val="00240C74"/>
    <w:rsid w:val="0024341F"/>
    <w:rsid w:val="002522CC"/>
    <w:rsid w:val="002539C5"/>
    <w:rsid w:val="002555F3"/>
    <w:rsid w:val="00256B01"/>
    <w:rsid w:val="00261228"/>
    <w:rsid w:val="002643D0"/>
    <w:rsid w:val="002656C7"/>
    <w:rsid w:val="0027798A"/>
    <w:rsid w:val="00277D67"/>
    <w:rsid w:val="00282EA1"/>
    <w:rsid w:val="00283772"/>
    <w:rsid w:val="00285766"/>
    <w:rsid w:val="0029131A"/>
    <w:rsid w:val="002922C9"/>
    <w:rsid w:val="002A0FA3"/>
    <w:rsid w:val="002A1743"/>
    <w:rsid w:val="002A3A8D"/>
    <w:rsid w:val="002A4729"/>
    <w:rsid w:val="002A49CF"/>
    <w:rsid w:val="002A658D"/>
    <w:rsid w:val="002A7875"/>
    <w:rsid w:val="002A79B1"/>
    <w:rsid w:val="002C0D43"/>
    <w:rsid w:val="002C31E2"/>
    <w:rsid w:val="002C393C"/>
    <w:rsid w:val="002C77E8"/>
    <w:rsid w:val="002D0E47"/>
    <w:rsid w:val="002D3492"/>
    <w:rsid w:val="002D5329"/>
    <w:rsid w:val="002D573A"/>
    <w:rsid w:val="002E3BAC"/>
    <w:rsid w:val="002E7D5D"/>
    <w:rsid w:val="002F0C0F"/>
    <w:rsid w:val="002F1FAA"/>
    <w:rsid w:val="002F4334"/>
    <w:rsid w:val="002F4B97"/>
    <w:rsid w:val="003039A0"/>
    <w:rsid w:val="0030568A"/>
    <w:rsid w:val="003063DB"/>
    <w:rsid w:val="003067AA"/>
    <w:rsid w:val="00307AC3"/>
    <w:rsid w:val="00315BCD"/>
    <w:rsid w:val="00315CD4"/>
    <w:rsid w:val="00316068"/>
    <w:rsid w:val="00316234"/>
    <w:rsid w:val="00316E31"/>
    <w:rsid w:val="00320A1A"/>
    <w:rsid w:val="003226C5"/>
    <w:rsid w:val="00323338"/>
    <w:rsid w:val="003234EB"/>
    <w:rsid w:val="00327F72"/>
    <w:rsid w:val="0033097E"/>
    <w:rsid w:val="0033294B"/>
    <w:rsid w:val="003338A3"/>
    <w:rsid w:val="00341BE5"/>
    <w:rsid w:val="00344849"/>
    <w:rsid w:val="00344CA7"/>
    <w:rsid w:val="00350FB1"/>
    <w:rsid w:val="00351C9B"/>
    <w:rsid w:val="00351DBC"/>
    <w:rsid w:val="003533EF"/>
    <w:rsid w:val="00354706"/>
    <w:rsid w:val="0035565F"/>
    <w:rsid w:val="00362A2C"/>
    <w:rsid w:val="00363525"/>
    <w:rsid w:val="00367A0D"/>
    <w:rsid w:val="003709FD"/>
    <w:rsid w:val="00373C92"/>
    <w:rsid w:val="00375272"/>
    <w:rsid w:val="00375967"/>
    <w:rsid w:val="00377105"/>
    <w:rsid w:val="003869E5"/>
    <w:rsid w:val="003875E3"/>
    <w:rsid w:val="00392399"/>
    <w:rsid w:val="003A4EFA"/>
    <w:rsid w:val="003A565E"/>
    <w:rsid w:val="003A7E12"/>
    <w:rsid w:val="003B3460"/>
    <w:rsid w:val="003B65B4"/>
    <w:rsid w:val="003B6F4B"/>
    <w:rsid w:val="003C0FEF"/>
    <w:rsid w:val="003C6714"/>
    <w:rsid w:val="003D0793"/>
    <w:rsid w:val="003D1F21"/>
    <w:rsid w:val="003D4B69"/>
    <w:rsid w:val="003D6018"/>
    <w:rsid w:val="003E262A"/>
    <w:rsid w:val="003E2E43"/>
    <w:rsid w:val="003E341C"/>
    <w:rsid w:val="003E57F9"/>
    <w:rsid w:val="003E729C"/>
    <w:rsid w:val="003F23C4"/>
    <w:rsid w:val="003F2405"/>
    <w:rsid w:val="003F5CBF"/>
    <w:rsid w:val="004007CF"/>
    <w:rsid w:val="0040555D"/>
    <w:rsid w:val="00406D51"/>
    <w:rsid w:val="00412440"/>
    <w:rsid w:val="004149DC"/>
    <w:rsid w:val="004151F6"/>
    <w:rsid w:val="00417D81"/>
    <w:rsid w:val="00421065"/>
    <w:rsid w:val="00421692"/>
    <w:rsid w:val="00422624"/>
    <w:rsid w:val="00426885"/>
    <w:rsid w:val="0043228B"/>
    <w:rsid w:val="00432DA0"/>
    <w:rsid w:val="004347F2"/>
    <w:rsid w:val="00436D5E"/>
    <w:rsid w:val="004403ED"/>
    <w:rsid w:val="0044339F"/>
    <w:rsid w:val="00444CCF"/>
    <w:rsid w:val="004465B6"/>
    <w:rsid w:val="0044692A"/>
    <w:rsid w:val="004532EB"/>
    <w:rsid w:val="004608E5"/>
    <w:rsid w:val="00462524"/>
    <w:rsid w:val="0046279A"/>
    <w:rsid w:val="004628AA"/>
    <w:rsid w:val="004707B0"/>
    <w:rsid w:val="00474344"/>
    <w:rsid w:val="004764BE"/>
    <w:rsid w:val="00483418"/>
    <w:rsid w:val="00483B7E"/>
    <w:rsid w:val="0048400D"/>
    <w:rsid w:val="00486584"/>
    <w:rsid w:val="00486EAA"/>
    <w:rsid w:val="0049071C"/>
    <w:rsid w:val="004911F7"/>
    <w:rsid w:val="0049193C"/>
    <w:rsid w:val="004920C0"/>
    <w:rsid w:val="00492FA5"/>
    <w:rsid w:val="00493962"/>
    <w:rsid w:val="00494820"/>
    <w:rsid w:val="004A2804"/>
    <w:rsid w:val="004A418A"/>
    <w:rsid w:val="004B342F"/>
    <w:rsid w:val="004C16F3"/>
    <w:rsid w:val="004C1987"/>
    <w:rsid w:val="004C2182"/>
    <w:rsid w:val="004C2873"/>
    <w:rsid w:val="004C2B42"/>
    <w:rsid w:val="004C69FF"/>
    <w:rsid w:val="004D1498"/>
    <w:rsid w:val="004D336E"/>
    <w:rsid w:val="004D6DE1"/>
    <w:rsid w:val="004D7293"/>
    <w:rsid w:val="004E10BF"/>
    <w:rsid w:val="004E686E"/>
    <w:rsid w:val="004F1E07"/>
    <w:rsid w:val="004F3BF8"/>
    <w:rsid w:val="004F658F"/>
    <w:rsid w:val="00503126"/>
    <w:rsid w:val="00503A4C"/>
    <w:rsid w:val="0050535E"/>
    <w:rsid w:val="005065E6"/>
    <w:rsid w:val="00512E63"/>
    <w:rsid w:val="00513C57"/>
    <w:rsid w:val="005162E8"/>
    <w:rsid w:val="0051789F"/>
    <w:rsid w:val="005179C2"/>
    <w:rsid w:val="00521C00"/>
    <w:rsid w:val="00523E02"/>
    <w:rsid w:val="00524C4E"/>
    <w:rsid w:val="00525EF0"/>
    <w:rsid w:val="0053010A"/>
    <w:rsid w:val="00530847"/>
    <w:rsid w:val="00532617"/>
    <w:rsid w:val="00532A0B"/>
    <w:rsid w:val="00532AA1"/>
    <w:rsid w:val="00540368"/>
    <w:rsid w:val="00542656"/>
    <w:rsid w:val="005447FB"/>
    <w:rsid w:val="005454FF"/>
    <w:rsid w:val="005466F2"/>
    <w:rsid w:val="005477A9"/>
    <w:rsid w:val="00547C99"/>
    <w:rsid w:val="00554562"/>
    <w:rsid w:val="00555445"/>
    <w:rsid w:val="00557D07"/>
    <w:rsid w:val="00560044"/>
    <w:rsid w:val="00562E55"/>
    <w:rsid w:val="00563588"/>
    <w:rsid w:val="005818D8"/>
    <w:rsid w:val="00581F72"/>
    <w:rsid w:val="0058261D"/>
    <w:rsid w:val="00583064"/>
    <w:rsid w:val="00583818"/>
    <w:rsid w:val="00583A75"/>
    <w:rsid w:val="00584EF5"/>
    <w:rsid w:val="00585C26"/>
    <w:rsid w:val="0058652E"/>
    <w:rsid w:val="00592D3A"/>
    <w:rsid w:val="00596CA6"/>
    <w:rsid w:val="005A0811"/>
    <w:rsid w:val="005A2282"/>
    <w:rsid w:val="005A25BF"/>
    <w:rsid w:val="005A28BF"/>
    <w:rsid w:val="005A37CD"/>
    <w:rsid w:val="005A7EFE"/>
    <w:rsid w:val="005B0769"/>
    <w:rsid w:val="005B4B6B"/>
    <w:rsid w:val="005B5259"/>
    <w:rsid w:val="005B56A9"/>
    <w:rsid w:val="005B58A8"/>
    <w:rsid w:val="005C07E4"/>
    <w:rsid w:val="005C1304"/>
    <w:rsid w:val="005C213C"/>
    <w:rsid w:val="005C23EC"/>
    <w:rsid w:val="005C2991"/>
    <w:rsid w:val="005D146F"/>
    <w:rsid w:val="005D799C"/>
    <w:rsid w:val="005D79C1"/>
    <w:rsid w:val="005E587F"/>
    <w:rsid w:val="005E5E08"/>
    <w:rsid w:val="005F4D3B"/>
    <w:rsid w:val="005F5075"/>
    <w:rsid w:val="00600412"/>
    <w:rsid w:val="006066AF"/>
    <w:rsid w:val="00612A35"/>
    <w:rsid w:val="006174BC"/>
    <w:rsid w:val="00617D28"/>
    <w:rsid w:val="00621078"/>
    <w:rsid w:val="00621F83"/>
    <w:rsid w:val="00622A9C"/>
    <w:rsid w:val="00627956"/>
    <w:rsid w:val="0063063D"/>
    <w:rsid w:val="00632B6A"/>
    <w:rsid w:val="00640386"/>
    <w:rsid w:val="00640B8F"/>
    <w:rsid w:val="00640F2B"/>
    <w:rsid w:val="006422B3"/>
    <w:rsid w:val="00644262"/>
    <w:rsid w:val="0064528C"/>
    <w:rsid w:val="00646284"/>
    <w:rsid w:val="00652FAB"/>
    <w:rsid w:val="00655D69"/>
    <w:rsid w:val="0065758D"/>
    <w:rsid w:val="00660077"/>
    <w:rsid w:val="00660219"/>
    <w:rsid w:val="00660565"/>
    <w:rsid w:val="0066336B"/>
    <w:rsid w:val="0067257D"/>
    <w:rsid w:val="00675878"/>
    <w:rsid w:val="00675982"/>
    <w:rsid w:val="00680AF7"/>
    <w:rsid w:val="00680FC5"/>
    <w:rsid w:val="0068125F"/>
    <w:rsid w:val="00681A30"/>
    <w:rsid w:val="00682EEF"/>
    <w:rsid w:val="00684F52"/>
    <w:rsid w:val="00686757"/>
    <w:rsid w:val="00690D17"/>
    <w:rsid w:val="00692727"/>
    <w:rsid w:val="0069448A"/>
    <w:rsid w:val="006970BF"/>
    <w:rsid w:val="0069779E"/>
    <w:rsid w:val="006B071B"/>
    <w:rsid w:val="006B0841"/>
    <w:rsid w:val="006B2609"/>
    <w:rsid w:val="006B26BF"/>
    <w:rsid w:val="006B2957"/>
    <w:rsid w:val="006B471E"/>
    <w:rsid w:val="006B5B12"/>
    <w:rsid w:val="006B7675"/>
    <w:rsid w:val="006C2601"/>
    <w:rsid w:val="006C27C7"/>
    <w:rsid w:val="006C3358"/>
    <w:rsid w:val="006C4178"/>
    <w:rsid w:val="006C4D40"/>
    <w:rsid w:val="006C4E99"/>
    <w:rsid w:val="006C4F00"/>
    <w:rsid w:val="006D0230"/>
    <w:rsid w:val="006D7759"/>
    <w:rsid w:val="006E28BA"/>
    <w:rsid w:val="006E5078"/>
    <w:rsid w:val="006E66A4"/>
    <w:rsid w:val="006E7874"/>
    <w:rsid w:val="006F0F10"/>
    <w:rsid w:val="006F3CC5"/>
    <w:rsid w:val="006F494A"/>
    <w:rsid w:val="006F49D7"/>
    <w:rsid w:val="006F6DD3"/>
    <w:rsid w:val="006F7963"/>
    <w:rsid w:val="007020F5"/>
    <w:rsid w:val="007021E2"/>
    <w:rsid w:val="00703C0A"/>
    <w:rsid w:val="00704388"/>
    <w:rsid w:val="00707398"/>
    <w:rsid w:val="00716695"/>
    <w:rsid w:val="007167E6"/>
    <w:rsid w:val="00721011"/>
    <w:rsid w:val="007312CF"/>
    <w:rsid w:val="00731EDE"/>
    <w:rsid w:val="007333F2"/>
    <w:rsid w:val="00733773"/>
    <w:rsid w:val="00735118"/>
    <w:rsid w:val="00735CF4"/>
    <w:rsid w:val="007378D2"/>
    <w:rsid w:val="00737C07"/>
    <w:rsid w:val="007420F5"/>
    <w:rsid w:val="00743ED2"/>
    <w:rsid w:val="00745441"/>
    <w:rsid w:val="007469E0"/>
    <w:rsid w:val="0074716D"/>
    <w:rsid w:val="007474A9"/>
    <w:rsid w:val="0075388B"/>
    <w:rsid w:val="007617E4"/>
    <w:rsid w:val="0076189B"/>
    <w:rsid w:val="0076492B"/>
    <w:rsid w:val="00770ECA"/>
    <w:rsid w:val="00771EF2"/>
    <w:rsid w:val="00772975"/>
    <w:rsid w:val="00774B6B"/>
    <w:rsid w:val="00775F80"/>
    <w:rsid w:val="0078048B"/>
    <w:rsid w:val="00784600"/>
    <w:rsid w:val="00784E7E"/>
    <w:rsid w:val="007850CB"/>
    <w:rsid w:val="007921A8"/>
    <w:rsid w:val="0079446F"/>
    <w:rsid w:val="00794557"/>
    <w:rsid w:val="00795A16"/>
    <w:rsid w:val="007A0BEF"/>
    <w:rsid w:val="007A3939"/>
    <w:rsid w:val="007A3F42"/>
    <w:rsid w:val="007A4EEC"/>
    <w:rsid w:val="007A68A7"/>
    <w:rsid w:val="007B2378"/>
    <w:rsid w:val="007C04FB"/>
    <w:rsid w:val="007C2918"/>
    <w:rsid w:val="007C2AC1"/>
    <w:rsid w:val="007C5CDD"/>
    <w:rsid w:val="007C7042"/>
    <w:rsid w:val="007D3653"/>
    <w:rsid w:val="007D4150"/>
    <w:rsid w:val="007D5E48"/>
    <w:rsid w:val="007D6B61"/>
    <w:rsid w:val="007E7BF8"/>
    <w:rsid w:val="007F14C5"/>
    <w:rsid w:val="007F1711"/>
    <w:rsid w:val="007F429B"/>
    <w:rsid w:val="007F5276"/>
    <w:rsid w:val="007F5D8F"/>
    <w:rsid w:val="007F70CB"/>
    <w:rsid w:val="008001A5"/>
    <w:rsid w:val="00802361"/>
    <w:rsid w:val="008028E3"/>
    <w:rsid w:val="008044EF"/>
    <w:rsid w:val="00804E36"/>
    <w:rsid w:val="00806C83"/>
    <w:rsid w:val="00806E75"/>
    <w:rsid w:val="0080707E"/>
    <w:rsid w:val="00807223"/>
    <w:rsid w:val="00810046"/>
    <w:rsid w:val="00815E04"/>
    <w:rsid w:val="00815F19"/>
    <w:rsid w:val="00817F35"/>
    <w:rsid w:val="0082525A"/>
    <w:rsid w:val="00825BC1"/>
    <w:rsid w:val="00826C7A"/>
    <w:rsid w:val="008272E6"/>
    <w:rsid w:val="0082777B"/>
    <w:rsid w:val="008328EF"/>
    <w:rsid w:val="00833D01"/>
    <w:rsid w:val="00833FC7"/>
    <w:rsid w:val="00835465"/>
    <w:rsid w:val="0083657B"/>
    <w:rsid w:val="008378E4"/>
    <w:rsid w:val="00840F1B"/>
    <w:rsid w:val="008439D3"/>
    <w:rsid w:val="00843F9A"/>
    <w:rsid w:val="00844639"/>
    <w:rsid w:val="008467F9"/>
    <w:rsid w:val="00850CB5"/>
    <w:rsid w:val="008512BC"/>
    <w:rsid w:val="008518D6"/>
    <w:rsid w:val="00852F65"/>
    <w:rsid w:val="008569D8"/>
    <w:rsid w:val="00861429"/>
    <w:rsid w:val="008615C1"/>
    <w:rsid w:val="00861FF1"/>
    <w:rsid w:val="00862DB7"/>
    <w:rsid w:val="00864BFE"/>
    <w:rsid w:val="0086618C"/>
    <w:rsid w:val="00866561"/>
    <w:rsid w:val="0087144F"/>
    <w:rsid w:val="00884C34"/>
    <w:rsid w:val="00885A95"/>
    <w:rsid w:val="0089011B"/>
    <w:rsid w:val="008A5A39"/>
    <w:rsid w:val="008A62FA"/>
    <w:rsid w:val="008B09ED"/>
    <w:rsid w:val="008B5A34"/>
    <w:rsid w:val="008B5A54"/>
    <w:rsid w:val="008B7E80"/>
    <w:rsid w:val="008C0CA9"/>
    <w:rsid w:val="008C1208"/>
    <w:rsid w:val="008C12B5"/>
    <w:rsid w:val="008C2674"/>
    <w:rsid w:val="008C6891"/>
    <w:rsid w:val="008C7195"/>
    <w:rsid w:val="008D03C2"/>
    <w:rsid w:val="008D2E62"/>
    <w:rsid w:val="008D7622"/>
    <w:rsid w:val="008D7EC0"/>
    <w:rsid w:val="008E0BC8"/>
    <w:rsid w:val="008E1BDC"/>
    <w:rsid w:val="008E36D6"/>
    <w:rsid w:val="008E3820"/>
    <w:rsid w:val="008E439A"/>
    <w:rsid w:val="008E44D5"/>
    <w:rsid w:val="008E60E7"/>
    <w:rsid w:val="008E6F83"/>
    <w:rsid w:val="008E7D44"/>
    <w:rsid w:val="008F234F"/>
    <w:rsid w:val="008F7ABF"/>
    <w:rsid w:val="0090013F"/>
    <w:rsid w:val="00900A1A"/>
    <w:rsid w:val="0090190B"/>
    <w:rsid w:val="00902340"/>
    <w:rsid w:val="00904718"/>
    <w:rsid w:val="0091215E"/>
    <w:rsid w:val="00914AC2"/>
    <w:rsid w:val="0092685F"/>
    <w:rsid w:val="00937B75"/>
    <w:rsid w:val="009400D0"/>
    <w:rsid w:val="00942369"/>
    <w:rsid w:val="00943BB3"/>
    <w:rsid w:val="00943DD7"/>
    <w:rsid w:val="0094415B"/>
    <w:rsid w:val="00946BBD"/>
    <w:rsid w:val="009522C3"/>
    <w:rsid w:val="009602E0"/>
    <w:rsid w:val="009621C6"/>
    <w:rsid w:val="00963AC2"/>
    <w:rsid w:val="00964454"/>
    <w:rsid w:val="0097167A"/>
    <w:rsid w:val="009727A2"/>
    <w:rsid w:val="0097328B"/>
    <w:rsid w:val="00974C89"/>
    <w:rsid w:val="009775CB"/>
    <w:rsid w:val="00980830"/>
    <w:rsid w:val="00980FC8"/>
    <w:rsid w:val="0098110F"/>
    <w:rsid w:val="009842BD"/>
    <w:rsid w:val="00984C7A"/>
    <w:rsid w:val="00990108"/>
    <w:rsid w:val="0099118B"/>
    <w:rsid w:val="00996A97"/>
    <w:rsid w:val="009977BF"/>
    <w:rsid w:val="00997AEF"/>
    <w:rsid w:val="009A09BB"/>
    <w:rsid w:val="009A0AC4"/>
    <w:rsid w:val="009A1F74"/>
    <w:rsid w:val="009A1F84"/>
    <w:rsid w:val="009A2680"/>
    <w:rsid w:val="009A2A48"/>
    <w:rsid w:val="009A3C73"/>
    <w:rsid w:val="009B04A8"/>
    <w:rsid w:val="009B403A"/>
    <w:rsid w:val="009B4C51"/>
    <w:rsid w:val="009B6F1F"/>
    <w:rsid w:val="009C0079"/>
    <w:rsid w:val="009C41C3"/>
    <w:rsid w:val="009C46C9"/>
    <w:rsid w:val="009C5A7A"/>
    <w:rsid w:val="009C6149"/>
    <w:rsid w:val="009C65B4"/>
    <w:rsid w:val="009C66A6"/>
    <w:rsid w:val="009D4E28"/>
    <w:rsid w:val="009D58B8"/>
    <w:rsid w:val="009E3616"/>
    <w:rsid w:val="009E4B01"/>
    <w:rsid w:val="009E4FE0"/>
    <w:rsid w:val="009E638E"/>
    <w:rsid w:val="009F04EF"/>
    <w:rsid w:val="009F2354"/>
    <w:rsid w:val="009F566C"/>
    <w:rsid w:val="00A015F0"/>
    <w:rsid w:val="00A02FD1"/>
    <w:rsid w:val="00A032AC"/>
    <w:rsid w:val="00A11379"/>
    <w:rsid w:val="00A11749"/>
    <w:rsid w:val="00A11768"/>
    <w:rsid w:val="00A146C7"/>
    <w:rsid w:val="00A212FA"/>
    <w:rsid w:val="00A214E1"/>
    <w:rsid w:val="00A25E72"/>
    <w:rsid w:val="00A2751F"/>
    <w:rsid w:val="00A27E84"/>
    <w:rsid w:val="00A31914"/>
    <w:rsid w:val="00A3407C"/>
    <w:rsid w:val="00A35194"/>
    <w:rsid w:val="00A366F6"/>
    <w:rsid w:val="00A371EF"/>
    <w:rsid w:val="00A40F98"/>
    <w:rsid w:val="00A41DA1"/>
    <w:rsid w:val="00A43299"/>
    <w:rsid w:val="00A432EE"/>
    <w:rsid w:val="00A51535"/>
    <w:rsid w:val="00A52B70"/>
    <w:rsid w:val="00A52F69"/>
    <w:rsid w:val="00A567FB"/>
    <w:rsid w:val="00A57143"/>
    <w:rsid w:val="00A575EE"/>
    <w:rsid w:val="00A62873"/>
    <w:rsid w:val="00A654E3"/>
    <w:rsid w:val="00A67067"/>
    <w:rsid w:val="00A702D0"/>
    <w:rsid w:val="00A70564"/>
    <w:rsid w:val="00A75939"/>
    <w:rsid w:val="00A76B8F"/>
    <w:rsid w:val="00A82807"/>
    <w:rsid w:val="00A8498E"/>
    <w:rsid w:val="00A868C4"/>
    <w:rsid w:val="00A941F4"/>
    <w:rsid w:val="00AA02BB"/>
    <w:rsid w:val="00AA08DB"/>
    <w:rsid w:val="00AA0B75"/>
    <w:rsid w:val="00AA46E5"/>
    <w:rsid w:val="00AA5C5A"/>
    <w:rsid w:val="00AA7113"/>
    <w:rsid w:val="00AB3257"/>
    <w:rsid w:val="00AB4C55"/>
    <w:rsid w:val="00AB4F0D"/>
    <w:rsid w:val="00AC0315"/>
    <w:rsid w:val="00AC1072"/>
    <w:rsid w:val="00AC2911"/>
    <w:rsid w:val="00AC562B"/>
    <w:rsid w:val="00AC6B4C"/>
    <w:rsid w:val="00AD0D94"/>
    <w:rsid w:val="00AD46CF"/>
    <w:rsid w:val="00AD66A1"/>
    <w:rsid w:val="00AE009A"/>
    <w:rsid w:val="00AE0E5C"/>
    <w:rsid w:val="00AE1413"/>
    <w:rsid w:val="00AE1C15"/>
    <w:rsid w:val="00AE58F6"/>
    <w:rsid w:val="00AE5A95"/>
    <w:rsid w:val="00B00CEF"/>
    <w:rsid w:val="00B01C9E"/>
    <w:rsid w:val="00B01E88"/>
    <w:rsid w:val="00B05013"/>
    <w:rsid w:val="00B05B19"/>
    <w:rsid w:val="00B07307"/>
    <w:rsid w:val="00B100CF"/>
    <w:rsid w:val="00B114F2"/>
    <w:rsid w:val="00B13774"/>
    <w:rsid w:val="00B16FFC"/>
    <w:rsid w:val="00B20024"/>
    <w:rsid w:val="00B213BA"/>
    <w:rsid w:val="00B2337F"/>
    <w:rsid w:val="00B25206"/>
    <w:rsid w:val="00B263DA"/>
    <w:rsid w:val="00B2646D"/>
    <w:rsid w:val="00B265AE"/>
    <w:rsid w:val="00B27784"/>
    <w:rsid w:val="00B30480"/>
    <w:rsid w:val="00B309BD"/>
    <w:rsid w:val="00B33B4A"/>
    <w:rsid w:val="00B36340"/>
    <w:rsid w:val="00B3784A"/>
    <w:rsid w:val="00B42D0F"/>
    <w:rsid w:val="00B42E1B"/>
    <w:rsid w:val="00B47669"/>
    <w:rsid w:val="00B519DC"/>
    <w:rsid w:val="00B5435F"/>
    <w:rsid w:val="00B54CE7"/>
    <w:rsid w:val="00B64DE7"/>
    <w:rsid w:val="00B64E39"/>
    <w:rsid w:val="00B71B38"/>
    <w:rsid w:val="00B728D7"/>
    <w:rsid w:val="00B72EDC"/>
    <w:rsid w:val="00B737F6"/>
    <w:rsid w:val="00B75519"/>
    <w:rsid w:val="00B81C15"/>
    <w:rsid w:val="00B81E2B"/>
    <w:rsid w:val="00B83441"/>
    <w:rsid w:val="00B83C51"/>
    <w:rsid w:val="00B83D17"/>
    <w:rsid w:val="00B8420D"/>
    <w:rsid w:val="00B8766D"/>
    <w:rsid w:val="00B91884"/>
    <w:rsid w:val="00B9344B"/>
    <w:rsid w:val="00B9365B"/>
    <w:rsid w:val="00B94A4F"/>
    <w:rsid w:val="00B95257"/>
    <w:rsid w:val="00B95D84"/>
    <w:rsid w:val="00B96FD3"/>
    <w:rsid w:val="00BA7926"/>
    <w:rsid w:val="00BB0A96"/>
    <w:rsid w:val="00BB609B"/>
    <w:rsid w:val="00BC3F6B"/>
    <w:rsid w:val="00BC3FD2"/>
    <w:rsid w:val="00BD0BB3"/>
    <w:rsid w:val="00BD2D47"/>
    <w:rsid w:val="00BD5261"/>
    <w:rsid w:val="00BE436E"/>
    <w:rsid w:val="00BE7EF4"/>
    <w:rsid w:val="00BF47CB"/>
    <w:rsid w:val="00BF62C7"/>
    <w:rsid w:val="00C007D4"/>
    <w:rsid w:val="00C0178D"/>
    <w:rsid w:val="00C05760"/>
    <w:rsid w:val="00C070C3"/>
    <w:rsid w:val="00C12023"/>
    <w:rsid w:val="00C12F92"/>
    <w:rsid w:val="00C13FB7"/>
    <w:rsid w:val="00C158C4"/>
    <w:rsid w:val="00C1734A"/>
    <w:rsid w:val="00C20BC6"/>
    <w:rsid w:val="00C2623F"/>
    <w:rsid w:val="00C3180E"/>
    <w:rsid w:val="00C31D8E"/>
    <w:rsid w:val="00C3249B"/>
    <w:rsid w:val="00C363CE"/>
    <w:rsid w:val="00C434DB"/>
    <w:rsid w:val="00C43828"/>
    <w:rsid w:val="00C47D6E"/>
    <w:rsid w:val="00C513E3"/>
    <w:rsid w:val="00C515B0"/>
    <w:rsid w:val="00C5267A"/>
    <w:rsid w:val="00C532B4"/>
    <w:rsid w:val="00C5660D"/>
    <w:rsid w:val="00C572E4"/>
    <w:rsid w:val="00C63989"/>
    <w:rsid w:val="00C64652"/>
    <w:rsid w:val="00C6688E"/>
    <w:rsid w:val="00C703FE"/>
    <w:rsid w:val="00C71542"/>
    <w:rsid w:val="00C72023"/>
    <w:rsid w:val="00C80C45"/>
    <w:rsid w:val="00C832A7"/>
    <w:rsid w:val="00C83B78"/>
    <w:rsid w:val="00C87A19"/>
    <w:rsid w:val="00C90532"/>
    <w:rsid w:val="00C934CA"/>
    <w:rsid w:val="00C973D4"/>
    <w:rsid w:val="00CA002F"/>
    <w:rsid w:val="00CA2803"/>
    <w:rsid w:val="00CA29D3"/>
    <w:rsid w:val="00CB1BB1"/>
    <w:rsid w:val="00CB25BA"/>
    <w:rsid w:val="00CB5104"/>
    <w:rsid w:val="00CB5C86"/>
    <w:rsid w:val="00CC2BA2"/>
    <w:rsid w:val="00CC322E"/>
    <w:rsid w:val="00CC46EA"/>
    <w:rsid w:val="00CD2665"/>
    <w:rsid w:val="00CD69B2"/>
    <w:rsid w:val="00CE40FA"/>
    <w:rsid w:val="00CE777B"/>
    <w:rsid w:val="00CF3224"/>
    <w:rsid w:val="00CF49E3"/>
    <w:rsid w:val="00CF54A8"/>
    <w:rsid w:val="00D01BE5"/>
    <w:rsid w:val="00D0266A"/>
    <w:rsid w:val="00D1079B"/>
    <w:rsid w:val="00D12BF8"/>
    <w:rsid w:val="00D200A2"/>
    <w:rsid w:val="00D208F5"/>
    <w:rsid w:val="00D21C7B"/>
    <w:rsid w:val="00D231E1"/>
    <w:rsid w:val="00D2355E"/>
    <w:rsid w:val="00D244AC"/>
    <w:rsid w:val="00D250DD"/>
    <w:rsid w:val="00D33850"/>
    <w:rsid w:val="00D37173"/>
    <w:rsid w:val="00D41756"/>
    <w:rsid w:val="00D51A67"/>
    <w:rsid w:val="00D51D93"/>
    <w:rsid w:val="00D52263"/>
    <w:rsid w:val="00D524F5"/>
    <w:rsid w:val="00D54779"/>
    <w:rsid w:val="00D56CE8"/>
    <w:rsid w:val="00D626B2"/>
    <w:rsid w:val="00D65FE5"/>
    <w:rsid w:val="00D67754"/>
    <w:rsid w:val="00D67CD5"/>
    <w:rsid w:val="00D7769D"/>
    <w:rsid w:val="00D810EF"/>
    <w:rsid w:val="00D81B5C"/>
    <w:rsid w:val="00D95019"/>
    <w:rsid w:val="00D95AFE"/>
    <w:rsid w:val="00D969B8"/>
    <w:rsid w:val="00D96CB5"/>
    <w:rsid w:val="00DA2E21"/>
    <w:rsid w:val="00DB5D76"/>
    <w:rsid w:val="00DB6128"/>
    <w:rsid w:val="00DC225E"/>
    <w:rsid w:val="00DC39BA"/>
    <w:rsid w:val="00DC4293"/>
    <w:rsid w:val="00DC6332"/>
    <w:rsid w:val="00DD2042"/>
    <w:rsid w:val="00DD281F"/>
    <w:rsid w:val="00DD32AA"/>
    <w:rsid w:val="00DD383D"/>
    <w:rsid w:val="00DD3B1B"/>
    <w:rsid w:val="00DD7A36"/>
    <w:rsid w:val="00DD7C02"/>
    <w:rsid w:val="00DE0185"/>
    <w:rsid w:val="00DE0D6E"/>
    <w:rsid w:val="00DE1C58"/>
    <w:rsid w:val="00DE1D37"/>
    <w:rsid w:val="00DE20B8"/>
    <w:rsid w:val="00DE24EC"/>
    <w:rsid w:val="00DE260A"/>
    <w:rsid w:val="00DE758E"/>
    <w:rsid w:val="00DF35D9"/>
    <w:rsid w:val="00DF61D2"/>
    <w:rsid w:val="00E021AA"/>
    <w:rsid w:val="00E02DAC"/>
    <w:rsid w:val="00E04683"/>
    <w:rsid w:val="00E051DE"/>
    <w:rsid w:val="00E1262D"/>
    <w:rsid w:val="00E14603"/>
    <w:rsid w:val="00E146C5"/>
    <w:rsid w:val="00E1492C"/>
    <w:rsid w:val="00E159BB"/>
    <w:rsid w:val="00E220F8"/>
    <w:rsid w:val="00E23FA3"/>
    <w:rsid w:val="00E2491B"/>
    <w:rsid w:val="00E251D2"/>
    <w:rsid w:val="00E25297"/>
    <w:rsid w:val="00E25A71"/>
    <w:rsid w:val="00E2692E"/>
    <w:rsid w:val="00E344BB"/>
    <w:rsid w:val="00E36244"/>
    <w:rsid w:val="00E36B5F"/>
    <w:rsid w:val="00E4185D"/>
    <w:rsid w:val="00E42238"/>
    <w:rsid w:val="00E46BC3"/>
    <w:rsid w:val="00E47FE7"/>
    <w:rsid w:val="00E50E52"/>
    <w:rsid w:val="00E521D7"/>
    <w:rsid w:val="00E530F9"/>
    <w:rsid w:val="00E5494F"/>
    <w:rsid w:val="00E63DF8"/>
    <w:rsid w:val="00E652FE"/>
    <w:rsid w:val="00E71214"/>
    <w:rsid w:val="00E74D53"/>
    <w:rsid w:val="00E7539E"/>
    <w:rsid w:val="00E8026F"/>
    <w:rsid w:val="00E8147C"/>
    <w:rsid w:val="00E85A45"/>
    <w:rsid w:val="00E9156A"/>
    <w:rsid w:val="00E940A2"/>
    <w:rsid w:val="00E97533"/>
    <w:rsid w:val="00EA3A90"/>
    <w:rsid w:val="00EA59DC"/>
    <w:rsid w:val="00EA749D"/>
    <w:rsid w:val="00EB029C"/>
    <w:rsid w:val="00EB44E1"/>
    <w:rsid w:val="00EB56F4"/>
    <w:rsid w:val="00EC57CE"/>
    <w:rsid w:val="00EC622C"/>
    <w:rsid w:val="00EC67CF"/>
    <w:rsid w:val="00ED29FA"/>
    <w:rsid w:val="00ED3458"/>
    <w:rsid w:val="00ED4AE2"/>
    <w:rsid w:val="00EE509E"/>
    <w:rsid w:val="00EE71B2"/>
    <w:rsid w:val="00EF0F40"/>
    <w:rsid w:val="00EF2B30"/>
    <w:rsid w:val="00EF57D7"/>
    <w:rsid w:val="00EF67D2"/>
    <w:rsid w:val="00EF6C3F"/>
    <w:rsid w:val="00EF7A71"/>
    <w:rsid w:val="00F00020"/>
    <w:rsid w:val="00F02713"/>
    <w:rsid w:val="00F0277E"/>
    <w:rsid w:val="00F111CB"/>
    <w:rsid w:val="00F17E34"/>
    <w:rsid w:val="00F2068C"/>
    <w:rsid w:val="00F21255"/>
    <w:rsid w:val="00F21C0D"/>
    <w:rsid w:val="00F224C6"/>
    <w:rsid w:val="00F26C1D"/>
    <w:rsid w:val="00F27B7B"/>
    <w:rsid w:val="00F322F5"/>
    <w:rsid w:val="00F45187"/>
    <w:rsid w:val="00F45E88"/>
    <w:rsid w:val="00F503F5"/>
    <w:rsid w:val="00F50E53"/>
    <w:rsid w:val="00F60507"/>
    <w:rsid w:val="00F648AA"/>
    <w:rsid w:val="00F7115C"/>
    <w:rsid w:val="00F72865"/>
    <w:rsid w:val="00F731CF"/>
    <w:rsid w:val="00F76B2F"/>
    <w:rsid w:val="00F776B1"/>
    <w:rsid w:val="00F826D6"/>
    <w:rsid w:val="00F82B23"/>
    <w:rsid w:val="00F84431"/>
    <w:rsid w:val="00F84A2A"/>
    <w:rsid w:val="00F91811"/>
    <w:rsid w:val="00F96A9B"/>
    <w:rsid w:val="00F96C5B"/>
    <w:rsid w:val="00FA0264"/>
    <w:rsid w:val="00FA47FE"/>
    <w:rsid w:val="00FA5E8A"/>
    <w:rsid w:val="00FA60F0"/>
    <w:rsid w:val="00FA7A88"/>
    <w:rsid w:val="00FA7DE7"/>
    <w:rsid w:val="00FA7DEE"/>
    <w:rsid w:val="00FB0422"/>
    <w:rsid w:val="00FB1917"/>
    <w:rsid w:val="00FB36F7"/>
    <w:rsid w:val="00FB3BF7"/>
    <w:rsid w:val="00FB428D"/>
    <w:rsid w:val="00FB578B"/>
    <w:rsid w:val="00FB647B"/>
    <w:rsid w:val="00FB6CAF"/>
    <w:rsid w:val="00FC3063"/>
    <w:rsid w:val="00FC3873"/>
    <w:rsid w:val="00FC5F29"/>
    <w:rsid w:val="00FD274D"/>
    <w:rsid w:val="00FD3300"/>
    <w:rsid w:val="00FD3EA9"/>
    <w:rsid w:val="00FD7155"/>
    <w:rsid w:val="00FE3202"/>
    <w:rsid w:val="00FE705D"/>
    <w:rsid w:val="00FF0283"/>
    <w:rsid w:val="00FF07F3"/>
    <w:rsid w:val="00FF386D"/>
    <w:rsid w:val="00FF4831"/>
    <w:rsid w:val="00FF5AB5"/>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link w:val="HeaderChar"/>
    <w:pPr>
      <w:widowControl w:val="0"/>
    </w:pPr>
    <w:rPr>
      <w:rFonts w:ascii="Arial" w:hAnsi="Arial"/>
      <w:b/>
      <w:noProof/>
      <w:sz w:val="18"/>
      <w:lang w:val="en-GB" w:eastAsia="en-US"/>
    </w:rPr>
  </w:style>
  <w:style w:type="character" w:customStyle="1" w:styleId="HeaderChar">
    <w:name w:val="Header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qFormat/>
  </w:style>
  <w:style w:type="paragraph" w:customStyle="1" w:styleId="B4">
    <w:name w:val="B4"/>
    <w:basedOn w:val="List4"/>
  </w:style>
  <w:style w:type="paragraph" w:customStyle="1" w:styleId="B5">
    <w:name w:val="B5"/>
    <w:basedOn w:val="List5"/>
  </w:style>
  <w:style w:type="paragraph" w:styleId="Footer">
    <w:name w:val="footer"/>
    <w:basedOn w:val="Header"/>
    <w:link w:val="FooterChar"/>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semiHidden/>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8847D-7FCA-4C25-8FD8-B5EA21D7A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5</Pages>
  <Words>2595</Words>
  <Characters>14798</Characters>
  <Application>Microsoft Office Word</Application>
  <DocSecurity>0</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17359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Abdessamad EL MOATAMID</cp:lastModifiedBy>
  <cp:revision>2</cp:revision>
  <cp:lastPrinted>1900-01-01T08:00:00Z</cp:lastPrinted>
  <dcterms:created xsi:type="dcterms:W3CDTF">2022-11-15T16:32:00Z</dcterms:created>
  <dcterms:modified xsi:type="dcterms:W3CDTF">2022-11-15T16:32:00Z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