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4E8B" w14:textId="12868DE1" w:rsidR="002C51D1" w:rsidRDefault="002C51D1" w:rsidP="002C51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343C7D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C3-22</w:t>
      </w:r>
      <w:r w:rsidR="0068248F" w:rsidRPr="0068248F">
        <w:rPr>
          <w:b/>
          <w:i/>
          <w:noProof/>
          <w:sz w:val="28"/>
        </w:rPr>
        <w:t>5479</w:t>
      </w:r>
      <w:r>
        <w:rPr>
          <w:b/>
          <w:i/>
          <w:noProof/>
          <w:sz w:val="28"/>
        </w:rPr>
        <w:fldChar w:fldCharType="end"/>
      </w:r>
    </w:p>
    <w:p w14:paraId="6EF2DFF8" w14:textId="70B26AB3" w:rsidR="00CB6607" w:rsidRPr="002C51D1" w:rsidRDefault="002C51D1" w:rsidP="00CB660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</w:t>
      </w:r>
      <w:r w:rsidR="00343C7D">
        <w:rPr>
          <w:b/>
          <w:noProof/>
          <w:sz w:val="24"/>
        </w:rPr>
        <w:t xml:space="preserve"> </w:t>
      </w:r>
      <w:r w:rsidR="00343C7D">
        <w:rPr>
          <w:b/>
          <w:noProof/>
          <w:sz w:val="24"/>
        </w:rPr>
        <w:fldChar w:fldCharType="begin"/>
      </w:r>
      <w:r w:rsidR="00343C7D">
        <w:rPr>
          <w:b/>
          <w:noProof/>
          <w:sz w:val="24"/>
        </w:rPr>
        <w:instrText xml:space="preserve"> DOCPROPERTY  StartDate  \* MERGEFORMAT </w:instrText>
      </w:r>
      <w:r w:rsidR="00343C7D">
        <w:rPr>
          <w:b/>
          <w:noProof/>
          <w:sz w:val="24"/>
        </w:rPr>
        <w:fldChar w:fldCharType="separate"/>
      </w:r>
      <w:r w:rsidR="00343C7D">
        <w:rPr>
          <w:b/>
          <w:noProof/>
          <w:sz w:val="24"/>
        </w:rPr>
        <w:t>14th</w:t>
      </w:r>
      <w:r w:rsidR="00343C7D">
        <w:rPr>
          <w:b/>
          <w:noProof/>
          <w:sz w:val="24"/>
        </w:rPr>
        <w:fldChar w:fldCharType="end"/>
      </w:r>
      <w:r w:rsidR="00343C7D">
        <w:rPr>
          <w:b/>
          <w:noProof/>
          <w:sz w:val="24"/>
        </w:rPr>
        <w:t xml:space="preserve"> - </w:t>
      </w:r>
      <w:r w:rsidR="00343C7D">
        <w:rPr>
          <w:b/>
          <w:noProof/>
          <w:sz w:val="24"/>
        </w:rPr>
        <w:fldChar w:fldCharType="begin"/>
      </w:r>
      <w:r w:rsidR="00343C7D">
        <w:rPr>
          <w:b/>
          <w:noProof/>
          <w:sz w:val="24"/>
        </w:rPr>
        <w:instrText xml:space="preserve"> DOCPROPERTY  EndDate  \* MERGEFORMAT </w:instrText>
      </w:r>
      <w:r w:rsidR="00343C7D">
        <w:rPr>
          <w:b/>
          <w:noProof/>
          <w:sz w:val="24"/>
        </w:rPr>
        <w:fldChar w:fldCharType="separate"/>
      </w:r>
      <w:r w:rsidR="00343C7D">
        <w:rPr>
          <w:b/>
          <w:noProof/>
          <w:sz w:val="24"/>
        </w:rPr>
        <w:t>18th</w:t>
      </w:r>
      <w:r w:rsidR="00343C7D">
        <w:rPr>
          <w:b/>
          <w:noProof/>
          <w:sz w:val="24"/>
        </w:rPr>
        <w:fldChar w:fldCharType="end"/>
      </w:r>
      <w:r w:rsidR="00343C7D">
        <w:rPr>
          <w:b/>
          <w:noProof/>
          <w:sz w:val="24"/>
        </w:rPr>
        <w:t>, November,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FD2B72" w:rsidR="001E41F3" w:rsidRPr="00410371" w:rsidRDefault="00A61835" w:rsidP="00FD474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29.535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3E442" w:rsidR="001E41F3" w:rsidRPr="00B2257F" w:rsidRDefault="0068248F" w:rsidP="004E5B02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68248F">
              <w:rPr>
                <w:rFonts w:ascii="Arial" w:hAnsi="Arial"/>
                <w:b/>
                <w:noProof/>
                <w:sz w:val="28"/>
              </w:rPr>
              <w:t>0027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CB3CA2" w:rsidR="001E41F3" w:rsidRPr="00410371" w:rsidRDefault="00E87B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A70A80" w:rsidR="001E41F3" w:rsidRPr="00410371" w:rsidRDefault="00B37254" w:rsidP="00A220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A2201C">
              <w:rPr>
                <w:b/>
                <w:noProof/>
                <w:sz w:val="28"/>
              </w:rPr>
              <w:t>6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E62CD2" w:rsidR="00F25D98" w:rsidRDefault="006A18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351E80" w:rsidR="001E41F3" w:rsidRPr="000D3BD5" w:rsidRDefault="00202394" w:rsidP="004848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Cardinality for </w:t>
            </w:r>
            <w:r>
              <w:t>CtxRemove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4C07C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8B478A" w:rsidR="001E41F3" w:rsidRDefault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1241F5">
              <w:rPr>
                <w:noProof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B7AD5" w:rsidR="001E41F3" w:rsidRDefault="006A1842" w:rsidP="00A85E19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A61835">
              <w:t>T</w:t>
            </w:r>
            <w:r>
              <w:t>3</w:t>
            </w:r>
            <w:r w:rsidR="00A37B57">
              <w:fldChar w:fldCharType="begin"/>
            </w:r>
            <w:r w:rsidR="00A37B57">
              <w:instrText xml:space="preserve"> DOCPROPERTY  SourceIfTsg  \* MERGEFORMAT </w:instrText>
            </w:r>
            <w:r w:rsidR="00A37B5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D02DD7" w:rsidR="001E41F3" w:rsidRDefault="00A61835" w:rsidP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9CA227" w:rsidR="001E41F3" w:rsidRDefault="008007B2" w:rsidP="00B236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C503B">
              <w:rPr>
                <w:noProof/>
              </w:rPr>
              <w:t>202</w:t>
            </w:r>
            <w:r w:rsidR="00A40C04">
              <w:rPr>
                <w:noProof/>
              </w:rPr>
              <w:t>2</w:t>
            </w:r>
            <w:r w:rsidR="000C503B">
              <w:rPr>
                <w:noProof/>
              </w:rPr>
              <w:t>-</w:t>
            </w:r>
            <w:r w:rsidR="00B2362C">
              <w:rPr>
                <w:noProof/>
              </w:rPr>
              <w:t>10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51869">
              <w:rPr>
                <w:noProof/>
              </w:rPr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DE10D2" w:rsidR="001E41F3" w:rsidRDefault="00F51869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ABAD59" w:rsidR="001E41F3" w:rsidRDefault="008007B2" w:rsidP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813AF5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46050" w:rsidRDefault="001E41F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7D6519" w:rsidR="0069219A" w:rsidRPr="0069219A" w:rsidRDefault="00314435" w:rsidP="009C2091">
            <w:pPr>
              <w:rPr>
                <w:rFonts w:eastAsia="SimSun"/>
              </w:rPr>
            </w:pPr>
            <w:r w:rsidRPr="00314435">
              <w:rPr>
                <w:rFonts w:ascii="Arial" w:hAnsi="Arial"/>
                <w:noProof/>
                <w:lang w:eastAsia="zh-CN"/>
              </w:rPr>
              <w:t>In Table 5.1.6.2.3-1</w:t>
            </w:r>
            <w:r w:rsidR="00643A53">
              <w:rPr>
                <w:rFonts w:ascii="Arial" w:hAnsi="Arial"/>
                <w:noProof/>
                <w:lang w:eastAsia="zh-CN"/>
              </w:rPr>
              <w:t xml:space="preserve">, the cardinality for supi is incorrect, should be 0..1 </w:t>
            </w:r>
            <w:r w:rsidR="001241F5">
              <w:rPr>
                <w:rFonts w:ascii="Arial" w:hAnsi="Arial"/>
                <w:noProof/>
                <w:lang w:eastAsia="zh-CN"/>
              </w:rPr>
              <w:t xml:space="preserve">to match with the </w:t>
            </w:r>
            <w:r w:rsidR="00643A53">
              <w:rPr>
                <w:rFonts w:ascii="Arial" w:hAnsi="Arial"/>
                <w:noProof/>
                <w:lang w:eastAsia="zh-CN"/>
              </w:rPr>
              <w:t xml:space="preserve">conditional </w:t>
            </w:r>
            <w:r w:rsidR="001241F5">
              <w:rPr>
                <w:rFonts w:ascii="Arial" w:hAnsi="Arial"/>
                <w:noProof/>
                <w:lang w:eastAsia="zh-CN"/>
              </w:rPr>
              <w:t xml:space="preserve">property </w:t>
            </w:r>
            <w:r w:rsidR="00596317">
              <w:rPr>
                <w:rFonts w:ascii="Arial" w:hAnsi="Arial"/>
                <w:noProof/>
                <w:lang w:eastAsia="zh-CN"/>
              </w:rPr>
              <w:t>and</w:t>
            </w:r>
            <w:r w:rsidR="001241F5">
              <w:rPr>
                <w:rFonts w:ascii="Arial" w:hAnsi="Arial"/>
                <w:noProof/>
                <w:lang w:eastAsia="zh-CN"/>
              </w:rPr>
              <w:t xml:space="preserve"> is not required in the OpenAPI, while in TS 33.535 clause </w:t>
            </w:r>
            <w:r w:rsidR="001241F5" w:rsidRPr="001241F5">
              <w:rPr>
                <w:rFonts w:ascii="Arial" w:hAnsi="Arial"/>
                <w:noProof/>
                <w:lang w:eastAsia="zh-CN"/>
              </w:rPr>
              <w:t>7.1.4</w:t>
            </w:r>
            <w:r w:rsidR="001241F5" w:rsidRPr="001241F5">
              <w:rPr>
                <w:rFonts w:ascii="Arial" w:hAnsi="Arial"/>
                <w:noProof/>
                <w:lang w:eastAsia="zh-CN"/>
              </w:rPr>
              <w:tab/>
              <w:t>Naanf_AKMA_Context_Remove operation</w:t>
            </w:r>
            <w:r w:rsidR="009C2091">
              <w:rPr>
                <w:rFonts w:ascii="Arial" w:hAnsi="Arial"/>
                <w:noProof/>
                <w:lang w:eastAsia="zh-CN"/>
              </w:rPr>
              <w:t xml:space="preserve"> </w:t>
            </w:r>
            <w:r w:rsidR="001241F5" w:rsidRPr="00596317">
              <w:rPr>
                <w:rFonts w:ascii="Arial" w:hAnsi="Arial"/>
                <w:noProof/>
                <w:highlight w:val="cyan"/>
                <w:lang w:eastAsia="zh-CN"/>
              </w:rPr>
              <w:t>Input, Required: SUPI</w:t>
            </w:r>
            <w:r w:rsidR="001241F5" w:rsidRPr="001241F5">
              <w:rPr>
                <w:rFonts w:ascii="Arial" w:hAnsi="Arial"/>
                <w:noProof/>
                <w:lang w:eastAsia="zh-CN"/>
              </w:rPr>
              <w:t>.</w:t>
            </w:r>
            <w:r w:rsidR="009C2091">
              <w:rPr>
                <w:rFonts w:ascii="Arial" w:hAnsi="Arial"/>
                <w:noProof/>
                <w:lang w:eastAsia="zh-CN"/>
              </w:rPr>
              <w:t xml:space="preserve"> Hence BC correction is needed</w:t>
            </w:r>
            <w:r w:rsidR="00596317">
              <w:rPr>
                <w:rFonts w:ascii="Arial" w:hAnsi="Arial"/>
                <w:noProof/>
                <w:lang w:eastAsia="zh-CN"/>
              </w:rPr>
              <w:t xml:space="preserve"> in this specification</w:t>
            </w:r>
            <w:r w:rsidR="009C2091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1672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74BB4F" w:rsidR="00DD326B" w:rsidRPr="00AE5B35" w:rsidRDefault="00A119E3" w:rsidP="009338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cardinality for supi </w:t>
            </w:r>
            <w:r w:rsidR="009C2091">
              <w:rPr>
                <w:noProof/>
                <w:lang w:eastAsia="zh-CN"/>
              </w:rPr>
              <w:t xml:space="preserve">from 1 to 0..1 and update the table note stating supi shall </w:t>
            </w:r>
            <w:r w:rsidR="00596317">
              <w:rPr>
                <w:noProof/>
                <w:lang w:eastAsia="zh-CN"/>
              </w:rPr>
              <w:t xml:space="preserve">be </w:t>
            </w:r>
            <w:r w:rsidR="009C2091">
              <w:rPr>
                <w:noProof/>
                <w:lang w:eastAsia="zh-CN"/>
              </w:rPr>
              <w:t xml:space="preserve">included </w:t>
            </w:r>
            <w:r>
              <w:rPr>
                <w:noProof/>
                <w:lang w:eastAsia="zh-CN"/>
              </w:rPr>
              <w:t>i</w:t>
            </w:r>
            <w:r w:rsidRPr="00314435">
              <w:rPr>
                <w:noProof/>
                <w:lang w:eastAsia="zh-CN"/>
              </w:rPr>
              <w:t>n Table 5.1.6.2.3-1</w:t>
            </w:r>
            <w:r w:rsidR="009C2091">
              <w:rPr>
                <w:noProof/>
                <w:lang w:eastAsia="zh-CN"/>
              </w:rPr>
              <w:t xml:space="preserve"> and in the OpenA</w:t>
            </w:r>
            <w:r w:rsidR="009C2091">
              <w:rPr>
                <w:rFonts w:hint="eastAsia"/>
                <w:noProof/>
                <w:lang w:eastAsia="zh-CN"/>
              </w:rPr>
              <w:t>PI</w:t>
            </w:r>
            <w:r w:rsidR="00596317">
              <w:rPr>
                <w:noProof/>
                <w:lang w:eastAsia="zh-CN"/>
              </w:rPr>
              <w:t xml:space="preserve"> description</w:t>
            </w:r>
            <w:r w:rsidR="00DD326B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673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21912B" w:rsidR="0064513A" w:rsidRDefault="00C54E9C" w:rsidP="00CF6C8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caridinality in the specification</w:t>
            </w:r>
            <w:r w:rsidR="009C2091">
              <w:rPr>
                <w:noProof/>
                <w:lang w:eastAsia="zh-CN"/>
              </w:rPr>
              <w:t xml:space="preserve"> and not aligned with stage 2 requirement</w:t>
            </w:r>
            <w:r w:rsidR="00596317">
              <w:rPr>
                <w:noProof/>
                <w:lang w:eastAsia="zh-CN"/>
              </w:rPr>
              <w:t xml:space="preserve"> on SUPI</w:t>
            </w:r>
            <w:r w:rsidR="00DB09FD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1F13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8C2214" w:rsidR="001E41F3" w:rsidRDefault="001F003F" w:rsidP="009B6C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5.1.6.2.3</w:t>
            </w:r>
            <w:r w:rsidR="009C2091">
              <w:rPr>
                <w:noProof/>
                <w:lang w:eastAsia="zh-CN"/>
              </w:rPr>
              <w:t>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9B6AB4A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D62395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1FBB9B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58268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061682E5" w:rsidR="00582686" w:rsidRDefault="00582686" w:rsidP="005826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F8BF16E" w:rsidR="00582686" w:rsidRDefault="009C2091" w:rsidP="002B600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C2091">
              <w:rPr>
                <w:noProof/>
                <w:lang w:eastAsia="zh-CN"/>
              </w:rPr>
              <w:t xml:space="preserve">This CR introduces a backward compatible correction in the </w:t>
            </w:r>
            <w:r>
              <w:rPr>
                <w:noProof/>
                <w:lang w:eastAsia="zh-CN"/>
              </w:rPr>
              <w:t>OpenAPI file of the Naanf_AKMA API</w:t>
            </w:r>
            <w:r w:rsidR="00851AF7" w:rsidRPr="00851AF7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2B1459" w14:textId="77777777" w:rsidR="00A40C04" w:rsidRPr="00D96F8C" w:rsidRDefault="00A40C04" w:rsidP="00A40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" w:name="_Hlk119406393"/>
      <w:r>
        <w:rPr>
          <w:noProof/>
          <w:color w:val="0000FF"/>
          <w:sz w:val="28"/>
          <w:szCs w:val="28"/>
        </w:rPr>
        <w:lastRenderedPageBreak/>
        <w:t>*** First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6764A9" w14:textId="77777777" w:rsidR="00314435" w:rsidRDefault="00314435" w:rsidP="00314435">
      <w:pPr>
        <w:pStyle w:val="Heading5"/>
      </w:pPr>
      <w:bookmarkStart w:id="2" w:name="_Toc85526869"/>
      <w:bookmarkStart w:id="3" w:name="_Toc88659505"/>
      <w:bookmarkStart w:id="4" w:name="_Toc88832416"/>
      <w:bookmarkStart w:id="5" w:name="_Toc90660303"/>
      <w:bookmarkStart w:id="6" w:name="_Toc97194428"/>
      <w:bookmarkEnd w:id="1"/>
      <w:r>
        <w:t>5.1.6.2.3</w:t>
      </w:r>
      <w:r>
        <w:tab/>
        <w:t>Type: CtxRemove</w:t>
      </w:r>
      <w:bookmarkEnd w:id="2"/>
      <w:bookmarkEnd w:id="3"/>
      <w:bookmarkEnd w:id="4"/>
      <w:bookmarkEnd w:id="5"/>
      <w:bookmarkEnd w:id="6"/>
    </w:p>
    <w:p w14:paraId="4A8D9FE1" w14:textId="77777777" w:rsidR="00314435" w:rsidRDefault="00314435" w:rsidP="00314435">
      <w:pPr>
        <w:pStyle w:val="TH"/>
      </w:pPr>
      <w:r>
        <w:rPr>
          <w:noProof/>
        </w:rPr>
        <w:t>Table </w:t>
      </w:r>
      <w:r>
        <w:t xml:space="preserve">5.1.6.2.3-1: </w:t>
      </w:r>
      <w:r>
        <w:rPr>
          <w:noProof/>
        </w:rPr>
        <w:t xml:space="preserve">Definition of type </w:t>
      </w:r>
      <w:r>
        <w:t>CtxRemove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314435" w14:paraId="487890E0" w14:textId="77777777" w:rsidTr="009E0A0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3B5793" w14:textId="77777777" w:rsidR="00314435" w:rsidRDefault="00314435" w:rsidP="009E0A0E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9B7E44" w14:textId="77777777" w:rsidR="00314435" w:rsidRDefault="00314435" w:rsidP="009E0A0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47C4B3" w14:textId="77777777" w:rsidR="00314435" w:rsidRDefault="00314435" w:rsidP="009E0A0E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520A99" w14:textId="77777777" w:rsidR="00314435" w:rsidRDefault="00314435" w:rsidP="009E0A0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6D8E4A" w14:textId="77777777" w:rsidR="00314435" w:rsidRDefault="00314435" w:rsidP="009E0A0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F86648" w14:textId="77777777" w:rsidR="00314435" w:rsidRDefault="00314435" w:rsidP="009E0A0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14435" w14:paraId="4BA6609C" w14:textId="77777777" w:rsidTr="009E0A0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E78" w14:textId="77777777" w:rsidR="00314435" w:rsidRDefault="00314435" w:rsidP="009E0A0E">
            <w:pPr>
              <w:pStyle w:val="TAL"/>
            </w:pPr>
            <w:r>
              <w:t>supi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D6B" w14:textId="77777777" w:rsidR="00314435" w:rsidRDefault="00314435" w:rsidP="009E0A0E">
            <w:pPr>
              <w:pStyle w:val="TAL"/>
            </w:pPr>
            <w:r>
              <w:t>Supi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3F6" w14:textId="77777777" w:rsidR="00314435" w:rsidRDefault="00314435" w:rsidP="009E0A0E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FCA" w14:textId="52F9C5D6" w:rsidR="00314435" w:rsidRDefault="00314435" w:rsidP="009E0A0E">
            <w:pPr>
              <w:pStyle w:val="TAL"/>
            </w:pPr>
            <w:ins w:id="7" w:author="Huawei" w:date="2022-08-11T21:41:00Z">
              <w:r>
                <w:t>0..</w:t>
              </w:r>
            </w:ins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D6F" w14:textId="77777777" w:rsidR="00314435" w:rsidRDefault="00314435" w:rsidP="009E0A0E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SU</w:t>
            </w:r>
            <w:r>
              <w:rPr>
                <w:rFonts w:hint="eastAsia"/>
                <w:lang w:eastAsia="zh-CN"/>
              </w:rPr>
              <w:t>PI</w:t>
            </w:r>
            <w:r>
              <w:t xml:space="preserve"> </w:t>
            </w:r>
            <w:r>
              <w:rPr>
                <w:lang w:val="en-US"/>
              </w:rPr>
              <w:t>of 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CE1" w14:textId="77777777" w:rsidR="00314435" w:rsidRDefault="00314435" w:rsidP="009E0A0E">
            <w:pPr>
              <w:pStyle w:val="TAL"/>
              <w:rPr>
                <w:rFonts w:cs="Arial"/>
                <w:szCs w:val="18"/>
              </w:rPr>
            </w:pPr>
          </w:p>
        </w:tc>
      </w:tr>
      <w:tr w:rsidR="00314435" w14:paraId="31F9AA2D" w14:textId="77777777" w:rsidTr="009E0A0E">
        <w:trPr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7AA" w14:textId="4702EB30" w:rsidR="00314435" w:rsidRDefault="00314435" w:rsidP="009952E2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N</w:t>
            </w:r>
            <w:r>
              <w:rPr>
                <w:rFonts w:cs="Arial"/>
                <w:szCs w:val="18"/>
              </w:rPr>
              <w:t>OTE:</w:t>
            </w:r>
            <w:r>
              <w:tab/>
            </w:r>
            <w:r>
              <w:tab/>
              <w:t xml:space="preserve">In current release of specification, only "supi" can be used to indicate the AKMA context to be remove. The </w:t>
            </w:r>
            <w:del w:id="8" w:author="Huawei" w:date="2022-10-21T17:32:00Z">
              <w:r w:rsidDel="009952E2">
                <w:rPr>
                  <w:rFonts w:cs="Arial"/>
                  <w:szCs w:val="18"/>
                </w:rPr>
                <w:delText xml:space="preserve">the </w:delText>
              </w:r>
            </w:del>
            <w:r>
              <w:rPr>
                <w:rFonts w:cs="Arial"/>
                <w:szCs w:val="18"/>
              </w:rPr>
              <w:t xml:space="preserve">"supi" attribute </w:t>
            </w:r>
            <w:del w:id="9" w:author="Maria Liang" w:date="2022-11-15T12:03:00Z">
              <w:r w:rsidDel="001241F5">
                <w:rPr>
                  <w:rFonts w:cs="Arial"/>
                  <w:szCs w:val="18"/>
                </w:rPr>
                <w:delText xml:space="preserve">should </w:delText>
              </w:r>
            </w:del>
            <w:ins w:id="10" w:author="Maria Liang" w:date="2022-11-15T12:03:00Z">
              <w:r w:rsidR="001241F5">
                <w:rPr>
                  <w:rFonts w:cs="Arial"/>
                  <w:szCs w:val="18"/>
                </w:rPr>
                <w:t xml:space="preserve">shall </w:t>
              </w:r>
            </w:ins>
            <w:r>
              <w:rPr>
                <w:rFonts w:cs="Arial"/>
                <w:szCs w:val="18"/>
              </w:rPr>
              <w:t>be included</w:t>
            </w:r>
            <w:del w:id="11" w:author="Maria Liang" w:date="2022-11-15T12:04:00Z">
              <w:r w:rsidDel="001241F5">
                <w:rPr>
                  <w:rFonts w:cs="Arial"/>
                  <w:szCs w:val="18"/>
                </w:rPr>
                <w:delText xml:space="preserve"> in this release</w:delText>
              </w:r>
            </w:del>
            <w:r>
              <w:rPr>
                <w:rFonts w:cs="Arial"/>
                <w:szCs w:val="18"/>
              </w:rPr>
              <w:t>.</w:t>
            </w:r>
          </w:p>
        </w:tc>
      </w:tr>
    </w:tbl>
    <w:p w14:paraId="5C1959F5" w14:textId="4B37C3DB" w:rsidR="00A13D93" w:rsidRDefault="00A13D93" w:rsidP="001241F5"/>
    <w:p w14:paraId="15617607" w14:textId="1E963513" w:rsidR="001241F5" w:rsidRPr="00D96F8C" w:rsidRDefault="001241F5" w:rsidP="0012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EFE19C0" w14:textId="77777777" w:rsidR="001241F5" w:rsidRDefault="001241F5" w:rsidP="001241F5">
      <w:pPr>
        <w:pStyle w:val="Heading1"/>
      </w:pPr>
      <w:bookmarkStart w:id="12" w:name="_Toc36812183"/>
      <w:bookmarkStart w:id="13" w:name="_Toc66224260"/>
      <w:bookmarkStart w:id="14" w:name="_Toc66440564"/>
      <w:bookmarkStart w:id="15" w:name="_Toc70541284"/>
      <w:bookmarkStart w:id="16" w:name="_Toc83233960"/>
      <w:bookmarkStart w:id="17" w:name="_Toc85526883"/>
      <w:bookmarkStart w:id="18" w:name="_Toc88659519"/>
      <w:bookmarkStart w:id="19" w:name="_Toc88832430"/>
      <w:bookmarkStart w:id="20" w:name="_Toc90660317"/>
      <w:bookmarkStart w:id="21" w:name="_Toc97194442"/>
      <w:bookmarkStart w:id="22" w:name="_Toc112964155"/>
      <w:r>
        <w:t>A.2</w:t>
      </w:r>
      <w:r>
        <w:tab/>
        <w:t>Naanf_AKMA API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52EBAE3" w14:textId="77777777" w:rsidR="001241F5" w:rsidRDefault="001241F5" w:rsidP="001241F5">
      <w:pPr>
        <w:pStyle w:val="PL"/>
      </w:pPr>
      <w:r>
        <w:t>openapi: 3.0.0</w:t>
      </w:r>
    </w:p>
    <w:p w14:paraId="6CC44BA9" w14:textId="77777777" w:rsidR="001241F5" w:rsidRDefault="001241F5" w:rsidP="001241F5">
      <w:pPr>
        <w:pStyle w:val="PL"/>
      </w:pPr>
      <w:r>
        <w:t>info:</w:t>
      </w:r>
    </w:p>
    <w:p w14:paraId="41979140" w14:textId="77777777" w:rsidR="001241F5" w:rsidRDefault="001241F5" w:rsidP="001241F5">
      <w:pPr>
        <w:pStyle w:val="PL"/>
      </w:pPr>
      <w:r>
        <w:t xml:space="preserve">  title: 3gpp-akma</w:t>
      </w:r>
    </w:p>
    <w:p w14:paraId="6EAC0BA7" w14:textId="77777777" w:rsidR="001241F5" w:rsidRDefault="001241F5" w:rsidP="001241F5">
      <w:pPr>
        <w:pStyle w:val="PL"/>
      </w:pPr>
      <w:r>
        <w:t xml:space="preserve">  version: 1.0.1</w:t>
      </w:r>
    </w:p>
    <w:p w14:paraId="594809D7" w14:textId="77777777" w:rsidR="001241F5" w:rsidRDefault="001241F5" w:rsidP="001241F5">
      <w:pPr>
        <w:pStyle w:val="PL"/>
      </w:pPr>
      <w:r>
        <w:t xml:space="preserve">  description: |</w:t>
      </w:r>
    </w:p>
    <w:p w14:paraId="3BAE66D4" w14:textId="77777777" w:rsidR="001241F5" w:rsidRDefault="001241F5" w:rsidP="001241F5">
      <w:pPr>
        <w:pStyle w:val="PL"/>
      </w:pPr>
      <w:r>
        <w:t xml:space="preserve">    API for Naanf_AKMA.  </w:t>
      </w:r>
    </w:p>
    <w:p w14:paraId="2CABB82C" w14:textId="77777777" w:rsidR="001241F5" w:rsidRDefault="001241F5" w:rsidP="001241F5">
      <w:pPr>
        <w:pStyle w:val="PL"/>
      </w:pPr>
      <w:r>
        <w:t xml:space="preserve">    © 2022, 3GPP Organizational Partners (ARIB, ATIS, CCSA, ETSI, TSDSI, TTA, TTC).  </w:t>
      </w:r>
    </w:p>
    <w:p w14:paraId="52C52BB4" w14:textId="77777777" w:rsidR="001241F5" w:rsidRDefault="001241F5" w:rsidP="001241F5">
      <w:pPr>
        <w:pStyle w:val="PL"/>
      </w:pPr>
      <w:r>
        <w:t xml:space="preserve">    All rights reserved.</w:t>
      </w:r>
    </w:p>
    <w:p w14:paraId="712A694F" w14:textId="77777777" w:rsidR="001241F5" w:rsidRDefault="001241F5" w:rsidP="001241F5">
      <w:pPr>
        <w:pStyle w:val="PL"/>
      </w:pPr>
    </w:p>
    <w:p w14:paraId="03170280" w14:textId="77777777" w:rsidR="001241F5" w:rsidRDefault="001241F5" w:rsidP="001241F5">
      <w:pPr>
        <w:pStyle w:val="PL"/>
      </w:pPr>
      <w:r>
        <w:t>externalDocs:</w:t>
      </w:r>
    </w:p>
    <w:p w14:paraId="24C79349" w14:textId="77777777" w:rsidR="001241F5" w:rsidRDefault="001241F5" w:rsidP="001241F5">
      <w:pPr>
        <w:pStyle w:val="PL"/>
      </w:pPr>
      <w:r>
        <w:t xml:space="preserve">  description: 3GPP TS 29.535 V17.6.0; 5G System; AKMA Anchor Services.</w:t>
      </w:r>
    </w:p>
    <w:p w14:paraId="176A2680" w14:textId="77777777" w:rsidR="001241F5" w:rsidRDefault="001241F5" w:rsidP="001241F5">
      <w:pPr>
        <w:pStyle w:val="PL"/>
      </w:pPr>
      <w:r>
        <w:t xml:space="preserve">  url: 'https://www.3gpp.org/ftp/Specs/archive/29_series/29.535/'</w:t>
      </w:r>
    </w:p>
    <w:p w14:paraId="5E53B1D9" w14:textId="77777777" w:rsidR="001241F5" w:rsidRDefault="001241F5" w:rsidP="001241F5">
      <w:pPr>
        <w:pStyle w:val="PL"/>
      </w:pPr>
    </w:p>
    <w:p w14:paraId="4BDAB842" w14:textId="77777777" w:rsidR="001241F5" w:rsidRDefault="001241F5" w:rsidP="001241F5">
      <w:pPr>
        <w:pStyle w:val="PL"/>
      </w:pPr>
      <w:r>
        <w:t>security:</w:t>
      </w:r>
    </w:p>
    <w:p w14:paraId="20DBA16F" w14:textId="77777777" w:rsidR="001241F5" w:rsidRDefault="001241F5" w:rsidP="001241F5">
      <w:pPr>
        <w:pStyle w:val="PL"/>
      </w:pPr>
      <w:r>
        <w:t xml:space="preserve">  - {}</w:t>
      </w:r>
    </w:p>
    <w:p w14:paraId="24CCD08E" w14:textId="77777777" w:rsidR="001241F5" w:rsidRDefault="001241F5" w:rsidP="001241F5">
      <w:pPr>
        <w:pStyle w:val="PL"/>
      </w:pPr>
      <w:r>
        <w:t xml:space="preserve">  - oAuth2ClientCredentials:</w:t>
      </w:r>
    </w:p>
    <w:p w14:paraId="60699806" w14:textId="77777777" w:rsidR="001241F5" w:rsidRDefault="001241F5" w:rsidP="001241F5">
      <w:pPr>
        <w:pStyle w:val="PL"/>
      </w:pPr>
      <w:r>
        <w:t xml:space="preserve">    - naanf-akma</w:t>
      </w:r>
    </w:p>
    <w:p w14:paraId="4DFA001C" w14:textId="77777777" w:rsidR="001241F5" w:rsidRDefault="001241F5" w:rsidP="001241F5">
      <w:pPr>
        <w:pStyle w:val="PL"/>
      </w:pPr>
      <w:r>
        <w:t>servers:</w:t>
      </w:r>
    </w:p>
    <w:p w14:paraId="0AE31B86" w14:textId="77777777" w:rsidR="001241F5" w:rsidRDefault="001241F5" w:rsidP="001241F5">
      <w:pPr>
        <w:pStyle w:val="PL"/>
      </w:pPr>
      <w:r>
        <w:t xml:space="preserve">  - url: '{apiRoot}/naanf-akma/v1'</w:t>
      </w:r>
    </w:p>
    <w:p w14:paraId="45A3A5FE" w14:textId="77777777" w:rsidR="001241F5" w:rsidRDefault="001241F5" w:rsidP="001241F5">
      <w:pPr>
        <w:pStyle w:val="PL"/>
      </w:pPr>
      <w:r>
        <w:t xml:space="preserve">    variables:</w:t>
      </w:r>
    </w:p>
    <w:p w14:paraId="3223D199" w14:textId="77777777" w:rsidR="001241F5" w:rsidRDefault="001241F5" w:rsidP="001241F5">
      <w:pPr>
        <w:pStyle w:val="PL"/>
      </w:pPr>
      <w:r>
        <w:t xml:space="preserve">      apiRoot:</w:t>
      </w:r>
    </w:p>
    <w:p w14:paraId="232CA9A2" w14:textId="77777777" w:rsidR="001241F5" w:rsidRDefault="001241F5" w:rsidP="001241F5">
      <w:pPr>
        <w:pStyle w:val="PL"/>
      </w:pPr>
      <w:r>
        <w:t xml:space="preserve">        default: https://example.com</w:t>
      </w:r>
    </w:p>
    <w:p w14:paraId="03747788" w14:textId="77777777" w:rsidR="001241F5" w:rsidRDefault="001241F5" w:rsidP="001241F5">
      <w:pPr>
        <w:pStyle w:val="PL"/>
      </w:pPr>
      <w:r>
        <w:t xml:space="preserve">        description: apiRoot as defined in clause 4.4 of 3GPP TS 29.501.</w:t>
      </w:r>
    </w:p>
    <w:p w14:paraId="261A616B" w14:textId="77777777" w:rsidR="001241F5" w:rsidRDefault="001241F5" w:rsidP="001241F5">
      <w:pPr>
        <w:pStyle w:val="PL"/>
      </w:pPr>
    </w:p>
    <w:p w14:paraId="5D180482" w14:textId="77777777" w:rsidR="001241F5" w:rsidRDefault="001241F5" w:rsidP="001241F5">
      <w:pPr>
        <w:pStyle w:val="PL"/>
      </w:pPr>
    </w:p>
    <w:p w14:paraId="7D71E9BB" w14:textId="77777777" w:rsidR="001241F5" w:rsidRDefault="001241F5" w:rsidP="001241F5">
      <w:pPr>
        <w:pStyle w:val="PL"/>
      </w:pPr>
      <w:r>
        <w:t>paths:</w:t>
      </w:r>
    </w:p>
    <w:p w14:paraId="1620AA77" w14:textId="77777777" w:rsidR="001241F5" w:rsidRDefault="001241F5" w:rsidP="001241F5">
      <w:pPr>
        <w:pStyle w:val="PL"/>
      </w:pPr>
      <w:r>
        <w:t xml:space="preserve">  /</w:t>
      </w:r>
      <w:r>
        <w:rPr>
          <w:lang w:eastAsia="zh-CN"/>
        </w:rPr>
        <w:t>register-anchorkey</w:t>
      </w:r>
      <w:r>
        <w:t>:</w:t>
      </w:r>
    </w:p>
    <w:p w14:paraId="7E3850B2" w14:textId="77777777" w:rsidR="001241F5" w:rsidRDefault="001241F5" w:rsidP="001241F5">
      <w:pPr>
        <w:pStyle w:val="PL"/>
      </w:pPr>
      <w:r>
        <w:t xml:space="preserve">    post:</w:t>
      </w:r>
    </w:p>
    <w:p w14:paraId="517CC914" w14:textId="77777777" w:rsidR="001241F5" w:rsidRDefault="001241F5" w:rsidP="001241F5">
      <w:pPr>
        <w:pStyle w:val="PL"/>
      </w:pPr>
      <w:r>
        <w:t xml:space="preserve">      summary: </w:t>
      </w:r>
      <w:r>
        <w:rPr>
          <w:lang w:eastAsia="zh-CN"/>
        </w:rPr>
        <w:t xml:space="preserve">Store </w:t>
      </w:r>
      <w:r>
        <w:t>AKMA related key material.</w:t>
      </w:r>
    </w:p>
    <w:p w14:paraId="3B3AED64" w14:textId="77777777" w:rsidR="001241F5" w:rsidRDefault="001241F5" w:rsidP="001241F5">
      <w:pPr>
        <w:pStyle w:val="PL"/>
      </w:pPr>
      <w:r>
        <w:t xml:space="preserve">      operationId: RegisterAKMAKey</w:t>
      </w:r>
    </w:p>
    <w:p w14:paraId="5EB1E919" w14:textId="77777777" w:rsidR="001241F5" w:rsidRDefault="001241F5" w:rsidP="001241F5">
      <w:pPr>
        <w:pStyle w:val="PL"/>
      </w:pPr>
      <w:r>
        <w:t xml:space="preserve">      tags:</w:t>
      </w:r>
    </w:p>
    <w:p w14:paraId="6A4840C4" w14:textId="77777777" w:rsidR="001241F5" w:rsidRDefault="001241F5" w:rsidP="001241F5">
      <w:pPr>
        <w:pStyle w:val="PL"/>
      </w:pPr>
      <w:r>
        <w:t xml:space="preserve">        - Register the AKMA related key material</w:t>
      </w:r>
    </w:p>
    <w:p w14:paraId="70E9937D" w14:textId="77777777" w:rsidR="001241F5" w:rsidRDefault="001241F5" w:rsidP="001241F5">
      <w:pPr>
        <w:pStyle w:val="PL"/>
      </w:pPr>
      <w:r>
        <w:t xml:space="preserve">      requestBody:</w:t>
      </w:r>
    </w:p>
    <w:p w14:paraId="4BCC1F04" w14:textId="77777777" w:rsidR="001241F5" w:rsidRDefault="001241F5" w:rsidP="001241F5">
      <w:pPr>
        <w:pStyle w:val="PL"/>
      </w:pPr>
      <w:r>
        <w:t xml:space="preserve">        required: true</w:t>
      </w:r>
    </w:p>
    <w:p w14:paraId="70CEB8FD" w14:textId="77777777" w:rsidR="001241F5" w:rsidRDefault="001241F5" w:rsidP="001241F5">
      <w:pPr>
        <w:pStyle w:val="PL"/>
      </w:pPr>
      <w:r>
        <w:t xml:space="preserve">        content:</w:t>
      </w:r>
    </w:p>
    <w:p w14:paraId="459BA843" w14:textId="77777777" w:rsidR="001241F5" w:rsidRDefault="001241F5" w:rsidP="001241F5">
      <w:pPr>
        <w:pStyle w:val="PL"/>
      </w:pPr>
      <w:r>
        <w:t xml:space="preserve">          application/json:</w:t>
      </w:r>
    </w:p>
    <w:p w14:paraId="7F92F0F9" w14:textId="77777777" w:rsidR="001241F5" w:rsidRDefault="001241F5" w:rsidP="001241F5">
      <w:pPr>
        <w:pStyle w:val="PL"/>
      </w:pPr>
      <w:r>
        <w:t xml:space="preserve">            schema:</w:t>
      </w:r>
    </w:p>
    <w:p w14:paraId="43336A1B" w14:textId="77777777" w:rsidR="001241F5" w:rsidRDefault="001241F5" w:rsidP="001241F5">
      <w:pPr>
        <w:pStyle w:val="PL"/>
      </w:pPr>
      <w:r>
        <w:t xml:space="preserve">              $ref: '#/components/schemas/AkmaKeyInfo'</w:t>
      </w:r>
    </w:p>
    <w:p w14:paraId="267A6C25" w14:textId="77777777" w:rsidR="001241F5" w:rsidRDefault="001241F5" w:rsidP="001241F5">
      <w:pPr>
        <w:pStyle w:val="PL"/>
      </w:pPr>
      <w:r>
        <w:t xml:space="preserve">      responses:</w:t>
      </w:r>
    </w:p>
    <w:p w14:paraId="41939538" w14:textId="77777777" w:rsidR="001241F5" w:rsidRDefault="001241F5" w:rsidP="001241F5">
      <w:pPr>
        <w:pStyle w:val="PL"/>
      </w:pPr>
      <w:r>
        <w:t xml:space="preserve">        '200':</w:t>
      </w:r>
    </w:p>
    <w:p w14:paraId="55D04DA6" w14:textId="77777777" w:rsidR="001241F5" w:rsidRDefault="001241F5" w:rsidP="001241F5">
      <w:pPr>
        <w:pStyle w:val="PL"/>
      </w:pPr>
      <w:r>
        <w:t xml:space="preserve">          description: The requested information was returned successfully.</w:t>
      </w:r>
    </w:p>
    <w:p w14:paraId="333FBE02" w14:textId="77777777" w:rsidR="001241F5" w:rsidRDefault="001241F5" w:rsidP="001241F5">
      <w:pPr>
        <w:pStyle w:val="PL"/>
      </w:pPr>
      <w:r>
        <w:t xml:space="preserve">          content:</w:t>
      </w:r>
    </w:p>
    <w:p w14:paraId="2F69315D" w14:textId="77777777" w:rsidR="001241F5" w:rsidRDefault="001241F5" w:rsidP="001241F5">
      <w:pPr>
        <w:pStyle w:val="PL"/>
      </w:pPr>
      <w:r>
        <w:t xml:space="preserve">            application/json:</w:t>
      </w:r>
    </w:p>
    <w:p w14:paraId="71978011" w14:textId="77777777" w:rsidR="001241F5" w:rsidRDefault="001241F5" w:rsidP="001241F5">
      <w:pPr>
        <w:pStyle w:val="PL"/>
      </w:pPr>
      <w:r>
        <w:t xml:space="preserve">              schema:</w:t>
      </w:r>
    </w:p>
    <w:p w14:paraId="5C1910B9" w14:textId="77777777" w:rsidR="001241F5" w:rsidRDefault="001241F5" w:rsidP="001241F5">
      <w:pPr>
        <w:pStyle w:val="PL"/>
      </w:pPr>
      <w:r>
        <w:t xml:space="preserve">                $ref: '#/components/schemas/AkmaKeyInfo'</w:t>
      </w:r>
    </w:p>
    <w:p w14:paraId="48A36F7C" w14:textId="77777777" w:rsidR="001241F5" w:rsidRDefault="001241F5" w:rsidP="001241F5">
      <w:pPr>
        <w:pStyle w:val="PL"/>
      </w:pPr>
      <w:r>
        <w:t xml:space="preserve">        '307':</w:t>
      </w:r>
    </w:p>
    <w:p w14:paraId="40F8BF90" w14:textId="77777777" w:rsidR="001241F5" w:rsidRDefault="001241F5" w:rsidP="001241F5">
      <w:pPr>
        <w:pStyle w:val="PL"/>
      </w:pPr>
      <w:r>
        <w:t xml:space="preserve">          $ref: 'TS29571_CommonData.yaml#/components/responses/307'</w:t>
      </w:r>
    </w:p>
    <w:p w14:paraId="21D9D726" w14:textId="77777777" w:rsidR="001241F5" w:rsidRDefault="001241F5" w:rsidP="001241F5">
      <w:pPr>
        <w:pStyle w:val="PL"/>
      </w:pPr>
      <w:r>
        <w:t xml:space="preserve">        '308':</w:t>
      </w:r>
    </w:p>
    <w:p w14:paraId="3D1F8C7F" w14:textId="77777777" w:rsidR="001241F5" w:rsidRDefault="001241F5" w:rsidP="001241F5">
      <w:pPr>
        <w:pStyle w:val="PL"/>
      </w:pPr>
      <w:r>
        <w:t xml:space="preserve">          $ref: 'TS29571_CommonData.yaml#/components/responses/308'</w:t>
      </w:r>
    </w:p>
    <w:p w14:paraId="7E5DA6BF" w14:textId="77777777" w:rsidR="001241F5" w:rsidRDefault="001241F5" w:rsidP="001241F5">
      <w:pPr>
        <w:pStyle w:val="PL"/>
      </w:pPr>
      <w:r>
        <w:t xml:space="preserve">        '400':</w:t>
      </w:r>
    </w:p>
    <w:p w14:paraId="69D2D995" w14:textId="77777777" w:rsidR="001241F5" w:rsidRDefault="001241F5" w:rsidP="001241F5">
      <w:pPr>
        <w:pStyle w:val="PL"/>
      </w:pPr>
      <w:r>
        <w:t xml:space="preserve">          $ref: 'TS29571_CommonData.yaml#/components/responses/400'</w:t>
      </w:r>
    </w:p>
    <w:p w14:paraId="58F20E0E" w14:textId="77777777" w:rsidR="001241F5" w:rsidRDefault="001241F5" w:rsidP="001241F5">
      <w:pPr>
        <w:pStyle w:val="PL"/>
      </w:pPr>
      <w:r>
        <w:t xml:space="preserve">        '401':</w:t>
      </w:r>
    </w:p>
    <w:p w14:paraId="591222A0" w14:textId="77777777" w:rsidR="001241F5" w:rsidRDefault="001241F5" w:rsidP="001241F5">
      <w:pPr>
        <w:pStyle w:val="PL"/>
      </w:pPr>
      <w:r>
        <w:t xml:space="preserve">          $ref: 'TS29571_CommonData.yaml#/components/responses/401'</w:t>
      </w:r>
    </w:p>
    <w:p w14:paraId="27C7316A" w14:textId="77777777" w:rsidR="001241F5" w:rsidRDefault="001241F5" w:rsidP="001241F5">
      <w:pPr>
        <w:pStyle w:val="PL"/>
      </w:pPr>
      <w:r>
        <w:t xml:space="preserve">        '403':</w:t>
      </w:r>
    </w:p>
    <w:p w14:paraId="1FBF6875" w14:textId="77777777" w:rsidR="001241F5" w:rsidRDefault="001241F5" w:rsidP="001241F5">
      <w:pPr>
        <w:pStyle w:val="PL"/>
      </w:pPr>
      <w:r>
        <w:t xml:space="preserve">          $ref: 'TS29571_CommonData.yaml#/components/responses/403'</w:t>
      </w:r>
    </w:p>
    <w:p w14:paraId="0D1705C8" w14:textId="77777777" w:rsidR="001241F5" w:rsidRDefault="001241F5" w:rsidP="001241F5">
      <w:pPr>
        <w:pStyle w:val="PL"/>
      </w:pPr>
      <w:r>
        <w:t xml:space="preserve">        '404':</w:t>
      </w:r>
    </w:p>
    <w:p w14:paraId="474582C0" w14:textId="77777777" w:rsidR="001241F5" w:rsidRDefault="001241F5" w:rsidP="001241F5">
      <w:pPr>
        <w:pStyle w:val="PL"/>
      </w:pPr>
      <w:r>
        <w:lastRenderedPageBreak/>
        <w:t xml:space="preserve">          $ref: 'TS29571_CommonData.yaml#/components/responses/404'</w:t>
      </w:r>
    </w:p>
    <w:p w14:paraId="50B5E953" w14:textId="77777777" w:rsidR="001241F5" w:rsidRDefault="001241F5" w:rsidP="001241F5">
      <w:pPr>
        <w:pStyle w:val="PL"/>
      </w:pPr>
      <w:r>
        <w:t xml:space="preserve">        '411':</w:t>
      </w:r>
    </w:p>
    <w:p w14:paraId="6DC4EC5E" w14:textId="77777777" w:rsidR="001241F5" w:rsidRDefault="001241F5" w:rsidP="001241F5">
      <w:pPr>
        <w:pStyle w:val="PL"/>
      </w:pPr>
      <w:r>
        <w:t xml:space="preserve">          $ref: 'TS29571_CommonData.yaml#/components/responses/411'</w:t>
      </w:r>
    </w:p>
    <w:p w14:paraId="36ACBC79" w14:textId="77777777" w:rsidR="001241F5" w:rsidRDefault="001241F5" w:rsidP="001241F5">
      <w:pPr>
        <w:pStyle w:val="PL"/>
      </w:pPr>
      <w:r>
        <w:t xml:space="preserve">        '413':</w:t>
      </w:r>
    </w:p>
    <w:p w14:paraId="1BC73E35" w14:textId="77777777" w:rsidR="001241F5" w:rsidRDefault="001241F5" w:rsidP="001241F5">
      <w:pPr>
        <w:pStyle w:val="PL"/>
      </w:pPr>
      <w:r>
        <w:t xml:space="preserve">          $ref: 'TS29571_CommonData.yaml#/components/responses/413'</w:t>
      </w:r>
    </w:p>
    <w:p w14:paraId="45AA3F56" w14:textId="77777777" w:rsidR="001241F5" w:rsidRDefault="001241F5" w:rsidP="001241F5">
      <w:pPr>
        <w:pStyle w:val="PL"/>
      </w:pPr>
      <w:r>
        <w:t xml:space="preserve">        '415':</w:t>
      </w:r>
    </w:p>
    <w:p w14:paraId="2F4C960B" w14:textId="77777777" w:rsidR="001241F5" w:rsidRDefault="001241F5" w:rsidP="001241F5">
      <w:pPr>
        <w:pStyle w:val="PL"/>
      </w:pPr>
      <w:r>
        <w:t xml:space="preserve">          $ref: 'TS29571_CommonData.yaml#/components/responses/415'</w:t>
      </w:r>
    </w:p>
    <w:p w14:paraId="2824E8A2" w14:textId="77777777" w:rsidR="001241F5" w:rsidRDefault="001241F5" w:rsidP="001241F5">
      <w:pPr>
        <w:pStyle w:val="PL"/>
      </w:pPr>
      <w:r>
        <w:t xml:space="preserve">        '429':</w:t>
      </w:r>
    </w:p>
    <w:p w14:paraId="2AFD5104" w14:textId="77777777" w:rsidR="001241F5" w:rsidRDefault="001241F5" w:rsidP="001241F5">
      <w:pPr>
        <w:pStyle w:val="PL"/>
      </w:pPr>
      <w:r>
        <w:t xml:space="preserve">          $ref: 'TS29571_CommonData.yaml#/components/responses/429'</w:t>
      </w:r>
    </w:p>
    <w:p w14:paraId="5319C8D7" w14:textId="77777777" w:rsidR="001241F5" w:rsidRDefault="001241F5" w:rsidP="001241F5">
      <w:pPr>
        <w:pStyle w:val="PL"/>
      </w:pPr>
      <w:r>
        <w:t xml:space="preserve">        '500':</w:t>
      </w:r>
    </w:p>
    <w:p w14:paraId="1F3AB766" w14:textId="77777777" w:rsidR="001241F5" w:rsidRDefault="001241F5" w:rsidP="001241F5">
      <w:pPr>
        <w:pStyle w:val="PL"/>
      </w:pPr>
      <w:r>
        <w:t xml:space="preserve">          $ref: 'TS29571_CommonData.yaml#/components/responses/500'</w:t>
      </w:r>
    </w:p>
    <w:p w14:paraId="2A9A8EFC" w14:textId="77777777" w:rsidR="001241F5" w:rsidRDefault="001241F5" w:rsidP="001241F5">
      <w:pPr>
        <w:pStyle w:val="PL"/>
      </w:pPr>
      <w:r>
        <w:t xml:space="preserve">        '503':</w:t>
      </w:r>
    </w:p>
    <w:p w14:paraId="066C259A" w14:textId="77777777" w:rsidR="001241F5" w:rsidRDefault="001241F5" w:rsidP="001241F5">
      <w:pPr>
        <w:pStyle w:val="PL"/>
      </w:pPr>
      <w:r>
        <w:t xml:space="preserve">          $ref: 'TS29571_CommonData.yaml#/components/responses/503'</w:t>
      </w:r>
    </w:p>
    <w:p w14:paraId="7DEB466E" w14:textId="77777777" w:rsidR="001241F5" w:rsidRDefault="001241F5" w:rsidP="001241F5">
      <w:pPr>
        <w:pStyle w:val="PL"/>
      </w:pPr>
      <w:r>
        <w:t xml:space="preserve">        default:</w:t>
      </w:r>
    </w:p>
    <w:p w14:paraId="45F9E0B9" w14:textId="77777777" w:rsidR="001241F5" w:rsidRDefault="001241F5" w:rsidP="001241F5">
      <w:pPr>
        <w:pStyle w:val="PL"/>
      </w:pPr>
      <w:r>
        <w:t xml:space="preserve">          $ref: 'TS29571_CommonData.yaml#/components/responses/default'</w:t>
      </w:r>
    </w:p>
    <w:p w14:paraId="1E2EEF4D" w14:textId="77777777" w:rsidR="001241F5" w:rsidRDefault="001241F5" w:rsidP="001241F5">
      <w:pPr>
        <w:pStyle w:val="PL"/>
      </w:pPr>
    </w:p>
    <w:p w14:paraId="099F2B80" w14:textId="77777777" w:rsidR="001241F5" w:rsidRDefault="001241F5" w:rsidP="001241F5">
      <w:pPr>
        <w:pStyle w:val="PL"/>
      </w:pPr>
      <w:r>
        <w:t xml:space="preserve">  /retrieve-applicationkey:</w:t>
      </w:r>
    </w:p>
    <w:p w14:paraId="3A548EC3" w14:textId="77777777" w:rsidR="001241F5" w:rsidRDefault="001241F5" w:rsidP="001241F5">
      <w:pPr>
        <w:pStyle w:val="PL"/>
      </w:pPr>
      <w:r>
        <w:t xml:space="preserve">    post:</w:t>
      </w:r>
    </w:p>
    <w:p w14:paraId="58F5B0B2" w14:textId="77777777" w:rsidR="001241F5" w:rsidRDefault="001241F5" w:rsidP="001241F5">
      <w:pPr>
        <w:pStyle w:val="PL"/>
      </w:pPr>
      <w:r>
        <w:t xml:space="preserve">      summary: Request to retrieve AKMA Application Key information.</w:t>
      </w:r>
    </w:p>
    <w:p w14:paraId="64887F0B" w14:textId="77777777" w:rsidR="001241F5" w:rsidRDefault="001241F5" w:rsidP="001241F5">
      <w:pPr>
        <w:pStyle w:val="PL"/>
      </w:pPr>
      <w:r>
        <w:t xml:space="preserve">      operationId: GetAKMAAPPKeyMaterial</w:t>
      </w:r>
    </w:p>
    <w:p w14:paraId="637EB5CA" w14:textId="77777777" w:rsidR="001241F5" w:rsidRDefault="001241F5" w:rsidP="001241F5">
      <w:pPr>
        <w:pStyle w:val="PL"/>
      </w:pPr>
      <w:r>
        <w:t xml:space="preserve">      tags:</w:t>
      </w:r>
    </w:p>
    <w:p w14:paraId="0F10FCB3" w14:textId="77777777" w:rsidR="001241F5" w:rsidRDefault="001241F5" w:rsidP="001241F5">
      <w:pPr>
        <w:pStyle w:val="PL"/>
      </w:pPr>
      <w:r>
        <w:t xml:space="preserve">        - Retrieve the AKMA Application key material (Collection)</w:t>
      </w:r>
    </w:p>
    <w:p w14:paraId="19BB0B3D" w14:textId="77777777" w:rsidR="001241F5" w:rsidRDefault="001241F5" w:rsidP="001241F5">
      <w:pPr>
        <w:pStyle w:val="PL"/>
      </w:pPr>
      <w:r>
        <w:t xml:space="preserve">      requestBody:</w:t>
      </w:r>
    </w:p>
    <w:p w14:paraId="37AADD15" w14:textId="77777777" w:rsidR="001241F5" w:rsidRDefault="001241F5" w:rsidP="001241F5">
      <w:pPr>
        <w:pStyle w:val="PL"/>
      </w:pPr>
      <w:r>
        <w:t xml:space="preserve">        required: true</w:t>
      </w:r>
    </w:p>
    <w:p w14:paraId="30F031C4" w14:textId="77777777" w:rsidR="001241F5" w:rsidRDefault="001241F5" w:rsidP="001241F5">
      <w:pPr>
        <w:pStyle w:val="PL"/>
      </w:pPr>
      <w:r>
        <w:t xml:space="preserve">        content:</w:t>
      </w:r>
    </w:p>
    <w:p w14:paraId="09B1FC74" w14:textId="77777777" w:rsidR="001241F5" w:rsidRDefault="001241F5" w:rsidP="001241F5">
      <w:pPr>
        <w:pStyle w:val="PL"/>
      </w:pPr>
      <w:r>
        <w:t xml:space="preserve">          application/json:</w:t>
      </w:r>
    </w:p>
    <w:p w14:paraId="0C2EB63A" w14:textId="77777777" w:rsidR="001241F5" w:rsidRDefault="001241F5" w:rsidP="001241F5">
      <w:pPr>
        <w:pStyle w:val="PL"/>
      </w:pPr>
      <w:r>
        <w:t xml:space="preserve">            schema:</w:t>
      </w:r>
    </w:p>
    <w:p w14:paraId="77117881" w14:textId="77777777" w:rsidR="001241F5" w:rsidRDefault="001241F5" w:rsidP="001241F5">
      <w:pPr>
        <w:pStyle w:val="PL"/>
      </w:pPr>
      <w:r>
        <w:t xml:space="preserve">              $ref: 'TS29522_AKMA.yaml#/components/schemas/AkmaAfKeyRequest'</w:t>
      </w:r>
    </w:p>
    <w:p w14:paraId="7448D7DC" w14:textId="77777777" w:rsidR="001241F5" w:rsidRDefault="001241F5" w:rsidP="001241F5">
      <w:pPr>
        <w:pStyle w:val="PL"/>
      </w:pPr>
      <w:r>
        <w:t xml:space="preserve">      responses:</w:t>
      </w:r>
    </w:p>
    <w:p w14:paraId="298DFB73" w14:textId="77777777" w:rsidR="001241F5" w:rsidRDefault="001241F5" w:rsidP="001241F5">
      <w:pPr>
        <w:pStyle w:val="PL"/>
      </w:pPr>
      <w:r>
        <w:t xml:space="preserve">        '200':</w:t>
      </w:r>
    </w:p>
    <w:p w14:paraId="46F42D3D" w14:textId="77777777" w:rsidR="001241F5" w:rsidRDefault="001241F5" w:rsidP="001241F5">
      <w:pPr>
        <w:pStyle w:val="PL"/>
      </w:pPr>
      <w:r>
        <w:t xml:space="preserve">          description: The requested information was returned successfully.</w:t>
      </w:r>
    </w:p>
    <w:p w14:paraId="20785B6C" w14:textId="77777777" w:rsidR="001241F5" w:rsidRDefault="001241F5" w:rsidP="001241F5">
      <w:pPr>
        <w:pStyle w:val="PL"/>
      </w:pPr>
      <w:r>
        <w:t xml:space="preserve">          content:</w:t>
      </w:r>
    </w:p>
    <w:p w14:paraId="4458050B" w14:textId="77777777" w:rsidR="001241F5" w:rsidRDefault="001241F5" w:rsidP="001241F5">
      <w:pPr>
        <w:pStyle w:val="PL"/>
      </w:pPr>
      <w:r>
        <w:t xml:space="preserve">            application/json:</w:t>
      </w:r>
    </w:p>
    <w:p w14:paraId="7FC6436B" w14:textId="77777777" w:rsidR="001241F5" w:rsidRDefault="001241F5" w:rsidP="001241F5">
      <w:pPr>
        <w:pStyle w:val="PL"/>
      </w:pPr>
      <w:r>
        <w:t xml:space="preserve">              schema:</w:t>
      </w:r>
    </w:p>
    <w:p w14:paraId="74156A8F" w14:textId="77777777" w:rsidR="001241F5" w:rsidRDefault="001241F5" w:rsidP="001241F5">
      <w:pPr>
        <w:pStyle w:val="PL"/>
      </w:pPr>
      <w:r>
        <w:t xml:space="preserve">                $ref: 'TS29522_AKMA.yaml#/components/schemas/AkmaAfKeyData'</w:t>
      </w:r>
    </w:p>
    <w:p w14:paraId="74A5F88A" w14:textId="77777777" w:rsidR="001241F5" w:rsidRDefault="001241F5" w:rsidP="001241F5">
      <w:pPr>
        <w:pStyle w:val="PL"/>
      </w:pPr>
      <w:r>
        <w:t xml:space="preserve">        '204':</w:t>
      </w:r>
    </w:p>
    <w:p w14:paraId="1E3CCB6F" w14:textId="77777777" w:rsidR="001241F5" w:rsidRDefault="001241F5" w:rsidP="001241F5">
      <w:pPr>
        <w:pStyle w:val="PL"/>
      </w:pPr>
      <w:r>
        <w:t xml:space="preserve">          description: No Content (The requested AKMA Application material does not exist.)</w:t>
      </w:r>
    </w:p>
    <w:p w14:paraId="1D551A32" w14:textId="77777777" w:rsidR="001241F5" w:rsidRDefault="001241F5" w:rsidP="001241F5">
      <w:pPr>
        <w:pStyle w:val="PL"/>
      </w:pPr>
      <w:r>
        <w:t xml:space="preserve">        '307':</w:t>
      </w:r>
    </w:p>
    <w:p w14:paraId="64DAC4D5" w14:textId="77777777" w:rsidR="001241F5" w:rsidRDefault="001241F5" w:rsidP="001241F5">
      <w:pPr>
        <w:pStyle w:val="PL"/>
      </w:pPr>
      <w:r>
        <w:t xml:space="preserve">          $ref: 'TS29571_CommonData.yaml#/components/responses/307'</w:t>
      </w:r>
    </w:p>
    <w:p w14:paraId="37BE02F6" w14:textId="77777777" w:rsidR="001241F5" w:rsidRDefault="001241F5" w:rsidP="001241F5">
      <w:pPr>
        <w:pStyle w:val="PL"/>
      </w:pPr>
      <w:r>
        <w:t xml:space="preserve">        '308':</w:t>
      </w:r>
    </w:p>
    <w:p w14:paraId="0F845A35" w14:textId="77777777" w:rsidR="001241F5" w:rsidRDefault="001241F5" w:rsidP="001241F5">
      <w:pPr>
        <w:pStyle w:val="PL"/>
      </w:pPr>
      <w:r>
        <w:t xml:space="preserve">          $ref: 'TS29571_CommonData.yaml#/components/responses/308'</w:t>
      </w:r>
    </w:p>
    <w:p w14:paraId="638557A0" w14:textId="77777777" w:rsidR="001241F5" w:rsidRDefault="001241F5" w:rsidP="001241F5">
      <w:pPr>
        <w:pStyle w:val="PL"/>
      </w:pPr>
      <w:r>
        <w:t xml:space="preserve">        '400':</w:t>
      </w:r>
    </w:p>
    <w:p w14:paraId="0D7F940F" w14:textId="77777777" w:rsidR="001241F5" w:rsidRDefault="001241F5" w:rsidP="001241F5">
      <w:pPr>
        <w:pStyle w:val="PL"/>
      </w:pPr>
      <w:r>
        <w:t xml:space="preserve">          $ref: 'TS29571_CommonData.yaml#/components/responses/400'</w:t>
      </w:r>
    </w:p>
    <w:p w14:paraId="725FAB62" w14:textId="77777777" w:rsidR="001241F5" w:rsidRDefault="001241F5" w:rsidP="001241F5">
      <w:pPr>
        <w:pStyle w:val="PL"/>
      </w:pPr>
      <w:r>
        <w:t xml:space="preserve">        '401':</w:t>
      </w:r>
    </w:p>
    <w:p w14:paraId="5B3EC7AF" w14:textId="77777777" w:rsidR="001241F5" w:rsidRDefault="001241F5" w:rsidP="001241F5">
      <w:pPr>
        <w:pStyle w:val="PL"/>
      </w:pPr>
      <w:r>
        <w:t xml:space="preserve">          $ref: 'TS29571_CommonData.yaml#/components/responses/401'</w:t>
      </w:r>
    </w:p>
    <w:p w14:paraId="127F72CC" w14:textId="77777777" w:rsidR="001241F5" w:rsidRDefault="001241F5" w:rsidP="001241F5">
      <w:pPr>
        <w:pStyle w:val="PL"/>
      </w:pPr>
      <w:r>
        <w:t xml:space="preserve">        '403':</w:t>
      </w:r>
    </w:p>
    <w:p w14:paraId="3E63B701" w14:textId="77777777" w:rsidR="001241F5" w:rsidRDefault="001241F5" w:rsidP="001241F5">
      <w:pPr>
        <w:pStyle w:val="PL"/>
      </w:pPr>
      <w:r>
        <w:t xml:space="preserve">          $ref: 'TS29571_CommonData.yaml#/components/responses/403'</w:t>
      </w:r>
    </w:p>
    <w:p w14:paraId="1270725D" w14:textId="77777777" w:rsidR="001241F5" w:rsidRDefault="001241F5" w:rsidP="001241F5">
      <w:pPr>
        <w:pStyle w:val="PL"/>
      </w:pPr>
      <w:r>
        <w:t xml:space="preserve">        '404':</w:t>
      </w:r>
    </w:p>
    <w:p w14:paraId="7EE01AD2" w14:textId="77777777" w:rsidR="001241F5" w:rsidRDefault="001241F5" w:rsidP="001241F5">
      <w:pPr>
        <w:pStyle w:val="PL"/>
      </w:pPr>
      <w:r>
        <w:t xml:space="preserve">          $ref: 'TS29571_CommonData.yaml#/components/responses/404'</w:t>
      </w:r>
    </w:p>
    <w:p w14:paraId="7671DD9A" w14:textId="77777777" w:rsidR="001241F5" w:rsidRDefault="001241F5" w:rsidP="001241F5">
      <w:pPr>
        <w:pStyle w:val="PL"/>
      </w:pPr>
      <w:r>
        <w:t xml:space="preserve">        '411':</w:t>
      </w:r>
    </w:p>
    <w:p w14:paraId="094F4BC5" w14:textId="77777777" w:rsidR="001241F5" w:rsidRDefault="001241F5" w:rsidP="001241F5">
      <w:pPr>
        <w:pStyle w:val="PL"/>
      </w:pPr>
      <w:r>
        <w:t xml:space="preserve">          $ref: 'TS29571_CommonData.yaml#/components/responses/411'</w:t>
      </w:r>
    </w:p>
    <w:p w14:paraId="421A6A8E" w14:textId="77777777" w:rsidR="001241F5" w:rsidRDefault="001241F5" w:rsidP="001241F5">
      <w:pPr>
        <w:pStyle w:val="PL"/>
      </w:pPr>
      <w:r>
        <w:t xml:space="preserve">        '413':</w:t>
      </w:r>
    </w:p>
    <w:p w14:paraId="0A76A6F3" w14:textId="77777777" w:rsidR="001241F5" w:rsidRDefault="001241F5" w:rsidP="001241F5">
      <w:pPr>
        <w:pStyle w:val="PL"/>
      </w:pPr>
      <w:r>
        <w:t xml:space="preserve">          $ref: 'TS29571_CommonData.yaml#/components/responses/413'</w:t>
      </w:r>
    </w:p>
    <w:p w14:paraId="04EF7832" w14:textId="77777777" w:rsidR="001241F5" w:rsidRDefault="001241F5" w:rsidP="001241F5">
      <w:pPr>
        <w:pStyle w:val="PL"/>
      </w:pPr>
      <w:r>
        <w:t xml:space="preserve">        '415':</w:t>
      </w:r>
    </w:p>
    <w:p w14:paraId="71E2C750" w14:textId="77777777" w:rsidR="001241F5" w:rsidRDefault="001241F5" w:rsidP="001241F5">
      <w:pPr>
        <w:pStyle w:val="PL"/>
      </w:pPr>
      <w:r>
        <w:t xml:space="preserve">          $ref: 'TS29571_CommonData.yaml#/components/responses/415'</w:t>
      </w:r>
    </w:p>
    <w:p w14:paraId="24054E43" w14:textId="77777777" w:rsidR="001241F5" w:rsidRDefault="001241F5" w:rsidP="001241F5">
      <w:pPr>
        <w:pStyle w:val="PL"/>
      </w:pPr>
      <w:r>
        <w:t xml:space="preserve">        '429':</w:t>
      </w:r>
    </w:p>
    <w:p w14:paraId="7A98201A" w14:textId="77777777" w:rsidR="001241F5" w:rsidRDefault="001241F5" w:rsidP="001241F5">
      <w:pPr>
        <w:pStyle w:val="PL"/>
      </w:pPr>
      <w:r>
        <w:t xml:space="preserve">          $ref: 'TS29571_CommonData.yaml#/components/responses/429'</w:t>
      </w:r>
    </w:p>
    <w:p w14:paraId="39147564" w14:textId="77777777" w:rsidR="001241F5" w:rsidRDefault="001241F5" w:rsidP="001241F5">
      <w:pPr>
        <w:pStyle w:val="PL"/>
      </w:pPr>
      <w:r>
        <w:t xml:space="preserve">        '500':</w:t>
      </w:r>
    </w:p>
    <w:p w14:paraId="60E83F30" w14:textId="77777777" w:rsidR="001241F5" w:rsidRDefault="001241F5" w:rsidP="001241F5">
      <w:pPr>
        <w:pStyle w:val="PL"/>
      </w:pPr>
      <w:r>
        <w:t xml:space="preserve">          $ref: 'TS29571_CommonData.yaml#/components/responses/500'</w:t>
      </w:r>
    </w:p>
    <w:p w14:paraId="48CD07AD" w14:textId="77777777" w:rsidR="001241F5" w:rsidRDefault="001241F5" w:rsidP="001241F5">
      <w:pPr>
        <w:pStyle w:val="PL"/>
      </w:pPr>
      <w:r>
        <w:t xml:space="preserve">        '503':</w:t>
      </w:r>
    </w:p>
    <w:p w14:paraId="7CAC5F9F" w14:textId="77777777" w:rsidR="001241F5" w:rsidRDefault="001241F5" w:rsidP="001241F5">
      <w:pPr>
        <w:pStyle w:val="PL"/>
      </w:pPr>
      <w:r>
        <w:t xml:space="preserve">          $ref: 'TS29571_CommonData.yaml#/components/responses/503'</w:t>
      </w:r>
    </w:p>
    <w:p w14:paraId="7BDD468D" w14:textId="77777777" w:rsidR="001241F5" w:rsidRDefault="001241F5" w:rsidP="001241F5">
      <w:pPr>
        <w:pStyle w:val="PL"/>
      </w:pPr>
      <w:r>
        <w:t xml:space="preserve">        default:</w:t>
      </w:r>
    </w:p>
    <w:p w14:paraId="72E88FB9" w14:textId="77777777" w:rsidR="001241F5" w:rsidRDefault="001241F5" w:rsidP="001241F5">
      <w:pPr>
        <w:pStyle w:val="PL"/>
      </w:pPr>
      <w:r>
        <w:t xml:space="preserve">          $ref: 'TS29571_CommonData.yaml#/components/responses/default'</w:t>
      </w:r>
    </w:p>
    <w:p w14:paraId="5EDE99D3" w14:textId="77777777" w:rsidR="001241F5" w:rsidRDefault="001241F5" w:rsidP="001241F5">
      <w:pPr>
        <w:pStyle w:val="PL"/>
      </w:pPr>
    </w:p>
    <w:p w14:paraId="1CC029F7" w14:textId="77777777" w:rsidR="001241F5" w:rsidRDefault="001241F5" w:rsidP="001241F5">
      <w:pPr>
        <w:pStyle w:val="PL"/>
      </w:pPr>
      <w:r>
        <w:t xml:space="preserve">  /remove-context:</w:t>
      </w:r>
    </w:p>
    <w:p w14:paraId="1316BB4E" w14:textId="77777777" w:rsidR="001241F5" w:rsidRDefault="001241F5" w:rsidP="001241F5">
      <w:pPr>
        <w:pStyle w:val="PL"/>
      </w:pPr>
      <w:r>
        <w:t xml:space="preserve">    post:</w:t>
      </w:r>
    </w:p>
    <w:p w14:paraId="6A1C5941" w14:textId="77777777" w:rsidR="001241F5" w:rsidRDefault="001241F5" w:rsidP="001241F5">
      <w:pPr>
        <w:pStyle w:val="PL"/>
      </w:pPr>
      <w:r>
        <w:t xml:space="preserve">      summary: Request to </w:t>
      </w:r>
      <w:r>
        <w:rPr>
          <w:rFonts w:hint="eastAsia"/>
          <w:lang w:eastAsia="zh-CN"/>
        </w:rPr>
        <w:t>remove</w:t>
      </w:r>
      <w:r>
        <w:t xml:space="preserve"> the AKMA related key material.</w:t>
      </w:r>
    </w:p>
    <w:p w14:paraId="5C98FC1C" w14:textId="77777777" w:rsidR="001241F5" w:rsidRDefault="001241F5" w:rsidP="001241F5">
      <w:pPr>
        <w:pStyle w:val="PL"/>
      </w:pPr>
      <w:r>
        <w:t xml:space="preserve">      operationId: RemoveContext</w:t>
      </w:r>
    </w:p>
    <w:p w14:paraId="740CB4C8" w14:textId="77777777" w:rsidR="001241F5" w:rsidRDefault="001241F5" w:rsidP="001241F5">
      <w:pPr>
        <w:pStyle w:val="PL"/>
      </w:pPr>
      <w:r>
        <w:t xml:space="preserve">      tags:</w:t>
      </w:r>
    </w:p>
    <w:p w14:paraId="26804B1A" w14:textId="77777777" w:rsidR="001241F5" w:rsidRDefault="001241F5" w:rsidP="001241F5">
      <w:pPr>
        <w:pStyle w:val="PL"/>
      </w:pPr>
      <w:r>
        <w:t xml:space="preserve">        - Remove the AKMA Application key material (deletion)</w:t>
      </w:r>
    </w:p>
    <w:p w14:paraId="22CDF465" w14:textId="77777777" w:rsidR="001241F5" w:rsidRDefault="001241F5" w:rsidP="001241F5">
      <w:pPr>
        <w:pStyle w:val="PL"/>
      </w:pPr>
      <w:r>
        <w:t xml:space="preserve">      requestBody:</w:t>
      </w:r>
    </w:p>
    <w:p w14:paraId="52259943" w14:textId="77777777" w:rsidR="001241F5" w:rsidRDefault="001241F5" w:rsidP="001241F5">
      <w:pPr>
        <w:pStyle w:val="PL"/>
      </w:pPr>
      <w:r>
        <w:t xml:space="preserve">        required: true</w:t>
      </w:r>
    </w:p>
    <w:p w14:paraId="07757FA0" w14:textId="77777777" w:rsidR="001241F5" w:rsidRDefault="001241F5" w:rsidP="001241F5">
      <w:pPr>
        <w:pStyle w:val="PL"/>
      </w:pPr>
      <w:r>
        <w:t xml:space="preserve">        content:</w:t>
      </w:r>
    </w:p>
    <w:p w14:paraId="41ADE043" w14:textId="77777777" w:rsidR="001241F5" w:rsidRDefault="001241F5" w:rsidP="001241F5">
      <w:pPr>
        <w:pStyle w:val="PL"/>
      </w:pPr>
      <w:r>
        <w:t xml:space="preserve">          application/json:</w:t>
      </w:r>
    </w:p>
    <w:p w14:paraId="46813A97" w14:textId="77777777" w:rsidR="001241F5" w:rsidRDefault="001241F5" w:rsidP="001241F5">
      <w:pPr>
        <w:pStyle w:val="PL"/>
      </w:pPr>
      <w:r>
        <w:t xml:space="preserve">            schema:</w:t>
      </w:r>
    </w:p>
    <w:p w14:paraId="66B17AEF" w14:textId="77777777" w:rsidR="001241F5" w:rsidRDefault="001241F5" w:rsidP="001241F5">
      <w:pPr>
        <w:pStyle w:val="PL"/>
      </w:pPr>
      <w:r>
        <w:t xml:space="preserve">              $ref: '#/components/schemas/CtxRemove'</w:t>
      </w:r>
    </w:p>
    <w:p w14:paraId="41C618FD" w14:textId="77777777" w:rsidR="001241F5" w:rsidRDefault="001241F5" w:rsidP="001241F5">
      <w:pPr>
        <w:pStyle w:val="PL"/>
      </w:pPr>
      <w:r>
        <w:t xml:space="preserve">      responses:</w:t>
      </w:r>
    </w:p>
    <w:p w14:paraId="67B9668B" w14:textId="77777777" w:rsidR="001241F5" w:rsidRDefault="001241F5" w:rsidP="001241F5">
      <w:pPr>
        <w:pStyle w:val="PL"/>
      </w:pPr>
      <w:r>
        <w:t xml:space="preserve">        '204':</w:t>
      </w:r>
    </w:p>
    <w:p w14:paraId="4E9FCB05" w14:textId="77777777" w:rsidR="001241F5" w:rsidRDefault="001241F5" w:rsidP="001241F5">
      <w:pPr>
        <w:pStyle w:val="PL"/>
      </w:pPr>
      <w:r>
        <w:lastRenderedPageBreak/>
        <w:t xml:space="preserve">          description: No Content (The AKMA context</w:t>
      </w:r>
      <w:r>
        <w:rPr>
          <w:lang w:eastAsia="zh-CN"/>
        </w:rPr>
        <w:t xml:space="preserve"> </w:t>
      </w:r>
      <w:r>
        <w:t>for the UE has been removed successfully.)</w:t>
      </w:r>
    </w:p>
    <w:p w14:paraId="633C6790" w14:textId="77777777" w:rsidR="001241F5" w:rsidRDefault="001241F5" w:rsidP="001241F5">
      <w:pPr>
        <w:pStyle w:val="PL"/>
      </w:pPr>
      <w:r>
        <w:t xml:space="preserve">        '307':</w:t>
      </w:r>
    </w:p>
    <w:p w14:paraId="1F5DFCF8" w14:textId="77777777" w:rsidR="001241F5" w:rsidRDefault="001241F5" w:rsidP="001241F5">
      <w:pPr>
        <w:pStyle w:val="PL"/>
      </w:pPr>
      <w:r>
        <w:t xml:space="preserve">          $ref: 'TS29571_CommonData.yaml#/components/responses/307'</w:t>
      </w:r>
    </w:p>
    <w:p w14:paraId="73BE8105" w14:textId="77777777" w:rsidR="001241F5" w:rsidRDefault="001241F5" w:rsidP="001241F5">
      <w:pPr>
        <w:pStyle w:val="PL"/>
      </w:pPr>
      <w:r>
        <w:t xml:space="preserve">        '308':</w:t>
      </w:r>
    </w:p>
    <w:p w14:paraId="6E688F3B" w14:textId="77777777" w:rsidR="001241F5" w:rsidRDefault="001241F5" w:rsidP="001241F5">
      <w:pPr>
        <w:pStyle w:val="PL"/>
      </w:pPr>
      <w:r>
        <w:t xml:space="preserve">          $ref: 'TS29571_CommonData.yaml#/components/responses/308'</w:t>
      </w:r>
    </w:p>
    <w:p w14:paraId="3C4BB25C" w14:textId="77777777" w:rsidR="001241F5" w:rsidRDefault="001241F5" w:rsidP="001241F5">
      <w:pPr>
        <w:pStyle w:val="PL"/>
      </w:pPr>
      <w:r>
        <w:t xml:space="preserve">        '400':</w:t>
      </w:r>
    </w:p>
    <w:p w14:paraId="3F064ADD" w14:textId="77777777" w:rsidR="001241F5" w:rsidRDefault="001241F5" w:rsidP="001241F5">
      <w:pPr>
        <w:pStyle w:val="PL"/>
      </w:pPr>
      <w:r>
        <w:t xml:space="preserve">          $ref: 'TS29571_CommonData.yaml#/components/responses/400'</w:t>
      </w:r>
    </w:p>
    <w:p w14:paraId="6F72D926" w14:textId="77777777" w:rsidR="001241F5" w:rsidRDefault="001241F5" w:rsidP="001241F5">
      <w:pPr>
        <w:pStyle w:val="PL"/>
      </w:pPr>
      <w:r>
        <w:t xml:space="preserve">        '401':</w:t>
      </w:r>
    </w:p>
    <w:p w14:paraId="240170FB" w14:textId="77777777" w:rsidR="001241F5" w:rsidRDefault="001241F5" w:rsidP="001241F5">
      <w:pPr>
        <w:pStyle w:val="PL"/>
      </w:pPr>
      <w:r>
        <w:t xml:space="preserve">          $ref: 'TS29571_CommonData.yaml#/components/responses/401'</w:t>
      </w:r>
    </w:p>
    <w:p w14:paraId="66580F7E" w14:textId="77777777" w:rsidR="001241F5" w:rsidRDefault="001241F5" w:rsidP="001241F5">
      <w:pPr>
        <w:pStyle w:val="PL"/>
      </w:pPr>
      <w:r>
        <w:t xml:space="preserve">        '403':</w:t>
      </w:r>
    </w:p>
    <w:p w14:paraId="5B574B75" w14:textId="77777777" w:rsidR="001241F5" w:rsidRDefault="001241F5" w:rsidP="001241F5">
      <w:pPr>
        <w:pStyle w:val="PL"/>
      </w:pPr>
      <w:r>
        <w:t xml:space="preserve">          $ref: 'TS29571_CommonData.yaml#/components/responses/403'</w:t>
      </w:r>
    </w:p>
    <w:p w14:paraId="3EF6BCEB" w14:textId="77777777" w:rsidR="001241F5" w:rsidRDefault="001241F5" w:rsidP="001241F5">
      <w:pPr>
        <w:pStyle w:val="PL"/>
      </w:pPr>
      <w:r>
        <w:t xml:space="preserve">        '404':</w:t>
      </w:r>
    </w:p>
    <w:p w14:paraId="1ABA4F0D" w14:textId="77777777" w:rsidR="001241F5" w:rsidRDefault="001241F5" w:rsidP="001241F5">
      <w:pPr>
        <w:pStyle w:val="PL"/>
      </w:pPr>
      <w:r>
        <w:t xml:space="preserve">          $ref: 'TS29571_CommonData.yaml#/components/responses/404'</w:t>
      </w:r>
    </w:p>
    <w:p w14:paraId="78776ABA" w14:textId="77777777" w:rsidR="001241F5" w:rsidRDefault="001241F5" w:rsidP="001241F5">
      <w:pPr>
        <w:pStyle w:val="PL"/>
      </w:pPr>
      <w:r>
        <w:t xml:space="preserve">        '411':</w:t>
      </w:r>
    </w:p>
    <w:p w14:paraId="18466CF1" w14:textId="77777777" w:rsidR="001241F5" w:rsidRDefault="001241F5" w:rsidP="001241F5">
      <w:pPr>
        <w:pStyle w:val="PL"/>
      </w:pPr>
      <w:r>
        <w:t xml:space="preserve">          $ref: 'TS29571_CommonData.yaml#/components/responses/411'</w:t>
      </w:r>
    </w:p>
    <w:p w14:paraId="60CE0755" w14:textId="77777777" w:rsidR="001241F5" w:rsidRDefault="001241F5" w:rsidP="001241F5">
      <w:pPr>
        <w:pStyle w:val="PL"/>
      </w:pPr>
      <w:r>
        <w:t xml:space="preserve">        '413':</w:t>
      </w:r>
    </w:p>
    <w:p w14:paraId="5AFC210B" w14:textId="77777777" w:rsidR="001241F5" w:rsidRDefault="001241F5" w:rsidP="001241F5">
      <w:pPr>
        <w:pStyle w:val="PL"/>
      </w:pPr>
      <w:r>
        <w:t xml:space="preserve">          $ref: 'TS29571_CommonData.yaml#/components/responses/413'</w:t>
      </w:r>
    </w:p>
    <w:p w14:paraId="158C82AF" w14:textId="77777777" w:rsidR="001241F5" w:rsidRDefault="001241F5" w:rsidP="001241F5">
      <w:pPr>
        <w:pStyle w:val="PL"/>
      </w:pPr>
      <w:r>
        <w:t xml:space="preserve">        '415':</w:t>
      </w:r>
    </w:p>
    <w:p w14:paraId="4A7E2554" w14:textId="77777777" w:rsidR="001241F5" w:rsidRDefault="001241F5" w:rsidP="001241F5">
      <w:pPr>
        <w:pStyle w:val="PL"/>
      </w:pPr>
      <w:r>
        <w:t xml:space="preserve">          $ref: 'TS29571_CommonData.yaml#/components/responses/415'</w:t>
      </w:r>
    </w:p>
    <w:p w14:paraId="646AD25E" w14:textId="77777777" w:rsidR="001241F5" w:rsidRDefault="001241F5" w:rsidP="001241F5">
      <w:pPr>
        <w:pStyle w:val="PL"/>
      </w:pPr>
      <w:r>
        <w:t xml:space="preserve">        '429':</w:t>
      </w:r>
    </w:p>
    <w:p w14:paraId="71154B98" w14:textId="77777777" w:rsidR="001241F5" w:rsidRDefault="001241F5" w:rsidP="001241F5">
      <w:pPr>
        <w:pStyle w:val="PL"/>
      </w:pPr>
      <w:r>
        <w:t xml:space="preserve">          $ref: 'TS29571_CommonData.yaml#/components/responses/429'</w:t>
      </w:r>
    </w:p>
    <w:p w14:paraId="5901F230" w14:textId="77777777" w:rsidR="001241F5" w:rsidRDefault="001241F5" w:rsidP="001241F5">
      <w:pPr>
        <w:pStyle w:val="PL"/>
      </w:pPr>
      <w:r>
        <w:t xml:space="preserve">        '500':</w:t>
      </w:r>
    </w:p>
    <w:p w14:paraId="3AB511E6" w14:textId="77777777" w:rsidR="001241F5" w:rsidRDefault="001241F5" w:rsidP="001241F5">
      <w:pPr>
        <w:pStyle w:val="PL"/>
      </w:pPr>
      <w:r>
        <w:t xml:space="preserve">          $ref: 'TS29571_CommonData.yaml#/components/responses/500'</w:t>
      </w:r>
    </w:p>
    <w:p w14:paraId="4F7C8510" w14:textId="77777777" w:rsidR="001241F5" w:rsidRDefault="001241F5" w:rsidP="001241F5">
      <w:pPr>
        <w:pStyle w:val="PL"/>
      </w:pPr>
      <w:r>
        <w:t xml:space="preserve">        '503':</w:t>
      </w:r>
    </w:p>
    <w:p w14:paraId="77098EDA" w14:textId="77777777" w:rsidR="001241F5" w:rsidRDefault="001241F5" w:rsidP="001241F5">
      <w:pPr>
        <w:pStyle w:val="PL"/>
      </w:pPr>
      <w:r>
        <w:t xml:space="preserve">          $ref: 'TS29571_CommonData.yaml#/components/responses/503'</w:t>
      </w:r>
    </w:p>
    <w:p w14:paraId="44BA2B72" w14:textId="77777777" w:rsidR="001241F5" w:rsidRDefault="001241F5" w:rsidP="001241F5">
      <w:pPr>
        <w:pStyle w:val="PL"/>
      </w:pPr>
      <w:r>
        <w:t xml:space="preserve">        default:</w:t>
      </w:r>
    </w:p>
    <w:p w14:paraId="35217DC5" w14:textId="77777777" w:rsidR="001241F5" w:rsidRDefault="001241F5" w:rsidP="001241F5">
      <w:pPr>
        <w:pStyle w:val="PL"/>
      </w:pPr>
      <w:r>
        <w:t xml:space="preserve">          $ref: 'TS29571_CommonData.yaml#/components/responses/default'</w:t>
      </w:r>
    </w:p>
    <w:p w14:paraId="60E2C1BC" w14:textId="77777777" w:rsidR="001241F5" w:rsidRDefault="001241F5" w:rsidP="001241F5">
      <w:pPr>
        <w:pStyle w:val="PL"/>
      </w:pPr>
    </w:p>
    <w:p w14:paraId="762F3AF6" w14:textId="77777777" w:rsidR="001241F5" w:rsidRDefault="001241F5" w:rsidP="001241F5">
      <w:pPr>
        <w:pStyle w:val="PL"/>
      </w:pPr>
    </w:p>
    <w:p w14:paraId="0CF5DE44" w14:textId="77777777" w:rsidR="001241F5" w:rsidRDefault="001241F5" w:rsidP="001241F5">
      <w:pPr>
        <w:pStyle w:val="PL"/>
      </w:pPr>
      <w:r>
        <w:t>components:</w:t>
      </w:r>
    </w:p>
    <w:p w14:paraId="4F5C8396" w14:textId="77777777" w:rsidR="001241F5" w:rsidRDefault="001241F5" w:rsidP="001241F5">
      <w:pPr>
        <w:pStyle w:val="PL"/>
      </w:pPr>
      <w:r>
        <w:t xml:space="preserve">  securitySchemes:</w:t>
      </w:r>
    </w:p>
    <w:p w14:paraId="2B30E3C4" w14:textId="77777777" w:rsidR="001241F5" w:rsidRDefault="001241F5" w:rsidP="001241F5">
      <w:pPr>
        <w:pStyle w:val="PL"/>
      </w:pPr>
      <w:r>
        <w:t xml:space="preserve">    oAuth2ClientCredentials:</w:t>
      </w:r>
    </w:p>
    <w:p w14:paraId="0D9E9A9E" w14:textId="77777777" w:rsidR="001241F5" w:rsidRDefault="001241F5" w:rsidP="001241F5">
      <w:pPr>
        <w:pStyle w:val="PL"/>
      </w:pPr>
      <w:r>
        <w:t xml:space="preserve">      type: oauth2</w:t>
      </w:r>
    </w:p>
    <w:p w14:paraId="189E4CA8" w14:textId="77777777" w:rsidR="001241F5" w:rsidRDefault="001241F5" w:rsidP="001241F5">
      <w:pPr>
        <w:pStyle w:val="PL"/>
      </w:pPr>
      <w:r>
        <w:t xml:space="preserve">      flows:</w:t>
      </w:r>
    </w:p>
    <w:p w14:paraId="0BEF97C9" w14:textId="77777777" w:rsidR="001241F5" w:rsidRDefault="001241F5" w:rsidP="001241F5">
      <w:pPr>
        <w:pStyle w:val="PL"/>
      </w:pPr>
      <w:r>
        <w:t xml:space="preserve">        clientCredentials:</w:t>
      </w:r>
    </w:p>
    <w:p w14:paraId="019EA9D4" w14:textId="77777777" w:rsidR="001241F5" w:rsidRDefault="001241F5" w:rsidP="001241F5">
      <w:pPr>
        <w:pStyle w:val="PL"/>
      </w:pPr>
      <w:r>
        <w:t xml:space="preserve">          tokenUrl: '{nrfApiRoot}/oauth2/token'</w:t>
      </w:r>
    </w:p>
    <w:p w14:paraId="3EE5D925" w14:textId="77777777" w:rsidR="001241F5" w:rsidRDefault="001241F5" w:rsidP="001241F5">
      <w:pPr>
        <w:pStyle w:val="PL"/>
      </w:pPr>
      <w:r>
        <w:t xml:space="preserve">          scopes:</w:t>
      </w:r>
    </w:p>
    <w:p w14:paraId="12C843F3" w14:textId="77777777" w:rsidR="001241F5" w:rsidRDefault="001241F5" w:rsidP="001241F5">
      <w:pPr>
        <w:pStyle w:val="PL"/>
      </w:pPr>
      <w:r>
        <w:t xml:space="preserve">            naanf_akma: Access to the Naanf_AKMA</w:t>
      </w:r>
      <w:r>
        <w:rPr>
          <w:lang w:eastAsia="zh-CN"/>
        </w:rPr>
        <w:t xml:space="preserve"> </w:t>
      </w:r>
      <w:r>
        <w:t>API</w:t>
      </w:r>
    </w:p>
    <w:p w14:paraId="27E3889C" w14:textId="77777777" w:rsidR="001241F5" w:rsidRDefault="001241F5" w:rsidP="001241F5">
      <w:pPr>
        <w:pStyle w:val="PL"/>
      </w:pPr>
    </w:p>
    <w:p w14:paraId="5EFC9F83" w14:textId="77777777" w:rsidR="001241F5" w:rsidRDefault="001241F5" w:rsidP="001241F5">
      <w:pPr>
        <w:pStyle w:val="PL"/>
        <w:rPr>
          <w:lang w:eastAsia="zh-CN"/>
        </w:rPr>
      </w:pPr>
      <w:r>
        <w:t xml:space="preserve">  schemas: </w:t>
      </w:r>
    </w:p>
    <w:p w14:paraId="1C805270" w14:textId="77777777" w:rsidR="001241F5" w:rsidRDefault="001241F5" w:rsidP="001241F5">
      <w:pPr>
        <w:pStyle w:val="PL"/>
      </w:pPr>
      <w:r>
        <w:t xml:space="preserve">    </w:t>
      </w:r>
      <w:bookmarkStart w:id="23" w:name="OLE_LINK91"/>
      <w:bookmarkStart w:id="24" w:name="OLE_LINK92"/>
      <w:r>
        <w:t>AkmaKeyInfo</w:t>
      </w:r>
      <w:bookmarkEnd w:id="23"/>
      <w:bookmarkEnd w:id="24"/>
      <w:r>
        <w:t>:</w:t>
      </w:r>
    </w:p>
    <w:p w14:paraId="01E7511B" w14:textId="77777777" w:rsidR="001241F5" w:rsidRDefault="001241F5" w:rsidP="001241F5">
      <w:pPr>
        <w:pStyle w:val="PL"/>
      </w:pPr>
      <w:r>
        <w:t xml:space="preserve">      description: Represents AKMA related key material.</w:t>
      </w:r>
    </w:p>
    <w:p w14:paraId="221F380D" w14:textId="77777777" w:rsidR="001241F5" w:rsidRDefault="001241F5" w:rsidP="001241F5">
      <w:pPr>
        <w:pStyle w:val="PL"/>
      </w:pPr>
      <w:r>
        <w:t xml:space="preserve">      type: object</w:t>
      </w:r>
    </w:p>
    <w:p w14:paraId="22B609E4" w14:textId="77777777" w:rsidR="001241F5" w:rsidRDefault="001241F5" w:rsidP="001241F5">
      <w:pPr>
        <w:pStyle w:val="PL"/>
      </w:pPr>
      <w:r>
        <w:t xml:space="preserve">      properties:</w:t>
      </w:r>
    </w:p>
    <w:p w14:paraId="3CA63F07" w14:textId="77777777" w:rsidR="001241F5" w:rsidRDefault="001241F5" w:rsidP="001241F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50CCC928" w14:textId="77777777" w:rsidR="001241F5" w:rsidRDefault="001241F5" w:rsidP="001241F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B4DE6A9" w14:textId="77777777" w:rsidR="001241F5" w:rsidRDefault="001241F5" w:rsidP="001241F5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supi</w:t>
      </w:r>
      <w:r>
        <w:rPr>
          <w:lang w:eastAsia="es-ES"/>
        </w:rPr>
        <w:t>:</w:t>
      </w:r>
    </w:p>
    <w:p w14:paraId="5696C725" w14:textId="77777777" w:rsidR="001241F5" w:rsidRDefault="001241F5" w:rsidP="001241F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'TS29571_CommonData.yaml#/components/schemas/Supi'</w:t>
      </w:r>
    </w:p>
    <w:p w14:paraId="7162C9E7" w14:textId="77777777" w:rsidR="001241F5" w:rsidRDefault="001241F5" w:rsidP="001241F5">
      <w:pPr>
        <w:pStyle w:val="PL"/>
      </w:pPr>
      <w:r>
        <w:t xml:space="preserve">        aKId:</w:t>
      </w:r>
    </w:p>
    <w:p w14:paraId="75E89F98" w14:textId="77777777" w:rsidR="001241F5" w:rsidRDefault="001241F5" w:rsidP="001241F5">
      <w:pPr>
        <w:pStyle w:val="PL"/>
      </w:pPr>
      <w:r>
        <w:t xml:space="preserve">          $ref: 'TS29522_AKMA.yaml#/components/schemas/AKId'</w:t>
      </w:r>
    </w:p>
    <w:p w14:paraId="783F9402" w14:textId="77777777" w:rsidR="001241F5" w:rsidRDefault="001241F5" w:rsidP="001241F5">
      <w:pPr>
        <w:pStyle w:val="PL"/>
      </w:pPr>
      <w:r>
        <w:t xml:space="preserve">        </w:t>
      </w:r>
      <w:r>
        <w:rPr>
          <w:lang w:eastAsia="zh-CN"/>
        </w:rPr>
        <w:t>kAkma</w:t>
      </w:r>
      <w:r>
        <w:t>:</w:t>
      </w:r>
    </w:p>
    <w:p w14:paraId="3A1E126E" w14:textId="77777777" w:rsidR="001241F5" w:rsidRDefault="001241F5" w:rsidP="001241F5">
      <w:pPr>
        <w:pStyle w:val="PL"/>
      </w:pPr>
      <w:r>
        <w:t xml:space="preserve">          type: string</w:t>
      </w:r>
    </w:p>
    <w:p w14:paraId="2EB5C99F" w14:textId="77777777" w:rsidR="001241F5" w:rsidRDefault="001241F5" w:rsidP="001241F5">
      <w:pPr>
        <w:pStyle w:val="PL"/>
      </w:pPr>
      <w:r>
        <w:t xml:space="preserve">      required:</w:t>
      </w:r>
    </w:p>
    <w:p w14:paraId="0F04B36E" w14:textId="77777777" w:rsidR="001241F5" w:rsidRDefault="001241F5" w:rsidP="001241F5">
      <w:pPr>
        <w:pStyle w:val="PL"/>
      </w:pPr>
      <w:r>
        <w:t xml:space="preserve">        - supi</w:t>
      </w:r>
    </w:p>
    <w:p w14:paraId="42642E32" w14:textId="77777777" w:rsidR="001241F5" w:rsidRDefault="001241F5" w:rsidP="001241F5">
      <w:pPr>
        <w:pStyle w:val="PL"/>
      </w:pPr>
      <w:r>
        <w:t xml:space="preserve">        - aKId</w:t>
      </w:r>
    </w:p>
    <w:p w14:paraId="184D0697" w14:textId="77777777" w:rsidR="001241F5" w:rsidRDefault="001241F5" w:rsidP="001241F5">
      <w:pPr>
        <w:pStyle w:val="PL"/>
      </w:pPr>
      <w:r>
        <w:t xml:space="preserve">        - </w:t>
      </w:r>
      <w:r>
        <w:rPr>
          <w:lang w:eastAsia="zh-CN"/>
        </w:rPr>
        <w:t>kAkma</w:t>
      </w:r>
    </w:p>
    <w:p w14:paraId="5E027AD6" w14:textId="77777777" w:rsidR="001241F5" w:rsidRDefault="001241F5" w:rsidP="001241F5">
      <w:pPr>
        <w:pStyle w:val="PL"/>
      </w:pPr>
      <w:r>
        <w:t xml:space="preserve">    CtxRemove:</w:t>
      </w:r>
    </w:p>
    <w:p w14:paraId="373D17C8" w14:textId="77777777" w:rsidR="001241F5" w:rsidRDefault="001241F5" w:rsidP="001241F5">
      <w:pPr>
        <w:pStyle w:val="PL"/>
        <w:rPr>
          <w:ins w:id="25" w:author="Maria Liang" w:date="2022-11-15T12:08:00Z"/>
        </w:rPr>
      </w:pPr>
      <w:r>
        <w:t xml:space="preserve">      description: </w:t>
      </w:r>
      <w:ins w:id="26" w:author="Maria Liang" w:date="2022-11-15T12:08:00Z">
        <w:r>
          <w:t>&gt;</w:t>
        </w:r>
      </w:ins>
    </w:p>
    <w:p w14:paraId="39947D0A" w14:textId="77777777" w:rsidR="001241F5" w:rsidRDefault="001241F5" w:rsidP="001241F5">
      <w:pPr>
        <w:pStyle w:val="PL"/>
        <w:rPr>
          <w:ins w:id="27" w:author="Maria Liang" w:date="2022-11-15T12:10:00Z"/>
        </w:rPr>
      </w:pPr>
      <w:ins w:id="28" w:author="Maria Liang" w:date="2022-11-15T12:08:00Z">
        <w:r>
          <w:t xml:space="preserve">        </w:t>
        </w:r>
      </w:ins>
      <w:r w:rsidRPr="002402BA">
        <w:t>Parameters to request to delete the AKMA context for the UE</w:t>
      </w:r>
      <w:ins w:id="29" w:author="Maria Liang" w:date="2022-11-15T12:08:00Z">
        <w:r>
          <w:t xml:space="preserve">, </w:t>
        </w:r>
      </w:ins>
      <w:ins w:id="30" w:author="Maria Liang" w:date="2022-11-15T12:10:00Z">
        <w:r w:rsidRPr="001241F5">
          <w:t xml:space="preserve">the "supi" attribute shall be </w:t>
        </w:r>
      </w:ins>
    </w:p>
    <w:p w14:paraId="202F557C" w14:textId="6B0AE437" w:rsidR="001241F5" w:rsidRDefault="001241F5" w:rsidP="001241F5">
      <w:pPr>
        <w:pStyle w:val="PL"/>
      </w:pPr>
      <w:ins w:id="31" w:author="Maria Liang" w:date="2022-11-15T12:10:00Z">
        <w:r>
          <w:t xml:space="preserve">        </w:t>
        </w:r>
        <w:r w:rsidRPr="001241F5">
          <w:t>included</w:t>
        </w:r>
      </w:ins>
      <w:r>
        <w:t>.</w:t>
      </w:r>
    </w:p>
    <w:p w14:paraId="52EF458C" w14:textId="77777777" w:rsidR="001241F5" w:rsidRDefault="001241F5" w:rsidP="001241F5">
      <w:pPr>
        <w:pStyle w:val="PL"/>
      </w:pPr>
      <w:r>
        <w:t xml:space="preserve">      type: object</w:t>
      </w:r>
    </w:p>
    <w:p w14:paraId="404BDAFC" w14:textId="77777777" w:rsidR="001241F5" w:rsidRDefault="001241F5" w:rsidP="001241F5">
      <w:pPr>
        <w:pStyle w:val="PL"/>
      </w:pPr>
      <w:r>
        <w:t xml:space="preserve">      properties:</w:t>
      </w:r>
    </w:p>
    <w:p w14:paraId="391CC832" w14:textId="77777777" w:rsidR="001241F5" w:rsidRDefault="001241F5" w:rsidP="001241F5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supi</w:t>
      </w:r>
      <w:r>
        <w:rPr>
          <w:lang w:eastAsia="es-ES"/>
        </w:rPr>
        <w:t>:</w:t>
      </w:r>
    </w:p>
    <w:p w14:paraId="2038E70E" w14:textId="77777777" w:rsidR="001241F5" w:rsidRDefault="001241F5" w:rsidP="001241F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'TS29571_CommonData.yaml#/components/schemas/Supi'</w:t>
      </w:r>
    </w:p>
    <w:p w14:paraId="4204C31A" w14:textId="77777777" w:rsidR="001241F5" w:rsidRDefault="001241F5">
      <w:pPr>
        <w:pStyle w:val="PL"/>
        <w:pPrChange w:id="32" w:author="Maria Liang" w:date="2022-11-15T12:08:00Z">
          <w:pPr/>
        </w:pPrChange>
      </w:pPr>
    </w:p>
    <w:p w14:paraId="054A9047" w14:textId="359BF2A2" w:rsidR="00D67D9F" w:rsidRPr="008914CE" w:rsidRDefault="0026643D" w:rsidP="00266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 xml:space="preserve">End of </w:t>
      </w:r>
      <w:r w:rsidRPr="00D96F8C">
        <w:rPr>
          <w:noProof/>
          <w:color w:val="0000FF"/>
          <w:sz w:val="28"/>
          <w:szCs w:val="28"/>
        </w:rPr>
        <w:t>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D67D9F" w:rsidRPr="008914C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A8C0" w14:textId="77777777" w:rsidR="00535FB8" w:rsidRDefault="00535FB8">
      <w:r>
        <w:separator/>
      </w:r>
    </w:p>
  </w:endnote>
  <w:endnote w:type="continuationSeparator" w:id="0">
    <w:p w14:paraId="6CBB1648" w14:textId="77777777" w:rsidR="00535FB8" w:rsidRDefault="005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DBBE" w14:textId="77777777" w:rsidR="00535FB8" w:rsidRDefault="00535FB8">
      <w:r>
        <w:separator/>
      </w:r>
    </w:p>
  </w:footnote>
  <w:footnote w:type="continuationSeparator" w:id="0">
    <w:p w14:paraId="0B6B4555" w14:textId="77777777" w:rsidR="00535FB8" w:rsidRDefault="0053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96654" w:rsidRDefault="001966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96654" w:rsidRDefault="00196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96654" w:rsidRDefault="0019665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96654" w:rsidRDefault="00196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3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5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7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03913F2"/>
    <w:multiLevelType w:val="hybridMultilevel"/>
    <w:tmpl w:val="5110400A"/>
    <w:lvl w:ilvl="0" w:tplc="34445EB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205464"/>
    <w:multiLevelType w:val="hybridMultilevel"/>
    <w:tmpl w:val="3D74F2E4"/>
    <w:lvl w:ilvl="0" w:tplc="6278F8A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7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38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2"/>
  </w:num>
  <w:num w:numId="7">
    <w:abstractNumId w:val="31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9"/>
  </w:num>
  <w:num w:numId="11">
    <w:abstractNumId w:val="7"/>
  </w:num>
  <w:num w:numId="12">
    <w:abstractNumId w:val="24"/>
  </w:num>
  <w:num w:numId="13">
    <w:abstractNumId w:val="38"/>
  </w:num>
  <w:num w:numId="14">
    <w:abstractNumId w:val="20"/>
  </w:num>
  <w:num w:numId="15">
    <w:abstractNumId w:val="10"/>
  </w:num>
  <w:num w:numId="16">
    <w:abstractNumId w:val="28"/>
  </w:num>
  <w:num w:numId="17">
    <w:abstractNumId w:val="4"/>
  </w:num>
  <w:num w:numId="18">
    <w:abstractNumId w:val="27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21"/>
  </w:num>
  <w:num w:numId="24">
    <w:abstractNumId w:val="14"/>
  </w:num>
  <w:num w:numId="25">
    <w:abstractNumId w:val="16"/>
  </w:num>
  <w:num w:numId="26">
    <w:abstractNumId w:val="25"/>
  </w:num>
  <w:num w:numId="27">
    <w:abstractNumId w:val="6"/>
  </w:num>
  <w:num w:numId="28">
    <w:abstractNumId w:val="26"/>
  </w:num>
  <w:num w:numId="29">
    <w:abstractNumId w:val="13"/>
  </w:num>
  <w:num w:numId="30">
    <w:abstractNumId w:val="5"/>
  </w:num>
  <w:num w:numId="31">
    <w:abstractNumId w:val="11"/>
  </w:num>
  <w:num w:numId="32">
    <w:abstractNumId w:val="33"/>
  </w:num>
  <w:num w:numId="33">
    <w:abstractNumId w:val="15"/>
  </w:num>
  <w:num w:numId="34">
    <w:abstractNumId w:val="8"/>
  </w:num>
  <w:num w:numId="35">
    <w:abstractNumId w:val="29"/>
  </w:num>
  <w:num w:numId="36">
    <w:abstractNumId w:val="37"/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8"/>
  </w:num>
  <w:num w:numId="40">
    <w:abstractNumId w:val="18"/>
  </w:num>
  <w:num w:numId="41">
    <w:abstractNumId w:val="18"/>
  </w:num>
  <w:num w:numId="42">
    <w:abstractNumId w:val="12"/>
  </w:num>
  <w:num w:numId="43">
    <w:abstractNumId w:val="18"/>
  </w:num>
  <w:num w:numId="44">
    <w:abstractNumId w:val="3"/>
  </w:num>
  <w:num w:numId="45">
    <w:abstractNumId w:val="32"/>
  </w:num>
  <w:num w:numId="46">
    <w:abstractNumId w:val="30"/>
  </w:num>
  <w:num w:numId="4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68"/>
    <w:rsid w:val="00003CC8"/>
    <w:rsid w:val="0000687F"/>
    <w:rsid w:val="00007920"/>
    <w:rsid w:val="00012D21"/>
    <w:rsid w:val="0002212B"/>
    <w:rsid w:val="00022E4A"/>
    <w:rsid w:val="000242ED"/>
    <w:rsid w:val="00033CC1"/>
    <w:rsid w:val="0003639E"/>
    <w:rsid w:val="00036BAF"/>
    <w:rsid w:val="00044890"/>
    <w:rsid w:val="0004549E"/>
    <w:rsid w:val="00054562"/>
    <w:rsid w:val="0006210E"/>
    <w:rsid w:val="00063459"/>
    <w:rsid w:val="000638E2"/>
    <w:rsid w:val="000772DA"/>
    <w:rsid w:val="00090549"/>
    <w:rsid w:val="00091E4E"/>
    <w:rsid w:val="000938D7"/>
    <w:rsid w:val="000939D5"/>
    <w:rsid w:val="00094C01"/>
    <w:rsid w:val="00095D31"/>
    <w:rsid w:val="000A3370"/>
    <w:rsid w:val="000A6394"/>
    <w:rsid w:val="000B0457"/>
    <w:rsid w:val="000B7FED"/>
    <w:rsid w:val="000C038A"/>
    <w:rsid w:val="000C503B"/>
    <w:rsid w:val="000C6598"/>
    <w:rsid w:val="000D3BD5"/>
    <w:rsid w:val="000D3DF8"/>
    <w:rsid w:val="000D44B3"/>
    <w:rsid w:val="000D4538"/>
    <w:rsid w:val="000E0740"/>
    <w:rsid w:val="000F0C56"/>
    <w:rsid w:val="00102A5F"/>
    <w:rsid w:val="00103807"/>
    <w:rsid w:val="001041F7"/>
    <w:rsid w:val="001116B3"/>
    <w:rsid w:val="00117B20"/>
    <w:rsid w:val="001203BE"/>
    <w:rsid w:val="001241F5"/>
    <w:rsid w:val="00124E89"/>
    <w:rsid w:val="00126EB3"/>
    <w:rsid w:val="0013022E"/>
    <w:rsid w:val="00130772"/>
    <w:rsid w:val="00130E9E"/>
    <w:rsid w:val="0013315D"/>
    <w:rsid w:val="00134BEC"/>
    <w:rsid w:val="001436E2"/>
    <w:rsid w:val="00145D43"/>
    <w:rsid w:val="001572AB"/>
    <w:rsid w:val="00174D8D"/>
    <w:rsid w:val="001759A4"/>
    <w:rsid w:val="001764A4"/>
    <w:rsid w:val="001770E2"/>
    <w:rsid w:val="00180E6C"/>
    <w:rsid w:val="001855AD"/>
    <w:rsid w:val="0018701C"/>
    <w:rsid w:val="00191496"/>
    <w:rsid w:val="00192963"/>
    <w:rsid w:val="00192C46"/>
    <w:rsid w:val="00193A83"/>
    <w:rsid w:val="00196158"/>
    <w:rsid w:val="00196654"/>
    <w:rsid w:val="001A08B3"/>
    <w:rsid w:val="001A2999"/>
    <w:rsid w:val="001A7B60"/>
    <w:rsid w:val="001B52F0"/>
    <w:rsid w:val="001B7A65"/>
    <w:rsid w:val="001C26F1"/>
    <w:rsid w:val="001D145F"/>
    <w:rsid w:val="001D72FC"/>
    <w:rsid w:val="001E06D0"/>
    <w:rsid w:val="001E383A"/>
    <w:rsid w:val="001E41F3"/>
    <w:rsid w:val="001E479C"/>
    <w:rsid w:val="001F003F"/>
    <w:rsid w:val="001F1318"/>
    <w:rsid w:val="001F39DE"/>
    <w:rsid w:val="00202394"/>
    <w:rsid w:val="00206CBF"/>
    <w:rsid w:val="002074D8"/>
    <w:rsid w:val="0021125F"/>
    <w:rsid w:val="002128DF"/>
    <w:rsid w:val="00220D63"/>
    <w:rsid w:val="0022201F"/>
    <w:rsid w:val="00234B1E"/>
    <w:rsid w:val="00243225"/>
    <w:rsid w:val="00247B46"/>
    <w:rsid w:val="00250BE7"/>
    <w:rsid w:val="00254A5D"/>
    <w:rsid w:val="002578A3"/>
    <w:rsid w:val="0026004D"/>
    <w:rsid w:val="00260BDC"/>
    <w:rsid w:val="002629D3"/>
    <w:rsid w:val="002640DD"/>
    <w:rsid w:val="0026643D"/>
    <w:rsid w:val="00275D12"/>
    <w:rsid w:val="00276A42"/>
    <w:rsid w:val="00280803"/>
    <w:rsid w:val="00282AA7"/>
    <w:rsid w:val="00284FEB"/>
    <w:rsid w:val="00285E17"/>
    <w:rsid w:val="002860C4"/>
    <w:rsid w:val="002864F2"/>
    <w:rsid w:val="00286798"/>
    <w:rsid w:val="00286BB6"/>
    <w:rsid w:val="00291B3D"/>
    <w:rsid w:val="00292474"/>
    <w:rsid w:val="00292F53"/>
    <w:rsid w:val="00297DEA"/>
    <w:rsid w:val="002A1991"/>
    <w:rsid w:val="002A1CEF"/>
    <w:rsid w:val="002A4D75"/>
    <w:rsid w:val="002A5F4D"/>
    <w:rsid w:val="002B3D94"/>
    <w:rsid w:val="002B5741"/>
    <w:rsid w:val="002B6001"/>
    <w:rsid w:val="002B7173"/>
    <w:rsid w:val="002C0036"/>
    <w:rsid w:val="002C51D1"/>
    <w:rsid w:val="002D472C"/>
    <w:rsid w:val="002E2F4C"/>
    <w:rsid w:val="002E2FDD"/>
    <w:rsid w:val="002E472E"/>
    <w:rsid w:val="002E5B54"/>
    <w:rsid w:val="002E6C9E"/>
    <w:rsid w:val="002E731F"/>
    <w:rsid w:val="002E7805"/>
    <w:rsid w:val="002E7FB7"/>
    <w:rsid w:val="002F238F"/>
    <w:rsid w:val="00302C91"/>
    <w:rsid w:val="00304016"/>
    <w:rsid w:val="00305409"/>
    <w:rsid w:val="00310153"/>
    <w:rsid w:val="00312C59"/>
    <w:rsid w:val="00312C8B"/>
    <w:rsid w:val="00312DF9"/>
    <w:rsid w:val="00313F06"/>
    <w:rsid w:val="00314435"/>
    <w:rsid w:val="003158AF"/>
    <w:rsid w:val="00315D2C"/>
    <w:rsid w:val="003173D9"/>
    <w:rsid w:val="00317F38"/>
    <w:rsid w:val="00321862"/>
    <w:rsid w:val="0032520F"/>
    <w:rsid w:val="003269E8"/>
    <w:rsid w:val="00341CBB"/>
    <w:rsid w:val="00343C7D"/>
    <w:rsid w:val="0034491C"/>
    <w:rsid w:val="003513CE"/>
    <w:rsid w:val="00356C45"/>
    <w:rsid w:val="003609EF"/>
    <w:rsid w:val="0036231A"/>
    <w:rsid w:val="00365CAB"/>
    <w:rsid w:val="00366F3A"/>
    <w:rsid w:val="003717CE"/>
    <w:rsid w:val="00371A3A"/>
    <w:rsid w:val="00374DD4"/>
    <w:rsid w:val="00381684"/>
    <w:rsid w:val="00383C22"/>
    <w:rsid w:val="0038491C"/>
    <w:rsid w:val="00390D10"/>
    <w:rsid w:val="003971E2"/>
    <w:rsid w:val="003972D1"/>
    <w:rsid w:val="003A7987"/>
    <w:rsid w:val="003B0387"/>
    <w:rsid w:val="003C6A05"/>
    <w:rsid w:val="003D5D33"/>
    <w:rsid w:val="003E1A36"/>
    <w:rsid w:val="003E3C6F"/>
    <w:rsid w:val="003E5649"/>
    <w:rsid w:val="003E6829"/>
    <w:rsid w:val="003F7B0B"/>
    <w:rsid w:val="00400825"/>
    <w:rsid w:val="00410371"/>
    <w:rsid w:val="00414407"/>
    <w:rsid w:val="00416729"/>
    <w:rsid w:val="00417166"/>
    <w:rsid w:val="004176F1"/>
    <w:rsid w:val="00420CCF"/>
    <w:rsid w:val="004215D0"/>
    <w:rsid w:val="004219CC"/>
    <w:rsid w:val="004242F1"/>
    <w:rsid w:val="00432287"/>
    <w:rsid w:val="00436157"/>
    <w:rsid w:val="00437AA9"/>
    <w:rsid w:val="0044071F"/>
    <w:rsid w:val="00442EF0"/>
    <w:rsid w:val="00450711"/>
    <w:rsid w:val="00450801"/>
    <w:rsid w:val="00455BE3"/>
    <w:rsid w:val="0045658F"/>
    <w:rsid w:val="00456D0C"/>
    <w:rsid w:val="00465C24"/>
    <w:rsid w:val="00466B98"/>
    <w:rsid w:val="00471492"/>
    <w:rsid w:val="004732D2"/>
    <w:rsid w:val="00474467"/>
    <w:rsid w:val="004848DB"/>
    <w:rsid w:val="00487AA0"/>
    <w:rsid w:val="004915E4"/>
    <w:rsid w:val="00494D6E"/>
    <w:rsid w:val="00494F3F"/>
    <w:rsid w:val="00495609"/>
    <w:rsid w:val="004979F7"/>
    <w:rsid w:val="004A3F9C"/>
    <w:rsid w:val="004B58E9"/>
    <w:rsid w:val="004B75B7"/>
    <w:rsid w:val="004C07C3"/>
    <w:rsid w:val="004C0A68"/>
    <w:rsid w:val="004C4A60"/>
    <w:rsid w:val="004C7BD7"/>
    <w:rsid w:val="004D09AC"/>
    <w:rsid w:val="004E0272"/>
    <w:rsid w:val="004E3C0D"/>
    <w:rsid w:val="004E5630"/>
    <w:rsid w:val="004E5B02"/>
    <w:rsid w:val="004F561D"/>
    <w:rsid w:val="004F64AA"/>
    <w:rsid w:val="005155D2"/>
    <w:rsid w:val="0051580D"/>
    <w:rsid w:val="005173E2"/>
    <w:rsid w:val="00527F5D"/>
    <w:rsid w:val="00535FB8"/>
    <w:rsid w:val="0053771F"/>
    <w:rsid w:val="00543C8A"/>
    <w:rsid w:val="00545AAD"/>
    <w:rsid w:val="00547111"/>
    <w:rsid w:val="00551863"/>
    <w:rsid w:val="00556C7C"/>
    <w:rsid w:val="0056205E"/>
    <w:rsid w:val="00567E52"/>
    <w:rsid w:val="005741B3"/>
    <w:rsid w:val="00577BE6"/>
    <w:rsid w:val="00580BF1"/>
    <w:rsid w:val="00582686"/>
    <w:rsid w:val="005845C2"/>
    <w:rsid w:val="00591065"/>
    <w:rsid w:val="005923BF"/>
    <w:rsid w:val="00592D74"/>
    <w:rsid w:val="00594E22"/>
    <w:rsid w:val="00596317"/>
    <w:rsid w:val="005A5706"/>
    <w:rsid w:val="005C2311"/>
    <w:rsid w:val="005C2A9C"/>
    <w:rsid w:val="005D5DCB"/>
    <w:rsid w:val="005E0BFB"/>
    <w:rsid w:val="005E1E75"/>
    <w:rsid w:val="005E1E92"/>
    <w:rsid w:val="005E2C44"/>
    <w:rsid w:val="005E3EC3"/>
    <w:rsid w:val="005E3FAA"/>
    <w:rsid w:val="005E4AC4"/>
    <w:rsid w:val="005E50E2"/>
    <w:rsid w:val="005E76D7"/>
    <w:rsid w:val="005E7E87"/>
    <w:rsid w:val="005F063A"/>
    <w:rsid w:val="005F0CD8"/>
    <w:rsid w:val="005F342B"/>
    <w:rsid w:val="005F4FB4"/>
    <w:rsid w:val="005F53D5"/>
    <w:rsid w:val="0060438C"/>
    <w:rsid w:val="00607723"/>
    <w:rsid w:val="006128E4"/>
    <w:rsid w:val="006170BA"/>
    <w:rsid w:val="00621188"/>
    <w:rsid w:val="0062396E"/>
    <w:rsid w:val="00623D8D"/>
    <w:rsid w:val="006257ED"/>
    <w:rsid w:val="00626A67"/>
    <w:rsid w:val="00630E50"/>
    <w:rsid w:val="006320FE"/>
    <w:rsid w:val="00643A53"/>
    <w:rsid w:val="0064513A"/>
    <w:rsid w:val="006463BB"/>
    <w:rsid w:val="00646A1F"/>
    <w:rsid w:val="00651479"/>
    <w:rsid w:val="00651FF8"/>
    <w:rsid w:val="00662D29"/>
    <w:rsid w:val="00665C47"/>
    <w:rsid w:val="00666DAA"/>
    <w:rsid w:val="00667BBB"/>
    <w:rsid w:val="006718B0"/>
    <w:rsid w:val="006725CE"/>
    <w:rsid w:val="00673547"/>
    <w:rsid w:val="00680DB3"/>
    <w:rsid w:val="00681CB8"/>
    <w:rsid w:val="0068248F"/>
    <w:rsid w:val="00684BA9"/>
    <w:rsid w:val="00685507"/>
    <w:rsid w:val="0069219A"/>
    <w:rsid w:val="00695708"/>
    <w:rsid w:val="00695808"/>
    <w:rsid w:val="00697B93"/>
    <w:rsid w:val="006A0620"/>
    <w:rsid w:val="006A1842"/>
    <w:rsid w:val="006A68E4"/>
    <w:rsid w:val="006B0A15"/>
    <w:rsid w:val="006B46FB"/>
    <w:rsid w:val="006B6C27"/>
    <w:rsid w:val="006B6F92"/>
    <w:rsid w:val="006C0B07"/>
    <w:rsid w:val="006D41E0"/>
    <w:rsid w:val="006D68A7"/>
    <w:rsid w:val="006E21FB"/>
    <w:rsid w:val="006E4D2B"/>
    <w:rsid w:val="006F28CB"/>
    <w:rsid w:val="006F2D5B"/>
    <w:rsid w:val="006F5E63"/>
    <w:rsid w:val="00710925"/>
    <w:rsid w:val="00710F38"/>
    <w:rsid w:val="007176FF"/>
    <w:rsid w:val="00722FF9"/>
    <w:rsid w:val="00724A0E"/>
    <w:rsid w:val="00725539"/>
    <w:rsid w:val="00727084"/>
    <w:rsid w:val="007271AC"/>
    <w:rsid w:val="007432FF"/>
    <w:rsid w:val="007615AB"/>
    <w:rsid w:val="00763E64"/>
    <w:rsid w:val="00766C09"/>
    <w:rsid w:val="00772607"/>
    <w:rsid w:val="00772D2E"/>
    <w:rsid w:val="0077409D"/>
    <w:rsid w:val="007837DF"/>
    <w:rsid w:val="00790D15"/>
    <w:rsid w:val="007916BD"/>
    <w:rsid w:val="00792342"/>
    <w:rsid w:val="0079259B"/>
    <w:rsid w:val="00793FF9"/>
    <w:rsid w:val="00796E29"/>
    <w:rsid w:val="007977A8"/>
    <w:rsid w:val="007A5B70"/>
    <w:rsid w:val="007B4019"/>
    <w:rsid w:val="007B512A"/>
    <w:rsid w:val="007C2097"/>
    <w:rsid w:val="007C38B0"/>
    <w:rsid w:val="007C47EC"/>
    <w:rsid w:val="007C7D80"/>
    <w:rsid w:val="007D0AE9"/>
    <w:rsid w:val="007D3592"/>
    <w:rsid w:val="007D69DC"/>
    <w:rsid w:val="007D6A07"/>
    <w:rsid w:val="007E1C98"/>
    <w:rsid w:val="007E27AC"/>
    <w:rsid w:val="007E3B45"/>
    <w:rsid w:val="007E4221"/>
    <w:rsid w:val="007E59F6"/>
    <w:rsid w:val="007F01D9"/>
    <w:rsid w:val="007F3C8C"/>
    <w:rsid w:val="007F3DD0"/>
    <w:rsid w:val="007F475C"/>
    <w:rsid w:val="007F5399"/>
    <w:rsid w:val="007F53D6"/>
    <w:rsid w:val="007F7259"/>
    <w:rsid w:val="007F784E"/>
    <w:rsid w:val="008007B2"/>
    <w:rsid w:val="00801450"/>
    <w:rsid w:val="00801BC9"/>
    <w:rsid w:val="00803161"/>
    <w:rsid w:val="008040A8"/>
    <w:rsid w:val="00805D6C"/>
    <w:rsid w:val="00812105"/>
    <w:rsid w:val="00812316"/>
    <w:rsid w:val="0081398E"/>
    <w:rsid w:val="00813AF5"/>
    <w:rsid w:val="00814E05"/>
    <w:rsid w:val="00817FAC"/>
    <w:rsid w:val="00821F56"/>
    <w:rsid w:val="0082682E"/>
    <w:rsid w:val="008279FA"/>
    <w:rsid w:val="0083452D"/>
    <w:rsid w:val="0084033D"/>
    <w:rsid w:val="0084269C"/>
    <w:rsid w:val="00851AF7"/>
    <w:rsid w:val="00851BE9"/>
    <w:rsid w:val="0085489E"/>
    <w:rsid w:val="00855209"/>
    <w:rsid w:val="008553D7"/>
    <w:rsid w:val="008626E7"/>
    <w:rsid w:val="008635E9"/>
    <w:rsid w:val="00866DBB"/>
    <w:rsid w:val="00870EE7"/>
    <w:rsid w:val="00872B40"/>
    <w:rsid w:val="008747F7"/>
    <w:rsid w:val="00875BA7"/>
    <w:rsid w:val="0088222A"/>
    <w:rsid w:val="008863B9"/>
    <w:rsid w:val="00891C76"/>
    <w:rsid w:val="00893D7B"/>
    <w:rsid w:val="00896BAC"/>
    <w:rsid w:val="008A3884"/>
    <w:rsid w:val="008A45A6"/>
    <w:rsid w:val="008A6D52"/>
    <w:rsid w:val="008B1850"/>
    <w:rsid w:val="008B1D83"/>
    <w:rsid w:val="008B5066"/>
    <w:rsid w:val="008B7232"/>
    <w:rsid w:val="008C3388"/>
    <w:rsid w:val="008C6208"/>
    <w:rsid w:val="008C7EDB"/>
    <w:rsid w:val="008D0D31"/>
    <w:rsid w:val="008D1D0E"/>
    <w:rsid w:val="008D7BF3"/>
    <w:rsid w:val="008E5C9B"/>
    <w:rsid w:val="008E796C"/>
    <w:rsid w:val="008F3789"/>
    <w:rsid w:val="008F50C5"/>
    <w:rsid w:val="008F686C"/>
    <w:rsid w:val="00901D68"/>
    <w:rsid w:val="00904997"/>
    <w:rsid w:val="0090714A"/>
    <w:rsid w:val="00910EF9"/>
    <w:rsid w:val="009148DE"/>
    <w:rsid w:val="00915160"/>
    <w:rsid w:val="009170CC"/>
    <w:rsid w:val="00921B25"/>
    <w:rsid w:val="00924666"/>
    <w:rsid w:val="00930855"/>
    <w:rsid w:val="00931FB0"/>
    <w:rsid w:val="0093381F"/>
    <w:rsid w:val="00941E30"/>
    <w:rsid w:val="009463B9"/>
    <w:rsid w:val="00951965"/>
    <w:rsid w:val="0095201E"/>
    <w:rsid w:val="00957004"/>
    <w:rsid w:val="009611E0"/>
    <w:rsid w:val="00964205"/>
    <w:rsid w:val="00965503"/>
    <w:rsid w:val="00973589"/>
    <w:rsid w:val="009777D9"/>
    <w:rsid w:val="00980D08"/>
    <w:rsid w:val="00991B88"/>
    <w:rsid w:val="00993A72"/>
    <w:rsid w:val="009942A6"/>
    <w:rsid w:val="00995101"/>
    <w:rsid w:val="009952BF"/>
    <w:rsid w:val="009952E2"/>
    <w:rsid w:val="009A3744"/>
    <w:rsid w:val="009A5753"/>
    <w:rsid w:val="009A579D"/>
    <w:rsid w:val="009B3DC5"/>
    <w:rsid w:val="009B6C9F"/>
    <w:rsid w:val="009C2091"/>
    <w:rsid w:val="009C22E8"/>
    <w:rsid w:val="009C621A"/>
    <w:rsid w:val="009D31A8"/>
    <w:rsid w:val="009D6713"/>
    <w:rsid w:val="009E3297"/>
    <w:rsid w:val="009F0342"/>
    <w:rsid w:val="009F1F78"/>
    <w:rsid w:val="009F734F"/>
    <w:rsid w:val="00A05839"/>
    <w:rsid w:val="00A070B5"/>
    <w:rsid w:val="00A11786"/>
    <w:rsid w:val="00A119E3"/>
    <w:rsid w:val="00A12733"/>
    <w:rsid w:val="00A13D93"/>
    <w:rsid w:val="00A13EC1"/>
    <w:rsid w:val="00A21AFC"/>
    <w:rsid w:val="00A21DD2"/>
    <w:rsid w:val="00A2201C"/>
    <w:rsid w:val="00A22FEB"/>
    <w:rsid w:val="00A246B6"/>
    <w:rsid w:val="00A353B1"/>
    <w:rsid w:val="00A377A2"/>
    <w:rsid w:val="00A37B57"/>
    <w:rsid w:val="00A40C04"/>
    <w:rsid w:val="00A4619D"/>
    <w:rsid w:val="00A47E70"/>
    <w:rsid w:val="00A50CF0"/>
    <w:rsid w:val="00A526AD"/>
    <w:rsid w:val="00A55338"/>
    <w:rsid w:val="00A56D20"/>
    <w:rsid w:val="00A61835"/>
    <w:rsid w:val="00A620AC"/>
    <w:rsid w:val="00A7671C"/>
    <w:rsid w:val="00A77473"/>
    <w:rsid w:val="00A845B6"/>
    <w:rsid w:val="00A85E19"/>
    <w:rsid w:val="00A936B3"/>
    <w:rsid w:val="00A93EA6"/>
    <w:rsid w:val="00AA2CBC"/>
    <w:rsid w:val="00AA7AF4"/>
    <w:rsid w:val="00AA7C18"/>
    <w:rsid w:val="00AB6229"/>
    <w:rsid w:val="00AC1172"/>
    <w:rsid w:val="00AC4FEA"/>
    <w:rsid w:val="00AC5820"/>
    <w:rsid w:val="00AD1BB5"/>
    <w:rsid w:val="00AD1CD8"/>
    <w:rsid w:val="00AD2946"/>
    <w:rsid w:val="00AE1325"/>
    <w:rsid w:val="00AE5B35"/>
    <w:rsid w:val="00AF182B"/>
    <w:rsid w:val="00AF1AA9"/>
    <w:rsid w:val="00AF49A9"/>
    <w:rsid w:val="00AF709A"/>
    <w:rsid w:val="00B0109D"/>
    <w:rsid w:val="00B1213C"/>
    <w:rsid w:val="00B2257F"/>
    <w:rsid w:val="00B2362C"/>
    <w:rsid w:val="00B24266"/>
    <w:rsid w:val="00B24D05"/>
    <w:rsid w:val="00B254FF"/>
    <w:rsid w:val="00B258BB"/>
    <w:rsid w:val="00B2665C"/>
    <w:rsid w:val="00B342BC"/>
    <w:rsid w:val="00B35491"/>
    <w:rsid w:val="00B37254"/>
    <w:rsid w:val="00B44FFD"/>
    <w:rsid w:val="00B53F2B"/>
    <w:rsid w:val="00B541B5"/>
    <w:rsid w:val="00B541D1"/>
    <w:rsid w:val="00B57B27"/>
    <w:rsid w:val="00B66739"/>
    <w:rsid w:val="00B67B97"/>
    <w:rsid w:val="00B80B9E"/>
    <w:rsid w:val="00B819E1"/>
    <w:rsid w:val="00B846E0"/>
    <w:rsid w:val="00B87890"/>
    <w:rsid w:val="00B87CE6"/>
    <w:rsid w:val="00B966F2"/>
    <w:rsid w:val="00B968C8"/>
    <w:rsid w:val="00BA3EC5"/>
    <w:rsid w:val="00BA51D9"/>
    <w:rsid w:val="00BA5933"/>
    <w:rsid w:val="00BA5FB5"/>
    <w:rsid w:val="00BA65DA"/>
    <w:rsid w:val="00BB1DDE"/>
    <w:rsid w:val="00BB5DFC"/>
    <w:rsid w:val="00BC2E0A"/>
    <w:rsid w:val="00BC4FA8"/>
    <w:rsid w:val="00BD01CC"/>
    <w:rsid w:val="00BD279D"/>
    <w:rsid w:val="00BD65AA"/>
    <w:rsid w:val="00BD6BB8"/>
    <w:rsid w:val="00BE06A4"/>
    <w:rsid w:val="00BE3B19"/>
    <w:rsid w:val="00BE4102"/>
    <w:rsid w:val="00BF1D09"/>
    <w:rsid w:val="00BF460D"/>
    <w:rsid w:val="00C05A4E"/>
    <w:rsid w:val="00C10F7E"/>
    <w:rsid w:val="00C159F5"/>
    <w:rsid w:val="00C17DB0"/>
    <w:rsid w:val="00C216A7"/>
    <w:rsid w:val="00C25DCF"/>
    <w:rsid w:val="00C273F3"/>
    <w:rsid w:val="00C3438C"/>
    <w:rsid w:val="00C424BA"/>
    <w:rsid w:val="00C5230C"/>
    <w:rsid w:val="00C54E9C"/>
    <w:rsid w:val="00C60C4F"/>
    <w:rsid w:val="00C656E2"/>
    <w:rsid w:val="00C66BA2"/>
    <w:rsid w:val="00C71099"/>
    <w:rsid w:val="00C82854"/>
    <w:rsid w:val="00C90E4D"/>
    <w:rsid w:val="00C91039"/>
    <w:rsid w:val="00C91D65"/>
    <w:rsid w:val="00C92338"/>
    <w:rsid w:val="00C92B4A"/>
    <w:rsid w:val="00C940BE"/>
    <w:rsid w:val="00C95985"/>
    <w:rsid w:val="00C97F8E"/>
    <w:rsid w:val="00CA312E"/>
    <w:rsid w:val="00CB1053"/>
    <w:rsid w:val="00CB5A3B"/>
    <w:rsid w:val="00CB6607"/>
    <w:rsid w:val="00CC0003"/>
    <w:rsid w:val="00CC47D3"/>
    <w:rsid w:val="00CC5026"/>
    <w:rsid w:val="00CC53E3"/>
    <w:rsid w:val="00CC5A77"/>
    <w:rsid w:val="00CC68D0"/>
    <w:rsid w:val="00CD596A"/>
    <w:rsid w:val="00CE05D6"/>
    <w:rsid w:val="00CE1A9C"/>
    <w:rsid w:val="00CE7479"/>
    <w:rsid w:val="00CF2785"/>
    <w:rsid w:val="00CF6C84"/>
    <w:rsid w:val="00D002B6"/>
    <w:rsid w:val="00D03F9A"/>
    <w:rsid w:val="00D062B7"/>
    <w:rsid w:val="00D06395"/>
    <w:rsid w:val="00D06D51"/>
    <w:rsid w:val="00D2033D"/>
    <w:rsid w:val="00D24991"/>
    <w:rsid w:val="00D3197C"/>
    <w:rsid w:val="00D36859"/>
    <w:rsid w:val="00D42A77"/>
    <w:rsid w:val="00D42C87"/>
    <w:rsid w:val="00D46050"/>
    <w:rsid w:val="00D47ACC"/>
    <w:rsid w:val="00D47DDD"/>
    <w:rsid w:val="00D50255"/>
    <w:rsid w:val="00D50B48"/>
    <w:rsid w:val="00D50DAE"/>
    <w:rsid w:val="00D534C6"/>
    <w:rsid w:val="00D601B9"/>
    <w:rsid w:val="00D61C95"/>
    <w:rsid w:val="00D66520"/>
    <w:rsid w:val="00D67D9F"/>
    <w:rsid w:val="00D709CD"/>
    <w:rsid w:val="00D714DE"/>
    <w:rsid w:val="00D71D63"/>
    <w:rsid w:val="00D8213E"/>
    <w:rsid w:val="00D8310F"/>
    <w:rsid w:val="00D84538"/>
    <w:rsid w:val="00D84D8A"/>
    <w:rsid w:val="00D92B43"/>
    <w:rsid w:val="00D93F10"/>
    <w:rsid w:val="00D960E5"/>
    <w:rsid w:val="00DA1C12"/>
    <w:rsid w:val="00DB09FD"/>
    <w:rsid w:val="00DB63B9"/>
    <w:rsid w:val="00DB7000"/>
    <w:rsid w:val="00DC3DF0"/>
    <w:rsid w:val="00DD06EA"/>
    <w:rsid w:val="00DD326B"/>
    <w:rsid w:val="00DE34CF"/>
    <w:rsid w:val="00DE5E13"/>
    <w:rsid w:val="00DF1985"/>
    <w:rsid w:val="00DF26FA"/>
    <w:rsid w:val="00DF53CC"/>
    <w:rsid w:val="00E10083"/>
    <w:rsid w:val="00E10E20"/>
    <w:rsid w:val="00E12F35"/>
    <w:rsid w:val="00E13F3D"/>
    <w:rsid w:val="00E16E56"/>
    <w:rsid w:val="00E17E87"/>
    <w:rsid w:val="00E255B4"/>
    <w:rsid w:val="00E26BCF"/>
    <w:rsid w:val="00E27DD9"/>
    <w:rsid w:val="00E27E0B"/>
    <w:rsid w:val="00E34898"/>
    <w:rsid w:val="00E43527"/>
    <w:rsid w:val="00E46A9F"/>
    <w:rsid w:val="00E478F0"/>
    <w:rsid w:val="00E514BC"/>
    <w:rsid w:val="00E52D18"/>
    <w:rsid w:val="00E55AE7"/>
    <w:rsid w:val="00E57E18"/>
    <w:rsid w:val="00E60C10"/>
    <w:rsid w:val="00E61938"/>
    <w:rsid w:val="00E64E22"/>
    <w:rsid w:val="00E66C18"/>
    <w:rsid w:val="00E82462"/>
    <w:rsid w:val="00E87879"/>
    <w:rsid w:val="00E87BED"/>
    <w:rsid w:val="00E959E7"/>
    <w:rsid w:val="00EA5307"/>
    <w:rsid w:val="00EA6A56"/>
    <w:rsid w:val="00EA7C5C"/>
    <w:rsid w:val="00EB09B7"/>
    <w:rsid w:val="00EB67BD"/>
    <w:rsid w:val="00EC3607"/>
    <w:rsid w:val="00EC3785"/>
    <w:rsid w:val="00EC4FFA"/>
    <w:rsid w:val="00ED035D"/>
    <w:rsid w:val="00ED1D9B"/>
    <w:rsid w:val="00ED3D93"/>
    <w:rsid w:val="00ED71FE"/>
    <w:rsid w:val="00EE189C"/>
    <w:rsid w:val="00EE1922"/>
    <w:rsid w:val="00EE706B"/>
    <w:rsid w:val="00EE7D7C"/>
    <w:rsid w:val="00EF39DF"/>
    <w:rsid w:val="00EF65E0"/>
    <w:rsid w:val="00F06884"/>
    <w:rsid w:val="00F112C9"/>
    <w:rsid w:val="00F24908"/>
    <w:rsid w:val="00F24B86"/>
    <w:rsid w:val="00F25D98"/>
    <w:rsid w:val="00F300FB"/>
    <w:rsid w:val="00F33137"/>
    <w:rsid w:val="00F34A37"/>
    <w:rsid w:val="00F35C07"/>
    <w:rsid w:val="00F40715"/>
    <w:rsid w:val="00F4652E"/>
    <w:rsid w:val="00F46F5B"/>
    <w:rsid w:val="00F51869"/>
    <w:rsid w:val="00F53B90"/>
    <w:rsid w:val="00F55981"/>
    <w:rsid w:val="00F72920"/>
    <w:rsid w:val="00F8195F"/>
    <w:rsid w:val="00F91C93"/>
    <w:rsid w:val="00F91CB3"/>
    <w:rsid w:val="00F95163"/>
    <w:rsid w:val="00F95D49"/>
    <w:rsid w:val="00F963ED"/>
    <w:rsid w:val="00FA0048"/>
    <w:rsid w:val="00FA0872"/>
    <w:rsid w:val="00FA0883"/>
    <w:rsid w:val="00FA5EB3"/>
    <w:rsid w:val="00FA6F37"/>
    <w:rsid w:val="00FB2C29"/>
    <w:rsid w:val="00FB5BFF"/>
    <w:rsid w:val="00FB6386"/>
    <w:rsid w:val="00FC40A7"/>
    <w:rsid w:val="00FC4C30"/>
    <w:rsid w:val="00FD2E80"/>
    <w:rsid w:val="00FD4746"/>
    <w:rsid w:val="00FD547B"/>
    <w:rsid w:val="00FE0C52"/>
    <w:rsid w:val="00FE3033"/>
    <w:rsid w:val="00FE53F7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rsid w:val="00206CBF"/>
  </w:style>
  <w:style w:type="character" w:customStyle="1" w:styleId="apple-converted-space">
    <w:name w:val="apple-converted-space"/>
    <w:basedOn w:val="DefaultParagraphFont"/>
    <w:rsid w:val="00206CBF"/>
  </w:style>
  <w:style w:type="paragraph" w:customStyle="1" w:styleId="TAJ">
    <w:name w:val="TAJ"/>
    <w:basedOn w:val="TH"/>
    <w:rsid w:val="00206CBF"/>
    <w:rPr>
      <w:rFonts w:eastAsia="SimSun"/>
    </w:rPr>
  </w:style>
  <w:style w:type="paragraph" w:customStyle="1" w:styleId="Guidance">
    <w:name w:val="Guidance"/>
    <w:basedOn w:val="Normal"/>
    <w:rsid w:val="00206CBF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206CB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06C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20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06CB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06CBF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206CB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06CBF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206C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206CBF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206CB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06CBF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206CBF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206CB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206C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206CBF"/>
    <w:rPr>
      <w:lang w:val="en-GB" w:eastAsia="en-US"/>
    </w:rPr>
  </w:style>
  <w:style w:type="character" w:customStyle="1" w:styleId="TANChar">
    <w:name w:val="TAN Char"/>
    <w:link w:val="TAN"/>
    <w:qFormat/>
    <w:rsid w:val="00206CB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06CBF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206CB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06CB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06CBF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206C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06CBF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206CBF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206CBF"/>
    <w:pPr>
      <w:pageBreakBefore/>
    </w:pPr>
    <w:rPr>
      <w:rFonts w:eastAsia="SimSun"/>
    </w:rPr>
  </w:style>
  <w:style w:type="character" w:customStyle="1" w:styleId="B1Char1">
    <w:name w:val="B1 Char1"/>
    <w:rsid w:val="00206CBF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206CB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06CBF"/>
    <w:pPr>
      <w:ind w:firstLineChars="200" w:firstLine="420"/>
    </w:pPr>
    <w:rPr>
      <w:rFonts w:eastAsia="SimSun"/>
    </w:rPr>
  </w:style>
  <w:style w:type="character" w:customStyle="1" w:styleId="EWChar">
    <w:name w:val="EW Char"/>
    <w:link w:val="EW"/>
    <w:locked/>
    <w:rsid w:val="00206CBF"/>
    <w:rPr>
      <w:rFonts w:ascii="Times New Roman" w:hAnsi="Times New Roman"/>
      <w:lang w:val="en-GB" w:eastAsia="en-US"/>
    </w:rPr>
  </w:style>
  <w:style w:type="character" w:customStyle="1" w:styleId="a">
    <w:name w:val="批注文字 字符"/>
    <w:rsid w:val="00651479"/>
    <w:rPr>
      <w:lang w:val="en-GB" w:eastAsia="en-US"/>
    </w:rPr>
  </w:style>
  <w:style w:type="character" w:customStyle="1" w:styleId="TAN0">
    <w:name w:val="TAN (文字)"/>
    <w:rsid w:val="00724A0E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724A0E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724A0E"/>
    <w:rPr>
      <w:rFonts w:ascii="Calibri" w:eastAsia="SimSun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724A0E"/>
    <w:rPr>
      <w:rFonts w:ascii="Calibri" w:eastAsia="SimSun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24A0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24A0E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724A0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24A0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24A0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24A0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24A0E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724A0E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724A0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724A0E"/>
    <w:rPr>
      <w:rFonts w:ascii="Arial" w:hAnsi="Arial"/>
      <w:b/>
      <w:i/>
      <w:noProof/>
      <w:sz w:val="18"/>
      <w:lang w:val="en-GB" w:eastAsia="en-US"/>
    </w:rPr>
  </w:style>
  <w:style w:type="paragraph" w:customStyle="1" w:styleId="a0">
    <w:basedOn w:val="TOC6"/>
    <w:next w:val="Normal"/>
    <w:uiPriority w:val="39"/>
    <w:rsid w:val="0056205E"/>
    <w:pPr>
      <w:ind w:left="2268" w:hanging="2268"/>
    </w:pPr>
    <w:rPr>
      <w:rFonts w:eastAsia="SimSun"/>
    </w:rPr>
  </w:style>
  <w:style w:type="character" w:customStyle="1" w:styleId="a1">
    <w:name w:val="文档结构图 字符"/>
    <w:rsid w:val="0056205E"/>
    <w:rPr>
      <w:rFonts w:ascii="SimSun" w:eastAsia="SimSun"/>
      <w:sz w:val="18"/>
      <w:szCs w:val="18"/>
      <w:lang w:val="en-GB" w:eastAsia="en-US"/>
    </w:rPr>
  </w:style>
  <w:style w:type="character" w:customStyle="1" w:styleId="3">
    <w:name w:val="标题 3 字符"/>
    <w:rsid w:val="0056205E"/>
    <w:rPr>
      <w:rFonts w:ascii="Arial" w:hAnsi="Arial"/>
      <w:sz w:val="28"/>
      <w:lang w:val="en-GB" w:eastAsia="en-US"/>
    </w:rPr>
  </w:style>
  <w:style w:type="character" w:customStyle="1" w:styleId="4">
    <w:name w:val="标题 4 字符"/>
    <w:rsid w:val="0056205E"/>
    <w:rPr>
      <w:rFonts w:ascii="Arial" w:hAnsi="Arial"/>
      <w:sz w:val="24"/>
      <w:lang w:val="en-GB" w:eastAsia="en-US"/>
    </w:rPr>
  </w:style>
  <w:style w:type="character" w:customStyle="1" w:styleId="a2">
    <w:name w:val="批注框文本 字符"/>
    <w:rsid w:val="0056205E"/>
    <w:rPr>
      <w:rFonts w:ascii="Segoe UI" w:hAnsi="Segoe UI"/>
      <w:sz w:val="18"/>
      <w:szCs w:val="18"/>
      <w:lang w:val="en-GB" w:eastAsia="en-US"/>
    </w:rPr>
  </w:style>
  <w:style w:type="character" w:customStyle="1" w:styleId="a3">
    <w:name w:val="批注主题 字符"/>
    <w:rsid w:val="0056205E"/>
    <w:rPr>
      <w:b/>
      <w:bCs/>
      <w:lang w:val="en-GB" w:eastAsia="en-US"/>
    </w:rPr>
  </w:style>
  <w:style w:type="character" w:customStyle="1" w:styleId="a4">
    <w:name w:val="未处理的提及"/>
    <w:uiPriority w:val="99"/>
    <w:semiHidden/>
    <w:unhideWhenUsed/>
    <w:rsid w:val="0056205E"/>
    <w:rPr>
      <w:color w:val="808080"/>
      <w:shd w:val="clear" w:color="auto" w:fill="E6E6E6"/>
    </w:rPr>
  </w:style>
  <w:style w:type="character" w:customStyle="1" w:styleId="10">
    <w:name w:val="标题 1 字符"/>
    <w:rsid w:val="0056205E"/>
    <w:rPr>
      <w:rFonts w:ascii="Arial" w:hAnsi="Arial"/>
      <w:sz w:val="36"/>
      <w:lang w:val="en-GB" w:eastAsia="en-US"/>
    </w:rPr>
  </w:style>
  <w:style w:type="character" w:customStyle="1" w:styleId="2">
    <w:name w:val="标题 2 字符"/>
    <w:rsid w:val="0056205E"/>
    <w:rPr>
      <w:rFonts w:ascii="Arial" w:hAnsi="Arial"/>
      <w:sz w:val="32"/>
      <w:lang w:val="en-GB" w:eastAsia="en-US"/>
    </w:rPr>
  </w:style>
  <w:style w:type="character" w:customStyle="1" w:styleId="5">
    <w:name w:val="标题 5 字符"/>
    <w:rsid w:val="0056205E"/>
    <w:rPr>
      <w:rFonts w:ascii="Arial" w:hAnsi="Arial"/>
      <w:sz w:val="22"/>
      <w:lang w:val="en-GB" w:eastAsia="en-US"/>
    </w:rPr>
  </w:style>
  <w:style w:type="character" w:customStyle="1" w:styleId="6">
    <w:name w:val="标题 6 字符"/>
    <w:rsid w:val="0056205E"/>
    <w:rPr>
      <w:rFonts w:ascii="Arial" w:hAnsi="Arial"/>
      <w:lang w:val="en-GB" w:eastAsia="en-US"/>
    </w:rPr>
  </w:style>
  <w:style w:type="character" w:customStyle="1" w:styleId="7">
    <w:name w:val="标题 7 字符"/>
    <w:rsid w:val="0056205E"/>
    <w:rPr>
      <w:rFonts w:ascii="Arial" w:hAnsi="Arial"/>
      <w:lang w:val="en-GB" w:eastAsia="en-US"/>
    </w:rPr>
  </w:style>
  <w:style w:type="character" w:customStyle="1" w:styleId="8">
    <w:name w:val="标题 8 字符"/>
    <w:rsid w:val="0056205E"/>
    <w:rPr>
      <w:rFonts w:ascii="Arial" w:hAnsi="Arial"/>
      <w:sz w:val="36"/>
      <w:lang w:val="en-GB" w:eastAsia="en-US"/>
    </w:rPr>
  </w:style>
  <w:style w:type="character" w:customStyle="1" w:styleId="9">
    <w:name w:val="标题 9 字符"/>
    <w:rsid w:val="0056205E"/>
    <w:rPr>
      <w:rFonts w:ascii="Arial" w:hAnsi="Arial"/>
      <w:sz w:val="36"/>
      <w:lang w:val="en-GB" w:eastAsia="en-US"/>
    </w:rPr>
  </w:style>
  <w:style w:type="character" w:customStyle="1" w:styleId="a5">
    <w:name w:val="页眉 字符"/>
    <w:rsid w:val="0056205E"/>
    <w:rPr>
      <w:rFonts w:ascii="Arial" w:hAnsi="Arial"/>
      <w:b/>
      <w:noProof/>
      <w:sz w:val="18"/>
      <w:lang w:val="en-GB" w:eastAsia="ja-JP"/>
    </w:rPr>
  </w:style>
  <w:style w:type="character" w:customStyle="1" w:styleId="a6">
    <w:name w:val="页脚 字符"/>
    <w:rsid w:val="0056205E"/>
    <w:rPr>
      <w:rFonts w:ascii="Arial" w:hAnsi="Arial"/>
      <w:b/>
      <w:i/>
      <w:noProof/>
      <w:sz w:val="18"/>
      <w:lang w:val="en-GB" w:eastAsia="ja-JP"/>
    </w:rPr>
  </w:style>
  <w:style w:type="character" w:customStyle="1" w:styleId="UnresolvedMention10">
    <w:name w:val="Unresolved Mention1"/>
    <w:uiPriority w:val="99"/>
    <w:semiHidden/>
    <w:unhideWhenUsed/>
    <w:rsid w:val="0060438C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60438C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0438C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60438C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60438C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0438C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60438C"/>
    <w:rPr>
      <w:rFonts w:ascii="Times New Roman" w:eastAsia="DengXi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438C"/>
    <w:rPr>
      <w:rFonts w:ascii="Times New Roman" w:hAnsi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8152-2DC4-41E5-A9B9-2D788C0A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</cp:lastModifiedBy>
  <cp:revision>4</cp:revision>
  <cp:lastPrinted>1899-12-31T23:00:00Z</cp:lastPrinted>
  <dcterms:created xsi:type="dcterms:W3CDTF">2022-11-15T03:53:00Z</dcterms:created>
  <dcterms:modified xsi:type="dcterms:W3CDTF">2022-11-15T04:23:00Z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28th May 2021</vt:lpwstr>
  </property>
  <property fmtid="{D5CDD505-2E9C-101B-9397-08002B2CF9AE}" pid="9" name="Tdoc#">
    <vt:lpwstr>C3-213026</vt:lpwstr>
  </property>
  <property fmtid="{D5CDD505-2E9C-101B-9397-08002B2CF9AE}" pid="10" name="Spec#">
    <vt:lpwstr>29.525</vt:lpwstr>
  </property>
  <property fmtid="{D5CDD505-2E9C-101B-9397-08002B2CF9AE}" pid="11" name="Cr#">
    <vt:lpwstr>0156</vt:lpwstr>
  </property>
  <property fmtid="{D5CDD505-2E9C-101B-9397-08002B2CF9AE}" pid="12" name="Revision">
    <vt:lpwstr>-</vt:lpwstr>
  </property>
  <property fmtid="{D5CDD505-2E9C-101B-9397-08002B2CF9AE}" pid="13" name="Version">
    <vt:lpwstr>16.7.0</vt:lpwstr>
  </property>
  <property fmtid="{D5CDD505-2E9C-101B-9397-08002B2CF9AE}" pid="14" name="CrTitle">
    <vt:lpwstr>Temporary and Permanent Redirection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5G_eSBA</vt:lpwstr>
  </property>
  <property fmtid="{D5CDD505-2E9C-101B-9397-08002B2CF9AE}" pid="18" name="Cat">
    <vt:lpwstr>F</vt:lpwstr>
  </property>
  <property fmtid="{D5CDD505-2E9C-101B-9397-08002B2CF9AE}" pid="19" name="ResDate">
    <vt:lpwstr>2021-05-07</vt:lpwstr>
  </property>
  <property fmtid="{D5CDD505-2E9C-101B-9397-08002B2CF9AE}" pid="20" name="Release">
    <vt:lpwstr>Rel-16</vt:lpwstr>
  </property>
  <property fmtid="{D5CDD505-2E9C-101B-9397-08002B2CF9AE}" pid="21" name="_2015_ms_pID_725343">
    <vt:lpwstr>(3)7b5W7Lzr76yVW+yAHZ7wVUcObTpiNwOyww11JmOJdF1mWUZw0pOBK4QsXvRgLVPfRHqEubeo
5btyNvep2a6hGh0vNDyW1BInB58x5aq9Xtzjrqr2d2S17y8T0Qnp9/nHlWgWZ77HOcnqVNHf
uQCNrjy5+Dr1dg13A8B8ehk2IJ0DTvvPL0c1Bmb7DZWiS2xUox3cow4LAsSPilAO9s76Ipon
+pRXKR+6DGw0mVeWjz</vt:lpwstr>
  </property>
  <property fmtid="{D5CDD505-2E9C-101B-9397-08002B2CF9AE}" pid="22" name="_2015_ms_pID_7253431">
    <vt:lpwstr>lmPEidIL/F4eB+so+i8fa0EOrynUCWApO5C3hvWtg82P+Y4LxS8ZJz
p0144nlf5tMX4FXmdjBdby7R3u5z1wh2TFs3+znqptuwlFKNkQW8nGi4x3log7AQLI+H/uap
zfN0Oa1Mx6MgJD2me15F4oOEwm/zlecoEiubnXeDxaawn0zRrmW3Ssp5j56c5RiojLJpQHH4
yFEQmqYRzV5nbCcCxjmDZffHarWAXvkg9nTv</vt:lpwstr>
  </property>
  <property fmtid="{D5CDD505-2E9C-101B-9397-08002B2CF9AE}" pid="23" name="_2015_ms_pID_7253432">
    <vt:lpwstr>kIns3NCmIlV0weql56VLJZg=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1660220141</vt:lpwstr>
  </property>
</Properties>
</file>