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A5138"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42447B">
        <w:rPr>
          <w:b/>
          <w:i/>
          <w:noProof/>
          <w:sz w:val="28"/>
        </w:rPr>
        <w:t>179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A949A" w:rsidR="001E41F3" w:rsidRPr="00410371" w:rsidRDefault="0042447B" w:rsidP="00547111">
            <w:pPr>
              <w:pStyle w:val="CRCoverPage"/>
              <w:spacing w:after="0"/>
              <w:rPr>
                <w:noProof/>
              </w:rPr>
            </w:pPr>
            <w:r>
              <w:rPr>
                <w:b/>
                <w:noProof/>
                <w:sz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D8939" w:rsidR="001E41F3" w:rsidRDefault="00B76294" w:rsidP="009550DD">
            <w:pPr>
              <w:pStyle w:val="CRCoverPage"/>
              <w:spacing w:after="0"/>
              <w:ind w:left="100"/>
              <w:rPr>
                <w:noProof/>
              </w:rPr>
            </w:pPr>
            <w:r>
              <w:rPr>
                <w:noProof/>
              </w:rPr>
              <w:t xml:space="preserve">Handling of </w:t>
            </w:r>
            <w:r w:rsidRPr="001B7C50">
              <w:t>temporal validity condition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2EE02D" w:rsidR="001A49BE" w:rsidRDefault="003A6810" w:rsidP="00E937E6">
            <w:pPr>
              <w:pStyle w:val="CRCoverPage"/>
              <w:spacing w:after="0"/>
              <w:ind w:left="100"/>
              <w:rPr>
                <w:noProof/>
                <w:lang w:eastAsia="zh-CN"/>
              </w:rPr>
            </w:pPr>
            <w:r>
              <w:rPr>
                <w:rFonts w:hint="eastAsia"/>
                <w:noProof/>
                <w:lang w:eastAsia="zh-CN"/>
              </w:rPr>
              <w:t>A</w:t>
            </w:r>
            <w:r>
              <w:rPr>
                <w:noProof/>
                <w:lang w:eastAsia="zh-CN"/>
              </w:rPr>
              <w:t xml:space="preserve">s defined in clause </w:t>
            </w:r>
            <w:r>
              <w:t xml:space="preserve">4.15.9.3.2 of TS 23.502, the TSCTSF take the </w:t>
            </w:r>
            <w:r w:rsidRPr="001B7C50">
              <w:t>temporal validity condition</w:t>
            </w:r>
            <w:r>
              <w:t xml:space="preserve"> into account when performing the enforcement. But it is not defined in 29.565.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8FA9A5" w:rsidR="00E937E6" w:rsidRDefault="003A6810">
            <w:pPr>
              <w:pStyle w:val="CRCoverPage"/>
              <w:spacing w:after="0"/>
              <w:ind w:left="100"/>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 xml:space="preserve">When the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3A4BE5" w:rsidR="001E41F3" w:rsidRDefault="003A6810">
            <w:pPr>
              <w:pStyle w:val="CRCoverPage"/>
              <w:spacing w:after="0"/>
              <w:ind w:left="100"/>
              <w:rPr>
                <w:noProof/>
                <w:lang w:eastAsia="zh-CN"/>
              </w:rPr>
            </w:pPr>
            <w:r>
              <w:rPr>
                <w:rFonts w:hint="eastAsia"/>
                <w:noProof/>
                <w:lang w:eastAsia="zh-CN"/>
              </w:rPr>
              <w:t>T</w:t>
            </w:r>
            <w:r>
              <w:rPr>
                <w:noProof/>
                <w:lang w:eastAsia="zh-CN"/>
              </w:rPr>
              <w:t xml:space="preserve">he TSCTSF takes wrong action when </w:t>
            </w:r>
            <w:r>
              <w:t xml:space="preserve">the </w:t>
            </w:r>
            <w:r w:rsidRPr="001B7C50">
              <w:t>temporal validity condition</w:t>
            </w:r>
            <w:r>
              <w:t xml:space="preserve"> is provided by the AF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E72EFE" w:rsidR="001E41F3" w:rsidRDefault="003A6810">
            <w:pPr>
              <w:pStyle w:val="CRCoverPage"/>
              <w:spacing w:after="0"/>
              <w:ind w:left="100"/>
              <w:rPr>
                <w:noProof/>
                <w:lang w:eastAsia="zh-CN"/>
              </w:rPr>
            </w:pPr>
            <w:r>
              <w:rPr>
                <w:rFonts w:hint="eastAsia"/>
                <w:noProof/>
                <w:lang w:eastAsia="zh-CN"/>
              </w:rPr>
              <w:t>5</w:t>
            </w:r>
            <w:r>
              <w:rPr>
                <w:noProof/>
                <w:lang w:eastAsia="zh-CN"/>
              </w:rPr>
              <w:t>.2.2.5.2, 5.2.2.6.2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F71C698" w14:textId="77777777" w:rsidR="00364861" w:rsidRDefault="00364861" w:rsidP="00364861">
      <w:pPr>
        <w:pStyle w:val="50"/>
      </w:pPr>
      <w:bookmarkStart w:id="1" w:name="_Toc89295571"/>
      <w:bookmarkStart w:id="2" w:name="_Toc94261292"/>
      <w:bookmarkStart w:id="3" w:name="_Toc104198942"/>
      <w:bookmarkStart w:id="4" w:name="_Toc104489378"/>
      <w:bookmarkStart w:id="5" w:name="_Toc28012467"/>
      <w:bookmarkStart w:id="6" w:name="_Toc36038425"/>
      <w:bookmarkStart w:id="7" w:name="_Toc45133695"/>
      <w:bookmarkStart w:id="8" w:name="_Toc51762449"/>
      <w:bookmarkStart w:id="9" w:name="_Toc59017021"/>
      <w:bookmarkStart w:id="10" w:name="_Toc104301017"/>
      <w:r>
        <w:t>5.2.2.5.2</w:t>
      </w:r>
      <w:r>
        <w:tab/>
      </w:r>
      <w:r>
        <w:rPr>
          <w:noProof/>
        </w:rPr>
        <w:t>Creating a new configuration</w:t>
      </w:r>
      <w:bookmarkEnd w:id="1"/>
      <w:bookmarkEnd w:id="2"/>
      <w:bookmarkEnd w:id="3"/>
      <w:bookmarkEnd w:id="4"/>
    </w:p>
    <w:p w14:paraId="5ADCA0E4" w14:textId="77777777" w:rsidR="00364861" w:rsidRDefault="00364861" w:rsidP="00364861">
      <w:pPr>
        <w:rPr>
          <w:noProof/>
        </w:rPr>
      </w:pPr>
      <w:r>
        <w:rPr>
          <w:noProof/>
        </w:rPr>
        <w:t>Figure 5.2.2.5.2-1 illustrates the creation of a configuration.</w:t>
      </w:r>
    </w:p>
    <w:p w14:paraId="5D152557" w14:textId="77777777" w:rsidR="00364861" w:rsidRDefault="00364861" w:rsidP="00364861">
      <w:pPr>
        <w:pStyle w:val="TH"/>
        <w:rPr>
          <w:noProof/>
        </w:rPr>
      </w:pPr>
      <w:r>
        <w:rPr>
          <w:noProof/>
        </w:rPr>
        <w:object w:dxaOrig="9541" w:dyaOrig="3166" w14:anchorId="6C27D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7pt;height:158.55pt" o:ole="">
            <v:imagedata r:id="rId13" o:title=""/>
          </v:shape>
          <o:OLEObject Type="Embed" ProgID="Visio.Drawing.11" ShapeID="_x0000_i1025" DrawAspect="Content" ObjectID="_1722409777" r:id="rId14"/>
        </w:object>
      </w:r>
    </w:p>
    <w:p w14:paraId="0F4664A2" w14:textId="77777777" w:rsidR="00364861" w:rsidRDefault="00364861" w:rsidP="00364861">
      <w:pPr>
        <w:pStyle w:val="TF"/>
        <w:rPr>
          <w:noProof/>
        </w:rPr>
      </w:pPr>
      <w:r>
        <w:rPr>
          <w:noProof/>
        </w:rPr>
        <w:t>Figure 5.2.2.5.2-1: Creation of a configuration</w:t>
      </w:r>
    </w:p>
    <w:p w14:paraId="1A8F4F27" w14:textId="77777777" w:rsidR="00364861" w:rsidRDefault="00364861" w:rsidP="00364861">
      <w:pPr>
        <w:rPr>
          <w:lang w:eastAsia="zh-CN"/>
        </w:rPr>
      </w:pPr>
      <w:r>
        <w:t>To create a configuration, the NF service consumer shall send an HTTP POST message to the TSCTSF to the URI "</w:t>
      </w:r>
      <w:r w:rsidRPr="00B45CC5">
        <w:t>{apiRoot}/ntsctsf-time-sync/&lt;apiVersion&gt;/subscriptions</w:t>
      </w:r>
      <w:proofErr w:type="gramStart"/>
      <w:r>
        <w:t>/{</w:t>
      </w:r>
      <w:proofErr w:type="gramEnd"/>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06DC5CC5" w14:textId="77777777" w:rsidR="00364861" w:rsidRDefault="00364861" w:rsidP="00364861">
      <w:pPr>
        <w:pStyle w:val="B10"/>
        <w:rPr>
          <w:noProof/>
        </w:rPr>
      </w:pPr>
      <w:r>
        <w:rPr>
          <w:noProof/>
        </w:rPr>
        <w:t>-</w:t>
      </w:r>
      <w:r>
        <w:rPr>
          <w:noProof/>
        </w:rPr>
        <w:tab/>
        <w:t>the user plane node Id within the "upNodeId" attribute;</w:t>
      </w:r>
    </w:p>
    <w:p w14:paraId="4EDF9DA0" w14:textId="77777777" w:rsidR="00364861" w:rsidRDefault="00364861" w:rsidP="00364861">
      <w:pPr>
        <w:pStyle w:val="B10"/>
        <w:rPr>
          <w:noProof/>
        </w:rPr>
      </w:pPr>
      <w:r>
        <w:rPr>
          <w:noProof/>
        </w:rPr>
        <w:t>-</w:t>
      </w:r>
      <w:r>
        <w:rPr>
          <w:noProof/>
        </w:rPr>
        <w:tab/>
        <w:t>the requested PTP instance within the "reqPtpIns" attribute;</w:t>
      </w:r>
    </w:p>
    <w:p w14:paraId="73AED578" w14:textId="77777777" w:rsidR="00364861" w:rsidRDefault="00364861" w:rsidP="00364861">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15404E56" w14:textId="77777777" w:rsidR="00364861" w:rsidRDefault="00364861" w:rsidP="00364861">
      <w:pPr>
        <w:pStyle w:val="B10"/>
        <w:rPr>
          <w:noProof/>
        </w:rPr>
      </w:pPr>
      <w:r>
        <w:rPr>
          <w:noProof/>
        </w:rPr>
        <w:t>-</w:t>
      </w:r>
      <w:r>
        <w:rPr>
          <w:noProof/>
        </w:rPr>
        <w:tab/>
        <w:t>the notification URI within the "configNotifUri" attribute;</w:t>
      </w:r>
    </w:p>
    <w:p w14:paraId="5F0A08E4" w14:textId="77777777" w:rsidR="00364861" w:rsidRDefault="00364861" w:rsidP="00364861">
      <w:pPr>
        <w:pStyle w:val="B10"/>
        <w:rPr>
          <w:noProof/>
        </w:rPr>
      </w:pPr>
      <w:r>
        <w:rPr>
          <w:noProof/>
        </w:rPr>
        <w:t>-</w:t>
      </w:r>
      <w:r>
        <w:rPr>
          <w:noProof/>
        </w:rPr>
        <w:tab/>
        <w:t>the notification correlation Id within the "configNotifId" attribute;</w:t>
      </w:r>
    </w:p>
    <w:p w14:paraId="1F03EFE4" w14:textId="77777777" w:rsidR="00364861" w:rsidRDefault="00364861" w:rsidP="00364861">
      <w:pPr>
        <w:pStyle w:val="B10"/>
        <w:ind w:left="0" w:firstLine="0"/>
        <w:rPr>
          <w:noProof/>
        </w:rPr>
      </w:pPr>
      <w:r>
        <w:rPr>
          <w:noProof/>
        </w:rPr>
        <w:t>and may include:</w:t>
      </w:r>
    </w:p>
    <w:p w14:paraId="7516C83B"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060C6770"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24E8EBA9"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16A5802C"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CE5404">
        <w:t>tempValidity</w:t>
      </w:r>
      <w:proofErr w:type="spellEnd"/>
      <w:r w:rsidRPr="00743D85">
        <w:t>" attribute.</w:t>
      </w:r>
    </w:p>
    <w:p w14:paraId="6632E04A" w14:textId="77777777" w:rsidR="00364861" w:rsidRDefault="00364861" w:rsidP="00364861">
      <w:r>
        <w:t>Upon receipt of the HTTP request from the NF service consumer,</w:t>
      </w:r>
      <w:r w:rsidRPr="00637875">
        <w:t xml:space="preserve"> </w:t>
      </w:r>
      <w:r>
        <w:t>if the request is authorized, the TSCTSF shall:</w:t>
      </w:r>
    </w:p>
    <w:p w14:paraId="48D35B96" w14:textId="77777777" w:rsidR="00364861" w:rsidRDefault="00364861" w:rsidP="00364861">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6F6D6820" w14:textId="77777777" w:rsidR="00364861" w:rsidRDefault="00364861" w:rsidP="00364861">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53407D46" w14:textId="4F6E62B4" w:rsidR="00364861" w:rsidRDefault="00364861" w:rsidP="00364861">
      <w:pPr>
        <w:pStyle w:val="B10"/>
        <w:rPr>
          <w:noProof/>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6C12C4C3" w14:textId="77777777" w:rsidR="00364861" w:rsidRPr="00374B0E" w:rsidRDefault="00364861" w:rsidP="00364861">
      <w:pPr>
        <w:pStyle w:val="B10"/>
      </w:pPr>
      <w:r w:rsidRPr="00374B0E">
        <w:lastRenderedPageBreak/>
        <w:t>-</w:t>
      </w:r>
      <w:r w:rsidRPr="00374B0E">
        <w:tab/>
        <w:t>If the time synchronization error budget</w:t>
      </w:r>
      <w:r w:rsidRPr="00374B0E">
        <w:rPr>
          <w:rFonts w:hint="eastAsia"/>
        </w:rPr>
        <w:t xml:space="preserve"> </w:t>
      </w:r>
      <w:r w:rsidRPr="00374B0E">
        <w:t xml:space="preserve">is provided, calculate the </w:t>
      </w:r>
      <w:proofErr w:type="spellStart"/>
      <w:r w:rsidRPr="00374B0E">
        <w:t>Uu</w:t>
      </w:r>
      <w:proofErr w:type="spellEnd"/>
      <w:r w:rsidRPr="00374B0E">
        <w:t xml:space="preserve"> time synchronization error budget using the PTP port state of each DS-TT, subscribe to event notifications of newly registered PCF for the UE </w:t>
      </w:r>
      <w:r>
        <w:t xml:space="preserve">for the affected UEs </w:t>
      </w:r>
      <w:r w:rsidRPr="00374B0E">
        <w:t xml:space="preserve">by invoking </w:t>
      </w:r>
      <w:proofErr w:type="spellStart"/>
      <w:r w:rsidRPr="00374B0E">
        <w:t>Nbsf_Management_Subscribe</w:t>
      </w:r>
      <w:proofErr w:type="spellEnd"/>
      <w:r w:rsidRPr="00374B0E">
        <w:t xml:space="preserve"> Service Operation as defined in clause 4.2.6 of 3GPP TS 29.521 [</w:t>
      </w:r>
      <w:r>
        <w:t>23</w:t>
      </w:r>
      <w:r w:rsidRPr="00374B0E">
        <w:t xml:space="preserve">] if not yet and send the request to the PCF for the UE for AM policy authorization by invoking </w:t>
      </w:r>
      <w:proofErr w:type="spellStart"/>
      <w:r w:rsidRPr="00374B0E">
        <w:t>Npcf_AMPolicyAuthorization_Create</w:t>
      </w:r>
      <w:proofErr w:type="spellEnd"/>
      <w:r w:rsidRPr="00374B0E">
        <w:t xml:space="preserve"> service operation as defined in clause 4.2.2 of 3GPP TS 29.534 [14] with the exception that the "</w:t>
      </w:r>
      <w:proofErr w:type="spellStart"/>
      <w:r w:rsidRPr="00374B0E">
        <w:t>asTimeDisEnabled</w:t>
      </w:r>
      <w:proofErr w:type="spellEnd"/>
      <w:r w:rsidRPr="00374B0E">
        <w:t>" attribute shall be omitted or shall be set to false if included.</w:t>
      </w:r>
    </w:p>
    <w:p w14:paraId="190D4749" w14:textId="332F3C94" w:rsidR="00537158" w:rsidRDefault="00537158" w:rsidP="00537158">
      <w:pPr>
        <w:rPr>
          <w:ins w:id="11" w:author="Huawei2" w:date="2022-07-01T16:44:00Z"/>
          <w:noProof/>
        </w:rPr>
      </w:pPr>
      <w:ins w:id="12" w:author="Huawei2" w:date="2022-07-01T16:44:00Z">
        <w:r>
          <w:t xml:space="preserve">If the </w:t>
        </w:r>
        <w:r w:rsidRPr="00743D85">
          <w:t>temporal validity condition</w:t>
        </w:r>
        <w:r>
          <w:t xml:space="preserve"> is provided</w:t>
        </w:r>
      </w:ins>
      <w:ins w:id="13" w:author="Huawei2" w:date="2022-07-01T16:48:00Z">
        <w:r>
          <w:t xml:space="preserve"> and</w:t>
        </w:r>
      </w:ins>
      <w:ins w:id="14" w:author="Huawei2" w:date="2022-07-01T16:50:00Z">
        <w:r>
          <w:t xml:space="preserve"> </w:t>
        </w:r>
      </w:ins>
      <w:ins w:id="15" w:author="Huawei2" w:date="2022-07-01T16:49:00Z">
        <w:r>
          <w:rPr>
            <w:noProof/>
          </w:rPr>
          <w:t xml:space="preserve">if </w:t>
        </w:r>
      </w:ins>
      <w:ins w:id="16" w:author="Huawei2" w:date="2022-07-01T16:44:00Z">
        <w:r>
          <w:rPr>
            <w:noProof/>
          </w:rPr>
          <w:t>the start-tim</w:t>
        </w:r>
      </w:ins>
      <w:ins w:id="17" w:author="Huawei2" w:date="2022-07-01T16:49:00Z">
        <w:r>
          <w:rPr>
            <w:noProof/>
          </w:rPr>
          <w:t>e</w:t>
        </w:r>
      </w:ins>
      <w:ins w:id="18" w:author="Huawei2" w:date="2022-07-01T16:44:00Z">
        <w:r>
          <w:rPr>
            <w:noProof/>
          </w:rPr>
          <w:t xml:space="preserve"> is in the future, the TSCTSF shall</w:t>
        </w:r>
      </w:ins>
      <w:ins w:id="19" w:author="Huawei2" w:date="2022-07-01T16:45:00Z">
        <w:r>
          <w:rPr>
            <w:noProof/>
          </w:rPr>
          <w:t xml:space="preserve"> maintain the time synchronization configuratio</w:t>
        </w:r>
      </w:ins>
      <w:ins w:id="20" w:author="Huawei2" w:date="2022-07-01T16:46:00Z">
        <w:r>
          <w:rPr>
            <w:noProof/>
          </w:rPr>
          <w:t>n</w:t>
        </w:r>
      </w:ins>
      <w:ins w:id="21" w:author="Huawei2" w:date="2022-07-01T16:47:00Z">
        <w:r>
          <w:rPr>
            <w:noProof/>
          </w:rPr>
          <w:t xml:space="preserve"> and then </w:t>
        </w:r>
        <w:r w:rsidR="00D94339">
          <w:rPr>
            <w:noProof/>
          </w:rPr>
          <w:t>proceed</w:t>
        </w:r>
        <w:r>
          <w:rPr>
            <w:noProof/>
          </w:rPr>
          <w:t xml:space="preserve"> as described above</w:t>
        </w:r>
        <w:r w:rsidRPr="00537158">
          <w:rPr>
            <w:noProof/>
          </w:rPr>
          <w:t xml:space="preserve"> </w:t>
        </w:r>
        <w:r>
          <w:rPr>
            <w:noProof/>
          </w:rPr>
          <w:t>when the start-time is reached</w:t>
        </w:r>
      </w:ins>
      <w:ins w:id="22" w:author="Huawei2" w:date="2022-07-01T16:49:00Z">
        <w:r>
          <w:rPr>
            <w:noProof/>
          </w:rPr>
          <w:t>;</w:t>
        </w:r>
      </w:ins>
      <w:ins w:id="23" w:author="Huawei2" w:date="2022-07-01T16:50:00Z">
        <w:r>
          <w:rPr>
            <w:noProof/>
          </w:rPr>
          <w:t xml:space="preserve"> otherwise, </w:t>
        </w:r>
      </w:ins>
      <w:ins w:id="24" w:author="Huawei2" w:date="2022-07-01T16:49:00Z">
        <w:r>
          <w:rPr>
            <w:noProof/>
          </w:rPr>
          <w:t xml:space="preserve">if the </w:t>
        </w:r>
        <w:r>
          <w:t xml:space="preserve">start-time is in the past, the TSCTSF </w:t>
        </w:r>
      </w:ins>
      <w:ins w:id="25" w:author="Huawei2" w:date="2022-07-01T16:55:00Z">
        <w:r w:rsidR="00D94339">
          <w:t xml:space="preserve">shall </w:t>
        </w:r>
      </w:ins>
      <w:ins w:id="26" w:author="Huawei2" w:date="2022-07-01T16:50:00Z">
        <w:r>
          <w:rPr>
            <w:noProof/>
          </w:rPr>
          <w:t>proceed as described above</w:t>
        </w:r>
      </w:ins>
      <w:ins w:id="27" w:author="Huawei2" w:date="2022-07-01T16:49:00Z">
        <w:r>
          <w:t xml:space="preserve"> immediately</w:t>
        </w:r>
      </w:ins>
      <w:ins w:id="28" w:author="Huawei2" w:date="2022-07-01T16:50:00Z">
        <w:r>
          <w:t>.</w:t>
        </w:r>
      </w:ins>
      <w:ins w:id="29" w:author="Huawei2" w:date="2022-07-01T16:55:00Z">
        <w:r w:rsidR="00D94339" w:rsidRPr="00D94339">
          <w:t xml:space="preserve"> </w:t>
        </w:r>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30" w:author="Huawei2" w:date="2022-07-01T16:56:00Z">
        <w:r w:rsidR="00D94339">
          <w:t>2.2.7.2 without interacting with the AF.</w:t>
        </w:r>
      </w:ins>
    </w:p>
    <w:p w14:paraId="271360FB"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2D7C45A4" w14:textId="77777777" w:rsidR="00364861" w:rsidRDefault="00364861" w:rsidP="00364861">
      <w:pPr>
        <w:rPr>
          <w:noProof/>
        </w:rPr>
      </w:pPr>
      <w:r>
        <w:rPr>
          <w:noProof/>
        </w:rPr>
        <w:t>If the HTTP POST request from the NF service consumer is not accepted, the TSCTSF shall indicate in the response to HTTP POST request the cause for the rejection as specified in clause 6.1.7.</w:t>
      </w:r>
    </w:p>
    <w:p w14:paraId="354653A8" w14:textId="138870DC" w:rsidR="00057519" w:rsidRPr="00364861" w:rsidRDefault="00364861" w:rsidP="00364861">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1F60C578" w14:textId="1571F17F"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E6D6668" w14:textId="77777777" w:rsidR="00364861" w:rsidRDefault="00364861" w:rsidP="00364861">
      <w:pPr>
        <w:pStyle w:val="50"/>
      </w:pPr>
      <w:bookmarkStart w:id="31" w:name="_Toc89295574"/>
      <w:bookmarkStart w:id="32" w:name="_Toc94261295"/>
      <w:bookmarkStart w:id="33" w:name="_Toc104198945"/>
      <w:bookmarkStart w:id="34" w:name="_Toc104489381"/>
      <w:bookmarkStart w:id="35" w:name="_Toc90658239"/>
      <w:bookmarkStart w:id="36" w:name="_Toc94261422"/>
      <w:bookmarkStart w:id="37" w:name="_Toc104199074"/>
      <w:bookmarkStart w:id="38" w:name="_Toc104489510"/>
      <w:r>
        <w:t>5.2.2.6.2</w:t>
      </w:r>
      <w:r>
        <w:tab/>
      </w:r>
      <w:r>
        <w:rPr>
          <w:noProof/>
        </w:rPr>
        <w:t>Updating an existing configuration</w:t>
      </w:r>
      <w:bookmarkEnd w:id="31"/>
      <w:bookmarkEnd w:id="32"/>
      <w:bookmarkEnd w:id="33"/>
      <w:bookmarkEnd w:id="34"/>
    </w:p>
    <w:p w14:paraId="75FE9D2A" w14:textId="77777777" w:rsidR="00364861" w:rsidRDefault="00364861" w:rsidP="00364861">
      <w:pPr>
        <w:rPr>
          <w:noProof/>
        </w:rPr>
      </w:pPr>
      <w:r>
        <w:rPr>
          <w:noProof/>
        </w:rPr>
        <w:t>Figure 5.2.2.6.2-1 illustrates the updating of an existing configuration.</w:t>
      </w:r>
    </w:p>
    <w:p w14:paraId="43E045ED" w14:textId="77777777" w:rsidR="00364861" w:rsidRDefault="00364861" w:rsidP="00364861">
      <w:pPr>
        <w:pStyle w:val="TH"/>
        <w:rPr>
          <w:noProof/>
        </w:rPr>
      </w:pPr>
      <w:r>
        <w:rPr>
          <w:noProof/>
        </w:rPr>
        <w:object w:dxaOrig="9541" w:dyaOrig="3166" w14:anchorId="00058289">
          <v:shape id="_x0000_i1026" type="#_x0000_t75" style="width:475.7pt;height:158.55pt" o:ole="">
            <v:imagedata r:id="rId15" o:title=""/>
          </v:shape>
          <o:OLEObject Type="Embed" ProgID="Visio.Drawing.11" ShapeID="_x0000_i1026" DrawAspect="Content" ObjectID="_1722409778" r:id="rId16"/>
        </w:object>
      </w:r>
    </w:p>
    <w:p w14:paraId="0DE75DB5" w14:textId="77777777" w:rsidR="00364861" w:rsidRDefault="00364861" w:rsidP="00364861">
      <w:pPr>
        <w:pStyle w:val="TF"/>
        <w:rPr>
          <w:noProof/>
        </w:rPr>
      </w:pPr>
      <w:r>
        <w:rPr>
          <w:noProof/>
        </w:rPr>
        <w:t>Figure 5.2.2.6.2-1: Update of a configuration</w:t>
      </w:r>
    </w:p>
    <w:p w14:paraId="00029C9C" w14:textId="77777777" w:rsidR="00364861" w:rsidRDefault="00364861" w:rsidP="00364861">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7F3EB475" w14:textId="77777777" w:rsidR="00364861" w:rsidRDefault="00364861" w:rsidP="00364861">
      <w:r>
        <w:t xml:space="preserve">The </w:t>
      </w:r>
      <w:proofErr w:type="spellStart"/>
      <w:r>
        <w:rPr>
          <w:lang w:eastAsia="zh-CN"/>
        </w:rPr>
        <w:t>TimeSyncExposureConfig</w:t>
      </w:r>
      <w:proofErr w:type="spellEnd"/>
      <w:r>
        <w:t xml:space="preserve"> data structure provided in the request body shall include: </w:t>
      </w:r>
    </w:p>
    <w:p w14:paraId="239DD7A8" w14:textId="77777777" w:rsidR="00364861" w:rsidRDefault="00364861" w:rsidP="00364861">
      <w:pPr>
        <w:pStyle w:val="B10"/>
        <w:rPr>
          <w:noProof/>
        </w:rPr>
      </w:pPr>
      <w:r>
        <w:rPr>
          <w:noProof/>
        </w:rPr>
        <w:t>-</w:t>
      </w:r>
      <w:r>
        <w:rPr>
          <w:noProof/>
        </w:rPr>
        <w:tab/>
        <w:t>the user plane node Id within the "upNodeId" attribute;</w:t>
      </w:r>
    </w:p>
    <w:p w14:paraId="7966FFB3" w14:textId="77777777" w:rsidR="00364861" w:rsidRPr="00EF04CA" w:rsidRDefault="00364861" w:rsidP="00364861">
      <w:pPr>
        <w:pStyle w:val="NO"/>
        <w:rPr>
          <w:noProof/>
        </w:rPr>
      </w:pPr>
      <w:r>
        <w:rPr>
          <w:noProof/>
        </w:rPr>
        <w:t>NOTE 1:</w:t>
      </w:r>
      <w:r>
        <w:rPr>
          <w:noProof/>
        </w:rPr>
        <w:tab/>
      </w:r>
      <w:r>
        <w:rPr>
          <w:noProof/>
        </w:rPr>
        <w:tab/>
        <w:t>The user plane node Id cannot be changed during the modification</w:t>
      </w:r>
      <w:r>
        <w:t>.</w:t>
      </w:r>
    </w:p>
    <w:p w14:paraId="7F6C74A7" w14:textId="77777777" w:rsidR="00364861" w:rsidRDefault="00364861" w:rsidP="00364861">
      <w:pPr>
        <w:pStyle w:val="B10"/>
        <w:rPr>
          <w:noProof/>
        </w:rPr>
      </w:pPr>
      <w:r>
        <w:rPr>
          <w:noProof/>
        </w:rPr>
        <w:t>-</w:t>
      </w:r>
      <w:r>
        <w:rPr>
          <w:noProof/>
        </w:rPr>
        <w:tab/>
        <w:t>the requested PTP instance within the "reqPtpIns" attribute;</w:t>
      </w:r>
    </w:p>
    <w:p w14:paraId="7EC429F8" w14:textId="77777777" w:rsidR="00364861" w:rsidRDefault="00364861" w:rsidP="00364861">
      <w:pPr>
        <w:pStyle w:val="B10"/>
        <w:rPr>
          <w:noProof/>
          <w:lang w:eastAsia="zh-CN"/>
        </w:rPr>
      </w:pPr>
      <w:r>
        <w:rPr>
          <w:noProof/>
          <w:lang w:eastAsia="zh-CN"/>
        </w:rPr>
        <w:lastRenderedPageBreak/>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468B004F" w14:textId="77777777" w:rsidR="00364861" w:rsidRDefault="00364861" w:rsidP="00364861">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5D97C238" w14:textId="77777777" w:rsidR="00364861" w:rsidRDefault="00364861" w:rsidP="00364861">
      <w:pPr>
        <w:pStyle w:val="B10"/>
        <w:rPr>
          <w:noProof/>
        </w:rPr>
      </w:pPr>
      <w:r>
        <w:rPr>
          <w:noProof/>
        </w:rPr>
        <w:t>-</w:t>
      </w:r>
      <w:r>
        <w:rPr>
          <w:noProof/>
        </w:rPr>
        <w:tab/>
        <w:t>the notification URI within the "configNotifUri" attribute;</w:t>
      </w:r>
    </w:p>
    <w:p w14:paraId="2202D149" w14:textId="77777777" w:rsidR="00364861" w:rsidRDefault="00364861" w:rsidP="00364861">
      <w:pPr>
        <w:pStyle w:val="B10"/>
        <w:rPr>
          <w:noProof/>
        </w:rPr>
      </w:pPr>
      <w:r>
        <w:rPr>
          <w:noProof/>
        </w:rPr>
        <w:t>-</w:t>
      </w:r>
      <w:r>
        <w:rPr>
          <w:noProof/>
        </w:rPr>
        <w:tab/>
        <w:t>the notification correlation Id within the "configNotifId" attribute;</w:t>
      </w:r>
    </w:p>
    <w:p w14:paraId="6123A96C" w14:textId="77777777" w:rsidR="00364861" w:rsidRDefault="00364861" w:rsidP="00364861">
      <w:pPr>
        <w:pStyle w:val="NO"/>
        <w:rPr>
          <w:noProof/>
        </w:rPr>
      </w:pPr>
      <w:r>
        <w:rPr>
          <w:noProof/>
        </w:rPr>
        <w:t>NOTE 2:</w:t>
      </w:r>
      <w:r>
        <w:rPr>
          <w:noProof/>
        </w:rPr>
        <w:tab/>
      </w:r>
      <w:r>
        <w:rPr>
          <w:noProof/>
        </w:rPr>
        <w:tab/>
      </w:r>
      <w:bookmarkStart w:id="39" w:name="_Hlk55894852"/>
      <w:r>
        <w:t xml:space="preserve">If the </w:t>
      </w:r>
      <w:r>
        <w:rPr>
          <w:noProof/>
        </w:rPr>
        <w:t>notification URI or notification correlation Id</w:t>
      </w:r>
      <w:r>
        <w:t xml:space="preserve"> is not changed the previously value is included.</w:t>
      </w:r>
      <w:bookmarkEnd w:id="39"/>
    </w:p>
    <w:p w14:paraId="30276E26" w14:textId="77777777" w:rsidR="00364861" w:rsidRDefault="00364861" w:rsidP="00364861">
      <w:pPr>
        <w:pStyle w:val="B10"/>
        <w:ind w:left="0" w:firstLine="0"/>
        <w:rPr>
          <w:noProof/>
        </w:rPr>
      </w:pPr>
      <w:r>
        <w:rPr>
          <w:noProof/>
        </w:rPr>
        <w:t>and may include:</w:t>
      </w:r>
    </w:p>
    <w:p w14:paraId="73B98071"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2E816AAF"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35E68A53"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68556851"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743D85">
        <w:t>tempValidity</w:t>
      </w:r>
      <w:proofErr w:type="spellEnd"/>
      <w:r w:rsidRPr="00743D85">
        <w:t>" attribute.</w:t>
      </w:r>
    </w:p>
    <w:p w14:paraId="2F8FE749" w14:textId="77777777" w:rsidR="00364861" w:rsidRDefault="00364861" w:rsidP="00364861">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3EA898A9" w14:textId="77777777" w:rsidR="00364861" w:rsidRPr="002E255E" w:rsidRDefault="00364861" w:rsidP="00364861">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64F56DA0" w14:textId="77777777" w:rsidR="00364861" w:rsidRPr="002E255E" w:rsidRDefault="00364861" w:rsidP="00364861">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2;</w:t>
      </w:r>
    </w:p>
    <w:p w14:paraId="367B71FC" w14:textId="77777777" w:rsidR="00364861" w:rsidRPr="002E255E" w:rsidRDefault="00364861" w:rsidP="00364861">
      <w:pPr>
        <w:pStyle w:val="B10"/>
      </w:pPr>
      <w:r w:rsidRPr="002E255E">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xml:space="preserve">"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 xml:space="preserve">each </w:t>
      </w:r>
      <w:proofErr w:type="spellStart"/>
      <w:r>
        <w:t>corresponding</w:t>
      </w:r>
      <w:r w:rsidRPr="00621BC4">
        <w:t>PCF</w:t>
      </w:r>
      <w:proofErr w:type="spellEnd"/>
      <w:r w:rsidRPr="00621BC4">
        <w:t xml:space="preserve">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38D0A8BD" w14:textId="77777777" w:rsidR="00364861" w:rsidRPr="002E255E" w:rsidRDefault="00364861" w:rsidP="00364861">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or updated, </w:t>
      </w:r>
      <w:r>
        <w:t xml:space="preserve">calculate the </w:t>
      </w:r>
      <w:proofErr w:type="spellStart"/>
      <w:r>
        <w:t>Uu</w:t>
      </w:r>
      <w:proofErr w:type="spellEnd"/>
      <w:r>
        <w:t xml:space="preserve"> time synchronization error budget using the PTP port state of each DS-TT</w:t>
      </w:r>
      <w:r>
        <w:rPr>
          <w:noProof/>
          <w:lang w:eastAsia="zh-CN"/>
        </w:rPr>
        <w:t xml:space="preserve">, </w:t>
      </w:r>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xml:space="preserve"> 4.2.6 of 3GPP TS 29.521 [23] if not yet and </w:t>
      </w:r>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w:t>
      </w:r>
      <w:r>
        <w:rPr>
          <w:rFonts w:hint="eastAsia"/>
          <w:lang w:eastAsia="zh-CN"/>
        </w:rPr>
        <w:t>Update</w:t>
      </w:r>
      <w:r>
        <w:t xml:space="preserve"> service operation as </w:t>
      </w:r>
      <w:r>
        <w:rPr>
          <w:noProof/>
          <w:lang w:eastAsia="zh-CN"/>
        </w:rPr>
        <w:t>defined in clause</w:t>
      </w:r>
      <w:r>
        <w:rPr>
          <w:noProof/>
          <w:lang w:val="en-US" w:eastAsia="zh-CN"/>
        </w:rPr>
        <w:t xml:space="preserve"> 4.2.2 of 3GPP TS 29.534 [14] with the exception that the </w:t>
      </w:r>
      <w:r>
        <w:rPr>
          <w:noProof/>
          <w:lang w:eastAsia="zh-CN"/>
        </w:rPr>
        <w:t>"asTimeDisEnabled" attribute shall be omitted or shall be set to false if included.</w:t>
      </w:r>
    </w:p>
    <w:p w14:paraId="53F866B2" w14:textId="73975999" w:rsidR="00F55D65" w:rsidRDefault="00F55D65" w:rsidP="00364861">
      <w:pPr>
        <w:rPr>
          <w:ins w:id="40" w:author="Huawei4" w:date="2022-08-19T10:10:00Z"/>
        </w:rPr>
      </w:pPr>
      <w:ins w:id="41" w:author="Huawei4" w:date="2022-08-19T10:10:00Z">
        <w:r>
          <w:rPr>
            <w:noProof/>
            <w:lang w:eastAsia="zh-CN"/>
          </w:rPr>
          <w:t xml:space="preserve">If the </w:t>
        </w:r>
        <w:r w:rsidRPr="00743D85">
          <w:t>temporal validity condition</w:t>
        </w:r>
      </w:ins>
      <w:ins w:id="42" w:author="Huawei4" w:date="2022-08-19T10:13:00Z">
        <w:r w:rsidR="00E46DB5">
          <w:t xml:space="preserve"> was provided but it</w:t>
        </w:r>
      </w:ins>
      <w:ins w:id="43" w:author="Huawei4" w:date="2022-08-19T10:10:00Z">
        <w:r>
          <w:t xml:space="preserve"> is removed</w:t>
        </w:r>
      </w:ins>
      <w:ins w:id="44" w:author="Huawei4" w:date="2022-08-19T10:13:00Z">
        <w:r w:rsidR="00E46DB5">
          <w:t xml:space="preserve"> during the update of </w:t>
        </w:r>
        <w:r w:rsidR="00E46DB5">
          <w:rPr>
            <w:noProof/>
          </w:rPr>
          <w:t>time synchronization configuration</w:t>
        </w:r>
      </w:ins>
      <w:ins w:id="45" w:author="Huawei4" w:date="2022-08-19T10:10:00Z">
        <w:r>
          <w:t xml:space="preserve">, the TSCTSF shall perform the </w:t>
        </w:r>
        <w:r>
          <w:rPr>
            <w:noProof/>
          </w:rPr>
          <w:t>time synchronization configuration as described above</w:t>
        </w:r>
      </w:ins>
      <w:ins w:id="46" w:author="Huawei4" w:date="2022-08-19T10:14:00Z">
        <w:r w:rsidR="004E0D11">
          <w:rPr>
            <w:noProof/>
          </w:rPr>
          <w:t xml:space="preserve"> without considering the </w:t>
        </w:r>
        <w:r w:rsidR="004E0D11" w:rsidRPr="00743D85">
          <w:t>temporal validity condition</w:t>
        </w:r>
      </w:ins>
      <w:bookmarkStart w:id="47" w:name="_GoBack"/>
      <w:bookmarkEnd w:id="47"/>
      <w:ins w:id="48" w:author="Huawei4" w:date="2022-08-19T10:10:00Z">
        <w:r>
          <w:rPr>
            <w:noProof/>
          </w:rPr>
          <w:t>.</w:t>
        </w:r>
      </w:ins>
    </w:p>
    <w:p w14:paraId="0FD58D9F" w14:textId="412217D0" w:rsidR="00F55D65" w:rsidRDefault="00C32519" w:rsidP="00364861">
      <w:pPr>
        <w:rPr>
          <w:ins w:id="49" w:author="Huawei2" w:date="2022-07-01T16:53:00Z"/>
          <w:noProof/>
          <w:lang w:eastAsia="zh-CN"/>
        </w:rPr>
      </w:pPr>
      <w:ins w:id="50" w:author="Huawei2" w:date="2022-07-01T16:53:00Z">
        <w:r>
          <w:t xml:space="preserve">If the </w:t>
        </w:r>
        <w:r w:rsidRPr="00743D85">
          <w:t>temporal validity condition</w:t>
        </w:r>
        <w:r>
          <w:t xml:space="preserve"> is provided and </w:t>
        </w:r>
        <w:r>
          <w:rPr>
            <w:noProof/>
          </w:rPr>
          <w:t>if the start-time is in the future, the TSCTSF shall maintain the time synchronization configuration and then proceeds as described above</w:t>
        </w:r>
        <w:r w:rsidRPr="00537158">
          <w:rPr>
            <w:noProof/>
          </w:rPr>
          <w:t xml:space="preserve"> </w:t>
        </w:r>
        <w:r>
          <w:rPr>
            <w:noProof/>
          </w:rPr>
          <w:t xml:space="preserve">when the start-time is reached; otherwise, if the </w:t>
        </w:r>
        <w:r>
          <w:t xml:space="preserve">start-time is in the past, the TSCTSF </w:t>
        </w:r>
      </w:ins>
      <w:ins w:id="51" w:author="Huawei2" w:date="2022-07-01T17:02:00Z">
        <w:r w:rsidR="003A6810">
          <w:t xml:space="preserve">shall </w:t>
        </w:r>
      </w:ins>
      <w:ins w:id="52" w:author="Huawei2" w:date="2022-07-01T16:53:00Z">
        <w:r>
          <w:rPr>
            <w:noProof/>
          </w:rPr>
          <w:t>proceed as described above</w:t>
        </w:r>
        <w:r>
          <w:t xml:space="preserve"> immediately.</w:t>
        </w:r>
      </w:ins>
      <w:ins w:id="53" w:author="Huawei2" w:date="2022-07-01T17:02:00Z">
        <w:r w:rsidR="003A6810">
          <w:t xml:space="preserve"> </w:t>
        </w:r>
      </w:ins>
      <w:ins w:id="54" w:author="Huawei2" w:date="2022-07-01T16:55:00Z">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55" w:author="Huawei2" w:date="2022-07-01T16:56:00Z">
        <w:r w:rsidR="00D94339">
          <w:t>2.2.7.2 without interacting with the AF.</w:t>
        </w:r>
      </w:ins>
    </w:p>
    <w:p w14:paraId="48811D8B" w14:textId="754EDD07" w:rsidR="005E135C" w:rsidRDefault="005E135C" w:rsidP="00E46DB5">
      <w:pPr>
        <w:pStyle w:val="NO"/>
        <w:rPr>
          <w:ins w:id="56" w:author="Huawei4" w:date="2022-08-19T10:11:00Z"/>
          <w:noProof/>
        </w:rPr>
      </w:pPr>
      <w:ins w:id="57" w:author="Huawei4" w:date="2022-08-19T10:11:00Z">
        <w:r>
          <w:rPr>
            <w:noProof/>
          </w:rPr>
          <w:t>NOTE </w:t>
        </w:r>
      </w:ins>
      <w:ins w:id="58" w:author="Huawei4" w:date="2022-08-19T10:12:00Z">
        <w:r w:rsidR="00E46DB5">
          <w:rPr>
            <w:noProof/>
          </w:rPr>
          <w:t>x</w:t>
        </w:r>
      </w:ins>
      <w:ins w:id="59" w:author="Huawei4" w:date="2022-08-19T10:11:00Z">
        <w:r>
          <w:rPr>
            <w:noProof/>
          </w:rPr>
          <w:t>:</w:t>
        </w:r>
        <w:r>
          <w:rPr>
            <w:noProof/>
          </w:rPr>
          <w:tab/>
        </w:r>
        <w:r>
          <w:rPr>
            <w:noProof/>
          </w:rPr>
          <w:t xml:space="preserve">The case that value(s) of </w:t>
        </w:r>
      </w:ins>
      <w:ins w:id="60" w:author="Huawei4" w:date="2022-08-19T10:12:00Z">
        <w:r w:rsidRPr="00743D85">
          <w:t>temporal validity condition</w:t>
        </w:r>
        <w:r>
          <w:t xml:space="preserve"> is changed is not supported in this release</w:t>
        </w:r>
      </w:ins>
      <w:ins w:id="61" w:author="Huawei4" w:date="2022-08-19T10:11:00Z">
        <w:r>
          <w:rPr>
            <w:noProof/>
          </w:rPr>
          <w:t>.</w:t>
        </w:r>
      </w:ins>
    </w:p>
    <w:p w14:paraId="37E62C7C"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14455203" w14:textId="77777777" w:rsidR="00364861" w:rsidRDefault="00364861" w:rsidP="00364861">
      <w:pPr>
        <w:rPr>
          <w:noProof/>
        </w:rPr>
      </w:pPr>
      <w:r>
        <w:rPr>
          <w:noProof/>
        </w:rPr>
        <w:lastRenderedPageBreak/>
        <w:t>If the HTTP PUT request from the NF service consumer is not accepted, the TSCTSF shall indicate in the response to HTTP PUT request the cause for the rejection as specified in clause 6.1.7.</w:t>
      </w:r>
    </w:p>
    <w:p w14:paraId="2A5D9B5A" w14:textId="42680313" w:rsidR="009501D9" w:rsidRPr="009501D9" w:rsidRDefault="00364861" w:rsidP="00364861">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bookmarkEnd w:id="35"/>
    <w:bookmarkEnd w:id="36"/>
    <w:bookmarkEnd w:id="37"/>
    <w:bookmarkEnd w:id="38"/>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5"/>
    <w:bookmarkEnd w:id="6"/>
    <w:bookmarkEnd w:id="7"/>
    <w:bookmarkEnd w:id="8"/>
    <w:bookmarkEnd w:id="9"/>
    <w:bookmarkEnd w:id="10"/>
    <w:p w14:paraId="65D14432" w14:textId="77777777" w:rsidR="009A7397" w:rsidRDefault="009A7397">
      <w:pPr>
        <w:rPr>
          <w:noProof/>
        </w:rPr>
      </w:pPr>
    </w:p>
    <w:sectPr w:rsidR="009A739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4EC1" w14:textId="77777777" w:rsidR="00F673CC" w:rsidRDefault="00F673CC">
      <w:r>
        <w:separator/>
      </w:r>
    </w:p>
  </w:endnote>
  <w:endnote w:type="continuationSeparator" w:id="0">
    <w:p w14:paraId="2D5762FA" w14:textId="77777777" w:rsidR="00F673CC" w:rsidRDefault="00F6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DA6A0" w14:textId="77777777" w:rsidR="00F673CC" w:rsidRDefault="00F673CC">
      <w:r>
        <w:separator/>
      </w:r>
    </w:p>
  </w:footnote>
  <w:footnote w:type="continuationSeparator" w:id="0">
    <w:p w14:paraId="17EE8495" w14:textId="77777777" w:rsidR="00F673CC" w:rsidRDefault="00F6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519"/>
    <w:rsid w:val="000A6394"/>
    <w:rsid w:val="000B7FED"/>
    <w:rsid w:val="000C038A"/>
    <w:rsid w:val="000C6598"/>
    <w:rsid w:val="000D44B3"/>
    <w:rsid w:val="00115037"/>
    <w:rsid w:val="00145D43"/>
    <w:rsid w:val="00192C46"/>
    <w:rsid w:val="001A08B3"/>
    <w:rsid w:val="001A49BE"/>
    <w:rsid w:val="001A7B60"/>
    <w:rsid w:val="001B52F0"/>
    <w:rsid w:val="001B7A65"/>
    <w:rsid w:val="001E41F3"/>
    <w:rsid w:val="002452F5"/>
    <w:rsid w:val="0026004D"/>
    <w:rsid w:val="002640DD"/>
    <w:rsid w:val="00275D12"/>
    <w:rsid w:val="00284FEB"/>
    <w:rsid w:val="002860C4"/>
    <w:rsid w:val="00296DED"/>
    <w:rsid w:val="002B5741"/>
    <w:rsid w:val="002E472E"/>
    <w:rsid w:val="00305409"/>
    <w:rsid w:val="003609EF"/>
    <w:rsid w:val="0036231A"/>
    <w:rsid w:val="00364861"/>
    <w:rsid w:val="00374DD4"/>
    <w:rsid w:val="003A4F13"/>
    <w:rsid w:val="003A6810"/>
    <w:rsid w:val="003E1A36"/>
    <w:rsid w:val="00410371"/>
    <w:rsid w:val="004242F1"/>
    <w:rsid w:val="0042447B"/>
    <w:rsid w:val="00453FC3"/>
    <w:rsid w:val="004B75B7"/>
    <w:rsid w:val="004E0D11"/>
    <w:rsid w:val="00500B03"/>
    <w:rsid w:val="005141D9"/>
    <w:rsid w:val="0051580D"/>
    <w:rsid w:val="0053128F"/>
    <w:rsid w:val="00537158"/>
    <w:rsid w:val="00547111"/>
    <w:rsid w:val="00592D74"/>
    <w:rsid w:val="005A4010"/>
    <w:rsid w:val="005E135C"/>
    <w:rsid w:val="005E2C44"/>
    <w:rsid w:val="005F4BF3"/>
    <w:rsid w:val="005F60A3"/>
    <w:rsid w:val="00621188"/>
    <w:rsid w:val="006257ED"/>
    <w:rsid w:val="0062641B"/>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1F95"/>
    <w:rsid w:val="009148DE"/>
    <w:rsid w:val="00941E30"/>
    <w:rsid w:val="009501D9"/>
    <w:rsid w:val="009550DD"/>
    <w:rsid w:val="009777D9"/>
    <w:rsid w:val="00991B88"/>
    <w:rsid w:val="009A5753"/>
    <w:rsid w:val="009A579D"/>
    <w:rsid w:val="009A7397"/>
    <w:rsid w:val="009E3297"/>
    <w:rsid w:val="009F734F"/>
    <w:rsid w:val="00A246B6"/>
    <w:rsid w:val="00A47E70"/>
    <w:rsid w:val="00A50CF0"/>
    <w:rsid w:val="00A7671C"/>
    <w:rsid w:val="00AA2CBC"/>
    <w:rsid w:val="00AC5820"/>
    <w:rsid w:val="00AD1CD8"/>
    <w:rsid w:val="00B258BB"/>
    <w:rsid w:val="00B43202"/>
    <w:rsid w:val="00B443D4"/>
    <w:rsid w:val="00B67B97"/>
    <w:rsid w:val="00B76294"/>
    <w:rsid w:val="00B968C8"/>
    <w:rsid w:val="00BA3EC5"/>
    <w:rsid w:val="00BA51D9"/>
    <w:rsid w:val="00BB5DFC"/>
    <w:rsid w:val="00BD279D"/>
    <w:rsid w:val="00BD283F"/>
    <w:rsid w:val="00BD6BB8"/>
    <w:rsid w:val="00BF16F2"/>
    <w:rsid w:val="00C32519"/>
    <w:rsid w:val="00C57D5B"/>
    <w:rsid w:val="00C66BA2"/>
    <w:rsid w:val="00C870F6"/>
    <w:rsid w:val="00C95985"/>
    <w:rsid w:val="00CC5026"/>
    <w:rsid w:val="00CC68D0"/>
    <w:rsid w:val="00D03F9A"/>
    <w:rsid w:val="00D06D51"/>
    <w:rsid w:val="00D24991"/>
    <w:rsid w:val="00D50255"/>
    <w:rsid w:val="00D66520"/>
    <w:rsid w:val="00D84AE9"/>
    <w:rsid w:val="00D93ECB"/>
    <w:rsid w:val="00D94339"/>
    <w:rsid w:val="00DA4ED6"/>
    <w:rsid w:val="00DC72E1"/>
    <w:rsid w:val="00DE34CF"/>
    <w:rsid w:val="00E13F3D"/>
    <w:rsid w:val="00E34898"/>
    <w:rsid w:val="00E46DB5"/>
    <w:rsid w:val="00E937E6"/>
    <w:rsid w:val="00EA7E2A"/>
    <w:rsid w:val="00EB09B7"/>
    <w:rsid w:val="00EE7D7C"/>
    <w:rsid w:val="00F25D98"/>
    <w:rsid w:val="00F300FB"/>
    <w:rsid w:val="00F55D65"/>
    <w:rsid w:val="00F673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983F-DEB2-4843-B713-28B81640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1932</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6</cp:revision>
  <cp:lastPrinted>1899-12-31T23:00:00Z</cp:lastPrinted>
  <dcterms:created xsi:type="dcterms:W3CDTF">2022-08-19T01:57:00Z</dcterms:created>
  <dcterms:modified xsi:type="dcterms:W3CDTF">2022-08-19T02:14:00Z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(3)xWAsk1owiq9ktXi9hIIAmnqsGfszTxXmpUTyrq9ZXKWSERv4Eq+zdPKFoHX/M+aXNdFSBj5W
zlDzsvCujR37+CNbJALtTBgsxQoAo858kjZRtADXameh02hiuDYjLBhASAo8pSiYQOWGfkam
KFh+zisYGYDZlX1ShOlPTqYGTpfU41JXrmDYlUNvW2RboSvO0aFfy77VpScgJt24uTN37EbS
Pni9GFaYMjpjnnebwO</vt:lpwstr>
  </property>
  <property fmtid="{D5CDD505-2E9C-101B-9397-08002B2CF9AE}" pid="22" name="_2015_ms_pID_7253431">
    <vt:lpwstr>fpCCafb3zqM54JPwr46+sSRpaHHs3ve7zc4DUvLHc4X5Kedr+sV/bc
czJuzmXbo5WWUSqvTHE3l2OlYEzXiUIiNHOmKnESSn8CqZut2MKP5oEf/e4031u5S7r2xdJY
ljpcLA076ncocOF/sumGnA/Tw+XRY7xRXK9OAvd2Ms0m7a0pl4GiAdjq+gnyD7x7U+OgeegF
2e2KU0VtzUutdnjLs7s66gj1ejUh0aT3C3Zd</vt:lpwstr>
  </property>
  <property fmtid="{D5CDD505-2E9C-101B-9397-08002B2CF9AE}" pid="23" name="_2015_ms_pID_7253432">
    <vt:lpwstr>6A==</vt:lpwstr>
  </property>
</Properties>
</file>