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3EBF" w14:textId="4224BF69" w:rsidR="00A60E8E" w:rsidRDefault="00A60E8E" w:rsidP="00A60E8E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32241584"/>
      <w:bookmarkStart w:id="1" w:name="_Hlk32443572"/>
      <w:r>
        <w:rPr>
          <w:b/>
          <w:noProof/>
          <w:sz w:val="24"/>
        </w:rPr>
        <w:t>3GPP TSG-CT3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12</w:t>
      </w:r>
      <w:r w:rsidR="004D439A">
        <w:rPr>
          <w:b/>
          <w:noProof/>
          <w:sz w:val="24"/>
        </w:rPr>
        <w:t>3</w:t>
      </w:r>
      <w:r>
        <w:rPr>
          <w:b/>
          <w:noProof/>
          <w:sz w:val="24"/>
        </w:rPr>
        <w:t>e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MtgTitle  \* MERGEFORMAT </w:instrTex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ab/>
        <w:t>C3-</w:t>
      </w:r>
      <w:r w:rsidR="00256D16">
        <w:rPr>
          <w:b/>
          <w:noProof/>
          <w:sz w:val="24"/>
        </w:rPr>
        <w:t>22</w:t>
      </w:r>
      <w:r w:rsidR="004D439A">
        <w:rPr>
          <w:b/>
          <w:noProof/>
          <w:sz w:val="24"/>
        </w:rPr>
        <w:t>4</w:t>
      </w:r>
      <w:r w:rsidR="0027650E">
        <w:rPr>
          <w:b/>
          <w:noProof/>
          <w:sz w:val="24"/>
        </w:rPr>
        <w:t>653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Tdoc#  \* MERGEFORMAT </w:instrText>
      </w:r>
      <w:r>
        <w:rPr>
          <w:b/>
          <w:noProof/>
          <w:sz w:val="24"/>
        </w:rPr>
        <w:fldChar w:fldCharType="end"/>
      </w:r>
    </w:p>
    <w:p w14:paraId="4932CE72" w14:textId="5D3CA475" w:rsidR="00A60E8E" w:rsidRDefault="00A60E8E" w:rsidP="00A60E8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4D439A" w:rsidRPr="004D439A">
        <w:rPr>
          <w:b/>
          <w:noProof/>
          <w:sz w:val="24"/>
        </w:rPr>
        <w:t xml:space="preserve">18th – 26th August </w:t>
      </w:r>
      <w:r>
        <w:rPr>
          <w:b/>
          <w:noProof/>
          <w:sz w:val="24"/>
        </w:rPr>
        <w:t>2022</w:t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EF3DA2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>
        <w:rPr>
          <w:b/>
          <w:noProof/>
          <w:sz w:val="24"/>
        </w:rPr>
        <w:tab/>
      </w:r>
      <w:r w:rsidR="004D5A83" w:rsidRPr="004D5A83">
        <w:rPr>
          <w:bCs/>
          <w:noProof/>
          <w:sz w:val="22"/>
          <w:szCs w:val="22"/>
        </w:rPr>
        <w:t>(revision of C3-</w:t>
      </w:r>
      <w:r w:rsidR="00256D16" w:rsidRPr="004D5A83">
        <w:rPr>
          <w:bCs/>
          <w:noProof/>
          <w:sz w:val="22"/>
          <w:szCs w:val="22"/>
        </w:rPr>
        <w:t>22</w:t>
      </w:r>
      <w:r w:rsidR="0027650E">
        <w:rPr>
          <w:bCs/>
          <w:noProof/>
        </w:rPr>
        <w:t>4388</w:t>
      </w:r>
      <w:r w:rsidR="004D5A83" w:rsidRPr="004D5A83">
        <w:rPr>
          <w:bCs/>
          <w:noProof/>
          <w:sz w:val="22"/>
          <w:szCs w:val="22"/>
        </w:rPr>
        <w:t>)</w:t>
      </w:r>
    </w:p>
    <w:p w14:paraId="3D26D9EF" w14:textId="77777777" w:rsidR="00A60E8E" w:rsidRDefault="00A60E8E" w:rsidP="00A60E8E">
      <w:pPr>
        <w:pStyle w:val="CRCoverPage"/>
        <w:outlineLvl w:val="0"/>
        <w:rPr>
          <w:b/>
          <w:sz w:val="24"/>
        </w:rPr>
      </w:pPr>
    </w:p>
    <w:p w14:paraId="16837C98" w14:textId="1D33B751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  <w:t>Ericsson</w:t>
      </w:r>
      <w:r w:rsidR="0027650E">
        <w:rPr>
          <w:rFonts w:ascii="Arial" w:hAnsi="Arial" w:cs="Arial"/>
          <w:b/>
          <w:bCs/>
          <w:lang w:val="en-US"/>
        </w:rPr>
        <w:t>, Huawei</w:t>
      </w:r>
    </w:p>
    <w:p w14:paraId="4D4F93BB" w14:textId="632F6EF1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327A2C">
        <w:rPr>
          <w:rFonts w:ascii="Arial" w:hAnsi="Arial" w:cs="Arial"/>
          <w:b/>
          <w:bCs/>
          <w:lang w:val="en-US"/>
        </w:rPr>
        <w:t xml:space="preserve">Define </w:t>
      </w:r>
      <w:r w:rsidR="00650811">
        <w:rPr>
          <w:rFonts w:ascii="Arial" w:hAnsi="Arial" w:cs="Arial"/>
          <w:b/>
          <w:bCs/>
          <w:lang w:val="en-US" w:eastAsia="zh-CN"/>
        </w:rPr>
        <w:t>OpenAPI file of</w:t>
      </w:r>
      <w:r w:rsidR="00683D19">
        <w:rPr>
          <w:rFonts w:ascii="Arial" w:hAnsi="Arial" w:cs="Arial"/>
          <w:b/>
          <w:bCs/>
          <w:lang w:val="en-US" w:eastAsia="zh-CN"/>
        </w:rPr>
        <w:t xml:space="preserve"> </w:t>
      </w:r>
      <w:r w:rsidR="0029654B">
        <w:rPr>
          <w:rFonts w:ascii="Arial" w:hAnsi="Arial" w:cs="Arial"/>
          <w:b/>
          <w:bCs/>
          <w:lang w:val="en-US" w:eastAsia="zh-CN"/>
        </w:rPr>
        <w:t>Nmbsf_MBSUser</w:t>
      </w:r>
      <w:r w:rsidR="00327A2C">
        <w:rPr>
          <w:rFonts w:ascii="Arial" w:hAnsi="Arial" w:cs="Arial"/>
          <w:b/>
          <w:bCs/>
          <w:lang w:val="en-US" w:eastAsia="zh-CN"/>
        </w:rPr>
        <w:t>Service</w:t>
      </w:r>
      <w:r w:rsidR="0029654B">
        <w:rPr>
          <w:rFonts w:ascii="Arial" w:hAnsi="Arial" w:cs="Arial"/>
          <w:b/>
          <w:bCs/>
          <w:lang w:val="en-US" w:eastAsia="zh-CN"/>
        </w:rPr>
        <w:t xml:space="preserve"> API</w:t>
      </w:r>
    </w:p>
    <w:p w14:paraId="00E355D6" w14:textId="23D6793C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</w:r>
      <w:r w:rsidRPr="005C5DC4">
        <w:rPr>
          <w:rFonts w:ascii="Arial" w:hAnsi="Arial" w:cs="Arial"/>
          <w:b/>
          <w:bCs/>
          <w:lang w:val="en-US"/>
        </w:rPr>
        <w:t>3GPP TS 29.58</w:t>
      </w:r>
      <w:r w:rsidR="00241A4F">
        <w:rPr>
          <w:rFonts w:ascii="Arial" w:hAnsi="Arial" w:cs="Arial"/>
          <w:b/>
          <w:bCs/>
          <w:lang w:val="en-US"/>
        </w:rPr>
        <w:t>0</w:t>
      </w:r>
      <w:r w:rsidRPr="005C5DC4">
        <w:rPr>
          <w:rFonts w:ascii="Arial" w:hAnsi="Arial" w:cs="Arial"/>
          <w:b/>
          <w:bCs/>
          <w:lang w:val="en-US"/>
        </w:rPr>
        <w:t xml:space="preserve"> v</w:t>
      </w:r>
      <w:r w:rsidR="004D439A">
        <w:rPr>
          <w:rFonts w:ascii="Arial" w:hAnsi="Arial" w:cs="Arial"/>
          <w:b/>
          <w:bCs/>
          <w:lang w:val="en-US"/>
        </w:rPr>
        <w:t>1</w:t>
      </w:r>
      <w:r w:rsidRPr="005C5DC4">
        <w:rPr>
          <w:rFonts w:ascii="Arial" w:hAnsi="Arial" w:cs="Arial"/>
          <w:b/>
          <w:bCs/>
          <w:lang w:val="en-US"/>
        </w:rPr>
        <w:t>.</w:t>
      </w:r>
      <w:r w:rsidR="004D439A">
        <w:rPr>
          <w:rFonts w:ascii="Arial" w:hAnsi="Arial" w:cs="Arial"/>
          <w:b/>
          <w:bCs/>
          <w:lang w:val="en-US"/>
        </w:rPr>
        <w:t>0</w:t>
      </w:r>
      <w:r w:rsidRPr="005C5DC4">
        <w:rPr>
          <w:rFonts w:ascii="Arial" w:hAnsi="Arial" w:cs="Arial"/>
          <w:b/>
          <w:bCs/>
          <w:lang w:val="en-US"/>
        </w:rPr>
        <w:t>.0</w:t>
      </w:r>
    </w:p>
    <w:p w14:paraId="2C60B19C" w14:textId="3284C627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="00241A4F" w:rsidRPr="00241A4F">
        <w:rPr>
          <w:rFonts w:ascii="Arial" w:hAnsi="Arial" w:cs="Arial"/>
          <w:b/>
          <w:bCs/>
          <w:lang w:val="en-US"/>
        </w:rPr>
        <w:t>17.31</w:t>
      </w:r>
    </w:p>
    <w:p w14:paraId="148A705D" w14:textId="77777777" w:rsidR="00A60E8E" w:rsidRDefault="00A60E8E" w:rsidP="00A60E8E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14:paraId="1E0551BA" w14:textId="77777777" w:rsidR="00A60E8E" w:rsidRDefault="00A60E8E" w:rsidP="00A60E8E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D1D15AA" w14:textId="77777777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14:paraId="6FD4E8B8" w14:textId="4A22454D" w:rsidR="00A60E8E" w:rsidRDefault="00650811" w:rsidP="00A60E8E">
      <w:pPr>
        <w:pStyle w:val="CRCoverPage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Define the OpenAPI file of</w:t>
      </w:r>
      <w:r w:rsidR="00117954">
        <w:rPr>
          <w:rFonts w:ascii="Times New Roman" w:hAnsi="Times New Roman"/>
          <w:lang w:val="en-US"/>
        </w:rPr>
        <w:t xml:space="preserve"> Nmbsf_MBSUser</w:t>
      </w:r>
      <w:r w:rsidR="00327A2C">
        <w:rPr>
          <w:rFonts w:ascii="Times New Roman" w:hAnsi="Times New Roman"/>
          <w:lang w:val="en-US"/>
        </w:rPr>
        <w:t>Service</w:t>
      </w:r>
      <w:r w:rsidR="00117954">
        <w:rPr>
          <w:rFonts w:ascii="Times New Roman" w:hAnsi="Times New Roman"/>
          <w:lang w:val="en-US"/>
        </w:rPr>
        <w:t xml:space="preserve"> API</w:t>
      </w:r>
      <w:r w:rsidR="00EF3DA2">
        <w:rPr>
          <w:rFonts w:ascii="Times New Roman" w:hAnsi="Times New Roman"/>
          <w:lang w:val="en-US"/>
        </w:rPr>
        <w:t>.</w:t>
      </w:r>
    </w:p>
    <w:p w14:paraId="55F0C7CA" w14:textId="77777777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14:paraId="2FEBF0F5" w14:textId="208595D8" w:rsidR="00650811" w:rsidRDefault="00650811" w:rsidP="00A60E8E">
      <w:pPr>
        <w:pStyle w:val="CRCoverPage"/>
        <w:rPr>
          <w:rFonts w:ascii="Times New Roman" w:hAnsi="Times New Roman"/>
          <w:lang w:val="en-US"/>
        </w:rPr>
      </w:pPr>
      <w:r w:rsidRPr="00650811">
        <w:rPr>
          <w:rFonts w:ascii="Times New Roman" w:hAnsi="Times New Roman"/>
          <w:lang w:val="en-US"/>
        </w:rPr>
        <w:t>Define the OpenAPI file of Nmbsf_MBSUser</w:t>
      </w:r>
      <w:r w:rsidR="00327A2C">
        <w:rPr>
          <w:rFonts w:ascii="Times New Roman" w:hAnsi="Times New Roman"/>
          <w:lang w:val="en-US"/>
        </w:rPr>
        <w:t>Service</w:t>
      </w:r>
      <w:r w:rsidRPr="00650811">
        <w:rPr>
          <w:rFonts w:ascii="Times New Roman" w:hAnsi="Times New Roman"/>
          <w:lang w:val="en-US"/>
        </w:rPr>
        <w:t xml:space="preserve"> API.</w:t>
      </w:r>
    </w:p>
    <w:p w14:paraId="16F1D724" w14:textId="5709D98E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14:paraId="03990102" w14:textId="31D4C6C1" w:rsidR="00B92C54" w:rsidRDefault="00650811" w:rsidP="00B92C54">
      <w:pPr>
        <w:pStyle w:val="CRCoverPage"/>
        <w:rPr>
          <w:rFonts w:ascii="Times New Roman" w:hAnsi="Times New Roman"/>
          <w:lang w:val="en-US"/>
        </w:rPr>
      </w:pPr>
      <w:r w:rsidRPr="00650811">
        <w:rPr>
          <w:rFonts w:ascii="Times New Roman" w:hAnsi="Times New Roman"/>
          <w:lang w:val="en-US"/>
        </w:rPr>
        <w:t>Define the OpenAPI file of Nmbsf_MBSUser</w:t>
      </w:r>
      <w:r w:rsidR="00327A2C">
        <w:rPr>
          <w:rFonts w:ascii="Times New Roman" w:hAnsi="Times New Roman"/>
          <w:lang w:val="en-US"/>
        </w:rPr>
        <w:t>Service</w:t>
      </w:r>
      <w:r w:rsidRPr="00650811">
        <w:rPr>
          <w:rFonts w:ascii="Times New Roman" w:hAnsi="Times New Roman"/>
          <w:lang w:val="en-US"/>
        </w:rPr>
        <w:t xml:space="preserve"> API</w:t>
      </w:r>
      <w:r w:rsidR="00B92C54">
        <w:rPr>
          <w:rFonts w:ascii="Times New Roman" w:hAnsi="Times New Roman"/>
          <w:lang w:val="en-US"/>
        </w:rPr>
        <w:t>.</w:t>
      </w:r>
    </w:p>
    <w:p w14:paraId="18B96212" w14:textId="3A6A0621" w:rsidR="00A60E8E" w:rsidRDefault="00A60E8E" w:rsidP="00A60E8E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14:paraId="1AF412E6" w14:textId="5AAECA6F" w:rsidR="00A60E8E" w:rsidRDefault="00A60E8E" w:rsidP="00A60E8E">
      <w:pPr>
        <w:rPr>
          <w:lang w:val="en-US"/>
        </w:rPr>
      </w:pPr>
      <w:r w:rsidRPr="005C5DC4">
        <w:rPr>
          <w:lang w:val="en-US"/>
        </w:rPr>
        <w:t>It is proposed to agree the following changes to 3GPP TS 29.58</w:t>
      </w:r>
      <w:r w:rsidR="00345C03">
        <w:rPr>
          <w:lang w:val="en-US"/>
        </w:rPr>
        <w:t>0</w:t>
      </w:r>
      <w:r w:rsidRPr="005C5DC4">
        <w:rPr>
          <w:lang w:val="en-US"/>
        </w:rPr>
        <w:t xml:space="preserve"> v.</w:t>
      </w:r>
      <w:r w:rsidR="00587ED4">
        <w:rPr>
          <w:lang w:val="en-US"/>
        </w:rPr>
        <w:t>1</w:t>
      </w:r>
      <w:r w:rsidRPr="005C5DC4">
        <w:rPr>
          <w:lang w:val="en-US"/>
        </w:rPr>
        <w:t>.</w:t>
      </w:r>
      <w:r w:rsidR="00587ED4">
        <w:rPr>
          <w:lang w:val="en-US"/>
        </w:rPr>
        <w:t>0</w:t>
      </w:r>
      <w:r w:rsidRPr="005C5DC4">
        <w:rPr>
          <w:lang w:val="en-US"/>
        </w:rPr>
        <w:t>.0</w:t>
      </w:r>
      <w:r>
        <w:rPr>
          <w:lang w:val="en-US"/>
        </w:rPr>
        <w:t>.</w:t>
      </w:r>
    </w:p>
    <w:p w14:paraId="2085CA89" w14:textId="77777777" w:rsidR="00A60E8E" w:rsidRDefault="00A60E8E" w:rsidP="00A60E8E">
      <w:pPr>
        <w:pBdr>
          <w:bottom w:val="single" w:sz="12" w:space="1" w:color="auto"/>
        </w:pBdr>
        <w:rPr>
          <w:lang w:val="en-US"/>
        </w:rPr>
      </w:pPr>
    </w:p>
    <w:p w14:paraId="47B7C076" w14:textId="77777777" w:rsidR="00A60E8E" w:rsidRDefault="00A60E8E" w:rsidP="00A60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1</w:t>
      </w:r>
      <w:r w:rsidRPr="00063CF2">
        <w:rPr>
          <w:rFonts w:ascii="Arial" w:hAnsi="Arial" w:cs="Arial"/>
          <w:color w:val="0000FF"/>
          <w:sz w:val="28"/>
          <w:szCs w:val="28"/>
          <w:vertAlign w:val="superscript"/>
          <w:lang w:val="en-US"/>
        </w:rPr>
        <w:t>st</w:t>
      </w:r>
      <w:r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521BC36" w14:textId="77777777" w:rsidR="00327A2C" w:rsidRDefault="00327A2C" w:rsidP="00327A2C">
      <w:pPr>
        <w:pStyle w:val="Heading1"/>
      </w:pPr>
      <w:bookmarkStart w:id="2" w:name="_Toc100742502"/>
      <w:bookmarkStart w:id="3" w:name="_Toc104332684"/>
      <w:bookmarkEnd w:id="0"/>
      <w:bookmarkEnd w:id="1"/>
      <w:r>
        <w:t>A.2</w:t>
      </w:r>
      <w:r>
        <w:tab/>
      </w:r>
      <w:r w:rsidRPr="00307394">
        <w:rPr>
          <w:lang w:val="en-US"/>
        </w:rPr>
        <w:t>Nmbsf_MBSUserService</w:t>
      </w:r>
      <w:r>
        <w:t xml:space="preserve"> API</w:t>
      </w:r>
      <w:bookmarkEnd w:id="2"/>
      <w:bookmarkEnd w:id="3"/>
    </w:p>
    <w:p w14:paraId="4A3E1D50" w14:textId="77777777" w:rsidR="00327A2C" w:rsidRPr="00986E88" w:rsidRDefault="00327A2C" w:rsidP="00327A2C">
      <w:pPr>
        <w:pStyle w:val="PL"/>
      </w:pPr>
      <w:bookmarkStart w:id="4" w:name="_Hlk111141973"/>
      <w:r w:rsidRPr="00986E88">
        <w:t>openapi: 3.0.0</w:t>
      </w:r>
    </w:p>
    <w:p w14:paraId="19F77303" w14:textId="77777777" w:rsidR="004F7911" w:rsidRDefault="004F7911" w:rsidP="00327A2C">
      <w:pPr>
        <w:pStyle w:val="PL"/>
        <w:rPr>
          <w:ins w:id="5" w:author="Maria Liang" w:date="2022-08-11T20:27:00Z"/>
          <w:lang w:val="en-US"/>
        </w:rPr>
      </w:pPr>
    </w:p>
    <w:p w14:paraId="4BF75AA8" w14:textId="7CCE85FF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>info:</w:t>
      </w:r>
    </w:p>
    <w:p w14:paraId="6B5DBBA4" w14:textId="690CDB02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 xml:space="preserve">  title: </w:t>
      </w:r>
      <w:ins w:id="6" w:author="Maria Liang" w:date="2022-08-11T20:28:00Z">
        <w:r w:rsidR="004F7911" w:rsidRPr="004F7911">
          <w:rPr>
            <w:lang w:val="en-US"/>
          </w:rPr>
          <w:t>nmbsf-mbs-u</w:t>
        </w:r>
        <w:r w:rsidR="004F7911">
          <w:rPr>
            <w:lang w:val="en-US"/>
          </w:rPr>
          <w:t>s</w:t>
        </w:r>
      </w:ins>
      <w:del w:id="7" w:author="Maria Liang" w:date="2022-08-11T20:28:00Z">
        <w:r w:rsidRPr="00A65AFD" w:rsidDel="004F7911">
          <w:rPr>
            <w:lang w:val="en-US"/>
          </w:rPr>
          <w:delText>&lt;API Name&gt;</w:delText>
        </w:r>
      </w:del>
    </w:p>
    <w:p w14:paraId="05F46FE7" w14:textId="77777777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 xml:space="preserve">  version: 1.0.0-alpha.1</w:t>
      </w:r>
    </w:p>
    <w:p w14:paraId="0D75A4FF" w14:textId="77777777" w:rsidR="00327A2C" w:rsidRDefault="00327A2C" w:rsidP="00327A2C">
      <w:pPr>
        <w:pStyle w:val="PL"/>
      </w:pPr>
      <w:r w:rsidRPr="00A65AFD">
        <w:rPr>
          <w:lang w:val="en-US"/>
        </w:rPr>
        <w:t xml:space="preserve">  description: </w:t>
      </w:r>
      <w:r>
        <w:t>|</w:t>
      </w:r>
    </w:p>
    <w:p w14:paraId="75478753" w14:textId="00E547FE" w:rsidR="00327A2C" w:rsidRPr="00A65AFD" w:rsidRDefault="00327A2C" w:rsidP="00327A2C">
      <w:pPr>
        <w:pStyle w:val="PL"/>
        <w:rPr>
          <w:lang w:val="en-US"/>
        </w:rPr>
      </w:pPr>
      <w:r w:rsidRPr="00A65AFD">
        <w:rPr>
          <w:lang w:val="en-US"/>
        </w:rPr>
        <w:t xml:space="preserve">    </w:t>
      </w:r>
      <w:ins w:id="8" w:author="Maria Liang" w:date="2022-08-11T20:29:00Z">
        <w:r w:rsidR="004F7911" w:rsidRPr="004F7911">
          <w:rPr>
            <w:lang w:val="en-US"/>
          </w:rPr>
          <w:t>API for MBS User</w:t>
        </w:r>
      </w:ins>
      <w:del w:id="9" w:author="Maria Liang" w:date="2022-08-11T20:29:00Z">
        <w:r w:rsidRPr="00A65AFD" w:rsidDel="004F7911">
          <w:rPr>
            <w:lang w:val="en-US"/>
          </w:rPr>
          <w:delText>&lt;API Name&gt;</w:delText>
        </w:r>
      </w:del>
      <w:r w:rsidRPr="00A65AFD">
        <w:rPr>
          <w:lang w:val="en-US"/>
        </w:rPr>
        <w:t xml:space="preserve"> Service.</w:t>
      </w:r>
      <w:ins w:id="10" w:author="Maria Liang" w:date="2022-08-11T20:29:00Z">
        <w:r w:rsidR="004F7911">
          <w:rPr>
            <w:lang w:val="en-US"/>
          </w:rPr>
          <w:t xml:space="preserve">  </w:t>
        </w:r>
      </w:ins>
    </w:p>
    <w:p w14:paraId="541F804D" w14:textId="60901303" w:rsidR="00327A2C" w:rsidRDefault="00327A2C" w:rsidP="00327A2C">
      <w:pPr>
        <w:pStyle w:val="PL"/>
      </w:pPr>
      <w:r>
        <w:t xml:space="preserve">    © 2022, 3GPP Organizational Partners (ARIB, ATIS, CCSA, ETSI, TSDSI, TTA, TTC).</w:t>
      </w:r>
      <w:ins w:id="11" w:author="[AEM, Huawei] 08-2022 r1" w:date="2022-08-15T17:54:00Z">
        <w:r w:rsidR="00A961A9">
          <w:t xml:space="preserve">  </w:t>
        </w:r>
      </w:ins>
    </w:p>
    <w:p w14:paraId="5789DB45" w14:textId="77777777" w:rsidR="00327A2C" w:rsidRDefault="00327A2C" w:rsidP="00327A2C">
      <w:pPr>
        <w:pStyle w:val="PL"/>
      </w:pPr>
      <w:r>
        <w:t xml:space="preserve">    All rights reserved.</w:t>
      </w:r>
    </w:p>
    <w:p w14:paraId="6CBFAD7D" w14:textId="77777777" w:rsidR="004F7911" w:rsidRDefault="004F7911" w:rsidP="00327A2C">
      <w:pPr>
        <w:pStyle w:val="PL"/>
        <w:rPr>
          <w:ins w:id="12" w:author="Maria Liang" w:date="2022-08-11T20:29:00Z"/>
        </w:rPr>
      </w:pPr>
    </w:p>
    <w:p w14:paraId="5EADC2FA" w14:textId="6FB4236B" w:rsidR="00327A2C" w:rsidRPr="00A65AFD" w:rsidRDefault="00327A2C" w:rsidP="00327A2C">
      <w:pPr>
        <w:pStyle w:val="PL"/>
      </w:pPr>
      <w:r w:rsidRPr="00A65AFD">
        <w:t>externalDocs:</w:t>
      </w:r>
    </w:p>
    <w:bookmarkEnd w:id="4"/>
    <w:p w14:paraId="63971ED1" w14:textId="77777777" w:rsidR="004F7911" w:rsidRDefault="00327A2C" w:rsidP="00327A2C">
      <w:pPr>
        <w:pStyle w:val="PL"/>
        <w:rPr>
          <w:ins w:id="13" w:author="Maria Liang" w:date="2022-08-11T20:31:00Z"/>
        </w:rPr>
      </w:pPr>
      <w:r w:rsidRPr="00A65AFD">
        <w:t xml:space="preserve">  description: </w:t>
      </w:r>
      <w:ins w:id="14" w:author="Maria Liang" w:date="2022-08-11T20:31:00Z">
        <w:r w:rsidR="004F7911">
          <w:t>&gt;</w:t>
        </w:r>
      </w:ins>
    </w:p>
    <w:p w14:paraId="0FDDAA1E" w14:textId="12364670" w:rsidR="004F7911" w:rsidRDefault="004F7911" w:rsidP="004F7911">
      <w:pPr>
        <w:pStyle w:val="PL"/>
        <w:rPr>
          <w:ins w:id="15" w:author="Maria Liang" w:date="2022-08-11T20:32:00Z"/>
        </w:rPr>
      </w:pPr>
      <w:ins w:id="16" w:author="Maria Liang" w:date="2022-08-11T20:32:00Z">
        <w:r>
          <w:t xml:space="preserve">    3GPP TS 29.5</w:t>
        </w:r>
      </w:ins>
      <w:ins w:id="17" w:author="Maria Liang" w:date="2022-08-11T20:48:00Z">
        <w:r w:rsidR="00B96BB6">
          <w:t>80</w:t>
        </w:r>
      </w:ins>
      <w:ins w:id="18" w:author="Maria Liang" w:date="2022-08-11T20:32:00Z">
        <w:r>
          <w:t xml:space="preserve"> V1</w:t>
        </w:r>
      </w:ins>
      <w:ins w:id="19" w:author="[AEM, Huawei] 08-2022 r1" w:date="2022-08-15T17:54:00Z">
        <w:r w:rsidR="00A961A9">
          <w:t>7</w:t>
        </w:r>
      </w:ins>
      <w:ins w:id="20" w:author="Maria Liang" w:date="2022-08-11T20:32:00Z">
        <w:r>
          <w:t>.</w:t>
        </w:r>
      </w:ins>
      <w:ins w:id="21" w:author="Maria Liang" w:date="2022-08-11T20:48:00Z">
        <w:r w:rsidR="00B96BB6">
          <w:t>0</w:t>
        </w:r>
      </w:ins>
      <w:ins w:id="22" w:author="Maria Liang" w:date="2022-08-11T20:32:00Z">
        <w:r>
          <w:t xml:space="preserve">.0; 5G System; </w:t>
        </w:r>
      </w:ins>
      <w:ins w:id="23" w:author="Maria Liang" w:date="2022-08-11T20:49:00Z">
        <w:r w:rsidR="00B96BB6" w:rsidRPr="00B96BB6">
          <w:t>Multicast/Broadcast Service Function Services</w:t>
        </w:r>
      </w:ins>
      <w:ins w:id="24" w:author="Maria Liang" w:date="2022-08-11T20:32:00Z">
        <w:r>
          <w:t>.</w:t>
        </w:r>
      </w:ins>
    </w:p>
    <w:p w14:paraId="45D3E949" w14:textId="7699DDA0" w:rsidR="004F7911" w:rsidRDefault="004F7911" w:rsidP="004F7911">
      <w:pPr>
        <w:pStyle w:val="PL"/>
        <w:rPr>
          <w:ins w:id="25" w:author="Maria Liang" w:date="2022-08-11T20:32:00Z"/>
        </w:rPr>
      </w:pPr>
      <w:ins w:id="26" w:author="Maria Liang" w:date="2022-08-11T20:32:00Z">
        <w:r>
          <w:t xml:space="preserve">    url: 'https://www.3gpp.org/ftp/Specs/archive/29_series/29.580/'</w:t>
        </w:r>
      </w:ins>
    </w:p>
    <w:p w14:paraId="4B1DD3A6" w14:textId="08234EA5" w:rsidR="00327A2C" w:rsidRPr="00A65AFD" w:rsidDel="004F7911" w:rsidRDefault="00327A2C" w:rsidP="00327A2C">
      <w:pPr>
        <w:pStyle w:val="PL"/>
        <w:rPr>
          <w:del w:id="27" w:author="Maria Liang" w:date="2022-08-11T20:32:00Z"/>
        </w:rPr>
      </w:pPr>
      <w:del w:id="28" w:author="Maria Liang" w:date="2022-08-11T20:32:00Z">
        <w:r w:rsidRPr="00A65AFD" w:rsidDel="004F7911">
          <w:delText>3GPP TS 29.&lt;xxx&gt; V&lt;x.y.z&gt;; &lt;TS Name&gt;.</w:delText>
        </w:r>
      </w:del>
    </w:p>
    <w:p w14:paraId="524D778C" w14:textId="7127686A" w:rsidR="00327A2C" w:rsidRPr="00A65AFD" w:rsidDel="004F7911" w:rsidRDefault="00327A2C" w:rsidP="00327A2C">
      <w:pPr>
        <w:pStyle w:val="PL"/>
        <w:rPr>
          <w:del w:id="29" w:author="Maria Liang" w:date="2022-08-11T20:32:00Z"/>
        </w:rPr>
      </w:pPr>
      <w:del w:id="30" w:author="Maria Liang" w:date="2022-08-11T20:32:00Z">
        <w:r w:rsidRPr="00A65AFD" w:rsidDel="004F7911">
          <w:delText xml:space="preserve">  url: http://www.3gpp.org/ftp/Specs/archive/29_series/29.</w:delText>
        </w:r>
        <w:r w:rsidDel="004F7911">
          <w:delText>def</w:delText>
        </w:r>
        <w:r w:rsidRPr="00A65AFD" w:rsidDel="004F7911">
          <w:delText>/</w:delText>
        </w:r>
      </w:del>
    </w:p>
    <w:p w14:paraId="1795146F" w14:textId="77777777" w:rsidR="004F7911" w:rsidRDefault="004F7911" w:rsidP="00327A2C">
      <w:pPr>
        <w:pStyle w:val="PL"/>
        <w:rPr>
          <w:ins w:id="31" w:author="Maria Liang" w:date="2022-08-11T20:32:00Z"/>
        </w:rPr>
      </w:pPr>
    </w:p>
    <w:p w14:paraId="00F01373" w14:textId="6DA96BAF" w:rsidR="00327A2C" w:rsidRPr="001573A3" w:rsidRDefault="00327A2C" w:rsidP="00327A2C">
      <w:pPr>
        <w:pStyle w:val="PL"/>
      </w:pPr>
      <w:r w:rsidRPr="001573A3">
        <w:t>servers:</w:t>
      </w:r>
    </w:p>
    <w:p w14:paraId="1526D13C" w14:textId="5AC86B24" w:rsidR="00327A2C" w:rsidRPr="001573A3" w:rsidRDefault="00327A2C" w:rsidP="00327A2C">
      <w:pPr>
        <w:pStyle w:val="PL"/>
      </w:pPr>
      <w:r w:rsidRPr="001573A3">
        <w:t xml:space="preserve">  - url: </w:t>
      </w:r>
      <w:ins w:id="32" w:author="Maria Liang" w:date="2022-08-11T20:34:00Z">
        <w:r w:rsidR="004F7911" w:rsidRPr="004F7911">
          <w:t>'{apiRoot}/</w:t>
        </w:r>
      </w:ins>
      <w:ins w:id="33" w:author="Maria Liang" w:date="2022-08-11T20:49:00Z">
        <w:r w:rsidR="00B96BB6">
          <w:t>nmbsf</w:t>
        </w:r>
      </w:ins>
      <w:ins w:id="34" w:author="Maria Liang" w:date="2022-08-11T20:34:00Z">
        <w:r w:rsidR="004F7911" w:rsidRPr="004F7911">
          <w:t>-mbs-us/v1'</w:t>
        </w:r>
      </w:ins>
      <w:del w:id="35" w:author="Maria Liang" w:date="2022-08-11T20:34:00Z">
        <w:r w:rsidRPr="001573A3" w:rsidDel="004F7911">
          <w:delText>'{apiRoot}/</w:delText>
        </w:r>
        <w:r w:rsidDel="004F7911">
          <w:delText>&lt;API name in lower letters</w:delText>
        </w:r>
        <w:r w:rsidRPr="00247E30" w:rsidDel="004F7911">
          <w:delText>. Composed names are separated with a hyphen</w:delText>
        </w:r>
        <w:r w:rsidDel="004F7911">
          <w:delText>&gt;</w:delText>
        </w:r>
        <w:r w:rsidRPr="001573A3" w:rsidDel="004F7911">
          <w:delText>/v1'</w:delText>
        </w:r>
      </w:del>
    </w:p>
    <w:p w14:paraId="0D35B5F4" w14:textId="77777777" w:rsidR="00327A2C" w:rsidRPr="00986E88" w:rsidRDefault="00327A2C" w:rsidP="00327A2C">
      <w:pPr>
        <w:pStyle w:val="PL"/>
      </w:pPr>
      <w:r w:rsidRPr="001573A3">
        <w:t xml:space="preserve">    </w:t>
      </w:r>
      <w:r w:rsidRPr="00986E88">
        <w:t>variables:</w:t>
      </w:r>
    </w:p>
    <w:p w14:paraId="609217BC" w14:textId="77777777" w:rsidR="00327A2C" w:rsidRPr="00986E88" w:rsidRDefault="00327A2C" w:rsidP="00327A2C">
      <w:pPr>
        <w:pStyle w:val="PL"/>
      </w:pPr>
      <w:r w:rsidRPr="00986E88">
        <w:t xml:space="preserve">      apiRoot:</w:t>
      </w:r>
    </w:p>
    <w:p w14:paraId="5FA5716E" w14:textId="77777777" w:rsidR="00327A2C" w:rsidRPr="00986E88" w:rsidRDefault="00327A2C" w:rsidP="00327A2C">
      <w:pPr>
        <w:pStyle w:val="PL"/>
      </w:pPr>
      <w:r w:rsidRPr="00986E88">
        <w:t xml:space="preserve">        default: </w:t>
      </w:r>
      <w:r>
        <w:t>https://example</w:t>
      </w:r>
      <w:r w:rsidRPr="00986E88">
        <w:t>.com</w:t>
      </w:r>
    </w:p>
    <w:p w14:paraId="68FD814B" w14:textId="77777777" w:rsidR="00327A2C" w:rsidRPr="00986E88" w:rsidRDefault="00327A2C" w:rsidP="00327A2C">
      <w:pPr>
        <w:pStyle w:val="PL"/>
      </w:pPr>
      <w:r w:rsidRPr="00986E88">
        <w:t xml:space="preserve">        description: apiRoot as defined in </w:t>
      </w:r>
      <w:r>
        <w:t>clause</w:t>
      </w:r>
      <w:r w:rsidRPr="00986E88">
        <w:t xml:space="preserve"> 4.4 of 3GPP TS 29.501</w:t>
      </w:r>
    </w:p>
    <w:p w14:paraId="4B7FD065" w14:textId="77777777" w:rsidR="00F973F7" w:rsidRDefault="00F973F7" w:rsidP="00327A2C">
      <w:pPr>
        <w:pStyle w:val="PL"/>
        <w:rPr>
          <w:ins w:id="36" w:author="Maria Liang" w:date="2022-08-11T20:34:00Z"/>
        </w:rPr>
      </w:pPr>
    </w:p>
    <w:p w14:paraId="60560F82" w14:textId="394FF53C" w:rsidR="00327A2C" w:rsidRPr="002857AD" w:rsidRDefault="00327A2C" w:rsidP="00327A2C">
      <w:pPr>
        <w:pStyle w:val="PL"/>
      </w:pPr>
      <w:r w:rsidRPr="002857AD">
        <w:t>security:</w:t>
      </w:r>
    </w:p>
    <w:p w14:paraId="609DD254" w14:textId="77777777" w:rsidR="00327A2C" w:rsidRPr="002857AD" w:rsidRDefault="00327A2C" w:rsidP="00327A2C">
      <w:pPr>
        <w:pStyle w:val="PL"/>
      </w:pPr>
      <w:r w:rsidRPr="002857AD">
        <w:t xml:space="preserve">  - {}</w:t>
      </w:r>
    </w:p>
    <w:p w14:paraId="219AD422" w14:textId="77777777" w:rsidR="00327A2C" w:rsidRPr="002857AD" w:rsidRDefault="00327A2C" w:rsidP="00327A2C">
      <w:pPr>
        <w:pStyle w:val="PL"/>
      </w:pPr>
      <w:r>
        <w:t xml:space="preserve">  - oAuth2ClientCredentials:</w:t>
      </w:r>
    </w:p>
    <w:p w14:paraId="4BC8DA3E" w14:textId="2616B091" w:rsidR="00327A2C" w:rsidRDefault="00327A2C" w:rsidP="00327A2C">
      <w:pPr>
        <w:pStyle w:val="PL"/>
      </w:pPr>
      <w:r>
        <w:t xml:space="preserve">    - </w:t>
      </w:r>
      <w:ins w:id="37" w:author="[AEM, Huawei] 08-2022 r1" w:date="2022-08-15T17:55:00Z">
        <w:r w:rsidR="00A961A9" w:rsidRPr="004F7911">
          <w:rPr>
            <w:lang w:val="en-US"/>
          </w:rPr>
          <w:t>nmbsf-mbs-u</w:t>
        </w:r>
        <w:r w:rsidR="00A961A9">
          <w:rPr>
            <w:lang w:val="en-US"/>
          </w:rPr>
          <w:t>s</w:t>
        </w:r>
      </w:ins>
      <w:del w:id="38" w:author="[AEM, Huawei] 08-2022 r1" w:date="2022-08-15T17:55:00Z">
        <w:r w:rsidDel="00A961A9">
          <w:delText>&lt;API name in lower letters with undesrscores&gt;</w:delText>
        </w:r>
      </w:del>
    </w:p>
    <w:p w14:paraId="6E817BE1" w14:textId="77777777" w:rsidR="00F973F7" w:rsidRDefault="00F973F7" w:rsidP="00327A2C">
      <w:pPr>
        <w:pStyle w:val="PL"/>
        <w:rPr>
          <w:ins w:id="39" w:author="Maria Liang" w:date="2022-08-11T20:34:00Z"/>
        </w:rPr>
      </w:pPr>
    </w:p>
    <w:p w14:paraId="736957B5" w14:textId="016A851E" w:rsidR="00327A2C" w:rsidRDefault="00327A2C" w:rsidP="00327A2C">
      <w:pPr>
        <w:pStyle w:val="PL"/>
      </w:pPr>
      <w:r w:rsidRPr="00986E88">
        <w:t>paths:</w:t>
      </w:r>
    </w:p>
    <w:p w14:paraId="585724C6" w14:textId="77777777" w:rsidR="00B96BB6" w:rsidRDefault="00B96BB6" w:rsidP="00B96BB6">
      <w:pPr>
        <w:pStyle w:val="PL"/>
        <w:rPr>
          <w:ins w:id="40" w:author="Maria Liang" w:date="2022-08-11T20:46:00Z"/>
        </w:rPr>
      </w:pPr>
      <w:ins w:id="41" w:author="Maria Liang" w:date="2022-08-11T20:46:00Z">
        <w:r>
          <w:t xml:space="preserve">  /mbs-user-services:</w:t>
        </w:r>
      </w:ins>
    </w:p>
    <w:p w14:paraId="222A94AD" w14:textId="77777777" w:rsidR="00B96BB6" w:rsidRDefault="00B96BB6" w:rsidP="00B96BB6">
      <w:pPr>
        <w:pStyle w:val="PL"/>
        <w:rPr>
          <w:ins w:id="42" w:author="Maria Liang" w:date="2022-08-11T20:46:00Z"/>
        </w:rPr>
      </w:pPr>
      <w:ins w:id="43" w:author="Maria Liang" w:date="2022-08-11T20:46:00Z">
        <w:r>
          <w:t xml:space="preserve">    get:</w:t>
        </w:r>
      </w:ins>
    </w:p>
    <w:p w14:paraId="56967508" w14:textId="78AA0FFF" w:rsidR="00B96BB6" w:rsidRDefault="00B96BB6" w:rsidP="00B96BB6">
      <w:pPr>
        <w:pStyle w:val="PL"/>
        <w:rPr>
          <w:ins w:id="44" w:author="Maria Liang" w:date="2022-08-11T20:46:00Z"/>
        </w:rPr>
      </w:pPr>
      <w:ins w:id="45" w:author="Maria Liang" w:date="2022-08-11T20:46:00Z">
        <w:r>
          <w:t xml:space="preserve">      summary: Retrieve all the active MBS User Service resources managed by the </w:t>
        </w:r>
      </w:ins>
      <w:ins w:id="46" w:author="Maria Liang" w:date="2022-08-11T20:49:00Z">
        <w:r>
          <w:t>MBSF</w:t>
        </w:r>
      </w:ins>
      <w:ins w:id="47" w:author="Maria Liang" w:date="2022-08-11T20:46:00Z">
        <w:r>
          <w:t>.</w:t>
        </w:r>
      </w:ins>
    </w:p>
    <w:p w14:paraId="651498FC" w14:textId="77777777" w:rsidR="00B96BB6" w:rsidRDefault="00B96BB6" w:rsidP="00B96BB6">
      <w:pPr>
        <w:pStyle w:val="PL"/>
        <w:rPr>
          <w:ins w:id="48" w:author="Maria Liang" w:date="2022-08-11T20:46:00Z"/>
          <w:lang w:val="en-US"/>
        </w:rPr>
      </w:pPr>
      <w:ins w:id="49" w:author="Maria Liang" w:date="2022-08-11T20:46:00Z">
        <w:r>
          <w:t xml:space="preserve">      </w:t>
        </w:r>
        <w:r>
          <w:rPr>
            <w:lang w:val="en-US"/>
          </w:rPr>
          <w:t>tags:</w:t>
        </w:r>
      </w:ins>
    </w:p>
    <w:p w14:paraId="623DD6A8" w14:textId="098F6C1F" w:rsidR="00B96BB6" w:rsidRDefault="00B96BB6" w:rsidP="00B96BB6">
      <w:pPr>
        <w:pStyle w:val="PL"/>
        <w:rPr>
          <w:ins w:id="50" w:author="Maria Liang" w:date="2022-08-11T20:46:00Z"/>
          <w:lang w:val="en-US"/>
        </w:rPr>
      </w:pPr>
      <w:ins w:id="51" w:author="Maria Liang" w:date="2022-08-11T20:46:00Z">
        <w:r>
          <w:rPr>
            <w:lang w:val="en-US"/>
          </w:rPr>
          <w:lastRenderedPageBreak/>
          <w:t xml:space="preserve">        - </w:t>
        </w:r>
        <w:r>
          <w:t>MBS User Services</w:t>
        </w:r>
      </w:ins>
      <w:ins w:id="52" w:author="[AEM, Huawei] 08-2022 r1" w:date="2022-08-15T17:57:00Z">
        <w:r w:rsidR="00A961A9">
          <w:t xml:space="preserve"> (Collection)</w:t>
        </w:r>
      </w:ins>
    </w:p>
    <w:p w14:paraId="7960E66F" w14:textId="77777777" w:rsidR="00B96BB6" w:rsidRDefault="00B96BB6" w:rsidP="00B96BB6">
      <w:pPr>
        <w:pStyle w:val="PL"/>
        <w:rPr>
          <w:ins w:id="53" w:author="Maria Liang" w:date="2022-08-11T20:46:00Z"/>
        </w:rPr>
      </w:pPr>
      <w:ins w:id="54" w:author="Maria Liang" w:date="2022-08-11T20:46:00Z">
        <w:r>
          <w:t xml:space="preserve">      operationId: RetrieveMBSUserServices</w:t>
        </w:r>
      </w:ins>
    </w:p>
    <w:p w14:paraId="157536C0" w14:textId="77777777" w:rsidR="00B96BB6" w:rsidRDefault="00B96BB6" w:rsidP="00B96BB6">
      <w:pPr>
        <w:pStyle w:val="PL"/>
        <w:rPr>
          <w:ins w:id="55" w:author="Maria Liang" w:date="2022-08-11T20:46:00Z"/>
          <w:lang w:val="en-US"/>
        </w:rPr>
      </w:pPr>
      <w:ins w:id="56" w:author="Maria Liang" w:date="2022-08-11T20:46:00Z">
        <w:r>
          <w:rPr>
            <w:lang w:val="en-US"/>
          </w:rPr>
          <w:t xml:space="preserve">      responses:</w:t>
        </w:r>
      </w:ins>
    </w:p>
    <w:p w14:paraId="4CC21221" w14:textId="77777777" w:rsidR="00B96BB6" w:rsidRDefault="00B96BB6" w:rsidP="00B96BB6">
      <w:pPr>
        <w:pStyle w:val="PL"/>
        <w:rPr>
          <w:ins w:id="57" w:author="Maria Liang" w:date="2022-08-11T20:46:00Z"/>
          <w:lang w:val="en-US"/>
        </w:rPr>
      </w:pPr>
      <w:ins w:id="58" w:author="Maria Liang" w:date="2022-08-11T20:46:00Z">
        <w:r>
          <w:rPr>
            <w:lang w:val="en-US"/>
          </w:rPr>
          <w:t xml:space="preserve">        '200':</w:t>
        </w:r>
      </w:ins>
    </w:p>
    <w:p w14:paraId="4C3E6689" w14:textId="77777777" w:rsidR="00B96BB6" w:rsidRDefault="00B96BB6" w:rsidP="00B96BB6">
      <w:pPr>
        <w:pStyle w:val="PL"/>
        <w:rPr>
          <w:ins w:id="59" w:author="Maria Liang" w:date="2022-08-11T20:46:00Z"/>
          <w:lang w:val="en-US"/>
        </w:rPr>
      </w:pPr>
      <w:ins w:id="60" w:author="Maria Liang" w:date="2022-08-11T20:46:00Z">
        <w:r>
          <w:rPr>
            <w:lang w:val="en-US"/>
          </w:rPr>
          <w:t xml:space="preserve">          description: &gt;</w:t>
        </w:r>
      </w:ins>
    </w:p>
    <w:p w14:paraId="10F07ADA" w14:textId="3F7F134C" w:rsidR="00B96BB6" w:rsidRDefault="00B96BB6" w:rsidP="00B96BB6">
      <w:pPr>
        <w:pStyle w:val="PL"/>
        <w:rPr>
          <w:ins w:id="61" w:author="Maria Liang" w:date="2022-08-11T20:46:00Z"/>
          <w:lang w:val="en-US"/>
        </w:rPr>
      </w:pPr>
      <w:ins w:id="62" w:author="Maria Liang" w:date="2022-08-11T20:46:00Z">
        <w:r>
          <w:rPr>
            <w:lang w:val="en-US"/>
          </w:rPr>
          <w:t xml:space="preserve">            OK. All the active MBS User Services managed by the </w:t>
        </w:r>
      </w:ins>
      <w:ins w:id="63" w:author="Maria Liang" w:date="2022-08-11T20:51:00Z">
        <w:r>
          <w:rPr>
            <w:lang w:val="en-US"/>
          </w:rPr>
          <w:t>MBSF</w:t>
        </w:r>
      </w:ins>
      <w:ins w:id="64" w:author="Maria Liang" w:date="2022-08-11T20:46:00Z">
        <w:r>
          <w:rPr>
            <w:lang w:val="en-US"/>
          </w:rPr>
          <w:t xml:space="preserve"> are returned.</w:t>
        </w:r>
      </w:ins>
    </w:p>
    <w:p w14:paraId="74A5B1F1" w14:textId="77777777" w:rsidR="00B96BB6" w:rsidRDefault="00B96BB6" w:rsidP="00B96BB6">
      <w:pPr>
        <w:pStyle w:val="PL"/>
        <w:rPr>
          <w:ins w:id="65" w:author="Maria Liang" w:date="2022-08-11T20:46:00Z"/>
          <w:lang w:val="en-US"/>
        </w:rPr>
      </w:pPr>
      <w:ins w:id="66" w:author="Maria Liang" w:date="2022-08-11T20:46:00Z">
        <w:r>
          <w:rPr>
            <w:lang w:val="en-US"/>
          </w:rPr>
          <w:t xml:space="preserve">          content:</w:t>
        </w:r>
      </w:ins>
    </w:p>
    <w:p w14:paraId="13A865F6" w14:textId="77777777" w:rsidR="00B96BB6" w:rsidRDefault="00B96BB6" w:rsidP="00B96BB6">
      <w:pPr>
        <w:pStyle w:val="PL"/>
        <w:rPr>
          <w:ins w:id="67" w:author="Maria Liang" w:date="2022-08-11T20:46:00Z"/>
          <w:lang w:val="en-US"/>
        </w:rPr>
      </w:pPr>
      <w:ins w:id="68" w:author="Maria Liang" w:date="2022-08-11T20:46:00Z">
        <w:r>
          <w:rPr>
            <w:lang w:val="en-US"/>
          </w:rPr>
          <w:t xml:space="preserve">            application/json:</w:t>
        </w:r>
      </w:ins>
    </w:p>
    <w:p w14:paraId="3E5C4823" w14:textId="77777777" w:rsidR="00B96BB6" w:rsidRDefault="00B96BB6" w:rsidP="00B96BB6">
      <w:pPr>
        <w:pStyle w:val="PL"/>
        <w:rPr>
          <w:ins w:id="69" w:author="Maria Liang" w:date="2022-08-11T20:46:00Z"/>
          <w:lang w:val="en-US"/>
        </w:rPr>
      </w:pPr>
      <w:ins w:id="70" w:author="Maria Liang" w:date="2022-08-11T20:46:00Z">
        <w:r>
          <w:rPr>
            <w:lang w:val="en-US"/>
          </w:rPr>
          <w:t xml:space="preserve">              schema:</w:t>
        </w:r>
      </w:ins>
    </w:p>
    <w:p w14:paraId="75484246" w14:textId="77777777" w:rsidR="00B96BB6" w:rsidRDefault="00B96BB6" w:rsidP="00B96BB6">
      <w:pPr>
        <w:pStyle w:val="PL"/>
        <w:rPr>
          <w:ins w:id="71" w:author="Maria Liang" w:date="2022-08-11T20:46:00Z"/>
          <w:lang w:val="en-US"/>
        </w:rPr>
      </w:pPr>
      <w:ins w:id="72" w:author="Maria Liang" w:date="2022-08-11T20:46:00Z">
        <w:r>
          <w:rPr>
            <w:lang w:val="en-US"/>
          </w:rPr>
          <w:t xml:space="preserve">                type: array</w:t>
        </w:r>
      </w:ins>
    </w:p>
    <w:p w14:paraId="70237648" w14:textId="77777777" w:rsidR="00B96BB6" w:rsidRDefault="00B96BB6" w:rsidP="00B96BB6">
      <w:pPr>
        <w:pStyle w:val="PL"/>
        <w:rPr>
          <w:ins w:id="73" w:author="Maria Liang" w:date="2022-08-11T20:46:00Z"/>
          <w:lang w:val="en-US"/>
        </w:rPr>
      </w:pPr>
      <w:ins w:id="74" w:author="Maria Liang" w:date="2022-08-11T20:46:00Z">
        <w:r>
          <w:rPr>
            <w:lang w:val="en-US"/>
          </w:rPr>
          <w:t xml:space="preserve">                items:</w:t>
        </w:r>
      </w:ins>
    </w:p>
    <w:p w14:paraId="1B7D95EE" w14:textId="4794F2CF" w:rsidR="00B96BB6" w:rsidRDefault="00B96BB6" w:rsidP="00B96BB6">
      <w:pPr>
        <w:pStyle w:val="PL"/>
        <w:rPr>
          <w:ins w:id="75" w:author="Maria Liang" w:date="2022-08-11T20:46:00Z"/>
        </w:rPr>
      </w:pPr>
      <w:ins w:id="76" w:author="Maria Liang" w:date="2022-08-11T20:46:00Z">
        <w:r>
          <w:t xml:space="preserve">                  $ref: '#/components/schemas/MBSUserService'</w:t>
        </w:r>
      </w:ins>
    </w:p>
    <w:p w14:paraId="3BED82FC" w14:textId="77777777" w:rsidR="00B96BB6" w:rsidRDefault="00B96BB6" w:rsidP="00B96BB6">
      <w:pPr>
        <w:pStyle w:val="PL"/>
        <w:rPr>
          <w:ins w:id="77" w:author="Maria Liang" w:date="2022-08-11T20:46:00Z"/>
          <w:lang w:val="en-US"/>
        </w:rPr>
      </w:pPr>
      <w:ins w:id="78" w:author="Maria Liang" w:date="2022-08-11T20:46:00Z">
        <w:r>
          <w:rPr>
            <w:lang w:val="en-US"/>
          </w:rPr>
          <w:t xml:space="preserve">                minItems: 1</w:t>
        </w:r>
      </w:ins>
    </w:p>
    <w:p w14:paraId="21C6C7E1" w14:textId="77777777" w:rsidR="00B96BB6" w:rsidRDefault="00B96BB6" w:rsidP="00B96BB6">
      <w:pPr>
        <w:pStyle w:val="PL"/>
        <w:rPr>
          <w:ins w:id="79" w:author="Maria Liang" w:date="2022-08-11T20:46:00Z"/>
          <w:lang w:val="en-US"/>
        </w:rPr>
      </w:pPr>
      <w:ins w:id="80" w:author="Maria Liang" w:date="2022-08-11T20:46:00Z">
        <w:r>
          <w:rPr>
            <w:lang w:val="en-US"/>
          </w:rPr>
          <w:t xml:space="preserve">        '307':</w:t>
        </w:r>
      </w:ins>
    </w:p>
    <w:p w14:paraId="61EEBD68" w14:textId="77777777" w:rsidR="00B96BB6" w:rsidRDefault="00B96BB6" w:rsidP="00B96BB6">
      <w:pPr>
        <w:pStyle w:val="PL"/>
        <w:rPr>
          <w:ins w:id="81" w:author="Maria Liang" w:date="2022-08-11T20:46:00Z"/>
          <w:lang w:val="en-US"/>
        </w:rPr>
      </w:pPr>
      <w:ins w:id="82" w:author="Maria Liang" w:date="2022-08-11T20:46:00Z">
        <w:r>
          <w:rPr>
            <w:lang w:val="en-US"/>
          </w:rPr>
          <w:t xml:space="preserve">          $ref: 'TS29122_CommonData.yaml#/components/responses/307'</w:t>
        </w:r>
      </w:ins>
    </w:p>
    <w:p w14:paraId="1EE5213D" w14:textId="77777777" w:rsidR="00B96BB6" w:rsidRDefault="00B96BB6" w:rsidP="00B96BB6">
      <w:pPr>
        <w:pStyle w:val="PL"/>
        <w:rPr>
          <w:ins w:id="83" w:author="Maria Liang" w:date="2022-08-11T20:46:00Z"/>
          <w:lang w:val="en-US"/>
        </w:rPr>
      </w:pPr>
      <w:ins w:id="84" w:author="Maria Liang" w:date="2022-08-11T20:46:00Z">
        <w:r>
          <w:rPr>
            <w:lang w:val="en-US"/>
          </w:rPr>
          <w:t xml:space="preserve">        '308':</w:t>
        </w:r>
      </w:ins>
    </w:p>
    <w:p w14:paraId="5738EE8F" w14:textId="77777777" w:rsidR="00B96BB6" w:rsidRDefault="00B96BB6" w:rsidP="00B96BB6">
      <w:pPr>
        <w:pStyle w:val="PL"/>
        <w:rPr>
          <w:ins w:id="85" w:author="Maria Liang" w:date="2022-08-11T20:46:00Z"/>
          <w:lang w:val="en-US"/>
        </w:rPr>
      </w:pPr>
      <w:ins w:id="86" w:author="Maria Liang" w:date="2022-08-11T20:46:00Z">
        <w:r>
          <w:rPr>
            <w:lang w:val="en-US"/>
          </w:rPr>
          <w:t xml:space="preserve">          $ref: 'TS29122_CommonData.yaml#/components/responses/308'</w:t>
        </w:r>
      </w:ins>
    </w:p>
    <w:p w14:paraId="3E24D624" w14:textId="77777777" w:rsidR="00B96BB6" w:rsidRDefault="00B96BB6" w:rsidP="00B96BB6">
      <w:pPr>
        <w:pStyle w:val="PL"/>
        <w:rPr>
          <w:ins w:id="87" w:author="Maria Liang" w:date="2022-08-11T20:46:00Z"/>
          <w:lang w:val="en-US"/>
        </w:rPr>
      </w:pPr>
      <w:ins w:id="88" w:author="Maria Liang" w:date="2022-08-11T20:46:00Z">
        <w:r>
          <w:rPr>
            <w:lang w:val="en-US"/>
          </w:rPr>
          <w:t xml:space="preserve">        '400':</w:t>
        </w:r>
      </w:ins>
    </w:p>
    <w:p w14:paraId="2637F607" w14:textId="77777777" w:rsidR="00B96BB6" w:rsidRDefault="00B96BB6" w:rsidP="00B96BB6">
      <w:pPr>
        <w:pStyle w:val="PL"/>
        <w:rPr>
          <w:ins w:id="89" w:author="Maria Liang" w:date="2022-08-11T20:46:00Z"/>
          <w:lang w:val="en-US"/>
        </w:rPr>
      </w:pPr>
      <w:ins w:id="90" w:author="Maria Liang" w:date="2022-08-11T20:46:00Z">
        <w:r>
          <w:rPr>
            <w:lang w:val="en-US"/>
          </w:rPr>
          <w:t xml:space="preserve">          $ref: 'TS29122_CommonData.yaml#/components/responses/400'</w:t>
        </w:r>
      </w:ins>
    </w:p>
    <w:p w14:paraId="4BE620F1" w14:textId="77777777" w:rsidR="00B96BB6" w:rsidRDefault="00B96BB6" w:rsidP="00B96BB6">
      <w:pPr>
        <w:pStyle w:val="PL"/>
        <w:rPr>
          <w:ins w:id="91" w:author="Maria Liang" w:date="2022-08-11T20:46:00Z"/>
          <w:lang w:val="en-US"/>
        </w:rPr>
      </w:pPr>
      <w:ins w:id="92" w:author="Maria Liang" w:date="2022-08-11T20:46:00Z">
        <w:r>
          <w:rPr>
            <w:lang w:val="en-US"/>
          </w:rPr>
          <w:t xml:space="preserve">        '401':</w:t>
        </w:r>
      </w:ins>
    </w:p>
    <w:p w14:paraId="568A9272" w14:textId="77777777" w:rsidR="00B96BB6" w:rsidRDefault="00B96BB6" w:rsidP="00B96BB6">
      <w:pPr>
        <w:pStyle w:val="PL"/>
        <w:rPr>
          <w:ins w:id="93" w:author="Maria Liang" w:date="2022-08-11T20:46:00Z"/>
          <w:lang w:val="en-US"/>
        </w:rPr>
      </w:pPr>
      <w:ins w:id="94" w:author="Maria Liang" w:date="2022-08-11T20:46:00Z">
        <w:r>
          <w:rPr>
            <w:lang w:val="en-US"/>
          </w:rPr>
          <w:t xml:space="preserve">          $ref: 'TS29122_CommonData.yaml#/components/responses/401'</w:t>
        </w:r>
      </w:ins>
    </w:p>
    <w:p w14:paraId="1D20F18A" w14:textId="77777777" w:rsidR="00B96BB6" w:rsidRDefault="00B96BB6" w:rsidP="00B96BB6">
      <w:pPr>
        <w:pStyle w:val="PL"/>
        <w:rPr>
          <w:ins w:id="95" w:author="Maria Liang" w:date="2022-08-11T20:46:00Z"/>
          <w:lang w:val="en-US"/>
        </w:rPr>
      </w:pPr>
      <w:ins w:id="96" w:author="Maria Liang" w:date="2022-08-11T20:46:00Z">
        <w:r>
          <w:rPr>
            <w:lang w:val="en-US"/>
          </w:rPr>
          <w:t xml:space="preserve">        '403':</w:t>
        </w:r>
      </w:ins>
    </w:p>
    <w:p w14:paraId="13DEF19C" w14:textId="77777777" w:rsidR="00B96BB6" w:rsidRDefault="00B96BB6" w:rsidP="00B96BB6">
      <w:pPr>
        <w:pStyle w:val="PL"/>
        <w:rPr>
          <w:ins w:id="97" w:author="Maria Liang" w:date="2022-08-11T20:46:00Z"/>
          <w:lang w:val="en-US"/>
        </w:rPr>
      </w:pPr>
      <w:ins w:id="98" w:author="Maria Liang" w:date="2022-08-11T20:46:00Z">
        <w:r>
          <w:rPr>
            <w:lang w:val="en-US"/>
          </w:rPr>
          <w:t xml:space="preserve">          $ref: 'TS29122_CommonData.yaml#/components/responses/403'</w:t>
        </w:r>
      </w:ins>
    </w:p>
    <w:p w14:paraId="6AE7A32B" w14:textId="77777777" w:rsidR="00B96BB6" w:rsidRDefault="00B96BB6" w:rsidP="00B96BB6">
      <w:pPr>
        <w:pStyle w:val="PL"/>
        <w:rPr>
          <w:ins w:id="99" w:author="Maria Liang" w:date="2022-08-11T20:46:00Z"/>
          <w:lang w:val="en-US"/>
        </w:rPr>
      </w:pPr>
      <w:ins w:id="100" w:author="Maria Liang" w:date="2022-08-11T20:46:00Z">
        <w:r>
          <w:rPr>
            <w:lang w:val="en-US"/>
          </w:rPr>
          <w:t xml:space="preserve">        '404':</w:t>
        </w:r>
      </w:ins>
    </w:p>
    <w:p w14:paraId="536B9CFC" w14:textId="77777777" w:rsidR="00B96BB6" w:rsidRDefault="00B96BB6" w:rsidP="00B96BB6">
      <w:pPr>
        <w:pStyle w:val="PL"/>
        <w:rPr>
          <w:ins w:id="101" w:author="Maria Liang" w:date="2022-08-11T20:46:00Z"/>
          <w:lang w:val="en-US"/>
        </w:rPr>
      </w:pPr>
      <w:ins w:id="102" w:author="Maria Liang" w:date="2022-08-11T20:46:00Z">
        <w:r>
          <w:rPr>
            <w:lang w:val="en-US"/>
          </w:rPr>
          <w:t xml:space="preserve">          $ref: 'TS29122_CommonData.yaml#/components/responses/404'</w:t>
        </w:r>
      </w:ins>
    </w:p>
    <w:p w14:paraId="62724CD5" w14:textId="77777777" w:rsidR="00B96BB6" w:rsidRDefault="00B96BB6" w:rsidP="00B96BB6">
      <w:pPr>
        <w:pStyle w:val="PL"/>
        <w:rPr>
          <w:ins w:id="103" w:author="Maria Liang" w:date="2022-08-11T20:46:00Z"/>
          <w:lang w:val="en-US"/>
        </w:rPr>
      </w:pPr>
      <w:ins w:id="104" w:author="Maria Liang" w:date="2022-08-11T20:46:00Z">
        <w:r>
          <w:rPr>
            <w:lang w:val="en-US"/>
          </w:rPr>
          <w:t xml:space="preserve">        '406':</w:t>
        </w:r>
      </w:ins>
    </w:p>
    <w:p w14:paraId="55FA66B0" w14:textId="77777777" w:rsidR="00B96BB6" w:rsidRDefault="00B96BB6" w:rsidP="00B96BB6">
      <w:pPr>
        <w:pStyle w:val="PL"/>
        <w:rPr>
          <w:ins w:id="105" w:author="Maria Liang" w:date="2022-08-11T20:46:00Z"/>
          <w:lang w:val="en-US"/>
        </w:rPr>
      </w:pPr>
      <w:ins w:id="106" w:author="Maria Liang" w:date="2022-08-11T20:46:00Z">
        <w:r>
          <w:rPr>
            <w:lang w:val="en-US"/>
          </w:rPr>
          <w:t xml:space="preserve">          $ref: 'TS29122_CommonData.yaml#/components/responses/406'</w:t>
        </w:r>
      </w:ins>
    </w:p>
    <w:p w14:paraId="02424994" w14:textId="77777777" w:rsidR="00B96BB6" w:rsidRDefault="00B96BB6" w:rsidP="00B96BB6">
      <w:pPr>
        <w:pStyle w:val="PL"/>
        <w:rPr>
          <w:ins w:id="107" w:author="Maria Liang" w:date="2022-08-11T20:46:00Z"/>
          <w:lang w:val="en-US"/>
        </w:rPr>
      </w:pPr>
      <w:ins w:id="108" w:author="Maria Liang" w:date="2022-08-11T20:46:00Z">
        <w:r>
          <w:rPr>
            <w:lang w:val="en-US"/>
          </w:rPr>
          <w:t xml:space="preserve">        '429':</w:t>
        </w:r>
      </w:ins>
    </w:p>
    <w:p w14:paraId="440D6BDC" w14:textId="77777777" w:rsidR="00B96BB6" w:rsidRDefault="00B96BB6" w:rsidP="00B96BB6">
      <w:pPr>
        <w:pStyle w:val="PL"/>
        <w:rPr>
          <w:ins w:id="109" w:author="Maria Liang" w:date="2022-08-11T20:46:00Z"/>
          <w:lang w:val="en-US"/>
        </w:rPr>
      </w:pPr>
      <w:ins w:id="110" w:author="Maria Liang" w:date="2022-08-11T20:46:00Z">
        <w:r>
          <w:rPr>
            <w:lang w:val="en-US"/>
          </w:rPr>
          <w:t xml:space="preserve">          $ref: 'TS29122_CommonData.yaml#/components/responses/429'</w:t>
        </w:r>
      </w:ins>
    </w:p>
    <w:p w14:paraId="51EFC07F" w14:textId="77777777" w:rsidR="00B96BB6" w:rsidRDefault="00B96BB6" w:rsidP="00B96BB6">
      <w:pPr>
        <w:pStyle w:val="PL"/>
        <w:rPr>
          <w:ins w:id="111" w:author="Maria Liang" w:date="2022-08-11T20:46:00Z"/>
          <w:lang w:val="en-US"/>
        </w:rPr>
      </w:pPr>
      <w:ins w:id="112" w:author="Maria Liang" w:date="2022-08-11T20:46:00Z">
        <w:r>
          <w:rPr>
            <w:lang w:val="en-US"/>
          </w:rPr>
          <w:t xml:space="preserve">        '500':</w:t>
        </w:r>
      </w:ins>
    </w:p>
    <w:p w14:paraId="75B8B65A" w14:textId="77777777" w:rsidR="00B96BB6" w:rsidRDefault="00B96BB6" w:rsidP="00B96BB6">
      <w:pPr>
        <w:pStyle w:val="PL"/>
        <w:rPr>
          <w:ins w:id="113" w:author="Maria Liang" w:date="2022-08-11T20:46:00Z"/>
          <w:lang w:val="en-US"/>
        </w:rPr>
      </w:pPr>
      <w:ins w:id="114" w:author="Maria Liang" w:date="2022-08-11T20:46:00Z">
        <w:r>
          <w:rPr>
            <w:lang w:val="en-US"/>
          </w:rPr>
          <w:t xml:space="preserve">          $ref: 'TS29122_CommonData.yaml#/components/responses/500'</w:t>
        </w:r>
      </w:ins>
    </w:p>
    <w:p w14:paraId="4A38A251" w14:textId="77777777" w:rsidR="00B96BB6" w:rsidRDefault="00B96BB6" w:rsidP="00B96BB6">
      <w:pPr>
        <w:pStyle w:val="PL"/>
        <w:rPr>
          <w:ins w:id="115" w:author="Maria Liang" w:date="2022-08-11T20:46:00Z"/>
          <w:lang w:val="en-US"/>
        </w:rPr>
      </w:pPr>
      <w:ins w:id="116" w:author="Maria Liang" w:date="2022-08-11T20:46:00Z">
        <w:r>
          <w:rPr>
            <w:lang w:val="en-US"/>
          </w:rPr>
          <w:t xml:space="preserve">        '503':</w:t>
        </w:r>
      </w:ins>
    </w:p>
    <w:p w14:paraId="79B7CE92" w14:textId="77777777" w:rsidR="00B96BB6" w:rsidRDefault="00B96BB6" w:rsidP="00B96BB6">
      <w:pPr>
        <w:pStyle w:val="PL"/>
        <w:rPr>
          <w:ins w:id="117" w:author="Maria Liang" w:date="2022-08-11T20:46:00Z"/>
          <w:lang w:val="en-US"/>
        </w:rPr>
      </w:pPr>
      <w:ins w:id="118" w:author="Maria Liang" w:date="2022-08-11T20:46:00Z">
        <w:r>
          <w:rPr>
            <w:lang w:val="en-US"/>
          </w:rPr>
          <w:t xml:space="preserve">          $ref: 'TS29122_CommonData.yaml#/components/responses/503'</w:t>
        </w:r>
      </w:ins>
    </w:p>
    <w:p w14:paraId="1B7CAC61" w14:textId="77777777" w:rsidR="00B96BB6" w:rsidRDefault="00B96BB6" w:rsidP="00B96BB6">
      <w:pPr>
        <w:pStyle w:val="PL"/>
        <w:rPr>
          <w:ins w:id="119" w:author="Maria Liang" w:date="2022-08-11T20:46:00Z"/>
        </w:rPr>
      </w:pPr>
      <w:ins w:id="120" w:author="Maria Liang" w:date="2022-08-11T20:46:00Z">
        <w:r>
          <w:rPr>
            <w:lang w:val="en-US"/>
          </w:rPr>
          <w:t xml:space="preserve">        </w:t>
        </w:r>
        <w:r>
          <w:t>default:</w:t>
        </w:r>
      </w:ins>
    </w:p>
    <w:p w14:paraId="18EDCA1A" w14:textId="77777777" w:rsidR="00B96BB6" w:rsidRDefault="00B96BB6" w:rsidP="00B96BB6">
      <w:pPr>
        <w:pStyle w:val="PL"/>
        <w:rPr>
          <w:ins w:id="121" w:author="Maria Liang" w:date="2022-08-11T20:46:00Z"/>
        </w:rPr>
      </w:pPr>
      <w:ins w:id="122" w:author="Maria Liang" w:date="2022-08-11T20:46:00Z">
        <w:r>
          <w:t xml:space="preserve">          $ref: 'TS29122_CommonData.yaml#/components/responses/default'</w:t>
        </w:r>
      </w:ins>
    </w:p>
    <w:p w14:paraId="756EF825" w14:textId="77777777" w:rsidR="00B96BB6" w:rsidRDefault="00B96BB6" w:rsidP="00B96BB6">
      <w:pPr>
        <w:pStyle w:val="PL"/>
        <w:rPr>
          <w:ins w:id="123" w:author="Maria Liang" w:date="2022-08-11T20:46:00Z"/>
        </w:rPr>
      </w:pPr>
    </w:p>
    <w:p w14:paraId="3D32A631" w14:textId="77777777" w:rsidR="00B96BB6" w:rsidRDefault="00B96BB6" w:rsidP="00B96BB6">
      <w:pPr>
        <w:pStyle w:val="PL"/>
        <w:rPr>
          <w:ins w:id="124" w:author="Maria Liang" w:date="2022-08-11T20:46:00Z"/>
        </w:rPr>
      </w:pPr>
      <w:ins w:id="125" w:author="Maria Liang" w:date="2022-08-11T20:46:00Z">
        <w:r>
          <w:t xml:space="preserve">    post:</w:t>
        </w:r>
      </w:ins>
    </w:p>
    <w:p w14:paraId="5B1E7E4A" w14:textId="5431E31B" w:rsidR="00B96BB6" w:rsidRDefault="00B96BB6" w:rsidP="00B96BB6">
      <w:pPr>
        <w:pStyle w:val="PL"/>
        <w:rPr>
          <w:ins w:id="126" w:author="Maria Liang" w:date="2022-08-11T20:46:00Z"/>
        </w:rPr>
      </w:pPr>
      <w:ins w:id="127" w:author="Maria Liang" w:date="2022-08-11T20:46:00Z">
        <w:r>
          <w:t xml:space="preserve">      summary: Request the creation of a new MBS User Service.</w:t>
        </w:r>
      </w:ins>
    </w:p>
    <w:p w14:paraId="3BDFCA94" w14:textId="77777777" w:rsidR="00B96BB6" w:rsidRDefault="00B96BB6" w:rsidP="00B96BB6">
      <w:pPr>
        <w:pStyle w:val="PL"/>
        <w:rPr>
          <w:ins w:id="128" w:author="Maria Liang" w:date="2022-08-11T20:46:00Z"/>
        </w:rPr>
      </w:pPr>
      <w:ins w:id="129" w:author="Maria Liang" w:date="2022-08-11T20:46:00Z">
        <w:r>
          <w:t xml:space="preserve">      tags:</w:t>
        </w:r>
      </w:ins>
    </w:p>
    <w:p w14:paraId="136B669C" w14:textId="6ADC63A6" w:rsidR="00B96BB6" w:rsidRDefault="00B96BB6" w:rsidP="00B96BB6">
      <w:pPr>
        <w:pStyle w:val="PL"/>
        <w:rPr>
          <w:ins w:id="130" w:author="Maria Liang" w:date="2022-08-11T20:46:00Z"/>
        </w:rPr>
      </w:pPr>
      <w:ins w:id="131" w:author="Maria Liang" w:date="2022-08-11T20:46:00Z">
        <w:r>
          <w:t xml:space="preserve">        - MBS User Services</w:t>
        </w:r>
      </w:ins>
      <w:ins w:id="132" w:author="[AEM, Huawei] 08-2022 r1" w:date="2022-08-16T22:51:00Z">
        <w:r w:rsidR="00CB4CD3">
          <w:t xml:space="preserve"> (Collection)</w:t>
        </w:r>
      </w:ins>
    </w:p>
    <w:p w14:paraId="1A4C3628" w14:textId="77777777" w:rsidR="00B96BB6" w:rsidRDefault="00B96BB6" w:rsidP="00B96BB6">
      <w:pPr>
        <w:pStyle w:val="PL"/>
        <w:rPr>
          <w:ins w:id="133" w:author="Maria Liang" w:date="2022-08-11T20:46:00Z"/>
        </w:rPr>
      </w:pPr>
      <w:ins w:id="134" w:author="Maria Liang" w:date="2022-08-11T20:46:00Z">
        <w:r>
          <w:t xml:space="preserve">      operationId: CreateMBSUserService</w:t>
        </w:r>
      </w:ins>
    </w:p>
    <w:p w14:paraId="78C65AF2" w14:textId="77777777" w:rsidR="00B96BB6" w:rsidRDefault="00B96BB6" w:rsidP="00B96BB6">
      <w:pPr>
        <w:pStyle w:val="PL"/>
        <w:rPr>
          <w:ins w:id="135" w:author="Maria Liang" w:date="2022-08-11T20:46:00Z"/>
        </w:rPr>
      </w:pPr>
      <w:ins w:id="136" w:author="Maria Liang" w:date="2022-08-11T20:46:00Z">
        <w:r>
          <w:t xml:space="preserve">      requestBody:</w:t>
        </w:r>
      </w:ins>
    </w:p>
    <w:p w14:paraId="6C9BDB84" w14:textId="77777777" w:rsidR="00B96BB6" w:rsidRDefault="00B96BB6" w:rsidP="00B96BB6">
      <w:pPr>
        <w:pStyle w:val="PL"/>
        <w:rPr>
          <w:ins w:id="137" w:author="Maria Liang" w:date="2022-08-11T20:46:00Z"/>
        </w:rPr>
      </w:pPr>
      <w:ins w:id="138" w:author="Maria Liang" w:date="2022-08-11T20:46:00Z">
        <w:r>
          <w:t xml:space="preserve">        description: &gt;</w:t>
        </w:r>
      </w:ins>
    </w:p>
    <w:p w14:paraId="32413C7B" w14:textId="7BC768D6" w:rsidR="00B96BB6" w:rsidRDefault="00B96BB6" w:rsidP="00B96BB6">
      <w:pPr>
        <w:pStyle w:val="PL"/>
        <w:rPr>
          <w:ins w:id="139" w:author="Maria Liang" w:date="2022-08-11T20:46:00Z"/>
        </w:rPr>
      </w:pPr>
      <w:ins w:id="140" w:author="Maria Liang" w:date="2022-08-11T20:46:00Z">
        <w:r>
          <w:t xml:space="preserve">          Contains the parameters to request the creation of a new MBS User Service at the </w:t>
        </w:r>
      </w:ins>
      <w:ins w:id="141" w:author="Maria Liang" w:date="2022-08-11T20:51:00Z">
        <w:r>
          <w:t>MBSF</w:t>
        </w:r>
      </w:ins>
      <w:ins w:id="142" w:author="Maria Liang" w:date="2022-08-11T20:46:00Z">
        <w:r>
          <w:t>.</w:t>
        </w:r>
      </w:ins>
    </w:p>
    <w:p w14:paraId="0BBA1952" w14:textId="77777777" w:rsidR="00B96BB6" w:rsidRDefault="00B96BB6" w:rsidP="00B96BB6">
      <w:pPr>
        <w:pStyle w:val="PL"/>
        <w:rPr>
          <w:ins w:id="143" w:author="Maria Liang" w:date="2022-08-11T20:46:00Z"/>
        </w:rPr>
      </w:pPr>
      <w:ins w:id="144" w:author="Maria Liang" w:date="2022-08-11T20:46:00Z">
        <w:r>
          <w:t xml:space="preserve">        required: true</w:t>
        </w:r>
      </w:ins>
    </w:p>
    <w:p w14:paraId="7D6A2212" w14:textId="77777777" w:rsidR="00B96BB6" w:rsidRDefault="00B96BB6" w:rsidP="00B96BB6">
      <w:pPr>
        <w:pStyle w:val="PL"/>
        <w:rPr>
          <w:ins w:id="145" w:author="Maria Liang" w:date="2022-08-11T20:46:00Z"/>
        </w:rPr>
      </w:pPr>
      <w:ins w:id="146" w:author="Maria Liang" w:date="2022-08-11T20:46:00Z">
        <w:r>
          <w:t xml:space="preserve">        content:</w:t>
        </w:r>
      </w:ins>
    </w:p>
    <w:p w14:paraId="6BAA1116" w14:textId="77777777" w:rsidR="00B96BB6" w:rsidRDefault="00B96BB6" w:rsidP="00B96BB6">
      <w:pPr>
        <w:pStyle w:val="PL"/>
        <w:rPr>
          <w:ins w:id="147" w:author="Maria Liang" w:date="2022-08-11T20:46:00Z"/>
        </w:rPr>
      </w:pPr>
      <w:ins w:id="148" w:author="Maria Liang" w:date="2022-08-11T20:46:00Z">
        <w:r>
          <w:t xml:space="preserve">          application/json:</w:t>
        </w:r>
      </w:ins>
    </w:p>
    <w:p w14:paraId="765E5F44" w14:textId="77777777" w:rsidR="00B96BB6" w:rsidRDefault="00B96BB6" w:rsidP="00B96BB6">
      <w:pPr>
        <w:pStyle w:val="PL"/>
        <w:rPr>
          <w:ins w:id="149" w:author="Maria Liang" w:date="2022-08-11T20:46:00Z"/>
        </w:rPr>
      </w:pPr>
      <w:ins w:id="150" w:author="Maria Liang" w:date="2022-08-11T20:46:00Z">
        <w:r>
          <w:t xml:space="preserve">            schema:</w:t>
        </w:r>
      </w:ins>
    </w:p>
    <w:p w14:paraId="1D79B1A9" w14:textId="18AF724C" w:rsidR="00B96BB6" w:rsidRDefault="00B96BB6" w:rsidP="00B96BB6">
      <w:pPr>
        <w:pStyle w:val="PL"/>
        <w:rPr>
          <w:ins w:id="151" w:author="Maria Liang" w:date="2022-08-11T20:46:00Z"/>
        </w:rPr>
      </w:pPr>
      <w:ins w:id="152" w:author="Maria Liang" w:date="2022-08-11T20:46:00Z">
        <w:r>
          <w:t xml:space="preserve">              $ref: '#/components/schemas/MBSUserService'</w:t>
        </w:r>
      </w:ins>
    </w:p>
    <w:p w14:paraId="60A160E8" w14:textId="77777777" w:rsidR="00B96BB6" w:rsidRDefault="00B96BB6" w:rsidP="00B96BB6">
      <w:pPr>
        <w:pStyle w:val="PL"/>
        <w:rPr>
          <w:ins w:id="153" w:author="Maria Liang" w:date="2022-08-11T20:46:00Z"/>
        </w:rPr>
      </w:pPr>
      <w:ins w:id="154" w:author="Maria Liang" w:date="2022-08-11T20:46:00Z">
        <w:r>
          <w:t xml:space="preserve">      responses:</w:t>
        </w:r>
      </w:ins>
    </w:p>
    <w:p w14:paraId="2A0F8D2F" w14:textId="77777777" w:rsidR="00B96BB6" w:rsidRDefault="00B96BB6" w:rsidP="00B96BB6">
      <w:pPr>
        <w:pStyle w:val="PL"/>
        <w:rPr>
          <w:ins w:id="155" w:author="Maria Liang" w:date="2022-08-11T20:46:00Z"/>
        </w:rPr>
      </w:pPr>
      <w:ins w:id="156" w:author="Maria Liang" w:date="2022-08-11T20:46:00Z">
        <w:r>
          <w:t xml:space="preserve">        '201':</w:t>
        </w:r>
      </w:ins>
    </w:p>
    <w:p w14:paraId="31A802F1" w14:textId="77777777" w:rsidR="00B96BB6" w:rsidRDefault="00B96BB6" w:rsidP="00B96BB6">
      <w:pPr>
        <w:pStyle w:val="PL"/>
        <w:rPr>
          <w:ins w:id="157" w:author="Maria Liang" w:date="2022-08-11T20:46:00Z"/>
        </w:rPr>
      </w:pPr>
      <w:ins w:id="158" w:author="Maria Liang" w:date="2022-08-11T20:46:00Z">
        <w:r>
          <w:t xml:space="preserve">          description: &gt;</w:t>
        </w:r>
      </w:ins>
    </w:p>
    <w:p w14:paraId="15859A3D" w14:textId="77777777" w:rsidR="00B96BB6" w:rsidRDefault="00B96BB6" w:rsidP="00B96BB6">
      <w:pPr>
        <w:pStyle w:val="PL"/>
        <w:rPr>
          <w:ins w:id="159" w:author="Maria Liang" w:date="2022-08-11T20:46:00Z"/>
        </w:rPr>
      </w:pPr>
      <w:ins w:id="160" w:author="Maria Liang" w:date="2022-08-11T20:46:00Z">
        <w:r>
          <w:t xml:space="preserve">            Created. A new MBS User Service is successfully created and a representation of the</w:t>
        </w:r>
      </w:ins>
    </w:p>
    <w:p w14:paraId="417AE2F6" w14:textId="77777777" w:rsidR="00B96BB6" w:rsidRDefault="00B96BB6" w:rsidP="00B96BB6">
      <w:pPr>
        <w:pStyle w:val="PL"/>
        <w:rPr>
          <w:ins w:id="161" w:author="Maria Liang" w:date="2022-08-11T20:46:00Z"/>
        </w:rPr>
      </w:pPr>
      <w:ins w:id="162" w:author="Maria Liang" w:date="2022-08-11T20:46:00Z">
        <w:r>
          <w:t xml:space="preserve">            created Individual MBS User Service resource is returned.</w:t>
        </w:r>
      </w:ins>
    </w:p>
    <w:p w14:paraId="2261D82D" w14:textId="77777777" w:rsidR="00B96BB6" w:rsidRDefault="00B96BB6" w:rsidP="00B96BB6">
      <w:pPr>
        <w:pStyle w:val="PL"/>
        <w:rPr>
          <w:ins w:id="163" w:author="Maria Liang" w:date="2022-08-11T20:46:00Z"/>
        </w:rPr>
      </w:pPr>
      <w:ins w:id="164" w:author="Maria Liang" w:date="2022-08-11T20:46:00Z">
        <w:r>
          <w:t xml:space="preserve">          content:</w:t>
        </w:r>
      </w:ins>
    </w:p>
    <w:p w14:paraId="1EAF03E7" w14:textId="77777777" w:rsidR="00B96BB6" w:rsidRDefault="00B96BB6" w:rsidP="00B96BB6">
      <w:pPr>
        <w:pStyle w:val="PL"/>
        <w:rPr>
          <w:ins w:id="165" w:author="Maria Liang" w:date="2022-08-11T20:46:00Z"/>
        </w:rPr>
      </w:pPr>
      <w:ins w:id="166" w:author="Maria Liang" w:date="2022-08-11T20:46:00Z">
        <w:r>
          <w:t xml:space="preserve">            application/json:</w:t>
        </w:r>
      </w:ins>
    </w:p>
    <w:p w14:paraId="3B356852" w14:textId="77777777" w:rsidR="00B96BB6" w:rsidRDefault="00B96BB6" w:rsidP="00B96BB6">
      <w:pPr>
        <w:pStyle w:val="PL"/>
        <w:rPr>
          <w:ins w:id="167" w:author="Maria Liang" w:date="2022-08-11T20:46:00Z"/>
        </w:rPr>
      </w:pPr>
      <w:ins w:id="168" w:author="Maria Liang" w:date="2022-08-11T20:46:00Z">
        <w:r>
          <w:t xml:space="preserve">              schema:</w:t>
        </w:r>
      </w:ins>
    </w:p>
    <w:p w14:paraId="0AEFDC7F" w14:textId="2DBB950B" w:rsidR="00B96BB6" w:rsidRDefault="00B96BB6" w:rsidP="00B96BB6">
      <w:pPr>
        <w:pStyle w:val="PL"/>
        <w:rPr>
          <w:ins w:id="169" w:author="Maria Liang" w:date="2022-08-11T20:46:00Z"/>
        </w:rPr>
      </w:pPr>
      <w:ins w:id="170" w:author="Maria Liang" w:date="2022-08-11T20:46:00Z">
        <w:r>
          <w:t xml:space="preserve">                $ref: '#/components/schemas/MBSUserService'</w:t>
        </w:r>
      </w:ins>
    </w:p>
    <w:p w14:paraId="2EEAAB49" w14:textId="77777777" w:rsidR="00B96BB6" w:rsidRDefault="00B96BB6" w:rsidP="00B96BB6">
      <w:pPr>
        <w:pStyle w:val="PL"/>
        <w:rPr>
          <w:ins w:id="171" w:author="Maria Liang" w:date="2022-08-11T20:46:00Z"/>
        </w:rPr>
      </w:pPr>
      <w:ins w:id="172" w:author="Maria Liang" w:date="2022-08-11T20:46:00Z">
        <w:r>
          <w:t xml:space="preserve">          headers:</w:t>
        </w:r>
      </w:ins>
    </w:p>
    <w:p w14:paraId="7BB9DD5E" w14:textId="77777777" w:rsidR="00B96BB6" w:rsidRDefault="00B96BB6" w:rsidP="00B96BB6">
      <w:pPr>
        <w:pStyle w:val="PL"/>
        <w:rPr>
          <w:ins w:id="173" w:author="Maria Liang" w:date="2022-08-11T20:46:00Z"/>
        </w:rPr>
      </w:pPr>
      <w:ins w:id="174" w:author="Maria Liang" w:date="2022-08-11T20:46:00Z">
        <w:r>
          <w:t xml:space="preserve">            Location:</w:t>
        </w:r>
      </w:ins>
    </w:p>
    <w:p w14:paraId="246E54CA" w14:textId="77777777" w:rsidR="00B96BB6" w:rsidRDefault="00B96BB6" w:rsidP="00B96BB6">
      <w:pPr>
        <w:pStyle w:val="PL"/>
        <w:rPr>
          <w:ins w:id="175" w:author="Maria Liang" w:date="2022-08-11T20:46:00Z"/>
        </w:rPr>
      </w:pPr>
      <w:ins w:id="176" w:author="Maria Liang" w:date="2022-08-11T20:46:00Z">
        <w:r>
          <w:t xml:space="preserve">              description: &gt;</w:t>
        </w:r>
      </w:ins>
    </w:p>
    <w:p w14:paraId="37B783C1" w14:textId="77777777" w:rsidR="00B96BB6" w:rsidRDefault="00B96BB6" w:rsidP="00B96BB6">
      <w:pPr>
        <w:pStyle w:val="PL"/>
        <w:rPr>
          <w:ins w:id="177" w:author="Maria Liang" w:date="2022-08-11T20:46:00Z"/>
        </w:rPr>
      </w:pPr>
      <w:ins w:id="178" w:author="Maria Liang" w:date="2022-08-11T20:46:00Z">
        <w:r>
          <w:t xml:space="preserve">                Contains the URI of the newly created resource, according to the structure</w:t>
        </w:r>
      </w:ins>
    </w:p>
    <w:p w14:paraId="164649B3" w14:textId="057D149D" w:rsidR="00B96BB6" w:rsidRDefault="00B96BB6" w:rsidP="00B96BB6">
      <w:pPr>
        <w:pStyle w:val="PL"/>
        <w:rPr>
          <w:ins w:id="179" w:author="Maria Liang" w:date="2022-08-11T20:46:00Z"/>
        </w:rPr>
      </w:pPr>
      <w:ins w:id="180" w:author="Maria Liang" w:date="2022-08-11T20:46:00Z">
        <w:r>
          <w:t xml:space="preserve">                {apiRoot}/</w:t>
        </w:r>
      </w:ins>
      <w:ins w:id="181" w:author="Maria Liang" w:date="2022-08-11T20:52:00Z">
        <w:r>
          <w:t>nmbsf</w:t>
        </w:r>
      </w:ins>
      <w:ins w:id="182" w:author="Maria Liang" w:date="2022-08-11T20:46:00Z">
        <w:r>
          <w:t>-mbs-us/v1/mbs-user-services/{mbsUserServId}</w:t>
        </w:r>
      </w:ins>
    </w:p>
    <w:p w14:paraId="21860F8D" w14:textId="77777777" w:rsidR="00B96BB6" w:rsidRDefault="00B96BB6" w:rsidP="00B96BB6">
      <w:pPr>
        <w:pStyle w:val="PL"/>
        <w:rPr>
          <w:ins w:id="183" w:author="Maria Liang" w:date="2022-08-11T20:46:00Z"/>
        </w:rPr>
      </w:pPr>
      <w:ins w:id="184" w:author="Maria Liang" w:date="2022-08-11T20:46:00Z">
        <w:r>
          <w:t xml:space="preserve">              required: true</w:t>
        </w:r>
      </w:ins>
    </w:p>
    <w:p w14:paraId="2F0F5E8E" w14:textId="77777777" w:rsidR="00B96BB6" w:rsidRDefault="00B96BB6" w:rsidP="00B96BB6">
      <w:pPr>
        <w:pStyle w:val="PL"/>
        <w:rPr>
          <w:ins w:id="185" w:author="Maria Liang" w:date="2022-08-11T20:46:00Z"/>
        </w:rPr>
      </w:pPr>
      <w:ins w:id="186" w:author="Maria Liang" w:date="2022-08-11T20:46:00Z">
        <w:r>
          <w:t xml:space="preserve">              schema:</w:t>
        </w:r>
      </w:ins>
    </w:p>
    <w:p w14:paraId="7BAB2840" w14:textId="77777777" w:rsidR="00B96BB6" w:rsidRDefault="00B96BB6" w:rsidP="00B96BB6">
      <w:pPr>
        <w:pStyle w:val="PL"/>
        <w:rPr>
          <w:ins w:id="187" w:author="Maria Liang" w:date="2022-08-11T20:46:00Z"/>
        </w:rPr>
      </w:pPr>
      <w:ins w:id="188" w:author="Maria Liang" w:date="2022-08-11T20:46:00Z">
        <w:r>
          <w:t xml:space="preserve">                type: string</w:t>
        </w:r>
      </w:ins>
    </w:p>
    <w:p w14:paraId="70342811" w14:textId="77777777" w:rsidR="00B96BB6" w:rsidRDefault="00B96BB6" w:rsidP="00B96BB6">
      <w:pPr>
        <w:pStyle w:val="PL"/>
        <w:rPr>
          <w:ins w:id="189" w:author="Maria Liang" w:date="2022-08-11T20:46:00Z"/>
        </w:rPr>
      </w:pPr>
      <w:ins w:id="190" w:author="Maria Liang" w:date="2022-08-11T20:46:00Z">
        <w:r>
          <w:t xml:space="preserve">        '400':</w:t>
        </w:r>
      </w:ins>
    </w:p>
    <w:p w14:paraId="1BF20818" w14:textId="77777777" w:rsidR="00B96BB6" w:rsidRDefault="00B96BB6" w:rsidP="00B96BB6">
      <w:pPr>
        <w:pStyle w:val="PL"/>
        <w:rPr>
          <w:ins w:id="191" w:author="Maria Liang" w:date="2022-08-11T20:46:00Z"/>
        </w:rPr>
      </w:pPr>
      <w:ins w:id="192" w:author="Maria Liang" w:date="2022-08-11T20:46:00Z">
        <w:r>
          <w:t xml:space="preserve">          $ref: 'TS29122_CommonData.yaml#/components/responses/400'</w:t>
        </w:r>
      </w:ins>
    </w:p>
    <w:p w14:paraId="2F2D3432" w14:textId="77777777" w:rsidR="00B96BB6" w:rsidRDefault="00B96BB6" w:rsidP="00B96BB6">
      <w:pPr>
        <w:pStyle w:val="PL"/>
        <w:rPr>
          <w:ins w:id="193" w:author="Maria Liang" w:date="2022-08-11T20:46:00Z"/>
        </w:rPr>
      </w:pPr>
      <w:ins w:id="194" w:author="Maria Liang" w:date="2022-08-11T20:46:00Z">
        <w:r>
          <w:t xml:space="preserve">        '401':</w:t>
        </w:r>
      </w:ins>
    </w:p>
    <w:p w14:paraId="743833D5" w14:textId="77777777" w:rsidR="00B96BB6" w:rsidRDefault="00B96BB6" w:rsidP="00B96BB6">
      <w:pPr>
        <w:pStyle w:val="PL"/>
        <w:rPr>
          <w:ins w:id="195" w:author="Maria Liang" w:date="2022-08-11T20:46:00Z"/>
        </w:rPr>
      </w:pPr>
      <w:ins w:id="196" w:author="Maria Liang" w:date="2022-08-11T20:46:00Z">
        <w:r>
          <w:t xml:space="preserve">          $ref: 'TS29122_CommonData.yaml#/components/responses/401'</w:t>
        </w:r>
      </w:ins>
    </w:p>
    <w:p w14:paraId="2B297222" w14:textId="77777777" w:rsidR="00B96BB6" w:rsidRDefault="00B96BB6" w:rsidP="00B96BB6">
      <w:pPr>
        <w:pStyle w:val="PL"/>
        <w:rPr>
          <w:ins w:id="197" w:author="Maria Liang" w:date="2022-08-11T20:46:00Z"/>
        </w:rPr>
      </w:pPr>
      <w:ins w:id="198" w:author="Maria Liang" w:date="2022-08-11T20:46:00Z">
        <w:r>
          <w:t xml:space="preserve">        '403':</w:t>
        </w:r>
      </w:ins>
    </w:p>
    <w:p w14:paraId="700C50A6" w14:textId="77777777" w:rsidR="00B96BB6" w:rsidRDefault="00B96BB6" w:rsidP="00B96BB6">
      <w:pPr>
        <w:pStyle w:val="PL"/>
        <w:rPr>
          <w:ins w:id="199" w:author="Maria Liang" w:date="2022-08-11T20:46:00Z"/>
        </w:rPr>
      </w:pPr>
      <w:ins w:id="200" w:author="Maria Liang" w:date="2022-08-11T20:46:00Z">
        <w:r>
          <w:t xml:space="preserve">          $ref: 'TS29122_CommonData.yaml#/components/responses/403'</w:t>
        </w:r>
      </w:ins>
    </w:p>
    <w:p w14:paraId="237EE964" w14:textId="77777777" w:rsidR="00B96BB6" w:rsidRDefault="00B96BB6" w:rsidP="00B96BB6">
      <w:pPr>
        <w:pStyle w:val="PL"/>
        <w:rPr>
          <w:ins w:id="201" w:author="Maria Liang" w:date="2022-08-11T20:46:00Z"/>
        </w:rPr>
      </w:pPr>
      <w:ins w:id="202" w:author="Maria Liang" w:date="2022-08-11T20:46:00Z">
        <w:r>
          <w:t xml:space="preserve">        '404':</w:t>
        </w:r>
      </w:ins>
    </w:p>
    <w:p w14:paraId="56CC692F" w14:textId="77777777" w:rsidR="00B96BB6" w:rsidRDefault="00B96BB6" w:rsidP="00B96BB6">
      <w:pPr>
        <w:pStyle w:val="PL"/>
        <w:rPr>
          <w:ins w:id="203" w:author="Maria Liang" w:date="2022-08-11T20:46:00Z"/>
        </w:rPr>
      </w:pPr>
      <w:ins w:id="204" w:author="Maria Liang" w:date="2022-08-11T20:46:00Z">
        <w:r>
          <w:t xml:space="preserve">          $ref: 'TS29122_CommonData.yaml#/components/responses/404'</w:t>
        </w:r>
      </w:ins>
    </w:p>
    <w:p w14:paraId="7AEC1154" w14:textId="77777777" w:rsidR="00B96BB6" w:rsidRDefault="00B96BB6" w:rsidP="00B96BB6">
      <w:pPr>
        <w:pStyle w:val="PL"/>
        <w:rPr>
          <w:ins w:id="205" w:author="Maria Liang" w:date="2022-08-11T20:46:00Z"/>
        </w:rPr>
      </w:pPr>
      <w:ins w:id="206" w:author="Maria Liang" w:date="2022-08-11T20:46:00Z">
        <w:r>
          <w:t xml:space="preserve">        '411':</w:t>
        </w:r>
      </w:ins>
    </w:p>
    <w:p w14:paraId="4D61BAE0" w14:textId="77777777" w:rsidR="00B96BB6" w:rsidRDefault="00B96BB6" w:rsidP="00B96BB6">
      <w:pPr>
        <w:pStyle w:val="PL"/>
        <w:rPr>
          <w:ins w:id="207" w:author="Maria Liang" w:date="2022-08-11T20:46:00Z"/>
        </w:rPr>
      </w:pPr>
      <w:ins w:id="208" w:author="Maria Liang" w:date="2022-08-11T20:46:00Z">
        <w:r>
          <w:t xml:space="preserve">          $ref: 'TS29122_CommonData.yaml#/components/responses/411'</w:t>
        </w:r>
      </w:ins>
    </w:p>
    <w:p w14:paraId="394B0ADA" w14:textId="77777777" w:rsidR="00B96BB6" w:rsidRDefault="00B96BB6" w:rsidP="00B96BB6">
      <w:pPr>
        <w:pStyle w:val="PL"/>
        <w:rPr>
          <w:ins w:id="209" w:author="Maria Liang" w:date="2022-08-11T20:46:00Z"/>
        </w:rPr>
      </w:pPr>
      <w:ins w:id="210" w:author="Maria Liang" w:date="2022-08-11T20:46:00Z">
        <w:r>
          <w:t xml:space="preserve">        '413':</w:t>
        </w:r>
      </w:ins>
    </w:p>
    <w:p w14:paraId="0EEC211E" w14:textId="77777777" w:rsidR="00B96BB6" w:rsidRDefault="00B96BB6" w:rsidP="00B96BB6">
      <w:pPr>
        <w:pStyle w:val="PL"/>
        <w:rPr>
          <w:ins w:id="211" w:author="Maria Liang" w:date="2022-08-11T20:46:00Z"/>
        </w:rPr>
      </w:pPr>
      <w:ins w:id="212" w:author="Maria Liang" w:date="2022-08-11T20:46:00Z">
        <w:r>
          <w:t xml:space="preserve">          $ref: 'TS29122_CommonData.yaml#/components/responses/413'</w:t>
        </w:r>
      </w:ins>
    </w:p>
    <w:p w14:paraId="13BF4029" w14:textId="77777777" w:rsidR="00B96BB6" w:rsidRDefault="00B96BB6" w:rsidP="00B96BB6">
      <w:pPr>
        <w:pStyle w:val="PL"/>
        <w:rPr>
          <w:ins w:id="213" w:author="Maria Liang" w:date="2022-08-11T20:46:00Z"/>
        </w:rPr>
      </w:pPr>
      <w:ins w:id="214" w:author="Maria Liang" w:date="2022-08-11T20:46:00Z">
        <w:r>
          <w:lastRenderedPageBreak/>
          <w:t xml:space="preserve">        '415':</w:t>
        </w:r>
      </w:ins>
    </w:p>
    <w:p w14:paraId="2B0D2A94" w14:textId="77777777" w:rsidR="00B96BB6" w:rsidRDefault="00B96BB6" w:rsidP="00B96BB6">
      <w:pPr>
        <w:pStyle w:val="PL"/>
        <w:rPr>
          <w:ins w:id="215" w:author="Maria Liang" w:date="2022-08-11T20:46:00Z"/>
        </w:rPr>
      </w:pPr>
      <w:ins w:id="216" w:author="Maria Liang" w:date="2022-08-11T20:46:00Z">
        <w:r>
          <w:t xml:space="preserve">          $ref: 'TS29122_CommonData.yaml#/components/responses/415'</w:t>
        </w:r>
      </w:ins>
    </w:p>
    <w:p w14:paraId="332746C2" w14:textId="77777777" w:rsidR="00B96BB6" w:rsidRDefault="00B96BB6" w:rsidP="00B96BB6">
      <w:pPr>
        <w:pStyle w:val="PL"/>
        <w:rPr>
          <w:ins w:id="217" w:author="Maria Liang" w:date="2022-08-11T20:46:00Z"/>
        </w:rPr>
      </w:pPr>
      <w:ins w:id="218" w:author="Maria Liang" w:date="2022-08-11T20:46:00Z">
        <w:r>
          <w:t xml:space="preserve">        '429':</w:t>
        </w:r>
      </w:ins>
    </w:p>
    <w:p w14:paraId="04D255E6" w14:textId="77777777" w:rsidR="00B96BB6" w:rsidRDefault="00B96BB6" w:rsidP="00B96BB6">
      <w:pPr>
        <w:pStyle w:val="PL"/>
        <w:rPr>
          <w:ins w:id="219" w:author="Maria Liang" w:date="2022-08-11T20:46:00Z"/>
        </w:rPr>
      </w:pPr>
      <w:ins w:id="220" w:author="Maria Liang" w:date="2022-08-11T20:46:00Z">
        <w:r>
          <w:t xml:space="preserve">          $ref: 'TS29122_CommonData.yaml#/components/responses/429'</w:t>
        </w:r>
      </w:ins>
    </w:p>
    <w:p w14:paraId="14360EBB" w14:textId="77777777" w:rsidR="00B96BB6" w:rsidRDefault="00B96BB6" w:rsidP="00B96BB6">
      <w:pPr>
        <w:pStyle w:val="PL"/>
        <w:rPr>
          <w:ins w:id="221" w:author="Maria Liang" w:date="2022-08-11T20:46:00Z"/>
        </w:rPr>
      </w:pPr>
      <w:ins w:id="222" w:author="Maria Liang" w:date="2022-08-11T20:46:00Z">
        <w:r>
          <w:t xml:space="preserve">        '500':</w:t>
        </w:r>
      </w:ins>
    </w:p>
    <w:p w14:paraId="78DFDBEB" w14:textId="77777777" w:rsidR="00B96BB6" w:rsidRDefault="00B96BB6" w:rsidP="00B96BB6">
      <w:pPr>
        <w:pStyle w:val="PL"/>
        <w:rPr>
          <w:ins w:id="223" w:author="Maria Liang" w:date="2022-08-11T20:46:00Z"/>
        </w:rPr>
      </w:pPr>
      <w:ins w:id="224" w:author="Maria Liang" w:date="2022-08-11T20:46:00Z">
        <w:r>
          <w:t xml:space="preserve">          $ref: 'TS29122_CommonData.yaml#/components/responses/500'</w:t>
        </w:r>
      </w:ins>
    </w:p>
    <w:p w14:paraId="3F04CB38" w14:textId="77777777" w:rsidR="00B96BB6" w:rsidRDefault="00B96BB6" w:rsidP="00B96BB6">
      <w:pPr>
        <w:pStyle w:val="PL"/>
        <w:rPr>
          <w:ins w:id="225" w:author="Maria Liang" w:date="2022-08-11T20:46:00Z"/>
        </w:rPr>
      </w:pPr>
      <w:ins w:id="226" w:author="Maria Liang" w:date="2022-08-11T20:46:00Z">
        <w:r>
          <w:t xml:space="preserve">        '503':</w:t>
        </w:r>
      </w:ins>
    </w:p>
    <w:p w14:paraId="35F4FF22" w14:textId="77777777" w:rsidR="00B96BB6" w:rsidRDefault="00B96BB6" w:rsidP="00B96BB6">
      <w:pPr>
        <w:pStyle w:val="PL"/>
        <w:rPr>
          <w:ins w:id="227" w:author="Maria Liang" w:date="2022-08-11T20:46:00Z"/>
        </w:rPr>
      </w:pPr>
      <w:ins w:id="228" w:author="Maria Liang" w:date="2022-08-11T20:46:00Z">
        <w:r>
          <w:t xml:space="preserve">          $ref: 'TS29122_CommonData.yaml#/components/responses/503'</w:t>
        </w:r>
      </w:ins>
    </w:p>
    <w:p w14:paraId="12EC8263" w14:textId="77777777" w:rsidR="00B96BB6" w:rsidRDefault="00B96BB6" w:rsidP="00B96BB6">
      <w:pPr>
        <w:pStyle w:val="PL"/>
        <w:rPr>
          <w:ins w:id="229" w:author="Maria Liang" w:date="2022-08-11T20:46:00Z"/>
        </w:rPr>
      </w:pPr>
      <w:ins w:id="230" w:author="Maria Liang" w:date="2022-08-11T20:46:00Z">
        <w:r>
          <w:t xml:space="preserve">        default:</w:t>
        </w:r>
      </w:ins>
    </w:p>
    <w:p w14:paraId="1652CAF0" w14:textId="77777777" w:rsidR="00B96BB6" w:rsidRDefault="00B96BB6" w:rsidP="00B96BB6">
      <w:pPr>
        <w:pStyle w:val="PL"/>
        <w:rPr>
          <w:ins w:id="231" w:author="Maria Liang" w:date="2022-08-11T20:46:00Z"/>
        </w:rPr>
      </w:pPr>
      <w:ins w:id="232" w:author="Maria Liang" w:date="2022-08-11T20:46:00Z">
        <w:r>
          <w:t xml:space="preserve">          $ref: 'TS29122_CommonData.yaml#/components/responses/default'</w:t>
        </w:r>
      </w:ins>
    </w:p>
    <w:p w14:paraId="01400ACB" w14:textId="77777777" w:rsidR="00B96BB6" w:rsidRDefault="00B96BB6" w:rsidP="00B96BB6">
      <w:pPr>
        <w:pStyle w:val="PL"/>
        <w:rPr>
          <w:ins w:id="233" w:author="Maria Liang" w:date="2022-08-11T20:46:00Z"/>
        </w:rPr>
      </w:pPr>
    </w:p>
    <w:p w14:paraId="10EACAAA" w14:textId="77777777" w:rsidR="00B96BB6" w:rsidRDefault="00B96BB6" w:rsidP="00B96BB6">
      <w:pPr>
        <w:pStyle w:val="PL"/>
        <w:rPr>
          <w:ins w:id="234" w:author="Maria Liang" w:date="2022-08-11T20:46:00Z"/>
        </w:rPr>
      </w:pPr>
    </w:p>
    <w:p w14:paraId="1A6DA916" w14:textId="77777777" w:rsidR="00B96BB6" w:rsidRDefault="00B96BB6" w:rsidP="00B96BB6">
      <w:pPr>
        <w:pStyle w:val="PL"/>
        <w:rPr>
          <w:ins w:id="235" w:author="Maria Liang" w:date="2022-08-11T20:46:00Z"/>
        </w:rPr>
      </w:pPr>
      <w:ins w:id="236" w:author="Maria Liang" w:date="2022-08-11T20:46:00Z">
        <w:r>
          <w:t xml:space="preserve">  /mbs-user-services/{mbsUserServId}:</w:t>
        </w:r>
      </w:ins>
    </w:p>
    <w:p w14:paraId="7BFC8159" w14:textId="77777777" w:rsidR="00B96BB6" w:rsidRDefault="00B96BB6" w:rsidP="00B96BB6">
      <w:pPr>
        <w:pStyle w:val="PL"/>
        <w:rPr>
          <w:ins w:id="237" w:author="Maria Liang" w:date="2022-08-11T20:46:00Z"/>
        </w:rPr>
      </w:pPr>
      <w:ins w:id="238" w:author="Maria Liang" w:date="2022-08-11T20:46:00Z">
        <w:r>
          <w:t xml:space="preserve">    parameters:</w:t>
        </w:r>
      </w:ins>
    </w:p>
    <w:p w14:paraId="20FB3F6A" w14:textId="77777777" w:rsidR="00B96BB6" w:rsidRDefault="00B96BB6" w:rsidP="00B96BB6">
      <w:pPr>
        <w:pStyle w:val="PL"/>
        <w:rPr>
          <w:ins w:id="239" w:author="Maria Liang" w:date="2022-08-11T20:46:00Z"/>
        </w:rPr>
      </w:pPr>
      <w:ins w:id="240" w:author="Maria Liang" w:date="2022-08-11T20:46:00Z">
        <w:r>
          <w:t xml:space="preserve">      - name: mbsUserServId</w:t>
        </w:r>
      </w:ins>
    </w:p>
    <w:p w14:paraId="61BC7BFB" w14:textId="77777777" w:rsidR="00B96BB6" w:rsidRDefault="00B96BB6" w:rsidP="00B96BB6">
      <w:pPr>
        <w:pStyle w:val="PL"/>
        <w:rPr>
          <w:ins w:id="241" w:author="Maria Liang" w:date="2022-08-11T20:46:00Z"/>
        </w:rPr>
      </w:pPr>
      <w:ins w:id="242" w:author="Maria Liang" w:date="2022-08-11T20:46:00Z">
        <w:r>
          <w:t xml:space="preserve">        in: path</w:t>
        </w:r>
      </w:ins>
    </w:p>
    <w:p w14:paraId="16ED280C" w14:textId="3630DF35" w:rsidR="00B96BB6" w:rsidRDefault="00B96BB6" w:rsidP="00B96BB6">
      <w:pPr>
        <w:pStyle w:val="PL"/>
        <w:rPr>
          <w:ins w:id="243" w:author="Maria Liang" w:date="2022-08-11T20:46:00Z"/>
        </w:rPr>
      </w:pPr>
      <w:ins w:id="244" w:author="Maria Liang" w:date="2022-08-11T20:46:00Z">
        <w:r>
          <w:t xml:space="preserve">        description: Identifier of the Individual MBS User Service resource.</w:t>
        </w:r>
      </w:ins>
    </w:p>
    <w:p w14:paraId="2326225D" w14:textId="77777777" w:rsidR="00B96BB6" w:rsidRDefault="00B96BB6" w:rsidP="00B96BB6">
      <w:pPr>
        <w:pStyle w:val="PL"/>
        <w:rPr>
          <w:ins w:id="245" w:author="Maria Liang" w:date="2022-08-11T20:46:00Z"/>
        </w:rPr>
      </w:pPr>
      <w:ins w:id="246" w:author="Maria Liang" w:date="2022-08-11T20:46:00Z">
        <w:r>
          <w:t xml:space="preserve">        required: true</w:t>
        </w:r>
      </w:ins>
    </w:p>
    <w:p w14:paraId="090100A3" w14:textId="77777777" w:rsidR="00B96BB6" w:rsidRDefault="00B96BB6" w:rsidP="00B96BB6">
      <w:pPr>
        <w:pStyle w:val="PL"/>
        <w:rPr>
          <w:ins w:id="247" w:author="Maria Liang" w:date="2022-08-11T20:46:00Z"/>
        </w:rPr>
      </w:pPr>
      <w:ins w:id="248" w:author="Maria Liang" w:date="2022-08-11T20:46:00Z">
        <w:r>
          <w:t xml:space="preserve">        schema:</w:t>
        </w:r>
      </w:ins>
    </w:p>
    <w:p w14:paraId="06821F32" w14:textId="77777777" w:rsidR="00B96BB6" w:rsidRDefault="00B96BB6" w:rsidP="00B96BB6">
      <w:pPr>
        <w:pStyle w:val="PL"/>
        <w:rPr>
          <w:ins w:id="249" w:author="Maria Liang" w:date="2022-08-11T20:46:00Z"/>
        </w:rPr>
      </w:pPr>
      <w:ins w:id="250" w:author="Maria Liang" w:date="2022-08-11T20:46:00Z">
        <w:r>
          <w:t xml:space="preserve">          type: string</w:t>
        </w:r>
      </w:ins>
    </w:p>
    <w:p w14:paraId="48F37A8F" w14:textId="77777777" w:rsidR="00B96BB6" w:rsidRDefault="00B96BB6" w:rsidP="00B96BB6">
      <w:pPr>
        <w:pStyle w:val="PL"/>
        <w:rPr>
          <w:ins w:id="251" w:author="Maria Liang" w:date="2022-08-11T20:46:00Z"/>
        </w:rPr>
      </w:pPr>
    </w:p>
    <w:p w14:paraId="3FB19F09" w14:textId="77777777" w:rsidR="00B96BB6" w:rsidRDefault="00B96BB6" w:rsidP="00B96BB6">
      <w:pPr>
        <w:pStyle w:val="PL"/>
        <w:rPr>
          <w:ins w:id="252" w:author="Maria Liang" w:date="2022-08-11T20:46:00Z"/>
        </w:rPr>
      </w:pPr>
      <w:ins w:id="253" w:author="Maria Liang" w:date="2022-08-11T20:46:00Z">
        <w:r>
          <w:t xml:space="preserve">    get:</w:t>
        </w:r>
      </w:ins>
    </w:p>
    <w:p w14:paraId="1C2EE301" w14:textId="77777777" w:rsidR="00B96BB6" w:rsidRDefault="00B96BB6" w:rsidP="00B96BB6">
      <w:pPr>
        <w:pStyle w:val="PL"/>
        <w:rPr>
          <w:ins w:id="254" w:author="Maria Liang" w:date="2022-08-11T20:46:00Z"/>
        </w:rPr>
      </w:pPr>
      <w:ins w:id="255" w:author="Maria Liang" w:date="2022-08-11T20:46:00Z">
        <w:r>
          <w:t xml:space="preserve">      summary: Retrieve an existing Individual MBS User Service resource.</w:t>
        </w:r>
      </w:ins>
    </w:p>
    <w:p w14:paraId="4DC762D2" w14:textId="77777777" w:rsidR="00B96BB6" w:rsidRPr="00C6632A" w:rsidRDefault="00B96BB6" w:rsidP="00B96BB6">
      <w:pPr>
        <w:pStyle w:val="PL"/>
        <w:rPr>
          <w:ins w:id="256" w:author="Maria Liang" w:date="2022-08-11T20:46:00Z"/>
          <w:lang w:val="fr-FR"/>
        </w:rPr>
      </w:pPr>
      <w:ins w:id="257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7526FABC" w14:textId="6A716FC7" w:rsidR="00B96BB6" w:rsidRPr="00C6632A" w:rsidRDefault="00B96BB6" w:rsidP="00B96BB6">
      <w:pPr>
        <w:pStyle w:val="PL"/>
        <w:rPr>
          <w:ins w:id="258" w:author="Maria Liang" w:date="2022-08-11T20:46:00Z"/>
          <w:lang w:val="fr-FR"/>
        </w:rPr>
      </w:pPr>
      <w:ins w:id="259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260" w:author="[AEM, Huawei] 08-2022 r1" w:date="2022-08-15T17:59:00Z">
        <w:r w:rsidR="00A961A9" w:rsidRPr="00C6632A">
          <w:rPr>
            <w:lang w:val="fr-FR"/>
          </w:rPr>
          <w:t xml:space="preserve"> (Document)</w:t>
        </w:r>
      </w:ins>
    </w:p>
    <w:p w14:paraId="736E0670" w14:textId="1CDA0355" w:rsidR="00B96BB6" w:rsidRDefault="00B96BB6" w:rsidP="00B96BB6">
      <w:pPr>
        <w:pStyle w:val="PL"/>
        <w:rPr>
          <w:ins w:id="261" w:author="Maria Liang" w:date="2022-08-11T20:46:00Z"/>
        </w:rPr>
      </w:pPr>
      <w:ins w:id="262" w:author="Maria Liang" w:date="2022-08-11T20:46:00Z">
        <w:r w:rsidRPr="00C6632A">
          <w:rPr>
            <w:lang w:val="fr-FR"/>
          </w:rPr>
          <w:t xml:space="preserve">      </w:t>
        </w:r>
        <w:r>
          <w:t>operationId: RetrieveInd</w:t>
        </w:r>
        <w:del w:id="263" w:author="[AEM, Huawei] 08-2022 r1" w:date="2022-08-15T17:59:00Z">
          <w:r w:rsidDel="00A961A9">
            <w:delText>iv</w:delText>
          </w:r>
        </w:del>
        <w:r>
          <w:t>MBSUserService</w:t>
        </w:r>
      </w:ins>
    </w:p>
    <w:p w14:paraId="5EF9F889" w14:textId="77777777" w:rsidR="00B96BB6" w:rsidRDefault="00B96BB6" w:rsidP="00B96BB6">
      <w:pPr>
        <w:pStyle w:val="PL"/>
        <w:rPr>
          <w:ins w:id="264" w:author="Maria Liang" w:date="2022-08-11T20:46:00Z"/>
          <w:lang w:val="en-US"/>
        </w:rPr>
      </w:pPr>
      <w:ins w:id="265" w:author="Maria Liang" w:date="2022-08-11T20:46:00Z">
        <w:r>
          <w:rPr>
            <w:lang w:val="en-US"/>
          </w:rPr>
          <w:t xml:space="preserve">      responses:</w:t>
        </w:r>
      </w:ins>
    </w:p>
    <w:p w14:paraId="36C097BB" w14:textId="77777777" w:rsidR="00B96BB6" w:rsidRDefault="00B96BB6" w:rsidP="00B96BB6">
      <w:pPr>
        <w:pStyle w:val="PL"/>
        <w:rPr>
          <w:ins w:id="266" w:author="Maria Liang" w:date="2022-08-11T20:46:00Z"/>
          <w:lang w:val="en-US"/>
        </w:rPr>
      </w:pPr>
      <w:ins w:id="267" w:author="Maria Liang" w:date="2022-08-11T20:46:00Z">
        <w:r>
          <w:rPr>
            <w:lang w:val="en-US"/>
          </w:rPr>
          <w:t xml:space="preserve">        '200':</w:t>
        </w:r>
      </w:ins>
    </w:p>
    <w:p w14:paraId="1589B35C" w14:textId="77777777" w:rsidR="00B96BB6" w:rsidRDefault="00B96BB6" w:rsidP="00B96BB6">
      <w:pPr>
        <w:pStyle w:val="PL"/>
        <w:rPr>
          <w:ins w:id="268" w:author="Maria Liang" w:date="2022-08-11T20:46:00Z"/>
          <w:lang w:val="en-US"/>
        </w:rPr>
      </w:pPr>
      <w:ins w:id="269" w:author="Maria Liang" w:date="2022-08-11T20:46:00Z">
        <w:r>
          <w:rPr>
            <w:lang w:val="en-US"/>
          </w:rPr>
          <w:t xml:space="preserve">          description: &gt;</w:t>
        </w:r>
      </w:ins>
    </w:p>
    <w:p w14:paraId="5EB27C67" w14:textId="77777777" w:rsidR="00B96BB6" w:rsidRDefault="00B96BB6" w:rsidP="00B96BB6">
      <w:pPr>
        <w:pStyle w:val="PL"/>
        <w:rPr>
          <w:ins w:id="270" w:author="Maria Liang" w:date="2022-08-11T20:46:00Z"/>
          <w:lang w:val="en-US"/>
        </w:rPr>
      </w:pPr>
      <w:ins w:id="271" w:author="Maria Liang" w:date="2022-08-11T20:46:00Z">
        <w:r>
          <w:rPr>
            <w:lang w:val="en-US"/>
          </w:rPr>
          <w:t xml:space="preserve">            OK. </w:t>
        </w:r>
        <w:r>
          <w:t>The requested Individual</w:t>
        </w:r>
        <w:r>
          <w:rPr>
            <w:lang w:eastAsia="zh-CN"/>
          </w:rPr>
          <w:t xml:space="preserve"> MBS User Service resource </w:t>
        </w:r>
        <w:r>
          <w:t>is successfully returned.</w:t>
        </w:r>
      </w:ins>
    </w:p>
    <w:p w14:paraId="005B6D2A" w14:textId="77777777" w:rsidR="00B96BB6" w:rsidRDefault="00B96BB6" w:rsidP="00B96BB6">
      <w:pPr>
        <w:pStyle w:val="PL"/>
        <w:rPr>
          <w:ins w:id="272" w:author="Maria Liang" w:date="2022-08-11T20:46:00Z"/>
          <w:lang w:val="en-US"/>
        </w:rPr>
      </w:pPr>
      <w:ins w:id="273" w:author="Maria Liang" w:date="2022-08-11T20:46:00Z">
        <w:r>
          <w:rPr>
            <w:lang w:val="en-US"/>
          </w:rPr>
          <w:t xml:space="preserve">          content:</w:t>
        </w:r>
      </w:ins>
    </w:p>
    <w:p w14:paraId="4E778D65" w14:textId="77777777" w:rsidR="00B96BB6" w:rsidRDefault="00B96BB6" w:rsidP="00B96BB6">
      <w:pPr>
        <w:pStyle w:val="PL"/>
        <w:rPr>
          <w:ins w:id="274" w:author="Maria Liang" w:date="2022-08-11T20:46:00Z"/>
          <w:lang w:val="en-US"/>
        </w:rPr>
      </w:pPr>
      <w:ins w:id="275" w:author="Maria Liang" w:date="2022-08-11T20:46:00Z">
        <w:r>
          <w:rPr>
            <w:lang w:val="en-US"/>
          </w:rPr>
          <w:t xml:space="preserve">            application/json:</w:t>
        </w:r>
      </w:ins>
    </w:p>
    <w:p w14:paraId="5B782AD1" w14:textId="77777777" w:rsidR="00B96BB6" w:rsidRDefault="00B96BB6" w:rsidP="00B96BB6">
      <w:pPr>
        <w:pStyle w:val="PL"/>
        <w:rPr>
          <w:ins w:id="276" w:author="Maria Liang" w:date="2022-08-11T20:46:00Z"/>
          <w:lang w:val="en-US"/>
        </w:rPr>
      </w:pPr>
      <w:ins w:id="277" w:author="Maria Liang" w:date="2022-08-11T20:46:00Z">
        <w:r>
          <w:rPr>
            <w:lang w:val="en-US"/>
          </w:rPr>
          <w:t xml:space="preserve">              schema:</w:t>
        </w:r>
      </w:ins>
    </w:p>
    <w:p w14:paraId="2C0F74F6" w14:textId="6A5613E1" w:rsidR="00B96BB6" w:rsidRDefault="00B96BB6" w:rsidP="00B96BB6">
      <w:pPr>
        <w:pStyle w:val="PL"/>
        <w:rPr>
          <w:ins w:id="278" w:author="Maria Liang" w:date="2022-08-11T20:46:00Z"/>
        </w:rPr>
      </w:pPr>
      <w:ins w:id="279" w:author="Maria Liang" w:date="2022-08-11T20:46:00Z">
        <w:r>
          <w:t xml:space="preserve">                $ref: '#/components/schemas/MBSUserService'</w:t>
        </w:r>
      </w:ins>
    </w:p>
    <w:p w14:paraId="6806BD75" w14:textId="77777777" w:rsidR="00B96BB6" w:rsidRDefault="00B96BB6" w:rsidP="00B96BB6">
      <w:pPr>
        <w:pStyle w:val="PL"/>
        <w:rPr>
          <w:ins w:id="280" w:author="Maria Liang" w:date="2022-08-11T20:46:00Z"/>
          <w:lang w:val="en-US"/>
        </w:rPr>
      </w:pPr>
      <w:ins w:id="281" w:author="Maria Liang" w:date="2022-08-11T20:46:00Z">
        <w:r>
          <w:rPr>
            <w:lang w:val="en-US"/>
          </w:rPr>
          <w:t xml:space="preserve">        '307':</w:t>
        </w:r>
      </w:ins>
    </w:p>
    <w:p w14:paraId="659F2544" w14:textId="77777777" w:rsidR="00B96BB6" w:rsidRDefault="00B96BB6" w:rsidP="00B96BB6">
      <w:pPr>
        <w:pStyle w:val="PL"/>
        <w:rPr>
          <w:ins w:id="282" w:author="Maria Liang" w:date="2022-08-11T20:46:00Z"/>
          <w:lang w:val="en-US"/>
        </w:rPr>
      </w:pPr>
      <w:ins w:id="283" w:author="Maria Liang" w:date="2022-08-11T20:46:00Z">
        <w:r>
          <w:rPr>
            <w:lang w:val="en-US"/>
          </w:rPr>
          <w:t xml:space="preserve">          $ref: 'TS29122_CommonData.yaml#/components/responses/307'</w:t>
        </w:r>
      </w:ins>
    </w:p>
    <w:p w14:paraId="256593E5" w14:textId="77777777" w:rsidR="00B96BB6" w:rsidRDefault="00B96BB6" w:rsidP="00B96BB6">
      <w:pPr>
        <w:pStyle w:val="PL"/>
        <w:rPr>
          <w:ins w:id="284" w:author="Maria Liang" w:date="2022-08-11T20:46:00Z"/>
          <w:lang w:val="en-US"/>
        </w:rPr>
      </w:pPr>
      <w:ins w:id="285" w:author="Maria Liang" w:date="2022-08-11T20:46:00Z">
        <w:r>
          <w:rPr>
            <w:lang w:val="en-US"/>
          </w:rPr>
          <w:t xml:space="preserve">        '308':</w:t>
        </w:r>
      </w:ins>
    </w:p>
    <w:p w14:paraId="44E78B23" w14:textId="77777777" w:rsidR="00B96BB6" w:rsidRDefault="00B96BB6" w:rsidP="00B96BB6">
      <w:pPr>
        <w:pStyle w:val="PL"/>
        <w:rPr>
          <w:ins w:id="286" w:author="Maria Liang" w:date="2022-08-11T20:46:00Z"/>
          <w:lang w:val="en-US"/>
        </w:rPr>
      </w:pPr>
      <w:ins w:id="287" w:author="Maria Liang" w:date="2022-08-11T20:46:00Z">
        <w:r>
          <w:rPr>
            <w:lang w:val="en-US"/>
          </w:rPr>
          <w:t xml:space="preserve">          $ref: 'TS29122_CommonData.yaml#/components/responses/308'</w:t>
        </w:r>
      </w:ins>
    </w:p>
    <w:p w14:paraId="01D19A7B" w14:textId="77777777" w:rsidR="00B96BB6" w:rsidRDefault="00B96BB6" w:rsidP="00B96BB6">
      <w:pPr>
        <w:pStyle w:val="PL"/>
        <w:rPr>
          <w:ins w:id="288" w:author="Maria Liang" w:date="2022-08-11T20:46:00Z"/>
          <w:lang w:val="en-US"/>
        </w:rPr>
      </w:pPr>
      <w:ins w:id="289" w:author="Maria Liang" w:date="2022-08-11T20:46:00Z">
        <w:r>
          <w:rPr>
            <w:lang w:val="en-US"/>
          </w:rPr>
          <w:t xml:space="preserve">        '400':</w:t>
        </w:r>
      </w:ins>
    </w:p>
    <w:p w14:paraId="61200F36" w14:textId="77777777" w:rsidR="00B96BB6" w:rsidRDefault="00B96BB6" w:rsidP="00B96BB6">
      <w:pPr>
        <w:pStyle w:val="PL"/>
        <w:rPr>
          <w:ins w:id="290" w:author="Maria Liang" w:date="2022-08-11T20:46:00Z"/>
          <w:lang w:val="en-US"/>
        </w:rPr>
      </w:pPr>
      <w:ins w:id="291" w:author="Maria Liang" w:date="2022-08-11T20:46:00Z">
        <w:r>
          <w:rPr>
            <w:lang w:val="en-US"/>
          </w:rPr>
          <w:t xml:space="preserve">          $ref: 'TS29122_CommonData.yaml#/components/responses/400'</w:t>
        </w:r>
      </w:ins>
    </w:p>
    <w:p w14:paraId="25F4831B" w14:textId="77777777" w:rsidR="00B96BB6" w:rsidRDefault="00B96BB6" w:rsidP="00B96BB6">
      <w:pPr>
        <w:pStyle w:val="PL"/>
        <w:rPr>
          <w:ins w:id="292" w:author="Maria Liang" w:date="2022-08-11T20:46:00Z"/>
          <w:lang w:val="en-US"/>
        </w:rPr>
      </w:pPr>
      <w:ins w:id="293" w:author="Maria Liang" w:date="2022-08-11T20:46:00Z">
        <w:r>
          <w:rPr>
            <w:lang w:val="en-US"/>
          </w:rPr>
          <w:t xml:space="preserve">        '401':</w:t>
        </w:r>
      </w:ins>
    </w:p>
    <w:p w14:paraId="30567049" w14:textId="77777777" w:rsidR="00B96BB6" w:rsidRDefault="00B96BB6" w:rsidP="00B96BB6">
      <w:pPr>
        <w:pStyle w:val="PL"/>
        <w:rPr>
          <w:ins w:id="294" w:author="Maria Liang" w:date="2022-08-11T20:46:00Z"/>
          <w:lang w:val="en-US"/>
        </w:rPr>
      </w:pPr>
      <w:ins w:id="295" w:author="Maria Liang" w:date="2022-08-11T20:46:00Z">
        <w:r>
          <w:rPr>
            <w:lang w:val="en-US"/>
          </w:rPr>
          <w:t xml:space="preserve">          $ref: 'TS29122_CommonData.yaml#/components/responses/401'</w:t>
        </w:r>
      </w:ins>
    </w:p>
    <w:p w14:paraId="7F1E7350" w14:textId="77777777" w:rsidR="00B96BB6" w:rsidRDefault="00B96BB6" w:rsidP="00B96BB6">
      <w:pPr>
        <w:pStyle w:val="PL"/>
        <w:rPr>
          <w:ins w:id="296" w:author="Maria Liang" w:date="2022-08-11T20:46:00Z"/>
          <w:lang w:val="en-US"/>
        </w:rPr>
      </w:pPr>
      <w:ins w:id="297" w:author="Maria Liang" w:date="2022-08-11T20:46:00Z">
        <w:r>
          <w:rPr>
            <w:lang w:val="en-US"/>
          </w:rPr>
          <w:t xml:space="preserve">        '403':</w:t>
        </w:r>
      </w:ins>
    </w:p>
    <w:p w14:paraId="4E3AB940" w14:textId="77777777" w:rsidR="00B96BB6" w:rsidRDefault="00B96BB6" w:rsidP="00B96BB6">
      <w:pPr>
        <w:pStyle w:val="PL"/>
        <w:rPr>
          <w:ins w:id="298" w:author="Maria Liang" w:date="2022-08-11T20:46:00Z"/>
          <w:lang w:val="en-US"/>
        </w:rPr>
      </w:pPr>
      <w:ins w:id="299" w:author="Maria Liang" w:date="2022-08-11T20:46:00Z">
        <w:r>
          <w:rPr>
            <w:lang w:val="en-US"/>
          </w:rPr>
          <w:t xml:space="preserve">          $ref: 'TS29122_CommonData.yaml#/components/responses/403'</w:t>
        </w:r>
      </w:ins>
    </w:p>
    <w:p w14:paraId="3DE1A963" w14:textId="77777777" w:rsidR="00B96BB6" w:rsidRDefault="00B96BB6" w:rsidP="00B96BB6">
      <w:pPr>
        <w:pStyle w:val="PL"/>
        <w:rPr>
          <w:ins w:id="300" w:author="Maria Liang" w:date="2022-08-11T20:46:00Z"/>
          <w:lang w:val="en-US"/>
        </w:rPr>
      </w:pPr>
      <w:ins w:id="301" w:author="Maria Liang" w:date="2022-08-11T20:46:00Z">
        <w:r>
          <w:rPr>
            <w:lang w:val="en-US"/>
          </w:rPr>
          <w:t xml:space="preserve">        '404':</w:t>
        </w:r>
      </w:ins>
    </w:p>
    <w:p w14:paraId="152C0C57" w14:textId="77777777" w:rsidR="00B96BB6" w:rsidRDefault="00B96BB6" w:rsidP="00B96BB6">
      <w:pPr>
        <w:pStyle w:val="PL"/>
        <w:rPr>
          <w:ins w:id="302" w:author="Maria Liang" w:date="2022-08-11T20:46:00Z"/>
          <w:lang w:val="en-US"/>
        </w:rPr>
      </w:pPr>
      <w:ins w:id="303" w:author="Maria Liang" w:date="2022-08-11T20:46:00Z">
        <w:r>
          <w:rPr>
            <w:lang w:val="en-US"/>
          </w:rPr>
          <w:t xml:space="preserve">          $ref: 'TS29122_CommonData.yaml#/components/responses/404'</w:t>
        </w:r>
      </w:ins>
    </w:p>
    <w:p w14:paraId="55E2231F" w14:textId="77777777" w:rsidR="00B96BB6" w:rsidRDefault="00B96BB6" w:rsidP="00B96BB6">
      <w:pPr>
        <w:pStyle w:val="PL"/>
        <w:rPr>
          <w:ins w:id="304" w:author="Maria Liang" w:date="2022-08-11T20:46:00Z"/>
          <w:lang w:val="en-US"/>
        </w:rPr>
      </w:pPr>
      <w:ins w:id="305" w:author="Maria Liang" w:date="2022-08-11T20:46:00Z">
        <w:r>
          <w:rPr>
            <w:lang w:val="en-US"/>
          </w:rPr>
          <w:t xml:space="preserve">        '406':</w:t>
        </w:r>
      </w:ins>
    </w:p>
    <w:p w14:paraId="5F6A3AF8" w14:textId="77777777" w:rsidR="00B96BB6" w:rsidRDefault="00B96BB6" w:rsidP="00B96BB6">
      <w:pPr>
        <w:pStyle w:val="PL"/>
        <w:rPr>
          <w:ins w:id="306" w:author="Maria Liang" w:date="2022-08-11T20:46:00Z"/>
          <w:lang w:val="en-US"/>
        </w:rPr>
      </w:pPr>
      <w:ins w:id="307" w:author="Maria Liang" w:date="2022-08-11T20:46:00Z">
        <w:r>
          <w:rPr>
            <w:lang w:val="en-US"/>
          </w:rPr>
          <w:t xml:space="preserve">          $ref: 'TS29122_CommonData.yaml#/components/responses/406'</w:t>
        </w:r>
      </w:ins>
    </w:p>
    <w:p w14:paraId="09652CB7" w14:textId="77777777" w:rsidR="00B96BB6" w:rsidRDefault="00B96BB6" w:rsidP="00B96BB6">
      <w:pPr>
        <w:pStyle w:val="PL"/>
        <w:rPr>
          <w:ins w:id="308" w:author="Maria Liang" w:date="2022-08-11T20:46:00Z"/>
          <w:lang w:val="en-US"/>
        </w:rPr>
      </w:pPr>
      <w:ins w:id="309" w:author="Maria Liang" w:date="2022-08-11T20:46:00Z">
        <w:r>
          <w:rPr>
            <w:lang w:val="en-US"/>
          </w:rPr>
          <w:t xml:space="preserve">        '429':</w:t>
        </w:r>
      </w:ins>
    </w:p>
    <w:p w14:paraId="09711C2F" w14:textId="77777777" w:rsidR="00B96BB6" w:rsidRDefault="00B96BB6" w:rsidP="00B96BB6">
      <w:pPr>
        <w:pStyle w:val="PL"/>
        <w:rPr>
          <w:ins w:id="310" w:author="Maria Liang" w:date="2022-08-11T20:46:00Z"/>
          <w:lang w:val="en-US"/>
        </w:rPr>
      </w:pPr>
      <w:ins w:id="311" w:author="Maria Liang" w:date="2022-08-11T20:46:00Z">
        <w:r>
          <w:rPr>
            <w:lang w:val="en-US"/>
          </w:rPr>
          <w:t xml:space="preserve">          $ref: 'TS29122_CommonData.yaml#/components/responses/429'</w:t>
        </w:r>
      </w:ins>
    </w:p>
    <w:p w14:paraId="5352F749" w14:textId="77777777" w:rsidR="00B96BB6" w:rsidRDefault="00B96BB6" w:rsidP="00B96BB6">
      <w:pPr>
        <w:pStyle w:val="PL"/>
        <w:rPr>
          <w:ins w:id="312" w:author="Maria Liang" w:date="2022-08-11T20:46:00Z"/>
          <w:lang w:val="en-US"/>
        </w:rPr>
      </w:pPr>
      <w:ins w:id="313" w:author="Maria Liang" w:date="2022-08-11T20:46:00Z">
        <w:r>
          <w:rPr>
            <w:lang w:val="en-US"/>
          </w:rPr>
          <w:t xml:space="preserve">        '500':</w:t>
        </w:r>
      </w:ins>
    </w:p>
    <w:p w14:paraId="30E59EE9" w14:textId="77777777" w:rsidR="00B96BB6" w:rsidRDefault="00B96BB6" w:rsidP="00B96BB6">
      <w:pPr>
        <w:pStyle w:val="PL"/>
        <w:rPr>
          <w:ins w:id="314" w:author="Maria Liang" w:date="2022-08-11T20:46:00Z"/>
          <w:lang w:val="en-US"/>
        </w:rPr>
      </w:pPr>
      <w:ins w:id="315" w:author="Maria Liang" w:date="2022-08-11T20:46:00Z">
        <w:r>
          <w:rPr>
            <w:lang w:val="en-US"/>
          </w:rPr>
          <w:t xml:space="preserve">          $ref: 'TS29122_CommonData.yaml#/components/responses/500'</w:t>
        </w:r>
      </w:ins>
    </w:p>
    <w:p w14:paraId="740E1FFE" w14:textId="77777777" w:rsidR="00B96BB6" w:rsidRDefault="00B96BB6" w:rsidP="00B96BB6">
      <w:pPr>
        <w:pStyle w:val="PL"/>
        <w:rPr>
          <w:ins w:id="316" w:author="Maria Liang" w:date="2022-08-11T20:46:00Z"/>
          <w:lang w:val="en-US"/>
        </w:rPr>
      </w:pPr>
      <w:ins w:id="317" w:author="Maria Liang" w:date="2022-08-11T20:46:00Z">
        <w:r>
          <w:rPr>
            <w:lang w:val="en-US"/>
          </w:rPr>
          <w:t xml:space="preserve">        '503':</w:t>
        </w:r>
      </w:ins>
    </w:p>
    <w:p w14:paraId="5CEE3AD3" w14:textId="77777777" w:rsidR="00B96BB6" w:rsidRDefault="00B96BB6" w:rsidP="00B96BB6">
      <w:pPr>
        <w:pStyle w:val="PL"/>
        <w:rPr>
          <w:ins w:id="318" w:author="Maria Liang" w:date="2022-08-11T20:46:00Z"/>
          <w:lang w:val="en-US"/>
        </w:rPr>
      </w:pPr>
      <w:ins w:id="319" w:author="Maria Liang" w:date="2022-08-11T20:46:00Z">
        <w:r>
          <w:rPr>
            <w:lang w:val="en-US"/>
          </w:rPr>
          <w:t xml:space="preserve">          $ref: 'TS29122_CommonData.yaml#/components/responses/503'</w:t>
        </w:r>
      </w:ins>
    </w:p>
    <w:p w14:paraId="3A538BB1" w14:textId="77777777" w:rsidR="00B96BB6" w:rsidRDefault="00B96BB6" w:rsidP="00B96BB6">
      <w:pPr>
        <w:pStyle w:val="PL"/>
        <w:rPr>
          <w:ins w:id="320" w:author="Maria Liang" w:date="2022-08-11T20:46:00Z"/>
        </w:rPr>
      </w:pPr>
      <w:ins w:id="321" w:author="Maria Liang" w:date="2022-08-11T20:46:00Z">
        <w:r>
          <w:rPr>
            <w:lang w:val="en-US"/>
          </w:rPr>
          <w:t xml:space="preserve">        </w:t>
        </w:r>
        <w:r>
          <w:t>default:</w:t>
        </w:r>
      </w:ins>
    </w:p>
    <w:p w14:paraId="3222D361" w14:textId="77777777" w:rsidR="00B96BB6" w:rsidRDefault="00B96BB6" w:rsidP="00B96BB6">
      <w:pPr>
        <w:pStyle w:val="PL"/>
        <w:rPr>
          <w:ins w:id="322" w:author="Maria Liang" w:date="2022-08-11T20:46:00Z"/>
        </w:rPr>
      </w:pPr>
      <w:ins w:id="323" w:author="Maria Liang" w:date="2022-08-11T20:46:00Z">
        <w:r>
          <w:t xml:space="preserve">          $ref: 'TS29122_CommonData.yaml#/components/responses/default'</w:t>
        </w:r>
      </w:ins>
    </w:p>
    <w:p w14:paraId="7D13EE0D" w14:textId="77777777" w:rsidR="00B96BB6" w:rsidRDefault="00B96BB6" w:rsidP="00B96BB6">
      <w:pPr>
        <w:pStyle w:val="PL"/>
        <w:rPr>
          <w:ins w:id="324" w:author="Maria Liang" w:date="2022-08-11T20:46:00Z"/>
        </w:rPr>
      </w:pPr>
    </w:p>
    <w:p w14:paraId="00A0634F" w14:textId="77777777" w:rsidR="00B96BB6" w:rsidRDefault="00B96BB6" w:rsidP="00B96BB6">
      <w:pPr>
        <w:pStyle w:val="PL"/>
        <w:rPr>
          <w:ins w:id="325" w:author="Maria Liang" w:date="2022-08-11T20:46:00Z"/>
        </w:rPr>
      </w:pPr>
      <w:ins w:id="326" w:author="Maria Liang" w:date="2022-08-11T20:46:00Z">
        <w:r>
          <w:t xml:space="preserve">    put:</w:t>
        </w:r>
      </w:ins>
    </w:p>
    <w:p w14:paraId="240E8779" w14:textId="77777777" w:rsidR="00B96BB6" w:rsidRDefault="00B96BB6" w:rsidP="00B96BB6">
      <w:pPr>
        <w:pStyle w:val="PL"/>
        <w:rPr>
          <w:ins w:id="327" w:author="Maria Liang" w:date="2022-08-11T20:46:00Z"/>
        </w:rPr>
      </w:pPr>
      <w:ins w:id="328" w:author="Maria Liang" w:date="2022-08-11T20:46:00Z">
        <w:r>
          <w:t xml:space="preserve">      summary: Request the update of an existing Individual MBS User Service resource.</w:t>
        </w:r>
      </w:ins>
    </w:p>
    <w:p w14:paraId="5C6FE228" w14:textId="77777777" w:rsidR="00B96BB6" w:rsidRPr="00C6632A" w:rsidRDefault="00B96BB6" w:rsidP="00B96BB6">
      <w:pPr>
        <w:pStyle w:val="PL"/>
        <w:rPr>
          <w:ins w:id="329" w:author="Maria Liang" w:date="2022-08-11T20:46:00Z"/>
          <w:lang w:val="fr-FR"/>
        </w:rPr>
      </w:pPr>
      <w:ins w:id="330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4B43FC86" w14:textId="4F7952B2" w:rsidR="00B96BB6" w:rsidRPr="00C6632A" w:rsidRDefault="00B96BB6" w:rsidP="00B96BB6">
      <w:pPr>
        <w:pStyle w:val="PL"/>
        <w:rPr>
          <w:ins w:id="331" w:author="Maria Liang" w:date="2022-08-11T20:46:00Z"/>
          <w:lang w:val="fr-FR"/>
        </w:rPr>
      </w:pPr>
      <w:ins w:id="332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333" w:author="[AEM, Huawei] 08-2022 r1" w:date="2022-08-15T17:59:00Z">
        <w:r w:rsidR="00A961A9" w:rsidRPr="00C6632A">
          <w:rPr>
            <w:lang w:val="fr-FR"/>
          </w:rPr>
          <w:t xml:space="preserve"> (Document)</w:t>
        </w:r>
      </w:ins>
    </w:p>
    <w:p w14:paraId="0A3B76B3" w14:textId="77777777" w:rsidR="00B96BB6" w:rsidRDefault="00B96BB6" w:rsidP="00B96BB6">
      <w:pPr>
        <w:pStyle w:val="PL"/>
        <w:rPr>
          <w:ins w:id="334" w:author="Maria Liang" w:date="2022-08-11T20:46:00Z"/>
        </w:rPr>
      </w:pPr>
      <w:ins w:id="335" w:author="Maria Liang" w:date="2022-08-11T20:46:00Z">
        <w:r w:rsidRPr="00C6632A">
          <w:rPr>
            <w:lang w:val="fr-FR"/>
          </w:rPr>
          <w:t xml:space="preserve">      </w:t>
        </w:r>
        <w:r>
          <w:t>operationId: UpdateInd</w:t>
        </w:r>
        <w:del w:id="336" w:author="[AEM, Huawei] 08-2022 r1" w:date="2022-08-15T17:59:00Z">
          <w:r w:rsidDel="00A961A9">
            <w:delText>iv</w:delText>
          </w:r>
        </w:del>
        <w:r>
          <w:t>MBSUserService</w:t>
        </w:r>
      </w:ins>
    </w:p>
    <w:p w14:paraId="26457896" w14:textId="77777777" w:rsidR="00B96BB6" w:rsidRDefault="00B96BB6" w:rsidP="00B96BB6">
      <w:pPr>
        <w:pStyle w:val="PL"/>
        <w:rPr>
          <w:ins w:id="337" w:author="Maria Liang" w:date="2022-08-11T20:46:00Z"/>
        </w:rPr>
      </w:pPr>
      <w:ins w:id="338" w:author="Maria Liang" w:date="2022-08-11T20:46:00Z">
        <w:r>
          <w:t xml:space="preserve">      requestBody:</w:t>
        </w:r>
      </w:ins>
    </w:p>
    <w:p w14:paraId="522FD7E0" w14:textId="77777777" w:rsidR="00B96BB6" w:rsidRDefault="00B96BB6" w:rsidP="00B96BB6">
      <w:pPr>
        <w:pStyle w:val="PL"/>
        <w:rPr>
          <w:ins w:id="339" w:author="Maria Liang" w:date="2022-08-11T20:46:00Z"/>
        </w:rPr>
      </w:pPr>
      <w:ins w:id="340" w:author="Maria Liang" w:date="2022-08-11T20:46:00Z">
        <w:r>
          <w:t xml:space="preserve">        description: &gt;</w:t>
        </w:r>
      </w:ins>
    </w:p>
    <w:p w14:paraId="10798DDC" w14:textId="77777777" w:rsidR="00B96BB6" w:rsidRDefault="00B96BB6" w:rsidP="00B96BB6">
      <w:pPr>
        <w:pStyle w:val="PL"/>
        <w:rPr>
          <w:ins w:id="341" w:author="Maria Liang" w:date="2022-08-11T20:46:00Z"/>
        </w:rPr>
      </w:pPr>
      <w:ins w:id="342" w:author="Maria Liang" w:date="2022-08-11T20:46:00Z">
        <w:r>
          <w:t xml:space="preserve">          Contains the updated representation of the Individual MBS User Service resource.</w:t>
        </w:r>
      </w:ins>
    </w:p>
    <w:p w14:paraId="2243F077" w14:textId="77777777" w:rsidR="00B96BB6" w:rsidRDefault="00B96BB6" w:rsidP="00B96BB6">
      <w:pPr>
        <w:pStyle w:val="PL"/>
        <w:rPr>
          <w:ins w:id="343" w:author="Maria Liang" w:date="2022-08-11T20:46:00Z"/>
        </w:rPr>
      </w:pPr>
      <w:ins w:id="344" w:author="Maria Liang" w:date="2022-08-11T20:46:00Z">
        <w:r>
          <w:t xml:space="preserve">        required: true</w:t>
        </w:r>
      </w:ins>
    </w:p>
    <w:p w14:paraId="236CB9E8" w14:textId="77777777" w:rsidR="00B96BB6" w:rsidRDefault="00B96BB6" w:rsidP="00B96BB6">
      <w:pPr>
        <w:pStyle w:val="PL"/>
        <w:rPr>
          <w:ins w:id="345" w:author="Maria Liang" w:date="2022-08-11T20:46:00Z"/>
        </w:rPr>
      </w:pPr>
      <w:ins w:id="346" w:author="Maria Liang" w:date="2022-08-11T20:46:00Z">
        <w:r>
          <w:t xml:space="preserve">        content:</w:t>
        </w:r>
      </w:ins>
    </w:p>
    <w:p w14:paraId="1D24C75C" w14:textId="77777777" w:rsidR="00B96BB6" w:rsidRDefault="00B96BB6" w:rsidP="00B96BB6">
      <w:pPr>
        <w:pStyle w:val="PL"/>
        <w:rPr>
          <w:ins w:id="347" w:author="Maria Liang" w:date="2022-08-11T20:46:00Z"/>
        </w:rPr>
      </w:pPr>
      <w:ins w:id="348" w:author="Maria Liang" w:date="2022-08-11T20:46:00Z">
        <w:r>
          <w:t xml:space="preserve">          application/json:</w:t>
        </w:r>
      </w:ins>
    </w:p>
    <w:p w14:paraId="2700D23D" w14:textId="77777777" w:rsidR="00B96BB6" w:rsidRDefault="00B96BB6" w:rsidP="00B96BB6">
      <w:pPr>
        <w:pStyle w:val="PL"/>
        <w:rPr>
          <w:ins w:id="349" w:author="Maria Liang" w:date="2022-08-11T20:46:00Z"/>
        </w:rPr>
      </w:pPr>
      <w:ins w:id="350" w:author="Maria Liang" w:date="2022-08-11T20:46:00Z">
        <w:r>
          <w:t xml:space="preserve">            schema:</w:t>
        </w:r>
      </w:ins>
    </w:p>
    <w:p w14:paraId="658E4261" w14:textId="22D09639" w:rsidR="00B96BB6" w:rsidRDefault="00B96BB6" w:rsidP="00B96BB6">
      <w:pPr>
        <w:pStyle w:val="PL"/>
        <w:rPr>
          <w:ins w:id="351" w:author="Maria Liang" w:date="2022-08-11T20:46:00Z"/>
        </w:rPr>
      </w:pPr>
      <w:ins w:id="352" w:author="Maria Liang" w:date="2022-08-11T20:46:00Z">
        <w:r>
          <w:t xml:space="preserve">              $ref: '#/components/schemas/MBSUserService'</w:t>
        </w:r>
      </w:ins>
    </w:p>
    <w:p w14:paraId="1D956360" w14:textId="77777777" w:rsidR="00B96BB6" w:rsidRDefault="00B96BB6" w:rsidP="00B96BB6">
      <w:pPr>
        <w:pStyle w:val="PL"/>
        <w:rPr>
          <w:ins w:id="353" w:author="Maria Liang" w:date="2022-08-11T20:46:00Z"/>
        </w:rPr>
      </w:pPr>
      <w:ins w:id="354" w:author="Maria Liang" w:date="2022-08-11T20:46:00Z">
        <w:r>
          <w:t xml:space="preserve">      responses:</w:t>
        </w:r>
      </w:ins>
    </w:p>
    <w:p w14:paraId="07120F14" w14:textId="77777777" w:rsidR="00B96BB6" w:rsidRDefault="00B96BB6" w:rsidP="00B96BB6">
      <w:pPr>
        <w:pStyle w:val="PL"/>
        <w:rPr>
          <w:ins w:id="355" w:author="Maria Liang" w:date="2022-08-11T20:46:00Z"/>
          <w:lang w:val="en-US"/>
        </w:rPr>
      </w:pPr>
      <w:ins w:id="356" w:author="Maria Liang" w:date="2022-08-11T20:46:00Z">
        <w:r>
          <w:rPr>
            <w:lang w:val="en-US"/>
          </w:rPr>
          <w:t xml:space="preserve">        '200':</w:t>
        </w:r>
      </w:ins>
    </w:p>
    <w:p w14:paraId="5AD92464" w14:textId="77777777" w:rsidR="00B96BB6" w:rsidRDefault="00B96BB6" w:rsidP="00B96BB6">
      <w:pPr>
        <w:pStyle w:val="PL"/>
        <w:rPr>
          <w:ins w:id="357" w:author="Maria Liang" w:date="2022-08-11T20:46:00Z"/>
          <w:lang w:val="en-US"/>
        </w:rPr>
      </w:pPr>
      <w:ins w:id="358" w:author="Maria Liang" w:date="2022-08-11T20:46:00Z">
        <w:r>
          <w:rPr>
            <w:lang w:val="en-US"/>
          </w:rPr>
          <w:t xml:space="preserve">          description: &gt;</w:t>
        </w:r>
      </w:ins>
    </w:p>
    <w:p w14:paraId="5755FE06" w14:textId="77777777" w:rsidR="00B96BB6" w:rsidRDefault="00B96BB6" w:rsidP="00B96BB6">
      <w:pPr>
        <w:pStyle w:val="PL"/>
        <w:rPr>
          <w:ins w:id="359" w:author="Maria Liang" w:date="2022-08-11T20:46:00Z"/>
        </w:rPr>
      </w:pPr>
      <w:ins w:id="360" w:author="Maria Liang" w:date="2022-08-11T20:46:00Z">
        <w:r>
          <w:rPr>
            <w:lang w:val="en-US"/>
          </w:rPr>
          <w:t xml:space="preserve">            OK. </w:t>
        </w:r>
        <w:r>
          <w:t>The concerned Individual MBS User Service resource is successfully updated and a</w:t>
        </w:r>
      </w:ins>
    </w:p>
    <w:p w14:paraId="18FF0306" w14:textId="7C6643FD" w:rsidR="00B96BB6" w:rsidRDefault="00B96BB6" w:rsidP="00B96BB6">
      <w:pPr>
        <w:pStyle w:val="PL"/>
        <w:rPr>
          <w:ins w:id="361" w:author="Maria Liang" w:date="2022-08-11T20:46:00Z"/>
          <w:lang w:val="en-US"/>
        </w:rPr>
      </w:pPr>
      <w:ins w:id="362" w:author="Maria Liang" w:date="2022-08-11T20:46:00Z">
        <w:r>
          <w:t xml:space="preserve">            representation of the updated resource is returned</w:t>
        </w:r>
      </w:ins>
      <w:ins w:id="363" w:author="[AEM, Huawei] 08-2022 r1" w:date="2022-08-15T18:00:00Z">
        <w:r w:rsidR="00A961A9">
          <w:t xml:space="preserve"> in the response body</w:t>
        </w:r>
      </w:ins>
      <w:ins w:id="364" w:author="Maria Liang" w:date="2022-08-11T20:46:00Z">
        <w:r>
          <w:t>.</w:t>
        </w:r>
      </w:ins>
    </w:p>
    <w:p w14:paraId="0A23C4AA" w14:textId="77777777" w:rsidR="00B96BB6" w:rsidRDefault="00B96BB6" w:rsidP="00B96BB6">
      <w:pPr>
        <w:pStyle w:val="PL"/>
        <w:rPr>
          <w:ins w:id="365" w:author="Maria Liang" w:date="2022-08-11T20:46:00Z"/>
          <w:lang w:val="en-US"/>
        </w:rPr>
      </w:pPr>
      <w:ins w:id="366" w:author="Maria Liang" w:date="2022-08-11T20:46:00Z">
        <w:r>
          <w:rPr>
            <w:lang w:val="en-US"/>
          </w:rPr>
          <w:t xml:space="preserve">          content:</w:t>
        </w:r>
      </w:ins>
    </w:p>
    <w:p w14:paraId="193C6C2D" w14:textId="77777777" w:rsidR="00B96BB6" w:rsidRDefault="00B96BB6" w:rsidP="00B96BB6">
      <w:pPr>
        <w:pStyle w:val="PL"/>
        <w:rPr>
          <w:ins w:id="367" w:author="Maria Liang" w:date="2022-08-11T20:46:00Z"/>
          <w:lang w:val="en-US"/>
        </w:rPr>
      </w:pPr>
      <w:ins w:id="368" w:author="Maria Liang" w:date="2022-08-11T20:46:00Z">
        <w:r>
          <w:rPr>
            <w:lang w:val="en-US"/>
          </w:rPr>
          <w:t xml:space="preserve">            application/json:</w:t>
        </w:r>
      </w:ins>
    </w:p>
    <w:p w14:paraId="3E0EB996" w14:textId="77777777" w:rsidR="00B96BB6" w:rsidRDefault="00B96BB6" w:rsidP="00B96BB6">
      <w:pPr>
        <w:pStyle w:val="PL"/>
        <w:rPr>
          <w:ins w:id="369" w:author="Maria Liang" w:date="2022-08-11T20:46:00Z"/>
          <w:lang w:val="en-US"/>
        </w:rPr>
      </w:pPr>
      <w:ins w:id="370" w:author="Maria Liang" w:date="2022-08-11T20:46:00Z">
        <w:r>
          <w:rPr>
            <w:lang w:val="en-US"/>
          </w:rPr>
          <w:t xml:space="preserve">              schema:</w:t>
        </w:r>
      </w:ins>
    </w:p>
    <w:p w14:paraId="55F29505" w14:textId="48C67E8C" w:rsidR="00B96BB6" w:rsidRDefault="00B96BB6" w:rsidP="00B96BB6">
      <w:pPr>
        <w:pStyle w:val="PL"/>
        <w:rPr>
          <w:ins w:id="371" w:author="Maria Liang" w:date="2022-08-11T20:46:00Z"/>
        </w:rPr>
      </w:pPr>
      <w:ins w:id="372" w:author="Maria Liang" w:date="2022-08-11T20:46:00Z">
        <w:r>
          <w:lastRenderedPageBreak/>
          <w:t xml:space="preserve">                $ref: '#/components/schemas/MBSUserService'</w:t>
        </w:r>
      </w:ins>
    </w:p>
    <w:p w14:paraId="564BBF60" w14:textId="77777777" w:rsidR="00B96BB6" w:rsidRDefault="00B96BB6" w:rsidP="00B96BB6">
      <w:pPr>
        <w:pStyle w:val="PL"/>
        <w:rPr>
          <w:ins w:id="373" w:author="Maria Liang" w:date="2022-08-11T20:46:00Z"/>
        </w:rPr>
      </w:pPr>
      <w:ins w:id="374" w:author="Maria Liang" w:date="2022-08-11T20:46:00Z">
        <w:r>
          <w:t xml:space="preserve">        '204':</w:t>
        </w:r>
      </w:ins>
    </w:p>
    <w:p w14:paraId="32F9A88F" w14:textId="77777777" w:rsidR="00B96BB6" w:rsidRDefault="00B96BB6" w:rsidP="00B96BB6">
      <w:pPr>
        <w:pStyle w:val="PL"/>
        <w:rPr>
          <w:ins w:id="375" w:author="Maria Liang" w:date="2022-08-11T20:46:00Z"/>
        </w:rPr>
      </w:pPr>
      <w:ins w:id="376" w:author="Maria Liang" w:date="2022-08-11T20:46:00Z">
        <w:r>
          <w:t xml:space="preserve">          description: &gt;</w:t>
        </w:r>
      </w:ins>
    </w:p>
    <w:p w14:paraId="30E8EB7F" w14:textId="77777777" w:rsidR="00A961A9" w:rsidRDefault="00B96BB6" w:rsidP="00B96BB6">
      <w:pPr>
        <w:pStyle w:val="PL"/>
        <w:rPr>
          <w:ins w:id="377" w:author="[AEM, Huawei] 08-2022 r1" w:date="2022-08-15T18:00:00Z"/>
        </w:rPr>
      </w:pPr>
      <w:ins w:id="378" w:author="Maria Liang" w:date="2022-08-11T20:46:00Z">
        <w:r>
          <w:t xml:space="preserve">            No Content. The concerned Individual MBS User Service resource is successfully updated</w:t>
        </w:r>
      </w:ins>
    </w:p>
    <w:p w14:paraId="2EC431E5" w14:textId="5E3CBA27" w:rsidR="00B96BB6" w:rsidRDefault="00A961A9" w:rsidP="00B96BB6">
      <w:pPr>
        <w:pStyle w:val="PL"/>
        <w:rPr>
          <w:ins w:id="379" w:author="Maria Liang" w:date="2022-08-11T20:46:00Z"/>
        </w:rPr>
      </w:pPr>
      <w:ins w:id="380" w:author="[AEM, Huawei] 08-2022 r1" w:date="2022-08-15T18:00:00Z">
        <w:r>
          <w:t xml:space="preserve">            and no content is returned in the response body</w:t>
        </w:r>
      </w:ins>
      <w:ins w:id="381" w:author="Maria Liang" w:date="2022-08-11T20:46:00Z">
        <w:r w:rsidR="00B96BB6">
          <w:t>.</w:t>
        </w:r>
      </w:ins>
    </w:p>
    <w:p w14:paraId="37BADDA8" w14:textId="77777777" w:rsidR="00B96BB6" w:rsidRDefault="00B96BB6" w:rsidP="00B96BB6">
      <w:pPr>
        <w:pStyle w:val="PL"/>
        <w:rPr>
          <w:ins w:id="382" w:author="Maria Liang" w:date="2022-08-11T20:46:00Z"/>
        </w:rPr>
      </w:pPr>
      <w:ins w:id="383" w:author="Maria Liang" w:date="2022-08-11T20:46:00Z">
        <w:r>
          <w:t xml:space="preserve">        '307':</w:t>
        </w:r>
      </w:ins>
    </w:p>
    <w:p w14:paraId="16D64A1B" w14:textId="77777777" w:rsidR="00B96BB6" w:rsidRDefault="00B96BB6" w:rsidP="00B96BB6">
      <w:pPr>
        <w:pStyle w:val="PL"/>
        <w:rPr>
          <w:ins w:id="384" w:author="Maria Liang" w:date="2022-08-11T20:46:00Z"/>
        </w:rPr>
      </w:pPr>
      <w:ins w:id="385" w:author="Maria Liang" w:date="2022-08-11T20:46:00Z">
        <w:r>
          <w:t xml:space="preserve">          $ref: 'TS29122_CommonData.yaml#/components/responses/307'</w:t>
        </w:r>
      </w:ins>
    </w:p>
    <w:p w14:paraId="35E599A5" w14:textId="77777777" w:rsidR="00B96BB6" w:rsidRDefault="00B96BB6" w:rsidP="00B96BB6">
      <w:pPr>
        <w:pStyle w:val="PL"/>
        <w:rPr>
          <w:ins w:id="386" w:author="Maria Liang" w:date="2022-08-11T20:46:00Z"/>
        </w:rPr>
      </w:pPr>
      <w:ins w:id="387" w:author="Maria Liang" w:date="2022-08-11T20:46:00Z">
        <w:r>
          <w:t xml:space="preserve">        '308':</w:t>
        </w:r>
      </w:ins>
    </w:p>
    <w:p w14:paraId="44440C62" w14:textId="77777777" w:rsidR="00B96BB6" w:rsidRDefault="00B96BB6" w:rsidP="00B96BB6">
      <w:pPr>
        <w:pStyle w:val="PL"/>
        <w:rPr>
          <w:ins w:id="388" w:author="Maria Liang" w:date="2022-08-11T20:46:00Z"/>
        </w:rPr>
      </w:pPr>
      <w:ins w:id="389" w:author="Maria Liang" w:date="2022-08-11T20:46:00Z">
        <w:r>
          <w:t xml:space="preserve">          $ref: 'TS29122_CommonData.yaml#/components/responses/308'</w:t>
        </w:r>
      </w:ins>
    </w:p>
    <w:p w14:paraId="019BE359" w14:textId="77777777" w:rsidR="00B96BB6" w:rsidRDefault="00B96BB6" w:rsidP="00B96BB6">
      <w:pPr>
        <w:pStyle w:val="PL"/>
        <w:rPr>
          <w:ins w:id="390" w:author="Maria Liang" w:date="2022-08-11T20:46:00Z"/>
        </w:rPr>
      </w:pPr>
      <w:ins w:id="391" w:author="Maria Liang" w:date="2022-08-11T20:46:00Z">
        <w:r>
          <w:t xml:space="preserve">        '400':</w:t>
        </w:r>
      </w:ins>
    </w:p>
    <w:p w14:paraId="546D7558" w14:textId="77777777" w:rsidR="00B96BB6" w:rsidRDefault="00B96BB6" w:rsidP="00B96BB6">
      <w:pPr>
        <w:pStyle w:val="PL"/>
        <w:rPr>
          <w:ins w:id="392" w:author="Maria Liang" w:date="2022-08-11T20:46:00Z"/>
        </w:rPr>
      </w:pPr>
      <w:ins w:id="393" w:author="Maria Liang" w:date="2022-08-11T20:46:00Z">
        <w:r>
          <w:t xml:space="preserve">          $ref: 'TS29122_CommonData.yaml#/components/responses/400'</w:t>
        </w:r>
      </w:ins>
    </w:p>
    <w:p w14:paraId="063B8AAA" w14:textId="77777777" w:rsidR="00B96BB6" w:rsidRDefault="00B96BB6" w:rsidP="00B96BB6">
      <w:pPr>
        <w:pStyle w:val="PL"/>
        <w:rPr>
          <w:ins w:id="394" w:author="Maria Liang" w:date="2022-08-11T20:46:00Z"/>
        </w:rPr>
      </w:pPr>
      <w:ins w:id="395" w:author="Maria Liang" w:date="2022-08-11T20:46:00Z">
        <w:r>
          <w:t xml:space="preserve">        '401':</w:t>
        </w:r>
      </w:ins>
    </w:p>
    <w:p w14:paraId="35434498" w14:textId="77777777" w:rsidR="00B96BB6" w:rsidRDefault="00B96BB6" w:rsidP="00B96BB6">
      <w:pPr>
        <w:pStyle w:val="PL"/>
        <w:rPr>
          <w:ins w:id="396" w:author="Maria Liang" w:date="2022-08-11T20:46:00Z"/>
        </w:rPr>
      </w:pPr>
      <w:ins w:id="397" w:author="Maria Liang" w:date="2022-08-11T20:46:00Z">
        <w:r>
          <w:t xml:space="preserve">          $ref: 'TS29122_CommonData.yaml#/components/responses/401'</w:t>
        </w:r>
      </w:ins>
    </w:p>
    <w:p w14:paraId="70AB54D5" w14:textId="77777777" w:rsidR="00B96BB6" w:rsidRDefault="00B96BB6" w:rsidP="00B96BB6">
      <w:pPr>
        <w:pStyle w:val="PL"/>
        <w:rPr>
          <w:ins w:id="398" w:author="Maria Liang" w:date="2022-08-11T20:46:00Z"/>
        </w:rPr>
      </w:pPr>
      <w:ins w:id="399" w:author="Maria Liang" w:date="2022-08-11T20:46:00Z">
        <w:r>
          <w:t xml:space="preserve">        '403':</w:t>
        </w:r>
      </w:ins>
    </w:p>
    <w:p w14:paraId="77E25282" w14:textId="77777777" w:rsidR="00B96BB6" w:rsidRDefault="00B96BB6" w:rsidP="00B96BB6">
      <w:pPr>
        <w:pStyle w:val="PL"/>
        <w:rPr>
          <w:ins w:id="400" w:author="Maria Liang" w:date="2022-08-11T20:46:00Z"/>
        </w:rPr>
      </w:pPr>
      <w:ins w:id="401" w:author="Maria Liang" w:date="2022-08-11T20:46:00Z">
        <w:r>
          <w:t xml:space="preserve">          $ref: 'TS29122_CommonData.yaml#/components/responses/403'</w:t>
        </w:r>
      </w:ins>
    </w:p>
    <w:p w14:paraId="40842B0E" w14:textId="77777777" w:rsidR="00B96BB6" w:rsidRDefault="00B96BB6" w:rsidP="00B96BB6">
      <w:pPr>
        <w:pStyle w:val="PL"/>
        <w:rPr>
          <w:ins w:id="402" w:author="Maria Liang" w:date="2022-08-11T20:46:00Z"/>
        </w:rPr>
      </w:pPr>
      <w:ins w:id="403" w:author="Maria Liang" w:date="2022-08-11T20:46:00Z">
        <w:r>
          <w:t xml:space="preserve">        '404':</w:t>
        </w:r>
      </w:ins>
    </w:p>
    <w:p w14:paraId="29748C3B" w14:textId="77777777" w:rsidR="00B96BB6" w:rsidRDefault="00B96BB6" w:rsidP="00B96BB6">
      <w:pPr>
        <w:pStyle w:val="PL"/>
        <w:rPr>
          <w:ins w:id="404" w:author="Maria Liang" w:date="2022-08-11T20:46:00Z"/>
        </w:rPr>
      </w:pPr>
      <w:ins w:id="405" w:author="Maria Liang" w:date="2022-08-11T20:46:00Z">
        <w:r>
          <w:t xml:space="preserve">          $ref: 'TS29122_CommonData.yaml#/components/responses/404'</w:t>
        </w:r>
      </w:ins>
    </w:p>
    <w:p w14:paraId="77348C98" w14:textId="77777777" w:rsidR="00B96BB6" w:rsidRDefault="00B96BB6" w:rsidP="00B96BB6">
      <w:pPr>
        <w:pStyle w:val="PL"/>
        <w:rPr>
          <w:ins w:id="406" w:author="Maria Liang" w:date="2022-08-11T20:46:00Z"/>
        </w:rPr>
      </w:pPr>
      <w:ins w:id="407" w:author="Maria Liang" w:date="2022-08-11T20:46:00Z">
        <w:r>
          <w:t xml:space="preserve">        '411':</w:t>
        </w:r>
      </w:ins>
    </w:p>
    <w:p w14:paraId="3602A944" w14:textId="77777777" w:rsidR="00B96BB6" w:rsidRDefault="00B96BB6" w:rsidP="00B96BB6">
      <w:pPr>
        <w:pStyle w:val="PL"/>
        <w:rPr>
          <w:ins w:id="408" w:author="Maria Liang" w:date="2022-08-11T20:46:00Z"/>
        </w:rPr>
      </w:pPr>
      <w:ins w:id="409" w:author="Maria Liang" w:date="2022-08-11T20:46:00Z">
        <w:r>
          <w:t xml:space="preserve">          $ref: 'TS29122_CommonData.yaml#/components/responses/411'</w:t>
        </w:r>
      </w:ins>
    </w:p>
    <w:p w14:paraId="1F246DE5" w14:textId="77777777" w:rsidR="00B96BB6" w:rsidRDefault="00B96BB6" w:rsidP="00B96BB6">
      <w:pPr>
        <w:pStyle w:val="PL"/>
        <w:rPr>
          <w:ins w:id="410" w:author="Maria Liang" w:date="2022-08-11T20:46:00Z"/>
        </w:rPr>
      </w:pPr>
      <w:ins w:id="411" w:author="Maria Liang" w:date="2022-08-11T20:46:00Z">
        <w:r>
          <w:t xml:space="preserve">        '413':</w:t>
        </w:r>
      </w:ins>
    </w:p>
    <w:p w14:paraId="5398BC03" w14:textId="77777777" w:rsidR="00B96BB6" w:rsidRDefault="00B96BB6" w:rsidP="00B96BB6">
      <w:pPr>
        <w:pStyle w:val="PL"/>
        <w:rPr>
          <w:ins w:id="412" w:author="Maria Liang" w:date="2022-08-11T20:46:00Z"/>
        </w:rPr>
      </w:pPr>
      <w:ins w:id="413" w:author="Maria Liang" w:date="2022-08-11T20:46:00Z">
        <w:r>
          <w:t xml:space="preserve">          $ref: 'TS29122_CommonData.yaml#/components/responses/413'</w:t>
        </w:r>
      </w:ins>
    </w:p>
    <w:p w14:paraId="2571A66B" w14:textId="77777777" w:rsidR="00B96BB6" w:rsidRDefault="00B96BB6" w:rsidP="00B96BB6">
      <w:pPr>
        <w:pStyle w:val="PL"/>
        <w:rPr>
          <w:ins w:id="414" w:author="Maria Liang" w:date="2022-08-11T20:46:00Z"/>
        </w:rPr>
      </w:pPr>
      <w:ins w:id="415" w:author="Maria Liang" w:date="2022-08-11T20:46:00Z">
        <w:r>
          <w:t xml:space="preserve">        '415':</w:t>
        </w:r>
      </w:ins>
    </w:p>
    <w:p w14:paraId="140A1CDB" w14:textId="77777777" w:rsidR="00B96BB6" w:rsidRDefault="00B96BB6" w:rsidP="00B96BB6">
      <w:pPr>
        <w:pStyle w:val="PL"/>
        <w:rPr>
          <w:ins w:id="416" w:author="Maria Liang" w:date="2022-08-11T20:46:00Z"/>
        </w:rPr>
      </w:pPr>
      <w:ins w:id="417" w:author="Maria Liang" w:date="2022-08-11T20:46:00Z">
        <w:r>
          <w:t xml:space="preserve">          $ref: 'TS29122_CommonData.yaml#/components/responses/415'</w:t>
        </w:r>
      </w:ins>
    </w:p>
    <w:p w14:paraId="6301CA0F" w14:textId="77777777" w:rsidR="00B96BB6" w:rsidRDefault="00B96BB6" w:rsidP="00B96BB6">
      <w:pPr>
        <w:pStyle w:val="PL"/>
        <w:rPr>
          <w:ins w:id="418" w:author="Maria Liang" w:date="2022-08-11T20:46:00Z"/>
        </w:rPr>
      </w:pPr>
      <w:ins w:id="419" w:author="Maria Liang" w:date="2022-08-11T20:46:00Z">
        <w:r>
          <w:t xml:space="preserve">        '429':</w:t>
        </w:r>
      </w:ins>
    </w:p>
    <w:p w14:paraId="56B18CBF" w14:textId="77777777" w:rsidR="00B96BB6" w:rsidRDefault="00B96BB6" w:rsidP="00B96BB6">
      <w:pPr>
        <w:pStyle w:val="PL"/>
        <w:rPr>
          <w:ins w:id="420" w:author="Maria Liang" w:date="2022-08-11T20:46:00Z"/>
        </w:rPr>
      </w:pPr>
      <w:ins w:id="421" w:author="Maria Liang" w:date="2022-08-11T20:46:00Z">
        <w:r>
          <w:t xml:space="preserve">          $ref: 'TS29122_CommonData.yaml#/components/responses/429'</w:t>
        </w:r>
      </w:ins>
    </w:p>
    <w:p w14:paraId="7471596B" w14:textId="77777777" w:rsidR="00B96BB6" w:rsidRDefault="00B96BB6" w:rsidP="00B96BB6">
      <w:pPr>
        <w:pStyle w:val="PL"/>
        <w:rPr>
          <w:ins w:id="422" w:author="Maria Liang" w:date="2022-08-11T20:46:00Z"/>
        </w:rPr>
      </w:pPr>
      <w:ins w:id="423" w:author="Maria Liang" w:date="2022-08-11T20:46:00Z">
        <w:r>
          <w:t xml:space="preserve">        '500':</w:t>
        </w:r>
      </w:ins>
    </w:p>
    <w:p w14:paraId="3B805C80" w14:textId="77777777" w:rsidR="00B96BB6" w:rsidRDefault="00B96BB6" w:rsidP="00B96BB6">
      <w:pPr>
        <w:pStyle w:val="PL"/>
        <w:rPr>
          <w:ins w:id="424" w:author="Maria Liang" w:date="2022-08-11T20:46:00Z"/>
        </w:rPr>
      </w:pPr>
      <w:ins w:id="425" w:author="Maria Liang" w:date="2022-08-11T20:46:00Z">
        <w:r>
          <w:t xml:space="preserve">          $ref: 'TS29122_CommonData.yaml#/components/responses/500'</w:t>
        </w:r>
      </w:ins>
    </w:p>
    <w:p w14:paraId="46697371" w14:textId="77777777" w:rsidR="00B96BB6" w:rsidRDefault="00B96BB6" w:rsidP="00B96BB6">
      <w:pPr>
        <w:pStyle w:val="PL"/>
        <w:rPr>
          <w:ins w:id="426" w:author="Maria Liang" w:date="2022-08-11T20:46:00Z"/>
        </w:rPr>
      </w:pPr>
      <w:ins w:id="427" w:author="Maria Liang" w:date="2022-08-11T20:46:00Z">
        <w:r>
          <w:t xml:space="preserve">        '503':</w:t>
        </w:r>
      </w:ins>
    </w:p>
    <w:p w14:paraId="567E80D4" w14:textId="77777777" w:rsidR="00B96BB6" w:rsidRDefault="00B96BB6" w:rsidP="00B96BB6">
      <w:pPr>
        <w:pStyle w:val="PL"/>
        <w:rPr>
          <w:ins w:id="428" w:author="Maria Liang" w:date="2022-08-11T20:46:00Z"/>
        </w:rPr>
      </w:pPr>
      <w:ins w:id="429" w:author="Maria Liang" w:date="2022-08-11T20:46:00Z">
        <w:r>
          <w:t xml:space="preserve">          $ref: 'TS29122_CommonData.yaml#/components/responses/503'</w:t>
        </w:r>
      </w:ins>
    </w:p>
    <w:p w14:paraId="4E21297E" w14:textId="77777777" w:rsidR="00B96BB6" w:rsidRDefault="00B96BB6" w:rsidP="00B96BB6">
      <w:pPr>
        <w:pStyle w:val="PL"/>
        <w:rPr>
          <w:ins w:id="430" w:author="Maria Liang" w:date="2022-08-11T20:46:00Z"/>
        </w:rPr>
      </w:pPr>
      <w:ins w:id="431" w:author="Maria Liang" w:date="2022-08-11T20:46:00Z">
        <w:r>
          <w:t xml:space="preserve">        default:</w:t>
        </w:r>
      </w:ins>
    </w:p>
    <w:p w14:paraId="6941B6DD" w14:textId="77777777" w:rsidR="00B96BB6" w:rsidRDefault="00B96BB6" w:rsidP="00B96BB6">
      <w:pPr>
        <w:pStyle w:val="PL"/>
        <w:rPr>
          <w:ins w:id="432" w:author="Maria Liang" w:date="2022-08-11T20:46:00Z"/>
        </w:rPr>
      </w:pPr>
      <w:ins w:id="433" w:author="Maria Liang" w:date="2022-08-11T20:46:00Z">
        <w:r>
          <w:t xml:space="preserve">          $ref: 'TS29122_CommonData.yaml#/components/responses/default'</w:t>
        </w:r>
      </w:ins>
    </w:p>
    <w:p w14:paraId="1911324D" w14:textId="77777777" w:rsidR="00B96BB6" w:rsidRDefault="00B96BB6" w:rsidP="00B96BB6">
      <w:pPr>
        <w:pStyle w:val="PL"/>
        <w:rPr>
          <w:ins w:id="434" w:author="Maria Liang" w:date="2022-08-11T20:46:00Z"/>
        </w:rPr>
      </w:pPr>
    </w:p>
    <w:p w14:paraId="43C36AAC" w14:textId="77777777" w:rsidR="00B96BB6" w:rsidRDefault="00B96BB6" w:rsidP="00B96BB6">
      <w:pPr>
        <w:pStyle w:val="PL"/>
        <w:rPr>
          <w:ins w:id="435" w:author="Maria Liang" w:date="2022-08-11T20:46:00Z"/>
        </w:rPr>
      </w:pPr>
      <w:ins w:id="436" w:author="Maria Liang" w:date="2022-08-11T20:46:00Z">
        <w:r>
          <w:t xml:space="preserve">    patch:</w:t>
        </w:r>
      </w:ins>
    </w:p>
    <w:p w14:paraId="3AE012E4" w14:textId="77777777" w:rsidR="00B96BB6" w:rsidRDefault="00B96BB6" w:rsidP="00B96BB6">
      <w:pPr>
        <w:pStyle w:val="PL"/>
        <w:rPr>
          <w:ins w:id="437" w:author="Maria Liang" w:date="2022-08-11T20:46:00Z"/>
        </w:rPr>
      </w:pPr>
      <w:ins w:id="438" w:author="Maria Liang" w:date="2022-08-11T20:46:00Z">
        <w:r>
          <w:t xml:space="preserve">      summary: Request the modification of an existing Individual MBS User Service resource.</w:t>
        </w:r>
      </w:ins>
    </w:p>
    <w:p w14:paraId="41417677" w14:textId="77777777" w:rsidR="00B96BB6" w:rsidRPr="00C6632A" w:rsidRDefault="00B96BB6" w:rsidP="00B96BB6">
      <w:pPr>
        <w:pStyle w:val="PL"/>
        <w:rPr>
          <w:ins w:id="439" w:author="Maria Liang" w:date="2022-08-11T20:46:00Z"/>
          <w:lang w:val="fr-FR"/>
        </w:rPr>
      </w:pPr>
      <w:ins w:id="440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076A9192" w14:textId="3F06B6E3" w:rsidR="00B96BB6" w:rsidRPr="00C6632A" w:rsidRDefault="00B96BB6" w:rsidP="00B96BB6">
      <w:pPr>
        <w:pStyle w:val="PL"/>
        <w:rPr>
          <w:ins w:id="441" w:author="Maria Liang" w:date="2022-08-11T20:46:00Z"/>
          <w:lang w:val="fr-FR"/>
        </w:rPr>
      </w:pPr>
      <w:ins w:id="442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443" w:author="[AEM, Huawei] 08-2022 r1" w:date="2022-08-15T18:01:00Z">
        <w:r w:rsidR="00A961A9" w:rsidRPr="00C6632A">
          <w:rPr>
            <w:lang w:val="fr-FR"/>
          </w:rPr>
          <w:t xml:space="preserve"> (Document)</w:t>
        </w:r>
      </w:ins>
    </w:p>
    <w:p w14:paraId="1E5F3574" w14:textId="77777777" w:rsidR="00B96BB6" w:rsidRDefault="00B96BB6" w:rsidP="00B96BB6">
      <w:pPr>
        <w:pStyle w:val="PL"/>
        <w:rPr>
          <w:ins w:id="444" w:author="Maria Liang" w:date="2022-08-11T20:46:00Z"/>
        </w:rPr>
      </w:pPr>
      <w:ins w:id="445" w:author="Maria Liang" w:date="2022-08-11T20:46:00Z">
        <w:r w:rsidRPr="00C6632A">
          <w:rPr>
            <w:lang w:val="fr-FR"/>
          </w:rPr>
          <w:t xml:space="preserve">      </w:t>
        </w:r>
        <w:r>
          <w:t>operationId: ModifyInd</w:t>
        </w:r>
        <w:del w:id="446" w:author="[AEM, Huawei] 08-2022 r1" w:date="2022-08-15T18:01:00Z">
          <w:r w:rsidDel="00A961A9">
            <w:delText>iv</w:delText>
          </w:r>
        </w:del>
        <w:r>
          <w:t>MBSUserService</w:t>
        </w:r>
      </w:ins>
    </w:p>
    <w:p w14:paraId="45926B72" w14:textId="77777777" w:rsidR="00B96BB6" w:rsidRDefault="00B96BB6" w:rsidP="00B96BB6">
      <w:pPr>
        <w:pStyle w:val="PL"/>
        <w:rPr>
          <w:ins w:id="447" w:author="Maria Liang" w:date="2022-08-11T20:46:00Z"/>
        </w:rPr>
      </w:pPr>
      <w:ins w:id="448" w:author="Maria Liang" w:date="2022-08-11T20:46:00Z">
        <w:r>
          <w:t xml:space="preserve">      requestBody:</w:t>
        </w:r>
      </w:ins>
    </w:p>
    <w:p w14:paraId="1D30D91F" w14:textId="77777777" w:rsidR="00B96BB6" w:rsidRDefault="00B96BB6" w:rsidP="00B96BB6">
      <w:pPr>
        <w:pStyle w:val="PL"/>
        <w:rPr>
          <w:ins w:id="449" w:author="Maria Liang" w:date="2022-08-11T20:46:00Z"/>
        </w:rPr>
      </w:pPr>
      <w:ins w:id="450" w:author="Maria Liang" w:date="2022-08-11T20:46:00Z">
        <w:r>
          <w:t xml:space="preserve">        description: &gt;</w:t>
        </w:r>
      </w:ins>
    </w:p>
    <w:p w14:paraId="76063288" w14:textId="2AC33F77" w:rsidR="00B96BB6" w:rsidRDefault="00B96BB6" w:rsidP="00B96BB6">
      <w:pPr>
        <w:pStyle w:val="PL"/>
        <w:rPr>
          <w:ins w:id="451" w:author="Maria Liang" w:date="2022-08-11T20:46:00Z"/>
        </w:rPr>
      </w:pPr>
      <w:ins w:id="452" w:author="Maria Liang" w:date="2022-08-11T20:46:00Z">
        <w:r>
          <w:t xml:space="preserve">          Contains the parameters to request the modification of the Individual MBS User</w:t>
        </w:r>
      </w:ins>
      <w:ins w:id="453" w:author="[AEM, Huawei] 08-2022 r1" w:date="2022-08-15T18:01:00Z">
        <w:r w:rsidR="00A961A9">
          <w:t xml:space="preserve"> Service</w:t>
        </w:r>
      </w:ins>
    </w:p>
    <w:p w14:paraId="66CD750E" w14:textId="1F668BED" w:rsidR="00B96BB6" w:rsidRDefault="00B96BB6" w:rsidP="00B96BB6">
      <w:pPr>
        <w:pStyle w:val="PL"/>
        <w:rPr>
          <w:ins w:id="454" w:author="Maria Liang" w:date="2022-08-11T20:46:00Z"/>
        </w:rPr>
      </w:pPr>
      <w:ins w:id="455" w:author="Maria Liang" w:date="2022-08-11T20:46:00Z">
        <w:r>
          <w:t xml:space="preserve">          </w:t>
        </w:r>
        <w:del w:id="456" w:author="[AEM, Huawei] 08-2022 r1" w:date="2022-08-15T18:01:00Z">
          <w:r w:rsidDel="00A961A9">
            <w:delText xml:space="preserve">Service </w:delText>
          </w:r>
        </w:del>
        <w:r>
          <w:t>resource.</w:t>
        </w:r>
      </w:ins>
    </w:p>
    <w:p w14:paraId="7310786B" w14:textId="77777777" w:rsidR="00B96BB6" w:rsidRDefault="00B96BB6" w:rsidP="00B96BB6">
      <w:pPr>
        <w:pStyle w:val="PL"/>
        <w:rPr>
          <w:ins w:id="457" w:author="Maria Liang" w:date="2022-08-11T20:46:00Z"/>
        </w:rPr>
      </w:pPr>
      <w:ins w:id="458" w:author="Maria Liang" w:date="2022-08-11T20:46:00Z">
        <w:r>
          <w:t xml:space="preserve">        required: true</w:t>
        </w:r>
      </w:ins>
    </w:p>
    <w:p w14:paraId="59E89502" w14:textId="77777777" w:rsidR="00B96BB6" w:rsidRDefault="00B96BB6" w:rsidP="00B96BB6">
      <w:pPr>
        <w:pStyle w:val="PL"/>
        <w:rPr>
          <w:ins w:id="459" w:author="Maria Liang" w:date="2022-08-11T20:46:00Z"/>
        </w:rPr>
      </w:pPr>
      <w:ins w:id="460" w:author="Maria Liang" w:date="2022-08-11T20:46:00Z">
        <w:r>
          <w:t xml:space="preserve">        content:</w:t>
        </w:r>
      </w:ins>
    </w:p>
    <w:p w14:paraId="4AA95C8C" w14:textId="77777777" w:rsidR="00B96BB6" w:rsidRDefault="00B96BB6" w:rsidP="00B96BB6">
      <w:pPr>
        <w:pStyle w:val="PL"/>
        <w:rPr>
          <w:ins w:id="461" w:author="Maria Liang" w:date="2022-08-11T20:46:00Z"/>
        </w:rPr>
      </w:pPr>
      <w:ins w:id="462" w:author="Maria Liang" w:date="2022-08-11T20:46:00Z">
        <w:r>
          <w:t xml:space="preserve">          application/merge-patch+json:</w:t>
        </w:r>
      </w:ins>
    </w:p>
    <w:p w14:paraId="5E503323" w14:textId="77777777" w:rsidR="00B96BB6" w:rsidRDefault="00B96BB6" w:rsidP="00B96BB6">
      <w:pPr>
        <w:pStyle w:val="PL"/>
        <w:rPr>
          <w:ins w:id="463" w:author="Maria Liang" w:date="2022-08-11T20:46:00Z"/>
        </w:rPr>
      </w:pPr>
      <w:ins w:id="464" w:author="Maria Liang" w:date="2022-08-11T20:46:00Z">
        <w:r>
          <w:t xml:space="preserve">            schema:</w:t>
        </w:r>
      </w:ins>
    </w:p>
    <w:p w14:paraId="45C69C1B" w14:textId="1F9C0C24" w:rsidR="00B96BB6" w:rsidRDefault="00B96BB6" w:rsidP="00B96BB6">
      <w:pPr>
        <w:pStyle w:val="PL"/>
        <w:rPr>
          <w:ins w:id="465" w:author="Maria Liang" w:date="2022-08-11T20:46:00Z"/>
        </w:rPr>
      </w:pPr>
      <w:ins w:id="466" w:author="Maria Liang" w:date="2022-08-11T20:46:00Z">
        <w:r>
          <w:t xml:space="preserve">              $ref: '#/components/schemas/MBSUserServicePatch'</w:t>
        </w:r>
      </w:ins>
    </w:p>
    <w:p w14:paraId="6F5FA234" w14:textId="77777777" w:rsidR="00B96BB6" w:rsidRDefault="00B96BB6" w:rsidP="00B96BB6">
      <w:pPr>
        <w:pStyle w:val="PL"/>
        <w:rPr>
          <w:ins w:id="467" w:author="Maria Liang" w:date="2022-08-11T20:46:00Z"/>
        </w:rPr>
      </w:pPr>
      <w:ins w:id="468" w:author="Maria Liang" w:date="2022-08-11T20:46:00Z">
        <w:r>
          <w:t xml:space="preserve">      responses:</w:t>
        </w:r>
      </w:ins>
    </w:p>
    <w:p w14:paraId="42DEA265" w14:textId="77777777" w:rsidR="00B96BB6" w:rsidRDefault="00B96BB6" w:rsidP="00B96BB6">
      <w:pPr>
        <w:pStyle w:val="PL"/>
        <w:rPr>
          <w:ins w:id="469" w:author="Maria Liang" w:date="2022-08-11T20:46:00Z"/>
          <w:lang w:val="en-US"/>
        </w:rPr>
      </w:pPr>
      <w:ins w:id="470" w:author="Maria Liang" w:date="2022-08-11T20:46:00Z">
        <w:r>
          <w:rPr>
            <w:lang w:val="en-US"/>
          </w:rPr>
          <w:t xml:space="preserve">        '200':</w:t>
        </w:r>
      </w:ins>
    </w:p>
    <w:p w14:paraId="7208E01E" w14:textId="77777777" w:rsidR="00B96BB6" w:rsidRDefault="00B96BB6" w:rsidP="00B96BB6">
      <w:pPr>
        <w:pStyle w:val="PL"/>
        <w:rPr>
          <w:ins w:id="471" w:author="Maria Liang" w:date="2022-08-11T20:46:00Z"/>
          <w:lang w:val="en-US"/>
        </w:rPr>
      </w:pPr>
      <w:ins w:id="472" w:author="Maria Liang" w:date="2022-08-11T20:46:00Z">
        <w:r>
          <w:rPr>
            <w:lang w:val="en-US"/>
          </w:rPr>
          <w:t xml:space="preserve">          description: &gt;</w:t>
        </w:r>
      </w:ins>
    </w:p>
    <w:p w14:paraId="598AE086" w14:textId="77777777" w:rsidR="00B96BB6" w:rsidRDefault="00B96BB6" w:rsidP="00B96BB6">
      <w:pPr>
        <w:pStyle w:val="PL"/>
        <w:rPr>
          <w:ins w:id="473" w:author="Maria Liang" w:date="2022-08-11T20:46:00Z"/>
        </w:rPr>
      </w:pPr>
      <w:ins w:id="474" w:author="Maria Liang" w:date="2022-08-11T20:46:00Z">
        <w:r>
          <w:rPr>
            <w:lang w:val="en-US"/>
          </w:rPr>
          <w:t xml:space="preserve">            OK. </w:t>
        </w:r>
        <w:r>
          <w:t>The concerned Individual MBS User Service resource is successfully modified and a</w:t>
        </w:r>
      </w:ins>
    </w:p>
    <w:p w14:paraId="3FD457CF" w14:textId="3C12D8D1" w:rsidR="00B96BB6" w:rsidRDefault="00B96BB6" w:rsidP="00B96BB6">
      <w:pPr>
        <w:pStyle w:val="PL"/>
        <w:rPr>
          <w:ins w:id="475" w:author="Maria Liang" w:date="2022-08-11T20:46:00Z"/>
          <w:lang w:val="en-US"/>
        </w:rPr>
      </w:pPr>
      <w:ins w:id="476" w:author="Maria Liang" w:date="2022-08-11T20:46:00Z">
        <w:r>
          <w:t xml:space="preserve">            representation of the updated resource is returned</w:t>
        </w:r>
      </w:ins>
      <w:ins w:id="477" w:author="[AEM, Huawei] 08-2022 r1" w:date="2022-08-15T18:01:00Z">
        <w:r w:rsidR="00A961A9">
          <w:t xml:space="preserve"> in the response body</w:t>
        </w:r>
      </w:ins>
      <w:ins w:id="478" w:author="Maria Liang" w:date="2022-08-11T20:46:00Z">
        <w:r>
          <w:t>.</w:t>
        </w:r>
      </w:ins>
    </w:p>
    <w:p w14:paraId="503985F4" w14:textId="77777777" w:rsidR="00B96BB6" w:rsidRDefault="00B96BB6" w:rsidP="00B96BB6">
      <w:pPr>
        <w:pStyle w:val="PL"/>
        <w:rPr>
          <w:ins w:id="479" w:author="Maria Liang" w:date="2022-08-11T20:46:00Z"/>
          <w:lang w:val="en-US"/>
        </w:rPr>
      </w:pPr>
      <w:ins w:id="480" w:author="Maria Liang" w:date="2022-08-11T20:46:00Z">
        <w:r>
          <w:rPr>
            <w:lang w:val="en-US"/>
          </w:rPr>
          <w:t xml:space="preserve">          content:</w:t>
        </w:r>
      </w:ins>
    </w:p>
    <w:p w14:paraId="49D4AEBE" w14:textId="77777777" w:rsidR="00B96BB6" w:rsidRDefault="00B96BB6" w:rsidP="00B96BB6">
      <w:pPr>
        <w:pStyle w:val="PL"/>
        <w:rPr>
          <w:ins w:id="481" w:author="Maria Liang" w:date="2022-08-11T20:46:00Z"/>
          <w:lang w:val="en-US"/>
        </w:rPr>
      </w:pPr>
      <w:ins w:id="482" w:author="Maria Liang" w:date="2022-08-11T20:46:00Z">
        <w:r>
          <w:rPr>
            <w:lang w:val="en-US"/>
          </w:rPr>
          <w:t xml:space="preserve">            application/json:</w:t>
        </w:r>
      </w:ins>
    </w:p>
    <w:p w14:paraId="7F408556" w14:textId="77777777" w:rsidR="00B96BB6" w:rsidRDefault="00B96BB6" w:rsidP="00B96BB6">
      <w:pPr>
        <w:pStyle w:val="PL"/>
        <w:rPr>
          <w:ins w:id="483" w:author="Maria Liang" w:date="2022-08-11T20:46:00Z"/>
          <w:lang w:val="en-US"/>
        </w:rPr>
      </w:pPr>
      <w:ins w:id="484" w:author="Maria Liang" w:date="2022-08-11T20:46:00Z">
        <w:r>
          <w:rPr>
            <w:lang w:val="en-US"/>
          </w:rPr>
          <w:t xml:space="preserve">              schema:</w:t>
        </w:r>
      </w:ins>
    </w:p>
    <w:p w14:paraId="69483E08" w14:textId="31984F47" w:rsidR="00B96BB6" w:rsidRDefault="00B96BB6" w:rsidP="00B96BB6">
      <w:pPr>
        <w:pStyle w:val="PL"/>
        <w:rPr>
          <w:ins w:id="485" w:author="Maria Liang" w:date="2022-08-11T20:46:00Z"/>
        </w:rPr>
      </w:pPr>
      <w:ins w:id="486" w:author="Maria Liang" w:date="2022-08-11T20:46:00Z">
        <w:r>
          <w:t xml:space="preserve">                $ref: '#/components/schemas/MBSUserService'</w:t>
        </w:r>
      </w:ins>
    </w:p>
    <w:p w14:paraId="1380BA9C" w14:textId="77777777" w:rsidR="00B96BB6" w:rsidRDefault="00B96BB6" w:rsidP="00B96BB6">
      <w:pPr>
        <w:pStyle w:val="PL"/>
        <w:rPr>
          <w:ins w:id="487" w:author="Maria Liang" w:date="2022-08-11T20:46:00Z"/>
        </w:rPr>
      </w:pPr>
      <w:ins w:id="488" w:author="Maria Liang" w:date="2022-08-11T20:46:00Z">
        <w:r>
          <w:t xml:space="preserve">        '204':</w:t>
        </w:r>
      </w:ins>
    </w:p>
    <w:p w14:paraId="4C83B642" w14:textId="77777777" w:rsidR="00B96BB6" w:rsidRDefault="00B96BB6" w:rsidP="00B96BB6">
      <w:pPr>
        <w:pStyle w:val="PL"/>
        <w:rPr>
          <w:ins w:id="489" w:author="Maria Liang" w:date="2022-08-11T20:46:00Z"/>
        </w:rPr>
      </w:pPr>
      <w:ins w:id="490" w:author="Maria Liang" w:date="2022-08-11T20:46:00Z">
        <w:r>
          <w:t xml:space="preserve">          description: &gt;</w:t>
        </w:r>
      </w:ins>
    </w:p>
    <w:p w14:paraId="614F1631" w14:textId="77777777" w:rsidR="00A961A9" w:rsidRDefault="00B96BB6" w:rsidP="00B96BB6">
      <w:pPr>
        <w:pStyle w:val="PL"/>
        <w:rPr>
          <w:ins w:id="491" w:author="[AEM, Huawei] 08-2022 r1" w:date="2022-08-15T18:02:00Z"/>
        </w:rPr>
      </w:pPr>
      <w:ins w:id="492" w:author="Maria Liang" w:date="2022-08-11T20:46:00Z">
        <w:r>
          <w:t xml:space="preserve">            No Content. The concerned Individual MBS User Service resource is successfully modified</w:t>
        </w:r>
      </w:ins>
    </w:p>
    <w:p w14:paraId="73F3D5AB" w14:textId="1DBD4517" w:rsidR="00B96BB6" w:rsidRDefault="00A961A9" w:rsidP="00B96BB6">
      <w:pPr>
        <w:pStyle w:val="PL"/>
        <w:rPr>
          <w:ins w:id="493" w:author="Maria Liang" w:date="2022-08-11T20:46:00Z"/>
        </w:rPr>
      </w:pPr>
      <w:ins w:id="494" w:author="[AEM, Huawei] 08-2022 r1" w:date="2022-08-15T18:02:00Z">
        <w:r>
          <w:t xml:space="preserve">           </w:t>
        </w:r>
      </w:ins>
      <w:ins w:id="495" w:author="[AEM, Huawei] 08-2022 r1" w:date="2022-08-15T18:01:00Z">
        <w:r>
          <w:t xml:space="preserve"> and no content is returned </w:t>
        </w:r>
      </w:ins>
      <w:ins w:id="496" w:author="[AEM, Huawei] 08-2022 r1" w:date="2022-08-15T18:02:00Z">
        <w:r>
          <w:t>in the response body</w:t>
        </w:r>
      </w:ins>
      <w:ins w:id="497" w:author="Maria Liang" w:date="2022-08-11T20:46:00Z">
        <w:r w:rsidR="00B96BB6">
          <w:t>.</w:t>
        </w:r>
      </w:ins>
    </w:p>
    <w:p w14:paraId="6C58FD33" w14:textId="77777777" w:rsidR="00B96BB6" w:rsidRDefault="00B96BB6" w:rsidP="00B96BB6">
      <w:pPr>
        <w:pStyle w:val="PL"/>
        <w:rPr>
          <w:ins w:id="498" w:author="Maria Liang" w:date="2022-08-11T20:46:00Z"/>
        </w:rPr>
      </w:pPr>
      <w:ins w:id="499" w:author="Maria Liang" w:date="2022-08-11T20:46:00Z">
        <w:r>
          <w:t xml:space="preserve">        '307':</w:t>
        </w:r>
      </w:ins>
    </w:p>
    <w:p w14:paraId="2CF685F0" w14:textId="77777777" w:rsidR="00B96BB6" w:rsidRDefault="00B96BB6" w:rsidP="00B96BB6">
      <w:pPr>
        <w:pStyle w:val="PL"/>
        <w:rPr>
          <w:ins w:id="500" w:author="Maria Liang" w:date="2022-08-11T20:46:00Z"/>
        </w:rPr>
      </w:pPr>
      <w:ins w:id="501" w:author="Maria Liang" w:date="2022-08-11T20:46:00Z">
        <w:r>
          <w:t xml:space="preserve">          $ref: 'TS29122_CommonData.yaml#/components/responses/307'</w:t>
        </w:r>
      </w:ins>
    </w:p>
    <w:p w14:paraId="087D1E22" w14:textId="77777777" w:rsidR="00B96BB6" w:rsidRDefault="00B96BB6" w:rsidP="00B96BB6">
      <w:pPr>
        <w:pStyle w:val="PL"/>
        <w:rPr>
          <w:ins w:id="502" w:author="Maria Liang" w:date="2022-08-11T20:46:00Z"/>
        </w:rPr>
      </w:pPr>
      <w:ins w:id="503" w:author="Maria Liang" w:date="2022-08-11T20:46:00Z">
        <w:r>
          <w:t xml:space="preserve">        '308':</w:t>
        </w:r>
      </w:ins>
    </w:p>
    <w:p w14:paraId="42F9BEF1" w14:textId="77777777" w:rsidR="00B96BB6" w:rsidRDefault="00B96BB6" w:rsidP="00B96BB6">
      <w:pPr>
        <w:pStyle w:val="PL"/>
        <w:rPr>
          <w:ins w:id="504" w:author="Maria Liang" w:date="2022-08-11T20:46:00Z"/>
        </w:rPr>
      </w:pPr>
      <w:ins w:id="505" w:author="Maria Liang" w:date="2022-08-11T20:46:00Z">
        <w:r>
          <w:t xml:space="preserve">          $ref: 'TS29122_CommonData.yaml#/components/responses/308'</w:t>
        </w:r>
      </w:ins>
    </w:p>
    <w:p w14:paraId="021EED0F" w14:textId="77777777" w:rsidR="00B96BB6" w:rsidRDefault="00B96BB6" w:rsidP="00B96BB6">
      <w:pPr>
        <w:pStyle w:val="PL"/>
        <w:rPr>
          <w:ins w:id="506" w:author="Maria Liang" w:date="2022-08-11T20:46:00Z"/>
        </w:rPr>
      </w:pPr>
      <w:ins w:id="507" w:author="Maria Liang" w:date="2022-08-11T20:46:00Z">
        <w:r>
          <w:t xml:space="preserve">        '400':</w:t>
        </w:r>
      </w:ins>
    </w:p>
    <w:p w14:paraId="77791331" w14:textId="77777777" w:rsidR="00B96BB6" w:rsidRDefault="00B96BB6" w:rsidP="00B96BB6">
      <w:pPr>
        <w:pStyle w:val="PL"/>
        <w:rPr>
          <w:ins w:id="508" w:author="Maria Liang" w:date="2022-08-11T20:46:00Z"/>
        </w:rPr>
      </w:pPr>
      <w:ins w:id="509" w:author="Maria Liang" w:date="2022-08-11T20:46:00Z">
        <w:r>
          <w:t xml:space="preserve">          $ref: 'TS29122_CommonData.yaml#/components/responses/400'</w:t>
        </w:r>
      </w:ins>
    </w:p>
    <w:p w14:paraId="7AE22839" w14:textId="77777777" w:rsidR="00B96BB6" w:rsidRDefault="00B96BB6" w:rsidP="00B96BB6">
      <w:pPr>
        <w:pStyle w:val="PL"/>
        <w:rPr>
          <w:ins w:id="510" w:author="Maria Liang" w:date="2022-08-11T20:46:00Z"/>
        </w:rPr>
      </w:pPr>
      <w:ins w:id="511" w:author="Maria Liang" w:date="2022-08-11T20:46:00Z">
        <w:r>
          <w:t xml:space="preserve">        '401':</w:t>
        </w:r>
      </w:ins>
    </w:p>
    <w:p w14:paraId="512E195A" w14:textId="77777777" w:rsidR="00B96BB6" w:rsidRDefault="00B96BB6" w:rsidP="00B96BB6">
      <w:pPr>
        <w:pStyle w:val="PL"/>
        <w:rPr>
          <w:ins w:id="512" w:author="Maria Liang" w:date="2022-08-11T20:46:00Z"/>
        </w:rPr>
      </w:pPr>
      <w:ins w:id="513" w:author="Maria Liang" w:date="2022-08-11T20:46:00Z">
        <w:r>
          <w:t xml:space="preserve">          $ref: 'TS29122_CommonData.yaml#/components/responses/401'</w:t>
        </w:r>
      </w:ins>
    </w:p>
    <w:p w14:paraId="708F7B44" w14:textId="77777777" w:rsidR="00B96BB6" w:rsidRDefault="00B96BB6" w:rsidP="00B96BB6">
      <w:pPr>
        <w:pStyle w:val="PL"/>
        <w:rPr>
          <w:ins w:id="514" w:author="Maria Liang" w:date="2022-08-11T20:46:00Z"/>
        </w:rPr>
      </w:pPr>
      <w:ins w:id="515" w:author="Maria Liang" w:date="2022-08-11T20:46:00Z">
        <w:r>
          <w:t xml:space="preserve">        '403':</w:t>
        </w:r>
      </w:ins>
    </w:p>
    <w:p w14:paraId="4B78DD48" w14:textId="77777777" w:rsidR="00B96BB6" w:rsidRDefault="00B96BB6" w:rsidP="00B96BB6">
      <w:pPr>
        <w:pStyle w:val="PL"/>
        <w:rPr>
          <w:ins w:id="516" w:author="Maria Liang" w:date="2022-08-11T20:46:00Z"/>
        </w:rPr>
      </w:pPr>
      <w:ins w:id="517" w:author="Maria Liang" w:date="2022-08-11T20:46:00Z">
        <w:r>
          <w:t xml:space="preserve">          $ref: 'TS29122_CommonData.yaml#/components/responses/403'</w:t>
        </w:r>
      </w:ins>
    </w:p>
    <w:p w14:paraId="76CDFD7A" w14:textId="77777777" w:rsidR="00B96BB6" w:rsidRDefault="00B96BB6" w:rsidP="00B96BB6">
      <w:pPr>
        <w:pStyle w:val="PL"/>
        <w:rPr>
          <w:ins w:id="518" w:author="Maria Liang" w:date="2022-08-11T20:46:00Z"/>
        </w:rPr>
      </w:pPr>
      <w:ins w:id="519" w:author="Maria Liang" w:date="2022-08-11T20:46:00Z">
        <w:r>
          <w:t xml:space="preserve">        '404':</w:t>
        </w:r>
      </w:ins>
    </w:p>
    <w:p w14:paraId="578227DB" w14:textId="77777777" w:rsidR="00B96BB6" w:rsidRDefault="00B96BB6" w:rsidP="00B96BB6">
      <w:pPr>
        <w:pStyle w:val="PL"/>
        <w:rPr>
          <w:ins w:id="520" w:author="Maria Liang" w:date="2022-08-11T20:46:00Z"/>
        </w:rPr>
      </w:pPr>
      <w:ins w:id="521" w:author="Maria Liang" w:date="2022-08-11T20:46:00Z">
        <w:r>
          <w:t xml:space="preserve">          $ref: 'TS29122_CommonData.yaml#/components/responses/404'</w:t>
        </w:r>
      </w:ins>
    </w:p>
    <w:p w14:paraId="373FE42F" w14:textId="77777777" w:rsidR="00B96BB6" w:rsidRDefault="00B96BB6" w:rsidP="00B96BB6">
      <w:pPr>
        <w:pStyle w:val="PL"/>
        <w:rPr>
          <w:ins w:id="522" w:author="Maria Liang" w:date="2022-08-11T20:46:00Z"/>
        </w:rPr>
      </w:pPr>
      <w:ins w:id="523" w:author="Maria Liang" w:date="2022-08-11T20:46:00Z">
        <w:r>
          <w:t xml:space="preserve">        '411':</w:t>
        </w:r>
      </w:ins>
    </w:p>
    <w:p w14:paraId="2921C0EF" w14:textId="77777777" w:rsidR="00B96BB6" w:rsidRDefault="00B96BB6" w:rsidP="00B96BB6">
      <w:pPr>
        <w:pStyle w:val="PL"/>
        <w:rPr>
          <w:ins w:id="524" w:author="Maria Liang" w:date="2022-08-11T20:46:00Z"/>
        </w:rPr>
      </w:pPr>
      <w:ins w:id="525" w:author="Maria Liang" w:date="2022-08-11T20:46:00Z">
        <w:r>
          <w:t xml:space="preserve">          $ref: 'TS29122_CommonData.yaml#/components/responses/411'</w:t>
        </w:r>
      </w:ins>
    </w:p>
    <w:p w14:paraId="0EF34CD8" w14:textId="77777777" w:rsidR="00B96BB6" w:rsidRDefault="00B96BB6" w:rsidP="00B96BB6">
      <w:pPr>
        <w:pStyle w:val="PL"/>
        <w:rPr>
          <w:ins w:id="526" w:author="Maria Liang" w:date="2022-08-11T20:46:00Z"/>
        </w:rPr>
      </w:pPr>
      <w:ins w:id="527" w:author="Maria Liang" w:date="2022-08-11T20:46:00Z">
        <w:r>
          <w:t xml:space="preserve">        '413':</w:t>
        </w:r>
      </w:ins>
    </w:p>
    <w:p w14:paraId="26D7C0E7" w14:textId="77777777" w:rsidR="00B96BB6" w:rsidRDefault="00B96BB6" w:rsidP="00B96BB6">
      <w:pPr>
        <w:pStyle w:val="PL"/>
        <w:rPr>
          <w:ins w:id="528" w:author="Maria Liang" w:date="2022-08-11T20:46:00Z"/>
        </w:rPr>
      </w:pPr>
      <w:ins w:id="529" w:author="Maria Liang" w:date="2022-08-11T20:46:00Z">
        <w:r>
          <w:t xml:space="preserve">          $ref: 'TS29122_CommonData.yaml#/components/responses/413'</w:t>
        </w:r>
      </w:ins>
    </w:p>
    <w:p w14:paraId="3E102DDE" w14:textId="77777777" w:rsidR="00B96BB6" w:rsidRDefault="00B96BB6" w:rsidP="00B96BB6">
      <w:pPr>
        <w:pStyle w:val="PL"/>
        <w:rPr>
          <w:ins w:id="530" w:author="Maria Liang" w:date="2022-08-11T20:46:00Z"/>
        </w:rPr>
      </w:pPr>
      <w:ins w:id="531" w:author="Maria Liang" w:date="2022-08-11T20:46:00Z">
        <w:r>
          <w:t xml:space="preserve">        '415':</w:t>
        </w:r>
      </w:ins>
    </w:p>
    <w:p w14:paraId="0DBC7039" w14:textId="77777777" w:rsidR="00B96BB6" w:rsidRDefault="00B96BB6" w:rsidP="00B96BB6">
      <w:pPr>
        <w:pStyle w:val="PL"/>
        <w:rPr>
          <w:ins w:id="532" w:author="Maria Liang" w:date="2022-08-11T20:46:00Z"/>
        </w:rPr>
      </w:pPr>
      <w:ins w:id="533" w:author="Maria Liang" w:date="2022-08-11T20:46:00Z">
        <w:r>
          <w:t xml:space="preserve">          $ref: 'TS29122_CommonData.yaml#/components/responses/415'</w:t>
        </w:r>
      </w:ins>
    </w:p>
    <w:p w14:paraId="1129F4A1" w14:textId="77777777" w:rsidR="00B96BB6" w:rsidRDefault="00B96BB6" w:rsidP="00B96BB6">
      <w:pPr>
        <w:pStyle w:val="PL"/>
        <w:rPr>
          <w:ins w:id="534" w:author="Maria Liang" w:date="2022-08-11T20:46:00Z"/>
        </w:rPr>
      </w:pPr>
      <w:ins w:id="535" w:author="Maria Liang" w:date="2022-08-11T20:46:00Z">
        <w:r>
          <w:t xml:space="preserve">        '429':</w:t>
        </w:r>
      </w:ins>
    </w:p>
    <w:p w14:paraId="119A87A1" w14:textId="77777777" w:rsidR="00B96BB6" w:rsidRDefault="00B96BB6" w:rsidP="00B96BB6">
      <w:pPr>
        <w:pStyle w:val="PL"/>
        <w:rPr>
          <w:ins w:id="536" w:author="Maria Liang" w:date="2022-08-11T20:46:00Z"/>
        </w:rPr>
      </w:pPr>
      <w:ins w:id="537" w:author="Maria Liang" w:date="2022-08-11T20:46:00Z">
        <w:r>
          <w:lastRenderedPageBreak/>
          <w:t xml:space="preserve">          $ref: 'TS29122_CommonData.yaml#/components/responses/429'</w:t>
        </w:r>
      </w:ins>
    </w:p>
    <w:p w14:paraId="7051D55F" w14:textId="77777777" w:rsidR="00B96BB6" w:rsidRDefault="00B96BB6" w:rsidP="00B96BB6">
      <w:pPr>
        <w:pStyle w:val="PL"/>
        <w:rPr>
          <w:ins w:id="538" w:author="Maria Liang" w:date="2022-08-11T20:46:00Z"/>
        </w:rPr>
      </w:pPr>
      <w:ins w:id="539" w:author="Maria Liang" w:date="2022-08-11T20:46:00Z">
        <w:r>
          <w:t xml:space="preserve">        '500':</w:t>
        </w:r>
      </w:ins>
    </w:p>
    <w:p w14:paraId="0E738BF6" w14:textId="77777777" w:rsidR="00B96BB6" w:rsidRDefault="00B96BB6" w:rsidP="00B96BB6">
      <w:pPr>
        <w:pStyle w:val="PL"/>
        <w:rPr>
          <w:ins w:id="540" w:author="Maria Liang" w:date="2022-08-11T20:46:00Z"/>
        </w:rPr>
      </w:pPr>
      <w:ins w:id="541" w:author="Maria Liang" w:date="2022-08-11T20:46:00Z">
        <w:r>
          <w:t xml:space="preserve">          $ref: 'TS29122_CommonData.yaml#/components/responses/500'</w:t>
        </w:r>
      </w:ins>
    </w:p>
    <w:p w14:paraId="01CD05F5" w14:textId="77777777" w:rsidR="00B96BB6" w:rsidRDefault="00B96BB6" w:rsidP="00B96BB6">
      <w:pPr>
        <w:pStyle w:val="PL"/>
        <w:rPr>
          <w:ins w:id="542" w:author="Maria Liang" w:date="2022-08-11T20:46:00Z"/>
        </w:rPr>
      </w:pPr>
      <w:ins w:id="543" w:author="Maria Liang" w:date="2022-08-11T20:46:00Z">
        <w:r>
          <w:t xml:space="preserve">        '503':</w:t>
        </w:r>
      </w:ins>
    </w:p>
    <w:p w14:paraId="316A3436" w14:textId="77777777" w:rsidR="00B96BB6" w:rsidRDefault="00B96BB6" w:rsidP="00B96BB6">
      <w:pPr>
        <w:pStyle w:val="PL"/>
        <w:rPr>
          <w:ins w:id="544" w:author="Maria Liang" w:date="2022-08-11T20:46:00Z"/>
        </w:rPr>
      </w:pPr>
      <w:ins w:id="545" w:author="Maria Liang" w:date="2022-08-11T20:46:00Z">
        <w:r>
          <w:t xml:space="preserve">          $ref: 'TS29122_CommonData.yaml#/components/responses/503'</w:t>
        </w:r>
      </w:ins>
    </w:p>
    <w:p w14:paraId="5261DBE7" w14:textId="77777777" w:rsidR="00B96BB6" w:rsidRDefault="00B96BB6" w:rsidP="00B96BB6">
      <w:pPr>
        <w:pStyle w:val="PL"/>
        <w:rPr>
          <w:ins w:id="546" w:author="Maria Liang" w:date="2022-08-11T20:46:00Z"/>
        </w:rPr>
      </w:pPr>
      <w:ins w:id="547" w:author="Maria Liang" w:date="2022-08-11T20:46:00Z">
        <w:r>
          <w:t xml:space="preserve">        default:</w:t>
        </w:r>
      </w:ins>
    </w:p>
    <w:p w14:paraId="0F3E070F" w14:textId="77777777" w:rsidR="00B96BB6" w:rsidRDefault="00B96BB6" w:rsidP="00B96BB6">
      <w:pPr>
        <w:pStyle w:val="PL"/>
        <w:rPr>
          <w:ins w:id="548" w:author="Maria Liang" w:date="2022-08-11T20:46:00Z"/>
        </w:rPr>
      </w:pPr>
      <w:ins w:id="549" w:author="Maria Liang" w:date="2022-08-11T20:46:00Z">
        <w:r>
          <w:t xml:space="preserve">          $ref: 'TS29122_CommonData.yaml#/components/responses/default'</w:t>
        </w:r>
      </w:ins>
    </w:p>
    <w:p w14:paraId="59A191A1" w14:textId="77777777" w:rsidR="00B96BB6" w:rsidRDefault="00B96BB6" w:rsidP="00B96BB6">
      <w:pPr>
        <w:pStyle w:val="PL"/>
        <w:rPr>
          <w:ins w:id="550" w:author="Maria Liang" w:date="2022-08-11T20:46:00Z"/>
        </w:rPr>
      </w:pPr>
    </w:p>
    <w:p w14:paraId="265CBCC2" w14:textId="77777777" w:rsidR="00B96BB6" w:rsidRDefault="00B96BB6" w:rsidP="00B96BB6">
      <w:pPr>
        <w:pStyle w:val="PL"/>
        <w:rPr>
          <w:ins w:id="551" w:author="Maria Liang" w:date="2022-08-11T20:46:00Z"/>
        </w:rPr>
      </w:pPr>
      <w:ins w:id="552" w:author="Maria Liang" w:date="2022-08-11T20:46:00Z">
        <w:r>
          <w:t xml:space="preserve">    delete:</w:t>
        </w:r>
      </w:ins>
    </w:p>
    <w:p w14:paraId="4EC22E33" w14:textId="177F38E6" w:rsidR="00B96BB6" w:rsidRDefault="00B96BB6" w:rsidP="00B96BB6">
      <w:pPr>
        <w:pStyle w:val="PL"/>
        <w:rPr>
          <w:ins w:id="553" w:author="Maria Liang" w:date="2022-08-11T20:46:00Z"/>
        </w:rPr>
      </w:pPr>
      <w:ins w:id="554" w:author="Maria Liang" w:date="2022-08-11T20:46:00Z">
        <w:r>
          <w:t xml:space="preserve">      summary: </w:t>
        </w:r>
      </w:ins>
      <w:ins w:id="555" w:author="[AEM, Huawei] 08-2022 r1" w:date="2022-08-15T18:02:00Z">
        <w:r w:rsidR="00655155">
          <w:t>Request the d</w:t>
        </w:r>
      </w:ins>
      <w:ins w:id="556" w:author="Maria Liang" w:date="2022-08-11T20:46:00Z">
        <w:r>
          <w:t>elet</w:t>
        </w:r>
      </w:ins>
      <w:ins w:id="557" w:author="[AEM, Huawei] 08-2022 r1" w:date="2022-08-15T18:02:00Z">
        <w:r w:rsidR="00655155">
          <w:t>ion</w:t>
        </w:r>
      </w:ins>
      <w:ins w:id="558" w:author="Maria Liang" w:date="2022-08-11T20:46:00Z">
        <w:r>
          <w:t xml:space="preserve"> </w:t>
        </w:r>
      </w:ins>
      <w:ins w:id="559" w:author="[AEM, Huawei] 08-2022 r1" w:date="2022-08-15T18:02:00Z">
        <w:r w:rsidR="00655155">
          <w:t xml:space="preserve">of </w:t>
        </w:r>
      </w:ins>
      <w:ins w:id="560" w:author="Maria Liang" w:date="2022-08-11T20:46:00Z">
        <w:r>
          <w:t>an existing Individual MBS User Service resource.</w:t>
        </w:r>
      </w:ins>
    </w:p>
    <w:p w14:paraId="0A733E8F" w14:textId="77777777" w:rsidR="00B96BB6" w:rsidRPr="00C6632A" w:rsidRDefault="00B96BB6" w:rsidP="00B96BB6">
      <w:pPr>
        <w:pStyle w:val="PL"/>
        <w:rPr>
          <w:ins w:id="561" w:author="Maria Liang" w:date="2022-08-11T20:46:00Z"/>
          <w:lang w:val="fr-FR"/>
        </w:rPr>
      </w:pPr>
      <w:ins w:id="562" w:author="Maria Liang" w:date="2022-08-11T20:46:00Z">
        <w:r>
          <w:t xml:space="preserve">      </w:t>
        </w:r>
        <w:r w:rsidRPr="00C6632A">
          <w:rPr>
            <w:lang w:val="fr-FR"/>
          </w:rPr>
          <w:t>tags:</w:t>
        </w:r>
      </w:ins>
    </w:p>
    <w:p w14:paraId="0233BA3C" w14:textId="38023DF5" w:rsidR="00B96BB6" w:rsidRPr="00C6632A" w:rsidRDefault="00B96BB6" w:rsidP="00B96BB6">
      <w:pPr>
        <w:pStyle w:val="PL"/>
        <w:rPr>
          <w:ins w:id="563" w:author="Maria Liang" w:date="2022-08-11T20:46:00Z"/>
          <w:lang w:val="fr-FR"/>
        </w:rPr>
      </w:pPr>
      <w:ins w:id="564" w:author="Maria Liang" w:date="2022-08-11T20:46:00Z">
        <w:r w:rsidRPr="00C6632A">
          <w:rPr>
            <w:lang w:val="fr-FR"/>
          </w:rPr>
          <w:t xml:space="preserve">        - Individual MBS User Service</w:t>
        </w:r>
      </w:ins>
      <w:ins w:id="565" w:author="[AEM, Huawei] 08-2022 r1" w:date="2022-08-15T18:02:00Z">
        <w:r w:rsidR="00655155" w:rsidRPr="00C6632A">
          <w:rPr>
            <w:lang w:val="fr-FR"/>
          </w:rPr>
          <w:t xml:space="preserve"> (Document)</w:t>
        </w:r>
      </w:ins>
    </w:p>
    <w:p w14:paraId="157C51D0" w14:textId="77777777" w:rsidR="00B96BB6" w:rsidRDefault="00B96BB6" w:rsidP="00B96BB6">
      <w:pPr>
        <w:pStyle w:val="PL"/>
        <w:rPr>
          <w:ins w:id="566" w:author="Maria Liang" w:date="2022-08-11T20:46:00Z"/>
        </w:rPr>
      </w:pPr>
      <w:ins w:id="567" w:author="Maria Liang" w:date="2022-08-11T20:46:00Z">
        <w:r w:rsidRPr="00C6632A">
          <w:rPr>
            <w:lang w:val="fr-FR"/>
          </w:rPr>
          <w:t xml:space="preserve">      </w:t>
        </w:r>
        <w:r>
          <w:t>operationId: DeleteInd</w:t>
        </w:r>
        <w:del w:id="568" w:author="[AEM, Huawei] 08-2022 r1" w:date="2022-08-15T18:02:00Z">
          <w:r w:rsidDel="00655155">
            <w:delText>iv</w:delText>
          </w:r>
        </w:del>
        <w:r>
          <w:t>MBSUserService</w:t>
        </w:r>
      </w:ins>
    </w:p>
    <w:p w14:paraId="5D5B4D03" w14:textId="77777777" w:rsidR="00B96BB6" w:rsidRDefault="00B96BB6" w:rsidP="00B96BB6">
      <w:pPr>
        <w:pStyle w:val="PL"/>
        <w:rPr>
          <w:ins w:id="569" w:author="Maria Liang" w:date="2022-08-11T20:46:00Z"/>
        </w:rPr>
      </w:pPr>
      <w:ins w:id="570" w:author="Maria Liang" w:date="2022-08-11T20:46:00Z">
        <w:r>
          <w:t xml:space="preserve">      responses:</w:t>
        </w:r>
      </w:ins>
    </w:p>
    <w:p w14:paraId="12A662A1" w14:textId="77777777" w:rsidR="00B96BB6" w:rsidRDefault="00B96BB6" w:rsidP="00B96BB6">
      <w:pPr>
        <w:pStyle w:val="PL"/>
        <w:rPr>
          <w:ins w:id="571" w:author="Maria Liang" w:date="2022-08-11T20:46:00Z"/>
        </w:rPr>
      </w:pPr>
      <w:ins w:id="572" w:author="Maria Liang" w:date="2022-08-11T20:46:00Z">
        <w:r>
          <w:t xml:space="preserve">        '204':</w:t>
        </w:r>
      </w:ins>
    </w:p>
    <w:p w14:paraId="14227B9B" w14:textId="77777777" w:rsidR="00B96BB6" w:rsidRDefault="00B96BB6" w:rsidP="00B96BB6">
      <w:pPr>
        <w:pStyle w:val="PL"/>
        <w:rPr>
          <w:ins w:id="573" w:author="Maria Liang" w:date="2022-08-11T20:46:00Z"/>
        </w:rPr>
      </w:pPr>
      <w:ins w:id="574" w:author="Maria Liang" w:date="2022-08-11T20:46:00Z">
        <w:r>
          <w:t xml:space="preserve">          description: &gt;</w:t>
        </w:r>
      </w:ins>
    </w:p>
    <w:p w14:paraId="09EC96DE" w14:textId="490FB1FA" w:rsidR="00B96BB6" w:rsidRDefault="00B96BB6" w:rsidP="00B96BB6">
      <w:pPr>
        <w:pStyle w:val="PL"/>
        <w:rPr>
          <w:ins w:id="575" w:author="Maria Liang" w:date="2022-08-11T20:46:00Z"/>
        </w:rPr>
      </w:pPr>
      <w:ins w:id="576" w:author="Maria Liang" w:date="2022-08-11T20:46:00Z">
        <w:r>
          <w:t xml:space="preserve">            No Content. The </w:t>
        </w:r>
      </w:ins>
      <w:ins w:id="577" w:author="[AEM, Huawei] 08-2022 r1" w:date="2022-08-15T18:02:00Z">
        <w:r w:rsidR="00655155">
          <w:t xml:space="preserve">concerned </w:t>
        </w:r>
      </w:ins>
      <w:ins w:id="578" w:author="Maria Liang" w:date="2022-08-11T20:46:00Z">
        <w:r>
          <w:t>Individual MBS User Service resource is successfully deleted.</w:t>
        </w:r>
      </w:ins>
    </w:p>
    <w:p w14:paraId="546486E8" w14:textId="77777777" w:rsidR="00B96BB6" w:rsidRDefault="00B96BB6" w:rsidP="00B96BB6">
      <w:pPr>
        <w:pStyle w:val="PL"/>
        <w:rPr>
          <w:ins w:id="579" w:author="Maria Liang" w:date="2022-08-11T20:46:00Z"/>
        </w:rPr>
      </w:pPr>
      <w:ins w:id="580" w:author="Maria Liang" w:date="2022-08-11T20:46:00Z">
        <w:r>
          <w:t xml:space="preserve">        '307':</w:t>
        </w:r>
      </w:ins>
    </w:p>
    <w:p w14:paraId="2F985E54" w14:textId="77777777" w:rsidR="00B96BB6" w:rsidRDefault="00B96BB6" w:rsidP="00B96BB6">
      <w:pPr>
        <w:pStyle w:val="PL"/>
        <w:rPr>
          <w:ins w:id="581" w:author="Maria Liang" w:date="2022-08-11T20:46:00Z"/>
        </w:rPr>
      </w:pPr>
      <w:ins w:id="582" w:author="Maria Liang" w:date="2022-08-11T20:46:00Z">
        <w:r>
          <w:t xml:space="preserve">          $ref: 'TS29122_CommonData.yaml#/components/responses/307'</w:t>
        </w:r>
      </w:ins>
    </w:p>
    <w:p w14:paraId="03679383" w14:textId="77777777" w:rsidR="00B96BB6" w:rsidRDefault="00B96BB6" w:rsidP="00B96BB6">
      <w:pPr>
        <w:pStyle w:val="PL"/>
        <w:rPr>
          <w:ins w:id="583" w:author="Maria Liang" w:date="2022-08-11T20:46:00Z"/>
        </w:rPr>
      </w:pPr>
      <w:ins w:id="584" w:author="Maria Liang" w:date="2022-08-11T20:46:00Z">
        <w:r>
          <w:t xml:space="preserve">        '308':</w:t>
        </w:r>
      </w:ins>
    </w:p>
    <w:p w14:paraId="3792B7A5" w14:textId="77777777" w:rsidR="00B96BB6" w:rsidRDefault="00B96BB6" w:rsidP="00B96BB6">
      <w:pPr>
        <w:pStyle w:val="PL"/>
        <w:rPr>
          <w:ins w:id="585" w:author="Maria Liang" w:date="2022-08-11T20:46:00Z"/>
        </w:rPr>
      </w:pPr>
      <w:ins w:id="586" w:author="Maria Liang" w:date="2022-08-11T20:46:00Z">
        <w:r>
          <w:t xml:space="preserve">          $ref: 'TS29122_CommonData.yaml#/components/responses/308'</w:t>
        </w:r>
      </w:ins>
    </w:p>
    <w:p w14:paraId="129C117B" w14:textId="77777777" w:rsidR="00B96BB6" w:rsidRDefault="00B96BB6" w:rsidP="00B96BB6">
      <w:pPr>
        <w:pStyle w:val="PL"/>
        <w:rPr>
          <w:ins w:id="587" w:author="Maria Liang" w:date="2022-08-11T20:46:00Z"/>
        </w:rPr>
      </w:pPr>
      <w:ins w:id="588" w:author="Maria Liang" w:date="2022-08-11T20:46:00Z">
        <w:r>
          <w:t xml:space="preserve">        '400':</w:t>
        </w:r>
      </w:ins>
    </w:p>
    <w:p w14:paraId="08575BAD" w14:textId="77777777" w:rsidR="00B96BB6" w:rsidRDefault="00B96BB6" w:rsidP="00B96BB6">
      <w:pPr>
        <w:pStyle w:val="PL"/>
        <w:rPr>
          <w:ins w:id="589" w:author="Maria Liang" w:date="2022-08-11T20:46:00Z"/>
        </w:rPr>
      </w:pPr>
      <w:ins w:id="590" w:author="Maria Liang" w:date="2022-08-11T20:46:00Z">
        <w:r>
          <w:t xml:space="preserve">          $ref: 'TS29122_CommonData.yaml#/components/responses/400'</w:t>
        </w:r>
      </w:ins>
    </w:p>
    <w:p w14:paraId="1A64B3F9" w14:textId="77777777" w:rsidR="00B96BB6" w:rsidRDefault="00B96BB6" w:rsidP="00B96BB6">
      <w:pPr>
        <w:pStyle w:val="PL"/>
        <w:rPr>
          <w:ins w:id="591" w:author="Maria Liang" w:date="2022-08-11T20:46:00Z"/>
        </w:rPr>
      </w:pPr>
      <w:ins w:id="592" w:author="Maria Liang" w:date="2022-08-11T20:46:00Z">
        <w:r>
          <w:t xml:space="preserve">        '401':</w:t>
        </w:r>
      </w:ins>
    </w:p>
    <w:p w14:paraId="24590CCF" w14:textId="77777777" w:rsidR="00B96BB6" w:rsidRDefault="00B96BB6" w:rsidP="00B96BB6">
      <w:pPr>
        <w:pStyle w:val="PL"/>
        <w:rPr>
          <w:ins w:id="593" w:author="Maria Liang" w:date="2022-08-11T20:46:00Z"/>
        </w:rPr>
      </w:pPr>
      <w:ins w:id="594" w:author="Maria Liang" w:date="2022-08-11T20:46:00Z">
        <w:r>
          <w:t xml:space="preserve">          $ref: 'TS29122_CommonData.yaml#/components/responses/401'</w:t>
        </w:r>
      </w:ins>
    </w:p>
    <w:p w14:paraId="074D2144" w14:textId="77777777" w:rsidR="00B96BB6" w:rsidRDefault="00B96BB6" w:rsidP="00B96BB6">
      <w:pPr>
        <w:pStyle w:val="PL"/>
        <w:rPr>
          <w:ins w:id="595" w:author="Maria Liang" w:date="2022-08-11T20:46:00Z"/>
        </w:rPr>
      </w:pPr>
      <w:ins w:id="596" w:author="Maria Liang" w:date="2022-08-11T20:46:00Z">
        <w:r>
          <w:t xml:space="preserve">        '403':</w:t>
        </w:r>
      </w:ins>
    </w:p>
    <w:p w14:paraId="3501ECCB" w14:textId="77777777" w:rsidR="00B96BB6" w:rsidRDefault="00B96BB6" w:rsidP="00B96BB6">
      <w:pPr>
        <w:pStyle w:val="PL"/>
        <w:rPr>
          <w:ins w:id="597" w:author="Maria Liang" w:date="2022-08-11T20:46:00Z"/>
        </w:rPr>
      </w:pPr>
      <w:ins w:id="598" w:author="Maria Liang" w:date="2022-08-11T20:46:00Z">
        <w:r>
          <w:t xml:space="preserve">          $ref: 'TS29122_CommonData.yaml#/components/responses/403'</w:t>
        </w:r>
      </w:ins>
    </w:p>
    <w:p w14:paraId="25E5FF57" w14:textId="77777777" w:rsidR="00B96BB6" w:rsidRDefault="00B96BB6" w:rsidP="00B96BB6">
      <w:pPr>
        <w:pStyle w:val="PL"/>
        <w:rPr>
          <w:ins w:id="599" w:author="Maria Liang" w:date="2022-08-11T20:46:00Z"/>
        </w:rPr>
      </w:pPr>
      <w:ins w:id="600" w:author="Maria Liang" w:date="2022-08-11T20:46:00Z">
        <w:r>
          <w:t xml:space="preserve">        '404':</w:t>
        </w:r>
      </w:ins>
    </w:p>
    <w:p w14:paraId="03816D0C" w14:textId="77777777" w:rsidR="00B96BB6" w:rsidRDefault="00B96BB6" w:rsidP="00B96BB6">
      <w:pPr>
        <w:pStyle w:val="PL"/>
        <w:rPr>
          <w:ins w:id="601" w:author="Maria Liang" w:date="2022-08-11T20:46:00Z"/>
        </w:rPr>
      </w:pPr>
      <w:ins w:id="602" w:author="Maria Liang" w:date="2022-08-11T20:46:00Z">
        <w:r>
          <w:t xml:space="preserve">          $ref: 'TS29122_CommonData.yaml#/components/responses/404'</w:t>
        </w:r>
      </w:ins>
    </w:p>
    <w:p w14:paraId="174120EE" w14:textId="77777777" w:rsidR="00B96BB6" w:rsidRDefault="00B96BB6" w:rsidP="00B96BB6">
      <w:pPr>
        <w:pStyle w:val="PL"/>
        <w:rPr>
          <w:ins w:id="603" w:author="Maria Liang" w:date="2022-08-11T20:46:00Z"/>
        </w:rPr>
      </w:pPr>
      <w:ins w:id="604" w:author="Maria Liang" w:date="2022-08-11T20:46:00Z">
        <w:r>
          <w:t xml:space="preserve">        '429':</w:t>
        </w:r>
      </w:ins>
    </w:p>
    <w:p w14:paraId="38990D73" w14:textId="77777777" w:rsidR="00B96BB6" w:rsidRDefault="00B96BB6" w:rsidP="00B96BB6">
      <w:pPr>
        <w:pStyle w:val="PL"/>
        <w:rPr>
          <w:ins w:id="605" w:author="Maria Liang" w:date="2022-08-11T20:46:00Z"/>
        </w:rPr>
      </w:pPr>
      <w:ins w:id="606" w:author="Maria Liang" w:date="2022-08-11T20:46:00Z">
        <w:r>
          <w:t xml:space="preserve">          $ref: 'TS29122_CommonData.yaml#/components/responses/429'</w:t>
        </w:r>
      </w:ins>
    </w:p>
    <w:p w14:paraId="62A5B716" w14:textId="77777777" w:rsidR="00B96BB6" w:rsidRDefault="00B96BB6" w:rsidP="00B96BB6">
      <w:pPr>
        <w:pStyle w:val="PL"/>
        <w:rPr>
          <w:ins w:id="607" w:author="Maria Liang" w:date="2022-08-11T20:46:00Z"/>
        </w:rPr>
      </w:pPr>
      <w:ins w:id="608" w:author="Maria Liang" w:date="2022-08-11T20:46:00Z">
        <w:r>
          <w:t xml:space="preserve">        '500':</w:t>
        </w:r>
      </w:ins>
    </w:p>
    <w:p w14:paraId="0A6DBDAF" w14:textId="77777777" w:rsidR="00B96BB6" w:rsidRDefault="00B96BB6" w:rsidP="00B96BB6">
      <w:pPr>
        <w:pStyle w:val="PL"/>
        <w:rPr>
          <w:ins w:id="609" w:author="Maria Liang" w:date="2022-08-11T20:46:00Z"/>
        </w:rPr>
      </w:pPr>
      <w:ins w:id="610" w:author="Maria Liang" w:date="2022-08-11T20:46:00Z">
        <w:r>
          <w:t xml:space="preserve">          $ref: 'TS29122_CommonData.yaml#/components/responses/500'</w:t>
        </w:r>
      </w:ins>
    </w:p>
    <w:p w14:paraId="2F128B43" w14:textId="77777777" w:rsidR="00B96BB6" w:rsidRDefault="00B96BB6" w:rsidP="00B96BB6">
      <w:pPr>
        <w:pStyle w:val="PL"/>
        <w:rPr>
          <w:ins w:id="611" w:author="Maria Liang" w:date="2022-08-11T20:46:00Z"/>
        </w:rPr>
      </w:pPr>
      <w:ins w:id="612" w:author="Maria Liang" w:date="2022-08-11T20:46:00Z">
        <w:r>
          <w:t xml:space="preserve">        '503':</w:t>
        </w:r>
      </w:ins>
    </w:p>
    <w:p w14:paraId="75755504" w14:textId="77777777" w:rsidR="00B96BB6" w:rsidRDefault="00B96BB6" w:rsidP="00B96BB6">
      <w:pPr>
        <w:pStyle w:val="PL"/>
        <w:rPr>
          <w:ins w:id="613" w:author="Maria Liang" w:date="2022-08-11T20:46:00Z"/>
        </w:rPr>
      </w:pPr>
      <w:ins w:id="614" w:author="Maria Liang" w:date="2022-08-11T20:46:00Z">
        <w:r>
          <w:t xml:space="preserve">          $ref: 'TS29122_CommonData.yaml#/components/responses/503'</w:t>
        </w:r>
      </w:ins>
    </w:p>
    <w:p w14:paraId="314B65D4" w14:textId="77777777" w:rsidR="00B96BB6" w:rsidRDefault="00B96BB6" w:rsidP="00B96BB6">
      <w:pPr>
        <w:pStyle w:val="PL"/>
        <w:rPr>
          <w:ins w:id="615" w:author="Maria Liang" w:date="2022-08-11T20:46:00Z"/>
        </w:rPr>
      </w:pPr>
      <w:ins w:id="616" w:author="Maria Liang" w:date="2022-08-11T20:46:00Z">
        <w:r>
          <w:t xml:space="preserve">        default:</w:t>
        </w:r>
      </w:ins>
    </w:p>
    <w:p w14:paraId="348E34BB" w14:textId="77777777" w:rsidR="00B96BB6" w:rsidRDefault="00B96BB6" w:rsidP="00B96BB6">
      <w:pPr>
        <w:pStyle w:val="PL"/>
        <w:rPr>
          <w:ins w:id="617" w:author="Maria Liang" w:date="2022-08-11T20:46:00Z"/>
        </w:rPr>
      </w:pPr>
      <w:ins w:id="618" w:author="Maria Liang" w:date="2022-08-11T20:46:00Z">
        <w:r>
          <w:t xml:space="preserve">          $ref: 'TS29122_CommonData.yaml#/components/responses/default'</w:t>
        </w:r>
      </w:ins>
    </w:p>
    <w:p w14:paraId="4E89C50C" w14:textId="77777777" w:rsidR="00B96BB6" w:rsidRDefault="00B96BB6" w:rsidP="00B96BB6">
      <w:pPr>
        <w:pStyle w:val="PL"/>
        <w:rPr>
          <w:ins w:id="619" w:author="Maria Liang" w:date="2022-08-11T20:46:00Z"/>
        </w:rPr>
      </w:pPr>
    </w:p>
    <w:p w14:paraId="16593268" w14:textId="77777777" w:rsidR="00B96BB6" w:rsidRDefault="00B96BB6" w:rsidP="00B96BB6">
      <w:pPr>
        <w:pStyle w:val="PL"/>
        <w:rPr>
          <w:ins w:id="620" w:author="Maria Liang" w:date="2022-08-11T20:46:00Z"/>
        </w:rPr>
      </w:pPr>
    </w:p>
    <w:p w14:paraId="76EF7979" w14:textId="77777777" w:rsidR="00B96BB6" w:rsidRDefault="00B96BB6" w:rsidP="00B96BB6">
      <w:pPr>
        <w:pStyle w:val="PL"/>
        <w:rPr>
          <w:ins w:id="621" w:author="Maria Liang" w:date="2022-08-11T20:46:00Z"/>
        </w:rPr>
      </w:pPr>
      <w:ins w:id="622" w:author="Maria Liang" w:date="2022-08-11T20:46:00Z">
        <w:r>
          <w:t>components:</w:t>
        </w:r>
      </w:ins>
    </w:p>
    <w:p w14:paraId="5C1411EA" w14:textId="77777777" w:rsidR="00B96BB6" w:rsidRDefault="00B96BB6" w:rsidP="00B96BB6">
      <w:pPr>
        <w:pStyle w:val="PL"/>
        <w:rPr>
          <w:ins w:id="623" w:author="Maria Liang" w:date="2022-08-11T20:46:00Z"/>
        </w:rPr>
      </w:pPr>
      <w:ins w:id="624" w:author="Maria Liang" w:date="2022-08-11T20:46:00Z">
        <w:r>
          <w:t xml:space="preserve">  securitySchemes:</w:t>
        </w:r>
      </w:ins>
    </w:p>
    <w:p w14:paraId="09001AB3" w14:textId="77777777" w:rsidR="00B96BB6" w:rsidRDefault="00B96BB6" w:rsidP="00B96BB6">
      <w:pPr>
        <w:pStyle w:val="PL"/>
        <w:rPr>
          <w:ins w:id="625" w:author="Maria Liang" w:date="2022-08-11T20:46:00Z"/>
        </w:rPr>
      </w:pPr>
      <w:ins w:id="626" w:author="Maria Liang" w:date="2022-08-11T20:46:00Z">
        <w:r>
          <w:t xml:space="preserve">    oAuth2ClientCredentials:</w:t>
        </w:r>
      </w:ins>
    </w:p>
    <w:p w14:paraId="640CEC96" w14:textId="77777777" w:rsidR="00B96BB6" w:rsidRDefault="00B96BB6" w:rsidP="00B96BB6">
      <w:pPr>
        <w:pStyle w:val="PL"/>
        <w:rPr>
          <w:ins w:id="627" w:author="Maria Liang" w:date="2022-08-11T20:46:00Z"/>
        </w:rPr>
      </w:pPr>
      <w:ins w:id="628" w:author="Maria Liang" w:date="2022-08-11T20:46:00Z">
        <w:r>
          <w:t xml:space="preserve">      type: oauth2</w:t>
        </w:r>
      </w:ins>
    </w:p>
    <w:p w14:paraId="5EDD3319" w14:textId="77777777" w:rsidR="00B96BB6" w:rsidRDefault="00B96BB6" w:rsidP="00B96BB6">
      <w:pPr>
        <w:pStyle w:val="PL"/>
        <w:rPr>
          <w:ins w:id="629" w:author="Maria Liang" w:date="2022-08-11T20:46:00Z"/>
        </w:rPr>
      </w:pPr>
      <w:ins w:id="630" w:author="Maria Liang" w:date="2022-08-11T20:46:00Z">
        <w:r>
          <w:t xml:space="preserve">      flows:</w:t>
        </w:r>
      </w:ins>
    </w:p>
    <w:p w14:paraId="66FE228B" w14:textId="77777777" w:rsidR="00B96BB6" w:rsidRDefault="00B96BB6" w:rsidP="00B96BB6">
      <w:pPr>
        <w:pStyle w:val="PL"/>
        <w:rPr>
          <w:ins w:id="631" w:author="Maria Liang" w:date="2022-08-11T20:46:00Z"/>
        </w:rPr>
      </w:pPr>
      <w:ins w:id="632" w:author="Maria Liang" w:date="2022-08-11T20:46:00Z">
        <w:r>
          <w:t xml:space="preserve">        clientCredentials:</w:t>
        </w:r>
      </w:ins>
    </w:p>
    <w:p w14:paraId="3E800DE1" w14:textId="0ED09B4B" w:rsidR="00B96BB6" w:rsidRDefault="00B96BB6" w:rsidP="00B96BB6">
      <w:pPr>
        <w:pStyle w:val="PL"/>
        <w:rPr>
          <w:ins w:id="633" w:author="Maria Liang" w:date="2022-08-11T20:46:00Z"/>
        </w:rPr>
      </w:pPr>
      <w:ins w:id="634" w:author="Maria Liang" w:date="2022-08-11T20:46:00Z">
        <w:r>
          <w:t xml:space="preserve">          tokenUrl: </w:t>
        </w:r>
      </w:ins>
      <w:ins w:id="635" w:author="[AEM, Huawei] 08-2022 r1" w:date="2022-08-15T18:04:00Z">
        <w:r w:rsidR="00655155" w:rsidRPr="003107D3">
          <w:t>'{nrfApiRoot}/oauth2/token'</w:t>
        </w:r>
      </w:ins>
    </w:p>
    <w:p w14:paraId="51A15358" w14:textId="06B684D5" w:rsidR="00B96BB6" w:rsidRDefault="00B96BB6" w:rsidP="00B96BB6">
      <w:pPr>
        <w:pStyle w:val="PL"/>
        <w:rPr>
          <w:ins w:id="636" w:author="Maria Liang" w:date="2022-08-11T20:46:00Z"/>
        </w:rPr>
      </w:pPr>
      <w:ins w:id="637" w:author="Maria Liang" w:date="2022-08-11T20:46:00Z">
        <w:r>
          <w:t xml:space="preserve">          scopes:</w:t>
        </w:r>
      </w:ins>
    </w:p>
    <w:p w14:paraId="7B79B410" w14:textId="2E9D1638" w:rsidR="00655155" w:rsidRPr="003107D3" w:rsidRDefault="00655155" w:rsidP="00655155">
      <w:pPr>
        <w:pStyle w:val="PL"/>
        <w:rPr>
          <w:ins w:id="638" w:author="[AEM, Huawei] 08-2022 r1" w:date="2022-08-15T18:04:00Z"/>
        </w:rPr>
      </w:pPr>
      <w:ins w:id="639" w:author="[AEM, Huawei] 08-2022 r1" w:date="2022-08-15T18:04:00Z">
        <w:r w:rsidRPr="003107D3">
          <w:t xml:space="preserve">            n</w:t>
        </w:r>
        <w:r>
          <w:t>mbsf</w:t>
        </w:r>
        <w:r w:rsidRPr="003107D3">
          <w:t>-</w:t>
        </w:r>
        <w:r>
          <w:t>mbs-us</w:t>
        </w:r>
        <w:r w:rsidRPr="003107D3">
          <w:t>: Access to the N</w:t>
        </w:r>
        <w:r>
          <w:t>mbsf</w:t>
        </w:r>
        <w:r w:rsidRPr="003107D3">
          <w:t>_</w:t>
        </w:r>
        <w:r>
          <w:t>MBSUserService</w:t>
        </w:r>
        <w:r w:rsidRPr="003107D3">
          <w:t xml:space="preserve"> API</w:t>
        </w:r>
      </w:ins>
    </w:p>
    <w:p w14:paraId="3507324F" w14:textId="77777777" w:rsidR="00B96BB6" w:rsidRDefault="00B96BB6" w:rsidP="00B96BB6">
      <w:pPr>
        <w:pStyle w:val="PL"/>
        <w:rPr>
          <w:ins w:id="640" w:author="Maria Liang" w:date="2022-08-11T20:46:00Z"/>
        </w:rPr>
      </w:pPr>
    </w:p>
    <w:p w14:paraId="7021C448" w14:textId="77777777" w:rsidR="00B96BB6" w:rsidRDefault="00B96BB6" w:rsidP="00B96BB6">
      <w:pPr>
        <w:pStyle w:val="PL"/>
        <w:rPr>
          <w:ins w:id="641" w:author="Maria Liang" w:date="2022-08-11T20:46:00Z"/>
        </w:rPr>
      </w:pPr>
      <w:ins w:id="642" w:author="Maria Liang" w:date="2022-08-11T20:46:00Z">
        <w:r>
          <w:t>#</w:t>
        </w:r>
      </w:ins>
    </w:p>
    <w:p w14:paraId="5A73F837" w14:textId="77777777" w:rsidR="00B96BB6" w:rsidRDefault="00B96BB6" w:rsidP="00B96BB6">
      <w:pPr>
        <w:pStyle w:val="PL"/>
        <w:rPr>
          <w:ins w:id="643" w:author="Maria Liang" w:date="2022-08-11T20:46:00Z"/>
        </w:rPr>
      </w:pPr>
      <w:ins w:id="644" w:author="Maria Liang" w:date="2022-08-11T20:46:00Z">
        <w:r>
          <w:t># STRUCTURED DATA TYPES</w:t>
        </w:r>
      </w:ins>
    </w:p>
    <w:p w14:paraId="2E062BC6" w14:textId="77777777" w:rsidR="00B96BB6" w:rsidRDefault="00B96BB6" w:rsidP="00B96BB6">
      <w:pPr>
        <w:pStyle w:val="PL"/>
        <w:rPr>
          <w:ins w:id="645" w:author="Maria Liang" w:date="2022-08-11T20:46:00Z"/>
        </w:rPr>
      </w:pPr>
      <w:ins w:id="646" w:author="Maria Liang" w:date="2022-08-11T20:46:00Z">
        <w:r>
          <w:t>#</w:t>
        </w:r>
      </w:ins>
    </w:p>
    <w:p w14:paraId="2E5C1071" w14:textId="3F62B06D" w:rsidR="00BC4FF1" w:rsidRDefault="00BC4FF1" w:rsidP="00BC4FF1">
      <w:pPr>
        <w:pStyle w:val="PL"/>
        <w:rPr>
          <w:ins w:id="647" w:author="Maria Liang r1" w:date="2022-08-26T13:39:00Z"/>
        </w:rPr>
      </w:pPr>
      <w:ins w:id="648" w:author="Maria Liang r1" w:date="2022-08-26T13:39:00Z">
        <w:r>
          <w:t xml:space="preserve">    M</w:t>
        </w:r>
      </w:ins>
      <w:ins w:id="649" w:author="Maria Liang r1" w:date="2022-08-26T13:40:00Z">
        <w:r>
          <w:t>BSUserService</w:t>
        </w:r>
      </w:ins>
      <w:ins w:id="650" w:author="Maria Liang r1" w:date="2022-08-26T13:39:00Z">
        <w:r>
          <w:t>:</w:t>
        </w:r>
      </w:ins>
    </w:p>
    <w:p w14:paraId="1CEF91ED" w14:textId="536740C9" w:rsidR="00BC4FF1" w:rsidRDefault="00BC4FF1" w:rsidP="00BC4FF1">
      <w:pPr>
        <w:pStyle w:val="PL"/>
        <w:rPr>
          <w:ins w:id="651" w:author="Maria Liang r1" w:date="2022-08-26T13:39:00Z"/>
        </w:rPr>
      </w:pPr>
      <w:ins w:id="652" w:author="Maria Liang r1" w:date="2022-08-26T13:39:00Z">
        <w:r>
          <w:t xml:space="preserve">      description: </w:t>
        </w:r>
      </w:ins>
      <w:ins w:id="653" w:author="Maria Liang r1" w:date="2022-08-26T13:40:00Z">
        <w:r w:rsidRPr="00BC4FF1">
          <w:t>Represents the parameters of an MBS User Service</w:t>
        </w:r>
      </w:ins>
      <w:ins w:id="654" w:author="Maria Liang r1" w:date="2022-08-26T13:39:00Z">
        <w:r>
          <w:t>.</w:t>
        </w:r>
      </w:ins>
    </w:p>
    <w:p w14:paraId="2DBDE087" w14:textId="77777777" w:rsidR="00BC4FF1" w:rsidRDefault="00BC4FF1" w:rsidP="00BC4FF1">
      <w:pPr>
        <w:pStyle w:val="PL"/>
        <w:rPr>
          <w:ins w:id="655" w:author="Maria Liang r1" w:date="2022-08-26T13:39:00Z"/>
        </w:rPr>
      </w:pPr>
      <w:ins w:id="656" w:author="Maria Liang r1" w:date="2022-08-26T13:39:00Z">
        <w:r>
          <w:t xml:space="preserve">      type: object</w:t>
        </w:r>
      </w:ins>
    </w:p>
    <w:p w14:paraId="685B740E" w14:textId="77777777" w:rsidR="00BC4FF1" w:rsidRDefault="00BC4FF1" w:rsidP="00BC4FF1">
      <w:pPr>
        <w:pStyle w:val="PL"/>
        <w:rPr>
          <w:ins w:id="657" w:author="Maria Liang r1" w:date="2022-08-26T13:39:00Z"/>
        </w:rPr>
      </w:pPr>
      <w:ins w:id="658" w:author="Maria Liang r1" w:date="2022-08-26T13:39:00Z">
        <w:r>
          <w:t xml:space="preserve">      properties:</w:t>
        </w:r>
      </w:ins>
    </w:p>
    <w:p w14:paraId="4F58B3B3" w14:textId="1794B55A" w:rsidR="00BC4FF1" w:rsidRDefault="00BC4FF1" w:rsidP="00BC4FF1">
      <w:pPr>
        <w:pStyle w:val="PL"/>
        <w:rPr>
          <w:ins w:id="659" w:author="Maria Liang r1" w:date="2022-08-26T13:44:00Z"/>
        </w:rPr>
      </w:pPr>
      <w:ins w:id="660" w:author="Maria Liang r1" w:date="2022-08-26T13:44:00Z">
        <w:r>
          <w:t xml:space="preserve">        extServiceIds</w:t>
        </w:r>
      </w:ins>
      <w:ins w:id="661" w:author="Maria Liang r1" w:date="2022-08-26T13:45:00Z">
        <w:r>
          <w:t>:</w:t>
        </w:r>
      </w:ins>
    </w:p>
    <w:p w14:paraId="7EB3BBC8" w14:textId="77777777" w:rsidR="00BC4FF1" w:rsidRDefault="00BC4FF1" w:rsidP="00BC4FF1">
      <w:pPr>
        <w:pStyle w:val="PL"/>
        <w:rPr>
          <w:ins w:id="662" w:author="Maria Liang r1" w:date="2022-08-26T13:45:00Z"/>
        </w:rPr>
      </w:pPr>
      <w:ins w:id="663" w:author="Maria Liang r1" w:date="2022-08-26T13:45:00Z">
        <w:r>
          <w:t xml:space="preserve">          type: array</w:t>
        </w:r>
      </w:ins>
    </w:p>
    <w:p w14:paraId="5037EAA1" w14:textId="77777777" w:rsidR="00BC4FF1" w:rsidRDefault="00BC4FF1" w:rsidP="00BC4FF1">
      <w:pPr>
        <w:pStyle w:val="PL"/>
        <w:rPr>
          <w:ins w:id="664" w:author="Maria Liang r1" w:date="2022-08-26T13:45:00Z"/>
        </w:rPr>
      </w:pPr>
      <w:ins w:id="665" w:author="Maria Liang r1" w:date="2022-08-26T13:45:00Z">
        <w:r>
          <w:t xml:space="preserve">          items:</w:t>
        </w:r>
      </w:ins>
    </w:p>
    <w:p w14:paraId="0C310FD0" w14:textId="11509890" w:rsidR="00BC4FF1" w:rsidRDefault="00BC4FF1" w:rsidP="00BC4FF1">
      <w:pPr>
        <w:pStyle w:val="PL"/>
        <w:rPr>
          <w:ins w:id="666" w:author="Maria Liang r1" w:date="2022-08-26T13:45:00Z"/>
        </w:rPr>
      </w:pPr>
      <w:ins w:id="667" w:author="Maria Liang r1" w:date="2022-08-26T13:45:00Z">
        <w:r>
          <w:t xml:space="preserve">            $ref: 'TS29571_CommonData.yaml#/components/schemas/Uri'</w:t>
        </w:r>
      </w:ins>
    </w:p>
    <w:p w14:paraId="006DC5BA" w14:textId="51385290" w:rsidR="00BC4FF1" w:rsidRDefault="00BC4FF1" w:rsidP="00BC4FF1">
      <w:pPr>
        <w:pStyle w:val="PL"/>
        <w:rPr>
          <w:ins w:id="668" w:author="Maria Liang r1" w:date="2022-08-26T13:44:00Z"/>
        </w:rPr>
      </w:pPr>
      <w:ins w:id="669" w:author="Maria Liang r1" w:date="2022-08-26T13:45:00Z">
        <w:r>
          <w:t xml:space="preserve">          minItems: 1</w:t>
        </w:r>
      </w:ins>
    </w:p>
    <w:p w14:paraId="0D913B18" w14:textId="3333CA15" w:rsidR="00BC4FF1" w:rsidRDefault="00BC4FF1" w:rsidP="00BC4FF1">
      <w:pPr>
        <w:pStyle w:val="PL"/>
        <w:rPr>
          <w:ins w:id="670" w:author="Maria Liang r1" w:date="2022-08-26T13:46:00Z"/>
        </w:rPr>
      </w:pPr>
      <w:ins w:id="671" w:author="Maria Liang r1" w:date="2022-08-26T13:46:00Z">
        <w:r>
          <w:t xml:space="preserve">        servType:</w:t>
        </w:r>
      </w:ins>
    </w:p>
    <w:p w14:paraId="64DC4FDC" w14:textId="0C6F4BC3" w:rsidR="00BC4FF1" w:rsidRDefault="00BC4FF1" w:rsidP="00BC4FF1">
      <w:pPr>
        <w:pStyle w:val="PL"/>
        <w:rPr>
          <w:ins w:id="672" w:author="Maria Liang r1" w:date="2022-08-26T13:45:00Z"/>
        </w:rPr>
      </w:pPr>
      <w:ins w:id="673" w:author="Maria Liang r1" w:date="2022-08-26T13:47:00Z">
        <w:r w:rsidRPr="00BC4FF1">
          <w:t xml:space="preserve">          $ref: 'TS29571_CommonData.yaml#/components/schemas/</w:t>
        </w:r>
      </w:ins>
      <w:ins w:id="674" w:author="Maria Liang r1" w:date="2022-08-26T13:48:00Z">
        <w:r>
          <w:t>MbsServiceType</w:t>
        </w:r>
      </w:ins>
      <w:ins w:id="675" w:author="Maria Liang r1" w:date="2022-08-26T13:47:00Z">
        <w:r w:rsidRPr="00BC4FF1">
          <w:t>'</w:t>
        </w:r>
      </w:ins>
    </w:p>
    <w:p w14:paraId="5D10B70D" w14:textId="752EB4EE" w:rsidR="00BC4FF1" w:rsidRDefault="00BC4FF1" w:rsidP="00BC4FF1">
      <w:pPr>
        <w:pStyle w:val="PL"/>
        <w:rPr>
          <w:ins w:id="676" w:author="Maria Liang r1" w:date="2022-08-26T13:48:00Z"/>
        </w:rPr>
      </w:pPr>
      <w:ins w:id="677" w:author="Maria Liang r1" w:date="2022-08-26T13:48:00Z">
        <w:r>
          <w:t xml:space="preserve">        servClass:</w:t>
        </w:r>
      </w:ins>
    </w:p>
    <w:p w14:paraId="5D2ECA56" w14:textId="2E834161" w:rsidR="00BC4FF1" w:rsidRDefault="00BC4FF1" w:rsidP="00BC4FF1">
      <w:pPr>
        <w:pStyle w:val="PL"/>
        <w:rPr>
          <w:ins w:id="678" w:author="Maria Liang r1" w:date="2022-08-26T13:48:00Z"/>
        </w:rPr>
      </w:pPr>
      <w:ins w:id="679" w:author="Maria Liang r1" w:date="2022-08-26T13:48:00Z">
        <w:r>
          <w:t xml:space="preserve">          $ref: 'TS29571_CommonData.yaml#/components/schemas/</w:t>
        </w:r>
      </w:ins>
      <w:ins w:id="680" w:author="Maria Liang r1" w:date="2022-08-26T13:49:00Z">
        <w:r>
          <w:t>Uri</w:t>
        </w:r>
      </w:ins>
      <w:ins w:id="681" w:author="Maria Liang r1" w:date="2022-08-26T13:48:00Z">
        <w:r>
          <w:t>'</w:t>
        </w:r>
      </w:ins>
    </w:p>
    <w:p w14:paraId="53679542" w14:textId="50752C0D" w:rsidR="008822E7" w:rsidRDefault="008822E7" w:rsidP="008822E7">
      <w:pPr>
        <w:pStyle w:val="PL"/>
        <w:rPr>
          <w:ins w:id="682" w:author="Maria Liang r1" w:date="2022-08-26T13:49:00Z"/>
        </w:rPr>
      </w:pPr>
      <w:ins w:id="683" w:author="Maria Liang r1" w:date="2022-08-26T13:49:00Z">
        <w:r>
          <w:t xml:space="preserve">        servAnnModes:</w:t>
        </w:r>
      </w:ins>
    </w:p>
    <w:p w14:paraId="47D5E735" w14:textId="77777777" w:rsidR="008822E7" w:rsidRDefault="008822E7" w:rsidP="008822E7">
      <w:pPr>
        <w:pStyle w:val="PL"/>
        <w:rPr>
          <w:ins w:id="684" w:author="Maria Liang r1" w:date="2022-08-26T13:49:00Z"/>
        </w:rPr>
      </w:pPr>
      <w:ins w:id="685" w:author="Maria Liang r1" w:date="2022-08-26T13:49:00Z">
        <w:r>
          <w:t xml:space="preserve">          type: array</w:t>
        </w:r>
      </w:ins>
    </w:p>
    <w:p w14:paraId="7413BB1C" w14:textId="7AD3AB73" w:rsidR="008822E7" w:rsidRDefault="008822E7" w:rsidP="008822E7">
      <w:pPr>
        <w:pStyle w:val="PL"/>
        <w:rPr>
          <w:ins w:id="686" w:author="Maria Liang r1" w:date="2022-08-26T13:49:00Z"/>
        </w:rPr>
      </w:pPr>
      <w:ins w:id="687" w:author="Maria Liang r1" w:date="2022-08-26T13:49:00Z">
        <w:r>
          <w:t xml:space="preserve">          item</w:t>
        </w:r>
      </w:ins>
      <w:ins w:id="688" w:author="Maria Liang r1" w:date="2022-08-26T13:50:00Z">
        <w:r>
          <w:t>s:</w:t>
        </w:r>
      </w:ins>
    </w:p>
    <w:p w14:paraId="33FE1FBA" w14:textId="70A5807E" w:rsidR="008822E7" w:rsidRDefault="008822E7" w:rsidP="008822E7">
      <w:pPr>
        <w:pStyle w:val="PL"/>
        <w:rPr>
          <w:ins w:id="689" w:author="Maria Liang r1" w:date="2022-08-26T13:49:00Z"/>
        </w:rPr>
      </w:pPr>
      <w:ins w:id="690" w:author="Maria Liang r1" w:date="2022-08-26T13:49:00Z">
        <w:r>
          <w:t xml:space="preserve">            $ref: '#/components/schemas/</w:t>
        </w:r>
      </w:ins>
      <w:ins w:id="691" w:author="Maria Liang r1" w:date="2022-08-26T13:50:00Z">
        <w:r>
          <w:t>ServiceA</w:t>
        </w:r>
      </w:ins>
      <w:ins w:id="692" w:author="Maria Liang r1" w:date="2022-08-26T13:51:00Z">
        <w:r>
          <w:t>nn</w:t>
        </w:r>
      </w:ins>
      <w:ins w:id="693" w:author="Maria Liang r1" w:date="2022-08-26T13:50:00Z">
        <w:r>
          <w:t>ouncement</w:t>
        </w:r>
      </w:ins>
      <w:ins w:id="694" w:author="Maria Liang r1" w:date="2022-08-26T13:51:00Z">
        <w:r>
          <w:t>Mode</w:t>
        </w:r>
      </w:ins>
      <w:ins w:id="695" w:author="Maria Liang r1" w:date="2022-08-26T13:49:00Z">
        <w:r>
          <w:t>'</w:t>
        </w:r>
      </w:ins>
    </w:p>
    <w:p w14:paraId="74D8A347" w14:textId="3713F478" w:rsidR="008822E7" w:rsidRDefault="008822E7" w:rsidP="008822E7">
      <w:pPr>
        <w:pStyle w:val="PL"/>
        <w:rPr>
          <w:ins w:id="696" w:author="Maria Liang r1" w:date="2022-08-26T13:49:00Z"/>
        </w:rPr>
      </w:pPr>
      <w:ins w:id="697" w:author="Maria Liang r1" w:date="2022-08-26T13:49:00Z">
        <w:r>
          <w:t xml:space="preserve">          minItems: 1</w:t>
        </w:r>
      </w:ins>
    </w:p>
    <w:p w14:paraId="59FA5D09" w14:textId="4EB995DA" w:rsidR="008822E7" w:rsidRDefault="008822E7" w:rsidP="008822E7">
      <w:pPr>
        <w:pStyle w:val="PL"/>
        <w:rPr>
          <w:ins w:id="698" w:author="Maria Liang r1" w:date="2022-08-26T13:51:00Z"/>
        </w:rPr>
      </w:pPr>
      <w:ins w:id="699" w:author="Maria Liang r1" w:date="2022-08-26T13:51:00Z">
        <w:r>
          <w:t xml:space="preserve">        servNameDescs:</w:t>
        </w:r>
      </w:ins>
    </w:p>
    <w:p w14:paraId="74CFF92F" w14:textId="77777777" w:rsidR="008822E7" w:rsidRDefault="008822E7" w:rsidP="008822E7">
      <w:pPr>
        <w:pStyle w:val="PL"/>
        <w:rPr>
          <w:ins w:id="700" w:author="Maria Liang r1" w:date="2022-08-26T13:51:00Z"/>
        </w:rPr>
      </w:pPr>
      <w:ins w:id="701" w:author="Maria Liang r1" w:date="2022-08-26T13:51:00Z">
        <w:r>
          <w:t xml:space="preserve">          type: array</w:t>
        </w:r>
      </w:ins>
    </w:p>
    <w:p w14:paraId="699774E3" w14:textId="77777777" w:rsidR="008822E7" w:rsidRDefault="008822E7" w:rsidP="008822E7">
      <w:pPr>
        <w:pStyle w:val="PL"/>
        <w:rPr>
          <w:ins w:id="702" w:author="Maria Liang r1" w:date="2022-08-26T13:51:00Z"/>
        </w:rPr>
      </w:pPr>
      <w:ins w:id="703" w:author="Maria Liang r1" w:date="2022-08-26T13:51:00Z">
        <w:r>
          <w:t xml:space="preserve">          items:</w:t>
        </w:r>
      </w:ins>
    </w:p>
    <w:p w14:paraId="726C0932" w14:textId="45D84A90" w:rsidR="008822E7" w:rsidRDefault="008822E7" w:rsidP="008822E7">
      <w:pPr>
        <w:pStyle w:val="PL"/>
        <w:rPr>
          <w:ins w:id="704" w:author="Maria Liang r1" w:date="2022-08-26T13:51:00Z"/>
        </w:rPr>
      </w:pPr>
      <w:ins w:id="705" w:author="Maria Liang r1" w:date="2022-08-26T13:51:00Z">
        <w:r>
          <w:t xml:space="preserve">            $ref: '#/components/schemas/</w:t>
        </w:r>
      </w:ins>
      <w:ins w:id="706" w:author="Maria Liang r1" w:date="2022-08-26T13:52:00Z">
        <w:r>
          <w:t>ServiceNameDescription</w:t>
        </w:r>
      </w:ins>
      <w:ins w:id="707" w:author="Maria Liang r1" w:date="2022-08-26T13:51:00Z">
        <w:r>
          <w:t>'</w:t>
        </w:r>
      </w:ins>
    </w:p>
    <w:p w14:paraId="19551F6C" w14:textId="35A9B01C" w:rsidR="008822E7" w:rsidRDefault="008822E7" w:rsidP="008822E7">
      <w:pPr>
        <w:pStyle w:val="PL"/>
        <w:rPr>
          <w:ins w:id="708" w:author="Maria Liang r1" w:date="2022-08-26T13:51:00Z"/>
        </w:rPr>
      </w:pPr>
      <w:ins w:id="709" w:author="Maria Liang r1" w:date="2022-08-26T13:51:00Z">
        <w:r>
          <w:t xml:space="preserve">          minItems: 1</w:t>
        </w:r>
      </w:ins>
    </w:p>
    <w:p w14:paraId="17803533" w14:textId="7727C2E6" w:rsidR="00BC4FF1" w:rsidRDefault="00BC4FF1" w:rsidP="00BC4FF1">
      <w:pPr>
        <w:pStyle w:val="PL"/>
        <w:rPr>
          <w:ins w:id="710" w:author="Maria Liang r1" w:date="2022-08-26T13:39:00Z"/>
        </w:rPr>
      </w:pPr>
      <w:ins w:id="711" w:author="Maria Liang r1" w:date="2022-08-26T13:39:00Z">
        <w:r>
          <w:t xml:space="preserve">        </w:t>
        </w:r>
      </w:ins>
      <w:ins w:id="712" w:author="Maria Liang r1" w:date="2022-08-26T13:53:00Z">
        <w:r w:rsidR="008822E7">
          <w:t>mainServLang</w:t>
        </w:r>
      </w:ins>
      <w:ins w:id="713" w:author="Maria Liang r1" w:date="2022-08-26T13:39:00Z">
        <w:r>
          <w:t>:</w:t>
        </w:r>
      </w:ins>
    </w:p>
    <w:p w14:paraId="2C859F86" w14:textId="77777777" w:rsidR="00BC4FF1" w:rsidRDefault="00BC4FF1" w:rsidP="00BC4FF1">
      <w:pPr>
        <w:pStyle w:val="PL"/>
        <w:rPr>
          <w:ins w:id="714" w:author="Maria Liang r1" w:date="2022-08-26T13:39:00Z"/>
        </w:rPr>
      </w:pPr>
      <w:ins w:id="715" w:author="Maria Liang r1" w:date="2022-08-26T13:39:00Z">
        <w:r>
          <w:t xml:space="preserve">          type: string</w:t>
        </w:r>
      </w:ins>
    </w:p>
    <w:p w14:paraId="1D45A1C9" w14:textId="18FC6C47" w:rsidR="00BC4FF1" w:rsidRDefault="00BC4FF1" w:rsidP="00BC4FF1">
      <w:pPr>
        <w:pStyle w:val="PL"/>
        <w:rPr>
          <w:ins w:id="716" w:author="Maria Liang r1" w:date="2022-08-26T13:39:00Z"/>
        </w:rPr>
      </w:pPr>
      <w:ins w:id="717" w:author="Maria Liang r1" w:date="2022-08-26T13:39:00Z">
        <w:r>
          <w:t xml:space="preserve">        </w:t>
        </w:r>
      </w:ins>
      <w:ins w:id="718" w:author="Maria Liang r1" w:date="2022-08-26T13:53:00Z">
        <w:r w:rsidR="008822E7">
          <w:t>suppFeat</w:t>
        </w:r>
      </w:ins>
      <w:ins w:id="719" w:author="Maria Liang r1" w:date="2022-08-26T13:39:00Z">
        <w:r>
          <w:t>:</w:t>
        </w:r>
      </w:ins>
    </w:p>
    <w:p w14:paraId="135C6826" w14:textId="72BAD1A5" w:rsidR="00BC4FF1" w:rsidRDefault="00BC4FF1" w:rsidP="00BC4FF1">
      <w:pPr>
        <w:pStyle w:val="PL"/>
        <w:rPr>
          <w:ins w:id="720" w:author="Maria Liang r1" w:date="2022-08-26T13:39:00Z"/>
        </w:rPr>
      </w:pPr>
      <w:ins w:id="721" w:author="Maria Liang r1" w:date="2022-08-26T13:39:00Z">
        <w:r>
          <w:lastRenderedPageBreak/>
          <w:t xml:space="preserve">          $ref: 'TS29571_CommonData.yaml#/components/schemas/</w:t>
        </w:r>
      </w:ins>
      <w:ins w:id="722" w:author="Maria Liang r1" w:date="2022-08-26T13:53:00Z">
        <w:r w:rsidR="008822E7">
          <w:t>Supp</w:t>
        </w:r>
      </w:ins>
      <w:ins w:id="723" w:author="Maria Liang r1" w:date="2022-08-26T13:54:00Z">
        <w:r w:rsidR="008822E7">
          <w:t>ortedFeatures</w:t>
        </w:r>
      </w:ins>
      <w:ins w:id="724" w:author="Maria Liang r1" w:date="2022-08-26T13:39:00Z">
        <w:r>
          <w:t>'</w:t>
        </w:r>
      </w:ins>
    </w:p>
    <w:p w14:paraId="5B144242" w14:textId="77777777" w:rsidR="00BC4FF1" w:rsidRDefault="00BC4FF1" w:rsidP="00BC4FF1">
      <w:pPr>
        <w:pStyle w:val="PL"/>
        <w:rPr>
          <w:ins w:id="725" w:author="Maria Liang r1" w:date="2022-08-26T13:39:00Z"/>
        </w:rPr>
      </w:pPr>
      <w:ins w:id="726" w:author="Maria Liang r1" w:date="2022-08-26T13:39:00Z">
        <w:r>
          <w:t xml:space="preserve">      required:</w:t>
        </w:r>
      </w:ins>
    </w:p>
    <w:p w14:paraId="333ED09E" w14:textId="1811B3FB" w:rsidR="00BC4FF1" w:rsidRDefault="00BC4FF1" w:rsidP="00BC4FF1">
      <w:pPr>
        <w:pStyle w:val="PL"/>
        <w:rPr>
          <w:ins w:id="727" w:author="Maria Liang r1" w:date="2022-08-26T13:39:00Z"/>
        </w:rPr>
      </w:pPr>
      <w:ins w:id="728" w:author="Maria Liang r1" w:date="2022-08-26T13:39:00Z">
        <w:r>
          <w:t xml:space="preserve">        - </w:t>
        </w:r>
      </w:ins>
      <w:ins w:id="729" w:author="Maria Liang r1" w:date="2022-08-26T13:54:00Z">
        <w:r w:rsidR="008822E7">
          <w:t>extServiceIds</w:t>
        </w:r>
      </w:ins>
    </w:p>
    <w:p w14:paraId="01750728" w14:textId="34895BC0" w:rsidR="008822E7" w:rsidRDefault="008822E7" w:rsidP="00BC4FF1">
      <w:pPr>
        <w:pStyle w:val="PL"/>
        <w:rPr>
          <w:ins w:id="730" w:author="Maria Liang r1" w:date="2022-08-26T13:54:00Z"/>
        </w:rPr>
      </w:pPr>
      <w:ins w:id="731" w:author="Maria Liang r1" w:date="2022-08-26T13:54:00Z">
        <w:r w:rsidRPr="008822E7">
          <w:t xml:space="preserve">        - </w:t>
        </w:r>
      </w:ins>
      <w:ins w:id="732" w:author="Maria Liang r1" w:date="2022-08-26T13:55:00Z">
        <w:r>
          <w:t>servType</w:t>
        </w:r>
      </w:ins>
    </w:p>
    <w:p w14:paraId="7D1A52D5" w14:textId="3A9D2903" w:rsidR="008822E7" w:rsidRDefault="008822E7" w:rsidP="00BC4FF1">
      <w:pPr>
        <w:pStyle w:val="PL"/>
        <w:rPr>
          <w:ins w:id="733" w:author="Maria Liang r1" w:date="2022-08-26T13:54:00Z"/>
        </w:rPr>
      </w:pPr>
      <w:ins w:id="734" w:author="Maria Liang r1" w:date="2022-08-26T13:54:00Z">
        <w:r w:rsidRPr="008822E7">
          <w:t xml:space="preserve">        - </w:t>
        </w:r>
      </w:ins>
      <w:ins w:id="735" w:author="Maria Liang r1" w:date="2022-08-26T13:55:00Z">
        <w:r>
          <w:t>servClass</w:t>
        </w:r>
      </w:ins>
    </w:p>
    <w:p w14:paraId="7F769A84" w14:textId="51E58EF6" w:rsidR="008822E7" w:rsidRDefault="008822E7" w:rsidP="00BC4FF1">
      <w:pPr>
        <w:pStyle w:val="PL"/>
        <w:rPr>
          <w:ins w:id="736" w:author="Maria Liang r1" w:date="2022-08-26T13:55:00Z"/>
        </w:rPr>
      </w:pPr>
      <w:ins w:id="737" w:author="Maria Liang r1" w:date="2022-08-26T13:55:00Z">
        <w:r w:rsidRPr="008822E7">
          <w:t xml:space="preserve">        - </w:t>
        </w:r>
        <w:r>
          <w:t>servAnnModes</w:t>
        </w:r>
      </w:ins>
    </w:p>
    <w:p w14:paraId="5A184955" w14:textId="5ACBDD2B" w:rsidR="008822E7" w:rsidRDefault="008822E7" w:rsidP="00BC4FF1">
      <w:pPr>
        <w:pStyle w:val="PL"/>
        <w:rPr>
          <w:ins w:id="738" w:author="Maria Liang r1" w:date="2022-08-26T13:55:00Z"/>
        </w:rPr>
      </w:pPr>
      <w:ins w:id="739" w:author="Maria Liang r1" w:date="2022-08-26T13:55:00Z">
        <w:r w:rsidRPr="008822E7">
          <w:t xml:space="preserve">        - </w:t>
        </w:r>
      </w:ins>
      <w:ins w:id="740" w:author="Maria Liang r1" w:date="2022-08-26T13:56:00Z">
        <w:r>
          <w:t>ServNameDescs</w:t>
        </w:r>
      </w:ins>
    </w:p>
    <w:p w14:paraId="6531EB09" w14:textId="77777777" w:rsidR="008822E7" w:rsidRDefault="008822E7" w:rsidP="00BC4FF1">
      <w:pPr>
        <w:pStyle w:val="PL"/>
        <w:rPr>
          <w:ins w:id="741" w:author="Maria Liang r1" w:date="2022-08-26T13:55:00Z"/>
        </w:rPr>
      </w:pPr>
    </w:p>
    <w:p w14:paraId="0BD613CB" w14:textId="325B85E4" w:rsidR="00BC4FF1" w:rsidRDefault="00BC4FF1" w:rsidP="00BC4FF1">
      <w:pPr>
        <w:pStyle w:val="PL"/>
        <w:rPr>
          <w:ins w:id="742" w:author="Maria Liang r1" w:date="2022-08-26T13:39:00Z"/>
        </w:rPr>
      </w:pPr>
      <w:ins w:id="743" w:author="Maria Liang r1" w:date="2022-08-26T13:39:00Z">
        <w:r>
          <w:t xml:space="preserve">    </w:t>
        </w:r>
      </w:ins>
      <w:ins w:id="744" w:author="Maria Liang r1" w:date="2022-08-26T13:58:00Z">
        <w:r w:rsidR="00484A77">
          <w:t>ServiceNameDescription</w:t>
        </w:r>
      </w:ins>
      <w:ins w:id="745" w:author="Maria Liang r1" w:date="2022-08-26T13:39:00Z">
        <w:r>
          <w:t>:</w:t>
        </w:r>
      </w:ins>
    </w:p>
    <w:p w14:paraId="77B6FBC6" w14:textId="77777777" w:rsidR="007311BB" w:rsidRDefault="00BC4FF1" w:rsidP="00BC4FF1">
      <w:pPr>
        <w:pStyle w:val="PL"/>
        <w:rPr>
          <w:ins w:id="746" w:author="Maria Liang r1" w:date="2022-08-26T13:59:00Z"/>
        </w:rPr>
      </w:pPr>
      <w:ins w:id="747" w:author="Maria Liang r1" w:date="2022-08-26T13:39:00Z">
        <w:r>
          <w:t xml:space="preserve">      description: </w:t>
        </w:r>
      </w:ins>
      <w:ins w:id="748" w:author="Maria Liang r1" w:date="2022-08-26T13:59:00Z">
        <w:r w:rsidR="007311BB">
          <w:t>&gt;</w:t>
        </w:r>
      </w:ins>
    </w:p>
    <w:p w14:paraId="2EC216C8" w14:textId="5CD850A7" w:rsidR="00BC4FF1" w:rsidRDefault="007311BB" w:rsidP="00BC4FF1">
      <w:pPr>
        <w:pStyle w:val="PL"/>
        <w:rPr>
          <w:ins w:id="749" w:author="Maria Liang r1" w:date="2022-08-26T13:39:00Z"/>
        </w:rPr>
      </w:pPr>
      <w:ins w:id="750" w:author="Maria Liang r1" w:date="2022-08-26T13:59:00Z">
        <w:r>
          <w:t xml:space="preserve">        </w:t>
        </w:r>
      </w:ins>
      <w:ins w:id="751" w:author="[AEM, Huawei] 08-2022 r3" w:date="2022-08-26T10:05:00Z">
        <w:r w:rsidR="006C5BD1">
          <w:t>Represents</w:t>
        </w:r>
      </w:ins>
      <w:ins w:id="752" w:author="Maria Liang r1" w:date="2022-08-26T13:59:00Z">
        <w:r w:rsidRPr="007311BB">
          <w:t xml:space="preserve"> </w:t>
        </w:r>
      </w:ins>
      <w:ins w:id="753" w:author="[AEM, Huawei] 08-2022 r3" w:date="2022-08-26T10:05:00Z">
        <w:r w:rsidR="006C5BD1">
          <w:rPr>
            <w:rFonts w:cs="Arial"/>
            <w:szCs w:val="18"/>
          </w:rPr>
          <w:t xml:space="preserve">a set of </w:t>
        </w:r>
      </w:ins>
      <w:ins w:id="754" w:author="Maria Liang r1" w:date="2022-08-26T13:59:00Z">
        <w:r w:rsidRPr="007311BB">
          <w:t>per language service names and/or service descriptions</w:t>
        </w:r>
      </w:ins>
      <w:ins w:id="755" w:author="Maria Liang r1" w:date="2022-08-26T13:39:00Z">
        <w:r w:rsidR="00BC4FF1">
          <w:t>.</w:t>
        </w:r>
      </w:ins>
    </w:p>
    <w:p w14:paraId="66F0CDCC" w14:textId="77777777" w:rsidR="00BC4FF1" w:rsidRDefault="00BC4FF1" w:rsidP="00BC4FF1">
      <w:pPr>
        <w:pStyle w:val="PL"/>
        <w:rPr>
          <w:ins w:id="756" w:author="Maria Liang r1" w:date="2022-08-26T13:39:00Z"/>
        </w:rPr>
      </w:pPr>
      <w:ins w:id="757" w:author="Maria Liang r1" w:date="2022-08-26T13:39:00Z">
        <w:r>
          <w:t xml:space="preserve">      type: object</w:t>
        </w:r>
      </w:ins>
    </w:p>
    <w:p w14:paraId="3F13EE77" w14:textId="77777777" w:rsidR="00BC4FF1" w:rsidRDefault="00BC4FF1" w:rsidP="00BC4FF1">
      <w:pPr>
        <w:pStyle w:val="PL"/>
        <w:rPr>
          <w:ins w:id="758" w:author="Maria Liang r1" w:date="2022-08-26T13:39:00Z"/>
        </w:rPr>
      </w:pPr>
      <w:ins w:id="759" w:author="Maria Liang r1" w:date="2022-08-26T13:39:00Z">
        <w:r>
          <w:t xml:space="preserve">      properties:</w:t>
        </w:r>
      </w:ins>
    </w:p>
    <w:p w14:paraId="69D62CC7" w14:textId="021AA921" w:rsidR="007311BB" w:rsidRDefault="007311BB" w:rsidP="007311BB">
      <w:pPr>
        <w:pStyle w:val="PL"/>
        <w:rPr>
          <w:ins w:id="760" w:author="Maria Liang r1" w:date="2022-08-26T14:00:00Z"/>
        </w:rPr>
      </w:pPr>
      <w:ins w:id="761" w:author="Maria Liang r1" w:date="2022-08-26T14:00:00Z">
        <w:r>
          <w:t xml:space="preserve">        </w:t>
        </w:r>
      </w:ins>
      <w:ins w:id="762" w:author="Maria Liang r1" w:date="2022-08-26T14:01:00Z">
        <w:r>
          <w:t>servName</w:t>
        </w:r>
      </w:ins>
      <w:ins w:id="763" w:author="Maria Liang r1" w:date="2022-08-26T14:00:00Z">
        <w:r>
          <w:t>:</w:t>
        </w:r>
      </w:ins>
    </w:p>
    <w:p w14:paraId="662C8A1E" w14:textId="77777777" w:rsidR="007311BB" w:rsidRDefault="007311BB" w:rsidP="007311BB">
      <w:pPr>
        <w:pStyle w:val="PL"/>
        <w:rPr>
          <w:ins w:id="764" w:author="Maria Liang r1" w:date="2022-08-26T14:00:00Z"/>
        </w:rPr>
      </w:pPr>
      <w:ins w:id="765" w:author="Maria Liang r1" w:date="2022-08-26T14:00:00Z">
        <w:r>
          <w:t xml:space="preserve">          type: string</w:t>
        </w:r>
      </w:ins>
    </w:p>
    <w:p w14:paraId="72BF5DDD" w14:textId="5285DB96" w:rsidR="007311BB" w:rsidRDefault="007311BB" w:rsidP="007311BB">
      <w:pPr>
        <w:pStyle w:val="PL"/>
        <w:rPr>
          <w:ins w:id="766" w:author="Maria Liang r1" w:date="2022-08-26T14:01:00Z"/>
        </w:rPr>
      </w:pPr>
      <w:ins w:id="767" w:author="Maria Liang r1" w:date="2022-08-26T14:01:00Z">
        <w:r>
          <w:t xml:space="preserve">        servDescrip:</w:t>
        </w:r>
      </w:ins>
    </w:p>
    <w:p w14:paraId="0D98DEB7" w14:textId="3280D369" w:rsidR="007311BB" w:rsidRDefault="007311BB" w:rsidP="007311BB">
      <w:pPr>
        <w:pStyle w:val="PL"/>
        <w:rPr>
          <w:ins w:id="768" w:author="Maria Liang r1" w:date="2022-08-26T14:01:00Z"/>
        </w:rPr>
      </w:pPr>
      <w:ins w:id="769" w:author="Maria Liang r1" w:date="2022-08-26T14:01:00Z">
        <w:r>
          <w:t xml:space="preserve">          type: string</w:t>
        </w:r>
      </w:ins>
    </w:p>
    <w:p w14:paraId="28A46B16" w14:textId="7C4F61E7" w:rsidR="007311BB" w:rsidRDefault="007311BB" w:rsidP="007311BB">
      <w:pPr>
        <w:pStyle w:val="PL"/>
        <w:rPr>
          <w:ins w:id="770" w:author="Maria Liang r1" w:date="2022-08-26T14:01:00Z"/>
        </w:rPr>
      </w:pPr>
      <w:ins w:id="771" w:author="Maria Liang r1" w:date="2022-08-26T14:01:00Z">
        <w:r>
          <w:t xml:space="preserve">        language:</w:t>
        </w:r>
      </w:ins>
    </w:p>
    <w:p w14:paraId="36D8F4F1" w14:textId="46ACFBC4" w:rsidR="007311BB" w:rsidRDefault="007311BB" w:rsidP="007311BB">
      <w:pPr>
        <w:pStyle w:val="PL"/>
        <w:rPr>
          <w:ins w:id="772" w:author="Maria Liang r1" w:date="2022-08-26T14:01:00Z"/>
        </w:rPr>
      </w:pPr>
      <w:ins w:id="773" w:author="Maria Liang r1" w:date="2022-08-26T14:01:00Z">
        <w:r>
          <w:t xml:space="preserve">          type: string</w:t>
        </w:r>
      </w:ins>
    </w:p>
    <w:p w14:paraId="57935619" w14:textId="7445DA69" w:rsidR="00BC4FF1" w:rsidRDefault="00BC4FF1" w:rsidP="007311BB">
      <w:pPr>
        <w:pStyle w:val="PL"/>
        <w:rPr>
          <w:ins w:id="774" w:author="Maria Liang r1" w:date="2022-08-26T13:39:00Z"/>
        </w:rPr>
      </w:pPr>
      <w:ins w:id="775" w:author="Maria Liang r1" w:date="2022-08-26T13:39:00Z">
        <w:r>
          <w:t xml:space="preserve">      required:</w:t>
        </w:r>
      </w:ins>
    </w:p>
    <w:p w14:paraId="3DCA23F2" w14:textId="534186BF" w:rsidR="00B96BB6" w:rsidRDefault="00BC4FF1" w:rsidP="00BC4FF1">
      <w:pPr>
        <w:pStyle w:val="PL"/>
        <w:rPr>
          <w:ins w:id="776" w:author="Maria Liang r1" w:date="2022-08-26T14:01:00Z"/>
        </w:rPr>
      </w:pPr>
      <w:ins w:id="777" w:author="Maria Liang r1" w:date="2022-08-26T13:39:00Z">
        <w:r>
          <w:t xml:space="preserve">        - </w:t>
        </w:r>
      </w:ins>
      <w:ins w:id="778" w:author="Maria Liang r1" w:date="2022-08-26T14:02:00Z">
        <w:r w:rsidR="007311BB">
          <w:t>language</w:t>
        </w:r>
      </w:ins>
    </w:p>
    <w:p w14:paraId="05034D66" w14:textId="77777777" w:rsidR="007311BB" w:rsidRDefault="007311BB" w:rsidP="007311BB">
      <w:pPr>
        <w:pStyle w:val="PL"/>
        <w:rPr>
          <w:ins w:id="779" w:author="Maria Liang r1" w:date="2022-08-26T14:02:00Z"/>
        </w:rPr>
      </w:pPr>
      <w:ins w:id="780" w:author="Maria Liang r1" w:date="2022-08-26T14:02:00Z">
        <w:r>
          <w:t xml:space="preserve">      anyOf:</w:t>
        </w:r>
      </w:ins>
    </w:p>
    <w:p w14:paraId="6ABCF06F" w14:textId="52701A21" w:rsidR="007311BB" w:rsidRDefault="007311BB" w:rsidP="007311BB">
      <w:pPr>
        <w:pStyle w:val="PL"/>
        <w:rPr>
          <w:ins w:id="781" w:author="Maria Liang r1" w:date="2022-08-26T14:02:00Z"/>
        </w:rPr>
      </w:pPr>
      <w:ins w:id="782" w:author="Maria Liang r1" w:date="2022-08-26T14:02:00Z">
        <w:r>
          <w:t xml:space="preserve">        - required: [servName]</w:t>
        </w:r>
      </w:ins>
    </w:p>
    <w:p w14:paraId="3F3D6958" w14:textId="6570EFB2" w:rsidR="007311BB" w:rsidRDefault="007311BB" w:rsidP="007311BB">
      <w:pPr>
        <w:pStyle w:val="PL"/>
        <w:rPr>
          <w:ins w:id="783" w:author="Maria Liang r1" w:date="2022-08-26T14:03:00Z"/>
        </w:rPr>
      </w:pPr>
      <w:ins w:id="784" w:author="Maria Liang r1" w:date="2022-08-26T14:02:00Z">
        <w:r>
          <w:t xml:space="preserve">        - required: [</w:t>
        </w:r>
      </w:ins>
      <w:ins w:id="785" w:author="Maria Liang r1" w:date="2022-08-26T14:03:00Z">
        <w:r>
          <w:t>servDescrip</w:t>
        </w:r>
      </w:ins>
      <w:ins w:id="786" w:author="Maria Liang r1" w:date="2022-08-26T14:02:00Z">
        <w:r>
          <w:t>]</w:t>
        </w:r>
      </w:ins>
    </w:p>
    <w:p w14:paraId="38A87095" w14:textId="30F3D3B4" w:rsidR="007311BB" w:rsidRDefault="007311BB" w:rsidP="007311BB">
      <w:pPr>
        <w:pStyle w:val="PL"/>
        <w:rPr>
          <w:ins w:id="787" w:author="Maria Liang r1" w:date="2022-08-26T14:03:00Z"/>
        </w:rPr>
      </w:pPr>
    </w:p>
    <w:p w14:paraId="0F220F13" w14:textId="5526AD5D" w:rsidR="00CE6D0E" w:rsidRDefault="00CE6D0E" w:rsidP="00CE6D0E">
      <w:pPr>
        <w:pStyle w:val="PL"/>
        <w:rPr>
          <w:ins w:id="788" w:author="Maria Liang r1" w:date="2022-08-26T14:05:00Z"/>
        </w:rPr>
      </w:pPr>
      <w:ins w:id="789" w:author="Maria Liang r1" w:date="2022-08-26T14:05:00Z">
        <w:r>
          <w:t xml:space="preserve">    MBSUserServicePatch:</w:t>
        </w:r>
      </w:ins>
    </w:p>
    <w:p w14:paraId="2D7931B3" w14:textId="77777777" w:rsidR="00CE6D0E" w:rsidRDefault="00CE6D0E" w:rsidP="00CE6D0E">
      <w:pPr>
        <w:pStyle w:val="PL"/>
        <w:rPr>
          <w:ins w:id="790" w:author="Maria Liang r1" w:date="2022-08-26T14:07:00Z"/>
        </w:rPr>
      </w:pPr>
      <w:ins w:id="791" w:author="Maria Liang r1" w:date="2022-08-26T14:05:00Z">
        <w:r>
          <w:t xml:space="preserve">      description: </w:t>
        </w:r>
      </w:ins>
      <w:ins w:id="792" w:author="Maria Liang r1" w:date="2022-08-26T14:06:00Z">
        <w:r>
          <w:t>&gt;</w:t>
        </w:r>
      </w:ins>
    </w:p>
    <w:p w14:paraId="1045C343" w14:textId="643C32B9" w:rsidR="00CE6D0E" w:rsidRDefault="00CE6D0E" w:rsidP="00CE6D0E">
      <w:pPr>
        <w:pStyle w:val="PL"/>
        <w:rPr>
          <w:ins w:id="793" w:author="Maria Liang r1" w:date="2022-08-26T14:07:00Z"/>
        </w:rPr>
      </w:pPr>
      <w:ins w:id="794" w:author="Maria Liang r1" w:date="2022-08-26T14:07:00Z">
        <w:r>
          <w:t xml:space="preserve">        </w:t>
        </w:r>
      </w:ins>
      <w:ins w:id="795" w:author="[AEM, Huawei] 08-2022 r3" w:date="2022-08-26T10:06:00Z">
        <w:r w:rsidR="006C5BD1">
          <w:t>Represents</w:t>
        </w:r>
      </w:ins>
      <w:ins w:id="796" w:author="Maria Liang r1" w:date="2022-08-26T14:06:00Z">
        <w:r w:rsidRPr="00CE6D0E">
          <w:t xml:space="preserve"> the request</w:t>
        </w:r>
      </w:ins>
      <w:ins w:id="797" w:author="[AEM, Huawei] 08-2022 r3" w:date="2022-08-26T10:06:00Z">
        <w:r w:rsidR="006C5BD1">
          <w:t>ed</w:t>
        </w:r>
      </w:ins>
      <w:ins w:id="798" w:author="Maria Liang r1" w:date="2022-08-26T14:06:00Z">
        <w:r w:rsidRPr="00CE6D0E">
          <w:t xml:space="preserve"> modification</w:t>
        </w:r>
      </w:ins>
      <w:ins w:id="799" w:author="[AEM, Huawei] 08-2022 r3" w:date="2022-08-26T10:06:00Z">
        <w:r w:rsidR="006C5BD1">
          <w:t>s to the parameters</w:t>
        </w:r>
      </w:ins>
      <w:ins w:id="800" w:author="Maria Liang r1" w:date="2022-08-26T14:06:00Z">
        <w:r w:rsidRPr="00CE6D0E">
          <w:t xml:space="preserve"> of an MBS User </w:t>
        </w:r>
      </w:ins>
      <w:ins w:id="801" w:author="[AEM, Huawei] 08-2022 r3" w:date="2022-08-26T10:07:00Z">
        <w:r w:rsidR="006C5BD1" w:rsidRPr="00CE6D0E">
          <w:t>Service</w:t>
        </w:r>
        <w:r w:rsidR="006C5BD1">
          <w:t>.</w:t>
        </w:r>
      </w:ins>
    </w:p>
    <w:p w14:paraId="797ED9B2" w14:textId="77777777" w:rsidR="00CE6D0E" w:rsidRDefault="00CE6D0E" w:rsidP="00CE6D0E">
      <w:pPr>
        <w:pStyle w:val="PL"/>
        <w:rPr>
          <w:ins w:id="802" w:author="Maria Liang r1" w:date="2022-08-26T14:05:00Z"/>
        </w:rPr>
      </w:pPr>
      <w:ins w:id="803" w:author="Maria Liang r1" w:date="2022-08-26T14:05:00Z">
        <w:r>
          <w:t xml:space="preserve">      type: object</w:t>
        </w:r>
      </w:ins>
    </w:p>
    <w:p w14:paraId="12727E6C" w14:textId="77777777" w:rsidR="00CE6D0E" w:rsidRDefault="00CE6D0E" w:rsidP="00CE6D0E">
      <w:pPr>
        <w:pStyle w:val="PL"/>
        <w:rPr>
          <w:ins w:id="804" w:author="Maria Liang r1" w:date="2022-08-26T14:05:00Z"/>
        </w:rPr>
      </w:pPr>
      <w:ins w:id="805" w:author="Maria Liang r1" w:date="2022-08-26T14:05:00Z">
        <w:r>
          <w:t xml:space="preserve">      properties:</w:t>
        </w:r>
      </w:ins>
    </w:p>
    <w:p w14:paraId="4D68B958" w14:textId="77777777" w:rsidR="00CE6D0E" w:rsidRDefault="00CE6D0E" w:rsidP="00CE6D0E">
      <w:pPr>
        <w:pStyle w:val="PL"/>
        <w:rPr>
          <w:ins w:id="806" w:author="Maria Liang r1" w:date="2022-08-26T14:05:00Z"/>
        </w:rPr>
      </w:pPr>
      <w:ins w:id="807" w:author="Maria Liang r1" w:date="2022-08-26T14:05:00Z">
        <w:r>
          <w:t xml:space="preserve">        extServiceIds:</w:t>
        </w:r>
      </w:ins>
    </w:p>
    <w:p w14:paraId="459B4314" w14:textId="77777777" w:rsidR="00CE6D0E" w:rsidRDefault="00CE6D0E" w:rsidP="00CE6D0E">
      <w:pPr>
        <w:pStyle w:val="PL"/>
        <w:rPr>
          <w:ins w:id="808" w:author="Maria Liang r1" w:date="2022-08-26T14:05:00Z"/>
        </w:rPr>
      </w:pPr>
      <w:ins w:id="809" w:author="Maria Liang r1" w:date="2022-08-26T14:05:00Z">
        <w:r>
          <w:t xml:space="preserve">          type: array</w:t>
        </w:r>
      </w:ins>
    </w:p>
    <w:p w14:paraId="7069357F" w14:textId="77777777" w:rsidR="00CE6D0E" w:rsidRDefault="00CE6D0E" w:rsidP="00CE6D0E">
      <w:pPr>
        <w:pStyle w:val="PL"/>
        <w:rPr>
          <w:ins w:id="810" w:author="Maria Liang r1" w:date="2022-08-26T14:05:00Z"/>
        </w:rPr>
      </w:pPr>
      <w:ins w:id="811" w:author="Maria Liang r1" w:date="2022-08-26T14:05:00Z">
        <w:r>
          <w:t xml:space="preserve">          items:</w:t>
        </w:r>
      </w:ins>
    </w:p>
    <w:p w14:paraId="0F36442C" w14:textId="77777777" w:rsidR="00CE6D0E" w:rsidRDefault="00CE6D0E" w:rsidP="00CE6D0E">
      <w:pPr>
        <w:pStyle w:val="PL"/>
        <w:rPr>
          <w:ins w:id="812" w:author="Maria Liang r1" w:date="2022-08-26T14:05:00Z"/>
        </w:rPr>
      </w:pPr>
      <w:ins w:id="813" w:author="Maria Liang r1" w:date="2022-08-26T14:05:00Z">
        <w:r>
          <w:t xml:space="preserve">            $ref: 'TS29571_CommonData.yaml#/components/schemas/Uri'</w:t>
        </w:r>
      </w:ins>
    </w:p>
    <w:p w14:paraId="2FE2095A" w14:textId="77777777" w:rsidR="00CE6D0E" w:rsidRDefault="00CE6D0E" w:rsidP="00CE6D0E">
      <w:pPr>
        <w:pStyle w:val="PL"/>
        <w:rPr>
          <w:ins w:id="814" w:author="Maria Liang r1" w:date="2022-08-26T14:05:00Z"/>
        </w:rPr>
      </w:pPr>
      <w:ins w:id="815" w:author="Maria Liang r1" w:date="2022-08-26T14:05:00Z">
        <w:r>
          <w:t xml:space="preserve">          minItems: 1</w:t>
        </w:r>
      </w:ins>
    </w:p>
    <w:p w14:paraId="1EC6C3AC" w14:textId="77777777" w:rsidR="00CE6D0E" w:rsidRDefault="00CE6D0E" w:rsidP="00CE6D0E">
      <w:pPr>
        <w:pStyle w:val="PL"/>
        <w:rPr>
          <w:ins w:id="816" w:author="Maria Liang r1" w:date="2022-08-26T14:05:00Z"/>
        </w:rPr>
      </w:pPr>
      <w:ins w:id="817" w:author="Maria Liang r1" w:date="2022-08-26T14:05:00Z">
        <w:r>
          <w:t xml:space="preserve">        servClass:</w:t>
        </w:r>
      </w:ins>
    </w:p>
    <w:p w14:paraId="4A4D64BE" w14:textId="77777777" w:rsidR="00CE6D0E" w:rsidRDefault="00CE6D0E" w:rsidP="00CE6D0E">
      <w:pPr>
        <w:pStyle w:val="PL"/>
        <w:rPr>
          <w:ins w:id="818" w:author="Maria Liang r1" w:date="2022-08-26T14:05:00Z"/>
        </w:rPr>
      </w:pPr>
      <w:ins w:id="819" w:author="Maria Liang r1" w:date="2022-08-26T14:05:00Z">
        <w:r>
          <w:t xml:space="preserve">          $ref: 'TS29571_CommonData.yaml#/components/schemas/Uri'</w:t>
        </w:r>
      </w:ins>
    </w:p>
    <w:p w14:paraId="161E9CE6" w14:textId="77777777" w:rsidR="00CE6D0E" w:rsidRDefault="00CE6D0E" w:rsidP="00CE6D0E">
      <w:pPr>
        <w:pStyle w:val="PL"/>
        <w:rPr>
          <w:ins w:id="820" w:author="Maria Liang r1" w:date="2022-08-26T14:05:00Z"/>
        </w:rPr>
      </w:pPr>
      <w:ins w:id="821" w:author="Maria Liang r1" w:date="2022-08-26T14:05:00Z">
        <w:r>
          <w:t xml:space="preserve">        servAnnModes:</w:t>
        </w:r>
      </w:ins>
    </w:p>
    <w:p w14:paraId="2F75EF29" w14:textId="77777777" w:rsidR="00CE6D0E" w:rsidRDefault="00CE6D0E" w:rsidP="00CE6D0E">
      <w:pPr>
        <w:pStyle w:val="PL"/>
        <w:rPr>
          <w:ins w:id="822" w:author="Maria Liang r1" w:date="2022-08-26T14:05:00Z"/>
        </w:rPr>
      </w:pPr>
      <w:ins w:id="823" w:author="Maria Liang r1" w:date="2022-08-26T14:05:00Z">
        <w:r>
          <w:t xml:space="preserve">          type: array</w:t>
        </w:r>
      </w:ins>
    </w:p>
    <w:p w14:paraId="5A64B5EF" w14:textId="77777777" w:rsidR="00CE6D0E" w:rsidRDefault="00CE6D0E" w:rsidP="00CE6D0E">
      <w:pPr>
        <w:pStyle w:val="PL"/>
        <w:rPr>
          <w:ins w:id="824" w:author="Maria Liang r1" w:date="2022-08-26T14:05:00Z"/>
        </w:rPr>
      </w:pPr>
      <w:ins w:id="825" w:author="Maria Liang r1" w:date="2022-08-26T14:05:00Z">
        <w:r>
          <w:t xml:space="preserve">          items:</w:t>
        </w:r>
      </w:ins>
    </w:p>
    <w:p w14:paraId="64A47AF2" w14:textId="77777777" w:rsidR="00CE6D0E" w:rsidRDefault="00CE6D0E" w:rsidP="00CE6D0E">
      <w:pPr>
        <w:pStyle w:val="PL"/>
        <w:rPr>
          <w:ins w:id="826" w:author="Maria Liang r1" w:date="2022-08-26T14:05:00Z"/>
        </w:rPr>
      </w:pPr>
      <w:ins w:id="827" w:author="Maria Liang r1" w:date="2022-08-26T14:05:00Z">
        <w:r>
          <w:t xml:space="preserve">            $ref: '#/components/schemas/ServiceAnnouncementMode'</w:t>
        </w:r>
      </w:ins>
    </w:p>
    <w:p w14:paraId="150D900D" w14:textId="77777777" w:rsidR="00CE6D0E" w:rsidRDefault="00CE6D0E" w:rsidP="00CE6D0E">
      <w:pPr>
        <w:pStyle w:val="PL"/>
        <w:rPr>
          <w:ins w:id="828" w:author="Maria Liang r1" w:date="2022-08-26T14:05:00Z"/>
        </w:rPr>
      </w:pPr>
      <w:ins w:id="829" w:author="Maria Liang r1" w:date="2022-08-26T14:05:00Z">
        <w:r>
          <w:t xml:space="preserve">          minItems: 1</w:t>
        </w:r>
      </w:ins>
    </w:p>
    <w:p w14:paraId="445BF90C" w14:textId="77777777" w:rsidR="00CE6D0E" w:rsidRDefault="00CE6D0E" w:rsidP="00CE6D0E">
      <w:pPr>
        <w:pStyle w:val="PL"/>
        <w:rPr>
          <w:ins w:id="830" w:author="Maria Liang r1" w:date="2022-08-26T14:05:00Z"/>
        </w:rPr>
      </w:pPr>
      <w:ins w:id="831" w:author="Maria Liang r1" w:date="2022-08-26T14:05:00Z">
        <w:r>
          <w:t xml:space="preserve">        servNameDescs:</w:t>
        </w:r>
      </w:ins>
    </w:p>
    <w:p w14:paraId="176E0F4A" w14:textId="77777777" w:rsidR="00CE6D0E" w:rsidRDefault="00CE6D0E" w:rsidP="00CE6D0E">
      <w:pPr>
        <w:pStyle w:val="PL"/>
        <w:rPr>
          <w:ins w:id="832" w:author="Maria Liang r1" w:date="2022-08-26T14:05:00Z"/>
        </w:rPr>
      </w:pPr>
      <w:ins w:id="833" w:author="Maria Liang r1" w:date="2022-08-26T14:05:00Z">
        <w:r>
          <w:t xml:space="preserve">          type: array</w:t>
        </w:r>
      </w:ins>
    </w:p>
    <w:p w14:paraId="744D39C2" w14:textId="77777777" w:rsidR="00CE6D0E" w:rsidRDefault="00CE6D0E" w:rsidP="00CE6D0E">
      <w:pPr>
        <w:pStyle w:val="PL"/>
        <w:rPr>
          <w:ins w:id="834" w:author="Maria Liang r1" w:date="2022-08-26T14:05:00Z"/>
        </w:rPr>
      </w:pPr>
      <w:ins w:id="835" w:author="Maria Liang r1" w:date="2022-08-26T14:05:00Z">
        <w:r>
          <w:t xml:space="preserve">          items:</w:t>
        </w:r>
      </w:ins>
    </w:p>
    <w:p w14:paraId="51ADCA4D" w14:textId="77777777" w:rsidR="00CE6D0E" w:rsidRDefault="00CE6D0E" w:rsidP="00CE6D0E">
      <w:pPr>
        <w:pStyle w:val="PL"/>
        <w:rPr>
          <w:ins w:id="836" w:author="Maria Liang r1" w:date="2022-08-26T14:05:00Z"/>
        </w:rPr>
      </w:pPr>
      <w:ins w:id="837" w:author="Maria Liang r1" w:date="2022-08-26T14:05:00Z">
        <w:r>
          <w:t xml:space="preserve">            $ref: '#/components/schemas/ServiceNameDescription'</w:t>
        </w:r>
      </w:ins>
    </w:p>
    <w:p w14:paraId="1336CB82" w14:textId="77777777" w:rsidR="00CE6D0E" w:rsidRDefault="00CE6D0E" w:rsidP="00CE6D0E">
      <w:pPr>
        <w:pStyle w:val="PL"/>
        <w:rPr>
          <w:ins w:id="838" w:author="Maria Liang r1" w:date="2022-08-26T14:05:00Z"/>
        </w:rPr>
      </w:pPr>
      <w:ins w:id="839" w:author="Maria Liang r1" w:date="2022-08-26T14:05:00Z">
        <w:r>
          <w:t xml:space="preserve">          minItems: 1</w:t>
        </w:r>
      </w:ins>
    </w:p>
    <w:p w14:paraId="382A0468" w14:textId="77777777" w:rsidR="00CE6D0E" w:rsidRDefault="00CE6D0E" w:rsidP="00CE6D0E">
      <w:pPr>
        <w:pStyle w:val="PL"/>
        <w:rPr>
          <w:ins w:id="840" w:author="Maria Liang r1" w:date="2022-08-26T14:05:00Z"/>
        </w:rPr>
      </w:pPr>
      <w:ins w:id="841" w:author="Maria Liang r1" w:date="2022-08-26T14:05:00Z">
        <w:r>
          <w:t xml:space="preserve">        mainServLang:</w:t>
        </w:r>
      </w:ins>
    </w:p>
    <w:p w14:paraId="3EF7DCE1" w14:textId="77777777" w:rsidR="00CE6D0E" w:rsidRDefault="00CE6D0E" w:rsidP="00CE6D0E">
      <w:pPr>
        <w:pStyle w:val="PL"/>
        <w:rPr>
          <w:ins w:id="842" w:author="Maria Liang r1" w:date="2022-08-26T14:05:00Z"/>
        </w:rPr>
      </w:pPr>
      <w:ins w:id="843" w:author="Maria Liang r1" w:date="2022-08-26T14:05:00Z">
        <w:r>
          <w:t xml:space="preserve">          type: string</w:t>
        </w:r>
      </w:ins>
    </w:p>
    <w:p w14:paraId="150D767C" w14:textId="77777777" w:rsidR="007311BB" w:rsidRDefault="007311BB" w:rsidP="007311BB">
      <w:pPr>
        <w:pStyle w:val="PL"/>
        <w:rPr>
          <w:ins w:id="844" w:author="Maria Liang r1" w:date="2022-08-26T14:01:00Z"/>
        </w:rPr>
      </w:pPr>
    </w:p>
    <w:p w14:paraId="1EE1FB89" w14:textId="77777777" w:rsidR="007311BB" w:rsidRDefault="007311BB" w:rsidP="00BC4FF1">
      <w:pPr>
        <w:pStyle w:val="PL"/>
        <w:rPr>
          <w:ins w:id="845" w:author="Maria Liang" w:date="2022-08-11T20:46:00Z"/>
        </w:rPr>
      </w:pPr>
    </w:p>
    <w:p w14:paraId="0ED1CCAA" w14:textId="77777777" w:rsidR="00B96BB6" w:rsidRDefault="00B96BB6" w:rsidP="00B96BB6">
      <w:pPr>
        <w:pStyle w:val="PL"/>
        <w:rPr>
          <w:ins w:id="846" w:author="Maria Liang" w:date="2022-08-11T20:46:00Z"/>
        </w:rPr>
      </w:pPr>
      <w:ins w:id="847" w:author="Maria Liang" w:date="2022-08-11T20:46:00Z">
        <w:r>
          <w:t># SIMPLE DATA TYPES</w:t>
        </w:r>
      </w:ins>
    </w:p>
    <w:p w14:paraId="21A54FC1" w14:textId="77777777" w:rsidR="00B96BB6" w:rsidRDefault="00B96BB6" w:rsidP="00B96BB6">
      <w:pPr>
        <w:pStyle w:val="PL"/>
        <w:rPr>
          <w:ins w:id="848" w:author="Maria Liang" w:date="2022-08-11T20:46:00Z"/>
        </w:rPr>
      </w:pPr>
      <w:ins w:id="849" w:author="Maria Liang" w:date="2022-08-11T20:46:00Z">
        <w:r>
          <w:t>#</w:t>
        </w:r>
      </w:ins>
    </w:p>
    <w:p w14:paraId="5DF16937" w14:textId="77777777" w:rsidR="00B96BB6" w:rsidRDefault="00B96BB6" w:rsidP="00B96BB6">
      <w:pPr>
        <w:pStyle w:val="PL"/>
        <w:rPr>
          <w:ins w:id="850" w:author="Maria Liang" w:date="2022-08-11T20:46:00Z"/>
        </w:rPr>
      </w:pPr>
    </w:p>
    <w:p w14:paraId="115E5579" w14:textId="77777777" w:rsidR="00B96BB6" w:rsidRDefault="00B96BB6" w:rsidP="00B96BB6">
      <w:pPr>
        <w:pStyle w:val="PL"/>
        <w:rPr>
          <w:ins w:id="851" w:author="Maria Liang" w:date="2022-08-11T20:46:00Z"/>
        </w:rPr>
      </w:pPr>
      <w:ins w:id="852" w:author="Maria Liang" w:date="2022-08-11T20:46:00Z">
        <w:r>
          <w:t>#</w:t>
        </w:r>
      </w:ins>
    </w:p>
    <w:p w14:paraId="6B01CB69" w14:textId="77777777" w:rsidR="00B96BB6" w:rsidRDefault="00B96BB6" w:rsidP="00B96BB6">
      <w:pPr>
        <w:pStyle w:val="PL"/>
        <w:rPr>
          <w:ins w:id="853" w:author="Maria Liang" w:date="2022-08-11T20:46:00Z"/>
        </w:rPr>
      </w:pPr>
      <w:ins w:id="854" w:author="Maria Liang" w:date="2022-08-11T20:46:00Z">
        <w:r>
          <w:t># ENUMERATIONS</w:t>
        </w:r>
      </w:ins>
    </w:p>
    <w:p w14:paraId="3EE56DC9" w14:textId="77777777" w:rsidR="00B96BB6" w:rsidRDefault="00B96BB6" w:rsidP="00B96BB6">
      <w:pPr>
        <w:pStyle w:val="PL"/>
        <w:rPr>
          <w:ins w:id="855" w:author="Maria Liang" w:date="2022-08-11T20:46:00Z"/>
        </w:rPr>
      </w:pPr>
      <w:ins w:id="856" w:author="Maria Liang" w:date="2022-08-11T20:46:00Z">
        <w:r>
          <w:t>#</w:t>
        </w:r>
      </w:ins>
    </w:p>
    <w:p w14:paraId="5C33EDF5" w14:textId="2C2FB55B" w:rsidR="00FB0758" w:rsidRDefault="00FB0758" w:rsidP="00FB0758">
      <w:pPr>
        <w:pStyle w:val="PL"/>
        <w:rPr>
          <w:ins w:id="857" w:author="Maria Liang r1" w:date="2022-08-26T14:16:00Z"/>
        </w:rPr>
      </w:pPr>
      <w:ins w:id="858" w:author="Maria Liang r1" w:date="2022-08-26T14:16:00Z">
        <w:r>
          <w:t xml:space="preserve">    S</w:t>
        </w:r>
      </w:ins>
      <w:ins w:id="859" w:author="Maria Liang r1" w:date="2022-08-26T14:17:00Z">
        <w:r>
          <w:t>erviceAnnouncementMode</w:t>
        </w:r>
      </w:ins>
      <w:ins w:id="860" w:author="Maria Liang r1" w:date="2022-08-26T14:16:00Z">
        <w:r>
          <w:t>:</w:t>
        </w:r>
      </w:ins>
    </w:p>
    <w:p w14:paraId="4F3CAF3D" w14:textId="7A5EC7A7" w:rsidR="00FB0758" w:rsidRDefault="00FB0758" w:rsidP="00FB0758">
      <w:pPr>
        <w:pStyle w:val="PL"/>
        <w:rPr>
          <w:ins w:id="861" w:author="Maria Liang r1" w:date="2022-08-26T14:16:00Z"/>
        </w:rPr>
      </w:pPr>
      <w:ins w:id="862" w:author="Maria Liang r1" w:date="2022-08-26T14:16:00Z">
        <w:r>
          <w:t xml:space="preserve">      </w:t>
        </w:r>
      </w:ins>
      <w:ins w:id="863" w:author="Maria Liang r1" w:date="2022-08-26T14:17:00Z">
        <w:r>
          <w:t>one</w:t>
        </w:r>
      </w:ins>
      <w:ins w:id="864" w:author="Maria Liang r1" w:date="2022-08-26T14:16:00Z">
        <w:r>
          <w:t>Of:</w:t>
        </w:r>
      </w:ins>
    </w:p>
    <w:p w14:paraId="661B8BD4" w14:textId="77777777" w:rsidR="00FB0758" w:rsidRDefault="00FB0758" w:rsidP="00FB0758">
      <w:pPr>
        <w:pStyle w:val="PL"/>
        <w:rPr>
          <w:ins w:id="865" w:author="Maria Liang r1" w:date="2022-08-26T14:16:00Z"/>
        </w:rPr>
      </w:pPr>
      <w:ins w:id="866" w:author="Maria Liang r1" w:date="2022-08-26T14:16:00Z">
        <w:r>
          <w:t xml:space="preserve">      - type: string</w:t>
        </w:r>
      </w:ins>
    </w:p>
    <w:p w14:paraId="49D02798" w14:textId="77777777" w:rsidR="00FB0758" w:rsidRDefault="00FB0758" w:rsidP="00FB0758">
      <w:pPr>
        <w:pStyle w:val="PL"/>
        <w:rPr>
          <w:ins w:id="867" w:author="Maria Liang r1" w:date="2022-08-26T14:16:00Z"/>
        </w:rPr>
      </w:pPr>
      <w:ins w:id="868" w:author="Maria Liang r1" w:date="2022-08-26T14:16:00Z">
        <w:r>
          <w:t xml:space="preserve">        enum:</w:t>
        </w:r>
      </w:ins>
    </w:p>
    <w:p w14:paraId="518BDB6B" w14:textId="78ABC7EC" w:rsidR="00FB0758" w:rsidRDefault="00FB0758" w:rsidP="00FB0758">
      <w:pPr>
        <w:pStyle w:val="PL"/>
        <w:rPr>
          <w:ins w:id="869" w:author="Maria Liang r1" w:date="2022-08-26T14:16:00Z"/>
        </w:rPr>
      </w:pPr>
      <w:ins w:id="870" w:author="Maria Liang r1" w:date="2022-08-26T14:16:00Z">
        <w:r>
          <w:t xml:space="preserve">          - </w:t>
        </w:r>
      </w:ins>
      <w:ins w:id="871" w:author="Maria Liang r1" w:date="2022-08-26T14:17:00Z">
        <w:r w:rsidRPr="00FB0758">
          <w:t>VIA_MBS</w:t>
        </w:r>
      </w:ins>
      <w:ins w:id="872" w:author="[AEM, Huawei] 08-2022 r3" w:date="2022-08-26T09:59:00Z">
        <w:r w:rsidR="00F629B7">
          <w:t>_</w:t>
        </w:r>
      </w:ins>
      <w:ins w:id="873" w:author="Maria Liang r1" w:date="2022-08-26T14:17:00Z">
        <w:r w:rsidRPr="00FB0758">
          <w:t>5</w:t>
        </w:r>
      </w:ins>
    </w:p>
    <w:p w14:paraId="7D6D729B" w14:textId="2002EBEE" w:rsidR="00FB0758" w:rsidRDefault="00FB0758" w:rsidP="00FB0758">
      <w:pPr>
        <w:pStyle w:val="PL"/>
        <w:rPr>
          <w:ins w:id="874" w:author="Maria Liang r1" w:date="2022-08-26T14:16:00Z"/>
        </w:rPr>
      </w:pPr>
      <w:ins w:id="875" w:author="Maria Liang r1" w:date="2022-08-26T14:16:00Z">
        <w:r>
          <w:t xml:space="preserve">          - </w:t>
        </w:r>
      </w:ins>
      <w:ins w:id="876" w:author="Maria Liang r1" w:date="2022-08-26T14:18:00Z">
        <w:r w:rsidRPr="00FB0758">
          <w:t>VIA_MBS_DISTRIBUTION_SESSION</w:t>
        </w:r>
      </w:ins>
    </w:p>
    <w:p w14:paraId="6AD2A33C" w14:textId="641C617F" w:rsidR="00FB0758" w:rsidRDefault="00FB0758" w:rsidP="00FB0758">
      <w:pPr>
        <w:pStyle w:val="PL"/>
        <w:rPr>
          <w:ins w:id="877" w:author="Maria Liang r1" w:date="2022-08-26T14:16:00Z"/>
        </w:rPr>
      </w:pPr>
      <w:ins w:id="878" w:author="Maria Liang r1" w:date="2022-08-26T14:16:00Z">
        <w:r>
          <w:t xml:space="preserve">          - </w:t>
        </w:r>
      </w:ins>
      <w:ins w:id="879" w:author="Maria Liang r1" w:date="2022-08-26T14:18:00Z">
        <w:r w:rsidRPr="00FB0758">
          <w:t>PASSED_BACK</w:t>
        </w:r>
      </w:ins>
    </w:p>
    <w:p w14:paraId="4BC3B5CB" w14:textId="77777777" w:rsidR="00FB0758" w:rsidRDefault="00FB0758" w:rsidP="00FB0758">
      <w:pPr>
        <w:pStyle w:val="PL"/>
        <w:rPr>
          <w:ins w:id="880" w:author="Maria Liang r1" w:date="2022-08-26T14:16:00Z"/>
        </w:rPr>
      </w:pPr>
      <w:ins w:id="881" w:author="Maria Liang r1" w:date="2022-08-26T14:16:00Z">
        <w:r>
          <w:t xml:space="preserve">      - type: string</w:t>
        </w:r>
      </w:ins>
    </w:p>
    <w:p w14:paraId="2E22089C" w14:textId="77777777" w:rsidR="00FB0758" w:rsidRDefault="00FB0758" w:rsidP="00FB0758">
      <w:pPr>
        <w:pStyle w:val="PL"/>
        <w:rPr>
          <w:ins w:id="882" w:author="Maria Liang r1" w:date="2022-08-26T14:16:00Z"/>
        </w:rPr>
      </w:pPr>
      <w:ins w:id="883" w:author="Maria Liang r1" w:date="2022-08-26T14:16:00Z">
        <w:r>
          <w:t xml:space="preserve">        description: &gt;</w:t>
        </w:r>
      </w:ins>
    </w:p>
    <w:p w14:paraId="17896E9E" w14:textId="77777777" w:rsidR="00E02B06" w:rsidRDefault="00FB0758" w:rsidP="00FB0758">
      <w:pPr>
        <w:pStyle w:val="PL"/>
        <w:rPr>
          <w:ins w:id="884" w:author="Maria Liang r1" w:date="2022-08-26T18:19:00Z"/>
        </w:rPr>
      </w:pPr>
      <w:ins w:id="885" w:author="Maria Liang r1" w:date="2022-08-26T14:16:00Z">
        <w:r>
          <w:t xml:space="preserve">          </w:t>
        </w:r>
      </w:ins>
      <w:ins w:id="886" w:author="[AEM, Huawei] 08-2022 r3" w:date="2022-08-26T10:00:00Z">
        <w:r w:rsidR="00F629B7">
          <w:t>R</w:t>
        </w:r>
        <w:r w:rsidR="00F629B7" w:rsidRPr="00384E92">
          <w:t xml:space="preserve">epresents </w:t>
        </w:r>
        <w:r w:rsidR="00F629B7">
          <w:t>the Service Announce Mode.</w:t>
        </w:r>
      </w:ins>
    </w:p>
    <w:p w14:paraId="5B78C01F" w14:textId="1AD27970" w:rsidR="00FB0758" w:rsidRDefault="00FB0758" w:rsidP="00FB0758">
      <w:pPr>
        <w:pStyle w:val="PL"/>
        <w:rPr>
          <w:ins w:id="887" w:author="Maria Liang r1" w:date="2022-08-26T14:16:00Z"/>
        </w:rPr>
      </w:pPr>
      <w:ins w:id="888" w:author="Maria Liang r1" w:date="2022-08-26T14:16:00Z">
        <w:r>
          <w:t xml:space="preserve">      description: |</w:t>
        </w:r>
      </w:ins>
    </w:p>
    <w:p w14:paraId="426F4459" w14:textId="77777777" w:rsidR="00FB0758" w:rsidRDefault="00FB0758" w:rsidP="00FB0758">
      <w:pPr>
        <w:pStyle w:val="PL"/>
        <w:rPr>
          <w:ins w:id="889" w:author="Maria Liang r1" w:date="2022-08-26T14:16:00Z"/>
        </w:rPr>
      </w:pPr>
      <w:ins w:id="890" w:author="Maria Liang r1" w:date="2022-08-26T14:16:00Z">
        <w:r>
          <w:t xml:space="preserve">        Possible values are:</w:t>
        </w:r>
      </w:ins>
    </w:p>
    <w:p w14:paraId="419DD111" w14:textId="53E5D95F" w:rsidR="00FB0758" w:rsidRDefault="00FB0758" w:rsidP="00FB0758">
      <w:pPr>
        <w:pStyle w:val="PL"/>
        <w:rPr>
          <w:ins w:id="891" w:author="Maria Liang r1" w:date="2022-08-26T14:16:00Z"/>
        </w:rPr>
      </w:pPr>
      <w:ins w:id="892" w:author="Maria Liang r1" w:date="2022-08-26T14:16:00Z">
        <w:r>
          <w:t xml:space="preserve">        - </w:t>
        </w:r>
      </w:ins>
      <w:ins w:id="893" w:author="Maria Liang r1" w:date="2022-08-26T14:19:00Z">
        <w:r w:rsidRPr="00FB0758">
          <w:t>VIA_MBS</w:t>
        </w:r>
      </w:ins>
      <w:ins w:id="894" w:author="[AEM, Huawei] 08-2022 r3" w:date="2022-08-26T10:00:00Z">
        <w:r w:rsidR="00F629B7">
          <w:t>_</w:t>
        </w:r>
      </w:ins>
      <w:ins w:id="895" w:author="Maria Liang r1" w:date="2022-08-26T14:19:00Z">
        <w:r w:rsidRPr="00FB0758">
          <w:t>5</w:t>
        </w:r>
      </w:ins>
      <w:ins w:id="896" w:author="Maria Liang r1" w:date="2022-08-26T14:16:00Z">
        <w:r>
          <w:t xml:space="preserve">: </w:t>
        </w:r>
      </w:ins>
      <w:ins w:id="897" w:author="Maria Liang r1" w:date="2022-08-26T14:20:00Z">
        <w:r w:rsidRPr="00FB0758">
          <w:t>Indicates the MBS User Service Announcement compiled by the MBSF is advertised to the MBSF Client at reference point MBS-5.</w:t>
        </w:r>
      </w:ins>
    </w:p>
    <w:p w14:paraId="5E6A3EA2" w14:textId="3F4A3233" w:rsidR="00FB0758" w:rsidRDefault="00FB0758" w:rsidP="00FB0758">
      <w:pPr>
        <w:pStyle w:val="PL"/>
        <w:rPr>
          <w:ins w:id="898" w:author="Maria Liang r1" w:date="2022-08-26T14:16:00Z"/>
        </w:rPr>
      </w:pPr>
      <w:ins w:id="899" w:author="Maria Liang r1" w:date="2022-08-26T14:16:00Z">
        <w:r>
          <w:t xml:space="preserve">        - </w:t>
        </w:r>
      </w:ins>
      <w:ins w:id="900" w:author="Maria Liang r1" w:date="2022-08-26T14:19:00Z">
        <w:r w:rsidRPr="00FB0758">
          <w:t>VIA_MBS_DISTRIBUTION_SESSION</w:t>
        </w:r>
      </w:ins>
      <w:ins w:id="901" w:author="Maria Liang r1" w:date="2022-08-26T14:16:00Z">
        <w:r>
          <w:t xml:space="preserve">: </w:t>
        </w:r>
      </w:ins>
      <w:ins w:id="902" w:author="Maria Liang r1" w:date="2022-08-26T14:21:00Z">
        <w:r w:rsidRPr="00FB0758">
          <w:t>Indicates the MBS User Service Announcement compiled by the MBSF is advertised to the MBSF Client via the MBS Distribution Session.</w:t>
        </w:r>
      </w:ins>
    </w:p>
    <w:p w14:paraId="2CF1B54E" w14:textId="0AD9FCD8" w:rsidR="00FB0758" w:rsidRDefault="00FB0758" w:rsidP="00FB0758">
      <w:pPr>
        <w:pStyle w:val="PL"/>
        <w:rPr>
          <w:ins w:id="903" w:author="Maria Liang r1" w:date="2022-08-26T14:16:00Z"/>
        </w:rPr>
      </w:pPr>
      <w:ins w:id="904" w:author="Maria Liang r1" w:date="2022-08-26T14:16:00Z">
        <w:r>
          <w:t xml:space="preserve">        - </w:t>
        </w:r>
      </w:ins>
      <w:ins w:id="905" w:author="Maria Liang r1" w:date="2022-08-26T14:19:00Z">
        <w:r w:rsidRPr="00FB0758">
          <w:t>PASSED_BACK</w:t>
        </w:r>
      </w:ins>
      <w:ins w:id="906" w:author="Maria Liang r1" w:date="2022-08-26T14:16:00Z">
        <w:r>
          <w:t xml:space="preserve">: </w:t>
        </w:r>
      </w:ins>
      <w:ins w:id="907" w:author="[AEM, Huawei] 08-2022 r3" w:date="2022-08-26T10:01:00Z">
        <w:r w:rsidR="00F629B7">
          <w:t xml:space="preserve">Indicates the </w:t>
        </w:r>
      </w:ins>
      <w:ins w:id="908" w:author="Maria Liang r1" w:date="2022-08-26T14:21:00Z">
        <w:r w:rsidRPr="00FB0758">
          <w:t>MBS User Service Announcement compiled by the MBSF is passed back to the MBS Application Provider.</w:t>
        </w:r>
      </w:ins>
    </w:p>
    <w:p w14:paraId="1E5A0361" w14:textId="77777777" w:rsidR="00FB0758" w:rsidRDefault="00FB0758" w:rsidP="00327A2C">
      <w:pPr>
        <w:pStyle w:val="PL"/>
        <w:rPr>
          <w:ins w:id="909" w:author="Maria Liang" w:date="2022-08-11T20:44:00Z"/>
        </w:rPr>
      </w:pPr>
    </w:p>
    <w:p w14:paraId="2B56BD21" w14:textId="69D0138B" w:rsidR="00327A2C" w:rsidRPr="00986E88" w:rsidDel="00B96BB6" w:rsidRDefault="00327A2C" w:rsidP="00327A2C">
      <w:pPr>
        <w:pStyle w:val="PL"/>
        <w:rPr>
          <w:del w:id="910" w:author="Maria Liang" w:date="2022-08-11T20:44:00Z"/>
        </w:rPr>
      </w:pPr>
      <w:del w:id="911" w:author="Maria Liang" w:date="2022-08-11T20:44:00Z">
        <w:r w:rsidDel="00B96BB6">
          <w:delText xml:space="preserve">  # API specific definitions , below is an example</w:delText>
        </w:r>
      </w:del>
    </w:p>
    <w:p w14:paraId="39A276ED" w14:textId="3F03570F" w:rsidR="00327A2C" w:rsidRPr="00986E88" w:rsidDel="00B96BB6" w:rsidRDefault="00327A2C" w:rsidP="00327A2C">
      <w:pPr>
        <w:pStyle w:val="PL"/>
        <w:rPr>
          <w:del w:id="912" w:author="Maria Liang" w:date="2022-08-11T20:44:00Z"/>
        </w:rPr>
      </w:pPr>
      <w:del w:id="913" w:author="Maria Liang" w:date="2022-08-11T20:44:00Z">
        <w:r w:rsidRPr="00986E88" w:rsidDel="00B96BB6">
          <w:delText xml:space="preserve">  /subscriptions:</w:delText>
        </w:r>
      </w:del>
    </w:p>
    <w:p w14:paraId="28B93711" w14:textId="067AB430" w:rsidR="00327A2C" w:rsidRPr="00986E88" w:rsidDel="00B96BB6" w:rsidRDefault="00327A2C" w:rsidP="00327A2C">
      <w:pPr>
        <w:pStyle w:val="PL"/>
        <w:rPr>
          <w:del w:id="914" w:author="Maria Liang" w:date="2022-08-11T20:44:00Z"/>
        </w:rPr>
      </w:pPr>
      <w:del w:id="915" w:author="Maria Liang" w:date="2022-08-11T20:44:00Z">
        <w:r w:rsidRPr="00986E88" w:rsidDel="00B96BB6">
          <w:lastRenderedPageBreak/>
          <w:delText xml:space="preserve">    post:</w:delText>
        </w:r>
      </w:del>
    </w:p>
    <w:p w14:paraId="64826043" w14:textId="605FF4F4" w:rsidR="00327A2C" w:rsidRPr="000B71E3" w:rsidDel="00B96BB6" w:rsidRDefault="00327A2C" w:rsidP="00327A2C">
      <w:pPr>
        <w:pStyle w:val="PL"/>
        <w:rPr>
          <w:del w:id="916" w:author="Maria Liang" w:date="2022-08-11T20:44:00Z"/>
        </w:rPr>
      </w:pPr>
      <w:del w:id="917" w:author="Maria Liang" w:date="2022-08-11T20:44:00Z">
        <w:r w:rsidRPr="000B71E3" w:rsidDel="00B96BB6">
          <w:delText xml:space="preserve">      summary: subscribe to notifications</w:delText>
        </w:r>
      </w:del>
    </w:p>
    <w:p w14:paraId="78B3E96A" w14:textId="5FF31A3C" w:rsidR="00327A2C" w:rsidDel="00B96BB6" w:rsidRDefault="00327A2C" w:rsidP="00327A2C">
      <w:pPr>
        <w:pStyle w:val="PL"/>
        <w:rPr>
          <w:del w:id="918" w:author="Maria Liang" w:date="2022-08-11T20:44:00Z"/>
        </w:rPr>
      </w:pPr>
      <w:del w:id="919" w:author="Maria Liang" w:date="2022-08-11T20:44:00Z">
        <w:r w:rsidDel="00B96BB6">
          <w:delText xml:space="preserve">      operationId: CreateIndividualSubcription</w:delText>
        </w:r>
      </w:del>
    </w:p>
    <w:p w14:paraId="290E8A1C" w14:textId="674635EB" w:rsidR="00327A2C" w:rsidDel="00B96BB6" w:rsidRDefault="00327A2C" w:rsidP="00327A2C">
      <w:pPr>
        <w:pStyle w:val="PL"/>
        <w:rPr>
          <w:del w:id="920" w:author="Maria Liang" w:date="2022-08-11T20:44:00Z"/>
        </w:rPr>
      </w:pPr>
      <w:del w:id="921" w:author="Maria Liang" w:date="2022-08-11T20:44:00Z">
        <w:r w:rsidDel="00B96BB6">
          <w:delText xml:space="preserve">      tags:</w:delText>
        </w:r>
      </w:del>
    </w:p>
    <w:p w14:paraId="2DD51EBA" w14:textId="168AD9AF" w:rsidR="00327A2C" w:rsidDel="00B96BB6" w:rsidRDefault="00327A2C" w:rsidP="00327A2C">
      <w:pPr>
        <w:pStyle w:val="PL"/>
        <w:rPr>
          <w:del w:id="922" w:author="Maria Liang" w:date="2022-08-11T20:44:00Z"/>
        </w:rPr>
      </w:pPr>
      <w:del w:id="923" w:author="Maria Liang" w:date="2022-08-11T20:44:00Z">
        <w:r w:rsidDel="00B96BB6">
          <w:delText xml:space="preserve">        - Subscriptions (Collection)</w:delText>
        </w:r>
      </w:del>
    </w:p>
    <w:p w14:paraId="64089524" w14:textId="5FBC0ECD" w:rsidR="00327A2C" w:rsidRPr="00986E88" w:rsidDel="00B96BB6" w:rsidRDefault="00327A2C" w:rsidP="00327A2C">
      <w:pPr>
        <w:pStyle w:val="PL"/>
        <w:rPr>
          <w:del w:id="924" w:author="Maria Liang" w:date="2022-08-11T20:44:00Z"/>
        </w:rPr>
      </w:pPr>
      <w:del w:id="925" w:author="Maria Liang" w:date="2022-08-11T20:44:00Z">
        <w:r w:rsidRPr="00986E88" w:rsidDel="00B96BB6">
          <w:delText xml:space="preserve">      requestBody:</w:delText>
        </w:r>
      </w:del>
    </w:p>
    <w:p w14:paraId="384E8289" w14:textId="67367878" w:rsidR="00327A2C" w:rsidRPr="00986E88" w:rsidDel="00B96BB6" w:rsidRDefault="00327A2C" w:rsidP="00327A2C">
      <w:pPr>
        <w:pStyle w:val="PL"/>
        <w:rPr>
          <w:del w:id="926" w:author="Maria Liang" w:date="2022-08-11T20:44:00Z"/>
        </w:rPr>
      </w:pPr>
      <w:del w:id="927" w:author="Maria Liang" w:date="2022-08-11T20:44:00Z">
        <w:r w:rsidRPr="00986E88" w:rsidDel="00B96BB6">
          <w:delText xml:space="preserve">        required: true</w:delText>
        </w:r>
      </w:del>
    </w:p>
    <w:p w14:paraId="36F2904C" w14:textId="5630549C" w:rsidR="00327A2C" w:rsidRPr="00986E88" w:rsidDel="00B96BB6" w:rsidRDefault="00327A2C" w:rsidP="00327A2C">
      <w:pPr>
        <w:pStyle w:val="PL"/>
        <w:rPr>
          <w:del w:id="928" w:author="Maria Liang" w:date="2022-08-11T20:44:00Z"/>
        </w:rPr>
      </w:pPr>
      <w:del w:id="929" w:author="Maria Liang" w:date="2022-08-11T20:44:00Z">
        <w:r w:rsidRPr="00986E88" w:rsidDel="00B96BB6">
          <w:delText xml:space="preserve">        content:</w:delText>
        </w:r>
      </w:del>
    </w:p>
    <w:p w14:paraId="129674E0" w14:textId="613C1C33" w:rsidR="00327A2C" w:rsidRPr="00986E88" w:rsidDel="00B96BB6" w:rsidRDefault="00327A2C" w:rsidP="00327A2C">
      <w:pPr>
        <w:pStyle w:val="PL"/>
        <w:rPr>
          <w:del w:id="930" w:author="Maria Liang" w:date="2022-08-11T20:44:00Z"/>
        </w:rPr>
      </w:pPr>
      <w:del w:id="931" w:author="Maria Liang" w:date="2022-08-11T20:44:00Z">
        <w:r w:rsidRPr="00986E88" w:rsidDel="00B96BB6">
          <w:delText xml:space="preserve">          application/json:</w:delText>
        </w:r>
      </w:del>
    </w:p>
    <w:p w14:paraId="310E70DF" w14:textId="1BC22B6E" w:rsidR="00327A2C" w:rsidRPr="00986E88" w:rsidDel="00B96BB6" w:rsidRDefault="00327A2C" w:rsidP="00327A2C">
      <w:pPr>
        <w:pStyle w:val="PL"/>
        <w:rPr>
          <w:del w:id="932" w:author="Maria Liang" w:date="2022-08-11T20:44:00Z"/>
        </w:rPr>
      </w:pPr>
      <w:del w:id="933" w:author="Maria Liang" w:date="2022-08-11T20:44:00Z">
        <w:r w:rsidRPr="00986E88" w:rsidDel="00B96BB6">
          <w:delText xml:space="preserve">            schema:</w:delText>
        </w:r>
      </w:del>
    </w:p>
    <w:p w14:paraId="120CD708" w14:textId="082B9F17" w:rsidR="00327A2C" w:rsidRPr="00986E88" w:rsidDel="00B96BB6" w:rsidRDefault="00327A2C" w:rsidP="00327A2C">
      <w:pPr>
        <w:pStyle w:val="PL"/>
        <w:rPr>
          <w:del w:id="934" w:author="Maria Liang" w:date="2022-08-11T20:44:00Z"/>
        </w:rPr>
      </w:pPr>
      <w:del w:id="935" w:author="Maria Liang" w:date="2022-08-11T20:44:00Z">
        <w:r w:rsidRPr="00986E88" w:rsidDel="00B96BB6">
          <w:delText xml:space="preserve">              $ref: '#/components/schemas/NsmfEventExposure'</w:delText>
        </w:r>
      </w:del>
    </w:p>
    <w:p w14:paraId="11A21458" w14:textId="1584380A" w:rsidR="00327A2C" w:rsidRPr="00986E88" w:rsidDel="00B96BB6" w:rsidRDefault="00327A2C" w:rsidP="00327A2C">
      <w:pPr>
        <w:pStyle w:val="PL"/>
        <w:rPr>
          <w:del w:id="936" w:author="Maria Liang" w:date="2022-08-11T20:44:00Z"/>
        </w:rPr>
      </w:pPr>
      <w:del w:id="937" w:author="Maria Liang" w:date="2022-08-11T20:44:00Z">
        <w:r w:rsidRPr="00986E88" w:rsidDel="00B96BB6">
          <w:delText xml:space="preserve">      responses:</w:delText>
        </w:r>
      </w:del>
    </w:p>
    <w:p w14:paraId="11F31D8F" w14:textId="55171540" w:rsidR="00327A2C" w:rsidRPr="00986E88" w:rsidDel="00B96BB6" w:rsidRDefault="00327A2C" w:rsidP="00327A2C">
      <w:pPr>
        <w:pStyle w:val="PL"/>
        <w:rPr>
          <w:del w:id="938" w:author="Maria Liang" w:date="2022-08-11T20:44:00Z"/>
        </w:rPr>
      </w:pPr>
      <w:del w:id="939" w:author="Maria Liang" w:date="2022-08-11T20:44:00Z">
        <w:r w:rsidRPr="00986E88" w:rsidDel="00B96BB6">
          <w:delText xml:space="preserve">        '201':</w:delText>
        </w:r>
      </w:del>
    </w:p>
    <w:p w14:paraId="36C1A328" w14:textId="4F8900E4" w:rsidR="00327A2C" w:rsidRPr="00986E88" w:rsidDel="00B96BB6" w:rsidRDefault="00327A2C" w:rsidP="00327A2C">
      <w:pPr>
        <w:pStyle w:val="PL"/>
        <w:rPr>
          <w:del w:id="940" w:author="Maria Liang" w:date="2022-08-11T20:44:00Z"/>
        </w:rPr>
      </w:pPr>
      <w:del w:id="941" w:author="Maria Liang" w:date="2022-08-11T20:44:00Z">
        <w:r w:rsidRPr="00986E88" w:rsidDel="00B96BB6">
          <w:delText xml:space="preserve">          description: Success</w:delText>
        </w:r>
      </w:del>
    </w:p>
    <w:p w14:paraId="3D9D15D1" w14:textId="1043C4B0" w:rsidR="00327A2C" w:rsidRPr="00986E88" w:rsidDel="00B96BB6" w:rsidRDefault="00327A2C" w:rsidP="00327A2C">
      <w:pPr>
        <w:pStyle w:val="PL"/>
        <w:rPr>
          <w:del w:id="942" w:author="Maria Liang" w:date="2022-08-11T20:44:00Z"/>
        </w:rPr>
      </w:pPr>
      <w:del w:id="943" w:author="Maria Liang" w:date="2022-08-11T20:44:00Z">
        <w:r w:rsidRPr="00986E88" w:rsidDel="00B96BB6">
          <w:delText xml:space="preserve">          content:</w:delText>
        </w:r>
      </w:del>
    </w:p>
    <w:p w14:paraId="4E5AB610" w14:textId="50D81ED9" w:rsidR="00327A2C" w:rsidRPr="00986E88" w:rsidDel="00B96BB6" w:rsidRDefault="00327A2C" w:rsidP="00327A2C">
      <w:pPr>
        <w:pStyle w:val="PL"/>
        <w:rPr>
          <w:del w:id="944" w:author="Maria Liang" w:date="2022-08-11T20:44:00Z"/>
        </w:rPr>
      </w:pPr>
      <w:del w:id="945" w:author="Maria Liang" w:date="2022-08-11T20:44:00Z">
        <w:r w:rsidRPr="00986E88" w:rsidDel="00B96BB6">
          <w:delText xml:space="preserve">            application/json:</w:delText>
        </w:r>
      </w:del>
    </w:p>
    <w:p w14:paraId="09075410" w14:textId="212EC35D" w:rsidR="00327A2C" w:rsidRPr="00986E88" w:rsidDel="00B96BB6" w:rsidRDefault="00327A2C" w:rsidP="00327A2C">
      <w:pPr>
        <w:pStyle w:val="PL"/>
        <w:rPr>
          <w:del w:id="946" w:author="Maria Liang" w:date="2022-08-11T20:44:00Z"/>
        </w:rPr>
      </w:pPr>
      <w:del w:id="947" w:author="Maria Liang" w:date="2022-08-11T20:44:00Z">
        <w:r w:rsidRPr="00986E88" w:rsidDel="00B96BB6">
          <w:delText xml:space="preserve">              schema:</w:delText>
        </w:r>
      </w:del>
    </w:p>
    <w:p w14:paraId="7930B1E4" w14:textId="2B6F9DF4" w:rsidR="00327A2C" w:rsidRPr="00986E88" w:rsidDel="00B96BB6" w:rsidRDefault="00327A2C" w:rsidP="00327A2C">
      <w:pPr>
        <w:pStyle w:val="PL"/>
        <w:rPr>
          <w:del w:id="948" w:author="Maria Liang" w:date="2022-08-11T20:44:00Z"/>
        </w:rPr>
      </w:pPr>
      <w:del w:id="949" w:author="Maria Liang" w:date="2022-08-11T20:44:00Z">
        <w:r w:rsidRPr="00986E88" w:rsidDel="00B96BB6">
          <w:delText xml:space="preserve">  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5C256DFD" w14:textId="748B3C2D" w:rsidR="00327A2C" w:rsidDel="00B96BB6" w:rsidRDefault="00327A2C" w:rsidP="00327A2C">
      <w:pPr>
        <w:pStyle w:val="PL"/>
        <w:rPr>
          <w:del w:id="950" w:author="Maria Liang" w:date="2022-08-11T20:44:00Z"/>
        </w:rPr>
      </w:pPr>
      <w:del w:id="951" w:author="Maria Liang" w:date="2022-08-11T20:44:00Z">
        <w:r w:rsidDel="00B96BB6">
          <w:delText xml:space="preserve">          headers:</w:delText>
        </w:r>
      </w:del>
    </w:p>
    <w:p w14:paraId="22F96DFC" w14:textId="6C04044D" w:rsidR="00327A2C" w:rsidDel="00B96BB6" w:rsidRDefault="00327A2C" w:rsidP="00327A2C">
      <w:pPr>
        <w:pStyle w:val="PL"/>
        <w:rPr>
          <w:del w:id="952" w:author="Maria Liang" w:date="2022-08-11T20:44:00Z"/>
        </w:rPr>
      </w:pPr>
      <w:del w:id="953" w:author="Maria Liang" w:date="2022-08-11T20:44:00Z">
        <w:r w:rsidDel="00B96BB6">
          <w:delText xml:space="preserve">            Location:</w:delText>
        </w:r>
      </w:del>
    </w:p>
    <w:p w14:paraId="55FD25AD" w14:textId="11AB9634" w:rsidR="00327A2C" w:rsidDel="00B96BB6" w:rsidRDefault="00327A2C" w:rsidP="00327A2C">
      <w:pPr>
        <w:pStyle w:val="PL"/>
        <w:rPr>
          <w:del w:id="954" w:author="Maria Liang" w:date="2022-08-11T20:44:00Z"/>
        </w:rPr>
      </w:pPr>
      <w:del w:id="955" w:author="Maria Liang" w:date="2022-08-11T20:44:00Z">
        <w:r w:rsidDel="00B96BB6">
          <w:delText xml:space="preserve">              description: 'Contains the URI of the newly created resource, according to the structure: {apiRoot}</w:delText>
        </w:r>
        <w:r w:rsidRPr="00986E88" w:rsidDel="00B96BB6">
          <w:delText>/</w:delText>
        </w:r>
        <w:r w:rsidDel="00B96BB6">
          <w:delText>&lt;API name in lower letters</w:delText>
        </w:r>
        <w:r w:rsidRPr="00247E30" w:rsidDel="00B96BB6">
          <w:delText>. Composed names are separated with a hyphen</w:delText>
        </w:r>
        <w:r w:rsidDel="00B96BB6">
          <w:delText>&gt;</w:delText>
        </w:r>
        <w:r w:rsidRPr="00986E88" w:rsidDel="00B96BB6">
          <w:delText>/</w:delText>
        </w:r>
        <w:r w:rsidDel="00B96BB6">
          <w:rPr>
            <w:rFonts w:hint="eastAsia"/>
            <w:lang w:eastAsia="zh-CN"/>
          </w:rPr>
          <w:delText>&lt;</w:delText>
        </w:r>
        <w:r w:rsidDel="00B96BB6">
          <w:delText>version</w:delText>
        </w:r>
        <w:r w:rsidDel="00B96BB6">
          <w:rPr>
            <w:rFonts w:hint="eastAsia"/>
            <w:lang w:eastAsia="zh-CN"/>
          </w:rPr>
          <w:delText>&gt;</w:delText>
        </w:r>
        <w:r w:rsidRPr="00986E88" w:rsidDel="00B96BB6">
          <w:delText>/subscriptions/{subId}</w:delText>
        </w:r>
        <w:r w:rsidDel="00B96BB6">
          <w:delText>'</w:delText>
        </w:r>
      </w:del>
    </w:p>
    <w:p w14:paraId="6B9B4279" w14:textId="766954C7" w:rsidR="00327A2C" w:rsidDel="00B96BB6" w:rsidRDefault="00327A2C" w:rsidP="00327A2C">
      <w:pPr>
        <w:pStyle w:val="PL"/>
        <w:rPr>
          <w:del w:id="956" w:author="Maria Liang" w:date="2022-08-11T20:44:00Z"/>
        </w:rPr>
      </w:pPr>
      <w:del w:id="957" w:author="Maria Liang" w:date="2022-08-11T20:44:00Z">
        <w:r w:rsidDel="00B96BB6">
          <w:delText xml:space="preserve">              required: true</w:delText>
        </w:r>
      </w:del>
    </w:p>
    <w:p w14:paraId="3E5219FD" w14:textId="2B02C5A7" w:rsidR="00327A2C" w:rsidDel="00B96BB6" w:rsidRDefault="00327A2C" w:rsidP="00327A2C">
      <w:pPr>
        <w:pStyle w:val="PL"/>
        <w:rPr>
          <w:del w:id="958" w:author="Maria Liang" w:date="2022-08-11T20:44:00Z"/>
        </w:rPr>
      </w:pPr>
      <w:del w:id="959" w:author="Maria Liang" w:date="2022-08-11T20:44:00Z">
        <w:r w:rsidDel="00B96BB6">
          <w:delText xml:space="preserve">              schema:</w:delText>
        </w:r>
      </w:del>
    </w:p>
    <w:p w14:paraId="6EBBC677" w14:textId="60B5316F" w:rsidR="00327A2C" w:rsidDel="00B96BB6" w:rsidRDefault="00327A2C" w:rsidP="00327A2C">
      <w:pPr>
        <w:pStyle w:val="PL"/>
        <w:rPr>
          <w:del w:id="960" w:author="Maria Liang" w:date="2022-08-11T20:44:00Z"/>
        </w:rPr>
      </w:pPr>
      <w:del w:id="961" w:author="Maria Liang" w:date="2022-08-11T20:44:00Z">
        <w:r w:rsidDel="00B96BB6">
          <w:delText xml:space="preserve">                type: string</w:delText>
        </w:r>
      </w:del>
    </w:p>
    <w:p w14:paraId="34B9AEFA" w14:textId="12B82AAD" w:rsidR="00327A2C" w:rsidRPr="00986E88" w:rsidDel="00B96BB6" w:rsidRDefault="00327A2C" w:rsidP="00327A2C">
      <w:pPr>
        <w:pStyle w:val="PL"/>
        <w:rPr>
          <w:del w:id="962" w:author="Maria Liang" w:date="2022-08-11T20:44:00Z"/>
        </w:rPr>
      </w:pPr>
      <w:del w:id="963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527A8E73" w14:textId="4BC377FA" w:rsidR="00327A2C" w:rsidRPr="008F2F3C" w:rsidDel="00B96BB6" w:rsidRDefault="00327A2C" w:rsidP="00327A2C">
      <w:pPr>
        <w:pStyle w:val="PL"/>
        <w:rPr>
          <w:del w:id="964" w:author="Maria Liang" w:date="2022-08-11T20:44:00Z"/>
        </w:rPr>
      </w:pPr>
      <w:del w:id="96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42B7C59E" w14:textId="25577166" w:rsidR="00327A2C" w:rsidRPr="00986E88" w:rsidDel="00B96BB6" w:rsidRDefault="00327A2C" w:rsidP="00327A2C">
      <w:pPr>
        <w:pStyle w:val="PL"/>
        <w:rPr>
          <w:del w:id="966" w:author="Maria Liang" w:date="2022-08-11T20:44:00Z"/>
        </w:rPr>
      </w:pPr>
      <w:del w:id="967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1F251132" w14:textId="4257ACE8" w:rsidR="00327A2C" w:rsidRPr="008F2F3C" w:rsidDel="00B96BB6" w:rsidRDefault="00327A2C" w:rsidP="00327A2C">
      <w:pPr>
        <w:pStyle w:val="PL"/>
        <w:rPr>
          <w:del w:id="968" w:author="Maria Liang" w:date="2022-08-11T20:44:00Z"/>
        </w:rPr>
      </w:pPr>
      <w:del w:id="96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6C1179FC" w14:textId="1D47C849" w:rsidR="00327A2C" w:rsidRPr="00986E88" w:rsidDel="00B96BB6" w:rsidRDefault="00327A2C" w:rsidP="00327A2C">
      <w:pPr>
        <w:pStyle w:val="PL"/>
        <w:rPr>
          <w:del w:id="970" w:author="Maria Liang" w:date="2022-08-11T20:44:00Z"/>
        </w:rPr>
      </w:pPr>
      <w:del w:id="971" w:author="Maria Liang" w:date="2022-08-11T20:44:00Z">
        <w:r w:rsidDel="00B96BB6">
          <w:delText xml:space="preserve">        '403</w:delText>
        </w:r>
        <w:r w:rsidRPr="00986E88" w:rsidDel="00B96BB6">
          <w:delText>':</w:delText>
        </w:r>
      </w:del>
    </w:p>
    <w:p w14:paraId="7581BC0B" w14:textId="0ADE7BC9" w:rsidR="00327A2C" w:rsidRPr="008F2F3C" w:rsidDel="00B96BB6" w:rsidRDefault="00327A2C" w:rsidP="00327A2C">
      <w:pPr>
        <w:pStyle w:val="PL"/>
        <w:rPr>
          <w:del w:id="972" w:author="Maria Liang" w:date="2022-08-11T20:44:00Z"/>
        </w:rPr>
      </w:pPr>
      <w:del w:id="97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0D17E9CF" w14:textId="17E40CEE" w:rsidR="00327A2C" w:rsidRPr="00986E88" w:rsidDel="00B96BB6" w:rsidRDefault="00327A2C" w:rsidP="00327A2C">
      <w:pPr>
        <w:pStyle w:val="PL"/>
        <w:rPr>
          <w:del w:id="974" w:author="Maria Liang" w:date="2022-08-11T20:44:00Z"/>
        </w:rPr>
      </w:pPr>
      <w:del w:id="975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69716EC2" w14:textId="71E666E6" w:rsidR="00327A2C" w:rsidRPr="008F2F3C" w:rsidDel="00B96BB6" w:rsidRDefault="00327A2C" w:rsidP="00327A2C">
      <w:pPr>
        <w:pStyle w:val="PL"/>
        <w:rPr>
          <w:del w:id="976" w:author="Maria Liang" w:date="2022-08-11T20:44:00Z"/>
        </w:rPr>
      </w:pPr>
      <w:del w:id="97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3FB2EA09" w14:textId="567F72B1" w:rsidR="00327A2C" w:rsidRPr="00986E88" w:rsidDel="00B96BB6" w:rsidRDefault="00327A2C" w:rsidP="00327A2C">
      <w:pPr>
        <w:pStyle w:val="PL"/>
        <w:rPr>
          <w:del w:id="978" w:author="Maria Liang" w:date="2022-08-11T20:44:00Z"/>
        </w:rPr>
      </w:pPr>
      <w:del w:id="979" w:author="Maria Liang" w:date="2022-08-11T20:44:00Z">
        <w:r w:rsidDel="00B96BB6">
          <w:delText xml:space="preserve">        '411</w:delText>
        </w:r>
        <w:r w:rsidRPr="00986E88" w:rsidDel="00B96BB6">
          <w:delText>':</w:delText>
        </w:r>
      </w:del>
    </w:p>
    <w:p w14:paraId="4DC921C7" w14:textId="44C13BCA" w:rsidR="00327A2C" w:rsidRPr="008F2F3C" w:rsidDel="00B96BB6" w:rsidRDefault="00327A2C" w:rsidP="00327A2C">
      <w:pPr>
        <w:pStyle w:val="PL"/>
        <w:rPr>
          <w:del w:id="980" w:author="Maria Liang" w:date="2022-08-11T20:44:00Z"/>
        </w:rPr>
      </w:pPr>
      <w:del w:id="98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11</w:delText>
        </w:r>
        <w:r w:rsidRPr="008F2F3C" w:rsidDel="00B96BB6">
          <w:delText>'</w:delText>
        </w:r>
      </w:del>
    </w:p>
    <w:p w14:paraId="3821A636" w14:textId="0AEBB678" w:rsidR="00327A2C" w:rsidRPr="00986E88" w:rsidDel="00B96BB6" w:rsidRDefault="00327A2C" w:rsidP="00327A2C">
      <w:pPr>
        <w:pStyle w:val="PL"/>
        <w:rPr>
          <w:del w:id="982" w:author="Maria Liang" w:date="2022-08-11T20:44:00Z"/>
        </w:rPr>
      </w:pPr>
      <w:del w:id="983" w:author="Maria Liang" w:date="2022-08-11T20:44:00Z">
        <w:r w:rsidDel="00B96BB6">
          <w:delText xml:space="preserve">        '413</w:delText>
        </w:r>
        <w:r w:rsidRPr="00986E88" w:rsidDel="00B96BB6">
          <w:delText>':</w:delText>
        </w:r>
      </w:del>
    </w:p>
    <w:p w14:paraId="7DF23410" w14:textId="1AEB2393" w:rsidR="00327A2C" w:rsidRPr="008F2F3C" w:rsidDel="00B96BB6" w:rsidRDefault="00327A2C" w:rsidP="00327A2C">
      <w:pPr>
        <w:pStyle w:val="PL"/>
        <w:rPr>
          <w:del w:id="984" w:author="Maria Liang" w:date="2022-08-11T20:44:00Z"/>
        </w:rPr>
      </w:pPr>
      <w:del w:id="98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13</w:delText>
        </w:r>
        <w:r w:rsidRPr="008F2F3C" w:rsidDel="00B96BB6">
          <w:delText>'</w:delText>
        </w:r>
      </w:del>
    </w:p>
    <w:p w14:paraId="4FC450D5" w14:textId="64390B48" w:rsidR="00327A2C" w:rsidRPr="00986E88" w:rsidDel="00B96BB6" w:rsidRDefault="00327A2C" w:rsidP="00327A2C">
      <w:pPr>
        <w:pStyle w:val="PL"/>
        <w:rPr>
          <w:del w:id="986" w:author="Maria Liang" w:date="2022-08-11T20:44:00Z"/>
        </w:rPr>
      </w:pPr>
      <w:del w:id="987" w:author="Maria Liang" w:date="2022-08-11T20:44:00Z">
        <w:r w:rsidDel="00B96BB6">
          <w:delText xml:space="preserve">        '415</w:delText>
        </w:r>
        <w:r w:rsidRPr="00986E88" w:rsidDel="00B96BB6">
          <w:delText>':</w:delText>
        </w:r>
      </w:del>
    </w:p>
    <w:p w14:paraId="395DE182" w14:textId="3CBFF9B5" w:rsidR="00327A2C" w:rsidRPr="008F2F3C" w:rsidDel="00B96BB6" w:rsidRDefault="00327A2C" w:rsidP="00327A2C">
      <w:pPr>
        <w:pStyle w:val="PL"/>
        <w:rPr>
          <w:del w:id="988" w:author="Maria Liang" w:date="2022-08-11T20:44:00Z"/>
        </w:rPr>
      </w:pPr>
      <w:del w:id="98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15</w:delText>
        </w:r>
        <w:r w:rsidRPr="008F2F3C" w:rsidDel="00B96BB6">
          <w:delText>'</w:delText>
        </w:r>
      </w:del>
    </w:p>
    <w:p w14:paraId="61A101CE" w14:textId="6EBDCC4A" w:rsidR="00327A2C" w:rsidRPr="00986E88" w:rsidDel="00B96BB6" w:rsidRDefault="00327A2C" w:rsidP="00327A2C">
      <w:pPr>
        <w:pStyle w:val="PL"/>
        <w:rPr>
          <w:del w:id="990" w:author="Maria Liang" w:date="2022-08-11T20:44:00Z"/>
        </w:rPr>
      </w:pPr>
      <w:del w:id="991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78CF23E8" w14:textId="4AED718A" w:rsidR="00327A2C" w:rsidRPr="008F2F3C" w:rsidDel="00B96BB6" w:rsidRDefault="00327A2C" w:rsidP="00327A2C">
      <w:pPr>
        <w:pStyle w:val="PL"/>
        <w:rPr>
          <w:del w:id="992" w:author="Maria Liang" w:date="2022-08-11T20:44:00Z"/>
        </w:rPr>
      </w:pPr>
      <w:del w:id="99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3DA186F3" w14:textId="28A50EE2" w:rsidR="00327A2C" w:rsidRPr="00986E88" w:rsidDel="00B96BB6" w:rsidRDefault="00327A2C" w:rsidP="00327A2C">
      <w:pPr>
        <w:pStyle w:val="PL"/>
        <w:rPr>
          <w:del w:id="994" w:author="Maria Liang" w:date="2022-08-11T20:44:00Z"/>
        </w:rPr>
      </w:pPr>
      <w:del w:id="995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78C2E1EE" w14:textId="2FB31573" w:rsidR="00327A2C" w:rsidRPr="008F2F3C" w:rsidDel="00B96BB6" w:rsidRDefault="00327A2C" w:rsidP="00327A2C">
      <w:pPr>
        <w:pStyle w:val="PL"/>
        <w:rPr>
          <w:del w:id="996" w:author="Maria Liang" w:date="2022-08-11T20:44:00Z"/>
        </w:rPr>
      </w:pPr>
      <w:del w:id="99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67625681" w14:textId="6E33208D" w:rsidR="00327A2C" w:rsidRPr="00986E88" w:rsidDel="00B96BB6" w:rsidRDefault="00327A2C" w:rsidP="00327A2C">
      <w:pPr>
        <w:pStyle w:val="PL"/>
        <w:rPr>
          <w:del w:id="998" w:author="Maria Liang" w:date="2022-08-11T20:44:00Z"/>
        </w:rPr>
      </w:pPr>
      <w:del w:id="999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429D7432" w14:textId="188ED5B5" w:rsidR="00327A2C" w:rsidRPr="008F2F3C" w:rsidDel="00B96BB6" w:rsidRDefault="00327A2C" w:rsidP="00327A2C">
      <w:pPr>
        <w:pStyle w:val="PL"/>
        <w:rPr>
          <w:del w:id="1000" w:author="Maria Liang" w:date="2022-08-11T20:44:00Z"/>
        </w:rPr>
      </w:pPr>
      <w:del w:id="100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2D7F7A22" w14:textId="0A7613E4" w:rsidR="00327A2C" w:rsidDel="00B96BB6" w:rsidRDefault="00327A2C" w:rsidP="00327A2C">
      <w:pPr>
        <w:pStyle w:val="PL"/>
        <w:rPr>
          <w:del w:id="1002" w:author="Maria Liang" w:date="2022-08-11T20:44:00Z"/>
        </w:rPr>
      </w:pPr>
      <w:del w:id="1003" w:author="Maria Liang" w:date="2022-08-11T20:44:00Z">
        <w:r w:rsidDel="00B96BB6">
          <w:delText xml:space="preserve">        default:</w:delText>
        </w:r>
      </w:del>
    </w:p>
    <w:p w14:paraId="0E7D2746" w14:textId="4630618C" w:rsidR="00327A2C" w:rsidDel="00B96BB6" w:rsidRDefault="00327A2C" w:rsidP="00327A2C">
      <w:pPr>
        <w:pStyle w:val="PL"/>
        <w:rPr>
          <w:del w:id="1004" w:author="Maria Liang" w:date="2022-08-11T20:44:00Z"/>
        </w:rPr>
      </w:pPr>
      <w:del w:id="1005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72584F64" w14:textId="2BCE10DE" w:rsidR="00327A2C" w:rsidRPr="00986E88" w:rsidDel="00B96BB6" w:rsidRDefault="00327A2C" w:rsidP="00327A2C">
      <w:pPr>
        <w:pStyle w:val="PL"/>
        <w:rPr>
          <w:del w:id="1006" w:author="Maria Liang" w:date="2022-08-11T20:44:00Z"/>
        </w:rPr>
      </w:pPr>
      <w:del w:id="1007" w:author="Maria Liang" w:date="2022-08-11T20:44:00Z">
        <w:r w:rsidRPr="00986E88" w:rsidDel="00B96BB6">
          <w:delText xml:space="preserve">      callbacks:</w:delText>
        </w:r>
      </w:del>
    </w:p>
    <w:p w14:paraId="40EA9A8D" w14:textId="4939EB3B" w:rsidR="00327A2C" w:rsidRPr="00986E88" w:rsidDel="00B96BB6" w:rsidRDefault="00327A2C" w:rsidP="00327A2C">
      <w:pPr>
        <w:pStyle w:val="PL"/>
        <w:rPr>
          <w:del w:id="1008" w:author="Maria Liang" w:date="2022-08-11T20:44:00Z"/>
        </w:rPr>
      </w:pPr>
      <w:del w:id="1009" w:author="Maria Liang" w:date="2022-08-11T20:44:00Z">
        <w:r w:rsidRPr="00986E88" w:rsidDel="00B96BB6">
          <w:delText xml:space="preserve">        myNotification:</w:delText>
        </w:r>
      </w:del>
    </w:p>
    <w:p w14:paraId="0337EA5E" w14:textId="3ECFCF45" w:rsidR="00327A2C" w:rsidRPr="00986E88" w:rsidDel="00B96BB6" w:rsidRDefault="00327A2C" w:rsidP="00327A2C">
      <w:pPr>
        <w:pStyle w:val="PL"/>
        <w:rPr>
          <w:del w:id="1010" w:author="Maria Liang" w:date="2022-08-11T20:44:00Z"/>
        </w:rPr>
      </w:pPr>
      <w:del w:id="1011" w:author="Maria Liang" w:date="2022-08-11T20:44:00Z">
        <w:r w:rsidRPr="00986E88" w:rsidDel="00B96BB6">
          <w:delText xml:space="preserve">          '{$request.body#/notifUri}':</w:delText>
        </w:r>
      </w:del>
    </w:p>
    <w:p w14:paraId="1326D525" w14:textId="0E5D13A0" w:rsidR="00327A2C" w:rsidRPr="00986E88" w:rsidDel="00B96BB6" w:rsidRDefault="00327A2C" w:rsidP="00327A2C">
      <w:pPr>
        <w:pStyle w:val="PL"/>
        <w:rPr>
          <w:del w:id="1012" w:author="Maria Liang" w:date="2022-08-11T20:44:00Z"/>
        </w:rPr>
      </w:pPr>
      <w:del w:id="1013" w:author="Maria Liang" w:date="2022-08-11T20:44:00Z">
        <w:r w:rsidRPr="00986E88" w:rsidDel="00B96BB6">
          <w:delText xml:space="preserve">            post:</w:delText>
        </w:r>
      </w:del>
    </w:p>
    <w:p w14:paraId="53CB9A60" w14:textId="14DDC282" w:rsidR="00327A2C" w:rsidRPr="00986E88" w:rsidDel="00B96BB6" w:rsidRDefault="00327A2C" w:rsidP="00327A2C">
      <w:pPr>
        <w:pStyle w:val="PL"/>
        <w:rPr>
          <w:del w:id="1014" w:author="Maria Liang" w:date="2022-08-11T20:44:00Z"/>
        </w:rPr>
      </w:pPr>
      <w:del w:id="1015" w:author="Maria Liang" w:date="2022-08-11T20:44:00Z">
        <w:r w:rsidRPr="00986E88" w:rsidDel="00B96BB6">
          <w:delText xml:space="preserve">              requestBody:</w:delText>
        </w:r>
      </w:del>
    </w:p>
    <w:p w14:paraId="44EE2C9E" w14:textId="1579ADC3" w:rsidR="00327A2C" w:rsidRPr="00986E88" w:rsidDel="00B96BB6" w:rsidRDefault="00327A2C" w:rsidP="00327A2C">
      <w:pPr>
        <w:pStyle w:val="PL"/>
        <w:rPr>
          <w:del w:id="1016" w:author="Maria Liang" w:date="2022-08-11T20:44:00Z"/>
        </w:rPr>
      </w:pPr>
      <w:del w:id="1017" w:author="Maria Liang" w:date="2022-08-11T20:44:00Z">
        <w:r w:rsidRPr="00986E88" w:rsidDel="00B96BB6">
          <w:delText xml:space="preserve">                required: true</w:delText>
        </w:r>
      </w:del>
    </w:p>
    <w:p w14:paraId="003277C7" w14:textId="79F8FF6D" w:rsidR="00327A2C" w:rsidRPr="00986E88" w:rsidDel="00B96BB6" w:rsidRDefault="00327A2C" w:rsidP="00327A2C">
      <w:pPr>
        <w:pStyle w:val="PL"/>
        <w:rPr>
          <w:del w:id="1018" w:author="Maria Liang" w:date="2022-08-11T20:44:00Z"/>
        </w:rPr>
      </w:pPr>
      <w:del w:id="1019" w:author="Maria Liang" w:date="2022-08-11T20:44:00Z">
        <w:r w:rsidRPr="00986E88" w:rsidDel="00B96BB6">
          <w:delText xml:space="preserve">                content:</w:delText>
        </w:r>
      </w:del>
    </w:p>
    <w:p w14:paraId="2B29C09F" w14:textId="2876EAC2" w:rsidR="00327A2C" w:rsidRPr="00986E88" w:rsidDel="00B96BB6" w:rsidRDefault="00327A2C" w:rsidP="00327A2C">
      <w:pPr>
        <w:pStyle w:val="PL"/>
        <w:rPr>
          <w:del w:id="1020" w:author="Maria Liang" w:date="2022-08-11T20:44:00Z"/>
        </w:rPr>
      </w:pPr>
      <w:del w:id="1021" w:author="Maria Liang" w:date="2022-08-11T20:44:00Z">
        <w:r w:rsidRPr="00986E88" w:rsidDel="00B96BB6">
          <w:delText xml:space="preserve">                  application/json:</w:delText>
        </w:r>
      </w:del>
    </w:p>
    <w:p w14:paraId="7BCF577F" w14:textId="5439FC1C" w:rsidR="00327A2C" w:rsidRPr="00986E88" w:rsidDel="00B96BB6" w:rsidRDefault="00327A2C" w:rsidP="00327A2C">
      <w:pPr>
        <w:pStyle w:val="PL"/>
        <w:rPr>
          <w:del w:id="1022" w:author="Maria Liang" w:date="2022-08-11T20:44:00Z"/>
        </w:rPr>
      </w:pPr>
      <w:del w:id="1023" w:author="Maria Liang" w:date="2022-08-11T20:44:00Z">
        <w:r w:rsidRPr="00986E88" w:rsidDel="00B96BB6">
          <w:delText xml:space="preserve">                    schema:</w:delText>
        </w:r>
      </w:del>
    </w:p>
    <w:p w14:paraId="5C5C9327" w14:textId="07E45ADC" w:rsidR="00327A2C" w:rsidRPr="00986E88" w:rsidDel="00B96BB6" w:rsidRDefault="00327A2C" w:rsidP="00327A2C">
      <w:pPr>
        <w:pStyle w:val="PL"/>
        <w:rPr>
          <w:del w:id="1024" w:author="Maria Liang" w:date="2022-08-11T20:44:00Z"/>
        </w:rPr>
      </w:pPr>
      <w:del w:id="1025" w:author="Maria Liang" w:date="2022-08-11T20:44:00Z">
        <w:r w:rsidRPr="00986E88" w:rsidDel="00B96BB6">
          <w:delText xml:space="preserve">                      $ref: '#/components/schemas/</w:delText>
        </w:r>
        <w:r w:rsidDel="00B96BB6">
          <w:delText>&lt;yyy&gt;</w:delText>
        </w:r>
        <w:r w:rsidRPr="00986E88" w:rsidDel="00B96BB6">
          <w:delText>'</w:delText>
        </w:r>
      </w:del>
    </w:p>
    <w:p w14:paraId="66862E49" w14:textId="31CED859" w:rsidR="00327A2C" w:rsidRPr="00986E88" w:rsidDel="00B96BB6" w:rsidRDefault="00327A2C" w:rsidP="00327A2C">
      <w:pPr>
        <w:pStyle w:val="PL"/>
        <w:rPr>
          <w:del w:id="1026" w:author="Maria Liang" w:date="2022-08-11T20:44:00Z"/>
        </w:rPr>
      </w:pPr>
      <w:del w:id="1027" w:author="Maria Liang" w:date="2022-08-11T20:44:00Z">
        <w:r w:rsidRPr="00986E88" w:rsidDel="00B96BB6">
          <w:delText xml:space="preserve">              responses:</w:delText>
        </w:r>
      </w:del>
    </w:p>
    <w:p w14:paraId="44AA8EAB" w14:textId="4CEA506F" w:rsidR="00327A2C" w:rsidRPr="00986E88" w:rsidDel="00B96BB6" w:rsidRDefault="00327A2C" w:rsidP="00327A2C">
      <w:pPr>
        <w:pStyle w:val="PL"/>
        <w:rPr>
          <w:del w:id="1028" w:author="Maria Liang" w:date="2022-08-11T20:44:00Z"/>
        </w:rPr>
      </w:pPr>
      <w:del w:id="1029" w:author="Maria Liang" w:date="2022-08-11T20:44:00Z">
        <w:r w:rsidRPr="00986E88" w:rsidDel="00B96BB6">
          <w:delText xml:space="preserve">                '204':</w:delText>
        </w:r>
      </w:del>
    </w:p>
    <w:p w14:paraId="5E302264" w14:textId="696A5433" w:rsidR="00327A2C" w:rsidRPr="00986E88" w:rsidDel="00B96BB6" w:rsidRDefault="00327A2C" w:rsidP="00327A2C">
      <w:pPr>
        <w:pStyle w:val="PL"/>
        <w:rPr>
          <w:del w:id="1030" w:author="Maria Liang" w:date="2022-08-11T20:44:00Z"/>
        </w:rPr>
      </w:pPr>
      <w:del w:id="1031" w:author="Maria Liang" w:date="2022-08-11T20:44:00Z">
        <w:r w:rsidRPr="00986E88" w:rsidDel="00B96BB6">
          <w:delText xml:space="preserve">                  description: No Content, Notification was succesfull</w:delText>
        </w:r>
      </w:del>
    </w:p>
    <w:p w14:paraId="77A44239" w14:textId="2CB68FC8" w:rsidR="00327A2C" w:rsidRPr="00986E88" w:rsidDel="00B96BB6" w:rsidRDefault="00327A2C" w:rsidP="00327A2C">
      <w:pPr>
        <w:pStyle w:val="PL"/>
        <w:rPr>
          <w:del w:id="1032" w:author="Maria Liang" w:date="2022-08-11T20:44:00Z"/>
        </w:rPr>
      </w:pPr>
      <w:del w:id="1033" w:author="Maria Liang" w:date="2022-08-11T20:44:00Z">
        <w:r w:rsidDel="00B96BB6">
          <w:delText xml:space="preserve">                '400</w:delText>
        </w:r>
        <w:r w:rsidRPr="00986E88" w:rsidDel="00B96BB6">
          <w:delText>':</w:delText>
        </w:r>
      </w:del>
    </w:p>
    <w:p w14:paraId="738D741F" w14:textId="004A4720" w:rsidR="00327A2C" w:rsidRPr="008F2F3C" w:rsidDel="00B96BB6" w:rsidRDefault="00327A2C" w:rsidP="00327A2C">
      <w:pPr>
        <w:pStyle w:val="PL"/>
        <w:rPr>
          <w:del w:id="1034" w:author="Maria Liang" w:date="2022-08-11T20:44:00Z"/>
        </w:rPr>
      </w:pPr>
      <w:del w:id="1035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14ACCD5D" w14:textId="7A41F56C" w:rsidR="00327A2C" w:rsidRPr="00986E88" w:rsidDel="00B96BB6" w:rsidRDefault="00327A2C" w:rsidP="00327A2C">
      <w:pPr>
        <w:pStyle w:val="PL"/>
        <w:rPr>
          <w:del w:id="1036" w:author="Maria Liang" w:date="2022-08-11T20:44:00Z"/>
        </w:rPr>
      </w:pPr>
      <w:del w:id="1037" w:author="Maria Liang" w:date="2022-08-11T20:44:00Z">
        <w:r w:rsidDel="00B96BB6">
          <w:delText xml:space="preserve">                '401</w:delText>
        </w:r>
        <w:r w:rsidRPr="00986E88" w:rsidDel="00B96BB6">
          <w:delText>':</w:delText>
        </w:r>
      </w:del>
    </w:p>
    <w:p w14:paraId="444F2541" w14:textId="2CF9DB8A" w:rsidR="00327A2C" w:rsidRPr="008F2F3C" w:rsidDel="00B96BB6" w:rsidRDefault="00327A2C" w:rsidP="00327A2C">
      <w:pPr>
        <w:pStyle w:val="PL"/>
        <w:rPr>
          <w:del w:id="1038" w:author="Maria Liang" w:date="2022-08-11T20:44:00Z"/>
        </w:rPr>
      </w:pPr>
      <w:del w:id="1039" w:author="Maria Liang" w:date="2022-08-11T20:44:00Z">
        <w:r w:rsidRPr="008F2F3C" w:rsidDel="00B96BB6">
          <w:delText xml:space="preserve">     </w:delText>
        </w:r>
        <w:r w:rsidDel="00B96BB6">
          <w:delText xml:space="preserve">        </w:delText>
        </w:r>
        <w:r w:rsidRPr="008F2F3C" w:rsidDel="00B96BB6">
          <w:delText xml:space="preserve">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2B54F87F" w14:textId="2654B397" w:rsidR="00327A2C" w:rsidRPr="00986E88" w:rsidDel="00B96BB6" w:rsidRDefault="00327A2C" w:rsidP="00327A2C">
      <w:pPr>
        <w:pStyle w:val="PL"/>
        <w:rPr>
          <w:del w:id="1040" w:author="Maria Liang" w:date="2022-08-11T20:44:00Z"/>
        </w:rPr>
      </w:pPr>
      <w:del w:id="1041" w:author="Maria Liang" w:date="2022-08-11T20:44:00Z">
        <w:r w:rsidDel="00B96BB6">
          <w:delText xml:space="preserve">                '403</w:delText>
        </w:r>
        <w:r w:rsidRPr="00986E88" w:rsidDel="00B96BB6">
          <w:delText>':</w:delText>
        </w:r>
      </w:del>
    </w:p>
    <w:p w14:paraId="75CDD75B" w14:textId="4187AE95" w:rsidR="00327A2C" w:rsidRPr="008F2F3C" w:rsidDel="00B96BB6" w:rsidRDefault="00327A2C" w:rsidP="00327A2C">
      <w:pPr>
        <w:pStyle w:val="PL"/>
        <w:rPr>
          <w:del w:id="1042" w:author="Maria Liang" w:date="2022-08-11T20:44:00Z"/>
        </w:rPr>
      </w:pPr>
      <w:del w:id="1043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74CBB93D" w14:textId="6F285A6E" w:rsidR="00327A2C" w:rsidRPr="00986E88" w:rsidDel="00B96BB6" w:rsidRDefault="00327A2C" w:rsidP="00327A2C">
      <w:pPr>
        <w:pStyle w:val="PL"/>
        <w:rPr>
          <w:del w:id="1044" w:author="Maria Liang" w:date="2022-08-11T20:44:00Z"/>
        </w:rPr>
      </w:pPr>
      <w:del w:id="1045" w:author="Maria Liang" w:date="2022-08-11T20:44:00Z">
        <w:r w:rsidRPr="00986E88" w:rsidDel="00B96BB6">
          <w:delText xml:space="preserve">                '</w:delText>
        </w:r>
        <w:r w:rsidDel="00B96BB6">
          <w:delText>404</w:delText>
        </w:r>
        <w:r w:rsidRPr="00986E88" w:rsidDel="00B96BB6">
          <w:delText>':</w:delText>
        </w:r>
      </w:del>
    </w:p>
    <w:p w14:paraId="468E4AAD" w14:textId="235F0FA3" w:rsidR="00327A2C" w:rsidRPr="008F2F3C" w:rsidDel="00B96BB6" w:rsidRDefault="00327A2C" w:rsidP="00327A2C">
      <w:pPr>
        <w:pStyle w:val="PL"/>
        <w:rPr>
          <w:del w:id="1046" w:author="Maria Liang" w:date="2022-08-11T20:44:00Z"/>
        </w:rPr>
      </w:pPr>
      <w:del w:id="1047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5BD3AFE1" w14:textId="69BD9935" w:rsidR="00327A2C" w:rsidRPr="00986E88" w:rsidDel="00B96BB6" w:rsidRDefault="00327A2C" w:rsidP="00327A2C">
      <w:pPr>
        <w:pStyle w:val="PL"/>
        <w:rPr>
          <w:del w:id="1048" w:author="Maria Liang" w:date="2022-08-11T20:44:00Z"/>
        </w:rPr>
      </w:pPr>
      <w:del w:id="1049" w:author="Maria Liang" w:date="2022-08-11T20:44:00Z">
        <w:r w:rsidRPr="00986E88" w:rsidDel="00B96BB6">
          <w:delText xml:space="preserve">                '</w:delText>
        </w:r>
        <w:r w:rsidDel="00B96BB6">
          <w:delText>411</w:delText>
        </w:r>
        <w:r w:rsidRPr="00986E88" w:rsidDel="00B96BB6">
          <w:delText>':</w:delText>
        </w:r>
      </w:del>
    </w:p>
    <w:p w14:paraId="630F2D31" w14:textId="41FAD33A" w:rsidR="00327A2C" w:rsidRPr="008F2F3C" w:rsidDel="00B96BB6" w:rsidRDefault="00327A2C" w:rsidP="00327A2C">
      <w:pPr>
        <w:pStyle w:val="PL"/>
        <w:rPr>
          <w:del w:id="1050" w:author="Maria Liang" w:date="2022-08-11T20:44:00Z"/>
        </w:rPr>
      </w:pPr>
      <w:del w:id="1051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11</w:delText>
        </w:r>
        <w:r w:rsidRPr="008F2F3C" w:rsidDel="00B96BB6">
          <w:delText>'</w:delText>
        </w:r>
      </w:del>
    </w:p>
    <w:p w14:paraId="5845A490" w14:textId="2B12F370" w:rsidR="00327A2C" w:rsidRPr="00986E88" w:rsidDel="00B96BB6" w:rsidRDefault="00327A2C" w:rsidP="00327A2C">
      <w:pPr>
        <w:pStyle w:val="PL"/>
        <w:rPr>
          <w:del w:id="1052" w:author="Maria Liang" w:date="2022-08-11T20:44:00Z"/>
        </w:rPr>
      </w:pPr>
      <w:del w:id="1053" w:author="Maria Liang" w:date="2022-08-11T20:44:00Z">
        <w:r w:rsidRPr="00986E88" w:rsidDel="00B96BB6">
          <w:delText xml:space="preserve">                '</w:delText>
        </w:r>
        <w:r w:rsidDel="00B96BB6">
          <w:delText>413</w:delText>
        </w:r>
        <w:r w:rsidRPr="00986E88" w:rsidDel="00B96BB6">
          <w:delText>':</w:delText>
        </w:r>
      </w:del>
    </w:p>
    <w:p w14:paraId="02C71A82" w14:textId="344C5DDD" w:rsidR="00327A2C" w:rsidRPr="008F2F3C" w:rsidDel="00B96BB6" w:rsidRDefault="00327A2C" w:rsidP="00327A2C">
      <w:pPr>
        <w:pStyle w:val="PL"/>
        <w:rPr>
          <w:del w:id="1054" w:author="Maria Liang" w:date="2022-08-11T20:44:00Z"/>
        </w:rPr>
      </w:pPr>
      <w:del w:id="1055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13</w:delText>
        </w:r>
        <w:r w:rsidRPr="008F2F3C" w:rsidDel="00B96BB6">
          <w:delText>'</w:delText>
        </w:r>
      </w:del>
    </w:p>
    <w:p w14:paraId="2B5099CF" w14:textId="4C582927" w:rsidR="00327A2C" w:rsidRPr="00986E88" w:rsidDel="00B96BB6" w:rsidRDefault="00327A2C" w:rsidP="00327A2C">
      <w:pPr>
        <w:pStyle w:val="PL"/>
        <w:rPr>
          <w:del w:id="1056" w:author="Maria Liang" w:date="2022-08-11T20:44:00Z"/>
        </w:rPr>
      </w:pPr>
      <w:del w:id="1057" w:author="Maria Liang" w:date="2022-08-11T20:44:00Z">
        <w:r w:rsidRPr="00986E88" w:rsidDel="00B96BB6">
          <w:delText xml:space="preserve">                '</w:delText>
        </w:r>
        <w:r w:rsidDel="00B96BB6">
          <w:delText>415</w:delText>
        </w:r>
        <w:r w:rsidRPr="00986E88" w:rsidDel="00B96BB6">
          <w:delText>':</w:delText>
        </w:r>
      </w:del>
    </w:p>
    <w:p w14:paraId="4E2976F6" w14:textId="6BAA70F6" w:rsidR="00327A2C" w:rsidRPr="008F2F3C" w:rsidDel="00B96BB6" w:rsidRDefault="00327A2C" w:rsidP="00327A2C">
      <w:pPr>
        <w:pStyle w:val="PL"/>
        <w:rPr>
          <w:del w:id="1058" w:author="Maria Liang" w:date="2022-08-11T20:44:00Z"/>
        </w:rPr>
      </w:pPr>
      <w:del w:id="1059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15</w:delText>
        </w:r>
        <w:r w:rsidRPr="008F2F3C" w:rsidDel="00B96BB6">
          <w:delText>'</w:delText>
        </w:r>
      </w:del>
    </w:p>
    <w:p w14:paraId="27C5A744" w14:textId="153382D0" w:rsidR="00327A2C" w:rsidRPr="00986E88" w:rsidDel="00B96BB6" w:rsidRDefault="00327A2C" w:rsidP="00327A2C">
      <w:pPr>
        <w:pStyle w:val="PL"/>
        <w:rPr>
          <w:del w:id="1060" w:author="Maria Liang" w:date="2022-08-11T20:44:00Z"/>
        </w:rPr>
      </w:pPr>
      <w:del w:id="1061" w:author="Maria Liang" w:date="2022-08-11T20:44:00Z">
        <w:r w:rsidRPr="00986E88" w:rsidDel="00B96BB6">
          <w:delText xml:space="preserve">                '</w:delText>
        </w:r>
        <w:r w:rsidDel="00B96BB6">
          <w:delText>429</w:delText>
        </w:r>
        <w:r w:rsidRPr="00986E88" w:rsidDel="00B96BB6">
          <w:delText>':</w:delText>
        </w:r>
      </w:del>
    </w:p>
    <w:p w14:paraId="64AEA4C2" w14:textId="3499F9AC" w:rsidR="00327A2C" w:rsidRPr="008F2F3C" w:rsidDel="00B96BB6" w:rsidRDefault="00327A2C" w:rsidP="00327A2C">
      <w:pPr>
        <w:pStyle w:val="PL"/>
        <w:rPr>
          <w:del w:id="1062" w:author="Maria Liang" w:date="2022-08-11T20:44:00Z"/>
        </w:rPr>
      </w:pPr>
      <w:del w:id="1063" w:author="Maria Liang" w:date="2022-08-11T20:44:00Z">
        <w:r w:rsidRPr="008F2F3C" w:rsidDel="00B96BB6">
          <w:delText xml:space="preserve">       </w:delText>
        </w:r>
        <w:r w:rsidDel="00B96BB6">
          <w:delText xml:space="preserve">        </w:delText>
        </w:r>
        <w:r w:rsidRPr="008F2F3C" w:rsidDel="00B96BB6">
          <w:delText xml:space="preserve">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1AF38424" w14:textId="45A39903" w:rsidR="00327A2C" w:rsidRPr="00986E88" w:rsidDel="00B96BB6" w:rsidRDefault="00327A2C" w:rsidP="00327A2C">
      <w:pPr>
        <w:pStyle w:val="PL"/>
        <w:rPr>
          <w:del w:id="1064" w:author="Maria Liang" w:date="2022-08-11T20:44:00Z"/>
        </w:rPr>
      </w:pPr>
      <w:del w:id="1065" w:author="Maria Liang" w:date="2022-08-11T20:44:00Z">
        <w:r w:rsidDel="00B96BB6">
          <w:delText xml:space="preserve">                '500</w:delText>
        </w:r>
        <w:r w:rsidRPr="00986E88" w:rsidDel="00B96BB6">
          <w:delText>':</w:delText>
        </w:r>
      </w:del>
    </w:p>
    <w:p w14:paraId="0B210E81" w14:textId="7B128439" w:rsidR="00327A2C" w:rsidRPr="008F2F3C" w:rsidDel="00B96BB6" w:rsidRDefault="00327A2C" w:rsidP="00327A2C">
      <w:pPr>
        <w:pStyle w:val="PL"/>
        <w:rPr>
          <w:del w:id="1066" w:author="Maria Liang" w:date="2022-08-11T20:44:00Z"/>
        </w:rPr>
      </w:pPr>
      <w:del w:id="1067" w:author="Maria Liang" w:date="2022-08-11T20:44:00Z">
        <w:r w:rsidRPr="008F2F3C" w:rsidDel="00B96BB6">
          <w:lastRenderedPageBreak/>
          <w:delText xml:space="preserve">     </w:delText>
        </w:r>
        <w:r w:rsidDel="00B96BB6">
          <w:delText xml:space="preserve">        </w:delText>
        </w:r>
        <w:r w:rsidRPr="008F2F3C" w:rsidDel="00B96BB6">
          <w:delText xml:space="preserve">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0E3631E6" w14:textId="1F99AA05" w:rsidR="00327A2C" w:rsidRPr="00986E88" w:rsidDel="00B96BB6" w:rsidRDefault="00327A2C" w:rsidP="00327A2C">
      <w:pPr>
        <w:pStyle w:val="PL"/>
        <w:rPr>
          <w:del w:id="1068" w:author="Maria Liang" w:date="2022-08-11T20:44:00Z"/>
        </w:rPr>
      </w:pPr>
      <w:del w:id="1069" w:author="Maria Liang" w:date="2022-08-11T20:44:00Z">
        <w:r w:rsidDel="00B96BB6">
          <w:delText xml:space="preserve">                '503</w:delText>
        </w:r>
        <w:r w:rsidRPr="00986E88" w:rsidDel="00B96BB6">
          <w:delText>':</w:delText>
        </w:r>
      </w:del>
    </w:p>
    <w:p w14:paraId="5024FF86" w14:textId="24D00A42" w:rsidR="00327A2C" w:rsidRPr="008F2F3C" w:rsidDel="00B96BB6" w:rsidRDefault="00327A2C" w:rsidP="00327A2C">
      <w:pPr>
        <w:pStyle w:val="PL"/>
        <w:rPr>
          <w:del w:id="1070" w:author="Maria Liang" w:date="2022-08-11T20:44:00Z"/>
        </w:rPr>
      </w:pPr>
      <w:del w:id="1071" w:author="Maria Liang" w:date="2022-08-11T20:44:00Z">
        <w:r w:rsidRPr="008F2F3C" w:rsidDel="00B96BB6">
          <w:delText xml:space="preserve">     </w:delText>
        </w:r>
        <w:r w:rsidDel="00B96BB6">
          <w:delText xml:space="preserve">        </w:delText>
        </w:r>
        <w:r w:rsidRPr="008F2F3C" w:rsidDel="00B96BB6">
          <w:delText xml:space="preserve">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366B8FA5" w14:textId="454B1CB6" w:rsidR="00327A2C" w:rsidDel="00B96BB6" w:rsidRDefault="00327A2C" w:rsidP="00327A2C">
      <w:pPr>
        <w:pStyle w:val="PL"/>
        <w:rPr>
          <w:del w:id="1072" w:author="Maria Liang" w:date="2022-08-11T20:44:00Z"/>
        </w:rPr>
      </w:pPr>
      <w:del w:id="1073" w:author="Maria Liang" w:date="2022-08-11T20:44:00Z">
        <w:r w:rsidDel="00B96BB6">
          <w:delText xml:space="preserve">                default:</w:delText>
        </w:r>
      </w:del>
    </w:p>
    <w:p w14:paraId="57729038" w14:textId="2C345DAB" w:rsidR="00327A2C" w:rsidDel="00B96BB6" w:rsidRDefault="00327A2C" w:rsidP="00327A2C">
      <w:pPr>
        <w:pStyle w:val="PL"/>
        <w:rPr>
          <w:del w:id="1074" w:author="Maria Liang" w:date="2022-08-11T20:44:00Z"/>
        </w:rPr>
      </w:pPr>
      <w:del w:id="1075" w:author="Maria Liang" w:date="2022-08-11T20:44:00Z">
        <w:r w:rsidDel="00B96BB6">
          <w:delText xml:space="preserve">        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6113A808" w14:textId="6C9783AE" w:rsidR="00327A2C" w:rsidRPr="00986E88" w:rsidDel="00B96BB6" w:rsidRDefault="00327A2C" w:rsidP="00327A2C">
      <w:pPr>
        <w:pStyle w:val="PL"/>
        <w:rPr>
          <w:del w:id="1076" w:author="Maria Liang" w:date="2022-08-11T20:44:00Z"/>
        </w:rPr>
      </w:pPr>
      <w:del w:id="1077" w:author="Maria Liang" w:date="2022-08-11T20:44:00Z">
        <w:r w:rsidRPr="00986E88" w:rsidDel="00B96BB6">
          <w:delText xml:space="preserve">  /subscriptions/{subId}:</w:delText>
        </w:r>
      </w:del>
    </w:p>
    <w:p w14:paraId="4A222621" w14:textId="1BBA30B6" w:rsidR="00327A2C" w:rsidRPr="00986E88" w:rsidDel="00B96BB6" w:rsidRDefault="00327A2C" w:rsidP="00327A2C">
      <w:pPr>
        <w:pStyle w:val="PL"/>
        <w:rPr>
          <w:del w:id="1078" w:author="Maria Liang" w:date="2022-08-11T20:44:00Z"/>
        </w:rPr>
      </w:pPr>
      <w:del w:id="1079" w:author="Maria Liang" w:date="2022-08-11T20:44:00Z">
        <w:r w:rsidRPr="00986E88" w:rsidDel="00B96BB6">
          <w:delText xml:space="preserve">    get:</w:delText>
        </w:r>
      </w:del>
    </w:p>
    <w:p w14:paraId="1B1D970F" w14:textId="4219C9B0" w:rsidR="00327A2C" w:rsidRPr="000B71E3" w:rsidDel="00B96BB6" w:rsidRDefault="00327A2C" w:rsidP="00327A2C">
      <w:pPr>
        <w:pStyle w:val="PL"/>
        <w:rPr>
          <w:del w:id="1080" w:author="Maria Liang" w:date="2022-08-11T20:44:00Z"/>
        </w:rPr>
      </w:pPr>
      <w:del w:id="1081" w:author="Maria Liang" w:date="2022-08-11T20:44:00Z">
        <w:r w:rsidRPr="000B71E3" w:rsidDel="00B96BB6">
          <w:delText xml:space="preserve">      summary: </w:delText>
        </w:r>
        <w:r w:rsidDel="00B96BB6">
          <w:delText>retrieve</w:delText>
        </w:r>
        <w:r w:rsidRPr="000B71E3" w:rsidDel="00B96BB6">
          <w:delText xml:space="preserve"> </w:delText>
        </w:r>
        <w:r w:rsidDel="00B96BB6">
          <w:delText>subscription</w:delText>
        </w:r>
      </w:del>
    </w:p>
    <w:p w14:paraId="5938D079" w14:textId="33A65165" w:rsidR="00327A2C" w:rsidDel="00B96BB6" w:rsidRDefault="00327A2C" w:rsidP="00327A2C">
      <w:pPr>
        <w:pStyle w:val="PL"/>
        <w:rPr>
          <w:del w:id="1082" w:author="Maria Liang" w:date="2022-08-11T20:44:00Z"/>
        </w:rPr>
      </w:pPr>
      <w:del w:id="1083" w:author="Maria Liang" w:date="2022-08-11T20:44:00Z">
        <w:r w:rsidDel="00B96BB6">
          <w:delText xml:space="preserve">      operationId: GetIndividualSubcription</w:delText>
        </w:r>
      </w:del>
    </w:p>
    <w:p w14:paraId="73A28A5F" w14:textId="5FA97403" w:rsidR="00327A2C" w:rsidDel="00B96BB6" w:rsidRDefault="00327A2C" w:rsidP="00327A2C">
      <w:pPr>
        <w:pStyle w:val="PL"/>
        <w:rPr>
          <w:del w:id="1084" w:author="Maria Liang" w:date="2022-08-11T20:44:00Z"/>
        </w:rPr>
      </w:pPr>
      <w:del w:id="1085" w:author="Maria Liang" w:date="2022-08-11T20:44:00Z">
        <w:r w:rsidDel="00B96BB6">
          <w:delText xml:space="preserve">      tags:</w:delText>
        </w:r>
      </w:del>
    </w:p>
    <w:p w14:paraId="3DA3453D" w14:textId="2C16DF76" w:rsidR="00327A2C" w:rsidDel="00B96BB6" w:rsidRDefault="00327A2C" w:rsidP="00327A2C">
      <w:pPr>
        <w:pStyle w:val="PL"/>
        <w:rPr>
          <w:del w:id="1086" w:author="Maria Liang" w:date="2022-08-11T20:44:00Z"/>
        </w:rPr>
      </w:pPr>
      <w:del w:id="1087" w:author="Maria Liang" w:date="2022-08-11T20:44:00Z">
        <w:r w:rsidDel="00B96BB6">
          <w:delText xml:space="preserve">        - IndividualSubscription (Document)</w:delText>
        </w:r>
      </w:del>
    </w:p>
    <w:p w14:paraId="3BA41033" w14:textId="5BEE2B1F" w:rsidR="00327A2C" w:rsidRPr="00986E88" w:rsidDel="00B96BB6" w:rsidRDefault="00327A2C" w:rsidP="00327A2C">
      <w:pPr>
        <w:pStyle w:val="PL"/>
        <w:rPr>
          <w:del w:id="1088" w:author="Maria Liang" w:date="2022-08-11T20:44:00Z"/>
        </w:rPr>
      </w:pPr>
      <w:del w:id="1089" w:author="Maria Liang" w:date="2022-08-11T20:44:00Z">
        <w:r w:rsidRPr="00986E88" w:rsidDel="00B96BB6">
          <w:delText xml:space="preserve">      parameters:</w:delText>
        </w:r>
      </w:del>
    </w:p>
    <w:p w14:paraId="200E429B" w14:textId="2451E29B" w:rsidR="00327A2C" w:rsidRPr="00986E88" w:rsidDel="00B96BB6" w:rsidRDefault="00327A2C" w:rsidP="00327A2C">
      <w:pPr>
        <w:pStyle w:val="PL"/>
        <w:rPr>
          <w:del w:id="1090" w:author="Maria Liang" w:date="2022-08-11T20:44:00Z"/>
        </w:rPr>
      </w:pPr>
      <w:del w:id="1091" w:author="Maria Liang" w:date="2022-08-11T20:44:00Z">
        <w:r w:rsidRPr="00986E88" w:rsidDel="00B96BB6">
          <w:delText xml:space="preserve">        - name: subId</w:delText>
        </w:r>
      </w:del>
    </w:p>
    <w:p w14:paraId="5E1DF21F" w14:textId="68195BAC" w:rsidR="00327A2C" w:rsidRPr="00986E88" w:rsidDel="00B96BB6" w:rsidRDefault="00327A2C" w:rsidP="00327A2C">
      <w:pPr>
        <w:pStyle w:val="PL"/>
        <w:rPr>
          <w:del w:id="1092" w:author="Maria Liang" w:date="2022-08-11T20:44:00Z"/>
        </w:rPr>
      </w:pPr>
      <w:del w:id="1093" w:author="Maria Liang" w:date="2022-08-11T20:44:00Z">
        <w:r w:rsidRPr="00986E88" w:rsidDel="00B96BB6">
          <w:delText xml:space="preserve">          in: path</w:delText>
        </w:r>
      </w:del>
    </w:p>
    <w:p w14:paraId="3DDE89D8" w14:textId="50026257" w:rsidR="00327A2C" w:rsidRPr="00986E88" w:rsidDel="00B96BB6" w:rsidRDefault="00327A2C" w:rsidP="00327A2C">
      <w:pPr>
        <w:pStyle w:val="PL"/>
        <w:rPr>
          <w:del w:id="1094" w:author="Maria Liang" w:date="2022-08-11T20:44:00Z"/>
        </w:rPr>
      </w:pPr>
      <w:del w:id="1095" w:author="Maria Liang" w:date="2022-08-11T20:44:00Z">
        <w:r w:rsidRPr="00986E88" w:rsidDel="00B96BB6">
          <w:delText xml:space="preserve">          description: Event Subscription ID</w:delText>
        </w:r>
      </w:del>
    </w:p>
    <w:p w14:paraId="1D5B039B" w14:textId="7C2B7EB2" w:rsidR="00327A2C" w:rsidRPr="00986E88" w:rsidDel="00B96BB6" w:rsidRDefault="00327A2C" w:rsidP="00327A2C">
      <w:pPr>
        <w:pStyle w:val="PL"/>
        <w:rPr>
          <w:del w:id="1096" w:author="Maria Liang" w:date="2022-08-11T20:44:00Z"/>
        </w:rPr>
      </w:pPr>
      <w:del w:id="1097" w:author="Maria Liang" w:date="2022-08-11T20:44:00Z">
        <w:r w:rsidRPr="00986E88" w:rsidDel="00B96BB6">
          <w:delText xml:space="preserve">          required: true</w:delText>
        </w:r>
      </w:del>
    </w:p>
    <w:p w14:paraId="47A60682" w14:textId="790657E9" w:rsidR="00327A2C" w:rsidRPr="00986E88" w:rsidDel="00B96BB6" w:rsidRDefault="00327A2C" w:rsidP="00327A2C">
      <w:pPr>
        <w:pStyle w:val="PL"/>
        <w:rPr>
          <w:del w:id="1098" w:author="Maria Liang" w:date="2022-08-11T20:44:00Z"/>
        </w:rPr>
      </w:pPr>
      <w:del w:id="1099" w:author="Maria Liang" w:date="2022-08-11T20:44:00Z">
        <w:r w:rsidRPr="00986E88" w:rsidDel="00B96BB6">
          <w:delText xml:space="preserve">          schema:</w:delText>
        </w:r>
      </w:del>
    </w:p>
    <w:p w14:paraId="475481B7" w14:textId="358F4744" w:rsidR="00327A2C" w:rsidRPr="00986E88" w:rsidDel="00B96BB6" w:rsidRDefault="00327A2C" w:rsidP="00327A2C">
      <w:pPr>
        <w:pStyle w:val="PL"/>
        <w:rPr>
          <w:del w:id="1100" w:author="Maria Liang" w:date="2022-08-11T20:44:00Z"/>
        </w:rPr>
      </w:pPr>
      <w:del w:id="1101" w:author="Maria Liang" w:date="2022-08-11T20:44:00Z">
        <w:r w:rsidRPr="00986E88" w:rsidDel="00B96BB6">
          <w:delText xml:space="preserve">            type: string</w:delText>
        </w:r>
      </w:del>
    </w:p>
    <w:p w14:paraId="1001372E" w14:textId="2C11253B" w:rsidR="00327A2C" w:rsidRPr="00986E88" w:rsidDel="00B96BB6" w:rsidRDefault="00327A2C" w:rsidP="00327A2C">
      <w:pPr>
        <w:pStyle w:val="PL"/>
        <w:rPr>
          <w:del w:id="1102" w:author="Maria Liang" w:date="2022-08-11T20:44:00Z"/>
        </w:rPr>
      </w:pPr>
      <w:del w:id="1103" w:author="Maria Liang" w:date="2022-08-11T20:44:00Z">
        <w:r w:rsidRPr="00986E88" w:rsidDel="00B96BB6">
          <w:delText xml:space="preserve">      responses:</w:delText>
        </w:r>
      </w:del>
    </w:p>
    <w:p w14:paraId="19AE9031" w14:textId="0370B25C" w:rsidR="00327A2C" w:rsidRPr="00986E88" w:rsidDel="00B96BB6" w:rsidRDefault="00327A2C" w:rsidP="00327A2C">
      <w:pPr>
        <w:pStyle w:val="PL"/>
        <w:rPr>
          <w:del w:id="1104" w:author="Maria Liang" w:date="2022-08-11T20:44:00Z"/>
        </w:rPr>
      </w:pPr>
      <w:del w:id="1105" w:author="Maria Liang" w:date="2022-08-11T20:44:00Z">
        <w:r w:rsidRPr="00986E88" w:rsidDel="00B96BB6">
          <w:delText xml:space="preserve">        '200':</w:delText>
        </w:r>
      </w:del>
    </w:p>
    <w:p w14:paraId="58DE6F48" w14:textId="1894A64A" w:rsidR="00327A2C" w:rsidRPr="00986E88" w:rsidDel="00B96BB6" w:rsidRDefault="00327A2C" w:rsidP="00327A2C">
      <w:pPr>
        <w:pStyle w:val="PL"/>
        <w:rPr>
          <w:del w:id="1106" w:author="Maria Liang" w:date="2022-08-11T20:44:00Z"/>
        </w:rPr>
      </w:pPr>
      <w:del w:id="1107" w:author="Maria Liang" w:date="2022-08-11T20:44:00Z">
        <w:r w:rsidRPr="00986E88" w:rsidDel="00B96BB6">
          <w:delText xml:space="preserve">          description: OK. Resource representation is returned</w:delText>
        </w:r>
      </w:del>
    </w:p>
    <w:p w14:paraId="686001EF" w14:textId="5F83B8A7" w:rsidR="00327A2C" w:rsidRPr="00986E88" w:rsidDel="00B96BB6" w:rsidRDefault="00327A2C" w:rsidP="00327A2C">
      <w:pPr>
        <w:pStyle w:val="PL"/>
        <w:rPr>
          <w:del w:id="1108" w:author="Maria Liang" w:date="2022-08-11T20:44:00Z"/>
        </w:rPr>
      </w:pPr>
      <w:del w:id="1109" w:author="Maria Liang" w:date="2022-08-11T20:44:00Z">
        <w:r w:rsidRPr="00986E88" w:rsidDel="00B96BB6">
          <w:delText xml:space="preserve">          content:</w:delText>
        </w:r>
      </w:del>
    </w:p>
    <w:p w14:paraId="4637136D" w14:textId="1FE41CAE" w:rsidR="00327A2C" w:rsidRPr="00986E88" w:rsidDel="00B96BB6" w:rsidRDefault="00327A2C" w:rsidP="00327A2C">
      <w:pPr>
        <w:pStyle w:val="PL"/>
        <w:rPr>
          <w:del w:id="1110" w:author="Maria Liang" w:date="2022-08-11T20:44:00Z"/>
        </w:rPr>
      </w:pPr>
      <w:del w:id="1111" w:author="Maria Liang" w:date="2022-08-11T20:44:00Z">
        <w:r w:rsidRPr="00986E88" w:rsidDel="00B96BB6">
          <w:delText xml:space="preserve">            application/json:</w:delText>
        </w:r>
      </w:del>
    </w:p>
    <w:p w14:paraId="49F12220" w14:textId="13BCD534" w:rsidR="00327A2C" w:rsidRPr="00986E88" w:rsidDel="00B96BB6" w:rsidRDefault="00327A2C" w:rsidP="00327A2C">
      <w:pPr>
        <w:pStyle w:val="PL"/>
        <w:rPr>
          <w:del w:id="1112" w:author="Maria Liang" w:date="2022-08-11T20:44:00Z"/>
        </w:rPr>
      </w:pPr>
      <w:del w:id="1113" w:author="Maria Liang" w:date="2022-08-11T20:44:00Z">
        <w:r w:rsidRPr="00986E88" w:rsidDel="00B96BB6">
          <w:delText xml:space="preserve">              schema:</w:delText>
        </w:r>
      </w:del>
    </w:p>
    <w:p w14:paraId="42B7042F" w14:textId="1AE8A94F" w:rsidR="00327A2C" w:rsidRPr="00986E88" w:rsidDel="00B96BB6" w:rsidRDefault="00327A2C" w:rsidP="00327A2C">
      <w:pPr>
        <w:pStyle w:val="PL"/>
        <w:rPr>
          <w:del w:id="1114" w:author="Maria Liang" w:date="2022-08-11T20:44:00Z"/>
        </w:rPr>
      </w:pPr>
      <w:del w:id="1115" w:author="Maria Liang" w:date="2022-08-11T20:44:00Z">
        <w:r w:rsidRPr="00986E88" w:rsidDel="00B96BB6">
          <w:delText xml:space="preserve">  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022861C2" w14:textId="08B98DD0" w:rsidR="00327A2C" w:rsidRPr="00986E88" w:rsidDel="00B96BB6" w:rsidRDefault="00327A2C" w:rsidP="00327A2C">
      <w:pPr>
        <w:pStyle w:val="PL"/>
        <w:rPr>
          <w:del w:id="1116" w:author="Maria Liang" w:date="2022-08-11T20:44:00Z"/>
        </w:rPr>
      </w:pPr>
      <w:del w:id="1117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623B0B6B" w14:textId="10A39E95" w:rsidR="00327A2C" w:rsidRPr="008F2F3C" w:rsidDel="00B96BB6" w:rsidRDefault="00327A2C" w:rsidP="00327A2C">
      <w:pPr>
        <w:pStyle w:val="PL"/>
        <w:rPr>
          <w:del w:id="1118" w:author="Maria Liang" w:date="2022-08-11T20:44:00Z"/>
        </w:rPr>
      </w:pPr>
      <w:del w:id="111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0E31EDB4" w14:textId="3C5BE1E3" w:rsidR="00327A2C" w:rsidRPr="00986E88" w:rsidDel="00B96BB6" w:rsidRDefault="00327A2C" w:rsidP="00327A2C">
      <w:pPr>
        <w:pStyle w:val="PL"/>
        <w:rPr>
          <w:del w:id="1120" w:author="Maria Liang" w:date="2022-08-11T20:44:00Z"/>
        </w:rPr>
      </w:pPr>
      <w:del w:id="1121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2C78D71A" w14:textId="6BB46276" w:rsidR="00327A2C" w:rsidRPr="008F2F3C" w:rsidDel="00B96BB6" w:rsidRDefault="00327A2C" w:rsidP="00327A2C">
      <w:pPr>
        <w:pStyle w:val="PL"/>
        <w:rPr>
          <w:del w:id="1122" w:author="Maria Liang" w:date="2022-08-11T20:44:00Z"/>
        </w:rPr>
      </w:pPr>
      <w:del w:id="112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32E0C994" w14:textId="23D605A7" w:rsidR="00327A2C" w:rsidRPr="00986E88" w:rsidDel="00B96BB6" w:rsidRDefault="00327A2C" w:rsidP="00327A2C">
      <w:pPr>
        <w:pStyle w:val="PL"/>
        <w:rPr>
          <w:del w:id="1124" w:author="Maria Liang" w:date="2022-08-11T20:44:00Z"/>
        </w:rPr>
      </w:pPr>
      <w:del w:id="1125" w:author="Maria Liang" w:date="2022-08-11T20:44:00Z">
        <w:r w:rsidDel="00B96BB6">
          <w:delText xml:space="preserve">        '403</w:delText>
        </w:r>
        <w:r w:rsidRPr="00986E88" w:rsidDel="00B96BB6">
          <w:delText>':</w:delText>
        </w:r>
      </w:del>
    </w:p>
    <w:p w14:paraId="74A1F107" w14:textId="441CB12B" w:rsidR="00327A2C" w:rsidRPr="008F2F3C" w:rsidDel="00B96BB6" w:rsidRDefault="00327A2C" w:rsidP="00327A2C">
      <w:pPr>
        <w:pStyle w:val="PL"/>
        <w:rPr>
          <w:del w:id="1126" w:author="Maria Liang" w:date="2022-08-11T20:44:00Z"/>
        </w:rPr>
      </w:pPr>
      <w:del w:id="112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03A89794" w14:textId="00110276" w:rsidR="00327A2C" w:rsidRPr="00986E88" w:rsidDel="00B96BB6" w:rsidRDefault="00327A2C" w:rsidP="00327A2C">
      <w:pPr>
        <w:pStyle w:val="PL"/>
        <w:rPr>
          <w:del w:id="1128" w:author="Maria Liang" w:date="2022-08-11T20:44:00Z"/>
        </w:rPr>
      </w:pPr>
      <w:del w:id="1129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75CBA9F5" w14:textId="3CF357A1" w:rsidR="00327A2C" w:rsidRPr="008F2F3C" w:rsidDel="00B96BB6" w:rsidRDefault="00327A2C" w:rsidP="00327A2C">
      <w:pPr>
        <w:pStyle w:val="PL"/>
        <w:rPr>
          <w:del w:id="1130" w:author="Maria Liang" w:date="2022-08-11T20:44:00Z"/>
        </w:rPr>
      </w:pPr>
      <w:del w:id="113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214407C1" w14:textId="1AB3EE29" w:rsidR="00327A2C" w:rsidRPr="00986E88" w:rsidDel="00B96BB6" w:rsidRDefault="00327A2C" w:rsidP="00327A2C">
      <w:pPr>
        <w:pStyle w:val="PL"/>
        <w:rPr>
          <w:del w:id="1132" w:author="Maria Liang" w:date="2022-08-11T20:44:00Z"/>
        </w:rPr>
      </w:pPr>
      <w:del w:id="1133" w:author="Maria Liang" w:date="2022-08-11T20:44:00Z">
        <w:r w:rsidDel="00B96BB6">
          <w:delText xml:space="preserve">        '406</w:delText>
        </w:r>
        <w:r w:rsidRPr="00986E88" w:rsidDel="00B96BB6">
          <w:delText>':</w:delText>
        </w:r>
      </w:del>
    </w:p>
    <w:p w14:paraId="49EA3262" w14:textId="403B113B" w:rsidR="00327A2C" w:rsidRPr="008F2F3C" w:rsidDel="00B96BB6" w:rsidRDefault="00327A2C" w:rsidP="00327A2C">
      <w:pPr>
        <w:pStyle w:val="PL"/>
        <w:rPr>
          <w:del w:id="1134" w:author="Maria Liang" w:date="2022-08-11T20:44:00Z"/>
        </w:rPr>
      </w:pPr>
      <w:del w:id="113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6</w:delText>
        </w:r>
        <w:r w:rsidRPr="008F2F3C" w:rsidDel="00B96BB6">
          <w:delText>'</w:delText>
        </w:r>
      </w:del>
    </w:p>
    <w:p w14:paraId="389BA714" w14:textId="2EB6FD90" w:rsidR="00327A2C" w:rsidRPr="00986E88" w:rsidDel="00B96BB6" w:rsidRDefault="00327A2C" w:rsidP="00327A2C">
      <w:pPr>
        <w:pStyle w:val="PL"/>
        <w:rPr>
          <w:del w:id="1136" w:author="Maria Liang" w:date="2022-08-11T20:44:00Z"/>
        </w:rPr>
      </w:pPr>
      <w:del w:id="1137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46657D10" w14:textId="22C8D465" w:rsidR="00327A2C" w:rsidRPr="008F2F3C" w:rsidDel="00B96BB6" w:rsidRDefault="00327A2C" w:rsidP="00327A2C">
      <w:pPr>
        <w:pStyle w:val="PL"/>
        <w:rPr>
          <w:del w:id="1138" w:author="Maria Liang" w:date="2022-08-11T20:44:00Z"/>
        </w:rPr>
      </w:pPr>
      <w:del w:id="113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3E7B9DA3" w14:textId="19ADE7D3" w:rsidR="00327A2C" w:rsidRPr="00986E88" w:rsidDel="00B96BB6" w:rsidRDefault="00327A2C" w:rsidP="00327A2C">
      <w:pPr>
        <w:pStyle w:val="PL"/>
        <w:rPr>
          <w:del w:id="1140" w:author="Maria Liang" w:date="2022-08-11T20:44:00Z"/>
        </w:rPr>
      </w:pPr>
      <w:del w:id="1141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275B535A" w14:textId="3EC0C73D" w:rsidR="00327A2C" w:rsidRPr="008F2F3C" w:rsidDel="00B96BB6" w:rsidRDefault="00327A2C" w:rsidP="00327A2C">
      <w:pPr>
        <w:pStyle w:val="PL"/>
        <w:rPr>
          <w:del w:id="1142" w:author="Maria Liang" w:date="2022-08-11T20:44:00Z"/>
        </w:rPr>
      </w:pPr>
      <w:del w:id="114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75997511" w14:textId="529F5F12" w:rsidR="00327A2C" w:rsidRPr="00986E88" w:rsidDel="00B96BB6" w:rsidRDefault="00327A2C" w:rsidP="00327A2C">
      <w:pPr>
        <w:pStyle w:val="PL"/>
        <w:rPr>
          <w:del w:id="1144" w:author="Maria Liang" w:date="2022-08-11T20:44:00Z"/>
        </w:rPr>
      </w:pPr>
      <w:del w:id="1145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1B2CF10F" w14:textId="4A4CD377" w:rsidR="00327A2C" w:rsidRPr="008F2F3C" w:rsidDel="00B96BB6" w:rsidRDefault="00327A2C" w:rsidP="00327A2C">
      <w:pPr>
        <w:pStyle w:val="PL"/>
        <w:rPr>
          <w:del w:id="1146" w:author="Maria Liang" w:date="2022-08-11T20:44:00Z"/>
        </w:rPr>
      </w:pPr>
      <w:del w:id="114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262884DF" w14:textId="7DA6D716" w:rsidR="00327A2C" w:rsidDel="00B96BB6" w:rsidRDefault="00327A2C" w:rsidP="00327A2C">
      <w:pPr>
        <w:pStyle w:val="PL"/>
        <w:rPr>
          <w:del w:id="1148" w:author="Maria Liang" w:date="2022-08-11T20:44:00Z"/>
        </w:rPr>
      </w:pPr>
      <w:del w:id="1149" w:author="Maria Liang" w:date="2022-08-11T20:44:00Z">
        <w:r w:rsidDel="00B96BB6">
          <w:delText xml:space="preserve">        default:</w:delText>
        </w:r>
      </w:del>
    </w:p>
    <w:p w14:paraId="7B7E303B" w14:textId="4889B24D" w:rsidR="00327A2C" w:rsidDel="00B96BB6" w:rsidRDefault="00327A2C" w:rsidP="00327A2C">
      <w:pPr>
        <w:pStyle w:val="PL"/>
        <w:rPr>
          <w:del w:id="1150" w:author="Maria Liang" w:date="2022-08-11T20:44:00Z"/>
        </w:rPr>
      </w:pPr>
      <w:del w:id="1151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330D43BE" w14:textId="7BB6BC70" w:rsidR="00327A2C" w:rsidRPr="00986E88" w:rsidDel="00B96BB6" w:rsidRDefault="00327A2C" w:rsidP="00327A2C">
      <w:pPr>
        <w:pStyle w:val="PL"/>
        <w:rPr>
          <w:del w:id="1152" w:author="Maria Liang" w:date="2022-08-11T20:44:00Z"/>
        </w:rPr>
      </w:pPr>
      <w:del w:id="1153" w:author="Maria Liang" w:date="2022-08-11T20:44:00Z">
        <w:r w:rsidRPr="00986E88" w:rsidDel="00B96BB6">
          <w:delText xml:space="preserve">    put:</w:delText>
        </w:r>
      </w:del>
    </w:p>
    <w:p w14:paraId="1EEC90B0" w14:textId="7572C3AB" w:rsidR="00327A2C" w:rsidRPr="000B71E3" w:rsidDel="00B96BB6" w:rsidRDefault="00327A2C" w:rsidP="00327A2C">
      <w:pPr>
        <w:pStyle w:val="PL"/>
        <w:rPr>
          <w:del w:id="1154" w:author="Maria Liang" w:date="2022-08-11T20:44:00Z"/>
        </w:rPr>
      </w:pPr>
      <w:del w:id="1155" w:author="Maria Liang" w:date="2022-08-11T20:44:00Z">
        <w:r w:rsidRPr="000B71E3" w:rsidDel="00B96BB6">
          <w:delText xml:space="preserve">      summary: </w:delText>
        </w:r>
        <w:r w:rsidDel="00B96BB6">
          <w:delText>update subscription</w:delText>
        </w:r>
      </w:del>
    </w:p>
    <w:p w14:paraId="74778068" w14:textId="1DFFAA6D" w:rsidR="00327A2C" w:rsidDel="00B96BB6" w:rsidRDefault="00327A2C" w:rsidP="00327A2C">
      <w:pPr>
        <w:pStyle w:val="PL"/>
        <w:rPr>
          <w:del w:id="1156" w:author="Maria Liang" w:date="2022-08-11T20:44:00Z"/>
        </w:rPr>
      </w:pPr>
      <w:del w:id="1157" w:author="Maria Liang" w:date="2022-08-11T20:44:00Z">
        <w:r w:rsidDel="00B96BB6">
          <w:delText xml:space="preserve">      operationId: ReplaceIndividualSubcription</w:delText>
        </w:r>
      </w:del>
    </w:p>
    <w:p w14:paraId="27861922" w14:textId="68168ABC" w:rsidR="00327A2C" w:rsidDel="00B96BB6" w:rsidRDefault="00327A2C" w:rsidP="00327A2C">
      <w:pPr>
        <w:pStyle w:val="PL"/>
        <w:rPr>
          <w:del w:id="1158" w:author="Maria Liang" w:date="2022-08-11T20:44:00Z"/>
        </w:rPr>
      </w:pPr>
      <w:del w:id="1159" w:author="Maria Liang" w:date="2022-08-11T20:44:00Z">
        <w:r w:rsidDel="00B96BB6">
          <w:delText xml:space="preserve">      tags:</w:delText>
        </w:r>
      </w:del>
    </w:p>
    <w:p w14:paraId="5E7EF0DC" w14:textId="68F21904" w:rsidR="00327A2C" w:rsidDel="00B96BB6" w:rsidRDefault="00327A2C" w:rsidP="00327A2C">
      <w:pPr>
        <w:pStyle w:val="PL"/>
        <w:rPr>
          <w:del w:id="1160" w:author="Maria Liang" w:date="2022-08-11T20:44:00Z"/>
        </w:rPr>
      </w:pPr>
      <w:del w:id="1161" w:author="Maria Liang" w:date="2022-08-11T20:44:00Z">
        <w:r w:rsidDel="00B96BB6">
          <w:delText xml:space="preserve">        - IndividualSubscription (Document)</w:delText>
        </w:r>
      </w:del>
    </w:p>
    <w:p w14:paraId="46EB1B03" w14:textId="399CDFA4" w:rsidR="00327A2C" w:rsidDel="00B96BB6" w:rsidRDefault="00327A2C" w:rsidP="00327A2C">
      <w:pPr>
        <w:pStyle w:val="PL"/>
        <w:rPr>
          <w:del w:id="1162" w:author="Maria Liang" w:date="2022-08-11T20:44:00Z"/>
        </w:rPr>
      </w:pPr>
      <w:del w:id="1163" w:author="Maria Liang" w:date="2022-08-11T20:44:00Z">
        <w:r w:rsidDel="00B96BB6">
          <w:delText xml:space="preserve">      tags:</w:delText>
        </w:r>
      </w:del>
    </w:p>
    <w:p w14:paraId="44781BEE" w14:textId="71B1E18F" w:rsidR="00327A2C" w:rsidRPr="00986E88" w:rsidDel="00B96BB6" w:rsidRDefault="00327A2C" w:rsidP="00327A2C">
      <w:pPr>
        <w:pStyle w:val="PL"/>
        <w:rPr>
          <w:del w:id="1164" w:author="Maria Liang" w:date="2022-08-11T20:44:00Z"/>
        </w:rPr>
      </w:pPr>
      <w:del w:id="1165" w:author="Maria Liang" w:date="2022-08-11T20:44:00Z">
        <w:r w:rsidRPr="00986E88" w:rsidDel="00B96BB6">
          <w:delText xml:space="preserve">      requestBody:</w:delText>
        </w:r>
      </w:del>
    </w:p>
    <w:p w14:paraId="4ED44B22" w14:textId="0A5041AD" w:rsidR="00327A2C" w:rsidRPr="00986E88" w:rsidDel="00B96BB6" w:rsidRDefault="00327A2C" w:rsidP="00327A2C">
      <w:pPr>
        <w:pStyle w:val="PL"/>
        <w:rPr>
          <w:del w:id="1166" w:author="Maria Liang" w:date="2022-08-11T20:44:00Z"/>
        </w:rPr>
      </w:pPr>
      <w:del w:id="1167" w:author="Maria Liang" w:date="2022-08-11T20:44:00Z">
        <w:r w:rsidRPr="00986E88" w:rsidDel="00B96BB6">
          <w:delText xml:space="preserve">        required: true</w:delText>
        </w:r>
      </w:del>
    </w:p>
    <w:p w14:paraId="415330BE" w14:textId="0CC4809C" w:rsidR="00327A2C" w:rsidRPr="00986E88" w:rsidDel="00B96BB6" w:rsidRDefault="00327A2C" w:rsidP="00327A2C">
      <w:pPr>
        <w:pStyle w:val="PL"/>
        <w:rPr>
          <w:del w:id="1168" w:author="Maria Liang" w:date="2022-08-11T20:44:00Z"/>
        </w:rPr>
      </w:pPr>
      <w:del w:id="1169" w:author="Maria Liang" w:date="2022-08-11T20:44:00Z">
        <w:r w:rsidRPr="00986E88" w:rsidDel="00B96BB6">
          <w:delText xml:space="preserve">        content:</w:delText>
        </w:r>
      </w:del>
    </w:p>
    <w:p w14:paraId="2F81B740" w14:textId="6DD1063D" w:rsidR="00327A2C" w:rsidRPr="00986E88" w:rsidDel="00B96BB6" w:rsidRDefault="00327A2C" w:rsidP="00327A2C">
      <w:pPr>
        <w:pStyle w:val="PL"/>
        <w:rPr>
          <w:del w:id="1170" w:author="Maria Liang" w:date="2022-08-11T20:44:00Z"/>
        </w:rPr>
      </w:pPr>
      <w:del w:id="1171" w:author="Maria Liang" w:date="2022-08-11T20:44:00Z">
        <w:r w:rsidRPr="00986E88" w:rsidDel="00B96BB6">
          <w:delText xml:space="preserve">          application/json:</w:delText>
        </w:r>
      </w:del>
    </w:p>
    <w:p w14:paraId="1E5FDE01" w14:textId="3C7A549B" w:rsidR="00327A2C" w:rsidRPr="00986E88" w:rsidDel="00B96BB6" w:rsidRDefault="00327A2C" w:rsidP="00327A2C">
      <w:pPr>
        <w:pStyle w:val="PL"/>
        <w:rPr>
          <w:del w:id="1172" w:author="Maria Liang" w:date="2022-08-11T20:44:00Z"/>
        </w:rPr>
      </w:pPr>
      <w:del w:id="1173" w:author="Maria Liang" w:date="2022-08-11T20:44:00Z">
        <w:r w:rsidRPr="00986E88" w:rsidDel="00B96BB6">
          <w:delText xml:space="preserve">            schema:</w:delText>
        </w:r>
      </w:del>
    </w:p>
    <w:p w14:paraId="5ED49857" w14:textId="79F3382D" w:rsidR="00327A2C" w:rsidRPr="00986E88" w:rsidDel="00B96BB6" w:rsidRDefault="00327A2C" w:rsidP="00327A2C">
      <w:pPr>
        <w:pStyle w:val="PL"/>
        <w:rPr>
          <w:del w:id="1174" w:author="Maria Liang" w:date="2022-08-11T20:44:00Z"/>
        </w:rPr>
      </w:pPr>
      <w:del w:id="1175" w:author="Maria Liang" w:date="2022-08-11T20:44:00Z">
        <w:r w:rsidRPr="00986E88" w:rsidDel="00B96BB6">
          <w:delText xml:space="preserve">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1CE5227D" w14:textId="74B1D4EB" w:rsidR="00327A2C" w:rsidRPr="00986E88" w:rsidDel="00B96BB6" w:rsidRDefault="00327A2C" w:rsidP="00327A2C">
      <w:pPr>
        <w:pStyle w:val="PL"/>
        <w:rPr>
          <w:del w:id="1176" w:author="Maria Liang" w:date="2022-08-11T20:44:00Z"/>
        </w:rPr>
      </w:pPr>
      <w:del w:id="1177" w:author="Maria Liang" w:date="2022-08-11T20:44:00Z">
        <w:r w:rsidRPr="00986E88" w:rsidDel="00B96BB6">
          <w:delText xml:space="preserve">      parameters:</w:delText>
        </w:r>
      </w:del>
    </w:p>
    <w:p w14:paraId="1D68E9EF" w14:textId="71F4F73D" w:rsidR="00327A2C" w:rsidRPr="00986E88" w:rsidDel="00B96BB6" w:rsidRDefault="00327A2C" w:rsidP="00327A2C">
      <w:pPr>
        <w:pStyle w:val="PL"/>
        <w:rPr>
          <w:del w:id="1178" w:author="Maria Liang" w:date="2022-08-11T20:44:00Z"/>
        </w:rPr>
      </w:pPr>
      <w:del w:id="1179" w:author="Maria Liang" w:date="2022-08-11T20:44:00Z">
        <w:r w:rsidRPr="00986E88" w:rsidDel="00B96BB6">
          <w:delText xml:space="preserve">        - name: </w:delText>
        </w:r>
        <w:r w:rsidDel="00B96BB6">
          <w:delText>s</w:delText>
        </w:r>
        <w:r w:rsidRPr="00986E88" w:rsidDel="00B96BB6">
          <w:delText>ubId</w:delText>
        </w:r>
      </w:del>
    </w:p>
    <w:p w14:paraId="5CE3251A" w14:textId="58A49F27" w:rsidR="00327A2C" w:rsidRPr="00986E88" w:rsidDel="00B96BB6" w:rsidRDefault="00327A2C" w:rsidP="00327A2C">
      <w:pPr>
        <w:pStyle w:val="PL"/>
        <w:rPr>
          <w:del w:id="1180" w:author="Maria Liang" w:date="2022-08-11T20:44:00Z"/>
        </w:rPr>
      </w:pPr>
      <w:del w:id="1181" w:author="Maria Liang" w:date="2022-08-11T20:44:00Z">
        <w:r w:rsidRPr="00986E88" w:rsidDel="00B96BB6">
          <w:delText xml:space="preserve">          in: path</w:delText>
        </w:r>
      </w:del>
    </w:p>
    <w:p w14:paraId="111347E4" w14:textId="7E4318BA" w:rsidR="00327A2C" w:rsidRPr="00986E88" w:rsidDel="00B96BB6" w:rsidRDefault="00327A2C" w:rsidP="00327A2C">
      <w:pPr>
        <w:pStyle w:val="PL"/>
        <w:rPr>
          <w:del w:id="1182" w:author="Maria Liang" w:date="2022-08-11T20:44:00Z"/>
        </w:rPr>
      </w:pPr>
      <w:del w:id="1183" w:author="Maria Liang" w:date="2022-08-11T20:44:00Z">
        <w:r w:rsidRPr="00986E88" w:rsidDel="00B96BB6">
          <w:delText xml:space="preserve">          description: Event Subscription ID</w:delText>
        </w:r>
      </w:del>
    </w:p>
    <w:p w14:paraId="2BB9A975" w14:textId="1CC2C145" w:rsidR="00327A2C" w:rsidRPr="00986E88" w:rsidDel="00B96BB6" w:rsidRDefault="00327A2C" w:rsidP="00327A2C">
      <w:pPr>
        <w:pStyle w:val="PL"/>
        <w:rPr>
          <w:del w:id="1184" w:author="Maria Liang" w:date="2022-08-11T20:44:00Z"/>
        </w:rPr>
      </w:pPr>
      <w:del w:id="1185" w:author="Maria Liang" w:date="2022-08-11T20:44:00Z">
        <w:r w:rsidRPr="00986E88" w:rsidDel="00B96BB6">
          <w:delText xml:space="preserve">          required: true</w:delText>
        </w:r>
      </w:del>
    </w:p>
    <w:p w14:paraId="0CA6A6C1" w14:textId="3B76C4C1" w:rsidR="00327A2C" w:rsidRPr="00986E88" w:rsidDel="00B96BB6" w:rsidRDefault="00327A2C" w:rsidP="00327A2C">
      <w:pPr>
        <w:pStyle w:val="PL"/>
        <w:rPr>
          <w:del w:id="1186" w:author="Maria Liang" w:date="2022-08-11T20:44:00Z"/>
        </w:rPr>
      </w:pPr>
      <w:del w:id="1187" w:author="Maria Liang" w:date="2022-08-11T20:44:00Z">
        <w:r w:rsidRPr="00986E88" w:rsidDel="00B96BB6">
          <w:delText xml:space="preserve">          schema:</w:delText>
        </w:r>
      </w:del>
    </w:p>
    <w:p w14:paraId="7057E4E5" w14:textId="45B86C86" w:rsidR="00327A2C" w:rsidRPr="00986E88" w:rsidDel="00B96BB6" w:rsidRDefault="00327A2C" w:rsidP="00327A2C">
      <w:pPr>
        <w:pStyle w:val="PL"/>
        <w:rPr>
          <w:del w:id="1188" w:author="Maria Liang" w:date="2022-08-11T20:44:00Z"/>
        </w:rPr>
      </w:pPr>
      <w:del w:id="1189" w:author="Maria Liang" w:date="2022-08-11T20:44:00Z">
        <w:r w:rsidRPr="00986E88" w:rsidDel="00B96BB6">
          <w:delText xml:space="preserve">            type: string</w:delText>
        </w:r>
      </w:del>
    </w:p>
    <w:p w14:paraId="76F51A87" w14:textId="50AF5C1D" w:rsidR="00327A2C" w:rsidRPr="00986E88" w:rsidDel="00B96BB6" w:rsidRDefault="00327A2C" w:rsidP="00327A2C">
      <w:pPr>
        <w:pStyle w:val="PL"/>
        <w:rPr>
          <w:del w:id="1190" w:author="Maria Liang" w:date="2022-08-11T20:44:00Z"/>
        </w:rPr>
      </w:pPr>
      <w:del w:id="1191" w:author="Maria Liang" w:date="2022-08-11T20:44:00Z">
        <w:r w:rsidRPr="00986E88" w:rsidDel="00B96BB6">
          <w:delText xml:space="preserve">      responses:</w:delText>
        </w:r>
      </w:del>
    </w:p>
    <w:p w14:paraId="34079844" w14:textId="7095AF3D" w:rsidR="00327A2C" w:rsidRPr="00986E88" w:rsidDel="00B96BB6" w:rsidRDefault="00327A2C" w:rsidP="00327A2C">
      <w:pPr>
        <w:pStyle w:val="PL"/>
        <w:rPr>
          <w:del w:id="1192" w:author="Maria Liang" w:date="2022-08-11T20:44:00Z"/>
        </w:rPr>
      </w:pPr>
      <w:del w:id="1193" w:author="Maria Liang" w:date="2022-08-11T20:44:00Z">
        <w:r w:rsidRPr="00986E88" w:rsidDel="00B96BB6">
          <w:delText xml:space="preserve">        '200':</w:delText>
        </w:r>
      </w:del>
    </w:p>
    <w:p w14:paraId="22693FD9" w14:textId="2F7FF2DA" w:rsidR="00327A2C" w:rsidRPr="00986E88" w:rsidDel="00B96BB6" w:rsidRDefault="00327A2C" w:rsidP="00327A2C">
      <w:pPr>
        <w:pStyle w:val="PL"/>
        <w:rPr>
          <w:del w:id="1194" w:author="Maria Liang" w:date="2022-08-11T20:44:00Z"/>
        </w:rPr>
      </w:pPr>
      <w:del w:id="1195" w:author="Maria Liang" w:date="2022-08-11T20:44:00Z">
        <w:r w:rsidRPr="00986E88" w:rsidDel="00B96BB6">
          <w:delText xml:space="preserve">          description: OK. Resource was succesfully modified and representation is returned</w:delText>
        </w:r>
      </w:del>
    </w:p>
    <w:p w14:paraId="3AC324D3" w14:textId="075B4D26" w:rsidR="00327A2C" w:rsidRPr="00986E88" w:rsidDel="00B96BB6" w:rsidRDefault="00327A2C" w:rsidP="00327A2C">
      <w:pPr>
        <w:pStyle w:val="PL"/>
        <w:rPr>
          <w:del w:id="1196" w:author="Maria Liang" w:date="2022-08-11T20:44:00Z"/>
        </w:rPr>
      </w:pPr>
      <w:del w:id="1197" w:author="Maria Liang" w:date="2022-08-11T20:44:00Z">
        <w:r w:rsidRPr="00986E88" w:rsidDel="00B96BB6">
          <w:delText xml:space="preserve">          content:</w:delText>
        </w:r>
      </w:del>
    </w:p>
    <w:p w14:paraId="6B6886F2" w14:textId="4E6F14C4" w:rsidR="00327A2C" w:rsidRPr="00986E88" w:rsidDel="00B96BB6" w:rsidRDefault="00327A2C" w:rsidP="00327A2C">
      <w:pPr>
        <w:pStyle w:val="PL"/>
        <w:rPr>
          <w:del w:id="1198" w:author="Maria Liang" w:date="2022-08-11T20:44:00Z"/>
        </w:rPr>
      </w:pPr>
      <w:del w:id="1199" w:author="Maria Liang" w:date="2022-08-11T20:44:00Z">
        <w:r w:rsidRPr="00986E88" w:rsidDel="00B96BB6">
          <w:delText xml:space="preserve">            application/json:</w:delText>
        </w:r>
      </w:del>
    </w:p>
    <w:p w14:paraId="240DD904" w14:textId="41A1F77C" w:rsidR="00327A2C" w:rsidRPr="00986E88" w:rsidDel="00B96BB6" w:rsidRDefault="00327A2C" w:rsidP="00327A2C">
      <w:pPr>
        <w:pStyle w:val="PL"/>
        <w:rPr>
          <w:del w:id="1200" w:author="Maria Liang" w:date="2022-08-11T20:44:00Z"/>
        </w:rPr>
      </w:pPr>
      <w:del w:id="1201" w:author="Maria Liang" w:date="2022-08-11T20:44:00Z">
        <w:r w:rsidRPr="00986E88" w:rsidDel="00B96BB6">
          <w:delText xml:space="preserve">              schema:</w:delText>
        </w:r>
      </w:del>
    </w:p>
    <w:p w14:paraId="424B45E5" w14:textId="77493A6A" w:rsidR="00327A2C" w:rsidRPr="00986E88" w:rsidDel="00B96BB6" w:rsidRDefault="00327A2C" w:rsidP="00327A2C">
      <w:pPr>
        <w:pStyle w:val="PL"/>
        <w:rPr>
          <w:del w:id="1202" w:author="Maria Liang" w:date="2022-08-11T20:44:00Z"/>
        </w:rPr>
      </w:pPr>
      <w:del w:id="1203" w:author="Maria Liang" w:date="2022-08-11T20:44:00Z">
        <w:r w:rsidRPr="00986E88" w:rsidDel="00B96BB6">
          <w:delText xml:space="preserve">                $ref: '#/components/schemas/</w:delText>
        </w:r>
        <w:r w:rsidDel="00B96BB6">
          <w:delText>&lt;xxx&gt;</w:delText>
        </w:r>
        <w:r w:rsidRPr="00986E88" w:rsidDel="00B96BB6">
          <w:delText>'</w:delText>
        </w:r>
      </w:del>
    </w:p>
    <w:p w14:paraId="5CC53B0E" w14:textId="39E21A20" w:rsidR="00327A2C" w:rsidRPr="00986E88" w:rsidDel="00B96BB6" w:rsidRDefault="00327A2C" w:rsidP="00327A2C">
      <w:pPr>
        <w:pStyle w:val="PL"/>
        <w:rPr>
          <w:del w:id="1204" w:author="Maria Liang" w:date="2022-08-11T20:44:00Z"/>
        </w:rPr>
      </w:pPr>
      <w:del w:id="1205" w:author="Maria Liang" w:date="2022-08-11T20:44:00Z">
        <w:r w:rsidRPr="00986E88" w:rsidDel="00B96BB6">
          <w:delText xml:space="preserve">        '204':</w:delText>
        </w:r>
      </w:del>
    </w:p>
    <w:p w14:paraId="15777243" w14:textId="398AC524" w:rsidR="00327A2C" w:rsidRPr="00986E88" w:rsidDel="00B96BB6" w:rsidRDefault="00327A2C" w:rsidP="00327A2C">
      <w:pPr>
        <w:pStyle w:val="PL"/>
        <w:rPr>
          <w:del w:id="1206" w:author="Maria Liang" w:date="2022-08-11T20:44:00Z"/>
        </w:rPr>
      </w:pPr>
      <w:del w:id="1207" w:author="Maria Liang" w:date="2022-08-11T20:44:00Z">
        <w:r w:rsidRPr="00986E88" w:rsidDel="00B96BB6">
          <w:delText xml:space="preserve">          description: No Content. Resource was succesfully modified</w:delText>
        </w:r>
      </w:del>
    </w:p>
    <w:p w14:paraId="22673694" w14:textId="55031A7C" w:rsidR="00327A2C" w:rsidRPr="00986E88" w:rsidDel="00B96BB6" w:rsidRDefault="00327A2C" w:rsidP="00327A2C">
      <w:pPr>
        <w:pStyle w:val="PL"/>
        <w:rPr>
          <w:del w:id="1208" w:author="Maria Liang" w:date="2022-08-11T20:44:00Z"/>
        </w:rPr>
      </w:pPr>
      <w:del w:id="1209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6CA5951E" w14:textId="5E91B84A" w:rsidR="00327A2C" w:rsidRPr="008F2F3C" w:rsidDel="00B96BB6" w:rsidRDefault="00327A2C" w:rsidP="00327A2C">
      <w:pPr>
        <w:pStyle w:val="PL"/>
        <w:rPr>
          <w:del w:id="1210" w:author="Maria Liang" w:date="2022-08-11T20:44:00Z"/>
        </w:rPr>
      </w:pPr>
      <w:del w:id="121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2756996F" w14:textId="4B9679E4" w:rsidR="00327A2C" w:rsidRPr="00986E88" w:rsidDel="00B96BB6" w:rsidRDefault="00327A2C" w:rsidP="00327A2C">
      <w:pPr>
        <w:pStyle w:val="PL"/>
        <w:rPr>
          <w:del w:id="1212" w:author="Maria Liang" w:date="2022-08-11T20:44:00Z"/>
        </w:rPr>
      </w:pPr>
      <w:del w:id="1213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404902C7" w14:textId="4B3DFB50" w:rsidR="00327A2C" w:rsidRPr="008F2F3C" w:rsidDel="00B96BB6" w:rsidRDefault="00327A2C" w:rsidP="00327A2C">
      <w:pPr>
        <w:pStyle w:val="PL"/>
        <w:rPr>
          <w:del w:id="1214" w:author="Maria Liang" w:date="2022-08-11T20:44:00Z"/>
        </w:rPr>
      </w:pPr>
      <w:del w:id="121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4BFC62C3" w14:textId="6289FB6D" w:rsidR="00327A2C" w:rsidRPr="00986E88" w:rsidDel="00B96BB6" w:rsidRDefault="00327A2C" w:rsidP="00327A2C">
      <w:pPr>
        <w:pStyle w:val="PL"/>
        <w:rPr>
          <w:del w:id="1216" w:author="Maria Liang" w:date="2022-08-11T20:44:00Z"/>
        </w:rPr>
      </w:pPr>
      <w:del w:id="1217" w:author="Maria Liang" w:date="2022-08-11T20:44:00Z">
        <w:r w:rsidDel="00B96BB6">
          <w:delText xml:space="preserve">        '403</w:delText>
        </w:r>
        <w:r w:rsidRPr="00986E88" w:rsidDel="00B96BB6">
          <w:delText>':</w:delText>
        </w:r>
      </w:del>
    </w:p>
    <w:p w14:paraId="2C659DD8" w14:textId="7693469B" w:rsidR="00327A2C" w:rsidRPr="008F2F3C" w:rsidDel="00B96BB6" w:rsidRDefault="00327A2C" w:rsidP="00327A2C">
      <w:pPr>
        <w:pStyle w:val="PL"/>
        <w:rPr>
          <w:del w:id="1218" w:author="Maria Liang" w:date="2022-08-11T20:44:00Z"/>
        </w:rPr>
      </w:pPr>
      <w:del w:id="121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51653A7D" w14:textId="2105A2C5" w:rsidR="00327A2C" w:rsidRPr="00986E88" w:rsidDel="00B96BB6" w:rsidRDefault="00327A2C" w:rsidP="00327A2C">
      <w:pPr>
        <w:pStyle w:val="PL"/>
        <w:rPr>
          <w:del w:id="1220" w:author="Maria Liang" w:date="2022-08-11T20:44:00Z"/>
        </w:rPr>
      </w:pPr>
      <w:del w:id="1221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3381B124" w14:textId="35B6C6E7" w:rsidR="00327A2C" w:rsidRPr="008F2F3C" w:rsidDel="00B96BB6" w:rsidRDefault="00327A2C" w:rsidP="00327A2C">
      <w:pPr>
        <w:pStyle w:val="PL"/>
        <w:rPr>
          <w:del w:id="1222" w:author="Maria Liang" w:date="2022-08-11T20:44:00Z"/>
        </w:rPr>
      </w:pPr>
      <w:del w:id="1223" w:author="Maria Liang" w:date="2022-08-11T20:44:00Z">
        <w:r w:rsidRPr="008F2F3C" w:rsidDel="00B96BB6">
          <w:lastRenderedPageBreak/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4</w:delText>
        </w:r>
        <w:r w:rsidRPr="008F2F3C" w:rsidDel="00B96BB6">
          <w:delText>'</w:delText>
        </w:r>
      </w:del>
    </w:p>
    <w:p w14:paraId="117582DB" w14:textId="3F047DA2" w:rsidR="00327A2C" w:rsidRPr="00986E88" w:rsidDel="00B96BB6" w:rsidRDefault="00327A2C" w:rsidP="00327A2C">
      <w:pPr>
        <w:pStyle w:val="PL"/>
        <w:rPr>
          <w:del w:id="1224" w:author="Maria Liang" w:date="2022-08-11T20:44:00Z"/>
        </w:rPr>
      </w:pPr>
      <w:del w:id="1225" w:author="Maria Liang" w:date="2022-08-11T20:44:00Z">
        <w:r w:rsidDel="00B96BB6">
          <w:delText xml:space="preserve">        '411</w:delText>
        </w:r>
        <w:r w:rsidRPr="00986E88" w:rsidDel="00B96BB6">
          <w:delText>':</w:delText>
        </w:r>
      </w:del>
    </w:p>
    <w:p w14:paraId="6429B7B1" w14:textId="2BF74F4E" w:rsidR="00327A2C" w:rsidRPr="008F2F3C" w:rsidDel="00B96BB6" w:rsidRDefault="00327A2C" w:rsidP="00327A2C">
      <w:pPr>
        <w:pStyle w:val="PL"/>
        <w:rPr>
          <w:del w:id="1226" w:author="Maria Liang" w:date="2022-08-11T20:44:00Z"/>
        </w:rPr>
      </w:pPr>
      <w:del w:id="122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11</w:delText>
        </w:r>
        <w:r w:rsidRPr="008F2F3C" w:rsidDel="00B96BB6">
          <w:delText>'</w:delText>
        </w:r>
      </w:del>
    </w:p>
    <w:p w14:paraId="2F78DA9E" w14:textId="7B89DD6C" w:rsidR="00327A2C" w:rsidRPr="00986E88" w:rsidDel="00B96BB6" w:rsidRDefault="00327A2C" w:rsidP="00327A2C">
      <w:pPr>
        <w:pStyle w:val="PL"/>
        <w:rPr>
          <w:del w:id="1228" w:author="Maria Liang" w:date="2022-08-11T20:44:00Z"/>
        </w:rPr>
      </w:pPr>
      <w:del w:id="1229" w:author="Maria Liang" w:date="2022-08-11T20:44:00Z">
        <w:r w:rsidDel="00B96BB6">
          <w:delText xml:space="preserve">        '413</w:delText>
        </w:r>
        <w:r w:rsidRPr="00986E88" w:rsidDel="00B96BB6">
          <w:delText>':</w:delText>
        </w:r>
      </w:del>
    </w:p>
    <w:p w14:paraId="4A67A6A8" w14:textId="3429AF2D" w:rsidR="00327A2C" w:rsidRPr="008F2F3C" w:rsidDel="00B96BB6" w:rsidRDefault="00327A2C" w:rsidP="00327A2C">
      <w:pPr>
        <w:pStyle w:val="PL"/>
        <w:rPr>
          <w:del w:id="1230" w:author="Maria Liang" w:date="2022-08-11T20:44:00Z"/>
        </w:rPr>
      </w:pPr>
      <w:del w:id="123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13</w:delText>
        </w:r>
        <w:r w:rsidRPr="008F2F3C" w:rsidDel="00B96BB6">
          <w:delText>'</w:delText>
        </w:r>
      </w:del>
    </w:p>
    <w:p w14:paraId="05714AE9" w14:textId="4CADC3E1" w:rsidR="00327A2C" w:rsidRPr="00986E88" w:rsidDel="00B96BB6" w:rsidRDefault="00327A2C" w:rsidP="00327A2C">
      <w:pPr>
        <w:pStyle w:val="PL"/>
        <w:rPr>
          <w:del w:id="1232" w:author="Maria Liang" w:date="2022-08-11T20:44:00Z"/>
        </w:rPr>
      </w:pPr>
      <w:del w:id="1233" w:author="Maria Liang" w:date="2022-08-11T20:44:00Z">
        <w:r w:rsidDel="00B96BB6">
          <w:delText xml:space="preserve">        '415</w:delText>
        </w:r>
        <w:r w:rsidRPr="00986E88" w:rsidDel="00B96BB6">
          <w:delText>':</w:delText>
        </w:r>
      </w:del>
    </w:p>
    <w:p w14:paraId="665371E2" w14:textId="0DBBEFFA" w:rsidR="00327A2C" w:rsidRPr="008F2F3C" w:rsidDel="00B96BB6" w:rsidRDefault="00327A2C" w:rsidP="00327A2C">
      <w:pPr>
        <w:pStyle w:val="PL"/>
        <w:rPr>
          <w:del w:id="1234" w:author="Maria Liang" w:date="2022-08-11T20:44:00Z"/>
        </w:rPr>
      </w:pPr>
      <w:del w:id="123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15</w:delText>
        </w:r>
        <w:r w:rsidRPr="008F2F3C" w:rsidDel="00B96BB6">
          <w:delText>'</w:delText>
        </w:r>
      </w:del>
    </w:p>
    <w:p w14:paraId="2A44CF82" w14:textId="46729C44" w:rsidR="00327A2C" w:rsidRPr="00986E88" w:rsidDel="00B96BB6" w:rsidRDefault="00327A2C" w:rsidP="00327A2C">
      <w:pPr>
        <w:pStyle w:val="PL"/>
        <w:rPr>
          <w:del w:id="1236" w:author="Maria Liang" w:date="2022-08-11T20:44:00Z"/>
        </w:rPr>
      </w:pPr>
      <w:del w:id="1237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2CD970FD" w14:textId="31A8A1E8" w:rsidR="00327A2C" w:rsidRPr="008F2F3C" w:rsidDel="00B96BB6" w:rsidRDefault="00327A2C" w:rsidP="00327A2C">
      <w:pPr>
        <w:pStyle w:val="PL"/>
        <w:rPr>
          <w:del w:id="1238" w:author="Maria Liang" w:date="2022-08-11T20:44:00Z"/>
        </w:rPr>
      </w:pPr>
      <w:del w:id="123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2CD06DAE" w14:textId="519F2E78" w:rsidR="00327A2C" w:rsidRPr="00986E88" w:rsidDel="00B96BB6" w:rsidRDefault="00327A2C" w:rsidP="00327A2C">
      <w:pPr>
        <w:pStyle w:val="PL"/>
        <w:rPr>
          <w:del w:id="1240" w:author="Maria Liang" w:date="2022-08-11T20:44:00Z"/>
        </w:rPr>
      </w:pPr>
      <w:del w:id="1241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530C88E5" w14:textId="0DE6CE96" w:rsidR="00327A2C" w:rsidRPr="008F2F3C" w:rsidDel="00B96BB6" w:rsidRDefault="00327A2C" w:rsidP="00327A2C">
      <w:pPr>
        <w:pStyle w:val="PL"/>
        <w:rPr>
          <w:del w:id="1242" w:author="Maria Liang" w:date="2022-08-11T20:44:00Z"/>
        </w:rPr>
      </w:pPr>
      <w:del w:id="124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22ECAD7B" w14:textId="5EC53248" w:rsidR="00327A2C" w:rsidRPr="00986E88" w:rsidDel="00B96BB6" w:rsidRDefault="00327A2C" w:rsidP="00327A2C">
      <w:pPr>
        <w:pStyle w:val="PL"/>
        <w:rPr>
          <w:del w:id="1244" w:author="Maria Liang" w:date="2022-08-11T20:44:00Z"/>
        </w:rPr>
      </w:pPr>
      <w:del w:id="1245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6CC81DEC" w14:textId="1AC59BE7" w:rsidR="00327A2C" w:rsidRPr="008F2F3C" w:rsidDel="00B96BB6" w:rsidRDefault="00327A2C" w:rsidP="00327A2C">
      <w:pPr>
        <w:pStyle w:val="PL"/>
        <w:rPr>
          <w:del w:id="1246" w:author="Maria Liang" w:date="2022-08-11T20:44:00Z"/>
        </w:rPr>
      </w:pPr>
      <w:del w:id="124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5430E98F" w14:textId="0F44103A" w:rsidR="00327A2C" w:rsidDel="00B96BB6" w:rsidRDefault="00327A2C" w:rsidP="00327A2C">
      <w:pPr>
        <w:pStyle w:val="PL"/>
        <w:rPr>
          <w:del w:id="1248" w:author="Maria Liang" w:date="2022-08-11T20:44:00Z"/>
        </w:rPr>
      </w:pPr>
      <w:del w:id="1249" w:author="Maria Liang" w:date="2022-08-11T20:44:00Z">
        <w:r w:rsidDel="00B96BB6">
          <w:delText xml:space="preserve">        default:</w:delText>
        </w:r>
      </w:del>
    </w:p>
    <w:p w14:paraId="737CF27B" w14:textId="535E63A9" w:rsidR="00327A2C" w:rsidDel="00B96BB6" w:rsidRDefault="00327A2C" w:rsidP="00327A2C">
      <w:pPr>
        <w:pStyle w:val="PL"/>
        <w:rPr>
          <w:del w:id="1250" w:author="Maria Liang" w:date="2022-08-11T20:44:00Z"/>
        </w:rPr>
      </w:pPr>
      <w:del w:id="1251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1B6F493A" w14:textId="25F70AE6" w:rsidR="00327A2C" w:rsidRPr="00986E88" w:rsidDel="00B96BB6" w:rsidRDefault="00327A2C" w:rsidP="00327A2C">
      <w:pPr>
        <w:pStyle w:val="PL"/>
        <w:rPr>
          <w:del w:id="1252" w:author="Maria Liang" w:date="2022-08-11T20:44:00Z"/>
        </w:rPr>
      </w:pPr>
      <w:del w:id="1253" w:author="Maria Liang" w:date="2022-08-11T20:44:00Z">
        <w:r w:rsidRPr="00986E88" w:rsidDel="00B96BB6">
          <w:delText xml:space="preserve">    delete:</w:delText>
        </w:r>
      </w:del>
    </w:p>
    <w:p w14:paraId="17590952" w14:textId="40A7DFCB" w:rsidR="00327A2C" w:rsidRPr="000B71E3" w:rsidDel="00B96BB6" w:rsidRDefault="00327A2C" w:rsidP="00327A2C">
      <w:pPr>
        <w:pStyle w:val="PL"/>
        <w:rPr>
          <w:del w:id="1254" w:author="Maria Liang" w:date="2022-08-11T20:44:00Z"/>
        </w:rPr>
      </w:pPr>
      <w:del w:id="1255" w:author="Maria Liang" w:date="2022-08-11T20:44:00Z">
        <w:r w:rsidRPr="000B71E3" w:rsidDel="00B96BB6">
          <w:delText xml:space="preserve">      summary: </w:delText>
        </w:r>
        <w:r w:rsidDel="00B96BB6">
          <w:delText>unsubscribe from notifications</w:delText>
        </w:r>
      </w:del>
    </w:p>
    <w:p w14:paraId="4DC73AB2" w14:textId="782BEF73" w:rsidR="00327A2C" w:rsidDel="00B96BB6" w:rsidRDefault="00327A2C" w:rsidP="00327A2C">
      <w:pPr>
        <w:pStyle w:val="PL"/>
        <w:rPr>
          <w:del w:id="1256" w:author="Maria Liang" w:date="2022-08-11T20:44:00Z"/>
        </w:rPr>
      </w:pPr>
      <w:del w:id="1257" w:author="Maria Liang" w:date="2022-08-11T20:44:00Z">
        <w:r w:rsidDel="00B96BB6">
          <w:delText xml:space="preserve">      operationId: DeleteIndividualSubcription</w:delText>
        </w:r>
      </w:del>
    </w:p>
    <w:p w14:paraId="6F23A96F" w14:textId="0AE4D2D4" w:rsidR="00327A2C" w:rsidDel="00B96BB6" w:rsidRDefault="00327A2C" w:rsidP="00327A2C">
      <w:pPr>
        <w:pStyle w:val="PL"/>
        <w:rPr>
          <w:del w:id="1258" w:author="Maria Liang" w:date="2022-08-11T20:44:00Z"/>
        </w:rPr>
      </w:pPr>
      <w:del w:id="1259" w:author="Maria Liang" w:date="2022-08-11T20:44:00Z">
        <w:r w:rsidDel="00B96BB6">
          <w:delText xml:space="preserve">      tags:</w:delText>
        </w:r>
      </w:del>
    </w:p>
    <w:p w14:paraId="4628014F" w14:textId="3E7C90F0" w:rsidR="00327A2C" w:rsidDel="00B96BB6" w:rsidRDefault="00327A2C" w:rsidP="00327A2C">
      <w:pPr>
        <w:pStyle w:val="PL"/>
        <w:rPr>
          <w:del w:id="1260" w:author="Maria Liang" w:date="2022-08-11T20:44:00Z"/>
        </w:rPr>
      </w:pPr>
      <w:del w:id="1261" w:author="Maria Liang" w:date="2022-08-11T20:44:00Z">
        <w:r w:rsidDel="00B96BB6">
          <w:delText xml:space="preserve">        - IndividualSubscription (Document)</w:delText>
        </w:r>
      </w:del>
    </w:p>
    <w:p w14:paraId="07C70274" w14:textId="30490296" w:rsidR="00327A2C" w:rsidRPr="00986E88" w:rsidDel="00B96BB6" w:rsidRDefault="00327A2C" w:rsidP="00327A2C">
      <w:pPr>
        <w:pStyle w:val="PL"/>
        <w:rPr>
          <w:del w:id="1262" w:author="Maria Liang" w:date="2022-08-11T20:44:00Z"/>
        </w:rPr>
      </w:pPr>
      <w:del w:id="1263" w:author="Maria Liang" w:date="2022-08-11T20:44:00Z">
        <w:r w:rsidRPr="00986E88" w:rsidDel="00B96BB6">
          <w:delText xml:space="preserve">      parameters:</w:delText>
        </w:r>
      </w:del>
    </w:p>
    <w:p w14:paraId="78B5CBF1" w14:textId="3D38A6B0" w:rsidR="00327A2C" w:rsidRPr="00986E88" w:rsidDel="00B96BB6" w:rsidRDefault="00327A2C" w:rsidP="00327A2C">
      <w:pPr>
        <w:pStyle w:val="PL"/>
        <w:rPr>
          <w:del w:id="1264" w:author="Maria Liang" w:date="2022-08-11T20:44:00Z"/>
        </w:rPr>
      </w:pPr>
      <w:del w:id="1265" w:author="Maria Liang" w:date="2022-08-11T20:44:00Z">
        <w:r w:rsidRPr="00986E88" w:rsidDel="00B96BB6">
          <w:delText xml:space="preserve">        - name: </w:delText>
        </w:r>
        <w:r w:rsidDel="00B96BB6">
          <w:delText>s</w:delText>
        </w:r>
        <w:r w:rsidRPr="00986E88" w:rsidDel="00B96BB6">
          <w:delText>ubId</w:delText>
        </w:r>
      </w:del>
    </w:p>
    <w:p w14:paraId="715DD868" w14:textId="0A9D9B50" w:rsidR="00327A2C" w:rsidRPr="00986E88" w:rsidDel="00B96BB6" w:rsidRDefault="00327A2C" w:rsidP="00327A2C">
      <w:pPr>
        <w:pStyle w:val="PL"/>
        <w:rPr>
          <w:del w:id="1266" w:author="Maria Liang" w:date="2022-08-11T20:44:00Z"/>
        </w:rPr>
      </w:pPr>
      <w:del w:id="1267" w:author="Maria Liang" w:date="2022-08-11T20:44:00Z">
        <w:r w:rsidRPr="00986E88" w:rsidDel="00B96BB6">
          <w:delText xml:space="preserve">          in: path</w:delText>
        </w:r>
      </w:del>
    </w:p>
    <w:p w14:paraId="3843F15D" w14:textId="7172F94E" w:rsidR="00327A2C" w:rsidRPr="00986E88" w:rsidDel="00B96BB6" w:rsidRDefault="00327A2C" w:rsidP="00327A2C">
      <w:pPr>
        <w:pStyle w:val="PL"/>
        <w:rPr>
          <w:del w:id="1268" w:author="Maria Liang" w:date="2022-08-11T20:44:00Z"/>
        </w:rPr>
      </w:pPr>
      <w:del w:id="1269" w:author="Maria Liang" w:date="2022-08-11T20:44:00Z">
        <w:r w:rsidRPr="00986E88" w:rsidDel="00B96BB6">
          <w:delText xml:space="preserve">          description: Event Subscription ID</w:delText>
        </w:r>
      </w:del>
    </w:p>
    <w:p w14:paraId="218F3FB3" w14:textId="5F30F207" w:rsidR="00327A2C" w:rsidRPr="00986E88" w:rsidDel="00B96BB6" w:rsidRDefault="00327A2C" w:rsidP="00327A2C">
      <w:pPr>
        <w:pStyle w:val="PL"/>
        <w:rPr>
          <w:del w:id="1270" w:author="Maria Liang" w:date="2022-08-11T20:44:00Z"/>
        </w:rPr>
      </w:pPr>
      <w:del w:id="1271" w:author="Maria Liang" w:date="2022-08-11T20:44:00Z">
        <w:r w:rsidRPr="00986E88" w:rsidDel="00B96BB6">
          <w:delText xml:space="preserve">          required: true</w:delText>
        </w:r>
      </w:del>
    </w:p>
    <w:p w14:paraId="0F8B7160" w14:textId="6D52D20C" w:rsidR="00327A2C" w:rsidRPr="00986E88" w:rsidDel="00B96BB6" w:rsidRDefault="00327A2C" w:rsidP="00327A2C">
      <w:pPr>
        <w:pStyle w:val="PL"/>
        <w:rPr>
          <w:del w:id="1272" w:author="Maria Liang" w:date="2022-08-11T20:44:00Z"/>
        </w:rPr>
      </w:pPr>
      <w:del w:id="1273" w:author="Maria Liang" w:date="2022-08-11T20:44:00Z">
        <w:r w:rsidRPr="00986E88" w:rsidDel="00B96BB6">
          <w:delText xml:space="preserve">          schema:</w:delText>
        </w:r>
      </w:del>
    </w:p>
    <w:p w14:paraId="73891DF4" w14:textId="48BEFC5F" w:rsidR="00327A2C" w:rsidRPr="00986E88" w:rsidDel="00B96BB6" w:rsidRDefault="00327A2C" w:rsidP="00327A2C">
      <w:pPr>
        <w:pStyle w:val="PL"/>
        <w:rPr>
          <w:del w:id="1274" w:author="Maria Liang" w:date="2022-08-11T20:44:00Z"/>
        </w:rPr>
      </w:pPr>
      <w:del w:id="1275" w:author="Maria Liang" w:date="2022-08-11T20:44:00Z">
        <w:r w:rsidRPr="00986E88" w:rsidDel="00B96BB6">
          <w:delText xml:space="preserve">            type: string</w:delText>
        </w:r>
      </w:del>
    </w:p>
    <w:p w14:paraId="6E4F0EAD" w14:textId="1D4EB030" w:rsidR="00327A2C" w:rsidRPr="00986E88" w:rsidDel="00B96BB6" w:rsidRDefault="00327A2C" w:rsidP="00327A2C">
      <w:pPr>
        <w:pStyle w:val="PL"/>
        <w:rPr>
          <w:del w:id="1276" w:author="Maria Liang" w:date="2022-08-11T20:44:00Z"/>
        </w:rPr>
      </w:pPr>
      <w:del w:id="1277" w:author="Maria Liang" w:date="2022-08-11T20:44:00Z">
        <w:r w:rsidRPr="00986E88" w:rsidDel="00B96BB6">
          <w:delText xml:space="preserve">      responses:</w:delText>
        </w:r>
      </w:del>
    </w:p>
    <w:p w14:paraId="69F2F88F" w14:textId="4F674D46" w:rsidR="00327A2C" w:rsidRPr="00986E88" w:rsidDel="00B96BB6" w:rsidRDefault="00327A2C" w:rsidP="00327A2C">
      <w:pPr>
        <w:pStyle w:val="PL"/>
        <w:rPr>
          <w:del w:id="1278" w:author="Maria Liang" w:date="2022-08-11T20:44:00Z"/>
        </w:rPr>
      </w:pPr>
      <w:del w:id="1279" w:author="Maria Liang" w:date="2022-08-11T20:44:00Z">
        <w:r w:rsidRPr="00986E88" w:rsidDel="00B96BB6">
          <w:delText xml:space="preserve">        '204':</w:delText>
        </w:r>
      </w:del>
    </w:p>
    <w:p w14:paraId="29366D94" w14:textId="7B2219B2" w:rsidR="00327A2C" w:rsidRPr="00986E88" w:rsidDel="00B96BB6" w:rsidRDefault="00327A2C" w:rsidP="00327A2C">
      <w:pPr>
        <w:pStyle w:val="PL"/>
        <w:rPr>
          <w:del w:id="1280" w:author="Maria Liang" w:date="2022-08-11T20:44:00Z"/>
        </w:rPr>
      </w:pPr>
      <w:del w:id="1281" w:author="Maria Liang" w:date="2022-08-11T20:44:00Z">
        <w:r w:rsidRPr="00986E88" w:rsidDel="00B96BB6">
          <w:delText xml:space="preserve">          description: No Content. Resource was succesfully deleted</w:delText>
        </w:r>
      </w:del>
    </w:p>
    <w:p w14:paraId="28168243" w14:textId="119A6276" w:rsidR="00327A2C" w:rsidRPr="00986E88" w:rsidDel="00B96BB6" w:rsidRDefault="00327A2C" w:rsidP="00327A2C">
      <w:pPr>
        <w:pStyle w:val="PL"/>
        <w:rPr>
          <w:del w:id="1282" w:author="Maria Liang" w:date="2022-08-11T20:44:00Z"/>
        </w:rPr>
      </w:pPr>
      <w:del w:id="1283" w:author="Maria Liang" w:date="2022-08-11T20:44:00Z">
        <w:r w:rsidDel="00B96BB6">
          <w:delText xml:space="preserve">        '400</w:delText>
        </w:r>
        <w:r w:rsidRPr="00986E88" w:rsidDel="00B96BB6">
          <w:delText>':</w:delText>
        </w:r>
      </w:del>
    </w:p>
    <w:p w14:paraId="0290005D" w14:textId="24FE2A35" w:rsidR="00327A2C" w:rsidRPr="008F2F3C" w:rsidDel="00B96BB6" w:rsidRDefault="00327A2C" w:rsidP="00327A2C">
      <w:pPr>
        <w:pStyle w:val="PL"/>
        <w:rPr>
          <w:del w:id="1284" w:author="Maria Liang" w:date="2022-08-11T20:44:00Z"/>
        </w:rPr>
      </w:pPr>
      <w:del w:id="128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'TS29571_CommonData.yaml#/components/responses/400'</w:delText>
        </w:r>
      </w:del>
    </w:p>
    <w:p w14:paraId="696A8FDA" w14:textId="72273004" w:rsidR="00327A2C" w:rsidRPr="00986E88" w:rsidDel="00B96BB6" w:rsidRDefault="00327A2C" w:rsidP="00327A2C">
      <w:pPr>
        <w:pStyle w:val="PL"/>
        <w:rPr>
          <w:del w:id="1286" w:author="Maria Liang" w:date="2022-08-11T20:44:00Z"/>
        </w:rPr>
      </w:pPr>
      <w:del w:id="1287" w:author="Maria Liang" w:date="2022-08-11T20:44:00Z">
        <w:r w:rsidDel="00B96BB6">
          <w:delText xml:space="preserve">        '401</w:delText>
        </w:r>
        <w:r w:rsidRPr="00986E88" w:rsidDel="00B96BB6">
          <w:delText>':</w:delText>
        </w:r>
      </w:del>
    </w:p>
    <w:p w14:paraId="381D9483" w14:textId="4E5E4C1B" w:rsidR="00327A2C" w:rsidRPr="008F2F3C" w:rsidDel="00B96BB6" w:rsidRDefault="00327A2C" w:rsidP="00327A2C">
      <w:pPr>
        <w:pStyle w:val="PL"/>
        <w:rPr>
          <w:del w:id="1288" w:author="Maria Liang" w:date="2022-08-11T20:44:00Z"/>
        </w:rPr>
      </w:pPr>
      <w:del w:id="128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'TS29571_CommonData.yaml#/components/responses/40</w:delText>
        </w:r>
        <w:r w:rsidDel="00B96BB6">
          <w:delText>1</w:delText>
        </w:r>
        <w:r w:rsidRPr="008F2F3C" w:rsidDel="00B96BB6">
          <w:delText>'</w:delText>
        </w:r>
      </w:del>
    </w:p>
    <w:p w14:paraId="61D728CC" w14:textId="7159A624" w:rsidR="00327A2C" w:rsidRPr="00986E88" w:rsidDel="00B96BB6" w:rsidRDefault="00327A2C" w:rsidP="00327A2C">
      <w:pPr>
        <w:pStyle w:val="PL"/>
        <w:rPr>
          <w:del w:id="1290" w:author="Maria Liang" w:date="2022-08-11T20:44:00Z"/>
        </w:rPr>
      </w:pPr>
      <w:del w:id="1291" w:author="Maria Liang" w:date="2022-08-11T20:44:00Z">
        <w:r w:rsidDel="00B96BB6">
          <w:delText xml:space="preserve">        '403</w:delText>
        </w:r>
        <w:r w:rsidRPr="00986E88" w:rsidDel="00B96BB6">
          <w:delText>':</w:delText>
        </w:r>
      </w:del>
    </w:p>
    <w:p w14:paraId="164517B1" w14:textId="5DBC0F98" w:rsidR="00327A2C" w:rsidRPr="008F2F3C" w:rsidDel="00B96BB6" w:rsidRDefault="00327A2C" w:rsidP="00327A2C">
      <w:pPr>
        <w:pStyle w:val="PL"/>
        <w:rPr>
          <w:del w:id="1292" w:author="Maria Liang" w:date="2022-08-11T20:44:00Z"/>
        </w:rPr>
      </w:pPr>
      <w:del w:id="1293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03</w:delText>
        </w:r>
        <w:r w:rsidRPr="008F2F3C" w:rsidDel="00B96BB6">
          <w:delText>'</w:delText>
        </w:r>
      </w:del>
    </w:p>
    <w:p w14:paraId="73AAA542" w14:textId="55D34984" w:rsidR="00327A2C" w:rsidRPr="00986E88" w:rsidDel="00B96BB6" w:rsidRDefault="00327A2C" w:rsidP="00327A2C">
      <w:pPr>
        <w:pStyle w:val="PL"/>
        <w:rPr>
          <w:del w:id="1294" w:author="Maria Liang" w:date="2022-08-11T20:44:00Z"/>
        </w:rPr>
      </w:pPr>
      <w:del w:id="1295" w:author="Maria Liang" w:date="2022-08-11T20:44:00Z">
        <w:r w:rsidDel="00B96BB6">
          <w:delText xml:space="preserve">        '404</w:delText>
        </w:r>
        <w:r w:rsidRPr="00986E88" w:rsidDel="00B96BB6">
          <w:delText>':</w:delText>
        </w:r>
      </w:del>
    </w:p>
    <w:p w14:paraId="7492CB83" w14:textId="0CB990A5" w:rsidR="00327A2C" w:rsidRPr="008F2F3C" w:rsidDel="00B96BB6" w:rsidRDefault="00327A2C" w:rsidP="00327A2C">
      <w:pPr>
        <w:pStyle w:val="PL"/>
        <w:rPr>
          <w:del w:id="1296" w:author="Maria Liang" w:date="2022-08-11T20:44:00Z"/>
        </w:rPr>
      </w:pPr>
      <w:del w:id="1297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04</w:delText>
        </w:r>
        <w:r w:rsidRPr="008F2F3C" w:rsidDel="00B96BB6">
          <w:delText>'</w:delText>
        </w:r>
      </w:del>
    </w:p>
    <w:p w14:paraId="3E964837" w14:textId="3C822FEC" w:rsidR="00327A2C" w:rsidRPr="00986E88" w:rsidDel="00B96BB6" w:rsidRDefault="00327A2C" w:rsidP="00327A2C">
      <w:pPr>
        <w:pStyle w:val="PL"/>
        <w:rPr>
          <w:del w:id="1298" w:author="Maria Liang" w:date="2022-08-11T20:44:00Z"/>
        </w:rPr>
      </w:pPr>
      <w:del w:id="1299" w:author="Maria Liang" w:date="2022-08-11T20:44:00Z">
        <w:r w:rsidDel="00B96BB6">
          <w:delText xml:space="preserve">        '429</w:delText>
        </w:r>
        <w:r w:rsidRPr="00986E88" w:rsidDel="00B96BB6">
          <w:delText>':</w:delText>
        </w:r>
      </w:del>
    </w:p>
    <w:p w14:paraId="265D47EA" w14:textId="3E5D0B0C" w:rsidR="00327A2C" w:rsidRPr="008F2F3C" w:rsidDel="00B96BB6" w:rsidRDefault="00327A2C" w:rsidP="00327A2C">
      <w:pPr>
        <w:pStyle w:val="PL"/>
        <w:rPr>
          <w:del w:id="1300" w:author="Maria Liang" w:date="2022-08-11T20:44:00Z"/>
        </w:rPr>
      </w:pPr>
      <w:del w:id="1301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'TS29571_CommonData.yaml#/components/responses/4</w:delText>
        </w:r>
        <w:r w:rsidDel="00B96BB6">
          <w:delText>29</w:delText>
        </w:r>
        <w:r w:rsidRPr="008F2F3C" w:rsidDel="00B96BB6">
          <w:delText>'</w:delText>
        </w:r>
      </w:del>
    </w:p>
    <w:p w14:paraId="639C9EFE" w14:textId="14EFE6A2" w:rsidR="00327A2C" w:rsidRPr="00986E88" w:rsidDel="00B96BB6" w:rsidRDefault="00327A2C" w:rsidP="00327A2C">
      <w:pPr>
        <w:pStyle w:val="PL"/>
        <w:rPr>
          <w:del w:id="1302" w:author="Maria Liang" w:date="2022-08-11T20:44:00Z"/>
        </w:rPr>
      </w:pPr>
      <w:del w:id="1303" w:author="Maria Liang" w:date="2022-08-11T20:44:00Z">
        <w:r w:rsidDel="00B96BB6">
          <w:delText xml:space="preserve">        '500</w:delText>
        </w:r>
        <w:r w:rsidRPr="00986E88" w:rsidDel="00B96BB6">
          <w:delText>':</w:delText>
        </w:r>
      </w:del>
    </w:p>
    <w:p w14:paraId="0A8C5EF4" w14:textId="27FB5169" w:rsidR="00327A2C" w:rsidRPr="008F2F3C" w:rsidDel="00B96BB6" w:rsidRDefault="00327A2C" w:rsidP="00327A2C">
      <w:pPr>
        <w:pStyle w:val="PL"/>
        <w:rPr>
          <w:del w:id="1304" w:author="Maria Liang" w:date="2022-08-11T20:44:00Z"/>
        </w:rPr>
      </w:pPr>
      <w:del w:id="1305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'TS29571_CommonData.yaml#/components/responses/500'</w:delText>
        </w:r>
      </w:del>
    </w:p>
    <w:p w14:paraId="4623609A" w14:textId="73FCA1DD" w:rsidR="00327A2C" w:rsidRPr="00986E88" w:rsidDel="00B96BB6" w:rsidRDefault="00327A2C" w:rsidP="00327A2C">
      <w:pPr>
        <w:pStyle w:val="PL"/>
        <w:rPr>
          <w:del w:id="1306" w:author="Maria Liang" w:date="2022-08-11T20:44:00Z"/>
        </w:rPr>
      </w:pPr>
      <w:del w:id="1307" w:author="Maria Liang" w:date="2022-08-11T20:44:00Z">
        <w:r w:rsidDel="00B96BB6">
          <w:delText xml:space="preserve">        '503</w:delText>
        </w:r>
        <w:r w:rsidRPr="00986E88" w:rsidDel="00B96BB6">
          <w:delText>':</w:delText>
        </w:r>
      </w:del>
    </w:p>
    <w:p w14:paraId="563DC2FE" w14:textId="61327465" w:rsidR="00327A2C" w:rsidRPr="008F2F3C" w:rsidDel="00B96BB6" w:rsidRDefault="00327A2C" w:rsidP="00327A2C">
      <w:pPr>
        <w:pStyle w:val="PL"/>
        <w:rPr>
          <w:del w:id="1308" w:author="Maria Liang" w:date="2022-08-11T20:44:00Z"/>
        </w:rPr>
      </w:pPr>
      <w:del w:id="1309" w:author="Maria Liang" w:date="2022-08-11T20:44:00Z">
        <w:r w:rsidRPr="008F2F3C" w:rsidDel="00B96BB6">
          <w:delText xml:space="preserve">        </w:delText>
        </w:r>
        <w:r w:rsidDel="00B96BB6">
          <w:delText xml:space="preserve">  </w:delText>
        </w:r>
        <w:r w:rsidRPr="008F2F3C" w:rsidDel="00B96BB6">
          <w:delText>$ref: 'TS29571_CommonData.yaml#/components/responses/50</w:delText>
        </w:r>
        <w:r w:rsidDel="00B96BB6">
          <w:delText>3</w:delText>
        </w:r>
        <w:r w:rsidRPr="008F2F3C" w:rsidDel="00B96BB6">
          <w:delText>'</w:delText>
        </w:r>
      </w:del>
    </w:p>
    <w:p w14:paraId="1A6E7C51" w14:textId="3CDFDA6F" w:rsidR="00327A2C" w:rsidDel="00B96BB6" w:rsidRDefault="00327A2C" w:rsidP="00327A2C">
      <w:pPr>
        <w:pStyle w:val="PL"/>
        <w:rPr>
          <w:del w:id="1310" w:author="Maria Liang" w:date="2022-08-11T20:44:00Z"/>
        </w:rPr>
      </w:pPr>
      <w:del w:id="1311" w:author="Maria Liang" w:date="2022-08-11T20:44:00Z">
        <w:r w:rsidDel="00B96BB6">
          <w:delText xml:space="preserve">        default:</w:delText>
        </w:r>
      </w:del>
    </w:p>
    <w:p w14:paraId="1BA3F470" w14:textId="083D83C5" w:rsidR="00327A2C" w:rsidDel="00B96BB6" w:rsidRDefault="00327A2C" w:rsidP="00327A2C">
      <w:pPr>
        <w:pStyle w:val="PL"/>
        <w:rPr>
          <w:del w:id="1312" w:author="Maria Liang" w:date="2022-08-11T20:44:00Z"/>
        </w:rPr>
      </w:pPr>
      <w:del w:id="1313" w:author="Maria Liang" w:date="2022-08-11T20:44:00Z">
        <w:r w:rsidDel="00B96BB6">
          <w:delText xml:space="preserve">          </w:delText>
        </w:r>
        <w:r w:rsidRPr="00986E88" w:rsidDel="00B96BB6">
          <w:delText>$ref: '</w:delText>
        </w:r>
        <w:r w:rsidRPr="005E528F" w:rsidDel="00B96BB6">
          <w:delText>TS29</w:delText>
        </w:r>
        <w:r w:rsidDel="00B96BB6">
          <w:delText>571</w:delText>
        </w:r>
        <w:r w:rsidRPr="005E528F" w:rsidDel="00B96BB6">
          <w:delText>_CommonData.yaml</w:delText>
        </w:r>
        <w:r w:rsidRPr="00986E88" w:rsidDel="00B96BB6">
          <w:delText>#/components/</w:delText>
        </w:r>
        <w:r w:rsidDel="00B96BB6">
          <w:delText>responses/default</w:delText>
        </w:r>
        <w:r w:rsidRPr="00986E88" w:rsidDel="00B96BB6">
          <w:delText>'</w:delText>
        </w:r>
      </w:del>
    </w:p>
    <w:p w14:paraId="7BE52B53" w14:textId="5E4B173E" w:rsidR="00327A2C" w:rsidRPr="00986E88" w:rsidDel="00B96BB6" w:rsidRDefault="00327A2C" w:rsidP="00327A2C">
      <w:pPr>
        <w:pStyle w:val="PL"/>
        <w:rPr>
          <w:del w:id="1314" w:author="Maria Liang" w:date="2022-08-11T20:44:00Z"/>
        </w:rPr>
      </w:pPr>
      <w:del w:id="1315" w:author="Maria Liang" w:date="2022-08-11T20:44:00Z">
        <w:r w:rsidRPr="00986E88" w:rsidDel="00B96BB6">
          <w:delText>components:</w:delText>
        </w:r>
      </w:del>
    </w:p>
    <w:p w14:paraId="21BC09AA" w14:textId="5F6AAD91" w:rsidR="00327A2C" w:rsidRPr="002857AD" w:rsidDel="00B96BB6" w:rsidRDefault="00327A2C" w:rsidP="00327A2C">
      <w:pPr>
        <w:pStyle w:val="PL"/>
        <w:rPr>
          <w:del w:id="1316" w:author="Maria Liang" w:date="2022-08-11T20:44:00Z"/>
        </w:rPr>
      </w:pPr>
      <w:del w:id="1317" w:author="Maria Liang" w:date="2022-08-11T20:44:00Z">
        <w:r w:rsidRPr="002857AD" w:rsidDel="00B96BB6">
          <w:delText xml:space="preserve">  securitySchemes:</w:delText>
        </w:r>
      </w:del>
    </w:p>
    <w:p w14:paraId="45CB71A2" w14:textId="57FDEB4F" w:rsidR="00327A2C" w:rsidRPr="002857AD" w:rsidDel="00B96BB6" w:rsidRDefault="00327A2C" w:rsidP="00327A2C">
      <w:pPr>
        <w:pStyle w:val="PL"/>
        <w:rPr>
          <w:del w:id="1318" w:author="Maria Liang" w:date="2022-08-11T20:44:00Z"/>
        </w:rPr>
      </w:pPr>
      <w:del w:id="1319" w:author="Maria Liang" w:date="2022-08-11T20:44:00Z">
        <w:r w:rsidRPr="002857AD" w:rsidDel="00B96BB6">
          <w:delText xml:space="preserve">    oAuth2ClientCredentials:</w:delText>
        </w:r>
      </w:del>
    </w:p>
    <w:p w14:paraId="28D33A81" w14:textId="7FF068F9" w:rsidR="00327A2C" w:rsidRPr="002857AD" w:rsidDel="00B96BB6" w:rsidRDefault="00327A2C" w:rsidP="00327A2C">
      <w:pPr>
        <w:pStyle w:val="PL"/>
        <w:rPr>
          <w:del w:id="1320" w:author="Maria Liang" w:date="2022-08-11T20:44:00Z"/>
        </w:rPr>
      </w:pPr>
      <w:del w:id="1321" w:author="Maria Liang" w:date="2022-08-11T20:44:00Z">
        <w:r w:rsidRPr="002857AD" w:rsidDel="00B96BB6">
          <w:delText xml:space="preserve">      type: oauth2</w:delText>
        </w:r>
      </w:del>
    </w:p>
    <w:p w14:paraId="4A783ADC" w14:textId="7BD428C7" w:rsidR="00327A2C" w:rsidRPr="002857AD" w:rsidDel="00B96BB6" w:rsidRDefault="00327A2C" w:rsidP="00327A2C">
      <w:pPr>
        <w:pStyle w:val="PL"/>
        <w:rPr>
          <w:del w:id="1322" w:author="Maria Liang" w:date="2022-08-11T20:44:00Z"/>
        </w:rPr>
      </w:pPr>
      <w:del w:id="1323" w:author="Maria Liang" w:date="2022-08-11T20:44:00Z">
        <w:r w:rsidRPr="002857AD" w:rsidDel="00B96BB6">
          <w:delText xml:space="preserve">      flows:</w:delText>
        </w:r>
      </w:del>
    </w:p>
    <w:p w14:paraId="0176D527" w14:textId="0706F68C" w:rsidR="00327A2C" w:rsidRPr="002857AD" w:rsidDel="00B96BB6" w:rsidRDefault="00327A2C" w:rsidP="00327A2C">
      <w:pPr>
        <w:pStyle w:val="PL"/>
        <w:rPr>
          <w:del w:id="1324" w:author="Maria Liang" w:date="2022-08-11T20:44:00Z"/>
        </w:rPr>
      </w:pPr>
      <w:del w:id="1325" w:author="Maria Liang" w:date="2022-08-11T20:44:00Z">
        <w:r w:rsidRPr="002857AD" w:rsidDel="00B96BB6">
          <w:delText xml:space="preserve">        clientCredentials:</w:delText>
        </w:r>
      </w:del>
    </w:p>
    <w:p w14:paraId="46DBFABB" w14:textId="6708C1E7" w:rsidR="00327A2C" w:rsidRPr="002857AD" w:rsidDel="00B96BB6" w:rsidRDefault="00327A2C" w:rsidP="00327A2C">
      <w:pPr>
        <w:pStyle w:val="PL"/>
        <w:rPr>
          <w:del w:id="1326" w:author="Maria Liang" w:date="2022-08-11T20:44:00Z"/>
        </w:rPr>
      </w:pPr>
      <w:del w:id="1327" w:author="Maria Liang" w:date="2022-08-11T20:44:00Z">
        <w:r w:rsidRPr="002857AD" w:rsidDel="00B96BB6">
          <w:delText xml:space="preserve">          tokenUrl: '</w:delText>
        </w:r>
        <w:r w:rsidRPr="00082B3E" w:rsidDel="00B96BB6">
          <w:delText>{nrfApiRoot}/oauth2/token</w:delText>
        </w:r>
        <w:r w:rsidRPr="002857AD" w:rsidDel="00B96BB6">
          <w:delText>'</w:delText>
        </w:r>
      </w:del>
    </w:p>
    <w:p w14:paraId="002EAF4E" w14:textId="633ABEF7" w:rsidR="00327A2C" w:rsidRPr="002857AD" w:rsidDel="00B96BB6" w:rsidRDefault="00327A2C" w:rsidP="00327A2C">
      <w:pPr>
        <w:pStyle w:val="PL"/>
        <w:rPr>
          <w:del w:id="1328" w:author="Maria Liang" w:date="2022-08-11T20:44:00Z"/>
        </w:rPr>
      </w:pPr>
      <w:del w:id="1329" w:author="Maria Liang" w:date="2022-08-11T20:44:00Z">
        <w:r w:rsidDel="00B96BB6">
          <w:delText xml:space="preserve">          scopes:</w:delText>
        </w:r>
      </w:del>
    </w:p>
    <w:p w14:paraId="1A07FA56" w14:textId="240908A5" w:rsidR="00327A2C" w:rsidDel="00B96BB6" w:rsidRDefault="00327A2C" w:rsidP="00327A2C">
      <w:pPr>
        <w:pStyle w:val="PL"/>
        <w:rPr>
          <w:del w:id="1330" w:author="Maria Liang" w:date="2022-08-11T20:44:00Z"/>
        </w:rPr>
      </w:pPr>
      <w:del w:id="1331" w:author="Maria Liang" w:date="2022-08-11T20:44:00Z">
        <w:r w:rsidDel="00B96BB6">
          <w:delText xml:space="preserve">            &lt;API name in lower letters </w:delText>
        </w:r>
        <w:r w:rsidRPr="00247E30" w:rsidDel="00B96BB6">
          <w:delText>. Composed names are separated with a hyphen</w:delText>
        </w:r>
        <w:r w:rsidDel="00B96BB6">
          <w:delText>&gt;: Access to the &lt;API Name&gt;</w:delText>
        </w:r>
        <w:r w:rsidRPr="00986E88" w:rsidDel="00B96BB6">
          <w:rPr>
            <w:lang w:eastAsia="zh-CN"/>
          </w:rPr>
          <w:delText xml:space="preserve"> </w:delText>
        </w:r>
        <w:r w:rsidDel="00B96BB6">
          <w:delText>API</w:delText>
        </w:r>
      </w:del>
    </w:p>
    <w:p w14:paraId="3F1B7528" w14:textId="75416BC3" w:rsidR="00327A2C" w:rsidRPr="00986E88" w:rsidDel="00B96BB6" w:rsidRDefault="00327A2C" w:rsidP="00327A2C">
      <w:pPr>
        <w:pStyle w:val="PL"/>
        <w:rPr>
          <w:del w:id="1332" w:author="Maria Liang" w:date="2022-08-11T20:44:00Z"/>
        </w:rPr>
      </w:pPr>
      <w:del w:id="1333" w:author="Maria Liang" w:date="2022-08-11T20:44:00Z">
        <w:r w:rsidDel="00B96BB6">
          <w:delText xml:space="preserve">    # API specific definitions</w:delText>
        </w:r>
      </w:del>
    </w:p>
    <w:p w14:paraId="1B6A656B" w14:textId="01A8DC24" w:rsidR="00327A2C" w:rsidRPr="00986E88" w:rsidDel="0062231E" w:rsidRDefault="00327A2C" w:rsidP="00327A2C">
      <w:pPr>
        <w:rPr>
          <w:del w:id="1334" w:author="[AEM, Huawei] 08-2022 r1" w:date="2022-08-15T18:05:00Z"/>
          <w:noProof/>
        </w:rPr>
      </w:pPr>
    </w:p>
    <w:p w14:paraId="7A297297" w14:textId="77777777" w:rsidR="004679B0" w:rsidRPr="00D96F8C" w:rsidRDefault="004679B0" w:rsidP="004679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0AF528C3" w14:textId="77777777" w:rsidR="004679B0" w:rsidRPr="004679B0" w:rsidRDefault="004679B0" w:rsidP="004679B0"/>
    <w:sectPr w:rsidR="004679B0" w:rsidRPr="004679B0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1D279" w14:textId="77777777" w:rsidR="00A56748" w:rsidRDefault="00A56748">
      <w:r>
        <w:separator/>
      </w:r>
    </w:p>
  </w:endnote>
  <w:endnote w:type="continuationSeparator" w:id="0">
    <w:p w14:paraId="51345DE8" w14:textId="77777777" w:rsidR="00A56748" w:rsidRDefault="00A5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0520" w14:textId="77777777" w:rsidR="00A56748" w:rsidRDefault="00A56748">
      <w:r>
        <w:separator/>
      </w:r>
    </w:p>
  </w:footnote>
  <w:footnote w:type="continuationSeparator" w:id="0">
    <w:p w14:paraId="01F33A3F" w14:textId="77777777" w:rsidR="00A56748" w:rsidRDefault="00A56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F629B7" w:rsidRDefault="00F629B7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A3B53"/>
    <w:multiLevelType w:val="hybridMultilevel"/>
    <w:tmpl w:val="7D98BA10"/>
    <w:lvl w:ilvl="0" w:tplc="7B5632BA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Liang">
    <w15:presenceInfo w15:providerId="None" w15:userId="Maria Liang"/>
  </w15:person>
  <w15:person w15:author="[AEM, Huawei] 08-2022 r1">
    <w15:presenceInfo w15:providerId="None" w15:userId="[AEM, Huawei] 08-2022 r1"/>
  </w15:person>
  <w15:person w15:author="Maria Liang r1">
    <w15:presenceInfo w15:providerId="None" w15:userId="Maria Liang r1"/>
  </w15:person>
  <w15:person w15:author="[AEM, Huawei] 08-2022 r3">
    <w15:presenceInfo w15:providerId="None" w15:userId="[AEM, Huawei] 08-2022 r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6B"/>
    <w:rsid w:val="00000BB2"/>
    <w:rsid w:val="000074DF"/>
    <w:rsid w:val="00014E8A"/>
    <w:rsid w:val="0001528D"/>
    <w:rsid w:val="00017D3E"/>
    <w:rsid w:val="00021917"/>
    <w:rsid w:val="000269FA"/>
    <w:rsid w:val="00030236"/>
    <w:rsid w:val="00031C78"/>
    <w:rsid w:val="00032D47"/>
    <w:rsid w:val="00033438"/>
    <w:rsid w:val="000351D0"/>
    <w:rsid w:val="00035BC8"/>
    <w:rsid w:val="000375D8"/>
    <w:rsid w:val="0003770A"/>
    <w:rsid w:val="00040609"/>
    <w:rsid w:val="0004066F"/>
    <w:rsid w:val="000440D1"/>
    <w:rsid w:val="000450BB"/>
    <w:rsid w:val="00046C4E"/>
    <w:rsid w:val="00054079"/>
    <w:rsid w:val="00054F09"/>
    <w:rsid w:val="00055FEE"/>
    <w:rsid w:val="00056E6E"/>
    <w:rsid w:val="000610A7"/>
    <w:rsid w:val="000610B2"/>
    <w:rsid w:val="000665D8"/>
    <w:rsid w:val="00074131"/>
    <w:rsid w:val="00074692"/>
    <w:rsid w:val="00080C3A"/>
    <w:rsid w:val="00081203"/>
    <w:rsid w:val="00082134"/>
    <w:rsid w:val="000824D7"/>
    <w:rsid w:val="00083B7F"/>
    <w:rsid w:val="0009260F"/>
    <w:rsid w:val="00096FF7"/>
    <w:rsid w:val="000A03A6"/>
    <w:rsid w:val="000A0978"/>
    <w:rsid w:val="000A4E32"/>
    <w:rsid w:val="000A56A6"/>
    <w:rsid w:val="000B05C1"/>
    <w:rsid w:val="000B6356"/>
    <w:rsid w:val="000C286E"/>
    <w:rsid w:val="000C4005"/>
    <w:rsid w:val="000C6695"/>
    <w:rsid w:val="000D2A78"/>
    <w:rsid w:val="000D4354"/>
    <w:rsid w:val="000D59D6"/>
    <w:rsid w:val="000D5FE2"/>
    <w:rsid w:val="000E3F93"/>
    <w:rsid w:val="000E4C83"/>
    <w:rsid w:val="000E5B0F"/>
    <w:rsid w:val="000E5B31"/>
    <w:rsid w:val="000E6463"/>
    <w:rsid w:val="000E721B"/>
    <w:rsid w:val="0011094E"/>
    <w:rsid w:val="00111AAD"/>
    <w:rsid w:val="0011204A"/>
    <w:rsid w:val="00114584"/>
    <w:rsid w:val="00114913"/>
    <w:rsid w:val="00116BD7"/>
    <w:rsid w:val="00117954"/>
    <w:rsid w:val="00117D41"/>
    <w:rsid w:val="00121E1E"/>
    <w:rsid w:val="0012596A"/>
    <w:rsid w:val="00131604"/>
    <w:rsid w:val="0013595B"/>
    <w:rsid w:val="00135AD0"/>
    <w:rsid w:val="001378C8"/>
    <w:rsid w:val="00140BA7"/>
    <w:rsid w:val="00140C67"/>
    <w:rsid w:val="00140E37"/>
    <w:rsid w:val="001447B5"/>
    <w:rsid w:val="00145630"/>
    <w:rsid w:val="00146CBD"/>
    <w:rsid w:val="0015060A"/>
    <w:rsid w:val="00150B4D"/>
    <w:rsid w:val="00151598"/>
    <w:rsid w:val="00151840"/>
    <w:rsid w:val="00151915"/>
    <w:rsid w:val="00152119"/>
    <w:rsid w:val="00152680"/>
    <w:rsid w:val="0015290F"/>
    <w:rsid w:val="001546CD"/>
    <w:rsid w:val="00154DBE"/>
    <w:rsid w:val="00155591"/>
    <w:rsid w:val="001606B1"/>
    <w:rsid w:val="00160D12"/>
    <w:rsid w:val="001624BD"/>
    <w:rsid w:val="00176287"/>
    <w:rsid w:val="00180ACE"/>
    <w:rsid w:val="001815A7"/>
    <w:rsid w:val="001859E3"/>
    <w:rsid w:val="001866A5"/>
    <w:rsid w:val="00194B54"/>
    <w:rsid w:val="001A13E5"/>
    <w:rsid w:val="001A40F6"/>
    <w:rsid w:val="001A61AD"/>
    <w:rsid w:val="001B35B2"/>
    <w:rsid w:val="001B555F"/>
    <w:rsid w:val="001B5D13"/>
    <w:rsid w:val="001C3C69"/>
    <w:rsid w:val="001C55A2"/>
    <w:rsid w:val="001C681B"/>
    <w:rsid w:val="001D540A"/>
    <w:rsid w:val="001D58EE"/>
    <w:rsid w:val="001D603D"/>
    <w:rsid w:val="001E18A1"/>
    <w:rsid w:val="001E32E8"/>
    <w:rsid w:val="001E4D67"/>
    <w:rsid w:val="001E566B"/>
    <w:rsid w:val="001F02BF"/>
    <w:rsid w:val="001F148E"/>
    <w:rsid w:val="001F35DD"/>
    <w:rsid w:val="001F6928"/>
    <w:rsid w:val="002007DB"/>
    <w:rsid w:val="002023FC"/>
    <w:rsid w:val="0020713E"/>
    <w:rsid w:val="00211F1B"/>
    <w:rsid w:val="002127C7"/>
    <w:rsid w:val="002151D1"/>
    <w:rsid w:val="0021524B"/>
    <w:rsid w:val="00215BA0"/>
    <w:rsid w:val="002205A1"/>
    <w:rsid w:val="00222F21"/>
    <w:rsid w:val="00223DEF"/>
    <w:rsid w:val="0023081C"/>
    <w:rsid w:val="00230CBA"/>
    <w:rsid w:val="00230F78"/>
    <w:rsid w:val="0023166A"/>
    <w:rsid w:val="00234C2D"/>
    <w:rsid w:val="00235803"/>
    <w:rsid w:val="00237114"/>
    <w:rsid w:val="00240C74"/>
    <w:rsid w:val="00241A4F"/>
    <w:rsid w:val="00245D98"/>
    <w:rsid w:val="002522CC"/>
    <w:rsid w:val="002539C5"/>
    <w:rsid w:val="00256B01"/>
    <w:rsid w:val="00256D16"/>
    <w:rsid w:val="00261228"/>
    <w:rsid w:val="002643D0"/>
    <w:rsid w:val="002656C7"/>
    <w:rsid w:val="00271ECA"/>
    <w:rsid w:val="0027650E"/>
    <w:rsid w:val="0027798A"/>
    <w:rsid w:val="00277D67"/>
    <w:rsid w:val="00282EA1"/>
    <w:rsid w:val="00283772"/>
    <w:rsid w:val="00285766"/>
    <w:rsid w:val="0029131A"/>
    <w:rsid w:val="002922C9"/>
    <w:rsid w:val="0029654B"/>
    <w:rsid w:val="00297997"/>
    <w:rsid w:val="002A0FA3"/>
    <w:rsid w:val="002A3A8D"/>
    <w:rsid w:val="002A658D"/>
    <w:rsid w:val="002A7052"/>
    <w:rsid w:val="002A7875"/>
    <w:rsid w:val="002A79B1"/>
    <w:rsid w:val="002C31E2"/>
    <w:rsid w:val="002C77E8"/>
    <w:rsid w:val="002D0E47"/>
    <w:rsid w:val="002D3492"/>
    <w:rsid w:val="002D5329"/>
    <w:rsid w:val="002D573A"/>
    <w:rsid w:val="002E3BAC"/>
    <w:rsid w:val="002E5978"/>
    <w:rsid w:val="002F0C0F"/>
    <w:rsid w:val="002F1FAA"/>
    <w:rsid w:val="002F4334"/>
    <w:rsid w:val="002F4760"/>
    <w:rsid w:val="002F4B97"/>
    <w:rsid w:val="003039A0"/>
    <w:rsid w:val="00306333"/>
    <w:rsid w:val="003063DB"/>
    <w:rsid w:val="003067AA"/>
    <w:rsid w:val="00307AC3"/>
    <w:rsid w:val="00315BCD"/>
    <w:rsid w:val="00315CD4"/>
    <w:rsid w:val="00316068"/>
    <w:rsid w:val="00316234"/>
    <w:rsid w:val="00316E31"/>
    <w:rsid w:val="003202C1"/>
    <w:rsid w:val="00320A1A"/>
    <w:rsid w:val="003226C5"/>
    <w:rsid w:val="003234EB"/>
    <w:rsid w:val="00327A2C"/>
    <w:rsid w:val="00327F72"/>
    <w:rsid w:val="0033097E"/>
    <w:rsid w:val="0033294B"/>
    <w:rsid w:val="00341BE5"/>
    <w:rsid w:val="00345C03"/>
    <w:rsid w:val="00346C90"/>
    <w:rsid w:val="00350FB1"/>
    <w:rsid w:val="00351DBC"/>
    <w:rsid w:val="00354706"/>
    <w:rsid w:val="0035565F"/>
    <w:rsid w:val="003618DC"/>
    <w:rsid w:val="00362A2C"/>
    <w:rsid w:val="00364977"/>
    <w:rsid w:val="0036652E"/>
    <w:rsid w:val="00367A0D"/>
    <w:rsid w:val="00373C92"/>
    <w:rsid w:val="00380E8A"/>
    <w:rsid w:val="00385DA5"/>
    <w:rsid w:val="003869E5"/>
    <w:rsid w:val="003875E3"/>
    <w:rsid w:val="00392399"/>
    <w:rsid w:val="003A4613"/>
    <w:rsid w:val="003A481F"/>
    <w:rsid w:val="003A4EFA"/>
    <w:rsid w:val="003A7E12"/>
    <w:rsid w:val="003B3460"/>
    <w:rsid w:val="003B65B4"/>
    <w:rsid w:val="003D0793"/>
    <w:rsid w:val="003D1F21"/>
    <w:rsid w:val="003D6018"/>
    <w:rsid w:val="003E2E43"/>
    <w:rsid w:val="003E2F2E"/>
    <w:rsid w:val="003E341C"/>
    <w:rsid w:val="003E57F9"/>
    <w:rsid w:val="003E729C"/>
    <w:rsid w:val="003F7A34"/>
    <w:rsid w:val="004007CF"/>
    <w:rsid w:val="0040555D"/>
    <w:rsid w:val="00406D51"/>
    <w:rsid w:val="004149DC"/>
    <w:rsid w:val="004151F6"/>
    <w:rsid w:val="00417D81"/>
    <w:rsid w:val="00421692"/>
    <w:rsid w:val="004218AA"/>
    <w:rsid w:val="00422624"/>
    <w:rsid w:val="0043228B"/>
    <w:rsid w:val="00432DA0"/>
    <w:rsid w:val="004347F2"/>
    <w:rsid w:val="00436D5E"/>
    <w:rsid w:val="004403ED"/>
    <w:rsid w:val="00440C0F"/>
    <w:rsid w:val="0044339F"/>
    <w:rsid w:val="00444CCF"/>
    <w:rsid w:val="004465B6"/>
    <w:rsid w:val="0044692A"/>
    <w:rsid w:val="004532EB"/>
    <w:rsid w:val="004538A0"/>
    <w:rsid w:val="004608E5"/>
    <w:rsid w:val="00462524"/>
    <w:rsid w:val="0046279A"/>
    <w:rsid w:val="004679B0"/>
    <w:rsid w:val="004707B0"/>
    <w:rsid w:val="004764BE"/>
    <w:rsid w:val="00483418"/>
    <w:rsid w:val="0048400D"/>
    <w:rsid w:val="00484A77"/>
    <w:rsid w:val="0049193C"/>
    <w:rsid w:val="00493962"/>
    <w:rsid w:val="00494820"/>
    <w:rsid w:val="004A2804"/>
    <w:rsid w:val="004A418A"/>
    <w:rsid w:val="004B186D"/>
    <w:rsid w:val="004B6218"/>
    <w:rsid w:val="004C16F3"/>
    <w:rsid w:val="004C1987"/>
    <w:rsid w:val="004C2873"/>
    <w:rsid w:val="004C69FF"/>
    <w:rsid w:val="004D1498"/>
    <w:rsid w:val="004D336E"/>
    <w:rsid w:val="004D439A"/>
    <w:rsid w:val="004D5A83"/>
    <w:rsid w:val="004E0189"/>
    <w:rsid w:val="004E10BF"/>
    <w:rsid w:val="004E1E3D"/>
    <w:rsid w:val="004F1E07"/>
    <w:rsid w:val="004F3BF8"/>
    <w:rsid w:val="004F707C"/>
    <w:rsid w:val="004F7911"/>
    <w:rsid w:val="00502CF1"/>
    <w:rsid w:val="00503126"/>
    <w:rsid w:val="00503A4C"/>
    <w:rsid w:val="005065E6"/>
    <w:rsid w:val="00512E63"/>
    <w:rsid w:val="0051789F"/>
    <w:rsid w:val="00521C00"/>
    <w:rsid w:val="0052381F"/>
    <w:rsid w:val="00523E02"/>
    <w:rsid w:val="00524C4E"/>
    <w:rsid w:val="00530847"/>
    <w:rsid w:val="00532617"/>
    <w:rsid w:val="00532AA1"/>
    <w:rsid w:val="005447FB"/>
    <w:rsid w:val="005454FF"/>
    <w:rsid w:val="005468AB"/>
    <w:rsid w:val="005477A9"/>
    <w:rsid w:val="00547C99"/>
    <w:rsid w:val="00555445"/>
    <w:rsid w:val="00556D30"/>
    <w:rsid w:val="00557D07"/>
    <w:rsid w:val="0056296C"/>
    <w:rsid w:val="00563588"/>
    <w:rsid w:val="005818D8"/>
    <w:rsid w:val="0058652E"/>
    <w:rsid w:val="00587ED4"/>
    <w:rsid w:val="00592D3A"/>
    <w:rsid w:val="005A0811"/>
    <w:rsid w:val="005A2282"/>
    <w:rsid w:val="005A25BF"/>
    <w:rsid w:val="005A28BF"/>
    <w:rsid w:val="005A37CD"/>
    <w:rsid w:val="005A5FAA"/>
    <w:rsid w:val="005A7EFE"/>
    <w:rsid w:val="005B0769"/>
    <w:rsid w:val="005B4B6B"/>
    <w:rsid w:val="005B5259"/>
    <w:rsid w:val="005B56A9"/>
    <w:rsid w:val="005B58A8"/>
    <w:rsid w:val="005C07E4"/>
    <w:rsid w:val="005C213C"/>
    <w:rsid w:val="005C23EC"/>
    <w:rsid w:val="005C2991"/>
    <w:rsid w:val="005D79C1"/>
    <w:rsid w:val="005F263A"/>
    <w:rsid w:val="00602902"/>
    <w:rsid w:val="00603609"/>
    <w:rsid w:val="00612A35"/>
    <w:rsid w:val="00621F83"/>
    <w:rsid w:val="0062231E"/>
    <w:rsid w:val="00622A9C"/>
    <w:rsid w:val="00630057"/>
    <w:rsid w:val="00632B6A"/>
    <w:rsid w:val="00640B8F"/>
    <w:rsid w:val="00640F2B"/>
    <w:rsid w:val="006422B3"/>
    <w:rsid w:val="00644147"/>
    <w:rsid w:val="0064528C"/>
    <w:rsid w:val="00650811"/>
    <w:rsid w:val="00652FAB"/>
    <w:rsid w:val="00655155"/>
    <w:rsid w:val="0065758D"/>
    <w:rsid w:val="00660565"/>
    <w:rsid w:val="0066336B"/>
    <w:rsid w:val="00675878"/>
    <w:rsid w:val="00675982"/>
    <w:rsid w:val="00680FC5"/>
    <w:rsid w:val="00681A30"/>
    <w:rsid w:val="00682EEF"/>
    <w:rsid w:val="00683D19"/>
    <w:rsid w:val="00684F52"/>
    <w:rsid w:val="00690D17"/>
    <w:rsid w:val="00692727"/>
    <w:rsid w:val="0069448A"/>
    <w:rsid w:val="0069779E"/>
    <w:rsid w:val="006A24EB"/>
    <w:rsid w:val="006A5397"/>
    <w:rsid w:val="006B071B"/>
    <w:rsid w:val="006B0841"/>
    <w:rsid w:val="006B2609"/>
    <w:rsid w:val="006B2957"/>
    <w:rsid w:val="006B471E"/>
    <w:rsid w:val="006B5B12"/>
    <w:rsid w:val="006C18CB"/>
    <w:rsid w:val="006C2601"/>
    <w:rsid w:val="006C27C7"/>
    <w:rsid w:val="006C4178"/>
    <w:rsid w:val="006C4D40"/>
    <w:rsid w:val="006C4E99"/>
    <w:rsid w:val="006C4F00"/>
    <w:rsid w:val="006C54DD"/>
    <w:rsid w:val="006C5BD1"/>
    <w:rsid w:val="006C5E74"/>
    <w:rsid w:val="006D0230"/>
    <w:rsid w:val="006D7759"/>
    <w:rsid w:val="006D79F3"/>
    <w:rsid w:val="006D7CC7"/>
    <w:rsid w:val="006E28BA"/>
    <w:rsid w:val="006E480F"/>
    <w:rsid w:val="006E5078"/>
    <w:rsid w:val="006E7874"/>
    <w:rsid w:val="006F3A9E"/>
    <w:rsid w:val="006F3CC5"/>
    <w:rsid w:val="006F494A"/>
    <w:rsid w:val="006F7963"/>
    <w:rsid w:val="007021E2"/>
    <w:rsid w:val="00704388"/>
    <w:rsid w:val="00705BBF"/>
    <w:rsid w:val="00707398"/>
    <w:rsid w:val="00716695"/>
    <w:rsid w:val="007225AF"/>
    <w:rsid w:val="007230B1"/>
    <w:rsid w:val="007311BB"/>
    <w:rsid w:val="007312CF"/>
    <w:rsid w:val="0073184C"/>
    <w:rsid w:val="007333F2"/>
    <w:rsid w:val="00733773"/>
    <w:rsid w:val="00735118"/>
    <w:rsid w:val="00735CF4"/>
    <w:rsid w:val="00737C07"/>
    <w:rsid w:val="007420F5"/>
    <w:rsid w:val="00743ED2"/>
    <w:rsid w:val="00745441"/>
    <w:rsid w:val="007469E0"/>
    <w:rsid w:val="007474A9"/>
    <w:rsid w:val="00750324"/>
    <w:rsid w:val="007507CF"/>
    <w:rsid w:val="007617E4"/>
    <w:rsid w:val="0076189B"/>
    <w:rsid w:val="00762BEF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A0BEF"/>
    <w:rsid w:val="007A3939"/>
    <w:rsid w:val="007A4EEC"/>
    <w:rsid w:val="007A68A7"/>
    <w:rsid w:val="007B2378"/>
    <w:rsid w:val="007C04FB"/>
    <w:rsid w:val="007C2918"/>
    <w:rsid w:val="007C2AC1"/>
    <w:rsid w:val="007C7042"/>
    <w:rsid w:val="007D4150"/>
    <w:rsid w:val="007D5E48"/>
    <w:rsid w:val="007D6B61"/>
    <w:rsid w:val="007E7BF8"/>
    <w:rsid w:val="007F429B"/>
    <w:rsid w:val="007F70CB"/>
    <w:rsid w:val="007F768B"/>
    <w:rsid w:val="008001A5"/>
    <w:rsid w:val="00802361"/>
    <w:rsid w:val="00802FEE"/>
    <w:rsid w:val="008044EF"/>
    <w:rsid w:val="00804E36"/>
    <w:rsid w:val="00806C83"/>
    <w:rsid w:val="00806E75"/>
    <w:rsid w:val="0080707E"/>
    <w:rsid w:val="00807223"/>
    <w:rsid w:val="00810046"/>
    <w:rsid w:val="00811878"/>
    <w:rsid w:val="00815E04"/>
    <w:rsid w:val="00817F35"/>
    <w:rsid w:val="00822CB6"/>
    <w:rsid w:val="0082525A"/>
    <w:rsid w:val="00826C7A"/>
    <w:rsid w:val="0082777B"/>
    <w:rsid w:val="008328EF"/>
    <w:rsid w:val="00833FC7"/>
    <w:rsid w:val="00835465"/>
    <w:rsid w:val="0083657B"/>
    <w:rsid w:val="008378E4"/>
    <w:rsid w:val="008439D3"/>
    <w:rsid w:val="00843F9A"/>
    <w:rsid w:val="0084678D"/>
    <w:rsid w:val="008467F9"/>
    <w:rsid w:val="00850CB5"/>
    <w:rsid w:val="008512BC"/>
    <w:rsid w:val="008518D6"/>
    <w:rsid w:val="008569D8"/>
    <w:rsid w:val="008615C1"/>
    <w:rsid w:val="00861FF1"/>
    <w:rsid w:val="00862DB7"/>
    <w:rsid w:val="00864BFE"/>
    <w:rsid w:val="0086618C"/>
    <w:rsid w:val="00870BA5"/>
    <w:rsid w:val="0087144F"/>
    <w:rsid w:val="008822E7"/>
    <w:rsid w:val="008963DE"/>
    <w:rsid w:val="008A204D"/>
    <w:rsid w:val="008B09ED"/>
    <w:rsid w:val="008B5A34"/>
    <w:rsid w:val="008B7E80"/>
    <w:rsid w:val="008C0CA9"/>
    <w:rsid w:val="008C1208"/>
    <w:rsid w:val="008C12B5"/>
    <w:rsid w:val="008C2674"/>
    <w:rsid w:val="008C6891"/>
    <w:rsid w:val="008C7195"/>
    <w:rsid w:val="008D35FA"/>
    <w:rsid w:val="008D7EC0"/>
    <w:rsid w:val="008E0BC8"/>
    <w:rsid w:val="008E1BDC"/>
    <w:rsid w:val="008E439A"/>
    <w:rsid w:val="008E60E7"/>
    <w:rsid w:val="008E6E26"/>
    <w:rsid w:val="008E6F83"/>
    <w:rsid w:val="008E7D44"/>
    <w:rsid w:val="008F0F8F"/>
    <w:rsid w:val="0090013F"/>
    <w:rsid w:val="00900A1A"/>
    <w:rsid w:val="00902340"/>
    <w:rsid w:val="0091215E"/>
    <w:rsid w:val="00914AC2"/>
    <w:rsid w:val="00924F24"/>
    <w:rsid w:val="00937B75"/>
    <w:rsid w:val="009400D0"/>
    <w:rsid w:val="00943DD7"/>
    <w:rsid w:val="0094415B"/>
    <w:rsid w:val="00946BBD"/>
    <w:rsid w:val="009602E0"/>
    <w:rsid w:val="009621C6"/>
    <w:rsid w:val="00962532"/>
    <w:rsid w:val="00963130"/>
    <w:rsid w:val="00963AC2"/>
    <w:rsid w:val="0097167A"/>
    <w:rsid w:val="009727A2"/>
    <w:rsid w:val="00974C89"/>
    <w:rsid w:val="00980FC8"/>
    <w:rsid w:val="0098110F"/>
    <w:rsid w:val="00981CF6"/>
    <w:rsid w:val="00983C91"/>
    <w:rsid w:val="00984C7A"/>
    <w:rsid w:val="009867DB"/>
    <w:rsid w:val="00987ED7"/>
    <w:rsid w:val="00990108"/>
    <w:rsid w:val="0099118B"/>
    <w:rsid w:val="00993A6E"/>
    <w:rsid w:val="00996A97"/>
    <w:rsid w:val="009A1F74"/>
    <w:rsid w:val="009A2680"/>
    <w:rsid w:val="009A2A48"/>
    <w:rsid w:val="009A7974"/>
    <w:rsid w:val="009B403A"/>
    <w:rsid w:val="009B4C51"/>
    <w:rsid w:val="009C0079"/>
    <w:rsid w:val="009C46C9"/>
    <w:rsid w:val="009C48B3"/>
    <w:rsid w:val="009C6149"/>
    <w:rsid w:val="009C65B4"/>
    <w:rsid w:val="009C66A6"/>
    <w:rsid w:val="009D2644"/>
    <w:rsid w:val="009D4E28"/>
    <w:rsid w:val="009D58B8"/>
    <w:rsid w:val="009E41B8"/>
    <w:rsid w:val="009E4B01"/>
    <w:rsid w:val="009E50A0"/>
    <w:rsid w:val="009E638E"/>
    <w:rsid w:val="009F566C"/>
    <w:rsid w:val="00A032AC"/>
    <w:rsid w:val="00A11379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47FE7"/>
    <w:rsid w:val="00A51535"/>
    <w:rsid w:val="00A52F69"/>
    <w:rsid w:val="00A56748"/>
    <w:rsid w:val="00A57143"/>
    <w:rsid w:val="00A575EE"/>
    <w:rsid w:val="00A60E8E"/>
    <w:rsid w:val="00A702D0"/>
    <w:rsid w:val="00A70564"/>
    <w:rsid w:val="00A75939"/>
    <w:rsid w:val="00A769C0"/>
    <w:rsid w:val="00A76B8F"/>
    <w:rsid w:val="00A82574"/>
    <w:rsid w:val="00A82807"/>
    <w:rsid w:val="00A8495D"/>
    <w:rsid w:val="00A8498E"/>
    <w:rsid w:val="00A868C4"/>
    <w:rsid w:val="00A941F4"/>
    <w:rsid w:val="00A961A9"/>
    <w:rsid w:val="00A96613"/>
    <w:rsid w:val="00A97FF8"/>
    <w:rsid w:val="00AA02BB"/>
    <w:rsid w:val="00AA08DB"/>
    <w:rsid w:val="00AA46E5"/>
    <w:rsid w:val="00AA47C1"/>
    <w:rsid w:val="00AA5C5A"/>
    <w:rsid w:val="00AB3257"/>
    <w:rsid w:val="00AB4C55"/>
    <w:rsid w:val="00AC0315"/>
    <w:rsid w:val="00AC2911"/>
    <w:rsid w:val="00AC562B"/>
    <w:rsid w:val="00AC5B92"/>
    <w:rsid w:val="00AD0D94"/>
    <w:rsid w:val="00AD66A1"/>
    <w:rsid w:val="00AE1413"/>
    <w:rsid w:val="00AE5A95"/>
    <w:rsid w:val="00AF284E"/>
    <w:rsid w:val="00AF66A7"/>
    <w:rsid w:val="00B01C9E"/>
    <w:rsid w:val="00B05013"/>
    <w:rsid w:val="00B07307"/>
    <w:rsid w:val="00B100CF"/>
    <w:rsid w:val="00B13774"/>
    <w:rsid w:val="00B16FFC"/>
    <w:rsid w:val="00B213BA"/>
    <w:rsid w:val="00B2337F"/>
    <w:rsid w:val="00B263DA"/>
    <w:rsid w:val="00B2646D"/>
    <w:rsid w:val="00B30480"/>
    <w:rsid w:val="00B3208A"/>
    <w:rsid w:val="00B33B4A"/>
    <w:rsid w:val="00B36340"/>
    <w:rsid w:val="00B37087"/>
    <w:rsid w:val="00B3784A"/>
    <w:rsid w:val="00B42D0F"/>
    <w:rsid w:val="00B42E1B"/>
    <w:rsid w:val="00B47669"/>
    <w:rsid w:val="00B566BC"/>
    <w:rsid w:val="00B64DE7"/>
    <w:rsid w:val="00B65AE7"/>
    <w:rsid w:val="00B704D8"/>
    <w:rsid w:val="00B7456C"/>
    <w:rsid w:val="00B75519"/>
    <w:rsid w:val="00B75CF8"/>
    <w:rsid w:val="00B81C15"/>
    <w:rsid w:val="00B81E2B"/>
    <w:rsid w:val="00B83441"/>
    <w:rsid w:val="00B83C51"/>
    <w:rsid w:val="00B83D17"/>
    <w:rsid w:val="00B8420D"/>
    <w:rsid w:val="00B84D5A"/>
    <w:rsid w:val="00B85AF2"/>
    <w:rsid w:val="00B92C54"/>
    <w:rsid w:val="00B9344B"/>
    <w:rsid w:val="00B9365B"/>
    <w:rsid w:val="00B945CB"/>
    <w:rsid w:val="00B95257"/>
    <w:rsid w:val="00B95B0B"/>
    <w:rsid w:val="00B96BB6"/>
    <w:rsid w:val="00B96FD3"/>
    <w:rsid w:val="00BA7926"/>
    <w:rsid w:val="00BB0A96"/>
    <w:rsid w:val="00BC3F6B"/>
    <w:rsid w:val="00BC3FD2"/>
    <w:rsid w:val="00BC44DB"/>
    <w:rsid w:val="00BC4FF1"/>
    <w:rsid w:val="00BD0BB3"/>
    <w:rsid w:val="00BD17E8"/>
    <w:rsid w:val="00BD2CE8"/>
    <w:rsid w:val="00BD2D47"/>
    <w:rsid w:val="00BD5261"/>
    <w:rsid w:val="00BE436E"/>
    <w:rsid w:val="00BE7EF4"/>
    <w:rsid w:val="00BF47CB"/>
    <w:rsid w:val="00BF5EDC"/>
    <w:rsid w:val="00BF62C7"/>
    <w:rsid w:val="00BF7AA9"/>
    <w:rsid w:val="00C007D4"/>
    <w:rsid w:val="00C00DB1"/>
    <w:rsid w:val="00C0178D"/>
    <w:rsid w:val="00C05760"/>
    <w:rsid w:val="00C070C3"/>
    <w:rsid w:val="00C12023"/>
    <w:rsid w:val="00C12F92"/>
    <w:rsid w:val="00C17EF4"/>
    <w:rsid w:val="00C20802"/>
    <w:rsid w:val="00C20BC6"/>
    <w:rsid w:val="00C2262A"/>
    <w:rsid w:val="00C3180E"/>
    <w:rsid w:val="00C31D8E"/>
    <w:rsid w:val="00C32381"/>
    <w:rsid w:val="00C3249B"/>
    <w:rsid w:val="00C363CE"/>
    <w:rsid w:val="00C37A1E"/>
    <w:rsid w:val="00C434DB"/>
    <w:rsid w:val="00C43828"/>
    <w:rsid w:val="00C47D6E"/>
    <w:rsid w:val="00C5267A"/>
    <w:rsid w:val="00C5660D"/>
    <w:rsid w:val="00C572E4"/>
    <w:rsid w:val="00C63989"/>
    <w:rsid w:val="00C64652"/>
    <w:rsid w:val="00C6632A"/>
    <w:rsid w:val="00C6688E"/>
    <w:rsid w:val="00C71527"/>
    <w:rsid w:val="00C71542"/>
    <w:rsid w:val="00C72023"/>
    <w:rsid w:val="00C7360F"/>
    <w:rsid w:val="00C80C45"/>
    <w:rsid w:val="00C832A7"/>
    <w:rsid w:val="00C83B78"/>
    <w:rsid w:val="00C846CD"/>
    <w:rsid w:val="00C879AB"/>
    <w:rsid w:val="00C87A19"/>
    <w:rsid w:val="00C90532"/>
    <w:rsid w:val="00C90A9A"/>
    <w:rsid w:val="00C934CA"/>
    <w:rsid w:val="00CB1BB1"/>
    <w:rsid w:val="00CB25BA"/>
    <w:rsid w:val="00CB4CD3"/>
    <w:rsid w:val="00CC2BA2"/>
    <w:rsid w:val="00CC322E"/>
    <w:rsid w:val="00CC4DB8"/>
    <w:rsid w:val="00CC79D1"/>
    <w:rsid w:val="00CD3A35"/>
    <w:rsid w:val="00CD6CE2"/>
    <w:rsid w:val="00CE40FA"/>
    <w:rsid w:val="00CE6D0E"/>
    <w:rsid w:val="00CF49E3"/>
    <w:rsid w:val="00D04485"/>
    <w:rsid w:val="00D046E6"/>
    <w:rsid w:val="00D1079B"/>
    <w:rsid w:val="00D12BF8"/>
    <w:rsid w:val="00D14FCC"/>
    <w:rsid w:val="00D200A2"/>
    <w:rsid w:val="00D208F5"/>
    <w:rsid w:val="00D22548"/>
    <w:rsid w:val="00D231E1"/>
    <w:rsid w:val="00D2355E"/>
    <w:rsid w:val="00D244AC"/>
    <w:rsid w:val="00D272E5"/>
    <w:rsid w:val="00D33134"/>
    <w:rsid w:val="00D33850"/>
    <w:rsid w:val="00D37173"/>
    <w:rsid w:val="00D37A91"/>
    <w:rsid w:val="00D51A67"/>
    <w:rsid w:val="00D524F5"/>
    <w:rsid w:val="00D53979"/>
    <w:rsid w:val="00D54779"/>
    <w:rsid w:val="00D56CE8"/>
    <w:rsid w:val="00D626B2"/>
    <w:rsid w:val="00D65FE5"/>
    <w:rsid w:val="00D67CD5"/>
    <w:rsid w:val="00D7769D"/>
    <w:rsid w:val="00D77C42"/>
    <w:rsid w:val="00D810EF"/>
    <w:rsid w:val="00D83171"/>
    <w:rsid w:val="00D84645"/>
    <w:rsid w:val="00D95019"/>
    <w:rsid w:val="00D969B8"/>
    <w:rsid w:val="00D96CB5"/>
    <w:rsid w:val="00DA2E21"/>
    <w:rsid w:val="00DB4415"/>
    <w:rsid w:val="00DB5D76"/>
    <w:rsid w:val="00DB6128"/>
    <w:rsid w:val="00DB7823"/>
    <w:rsid w:val="00DC225E"/>
    <w:rsid w:val="00DC6332"/>
    <w:rsid w:val="00DD2042"/>
    <w:rsid w:val="00DD32AA"/>
    <w:rsid w:val="00DD3328"/>
    <w:rsid w:val="00DD383D"/>
    <w:rsid w:val="00DD3B1B"/>
    <w:rsid w:val="00DD59C1"/>
    <w:rsid w:val="00DD7A36"/>
    <w:rsid w:val="00DD7C02"/>
    <w:rsid w:val="00DE0185"/>
    <w:rsid w:val="00DE1C58"/>
    <w:rsid w:val="00DE1D37"/>
    <w:rsid w:val="00DE20B8"/>
    <w:rsid w:val="00DE24EC"/>
    <w:rsid w:val="00DE260A"/>
    <w:rsid w:val="00DE758E"/>
    <w:rsid w:val="00DE7656"/>
    <w:rsid w:val="00DF35D9"/>
    <w:rsid w:val="00DF3616"/>
    <w:rsid w:val="00E021AA"/>
    <w:rsid w:val="00E02B06"/>
    <w:rsid w:val="00E02DAC"/>
    <w:rsid w:val="00E051DE"/>
    <w:rsid w:val="00E1492C"/>
    <w:rsid w:val="00E159BB"/>
    <w:rsid w:val="00E16857"/>
    <w:rsid w:val="00E2491B"/>
    <w:rsid w:val="00E25A71"/>
    <w:rsid w:val="00E311B4"/>
    <w:rsid w:val="00E36B5F"/>
    <w:rsid w:val="00E4185D"/>
    <w:rsid w:val="00E42238"/>
    <w:rsid w:val="00E46BC3"/>
    <w:rsid w:val="00E47FE7"/>
    <w:rsid w:val="00E521D7"/>
    <w:rsid w:val="00E530F9"/>
    <w:rsid w:val="00E5494F"/>
    <w:rsid w:val="00E57F5B"/>
    <w:rsid w:val="00E63DF8"/>
    <w:rsid w:val="00E652FE"/>
    <w:rsid w:val="00E74D53"/>
    <w:rsid w:val="00E8026F"/>
    <w:rsid w:val="00E83990"/>
    <w:rsid w:val="00E85717"/>
    <w:rsid w:val="00E9156A"/>
    <w:rsid w:val="00EA59DC"/>
    <w:rsid w:val="00EA749D"/>
    <w:rsid w:val="00EB56F4"/>
    <w:rsid w:val="00EC622C"/>
    <w:rsid w:val="00EC67CF"/>
    <w:rsid w:val="00ED29FA"/>
    <w:rsid w:val="00ED3458"/>
    <w:rsid w:val="00ED3BDA"/>
    <w:rsid w:val="00ED4AE2"/>
    <w:rsid w:val="00EE4184"/>
    <w:rsid w:val="00EE509E"/>
    <w:rsid w:val="00EE5FAD"/>
    <w:rsid w:val="00EF00A2"/>
    <w:rsid w:val="00EF2B30"/>
    <w:rsid w:val="00EF3DA2"/>
    <w:rsid w:val="00EF57D7"/>
    <w:rsid w:val="00EF67D2"/>
    <w:rsid w:val="00EF7A71"/>
    <w:rsid w:val="00F002C4"/>
    <w:rsid w:val="00F0277E"/>
    <w:rsid w:val="00F111CB"/>
    <w:rsid w:val="00F111D5"/>
    <w:rsid w:val="00F13B14"/>
    <w:rsid w:val="00F17E34"/>
    <w:rsid w:val="00F21255"/>
    <w:rsid w:val="00F27037"/>
    <w:rsid w:val="00F27B7B"/>
    <w:rsid w:val="00F45187"/>
    <w:rsid w:val="00F45E88"/>
    <w:rsid w:val="00F503F5"/>
    <w:rsid w:val="00F535E7"/>
    <w:rsid w:val="00F60507"/>
    <w:rsid w:val="00F61378"/>
    <w:rsid w:val="00F629B7"/>
    <w:rsid w:val="00F648AA"/>
    <w:rsid w:val="00F67155"/>
    <w:rsid w:val="00F7115C"/>
    <w:rsid w:val="00F72865"/>
    <w:rsid w:val="00F731CF"/>
    <w:rsid w:val="00F73498"/>
    <w:rsid w:val="00F7652D"/>
    <w:rsid w:val="00F76B2F"/>
    <w:rsid w:val="00F776B1"/>
    <w:rsid w:val="00F82B23"/>
    <w:rsid w:val="00F84431"/>
    <w:rsid w:val="00F84A2A"/>
    <w:rsid w:val="00F85B61"/>
    <w:rsid w:val="00F96A9B"/>
    <w:rsid w:val="00F96C5B"/>
    <w:rsid w:val="00F973F7"/>
    <w:rsid w:val="00FA0264"/>
    <w:rsid w:val="00FA263D"/>
    <w:rsid w:val="00FA5E8A"/>
    <w:rsid w:val="00FA60F0"/>
    <w:rsid w:val="00FA7A88"/>
    <w:rsid w:val="00FA7DE7"/>
    <w:rsid w:val="00FA7DEE"/>
    <w:rsid w:val="00FB0422"/>
    <w:rsid w:val="00FB0758"/>
    <w:rsid w:val="00FB1917"/>
    <w:rsid w:val="00FB36F7"/>
    <w:rsid w:val="00FB428D"/>
    <w:rsid w:val="00FB4758"/>
    <w:rsid w:val="00FB578B"/>
    <w:rsid w:val="00FB647B"/>
    <w:rsid w:val="00FB6CAF"/>
    <w:rsid w:val="00FC3063"/>
    <w:rsid w:val="00FC5F29"/>
    <w:rsid w:val="00FD274D"/>
    <w:rsid w:val="00FD3300"/>
    <w:rsid w:val="00FD3EA9"/>
    <w:rsid w:val="00FD6F07"/>
    <w:rsid w:val="00FD7155"/>
    <w:rsid w:val="00FE3202"/>
    <w:rsid w:val="00FE6E14"/>
    <w:rsid w:val="00FE705D"/>
    <w:rsid w:val="00FF386D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ZDONTMODIFY">
    <w:name w:val="ZDONTMODIFY"/>
    <w:rsid w:val="00BD2CE8"/>
  </w:style>
  <w:style w:type="character" w:customStyle="1" w:styleId="ZREGNAME">
    <w:name w:val="ZREGNAME"/>
    <w:uiPriority w:val="99"/>
    <w:rsid w:val="00BD2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8F7AD-43E4-4FD5-9F00-9EB9E5D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9</Pages>
  <Words>3503</Words>
  <Characters>19972</Characters>
  <Application>Microsoft Office Word</Application>
  <DocSecurity>0</DocSecurity>
  <Lines>166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23429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2</cp:revision>
  <cp:lastPrinted>1900-01-01T08:00:00Z</cp:lastPrinted>
  <dcterms:created xsi:type="dcterms:W3CDTF">2022-08-26T10:21:00Z</dcterms:created>
  <dcterms:modified xsi:type="dcterms:W3CDTF">2022-08-26T10:21:00Z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