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DA3D86F" w:rsidR="001E41F3" w:rsidRDefault="001E41F3">
      <w:pPr>
        <w:pStyle w:val="CRCoverPage"/>
        <w:tabs>
          <w:tab w:val="right" w:pos="9639"/>
        </w:tabs>
        <w:spacing w:after="0"/>
        <w:rPr>
          <w:b/>
          <w:i/>
          <w:noProof/>
          <w:sz w:val="28"/>
        </w:rPr>
      </w:pPr>
      <w:r>
        <w:rPr>
          <w:b/>
          <w:noProof/>
          <w:sz w:val="24"/>
        </w:rPr>
        <w:t>3GPP TSG-</w:t>
      </w:r>
      <w:r w:rsidR="00B443D4">
        <w:rPr>
          <w:b/>
          <w:noProof/>
          <w:sz w:val="24"/>
        </w:rPr>
        <w:fldChar w:fldCharType="begin"/>
      </w:r>
      <w:r w:rsidR="00B443D4">
        <w:rPr>
          <w:b/>
          <w:noProof/>
          <w:sz w:val="24"/>
        </w:rPr>
        <w:instrText xml:space="preserve"> DOCPROPERTY  TSG/WGRef  \* MERGEFORMAT </w:instrText>
      </w:r>
      <w:r w:rsidR="00B443D4">
        <w:rPr>
          <w:b/>
          <w:noProof/>
          <w:sz w:val="24"/>
        </w:rPr>
        <w:fldChar w:fldCharType="separate"/>
      </w:r>
      <w:r w:rsidR="00BD283F">
        <w:rPr>
          <w:b/>
          <w:noProof/>
          <w:sz w:val="24"/>
        </w:rPr>
        <w:t>CT</w:t>
      </w:r>
      <w:r w:rsidR="00B443D4">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B443D4">
        <w:rPr>
          <w:b/>
          <w:noProof/>
          <w:sz w:val="24"/>
        </w:rPr>
        <w:fldChar w:fldCharType="begin"/>
      </w:r>
      <w:r w:rsidR="00B443D4">
        <w:rPr>
          <w:b/>
          <w:noProof/>
          <w:sz w:val="24"/>
        </w:rPr>
        <w:instrText xml:space="preserve"> DOCPROPERTY  MtgSeq  \* MERGEFORMAT </w:instrText>
      </w:r>
      <w:r w:rsidR="00B443D4">
        <w:rPr>
          <w:b/>
          <w:noProof/>
          <w:sz w:val="24"/>
        </w:rPr>
        <w:fldChar w:fldCharType="separate"/>
      </w:r>
      <w:r w:rsidR="00BD283F">
        <w:rPr>
          <w:b/>
          <w:noProof/>
          <w:sz w:val="24"/>
        </w:rPr>
        <w:t>123</w:t>
      </w:r>
      <w:r w:rsidR="00B443D4">
        <w:rPr>
          <w:b/>
          <w:noProof/>
          <w:sz w:val="24"/>
        </w:rPr>
        <w:fldChar w:fldCharType="end"/>
      </w:r>
      <w:r w:rsidR="00B443D4">
        <w:rPr>
          <w:b/>
          <w:noProof/>
          <w:sz w:val="24"/>
        </w:rPr>
        <w:fldChar w:fldCharType="begin"/>
      </w:r>
      <w:r w:rsidR="00B443D4">
        <w:rPr>
          <w:b/>
          <w:noProof/>
          <w:sz w:val="24"/>
        </w:rPr>
        <w:instrText xml:space="preserve"> DOCPROPERTY  MtgTitle  \* MERGEFORMAT </w:instrText>
      </w:r>
      <w:r w:rsidR="00B443D4">
        <w:rPr>
          <w:b/>
          <w:noProof/>
          <w:sz w:val="24"/>
        </w:rPr>
        <w:fldChar w:fldCharType="separate"/>
      </w:r>
      <w:r w:rsidR="00BD283F">
        <w:rPr>
          <w:b/>
          <w:noProof/>
          <w:sz w:val="24"/>
        </w:rPr>
        <w:t>e</w:t>
      </w:r>
      <w:r w:rsidR="00B443D4">
        <w:rPr>
          <w:b/>
          <w:noProof/>
          <w:sz w:val="24"/>
        </w:rPr>
        <w:fldChar w:fldCharType="end"/>
      </w:r>
      <w:r>
        <w:rPr>
          <w:b/>
          <w:i/>
          <w:noProof/>
          <w:sz w:val="28"/>
        </w:rPr>
        <w:tab/>
      </w:r>
      <w:r w:rsidR="00B443D4">
        <w:rPr>
          <w:b/>
          <w:i/>
          <w:noProof/>
          <w:sz w:val="28"/>
        </w:rPr>
        <w:fldChar w:fldCharType="begin"/>
      </w:r>
      <w:r w:rsidR="00B443D4">
        <w:rPr>
          <w:b/>
          <w:i/>
          <w:noProof/>
          <w:sz w:val="28"/>
        </w:rPr>
        <w:instrText xml:space="preserve"> DOCPROPERTY  Tdoc#  \* MERGEFORMAT </w:instrText>
      </w:r>
      <w:r w:rsidR="00B443D4">
        <w:rPr>
          <w:b/>
          <w:i/>
          <w:noProof/>
          <w:sz w:val="28"/>
        </w:rPr>
        <w:fldChar w:fldCharType="separate"/>
      </w:r>
      <w:r w:rsidR="00BD283F">
        <w:rPr>
          <w:b/>
          <w:i/>
          <w:noProof/>
          <w:sz w:val="28"/>
        </w:rPr>
        <w:t>C3-224</w:t>
      </w:r>
      <w:r w:rsidR="00C0190C">
        <w:rPr>
          <w:b/>
          <w:i/>
          <w:noProof/>
          <w:sz w:val="28"/>
        </w:rPr>
        <w:t>337</w:t>
      </w:r>
      <w:r w:rsidR="00B443D4">
        <w:rPr>
          <w:b/>
          <w:i/>
          <w:noProof/>
          <w:sz w:val="28"/>
        </w:rPr>
        <w:fldChar w:fldCharType="end"/>
      </w:r>
    </w:p>
    <w:p w14:paraId="7CB45193" w14:textId="0A7D9000" w:rsidR="001E41F3" w:rsidRDefault="00B443D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18th</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26th</w:t>
      </w:r>
      <w:r>
        <w:rPr>
          <w:b/>
          <w:noProof/>
          <w:sz w:val="24"/>
        </w:rPr>
        <w:fldChar w:fldCharType="end"/>
      </w:r>
      <w:r w:rsidR="00BD283F">
        <w:rPr>
          <w:b/>
          <w:noProof/>
          <w:sz w:val="24"/>
        </w:rPr>
        <w:t>,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B16F61" w:rsidR="001E41F3" w:rsidRPr="00410371" w:rsidRDefault="00E937E6" w:rsidP="0043502B">
            <w:pPr>
              <w:pStyle w:val="CRCoverPage"/>
              <w:spacing w:after="0"/>
              <w:jc w:val="right"/>
              <w:rPr>
                <w:b/>
                <w:noProof/>
                <w:sz w:val="28"/>
              </w:rPr>
            </w:pPr>
            <w:r w:rsidRPr="00E937E6">
              <w:rPr>
                <w:b/>
                <w:noProof/>
                <w:sz w:val="28"/>
              </w:rPr>
              <w:t>29.</w:t>
            </w:r>
            <w:r w:rsidR="0043502B">
              <w:rPr>
                <w:b/>
                <w:noProof/>
                <w:sz w:val="28"/>
              </w:rPr>
              <w:t>522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FD8719" w:rsidR="001E41F3" w:rsidRPr="00410371" w:rsidRDefault="00DF53CF" w:rsidP="00C0190C">
            <w:pPr>
              <w:pStyle w:val="CRCoverPage"/>
              <w:spacing w:after="0"/>
              <w:rPr>
                <w:noProof/>
              </w:rPr>
            </w:pPr>
            <w:r>
              <w:rPr>
                <w:b/>
                <w:noProof/>
                <w:sz w:val="28"/>
              </w:rPr>
              <w:t>0</w:t>
            </w:r>
            <w:r w:rsidR="00C0190C">
              <w:rPr>
                <w:b/>
                <w:noProof/>
                <w:sz w:val="28"/>
              </w:rPr>
              <w:t>683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B447D9" w:rsidR="001E41F3" w:rsidRPr="00E937E6" w:rsidRDefault="00E937E6" w:rsidP="00E937E6">
            <w:pPr>
              <w:pStyle w:val="CRCoverPage"/>
              <w:spacing w:after="0"/>
              <w:jc w:val="center"/>
              <w:rPr>
                <w:b/>
                <w:noProof/>
                <w:sz w:val="28"/>
              </w:rPr>
            </w:pPr>
            <w:r w:rsidRPr="00E937E6">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AFEA32" w:rsidR="001E41F3" w:rsidRPr="00410371" w:rsidRDefault="00E937E6" w:rsidP="005B7F94">
            <w:pPr>
              <w:pStyle w:val="CRCoverPage"/>
              <w:spacing w:after="0"/>
              <w:jc w:val="center"/>
              <w:rPr>
                <w:noProof/>
                <w:sz w:val="28"/>
              </w:rPr>
            </w:pPr>
            <w:r w:rsidRPr="00E937E6">
              <w:rPr>
                <w:b/>
                <w:noProof/>
                <w:sz w:val="28"/>
              </w:rPr>
              <w:t>17.</w:t>
            </w:r>
            <w:r w:rsidR="005B7F94">
              <w:rPr>
                <w:b/>
                <w:noProof/>
                <w:sz w:val="28"/>
              </w:rPr>
              <w:t>6</w:t>
            </w:r>
            <w:r w:rsidRPr="00E937E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592530" w:rsidR="00F25D98" w:rsidRDefault="00E937E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3048D7" w:rsidR="001E41F3" w:rsidRDefault="004777A3" w:rsidP="009550DD">
            <w:pPr>
              <w:pStyle w:val="CRCoverPage"/>
              <w:spacing w:after="0"/>
              <w:ind w:left="100"/>
              <w:rPr>
                <w:noProof/>
                <w:lang w:eastAsia="zh-CN"/>
              </w:rPr>
            </w:pPr>
            <w:r>
              <w:rPr>
                <w:rFonts w:hint="eastAsia"/>
                <w:noProof/>
                <w:lang w:eastAsia="zh-CN"/>
              </w:rPr>
              <w:t>The events subscribed by the NEF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07D30C" w:rsidR="001E41F3" w:rsidRDefault="009550DD">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F24F33" w:rsidR="001E41F3" w:rsidRDefault="009550DD" w:rsidP="009550DD">
            <w:pPr>
              <w:pStyle w:val="CRCoverPage"/>
              <w:spacing w:after="0"/>
              <w:ind w:left="100"/>
              <w:rPr>
                <w:noProof/>
              </w:rPr>
            </w:pPr>
            <w:r>
              <w:t>CT3</w:t>
            </w:r>
            <w:r w:rsidR="00B443D4">
              <w:fldChar w:fldCharType="begin"/>
            </w:r>
            <w:r w:rsidR="00B443D4">
              <w:instrText xml:space="preserve"> DOCPROPERTY  SourceIfTsg  \* MERGEFORMAT </w:instrText>
            </w:r>
            <w:r w:rsidR="00B443D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95D6DA" w:rsidR="001E41F3" w:rsidRDefault="0006776E">
            <w:pPr>
              <w:pStyle w:val="CRCoverPage"/>
              <w:spacing w:after="0"/>
              <w:ind w:left="100"/>
              <w:rPr>
                <w:noProof/>
              </w:rPr>
            </w:pPr>
            <w:r>
              <w:rPr>
                <w:noProof/>
              </w:rPr>
              <w:t>NBI17, IIoT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99AA72" w:rsidR="001E41F3" w:rsidRDefault="009550DD">
            <w:pPr>
              <w:pStyle w:val="CRCoverPage"/>
              <w:spacing w:after="0"/>
              <w:ind w:left="100"/>
              <w:rPr>
                <w:noProof/>
              </w:rPr>
            </w:pPr>
            <w:r>
              <w:t>2022-08-26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2DF3E" w:rsidR="001E41F3" w:rsidRDefault="009550DD" w:rsidP="009550DD">
            <w:pPr>
              <w:pStyle w:val="CRCoverPage"/>
              <w:spacing w:after="0"/>
              <w:ind w:left="100" w:right="-609"/>
              <w:rPr>
                <w:b/>
                <w:noProof/>
              </w:rPr>
            </w:pPr>
            <w:r>
              <w:t>F</w:t>
            </w:r>
            <w:r w:rsidR="00B443D4">
              <w:fldChar w:fldCharType="begin"/>
            </w:r>
            <w:r w:rsidR="00B443D4">
              <w:instrText xml:space="preserve"> DOCPROPERTY  Cat  \* MERGEFORMAT </w:instrText>
            </w:r>
            <w:r w:rsidR="00B443D4">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4F240" w:rsidR="001E41F3" w:rsidRDefault="00E937E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73167" w14:textId="43BE4D10" w:rsidR="001A49BE" w:rsidRDefault="00657B0B" w:rsidP="00E937E6">
            <w:pPr>
              <w:pStyle w:val="CRCoverPage"/>
              <w:spacing w:after="0"/>
              <w:ind w:left="100"/>
              <w:rPr>
                <w:noProof/>
                <w:lang w:eastAsia="zh-CN"/>
              </w:rPr>
            </w:pPr>
            <w:r>
              <w:rPr>
                <w:rFonts w:hint="eastAsia"/>
                <w:noProof/>
                <w:lang w:eastAsia="zh-CN"/>
              </w:rPr>
              <w:t>A</w:t>
            </w:r>
            <w:r>
              <w:rPr>
                <w:noProof/>
                <w:lang w:eastAsia="zh-CN"/>
              </w:rPr>
              <w:t xml:space="preserve">s agreed in </w:t>
            </w:r>
            <w:r w:rsidR="00BA6882">
              <w:rPr>
                <w:noProof/>
              </w:rPr>
              <w:t>TS 23.503 CR#0735</w:t>
            </w:r>
            <w:r>
              <w:rPr>
                <w:noProof/>
                <w:lang w:eastAsia="zh-CN"/>
              </w:rPr>
              <w:t>, the</w:t>
            </w:r>
            <w:r w:rsidR="0006776E">
              <w:rPr>
                <w:noProof/>
                <w:lang w:eastAsia="zh-CN"/>
              </w:rPr>
              <w:t xml:space="preserve"> some</w:t>
            </w:r>
            <w:r>
              <w:rPr>
                <w:noProof/>
                <w:lang w:eastAsia="zh-CN"/>
              </w:rPr>
              <w:t xml:space="preserve"> events defined in table 6.1.3.18 may be subscribed at the PCF indirectly via an NEF by the AF.</w:t>
            </w:r>
          </w:p>
          <w:p w14:paraId="708AA7DE" w14:textId="72BB6C88" w:rsidR="00657B0B" w:rsidRDefault="00657B0B" w:rsidP="00C52AA7">
            <w:pPr>
              <w:pStyle w:val="CRCoverPage"/>
              <w:spacing w:after="0"/>
              <w:ind w:left="100"/>
              <w:rPr>
                <w:noProof/>
                <w:lang w:eastAsia="zh-CN"/>
              </w:rPr>
            </w:pPr>
            <w:r>
              <w:rPr>
                <w:noProof/>
                <w:lang w:eastAsia="zh-CN"/>
              </w:rPr>
              <w:t xml:space="preserve">Besides the events defined in table 5.14.2.2.3, we propose to define </w:t>
            </w:r>
            <w:r w:rsidR="00C52AA7">
              <w:t>ACCESS_TYPE_CHANGE and</w:t>
            </w:r>
            <w:r>
              <w:t xml:space="preserve"> PLMN_CHG to align with stage 2 requirement.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A644F70" w:rsidR="005B7F94" w:rsidRDefault="00023BB9" w:rsidP="00C52AA7">
            <w:pPr>
              <w:pStyle w:val="CRCoverPage"/>
              <w:spacing w:after="0"/>
              <w:ind w:left="100"/>
              <w:rPr>
                <w:noProof/>
                <w:lang w:eastAsia="zh-CN"/>
              </w:rPr>
            </w:pPr>
            <w:r>
              <w:rPr>
                <w:noProof/>
                <w:lang w:eastAsia="zh-CN"/>
              </w:rPr>
              <w:t xml:space="preserve">Propose to define </w:t>
            </w:r>
            <w:r w:rsidR="00EF2F98">
              <w:rPr>
                <w:noProof/>
                <w:lang w:eastAsia="zh-CN"/>
              </w:rPr>
              <w:t xml:space="preserve">the procedure to subscribe </w:t>
            </w:r>
            <w:r>
              <w:t>ACCESS_TYPE_CHANGE</w:t>
            </w:r>
            <w:r w:rsidR="00C52AA7">
              <w:t xml:space="preserve"> and</w:t>
            </w:r>
            <w:r>
              <w:t xml:space="preserve"> PLMN_CHG</w:t>
            </w:r>
            <w:bookmarkStart w:id="1" w:name="_GoBack"/>
            <w:bookmarkEnd w:id="1"/>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2F3969" w:rsidR="001E41F3" w:rsidRDefault="00023BB9">
            <w:pPr>
              <w:pStyle w:val="CRCoverPage"/>
              <w:spacing w:after="0"/>
              <w:ind w:left="100"/>
              <w:rPr>
                <w:noProof/>
                <w:lang w:eastAsia="zh-CN"/>
              </w:rPr>
            </w:pPr>
            <w:r>
              <w:rPr>
                <w:rFonts w:hint="eastAsia"/>
                <w:noProof/>
                <w:lang w:eastAsia="zh-CN"/>
              </w:rPr>
              <w:t>N</w:t>
            </w:r>
            <w:r>
              <w:rPr>
                <w:noProof/>
                <w:lang w:eastAsia="zh-CN"/>
              </w:rPr>
              <w:t>ot aligned with stage 2. AF can’t subscribed the corresponding events.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486392" w:rsidR="001E41F3" w:rsidRDefault="00EF2F98" w:rsidP="00732B02">
            <w:pPr>
              <w:pStyle w:val="CRCoverPage"/>
              <w:spacing w:after="0"/>
              <w:ind w:left="100"/>
              <w:rPr>
                <w:noProof/>
                <w:lang w:eastAsia="zh-CN"/>
              </w:rPr>
            </w:pPr>
            <w:r>
              <w:rPr>
                <w:noProof/>
                <w:lang w:eastAsia="zh-CN"/>
              </w:rPr>
              <w:t>4.4.9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610A78B" w:rsidR="001E41F3" w:rsidRDefault="00BA6882">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9F3DBE"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17BDC63" w:rsidR="001E41F3" w:rsidRDefault="00BA6882">
            <w:pPr>
              <w:pStyle w:val="CRCoverPage"/>
              <w:spacing w:after="0"/>
              <w:ind w:left="99"/>
              <w:rPr>
                <w:noProof/>
              </w:rPr>
            </w:pPr>
            <w:r>
              <w:rPr>
                <w:noProof/>
              </w:rPr>
              <w:t>TS 23.503 ... CR#0735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D2AA6C"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E0F6D6"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872BA0" w:rsidR="001E41F3" w:rsidRDefault="005032B2" w:rsidP="00EF2F98">
            <w:pPr>
              <w:pStyle w:val="CRCoverPage"/>
              <w:spacing w:after="0"/>
              <w:ind w:left="100"/>
              <w:rPr>
                <w:noProof/>
              </w:rPr>
            </w:pPr>
            <w:r w:rsidRPr="005E763A">
              <w:rPr>
                <w:noProof/>
              </w:rPr>
              <w:t>This CR</w:t>
            </w:r>
            <w:r w:rsidR="00EF2F98">
              <w:rPr>
                <w:noProof/>
              </w:rPr>
              <w:t xml:space="preserve"> does not impact the OpenAPI file</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F5913B" w14:textId="77777777" w:rsidR="009A7397" w:rsidRPr="00C56BD0" w:rsidRDefault="009A7397" w:rsidP="009A73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37C23CEA" w14:textId="77777777" w:rsidR="001562C1" w:rsidRDefault="001562C1" w:rsidP="001562C1">
      <w:pPr>
        <w:pStyle w:val="30"/>
        <w:rPr>
          <w:lang w:eastAsia="zh-CN"/>
        </w:rPr>
      </w:pPr>
      <w:bookmarkStart w:id="2" w:name="_Toc28013326"/>
      <w:bookmarkStart w:id="3" w:name="_Toc36040081"/>
      <w:bookmarkStart w:id="4" w:name="_Toc44692694"/>
      <w:bookmarkStart w:id="5" w:name="_Toc45134155"/>
      <w:bookmarkStart w:id="6" w:name="_Toc49607219"/>
      <w:bookmarkStart w:id="7" w:name="_Toc51763191"/>
      <w:bookmarkStart w:id="8" w:name="_Toc58850086"/>
      <w:bookmarkStart w:id="9" w:name="_Toc59018466"/>
      <w:bookmarkStart w:id="10" w:name="_Toc68169472"/>
      <w:bookmarkStart w:id="11" w:name="_Toc104478636"/>
      <w:bookmarkStart w:id="12" w:name="_Toc90658239"/>
      <w:bookmarkStart w:id="13" w:name="_Toc94261422"/>
      <w:bookmarkStart w:id="14" w:name="_Toc104199074"/>
      <w:bookmarkStart w:id="15" w:name="_Toc104489510"/>
      <w:bookmarkStart w:id="16" w:name="_Toc28012467"/>
      <w:bookmarkStart w:id="17" w:name="_Toc36038425"/>
      <w:bookmarkStart w:id="18" w:name="_Toc45133695"/>
      <w:bookmarkStart w:id="19" w:name="_Toc51762449"/>
      <w:bookmarkStart w:id="20" w:name="_Toc59017021"/>
      <w:bookmarkStart w:id="21" w:name="_Toc104301017"/>
      <w:r>
        <w:t>4.4.9</w:t>
      </w:r>
      <w:r>
        <w:tab/>
        <w:t xml:space="preserve">Procedures for </w:t>
      </w:r>
      <w:r>
        <w:rPr>
          <w:noProof/>
        </w:rPr>
        <w:t>setting up an AF session with required QoS</w:t>
      </w:r>
      <w:bookmarkEnd w:id="2"/>
      <w:bookmarkEnd w:id="3"/>
      <w:bookmarkEnd w:id="4"/>
      <w:bookmarkEnd w:id="5"/>
      <w:bookmarkEnd w:id="6"/>
      <w:bookmarkEnd w:id="7"/>
      <w:bookmarkEnd w:id="8"/>
      <w:bookmarkEnd w:id="9"/>
      <w:bookmarkEnd w:id="10"/>
      <w:bookmarkEnd w:id="11"/>
    </w:p>
    <w:p w14:paraId="31A79FB2" w14:textId="77777777" w:rsidR="001562C1" w:rsidRDefault="001562C1" w:rsidP="001562C1">
      <w:r>
        <w:t xml:space="preserve">The procedures for </w:t>
      </w:r>
      <w:r>
        <w:rPr>
          <w:noProof/>
        </w:rPr>
        <w:t xml:space="preserve">setting up an AF session with required QoS </w:t>
      </w:r>
      <w:r>
        <w:t>in 5GS are described in clause 4.4.13 of 3GPP TS 29.122 [4] with the following differences:</w:t>
      </w:r>
    </w:p>
    <w:p w14:paraId="06A63C78" w14:textId="77777777" w:rsidR="001562C1" w:rsidRDefault="001562C1" w:rsidP="001562C1">
      <w:pPr>
        <w:pStyle w:val="B10"/>
      </w:pPr>
      <w:r>
        <w:t>-</w:t>
      </w:r>
      <w:r>
        <w:tab/>
      </w:r>
      <w:proofErr w:type="gramStart"/>
      <w:r>
        <w:t>description</w:t>
      </w:r>
      <w:proofErr w:type="gramEnd"/>
      <w:r>
        <w:t xml:space="preserve"> of the SCS/AS applies to the AF;</w:t>
      </w:r>
    </w:p>
    <w:p w14:paraId="326A820A" w14:textId="77777777" w:rsidR="001562C1" w:rsidRDefault="001562C1" w:rsidP="001562C1">
      <w:pPr>
        <w:pStyle w:val="B10"/>
      </w:pPr>
      <w:r>
        <w:t>-</w:t>
      </w:r>
      <w:r>
        <w:tab/>
      </w:r>
      <w:proofErr w:type="gramStart"/>
      <w:r>
        <w:t>description</w:t>
      </w:r>
      <w:proofErr w:type="gramEnd"/>
      <w:r>
        <w:t xml:space="preserve"> of the SCEF applies to the NEF;</w:t>
      </w:r>
    </w:p>
    <w:p w14:paraId="3B0B872F" w14:textId="77777777" w:rsidR="001562C1" w:rsidRDefault="001562C1" w:rsidP="001562C1">
      <w:pPr>
        <w:pStyle w:val="B10"/>
      </w:pPr>
      <w:r>
        <w:t>-</w:t>
      </w:r>
      <w:r>
        <w:tab/>
      </w:r>
      <w:proofErr w:type="gramStart"/>
      <w:r>
        <w:t>description</w:t>
      </w:r>
      <w:proofErr w:type="gramEnd"/>
      <w:r>
        <w:t xml:space="preserve"> of the PCRF applies to the PCF; </w:t>
      </w:r>
    </w:p>
    <w:p w14:paraId="444DEFD7" w14:textId="77777777" w:rsidR="001562C1" w:rsidRDefault="001562C1" w:rsidP="001562C1">
      <w:pPr>
        <w:pStyle w:val="B10"/>
      </w:pPr>
      <w:r>
        <w:t>-</w:t>
      </w:r>
      <w:r>
        <w:tab/>
        <w:t xml:space="preserve">the NEF may interact with BSF by using </w:t>
      </w:r>
      <w:proofErr w:type="spellStart"/>
      <w:r>
        <w:t>Nbsf_Management_Discovery</w:t>
      </w:r>
      <w:proofErr w:type="spellEnd"/>
      <w:r>
        <w:t xml:space="preserve"> service as defined in 3GPP TS 29.521 [9] to retrieve the PCF address; </w:t>
      </w:r>
    </w:p>
    <w:p w14:paraId="7CF6D5CE" w14:textId="77777777" w:rsidR="001562C1" w:rsidRDefault="001562C1" w:rsidP="001562C1">
      <w:pPr>
        <w:pStyle w:val="B10"/>
      </w:pPr>
      <w:r>
        <w:t>-</w:t>
      </w:r>
      <w:r>
        <w:tab/>
      </w:r>
      <w:proofErr w:type="gramStart"/>
      <w:r>
        <w:t>the</w:t>
      </w:r>
      <w:proofErr w:type="gramEnd"/>
      <w:r>
        <w:t xml:space="preserve"> NEF shall interact with the PCF by using </w:t>
      </w:r>
      <w:proofErr w:type="spellStart"/>
      <w:r>
        <w:t>Npcf_PolicyAuthorization</w:t>
      </w:r>
      <w:proofErr w:type="spellEnd"/>
      <w:r>
        <w:t xml:space="preserve"> service as defined in 3GPP TS 29.514 [7]; </w:t>
      </w:r>
    </w:p>
    <w:p w14:paraId="247543B6" w14:textId="77777777" w:rsidR="001562C1" w:rsidRDefault="001562C1" w:rsidP="001562C1">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41B36AF8" w14:textId="77777777" w:rsidR="001562C1" w:rsidRDefault="001562C1" w:rsidP="001562C1">
      <w:pPr>
        <w:pStyle w:val="B10"/>
      </w:pPr>
      <w:r>
        <w:t>-</w:t>
      </w:r>
      <w:r>
        <w:tab/>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1B1B7B5F" w14:textId="77777777" w:rsidR="001562C1" w:rsidRDefault="001562C1" w:rsidP="001562C1">
      <w:pPr>
        <w:pStyle w:val="B10"/>
      </w:pPr>
      <w:r>
        <w:t>-</w:t>
      </w:r>
      <w:r>
        <w:tab/>
      </w:r>
      <w:proofErr w:type="gramStart"/>
      <w:r>
        <w:t>if</w:t>
      </w:r>
      <w:proofErr w:type="gramEnd"/>
      <w:r>
        <w:t xml:space="preserve"> the EthAsSessionQoS_5G feature </w:t>
      </w:r>
      <w:r>
        <w:rPr>
          <w:lang w:eastAsia="zh-CN"/>
        </w:rPr>
        <w:t>as defined in clause</w:t>
      </w:r>
      <w:r>
        <w:rPr>
          <w:lang w:val="en-US" w:eastAsia="zh-CN"/>
        </w:rPr>
        <w:t xml:space="preserve"> 5.14.4 of 3GPP TS 29.122 [4] </w:t>
      </w:r>
      <w:r>
        <w:t>is supported and the request is for Ethernet UE:</w:t>
      </w:r>
    </w:p>
    <w:p w14:paraId="0858A5BC" w14:textId="77777777" w:rsidR="001562C1" w:rsidRDefault="001562C1" w:rsidP="001562C1">
      <w:pPr>
        <w:pStyle w:val="B2"/>
      </w:pPr>
      <w:r>
        <w:t>-</w:t>
      </w:r>
      <w:r>
        <w:tab/>
      </w:r>
      <w:proofErr w:type="gramStart"/>
      <w:r>
        <w:t>in</w:t>
      </w:r>
      <w:proofErr w:type="gramEnd"/>
      <w:r>
        <w:t xml:space="preserve">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4BDAD5F1" w14:textId="77777777" w:rsidR="001562C1" w:rsidRDefault="001562C1" w:rsidP="001562C1">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p>
    <w:p w14:paraId="254E64AE" w14:textId="77777777" w:rsidR="001562C1" w:rsidRDefault="001562C1" w:rsidP="001562C1">
      <w:pPr>
        <w:pStyle w:val="B10"/>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w:t>
      </w:r>
      <w:proofErr w:type="spellStart"/>
      <w:r>
        <w:rPr>
          <w:lang w:eastAsia="zh-CN"/>
        </w:rPr>
        <w:t>QoS</w:t>
      </w:r>
      <w:proofErr w:type="spellEnd"/>
      <w:r>
        <w:rPr>
          <w:lang w:eastAsia="zh-CN"/>
        </w:rPr>
        <w:t xml:space="preserve"> Monitoring,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p>
    <w:p w14:paraId="4B7930CA" w14:textId="77777777" w:rsidR="001562C1" w:rsidRDefault="001562C1" w:rsidP="001562C1">
      <w:pPr>
        <w:pStyle w:val="B3"/>
      </w:pPr>
      <w:r>
        <w:t>-</w:t>
      </w:r>
      <w:r>
        <w:tab/>
      </w:r>
      <w:proofErr w:type="gramStart"/>
      <w:r>
        <w:t>one</w:t>
      </w:r>
      <w:proofErr w:type="gramEnd"/>
      <w:r>
        <w:t xml:space="preserve"> or more requested </w:t>
      </w:r>
      <w:proofErr w:type="spellStart"/>
      <w:r>
        <w:t>QoS</w:t>
      </w:r>
      <w:proofErr w:type="spellEnd"/>
      <w:r>
        <w:t xml:space="preserve"> Monitoring Parameter(s) within the "</w:t>
      </w:r>
      <w:proofErr w:type="spellStart"/>
      <w:r>
        <w:t>reqQosMonParams</w:t>
      </w:r>
      <w:proofErr w:type="spellEnd"/>
      <w:r>
        <w:t>"; and</w:t>
      </w:r>
    </w:p>
    <w:p w14:paraId="03519D76" w14:textId="77777777" w:rsidR="001562C1" w:rsidRDefault="001562C1" w:rsidP="001562C1">
      <w:pPr>
        <w:pStyle w:val="B3"/>
      </w:pPr>
      <w:r>
        <w:t>-</w:t>
      </w:r>
      <w:r>
        <w:tab/>
      </w:r>
      <w:proofErr w:type="gramStart"/>
      <w:r>
        <w:t>one</w:t>
      </w:r>
      <w:proofErr w:type="gramEnd"/>
      <w:r>
        <w:t xml:space="preserve"> or more report frequency within the "</w:t>
      </w:r>
      <w:proofErr w:type="spellStart"/>
      <w:r>
        <w:t>repFreqs</w:t>
      </w:r>
      <w:proofErr w:type="spellEnd"/>
      <w:r>
        <w:t>" attribute; and</w:t>
      </w:r>
    </w:p>
    <w:p w14:paraId="6D1276CE" w14:textId="77777777" w:rsidR="001562C1" w:rsidRDefault="001562C1" w:rsidP="001562C1">
      <w:pPr>
        <w:pStyle w:val="B3"/>
      </w:pPr>
      <w:r>
        <w:t>-</w:t>
      </w:r>
      <w:r>
        <w:tab/>
      </w:r>
      <w:proofErr w:type="gramStart"/>
      <w:r>
        <w:t>when</w:t>
      </w:r>
      <w:proofErr w:type="gramEnd"/>
      <w:r>
        <w:t xml:space="preserve"> the "</w:t>
      </w:r>
      <w:proofErr w:type="spellStart"/>
      <w:r>
        <w:t>repFreqs</w:t>
      </w:r>
      <w:proofErr w:type="spellEnd"/>
      <w:r>
        <w:t>" attribute includes the value "PERIODIC", the reporting period within the "</w:t>
      </w:r>
      <w:proofErr w:type="spellStart"/>
      <w:r>
        <w:t>repPeriod</w:t>
      </w:r>
      <w:proofErr w:type="spellEnd"/>
      <w:r>
        <w:t>" attribute; and</w:t>
      </w:r>
    </w:p>
    <w:p w14:paraId="7864ACDA" w14:textId="77777777" w:rsidR="001562C1" w:rsidRDefault="001562C1" w:rsidP="001562C1">
      <w:pPr>
        <w:pStyle w:val="B2"/>
        <w:ind w:firstLine="0"/>
      </w:pPr>
      <w:r>
        <w:t>-</w:t>
      </w:r>
      <w:r>
        <w:tab/>
      </w:r>
      <w:proofErr w:type="gramStart"/>
      <w:r>
        <w:t>when</w:t>
      </w:r>
      <w:proofErr w:type="gramEnd"/>
      <w:r>
        <w:t xml:space="preserve"> the "</w:t>
      </w:r>
      <w:proofErr w:type="spellStart"/>
      <w:r>
        <w:t>repFreqs</w:t>
      </w:r>
      <w:proofErr w:type="spellEnd"/>
      <w:r>
        <w:t>" attribute includes the value "EVENT_TRIGGERED", the AF shall include:</w:t>
      </w:r>
    </w:p>
    <w:p w14:paraId="49482D3E" w14:textId="77777777" w:rsidR="001562C1" w:rsidRDefault="001562C1" w:rsidP="001562C1">
      <w:pPr>
        <w:pStyle w:val="B3"/>
        <w:ind w:firstLine="0"/>
      </w:pPr>
      <w:r>
        <w:t>-</w:t>
      </w:r>
      <w:r>
        <w:tab/>
      </w:r>
      <w:proofErr w:type="gramStart"/>
      <w:r>
        <w:t>the</w:t>
      </w:r>
      <w:proofErr w:type="gramEnd"/>
      <w:r>
        <w:t xml:space="preserve"> delay threshold for downlink with the "</w:t>
      </w:r>
      <w:proofErr w:type="spellStart"/>
      <w:r>
        <w:t>repThreshDl</w:t>
      </w:r>
      <w:proofErr w:type="spellEnd"/>
      <w:r>
        <w:t>" attribute;</w:t>
      </w:r>
    </w:p>
    <w:p w14:paraId="70FC7BB6" w14:textId="77777777" w:rsidR="001562C1" w:rsidRDefault="001562C1" w:rsidP="001562C1">
      <w:pPr>
        <w:pStyle w:val="B3"/>
        <w:ind w:firstLine="0"/>
      </w:pPr>
      <w:r>
        <w:t>-</w:t>
      </w:r>
      <w:r>
        <w:tab/>
      </w:r>
      <w:proofErr w:type="gramStart"/>
      <w:r>
        <w:t>the</w:t>
      </w:r>
      <w:proofErr w:type="gramEnd"/>
      <w:r>
        <w:t xml:space="preserve"> delay threshold for uplink with the "</w:t>
      </w:r>
      <w:proofErr w:type="spellStart"/>
      <w:r>
        <w:t>repThreshUl</w:t>
      </w:r>
      <w:proofErr w:type="spellEnd"/>
      <w:r>
        <w:t>" attribute; and/or</w:t>
      </w:r>
    </w:p>
    <w:p w14:paraId="2122ED4E" w14:textId="77777777" w:rsidR="001562C1" w:rsidRDefault="001562C1" w:rsidP="001562C1">
      <w:pPr>
        <w:pStyle w:val="B3"/>
        <w:ind w:firstLine="0"/>
      </w:pPr>
      <w:r>
        <w:t>-</w:t>
      </w:r>
      <w:r>
        <w:tab/>
      </w:r>
      <w:proofErr w:type="gramStart"/>
      <w:r>
        <w:t>the</w:t>
      </w:r>
      <w:proofErr w:type="gramEnd"/>
      <w:r>
        <w:t xml:space="preserve"> delay threshold for round trip with the "</w:t>
      </w:r>
      <w:proofErr w:type="spellStart"/>
      <w:r>
        <w:t>repThreshRp</w:t>
      </w:r>
      <w:proofErr w:type="spellEnd"/>
      <w:r>
        <w:t>" attribute; and</w:t>
      </w:r>
    </w:p>
    <w:p w14:paraId="53F68A4C" w14:textId="77777777" w:rsidR="001562C1" w:rsidRDefault="001562C1" w:rsidP="001562C1">
      <w:pPr>
        <w:pStyle w:val="B3"/>
        <w:ind w:firstLine="0"/>
      </w:pPr>
      <w:r>
        <w:t>-</w:t>
      </w:r>
      <w:r>
        <w:tab/>
      </w:r>
      <w:proofErr w:type="gramStart"/>
      <w:r>
        <w:t>the</w:t>
      </w:r>
      <w:proofErr w:type="gramEnd"/>
      <w:r>
        <w:t xml:space="preserve"> minimum waiting time between subsequent reports within the "</w:t>
      </w:r>
      <w:proofErr w:type="spellStart"/>
      <w:r>
        <w:rPr>
          <w:lang w:eastAsia="zh-CN"/>
        </w:rPr>
        <w:t>waitTime</w:t>
      </w:r>
      <w:proofErr w:type="spellEnd"/>
      <w:r>
        <w:rPr>
          <w:lang w:eastAsia="zh-CN"/>
        </w:rPr>
        <w:t>" attribute.</w:t>
      </w:r>
    </w:p>
    <w:p w14:paraId="342471F5" w14:textId="77777777" w:rsidR="001562C1" w:rsidRDefault="001562C1" w:rsidP="001562C1">
      <w:pPr>
        <w:pStyle w:val="B2"/>
        <w:ind w:firstLine="0"/>
      </w:pPr>
      <w:r>
        <w:lastRenderedPageBreak/>
        <w:t>-</w:t>
      </w:r>
      <w:r>
        <w:tab/>
        <w:t xml:space="preserve">when the NEF receives the event notification as </w:t>
      </w:r>
      <w:r>
        <w:rPr>
          <w:rFonts w:hint="eastAsia"/>
        </w:rPr>
        <w:t xml:space="preserve">defined in </w:t>
      </w:r>
      <w:r>
        <w:t xml:space="preserve">clause 4.2.2 of 3GPP TS 29.508 [26] or clauses 4.2.4.12 and 4.2.5.14 of 3GPP TS 29.514 [7], the NEF shall include one or more </w:t>
      </w:r>
      <w:proofErr w:type="spellStart"/>
      <w:r>
        <w:t>QoS</w:t>
      </w:r>
      <w:proofErr w:type="spellEnd"/>
      <w:r>
        <w:t xml:space="preserve"> monitoring reports within the "</w:t>
      </w:r>
      <w:proofErr w:type="spellStart"/>
      <w:r>
        <w:rPr>
          <w:rFonts w:hint="eastAsia"/>
        </w:rPr>
        <w:t>qosMonReport</w:t>
      </w:r>
      <w:r>
        <w:t>s</w:t>
      </w:r>
      <w:proofErr w:type="spellEnd"/>
      <w:r>
        <w:t xml:space="preserve">" attribute. Within the </w:t>
      </w:r>
      <w:proofErr w:type="spellStart"/>
      <w:r>
        <w:t>QosMonitoringReport</w:t>
      </w:r>
      <w:proofErr w:type="spellEnd"/>
      <w:r>
        <w:t xml:space="preserve"> data structure, the NEF shall include:</w:t>
      </w:r>
    </w:p>
    <w:p w14:paraId="75349081" w14:textId="77777777" w:rsidR="001562C1" w:rsidRDefault="001562C1" w:rsidP="001562C1">
      <w:pPr>
        <w:pStyle w:val="B3"/>
        <w:ind w:firstLine="0"/>
      </w:pPr>
      <w:r>
        <w:t>-</w:t>
      </w:r>
      <w:r>
        <w:tab/>
      </w:r>
      <w:proofErr w:type="gramStart"/>
      <w:r>
        <w:t>one</w:t>
      </w:r>
      <w:proofErr w:type="gramEnd"/>
      <w:r>
        <w:t xml:space="preserve"> or two uplink packet delays within the "</w:t>
      </w:r>
      <w:proofErr w:type="spellStart"/>
      <w:r>
        <w:t>ulDelays</w:t>
      </w:r>
      <w:proofErr w:type="spellEnd"/>
      <w:r>
        <w:t xml:space="preserve">" attribute; </w:t>
      </w:r>
    </w:p>
    <w:p w14:paraId="7C989028" w14:textId="77777777" w:rsidR="001562C1" w:rsidRDefault="001562C1" w:rsidP="001562C1">
      <w:pPr>
        <w:pStyle w:val="B3"/>
        <w:ind w:firstLine="0"/>
      </w:pPr>
      <w:r>
        <w:t>-</w:t>
      </w:r>
      <w:r>
        <w:tab/>
      </w:r>
      <w:proofErr w:type="gramStart"/>
      <w:r>
        <w:t>one</w:t>
      </w:r>
      <w:proofErr w:type="gramEnd"/>
      <w:r>
        <w:t xml:space="preserve"> or two downlink packet delays within the "</w:t>
      </w:r>
      <w:proofErr w:type="spellStart"/>
      <w:r>
        <w:t>dlDelays</w:t>
      </w:r>
      <w:proofErr w:type="spellEnd"/>
      <w:r>
        <w:t>" attribute; and/or</w:t>
      </w:r>
    </w:p>
    <w:p w14:paraId="03DF52EF" w14:textId="77777777" w:rsidR="001562C1" w:rsidRDefault="001562C1" w:rsidP="001562C1">
      <w:pPr>
        <w:pStyle w:val="B3"/>
        <w:ind w:firstLine="0"/>
      </w:pPr>
      <w:r>
        <w:t>-</w:t>
      </w:r>
      <w:r>
        <w:tab/>
      </w:r>
      <w:proofErr w:type="gramStart"/>
      <w:r>
        <w:t>one</w:t>
      </w:r>
      <w:proofErr w:type="gramEnd"/>
      <w:r>
        <w:t xml:space="preserve"> or two round trip packet delays within the "</w:t>
      </w:r>
      <w:proofErr w:type="spellStart"/>
      <w:r>
        <w:t>rtDelays</w:t>
      </w:r>
      <w:proofErr w:type="spellEnd"/>
      <w:r>
        <w:t>" attribute; and</w:t>
      </w:r>
    </w:p>
    <w:p w14:paraId="297D4CCE" w14:textId="77777777" w:rsidR="001562C1" w:rsidRDefault="001562C1" w:rsidP="001562C1">
      <w:pPr>
        <w:pStyle w:val="B10"/>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 xml:space="preserve">include an ordered list of </w:t>
      </w:r>
      <w:proofErr w:type="spellStart"/>
      <w:r>
        <w:rPr>
          <w:lang w:eastAsia="zh-CN"/>
        </w:rPr>
        <w:t>QoS</w:t>
      </w:r>
      <w:proofErr w:type="spellEnd"/>
      <w:r>
        <w:rPr>
          <w:lang w:eastAsia="zh-CN"/>
        </w:rPr>
        <w:t xml:space="preserve">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 xml:space="preserve">UE does not need to be informed about changes related to Alternative </w:t>
      </w:r>
      <w:proofErr w:type="spellStart"/>
      <w:r>
        <w:t>QoS</w:t>
      </w:r>
      <w:proofErr w:type="spellEnd"/>
      <w:r>
        <w:t xml:space="preserve"> Profiles within the "</w:t>
      </w:r>
      <w:proofErr w:type="spellStart"/>
      <w:r>
        <w:t>disUeNotif</w:t>
      </w:r>
      <w:proofErr w:type="spellEnd"/>
      <w:r>
        <w:t>" attribute</w:t>
      </w:r>
      <w:r>
        <w:rPr>
          <w:lang w:eastAsia="zh-CN"/>
        </w:rPr>
        <w:t>. The NEF shall transfer them to the PCF in the</w:t>
      </w:r>
      <w:r>
        <w:t xml:space="preserve"> </w:t>
      </w:r>
      <w:proofErr w:type="spellStart"/>
      <w:r>
        <w:t>Npcf_PolicyAuthorization</w:t>
      </w:r>
      <w:proofErr w:type="spellEnd"/>
      <w:r>
        <w:t xml:space="preserve"> service and</w:t>
      </w:r>
      <w:r>
        <w:rPr>
          <w:lang w:eastAsia="zh-CN"/>
        </w:rPr>
        <w:t xml:space="preserve"> subscribe to PCF</w:t>
      </w:r>
      <w:r>
        <w:t xml:space="preserve"> event </w:t>
      </w:r>
      <w:r>
        <w:rPr>
          <w:lang w:eastAsia="zh-CN"/>
        </w:rPr>
        <w:t>"</w:t>
      </w:r>
      <w:r>
        <w:t>QOS_NOTIF</w:t>
      </w:r>
      <w:r>
        <w:rPr>
          <w:lang w:eastAsia="zh-CN"/>
        </w:rPr>
        <w:t xml:space="preserve">" in the </w:t>
      </w:r>
      <w:proofErr w:type="spellStart"/>
      <w:r>
        <w:t>Npcf_PolicyAuthorization</w:t>
      </w:r>
      <w:proofErr w:type="spellEnd"/>
      <w:r>
        <w:t xml:space="preserve"> service. When the NEF receives the notification of PCF event </w:t>
      </w:r>
      <w:r>
        <w:rPr>
          <w:lang w:eastAsia="zh-CN"/>
        </w:rPr>
        <w:t>"</w:t>
      </w:r>
      <w:r>
        <w:t>QOS_NOTIF</w:t>
      </w:r>
      <w:r>
        <w:rPr>
          <w:lang w:eastAsia="zh-CN"/>
        </w:rPr>
        <w:t>", it shall notify the AF with "</w:t>
      </w:r>
      <w:r>
        <w:t>QOS_GUARANTEED</w:t>
      </w:r>
      <w:r>
        <w:rPr>
          <w:lang w:eastAsia="zh-CN"/>
        </w:rPr>
        <w:t>" event; or "</w:t>
      </w:r>
      <w:r>
        <w:t>QOS_NOT_GUARANTEED</w:t>
      </w:r>
      <w:r>
        <w:rPr>
          <w:lang w:eastAsia="zh-CN"/>
        </w:rPr>
        <w:t xml:space="preserve">" event with the currently applied </w:t>
      </w:r>
      <w:proofErr w:type="spellStart"/>
      <w:r>
        <w:rPr>
          <w:lang w:eastAsia="zh-CN"/>
        </w:rPr>
        <w:t>QoS</w:t>
      </w:r>
      <w:proofErr w:type="spellEnd"/>
      <w:r>
        <w:rPr>
          <w:lang w:eastAsia="zh-CN"/>
        </w:rPr>
        <w:t xml:space="preserve"> reference if received. </w:t>
      </w:r>
      <w:r>
        <w:t xml:space="preserve">When the NEF receives the notification of PCF event </w:t>
      </w:r>
      <w:r>
        <w:rPr>
          <w:lang w:eastAsia="zh-CN"/>
        </w:rPr>
        <w:t>"</w:t>
      </w:r>
      <w:r>
        <w:t>SUCCESSFUL_RESOURCES_ALLOCATION</w:t>
      </w:r>
      <w:r>
        <w:rPr>
          <w:lang w:eastAsia="zh-CN"/>
        </w:rPr>
        <w:t xml:space="preserve">", it shall notify the AF the event together with the currently applied </w:t>
      </w:r>
      <w:proofErr w:type="spellStart"/>
      <w:r>
        <w:rPr>
          <w:lang w:eastAsia="zh-CN"/>
        </w:rPr>
        <w:t>QoS</w:t>
      </w:r>
      <w:proofErr w:type="spellEnd"/>
      <w:r>
        <w:rPr>
          <w:lang w:eastAsia="zh-CN"/>
        </w:rPr>
        <w:t xml:space="preserve"> reference if received.</w:t>
      </w:r>
    </w:p>
    <w:p w14:paraId="46F8343B" w14:textId="77777777" w:rsidR="001562C1" w:rsidRDefault="001562C1" w:rsidP="001562C1">
      <w:pPr>
        <w:pStyle w:val="NO"/>
        <w:rPr>
          <w:lang w:eastAsia="zh-CN"/>
        </w:rPr>
      </w:pPr>
      <w:r>
        <w:rPr>
          <w:rFonts w:hint="eastAsia"/>
          <w:lang w:eastAsia="ja-JP"/>
        </w:rPr>
        <w:t>NOTE</w:t>
      </w:r>
      <w:r>
        <w:rPr>
          <w:lang w:val="en-US" w:eastAsia="ja-JP"/>
        </w:rPr>
        <w:t> 1</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proofErr w:type="spellStart"/>
      <w:r>
        <w:rPr>
          <w:lang w:eastAsia="zh-CN"/>
        </w:rPr>
        <w:t>QoS</w:t>
      </w:r>
      <w:proofErr w:type="spellEnd"/>
      <w:r>
        <w:rPr>
          <w:lang w:eastAsia="zh-CN"/>
        </w:rPr>
        <w:t xml:space="preserve">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proofErr w:type="spellStart"/>
      <w:r>
        <w:rPr>
          <w:lang w:eastAsia="zh-CN"/>
        </w:rPr>
        <w:t>QoS</w:t>
      </w:r>
      <w:proofErr w:type="spellEnd"/>
      <w:r>
        <w:rPr>
          <w:lang w:eastAsia="zh-CN"/>
        </w:rPr>
        <w:t xml:space="preserve">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w:t>
      </w:r>
      <w:proofErr w:type="spellStart"/>
      <w:r>
        <w:rPr>
          <w:lang w:eastAsia="zh-CN"/>
        </w:rPr>
        <w:t>QoS</w:t>
      </w:r>
      <w:proofErr w:type="spellEnd"/>
      <w:r>
        <w:rPr>
          <w:lang w:eastAsia="zh-CN"/>
        </w:rPr>
        <w:t xml:space="preserve"> reference identifier. </w:t>
      </w:r>
    </w:p>
    <w:p w14:paraId="3AF89A85" w14:textId="77777777" w:rsidR="001562C1" w:rsidRDefault="001562C1" w:rsidP="001562C1">
      <w:pPr>
        <w:pStyle w:val="B10"/>
        <w:rPr>
          <w:lang w:eastAsia="zh-CN"/>
        </w:rPr>
      </w:pPr>
      <w:r>
        <w:t>-</w:t>
      </w:r>
      <w:r>
        <w:tab/>
      </w:r>
      <w:proofErr w:type="gramStart"/>
      <w:r>
        <w:t>if</w:t>
      </w:r>
      <w:proofErr w:type="gramEnd"/>
      <w:r>
        <w:t xml:space="preserve">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6E4CA70C" w14:textId="77777777" w:rsidR="001562C1" w:rsidRDefault="001562C1" w:rsidP="001562C1">
      <w:pPr>
        <w:pStyle w:val="B2"/>
      </w:pPr>
      <w:r>
        <w:rPr>
          <w:lang w:eastAsia="zh-CN"/>
        </w:rPr>
        <w:t>-</w:t>
      </w:r>
      <w:r>
        <w:rPr>
          <w:lang w:eastAsia="zh-CN"/>
        </w:rPr>
        <w:tab/>
      </w:r>
      <w:proofErr w:type="gramStart"/>
      <w:r>
        <w:rPr>
          <w:lang w:eastAsia="zh-CN"/>
        </w:rPr>
        <w:t>the</w:t>
      </w:r>
      <w:proofErr w:type="gramEnd"/>
      <w:r>
        <w:rPr>
          <w:lang w:eastAsia="zh-CN"/>
        </w:rPr>
        <w:t xml:space="preserve"> TSC </w:t>
      </w:r>
      <w:proofErr w:type="spellStart"/>
      <w:r>
        <w:rPr>
          <w:lang w:eastAsia="zh-CN"/>
        </w:rPr>
        <w:t>QoS</w:t>
      </w:r>
      <w:proofErr w:type="spellEnd"/>
      <w:r>
        <w:rPr>
          <w:lang w:eastAsia="zh-CN"/>
        </w:rPr>
        <w:t xml:space="preserve">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0DB1632F" w14:textId="77777777" w:rsidR="001562C1" w:rsidRDefault="001562C1" w:rsidP="001562C1">
      <w:pPr>
        <w:pStyle w:val="B3"/>
      </w:pPr>
      <w:r>
        <w:t>-</w:t>
      </w:r>
      <w:r>
        <w:tab/>
      </w:r>
      <w:proofErr w:type="gramStart"/>
      <w:r>
        <w:t>the</w:t>
      </w:r>
      <w:proofErr w:type="gramEnd"/>
      <w:r>
        <w:t xml:space="preserv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p>
    <w:p w14:paraId="6936C43C" w14:textId="77777777" w:rsidR="001562C1" w:rsidRDefault="001562C1" w:rsidP="001562C1">
      <w:pPr>
        <w:pStyle w:val="B3"/>
        <w:ind w:left="284" w:firstLine="284"/>
        <w:rPr>
          <w:lang w:eastAsia="zh-CN"/>
        </w:rPr>
      </w:pPr>
      <w:r>
        <w:rPr>
          <w:lang w:eastAsia="zh-CN"/>
        </w:rPr>
        <w:t xml:space="preserve">And, if individual </w:t>
      </w:r>
      <w:proofErr w:type="spellStart"/>
      <w:r>
        <w:rPr>
          <w:lang w:eastAsia="zh-CN"/>
        </w:rPr>
        <w:t>QoS</w:t>
      </w:r>
      <w:proofErr w:type="spellEnd"/>
      <w:r>
        <w:rPr>
          <w:lang w:eastAsia="zh-CN"/>
        </w:rPr>
        <w:t xml:space="preserve"> parameters instead of </w:t>
      </w:r>
      <w:proofErr w:type="spellStart"/>
      <w:r>
        <w:rPr>
          <w:lang w:eastAsia="zh-CN"/>
        </w:rPr>
        <w:t>QoS</w:t>
      </w:r>
      <w:proofErr w:type="spellEnd"/>
      <w:r>
        <w:rPr>
          <w:lang w:eastAsia="zh-CN"/>
        </w:rPr>
        <w:t xml:space="preserve"> reference is provided, may include:</w:t>
      </w:r>
    </w:p>
    <w:p w14:paraId="75131A8B" w14:textId="77777777" w:rsidR="001562C1" w:rsidRDefault="001562C1" w:rsidP="001562C1">
      <w:pPr>
        <w:pStyle w:val="B3"/>
      </w:pPr>
      <w:r>
        <w:t>-</w:t>
      </w:r>
      <w:r>
        <w:tab/>
        <w:t>requested GBR within the "</w:t>
      </w:r>
      <w:proofErr w:type="spellStart"/>
      <w:r>
        <w:t>reqGbrDl</w:t>
      </w:r>
      <w:proofErr w:type="spellEnd"/>
      <w:r>
        <w:t>" attribute and/or "</w:t>
      </w:r>
      <w:proofErr w:type="spellStart"/>
      <w:r>
        <w:t>reqGbrUl</w:t>
      </w:r>
      <w:proofErr w:type="spellEnd"/>
      <w:r>
        <w:t>" attribute;</w:t>
      </w:r>
    </w:p>
    <w:p w14:paraId="78EE4426" w14:textId="77777777" w:rsidR="001562C1" w:rsidRPr="00C57288" w:rsidRDefault="001562C1" w:rsidP="001562C1">
      <w:pPr>
        <w:pStyle w:val="B3"/>
      </w:pPr>
      <w:r>
        <w:t>-</w:t>
      </w:r>
      <w:r>
        <w:tab/>
        <w:t>requested MBR within the "</w:t>
      </w:r>
      <w:proofErr w:type="spellStart"/>
      <w:r>
        <w:t>reqMbrDl</w:t>
      </w:r>
      <w:proofErr w:type="spellEnd"/>
      <w:r>
        <w:t>" attribute and/or "</w:t>
      </w:r>
      <w:proofErr w:type="spellStart"/>
      <w:r>
        <w:t>reqMbrUl</w:t>
      </w:r>
      <w:proofErr w:type="spellEnd"/>
      <w:r>
        <w:t>" attribute; and</w:t>
      </w:r>
    </w:p>
    <w:p w14:paraId="67B9572B" w14:textId="77777777" w:rsidR="001562C1" w:rsidRDefault="001562C1" w:rsidP="001562C1">
      <w:pPr>
        <w:pStyle w:val="B3"/>
      </w:pPr>
      <w:r>
        <w:t>-</w:t>
      </w:r>
      <w:r>
        <w:tab/>
      </w:r>
      <w:proofErr w:type="gramStart"/>
      <w:r>
        <w:t>the</w:t>
      </w:r>
      <w:proofErr w:type="gramEnd"/>
      <w:r>
        <w:t xml:space="preserve"> maximum burst size within the "</w:t>
      </w:r>
      <w:proofErr w:type="spellStart"/>
      <w:r>
        <w:t>maxTscBurstSize</w:t>
      </w:r>
      <w:proofErr w:type="spellEnd"/>
      <w:r>
        <w:t>" attribute;</w:t>
      </w:r>
    </w:p>
    <w:p w14:paraId="4C520614" w14:textId="77777777" w:rsidR="001562C1" w:rsidRPr="00B31599" w:rsidRDefault="001562C1" w:rsidP="001562C1">
      <w:pPr>
        <w:pStyle w:val="B3"/>
      </w:pPr>
      <w:r>
        <w:t>-</w:t>
      </w:r>
      <w:r>
        <w:tab/>
      </w:r>
      <w:proofErr w:type="gramStart"/>
      <w:r>
        <w:t>the</w:t>
      </w:r>
      <w:proofErr w:type="gramEnd"/>
      <w:r>
        <w:t xml:space="preserve"> priority within the "priority" attribute;</w:t>
      </w:r>
    </w:p>
    <w:p w14:paraId="01C017F8" w14:textId="77777777" w:rsidR="001562C1" w:rsidRDefault="001562C1" w:rsidP="001562C1">
      <w:pPr>
        <w:pStyle w:val="B3"/>
      </w:pPr>
      <w:r>
        <w:t>-</w:t>
      </w:r>
      <w:r>
        <w:tab/>
      </w:r>
      <w:proofErr w:type="gramStart"/>
      <w:r>
        <w:t>the</w:t>
      </w:r>
      <w:proofErr w:type="gramEnd"/>
      <w:r>
        <w:t xml:space="preserve"> requested 5GS delay within the "req5Gsdelay" attribute.</w:t>
      </w:r>
    </w:p>
    <w:p w14:paraId="41642B62" w14:textId="77777777" w:rsidR="001562C1" w:rsidRDefault="001562C1" w:rsidP="001562C1">
      <w:pPr>
        <w:pStyle w:val="B10"/>
        <w:ind w:firstLine="0"/>
        <w:rPr>
          <w:lang w:eastAsia="zh-CN"/>
        </w:rPr>
      </w:pPr>
      <w:r>
        <w:rPr>
          <w:lang w:eastAsia="zh-CN"/>
        </w:rPr>
        <w:t xml:space="preserve">If the NEF authorizes the AF request, the NEF may provision the received </w:t>
      </w:r>
      <w:proofErr w:type="spellStart"/>
      <w:r>
        <w:rPr>
          <w:lang w:eastAsia="zh-CN"/>
        </w:rPr>
        <w:t>QoS</w:t>
      </w:r>
      <w:proofErr w:type="spellEnd"/>
      <w:r>
        <w:rPr>
          <w:lang w:eastAsia="zh-CN"/>
        </w:rPr>
        <w:t xml:space="preserve">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whether the "</w:t>
      </w:r>
      <w:proofErr w:type="spellStart"/>
      <w:r>
        <w:rPr>
          <w:lang w:eastAsia="zh-CN"/>
        </w:rPr>
        <w:t>tscQosReq</w:t>
      </w:r>
      <w:proofErr w:type="spellEnd"/>
      <w:r>
        <w:rPr>
          <w:lang w:eastAsia="zh-CN"/>
        </w:rPr>
        <w:t>" attribute was received in the subscription request, and potentially also based on the AF identifier</w:t>
      </w:r>
      <w:r w:rsidRPr="00111E5D">
        <w:rPr>
          <w:lang w:eastAsia="zh-CN"/>
        </w:rPr>
        <w:t>.</w:t>
      </w:r>
      <w:r>
        <w:rPr>
          <w:lang w:eastAsia="zh-CN"/>
        </w:rPr>
        <w:t xml:space="preserve"> </w:t>
      </w:r>
      <w:r w:rsidRPr="004A567F">
        <w:rPr>
          <w:lang w:eastAsia="zh-CN"/>
        </w:rPr>
        <w:t>A TSCTSF address may be locally configured in the NEF</w:t>
      </w:r>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p>
    <w:p w14:paraId="3AE1217A" w14:textId="77777777" w:rsidR="001562C1" w:rsidRPr="00A42404" w:rsidRDefault="001562C1" w:rsidP="001562C1">
      <w:pPr>
        <w:pStyle w:val="B10"/>
      </w:pPr>
      <w:r w:rsidRPr="00A42404">
        <w:t>-</w:t>
      </w:r>
      <w:r w:rsidRPr="00A42404">
        <w:tab/>
      </w:r>
      <w:proofErr w:type="gramStart"/>
      <w:r w:rsidRPr="00A42404">
        <w:t>if</w:t>
      </w:r>
      <w:proofErr w:type="gramEnd"/>
      <w:r w:rsidRPr="00A42404">
        <w:t xml:space="preserve"> the "</w:t>
      </w:r>
      <w:r w:rsidRPr="00A42404">
        <w:rPr>
          <w:rFonts w:cs="Arial"/>
        </w:rPr>
        <w:t>AltQosWithIndParams_5G</w:t>
      </w:r>
      <w:r w:rsidRPr="00A42404">
        <w:t xml:space="preserve">" feature is supported, the AF may </w:t>
      </w:r>
      <w:r w:rsidRPr="00A42404">
        <w:rPr>
          <w:lang w:eastAsia="zh-CN"/>
        </w:rPr>
        <w:t>include:</w:t>
      </w:r>
    </w:p>
    <w:p w14:paraId="69CE0BC0" w14:textId="77777777" w:rsidR="001562C1" w:rsidRPr="00A42404" w:rsidRDefault="001562C1" w:rsidP="001562C1">
      <w:pPr>
        <w:pStyle w:val="B2"/>
      </w:pPr>
      <w:r w:rsidRPr="00A42404">
        <w:t>-</w:t>
      </w:r>
      <w:r w:rsidRPr="00A42404">
        <w:tab/>
      </w:r>
      <w:proofErr w:type="gramStart"/>
      <w:r w:rsidRPr="00A42404">
        <w:t>alternative</w:t>
      </w:r>
      <w:proofErr w:type="gramEnd"/>
      <w:r w:rsidRPr="00A42404">
        <w:t xml:space="preserve"> </w:t>
      </w:r>
      <w:r w:rsidRPr="00A42404">
        <w:rPr>
          <w:rFonts w:eastAsia="Times New Roman"/>
          <w:lang w:val="en-US"/>
        </w:rPr>
        <w:t xml:space="preserve">service requirements that include individual </w:t>
      </w:r>
      <w:proofErr w:type="spellStart"/>
      <w:r w:rsidRPr="00A42404">
        <w:rPr>
          <w:rFonts w:eastAsia="Times New Roman"/>
          <w:lang w:val="en-US"/>
        </w:rPr>
        <w:t>QoS</w:t>
      </w:r>
      <w:proofErr w:type="spellEnd"/>
      <w:r w:rsidRPr="00A42404">
        <w:rPr>
          <w:rFonts w:eastAsia="Times New Roman"/>
          <w:lang w:val="en-US"/>
        </w:rPr>
        <w:t xml:space="preserve">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xml:space="preserve">" attribute.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20A5BB10" w14:textId="77777777" w:rsidR="001562C1" w:rsidRPr="00A42404" w:rsidRDefault="001562C1" w:rsidP="001562C1">
      <w:pPr>
        <w:pStyle w:val="B3"/>
      </w:pPr>
      <w:r w:rsidRPr="00A42404">
        <w:t>-</w:t>
      </w:r>
      <w:r w:rsidRPr="00A42404">
        <w:tab/>
      </w:r>
      <w:proofErr w:type="gramStart"/>
      <w:r w:rsidRPr="00A42404">
        <w:rPr>
          <w:lang w:eastAsia="fr-FR"/>
        </w:rPr>
        <w:t>a</w:t>
      </w:r>
      <w:proofErr w:type="gramEnd"/>
      <w:r w:rsidRPr="00A42404">
        <w:rPr>
          <w:lang w:eastAsia="fr-FR"/>
        </w:rPr>
        <w:t xml:space="preserve"> reference to the alternative individual </w:t>
      </w:r>
      <w:proofErr w:type="spellStart"/>
      <w:r w:rsidRPr="00A42404">
        <w:rPr>
          <w:lang w:eastAsia="fr-FR"/>
        </w:rPr>
        <w:t>QoS</w:t>
      </w:r>
      <w:proofErr w:type="spellEnd"/>
      <w:r w:rsidRPr="00A42404">
        <w:rPr>
          <w:lang w:eastAsia="fr-FR"/>
        </w:rPr>
        <w:t xml:space="preserve"> related parameter(s) included in this set</w:t>
      </w:r>
      <w:r w:rsidRPr="00A42404">
        <w:t xml:space="preserve"> within the "</w:t>
      </w:r>
      <w:proofErr w:type="spellStart"/>
      <w:r w:rsidRPr="00A42404">
        <w:t>altQosParamSetRef</w:t>
      </w:r>
      <w:proofErr w:type="spellEnd"/>
      <w:r w:rsidRPr="00A42404">
        <w:t>" attribute; and</w:t>
      </w:r>
    </w:p>
    <w:p w14:paraId="11062763" w14:textId="77777777" w:rsidR="001562C1" w:rsidRPr="00A42404" w:rsidRDefault="001562C1" w:rsidP="001562C1">
      <w:pPr>
        <w:pStyle w:val="B3"/>
      </w:pPr>
      <w:r w:rsidRPr="00A42404">
        <w:t>-</w:t>
      </w:r>
      <w:r w:rsidRPr="00A42404">
        <w:tab/>
      </w:r>
      <w:proofErr w:type="gramStart"/>
      <w:r w:rsidRPr="00A42404">
        <w:t>at</w:t>
      </w:r>
      <w:proofErr w:type="gramEnd"/>
      <w:r w:rsidRPr="00A42404">
        <w:t xml:space="preserve"> least one of the following:</w:t>
      </w:r>
    </w:p>
    <w:p w14:paraId="3421BAE3" w14:textId="77777777" w:rsidR="001562C1" w:rsidRPr="00A42404" w:rsidRDefault="001562C1" w:rsidP="001562C1">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0D0B599B" w14:textId="77777777" w:rsidR="001562C1" w:rsidRPr="00A42404" w:rsidRDefault="001562C1" w:rsidP="001562C1">
      <w:pPr>
        <w:pStyle w:val="B4"/>
      </w:pPr>
      <w:r w:rsidRPr="00A42404">
        <w:t>-</w:t>
      </w:r>
      <w:r w:rsidRPr="00A42404">
        <w:tab/>
        <w:t xml:space="preserve">The </w:t>
      </w:r>
      <w:r>
        <w:t>Requested 5GS Delay</w:t>
      </w:r>
      <w:r w:rsidRPr="00A42404">
        <w:t xml:space="preserve"> within the "</w:t>
      </w:r>
      <w:proofErr w:type="spellStart"/>
      <w:r w:rsidRPr="00A42404">
        <w:rPr>
          <w:szCs w:val="18"/>
          <w:lang w:eastAsia="zh-CN"/>
        </w:rPr>
        <w:t>packetDelayBudget</w:t>
      </w:r>
      <w:proofErr w:type="spellEnd"/>
      <w:r w:rsidRPr="00A42404">
        <w:t>" attribute;</w:t>
      </w:r>
    </w:p>
    <w:p w14:paraId="54822C26" w14:textId="07793933" w:rsidR="00265FD9" w:rsidRDefault="001562C1" w:rsidP="001562C1">
      <w:pPr>
        <w:pStyle w:val="B10"/>
        <w:ind w:firstLine="0"/>
        <w:rPr>
          <w:ins w:id="22" w:author="Huawei4" w:date="2022-08-11T17:22:00Z"/>
        </w:rPr>
      </w:pPr>
      <w:r>
        <w:lastRenderedPageBreak/>
        <w:t xml:space="preserve">If the NEF authorizes the AF request, the NEF may provision the received </w:t>
      </w:r>
      <w:proofErr w:type="spellStart"/>
      <w:r>
        <w:t>QoS</w:t>
      </w:r>
      <w:proofErr w:type="spellEnd"/>
      <w:r>
        <w:t xml:space="preserve"> requirements and subscribe to event "QOS_NOTIF" to the TSCTSF by invoking the </w:t>
      </w:r>
      <w:proofErr w:type="spellStart"/>
      <w:r>
        <w:t>Ntsctsf_QoSandTSCAssistance_Create</w:t>
      </w:r>
      <w:proofErr w:type="spellEnd"/>
      <w:r>
        <w:t xml:space="preserve"> request as defined in 3GPP TS 29.565 [50]. The NEF </w:t>
      </w:r>
      <w:r w:rsidRPr="00111E5D">
        <w:t>determines whether to invoke the TSCTSF or to directly contact the PCF</w:t>
      </w:r>
      <w:r>
        <w:t xml:space="preserve"> based on</w:t>
      </w:r>
      <w:r w:rsidRPr="00111E5D">
        <w:t xml:space="preserve"> </w:t>
      </w:r>
      <w:r>
        <w:t>whether the "</w:t>
      </w:r>
      <w:proofErr w:type="spellStart"/>
      <w:r>
        <w:t>altQosReqs</w:t>
      </w:r>
      <w:proofErr w:type="spellEnd"/>
      <w:r>
        <w:t>" attribute was received in the subscription request, and potentially also based on the AF identifier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event "QOS_NOTIF", it shall notify the AF with "QOS_GUARANTEED" event or "QOS_NOT_GUARANTEED" event with the currently applied </w:t>
      </w:r>
      <w:r w:rsidRPr="00A42404">
        <w:t xml:space="preserve">individual </w:t>
      </w:r>
      <w:proofErr w:type="spellStart"/>
      <w:r w:rsidRPr="00A42404">
        <w:t>QoS</w:t>
      </w:r>
      <w:proofErr w:type="spellEnd"/>
      <w:r w:rsidRPr="00A42404">
        <w:t xml:space="preserve"> parameter</w:t>
      </w:r>
      <w:r>
        <w:t xml:space="preserve"> </w:t>
      </w:r>
      <w:r w:rsidRPr="001562C1">
        <w:t>set</w:t>
      </w:r>
      <w:r>
        <w:t xml:space="preserve"> within the "</w:t>
      </w:r>
      <w:proofErr w:type="spellStart"/>
      <w:r>
        <w:t>appliedQosRef</w:t>
      </w:r>
      <w:proofErr w:type="spellEnd"/>
      <w:r>
        <w:t xml:space="preserve">" attribute if received. When the NEF receives the notification of the TSCTSF event "SUCCESSFUL_RESOURCES_ALLOCATION", it shall notify the AF the event together with the currently applied </w:t>
      </w:r>
      <w:r w:rsidRPr="00A42404">
        <w:t xml:space="preserve">individual </w:t>
      </w:r>
      <w:proofErr w:type="spellStart"/>
      <w:r w:rsidRPr="00A42404">
        <w:t>QoS</w:t>
      </w:r>
      <w:proofErr w:type="spellEnd"/>
      <w:r w:rsidRPr="00A42404">
        <w:t xml:space="preserve"> parameter</w:t>
      </w:r>
      <w:r>
        <w:t xml:space="preserve"> </w:t>
      </w:r>
      <w:r w:rsidRPr="001562C1">
        <w:t>set</w:t>
      </w:r>
      <w:r>
        <w:t xml:space="preserve"> within the "</w:t>
      </w:r>
      <w:proofErr w:type="spellStart"/>
      <w:r>
        <w:t>appliedQosRef</w:t>
      </w:r>
      <w:proofErr w:type="spellEnd"/>
      <w:r>
        <w:t>" attribute if received.</w:t>
      </w:r>
    </w:p>
    <w:p w14:paraId="5D10E943" w14:textId="39D4A5D0" w:rsidR="001562C1" w:rsidRPr="009501D9" w:rsidRDefault="001562C1" w:rsidP="00EF2F98">
      <w:pPr>
        <w:pStyle w:val="B10"/>
      </w:pPr>
      <w:ins w:id="23" w:author="Huawei4" w:date="2022-08-11T17:25:00Z">
        <w:r>
          <w:t>-</w:t>
        </w:r>
        <w:r>
          <w:tab/>
        </w:r>
      </w:ins>
      <w:ins w:id="24" w:author="Huawei4" w:date="2022-08-11T17:22:00Z">
        <w:r>
          <w:t xml:space="preserve">If the </w:t>
        </w:r>
        <w:r w:rsidRPr="00A42404">
          <w:t>"</w:t>
        </w:r>
        <w:r w:rsidRPr="001562C1">
          <w:t>e</w:t>
        </w:r>
      </w:ins>
      <w:ins w:id="25" w:author="Huawei4" w:date="2022-08-11T17:23:00Z">
        <w:r w:rsidRPr="001562C1">
          <w:t>NB</w:t>
        </w:r>
      </w:ins>
      <w:ins w:id="26" w:author="Huawei4" w:date="2022-08-11T17:22:00Z">
        <w:r w:rsidRPr="001562C1">
          <w:t>_5G</w:t>
        </w:r>
        <w:r w:rsidRPr="00A42404">
          <w:t>" feature is supported,</w:t>
        </w:r>
      </w:ins>
      <w:ins w:id="27" w:author="Huawei4" w:date="2022-08-11T17:23:00Z">
        <w:r>
          <w:t xml:space="preserve"> the AF may additionally subscribe the event</w:t>
        </w:r>
      </w:ins>
      <w:ins w:id="28" w:author="Huawei4" w:date="2022-08-11T17:28:00Z">
        <w:r w:rsidR="00B33BE7">
          <w:t>(s)</w:t>
        </w:r>
      </w:ins>
      <w:ins w:id="29" w:author="Huawei4" w:date="2022-08-11T17:23:00Z">
        <w:r>
          <w:t xml:space="preserve"> "ACCESS_TYPE_CHANGE"</w:t>
        </w:r>
      </w:ins>
      <w:ins w:id="30" w:author="Huawei" w:date="2022-08-23T20:59:00Z">
        <w:r w:rsidR="00175510">
          <w:t xml:space="preserve"> and/or</w:t>
        </w:r>
      </w:ins>
      <w:ins w:id="31" w:author="Huawei4" w:date="2022-08-11T17:23:00Z">
        <w:r>
          <w:t xml:space="preserve"> </w:t>
        </w:r>
      </w:ins>
      <w:ins w:id="32" w:author="Huawei4" w:date="2022-08-11T17:24:00Z">
        <w:r>
          <w:t>"PLMN_CHG"</w:t>
        </w:r>
      </w:ins>
      <w:ins w:id="33" w:author="Huawei4" w:date="2022-08-11T17:25:00Z">
        <w:r>
          <w:t xml:space="preserve">. </w:t>
        </w:r>
      </w:ins>
      <w:ins w:id="34" w:author="Huawei4" w:date="2022-08-11T17:26:00Z">
        <w:r>
          <w:rPr>
            <w:lang w:eastAsia="zh-CN"/>
          </w:rPr>
          <w:t xml:space="preserve">If the NEF authorizes the AF request, the NEF shall </w:t>
        </w:r>
        <w:r w:rsidR="00724BB7">
          <w:rPr>
            <w:lang w:eastAsia="zh-CN"/>
          </w:rPr>
          <w:t xml:space="preserve">subscribe the </w:t>
        </w:r>
      </w:ins>
      <w:ins w:id="35" w:author="Huawei4" w:date="2022-08-11T17:27:00Z">
        <w:r w:rsidR="00724BB7">
          <w:rPr>
            <w:lang w:eastAsia="zh-CN"/>
          </w:rPr>
          <w:t xml:space="preserve">event(s) at the PCF by </w:t>
        </w:r>
      </w:ins>
      <w:ins w:id="36" w:author="Huawei4" w:date="2022-08-11T17:26:00Z">
        <w:r>
          <w:rPr>
            <w:lang w:eastAsia="zh-CN"/>
          </w:rPr>
          <w:t>invok</w:t>
        </w:r>
      </w:ins>
      <w:ins w:id="37" w:author="Huawei4" w:date="2022-08-11T17:27:00Z">
        <w:r w:rsidR="00724BB7">
          <w:rPr>
            <w:lang w:eastAsia="zh-CN"/>
          </w:rPr>
          <w:t>ing</w:t>
        </w:r>
      </w:ins>
      <w:ins w:id="38" w:author="Huawei4" w:date="2022-08-11T17:26:00Z">
        <w:r>
          <w:rPr>
            <w:lang w:eastAsia="zh-CN"/>
          </w:rPr>
          <w:t xml:space="preserve"> the </w:t>
        </w:r>
      </w:ins>
      <w:proofErr w:type="spellStart"/>
      <w:ins w:id="39" w:author="Huawei4" w:date="2022-08-11T17:27:00Z">
        <w:r w:rsidR="00724BB7">
          <w:t>Npcf_PolicyAuthorization</w:t>
        </w:r>
        <w:proofErr w:type="spellEnd"/>
        <w:r w:rsidR="00724BB7">
          <w:t xml:space="preserve"> service operation.</w:t>
        </w:r>
      </w:ins>
    </w:p>
    <w:bookmarkEnd w:id="12"/>
    <w:bookmarkEnd w:id="13"/>
    <w:bookmarkEnd w:id="14"/>
    <w:bookmarkEnd w:id="15"/>
    <w:p w14:paraId="70AAF6E0" w14:textId="23AF5776" w:rsidR="0062641B" w:rsidRPr="00C56BD0" w:rsidRDefault="0062641B" w:rsidP="006264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C57D5B">
        <w:rPr>
          <w:rFonts w:ascii="Arial" w:hAnsi="Arial" w:cs="Arial"/>
          <w:color w:val="FF0000"/>
          <w:sz w:val="28"/>
          <w:szCs w:val="28"/>
          <w:lang w:val="en-US"/>
        </w:rPr>
        <w:t>End of</w:t>
      </w:r>
      <w:r w:rsidRPr="00C56BD0">
        <w:rPr>
          <w:rFonts w:ascii="Arial" w:hAnsi="Arial" w:cs="Arial"/>
          <w:color w:val="FF0000"/>
          <w:sz w:val="28"/>
          <w:szCs w:val="28"/>
          <w:lang w:val="en-US"/>
        </w:rPr>
        <w:t xml:space="preserve"> </w:t>
      </w:r>
      <w:r w:rsidR="00C57D5B">
        <w:rPr>
          <w:rFonts w:ascii="Arial" w:hAnsi="Arial" w:cs="Arial"/>
          <w:color w:val="FF0000"/>
          <w:sz w:val="28"/>
          <w:szCs w:val="28"/>
          <w:lang w:val="en-US"/>
        </w:rPr>
        <w:t>c</w:t>
      </w:r>
      <w:r w:rsidRPr="00C56BD0">
        <w:rPr>
          <w:rFonts w:ascii="Arial" w:hAnsi="Arial" w:cs="Arial"/>
          <w:color w:val="FF0000"/>
          <w:sz w:val="28"/>
          <w:szCs w:val="28"/>
          <w:lang w:val="en-US"/>
        </w:rPr>
        <w:t>hange</w:t>
      </w:r>
      <w:r w:rsidR="00C57D5B">
        <w:rPr>
          <w:rFonts w:ascii="Arial" w:hAnsi="Arial" w:cs="Arial"/>
          <w:color w:val="FF0000"/>
          <w:sz w:val="28"/>
          <w:szCs w:val="28"/>
          <w:lang w:val="en-US"/>
        </w:rPr>
        <w:t>s</w:t>
      </w:r>
      <w:r w:rsidRPr="0042466D">
        <w:rPr>
          <w:rFonts w:ascii="Arial" w:hAnsi="Arial" w:cs="Arial"/>
          <w:color w:val="FF0000"/>
          <w:sz w:val="28"/>
          <w:szCs w:val="28"/>
          <w:lang w:val="en-US"/>
        </w:rPr>
        <w:t xml:space="preserve"> * * * *</w:t>
      </w:r>
    </w:p>
    <w:bookmarkEnd w:id="16"/>
    <w:bookmarkEnd w:id="17"/>
    <w:bookmarkEnd w:id="18"/>
    <w:bookmarkEnd w:id="19"/>
    <w:bookmarkEnd w:id="20"/>
    <w:bookmarkEnd w:id="21"/>
    <w:p w14:paraId="65D14432" w14:textId="77777777" w:rsidR="009A7397" w:rsidRDefault="009A7397">
      <w:pPr>
        <w:rPr>
          <w:noProof/>
        </w:rPr>
      </w:pPr>
    </w:p>
    <w:sectPr w:rsidR="009A739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A5B7F" w14:textId="77777777" w:rsidR="00AC64C3" w:rsidRDefault="00AC64C3">
      <w:r>
        <w:separator/>
      </w:r>
    </w:p>
  </w:endnote>
  <w:endnote w:type="continuationSeparator" w:id="0">
    <w:p w14:paraId="5B8F50F4" w14:textId="77777777" w:rsidR="00AC64C3" w:rsidRDefault="00AC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8B5F4" w14:textId="77777777" w:rsidR="00AC64C3" w:rsidRDefault="00AC64C3">
      <w:r>
        <w:separator/>
      </w:r>
    </w:p>
  </w:footnote>
  <w:footnote w:type="continuationSeparator" w:id="0">
    <w:p w14:paraId="1117EBD5" w14:textId="77777777" w:rsidR="00AC64C3" w:rsidRDefault="00AC6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2546CD"/>
    <w:multiLevelType w:val="hybridMultilevel"/>
    <w:tmpl w:val="16900B34"/>
    <w:lvl w:ilvl="0" w:tplc="FF30701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CE35D32"/>
    <w:multiLevelType w:val="hybridMultilevel"/>
    <w:tmpl w:val="6808954A"/>
    <w:lvl w:ilvl="0" w:tplc="4A8A1C3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9"/>
  </w:num>
  <w:num w:numId="7">
    <w:abstractNumId w:val="17"/>
  </w:num>
  <w:num w:numId="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abstractNumId w:val="23"/>
  </w:num>
  <w:num w:numId="10">
    <w:abstractNumId w:val="29"/>
  </w:num>
  <w:num w:numId="11">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abstractNumId w:val="8"/>
  </w:num>
  <w:num w:numId="13">
    <w:abstractNumId w:val="25"/>
  </w:num>
  <w:num w:numId="14">
    <w:abstractNumId w:val="28"/>
  </w:num>
  <w:num w:numId="15">
    <w:abstractNumId w:val="16"/>
  </w:num>
  <w:num w:numId="16">
    <w:abstractNumId w:val="20"/>
  </w:num>
  <w:num w:numId="17">
    <w:abstractNumId w:val="22"/>
  </w:num>
  <w:num w:numId="18">
    <w:abstractNumId w:val="18"/>
  </w:num>
  <w:num w:numId="19">
    <w:abstractNumId w:val="24"/>
  </w:num>
  <w:num w:numId="20">
    <w:abstractNumId w:val="15"/>
  </w:num>
  <w:num w:numId="21">
    <w:abstractNumId w:val="27"/>
  </w:num>
  <w:num w:numId="22">
    <w:abstractNumId w:val="30"/>
  </w:num>
  <w:num w:numId="23">
    <w:abstractNumId w:val="21"/>
  </w:num>
  <w:num w:numId="24">
    <w:abstractNumId w:val="31"/>
  </w:num>
  <w:num w:numId="25">
    <w:abstractNumId w:val="12"/>
  </w:num>
  <w:num w:numId="26">
    <w:abstractNumId w:val="11"/>
  </w:num>
  <w:num w:numId="27">
    <w:abstractNumId w:val="10"/>
  </w:num>
  <w:num w:numId="28">
    <w:abstractNumId w:val="26"/>
  </w:num>
  <w:num w:numId="29">
    <w:abstractNumId w:val="7"/>
  </w:num>
  <w:num w:numId="30">
    <w:abstractNumId w:val="6"/>
  </w:num>
  <w:num w:numId="31">
    <w:abstractNumId w:val="5"/>
  </w:num>
  <w:num w:numId="32">
    <w:abstractNumId w:val="4"/>
  </w:num>
  <w:num w:numId="33">
    <w:abstractNumId w:val="3"/>
  </w:num>
  <w:num w:numId="34">
    <w:abstractNumId w:val="14"/>
  </w:num>
  <w:num w:numId="3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4">
    <w15:presenceInfo w15:providerId="None" w15:userId="Huawei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BB9"/>
    <w:rsid w:val="00057519"/>
    <w:rsid w:val="0006776E"/>
    <w:rsid w:val="000A6394"/>
    <w:rsid w:val="000B7FED"/>
    <w:rsid w:val="000C038A"/>
    <w:rsid w:val="000C6598"/>
    <w:rsid w:val="000D44B3"/>
    <w:rsid w:val="00115037"/>
    <w:rsid w:val="00145D43"/>
    <w:rsid w:val="001562C1"/>
    <w:rsid w:val="00175510"/>
    <w:rsid w:val="00192C46"/>
    <w:rsid w:val="001A08B3"/>
    <w:rsid w:val="001A49BE"/>
    <w:rsid w:val="001A7B60"/>
    <w:rsid w:val="001B52F0"/>
    <w:rsid w:val="001B7A65"/>
    <w:rsid w:val="001E41F3"/>
    <w:rsid w:val="002452F5"/>
    <w:rsid w:val="0026004D"/>
    <w:rsid w:val="002640DD"/>
    <w:rsid w:val="00265FD9"/>
    <w:rsid w:val="00275D12"/>
    <w:rsid w:val="00284FEB"/>
    <w:rsid w:val="002860C4"/>
    <w:rsid w:val="00296DED"/>
    <w:rsid w:val="002B5741"/>
    <w:rsid w:val="002E472E"/>
    <w:rsid w:val="002F2D2C"/>
    <w:rsid w:val="00305409"/>
    <w:rsid w:val="003609EF"/>
    <w:rsid w:val="0036231A"/>
    <w:rsid w:val="00364861"/>
    <w:rsid w:val="00374DD4"/>
    <w:rsid w:val="003A4F13"/>
    <w:rsid w:val="003A6810"/>
    <w:rsid w:val="003E1A36"/>
    <w:rsid w:val="00410371"/>
    <w:rsid w:val="004242F1"/>
    <w:rsid w:val="00425ECE"/>
    <w:rsid w:val="0043502B"/>
    <w:rsid w:val="00453FC3"/>
    <w:rsid w:val="004777A3"/>
    <w:rsid w:val="004B75B7"/>
    <w:rsid w:val="00500B03"/>
    <w:rsid w:val="005032B2"/>
    <w:rsid w:val="005141D9"/>
    <w:rsid w:val="0051580D"/>
    <w:rsid w:val="005264A8"/>
    <w:rsid w:val="0053128F"/>
    <w:rsid w:val="00537158"/>
    <w:rsid w:val="00547111"/>
    <w:rsid w:val="00592D74"/>
    <w:rsid w:val="005A4010"/>
    <w:rsid w:val="005A6D4E"/>
    <w:rsid w:val="005B7F94"/>
    <w:rsid w:val="005E2C44"/>
    <w:rsid w:val="005F4BF3"/>
    <w:rsid w:val="00621188"/>
    <w:rsid w:val="006257ED"/>
    <w:rsid w:val="0062641B"/>
    <w:rsid w:val="00653DE4"/>
    <w:rsid w:val="00657B0B"/>
    <w:rsid w:val="00665C47"/>
    <w:rsid w:val="00695808"/>
    <w:rsid w:val="006B46FB"/>
    <w:rsid w:val="006E21FB"/>
    <w:rsid w:val="00724BB7"/>
    <w:rsid w:val="00732B02"/>
    <w:rsid w:val="00792342"/>
    <w:rsid w:val="007977A8"/>
    <w:rsid w:val="007B36E9"/>
    <w:rsid w:val="007B512A"/>
    <w:rsid w:val="007C2097"/>
    <w:rsid w:val="007D6A07"/>
    <w:rsid w:val="007F7259"/>
    <w:rsid w:val="008040A8"/>
    <w:rsid w:val="008279FA"/>
    <w:rsid w:val="008626E7"/>
    <w:rsid w:val="00870EE7"/>
    <w:rsid w:val="008863B9"/>
    <w:rsid w:val="008A45A6"/>
    <w:rsid w:val="008D3CCC"/>
    <w:rsid w:val="008F3789"/>
    <w:rsid w:val="008F686C"/>
    <w:rsid w:val="00911F95"/>
    <w:rsid w:val="009148DE"/>
    <w:rsid w:val="00941E30"/>
    <w:rsid w:val="009501D9"/>
    <w:rsid w:val="009550DD"/>
    <w:rsid w:val="009777D9"/>
    <w:rsid w:val="00991B88"/>
    <w:rsid w:val="009A5753"/>
    <w:rsid w:val="009A579D"/>
    <w:rsid w:val="009A7397"/>
    <w:rsid w:val="009E3297"/>
    <w:rsid w:val="009E3A4E"/>
    <w:rsid w:val="009F734F"/>
    <w:rsid w:val="00A246B6"/>
    <w:rsid w:val="00A47E70"/>
    <w:rsid w:val="00A50CF0"/>
    <w:rsid w:val="00A65747"/>
    <w:rsid w:val="00A7671C"/>
    <w:rsid w:val="00AA2CBC"/>
    <w:rsid w:val="00AC5820"/>
    <w:rsid w:val="00AC64C3"/>
    <w:rsid w:val="00AD1CD8"/>
    <w:rsid w:val="00B258BB"/>
    <w:rsid w:val="00B33BE7"/>
    <w:rsid w:val="00B43202"/>
    <w:rsid w:val="00B443D4"/>
    <w:rsid w:val="00B67B97"/>
    <w:rsid w:val="00B76294"/>
    <w:rsid w:val="00B968C8"/>
    <w:rsid w:val="00BA3EC5"/>
    <w:rsid w:val="00BA51D9"/>
    <w:rsid w:val="00BA6882"/>
    <w:rsid w:val="00BB5DFC"/>
    <w:rsid w:val="00BD279D"/>
    <w:rsid w:val="00BD283F"/>
    <w:rsid w:val="00BD6BB8"/>
    <w:rsid w:val="00BF16F2"/>
    <w:rsid w:val="00C0190C"/>
    <w:rsid w:val="00C32519"/>
    <w:rsid w:val="00C52AA7"/>
    <w:rsid w:val="00C57D5B"/>
    <w:rsid w:val="00C66BA2"/>
    <w:rsid w:val="00C870F6"/>
    <w:rsid w:val="00C95985"/>
    <w:rsid w:val="00CC5026"/>
    <w:rsid w:val="00CC68D0"/>
    <w:rsid w:val="00D03F9A"/>
    <w:rsid w:val="00D06D51"/>
    <w:rsid w:val="00D24991"/>
    <w:rsid w:val="00D50255"/>
    <w:rsid w:val="00D66520"/>
    <w:rsid w:val="00D77241"/>
    <w:rsid w:val="00D84AE9"/>
    <w:rsid w:val="00D93ECB"/>
    <w:rsid w:val="00D94339"/>
    <w:rsid w:val="00DA4730"/>
    <w:rsid w:val="00DA4ED6"/>
    <w:rsid w:val="00DD55AB"/>
    <w:rsid w:val="00DE34CF"/>
    <w:rsid w:val="00DF53CF"/>
    <w:rsid w:val="00E13F3D"/>
    <w:rsid w:val="00E33002"/>
    <w:rsid w:val="00E34898"/>
    <w:rsid w:val="00E937E6"/>
    <w:rsid w:val="00E97A09"/>
    <w:rsid w:val="00EA7E2A"/>
    <w:rsid w:val="00EB09B7"/>
    <w:rsid w:val="00EE7D7C"/>
    <w:rsid w:val="00EF2F98"/>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4"/>
    <w:unhideWhenUsed/>
    <w:rsid w:val="00BD283F"/>
    <w:pPr>
      <w:spacing w:after="120"/>
    </w:pPr>
  </w:style>
  <w:style w:type="character" w:customStyle="1" w:styleId="Char4">
    <w:name w:val="正文文本 Char"/>
    <w:basedOn w:val="a0"/>
    <w:link w:val="af3"/>
    <w:rsid w:val="00BD283F"/>
    <w:rPr>
      <w:rFonts w:ascii="Times New Roman" w:hAnsi="Times New Roman"/>
      <w:lang w:val="en-GB" w:eastAsia="en-US"/>
    </w:rPr>
  </w:style>
  <w:style w:type="paragraph" w:styleId="25">
    <w:name w:val="Body Text 2"/>
    <w:basedOn w:val="a"/>
    <w:link w:val="2Char"/>
    <w:unhideWhenUsed/>
    <w:rsid w:val="00BD283F"/>
    <w:pPr>
      <w:spacing w:after="120" w:line="480" w:lineRule="auto"/>
    </w:pPr>
  </w:style>
  <w:style w:type="character" w:customStyle="1" w:styleId="2Char">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5"/>
    <w:rsid w:val="00BD283F"/>
    <w:pPr>
      <w:spacing w:after="180"/>
      <w:ind w:firstLine="360"/>
    </w:pPr>
  </w:style>
  <w:style w:type="character" w:customStyle="1" w:styleId="Char5">
    <w:name w:val="正文首行缩进 Char"/>
    <w:basedOn w:val="Char4"/>
    <w:link w:val="af4"/>
    <w:rsid w:val="00BD283F"/>
    <w:rPr>
      <w:rFonts w:ascii="Times New Roman" w:hAnsi="Times New Roman"/>
      <w:lang w:val="en-GB" w:eastAsia="en-US"/>
    </w:rPr>
  </w:style>
  <w:style w:type="paragraph" w:styleId="af5">
    <w:name w:val="Body Text Indent"/>
    <w:basedOn w:val="a"/>
    <w:link w:val="Char6"/>
    <w:unhideWhenUsed/>
    <w:rsid w:val="00BD283F"/>
    <w:pPr>
      <w:spacing w:after="120"/>
      <w:ind w:left="283"/>
    </w:pPr>
  </w:style>
  <w:style w:type="character" w:customStyle="1" w:styleId="Char6">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0"/>
    <w:unhideWhenUsed/>
    <w:rsid w:val="00BD283F"/>
    <w:pPr>
      <w:spacing w:after="180"/>
      <w:ind w:left="360" w:firstLine="360"/>
    </w:pPr>
  </w:style>
  <w:style w:type="character" w:customStyle="1" w:styleId="2Char0">
    <w:name w:val="正文首行缩进 2 Char"/>
    <w:basedOn w:val="Char6"/>
    <w:link w:val="26"/>
    <w:rsid w:val="00BD283F"/>
    <w:rPr>
      <w:rFonts w:ascii="Times New Roman" w:hAnsi="Times New Roman"/>
      <w:lang w:val="en-GB" w:eastAsia="en-US"/>
    </w:rPr>
  </w:style>
  <w:style w:type="paragraph" w:styleId="27">
    <w:name w:val="Body Text Indent 2"/>
    <w:basedOn w:val="a"/>
    <w:link w:val="2Char1"/>
    <w:unhideWhenUsed/>
    <w:rsid w:val="00BD283F"/>
    <w:pPr>
      <w:spacing w:after="120" w:line="480" w:lineRule="auto"/>
      <w:ind w:left="283"/>
    </w:pPr>
  </w:style>
  <w:style w:type="character" w:customStyle="1" w:styleId="2Char1">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semiHidden/>
    <w:unhideWhenUsed/>
    <w:qFormat/>
    <w:rsid w:val="00BD283F"/>
    <w:pPr>
      <w:spacing w:after="200"/>
    </w:pPr>
    <w:rPr>
      <w:i/>
      <w:iCs/>
      <w:color w:val="1F497D" w:themeColor="text2"/>
      <w:sz w:val="18"/>
      <w:szCs w:val="18"/>
    </w:rPr>
  </w:style>
  <w:style w:type="paragraph" w:styleId="af7">
    <w:name w:val="Closing"/>
    <w:basedOn w:val="a"/>
    <w:link w:val="Char7"/>
    <w:unhideWhenUsed/>
    <w:rsid w:val="00BD283F"/>
    <w:pPr>
      <w:spacing w:after="0"/>
      <w:ind w:left="4252"/>
    </w:pPr>
  </w:style>
  <w:style w:type="character" w:customStyle="1" w:styleId="Char7">
    <w:name w:val="结束语 Char"/>
    <w:basedOn w:val="a0"/>
    <w:link w:val="af7"/>
    <w:rsid w:val="00BD283F"/>
    <w:rPr>
      <w:rFonts w:ascii="Times New Roman" w:hAnsi="Times New Roman"/>
      <w:lang w:val="en-GB" w:eastAsia="en-US"/>
    </w:rPr>
  </w:style>
  <w:style w:type="paragraph" w:styleId="af8">
    <w:name w:val="Date"/>
    <w:basedOn w:val="a"/>
    <w:next w:val="a"/>
    <w:link w:val="Char8"/>
    <w:rsid w:val="00BD283F"/>
  </w:style>
  <w:style w:type="character" w:customStyle="1" w:styleId="Char8">
    <w:name w:val="日期 Char"/>
    <w:basedOn w:val="a0"/>
    <w:link w:val="af8"/>
    <w:rsid w:val="00BD283F"/>
    <w:rPr>
      <w:rFonts w:ascii="Times New Roman" w:hAnsi="Times New Roman"/>
      <w:lang w:val="en-GB" w:eastAsia="en-US"/>
    </w:rPr>
  </w:style>
  <w:style w:type="paragraph" w:styleId="af9">
    <w:name w:val="E-mail Signature"/>
    <w:basedOn w:val="a"/>
    <w:link w:val="Char9"/>
    <w:unhideWhenUsed/>
    <w:rsid w:val="00BD283F"/>
    <w:pPr>
      <w:spacing w:after="0"/>
    </w:pPr>
  </w:style>
  <w:style w:type="character" w:customStyle="1" w:styleId="Char9">
    <w:name w:val="电子邮件签名 Char"/>
    <w:basedOn w:val="a0"/>
    <w:link w:val="af9"/>
    <w:rsid w:val="00BD283F"/>
    <w:rPr>
      <w:rFonts w:ascii="Times New Roman" w:hAnsi="Times New Roman"/>
      <w:lang w:val="en-GB" w:eastAsia="en-US"/>
    </w:rPr>
  </w:style>
  <w:style w:type="paragraph" w:styleId="afa">
    <w:name w:val="endnote text"/>
    <w:basedOn w:val="a"/>
    <w:link w:val="Chara"/>
    <w:unhideWhenUsed/>
    <w:rsid w:val="00BD283F"/>
    <w:pPr>
      <w:spacing w:after="0"/>
    </w:pPr>
  </w:style>
  <w:style w:type="character" w:customStyle="1" w:styleId="Chara">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b"/>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c"/>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宏文本 Char"/>
    <w:basedOn w:val="a0"/>
    <w:link w:val="aff1"/>
    <w:rsid w:val="00BD283F"/>
    <w:rPr>
      <w:rFonts w:ascii="Consolas" w:hAnsi="Consolas"/>
      <w:lang w:val="en-GB" w:eastAsia="en-US"/>
    </w:rPr>
  </w:style>
  <w:style w:type="paragraph" w:styleId="aff2">
    <w:name w:val="Message Header"/>
    <w:basedOn w:val="a"/>
    <w:link w:val="Chard"/>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iPriority w:val="99"/>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e"/>
    <w:unhideWhenUsed/>
    <w:rsid w:val="00BD283F"/>
    <w:pPr>
      <w:spacing w:after="0"/>
    </w:pPr>
  </w:style>
  <w:style w:type="character" w:customStyle="1" w:styleId="Chare">
    <w:name w:val="注释标题 Char"/>
    <w:basedOn w:val="a0"/>
    <w:link w:val="aff6"/>
    <w:rsid w:val="00BD283F"/>
    <w:rPr>
      <w:rFonts w:ascii="Times New Roman" w:hAnsi="Times New Roman"/>
      <w:lang w:val="en-GB" w:eastAsia="en-US"/>
    </w:rPr>
  </w:style>
  <w:style w:type="paragraph" w:styleId="aff7">
    <w:name w:val="Plain Text"/>
    <w:basedOn w:val="a"/>
    <w:link w:val="Charf"/>
    <w:unhideWhenUsed/>
    <w:rsid w:val="00BD283F"/>
    <w:pPr>
      <w:spacing w:after="0"/>
    </w:pPr>
    <w:rPr>
      <w:rFonts w:ascii="Consolas" w:hAnsi="Consolas"/>
      <w:sz w:val="21"/>
      <w:szCs w:val="21"/>
    </w:rPr>
  </w:style>
  <w:style w:type="character" w:customStyle="1" w:styleId="Charf">
    <w:name w:val="纯文本 Char"/>
    <w:basedOn w:val="a0"/>
    <w:link w:val="aff7"/>
    <w:rsid w:val="00BD283F"/>
    <w:rPr>
      <w:rFonts w:ascii="Consolas" w:hAnsi="Consolas"/>
      <w:sz w:val="21"/>
      <w:szCs w:val="21"/>
      <w:lang w:val="en-GB" w:eastAsia="en-US"/>
    </w:rPr>
  </w:style>
  <w:style w:type="paragraph" w:styleId="aff8">
    <w:name w:val="Quote"/>
    <w:basedOn w:val="a"/>
    <w:next w:val="a"/>
    <w:link w:val="Charf0"/>
    <w:uiPriority w:val="29"/>
    <w:qFormat/>
    <w:rsid w:val="00BD283F"/>
    <w:pPr>
      <w:spacing w:before="200" w:after="160"/>
      <w:ind w:left="864" w:right="864"/>
      <w:jc w:val="center"/>
    </w:pPr>
    <w:rPr>
      <w:i/>
      <w:iCs/>
      <w:color w:val="404040" w:themeColor="text1" w:themeTint="BF"/>
    </w:rPr>
  </w:style>
  <w:style w:type="character" w:customStyle="1" w:styleId="Charf0">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1"/>
    <w:rsid w:val="00BD283F"/>
  </w:style>
  <w:style w:type="character" w:customStyle="1" w:styleId="Charf1">
    <w:name w:val="称呼 Char"/>
    <w:basedOn w:val="a0"/>
    <w:link w:val="aff9"/>
    <w:rsid w:val="00BD283F"/>
    <w:rPr>
      <w:rFonts w:ascii="Times New Roman" w:hAnsi="Times New Roman"/>
      <w:lang w:val="en-GB" w:eastAsia="en-US"/>
    </w:rPr>
  </w:style>
  <w:style w:type="paragraph" w:styleId="affa">
    <w:name w:val="Signature"/>
    <w:basedOn w:val="a"/>
    <w:link w:val="Charf2"/>
    <w:unhideWhenUsed/>
    <w:rsid w:val="00BD283F"/>
    <w:pPr>
      <w:spacing w:after="0"/>
      <w:ind w:left="4252"/>
    </w:pPr>
  </w:style>
  <w:style w:type="character" w:customStyle="1" w:styleId="Charf2">
    <w:name w:val="签名 Char"/>
    <w:basedOn w:val="a0"/>
    <w:link w:val="affa"/>
    <w:rsid w:val="00BD283F"/>
    <w:rPr>
      <w:rFonts w:ascii="Times New Roman" w:hAnsi="Times New Roman"/>
      <w:lang w:val="en-GB" w:eastAsia="en-US"/>
    </w:rPr>
  </w:style>
  <w:style w:type="paragraph" w:styleId="affb">
    <w:name w:val="Subtitle"/>
    <w:basedOn w:val="a"/>
    <w:next w:val="a"/>
    <w:link w:val="Charf3"/>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4"/>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HChar">
    <w:name w:val="TH Char"/>
    <w:link w:val="TH"/>
    <w:qFormat/>
    <w:rsid w:val="009A7397"/>
    <w:rPr>
      <w:rFonts w:ascii="Arial" w:hAnsi="Arial"/>
      <w:b/>
      <w:lang w:val="en-GB" w:eastAsia="en-US"/>
    </w:rPr>
  </w:style>
  <w:style w:type="character" w:customStyle="1" w:styleId="TAHChar">
    <w:name w:val="TAH Char"/>
    <w:link w:val="TAH"/>
    <w:qFormat/>
    <w:rsid w:val="009A7397"/>
    <w:rPr>
      <w:rFonts w:ascii="Arial" w:hAnsi="Arial"/>
      <w:b/>
      <w:sz w:val="18"/>
      <w:lang w:val="en-GB" w:eastAsia="en-US"/>
    </w:rPr>
  </w:style>
  <w:style w:type="character" w:customStyle="1" w:styleId="TALChar">
    <w:name w:val="TAL Char"/>
    <w:link w:val="TAL"/>
    <w:qFormat/>
    <w:rsid w:val="009A7397"/>
    <w:rPr>
      <w:rFonts w:ascii="Arial" w:hAnsi="Arial"/>
      <w:sz w:val="18"/>
      <w:lang w:val="en-GB" w:eastAsia="en-US"/>
    </w:rPr>
  </w:style>
  <w:style w:type="character" w:customStyle="1" w:styleId="TACChar">
    <w:name w:val="TAC Char"/>
    <w:link w:val="TAC"/>
    <w:qFormat/>
    <w:rsid w:val="009A7397"/>
    <w:rPr>
      <w:rFonts w:ascii="Arial" w:hAnsi="Arial"/>
      <w:sz w:val="18"/>
      <w:lang w:val="en-GB" w:eastAsia="en-US"/>
    </w:rPr>
  </w:style>
  <w:style w:type="character" w:customStyle="1" w:styleId="B1Char">
    <w:name w:val="B1 Char"/>
    <w:link w:val="B10"/>
    <w:qFormat/>
    <w:rsid w:val="00500B03"/>
    <w:rPr>
      <w:rFonts w:ascii="Times New Roman" w:hAnsi="Times New Roman"/>
      <w:lang w:val="en-GB" w:eastAsia="en-US"/>
    </w:rPr>
  </w:style>
  <w:style w:type="paragraph" w:customStyle="1" w:styleId="TAJ">
    <w:name w:val="TAJ"/>
    <w:basedOn w:val="TH"/>
    <w:rsid w:val="0062641B"/>
  </w:style>
  <w:style w:type="paragraph" w:customStyle="1" w:styleId="Guidance">
    <w:name w:val="Guidance"/>
    <w:basedOn w:val="a"/>
    <w:rsid w:val="0062641B"/>
    <w:rPr>
      <w:i/>
      <w:color w:val="0000FF"/>
    </w:rPr>
  </w:style>
  <w:style w:type="character" w:customStyle="1" w:styleId="Char3">
    <w:name w:val="文档结构图 Char"/>
    <w:link w:val="af0"/>
    <w:rsid w:val="0062641B"/>
    <w:rPr>
      <w:rFonts w:ascii="Tahoma" w:hAnsi="Tahoma" w:cs="Tahoma"/>
      <w:shd w:val="clear" w:color="auto" w:fill="000080"/>
      <w:lang w:val="en-GB" w:eastAsia="en-US"/>
    </w:rPr>
  </w:style>
  <w:style w:type="character" w:customStyle="1" w:styleId="EXCar">
    <w:name w:val="EX Car"/>
    <w:link w:val="EX"/>
    <w:qFormat/>
    <w:rsid w:val="0062641B"/>
    <w:rPr>
      <w:rFonts w:ascii="Times New Roman" w:hAnsi="Times New Roman"/>
      <w:lang w:val="en-GB" w:eastAsia="en-US"/>
    </w:rPr>
  </w:style>
  <w:style w:type="character" w:customStyle="1" w:styleId="EditorsNoteChar">
    <w:name w:val="Editor's Note Char"/>
    <w:aliases w:val="EN Char"/>
    <w:link w:val="EditorsNote"/>
    <w:qFormat/>
    <w:rsid w:val="0062641B"/>
    <w:rPr>
      <w:rFonts w:ascii="Times New Roman" w:hAnsi="Times New Roman"/>
      <w:color w:val="FF0000"/>
      <w:lang w:val="en-GB" w:eastAsia="en-US"/>
    </w:rPr>
  </w:style>
  <w:style w:type="paragraph" w:customStyle="1" w:styleId="TempNote">
    <w:name w:val="TempNote"/>
    <w:basedOn w:val="a"/>
    <w:qFormat/>
    <w:rsid w:val="0062641B"/>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2641B"/>
    <w:pPr>
      <w:numPr>
        <w:numId w:val="7"/>
      </w:numPr>
      <w:overflowPunct w:val="0"/>
      <w:autoSpaceDE w:val="0"/>
      <w:autoSpaceDN w:val="0"/>
      <w:adjustRightInd w:val="0"/>
      <w:textAlignment w:val="baseline"/>
    </w:pPr>
    <w:rPr>
      <w:rFonts w:eastAsia="Times New Roman"/>
    </w:rPr>
  </w:style>
  <w:style w:type="character" w:customStyle="1" w:styleId="3Char">
    <w:name w:val="标题 3 Char"/>
    <w:link w:val="30"/>
    <w:rsid w:val="0062641B"/>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2641B"/>
    <w:rPr>
      <w:rFonts w:ascii="Arial" w:hAnsi="Arial"/>
      <w:b/>
      <w:lang w:val="en-GB" w:eastAsia="en-US"/>
    </w:rPr>
  </w:style>
  <w:style w:type="character" w:customStyle="1" w:styleId="NOZchn">
    <w:name w:val="NO Zchn"/>
    <w:link w:val="NO"/>
    <w:rsid w:val="0062641B"/>
    <w:rPr>
      <w:rFonts w:ascii="Times New Roman" w:hAnsi="Times New Roman"/>
      <w:lang w:val="en-GB" w:eastAsia="en-US"/>
    </w:rPr>
  </w:style>
  <w:style w:type="character" w:customStyle="1" w:styleId="4Char">
    <w:name w:val="标题 4 Char"/>
    <w:link w:val="40"/>
    <w:rsid w:val="0062641B"/>
    <w:rPr>
      <w:rFonts w:ascii="Arial" w:hAnsi="Arial"/>
      <w:sz w:val="24"/>
      <w:lang w:val="en-GB" w:eastAsia="en-US"/>
    </w:rPr>
  </w:style>
  <w:style w:type="character" w:customStyle="1" w:styleId="NOChar">
    <w:name w:val="NO Char"/>
    <w:rsid w:val="0062641B"/>
    <w:rPr>
      <w:lang w:val="en-GB" w:eastAsia="en-US"/>
    </w:rPr>
  </w:style>
  <w:style w:type="character" w:customStyle="1" w:styleId="TANChar">
    <w:name w:val="TAN Char"/>
    <w:link w:val="TAN"/>
    <w:qFormat/>
    <w:rsid w:val="0062641B"/>
    <w:rPr>
      <w:rFonts w:ascii="Arial" w:hAnsi="Arial"/>
      <w:sz w:val="18"/>
      <w:lang w:val="en-GB" w:eastAsia="en-US"/>
    </w:rPr>
  </w:style>
  <w:style w:type="character" w:customStyle="1" w:styleId="Char1">
    <w:name w:val="批注框文本 Char"/>
    <w:link w:val="ae"/>
    <w:rsid w:val="0062641B"/>
    <w:rPr>
      <w:rFonts w:ascii="Tahoma" w:hAnsi="Tahoma" w:cs="Tahoma"/>
      <w:sz w:val="16"/>
      <w:szCs w:val="16"/>
      <w:lang w:val="en-GB" w:eastAsia="en-US"/>
    </w:rPr>
  </w:style>
  <w:style w:type="character" w:customStyle="1" w:styleId="Char0">
    <w:name w:val="批注文字 Char"/>
    <w:link w:val="ac"/>
    <w:rsid w:val="0062641B"/>
    <w:rPr>
      <w:rFonts w:ascii="Times New Roman" w:hAnsi="Times New Roman"/>
      <w:lang w:val="en-GB" w:eastAsia="en-US"/>
    </w:rPr>
  </w:style>
  <w:style w:type="character" w:customStyle="1" w:styleId="Char2">
    <w:name w:val="批注主题 Char"/>
    <w:link w:val="af"/>
    <w:rsid w:val="0062641B"/>
    <w:rPr>
      <w:rFonts w:ascii="Times New Roman" w:hAnsi="Times New Roman"/>
      <w:b/>
      <w:bCs/>
      <w:lang w:val="en-GB" w:eastAsia="en-US"/>
    </w:rPr>
  </w:style>
  <w:style w:type="character" w:customStyle="1" w:styleId="UnresolvedMention">
    <w:name w:val="Unresolved Mention"/>
    <w:uiPriority w:val="99"/>
    <w:semiHidden/>
    <w:unhideWhenUsed/>
    <w:rsid w:val="0062641B"/>
    <w:rPr>
      <w:color w:val="808080"/>
      <w:shd w:val="clear" w:color="auto" w:fill="E6E6E6"/>
    </w:rPr>
  </w:style>
  <w:style w:type="character" w:customStyle="1" w:styleId="EditorsNoteCharChar">
    <w:name w:val="Editor's Note Char Char"/>
    <w:locked/>
    <w:rsid w:val="0062641B"/>
    <w:rPr>
      <w:color w:val="FF0000"/>
      <w:lang w:val="en-GB" w:eastAsia="en-US"/>
    </w:rPr>
  </w:style>
  <w:style w:type="character" w:customStyle="1" w:styleId="TAHCar">
    <w:name w:val="TAH Car"/>
    <w:rsid w:val="0062641B"/>
    <w:rPr>
      <w:rFonts w:ascii="Arial" w:hAnsi="Arial"/>
      <w:b/>
      <w:sz w:val="18"/>
      <w:lang w:val="en-GB" w:eastAsia="en-US"/>
    </w:rPr>
  </w:style>
  <w:style w:type="character" w:customStyle="1" w:styleId="st1">
    <w:name w:val="st1"/>
    <w:rsid w:val="0062641B"/>
  </w:style>
  <w:style w:type="paragraph" w:styleId="afff0">
    <w:name w:val="Revision"/>
    <w:hidden/>
    <w:uiPriority w:val="99"/>
    <w:semiHidden/>
    <w:rsid w:val="0062641B"/>
    <w:rPr>
      <w:rFonts w:ascii="Times New Roman" w:hAnsi="Times New Roman"/>
      <w:lang w:val="en-GB" w:eastAsia="en-US"/>
    </w:rPr>
  </w:style>
  <w:style w:type="character" w:customStyle="1" w:styleId="PLChar">
    <w:name w:val="PL Char"/>
    <w:link w:val="PL"/>
    <w:qFormat/>
    <w:locked/>
    <w:rsid w:val="0062641B"/>
    <w:rPr>
      <w:rFonts w:ascii="Courier New" w:hAnsi="Courier New"/>
      <w:sz w:val="16"/>
      <w:lang w:val="en-GB" w:eastAsia="en-US"/>
    </w:rPr>
  </w:style>
  <w:style w:type="character" w:customStyle="1" w:styleId="EditorsNoteZchn">
    <w:name w:val="Editor's Note Zchn"/>
    <w:rsid w:val="0062641B"/>
    <w:rPr>
      <w:rFonts w:ascii="Times New Roman" w:hAnsi="Times New Roman"/>
      <w:color w:val="FF0000"/>
      <w:lang w:val="en-GB"/>
    </w:rPr>
  </w:style>
  <w:style w:type="character" w:customStyle="1" w:styleId="B2Char">
    <w:name w:val="B2 Char"/>
    <w:link w:val="B2"/>
    <w:qFormat/>
    <w:rsid w:val="0062641B"/>
    <w:rPr>
      <w:rFonts w:ascii="Times New Roman" w:hAnsi="Times New Roman"/>
      <w:lang w:val="en-GB" w:eastAsia="en-US"/>
    </w:rPr>
  </w:style>
  <w:style w:type="character" w:customStyle="1" w:styleId="EWChar">
    <w:name w:val="EW Char"/>
    <w:link w:val="EW"/>
    <w:locked/>
    <w:rsid w:val="0062641B"/>
    <w:rPr>
      <w:rFonts w:ascii="Times New Roman" w:hAnsi="Times New Roman"/>
      <w:lang w:val="en-GB" w:eastAsia="en-US"/>
    </w:rPr>
  </w:style>
  <w:style w:type="character" w:customStyle="1" w:styleId="Char">
    <w:name w:val="脚注文本 Char"/>
    <w:link w:val="a6"/>
    <w:rsid w:val="0062641B"/>
    <w:rPr>
      <w:rFonts w:ascii="Times New Roman" w:hAnsi="Times New Roman"/>
      <w:sz w:val="16"/>
      <w:lang w:val="en-GB" w:eastAsia="en-US"/>
    </w:rPr>
  </w:style>
  <w:style w:type="character" w:customStyle="1" w:styleId="B3Char2">
    <w:name w:val="B3 Char2"/>
    <w:link w:val="B3"/>
    <w:rsid w:val="001562C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87125-43E9-41D4-A50D-A33800AB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1598</Words>
  <Characters>9114</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2022-08-23T12:59:00Z</dcterms:created>
  <dcterms:modified xsi:type="dcterms:W3CDTF">2022-08-23T13:00:00Z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(3)5ZE87dDBD2203EHhy2pfnzo3JMb4NYKj5W5sOX81JwG9fzeXhbdYokMCDiM/ulCSVf8xoXia
9jgW5ARKXmZx98UAzrxocr8Qcvge1SE7undJNXahsuGZO7HFOpVQ6jOzO8RIIccce4x9IBFt
DJ3aaKnS2xJnoHwRFVnXrUdFGE2foJ9nGFtw6f6wcmBG4WzKd3rIXu2aSDdMkHbpI80jpf5S
3tYy0jXm65hKsfS1dU</vt:lpwstr>
  </property>
  <property fmtid="{D5CDD505-2E9C-101B-9397-08002B2CF9AE}" pid="22" name="_2015_ms_pID_7253431">
    <vt:lpwstr>8kc+AkFslvrIH9TALI9IpWEDpUwGkBts/ldFjLqRF+E/6HE+sF3dSD
L6NEeiIKPSkUs6hQT8qBB/hHJMzyqJ8xYJnEmus5odnewCx3AalVIXFnLtlRfdq345f1wXCM
nbxrWcN8oKdn+3jNy7upwVctxRHldnvgZ8lockvqHCi+lMdeybISvsaFnxS+1WjsPekG0Sqo
phugn3f/mxYW39DKrbEIu7a85stW/8urktTR</vt:lpwstr>
  </property>
  <property fmtid="{D5CDD505-2E9C-101B-9397-08002B2CF9AE}" pid="23" name="_2015_ms_pID_7253432">
    <vt:lpwstr>Pw==</vt:lpwstr>
  </property>
</Properties>
</file>