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49CA9A1C"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4F4D38">
        <w:rPr>
          <w:b/>
          <w:noProof/>
          <w:sz w:val="24"/>
        </w:rPr>
        <w:t>582</w:t>
      </w:r>
    </w:p>
    <w:p w14:paraId="6D999A59" w14:textId="0F94E5B4"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4F4D38">
        <w:rPr>
          <w:rFonts w:cs="Arial"/>
          <w:b/>
          <w:bCs/>
          <w:sz w:val="22"/>
          <w:szCs w:val="22"/>
        </w:rPr>
        <w:t>4204</w:t>
      </w:r>
      <w:r w:rsidRPr="00114655">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25B91E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723AE2">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C896CD" w:rsidR="0066336B" w:rsidRDefault="00053DF0">
            <w:pPr>
              <w:pStyle w:val="CRCoverPage"/>
              <w:spacing w:after="0"/>
              <w:rPr>
                <w:noProof/>
              </w:rPr>
            </w:pPr>
            <w:r>
              <w:rPr>
                <w:b/>
                <w:noProof/>
                <w:sz w:val="28"/>
                <w:lang w:eastAsia="zh-CN"/>
              </w:rPr>
              <w:t>0089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1612F8C" w:rsidR="0066336B" w:rsidRDefault="004F4D38">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8500416" w:rsidR="0066336B" w:rsidRDefault="00086439" w:rsidP="003D6018">
            <w:pPr>
              <w:pStyle w:val="CRCoverPage"/>
              <w:spacing w:after="0"/>
              <w:rPr>
                <w:noProof/>
              </w:rPr>
            </w:pPr>
            <w:r>
              <w:rPr>
                <w:bCs/>
                <w:noProof/>
              </w:rPr>
              <w:t xml:space="preserve">Updates to </w:t>
            </w:r>
            <w:r w:rsidR="006B0B6A">
              <w:rPr>
                <w:bCs/>
                <w:noProof/>
              </w:rPr>
              <w:t xml:space="preserve">Media Streaming </w:t>
            </w:r>
            <w:r>
              <w:rPr>
                <w:bCs/>
                <w:noProof/>
              </w:rPr>
              <w:t>QoE metrics</w:t>
            </w:r>
            <w:r w:rsidR="00C73E18">
              <w:rPr>
                <w:bCs/>
                <w:noProof/>
              </w:rPr>
              <w:t xml:space="preserve"> </w:t>
            </w:r>
            <w:r w:rsidR="00FC3FD2">
              <w:rPr>
                <w:bCs/>
                <w:noProof/>
              </w:rPr>
              <w:t>E</w:t>
            </w:r>
            <w:r w:rsidR="00C73E18">
              <w:rPr>
                <w:bCs/>
                <w:noProof/>
              </w:rPr>
              <w:t>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1B6D207" w:rsidR="0066336B" w:rsidRDefault="004F4D3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C56AFC" w14:textId="77777777" w:rsidR="004D1F76" w:rsidRDefault="004D1F76" w:rsidP="004D1F76">
            <w:pPr>
              <w:pStyle w:val="CRCoverPage"/>
              <w:spacing w:after="0"/>
              <w:ind w:left="100"/>
            </w:pPr>
            <w:r>
              <w:t>The Media Streaming QoE metrics related editor’s notes in the procedures and data type need to be resolved to align with stage 2 descriptions.</w:t>
            </w:r>
          </w:p>
          <w:p w14:paraId="52A5F37A" w14:textId="77777777" w:rsidR="004D1F76" w:rsidRDefault="004D1F76" w:rsidP="004D1F76">
            <w:pPr>
              <w:pStyle w:val="CRCoverPage"/>
              <w:spacing w:after="0"/>
              <w:ind w:left="100"/>
            </w:pPr>
          </w:p>
          <w:p w14:paraId="437A766C" w14:textId="77777777" w:rsidR="004D1F76" w:rsidRDefault="004D1F76" w:rsidP="004D1F76">
            <w:pPr>
              <w:pStyle w:val="CRCoverPage"/>
              <w:spacing w:after="0"/>
              <w:ind w:left="100"/>
            </w:pPr>
            <w:r>
              <w:t xml:space="preserve">Upon </w:t>
            </w:r>
            <w:r w:rsidRPr="002E6BD2">
              <w:t>step 2 in clause 5.8 of TS 26.531</w:t>
            </w:r>
            <w:r>
              <w:t xml:space="preserve"> describes the subscription indicating the Event ID and</w:t>
            </w:r>
            <w:r w:rsidRPr="00847615">
              <w:t xml:space="preserve"> may nominate a specific Data Access Profile by citing its unique identifier</w:t>
            </w:r>
            <w:r>
              <w:t>, and clause 11.4.3 describes the QoE metrics reporting format, these stage 2 normative requirements need to be aligned in this specification. Upon the joint discussion with SA4 that the exisiting EventFilter attributes which including application identifier and location area are also applicable, hence also update in the related procedure description.</w:t>
            </w:r>
          </w:p>
          <w:p w14:paraId="4C1DE4AD" w14:textId="77777777" w:rsidR="004D1F76" w:rsidRDefault="004D1F76" w:rsidP="004D1F76">
            <w:pPr>
              <w:pStyle w:val="CRCoverPage"/>
              <w:spacing w:after="0"/>
              <w:ind w:left="100"/>
            </w:pPr>
          </w:p>
          <w:p w14:paraId="31DA99B7" w14:textId="77777777" w:rsidR="004D1F76" w:rsidRDefault="004D1F76" w:rsidP="004D1F76">
            <w:pPr>
              <w:pStyle w:val="CRCoverPage"/>
              <w:spacing w:after="0"/>
              <w:ind w:left="100"/>
            </w:pPr>
            <w:r>
              <w:t>Since TS 26.512 clause 18 describes the QoE specific as Media Streaming QoE, hence consider to also add Media Streaming to be aligned specific.</w:t>
            </w:r>
          </w:p>
          <w:p w14:paraId="2A47C54B" w14:textId="77777777" w:rsidR="004D1F76" w:rsidRDefault="004D1F76" w:rsidP="004D1F76">
            <w:pPr>
              <w:pStyle w:val="CRCoverPage"/>
              <w:spacing w:after="0"/>
              <w:ind w:left="100"/>
            </w:pPr>
          </w:p>
          <w:p w14:paraId="773426ED" w14:textId="77777777" w:rsidR="004F4D38" w:rsidRDefault="004F4D38" w:rsidP="004F4D38">
            <w:pPr>
              <w:pStyle w:val="CRCoverPage"/>
              <w:spacing w:after="0"/>
              <w:ind w:left="100"/>
              <w:rPr>
                <w:lang w:eastAsia="zh-CN"/>
              </w:rPr>
            </w:pPr>
            <w:r>
              <w:t xml:space="preserve">Upon the SA4 LS reply C3-224526 </w:t>
            </w:r>
            <w:r>
              <w:rPr>
                <w:rFonts w:hint="eastAsia"/>
                <w:lang w:eastAsia="zh-CN"/>
              </w:rPr>
              <w:t>(</w:t>
            </w:r>
            <w:r>
              <w:rPr>
                <w:lang w:eastAsia="zh-CN"/>
              </w:rPr>
              <w:t>S4-221118) and the attached TS 26.501 CR 0040r1 (S4-221108) confirmed that the exisiting commonly applicable UE Ids, the applicaton filter and location filter are applicable as the event filters during the subscription.</w:t>
            </w:r>
          </w:p>
          <w:p w14:paraId="26C649C3" w14:textId="77777777" w:rsidR="004F4D38" w:rsidRDefault="004F4D38" w:rsidP="004F4D38">
            <w:pPr>
              <w:pStyle w:val="CRCoverPage"/>
              <w:spacing w:after="0"/>
              <w:ind w:left="100"/>
            </w:pPr>
          </w:p>
          <w:p w14:paraId="5650EC35" w14:textId="1E68907C" w:rsidR="00E04683" w:rsidRDefault="004D1F76" w:rsidP="004D1F76">
            <w:pPr>
              <w:pStyle w:val="CRCoverPage"/>
              <w:spacing w:after="0"/>
              <w:ind w:left="100"/>
            </w:pPr>
            <w:r>
              <w:t>The OpenAPI file need to be updated to align with above updates.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07D5603" w:rsidR="006E28BA" w:rsidRDefault="00CB320E" w:rsidP="00B47669">
            <w:pPr>
              <w:pStyle w:val="CRCoverPage"/>
              <w:spacing w:after="0"/>
              <w:ind w:left="100"/>
              <w:rPr>
                <w:noProof/>
              </w:rPr>
            </w:pPr>
            <w:r>
              <w:rPr>
                <w:noProof/>
              </w:rPr>
              <w:t xml:space="preserve">Resolve the QoE metrics related editor’s notes in the procedures and </w:t>
            </w:r>
            <w:r w:rsidR="001722FC">
              <w:rPr>
                <w:noProof/>
              </w:rPr>
              <w:t xml:space="preserve">update </w:t>
            </w:r>
            <w:r>
              <w:rPr>
                <w:noProof/>
              </w:rPr>
              <w:t>data type</w:t>
            </w:r>
            <w:r w:rsidR="001722FC">
              <w:rPr>
                <w:noProof/>
              </w:rPr>
              <w:t xml:space="preserve">s </w:t>
            </w:r>
            <w:r>
              <w:rPr>
                <w:noProof/>
              </w:rPr>
              <w:t xml:space="preserve">on QoE metrics aligned with stage 2 descriptions. </w:t>
            </w:r>
            <w:r>
              <w:rPr>
                <w:rFonts w:hint="eastAsia"/>
                <w:noProof/>
                <w:lang w:eastAsia="zh-CN"/>
              </w:rPr>
              <w:t>Upd</w:t>
            </w:r>
            <w:r>
              <w:rPr>
                <w:noProof/>
              </w:rPr>
              <w:t>ate the OpenAPI accordingn to the updates in the data types.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17056BE" w:rsidR="0066336B" w:rsidRDefault="00CB320E" w:rsidP="0009260F">
            <w:pPr>
              <w:pStyle w:val="CRCoverPage"/>
              <w:spacing w:after="0"/>
              <w:ind w:left="100"/>
              <w:rPr>
                <w:noProof/>
              </w:rPr>
            </w:pPr>
            <w:r>
              <w:rPr>
                <w:noProof/>
              </w:rPr>
              <w:t xml:space="preserve">Not correct </w:t>
            </w:r>
            <w:r w:rsidR="006B0B6A">
              <w:rPr>
                <w:noProof/>
              </w:rPr>
              <w:t xml:space="preserve">and specific </w:t>
            </w:r>
            <w:r>
              <w:rPr>
                <w:noProof/>
              </w:rPr>
              <w:t xml:space="preserve">implementation of the </w:t>
            </w:r>
            <w:r w:rsidR="006B0B6A">
              <w:rPr>
                <w:noProof/>
              </w:rPr>
              <w:t xml:space="preserve">Media Streaming </w:t>
            </w:r>
            <w:r>
              <w:rPr>
                <w:noProof/>
              </w:rPr>
              <w:t>QoE metrics 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FCC7198" w:rsidR="0066336B" w:rsidRDefault="00610665">
            <w:pPr>
              <w:pStyle w:val="CRCoverPage"/>
              <w:spacing w:after="0"/>
              <w:ind w:left="100"/>
              <w:rPr>
                <w:noProof/>
              </w:rPr>
            </w:pPr>
            <w:r>
              <w:rPr>
                <w:noProof/>
              </w:rPr>
              <w:t>4.2.1.1, 4.2.2.2.1,</w:t>
            </w:r>
            <w:r w:rsidR="004D1F76">
              <w:rPr>
                <w:noProof/>
              </w:rPr>
              <w:t xml:space="preserve"> 4.2.2.2.2,</w:t>
            </w:r>
            <w:r>
              <w:rPr>
                <w:noProof/>
              </w:rPr>
              <w:t xml:space="preserve"> 4.2.2.4.2, 5.1.6.1, </w:t>
            </w:r>
            <w:r w:rsidR="004D1F76">
              <w:rPr>
                <w:noProof/>
              </w:rPr>
              <w:t xml:space="preserve">5.1.6.2.2, </w:t>
            </w:r>
            <w:r>
              <w:rPr>
                <w:noProof/>
              </w:rPr>
              <w:t>5.1.6.2.4, 5.1.6.2.7, 5.1.6.2.8, 5.1.6.3.3, 5.1.8</w:t>
            </w:r>
            <w:r w:rsidR="00225583">
              <w:rPr>
                <w:noProof/>
              </w:rPr>
              <w:t xml:space="preserve">,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BC488F5" w:rsidR="0066336B" w:rsidRDefault="000850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5DC6D12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3C022CA" w:rsidR="0066336B" w:rsidRDefault="00B213BA">
            <w:pPr>
              <w:pStyle w:val="CRCoverPage"/>
              <w:spacing w:after="0"/>
              <w:ind w:left="99"/>
              <w:rPr>
                <w:noProof/>
              </w:rPr>
            </w:pPr>
            <w:r>
              <w:rPr>
                <w:noProof/>
              </w:rPr>
              <w:t>TS</w:t>
            </w:r>
            <w:r w:rsidR="000850CE">
              <w:rPr>
                <w:noProof/>
              </w:rPr>
              <w:t xml:space="preserve"> 26.501 CR 0040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C806B8A" w:rsidR="00375967" w:rsidRDefault="00A52B70" w:rsidP="00F322F5">
            <w:pPr>
              <w:pStyle w:val="CRCoverPage"/>
              <w:spacing w:after="0"/>
              <w:ind w:left="100"/>
              <w:rPr>
                <w:noProof/>
              </w:rPr>
            </w:pPr>
            <w:r w:rsidRPr="00A52B70">
              <w:rPr>
                <w:noProof/>
              </w:rPr>
              <w:t xml:space="preserve">This CR introduces backward compatible </w:t>
            </w:r>
            <w:r w:rsidR="004F4D38">
              <w:rPr>
                <w:noProof/>
              </w:rPr>
              <w:t>feature</w:t>
            </w:r>
            <w:r w:rsidRPr="00A52B70">
              <w:rPr>
                <w:noProof/>
              </w:rPr>
              <w:t xml:space="preserve"> into </w:t>
            </w:r>
            <w:r w:rsidR="00D51D93">
              <w:rPr>
                <w:noProof/>
              </w:rPr>
              <w:t xml:space="preserve">the </w:t>
            </w:r>
            <w:r w:rsidRPr="00A52B70">
              <w:rPr>
                <w:noProof/>
              </w:rPr>
              <w:t>OpenAPI file applicable to</w:t>
            </w:r>
            <w:r w:rsidR="004A0DD9">
              <w:rPr>
                <w:noProof/>
              </w:rPr>
              <w:t xml:space="preserve"> N</w:t>
            </w:r>
            <w:r w:rsidR="00723AE2">
              <w:rPr>
                <w:noProof/>
              </w:rPr>
              <w:t>ne</w:t>
            </w:r>
            <w:r w:rsidR="00086439">
              <w:rPr>
                <w:noProof/>
              </w:rPr>
              <w:t>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4B8C9F6D" w14:textId="77777777" w:rsidR="00723AE2" w:rsidRDefault="00723AE2" w:rsidP="00723AE2">
      <w:pPr>
        <w:pStyle w:val="Heading4"/>
        <w:rPr>
          <w:noProof/>
          <w:lang w:eastAsia="zh-CN"/>
        </w:rPr>
      </w:pPr>
      <w:bookmarkStart w:id="3" w:name="_Toc11227393"/>
      <w:bookmarkStart w:id="4" w:name="_Toc18481022"/>
      <w:bookmarkStart w:id="5" w:name="_Toc34228178"/>
      <w:bookmarkStart w:id="6" w:name="_Toc36041581"/>
      <w:bookmarkStart w:id="7" w:name="_Toc36041737"/>
      <w:bookmarkStart w:id="8" w:name="_Toc44680174"/>
      <w:bookmarkStart w:id="9" w:name="_Toc45134771"/>
      <w:bookmarkStart w:id="10" w:name="_Toc49583656"/>
      <w:bookmarkStart w:id="11" w:name="_Toc51764093"/>
      <w:bookmarkStart w:id="12" w:name="_Toc58838768"/>
      <w:bookmarkStart w:id="13" w:name="_Toc59020083"/>
      <w:bookmarkStart w:id="14" w:name="_Toc59020170"/>
      <w:bookmarkStart w:id="15" w:name="_Toc68170834"/>
      <w:bookmarkStart w:id="16" w:name="_Toc105674026"/>
      <w:bookmarkStart w:id="17" w:name="_Toc493845657"/>
      <w:bookmarkStart w:id="18" w:name="_Toc494194735"/>
      <w:bookmarkStart w:id="19" w:name="_Toc528159044"/>
      <w:bookmarkStart w:id="20" w:name="_Toc532198011"/>
      <w:bookmarkStart w:id="21" w:name="_Toc34123765"/>
      <w:bookmarkStart w:id="22" w:name="_Toc36038509"/>
      <w:bookmarkStart w:id="23" w:name="_Toc36038597"/>
      <w:bookmarkStart w:id="24" w:name="_Toc36038788"/>
      <w:bookmarkStart w:id="25" w:name="_Toc44680728"/>
      <w:bookmarkStart w:id="26" w:name="_Toc45133640"/>
      <w:bookmarkStart w:id="27" w:name="_Toc45133731"/>
      <w:bookmarkStart w:id="28" w:name="_Toc49417429"/>
      <w:bookmarkStart w:id="29" w:name="_Toc51762396"/>
      <w:bookmarkStart w:id="30" w:name="_Toc58838112"/>
      <w:bookmarkStart w:id="31" w:name="_Toc59017125"/>
      <w:bookmarkStart w:id="32" w:name="_Toc68168271"/>
      <w:bookmarkStart w:id="33" w:name="_Toc104385201"/>
      <w:bookmarkStart w:id="34" w:name="_Toc11247460"/>
      <w:bookmarkStart w:id="35" w:name="_Toc27044584"/>
      <w:bookmarkStart w:id="36" w:name="_Toc36033626"/>
      <w:bookmarkStart w:id="37" w:name="_Toc45131763"/>
      <w:bookmarkStart w:id="38" w:name="_Toc49776048"/>
      <w:bookmarkStart w:id="39" w:name="_Toc51746968"/>
      <w:bookmarkStart w:id="40" w:name="_Toc66360523"/>
      <w:bookmarkStart w:id="41" w:name="_Toc68105028"/>
      <w:bookmarkStart w:id="42" w:name="_Toc74755658"/>
      <w:bookmarkStart w:id="43" w:name="_Toc75351369"/>
      <w:bookmarkStart w:id="44" w:name="_Toc11247463"/>
      <w:bookmarkStart w:id="45" w:name="_Toc27044587"/>
      <w:bookmarkStart w:id="46" w:name="_Toc36033629"/>
      <w:bookmarkStart w:id="47" w:name="_Toc45131766"/>
      <w:bookmarkStart w:id="48" w:name="_Toc49776051"/>
      <w:bookmarkStart w:id="49" w:name="_Toc51746971"/>
      <w:bookmarkStart w:id="50" w:name="_Toc66360526"/>
      <w:bookmarkStart w:id="51" w:name="_Toc68105031"/>
      <w:bookmarkStart w:id="52" w:name="_Toc74755661"/>
      <w:bookmarkStart w:id="53" w:name="_Toc75351372"/>
      <w:bookmarkEnd w:id="1"/>
      <w:bookmarkEnd w:id="2"/>
      <w:r>
        <w:rPr>
          <w:noProof/>
        </w:rPr>
        <w:t>4.2.</w:t>
      </w:r>
      <w:r>
        <w:rPr>
          <w:noProof/>
          <w:lang w:eastAsia="zh-CN"/>
        </w:rPr>
        <w:t>1.1</w:t>
      </w:r>
      <w:r>
        <w:rPr>
          <w:noProof/>
        </w:rPr>
        <w:tab/>
      </w:r>
      <w:r>
        <w:rPr>
          <w:noProof/>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6CCCF548" w14:textId="77777777" w:rsidR="00723AE2" w:rsidRDefault="00723AE2" w:rsidP="00723AE2">
      <w:pPr>
        <w:rPr>
          <w:noProof/>
        </w:rPr>
      </w:pPr>
      <w:r>
        <w:rPr>
          <w:noProof/>
        </w:rPr>
        <w:t>The Nnef_EventExposure service,</w:t>
      </w:r>
      <w:r>
        <w:t xml:space="preserve"> as defined in 3GPP TS 23.502 [3],</w:t>
      </w:r>
      <w:r>
        <w:rPr>
          <w:noProof/>
        </w:rPr>
        <w:t xml:space="preserve"> is provided by the Network Exposure Function (NEF).</w:t>
      </w:r>
      <w:r w:rsidRPr="004E6F0E">
        <w:rPr>
          <w:noProof/>
        </w:rPr>
        <w:t xml:space="preserve"> </w:t>
      </w:r>
      <w:r w:rsidRPr="00362729">
        <w:rPr>
          <w:noProof/>
        </w:rPr>
        <w:t xml:space="preserve">When the UE Application data is collected via the Data Collection AF, </w:t>
      </w:r>
      <w:r>
        <w:rPr>
          <w:noProof/>
        </w:rPr>
        <w:t xml:space="preserve">the NEF collect </w:t>
      </w:r>
      <w:r w:rsidRPr="00362729">
        <w:rPr>
          <w:noProof/>
        </w:rPr>
        <w:t>the Application Function Exposure Service as defined in 3GPP</w:t>
      </w:r>
      <w:r>
        <w:t> </w:t>
      </w:r>
      <w:r w:rsidRPr="00362729">
        <w:rPr>
          <w:noProof/>
        </w:rPr>
        <w:t>TS</w:t>
      </w:r>
      <w:r>
        <w:t> </w:t>
      </w:r>
      <w:r w:rsidRPr="00362729">
        <w:rPr>
          <w:noProof/>
        </w:rPr>
        <w:t>26.531</w:t>
      </w:r>
      <w:r>
        <w:t> </w:t>
      </w:r>
      <w:r w:rsidRPr="00362729">
        <w:rPr>
          <w:noProof/>
        </w:rPr>
        <w:t>[</w:t>
      </w:r>
      <w:r>
        <w:rPr>
          <w:noProof/>
        </w:rPr>
        <w:t>24</w:t>
      </w:r>
      <w:r w:rsidRPr="00362729">
        <w:rPr>
          <w:noProof/>
        </w:rPr>
        <w:t>], 3GPP</w:t>
      </w:r>
      <w:r>
        <w:t> </w:t>
      </w:r>
      <w:r w:rsidRPr="00362729">
        <w:rPr>
          <w:noProof/>
        </w:rPr>
        <w:t>TS</w:t>
      </w:r>
      <w:r>
        <w:t> </w:t>
      </w:r>
      <w:r w:rsidRPr="00362729">
        <w:rPr>
          <w:noProof/>
        </w:rPr>
        <w:t>26.501</w:t>
      </w:r>
      <w:r>
        <w:t> </w:t>
      </w:r>
      <w:r w:rsidRPr="00362729">
        <w:rPr>
          <w:noProof/>
        </w:rPr>
        <w:t>[</w:t>
      </w:r>
      <w:r>
        <w:rPr>
          <w:noProof/>
        </w:rPr>
        <w:t>25</w:t>
      </w:r>
      <w:r w:rsidRPr="00362729">
        <w:rPr>
          <w:noProof/>
        </w:rPr>
        <w:t>], and 3GPP</w:t>
      </w:r>
      <w:r>
        <w:t> </w:t>
      </w:r>
      <w:r w:rsidRPr="00362729">
        <w:rPr>
          <w:noProof/>
        </w:rPr>
        <w:t>TS</w:t>
      </w:r>
      <w:r>
        <w:t> </w:t>
      </w:r>
      <w:r w:rsidRPr="00362729">
        <w:rPr>
          <w:noProof/>
        </w:rPr>
        <w:t>26.512</w:t>
      </w:r>
      <w:r>
        <w:t> </w:t>
      </w:r>
      <w:r w:rsidRPr="00362729">
        <w:rPr>
          <w:noProof/>
        </w:rPr>
        <w:t>[</w:t>
      </w:r>
      <w:r>
        <w:rPr>
          <w:noProof/>
        </w:rPr>
        <w:t>26</w:t>
      </w:r>
      <w:r w:rsidRPr="00362729">
        <w:rPr>
          <w:noProof/>
        </w:rPr>
        <w:t xml:space="preserve">], is provided by the Data Collection AF </w:t>
      </w:r>
      <w:r w:rsidRPr="00FC2259">
        <w:rPr>
          <w:noProof/>
        </w:rPr>
        <w:t xml:space="preserve">instantiated </w:t>
      </w:r>
      <w:r>
        <w:rPr>
          <w:noProof/>
        </w:rPr>
        <w:t>in 5GMS</w:t>
      </w:r>
      <w:r>
        <w:t> </w:t>
      </w:r>
      <w:r>
        <w:rPr>
          <w:noProof/>
        </w:rPr>
        <w:t xml:space="preserve">AF for the Event Consumer AF </w:t>
      </w:r>
      <w:r w:rsidRPr="00FC2259">
        <w:rPr>
          <w:noProof/>
        </w:rPr>
        <w:t xml:space="preserve">instantiated </w:t>
      </w:r>
      <w:r>
        <w:rPr>
          <w:noProof/>
        </w:rPr>
        <w:t>in 5GMS ASP</w:t>
      </w:r>
      <w:r w:rsidRPr="00362729">
        <w:rPr>
          <w:noProof/>
        </w:rPr>
        <w:t>.</w:t>
      </w:r>
    </w:p>
    <w:p w14:paraId="0DEABF73" w14:textId="77777777" w:rsidR="00723AE2" w:rsidRDefault="00723AE2" w:rsidP="00723AE2">
      <w:pPr>
        <w:rPr>
          <w:noProof/>
        </w:rPr>
      </w:pPr>
      <w:r>
        <w:rPr>
          <w:noProof/>
        </w:rPr>
        <w:t>This service:</w:t>
      </w:r>
    </w:p>
    <w:p w14:paraId="01BF4EA9" w14:textId="77777777" w:rsidR="00723AE2" w:rsidRDefault="00723AE2" w:rsidP="00723AE2">
      <w:pPr>
        <w:pStyle w:val="B10"/>
        <w:rPr>
          <w:noProof/>
        </w:rPr>
      </w:pPr>
      <w:r>
        <w:rPr>
          <w:noProof/>
        </w:rPr>
        <w:t>-</w:t>
      </w:r>
      <w:r>
        <w:rPr>
          <w:noProof/>
        </w:rPr>
        <w:tab/>
        <w:t>allows NF service consumers to subscribe, modify and unsubscribe for application events; and</w:t>
      </w:r>
    </w:p>
    <w:p w14:paraId="23395F7F" w14:textId="77777777" w:rsidR="00723AE2" w:rsidRDefault="00723AE2" w:rsidP="00723AE2">
      <w:pPr>
        <w:pStyle w:val="B10"/>
        <w:rPr>
          <w:noProof/>
        </w:rPr>
      </w:pPr>
      <w:r>
        <w:rPr>
          <w:noProof/>
        </w:rPr>
        <w:t>-</w:t>
      </w:r>
      <w:r>
        <w:rPr>
          <w:noProof/>
        </w:rPr>
        <w:tab/>
        <w:t>notifies NF service consumers with a corresponding subscription about observed events on the NEF.</w:t>
      </w:r>
    </w:p>
    <w:p w14:paraId="6B114428" w14:textId="77777777" w:rsidR="00723AE2" w:rsidRDefault="00723AE2" w:rsidP="00723AE2">
      <w:pPr>
        <w:rPr>
          <w:noProof/>
        </w:rPr>
      </w:pPr>
      <w:r>
        <w:rPr>
          <w:noProof/>
        </w:rPr>
        <w:t>The types of observed events applicable for NEF include:</w:t>
      </w:r>
    </w:p>
    <w:p w14:paraId="1070AC25" w14:textId="77777777" w:rsidR="00723AE2" w:rsidRPr="001B3562" w:rsidRDefault="00723AE2" w:rsidP="00723AE2">
      <w:pPr>
        <w:pStyle w:val="B10"/>
        <w:rPr>
          <w:noProof/>
        </w:rPr>
      </w:pPr>
      <w:r>
        <w:rPr>
          <w:noProof/>
        </w:rPr>
        <w:t>AF application events exposed by AF:</w:t>
      </w:r>
    </w:p>
    <w:p w14:paraId="4D88B36C" w14:textId="77777777" w:rsidR="00723AE2" w:rsidRDefault="00723AE2" w:rsidP="00723AE2">
      <w:pPr>
        <w:pStyle w:val="B10"/>
        <w:rPr>
          <w:noProof/>
        </w:rPr>
      </w:pPr>
      <w:r>
        <w:rPr>
          <w:noProof/>
        </w:rPr>
        <w:t>-</w:t>
      </w:r>
      <w:r>
        <w:rPr>
          <w:noProof/>
        </w:rPr>
        <w:tab/>
        <w:t>Service experience;</w:t>
      </w:r>
    </w:p>
    <w:p w14:paraId="105827FB" w14:textId="77777777" w:rsidR="00723AE2" w:rsidRDefault="00723AE2" w:rsidP="00723AE2">
      <w:pPr>
        <w:pStyle w:val="B10"/>
        <w:rPr>
          <w:noProof/>
        </w:rPr>
      </w:pPr>
      <w:r>
        <w:rPr>
          <w:noProof/>
        </w:rPr>
        <w:t>-</w:t>
      </w:r>
      <w:r>
        <w:rPr>
          <w:noProof/>
        </w:rPr>
        <w:tab/>
        <w:t>UE mobility;</w:t>
      </w:r>
    </w:p>
    <w:p w14:paraId="21027152" w14:textId="77777777" w:rsidR="00723AE2" w:rsidRDefault="00723AE2" w:rsidP="00723AE2">
      <w:pPr>
        <w:pStyle w:val="B10"/>
        <w:rPr>
          <w:noProof/>
        </w:rPr>
      </w:pPr>
      <w:r>
        <w:rPr>
          <w:noProof/>
        </w:rPr>
        <w:t>-</w:t>
      </w:r>
      <w:r>
        <w:rPr>
          <w:noProof/>
        </w:rPr>
        <w:tab/>
        <w:t>UE communication</w:t>
      </w:r>
      <w:r>
        <w:rPr>
          <w:rFonts w:hint="eastAsia"/>
          <w:noProof/>
          <w:lang w:eastAsia="zh-CN"/>
        </w:rPr>
        <w:t>;</w:t>
      </w:r>
    </w:p>
    <w:p w14:paraId="75C225E9" w14:textId="77777777" w:rsidR="00723AE2" w:rsidRDefault="00723AE2" w:rsidP="00723AE2">
      <w:pPr>
        <w:pStyle w:val="B10"/>
        <w:rPr>
          <w:noProof/>
        </w:rPr>
      </w:pPr>
      <w:r>
        <w:rPr>
          <w:noProof/>
        </w:rPr>
        <w:t>-</w:t>
      </w:r>
      <w:r>
        <w:rPr>
          <w:noProof/>
        </w:rPr>
        <w:tab/>
        <w:t>Exceptions;</w:t>
      </w:r>
    </w:p>
    <w:p w14:paraId="343554A8" w14:textId="77777777" w:rsidR="00723AE2" w:rsidRDefault="00723AE2" w:rsidP="00723AE2">
      <w:pPr>
        <w:pStyle w:val="B10"/>
        <w:rPr>
          <w:noProof/>
        </w:rPr>
      </w:pPr>
      <w:r>
        <w:rPr>
          <w:noProof/>
        </w:rPr>
        <w:t>-</w:t>
      </w:r>
      <w:r>
        <w:rPr>
          <w:noProof/>
        </w:rPr>
        <w:tab/>
        <w:t>User Data Congestion;</w:t>
      </w:r>
    </w:p>
    <w:p w14:paraId="7CFD71FE" w14:textId="77777777" w:rsidR="00723AE2" w:rsidRDefault="00723AE2" w:rsidP="00723AE2">
      <w:pPr>
        <w:pStyle w:val="B10"/>
        <w:rPr>
          <w:noProof/>
        </w:rPr>
      </w:pPr>
      <w:r>
        <w:rPr>
          <w:noProof/>
        </w:rPr>
        <w:t>-</w:t>
      </w:r>
      <w:r>
        <w:rPr>
          <w:noProof/>
        </w:rPr>
        <w:tab/>
        <w:t>Dispersion;</w:t>
      </w:r>
    </w:p>
    <w:p w14:paraId="220B099F" w14:textId="77777777" w:rsidR="00723AE2" w:rsidRDefault="00723AE2" w:rsidP="00723AE2">
      <w:pPr>
        <w:pStyle w:val="B10"/>
        <w:rPr>
          <w:noProof/>
        </w:rPr>
      </w:pPr>
      <w:r w:rsidRPr="00AA3647">
        <w:rPr>
          <w:noProof/>
        </w:rPr>
        <w:t>-</w:t>
      </w:r>
      <w:r w:rsidRPr="00AA3647">
        <w:rPr>
          <w:noProof/>
        </w:rPr>
        <w:tab/>
        <w:t>Performance Data information</w:t>
      </w:r>
      <w:r>
        <w:rPr>
          <w:noProof/>
        </w:rPr>
        <w:t>; and</w:t>
      </w:r>
    </w:p>
    <w:p w14:paraId="1C7CE56A" w14:textId="77777777" w:rsidR="00723AE2" w:rsidRDefault="00723AE2" w:rsidP="00723AE2">
      <w:pPr>
        <w:pStyle w:val="B10"/>
        <w:rPr>
          <w:noProof/>
        </w:rPr>
      </w:pPr>
      <w:r w:rsidRPr="00B403AD">
        <w:rPr>
          <w:noProof/>
        </w:rPr>
        <w:t xml:space="preserve">- </w:t>
      </w:r>
      <w:r>
        <w:rPr>
          <w:noProof/>
        </w:rPr>
        <w:tab/>
      </w:r>
      <w:r w:rsidRPr="00B403AD">
        <w:rPr>
          <w:noProof/>
        </w:rPr>
        <w:t>Collective Behaviour information</w:t>
      </w:r>
    </w:p>
    <w:p w14:paraId="7E79E660" w14:textId="77777777" w:rsidR="00723AE2" w:rsidRDefault="00723AE2" w:rsidP="00723AE2">
      <w:pPr>
        <w:pStyle w:val="B10"/>
        <w:rPr>
          <w:noProof/>
        </w:rPr>
      </w:pPr>
      <w:r>
        <w:rPr>
          <w:noProof/>
        </w:rPr>
        <w:t>UE application events exposed via Data Collection AF:</w:t>
      </w:r>
    </w:p>
    <w:p w14:paraId="2587ED08" w14:textId="37BC9A1F" w:rsidR="00723AE2" w:rsidRDefault="00723AE2" w:rsidP="00723AE2">
      <w:pPr>
        <w:pStyle w:val="B10"/>
        <w:rPr>
          <w:noProof/>
        </w:rPr>
      </w:pPr>
      <w:r>
        <w:rPr>
          <w:noProof/>
        </w:rPr>
        <w:t>-</w:t>
      </w:r>
      <w:r>
        <w:rPr>
          <w:noProof/>
        </w:rPr>
        <w:tab/>
      </w:r>
      <w:ins w:id="54" w:author="Maria Liang" w:date="2022-07-25T23:27:00Z">
        <w:r w:rsidR="000228D3">
          <w:rPr>
            <w:noProof/>
          </w:rPr>
          <w:t xml:space="preserve">Media Streaming </w:t>
        </w:r>
      </w:ins>
      <w:r>
        <w:rPr>
          <w:noProof/>
        </w:rPr>
        <w:t>QoE metrics;</w:t>
      </w:r>
    </w:p>
    <w:p w14:paraId="6A9D24FE" w14:textId="77777777" w:rsidR="00723AE2" w:rsidRDefault="00723AE2" w:rsidP="00723AE2">
      <w:pPr>
        <w:pStyle w:val="B10"/>
        <w:rPr>
          <w:noProof/>
        </w:rPr>
      </w:pPr>
      <w:r>
        <w:rPr>
          <w:noProof/>
        </w:rPr>
        <w:t>-</w:t>
      </w:r>
      <w:r>
        <w:rPr>
          <w:noProof/>
        </w:rPr>
        <w:tab/>
      </w:r>
      <w:r w:rsidRPr="006E7FAC">
        <w:rPr>
          <w:noProof/>
        </w:rPr>
        <w:t>Consumption reports</w:t>
      </w:r>
      <w:r>
        <w:rPr>
          <w:noProof/>
        </w:rPr>
        <w:t>;</w:t>
      </w:r>
    </w:p>
    <w:p w14:paraId="29A1235A" w14:textId="77777777" w:rsidR="00723AE2" w:rsidRDefault="00723AE2" w:rsidP="00723AE2">
      <w:pPr>
        <w:pStyle w:val="B10"/>
        <w:rPr>
          <w:noProof/>
        </w:rPr>
      </w:pPr>
      <w:r>
        <w:rPr>
          <w:noProof/>
        </w:rPr>
        <w:t>-</w:t>
      </w:r>
      <w:r>
        <w:rPr>
          <w:noProof/>
        </w:rPr>
        <w:tab/>
      </w:r>
      <w:r w:rsidRPr="006E7FAC">
        <w:rPr>
          <w:noProof/>
        </w:rPr>
        <w:t>Network Assistance invocations</w:t>
      </w:r>
      <w:r>
        <w:rPr>
          <w:noProof/>
        </w:rPr>
        <w:t>;</w:t>
      </w:r>
    </w:p>
    <w:p w14:paraId="25D60FEF" w14:textId="77777777" w:rsidR="00723AE2" w:rsidRDefault="00723AE2" w:rsidP="00723AE2">
      <w:pPr>
        <w:pStyle w:val="B10"/>
        <w:rPr>
          <w:noProof/>
        </w:rPr>
      </w:pPr>
      <w:r>
        <w:rPr>
          <w:noProof/>
        </w:rPr>
        <w:t>-</w:t>
      </w:r>
      <w:r>
        <w:rPr>
          <w:noProof/>
        </w:rPr>
        <w:tab/>
      </w:r>
      <w:r w:rsidRPr="006E7FAC">
        <w:rPr>
          <w:noProof/>
        </w:rPr>
        <w:t>Charging and Policy invocations</w:t>
      </w:r>
      <w:r>
        <w:rPr>
          <w:noProof/>
        </w:rPr>
        <w:t>; and</w:t>
      </w:r>
    </w:p>
    <w:p w14:paraId="202E0E4E" w14:textId="77777777" w:rsidR="00723AE2" w:rsidRDefault="00723AE2" w:rsidP="00723AE2">
      <w:pPr>
        <w:pStyle w:val="B10"/>
        <w:rPr>
          <w:noProof/>
        </w:rPr>
      </w:pPr>
      <w:r>
        <w:rPr>
          <w:noProof/>
        </w:rPr>
        <w:t>-</w:t>
      </w:r>
      <w:r>
        <w:rPr>
          <w:noProof/>
        </w:rPr>
        <w:tab/>
      </w:r>
      <w:r w:rsidRPr="006E7FAC">
        <w:rPr>
          <w:noProof/>
        </w:rPr>
        <w:t>Media streaming access activity</w:t>
      </w:r>
      <w:r w:rsidRPr="00AA3647">
        <w:rPr>
          <w:noProof/>
        </w:rPr>
        <w:t>.</w:t>
      </w:r>
    </w:p>
    <w:p w14:paraId="21E78EF2" w14:textId="77777777" w:rsidR="00723AE2" w:rsidRDefault="00723AE2" w:rsidP="00723AE2">
      <w:pPr>
        <w:rPr>
          <w:lang w:eastAsia="zh-CN"/>
        </w:rPr>
      </w:pPr>
      <w:r>
        <w:t>The target of the event reporting may include one or more UE(s), a group of UEs or any UE (</w:t>
      </w:r>
      <w:proofErr w:type="gramStart"/>
      <w:r>
        <w:t>i.e.</w:t>
      </w:r>
      <w:proofErr w:type="gramEnd"/>
      <w:r>
        <w:t xml:space="preserve"> all UEs). When an event to which the NF service consumer has subscribed occurs, the NEF reports the requested information to the NF service consumer based on the event reporting information definition requested by the NF service consumer.</w:t>
      </w:r>
    </w:p>
    <w:p w14:paraId="33B97DFA" w14:textId="509B39E3"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7472DDEE" w14:textId="77777777" w:rsidR="00723AE2" w:rsidRDefault="00723AE2" w:rsidP="00723AE2">
      <w:pPr>
        <w:pStyle w:val="Heading5"/>
      </w:pPr>
      <w:bookmarkStart w:id="55" w:name="_Toc34228186"/>
      <w:bookmarkStart w:id="56" w:name="_Toc36041589"/>
      <w:bookmarkStart w:id="57" w:name="_Toc36041745"/>
      <w:bookmarkStart w:id="58" w:name="_Toc44680182"/>
      <w:bookmarkStart w:id="59" w:name="_Toc45134779"/>
      <w:bookmarkStart w:id="60" w:name="_Toc49583664"/>
      <w:bookmarkStart w:id="61" w:name="_Toc51764101"/>
      <w:bookmarkStart w:id="62" w:name="_Toc58838776"/>
      <w:bookmarkStart w:id="63" w:name="_Toc59020091"/>
      <w:bookmarkStart w:id="64" w:name="_Toc59020178"/>
      <w:bookmarkStart w:id="65" w:name="_Toc68170842"/>
      <w:bookmarkStart w:id="66" w:name="_Toc105674034"/>
      <w:r>
        <w:t>4.2.2.2.1</w:t>
      </w:r>
      <w:r>
        <w:tab/>
        <w:t>General</w:t>
      </w:r>
      <w:bookmarkEnd w:id="55"/>
      <w:bookmarkEnd w:id="56"/>
      <w:bookmarkEnd w:id="57"/>
      <w:bookmarkEnd w:id="58"/>
      <w:bookmarkEnd w:id="59"/>
      <w:bookmarkEnd w:id="60"/>
      <w:bookmarkEnd w:id="61"/>
      <w:bookmarkEnd w:id="62"/>
      <w:bookmarkEnd w:id="63"/>
      <w:bookmarkEnd w:id="64"/>
      <w:bookmarkEnd w:id="65"/>
      <w:bookmarkEnd w:id="66"/>
    </w:p>
    <w:p w14:paraId="75B8E4C0" w14:textId="77777777" w:rsidR="00723AE2" w:rsidRDefault="00723AE2" w:rsidP="00723AE2">
      <w:pPr>
        <w:rPr>
          <w:noProof/>
        </w:rPr>
      </w:pPr>
      <w:r>
        <w:rPr>
          <w:noProof/>
        </w:rPr>
        <w:t xml:space="preserve">This service operation is used by an NF service consumer to subscribe to notifications on specified event(s) or modify an existing subscription. </w:t>
      </w:r>
    </w:p>
    <w:p w14:paraId="512C8C2A" w14:textId="77777777" w:rsidR="00723AE2" w:rsidRDefault="00723AE2" w:rsidP="00723AE2">
      <w:pPr>
        <w:rPr>
          <w:noProof/>
        </w:rPr>
      </w:pPr>
      <w:r>
        <w:rPr>
          <w:noProof/>
        </w:rPr>
        <w:t>The following are the types of events for which a subscription to notifications can be created</w:t>
      </w:r>
      <w:r w:rsidRPr="00A9408D">
        <w:t xml:space="preserve"> </w:t>
      </w:r>
      <w:r w:rsidRPr="00A9408D">
        <w:rPr>
          <w:noProof/>
        </w:rPr>
        <w:t>by the NWDAF</w:t>
      </w:r>
      <w:r>
        <w:rPr>
          <w:noProof/>
        </w:rPr>
        <w:t xml:space="preserve"> </w:t>
      </w:r>
      <w:r w:rsidRPr="00A9408D">
        <w:rPr>
          <w:noProof/>
        </w:rPr>
        <w:t>as the NF service consumer</w:t>
      </w:r>
      <w:r>
        <w:rPr>
          <w:noProof/>
        </w:rPr>
        <w:t>:</w:t>
      </w:r>
    </w:p>
    <w:p w14:paraId="350A0F2F" w14:textId="77777777" w:rsidR="00723AE2" w:rsidRDefault="00723AE2" w:rsidP="00723AE2">
      <w:pPr>
        <w:pStyle w:val="B10"/>
        <w:rPr>
          <w:noProof/>
        </w:rPr>
      </w:pPr>
      <w:r>
        <w:rPr>
          <w:noProof/>
        </w:rPr>
        <w:lastRenderedPageBreak/>
        <w:t>-</w:t>
      </w:r>
      <w:r>
        <w:rPr>
          <w:noProof/>
        </w:rPr>
        <w:tab/>
        <w:t xml:space="preserve">Service experience; </w:t>
      </w:r>
    </w:p>
    <w:p w14:paraId="5DF55570" w14:textId="77777777" w:rsidR="00723AE2" w:rsidRDefault="00723AE2" w:rsidP="00723AE2">
      <w:pPr>
        <w:pStyle w:val="B10"/>
        <w:rPr>
          <w:rFonts w:eastAsia="DengXian"/>
          <w:lang w:val="en-US"/>
        </w:rPr>
      </w:pPr>
      <w:r>
        <w:rPr>
          <w:rFonts w:eastAsia="DengXian"/>
          <w:lang w:val="en-US"/>
        </w:rPr>
        <w:t>-</w:t>
      </w:r>
      <w:r>
        <w:rPr>
          <w:rFonts w:eastAsia="DengXian"/>
          <w:lang w:val="en-US"/>
        </w:rPr>
        <w:tab/>
        <w:t xml:space="preserve">UE </w:t>
      </w:r>
      <w:proofErr w:type="gramStart"/>
      <w:r>
        <w:rPr>
          <w:rFonts w:eastAsia="DengXian"/>
          <w:lang w:val="en-US"/>
        </w:rPr>
        <w:t>mobility;</w:t>
      </w:r>
      <w:proofErr w:type="gramEnd"/>
    </w:p>
    <w:p w14:paraId="27DBA1F3" w14:textId="77777777" w:rsidR="00723AE2" w:rsidRDefault="00723AE2" w:rsidP="00723AE2">
      <w:pPr>
        <w:pStyle w:val="B10"/>
      </w:pPr>
      <w:r>
        <w:rPr>
          <w:rFonts w:eastAsia="DengXian"/>
          <w:lang w:val="en-US"/>
        </w:rPr>
        <w:t>-</w:t>
      </w:r>
      <w:r>
        <w:rPr>
          <w:rFonts w:eastAsia="DengXian"/>
          <w:lang w:val="en-US"/>
        </w:rPr>
        <w:tab/>
        <w:t xml:space="preserve">UE </w:t>
      </w:r>
      <w:proofErr w:type="gramStart"/>
      <w:r>
        <w:rPr>
          <w:rFonts w:eastAsia="DengXian"/>
          <w:lang w:val="en-US"/>
        </w:rPr>
        <w:t>communication</w:t>
      </w:r>
      <w:r>
        <w:t>;</w:t>
      </w:r>
      <w:proofErr w:type="gramEnd"/>
    </w:p>
    <w:p w14:paraId="2FE0AF36" w14:textId="77777777" w:rsidR="00723AE2" w:rsidRDefault="00723AE2" w:rsidP="00723AE2">
      <w:pPr>
        <w:pStyle w:val="B10"/>
      </w:pPr>
      <w:r>
        <w:t>-</w:t>
      </w:r>
      <w:r>
        <w:tab/>
      </w:r>
      <w:proofErr w:type="gramStart"/>
      <w:r>
        <w:t>Exceptions;</w:t>
      </w:r>
      <w:proofErr w:type="gramEnd"/>
    </w:p>
    <w:p w14:paraId="59AE6C7A" w14:textId="77777777" w:rsidR="00723AE2" w:rsidRDefault="00723AE2" w:rsidP="00723AE2">
      <w:pPr>
        <w:pStyle w:val="B10"/>
      </w:pPr>
      <w:r>
        <w:t>-</w:t>
      </w:r>
      <w:r>
        <w:tab/>
        <w:t xml:space="preserve">User Data </w:t>
      </w:r>
      <w:proofErr w:type="gramStart"/>
      <w:r>
        <w:t>Congestion</w:t>
      </w:r>
      <w:r w:rsidRPr="00AA3647">
        <w:t>;</w:t>
      </w:r>
      <w:proofErr w:type="gramEnd"/>
    </w:p>
    <w:p w14:paraId="13847790" w14:textId="77777777" w:rsidR="00723AE2" w:rsidRDefault="00723AE2" w:rsidP="00723AE2">
      <w:pPr>
        <w:pStyle w:val="B10"/>
      </w:pPr>
      <w:r>
        <w:t>-</w:t>
      </w:r>
      <w:r>
        <w:tab/>
      </w:r>
      <w:proofErr w:type="gramStart"/>
      <w:r>
        <w:t>Dispersion</w:t>
      </w:r>
      <w:r w:rsidRPr="00AA3647">
        <w:t>;</w:t>
      </w:r>
      <w:proofErr w:type="gramEnd"/>
    </w:p>
    <w:p w14:paraId="5BEB90B9" w14:textId="77777777" w:rsidR="00723AE2" w:rsidRDefault="00723AE2" w:rsidP="00723AE2">
      <w:pPr>
        <w:pStyle w:val="B10"/>
      </w:pPr>
      <w:r w:rsidRPr="00AA3647">
        <w:t>-</w:t>
      </w:r>
      <w:r w:rsidRPr="00AA3647">
        <w:tab/>
        <w:t>Performance Data information</w:t>
      </w:r>
      <w:r>
        <w:t>; and</w:t>
      </w:r>
    </w:p>
    <w:p w14:paraId="771BF8FF" w14:textId="77777777" w:rsidR="00723AE2" w:rsidRDefault="00723AE2" w:rsidP="00723AE2">
      <w:pPr>
        <w:pStyle w:val="B10"/>
      </w:pPr>
      <w:r w:rsidRPr="00B403AD">
        <w:t>-</w:t>
      </w:r>
      <w:r w:rsidRPr="004002AD">
        <w:tab/>
        <w:t>Collective Behaviour information</w:t>
      </w:r>
      <w:r w:rsidRPr="00AA3647">
        <w:t>.</w:t>
      </w:r>
    </w:p>
    <w:p w14:paraId="072C4F24" w14:textId="77777777" w:rsidR="00723AE2" w:rsidRDefault="00723AE2" w:rsidP="00723AE2">
      <w:pPr>
        <w:rPr>
          <w:noProof/>
        </w:rPr>
      </w:pPr>
      <w:r>
        <w:rPr>
          <w:noProof/>
        </w:rPr>
        <w:t>The following are the types of events for which a subscription can be made by the NWDAF or Event Consumer AF as the NF service consumer:</w:t>
      </w:r>
    </w:p>
    <w:p w14:paraId="49E4DF56" w14:textId="0409C4A1" w:rsidR="00723AE2" w:rsidRDefault="00723AE2" w:rsidP="00723AE2">
      <w:pPr>
        <w:pStyle w:val="B10"/>
        <w:rPr>
          <w:noProof/>
        </w:rPr>
      </w:pPr>
      <w:r>
        <w:rPr>
          <w:noProof/>
        </w:rPr>
        <w:t>-</w:t>
      </w:r>
      <w:r>
        <w:rPr>
          <w:noProof/>
        </w:rPr>
        <w:tab/>
      </w:r>
      <w:ins w:id="67" w:author="Maria Liang" w:date="2022-07-25T23:27:00Z">
        <w:r w:rsidR="000228D3">
          <w:rPr>
            <w:noProof/>
          </w:rPr>
          <w:t xml:space="preserve">Media Streaming </w:t>
        </w:r>
      </w:ins>
      <w:r>
        <w:rPr>
          <w:noProof/>
        </w:rPr>
        <w:t>QoE metrics;</w:t>
      </w:r>
    </w:p>
    <w:p w14:paraId="6C58B61D" w14:textId="77777777" w:rsidR="00723AE2" w:rsidRDefault="00723AE2" w:rsidP="00723AE2">
      <w:pPr>
        <w:rPr>
          <w:noProof/>
        </w:rPr>
      </w:pPr>
      <w:r w:rsidRPr="00B66763">
        <w:rPr>
          <w:noProof/>
        </w:rPr>
        <w:t xml:space="preserve">The following are the types of events for which a subscription can be made by the </w:t>
      </w:r>
      <w:r>
        <w:rPr>
          <w:noProof/>
        </w:rPr>
        <w:t>Event Consumer</w:t>
      </w:r>
      <w:r w:rsidRPr="00B66763">
        <w:rPr>
          <w:noProof/>
        </w:rPr>
        <w:t xml:space="preserve"> AF as the NF service consumer:</w:t>
      </w:r>
    </w:p>
    <w:p w14:paraId="224F6881" w14:textId="77777777" w:rsidR="00723AE2" w:rsidRDefault="00723AE2" w:rsidP="00723AE2">
      <w:pPr>
        <w:pStyle w:val="B10"/>
        <w:rPr>
          <w:noProof/>
        </w:rPr>
      </w:pPr>
      <w:r>
        <w:rPr>
          <w:noProof/>
        </w:rPr>
        <w:t>-</w:t>
      </w:r>
      <w:r>
        <w:rPr>
          <w:noProof/>
        </w:rPr>
        <w:tab/>
      </w:r>
      <w:r w:rsidRPr="006E7FAC">
        <w:rPr>
          <w:noProof/>
        </w:rPr>
        <w:t>Consumption reports</w:t>
      </w:r>
      <w:r>
        <w:rPr>
          <w:noProof/>
        </w:rPr>
        <w:t>;</w:t>
      </w:r>
    </w:p>
    <w:p w14:paraId="5B68DAFA" w14:textId="77777777" w:rsidR="00723AE2" w:rsidRDefault="00723AE2" w:rsidP="00723AE2">
      <w:pPr>
        <w:pStyle w:val="B10"/>
        <w:rPr>
          <w:noProof/>
        </w:rPr>
      </w:pPr>
      <w:r>
        <w:rPr>
          <w:noProof/>
        </w:rPr>
        <w:t>-</w:t>
      </w:r>
      <w:r>
        <w:rPr>
          <w:noProof/>
        </w:rPr>
        <w:tab/>
      </w:r>
      <w:r w:rsidRPr="006E7FAC">
        <w:rPr>
          <w:noProof/>
        </w:rPr>
        <w:t>Network Assistance invocations</w:t>
      </w:r>
      <w:r>
        <w:rPr>
          <w:noProof/>
        </w:rPr>
        <w:t>;</w:t>
      </w:r>
    </w:p>
    <w:p w14:paraId="60A598E9" w14:textId="77777777" w:rsidR="00723AE2" w:rsidRDefault="00723AE2" w:rsidP="00723AE2">
      <w:pPr>
        <w:pStyle w:val="B10"/>
        <w:rPr>
          <w:noProof/>
        </w:rPr>
      </w:pPr>
      <w:r>
        <w:rPr>
          <w:noProof/>
        </w:rPr>
        <w:t>-</w:t>
      </w:r>
      <w:r>
        <w:rPr>
          <w:noProof/>
        </w:rPr>
        <w:tab/>
      </w:r>
      <w:r w:rsidRPr="006E7FAC">
        <w:rPr>
          <w:noProof/>
        </w:rPr>
        <w:t>Charging and Policy invocations</w:t>
      </w:r>
      <w:r>
        <w:rPr>
          <w:noProof/>
        </w:rPr>
        <w:t>; and</w:t>
      </w:r>
    </w:p>
    <w:p w14:paraId="4BE818A8" w14:textId="77777777" w:rsidR="00723AE2" w:rsidRDefault="00723AE2" w:rsidP="00723AE2">
      <w:pPr>
        <w:pStyle w:val="B10"/>
      </w:pPr>
      <w:r>
        <w:rPr>
          <w:noProof/>
        </w:rPr>
        <w:t>-</w:t>
      </w:r>
      <w:r>
        <w:rPr>
          <w:noProof/>
        </w:rPr>
        <w:tab/>
      </w:r>
      <w:r w:rsidRPr="006E7FAC">
        <w:rPr>
          <w:noProof/>
        </w:rPr>
        <w:t>Media streaming access activity</w:t>
      </w:r>
      <w:r>
        <w:rPr>
          <w:noProof/>
        </w:rPr>
        <w:t>.</w:t>
      </w:r>
    </w:p>
    <w:p w14:paraId="2206C218" w14:textId="77777777" w:rsidR="00723AE2" w:rsidRDefault="00723AE2" w:rsidP="00723AE2">
      <w:pPr>
        <w:rPr>
          <w:noProof/>
          <w:lang w:eastAsia="zh-CN"/>
        </w:rPr>
      </w:pPr>
      <w:r>
        <w:rPr>
          <w:noProof/>
          <w:lang w:eastAsia="zh-CN"/>
        </w:rPr>
        <w:t xml:space="preserve">The following procedures using the </w:t>
      </w:r>
      <w:r>
        <w:rPr>
          <w:noProof/>
        </w:rPr>
        <w:t>Nnef_EventExposure_Subscribe</w:t>
      </w:r>
      <w:r>
        <w:rPr>
          <w:noProof/>
          <w:lang w:eastAsia="zh-CN"/>
        </w:rPr>
        <w:t xml:space="preserve"> service operation are supported:</w:t>
      </w:r>
    </w:p>
    <w:p w14:paraId="7850DD1F" w14:textId="77777777" w:rsidR="00723AE2" w:rsidRDefault="00723AE2" w:rsidP="00723AE2">
      <w:pPr>
        <w:pStyle w:val="B10"/>
        <w:rPr>
          <w:noProof/>
        </w:rPr>
      </w:pPr>
      <w:r>
        <w:rPr>
          <w:noProof/>
        </w:rPr>
        <w:t>-</w:t>
      </w:r>
      <w:r>
        <w:rPr>
          <w:noProof/>
        </w:rPr>
        <w:tab/>
        <w:t>creating a new subscription;</w:t>
      </w:r>
    </w:p>
    <w:p w14:paraId="513FD643" w14:textId="77777777" w:rsidR="00723AE2" w:rsidRDefault="00723AE2" w:rsidP="00723AE2">
      <w:pPr>
        <w:pStyle w:val="B10"/>
        <w:rPr>
          <w:noProof/>
        </w:rPr>
      </w:pPr>
      <w:r>
        <w:rPr>
          <w:noProof/>
        </w:rPr>
        <w:t>-</w:t>
      </w:r>
      <w:r>
        <w:rPr>
          <w:noProof/>
        </w:rPr>
        <w:tab/>
        <w:t>modifying an existing subscription.</w:t>
      </w:r>
    </w:p>
    <w:p w14:paraId="61B22E26" w14:textId="19B6160A"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7C697E1E" w14:textId="77777777" w:rsidR="004D1F76" w:rsidRDefault="004D1F76" w:rsidP="004D1F76">
      <w:pPr>
        <w:pStyle w:val="Heading5"/>
      </w:pPr>
      <w:bookmarkStart w:id="68" w:name="_Toc34228187"/>
      <w:bookmarkStart w:id="69" w:name="_Toc36041590"/>
      <w:bookmarkStart w:id="70" w:name="_Toc36041746"/>
      <w:bookmarkStart w:id="71" w:name="_Toc44680183"/>
      <w:bookmarkStart w:id="72" w:name="_Toc45134780"/>
      <w:bookmarkStart w:id="73" w:name="_Toc49583665"/>
      <w:bookmarkStart w:id="74" w:name="_Toc51764102"/>
      <w:bookmarkStart w:id="75" w:name="_Toc58838777"/>
      <w:bookmarkStart w:id="76" w:name="_Toc59020092"/>
      <w:bookmarkStart w:id="77" w:name="_Toc59020179"/>
      <w:bookmarkStart w:id="78" w:name="_Toc68170843"/>
      <w:bookmarkStart w:id="79" w:name="_Toc105674035"/>
      <w:bookmarkStart w:id="80" w:name="_Toc34228194"/>
      <w:bookmarkStart w:id="81" w:name="_Toc36041597"/>
      <w:bookmarkStart w:id="82" w:name="_Toc36041753"/>
      <w:bookmarkStart w:id="83" w:name="_Toc44680190"/>
      <w:bookmarkStart w:id="84" w:name="_Toc45134787"/>
      <w:bookmarkStart w:id="85" w:name="_Toc49583672"/>
      <w:bookmarkStart w:id="86" w:name="_Toc51764109"/>
      <w:bookmarkStart w:id="87" w:name="_Toc58838784"/>
      <w:bookmarkStart w:id="88" w:name="_Toc59020099"/>
      <w:bookmarkStart w:id="89" w:name="_Toc59020186"/>
      <w:bookmarkStart w:id="90" w:name="_Toc68170850"/>
      <w:bookmarkStart w:id="91" w:name="_Toc10567404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4.2.2.2.2</w:t>
      </w:r>
      <w:r>
        <w:tab/>
        <w:t>Creating a new subscription</w:t>
      </w:r>
      <w:bookmarkEnd w:id="68"/>
      <w:bookmarkEnd w:id="69"/>
      <w:bookmarkEnd w:id="70"/>
      <w:bookmarkEnd w:id="71"/>
      <w:bookmarkEnd w:id="72"/>
      <w:bookmarkEnd w:id="73"/>
      <w:bookmarkEnd w:id="74"/>
      <w:bookmarkEnd w:id="75"/>
      <w:bookmarkEnd w:id="76"/>
      <w:bookmarkEnd w:id="77"/>
      <w:bookmarkEnd w:id="78"/>
      <w:bookmarkEnd w:id="79"/>
      <w:r>
        <w:t xml:space="preserve"> </w:t>
      </w:r>
    </w:p>
    <w:p w14:paraId="76184ED7" w14:textId="77777777" w:rsidR="004D1F76" w:rsidRDefault="004D1F76" w:rsidP="004D1F76">
      <w:pPr>
        <w:rPr>
          <w:noProof/>
        </w:rPr>
      </w:pPr>
      <w:r>
        <w:rPr>
          <w:noProof/>
        </w:rPr>
        <w:t>Figure 4.2.2.2.2-1 illustrates the creation of a Network Exposure Event Subscription.</w:t>
      </w:r>
    </w:p>
    <w:p w14:paraId="1D957762" w14:textId="77777777" w:rsidR="004D1F76" w:rsidRDefault="004D1F76" w:rsidP="004D1F76">
      <w:pPr>
        <w:pStyle w:val="TH"/>
        <w:rPr>
          <w:noProof/>
        </w:rPr>
      </w:pPr>
      <w:r>
        <w:rPr>
          <w:noProof/>
        </w:rPr>
        <w:object w:dxaOrig="9541" w:dyaOrig="3166" w14:anchorId="36EB5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22872112" r:id="rId14"/>
        </w:object>
      </w:r>
    </w:p>
    <w:p w14:paraId="0A11A606" w14:textId="77777777" w:rsidR="004D1F76" w:rsidRDefault="004D1F76" w:rsidP="004D1F76">
      <w:pPr>
        <w:pStyle w:val="TF"/>
        <w:rPr>
          <w:noProof/>
        </w:rPr>
      </w:pPr>
      <w:r>
        <w:rPr>
          <w:noProof/>
        </w:rPr>
        <w:t>Figure 4.2.2.2.2-1: Creation of a subscription</w:t>
      </w:r>
    </w:p>
    <w:p w14:paraId="621AE93A" w14:textId="77777777" w:rsidR="004D1F76" w:rsidRDefault="004D1F76" w:rsidP="004D1F76">
      <w:r>
        <w:rPr>
          <w:noProof/>
        </w:rPr>
        <w:t>To subscribe to event notifications, the NF service consumer shall send an HTTP POST request to the NEF with: "{apiRoot}/nnef-eventexposure/&lt;apiVersion&gt;/subscriptions" as request URI</w:t>
      </w:r>
      <w:r>
        <w:t xml:space="preserve"> as shown in step 1 of figure 4.2.2.2.2-1, </w:t>
      </w:r>
      <w:r>
        <w:rPr>
          <w:noProof/>
        </w:rPr>
        <w:t>and the "NefEventExposureSubsc" data structure as request body</w:t>
      </w:r>
      <w:r>
        <w:t xml:space="preserve">. </w:t>
      </w:r>
    </w:p>
    <w:p w14:paraId="3D7246FD" w14:textId="77777777" w:rsidR="004D1F76" w:rsidRDefault="004D1F76" w:rsidP="004D1F76">
      <w:pPr>
        <w:rPr>
          <w:noProof/>
        </w:rPr>
      </w:pPr>
      <w:r>
        <w:rPr>
          <w:noProof/>
        </w:rPr>
        <w:t>The "NefEventExposureSubsc" data structure shall include:</w:t>
      </w:r>
    </w:p>
    <w:p w14:paraId="641A277B" w14:textId="77777777" w:rsidR="004D1F76" w:rsidRDefault="004D1F76" w:rsidP="004D1F76">
      <w:pPr>
        <w:pStyle w:val="B10"/>
        <w:rPr>
          <w:noProof/>
        </w:rPr>
      </w:pPr>
      <w:r>
        <w:rPr>
          <w:noProof/>
        </w:rPr>
        <w:lastRenderedPageBreak/>
        <w:t>-</w:t>
      </w:r>
      <w:r>
        <w:rPr>
          <w:noProof/>
        </w:rPr>
        <w:tab/>
        <w:t>a URI where to receive the requested notifications as "notifUri" attribute;</w:t>
      </w:r>
    </w:p>
    <w:p w14:paraId="5A699623" w14:textId="77777777" w:rsidR="004D1F76" w:rsidRDefault="004D1F76" w:rsidP="004D1F76">
      <w:pPr>
        <w:pStyle w:val="B10"/>
        <w:rPr>
          <w:noProof/>
        </w:rPr>
      </w:pPr>
      <w:r>
        <w:rPr>
          <w:noProof/>
        </w:rPr>
        <w:t>-</w:t>
      </w:r>
      <w:r>
        <w:rPr>
          <w:noProof/>
        </w:rPr>
        <w:tab/>
        <w:t>a Notification Correlation Identifier assigned by the NF service consumer for the requested notifications as "notifId" attribute</w:t>
      </w:r>
      <w:r>
        <w:rPr>
          <w:rFonts w:hint="eastAsia"/>
          <w:noProof/>
          <w:lang w:eastAsia="zh-CN"/>
        </w:rPr>
        <w:t>;</w:t>
      </w:r>
      <w:r>
        <w:rPr>
          <w:noProof/>
          <w:lang w:eastAsia="zh-CN"/>
        </w:rPr>
        <w:t xml:space="preserve"> and</w:t>
      </w:r>
    </w:p>
    <w:p w14:paraId="1FB1B19B" w14:textId="77777777" w:rsidR="004D1F76" w:rsidRDefault="004D1F76" w:rsidP="004D1F76">
      <w:pPr>
        <w:pStyle w:val="B10"/>
        <w:rPr>
          <w:noProof/>
        </w:rPr>
      </w:pPr>
      <w:r>
        <w:rPr>
          <w:noProof/>
        </w:rPr>
        <w:t>-</w:t>
      </w:r>
      <w:r>
        <w:rPr>
          <w:noProof/>
        </w:rPr>
        <w:tab/>
        <w:t>description of subscribed event information as "eventsSubs" attribute by using one or more "Nef</w:t>
      </w:r>
      <w:r>
        <w:t>EventSubs</w:t>
      </w:r>
      <w:r>
        <w:rPr>
          <w:noProof/>
        </w:rPr>
        <w:t>" data.</w:t>
      </w:r>
    </w:p>
    <w:p w14:paraId="7EF74891" w14:textId="77777777" w:rsidR="004D1F76" w:rsidRDefault="004D1F76" w:rsidP="004D1F76">
      <w:pPr>
        <w:pStyle w:val="B10"/>
        <w:ind w:left="0" w:firstLine="0"/>
        <w:rPr>
          <w:noProof/>
        </w:rPr>
      </w:pPr>
      <w:r>
        <w:rPr>
          <w:noProof/>
        </w:rPr>
        <w:t>The "NefEventExposureSubsc" data structure may also include:</w:t>
      </w:r>
    </w:p>
    <w:p w14:paraId="6FA7EAE5" w14:textId="129C8B8F" w:rsidR="004D1F76" w:rsidRDefault="004D1F76" w:rsidP="004D1F76">
      <w:pPr>
        <w:pStyle w:val="B10"/>
        <w:rPr>
          <w:ins w:id="92" w:author="Maria Liang" w:date="2022-08-03T14:32:00Z"/>
          <w:noProof/>
        </w:rPr>
      </w:pPr>
      <w:r>
        <w:rPr>
          <w:noProof/>
        </w:rPr>
        <w:t>-</w:t>
      </w:r>
      <w:r>
        <w:rPr>
          <w:noProof/>
        </w:rPr>
        <w:tab/>
        <w:t>the description of the event reporting information as "eventsRepInfo" attribute.</w:t>
      </w:r>
    </w:p>
    <w:p w14:paraId="1AA2AB38" w14:textId="529C9255" w:rsidR="00AE1E51" w:rsidRDefault="00AE1E51" w:rsidP="004D1F76">
      <w:pPr>
        <w:pStyle w:val="B10"/>
        <w:rPr>
          <w:noProof/>
        </w:rPr>
      </w:pPr>
      <w:ins w:id="93" w:author="Maria Liang" w:date="2022-08-03T14:32:00Z">
        <w:r>
          <w:rPr>
            <w:noProof/>
          </w:rPr>
          <w:t>-</w:t>
        </w:r>
        <w:r>
          <w:rPr>
            <w:noProof/>
          </w:rPr>
          <w:tab/>
        </w:r>
        <w:r w:rsidRPr="00E1632D">
          <w:rPr>
            <w:noProof/>
          </w:rPr>
          <w:t xml:space="preserve">a specific Data Access Profile </w:t>
        </w:r>
        <w:r>
          <w:rPr>
            <w:noProof/>
          </w:rPr>
          <w:t xml:space="preserve">Identifier as </w:t>
        </w:r>
        <w:r w:rsidRPr="00E1632D">
          <w:rPr>
            <w:noProof/>
          </w:rPr>
          <w:t>"dataAccProfId" attribute</w:t>
        </w:r>
        <w:r>
          <w:rPr>
            <w:noProof/>
          </w:rPr>
          <w:t>, if the feature "DataAccProfileId" is supported and the subscribed events including "MS_QOE_METRICS", "MS_CONSUMPTION",</w:t>
        </w:r>
        <w:r w:rsidRPr="00E1632D">
          <w:t xml:space="preserve"> "</w:t>
        </w:r>
        <w:r>
          <w:t>MS_NET_ASSIST_INVOCATION</w:t>
        </w:r>
        <w:r w:rsidRPr="00E1632D">
          <w:t>"</w:t>
        </w:r>
        <w:r>
          <w:t xml:space="preserve">, </w:t>
        </w:r>
        <w:r w:rsidRPr="00E1632D">
          <w:t>"</w:t>
        </w:r>
        <w:r>
          <w:t>MS_DYN_POLICY_INVOCATION</w:t>
        </w:r>
        <w:r w:rsidRPr="00E1632D">
          <w:t>"</w:t>
        </w:r>
        <w:r>
          <w:t xml:space="preserve">, and/or </w:t>
        </w:r>
        <w:r w:rsidRPr="00E1632D">
          <w:t>"</w:t>
        </w:r>
        <w:r>
          <w:t>MS_ACCESS_ACTIVITY</w:t>
        </w:r>
        <w:r w:rsidRPr="00E1632D">
          <w:t>"</w:t>
        </w:r>
        <w:r>
          <w:t>.</w:t>
        </w:r>
      </w:ins>
    </w:p>
    <w:p w14:paraId="17EB35BA" w14:textId="77777777" w:rsidR="004D1F76" w:rsidRDefault="004D1F76" w:rsidP="004D1F76">
      <w:pPr>
        <w:rPr>
          <w:noProof/>
        </w:rPr>
      </w:pPr>
      <w:r>
        <w:rPr>
          <w:noProof/>
        </w:rPr>
        <w:t>The "Nef</w:t>
      </w:r>
      <w:r>
        <w:t>EventSubs</w:t>
      </w:r>
      <w:r>
        <w:rPr>
          <w:noProof/>
        </w:rPr>
        <w:t>" data structure shall include:</w:t>
      </w:r>
    </w:p>
    <w:p w14:paraId="3578CEA7" w14:textId="77777777" w:rsidR="004D1F76" w:rsidRDefault="004D1F76" w:rsidP="004D1F76">
      <w:pPr>
        <w:pStyle w:val="B10"/>
        <w:rPr>
          <w:noProof/>
        </w:rPr>
      </w:pPr>
      <w:r>
        <w:rPr>
          <w:noProof/>
        </w:rPr>
        <w:t>-</w:t>
      </w:r>
      <w:r>
        <w:rPr>
          <w:noProof/>
        </w:rPr>
        <w:tab/>
        <w:t>an event to subscribe to as a "event" attribute; and</w:t>
      </w:r>
    </w:p>
    <w:p w14:paraId="769CAB57" w14:textId="77777777" w:rsidR="004D1F76" w:rsidRDefault="004D1F76" w:rsidP="004D1F76">
      <w:pPr>
        <w:pStyle w:val="B10"/>
        <w:rPr>
          <w:noProof/>
        </w:rPr>
      </w:pPr>
      <w:r>
        <w:rPr>
          <w:noProof/>
        </w:rPr>
        <w:t>-</w:t>
      </w:r>
      <w:r>
        <w:rPr>
          <w:noProof/>
        </w:rPr>
        <w:tab/>
        <w:t>event filter information as "</w:t>
      </w:r>
      <w:r>
        <w:rPr>
          <w:lang w:eastAsia="zh-CN"/>
        </w:rPr>
        <w:t>e</w:t>
      </w:r>
      <w:r>
        <w:rPr>
          <w:rFonts w:hint="eastAsia"/>
          <w:lang w:eastAsia="zh-CN"/>
        </w:rPr>
        <w:t>ventFilter</w:t>
      </w:r>
      <w:r>
        <w:rPr>
          <w:noProof/>
        </w:rPr>
        <w:t>" attribute associated with the event.</w:t>
      </w:r>
    </w:p>
    <w:p w14:paraId="73661E2A" w14:textId="77777777" w:rsidR="004D1F76" w:rsidRDefault="004D1F76" w:rsidP="004D1F76">
      <w:pPr>
        <w:rPr>
          <w:noProof/>
        </w:rPr>
      </w:pPr>
      <w:r>
        <w:rPr>
          <w:noProof/>
        </w:rPr>
        <w:t>The "eventsRepInfo" attribute may include:</w:t>
      </w:r>
    </w:p>
    <w:p w14:paraId="2FA03150" w14:textId="77777777" w:rsidR="004D1F76" w:rsidRDefault="004D1F76" w:rsidP="004D1F76">
      <w:pPr>
        <w:pStyle w:val="B10"/>
        <w:rPr>
          <w:noProof/>
        </w:rPr>
      </w:pPr>
      <w:r>
        <w:rPr>
          <w:noProof/>
        </w:rPr>
        <w:t>-</w:t>
      </w:r>
      <w:r>
        <w:rPr>
          <w:noProof/>
        </w:rPr>
        <w:tab/>
        <w:t xml:space="preserve">event notification method (periodic, one time, on event detection) as "notifMethod" attribute; </w:t>
      </w:r>
    </w:p>
    <w:p w14:paraId="2F908DE0" w14:textId="77777777" w:rsidR="004D1F76" w:rsidRDefault="004D1F76" w:rsidP="004D1F76">
      <w:pPr>
        <w:pStyle w:val="B10"/>
        <w:rPr>
          <w:noProof/>
        </w:rPr>
      </w:pPr>
      <w:r>
        <w:rPr>
          <w:noProof/>
        </w:rPr>
        <w:t>-</w:t>
      </w:r>
      <w:r>
        <w:rPr>
          <w:noProof/>
        </w:rPr>
        <w:tab/>
        <w:t xml:space="preserve">Maximum Number of Reports as "maxReportNbr" attribute; </w:t>
      </w:r>
    </w:p>
    <w:p w14:paraId="579F8C9C" w14:textId="77777777" w:rsidR="004D1F76" w:rsidRDefault="004D1F76" w:rsidP="004D1F76">
      <w:pPr>
        <w:pStyle w:val="B10"/>
        <w:rPr>
          <w:noProof/>
        </w:rPr>
      </w:pPr>
      <w:r>
        <w:rPr>
          <w:noProof/>
        </w:rPr>
        <w:t>-</w:t>
      </w:r>
      <w:r>
        <w:rPr>
          <w:noProof/>
        </w:rPr>
        <w:tab/>
        <w:t>Monitoring Duration as "monDur" attribute;</w:t>
      </w:r>
    </w:p>
    <w:p w14:paraId="1EE22C64" w14:textId="77777777" w:rsidR="004D1F76" w:rsidRDefault="004D1F76" w:rsidP="004D1F76">
      <w:pPr>
        <w:pStyle w:val="B10"/>
        <w:rPr>
          <w:noProof/>
        </w:rPr>
      </w:pPr>
      <w:r>
        <w:rPr>
          <w:noProof/>
        </w:rPr>
        <w:t>-</w:t>
      </w:r>
      <w:r>
        <w:rPr>
          <w:noProof/>
        </w:rPr>
        <w:tab/>
        <w:t>repetition period for periodic reporting as "repPeriod" attribute;</w:t>
      </w:r>
    </w:p>
    <w:p w14:paraId="65CDCB7F" w14:textId="77777777" w:rsidR="004D1F76" w:rsidRDefault="004D1F76" w:rsidP="004D1F76">
      <w:pPr>
        <w:pStyle w:val="B10"/>
        <w:rPr>
          <w:noProof/>
        </w:rPr>
      </w:pPr>
      <w:r>
        <w:rPr>
          <w:noProof/>
        </w:rPr>
        <w:t>-</w:t>
      </w:r>
      <w:r>
        <w:rPr>
          <w:noProof/>
        </w:rPr>
        <w:tab/>
        <w:t>immediate reporting indication as "immRep" attribute;</w:t>
      </w:r>
    </w:p>
    <w:p w14:paraId="2304B8CE" w14:textId="77777777" w:rsidR="004D1F76" w:rsidRDefault="004D1F76" w:rsidP="004D1F76">
      <w:pPr>
        <w:pStyle w:val="B10"/>
        <w:rPr>
          <w:noProof/>
        </w:rPr>
      </w:pPr>
      <w:r>
        <w:rPr>
          <w:noProof/>
        </w:rPr>
        <w:t>-</w:t>
      </w:r>
      <w:r>
        <w:rPr>
          <w:noProof/>
        </w:rPr>
        <w:tab/>
        <w:t>sampling ratio as "sampRatio" attribute;</w:t>
      </w:r>
    </w:p>
    <w:p w14:paraId="07327F5F" w14:textId="77777777" w:rsidR="004D1F76" w:rsidRDefault="004D1F76" w:rsidP="004D1F76">
      <w:pPr>
        <w:pStyle w:val="B10"/>
        <w:rPr>
          <w:noProof/>
        </w:rPr>
      </w:pPr>
      <w:r>
        <w:rPr>
          <w:noProof/>
        </w:rPr>
        <w:t>-</w:t>
      </w:r>
      <w:r>
        <w:rPr>
          <w:noProof/>
        </w:rPr>
        <w:tab/>
        <w:t>partitioning criteria for partitioning the UEs before performing sampling as "partitionCriteria" attribute if the EneNA feature is supported;</w:t>
      </w:r>
    </w:p>
    <w:p w14:paraId="374D0C65" w14:textId="77777777" w:rsidR="004D1F76" w:rsidRDefault="004D1F76" w:rsidP="004D1F76">
      <w:pPr>
        <w:pStyle w:val="B10"/>
        <w:rPr>
          <w:noProof/>
        </w:rPr>
      </w:pPr>
      <w:r>
        <w:rPr>
          <w:noProof/>
        </w:rPr>
        <w:t>-</w:t>
      </w:r>
      <w:r>
        <w:rPr>
          <w:noProof/>
        </w:rPr>
        <w:tab/>
        <w:t>group reporting guard time as "grpRepTime" attribute; and/or</w:t>
      </w:r>
    </w:p>
    <w:p w14:paraId="21E150F7" w14:textId="77777777" w:rsidR="004D1F76" w:rsidRDefault="004D1F76" w:rsidP="004D1F76">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5BEBD823" w14:textId="77777777" w:rsidR="004D1F76" w:rsidRDefault="004D1F76" w:rsidP="004D1F76">
      <w:r>
        <w:t>If the NEF cannot successfully fulfil the received HTTP POST request due to an internal error or an error in the HTTP POST request, the NEF shall send an HTTP error response as specified in clause 5.1.7.</w:t>
      </w:r>
    </w:p>
    <w:p w14:paraId="01CFB0B4" w14:textId="77777777" w:rsidR="004D1F76" w:rsidRDefault="004D1F76" w:rsidP="004D1F76">
      <w:r>
        <w:rPr>
          <w:noProof/>
        </w:rPr>
        <w:t xml:space="preserve">Upon successful reception of an HTTP POST request with "{apiRoot}/nnef-eventexposure/&lt;apiVersion&gt;/subscriptions" as request URI and </w:t>
      </w:r>
      <w:r>
        <w:rPr>
          <w:rFonts w:ascii="Calibri" w:hAnsi="Calibri"/>
        </w:rPr>
        <w:t>"</w:t>
      </w:r>
      <w:r>
        <w:rPr>
          <w:noProof/>
        </w:rPr>
        <w:t>NefEventExposureSubsc</w:t>
      </w:r>
      <w:r>
        <w:rPr>
          <w:rFonts w:ascii="Calibri" w:hAnsi="Calibri"/>
        </w:rPr>
        <w:t>"</w:t>
      </w:r>
      <w:r>
        <w:rPr>
          <w:noProof/>
        </w:rPr>
        <w:t xml:space="preserve"> data structure as request body, the NEF shall create a new "Individual Network Exposure Event Subscription" resource, store the subscription and send an HTTP "201 Created" response, </w:t>
      </w:r>
      <w:r>
        <w:t>as shown in step 2 of figure 4.2.2.2.2-1. The NEF shall include in the "201 Created" response:</w:t>
      </w:r>
    </w:p>
    <w:p w14:paraId="17BA91C8" w14:textId="77777777" w:rsidR="004D1F76" w:rsidRDefault="004D1F76" w:rsidP="004D1F76">
      <w:pPr>
        <w:pStyle w:val="B10"/>
      </w:pPr>
      <w:r>
        <w:t>-</w:t>
      </w:r>
      <w:r>
        <w:tab/>
        <w:t>a Location header field; and</w:t>
      </w:r>
    </w:p>
    <w:p w14:paraId="6B775576" w14:textId="77777777" w:rsidR="004D1F76" w:rsidRDefault="004D1F76" w:rsidP="004D1F76">
      <w:pPr>
        <w:pStyle w:val="B10"/>
      </w:pPr>
      <w:r>
        <w:t>-</w:t>
      </w:r>
      <w:r>
        <w:tab/>
      </w:r>
      <w:proofErr w:type="gramStart"/>
      <w:r>
        <w:t>an</w:t>
      </w:r>
      <w:proofErr w:type="gramEnd"/>
      <w:r>
        <w:t xml:space="preserve"> </w:t>
      </w:r>
      <w:r>
        <w:rPr>
          <w:rFonts w:ascii="Calibri" w:hAnsi="Calibri"/>
        </w:rPr>
        <w:t>"</w:t>
      </w:r>
      <w:r>
        <w:t>NefEventExposureSubsc</w:t>
      </w:r>
      <w:r>
        <w:rPr>
          <w:rFonts w:ascii="Calibri" w:hAnsi="Calibri"/>
        </w:rPr>
        <w:t>"</w:t>
      </w:r>
      <w:r>
        <w:t xml:space="preserve"> data type in the payload body.</w:t>
      </w:r>
    </w:p>
    <w:p w14:paraId="5C167C5D" w14:textId="77777777" w:rsidR="004D1F76" w:rsidRDefault="004D1F76" w:rsidP="004D1F76">
      <w:r>
        <w:t xml:space="preserve">The Location header field shall contain the URI of the created individual application session context resource </w:t>
      </w:r>
      <w:proofErr w:type="gramStart"/>
      <w:r>
        <w:t>i.e.</w:t>
      </w:r>
      <w:proofErr w:type="gramEnd"/>
      <w:r>
        <w:t xml:space="preserve"> "{apiRoot}/</w:t>
      </w:r>
      <w:r>
        <w:rPr>
          <w:noProof/>
        </w:rPr>
        <w:t>nnef-eventexposure/&lt;apiVersion&gt;/subscriptions/</w:t>
      </w:r>
      <w:r>
        <w:t>{subscriptionId}".</w:t>
      </w:r>
    </w:p>
    <w:p w14:paraId="65ADD639" w14:textId="77777777" w:rsidR="004D1F76" w:rsidRDefault="004D1F76" w:rsidP="004D1F76">
      <w:r>
        <w:t xml:space="preserve">The </w:t>
      </w:r>
      <w:r>
        <w:rPr>
          <w:rFonts w:ascii="Calibri" w:hAnsi="Calibri"/>
        </w:rPr>
        <w:t>"</w:t>
      </w:r>
      <w:r>
        <w:t>NefEventExposureSubsc</w:t>
      </w:r>
      <w:r>
        <w:rPr>
          <w:rFonts w:ascii="Calibri" w:hAnsi="Calibri"/>
        </w:rPr>
        <w:t>"</w:t>
      </w:r>
      <w:r>
        <w:t xml:space="preserve"> data type payload body shall contain the representation of the created </w:t>
      </w:r>
      <w:r>
        <w:rPr>
          <w:rFonts w:ascii="Calibri" w:hAnsi="Calibri"/>
        </w:rPr>
        <w:t>"</w:t>
      </w:r>
      <w:r>
        <w:t>Individual Network Exposure Event Subscription</w:t>
      </w:r>
      <w:r>
        <w:rPr>
          <w:rFonts w:ascii="Calibri" w:hAnsi="Calibri"/>
        </w:rPr>
        <w:t>"</w:t>
      </w:r>
      <w:r>
        <w:t xml:space="preserve">. </w:t>
      </w:r>
    </w:p>
    <w:p w14:paraId="59002BC3" w14:textId="77777777" w:rsidR="004D1F76" w:rsidRDefault="004D1F76" w:rsidP="004D1F76">
      <w:r>
        <w:t xml:space="preserve">When the </w:t>
      </w:r>
      <w:r>
        <w:rPr>
          <w:noProof/>
        </w:rPr>
        <w:t>"monDur" attribute is included in the response by the NEF, it represents NEF selected expiry time that is equal or less than the expiry time received in the request.</w:t>
      </w:r>
    </w:p>
    <w:p w14:paraId="769BB69F" w14:textId="77777777" w:rsidR="004D1F76" w:rsidRDefault="004D1F76" w:rsidP="004D1F76">
      <w:pPr>
        <w:rPr>
          <w:noProof/>
        </w:rPr>
      </w:pPr>
      <w:r>
        <w:t xml:space="preserve">When the </w:t>
      </w:r>
      <w:r>
        <w:rPr>
          <w:noProof/>
        </w:rPr>
        <w:t xml:space="preserve">"immRep" attribute is included and set to </w:t>
      </w:r>
      <w:r>
        <w:rPr>
          <w:rFonts w:ascii="Calibri" w:hAnsi="Calibri"/>
        </w:rPr>
        <w:t>"</w:t>
      </w:r>
      <w:r>
        <w:rPr>
          <w:noProof/>
        </w:rPr>
        <w:t>true</w:t>
      </w:r>
      <w:r>
        <w:rPr>
          <w:rFonts w:ascii="Calibri" w:hAnsi="Calibri"/>
        </w:rPr>
        <w:t>"</w:t>
      </w:r>
      <w:r>
        <w:rPr>
          <w:noProof/>
        </w:rPr>
        <w:t xml:space="preserve"> in the subscription and the subscribed events are available, the NEF shall </w:t>
      </w:r>
      <w:r>
        <w:t>include the reports of the events subscribed, if available, in the HTTP POST response</w:t>
      </w:r>
      <w:r>
        <w:rPr>
          <w:noProof/>
        </w:rPr>
        <w:t xml:space="preserve">. </w:t>
      </w:r>
    </w:p>
    <w:p w14:paraId="4EB9E959" w14:textId="77777777" w:rsidR="004D1F76" w:rsidRDefault="004D1F76" w:rsidP="004D1F76">
      <w:pPr>
        <w:rPr>
          <w:noProof/>
        </w:rPr>
      </w:pPr>
      <w:r>
        <w:rPr>
          <w:noProof/>
        </w:rPr>
        <w:lastRenderedPageBreak/>
        <w:t>When the sampling ratio attribute, as "sampRatio", is included in the subscription without a "partitionCriteria" attribute, the NEF shall select a random subset of UEs among the target UEs according to the sampling ratio and only report the event(s) related to the selected subset of UEs. If the "partitionCriteria" attribute is additionally included, then the NEF shall first partition the UEs according to the value of the "partitionCriteria" attribute and then select a random subset of UEs from each partition according to the sampling ratio and only report the event(s) related to the selected subsets of UEs.</w:t>
      </w:r>
    </w:p>
    <w:p w14:paraId="4D39D146" w14:textId="77777777" w:rsidR="004D1F76" w:rsidRDefault="004D1F76" w:rsidP="004D1F76">
      <w:pPr>
        <w:rPr>
          <w:noProof/>
        </w:rPr>
      </w:pPr>
      <w:r>
        <w:rPr>
          <w:noProof/>
        </w:rPr>
        <w:t>When the group reporting guard time, as "grpRepTime" attribute, is included in the subscription, the NEF shall accumulate all the event reports for the target UEs until the group reporting guard time expires. Then, the NEF shall notify the NF service consumer using the Nnef_EventExposure_Notify service operation, as described in clause 4.2.2.4.</w:t>
      </w:r>
    </w:p>
    <w:p w14:paraId="3E1E5162" w14:textId="77777777" w:rsidR="004D1F76" w:rsidRDefault="004D1F76" w:rsidP="004D1F76">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NEF shall mute the event notification and store the available events.</w:t>
      </w:r>
    </w:p>
    <w:p w14:paraId="2F95079B" w14:textId="77777777" w:rsidR="004D1F76" w:rsidRPr="008C6891" w:rsidRDefault="004D1F76" w:rsidP="004D1F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781A3A17" w14:textId="7655B0F6" w:rsidR="00F36613" w:rsidRDefault="00F36613" w:rsidP="00F36613">
      <w:pPr>
        <w:pStyle w:val="Heading5"/>
      </w:pPr>
      <w:r>
        <w:t>4.2.2.4.2</w:t>
      </w:r>
      <w:r>
        <w:tab/>
        <w:t>Notification about subscribed events</w:t>
      </w:r>
      <w:bookmarkEnd w:id="80"/>
      <w:bookmarkEnd w:id="81"/>
      <w:bookmarkEnd w:id="82"/>
      <w:bookmarkEnd w:id="83"/>
      <w:bookmarkEnd w:id="84"/>
      <w:bookmarkEnd w:id="85"/>
      <w:bookmarkEnd w:id="86"/>
      <w:bookmarkEnd w:id="87"/>
      <w:bookmarkEnd w:id="88"/>
      <w:bookmarkEnd w:id="89"/>
      <w:bookmarkEnd w:id="90"/>
      <w:bookmarkEnd w:id="91"/>
    </w:p>
    <w:p w14:paraId="213371C1" w14:textId="77777777" w:rsidR="00F36613" w:rsidRDefault="00F36613" w:rsidP="00F36613">
      <w:pPr>
        <w:rPr>
          <w:noProof/>
        </w:rPr>
      </w:pPr>
      <w:r>
        <w:rPr>
          <w:noProof/>
        </w:rPr>
        <w:t>Figure 4.2.2.4.2-1 illustrates the notification about subscribed events.</w:t>
      </w:r>
    </w:p>
    <w:p w14:paraId="4D9FB415" w14:textId="77777777" w:rsidR="00F36613" w:rsidRDefault="00F36613" w:rsidP="00F36613">
      <w:pPr>
        <w:pStyle w:val="TH"/>
        <w:rPr>
          <w:noProof/>
        </w:rPr>
      </w:pPr>
      <w:r>
        <w:rPr>
          <w:noProof/>
        </w:rPr>
        <w:object w:dxaOrig="9540" w:dyaOrig="3165" w14:anchorId="44C296A6">
          <v:shape id="_x0000_i1026" type="#_x0000_t75" style="width:477pt;height:158pt" o:ole="">
            <v:imagedata r:id="rId15" o:title=""/>
          </v:shape>
          <o:OLEObject Type="Embed" ProgID="Visio.Drawing.11" ShapeID="_x0000_i1026" DrawAspect="Content" ObjectID="_1722872113" r:id="rId16"/>
        </w:object>
      </w:r>
    </w:p>
    <w:p w14:paraId="02CC6199" w14:textId="77777777" w:rsidR="00F36613" w:rsidRDefault="00F36613" w:rsidP="00F36613">
      <w:pPr>
        <w:pStyle w:val="TF"/>
        <w:rPr>
          <w:noProof/>
        </w:rPr>
      </w:pPr>
      <w:r>
        <w:rPr>
          <w:noProof/>
        </w:rPr>
        <w:t>Figure 4.2.2.4.2-1: Notification about subscribed events</w:t>
      </w:r>
    </w:p>
    <w:p w14:paraId="75C8E77F" w14:textId="77777777" w:rsidR="00F36613" w:rsidRDefault="00F36613" w:rsidP="00F36613">
      <w:pPr>
        <w:rPr>
          <w:noProof/>
        </w:rPr>
      </w:pPr>
      <w:r>
        <w:rPr>
          <w:noProof/>
        </w:rPr>
        <w:t>If the NEF observes application</w:t>
      </w:r>
      <w:r>
        <w:rPr>
          <w:noProof/>
          <w:lang w:eastAsia="zh-CN"/>
        </w:rPr>
        <w:t xml:space="preserve"> related event(s) for which an NF service consumer has subscribed, the NEF </w:t>
      </w:r>
      <w:r>
        <w:rPr>
          <w:noProof/>
        </w:rPr>
        <w:t xml:space="preserve">shall send an HTTP POST request </w:t>
      </w:r>
      <w:r>
        <w:t>as shown in step 1 of figure 4.2.2.4.2-1,</w:t>
      </w:r>
      <w:r>
        <w:rPr>
          <w:noProof/>
        </w:rPr>
        <w:t xml:space="preserve"> with the "{notifUri}" as request URI containing the value previously provided by the NF service consumer within the corresponding subscription, and the </w:t>
      </w:r>
      <w:r>
        <w:rPr>
          <w:noProof/>
          <w:lang w:eastAsia="zh-CN"/>
        </w:rPr>
        <w:t>"</w:t>
      </w:r>
      <w:r>
        <w:rPr>
          <w:noProof/>
        </w:rPr>
        <w:t>NefEventExposureNotif</w:t>
      </w:r>
      <w:r>
        <w:rPr>
          <w:noProof/>
          <w:lang w:eastAsia="zh-CN"/>
        </w:rPr>
        <w:t>"</w:t>
      </w:r>
      <w:r>
        <w:rPr>
          <w:noProof/>
        </w:rPr>
        <w:t xml:space="preserve"> data structure.</w:t>
      </w:r>
    </w:p>
    <w:p w14:paraId="3765E6D4" w14:textId="77777777" w:rsidR="00F36613" w:rsidRDefault="00F36613" w:rsidP="00F36613">
      <w:pPr>
        <w:rPr>
          <w:noProof/>
        </w:rPr>
      </w:pPr>
      <w:r>
        <w:rPr>
          <w:noProof/>
        </w:rPr>
        <w:t xml:space="preserve">The </w:t>
      </w:r>
      <w:r>
        <w:rPr>
          <w:noProof/>
          <w:lang w:eastAsia="zh-CN"/>
        </w:rPr>
        <w:t>"</w:t>
      </w:r>
      <w:r>
        <w:rPr>
          <w:noProof/>
        </w:rPr>
        <w:t>NefEventExposureNotif</w:t>
      </w:r>
      <w:r>
        <w:rPr>
          <w:noProof/>
          <w:lang w:eastAsia="zh-CN"/>
        </w:rPr>
        <w:t>" data structure</w:t>
      </w:r>
      <w:r>
        <w:rPr>
          <w:noProof/>
        </w:rPr>
        <w:t xml:space="preserve"> shall include:</w:t>
      </w:r>
    </w:p>
    <w:p w14:paraId="5B552EF4" w14:textId="77777777" w:rsidR="00F36613" w:rsidRDefault="00F36613" w:rsidP="00F36613">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6DF71B9B" w14:textId="77777777" w:rsidR="00F36613" w:rsidRDefault="00F36613" w:rsidP="00F36613">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"NefEvent</w:t>
      </w:r>
      <w:r>
        <w:rPr>
          <w:noProof/>
        </w:rPr>
        <w:t>Notification" data structure that shall include</w:t>
      </w:r>
      <w:r>
        <w:rPr>
          <w:noProof/>
          <w:lang w:eastAsia="zh-CN"/>
        </w:rPr>
        <w:t>:</w:t>
      </w:r>
    </w:p>
    <w:p w14:paraId="3BEB08C3" w14:textId="77777777" w:rsidR="00F36613" w:rsidRDefault="00F36613" w:rsidP="00F36613">
      <w:pPr>
        <w:pStyle w:val="B2"/>
        <w:rPr>
          <w:noProof/>
          <w:lang w:eastAsia="zh-CN"/>
        </w:rPr>
      </w:pPr>
      <w:r>
        <w:rPr>
          <w:noProof/>
          <w:lang w:eastAsia="zh-CN"/>
        </w:rPr>
        <w:t>-</w:t>
      </w:r>
      <w:r>
        <w:rPr>
          <w:noProof/>
          <w:lang w:eastAsia="zh-CN"/>
        </w:rPr>
        <w:tab/>
        <w:t>the application related event as "</w:t>
      </w:r>
      <w:r>
        <w:rPr>
          <w:noProof/>
        </w:rPr>
        <w:t>event" attribute;</w:t>
      </w:r>
    </w:p>
    <w:p w14:paraId="42BBF9A1" w14:textId="77777777" w:rsidR="00F36613" w:rsidRDefault="00F36613" w:rsidP="00F36613">
      <w:pPr>
        <w:pStyle w:val="B2"/>
        <w:rPr>
          <w:rFonts w:cs="Arial"/>
          <w:szCs w:val="18"/>
        </w:rPr>
      </w:pPr>
      <w:r>
        <w:rPr>
          <w:noProof/>
          <w:lang w:eastAsia="zh-CN"/>
        </w:rPr>
        <w:t>-</w:t>
      </w:r>
      <w:r>
        <w:rPr>
          <w:noProof/>
          <w:lang w:eastAsia="zh-CN"/>
        </w:rPr>
        <w:tab/>
        <w:t xml:space="preserve">the </w:t>
      </w:r>
      <w:r>
        <w:rPr>
          <w:rFonts w:cs="Arial"/>
          <w:szCs w:val="18"/>
        </w:rPr>
        <w:t xml:space="preserve">time at which the event was observed encoded as "timeStamp" </w:t>
      </w:r>
      <w:proofErr w:type="gramStart"/>
      <w:r>
        <w:rPr>
          <w:rFonts w:cs="Arial"/>
          <w:szCs w:val="18"/>
        </w:rPr>
        <w:t>attribute;</w:t>
      </w:r>
      <w:proofErr w:type="gramEnd"/>
    </w:p>
    <w:p w14:paraId="406478B2" w14:textId="77777777" w:rsidR="00F36613" w:rsidRDefault="00F36613" w:rsidP="00F36613">
      <w:pPr>
        <w:pStyle w:val="B2"/>
        <w:rPr>
          <w:rFonts w:eastAsia="Batang"/>
        </w:rPr>
      </w:pPr>
      <w:r>
        <w:rPr>
          <w:noProof/>
          <w:lang w:eastAsia="zh-CN"/>
        </w:rPr>
        <w:t>-</w:t>
      </w:r>
      <w:r>
        <w:rPr>
          <w:noProof/>
          <w:lang w:eastAsia="zh-CN"/>
        </w:rPr>
        <w:tab/>
        <w:t>if the "</w:t>
      </w:r>
      <w:r>
        <w:rPr>
          <w:noProof/>
        </w:rPr>
        <w:t xml:space="preserve">event" attribute is </w:t>
      </w:r>
      <w:r>
        <w:rPr>
          <w:noProof/>
          <w:lang w:eastAsia="zh-CN"/>
        </w:rPr>
        <w:t>"</w:t>
      </w:r>
      <w:r>
        <w:rPr>
          <w:noProof/>
        </w:rPr>
        <w:t xml:space="preserve">SVC_EXPERIENCE", </w:t>
      </w:r>
      <w:r>
        <w:rPr>
          <w:rFonts w:eastAsia="Batang"/>
        </w:rPr>
        <w:t xml:space="preserve">service experience information about the application involved in the reported event in the "svcExprcInfos" </w:t>
      </w:r>
      <w:proofErr w:type="gramStart"/>
      <w:r>
        <w:rPr>
          <w:rFonts w:eastAsia="Batang"/>
        </w:rPr>
        <w:t>attribute;</w:t>
      </w:r>
      <w:proofErr w:type="gramEnd"/>
    </w:p>
    <w:p w14:paraId="69770B05" w14:textId="77777777" w:rsidR="00F36613" w:rsidRDefault="00F36613" w:rsidP="00F36613">
      <w:pPr>
        <w:pStyle w:val="B2"/>
        <w:rPr>
          <w:rFonts w:eastAsia="Batang"/>
          <w:noProof/>
          <w:lang w:eastAsia="zh-CN"/>
        </w:rPr>
      </w:pPr>
      <w:r>
        <w:rPr>
          <w:noProof/>
          <w:lang w:eastAsia="zh-CN"/>
        </w:rPr>
        <w:t>-</w:t>
      </w:r>
      <w:r>
        <w:rPr>
          <w:noProof/>
          <w:lang w:eastAsia="zh-CN"/>
        </w:rPr>
        <w:tab/>
        <w:t>if the "</w:t>
      </w:r>
      <w:r>
        <w:rPr>
          <w:noProof/>
        </w:rPr>
        <w:t xml:space="preserve">event" attribute is </w:t>
      </w:r>
      <w:r>
        <w:rPr>
          <w:noProof/>
          <w:lang w:eastAsia="zh-CN"/>
        </w:rPr>
        <w:t>"</w:t>
      </w:r>
      <w:r>
        <w:t>UE_MOBILITY</w:t>
      </w:r>
      <w:r>
        <w:rPr>
          <w:noProof/>
        </w:rPr>
        <w:t xml:space="preserve">", </w:t>
      </w:r>
      <w:r>
        <w:rPr>
          <w:rFonts w:eastAsia="Batang"/>
          <w:noProof/>
          <w:lang w:eastAsia="zh-CN"/>
        </w:rPr>
        <w:t>UE mobility information assoicated with the application as "ueMobilityInfos" attribute;</w:t>
      </w:r>
    </w:p>
    <w:p w14:paraId="16EEAE2A" w14:textId="77777777" w:rsidR="00F36613" w:rsidRDefault="00F36613" w:rsidP="00F36613">
      <w:pPr>
        <w:pStyle w:val="B2"/>
        <w:rPr>
          <w:rFonts w:eastAsia="Batang"/>
          <w:noProof/>
          <w:lang w:eastAsia="zh-CN"/>
        </w:rPr>
      </w:pPr>
      <w:r>
        <w:rPr>
          <w:noProof/>
          <w:lang w:eastAsia="zh-CN"/>
        </w:rPr>
        <w:t>-</w:t>
      </w:r>
      <w:r>
        <w:rPr>
          <w:noProof/>
          <w:lang w:eastAsia="zh-CN"/>
        </w:rPr>
        <w:tab/>
        <w:t>if the "</w:t>
      </w:r>
      <w:r>
        <w:rPr>
          <w:noProof/>
        </w:rPr>
        <w:t xml:space="preserve">event" attribute is </w:t>
      </w:r>
      <w:r>
        <w:rPr>
          <w:noProof/>
          <w:lang w:eastAsia="zh-CN"/>
        </w:rPr>
        <w:t>"</w:t>
      </w:r>
      <w:r>
        <w:t>UE_COMM</w:t>
      </w:r>
      <w:r>
        <w:rPr>
          <w:noProof/>
        </w:rPr>
        <w:t xml:space="preserve">", </w:t>
      </w:r>
      <w:r>
        <w:rPr>
          <w:rFonts w:eastAsia="Batang"/>
          <w:noProof/>
          <w:lang w:eastAsia="zh-CN"/>
        </w:rPr>
        <w:t>UE communication information assoicated with the application as "ueCommInfos" attribute;</w:t>
      </w:r>
    </w:p>
    <w:p w14:paraId="5D9C3196" w14:textId="77777777" w:rsidR="00F36613" w:rsidRDefault="00F36613" w:rsidP="00F36613">
      <w:pPr>
        <w:pStyle w:val="B2"/>
        <w:rPr>
          <w:noProof/>
        </w:rPr>
      </w:pPr>
      <w:r>
        <w:rPr>
          <w:noProof/>
          <w:lang w:eastAsia="zh-CN"/>
        </w:rPr>
        <w:t>-</w:t>
      </w:r>
      <w:r>
        <w:rPr>
          <w:noProof/>
          <w:lang w:eastAsia="zh-CN"/>
        </w:rPr>
        <w:tab/>
        <w:t>if the "</w:t>
      </w:r>
      <w:r>
        <w:rPr>
          <w:noProof/>
        </w:rPr>
        <w:t xml:space="preserve">event" attribute is </w:t>
      </w:r>
      <w:r>
        <w:rPr>
          <w:noProof/>
          <w:lang w:eastAsia="zh-CN"/>
        </w:rPr>
        <w:t>"</w:t>
      </w:r>
      <w:r>
        <w:t>EXCEPTIONS</w:t>
      </w:r>
      <w:r>
        <w:rPr>
          <w:noProof/>
        </w:rPr>
        <w:t xml:space="preserve">", </w:t>
      </w:r>
      <w:r>
        <w:rPr>
          <w:noProof/>
          <w:lang w:eastAsia="zh-CN"/>
        </w:rPr>
        <w:t xml:space="preserve">exceptions information associated with a service flow </w:t>
      </w:r>
      <w:r>
        <w:rPr>
          <w:noProof/>
        </w:rPr>
        <w:t xml:space="preserve">as </w:t>
      </w:r>
      <w:r>
        <w:rPr>
          <w:noProof/>
          <w:lang w:eastAsia="zh-CN"/>
        </w:rPr>
        <w:t>"</w:t>
      </w:r>
      <w:r>
        <w:t>excepInfos</w:t>
      </w:r>
      <w:r>
        <w:rPr>
          <w:noProof/>
        </w:rPr>
        <w:t>" attribute;</w:t>
      </w:r>
    </w:p>
    <w:p w14:paraId="4C272766" w14:textId="77777777" w:rsidR="00F36613" w:rsidRDefault="00F36613" w:rsidP="00F36613">
      <w:pPr>
        <w:pStyle w:val="B2"/>
        <w:rPr>
          <w:rFonts w:eastAsia="Batang"/>
          <w:noProof/>
          <w:lang w:eastAsia="zh-CN"/>
        </w:rPr>
      </w:pPr>
      <w:r w:rsidRPr="00493B1D">
        <w:rPr>
          <w:noProof/>
          <w:lang w:eastAsia="zh-CN"/>
        </w:rPr>
        <w:lastRenderedPageBreak/>
        <w:t>-</w:t>
      </w:r>
      <w:r w:rsidRPr="00493B1D">
        <w:rPr>
          <w:noProof/>
          <w:lang w:eastAsia="zh-CN"/>
        </w:rPr>
        <w:tab/>
        <w:t>if the "</w:t>
      </w:r>
      <w:r w:rsidRPr="00493B1D">
        <w:rPr>
          <w:noProof/>
        </w:rPr>
        <w:t xml:space="preserve">event" attribute is </w:t>
      </w:r>
      <w:r w:rsidRPr="00493B1D">
        <w:rPr>
          <w:noProof/>
          <w:lang w:eastAsia="zh-CN"/>
        </w:rPr>
        <w:t>"</w:t>
      </w:r>
      <w:r w:rsidRPr="00597C46">
        <w:t>PERF_DATA</w:t>
      </w:r>
      <w:r w:rsidRPr="00493B1D">
        <w:rPr>
          <w:noProof/>
        </w:rPr>
        <w:t xml:space="preserve">", </w:t>
      </w:r>
      <w:r w:rsidRPr="00EB14B8">
        <w:rPr>
          <w:rFonts w:eastAsia="Batang"/>
          <w:noProof/>
          <w:lang w:eastAsia="zh-CN"/>
        </w:rPr>
        <w:t>Performance Data Analytics related information</w:t>
      </w:r>
      <w:r w:rsidRPr="00493B1D">
        <w:rPr>
          <w:rFonts w:eastAsia="Batang"/>
          <w:noProof/>
          <w:lang w:eastAsia="zh-CN"/>
        </w:rPr>
        <w:t xml:space="preserve"> as "</w:t>
      </w:r>
      <w:r w:rsidRPr="0028363A">
        <w:rPr>
          <w:rFonts w:eastAsia="Batang"/>
          <w:noProof/>
          <w:lang w:eastAsia="zh-CN"/>
        </w:rPr>
        <w:t>perfDataInfos</w:t>
      </w:r>
      <w:r w:rsidRPr="00493B1D">
        <w:rPr>
          <w:rFonts w:eastAsia="Batang"/>
          <w:noProof/>
          <w:lang w:eastAsia="zh-CN"/>
        </w:rPr>
        <w:t>" attribute;</w:t>
      </w:r>
    </w:p>
    <w:p w14:paraId="151F6114" w14:textId="77777777" w:rsidR="00F36613" w:rsidRPr="00856B19" w:rsidRDefault="00F36613" w:rsidP="00F36613">
      <w:pPr>
        <w:pStyle w:val="B2"/>
        <w:rPr>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rPr>
          <w:noProof/>
          <w:lang w:eastAsia="zh-CN"/>
        </w:rPr>
        <w:t>COLLECTIVE_BEHAVIOUR</w:t>
      </w:r>
      <w:r w:rsidRPr="00493B1D">
        <w:rPr>
          <w:noProof/>
        </w:rPr>
        <w:t xml:space="preserve">", </w:t>
      </w:r>
      <w:r>
        <w:rPr>
          <w:noProof/>
        </w:rPr>
        <w:t>collective behaviour information associated with the UEs and its applications as</w:t>
      </w:r>
      <w:r w:rsidRPr="00493B1D">
        <w:rPr>
          <w:rFonts w:eastAsia="Batang"/>
          <w:noProof/>
          <w:lang w:eastAsia="zh-CN"/>
        </w:rPr>
        <w:t xml:space="preserve"> "</w:t>
      </w:r>
      <w:r>
        <w:rPr>
          <w:rFonts w:eastAsia="Batang"/>
          <w:noProof/>
          <w:lang w:eastAsia="zh-CN"/>
        </w:rPr>
        <w:t>collBhvrInf</w:t>
      </w:r>
      <w:r w:rsidRPr="0028363A">
        <w:rPr>
          <w:rFonts w:eastAsia="Batang"/>
          <w:noProof/>
          <w:lang w:eastAsia="zh-CN"/>
        </w:rPr>
        <w:t>s</w:t>
      </w:r>
      <w:r w:rsidRPr="00493B1D">
        <w:rPr>
          <w:rFonts w:eastAsia="Batang"/>
          <w:noProof/>
          <w:lang w:eastAsia="zh-CN"/>
        </w:rPr>
        <w:t>" attribute</w:t>
      </w:r>
      <w:r>
        <w:rPr>
          <w:rFonts w:eastAsia="Batang"/>
          <w:noProof/>
          <w:lang w:eastAsia="zh-CN"/>
        </w:rPr>
        <w:t>;</w:t>
      </w:r>
    </w:p>
    <w:p w14:paraId="6FDBFAC1" w14:textId="77777777" w:rsidR="00F36613" w:rsidRDefault="00F36613" w:rsidP="00F36613">
      <w:pPr>
        <w:pStyle w:val="B2"/>
        <w:rPr>
          <w:rFonts w:eastAsia="Batang"/>
          <w:noProof/>
          <w:lang w:eastAsia="zh-CN"/>
        </w:rPr>
      </w:pPr>
      <w:r w:rsidRPr="00493B1D">
        <w:rPr>
          <w:noProof/>
          <w:lang w:eastAsia="zh-CN"/>
        </w:rPr>
        <w:t>-</w:t>
      </w:r>
      <w:r w:rsidRPr="00493B1D">
        <w:rPr>
          <w:noProof/>
          <w:lang w:eastAsia="zh-CN"/>
        </w:rPr>
        <w:tab/>
        <w:t>if the</w:t>
      </w:r>
      <w:r w:rsidRPr="003D0D9D">
        <w:rPr>
          <w:rFonts w:cs="Arial"/>
          <w:szCs w:val="18"/>
        </w:rPr>
        <w:t xml:space="preserve"> "event" attribute is "USER_DATA_CONGESTION", </w:t>
      </w:r>
      <w:r>
        <w:rPr>
          <w:rFonts w:cs="Arial"/>
          <w:szCs w:val="18"/>
        </w:rPr>
        <w:t>user data congestion information collected for an AF application</w:t>
      </w:r>
      <w:r w:rsidRPr="003D0D9D">
        <w:rPr>
          <w:rFonts w:cs="Arial"/>
          <w:szCs w:val="18"/>
        </w:rPr>
        <w:t xml:space="preserve"> as "congestionInfos" attribute</w:t>
      </w:r>
      <w:r>
        <w:rPr>
          <w:noProof/>
        </w:rPr>
        <w:t>; and</w:t>
      </w:r>
    </w:p>
    <w:p w14:paraId="652FAAAF" w14:textId="77777777" w:rsidR="00F36613" w:rsidRDefault="00F36613" w:rsidP="00F36613">
      <w:pPr>
        <w:pStyle w:val="B2"/>
        <w:rPr>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t>DISPERSION</w:t>
      </w:r>
      <w:r w:rsidRPr="00493B1D">
        <w:rPr>
          <w:noProof/>
        </w:rPr>
        <w:t xml:space="preserve">", </w:t>
      </w:r>
      <w:r>
        <w:rPr>
          <w:rFonts w:cs="Arial"/>
          <w:szCs w:val="18"/>
        </w:rPr>
        <w:t>UE dispersion</w:t>
      </w:r>
      <w:r w:rsidRPr="00206F0C">
        <w:rPr>
          <w:rFonts w:cs="Arial"/>
          <w:szCs w:val="18"/>
        </w:rPr>
        <w:t xml:space="preserve"> information collected for an AF</w:t>
      </w:r>
      <w:r>
        <w:rPr>
          <w:noProof/>
          <w:lang w:eastAsia="zh-CN"/>
        </w:rPr>
        <w:t xml:space="preserve"> </w:t>
      </w:r>
      <w:r>
        <w:rPr>
          <w:noProof/>
        </w:rPr>
        <w:t xml:space="preserve">as </w:t>
      </w:r>
      <w:r>
        <w:rPr>
          <w:noProof/>
          <w:lang w:eastAsia="zh-CN"/>
        </w:rPr>
        <w:t>"</w:t>
      </w:r>
      <w:r w:rsidRPr="00250638">
        <w:rPr>
          <w:rFonts w:cs="Arial"/>
          <w:szCs w:val="18"/>
        </w:rPr>
        <w:t>dispersionInfos</w:t>
      </w:r>
      <w:r>
        <w:rPr>
          <w:noProof/>
        </w:rPr>
        <w:t>" attribute</w:t>
      </w:r>
      <w:r>
        <w:rPr>
          <w:rFonts w:hint="eastAsia"/>
          <w:noProof/>
          <w:lang w:eastAsia="zh-CN"/>
        </w:rPr>
        <w:t>.</w:t>
      </w:r>
      <w:r w:rsidRPr="00CF7C35">
        <w:rPr>
          <w:noProof/>
          <w:lang w:eastAsia="zh-CN"/>
        </w:rPr>
        <w:t xml:space="preserve"> </w:t>
      </w:r>
    </w:p>
    <w:p w14:paraId="70B3DD0E" w14:textId="4516BF58"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ins w:id="94" w:author="Maria Liang" w:date="2022-07-25T23:27:00Z">
        <w:r w:rsidR="000228D3">
          <w:rPr>
            <w:noProof/>
            <w:lang w:eastAsia="zh-CN"/>
          </w:rPr>
          <w:t>MS_</w:t>
        </w:r>
      </w:ins>
      <w:r>
        <w:rPr>
          <w:noProof/>
          <w:lang w:eastAsia="zh-CN"/>
        </w:rPr>
        <w:t>QOE_METRICS</w:t>
      </w:r>
      <w:r w:rsidRPr="007E2FF0">
        <w:rPr>
          <w:noProof/>
          <w:lang w:eastAsia="zh-CN"/>
        </w:rPr>
        <w:t xml:space="preserve">", </w:t>
      </w:r>
      <w:ins w:id="95" w:author="Maria Liang" w:date="2022-07-26T01:08:00Z">
        <w:r w:rsidR="00712095">
          <w:rPr>
            <w:noProof/>
            <w:lang w:eastAsia="zh-CN"/>
          </w:rPr>
          <w:t xml:space="preserve">Media Streaming </w:t>
        </w:r>
      </w:ins>
      <w:r w:rsidRPr="007E2FF0">
        <w:rPr>
          <w:noProof/>
          <w:lang w:eastAsia="zh-CN"/>
        </w:rPr>
        <w:t>QoE metrics information collected for an UE application via the Data Collection AF as "</w:t>
      </w:r>
      <w:ins w:id="96" w:author="Maria Liang" w:date="2022-07-25T23:43:00Z">
        <w:r w:rsidR="00560FB7">
          <w:rPr>
            <w:noProof/>
            <w:lang w:eastAsia="zh-CN"/>
          </w:rPr>
          <w:t>msQ</w:t>
        </w:r>
      </w:ins>
      <w:del w:id="97" w:author="Maria Liang" w:date="2022-07-25T23:43:00Z">
        <w:r w:rsidRPr="007E2FF0" w:rsidDel="00560FB7">
          <w:rPr>
            <w:noProof/>
            <w:lang w:eastAsia="zh-CN"/>
          </w:rPr>
          <w:delText>q</w:delText>
        </w:r>
      </w:del>
      <w:r w:rsidRPr="007E2FF0">
        <w:rPr>
          <w:noProof/>
          <w:lang w:eastAsia="zh-CN"/>
        </w:rPr>
        <w:t>oeMetrInfos" attribute.</w:t>
      </w:r>
      <w:r w:rsidRPr="00A55D4D">
        <w:rPr>
          <w:noProof/>
          <w:lang w:eastAsia="zh-CN"/>
        </w:rPr>
        <w:t xml:space="preserve"> </w:t>
      </w:r>
    </w:p>
    <w:p w14:paraId="3F3447FD"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Pr>
          <w:noProof/>
          <w:lang w:eastAsia="zh-CN"/>
        </w:rPr>
        <w:t>CONSUMPTION</w:t>
      </w:r>
      <w:r w:rsidRPr="007E2FF0">
        <w:rPr>
          <w:noProof/>
          <w:lang w:eastAsia="zh-CN"/>
        </w:rPr>
        <w:t xml:space="preserve">", </w:t>
      </w:r>
      <w:r>
        <w:rPr>
          <w:noProof/>
          <w:lang w:eastAsia="zh-CN"/>
        </w:rPr>
        <w:t>Consumption reports</w:t>
      </w:r>
      <w:r w:rsidRPr="007E2FF0">
        <w:rPr>
          <w:noProof/>
          <w:lang w:eastAsia="zh-CN"/>
        </w:rPr>
        <w:t xml:space="preserve"> information collected for an UE application via the Data Collection AF as "</w:t>
      </w:r>
      <w:r>
        <w:rPr>
          <w:noProof/>
          <w:lang w:eastAsia="zh-CN"/>
        </w:rPr>
        <w:t>consump</w:t>
      </w:r>
      <w:r w:rsidRPr="007E2FF0">
        <w:rPr>
          <w:noProof/>
          <w:lang w:eastAsia="zh-CN"/>
        </w:rPr>
        <w:t>Infos" attribute.</w:t>
      </w:r>
      <w:r w:rsidRPr="00F211D4">
        <w:rPr>
          <w:noProof/>
          <w:lang w:eastAsia="zh-CN"/>
        </w:rPr>
        <w:t xml:space="preserve"> </w:t>
      </w:r>
    </w:p>
    <w:p w14:paraId="53BA8FF2"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Pr>
          <w:noProof/>
          <w:lang w:eastAsia="zh-CN"/>
        </w:rPr>
        <w:t>NET_ASSIST_INVOCATION</w:t>
      </w:r>
      <w:r w:rsidRPr="007E2FF0">
        <w:rPr>
          <w:noProof/>
          <w:lang w:eastAsia="zh-CN"/>
        </w:rPr>
        <w:t xml:space="preserve">", </w:t>
      </w:r>
      <w:r>
        <w:rPr>
          <w:noProof/>
          <w:lang w:eastAsia="zh-CN"/>
        </w:rPr>
        <w:t>Network Assistance invocations</w:t>
      </w:r>
      <w:r w:rsidRPr="007E2FF0">
        <w:rPr>
          <w:noProof/>
          <w:lang w:eastAsia="zh-CN"/>
        </w:rPr>
        <w:t xml:space="preserve"> information collected for an UE application via the Data Collection AF as "</w:t>
      </w:r>
      <w:r>
        <w:rPr>
          <w:noProof/>
          <w:lang w:eastAsia="zh-CN"/>
        </w:rPr>
        <w:t>netAssInv</w:t>
      </w:r>
      <w:r w:rsidRPr="007E2FF0">
        <w:rPr>
          <w:noProof/>
          <w:lang w:eastAsia="zh-CN"/>
        </w:rPr>
        <w:t>Infos" attribute.</w:t>
      </w:r>
      <w:r w:rsidRPr="00E97BB4">
        <w:rPr>
          <w:noProof/>
          <w:lang w:eastAsia="zh-CN"/>
        </w:rPr>
        <w:t xml:space="preserve"> </w:t>
      </w:r>
    </w:p>
    <w:p w14:paraId="37312B5A"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sidRPr="00C927E8">
        <w:rPr>
          <w:noProof/>
          <w:lang w:eastAsia="zh-CN"/>
        </w:rPr>
        <w:t>CHARGING_POLICY_INVOCATION</w:t>
      </w:r>
      <w:r w:rsidRPr="007E2FF0">
        <w:rPr>
          <w:noProof/>
          <w:lang w:eastAsia="zh-CN"/>
        </w:rPr>
        <w:t xml:space="preserve">", </w:t>
      </w:r>
      <w:r>
        <w:rPr>
          <w:noProof/>
          <w:lang w:eastAsia="zh-CN"/>
        </w:rPr>
        <w:t>Charging and Policy invocations</w:t>
      </w:r>
      <w:r w:rsidRPr="007E2FF0">
        <w:rPr>
          <w:noProof/>
          <w:lang w:eastAsia="zh-CN"/>
        </w:rPr>
        <w:t xml:space="preserve"> information collected for an UE application via the Data Collection AF as "</w:t>
      </w:r>
      <w:r>
        <w:rPr>
          <w:noProof/>
          <w:lang w:eastAsia="zh-CN"/>
        </w:rPr>
        <w:t>chgPlyInv</w:t>
      </w:r>
      <w:r w:rsidRPr="007E2FF0">
        <w:rPr>
          <w:noProof/>
          <w:lang w:eastAsia="zh-CN"/>
        </w:rPr>
        <w:t>Infos" attribute.</w:t>
      </w:r>
      <w:r w:rsidRPr="001A54F2">
        <w:rPr>
          <w:noProof/>
          <w:lang w:eastAsia="zh-CN"/>
        </w:rPr>
        <w:t xml:space="preserve"> </w:t>
      </w:r>
    </w:p>
    <w:p w14:paraId="7458FFDF"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Pr>
          <w:noProof/>
          <w:lang w:eastAsia="zh-CN"/>
        </w:rPr>
        <w:t>MS_ACCESS_ACTIVITY</w:t>
      </w:r>
      <w:r w:rsidRPr="007E2FF0">
        <w:rPr>
          <w:noProof/>
          <w:lang w:eastAsia="zh-CN"/>
        </w:rPr>
        <w:t xml:space="preserve">", </w:t>
      </w:r>
      <w:r>
        <w:rPr>
          <w:noProof/>
          <w:lang w:eastAsia="zh-CN"/>
        </w:rPr>
        <w:t xml:space="preserve">Media Streaming access activity </w:t>
      </w:r>
      <w:r w:rsidRPr="007E2FF0">
        <w:rPr>
          <w:noProof/>
          <w:lang w:eastAsia="zh-CN"/>
        </w:rPr>
        <w:t>information collected for an UE application via the Data Collection AF as "</w:t>
      </w:r>
      <w:r>
        <w:rPr>
          <w:noProof/>
          <w:lang w:eastAsia="zh-CN"/>
        </w:rPr>
        <w:t>msAccActInfos</w:t>
      </w:r>
      <w:r w:rsidRPr="007E2FF0">
        <w:rPr>
          <w:noProof/>
          <w:lang w:eastAsia="zh-CN"/>
        </w:rPr>
        <w:t>" attribute.</w:t>
      </w:r>
    </w:p>
    <w:p w14:paraId="155D0899" w14:textId="77777777" w:rsidR="00F36613" w:rsidRDefault="00F36613" w:rsidP="00F36613">
      <w:r>
        <w:t>If the NF service consumer cannot successfully fulfil the received HTTP POST request due to an internal error or an error in the HTTP POST request, the NF service consumer shall send an HTTP error response as specified in clause 5.1.7.</w:t>
      </w:r>
    </w:p>
    <w:p w14:paraId="2D1F8F5A" w14:textId="77777777" w:rsidR="00F36613" w:rsidRDefault="00F36613" w:rsidP="00F36613">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[4]</w:t>
      </w:r>
      <w:r>
        <w:t>.</w:t>
      </w:r>
    </w:p>
    <w:p w14:paraId="2ECB4B42" w14:textId="77777777" w:rsidR="00F36613" w:rsidRDefault="00F36613" w:rsidP="00F36613">
      <w:pPr>
        <w:rPr>
          <w:noProof/>
        </w:rPr>
      </w:pPr>
      <w:r>
        <w:rPr>
          <w:noProof/>
        </w:rPr>
        <w:t xml:space="preserve">Upon successful reception of </w:t>
      </w:r>
      <w:r>
        <w:t>an</w:t>
      </w:r>
      <w:r>
        <w:rPr>
          <w:noProof/>
        </w:rPr>
        <w:t xml:space="preserve"> HTTP POST request with "{notifUri}" as request URI and "NefEventExposureNotif" data structure as request body, the NF service consumer shall send an HTTP "204 No Content" response, as shown in </w:t>
      </w:r>
      <w:r>
        <w:t xml:space="preserve">step 2 of figure 4.2.2.4.2-1, </w:t>
      </w:r>
      <w:r>
        <w:rPr>
          <w:noProof/>
        </w:rPr>
        <w:t>in case of a successful processing.</w:t>
      </w:r>
    </w:p>
    <w:p w14:paraId="7FEF5A53" w14:textId="6B4DDDC1" w:rsidR="00776730" w:rsidRPr="008C6891" w:rsidRDefault="00776730" w:rsidP="007767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4D1F76">
        <w:rPr>
          <w:rFonts w:eastAsia="DengXian"/>
          <w:noProof/>
          <w:color w:val="0000FF"/>
          <w:sz w:val="28"/>
          <w:szCs w:val="28"/>
        </w:rPr>
        <w:t>5</w:t>
      </w:r>
      <w:r w:rsidR="009C6BA4">
        <w:rPr>
          <w:rFonts w:eastAsia="DengXian"/>
          <w:noProof/>
          <w:color w:val="0000FF"/>
          <w:sz w:val="28"/>
          <w:szCs w:val="28"/>
        </w:rPr>
        <w:t>th</w:t>
      </w:r>
      <w:r w:rsidRPr="008C6891">
        <w:rPr>
          <w:rFonts w:eastAsia="DengXian"/>
          <w:noProof/>
          <w:color w:val="0000FF"/>
          <w:sz w:val="28"/>
          <w:szCs w:val="28"/>
        </w:rPr>
        <w:t xml:space="preserve"> Change ***</w:t>
      </w:r>
    </w:p>
    <w:p w14:paraId="68E0FDA9" w14:textId="77777777" w:rsidR="00F36613" w:rsidRDefault="00F36613" w:rsidP="00F36613">
      <w:pPr>
        <w:pStyle w:val="Heading4"/>
      </w:pPr>
      <w:bookmarkStart w:id="98" w:name="_Toc34228227"/>
      <w:bookmarkStart w:id="99" w:name="_Toc36041630"/>
      <w:bookmarkStart w:id="100" w:name="_Toc36041786"/>
      <w:bookmarkStart w:id="101" w:name="_Toc44680223"/>
      <w:bookmarkStart w:id="102" w:name="_Toc45134820"/>
      <w:bookmarkStart w:id="103" w:name="_Toc49583705"/>
      <w:bookmarkStart w:id="104" w:name="_Toc51764142"/>
      <w:bookmarkStart w:id="105" w:name="_Toc58838817"/>
      <w:bookmarkStart w:id="106" w:name="_Toc59020132"/>
      <w:bookmarkStart w:id="107" w:name="_Toc59020219"/>
      <w:bookmarkStart w:id="108" w:name="_Toc68170883"/>
      <w:bookmarkStart w:id="109" w:name="_Toc105674093"/>
      <w:bookmarkStart w:id="110" w:name="_Toc34123810"/>
      <w:bookmarkStart w:id="111" w:name="_Toc36038554"/>
      <w:bookmarkStart w:id="112" w:name="_Toc36038642"/>
      <w:bookmarkStart w:id="113" w:name="_Toc36038833"/>
      <w:bookmarkStart w:id="114" w:name="_Toc44680774"/>
      <w:bookmarkStart w:id="115" w:name="_Toc45133686"/>
      <w:bookmarkStart w:id="116" w:name="_Toc45133777"/>
      <w:bookmarkStart w:id="117" w:name="_Toc49417475"/>
      <w:bookmarkStart w:id="118" w:name="_Toc51762442"/>
      <w:bookmarkStart w:id="119" w:name="_Toc58838158"/>
      <w:bookmarkStart w:id="120" w:name="_Toc59017171"/>
      <w:bookmarkStart w:id="121" w:name="_Toc68168317"/>
      <w:bookmarkStart w:id="122" w:name="_Toc104385247"/>
      <w:r>
        <w:t>5.1.6.1</w:t>
      </w:r>
      <w:r>
        <w:tab/>
        <w:t>General</w:t>
      </w:r>
      <w:bookmarkEnd w:id="98"/>
      <w:bookmarkEnd w:id="99"/>
      <w:bookmarkEnd w:id="100"/>
      <w:bookmarkEnd w:id="101"/>
      <w:bookmarkEnd w:id="102"/>
      <w:bookmarkEnd w:id="103"/>
      <w:bookmarkEnd w:id="104"/>
      <w:bookmarkEnd w:id="105"/>
      <w:bookmarkEnd w:id="106"/>
      <w:bookmarkEnd w:id="107"/>
      <w:bookmarkEnd w:id="108"/>
      <w:bookmarkEnd w:id="109"/>
    </w:p>
    <w:p w14:paraId="1A70243F" w14:textId="77777777" w:rsidR="00F36613" w:rsidRDefault="00F36613" w:rsidP="00F36613">
      <w:r>
        <w:t>This clause specifies the application data model supported by the API.</w:t>
      </w:r>
    </w:p>
    <w:p w14:paraId="5B2B5549" w14:textId="77777777" w:rsidR="00F36613" w:rsidRDefault="00F36613" w:rsidP="00F36613">
      <w:r>
        <w:t xml:space="preserve">Table 5.1.6.1-1 specifies the data types defined for the Nnef_EventExposure </w:t>
      </w:r>
      <w:proofErr w:type="gramStart"/>
      <w:r>
        <w:t>service based</w:t>
      </w:r>
      <w:proofErr w:type="gramEnd"/>
      <w:r>
        <w:t xml:space="preserve"> interface protocol.</w:t>
      </w:r>
    </w:p>
    <w:p w14:paraId="2873A78A" w14:textId="77777777" w:rsidR="00F36613" w:rsidRDefault="00F36613" w:rsidP="00F36613">
      <w:pPr>
        <w:pStyle w:val="TH"/>
      </w:pPr>
      <w:r>
        <w:lastRenderedPageBreak/>
        <w:t>Table 5.1.6.1-1: Nnef_EventExposure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8"/>
        <w:gridCol w:w="1494"/>
        <w:gridCol w:w="3587"/>
        <w:gridCol w:w="2205"/>
      </w:tblGrid>
      <w:tr w:rsidR="00F36613" w14:paraId="06FEA8BC" w14:textId="77777777" w:rsidTr="000228D3">
        <w:trPr>
          <w:jc w:val="center"/>
        </w:trPr>
        <w:tc>
          <w:tcPr>
            <w:tcW w:w="2138" w:type="dxa"/>
            <w:shd w:val="clear" w:color="auto" w:fill="C0C0C0"/>
            <w:hideMark/>
          </w:tcPr>
          <w:p w14:paraId="77EF20B0" w14:textId="77777777" w:rsidR="00F36613" w:rsidRDefault="00F36613" w:rsidP="00550783">
            <w:pPr>
              <w:pStyle w:val="TAH"/>
            </w:pPr>
            <w:r>
              <w:t>Data type</w:t>
            </w:r>
          </w:p>
        </w:tc>
        <w:tc>
          <w:tcPr>
            <w:tcW w:w="1494" w:type="dxa"/>
            <w:shd w:val="clear" w:color="auto" w:fill="C0C0C0"/>
          </w:tcPr>
          <w:p w14:paraId="2BC5EBB0" w14:textId="77777777" w:rsidR="00F36613" w:rsidRDefault="00F36613" w:rsidP="00550783">
            <w:pPr>
              <w:pStyle w:val="TAH"/>
            </w:pPr>
            <w:r>
              <w:t>Section defined</w:t>
            </w:r>
          </w:p>
        </w:tc>
        <w:tc>
          <w:tcPr>
            <w:tcW w:w="3587" w:type="dxa"/>
            <w:shd w:val="clear" w:color="auto" w:fill="C0C0C0"/>
            <w:hideMark/>
          </w:tcPr>
          <w:p w14:paraId="62EF7A34" w14:textId="77777777" w:rsidR="00F36613" w:rsidRDefault="00F36613" w:rsidP="00550783">
            <w:pPr>
              <w:pStyle w:val="TAH"/>
            </w:pPr>
            <w:r>
              <w:t>Description</w:t>
            </w:r>
          </w:p>
        </w:tc>
        <w:tc>
          <w:tcPr>
            <w:tcW w:w="2205" w:type="dxa"/>
            <w:shd w:val="clear" w:color="auto" w:fill="C0C0C0"/>
          </w:tcPr>
          <w:p w14:paraId="183010BC" w14:textId="77777777" w:rsidR="00F36613" w:rsidRDefault="00F36613" w:rsidP="00550783">
            <w:pPr>
              <w:pStyle w:val="TAH"/>
            </w:pPr>
            <w:r>
              <w:t>Applicability</w:t>
            </w:r>
          </w:p>
        </w:tc>
      </w:tr>
      <w:tr w:rsidR="00F36613" w14:paraId="7787EFFE" w14:textId="77777777" w:rsidTr="000228D3">
        <w:trPr>
          <w:jc w:val="center"/>
        </w:trPr>
        <w:tc>
          <w:tcPr>
            <w:tcW w:w="2138" w:type="dxa"/>
          </w:tcPr>
          <w:p w14:paraId="729BDCC1" w14:textId="77777777" w:rsidR="00F36613" w:rsidRDefault="00F36613" w:rsidP="00550783">
            <w:pPr>
              <w:pStyle w:val="TAL"/>
            </w:pPr>
            <w:r>
              <w:t>NefEvent</w:t>
            </w:r>
          </w:p>
        </w:tc>
        <w:tc>
          <w:tcPr>
            <w:tcW w:w="1494" w:type="dxa"/>
          </w:tcPr>
          <w:p w14:paraId="6070DB9C" w14:textId="77777777" w:rsidR="00F36613" w:rsidRDefault="00F36613" w:rsidP="00550783">
            <w:pPr>
              <w:pStyle w:val="TAL"/>
            </w:pPr>
            <w:r>
              <w:t>5.1.6.3.3</w:t>
            </w:r>
          </w:p>
        </w:tc>
        <w:tc>
          <w:tcPr>
            <w:tcW w:w="3587" w:type="dxa"/>
          </w:tcPr>
          <w:p w14:paraId="64A5E77B" w14:textId="77777777" w:rsidR="00F36613" w:rsidRDefault="00F36613" w:rsidP="00550783">
            <w:pPr>
              <w:pStyle w:val="TAL"/>
              <w:rPr>
                <w:rFonts w:cs="Arial"/>
                <w:szCs w:val="18"/>
              </w:rPr>
            </w:pPr>
            <w:r>
              <w:t>Represents Network Exposure Events.</w:t>
            </w:r>
          </w:p>
        </w:tc>
        <w:tc>
          <w:tcPr>
            <w:tcW w:w="2205" w:type="dxa"/>
          </w:tcPr>
          <w:p w14:paraId="4BAE4488" w14:textId="77777777" w:rsidR="00F36613" w:rsidRDefault="00F36613" w:rsidP="00550783">
            <w:pPr>
              <w:pStyle w:val="TAL"/>
              <w:rPr>
                <w:rFonts w:cs="Arial"/>
                <w:szCs w:val="18"/>
              </w:rPr>
            </w:pPr>
          </w:p>
        </w:tc>
      </w:tr>
      <w:tr w:rsidR="00F36613" w14:paraId="49B75365" w14:textId="77777777" w:rsidTr="000228D3">
        <w:trPr>
          <w:jc w:val="center"/>
        </w:trPr>
        <w:tc>
          <w:tcPr>
            <w:tcW w:w="2138" w:type="dxa"/>
          </w:tcPr>
          <w:p w14:paraId="350ED444" w14:textId="77777777" w:rsidR="00F36613" w:rsidRDefault="00F36613" w:rsidP="00550783">
            <w:pPr>
              <w:pStyle w:val="TAL"/>
            </w:pPr>
            <w:r>
              <w:t>NefEventExposureNotif</w:t>
            </w:r>
          </w:p>
        </w:tc>
        <w:tc>
          <w:tcPr>
            <w:tcW w:w="1494" w:type="dxa"/>
          </w:tcPr>
          <w:p w14:paraId="14F20B40" w14:textId="77777777" w:rsidR="00F36613" w:rsidRDefault="00F36613" w:rsidP="00550783">
            <w:pPr>
              <w:pStyle w:val="TAL"/>
            </w:pPr>
            <w:r>
              <w:t>5.1.6.2.3</w:t>
            </w:r>
          </w:p>
        </w:tc>
        <w:tc>
          <w:tcPr>
            <w:tcW w:w="3587" w:type="dxa"/>
          </w:tcPr>
          <w:p w14:paraId="24A641DC" w14:textId="77777777" w:rsidR="00F36613" w:rsidRDefault="00F36613" w:rsidP="00550783">
            <w:pPr>
              <w:pStyle w:val="TAL"/>
              <w:rPr>
                <w:rFonts w:cs="Arial"/>
                <w:szCs w:val="18"/>
              </w:rPr>
            </w:pPr>
            <w:r>
              <w:t>Represents notifications on network exposure event(s) that occurred for an Individual Network Exposure Event Subscription resource.</w:t>
            </w:r>
          </w:p>
        </w:tc>
        <w:tc>
          <w:tcPr>
            <w:tcW w:w="2205" w:type="dxa"/>
          </w:tcPr>
          <w:p w14:paraId="193963D3" w14:textId="77777777" w:rsidR="00F36613" w:rsidRDefault="00F36613" w:rsidP="00550783">
            <w:pPr>
              <w:pStyle w:val="TAL"/>
              <w:rPr>
                <w:rFonts w:cs="Arial"/>
                <w:szCs w:val="18"/>
              </w:rPr>
            </w:pPr>
          </w:p>
        </w:tc>
      </w:tr>
      <w:tr w:rsidR="00F36613" w14:paraId="09E6B2BE" w14:textId="77777777" w:rsidTr="000228D3">
        <w:trPr>
          <w:jc w:val="center"/>
        </w:trPr>
        <w:tc>
          <w:tcPr>
            <w:tcW w:w="2138" w:type="dxa"/>
          </w:tcPr>
          <w:p w14:paraId="190716F2" w14:textId="77777777" w:rsidR="00F36613" w:rsidRDefault="00F36613" w:rsidP="00550783">
            <w:pPr>
              <w:pStyle w:val="TAL"/>
            </w:pPr>
            <w:r>
              <w:t>NefEventExposureSubsc</w:t>
            </w:r>
          </w:p>
        </w:tc>
        <w:tc>
          <w:tcPr>
            <w:tcW w:w="1494" w:type="dxa"/>
          </w:tcPr>
          <w:p w14:paraId="4007FFCE" w14:textId="77777777" w:rsidR="00F36613" w:rsidRDefault="00F36613" w:rsidP="00550783">
            <w:pPr>
              <w:pStyle w:val="TAL"/>
            </w:pPr>
            <w:r>
              <w:t>5.1.6.2.2</w:t>
            </w:r>
          </w:p>
        </w:tc>
        <w:tc>
          <w:tcPr>
            <w:tcW w:w="3587" w:type="dxa"/>
          </w:tcPr>
          <w:p w14:paraId="0DED5D07" w14:textId="77777777" w:rsidR="00F36613" w:rsidRDefault="00F36613" w:rsidP="00550783">
            <w:pPr>
              <w:pStyle w:val="TAL"/>
              <w:rPr>
                <w:rFonts w:cs="Arial"/>
                <w:szCs w:val="18"/>
              </w:rPr>
            </w:pPr>
            <w:r>
              <w:t>Represents an Individual Network Exposure Event Subscription resource.</w:t>
            </w:r>
          </w:p>
        </w:tc>
        <w:tc>
          <w:tcPr>
            <w:tcW w:w="2205" w:type="dxa"/>
          </w:tcPr>
          <w:p w14:paraId="66168B31" w14:textId="77777777" w:rsidR="00F36613" w:rsidRDefault="00F36613" w:rsidP="00550783">
            <w:pPr>
              <w:pStyle w:val="TAL"/>
              <w:rPr>
                <w:rFonts w:cs="Arial"/>
                <w:szCs w:val="18"/>
              </w:rPr>
            </w:pPr>
          </w:p>
        </w:tc>
      </w:tr>
      <w:tr w:rsidR="00F36613" w14:paraId="7E9687F9" w14:textId="77777777" w:rsidTr="000228D3">
        <w:trPr>
          <w:jc w:val="center"/>
        </w:trPr>
        <w:tc>
          <w:tcPr>
            <w:tcW w:w="2138" w:type="dxa"/>
          </w:tcPr>
          <w:p w14:paraId="7263D1A0" w14:textId="77777777" w:rsidR="00F36613" w:rsidRDefault="00F36613" w:rsidP="00550783">
            <w:pPr>
              <w:pStyle w:val="TAL"/>
            </w:pPr>
            <w:r>
              <w:rPr>
                <w:rFonts w:eastAsia="Tahoma"/>
                <w:lang w:eastAsia="zh-CN"/>
              </w:rPr>
              <w:t>Nef</w:t>
            </w:r>
            <w:r>
              <w:rPr>
                <w:rFonts w:eastAsia="Tahoma" w:hint="eastAsia"/>
                <w:lang w:eastAsia="zh-CN"/>
              </w:rPr>
              <w:t>EventFilter</w:t>
            </w:r>
          </w:p>
        </w:tc>
        <w:tc>
          <w:tcPr>
            <w:tcW w:w="1494" w:type="dxa"/>
          </w:tcPr>
          <w:p w14:paraId="7A6DE693" w14:textId="77777777" w:rsidR="00F36613" w:rsidRDefault="00F36613" w:rsidP="00550783">
            <w:pPr>
              <w:pStyle w:val="TAL"/>
            </w:pPr>
            <w:r>
              <w:rPr>
                <w:rFonts w:eastAsia="Tahoma" w:hint="eastAsia"/>
                <w:lang w:eastAsia="zh-CN"/>
              </w:rPr>
              <w:t>5.1.6.2.</w:t>
            </w:r>
            <w:r>
              <w:rPr>
                <w:rFonts w:eastAsia="Tahoma"/>
                <w:lang w:eastAsia="zh-CN"/>
              </w:rPr>
              <w:t>7</w:t>
            </w:r>
          </w:p>
        </w:tc>
        <w:tc>
          <w:tcPr>
            <w:tcW w:w="3587" w:type="dxa"/>
          </w:tcPr>
          <w:p w14:paraId="6533948E" w14:textId="77777777" w:rsidR="00F36613" w:rsidRDefault="00F36613" w:rsidP="00550783">
            <w:pPr>
              <w:pStyle w:val="TAL"/>
              <w:rPr>
                <w:rFonts w:cs="Geneva"/>
                <w:szCs w:val="18"/>
              </w:rPr>
            </w:pPr>
            <w:r>
              <w:rPr>
                <w:rFonts w:cs="Geneva"/>
              </w:rPr>
              <w:t>Represents event filter information for an event.</w:t>
            </w:r>
          </w:p>
        </w:tc>
        <w:tc>
          <w:tcPr>
            <w:tcW w:w="2205" w:type="dxa"/>
          </w:tcPr>
          <w:p w14:paraId="06D6EEDF" w14:textId="77777777" w:rsidR="00F36613" w:rsidRDefault="00F36613" w:rsidP="00550783">
            <w:pPr>
              <w:pStyle w:val="TAL"/>
              <w:rPr>
                <w:rFonts w:cs="Geneva"/>
                <w:szCs w:val="18"/>
              </w:rPr>
            </w:pPr>
          </w:p>
        </w:tc>
      </w:tr>
      <w:tr w:rsidR="00F36613" w14:paraId="04A24D73" w14:textId="77777777" w:rsidTr="000228D3">
        <w:trPr>
          <w:jc w:val="center"/>
        </w:trPr>
        <w:tc>
          <w:tcPr>
            <w:tcW w:w="2138" w:type="dxa"/>
          </w:tcPr>
          <w:p w14:paraId="6FEB46AD" w14:textId="77777777" w:rsidR="00F36613" w:rsidRDefault="00F36613" w:rsidP="00550783">
            <w:pPr>
              <w:pStyle w:val="TAL"/>
            </w:pPr>
            <w:r>
              <w:t>NefEventNotification</w:t>
            </w:r>
          </w:p>
        </w:tc>
        <w:tc>
          <w:tcPr>
            <w:tcW w:w="1494" w:type="dxa"/>
          </w:tcPr>
          <w:p w14:paraId="3003585B" w14:textId="77777777" w:rsidR="00F36613" w:rsidRDefault="00F36613" w:rsidP="00550783">
            <w:pPr>
              <w:pStyle w:val="TAL"/>
            </w:pPr>
            <w:r>
              <w:t>5.1.6.2.4</w:t>
            </w:r>
          </w:p>
        </w:tc>
        <w:tc>
          <w:tcPr>
            <w:tcW w:w="3587" w:type="dxa"/>
          </w:tcPr>
          <w:p w14:paraId="0B615821" w14:textId="77777777" w:rsidR="00F36613" w:rsidRDefault="00F36613" w:rsidP="00550783">
            <w:pPr>
              <w:pStyle w:val="TAL"/>
              <w:rPr>
                <w:rFonts w:cs="Arial"/>
                <w:szCs w:val="18"/>
              </w:rPr>
            </w:pPr>
            <w:r>
              <w:t>Represents information related to an event to be reported.</w:t>
            </w:r>
          </w:p>
        </w:tc>
        <w:tc>
          <w:tcPr>
            <w:tcW w:w="2205" w:type="dxa"/>
          </w:tcPr>
          <w:p w14:paraId="307E9EE4" w14:textId="77777777" w:rsidR="00F36613" w:rsidRDefault="00F36613" w:rsidP="00550783">
            <w:pPr>
              <w:pStyle w:val="TAL"/>
              <w:rPr>
                <w:rFonts w:cs="Arial"/>
                <w:szCs w:val="18"/>
              </w:rPr>
            </w:pPr>
          </w:p>
        </w:tc>
      </w:tr>
      <w:tr w:rsidR="00F36613" w14:paraId="0D7E5BCE" w14:textId="77777777" w:rsidTr="000228D3">
        <w:trPr>
          <w:jc w:val="center"/>
        </w:trPr>
        <w:tc>
          <w:tcPr>
            <w:tcW w:w="2138" w:type="dxa"/>
          </w:tcPr>
          <w:p w14:paraId="6181E63A" w14:textId="77777777" w:rsidR="00F36613" w:rsidRDefault="00F36613" w:rsidP="00550783">
            <w:pPr>
              <w:pStyle w:val="TAL"/>
            </w:pPr>
            <w:r>
              <w:t>NefEventSubs</w:t>
            </w:r>
          </w:p>
        </w:tc>
        <w:tc>
          <w:tcPr>
            <w:tcW w:w="1494" w:type="dxa"/>
          </w:tcPr>
          <w:p w14:paraId="4F6A3AC7" w14:textId="77777777" w:rsidR="00F36613" w:rsidRDefault="00F36613" w:rsidP="00550783">
            <w:pPr>
              <w:pStyle w:val="TAL"/>
            </w:pPr>
            <w:r>
              <w:t>5.1.6.2.5</w:t>
            </w:r>
          </w:p>
        </w:tc>
        <w:tc>
          <w:tcPr>
            <w:tcW w:w="3587" w:type="dxa"/>
          </w:tcPr>
          <w:p w14:paraId="395DB9DD" w14:textId="77777777" w:rsidR="00F36613" w:rsidRDefault="00F36613" w:rsidP="00550783">
            <w:pPr>
              <w:pStyle w:val="TAL"/>
              <w:rPr>
                <w:rFonts w:cs="Arial"/>
                <w:szCs w:val="18"/>
              </w:rPr>
            </w:pPr>
            <w:r>
              <w:t>Represents an event to be subscribed and the related event filter information</w:t>
            </w:r>
          </w:p>
        </w:tc>
        <w:tc>
          <w:tcPr>
            <w:tcW w:w="2205" w:type="dxa"/>
          </w:tcPr>
          <w:p w14:paraId="5BB01765" w14:textId="77777777" w:rsidR="00F36613" w:rsidRDefault="00F36613" w:rsidP="00550783">
            <w:pPr>
              <w:pStyle w:val="TAL"/>
              <w:rPr>
                <w:rFonts w:cs="Arial"/>
                <w:szCs w:val="18"/>
              </w:rPr>
            </w:pPr>
          </w:p>
        </w:tc>
      </w:tr>
      <w:tr w:rsidR="000228D3" w:rsidRPr="00493B1D" w14:paraId="2004C759" w14:textId="77777777" w:rsidTr="000228D3">
        <w:trPr>
          <w:jc w:val="center"/>
        </w:trPr>
        <w:tc>
          <w:tcPr>
            <w:tcW w:w="2138" w:type="dxa"/>
            <w:tcBorders>
              <w:top w:val="single" w:sz="6" w:space="0" w:color="auto"/>
              <w:left w:val="single" w:sz="6" w:space="0" w:color="auto"/>
              <w:bottom w:val="single" w:sz="6" w:space="0" w:color="auto"/>
              <w:right w:val="single" w:sz="6" w:space="0" w:color="auto"/>
            </w:tcBorders>
          </w:tcPr>
          <w:p w14:paraId="32D441C3" w14:textId="77777777" w:rsidR="000228D3" w:rsidRPr="00493B1D" w:rsidRDefault="000228D3" w:rsidP="000228D3">
            <w:pPr>
              <w:pStyle w:val="TAL"/>
            </w:pPr>
            <w:r>
              <w:t>PerformanceDataInfo</w:t>
            </w:r>
          </w:p>
        </w:tc>
        <w:tc>
          <w:tcPr>
            <w:tcW w:w="1494" w:type="dxa"/>
            <w:tcBorders>
              <w:top w:val="single" w:sz="6" w:space="0" w:color="auto"/>
              <w:left w:val="single" w:sz="6" w:space="0" w:color="auto"/>
              <w:bottom w:val="single" w:sz="6" w:space="0" w:color="auto"/>
              <w:right w:val="single" w:sz="6" w:space="0" w:color="auto"/>
            </w:tcBorders>
          </w:tcPr>
          <w:p w14:paraId="13EBA8CA" w14:textId="77777777" w:rsidR="000228D3" w:rsidRPr="00493B1D" w:rsidRDefault="000228D3" w:rsidP="000228D3">
            <w:pPr>
              <w:pStyle w:val="TAL"/>
            </w:pPr>
            <w:r w:rsidRPr="00E14861">
              <w:t>5.</w:t>
            </w:r>
            <w:r>
              <w:t>1.</w:t>
            </w:r>
            <w:r w:rsidRPr="00E14861">
              <w:t>6.2.</w:t>
            </w:r>
            <w:r>
              <w:t>12</w:t>
            </w:r>
          </w:p>
        </w:tc>
        <w:tc>
          <w:tcPr>
            <w:tcW w:w="3587" w:type="dxa"/>
            <w:tcBorders>
              <w:top w:val="single" w:sz="6" w:space="0" w:color="auto"/>
              <w:left w:val="single" w:sz="6" w:space="0" w:color="auto"/>
              <w:bottom w:val="single" w:sz="6" w:space="0" w:color="auto"/>
              <w:right w:val="single" w:sz="6" w:space="0" w:color="auto"/>
            </w:tcBorders>
          </w:tcPr>
          <w:p w14:paraId="52B703C8" w14:textId="77777777" w:rsidR="000228D3" w:rsidRPr="00493B1D" w:rsidRDefault="000228D3" w:rsidP="000228D3">
            <w:pPr>
              <w:pStyle w:val="TAL"/>
            </w:pPr>
            <w:r w:rsidRPr="00EB14B8">
              <w:t>Contains Performance Data Analytics related information collection</w:t>
            </w:r>
          </w:p>
        </w:tc>
        <w:tc>
          <w:tcPr>
            <w:tcW w:w="2205" w:type="dxa"/>
            <w:tcBorders>
              <w:top w:val="single" w:sz="6" w:space="0" w:color="auto"/>
              <w:left w:val="single" w:sz="6" w:space="0" w:color="auto"/>
              <w:bottom w:val="single" w:sz="6" w:space="0" w:color="auto"/>
              <w:right w:val="single" w:sz="6" w:space="0" w:color="auto"/>
            </w:tcBorders>
          </w:tcPr>
          <w:p w14:paraId="5218E48D" w14:textId="77777777" w:rsidR="000228D3" w:rsidRPr="000228D3" w:rsidRDefault="000228D3" w:rsidP="000228D3">
            <w:pPr>
              <w:pStyle w:val="TAL"/>
              <w:rPr>
                <w:rFonts w:cs="Arial"/>
                <w:szCs w:val="18"/>
              </w:rPr>
            </w:pPr>
            <w:r w:rsidRPr="000228D3">
              <w:rPr>
                <w:rFonts w:cs="Arial"/>
                <w:szCs w:val="18"/>
              </w:rPr>
              <w:t>PerformanceData</w:t>
            </w:r>
          </w:p>
        </w:tc>
      </w:tr>
      <w:tr w:rsidR="00F36613" w14:paraId="3DBA1AF8" w14:textId="77777777" w:rsidTr="000228D3">
        <w:trPr>
          <w:jc w:val="center"/>
        </w:trPr>
        <w:tc>
          <w:tcPr>
            <w:tcW w:w="2138" w:type="dxa"/>
          </w:tcPr>
          <w:p w14:paraId="658EDD54" w14:textId="77777777" w:rsidR="00F36613" w:rsidRDefault="00F36613" w:rsidP="00550783">
            <w:pPr>
              <w:pStyle w:val="TAL"/>
              <w:rPr>
                <w:lang w:eastAsia="zh-CN"/>
              </w:rPr>
            </w:pPr>
            <w:r>
              <w:rPr>
                <w:lang w:eastAsia="zh-CN"/>
              </w:rPr>
              <w:t>ServiceExperienceInfo</w:t>
            </w:r>
          </w:p>
        </w:tc>
        <w:tc>
          <w:tcPr>
            <w:tcW w:w="1494" w:type="dxa"/>
          </w:tcPr>
          <w:p w14:paraId="34CDD42E" w14:textId="77777777" w:rsidR="00F36613" w:rsidRDefault="00F36613" w:rsidP="00550783">
            <w:pPr>
              <w:pStyle w:val="TAL"/>
              <w:rPr>
                <w:lang w:eastAsia="zh-CN"/>
              </w:rPr>
            </w:pPr>
            <w:r>
              <w:rPr>
                <w:rFonts w:hint="eastAsia"/>
                <w:lang w:eastAsia="zh-CN"/>
              </w:rPr>
              <w:t>5</w:t>
            </w:r>
            <w:r>
              <w:rPr>
                <w:lang w:eastAsia="zh-CN"/>
              </w:rPr>
              <w:t>.1.6.2.9</w:t>
            </w:r>
          </w:p>
        </w:tc>
        <w:tc>
          <w:tcPr>
            <w:tcW w:w="3587" w:type="dxa"/>
          </w:tcPr>
          <w:p w14:paraId="5751BB6E" w14:textId="77777777" w:rsidR="00F36613" w:rsidRDefault="00F36613" w:rsidP="00550783">
            <w:pPr>
              <w:pStyle w:val="TAL"/>
              <w:rPr>
                <w:rFonts w:cs="Arial"/>
                <w:szCs w:val="18"/>
              </w:rPr>
            </w:pPr>
            <w:r>
              <w:t>Contains service experience information associated with an application.</w:t>
            </w:r>
          </w:p>
        </w:tc>
        <w:tc>
          <w:tcPr>
            <w:tcW w:w="2205" w:type="dxa"/>
          </w:tcPr>
          <w:p w14:paraId="7590592D" w14:textId="77777777" w:rsidR="00F36613" w:rsidRDefault="00F36613" w:rsidP="00550783">
            <w:pPr>
              <w:pStyle w:val="TAL"/>
              <w:rPr>
                <w:rFonts w:cs="Arial"/>
                <w:szCs w:val="18"/>
              </w:rPr>
            </w:pPr>
            <w:r>
              <w:t>ServiceExperience</w:t>
            </w:r>
          </w:p>
        </w:tc>
      </w:tr>
      <w:tr w:rsidR="00F36613" w14:paraId="4C9F2904" w14:textId="77777777" w:rsidTr="000228D3">
        <w:trPr>
          <w:jc w:val="center"/>
        </w:trPr>
        <w:tc>
          <w:tcPr>
            <w:tcW w:w="2138" w:type="dxa"/>
          </w:tcPr>
          <w:p w14:paraId="27A96D3E" w14:textId="77777777" w:rsidR="00F36613" w:rsidRDefault="00F36613" w:rsidP="00550783">
            <w:pPr>
              <w:pStyle w:val="TAL"/>
            </w:pPr>
            <w:r>
              <w:t>TargetUeIdentification</w:t>
            </w:r>
          </w:p>
        </w:tc>
        <w:tc>
          <w:tcPr>
            <w:tcW w:w="1494" w:type="dxa"/>
          </w:tcPr>
          <w:p w14:paraId="29D0B280" w14:textId="77777777" w:rsidR="00F36613" w:rsidRDefault="00F36613" w:rsidP="00550783">
            <w:pPr>
              <w:pStyle w:val="TAL"/>
            </w:pPr>
            <w:r>
              <w:rPr>
                <w:rFonts w:eastAsia="Tahoma" w:hint="eastAsia"/>
                <w:lang w:eastAsia="zh-CN"/>
              </w:rPr>
              <w:t>5.1.6.2.</w:t>
            </w:r>
            <w:r>
              <w:rPr>
                <w:rFonts w:eastAsia="Tahoma"/>
                <w:lang w:eastAsia="zh-CN"/>
              </w:rPr>
              <w:t>8</w:t>
            </w:r>
          </w:p>
        </w:tc>
        <w:tc>
          <w:tcPr>
            <w:tcW w:w="3587" w:type="dxa"/>
          </w:tcPr>
          <w:p w14:paraId="465C9D36" w14:textId="77777777" w:rsidR="00F36613" w:rsidRDefault="00F36613" w:rsidP="00550783">
            <w:pPr>
              <w:pStyle w:val="TAL"/>
              <w:rPr>
                <w:rFonts w:cs="Geneva"/>
                <w:szCs w:val="18"/>
              </w:rPr>
            </w:pPr>
            <w:r>
              <w:rPr>
                <w:rFonts w:cs="Geneva"/>
              </w:rPr>
              <w:t>Identifies the UE to which the request applies.</w:t>
            </w:r>
          </w:p>
        </w:tc>
        <w:tc>
          <w:tcPr>
            <w:tcW w:w="2205" w:type="dxa"/>
          </w:tcPr>
          <w:p w14:paraId="6A07E9BF" w14:textId="77777777" w:rsidR="00F36613" w:rsidRDefault="00F36613" w:rsidP="00550783">
            <w:pPr>
              <w:pStyle w:val="TAL"/>
              <w:rPr>
                <w:rFonts w:cs="Geneva"/>
                <w:szCs w:val="18"/>
              </w:rPr>
            </w:pPr>
          </w:p>
        </w:tc>
      </w:tr>
      <w:tr w:rsidR="00F36613" w14:paraId="25CF2B3B" w14:textId="77777777" w:rsidTr="000228D3">
        <w:trPr>
          <w:jc w:val="center"/>
        </w:trPr>
        <w:tc>
          <w:tcPr>
            <w:tcW w:w="2138" w:type="dxa"/>
          </w:tcPr>
          <w:p w14:paraId="10F5561F" w14:textId="77777777" w:rsidR="00F36613" w:rsidRDefault="00F36613" w:rsidP="00550783">
            <w:pPr>
              <w:pStyle w:val="TAL"/>
            </w:pPr>
            <w:r>
              <w:t>UeCommunicationInfo</w:t>
            </w:r>
          </w:p>
        </w:tc>
        <w:tc>
          <w:tcPr>
            <w:tcW w:w="1494" w:type="dxa"/>
          </w:tcPr>
          <w:p w14:paraId="2EF5AAAB" w14:textId="77777777" w:rsidR="00F36613" w:rsidRDefault="00F36613" w:rsidP="00550783">
            <w:pPr>
              <w:pStyle w:val="TAL"/>
            </w:pPr>
            <w:r>
              <w:t>5.1.6.2.6</w:t>
            </w:r>
          </w:p>
        </w:tc>
        <w:tc>
          <w:tcPr>
            <w:tcW w:w="3587" w:type="dxa"/>
          </w:tcPr>
          <w:p w14:paraId="21A13FEF" w14:textId="77777777" w:rsidR="00F36613" w:rsidRDefault="00F36613" w:rsidP="00550783">
            <w:pPr>
              <w:pStyle w:val="TAL"/>
              <w:rPr>
                <w:rFonts w:cs="Arial"/>
                <w:szCs w:val="18"/>
              </w:rPr>
            </w:pPr>
            <w:r>
              <w:t>Contains UE communication information associated with an application.</w:t>
            </w:r>
          </w:p>
        </w:tc>
        <w:tc>
          <w:tcPr>
            <w:tcW w:w="2205" w:type="dxa"/>
          </w:tcPr>
          <w:p w14:paraId="421E772F" w14:textId="77777777" w:rsidR="00F36613" w:rsidRDefault="00F36613" w:rsidP="00550783">
            <w:pPr>
              <w:pStyle w:val="TAL"/>
              <w:rPr>
                <w:rFonts w:cs="Arial"/>
                <w:szCs w:val="18"/>
              </w:rPr>
            </w:pPr>
            <w:r>
              <w:t>UeCommunication</w:t>
            </w:r>
          </w:p>
        </w:tc>
      </w:tr>
      <w:tr w:rsidR="00F36613" w14:paraId="48E9CF83" w14:textId="77777777" w:rsidTr="000228D3">
        <w:trPr>
          <w:jc w:val="center"/>
        </w:trPr>
        <w:tc>
          <w:tcPr>
            <w:tcW w:w="2138" w:type="dxa"/>
          </w:tcPr>
          <w:p w14:paraId="17BA3227" w14:textId="77777777" w:rsidR="00F36613" w:rsidRDefault="00F36613" w:rsidP="00550783">
            <w:pPr>
              <w:pStyle w:val="TAL"/>
              <w:rPr>
                <w:lang w:eastAsia="zh-CN"/>
              </w:rPr>
            </w:pPr>
            <w:r>
              <w:rPr>
                <w:rFonts w:hint="eastAsia"/>
                <w:lang w:eastAsia="zh-CN"/>
              </w:rPr>
              <w:t>U</w:t>
            </w:r>
            <w:r>
              <w:rPr>
                <w:lang w:eastAsia="zh-CN"/>
              </w:rPr>
              <w:t>eMobilityInfo</w:t>
            </w:r>
          </w:p>
        </w:tc>
        <w:tc>
          <w:tcPr>
            <w:tcW w:w="1494" w:type="dxa"/>
          </w:tcPr>
          <w:p w14:paraId="5D22D317" w14:textId="77777777" w:rsidR="00F36613" w:rsidRDefault="00F36613" w:rsidP="00550783">
            <w:pPr>
              <w:pStyle w:val="TAL"/>
              <w:rPr>
                <w:lang w:eastAsia="zh-CN"/>
              </w:rPr>
            </w:pPr>
            <w:r>
              <w:rPr>
                <w:rFonts w:hint="eastAsia"/>
                <w:lang w:eastAsia="zh-CN"/>
              </w:rPr>
              <w:t>5</w:t>
            </w:r>
            <w:r>
              <w:rPr>
                <w:lang w:eastAsia="zh-CN"/>
              </w:rPr>
              <w:t>.1.6.2.10</w:t>
            </w:r>
          </w:p>
        </w:tc>
        <w:tc>
          <w:tcPr>
            <w:tcW w:w="3587" w:type="dxa"/>
          </w:tcPr>
          <w:p w14:paraId="1C08F9CA" w14:textId="77777777" w:rsidR="00F36613" w:rsidRDefault="00F36613" w:rsidP="00550783">
            <w:pPr>
              <w:pStyle w:val="TAL"/>
              <w:rPr>
                <w:rFonts w:cs="Arial"/>
                <w:szCs w:val="18"/>
              </w:rPr>
            </w:pPr>
            <w:r>
              <w:t>Contains UE mobility information associated with an application.</w:t>
            </w:r>
          </w:p>
        </w:tc>
        <w:tc>
          <w:tcPr>
            <w:tcW w:w="2205" w:type="dxa"/>
          </w:tcPr>
          <w:p w14:paraId="1F638B75" w14:textId="77777777" w:rsidR="00F36613" w:rsidRDefault="00F36613" w:rsidP="00550783">
            <w:pPr>
              <w:pStyle w:val="TAL"/>
              <w:rPr>
                <w:rFonts w:cs="Arial"/>
                <w:szCs w:val="18"/>
              </w:rPr>
            </w:pPr>
            <w:r>
              <w:t>UeMobility</w:t>
            </w:r>
          </w:p>
        </w:tc>
      </w:tr>
      <w:tr w:rsidR="00F36613" w14:paraId="521BFFBD" w14:textId="77777777" w:rsidTr="000228D3">
        <w:trPr>
          <w:jc w:val="center"/>
        </w:trPr>
        <w:tc>
          <w:tcPr>
            <w:tcW w:w="2138" w:type="dxa"/>
          </w:tcPr>
          <w:p w14:paraId="4CCA9D6B" w14:textId="77777777" w:rsidR="00F36613" w:rsidRDefault="00F36613" w:rsidP="00550783">
            <w:pPr>
              <w:pStyle w:val="TAL"/>
              <w:rPr>
                <w:lang w:eastAsia="zh-CN"/>
              </w:rPr>
            </w:pPr>
            <w:r>
              <w:rPr>
                <w:rFonts w:hint="eastAsia"/>
                <w:lang w:eastAsia="zh-CN"/>
              </w:rPr>
              <w:t>U</w:t>
            </w:r>
            <w:r>
              <w:rPr>
                <w:lang w:eastAsia="zh-CN"/>
              </w:rPr>
              <w:t>eTrajectoryInfo</w:t>
            </w:r>
          </w:p>
        </w:tc>
        <w:tc>
          <w:tcPr>
            <w:tcW w:w="1494" w:type="dxa"/>
          </w:tcPr>
          <w:p w14:paraId="140600FE" w14:textId="77777777" w:rsidR="00F36613" w:rsidRDefault="00F36613" w:rsidP="00550783">
            <w:pPr>
              <w:pStyle w:val="TAL"/>
              <w:rPr>
                <w:lang w:eastAsia="zh-CN"/>
              </w:rPr>
            </w:pPr>
            <w:r>
              <w:rPr>
                <w:lang w:eastAsia="zh-CN"/>
              </w:rPr>
              <w:t>5.1.6.2.11</w:t>
            </w:r>
          </w:p>
        </w:tc>
        <w:tc>
          <w:tcPr>
            <w:tcW w:w="3587" w:type="dxa"/>
          </w:tcPr>
          <w:p w14:paraId="4560D20F" w14:textId="77777777" w:rsidR="00F36613" w:rsidRDefault="00F36613" w:rsidP="00550783">
            <w:pPr>
              <w:pStyle w:val="TAL"/>
              <w:rPr>
                <w:rFonts w:cs="Arial"/>
                <w:szCs w:val="18"/>
              </w:rPr>
            </w:pPr>
            <w:r>
              <w:t>Contains UE trajectory information.</w:t>
            </w:r>
          </w:p>
        </w:tc>
        <w:tc>
          <w:tcPr>
            <w:tcW w:w="2205" w:type="dxa"/>
          </w:tcPr>
          <w:p w14:paraId="2E6775B9" w14:textId="77777777" w:rsidR="00F36613" w:rsidRDefault="00F36613" w:rsidP="00550783">
            <w:pPr>
              <w:pStyle w:val="TAL"/>
              <w:rPr>
                <w:rFonts w:cs="Arial"/>
                <w:szCs w:val="18"/>
              </w:rPr>
            </w:pPr>
            <w:r>
              <w:t>UeMobility</w:t>
            </w:r>
          </w:p>
        </w:tc>
      </w:tr>
    </w:tbl>
    <w:p w14:paraId="172EE515" w14:textId="77777777" w:rsidR="00F36613" w:rsidRDefault="00F36613" w:rsidP="00F36613"/>
    <w:p w14:paraId="7D170DEC" w14:textId="77777777" w:rsidR="00F36613" w:rsidRDefault="00F36613" w:rsidP="00F36613">
      <w:r>
        <w:t xml:space="preserve">Table 5.1.6.1-2 specifies data types re-used by the Nnef_EventExposure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Nnef_EventExposure service based interface. </w:t>
      </w:r>
    </w:p>
    <w:p w14:paraId="787E18E2" w14:textId="77777777" w:rsidR="00F36613" w:rsidRDefault="00F36613" w:rsidP="00F36613">
      <w:pPr>
        <w:pStyle w:val="TH"/>
      </w:pPr>
      <w:r>
        <w:lastRenderedPageBreak/>
        <w:t>Table 5.1.6.1-2: Nnef_EventExposure re-used Data Types</w:t>
      </w:r>
    </w:p>
    <w:tbl>
      <w:tblPr>
        <w:tblW w:w="9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2283"/>
        <w:gridCol w:w="2341"/>
        <w:gridCol w:w="9"/>
        <w:gridCol w:w="2078"/>
      </w:tblGrid>
      <w:tr w:rsidR="00F36613" w14:paraId="6E5F6454" w14:textId="77777777" w:rsidTr="00AA2B2C">
        <w:trPr>
          <w:jc w:val="center"/>
        </w:trPr>
        <w:tc>
          <w:tcPr>
            <w:tcW w:w="2718" w:type="dxa"/>
            <w:shd w:val="clear" w:color="auto" w:fill="C0C0C0"/>
            <w:hideMark/>
          </w:tcPr>
          <w:p w14:paraId="188D8393" w14:textId="77777777" w:rsidR="00F36613" w:rsidRDefault="00F36613" w:rsidP="00550783">
            <w:pPr>
              <w:pStyle w:val="TAH"/>
            </w:pPr>
            <w:r>
              <w:lastRenderedPageBreak/>
              <w:t>Data type</w:t>
            </w:r>
          </w:p>
        </w:tc>
        <w:tc>
          <w:tcPr>
            <w:tcW w:w="2283" w:type="dxa"/>
            <w:shd w:val="clear" w:color="auto" w:fill="C0C0C0"/>
          </w:tcPr>
          <w:p w14:paraId="07FD606B" w14:textId="77777777" w:rsidR="00F36613" w:rsidRDefault="00F36613" w:rsidP="00550783">
            <w:pPr>
              <w:pStyle w:val="TAH"/>
            </w:pPr>
            <w:r>
              <w:t>Reference</w:t>
            </w:r>
          </w:p>
        </w:tc>
        <w:tc>
          <w:tcPr>
            <w:tcW w:w="2350" w:type="dxa"/>
            <w:gridSpan w:val="2"/>
            <w:shd w:val="clear" w:color="auto" w:fill="C0C0C0"/>
            <w:hideMark/>
          </w:tcPr>
          <w:p w14:paraId="1E689D53" w14:textId="77777777" w:rsidR="00F36613" w:rsidRDefault="00F36613" w:rsidP="00550783">
            <w:pPr>
              <w:pStyle w:val="TAH"/>
            </w:pPr>
            <w:r>
              <w:t>Comments</w:t>
            </w:r>
          </w:p>
        </w:tc>
        <w:tc>
          <w:tcPr>
            <w:tcW w:w="2078" w:type="dxa"/>
            <w:shd w:val="clear" w:color="auto" w:fill="C0C0C0"/>
          </w:tcPr>
          <w:p w14:paraId="2E683253" w14:textId="77777777" w:rsidR="00F36613" w:rsidRDefault="00F36613" w:rsidP="00550783">
            <w:pPr>
              <w:pStyle w:val="TAH"/>
            </w:pPr>
            <w:r>
              <w:t>Applicability</w:t>
            </w:r>
          </w:p>
        </w:tc>
      </w:tr>
      <w:tr w:rsidR="000228D3" w:rsidRPr="00493B1D" w14:paraId="2DFDE3D7"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50C5D5AA" w14:textId="77777777" w:rsidR="000228D3" w:rsidRPr="00493B1D" w:rsidRDefault="000228D3" w:rsidP="000228D3">
            <w:pPr>
              <w:pStyle w:val="TAL"/>
              <w:rPr>
                <w:lang w:eastAsia="zh-CN"/>
              </w:rPr>
            </w:pPr>
            <w:r w:rsidRPr="00607BC7">
              <w:rPr>
                <w:rFonts w:hint="eastAsia"/>
                <w:lang w:eastAsia="zh-CN"/>
              </w:rPr>
              <w:t>A</w:t>
            </w:r>
            <w:r w:rsidRPr="00607BC7">
              <w:rPr>
                <w:lang w:eastAsia="zh-CN"/>
              </w:rPr>
              <w:t>ddrFqdn</w:t>
            </w:r>
          </w:p>
        </w:tc>
        <w:tc>
          <w:tcPr>
            <w:tcW w:w="2283" w:type="dxa"/>
            <w:tcBorders>
              <w:top w:val="single" w:sz="6" w:space="0" w:color="auto"/>
              <w:left w:val="single" w:sz="6" w:space="0" w:color="auto"/>
              <w:bottom w:val="single" w:sz="6" w:space="0" w:color="auto"/>
              <w:right w:val="single" w:sz="6" w:space="0" w:color="auto"/>
            </w:tcBorders>
          </w:tcPr>
          <w:p w14:paraId="50A2AF03" w14:textId="77777777" w:rsidR="000228D3" w:rsidRPr="00493B1D" w:rsidRDefault="000228D3" w:rsidP="000228D3">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0C20E8C6" w14:textId="77777777" w:rsidR="000228D3" w:rsidRPr="00493B1D" w:rsidRDefault="000228D3" w:rsidP="000228D3">
            <w:pPr>
              <w:pStyle w:val="TAL"/>
            </w:pPr>
            <w:r w:rsidRPr="000228D3">
              <w:t>IP address and/or FQDN.</w:t>
            </w:r>
          </w:p>
        </w:tc>
        <w:tc>
          <w:tcPr>
            <w:tcW w:w="2078" w:type="dxa"/>
            <w:tcBorders>
              <w:top w:val="single" w:sz="6" w:space="0" w:color="auto"/>
              <w:left w:val="single" w:sz="6" w:space="0" w:color="auto"/>
              <w:bottom w:val="single" w:sz="6" w:space="0" w:color="auto"/>
              <w:right w:val="single" w:sz="6" w:space="0" w:color="auto"/>
            </w:tcBorders>
          </w:tcPr>
          <w:p w14:paraId="658EAFDF" w14:textId="77777777" w:rsidR="000228D3" w:rsidRPr="00493B1D" w:rsidRDefault="000228D3" w:rsidP="000228D3">
            <w:pPr>
              <w:pStyle w:val="TAL"/>
              <w:rPr>
                <w:rFonts w:cs="Arial"/>
                <w:szCs w:val="18"/>
              </w:rPr>
            </w:pPr>
          </w:p>
        </w:tc>
      </w:tr>
      <w:tr w:rsidR="00AA2B2C" w14:paraId="26051529"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75DFB58" w14:textId="77777777" w:rsidR="000228D3" w:rsidRDefault="000228D3" w:rsidP="00550783">
            <w:pPr>
              <w:pStyle w:val="TAL"/>
              <w:rPr>
                <w:lang w:eastAsia="zh-CN"/>
              </w:rPr>
            </w:pPr>
            <w:r>
              <w:rPr>
                <w:rFonts w:hint="eastAsia"/>
                <w:lang w:eastAsia="zh-CN"/>
              </w:rPr>
              <w:t>ApplicationId</w:t>
            </w:r>
          </w:p>
        </w:tc>
        <w:tc>
          <w:tcPr>
            <w:tcW w:w="2283" w:type="dxa"/>
            <w:tcBorders>
              <w:top w:val="single" w:sz="6" w:space="0" w:color="auto"/>
              <w:left w:val="single" w:sz="6" w:space="0" w:color="auto"/>
              <w:bottom w:val="single" w:sz="6" w:space="0" w:color="auto"/>
              <w:right w:val="single" w:sz="6" w:space="0" w:color="auto"/>
            </w:tcBorders>
          </w:tcPr>
          <w:p w14:paraId="6B804552" w14:textId="77777777" w:rsidR="000228D3" w:rsidRDefault="000228D3" w:rsidP="00550783">
            <w:pPr>
              <w:pStyle w:val="TAL"/>
            </w:pPr>
            <w: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32F0396D" w14:textId="77777777" w:rsidR="000228D3" w:rsidRPr="000228D3" w:rsidRDefault="000228D3" w:rsidP="00550783">
            <w:pPr>
              <w:pStyle w:val="TAL"/>
            </w:pPr>
            <w:r>
              <w:t>Application identifier</w:t>
            </w:r>
          </w:p>
        </w:tc>
        <w:tc>
          <w:tcPr>
            <w:tcW w:w="2078" w:type="dxa"/>
            <w:tcBorders>
              <w:top w:val="single" w:sz="6" w:space="0" w:color="auto"/>
              <w:left w:val="single" w:sz="6" w:space="0" w:color="auto"/>
              <w:bottom w:val="single" w:sz="6" w:space="0" w:color="auto"/>
              <w:right w:val="single" w:sz="6" w:space="0" w:color="auto"/>
            </w:tcBorders>
          </w:tcPr>
          <w:p w14:paraId="44D7CDF5" w14:textId="77777777" w:rsidR="000228D3" w:rsidRDefault="000228D3" w:rsidP="00550783">
            <w:pPr>
              <w:pStyle w:val="TAL"/>
              <w:rPr>
                <w:rFonts w:cs="Arial"/>
                <w:szCs w:val="18"/>
              </w:rPr>
            </w:pPr>
          </w:p>
        </w:tc>
      </w:tr>
      <w:tr w:rsidR="00F36613" w14:paraId="160DD19A" w14:textId="77777777" w:rsidTr="00AA2B2C">
        <w:trPr>
          <w:jc w:val="center"/>
        </w:trPr>
        <w:tc>
          <w:tcPr>
            <w:tcW w:w="2718" w:type="dxa"/>
          </w:tcPr>
          <w:p w14:paraId="5003400A" w14:textId="77777777" w:rsidR="00F36613" w:rsidRDefault="00F36613" w:rsidP="00550783">
            <w:pPr>
              <w:pStyle w:val="TAL"/>
            </w:pPr>
            <w:r>
              <w:t>ChargPolicy</w:t>
            </w:r>
            <w:r w:rsidRPr="00F021FA">
              <w:t>InvocationCollection</w:t>
            </w:r>
          </w:p>
        </w:tc>
        <w:tc>
          <w:tcPr>
            <w:tcW w:w="2283" w:type="dxa"/>
          </w:tcPr>
          <w:p w14:paraId="27BCAAB5" w14:textId="77777777" w:rsidR="00F36613" w:rsidRDefault="00F36613" w:rsidP="00550783">
            <w:pPr>
              <w:pStyle w:val="TAL"/>
              <w:rPr>
                <w:lang w:eastAsia="zh-CN"/>
              </w:rPr>
            </w:pPr>
            <w:r w:rsidRPr="00486997">
              <w:rPr>
                <w:rFonts w:hint="eastAsia"/>
                <w:lang w:eastAsia="zh-CN"/>
              </w:rPr>
              <w:t>3GPP TS 29.5</w:t>
            </w:r>
            <w:r w:rsidRPr="00486997">
              <w:rPr>
                <w:lang w:eastAsia="zh-CN"/>
              </w:rPr>
              <w:t>17</w:t>
            </w:r>
            <w:r w:rsidRPr="00486997">
              <w:rPr>
                <w:rFonts w:hint="eastAsia"/>
                <w:lang w:eastAsia="zh-CN"/>
              </w:rPr>
              <w:t> [</w:t>
            </w:r>
            <w:r w:rsidRPr="00486997">
              <w:rPr>
                <w:lang w:eastAsia="zh-CN"/>
              </w:rPr>
              <w:t>18</w:t>
            </w:r>
            <w:r w:rsidRPr="00486997">
              <w:rPr>
                <w:rFonts w:hint="eastAsia"/>
                <w:lang w:eastAsia="zh-CN"/>
              </w:rPr>
              <w:t>]</w:t>
            </w:r>
          </w:p>
        </w:tc>
        <w:tc>
          <w:tcPr>
            <w:tcW w:w="2350" w:type="dxa"/>
            <w:gridSpan w:val="2"/>
          </w:tcPr>
          <w:p w14:paraId="0BEDAAE3" w14:textId="77777777" w:rsidR="00F36613" w:rsidRDefault="00F36613" w:rsidP="00550783">
            <w:pPr>
              <w:pStyle w:val="TAL"/>
            </w:pPr>
            <w:r w:rsidRPr="007E2FF0">
              <w:t xml:space="preserve">Represents the </w:t>
            </w:r>
            <w:r>
              <w:t>Charging and Policy nvocations</w:t>
            </w:r>
            <w:r w:rsidRPr="007E2FF0">
              <w:t xml:space="preserve"> of UE Application collected via Data Collection AF.</w:t>
            </w:r>
          </w:p>
        </w:tc>
        <w:tc>
          <w:tcPr>
            <w:tcW w:w="2078" w:type="dxa"/>
          </w:tcPr>
          <w:p w14:paraId="37C184BB" w14:textId="77777777" w:rsidR="00F36613" w:rsidRDefault="00F36613" w:rsidP="00550783">
            <w:pPr>
              <w:pStyle w:val="TAL"/>
              <w:rPr>
                <w:rFonts w:cs="Arial"/>
                <w:szCs w:val="18"/>
              </w:rPr>
            </w:pPr>
            <w:r w:rsidRPr="00C927E8">
              <w:t>ChargingPolicInvocation</w:t>
            </w:r>
          </w:p>
        </w:tc>
      </w:tr>
      <w:tr w:rsidR="00F36613" w14:paraId="72ACD705" w14:textId="77777777" w:rsidTr="00AA2B2C">
        <w:trPr>
          <w:jc w:val="center"/>
        </w:trPr>
        <w:tc>
          <w:tcPr>
            <w:tcW w:w="2718" w:type="dxa"/>
          </w:tcPr>
          <w:p w14:paraId="2B2EC85B" w14:textId="77777777" w:rsidR="00F36613" w:rsidRDefault="00F36613" w:rsidP="00550783">
            <w:pPr>
              <w:pStyle w:val="TAL"/>
            </w:pPr>
            <w:r>
              <w:t>CollectiveBehaviourFilter</w:t>
            </w:r>
          </w:p>
        </w:tc>
        <w:tc>
          <w:tcPr>
            <w:tcW w:w="2283" w:type="dxa"/>
          </w:tcPr>
          <w:p w14:paraId="3CC90282"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50" w:type="dxa"/>
            <w:gridSpan w:val="2"/>
          </w:tcPr>
          <w:p w14:paraId="0671F897" w14:textId="77777777" w:rsidR="00F36613" w:rsidRDefault="00F36613" w:rsidP="00550783">
            <w:pPr>
              <w:pStyle w:val="TAL"/>
            </w:pPr>
            <w:r>
              <w:t>Contains the parameter type and value pair to express the collective behaviour event filters.</w:t>
            </w:r>
          </w:p>
        </w:tc>
        <w:tc>
          <w:tcPr>
            <w:tcW w:w="2078" w:type="dxa"/>
          </w:tcPr>
          <w:p w14:paraId="5D5A77A5" w14:textId="77777777" w:rsidR="00F36613" w:rsidRDefault="00F36613" w:rsidP="00550783">
            <w:pPr>
              <w:pStyle w:val="TAL"/>
              <w:rPr>
                <w:rFonts w:cs="Arial"/>
                <w:szCs w:val="18"/>
              </w:rPr>
            </w:pPr>
            <w:r>
              <w:rPr>
                <w:rFonts w:cs="Arial"/>
                <w:szCs w:val="18"/>
              </w:rPr>
              <w:t>CollectiveBehaviour</w:t>
            </w:r>
          </w:p>
        </w:tc>
      </w:tr>
      <w:tr w:rsidR="00F36613" w14:paraId="4D596DC2" w14:textId="77777777" w:rsidTr="00AA2B2C">
        <w:trPr>
          <w:jc w:val="center"/>
        </w:trPr>
        <w:tc>
          <w:tcPr>
            <w:tcW w:w="2718" w:type="dxa"/>
          </w:tcPr>
          <w:p w14:paraId="6BC1D21A" w14:textId="77777777" w:rsidR="00F36613" w:rsidRDefault="00F36613" w:rsidP="00550783">
            <w:pPr>
              <w:pStyle w:val="TAL"/>
            </w:pPr>
            <w:r>
              <w:t>CollectiveBehaviourInfo</w:t>
            </w:r>
          </w:p>
        </w:tc>
        <w:tc>
          <w:tcPr>
            <w:tcW w:w="2283" w:type="dxa"/>
          </w:tcPr>
          <w:p w14:paraId="05A60FE2"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50" w:type="dxa"/>
            <w:gridSpan w:val="2"/>
          </w:tcPr>
          <w:p w14:paraId="4EBBFBE3" w14:textId="77777777" w:rsidR="00F36613" w:rsidRDefault="00F36613" w:rsidP="00550783">
            <w:pPr>
              <w:pStyle w:val="TAL"/>
            </w:pPr>
            <w:r>
              <w:t>Contains the collective behaviour analytics information.</w:t>
            </w:r>
          </w:p>
        </w:tc>
        <w:tc>
          <w:tcPr>
            <w:tcW w:w="2078" w:type="dxa"/>
          </w:tcPr>
          <w:p w14:paraId="1CBB0271" w14:textId="77777777" w:rsidR="00F36613" w:rsidRDefault="00F36613" w:rsidP="00550783">
            <w:pPr>
              <w:pStyle w:val="TAL"/>
              <w:rPr>
                <w:rFonts w:cs="Arial"/>
                <w:szCs w:val="18"/>
              </w:rPr>
            </w:pPr>
            <w:r>
              <w:rPr>
                <w:rFonts w:cs="Arial"/>
                <w:szCs w:val="18"/>
              </w:rPr>
              <w:t>CollectiveBehaviour</w:t>
            </w:r>
          </w:p>
        </w:tc>
      </w:tr>
      <w:tr w:rsidR="00F36613" w14:paraId="3DF2485C" w14:textId="77777777" w:rsidTr="00AA2B2C">
        <w:trPr>
          <w:jc w:val="center"/>
        </w:trPr>
        <w:tc>
          <w:tcPr>
            <w:tcW w:w="2718" w:type="dxa"/>
          </w:tcPr>
          <w:p w14:paraId="7AD49AF7" w14:textId="77777777" w:rsidR="00F36613" w:rsidRDefault="00F36613" w:rsidP="00550783">
            <w:pPr>
              <w:pStyle w:val="TAL"/>
            </w:pPr>
            <w:r>
              <w:t>CommunicationCollection</w:t>
            </w:r>
          </w:p>
        </w:tc>
        <w:tc>
          <w:tcPr>
            <w:tcW w:w="2283" w:type="dxa"/>
          </w:tcPr>
          <w:p w14:paraId="494A00B9" w14:textId="77777777" w:rsidR="00F36613" w:rsidRDefault="00F36613" w:rsidP="00550783">
            <w:pPr>
              <w:pStyle w:val="TAL"/>
              <w:rPr>
                <w:lang w:eastAsia="zh-CN"/>
              </w:rPr>
            </w:pPr>
            <w:r>
              <w:rPr>
                <w:rFonts w:hint="eastAsia"/>
                <w:lang w:eastAsia="zh-CN"/>
              </w:rPr>
              <w:t>3GPP TS 29.5</w:t>
            </w:r>
            <w:r>
              <w:rPr>
                <w:lang w:eastAsia="zh-CN"/>
              </w:rPr>
              <w:t>17</w:t>
            </w:r>
            <w:r>
              <w:rPr>
                <w:rFonts w:hint="eastAsia"/>
                <w:lang w:eastAsia="zh-CN"/>
              </w:rPr>
              <w:t> [</w:t>
            </w:r>
            <w:r>
              <w:rPr>
                <w:lang w:eastAsia="zh-CN"/>
              </w:rPr>
              <w:t>18</w:t>
            </w:r>
            <w:r>
              <w:rPr>
                <w:rFonts w:hint="eastAsia"/>
                <w:lang w:eastAsia="zh-CN"/>
              </w:rPr>
              <w:t>]</w:t>
            </w:r>
          </w:p>
        </w:tc>
        <w:tc>
          <w:tcPr>
            <w:tcW w:w="2350" w:type="dxa"/>
            <w:gridSpan w:val="2"/>
          </w:tcPr>
          <w:p w14:paraId="370A90F3" w14:textId="77777777" w:rsidR="00F36613" w:rsidRDefault="00F36613" w:rsidP="00550783">
            <w:pPr>
              <w:pStyle w:val="TAL"/>
              <w:rPr>
                <w:rFonts w:cs="Arial"/>
                <w:szCs w:val="18"/>
              </w:rPr>
            </w:pPr>
            <w:r>
              <w:t>Contains communication information.</w:t>
            </w:r>
          </w:p>
        </w:tc>
        <w:tc>
          <w:tcPr>
            <w:tcW w:w="2078" w:type="dxa"/>
          </w:tcPr>
          <w:p w14:paraId="2B6788A7" w14:textId="77777777" w:rsidR="00F36613" w:rsidRDefault="00F36613" w:rsidP="00550783">
            <w:pPr>
              <w:pStyle w:val="TAL"/>
              <w:rPr>
                <w:rFonts w:cs="Arial"/>
                <w:szCs w:val="18"/>
              </w:rPr>
            </w:pPr>
            <w:r>
              <w:t>UeCommunication</w:t>
            </w:r>
          </w:p>
        </w:tc>
      </w:tr>
      <w:tr w:rsidR="00F36613" w14:paraId="5D78078B" w14:textId="77777777" w:rsidTr="00AA2B2C">
        <w:trPr>
          <w:jc w:val="center"/>
        </w:trPr>
        <w:tc>
          <w:tcPr>
            <w:tcW w:w="2718" w:type="dxa"/>
          </w:tcPr>
          <w:p w14:paraId="12CEB529" w14:textId="77777777" w:rsidR="00F36613" w:rsidRDefault="00F36613" w:rsidP="00550783">
            <w:pPr>
              <w:pStyle w:val="TAL"/>
            </w:pPr>
            <w:r>
              <w:t>Consumption</w:t>
            </w:r>
            <w:r w:rsidRPr="007E2FF0">
              <w:t>Collection</w:t>
            </w:r>
          </w:p>
        </w:tc>
        <w:tc>
          <w:tcPr>
            <w:tcW w:w="2283" w:type="dxa"/>
          </w:tcPr>
          <w:p w14:paraId="1F08A12A" w14:textId="77777777" w:rsidR="00F36613" w:rsidRDefault="00F36613" w:rsidP="00550783">
            <w:pPr>
              <w:pStyle w:val="TAL"/>
              <w:rPr>
                <w:lang w:eastAsia="zh-CN"/>
              </w:rPr>
            </w:pPr>
            <w:r w:rsidRPr="00486997">
              <w:rPr>
                <w:rFonts w:hint="eastAsia"/>
                <w:lang w:eastAsia="zh-CN"/>
              </w:rPr>
              <w:t>3GPP TS 29.5</w:t>
            </w:r>
            <w:r w:rsidRPr="00486997">
              <w:rPr>
                <w:lang w:eastAsia="zh-CN"/>
              </w:rPr>
              <w:t>17</w:t>
            </w:r>
            <w:r w:rsidRPr="00486997">
              <w:rPr>
                <w:rFonts w:hint="eastAsia"/>
                <w:lang w:eastAsia="zh-CN"/>
              </w:rPr>
              <w:t> [</w:t>
            </w:r>
            <w:r w:rsidRPr="00486997">
              <w:rPr>
                <w:lang w:eastAsia="zh-CN"/>
              </w:rPr>
              <w:t>18</w:t>
            </w:r>
            <w:r w:rsidRPr="00486997">
              <w:rPr>
                <w:rFonts w:hint="eastAsia"/>
                <w:lang w:eastAsia="zh-CN"/>
              </w:rPr>
              <w:t>]</w:t>
            </w:r>
          </w:p>
        </w:tc>
        <w:tc>
          <w:tcPr>
            <w:tcW w:w="2350" w:type="dxa"/>
            <w:gridSpan w:val="2"/>
          </w:tcPr>
          <w:p w14:paraId="291B95BC" w14:textId="77777777" w:rsidR="00F36613" w:rsidRDefault="00F36613" w:rsidP="00550783">
            <w:pPr>
              <w:pStyle w:val="TAL"/>
            </w:pPr>
            <w:r w:rsidRPr="007E2FF0">
              <w:t xml:space="preserve">Represents the </w:t>
            </w:r>
            <w:r>
              <w:t>Consumption reports</w:t>
            </w:r>
            <w:r w:rsidRPr="007E2FF0">
              <w:t xml:space="preserve"> of UE Application collected via Data Collection AF.</w:t>
            </w:r>
          </w:p>
        </w:tc>
        <w:tc>
          <w:tcPr>
            <w:tcW w:w="2078" w:type="dxa"/>
          </w:tcPr>
          <w:p w14:paraId="224C2018" w14:textId="77777777" w:rsidR="00F36613" w:rsidRDefault="00F36613" w:rsidP="00550783">
            <w:pPr>
              <w:pStyle w:val="TAL"/>
            </w:pPr>
            <w:r>
              <w:t>Consumption</w:t>
            </w:r>
          </w:p>
        </w:tc>
      </w:tr>
      <w:tr w:rsidR="00F36613" w14:paraId="6C9FBC24" w14:textId="77777777" w:rsidTr="00AA2B2C">
        <w:trPr>
          <w:jc w:val="center"/>
        </w:trPr>
        <w:tc>
          <w:tcPr>
            <w:tcW w:w="2718" w:type="dxa"/>
          </w:tcPr>
          <w:p w14:paraId="60C63CA1" w14:textId="77777777" w:rsidR="00F36613" w:rsidRDefault="00F36613" w:rsidP="00550783">
            <w:pPr>
              <w:pStyle w:val="TAL"/>
              <w:rPr>
                <w:lang w:eastAsia="zh-CN"/>
              </w:rPr>
            </w:pPr>
            <w:r>
              <w:rPr>
                <w:rFonts w:hint="eastAsia"/>
                <w:lang w:eastAsia="zh-CN"/>
              </w:rPr>
              <w:t>D</w:t>
            </w:r>
            <w:r>
              <w:rPr>
                <w:lang w:eastAsia="zh-CN"/>
              </w:rPr>
              <w:t>ateTime</w:t>
            </w:r>
          </w:p>
        </w:tc>
        <w:tc>
          <w:tcPr>
            <w:tcW w:w="2283" w:type="dxa"/>
          </w:tcPr>
          <w:p w14:paraId="3010E43A" w14:textId="77777777" w:rsidR="00F36613" w:rsidRDefault="00F36613" w:rsidP="00550783">
            <w:pPr>
              <w:pStyle w:val="TAL"/>
              <w:rPr>
                <w:lang w:eastAsia="zh-CN"/>
              </w:rPr>
            </w:pPr>
            <w:r>
              <w:rPr>
                <w:rFonts w:hint="eastAsia"/>
                <w:lang w:eastAsia="zh-CN"/>
              </w:rPr>
              <w:t>3GPP TS 29.571 [</w:t>
            </w:r>
            <w:r>
              <w:rPr>
                <w:lang w:val="en-US" w:eastAsia="zh-CN"/>
              </w:rPr>
              <w:t>16</w:t>
            </w:r>
            <w:r>
              <w:rPr>
                <w:rFonts w:hint="eastAsia"/>
                <w:lang w:eastAsia="zh-CN"/>
              </w:rPr>
              <w:t>]</w:t>
            </w:r>
          </w:p>
        </w:tc>
        <w:tc>
          <w:tcPr>
            <w:tcW w:w="2341" w:type="dxa"/>
          </w:tcPr>
          <w:p w14:paraId="13104297" w14:textId="77777777" w:rsidR="00F36613" w:rsidRDefault="00F36613" w:rsidP="00550783">
            <w:pPr>
              <w:pStyle w:val="TAL"/>
              <w:rPr>
                <w:rFonts w:cs="Arial"/>
                <w:szCs w:val="18"/>
              </w:rPr>
            </w:pPr>
            <w:r>
              <w:t>Contains a date and a time.</w:t>
            </w:r>
          </w:p>
        </w:tc>
        <w:tc>
          <w:tcPr>
            <w:tcW w:w="2087" w:type="dxa"/>
            <w:gridSpan w:val="2"/>
          </w:tcPr>
          <w:p w14:paraId="71D75333" w14:textId="77777777" w:rsidR="00F36613" w:rsidRDefault="00F36613" w:rsidP="00550783">
            <w:pPr>
              <w:pStyle w:val="TAL"/>
              <w:rPr>
                <w:rFonts w:cs="Arial"/>
                <w:szCs w:val="18"/>
              </w:rPr>
            </w:pPr>
          </w:p>
        </w:tc>
      </w:tr>
      <w:tr w:rsidR="000228D3" w:rsidRPr="00497943" w14:paraId="2D3AAB25"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1B2B66D8" w14:textId="77777777" w:rsidR="000228D3" w:rsidRPr="000228D3" w:rsidRDefault="000228D3" w:rsidP="000228D3">
            <w:pPr>
              <w:pStyle w:val="TAL"/>
              <w:rPr>
                <w:lang w:eastAsia="zh-CN"/>
              </w:rPr>
            </w:pPr>
            <w:r>
              <w:rPr>
                <w:rFonts w:hint="eastAsia"/>
                <w:lang w:eastAsia="zh-CN"/>
              </w:rPr>
              <w:t>D</w:t>
            </w:r>
            <w:r>
              <w:rPr>
                <w:lang w:eastAsia="zh-CN"/>
              </w:rPr>
              <w:t>nai</w:t>
            </w:r>
          </w:p>
        </w:tc>
        <w:tc>
          <w:tcPr>
            <w:tcW w:w="2283" w:type="dxa"/>
            <w:tcBorders>
              <w:top w:val="single" w:sz="6" w:space="0" w:color="auto"/>
              <w:left w:val="single" w:sz="6" w:space="0" w:color="auto"/>
              <w:bottom w:val="single" w:sz="6" w:space="0" w:color="auto"/>
              <w:right w:val="single" w:sz="6" w:space="0" w:color="auto"/>
            </w:tcBorders>
          </w:tcPr>
          <w:p w14:paraId="6B15379F" w14:textId="77777777" w:rsidR="000228D3" w:rsidRPr="000228D3" w:rsidRDefault="000228D3" w:rsidP="000228D3">
            <w:pPr>
              <w:pStyle w:val="TAL"/>
              <w:rPr>
                <w:lang w:eastAsia="zh-CN"/>
              </w:rPr>
            </w:pPr>
            <w:r w:rsidRPr="00493B1D">
              <w:rPr>
                <w:lang w:eastAsia="zh-CN"/>
              </w:rPr>
              <w:t>3GPP TS 29.571 [16]</w:t>
            </w:r>
          </w:p>
        </w:tc>
        <w:tc>
          <w:tcPr>
            <w:tcW w:w="2341" w:type="dxa"/>
            <w:tcBorders>
              <w:top w:val="single" w:sz="6" w:space="0" w:color="auto"/>
              <w:left w:val="single" w:sz="6" w:space="0" w:color="auto"/>
              <w:bottom w:val="single" w:sz="6" w:space="0" w:color="auto"/>
              <w:right w:val="single" w:sz="6" w:space="0" w:color="auto"/>
            </w:tcBorders>
          </w:tcPr>
          <w:p w14:paraId="2803AFB9" w14:textId="77777777" w:rsidR="000228D3" w:rsidRPr="000228D3" w:rsidRDefault="000228D3" w:rsidP="000228D3">
            <w:pPr>
              <w:pStyle w:val="TAL"/>
            </w:pPr>
          </w:p>
        </w:tc>
        <w:tc>
          <w:tcPr>
            <w:tcW w:w="2087" w:type="dxa"/>
            <w:gridSpan w:val="2"/>
            <w:tcBorders>
              <w:top w:val="single" w:sz="6" w:space="0" w:color="auto"/>
              <w:left w:val="single" w:sz="6" w:space="0" w:color="auto"/>
              <w:bottom w:val="single" w:sz="6" w:space="0" w:color="auto"/>
              <w:right w:val="single" w:sz="6" w:space="0" w:color="auto"/>
            </w:tcBorders>
          </w:tcPr>
          <w:p w14:paraId="3079017B" w14:textId="77777777" w:rsidR="000228D3" w:rsidRDefault="000228D3" w:rsidP="000228D3">
            <w:pPr>
              <w:pStyle w:val="TAL"/>
              <w:rPr>
                <w:rFonts w:cs="Arial"/>
                <w:szCs w:val="18"/>
              </w:rPr>
            </w:pPr>
          </w:p>
        </w:tc>
      </w:tr>
      <w:tr w:rsidR="000228D3" w:rsidRPr="00497943" w14:paraId="0B3F340C"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3EC46DA7" w14:textId="77777777" w:rsidR="000228D3" w:rsidRPr="000228D3" w:rsidRDefault="000228D3" w:rsidP="000228D3">
            <w:pPr>
              <w:pStyle w:val="TAL"/>
              <w:rPr>
                <w:lang w:eastAsia="zh-CN"/>
              </w:rPr>
            </w:pPr>
            <w:r w:rsidRPr="000228D3">
              <w:rPr>
                <w:lang w:eastAsia="zh-CN"/>
              </w:rPr>
              <w:t>DispersionCollection</w:t>
            </w:r>
          </w:p>
        </w:tc>
        <w:tc>
          <w:tcPr>
            <w:tcW w:w="2283" w:type="dxa"/>
            <w:tcBorders>
              <w:top w:val="single" w:sz="6" w:space="0" w:color="auto"/>
              <w:left w:val="single" w:sz="6" w:space="0" w:color="auto"/>
              <w:bottom w:val="single" w:sz="6" w:space="0" w:color="auto"/>
              <w:right w:val="single" w:sz="6" w:space="0" w:color="auto"/>
            </w:tcBorders>
          </w:tcPr>
          <w:p w14:paraId="10AF76E3" w14:textId="77777777" w:rsidR="000228D3" w:rsidRPr="000228D3" w:rsidRDefault="000228D3" w:rsidP="000228D3">
            <w:pPr>
              <w:pStyle w:val="TAL"/>
              <w:rPr>
                <w:lang w:eastAsia="zh-CN"/>
              </w:rPr>
            </w:pPr>
            <w:r w:rsidRPr="000228D3">
              <w:rPr>
                <w:lang w:eastAsia="zh-CN"/>
              </w:rPr>
              <w:t>3GPP TS 29.517 [18]</w:t>
            </w:r>
          </w:p>
        </w:tc>
        <w:tc>
          <w:tcPr>
            <w:tcW w:w="2341" w:type="dxa"/>
            <w:tcBorders>
              <w:top w:val="single" w:sz="6" w:space="0" w:color="auto"/>
              <w:left w:val="single" w:sz="6" w:space="0" w:color="auto"/>
              <w:bottom w:val="single" w:sz="6" w:space="0" w:color="auto"/>
              <w:right w:val="single" w:sz="6" w:space="0" w:color="auto"/>
            </w:tcBorders>
          </w:tcPr>
          <w:p w14:paraId="3670A66D" w14:textId="77777777" w:rsidR="000228D3" w:rsidRPr="000228D3" w:rsidRDefault="000228D3" w:rsidP="000228D3">
            <w:pPr>
              <w:pStyle w:val="TAL"/>
            </w:pPr>
            <w:r w:rsidRPr="000228D3">
              <w:t>Contains dispersion collection information.</w:t>
            </w:r>
          </w:p>
        </w:tc>
        <w:tc>
          <w:tcPr>
            <w:tcW w:w="2087" w:type="dxa"/>
            <w:gridSpan w:val="2"/>
            <w:tcBorders>
              <w:top w:val="single" w:sz="6" w:space="0" w:color="auto"/>
              <w:left w:val="single" w:sz="6" w:space="0" w:color="auto"/>
              <w:bottom w:val="single" w:sz="6" w:space="0" w:color="auto"/>
              <w:right w:val="single" w:sz="6" w:space="0" w:color="auto"/>
            </w:tcBorders>
          </w:tcPr>
          <w:p w14:paraId="1AAD73C6" w14:textId="77777777" w:rsidR="000228D3" w:rsidRPr="00497943" w:rsidRDefault="000228D3" w:rsidP="000228D3">
            <w:pPr>
              <w:pStyle w:val="TAL"/>
              <w:rPr>
                <w:rFonts w:cs="Arial"/>
                <w:szCs w:val="18"/>
              </w:rPr>
            </w:pPr>
            <w:r>
              <w:rPr>
                <w:rFonts w:cs="Arial"/>
                <w:szCs w:val="18"/>
              </w:rPr>
              <w:t>Dispersion</w:t>
            </w:r>
          </w:p>
        </w:tc>
      </w:tr>
      <w:tr w:rsidR="00F36613" w14:paraId="50FC69D8" w14:textId="77777777" w:rsidTr="00AA2B2C">
        <w:trPr>
          <w:jc w:val="center"/>
        </w:trPr>
        <w:tc>
          <w:tcPr>
            <w:tcW w:w="2718" w:type="dxa"/>
          </w:tcPr>
          <w:p w14:paraId="19A6613D" w14:textId="77777777" w:rsidR="00F36613" w:rsidRDefault="00F36613" w:rsidP="00550783">
            <w:pPr>
              <w:pStyle w:val="TAL"/>
            </w:pPr>
            <w:r>
              <w:t>ExceptionInfo</w:t>
            </w:r>
          </w:p>
        </w:tc>
        <w:tc>
          <w:tcPr>
            <w:tcW w:w="2283" w:type="dxa"/>
          </w:tcPr>
          <w:p w14:paraId="1EED2BF1" w14:textId="77777777" w:rsidR="00F36613" w:rsidRDefault="00F36613" w:rsidP="00550783">
            <w:pPr>
              <w:pStyle w:val="TAL"/>
              <w:rPr>
                <w:lang w:eastAsia="zh-CN"/>
              </w:rPr>
            </w:pPr>
            <w:r>
              <w:rPr>
                <w:rFonts w:hint="eastAsia"/>
                <w:lang w:eastAsia="zh-CN"/>
              </w:rPr>
              <w:t>3GPP TS 29.</w:t>
            </w:r>
            <w:r>
              <w:rPr>
                <w:lang w:eastAsia="zh-CN"/>
              </w:rPr>
              <w:t>517</w:t>
            </w:r>
            <w:r>
              <w:rPr>
                <w:lang w:val="en-US" w:eastAsia="zh-CN"/>
              </w:rPr>
              <w:t> </w:t>
            </w:r>
            <w:r>
              <w:rPr>
                <w:rFonts w:hint="eastAsia"/>
                <w:lang w:eastAsia="zh-CN"/>
              </w:rPr>
              <w:t>[</w:t>
            </w:r>
            <w:r>
              <w:rPr>
                <w:lang w:eastAsia="zh-CN"/>
              </w:rPr>
              <w:t>18</w:t>
            </w:r>
            <w:r>
              <w:rPr>
                <w:rFonts w:hint="eastAsia"/>
                <w:lang w:eastAsia="zh-CN"/>
              </w:rPr>
              <w:t>]</w:t>
            </w:r>
          </w:p>
        </w:tc>
        <w:tc>
          <w:tcPr>
            <w:tcW w:w="2350" w:type="dxa"/>
            <w:gridSpan w:val="2"/>
          </w:tcPr>
          <w:p w14:paraId="0BBB7AAB" w14:textId="77777777" w:rsidR="00F36613" w:rsidRDefault="00F36613" w:rsidP="00550783">
            <w:pPr>
              <w:pStyle w:val="TAL"/>
              <w:rPr>
                <w:rFonts w:cs="Arial"/>
                <w:szCs w:val="18"/>
              </w:rPr>
            </w:pPr>
            <w:r>
              <w:t>Represents exception information for a service flow.</w:t>
            </w:r>
          </w:p>
        </w:tc>
        <w:tc>
          <w:tcPr>
            <w:tcW w:w="2078" w:type="dxa"/>
          </w:tcPr>
          <w:p w14:paraId="325DBBDA" w14:textId="77777777" w:rsidR="00F36613" w:rsidRDefault="00F36613" w:rsidP="00550783">
            <w:pPr>
              <w:pStyle w:val="TAL"/>
              <w:rPr>
                <w:rFonts w:cs="Arial"/>
                <w:szCs w:val="18"/>
              </w:rPr>
            </w:pPr>
            <w:r>
              <w:t>Exceptions</w:t>
            </w:r>
          </w:p>
        </w:tc>
      </w:tr>
      <w:tr w:rsidR="00F36613" w14:paraId="5B5DBBE5" w14:textId="77777777" w:rsidTr="00AA2B2C">
        <w:trPr>
          <w:jc w:val="center"/>
        </w:trPr>
        <w:tc>
          <w:tcPr>
            <w:tcW w:w="2718" w:type="dxa"/>
          </w:tcPr>
          <w:p w14:paraId="7E756087" w14:textId="77777777" w:rsidR="00F36613" w:rsidRDefault="00F36613" w:rsidP="00550783">
            <w:pPr>
              <w:pStyle w:val="TAL"/>
              <w:rPr>
                <w:lang w:eastAsia="zh-CN"/>
              </w:rPr>
            </w:pPr>
            <w:r>
              <w:rPr>
                <w:rFonts w:hint="eastAsia"/>
                <w:lang w:eastAsia="zh-CN"/>
              </w:rPr>
              <w:t>G</w:t>
            </w:r>
            <w:r>
              <w:rPr>
                <w:lang w:eastAsia="zh-CN"/>
              </w:rPr>
              <w:t>roupId</w:t>
            </w:r>
          </w:p>
        </w:tc>
        <w:tc>
          <w:tcPr>
            <w:tcW w:w="2283" w:type="dxa"/>
          </w:tcPr>
          <w:p w14:paraId="78050BCF" w14:textId="77777777" w:rsidR="00F36613" w:rsidRDefault="00F36613" w:rsidP="00550783">
            <w:pPr>
              <w:pStyle w:val="TAL"/>
            </w:pPr>
            <w:r>
              <w:t>3GPP TS 29.571 [16]</w:t>
            </w:r>
          </w:p>
        </w:tc>
        <w:tc>
          <w:tcPr>
            <w:tcW w:w="2350" w:type="dxa"/>
            <w:gridSpan w:val="2"/>
          </w:tcPr>
          <w:p w14:paraId="74A2EC46" w14:textId="77777777" w:rsidR="00F36613" w:rsidRDefault="00F36613" w:rsidP="00550783">
            <w:pPr>
              <w:pStyle w:val="TAL"/>
              <w:rPr>
                <w:rFonts w:cs="Arial"/>
                <w:szCs w:val="18"/>
              </w:rPr>
            </w:pPr>
            <w:r>
              <w:t>Contains a Group identifier.</w:t>
            </w:r>
          </w:p>
        </w:tc>
        <w:tc>
          <w:tcPr>
            <w:tcW w:w="2078" w:type="dxa"/>
          </w:tcPr>
          <w:p w14:paraId="294F1ECF" w14:textId="77777777" w:rsidR="00F36613" w:rsidRDefault="00F36613" w:rsidP="00550783">
            <w:pPr>
              <w:pStyle w:val="TAL"/>
              <w:rPr>
                <w:rFonts w:cs="Arial"/>
                <w:szCs w:val="18"/>
              </w:rPr>
            </w:pPr>
          </w:p>
        </w:tc>
      </w:tr>
      <w:tr w:rsidR="000228D3" w:rsidRPr="00493B1D" w14:paraId="7F112628"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67B1B092" w14:textId="77777777" w:rsidR="000228D3" w:rsidRPr="00493B1D" w:rsidRDefault="000228D3" w:rsidP="000228D3">
            <w:pPr>
              <w:pStyle w:val="TAL"/>
            </w:pPr>
            <w:r w:rsidRPr="00FB156B">
              <w:t>IpAddr</w:t>
            </w:r>
          </w:p>
        </w:tc>
        <w:tc>
          <w:tcPr>
            <w:tcW w:w="2283" w:type="dxa"/>
            <w:tcBorders>
              <w:top w:val="single" w:sz="6" w:space="0" w:color="auto"/>
              <w:left w:val="single" w:sz="6" w:space="0" w:color="auto"/>
              <w:bottom w:val="single" w:sz="6" w:space="0" w:color="auto"/>
              <w:right w:val="single" w:sz="6" w:space="0" w:color="auto"/>
            </w:tcBorders>
          </w:tcPr>
          <w:p w14:paraId="26CFAF60" w14:textId="77777777" w:rsidR="000228D3" w:rsidRPr="000228D3" w:rsidRDefault="000228D3" w:rsidP="000228D3">
            <w:pPr>
              <w:pStyle w:val="TAL"/>
              <w:rPr>
                <w:rFonts w:cs="Arial"/>
              </w:rPr>
            </w:pPr>
            <w:r w:rsidRPr="000228D3">
              <w:rPr>
                <w:rFonts w:cs="Arial"/>
              </w:rP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0887C3A7" w14:textId="77777777" w:rsidR="000228D3" w:rsidRPr="00493B1D" w:rsidRDefault="000228D3" w:rsidP="000228D3">
            <w:pPr>
              <w:pStyle w:val="TAL"/>
            </w:pPr>
            <w:r w:rsidRPr="00B97E50">
              <w:rPr>
                <w:rFonts w:hint="eastAsia"/>
              </w:rPr>
              <w:t xml:space="preserve">Identifies </w:t>
            </w:r>
            <w:r w:rsidRPr="00B97E50">
              <w:t>the IP address of a UE.</w:t>
            </w:r>
          </w:p>
        </w:tc>
        <w:tc>
          <w:tcPr>
            <w:tcW w:w="2078" w:type="dxa"/>
            <w:tcBorders>
              <w:top w:val="single" w:sz="6" w:space="0" w:color="auto"/>
              <w:left w:val="single" w:sz="6" w:space="0" w:color="auto"/>
              <w:bottom w:val="single" w:sz="6" w:space="0" w:color="auto"/>
              <w:right w:val="single" w:sz="6" w:space="0" w:color="auto"/>
            </w:tcBorders>
          </w:tcPr>
          <w:p w14:paraId="5B69A5F9" w14:textId="77777777" w:rsidR="000228D3" w:rsidRPr="00493B1D" w:rsidRDefault="000228D3" w:rsidP="000228D3">
            <w:pPr>
              <w:pStyle w:val="TAL"/>
              <w:rPr>
                <w:rFonts w:cs="Arial"/>
                <w:szCs w:val="18"/>
              </w:rPr>
            </w:pPr>
            <w:r w:rsidRPr="00E14861">
              <w:rPr>
                <w:rFonts w:cs="Arial"/>
                <w:szCs w:val="18"/>
              </w:rPr>
              <w:t>PerformanceData</w:t>
            </w:r>
          </w:p>
        </w:tc>
      </w:tr>
      <w:tr w:rsidR="000228D3" w:rsidRPr="00493B1D" w14:paraId="6F1E4000"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4FF1D187" w14:textId="77777777" w:rsidR="000228D3" w:rsidRPr="00F211D4" w:rsidRDefault="000228D3" w:rsidP="000228D3">
            <w:pPr>
              <w:pStyle w:val="TAL"/>
            </w:pPr>
            <w:r w:rsidRPr="001A54F2">
              <w:t>MSAccessActivityCollection</w:t>
            </w:r>
          </w:p>
        </w:tc>
        <w:tc>
          <w:tcPr>
            <w:tcW w:w="2283" w:type="dxa"/>
            <w:tcBorders>
              <w:top w:val="single" w:sz="6" w:space="0" w:color="auto"/>
              <w:left w:val="single" w:sz="6" w:space="0" w:color="auto"/>
              <w:bottom w:val="single" w:sz="6" w:space="0" w:color="auto"/>
              <w:right w:val="single" w:sz="6" w:space="0" w:color="auto"/>
            </w:tcBorders>
          </w:tcPr>
          <w:p w14:paraId="0B0011C5" w14:textId="77777777" w:rsidR="000228D3" w:rsidRPr="000228D3" w:rsidRDefault="000228D3" w:rsidP="000228D3">
            <w:pPr>
              <w:pStyle w:val="TAL"/>
              <w:rPr>
                <w:rFonts w:cs="Arial"/>
              </w:rPr>
            </w:pPr>
            <w:r w:rsidRPr="000228D3">
              <w:rPr>
                <w:rFonts w:cs="Arial" w:hint="eastAsia"/>
              </w:rPr>
              <w:t>3GPP TS 29.5</w:t>
            </w:r>
            <w:r w:rsidRPr="000228D3">
              <w:rPr>
                <w:rFonts w:cs="Arial"/>
              </w:rPr>
              <w:t>17</w:t>
            </w:r>
            <w:r w:rsidRPr="000228D3">
              <w:rPr>
                <w:rFonts w:cs="Arial" w:hint="eastAsia"/>
              </w:rPr>
              <w:t> [</w:t>
            </w:r>
            <w:r w:rsidRPr="000228D3">
              <w:rPr>
                <w:rFonts w:cs="Arial"/>
              </w:rPr>
              <w:t>18</w:t>
            </w:r>
            <w:r w:rsidRPr="000228D3">
              <w:rPr>
                <w:rFonts w:cs="Arial"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1CB6715C" w14:textId="77777777" w:rsidR="000228D3" w:rsidRPr="00F211D4" w:rsidRDefault="000228D3" w:rsidP="000228D3">
            <w:pPr>
              <w:pStyle w:val="TAL"/>
            </w:pPr>
            <w:r w:rsidRPr="001A54F2">
              <w:t>Represents the Media Streaming access activity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1E279224" w14:textId="77777777" w:rsidR="000228D3" w:rsidRPr="000228D3" w:rsidRDefault="000228D3" w:rsidP="000228D3">
            <w:pPr>
              <w:pStyle w:val="TAL"/>
              <w:rPr>
                <w:rFonts w:cs="Arial"/>
                <w:szCs w:val="18"/>
              </w:rPr>
            </w:pPr>
            <w:r w:rsidRPr="000228D3">
              <w:rPr>
                <w:rFonts w:cs="Arial"/>
                <w:szCs w:val="18"/>
              </w:rPr>
              <w:t>MSAccessActivity</w:t>
            </w:r>
          </w:p>
        </w:tc>
      </w:tr>
      <w:tr w:rsidR="00A511FB" w:rsidRPr="00493B1D" w14:paraId="44E31B84" w14:textId="77777777" w:rsidTr="00A511FB">
        <w:trPr>
          <w:jc w:val="center"/>
          <w:ins w:id="123" w:author="Maria Liang" w:date="2022-07-26T10:33:00Z"/>
        </w:trPr>
        <w:tc>
          <w:tcPr>
            <w:tcW w:w="2718" w:type="dxa"/>
            <w:tcBorders>
              <w:top w:val="single" w:sz="6" w:space="0" w:color="auto"/>
              <w:left w:val="single" w:sz="6" w:space="0" w:color="auto"/>
              <w:bottom w:val="single" w:sz="6" w:space="0" w:color="auto"/>
              <w:right w:val="single" w:sz="6" w:space="0" w:color="auto"/>
            </w:tcBorders>
          </w:tcPr>
          <w:p w14:paraId="30A6ADB3" w14:textId="61B56C03" w:rsidR="00A511FB" w:rsidRPr="00421C09" w:rsidRDefault="00A511FB" w:rsidP="00550783">
            <w:pPr>
              <w:pStyle w:val="TAL"/>
              <w:rPr>
                <w:ins w:id="124" w:author="Maria Liang" w:date="2022-07-26T10:33:00Z"/>
              </w:rPr>
            </w:pPr>
            <w:ins w:id="125" w:author="Maria Liang" w:date="2022-07-26T10:33:00Z">
              <w:r>
                <w:t>M</w:t>
              </w:r>
            </w:ins>
            <w:ins w:id="126" w:author="Maria Liang" w:date="2022-07-27T10:05:00Z">
              <w:r w:rsidR="00CD670D">
                <w:t>s</w:t>
              </w:r>
            </w:ins>
            <w:ins w:id="127" w:author="Maria Liang" w:date="2022-07-26T10:33:00Z">
              <w:r w:rsidRPr="00CF7C35">
                <w:t>QoeMetricsCollection</w:t>
              </w:r>
            </w:ins>
          </w:p>
        </w:tc>
        <w:tc>
          <w:tcPr>
            <w:tcW w:w="2283" w:type="dxa"/>
            <w:tcBorders>
              <w:top w:val="single" w:sz="6" w:space="0" w:color="auto"/>
              <w:left w:val="single" w:sz="6" w:space="0" w:color="auto"/>
              <w:bottom w:val="single" w:sz="6" w:space="0" w:color="auto"/>
              <w:right w:val="single" w:sz="6" w:space="0" w:color="auto"/>
            </w:tcBorders>
          </w:tcPr>
          <w:p w14:paraId="05627516" w14:textId="77777777" w:rsidR="00A511FB" w:rsidRPr="00A511FB" w:rsidRDefault="00A511FB" w:rsidP="00550783">
            <w:pPr>
              <w:pStyle w:val="TAL"/>
              <w:rPr>
                <w:ins w:id="128" w:author="Maria Liang" w:date="2022-07-26T10:33:00Z"/>
                <w:rFonts w:cs="Arial"/>
              </w:rPr>
            </w:pPr>
            <w:ins w:id="129" w:author="Maria Liang" w:date="2022-07-26T10:33:00Z">
              <w:r w:rsidRPr="00A511FB">
                <w:rPr>
                  <w:rFonts w:cs="Arial" w:hint="eastAsia"/>
                </w:rPr>
                <w:t>3GPP TS 29.5</w:t>
              </w:r>
              <w:r w:rsidRPr="00A511FB">
                <w:rPr>
                  <w:rFonts w:cs="Arial"/>
                </w:rPr>
                <w:t>17</w:t>
              </w:r>
              <w:r w:rsidRPr="00A511FB">
                <w:rPr>
                  <w:rFonts w:cs="Arial" w:hint="eastAsia"/>
                </w:rPr>
                <w:t> [</w:t>
              </w:r>
              <w:r w:rsidRPr="00A511FB">
                <w:rPr>
                  <w:rFonts w:cs="Arial"/>
                </w:rPr>
                <w:t>18</w:t>
              </w:r>
              <w:r w:rsidRPr="00A511FB">
                <w:rPr>
                  <w:rFonts w:cs="Arial" w:hint="eastAsia"/>
                </w:rPr>
                <w:t>]</w:t>
              </w:r>
            </w:ins>
          </w:p>
        </w:tc>
        <w:tc>
          <w:tcPr>
            <w:tcW w:w="2350" w:type="dxa"/>
            <w:gridSpan w:val="2"/>
            <w:tcBorders>
              <w:top w:val="single" w:sz="6" w:space="0" w:color="auto"/>
              <w:left w:val="single" w:sz="6" w:space="0" w:color="auto"/>
              <w:bottom w:val="single" w:sz="6" w:space="0" w:color="auto"/>
              <w:right w:val="single" w:sz="6" w:space="0" w:color="auto"/>
            </w:tcBorders>
          </w:tcPr>
          <w:p w14:paraId="2D32844A" w14:textId="77777777" w:rsidR="00A511FB" w:rsidRPr="00FF135D" w:rsidRDefault="00A511FB" w:rsidP="00550783">
            <w:pPr>
              <w:pStyle w:val="TAL"/>
              <w:rPr>
                <w:ins w:id="130" w:author="Maria Liang" w:date="2022-07-26T10:33:00Z"/>
              </w:rPr>
            </w:pPr>
            <w:ins w:id="131" w:author="Maria Liang" w:date="2022-07-26T10:33:00Z">
              <w:r w:rsidRPr="00CF7C35">
                <w:t xml:space="preserve">Represents the </w:t>
              </w:r>
              <w:r>
                <w:t xml:space="preserve">Media Streaming </w:t>
              </w:r>
              <w:r w:rsidRPr="00CF7C35">
                <w:t>QoE Metrics of UE Application collected via Data Collection AF.</w:t>
              </w:r>
            </w:ins>
          </w:p>
        </w:tc>
        <w:tc>
          <w:tcPr>
            <w:tcW w:w="2078" w:type="dxa"/>
            <w:tcBorders>
              <w:top w:val="single" w:sz="6" w:space="0" w:color="auto"/>
              <w:left w:val="single" w:sz="6" w:space="0" w:color="auto"/>
              <w:bottom w:val="single" w:sz="6" w:space="0" w:color="auto"/>
              <w:right w:val="single" w:sz="6" w:space="0" w:color="auto"/>
            </w:tcBorders>
          </w:tcPr>
          <w:p w14:paraId="0609E6AD" w14:textId="77777777" w:rsidR="00A511FB" w:rsidRPr="00A511FB" w:rsidRDefault="00A511FB" w:rsidP="00550783">
            <w:pPr>
              <w:pStyle w:val="TAL"/>
              <w:rPr>
                <w:ins w:id="132" w:author="Maria Liang" w:date="2022-07-26T10:33:00Z"/>
                <w:rFonts w:cs="Arial"/>
                <w:szCs w:val="18"/>
              </w:rPr>
            </w:pPr>
            <w:ins w:id="133" w:author="Maria Liang" w:date="2022-07-26T10:33:00Z">
              <w:r w:rsidRPr="00A511FB">
                <w:rPr>
                  <w:rFonts w:cs="Arial"/>
                  <w:szCs w:val="18"/>
                </w:rPr>
                <w:t>MSQoeMetrics</w:t>
              </w:r>
            </w:ins>
          </w:p>
        </w:tc>
      </w:tr>
      <w:tr w:rsidR="000228D3" w:rsidRPr="00493B1D" w14:paraId="7EB5AAC9"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68A206E" w14:textId="77777777" w:rsidR="000228D3" w:rsidRPr="00FB156B" w:rsidRDefault="000228D3" w:rsidP="000228D3">
            <w:pPr>
              <w:pStyle w:val="TAL"/>
            </w:pPr>
            <w:r w:rsidRPr="00F211D4">
              <w:t>NetAssInvocationCollection</w:t>
            </w:r>
          </w:p>
        </w:tc>
        <w:tc>
          <w:tcPr>
            <w:tcW w:w="2283" w:type="dxa"/>
            <w:tcBorders>
              <w:top w:val="single" w:sz="6" w:space="0" w:color="auto"/>
              <w:left w:val="single" w:sz="6" w:space="0" w:color="auto"/>
              <w:bottom w:val="single" w:sz="6" w:space="0" w:color="auto"/>
              <w:right w:val="single" w:sz="6" w:space="0" w:color="auto"/>
            </w:tcBorders>
          </w:tcPr>
          <w:p w14:paraId="2C0B1379" w14:textId="77777777" w:rsidR="000228D3" w:rsidRPr="000228D3" w:rsidRDefault="000228D3" w:rsidP="000228D3">
            <w:pPr>
              <w:pStyle w:val="TAL"/>
              <w:rPr>
                <w:rFonts w:cs="Arial"/>
              </w:rPr>
            </w:pPr>
            <w:r w:rsidRPr="000228D3">
              <w:rPr>
                <w:rFonts w:cs="Arial" w:hint="eastAsia"/>
              </w:rPr>
              <w:t>3GPP TS 29.5</w:t>
            </w:r>
            <w:r w:rsidRPr="000228D3">
              <w:rPr>
                <w:rFonts w:cs="Arial"/>
              </w:rPr>
              <w:t>17</w:t>
            </w:r>
            <w:r w:rsidRPr="000228D3">
              <w:rPr>
                <w:rFonts w:cs="Arial" w:hint="eastAsia"/>
              </w:rPr>
              <w:t> [</w:t>
            </w:r>
            <w:r w:rsidRPr="000228D3">
              <w:rPr>
                <w:rFonts w:cs="Arial"/>
              </w:rPr>
              <w:t>18</w:t>
            </w:r>
            <w:r w:rsidRPr="000228D3">
              <w:rPr>
                <w:rFonts w:cs="Arial"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3FF6D802" w14:textId="77777777" w:rsidR="000228D3" w:rsidRPr="00B97E50" w:rsidRDefault="000228D3" w:rsidP="000228D3">
            <w:pPr>
              <w:pStyle w:val="TAL"/>
            </w:pPr>
            <w:r w:rsidRPr="00F211D4">
              <w:t>Represents the Network Assistance invocations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7BC99067" w14:textId="77777777" w:rsidR="000228D3" w:rsidRPr="000228D3" w:rsidRDefault="000228D3" w:rsidP="000228D3">
            <w:pPr>
              <w:pStyle w:val="TAL"/>
              <w:rPr>
                <w:rFonts w:cs="Arial"/>
                <w:szCs w:val="18"/>
              </w:rPr>
            </w:pPr>
            <w:r w:rsidRPr="000228D3">
              <w:rPr>
                <w:rFonts w:cs="Arial"/>
                <w:szCs w:val="18"/>
              </w:rPr>
              <w:t>NetAssInvocation</w:t>
            </w:r>
          </w:p>
        </w:tc>
      </w:tr>
      <w:tr w:rsidR="00AA2B2C" w14:paraId="742D330A"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3EE075E9" w14:textId="77777777" w:rsidR="000228D3" w:rsidRDefault="000228D3" w:rsidP="00550783">
            <w:pPr>
              <w:pStyle w:val="TAL"/>
            </w:pPr>
            <w:r>
              <w:t>NetworkAreaInfo</w:t>
            </w:r>
          </w:p>
        </w:tc>
        <w:tc>
          <w:tcPr>
            <w:tcW w:w="2283" w:type="dxa"/>
            <w:tcBorders>
              <w:top w:val="single" w:sz="6" w:space="0" w:color="auto"/>
              <w:left w:val="single" w:sz="6" w:space="0" w:color="auto"/>
              <w:bottom w:val="single" w:sz="6" w:space="0" w:color="auto"/>
              <w:right w:val="single" w:sz="6" w:space="0" w:color="auto"/>
            </w:tcBorders>
          </w:tcPr>
          <w:p w14:paraId="441843FC" w14:textId="77777777" w:rsidR="000228D3" w:rsidRPr="000228D3" w:rsidRDefault="000228D3" w:rsidP="00550783">
            <w:pPr>
              <w:pStyle w:val="TAL"/>
              <w:rPr>
                <w:rFonts w:cs="Arial"/>
              </w:rPr>
            </w:pPr>
            <w:r>
              <w:rPr>
                <w:rFonts w:cs="Arial"/>
              </w:rPr>
              <w:t>3GPP TS 29.554 [21]</w:t>
            </w:r>
          </w:p>
        </w:tc>
        <w:tc>
          <w:tcPr>
            <w:tcW w:w="2350" w:type="dxa"/>
            <w:gridSpan w:val="2"/>
            <w:tcBorders>
              <w:top w:val="single" w:sz="6" w:space="0" w:color="auto"/>
              <w:left w:val="single" w:sz="6" w:space="0" w:color="auto"/>
              <w:bottom w:val="single" w:sz="6" w:space="0" w:color="auto"/>
              <w:right w:val="single" w:sz="6" w:space="0" w:color="auto"/>
            </w:tcBorders>
          </w:tcPr>
          <w:p w14:paraId="71F4FA4D" w14:textId="77777777" w:rsidR="000228D3" w:rsidRPr="000228D3" w:rsidRDefault="000228D3" w:rsidP="00550783">
            <w:pPr>
              <w:pStyle w:val="TAL"/>
            </w:pPr>
            <w:r>
              <w:t>Represents a network area information.</w:t>
            </w:r>
          </w:p>
        </w:tc>
        <w:tc>
          <w:tcPr>
            <w:tcW w:w="2078" w:type="dxa"/>
            <w:tcBorders>
              <w:top w:val="single" w:sz="6" w:space="0" w:color="auto"/>
              <w:left w:val="single" w:sz="6" w:space="0" w:color="auto"/>
              <w:bottom w:val="single" w:sz="6" w:space="0" w:color="auto"/>
              <w:right w:val="single" w:sz="6" w:space="0" w:color="auto"/>
            </w:tcBorders>
          </w:tcPr>
          <w:p w14:paraId="5E33616B" w14:textId="77777777" w:rsidR="000228D3" w:rsidRDefault="000228D3" w:rsidP="00550783">
            <w:pPr>
              <w:pStyle w:val="TAL"/>
              <w:rPr>
                <w:rFonts w:cs="Arial"/>
                <w:szCs w:val="18"/>
              </w:rPr>
            </w:pPr>
          </w:p>
        </w:tc>
      </w:tr>
      <w:tr w:rsidR="00AA2B2C" w:rsidRPr="00493B1D" w14:paraId="48EE55A7"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2F7A2EDE" w14:textId="77777777" w:rsidR="00AA2B2C" w:rsidRPr="00493B1D" w:rsidRDefault="00AA2B2C" w:rsidP="00AA2B2C">
            <w:pPr>
              <w:pStyle w:val="TAL"/>
              <w:rPr>
                <w:lang w:eastAsia="zh-CN"/>
              </w:rPr>
            </w:pPr>
            <w:r w:rsidRPr="00FB156B">
              <w:rPr>
                <w:lang w:eastAsia="zh-CN"/>
              </w:rPr>
              <w:t>PacketDelBudget</w:t>
            </w:r>
          </w:p>
        </w:tc>
        <w:tc>
          <w:tcPr>
            <w:tcW w:w="2283" w:type="dxa"/>
            <w:tcBorders>
              <w:top w:val="single" w:sz="6" w:space="0" w:color="auto"/>
              <w:left w:val="single" w:sz="6" w:space="0" w:color="auto"/>
              <w:bottom w:val="single" w:sz="6" w:space="0" w:color="auto"/>
              <w:right w:val="single" w:sz="6" w:space="0" w:color="auto"/>
            </w:tcBorders>
          </w:tcPr>
          <w:p w14:paraId="7D64D2E9" w14:textId="77777777" w:rsidR="00AA2B2C" w:rsidRPr="00FB156B" w:rsidRDefault="00AA2B2C" w:rsidP="00AA2B2C">
            <w:pPr>
              <w:pStyle w:val="TAL"/>
            </w:pPr>
            <w:r w:rsidRPr="00FB156B">
              <w:t>3GPP TS 29.571 [1</w:t>
            </w:r>
            <w:r>
              <w:t>6</w:t>
            </w:r>
            <w:r w:rsidRPr="00FB156B">
              <w:t>]</w:t>
            </w:r>
          </w:p>
        </w:tc>
        <w:tc>
          <w:tcPr>
            <w:tcW w:w="2350" w:type="dxa"/>
            <w:gridSpan w:val="2"/>
            <w:tcBorders>
              <w:top w:val="single" w:sz="6" w:space="0" w:color="auto"/>
              <w:left w:val="single" w:sz="6" w:space="0" w:color="auto"/>
              <w:bottom w:val="single" w:sz="6" w:space="0" w:color="auto"/>
              <w:right w:val="single" w:sz="6" w:space="0" w:color="auto"/>
            </w:tcBorders>
          </w:tcPr>
          <w:p w14:paraId="1FFC33CD" w14:textId="77777777" w:rsidR="00AA2B2C" w:rsidRPr="00493B1D" w:rsidRDefault="00AA2B2C" w:rsidP="00AA2B2C">
            <w:pPr>
              <w:pStyle w:val="TAL"/>
            </w:pPr>
            <w:r w:rsidRPr="00EB14B8">
              <w:t>Indicates average Packet Delay.</w:t>
            </w:r>
          </w:p>
        </w:tc>
        <w:tc>
          <w:tcPr>
            <w:tcW w:w="2078" w:type="dxa"/>
            <w:tcBorders>
              <w:top w:val="single" w:sz="6" w:space="0" w:color="auto"/>
              <w:left w:val="single" w:sz="6" w:space="0" w:color="auto"/>
              <w:bottom w:val="single" w:sz="6" w:space="0" w:color="auto"/>
              <w:right w:val="single" w:sz="6" w:space="0" w:color="auto"/>
            </w:tcBorders>
          </w:tcPr>
          <w:p w14:paraId="295BFC64" w14:textId="77777777" w:rsidR="00AA2B2C" w:rsidRPr="00AA2B2C" w:rsidRDefault="00AA2B2C" w:rsidP="00AA2B2C">
            <w:pPr>
              <w:pStyle w:val="TAL"/>
            </w:pPr>
            <w:r w:rsidRPr="00AA2B2C">
              <w:t>PerformanceData</w:t>
            </w:r>
          </w:p>
        </w:tc>
      </w:tr>
      <w:tr w:rsidR="00AA2B2C" w:rsidRPr="00493B1D" w14:paraId="38359938"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A58D2E3" w14:textId="77777777" w:rsidR="00AA2B2C" w:rsidRPr="00493B1D" w:rsidRDefault="00AA2B2C" w:rsidP="00AA2B2C">
            <w:pPr>
              <w:pStyle w:val="TAL"/>
              <w:rPr>
                <w:lang w:eastAsia="zh-CN"/>
              </w:rPr>
            </w:pPr>
            <w:r w:rsidRPr="00FB156B">
              <w:rPr>
                <w:lang w:eastAsia="zh-CN"/>
              </w:rPr>
              <w:t>PacketLossRate</w:t>
            </w:r>
          </w:p>
        </w:tc>
        <w:tc>
          <w:tcPr>
            <w:tcW w:w="2283" w:type="dxa"/>
            <w:tcBorders>
              <w:top w:val="single" w:sz="6" w:space="0" w:color="auto"/>
              <w:left w:val="single" w:sz="6" w:space="0" w:color="auto"/>
              <w:bottom w:val="single" w:sz="6" w:space="0" w:color="auto"/>
              <w:right w:val="single" w:sz="6" w:space="0" w:color="auto"/>
            </w:tcBorders>
          </w:tcPr>
          <w:p w14:paraId="3C9F4BE5" w14:textId="77777777" w:rsidR="00AA2B2C" w:rsidRPr="00FB156B" w:rsidRDefault="00AA2B2C" w:rsidP="00AA2B2C">
            <w:pPr>
              <w:pStyle w:val="TAL"/>
            </w:pPr>
            <w:r w:rsidRPr="00FB156B">
              <w:t>3GPP TS 29.571 [1</w:t>
            </w:r>
            <w:r>
              <w:t>6</w:t>
            </w:r>
            <w:r w:rsidRPr="00FB156B">
              <w:t>]</w:t>
            </w:r>
          </w:p>
        </w:tc>
        <w:tc>
          <w:tcPr>
            <w:tcW w:w="2350" w:type="dxa"/>
            <w:gridSpan w:val="2"/>
            <w:tcBorders>
              <w:top w:val="single" w:sz="6" w:space="0" w:color="auto"/>
              <w:left w:val="single" w:sz="6" w:space="0" w:color="auto"/>
              <w:bottom w:val="single" w:sz="6" w:space="0" w:color="auto"/>
              <w:right w:val="single" w:sz="6" w:space="0" w:color="auto"/>
            </w:tcBorders>
          </w:tcPr>
          <w:p w14:paraId="462F6CBA" w14:textId="77777777" w:rsidR="00AA2B2C" w:rsidRPr="00493B1D" w:rsidRDefault="00AA2B2C" w:rsidP="00AA2B2C">
            <w:pPr>
              <w:pStyle w:val="TAL"/>
            </w:pPr>
            <w:r w:rsidRPr="00EB14B8">
              <w:t>Indicates average Loss Rate.</w:t>
            </w:r>
          </w:p>
        </w:tc>
        <w:tc>
          <w:tcPr>
            <w:tcW w:w="2078" w:type="dxa"/>
            <w:tcBorders>
              <w:top w:val="single" w:sz="6" w:space="0" w:color="auto"/>
              <w:left w:val="single" w:sz="6" w:space="0" w:color="auto"/>
              <w:bottom w:val="single" w:sz="6" w:space="0" w:color="auto"/>
              <w:right w:val="single" w:sz="6" w:space="0" w:color="auto"/>
            </w:tcBorders>
          </w:tcPr>
          <w:p w14:paraId="246B01ED" w14:textId="77777777" w:rsidR="00AA2B2C" w:rsidRPr="00AA2B2C" w:rsidRDefault="00AA2B2C" w:rsidP="00AA2B2C">
            <w:pPr>
              <w:pStyle w:val="TAL"/>
            </w:pPr>
            <w:r w:rsidRPr="00AA2B2C">
              <w:t>PerformanceData</w:t>
            </w:r>
          </w:p>
        </w:tc>
      </w:tr>
      <w:tr w:rsidR="00AA2B2C" w:rsidRPr="00493B1D" w14:paraId="0609F322"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B43D50D" w14:textId="77777777" w:rsidR="00AA2B2C" w:rsidRPr="00FB156B" w:rsidRDefault="00AA2B2C" w:rsidP="00AA2B2C">
            <w:pPr>
              <w:pStyle w:val="TAL"/>
              <w:rPr>
                <w:lang w:eastAsia="zh-CN"/>
              </w:rPr>
            </w:pPr>
            <w:r w:rsidRPr="00421C09">
              <w:rPr>
                <w:lang w:eastAsia="zh-CN"/>
              </w:rPr>
              <w:t>PerformanceData</w:t>
            </w:r>
          </w:p>
        </w:tc>
        <w:tc>
          <w:tcPr>
            <w:tcW w:w="2283" w:type="dxa"/>
            <w:tcBorders>
              <w:top w:val="single" w:sz="6" w:space="0" w:color="auto"/>
              <w:left w:val="single" w:sz="6" w:space="0" w:color="auto"/>
              <w:bottom w:val="single" w:sz="6" w:space="0" w:color="auto"/>
              <w:right w:val="single" w:sz="6" w:space="0" w:color="auto"/>
            </w:tcBorders>
          </w:tcPr>
          <w:p w14:paraId="74516083" w14:textId="77777777" w:rsidR="00AA2B2C" w:rsidRPr="00FB156B" w:rsidRDefault="00AA2B2C" w:rsidP="00AA2B2C">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70F0671D" w14:textId="77777777" w:rsidR="00AA2B2C" w:rsidRPr="00EB14B8" w:rsidRDefault="00AA2B2C" w:rsidP="00AA2B2C">
            <w:pPr>
              <w:pStyle w:val="TAL"/>
            </w:pPr>
            <w:r w:rsidRPr="00FF135D">
              <w:t>Contains Performance Data</w:t>
            </w:r>
          </w:p>
        </w:tc>
        <w:tc>
          <w:tcPr>
            <w:tcW w:w="2078" w:type="dxa"/>
            <w:tcBorders>
              <w:top w:val="single" w:sz="6" w:space="0" w:color="auto"/>
              <w:left w:val="single" w:sz="6" w:space="0" w:color="auto"/>
              <w:bottom w:val="single" w:sz="6" w:space="0" w:color="auto"/>
              <w:right w:val="single" w:sz="6" w:space="0" w:color="auto"/>
            </w:tcBorders>
          </w:tcPr>
          <w:p w14:paraId="51B0C888" w14:textId="77777777" w:rsidR="00AA2B2C" w:rsidRPr="00AA2B2C" w:rsidRDefault="00AA2B2C" w:rsidP="00AA2B2C">
            <w:pPr>
              <w:pStyle w:val="TAL"/>
            </w:pPr>
            <w:r w:rsidRPr="00AA2B2C">
              <w:t>PerformanceData</w:t>
            </w:r>
          </w:p>
        </w:tc>
      </w:tr>
      <w:tr w:rsidR="00AA2B2C" w:rsidRPr="00493B1D" w:rsidDel="00A511FB" w14:paraId="1FE7027F" w14:textId="19371A8C" w:rsidTr="00AA2B2C">
        <w:trPr>
          <w:jc w:val="center"/>
          <w:del w:id="134" w:author="Maria Liang" w:date="2022-07-26T10:33:00Z"/>
        </w:trPr>
        <w:tc>
          <w:tcPr>
            <w:tcW w:w="2718" w:type="dxa"/>
            <w:tcBorders>
              <w:top w:val="single" w:sz="6" w:space="0" w:color="auto"/>
              <w:left w:val="single" w:sz="6" w:space="0" w:color="auto"/>
              <w:bottom w:val="single" w:sz="6" w:space="0" w:color="auto"/>
              <w:right w:val="single" w:sz="6" w:space="0" w:color="auto"/>
            </w:tcBorders>
          </w:tcPr>
          <w:p w14:paraId="46C11E24" w14:textId="508D0146" w:rsidR="00AA2B2C" w:rsidRPr="00421C09" w:rsidDel="00A511FB" w:rsidRDefault="00AA2B2C" w:rsidP="00AA2B2C">
            <w:pPr>
              <w:pStyle w:val="TAL"/>
              <w:rPr>
                <w:del w:id="135" w:author="Maria Liang" w:date="2022-07-26T10:33:00Z"/>
                <w:lang w:eastAsia="zh-CN"/>
              </w:rPr>
            </w:pPr>
            <w:del w:id="136" w:author="Maria Liang" w:date="2022-07-26T10:33:00Z">
              <w:r w:rsidRPr="00CF7C35" w:rsidDel="00A511FB">
                <w:rPr>
                  <w:lang w:eastAsia="zh-CN"/>
                </w:rPr>
                <w:delText>QoeMetricsCollection</w:delText>
              </w:r>
            </w:del>
          </w:p>
        </w:tc>
        <w:tc>
          <w:tcPr>
            <w:tcW w:w="2283" w:type="dxa"/>
            <w:tcBorders>
              <w:top w:val="single" w:sz="6" w:space="0" w:color="auto"/>
              <w:left w:val="single" w:sz="6" w:space="0" w:color="auto"/>
              <w:bottom w:val="single" w:sz="6" w:space="0" w:color="auto"/>
              <w:right w:val="single" w:sz="6" w:space="0" w:color="auto"/>
            </w:tcBorders>
          </w:tcPr>
          <w:p w14:paraId="79AE2D28" w14:textId="5B808C4E" w:rsidR="00AA2B2C" w:rsidRPr="00493B1D" w:rsidDel="00A511FB" w:rsidRDefault="00AA2B2C" w:rsidP="00AA2B2C">
            <w:pPr>
              <w:pStyle w:val="TAL"/>
              <w:rPr>
                <w:del w:id="137" w:author="Maria Liang" w:date="2022-07-26T10:33:00Z"/>
              </w:rPr>
            </w:pPr>
            <w:del w:id="138" w:author="Maria Liang" w:date="2022-07-26T10:33:00Z">
              <w:r w:rsidRPr="00CF7C35" w:rsidDel="00A511FB">
                <w:rPr>
                  <w:rFonts w:hint="eastAsia"/>
                </w:rPr>
                <w:delText>3GPP TS 29.5</w:delText>
              </w:r>
              <w:r w:rsidRPr="00CF7C35" w:rsidDel="00A511FB">
                <w:delText>17</w:delText>
              </w:r>
              <w:r w:rsidRPr="00CF7C35" w:rsidDel="00A511FB">
                <w:rPr>
                  <w:rFonts w:hint="eastAsia"/>
                </w:rPr>
                <w:delText> [</w:delText>
              </w:r>
              <w:r w:rsidRPr="00CF7C35" w:rsidDel="00A511FB">
                <w:delText>18</w:delText>
              </w:r>
              <w:r w:rsidRPr="00CF7C35" w:rsidDel="00A511FB">
                <w:rPr>
                  <w:rFonts w:hint="eastAsia"/>
                </w:rPr>
                <w:delText>]</w:delText>
              </w:r>
            </w:del>
          </w:p>
        </w:tc>
        <w:tc>
          <w:tcPr>
            <w:tcW w:w="2350" w:type="dxa"/>
            <w:gridSpan w:val="2"/>
            <w:tcBorders>
              <w:top w:val="single" w:sz="6" w:space="0" w:color="auto"/>
              <w:left w:val="single" w:sz="6" w:space="0" w:color="auto"/>
              <w:bottom w:val="single" w:sz="6" w:space="0" w:color="auto"/>
              <w:right w:val="single" w:sz="6" w:space="0" w:color="auto"/>
            </w:tcBorders>
          </w:tcPr>
          <w:p w14:paraId="2A074ED2" w14:textId="09655B7A" w:rsidR="00AA2B2C" w:rsidRPr="00FF135D" w:rsidDel="00A511FB" w:rsidRDefault="00AA2B2C" w:rsidP="00AA2B2C">
            <w:pPr>
              <w:pStyle w:val="TAL"/>
              <w:rPr>
                <w:del w:id="139" w:author="Maria Liang" w:date="2022-07-26T10:33:00Z"/>
              </w:rPr>
            </w:pPr>
            <w:del w:id="140" w:author="Maria Liang" w:date="2022-07-26T10:33:00Z">
              <w:r w:rsidRPr="00CF7C35" w:rsidDel="00A511FB">
                <w:delText>Represents the QoE Metrics of UE Application collected via Data Collection AF.</w:delText>
              </w:r>
            </w:del>
          </w:p>
        </w:tc>
        <w:tc>
          <w:tcPr>
            <w:tcW w:w="2078" w:type="dxa"/>
            <w:tcBorders>
              <w:top w:val="single" w:sz="6" w:space="0" w:color="auto"/>
              <w:left w:val="single" w:sz="6" w:space="0" w:color="auto"/>
              <w:bottom w:val="single" w:sz="6" w:space="0" w:color="auto"/>
              <w:right w:val="single" w:sz="6" w:space="0" w:color="auto"/>
            </w:tcBorders>
          </w:tcPr>
          <w:p w14:paraId="7567885B" w14:textId="3CE430F6" w:rsidR="00AA2B2C" w:rsidRPr="00CF7C35" w:rsidDel="00A511FB" w:rsidRDefault="00AA2B2C" w:rsidP="00AA2B2C">
            <w:pPr>
              <w:pStyle w:val="TAL"/>
              <w:rPr>
                <w:del w:id="141" w:author="Maria Liang" w:date="2022-07-26T10:33:00Z"/>
              </w:rPr>
            </w:pPr>
            <w:del w:id="142" w:author="Maria Liang" w:date="2022-07-26T10:33:00Z">
              <w:r w:rsidRPr="00CF7C35" w:rsidDel="00A511FB">
                <w:delText>QoeMetrics</w:delText>
              </w:r>
            </w:del>
          </w:p>
        </w:tc>
      </w:tr>
      <w:tr w:rsidR="00AA2B2C" w14:paraId="7A968758"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306E2132" w14:textId="77777777" w:rsidR="00AA2B2C" w:rsidRDefault="00AA2B2C" w:rsidP="00550783">
            <w:pPr>
              <w:pStyle w:val="TAL"/>
              <w:rPr>
                <w:lang w:eastAsia="zh-CN"/>
              </w:rPr>
            </w:pPr>
            <w:r>
              <w:rPr>
                <w:rFonts w:hint="eastAsia"/>
                <w:lang w:eastAsia="zh-CN"/>
              </w:rPr>
              <w:t>R</w:t>
            </w:r>
            <w:r>
              <w:rPr>
                <w:lang w:eastAsia="zh-CN"/>
              </w:rPr>
              <w:t>edirectResponse</w:t>
            </w:r>
          </w:p>
        </w:tc>
        <w:tc>
          <w:tcPr>
            <w:tcW w:w="2283" w:type="dxa"/>
            <w:tcBorders>
              <w:top w:val="single" w:sz="6" w:space="0" w:color="auto"/>
              <w:left w:val="single" w:sz="6" w:space="0" w:color="auto"/>
              <w:bottom w:val="single" w:sz="6" w:space="0" w:color="auto"/>
              <w:right w:val="single" w:sz="6" w:space="0" w:color="auto"/>
            </w:tcBorders>
          </w:tcPr>
          <w:p w14:paraId="0BFC530F" w14:textId="77777777" w:rsidR="00AA2B2C" w:rsidRPr="00AA2B2C" w:rsidRDefault="00AA2B2C" w:rsidP="00550783">
            <w:pPr>
              <w:pStyle w:val="TAL"/>
            </w:pPr>
            <w: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6A0B1C65" w14:textId="77777777" w:rsidR="00AA2B2C" w:rsidRDefault="00AA2B2C" w:rsidP="00550783">
            <w:pPr>
              <w:pStyle w:val="TAL"/>
            </w:pPr>
            <w:r>
              <w:t>Contains redirection related information.</w:t>
            </w:r>
          </w:p>
        </w:tc>
        <w:tc>
          <w:tcPr>
            <w:tcW w:w="2078" w:type="dxa"/>
            <w:tcBorders>
              <w:top w:val="single" w:sz="6" w:space="0" w:color="auto"/>
              <w:left w:val="single" w:sz="6" w:space="0" w:color="auto"/>
              <w:bottom w:val="single" w:sz="6" w:space="0" w:color="auto"/>
              <w:right w:val="single" w:sz="6" w:space="0" w:color="auto"/>
            </w:tcBorders>
          </w:tcPr>
          <w:p w14:paraId="474D4680" w14:textId="77777777" w:rsidR="00AA2B2C" w:rsidRPr="00AA2B2C" w:rsidRDefault="00AA2B2C" w:rsidP="00550783">
            <w:pPr>
              <w:pStyle w:val="TAL"/>
            </w:pPr>
            <w:r>
              <w:t>ES3XX</w:t>
            </w:r>
          </w:p>
        </w:tc>
      </w:tr>
      <w:tr w:rsidR="00F36613" w14:paraId="4CBA2E1D" w14:textId="77777777" w:rsidTr="00AA2B2C">
        <w:trPr>
          <w:jc w:val="center"/>
        </w:trPr>
        <w:tc>
          <w:tcPr>
            <w:tcW w:w="2718" w:type="dxa"/>
          </w:tcPr>
          <w:p w14:paraId="560517EC" w14:textId="77777777" w:rsidR="00F36613" w:rsidRDefault="00F36613" w:rsidP="00550783">
            <w:pPr>
              <w:pStyle w:val="TAL"/>
              <w:rPr>
                <w:lang w:eastAsia="zh-CN"/>
              </w:rPr>
            </w:pPr>
            <w:r>
              <w:rPr>
                <w:lang w:eastAsia="zh-CN"/>
              </w:rPr>
              <w:t>ReportingInformation</w:t>
            </w:r>
          </w:p>
        </w:tc>
        <w:tc>
          <w:tcPr>
            <w:tcW w:w="2283" w:type="dxa"/>
          </w:tcPr>
          <w:p w14:paraId="1C73A95B" w14:textId="77777777" w:rsidR="00F36613" w:rsidRDefault="00F36613" w:rsidP="00550783">
            <w:pPr>
              <w:pStyle w:val="TAL"/>
            </w:pPr>
            <w:r>
              <w:rPr>
                <w:rFonts w:hint="eastAsia"/>
              </w:rPr>
              <w:t>3GPP TS 29.52</w:t>
            </w:r>
            <w:r>
              <w:t>3</w:t>
            </w:r>
            <w:r>
              <w:rPr>
                <w:rFonts w:hint="eastAsia"/>
              </w:rPr>
              <w:t> [</w:t>
            </w:r>
            <w:r>
              <w:t>22</w:t>
            </w:r>
            <w:r>
              <w:rPr>
                <w:rFonts w:hint="eastAsia"/>
              </w:rPr>
              <w:t>]</w:t>
            </w:r>
          </w:p>
        </w:tc>
        <w:tc>
          <w:tcPr>
            <w:tcW w:w="2350" w:type="dxa"/>
            <w:gridSpan w:val="2"/>
          </w:tcPr>
          <w:p w14:paraId="1C34BBC3" w14:textId="77777777" w:rsidR="00F36613" w:rsidRDefault="00F36613" w:rsidP="00550783">
            <w:pPr>
              <w:pStyle w:val="TAL"/>
            </w:pPr>
            <w:r>
              <w:t>Represents the type of reporting the subscription requires.</w:t>
            </w:r>
          </w:p>
        </w:tc>
        <w:tc>
          <w:tcPr>
            <w:tcW w:w="2078" w:type="dxa"/>
          </w:tcPr>
          <w:p w14:paraId="2E13E80E" w14:textId="77777777" w:rsidR="00F36613" w:rsidRDefault="00F36613" w:rsidP="00550783">
            <w:pPr>
              <w:pStyle w:val="TAL"/>
            </w:pPr>
          </w:p>
        </w:tc>
      </w:tr>
      <w:tr w:rsidR="00F36613" w14:paraId="06D1EBCE" w14:textId="77777777" w:rsidTr="00AA2B2C">
        <w:trPr>
          <w:jc w:val="center"/>
        </w:trPr>
        <w:tc>
          <w:tcPr>
            <w:tcW w:w="2718" w:type="dxa"/>
          </w:tcPr>
          <w:p w14:paraId="1D87DDE3" w14:textId="77777777" w:rsidR="00F36613" w:rsidRDefault="00F36613" w:rsidP="00550783">
            <w:pPr>
              <w:pStyle w:val="TAL"/>
            </w:pPr>
            <w:r>
              <w:t>Supi</w:t>
            </w:r>
          </w:p>
        </w:tc>
        <w:tc>
          <w:tcPr>
            <w:tcW w:w="2283" w:type="dxa"/>
          </w:tcPr>
          <w:p w14:paraId="00580EA8" w14:textId="77777777" w:rsidR="00F36613" w:rsidRDefault="00F36613" w:rsidP="00550783">
            <w:pPr>
              <w:pStyle w:val="TAL"/>
              <w:rPr>
                <w:lang w:eastAsia="zh-CN"/>
              </w:rPr>
            </w:pPr>
            <w:r>
              <w:rPr>
                <w:rFonts w:hint="eastAsia"/>
                <w:lang w:eastAsia="zh-CN"/>
              </w:rPr>
              <w:t>3GPP TS 29.571 [</w:t>
            </w:r>
            <w:r>
              <w:rPr>
                <w:lang w:val="en-US" w:eastAsia="zh-CN"/>
              </w:rPr>
              <w:t>16</w:t>
            </w:r>
            <w:r>
              <w:rPr>
                <w:rFonts w:hint="eastAsia"/>
                <w:lang w:eastAsia="zh-CN"/>
              </w:rPr>
              <w:t>]</w:t>
            </w:r>
          </w:p>
        </w:tc>
        <w:tc>
          <w:tcPr>
            <w:tcW w:w="2350" w:type="dxa"/>
            <w:gridSpan w:val="2"/>
          </w:tcPr>
          <w:p w14:paraId="4D36F78E" w14:textId="77777777" w:rsidR="00F36613" w:rsidRDefault="00F36613" w:rsidP="00550783">
            <w:pPr>
              <w:pStyle w:val="TAL"/>
              <w:rPr>
                <w:rFonts w:cs="Arial"/>
                <w:szCs w:val="18"/>
              </w:rPr>
            </w:pPr>
            <w:r>
              <w:t>Contains a SUPI.</w:t>
            </w:r>
          </w:p>
        </w:tc>
        <w:tc>
          <w:tcPr>
            <w:tcW w:w="2078" w:type="dxa"/>
          </w:tcPr>
          <w:p w14:paraId="50C3E917" w14:textId="77777777" w:rsidR="00F36613" w:rsidRDefault="00F36613" w:rsidP="00550783">
            <w:pPr>
              <w:pStyle w:val="TAL"/>
              <w:rPr>
                <w:rFonts w:cs="Arial"/>
                <w:szCs w:val="18"/>
              </w:rPr>
            </w:pPr>
          </w:p>
        </w:tc>
      </w:tr>
      <w:tr w:rsidR="00F36613" w14:paraId="20122708" w14:textId="77777777" w:rsidTr="00AA2B2C">
        <w:trPr>
          <w:jc w:val="center"/>
        </w:trPr>
        <w:tc>
          <w:tcPr>
            <w:tcW w:w="2718" w:type="dxa"/>
          </w:tcPr>
          <w:p w14:paraId="3E4FE626" w14:textId="77777777" w:rsidR="00F36613" w:rsidRDefault="00F36613" w:rsidP="00550783">
            <w:pPr>
              <w:pStyle w:val="TAL"/>
            </w:pPr>
            <w:r>
              <w:t>SupportedFeatures</w:t>
            </w:r>
          </w:p>
        </w:tc>
        <w:tc>
          <w:tcPr>
            <w:tcW w:w="2283" w:type="dxa"/>
          </w:tcPr>
          <w:p w14:paraId="1A3D0F02" w14:textId="77777777" w:rsidR="00F36613" w:rsidRDefault="00F36613" w:rsidP="00550783">
            <w:pPr>
              <w:pStyle w:val="TAL"/>
            </w:pPr>
            <w:r>
              <w:rPr>
                <w:rFonts w:hint="eastAsia"/>
                <w:lang w:eastAsia="zh-CN"/>
              </w:rPr>
              <w:t>3GPP TS 29.571 [</w:t>
            </w:r>
            <w:r>
              <w:rPr>
                <w:lang w:val="en-US" w:eastAsia="zh-CN"/>
              </w:rPr>
              <w:t>16</w:t>
            </w:r>
            <w:r>
              <w:rPr>
                <w:rFonts w:hint="eastAsia"/>
                <w:lang w:eastAsia="zh-CN"/>
              </w:rPr>
              <w:t>]</w:t>
            </w:r>
          </w:p>
        </w:tc>
        <w:tc>
          <w:tcPr>
            <w:tcW w:w="2350" w:type="dxa"/>
            <w:gridSpan w:val="2"/>
          </w:tcPr>
          <w:p w14:paraId="337572FB" w14:textId="77777777" w:rsidR="00F36613" w:rsidRDefault="00F36613" w:rsidP="00550783">
            <w:pPr>
              <w:pStyle w:val="TAL"/>
              <w:rPr>
                <w:rFonts w:cs="Arial"/>
                <w:szCs w:val="18"/>
              </w:rPr>
            </w:pPr>
            <w:r>
              <w:t>Indicates the features supported.</w:t>
            </w:r>
          </w:p>
        </w:tc>
        <w:tc>
          <w:tcPr>
            <w:tcW w:w="2078" w:type="dxa"/>
          </w:tcPr>
          <w:p w14:paraId="3BC8C3F3" w14:textId="77777777" w:rsidR="00F36613" w:rsidRDefault="00F36613" w:rsidP="00550783">
            <w:pPr>
              <w:pStyle w:val="TAL"/>
              <w:rPr>
                <w:rFonts w:cs="Arial"/>
                <w:szCs w:val="18"/>
              </w:rPr>
            </w:pPr>
          </w:p>
        </w:tc>
      </w:tr>
      <w:tr w:rsidR="00F36613" w14:paraId="5DF0A5E7" w14:textId="77777777" w:rsidTr="00AA2B2C">
        <w:trPr>
          <w:jc w:val="center"/>
        </w:trPr>
        <w:tc>
          <w:tcPr>
            <w:tcW w:w="2718" w:type="dxa"/>
          </w:tcPr>
          <w:p w14:paraId="73702B01" w14:textId="77777777" w:rsidR="00F36613" w:rsidRDefault="00F36613" w:rsidP="00550783">
            <w:pPr>
              <w:pStyle w:val="TAL"/>
              <w:rPr>
                <w:lang w:eastAsia="zh-CN"/>
              </w:rPr>
            </w:pPr>
            <w:r>
              <w:t>ServiceExperienceInfoPerFlow</w:t>
            </w:r>
          </w:p>
        </w:tc>
        <w:tc>
          <w:tcPr>
            <w:tcW w:w="2283" w:type="dxa"/>
          </w:tcPr>
          <w:p w14:paraId="312EC20C"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41" w:type="dxa"/>
          </w:tcPr>
          <w:p w14:paraId="69D7036C" w14:textId="77777777" w:rsidR="00F36613" w:rsidRDefault="00F36613" w:rsidP="00550783">
            <w:pPr>
              <w:pStyle w:val="TAL"/>
              <w:rPr>
                <w:rFonts w:cs="Arial"/>
                <w:szCs w:val="18"/>
              </w:rPr>
            </w:pPr>
            <w:r>
              <w:t>Contains service experience information associated with a service flow.</w:t>
            </w:r>
          </w:p>
        </w:tc>
        <w:tc>
          <w:tcPr>
            <w:tcW w:w="2087" w:type="dxa"/>
            <w:gridSpan w:val="2"/>
          </w:tcPr>
          <w:p w14:paraId="78AB47DB" w14:textId="77777777" w:rsidR="00F36613" w:rsidRDefault="00F36613" w:rsidP="00550783">
            <w:pPr>
              <w:pStyle w:val="TAL"/>
              <w:rPr>
                <w:rFonts w:cs="Arial"/>
                <w:szCs w:val="18"/>
              </w:rPr>
            </w:pPr>
            <w:r>
              <w:t>ServiceExperience</w:t>
            </w:r>
          </w:p>
        </w:tc>
      </w:tr>
      <w:tr w:rsidR="00F36613" w14:paraId="1F2303A4" w14:textId="77777777" w:rsidTr="00AA2B2C">
        <w:trPr>
          <w:jc w:val="center"/>
        </w:trPr>
        <w:tc>
          <w:tcPr>
            <w:tcW w:w="2718" w:type="dxa"/>
          </w:tcPr>
          <w:p w14:paraId="741966CE" w14:textId="77777777" w:rsidR="00F36613" w:rsidRDefault="00F36613" w:rsidP="00550783">
            <w:pPr>
              <w:pStyle w:val="TAL"/>
            </w:pPr>
            <w:r>
              <w:rPr>
                <w:lang w:eastAsia="zh-CN"/>
              </w:rPr>
              <w:lastRenderedPageBreak/>
              <w:t>UserDataCongestionCollection</w:t>
            </w:r>
          </w:p>
        </w:tc>
        <w:tc>
          <w:tcPr>
            <w:tcW w:w="2283" w:type="dxa"/>
          </w:tcPr>
          <w:p w14:paraId="0D89EF84"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41" w:type="dxa"/>
          </w:tcPr>
          <w:p w14:paraId="7FB64609" w14:textId="77777777" w:rsidR="00F36613" w:rsidRDefault="00F36613" w:rsidP="00550783">
            <w:pPr>
              <w:pStyle w:val="TAL"/>
            </w:pPr>
            <w:r>
              <w:t>Contains User Data Congestion Analytics related information collection.</w:t>
            </w:r>
          </w:p>
        </w:tc>
        <w:tc>
          <w:tcPr>
            <w:tcW w:w="2087" w:type="dxa"/>
            <w:gridSpan w:val="2"/>
          </w:tcPr>
          <w:p w14:paraId="0EA9B21F" w14:textId="77777777" w:rsidR="00F36613" w:rsidRDefault="00F36613" w:rsidP="00550783">
            <w:pPr>
              <w:pStyle w:val="TAL"/>
            </w:pPr>
            <w:r>
              <w:rPr>
                <w:rFonts w:cs="Arial"/>
                <w:szCs w:val="18"/>
              </w:rPr>
              <w:t>UserDataCongestion</w:t>
            </w:r>
          </w:p>
        </w:tc>
      </w:tr>
      <w:tr w:rsidR="00F36613" w14:paraId="25096CDB" w14:textId="77777777" w:rsidTr="00AA2B2C">
        <w:trPr>
          <w:jc w:val="center"/>
        </w:trPr>
        <w:tc>
          <w:tcPr>
            <w:tcW w:w="2718" w:type="dxa"/>
          </w:tcPr>
          <w:p w14:paraId="1D4F5CC8" w14:textId="77777777" w:rsidR="00F36613" w:rsidRDefault="00F36613" w:rsidP="00550783">
            <w:pPr>
              <w:pStyle w:val="TAL"/>
              <w:rPr>
                <w:lang w:eastAsia="zh-CN"/>
              </w:rPr>
            </w:pPr>
            <w:r>
              <w:rPr>
                <w:rFonts w:hint="eastAsia"/>
                <w:lang w:eastAsia="zh-CN"/>
              </w:rPr>
              <w:t>U</w:t>
            </w:r>
            <w:r>
              <w:rPr>
                <w:lang w:eastAsia="zh-CN"/>
              </w:rPr>
              <w:t>serLocation</w:t>
            </w:r>
          </w:p>
        </w:tc>
        <w:tc>
          <w:tcPr>
            <w:tcW w:w="2283" w:type="dxa"/>
          </w:tcPr>
          <w:p w14:paraId="08A732F6" w14:textId="77777777" w:rsidR="00F36613" w:rsidRDefault="00F36613" w:rsidP="00550783">
            <w:pPr>
              <w:pStyle w:val="TAL"/>
              <w:rPr>
                <w:lang w:eastAsia="zh-CN"/>
              </w:rPr>
            </w:pPr>
            <w:r>
              <w:rPr>
                <w:rFonts w:hint="eastAsia"/>
                <w:lang w:eastAsia="zh-CN"/>
              </w:rPr>
              <w:t>3GPP TS 29.</w:t>
            </w:r>
            <w:r>
              <w:rPr>
                <w:lang w:val="en-US" w:eastAsia="zh-CN"/>
              </w:rPr>
              <w:t>571 [16]</w:t>
            </w:r>
          </w:p>
        </w:tc>
        <w:tc>
          <w:tcPr>
            <w:tcW w:w="2341" w:type="dxa"/>
          </w:tcPr>
          <w:p w14:paraId="115AB3BA" w14:textId="77777777" w:rsidR="00F36613" w:rsidRDefault="00F36613" w:rsidP="00550783">
            <w:pPr>
              <w:pStyle w:val="TAL"/>
              <w:rPr>
                <w:rFonts w:cs="Arial"/>
                <w:szCs w:val="18"/>
              </w:rPr>
            </w:pPr>
            <w:r>
              <w:t>Contains user location information.</w:t>
            </w:r>
          </w:p>
        </w:tc>
        <w:tc>
          <w:tcPr>
            <w:tcW w:w="2087" w:type="dxa"/>
            <w:gridSpan w:val="2"/>
          </w:tcPr>
          <w:p w14:paraId="5FADAE6D" w14:textId="77777777" w:rsidR="00F36613" w:rsidRDefault="00F36613" w:rsidP="00550783">
            <w:pPr>
              <w:pStyle w:val="TAL"/>
              <w:rPr>
                <w:rFonts w:cs="Arial"/>
                <w:szCs w:val="18"/>
              </w:rPr>
            </w:pPr>
            <w:r>
              <w:t>UeMobility</w:t>
            </w:r>
          </w:p>
        </w:tc>
      </w:tr>
      <w:tr w:rsidR="00F36613" w14:paraId="6F38FD6D" w14:textId="77777777" w:rsidTr="00AA2B2C">
        <w:trPr>
          <w:jc w:val="center"/>
        </w:trPr>
        <w:tc>
          <w:tcPr>
            <w:tcW w:w="2718" w:type="dxa"/>
          </w:tcPr>
          <w:p w14:paraId="75A1DE8E" w14:textId="77777777" w:rsidR="00F36613" w:rsidRDefault="00F36613" w:rsidP="00550783">
            <w:pPr>
              <w:pStyle w:val="TAL"/>
            </w:pPr>
            <w:r>
              <w:rPr>
                <w:rFonts w:hint="eastAsia"/>
                <w:lang w:eastAsia="zh-CN"/>
              </w:rPr>
              <w:t>Uri</w:t>
            </w:r>
          </w:p>
        </w:tc>
        <w:tc>
          <w:tcPr>
            <w:tcW w:w="2283" w:type="dxa"/>
          </w:tcPr>
          <w:p w14:paraId="5DE3D4FC" w14:textId="77777777" w:rsidR="00F36613" w:rsidRDefault="00F36613" w:rsidP="00550783">
            <w:pPr>
              <w:pStyle w:val="TAL"/>
            </w:pPr>
            <w:r>
              <w:rPr>
                <w:rFonts w:hint="eastAsia"/>
                <w:lang w:eastAsia="zh-CN"/>
              </w:rPr>
              <w:t>3GPP TS 29.</w:t>
            </w:r>
            <w:r>
              <w:rPr>
                <w:lang w:val="en-US" w:eastAsia="zh-CN"/>
              </w:rPr>
              <w:t>571 [16]</w:t>
            </w:r>
          </w:p>
        </w:tc>
        <w:tc>
          <w:tcPr>
            <w:tcW w:w="2350" w:type="dxa"/>
            <w:gridSpan w:val="2"/>
          </w:tcPr>
          <w:p w14:paraId="086EBADD" w14:textId="77777777" w:rsidR="00F36613" w:rsidRDefault="00F36613" w:rsidP="00550783">
            <w:pPr>
              <w:pStyle w:val="TAL"/>
              <w:rPr>
                <w:rFonts w:cs="Arial"/>
                <w:szCs w:val="18"/>
              </w:rPr>
            </w:pPr>
            <w:r>
              <w:t>Contains a URI.</w:t>
            </w:r>
          </w:p>
        </w:tc>
        <w:tc>
          <w:tcPr>
            <w:tcW w:w="2078" w:type="dxa"/>
          </w:tcPr>
          <w:p w14:paraId="1B0378AB" w14:textId="77777777" w:rsidR="00F36613" w:rsidRDefault="00F36613" w:rsidP="00550783">
            <w:pPr>
              <w:pStyle w:val="TAL"/>
              <w:rPr>
                <w:rFonts w:cs="Arial"/>
                <w:szCs w:val="18"/>
              </w:rPr>
            </w:pPr>
          </w:p>
        </w:tc>
      </w:tr>
    </w:tbl>
    <w:p w14:paraId="785F3F79" w14:textId="77777777" w:rsidR="00F36613" w:rsidRDefault="00F36613" w:rsidP="00F36613"/>
    <w:p w14:paraId="210655C4" w14:textId="4DC4B9D9"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4D1F76">
        <w:rPr>
          <w:rFonts w:eastAsia="DengXian"/>
          <w:noProof/>
          <w:color w:val="0000FF"/>
          <w:sz w:val="28"/>
          <w:szCs w:val="28"/>
        </w:rPr>
        <w:t>6</w:t>
      </w:r>
      <w:r w:rsidR="009C6BA4">
        <w:rPr>
          <w:rFonts w:eastAsia="DengXian"/>
          <w:noProof/>
          <w:color w:val="0000FF"/>
          <w:sz w:val="28"/>
          <w:szCs w:val="28"/>
        </w:rPr>
        <w:t>th</w:t>
      </w:r>
      <w:r w:rsidRPr="008C6891">
        <w:rPr>
          <w:rFonts w:eastAsia="DengXian"/>
          <w:noProof/>
          <w:color w:val="0000FF"/>
          <w:sz w:val="28"/>
          <w:szCs w:val="28"/>
        </w:rPr>
        <w:t xml:space="preserve"> Change ***</w:t>
      </w:r>
    </w:p>
    <w:p w14:paraId="010E4D76" w14:textId="77777777" w:rsidR="004D1F76" w:rsidRDefault="004D1F76" w:rsidP="004D1F76">
      <w:pPr>
        <w:pStyle w:val="Heading5"/>
      </w:pPr>
      <w:bookmarkStart w:id="143" w:name="_Toc34228230"/>
      <w:bookmarkStart w:id="144" w:name="_Toc36041633"/>
      <w:bookmarkStart w:id="145" w:name="_Toc36041789"/>
      <w:bookmarkStart w:id="146" w:name="_Toc44680226"/>
      <w:bookmarkStart w:id="147" w:name="_Toc45134823"/>
      <w:bookmarkStart w:id="148" w:name="_Toc49583708"/>
      <w:bookmarkStart w:id="149" w:name="_Toc51764145"/>
      <w:bookmarkStart w:id="150" w:name="_Toc58838820"/>
      <w:bookmarkStart w:id="151" w:name="_Toc59020135"/>
      <w:bookmarkStart w:id="152" w:name="_Toc59020222"/>
      <w:bookmarkStart w:id="153" w:name="_Toc68170886"/>
      <w:bookmarkStart w:id="154" w:name="_Toc105674096"/>
      <w:bookmarkStart w:id="155" w:name="_Toc34228232"/>
      <w:bookmarkStart w:id="156" w:name="_Toc36041635"/>
      <w:bookmarkStart w:id="157" w:name="_Toc36041791"/>
      <w:bookmarkStart w:id="158" w:name="_Toc44680228"/>
      <w:bookmarkStart w:id="159" w:name="_Toc45134825"/>
      <w:bookmarkStart w:id="160" w:name="_Toc49583710"/>
      <w:bookmarkStart w:id="161" w:name="_Toc51764147"/>
      <w:bookmarkStart w:id="162" w:name="_Toc58838822"/>
      <w:bookmarkStart w:id="163" w:name="_Toc59020137"/>
      <w:bookmarkStart w:id="164" w:name="_Toc59020224"/>
      <w:bookmarkStart w:id="165" w:name="_Toc68170888"/>
      <w:bookmarkStart w:id="166" w:name="_Toc105674098"/>
      <w:r>
        <w:t>5.1.6.2.2</w:t>
      </w:r>
      <w:r>
        <w:tab/>
        <w:t>Type: NefEventExposureSubsc</w:t>
      </w:r>
      <w:bookmarkEnd w:id="143"/>
      <w:bookmarkEnd w:id="144"/>
      <w:bookmarkEnd w:id="145"/>
      <w:bookmarkEnd w:id="146"/>
      <w:bookmarkEnd w:id="147"/>
      <w:bookmarkEnd w:id="148"/>
      <w:bookmarkEnd w:id="149"/>
      <w:bookmarkEnd w:id="150"/>
      <w:bookmarkEnd w:id="151"/>
      <w:bookmarkEnd w:id="152"/>
      <w:bookmarkEnd w:id="153"/>
      <w:bookmarkEnd w:id="154"/>
    </w:p>
    <w:p w14:paraId="1CBE5367" w14:textId="77777777" w:rsidR="004D1F76" w:rsidRDefault="004D1F76" w:rsidP="004D1F76">
      <w:pPr>
        <w:pStyle w:val="TH"/>
      </w:pPr>
      <w:r>
        <w:rPr>
          <w:noProof/>
        </w:rPr>
        <w:t>Table </w:t>
      </w:r>
      <w:r>
        <w:t xml:space="preserve">5.1.6.2.2-1: </w:t>
      </w:r>
      <w:r>
        <w:rPr>
          <w:noProof/>
        </w:rPr>
        <w:t xml:space="preserve">Definition of type </w:t>
      </w:r>
      <w:r>
        <w:t>NefEventExposureSubsc</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035"/>
        <w:gridCol w:w="1785"/>
      </w:tblGrid>
      <w:tr w:rsidR="004D1F76" w14:paraId="0FE1C39A" w14:textId="77777777" w:rsidTr="00550783">
        <w:trPr>
          <w:jc w:val="center"/>
        </w:trPr>
        <w:tc>
          <w:tcPr>
            <w:tcW w:w="1701" w:type="dxa"/>
            <w:shd w:val="clear" w:color="auto" w:fill="C0C0C0"/>
            <w:hideMark/>
          </w:tcPr>
          <w:p w14:paraId="4C925E5A" w14:textId="77777777" w:rsidR="004D1F76" w:rsidRDefault="004D1F76" w:rsidP="00550783">
            <w:pPr>
              <w:pStyle w:val="TAH"/>
            </w:pPr>
            <w:r>
              <w:t>Attribute name</w:t>
            </w:r>
          </w:p>
        </w:tc>
        <w:tc>
          <w:tcPr>
            <w:tcW w:w="1444" w:type="dxa"/>
            <w:shd w:val="clear" w:color="auto" w:fill="C0C0C0"/>
            <w:hideMark/>
          </w:tcPr>
          <w:p w14:paraId="263A7010" w14:textId="77777777" w:rsidR="004D1F76" w:rsidRDefault="004D1F76" w:rsidP="00550783">
            <w:pPr>
              <w:pStyle w:val="TAH"/>
            </w:pPr>
            <w:r>
              <w:t>Data type</w:t>
            </w:r>
          </w:p>
        </w:tc>
        <w:tc>
          <w:tcPr>
            <w:tcW w:w="425" w:type="dxa"/>
            <w:shd w:val="clear" w:color="auto" w:fill="C0C0C0"/>
            <w:hideMark/>
          </w:tcPr>
          <w:p w14:paraId="2AE9CB03" w14:textId="77777777" w:rsidR="004D1F76" w:rsidRDefault="004D1F76" w:rsidP="00550783">
            <w:pPr>
              <w:pStyle w:val="TAH"/>
            </w:pPr>
            <w:r>
              <w:t>P</w:t>
            </w:r>
          </w:p>
        </w:tc>
        <w:tc>
          <w:tcPr>
            <w:tcW w:w="1134" w:type="dxa"/>
            <w:shd w:val="clear" w:color="auto" w:fill="C0C0C0"/>
          </w:tcPr>
          <w:p w14:paraId="661E0A94" w14:textId="77777777" w:rsidR="004D1F76" w:rsidRDefault="004D1F76" w:rsidP="00550783">
            <w:pPr>
              <w:pStyle w:val="TAH"/>
              <w:jc w:val="left"/>
            </w:pPr>
            <w:r>
              <w:t>Cardinality</w:t>
            </w:r>
          </w:p>
        </w:tc>
        <w:tc>
          <w:tcPr>
            <w:tcW w:w="3035" w:type="dxa"/>
            <w:shd w:val="clear" w:color="auto" w:fill="C0C0C0"/>
            <w:hideMark/>
          </w:tcPr>
          <w:p w14:paraId="2988BD76" w14:textId="77777777" w:rsidR="004D1F76" w:rsidRDefault="004D1F76" w:rsidP="00550783">
            <w:pPr>
              <w:pStyle w:val="TAH"/>
              <w:rPr>
                <w:rFonts w:cs="Arial"/>
                <w:szCs w:val="18"/>
              </w:rPr>
            </w:pPr>
            <w:r>
              <w:rPr>
                <w:rFonts w:cs="Arial"/>
                <w:szCs w:val="18"/>
              </w:rPr>
              <w:t>Description</w:t>
            </w:r>
          </w:p>
        </w:tc>
        <w:tc>
          <w:tcPr>
            <w:tcW w:w="1785" w:type="dxa"/>
            <w:shd w:val="clear" w:color="auto" w:fill="C0C0C0"/>
          </w:tcPr>
          <w:p w14:paraId="7DD92EB5" w14:textId="77777777" w:rsidR="004D1F76" w:rsidRDefault="004D1F76" w:rsidP="00550783">
            <w:pPr>
              <w:pStyle w:val="TAH"/>
              <w:rPr>
                <w:rFonts w:cs="Arial"/>
                <w:szCs w:val="18"/>
              </w:rPr>
            </w:pPr>
            <w:r>
              <w:rPr>
                <w:rFonts w:cs="Arial"/>
                <w:szCs w:val="18"/>
              </w:rPr>
              <w:t>Applicability</w:t>
            </w:r>
          </w:p>
        </w:tc>
      </w:tr>
      <w:tr w:rsidR="00AE1E51" w:rsidRPr="00E83398" w14:paraId="331FE8E9" w14:textId="77777777" w:rsidTr="00AE1E51">
        <w:trPr>
          <w:jc w:val="center"/>
          <w:ins w:id="167" w:author="Maria Liang" w:date="2022-08-03T14:34:00Z"/>
        </w:trPr>
        <w:tc>
          <w:tcPr>
            <w:tcW w:w="1701" w:type="dxa"/>
            <w:tcBorders>
              <w:top w:val="single" w:sz="6" w:space="0" w:color="auto"/>
              <w:left w:val="single" w:sz="6" w:space="0" w:color="auto"/>
              <w:bottom w:val="single" w:sz="6" w:space="0" w:color="auto"/>
              <w:right w:val="single" w:sz="6" w:space="0" w:color="auto"/>
            </w:tcBorders>
          </w:tcPr>
          <w:p w14:paraId="563ED2A8" w14:textId="77777777" w:rsidR="00AE1E51" w:rsidRDefault="00AE1E51" w:rsidP="00550783">
            <w:pPr>
              <w:pStyle w:val="TAL"/>
              <w:rPr>
                <w:ins w:id="168" w:author="Maria Liang" w:date="2022-08-03T14:34:00Z"/>
              </w:rPr>
            </w:pPr>
            <w:ins w:id="169" w:author="Maria Liang" w:date="2022-08-03T14:34:00Z">
              <w:r w:rsidRPr="00170568">
                <w:t>dataAccPro</w:t>
              </w:r>
              <w:r>
                <w:t>f</w:t>
              </w:r>
              <w:r w:rsidRPr="00170568">
                <w:t>Id</w:t>
              </w:r>
            </w:ins>
          </w:p>
        </w:tc>
        <w:tc>
          <w:tcPr>
            <w:tcW w:w="1444" w:type="dxa"/>
            <w:tcBorders>
              <w:top w:val="single" w:sz="6" w:space="0" w:color="auto"/>
              <w:left w:val="single" w:sz="6" w:space="0" w:color="auto"/>
              <w:bottom w:val="single" w:sz="6" w:space="0" w:color="auto"/>
              <w:right w:val="single" w:sz="6" w:space="0" w:color="auto"/>
            </w:tcBorders>
          </w:tcPr>
          <w:p w14:paraId="432452F8" w14:textId="77777777" w:rsidR="00AE1E51" w:rsidRDefault="00AE1E51" w:rsidP="00550783">
            <w:pPr>
              <w:pStyle w:val="TAL"/>
              <w:rPr>
                <w:ins w:id="170" w:author="Maria Liang" w:date="2022-08-03T14:34:00Z"/>
              </w:rPr>
            </w:pPr>
            <w:ins w:id="171" w:author="Maria Liang" w:date="2022-08-03T14:34:00Z">
              <w:r>
                <w:t>string</w:t>
              </w:r>
            </w:ins>
          </w:p>
        </w:tc>
        <w:tc>
          <w:tcPr>
            <w:tcW w:w="425" w:type="dxa"/>
            <w:tcBorders>
              <w:top w:val="single" w:sz="6" w:space="0" w:color="auto"/>
              <w:left w:val="single" w:sz="6" w:space="0" w:color="auto"/>
              <w:bottom w:val="single" w:sz="6" w:space="0" w:color="auto"/>
              <w:right w:val="single" w:sz="6" w:space="0" w:color="auto"/>
            </w:tcBorders>
          </w:tcPr>
          <w:p w14:paraId="638FC910" w14:textId="77777777" w:rsidR="00AE1E51" w:rsidRDefault="00AE1E51" w:rsidP="00550783">
            <w:pPr>
              <w:pStyle w:val="TAC"/>
              <w:rPr>
                <w:ins w:id="172" w:author="Maria Liang" w:date="2022-08-03T14:34:00Z"/>
                <w:lang w:eastAsia="zh-CN"/>
              </w:rPr>
            </w:pPr>
            <w:ins w:id="173" w:author="Maria Liang" w:date="2022-08-03T14:34: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1E2143E8" w14:textId="77777777" w:rsidR="00AE1E51" w:rsidRDefault="00AE1E51" w:rsidP="00AE1E51">
            <w:pPr>
              <w:pStyle w:val="TAL"/>
              <w:rPr>
                <w:ins w:id="174" w:author="Maria Liang" w:date="2022-08-03T14:34:00Z"/>
              </w:rPr>
            </w:pPr>
            <w:ins w:id="175" w:author="Maria Liang" w:date="2022-08-03T14:34:00Z">
              <w:r>
                <w:t>0..1</w:t>
              </w:r>
            </w:ins>
          </w:p>
        </w:tc>
        <w:tc>
          <w:tcPr>
            <w:tcW w:w="3035" w:type="dxa"/>
            <w:tcBorders>
              <w:top w:val="single" w:sz="6" w:space="0" w:color="auto"/>
              <w:left w:val="single" w:sz="6" w:space="0" w:color="auto"/>
              <w:bottom w:val="single" w:sz="6" w:space="0" w:color="auto"/>
              <w:right w:val="single" w:sz="6" w:space="0" w:color="auto"/>
            </w:tcBorders>
          </w:tcPr>
          <w:p w14:paraId="7D36CDA1" w14:textId="77777777" w:rsidR="00AE1E51" w:rsidRDefault="00AE1E51" w:rsidP="00550783">
            <w:pPr>
              <w:pStyle w:val="TAL"/>
              <w:rPr>
                <w:ins w:id="176" w:author="Maria Liang" w:date="2022-08-03T14:34:00Z"/>
                <w:rFonts w:cs="Arial"/>
                <w:szCs w:val="18"/>
              </w:rPr>
            </w:pPr>
            <w:ins w:id="177" w:author="Maria Liang" w:date="2022-08-03T14:34:00Z">
              <w:r>
                <w:rPr>
                  <w:rFonts w:cs="Arial"/>
                  <w:szCs w:val="18"/>
                </w:rPr>
                <w:t xml:space="preserve">Represents a unique </w:t>
              </w:r>
              <w:r w:rsidRPr="007C33A3">
                <w:rPr>
                  <w:rFonts w:cs="Arial"/>
                  <w:szCs w:val="18"/>
                </w:rPr>
                <w:t>identifier for th</w:t>
              </w:r>
              <w:r>
                <w:rPr>
                  <w:rFonts w:cs="Arial"/>
                  <w:szCs w:val="18"/>
                </w:rPr>
                <w:t>e</w:t>
              </w:r>
              <w:r w:rsidRPr="007C33A3">
                <w:rPr>
                  <w:rFonts w:cs="Arial"/>
                  <w:szCs w:val="18"/>
                </w:rPr>
                <w:t xml:space="preserve"> Data Access Profile.</w:t>
              </w:r>
            </w:ins>
          </w:p>
        </w:tc>
        <w:tc>
          <w:tcPr>
            <w:tcW w:w="1785" w:type="dxa"/>
            <w:tcBorders>
              <w:top w:val="single" w:sz="6" w:space="0" w:color="auto"/>
              <w:left w:val="single" w:sz="6" w:space="0" w:color="auto"/>
              <w:bottom w:val="single" w:sz="6" w:space="0" w:color="auto"/>
              <w:right w:val="single" w:sz="6" w:space="0" w:color="auto"/>
            </w:tcBorders>
          </w:tcPr>
          <w:p w14:paraId="3A7B9C17" w14:textId="77777777" w:rsidR="00AE1E51" w:rsidRPr="008F11FF" w:rsidRDefault="00AE1E51" w:rsidP="00550783">
            <w:pPr>
              <w:pStyle w:val="TAL"/>
              <w:rPr>
                <w:ins w:id="178" w:author="Maria Liang" w:date="2022-08-03T14:34:00Z"/>
                <w:rFonts w:cs="Arial"/>
                <w:szCs w:val="18"/>
              </w:rPr>
            </w:pPr>
            <w:ins w:id="179" w:author="Maria Liang" w:date="2022-08-03T14:34:00Z">
              <w:r>
                <w:rPr>
                  <w:rFonts w:cs="Arial"/>
                  <w:szCs w:val="18"/>
                </w:rPr>
                <w:t>DataAccProfileId</w:t>
              </w:r>
            </w:ins>
          </w:p>
        </w:tc>
      </w:tr>
      <w:tr w:rsidR="00AE1E51" w14:paraId="2A40CEEF" w14:textId="77777777" w:rsidTr="00AE1E51">
        <w:trPr>
          <w:jc w:val="center"/>
        </w:trPr>
        <w:tc>
          <w:tcPr>
            <w:tcW w:w="1701" w:type="dxa"/>
            <w:tcBorders>
              <w:top w:val="single" w:sz="6" w:space="0" w:color="auto"/>
              <w:left w:val="single" w:sz="6" w:space="0" w:color="auto"/>
              <w:bottom w:val="single" w:sz="6" w:space="0" w:color="auto"/>
              <w:right w:val="single" w:sz="6" w:space="0" w:color="auto"/>
            </w:tcBorders>
          </w:tcPr>
          <w:p w14:paraId="5D6020F4" w14:textId="77777777" w:rsidR="00AE1E51" w:rsidRDefault="00AE1E51" w:rsidP="00550783">
            <w:pPr>
              <w:pStyle w:val="TAL"/>
            </w:pPr>
            <w:r>
              <w:t>eventsSubs</w:t>
            </w:r>
          </w:p>
        </w:tc>
        <w:tc>
          <w:tcPr>
            <w:tcW w:w="1444" w:type="dxa"/>
            <w:tcBorders>
              <w:top w:val="single" w:sz="6" w:space="0" w:color="auto"/>
              <w:left w:val="single" w:sz="6" w:space="0" w:color="auto"/>
              <w:bottom w:val="single" w:sz="6" w:space="0" w:color="auto"/>
              <w:right w:val="single" w:sz="6" w:space="0" w:color="auto"/>
            </w:tcBorders>
          </w:tcPr>
          <w:p w14:paraId="4BDD1A5D" w14:textId="77777777" w:rsidR="00AE1E51" w:rsidRDefault="00AE1E51" w:rsidP="00550783">
            <w:pPr>
              <w:pStyle w:val="TAL"/>
            </w:pPr>
            <w:proofErr w:type="gramStart"/>
            <w:r>
              <w:t>array(</w:t>
            </w:r>
            <w:proofErr w:type="gramEnd"/>
            <w:r>
              <w:t>NefEventSubs)</w:t>
            </w:r>
          </w:p>
        </w:tc>
        <w:tc>
          <w:tcPr>
            <w:tcW w:w="425" w:type="dxa"/>
            <w:tcBorders>
              <w:top w:val="single" w:sz="6" w:space="0" w:color="auto"/>
              <w:left w:val="single" w:sz="6" w:space="0" w:color="auto"/>
              <w:bottom w:val="single" w:sz="6" w:space="0" w:color="auto"/>
              <w:right w:val="single" w:sz="6" w:space="0" w:color="auto"/>
            </w:tcBorders>
          </w:tcPr>
          <w:p w14:paraId="7C4946EF" w14:textId="77777777" w:rsidR="00AE1E51" w:rsidRDefault="00AE1E51" w:rsidP="00550783">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tcPr>
          <w:p w14:paraId="22334745" w14:textId="77777777" w:rsidR="00AE1E51" w:rsidRDefault="00AE1E51" w:rsidP="00550783">
            <w:pPr>
              <w:pStyle w:val="TAL"/>
            </w:pPr>
            <w:proofErr w:type="gramStart"/>
            <w:r>
              <w:t>1..N</w:t>
            </w:r>
            <w:proofErr w:type="gramEnd"/>
          </w:p>
        </w:tc>
        <w:tc>
          <w:tcPr>
            <w:tcW w:w="3035" w:type="dxa"/>
            <w:tcBorders>
              <w:top w:val="single" w:sz="6" w:space="0" w:color="auto"/>
              <w:left w:val="single" w:sz="6" w:space="0" w:color="auto"/>
              <w:bottom w:val="single" w:sz="6" w:space="0" w:color="auto"/>
              <w:right w:val="single" w:sz="6" w:space="0" w:color="auto"/>
            </w:tcBorders>
          </w:tcPr>
          <w:p w14:paraId="2441F311" w14:textId="77777777" w:rsidR="00AE1E51" w:rsidRDefault="00AE1E51" w:rsidP="00550783">
            <w:pPr>
              <w:pStyle w:val="TAL"/>
              <w:rPr>
                <w:rFonts w:cs="Arial"/>
                <w:szCs w:val="18"/>
              </w:rPr>
            </w:pPr>
            <w:r>
              <w:rPr>
                <w:rFonts w:cs="Arial"/>
                <w:szCs w:val="18"/>
              </w:rPr>
              <w:t>Subscribed events and the related event filters.</w:t>
            </w:r>
            <w:r w:rsidRPr="00AE1E51">
              <w:rPr>
                <w:rFonts w:cs="Arial"/>
                <w:szCs w:val="18"/>
              </w:rPr>
              <w:t xml:space="preserve"> </w:t>
            </w:r>
          </w:p>
        </w:tc>
        <w:tc>
          <w:tcPr>
            <w:tcW w:w="1785" w:type="dxa"/>
            <w:tcBorders>
              <w:top w:val="single" w:sz="6" w:space="0" w:color="auto"/>
              <w:left w:val="single" w:sz="6" w:space="0" w:color="auto"/>
              <w:bottom w:val="single" w:sz="6" w:space="0" w:color="auto"/>
              <w:right w:val="single" w:sz="6" w:space="0" w:color="auto"/>
            </w:tcBorders>
          </w:tcPr>
          <w:p w14:paraId="11169437" w14:textId="77777777" w:rsidR="00AE1E51" w:rsidRDefault="00AE1E51" w:rsidP="00550783">
            <w:pPr>
              <w:pStyle w:val="TAL"/>
              <w:rPr>
                <w:rFonts w:cs="Arial"/>
                <w:szCs w:val="18"/>
              </w:rPr>
            </w:pPr>
          </w:p>
        </w:tc>
      </w:tr>
      <w:tr w:rsidR="00AE1E51" w14:paraId="35E5CE45" w14:textId="77777777" w:rsidTr="00AE1E51">
        <w:trPr>
          <w:jc w:val="center"/>
        </w:trPr>
        <w:tc>
          <w:tcPr>
            <w:tcW w:w="1701" w:type="dxa"/>
            <w:tcBorders>
              <w:top w:val="single" w:sz="6" w:space="0" w:color="auto"/>
              <w:left w:val="single" w:sz="6" w:space="0" w:color="auto"/>
              <w:bottom w:val="single" w:sz="6" w:space="0" w:color="auto"/>
              <w:right w:val="single" w:sz="6" w:space="0" w:color="auto"/>
            </w:tcBorders>
          </w:tcPr>
          <w:p w14:paraId="134F6F35" w14:textId="77777777" w:rsidR="00AE1E51" w:rsidRDefault="00AE1E51" w:rsidP="00550783">
            <w:pPr>
              <w:pStyle w:val="TAL"/>
            </w:pPr>
            <w:r>
              <w:t>eventsRepInfo</w:t>
            </w:r>
          </w:p>
        </w:tc>
        <w:tc>
          <w:tcPr>
            <w:tcW w:w="1444" w:type="dxa"/>
            <w:tcBorders>
              <w:top w:val="single" w:sz="6" w:space="0" w:color="auto"/>
              <w:left w:val="single" w:sz="6" w:space="0" w:color="auto"/>
              <w:bottom w:val="single" w:sz="6" w:space="0" w:color="auto"/>
              <w:right w:val="single" w:sz="6" w:space="0" w:color="auto"/>
            </w:tcBorders>
          </w:tcPr>
          <w:p w14:paraId="696A098F" w14:textId="77777777" w:rsidR="00AE1E51" w:rsidRDefault="00AE1E51" w:rsidP="00550783">
            <w:pPr>
              <w:pStyle w:val="TAL"/>
            </w:pPr>
            <w:r>
              <w:t>ReportingInformation</w:t>
            </w:r>
          </w:p>
        </w:tc>
        <w:tc>
          <w:tcPr>
            <w:tcW w:w="425" w:type="dxa"/>
            <w:tcBorders>
              <w:top w:val="single" w:sz="6" w:space="0" w:color="auto"/>
              <w:left w:val="single" w:sz="6" w:space="0" w:color="auto"/>
              <w:bottom w:val="single" w:sz="6" w:space="0" w:color="auto"/>
              <w:right w:val="single" w:sz="6" w:space="0" w:color="auto"/>
            </w:tcBorders>
          </w:tcPr>
          <w:p w14:paraId="23FDB3D4" w14:textId="77777777" w:rsidR="00AE1E51" w:rsidRDefault="00AE1E51" w:rsidP="00550783">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56E88FAD" w14:textId="77777777" w:rsidR="00AE1E51" w:rsidRDefault="00AE1E51" w:rsidP="00550783">
            <w:pPr>
              <w:pStyle w:val="TAL"/>
            </w:pPr>
            <w:r>
              <w:t>0..1</w:t>
            </w:r>
          </w:p>
        </w:tc>
        <w:tc>
          <w:tcPr>
            <w:tcW w:w="3035" w:type="dxa"/>
            <w:tcBorders>
              <w:top w:val="single" w:sz="6" w:space="0" w:color="auto"/>
              <w:left w:val="single" w:sz="6" w:space="0" w:color="auto"/>
              <w:bottom w:val="single" w:sz="6" w:space="0" w:color="auto"/>
              <w:right w:val="single" w:sz="6" w:space="0" w:color="auto"/>
            </w:tcBorders>
          </w:tcPr>
          <w:p w14:paraId="32DCBA83" w14:textId="77777777" w:rsidR="00AE1E51" w:rsidRDefault="00AE1E51" w:rsidP="00550783">
            <w:pPr>
              <w:pStyle w:val="TAL"/>
              <w:rPr>
                <w:rFonts w:cs="Arial"/>
                <w:szCs w:val="18"/>
              </w:rPr>
            </w:pPr>
            <w:r>
              <w:rPr>
                <w:rFonts w:cs="Arial"/>
                <w:szCs w:val="18"/>
              </w:rPr>
              <w:t>Represents the reporting requirements of the subscription.</w:t>
            </w:r>
          </w:p>
          <w:p w14:paraId="58EC0530" w14:textId="77777777" w:rsidR="00AE1E51" w:rsidRPr="00AE1E51" w:rsidRDefault="00AE1E51" w:rsidP="00AE1E51">
            <w:pPr>
              <w:pStyle w:val="TAL"/>
              <w:rPr>
                <w:rFonts w:cs="Arial"/>
                <w:szCs w:val="18"/>
              </w:rPr>
            </w:pPr>
            <w:r>
              <w:rPr>
                <w:rFonts w:cs="Arial"/>
                <w:szCs w:val="18"/>
              </w:rPr>
              <w:t>If omitted, the default values within the ReportingInformation data type apply.</w:t>
            </w:r>
          </w:p>
        </w:tc>
        <w:tc>
          <w:tcPr>
            <w:tcW w:w="1785" w:type="dxa"/>
            <w:tcBorders>
              <w:top w:val="single" w:sz="6" w:space="0" w:color="auto"/>
              <w:left w:val="single" w:sz="6" w:space="0" w:color="auto"/>
              <w:bottom w:val="single" w:sz="6" w:space="0" w:color="auto"/>
              <w:right w:val="single" w:sz="6" w:space="0" w:color="auto"/>
            </w:tcBorders>
          </w:tcPr>
          <w:p w14:paraId="718FD4DB" w14:textId="77777777" w:rsidR="00AE1E51" w:rsidRDefault="00AE1E51" w:rsidP="00550783">
            <w:pPr>
              <w:pStyle w:val="TAL"/>
              <w:rPr>
                <w:rFonts w:cs="Arial"/>
                <w:szCs w:val="18"/>
              </w:rPr>
            </w:pPr>
          </w:p>
        </w:tc>
      </w:tr>
      <w:tr w:rsidR="004D1F76" w14:paraId="6EF482D4" w14:textId="77777777" w:rsidTr="00550783">
        <w:trPr>
          <w:jc w:val="center"/>
        </w:trPr>
        <w:tc>
          <w:tcPr>
            <w:tcW w:w="1701" w:type="dxa"/>
          </w:tcPr>
          <w:p w14:paraId="1E702027" w14:textId="77777777" w:rsidR="004D1F76" w:rsidRDefault="004D1F76" w:rsidP="00550783">
            <w:pPr>
              <w:pStyle w:val="TAL"/>
            </w:pPr>
            <w:r>
              <w:t>notifUri</w:t>
            </w:r>
          </w:p>
        </w:tc>
        <w:tc>
          <w:tcPr>
            <w:tcW w:w="1444" w:type="dxa"/>
          </w:tcPr>
          <w:p w14:paraId="4E8E2ECA" w14:textId="77777777" w:rsidR="004D1F76" w:rsidRDefault="004D1F76" w:rsidP="00550783">
            <w:pPr>
              <w:pStyle w:val="TAL"/>
            </w:pPr>
            <w:r>
              <w:t>Uri</w:t>
            </w:r>
          </w:p>
        </w:tc>
        <w:tc>
          <w:tcPr>
            <w:tcW w:w="425" w:type="dxa"/>
          </w:tcPr>
          <w:p w14:paraId="3FA5E52F" w14:textId="77777777" w:rsidR="004D1F76" w:rsidRDefault="004D1F76" w:rsidP="00550783">
            <w:pPr>
              <w:pStyle w:val="TAC"/>
            </w:pPr>
            <w:r>
              <w:t>M</w:t>
            </w:r>
          </w:p>
        </w:tc>
        <w:tc>
          <w:tcPr>
            <w:tcW w:w="1134" w:type="dxa"/>
          </w:tcPr>
          <w:p w14:paraId="5A5601D5" w14:textId="77777777" w:rsidR="004D1F76" w:rsidRDefault="004D1F76" w:rsidP="00550783">
            <w:pPr>
              <w:pStyle w:val="TAL"/>
            </w:pPr>
            <w:r>
              <w:t>1</w:t>
            </w:r>
          </w:p>
        </w:tc>
        <w:tc>
          <w:tcPr>
            <w:tcW w:w="3035" w:type="dxa"/>
          </w:tcPr>
          <w:p w14:paraId="30912657" w14:textId="77777777" w:rsidR="004D1F76" w:rsidRDefault="004D1F76" w:rsidP="00550783">
            <w:pPr>
              <w:pStyle w:val="TAL"/>
              <w:rPr>
                <w:rFonts w:cs="Arial"/>
                <w:szCs w:val="18"/>
              </w:rPr>
            </w:pPr>
            <w:r>
              <w:rPr>
                <w:rFonts w:cs="Arial"/>
                <w:szCs w:val="18"/>
              </w:rPr>
              <w:t>Notification URI for event reporting.</w:t>
            </w:r>
          </w:p>
        </w:tc>
        <w:tc>
          <w:tcPr>
            <w:tcW w:w="1785" w:type="dxa"/>
          </w:tcPr>
          <w:p w14:paraId="4B78A8E7" w14:textId="77777777" w:rsidR="004D1F76" w:rsidRDefault="004D1F76" w:rsidP="00550783">
            <w:pPr>
              <w:pStyle w:val="TAL"/>
              <w:rPr>
                <w:rFonts w:cs="Arial"/>
                <w:szCs w:val="18"/>
              </w:rPr>
            </w:pPr>
          </w:p>
        </w:tc>
      </w:tr>
      <w:tr w:rsidR="004D1F76" w14:paraId="4F4EAB80" w14:textId="77777777" w:rsidTr="00550783">
        <w:trPr>
          <w:jc w:val="center"/>
        </w:trPr>
        <w:tc>
          <w:tcPr>
            <w:tcW w:w="1701" w:type="dxa"/>
          </w:tcPr>
          <w:p w14:paraId="354BE1D9" w14:textId="77777777" w:rsidR="004D1F76" w:rsidRDefault="004D1F76" w:rsidP="00550783">
            <w:pPr>
              <w:pStyle w:val="TAL"/>
            </w:pPr>
            <w:r>
              <w:t>eventNotifs</w:t>
            </w:r>
          </w:p>
        </w:tc>
        <w:tc>
          <w:tcPr>
            <w:tcW w:w="1444" w:type="dxa"/>
          </w:tcPr>
          <w:p w14:paraId="3B240BC9" w14:textId="77777777" w:rsidR="004D1F76" w:rsidRDefault="004D1F76" w:rsidP="00550783">
            <w:pPr>
              <w:pStyle w:val="TAL"/>
            </w:pPr>
            <w:proofErr w:type="gramStart"/>
            <w:r>
              <w:t>array(</w:t>
            </w:r>
            <w:proofErr w:type="gramEnd"/>
            <w:r>
              <w:t>NefEventNotificationData)</w:t>
            </w:r>
          </w:p>
        </w:tc>
        <w:tc>
          <w:tcPr>
            <w:tcW w:w="425" w:type="dxa"/>
          </w:tcPr>
          <w:p w14:paraId="70E50292" w14:textId="77777777" w:rsidR="004D1F76" w:rsidRDefault="004D1F76" w:rsidP="00550783">
            <w:pPr>
              <w:pStyle w:val="TAC"/>
            </w:pPr>
            <w:r>
              <w:t>C</w:t>
            </w:r>
          </w:p>
        </w:tc>
        <w:tc>
          <w:tcPr>
            <w:tcW w:w="1134" w:type="dxa"/>
          </w:tcPr>
          <w:p w14:paraId="1CA0921A" w14:textId="77777777" w:rsidR="004D1F76" w:rsidRDefault="004D1F76" w:rsidP="00550783">
            <w:pPr>
              <w:pStyle w:val="TAL"/>
            </w:pPr>
            <w:proofErr w:type="gramStart"/>
            <w:r>
              <w:t>1..N</w:t>
            </w:r>
            <w:proofErr w:type="gramEnd"/>
          </w:p>
        </w:tc>
        <w:tc>
          <w:tcPr>
            <w:tcW w:w="3035" w:type="dxa"/>
          </w:tcPr>
          <w:p w14:paraId="5711BB0C" w14:textId="77777777" w:rsidR="004D1F76" w:rsidRDefault="004D1F76" w:rsidP="00550783">
            <w:pPr>
              <w:pStyle w:val="TAL"/>
              <w:rPr>
                <w:rFonts w:cs="Arial"/>
                <w:szCs w:val="18"/>
              </w:rPr>
            </w:pPr>
            <w:r>
              <w:rPr>
                <w:rFonts w:cs="Arial"/>
                <w:szCs w:val="18"/>
              </w:rPr>
              <w:t>Represents the Events to be reported.</w:t>
            </w:r>
          </w:p>
          <w:p w14:paraId="5E419FC3" w14:textId="77777777" w:rsidR="004D1F76" w:rsidRDefault="004D1F76" w:rsidP="00550783">
            <w:pPr>
              <w:pStyle w:val="TAL"/>
              <w:rPr>
                <w:rFonts w:cs="Arial"/>
                <w:szCs w:val="18"/>
              </w:rPr>
            </w:pPr>
            <w:r>
              <w:t>Shall only be present if the immediate reporting indication in the "immRep" attribute within the "eventsRepInfo" attribute sets to true in the event subscription, and the reports are available.</w:t>
            </w:r>
          </w:p>
        </w:tc>
        <w:tc>
          <w:tcPr>
            <w:tcW w:w="1785" w:type="dxa"/>
          </w:tcPr>
          <w:p w14:paraId="169AE4F8" w14:textId="77777777" w:rsidR="004D1F76" w:rsidRDefault="004D1F76" w:rsidP="00550783">
            <w:pPr>
              <w:pStyle w:val="TAL"/>
              <w:rPr>
                <w:rFonts w:cs="Arial"/>
                <w:szCs w:val="18"/>
              </w:rPr>
            </w:pPr>
          </w:p>
        </w:tc>
      </w:tr>
      <w:tr w:rsidR="004D1F76" w14:paraId="0F3B159D" w14:textId="77777777" w:rsidTr="00550783">
        <w:trPr>
          <w:jc w:val="center"/>
        </w:trPr>
        <w:tc>
          <w:tcPr>
            <w:tcW w:w="1701" w:type="dxa"/>
          </w:tcPr>
          <w:p w14:paraId="18162A30" w14:textId="77777777" w:rsidR="004D1F76" w:rsidRDefault="004D1F76" w:rsidP="00550783">
            <w:pPr>
              <w:pStyle w:val="TAL"/>
            </w:pPr>
            <w:r>
              <w:t>notifId</w:t>
            </w:r>
          </w:p>
        </w:tc>
        <w:tc>
          <w:tcPr>
            <w:tcW w:w="1444" w:type="dxa"/>
          </w:tcPr>
          <w:p w14:paraId="255D415D" w14:textId="77777777" w:rsidR="004D1F76" w:rsidRDefault="004D1F76" w:rsidP="00550783">
            <w:pPr>
              <w:pStyle w:val="TAL"/>
            </w:pPr>
            <w:r>
              <w:t>string</w:t>
            </w:r>
          </w:p>
        </w:tc>
        <w:tc>
          <w:tcPr>
            <w:tcW w:w="425" w:type="dxa"/>
          </w:tcPr>
          <w:p w14:paraId="05A16308" w14:textId="77777777" w:rsidR="004D1F76" w:rsidRDefault="004D1F76" w:rsidP="00550783">
            <w:pPr>
              <w:pStyle w:val="TAC"/>
            </w:pPr>
            <w:r>
              <w:t>M</w:t>
            </w:r>
          </w:p>
        </w:tc>
        <w:tc>
          <w:tcPr>
            <w:tcW w:w="1134" w:type="dxa"/>
          </w:tcPr>
          <w:p w14:paraId="1B60E002" w14:textId="77777777" w:rsidR="004D1F76" w:rsidRDefault="004D1F76" w:rsidP="00550783">
            <w:pPr>
              <w:pStyle w:val="TAL"/>
            </w:pPr>
            <w:r>
              <w:t>1</w:t>
            </w:r>
          </w:p>
        </w:tc>
        <w:tc>
          <w:tcPr>
            <w:tcW w:w="3035" w:type="dxa"/>
          </w:tcPr>
          <w:p w14:paraId="6E7E65BF" w14:textId="77777777" w:rsidR="004D1F76" w:rsidRDefault="004D1F76" w:rsidP="00550783">
            <w:pPr>
              <w:pStyle w:val="TAL"/>
              <w:rPr>
                <w:rFonts w:cs="Arial"/>
                <w:szCs w:val="18"/>
              </w:rPr>
            </w:pPr>
            <w:r>
              <w:rPr>
                <w:rFonts w:cs="Arial"/>
                <w:szCs w:val="18"/>
              </w:rPr>
              <w:t>Notification Correlation ID assigned by the NF service consumer.</w:t>
            </w:r>
          </w:p>
        </w:tc>
        <w:tc>
          <w:tcPr>
            <w:tcW w:w="1785" w:type="dxa"/>
          </w:tcPr>
          <w:p w14:paraId="021232FF" w14:textId="77777777" w:rsidR="004D1F76" w:rsidRDefault="004D1F76" w:rsidP="00550783">
            <w:pPr>
              <w:pStyle w:val="TAL"/>
              <w:rPr>
                <w:rFonts w:cs="Arial"/>
                <w:szCs w:val="18"/>
              </w:rPr>
            </w:pPr>
          </w:p>
        </w:tc>
      </w:tr>
      <w:tr w:rsidR="004D1F76" w14:paraId="6402A62F" w14:textId="77777777" w:rsidTr="00550783">
        <w:trPr>
          <w:jc w:val="center"/>
        </w:trPr>
        <w:tc>
          <w:tcPr>
            <w:tcW w:w="1701" w:type="dxa"/>
          </w:tcPr>
          <w:p w14:paraId="68B8EB9F" w14:textId="77777777" w:rsidR="004D1F76" w:rsidRDefault="004D1F76" w:rsidP="00550783">
            <w:pPr>
              <w:pStyle w:val="TAL"/>
            </w:pPr>
            <w:r>
              <w:t>suppFeat</w:t>
            </w:r>
          </w:p>
        </w:tc>
        <w:tc>
          <w:tcPr>
            <w:tcW w:w="1444" w:type="dxa"/>
          </w:tcPr>
          <w:p w14:paraId="19341D76" w14:textId="77777777" w:rsidR="004D1F76" w:rsidRDefault="004D1F76" w:rsidP="00550783">
            <w:pPr>
              <w:pStyle w:val="TAL"/>
            </w:pPr>
            <w:r>
              <w:t>SupportedFeatures</w:t>
            </w:r>
          </w:p>
        </w:tc>
        <w:tc>
          <w:tcPr>
            <w:tcW w:w="425" w:type="dxa"/>
          </w:tcPr>
          <w:p w14:paraId="7F5B0484" w14:textId="77777777" w:rsidR="004D1F76" w:rsidRDefault="004D1F76" w:rsidP="00550783">
            <w:pPr>
              <w:pStyle w:val="TAC"/>
            </w:pPr>
            <w:r>
              <w:t>C</w:t>
            </w:r>
          </w:p>
        </w:tc>
        <w:tc>
          <w:tcPr>
            <w:tcW w:w="1134" w:type="dxa"/>
          </w:tcPr>
          <w:p w14:paraId="61C9352F" w14:textId="77777777" w:rsidR="004D1F76" w:rsidRDefault="004D1F76" w:rsidP="00550783">
            <w:pPr>
              <w:pStyle w:val="TAL"/>
            </w:pPr>
            <w:r>
              <w:t>0..1</w:t>
            </w:r>
          </w:p>
        </w:tc>
        <w:tc>
          <w:tcPr>
            <w:tcW w:w="3035" w:type="dxa"/>
          </w:tcPr>
          <w:p w14:paraId="7F0A4860" w14:textId="77777777" w:rsidR="004D1F76" w:rsidRDefault="004D1F76" w:rsidP="00550783">
            <w:pPr>
              <w:pStyle w:val="TAL"/>
            </w:pPr>
            <w:r>
              <w:rPr>
                <w:rFonts w:cs="Arial"/>
                <w:szCs w:val="18"/>
                <w:lang w:eastAsia="zh-CN"/>
              </w:rPr>
              <w:t>This IE represents a l</w:t>
            </w:r>
            <w:r>
              <w:t xml:space="preserve">ist of Supported features used as described in clause 5.8. </w:t>
            </w:r>
          </w:p>
          <w:p w14:paraId="48879831" w14:textId="77777777" w:rsidR="004D1F76" w:rsidRDefault="004D1F76" w:rsidP="00550783">
            <w:pPr>
              <w:pStyle w:val="TAL"/>
              <w:rPr>
                <w:rFonts w:cs="Arial"/>
                <w:szCs w:val="18"/>
              </w:rPr>
            </w:pPr>
            <w:r>
              <w:t>Shall be present in the HTTP POST request/response; or in the HTTP GET response if the "</w:t>
            </w:r>
            <w:r>
              <w:rPr>
                <w:noProof/>
              </w:rPr>
              <w:t>supp-feat</w:t>
            </w:r>
            <w:r>
              <w:t>"</w:t>
            </w:r>
            <w:r>
              <w:rPr>
                <w:noProof/>
              </w:rPr>
              <w:t xml:space="preserve"> attribute query parameter is included in the HTTP GET request.</w:t>
            </w:r>
            <w:r>
              <w:t xml:space="preserve"> (NOTE)</w:t>
            </w:r>
          </w:p>
        </w:tc>
        <w:tc>
          <w:tcPr>
            <w:tcW w:w="1785" w:type="dxa"/>
          </w:tcPr>
          <w:p w14:paraId="14E65975" w14:textId="77777777" w:rsidR="004D1F76" w:rsidRDefault="004D1F76" w:rsidP="00550783">
            <w:pPr>
              <w:pStyle w:val="TAL"/>
              <w:rPr>
                <w:rFonts w:cs="Arial"/>
                <w:szCs w:val="18"/>
              </w:rPr>
            </w:pPr>
          </w:p>
        </w:tc>
      </w:tr>
      <w:tr w:rsidR="004D1F76" w14:paraId="3AFDC002" w14:textId="77777777" w:rsidTr="00550783">
        <w:trPr>
          <w:jc w:val="center"/>
        </w:trPr>
        <w:tc>
          <w:tcPr>
            <w:tcW w:w="9524" w:type="dxa"/>
            <w:gridSpan w:val="6"/>
          </w:tcPr>
          <w:p w14:paraId="54AE3A41" w14:textId="77777777" w:rsidR="004D1F76" w:rsidRDefault="004D1F76" w:rsidP="00550783">
            <w:pPr>
              <w:pStyle w:val="TAN"/>
              <w:rPr>
                <w:rFonts w:cs="Arial"/>
                <w:szCs w:val="18"/>
              </w:rPr>
            </w:pPr>
            <w:r>
              <w:t>NOTE:</w:t>
            </w:r>
            <w:r>
              <w:rPr>
                <w:noProof/>
              </w:rPr>
              <w:tab/>
            </w:r>
            <w:r>
              <w:t>In the HTTP POST request it represents the set of NF service consumer supported features. In the HTTP POST and GET responses it represents the set of features supported by both the NF service consumer and the NEF.</w:t>
            </w:r>
          </w:p>
        </w:tc>
      </w:tr>
    </w:tbl>
    <w:p w14:paraId="33BBD1E3" w14:textId="77777777" w:rsidR="004D1F76" w:rsidRDefault="004D1F76" w:rsidP="004D1F76">
      <w:pPr>
        <w:rPr>
          <w:lang w:val="en-US"/>
        </w:rPr>
      </w:pPr>
    </w:p>
    <w:p w14:paraId="03B7B03D" w14:textId="077B11A6" w:rsidR="004D1F76" w:rsidRPr="008C6891" w:rsidRDefault="004D1F76" w:rsidP="004D1F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204B474E" w14:textId="665C0D3C" w:rsidR="00F36613" w:rsidRDefault="00F36613" w:rsidP="00F36613">
      <w:pPr>
        <w:pStyle w:val="Heading5"/>
      </w:pPr>
      <w:r>
        <w:lastRenderedPageBreak/>
        <w:t>5.1.6.2.4</w:t>
      </w:r>
      <w:r>
        <w:tab/>
        <w:t>Type: NefEventNotification</w:t>
      </w:r>
      <w:bookmarkEnd w:id="155"/>
      <w:bookmarkEnd w:id="156"/>
      <w:bookmarkEnd w:id="157"/>
      <w:bookmarkEnd w:id="158"/>
      <w:bookmarkEnd w:id="159"/>
      <w:bookmarkEnd w:id="160"/>
      <w:bookmarkEnd w:id="161"/>
      <w:bookmarkEnd w:id="162"/>
      <w:bookmarkEnd w:id="163"/>
      <w:bookmarkEnd w:id="164"/>
      <w:bookmarkEnd w:id="165"/>
      <w:bookmarkEnd w:id="166"/>
    </w:p>
    <w:p w14:paraId="02FB466B" w14:textId="77777777" w:rsidR="00F36613" w:rsidRDefault="00F36613" w:rsidP="00F36613">
      <w:pPr>
        <w:pStyle w:val="TH"/>
        <w:rPr>
          <w:lang w:val="fr-FR"/>
        </w:rPr>
      </w:pPr>
      <w:r>
        <w:rPr>
          <w:noProof/>
          <w:lang w:val="fr-FR"/>
        </w:rPr>
        <w:t>Table </w:t>
      </w:r>
      <w:r>
        <w:rPr>
          <w:lang w:val="fr-FR"/>
        </w:rPr>
        <w:t>5.1.6.2.4-</w:t>
      </w:r>
      <w:proofErr w:type="gramStart"/>
      <w:r>
        <w:rPr>
          <w:lang w:val="fr-FR"/>
        </w:rPr>
        <w:t>1:</w:t>
      </w:r>
      <w:proofErr w:type="gramEnd"/>
      <w:r>
        <w:rPr>
          <w:lang w:val="fr-FR"/>
        </w:rPr>
        <w:t xml:space="preserve"> </w:t>
      </w:r>
      <w:r>
        <w:rPr>
          <w:noProof/>
          <w:lang w:val="fr-FR"/>
        </w:rPr>
        <w:t>Definition of type</w:t>
      </w:r>
      <w:r>
        <w:rPr>
          <w:lang w:val="fr-FR"/>
        </w:rPr>
        <w:t xml:space="preserve"> NefEventNotification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36613" w14:paraId="29CA18E6" w14:textId="77777777" w:rsidTr="00AA2B2C">
        <w:trPr>
          <w:jc w:val="center"/>
        </w:trPr>
        <w:tc>
          <w:tcPr>
            <w:tcW w:w="1531" w:type="dxa"/>
            <w:shd w:val="clear" w:color="auto" w:fill="C0C0C0"/>
            <w:hideMark/>
          </w:tcPr>
          <w:p w14:paraId="7CC92A7E" w14:textId="77777777" w:rsidR="00F36613" w:rsidRDefault="00F36613" w:rsidP="00550783">
            <w:pPr>
              <w:pStyle w:val="TAH"/>
            </w:pPr>
            <w:r>
              <w:lastRenderedPageBreak/>
              <w:t>Attribute name</w:t>
            </w:r>
          </w:p>
        </w:tc>
        <w:tc>
          <w:tcPr>
            <w:tcW w:w="1559" w:type="dxa"/>
            <w:shd w:val="clear" w:color="auto" w:fill="C0C0C0"/>
            <w:hideMark/>
          </w:tcPr>
          <w:p w14:paraId="4C7029BF" w14:textId="77777777" w:rsidR="00F36613" w:rsidRDefault="00F36613" w:rsidP="00550783">
            <w:pPr>
              <w:pStyle w:val="TAH"/>
            </w:pPr>
            <w:r>
              <w:t>Data type</w:t>
            </w:r>
          </w:p>
        </w:tc>
        <w:tc>
          <w:tcPr>
            <w:tcW w:w="425" w:type="dxa"/>
            <w:shd w:val="clear" w:color="auto" w:fill="C0C0C0"/>
            <w:hideMark/>
          </w:tcPr>
          <w:p w14:paraId="05FE6C9E" w14:textId="77777777" w:rsidR="00F36613" w:rsidRDefault="00F36613" w:rsidP="00550783">
            <w:pPr>
              <w:pStyle w:val="TAH"/>
            </w:pPr>
            <w:r>
              <w:t>P</w:t>
            </w:r>
          </w:p>
        </w:tc>
        <w:tc>
          <w:tcPr>
            <w:tcW w:w="1134" w:type="dxa"/>
            <w:shd w:val="clear" w:color="auto" w:fill="C0C0C0"/>
            <w:hideMark/>
          </w:tcPr>
          <w:p w14:paraId="0C998FEA" w14:textId="77777777" w:rsidR="00F36613" w:rsidRDefault="00F36613" w:rsidP="00550783">
            <w:pPr>
              <w:pStyle w:val="TAH"/>
              <w:jc w:val="left"/>
            </w:pPr>
            <w:r>
              <w:t>Cardinality</w:t>
            </w:r>
          </w:p>
        </w:tc>
        <w:tc>
          <w:tcPr>
            <w:tcW w:w="2856" w:type="dxa"/>
            <w:shd w:val="clear" w:color="auto" w:fill="C0C0C0"/>
            <w:hideMark/>
          </w:tcPr>
          <w:p w14:paraId="7A32C56B" w14:textId="77777777" w:rsidR="00F36613" w:rsidRDefault="00F36613" w:rsidP="00550783">
            <w:pPr>
              <w:pStyle w:val="TAH"/>
              <w:rPr>
                <w:rFonts w:cs="Arial"/>
                <w:szCs w:val="18"/>
              </w:rPr>
            </w:pPr>
            <w:r>
              <w:rPr>
                <w:rFonts w:cs="Arial"/>
                <w:szCs w:val="18"/>
              </w:rPr>
              <w:t>Description</w:t>
            </w:r>
          </w:p>
        </w:tc>
        <w:tc>
          <w:tcPr>
            <w:tcW w:w="1843" w:type="dxa"/>
            <w:shd w:val="clear" w:color="auto" w:fill="C0C0C0"/>
          </w:tcPr>
          <w:p w14:paraId="08CC89AB" w14:textId="77777777" w:rsidR="00F36613" w:rsidRDefault="00F36613" w:rsidP="00550783">
            <w:pPr>
              <w:pStyle w:val="TAH"/>
              <w:rPr>
                <w:rFonts w:cs="Arial"/>
                <w:szCs w:val="18"/>
              </w:rPr>
            </w:pPr>
            <w:r>
              <w:rPr>
                <w:rFonts w:cs="Arial"/>
                <w:szCs w:val="18"/>
              </w:rPr>
              <w:t>Applicability</w:t>
            </w:r>
          </w:p>
        </w:tc>
      </w:tr>
      <w:tr w:rsidR="00F36613" w14:paraId="1EDA1CA7" w14:textId="77777777" w:rsidTr="00AA2B2C">
        <w:trPr>
          <w:jc w:val="center"/>
        </w:trPr>
        <w:tc>
          <w:tcPr>
            <w:tcW w:w="1531" w:type="dxa"/>
          </w:tcPr>
          <w:p w14:paraId="4929F6BD" w14:textId="77777777" w:rsidR="00F36613" w:rsidRDefault="00F36613" w:rsidP="00550783">
            <w:pPr>
              <w:pStyle w:val="TAL"/>
            </w:pPr>
            <w:r>
              <w:t>event</w:t>
            </w:r>
          </w:p>
        </w:tc>
        <w:tc>
          <w:tcPr>
            <w:tcW w:w="1559" w:type="dxa"/>
          </w:tcPr>
          <w:p w14:paraId="69EB7990" w14:textId="77777777" w:rsidR="00F36613" w:rsidRDefault="00F36613" w:rsidP="00550783">
            <w:pPr>
              <w:pStyle w:val="TAL"/>
            </w:pPr>
            <w:r>
              <w:t>NefEvent</w:t>
            </w:r>
          </w:p>
        </w:tc>
        <w:tc>
          <w:tcPr>
            <w:tcW w:w="425" w:type="dxa"/>
          </w:tcPr>
          <w:p w14:paraId="09A37F67" w14:textId="77777777" w:rsidR="00F36613" w:rsidRDefault="00F36613" w:rsidP="00550783">
            <w:pPr>
              <w:pStyle w:val="TAC"/>
            </w:pPr>
            <w:r>
              <w:t>M</w:t>
            </w:r>
          </w:p>
        </w:tc>
        <w:tc>
          <w:tcPr>
            <w:tcW w:w="1134" w:type="dxa"/>
          </w:tcPr>
          <w:p w14:paraId="605B5015" w14:textId="77777777" w:rsidR="00F36613" w:rsidRDefault="00F36613" w:rsidP="00550783">
            <w:pPr>
              <w:pStyle w:val="TAL"/>
            </w:pPr>
            <w:r>
              <w:t>1</w:t>
            </w:r>
          </w:p>
        </w:tc>
        <w:tc>
          <w:tcPr>
            <w:tcW w:w="2856" w:type="dxa"/>
          </w:tcPr>
          <w:p w14:paraId="2A1C2247" w14:textId="77777777" w:rsidR="00F36613" w:rsidRDefault="00F36613" w:rsidP="00550783">
            <w:pPr>
              <w:pStyle w:val="TAL"/>
              <w:rPr>
                <w:rFonts w:cs="Arial"/>
                <w:szCs w:val="18"/>
              </w:rPr>
            </w:pPr>
            <w:r>
              <w:rPr>
                <w:rFonts w:cs="Arial"/>
                <w:szCs w:val="18"/>
              </w:rPr>
              <w:t>Represents the reported application related event.</w:t>
            </w:r>
          </w:p>
        </w:tc>
        <w:tc>
          <w:tcPr>
            <w:tcW w:w="1843" w:type="dxa"/>
          </w:tcPr>
          <w:p w14:paraId="145BBFCF" w14:textId="77777777" w:rsidR="00F36613" w:rsidRDefault="00F36613" w:rsidP="00550783">
            <w:pPr>
              <w:pStyle w:val="TAL"/>
              <w:rPr>
                <w:rFonts w:cs="Arial"/>
                <w:szCs w:val="18"/>
              </w:rPr>
            </w:pPr>
          </w:p>
        </w:tc>
      </w:tr>
      <w:tr w:rsidR="00F36613" w14:paraId="0BAD7D79" w14:textId="77777777" w:rsidTr="00AA2B2C">
        <w:trPr>
          <w:jc w:val="center"/>
        </w:trPr>
        <w:tc>
          <w:tcPr>
            <w:tcW w:w="1531" w:type="dxa"/>
          </w:tcPr>
          <w:p w14:paraId="3089EBD7" w14:textId="77777777" w:rsidR="00F36613" w:rsidRDefault="00F36613" w:rsidP="00550783">
            <w:pPr>
              <w:pStyle w:val="TAL"/>
            </w:pPr>
            <w:r>
              <w:t>timeStamp</w:t>
            </w:r>
          </w:p>
        </w:tc>
        <w:tc>
          <w:tcPr>
            <w:tcW w:w="1559" w:type="dxa"/>
          </w:tcPr>
          <w:p w14:paraId="36296149" w14:textId="77777777" w:rsidR="00F36613" w:rsidRDefault="00F36613" w:rsidP="00550783">
            <w:pPr>
              <w:pStyle w:val="TAL"/>
            </w:pPr>
            <w:r>
              <w:t>DateTime</w:t>
            </w:r>
          </w:p>
        </w:tc>
        <w:tc>
          <w:tcPr>
            <w:tcW w:w="425" w:type="dxa"/>
          </w:tcPr>
          <w:p w14:paraId="6C86009D" w14:textId="77777777" w:rsidR="00F36613" w:rsidRDefault="00F36613" w:rsidP="00550783">
            <w:pPr>
              <w:pStyle w:val="TAC"/>
            </w:pPr>
            <w:r>
              <w:t>M</w:t>
            </w:r>
          </w:p>
        </w:tc>
        <w:tc>
          <w:tcPr>
            <w:tcW w:w="1134" w:type="dxa"/>
          </w:tcPr>
          <w:p w14:paraId="6BD271BB" w14:textId="77777777" w:rsidR="00F36613" w:rsidRDefault="00F36613" w:rsidP="00550783">
            <w:pPr>
              <w:pStyle w:val="TAL"/>
            </w:pPr>
            <w:r>
              <w:t>1</w:t>
            </w:r>
          </w:p>
        </w:tc>
        <w:tc>
          <w:tcPr>
            <w:tcW w:w="2856" w:type="dxa"/>
          </w:tcPr>
          <w:p w14:paraId="036205F4" w14:textId="77777777" w:rsidR="00F36613" w:rsidRDefault="00F36613" w:rsidP="00550783">
            <w:pPr>
              <w:pStyle w:val="TAL"/>
              <w:rPr>
                <w:rFonts w:cs="Arial"/>
                <w:szCs w:val="18"/>
              </w:rPr>
            </w:pPr>
            <w:r>
              <w:rPr>
                <w:rFonts w:cs="Arial"/>
                <w:szCs w:val="18"/>
              </w:rPr>
              <w:t>Time at which the event is observed.</w:t>
            </w:r>
          </w:p>
        </w:tc>
        <w:tc>
          <w:tcPr>
            <w:tcW w:w="1843" w:type="dxa"/>
          </w:tcPr>
          <w:p w14:paraId="628B0E39" w14:textId="77777777" w:rsidR="00F36613" w:rsidRDefault="00F36613" w:rsidP="00550783">
            <w:pPr>
              <w:pStyle w:val="TAL"/>
              <w:rPr>
                <w:rFonts w:cs="Arial"/>
                <w:szCs w:val="18"/>
              </w:rPr>
            </w:pPr>
          </w:p>
        </w:tc>
      </w:tr>
      <w:tr w:rsidR="00F36613" w14:paraId="6A5DF896" w14:textId="77777777" w:rsidTr="00AA2B2C">
        <w:trPr>
          <w:jc w:val="center"/>
        </w:trPr>
        <w:tc>
          <w:tcPr>
            <w:tcW w:w="1531" w:type="dxa"/>
          </w:tcPr>
          <w:p w14:paraId="19B3397D" w14:textId="77777777" w:rsidR="00F36613" w:rsidRDefault="00F36613" w:rsidP="00550783">
            <w:pPr>
              <w:pStyle w:val="TAL"/>
            </w:pPr>
            <w:r>
              <w:t>svcExprcInfos</w:t>
            </w:r>
          </w:p>
        </w:tc>
        <w:tc>
          <w:tcPr>
            <w:tcW w:w="1559" w:type="dxa"/>
          </w:tcPr>
          <w:p w14:paraId="0BB14289" w14:textId="77777777" w:rsidR="00F36613" w:rsidRDefault="00F36613" w:rsidP="00550783">
            <w:pPr>
              <w:pStyle w:val="TAL"/>
            </w:pPr>
            <w:proofErr w:type="gramStart"/>
            <w:r>
              <w:t>array(</w:t>
            </w:r>
            <w:proofErr w:type="gramEnd"/>
            <w:r>
              <w:t>ServiceExperienceInfo)</w:t>
            </w:r>
          </w:p>
        </w:tc>
        <w:tc>
          <w:tcPr>
            <w:tcW w:w="425" w:type="dxa"/>
          </w:tcPr>
          <w:p w14:paraId="2A52383E" w14:textId="77777777" w:rsidR="00F36613" w:rsidRDefault="00F36613" w:rsidP="00550783">
            <w:pPr>
              <w:pStyle w:val="TAC"/>
            </w:pPr>
            <w:r>
              <w:t>C</w:t>
            </w:r>
          </w:p>
        </w:tc>
        <w:tc>
          <w:tcPr>
            <w:tcW w:w="1134" w:type="dxa"/>
          </w:tcPr>
          <w:p w14:paraId="2F447E63" w14:textId="77777777" w:rsidR="00F36613" w:rsidRDefault="00F36613" w:rsidP="00550783">
            <w:pPr>
              <w:pStyle w:val="TAL"/>
            </w:pPr>
            <w:proofErr w:type="gramStart"/>
            <w:r>
              <w:t>1..N</w:t>
            </w:r>
            <w:proofErr w:type="gramEnd"/>
          </w:p>
        </w:tc>
        <w:tc>
          <w:tcPr>
            <w:tcW w:w="2856" w:type="dxa"/>
          </w:tcPr>
          <w:p w14:paraId="71B169F6" w14:textId="77777777" w:rsidR="00F36613" w:rsidRDefault="00F36613" w:rsidP="00550783">
            <w:pPr>
              <w:pStyle w:val="TAL"/>
              <w:rPr>
                <w:rFonts w:cs="Arial"/>
                <w:szCs w:val="18"/>
              </w:rPr>
            </w:pPr>
            <w:r>
              <w:rPr>
                <w:rFonts w:cs="Arial"/>
                <w:szCs w:val="18"/>
              </w:rPr>
              <w:t>Contains the service experience information.</w:t>
            </w:r>
          </w:p>
          <w:p w14:paraId="3E3B05F1" w14:textId="77777777" w:rsidR="00F36613" w:rsidRDefault="00F36613"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795FC6E3" w14:textId="77777777" w:rsidR="00F36613" w:rsidRDefault="00F36613" w:rsidP="00550783">
            <w:pPr>
              <w:pStyle w:val="TAL"/>
              <w:rPr>
                <w:rFonts w:cs="Arial"/>
                <w:szCs w:val="18"/>
              </w:rPr>
            </w:pPr>
            <w:r>
              <w:rPr>
                <w:rFonts w:cs="Arial"/>
                <w:szCs w:val="18"/>
              </w:rPr>
              <w:t>ServiceExperience</w:t>
            </w:r>
          </w:p>
        </w:tc>
      </w:tr>
      <w:tr w:rsidR="00F36613" w14:paraId="451DEDD8" w14:textId="77777777" w:rsidTr="00AA2B2C">
        <w:trPr>
          <w:jc w:val="center"/>
        </w:trPr>
        <w:tc>
          <w:tcPr>
            <w:tcW w:w="1531" w:type="dxa"/>
          </w:tcPr>
          <w:p w14:paraId="321671BA" w14:textId="77777777" w:rsidR="00F36613" w:rsidRDefault="00F36613" w:rsidP="00550783">
            <w:pPr>
              <w:pStyle w:val="TAL"/>
            </w:pPr>
            <w:r>
              <w:t>ueMobilityInfos</w:t>
            </w:r>
          </w:p>
        </w:tc>
        <w:tc>
          <w:tcPr>
            <w:tcW w:w="1559" w:type="dxa"/>
          </w:tcPr>
          <w:p w14:paraId="2215C13E" w14:textId="77777777" w:rsidR="00F36613" w:rsidRDefault="00F36613" w:rsidP="00550783">
            <w:pPr>
              <w:pStyle w:val="TAL"/>
            </w:pPr>
            <w:proofErr w:type="gramStart"/>
            <w:r>
              <w:t>array(</w:t>
            </w:r>
            <w:proofErr w:type="gramEnd"/>
            <w:r>
              <w:t>UeMobilityInfo)</w:t>
            </w:r>
          </w:p>
        </w:tc>
        <w:tc>
          <w:tcPr>
            <w:tcW w:w="425" w:type="dxa"/>
          </w:tcPr>
          <w:p w14:paraId="37A324BE" w14:textId="77777777" w:rsidR="00F36613" w:rsidRDefault="00F36613" w:rsidP="00550783">
            <w:pPr>
              <w:pStyle w:val="TAC"/>
            </w:pPr>
            <w:r>
              <w:t>C</w:t>
            </w:r>
          </w:p>
        </w:tc>
        <w:tc>
          <w:tcPr>
            <w:tcW w:w="1134" w:type="dxa"/>
          </w:tcPr>
          <w:p w14:paraId="08C54FDD" w14:textId="77777777" w:rsidR="00F36613" w:rsidRDefault="00F36613" w:rsidP="00550783">
            <w:pPr>
              <w:pStyle w:val="TAL"/>
            </w:pPr>
            <w:proofErr w:type="gramStart"/>
            <w:r>
              <w:t>1..N</w:t>
            </w:r>
            <w:proofErr w:type="gramEnd"/>
          </w:p>
        </w:tc>
        <w:tc>
          <w:tcPr>
            <w:tcW w:w="2856" w:type="dxa"/>
          </w:tcPr>
          <w:p w14:paraId="149585AA" w14:textId="77777777" w:rsidR="00F36613" w:rsidRDefault="00F36613" w:rsidP="00550783">
            <w:pPr>
              <w:pStyle w:val="TAL"/>
              <w:rPr>
                <w:rFonts w:cs="Arial"/>
                <w:szCs w:val="18"/>
              </w:rPr>
            </w:pPr>
            <w:r>
              <w:rPr>
                <w:rFonts w:cs="Arial"/>
                <w:szCs w:val="18"/>
              </w:rPr>
              <w:t>Contains the UE mobility information.</w:t>
            </w:r>
          </w:p>
          <w:p w14:paraId="47357CF6" w14:textId="77777777" w:rsidR="00F36613" w:rsidRDefault="00F36613"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6A07B7AA" w14:textId="77777777" w:rsidR="00F36613" w:rsidRDefault="00F36613" w:rsidP="00550783">
            <w:pPr>
              <w:pStyle w:val="TAL"/>
              <w:rPr>
                <w:rFonts w:cs="Arial"/>
                <w:szCs w:val="18"/>
              </w:rPr>
            </w:pPr>
            <w:r>
              <w:t>UeMobility</w:t>
            </w:r>
          </w:p>
        </w:tc>
      </w:tr>
      <w:tr w:rsidR="00F36613" w14:paraId="15A3DC16" w14:textId="77777777" w:rsidTr="00AA2B2C">
        <w:trPr>
          <w:jc w:val="center"/>
        </w:trPr>
        <w:tc>
          <w:tcPr>
            <w:tcW w:w="1531" w:type="dxa"/>
          </w:tcPr>
          <w:p w14:paraId="283A3F54" w14:textId="77777777" w:rsidR="00F36613" w:rsidRDefault="00F36613" w:rsidP="00550783">
            <w:pPr>
              <w:pStyle w:val="TAL"/>
            </w:pPr>
            <w:r>
              <w:t>ueCommInfos</w:t>
            </w:r>
          </w:p>
        </w:tc>
        <w:tc>
          <w:tcPr>
            <w:tcW w:w="1559" w:type="dxa"/>
          </w:tcPr>
          <w:p w14:paraId="5D9C3468" w14:textId="77777777" w:rsidR="00F36613" w:rsidRDefault="00F36613" w:rsidP="00550783">
            <w:pPr>
              <w:pStyle w:val="TAL"/>
            </w:pPr>
            <w:proofErr w:type="gramStart"/>
            <w:r>
              <w:t>array(</w:t>
            </w:r>
            <w:proofErr w:type="gramEnd"/>
            <w:r>
              <w:t>UeCommunicationInfo)</w:t>
            </w:r>
          </w:p>
        </w:tc>
        <w:tc>
          <w:tcPr>
            <w:tcW w:w="425" w:type="dxa"/>
          </w:tcPr>
          <w:p w14:paraId="4C937124" w14:textId="77777777" w:rsidR="00F36613" w:rsidRDefault="00F36613" w:rsidP="00550783">
            <w:pPr>
              <w:pStyle w:val="TAC"/>
            </w:pPr>
            <w:r>
              <w:t>C</w:t>
            </w:r>
          </w:p>
        </w:tc>
        <w:tc>
          <w:tcPr>
            <w:tcW w:w="1134" w:type="dxa"/>
          </w:tcPr>
          <w:p w14:paraId="4F68597B" w14:textId="77777777" w:rsidR="00F36613" w:rsidRDefault="00F36613" w:rsidP="00550783">
            <w:pPr>
              <w:pStyle w:val="TAL"/>
            </w:pPr>
            <w:proofErr w:type="gramStart"/>
            <w:r>
              <w:t>1..N</w:t>
            </w:r>
            <w:proofErr w:type="gramEnd"/>
          </w:p>
        </w:tc>
        <w:tc>
          <w:tcPr>
            <w:tcW w:w="2856" w:type="dxa"/>
          </w:tcPr>
          <w:p w14:paraId="713D90A2" w14:textId="77777777" w:rsidR="00F36613" w:rsidRDefault="00F36613" w:rsidP="00550783">
            <w:pPr>
              <w:pStyle w:val="TAL"/>
              <w:rPr>
                <w:rFonts w:cs="Arial"/>
                <w:szCs w:val="18"/>
              </w:rPr>
            </w:pPr>
            <w:r>
              <w:rPr>
                <w:rFonts w:cs="Arial"/>
                <w:szCs w:val="18"/>
              </w:rPr>
              <w:t>Contains the application communication information.</w:t>
            </w:r>
          </w:p>
          <w:p w14:paraId="61E28598" w14:textId="77777777" w:rsidR="00F36613" w:rsidRDefault="00F36613"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4A2C040A" w14:textId="77777777" w:rsidR="00F36613" w:rsidRDefault="00F36613" w:rsidP="00550783">
            <w:pPr>
              <w:pStyle w:val="TAL"/>
            </w:pPr>
            <w:r>
              <w:t>UeCommunication</w:t>
            </w:r>
          </w:p>
        </w:tc>
      </w:tr>
      <w:tr w:rsidR="00F36613" w14:paraId="6E546FC3" w14:textId="77777777" w:rsidTr="00AA2B2C">
        <w:trPr>
          <w:jc w:val="center"/>
        </w:trPr>
        <w:tc>
          <w:tcPr>
            <w:tcW w:w="1531" w:type="dxa"/>
          </w:tcPr>
          <w:p w14:paraId="4A3EF369" w14:textId="77777777" w:rsidR="00F36613" w:rsidRDefault="00F36613" w:rsidP="00550783">
            <w:pPr>
              <w:pStyle w:val="TAL"/>
            </w:pPr>
            <w:r>
              <w:t>excepInfos</w:t>
            </w:r>
          </w:p>
        </w:tc>
        <w:tc>
          <w:tcPr>
            <w:tcW w:w="1559" w:type="dxa"/>
          </w:tcPr>
          <w:p w14:paraId="6C0CDE8E" w14:textId="77777777" w:rsidR="00F36613" w:rsidRDefault="00F36613" w:rsidP="00550783">
            <w:pPr>
              <w:pStyle w:val="TAL"/>
            </w:pPr>
            <w:proofErr w:type="gramStart"/>
            <w:r>
              <w:t>array(</w:t>
            </w:r>
            <w:proofErr w:type="gramEnd"/>
            <w:r>
              <w:t>ExceptionInfo)</w:t>
            </w:r>
          </w:p>
        </w:tc>
        <w:tc>
          <w:tcPr>
            <w:tcW w:w="425" w:type="dxa"/>
          </w:tcPr>
          <w:p w14:paraId="44C2DE81" w14:textId="77777777" w:rsidR="00F36613" w:rsidRDefault="00F36613" w:rsidP="00550783">
            <w:pPr>
              <w:pStyle w:val="TAC"/>
            </w:pPr>
            <w:r>
              <w:t>C</w:t>
            </w:r>
          </w:p>
        </w:tc>
        <w:tc>
          <w:tcPr>
            <w:tcW w:w="1134" w:type="dxa"/>
          </w:tcPr>
          <w:p w14:paraId="02DECA84" w14:textId="77777777" w:rsidR="00F36613" w:rsidRDefault="00F36613" w:rsidP="00550783">
            <w:pPr>
              <w:pStyle w:val="TAL"/>
            </w:pPr>
            <w:proofErr w:type="gramStart"/>
            <w:r>
              <w:t>1..N</w:t>
            </w:r>
            <w:proofErr w:type="gramEnd"/>
          </w:p>
        </w:tc>
        <w:tc>
          <w:tcPr>
            <w:tcW w:w="2856" w:type="dxa"/>
          </w:tcPr>
          <w:p w14:paraId="380BE0A7" w14:textId="77777777" w:rsidR="00F36613" w:rsidRDefault="00F36613" w:rsidP="00550783">
            <w:pPr>
              <w:pStyle w:val="TAL"/>
              <w:rPr>
                <w:rFonts w:cs="Arial"/>
                <w:szCs w:val="18"/>
              </w:rPr>
            </w:pPr>
            <w:r>
              <w:rPr>
                <w:rFonts w:cs="Arial"/>
                <w:szCs w:val="18"/>
              </w:rPr>
              <w:t xml:space="preserve">Each element represents the exception information for a service flow. </w:t>
            </w:r>
          </w:p>
          <w:p w14:paraId="3AB63113" w14:textId="77777777" w:rsidR="00F36613" w:rsidRDefault="00F36613" w:rsidP="00550783">
            <w:pPr>
              <w:pStyle w:val="TAL"/>
              <w:rPr>
                <w:rFonts w:cs="Arial"/>
                <w:szCs w:val="18"/>
              </w:rPr>
            </w:pPr>
            <w:r>
              <w:rPr>
                <w:rFonts w:cs="Arial"/>
                <w:szCs w:val="18"/>
              </w:rPr>
              <w:t>Shall be present if the "event" attribute sets to "EXCEPTIONS".</w:t>
            </w:r>
          </w:p>
        </w:tc>
        <w:tc>
          <w:tcPr>
            <w:tcW w:w="1843" w:type="dxa"/>
          </w:tcPr>
          <w:p w14:paraId="7A857E8A" w14:textId="77777777" w:rsidR="00F36613" w:rsidRDefault="00F36613" w:rsidP="00550783">
            <w:pPr>
              <w:pStyle w:val="TAL"/>
            </w:pPr>
            <w:r>
              <w:t>Exceptions</w:t>
            </w:r>
          </w:p>
        </w:tc>
      </w:tr>
      <w:tr w:rsidR="00F36613" w14:paraId="3594270C" w14:textId="77777777" w:rsidTr="00AA2B2C">
        <w:trPr>
          <w:jc w:val="center"/>
        </w:trPr>
        <w:tc>
          <w:tcPr>
            <w:tcW w:w="1531" w:type="dxa"/>
          </w:tcPr>
          <w:p w14:paraId="385080F4" w14:textId="77777777" w:rsidR="00F36613" w:rsidRDefault="00F36613" w:rsidP="00550783">
            <w:pPr>
              <w:pStyle w:val="TAL"/>
            </w:pPr>
            <w:r>
              <w:t>congestionInfos</w:t>
            </w:r>
          </w:p>
        </w:tc>
        <w:tc>
          <w:tcPr>
            <w:tcW w:w="1559" w:type="dxa"/>
          </w:tcPr>
          <w:p w14:paraId="036FE6E3" w14:textId="77777777" w:rsidR="00F36613" w:rsidRDefault="00F36613" w:rsidP="00550783">
            <w:pPr>
              <w:pStyle w:val="TAL"/>
            </w:pPr>
            <w:proofErr w:type="gramStart"/>
            <w:r>
              <w:t>array(</w:t>
            </w:r>
            <w:proofErr w:type="gramEnd"/>
            <w:r>
              <w:t>UserDataCongestionCollection)</w:t>
            </w:r>
          </w:p>
        </w:tc>
        <w:tc>
          <w:tcPr>
            <w:tcW w:w="425" w:type="dxa"/>
          </w:tcPr>
          <w:p w14:paraId="76F9488F" w14:textId="77777777" w:rsidR="00F36613" w:rsidRDefault="00F36613" w:rsidP="00550783">
            <w:pPr>
              <w:pStyle w:val="TAC"/>
            </w:pPr>
            <w:r>
              <w:t>C</w:t>
            </w:r>
          </w:p>
        </w:tc>
        <w:tc>
          <w:tcPr>
            <w:tcW w:w="1134" w:type="dxa"/>
          </w:tcPr>
          <w:p w14:paraId="54619BB2" w14:textId="77777777" w:rsidR="00F36613" w:rsidRDefault="00F36613" w:rsidP="00550783">
            <w:pPr>
              <w:pStyle w:val="TAL"/>
            </w:pPr>
            <w:proofErr w:type="gramStart"/>
            <w:r>
              <w:t>1..N</w:t>
            </w:r>
            <w:proofErr w:type="gramEnd"/>
          </w:p>
        </w:tc>
        <w:tc>
          <w:tcPr>
            <w:tcW w:w="2856" w:type="dxa"/>
          </w:tcPr>
          <w:p w14:paraId="3F9EDE58" w14:textId="77777777" w:rsidR="00F36613" w:rsidRDefault="00F36613" w:rsidP="00550783">
            <w:pPr>
              <w:pStyle w:val="TAL"/>
              <w:rPr>
                <w:rFonts w:cs="Arial"/>
                <w:szCs w:val="18"/>
              </w:rPr>
            </w:pPr>
            <w:r>
              <w:rPr>
                <w:rFonts w:cs="Arial"/>
                <w:szCs w:val="18"/>
              </w:rPr>
              <w:t xml:space="preserve">Each element represents the user data congestion information for an AF application. </w:t>
            </w:r>
          </w:p>
          <w:p w14:paraId="4CC4B846" w14:textId="77777777" w:rsidR="00F36613" w:rsidRDefault="00F36613" w:rsidP="00550783">
            <w:pPr>
              <w:pStyle w:val="TAL"/>
              <w:rPr>
                <w:rFonts w:cs="Arial"/>
                <w:szCs w:val="18"/>
              </w:rPr>
            </w:pPr>
            <w:r>
              <w:rPr>
                <w:rFonts w:cs="Arial"/>
                <w:szCs w:val="18"/>
              </w:rPr>
              <w:t>Shall be present if the "event" attribute sets to "USER_DATA_CONGESTION".</w:t>
            </w:r>
          </w:p>
        </w:tc>
        <w:tc>
          <w:tcPr>
            <w:tcW w:w="1843" w:type="dxa"/>
          </w:tcPr>
          <w:p w14:paraId="31DE3B42" w14:textId="77777777" w:rsidR="00F36613" w:rsidRDefault="00F36613" w:rsidP="00550783">
            <w:pPr>
              <w:pStyle w:val="TAL"/>
            </w:pPr>
            <w:r>
              <w:t>UserDataCongestion</w:t>
            </w:r>
          </w:p>
        </w:tc>
      </w:tr>
      <w:tr w:rsidR="00AA2B2C" w:rsidRPr="00F7737C" w14:paraId="0CF8EE89"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1972DFB2" w14:textId="77777777" w:rsidR="00AA2B2C" w:rsidRPr="00AA2B2C" w:rsidRDefault="00AA2B2C" w:rsidP="00AA2B2C">
            <w:pPr>
              <w:pStyle w:val="TAL"/>
            </w:pPr>
            <w:r w:rsidRPr="00AA2B2C">
              <w:t>perfDataInfos</w:t>
            </w:r>
          </w:p>
        </w:tc>
        <w:tc>
          <w:tcPr>
            <w:tcW w:w="1559" w:type="dxa"/>
            <w:tcBorders>
              <w:top w:val="single" w:sz="6" w:space="0" w:color="auto"/>
              <w:left w:val="single" w:sz="6" w:space="0" w:color="auto"/>
              <w:bottom w:val="single" w:sz="6" w:space="0" w:color="auto"/>
              <w:right w:val="single" w:sz="6" w:space="0" w:color="auto"/>
            </w:tcBorders>
          </w:tcPr>
          <w:p w14:paraId="66FC6217" w14:textId="77777777" w:rsidR="00AA2B2C" w:rsidRPr="00AA2B2C" w:rsidRDefault="00AA2B2C" w:rsidP="00AA2B2C">
            <w:pPr>
              <w:pStyle w:val="TAL"/>
            </w:pPr>
            <w:proofErr w:type="gramStart"/>
            <w:r w:rsidRPr="00AA2B2C">
              <w:t>array(</w:t>
            </w:r>
            <w:proofErr w:type="gramEnd"/>
            <w:r w:rsidRPr="00AA2B2C">
              <w:t>PerformanceDataInfo)</w:t>
            </w:r>
          </w:p>
        </w:tc>
        <w:tc>
          <w:tcPr>
            <w:tcW w:w="425" w:type="dxa"/>
            <w:tcBorders>
              <w:top w:val="single" w:sz="6" w:space="0" w:color="auto"/>
              <w:left w:val="single" w:sz="6" w:space="0" w:color="auto"/>
              <w:bottom w:val="single" w:sz="6" w:space="0" w:color="auto"/>
              <w:right w:val="single" w:sz="6" w:space="0" w:color="auto"/>
            </w:tcBorders>
          </w:tcPr>
          <w:p w14:paraId="7B4BEF8F"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2B322DAC"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3F0EE88A" w14:textId="77777777" w:rsidR="00AA2B2C" w:rsidRPr="00F7737C" w:rsidRDefault="00AA2B2C" w:rsidP="00AA2B2C">
            <w:pPr>
              <w:pStyle w:val="TAL"/>
              <w:rPr>
                <w:rFonts w:cs="Arial"/>
                <w:szCs w:val="18"/>
              </w:rPr>
            </w:pPr>
            <w:r w:rsidRPr="008B6107">
              <w:rPr>
                <w:rFonts w:cs="Arial"/>
                <w:szCs w:val="18"/>
              </w:rPr>
              <w:t xml:space="preserve">Each element represents the performance data information collected for an AF application. </w:t>
            </w:r>
          </w:p>
        </w:tc>
        <w:tc>
          <w:tcPr>
            <w:tcW w:w="1843" w:type="dxa"/>
            <w:tcBorders>
              <w:top w:val="single" w:sz="6" w:space="0" w:color="auto"/>
              <w:left w:val="single" w:sz="6" w:space="0" w:color="auto"/>
              <w:bottom w:val="single" w:sz="6" w:space="0" w:color="auto"/>
              <w:right w:val="single" w:sz="6" w:space="0" w:color="auto"/>
            </w:tcBorders>
          </w:tcPr>
          <w:p w14:paraId="39FBD3CB" w14:textId="77777777" w:rsidR="00AA2B2C" w:rsidRPr="00AA2B2C" w:rsidRDefault="00AA2B2C" w:rsidP="00AA2B2C">
            <w:pPr>
              <w:pStyle w:val="TAL"/>
            </w:pPr>
            <w:r w:rsidRPr="00AA2B2C">
              <w:t>PerformanceData</w:t>
            </w:r>
          </w:p>
        </w:tc>
      </w:tr>
      <w:tr w:rsidR="00AA2B2C" w14:paraId="00A2BE49"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44E3C4CD" w14:textId="77777777" w:rsidR="00AA2B2C" w:rsidRPr="00AA2B2C" w:rsidRDefault="00AA2B2C" w:rsidP="00AA2B2C">
            <w:pPr>
              <w:pStyle w:val="TAL"/>
            </w:pPr>
            <w:r w:rsidRPr="00AA2B2C">
              <w:t>dispersionInfos</w:t>
            </w:r>
          </w:p>
        </w:tc>
        <w:tc>
          <w:tcPr>
            <w:tcW w:w="1559" w:type="dxa"/>
            <w:tcBorders>
              <w:top w:val="single" w:sz="6" w:space="0" w:color="auto"/>
              <w:left w:val="single" w:sz="6" w:space="0" w:color="auto"/>
              <w:bottom w:val="single" w:sz="6" w:space="0" w:color="auto"/>
              <w:right w:val="single" w:sz="6" w:space="0" w:color="auto"/>
            </w:tcBorders>
          </w:tcPr>
          <w:p w14:paraId="7101CDCD" w14:textId="77777777" w:rsidR="00AA2B2C" w:rsidRPr="00AA2B2C" w:rsidRDefault="00AA2B2C" w:rsidP="00AA2B2C">
            <w:pPr>
              <w:pStyle w:val="TAL"/>
            </w:pPr>
            <w:proofErr w:type="gramStart"/>
            <w:r w:rsidRPr="00AA2B2C">
              <w:t>array(</w:t>
            </w:r>
            <w:proofErr w:type="gramEnd"/>
            <w:r w:rsidRPr="00AA2B2C">
              <w:t>DispersionCollection)</w:t>
            </w:r>
          </w:p>
        </w:tc>
        <w:tc>
          <w:tcPr>
            <w:tcW w:w="425" w:type="dxa"/>
            <w:tcBorders>
              <w:top w:val="single" w:sz="6" w:space="0" w:color="auto"/>
              <w:left w:val="single" w:sz="6" w:space="0" w:color="auto"/>
              <w:bottom w:val="single" w:sz="6" w:space="0" w:color="auto"/>
              <w:right w:val="single" w:sz="6" w:space="0" w:color="auto"/>
            </w:tcBorders>
          </w:tcPr>
          <w:p w14:paraId="6D412FCD"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78D3AEE6"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6BE9AF41" w14:textId="77777777" w:rsidR="00AA2B2C" w:rsidRPr="000173EE" w:rsidRDefault="00AA2B2C" w:rsidP="00AA2B2C">
            <w:pPr>
              <w:pStyle w:val="TAL"/>
              <w:rPr>
                <w:rFonts w:cs="Arial"/>
                <w:szCs w:val="18"/>
              </w:rPr>
            </w:pPr>
            <w:r w:rsidRPr="000173EE">
              <w:rPr>
                <w:rFonts w:cs="Arial"/>
                <w:szCs w:val="18"/>
              </w:rPr>
              <w:t xml:space="preserve">Each element represents the UE dispersion information collected for an AF. </w:t>
            </w:r>
          </w:p>
          <w:p w14:paraId="7EF53AA2" w14:textId="77777777" w:rsidR="00AA2B2C" w:rsidRPr="000173EE" w:rsidRDefault="00AA2B2C" w:rsidP="00AA2B2C">
            <w:pPr>
              <w:pStyle w:val="TAL"/>
              <w:rPr>
                <w:rFonts w:cs="Arial"/>
                <w:szCs w:val="18"/>
              </w:rPr>
            </w:pPr>
            <w:r w:rsidRPr="000173EE">
              <w:rPr>
                <w:rFonts w:cs="Arial"/>
                <w:szCs w:val="18"/>
              </w:rPr>
              <w:t>Shall be present if the "event" attribute sets to "DISPERSION".</w:t>
            </w:r>
          </w:p>
        </w:tc>
        <w:tc>
          <w:tcPr>
            <w:tcW w:w="1843" w:type="dxa"/>
            <w:tcBorders>
              <w:top w:val="single" w:sz="6" w:space="0" w:color="auto"/>
              <w:left w:val="single" w:sz="6" w:space="0" w:color="auto"/>
              <w:bottom w:val="single" w:sz="6" w:space="0" w:color="auto"/>
              <w:right w:val="single" w:sz="6" w:space="0" w:color="auto"/>
            </w:tcBorders>
          </w:tcPr>
          <w:p w14:paraId="20D759F5" w14:textId="77777777" w:rsidR="00AA2B2C" w:rsidRPr="00AA2B2C" w:rsidRDefault="00AA2B2C" w:rsidP="00AA2B2C">
            <w:pPr>
              <w:pStyle w:val="TAL"/>
            </w:pPr>
            <w:r w:rsidRPr="00AA2B2C">
              <w:t>Dispersion</w:t>
            </w:r>
          </w:p>
        </w:tc>
      </w:tr>
      <w:tr w:rsidR="00AA2B2C" w14:paraId="634B4ECA"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7E6AA56C" w14:textId="77777777" w:rsidR="00AA2B2C" w:rsidRPr="00AA2B2C" w:rsidRDefault="00AA2B2C" w:rsidP="00AA2B2C">
            <w:pPr>
              <w:pStyle w:val="TAL"/>
            </w:pPr>
            <w:r w:rsidRPr="00AA2B2C">
              <w:t>collBhvrInfs</w:t>
            </w:r>
          </w:p>
        </w:tc>
        <w:tc>
          <w:tcPr>
            <w:tcW w:w="1559" w:type="dxa"/>
            <w:tcBorders>
              <w:top w:val="single" w:sz="6" w:space="0" w:color="auto"/>
              <w:left w:val="single" w:sz="6" w:space="0" w:color="auto"/>
              <w:bottom w:val="single" w:sz="6" w:space="0" w:color="auto"/>
              <w:right w:val="single" w:sz="6" w:space="0" w:color="auto"/>
            </w:tcBorders>
          </w:tcPr>
          <w:p w14:paraId="5C591532" w14:textId="77777777" w:rsidR="00AA2B2C" w:rsidRPr="00AA2B2C" w:rsidRDefault="00AA2B2C" w:rsidP="00AA2B2C">
            <w:pPr>
              <w:pStyle w:val="TAL"/>
            </w:pPr>
            <w:proofErr w:type="gramStart"/>
            <w:r w:rsidRPr="00AA2B2C">
              <w:t>array(</w:t>
            </w:r>
            <w:proofErr w:type="gramEnd"/>
            <w:r w:rsidRPr="00AA2B2C">
              <w:t>CollectiveBehaviourInfo)</w:t>
            </w:r>
          </w:p>
        </w:tc>
        <w:tc>
          <w:tcPr>
            <w:tcW w:w="425" w:type="dxa"/>
            <w:tcBorders>
              <w:top w:val="single" w:sz="6" w:space="0" w:color="auto"/>
              <w:left w:val="single" w:sz="6" w:space="0" w:color="auto"/>
              <w:bottom w:val="single" w:sz="6" w:space="0" w:color="auto"/>
              <w:right w:val="single" w:sz="6" w:space="0" w:color="auto"/>
            </w:tcBorders>
          </w:tcPr>
          <w:p w14:paraId="608F195F"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6CCD352A"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177D7C6E" w14:textId="77777777" w:rsidR="00AA2B2C" w:rsidRPr="000173EE" w:rsidRDefault="00AA2B2C" w:rsidP="00AA2B2C">
            <w:pPr>
              <w:pStyle w:val="TAL"/>
              <w:rPr>
                <w:rFonts w:cs="Arial"/>
                <w:szCs w:val="18"/>
              </w:rPr>
            </w:pPr>
            <w:r w:rsidRPr="00E7389A">
              <w:rPr>
                <w:rFonts w:cs="Arial"/>
                <w:szCs w:val="18"/>
              </w:rPr>
              <w:t>Each element represents the collective behaviour information related to a set of UEs, applications. Shall be present if the "event" attribute sets to "COLLECTIVE_BEHAVIOUR".</w:t>
            </w:r>
          </w:p>
        </w:tc>
        <w:tc>
          <w:tcPr>
            <w:tcW w:w="1843" w:type="dxa"/>
            <w:tcBorders>
              <w:top w:val="single" w:sz="6" w:space="0" w:color="auto"/>
              <w:left w:val="single" w:sz="6" w:space="0" w:color="auto"/>
              <w:bottom w:val="single" w:sz="6" w:space="0" w:color="auto"/>
              <w:right w:val="single" w:sz="6" w:space="0" w:color="auto"/>
            </w:tcBorders>
          </w:tcPr>
          <w:p w14:paraId="441B384A" w14:textId="77777777" w:rsidR="00AA2B2C" w:rsidRPr="00AA2B2C" w:rsidRDefault="00AA2B2C" w:rsidP="00AA2B2C">
            <w:pPr>
              <w:pStyle w:val="TAL"/>
            </w:pPr>
            <w:r w:rsidRPr="00AA2B2C">
              <w:t>CollectiveBehaviour</w:t>
            </w:r>
          </w:p>
        </w:tc>
      </w:tr>
      <w:tr w:rsidR="00AA2B2C" w14:paraId="4A754E65"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5B1A8867" w14:textId="3E850B34" w:rsidR="00AA2B2C" w:rsidRPr="00AA2B2C" w:rsidRDefault="00560FB7" w:rsidP="00AA2B2C">
            <w:pPr>
              <w:pStyle w:val="TAL"/>
            </w:pPr>
            <w:ins w:id="180" w:author="Maria Liang" w:date="2022-07-25T23:48:00Z">
              <w:r>
                <w:t>msQ</w:t>
              </w:r>
            </w:ins>
            <w:del w:id="181" w:author="Maria Liang" w:date="2022-07-25T23:48:00Z">
              <w:r w:rsidR="00AA2B2C" w:rsidRPr="00AA2B2C" w:rsidDel="00560FB7">
                <w:delText>q</w:delText>
              </w:r>
            </w:del>
            <w:r w:rsidR="00AA2B2C" w:rsidRPr="00AA2B2C">
              <w:t>oeMetrInfos</w:t>
            </w:r>
          </w:p>
        </w:tc>
        <w:tc>
          <w:tcPr>
            <w:tcW w:w="1559" w:type="dxa"/>
            <w:tcBorders>
              <w:top w:val="single" w:sz="6" w:space="0" w:color="auto"/>
              <w:left w:val="single" w:sz="6" w:space="0" w:color="auto"/>
              <w:bottom w:val="single" w:sz="6" w:space="0" w:color="auto"/>
              <w:right w:val="single" w:sz="6" w:space="0" w:color="auto"/>
            </w:tcBorders>
          </w:tcPr>
          <w:p w14:paraId="23EFBC46" w14:textId="4969A396" w:rsidR="00AA2B2C" w:rsidRPr="00AA2B2C" w:rsidRDefault="00AA2B2C" w:rsidP="00AA2B2C">
            <w:pPr>
              <w:pStyle w:val="TAL"/>
            </w:pPr>
            <w:proofErr w:type="gramStart"/>
            <w:r w:rsidRPr="00AA2B2C">
              <w:t>array(</w:t>
            </w:r>
            <w:proofErr w:type="gramEnd"/>
            <w:ins w:id="182" w:author="Maria Liang" w:date="2022-07-25T23:48:00Z">
              <w:r w:rsidR="00560FB7">
                <w:t>M</w:t>
              </w:r>
            </w:ins>
            <w:ins w:id="183" w:author="Maria Liang" w:date="2022-07-27T10:05:00Z">
              <w:r w:rsidR="00CD670D">
                <w:t>s</w:t>
              </w:r>
            </w:ins>
            <w:r w:rsidRPr="00AA2B2C">
              <w:t>QoeMetricsCollection)</w:t>
            </w:r>
          </w:p>
        </w:tc>
        <w:tc>
          <w:tcPr>
            <w:tcW w:w="425" w:type="dxa"/>
            <w:tcBorders>
              <w:top w:val="single" w:sz="6" w:space="0" w:color="auto"/>
              <w:left w:val="single" w:sz="6" w:space="0" w:color="auto"/>
              <w:bottom w:val="single" w:sz="6" w:space="0" w:color="auto"/>
              <w:right w:val="single" w:sz="6" w:space="0" w:color="auto"/>
            </w:tcBorders>
          </w:tcPr>
          <w:p w14:paraId="3F168FA3"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5F91419F"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628F4FB2" w14:textId="235BC252" w:rsidR="00AA2B2C" w:rsidRPr="00C61AD6" w:rsidRDefault="00AA2B2C" w:rsidP="00550783">
            <w:pPr>
              <w:pStyle w:val="TAL"/>
              <w:rPr>
                <w:rFonts w:cs="Arial"/>
                <w:szCs w:val="18"/>
              </w:rPr>
            </w:pPr>
            <w:r w:rsidRPr="00C61AD6">
              <w:rPr>
                <w:rFonts w:cs="Arial"/>
                <w:szCs w:val="18"/>
              </w:rPr>
              <w:t xml:space="preserve">Each element represents the </w:t>
            </w:r>
            <w:ins w:id="184" w:author="Maria Liang" w:date="2022-07-25T23:48:00Z">
              <w:r w:rsidR="00560FB7">
                <w:rPr>
                  <w:rFonts w:cs="Arial"/>
                  <w:szCs w:val="18"/>
                </w:rPr>
                <w:t xml:space="preserve">Media Streaming </w:t>
              </w:r>
            </w:ins>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EF13ED3" w14:textId="59EA5F5B" w:rsidR="00AA2B2C" w:rsidRPr="00E7389A" w:rsidRDefault="00AA2B2C" w:rsidP="00AA2B2C">
            <w:pPr>
              <w:pStyle w:val="TAL"/>
              <w:rPr>
                <w:rFonts w:cs="Arial"/>
                <w:szCs w:val="18"/>
              </w:rPr>
            </w:pPr>
            <w:r w:rsidRPr="00EC2489">
              <w:rPr>
                <w:rFonts w:cs="Arial"/>
                <w:szCs w:val="18"/>
              </w:rPr>
              <w:t>Shall be present if the "event" attribute sets to "</w:t>
            </w:r>
            <w:ins w:id="185" w:author="Maria Liang" w:date="2022-07-25T23:48:00Z">
              <w:r w:rsidR="00560FB7">
                <w:rPr>
                  <w:rFonts w:cs="Arial"/>
                  <w:szCs w:val="18"/>
                </w:rPr>
                <w:t>MS_</w:t>
              </w:r>
            </w:ins>
            <w:r w:rsidRPr="00EC2489">
              <w:rPr>
                <w:rFonts w:cs="Arial"/>
                <w:szCs w:val="18"/>
              </w:rPr>
              <w:t>QOE_METRICS".</w:t>
            </w:r>
          </w:p>
        </w:tc>
        <w:tc>
          <w:tcPr>
            <w:tcW w:w="1843" w:type="dxa"/>
            <w:tcBorders>
              <w:top w:val="single" w:sz="6" w:space="0" w:color="auto"/>
              <w:left w:val="single" w:sz="6" w:space="0" w:color="auto"/>
              <w:bottom w:val="single" w:sz="6" w:space="0" w:color="auto"/>
              <w:right w:val="single" w:sz="6" w:space="0" w:color="auto"/>
            </w:tcBorders>
          </w:tcPr>
          <w:p w14:paraId="7803F25A" w14:textId="5AB7D40A" w:rsidR="00AA2B2C" w:rsidRPr="00AA2B2C" w:rsidRDefault="00560FB7" w:rsidP="00AA2B2C">
            <w:pPr>
              <w:pStyle w:val="TAL"/>
            </w:pPr>
            <w:ins w:id="186" w:author="Maria Liang" w:date="2022-07-25T23:48:00Z">
              <w:r>
                <w:t>MS</w:t>
              </w:r>
            </w:ins>
            <w:r w:rsidR="00AA2B2C" w:rsidRPr="00AA2B2C">
              <w:t>QoeMetrics</w:t>
            </w:r>
          </w:p>
        </w:tc>
      </w:tr>
      <w:tr w:rsidR="00AA2B2C" w14:paraId="51FF032F"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114D6185" w14:textId="77777777" w:rsidR="00AA2B2C" w:rsidRPr="00AA2B2C" w:rsidRDefault="00AA2B2C" w:rsidP="00AA2B2C">
            <w:pPr>
              <w:pStyle w:val="TAL"/>
            </w:pPr>
            <w:r w:rsidRPr="00AA2B2C">
              <w:t>consumpInfos</w:t>
            </w:r>
          </w:p>
        </w:tc>
        <w:tc>
          <w:tcPr>
            <w:tcW w:w="1559" w:type="dxa"/>
            <w:tcBorders>
              <w:top w:val="single" w:sz="6" w:space="0" w:color="auto"/>
              <w:left w:val="single" w:sz="6" w:space="0" w:color="auto"/>
              <w:bottom w:val="single" w:sz="6" w:space="0" w:color="auto"/>
              <w:right w:val="single" w:sz="6" w:space="0" w:color="auto"/>
            </w:tcBorders>
          </w:tcPr>
          <w:p w14:paraId="60A2E336" w14:textId="77777777" w:rsidR="00AA2B2C" w:rsidRPr="00AA2B2C" w:rsidRDefault="00AA2B2C" w:rsidP="00AA2B2C">
            <w:pPr>
              <w:pStyle w:val="TAL"/>
            </w:pPr>
            <w:proofErr w:type="gramStart"/>
            <w:r w:rsidRPr="00AA2B2C">
              <w:t>array(</w:t>
            </w:r>
            <w:proofErr w:type="gramEnd"/>
            <w:r w:rsidRPr="00AA2B2C">
              <w:t>ConsumptionCollection)</w:t>
            </w:r>
          </w:p>
        </w:tc>
        <w:tc>
          <w:tcPr>
            <w:tcW w:w="425" w:type="dxa"/>
            <w:tcBorders>
              <w:top w:val="single" w:sz="6" w:space="0" w:color="auto"/>
              <w:left w:val="single" w:sz="6" w:space="0" w:color="auto"/>
              <w:bottom w:val="single" w:sz="6" w:space="0" w:color="auto"/>
              <w:right w:val="single" w:sz="6" w:space="0" w:color="auto"/>
            </w:tcBorders>
          </w:tcPr>
          <w:p w14:paraId="63F37BC9"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0EE0C0D0"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5F51A987"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Consumption reports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AE18233" w14:textId="77777777" w:rsidR="00AA2B2C" w:rsidRPr="00C61AD6" w:rsidRDefault="00AA2B2C" w:rsidP="00550783">
            <w:pPr>
              <w:pStyle w:val="TAL"/>
              <w:rPr>
                <w:rFonts w:cs="Arial"/>
                <w:szCs w:val="18"/>
              </w:rPr>
            </w:pPr>
            <w:r w:rsidRPr="00C61AD6">
              <w:rPr>
                <w:rFonts w:cs="Arial"/>
                <w:szCs w:val="18"/>
              </w:rPr>
              <w:t>Shall be present if the "event" attribute sets to "</w:t>
            </w:r>
            <w:r>
              <w:rPr>
                <w:rFonts w:cs="Arial"/>
                <w:szCs w:val="18"/>
              </w:rPr>
              <w:t>CONSUMPTION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184CB66C" w14:textId="77777777" w:rsidR="00AA2B2C" w:rsidRPr="00AA2B2C" w:rsidRDefault="00AA2B2C" w:rsidP="00AA2B2C">
            <w:pPr>
              <w:pStyle w:val="TAL"/>
            </w:pPr>
            <w:r w:rsidRPr="00AA2B2C">
              <w:t>Consumption</w:t>
            </w:r>
          </w:p>
        </w:tc>
      </w:tr>
      <w:tr w:rsidR="00AA2B2C" w14:paraId="15436637"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3F29F386" w14:textId="77777777" w:rsidR="00AA2B2C" w:rsidRPr="00AA2B2C" w:rsidRDefault="00AA2B2C" w:rsidP="00AA2B2C">
            <w:pPr>
              <w:pStyle w:val="TAL"/>
            </w:pPr>
            <w:r w:rsidRPr="00AA2B2C">
              <w:t>netAssInvInfos</w:t>
            </w:r>
          </w:p>
        </w:tc>
        <w:tc>
          <w:tcPr>
            <w:tcW w:w="1559" w:type="dxa"/>
            <w:tcBorders>
              <w:top w:val="single" w:sz="6" w:space="0" w:color="auto"/>
              <w:left w:val="single" w:sz="6" w:space="0" w:color="auto"/>
              <w:bottom w:val="single" w:sz="6" w:space="0" w:color="auto"/>
              <w:right w:val="single" w:sz="6" w:space="0" w:color="auto"/>
            </w:tcBorders>
          </w:tcPr>
          <w:p w14:paraId="4770202A" w14:textId="77777777" w:rsidR="00AA2B2C" w:rsidRPr="00AA2B2C" w:rsidRDefault="00AA2B2C" w:rsidP="00AA2B2C">
            <w:pPr>
              <w:pStyle w:val="TAL"/>
            </w:pPr>
            <w:proofErr w:type="gramStart"/>
            <w:r w:rsidRPr="00AA2B2C">
              <w:t>array(</w:t>
            </w:r>
            <w:proofErr w:type="gramEnd"/>
            <w:r w:rsidRPr="00AA2B2C">
              <w:t>NetAssInvocationCollection)</w:t>
            </w:r>
          </w:p>
        </w:tc>
        <w:tc>
          <w:tcPr>
            <w:tcW w:w="425" w:type="dxa"/>
            <w:tcBorders>
              <w:top w:val="single" w:sz="6" w:space="0" w:color="auto"/>
              <w:left w:val="single" w:sz="6" w:space="0" w:color="auto"/>
              <w:bottom w:val="single" w:sz="6" w:space="0" w:color="auto"/>
              <w:right w:val="single" w:sz="6" w:space="0" w:color="auto"/>
            </w:tcBorders>
          </w:tcPr>
          <w:p w14:paraId="338EC5D9"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0748E077"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11D7E56A"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288BF1E" w14:textId="77777777" w:rsidR="00AA2B2C" w:rsidRPr="00C61AD6" w:rsidRDefault="00AA2B2C" w:rsidP="00550783">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7318B0CC" w14:textId="77777777" w:rsidR="00AA2B2C" w:rsidRPr="00AA2B2C" w:rsidRDefault="00AA2B2C" w:rsidP="00AA2B2C">
            <w:pPr>
              <w:pStyle w:val="TAL"/>
            </w:pPr>
            <w:r w:rsidRPr="00AA2B2C">
              <w:t>NetAssInvocation</w:t>
            </w:r>
          </w:p>
        </w:tc>
      </w:tr>
      <w:tr w:rsidR="00AA2B2C" w14:paraId="11345A4C"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55B5193B" w14:textId="77777777" w:rsidR="00AA2B2C" w:rsidRPr="00AA2B2C" w:rsidRDefault="00AA2B2C" w:rsidP="00AA2B2C">
            <w:pPr>
              <w:pStyle w:val="TAL"/>
            </w:pPr>
            <w:r w:rsidRPr="00AA2B2C">
              <w:lastRenderedPageBreak/>
              <w:t>chgPlyInvInfos</w:t>
            </w:r>
          </w:p>
        </w:tc>
        <w:tc>
          <w:tcPr>
            <w:tcW w:w="1559" w:type="dxa"/>
            <w:tcBorders>
              <w:top w:val="single" w:sz="6" w:space="0" w:color="auto"/>
              <w:left w:val="single" w:sz="6" w:space="0" w:color="auto"/>
              <w:bottom w:val="single" w:sz="6" w:space="0" w:color="auto"/>
              <w:right w:val="single" w:sz="6" w:space="0" w:color="auto"/>
            </w:tcBorders>
          </w:tcPr>
          <w:p w14:paraId="1F95D0B1" w14:textId="77777777" w:rsidR="00AA2B2C" w:rsidRPr="00AA2B2C" w:rsidRDefault="00AA2B2C" w:rsidP="00AA2B2C">
            <w:pPr>
              <w:pStyle w:val="TAL"/>
            </w:pPr>
            <w:proofErr w:type="gramStart"/>
            <w:r w:rsidRPr="00AA2B2C">
              <w:t>array(</w:t>
            </w:r>
            <w:proofErr w:type="gramEnd"/>
            <w:r w:rsidRPr="00AA2B2C">
              <w:t>ChargPolicyInvocationCollection)</w:t>
            </w:r>
          </w:p>
        </w:tc>
        <w:tc>
          <w:tcPr>
            <w:tcW w:w="425" w:type="dxa"/>
            <w:tcBorders>
              <w:top w:val="single" w:sz="6" w:space="0" w:color="auto"/>
              <w:left w:val="single" w:sz="6" w:space="0" w:color="auto"/>
              <w:bottom w:val="single" w:sz="6" w:space="0" w:color="auto"/>
              <w:right w:val="single" w:sz="6" w:space="0" w:color="auto"/>
            </w:tcBorders>
          </w:tcPr>
          <w:p w14:paraId="5173CB20"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624466A3"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75225726"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 xml:space="preserve">Charging and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1764823" w14:textId="77777777" w:rsidR="00AA2B2C" w:rsidRPr="00C61AD6" w:rsidRDefault="00AA2B2C" w:rsidP="00550783">
            <w:pPr>
              <w:pStyle w:val="TAL"/>
              <w:rPr>
                <w:rFonts w:cs="Arial"/>
                <w:szCs w:val="18"/>
              </w:rPr>
            </w:pPr>
            <w:r w:rsidRPr="00C61AD6">
              <w:rPr>
                <w:rFonts w:cs="Arial"/>
                <w:szCs w:val="18"/>
              </w:rPr>
              <w:t>Shall be present if the "event" attribute sets to "</w:t>
            </w:r>
            <w:r>
              <w:rPr>
                <w:rFonts w:cs="Arial" w:hint="eastAsia"/>
                <w:szCs w:val="18"/>
              </w:rPr>
              <w:t>CHAR</w:t>
            </w:r>
            <w:r>
              <w:rPr>
                <w:rFonts w:cs="Arial"/>
                <w:szCs w:val="18"/>
              </w:rPr>
              <w:t>GING_POLIC_INVOCATION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71BA3FF4" w14:textId="77777777" w:rsidR="00AA2B2C" w:rsidRPr="00AA2B2C" w:rsidRDefault="00AA2B2C" w:rsidP="00AA2B2C">
            <w:pPr>
              <w:pStyle w:val="TAL"/>
            </w:pPr>
            <w:r w:rsidRPr="00AA2B2C">
              <w:rPr>
                <w:rFonts w:hint="eastAsia"/>
              </w:rPr>
              <w:t>Ch</w:t>
            </w:r>
            <w:r w:rsidRPr="00AA2B2C">
              <w:t>argingPolicInvocation</w:t>
            </w:r>
          </w:p>
        </w:tc>
      </w:tr>
      <w:tr w:rsidR="00AA2B2C" w14:paraId="123F3710"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2078C365" w14:textId="77777777" w:rsidR="00AA2B2C" w:rsidRPr="00AA2B2C" w:rsidRDefault="00AA2B2C" w:rsidP="00AA2B2C">
            <w:pPr>
              <w:pStyle w:val="TAL"/>
            </w:pPr>
            <w:r w:rsidRPr="00AA2B2C">
              <w:t>msAccActInfos</w:t>
            </w:r>
          </w:p>
        </w:tc>
        <w:tc>
          <w:tcPr>
            <w:tcW w:w="1559" w:type="dxa"/>
            <w:tcBorders>
              <w:top w:val="single" w:sz="6" w:space="0" w:color="auto"/>
              <w:left w:val="single" w:sz="6" w:space="0" w:color="auto"/>
              <w:bottom w:val="single" w:sz="6" w:space="0" w:color="auto"/>
              <w:right w:val="single" w:sz="6" w:space="0" w:color="auto"/>
            </w:tcBorders>
          </w:tcPr>
          <w:p w14:paraId="53ECAC7E" w14:textId="77777777" w:rsidR="00AA2B2C" w:rsidRPr="00AA2B2C" w:rsidRDefault="00AA2B2C" w:rsidP="00AA2B2C">
            <w:pPr>
              <w:pStyle w:val="TAL"/>
            </w:pPr>
            <w:proofErr w:type="gramStart"/>
            <w:r w:rsidRPr="00AA2B2C">
              <w:t>array(</w:t>
            </w:r>
            <w:proofErr w:type="gramEnd"/>
            <w:r w:rsidRPr="00AA2B2C">
              <w:t>MSAccessActivityCollection)</w:t>
            </w:r>
          </w:p>
        </w:tc>
        <w:tc>
          <w:tcPr>
            <w:tcW w:w="425" w:type="dxa"/>
            <w:tcBorders>
              <w:top w:val="single" w:sz="6" w:space="0" w:color="auto"/>
              <w:left w:val="single" w:sz="6" w:space="0" w:color="auto"/>
              <w:bottom w:val="single" w:sz="6" w:space="0" w:color="auto"/>
              <w:right w:val="single" w:sz="6" w:space="0" w:color="auto"/>
            </w:tcBorders>
          </w:tcPr>
          <w:p w14:paraId="39A23D75"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201C899F"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01D8639F"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572697B" w14:textId="77777777" w:rsidR="00AA2B2C" w:rsidRPr="00C61AD6" w:rsidRDefault="00AA2B2C" w:rsidP="00550783">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71457FA8" w14:textId="77777777" w:rsidR="00AA2B2C" w:rsidRPr="00AA2B2C" w:rsidRDefault="00AA2B2C" w:rsidP="00AA2B2C">
            <w:pPr>
              <w:pStyle w:val="TAL"/>
            </w:pPr>
            <w:r w:rsidRPr="00AA2B2C">
              <w:t>MSAccessActivity</w:t>
            </w:r>
          </w:p>
        </w:tc>
      </w:tr>
    </w:tbl>
    <w:p w14:paraId="30B596CF" w14:textId="77777777" w:rsidR="00F36613" w:rsidRDefault="00F36613" w:rsidP="00F36613">
      <w:pPr>
        <w:rPr>
          <w:lang w:eastAsia="zh-CN"/>
        </w:rPr>
      </w:pPr>
    </w:p>
    <w:p w14:paraId="5C2B61C0" w14:textId="784EAD9D"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4D1F76">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1DB302EB" w14:textId="77777777" w:rsidR="00F36613" w:rsidRDefault="00F36613" w:rsidP="00F36613">
      <w:pPr>
        <w:pStyle w:val="Heading5"/>
      </w:pPr>
      <w:bookmarkStart w:id="187" w:name="_Toc24966954"/>
      <w:bookmarkStart w:id="188" w:name="_Toc34228235"/>
      <w:bookmarkStart w:id="189" w:name="_Toc36041638"/>
      <w:bookmarkStart w:id="190" w:name="_Toc36041794"/>
      <w:bookmarkStart w:id="191" w:name="_Toc44680231"/>
      <w:bookmarkStart w:id="192" w:name="_Toc45134828"/>
      <w:bookmarkStart w:id="193" w:name="_Toc49583713"/>
      <w:bookmarkStart w:id="194" w:name="_Toc51764150"/>
      <w:bookmarkStart w:id="195" w:name="_Toc58838825"/>
      <w:bookmarkStart w:id="196" w:name="_Toc59020140"/>
      <w:bookmarkStart w:id="197" w:name="_Toc59020227"/>
      <w:bookmarkStart w:id="198" w:name="_Toc68170891"/>
      <w:bookmarkStart w:id="199" w:name="_Toc105674101"/>
      <w:bookmarkEnd w:id="110"/>
      <w:bookmarkEnd w:id="111"/>
      <w:bookmarkEnd w:id="112"/>
      <w:bookmarkEnd w:id="113"/>
      <w:bookmarkEnd w:id="114"/>
      <w:bookmarkEnd w:id="115"/>
      <w:bookmarkEnd w:id="116"/>
      <w:bookmarkEnd w:id="117"/>
      <w:bookmarkEnd w:id="118"/>
      <w:bookmarkEnd w:id="119"/>
      <w:bookmarkEnd w:id="120"/>
      <w:bookmarkEnd w:id="121"/>
      <w:bookmarkEnd w:id="122"/>
      <w:r>
        <w:t>5.1.6.2.7</w:t>
      </w:r>
      <w:r>
        <w:tab/>
        <w:t>Type NefEventFilter</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7783AE0F" w14:textId="77777777" w:rsidR="00F36613" w:rsidRDefault="00F36613" w:rsidP="00F36613">
      <w:pPr>
        <w:pStyle w:val="TH"/>
      </w:pPr>
      <w:r>
        <w:rPr>
          <w:noProof/>
        </w:rPr>
        <w:t>Table </w:t>
      </w:r>
      <w:r>
        <w:t xml:space="preserve">5.1.6.2.7-1: </w:t>
      </w:r>
      <w:r>
        <w:rPr>
          <w:noProof/>
        </w:rPr>
        <w:t>Definition of type NefEventFilter</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4"/>
        <w:gridCol w:w="1785"/>
        <w:gridCol w:w="482"/>
        <w:gridCol w:w="1275"/>
        <w:gridCol w:w="2835"/>
        <w:gridCol w:w="1666"/>
      </w:tblGrid>
      <w:tr w:rsidR="00F36613" w14:paraId="4E0A02A7" w14:textId="77777777" w:rsidTr="00550783">
        <w:trPr>
          <w:jc w:val="center"/>
        </w:trPr>
        <w:tc>
          <w:tcPr>
            <w:tcW w:w="1524" w:type="dxa"/>
            <w:shd w:val="clear" w:color="auto" w:fill="C0C0C0"/>
            <w:hideMark/>
          </w:tcPr>
          <w:p w14:paraId="11B97A9A" w14:textId="77777777" w:rsidR="00F36613" w:rsidRDefault="00F36613" w:rsidP="00550783">
            <w:pPr>
              <w:pStyle w:val="TAH"/>
              <w:rPr>
                <w:rFonts w:ascii="Times New Roman" w:hAnsi="Times New Roman"/>
              </w:rPr>
            </w:pPr>
            <w:r>
              <w:rPr>
                <w:rFonts w:ascii="Times New Roman" w:hAnsi="Times New Roman"/>
              </w:rPr>
              <w:t>Attribute name</w:t>
            </w:r>
          </w:p>
        </w:tc>
        <w:tc>
          <w:tcPr>
            <w:tcW w:w="1785" w:type="dxa"/>
            <w:shd w:val="clear" w:color="auto" w:fill="C0C0C0"/>
            <w:hideMark/>
          </w:tcPr>
          <w:p w14:paraId="13A110E2" w14:textId="77777777" w:rsidR="00F36613" w:rsidRDefault="00F36613" w:rsidP="00550783">
            <w:pPr>
              <w:pStyle w:val="TAH"/>
              <w:rPr>
                <w:rFonts w:ascii="Times New Roman" w:hAnsi="Times New Roman"/>
              </w:rPr>
            </w:pPr>
            <w:r>
              <w:rPr>
                <w:rFonts w:ascii="Times New Roman" w:hAnsi="Times New Roman"/>
              </w:rPr>
              <w:t>Data type</w:t>
            </w:r>
          </w:p>
        </w:tc>
        <w:tc>
          <w:tcPr>
            <w:tcW w:w="482" w:type="dxa"/>
            <w:shd w:val="clear" w:color="auto" w:fill="C0C0C0"/>
            <w:hideMark/>
          </w:tcPr>
          <w:p w14:paraId="251164A7" w14:textId="77777777" w:rsidR="00F36613" w:rsidRDefault="00F36613" w:rsidP="00550783">
            <w:pPr>
              <w:pStyle w:val="TAH"/>
              <w:rPr>
                <w:rFonts w:ascii="Times New Roman" w:hAnsi="Times New Roman"/>
              </w:rPr>
            </w:pPr>
            <w:r>
              <w:rPr>
                <w:rFonts w:ascii="Times New Roman" w:hAnsi="Times New Roman"/>
              </w:rPr>
              <w:t>P</w:t>
            </w:r>
          </w:p>
        </w:tc>
        <w:tc>
          <w:tcPr>
            <w:tcW w:w="1275" w:type="dxa"/>
            <w:shd w:val="clear" w:color="auto" w:fill="C0C0C0"/>
            <w:hideMark/>
          </w:tcPr>
          <w:p w14:paraId="274F1723" w14:textId="77777777" w:rsidR="00F36613" w:rsidRDefault="00F36613" w:rsidP="00550783">
            <w:pPr>
              <w:pStyle w:val="TAH"/>
              <w:rPr>
                <w:rFonts w:ascii="Times New Roman" w:hAnsi="Times New Roman"/>
              </w:rPr>
            </w:pPr>
            <w:r>
              <w:rPr>
                <w:rFonts w:ascii="Times New Roman" w:hAnsi="Times New Roman"/>
              </w:rPr>
              <w:t>Cardinality</w:t>
            </w:r>
          </w:p>
        </w:tc>
        <w:tc>
          <w:tcPr>
            <w:tcW w:w="2835" w:type="dxa"/>
            <w:shd w:val="clear" w:color="auto" w:fill="C0C0C0"/>
            <w:hideMark/>
          </w:tcPr>
          <w:p w14:paraId="20376399" w14:textId="77777777" w:rsidR="00F36613" w:rsidRDefault="00F36613" w:rsidP="00550783">
            <w:pPr>
              <w:pStyle w:val="TAH"/>
              <w:rPr>
                <w:rFonts w:ascii="Times New Roman" w:hAnsi="Times New Roman"/>
              </w:rPr>
            </w:pPr>
            <w:r>
              <w:rPr>
                <w:rFonts w:ascii="Times New Roman" w:hAnsi="Times New Roman"/>
              </w:rPr>
              <w:t>Description</w:t>
            </w:r>
          </w:p>
        </w:tc>
        <w:tc>
          <w:tcPr>
            <w:tcW w:w="1666" w:type="dxa"/>
            <w:shd w:val="clear" w:color="auto" w:fill="C0C0C0"/>
          </w:tcPr>
          <w:p w14:paraId="07F49BCF" w14:textId="77777777" w:rsidR="00F36613" w:rsidRDefault="00F36613" w:rsidP="00550783">
            <w:pPr>
              <w:pStyle w:val="TAH"/>
              <w:rPr>
                <w:rFonts w:ascii="Times New Roman" w:hAnsi="Times New Roman"/>
              </w:rPr>
            </w:pPr>
            <w:r>
              <w:rPr>
                <w:rFonts w:ascii="Times New Roman" w:hAnsi="Times New Roman"/>
              </w:rPr>
              <w:t>Applicability</w:t>
            </w:r>
          </w:p>
        </w:tc>
      </w:tr>
      <w:tr w:rsidR="00F36613" w14:paraId="4774F195" w14:textId="77777777" w:rsidTr="00550783">
        <w:trPr>
          <w:jc w:val="center"/>
        </w:trPr>
        <w:tc>
          <w:tcPr>
            <w:tcW w:w="1524" w:type="dxa"/>
          </w:tcPr>
          <w:p w14:paraId="7114B22F" w14:textId="77777777" w:rsidR="00F36613" w:rsidRDefault="00F36613" w:rsidP="00550783">
            <w:pPr>
              <w:pStyle w:val="TAL"/>
              <w:rPr>
                <w:rFonts w:ascii="Times New Roman" w:hAnsi="Times New Roman"/>
                <w:lang w:eastAsia="zh-CN"/>
              </w:rPr>
            </w:pPr>
            <w:r>
              <w:t>tgtUe</w:t>
            </w:r>
          </w:p>
        </w:tc>
        <w:tc>
          <w:tcPr>
            <w:tcW w:w="1785" w:type="dxa"/>
          </w:tcPr>
          <w:p w14:paraId="42049608" w14:textId="77777777" w:rsidR="00F36613" w:rsidRDefault="00F36613" w:rsidP="00550783">
            <w:pPr>
              <w:pStyle w:val="TAL"/>
              <w:rPr>
                <w:rFonts w:ascii="Times New Roman" w:hAnsi="Times New Roman"/>
                <w:lang w:eastAsia="zh-CN"/>
              </w:rPr>
            </w:pPr>
            <w:r>
              <w:t>TargetUeIdentification</w:t>
            </w:r>
          </w:p>
        </w:tc>
        <w:tc>
          <w:tcPr>
            <w:tcW w:w="482" w:type="dxa"/>
          </w:tcPr>
          <w:p w14:paraId="44FC8C8B" w14:textId="77777777" w:rsidR="00F36613" w:rsidRDefault="00F36613" w:rsidP="00550783">
            <w:pPr>
              <w:pStyle w:val="TAC"/>
              <w:rPr>
                <w:rFonts w:ascii="Times New Roman" w:hAnsi="Times New Roman"/>
                <w:lang w:eastAsia="zh-CN"/>
              </w:rPr>
            </w:pPr>
            <w:r>
              <w:t>M</w:t>
            </w:r>
          </w:p>
        </w:tc>
        <w:tc>
          <w:tcPr>
            <w:tcW w:w="1275" w:type="dxa"/>
          </w:tcPr>
          <w:p w14:paraId="27A88FF5" w14:textId="77777777" w:rsidR="00F36613" w:rsidRDefault="00F36613" w:rsidP="00550783">
            <w:pPr>
              <w:pStyle w:val="TAC"/>
              <w:rPr>
                <w:rFonts w:ascii="Times New Roman" w:hAnsi="Times New Roman"/>
                <w:lang w:eastAsia="zh-CN"/>
              </w:rPr>
            </w:pPr>
            <w:r>
              <w:t>1</w:t>
            </w:r>
          </w:p>
        </w:tc>
        <w:tc>
          <w:tcPr>
            <w:tcW w:w="2835" w:type="dxa"/>
          </w:tcPr>
          <w:p w14:paraId="08A76D38" w14:textId="77777777" w:rsidR="00F36613" w:rsidRDefault="00F36613" w:rsidP="00550783">
            <w:pPr>
              <w:pStyle w:val="TAL"/>
              <w:rPr>
                <w:rFonts w:ascii="Times New Roman" w:hAnsi="Times New Roman"/>
                <w:lang w:eastAsia="zh-CN"/>
              </w:rPr>
            </w:pPr>
            <w:r>
              <w:rPr>
                <w:rFonts w:cs="Arial"/>
                <w:szCs w:val="18"/>
                <w:lang w:eastAsia="zh-CN"/>
              </w:rPr>
              <w:t>Represents the UE information to which the request applies.</w:t>
            </w:r>
          </w:p>
        </w:tc>
        <w:tc>
          <w:tcPr>
            <w:tcW w:w="1666" w:type="dxa"/>
          </w:tcPr>
          <w:p w14:paraId="1A15AE33" w14:textId="77777777" w:rsidR="00F36613" w:rsidRDefault="00F36613" w:rsidP="00550783">
            <w:pPr>
              <w:pStyle w:val="TAL"/>
              <w:rPr>
                <w:lang w:eastAsia="zh-CN"/>
              </w:rPr>
            </w:pPr>
            <w:r>
              <w:t>(NOTE 1)</w:t>
            </w:r>
          </w:p>
          <w:p w14:paraId="4CC89E7D" w14:textId="77777777" w:rsidR="00F36613" w:rsidRDefault="00F36613" w:rsidP="00550783">
            <w:pPr>
              <w:pStyle w:val="TAL"/>
              <w:rPr>
                <w:lang w:eastAsia="zh-CN"/>
              </w:rPr>
            </w:pPr>
          </w:p>
        </w:tc>
      </w:tr>
      <w:tr w:rsidR="00F36613" w14:paraId="62ECDC56" w14:textId="77777777" w:rsidTr="00550783">
        <w:trPr>
          <w:jc w:val="center"/>
        </w:trPr>
        <w:tc>
          <w:tcPr>
            <w:tcW w:w="1524" w:type="dxa"/>
          </w:tcPr>
          <w:p w14:paraId="6C64C89A" w14:textId="77777777" w:rsidR="00F36613" w:rsidRDefault="00F36613" w:rsidP="00550783">
            <w:pPr>
              <w:pStyle w:val="TAL"/>
            </w:pPr>
            <w:r>
              <w:t>appIds</w:t>
            </w:r>
          </w:p>
        </w:tc>
        <w:tc>
          <w:tcPr>
            <w:tcW w:w="1785" w:type="dxa"/>
          </w:tcPr>
          <w:p w14:paraId="7170B63A" w14:textId="77777777" w:rsidR="00F36613" w:rsidRDefault="00F36613" w:rsidP="00550783">
            <w:pPr>
              <w:pStyle w:val="TAL"/>
            </w:pPr>
            <w:proofErr w:type="gramStart"/>
            <w:r>
              <w:t>array(</w:t>
            </w:r>
            <w:proofErr w:type="gramEnd"/>
            <w:r>
              <w:t>ApplicationId)</w:t>
            </w:r>
          </w:p>
        </w:tc>
        <w:tc>
          <w:tcPr>
            <w:tcW w:w="482" w:type="dxa"/>
          </w:tcPr>
          <w:p w14:paraId="0C0BB9B2" w14:textId="77777777" w:rsidR="00F36613" w:rsidRDefault="00F36613" w:rsidP="00550783">
            <w:pPr>
              <w:pStyle w:val="TAC"/>
            </w:pPr>
            <w:r>
              <w:t>C</w:t>
            </w:r>
          </w:p>
        </w:tc>
        <w:tc>
          <w:tcPr>
            <w:tcW w:w="1275" w:type="dxa"/>
          </w:tcPr>
          <w:p w14:paraId="38DFA76C" w14:textId="77777777" w:rsidR="00F36613" w:rsidRDefault="00F36613" w:rsidP="00550783">
            <w:pPr>
              <w:pStyle w:val="TAC"/>
            </w:pPr>
            <w:proofErr w:type="gramStart"/>
            <w:r>
              <w:t>1..N</w:t>
            </w:r>
            <w:proofErr w:type="gramEnd"/>
          </w:p>
        </w:tc>
        <w:tc>
          <w:tcPr>
            <w:tcW w:w="2835" w:type="dxa"/>
          </w:tcPr>
          <w:p w14:paraId="7726B831" w14:textId="77777777" w:rsidR="00F36613" w:rsidRDefault="00F36613" w:rsidP="00550783">
            <w:pPr>
              <w:pStyle w:val="TAL"/>
            </w:pPr>
            <w:r>
              <w:t>Each element indicates an application identifier.</w:t>
            </w:r>
            <w:bookmarkStart w:id="200" w:name="OLE_LINK32"/>
          </w:p>
          <w:p w14:paraId="23752777" w14:textId="77777777" w:rsidR="00F36613" w:rsidRDefault="00F36613" w:rsidP="00550783">
            <w:pPr>
              <w:pStyle w:val="TAL"/>
            </w:pPr>
            <w:r>
              <w:rPr>
                <w:lang w:eastAsia="zh-CN"/>
              </w:rPr>
              <w:t xml:space="preserve">If absent, the </w:t>
            </w:r>
            <w:r>
              <w:t>NefEventFilter</w:t>
            </w:r>
            <w:r>
              <w:rPr>
                <w:lang w:eastAsia="zh-CN"/>
              </w:rPr>
              <w:t xml:space="preserve"> data </w:t>
            </w:r>
            <w:r>
              <w:t>applies to any application (</w:t>
            </w:r>
            <w:proofErr w:type="gramStart"/>
            <w:r>
              <w:t>i.e.</w:t>
            </w:r>
            <w:proofErr w:type="gramEnd"/>
            <w:r>
              <w:t xml:space="preserve"> all applications). </w:t>
            </w:r>
          </w:p>
          <w:bookmarkEnd w:id="200"/>
          <w:p w14:paraId="6077B6DA" w14:textId="77777777" w:rsidR="00F36613" w:rsidRDefault="00F36613" w:rsidP="00550783">
            <w:pPr>
              <w:pStyle w:val="TAL"/>
            </w:pPr>
            <w:r>
              <w:t>(NOTE 2)</w:t>
            </w:r>
          </w:p>
        </w:tc>
        <w:tc>
          <w:tcPr>
            <w:tcW w:w="1666" w:type="dxa"/>
          </w:tcPr>
          <w:p w14:paraId="6BAEB2FE" w14:textId="77777777" w:rsidR="00F36613" w:rsidRDefault="00F36613" w:rsidP="00550783">
            <w:pPr>
              <w:pStyle w:val="TAL"/>
            </w:pPr>
            <w:r>
              <w:t>ServiceExperience</w:t>
            </w:r>
          </w:p>
          <w:p w14:paraId="2815A666" w14:textId="77777777" w:rsidR="00F36613" w:rsidRDefault="00F36613" w:rsidP="00550783">
            <w:pPr>
              <w:pStyle w:val="TAL"/>
            </w:pPr>
            <w:r>
              <w:t>Exceptions</w:t>
            </w:r>
          </w:p>
          <w:p w14:paraId="619D4EBA" w14:textId="77777777" w:rsidR="00F36613" w:rsidRDefault="00F36613" w:rsidP="00550783">
            <w:pPr>
              <w:pStyle w:val="TAL"/>
            </w:pPr>
            <w:r>
              <w:t xml:space="preserve">UeCommunication </w:t>
            </w:r>
          </w:p>
          <w:p w14:paraId="435A3912" w14:textId="77777777" w:rsidR="000B2448" w:rsidRDefault="00F36613" w:rsidP="00550783">
            <w:pPr>
              <w:pStyle w:val="TAL"/>
              <w:rPr>
                <w:ins w:id="201" w:author="Maria Liang" w:date="2022-08-03T15:51:00Z"/>
              </w:rPr>
            </w:pPr>
            <w:r>
              <w:t>UeMobility</w:t>
            </w:r>
            <w:del w:id="202" w:author="Maria Liang" w:date="2022-08-03T15:51:00Z">
              <w:r w:rsidDel="000B2448">
                <w:delText xml:space="preserve"> </w:delText>
              </w:r>
            </w:del>
          </w:p>
          <w:p w14:paraId="6AE20DD5" w14:textId="6910C4C9" w:rsidR="00F36613" w:rsidRDefault="00F36613" w:rsidP="00550783">
            <w:pPr>
              <w:pStyle w:val="TAL"/>
            </w:pPr>
            <w:r>
              <w:t>UserDataCongestion</w:t>
            </w:r>
          </w:p>
          <w:p w14:paraId="7D39A387" w14:textId="77777777" w:rsidR="00F36613" w:rsidRDefault="00F36613" w:rsidP="00550783">
            <w:pPr>
              <w:pStyle w:val="TAL"/>
              <w:rPr>
                <w:rFonts w:cs="Arial"/>
                <w:szCs w:val="18"/>
              </w:rPr>
            </w:pPr>
            <w:r w:rsidRPr="00E14861">
              <w:rPr>
                <w:rFonts w:cs="Arial"/>
                <w:szCs w:val="18"/>
              </w:rPr>
              <w:t>PerformanceData</w:t>
            </w:r>
          </w:p>
          <w:p w14:paraId="47D4ADCD" w14:textId="77777777" w:rsidR="00F36613" w:rsidRDefault="00F36613" w:rsidP="00550783">
            <w:pPr>
              <w:pStyle w:val="TAL"/>
              <w:rPr>
                <w:ins w:id="203" w:author="Maria Liang" w:date="2022-08-03T15:51:00Z"/>
                <w:rFonts w:cs="Arial"/>
                <w:szCs w:val="18"/>
              </w:rPr>
            </w:pPr>
            <w:r>
              <w:rPr>
                <w:rFonts w:cs="Arial"/>
                <w:szCs w:val="18"/>
              </w:rPr>
              <w:t>Dispersion</w:t>
            </w:r>
          </w:p>
          <w:p w14:paraId="27437BB0" w14:textId="7EC15838" w:rsidR="000B2448" w:rsidRDefault="000B2448" w:rsidP="00550783">
            <w:pPr>
              <w:pStyle w:val="TAL"/>
            </w:pPr>
            <w:ins w:id="204" w:author="Maria Liang" w:date="2022-08-03T15:51:00Z">
              <w:r>
                <w:rPr>
                  <w:rFonts w:cs="Arial"/>
                  <w:szCs w:val="18"/>
                </w:rPr>
                <w:t>MSQoeMetrics</w:t>
              </w:r>
            </w:ins>
          </w:p>
        </w:tc>
      </w:tr>
      <w:tr w:rsidR="00F36613" w14:paraId="7071D42E" w14:textId="77777777" w:rsidTr="00550783">
        <w:trPr>
          <w:jc w:val="center"/>
        </w:trPr>
        <w:tc>
          <w:tcPr>
            <w:tcW w:w="1524" w:type="dxa"/>
          </w:tcPr>
          <w:p w14:paraId="33CDC16F" w14:textId="77777777" w:rsidR="00F36613" w:rsidRDefault="00F36613" w:rsidP="00550783">
            <w:pPr>
              <w:pStyle w:val="TAL"/>
            </w:pPr>
            <w:r>
              <w:t>locArea</w:t>
            </w:r>
          </w:p>
        </w:tc>
        <w:tc>
          <w:tcPr>
            <w:tcW w:w="1785" w:type="dxa"/>
          </w:tcPr>
          <w:p w14:paraId="77829244" w14:textId="77777777" w:rsidR="00F36613" w:rsidRDefault="00F36613" w:rsidP="00550783">
            <w:pPr>
              <w:pStyle w:val="TAL"/>
            </w:pPr>
            <w:r>
              <w:t>NetworkAreaInfo</w:t>
            </w:r>
          </w:p>
        </w:tc>
        <w:tc>
          <w:tcPr>
            <w:tcW w:w="482" w:type="dxa"/>
          </w:tcPr>
          <w:p w14:paraId="67323DD3" w14:textId="77777777" w:rsidR="00F36613" w:rsidRDefault="00F36613" w:rsidP="00550783">
            <w:pPr>
              <w:pStyle w:val="TAC"/>
            </w:pPr>
            <w:r>
              <w:t>O</w:t>
            </w:r>
          </w:p>
        </w:tc>
        <w:tc>
          <w:tcPr>
            <w:tcW w:w="1275" w:type="dxa"/>
          </w:tcPr>
          <w:p w14:paraId="0D7AC310" w14:textId="77777777" w:rsidR="00F36613" w:rsidRDefault="00F36613" w:rsidP="00550783">
            <w:pPr>
              <w:pStyle w:val="TAC"/>
            </w:pPr>
            <w:r>
              <w:t>0..1</w:t>
            </w:r>
          </w:p>
        </w:tc>
        <w:tc>
          <w:tcPr>
            <w:tcW w:w="2835" w:type="dxa"/>
          </w:tcPr>
          <w:p w14:paraId="3999F682" w14:textId="77777777" w:rsidR="00F36613" w:rsidRDefault="00F36613" w:rsidP="00550783">
            <w:pPr>
              <w:pStyle w:val="TAL"/>
            </w:pPr>
            <w:r>
              <w:t>Represents an area of interest. (NOTE 3)</w:t>
            </w:r>
          </w:p>
        </w:tc>
        <w:tc>
          <w:tcPr>
            <w:tcW w:w="1666" w:type="dxa"/>
          </w:tcPr>
          <w:p w14:paraId="6292ADD2" w14:textId="77777777" w:rsidR="00F36613" w:rsidRDefault="00F36613" w:rsidP="00550783">
            <w:pPr>
              <w:pStyle w:val="TAL"/>
            </w:pPr>
            <w:r>
              <w:t>ServiceExperience</w:t>
            </w:r>
          </w:p>
          <w:p w14:paraId="30232DE7" w14:textId="77777777" w:rsidR="00F36613" w:rsidRDefault="00F36613" w:rsidP="00550783">
            <w:pPr>
              <w:pStyle w:val="TAL"/>
            </w:pPr>
            <w:r>
              <w:t xml:space="preserve">Exceptions </w:t>
            </w:r>
          </w:p>
          <w:p w14:paraId="50A4BDE0" w14:textId="77777777" w:rsidR="00F36613" w:rsidRDefault="00F36613" w:rsidP="00550783">
            <w:pPr>
              <w:pStyle w:val="TAL"/>
            </w:pPr>
            <w:r>
              <w:t>UeCommunication</w:t>
            </w:r>
          </w:p>
          <w:p w14:paraId="5B1514BD" w14:textId="77777777" w:rsidR="00F36613" w:rsidRDefault="00F36613" w:rsidP="00550783">
            <w:pPr>
              <w:pStyle w:val="TAL"/>
            </w:pPr>
            <w:r>
              <w:t xml:space="preserve">UeMobility </w:t>
            </w:r>
          </w:p>
          <w:p w14:paraId="52C972BF" w14:textId="77777777" w:rsidR="00F36613" w:rsidRPr="004E4CD6" w:rsidRDefault="00F36613" w:rsidP="00550783">
            <w:pPr>
              <w:pStyle w:val="TAL"/>
            </w:pPr>
            <w:r>
              <w:t>UserDataCongestion</w:t>
            </w:r>
          </w:p>
          <w:p w14:paraId="1543EC4C" w14:textId="77777777" w:rsidR="00F36613" w:rsidRDefault="00F36613" w:rsidP="00550783">
            <w:pPr>
              <w:pStyle w:val="TAL"/>
            </w:pPr>
            <w:r>
              <w:rPr>
                <w:rFonts w:cs="Arial"/>
                <w:szCs w:val="18"/>
              </w:rPr>
              <w:t>Dispersion</w:t>
            </w:r>
          </w:p>
          <w:p w14:paraId="45B99DC9" w14:textId="77777777" w:rsidR="00F36613" w:rsidRDefault="00F36613" w:rsidP="00550783">
            <w:pPr>
              <w:pStyle w:val="TAL"/>
              <w:rPr>
                <w:ins w:id="205" w:author="Maria Liang" w:date="2022-08-03T15:51:00Z"/>
              </w:rPr>
            </w:pPr>
            <w:r>
              <w:t>CollectiveBehaviour</w:t>
            </w:r>
          </w:p>
          <w:p w14:paraId="69CCCA17" w14:textId="303669B2" w:rsidR="000B2448" w:rsidRDefault="000B2448" w:rsidP="00550783">
            <w:pPr>
              <w:pStyle w:val="TAL"/>
            </w:pPr>
            <w:ins w:id="206" w:author="Maria Liang" w:date="2022-08-03T15:51:00Z">
              <w:r>
                <w:t>MSQoeMetrics</w:t>
              </w:r>
            </w:ins>
          </w:p>
        </w:tc>
      </w:tr>
      <w:tr w:rsidR="00F36613" w14:paraId="3376A081" w14:textId="77777777" w:rsidTr="00550783">
        <w:trPr>
          <w:jc w:val="center"/>
        </w:trPr>
        <w:tc>
          <w:tcPr>
            <w:tcW w:w="1524" w:type="dxa"/>
          </w:tcPr>
          <w:p w14:paraId="59E5E444" w14:textId="77777777" w:rsidR="00F36613" w:rsidRDefault="00F36613" w:rsidP="00550783">
            <w:pPr>
              <w:pStyle w:val="TAL"/>
            </w:pPr>
            <w:r>
              <w:t>collAttrs</w:t>
            </w:r>
          </w:p>
        </w:tc>
        <w:tc>
          <w:tcPr>
            <w:tcW w:w="1785" w:type="dxa"/>
          </w:tcPr>
          <w:p w14:paraId="6372F2C5" w14:textId="77777777" w:rsidR="00F36613" w:rsidRDefault="00F36613" w:rsidP="00550783">
            <w:pPr>
              <w:pStyle w:val="TAL"/>
            </w:pPr>
            <w:proofErr w:type="gramStart"/>
            <w:r>
              <w:t>array(</w:t>
            </w:r>
            <w:proofErr w:type="gramEnd"/>
            <w:r>
              <w:t>CollectiveBehaviourFilter)</w:t>
            </w:r>
          </w:p>
        </w:tc>
        <w:tc>
          <w:tcPr>
            <w:tcW w:w="482" w:type="dxa"/>
          </w:tcPr>
          <w:p w14:paraId="4BD86940" w14:textId="77777777" w:rsidR="00F36613" w:rsidRDefault="00F36613" w:rsidP="00550783">
            <w:pPr>
              <w:pStyle w:val="TAC"/>
            </w:pPr>
            <w:r>
              <w:t>O</w:t>
            </w:r>
          </w:p>
        </w:tc>
        <w:tc>
          <w:tcPr>
            <w:tcW w:w="1275" w:type="dxa"/>
          </w:tcPr>
          <w:p w14:paraId="484A957D" w14:textId="77777777" w:rsidR="00F36613" w:rsidRDefault="00F36613" w:rsidP="00550783">
            <w:pPr>
              <w:pStyle w:val="TAC"/>
            </w:pPr>
            <w:proofErr w:type="gramStart"/>
            <w:r>
              <w:t>1..N</w:t>
            </w:r>
            <w:proofErr w:type="gramEnd"/>
          </w:p>
        </w:tc>
        <w:tc>
          <w:tcPr>
            <w:tcW w:w="2835" w:type="dxa"/>
          </w:tcPr>
          <w:p w14:paraId="7055C30F" w14:textId="77777777" w:rsidR="00F36613" w:rsidRDefault="00F36613" w:rsidP="00550783">
            <w:pPr>
              <w:pStyle w:val="TAL"/>
            </w:pPr>
            <w:r>
              <w:rPr>
                <w:rFonts w:cs="Arial"/>
                <w:szCs w:val="18"/>
              </w:rPr>
              <w:t>Each element indicates a collective attribute parameter type and value.</w:t>
            </w:r>
          </w:p>
        </w:tc>
        <w:tc>
          <w:tcPr>
            <w:tcW w:w="1666" w:type="dxa"/>
          </w:tcPr>
          <w:p w14:paraId="252910CF" w14:textId="77777777" w:rsidR="00F36613" w:rsidRDefault="00F36613" w:rsidP="00550783">
            <w:pPr>
              <w:pStyle w:val="TAL"/>
            </w:pPr>
            <w:r>
              <w:t>CollectiveBehaviour</w:t>
            </w:r>
          </w:p>
        </w:tc>
      </w:tr>
      <w:tr w:rsidR="00F36613" w14:paraId="35030647" w14:textId="77777777" w:rsidTr="00550783">
        <w:trPr>
          <w:jc w:val="center"/>
        </w:trPr>
        <w:tc>
          <w:tcPr>
            <w:tcW w:w="9567" w:type="dxa"/>
            <w:gridSpan w:val="6"/>
          </w:tcPr>
          <w:p w14:paraId="68F83D64" w14:textId="77777777" w:rsidR="00F36613" w:rsidRDefault="00F36613" w:rsidP="00550783">
            <w:pPr>
              <w:pStyle w:val="TAN"/>
            </w:pPr>
            <w:r>
              <w:t>NOTE 1:</w:t>
            </w:r>
            <w:r>
              <w:tab/>
              <w:t xml:space="preserve">Applicability is further described in the corresponding data type. </w:t>
            </w:r>
          </w:p>
          <w:p w14:paraId="16581EF1" w14:textId="77777777" w:rsidR="00F36613" w:rsidRDefault="00F36613" w:rsidP="00550783">
            <w:pPr>
              <w:pStyle w:val="TAN"/>
            </w:pPr>
            <w:r>
              <w:t>NOTE 2:</w:t>
            </w:r>
            <w:r>
              <w:tab/>
              <w:t xml:space="preserve">For the events "EXCEPTIONS", "UE_MOBILITY", "UE_COMM", and </w:t>
            </w:r>
            <w:r w:rsidRPr="005349A5">
              <w:t>"PERF_DATA"</w:t>
            </w:r>
            <w:r>
              <w:t xml:space="preserve">, if present, the "appIds" attribute shall include only one element. </w:t>
            </w:r>
          </w:p>
          <w:p w14:paraId="4DA7AF75" w14:textId="77777777" w:rsidR="00F36613" w:rsidRDefault="00F36613" w:rsidP="00550783">
            <w:pPr>
              <w:pStyle w:val="TAN"/>
            </w:pPr>
            <w:r>
              <w:t>NOTE 3:</w:t>
            </w:r>
            <w:r>
              <w:tab/>
              <w:t>For event "SVC_EXPERIENCE", only the " tais " attribute within the NetworkAreaInfo data is applicable.</w:t>
            </w:r>
          </w:p>
        </w:tc>
      </w:tr>
    </w:tbl>
    <w:p w14:paraId="5014A56A" w14:textId="77777777" w:rsidR="00F36613" w:rsidRDefault="00F36613" w:rsidP="00F36613">
      <w:pPr>
        <w:rPr>
          <w:rFonts w:ascii="Calibri" w:eastAsia="Batang" w:hAnsi="Calibri" w:cs="Calibri"/>
          <w:noProof/>
        </w:rPr>
      </w:pPr>
    </w:p>
    <w:p w14:paraId="431AA242" w14:textId="244F7851" w:rsidR="00F36613" w:rsidRPr="00FC5134" w:rsidDel="00560FB7" w:rsidRDefault="00F36613" w:rsidP="00F36613">
      <w:pPr>
        <w:pStyle w:val="EditorsNote"/>
        <w:rPr>
          <w:del w:id="207" w:author="Maria Liang" w:date="2022-07-25T23:50:00Z"/>
        </w:rPr>
      </w:pPr>
      <w:del w:id="208" w:author="Maria Liang" w:date="2022-07-25T23:50:00Z">
        <w:r w:rsidRPr="00FC5134" w:rsidDel="00560FB7">
          <w:delText>Editor's note:</w:delText>
        </w:r>
        <w:r w:rsidRPr="00FC5134" w:rsidDel="00560FB7">
          <w:tab/>
        </w:r>
        <w:r w:rsidDel="00560FB7">
          <w:delText xml:space="preserve">It’s for FFS on the needed attributes for the </w:delText>
        </w:r>
        <w:r w:rsidRPr="00E239CE" w:rsidDel="00560FB7">
          <w:delText>feature "QoeMetrics"</w:delText>
        </w:r>
        <w:r w:rsidRPr="00FC5134" w:rsidDel="00560FB7">
          <w:delText>.</w:delText>
        </w:r>
      </w:del>
    </w:p>
    <w:p w14:paraId="6FCF9424" w14:textId="77777777" w:rsidR="00F36613" w:rsidRPr="00F211D4" w:rsidRDefault="00F36613" w:rsidP="00F36613">
      <w:pPr>
        <w:pStyle w:val="EditorsNote"/>
      </w:pPr>
      <w:r w:rsidRPr="00FC5134">
        <w:t>Editor's note:</w:t>
      </w:r>
      <w:r w:rsidRPr="00FC5134">
        <w:tab/>
      </w:r>
      <w:r>
        <w:t xml:space="preserve">It’s for FFS on the needed attributes for the </w:t>
      </w:r>
      <w:r w:rsidRPr="00E239CE">
        <w:t>feature "</w:t>
      </w:r>
      <w:r>
        <w:t>Consumption</w:t>
      </w:r>
      <w:r w:rsidRPr="00E239CE">
        <w:t>"</w:t>
      </w:r>
      <w:r w:rsidRPr="00FC5134">
        <w:t>.</w:t>
      </w:r>
    </w:p>
    <w:p w14:paraId="097324F0" w14:textId="77777777" w:rsidR="00F36613" w:rsidRPr="00FC5134" w:rsidRDefault="00F36613" w:rsidP="00F36613">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215CC868" w14:textId="77777777" w:rsidR="00F36613" w:rsidRPr="00FC5134" w:rsidRDefault="00F36613" w:rsidP="00F36613">
      <w:pPr>
        <w:pStyle w:val="EditorsNote"/>
      </w:pPr>
      <w:r w:rsidRPr="00FC5134">
        <w:t>Editor's note:</w:t>
      </w:r>
      <w:r w:rsidRPr="00FC5134">
        <w:tab/>
      </w:r>
      <w:r>
        <w:t xml:space="preserve">It’s for FFS on the needed attributes for the </w:t>
      </w:r>
      <w:r w:rsidRPr="00E239CE">
        <w:t>feature "</w:t>
      </w:r>
      <w:r>
        <w:t>ChargingPolicyInvocation</w:t>
      </w:r>
      <w:r w:rsidRPr="00E239CE">
        <w:t>"</w:t>
      </w:r>
      <w:r w:rsidRPr="00FC5134">
        <w:t>.</w:t>
      </w:r>
    </w:p>
    <w:p w14:paraId="7F81009D" w14:textId="77777777" w:rsidR="00F36613" w:rsidRPr="00FC5134" w:rsidRDefault="00F36613" w:rsidP="00F36613">
      <w:pPr>
        <w:pStyle w:val="EditorsNote"/>
      </w:pPr>
      <w:r w:rsidRPr="00FC5134">
        <w:t>Editor's note:</w:t>
      </w:r>
      <w:r w:rsidRPr="00FC5134">
        <w:tab/>
      </w:r>
      <w:r>
        <w:t xml:space="preserve">It’s for FFS on the needed attributes for the </w:t>
      </w:r>
      <w:r w:rsidRPr="00E239CE">
        <w:t>feature "</w:t>
      </w:r>
      <w:r>
        <w:t>MSAccessActivity</w:t>
      </w:r>
      <w:r w:rsidRPr="00E239CE">
        <w:t>"</w:t>
      </w:r>
      <w:r w:rsidRPr="00FC5134">
        <w:t>.</w:t>
      </w:r>
    </w:p>
    <w:p w14:paraId="13018824" w14:textId="77777777" w:rsidR="00F36613" w:rsidRPr="00DB5FED" w:rsidRDefault="00F36613" w:rsidP="00F36613">
      <w:pPr>
        <w:rPr>
          <w:rFonts w:ascii="Calibri" w:eastAsia="Batang" w:hAnsi="Calibri" w:cs="Calibri"/>
          <w:noProof/>
        </w:rPr>
      </w:pPr>
    </w:p>
    <w:p w14:paraId="7CE6140A" w14:textId="02B2CC99"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w:t>
      </w:r>
      <w:r w:rsidRPr="00903642">
        <w:rPr>
          <w:rFonts w:eastAsia="DengXian"/>
          <w:noProof/>
          <w:color w:val="0000FF"/>
          <w:sz w:val="28"/>
          <w:szCs w:val="28"/>
        </w:rPr>
        <w:t xml:space="preserve">* </w:t>
      </w:r>
      <w:r w:rsidR="004D1F76">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495FB815" w14:textId="77777777" w:rsidR="00F36613" w:rsidRDefault="00F36613" w:rsidP="00F36613">
      <w:pPr>
        <w:pStyle w:val="Heading5"/>
      </w:pPr>
      <w:bookmarkStart w:id="209" w:name="_Toc34228236"/>
      <w:bookmarkStart w:id="210" w:name="_Toc36041639"/>
      <w:bookmarkStart w:id="211" w:name="_Toc36041795"/>
      <w:bookmarkStart w:id="212" w:name="_Toc44680232"/>
      <w:bookmarkStart w:id="213" w:name="_Toc45134829"/>
      <w:bookmarkStart w:id="214" w:name="_Toc49583714"/>
      <w:bookmarkStart w:id="215" w:name="_Toc51764151"/>
      <w:bookmarkStart w:id="216" w:name="_Toc58838826"/>
      <w:bookmarkStart w:id="217" w:name="_Toc59020141"/>
      <w:bookmarkStart w:id="218" w:name="_Toc59020228"/>
      <w:bookmarkStart w:id="219" w:name="_Toc68170892"/>
      <w:bookmarkStart w:id="220" w:name="_Toc105674102"/>
      <w:r>
        <w:t>5.1.6.2.8</w:t>
      </w:r>
      <w:r>
        <w:tab/>
        <w:t>Type TargetUeIdentification</w:t>
      </w:r>
      <w:bookmarkEnd w:id="209"/>
      <w:bookmarkEnd w:id="210"/>
      <w:bookmarkEnd w:id="211"/>
      <w:bookmarkEnd w:id="212"/>
      <w:bookmarkEnd w:id="213"/>
      <w:bookmarkEnd w:id="214"/>
      <w:bookmarkEnd w:id="215"/>
      <w:bookmarkEnd w:id="216"/>
      <w:bookmarkEnd w:id="217"/>
      <w:bookmarkEnd w:id="218"/>
      <w:bookmarkEnd w:id="219"/>
      <w:bookmarkEnd w:id="220"/>
    </w:p>
    <w:p w14:paraId="7825EA3C" w14:textId="77777777" w:rsidR="00F36613" w:rsidRDefault="00F36613" w:rsidP="00F36613">
      <w:pPr>
        <w:pStyle w:val="TH"/>
      </w:pPr>
      <w:r>
        <w:rPr>
          <w:noProof/>
        </w:rPr>
        <w:t>Table </w:t>
      </w:r>
      <w:r>
        <w:t xml:space="preserve">5.1.6.2.8-1: </w:t>
      </w:r>
      <w:r>
        <w:rPr>
          <w:noProof/>
        </w:rPr>
        <w:t xml:space="preserve">Definition of type </w:t>
      </w:r>
      <w:r>
        <w:t>TargetUeIdentification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9"/>
        <w:gridCol w:w="482"/>
        <w:gridCol w:w="1275"/>
        <w:gridCol w:w="2128"/>
        <w:gridCol w:w="2373"/>
      </w:tblGrid>
      <w:tr w:rsidR="00F36613" w14:paraId="5CA1BD39" w14:textId="77777777" w:rsidTr="00550783">
        <w:trPr>
          <w:jc w:val="center"/>
        </w:trPr>
        <w:tc>
          <w:tcPr>
            <w:tcW w:w="1750" w:type="dxa"/>
            <w:shd w:val="clear" w:color="auto" w:fill="C0C0C0"/>
            <w:hideMark/>
          </w:tcPr>
          <w:p w14:paraId="6197F7D5" w14:textId="77777777" w:rsidR="00F36613" w:rsidRDefault="00F36613" w:rsidP="00550783">
            <w:pPr>
              <w:pStyle w:val="TAH"/>
              <w:rPr>
                <w:rFonts w:ascii="Times New Roman" w:hAnsi="Times New Roman"/>
              </w:rPr>
            </w:pPr>
            <w:r>
              <w:rPr>
                <w:rFonts w:ascii="Times New Roman" w:hAnsi="Times New Roman"/>
              </w:rPr>
              <w:t>Attribute name</w:t>
            </w:r>
          </w:p>
        </w:tc>
        <w:tc>
          <w:tcPr>
            <w:tcW w:w="1559" w:type="dxa"/>
            <w:shd w:val="clear" w:color="auto" w:fill="C0C0C0"/>
            <w:hideMark/>
          </w:tcPr>
          <w:p w14:paraId="1E0B7FEC" w14:textId="77777777" w:rsidR="00F36613" w:rsidRDefault="00F36613" w:rsidP="00550783">
            <w:pPr>
              <w:pStyle w:val="TAH"/>
              <w:rPr>
                <w:rFonts w:ascii="Times New Roman" w:hAnsi="Times New Roman"/>
              </w:rPr>
            </w:pPr>
            <w:r>
              <w:rPr>
                <w:rFonts w:ascii="Times New Roman" w:hAnsi="Times New Roman"/>
              </w:rPr>
              <w:t>Data type</w:t>
            </w:r>
          </w:p>
        </w:tc>
        <w:tc>
          <w:tcPr>
            <w:tcW w:w="482" w:type="dxa"/>
            <w:shd w:val="clear" w:color="auto" w:fill="C0C0C0"/>
            <w:hideMark/>
          </w:tcPr>
          <w:p w14:paraId="3A373689" w14:textId="77777777" w:rsidR="00F36613" w:rsidRDefault="00F36613" w:rsidP="00550783">
            <w:pPr>
              <w:pStyle w:val="TAH"/>
              <w:rPr>
                <w:rFonts w:ascii="Times New Roman" w:hAnsi="Times New Roman"/>
              </w:rPr>
            </w:pPr>
            <w:r>
              <w:rPr>
                <w:rFonts w:ascii="Times New Roman" w:hAnsi="Times New Roman"/>
              </w:rPr>
              <w:t>P</w:t>
            </w:r>
          </w:p>
        </w:tc>
        <w:tc>
          <w:tcPr>
            <w:tcW w:w="1275" w:type="dxa"/>
            <w:shd w:val="clear" w:color="auto" w:fill="C0C0C0"/>
            <w:hideMark/>
          </w:tcPr>
          <w:p w14:paraId="7333E947" w14:textId="77777777" w:rsidR="00F36613" w:rsidRDefault="00F36613" w:rsidP="00550783">
            <w:pPr>
              <w:pStyle w:val="TAH"/>
              <w:rPr>
                <w:rFonts w:ascii="Times New Roman" w:hAnsi="Times New Roman"/>
              </w:rPr>
            </w:pPr>
            <w:r>
              <w:rPr>
                <w:rFonts w:ascii="Times New Roman" w:hAnsi="Times New Roman"/>
              </w:rPr>
              <w:t>Cardinality</w:t>
            </w:r>
          </w:p>
        </w:tc>
        <w:tc>
          <w:tcPr>
            <w:tcW w:w="2128" w:type="dxa"/>
            <w:shd w:val="clear" w:color="auto" w:fill="C0C0C0"/>
            <w:hideMark/>
          </w:tcPr>
          <w:p w14:paraId="29893BE2" w14:textId="77777777" w:rsidR="00F36613" w:rsidRDefault="00F36613" w:rsidP="00550783">
            <w:pPr>
              <w:pStyle w:val="TAH"/>
              <w:rPr>
                <w:rFonts w:ascii="Times New Roman" w:hAnsi="Times New Roman"/>
              </w:rPr>
            </w:pPr>
            <w:r>
              <w:rPr>
                <w:rFonts w:ascii="Times New Roman" w:hAnsi="Times New Roman"/>
              </w:rPr>
              <w:t>Description</w:t>
            </w:r>
          </w:p>
        </w:tc>
        <w:tc>
          <w:tcPr>
            <w:tcW w:w="2373" w:type="dxa"/>
            <w:shd w:val="clear" w:color="auto" w:fill="C0C0C0"/>
          </w:tcPr>
          <w:p w14:paraId="10CB26F2" w14:textId="77777777" w:rsidR="00F36613" w:rsidRDefault="00F36613" w:rsidP="00550783">
            <w:pPr>
              <w:pStyle w:val="TAH"/>
              <w:rPr>
                <w:rFonts w:ascii="Times New Roman" w:hAnsi="Times New Roman"/>
              </w:rPr>
            </w:pPr>
            <w:r>
              <w:rPr>
                <w:rFonts w:ascii="Times New Roman" w:hAnsi="Times New Roman"/>
              </w:rPr>
              <w:t>Applicability</w:t>
            </w:r>
          </w:p>
        </w:tc>
      </w:tr>
      <w:tr w:rsidR="00F36613" w14:paraId="4CFE87ED" w14:textId="77777777" w:rsidTr="00550783">
        <w:trPr>
          <w:jc w:val="center"/>
        </w:trPr>
        <w:tc>
          <w:tcPr>
            <w:tcW w:w="1750" w:type="dxa"/>
          </w:tcPr>
          <w:p w14:paraId="43E50D19" w14:textId="77777777" w:rsidR="00F36613" w:rsidRDefault="00F36613" w:rsidP="00550783">
            <w:pPr>
              <w:pStyle w:val="TAL"/>
              <w:rPr>
                <w:rFonts w:eastAsia="Times New Roman"/>
                <w:lang w:eastAsia="zh-CN"/>
              </w:rPr>
            </w:pPr>
            <w:r>
              <w:rPr>
                <w:lang w:eastAsia="zh-CN"/>
              </w:rPr>
              <w:t>supis</w:t>
            </w:r>
          </w:p>
        </w:tc>
        <w:tc>
          <w:tcPr>
            <w:tcW w:w="1559" w:type="dxa"/>
          </w:tcPr>
          <w:p w14:paraId="4534464F" w14:textId="77777777" w:rsidR="00F36613" w:rsidRDefault="00F36613" w:rsidP="00550783">
            <w:pPr>
              <w:pStyle w:val="TAL"/>
              <w:rPr>
                <w:rFonts w:eastAsia="Times New Roman"/>
                <w:lang w:eastAsia="zh-CN"/>
              </w:rPr>
            </w:pPr>
            <w:proofErr w:type="gramStart"/>
            <w:r>
              <w:t>array(</w:t>
            </w:r>
            <w:proofErr w:type="gramEnd"/>
            <w:r>
              <w:t>Supi)</w:t>
            </w:r>
          </w:p>
        </w:tc>
        <w:tc>
          <w:tcPr>
            <w:tcW w:w="482" w:type="dxa"/>
          </w:tcPr>
          <w:p w14:paraId="017A1075" w14:textId="77777777" w:rsidR="00F36613" w:rsidRDefault="00F36613" w:rsidP="00550783">
            <w:pPr>
              <w:pStyle w:val="TAC"/>
              <w:rPr>
                <w:rFonts w:eastAsia="Times New Roman"/>
                <w:lang w:eastAsia="zh-CN"/>
              </w:rPr>
            </w:pPr>
            <w:r>
              <w:t>O</w:t>
            </w:r>
          </w:p>
        </w:tc>
        <w:tc>
          <w:tcPr>
            <w:tcW w:w="1275" w:type="dxa"/>
          </w:tcPr>
          <w:p w14:paraId="42D5FE1E" w14:textId="77777777" w:rsidR="00F36613" w:rsidRDefault="00F36613" w:rsidP="00550783">
            <w:pPr>
              <w:pStyle w:val="TAC"/>
              <w:rPr>
                <w:rFonts w:eastAsia="Times New Roman"/>
                <w:lang w:eastAsia="zh-CN"/>
              </w:rPr>
            </w:pPr>
            <w:proofErr w:type="gramStart"/>
            <w:r>
              <w:t>1..N</w:t>
            </w:r>
            <w:proofErr w:type="gramEnd"/>
          </w:p>
        </w:tc>
        <w:tc>
          <w:tcPr>
            <w:tcW w:w="2128" w:type="dxa"/>
          </w:tcPr>
          <w:p w14:paraId="2682A5C9" w14:textId="77777777" w:rsidR="00F36613" w:rsidRDefault="00F36613" w:rsidP="00550783">
            <w:pPr>
              <w:pStyle w:val="TAL"/>
            </w:pPr>
            <w:r>
              <w:t xml:space="preserve">Each element identifies a SUPI for </w:t>
            </w:r>
            <w:proofErr w:type="gramStart"/>
            <w:r>
              <w:t>an</w:t>
            </w:r>
            <w:proofErr w:type="gramEnd"/>
            <w:r>
              <w:t xml:space="preserve"> UE.</w:t>
            </w:r>
          </w:p>
        </w:tc>
        <w:tc>
          <w:tcPr>
            <w:tcW w:w="2373" w:type="dxa"/>
          </w:tcPr>
          <w:p w14:paraId="7D1EC9A3" w14:textId="77777777" w:rsidR="00F36613" w:rsidRDefault="00F36613" w:rsidP="00550783">
            <w:pPr>
              <w:pStyle w:val="TAL"/>
            </w:pPr>
            <w:r>
              <w:t>ServiceExperience</w:t>
            </w:r>
          </w:p>
          <w:p w14:paraId="212A6635" w14:textId="77777777" w:rsidR="00F36613" w:rsidRDefault="00F36613" w:rsidP="00550783">
            <w:pPr>
              <w:pStyle w:val="TAL"/>
            </w:pPr>
            <w:r>
              <w:rPr>
                <w:rFonts w:eastAsia="Batang"/>
              </w:rPr>
              <w:t>Exceptions</w:t>
            </w:r>
          </w:p>
          <w:p w14:paraId="729FB99F" w14:textId="77777777" w:rsidR="00F36613" w:rsidRDefault="00F36613" w:rsidP="00550783">
            <w:pPr>
              <w:pStyle w:val="TAL"/>
            </w:pPr>
            <w:r>
              <w:t>UeMobility</w:t>
            </w:r>
          </w:p>
          <w:p w14:paraId="74A0F5B4" w14:textId="77777777" w:rsidR="00F36613" w:rsidRDefault="00F36613" w:rsidP="00550783">
            <w:pPr>
              <w:pStyle w:val="TAL"/>
            </w:pPr>
            <w:r>
              <w:t xml:space="preserve">UeCommunication </w:t>
            </w:r>
          </w:p>
          <w:p w14:paraId="5DFEFECA" w14:textId="77777777" w:rsidR="00F36613" w:rsidRDefault="00F36613" w:rsidP="00550783">
            <w:pPr>
              <w:pStyle w:val="TAL"/>
              <w:rPr>
                <w:rFonts w:cs="Arial"/>
                <w:szCs w:val="18"/>
              </w:rPr>
            </w:pPr>
            <w:r>
              <w:t>UserDataCongestion</w:t>
            </w:r>
            <w:r>
              <w:rPr>
                <w:rFonts w:cs="Arial"/>
                <w:szCs w:val="18"/>
              </w:rPr>
              <w:t xml:space="preserve"> </w:t>
            </w:r>
          </w:p>
          <w:p w14:paraId="1A8163BA" w14:textId="77777777" w:rsidR="00F36613" w:rsidRDefault="00F36613" w:rsidP="00550783">
            <w:pPr>
              <w:pStyle w:val="TAL"/>
              <w:rPr>
                <w:rFonts w:cs="Arial"/>
                <w:szCs w:val="18"/>
              </w:rPr>
            </w:pPr>
            <w:r>
              <w:rPr>
                <w:rFonts w:cs="Arial"/>
                <w:szCs w:val="18"/>
              </w:rPr>
              <w:t>Dispersion</w:t>
            </w:r>
          </w:p>
          <w:p w14:paraId="70DB8FF6" w14:textId="599A3E38" w:rsidR="00F36613" w:rsidRDefault="00560FB7" w:rsidP="00550783">
            <w:pPr>
              <w:pStyle w:val="TAL"/>
              <w:rPr>
                <w:rFonts w:cs="Arial"/>
                <w:szCs w:val="18"/>
              </w:rPr>
            </w:pPr>
            <w:ins w:id="221" w:author="Maria Liang" w:date="2022-07-25T23:50:00Z">
              <w:r>
                <w:rPr>
                  <w:rFonts w:cs="Arial"/>
                  <w:szCs w:val="18"/>
                </w:rPr>
                <w:t>MS</w:t>
              </w:r>
            </w:ins>
            <w:r w:rsidR="00F36613">
              <w:rPr>
                <w:rFonts w:cs="Arial"/>
                <w:szCs w:val="18"/>
              </w:rPr>
              <w:t>QoeMetrics</w:t>
            </w:r>
          </w:p>
          <w:p w14:paraId="322ED5D1" w14:textId="77777777" w:rsidR="00F36613" w:rsidRDefault="00F36613" w:rsidP="00550783">
            <w:pPr>
              <w:pStyle w:val="TAL"/>
              <w:rPr>
                <w:rFonts w:cs="Arial"/>
                <w:szCs w:val="18"/>
              </w:rPr>
            </w:pPr>
            <w:r>
              <w:rPr>
                <w:rFonts w:cs="Arial"/>
                <w:szCs w:val="18"/>
              </w:rPr>
              <w:t>Consumption</w:t>
            </w:r>
          </w:p>
          <w:p w14:paraId="49CD79BC" w14:textId="77777777" w:rsidR="00F36613" w:rsidRDefault="00F36613" w:rsidP="00550783">
            <w:pPr>
              <w:pStyle w:val="TAL"/>
              <w:rPr>
                <w:rFonts w:cs="Arial"/>
                <w:szCs w:val="18"/>
              </w:rPr>
            </w:pPr>
            <w:r w:rsidRPr="00F021FA">
              <w:rPr>
                <w:rFonts w:cs="Arial"/>
                <w:szCs w:val="18"/>
              </w:rPr>
              <w:t>NetAssInvocation</w:t>
            </w:r>
          </w:p>
          <w:p w14:paraId="6AC3EDB9" w14:textId="77777777" w:rsidR="00F36613" w:rsidRDefault="00F36613" w:rsidP="00550783">
            <w:pPr>
              <w:pStyle w:val="TAL"/>
              <w:rPr>
                <w:rFonts w:cs="Arial"/>
                <w:szCs w:val="18"/>
              </w:rPr>
            </w:pPr>
            <w:r>
              <w:rPr>
                <w:rFonts w:cs="Arial"/>
                <w:szCs w:val="18"/>
              </w:rPr>
              <w:t>ChargingPolicy</w:t>
            </w:r>
            <w:r w:rsidRPr="00F021FA">
              <w:rPr>
                <w:rFonts w:cs="Arial"/>
                <w:szCs w:val="18"/>
              </w:rPr>
              <w:t>Invocation</w:t>
            </w:r>
          </w:p>
          <w:p w14:paraId="7983B688" w14:textId="77777777" w:rsidR="00F36613" w:rsidRDefault="00F36613" w:rsidP="00550783">
            <w:pPr>
              <w:pStyle w:val="TAL"/>
            </w:pPr>
            <w:r>
              <w:rPr>
                <w:rFonts w:cs="Arial"/>
                <w:szCs w:val="18"/>
              </w:rPr>
              <w:t>MSAccessActivity</w:t>
            </w:r>
          </w:p>
        </w:tc>
      </w:tr>
      <w:tr w:rsidR="00F36613" w14:paraId="17342835" w14:textId="77777777" w:rsidTr="00550783">
        <w:trPr>
          <w:jc w:val="center"/>
        </w:trPr>
        <w:tc>
          <w:tcPr>
            <w:tcW w:w="1750" w:type="dxa"/>
          </w:tcPr>
          <w:p w14:paraId="5BB16723" w14:textId="77777777" w:rsidR="00F36613" w:rsidRDefault="00F36613" w:rsidP="00550783">
            <w:pPr>
              <w:pStyle w:val="TAL"/>
              <w:rPr>
                <w:rFonts w:eastAsia="Times New Roman"/>
                <w:lang w:eastAsia="zh-CN"/>
              </w:rPr>
            </w:pPr>
            <w:r>
              <w:t>interGroupIds</w:t>
            </w:r>
          </w:p>
        </w:tc>
        <w:tc>
          <w:tcPr>
            <w:tcW w:w="1559" w:type="dxa"/>
          </w:tcPr>
          <w:p w14:paraId="3FCE93F7" w14:textId="77777777" w:rsidR="00F36613" w:rsidRDefault="00F36613" w:rsidP="00550783">
            <w:pPr>
              <w:pStyle w:val="TAL"/>
              <w:rPr>
                <w:rFonts w:eastAsia="Times New Roman"/>
                <w:lang w:eastAsia="zh-CN"/>
              </w:rPr>
            </w:pPr>
            <w:proofErr w:type="gramStart"/>
            <w:r>
              <w:t>array(</w:t>
            </w:r>
            <w:proofErr w:type="gramEnd"/>
            <w:r>
              <w:t>GroupId)</w:t>
            </w:r>
          </w:p>
        </w:tc>
        <w:tc>
          <w:tcPr>
            <w:tcW w:w="482" w:type="dxa"/>
          </w:tcPr>
          <w:p w14:paraId="730F33EF" w14:textId="77777777" w:rsidR="00F36613" w:rsidRDefault="00F36613" w:rsidP="00550783">
            <w:pPr>
              <w:pStyle w:val="TAC"/>
              <w:rPr>
                <w:rFonts w:eastAsia="Times New Roman"/>
                <w:lang w:eastAsia="zh-CN"/>
              </w:rPr>
            </w:pPr>
            <w:r>
              <w:rPr>
                <w:rFonts w:cs="Arial"/>
                <w:szCs w:val="18"/>
                <w:lang w:eastAsia="zh-CN"/>
              </w:rPr>
              <w:t>O</w:t>
            </w:r>
          </w:p>
        </w:tc>
        <w:tc>
          <w:tcPr>
            <w:tcW w:w="1275" w:type="dxa"/>
          </w:tcPr>
          <w:p w14:paraId="2948436C" w14:textId="77777777" w:rsidR="00F36613" w:rsidRDefault="00F36613" w:rsidP="00550783">
            <w:pPr>
              <w:pStyle w:val="TAC"/>
              <w:rPr>
                <w:rFonts w:eastAsia="Times New Roman"/>
                <w:lang w:eastAsia="zh-CN"/>
              </w:rPr>
            </w:pPr>
            <w:proofErr w:type="gramStart"/>
            <w:r>
              <w:rPr>
                <w:rFonts w:cs="Arial"/>
                <w:szCs w:val="18"/>
                <w:lang w:eastAsia="zh-CN"/>
              </w:rPr>
              <w:t>1..N</w:t>
            </w:r>
            <w:proofErr w:type="gramEnd"/>
          </w:p>
        </w:tc>
        <w:tc>
          <w:tcPr>
            <w:tcW w:w="2128" w:type="dxa"/>
          </w:tcPr>
          <w:p w14:paraId="544F59C7" w14:textId="77777777" w:rsidR="00F36613" w:rsidRDefault="00F36613" w:rsidP="00550783">
            <w:pPr>
              <w:pStyle w:val="TAL"/>
              <w:rPr>
                <w:rFonts w:eastAsia="Batang"/>
              </w:rPr>
            </w:pPr>
            <w:r>
              <w:t>Each element represents an internal group identifier which identifies a group of UEs.</w:t>
            </w:r>
          </w:p>
        </w:tc>
        <w:tc>
          <w:tcPr>
            <w:tcW w:w="2373" w:type="dxa"/>
          </w:tcPr>
          <w:p w14:paraId="03341571" w14:textId="77777777" w:rsidR="00F36613" w:rsidRDefault="00F36613" w:rsidP="00550783">
            <w:pPr>
              <w:pStyle w:val="TAL"/>
            </w:pPr>
            <w:r>
              <w:t>ServiceExperience</w:t>
            </w:r>
          </w:p>
          <w:p w14:paraId="002743FB" w14:textId="77777777" w:rsidR="00F36613" w:rsidRDefault="00F36613" w:rsidP="00550783">
            <w:pPr>
              <w:pStyle w:val="TAL"/>
            </w:pPr>
            <w:r>
              <w:rPr>
                <w:rFonts w:eastAsia="Batang"/>
              </w:rPr>
              <w:t>Exceptions</w:t>
            </w:r>
          </w:p>
          <w:p w14:paraId="7D67A2F0" w14:textId="77777777" w:rsidR="00F36613" w:rsidRDefault="00F36613" w:rsidP="00550783">
            <w:pPr>
              <w:pStyle w:val="TAL"/>
            </w:pPr>
            <w:r>
              <w:t>UeMobility</w:t>
            </w:r>
          </w:p>
          <w:p w14:paraId="596DD9C6" w14:textId="77777777" w:rsidR="00F36613" w:rsidRDefault="00F36613" w:rsidP="00550783">
            <w:pPr>
              <w:pStyle w:val="TAL"/>
              <w:rPr>
                <w:ins w:id="222" w:author="Maria Liang r1" w:date="2022-08-24T18:42:00Z"/>
              </w:rPr>
            </w:pPr>
            <w:r>
              <w:t>UeCommunication</w:t>
            </w:r>
          </w:p>
          <w:p w14:paraId="0BE2CF37" w14:textId="0410A3BD" w:rsidR="00492578" w:rsidRDefault="00492578" w:rsidP="00492578">
            <w:pPr>
              <w:pStyle w:val="TAL"/>
              <w:rPr>
                <w:rFonts w:eastAsia="Batang"/>
              </w:rPr>
            </w:pPr>
            <w:ins w:id="223" w:author="Maria Liang r1" w:date="2022-08-24T18:42:00Z">
              <w:r>
                <w:rPr>
                  <w:rFonts w:cs="Arial"/>
                  <w:szCs w:val="18"/>
                </w:rPr>
                <w:t>MSQoeMetrics</w:t>
              </w:r>
            </w:ins>
          </w:p>
        </w:tc>
      </w:tr>
      <w:tr w:rsidR="00F36613" w14:paraId="50239000" w14:textId="77777777" w:rsidTr="00550783">
        <w:trPr>
          <w:jc w:val="center"/>
        </w:trPr>
        <w:tc>
          <w:tcPr>
            <w:tcW w:w="1750" w:type="dxa"/>
          </w:tcPr>
          <w:p w14:paraId="46F727B6" w14:textId="77777777" w:rsidR="00F36613" w:rsidRDefault="00F36613" w:rsidP="00550783">
            <w:pPr>
              <w:pStyle w:val="TAL"/>
              <w:rPr>
                <w:rFonts w:eastAsia="Times New Roman"/>
                <w:lang w:eastAsia="zh-CN"/>
              </w:rPr>
            </w:pPr>
            <w:r>
              <w:rPr>
                <w:rFonts w:eastAsia="Times New Roman"/>
                <w:lang w:eastAsia="zh-CN"/>
              </w:rPr>
              <w:t>anyUeId</w:t>
            </w:r>
          </w:p>
        </w:tc>
        <w:tc>
          <w:tcPr>
            <w:tcW w:w="1559" w:type="dxa"/>
          </w:tcPr>
          <w:p w14:paraId="12BB3C46" w14:textId="77777777" w:rsidR="00F36613" w:rsidRDefault="00F36613" w:rsidP="00550783">
            <w:pPr>
              <w:pStyle w:val="TAL"/>
              <w:rPr>
                <w:rFonts w:eastAsia="Times New Roman"/>
                <w:lang w:eastAsia="zh-CN"/>
              </w:rPr>
            </w:pPr>
            <w:r>
              <w:rPr>
                <w:rFonts w:eastAsia="Times New Roman"/>
                <w:lang w:eastAsia="zh-CN"/>
              </w:rPr>
              <w:t>boolean</w:t>
            </w:r>
          </w:p>
        </w:tc>
        <w:tc>
          <w:tcPr>
            <w:tcW w:w="482" w:type="dxa"/>
          </w:tcPr>
          <w:p w14:paraId="34040406" w14:textId="77777777" w:rsidR="00F36613" w:rsidRDefault="00F36613" w:rsidP="00550783">
            <w:pPr>
              <w:pStyle w:val="TAC"/>
              <w:rPr>
                <w:rFonts w:eastAsia="Times New Roman"/>
                <w:lang w:eastAsia="zh-CN"/>
              </w:rPr>
            </w:pPr>
            <w:r>
              <w:rPr>
                <w:rFonts w:eastAsia="Times New Roman"/>
                <w:lang w:eastAsia="zh-CN"/>
              </w:rPr>
              <w:t>O</w:t>
            </w:r>
          </w:p>
        </w:tc>
        <w:tc>
          <w:tcPr>
            <w:tcW w:w="1275" w:type="dxa"/>
          </w:tcPr>
          <w:p w14:paraId="191B35AB" w14:textId="77777777" w:rsidR="00F36613" w:rsidRDefault="00F36613" w:rsidP="00550783">
            <w:pPr>
              <w:pStyle w:val="TAC"/>
              <w:rPr>
                <w:rFonts w:eastAsia="Times New Roman"/>
                <w:lang w:eastAsia="zh-CN"/>
              </w:rPr>
            </w:pPr>
            <w:r>
              <w:rPr>
                <w:rFonts w:eastAsia="Times New Roman"/>
                <w:lang w:eastAsia="zh-CN"/>
              </w:rPr>
              <w:t>0..1</w:t>
            </w:r>
          </w:p>
        </w:tc>
        <w:tc>
          <w:tcPr>
            <w:tcW w:w="2128" w:type="dxa"/>
          </w:tcPr>
          <w:p w14:paraId="43E6B2A5" w14:textId="77777777" w:rsidR="00F36613" w:rsidRDefault="00F36613" w:rsidP="00550783">
            <w:pPr>
              <w:pStyle w:val="TAL"/>
              <w:rPr>
                <w:rFonts w:eastAsia="Times New Roman"/>
                <w:lang w:eastAsia="zh-CN"/>
              </w:rPr>
            </w:pPr>
            <w:r>
              <w:rPr>
                <w:rFonts w:eastAsia="Times New Roman"/>
                <w:lang w:eastAsia="zh-CN"/>
              </w:rPr>
              <w:t xml:space="preserve">Identifies whether the request applies to any UE. </w:t>
            </w:r>
          </w:p>
          <w:p w14:paraId="04602F66" w14:textId="77777777" w:rsidR="00F36613" w:rsidRDefault="00F36613" w:rsidP="00550783">
            <w:pPr>
              <w:pStyle w:val="TAL"/>
              <w:rPr>
                <w:rFonts w:eastAsia="Times New Roman"/>
                <w:lang w:eastAsia="zh-CN"/>
              </w:rPr>
            </w:pPr>
            <w:r>
              <w:rPr>
                <w:rFonts w:eastAsia="Times New Roman"/>
                <w:lang w:eastAsia="zh-CN"/>
              </w:rPr>
              <w:t>This attribute shall set to "true" if applicable for any UE, otherwise, set to "false".</w:t>
            </w:r>
          </w:p>
        </w:tc>
        <w:tc>
          <w:tcPr>
            <w:tcW w:w="2373" w:type="dxa"/>
          </w:tcPr>
          <w:p w14:paraId="79070C28" w14:textId="77777777" w:rsidR="00F36613" w:rsidRDefault="00F36613" w:rsidP="00550783">
            <w:pPr>
              <w:pStyle w:val="TAL"/>
            </w:pPr>
            <w:r>
              <w:t>ServiceExperience</w:t>
            </w:r>
          </w:p>
          <w:p w14:paraId="1E6A4BE6" w14:textId="77777777" w:rsidR="00F36613" w:rsidRDefault="00F36613" w:rsidP="00550783">
            <w:pPr>
              <w:pStyle w:val="TAL"/>
            </w:pPr>
            <w:r>
              <w:t>Exceptions</w:t>
            </w:r>
          </w:p>
          <w:p w14:paraId="6EEE89A6" w14:textId="77777777" w:rsidR="00F36613" w:rsidRDefault="00F36613" w:rsidP="00550783">
            <w:pPr>
              <w:pStyle w:val="TAL"/>
            </w:pPr>
            <w:r>
              <w:t>UserDataCongestion</w:t>
            </w:r>
          </w:p>
        </w:tc>
      </w:tr>
      <w:tr w:rsidR="00F36613" w14:paraId="780FC352" w14:textId="77777777" w:rsidTr="00550783">
        <w:trPr>
          <w:jc w:val="center"/>
        </w:trPr>
        <w:tc>
          <w:tcPr>
            <w:tcW w:w="9567" w:type="dxa"/>
            <w:gridSpan w:val="6"/>
          </w:tcPr>
          <w:p w14:paraId="7F584303" w14:textId="77777777" w:rsidR="00F36613" w:rsidRDefault="00F36613" w:rsidP="00550783">
            <w:pPr>
              <w:pStyle w:val="TAN"/>
            </w:pPr>
            <w:r>
              <w:t>NOTE:</w:t>
            </w:r>
            <w:r>
              <w:tab/>
              <w:t>For an applicable feature, only one attribute identifying the target UE shall be provided.</w:t>
            </w:r>
          </w:p>
        </w:tc>
      </w:tr>
    </w:tbl>
    <w:p w14:paraId="0FC51D19" w14:textId="77777777" w:rsidR="00F36613" w:rsidRDefault="00F36613" w:rsidP="00F36613">
      <w:pPr>
        <w:rPr>
          <w:rFonts w:ascii="Calibri" w:eastAsia="Batang" w:hAnsi="Calibri" w:cs="Calibri"/>
          <w:noProof/>
        </w:rPr>
      </w:pPr>
    </w:p>
    <w:p w14:paraId="720C63BB" w14:textId="4661CF2A" w:rsidR="00DC1EC7" w:rsidRPr="008C6891" w:rsidRDefault="00DC1EC7" w:rsidP="00DC1E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4D1F76">
        <w:rPr>
          <w:rFonts w:eastAsia="DengXian"/>
          <w:noProof/>
          <w:color w:val="0000FF"/>
          <w:sz w:val="28"/>
          <w:szCs w:val="28"/>
        </w:rPr>
        <w:t>10</w:t>
      </w:r>
      <w:r w:rsidR="00066DDF">
        <w:rPr>
          <w:rFonts w:eastAsia="DengXian"/>
          <w:noProof/>
          <w:color w:val="0000FF"/>
          <w:sz w:val="28"/>
          <w:szCs w:val="28"/>
        </w:rPr>
        <w:t>th</w:t>
      </w:r>
      <w:r w:rsidRPr="008C6891">
        <w:rPr>
          <w:rFonts w:eastAsia="DengXian"/>
          <w:noProof/>
          <w:color w:val="0000FF"/>
          <w:sz w:val="28"/>
          <w:szCs w:val="28"/>
        </w:rPr>
        <w:t xml:space="preserve"> Change ***</w:t>
      </w:r>
    </w:p>
    <w:p w14:paraId="62629194" w14:textId="77777777" w:rsidR="00F36613" w:rsidRDefault="00F36613" w:rsidP="00F36613">
      <w:pPr>
        <w:pStyle w:val="Heading5"/>
      </w:pPr>
      <w:bookmarkStart w:id="224" w:name="_Toc34228243"/>
      <w:bookmarkStart w:id="225" w:name="_Toc36041646"/>
      <w:bookmarkStart w:id="226" w:name="_Toc36041802"/>
      <w:bookmarkStart w:id="227" w:name="_Toc44680239"/>
      <w:bookmarkStart w:id="228" w:name="_Toc45134836"/>
      <w:bookmarkStart w:id="229" w:name="_Toc49583721"/>
      <w:bookmarkStart w:id="230" w:name="_Toc51764158"/>
      <w:bookmarkStart w:id="231" w:name="_Toc58838833"/>
      <w:bookmarkStart w:id="232" w:name="_Toc59020148"/>
      <w:bookmarkStart w:id="233" w:name="_Toc59020235"/>
      <w:bookmarkStart w:id="234" w:name="_Toc68170899"/>
      <w:bookmarkStart w:id="235" w:name="_Toc105674110"/>
      <w:bookmarkStart w:id="236" w:name="_Hlk109053963"/>
      <w:r>
        <w:t>5.1.6.3.3</w:t>
      </w:r>
      <w:r>
        <w:tab/>
        <w:t>Enumeration: NefEvent</w:t>
      </w:r>
      <w:bookmarkEnd w:id="224"/>
      <w:bookmarkEnd w:id="225"/>
      <w:bookmarkEnd w:id="226"/>
      <w:bookmarkEnd w:id="227"/>
      <w:bookmarkEnd w:id="228"/>
      <w:bookmarkEnd w:id="229"/>
      <w:bookmarkEnd w:id="230"/>
      <w:bookmarkEnd w:id="231"/>
      <w:bookmarkEnd w:id="232"/>
      <w:bookmarkEnd w:id="233"/>
      <w:bookmarkEnd w:id="234"/>
      <w:bookmarkEnd w:id="235"/>
    </w:p>
    <w:p w14:paraId="7A77BFD7" w14:textId="77777777" w:rsidR="00F36613" w:rsidRDefault="00F36613" w:rsidP="00F36613">
      <w:r>
        <w:t>The enumeration NefEvent represents the observed event requested by the NF service consumer to be monitored. It shall comply with the provisions defined in table 5.1.6.3.3-1.</w:t>
      </w:r>
    </w:p>
    <w:p w14:paraId="5F079C94" w14:textId="77777777" w:rsidR="00F36613" w:rsidRDefault="00F36613" w:rsidP="00F36613">
      <w:pPr>
        <w:pStyle w:val="TH"/>
      </w:pPr>
      <w:r>
        <w:lastRenderedPageBreak/>
        <w:t>Table 5.1.6.3.3-1: Enumeration NefEvent</w:t>
      </w: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67"/>
        <w:gridCol w:w="4480"/>
        <w:gridCol w:w="2072"/>
      </w:tblGrid>
      <w:tr w:rsidR="00F36613" w14:paraId="2F153078" w14:textId="77777777" w:rsidTr="00550783">
        <w:tc>
          <w:tcPr>
            <w:tcW w:w="1607" w:type="pct"/>
            <w:shd w:val="clear" w:color="auto" w:fill="C0C0C0"/>
            <w:tcMar>
              <w:top w:w="0" w:type="dxa"/>
              <w:left w:w="108" w:type="dxa"/>
              <w:bottom w:w="0" w:type="dxa"/>
              <w:right w:w="108" w:type="dxa"/>
            </w:tcMar>
            <w:hideMark/>
          </w:tcPr>
          <w:p w14:paraId="420ED52C" w14:textId="77777777" w:rsidR="00F36613" w:rsidRDefault="00F36613" w:rsidP="00550783">
            <w:pPr>
              <w:pStyle w:val="TAH"/>
            </w:pPr>
            <w:r>
              <w:t>Enumeration value</w:t>
            </w:r>
          </w:p>
        </w:tc>
        <w:tc>
          <w:tcPr>
            <w:tcW w:w="2316" w:type="pct"/>
            <w:shd w:val="clear" w:color="auto" w:fill="C0C0C0"/>
            <w:tcMar>
              <w:top w:w="0" w:type="dxa"/>
              <w:left w:w="108" w:type="dxa"/>
              <w:bottom w:w="0" w:type="dxa"/>
              <w:right w:w="108" w:type="dxa"/>
            </w:tcMar>
            <w:hideMark/>
          </w:tcPr>
          <w:p w14:paraId="4E14D90B" w14:textId="77777777" w:rsidR="00F36613" w:rsidRDefault="00F36613" w:rsidP="00550783">
            <w:pPr>
              <w:pStyle w:val="TAH"/>
            </w:pPr>
            <w:r>
              <w:t>Description</w:t>
            </w:r>
          </w:p>
        </w:tc>
        <w:tc>
          <w:tcPr>
            <w:tcW w:w="1077" w:type="pct"/>
            <w:shd w:val="clear" w:color="auto" w:fill="C0C0C0"/>
          </w:tcPr>
          <w:p w14:paraId="10D74F98" w14:textId="77777777" w:rsidR="00F36613" w:rsidRDefault="00F36613" w:rsidP="00550783">
            <w:pPr>
              <w:pStyle w:val="TAH"/>
            </w:pPr>
            <w:r>
              <w:t>Applicability</w:t>
            </w:r>
          </w:p>
        </w:tc>
      </w:tr>
      <w:tr w:rsidR="00F36613" w14:paraId="4A805BBF" w14:textId="77777777" w:rsidTr="00550783">
        <w:tc>
          <w:tcPr>
            <w:tcW w:w="1607" w:type="pct"/>
            <w:tcMar>
              <w:top w:w="0" w:type="dxa"/>
              <w:left w:w="108" w:type="dxa"/>
              <w:bottom w:w="0" w:type="dxa"/>
              <w:right w:w="108" w:type="dxa"/>
            </w:tcMar>
          </w:tcPr>
          <w:p w14:paraId="5AF1328D" w14:textId="77777777" w:rsidR="00F36613" w:rsidRDefault="00F36613" w:rsidP="00550783">
            <w:pPr>
              <w:pStyle w:val="TAL"/>
            </w:pPr>
            <w:r>
              <w:rPr>
                <w:noProof/>
              </w:rPr>
              <w:t>SVC_EXPERIENCE</w:t>
            </w:r>
          </w:p>
        </w:tc>
        <w:tc>
          <w:tcPr>
            <w:tcW w:w="2316" w:type="pct"/>
            <w:tcMar>
              <w:top w:w="0" w:type="dxa"/>
              <w:left w:w="108" w:type="dxa"/>
              <w:bottom w:w="0" w:type="dxa"/>
              <w:right w:w="108" w:type="dxa"/>
            </w:tcMar>
          </w:tcPr>
          <w:p w14:paraId="722D2595" w14:textId="77777777" w:rsidR="00F36613" w:rsidRDefault="00F36613" w:rsidP="00550783">
            <w:pPr>
              <w:pStyle w:val="TAL"/>
            </w:pPr>
            <w:r>
              <w:t>Indicates that the observed event is service experience information.</w:t>
            </w:r>
          </w:p>
        </w:tc>
        <w:tc>
          <w:tcPr>
            <w:tcW w:w="1077" w:type="pct"/>
          </w:tcPr>
          <w:p w14:paraId="4907C794" w14:textId="77777777" w:rsidR="00F36613" w:rsidRDefault="00F36613" w:rsidP="00550783">
            <w:pPr>
              <w:pStyle w:val="TAL"/>
            </w:pPr>
            <w:r>
              <w:t>ServiceExperience</w:t>
            </w:r>
          </w:p>
        </w:tc>
      </w:tr>
      <w:tr w:rsidR="00F36613" w14:paraId="65DABF42" w14:textId="77777777" w:rsidTr="00550783">
        <w:tc>
          <w:tcPr>
            <w:tcW w:w="1607" w:type="pct"/>
            <w:tcMar>
              <w:top w:w="0" w:type="dxa"/>
              <w:left w:w="108" w:type="dxa"/>
              <w:bottom w:w="0" w:type="dxa"/>
              <w:right w:w="108" w:type="dxa"/>
            </w:tcMar>
          </w:tcPr>
          <w:p w14:paraId="394C8634" w14:textId="77777777" w:rsidR="00F36613" w:rsidRDefault="00F36613" w:rsidP="00550783">
            <w:pPr>
              <w:pStyle w:val="TAL"/>
            </w:pPr>
            <w:r>
              <w:t>UE_COMM</w:t>
            </w:r>
          </w:p>
        </w:tc>
        <w:tc>
          <w:tcPr>
            <w:tcW w:w="2316" w:type="pct"/>
            <w:tcMar>
              <w:top w:w="0" w:type="dxa"/>
              <w:left w:w="108" w:type="dxa"/>
              <w:bottom w:w="0" w:type="dxa"/>
              <w:right w:w="108" w:type="dxa"/>
            </w:tcMar>
          </w:tcPr>
          <w:p w14:paraId="47C54E3C" w14:textId="77777777" w:rsidR="00F36613" w:rsidRDefault="00F36613" w:rsidP="00550783">
            <w:pPr>
              <w:pStyle w:val="TAL"/>
            </w:pPr>
            <w:r>
              <w:t>Indicates that the observed event is UE communication information.</w:t>
            </w:r>
          </w:p>
        </w:tc>
        <w:tc>
          <w:tcPr>
            <w:tcW w:w="1077" w:type="pct"/>
          </w:tcPr>
          <w:p w14:paraId="7757295D" w14:textId="77777777" w:rsidR="00F36613" w:rsidRDefault="00F36613" w:rsidP="00550783">
            <w:pPr>
              <w:pStyle w:val="TAL"/>
            </w:pPr>
            <w:r>
              <w:t>UeCommunication</w:t>
            </w:r>
          </w:p>
        </w:tc>
      </w:tr>
      <w:tr w:rsidR="00F36613" w14:paraId="2AE65372" w14:textId="77777777" w:rsidTr="00550783">
        <w:tc>
          <w:tcPr>
            <w:tcW w:w="1607" w:type="pct"/>
            <w:tcMar>
              <w:top w:w="0" w:type="dxa"/>
              <w:left w:w="108" w:type="dxa"/>
              <w:bottom w:w="0" w:type="dxa"/>
              <w:right w:w="108" w:type="dxa"/>
            </w:tcMar>
          </w:tcPr>
          <w:p w14:paraId="13E8252A" w14:textId="77777777" w:rsidR="00F36613" w:rsidRDefault="00F36613" w:rsidP="00550783">
            <w:pPr>
              <w:pStyle w:val="TAL"/>
            </w:pPr>
            <w:r>
              <w:t>UE_MOBILITY</w:t>
            </w:r>
          </w:p>
        </w:tc>
        <w:tc>
          <w:tcPr>
            <w:tcW w:w="2316" w:type="pct"/>
            <w:tcMar>
              <w:top w:w="0" w:type="dxa"/>
              <w:left w:w="108" w:type="dxa"/>
              <w:bottom w:w="0" w:type="dxa"/>
              <w:right w:w="108" w:type="dxa"/>
            </w:tcMar>
          </w:tcPr>
          <w:p w14:paraId="4BE67C19" w14:textId="77777777" w:rsidR="00F36613" w:rsidRDefault="00F36613" w:rsidP="00550783">
            <w:pPr>
              <w:pStyle w:val="TAL"/>
            </w:pPr>
            <w:r>
              <w:t>Indicates that the observed event is UE mobility information.</w:t>
            </w:r>
          </w:p>
        </w:tc>
        <w:tc>
          <w:tcPr>
            <w:tcW w:w="1077" w:type="pct"/>
          </w:tcPr>
          <w:p w14:paraId="64339BA1" w14:textId="77777777" w:rsidR="00F36613" w:rsidRDefault="00F36613" w:rsidP="00550783">
            <w:pPr>
              <w:pStyle w:val="TAL"/>
            </w:pPr>
            <w:r>
              <w:t>UeMobility</w:t>
            </w:r>
          </w:p>
        </w:tc>
      </w:tr>
      <w:tr w:rsidR="00F36613" w14:paraId="01288B18" w14:textId="77777777" w:rsidTr="00550783">
        <w:tc>
          <w:tcPr>
            <w:tcW w:w="1607" w:type="pct"/>
            <w:tcMar>
              <w:top w:w="0" w:type="dxa"/>
              <w:left w:w="108" w:type="dxa"/>
              <w:bottom w:w="0" w:type="dxa"/>
              <w:right w:w="108" w:type="dxa"/>
            </w:tcMar>
          </w:tcPr>
          <w:p w14:paraId="611BFBBA" w14:textId="77777777" w:rsidR="00F36613" w:rsidRDefault="00F36613" w:rsidP="00550783">
            <w:pPr>
              <w:pStyle w:val="TAL"/>
            </w:pPr>
            <w:r>
              <w:t>EXCEPTIONS</w:t>
            </w:r>
          </w:p>
        </w:tc>
        <w:tc>
          <w:tcPr>
            <w:tcW w:w="2316" w:type="pct"/>
            <w:tcMar>
              <w:top w:w="0" w:type="dxa"/>
              <w:left w:w="108" w:type="dxa"/>
              <w:bottom w:w="0" w:type="dxa"/>
              <w:right w:w="108" w:type="dxa"/>
            </w:tcMar>
          </w:tcPr>
          <w:p w14:paraId="0994FB12" w14:textId="77777777" w:rsidR="00F36613" w:rsidRDefault="00F36613" w:rsidP="00550783">
            <w:pPr>
              <w:pStyle w:val="TAL"/>
            </w:pPr>
            <w:r>
              <w:rPr>
                <w:lang w:eastAsia="zh-CN"/>
              </w:rPr>
              <w:t>Indicates that the observed event is exceptions information.</w:t>
            </w:r>
          </w:p>
        </w:tc>
        <w:tc>
          <w:tcPr>
            <w:tcW w:w="1077" w:type="pct"/>
          </w:tcPr>
          <w:p w14:paraId="3370959E" w14:textId="77777777" w:rsidR="00F36613" w:rsidRDefault="00F36613" w:rsidP="00550783">
            <w:pPr>
              <w:pStyle w:val="TAL"/>
            </w:pPr>
            <w:r>
              <w:t>Exceptions</w:t>
            </w:r>
          </w:p>
        </w:tc>
      </w:tr>
      <w:tr w:rsidR="00F36613" w14:paraId="3BA82D25" w14:textId="77777777" w:rsidTr="00550783">
        <w:tc>
          <w:tcPr>
            <w:tcW w:w="1607" w:type="pct"/>
            <w:tcMar>
              <w:top w:w="0" w:type="dxa"/>
              <w:left w:w="108" w:type="dxa"/>
              <w:bottom w:w="0" w:type="dxa"/>
              <w:right w:w="108" w:type="dxa"/>
            </w:tcMar>
          </w:tcPr>
          <w:p w14:paraId="0B6CD025" w14:textId="77777777" w:rsidR="00F36613" w:rsidRDefault="00F36613" w:rsidP="00550783">
            <w:pPr>
              <w:pStyle w:val="TAL"/>
            </w:pPr>
            <w:r>
              <w:t>USER_DATA_CONGESTION</w:t>
            </w:r>
          </w:p>
        </w:tc>
        <w:tc>
          <w:tcPr>
            <w:tcW w:w="2316" w:type="pct"/>
            <w:tcMar>
              <w:top w:w="0" w:type="dxa"/>
              <w:left w:w="108" w:type="dxa"/>
              <w:bottom w:w="0" w:type="dxa"/>
              <w:right w:w="108" w:type="dxa"/>
            </w:tcMar>
          </w:tcPr>
          <w:p w14:paraId="6879C64D" w14:textId="77777777" w:rsidR="00F36613" w:rsidRDefault="00F36613" w:rsidP="00550783">
            <w:pPr>
              <w:pStyle w:val="TAL"/>
              <w:rPr>
                <w:lang w:eastAsia="zh-CN"/>
              </w:rPr>
            </w:pPr>
            <w:r>
              <w:rPr>
                <w:lang w:eastAsia="zh-CN"/>
              </w:rPr>
              <w:t>Indicates that the event subscribed is user data congestion analytics related information.</w:t>
            </w:r>
          </w:p>
        </w:tc>
        <w:tc>
          <w:tcPr>
            <w:tcW w:w="1077" w:type="pct"/>
          </w:tcPr>
          <w:p w14:paraId="22B9596B" w14:textId="77777777" w:rsidR="00F36613" w:rsidRDefault="00F36613" w:rsidP="00550783">
            <w:pPr>
              <w:pStyle w:val="TAL"/>
            </w:pPr>
            <w:r>
              <w:t>UserDataCongestion</w:t>
            </w:r>
          </w:p>
        </w:tc>
      </w:tr>
      <w:tr w:rsidR="00F36613" w:rsidRPr="00F7737C" w14:paraId="3E3D6541" w14:textId="77777777" w:rsidTr="00550783">
        <w:tc>
          <w:tcPr>
            <w:tcW w:w="1607" w:type="pct"/>
            <w:tcMar>
              <w:top w:w="0" w:type="dxa"/>
              <w:left w:w="108" w:type="dxa"/>
              <w:bottom w:w="0" w:type="dxa"/>
              <w:right w:w="108" w:type="dxa"/>
            </w:tcMar>
          </w:tcPr>
          <w:p w14:paraId="3DD8C506" w14:textId="77777777" w:rsidR="00F36613" w:rsidRPr="00F7737C" w:rsidRDefault="00F36613" w:rsidP="00550783">
            <w:pPr>
              <w:pStyle w:val="TAL"/>
            </w:pPr>
            <w:r w:rsidRPr="008B6107">
              <w:t>PERF_DATA</w:t>
            </w:r>
          </w:p>
        </w:tc>
        <w:tc>
          <w:tcPr>
            <w:tcW w:w="2316" w:type="pct"/>
            <w:tcMar>
              <w:top w:w="0" w:type="dxa"/>
              <w:left w:w="108" w:type="dxa"/>
              <w:bottom w:w="0" w:type="dxa"/>
              <w:right w:w="108" w:type="dxa"/>
            </w:tcMar>
          </w:tcPr>
          <w:p w14:paraId="400B5630" w14:textId="77777777" w:rsidR="00F36613" w:rsidRPr="00F7737C" w:rsidRDefault="00F36613" w:rsidP="00550783">
            <w:pPr>
              <w:pStyle w:val="TAL"/>
              <w:rPr>
                <w:lang w:eastAsia="zh-CN"/>
              </w:rPr>
            </w:pPr>
            <w:r w:rsidRPr="008B6107">
              <w:rPr>
                <w:lang w:eastAsia="zh-CN"/>
              </w:rPr>
              <w:t>Indicates that the event subscribed is performance data information.</w:t>
            </w:r>
          </w:p>
        </w:tc>
        <w:tc>
          <w:tcPr>
            <w:tcW w:w="1077" w:type="pct"/>
          </w:tcPr>
          <w:p w14:paraId="0DF65591" w14:textId="77777777" w:rsidR="00F36613" w:rsidRPr="00F7737C" w:rsidRDefault="00F36613" w:rsidP="00550783">
            <w:pPr>
              <w:pStyle w:val="TAL"/>
            </w:pPr>
            <w:r w:rsidRPr="008B6107">
              <w:t>PerformanceData</w:t>
            </w:r>
          </w:p>
        </w:tc>
      </w:tr>
      <w:tr w:rsidR="00F36613" w14:paraId="5EF2CC64" w14:textId="77777777" w:rsidTr="00550783">
        <w:tc>
          <w:tcPr>
            <w:tcW w:w="1607" w:type="pct"/>
            <w:tcMar>
              <w:top w:w="0" w:type="dxa"/>
              <w:left w:w="108" w:type="dxa"/>
              <w:bottom w:w="0" w:type="dxa"/>
              <w:right w:w="108" w:type="dxa"/>
            </w:tcMar>
          </w:tcPr>
          <w:p w14:paraId="546256B0" w14:textId="77777777" w:rsidR="00F36613" w:rsidRDefault="00F36613" w:rsidP="00550783">
            <w:pPr>
              <w:pStyle w:val="TAL"/>
            </w:pPr>
            <w:r>
              <w:t>DISPERSION</w:t>
            </w:r>
          </w:p>
        </w:tc>
        <w:tc>
          <w:tcPr>
            <w:tcW w:w="2316" w:type="pct"/>
            <w:tcMar>
              <w:top w:w="0" w:type="dxa"/>
              <w:left w:w="108" w:type="dxa"/>
              <w:bottom w:w="0" w:type="dxa"/>
              <w:right w:w="108" w:type="dxa"/>
            </w:tcMar>
          </w:tcPr>
          <w:p w14:paraId="5BA4833D" w14:textId="77777777" w:rsidR="00F36613" w:rsidRDefault="00F36613" w:rsidP="00550783">
            <w:pPr>
              <w:pStyle w:val="TAL"/>
              <w:rPr>
                <w:lang w:eastAsia="zh-CN"/>
              </w:rPr>
            </w:pPr>
            <w:r>
              <w:rPr>
                <w:lang w:eastAsia="zh-CN"/>
              </w:rPr>
              <w:t>Indicates that the event subscribed is dispersion information.</w:t>
            </w:r>
          </w:p>
        </w:tc>
        <w:tc>
          <w:tcPr>
            <w:tcW w:w="1077" w:type="pct"/>
          </w:tcPr>
          <w:p w14:paraId="514BAB2D" w14:textId="77777777" w:rsidR="00F36613" w:rsidRDefault="00F36613" w:rsidP="00550783">
            <w:pPr>
              <w:pStyle w:val="TAL"/>
            </w:pPr>
            <w:r>
              <w:t>Dispersion</w:t>
            </w:r>
          </w:p>
        </w:tc>
      </w:tr>
      <w:tr w:rsidR="00F36613" w14:paraId="1DFE4250" w14:textId="77777777" w:rsidTr="00550783">
        <w:tc>
          <w:tcPr>
            <w:tcW w:w="1607" w:type="pct"/>
            <w:tcMar>
              <w:top w:w="0" w:type="dxa"/>
              <w:left w:w="108" w:type="dxa"/>
              <w:bottom w:w="0" w:type="dxa"/>
              <w:right w:w="108" w:type="dxa"/>
            </w:tcMar>
          </w:tcPr>
          <w:p w14:paraId="2397F983" w14:textId="77777777" w:rsidR="00F36613" w:rsidRDefault="00F36613" w:rsidP="00550783">
            <w:pPr>
              <w:pStyle w:val="TAL"/>
            </w:pPr>
            <w:r>
              <w:t>COLLECTIVE_BEHAVIOUR</w:t>
            </w:r>
          </w:p>
        </w:tc>
        <w:tc>
          <w:tcPr>
            <w:tcW w:w="2316" w:type="pct"/>
            <w:tcMar>
              <w:top w:w="0" w:type="dxa"/>
              <w:left w:w="108" w:type="dxa"/>
              <w:bottom w:w="0" w:type="dxa"/>
              <w:right w:w="108" w:type="dxa"/>
            </w:tcMar>
          </w:tcPr>
          <w:p w14:paraId="184BE09F" w14:textId="77777777" w:rsidR="00F36613" w:rsidRDefault="00F36613" w:rsidP="00550783">
            <w:pPr>
              <w:pStyle w:val="TAL"/>
              <w:rPr>
                <w:lang w:eastAsia="zh-CN"/>
              </w:rPr>
            </w:pPr>
            <w:r>
              <w:rPr>
                <w:lang w:eastAsia="zh-CN"/>
              </w:rPr>
              <w:t>Indicates that the event subscribed is collective behaviour information.</w:t>
            </w:r>
          </w:p>
        </w:tc>
        <w:tc>
          <w:tcPr>
            <w:tcW w:w="1077" w:type="pct"/>
          </w:tcPr>
          <w:p w14:paraId="31F4F8EC" w14:textId="77777777" w:rsidR="00F36613" w:rsidRDefault="00F36613" w:rsidP="00550783">
            <w:pPr>
              <w:pStyle w:val="TAL"/>
            </w:pPr>
            <w:r>
              <w:t>CollectiveBehaviour</w:t>
            </w:r>
          </w:p>
        </w:tc>
      </w:tr>
      <w:tr w:rsidR="00F36613" w14:paraId="5DA28265" w14:textId="77777777" w:rsidTr="00550783">
        <w:tc>
          <w:tcPr>
            <w:tcW w:w="1607" w:type="pct"/>
            <w:tcMar>
              <w:top w:w="0" w:type="dxa"/>
              <w:left w:w="108" w:type="dxa"/>
              <w:bottom w:w="0" w:type="dxa"/>
              <w:right w:w="108" w:type="dxa"/>
            </w:tcMar>
          </w:tcPr>
          <w:p w14:paraId="3E42C2F7" w14:textId="39F4BE52" w:rsidR="00F36613" w:rsidRDefault="00560FB7" w:rsidP="00550783">
            <w:pPr>
              <w:pStyle w:val="TAL"/>
            </w:pPr>
            <w:ins w:id="237" w:author="Maria Liang" w:date="2022-07-25T23:50:00Z">
              <w:r>
                <w:t>MS_</w:t>
              </w:r>
            </w:ins>
            <w:r w:rsidR="00F36613">
              <w:t>QOE_METRICS</w:t>
            </w:r>
          </w:p>
        </w:tc>
        <w:tc>
          <w:tcPr>
            <w:tcW w:w="2316" w:type="pct"/>
            <w:tcMar>
              <w:top w:w="0" w:type="dxa"/>
              <w:left w:w="108" w:type="dxa"/>
              <w:bottom w:w="0" w:type="dxa"/>
              <w:right w:w="108" w:type="dxa"/>
            </w:tcMar>
          </w:tcPr>
          <w:p w14:paraId="223E57A6" w14:textId="4EB8314F" w:rsidR="00F36613" w:rsidRDefault="00F36613" w:rsidP="00550783">
            <w:pPr>
              <w:pStyle w:val="TAL"/>
              <w:rPr>
                <w:lang w:eastAsia="zh-CN"/>
              </w:rPr>
            </w:pPr>
            <w:r>
              <w:rPr>
                <w:lang w:eastAsia="zh-CN"/>
              </w:rPr>
              <w:t xml:space="preserve">Indicates that the event subscribed is </w:t>
            </w:r>
            <w:ins w:id="238" w:author="Maria Liang" w:date="2022-07-25T23:50:00Z">
              <w:r w:rsidR="00560FB7">
                <w:rPr>
                  <w:lang w:eastAsia="zh-CN"/>
                </w:rPr>
                <w:t xml:space="preserve">Media Streaming </w:t>
              </w:r>
            </w:ins>
            <w:r>
              <w:rPr>
                <w:lang w:eastAsia="zh-CN"/>
              </w:rPr>
              <w:t>QoE metrics.</w:t>
            </w:r>
          </w:p>
        </w:tc>
        <w:tc>
          <w:tcPr>
            <w:tcW w:w="1077" w:type="pct"/>
          </w:tcPr>
          <w:p w14:paraId="4CB52D95" w14:textId="76780F23" w:rsidR="00F36613" w:rsidRDefault="00560FB7" w:rsidP="00550783">
            <w:pPr>
              <w:pStyle w:val="TAL"/>
            </w:pPr>
            <w:ins w:id="239" w:author="Maria Liang" w:date="2022-07-25T23:50:00Z">
              <w:r>
                <w:t>MS</w:t>
              </w:r>
            </w:ins>
            <w:r w:rsidR="00F36613">
              <w:t>QoeMetrics</w:t>
            </w:r>
          </w:p>
        </w:tc>
      </w:tr>
      <w:tr w:rsidR="00F36613" w14:paraId="7CFEF5A8" w14:textId="77777777" w:rsidTr="00550783">
        <w:tc>
          <w:tcPr>
            <w:tcW w:w="1607" w:type="pct"/>
            <w:tcMar>
              <w:top w:w="0" w:type="dxa"/>
              <w:left w:w="108" w:type="dxa"/>
              <w:bottom w:w="0" w:type="dxa"/>
              <w:right w:w="108" w:type="dxa"/>
            </w:tcMar>
          </w:tcPr>
          <w:p w14:paraId="3E7151A8" w14:textId="77777777" w:rsidR="00F36613" w:rsidRDefault="00F36613" w:rsidP="00550783">
            <w:pPr>
              <w:pStyle w:val="TAL"/>
            </w:pPr>
            <w:r>
              <w:t>CONSUMPTION</w:t>
            </w:r>
          </w:p>
        </w:tc>
        <w:tc>
          <w:tcPr>
            <w:tcW w:w="2316" w:type="pct"/>
            <w:tcMar>
              <w:top w:w="0" w:type="dxa"/>
              <w:left w:w="108" w:type="dxa"/>
              <w:bottom w:w="0" w:type="dxa"/>
              <w:right w:w="108" w:type="dxa"/>
            </w:tcMar>
          </w:tcPr>
          <w:p w14:paraId="1C566244" w14:textId="77777777" w:rsidR="00F36613" w:rsidRDefault="00F36613" w:rsidP="00550783">
            <w:pPr>
              <w:pStyle w:val="TAL"/>
              <w:rPr>
                <w:lang w:eastAsia="zh-CN"/>
              </w:rPr>
            </w:pPr>
            <w:r>
              <w:rPr>
                <w:lang w:eastAsia="zh-CN"/>
              </w:rPr>
              <w:t>Indicates that the event subscribed is Consumption reports.</w:t>
            </w:r>
          </w:p>
        </w:tc>
        <w:tc>
          <w:tcPr>
            <w:tcW w:w="1077" w:type="pct"/>
          </w:tcPr>
          <w:p w14:paraId="39048213" w14:textId="77777777" w:rsidR="00F36613" w:rsidRDefault="00F36613" w:rsidP="00550783">
            <w:pPr>
              <w:pStyle w:val="TAL"/>
            </w:pPr>
            <w:r>
              <w:t>Consumption</w:t>
            </w:r>
          </w:p>
        </w:tc>
      </w:tr>
      <w:tr w:rsidR="00F36613" w14:paraId="077E8E9F" w14:textId="77777777" w:rsidTr="00550783">
        <w:tc>
          <w:tcPr>
            <w:tcW w:w="1607" w:type="pct"/>
            <w:tcMar>
              <w:top w:w="0" w:type="dxa"/>
              <w:left w:w="108" w:type="dxa"/>
              <w:bottom w:w="0" w:type="dxa"/>
              <w:right w:w="108" w:type="dxa"/>
            </w:tcMar>
          </w:tcPr>
          <w:p w14:paraId="5C23174E" w14:textId="77777777" w:rsidR="00F36613" w:rsidRDefault="00F36613" w:rsidP="00550783">
            <w:pPr>
              <w:pStyle w:val="TAL"/>
            </w:pPr>
            <w:r>
              <w:t>NET_ASSIST_INVOCATION</w:t>
            </w:r>
          </w:p>
        </w:tc>
        <w:tc>
          <w:tcPr>
            <w:tcW w:w="2316" w:type="pct"/>
            <w:tcMar>
              <w:top w:w="0" w:type="dxa"/>
              <w:left w:w="108" w:type="dxa"/>
              <w:bottom w:w="0" w:type="dxa"/>
              <w:right w:w="108" w:type="dxa"/>
            </w:tcMar>
          </w:tcPr>
          <w:p w14:paraId="4941ED1E" w14:textId="77777777" w:rsidR="00F36613" w:rsidRDefault="00F36613" w:rsidP="00550783">
            <w:pPr>
              <w:pStyle w:val="TAL"/>
              <w:rPr>
                <w:lang w:eastAsia="zh-CN"/>
              </w:rPr>
            </w:pPr>
            <w:r>
              <w:rPr>
                <w:lang w:eastAsia="zh-CN"/>
              </w:rPr>
              <w:t>Indicates that the event subscribed is Network Assistance invocations.</w:t>
            </w:r>
          </w:p>
        </w:tc>
        <w:tc>
          <w:tcPr>
            <w:tcW w:w="1077" w:type="pct"/>
          </w:tcPr>
          <w:p w14:paraId="01327351" w14:textId="77777777" w:rsidR="00F36613" w:rsidRDefault="00F36613" w:rsidP="00550783">
            <w:pPr>
              <w:pStyle w:val="TAL"/>
            </w:pPr>
            <w:r>
              <w:t>NetAssInvocation</w:t>
            </w:r>
          </w:p>
        </w:tc>
      </w:tr>
      <w:tr w:rsidR="00F36613" w14:paraId="5FA8083A" w14:textId="77777777" w:rsidTr="00550783">
        <w:tc>
          <w:tcPr>
            <w:tcW w:w="1607" w:type="pct"/>
            <w:tcMar>
              <w:top w:w="0" w:type="dxa"/>
              <w:left w:w="108" w:type="dxa"/>
              <w:bottom w:w="0" w:type="dxa"/>
              <w:right w:w="108" w:type="dxa"/>
            </w:tcMar>
          </w:tcPr>
          <w:p w14:paraId="1D3212FA" w14:textId="77777777" w:rsidR="00F36613" w:rsidRDefault="00F36613" w:rsidP="00550783">
            <w:pPr>
              <w:pStyle w:val="TAL"/>
            </w:pPr>
            <w:r w:rsidRPr="005D5BE1">
              <w:t>CHARGING_POLICY_INVOCATION</w:t>
            </w:r>
          </w:p>
        </w:tc>
        <w:tc>
          <w:tcPr>
            <w:tcW w:w="2316" w:type="pct"/>
            <w:tcMar>
              <w:top w:w="0" w:type="dxa"/>
              <w:left w:w="108" w:type="dxa"/>
              <w:bottom w:w="0" w:type="dxa"/>
              <w:right w:w="108" w:type="dxa"/>
            </w:tcMar>
          </w:tcPr>
          <w:p w14:paraId="250EBC0E" w14:textId="77777777" w:rsidR="00F36613" w:rsidRDefault="00F36613" w:rsidP="00550783">
            <w:pPr>
              <w:pStyle w:val="TAL"/>
              <w:rPr>
                <w:lang w:eastAsia="zh-CN"/>
              </w:rPr>
            </w:pPr>
            <w:r>
              <w:rPr>
                <w:lang w:eastAsia="zh-CN"/>
              </w:rPr>
              <w:t>Indicates that the event subscribed is Charging and Policy invocations.</w:t>
            </w:r>
          </w:p>
        </w:tc>
        <w:tc>
          <w:tcPr>
            <w:tcW w:w="1077" w:type="pct"/>
          </w:tcPr>
          <w:p w14:paraId="41511BE5" w14:textId="77777777" w:rsidR="00F36613" w:rsidRDefault="00F36613" w:rsidP="00550783">
            <w:pPr>
              <w:pStyle w:val="TAL"/>
            </w:pPr>
            <w:r>
              <w:t>ChargingPolicyInvocation</w:t>
            </w:r>
          </w:p>
        </w:tc>
      </w:tr>
      <w:tr w:rsidR="00F36613" w14:paraId="7CC63BC0" w14:textId="77777777" w:rsidTr="00550783">
        <w:tc>
          <w:tcPr>
            <w:tcW w:w="1607" w:type="pct"/>
            <w:tcMar>
              <w:top w:w="0" w:type="dxa"/>
              <w:left w:w="108" w:type="dxa"/>
              <w:bottom w:w="0" w:type="dxa"/>
              <w:right w:w="108" w:type="dxa"/>
            </w:tcMar>
          </w:tcPr>
          <w:p w14:paraId="4C508E1C" w14:textId="77777777" w:rsidR="00F36613" w:rsidRPr="005D5BE1" w:rsidRDefault="00F36613" w:rsidP="00550783">
            <w:pPr>
              <w:pStyle w:val="TAL"/>
            </w:pPr>
            <w:r>
              <w:t>MS</w:t>
            </w:r>
            <w:r w:rsidRPr="005D5BE1">
              <w:t>_</w:t>
            </w:r>
            <w:r>
              <w:t>ACCESS</w:t>
            </w:r>
            <w:r w:rsidRPr="005D5BE1">
              <w:t>_</w:t>
            </w:r>
            <w:r>
              <w:t>ACTIVITY</w:t>
            </w:r>
          </w:p>
        </w:tc>
        <w:tc>
          <w:tcPr>
            <w:tcW w:w="2316" w:type="pct"/>
            <w:tcMar>
              <w:top w:w="0" w:type="dxa"/>
              <w:left w:w="108" w:type="dxa"/>
              <w:bottom w:w="0" w:type="dxa"/>
              <w:right w:w="108" w:type="dxa"/>
            </w:tcMar>
          </w:tcPr>
          <w:p w14:paraId="4968975F" w14:textId="77777777" w:rsidR="00F36613" w:rsidRDefault="00F36613" w:rsidP="00550783">
            <w:pPr>
              <w:pStyle w:val="TAL"/>
              <w:rPr>
                <w:lang w:eastAsia="zh-CN"/>
              </w:rPr>
            </w:pPr>
            <w:r>
              <w:rPr>
                <w:lang w:eastAsia="zh-CN"/>
              </w:rPr>
              <w:t>Indicates that the event subscribed is Media Streaming access activity.</w:t>
            </w:r>
          </w:p>
        </w:tc>
        <w:tc>
          <w:tcPr>
            <w:tcW w:w="1077" w:type="pct"/>
          </w:tcPr>
          <w:p w14:paraId="4C83F120" w14:textId="77777777" w:rsidR="00F36613" w:rsidRDefault="00F36613" w:rsidP="00550783">
            <w:pPr>
              <w:pStyle w:val="TAL"/>
            </w:pPr>
            <w:r w:rsidRPr="00174EA9">
              <w:t>MSAccessActivity</w:t>
            </w:r>
          </w:p>
        </w:tc>
      </w:tr>
    </w:tbl>
    <w:p w14:paraId="5BEF40DD" w14:textId="01468864" w:rsidR="00F36613" w:rsidRDefault="00F36613" w:rsidP="00F36613">
      <w:pPr>
        <w:rPr>
          <w:lang w:val="en-US"/>
        </w:rPr>
      </w:pPr>
    </w:p>
    <w:p w14:paraId="76A95DF2" w14:textId="4205B92F" w:rsidR="00F36613" w:rsidRPr="008C6891" w:rsidRDefault="00F36613" w:rsidP="00F3661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D1F76">
        <w:rPr>
          <w:rFonts w:eastAsia="DengXian"/>
          <w:noProof/>
          <w:color w:val="0000FF"/>
          <w:sz w:val="28"/>
          <w:szCs w:val="28"/>
        </w:rPr>
        <w:t>11</w:t>
      </w:r>
      <w:r>
        <w:rPr>
          <w:rFonts w:eastAsia="DengXian"/>
          <w:noProof/>
          <w:color w:val="0000FF"/>
          <w:sz w:val="28"/>
          <w:szCs w:val="28"/>
        </w:rPr>
        <w:t>th</w:t>
      </w:r>
      <w:r w:rsidRPr="008C6891">
        <w:rPr>
          <w:rFonts w:eastAsia="DengXian"/>
          <w:noProof/>
          <w:color w:val="0000FF"/>
          <w:sz w:val="28"/>
          <w:szCs w:val="28"/>
        </w:rPr>
        <w:t xml:space="preserve"> Change ***</w:t>
      </w:r>
    </w:p>
    <w:p w14:paraId="31C82CB3" w14:textId="77777777" w:rsidR="00F36613" w:rsidRDefault="00F36613" w:rsidP="00F36613">
      <w:pPr>
        <w:pStyle w:val="Heading3"/>
        <w:rPr>
          <w:lang w:eastAsia="zh-CN"/>
        </w:rPr>
      </w:pPr>
      <w:bookmarkStart w:id="240" w:name="_Toc34228248"/>
      <w:bookmarkStart w:id="241" w:name="_Toc36041651"/>
      <w:bookmarkStart w:id="242" w:name="_Toc36041807"/>
      <w:bookmarkStart w:id="243" w:name="_Toc44680244"/>
      <w:bookmarkStart w:id="244" w:name="_Toc45134841"/>
      <w:bookmarkStart w:id="245" w:name="_Toc49583726"/>
      <w:bookmarkStart w:id="246" w:name="_Toc51764163"/>
      <w:bookmarkStart w:id="247" w:name="_Toc58838838"/>
      <w:bookmarkStart w:id="248" w:name="_Toc59020153"/>
      <w:bookmarkStart w:id="249" w:name="_Toc59020240"/>
      <w:bookmarkStart w:id="250" w:name="_Toc68170904"/>
      <w:bookmarkStart w:id="251" w:name="_Toc105674115"/>
      <w:r>
        <w:t>5.1.8</w:t>
      </w:r>
      <w:r>
        <w:rPr>
          <w:lang w:eastAsia="zh-CN"/>
        </w:rPr>
        <w:tab/>
        <w:t>Feature negotiation</w:t>
      </w:r>
      <w:bookmarkEnd w:id="240"/>
      <w:bookmarkEnd w:id="241"/>
      <w:bookmarkEnd w:id="242"/>
      <w:bookmarkEnd w:id="243"/>
      <w:bookmarkEnd w:id="244"/>
      <w:bookmarkEnd w:id="245"/>
      <w:bookmarkEnd w:id="246"/>
      <w:bookmarkEnd w:id="247"/>
      <w:bookmarkEnd w:id="248"/>
      <w:bookmarkEnd w:id="249"/>
      <w:bookmarkEnd w:id="250"/>
      <w:bookmarkEnd w:id="251"/>
    </w:p>
    <w:p w14:paraId="676794EF" w14:textId="77777777" w:rsidR="00F36613" w:rsidRDefault="00F36613" w:rsidP="00F36613">
      <w:r>
        <w:t>The optional features in table 5.1.8-1 are defined for the Nnef_EventExposure</w:t>
      </w:r>
      <w:r>
        <w:rPr>
          <w:lang w:eastAsia="zh-CN"/>
        </w:rPr>
        <w:t xml:space="preserve"> API. They shall be negotiated using the </w:t>
      </w:r>
      <w:r>
        <w:t>extensibility mechanism defined in clause 6.6 of 3GPP TS 29.500 [4].</w:t>
      </w:r>
    </w:p>
    <w:p w14:paraId="0BC980B9" w14:textId="77777777" w:rsidR="00F36613" w:rsidRDefault="00F36613" w:rsidP="00F36613">
      <w:pPr>
        <w:pStyle w:val="TH"/>
      </w:pPr>
      <w:r>
        <w:lastRenderedPageBreak/>
        <w:t>Table 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F36613" w14:paraId="22F8CD6B" w14:textId="77777777" w:rsidTr="00550783">
        <w:trPr>
          <w:gridAfter w:val="1"/>
          <w:wAfter w:w="33" w:type="dxa"/>
          <w:jc w:val="center"/>
        </w:trPr>
        <w:tc>
          <w:tcPr>
            <w:tcW w:w="1529" w:type="dxa"/>
            <w:gridSpan w:val="2"/>
            <w:shd w:val="clear" w:color="auto" w:fill="C0C0C0"/>
            <w:hideMark/>
          </w:tcPr>
          <w:p w14:paraId="4C5C0243" w14:textId="77777777" w:rsidR="00F36613" w:rsidRDefault="00F36613" w:rsidP="00550783">
            <w:pPr>
              <w:pStyle w:val="TAH"/>
            </w:pPr>
            <w:r>
              <w:t>Feature number</w:t>
            </w:r>
          </w:p>
        </w:tc>
        <w:tc>
          <w:tcPr>
            <w:tcW w:w="2207" w:type="dxa"/>
            <w:gridSpan w:val="2"/>
            <w:shd w:val="clear" w:color="auto" w:fill="C0C0C0"/>
            <w:hideMark/>
          </w:tcPr>
          <w:p w14:paraId="00CFA201" w14:textId="77777777" w:rsidR="00F36613" w:rsidRDefault="00F36613" w:rsidP="00550783">
            <w:pPr>
              <w:pStyle w:val="TAH"/>
            </w:pPr>
            <w:r>
              <w:t>Feature Name</w:t>
            </w:r>
          </w:p>
        </w:tc>
        <w:tc>
          <w:tcPr>
            <w:tcW w:w="5758" w:type="dxa"/>
            <w:gridSpan w:val="2"/>
            <w:shd w:val="clear" w:color="auto" w:fill="C0C0C0"/>
            <w:hideMark/>
          </w:tcPr>
          <w:p w14:paraId="3886B5CA" w14:textId="77777777" w:rsidR="00F36613" w:rsidRDefault="00F36613" w:rsidP="00550783">
            <w:pPr>
              <w:pStyle w:val="TAH"/>
            </w:pPr>
            <w:r>
              <w:t>Description</w:t>
            </w:r>
          </w:p>
        </w:tc>
      </w:tr>
      <w:tr w:rsidR="00F36613" w14:paraId="444311A3" w14:textId="77777777" w:rsidTr="00550783">
        <w:trPr>
          <w:gridAfter w:val="1"/>
          <w:wAfter w:w="33" w:type="dxa"/>
          <w:jc w:val="center"/>
        </w:trPr>
        <w:tc>
          <w:tcPr>
            <w:tcW w:w="1529" w:type="dxa"/>
            <w:gridSpan w:val="2"/>
          </w:tcPr>
          <w:p w14:paraId="3DED484E" w14:textId="77777777" w:rsidR="00F36613" w:rsidRDefault="00F36613" w:rsidP="00550783">
            <w:pPr>
              <w:pStyle w:val="TAL"/>
            </w:pPr>
            <w:r>
              <w:rPr>
                <w:rFonts w:hint="eastAsia"/>
                <w:lang w:eastAsia="zh-CN"/>
              </w:rPr>
              <w:t>1</w:t>
            </w:r>
          </w:p>
        </w:tc>
        <w:tc>
          <w:tcPr>
            <w:tcW w:w="2207" w:type="dxa"/>
            <w:gridSpan w:val="2"/>
          </w:tcPr>
          <w:p w14:paraId="52FBA849" w14:textId="77777777" w:rsidR="00F36613" w:rsidRDefault="00F36613" w:rsidP="00550783">
            <w:pPr>
              <w:pStyle w:val="TAL"/>
            </w:pPr>
            <w:r>
              <w:t>ServiceExperience</w:t>
            </w:r>
          </w:p>
        </w:tc>
        <w:tc>
          <w:tcPr>
            <w:tcW w:w="5758" w:type="dxa"/>
            <w:gridSpan w:val="2"/>
          </w:tcPr>
          <w:p w14:paraId="1B73CB18" w14:textId="77777777" w:rsidR="00F36613" w:rsidRDefault="00F36613" w:rsidP="00550783">
            <w:pPr>
              <w:pStyle w:val="TAL"/>
              <w:rPr>
                <w:rFonts w:cs="Arial"/>
                <w:szCs w:val="18"/>
              </w:rPr>
            </w:pPr>
            <w:r>
              <w:rPr>
                <w:lang w:eastAsia="zh-CN"/>
              </w:rPr>
              <w:t>This feature indicates support for the "</w:t>
            </w:r>
            <w:r>
              <w:rPr>
                <w:noProof/>
              </w:rPr>
              <w:t>SVC_EXPERIENCE</w:t>
            </w:r>
            <w:r>
              <w:rPr>
                <w:lang w:eastAsia="zh-CN"/>
              </w:rPr>
              <w:t>" event.</w:t>
            </w:r>
          </w:p>
        </w:tc>
      </w:tr>
      <w:tr w:rsidR="00F36613" w14:paraId="3DD9EA41" w14:textId="77777777" w:rsidTr="00550783">
        <w:trPr>
          <w:gridAfter w:val="1"/>
          <w:wAfter w:w="33" w:type="dxa"/>
          <w:jc w:val="center"/>
        </w:trPr>
        <w:tc>
          <w:tcPr>
            <w:tcW w:w="1529" w:type="dxa"/>
            <w:gridSpan w:val="2"/>
          </w:tcPr>
          <w:p w14:paraId="5C0883B6" w14:textId="77777777" w:rsidR="00F36613" w:rsidRDefault="00F36613" w:rsidP="00550783">
            <w:pPr>
              <w:pStyle w:val="TAL"/>
            </w:pPr>
            <w:r>
              <w:rPr>
                <w:rFonts w:hint="eastAsia"/>
                <w:lang w:eastAsia="zh-CN"/>
              </w:rPr>
              <w:t>2</w:t>
            </w:r>
          </w:p>
        </w:tc>
        <w:tc>
          <w:tcPr>
            <w:tcW w:w="2207" w:type="dxa"/>
            <w:gridSpan w:val="2"/>
          </w:tcPr>
          <w:p w14:paraId="4DB1D3BA" w14:textId="77777777" w:rsidR="00F36613" w:rsidRDefault="00F36613" w:rsidP="00550783">
            <w:pPr>
              <w:pStyle w:val="TAL"/>
            </w:pPr>
            <w:r>
              <w:t>UeMobility</w:t>
            </w:r>
          </w:p>
        </w:tc>
        <w:tc>
          <w:tcPr>
            <w:tcW w:w="5758" w:type="dxa"/>
            <w:gridSpan w:val="2"/>
          </w:tcPr>
          <w:p w14:paraId="3A147504" w14:textId="77777777" w:rsidR="00F36613" w:rsidRDefault="00F36613" w:rsidP="00550783">
            <w:pPr>
              <w:pStyle w:val="TAL"/>
              <w:rPr>
                <w:rFonts w:cs="Arial"/>
                <w:szCs w:val="18"/>
              </w:rPr>
            </w:pPr>
            <w:r>
              <w:rPr>
                <w:lang w:eastAsia="zh-CN"/>
              </w:rPr>
              <w:t>This feature indicates support for the "</w:t>
            </w:r>
            <w:r>
              <w:t>UE_MOBILITY</w:t>
            </w:r>
            <w:r>
              <w:rPr>
                <w:lang w:eastAsia="zh-CN"/>
              </w:rPr>
              <w:t>" event.</w:t>
            </w:r>
          </w:p>
        </w:tc>
      </w:tr>
      <w:tr w:rsidR="00F36613" w14:paraId="0F41115B" w14:textId="77777777" w:rsidTr="00550783">
        <w:trPr>
          <w:gridAfter w:val="1"/>
          <w:wAfter w:w="33" w:type="dxa"/>
          <w:jc w:val="center"/>
        </w:trPr>
        <w:tc>
          <w:tcPr>
            <w:tcW w:w="1529" w:type="dxa"/>
            <w:gridSpan w:val="2"/>
          </w:tcPr>
          <w:p w14:paraId="6BFC843F" w14:textId="77777777" w:rsidR="00F36613" w:rsidRDefault="00F36613" w:rsidP="00550783">
            <w:pPr>
              <w:pStyle w:val="TAL"/>
            </w:pPr>
            <w:r>
              <w:rPr>
                <w:rFonts w:hint="eastAsia"/>
                <w:lang w:eastAsia="zh-CN"/>
              </w:rPr>
              <w:t>3</w:t>
            </w:r>
          </w:p>
        </w:tc>
        <w:tc>
          <w:tcPr>
            <w:tcW w:w="2207" w:type="dxa"/>
            <w:gridSpan w:val="2"/>
          </w:tcPr>
          <w:p w14:paraId="516A4D69" w14:textId="77777777" w:rsidR="00F36613" w:rsidRDefault="00F36613" w:rsidP="00550783">
            <w:pPr>
              <w:pStyle w:val="TAL"/>
            </w:pPr>
            <w:r>
              <w:t>UeCommunication</w:t>
            </w:r>
          </w:p>
        </w:tc>
        <w:tc>
          <w:tcPr>
            <w:tcW w:w="5758" w:type="dxa"/>
            <w:gridSpan w:val="2"/>
          </w:tcPr>
          <w:p w14:paraId="76289DF7" w14:textId="77777777" w:rsidR="00F36613" w:rsidRDefault="00F36613" w:rsidP="00550783">
            <w:pPr>
              <w:pStyle w:val="TAL"/>
              <w:rPr>
                <w:rFonts w:cs="Arial"/>
                <w:szCs w:val="18"/>
              </w:rPr>
            </w:pPr>
            <w:r>
              <w:rPr>
                <w:lang w:eastAsia="zh-CN"/>
              </w:rPr>
              <w:t>This feature indicates support for the "</w:t>
            </w:r>
            <w:r>
              <w:t>UE_COMM</w:t>
            </w:r>
            <w:r>
              <w:rPr>
                <w:lang w:eastAsia="zh-CN"/>
              </w:rPr>
              <w:t>" event.</w:t>
            </w:r>
          </w:p>
        </w:tc>
      </w:tr>
      <w:tr w:rsidR="00F36613" w14:paraId="4BAE49FF" w14:textId="77777777" w:rsidTr="00550783">
        <w:trPr>
          <w:gridAfter w:val="1"/>
          <w:wAfter w:w="33" w:type="dxa"/>
          <w:jc w:val="center"/>
        </w:trPr>
        <w:tc>
          <w:tcPr>
            <w:tcW w:w="1529" w:type="dxa"/>
            <w:gridSpan w:val="2"/>
          </w:tcPr>
          <w:p w14:paraId="4E439704" w14:textId="77777777" w:rsidR="00F36613" w:rsidRDefault="00F36613" w:rsidP="00550783">
            <w:pPr>
              <w:pStyle w:val="TAL"/>
              <w:rPr>
                <w:lang w:eastAsia="zh-CN"/>
              </w:rPr>
            </w:pPr>
            <w:r>
              <w:rPr>
                <w:rFonts w:hint="eastAsia"/>
                <w:lang w:eastAsia="zh-CN"/>
              </w:rPr>
              <w:t>4</w:t>
            </w:r>
          </w:p>
        </w:tc>
        <w:tc>
          <w:tcPr>
            <w:tcW w:w="2207" w:type="dxa"/>
            <w:gridSpan w:val="2"/>
          </w:tcPr>
          <w:p w14:paraId="12054ED2" w14:textId="77777777" w:rsidR="00F36613" w:rsidRDefault="00F36613" w:rsidP="00550783">
            <w:pPr>
              <w:pStyle w:val="TAL"/>
            </w:pPr>
            <w:r>
              <w:t>Exceptions</w:t>
            </w:r>
          </w:p>
        </w:tc>
        <w:tc>
          <w:tcPr>
            <w:tcW w:w="5758" w:type="dxa"/>
            <w:gridSpan w:val="2"/>
          </w:tcPr>
          <w:p w14:paraId="70AD8403" w14:textId="77777777" w:rsidR="00F36613" w:rsidRDefault="00F36613" w:rsidP="00550783">
            <w:pPr>
              <w:pStyle w:val="TAL"/>
              <w:rPr>
                <w:rFonts w:cs="Arial"/>
                <w:szCs w:val="18"/>
              </w:rPr>
            </w:pPr>
            <w:r>
              <w:rPr>
                <w:lang w:eastAsia="zh-CN"/>
              </w:rPr>
              <w:t>This feature indicates support for the "</w:t>
            </w:r>
            <w:r>
              <w:t>EXCEPTIONS</w:t>
            </w:r>
            <w:r>
              <w:rPr>
                <w:lang w:eastAsia="zh-CN"/>
              </w:rPr>
              <w:t>" event.</w:t>
            </w:r>
          </w:p>
        </w:tc>
      </w:tr>
      <w:tr w:rsidR="00F36613" w14:paraId="0C829E65" w14:textId="77777777" w:rsidTr="00550783">
        <w:trPr>
          <w:gridAfter w:val="1"/>
          <w:wAfter w:w="33" w:type="dxa"/>
          <w:jc w:val="center"/>
        </w:trPr>
        <w:tc>
          <w:tcPr>
            <w:tcW w:w="1529" w:type="dxa"/>
            <w:gridSpan w:val="2"/>
          </w:tcPr>
          <w:p w14:paraId="78598C7B" w14:textId="77777777" w:rsidR="00F36613" w:rsidRDefault="00F36613" w:rsidP="00550783">
            <w:pPr>
              <w:pStyle w:val="TAL"/>
              <w:rPr>
                <w:lang w:eastAsia="zh-CN"/>
              </w:rPr>
            </w:pPr>
            <w:r>
              <w:rPr>
                <w:lang w:eastAsia="zh-CN"/>
              </w:rPr>
              <w:t>5</w:t>
            </w:r>
          </w:p>
        </w:tc>
        <w:tc>
          <w:tcPr>
            <w:tcW w:w="2207" w:type="dxa"/>
            <w:gridSpan w:val="2"/>
          </w:tcPr>
          <w:p w14:paraId="1E6F4A83" w14:textId="77777777" w:rsidR="00F36613" w:rsidRDefault="00F36613" w:rsidP="00550783">
            <w:pPr>
              <w:pStyle w:val="TAL"/>
            </w:pPr>
            <w:r>
              <w:rPr>
                <w:rFonts w:cs="Arial"/>
                <w:szCs w:val="18"/>
              </w:rPr>
              <w:t>ES3XX</w:t>
            </w:r>
          </w:p>
        </w:tc>
        <w:tc>
          <w:tcPr>
            <w:tcW w:w="5758" w:type="dxa"/>
            <w:gridSpan w:val="2"/>
          </w:tcPr>
          <w:p w14:paraId="2E8A58EF" w14:textId="77777777" w:rsidR="00F36613" w:rsidRDefault="00F36613" w:rsidP="00550783">
            <w:pPr>
              <w:pStyle w:val="TAL"/>
              <w:rPr>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[4] and according to HTTP redirection principles for indirect communication, as specified in clause 6.10.9 of 3GPP TS 29.500 [4].</w:t>
            </w:r>
            <w:r>
              <w:rPr>
                <w:lang w:eastAsia="zh-CN"/>
              </w:rPr>
              <w:t xml:space="preserve"> </w:t>
            </w:r>
          </w:p>
        </w:tc>
      </w:tr>
      <w:tr w:rsidR="00F36613" w14:paraId="06DD8D75" w14:textId="77777777" w:rsidTr="00550783">
        <w:trPr>
          <w:gridAfter w:val="1"/>
          <w:wAfter w:w="33" w:type="dxa"/>
          <w:jc w:val="center"/>
        </w:trPr>
        <w:tc>
          <w:tcPr>
            <w:tcW w:w="1529" w:type="dxa"/>
            <w:gridSpan w:val="2"/>
          </w:tcPr>
          <w:p w14:paraId="0A034CCE" w14:textId="77777777" w:rsidR="00F36613" w:rsidRDefault="00F36613" w:rsidP="00550783">
            <w:pPr>
              <w:pStyle w:val="TAL"/>
              <w:rPr>
                <w:lang w:eastAsia="zh-CN"/>
              </w:rPr>
            </w:pPr>
            <w:r>
              <w:rPr>
                <w:lang w:eastAsia="zh-CN"/>
              </w:rPr>
              <w:t>6</w:t>
            </w:r>
          </w:p>
        </w:tc>
        <w:tc>
          <w:tcPr>
            <w:tcW w:w="2207" w:type="dxa"/>
            <w:gridSpan w:val="2"/>
          </w:tcPr>
          <w:p w14:paraId="3BA63295" w14:textId="77777777" w:rsidR="00F36613" w:rsidRDefault="00F36613" w:rsidP="00550783">
            <w:pPr>
              <w:pStyle w:val="TAL"/>
              <w:rPr>
                <w:rFonts w:cs="Arial"/>
                <w:szCs w:val="18"/>
              </w:rPr>
            </w:pPr>
            <w:r>
              <w:rPr>
                <w:lang w:eastAsia="zh-CN"/>
              </w:rPr>
              <w:t>En</w:t>
            </w:r>
            <w:r>
              <w:rPr>
                <w:rFonts w:hint="eastAsia"/>
                <w:lang w:eastAsia="zh-CN"/>
              </w:rPr>
              <w:t>e</w:t>
            </w:r>
            <w:r>
              <w:rPr>
                <w:lang w:eastAsia="zh-CN"/>
              </w:rPr>
              <w:t>NA</w:t>
            </w:r>
          </w:p>
        </w:tc>
        <w:tc>
          <w:tcPr>
            <w:tcW w:w="5758" w:type="dxa"/>
            <w:gridSpan w:val="2"/>
          </w:tcPr>
          <w:p w14:paraId="71EF5D5C" w14:textId="77777777" w:rsidR="00F36613" w:rsidRDefault="00F36613" w:rsidP="00550783">
            <w:pPr>
              <w:pStyle w:val="TAL"/>
              <w:rPr>
                <w:rFonts w:cs="Arial"/>
                <w:szCs w:val="18"/>
                <w:lang w:eastAsia="zh-CN"/>
              </w:rPr>
            </w:pPr>
            <w:r>
              <w:rPr>
                <w:rFonts w:eastAsia="Times New Roman"/>
              </w:rPr>
              <w:t>This feature indicates support for the enhancements of network data analytics requirements.</w:t>
            </w:r>
          </w:p>
        </w:tc>
      </w:tr>
      <w:tr w:rsidR="00F36613" w14:paraId="427BB702" w14:textId="77777777" w:rsidTr="00550783">
        <w:trPr>
          <w:gridAfter w:val="1"/>
          <w:wAfter w:w="33" w:type="dxa"/>
          <w:jc w:val="center"/>
        </w:trPr>
        <w:tc>
          <w:tcPr>
            <w:tcW w:w="1529" w:type="dxa"/>
            <w:gridSpan w:val="2"/>
          </w:tcPr>
          <w:p w14:paraId="7C887EDE" w14:textId="77777777" w:rsidR="00F36613" w:rsidRDefault="00F36613" w:rsidP="00550783">
            <w:pPr>
              <w:pStyle w:val="TAL"/>
              <w:rPr>
                <w:lang w:eastAsia="zh-CN"/>
              </w:rPr>
            </w:pPr>
            <w:r>
              <w:rPr>
                <w:lang w:eastAsia="zh-CN"/>
              </w:rPr>
              <w:t>7</w:t>
            </w:r>
          </w:p>
        </w:tc>
        <w:tc>
          <w:tcPr>
            <w:tcW w:w="2207" w:type="dxa"/>
            <w:gridSpan w:val="2"/>
          </w:tcPr>
          <w:p w14:paraId="1B7801C9" w14:textId="77777777" w:rsidR="00F36613" w:rsidRDefault="00F36613" w:rsidP="00550783">
            <w:pPr>
              <w:pStyle w:val="TAL"/>
              <w:rPr>
                <w:lang w:eastAsia="zh-CN"/>
              </w:rPr>
            </w:pPr>
            <w:r>
              <w:rPr>
                <w:rFonts w:cs="Arial"/>
                <w:szCs w:val="18"/>
              </w:rPr>
              <w:t>UserDataCongestion</w:t>
            </w:r>
          </w:p>
        </w:tc>
        <w:tc>
          <w:tcPr>
            <w:tcW w:w="5758" w:type="dxa"/>
            <w:gridSpan w:val="2"/>
          </w:tcPr>
          <w:p w14:paraId="65E94EAA" w14:textId="77777777" w:rsidR="00F36613" w:rsidRDefault="00F36613" w:rsidP="00550783">
            <w:pPr>
              <w:pStyle w:val="TAL"/>
              <w:rPr>
                <w:rFonts w:eastAsia="Times New Roman"/>
              </w:rPr>
            </w:pPr>
            <w:r>
              <w:rPr>
                <w:rFonts w:cs="Arial"/>
                <w:szCs w:val="18"/>
                <w:lang w:eastAsia="zh-CN"/>
              </w:rPr>
              <w:t>This feature indicates support for the event related to User Data Congestion Analytics related information.</w:t>
            </w:r>
          </w:p>
        </w:tc>
      </w:tr>
      <w:tr w:rsidR="00F36613" w:rsidRPr="00F7737C" w14:paraId="229CEABC" w14:textId="77777777" w:rsidTr="00550783">
        <w:trPr>
          <w:gridBefore w:val="1"/>
          <w:wBefore w:w="33" w:type="dxa"/>
          <w:jc w:val="center"/>
        </w:trPr>
        <w:tc>
          <w:tcPr>
            <w:tcW w:w="1529" w:type="dxa"/>
            <w:gridSpan w:val="2"/>
          </w:tcPr>
          <w:p w14:paraId="1F28AD1B" w14:textId="77777777" w:rsidR="00F36613" w:rsidRPr="008B6107" w:rsidRDefault="00F36613" w:rsidP="00550783">
            <w:pPr>
              <w:keepNext/>
              <w:keepLines/>
              <w:spacing w:after="0"/>
              <w:rPr>
                <w:rFonts w:ascii="Arial" w:hAnsi="Arial" w:cs="Arial"/>
                <w:sz w:val="18"/>
                <w:szCs w:val="18"/>
              </w:rPr>
            </w:pPr>
            <w:r>
              <w:rPr>
                <w:rFonts w:ascii="Arial" w:hAnsi="Arial" w:cs="Arial"/>
                <w:sz w:val="18"/>
                <w:szCs w:val="18"/>
              </w:rPr>
              <w:t>8</w:t>
            </w:r>
          </w:p>
        </w:tc>
        <w:tc>
          <w:tcPr>
            <w:tcW w:w="2207" w:type="dxa"/>
            <w:gridSpan w:val="2"/>
          </w:tcPr>
          <w:p w14:paraId="7685B56E" w14:textId="77777777" w:rsidR="00F36613" w:rsidRPr="00F7737C" w:rsidRDefault="00F36613" w:rsidP="00550783">
            <w:pPr>
              <w:keepNext/>
              <w:keepLines/>
              <w:spacing w:after="0"/>
              <w:rPr>
                <w:rFonts w:ascii="Arial" w:hAnsi="Arial" w:cs="Arial"/>
                <w:sz w:val="18"/>
                <w:szCs w:val="18"/>
              </w:rPr>
            </w:pPr>
            <w:r w:rsidRPr="008B6107">
              <w:rPr>
                <w:rFonts w:ascii="Arial" w:hAnsi="Arial" w:cs="Arial"/>
                <w:sz w:val="18"/>
                <w:szCs w:val="18"/>
              </w:rPr>
              <w:t>PerformanceData</w:t>
            </w:r>
          </w:p>
        </w:tc>
        <w:tc>
          <w:tcPr>
            <w:tcW w:w="5758" w:type="dxa"/>
            <w:gridSpan w:val="2"/>
          </w:tcPr>
          <w:p w14:paraId="028E27E3" w14:textId="77777777" w:rsidR="00F36613" w:rsidRPr="00F7737C" w:rsidRDefault="00F36613" w:rsidP="00550783">
            <w:pPr>
              <w:keepNext/>
              <w:keepLines/>
              <w:spacing w:after="0"/>
              <w:rPr>
                <w:rFonts w:ascii="Arial" w:hAnsi="Arial" w:cs="Arial"/>
                <w:sz w:val="18"/>
                <w:szCs w:val="18"/>
              </w:rPr>
            </w:pPr>
            <w:r w:rsidRPr="008B6107">
              <w:rPr>
                <w:rFonts w:ascii="Arial" w:hAnsi="Arial" w:cs="Arial"/>
                <w:sz w:val="18"/>
                <w:szCs w:val="18"/>
              </w:rPr>
              <w:t>This feature indicates support for the event related to performance data information.</w:t>
            </w:r>
          </w:p>
        </w:tc>
      </w:tr>
      <w:tr w:rsidR="00F36613" w14:paraId="60210742" w14:textId="77777777" w:rsidTr="00550783">
        <w:trPr>
          <w:gridBefore w:val="1"/>
          <w:wBefore w:w="33" w:type="dxa"/>
          <w:trHeight w:val="2306"/>
          <w:jc w:val="center"/>
        </w:trPr>
        <w:tc>
          <w:tcPr>
            <w:tcW w:w="1529" w:type="dxa"/>
            <w:gridSpan w:val="2"/>
          </w:tcPr>
          <w:p w14:paraId="78E5FBC6" w14:textId="77777777" w:rsidR="00F36613" w:rsidRPr="00132538" w:rsidRDefault="00F36613" w:rsidP="00550783">
            <w:pPr>
              <w:rPr>
                <w:rFonts w:ascii="Arial" w:hAnsi="Arial" w:cs="Arial"/>
                <w:sz w:val="18"/>
                <w:szCs w:val="18"/>
              </w:rPr>
            </w:pPr>
            <w:r>
              <w:rPr>
                <w:rFonts w:ascii="Arial" w:hAnsi="Arial" w:cs="Arial"/>
                <w:sz w:val="18"/>
                <w:szCs w:val="18"/>
              </w:rPr>
              <w:t>9</w:t>
            </w:r>
          </w:p>
        </w:tc>
        <w:tc>
          <w:tcPr>
            <w:tcW w:w="2207" w:type="dxa"/>
            <w:gridSpan w:val="2"/>
          </w:tcPr>
          <w:p w14:paraId="29F8C4BB" w14:textId="77777777" w:rsidR="00F36613" w:rsidRPr="00132538" w:rsidRDefault="00F36613" w:rsidP="00550783">
            <w:pPr>
              <w:rPr>
                <w:rFonts w:ascii="Arial" w:hAnsi="Arial" w:cs="Arial"/>
                <w:sz w:val="18"/>
                <w:szCs w:val="18"/>
              </w:rPr>
            </w:pPr>
            <w:r w:rsidRPr="00132538">
              <w:rPr>
                <w:rFonts w:ascii="Arial" w:hAnsi="Arial" w:cs="Arial"/>
                <w:sz w:val="18"/>
                <w:szCs w:val="18"/>
              </w:rPr>
              <w:t>Dispersion</w:t>
            </w:r>
          </w:p>
        </w:tc>
        <w:tc>
          <w:tcPr>
            <w:tcW w:w="5758" w:type="dxa"/>
            <w:gridSpan w:val="2"/>
          </w:tcPr>
          <w:p w14:paraId="479FFFB1" w14:textId="77777777" w:rsidR="00F36613" w:rsidRPr="00132538" w:rsidRDefault="00F36613" w:rsidP="00550783">
            <w:pPr>
              <w:rPr>
                <w:rFonts w:ascii="Arial" w:hAnsi="Arial" w:cs="Arial"/>
                <w:sz w:val="18"/>
                <w:szCs w:val="18"/>
              </w:rPr>
            </w:pPr>
            <w:r w:rsidRPr="00132538">
              <w:rPr>
                <w:rFonts w:ascii="Arial" w:hAnsi="Arial" w:cs="Arial"/>
                <w:sz w:val="18"/>
                <w:szCs w:val="18"/>
              </w:rPr>
              <w:t>This feature indicates support for the event related to Dispersion Analytics related information.</w:t>
            </w:r>
          </w:p>
        </w:tc>
      </w:tr>
      <w:tr w:rsidR="00F36613" w14:paraId="2699A076" w14:textId="77777777" w:rsidTr="00550783">
        <w:trPr>
          <w:gridBefore w:val="1"/>
          <w:wBefore w:w="33" w:type="dxa"/>
          <w:jc w:val="center"/>
        </w:trPr>
        <w:tc>
          <w:tcPr>
            <w:tcW w:w="1529" w:type="dxa"/>
            <w:gridSpan w:val="2"/>
          </w:tcPr>
          <w:p w14:paraId="6E2066A2" w14:textId="77777777" w:rsidR="00F36613" w:rsidRDefault="00F36613" w:rsidP="00550783">
            <w:pPr>
              <w:rPr>
                <w:rFonts w:ascii="Arial" w:hAnsi="Arial" w:cs="Arial"/>
                <w:sz w:val="18"/>
                <w:szCs w:val="18"/>
              </w:rPr>
            </w:pPr>
            <w:r>
              <w:rPr>
                <w:rFonts w:ascii="Arial" w:hAnsi="Arial" w:cs="Arial"/>
                <w:sz w:val="18"/>
                <w:szCs w:val="18"/>
              </w:rPr>
              <w:t>10</w:t>
            </w:r>
          </w:p>
        </w:tc>
        <w:tc>
          <w:tcPr>
            <w:tcW w:w="2207" w:type="dxa"/>
            <w:gridSpan w:val="2"/>
          </w:tcPr>
          <w:p w14:paraId="6C0E5820" w14:textId="77777777" w:rsidR="00F36613" w:rsidRPr="00132538" w:rsidRDefault="00F36613" w:rsidP="00550783">
            <w:pPr>
              <w:rPr>
                <w:rFonts w:ascii="Arial" w:hAnsi="Arial" w:cs="Arial"/>
                <w:sz w:val="18"/>
                <w:szCs w:val="18"/>
              </w:rPr>
            </w:pPr>
            <w:r>
              <w:rPr>
                <w:rFonts w:ascii="Arial" w:hAnsi="Arial" w:cs="Arial"/>
                <w:sz w:val="18"/>
                <w:szCs w:val="18"/>
              </w:rPr>
              <w:t>CollectiveBehaviour</w:t>
            </w:r>
          </w:p>
        </w:tc>
        <w:tc>
          <w:tcPr>
            <w:tcW w:w="5758" w:type="dxa"/>
            <w:gridSpan w:val="2"/>
          </w:tcPr>
          <w:p w14:paraId="7D57A674" w14:textId="77777777" w:rsidR="00F36613" w:rsidRPr="00132538" w:rsidRDefault="00F36613" w:rsidP="00550783">
            <w:pPr>
              <w:rPr>
                <w:rFonts w:ascii="Arial" w:hAnsi="Arial" w:cs="Arial"/>
                <w:sz w:val="18"/>
                <w:szCs w:val="18"/>
              </w:rPr>
            </w:pPr>
            <w:r>
              <w:rPr>
                <w:rFonts w:ascii="Arial" w:hAnsi="Arial" w:cs="Arial"/>
                <w:sz w:val="18"/>
                <w:szCs w:val="18"/>
              </w:rPr>
              <w:t>This feature indicates support of collective behaviour information associated with the UEs and its applications.</w:t>
            </w:r>
          </w:p>
        </w:tc>
      </w:tr>
      <w:tr w:rsidR="00F36613" w14:paraId="76E06441" w14:textId="77777777" w:rsidTr="00550783">
        <w:trPr>
          <w:gridBefore w:val="1"/>
          <w:wBefore w:w="33" w:type="dxa"/>
          <w:jc w:val="center"/>
        </w:trPr>
        <w:tc>
          <w:tcPr>
            <w:tcW w:w="1529" w:type="dxa"/>
            <w:gridSpan w:val="2"/>
          </w:tcPr>
          <w:p w14:paraId="6EAD8D21" w14:textId="77777777" w:rsidR="00F36613" w:rsidRDefault="00F36613" w:rsidP="00550783">
            <w:pPr>
              <w:rPr>
                <w:rFonts w:ascii="Arial" w:hAnsi="Arial" w:cs="Arial"/>
                <w:sz w:val="18"/>
                <w:szCs w:val="18"/>
              </w:rPr>
            </w:pPr>
            <w:r>
              <w:rPr>
                <w:rFonts w:ascii="Arial" w:hAnsi="Arial" w:cs="Arial"/>
                <w:sz w:val="18"/>
                <w:szCs w:val="18"/>
              </w:rPr>
              <w:t>11</w:t>
            </w:r>
          </w:p>
        </w:tc>
        <w:tc>
          <w:tcPr>
            <w:tcW w:w="2207" w:type="dxa"/>
            <w:gridSpan w:val="2"/>
          </w:tcPr>
          <w:p w14:paraId="130C2905" w14:textId="7FCE255B" w:rsidR="00F36613" w:rsidRDefault="00560FB7" w:rsidP="00550783">
            <w:pPr>
              <w:rPr>
                <w:rFonts w:ascii="Arial" w:hAnsi="Arial" w:cs="Arial"/>
                <w:sz w:val="18"/>
                <w:szCs w:val="18"/>
              </w:rPr>
            </w:pPr>
            <w:ins w:id="252" w:author="Maria Liang" w:date="2022-07-25T23:51:00Z">
              <w:r>
                <w:rPr>
                  <w:rFonts w:ascii="Arial" w:hAnsi="Arial" w:cs="Arial"/>
                  <w:sz w:val="18"/>
                  <w:szCs w:val="18"/>
                </w:rPr>
                <w:t>MS</w:t>
              </w:r>
            </w:ins>
            <w:r w:rsidR="00F36613" w:rsidRPr="008B33CF">
              <w:rPr>
                <w:rFonts w:ascii="Arial" w:hAnsi="Arial" w:cs="Arial"/>
                <w:sz w:val="18"/>
                <w:szCs w:val="18"/>
              </w:rPr>
              <w:t>QoeMetrics</w:t>
            </w:r>
          </w:p>
        </w:tc>
        <w:tc>
          <w:tcPr>
            <w:tcW w:w="5758" w:type="dxa"/>
            <w:gridSpan w:val="2"/>
          </w:tcPr>
          <w:p w14:paraId="548E6C5F" w14:textId="1212C2F4" w:rsidR="00F36613" w:rsidRDefault="00F36613" w:rsidP="00550783">
            <w:pPr>
              <w:rPr>
                <w:rFonts w:ascii="Arial" w:hAnsi="Arial" w:cs="Arial"/>
                <w:sz w:val="18"/>
                <w:szCs w:val="18"/>
              </w:rPr>
            </w:pPr>
            <w:r w:rsidRPr="008B33CF">
              <w:rPr>
                <w:rFonts w:ascii="Arial" w:hAnsi="Arial" w:cs="Arial"/>
                <w:sz w:val="18"/>
                <w:szCs w:val="18"/>
              </w:rPr>
              <w:t xml:space="preserve">This feature indicates support for the event related to </w:t>
            </w:r>
            <w:ins w:id="253" w:author="Maria Liang" w:date="2022-07-25T23:51:00Z">
              <w:r w:rsidR="00560FB7">
                <w:rPr>
                  <w:rFonts w:ascii="Arial" w:hAnsi="Arial" w:cs="Arial"/>
                  <w:sz w:val="18"/>
                  <w:szCs w:val="18"/>
                </w:rPr>
                <w:t xml:space="preserve">Media Streaming </w:t>
              </w:r>
            </w:ins>
            <w:r w:rsidRPr="008B33CF">
              <w:rPr>
                <w:rFonts w:ascii="Arial" w:hAnsi="Arial" w:cs="Arial"/>
                <w:sz w:val="18"/>
                <w:szCs w:val="18"/>
              </w:rPr>
              <w:t>QoE metrics for UE Application collected via the Data Collection AF.</w:t>
            </w:r>
          </w:p>
        </w:tc>
      </w:tr>
      <w:tr w:rsidR="00F36613" w14:paraId="75493B41" w14:textId="77777777" w:rsidTr="00550783">
        <w:trPr>
          <w:gridBefore w:val="1"/>
          <w:wBefore w:w="33" w:type="dxa"/>
          <w:jc w:val="center"/>
        </w:trPr>
        <w:tc>
          <w:tcPr>
            <w:tcW w:w="1529" w:type="dxa"/>
            <w:gridSpan w:val="2"/>
          </w:tcPr>
          <w:p w14:paraId="19731976" w14:textId="77777777" w:rsidR="00F36613" w:rsidRPr="008B33CF" w:rsidRDefault="00F36613" w:rsidP="00550783">
            <w:pPr>
              <w:rPr>
                <w:rFonts w:ascii="Arial" w:hAnsi="Arial" w:cs="Arial"/>
                <w:sz w:val="18"/>
                <w:szCs w:val="18"/>
              </w:rPr>
            </w:pPr>
            <w:r>
              <w:rPr>
                <w:rFonts w:ascii="Arial" w:hAnsi="Arial" w:cs="Arial"/>
                <w:sz w:val="18"/>
                <w:szCs w:val="18"/>
              </w:rPr>
              <w:t>12</w:t>
            </w:r>
          </w:p>
        </w:tc>
        <w:tc>
          <w:tcPr>
            <w:tcW w:w="2207" w:type="dxa"/>
            <w:gridSpan w:val="2"/>
          </w:tcPr>
          <w:p w14:paraId="6FA4837B" w14:textId="77777777" w:rsidR="00F36613" w:rsidRPr="008B33CF" w:rsidRDefault="00F36613" w:rsidP="00550783">
            <w:pPr>
              <w:rPr>
                <w:rFonts w:ascii="Arial" w:hAnsi="Arial" w:cs="Arial"/>
                <w:sz w:val="18"/>
                <w:szCs w:val="18"/>
              </w:rPr>
            </w:pPr>
            <w:r>
              <w:rPr>
                <w:rFonts w:ascii="Arial" w:hAnsi="Arial" w:cs="Arial"/>
                <w:sz w:val="18"/>
                <w:szCs w:val="18"/>
              </w:rPr>
              <w:t>Consumption</w:t>
            </w:r>
          </w:p>
        </w:tc>
        <w:tc>
          <w:tcPr>
            <w:tcW w:w="5758" w:type="dxa"/>
            <w:gridSpan w:val="2"/>
          </w:tcPr>
          <w:p w14:paraId="1554E7B1" w14:textId="77777777" w:rsidR="00F36613" w:rsidRPr="008B33CF" w:rsidRDefault="00F36613" w:rsidP="00550783">
            <w:pPr>
              <w:rPr>
                <w:rFonts w:ascii="Arial" w:hAnsi="Arial" w:cs="Arial"/>
                <w:sz w:val="18"/>
                <w:szCs w:val="18"/>
              </w:rPr>
            </w:pPr>
            <w:r w:rsidRPr="008B33CF">
              <w:rPr>
                <w:rFonts w:ascii="Arial" w:hAnsi="Arial" w:cs="Arial"/>
                <w:sz w:val="18"/>
                <w:szCs w:val="18"/>
              </w:rPr>
              <w:t xml:space="preserve">This feature indicates support for the event related to </w:t>
            </w:r>
            <w:r>
              <w:rPr>
                <w:rFonts w:ascii="Arial" w:hAnsi="Arial" w:cs="Arial"/>
                <w:sz w:val="18"/>
                <w:szCs w:val="18"/>
              </w:rPr>
              <w:t>Consumption reports</w:t>
            </w:r>
            <w:r w:rsidRPr="008B33CF">
              <w:rPr>
                <w:rFonts w:ascii="Arial" w:hAnsi="Arial" w:cs="Arial"/>
                <w:sz w:val="18"/>
                <w:szCs w:val="18"/>
              </w:rPr>
              <w:t xml:space="preserve"> for UE Application collected via the Data Collection AF.</w:t>
            </w:r>
          </w:p>
        </w:tc>
      </w:tr>
      <w:tr w:rsidR="00F36613" w14:paraId="14409CCC" w14:textId="77777777" w:rsidTr="00550783">
        <w:trPr>
          <w:gridBefore w:val="1"/>
          <w:wBefore w:w="33" w:type="dxa"/>
          <w:jc w:val="center"/>
        </w:trPr>
        <w:tc>
          <w:tcPr>
            <w:tcW w:w="1529" w:type="dxa"/>
            <w:gridSpan w:val="2"/>
          </w:tcPr>
          <w:p w14:paraId="1573112C" w14:textId="77777777" w:rsidR="00F36613" w:rsidRDefault="00F36613" w:rsidP="00550783">
            <w:pPr>
              <w:rPr>
                <w:rFonts w:ascii="Arial" w:hAnsi="Arial" w:cs="Arial"/>
                <w:sz w:val="18"/>
                <w:szCs w:val="18"/>
              </w:rPr>
            </w:pPr>
            <w:r>
              <w:rPr>
                <w:rFonts w:ascii="Arial" w:hAnsi="Arial" w:cs="Arial"/>
                <w:sz w:val="18"/>
                <w:szCs w:val="18"/>
              </w:rPr>
              <w:t>13</w:t>
            </w:r>
          </w:p>
        </w:tc>
        <w:tc>
          <w:tcPr>
            <w:tcW w:w="2207" w:type="dxa"/>
            <w:gridSpan w:val="2"/>
          </w:tcPr>
          <w:p w14:paraId="7A666F77" w14:textId="77777777" w:rsidR="00F36613" w:rsidRDefault="00F36613" w:rsidP="00550783">
            <w:pPr>
              <w:rPr>
                <w:rFonts w:ascii="Arial" w:hAnsi="Arial" w:cs="Arial"/>
                <w:sz w:val="18"/>
                <w:szCs w:val="18"/>
              </w:rPr>
            </w:pPr>
            <w:r w:rsidRPr="00F021FA">
              <w:rPr>
                <w:rFonts w:ascii="Arial" w:hAnsi="Arial" w:cs="Arial"/>
                <w:sz w:val="18"/>
                <w:szCs w:val="18"/>
              </w:rPr>
              <w:t>NetAssInvocation</w:t>
            </w:r>
          </w:p>
        </w:tc>
        <w:tc>
          <w:tcPr>
            <w:tcW w:w="5758" w:type="dxa"/>
            <w:gridSpan w:val="2"/>
          </w:tcPr>
          <w:p w14:paraId="46CF280F" w14:textId="77777777" w:rsidR="00F36613" w:rsidRPr="008B33CF" w:rsidRDefault="00F36613" w:rsidP="00550783">
            <w:pPr>
              <w:rPr>
                <w:rFonts w:ascii="Arial" w:hAnsi="Arial" w:cs="Arial"/>
                <w:sz w:val="18"/>
                <w:szCs w:val="18"/>
              </w:rPr>
            </w:pPr>
            <w:r w:rsidRPr="00F021FA">
              <w:rPr>
                <w:rFonts w:ascii="Arial" w:hAnsi="Arial" w:cs="Arial"/>
                <w:sz w:val="18"/>
                <w:szCs w:val="18"/>
              </w:rPr>
              <w:t>This feature indicates support for the event related to Network Assistance invocations for UE Application collected via the Data Collection AF.</w:t>
            </w:r>
          </w:p>
        </w:tc>
      </w:tr>
      <w:tr w:rsidR="00F36613" w14:paraId="5A8A47F9" w14:textId="77777777" w:rsidTr="00550783">
        <w:trPr>
          <w:gridBefore w:val="1"/>
          <w:wBefore w:w="33" w:type="dxa"/>
          <w:jc w:val="center"/>
        </w:trPr>
        <w:tc>
          <w:tcPr>
            <w:tcW w:w="1529" w:type="dxa"/>
            <w:gridSpan w:val="2"/>
          </w:tcPr>
          <w:p w14:paraId="0DCBED51" w14:textId="77777777" w:rsidR="00F36613" w:rsidRPr="00F021FA" w:rsidRDefault="00F36613" w:rsidP="00550783">
            <w:pPr>
              <w:rPr>
                <w:rFonts w:ascii="Arial" w:hAnsi="Arial" w:cs="Arial"/>
                <w:sz w:val="18"/>
                <w:szCs w:val="18"/>
              </w:rPr>
            </w:pPr>
            <w:r>
              <w:rPr>
                <w:rFonts w:ascii="Arial" w:hAnsi="Arial" w:cs="Arial"/>
                <w:sz w:val="18"/>
                <w:szCs w:val="18"/>
              </w:rPr>
              <w:t>14</w:t>
            </w:r>
          </w:p>
        </w:tc>
        <w:tc>
          <w:tcPr>
            <w:tcW w:w="2207" w:type="dxa"/>
            <w:gridSpan w:val="2"/>
          </w:tcPr>
          <w:p w14:paraId="635C0089" w14:textId="77777777" w:rsidR="00F36613" w:rsidRPr="00F021FA" w:rsidRDefault="00F36613" w:rsidP="00550783">
            <w:pPr>
              <w:rPr>
                <w:rFonts w:ascii="Arial" w:hAnsi="Arial" w:cs="Arial"/>
                <w:sz w:val="18"/>
                <w:szCs w:val="18"/>
              </w:rPr>
            </w:pPr>
            <w:r w:rsidRPr="00C927E8">
              <w:rPr>
                <w:rFonts w:ascii="Arial" w:hAnsi="Arial" w:cs="Arial"/>
                <w:sz w:val="18"/>
                <w:szCs w:val="18"/>
              </w:rPr>
              <w:t>ChargingPolicyInvocation</w:t>
            </w:r>
          </w:p>
        </w:tc>
        <w:tc>
          <w:tcPr>
            <w:tcW w:w="5758" w:type="dxa"/>
            <w:gridSpan w:val="2"/>
          </w:tcPr>
          <w:p w14:paraId="5B8D65E1" w14:textId="77777777" w:rsidR="00F36613" w:rsidRPr="00F021FA" w:rsidRDefault="00F36613" w:rsidP="00550783">
            <w:pPr>
              <w:rPr>
                <w:rFonts w:ascii="Arial" w:hAnsi="Arial" w:cs="Arial"/>
                <w:sz w:val="18"/>
                <w:szCs w:val="18"/>
              </w:rPr>
            </w:pPr>
            <w:r w:rsidRPr="00C927E8">
              <w:rPr>
                <w:rFonts w:ascii="Arial" w:hAnsi="Arial" w:cs="Arial"/>
                <w:sz w:val="18"/>
                <w:szCs w:val="18"/>
              </w:rPr>
              <w:t>This feature indicates support for the event related to Charging and Policy invocations for UE Application collected via the Data Collection AF.</w:t>
            </w:r>
          </w:p>
        </w:tc>
      </w:tr>
      <w:tr w:rsidR="00F36613" w14:paraId="05BAC819" w14:textId="77777777" w:rsidTr="00550783">
        <w:trPr>
          <w:gridBefore w:val="1"/>
          <w:wBefore w:w="33" w:type="dxa"/>
          <w:jc w:val="center"/>
        </w:trPr>
        <w:tc>
          <w:tcPr>
            <w:tcW w:w="1529" w:type="dxa"/>
            <w:gridSpan w:val="2"/>
          </w:tcPr>
          <w:p w14:paraId="05F7F021" w14:textId="77777777" w:rsidR="00F36613" w:rsidRPr="00C927E8" w:rsidRDefault="00F36613" w:rsidP="00550783">
            <w:pPr>
              <w:rPr>
                <w:rFonts w:ascii="Arial" w:hAnsi="Arial" w:cs="Arial"/>
                <w:sz w:val="18"/>
                <w:szCs w:val="18"/>
              </w:rPr>
            </w:pPr>
            <w:r>
              <w:rPr>
                <w:rFonts w:ascii="Arial" w:hAnsi="Arial" w:cs="Arial"/>
                <w:sz w:val="18"/>
                <w:szCs w:val="18"/>
              </w:rPr>
              <w:t>15</w:t>
            </w:r>
          </w:p>
        </w:tc>
        <w:tc>
          <w:tcPr>
            <w:tcW w:w="2207" w:type="dxa"/>
            <w:gridSpan w:val="2"/>
          </w:tcPr>
          <w:p w14:paraId="13C3DF35" w14:textId="77777777" w:rsidR="00F36613" w:rsidRPr="00C927E8" w:rsidRDefault="00F36613" w:rsidP="00550783">
            <w:pPr>
              <w:rPr>
                <w:rFonts w:ascii="Arial" w:hAnsi="Arial" w:cs="Arial"/>
                <w:sz w:val="18"/>
                <w:szCs w:val="18"/>
              </w:rPr>
            </w:pPr>
            <w:r w:rsidRPr="006E6717">
              <w:rPr>
                <w:rFonts w:ascii="Arial" w:hAnsi="Arial" w:cs="Arial"/>
                <w:sz w:val="18"/>
                <w:szCs w:val="18"/>
              </w:rPr>
              <w:t>MSAccessActivity</w:t>
            </w:r>
          </w:p>
        </w:tc>
        <w:tc>
          <w:tcPr>
            <w:tcW w:w="5758" w:type="dxa"/>
            <w:gridSpan w:val="2"/>
          </w:tcPr>
          <w:p w14:paraId="5C56B717" w14:textId="77777777" w:rsidR="00F36613" w:rsidRPr="00C927E8" w:rsidRDefault="00F36613" w:rsidP="00550783">
            <w:pPr>
              <w:rPr>
                <w:rFonts w:ascii="Arial" w:hAnsi="Arial" w:cs="Arial"/>
                <w:sz w:val="18"/>
                <w:szCs w:val="18"/>
              </w:rPr>
            </w:pPr>
            <w:r w:rsidRPr="006E6717">
              <w:rPr>
                <w:rFonts w:ascii="Arial" w:hAnsi="Arial" w:cs="Arial"/>
                <w:sz w:val="18"/>
                <w:szCs w:val="18"/>
              </w:rPr>
              <w:t>This feature indicates support for the event related to Media Streaming access activity for UE Application collected via the Data Collection AF.</w:t>
            </w:r>
          </w:p>
        </w:tc>
      </w:tr>
      <w:tr w:rsidR="00AE1E51" w14:paraId="618DDAEF" w14:textId="77777777" w:rsidTr="00AE1E51">
        <w:trPr>
          <w:gridBefore w:val="1"/>
          <w:wBefore w:w="33" w:type="dxa"/>
          <w:jc w:val="center"/>
          <w:ins w:id="254" w:author="Maria Liang" w:date="2022-08-03T14:36:00Z"/>
        </w:trPr>
        <w:tc>
          <w:tcPr>
            <w:tcW w:w="1529" w:type="dxa"/>
            <w:gridSpan w:val="2"/>
            <w:tcBorders>
              <w:top w:val="single" w:sz="6" w:space="0" w:color="auto"/>
              <w:left w:val="single" w:sz="6" w:space="0" w:color="auto"/>
              <w:bottom w:val="single" w:sz="6" w:space="0" w:color="auto"/>
              <w:right w:val="single" w:sz="6" w:space="0" w:color="auto"/>
            </w:tcBorders>
          </w:tcPr>
          <w:p w14:paraId="232284B2" w14:textId="1C54E94F" w:rsidR="00AE1E51" w:rsidRPr="00AE1E51" w:rsidRDefault="00AE1E51" w:rsidP="00AE1E51">
            <w:pPr>
              <w:rPr>
                <w:ins w:id="255" w:author="Maria Liang" w:date="2022-08-03T14:36:00Z"/>
                <w:rFonts w:ascii="Arial" w:hAnsi="Arial" w:cs="Arial"/>
                <w:sz w:val="18"/>
                <w:szCs w:val="18"/>
              </w:rPr>
            </w:pPr>
            <w:ins w:id="256" w:author="Maria Liang" w:date="2022-08-03T14:36:00Z">
              <w:r w:rsidRPr="00AE1E51">
                <w:rPr>
                  <w:rFonts w:ascii="Arial" w:hAnsi="Arial" w:cs="Arial"/>
                  <w:sz w:val="18"/>
                  <w:szCs w:val="18"/>
                </w:rPr>
                <w:t>1</w:t>
              </w:r>
            </w:ins>
            <w:ins w:id="257" w:author="Maria Liang" w:date="2022-08-03T14:40:00Z">
              <w:r>
                <w:rPr>
                  <w:rFonts w:ascii="Arial" w:hAnsi="Arial" w:cs="Arial"/>
                  <w:sz w:val="18"/>
                  <w:szCs w:val="18"/>
                </w:rPr>
                <w:t>7</w:t>
              </w:r>
            </w:ins>
          </w:p>
        </w:tc>
        <w:tc>
          <w:tcPr>
            <w:tcW w:w="2207" w:type="dxa"/>
            <w:gridSpan w:val="2"/>
            <w:tcBorders>
              <w:top w:val="single" w:sz="6" w:space="0" w:color="auto"/>
              <w:left w:val="single" w:sz="6" w:space="0" w:color="auto"/>
              <w:bottom w:val="single" w:sz="6" w:space="0" w:color="auto"/>
              <w:right w:val="single" w:sz="6" w:space="0" w:color="auto"/>
            </w:tcBorders>
          </w:tcPr>
          <w:p w14:paraId="7E49710F" w14:textId="77777777" w:rsidR="00AE1E51" w:rsidRPr="00AE1E51" w:rsidRDefault="00AE1E51" w:rsidP="00AE1E51">
            <w:pPr>
              <w:rPr>
                <w:ins w:id="258" w:author="Maria Liang" w:date="2022-08-03T14:36:00Z"/>
                <w:rFonts w:ascii="Arial" w:hAnsi="Arial" w:cs="Arial"/>
                <w:sz w:val="18"/>
                <w:szCs w:val="18"/>
              </w:rPr>
            </w:pPr>
            <w:ins w:id="259" w:author="Maria Liang" w:date="2022-08-03T14:36:00Z">
              <w:r w:rsidRPr="00AE1E51">
                <w:rPr>
                  <w:rFonts w:ascii="Arial" w:hAnsi="Arial" w:cs="Arial"/>
                  <w:sz w:val="18"/>
                  <w:szCs w:val="18"/>
                </w:rPr>
                <w:t>DataAccProfileId</w:t>
              </w:r>
            </w:ins>
          </w:p>
        </w:tc>
        <w:tc>
          <w:tcPr>
            <w:tcW w:w="5758" w:type="dxa"/>
            <w:gridSpan w:val="2"/>
            <w:tcBorders>
              <w:top w:val="single" w:sz="6" w:space="0" w:color="auto"/>
              <w:left w:val="single" w:sz="6" w:space="0" w:color="auto"/>
              <w:bottom w:val="single" w:sz="6" w:space="0" w:color="auto"/>
              <w:right w:val="single" w:sz="6" w:space="0" w:color="auto"/>
            </w:tcBorders>
          </w:tcPr>
          <w:p w14:paraId="628348D4" w14:textId="77777777" w:rsidR="00AE1E51" w:rsidRPr="00AE1E51" w:rsidRDefault="00AE1E51" w:rsidP="00AE1E51">
            <w:pPr>
              <w:rPr>
                <w:ins w:id="260" w:author="Maria Liang" w:date="2022-08-03T14:36:00Z"/>
                <w:rFonts w:ascii="Arial" w:hAnsi="Arial" w:cs="Arial"/>
                <w:sz w:val="18"/>
                <w:szCs w:val="18"/>
              </w:rPr>
            </w:pPr>
            <w:ins w:id="261" w:author="Maria Liang" w:date="2022-08-03T14:36:00Z">
              <w:r w:rsidRPr="00AE1E51">
                <w:rPr>
                  <w:rFonts w:ascii="Arial" w:hAnsi="Arial" w:cs="Arial"/>
                  <w:sz w:val="18"/>
                  <w:szCs w:val="18"/>
                </w:rPr>
                <w:t>This feature indicates support for Data Access Profile Identifier.</w:t>
              </w:r>
            </w:ins>
          </w:p>
        </w:tc>
      </w:tr>
    </w:tbl>
    <w:p w14:paraId="699B1948" w14:textId="77777777" w:rsidR="00F36613" w:rsidRPr="00132538" w:rsidRDefault="00F36613" w:rsidP="00F36613"/>
    <w:p w14:paraId="40558630" w14:textId="7BFBDBAF" w:rsidR="00833D01" w:rsidRPr="008C6891" w:rsidRDefault="00833D01" w:rsidP="00833D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0665">
        <w:rPr>
          <w:rFonts w:eastAsia="DengXian"/>
          <w:noProof/>
          <w:color w:val="0000FF"/>
          <w:sz w:val="28"/>
          <w:szCs w:val="28"/>
        </w:rPr>
        <w:t>1</w:t>
      </w:r>
      <w:r w:rsidR="004D1F76">
        <w:rPr>
          <w:rFonts w:eastAsia="DengXian"/>
          <w:noProof/>
          <w:color w:val="0000FF"/>
          <w:sz w:val="28"/>
          <w:szCs w:val="28"/>
        </w:rPr>
        <w:t>2</w:t>
      </w:r>
      <w:r w:rsidR="00DC1EC7">
        <w:rPr>
          <w:rFonts w:eastAsia="DengXian"/>
          <w:noProof/>
          <w:color w:val="0000FF"/>
          <w:sz w:val="28"/>
          <w:szCs w:val="28"/>
        </w:rPr>
        <w:t>th</w:t>
      </w:r>
      <w:r w:rsidRPr="008C6891">
        <w:rPr>
          <w:rFonts w:eastAsia="DengXian"/>
          <w:noProof/>
          <w:color w:val="0000FF"/>
          <w:sz w:val="28"/>
          <w:szCs w:val="28"/>
        </w:rPr>
        <w:t xml:space="preserve"> Change ***</w:t>
      </w:r>
    </w:p>
    <w:p w14:paraId="57FDFC3E" w14:textId="77777777" w:rsidR="00610665" w:rsidRDefault="00610665" w:rsidP="00610665">
      <w:pPr>
        <w:pStyle w:val="Heading1"/>
      </w:pPr>
      <w:bookmarkStart w:id="262" w:name="_Toc34228252"/>
      <w:bookmarkStart w:id="263" w:name="_Toc36041655"/>
      <w:bookmarkStart w:id="264" w:name="_Toc36041811"/>
      <w:bookmarkStart w:id="265" w:name="_Toc44680248"/>
      <w:bookmarkStart w:id="266" w:name="_Toc45134845"/>
      <w:bookmarkStart w:id="267" w:name="_Toc49583730"/>
      <w:bookmarkStart w:id="268" w:name="_Toc51764167"/>
      <w:bookmarkStart w:id="269" w:name="_Toc58838842"/>
      <w:bookmarkStart w:id="270" w:name="_Toc59020157"/>
      <w:bookmarkStart w:id="271" w:name="_Toc59020244"/>
      <w:bookmarkStart w:id="272" w:name="_Toc68170908"/>
      <w:bookmarkStart w:id="273" w:name="_Toc10567416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236"/>
      <w:r>
        <w:t>A.2</w:t>
      </w:r>
      <w:r>
        <w:tab/>
        <w:t>Nnef_EventExposure API</w:t>
      </w:r>
      <w:bookmarkEnd w:id="262"/>
      <w:bookmarkEnd w:id="263"/>
      <w:bookmarkEnd w:id="264"/>
      <w:bookmarkEnd w:id="265"/>
      <w:bookmarkEnd w:id="266"/>
      <w:bookmarkEnd w:id="267"/>
      <w:bookmarkEnd w:id="268"/>
      <w:bookmarkEnd w:id="269"/>
      <w:bookmarkEnd w:id="270"/>
      <w:bookmarkEnd w:id="271"/>
      <w:bookmarkEnd w:id="272"/>
      <w:bookmarkEnd w:id="273"/>
    </w:p>
    <w:p w14:paraId="45C2A9B2" w14:textId="77777777" w:rsidR="00610665" w:rsidRDefault="00610665" w:rsidP="00610665">
      <w:pPr>
        <w:pStyle w:val="PL"/>
      </w:pPr>
      <w:bookmarkStart w:id="274" w:name="_Hlk515634373"/>
      <w:bookmarkStart w:id="275" w:name="_Hlk515642979"/>
      <w:r>
        <w:t>openapi: 3.0.0</w:t>
      </w:r>
    </w:p>
    <w:p w14:paraId="57F4DCF7" w14:textId="77777777" w:rsidR="00610665" w:rsidRDefault="00610665" w:rsidP="00610665">
      <w:pPr>
        <w:pStyle w:val="PL"/>
        <w:rPr>
          <w:lang w:val="fr-FR"/>
        </w:rPr>
      </w:pPr>
      <w:r>
        <w:rPr>
          <w:lang w:val="fr-FR"/>
        </w:rPr>
        <w:t>info:</w:t>
      </w:r>
    </w:p>
    <w:p w14:paraId="67CDDE9F" w14:textId="77777777" w:rsidR="00610665" w:rsidRDefault="00610665" w:rsidP="00610665">
      <w:pPr>
        <w:pStyle w:val="PL"/>
        <w:rPr>
          <w:lang w:val="fr-FR"/>
        </w:rPr>
      </w:pPr>
      <w:r>
        <w:rPr>
          <w:lang w:val="fr-FR"/>
        </w:rPr>
        <w:t xml:space="preserve">  title: Nnef_EventExposure</w:t>
      </w:r>
    </w:p>
    <w:p w14:paraId="5FE2735E" w14:textId="77777777" w:rsidR="00610665" w:rsidRDefault="00610665" w:rsidP="00610665">
      <w:pPr>
        <w:pStyle w:val="PL"/>
        <w:rPr>
          <w:lang w:val="fr-FR"/>
        </w:rPr>
      </w:pPr>
      <w:r>
        <w:rPr>
          <w:lang w:val="fr-FR"/>
        </w:rPr>
        <w:t xml:space="preserve">  version: 1.1.0</w:t>
      </w:r>
    </w:p>
    <w:p w14:paraId="0D70D5C9" w14:textId="77777777" w:rsidR="00610665" w:rsidRDefault="00610665" w:rsidP="00610665">
      <w:pPr>
        <w:pStyle w:val="PL"/>
      </w:pPr>
      <w:r>
        <w:rPr>
          <w:lang w:val="fr-FR"/>
        </w:rPr>
        <w:t xml:space="preserve">  description: </w:t>
      </w:r>
      <w:r>
        <w:t>|</w:t>
      </w:r>
    </w:p>
    <w:p w14:paraId="3CC6446E" w14:textId="77777777" w:rsidR="00610665" w:rsidRDefault="00610665" w:rsidP="00610665">
      <w:pPr>
        <w:pStyle w:val="PL"/>
        <w:rPr>
          <w:lang w:val="fr-FR"/>
        </w:rPr>
      </w:pPr>
      <w:r>
        <w:rPr>
          <w:lang w:val="fr-FR"/>
        </w:rPr>
        <w:t xml:space="preserve">    NEF Event Exposure Service.  </w:t>
      </w:r>
    </w:p>
    <w:p w14:paraId="1D3C0395" w14:textId="77777777" w:rsidR="00610665" w:rsidRDefault="00610665" w:rsidP="00610665">
      <w:pPr>
        <w:pStyle w:val="PL"/>
      </w:pPr>
      <w:r>
        <w:t xml:space="preserve">    © 2022 , 3GPP Organizational Partners (ARIB, ATIS, CCSA, ETSI, TSDSI, TTA, TTC).  </w:t>
      </w:r>
    </w:p>
    <w:p w14:paraId="226239E1" w14:textId="77777777" w:rsidR="00610665" w:rsidRDefault="00610665" w:rsidP="00610665">
      <w:pPr>
        <w:pStyle w:val="PL"/>
      </w:pPr>
      <w:r>
        <w:lastRenderedPageBreak/>
        <w:t xml:space="preserve">    All rights reserved.</w:t>
      </w:r>
    </w:p>
    <w:p w14:paraId="2D5342E8" w14:textId="77777777" w:rsidR="00610665" w:rsidRDefault="00610665" w:rsidP="00610665">
      <w:pPr>
        <w:pStyle w:val="PL"/>
        <w:rPr>
          <w:lang w:val="fr-FR"/>
        </w:rPr>
      </w:pPr>
      <w:bookmarkStart w:id="276" w:name="_Hlk514243590"/>
      <w:r>
        <w:rPr>
          <w:lang w:val="fr-FR"/>
        </w:rPr>
        <w:t>externalDocs:</w:t>
      </w:r>
    </w:p>
    <w:p w14:paraId="6E3A93C6" w14:textId="77777777" w:rsidR="00610665" w:rsidRDefault="00610665" w:rsidP="00610665">
      <w:pPr>
        <w:pStyle w:val="PL"/>
        <w:rPr>
          <w:lang w:eastAsia="zh-CN"/>
        </w:rPr>
      </w:pPr>
      <w:r>
        <w:rPr>
          <w:lang w:val="fr-FR"/>
        </w:rPr>
        <w:t xml:space="preserve">  description: </w:t>
      </w:r>
      <w:r>
        <w:rPr>
          <w:lang w:eastAsia="zh-CN"/>
        </w:rPr>
        <w:t>&gt;</w:t>
      </w:r>
    </w:p>
    <w:p w14:paraId="5843F66F" w14:textId="77777777" w:rsidR="00610665" w:rsidRDefault="00610665" w:rsidP="00610665">
      <w:pPr>
        <w:pStyle w:val="PL"/>
        <w:rPr>
          <w:lang w:val="fr-FR"/>
        </w:rPr>
      </w:pPr>
      <w:r>
        <w:t xml:space="preserve">    </w:t>
      </w:r>
      <w:r>
        <w:rPr>
          <w:lang w:val="fr-FR"/>
        </w:rPr>
        <w:t xml:space="preserve">3GPP TS 29.591 V17.6.0; </w:t>
      </w:r>
      <w:r>
        <w:t>5G System; Network Exposure Function Southbound Services; Stage 3</w:t>
      </w:r>
      <w:r>
        <w:rPr>
          <w:lang w:val="fr-FR"/>
        </w:rPr>
        <w:t>.</w:t>
      </w:r>
    </w:p>
    <w:p w14:paraId="4251E28E" w14:textId="77777777" w:rsidR="00610665" w:rsidRDefault="00610665" w:rsidP="00610665">
      <w:pPr>
        <w:pStyle w:val="PL"/>
        <w:rPr>
          <w:lang w:val="fr-FR"/>
        </w:rPr>
      </w:pPr>
      <w:r>
        <w:rPr>
          <w:lang w:val="fr-FR"/>
        </w:rPr>
        <w:t xml:space="preserve">  url: https://www.3gpp.org/ftp/Specs/archive/29_series/29.591/</w:t>
      </w:r>
    </w:p>
    <w:bookmarkEnd w:id="276"/>
    <w:p w14:paraId="5A6D4072" w14:textId="77777777" w:rsidR="00610665" w:rsidRDefault="00610665" w:rsidP="00610665">
      <w:pPr>
        <w:pStyle w:val="PL"/>
      </w:pPr>
      <w:r>
        <w:t>servers:</w:t>
      </w:r>
    </w:p>
    <w:p w14:paraId="2C4E2D9B" w14:textId="77777777" w:rsidR="00610665" w:rsidRDefault="00610665" w:rsidP="00610665">
      <w:pPr>
        <w:pStyle w:val="PL"/>
      </w:pPr>
      <w:r>
        <w:t xml:space="preserve">  - url: '{apiRoot}/nnef-eventexposure/v1'</w:t>
      </w:r>
    </w:p>
    <w:p w14:paraId="4E386521" w14:textId="77777777" w:rsidR="00610665" w:rsidRDefault="00610665" w:rsidP="00610665">
      <w:pPr>
        <w:pStyle w:val="PL"/>
      </w:pPr>
      <w:r>
        <w:t xml:space="preserve">    variables:</w:t>
      </w:r>
    </w:p>
    <w:p w14:paraId="648C8A50" w14:textId="77777777" w:rsidR="00610665" w:rsidRDefault="00610665" w:rsidP="00610665">
      <w:pPr>
        <w:pStyle w:val="PL"/>
      </w:pPr>
      <w:r>
        <w:t xml:space="preserve">      apiRoot:</w:t>
      </w:r>
    </w:p>
    <w:p w14:paraId="7EA30B68" w14:textId="77777777" w:rsidR="00610665" w:rsidRDefault="00610665" w:rsidP="00610665">
      <w:pPr>
        <w:pStyle w:val="PL"/>
      </w:pPr>
      <w:r>
        <w:t xml:space="preserve">        default: https://example.com</w:t>
      </w:r>
    </w:p>
    <w:p w14:paraId="4FF987A5" w14:textId="77777777" w:rsidR="00610665" w:rsidRDefault="00610665" w:rsidP="00610665">
      <w:pPr>
        <w:pStyle w:val="PL"/>
      </w:pPr>
      <w:r>
        <w:t xml:space="preserve">        description: apiRoot as defined in clause 4.4 of 3GPP TS 29.501</w:t>
      </w:r>
    </w:p>
    <w:p w14:paraId="32D5B051" w14:textId="77777777" w:rsidR="00610665" w:rsidRDefault="00610665" w:rsidP="00610665">
      <w:pPr>
        <w:pStyle w:val="PL"/>
        <w:rPr>
          <w:lang w:val="en-US"/>
        </w:rPr>
      </w:pPr>
      <w:r>
        <w:rPr>
          <w:lang w:val="en-US"/>
        </w:rPr>
        <w:t>security:</w:t>
      </w:r>
    </w:p>
    <w:p w14:paraId="4AD9D211" w14:textId="77777777" w:rsidR="00610665" w:rsidRDefault="00610665" w:rsidP="00610665">
      <w:pPr>
        <w:pStyle w:val="PL"/>
        <w:rPr>
          <w:lang w:val="en-US"/>
        </w:rPr>
      </w:pPr>
      <w:r>
        <w:rPr>
          <w:lang w:val="en-US"/>
        </w:rPr>
        <w:t xml:space="preserve">  - {}</w:t>
      </w:r>
    </w:p>
    <w:p w14:paraId="215CAA53" w14:textId="77777777" w:rsidR="00610665" w:rsidRDefault="00610665" w:rsidP="00610665">
      <w:pPr>
        <w:pStyle w:val="PL"/>
        <w:rPr>
          <w:lang w:val="en-US"/>
        </w:rPr>
      </w:pPr>
      <w:r>
        <w:rPr>
          <w:lang w:val="en-US"/>
        </w:rPr>
        <w:t xml:space="preserve">  - oAuth2ClientCredentials:</w:t>
      </w:r>
    </w:p>
    <w:p w14:paraId="7AFEE4F3" w14:textId="77777777" w:rsidR="00610665" w:rsidRDefault="00610665" w:rsidP="00610665">
      <w:pPr>
        <w:pStyle w:val="PL"/>
        <w:rPr>
          <w:lang w:val="en-US"/>
        </w:rPr>
      </w:pPr>
      <w:r>
        <w:rPr>
          <w:lang w:val="en-US"/>
        </w:rPr>
        <w:t xml:space="preserve">    - </w:t>
      </w:r>
      <w:r>
        <w:t>nnef-eventexposure</w:t>
      </w:r>
    </w:p>
    <w:p w14:paraId="1FA24454" w14:textId="77777777" w:rsidR="00610665" w:rsidRDefault="00610665" w:rsidP="00610665">
      <w:pPr>
        <w:pStyle w:val="PL"/>
      </w:pPr>
      <w:r>
        <w:t>paths:</w:t>
      </w:r>
    </w:p>
    <w:p w14:paraId="2F23FC58" w14:textId="77777777" w:rsidR="00610665" w:rsidRDefault="00610665" w:rsidP="00610665">
      <w:pPr>
        <w:pStyle w:val="PL"/>
      </w:pPr>
    </w:p>
    <w:p w14:paraId="12948DCB" w14:textId="77777777" w:rsidR="00610665" w:rsidRDefault="00610665" w:rsidP="00610665">
      <w:pPr>
        <w:pStyle w:val="PL"/>
      </w:pPr>
      <w:r>
        <w:t xml:space="preserve">  /subscriptions:</w:t>
      </w:r>
    </w:p>
    <w:p w14:paraId="681065B5" w14:textId="77777777" w:rsidR="00610665" w:rsidRDefault="00610665" w:rsidP="00610665">
      <w:pPr>
        <w:pStyle w:val="PL"/>
      </w:pPr>
      <w:r>
        <w:t xml:space="preserve">    post:</w:t>
      </w:r>
    </w:p>
    <w:p w14:paraId="581ABD19" w14:textId="77777777" w:rsidR="00610665" w:rsidRDefault="00610665" w:rsidP="00610665">
      <w:pPr>
        <w:pStyle w:val="PL"/>
      </w:pPr>
      <w:r>
        <w:t xml:space="preserve">      summary: subscribe to notifications</w:t>
      </w:r>
    </w:p>
    <w:p w14:paraId="14D55AF3" w14:textId="77777777" w:rsidR="00610665" w:rsidRDefault="00610665" w:rsidP="00610665">
      <w:pPr>
        <w:pStyle w:val="PL"/>
      </w:pPr>
      <w:r>
        <w:t xml:space="preserve">      operationId: CreateIndividualSubcription</w:t>
      </w:r>
    </w:p>
    <w:p w14:paraId="580EE136" w14:textId="77777777" w:rsidR="00610665" w:rsidRDefault="00610665" w:rsidP="00610665">
      <w:pPr>
        <w:pStyle w:val="PL"/>
      </w:pPr>
      <w:r>
        <w:t xml:space="preserve">      tags:</w:t>
      </w:r>
    </w:p>
    <w:p w14:paraId="4DE2B2A7" w14:textId="77777777" w:rsidR="00610665" w:rsidRDefault="00610665" w:rsidP="00610665">
      <w:pPr>
        <w:pStyle w:val="PL"/>
      </w:pPr>
      <w:r>
        <w:t xml:space="preserve">        - Subscriptions (Collection)</w:t>
      </w:r>
    </w:p>
    <w:p w14:paraId="0CEC88F0" w14:textId="77777777" w:rsidR="00610665" w:rsidRDefault="00610665" w:rsidP="00610665">
      <w:pPr>
        <w:pStyle w:val="PL"/>
      </w:pPr>
      <w:r>
        <w:t xml:space="preserve">      requestBody:</w:t>
      </w:r>
    </w:p>
    <w:p w14:paraId="694E119D" w14:textId="77777777" w:rsidR="00610665" w:rsidRDefault="00610665" w:rsidP="00610665">
      <w:pPr>
        <w:pStyle w:val="PL"/>
      </w:pPr>
      <w:r>
        <w:t xml:space="preserve">        required: true</w:t>
      </w:r>
    </w:p>
    <w:p w14:paraId="7306973D" w14:textId="77777777" w:rsidR="00610665" w:rsidRDefault="00610665" w:rsidP="00610665">
      <w:pPr>
        <w:pStyle w:val="PL"/>
      </w:pPr>
      <w:r>
        <w:t xml:space="preserve">        content:</w:t>
      </w:r>
    </w:p>
    <w:p w14:paraId="5EE4EBE1" w14:textId="77777777" w:rsidR="00610665" w:rsidRDefault="00610665" w:rsidP="00610665">
      <w:pPr>
        <w:pStyle w:val="PL"/>
      </w:pPr>
      <w:r>
        <w:t xml:space="preserve">          application/json:</w:t>
      </w:r>
    </w:p>
    <w:p w14:paraId="0F3A0629" w14:textId="77777777" w:rsidR="00610665" w:rsidRDefault="00610665" w:rsidP="00610665">
      <w:pPr>
        <w:pStyle w:val="PL"/>
      </w:pPr>
      <w:r>
        <w:t xml:space="preserve">            schema:</w:t>
      </w:r>
    </w:p>
    <w:p w14:paraId="400B0A31" w14:textId="77777777" w:rsidR="00610665" w:rsidRDefault="00610665" w:rsidP="00610665">
      <w:pPr>
        <w:pStyle w:val="PL"/>
      </w:pPr>
      <w:r>
        <w:t xml:space="preserve">              $ref: '#/components/schemas/NefEventExposureSubsc'</w:t>
      </w:r>
    </w:p>
    <w:p w14:paraId="0292D598" w14:textId="77777777" w:rsidR="00610665" w:rsidRDefault="00610665" w:rsidP="00610665">
      <w:pPr>
        <w:pStyle w:val="PL"/>
      </w:pPr>
      <w:r>
        <w:t xml:space="preserve">      responses:</w:t>
      </w:r>
    </w:p>
    <w:p w14:paraId="5618C8E3" w14:textId="77777777" w:rsidR="00610665" w:rsidRDefault="00610665" w:rsidP="00610665">
      <w:pPr>
        <w:pStyle w:val="PL"/>
      </w:pPr>
      <w:r>
        <w:t xml:space="preserve">        '201':</w:t>
      </w:r>
    </w:p>
    <w:p w14:paraId="0FDF8DCD" w14:textId="77777777" w:rsidR="00610665" w:rsidRDefault="00610665" w:rsidP="00610665">
      <w:pPr>
        <w:pStyle w:val="PL"/>
      </w:pPr>
      <w:r>
        <w:t xml:space="preserve">          description: Success</w:t>
      </w:r>
    </w:p>
    <w:p w14:paraId="0E4FBA15" w14:textId="77777777" w:rsidR="00610665" w:rsidRDefault="00610665" w:rsidP="00610665">
      <w:pPr>
        <w:pStyle w:val="PL"/>
      </w:pPr>
      <w:r>
        <w:t xml:space="preserve">          content:</w:t>
      </w:r>
    </w:p>
    <w:p w14:paraId="23A26B7B" w14:textId="77777777" w:rsidR="00610665" w:rsidRDefault="00610665" w:rsidP="00610665">
      <w:pPr>
        <w:pStyle w:val="PL"/>
      </w:pPr>
      <w:r>
        <w:t xml:space="preserve">            application/json:</w:t>
      </w:r>
    </w:p>
    <w:p w14:paraId="29021BD6" w14:textId="77777777" w:rsidR="00610665" w:rsidRDefault="00610665" w:rsidP="00610665">
      <w:pPr>
        <w:pStyle w:val="PL"/>
      </w:pPr>
      <w:r>
        <w:t xml:space="preserve">              schema:</w:t>
      </w:r>
    </w:p>
    <w:p w14:paraId="50F2A587" w14:textId="77777777" w:rsidR="00610665" w:rsidRDefault="00610665" w:rsidP="00610665">
      <w:pPr>
        <w:pStyle w:val="PL"/>
      </w:pPr>
      <w:r>
        <w:t xml:space="preserve">                $ref: '#/components/schemas/NefEventExposureSubsc'</w:t>
      </w:r>
    </w:p>
    <w:p w14:paraId="07C4FC25" w14:textId="77777777" w:rsidR="00610665" w:rsidRDefault="00610665" w:rsidP="00610665">
      <w:pPr>
        <w:pStyle w:val="PL"/>
      </w:pPr>
      <w:r>
        <w:t xml:space="preserve">          headers:</w:t>
      </w:r>
    </w:p>
    <w:p w14:paraId="2B09D196" w14:textId="77777777" w:rsidR="00610665" w:rsidRDefault="00610665" w:rsidP="00610665">
      <w:pPr>
        <w:pStyle w:val="PL"/>
      </w:pPr>
      <w:r>
        <w:t xml:space="preserve">            Location:</w:t>
      </w:r>
    </w:p>
    <w:p w14:paraId="32BA3F89" w14:textId="77777777" w:rsidR="00610665" w:rsidRDefault="00610665" w:rsidP="00610665">
      <w:pPr>
        <w:pStyle w:val="PL"/>
      </w:pPr>
      <w:r>
        <w:t xml:space="preserve">              description: </w:t>
      </w:r>
      <w:r>
        <w:rPr>
          <w:lang w:eastAsia="zh-CN"/>
        </w:rPr>
        <w:t>&gt;</w:t>
      </w:r>
    </w:p>
    <w:p w14:paraId="2E242EA8" w14:textId="77777777" w:rsidR="00610665" w:rsidRDefault="00610665" w:rsidP="00610665">
      <w:pPr>
        <w:pStyle w:val="PL"/>
      </w:pPr>
      <w:r>
        <w:t xml:space="preserve">                Contains the URI of the newly created resource, according to the structure</w:t>
      </w:r>
    </w:p>
    <w:p w14:paraId="3D1EAC3D" w14:textId="77777777" w:rsidR="00610665" w:rsidRDefault="00610665" w:rsidP="00610665">
      <w:pPr>
        <w:pStyle w:val="PL"/>
      </w:pPr>
      <w:r>
        <w:t xml:space="preserve">                {apiRoot}/nnef-eventexposure/&lt;apiVersion&gt;/subscriptions/{subscriptionId}</w:t>
      </w:r>
    </w:p>
    <w:p w14:paraId="5CC26564" w14:textId="77777777" w:rsidR="00610665" w:rsidRDefault="00610665" w:rsidP="00610665">
      <w:pPr>
        <w:pStyle w:val="PL"/>
      </w:pPr>
      <w:r>
        <w:t xml:space="preserve">              required: true</w:t>
      </w:r>
    </w:p>
    <w:p w14:paraId="28B8A73D" w14:textId="77777777" w:rsidR="00610665" w:rsidRDefault="00610665" w:rsidP="00610665">
      <w:pPr>
        <w:pStyle w:val="PL"/>
      </w:pPr>
      <w:r>
        <w:t xml:space="preserve">              schema:</w:t>
      </w:r>
    </w:p>
    <w:p w14:paraId="4EF496F1" w14:textId="77777777" w:rsidR="00610665" w:rsidRDefault="00610665" w:rsidP="00610665">
      <w:pPr>
        <w:pStyle w:val="PL"/>
      </w:pPr>
      <w:r>
        <w:t xml:space="preserve">                type: string</w:t>
      </w:r>
    </w:p>
    <w:p w14:paraId="184F75D8" w14:textId="77777777" w:rsidR="00610665" w:rsidRDefault="00610665" w:rsidP="00610665">
      <w:pPr>
        <w:pStyle w:val="PL"/>
      </w:pPr>
      <w:r>
        <w:t xml:space="preserve">        '400':</w:t>
      </w:r>
    </w:p>
    <w:p w14:paraId="3B688E3A" w14:textId="77777777" w:rsidR="00610665" w:rsidRDefault="00610665" w:rsidP="00610665">
      <w:pPr>
        <w:pStyle w:val="PL"/>
      </w:pPr>
      <w:r>
        <w:t xml:space="preserve">          $ref: 'TS29571_CommonData.yaml#/components/responses/400'</w:t>
      </w:r>
    </w:p>
    <w:p w14:paraId="352507BC" w14:textId="77777777" w:rsidR="00610665" w:rsidRDefault="00610665" w:rsidP="00610665">
      <w:pPr>
        <w:pStyle w:val="PL"/>
      </w:pPr>
      <w:r>
        <w:t xml:space="preserve">        '401':</w:t>
      </w:r>
    </w:p>
    <w:p w14:paraId="68A687C5" w14:textId="77777777" w:rsidR="00610665" w:rsidRDefault="00610665" w:rsidP="00610665">
      <w:pPr>
        <w:pStyle w:val="PL"/>
      </w:pPr>
      <w:r>
        <w:t xml:space="preserve">          $ref: 'TS29571_CommonData.yaml#/components/responses/401'</w:t>
      </w:r>
    </w:p>
    <w:p w14:paraId="57B36D8D" w14:textId="77777777" w:rsidR="00610665" w:rsidRDefault="00610665" w:rsidP="00610665">
      <w:pPr>
        <w:pStyle w:val="PL"/>
      </w:pPr>
      <w:r>
        <w:t xml:space="preserve">        '403':</w:t>
      </w:r>
    </w:p>
    <w:p w14:paraId="197EA406" w14:textId="77777777" w:rsidR="00610665" w:rsidRDefault="00610665" w:rsidP="00610665">
      <w:pPr>
        <w:pStyle w:val="PL"/>
      </w:pPr>
      <w:r>
        <w:t xml:space="preserve">          $ref: 'TS29571_CommonData.yaml#/components/responses/403'</w:t>
      </w:r>
    </w:p>
    <w:p w14:paraId="2A673FF1" w14:textId="77777777" w:rsidR="00610665" w:rsidRDefault="00610665" w:rsidP="00610665">
      <w:pPr>
        <w:pStyle w:val="PL"/>
      </w:pPr>
      <w:r>
        <w:t xml:space="preserve">        '404':</w:t>
      </w:r>
    </w:p>
    <w:p w14:paraId="560CB826" w14:textId="77777777" w:rsidR="00610665" w:rsidRDefault="00610665" w:rsidP="00610665">
      <w:pPr>
        <w:pStyle w:val="PL"/>
      </w:pPr>
      <w:r>
        <w:t xml:space="preserve">          $ref: 'TS29571_CommonData.yaml#/components/responses/404'</w:t>
      </w:r>
    </w:p>
    <w:p w14:paraId="41015B1A" w14:textId="77777777" w:rsidR="00610665" w:rsidRDefault="00610665" w:rsidP="00610665">
      <w:pPr>
        <w:pStyle w:val="PL"/>
      </w:pPr>
      <w:r>
        <w:t xml:space="preserve">        '411':</w:t>
      </w:r>
    </w:p>
    <w:p w14:paraId="6C10D15B" w14:textId="77777777" w:rsidR="00610665" w:rsidRDefault="00610665" w:rsidP="00610665">
      <w:pPr>
        <w:pStyle w:val="PL"/>
      </w:pPr>
      <w:r>
        <w:t xml:space="preserve">          $ref: 'TS29571_CommonData.yaml#/components/responses/411'</w:t>
      </w:r>
    </w:p>
    <w:p w14:paraId="5C3C72E3" w14:textId="77777777" w:rsidR="00610665" w:rsidRDefault="00610665" w:rsidP="00610665">
      <w:pPr>
        <w:pStyle w:val="PL"/>
      </w:pPr>
      <w:r>
        <w:t xml:space="preserve">        '413':</w:t>
      </w:r>
    </w:p>
    <w:p w14:paraId="16105EC9" w14:textId="77777777" w:rsidR="00610665" w:rsidRDefault="00610665" w:rsidP="00610665">
      <w:pPr>
        <w:pStyle w:val="PL"/>
      </w:pPr>
      <w:r>
        <w:t xml:space="preserve">          $ref: 'TS29571_CommonData.yaml#/components/responses/413'</w:t>
      </w:r>
    </w:p>
    <w:p w14:paraId="0D110337" w14:textId="77777777" w:rsidR="00610665" w:rsidRDefault="00610665" w:rsidP="00610665">
      <w:pPr>
        <w:pStyle w:val="PL"/>
      </w:pPr>
      <w:r>
        <w:t xml:space="preserve">        '415':</w:t>
      </w:r>
    </w:p>
    <w:p w14:paraId="60B4FF50" w14:textId="77777777" w:rsidR="00610665" w:rsidRDefault="00610665" w:rsidP="00610665">
      <w:pPr>
        <w:pStyle w:val="PL"/>
      </w:pPr>
      <w:r>
        <w:t xml:space="preserve">          $ref: 'TS29571_CommonData.yaml#/components/responses/415'</w:t>
      </w:r>
    </w:p>
    <w:p w14:paraId="1AB391F5" w14:textId="77777777" w:rsidR="00610665" w:rsidRDefault="00610665" w:rsidP="00610665">
      <w:pPr>
        <w:pStyle w:val="PL"/>
      </w:pPr>
      <w:r>
        <w:t xml:space="preserve">        '429':</w:t>
      </w:r>
    </w:p>
    <w:p w14:paraId="75F31B13" w14:textId="77777777" w:rsidR="00610665" w:rsidRDefault="00610665" w:rsidP="00610665">
      <w:pPr>
        <w:pStyle w:val="PL"/>
      </w:pPr>
      <w:r>
        <w:t xml:space="preserve">          $ref: 'TS29571_CommonData.yaml#/components/responses/429'</w:t>
      </w:r>
    </w:p>
    <w:p w14:paraId="0A629527" w14:textId="77777777" w:rsidR="00610665" w:rsidRDefault="00610665" w:rsidP="00610665">
      <w:pPr>
        <w:pStyle w:val="PL"/>
      </w:pPr>
      <w:r>
        <w:t xml:space="preserve">        '500':</w:t>
      </w:r>
    </w:p>
    <w:p w14:paraId="0300A65B" w14:textId="77777777" w:rsidR="00610665" w:rsidRDefault="00610665" w:rsidP="00610665">
      <w:pPr>
        <w:pStyle w:val="PL"/>
      </w:pPr>
      <w:r>
        <w:t xml:space="preserve">          $ref: 'TS29571_CommonData.yaml#/components/responses/500'</w:t>
      </w:r>
    </w:p>
    <w:p w14:paraId="4AFA927A" w14:textId="77777777" w:rsidR="00610665" w:rsidRDefault="00610665" w:rsidP="00610665">
      <w:pPr>
        <w:pStyle w:val="PL"/>
      </w:pPr>
      <w:r>
        <w:t xml:space="preserve">        '503':</w:t>
      </w:r>
    </w:p>
    <w:p w14:paraId="09D22C9D" w14:textId="77777777" w:rsidR="00610665" w:rsidRDefault="00610665" w:rsidP="00610665">
      <w:pPr>
        <w:pStyle w:val="PL"/>
      </w:pPr>
      <w:r>
        <w:t xml:space="preserve">          $ref: 'TS29571_CommonData.yaml#/components/responses/503'</w:t>
      </w:r>
    </w:p>
    <w:p w14:paraId="5F0648CB" w14:textId="77777777" w:rsidR="00610665" w:rsidRDefault="00610665" w:rsidP="00610665">
      <w:pPr>
        <w:pStyle w:val="PL"/>
      </w:pPr>
      <w:r>
        <w:t xml:space="preserve">        default:</w:t>
      </w:r>
    </w:p>
    <w:p w14:paraId="0F2371B6" w14:textId="77777777" w:rsidR="00610665" w:rsidRDefault="00610665" w:rsidP="00610665">
      <w:pPr>
        <w:pStyle w:val="PL"/>
      </w:pPr>
      <w:r>
        <w:t xml:space="preserve">          $ref: 'TS29571_CommonData.yaml#/components/responses/default'</w:t>
      </w:r>
    </w:p>
    <w:p w14:paraId="5DCDFE0D" w14:textId="77777777" w:rsidR="00610665" w:rsidRDefault="00610665" w:rsidP="00610665">
      <w:pPr>
        <w:pStyle w:val="PL"/>
      </w:pPr>
      <w:r>
        <w:t xml:space="preserve">      callbacks:</w:t>
      </w:r>
    </w:p>
    <w:p w14:paraId="429815A2" w14:textId="77777777" w:rsidR="00610665" w:rsidRDefault="00610665" w:rsidP="00610665">
      <w:pPr>
        <w:pStyle w:val="PL"/>
      </w:pPr>
      <w:r>
        <w:t xml:space="preserve">        myNotification:</w:t>
      </w:r>
    </w:p>
    <w:p w14:paraId="5F82CAAE" w14:textId="77777777" w:rsidR="00610665" w:rsidRDefault="00610665" w:rsidP="00610665">
      <w:pPr>
        <w:pStyle w:val="PL"/>
      </w:pPr>
      <w:r>
        <w:t xml:space="preserve">          '{$request.body#/notifUri}': </w:t>
      </w:r>
    </w:p>
    <w:p w14:paraId="37A66574" w14:textId="77777777" w:rsidR="00610665" w:rsidRDefault="00610665" w:rsidP="00610665">
      <w:pPr>
        <w:pStyle w:val="PL"/>
      </w:pPr>
      <w:r>
        <w:t xml:space="preserve">            post:</w:t>
      </w:r>
    </w:p>
    <w:p w14:paraId="058EF0BB" w14:textId="77777777" w:rsidR="00610665" w:rsidRDefault="00610665" w:rsidP="00610665">
      <w:pPr>
        <w:pStyle w:val="PL"/>
      </w:pPr>
      <w:r>
        <w:t xml:space="preserve">              requestBody:</w:t>
      </w:r>
    </w:p>
    <w:p w14:paraId="57B5E463" w14:textId="77777777" w:rsidR="00610665" w:rsidRDefault="00610665" w:rsidP="00610665">
      <w:pPr>
        <w:pStyle w:val="PL"/>
      </w:pPr>
      <w:r>
        <w:t xml:space="preserve">                required: true</w:t>
      </w:r>
    </w:p>
    <w:p w14:paraId="78079B7A" w14:textId="77777777" w:rsidR="00610665" w:rsidRDefault="00610665" w:rsidP="00610665">
      <w:pPr>
        <w:pStyle w:val="PL"/>
      </w:pPr>
      <w:r>
        <w:t xml:space="preserve">                content:</w:t>
      </w:r>
    </w:p>
    <w:p w14:paraId="56E49EA4" w14:textId="77777777" w:rsidR="00610665" w:rsidRDefault="00610665" w:rsidP="00610665">
      <w:pPr>
        <w:pStyle w:val="PL"/>
      </w:pPr>
      <w:r>
        <w:t xml:space="preserve">                  application/json:</w:t>
      </w:r>
    </w:p>
    <w:p w14:paraId="1BA6D538" w14:textId="77777777" w:rsidR="00610665" w:rsidRDefault="00610665" w:rsidP="00610665">
      <w:pPr>
        <w:pStyle w:val="PL"/>
      </w:pPr>
      <w:r>
        <w:t xml:space="preserve">                    schema:</w:t>
      </w:r>
    </w:p>
    <w:p w14:paraId="6A4E7E70" w14:textId="77777777" w:rsidR="00610665" w:rsidRDefault="00610665" w:rsidP="00610665">
      <w:pPr>
        <w:pStyle w:val="PL"/>
      </w:pPr>
      <w:r>
        <w:t xml:space="preserve">                      $ref: '#/components/schemas/NefEventExposureNotif'</w:t>
      </w:r>
    </w:p>
    <w:p w14:paraId="60557843" w14:textId="77777777" w:rsidR="00610665" w:rsidRDefault="00610665" w:rsidP="00610665">
      <w:pPr>
        <w:pStyle w:val="PL"/>
      </w:pPr>
      <w:r>
        <w:t xml:space="preserve">              responses:</w:t>
      </w:r>
    </w:p>
    <w:p w14:paraId="49F3798E" w14:textId="77777777" w:rsidR="00610665" w:rsidRDefault="00610665" w:rsidP="00610665">
      <w:pPr>
        <w:pStyle w:val="PL"/>
      </w:pPr>
      <w:r>
        <w:t xml:space="preserve">                '204':</w:t>
      </w:r>
    </w:p>
    <w:p w14:paraId="1C8B26E9" w14:textId="77777777" w:rsidR="00610665" w:rsidRDefault="00610665" w:rsidP="00610665">
      <w:pPr>
        <w:pStyle w:val="PL"/>
      </w:pPr>
      <w:r>
        <w:lastRenderedPageBreak/>
        <w:t xml:space="preserve">                  description: No Content, Notification was succesfull</w:t>
      </w:r>
    </w:p>
    <w:p w14:paraId="216088D2" w14:textId="77777777" w:rsidR="00610665" w:rsidRDefault="00610665" w:rsidP="00610665">
      <w:pPr>
        <w:pStyle w:val="PL"/>
      </w:pPr>
      <w:r>
        <w:t xml:space="preserve">                '307':</w:t>
      </w:r>
    </w:p>
    <w:p w14:paraId="0F6DA168" w14:textId="77777777" w:rsidR="00610665" w:rsidRDefault="00610665" w:rsidP="00610665">
      <w:pPr>
        <w:pStyle w:val="PL"/>
      </w:pPr>
      <w:r>
        <w:t xml:space="preserve">                  </w:t>
      </w:r>
      <w:r>
        <w:rPr>
          <w:lang w:val="en-US"/>
        </w:rPr>
        <w:t xml:space="preserve">$ref: </w:t>
      </w:r>
      <w:r>
        <w:t>'TS29571_CommonData.yaml#/components/responses/307'</w:t>
      </w:r>
    </w:p>
    <w:p w14:paraId="7BD5C056" w14:textId="77777777" w:rsidR="00610665" w:rsidRDefault="00610665" w:rsidP="00610665">
      <w:pPr>
        <w:pStyle w:val="PL"/>
      </w:pPr>
      <w:r>
        <w:t xml:space="preserve">                '308':</w:t>
      </w:r>
    </w:p>
    <w:p w14:paraId="52408DDD" w14:textId="77777777" w:rsidR="00610665" w:rsidRDefault="00610665" w:rsidP="00610665">
      <w:pPr>
        <w:pStyle w:val="PL"/>
      </w:pPr>
      <w:r>
        <w:t xml:space="preserve">                  </w:t>
      </w:r>
      <w:r>
        <w:rPr>
          <w:lang w:val="en-US"/>
        </w:rPr>
        <w:t xml:space="preserve">$ref: </w:t>
      </w:r>
      <w:r>
        <w:t>'TS29571_CommonData.yaml#/components/responses/308'</w:t>
      </w:r>
    </w:p>
    <w:p w14:paraId="118F4369" w14:textId="77777777" w:rsidR="00610665" w:rsidRDefault="00610665" w:rsidP="00610665">
      <w:pPr>
        <w:pStyle w:val="PL"/>
      </w:pPr>
      <w:r>
        <w:t xml:space="preserve">                '400':</w:t>
      </w:r>
    </w:p>
    <w:p w14:paraId="4019CABE" w14:textId="77777777" w:rsidR="00610665" w:rsidRDefault="00610665" w:rsidP="00610665">
      <w:pPr>
        <w:pStyle w:val="PL"/>
      </w:pPr>
      <w:r>
        <w:t xml:space="preserve">                  $ref: 'TS29571_CommonData.yaml#/components/responses/400'</w:t>
      </w:r>
    </w:p>
    <w:p w14:paraId="3883AC52" w14:textId="77777777" w:rsidR="00610665" w:rsidRDefault="00610665" w:rsidP="00610665">
      <w:pPr>
        <w:pStyle w:val="PL"/>
      </w:pPr>
      <w:r>
        <w:t xml:space="preserve">                '401':</w:t>
      </w:r>
    </w:p>
    <w:p w14:paraId="2E76A2B4" w14:textId="77777777" w:rsidR="00610665" w:rsidRDefault="00610665" w:rsidP="00610665">
      <w:pPr>
        <w:pStyle w:val="PL"/>
      </w:pPr>
      <w:r>
        <w:t xml:space="preserve">                  $ref: 'TS29571_CommonData.yaml#/components/responses/401'</w:t>
      </w:r>
    </w:p>
    <w:p w14:paraId="184C8FDC" w14:textId="77777777" w:rsidR="00610665" w:rsidRDefault="00610665" w:rsidP="00610665">
      <w:pPr>
        <w:pStyle w:val="PL"/>
      </w:pPr>
      <w:r>
        <w:t xml:space="preserve">                '403':</w:t>
      </w:r>
    </w:p>
    <w:p w14:paraId="4C37B4CD" w14:textId="77777777" w:rsidR="00610665" w:rsidRDefault="00610665" w:rsidP="00610665">
      <w:pPr>
        <w:pStyle w:val="PL"/>
      </w:pPr>
      <w:r>
        <w:t xml:space="preserve">                  $ref: 'TS29571_CommonData.yaml#/components/responses/403'</w:t>
      </w:r>
    </w:p>
    <w:p w14:paraId="101FFA10" w14:textId="77777777" w:rsidR="00610665" w:rsidRDefault="00610665" w:rsidP="00610665">
      <w:pPr>
        <w:pStyle w:val="PL"/>
      </w:pPr>
      <w:r>
        <w:t xml:space="preserve">                '404':</w:t>
      </w:r>
    </w:p>
    <w:p w14:paraId="35C8E645" w14:textId="77777777" w:rsidR="00610665" w:rsidRDefault="00610665" w:rsidP="00610665">
      <w:pPr>
        <w:pStyle w:val="PL"/>
      </w:pPr>
      <w:r>
        <w:t xml:space="preserve">                  $ref: 'TS29571_CommonData.yaml#/components/responses/404'</w:t>
      </w:r>
    </w:p>
    <w:p w14:paraId="7736B037" w14:textId="77777777" w:rsidR="00610665" w:rsidRDefault="00610665" w:rsidP="00610665">
      <w:pPr>
        <w:pStyle w:val="PL"/>
      </w:pPr>
      <w:r>
        <w:t xml:space="preserve">                '411':</w:t>
      </w:r>
    </w:p>
    <w:p w14:paraId="0813354E" w14:textId="77777777" w:rsidR="00610665" w:rsidRDefault="00610665" w:rsidP="00610665">
      <w:pPr>
        <w:pStyle w:val="PL"/>
      </w:pPr>
      <w:r>
        <w:t xml:space="preserve">                  $ref: 'TS29571_CommonData.yaml#/components/responses/411'</w:t>
      </w:r>
    </w:p>
    <w:p w14:paraId="63F0A69C" w14:textId="77777777" w:rsidR="00610665" w:rsidRDefault="00610665" w:rsidP="00610665">
      <w:pPr>
        <w:pStyle w:val="PL"/>
      </w:pPr>
      <w:r>
        <w:t xml:space="preserve">                '413':</w:t>
      </w:r>
    </w:p>
    <w:p w14:paraId="22348E22" w14:textId="77777777" w:rsidR="00610665" w:rsidRDefault="00610665" w:rsidP="00610665">
      <w:pPr>
        <w:pStyle w:val="PL"/>
      </w:pPr>
      <w:r>
        <w:t xml:space="preserve">                  $ref: 'TS29571_CommonData.yaml#/components/responses/413'</w:t>
      </w:r>
    </w:p>
    <w:p w14:paraId="553D7190" w14:textId="77777777" w:rsidR="00610665" w:rsidRDefault="00610665" w:rsidP="00610665">
      <w:pPr>
        <w:pStyle w:val="PL"/>
      </w:pPr>
      <w:r>
        <w:t xml:space="preserve">                '415':</w:t>
      </w:r>
    </w:p>
    <w:p w14:paraId="313A7888" w14:textId="77777777" w:rsidR="00610665" w:rsidRDefault="00610665" w:rsidP="00610665">
      <w:pPr>
        <w:pStyle w:val="PL"/>
      </w:pPr>
      <w:r>
        <w:t xml:space="preserve">                  $ref: 'TS29571_CommonData.yaml#/components/responses/415'</w:t>
      </w:r>
    </w:p>
    <w:p w14:paraId="2B2EBD5E" w14:textId="77777777" w:rsidR="00610665" w:rsidRDefault="00610665" w:rsidP="00610665">
      <w:pPr>
        <w:pStyle w:val="PL"/>
      </w:pPr>
      <w:r>
        <w:t xml:space="preserve">                '429':</w:t>
      </w:r>
    </w:p>
    <w:p w14:paraId="3B238F53" w14:textId="77777777" w:rsidR="00610665" w:rsidRDefault="00610665" w:rsidP="00610665">
      <w:pPr>
        <w:pStyle w:val="PL"/>
      </w:pPr>
      <w:r>
        <w:t xml:space="preserve">                  $ref: 'TS29571_CommonData.yaml#/components/responses/429'</w:t>
      </w:r>
    </w:p>
    <w:p w14:paraId="5E3E2443" w14:textId="77777777" w:rsidR="00610665" w:rsidRDefault="00610665" w:rsidP="00610665">
      <w:pPr>
        <w:pStyle w:val="PL"/>
      </w:pPr>
      <w:r>
        <w:t xml:space="preserve">                '500':</w:t>
      </w:r>
    </w:p>
    <w:p w14:paraId="110218A0" w14:textId="77777777" w:rsidR="00610665" w:rsidRDefault="00610665" w:rsidP="00610665">
      <w:pPr>
        <w:pStyle w:val="PL"/>
      </w:pPr>
      <w:r>
        <w:t xml:space="preserve">                  $ref: 'TS29571_CommonData.yaml#/components/responses/500'</w:t>
      </w:r>
    </w:p>
    <w:p w14:paraId="18777663" w14:textId="77777777" w:rsidR="00610665" w:rsidRDefault="00610665" w:rsidP="00610665">
      <w:pPr>
        <w:pStyle w:val="PL"/>
      </w:pPr>
      <w:r>
        <w:t xml:space="preserve">                '503':</w:t>
      </w:r>
    </w:p>
    <w:p w14:paraId="3A0579A6" w14:textId="77777777" w:rsidR="00610665" w:rsidRDefault="00610665" w:rsidP="00610665">
      <w:pPr>
        <w:pStyle w:val="PL"/>
      </w:pPr>
      <w:r>
        <w:t xml:space="preserve">                  $ref: 'TS29571_CommonData.yaml#/components/responses/503'</w:t>
      </w:r>
    </w:p>
    <w:p w14:paraId="7F18AC4B" w14:textId="77777777" w:rsidR="00610665" w:rsidRDefault="00610665" w:rsidP="00610665">
      <w:pPr>
        <w:pStyle w:val="PL"/>
      </w:pPr>
      <w:r>
        <w:t xml:space="preserve">                default:</w:t>
      </w:r>
    </w:p>
    <w:p w14:paraId="7096B506" w14:textId="77777777" w:rsidR="00610665" w:rsidRDefault="00610665" w:rsidP="00610665">
      <w:pPr>
        <w:pStyle w:val="PL"/>
      </w:pPr>
      <w:r>
        <w:t xml:space="preserve">                  $ref: 'TS29571_CommonData.yaml#/components/responses/default'</w:t>
      </w:r>
    </w:p>
    <w:p w14:paraId="60ABAA14" w14:textId="77777777" w:rsidR="00610665" w:rsidRDefault="00610665" w:rsidP="00610665">
      <w:pPr>
        <w:pStyle w:val="PL"/>
      </w:pPr>
      <w:r>
        <w:t xml:space="preserve">  /subscriptions/{subscriptionId}:</w:t>
      </w:r>
    </w:p>
    <w:p w14:paraId="34A8A7B2" w14:textId="77777777" w:rsidR="00610665" w:rsidRDefault="00610665" w:rsidP="00610665">
      <w:pPr>
        <w:pStyle w:val="PL"/>
      </w:pPr>
      <w:r>
        <w:t xml:space="preserve">    get:</w:t>
      </w:r>
    </w:p>
    <w:p w14:paraId="453616C1" w14:textId="77777777" w:rsidR="00610665" w:rsidRDefault="00610665" w:rsidP="00610665">
      <w:pPr>
        <w:pStyle w:val="PL"/>
      </w:pPr>
      <w:r>
        <w:t xml:space="preserve">      summary: retrieve subscription</w:t>
      </w:r>
    </w:p>
    <w:p w14:paraId="4713C1B4" w14:textId="77777777" w:rsidR="00610665" w:rsidRDefault="00610665" w:rsidP="00610665">
      <w:pPr>
        <w:pStyle w:val="PL"/>
      </w:pPr>
      <w:r>
        <w:t xml:space="preserve">      operationId: GetIndividualSubcription</w:t>
      </w:r>
    </w:p>
    <w:p w14:paraId="5BFAFD31" w14:textId="77777777" w:rsidR="00610665" w:rsidRDefault="00610665" w:rsidP="00610665">
      <w:pPr>
        <w:pStyle w:val="PL"/>
      </w:pPr>
      <w:r>
        <w:t xml:space="preserve">      tags:</w:t>
      </w:r>
    </w:p>
    <w:p w14:paraId="46D022BB" w14:textId="77777777" w:rsidR="00610665" w:rsidRDefault="00610665" w:rsidP="00610665">
      <w:pPr>
        <w:pStyle w:val="PL"/>
      </w:pPr>
      <w:r>
        <w:t xml:space="preserve">        - IndividualSubscription (Document)</w:t>
      </w:r>
    </w:p>
    <w:p w14:paraId="39D14949" w14:textId="77777777" w:rsidR="00610665" w:rsidRDefault="00610665" w:rsidP="00610665">
      <w:pPr>
        <w:pStyle w:val="PL"/>
      </w:pPr>
      <w:r>
        <w:t xml:space="preserve">      parameters:</w:t>
      </w:r>
    </w:p>
    <w:p w14:paraId="2CF537D5" w14:textId="77777777" w:rsidR="00610665" w:rsidRDefault="00610665" w:rsidP="00610665">
      <w:pPr>
        <w:pStyle w:val="PL"/>
      </w:pPr>
      <w:r>
        <w:t xml:space="preserve">        - name: subscriptionId</w:t>
      </w:r>
    </w:p>
    <w:p w14:paraId="566BB6B3" w14:textId="77777777" w:rsidR="00610665" w:rsidRDefault="00610665" w:rsidP="00610665">
      <w:pPr>
        <w:pStyle w:val="PL"/>
      </w:pPr>
      <w:r>
        <w:t xml:space="preserve">          in: path</w:t>
      </w:r>
    </w:p>
    <w:p w14:paraId="7D4CE670" w14:textId="77777777" w:rsidR="00610665" w:rsidRDefault="00610665" w:rsidP="00610665">
      <w:pPr>
        <w:pStyle w:val="PL"/>
      </w:pPr>
      <w:r>
        <w:t xml:space="preserve">          description: Event Subscription ID</w:t>
      </w:r>
    </w:p>
    <w:p w14:paraId="0A3148BB" w14:textId="77777777" w:rsidR="00610665" w:rsidRDefault="00610665" w:rsidP="00610665">
      <w:pPr>
        <w:pStyle w:val="PL"/>
      </w:pPr>
      <w:r>
        <w:t xml:space="preserve">          required: true</w:t>
      </w:r>
    </w:p>
    <w:p w14:paraId="1FBFF318" w14:textId="77777777" w:rsidR="00610665" w:rsidRDefault="00610665" w:rsidP="00610665">
      <w:pPr>
        <w:pStyle w:val="PL"/>
      </w:pPr>
      <w:r>
        <w:t xml:space="preserve">          schema:</w:t>
      </w:r>
    </w:p>
    <w:p w14:paraId="21DDAC4C" w14:textId="77777777" w:rsidR="00610665" w:rsidRDefault="00610665" w:rsidP="00610665">
      <w:pPr>
        <w:pStyle w:val="PL"/>
      </w:pPr>
      <w:r>
        <w:t xml:space="preserve">            type: string</w:t>
      </w:r>
    </w:p>
    <w:p w14:paraId="5027AB83" w14:textId="77777777" w:rsidR="00610665" w:rsidRDefault="00610665" w:rsidP="00610665">
      <w:pPr>
        <w:pStyle w:val="PL"/>
        <w:rPr>
          <w:lang w:val="en-US" w:eastAsia="es-ES"/>
        </w:rPr>
      </w:pPr>
      <w:r>
        <w:rPr>
          <w:lang w:val="en-US" w:eastAsia="es-ES"/>
        </w:rPr>
        <w:t xml:space="preserve">        - name: </w:t>
      </w:r>
      <w:r>
        <w:t>supp-feat</w:t>
      </w:r>
    </w:p>
    <w:p w14:paraId="1CEB9A82" w14:textId="77777777" w:rsidR="00610665" w:rsidRDefault="00610665" w:rsidP="00610665">
      <w:pPr>
        <w:pStyle w:val="PL"/>
        <w:rPr>
          <w:lang w:val="en-US" w:eastAsia="es-ES"/>
        </w:rPr>
      </w:pPr>
      <w:r>
        <w:rPr>
          <w:lang w:val="en-US" w:eastAsia="es-ES"/>
        </w:rPr>
        <w:t xml:space="preserve">          in: query</w:t>
      </w:r>
    </w:p>
    <w:p w14:paraId="15931F82" w14:textId="77777777" w:rsidR="00610665" w:rsidRDefault="00610665" w:rsidP="00610665">
      <w:pPr>
        <w:pStyle w:val="PL"/>
        <w:rPr>
          <w:lang w:val="en-US" w:eastAsia="es-ES"/>
        </w:rPr>
      </w:pPr>
      <w:r>
        <w:rPr>
          <w:lang w:val="en-US" w:eastAsia="es-ES"/>
        </w:rPr>
        <w:t xml:space="preserve">          description: Features supported by the NF service consumer</w:t>
      </w:r>
    </w:p>
    <w:p w14:paraId="482C6D22" w14:textId="77777777" w:rsidR="00610665" w:rsidRDefault="00610665" w:rsidP="00610665">
      <w:pPr>
        <w:pStyle w:val="PL"/>
        <w:rPr>
          <w:lang w:val="en-US" w:eastAsia="es-ES"/>
        </w:rPr>
      </w:pPr>
      <w:r>
        <w:rPr>
          <w:lang w:val="en-US" w:eastAsia="es-ES"/>
        </w:rPr>
        <w:t xml:space="preserve">          required: </w:t>
      </w:r>
      <w:r>
        <w:t>false</w:t>
      </w:r>
    </w:p>
    <w:p w14:paraId="6B637FF3" w14:textId="77777777" w:rsidR="00610665" w:rsidRDefault="00610665" w:rsidP="00610665">
      <w:pPr>
        <w:pStyle w:val="PL"/>
        <w:rPr>
          <w:lang w:val="en-US" w:eastAsia="es-ES"/>
        </w:rPr>
      </w:pPr>
      <w:r>
        <w:rPr>
          <w:lang w:val="en-US" w:eastAsia="es-ES"/>
        </w:rPr>
        <w:t xml:space="preserve">          schema:</w:t>
      </w:r>
    </w:p>
    <w:p w14:paraId="63307BDF" w14:textId="77777777" w:rsidR="00610665" w:rsidRDefault="00610665" w:rsidP="00610665">
      <w:pPr>
        <w:pStyle w:val="PL"/>
      </w:pPr>
      <w:r>
        <w:t xml:space="preserve">            $ref: 'TS29571_CommonData.yaml#/components/schemas/SupportedFeatures'</w:t>
      </w:r>
    </w:p>
    <w:p w14:paraId="560CF7BF" w14:textId="77777777" w:rsidR="00610665" w:rsidRDefault="00610665" w:rsidP="00610665">
      <w:pPr>
        <w:pStyle w:val="PL"/>
      </w:pPr>
      <w:r>
        <w:t xml:space="preserve">      responses:</w:t>
      </w:r>
    </w:p>
    <w:p w14:paraId="4A893D24" w14:textId="77777777" w:rsidR="00610665" w:rsidRDefault="00610665" w:rsidP="00610665">
      <w:pPr>
        <w:pStyle w:val="PL"/>
      </w:pPr>
      <w:r>
        <w:t xml:space="preserve">        '200':</w:t>
      </w:r>
    </w:p>
    <w:p w14:paraId="0DFB775B" w14:textId="77777777" w:rsidR="00610665" w:rsidRDefault="00610665" w:rsidP="00610665">
      <w:pPr>
        <w:pStyle w:val="PL"/>
      </w:pPr>
      <w:r>
        <w:t xml:space="preserve">          description: OK. Resource representation is returned</w:t>
      </w:r>
    </w:p>
    <w:p w14:paraId="031E9968" w14:textId="77777777" w:rsidR="00610665" w:rsidRDefault="00610665" w:rsidP="00610665">
      <w:pPr>
        <w:pStyle w:val="PL"/>
      </w:pPr>
      <w:r>
        <w:t xml:space="preserve">          content:</w:t>
      </w:r>
    </w:p>
    <w:p w14:paraId="47EFD8DD" w14:textId="77777777" w:rsidR="00610665" w:rsidRDefault="00610665" w:rsidP="00610665">
      <w:pPr>
        <w:pStyle w:val="PL"/>
      </w:pPr>
      <w:r>
        <w:t xml:space="preserve">            application/json:</w:t>
      </w:r>
    </w:p>
    <w:p w14:paraId="575F64F6" w14:textId="77777777" w:rsidR="00610665" w:rsidRDefault="00610665" w:rsidP="00610665">
      <w:pPr>
        <w:pStyle w:val="PL"/>
      </w:pPr>
      <w:r>
        <w:t xml:space="preserve">              schema:</w:t>
      </w:r>
    </w:p>
    <w:p w14:paraId="01B11793" w14:textId="77777777" w:rsidR="00610665" w:rsidRDefault="00610665" w:rsidP="00610665">
      <w:pPr>
        <w:pStyle w:val="PL"/>
      </w:pPr>
      <w:r>
        <w:t xml:space="preserve">                $ref: '#/components/schemas/NefEventExposureSubsc'</w:t>
      </w:r>
    </w:p>
    <w:p w14:paraId="01E20C97" w14:textId="77777777" w:rsidR="00610665" w:rsidRDefault="00610665" w:rsidP="00610665">
      <w:pPr>
        <w:pStyle w:val="PL"/>
      </w:pPr>
      <w:r>
        <w:t xml:space="preserve">        '307':</w:t>
      </w:r>
    </w:p>
    <w:p w14:paraId="5809BA73" w14:textId="77777777" w:rsidR="00610665" w:rsidRDefault="00610665" w:rsidP="00610665">
      <w:pPr>
        <w:pStyle w:val="PL"/>
      </w:pPr>
      <w:r>
        <w:t xml:space="preserve">          </w:t>
      </w:r>
      <w:r>
        <w:rPr>
          <w:lang w:val="en-US"/>
        </w:rPr>
        <w:t xml:space="preserve">$ref: </w:t>
      </w:r>
      <w:r>
        <w:t>'TS29571_CommonData.yaml#/components/responses/307'</w:t>
      </w:r>
    </w:p>
    <w:p w14:paraId="0842A418" w14:textId="77777777" w:rsidR="00610665" w:rsidRDefault="00610665" w:rsidP="00610665">
      <w:pPr>
        <w:pStyle w:val="PL"/>
      </w:pPr>
      <w:r>
        <w:t xml:space="preserve">        '308':</w:t>
      </w:r>
    </w:p>
    <w:p w14:paraId="7F9DE224" w14:textId="77777777" w:rsidR="00610665" w:rsidRDefault="00610665" w:rsidP="00610665">
      <w:pPr>
        <w:pStyle w:val="PL"/>
      </w:pPr>
      <w:r>
        <w:t xml:space="preserve">          </w:t>
      </w:r>
      <w:r>
        <w:rPr>
          <w:lang w:val="en-US"/>
        </w:rPr>
        <w:t xml:space="preserve">$ref: </w:t>
      </w:r>
      <w:r>
        <w:t>'TS29571_CommonData.yaml#/components/responses/308'</w:t>
      </w:r>
    </w:p>
    <w:p w14:paraId="66F96C79" w14:textId="77777777" w:rsidR="00610665" w:rsidRDefault="00610665" w:rsidP="00610665">
      <w:pPr>
        <w:pStyle w:val="PL"/>
      </w:pPr>
      <w:r>
        <w:t xml:space="preserve">        '400':</w:t>
      </w:r>
    </w:p>
    <w:p w14:paraId="09C33F4B" w14:textId="77777777" w:rsidR="00610665" w:rsidRDefault="00610665" w:rsidP="00610665">
      <w:pPr>
        <w:pStyle w:val="PL"/>
      </w:pPr>
      <w:r>
        <w:t xml:space="preserve">          $ref: 'TS29571_CommonData.yaml#/components/responses/400'</w:t>
      </w:r>
    </w:p>
    <w:p w14:paraId="225FD1DA" w14:textId="77777777" w:rsidR="00610665" w:rsidRDefault="00610665" w:rsidP="00610665">
      <w:pPr>
        <w:pStyle w:val="PL"/>
      </w:pPr>
      <w:r>
        <w:t xml:space="preserve">        '401':</w:t>
      </w:r>
    </w:p>
    <w:p w14:paraId="5102551C" w14:textId="77777777" w:rsidR="00610665" w:rsidRDefault="00610665" w:rsidP="00610665">
      <w:pPr>
        <w:pStyle w:val="PL"/>
      </w:pPr>
      <w:r>
        <w:t xml:space="preserve">          $ref: 'TS29571_CommonData.yaml#/components/responses/401'</w:t>
      </w:r>
    </w:p>
    <w:p w14:paraId="618806DC" w14:textId="77777777" w:rsidR="00610665" w:rsidRDefault="00610665" w:rsidP="00610665">
      <w:pPr>
        <w:pStyle w:val="PL"/>
      </w:pPr>
      <w:r>
        <w:t xml:space="preserve">        '403':</w:t>
      </w:r>
    </w:p>
    <w:p w14:paraId="3A7C1125" w14:textId="77777777" w:rsidR="00610665" w:rsidRDefault="00610665" w:rsidP="00610665">
      <w:pPr>
        <w:pStyle w:val="PL"/>
      </w:pPr>
      <w:r>
        <w:t xml:space="preserve">          $ref: 'TS29571_CommonData.yaml#/components/responses/403'</w:t>
      </w:r>
    </w:p>
    <w:p w14:paraId="44AA8F82" w14:textId="77777777" w:rsidR="00610665" w:rsidRDefault="00610665" w:rsidP="00610665">
      <w:pPr>
        <w:pStyle w:val="PL"/>
      </w:pPr>
      <w:r>
        <w:t xml:space="preserve">        '404':</w:t>
      </w:r>
    </w:p>
    <w:p w14:paraId="5E504A9D" w14:textId="77777777" w:rsidR="00610665" w:rsidRDefault="00610665" w:rsidP="00610665">
      <w:pPr>
        <w:pStyle w:val="PL"/>
      </w:pPr>
      <w:r>
        <w:t xml:space="preserve">          $ref: 'TS29571_CommonData.yaml#/components/responses/404'</w:t>
      </w:r>
    </w:p>
    <w:p w14:paraId="494B4173" w14:textId="77777777" w:rsidR="00610665" w:rsidRDefault="00610665" w:rsidP="00610665">
      <w:pPr>
        <w:pStyle w:val="PL"/>
      </w:pPr>
      <w:r>
        <w:t xml:space="preserve">        '406':</w:t>
      </w:r>
    </w:p>
    <w:p w14:paraId="671ABF81" w14:textId="77777777" w:rsidR="00610665" w:rsidRDefault="00610665" w:rsidP="00610665">
      <w:pPr>
        <w:pStyle w:val="PL"/>
      </w:pPr>
      <w:r>
        <w:t xml:space="preserve">          $ref: 'TS29571_CommonData.yaml#/components/responses/406'</w:t>
      </w:r>
    </w:p>
    <w:p w14:paraId="083192D4" w14:textId="77777777" w:rsidR="00610665" w:rsidRDefault="00610665" w:rsidP="00610665">
      <w:pPr>
        <w:pStyle w:val="PL"/>
      </w:pPr>
      <w:r>
        <w:t xml:space="preserve">        '429':</w:t>
      </w:r>
    </w:p>
    <w:p w14:paraId="70DA961F" w14:textId="77777777" w:rsidR="00610665" w:rsidRDefault="00610665" w:rsidP="00610665">
      <w:pPr>
        <w:pStyle w:val="PL"/>
      </w:pPr>
      <w:r>
        <w:t xml:space="preserve">          $ref: 'TS29571_CommonData.yaml#/components/responses/429'</w:t>
      </w:r>
    </w:p>
    <w:p w14:paraId="0CBE0B91" w14:textId="77777777" w:rsidR="00610665" w:rsidRDefault="00610665" w:rsidP="00610665">
      <w:pPr>
        <w:pStyle w:val="PL"/>
      </w:pPr>
      <w:r>
        <w:t xml:space="preserve">        '500':</w:t>
      </w:r>
    </w:p>
    <w:p w14:paraId="71CE6728" w14:textId="77777777" w:rsidR="00610665" w:rsidRDefault="00610665" w:rsidP="00610665">
      <w:pPr>
        <w:pStyle w:val="PL"/>
      </w:pPr>
      <w:r>
        <w:t xml:space="preserve">          $ref: 'TS29571_CommonData.yaml#/components/responses/500'</w:t>
      </w:r>
    </w:p>
    <w:p w14:paraId="16584D30" w14:textId="77777777" w:rsidR="00610665" w:rsidRDefault="00610665" w:rsidP="00610665">
      <w:pPr>
        <w:pStyle w:val="PL"/>
      </w:pPr>
      <w:r>
        <w:t xml:space="preserve">        '503':</w:t>
      </w:r>
    </w:p>
    <w:p w14:paraId="5495F464" w14:textId="77777777" w:rsidR="00610665" w:rsidRDefault="00610665" w:rsidP="00610665">
      <w:pPr>
        <w:pStyle w:val="PL"/>
      </w:pPr>
      <w:r>
        <w:t xml:space="preserve">          $ref: 'TS29571_CommonData.yaml#/components/responses/503'</w:t>
      </w:r>
    </w:p>
    <w:p w14:paraId="17CD84E2" w14:textId="77777777" w:rsidR="00610665" w:rsidRDefault="00610665" w:rsidP="00610665">
      <w:pPr>
        <w:pStyle w:val="PL"/>
      </w:pPr>
      <w:r>
        <w:t xml:space="preserve">        default:</w:t>
      </w:r>
    </w:p>
    <w:p w14:paraId="426FA2CD" w14:textId="77777777" w:rsidR="00610665" w:rsidRDefault="00610665" w:rsidP="00610665">
      <w:pPr>
        <w:pStyle w:val="PL"/>
      </w:pPr>
      <w:r>
        <w:t xml:space="preserve">          $ref: 'TS29571_CommonData.yaml#/components/responses/default'</w:t>
      </w:r>
    </w:p>
    <w:p w14:paraId="4FC55E00" w14:textId="77777777" w:rsidR="00610665" w:rsidRDefault="00610665" w:rsidP="00610665">
      <w:pPr>
        <w:pStyle w:val="PL"/>
      </w:pPr>
      <w:r>
        <w:t xml:space="preserve">    put:</w:t>
      </w:r>
    </w:p>
    <w:p w14:paraId="61B4036F" w14:textId="77777777" w:rsidR="00610665" w:rsidRDefault="00610665" w:rsidP="00610665">
      <w:pPr>
        <w:pStyle w:val="PL"/>
      </w:pPr>
      <w:r>
        <w:t xml:space="preserve">      summary: update subscription</w:t>
      </w:r>
    </w:p>
    <w:p w14:paraId="51F4A692" w14:textId="77777777" w:rsidR="00610665" w:rsidRDefault="00610665" w:rsidP="00610665">
      <w:pPr>
        <w:pStyle w:val="PL"/>
      </w:pPr>
      <w:r>
        <w:t xml:space="preserve">      operationId: ReplaceIndividualSubcription</w:t>
      </w:r>
    </w:p>
    <w:p w14:paraId="31A7026F" w14:textId="77777777" w:rsidR="00610665" w:rsidRDefault="00610665" w:rsidP="00610665">
      <w:pPr>
        <w:pStyle w:val="PL"/>
      </w:pPr>
      <w:r>
        <w:lastRenderedPageBreak/>
        <w:t xml:space="preserve">      tags:</w:t>
      </w:r>
    </w:p>
    <w:p w14:paraId="6F153C88" w14:textId="77777777" w:rsidR="00610665" w:rsidRDefault="00610665" w:rsidP="00610665">
      <w:pPr>
        <w:pStyle w:val="PL"/>
      </w:pPr>
      <w:r>
        <w:t xml:space="preserve">        - IndividualSubscription (Document)</w:t>
      </w:r>
    </w:p>
    <w:p w14:paraId="1CC00FF0" w14:textId="77777777" w:rsidR="00610665" w:rsidRDefault="00610665" w:rsidP="00610665">
      <w:pPr>
        <w:pStyle w:val="PL"/>
      </w:pPr>
      <w:r>
        <w:t xml:space="preserve">      requestBody:</w:t>
      </w:r>
    </w:p>
    <w:p w14:paraId="0F303EA3" w14:textId="77777777" w:rsidR="00610665" w:rsidRDefault="00610665" w:rsidP="00610665">
      <w:pPr>
        <w:pStyle w:val="PL"/>
      </w:pPr>
      <w:r>
        <w:t xml:space="preserve">        required: true</w:t>
      </w:r>
    </w:p>
    <w:p w14:paraId="48DF9B87" w14:textId="77777777" w:rsidR="00610665" w:rsidRDefault="00610665" w:rsidP="00610665">
      <w:pPr>
        <w:pStyle w:val="PL"/>
      </w:pPr>
      <w:r>
        <w:t xml:space="preserve">        content:</w:t>
      </w:r>
    </w:p>
    <w:p w14:paraId="455E593E" w14:textId="77777777" w:rsidR="00610665" w:rsidRDefault="00610665" w:rsidP="00610665">
      <w:pPr>
        <w:pStyle w:val="PL"/>
      </w:pPr>
      <w:r>
        <w:t xml:space="preserve">          application/json:</w:t>
      </w:r>
    </w:p>
    <w:p w14:paraId="4F927923" w14:textId="77777777" w:rsidR="00610665" w:rsidRDefault="00610665" w:rsidP="00610665">
      <w:pPr>
        <w:pStyle w:val="PL"/>
      </w:pPr>
      <w:r>
        <w:t xml:space="preserve">            schema:</w:t>
      </w:r>
    </w:p>
    <w:p w14:paraId="413E16D8" w14:textId="77777777" w:rsidR="00610665" w:rsidRDefault="00610665" w:rsidP="00610665">
      <w:pPr>
        <w:pStyle w:val="PL"/>
      </w:pPr>
      <w:r>
        <w:t xml:space="preserve">              $ref: '#/components/schemas/NefEventExposureSubsc'</w:t>
      </w:r>
    </w:p>
    <w:p w14:paraId="05FF423A" w14:textId="77777777" w:rsidR="00610665" w:rsidRDefault="00610665" w:rsidP="00610665">
      <w:pPr>
        <w:pStyle w:val="PL"/>
      </w:pPr>
      <w:r>
        <w:t xml:space="preserve">      parameters:</w:t>
      </w:r>
    </w:p>
    <w:p w14:paraId="2C9C51CF" w14:textId="77777777" w:rsidR="00610665" w:rsidRDefault="00610665" w:rsidP="00610665">
      <w:pPr>
        <w:pStyle w:val="PL"/>
      </w:pPr>
      <w:r>
        <w:t xml:space="preserve">        - name: subscriptionId</w:t>
      </w:r>
    </w:p>
    <w:p w14:paraId="03FB4885" w14:textId="77777777" w:rsidR="00610665" w:rsidRDefault="00610665" w:rsidP="00610665">
      <w:pPr>
        <w:pStyle w:val="PL"/>
      </w:pPr>
      <w:r>
        <w:t xml:space="preserve">          in: path</w:t>
      </w:r>
    </w:p>
    <w:p w14:paraId="5A19D362" w14:textId="77777777" w:rsidR="00610665" w:rsidRDefault="00610665" w:rsidP="00610665">
      <w:pPr>
        <w:pStyle w:val="PL"/>
      </w:pPr>
      <w:r>
        <w:t xml:space="preserve">          description: Event Subscription ID</w:t>
      </w:r>
    </w:p>
    <w:p w14:paraId="2BCF31DE" w14:textId="77777777" w:rsidR="00610665" w:rsidRDefault="00610665" w:rsidP="00610665">
      <w:pPr>
        <w:pStyle w:val="PL"/>
      </w:pPr>
      <w:r>
        <w:t xml:space="preserve">          required: true</w:t>
      </w:r>
    </w:p>
    <w:p w14:paraId="46B8CE44" w14:textId="77777777" w:rsidR="00610665" w:rsidRDefault="00610665" w:rsidP="00610665">
      <w:pPr>
        <w:pStyle w:val="PL"/>
      </w:pPr>
      <w:r>
        <w:t xml:space="preserve">          schema:</w:t>
      </w:r>
    </w:p>
    <w:p w14:paraId="3ACDDE85" w14:textId="77777777" w:rsidR="00610665" w:rsidRDefault="00610665" w:rsidP="00610665">
      <w:pPr>
        <w:pStyle w:val="PL"/>
      </w:pPr>
      <w:r>
        <w:t xml:space="preserve">            type: string</w:t>
      </w:r>
    </w:p>
    <w:p w14:paraId="06DE69AA" w14:textId="77777777" w:rsidR="00610665" w:rsidRDefault="00610665" w:rsidP="00610665">
      <w:pPr>
        <w:pStyle w:val="PL"/>
      </w:pPr>
      <w:r>
        <w:t xml:space="preserve">      responses:</w:t>
      </w:r>
    </w:p>
    <w:p w14:paraId="1D884DF7" w14:textId="77777777" w:rsidR="00610665" w:rsidRDefault="00610665" w:rsidP="00610665">
      <w:pPr>
        <w:pStyle w:val="PL"/>
      </w:pPr>
      <w:r>
        <w:t xml:space="preserve">        '200':</w:t>
      </w:r>
    </w:p>
    <w:p w14:paraId="1123C0D8" w14:textId="77777777" w:rsidR="00610665" w:rsidRDefault="00610665" w:rsidP="00610665">
      <w:pPr>
        <w:pStyle w:val="PL"/>
      </w:pPr>
      <w:r>
        <w:t xml:space="preserve">          description: OK. Resource was succesfully modified and representation is returned</w:t>
      </w:r>
    </w:p>
    <w:p w14:paraId="23A9D638" w14:textId="77777777" w:rsidR="00610665" w:rsidRDefault="00610665" w:rsidP="00610665">
      <w:pPr>
        <w:pStyle w:val="PL"/>
      </w:pPr>
      <w:r>
        <w:t xml:space="preserve">          content:</w:t>
      </w:r>
    </w:p>
    <w:p w14:paraId="458BDB37" w14:textId="77777777" w:rsidR="00610665" w:rsidRDefault="00610665" w:rsidP="00610665">
      <w:pPr>
        <w:pStyle w:val="PL"/>
      </w:pPr>
      <w:r>
        <w:t xml:space="preserve">            application/json:</w:t>
      </w:r>
    </w:p>
    <w:p w14:paraId="2165A1A7" w14:textId="77777777" w:rsidR="00610665" w:rsidRDefault="00610665" w:rsidP="00610665">
      <w:pPr>
        <w:pStyle w:val="PL"/>
      </w:pPr>
      <w:r>
        <w:t xml:space="preserve">              schema:</w:t>
      </w:r>
    </w:p>
    <w:p w14:paraId="52F740E2" w14:textId="77777777" w:rsidR="00610665" w:rsidRDefault="00610665" w:rsidP="00610665">
      <w:pPr>
        <w:pStyle w:val="PL"/>
      </w:pPr>
      <w:r>
        <w:t xml:space="preserve">                $ref: '#/components/schemas/NefEventExposureSubsc'</w:t>
      </w:r>
    </w:p>
    <w:p w14:paraId="7281074C" w14:textId="77777777" w:rsidR="00610665" w:rsidRDefault="00610665" w:rsidP="00610665">
      <w:pPr>
        <w:pStyle w:val="PL"/>
      </w:pPr>
      <w:r>
        <w:t xml:space="preserve">        '204':</w:t>
      </w:r>
    </w:p>
    <w:p w14:paraId="5B01EFB6" w14:textId="77777777" w:rsidR="00610665" w:rsidRDefault="00610665" w:rsidP="00610665">
      <w:pPr>
        <w:pStyle w:val="PL"/>
      </w:pPr>
      <w:r>
        <w:t xml:space="preserve">          description: No Content. Resource was succesfully modified</w:t>
      </w:r>
    </w:p>
    <w:p w14:paraId="7455F1C1" w14:textId="77777777" w:rsidR="00610665" w:rsidRDefault="00610665" w:rsidP="00610665">
      <w:pPr>
        <w:pStyle w:val="PL"/>
      </w:pPr>
      <w:r>
        <w:t xml:space="preserve">        '307':</w:t>
      </w:r>
    </w:p>
    <w:p w14:paraId="202874BF" w14:textId="77777777" w:rsidR="00610665" w:rsidRDefault="00610665" w:rsidP="00610665">
      <w:pPr>
        <w:pStyle w:val="PL"/>
      </w:pPr>
      <w:r>
        <w:t xml:space="preserve">          </w:t>
      </w:r>
      <w:r>
        <w:rPr>
          <w:lang w:val="en-US"/>
        </w:rPr>
        <w:t xml:space="preserve">$ref: </w:t>
      </w:r>
      <w:r>
        <w:t>'TS29571_CommonData.yaml#/components/responses/307'</w:t>
      </w:r>
    </w:p>
    <w:p w14:paraId="4B139223" w14:textId="77777777" w:rsidR="00610665" w:rsidRDefault="00610665" w:rsidP="00610665">
      <w:pPr>
        <w:pStyle w:val="PL"/>
      </w:pPr>
      <w:r>
        <w:t xml:space="preserve">        '308':</w:t>
      </w:r>
    </w:p>
    <w:p w14:paraId="48DA1EE2" w14:textId="77777777" w:rsidR="00610665" w:rsidRDefault="00610665" w:rsidP="00610665">
      <w:pPr>
        <w:pStyle w:val="PL"/>
      </w:pPr>
      <w:r>
        <w:t xml:space="preserve">          </w:t>
      </w:r>
      <w:r>
        <w:rPr>
          <w:lang w:val="en-US"/>
        </w:rPr>
        <w:t xml:space="preserve">$ref: </w:t>
      </w:r>
      <w:r>
        <w:t>'TS29571_CommonData.yaml#/components/responses/308'</w:t>
      </w:r>
    </w:p>
    <w:p w14:paraId="72DF9998" w14:textId="77777777" w:rsidR="00610665" w:rsidRDefault="00610665" w:rsidP="00610665">
      <w:pPr>
        <w:pStyle w:val="PL"/>
      </w:pPr>
      <w:r>
        <w:t xml:space="preserve">        '400':</w:t>
      </w:r>
    </w:p>
    <w:p w14:paraId="07143FBA" w14:textId="77777777" w:rsidR="00610665" w:rsidRDefault="00610665" w:rsidP="00610665">
      <w:pPr>
        <w:pStyle w:val="PL"/>
      </w:pPr>
      <w:r>
        <w:t xml:space="preserve">          $ref: 'TS29571_CommonData.yaml#/components/responses/400'</w:t>
      </w:r>
    </w:p>
    <w:p w14:paraId="2EDD7E70" w14:textId="77777777" w:rsidR="00610665" w:rsidRDefault="00610665" w:rsidP="00610665">
      <w:pPr>
        <w:pStyle w:val="PL"/>
      </w:pPr>
      <w:r>
        <w:t xml:space="preserve">        '401':</w:t>
      </w:r>
    </w:p>
    <w:p w14:paraId="02486D8D" w14:textId="77777777" w:rsidR="00610665" w:rsidRDefault="00610665" w:rsidP="00610665">
      <w:pPr>
        <w:pStyle w:val="PL"/>
      </w:pPr>
      <w:r>
        <w:t xml:space="preserve">          $ref: 'TS29571_CommonData.yaml#/components/responses/401'</w:t>
      </w:r>
    </w:p>
    <w:p w14:paraId="2F9F6C0D" w14:textId="77777777" w:rsidR="00610665" w:rsidRDefault="00610665" w:rsidP="00610665">
      <w:pPr>
        <w:pStyle w:val="PL"/>
      </w:pPr>
      <w:r>
        <w:t xml:space="preserve">        '403':</w:t>
      </w:r>
    </w:p>
    <w:p w14:paraId="1201008D" w14:textId="77777777" w:rsidR="00610665" w:rsidRDefault="00610665" w:rsidP="00610665">
      <w:pPr>
        <w:pStyle w:val="PL"/>
      </w:pPr>
      <w:r>
        <w:t xml:space="preserve">          $ref: 'TS29571_CommonData.yaml#/components/responses/403'</w:t>
      </w:r>
    </w:p>
    <w:p w14:paraId="4B7ED2D3" w14:textId="77777777" w:rsidR="00610665" w:rsidRDefault="00610665" w:rsidP="00610665">
      <w:pPr>
        <w:pStyle w:val="PL"/>
      </w:pPr>
      <w:r>
        <w:t xml:space="preserve">        '404':</w:t>
      </w:r>
    </w:p>
    <w:p w14:paraId="5B6ACBEE" w14:textId="77777777" w:rsidR="00610665" w:rsidRDefault="00610665" w:rsidP="00610665">
      <w:pPr>
        <w:pStyle w:val="PL"/>
      </w:pPr>
      <w:r>
        <w:t xml:space="preserve">          $ref: 'TS29571_CommonData.yaml#/components/responses/404'</w:t>
      </w:r>
    </w:p>
    <w:p w14:paraId="2B1E5D27" w14:textId="77777777" w:rsidR="00610665" w:rsidRDefault="00610665" w:rsidP="00610665">
      <w:pPr>
        <w:pStyle w:val="PL"/>
      </w:pPr>
      <w:r>
        <w:t xml:space="preserve">        '411':</w:t>
      </w:r>
    </w:p>
    <w:p w14:paraId="46E86607" w14:textId="77777777" w:rsidR="00610665" w:rsidRDefault="00610665" w:rsidP="00610665">
      <w:pPr>
        <w:pStyle w:val="PL"/>
      </w:pPr>
      <w:r>
        <w:t xml:space="preserve">          $ref: 'TS29571_CommonData.yaml#/components/responses/411'</w:t>
      </w:r>
    </w:p>
    <w:p w14:paraId="5C9EF19C" w14:textId="77777777" w:rsidR="00610665" w:rsidRDefault="00610665" w:rsidP="00610665">
      <w:pPr>
        <w:pStyle w:val="PL"/>
      </w:pPr>
      <w:r>
        <w:t xml:space="preserve">        '413':</w:t>
      </w:r>
    </w:p>
    <w:p w14:paraId="58A7CA0F" w14:textId="77777777" w:rsidR="00610665" w:rsidRDefault="00610665" w:rsidP="00610665">
      <w:pPr>
        <w:pStyle w:val="PL"/>
      </w:pPr>
      <w:r>
        <w:t xml:space="preserve">          $ref: 'TS29571_CommonData.yaml#/components/responses/413'</w:t>
      </w:r>
    </w:p>
    <w:p w14:paraId="37FF79DE" w14:textId="77777777" w:rsidR="00610665" w:rsidRDefault="00610665" w:rsidP="00610665">
      <w:pPr>
        <w:pStyle w:val="PL"/>
      </w:pPr>
      <w:r>
        <w:t xml:space="preserve">        '415':</w:t>
      </w:r>
    </w:p>
    <w:p w14:paraId="5EF2FA03" w14:textId="77777777" w:rsidR="00610665" w:rsidRDefault="00610665" w:rsidP="00610665">
      <w:pPr>
        <w:pStyle w:val="PL"/>
      </w:pPr>
      <w:r>
        <w:t xml:space="preserve">          $ref: 'TS29571_CommonData.yaml#/components/responses/415'</w:t>
      </w:r>
    </w:p>
    <w:p w14:paraId="2A6E200E" w14:textId="77777777" w:rsidR="00610665" w:rsidRDefault="00610665" w:rsidP="00610665">
      <w:pPr>
        <w:pStyle w:val="PL"/>
      </w:pPr>
      <w:r>
        <w:t xml:space="preserve">        '429':</w:t>
      </w:r>
    </w:p>
    <w:p w14:paraId="5DD08031" w14:textId="77777777" w:rsidR="00610665" w:rsidRDefault="00610665" w:rsidP="00610665">
      <w:pPr>
        <w:pStyle w:val="PL"/>
      </w:pPr>
      <w:r>
        <w:t xml:space="preserve">          $ref: 'TS29571_CommonData.yaml#/components/responses/429'</w:t>
      </w:r>
    </w:p>
    <w:p w14:paraId="22D2C01A" w14:textId="77777777" w:rsidR="00610665" w:rsidRDefault="00610665" w:rsidP="00610665">
      <w:pPr>
        <w:pStyle w:val="PL"/>
      </w:pPr>
      <w:r>
        <w:t xml:space="preserve">        '500':</w:t>
      </w:r>
    </w:p>
    <w:p w14:paraId="0A20794B" w14:textId="77777777" w:rsidR="00610665" w:rsidRDefault="00610665" w:rsidP="00610665">
      <w:pPr>
        <w:pStyle w:val="PL"/>
      </w:pPr>
      <w:r>
        <w:t xml:space="preserve">          $ref: 'TS29571_CommonData.yaml#/components/responses/500'</w:t>
      </w:r>
    </w:p>
    <w:p w14:paraId="1AD9EF8A" w14:textId="77777777" w:rsidR="00610665" w:rsidRDefault="00610665" w:rsidP="00610665">
      <w:pPr>
        <w:pStyle w:val="PL"/>
      </w:pPr>
      <w:r>
        <w:t xml:space="preserve">        '503':</w:t>
      </w:r>
    </w:p>
    <w:p w14:paraId="35C74AF0" w14:textId="77777777" w:rsidR="00610665" w:rsidRDefault="00610665" w:rsidP="00610665">
      <w:pPr>
        <w:pStyle w:val="PL"/>
      </w:pPr>
      <w:r>
        <w:t xml:space="preserve">          $ref: 'TS29571_CommonData.yaml#/components/responses/503'</w:t>
      </w:r>
    </w:p>
    <w:p w14:paraId="3992AFCE" w14:textId="77777777" w:rsidR="00610665" w:rsidRDefault="00610665" w:rsidP="00610665">
      <w:pPr>
        <w:pStyle w:val="PL"/>
      </w:pPr>
      <w:r>
        <w:t xml:space="preserve">        default:</w:t>
      </w:r>
    </w:p>
    <w:p w14:paraId="4B6F4AC7" w14:textId="77777777" w:rsidR="00610665" w:rsidRDefault="00610665" w:rsidP="00610665">
      <w:pPr>
        <w:pStyle w:val="PL"/>
      </w:pPr>
      <w:r>
        <w:t xml:space="preserve">          $ref: 'TS29571_CommonData.yaml#/components/responses/default'</w:t>
      </w:r>
    </w:p>
    <w:p w14:paraId="07947F13" w14:textId="77777777" w:rsidR="00610665" w:rsidRDefault="00610665" w:rsidP="00610665">
      <w:pPr>
        <w:pStyle w:val="PL"/>
      </w:pPr>
      <w:r>
        <w:t xml:space="preserve">    delete:</w:t>
      </w:r>
    </w:p>
    <w:p w14:paraId="66DBBA04" w14:textId="77777777" w:rsidR="00610665" w:rsidRDefault="00610665" w:rsidP="00610665">
      <w:pPr>
        <w:pStyle w:val="PL"/>
      </w:pPr>
      <w:r>
        <w:t xml:space="preserve">      summary: unsubscribe from notifications</w:t>
      </w:r>
    </w:p>
    <w:p w14:paraId="167C1B8C" w14:textId="77777777" w:rsidR="00610665" w:rsidRDefault="00610665" w:rsidP="00610665">
      <w:pPr>
        <w:pStyle w:val="PL"/>
      </w:pPr>
      <w:r>
        <w:t xml:space="preserve">      operationId: DeleteIndividualSubcription</w:t>
      </w:r>
    </w:p>
    <w:p w14:paraId="32399982" w14:textId="77777777" w:rsidR="00610665" w:rsidRDefault="00610665" w:rsidP="00610665">
      <w:pPr>
        <w:pStyle w:val="PL"/>
      </w:pPr>
      <w:r>
        <w:t xml:space="preserve">      tags:</w:t>
      </w:r>
    </w:p>
    <w:p w14:paraId="66C2ED49" w14:textId="77777777" w:rsidR="00610665" w:rsidRDefault="00610665" w:rsidP="00610665">
      <w:pPr>
        <w:pStyle w:val="PL"/>
      </w:pPr>
      <w:r>
        <w:t xml:space="preserve">        - IndividualSubscription (Document)</w:t>
      </w:r>
    </w:p>
    <w:p w14:paraId="5F15FA49" w14:textId="77777777" w:rsidR="00610665" w:rsidRDefault="00610665" w:rsidP="00610665">
      <w:pPr>
        <w:pStyle w:val="PL"/>
      </w:pPr>
      <w:r>
        <w:t xml:space="preserve">      parameters:</w:t>
      </w:r>
    </w:p>
    <w:p w14:paraId="692FAA85" w14:textId="77777777" w:rsidR="00610665" w:rsidRDefault="00610665" w:rsidP="00610665">
      <w:pPr>
        <w:pStyle w:val="PL"/>
      </w:pPr>
      <w:r>
        <w:t xml:space="preserve">        - name: subscriptionId</w:t>
      </w:r>
    </w:p>
    <w:p w14:paraId="64AD8EA6" w14:textId="77777777" w:rsidR="00610665" w:rsidRDefault="00610665" w:rsidP="00610665">
      <w:pPr>
        <w:pStyle w:val="PL"/>
      </w:pPr>
      <w:r>
        <w:t xml:space="preserve">          in: path</w:t>
      </w:r>
    </w:p>
    <w:p w14:paraId="71466A71" w14:textId="77777777" w:rsidR="00610665" w:rsidRDefault="00610665" w:rsidP="00610665">
      <w:pPr>
        <w:pStyle w:val="PL"/>
      </w:pPr>
      <w:r>
        <w:t xml:space="preserve">          description: Event Subscription ID</w:t>
      </w:r>
    </w:p>
    <w:p w14:paraId="356E5FB9" w14:textId="77777777" w:rsidR="00610665" w:rsidRDefault="00610665" w:rsidP="00610665">
      <w:pPr>
        <w:pStyle w:val="PL"/>
      </w:pPr>
      <w:r>
        <w:t xml:space="preserve">          required: true</w:t>
      </w:r>
    </w:p>
    <w:p w14:paraId="665AFA9F" w14:textId="77777777" w:rsidR="00610665" w:rsidRDefault="00610665" w:rsidP="00610665">
      <w:pPr>
        <w:pStyle w:val="PL"/>
      </w:pPr>
      <w:r>
        <w:t xml:space="preserve">          schema:</w:t>
      </w:r>
    </w:p>
    <w:p w14:paraId="4B4D8B5D" w14:textId="77777777" w:rsidR="00610665" w:rsidRDefault="00610665" w:rsidP="00610665">
      <w:pPr>
        <w:pStyle w:val="PL"/>
      </w:pPr>
      <w:r>
        <w:t xml:space="preserve">            type: string</w:t>
      </w:r>
    </w:p>
    <w:p w14:paraId="78E8544F" w14:textId="77777777" w:rsidR="00610665" w:rsidRDefault="00610665" w:rsidP="00610665">
      <w:pPr>
        <w:pStyle w:val="PL"/>
      </w:pPr>
      <w:r>
        <w:t xml:space="preserve">      responses:</w:t>
      </w:r>
    </w:p>
    <w:p w14:paraId="03F75FA0" w14:textId="77777777" w:rsidR="00610665" w:rsidRDefault="00610665" w:rsidP="00610665">
      <w:pPr>
        <w:pStyle w:val="PL"/>
      </w:pPr>
      <w:r>
        <w:t xml:space="preserve">        '204':</w:t>
      </w:r>
    </w:p>
    <w:p w14:paraId="441C3998" w14:textId="77777777" w:rsidR="00610665" w:rsidRDefault="00610665" w:rsidP="00610665">
      <w:pPr>
        <w:pStyle w:val="PL"/>
      </w:pPr>
      <w:r>
        <w:t xml:space="preserve">          description: No Content. Resource was succesfully deleted</w:t>
      </w:r>
    </w:p>
    <w:p w14:paraId="09DA461A" w14:textId="77777777" w:rsidR="00610665" w:rsidRDefault="00610665" w:rsidP="00610665">
      <w:pPr>
        <w:pStyle w:val="PL"/>
      </w:pPr>
      <w:r>
        <w:t xml:space="preserve">        '307':</w:t>
      </w:r>
    </w:p>
    <w:p w14:paraId="15C00AAC" w14:textId="77777777" w:rsidR="00610665" w:rsidRDefault="00610665" w:rsidP="00610665">
      <w:pPr>
        <w:pStyle w:val="PL"/>
      </w:pPr>
      <w:r>
        <w:t xml:space="preserve">          </w:t>
      </w:r>
      <w:r>
        <w:rPr>
          <w:lang w:val="en-US"/>
        </w:rPr>
        <w:t xml:space="preserve">$ref: </w:t>
      </w:r>
      <w:r>
        <w:t>'TS29571_CommonData.yaml#/components/responses/307'</w:t>
      </w:r>
    </w:p>
    <w:p w14:paraId="036616F2" w14:textId="77777777" w:rsidR="00610665" w:rsidRDefault="00610665" w:rsidP="00610665">
      <w:pPr>
        <w:pStyle w:val="PL"/>
      </w:pPr>
      <w:r>
        <w:t xml:space="preserve">        '308':</w:t>
      </w:r>
    </w:p>
    <w:p w14:paraId="7E8AE6B3" w14:textId="77777777" w:rsidR="00610665" w:rsidRDefault="00610665" w:rsidP="00610665">
      <w:pPr>
        <w:pStyle w:val="PL"/>
      </w:pPr>
      <w:r>
        <w:t xml:space="preserve">          </w:t>
      </w:r>
      <w:r>
        <w:rPr>
          <w:lang w:val="en-US"/>
        </w:rPr>
        <w:t xml:space="preserve">$ref: </w:t>
      </w:r>
      <w:r>
        <w:t>'TS29571_CommonData.yaml#/components/responses/308'</w:t>
      </w:r>
    </w:p>
    <w:p w14:paraId="31C16859" w14:textId="77777777" w:rsidR="00610665" w:rsidRDefault="00610665" w:rsidP="00610665">
      <w:pPr>
        <w:pStyle w:val="PL"/>
      </w:pPr>
      <w:r>
        <w:t xml:space="preserve">        '400':</w:t>
      </w:r>
    </w:p>
    <w:p w14:paraId="63CCF9F8" w14:textId="77777777" w:rsidR="00610665" w:rsidRDefault="00610665" w:rsidP="00610665">
      <w:pPr>
        <w:pStyle w:val="PL"/>
      </w:pPr>
      <w:r>
        <w:t xml:space="preserve">          $ref: 'TS29571_CommonData.yaml#/components/responses/400'</w:t>
      </w:r>
    </w:p>
    <w:p w14:paraId="499E7E8D" w14:textId="77777777" w:rsidR="00610665" w:rsidRDefault="00610665" w:rsidP="00610665">
      <w:pPr>
        <w:pStyle w:val="PL"/>
      </w:pPr>
      <w:r>
        <w:t xml:space="preserve">        '401':</w:t>
      </w:r>
    </w:p>
    <w:p w14:paraId="6069D0CC" w14:textId="77777777" w:rsidR="00610665" w:rsidRDefault="00610665" w:rsidP="00610665">
      <w:pPr>
        <w:pStyle w:val="PL"/>
      </w:pPr>
      <w:r>
        <w:t xml:space="preserve">          $ref: 'TS29571_CommonData.yaml#/components/responses/401'</w:t>
      </w:r>
    </w:p>
    <w:p w14:paraId="567BF953" w14:textId="77777777" w:rsidR="00610665" w:rsidRDefault="00610665" w:rsidP="00610665">
      <w:pPr>
        <w:pStyle w:val="PL"/>
      </w:pPr>
      <w:r>
        <w:t xml:space="preserve">        '403':</w:t>
      </w:r>
    </w:p>
    <w:p w14:paraId="6D18CF79" w14:textId="77777777" w:rsidR="00610665" w:rsidRDefault="00610665" w:rsidP="00610665">
      <w:pPr>
        <w:pStyle w:val="PL"/>
      </w:pPr>
      <w:r>
        <w:t xml:space="preserve">          $ref: 'TS29571_CommonData.yaml#/components/responses/403'</w:t>
      </w:r>
    </w:p>
    <w:p w14:paraId="6BDC4B7E" w14:textId="77777777" w:rsidR="00610665" w:rsidRDefault="00610665" w:rsidP="00610665">
      <w:pPr>
        <w:pStyle w:val="PL"/>
      </w:pPr>
      <w:r>
        <w:t xml:space="preserve">        '404':</w:t>
      </w:r>
    </w:p>
    <w:p w14:paraId="7D490865" w14:textId="77777777" w:rsidR="00610665" w:rsidRDefault="00610665" w:rsidP="00610665">
      <w:pPr>
        <w:pStyle w:val="PL"/>
      </w:pPr>
      <w:r>
        <w:t xml:space="preserve">          $ref: 'TS29571_CommonData.yaml#/components/responses/404'</w:t>
      </w:r>
    </w:p>
    <w:p w14:paraId="75D412FC" w14:textId="77777777" w:rsidR="00610665" w:rsidRDefault="00610665" w:rsidP="00610665">
      <w:pPr>
        <w:pStyle w:val="PL"/>
      </w:pPr>
      <w:r>
        <w:t xml:space="preserve">        '429':</w:t>
      </w:r>
    </w:p>
    <w:p w14:paraId="63E936F8" w14:textId="77777777" w:rsidR="00610665" w:rsidRDefault="00610665" w:rsidP="00610665">
      <w:pPr>
        <w:pStyle w:val="PL"/>
      </w:pPr>
      <w:r>
        <w:lastRenderedPageBreak/>
        <w:t xml:space="preserve">          $ref: 'TS29571_CommonData.yaml#/components/responses/429'</w:t>
      </w:r>
    </w:p>
    <w:p w14:paraId="04EEB7D1" w14:textId="77777777" w:rsidR="00610665" w:rsidRDefault="00610665" w:rsidP="00610665">
      <w:pPr>
        <w:pStyle w:val="PL"/>
      </w:pPr>
      <w:r>
        <w:t xml:space="preserve">        '500':</w:t>
      </w:r>
    </w:p>
    <w:p w14:paraId="550E79BB" w14:textId="77777777" w:rsidR="00610665" w:rsidRDefault="00610665" w:rsidP="00610665">
      <w:pPr>
        <w:pStyle w:val="PL"/>
      </w:pPr>
      <w:r>
        <w:t xml:space="preserve">          $ref: 'TS29571_CommonData.yaml#/components/responses/500'</w:t>
      </w:r>
    </w:p>
    <w:p w14:paraId="2760EC9A" w14:textId="77777777" w:rsidR="00610665" w:rsidRDefault="00610665" w:rsidP="00610665">
      <w:pPr>
        <w:pStyle w:val="PL"/>
      </w:pPr>
      <w:r>
        <w:t xml:space="preserve">        '503':</w:t>
      </w:r>
    </w:p>
    <w:p w14:paraId="4C61987A" w14:textId="77777777" w:rsidR="00610665" w:rsidRDefault="00610665" w:rsidP="00610665">
      <w:pPr>
        <w:pStyle w:val="PL"/>
      </w:pPr>
      <w:r>
        <w:t xml:space="preserve">          $ref: 'TS29571_CommonData.yaml#/components/responses/503'</w:t>
      </w:r>
    </w:p>
    <w:p w14:paraId="57235391" w14:textId="77777777" w:rsidR="00610665" w:rsidRDefault="00610665" w:rsidP="00610665">
      <w:pPr>
        <w:pStyle w:val="PL"/>
      </w:pPr>
      <w:r>
        <w:t xml:space="preserve">        default:</w:t>
      </w:r>
    </w:p>
    <w:p w14:paraId="0149B3F4" w14:textId="77777777" w:rsidR="00610665" w:rsidRDefault="00610665" w:rsidP="00610665">
      <w:pPr>
        <w:pStyle w:val="PL"/>
      </w:pPr>
      <w:r>
        <w:t xml:space="preserve">          $ref: 'TS29571_CommonData.yaml#/components/responses/default'</w:t>
      </w:r>
    </w:p>
    <w:p w14:paraId="038935B1" w14:textId="77777777" w:rsidR="00610665" w:rsidRDefault="00610665" w:rsidP="00610665">
      <w:pPr>
        <w:pStyle w:val="PL"/>
      </w:pPr>
      <w:r>
        <w:t>components:</w:t>
      </w:r>
    </w:p>
    <w:p w14:paraId="41DD748F" w14:textId="77777777" w:rsidR="00610665" w:rsidRDefault="00610665" w:rsidP="00610665">
      <w:pPr>
        <w:pStyle w:val="PL"/>
        <w:rPr>
          <w:lang w:val="en-US"/>
        </w:rPr>
      </w:pPr>
      <w:r>
        <w:rPr>
          <w:lang w:val="en-US"/>
        </w:rPr>
        <w:t xml:space="preserve">  securitySchemes:</w:t>
      </w:r>
    </w:p>
    <w:p w14:paraId="67CD6C32" w14:textId="77777777" w:rsidR="00610665" w:rsidRDefault="00610665" w:rsidP="00610665">
      <w:pPr>
        <w:pStyle w:val="PL"/>
        <w:rPr>
          <w:lang w:val="en-US"/>
        </w:rPr>
      </w:pPr>
      <w:r>
        <w:rPr>
          <w:lang w:val="en-US"/>
        </w:rPr>
        <w:t xml:space="preserve">    oAuth2ClientCredentials:</w:t>
      </w:r>
    </w:p>
    <w:p w14:paraId="4EBC9760" w14:textId="77777777" w:rsidR="00610665" w:rsidRDefault="00610665" w:rsidP="00610665">
      <w:pPr>
        <w:pStyle w:val="PL"/>
        <w:rPr>
          <w:lang w:val="en-US"/>
        </w:rPr>
      </w:pPr>
      <w:r>
        <w:rPr>
          <w:lang w:val="en-US"/>
        </w:rPr>
        <w:t xml:space="preserve">      type: oauth2</w:t>
      </w:r>
    </w:p>
    <w:p w14:paraId="34081637" w14:textId="77777777" w:rsidR="00610665" w:rsidRDefault="00610665" w:rsidP="00610665">
      <w:pPr>
        <w:pStyle w:val="PL"/>
        <w:rPr>
          <w:lang w:val="en-US"/>
        </w:rPr>
      </w:pPr>
      <w:r>
        <w:rPr>
          <w:lang w:val="en-US"/>
        </w:rPr>
        <w:t xml:space="preserve">      flows:</w:t>
      </w:r>
    </w:p>
    <w:p w14:paraId="35491BBD" w14:textId="77777777" w:rsidR="00610665" w:rsidRDefault="00610665" w:rsidP="00610665">
      <w:pPr>
        <w:pStyle w:val="PL"/>
        <w:rPr>
          <w:lang w:val="en-US"/>
        </w:rPr>
      </w:pPr>
      <w:r>
        <w:rPr>
          <w:lang w:val="en-US"/>
        </w:rPr>
        <w:t xml:space="preserve">        clientCredentials:</w:t>
      </w:r>
    </w:p>
    <w:p w14:paraId="50BA00BE" w14:textId="77777777" w:rsidR="00610665" w:rsidRDefault="00610665" w:rsidP="00610665">
      <w:pPr>
        <w:pStyle w:val="PL"/>
        <w:rPr>
          <w:lang w:val="en-US"/>
        </w:rPr>
      </w:pPr>
      <w:r>
        <w:rPr>
          <w:lang w:val="en-US"/>
        </w:rPr>
        <w:t xml:space="preserve">          tokenUrl: '{nrfApiRoot}/oauth2/token'</w:t>
      </w:r>
    </w:p>
    <w:p w14:paraId="0ABB661F" w14:textId="77777777" w:rsidR="00610665" w:rsidRDefault="00610665" w:rsidP="00610665">
      <w:pPr>
        <w:pStyle w:val="PL"/>
        <w:rPr>
          <w:lang w:val="en-US"/>
        </w:rPr>
      </w:pPr>
      <w:r>
        <w:rPr>
          <w:lang w:val="en-US"/>
        </w:rPr>
        <w:t xml:space="preserve">          scopes:</w:t>
      </w:r>
    </w:p>
    <w:p w14:paraId="524978B8" w14:textId="77777777" w:rsidR="00610665" w:rsidRDefault="00610665" w:rsidP="00610665">
      <w:pPr>
        <w:pStyle w:val="PL"/>
        <w:rPr>
          <w:lang w:val="en-US"/>
        </w:rPr>
      </w:pPr>
      <w:r>
        <w:rPr>
          <w:lang w:val="en-US"/>
        </w:rPr>
        <w:t xml:space="preserve">            nnef-eventexposure: Access to the Nnef_EventExposure</w:t>
      </w:r>
      <w:r>
        <w:rPr>
          <w:lang w:eastAsia="zh-CN"/>
        </w:rPr>
        <w:t xml:space="preserve"> </w:t>
      </w:r>
      <w:r>
        <w:rPr>
          <w:lang w:val="en-US"/>
        </w:rPr>
        <w:t>API</w:t>
      </w:r>
    </w:p>
    <w:p w14:paraId="67A9134B" w14:textId="77777777" w:rsidR="00610665" w:rsidRDefault="00610665" w:rsidP="00610665">
      <w:pPr>
        <w:pStyle w:val="PL"/>
      </w:pPr>
      <w:r>
        <w:t xml:space="preserve">  schemas:</w:t>
      </w:r>
    </w:p>
    <w:p w14:paraId="5C560607" w14:textId="77777777" w:rsidR="00610665" w:rsidRDefault="00610665" w:rsidP="00610665">
      <w:pPr>
        <w:pStyle w:val="PL"/>
      </w:pPr>
      <w:r>
        <w:t xml:space="preserve">    NefEventExposureSubsc:</w:t>
      </w:r>
      <w:bookmarkEnd w:id="274"/>
      <w:bookmarkEnd w:id="275"/>
    </w:p>
    <w:p w14:paraId="6B3215F4" w14:textId="77777777" w:rsidR="00610665" w:rsidRDefault="00610665" w:rsidP="00610665">
      <w:pPr>
        <w:pStyle w:val="PL"/>
        <w:rPr>
          <w:rFonts w:eastAsia="Batang"/>
        </w:rPr>
      </w:pPr>
      <w:r>
        <w:rPr>
          <w:rFonts w:eastAsia="Batang"/>
        </w:rPr>
        <w:t xml:space="preserve">      description: Represents an Individual Network Exposure Event Subscription resource.</w:t>
      </w:r>
    </w:p>
    <w:p w14:paraId="7B81228E" w14:textId="77777777" w:rsidR="00610665" w:rsidRDefault="00610665" w:rsidP="00610665">
      <w:pPr>
        <w:pStyle w:val="PL"/>
        <w:rPr>
          <w:lang w:val="en-US" w:eastAsia="es-ES"/>
        </w:rPr>
      </w:pPr>
      <w:r>
        <w:rPr>
          <w:lang w:val="en-US" w:eastAsia="es-ES"/>
        </w:rPr>
        <w:t xml:space="preserve">      type: object</w:t>
      </w:r>
    </w:p>
    <w:p w14:paraId="2417979A" w14:textId="77777777" w:rsidR="00610665" w:rsidRDefault="00610665" w:rsidP="00610665">
      <w:pPr>
        <w:pStyle w:val="PL"/>
        <w:rPr>
          <w:lang w:val="en-US" w:eastAsia="es-ES"/>
        </w:rPr>
      </w:pPr>
      <w:r>
        <w:rPr>
          <w:lang w:val="en-US" w:eastAsia="es-ES"/>
        </w:rPr>
        <w:t xml:space="preserve">      properties:</w:t>
      </w:r>
    </w:p>
    <w:p w14:paraId="2A50DF85" w14:textId="77777777" w:rsidR="00AE1E51" w:rsidRPr="00AE1E51" w:rsidRDefault="00AE1E51" w:rsidP="00AE1E51">
      <w:pPr>
        <w:pStyle w:val="PL"/>
        <w:rPr>
          <w:ins w:id="277" w:author="Maria Liang" w:date="2022-08-03T14:41:00Z"/>
          <w:lang w:val="en-US" w:eastAsia="es-ES"/>
        </w:rPr>
      </w:pPr>
      <w:ins w:id="278" w:author="Maria Liang" w:date="2022-08-03T14:41:00Z">
        <w:r w:rsidRPr="00AE1E51">
          <w:rPr>
            <w:lang w:val="en-US" w:eastAsia="es-ES"/>
          </w:rPr>
          <w:t xml:space="preserve">        dataAccProfId:</w:t>
        </w:r>
      </w:ins>
    </w:p>
    <w:p w14:paraId="6026409E" w14:textId="7B9BB74C" w:rsidR="00AE1E51" w:rsidRDefault="00AE1E51" w:rsidP="00AE1E51">
      <w:pPr>
        <w:pStyle w:val="PL"/>
        <w:rPr>
          <w:ins w:id="279" w:author="Maria Liang" w:date="2022-08-03T14:40:00Z"/>
          <w:lang w:val="en-US" w:eastAsia="es-ES"/>
        </w:rPr>
      </w:pPr>
      <w:ins w:id="280" w:author="Maria Liang" w:date="2022-08-03T14:41:00Z">
        <w:r w:rsidRPr="00AE1E51">
          <w:rPr>
            <w:lang w:val="en-US" w:eastAsia="es-ES"/>
          </w:rPr>
          <w:t xml:space="preserve">          type: string</w:t>
        </w:r>
      </w:ins>
    </w:p>
    <w:p w14:paraId="381FA5B8" w14:textId="0087431C" w:rsidR="00610665" w:rsidRDefault="00610665" w:rsidP="00610665">
      <w:pPr>
        <w:pStyle w:val="PL"/>
        <w:rPr>
          <w:lang w:val="en-US" w:eastAsia="es-ES"/>
        </w:rPr>
      </w:pPr>
      <w:r>
        <w:rPr>
          <w:lang w:val="en-US" w:eastAsia="es-ES"/>
        </w:rPr>
        <w:t xml:space="preserve">        eventsSubs:</w:t>
      </w:r>
    </w:p>
    <w:p w14:paraId="31255538" w14:textId="77777777" w:rsidR="00610665" w:rsidRDefault="00610665" w:rsidP="00610665">
      <w:pPr>
        <w:pStyle w:val="PL"/>
        <w:rPr>
          <w:lang w:val="en-US" w:eastAsia="es-ES"/>
        </w:rPr>
      </w:pPr>
      <w:r>
        <w:rPr>
          <w:lang w:val="en-US" w:eastAsia="es-ES"/>
        </w:rPr>
        <w:t xml:space="preserve">          type: array</w:t>
      </w:r>
    </w:p>
    <w:p w14:paraId="004302DD" w14:textId="77777777" w:rsidR="00610665" w:rsidRDefault="00610665" w:rsidP="00610665">
      <w:pPr>
        <w:pStyle w:val="PL"/>
        <w:rPr>
          <w:lang w:val="en-US" w:eastAsia="es-ES"/>
        </w:rPr>
      </w:pPr>
      <w:r>
        <w:rPr>
          <w:lang w:val="en-US" w:eastAsia="es-ES"/>
        </w:rPr>
        <w:t xml:space="preserve">          items:</w:t>
      </w:r>
    </w:p>
    <w:p w14:paraId="25D190A2" w14:textId="77777777" w:rsidR="00610665" w:rsidRDefault="00610665" w:rsidP="00610665">
      <w:pPr>
        <w:pStyle w:val="PL"/>
        <w:rPr>
          <w:lang w:val="en-US" w:eastAsia="es-ES"/>
        </w:rPr>
      </w:pPr>
      <w:r>
        <w:rPr>
          <w:lang w:val="en-US" w:eastAsia="es-ES"/>
        </w:rPr>
        <w:t xml:space="preserve">            $ref: '#/components/schemas/Nef</w:t>
      </w:r>
      <w:r>
        <w:t>EventSubs</w:t>
      </w:r>
      <w:r>
        <w:rPr>
          <w:lang w:val="en-US" w:eastAsia="es-ES"/>
        </w:rPr>
        <w:t>'</w:t>
      </w:r>
    </w:p>
    <w:p w14:paraId="73A6611B" w14:textId="77777777" w:rsidR="00610665" w:rsidRDefault="00610665" w:rsidP="00610665">
      <w:pPr>
        <w:pStyle w:val="PL"/>
        <w:rPr>
          <w:lang w:val="en-US" w:eastAsia="es-ES"/>
        </w:rPr>
      </w:pPr>
      <w:r>
        <w:rPr>
          <w:lang w:val="en-US" w:eastAsia="es-ES"/>
        </w:rPr>
        <w:t xml:space="preserve">          minItems: 1</w:t>
      </w:r>
    </w:p>
    <w:p w14:paraId="50E83142" w14:textId="77777777" w:rsidR="00610665" w:rsidRDefault="00610665" w:rsidP="00610665">
      <w:pPr>
        <w:pStyle w:val="PL"/>
        <w:rPr>
          <w:lang w:val="en-US" w:eastAsia="es-ES"/>
        </w:rPr>
      </w:pPr>
      <w:r>
        <w:rPr>
          <w:lang w:val="en-US" w:eastAsia="es-ES"/>
        </w:rPr>
        <w:t xml:space="preserve">        eventsRepInfo:</w:t>
      </w:r>
    </w:p>
    <w:p w14:paraId="76B692E8" w14:textId="77777777" w:rsidR="00610665" w:rsidRDefault="00610665" w:rsidP="00610665">
      <w:pPr>
        <w:pStyle w:val="PL"/>
        <w:rPr>
          <w:lang w:val="en-US" w:eastAsia="es-ES"/>
        </w:rPr>
      </w:pPr>
      <w:r>
        <w:rPr>
          <w:lang w:val="en-US" w:eastAsia="es-ES"/>
        </w:rPr>
        <w:t xml:space="preserve">          $ref: </w:t>
      </w:r>
      <w:r>
        <w:t>'</w:t>
      </w:r>
      <w:r>
        <w:rPr>
          <w:lang w:val="en-US" w:eastAsia="es-ES"/>
        </w:rPr>
        <w:t>TS29523_Npcf_EventExposure</w:t>
      </w:r>
      <w:r>
        <w:t>.yaml#/</w:t>
      </w:r>
      <w:r>
        <w:rPr>
          <w:lang w:val="en-US" w:eastAsia="es-ES"/>
        </w:rPr>
        <w:t>components/schemas/</w:t>
      </w:r>
      <w:r>
        <w:t>ReportingInformation</w:t>
      </w:r>
      <w:r>
        <w:rPr>
          <w:lang w:val="en-US" w:eastAsia="es-ES"/>
        </w:rPr>
        <w:t>'</w:t>
      </w:r>
    </w:p>
    <w:p w14:paraId="552EB7A1" w14:textId="77777777" w:rsidR="00610665" w:rsidRDefault="00610665" w:rsidP="00610665">
      <w:pPr>
        <w:pStyle w:val="PL"/>
        <w:rPr>
          <w:lang w:val="en-US" w:eastAsia="es-ES"/>
        </w:rPr>
      </w:pPr>
      <w:r>
        <w:rPr>
          <w:lang w:val="en-US" w:eastAsia="es-ES"/>
        </w:rPr>
        <w:t xml:space="preserve">        notifUri:</w:t>
      </w:r>
    </w:p>
    <w:p w14:paraId="7C47844F" w14:textId="77777777" w:rsidR="00610665" w:rsidRDefault="00610665" w:rsidP="00610665">
      <w:pPr>
        <w:pStyle w:val="PL"/>
        <w:rPr>
          <w:lang w:val="en-US" w:eastAsia="es-ES"/>
        </w:rPr>
      </w:pPr>
      <w:r>
        <w:rPr>
          <w:lang w:val="en-US" w:eastAsia="es-ES"/>
        </w:rPr>
        <w:t xml:space="preserve">          $ref: 'TS29571_CommonData.yaml#/components/schemas/Uri'</w:t>
      </w:r>
    </w:p>
    <w:p w14:paraId="5EABCF52" w14:textId="77777777" w:rsidR="00610665" w:rsidRDefault="00610665" w:rsidP="00610665">
      <w:pPr>
        <w:pStyle w:val="PL"/>
        <w:rPr>
          <w:lang w:val="en-US" w:eastAsia="es-ES"/>
        </w:rPr>
      </w:pPr>
      <w:r>
        <w:rPr>
          <w:lang w:val="en-US" w:eastAsia="es-ES"/>
        </w:rPr>
        <w:t xml:space="preserve">        notifId:</w:t>
      </w:r>
    </w:p>
    <w:p w14:paraId="003D6A1D" w14:textId="77777777" w:rsidR="00610665" w:rsidRDefault="00610665" w:rsidP="00610665">
      <w:pPr>
        <w:pStyle w:val="PL"/>
        <w:rPr>
          <w:lang w:val="en-US" w:eastAsia="es-ES"/>
        </w:rPr>
      </w:pPr>
      <w:r>
        <w:rPr>
          <w:lang w:val="en-US" w:eastAsia="es-ES"/>
        </w:rPr>
        <w:t xml:space="preserve">          type: string</w:t>
      </w:r>
    </w:p>
    <w:p w14:paraId="4F1C8E89" w14:textId="77777777" w:rsidR="00610665" w:rsidRDefault="00610665" w:rsidP="00610665">
      <w:pPr>
        <w:pStyle w:val="PL"/>
        <w:rPr>
          <w:lang w:val="en-US" w:eastAsia="es-ES"/>
        </w:rPr>
      </w:pPr>
      <w:r>
        <w:rPr>
          <w:lang w:val="en-US" w:eastAsia="es-ES"/>
        </w:rPr>
        <w:t xml:space="preserve">        eventNotifs:</w:t>
      </w:r>
    </w:p>
    <w:p w14:paraId="1594F9DC" w14:textId="77777777" w:rsidR="00610665" w:rsidRDefault="00610665" w:rsidP="00610665">
      <w:pPr>
        <w:pStyle w:val="PL"/>
        <w:rPr>
          <w:lang w:val="en-US" w:eastAsia="es-ES"/>
        </w:rPr>
      </w:pPr>
      <w:r>
        <w:rPr>
          <w:lang w:val="en-US" w:eastAsia="es-ES"/>
        </w:rPr>
        <w:t xml:space="preserve">          type: array</w:t>
      </w:r>
    </w:p>
    <w:p w14:paraId="0F4237DA" w14:textId="77777777" w:rsidR="00610665" w:rsidRDefault="00610665" w:rsidP="00610665">
      <w:pPr>
        <w:pStyle w:val="PL"/>
        <w:rPr>
          <w:lang w:val="en-US" w:eastAsia="es-ES"/>
        </w:rPr>
      </w:pPr>
      <w:r>
        <w:rPr>
          <w:lang w:val="en-US" w:eastAsia="es-ES"/>
        </w:rPr>
        <w:t xml:space="preserve">          items:</w:t>
      </w:r>
    </w:p>
    <w:p w14:paraId="7A65723F" w14:textId="77777777" w:rsidR="00610665" w:rsidRDefault="00610665" w:rsidP="00610665">
      <w:pPr>
        <w:pStyle w:val="PL"/>
        <w:rPr>
          <w:lang w:val="en-US" w:eastAsia="es-ES"/>
        </w:rPr>
      </w:pPr>
      <w:r>
        <w:rPr>
          <w:lang w:val="en-US" w:eastAsia="es-ES"/>
        </w:rPr>
        <w:t xml:space="preserve">            $ref: '#/components/schemas/NefEventNotification'</w:t>
      </w:r>
    </w:p>
    <w:p w14:paraId="20DCC2BD" w14:textId="77777777" w:rsidR="00610665" w:rsidRDefault="00610665" w:rsidP="00610665">
      <w:pPr>
        <w:pStyle w:val="PL"/>
        <w:rPr>
          <w:lang w:val="en-US" w:eastAsia="es-ES"/>
        </w:rPr>
      </w:pPr>
      <w:r>
        <w:rPr>
          <w:lang w:val="en-US" w:eastAsia="es-ES"/>
        </w:rPr>
        <w:t xml:space="preserve">          minItems: 1</w:t>
      </w:r>
    </w:p>
    <w:p w14:paraId="50279D35" w14:textId="77777777" w:rsidR="00610665" w:rsidRDefault="00610665" w:rsidP="00610665">
      <w:pPr>
        <w:pStyle w:val="PL"/>
        <w:rPr>
          <w:lang w:val="en-US" w:eastAsia="es-ES"/>
        </w:rPr>
      </w:pPr>
      <w:r>
        <w:rPr>
          <w:lang w:val="en-US" w:eastAsia="es-ES"/>
        </w:rPr>
        <w:t xml:space="preserve">        suppFeat:</w:t>
      </w:r>
    </w:p>
    <w:p w14:paraId="1AC6DE36" w14:textId="77777777" w:rsidR="00610665" w:rsidRDefault="00610665" w:rsidP="00610665">
      <w:pPr>
        <w:pStyle w:val="PL"/>
        <w:rPr>
          <w:lang w:val="en-US" w:eastAsia="es-ES"/>
        </w:rPr>
      </w:pPr>
      <w:r>
        <w:rPr>
          <w:lang w:val="en-US" w:eastAsia="es-ES"/>
        </w:rPr>
        <w:t xml:space="preserve">          $ref: 'TS29571_CommonData.yaml#/components/schemas/SupportedFeatures'</w:t>
      </w:r>
    </w:p>
    <w:p w14:paraId="5A477CEE" w14:textId="77777777" w:rsidR="00610665" w:rsidRDefault="00610665" w:rsidP="00610665">
      <w:pPr>
        <w:pStyle w:val="PL"/>
        <w:rPr>
          <w:lang w:val="en-US" w:eastAsia="es-ES"/>
        </w:rPr>
      </w:pPr>
      <w:r>
        <w:rPr>
          <w:lang w:val="en-US" w:eastAsia="es-ES"/>
        </w:rPr>
        <w:t xml:space="preserve">      required:</w:t>
      </w:r>
    </w:p>
    <w:p w14:paraId="0390A2F6" w14:textId="77777777" w:rsidR="00610665" w:rsidRDefault="00610665" w:rsidP="00610665">
      <w:pPr>
        <w:pStyle w:val="PL"/>
        <w:rPr>
          <w:lang w:val="en-US" w:eastAsia="es-ES"/>
        </w:rPr>
      </w:pPr>
      <w:r>
        <w:rPr>
          <w:lang w:val="en-US" w:eastAsia="es-ES"/>
        </w:rPr>
        <w:t xml:space="preserve">        - </w:t>
      </w:r>
      <w:r>
        <w:t>eventsSubs</w:t>
      </w:r>
    </w:p>
    <w:p w14:paraId="5EC86B71" w14:textId="77777777" w:rsidR="00610665" w:rsidRDefault="00610665" w:rsidP="00610665">
      <w:pPr>
        <w:pStyle w:val="PL"/>
        <w:rPr>
          <w:lang w:val="en-US" w:eastAsia="es-ES"/>
        </w:rPr>
      </w:pPr>
      <w:r>
        <w:rPr>
          <w:lang w:val="en-US" w:eastAsia="es-ES"/>
        </w:rPr>
        <w:t xml:space="preserve">        - notifId</w:t>
      </w:r>
    </w:p>
    <w:p w14:paraId="49CEB11B" w14:textId="77777777" w:rsidR="00610665" w:rsidRDefault="00610665" w:rsidP="00610665">
      <w:pPr>
        <w:pStyle w:val="PL"/>
        <w:rPr>
          <w:lang w:val="en-US" w:eastAsia="es-ES"/>
        </w:rPr>
      </w:pPr>
      <w:r>
        <w:rPr>
          <w:lang w:val="en-US" w:eastAsia="es-ES"/>
        </w:rPr>
        <w:t xml:space="preserve">        - notifUri</w:t>
      </w:r>
    </w:p>
    <w:p w14:paraId="196D3798" w14:textId="77777777" w:rsidR="00610665" w:rsidRDefault="00610665" w:rsidP="00610665">
      <w:pPr>
        <w:pStyle w:val="PL"/>
        <w:rPr>
          <w:lang w:val="en-US" w:eastAsia="es-ES"/>
        </w:rPr>
      </w:pPr>
      <w:r>
        <w:rPr>
          <w:lang w:val="en-US" w:eastAsia="es-ES"/>
        </w:rPr>
        <w:t xml:space="preserve">    NefEventExposureNotif:</w:t>
      </w:r>
    </w:p>
    <w:p w14:paraId="0DFA9372" w14:textId="77777777" w:rsidR="00610665" w:rsidRDefault="00610665" w:rsidP="00610665">
      <w:pPr>
        <w:pStyle w:val="PL"/>
        <w:rPr>
          <w:lang w:eastAsia="zh-CN"/>
        </w:rPr>
      </w:pPr>
      <w:r>
        <w:rPr>
          <w:rFonts w:eastAsia="Batang"/>
        </w:rPr>
        <w:t xml:space="preserve">      description: </w:t>
      </w:r>
      <w:r>
        <w:rPr>
          <w:lang w:eastAsia="zh-CN"/>
        </w:rPr>
        <w:t>&gt;</w:t>
      </w:r>
    </w:p>
    <w:p w14:paraId="60F72BFE" w14:textId="77777777" w:rsidR="00610665" w:rsidRDefault="00610665" w:rsidP="00610665">
      <w:pPr>
        <w:pStyle w:val="PL"/>
        <w:rPr>
          <w:rFonts w:eastAsia="Batang"/>
        </w:rPr>
      </w:pPr>
      <w:r>
        <w:rPr>
          <w:rFonts w:eastAsia="Batang"/>
        </w:rPr>
        <w:t xml:space="preserve">        Represents notifications on network exposure event(s) that occurred for an Individual Network</w:t>
      </w:r>
    </w:p>
    <w:p w14:paraId="055F963B" w14:textId="77777777" w:rsidR="00610665" w:rsidRDefault="00610665" w:rsidP="00610665">
      <w:pPr>
        <w:pStyle w:val="PL"/>
        <w:rPr>
          <w:rFonts w:eastAsia="Batang"/>
        </w:rPr>
      </w:pPr>
      <w:r>
        <w:rPr>
          <w:rFonts w:eastAsia="Batang"/>
        </w:rPr>
        <w:t xml:space="preserve">        Exposure Event Subscription resource.</w:t>
      </w:r>
    </w:p>
    <w:p w14:paraId="3F12F893" w14:textId="77777777" w:rsidR="00610665" w:rsidRDefault="00610665" w:rsidP="00610665">
      <w:pPr>
        <w:pStyle w:val="PL"/>
        <w:rPr>
          <w:lang w:val="en-US" w:eastAsia="es-ES"/>
        </w:rPr>
      </w:pPr>
      <w:r>
        <w:rPr>
          <w:lang w:val="en-US" w:eastAsia="es-ES"/>
        </w:rPr>
        <w:t xml:space="preserve">      type: object</w:t>
      </w:r>
    </w:p>
    <w:p w14:paraId="55D70082" w14:textId="77777777" w:rsidR="00610665" w:rsidRDefault="00610665" w:rsidP="00610665">
      <w:pPr>
        <w:pStyle w:val="PL"/>
        <w:rPr>
          <w:lang w:val="en-US" w:eastAsia="es-ES"/>
        </w:rPr>
      </w:pPr>
      <w:r>
        <w:rPr>
          <w:lang w:val="en-US" w:eastAsia="es-ES"/>
        </w:rPr>
        <w:t xml:space="preserve">      properties:</w:t>
      </w:r>
    </w:p>
    <w:p w14:paraId="343B64A7" w14:textId="77777777" w:rsidR="00610665" w:rsidRDefault="00610665" w:rsidP="00610665">
      <w:pPr>
        <w:pStyle w:val="PL"/>
        <w:rPr>
          <w:lang w:val="en-US" w:eastAsia="es-ES"/>
        </w:rPr>
      </w:pPr>
      <w:r>
        <w:rPr>
          <w:lang w:val="en-US" w:eastAsia="es-ES"/>
        </w:rPr>
        <w:t xml:space="preserve">        notifId:</w:t>
      </w:r>
    </w:p>
    <w:p w14:paraId="659123F2" w14:textId="77777777" w:rsidR="00610665" w:rsidRDefault="00610665" w:rsidP="00610665">
      <w:pPr>
        <w:pStyle w:val="PL"/>
        <w:rPr>
          <w:lang w:val="en-US" w:eastAsia="es-ES"/>
        </w:rPr>
      </w:pPr>
      <w:r>
        <w:rPr>
          <w:lang w:val="en-US" w:eastAsia="es-ES"/>
        </w:rPr>
        <w:t xml:space="preserve">          type: string</w:t>
      </w:r>
    </w:p>
    <w:p w14:paraId="0C1CED7C" w14:textId="77777777" w:rsidR="00610665" w:rsidRDefault="00610665" w:rsidP="00610665">
      <w:pPr>
        <w:pStyle w:val="PL"/>
        <w:rPr>
          <w:lang w:val="en-US" w:eastAsia="es-ES"/>
        </w:rPr>
      </w:pPr>
      <w:r>
        <w:rPr>
          <w:lang w:val="en-US" w:eastAsia="es-ES"/>
        </w:rPr>
        <w:t xml:space="preserve">        eventNotifs:</w:t>
      </w:r>
    </w:p>
    <w:p w14:paraId="4CCF571B" w14:textId="77777777" w:rsidR="00610665" w:rsidRDefault="00610665" w:rsidP="00610665">
      <w:pPr>
        <w:pStyle w:val="PL"/>
        <w:rPr>
          <w:lang w:val="en-US" w:eastAsia="es-ES"/>
        </w:rPr>
      </w:pPr>
      <w:r>
        <w:rPr>
          <w:lang w:val="en-US" w:eastAsia="es-ES"/>
        </w:rPr>
        <w:t xml:space="preserve">          type: array</w:t>
      </w:r>
    </w:p>
    <w:p w14:paraId="494D9554" w14:textId="77777777" w:rsidR="00610665" w:rsidRDefault="00610665" w:rsidP="00610665">
      <w:pPr>
        <w:pStyle w:val="PL"/>
        <w:rPr>
          <w:lang w:val="en-US" w:eastAsia="es-ES"/>
        </w:rPr>
      </w:pPr>
      <w:r>
        <w:rPr>
          <w:lang w:val="en-US" w:eastAsia="es-ES"/>
        </w:rPr>
        <w:t xml:space="preserve">          items:</w:t>
      </w:r>
    </w:p>
    <w:p w14:paraId="40668E48" w14:textId="77777777" w:rsidR="00610665" w:rsidRDefault="00610665" w:rsidP="00610665">
      <w:pPr>
        <w:pStyle w:val="PL"/>
        <w:rPr>
          <w:lang w:val="en-US" w:eastAsia="es-ES"/>
        </w:rPr>
      </w:pPr>
      <w:r>
        <w:rPr>
          <w:lang w:val="en-US" w:eastAsia="es-ES"/>
        </w:rPr>
        <w:t xml:space="preserve">            $ref: '#/components/schemas/NefEventNotification'</w:t>
      </w:r>
    </w:p>
    <w:p w14:paraId="396D4709" w14:textId="77777777" w:rsidR="00610665" w:rsidRDefault="00610665" w:rsidP="00610665">
      <w:pPr>
        <w:pStyle w:val="PL"/>
        <w:rPr>
          <w:lang w:val="en-US" w:eastAsia="es-ES"/>
        </w:rPr>
      </w:pPr>
      <w:r>
        <w:rPr>
          <w:lang w:val="en-US" w:eastAsia="es-ES"/>
        </w:rPr>
        <w:t xml:space="preserve">          minItems: 1</w:t>
      </w:r>
    </w:p>
    <w:p w14:paraId="304AE6CF" w14:textId="77777777" w:rsidR="00610665" w:rsidRDefault="00610665" w:rsidP="00610665">
      <w:pPr>
        <w:pStyle w:val="PL"/>
        <w:rPr>
          <w:lang w:val="en-US" w:eastAsia="es-ES"/>
        </w:rPr>
      </w:pPr>
      <w:r>
        <w:rPr>
          <w:lang w:val="en-US" w:eastAsia="es-ES"/>
        </w:rPr>
        <w:t xml:space="preserve">      required:</w:t>
      </w:r>
    </w:p>
    <w:p w14:paraId="44855210" w14:textId="77777777" w:rsidR="00610665" w:rsidRDefault="00610665" w:rsidP="00610665">
      <w:pPr>
        <w:pStyle w:val="PL"/>
        <w:rPr>
          <w:lang w:val="en-US" w:eastAsia="es-ES"/>
        </w:rPr>
      </w:pPr>
      <w:r>
        <w:rPr>
          <w:lang w:val="en-US" w:eastAsia="es-ES"/>
        </w:rPr>
        <w:t xml:space="preserve">        - notifId</w:t>
      </w:r>
    </w:p>
    <w:p w14:paraId="49AA18DD" w14:textId="77777777" w:rsidR="00610665" w:rsidRDefault="00610665" w:rsidP="00610665">
      <w:pPr>
        <w:pStyle w:val="PL"/>
        <w:rPr>
          <w:lang w:val="en-US" w:eastAsia="es-ES"/>
        </w:rPr>
      </w:pPr>
      <w:r>
        <w:rPr>
          <w:lang w:val="en-US" w:eastAsia="es-ES"/>
        </w:rPr>
        <w:t xml:space="preserve">        - eventNotifs</w:t>
      </w:r>
    </w:p>
    <w:p w14:paraId="1D88A317" w14:textId="77777777" w:rsidR="00610665" w:rsidRDefault="00610665" w:rsidP="00610665">
      <w:pPr>
        <w:pStyle w:val="PL"/>
        <w:rPr>
          <w:lang w:val="en-US" w:eastAsia="es-ES"/>
        </w:rPr>
      </w:pPr>
      <w:r>
        <w:rPr>
          <w:lang w:val="en-US" w:eastAsia="es-ES"/>
        </w:rPr>
        <w:t xml:space="preserve">    NefEventNotification:</w:t>
      </w:r>
    </w:p>
    <w:p w14:paraId="1DE563CD" w14:textId="77777777" w:rsidR="00610665" w:rsidRDefault="00610665" w:rsidP="00610665">
      <w:pPr>
        <w:pStyle w:val="PL"/>
        <w:rPr>
          <w:rFonts w:eastAsia="Batang"/>
        </w:rPr>
      </w:pPr>
      <w:r>
        <w:rPr>
          <w:rFonts w:eastAsia="Batang"/>
        </w:rPr>
        <w:t xml:space="preserve">      description: Represents information related to an event to be reported.</w:t>
      </w:r>
    </w:p>
    <w:p w14:paraId="04327D07" w14:textId="77777777" w:rsidR="00610665" w:rsidRDefault="00610665" w:rsidP="00610665">
      <w:pPr>
        <w:pStyle w:val="PL"/>
        <w:rPr>
          <w:lang w:val="en-US" w:eastAsia="es-ES"/>
        </w:rPr>
      </w:pPr>
      <w:r>
        <w:rPr>
          <w:lang w:val="en-US" w:eastAsia="es-ES"/>
        </w:rPr>
        <w:t xml:space="preserve">      type: object</w:t>
      </w:r>
    </w:p>
    <w:p w14:paraId="1FF328F2" w14:textId="77777777" w:rsidR="00610665" w:rsidRDefault="00610665" w:rsidP="00610665">
      <w:pPr>
        <w:pStyle w:val="PL"/>
        <w:rPr>
          <w:lang w:val="en-US" w:eastAsia="es-ES"/>
        </w:rPr>
      </w:pPr>
      <w:r>
        <w:rPr>
          <w:lang w:val="en-US" w:eastAsia="es-ES"/>
        </w:rPr>
        <w:t xml:space="preserve">      properties:</w:t>
      </w:r>
    </w:p>
    <w:p w14:paraId="4E76969E" w14:textId="77777777" w:rsidR="00610665" w:rsidRDefault="00610665" w:rsidP="00610665">
      <w:pPr>
        <w:pStyle w:val="PL"/>
        <w:rPr>
          <w:lang w:val="en-US" w:eastAsia="es-ES"/>
        </w:rPr>
      </w:pPr>
      <w:r>
        <w:rPr>
          <w:lang w:val="en-US" w:eastAsia="es-ES"/>
        </w:rPr>
        <w:t xml:space="preserve">        event:</w:t>
      </w:r>
    </w:p>
    <w:p w14:paraId="367D08E9" w14:textId="77777777" w:rsidR="00610665" w:rsidRDefault="00610665" w:rsidP="00610665">
      <w:pPr>
        <w:pStyle w:val="PL"/>
        <w:rPr>
          <w:lang w:val="en-US" w:eastAsia="es-ES"/>
        </w:rPr>
      </w:pPr>
      <w:r>
        <w:rPr>
          <w:lang w:val="en-US" w:eastAsia="es-ES"/>
        </w:rPr>
        <w:t xml:space="preserve">          $ref: '#/components/schemas/NefEvent'</w:t>
      </w:r>
    </w:p>
    <w:p w14:paraId="75CBA07E" w14:textId="77777777" w:rsidR="00610665" w:rsidRDefault="00610665" w:rsidP="00610665">
      <w:pPr>
        <w:pStyle w:val="PL"/>
        <w:rPr>
          <w:lang w:val="en-US" w:eastAsia="es-ES"/>
        </w:rPr>
      </w:pPr>
      <w:r>
        <w:rPr>
          <w:lang w:val="en-US" w:eastAsia="es-ES"/>
        </w:rPr>
        <w:t xml:space="preserve">        timeStamp:</w:t>
      </w:r>
    </w:p>
    <w:p w14:paraId="1FD8F76A" w14:textId="77777777" w:rsidR="00610665" w:rsidRDefault="00610665" w:rsidP="00610665">
      <w:pPr>
        <w:pStyle w:val="PL"/>
        <w:rPr>
          <w:lang w:val="en-US" w:eastAsia="es-ES"/>
        </w:rPr>
      </w:pPr>
      <w:r>
        <w:rPr>
          <w:lang w:val="en-US" w:eastAsia="es-ES"/>
        </w:rPr>
        <w:t xml:space="preserve">          $ref: 'TS29571_CommonData.yaml#/components/schemas/DateTime'</w:t>
      </w:r>
    </w:p>
    <w:p w14:paraId="619857E0" w14:textId="77777777" w:rsidR="00610665" w:rsidRDefault="00610665" w:rsidP="00610665">
      <w:pPr>
        <w:pStyle w:val="PL"/>
        <w:rPr>
          <w:lang w:val="en-US" w:eastAsia="es-ES"/>
        </w:rPr>
      </w:pPr>
      <w:r>
        <w:rPr>
          <w:lang w:val="en-US" w:eastAsia="es-ES"/>
        </w:rPr>
        <w:t xml:space="preserve">        </w:t>
      </w:r>
      <w:r>
        <w:t>svcExprcInfos</w:t>
      </w:r>
      <w:r>
        <w:rPr>
          <w:lang w:val="en-US" w:eastAsia="es-ES"/>
        </w:rPr>
        <w:t>:</w:t>
      </w:r>
    </w:p>
    <w:p w14:paraId="2C701952" w14:textId="77777777" w:rsidR="00610665" w:rsidRDefault="00610665" w:rsidP="00610665">
      <w:pPr>
        <w:pStyle w:val="PL"/>
        <w:rPr>
          <w:lang w:val="en-US" w:eastAsia="es-ES"/>
        </w:rPr>
      </w:pPr>
      <w:r>
        <w:rPr>
          <w:lang w:val="en-US" w:eastAsia="es-ES"/>
        </w:rPr>
        <w:t xml:space="preserve">          type: array</w:t>
      </w:r>
    </w:p>
    <w:p w14:paraId="63883CAC" w14:textId="77777777" w:rsidR="00610665" w:rsidRDefault="00610665" w:rsidP="00610665">
      <w:pPr>
        <w:pStyle w:val="PL"/>
        <w:rPr>
          <w:lang w:val="en-US" w:eastAsia="es-ES"/>
        </w:rPr>
      </w:pPr>
      <w:r>
        <w:rPr>
          <w:lang w:val="en-US" w:eastAsia="es-ES"/>
        </w:rPr>
        <w:t xml:space="preserve">          items:</w:t>
      </w:r>
    </w:p>
    <w:p w14:paraId="7C8C832C" w14:textId="77777777" w:rsidR="00610665" w:rsidRDefault="00610665" w:rsidP="00610665">
      <w:pPr>
        <w:pStyle w:val="PL"/>
        <w:rPr>
          <w:lang w:val="en-US" w:eastAsia="es-ES"/>
        </w:rPr>
      </w:pPr>
      <w:r>
        <w:rPr>
          <w:lang w:val="en-US" w:eastAsia="es-ES"/>
        </w:rPr>
        <w:t xml:space="preserve">            $ref: '#/components/schemas/</w:t>
      </w:r>
      <w:r>
        <w:t>ServiceExperienceInfo</w:t>
      </w:r>
      <w:r>
        <w:rPr>
          <w:lang w:val="en-US" w:eastAsia="es-ES"/>
        </w:rPr>
        <w:t>'</w:t>
      </w:r>
    </w:p>
    <w:p w14:paraId="35913661" w14:textId="77777777" w:rsidR="00610665" w:rsidRDefault="00610665" w:rsidP="00610665">
      <w:pPr>
        <w:pStyle w:val="PL"/>
        <w:rPr>
          <w:lang w:val="en-US" w:eastAsia="es-ES"/>
        </w:rPr>
      </w:pPr>
      <w:r>
        <w:rPr>
          <w:lang w:val="en-US" w:eastAsia="es-ES"/>
        </w:rPr>
        <w:t xml:space="preserve">          minItems: 1</w:t>
      </w:r>
    </w:p>
    <w:p w14:paraId="1EE009C5" w14:textId="77777777" w:rsidR="00610665" w:rsidRDefault="00610665" w:rsidP="00610665">
      <w:pPr>
        <w:pStyle w:val="PL"/>
        <w:rPr>
          <w:lang w:val="en-US" w:eastAsia="es-ES"/>
        </w:rPr>
      </w:pPr>
      <w:r>
        <w:rPr>
          <w:lang w:val="en-US" w:eastAsia="es-ES"/>
        </w:rPr>
        <w:t xml:space="preserve">        </w:t>
      </w:r>
      <w:r>
        <w:t>ueMobilityInfos</w:t>
      </w:r>
      <w:r>
        <w:rPr>
          <w:lang w:val="en-US" w:eastAsia="es-ES"/>
        </w:rPr>
        <w:t>:</w:t>
      </w:r>
    </w:p>
    <w:p w14:paraId="13E39EF0" w14:textId="77777777" w:rsidR="00610665" w:rsidRDefault="00610665" w:rsidP="00610665">
      <w:pPr>
        <w:pStyle w:val="PL"/>
        <w:rPr>
          <w:lang w:val="en-US" w:eastAsia="es-ES"/>
        </w:rPr>
      </w:pPr>
      <w:r>
        <w:rPr>
          <w:lang w:val="en-US" w:eastAsia="es-ES"/>
        </w:rPr>
        <w:t xml:space="preserve">          type: array</w:t>
      </w:r>
    </w:p>
    <w:p w14:paraId="1E5524E5" w14:textId="77777777" w:rsidR="00610665" w:rsidRDefault="00610665" w:rsidP="00610665">
      <w:pPr>
        <w:pStyle w:val="PL"/>
        <w:rPr>
          <w:lang w:val="en-US" w:eastAsia="es-ES"/>
        </w:rPr>
      </w:pPr>
      <w:r>
        <w:rPr>
          <w:lang w:val="en-US" w:eastAsia="es-ES"/>
        </w:rPr>
        <w:t xml:space="preserve">          items:</w:t>
      </w:r>
    </w:p>
    <w:p w14:paraId="43753883" w14:textId="77777777" w:rsidR="00610665" w:rsidRDefault="00610665" w:rsidP="00610665">
      <w:pPr>
        <w:pStyle w:val="PL"/>
        <w:rPr>
          <w:lang w:val="en-US" w:eastAsia="es-ES"/>
        </w:rPr>
      </w:pPr>
      <w:r>
        <w:rPr>
          <w:lang w:val="en-US" w:eastAsia="es-ES"/>
        </w:rPr>
        <w:lastRenderedPageBreak/>
        <w:t xml:space="preserve">            $ref: '#/components/schemas/</w:t>
      </w:r>
      <w:r>
        <w:t>UeMobilityInfo</w:t>
      </w:r>
      <w:r>
        <w:rPr>
          <w:lang w:val="en-US" w:eastAsia="es-ES"/>
        </w:rPr>
        <w:t>'</w:t>
      </w:r>
    </w:p>
    <w:p w14:paraId="0305D2D5" w14:textId="77777777" w:rsidR="00610665" w:rsidRDefault="00610665" w:rsidP="00610665">
      <w:pPr>
        <w:pStyle w:val="PL"/>
        <w:rPr>
          <w:lang w:val="en-US" w:eastAsia="es-ES"/>
        </w:rPr>
      </w:pPr>
      <w:r>
        <w:rPr>
          <w:lang w:val="en-US" w:eastAsia="es-ES"/>
        </w:rPr>
        <w:t xml:space="preserve">          minItems: 1</w:t>
      </w:r>
    </w:p>
    <w:p w14:paraId="1175F5AC" w14:textId="77777777" w:rsidR="00610665" w:rsidRDefault="00610665" w:rsidP="00610665">
      <w:pPr>
        <w:pStyle w:val="PL"/>
        <w:rPr>
          <w:lang w:val="en-US" w:eastAsia="es-ES"/>
        </w:rPr>
      </w:pPr>
      <w:r>
        <w:rPr>
          <w:lang w:val="en-US" w:eastAsia="es-ES"/>
        </w:rPr>
        <w:t xml:space="preserve">        </w:t>
      </w:r>
      <w:r>
        <w:t>ueCommInfos</w:t>
      </w:r>
      <w:r>
        <w:rPr>
          <w:lang w:val="en-US" w:eastAsia="es-ES"/>
        </w:rPr>
        <w:t>:</w:t>
      </w:r>
    </w:p>
    <w:p w14:paraId="755E751D" w14:textId="77777777" w:rsidR="00610665" w:rsidRDefault="00610665" w:rsidP="00610665">
      <w:pPr>
        <w:pStyle w:val="PL"/>
        <w:rPr>
          <w:lang w:val="en-US" w:eastAsia="es-ES"/>
        </w:rPr>
      </w:pPr>
      <w:r>
        <w:rPr>
          <w:lang w:val="en-US" w:eastAsia="es-ES"/>
        </w:rPr>
        <w:t xml:space="preserve">          type: array</w:t>
      </w:r>
    </w:p>
    <w:p w14:paraId="43BFE221" w14:textId="77777777" w:rsidR="00610665" w:rsidRDefault="00610665" w:rsidP="00610665">
      <w:pPr>
        <w:pStyle w:val="PL"/>
        <w:rPr>
          <w:lang w:val="en-US" w:eastAsia="es-ES"/>
        </w:rPr>
      </w:pPr>
      <w:r>
        <w:rPr>
          <w:lang w:val="en-US" w:eastAsia="es-ES"/>
        </w:rPr>
        <w:t xml:space="preserve">          items:</w:t>
      </w:r>
    </w:p>
    <w:p w14:paraId="3352EAEC" w14:textId="77777777" w:rsidR="00610665" w:rsidRDefault="00610665" w:rsidP="00610665">
      <w:pPr>
        <w:pStyle w:val="PL"/>
        <w:rPr>
          <w:lang w:val="en-US" w:eastAsia="es-ES"/>
        </w:rPr>
      </w:pPr>
      <w:r>
        <w:rPr>
          <w:lang w:val="en-US" w:eastAsia="es-ES"/>
        </w:rPr>
        <w:t xml:space="preserve">            $ref: '#/components/schemas/</w:t>
      </w:r>
      <w:r>
        <w:t>UeCommunicationInfo</w:t>
      </w:r>
      <w:r>
        <w:rPr>
          <w:lang w:val="en-US" w:eastAsia="es-ES"/>
        </w:rPr>
        <w:t>'</w:t>
      </w:r>
    </w:p>
    <w:p w14:paraId="0F0B3EE6" w14:textId="77777777" w:rsidR="00610665" w:rsidRDefault="00610665" w:rsidP="00610665">
      <w:pPr>
        <w:pStyle w:val="PL"/>
        <w:rPr>
          <w:lang w:val="en-US" w:eastAsia="es-ES"/>
        </w:rPr>
      </w:pPr>
      <w:r>
        <w:rPr>
          <w:lang w:val="en-US" w:eastAsia="es-ES"/>
        </w:rPr>
        <w:t xml:space="preserve">          minItems: 1</w:t>
      </w:r>
    </w:p>
    <w:p w14:paraId="3D78A4E4" w14:textId="77777777" w:rsidR="00610665" w:rsidRDefault="00610665" w:rsidP="00610665">
      <w:pPr>
        <w:pStyle w:val="PL"/>
        <w:rPr>
          <w:lang w:val="en-US" w:eastAsia="es-ES"/>
        </w:rPr>
      </w:pPr>
      <w:r>
        <w:rPr>
          <w:lang w:val="en-US" w:eastAsia="es-ES"/>
        </w:rPr>
        <w:t xml:space="preserve">        </w:t>
      </w:r>
      <w:r>
        <w:t>excepInfos</w:t>
      </w:r>
      <w:r>
        <w:rPr>
          <w:lang w:val="en-US" w:eastAsia="es-ES"/>
        </w:rPr>
        <w:t>:</w:t>
      </w:r>
    </w:p>
    <w:p w14:paraId="585AA687" w14:textId="77777777" w:rsidR="00610665" w:rsidRDefault="00610665" w:rsidP="00610665">
      <w:pPr>
        <w:pStyle w:val="PL"/>
        <w:rPr>
          <w:lang w:val="en-US" w:eastAsia="es-ES"/>
        </w:rPr>
      </w:pPr>
      <w:r>
        <w:rPr>
          <w:lang w:val="en-US" w:eastAsia="es-ES"/>
        </w:rPr>
        <w:t xml:space="preserve">          type: array</w:t>
      </w:r>
    </w:p>
    <w:p w14:paraId="28B371DF" w14:textId="77777777" w:rsidR="00610665" w:rsidRDefault="00610665" w:rsidP="00610665">
      <w:pPr>
        <w:pStyle w:val="PL"/>
        <w:rPr>
          <w:lang w:val="en-US" w:eastAsia="es-ES"/>
        </w:rPr>
      </w:pPr>
      <w:r>
        <w:rPr>
          <w:lang w:val="en-US" w:eastAsia="es-ES"/>
        </w:rPr>
        <w:t xml:space="preserve">          items:</w:t>
      </w:r>
    </w:p>
    <w:p w14:paraId="07242FE9" w14:textId="77777777" w:rsidR="00610665" w:rsidRDefault="00610665" w:rsidP="00610665">
      <w:pPr>
        <w:pStyle w:val="PL"/>
        <w:rPr>
          <w:lang w:val="en-US" w:eastAsia="es-ES"/>
        </w:rPr>
      </w:pPr>
      <w:r>
        <w:rPr>
          <w:lang w:val="en-US" w:eastAsia="es-ES"/>
        </w:rPr>
        <w:t xml:space="preserve">            $ref: 'TS29517_Naf_EventExposure.yaml#/components/schemas/</w:t>
      </w:r>
      <w:r>
        <w:t>ExceptionInfo</w:t>
      </w:r>
      <w:r>
        <w:rPr>
          <w:lang w:val="en-US" w:eastAsia="es-ES"/>
        </w:rPr>
        <w:t>'</w:t>
      </w:r>
    </w:p>
    <w:p w14:paraId="124EC474" w14:textId="77777777" w:rsidR="00610665" w:rsidRDefault="00610665" w:rsidP="00610665">
      <w:pPr>
        <w:pStyle w:val="PL"/>
        <w:rPr>
          <w:lang w:val="en-US" w:eastAsia="es-ES"/>
        </w:rPr>
      </w:pPr>
      <w:r>
        <w:rPr>
          <w:lang w:val="en-US" w:eastAsia="es-ES"/>
        </w:rPr>
        <w:t xml:space="preserve">          minItems: 1</w:t>
      </w:r>
    </w:p>
    <w:p w14:paraId="72D36291" w14:textId="77777777" w:rsidR="00610665" w:rsidRDefault="00610665" w:rsidP="00610665">
      <w:pPr>
        <w:pStyle w:val="PL"/>
        <w:rPr>
          <w:lang w:val="en-US" w:eastAsia="es-ES"/>
        </w:rPr>
      </w:pPr>
      <w:r>
        <w:rPr>
          <w:lang w:val="en-US" w:eastAsia="es-ES"/>
        </w:rPr>
        <w:t xml:space="preserve">        </w:t>
      </w:r>
      <w:r>
        <w:t>congestionInfos</w:t>
      </w:r>
      <w:r>
        <w:rPr>
          <w:lang w:val="en-US" w:eastAsia="es-ES"/>
        </w:rPr>
        <w:t>:</w:t>
      </w:r>
    </w:p>
    <w:p w14:paraId="32793902" w14:textId="77777777" w:rsidR="00610665" w:rsidRDefault="00610665" w:rsidP="00610665">
      <w:pPr>
        <w:pStyle w:val="PL"/>
        <w:rPr>
          <w:lang w:val="en-US" w:eastAsia="es-ES"/>
        </w:rPr>
      </w:pPr>
      <w:r>
        <w:rPr>
          <w:lang w:val="en-US" w:eastAsia="es-ES"/>
        </w:rPr>
        <w:t xml:space="preserve">          type: array</w:t>
      </w:r>
    </w:p>
    <w:p w14:paraId="6F8CBD97" w14:textId="77777777" w:rsidR="00610665" w:rsidRDefault="00610665" w:rsidP="00610665">
      <w:pPr>
        <w:pStyle w:val="PL"/>
        <w:rPr>
          <w:lang w:val="en-US" w:eastAsia="es-ES"/>
        </w:rPr>
      </w:pPr>
      <w:r>
        <w:rPr>
          <w:lang w:val="en-US" w:eastAsia="es-ES"/>
        </w:rPr>
        <w:t xml:space="preserve">          items:</w:t>
      </w:r>
    </w:p>
    <w:p w14:paraId="05524F15" w14:textId="77777777" w:rsidR="00610665" w:rsidRDefault="00610665" w:rsidP="00610665">
      <w:pPr>
        <w:pStyle w:val="PL"/>
        <w:rPr>
          <w:lang w:val="en-US" w:eastAsia="es-ES"/>
        </w:rPr>
      </w:pPr>
      <w:r>
        <w:rPr>
          <w:lang w:val="en-US" w:eastAsia="es-ES"/>
        </w:rPr>
        <w:t xml:space="preserve">            $ref: 'TS29517_Naf_EventExposure.yaml#/components/schemas/</w:t>
      </w:r>
      <w:r>
        <w:t>UserDataCongestionCollection</w:t>
      </w:r>
      <w:r>
        <w:rPr>
          <w:lang w:val="en-US" w:eastAsia="es-ES"/>
        </w:rPr>
        <w:t>'</w:t>
      </w:r>
    </w:p>
    <w:p w14:paraId="41B08A9B" w14:textId="77777777" w:rsidR="00610665" w:rsidRDefault="00610665" w:rsidP="00610665">
      <w:pPr>
        <w:pStyle w:val="PL"/>
        <w:rPr>
          <w:lang w:val="en-US" w:eastAsia="es-ES"/>
        </w:rPr>
      </w:pPr>
      <w:r>
        <w:rPr>
          <w:lang w:val="en-US" w:eastAsia="es-ES"/>
        </w:rPr>
        <w:t xml:space="preserve">          minItems: 1</w:t>
      </w:r>
    </w:p>
    <w:p w14:paraId="2CC23C12" w14:textId="77777777" w:rsidR="00610665" w:rsidRPr="0006626A" w:rsidRDefault="00610665" w:rsidP="00610665">
      <w:pPr>
        <w:pStyle w:val="PL"/>
        <w:rPr>
          <w:lang w:val="en-US" w:eastAsia="es-ES"/>
        </w:rPr>
      </w:pPr>
      <w:r w:rsidRPr="0006626A">
        <w:rPr>
          <w:lang w:val="en-US" w:eastAsia="es-ES"/>
        </w:rPr>
        <w:t xml:space="preserve">        perfDataInfos:</w:t>
      </w:r>
    </w:p>
    <w:p w14:paraId="32873743" w14:textId="77777777" w:rsidR="00610665" w:rsidRPr="0006626A" w:rsidRDefault="00610665" w:rsidP="00610665">
      <w:pPr>
        <w:pStyle w:val="PL"/>
        <w:rPr>
          <w:lang w:val="en-US" w:eastAsia="es-ES"/>
        </w:rPr>
      </w:pPr>
      <w:r w:rsidRPr="0006626A">
        <w:rPr>
          <w:lang w:val="en-US" w:eastAsia="es-ES"/>
        </w:rPr>
        <w:t xml:space="preserve">          type: array</w:t>
      </w:r>
    </w:p>
    <w:p w14:paraId="085FCC13" w14:textId="77777777" w:rsidR="00610665" w:rsidRPr="0006626A" w:rsidRDefault="00610665" w:rsidP="00610665">
      <w:pPr>
        <w:pStyle w:val="PL"/>
        <w:rPr>
          <w:lang w:val="en-US" w:eastAsia="es-ES"/>
        </w:rPr>
      </w:pPr>
      <w:r w:rsidRPr="0006626A">
        <w:rPr>
          <w:lang w:val="en-US" w:eastAsia="es-ES"/>
        </w:rPr>
        <w:t xml:space="preserve">          items:</w:t>
      </w:r>
    </w:p>
    <w:p w14:paraId="5E24BA5C" w14:textId="77777777" w:rsidR="00610665" w:rsidRPr="0006626A" w:rsidRDefault="00610665" w:rsidP="00610665">
      <w:pPr>
        <w:pStyle w:val="PL"/>
        <w:rPr>
          <w:lang w:val="en-US" w:eastAsia="es-ES"/>
        </w:rPr>
      </w:pPr>
      <w:r w:rsidRPr="0006626A">
        <w:rPr>
          <w:lang w:val="en-US" w:eastAsia="es-ES"/>
        </w:rPr>
        <w:t xml:space="preserve">            $ref: '#/components/schemas/</w:t>
      </w:r>
      <w:r>
        <w:rPr>
          <w:lang w:val="en-US" w:eastAsia="es-ES"/>
        </w:rPr>
        <w:t>PerformanceDataInfo</w:t>
      </w:r>
      <w:r w:rsidRPr="0006626A">
        <w:rPr>
          <w:lang w:val="en-US" w:eastAsia="es-ES"/>
        </w:rPr>
        <w:t>'</w:t>
      </w:r>
    </w:p>
    <w:p w14:paraId="420E43DF" w14:textId="77777777" w:rsidR="00610665" w:rsidRDefault="00610665" w:rsidP="00610665">
      <w:pPr>
        <w:pStyle w:val="PL"/>
        <w:rPr>
          <w:lang w:val="en-US" w:eastAsia="es-ES"/>
        </w:rPr>
      </w:pPr>
      <w:r w:rsidRPr="0006626A">
        <w:rPr>
          <w:lang w:val="en-US" w:eastAsia="es-ES"/>
        </w:rPr>
        <w:t xml:space="preserve">          minItems: 1</w:t>
      </w:r>
    </w:p>
    <w:p w14:paraId="384EA3CB" w14:textId="77777777" w:rsidR="00610665" w:rsidRPr="00497943" w:rsidRDefault="00610665" w:rsidP="00610665">
      <w:pPr>
        <w:pStyle w:val="PL"/>
        <w:rPr>
          <w:lang w:val="en-US" w:eastAsia="es-ES"/>
        </w:rPr>
      </w:pPr>
      <w:r w:rsidRPr="00497943">
        <w:rPr>
          <w:lang w:val="en-US" w:eastAsia="es-ES"/>
        </w:rPr>
        <w:t xml:space="preserve">        dispersionInfos:</w:t>
      </w:r>
    </w:p>
    <w:p w14:paraId="3BEE7E29" w14:textId="77777777" w:rsidR="00610665" w:rsidRPr="00497943" w:rsidRDefault="00610665" w:rsidP="00610665">
      <w:pPr>
        <w:pStyle w:val="PL"/>
        <w:rPr>
          <w:lang w:val="en-US" w:eastAsia="es-ES"/>
        </w:rPr>
      </w:pPr>
      <w:r w:rsidRPr="00497943">
        <w:rPr>
          <w:lang w:val="en-US" w:eastAsia="es-ES"/>
        </w:rPr>
        <w:t xml:space="preserve">          type: array</w:t>
      </w:r>
    </w:p>
    <w:p w14:paraId="476AB573" w14:textId="77777777" w:rsidR="00610665" w:rsidRPr="00497943" w:rsidRDefault="00610665" w:rsidP="00610665">
      <w:pPr>
        <w:pStyle w:val="PL"/>
        <w:rPr>
          <w:lang w:val="en-US" w:eastAsia="es-ES"/>
        </w:rPr>
      </w:pPr>
      <w:r w:rsidRPr="00497943">
        <w:rPr>
          <w:lang w:val="en-US" w:eastAsia="es-ES"/>
        </w:rPr>
        <w:t xml:space="preserve">          items:</w:t>
      </w:r>
    </w:p>
    <w:p w14:paraId="63BFCC59" w14:textId="77777777" w:rsidR="00610665" w:rsidRPr="00497943" w:rsidRDefault="00610665" w:rsidP="00610665">
      <w:pPr>
        <w:pStyle w:val="PL"/>
        <w:rPr>
          <w:lang w:val="en-US" w:eastAsia="es-ES"/>
        </w:rPr>
      </w:pPr>
      <w:r w:rsidRPr="00497943">
        <w:rPr>
          <w:lang w:val="en-US" w:eastAsia="es-ES"/>
        </w:rPr>
        <w:t xml:space="preserve">            $ref: 'TS29517_Naf_EventExposure.yaml#/components/schemas/DispersionCollection'</w:t>
      </w:r>
    </w:p>
    <w:p w14:paraId="500F6ECA" w14:textId="77777777" w:rsidR="00610665" w:rsidRDefault="00610665" w:rsidP="00610665">
      <w:pPr>
        <w:pStyle w:val="PL"/>
        <w:rPr>
          <w:lang w:val="en-US" w:eastAsia="es-ES"/>
        </w:rPr>
      </w:pPr>
      <w:r w:rsidRPr="00497943">
        <w:rPr>
          <w:lang w:val="en-US" w:eastAsia="es-ES"/>
        </w:rPr>
        <w:t xml:space="preserve">          minItems: 1</w:t>
      </w:r>
    </w:p>
    <w:p w14:paraId="7B1A09E8" w14:textId="77777777" w:rsidR="00610665" w:rsidRDefault="00610665" w:rsidP="00610665">
      <w:pPr>
        <w:pStyle w:val="PL"/>
        <w:rPr>
          <w:lang w:val="en-US" w:eastAsia="es-ES"/>
        </w:rPr>
      </w:pPr>
      <w:r>
        <w:rPr>
          <w:lang w:val="en-US" w:eastAsia="es-ES"/>
        </w:rPr>
        <w:t xml:space="preserve">        collBhvrInfs:</w:t>
      </w:r>
    </w:p>
    <w:p w14:paraId="30FAF0E9" w14:textId="77777777" w:rsidR="00610665" w:rsidRDefault="00610665" w:rsidP="00610665">
      <w:pPr>
        <w:pStyle w:val="PL"/>
      </w:pPr>
      <w:r>
        <w:t xml:space="preserve">          type: array</w:t>
      </w:r>
    </w:p>
    <w:p w14:paraId="25F8D637" w14:textId="77777777" w:rsidR="00610665" w:rsidRDefault="00610665" w:rsidP="00610665">
      <w:pPr>
        <w:pStyle w:val="PL"/>
      </w:pPr>
      <w:r>
        <w:t xml:space="preserve">          items:</w:t>
      </w:r>
    </w:p>
    <w:p w14:paraId="563EBEF7" w14:textId="77777777" w:rsidR="00610665" w:rsidRDefault="00610665" w:rsidP="00610665">
      <w:pPr>
        <w:pStyle w:val="PL"/>
        <w:rPr>
          <w:lang w:val="en-US" w:eastAsia="es-ES"/>
        </w:rPr>
      </w:pPr>
      <w:r>
        <w:t xml:space="preserve">            </w:t>
      </w:r>
      <w:r>
        <w:rPr>
          <w:lang w:val="en-US" w:eastAsia="es-ES"/>
        </w:rPr>
        <w:t>$ref: 'TS29517_Naf_EventExposure.yaml#/components/schemas/CollectiveBehaviourInfo'</w:t>
      </w:r>
    </w:p>
    <w:p w14:paraId="4030F268" w14:textId="77777777" w:rsidR="00610665" w:rsidRDefault="00610665" w:rsidP="00610665">
      <w:pPr>
        <w:pStyle w:val="PL"/>
        <w:rPr>
          <w:lang w:val="en-US" w:eastAsia="es-ES"/>
        </w:rPr>
      </w:pPr>
      <w:r>
        <w:rPr>
          <w:lang w:val="en-US" w:eastAsia="es-ES"/>
        </w:rPr>
        <w:t xml:space="preserve">          minItems: 1</w:t>
      </w:r>
    </w:p>
    <w:p w14:paraId="30D0501B" w14:textId="0C6FF05E" w:rsidR="00610665" w:rsidRPr="00D912BC" w:rsidRDefault="00610665" w:rsidP="00610665">
      <w:pPr>
        <w:pStyle w:val="PL"/>
        <w:rPr>
          <w:lang w:val="en-US" w:eastAsia="es-ES"/>
        </w:rPr>
      </w:pPr>
      <w:r w:rsidRPr="00D912BC">
        <w:rPr>
          <w:lang w:val="en-US" w:eastAsia="es-ES"/>
        </w:rPr>
        <w:t xml:space="preserve">        </w:t>
      </w:r>
      <w:ins w:id="281" w:author="Maria Liang" w:date="2022-07-25T23:52:00Z">
        <w:r w:rsidR="00560FB7">
          <w:rPr>
            <w:lang w:val="en-US" w:eastAsia="es-ES"/>
          </w:rPr>
          <w:t>msQ</w:t>
        </w:r>
      </w:ins>
      <w:del w:id="282" w:author="Maria Liang" w:date="2022-07-25T23:52:00Z">
        <w:r w:rsidDel="00560FB7">
          <w:rPr>
            <w:lang w:val="en-US" w:eastAsia="es-ES"/>
          </w:rPr>
          <w:delText>q</w:delText>
        </w:r>
      </w:del>
      <w:r>
        <w:rPr>
          <w:lang w:val="en-US" w:eastAsia="es-ES"/>
        </w:rPr>
        <w:t>oeMetr</w:t>
      </w:r>
      <w:r w:rsidRPr="00D912BC">
        <w:rPr>
          <w:lang w:val="en-US" w:eastAsia="es-ES"/>
        </w:rPr>
        <w:t>Infos:</w:t>
      </w:r>
    </w:p>
    <w:p w14:paraId="429DEADC" w14:textId="77777777" w:rsidR="00610665" w:rsidRPr="00D912BC" w:rsidRDefault="00610665" w:rsidP="00610665">
      <w:pPr>
        <w:pStyle w:val="PL"/>
        <w:rPr>
          <w:lang w:val="en-US" w:eastAsia="es-ES"/>
        </w:rPr>
      </w:pPr>
      <w:r w:rsidRPr="00D912BC">
        <w:rPr>
          <w:lang w:val="en-US" w:eastAsia="es-ES"/>
        </w:rPr>
        <w:t xml:space="preserve">          type: array</w:t>
      </w:r>
    </w:p>
    <w:p w14:paraId="3F47C59A" w14:textId="77777777" w:rsidR="00610665" w:rsidRPr="00D912BC" w:rsidRDefault="00610665" w:rsidP="00610665">
      <w:pPr>
        <w:pStyle w:val="PL"/>
        <w:rPr>
          <w:lang w:val="en-US" w:eastAsia="es-ES"/>
        </w:rPr>
      </w:pPr>
      <w:r w:rsidRPr="00D912BC">
        <w:rPr>
          <w:lang w:val="en-US" w:eastAsia="es-ES"/>
        </w:rPr>
        <w:t xml:space="preserve">          items:</w:t>
      </w:r>
    </w:p>
    <w:p w14:paraId="3F7469F4" w14:textId="159831A5" w:rsidR="00610665" w:rsidRPr="00D912BC" w:rsidRDefault="00610665" w:rsidP="00610665">
      <w:pPr>
        <w:pStyle w:val="PL"/>
        <w:rPr>
          <w:lang w:val="en-US" w:eastAsia="es-ES"/>
        </w:rPr>
      </w:pPr>
      <w:r w:rsidRPr="00D912BC">
        <w:rPr>
          <w:lang w:val="en-US" w:eastAsia="es-ES"/>
        </w:rPr>
        <w:t xml:space="preserve">            $ref: 'TS29517_Naf_EventExposure.yaml#/components/schemas/</w:t>
      </w:r>
      <w:ins w:id="283" w:author="Maria Liang" w:date="2022-07-25T23:52:00Z">
        <w:r w:rsidR="00560FB7">
          <w:rPr>
            <w:lang w:val="en-US" w:eastAsia="es-ES"/>
          </w:rPr>
          <w:t>M</w:t>
        </w:r>
      </w:ins>
      <w:ins w:id="284" w:author="Maria Liang" w:date="2022-07-27T10:06:00Z">
        <w:r w:rsidR="00CD670D">
          <w:rPr>
            <w:lang w:val="en-US" w:eastAsia="es-ES"/>
          </w:rPr>
          <w:t>s</w:t>
        </w:r>
      </w:ins>
      <w:r>
        <w:rPr>
          <w:lang w:val="en-US" w:eastAsia="es-ES"/>
        </w:rPr>
        <w:t>QoeMetrics</w:t>
      </w:r>
      <w:r w:rsidRPr="00D912BC">
        <w:rPr>
          <w:lang w:val="en-US" w:eastAsia="es-ES"/>
        </w:rPr>
        <w:t>Collection'</w:t>
      </w:r>
    </w:p>
    <w:p w14:paraId="70119AA4" w14:textId="77777777" w:rsidR="00610665" w:rsidRDefault="00610665" w:rsidP="00610665">
      <w:pPr>
        <w:pStyle w:val="PL"/>
        <w:rPr>
          <w:lang w:val="en-US" w:eastAsia="es-ES"/>
        </w:rPr>
      </w:pPr>
      <w:r w:rsidRPr="00D912BC">
        <w:rPr>
          <w:lang w:val="en-US" w:eastAsia="es-ES"/>
        </w:rPr>
        <w:t xml:space="preserve">          minItems: 1</w:t>
      </w:r>
    </w:p>
    <w:p w14:paraId="6E668015"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consump</w:t>
      </w:r>
      <w:r w:rsidRPr="00D912BC">
        <w:rPr>
          <w:lang w:val="en-US" w:eastAsia="es-ES"/>
        </w:rPr>
        <w:t>Infos:</w:t>
      </w:r>
    </w:p>
    <w:p w14:paraId="6D4CA53B" w14:textId="77777777" w:rsidR="00610665" w:rsidRPr="00D912BC" w:rsidRDefault="00610665" w:rsidP="00610665">
      <w:pPr>
        <w:pStyle w:val="PL"/>
        <w:rPr>
          <w:lang w:val="en-US" w:eastAsia="es-ES"/>
        </w:rPr>
      </w:pPr>
      <w:r w:rsidRPr="00D912BC">
        <w:rPr>
          <w:lang w:val="en-US" w:eastAsia="es-ES"/>
        </w:rPr>
        <w:t xml:space="preserve">          type: array</w:t>
      </w:r>
    </w:p>
    <w:p w14:paraId="306BAF29" w14:textId="77777777" w:rsidR="00610665" w:rsidRPr="00D912BC" w:rsidRDefault="00610665" w:rsidP="00610665">
      <w:pPr>
        <w:pStyle w:val="PL"/>
        <w:rPr>
          <w:lang w:val="en-US" w:eastAsia="es-ES"/>
        </w:rPr>
      </w:pPr>
      <w:r w:rsidRPr="00D912BC">
        <w:rPr>
          <w:lang w:val="en-US" w:eastAsia="es-ES"/>
        </w:rPr>
        <w:t xml:space="preserve">          items:</w:t>
      </w:r>
    </w:p>
    <w:p w14:paraId="2E2B92EF"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eastAsia="es-ES"/>
        </w:rPr>
        <w:t>Consumption</w:t>
      </w:r>
      <w:r w:rsidRPr="00D912BC">
        <w:rPr>
          <w:lang w:val="en-US" w:eastAsia="es-ES"/>
        </w:rPr>
        <w:t>Collection'</w:t>
      </w:r>
    </w:p>
    <w:p w14:paraId="58B0A8E6" w14:textId="77777777" w:rsidR="00610665" w:rsidRDefault="00610665" w:rsidP="00610665">
      <w:pPr>
        <w:pStyle w:val="PL"/>
        <w:rPr>
          <w:lang w:val="en-US" w:eastAsia="es-ES"/>
        </w:rPr>
      </w:pPr>
      <w:r w:rsidRPr="00D912BC">
        <w:rPr>
          <w:lang w:val="en-US" w:eastAsia="es-ES"/>
        </w:rPr>
        <w:t xml:space="preserve">          minItems: 1</w:t>
      </w:r>
    </w:p>
    <w:p w14:paraId="0C4C63BD"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netAssInv</w:t>
      </w:r>
      <w:r w:rsidRPr="00D912BC">
        <w:rPr>
          <w:lang w:val="en-US" w:eastAsia="es-ES"/>
        </w:rPr>
        <w:t>Infos:</w:t>
      </w:r>
    </w:p>
    <w:p w14:paraId="699AF784" w14:textId="77777777" w:rsidR="00610665" w:rsidRPr="00D912BC" w:rsidRDefault="00610665" w:rsidP="00610665">
      <w:pPr>
        <w:pStyle w:val="PL"/>
        <w:rPr>
          <w:lang w:val="en-US" w:eastAsia="es-ES"/>
        </w:rPr>
      </w:pPr>
      <w:r w:rsidRPr="00D912BC">
        <w:rPr>
          <w:lang w:val="en-US" w:eastAsia="es-ES"/>
        </w:rPr>
        <w:t xml:space="preserve">          type: array</w:t>
      </w:r>
    </w:p>
    <w:p w14:paraId="79166315" w14:textId="77777777" w:rsidR="00610665" w:rsidRPr="00D912BC" w:rsidRDefault="00610665" w:rsidP="00610665">
      <w:pPr>
        <w:pStyle w:val="PL"/>
        <w:rPr>
          <w:lang w:val="en-US" w:eastAsia="es-ES"/>
        </w:rPr>
      </w:pPr>
      <w:r w:rsidRPr="00D912BC">
        <w:rPr>
          <w:lang w:val="en-US" w:eastAsia="es-ES"/>
        </w:rPr>
        <w:t xml:space="preserve">          items:</w:t>
      </w:r>
    </w:p>
    <w:p w14:paraId="6AE41E8D"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rsidRPr="00F021FA">
        <w:rPr>
          <w:lang w:val="en-US" w:eastAsia="es-ES"/>
        </w:rPr>
        <w:t>NetAssInvocationCollection</w:t>
      </w:r>
      <w:r w:rsidRPr="00D912BC">
        <w:rPr>
          <w:lang w:val="en-US" w:eastAsia="es-ES"/>
        </w:rPr>
        <w:t>'</w:t>
      </w:r>
    </w:p>
    <w:p w14:paraId="4C75063A" w14:textId="77777777" w:rsidR="00610665" w:rsidRDefault="00610665" w:rsidP="00610665">
      <w:pPr>
        <w:pStyle w:val="PL"/>
        <w:rPr>
          <w:lang w:val="en-US" w:eastAsia="es-ES"/>
        </w:rPr>
      </w:pPr>
      <w:r w:rsidRPr="00D912BC">
        <w:rPr>
          <w:lang w:val="en-US" w:eastAsia="es-ES"/>
        </w:rPr>
        <w:t xml:space="preserve">          minItems: 1</w:t>
      </w:r>
    </w:p>
    <w:p w14:paraId="407CB46A"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chgPlyInv</w:t>
      </w:r>
      <w:r w:rsidRPr="00D912BC">
        <w:rPr>
          <w:lang w:val="en-US" w:eastAsia="es-ES"/>
        </w:rPr>
        <w:t>Infos:</w:t>
      </w:r>
    </w:p>
    <w:p w14:paraId="0B221C14" w14:textId="77777777" w:rsidR="00610665" w:rsidRPr="00D912BC" w:rsidRDefault="00610665" w:rsidP="00610665">
      <w:pPr>
        <w:pStyle w:val="PL"/>
        <w:rPr>
          <w:lang w:val="en-US" w:eastAsia="es-ES"/>
        </w:rPr>
      </w:pPr>
      <w:r w:rsidRPr="00D912BC">
        <w:rPr>
          <w:lang w:val="en-US" w:eastAsia="es-ES"/>
        </w:rPr>
        <w:t xml:space="preserve">          type: array</w:t>
      </w:r>
    </w:p>
    <w:p w14:paraId="369BEF60" w14:textId="77777777" w:rsidR="00610665" w:rsidRPr="00D912BC" w:rsidRDefault="00610665" w:rsidP="00610665">
      <w:pPr>
        <w:pStyle w:val="PL"/>
        <w:rPr>
          <w:lang w:val="en-US" w:eastAsia="es-ES"/>
        </w:rPr>
      </w:pPr>
      <w:r w:rsidRPr="00D912BC">
        <w:rPr>
          <w:lang w:val="en-US" w:eastAsia="es-ES"/>
        </w:rPr>
        <w:t xml:space="preserve">          items:</w:t>
      </w:r>
    </w:p>
    <w:p w14:paraId="173B13FD"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t>ChargPolicy</w:t>
      </w:r>
      <w:r w:rsidRPr="00F021FA">
        <w:rPr>
          <w:lang w:val="en-US" w:eastAsia="es-ES"/>
        </w:rPr>
        <w:t>InvocationCollection</w:t>
      </w:r>
      <w:r w:rsidRPr="00D912BC">
        <w:rPr>
          <w:lang w:val="en-US" w:eastAsia="es-ES"/>
        </w:rPr>
        <w:t>'</w:t>
      </w:r>
    </w:p>
    <w:p w14:paraId="507A89C8" w14:textId="77777777" w:rsidR="00610665" w:rsidRDefault="00610665" w:rsidP="00610665">
      <w:pPr>
        <w:pStyle w:val="PL"/>
        <w:rPr>
          <w:lang w:val="en-US" w:eastAsia="es-ES"/>
        </w:rPr>
      </w:pPr>
      <w:r w:rsidRPr="00D912BC">
        <w:rPr>
          <w:lang w:val="en-US" w:eastAsia="es-ES"/>
        </w:rPr>
        <w:t xml:space="preserve">          minItems: 1</w:t>
      </w:r>
    </w:p>
    <w:p w14:paraId="08049254"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msAccAct</w:t>
      </w:r>
      <w:r w:rsidRPr="00D912BC">
        <w:rPr>
          <w:lang w:val="en-US" w:eastAsia="es-ES"/>
        </w:rPr>
        <w:t>Infos:</w:t>
      </w:r>
    </w:p>
    <w:p w14:paraId="326E5DBC" w14:textId="77777777" w:rsidR="00610665" w:rsidRPr="00D912BC" w:rsidRDefault="00610665" w:rsidP="00610665">
      <w:pPr>
        <w:pStyle w:val="PL"/>
        <w:rPr>
          <w:lang w:val="en-US" w:eastAsia="es-ES"/>
        </w:rPr>
      </w:pPr>
      <w:r w:rsidRPr="00D912BC">
        <w:rPr>
          <w:lang w:val="en-US" w:eastAsia="es-ES"/>
        </w:rPr>
        <w:t xml:space="preserve">          type: array</w:t>
      </w:r>
    </w:p>
    <w:p w14:paraId="4F0EB822" w14:textId="77777777" w:rsidR="00610665" w:rsidRPr="00D912BC" w:rsidRDefault="00610665" w:rsidP="00610665">
      <w:pPr>
        <w:pStyle w:val="PL"/>
        <w:rPr>
          <w:lang w:val="en-US" w:eastAsia="es-ES"/>
        </w:rPr>
      </w:pPr>
      <w:r w:rsidRPr="00D912BC">
        <w:rPr>
          <w:lang w:val="en-US" w:eastAsia="es-ES"/>
        </w:rPr>
        <w:t xml:space="preserve">          items:</w:t>
      </w:r>
    </w:p>
    <w:p w14:paraId="02BACB18"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rPr>
        <w:t>MSAccessActivity</w:t>
      </w:r>
      <w:r w:rsidRPr="00F021FA">
        <w:rPr>
          <w:lang w:val="en-US" w:eastAsia="es-ES"/>
        </w:rPr>
        <w:t>Collection</w:t>
      </w:r>
      <w:r w:rsidRPr="00D912BC">
        <w:rPr>
          <w:lang w:val="en-US" w:eastAsia="es-ES"/>
        </w:rPr>
        <w:t>'</w:t>
      </w:r>
    </w:p>
    <w:p w14:paraId="530E09EB" w14:textId="77777777" w:rsidR="00610665" w:rsidRDefault="00610665" w:rsidP="00610665">
      <w:pPr>
        <w:pStyle w:val="PL"/>
        <w:rPr>
          <w:lang w:val="en-US" w:eastAsia="es-ES"/>
        </w:rPr>
      </w:pPr>
      <w:r w:rsidRPr="00D912BC">
        <w:rPr>
          <w:lang w:val="en-US" w:eastAsia="es-ES"/>
        </w:rPr>
        <w:t xml:space="preserve">          minItems: 1</w:t>
      </w:r>
    </w:p>
    <w:p w14:paraId="5C9F7109" w14:textId="77777777" w:rsidR="00610665" w:rsidRDefault="00610665" w:rsidP="00610665">
      <w:pPr>
        <w:pStyle w:val="PL"/>
        <w:rPr>
          <w:lang w:val="en-US" w:eastAsia="es-ES"/>
        </w:rPr>
      </w:pPr>
      <w:r>
        <w:rPr>
          <w:lang w:val="en-US" w:eastAsia="es-ES"/>
        </w:rPr>
        <w:t xml:space="preserve">      required:</w:t>
      </w:r>
    </w:p>
    <w:p w14:paraId="6BC04FFE" w14:textId="77777777" w:rsidR="00610665" w:rsidRDefault="00610665" w:rsidP="00610665">
      <w:pPr>
        <w:pStyle w:val="PL"/>
        <w:rPr>
          <w:lang w:val="en-US" w:eastAsia="es-ES"/>
        </w:rPr>
      </w:pPr>
      <w:r>
        <w:rPr>
          <w:lang w:val="en-US" w:eastAsia="es-ES"/>
        </w:rPr>
        <w:t xml:space="preserve">        - event</w:t>
      </w:r>
    </w:p>
    <w:p w14:paraId="4BC9A86D" w14:textId="77777777" w:rsidR="00610665" w:rsidRDefault="00610665" w:rsidP="00610665">
      <w:pPr>
        <w:pStyle w:val="PL"/>
        <w:rPr>
          <w:lang w:val="en-US" w:eastAsia="es-ES"/>
        </w:rPr>
      </w:pPr>
      <w:r>
        <w:rPr>
          <w:lang w:val="en-US" w:eastAsia="es-ES"/>
        </w:rPr>
        <w:t xml:space="preserve">        - timeStamp</w:t>
      </w:r>
    </w:p>
    <w:p w14:paraId="124F3FD5" w14:textId="77777777" w:rsidR="00610665" w:rsidRDefault="00610665" w:rsidP="00610665">
      <w:pPr>
        <w:pStyle w:val="PL"/>
        <w:rPr>
          <w:lang w:val="en-US" w:eastAsia="es-ES"/>
        </w:rPr>
      </w:pPr>
      <w:r>
        <w:rPr>
          <w:lang w:val="en-US" w:eastAsia="es-ES"/>
        </w:rPr>
        <w:t xml:space="preserve">    Nef</w:t>
      </w:r>
      <w:r>
        <w:t>EventSubs</w:t>
      </w:r>
      <w:r>
        <w:rPr>
          <w:lang w:val="en-US" w:eastAsia="es-ES"/>
        </w:rPr>
        <w:t>:</w:t>
      </w:r>
    </w:p>
    <w:p w14:paraId="055086E1" w14:textId="77777777" w:rsidR="00610665" w:rsidRDefault="00610665" w:rsidP="00610665">
      <w:pPr>
        <w:pStyle w:val="PL"/>
        <w:rPr>
          <w:rFonts w:eastAsia="Batang"/>
        </w:rPr>
      </w:pPr>
      <w:r>
        <w:rPr>
          <w:rFonts w:eastAsia="Batang"/>
        </w:rPr>
        <w:t xml:space="preserve">      description: Represents an event to be subscribed and the related event filter information.</w:t>
      </w:r>
    </w:p>
    <w:p w14:paraId="7D531790" w14:textId="77777777" w:rsidR="00610665" w:rsidRDefault="00610665" w:rsidP="00610665">
      <w:pPr>
        <w:pStyle w:val="PL"/>
        <w:rPr>
          <w:lang w:val="en-US" w:eastAsia="es-ES"/>
        </w:rPr>
      </w:pPr>
      <w:r>
        <w:rPr>
          <w:lang w:val="en-US" w:eastAsia="es-ES"/>
        </w:rPr>
        <w:t xml:space="preserve">      type: object</w:t>
      </w:r>
    </w:p>
    <w:p w14:paraId="77BBE77F" w14:textId="77777777" w:rsidR="00610665" w:rsidRDefault="00610665" w:rsidP="00610665">
      <w:pPr>
        <w:pStyle w:val="PL"/>
        <w:rPr>
          <w:lang w:val="en-US" w:eastAsia="es-ES"/>
        </w:rPr>
      </w:pPr>
      <w:r>
        <w:rPr>
          <w:lang w:val="en-US" w:eastAsia="es-ES"/>
        </w:rPr>
        <w:t xml:space="preserve">      properties:</w:t>
      </w:r>
    </w:p>
    <w:p w14:paraId="7EACDA76" w14:textId="77777777" w:rsidR="00610665" w:rsidRDefault="00610665" w:rsidP="00610665">
      <w:pPr>
        <w:pStyle w:val="PL"/>
        <w:rPr>
          <w:lang w:val="en-US" w:eastAsia="es-ES"/>
        </w:rPr>
      </w:pPr>
      <w:r>
        <w:rPr>
          <w:lang w:val="en-US" w:eastAsia="es-ES"/>
        </w:rPr>
        <w:t xml:space="preserve">        event:</w:t>
      </w:r>
    </w:p>
    <w:p w14:paraId="4845CD4A" w14:textId="77777777" w:rsidR="00610665" w:rsidRDefault="00610665" w:rsidP="00610665">
      <w:pPr>
        <w:pStyle w:val="PL"/>
        <w:rPr>
          <w:lang w:val="en-US" w:eastAsia="es-ES"/>
        </w:rPr>
      </w:pPr>
      <w:r>
        <w:rPr>
          <w:lang w:val="en-US" w:eastAsia="es-ES"/>
        </w:rPr>
        <w:t xml:space="preserve">          $ref: '#/components/schemas/NefEvent'</w:t>
      </w:r>
    </w:p>
    <w:p w14:paraId="38E1636E" w14:textId="77777777" w:rsidR="00610665" w:rsidRDefault="00610665" w:rsidP="00610665">
      <w:pPr>
        <w:pStyle w:val="PL"/>
        <w:rPr>
          <w:lang w:val="en-US" w:eastAsia="es-ES"/>
        </w:rPr>
      </w:pPr>
      <w:r>
        <w:rPr>
          <w:lang w:val="en-US" w:eastAsia="es-ES"/>
        </w:rPr>
        <w:t xml:space="preserve">        eventFilter:</w:t>
      </w:r>
    </w:p>
    <w:p w14:paraId="39B03ABE" w14:textId="77777777" w:rsidR="00610665" w:rsidRDefault="00610665" w:rsidP="00610665">
      <w:pPr>
        <w:pStyle w:val="PL"/>
        <w:rPr>
          <w:lang w:val="en-US" w:eastAsia="es-ES"/>
        </w:rPr>
      </w:pPr>
      <w:r>
        <w:rPr>
          <w:lang w:val="en-US" w:eastAsia="es-ES"/>
        </w:rPr>
        <w:t xml:space="preserve">          $ref: '#/components/schemas/NefEventFilter'</w:t>
      </w:r>
    </w:p>
    <w:p w14:paraId="38CA6550" w14:textId="77777777" w:rsidR="00610665" w:rsidRDefault="00610665" w:rsidP="00610665">
      <w:pPr>
        <w:pStyle w:val="PL"/>
        <w:rPr>
          <w:lang w:val="en-US" w:eastAsia="es-ES"/>
        </w:rPr>
      </w:pPr>
      <w:r>
        <w:rPr>
          <w:lang w:val="en-US" w:eastAsia="es-ES"/>
        </w:rPr>
        <w:t xml:space="preserve">      required:</w:t>
      </w:r>
    </w:p>
    <w:p w14:paraId="479D832E" w14:textId="77777777" w:rsidR="00610665" w:rsidRDefault="00610665" w:rsidP="00610665">
      <w:pPr>
        <w:pStyle w:val="PL"/>
        <w:rPr>
          <w:lang w:val="en-US" w:eastAsia="es-ES"/>
        </w:rPr>
      </w:pPr>
      <w:r>
        <w:rPr>
          <w:lang w:val="en-US" w:eastAsia="es-ES"/>
        </w:rPr>
        <w:t xml:space="preserve">        - event</w:t>
      </w:r>
    </w:p>
    <w:p w14:paraId="00BE62BE" w14:textId="77777777" w:rsidR="00610665" w:rsidRDefault="00610665" w:rsidP="00610665">
      <w:pPr>
        <w:pStyle w:val="PL"/>
        <w:rPr>
          <w:lang w:val="en-US" w:eastAsia="es-ES"/>
        </w:rPr>
      </w:pPr>
      <w:r>
        <w:rPr>
          <w:lang w:val="en-US" w:eastAsia="es-ES"/>
        </w:rPr>
        <w:t xml:space="preserve">    Nef</w:t>
      </w:r>
      <w:r>
        <w:t>EventFilter</w:t>
      </w:r>
      <w:r>
        <w:rPr>
          <w:lang w:val="en-US" w:eastAsia="es-ES"/>
        </w:rPr>
        <w:t>:</w:t>
      </w:r>
    </w:p>
    <w:p w14:paraId="22DEBD23" w14:textId="77777777" w:rsidR="00610665" w:rsidRDefault="00610665" w:rsidP="00610665">
      <w:pPr>
        <w:pStyle w:val="PL"/>
        <w:rPr>
          <w:rFonts w:eastAsia="Batang"/>
        </w:rPr>
      </w:pPr>
      <w:r>
        <w:rPr>
          <w:rFonts w:eastAsia="Batang"/>
        </w:rPr>
        <w:t xml:space="preserve">      description: Represents event filter information for an event.</w:t>
      </w:r>
    </w:p>
    <w:p w14:paraId="560A9E56" w14:textId="77777777" w:rsidR="00610665" w:rsidRDefault="00610665" w:rsidP="00610665">
      <w:pPr>
        <w:pStyle w:val="PL"/>
        <w:rPr>
          <w:lang w:val="en-US" w:eastAsia="es-ES"/>
        </w:rPr>
      </w:pPr>
      <w:r>
        <w:rPr>
          <w:lang w:val="en-US" w:eastAsia="es-ES"/>
        </w:rPr>
        <w:t xml:space="preserve">      type: object</w:t>
      </w:r>
    </w:p>
    <w:p w14:paraId="70693E8A" w14:textId="77777777" w:rsidR="00610665" w:rsidRDefault="00610665" w:rsidP="00610665">
      <w:pPr>
        <w:pStyle w:val="PL"/>
        <w:rPr>
          <w:lang w:val="en-US" w:eastAsia="es-ES"/>
        </w:rPr>
      </w:pPr>
      <w:r>
        <w:rPr>
          <w:lang w:val="en-US" w:eastAsia="es-ES"/>
        </w:rPr>
        <w:t xml:space="preserve">      properties:</w:t>
      </w:r>
    </w:p>
    <w:p w14:paraId="10912EDE" w14:textId="77777777" w:rsidR="00610665" w:rsidRDefault="00610665" w:rsidP="00610665">
      <w:pPr>
        <w:pStyle w:val="PL"/>
        <w:rPr>
          <w:lang w:val="en-US" w:eastAsia="es-ES"/>
        </w:rPr>
      </w:pPr>
      <w:r>
        <w:rPr>
          <w:lang w:val="en-US" w:eastAsia="es-ES"/>
        </w:rPr>
        <w:t xml:space="preserve">        tgtUe:</w:t>
      </w:r>
    </w:p>
    <w:p w14:paraId="2CBFC282" w14:textId="77777777" w:rsidR="00610665" w:rsidRDefault="00610665" w:rsidP="00610665">
      <w:pPr>
        <w:pStyle w:val="PL"/>
        <w:rPr>
          <w:lang w:val="en-US" w:eastAsia="es-ES"/>
        </w:rPr>
      </w:pPr>
      <w:r>
        <w:rPr>
          <w:lang w:val="en-US" w:eastAsia="es-ES"/>
        </w:rPr>
        <w:t xml:space="preserve">          $ref: '#/components/schemas/</w:t>
      </w:r>
      <w:r>
        <w:t>TargetUeIdentification</w:t>
      </w:r>
      <w:r>
        <w:rPr>
          <w:lang w:val="en-US" w:eastAsia="es-ES"/>
        </w:rPr>
        <w:t>'</w:t>
      </w:r>
    </w:p>
    <w:p w14:paraId="5395B01F" w14:textId="77777777" w:rsidR="00610665" w:rsidRDefault="00610665" w:rsidP="00610665">
      <w:pPr>
        <w:pStyle w:val="PL"/>
        <w:rPr>
          <w:lang w:val="en-US" w:eastAsia="es-ES"/>
        </w:rPr>
      </w:pPr>
      <w:r>
        <w:rPr>
          <w:lang w:val="en-US" w:eastAsia="es-ES"/>
        </w:rPr>
        <w:t xml:space="preserve">        appIds:</w:t>
      </w:r>
    </w:p>
    <w:p w14:paraId="30926643" w14:textId="77777777" w:rsidR="00610665" w:rsidRDefault="00610665" w:rsidP="00610665">
      <w:pPr>
        <w:pStyle w:val="PL"/>
      </w:pPr>
      <w:r>
        <w:lastRenderedPageBreak/>
        <w:t xml:space="preserve">          type: array</w:t>
      </w:r>
    </w:p>
    <w:p w14:paraId="7B69D960" w14:textId="77777777" w:rsidR="00610665" w:rsidRDefault="00610665" w:rsidP="00610665">
      <w:pPr>
        <w:pStyle w:val="PL"/>
      </w:pPr>
      <w:r>
        <w:t xml:space="preserve">          items:</w:t>
      </w:r>
    </w:p>
    <w:p w14:paraId="26C52B31" w14:textId="77777777" w:rsidR="00610665" w:rsidRDefault="00610665" w:rsidP="00610665">
      <w:pPr>
        <w:pStyle w:val="PL"/>
        <w:rPr>
          <w:lang w:val="en-US" w:eastAsia="es-ES"/>
        </w:rPr>
      </w:pPr>
      <w:r>
        <w:t xml:space="preserve">            </w:t>
      </w:r>
      <w:r>
        <w:rPr>
          <w:lang w:val="en-US" w:eastAsia="es-ES"/>
        </w:rPr>
        <w:t>$ref: 'TS29571_CommonData.yaml#/components/schemas/ApplicationId'</w:t>
      </w:r>
    </w:p>
    <w:p w14:paraId="7516BF41" w14:textId="77777777" w:rsidR="00610665" w:rsidRDefault="00610665" w:rsidP="00610665">
      <w:pPr>
        <w:pStyle w:val="PL"/>
        <w:rPr>
          <w:lang w:val="en-US" w:eastAsia="es-ES"/>
        </w:rPr>
      </w:pPr>
      <w:r>
        <w:rPr>
          <w:lang w:val="en-US" w:eastAsia="es-ES"/>
        </w:rPr>
        <w:t xml:space="preserve">          minItems: 1</w:t>
      </w:r>
    </w:p>
    <w:p w14:paraId="04B41342" w14:textId="77777777" w:rsidR="00610665" w:rsidRDefault="00610665" w:rsidP="00610665">
      <w:pPr>
        <w:pStyle w:val="PL"/>
        <w:rPr>
          <w:lang w:val="en-US" w:eastAsia="es-ES"/>
        </w:rPr>
      </w:pPr>
      <w:r>
        <w:rPr>
          <w:lang w:val="en-US" w:eastAsia="es-ES"/>
        </w:rPr>
        <w:t xml:space="preserve">        </w:t>
      </w:r>
      <w:r>
        <w:t>locArea</w:t>
      </w:r>
      <w:r>
        <w:rPr>
          <w:lang w:val="en-US" w:eastAsia="es-ES"/>
        </w:rPr>
        <w:t>:</w:t>
      </w:r>
    </w:p>
    <w:p w14:paraId="0B537B29" w14:textId="77777777" w:rsidR="00610665" w:rsidRDefault="00610665" w:rsidP="00610665">
      <w:pPr>
        <w:pStyle w:val="PL"/>
        <w:rPr>
          <w:lang w:val="en-US" w:eastAsia="es-ES"/>
        </w:rPr>
      </w:pPr>
      <w:r>
        <w:rPr>
          <w:lang w:val="en-US" w:eastAsia="es-ES"/>
        </w:rPr>
        <w:t xml:space="preserve">          $ref: 'TS29554_Npcf_BDTPolicyControl.yaml#/components/schemas/NetworkAreaInfo'</w:t>
      </w:r>
    </w:p>
    <w:p w14:paraId="1CA87F81" w14:textId="77777777" w:rsidR="00610665" w:rsidRDefault="00610665" w:rsidP="00610665">
      <w:pPr>
        <w:pStyle w:val="PL"/>
        <w:rPr>
          <w:lang w:val="en-US" w:eastAsia="es-ES"/>
        </w:rPr>
      </w:pPr>
      <w:r>
        <w:rPr>
          <w:lang w:val="en-US" w:eastAsia="es-ES"/>
        </w:rPr>
        <w:t xml:space="preserve">        collAttrs:</w:t>
      </w:r>
    </w:p>
    <w:p w14:paraId="073046C4" w14:textId="77777777" w:rsidR="00610665" w:rsidRDefault="00610665" w:rsidP="00610665">
      <w:pPr>
        <w:pStyle w:val="PL"/>
      </w:pPr>
      <w:r>
        <w:t xml:space="preserve">          type: array</w:t>
      </w:r>
    </w:p>
    <w:p w14:paraId="62178AF1" w14:textId="77777777" w:rsidR="00610665" w:rsidRDefault="00610665" w:rsidP="00610665">
      <w:pPr>
        <w:pStyle w:val="PL"/>
      </w:pPr>
      <w:r>
        <w:t xml:space="preserve">          items:</w:t>
      </w:r>
    </w:p>
    <w:p w14:paraId="3C3A332A" w14:textId="77777777" w:rsidR="00610665" w:rsidRDefault="00610665" w:rsidP="00610665">
      <w:pPr>
        <w:pStyle w:val="PL"/>
        <w:rPr>
          <w:lang w:val="en-US" w:eastAsia="es-ES"/>
        </w:rPr>
      </w:pPr>
      <w:r>
        <w:t xml:space="preserve">            </w:t>
      </w:r>
      <w:r>
        <w:rPr>
          <w:lang w:val="en-US" w:eastAsia="es-ES"/>
        </w:rPr>
        <w:t xml:space="preserve">$ref: </w:t>
      </w:r>
      <w:r w:rsidRPr="00497943">
        <w:rPr>
          <w:lang w:val="en-US" w:eastAsia="es-ES"/>
        </w:rPr>
        <w:t>'TS29517_Naf_EventExposure.yaml</w:t>
      </w:r>
      <w:r>
        <w:rPr>
          <w:lang w:val="en-US" w:eastAsia="es-ES"/>
        </w:rPr>
        <w:t>#/components/schemas/CollectiveBehaviourFilter'</w:t>
      </w:r>
    </w:p>
    <w:p w14:paraId="1FC9B684" w14:textId="77777777" w:rsidR="00610665" w:rsidRDefault="00610665" w:rsidP="00610665">
      <w:pPr>
        <w:pStyle w:val="PL"/>
        <w:rPr>
          <w:lang w:val="en-US" w:eastAsia="es-ES"/>
        </w:rPr>
      </w:pPr>
      <w:r>
        <w:rPr>
          <w:lang w:val="en-US" w:eastAsia="es-ES"/>
        </w:rPr>
        <w:t xml:space="preserve">          minItems: 1</w:t>
      </w:r>
    </w:p>
    <w:p w14:paraId="186B9AC8" w14:textId="43136AEB" w:rsidR="00610665" w:rsidRDefault="00610665" w:rsidP="00610665">
      <w:pPr>
        <w:pStyle w:val="PL"/>
        <w:rPr>
          <w:lang w:val="en-US" w:eastAsia="es-ES"/>
        </w:rPr>
      </w:pPr>
      <w:r>
        <w:rPr>
          <w:lang w:val="en-US" w:eastAsia="es-ES"/>
        </w:rPr>
        <w:t xml:space="preserve">      required:</w:t>
      </w:r>
    </w:p>
    <w:p w14:paraId="731DA04D" w14:textId="77777777" w:rsidR="00610665" w:rsidRDefault="00610665" w:rsidP="00610665">
      <w:pPr>
        <w:pStyle w:val="PL"/>
        <w:rPr>
          <w:lang w:val="en-US" w:eastAsia="es-ES"/>
        </w:rPr>
      </w:pPr>
      <w:r>
        <w:rPr>
          <w:lang w:val="en-US" w:eastAsia="es-ES"/>
        </w:rPr>
        <w:t xml:space="preserve">        - tgtUe</w:t>
      </w:r>
    </w:p>
    <w:p w14:paraId="529BAC46" w14:textId="77777777" w:rsidR="00610665" w:rsidRDefault="00610665" w:rsidP="00610665">
      <w:pPr>
        <w:pStyle w:val="PL"/>
        <w:rPr>
          <w:lang w:val="en-US" w:eastAsia="es-ES"/>
        </w:rPr>
      </w:pPr>
      <w:r>
        <w:rPr>
          <w:lang w:val="en-US" w:eastAsia="es-ES"/>
        </w:rPr>
        <w:t xml:space="preserve">    Target</w:t>
      </w:r>
      <w:r>
        <w:t>UeIdentification</w:t>
      </w:r>
      <w:r>
        <w:rPr>
          <w:lang w:val="en-US" w:eastAsia="es-ES"/>
        </w:rPr>
        <w:t>:</w:t>
      </w:r>
    </w:p>
    <w:p w14:paraId="392CCE79" w14:textId="77777777" w:rsidR="00610665" w:rsidRDefault="00610665" w:rsidP="00610665">
      <w:pPr>
        <w:pStyle w:val="PL"/>
        <w:rPr>
          <w:rFonts w:eastAsia="Batang"/>
        </w:rPr>
      </w:pPr>
      <w:r>
        <w:rPr>
          <w:rFonts w:eastAsia="Batang"/>
        </w:rPr>
        <w:t xml:space="preserve">      description: Identifies the UE to which the request applies.</w:t>
      </w:r>
    </w:p>
    <w:p w14:paraId="06F9D805" w14:textId="77777777" w:rsidR="00610665" w:rsidRDefault="00610665" w:rsidP="00610665">
      <w:pPr>
        <w:pStyle w:val="PL"/>
        <w:rPr>
          <w:lang w:val="en-US" w:eastAsia="es-ES"/>
        </w:rPr>
      </w:pPr>
      <w:r>
        <w:rPr>
          <w:lang w:val="en-US" w:eastAsia="es-ES"/>
        </w:rPr>
        <w:t xml:space="preserve">      type: object</w:t>
      </w:r>
    </w:p>
    <w:p w14:paraId="39E0E60C" w14:textId="77777777" w:rsidR="00610665" w:rsidRDefault="00610665" w:rsidP="00610665">
      <w:pPr>
        <w:pStyle w:val="PL"/>
        <w:rPr>
          <w:lang w:val="en-US" w:eastAsia="es-ES"/>
        </w:rPr>
      </w:pPr>
      <w:r>
        <w:rPr>
          <w:lang w:val="en-US" w:eastAsia="es-ES"/>
        </w:rPr>
        <w:t xml:space="preserve">      properties:</w:t>
      </w:r>
    </w:p>
    <w:p w14:paraId="03E636FA" w14:textId="77777777" w:rsidR="00610665" w:rsidRDefault="00610665" w:rsidP="00610665">
      <w:pPr>
        <w:pStyle w:val="PL"/>
        <w:rPr>
          <w:lang w:val="en-US" w:eastAsia="es-ES"/>
        </w:rPr>
      </w:pPr>
      <w:r>
        <w:rPr>
          <w:lang w:val="en-US" w:eastAsia="es-ES"/>
        </w:rPr>
        <w:t xml:space="preserve">        supis:</w:t>
      </w:r>
    </w:p>
    <w:p w14:paraId="31D7B56A" w14:textId="77777777" w:rsidR="00610665" w:rsidRDefault="00610665" w:rsidP="00610665">
      <w:pPr>
        <w:pStyle w:val="PL"/>
        <w:rPr>
          <w:lang w:val="en-US" w:eastAsia="es-ES"/>
        </w:rPr>
      </w:pPr>
      <w:r>
        <w:rPr>
          <w:lang w:val="en-US" w:eastAsia="es-ES"/>
        </w:rPr>
        <w:t xml:space="preserve">          type: array</w:t>
      </w:r>
    </w:p>
    <w:p w14:paraId="3B577DDF" w14:textId="77777777" w:rsidR="00610665" w:rsidRDefault="00610665" w:rsidP="00610665">
      <w:pPr>
        <w:pStyle w:val="PL"/>
        <w:rPr>
          <w:lang w:val="en-US" w:eastAsia="es-ES"/>
        </w:rPr>
      </w:pPr>
      <w:r>
        <w:rPr>
          <w:lang w:val="en-US" w:eastAsia="es-ES"/>
        </w:rPr>
        <w:t xml:space="preserve">          items:</w:t>
      </w:r>
    </w:p>
    <w:p w14:paraId="2684B01A" w14:textId="77777777" w:rsidR="00610665" w:rsidRDefault="00610665" w:rsidP="00610665">
      <w:pPr>
        <w:pStyle w:val="PL"/>
        <w:rPr>
          <w:lang w:val="en-US" w:eastAsia="es-ES"/>
        </w:rPr>
      </w:pPr>
      <w:r>
        <w:rPr>
          <w:lang w:val="en-US" w:eastAsia="es-ES"/>
        </w:rPr>
        <w:t xml:space="preserve">            $ref: 'TS29571_CommonData.yaml#/components/schemas/Supi'</w:t>
      </w:r>
    </w:p>
    <w:p w14:paraId="4B6491FD" w14:textId="77777777" w:rsidR="00610665" w:rsidRDefault="00610665" w:rsidP="00610665">
      <w:pPr>
        <w:pStyle w:val="PL"/>
        <w:rPr>
          <w:lang w:val="en-US" w:eastAsia="es-ES"/>
        </w:rPr>
      </w:pPr>
      <w:r>
        <w:rPr>
          <w:lang w:val="en-US" w:eastAsia="es-ES"/>
        </w:rPr>
        <w:t xml:space="preserve">          minItems: 1</w:t>
      </w:r>
    </w:p>
    <w:p w14:paraId="6C4167C1" w14:textId="77777777" w:rsidR="00610665" w:rsidRDefault="00610665" w:rsidP="00610665">
      <w:pPr>
        <w:pStyle w:val="PL"/>
        <w:rPr>
          <w:lang w:val="en-US" w:eastAsia="es-ES"/>
        </w:rPr>
      </w:pPr>
      <w:r>
        <w:rPr>
          <w:lang w:val="en-US" w:eastAsia="es-ES"/>
        </w:rPr>
        <w:t xml:space="preserve">        interGroupIds:</w:t>
      </w:r>
    </w:p>
    <w:p w14:paraId="243656F1" w14:textId="77777777" w:rsidR="00610665" w:rsidRDefault="00610665" w:rsidP="00610665">
      <w:pPr>
        <w:pStyle w:val="PL"/>
        <w:rPr>
          <w:lang w:val="en-US" w:eastAsia="es-ES"/>
        </w:rPr>
      </w:pPr>
      <w:r>
        <w:rPr>
          <w:lang w:val="en-US" w:eastAsia="es-ES"/>
        </w:rPr>
        <w:t xml:space="preserve">          type: array</w:t>
      </w:r>
    </w:p>
    <w:p w14:paraId="53B230E5" w14:textId="77777777" w:rsidR="00610665" w:rsidRDefault="00610665" w:rsidP="00610665">
      <w:pPr>
        <w:pStyle w:val="PL"/>
        <w:rPr>
          <w:lang w:val="en-US" w:eastAsia="es-ES"/>
        </w:rPr>
      </w:pPr>
      <w:r>
        <w:rPr>
          <w:lang w:val="en-US" w:eastAsia="es-ES"/>
        </w:rPr>
        <w:t xml:space="preserve">          items:</w:t>
      </w:r>
    </w:p>
    <w:p w14:paraId="760A96C2" w14:textId="77777777" w:rsidR="00610665" w:rsidRDefault="00610665" w:rsidP="00610665">
      <w:pPr>
        <w:pStyle w:val="PL"/>
        <w:rPr>
          <w:lang w:val="en-US" w:eastAsia="es-ES"/>
        </w:rPr>
      </w:pPr>
      <w:r>
        <w:rPr>
          <w:lang w:val="en-US" w:eastAsia="es-ES"/>
        </w:rPr>
        <w:t xml:space="preserve">            $ref: 'TS29571_CommonData.yaml#/components/schemas/</w:t>
      </w:r>
      <w:r>
        <w:t>GroupId</w:t>
      </w:r>
      <w:r>
        <w:rPr>
          <w:lang w:val="en-US" w:eastAsia="es-ES"/>
        </w:rPr>
        <w:t>'</w:t>
      </w:r>
    </w:p>
    <w:p w14:paraId="0F467AF4" w14:textId="77777777" w:rsidR="00610665" w:rsidRDefault="00610665" w:rsidP="00610665">
      <w:pPr>
        <w:pStyle w:val="PL"/>
        <w:rPr>
          <w:lang w:val="en-US" w:eastAsia="es-ES"/>
        </w:rPr>
      </w:pPr>
      <w:r>
        <w:rPr>
          <w:lang w:val="en-US" w:eastAsia="es-ES"/>
        </w:rPr>
        <w:t xml:space="preserve">          minItems: 1</w:t>
      </w:r>
    </w:p>
    <w:p w14:paraId="1DE79A77" w14:textId="77777777" w:rsidR="00610665" w:rsidRDefault="00610665" w:rsidP="00610665">
      <w:pPr>
        <w:pStyle w:val="PL"/>
      </w:pPr>
      <w:r>
        <w:t xml:space="preserve">        anyUeId:</w:t>
      </w:r>
    </w:p>
    <w:p w14:paraId="591D8711" w14:textId="77777777" w:rsidR="00610665" w:rsidRDefault="00610665" w:rsidP="00610665">
      <w:pPr>
        <w:pStyle w:val="PL"/>
      </w:pPr>
      <w:r>
        <w:t xml:space="preserve">          type: boolean</w:t>
      </w:r>
    </w:p>
    <w:p w14:paraId="5CD38E16" w14:textId="77777777" w:rsidR="00610665" w:rsidRDefault="00610665" w:rsidP="00610665">
      <w:pPr>
        <w:pStyle w:val="PL"/>
        <w:rPr>
          <w:lang w:val="en-US" w:eastAsia="es-ES"/>
        </w:rPr>
      </w:pPr>
      <w:r>
        <w:rPr>
          <w:lang w:val="en-US" w:eastAsia="es-ES"/>
        </w:rPr>
        <w:t xml:space="preserve">    </w:t>
      </w:r>
      <w:r>
        <w:t>ServiceExperienceInfo</w:t>
      </w:r>
      <w:r>
        <w:rPr>
          <w:lang w:val="en-US" w:eastAsia="es-ES"/>
        </w:rPr>
        <w:t>:</w:t>
      </w:r>
    </w:p>
    <w:p w14:paraId="3AFEC5F2" w14:textId="77777777" w:rsidR="00610665" w:rsidRDefault="00610665" w:rsidP="00610665">
      <w:pPr>
        <w:pStyle w:val="PL"/>
        <w:rPr>
          <w:rFonts w:eastAsia="Batang"/>
        </w:rPr>
      </w:pPr>
      <w:r>
        <w:rPr>
          <w:rFonts w:eastAsia="Batang"/>
        </w:rPr>
        <w:t xml:space="preserve">      description: Contains service experience information associated with an application.</w:t>
      </w:r>
    </w:p>
    <w:p w14:paraId="5AFCBA97" w14:textId="77777777" w:rsidR="00610665" w:rsidRDefault="00610665" w:rsidP="00610665">
      <w:pPr>
        <w:pStyle w:val="PL"/>
        <w:rPr>
          <w:lang w:val="en-US" w:eastAsia="es-ES"/>
        </w:rPr>
      </w:pPr>
      <w:r>
        <w:rPr>
          <w:lang w:val="en-US" w:eastAsia="es-ES"/>
        </w:rPr>
        <w:t xml:space="preserve">      type: object</w:t>
      </w:r>
    </w:p>
    <w:p w14:paraId="2C8F1F5A" w14:textId="77777777" w:rsidR="00610665" w:rsidRDefault="00610665" w:rsidP="00610665">
      <w:pPr>
        <w:pStyle w:val="PL"/>
        <w:rPr>
          <w:lang w:val="en-US" w:eastAsia="es-ES"/>
        </w:rPr>
      </w:pPr>
      <w:r>
        <w:rPr>
          <w:lang w:val="en-US" w:eastAsia="es-ES"/>
        </w:rPr>
        <w:t xml:space="preserve">      properties:</w:t>
      </w:r>
    </w:p>
    <w:p w14:paraId="09B29A23"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23CFED69" w14:textId="77777777" w:rsidR="00610665" w:rsidRDefault="00610665" w:rsidP="00610665">
      <w:pPr>
        <w:pStyle w:val="PL"/>
        <w:rPr>
          <w:lang w:val="en-US" w:eastAsia="es-ES"/>
        </w:rPr>
      </w:pPr>
      <w:r>
        <w:rPr>
          <w:lang w:val="en-US" w:eastAsia="es-ES"/>
        </w:rPr>
        <w:t xml:space="preserve">          $ref: 'TS29571_CommonData.yaml#/components/schemas/ApplicationId'</w:t>
      </w:r>
    </w:p>
    <w:p w14:paraId="7AD38D90" w14:textId="77777777" w:rsidR="00610665" w:rsidRDefault="00610665" w:rsidP="00610665">
      <w:pPr>
        <w:pStyle w:val="PL"/>
        <w:rPr>
          <w:lang w:val="en-US" w:eastAsia="es-ES"/>
        </w:rPr>
      </w:pPr>
      <w:r>
        <w:rPr>
          <w:lang w:val="en-US" w:eastAsia="es-ES"/>
        </w:rPr>
        <w:t xml:space="preserve">        supis:</w:t>
      </w:r>
    </w:p>
    <w:p w14:paraId="20EAC4E6" w14:textId="77777777" w:rsidR="00610665" w:rsidRDefault="00610665" w:rsidP="00610665">
      <w:pPr>
        <w:pStyle w:val="PL"/>
        <w:rPr>
          <w:lang w:val="en-US" w:eastAsia="es-ES"/>
        </w:rPr>
      </w:pPr>
      <w:r>
        <w:rPr>
          <w:lang w:val="en-US" w:eastAsia="es-ES"/>
        </w:rPr>
        <w:t xml:space="preserve">          type: array</w:t>
      </w:r>
    </w:p>
    <w:p w14:paraId="6990817F" w14:textId="77777777" w:rsidR="00610665" w:rsidRDefault="00610665" w:rsidP="00610665">
      <w:pPr>
        <w:pStyle w:val="PL"/>
        <w:rPr>
          <w:lang w:val="en-US" w:eastAsia="es-ES"/>
        </w:rPr>
      </w:pPr>
      <w:r>
        <w:rPr>
          <w:lang w:val="en-US" w:eastAsia="es-ES"/>
        </w:rPr>
        <w:t xml:space="preserve">          items:</w:t>
      </w:r>
    </w:p>
    <w:p w14:paraId="67C4CC16" w14:textId="77777777" w:rsidR="00610665" w:rsidRDefault="00610665" w:rsidP="00610665">
      <w:pPr>
        <w:pStyle w:val="PL"/>
        <w:rPr>
          <w:lang w:val="en-US" w:eastAsia="es-ES"/>
        </w:rPr>
      </w:pPr>
      <w:r>
        <w:rPr>
          <w:lang w:val="en-US" w:eastAsia="es-ES"/>
        </w:rPr>
        <w:t xml:space="preserve">            $ref: 'TS29571_CommonData.yaml#/components/schemas/</w:t>
      </w:r>
      <w:r>
        <w:t>Supi</w:t>
      </w:r>
      <w:r>
        <w:rPr>
          <w:lang w:val="en-US" w:eastAsia="es-ES"/>
        </w:rPr>
        <w:t>'</w:t>
      </w:r>
    </w:p>
    <w:p w14:paraId="03D657DD" w14:textId="77777777" w:rsidR="00610665" w:rsidRDefault="00610665" w:rsidP="00610665">
      <w:pPr>
        <w:pStyle w:val="PL"/>
        <w:rPr>
          <w:lang w:val="en-US" w:eastAsia="es-ES"/>
        </w:rPr>
      </w:pPr>
      <w:r>
        <w:rPr>
          <w:lang w:val="en-US" w:eastAsia="es-ES"/>
        </w:rPr>
        <w:t xml:space="preserve">          minItems: 1</w:t>
      </w:r>
    </w:p>
    <w:p w14:paraId="50F57407" w14:textId="77777777" w:rsidR="00610665" w:rsidRDefault="00610665" w:rsidP="00610665">
      <w:pPr>
        <w:pStyle w:val="PL"/>
        <w:rPr>
          <w:lang w:val="en-US" w:eastAsia="es-ES"/>
        </w:rPr>
      </w:pPr>
      <w:r>
        <w:rPr>
          <w:lang w:val="en-US" w:eastAsia="es-ES"/>
        </w:rPr>
        <w:t xml:space="preserve">        </w:t>
      </w:r>
      <w:r>
        <w:t>svcExpPerFlows</w:t>
      </w:r>
      <w:r>
        <w:rPr>
          <w:lang w:val="en-US" w:eastAsia="es-ES"/>
        </w:rPr>
        <w:t>:</w:t>
      </w:r>
    </w:p>
    <w:p w14:paraId="737119F7" w14:textId="77777777" w:rsidR="00610665" w:rsidRDefault="00610665" w:rsidP="00610665">
      <w:pPr>
        <w:pStyle w:val="PL"/>
        <w:rPr>
          <w:lang w:val="en-US" w:eastAsia="es-ES"/>
        </w:rPr>
      </w:pPr>
      <w:r>
        <w:rPr>
          <w:lang w:val="en-US" w:eastAsia="es-ES"/>
        </w:rPr>
        <w:t xml:space="preserve">          type: array</w:t>
      </w:r>
    </w:p>
    <w:p w14:paraId="54FE085F" w14:textId="77777777" w:rsidR="00610665" w:rsidRDefault="00610665" w:rsidP="00610665">
      <w:pPr>
        <w:pStyle w:val="PL"/>
        <w:rPr>
          <w:lang w:val="en-US" w:eastAsia="es-ES"/>
        </w:rPr>
      </w:pPr>
      <w:r>
        <w:rPr>
          <w:lang w:val="en-US" w:eastAsia="es-ES"/>
        </w:rPr>
        <w:t xml:space="preserve">          items:</w:t>
      </w:r>
    </w:p>
    <w:p w14:paraId="3094173A" w14:textId="77777777" w:rsidR="00610665" w:rsidRDefault="00610665" w:rsidP="00610665">
      <w:pPr>
        <w:pStyle w:val="PL"/>
        <w:rPr>
          <w:lang w:val="en-US" w:eastAsia="es-ES"/>
        </w:rPr>
      </w:pPr>
      <w:r>
        <w:rPr>
          <w:lang w:val="en-US" w:eastAsia="es-ES"/>
        </w:rPr>
        <w:t xml:space="preserve">            $ref: 'TS29517_Naf_EventExposure.yaml#/components/schemas/</w:t>
      </w:r>
      <w:r>
        <w:t>ServiceExperienceInfoPerFlow</w:t>
      </w:r>
      <w:r>
        <w:rPr>
          <w:lang w:val="en-US" w:eastAsia="es-ES"/>
        </w:rPr>
        <w:t>'</w:t>
      </w:r>
    </w:p>
    <w:p w14:paraId="3C4BE96E" w14:textId="77777777" w:rsidR="00610665" w:rsidRDefault="00610665" w:rsidP="00610665">
      <w:pPr>
        <w:pStyle w:val="PL"/>
        <w:rPr>
          <w:lang w:val="en-US" w:eastAsia="es-ES"/>
        </w:rPr>
      </w:pPr>
      <w:r>
        <w:rPr>
          <w:lang w:val="en-US" w:eastAsia="es-ES"/>
        </w:rPr>
        <w:t xml:space="preserve">          minItems: 1</w:t>
      </w:r>
    </w:p>
    <w:p w14:paraId="4747073D" w14:textId="77777777" w:rsidR="00610665" w:rsidRDefault="00610665" w:rsidP="00610665">
      <w:pPr>
        <w:pStyle w:val="PL"/>
        <w:rPr>
          <w:lang w:val="en-US" w:eastAsia="es-ES"/>
        </w:rPr>
      </w:pPr>
      <w:r>
        <w:rPr>
          <w:lang w:val="en-US" w:eastAsia="es-ES"/>
        </w:rPr>
        <w:t xml:space="preserve">      required:</w:t>
      </w:r>
    </w:p>
    <w:p w14:paraId="0AED86AE" w14:textId="77777777" w:rsidR="00610665" w:rsidRDefault="00610665" w:rsidP="00610665">
      <w:pPr>
        <w:pStyle w:val="PL"/>
        <w:rPr>
          <w:lang w:val="en-US" w:eastAsia="es-ES"/>
        </w:rPr>
      </w:pPr>
      <w:r>
        <w:rPr>
          <w:lang w:val="en-US" w:eastAsia="es-ES"/>
        </w:rPr>
        <w:t xml:space="preserve">        - </w:t>
      </w:r>
      <w:r>
        <w:t>svcExpPerFlows</w:t>
      </w:r>
    </w:p>
    <w:p w14:paraId="55547AAE" w14:textId="77777777" w:rsidR="00610665" w:rsidRDefault="00610665" w:rsidP="00610665">
      <w:pPr>
        <w:pStyle w:val="PL"/>
        <w:rPr>
          <w:lang w:val="en-US" w:eastAsia="es-ES"/>
        </w:rPr>
      </w:pPr>
      <w:r>
        <w:rPr>
          <w:lang w:val="en-US" w:eastAsia="es-ES"/>
        </w:rPr>
        <w:t xml:space="preserve">    </w:t>
      </w:r>
      <w:r>
        <w:t>UeMobilityInfo</w:t>
      </w:r>
      <w:r>
        <w:rPr>
          <w:lang w:val="en-US" w:eastAsia="es-ES"/>
        </w:rPr>
        <w:t>:</w:t>
      </w:r>
    </w:p>
    <w:p w14:paraId="24F34B44" w14:textId="77777777" w:rsidR="00610665" w:rsidRDefault="00610665" w:rsidP="00610665">
      <w:pPr>
        <w:pStyle w:val="PL"/>
        <w:rPr>
          <w:rFonts w:eastAsia="Batang"/>
        </w:rPr>
      </w:pPr>
      <w:r>
        <w:rPr>
          <w:rFonts w:eastAsia="Batang"/>
        </w:rPr>
        <w:t xml:space="preserve">      description: Contains UE mobility information associated with an application.</w:t>
      </w:r>
    </w:p>
    <w:p w14:paraId="249B3251" w14:textId="77777777" w:rsidR="00610665" w:rsidRDefault="00610665" w:rsidP="00610665">
      <w:pPr>
        <w:pStyle w:val="PL"/>
        <w:rPr>
          <w:lang w:val="en-US" w:eastAsia="es-ES"/>
        </w:rPr>
      </w:pPr>
      <w:r>
        <w:rPr>
          <w:lang w:val="en-US" w:eastAsia="es-ES"/>
        </w:rPr>
        <w:t xml:space="preserve">      type: object</w:t>
      </w:r>
    </w:p>
    <w:p w14:paraId="70E61342" w14:textId="77777777" w:rsidR="00610665" w:rsidRDefault="00610665" w:rsidP="00610665">
      <w:pPr>
        <w:pStyle w:val="PL"/>
        <w:rPr>
          <w:lang w:val="en-US" w:eastAsia="es-ES"/>
        </w:rPr>
      </w:pPr>
      <w:r>
        <w:rPr>
          <w:lang w:val="en-US" w:eastAsia="es-ES"/>
        </w:rPr>
        <w:t xml:space="preserve">      properties:</w:t>
      </w:r>
    </w:p>
    <w:p w14:paraId="457DAFE8" w14:textId="77777777" w:rsidR="00610665" w:rsidRDefault="00610665" w:rsidP="00610665">
      <w:pPr>
        <w:pStyle w:val="PL"/>
        <w:rPr>
          <w:lang w:val="en-US" w:eastAsia="es-ES"/>
        </w:rPr>
      </w:pPr>
      <w:r>
        <w:rPr>
          <w:lang w:val="en-US" w:eastAsia="es-ES"/>
        </w:rPr>
        <w:t xml:space="preserve">        </w:t>
      </w:r>
      <w:r>
        <w:t>supi</w:t>
      </w:r>
      <w:r>
        <w:rPr>
          <w:lang w:val="en-US" w:eastAsia="es-ES"/>
        </w:rPr>
        <w:t>:</w:t>
      </w:r>
    </w:p>
    <w:p w14:paraId="01D22489" w14:textId="77777777" w:rsidR="00610665" w:rsidRDefault="00610665" w:rsidP="00610665">
      <w:pPr>
        <w:pStyle w:val="PL"/>
        <w:rPr>
          <w:lang w:val="en-US" w:eastAsia="es-ES"/>
        </w:rPr>
      </w:pPr>
      <w:r>
        <w:rPr>
          <w:lang w:val="en-US" w:eastAsia="es-ES"/>
        </w:rPr>
        <w:t xml:space="preserve">          $ref: 'TS29571_CommonData.yaml#/components/schemas/Supi'</w:t>
      </w:r>
    </w:p>
    <w:p w14:paraId="75D059A8"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550C8395" w14:textId="77777777" w:rsidR="00610665" w:rsidRDefault="00610665" w:rsidP="00610665">
      <w:pPr>
        <w:pStyle w:val="PL"/>
        <w:rPr>
          <w:lang w:val="en-US" w:eastAsia="es-ES"/>
        </w:rPr>
      </w:pPr>
      <w:r>
        <w:rPr>
          <w:lang w:val="en-US" w:eastAsia="es-ES"/>
        </w:rPr>
        <w:t xml:space="preserve">          $ref: 'TS29571_CommonData.yaml#/components/schemas/ApplicationId'</w:t>
      </w:r>
    </w:p>
    <w:p w14:paraId="5C20DE24" w14:textId="77777777" w:rsidR="00610665" w:rsidRDefault="00610665" w:rsidP="00610665">
      <w:pPr>
        <w:pStyle w:val="PL"/>
        <w:rPr>
          <w:lang w:val="en-US" w:eastAsia="es-ES"/>
        </w:rPr>
      </w:pPr>
      <w:r>
        <w:rPr>
          <w:lang w:val="en-US" w:eastAsia="es-ES"/>
        </w:rPr>
        <w:t xml:space="preserve">        </w:t>
      </w:r>
      <w:r>
        <w:t>ueTrajs</w:t>
      </w:r>
      <w:r>
        <w:rPr>
          <w:lang w:val="en-US" w:eastAsia="es-ES"/>
        </w:rPr>
        <w:t>:</w:t>
      </w:r>
    </w:p>
    <w:p w14:paraId="73F7044F" w14:textId="77777777" w:rsidR="00610665" w:rsidRDefault="00610665" w:rsidP="00610665">
      <w:pPr>
        <w:pStyle w:val="PL"/>
        <w:rPr>
          <w:lang w:val="en-US" w:eastAsia="es-ES"/>
        </w:rPr>
      </w:pPr>
      <w:r>
        <w:rPr>
          <w:lang w:val="en-US" w:eastAsia="es-ES"/>
        </w:rPr>
        <w:t xml:space="preserve">          type: array</w:t>
      </w:r>
    </w:p>
    <w:p w14:paraId="666D46DA" w14:textId="77777777" w:rsidR="00610665" w:rsidRDefault="00610665" w:rsidP="00610665">
      <w:pPr>
        <w:pStyle w:val="PL"/>
        <w:rPr>
          <w:lang w:val="en-US" w:eastAsia="es-ES"/>
        </w:rPr>
      </w:pPr>
      <w:r>
        <w:rPr>
          <w:lang w:val="en-US" w:eastAsia="es-ES"/>
        </w:rPr>
        <w:t xml:space="preserve">          items:</w:t>
      </w:r>
    </w:p>
    <w:p w14:paraId="094418A7" w14:textId="77777777" w:rsidR="00610665" w:rsidRDefault="00610665" w:rsidP="00610665">
      <w:pPr>
        <w:pStyle w:val="PL"/>
        <w:rPr>
          <w:lang w:val="en-US" w:eastAsia="es-ES"/>
        </w:rPr>
      </w:pPr>
      <w:r>
        <w:rPr>
          <w:lang w:val="en-US" w:eastAsia="es-ES"/>
        </w:rPr>
        <w:t xml:space="preserve">            $ref: '#/components/schemas/</w:t>
      </w:r>
      <w:r>
        <w:t>UeTrajectoryInfo</w:t>
      </w:r>
      <w:r>
        <w:rPr>
          <w:lang w:val="en-US" w:eastAsia="es-ES"/>
        </w:rPr>
        <w:t>'</w:t>
      </w:r>
    </w:p>
    <w:p w14:paraId="14727106" w14:textId="77777777" w:rsidR="00610665" w:rsidRDefault="00610665" w:rsidP="00610665">
      <w:pPr>
        <w:pStyle w:val="PL"/>
        <w:rPr>
          <w:lang w:val="en-US" w:eastAsia="es-ES"/>
        </w:rPr>
      </w:pPr>
      <w:r>
        <w:rPr>
          <w:lang w:val="en-US" w:eastAsia="es-ES"/>
        </w:rPr>
        <w:t xml:space="preserve">          minItems: 1</w:t>
      </w:r>
    </w:p>
    <w:p w14:paraId="0566A90F" w14:textId="77777777" w:rsidR="00610665" w:rsidRDefault="00610665" w:rsidP="00610665">
      <w:pPr>
        <w:pStyle w:val="PL"/>
        <w:rPr>
          <w:lang w:val="en-US" w:eastAsia="es-ES"/>
        </w:rPr>
      </w:pPr>
      <w:r>
        <w:rPr>
          <w:lang w:val="en-US" w:eastAsia="es-ES"/>
        </w:rPr>
        <w:t xml:space="preserve">      required:</w:t>
      </w:r>
    </w:p>
    <w:p w14:paraId="4E704890" w14:textId="77777777" w:rsidR="00610665" w:rsidRDefault="00610665" w:rsidP="00610665">
      <w:pPr>
        <w:pStyle w:val="PL"/>
        <w:rPr>
          <w:lang w:val="en-US" w:eastAsia="es-ES"/>
        </w:rPr>
      </w:pPr>
      <w:r>
        <w:rPr>
          <w:lang w:val="en-US" w:eastAsia="es-ES"/>
        </w:rPr>
        <w:t xml:space="preserve">        - </w:t>
      </w:r>
      <w:r>
        <w:t>supi</w:t>
      </w:r>
    </w:p>
    <w:p w14:paraId="449CAB48" w14:textId="77777777" w:rsidR="00610665" w:rsidRDefault="00610665" w:rsidP="00610665">
      <w:pPr>
        <w:pStyle w:val="PL"/>
        <w:rPr>
          <w:lang w:val="en-US" w:eastAsia="es-ES"/>
        </w:rPr>
      </w:pPr>
      <w:r>
        <w:rPr>
          <w:lang w:val="en-US" w:eastAsia="es-ES"/>
        </w:rPr>
        <w:t xml:space="preserve">        - </w:t>
      </w:r>
      <w:r>
        <w:t>ueTrajs</w:t>
      </w:r>
    </w:p>
    <w:p w14:paraId="4963C35F" w14:textId="77777777" w:rsidR="00610665" w:rsidRDefault="00610665" w:rsidP="00610665">
      <w:pPr>
        <w:pStyle w:val="PL"/>
        <w:rPr>
          <w:lang w:val="en-US" w:eastAsia="es-ES"/>
        </w:rPr>
      </w:pPr>
      <w:r>
        <w:rPr>
          <w:lang w:val="en-US" w:eastAsia="es-ES"/>
        </w:rPr>
        <w:t xml:space="preserve">    </w:t>
      </w:r>
      <w:r>
        <w:t>UeCommunicationInfo</w:t>
      </w:r>
      <w:r>
        <w:rPr>
          <w:lang w:val="en-US" w:eastAsia="es-ES"/>
        </w:rPr>
        <w:t>:</w:t>
      </w:r>
    </w:p>
    <w:p w14:paraId="134AE1AA" w14:textId="77777777" w:rsidR="00610665" w:rsidRDefault="00610665" w:rsidP="00610665">
      <w:pPr>
        <w:pStyle w:val="PL"/>
        <w:rPr>
          <w:rFonts w:eastAsia="Batang"/>
          <w:lang w:val="en-US"/>
        </w:rPr>
      </w:pPr>
      <w:r>
        <w:rPr>
          <w:rFonts w:eastAsia="Batang"/>
          <w:lang w:val="en-US"/>
        </w:rPr>
        <w:t xml:space="preserve">      description: Contains UE communication information associated with an application.</w:t>
      </w:r>
    </w:p>
    <w:p w14:paraId="3ABFFB8B" w14:textId="77777777" w:rsidR="00610665" w:rsidRDefault="00610665" w:rsidP="00610665">
      <w:pPr>
        <w:pStyle w:val="PL"/>
        <w:rPr>
          <w:lang w:val="en-US" w:eastAsia="es-ES"/>
        </w:rPr>
      </w:pPr>
      <w:r>
        <w:rPr>
          <w:lang w:val="en-US" w:eastAsia="es-ES"/>
        </w:rPr>
        <w:t xml:space="preserve">      type: object</w:t>
      </w:r>
    </w:p>
    <w:p w14:paraId="7221D397" w14:textId="77777777" w:rsidR="00610665" w:rsidRDefault="00610665" w:rsidP="00610665">
      <w:pPr>
        <w:pStyle w:val="PL"/>
        <w:rPr>
          <w:lang w:val="en-US" w:eastAsia="es-ES"/>
        </w:rPr>
      </w:pPr>
      <w:r>
        <w:rPr>
          <w:lang w:val="en-US" w:eastAsia="es-ES"/>
        </w:rPr>
        <w:t xml:space="preserve">      properties:</w:t>
      </w:r>
    </w:p>
    <w:p w14:paraId="16BF4EBB" w14:textId="77777777" w:rsidR="00610665" w:rsidRDefault="00610665" w:rsidP="00610665">
      <w:pPr>
        <w:pStyle w:val="PL"/>
        <w:rPr>
          <w:lang w:val="en-US" w:eastAsia="es-ES"/>
        </w:rPr>
      </w:pPr>
      <w:r>
        <w:rPr>
          <w:lang w:val="en-US" w:eastAsia="es-ES"/>
        </w:rPr>
        <w:t xml:space="preserve">        </w:t>
      </w:r>
      <w:r>
        <w:t>supi</w:t>
      </w:r>
      <w:r>
        <w:rPr>
          <w:lang w:val="en-US" w:eastAsia="es-ES"/>
        </w:rPr>
        <w:t>:</w:t>
      </w:r>
    </w:p>
    <w:p w14:paraId="443C0D9C" w14:textId="77777777" w:rsidR="00610665" w:rsidRDefault="00610665" w:rsidP="00610665">
      <w:pPr>
        <w:pStyle w:val="PL"/>
        <w:rPr>
          <w:lang w:val="en-US" w:eastAsia="es-ES"/>
        </w:rPr>
      </w:pPr>
      <w:r>
        <w:rPr>
          <w:lang w:val="en-US" w:eastAsia="es-ES"/>
        </w:rPr>
        <w:t xml:space="preserve">          $ref: 'TS29571_CommonData.yaml#/components/schemas/Supi'</w:t>
      </w:r>
    </w:p>
    <w:p w14:paraId="4EE303EB" w14:textId="77777777" w:rsidR="00610665" w:rsidRDefault="00610665" w:rsidP="00610665">
      <w:pPr>
        <w:pStyle w:val="PL"/>
        <w:rPr>
          <w:lang w:val="en-US" w:eastAsia="es-ES"/>
        </w:rPr>
      </w:pPr>
      <w:r>
        <w:rPr>
          <w:lang w:val="en-US" w:eastAsia="es-ES"/>
        </w:rPr>
        <w:t xml:space="preserve">        </w:t>
      </w:r>
      <w:r>
        <w:rPr>
          <w:rFonts w:hint="eastAsia"/>
          <w:lang w:eastAsia="zh-CN"/>
        </w:rPr>
        <w:t>i</w:t>
      </w:r>
      <w:r>
        <w:rPr>
          <w:lang w:eastAsia="zh-CN"/>
        </w:rPr>
        <w:t>nterGroupId</w:t>
      </w:r>
      <w:r>
        <w:rPr>
          <w:lang w:val="en-US" w:eastAsia="es-ES"/>
        </w:rPr>
        <w:t>:</w:t>
      </w:r>
    </w:p>
    <w:p w14:paraId="761A3DF0" w14:textId="77777777" w:rsidR="00610665" w:rsidRDefault="00610665" w:rsidP="00610665">
      <w:pPr>
        <w:pStyle w:val="PL"/>
        <w:rPr>
          <w:lang w:val="en-US" w:eastAsia="es-ES"/>
        </w:rPr>
      </w:pPr>
      <w:r>
        <w:rPr>
          <w:lang w:val="en-US" w:eastAsia="es-ES"/>
        </w:rPr>
        <w:t xml:space="preserve">          $ref: 'TS29571_CommonData.yaml#/components/schemas/GroupId'</w:t>
      </w:r>
    </w:p>
    <w:p w14:paraId="67C70BC8"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5A1BF190" w14:textId="77777777" w:rsidR="00610665" w:rsidRDefault="00610665" w:rsidP="00610665">
      <w:pPr>
        <w:pStyle w:val="PL"/>
        <w:rPr>
          <w:lang w:val="en-US" w:eastAsia="es-ES"/>
        </w:rPr>
      </w:pPr>
      <w:r>
        <w:rPr>
          <w:lang w:val="en-US" w:eastAsia="es-ES"/>
        </w:rPr>
        <w:t xml:space="preserve">          $ref: 'TS29571_CommonData.yaml#/components/schemas/ApplicationId'</w:t>
      </w:r>
    </w:p>
    <w:p w14:paraId="7D0F0F74" w14:textId="77777777" w:rsidR="00610665" w:rsidRDefault="00610665" w:rsidP="00610665">
      <w:pPr>
        <w:pStyle w:val="PL"/>
        <w:rPr>
          <w:lang w:val="en-US" w:eastAsia="es-ES"/>
        </w:rPr>
      </w:pPr>
      <w:r>
        <w:rPr>
          <w:lang w:val="en-US" w:eastAsia="es-ES"/>
        </w:rPr>
        <w:t xml:space="preserve">        </w:t>
      </w:r>
      <w:r>
        <w:t>comms</w:t>
      </w:r>
      <w:r>
        <w:rPr>
          <w:lang w:val="en-US" w:eastAsia="es-ES"/>
        </w:rPr>
        <w:t>:</w:t>
      </w:r>
    </w:p>
    <w:p w14:paraId="45D0D5CB" w14:textId="77777777" w:rsidR="00610665" w:rsidRDefault="00610665" w:rsidP="00610665">
      <w:pPr>
        <w:pStyle w:val="PL"/>
        <w:rPr>
          <w:lang w:val="en-US" w:eastAsia="es-ES"/>
        </w:rPr>
      </w:pPr>
      <w:r>
        <w:rPr>
          <w:lang w:val="en-US" w:eastAsia="es-ES"/>
        </w:rPr>
        <w:t xml:space="preserve">          type: array</w:t>
      </w:r>
    </w:p>
    <w:p w14:paraId="77A6A1F0" w14:textId="77777777" w:rsidR="00610665" w:rsidRDefault="00610665" w:rsidP="00610665">
      <w:pPr>
        <w:pStyle w:val="PL"/>
        <w:rPr>
          <w:lang w:val="en-US" w:eastAsia="es-ES"/>
        </w:rPr>
      </w:pPr>
      <w:r>
        <w:rPr>
          <w:lang w:val="en-US" w:eastAsia="es-ES"/>
        </w:rPr>
        <w:t xml:space="preserve">          items:</w:t>
      </w:r>
    </w:p>
    <w:p w14:paraId="4E9F622F" w14:textId="77777777" w:rsidR="00610665" w:rsidRDefault="00610665" w:rsidP="00610665">
      <w:pPr>
        <w:pStyle w:val="PL"/>
        <w:rPr>
          <w:lang w:val="en-US" w:eastAsia="es-ES"/>
        </w:rPr>
      </w:pPr>
      <w:r>
        <w:rPr>
          <w:lang w:val="en-US" w:eastAsia="es-ES"/>
        </w:rPr>
        <w:t xml:space="preserve">            $ref: 'TS29517_Naf_EventExposure.yaml#/components/schemas/</w:t>
      </w:r>
      <w:r>
        <w:t>CommunicationCollection</w:t>
      </w:r>
      <w:r>
        <w:rPr>
          <w:lang w:val="en-US" w:eastAsia="es-ES"/>
        </w:rPr>
        <w:t>'</w:t>
      </w:r>
    </w:p>
    <w:p w14:paraId="5386716D" w14:textId="77777777" w:rsidR="00610665" w:rsidRDefault="00610665" w:rsidP="00610665">
      <w:pPr>
        <w:pStyle w:val="PL"/>
        <w:rPr>
          <w:lang w:val="en-US" w:eastAsia="es-ES"/>
        </w:rPr>
      </w:pPr>
      <w:r>
        <w:rPr>
          <w:lang w:val="en-US" w:eastAsia="es-ES"/>
        </w:rPr>
        <w:t xml:space="preserve">          minItems: 1</w:t>
      </w:r>
    </w:p>
    <w:p w14:paraId="67BA3FF5" w14:textId="77777777" w:rsidR="00610665" w:rsidRDefault="00610665" w:rsidP="00610665">
      <w:pPr>
        <w:pStyle w:val="PL"/>
        <w:rPr>
          <w:lang w:val="en-US" w:eastAsia="es-ES"/>
        </w:rPr>
      </w:pPr>
      <w:r>
        <w:rPr>
          <w:lang w:val="en-US" w:eastAsia="es-ES"/>
        </w:rPr>
        <w:lastRenderedPageBreak/>
        <w:t xml:space="preserve">      required:</w:t>
      </w:r>
    </w:p>
    <w:p w14:paraId="6F348047" w14:textId="77777777" w:rsidR="00610665" w:rsidRDefault="00610665" w:rsidP="00610665">
      <w:pPr>
        <w:pStyle w:val="PL"/>
        <w:rPr>
          <w:lang w:val="en-US" w:eastAsia="es-ES"/>
        </w:rPr>
      </w:pPr>
      <w:r>
        <w:rPr>
          <w:lang w:val="en-US" w:eastAsia="es-ES"/>
        </w:rPr>
        <w:t xml:space="preserve">        - </w:t>
      </w:r>
      <w:r>
        <w:t>comms</w:t>
      </w:r>
    </w:p>
    <w:p w14:paraId="4C2A21AC" w14:textId="77777777" w:rsidR="00610665" w:rsidRDefault="00610665" w:rsidP="00610665">
      <w:pPr>
        <w:pStyle w:val="PL"/>
        <w:rPr>
          <w:lang w:val="en-US" w:eastAsia="es-ES"/>
        </w:rPr>
      </w:pPr>
      <w:r>
        <w:rPr>
          <w:lang w:val="en-US" w:eastAsia="es-ES"/>
        </w:rPr>
        <w:t xml:space="preserve">    </w:t>
      </w:r>
      <w:r>
        <w:t>UeTrajectoryInfo</w:t>
      </w:r>
      <w:r>
        <w:rPr>
          <w:lang w:val="en-US" w:eastAsia="es-ES"/>
        </w:rPr>
        <w:t>:</w:t>
      </w:r>
    </w:p>
    <w:p w14:paraId="075AA352" w14:textId="77777777" w:rsidR="00610665" w:rsidRDefault="00610665" w:rsidP="00610665">
      <w:pPr>
        <w:pStyle w:val="PL"/>
        <w:rPr>
          <w:rFonts w:eastAsia="Batang"/>
        </w:rPr>
      </w:pPr>
      <w:r>
        <w:rPr>
          <w:rFonts w:eastAsia="Batang"/>
        </w:rPr>
        <w:t xml:space="preserve">      description: Contains UE trajectory information.</w:t>
      </w:r>
    </w:p>
    <w:p w14:paraId="3B38407B" w14:textId="77777777" w:rsidR="00610665" w:rsidRDefault="00610665" w:rsidP="00610665">
      <w:pPr>
        <w:pStyle w:val="PL"/>
        <w:rPr>
          <w:lang w:val="en-US" w:eastAsia="es-ES"/>
        </w:rPr>
      </w:pPr>
      <w:r>
        <w:rPr>
          <w:lang w:val="en-US" w:eastAsia="es-ES"/>
        </w:rPr>
        <w:t xml:space="preserve">      type: object</w:t>
      </w:r>
    </w:p>
    <w:p w14:paraId="780E714B" w14:textId="77777777" w:rsidR="00610665" w:rsidRDefault="00610665" w:rsidP="00610665">
      <w:pPr>
        <w:pStyle w:val="PL"/>
        <w:rPr>
          <w:lang w:val="en-US" w:eastAsia="es-ES"/>
        </w:rPr>
      </w:pPr>
      <w:r>
        <w:rPr>
          <w:lang w:val="en-US" w:eastAsia="es-ES"/>
        </w:rPr>
        <w:t xml:space="preserve">      properties:</w:t>
      </w:r>
    </w:p>
    <w:p w14:paraId="5D1D3671" w14:textId="77777777" w:rsidR="00610665" w:rsidRDefault="00610665" w:rsidP="00610665">
      <w:pPr>
        <w:pStyle w:val="PL"/>
        <w:rPr>
          <w:lang w:val="en-US" w:eastAsia="es-ES"/>
        </w:rPr>
      </w:pPr>
      <w:r>
        <w:rPr>
          <w:lang w:val="en-US" w:eastAsia="es-ES"/>
        </w:rPr>
        <w:t xml:space="preserve">        </w:t>
      </w:r>
      <w:r>
        <w:t>ts</w:t>
      </w:r>
      <w:r>
        <w:rPr>
          <w:lang w:val="en-US" w:eastAsia="es-ES"/>
        </w:rPr>
        <w:t>:</w:t>
      </w:r>
    </w:p>
    <w:p w14:paraId="44BE71FB" w14:textId="77777777" w:rsidR="00610665" w:rsidRDefault="00610665" w:rsidP="00610665">
      <w:pPr>
        <w:pStyle w:val="PL"/>
        <w:rPr>
          <w:lang w:val="en-US" w:eastAsia="es-ES"/>
        </w:rPr>
      </w:pPr>
      <w:r>
        <w:rPr>
          <w:lang w:val="en-US" w:eastAsia="es-ES"/>
        </w:rPr>
        <w:t xml:space="preserve">          $ref: 'TS29571_CommonData.yaml#/components/schemas/DateTime'</w:t>
      </w:r>
    </w:p>
    <w:p w14:paraId="5927775C" w14:textId="77777777" w:rsidR="00610665" w:rsidRDefault="00610665" w:rsidP="00610665">
      <w:pPr>
        <w:pStyle w:val="PL"/>
        <w:rPr>
          <w:lang w:val="en-US" w:eastAsia="es-ES"/>
        </w:rPr>
      </w:pPr>
      <w:r>
        <w:rPr>
          <w:lang w:val="en-US" w:eastAsia="es-ES"/>
        </w:rPr>
        <w:t xml:space="preserve">        </w:t>
      </w:r>
      <w:r>
        <w:rPr>
          <w:lang w:eastAsia="zh-CN"/>
        </w:rPr>
        <w:t>location</w:t>
      </w:r>
      <w:r>
        <w:rPr>
          <w:lang w:val="en-US" w:eastAsia="es-ES"/>
        </w:rPr>
        <w:t>:</w:t>
      </w:r>
    </w:p>
    <w:p w14:paraId="5A1AE1B5" w14:textId="77777777" w:rsidR="00610665" w:rsidRDefault="00610665" w:rsidP="00610665">
      <w:pPr>
        <w:pStyle w:val="PL"/>
        <w:rPr>
          <w:lang w:val="en-US" w:eastAsia="es-ES"/>
        </w:rPr>
      </w:pPr>
      <w:r>
        <w:rPr>
          <w:lang w:val="en-US" w:eastAsia="es-ES"/>
        </w:rPr>
        <w:t xml:space="preserve">          $ref: 'TS29571_CommonData.yaml#/components/schemas/UserLocation'</w:t>
      </w:r>
    </w:p>
    <w:p w14:paraId="5451BC10" w14:textId="77777777" w:rsidR="00610665" w:rsidRDefault="00610665" w:rsidP="00610665">
      <w:pPr>
        <w:pStyle w:val="PL"/>
        <w:rPr>
          <w:lang w:val="en-US" w:eastAsia="es-ES"/>
        </w:rPr>
      </w:pPr>
      <w:r>
        <w:rPr>
          <w:lang w:val="en-US" w:eastAsia="es-ES"/>
        </w:rPr>
        <w:t xml:space="preserve">      required:</w:t>
      </w:r>
    </w:p>
    <w:p w14:paraId="5EA88D73" w14:textId="77777777" w:rsidR="00610665" w:rsidRDefault="00610665" w:rsidP="00610665">
      <w:pPr>
        <w:pStyle w:val="PL"/>
      </w:pPr>
      <w:r>
        <w:rPr>
          <w:lang w:val="en-US" w:eastAsia="es-ES"/>
        </w:rPr>
        <w:t xml:space="preserve">        - </w:t>
      </w:r>
      <w:r>
        <w:t>ts</w:t>
      </w:r>
    </w:p>
    <w:p w14:paraId="0347543D" w14:textId="77777777" w:rsidR="00610665" w:rsidRDefault="00610665" w:rsidP="00610665">
      <w:pPr>
        <w:pStyle w:val="PL"/>
        <w:rPr>
          <w:lang w:val="en-US" w:eastAsia="es-ES"/>
        </w:rPr>
      </w:pPr>
      <w:r>
        <w:rPr>
          <w:lang w:val="en-US" w:eastAsia="es-ES"/>
        </w:rPr>
        <w:t xml:space="preserve">        - </w:t>
      </w:r>
      <w:r>
        <w:rPr>
          <w:lang w:eastAsia="zh-CN"/>
        </w:rPr>
        <w:t>location</w:t>
      </w:r>
    </w:p>
    <w:p w14:paraId="62776B5E" w14:textId="77777777" w:rsidR="00610665" w:rsidRPr="0006626A" w:rsidRDefault="00610665" w:rsidP="00610665">
      <w:pPr>
        <w:pStyle w:val="PL"/>
        <w:rPr>
          <w:lang w:val="en-US" w:eastAsia="es-ES"/>
        </w:rPr>
      </w:pPr>
      <w:r w:rsidRPr="0006626A">
        <w:rPr>
          <w:lang w:val="en-US" w:eastAsia="es-ES"/>
        </w:rPr>
        <w:t xml:space="preserve">    </w:t>
      </w:r>
      <w:r>
        <w:rPr>
          <w:lang w:val="en-US" w:eastAsia="es-ES"/>
        </w:rPr>
        <w:t>PerformanceDataInfo</w:t>
      </w:r>
      <w:r w:rsidRPr="0006626A">
        <w:rPr>
          <w:lang w:val="en-US" w:eastAsia="es-ES"/>
        </w:rPr>
        <w:t>:</w:t>
      </w:r>
    </w:p>
    <w:p w14:paraId="1A5EF2BC" w14:textId="77777777" w:rsidR="00610665" w:rsidRPr="00596D03" w:rsidRDefault="00610665" w:rsidP="00610665">
      <w:pPr>
        <w:pStyle w:val="PL"/>
        <w:rPr>
          <w:rFonts w:eastAsia="Batang"/>
        </w:rPr>
      </w:pPr>
      <w:r w:rsidRPr="00596D03">
        <w:rPr>
          <w:rFonts w:eastAsia="Batang"/>
        </w:rPr>
        <w:t xml:space="preserve">      description: Contains Performance Data Analytics related information collection.</w:t>
      </w:r>
    </w:p>
    <w:p w14:paraId="4792CAE5" w14:textId="77777777" w:rsidR="00610665" w:rsidRPr="00596D03" w:rsidRDefault="00610665" w:rsidP="00610665">
      <w:pPr>
        <w:pStyle w:val="PL"/>
        <w:rPr>
          <w:rFonts w:eastAsia="Batang"/>
        </w:rPr>
      </w:pPr>
      <w:r w:rsidRPr="00596D03">
        <w:rPr>
          <w:rFonts w:eastAsia="Batang"/>
        </w:rPr>
        <w:t xml:space="preserve">      type: object</w:t>
      </w:r>
    </w:p>
    <w:p w14:paraId="657EA0A9" w14:textId="77777777" w:rsidR="00610665" w:rsidRPr="00596D03" w:rsidRDefault="00610665" w:rsidP="00610665">
      <w:pPr>
        <w:pStyle w:val="PL"/>
        <w:rPr>
          <w:rFonts w:eastAsia="Batang"/>
        </w:rPr>
      </w:pPr>
      <w:r w:rsidRPr="00596D03">
        <w:rPr>
          <w:rFonts w:eastAsia="Batang"/>
        </w:rPr>
        <w:t xml:space="preserve">      properties:</w:t>
      </w:r>
    </w:p>
    <w:p w14:paraId="45E65BB2" w14:textId="77777777" w:rsidR="00610665" w:rsidRPr="0006626A" w:rsidRDefault="00610665" w:rsidP="00610665">
      <w:pPr>
        <w:pStyle w:val="PL"/>
        <w:rPr>
          <w:lang w:val="en-US" w:eastAsia="es-ES"/>
        </w:rPr>
      </w:pPr>
      <w:r w:rsidRPr="0006626A">
        <w:rPr>
          <w:lang w:val="en-US" w:eastAsia="es-ES"/>
        </w:rPr>
        <w:t xml:space="preserve">        appId:</w:t>
      </w:r>
    </w:p>
    <w:p w14:paraId="31588F83" w14:textId="77777777" w:rsidR="00610665" w:rsidRPr="0006626A" w:rsidRDefault="00610665" w:rsidP="00610665">
      <w:pPr>
        <w:pStyle w:val="PL"/>
        <w:rPr>
          <w:lang w:val="en-US" w:eastAsia="es-ES"/>
        </w:rPr>
      </w:pPr>
      <w:r w:rsidRPr="0006626A">
        <w:rPr>
          <w:lang w:val="en-US" w:eastAsia="es-ES"/>
        </w:rPr>
        <w:t xml:space="preserve">          $ref: 'TS29571_CommonData.yaml#/components/schemas/ApplicationId'</w:t>
      </w:r>
    </w:p>
    <w:p w14:paraId="2D8651E2" w14:textId="77777777" w:rsidR="00610665" w:rsidRPr="0006626A" w:rsidRDefault="00610665" w:rsidP="00610665">
      <w:pPr>
        <w:pStyle w:val="PL"/>
        <w:rPr>
          <w:lang w:val="en-US" w:eastAsia="es-ES"/>
        </w:rPr>
      </w:pPr>
      <w:r w:rsidRPr="0006626A">
        <w:rPr>
          <w:lang w:val="en-US" w:eastAsia="es-ES"/>
        </w:rPr>
        <w:t xml:space="preserve">        ueIpAddr:</w:t>
      </w:r>
    </w:p>
    <w:p w14:paraId="150014E9" w14:textId="77777777" w:rsidR="00610665" w:rsidRPr="0006626A" w:rsidRDefault="00610665" w:rsidP="00610665">
      <w:pPr>
        <w:pStyle w:val="PL"/>
        <w:rPr>
          <w:lang w:val="en-US" w:eastAsia="es-ES"/>
        </w:rPr>
      </w:pPr>
      <w:r w:rsidRPr="0006626A">
        <w:rPr>
          <w:lang w:val="en-US" w:eastAsia="es-ES"/>
        </w:rPr>
        <w:t xml:space="preserve">          $ref: 'TS29</w:t>
      </w:r>
      <w:r>
        <w:rPr>
          <w:lang w:val="en-US" w:eastAsia="es-ES"/>
        </w:rPr>
        <w:t>571</w:t>
      </w:r>
      <w:r w:rsidRPr="0006626A">
        <w:rPr>
          <w:lang w:val="en-US" w:eastAsia="es-ES"/>
        </w:rPr>
        <w:t>_CommonData.yaml#/components/schemas/IpAddr'</w:t>
      </w:r>
    </w:p>
    <w:p w14:paraId="3F2EDEE6" w14:textId="77777777" w:rsidR="00610665" w:rsidRPr="0006626A" w:rsidRDefault="00610665" w:rsidP="00610665">
      <w:pPr>
        <w:pStyle w:val="PL"/>
        <w:rPr>
          <w:lang w:val="en-US" w:eastAsia="es-ES"/>
        </w:rPr>
      </w:pPr>
      <w:r w:rsidRPr="0006626A">
        <w:rPr>
          <w:lang w:val="en-US" w:eastAsia="es-ES"/>
        </w:rPr>
        <w:t xml:space="preserve">        ipTrafficFilter:</w:t>
      </w:r>
    </w:p>
    <w:p w14:paraId="0429F680" w14:textId="77777777" w:rsidR="00610665" w:rsidRPr="0006626A" w:rsidRDefault="00610665" w:rsidP="00610665">
      <w:pPr>
        <w:pStyle w:val="PL"/>
        <w:rPr>
          <w:lang w:val="en-US" w:eastAsia="es-ES"/>
        </w:rPr>
      </w:pPr>
      <w:r w:rsidRPr="0006626A">
        <w:rPr>
          <w:lang w:val="en-US" w:eastAsia="es-ES"/>
        </w:rPr>
        <w:t xml:space="preserve">          $ref: 'TS29122_CommonData.yaml#/components/schemas/FlowInfo'</w:t>
      </w:r>
    </w:p>
    <w:p w14:paraId="58E230EA" w14:textId="77777777" w:rsidR="00610665" w:rsidRPr="0006626A" w:rsidRDefault="00610665" w:rsidP="00610665">
      <w:pPr>
        <w:pStyle w:val="PL"/>
        <w:rPr>
          <w:lang w:val="en-US" w:eastAsia="es-ES"/>
        </w:rPr>
      </w:pPr>
      <w:r w:rsidRPr="0006626A">
        <w:rPr>
          <w:lang w:val="en-US" w:eastAsia="es-ES"/>
        </w:rPr>
        <w:t xml:space="preserve">        u</w:t>
      </w:r>
      <w:r>
        <w:rPr>
          <w:lang w:val="en-US" w:eastAsia="es-ES"/>
        </w:rPr>
        <w:t>s</w:t>
      </w:r>
      <w:r w:rsidRPr="0006626A">
        <w:rPr>
          <w:lang w:val="en-US" w:eastAsia="es-ES"/>
        </w:rPr>
        <w:t>e</w:t>
      </w:r>
      <w:r>
        <w:rPr>
          <w:lang w:val="en-US" w:eastAsia="es-ES"/>
        </w:rPr>
        <w:t>r</w:t>
      </w:r>
      <w:r w:rsidRPr="0006626A">
        <w:rPr>
          <w:lang w:val="en-US" w:eastAsia="es-ES"/>
        </w:rPr>
        <w:t>Loc:</w:t>
      </w:r>
    </w:p>
    <w:p w14:paraId="787B657C" w14:textId="77777777" w:rsidR="00610665" w:rsidRPr="0006626A" w:rsidRDefault="00610665" w:rsidP="00610665">
      <w:pPr>
        <w:pStyle w:val="PL"/>
        <w:rPr>
          <w:lang w:val="en-US" w:eastAsia="es-ES"/>
        </w:rPr>
      </w:pPr>
      <w:r w:rsidRPr="0006626A">
        <w:rPr>
          <w:lang w:val="en-US" w:eastAsia="es-ES"/>
        </w:rPr>
        <w:t xml:space="preserve">          </w:t>
      </w:r>
      <w:r w:rsidRPr="001834CC">
        <w:rPr>
          <w:lang w:val="en-US" w:eastAsia="es-ES"/>
        </w:rPr>
        <w:t>$ref: 'TS29571_CommonData.yaml#/components/schemas/UserLocation'</w:t>
      </w:r>
    </w:p>
    <w:p w14:paraId="30F13624" w14:textId="77777777" w:rsidR="00610665" w:rsidRPr="0006626A" w:rsidRDefault="00610665" w:rsidP="00610665">
      <w:pPr>
        <w:pStyle w:val="PL"/>
        <w:rPr>
          <w:lang w:val="en-US" w:eastAsia="es-ES"/>
        </w:rPr>
      </w:pPr>
      <w:r w:rsidRPr="0006626A">
        <w:rPr>
          <w:lang w:val="en-US" w:eastAsia="es-ES"/>
        </w:rPr>
        <w:t xml:space="preserve">        appLocs:</w:t>
      </w:r>
    </w:p>
    <w:p w14:paraId="30B6D2BA" w14:textId="77777777" w:rsidR="00610665" w:rsidRPr="0006626A" w:rsidRDefault="00610665" w:rsidP="00610665">
      <w:pPr>
        <w:pStyle w:val="PL"/>
        <w:rPr>
          <w:lang w:val="en-US" w:eastAsia="es-ES"/>
        </w:rPr>
      </w:pPr>
      <w:r w:rsidRPr="0006626A">
        <w:rPr>
          <w:lang w:val="en-US" w:eastAsia="es-ES"/>
        </w:rPr>
        <w:t xml:space="preserve">          type: array</w:t>
      </w:r>
    </w:p>
    <w:p w14:paraId="70BF06A1" w14:textId="77777777" w:rsidR="00610665" w:rsidRPr="0006626A" w:rsidRDefault="00610665" w:rsidP="00610665">
      <w:pPr>
        <w:pStyle w:val="PL"/>
        <w:rPr>
          <w:lang w:val="en-US" w:eastAsia="es-ES"/>
        </w:rPr>
      </w:pPr>
      <w:r w:rsidRPr="0006626A">
        <w:rPr>
          <w:lang w:val="en-US" w:eastAsia="es-ES"/>
        </w:rPr>
        <w:t xml:space="preserve">          items:</w:t>
      </w:r>
    </w:p>
    <w:p w14:paraId="6B6E3F41" w14:textId="77777777" w:rsidR="00610665" w:rsidRPr="0006626A" w:rsidRDefault="00610665" w:rsidP="00610665">
      <w:pPr>
        <w:pStyle w:val="PL"/>
        <w:rPr>
          <w:lang w:val="en-US" w:eastAsia="es-ES"/>
        </w:rPr>
      </w:pPr>
      <w:r w:rsidRPr="0006626A">
        <w:rPr>
          <w:lang w:val="en-US" w:eastAsia="es-ES"/>
        </w:rPr>
        <w:t xml:space="preserve">            $ref: 'TS29571_CommonData.yaml#/components/schemas/</w:t>
      </w:r>
      <w:r w:rsidRPr="00104867">
        <w:rPr>
          <w:rFonts w:hint="eastAsia"/>
          <w:lang w:val="en-US" w:eastAsia="es-ES"/>
        </w:rPr>
        <w:t>Dnai</w:t>
      </w:r>
      <w:r w:rsidRPr="0006626A">
        <w:rPr>
          <w:lang w:val="en-US" w:eastAsia="es-ES"/>
        </w:rPr>
        <w:t>'</w:t>
      </w:r>
    </w:p>
    <w:p w14:paraId="7F7D88AF" w14:textId="77777777" w:rsidR="00610665" w:rsidRDefault="00610665" w:rsidP="00610665">
      <w:pPr>
        <w:pStyle w:val="PL"/>
        <w:rPr>
          <w:lang w:val="en-US" w:eastAsia="es-ES"/>
        </w:rPr>
      </w:pPr>
      <w:r w:rsidRPr="0006626A">
        <w:rPr>
          <w:lang w:val="en-US" w:eastAsia="es-ES"/>
        </w:rPr>
        <w:t xml:space="preserve">          minItems: 1</w:t>
      </w:r>
    </w:p>
    <w:p w14:paraId="0DF1AD52" w14:textId="77777777" w:rsidR="00610665" w:rsidRPr="0006626A" w:rsidRDefault="00610665" w:rsidP="00610665">
      <w:pPr>
        <w:pStyle w:val="PL"/>
        <w:rPr>
          <w:lang w:val="en-US" w:eastAsia="es-ES"/>
        </w:rPr>
      </w:pPr>
      <w:r w:rsidRPr="0006626A">
        <w:rPr>
          <w:lang w:val="en-US" w:eastAsia="es-ES"/>
        </w:rPr>
        <w:t xml:space="preserve">        </w:t>
      </w:r>
      <w:r>
        <w:rPr>
          <w:lang w:val="en-US" w:eastAsia="es-ES"/>
        </w:rPr>
        <w:t>asAddr</w:t>
      </w:r>
      <w:r w:rsidRPr="0006626A">
        <w:rPr>
          <w:lang w:val="en-US" w:eastAsia="es-ES"/>
        </w:rPr>
        <w:t>:</w:t>
      </w:r>
    </w:p>
    <w:p w14:paraId="0B92CD21" w14:textId="77777777" w:rsidR="00610665" w:rsidRPr="00F37CC6" w:rsidRDefault="00610665" w:rsidP="00610665">
      <w:pPr>
        <w:pStyle w:val="PL"/>
        <w:rPr>
          <w:lang w:val="en-US" w:eastAsia="es-ES"/>
        </w:rPr>
      </w:pPr>
      <w:r w:rsidRPr="0006626A">
        <w:rPr>
          <w:lang w:val="en-US" w:eastAsia="es-ES"/>
        </w:rPr>
        <w:t xml:space="preserve">          $ref: </w:t>
      </w:r>
      <w:r w:rsidRPr="00FF135D">
        <w:rPr>
          <w:lang w:val="en-US" w:eastAsia="es-ES"/>
        </w:rPr>
        <w:t>'TS29517_Naf_EventExposure.yaml#/components/schemas/</w:t>
      </w:r>
      <w:r>
        <w:rPr>
          <w:lang w:val="en-US" w:eastAsia="es-ES"/>
        </w:rPr>
        <w:t>AddrFqdn</w:t>
      </w:r>
      <w:r w:rsidRPr="0006626A">
        <w:rPr>
          <w:lang w:val="en-US" w:eastAsia="es-ES"/>
        </w:rPr>
        <w:t>'</w:t>
      </w:r>
    </w:p>
    <w:p w14:paraId="19D41028" w14:textId="77777777" w:rsidR="00610665" w:rsidRPr="0006626A" w:rsidRDefault="00610665" w:rsidP="00610665">
      <w:pPr>
        <w:pStyle w:val="PL"/>
        <w:rPr>
          <w:lang w:val="en-US" w:eastAsia="es-ES"/>
        </w:rPr>
      </w:pPr>
      <w:r w:rsidRPr="0006626A">
        <w:rPr>
          <w:lang w:val="en-US" w:eastAsia="es-ES"/>
        </w:rPr>
        <w:t xml:space="preserve">        perfData:</w:t>
      </w:r>
    </w:p>
    <w:p w14:paraId="777C859A" w14:textId="77777777" w:rsidR="00610665" w:rsidRPr="0006626A" w:rsidRDefault="00610665" w:rsidP="00610665">
      <w:pPr>
        <w:pStyle w:val="PL"/>
        <w:rPr>
          <w:lang w:val="en-US" w:eastAsia="es-ES"/>
        </w:rPr>
      </w:pPr>
      <w:r w:rsidRPr="0006626A">
        <w:rPr>
          <w:lang w:val="en-US" w:eastAsia="es-ES"/>
        </w:rPr>
        <w:t xml:space="preserve">          $ref: </w:t>
      </w:r>
      <w:r w:rsidRPr="00FF135D">
        <w:rPr>
          <w:lang w:val="en-US" w:eastAsia="es-ES"/>
        </w:rPr>
        <w:t>'TS29517_Naf_EventExposure.yaml#/components/schemas/</w:t>
      </w:r>
      <w:r w:rsidRPr="0006626A">
        <w:rPr>
          <w:lang w:val="en-US" w:eastAsia="es-ES"/>
        </w:rPr>
        <w:t>PerformanceData'</w:t>
      </w:r>
    </w:p>
    <w:p w14:paraId="7F1E5230" w14:textId="77777777" w:rsidR="00610665" w:rsidRPr="0006626A" w:rsidRDefault="00610665" w:rsidP="00610665">
      <w:pPr>
        <w:pStyle w:val="PL"/>
        <w:rPr>
          <w:lang w:val="en-US" w:eastAsia="es-ES"/>
        </w:rPr>
      </w:pPr>
      <w:r w:rsidRPr="0006626A">
        <w:rPr>
          <w:lang w:val="en-US" w:eastAsia="es-ES"/>
        </w:rPr>
        <w:t xml:space="preserve">        timeStamp:</w:t>
      </w:r>
    </w:p>
    <w:p w14:paraId="4943F558" w14:textId="77777777" w:rsidR="00610665" w:rsidRPr="0006626A" w:rsidRDefault="00610665" w:rsidP="00610665">
      <w:pPr>
        <w:pStyle w:val="PL"/>
        <w:rPr>
          <w:lang w:val="en-US" w:eastAsia="es-ES"/>
        </w:rPr>
      </w:pPr>
      <w:r w:rsidRPr="0006626A">
        <w:rPr>
          <w:lang w:val="en-US" w:eastAsia="es-ES"/>
        </w:rPr>
        <w:t xml:space="preserve">          $ref: 'TS29571_CommonData.yaml#/components/schemas/DateTime'</w:t>
      </w:r>
    </w:p>
    <w:p w14:paraId="4F281F30" w14:textId="77777777" w:rsidR="00610665" w:rsidRPr="0006626A" w:rsidRDefault="00610665" w:rsidP="00610665">
      <w:pPr>
        <w:pStyle w:val="PL"/>
        <w:rPr>
          <w:lang w:val="en-US" w:eastAsia="es-ES"/>
        </w:rPr>
      </w:pPr>
      <w:r w:rsidRPr="0006626A">
        <w:rPr>
          <w:lang w:val="en-US" w:eastAsia="es-ES"/>
        </w:rPr>
        <w:t xml:space="preserve">      required:</w:t>
      </w:r>
    </w:p>
    <w:p w14:paraId="514155B2" w14:textId="77777777" w:rsidR="00610665" w:rsidRPr="0006626A" w:rsidRDefault="00610665" w:rsidP="00610665">
      <w:pPr>
        <w:pStyle w:val="PL"/>
        <w:rPr>
          <w:lang w:val="en-US" w:eastAsia="es-ES"/>
        </w:rPr>
      </w:pPr>
      <w:r w:rsidRPr="0006626A">
        <w:rPr>
          <w:lang w:val="en-US" w:eastAsia="es-ES"/>
        </w:rPr>
        <w:t xml:space="preserve">        - perfData</w:t>
      </w:r>
    </w:p>
    <w:p w14:paraId="52815EA9" w14:textId="77777777" w:rsidR="00610665" w:rsidRDefault="00610665" w:rsidP="00610665">
      <w:pPr>
        <w:pStyle w:val="PL"/>
        <w:rPr>
          <w:lang w:val="en-US" w:eastAsia="es-ES"/>
        </w:rPr>
      </w:pPr>
      <w:r w:rsidRPr="0006626A">
        <w:rPr>
          <w:lang w:val="en-US" w:eastAsia="es-ES"/>
        </w:rPr>
        <w:t xml:space="preserve">        - timeStamp</w:t>
      </w:r>
    </w:p>
    <w:p w14:paraId="481960CC" w14:textId="77777777" w:rsidR="00610665" w:rsidRDefault="00610665" w:rsidP="00610665">
      <w:pPr>
        <w:pStyle w:val="PL"/>
        <w:rPr>
          <w:lang w:val="en-US" w:eastAsia="es-ES"/>
        </w:rPr>
      </w:pPr>
      <w:r>
        <w:rPr>
          <w:lang w:val="en-US" w:eastAsia="es-ES"/>
        </w:rPr>
        <w:t># Simple data types and Enumerations</w:t>
      </w:r>
    </w:p>
    <w:p w14:paraId="10A33F10" w14:textId="77777777" w:rsidR="00610665" w:rsidRDefault="00610665" w:rsidP="00610665">
      <w:pPr>
        <w:pStyle w:val="PL"/>
        <w:rPr>
          <w:lang w:val="en-US" w:eastAsia="es-ES"/>
        </w:rPr>
      </w:pPr>
    </w:p>
    <w:p w14:paraId="61B71131" w14:textId="77777777" w:rsidR="00610665" w:rsidRDefault="00610665" w:rsidP="00610665">
      <w:pPr>
        <w:pStyle w:val="PL"/>
        <w:rPr>
          <w:lang w:val="en-US" w:eastAsia="es-ES"/>
        </w:rPr>
      </w:pPr>
      <w:r>
        <w:rPr>
          <w:lang w:val="en-US" w:eastAsia="es-ES"/>
        </w:rPr>
        <w:t xml:space="preserve">    NefEvent:</w:t>
      </w:r>
    </w:p>
    <w:p w14:paraId="471B7079" w14:textId="77777777" w:rsidR="00610665" w:rsidRDefault="00610665" w:rsidP="00610665">
      <w:pPr>
        <w:pStyle w:val="PL"/>
        <w:rPr>
          <w:rFonts w:eastAsia="Batang"/>
        </w:rPr>
      </w:pPr>
      <w:r>
        <w:rPr>
          <w:rFonts w:eastAsia="Batang"/>
        </w:rPr>
        <w:t xml:space="preserve">      description: Represents Network Exposure Events.</w:t>
      </w:r>
    </w:p>
    <w:p w14:paraId="02B6AC79" w14:textId="77777777" w:rsidR="00610665" w:rsidRDefault="00610665" w:rsidP="00610665">
      <w:pPr>
        <w:pStyle w:val="PL"/>
        <w:rPr>
          <w:lang w:val="en-US" w:eastAsia="es-ES"/>
        </w:rPr>
      </w:pPr>
      <w:r>
        <w:rPr>
          <w:lang w:val="en-US" w:eastAsia="es-ES"/>
        </w:rPr>
        <w:t xml:space="preserve">      anyOf:</w:t>
      </w:r>
    </w:p>
    <w:p w14:paraId="3503619E" w14:textId="77777777" w:rsidR="00610665" w:rsidRDefault="00610665" w:rsidP="00610665">
      <w:pPr>
        <w:pStyle w:val="PL"/>
        <w:rPr>
          <w:lang w:val="en-US" w:eastAsia="es-ES"/>
        </w:rPr>
      </w:pPr>
      <w:r>
        <w:rPr>
          <w:lang w:val="en-US" w:eastAsia="es-ES"/>
        </w:rPr>
        <w:t xml:space="preserve">      - type: string</w:t>
      </w:r>
    </w:p>
    <w:p w14:paraId="5DC4C510" w14:textId="77777777" w:rsidR="00610665" w:rsidRDefault="00610665" w:rsidP="00610665">
      <w:pPr>
        <w:pStyle w:val="PL"/>
        <w:rPr>
          <w:lang w:val="en-US" w:eastAsia="es-ES"/>
        </w:rPr>
      </w:pPr>
      <w:r>
        <w:rPr>
          <w:lang w:val="en-US" w:eastAsia="es-ES"/>
        </w:rPr>
        <w:t xml:space="preserve">        enum:</w:t>
      </w:r>
    </w:p>
    <w:p w14:paraId="60C8DF69" w14:textId="77777777" w:rsidR="00610665" w:rsidRDefault="00610665" w:rsidP="00610665">
      <w:pPr>
        <w:pStyle w:val="PL"/>
        <w:rPr>
          <w:lang w:val="en-US" w:eastAsia="es-ES"/>
        </w:rPr>
      </w:pPr>
      <w:r>
        <w:rPr>
          <w:lang w:val="en-US" w:eastAsia="es-ES"/>
        </w:rPr>
        <w:t xml:space="preserve">          - SVC_EXPERIENCE</w:t>
      </w:r>
    </w:p>
    <w:p w14:paraId="152FAEDE" w14:textId="77777777" w:rsidR="00610665" w:rsidRDefault="00610665" w:rsidP="00610665">
      <w:pPr>
        <w:pStyle w:val="PL"/>
        <w:rPr>
          <w:lang w:val="en-US" w:eastAsia="es-ES"/>
        </w:rPr>
      </w:pPr>
      <w:r>
        <w:rPr>
          <w:lang w:val="en-US" w:eastAsia="es-ES"/>
        </w:rPr>
        <w:t xml:space="preserve">          - UE_MOBILITY</w:t>
      </w:r>
    </w:p>
    <w:p w14:paraId="61542774" w14:textId="77777777" w:rsidR="00610665" w:rsidRDefault="00610665" w:rsidP="00610665">
      <w:pPr>
        <w:pStyle w:val="PL"/>
        <w:rPr>
          <w:lang w:val="en-US" w:eastAsia="es-ES"/>
        </w:rPr>
      </w:pPr>
      <w:r>
        <w:rPr>
          <w:lang w:val="en-US" w:eastAsia="es-ES"/>
        </w:rPr>
        <w:t xml:space="preserve">          - UE_COMM</w:t>
      </w:r>
    </w:p>
    <w:p w14:paraId="747A7ECE" w14:textId="77777777" w:rsidR="00610665" w:rsidRDefault="00610665" w:rsidP="00610665">
      <w:pPr>
        <w:pStyle w:val="PL"/>
        <w:rPr>
          <w:lang w:val="en-US" w:eastAsia="es-ES"/>
        </w:rPr>
      </w:pPr>
      <w:r>
        <w:rPr>
          <w:lang w:val="en-US" w:eastAsia="es-ES"/>
        </w:rPr>
        <w:t xml:space="preserve">          - EXCEPTIONS</w:t>
      </w:r>
    </w:p>
    <w:p w14:paraId="1A5F93BC" w14:textId="77777777" w:rsidR="00610665" w:rsidRDefault="00610665" w:rsidP="00610665">
      <w:pPr>
        <w:pStyle w:val="PL"/>
        <w:rPr>
          <w:lang w:val="en-US" w:eastAsia="es-ES"/>
        </w:rPr>
      </w:pPr>
      <w:r>
        <w:rPr>
          <w:lang w:val="en-US" w:eastAsia="es-ES"/>
        </w:rPr>
        <w:t xml:space="preserve">          - USER_DATA_CONGESTION</w:t>
      </w:r>
    </w:p>
    <w:p w14:paraId="5FB3402D" w14:textId="77777777" w:rsidR="00610665" w:rsidRDefault="00610665" w:rsidP="00610665">
      <w:pPr>
        <w:pStyle w:val="PL"/>
        <w:rPr>
          <w:lang w:val="en-US" w:eastAsia="es-ES"/>
        </w:rPr>
      </w:pPr>
      <w:r w:rsidRPr="00FB156B">
        <w:rPr>
          <w:lang w:val="en-US" w:eastAsia="es-ES"/>
        </w:rPr>
        <w:t xml:space="preserve">          - PERF_DATA</w:t>
      </w:r>
    </w:p>
    <w:p w14:paraId="7AB1F6FB" w14:textId="77777777" w:rsidR="00610665" w:rsidRDefault="00610665" w:rsidP="00610665">
      <w:pPr>
        <w:pStyle w:val="PL"/>
        <w:rPr>
          <w:lang w:val="en-US" w:eastAsia="es-ES"/>
        </w:rPr>
      </w:pPr>
      <w:r w:rsidRPr="00A92F39">
        <w:rPr>
          <w:lang w:val="en-US" w:eastAsia="es-ES"/>
        </w:rPr>
        <w:t xml:space="preserve">          - DISPERSION</w:t>
      </w:r>
    </w:p>
    <w:p w14:paraId="185CE5F6" w14:textId="77777777" w:rsidR="00610665" w:rsidRDefault="00610665" w:rsidP="00610665">
      <w:pPr>
        <w:pStyle w:val="PL"/>
        <w:rPr>
          <w:lang w:val="en-US" w:eastAsia="es-ES"/>
        </w:rPr>
      </w:pPr>
      <w:r w:rsidRPr="006C0401">
        <w:rPr>
          <w:lang w:val="en-US" w:eastAsia="es-ES"/>
        </w:rPr>
        <w:t xml:space="preserve">          - COLLECTIVE_BEHAVIOUR</w:t>
      </w:r>
    </w:p>
    <w:p w14:paraId="3EEEBBB3" w14:textId="13EE9CEE" w:rsidR="00610665" w:rsidRDefault="00610665" w:rsidP="00610665">
      <w:pPr>
        <w:pStyle w:val="PL"/>
        <w:rPr>
          <w:lang w:val="en-US" w:eastAsia="es-ES"/>
        </w:rPr>
      </w:pPr>
      <w:r>
        <w:rPr>
          <w:lang w:val="en-US" w:eastAsia="es-ES"/>
        </w:rPr>
        <w:t xml:space="preserve">          - </w:t>
      </w:r>
      <w:ins w:id="285" w:author="Maria Liang" w:date="2022-07-25T23:53:00Z">
        <w:r w:rsidR="00235016">
          <w:rPr>
            <w:lang w:val="en-US" w:eastAsia="es-ES"/>
          </w:rPr>
          <w:t>MS_</w:t>
        </w:r>
      </w:ins>
      <w:r>
        <w:rPr>
          <w:lang w:val="en-US" w:eastAsia="es-ES"/>
        </w:rPr>
        <w:t>QOE_METRICS</w:t>
      </w:r>
    </w:p>
    <w:p w14:paraId="67A397BE" w14:textId="77777777" w:rsidR="00610665" w:rsidRDefault="00610665" w:rsidP="00610665">
      <w:pPr>
        <w:pStyle w:val="PL"/>
        <w:rPr>
          <w:lang w:val="en-US" w:eastAsia="es-ES"/>
        </w:rPr>
      </w:pPr>
      <w:r>
        <w:rPr>
          <w:lang w:val="en-US" w:eastAsia="es-ES"/>
        </w:rPr>
        <w:t xml:space="preserve">          - CONSUMPTION</w:t>
      </w:r>
    </w:p>
    <w:p w14:paraId="0A014C70" w14:textId="77777777" w:rsidR="00610665" w:rsidRDefault="00610665" w:rsidP="00610665">
      <w:pPr>
        <w:pStyle w:val="PL"/>
        <w:rPr>
          <w:lang w:val="en-US" w:eastAsia="es-ES"/>
        </w:rPr>
      </w:pPr>
      <w:r>
        <w:rPr>
          <w:lang w:val="en-US" w:eastAsia="es-ES"/>
        </w:rPr>
        <w:t xml:space="preserve">          - NET_ASSIST_INVOCATION</w:t>
      </w:r>
    </w:p>
    <w:p w14:paraId="6EDE1431" w14:textId="77777777" w:rsidR="00610665" w:rsidRDefault="00610665" w:rsidP="00610665">
      <w:pPr>
        <w:pStyle w:val="PL"/>
        <w:rPr>
          <w:lang w:val="en-US" w:eastAsia="es-ES"/>
        </w:rPr>
      </w:pPr>
      <w:r>
        <w:rPr>
          <w:lang w:val="en-US" w:eastAsia="es-ES"/>
        </w:rPr>
        <w:t xml:space="preserve">          - CHARGING_POLICY_INVOCATION</w:t>
      </w:r>
    </w:p>
    <w:p w14:paraId="58B97BC8" w14:textId="77777777" w:rsidR="00610665" w:rsidRPr="00093247" w:rsidRDefault="00610665" w:rsidP="00610665">
      <w:pPr>
        <w:pStyle w:val="PL"/>
        <w:rPr>
          <w:lang w:val="en-US" w:eastAsia="es-ES"/>
        </w:rPr>
      </w:pPr>
      <w:r>
        <w:rPr>
          <w:lang w:val="en-US" w:eastAsia="es-ES"/>
        </w:rPr>
        <w:t xml:space="preserve">          - MS_ACCESS_ACTIVITY</w:t>
      </w:r>
    </w:p>
    <w:p w14:paraId="5ECE9BB8" w14:textId="77777777" w:rsidR="00610665" w:rsidRDefault="00610665" w:rsidP="00610665">
      <w:pPr>
        <w:pStyle w:val="PL"/>
        <w:rPr>
          <w:lang w:val="en-US" w:eastAsia="es-ES"/>
        </w:rPr>
      </w:pPr>
      <w:r>
        <w:rPr>
          <w:lang w:val="en-US" w:eastAsia="es-ES"/>
        </w:rPr>
        <w:t xml:space="preserve">      - type: string</w:t>
      </w:r>
    </w:p>
    <w:p w14:paraId="3738C98C" w14:textId="77777777" w:rsidR="00610665" w:rsidRDefault="00610665" w:rsidP="00610665">
      <w:pPr>
        <w:pStyle w:val="PL"/>
        <w:rPr>
          <w:lang w:val="en-US" w:eastAsia="es-E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A596" w14:textId="77777777" w:rsidR="007E0924" w:rsidRDefault="007E0924">
      <w:r>
        <w:separator/>
      </w:r>
    </w:p>
  </w:endnote>
  <w:endnote w:type="continuationSeparator" w:id="0">
    <w:p w14:paraId="386458F9" w14:textId="77777777" w:rsidR="007E0924" w:rsidRDefault="007E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438F" w14:textId="77777777" w:rsidR="007E0924" w:rsidRDefault="007E0924">
      <w:r>
        <w:separator/>
      </w:r>
    </w:p>
  </w:footnote>
  <w:footnote w:type="continuationSeparator" w:id="0">
    <w:p w14:paraId="21E8A8A0" w14:textId="77777777" w:rsidR="007E0924" w:rsidRDefault="007E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0881"/>
    <w:rsid w:val="00011AF5"/>
    <w:rsid w:val="000135A7"/>
    <w:rsid w:val="0001528D"/>
    <w:rsid w:val="00017D3E"/>
    <w:rsid w:val="000228D3"/>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40D1"/>
    <w:rsid w:val="000446E3"/>
    <w:rsid w:val="00044DAD"/>
    <w:rsid w:val="000450BB"/>
    <w:rsid w:val="00046C4E"/>
    <w:rsid w:val="00053DF0"/>
    <w:rsid w:val="00054F09"/>
    <w:rsid w:val="00055FEE"/>
    <w:rsid w:val="00057B28"/>
    <w:rsid w:val="000610A7"/>
    <w:rsid w:val="0006327A"/>
    <w:rsid w:val="000665D8"/>
    <w:rsid w:val="00066DDF"/>
    <w:rsid w:val="000721E9"/>
    <w:rsid w:val="00074131"/>
    <w:rsid w:val="00074692"/>
    <w:rsid w:val="00081203"/>
    <w:rsid w:val="00082134"/>
    <w:rsid w:val="000824D7"/>
    <w:rsid w:val="00083B7F"/>
    <w:rsid w:val="000850CE"/>
    <w:rsid w:val="00086439"/>
    <w:rsid w:val="00091620"/>
    <w:rsid w:val="0009260F"/>
    <w:rsid w:val="00096FF7"/>
    <w:rsid w:val="000A03A6"/>
    <w:rsid w:val="000A0978"/>
    <w:rsid w:val="000A4E32"/>
    <w:rsid w:val="000B05C1"/>
    <w:rsid w:val="000B2448"/>
    <w:rsid w:val="000C286E"/>
    <w:rsid w:val="000C3B72"/>
    <w:rsid w:val="000C4005"/>
    <w:rsid w:val="000D4354"/>
    <w:rsid w:val="000D59D6"/>
    <w:rsid w:val="000D5FE2"/>
    <w:rsid w:val="000E221A"/>
    <w:rsid w:val="000E2DAD"/>
    <w:rsid w:val="000E31DA"/>
    <w:rsid w:val="000E3F93"/>
    <w:rsid w:val="000E5B0F"/>
    <w:rsid w:val="000E5B31"/>
    <w:rsid w:val="000E6113"/>
    <w:rsid w:val="000E6463"/>
    <w:rsid w:val="000E721B"/>
    <w:rsid w:val="001027D8"/>
    <w:rsid w:val="00102D55"/>
    <w:rsid w:val="001052F6"/>
    <w:rsid w:val="00105335"/>
    <w:rsid w:val="00106C25"/>
    <w:rsid w:val="0011204A"/>
    <w:rsid w:val="00114584"/>
    <w:rsid w:val="00114913"/>
    <w:rsid w:val="00116BD7"/>
    <w:rsid w:val="00117D41"/>
    <w:rsid w:val="0012036E"/>
    <w:rsid w:val="00121E1E"/>
    <w:rsid w:val="00122B14"/>
    <w:rsid w:val="0012596A"/>
    <w:rsid w:val="00131604"/>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0568"/>
    <w:rsid w:val="001722FC"/>
    <w:rsid w:val="00176287"/>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5DD"/>
    <w:rsid w:val="001F6928"/>
    <w:rsid w:val="002007DB"/>
    <w:rsid w:val="002023FC"/>
    <w:rsid w:val="0020367D"/>
    <w:rsid w:val="0020713E"/>
    <w:rsid w:val="00211F1B"/>
    <w:rsid w:val="002127C7"/>
    <w:rsid w:val="00214004"/>
    <w:rsid w:val="00214F8B"/>
    <w:rsid w:val="002151D1"/>
    <w:rsid w:val="0021524B"/>
    <w:rsid w:val="00215BA0"/>
    <w:rsid w:val="00222F21"/>
    <w:rsid w:val="00223DEF"/>
    <w:rsid w:val="00225583"/>
    <w:rsid w:val="00230F78"/>
    <w:rsid w:val="0023166A"/>
    <w:rsid w:val="00231904"/>
    <w:rsid w:val="00234C2D"/>
    <w:rsid w:val="00235016"/>
    <w:rsid w:val="00235803"/>
    <w:rsid w:val="002368B5"/>
    <w:rsid w:val="00237114"/>
    <w:rsid w:val="00240C74"/>
    <w:rsid w:val="0024341F"/>
    <w:rsid w:val="002522CC"/>
    <w:rsid w:val="002539C5"/>
    <w:rsid w:val="00256B01"/>
    <w:rsid w:val="00261228"/>
    <w:rsid w:val="002643D0"/>
    <w:rsid w:val="002656C7"/>
    <w:rsid w:val="00271CA3"/>
    <w:rsid w:val="0027798A"/>
    <w:rsid w:val="00277D67"/>
    <w:rsid w:val="00277E73"/>
    <w:rsid w:val="00282EA1"/>
    <w:rsid w:val="00283772"/>
    <w:rsid w:val="00285766"/>
    <w:rsid w:val="0029131A"/>
    <w:rsid w:val="002922C9"/>
    <w:rsid w:val="002A0FA3"/>
    <w:rsid w:val="002A3A8D"/>
    <w:rsid w:val="002A4729"/>
    <w:rsid w:val="002A49CF"/>
    <w:rsid w:val="002A658D"/>
    <w:rsid w:val="002A7875"/>
    <w:rsid w:val="002A79B1"/>
    <w:rsid w:val="002C0D43"/>
    <w:rsid w:val="002C31E2"/>
    <w:rsid w:val="002C77E8"/>
    <w:rsid w:val="002D0E47"/>
    <w:rsid w:val="002D3492"/>
    <w:rsid w:val="002D5329"/>
    <w:rsid w:val="002D573A"/>
    <w:rsid w:val="002E3BAC"/>
    <w:rsid w:val="002E6BD2"/>
    <w:rsid w:val="002E7D5D"/>
    <w:rsid w:val="002F0C0F"/>
    <w:rsid w:val="002F1FAA"/>
    <w:rsid w:val="002F4334"/>
    <w:rsid w:val="002F4B97"/>
    <w:rsid w:val="003039A0"/>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8A3"/>
    <w:rsid w:val="00341BE5"/>
    <w:rsid w:val="00344849"/>
    <w:rsid w:val="00350FB1"/>
    <w:rsid w:val="00351C9B"/>
    <w:rsid w:val="00351DBC"/>
    <w:rsid w:val="00354706"/>
    <w:rsid w:val="003551BC"/>
    <w:rsid w:val="0035565F"/>
    <w:rsid w:val="00360087"/>
    <w:rsid w:val="00360ADF"/>
    <w:rsid w:val="00362A2C"/>
    <w:rsid w:val="00367A0D"/>
    <w:rsid w:val="00373C92"/>
    <w:rsid w:val="00375967"/>
    <w:rsid w:val="00377105"/>
    <w:rsid w:val="00382FA3"/>
    <w:rsid w:val="003869E5"/>
    <w:rsid w:val="003875E3"/>
    <w:rsid w:val="00392399"/>
    <w:rsid w:val="003A4EFA"/>
    <w:rsid w:val="003A565E"/>
    <w:rsid w:val="003A7E12"/>
    <w:rsid w:val="003B1513"/>
    <w:rsid w:val="003B3460"/>
    <w:rsid w:val="003B65B4"/>
    <w:rsid w:val="003B6F4B"/>
    <w:rsid w:val="003C0FEF"/>
    <w:rsid w:val="003C6714"/>
    <w:rsid w:val="003D0793"/>
    <w:rsid w:val="003D1F21"/>
    <w:rsid w:val="003D4B69"/>
    <w:rsid w:val="003D6018"/>
    <w:rsid w:val="003E2E43"/>
    <w:rsid w:val="003E341C"/>
    <w:rsid w:val="003E57F9"/>
    <w:rsid w:val="003E729C"/>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64BE"/>
    <w:rsid w:val="00483418"/>
    <w:rsid w:val="00483B7E"/>
    <w:rsid w:val="0048400D"/>
    <w:rsid w:val="00486584"/>
    <w:rsid w:val="004911F7"/>
    <w:rsid w:val="0049193C"/>
    <w:rsid w:val="00492578"/>
    <w:rsid w:val="00493962"/>
    <w:rsid w:val="00494820"/>
    <w:rsid w:val="004A0DD9"/>
    <w:rsid w:val="004A2804"/>
    <w:rsid w:val="004A418A"/>
    <w:rsid w:val="004A4259"/>
    <w:rsid w:val="004B342F"/>
    <w:rsid w:val="004C16F3"/>
    <w:rsid w:val="004C1987"/>
    <w:rsid w:val="004C2873"/>
    <w:rsid w:val="004C69FF"/>
    <w:rsid w:val="004D1498"/>
    <w:rsid w:val="004D1F76"/>
    <w:rsid w:val="004D336E"/>
    <w:rsid w:val="004D6DE1"/>
    <w:rsid w:val="004D7293"/>
    <w:rsid w:val="004E10BF"/>
    <w:rsid w:val="004E514D"/>
    <w:rsid w:val="004E686E"/>
    <w:rsid w:val="004E7E31"/>
    <w:rsid w:val="004F1E07"/>
    <w:rsid w:val="004F3BF8"/>
    <w:rsid w:val="004F4D38"/>
    <w:rsid w:val="004F658F"/>
    <w:rsid w:val="00503126"/>
    <w:rsid w:val="00503A4C"/>
    <w:rsid w:val="0050535E"/>
    <w:rsid w:val="005065E6"/>
    <w:rsid w:val="00512E63"/>
    <w:rsid w:val="00513C57"/>
    <w:rsid w:val="005162E8"/>
    <w:rsid w:val="0051789F"/>
    <w:rsid w:val="005205BA"/>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0FB7"/>
    <w:rsid w:val="00562E55"/>
    <w:rsid w:val="00563588"/>
    <w:rsid w:val="005818D8"/>
    <w:rsid w:val="00581F72"/>
    <w:rsid w:val="00583064"/>
    <w:rsid w:val="00583818"/>
    <w:rsid w:val="00584EF5"/>
    <w:rsid w:val="0058652E"/>
    <w:rsid w:val="00592D3A"/>
    <w:rsid w:val="00596CA6"/>
    <w:rsid w:val="005A0811"/>
    <w:rsid w:val="005A2282"/>
    <w:rsid w:val="005A25BF"/>
    <w:rsid w:val="005A28BF"/>
    <w:rsid w:val="005A37CD"/>
    <w:rsid w:val="005A75B8"/>
    <w:rsid w:val="005A7EFE"/>
    <w:rsid w:val="005B0769"/>
    <w:rsid w:val="005B22C4"/>
    <w:rsid w:val="005B4B6B"/>
    <w:rsid w:val="005B5259"/>
    <w:rsid w:val="005B56A9"/>
    <w:rsid w:val="005B58A8"/>
    <w:rsid w:val="005C07E4"/>
    <w:rsid w:val="005C213C"/>
    <w:rsid w:val="005C23EC"/>
    <w:rsid w:val="005C2991"/>
    <w:rsid w:val="005D146F"/>
    <w:rsid w:val="005D4C42"/>
    <w:rsid w:val="005D799C"/>
    <w:rsid w:val="005D79C1"/>
    <w:rsid w:val="005E5E08"/>
    <w:rsid w:val="005F4D3B"/>
    <w:rsid w:val="005F5075"/>
    <w:rsid w:val="006066AF"/>
    <w:rsid w:val="00610665"/>
    <w:rsid w:val="00612A35"/>
    <w:rsid w:val="00617D28"/>
    <w:rsid w:val="00621078"/>
    <w:rsid w:val="00621F83"/>
    <w:rsid w:val="00622A9C"/>
    <w:rsid w:val="00627956"/>
    <w:rsid w:val="0063063D"/>
    <w:rsid w:val="00632B6A"/>
    <w:rsid w:val="00640B8F"/>
    <w:rsid w:val="00640F2B"/>
    <w:rsid w:val="006422B3"/>
    <w:rsid w:val="0064528C"/>
    <w:rsid w:val="00645C7E"/>
    <w:rsid w:val="00652FAB"/>
    <w:rsid w:val="00655D69"/>
    <w:rsid w:val="0065758D"/>
    <w:rsid w:val="00660077"/>
    <w:rsid w:val="00660219"/>
    <w:rsid w:val="00660565"/>
    <w:rsid w:val="0066336B"/>
    <w:rsid w:val="00675878"/>
    <w:rsid w:val="00675982"/>
    <w:rsid w:val="00680AF7"/>
    <w:rsid w:val="00680FC5"/>
    <w:rsid w:val="006812EE"/>
    <w:rsid w:val="00681A30"/>
    <w:rsid w:val="00682EEF"/>
    <w:rsid w:val="00684F52"/>
    <w:rsid w:val="00686757"/>
    <w:rsid w:val="00690D17"/>
    <w:rsid w:val="00692727"/>
    <w:rsid w:val="0069448A"/>
    <w:rsid w:val="006970BF"/>
    <w:rsid w:val="0069730C"/>
    <w:rsid w:val="0069779E"/>
    <w:rsid w:val="006B071B"/>
    <w:rsid w:val="006B0841"/>
    <w:rsid w:val="006B0B6A"/>
    <w:rsid w:val="006B2609"/>
    <w:rsid w:val="006B2957"/>
    <w:rsid w:val="006B471E"/>
    <w:rsid w:val="006B5B12"/>
    <w:rsid w:val="006C2601"/>
    <w:rsid w:val="006C27C7"/>
    <w:rsid w:val="006C3358"/>
    <w:rsid w:val="006C4178"/>
    <w:rsid w:val="006C4D40"/>
    <w:rsid w:val="006C4E99"/>
    <w:rsid w:val="006C4F00"/>
    <w:rsid w:val="006D0230"/>
    <w:rsid w:val="006D72DB"/>
    <w:rsid w:val="006D7759"/>
    <w:rsid w:val="006E28BA"/>
    <w:rsid w:val="006E5078"/>
    <w:rsid w:val="006E66A4"/>
    <w:rsid w:val="006E7874"/>
    <w:rsid w:val="006F3CC5"/>
    <w:rsid w:val="006F494A"/>
    <w:rsid w:val="006F49D7"/>
    <w:rsid w:val="006F5452"/>
    <w:rsid w:val="006F6DD3"/>
    <w:rsid w:val="006F7963"/>
    <w:rsid w:val="007020F5"/>
    <w:rsid w:val="007021E2"/>
    <w:rsid w:val="00704388"/>
    <w:rsid w:val="00707398"/>
    <w:rsid w:val="00712095"/>
    <w:rsid w:val="00716695"/>
    <w:rsid w:val="00721011"/>
    <w:rsid w:val="00723AE2"/>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76730"/>
    <w:rsid w:val="0078048B"/>
    <w:rsid w:val="00784600"/>
    <w:rsid w:val="00784E7E"/>
    <w:rsid w:val="007850CB"/>
    <w:rsid w:val="007921A8"/>
    <w:rsid w:val="0079446F"/>
    <w:rsid w:val="00794557"/>
    <w:rsid w:val="007A0BEF"/>
    <w:rsid w:val="007A3939"/>
    <w:rsid w:val="007A4EEC"/>
    <w:rsid w:val="007A68A7"/>
    <w:rsid w:val="007B2378"/>
    <w:rsid w:val="007C04FB"/>
    <w:rsid w:val="007C2918"/>
    <w:rsid w:val="007C2AC1"/>
    <w:rsid w:val="007C33A3"/>
    <w:rsid w:val="007C5CDD"/>
    <w:rsid w:val="007C7042"/>
    <w:rsid w:val="007C7454"/>
    <w:rsid w:val="007D20B4"/>
    <w:rsid w:val="007D3653"/>
    <w:rsid w:val="007D4150"/>
    <w:rsid w:val="007D5E48"/>
    <w:rsid w:val="007D6A19"/>
    <w:rsid w:val="007D6B61"/>
    <w:rsid w:val="007E0924"/>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5E04"/>
    <w:rsid w:val="00817F35"/>
    <w:rsid w:val="0082525A"/>
    <w:rsid w:val="00825BC1"/>
    <w:rsid w:val="00826C7A"/>
    <w:rsid w:val="0082777B"/>
    <w:rsid w:val="008328EF"/>
    <w:rsid w:val="00833D01"/>
    <w:rsid w:val="00833FC7"/>
    <w:rsid w:val="00835465"/>
    <w:rsid w:val="0083657B"/>
    <w:rsid w:val="008376CC"/>
    <w:rsid w:val="008378E4"/>
    <w:rsid w:val="00840F1B"/>
    <w:rsid w:val="008439D3"/>
    <w:rsid w:val="00843F9A"/>
    <w:rsid w:val="008467F9"/>
    <w:rsid w:val="00850CB5"/>
    <w:rsid w:val="008512BC"/>
    <w:rsid w:val="008518D6"/>
    <w:rsid w:val="00852F65"/>
    <w:rsid w:val="008569D8"/>
    <w:rsid w:val="008615C1"/>
    <w:rsid w:val="00861FF1"/>
    <w:rsid w:val="00862DB7"/>
    <w:rsid w:val="00864BFE"/>
    <w:rsid w:val="0086618C"/>
    <w:rsid w:val="00866561"/>
    <w:rsid w:val="0087144F"/>
    <w:rsid w:val="00885A95"/>
    <w:rsid w:val="008A62FA"/>
    <w:rsid w:val="008B09ED"/>
    <w:rsid w:val="008B2B1B"/>
    <w:rsid w:val="008B5A34"/>
    <w:rsid w:val="008B7E80"/>
    <w:rsid w:val="008C0CA9"/>
    <w:rsid w:val="008C1208"/>
    <w:rsid w:val="008C12B5"/>
    <w:rsid w:val="008C2674"/>
    <w:rsid w:val="008C6891"/>
    <w:rsid w:val="008C7195"/>
    <w:rsid w:val="008D03C2"/>
    <w:rsid w:val="008D2E62"/>
    <w:rsid w:val="008D7EC0"/>
    <w:rsid w:val="008E0BC8"/>
    <w:rsid w:val="008E1BDC"/>
    <w:rsid w:val="008E3820"/>
    <w:rsid w:val="008E439A"/>
    <w:rsid w:val="008E60E7"/>
    <w:rsid w:val="008E6F83"/>
    <w:rsid w:val="008E7D44"/>
    <w:rsid w:val="008F234F"/>
    <w:rsid w:val="008F7ABF"/>
    <w:rsid w:val="0090013F"/>
    <w:rsid w:val="00900A1A"/>
    <w:rsid w:val="0090190B"/>
    <w:rsid w:val="00902340"/>
    <w:rsid w:val="00903642"/>
    <w:rsid w:val="00904718"/>
    <w:rsid w:val="0091215E"/>
    <w:rsid w:val="0091299E"/>
    <w:rsid w:val="00914AC2"/>
    <w:rsid w:val="00937B75"/>
    <w:rsid w:val="009400D0"/>
    <w:rsid w:val="00943BB3"/>
    <w:rsid w:val="00943DD7"/>
    <w:rsid w:val="0094415B"/>
    <w:rsid w:val="00946BBD"/>
    <w:rsid w:val="009522C3"/>
    <w:rsid w:val="009602E0"/>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AEF"/>
    <w:rsid w:val="009A09BB"/>
    <w:rsid w:val="009A0AC4"/>
    <w:rsid w:val="009A1F74"/>
    <w:rsid w:val="009A1F84"/>
    <w:rsid w:val="009A2680"/>
    <w:rsid w:val="009A2A48"/>
    <w:rsid w:val="009A3C73"/>
    <w:rsid w:val="009B04A8"/>
    <w:rsid w:val="009B403A"/>
    <w:rsid w:val="009B4C51"/>
    <w:rsid w:val="009B6F1F"/>
    <w:rsid w:val="009C0079"/>
    <w:rsid w:val="009C1464"/>
    <w:rsid w:val="009C46C9"/>
    <w:rsid w:val="009C5A7A"/>
    <w:rsid w:val="009C6149"/>
    <w:rsid w:val="009C65B4"/>
    <w:rsid w:val="009C66A6"/>
    <w:rsid w:val="009C6BA4"/>
    <w:rsid w:val="009D4E28"/>
    <w:rsid w:val="009D58B8"/>
    <w:rsid w:val="009D6D12"/>
    <w:rsid w:val="009E3616"/>
    <w:rsid w:val="009E4B01"/>
    <w:rsid w:val="009E4FE0"/>
    <w:rsid w:val="009E638E"/>
    <w:rsid w:val="009F04EF"/>
    <w:rsid w:val="009F2354"/>
    <w:rsid w:val="009F310B"/>
    <w:rsid w:val="009F466A"/>
    <w:rsid w:val="009F566C"/>
    <w:rsid w:val="009F766C"/>
    <w:rsid w:val="00A015F0"/>
    <w:rsid w:val="00A032AC"/>
    <w:rsid w:val="00A05DAB"/>
    <w:rsid w:val="00A11379"/>
    <w:rsid w:val="00A11749"/>
    <w:rsid w:val="00A11768"/>
    <w:rsid w:val="00A146C7"/>
    <w:rsid w:val="00A212FA"/>
    <w:rsid w:val="00A25E72"/>
    <w:rsid w:val="00A2751F"/>
    <w:rsid w:val="00A27E84"/>
    <w:rsid w:val="00A31914"/>
    <w:rsid w:val="00A3407C"/>
    <w:rsid w:val="00A35194"/>
    <w:rsid w:val="00A371EF"/>
    <w:rsid w:val="00A40F98"/>
    <w:rsid w:val="00A41DA1"/>
    <w:rsid w:val="00A43299"/>
    <w:rsid w:val="00A432EE"/>
    <w:rsid w:val="00A511FB"/>
    <w:rsid w:val="00A51535"/>
    <w:rsid w:val="00A52B70"/>
    <w:rsid w:val="00A52F69"/>
    <w:rsid w:val="00A54D26"/>
    <w:rsid w:val="00A57143"/>
    <w:rsid w:val="00A575EE"/>
    <w:rsid w:val="00A654E3"/>
    <w:rsid w:val="00A702D0"/>
    <w:rsid w:val="00A70564"/>
    <w:rsid w:val="00A75939"/>
    <w:rsid w:val="00A76B8F"/>
    <w:rsid w:val="00A82807"/>
    <w:rsid w:val="00A8498E"/>
    <w:rsid w:val="00A868C4"/>
    <w:rsid w:val="00A86AB9"/>
    <w:rsid w:val="00A941F4"/>
    <w:rsid w:val="00AA02BB"/>
    <w:rsid w:val="00AA08DB"/>
    <w:rsid w:val="00AA0B75"/>
    <w:rsid w:val="00AA2B2C"/>
    <w:rsid w:val="00AA46E5"/>
    <w:rsid w:val="00AA5C5A"/>
    <w:rsid w:val="00AA7113"/>
    <w:rsid w:val="00AB3257"/>
    <w:rsid w:val="00AB4C55"/>
    <w:rsid w:val="00AB4F0D"/>
    <w:rsid w:val="00AC0315"/>
    <w:rsid w:val="00AC2911"/>
    <w:rsid w:val="00AC562B"/>
    <w:rsid w:val="00AC6B4C"/>
    <w:rsid w:val="00AD0D94"/>
    <w:rsid w:val="00AD66A1"/>
    <w:rsid w:val="00AE1413"/>
    <w:rsid w:val="00AE1C15"/>
    <w:rsid w:val="00AE1E51"/>
    <w:rsid w:val="00AE5A95"/>
    <w:rsid w:val="00B01C9E"/>
    <w:rsid w:val="00B01E88"/>
    <w:rsid w:val="00B05013"/>
    <w:rsid w:val="00B051E8"/>
    <w:rsid w:val="00B05B19"/>
    <w:rsid w:val="00B07307"/>
    <w:rsid w:val="00B100CF"/>
    <w:rsid w:val="00B13774"/>
    <w:rsid w:val="00B16FFC"/>
    <w:rsid w:val="00B20024"/>
    <w:rsid w:val="00B213BA"/>
    <w:rsid w:val="00B2337F"/>
    <w:rsid w:val="00B263DA"/>
    <w:rsid w:val="00B2646D"/>
    <w:rsid w:val="00B265AE"/>
    <w:rsid w:val="00B27784"/>
    <w:rsid w:val="00B303A4"/>
    <w:rsid w:val="00B30480"/>
    <w:rsid w:val="00B309BD"/>
    <w:rsid w:val="00B33B4A"/>
    <w:rsid w:val="00B35EF5"/>
    <w:rsid w:val="00B36340"/>
    <w:rsid w:val="00B3784A"/>
    <w:rsid w:val="00B42349"/>
    <w:rsid w:val="00B42D0F"/>
    <w:rsid w:val="00B42E1B"/>
    <w:rsid w:val="00B47669"/>
    <w:rsid w:val="00B5435F"/>
    <w:rsid w:val="00B54CE7"/>
    <w:rsid w:val="00B6412D"/>
    <w:rsid w:val="00B64DE7"/>
    <w:rsid w:val="00B64E39"/>
    <w:rsid w:val="00B71B38"/>
    <w:rsid w:val="00B728D7"/>
    <w:rsid w:val="00B737F6"/>
    <w:rsid w:val="00B75519"/>
    <w:rsid w:val="00B81C15"/>
    <w:rsid w:val="00B81E2B"/>
    <w:rsid w:val="00B83441"/>
    <w:rsid w:val="00B83C51"/>
    <w:rsid w:val="00B83D17"/>
    <w:rsid w:val="00B8420D"/>
    <w:rsid w:val="00B9344B"/>
    <w:rsid w:val="00B9365B"/>
    <w:rsid w:val="00B94A4F"/>
    <w:rsid w:val="00B95257"/>
    <w:rsid w:val="00B96FD3"/>
    <w:rsid w:val="00BA7926"/>
    <w:rsid w:val="00BB0A96"/>
    <w:rsid w:val="00BB609B"/>
    <w:rsid w:val="00BC3F6B"/>
    <w:rsid w:val="00BC3FD2"/>
    <w:rsid w:val="00BD0BB3"/>
    <w:rsid w:val="00BD2D47"/>
    <w:rsid w:val="00BD3C97"/>
    <w:rsid w:val="00BD5261"/>
    <w:rsid w:val="00BE436E"/>
    <w:rsid w:val="00BE7EF4"/>
    <w:rsid w:val="00BF2CA6"/>
    <w:rsid w:val="00BF47CB"/>
    <w:rsid w:val="00BF62C7"/>
    <w:rsid w:val="00C007D4"/>
    <w:rsid w:val="00C0178D"/>
    <w:rsid w:val="00C05760"/>
    <w:rsid w:val="00C070C3"/>
    <w:rsid w:val="00C12023"/>
    <w:rsid w:val="00C12F92"/>
    <w:rsid w:val="00C13FB7"/>
    <w:rsid w:val="00C158C4"/>
    <w:rsid w:val="00C20BC6"/>
    <w:rsid w:val="00C2564B"/>
    <w:rsid w:val="00C2623F"/>
    <w:rsid w:val="00C3180E"/>
    <w:rsid w:val="00C31D8E"/>
    <w:rsid w:val="00C3249B"/>
    <w:rsid w:val="00C363CE"/>
    <w:rsid w:val="00C434DB"/>
    <w:rsid w:val="00C43828"/>
    <w:rsid w:val="00C47D6E"/>
    <w:rsid w:val="00C5267A"/>
    <w:rsid w:val="00C5660D"/>
    <w:rsid w:val="00C572E4"/>
    <w:rsid w:val="00C60B4C"/>
    <w:rsid w:val="00C63989"/>
    <w:rsid w:val="00C64652"/>
    <w:rsid w:val="00C6688E"/>
    <w:rsid w:val="00C703FE"/>
    <w:rsid w:val="00C71542"/>
    <w:rsid w:val="00C71E14"/>
    <w:rsid w:val="00C72023"/>
    <w:rsid w:val="00C73E18"/>
    <w:rsid w:val="00C80C45"/>
    <w:rsid w:val="00C832A7"/>
    <w:rsid w:val="00C83B78"/>
    <w:rsid w:val="00C87A19"/>
    <w:rsid w:val="00C90532"/>
    <w:rsid w:val="00C934CA"/>
    <w:rsid w:val="00C973D4"/>
    <w:rsid w:val="00CA002F"/>
    <w:rsid w:val="00CA03A0"/>
    <w:rsid w:val="00CA0EA4"/>
    <w:rsid w:val="00CA1E46"/>
    <w:rsid w:val="00CA29D3"/>
    <w:rsid w:val="00CB1BB1"/>
    <w:rsid w:val="00CB25BA"/>
    <w:rsid w:val="00CB320E"/>
    <w:rsid w:val="00CB3ED2"/>
    <w:rsid w:val="00CB5104"/>
    <w:rsid w:val="00CC2BA2"/>
    <w:rsid w:val="00CC322E"/>
    <w:rsid w:val="00CC46EA"/>
    <w:rsid w:val="00CC550C"/>
    <w:rsid w:val="00CD2665"/>
    <w:rsid w:val="00CD670D"/>
    <w:rsid w:val="00CD69B2"/>
    <w:rsid w:val="00CE40FA"/>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51A67"/>
    <w:rsid w:val="00D51D93"/>
    <w:rsid w:val="00D524F5"/>
    <w:rsid w:val="00D54779"/>
    <w:rsid w:val="00D56CE8"/>
    <w:rsid w:val="00D626B2"/>
    <w:rsid w:val="00D65FE5"/>
    <w:rsid w:val="00D67754"/>
    <w:rsid w:val="00D67CD5"/>
    <w:rsid w:val="00D7769D"/>
    <w:rsid w:val="00D810EF"/>
    <w:rsid w:val="00D95019"/>
    <w:rsid w:val="00D95AFE"/>
    <w:rsid w:val="00D966A9"/>
    <w:rsid w:val="00D969B8"/>
    <w:rsid w:val="00D96CB5"/>
    <w:rsid w:val="00D971B1"/>
    <w:rsid w:val="00DA2E21"/>
    <w:rsid w:val="00DA47E6"/>
    <w:rsid w:val="00DB5D76"/>
    <w:rsid w:val="00DB6128"/>
    <w:rsid w:val="00DC1EC7"/>
    <w:rsid w:val="00DC225E"/>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492C"/>
    <w:rsid w:val="00E159BB"/>
    <w:rsid w:val="00E220F8"/>
    <w:rsid w:val="00E23FA3"/>
    <w:rsid w:val="00E2491B"/>
    <w:rsid w:val="00E251D2"/>
    <w:rsid w:val="00E25A71"/>
    <w:rsid w:val="00E344BB"/>
    <w:rsid w:val="00E36B5F"/>
    <w:rsid w:val="00E4185D"/>
    <w:rsid w:val="00E42238"/>
    <w:rsid w:val="00E46BC3"/>
    <w:rsid w:val="00E47FE7"/>
    <w:rsid w:val="00E521D7"/>
    <w:rsid w:val="00E530F9"/>
    <w:rsid w:val="00E5494F"/>
    <w:rsid w:val="00E55567"/>
    <w:rsid w:val="00E63DF8"/>
    <w:rsid w:val="00E652FE"/>
    <w:rsid w:val="00E71214"/>
    <w:rsid w:val="00E74D53"/>
    <w:rsid w:val="00E7539E"/>
    <w:rsid w:val="00E8026F"/>
    <w:rsid w:val="00E8147C"/>
    <w:rsid w:val="00E85A45"/>
    <w:rsid w:val="00E9156A"/>
    <w:rsid w:val="00E940A2"/>
    <w:rsid w:val="00E97533"/>
    <w:rsid w:val="00EA59DC"/>
    <w:rsid w:val="00EA749D"/>
    <w:rsid w:val="00EB029C"/>
    <w:rsid w:val="00EB56F4"/>
    <w:rsid w:val="00EB6476"/>
    <w:rsid w:val="00EC622C"/>
    <w:rsid w:val="00EC67CF"/>
    <w:rsid w:val="00ED29FA"/>
    <w:rsid w:val="00ED3458"/>
    <w:rsid w:val="00ED4AE2"/>
    <w:rsid w:val="00EE509E"/>
    <w:rsid w:val="00EF2B30"/>
    <w:rsid w:val="00EF57D7"/>
    <w:rsid w:val="00EF67D2"/>
    <w:rsid w:val="00EF6C3F"/>
    <w:rsid w:val="00EF7A71"/>
    <w:rsid w:val="00F02713"/>
    <w:rsid w:val="00F0277E"/>
    <w:rsid w:val="00F111CB"/>
    <w:rsid w:val="00F17E34"/>
    <w:rsid w:val="00F2068C"/>
    <w:rsid w:val="00F21255"/>
    <w:rsid w:val="00F26C1D"/>
    <w:rsid w:val="00F27B7B"/>
    <w:rsid w:val="00F322F5"/>
    <w:rsid w:val="00F36613"/>
    <w:rsid w:val="00F45187"/>
    <w:rsid w:val="00F45E88"/>
    <w:rsid w:val="00F503F5"/>
    <w:rsid w:val="00F54CBD"/>
    <w:rsid w:val="00F60507"/>
    <w:rsid w:val="00F648AA"/>
    <w:rsid w:val="00F7115C"/>
    <w:rsid w:val="00F72865"/>
    <w:rsid w:val="00F731CF"/>
    <w:rsid w:val="00F76B2F"/>
    <w:rsid w:val="00F776B1"/>
    <w:rsid w:val="00F826D6"/>
    <w:rsid w:val="00F82B23"/>
    <w:rsid w:val="00F84431"/>
    <w:rsid w:val="00F84A2A"/>
    <w:rsid w:val="00F8744A"/>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3FD2"/>
    <w:rsid w:val="00FC5F29"/>
    <w:rsid w:val="00FD204B"/>
    <w:rsid w:val="00FD274D"/>
    <w:rsid w:val="00FD3300"/>
    <w:rsid w:val="00FD3EA9"/>
    <w:rsid w:val="00FD655D"/>
    <w:rsid w:val="00FD7155"/>
    <w:rsid w:val="00FD7745"/>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7395</Words>
  <Characters>42152</Characters>
  <Application>Microsoft Office Word</Application>
  <DocSecurity>0</DocSecurity>
  <Lines>351</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49449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5</cp:revision>
  <cp:lastPrinted>1900-01-01T08:00:00Z</cp:lastPrinted>
  <dcterms:created xsi:type="dcterms:W3CDTF">2022-08-24T10:35:00Z</dcterms:created>
  <dcterms:modified xsi:type="dcterms:W3CDTF">2022-08-24T10:42:00Z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