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9C17" w14:textId="3A2B1D79" w:rsidR="00142F86" w:rsidRPr="00142F86" w:rsidRDefault="0058601B" w:rsidP="00E40877">
      <w:pPr>
        <w:pStyle w:val="CRCoverPage"/>
        <w:tabs>
          <w:tab w:val="right" w:pos="9639"/>
        </w:tabs>
        <w:spacing w:after="0"/>
        <w:rPr>
          <w:b/>
          <w:noProof/>
          <w:sz w:val="24"/>
        </w:rPr>
      </w:pPr>
      <w:r>
        <w:rPr>
          <w:b/>
          <w:noProof/>
          <w:sz w:val="24"/>
        </w:rPr>
        <w:t>3GPP TSG-CT WG3 Meeting #123</w:t>
      </w:r>
      <w:r w:rsidR="00E40877">
        <w:rPr>
          <w:b/>
          <w:noProof/>
          <w:sz w:val="24"/>
        </w:rPr>
        <w:t>-e</w:t>
      </w:r>
      <w:r w:rsidR="00E40877">
        <w:rPr>
          <w:b/>
          <w:i/>
          <w:noProof/>
          <w:sz w:val="28"/>
        </w:rPr>
        <w:tab/>
      </w:r>
      <w:r w:rsidR="00E40877">
        <w:rPr>
          <w:b/>
          <w:noProof/>
          <w:sz w:val="24"/>
        </w:rPr>
        <w:t>C</w:t>
      </w:r>
      <w:r w:rsidR="00C47DFA">
        <w:rPr>
          <w:b/>
          <w:noProof/>
          <w:sz w:val="24"/>
        </w:rPr>
        <w:t>3</w:t>
      </w:r>
      <w:r w:rsidR="00E40877">
        <w:rPr>
          <w:b/>
          <w:noProof/>
          <w:sz w:val="24"/>
        </w:rPr>
        <w:t>-22</w:t>
      </w:r>
      <w:r>
        <w:rPr>
          <w:b/>
          <w:noProof/>
          <w:sz w:val="24"/>
        </w:rPr>
        <w:t>4</w:t>
      </w:r>
      <w:r w:rsidR="00F23714">
        <w:rPr>
          <w:b/>
          <w:noProof/>
          <w:sz w:val="24"/>
        </w:rPr>
        <w:t>410</w:t>
      </w:r>
    </w:p>
    <w:p w14:paraId="379092B6" w14:textId="77777777" w:rsidR="00E40877" w:rsidRDefault="00E40877" w:rsidP="00E40877">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212635" w:rsidR="001E41F3" w:rsidRPr="00410371" w:rsidRDefault="004E45E8" w:rsidP="00C47DFA">
            <w:pPr>
              <w:pStyle w:val="CRCoverPage"/>
              <w:spacing w:after="0"/>
              <w:jc w:val="right"/>
              <w:rPr>
                <w:b/>
                <w:noProof/>
                <w:sz w:val="28"/>
              </w:rPr>
            </w:pPr>
            <w:r>
              <w:fldChar w:fldCharType="begin"/>
            </w:r>
            <w:r>
              <w:instrText xml:space="preserve"> DOCPROPERTY  Spec#  \* MERGEFORMAT </w:instrText>
            </w:r>
            <w:r>
              <w:fldChar w:fldCharType="separate"/>
            </w:r>
            <w:r w:rsidR="00142F86">
              <w:rPr>
                <w:b/>
                <w:noProof/>
                <w:sz w:val="28"/>
              </w:rPr>
              <w:t>29.5</w:t>
            </w:r>
            <w:r w:rsidR="00C47DFA">
              <w:rPr>
                <w:b/>
                <w:noProof/>
                <w:sz w:val="28"/>
              </w:rPr>
              <w:t>35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2CB6CB" w:rsidR="001E41F3" w:rsidRPr="00410371" w:rsidRDefault="00F23714" w:rsidP="00142F86">
            <w:pPr>
              <w:pStyle w:val="CRCoverPage"/>
              <w:spacing w:after="0"/>
              <w:rPr>
                <w:noProof/>
              </w:rPr>
            </w:pPr>
            <w:r w:rsidRPr="00F23714">
              <w:rPr>
                <w:b/>
                <w:noProof/>
                <w:sz w:val="28"/>
              </w:rPr>
              <w:t>0021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D93565" w:rsidR="001E41F3" w:rsidRPr="00410371" w:rsidRDefault="004E45E8" w:rsidP="00142F86">
            <w:pPr>
              <w:pStyle w:val="CRCoverPage"/>
              <w:spacing w:after="0"/>
              <w:jc w:val="center"/>
              <w:rPr>
                <w:b/>
                <w:noProof/>
              </w:rPr>
            </w:pPr>
            <w:r>
              <w:fldChar w:fldCharType="begin"/>
            </w:r>
            <w:r>
              <w:instrText xml:space="preserve"> DOCPROPERTY  Revision  \* MERGEFORMAT </w:instrText>
            </w:r>
            <w:r>
              <w:fldChar w:fldCharType="separate"/>
            </w:r>
            <w:r w:rsidR="00142F86">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1389CC" w:rsidR="001E41F3" w:rsidRPr="00410371" w:rsidRDefault="004E45E8" w:rsidP="00C47DFA">
            <w:pPr>
              <w:pStyle w:val="CRCoverPage"/>
              <w:spacing w:after="0"/>
              <w:jc w:val="center"/>
              <w:rPr>
                <w:noProof/>
                <w:sz w:val="28"/>
              </w:rPr>
            </w:pPr>
            <w:r>
              <w:fldChar w:fldCharType="begin"/>
            </w:r>
            <w:r>
              <w:instrText xml:space="preserve"> DOCPROPERTY  Version  \* MERGEFORMAT </w:instrText>
            </w:r>
            <w:r>
              <w:fldChar w:fldCharType="separate"/>
            </w:r>
            <w:r w:rsidR="00142F86">
              <w:rPr>
                <w:b/>
                <w:noProof/>
                <w:sz w:val="28"/>
              </w:rPr>
              <w:t>17.</w:t>
            </w:r>
            <w:r w:rsidR="00C47DFA">
              <w:rPr>
                <w:b/>
                <w:noProof/>
                <w:sz w:val="28"/>
              </w:rPr>
              <w:t>5</w:t>
            </w:r>
            <w:r w:rsidR="00142F8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031781" w:rsidR="001E41F3" w:rsidRDefault="00C47DFA" w:rsidP="00142F86">
            <w:pPr>
              <w:pStyle w:val="CRCoverPage"/>
              <w:spacing w:after="0"/>
              <w:ind w:left="100"/>
              <w:rPr>
                <w:noProof/>
              </w:rPr>
            </w:pPr>
            <w:r>
              <w:t>Support for Naanf_AKMA_ApplicationKey_</w:t>
            </w:r>
            <w:r w:rsidRPr="00F21656">
              <w:t xml:space="preserve"> </w:t>
            </w:r>
            <w:r w:rsidRPr="005931C9">
              <w:t>AnonUser</w:t>
            </w:r>
            <w:r>
              <w:t>_Get service 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6CB6BC" w:rsidR="001E41F3" w:rsidRDefault="004E45E8" w:rsidP="00142F86">
            <w:pPr>
              <w:pStyle w:val="CRCoverPage"/>
              <w:spacing w:after="0"/>
              <w:ind w:left="100"/>
              <w:rPr>
                <w:noProof/>
              </w:rPr>
            </w:pPr>
            <w:r>
              <w:fldChar w:fldCharType="begin"/>
            </w:r>
            <w:r>
              <w:instrText xml:space="preserve"> DOCPROPERTY  SourceIfWg  \* MERGEFORMAT </w:instrText>
            </w:r>
            <w:r>
              <w:fldChar w:fldCharType="separate"/>
            </w:r>
            <w:r w:rsidR="00E13F3D">
              <w:rPr>
                <w:noProof/>
              </w:rPr>
              <w:t>S</w:t>
            </w:r>
            <w:r w:rsidR="00142F86">
              <w:rPr>
                <w:noProof/>
              </w:rPr>
              <w:t>amsung</w:t>
            </w:r>
            <w:r>
              <w:rPr>
                <w:noProof/>
              </w:rPr>
              <w:fldChar w:fldCharType="end"/>
            </w:r>
            <w:r w:rsidR="009E5ABB">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9C3C75" w:rsidR="001E41F3" w:rsidRDefault="00E40877" w:rsidP="00547111">
            <w:pPr>
              <w:pStyle w:val="CRCoverPage"/>
              <w:spacing w:after="0"/>
              <w:ind w:left="100"/>
              <w:rPr>
                <w:noProof/>
              </w:rPr>
            </w:pPr>
            <w:r>
              <w:t>CT</w:t>
            </w:r>
            <w:r w:rsidR="0031355F">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9BC251" w:rsidR="001E41F3" w:rsidRDefault="00C47DFA" w:rsidP="00142F86">
            <w:pPr>
              <w:pStyle w:val="CRCoverPage"/>
              <w:spacing w:after="0"/>
              <w:ind w:left="100"/>
              <w:rPr>
                <w:noProof/>
              </w:rPr>
            </w:pPr>
            <w:r>
              <w:rPr>
                <w:noProof/>
              </w:rPr>
              <w:t>AKMA</w:t>
            </w:r>
            <w:r w:rsidR="0055399C">
              <w:rPr>
                <w:noProof/>
              </w:rPr>
              <w:t>-CT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144EA7" w:rsidR="001E41F3" w:rsidRDefault="004E45E8" w:rsidP="00C90247">
            <w:pPr>
              <w:pStyle w:val="CRCoverPage"/>
              <w:spacing w:after="0"/>
              <w:ind w:left="100"/>
              <w:rPr>
                <w:noProof/>
              </w:rPr>
            </w:pPr>
            <w:r>
              <w:fldChar w:fldCharType="begin"/>
            </w:r>
            <w:r>
              <w:instrText xml:space="preserve"> DOCPROPERTY  ResDate  \* MERGEFORMAT </w:instrText>
            </w:r>
            <w:r>
              <w:fldChar w:fldCharType="separate"/>
            </w:r>
            <w:r w:rsidR="00142F86">
              <w:rPr>
                <w:noProof/>
              </w:rPr>
              <w:t>2022-08-</w:t>
            </w:r>
            <w:r w:rsidR="00C47DFA">
              <w:rPr>
                <w:noProof/>
              </w:rPr>
              <w:t>1</w:t>
            </w:r>
            <w:r>
              <w:rPr>
                <w:noProof/>
              </w:rPr>
              <w:fldChar w:fldCharType="end"/>
            </w:r>
            <w:r w:rsidR="00C90247">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50DE37" w:rsidR="001E41F3" w:rsidRDefault="004E45E8" w:rsidP="00CB1001">
            <w:pPr>
              <w:pStyle w:val="CRCoverPage"/>
              <w:spacing w:after="0"/>
              <w:ind w:left="100" w:right="-609"/>
              <w:rPr>
                <w:b/>
                <w:noProof/>
              </w:rPr>
            </w:pPr>
            <w:r>
              <w:fldChar w:fldCharType="begin"/>
            </w:r>
            <w:r>
              <w:instrText xml:space="preserve"> DOCPROPERTY  Cat  \* MERGEFORMAT </w:instrText>
            </w:r>
            <w:r>
              <w:fldChar w:fldCharType="separate"/>
            </w:r>
            <w:r w:rsidR="00CB100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7A21D1" w:rsidR="001E41F3" w:rsidRDefault="004E45E8" w:rsidP="003A67FE">
            <w:pPr>
              <w:pStyle w:val="CRCoverPage"/>
              <w:spacing w:after="0"/>
              <w:ind w:left="100"/>
              <w:rPr>
                <w:noProof/>
              </w:rPr>
            </w:pPr>
            <w:r>
              <w:fldChar w:fldCharType="begin"/>
            </w:r>
            <w:r>
              <w:instrText xml:space="preserve"> DOCPROPERTY  Release  \* MERGEFORMAT </w:instrText>
            </w:r>
            <w:r>
              <w:fldChar w:fldCharType="separate"/>
            </w:r>
            <w:r w:rsidR="00D24991">
              <w:rPr>
                <w:noProof/>
              </w:rPr>
              <w:t>R</w:t>
            </w:r>
            <w:r w:rsidR="003A67FE">
              <w:rPr>
                <w:noProof/>
              </w:rPr>
              <w:t>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92EB86" w14:textId="22ACF8F8" w:rsidR="00B128CE" w:rsidRDefault="00C47DFA">
            <w:pPr>
              <w:pStyle w:val="CRCoverPage"/>
              <w:spacing w:after="0"/>
              <w:ind w:left="100"/>
            </w:pPr>
            <w:r>
              <w:rPr>
                <w:noProof/>
              </w:rPr>
              <w:t xml:space="preserve">Definition of </w:t>
            </w:r>
            <w:r>
              <w:t>Naanf_AKMA_ApplicationKey_</w:t>
            </w:r>
            <w:r w:rsidRPr="00F21656">
              <w:t xml:space="preserve"> </w:t>
            </w:r>
            <w:r w:rsidRPr="005931C9">
              <w:t>AnonUser</w:t>
            </w:r>
            <w:r>
              <w:t>_Get service operation is missing</w:t>
            </w:r>
            <w:r w:rsidR="0031355F">
              <w:t xml:space="preserve"> and not aliged to </w:t>
            </w:r>
            <w:r w:rsidR="001D3D15" w:rsidRPr="001D3D15">
              <w:t>TS 33.535 clause 6.2.2 and clause 7.1.5</w:t>
            </w:r>
            <w:r w:rsidR="001D3D15">
              <w:t xml:space="preserve"> requirement in </w:t>
            </w:r>
            <w:proofErr w:type="gramStart"/>
            <w:r w:rsidR="0031355F">
              <w:t>stage-2</w:t>
            </w:r>
            <w:proofErr w:type="gramEnd"/>
            <w:r w:rsidR="0031355F">
              <w:t>.</w:t>
            </w:r>
          </w:p>
          <w:p w14:paraId="708AA7DE" w14:textId="6FC15B22" w:rsidR="0004077E" w:rsidRDefault="00B128CE">
            <w:pPr>
              <w:pStyle w:val="CRCoverPage"/>
              <w:spacing w:after="0"/>
              <w:ind w:left="100"/>
              <w:rPr>
                <w:noProof/>
              </w:rPr>
            </w:pPr>
            <w:r>
              <w:t>U</w:t>
            </w:r>
            <w:r w:rsidRPr="00B128CE">
              <w:t xml:space="preserve">pon </w:t>
            </w:r>
            <w:r>
              <w:t xml:space="preserve">TS 33.535 clause </w:t>
            </w:r>
            <w:r w:rsidRPr="00B128CE">
              <w:t xml:space="preserve">7.1.5 is similar as </w:t>
            </w:r>
            <w:r>
              <w:t xml:space="preserve">clause </w:t>
            </w:r>
            <w:r w:rsidRPr="00B128CE">
              <w:t>7.1.3</w:t>
            </w:r>
            <w:r>
              <w:t xml:space="preserve">, </w:t>
            </w:r>
            <w:r w:rsidRPr="00B128CE">
              <w:t xml:space="preserve">the only difference is No SUPI in response to the anonymous user access, hence prefer NOT to add a new service operation, instead better to update the exisiting Naanf_AKMA_ApplicationKey_Get service operation </w:t>
            </w:r>
            <w:r>
              <w:t>by</w:t>
            </w:r>
            <w:r w:rsidRPr="00B128CE">
              <w:t xml:space="preserve"> add</w:t>
            </w:r>
            <w:r>
              <w:t>ing</w:t>
            </w:r>
            <w:r w:rsidRPr="00B128CE">
              <w:t xml:space="preserve"> the optional anonInd with boolean type to indicate anonymous user, and update table description for the AkmaAfKeyData in TS 29.535 on excluding SUPI if the received anonInd is set to true.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59C045" w:rsidR="001E41F3" w:rsidRDefault="00B128CE" w:rsidP="0031355F">
            <w:pPr>
              <w:pStyle w:val="CRCoverPage"/>
              <w:spacing w:after="0"/>
              <w:ind w:left="100"/>
              <w:rPr>
                <w:noProof/>
              </w:rPr>
            </w:pPr>
            <w:r>
              <w:rPr>
                <w:noProof/>
              </w:rPr>
              <w:t>Update the Naanf_AKMA_ApplictionKey_Get service as above consideration, to fulfill the requirement of Naanf_AKMA_ApplicationKey_AnonUser_Get in clause 7.1.5 of TS 33.535.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A00EC4" w:rsidR="001E41F3" w:rsidRDefault="00AF2419" w:rsidP="00B128CE">
            <w:pPr>
              <w:pStyle w:val="CRCoverPage"/>
              <w:tabs>
                <w:tab w:val="center" w:pos="3481"/>
              </w:tabs>
              <w:spacing w:after="0"/>
              <w:ind w:left="100"/>
              <w:rPr>
                <w:noProof/>
              </w:rPr>
            </w:pPr>
            <w:r>
              <w:rPr>
                <w:noProof/>
              </w:rPr>
              <w:t>Misalignment with Stage-2</w:t>
            </w:r>
            <w:r w:rsidR="009E5ABB">
              <w:rPr>
                <w:noProof/>
              </w:rPr>
              <w:t xml:space="preserve">, cannot support </w:t>
            </w:r>
            <w:r w:rsidR="009E5ABB" w:rsidRPr="009E5ABB">
              <w:rPr>
                <w:noProof/>
              </w:rPr>
              <w:t>cannot support the anonymous user access to the AF based on A-KID.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0416F7" w:rsidR="001E41F3" w:rsidRDefault="00535738">
            <w:pPr>
              <w:pStyle w:val="CRCoverPage"/>
              <w:spacing w:after="0"/>
              <w:ind w:left="100"/>
              <w:rPr>
                <w:noProof/>
              </w:rPr>
            </w:pPr>
            <w:r>
              <w:rPr>
                <w:noProof/>
              </w:rPr>
              <w:t>4.2.2.3.2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0BD409" w:rsidR="001E41F3" w:rsidRDefault="00C47DFA">
            <w:pPr>
              <w:pStyle w:val="CRCoverPage"/>
              <w:spacing w:after="0"/>
              <w:ind w:left="100"/>
              <w:rPr>
                <w:noProof/>
              </w:rPr>
            </w:pPr>
            <w:r>
              <w:rPr>
                <w:noProof/>
              </w:rPr>
              <w:t>The CR introduces backward compatible changes to OpenAPI file for Naanf_AKMA</w:t>
            </w:r>
            <w:r w:rsidR="0031355F">
              <w:rPr>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63C3D19" w14:textId="77777777" w:rsidR="00942510" w:rsidRPr="006B5418" w:rsidRDefault="00942510" w:rsidP="0094251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 First Change * * * *</w:t>
      </w:r>
    </w:p>
    <w:p w14:paraId="41CF160B" w14:textId="77777777" w:rsidR="00B128CE" w:rsidRDefault="00B128CE" w:rsidP="00B128CE">
      <w:pPr>
        <w:pStyle w:val="Heading5"/>
      </w:pPr>
      <w:bookmarkStart w:id="1" w:name="_Toc66224222"/>
      <w:bookmarkStart w:id="2" w:name="_Toc66440526"/>
      <w:bookmarkStart w:id="3" w:name="_Toc70541245"/>
      <w:bookmarkStart w:id="4" w:name="_Toc83233921"/>
      <w:bookmarkStart w:id="5" w:name="_Toc85526837"/>
      <w:bookmarkStart w:id="6" w:name="_Toc88659473"/>
      <w:bookmarkStart w:id="7" w:name="_Toc88832384"/>
      <w:bookmarkStart w:id="8" w:name="_Toc90660271"/>
      <w:bookmarkStart w:id="9" w:name="_Toc97194397"/>
      <w:r>
        <w:t>4.2.2.3.2</w:t>
      </w:r>
      <w:r>
        <w:tab/>
        <w:t>AKMA Application Key request</w:t>
      </w:r>
      <w:bookmarkEnd w:id="1"/>
      <w:bookmarkEnd w:id="2"/>
      <w:bookmarkEnd w:id="3"/>
      <w:bookmarkEnd w:id="4"/>
      <w:bookmarkEnd w:id="5"/>
      <w:bookmarkEnd w:id="6"/>
      <w:bookmarkEnd w:id="7"/>
      <w:bookmarkEnd w:id="8"/>
      <w:bookmarkEnd w:id="9"/>
    </w:p>
    <w:p w14:paraId="408D8062" w14:textId="77777777" w:rsidR="00B128CE" w:rsidRDefault="00B128CE" w:rsidP="00B128CE">
      <w:r>
        <w:t>Figure 4.2.2.3.2-1 shows a scenario where the NF service consumer sends a request to the AAnF to request and get the AKMA Application Key information for the UE (as shown in 3GPP TS 33.535 [14]).</w:t>
      </w:r>
    </w:p>
    <w:p w14:paraId="0F830805" w14:textId="77777777" w:rsidR="00B128CE" w:rsidRDefault="00B128CE" w:rsidP="00B128CE">
      <w:pPr>
        <w:pStyle w:val="TH"/>
        <w:rPr>
          <w:lang w:eastAsia="zh-CN"/>
        </w:rPr>
      </w:pPr>
      <w:r>
        <w:rPr>
          <w:noProof/>
        </w:rPr>
        <w:object w:dxaOrig="9570" w:dyaOrig="3194" w14:anchorId="2FFE1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pt;height:159.5pt" o:ole="">
            <v:imagedata r:id="rId13" o:title=""/>
          </v:shape>
          <o:OLEObject Type="Embed" ProgID="Visio.Drawing.11" ShapeID="_x0000_i1025" DrawAspect="Content" ObjectID="_1722759448" r:id="rId14"/>
        </w:object>
      </w:r>
    </w:p>
    <w:p w14:paraId="30D7682E" w14:textId="77777777" w:rsidR="00B128CE" w:rsidRDefault="00B128CE" w:rsidP="00B128CE">
      <w:pPr>
        <w:pStyle w:val="TF"/>
      </w:pPr>
      <w:r>
        <w:t>Figure 4.2.2.3.2-1: NF service consumer retrieve AKMA Application Key information</w:t>
      </w:r>
    </w:p>
    <w:p w14:paraId="52C487AC" w14:textId="77777777" w:rsidR="00B128CE" w:rsidRDefault="00B128CE" w:rsidP="00B128CE">
      <w:r>
        <w:t xml:space="preserve">The NF service consumer shall invoke the Naanf_AKMA_ApplicationKey_Get service operation to retrieve the AKMA Application Key information. The NF service consumer </w:t>
      </w:r>
      <w:r>
        <w:rPr>
          <w:lang w:val="en-US"/>
        </w:rPr>
        <w:t xml:space="preserve">shall </w:t>
      </w:r>
      <w:r>
        <w:t xml:space="preserve">send for this purpose an HTTP </w:t>
      </w:r>
      <w:r>
        <w:rPr>
          <w:lang w:eastAsia="zh-CN"/>
        </w:rPr>
        <w:t>POST</w:t>
      </w:r>
      <w:r>
        <w:t xml:space="preserve"> request with "{apiRoot}/naanf-akma/&lt;apiVersion&gt;/retrieve-applicationkey" as Resource URI, as shown in step 1 of figure 4.2.2.3.2-1, and the request body containing the AkmaAfKeyRequest data structure</w:t>
      </w:r>
      <w:r>
        <w:rPr>
          <w:lang w:val="en-US" w:eastAsia="zh-CN"/>
        </w:rPr>
        <w:t>.</w:t>
      </w:r>
      <w:r>
        <w:t xml:space="preserve"> </w:t>
      </w:r>
    </w:p>
    <w:p w14:paraId="5895BEF4" w14:textId="77777777" w:rsidR="00B128CE" w:rsidRPr="00394BB0" w:rsidRDefault="00B128CE" w:rsidP="00B128CE">
      <w:r>
        <w:t>If the AAnF determines the received HTTP POST request needs to be redirected, the AAnF shall send an HTTP redirect response as specified in clause </w:t>
      </w:r>
      <w:r>
        <w:rPr>
          <w:lang w:eastAsia="zh-CN"/>
        </w:rPr>
        <w:t xml:space="preserve">6.10.9 of </w:t>
      </w:r>
      <w:r>
        <w:rPr>
          <w:lang w:val="en-US"/>
        </w:rPr>
        <w:t>3GPP TS 29.500 [4]</w:t>
      </w:r>
      <w:r>
        <w:t>.</w:t>
      </w:r>
    </w:p>
    <w:p w14:paraId="03CB7EF2" w14:textId="77777777" w:rsidR="00B128CE" w:rsidRDefault="00B128CE" w:rsidP="00B128CE">
      <w:r>
        <w:t>If the AAnF cannot successfully fulfil the received HTTP POST request due to an internal error or an error in the HTTP POST request, the AAnF shall send an HTTP error response as specified in clause 5.1.7.</w:t>
      </w:r>
    </w:p>
    <w:p w14:paraId="30D1B766" w14:textId="77777777" w:rsidR="00B128CE" w:rsidRPr="007836EA" w:rsidRDefault="00B128CE" w:rsidP="00B128CE">
      <w:r w:rsidRPr="00F16DBC">
        <w:rPr>
          <w:rFonts w:eastAsiaTheme="minorEastAsia"/>
          <w:lang w:eastAsia="zh-CN"/>
        </w:rPr>
        <w:t xml:space="preserve">The </w:t>
      </w:r>
      <w:r w:rsidRPr="00531EF2">
        <w:rPr>
          <w:rFonts w:eastAsiaTheme="minorEastAsia"/>
          <w:lang w:eastAsia="zh-CN"/>
        </w:rPr>
        <w:t>AAnF</w:t>
      </w:r>
      <w:r w:rsidRPr="00F16DBC">
        <w:rPr>
          <w:rFonts w:eastAsiaTheme="minorEastAsia"/>
          <w:lang w:eastAsia="zh-CN"/>
        </w:rPr>
        <w:t xml:space="preserve"> </w:t>
      </w:r>
      <w:r>
        <w:rPr>
          <w:rFonts w:eastAsiaTheme="minorEastAsia"/>
          <w:lang w:eastAsia="zh-CN"/>
        </w:rPr>
        <w:t>s</w:t>
      </w:r>
      <w:r w:rsidRPr="007836EA">
        <w:t xml:space="preserve">hall </w:t>
      </w:r>
      <w:r>
        <w:t xml:space="preserve">also </w:t>
      </w:r>
      <w:r w:rsidRPr="007836EA">
        <w:t xml:space="preserve">verify </w:t>
      </w:r>
      <w:r>
        <w:t>the presence of</w:t>
      </w:r>
      <w:r w:rsidRPr="007836EA">
        <w:t xml:space="preserve"> the UE specific K</w:t>
      </w:r>
      <w:r w:rsidRPr="007836EA">
        <w:rPr>
          <w:vertAlign w:val="subscript"/>
        </w:rPr>
        <w:t>AKMA</w:t>
      </w:r>
      <w:r w:rsidRPr="007836EA">
        <w:t xml:space="preserve"> key identified by the A-KID.</w:t>
      </w:r>
    </w:p>
    <w:p w14:paraId="78758158" w14:textId="77777777" w:rsidR="00B128CE" w:rsidRPr="00F16DBC" w:rsidRDefault="00B128CE" w:rsidP="00B128CE">
      <w:pPr>
        <w:pStyle w:val="B1"/>
        <w:rPr>
          <w:lang w:eastAsia="zh-CN"/>
        </w:rPr>
      </w:pPr>
      <w:r w:rsidRPr="0061000E">
        <w:rPr>
          <w:lang w:eastAsia="zh-CN"/>
        </w:rPr>
        <w:t>-</w:t>
      </w:r>
      <w:r w:rsidRPr="0061000E">
        <w:rPr>
          <w:lang w:eastAsia="zh-CN"/>
        </w:rPr>
        <w:tab/>
        <w:t>If K</w:t>
      </w:r>
      <w:r w:rsidRPr="0061000E">
        <w:rPr>
          <w:vertAlign w:val="subscript"/>
        </w:rPr>
        <w:t>AKMA</w:t>
      </w:r>
      <w:r w:rsidRPr="0061000E">
        <w:rPr>
          <w:lang w:eastAsia="zh-CN"/>
        </w:rPr>
        <w:t xml:space="preserve"> is not present in the AAnF, the AAnF shall</w:t>
      </w:r>
      <w:r>
        <w:rPr>
          <w:lang w:eastAsia="zh-CN"/>
        </w:rPr>
        <w:t xml:space="preserve"> reply with an HTTP "</w:t>
      </w:r>
      <w:r w:rsidRPr="0061000E">
        <w:rPr>
          <w:lang w:eastAsia="zh-CN"/>
        </w:rPr>
        <w:t>403 Forbidden</w:t>
      </w:r>
      <w:r>
        <w:rPr>
          <w:lang w:eastAsia="zh-CN"/>
        </w:rPr>
        <w:t>" status code and the response message body including a ProblemDetails data structure with the "cause" attribute set to the "K_AKMA_NOT_PRESENT" application error specified in table 5.1.7.3-1</w:t>
      </w:r>
      <w:r w:rsidRPr="0061000E">
        <w:rPr>
          <w:lang w:eastAsia="zh-CN"/>
        </w:rPr>
        <w:t>.</w:t>
      </w:r>
    </w:p>
    <w:p w14:paraId="4EEFFD23" w14:textId="77777777" w:rsidR="00B128CE" w:rsidRPr="00F16DBC" w:rsidRDefault="00B128CE" w:rsidP="00B128CE">
      <w:pPr>
        <w:pStyle w:val="B1"/>
        <w:rPr>
          <w:lang w:eastAsia="zh-CN"/>
        </w:rPr>
      </w:pPr>
      <w:r>
        <w:rPr>
          <w:rFonts w:eastAsiaTheme="minorEastAsia"/>
          <w:lang w:eastAsia="zh-CN"/>
        </w:rPr>
        <w:t>-</w:t>
      </w:r>
      <w:r>
        <w:rPr>
          <w:rFonts w:eastAsiaTheme="minorEastAsia"/>
          <w:lang w:eastAsia="zh-CN"/>
        </w:rPr>
        <w:tab/>
      </w:r>
      <w:r w:rsidRPr="00F16DBC">
        <w:rPr>
          <w:rFonts w:eastAsiaTheme="minorEastAsia"/>
          <w:lang w:eastAsia="zh-CN"/>
        </w:rPr>
        <w:t>If K</w:t>
      </w:r>
      <w:r w:rsidRPr="00F16DBC">
        <w:rPr>
          <w:rFonts w:eastAsiaTheme="minorEastAsia"/>
          <w:vertAlign w:val="subscript"/>
        </w:rPr>
        <w:t>AKMA</w:t>
      </w:r>
      <w:r w:rsidRPr="00F16DBC">
        <w:rPr>
          <w:rFonts w:eastAsiaTheme="minorEastAsia"/>
          <w:lang w:eastAsia="zh-CN"/>
        </w:rPr>
        <w:t xml:space="preserve"> is </w:t>
      </w:r>
      <w:r>
        <w:rPr>
          <w:rFonts w:eastAsiaTheme="minorEastAsia"/>
          <w:lang w:eastAsia="zh-CN"/>
        </w:rPr>
        <w:t>present</w:t>
      </w:r>
      <w:r w:rsidRPr="00F16DBC">
        <w:rPr>
          <w:rFonts w:eastAsiaTheme="minorEastAsia"/>
          <w:lang w:eastAsia="zh-CN"/>
        </w:rPr>
        <w:t xml:space="preserve"> in </w:t>
      </w:r>
      <w:r>
        <w:rPr>
          <w:rFonts w:eastAsiaTheme="minorEastAsia"/>
          <w:lang w:eastAsia="zh-CN"/>
        </w:rPr>
        <w:t xml:space="preserve">the </w:t>
      </w:r>
      <w:r w:rsidRPr="00531EF2">
        <w:rPr>
          <w:rFonts w:eastAsiaTheme="minorEastAsia"/>
          <w:lang w:eastAsia="zh-CN"/>
        </w:rPr>
        <w:t>AAnF</w:t>
      </w:r>
      <w:r w:rsidRPr="00F16DBC">
        <w:rPr>
          <w:rFonts w:eastAsiaTheme="minorEastAsia"/>
          <w:lang w:eastAsia="zh-CN"/>
        </w:rPr>
        <w:t xml:space="preserve">, </w:t>
      </w:r>
      <w:r w:rsidRPr="00F16DBC">
        <w:rPr>
          <w:lang w:eastAsia="zh-CN"/>
        </w:rPr>
        <w:t xml:space="preserve">the </w:t>
      </w:r>
      <w:r w:rsidRPr="00531EF2">
        <w:rPr>
          <w:lang w:eastAsia="zh-CN"/>
        </w:rPr>
        <w:t>AAnF</w:t>
      </w:r>
      <w:r w:rsidRPr="00F16DBC">
        <w:rPr>
          <w:lang w:eastAsia="zh-CN"/>
        </w:rPr>
        <w:t xml:space="preserve"> shall continue </w:t>
      </w:r>
      <w:r>
        <w:rPr>
          <w:lang w:eastAsia="zh-CN"/>
        </w:rPr>
        <w:t>and process the request as specified below.</w:t>
      </w:r>
    </w:p>
    <w:p w14:paraId="67CEFE68" w14:textId="77777777" w:rsidR="00B128CE" w:rsidRDefault="00B128CE" w:rsidP="00B128CE">
      <w:r>
        <w:t xml:space="preserve">Upon the reception of the HTTP </w:t>
      </w:r>
      <w:r>
        <w:rPr>
          <w:lang w:val="en-US"/>
        </w:rPr>
        <w:t xml:space="preserve">POST </w:t>
      </w:r>
      <w:r>
        <w:t>request, the AAnF shall respond</w:t>
      </w:r>
      <w:r w:rsidRPr="00394BB0">
        <w:t xml:space="preserve"> </w:t>
      </w:r>
      <w:r>
        <w:t>with an HTTP "200 OK" status code and the response message body containing the AkmaAfKeyData data structure</w:t>
      </w:r>
      <w:r w:rsidDel="00394BB0">
        <w:t xml:space="preserve"> </w:t>
      </w:r>
      <w:r>
        <w:t>which shall include:</w:t>
      </w:r>
    </w:p>
    <w:p w14:paraId="0B02BBB1" w14:textId="77777777" w:rsidR="00B128CE" w:rsidRDefault="00B128CE" w:rsidP="00B128CE">
      <w:pPr>
        <w:pStyle w:val="B1"/>
      </w:pPr>
      <w:r>
        <w:t>-</w:t>
      </w:r>
      <w:r>
        <w:tab/>
        <w:t>K</w:t>
      </w:r>
      <w:r>
        <w:rPr>
          <w:vertAlign w:val="subscript"/>
        </w:rPr>
        <w:t>AF</w:t>
      </w:r>
      <w:r>
        <w:t xml:space="preserve"> as "kaf" </w:t>
      </w:r>
      <w:proofErr w:type="gramStart"/>
      <w:r>
        <w:t>attribute;</w:t>
      </w:r>
      <w:proofErr w:type="gramEnd"/>
      <w:r>
        <w:t xml:space="preserve"> </w:t>
      </w:r>
    </w:p>
    <w:p w14:paraId="02E73BF6" w14:textId="77777777" w:rsidR="00B128CE" w:rsidRDefault="00B128CE" w:rsidP="00B128CE">
      <w:pPr>
        <w:pStyle w:val="B1"/>
      </w:pPr>
      <w:r>
        <w:t>-</w:t>
      </w:r>
      <w:r>
        <w:tab/>
        <w:t>K</w:t>
      </w:r>
      <w:r>
        <w:rPr>
          <w:vertAlign w:val="subscript"/>
        </w:rPr>
        <w:t>AF</w:t>
      </w:r>
      <w:r>
        <w:t xml:space="preserve"> expiration time as "expiry" attribute;</w:t>
      </w:r>
      <w:r w:rsidRPr="00394BB0">
        <w:t xml:space="preserve"> </w:t>
      </w:r>
      <w:r>
        <w:t>and</w:t>
      </w:r>
    </w:p>
    <w:p w14:paraId="7BF40ADB" w14:textId="657A00FE" w:rsidR="00B128CE" w:rsidRDefault="00B128CE" w:rsidP="00B128CE">
      <w:pPr>
        <w:pStyle w:val="B1"/>
      </w:pPr>
      <w:r>
        <w:t>-</w:t>
      </w:r>
      <w:r>
        <w:tab/>
        <w:t>SUPI as "supi" attribute</w:t>
      </w:r>
      <w:ins w:id="10" w:author="Maria Liang r1" w:date="2022-08-23T11:15:00Z">
        <w:r w:rsidR="00A87CEC">
          <w:t>,</w:t>
        </w:r>
        <w:r w:rsidR="00A87CEC" w:rsidRPr="00A87CEC">
          <w:t xml:space="preserve"> </w:t>
        </w:r>
        <w:r w:rsidR="00A87CEC">
          <w:t>if</w:t>
        </w:r>
        <w:r w:rsidR="00A87CEC" w:rsidRPr="00A87CEC">
          <w:t xml:space="preserve"> the </w:t>
        </w:r>
        <w:r w:rsidR="00A87CEC">
          <w:t xml:space="preserve">"anonInd" attribute is not </w:t>
        </w:r>
      </w:ins>
      <w:ins w:id="11" w:author="Maria Liang r1" w:date="2022-08-23T11:16:00Z">
        <w:r w:rsidR="00A87CEC">
          <w:t>requested and set to true</w:t>
        </w:r>
      </w:ins>
      <w:r>
        <w:t>.</w:t>
      </w:r>
    </w:p>
    <w:p w14:paraId="5C516021" w14:textId="77777777" w:rsidR="00B128CE" w:rsidRDefault="00B128CE" w:rsidP="00B128CE">
      <w:r>
        <w:t>If the requested AKMA Application Key information for the UE does not exist, the AAnF shall respond with "204 No Content".</w:t>
      </w:r>
    </w:p>
    <w:p w14:paraId="38E1CA66" w14:textId="148502FE" w:rsidR="00B128CE" w:rsidRDefault="00B128CE" w:rsidP="00B128CE">
      <w:r w:rsidRPr="00750AB1">
        <w:t xml:space="preserve">If the NF service consumer is an NEF, </w:t>
      </w:r>
      <w:r>
        <w:t>and if U</w:t>
      </w:r>
      <w:r w:rsidRPr="0060608C">
        <w:t xml:space="preserve">E identifier is required to relay to the AF based on </w:t>
      </w:r>
      <w:r>
        <w:rPr>
          <w:lang w:val="en-US" w:eastAsia="zh-CN"/>
        </w:rPr>
        <w:t xml:space="preserve">local </w:t>
      </w:r>
      <w:r w:rsidRPr="0060608C">
        <w:t>policy, t</w:t>
      </w:r>
      <w:r w:rsidRPr="00750AB1">
        <w:t>he NEF invoke</w:t>
      </w:r>
      <w:r>
        <w:t>s</w:t>
      </w:r>
      <w:r w:rsidRPr="00750AB1">
        <w:t xml:space="preserve"> the Nudm_SubscriberDataManagement service defined in 3GPP</w:t>
      </w:r>
      <w:r>
        <w:t> </w:t>
      </w:r>
      <w:r w:rsidRPr="00750AB1">
        <w:t>TS</w:t>
      </w:r>
      <w:r>
        <w:t> </w:t>
      </w:r>
      <w:r w:rsidRPr="00750AB1">
        <w:t>29.503</w:t>
      </w:r>
      <w:r>
        <w:t> [17]</w:t>
      </w:r>
      <w:r w:rsidRPr="00750AB1">
        <w:t xml:space="preserve"> to translate the SUPI to a GPSI, and then invoke the AKMA API </w:t>
      </w:r>
      <w:r w:rsidRPr="00D01FDA">
        <w:t xml:space="preserve">to </w:t>
      </w:r>
      <w:r w:rsidRPr="00B07B71">
        <w:t xml:space="preserve">include </w:t>
      </w:r>
      <w:r>
        <w:t xml:space="preserve">the </w:t>
      </w:r>
      <w:r w:rsidRPr="00B07B71">
        <w:t>GPSI in the response</w:t>
      </w:r>
      <w:r w:rsidRPr="00D01FDA">
        <w:t xml:space="preserve"> to the AF as </w:t>
      </w:r>
      <w:r w:rsidRPr="00750AB1">
        <w:t>defined in 3GPP</w:t>
      </w:r>
      <w:r>
        <w:t> </w:t>
      </w:r>
      <w:r w:rsidRPr="00750AB1">
        <w:t>TS</w:t>
      </w:r>
      <w:r>
        <w:t> </w:t>
      </w:r>
      <w:r w:rsidRPr="00750AB1">
        <w:t>29.522</w:t>
      </w:r>
      <w:r>
        <w:t> </w:t>
      </w:r>
      <w:r w:rsidRPr="00750AB1">
        <w:t>[</w:t>
      </w:r>
      <w:r>
        <w:t>16</w:t>
      </w:r>
      <w:r w:rsidRPr="00750AB1">
        <w:t>]</w:t>
      </w:r>
      <w:r>
        <w:t xml:space="preserve">. </w:t>
      </w:r>
      <w:r w:rsidRPr="00B07B71">
        <w:t>The NEF shall not send the SUPI to the AF</w:t>
      </w:r>
      <w:r w:rsidRPr="00D01FDA">
        <w:t>.</w:t>
      </w:r>
    </w:p>
    <w:p w14:paraId="4DD08145" w14:textId="72561D5A" w:rsidR="00A87CEC" w:rsidRDefault="00A87CEC" w:rsidP="00A87CEC">
      <w:pPr>
        <w:pStyle w:val="NO"/>
        <w:rPr>
          <w:ins w:id="12" w:author="Maria Liang r1" w:date="2022-08-23T11:21:00Z"/>
        </w:rPr>
      </w:pPr>
      <w:ins w:id="13" w:author="Maria Liang r1" w:date="2022-08-23T11:18:00Z">
        <w:r>
          <w:t>NOTE:</w:t>
        </w:r>
        <w:r>
          <w:tab/>
        </w:r>
      </w:ins>
      <w:ins w:id="14" w:author="Maria Liang r1" w:date="2022-08-23T11:19:00Z">
        <w:r>
          <w:t xml:space="preserve">The </w:t>
        </w:r>
        <w:r w:rsidRPr="00A87CEC">
          <w:t>Naanf_AKMA_ApplicationKey_ AnonUser_Get service operation</w:t>
        </w:r>
        <w:r>
          <w:t xml:space="preserve"> defined in </w:t>
        </w:r>
      </w:ins>
      <w:ins w:id="15" w:author="Maria Liang r1" w:date="2022-08-23T11:20:00Z">
        <w:r>
          <w:t xml:space="preserve">3GPP TS 33.535 [14] is implemented in this serivce operation together by adding the </w:t>
        </w:r>
        <w:r w:rsidRPr="00A87CEC">
          <w:t>"anonInd" attribute</w:t>
        </w:r>
        <w:r>
          <w:t xml:space="preserve"> and set to true to e</w:t>
        </w:r>
      </w:ins>
      <w:ins w:id="16" w:author="Maria Liang r1" w:date="2022-08-23T11:21:00Z">
        <w:r>
          <w:t>xclude the SUPI in the HTTP POST response message</w:t>
        </w:r>
      </w:ins>
      <w:ins w:id="17" w:author="Maria Liang r1" w:date="2022-08-23T11:20:00Z">
        <w:r>
          <w:t>.</w:t>
        </w:r>
      </w:ins>
    </w:p>
    <w:p w14:paraId="21384E67" w14:textId="77777777" w:rsidR="00942510" w:rsidRDefault="00942510" w:rsidP="00942510">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lastRenderedPageBreak/>
        <w:t xml:space="preserve">* *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9839C3E" w14:textId="77777777" w:rsidR="00942510" w:rsidRDefault="00942510">
      <w:pPr>
        <w:rPr>
          <w:noProof/>
        </w:rPr>
      </w:pPr>
    </w:p>
    <w:sectPr w:rsidR="0094251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3202D" w14:textId="77777777" w:rsidR="004E45E8" w:rsidRDefault="004E45E8">
      <w:r>
        <w:separator/>
      </w:r>
    </w:p>
  </w:endnote>
  <w:endnote w:type="continuationSeparator" w:id="0">
    <w:p w14:paraId="273D435F" w14:textId="77777777" w:rsidR="004E45E8" w:rsidRDefault="004E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201B1" w14:textId="77777777" w:rsidR="004E45E8" w:rsidRDefault="004E45E8">
      <w:r>
        <w:separator/>
      </w:r>
    </w:p>
  </w:footnote>
  <w:footnote w:type="continuationSeparator" w:id="0">
    <w:p w14:paraId="73E87B1C" w14:textId="77777777" w:rsidR="004E45E8" w:rsidRDefault="004E4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07209"/>
    <w:multiLevelType w:val="hybridMultilevel"/>
    <w:tmpl w:val="1CE4E032"/>
    <w:lvl w:ilvl="0" w:tplc="7750DBA0">
      <w:start w:val="2022"/>
      <w:numFmt w:val="bullet"/>
      <w:lvlText w:val="-"/>
      <w:lvlJc w:val="left"/>
      <w:pPr>
        <w:ind w:left="796" w:hanging="360"/>
      </w:pPr>
      <w:rPr>
        <w:rFonts w:ascii="Arial" w:eastAsia="Times New Roman" w:hAnsi="Arial" w:cs="Arial" w:hint="default"/>
      </w:rPr>
    </w:lvl>
    <w:lvl w:ilvl="1" w:tplc="40090003" w:tentative="1">
      <w:start w:val="1"/>
      <w:numFmt w:val="bullet"/>
      <w:lvlText w:val="o"/>
      <w:lvlJc w:val="left"/>
      <w:pPr>
        <w:ind w:left="1516" w:hanging="360"/>
      </w:pPr>
      <w:rPr>
        <w:rFonts w:ascii="Courier New" w:hAnsi="Courier New" w:cs="Courier New" w:hint="default"/>
      </w:rPr>
    </w:lvl>
    <w:lvl w:ilvl="2" w:tplc="40090005" w:tentative="1">
      <w:start w:val="1"/>
      <w:numFmt w:val="bullet"/>
      <w:lvlText w:val=""/>
      <w:lvlJc w:val="left"/>
      <w:pPr>
        <w:ind w:left="2236" w:hanging="360"/>
      </w:pPr>
      <w:rPr>
        <w:rFonts w:ascii="Wingdings" w:hAnsi="Wingdings" w:hint="default"/>
      </w:rPr>
    </w:lvl>
    <w:lvl w:ilvl="3" w:tplc="40090001" w:tentative="1">
      <w:start w:val="1"/>
      <w:numFmt w:val="bullet"/>
      <w:lvlText w:val=""/>
      <w:lvlJc w:val="left"/>
      <w:pPr>
        <w:ind w:left="2956" w:hanging="360"/>
      </w:pPr>
      <w:rPr>
        <w:rFonts w:ascii="Symbol" w:hAnsi="Symbol" w:hint="default"/>
      </w:rPr>
    </w:lvl>
    <w:lvl w:ilvl="4" w:tplc="40090003" w:tentative="1">
      <w:start w:val="1"/>
      <w:numFmt w:val="bullet"/>
      <w:lvlText w:val="o"/>
      <w:lvlJc w:val="left"/>
      <w:pPr>
        <w:ind w:left="3676" w:hanging="360"/>
      </w:pPr>
      <w:rPr>
        <w:rFonts w:ascii="Courier New" w:hAnsi="Courier New" w:cs="Courier New" w:hint="default"/>
      </w:rPr>
    </w:lvl>
    <w:lvl w:ilvl="5" w:tplc="40090005" w:tentative="1">
      <w:start w:val="1"/>
      <w:numFmt w:val="bullet"/>
      <w:lvlText w:val=""/>
      <w:lvlJc w:val="left"/>
      <w:pPr>
        <w:ind w:left="4396" w:hanging="360"/>
      </w:pPr>
      <w:rPr>
        <w:rFonts w:ascii="Wingdings" w:hAnsi="Wingdings" w:hint="default"/>
      </w:rPr>
    </w:lvl>
    <w:lvl w:ilvl="6" w:tplc="40090001" w:tentative="1">
      <w:start w:val="1"/>
      <w:numFmt w:val="bullet"/>
      <w:lvlText w:val=""/>
      <w:lvlJc w:val="left"/>
      <w:pPr>
        <w:ind w:left="5116" w:hanging="360"/>
      </w:pPr>
      <w:rPr>
        <w:rFonts w:ascii="Symbol" w:hAnsi="Symbol" w:hint="default"/>
      </w:rPr>
    </w:lvl>
    <w:lvl w:ilvl="7" w:tplc="40090003" w:tentative="1">
      <w:start w:val="1"/>
      <w:numFmt w:val="bullet"/>
      <w:lvlText w:val="o"/>
      <w:lvlJc w:val="left"/>
      <w:pPr>
        <w:ind w:left="5836" w:hanging="360"/>
      </w:pPr>
      <w:rPr>
        <w:rFonts w:ascii="Courier New" w:hAnsi="Courier New" w:cs="Courier New" w:hint="default"/>
      </w:rPr>
    </w:lvl>
    <w:lvl w:ilvl="8" w:tplc="40090005" w:tentative="1">
      <w:start w:val="1"/>
      <w:numFmt w:val="bullet"/>
      <w:lvlText w:val=""/>
      <w:lvlJc w:val="left"/>
      <w:pPr>
        <w:ind w:left="6556"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4BBC"/>
    <w:rsid w:val="0004077E"/>
    <w:rsid w:val="000463E2"/>
    <w:rsid w:val="000747EF"/>
    <w:rsid w:val="000A0499"/>
    <w:rsid w:val="000A6394"/>
    <w:rsid w:val="000B7FED"/>
    <w:rsid w:val="000C038A"/>
    <w:rsid w:val="000C6598"/>
    <w:rsid w:val="000D44B3"/>
    <w:rsid w:val="000E7B4C"/>
    <w:rsid w:val="00142F86"/>
    <w:rsid w:val="00145D43"/>
    <w:rsid w:val="0018122F"/>
    <w:rsid w:val="00185F8A"/>
    <w:rsid w:val="00192C46"/>
    <w:rsid w:val="001A08B3"/>
    <w:rsid w:val="001A7B60"/>
    <w:rsid w:val="001B52F0"/>
    <w:rsid w:val="001B7A65"/>
    <w:rsid w:val="001D3D15"/>
    <w:rsid w:val="001E41F3"/>
    <w:rsid w:val="00214525"/>
    <w:rsid w:val="0026004D"/>
    <w:rsid w:val="002625E4"/>
    <w:rsid w:val="002640DD"/>
    <w:rsid w:val="0027403B"/>
    <w:rsid w:val="00275D12"/>
    <w:rsid w:val="00284FEB"/>
    <w:rsid w:val="002860C4"/>
    <w:rsid w:val="002B5741"/>
    <w:rsid w:val="002C565E"/>
    <w:rsid w:val="002D69D6"/>
    <w:rsid w:val="002E472E"/>
    <w:rsid w:val="002F6411"/>
    <w:rsid w:val="00305409"/>
    <w:rsid w:val="0031355F"/>
    <w:rsid w:val="0033451C"/>
    <w:rsid w:val="0035412D"/>
    <w:rsid w:val="003609EF"/>
    <w:rsid w:val="0036231A"/>
    <w:rsid w:val="00374DD4"/>
    <w:rsid w:val="003A67FE"/>
    <w:rsid w:val="003E1A36"/>
    <w:rsid w:val="00402261"/>
    <w:rsid w:val="00403503"/>
    <w:rsid w:val="00410371"/>
    <w:rsid w:val="00417C03"/>
    <w:rsid w:val="004242F1"/>
    <w:rsid w:val="004801E1"/>
    <w:rsid w:val="004B1260"/>
    <w:rsid w:val="004B75B7"/>
    <w:rsid w:val="004E2862"/>
    <w:rsid w:val="004E45E8"/>
    <w:rsid w:val="005141D9"/>
    <w:rsid w:val="0051580D"/>
    <w:rsid w:val="0052757E"/>
    <w:rsid w:val="005340A9"/>
    <w:rsid w:val="00535738"/>
    <w:rsid w:val="00545A36"/>
    <w:rsid w:val="00547111"/>
    <w:rsid w:val="0055399C"/>
    <w:rsid w:val="0058601B"/>
    <w:rsid w:val="00592D74"/>
    <w:rsid w:val="005B3451"/>
    <w:rsid w:val="005D160C"/>
    <w:rsid w:val="005E2C44"/>
    <w:rsid w:val="00621188"/>
    <w:rsid w:val="006257ED"/>
    <w:rsid w:val="00653DE4"/>
    <w:rsid w:val="00665C47"/>
    <w:rsid w:val="00671804"/>
    <w:rsid w:val="00695808"/>
    <w:rsid w:val="006B46FB"/>
    <w:rsid w:val="006E21FB"/>
    <w:rsid w:val="006F3A03"/>
    <w:rsid w:val="00721742"/>
    <w:rsid w:val="007224E1"/>
    <w:rsid w:val="00792342"/>
    <w:rsid w:val="007977A8"/>
    <w:rsid w:val="007B512A"/>
    <w:rsid w:val="007C2097"/>
    <w:rsid w:val="007D43FF"/>
    <w:rsid w:val="007D6A07"/>
    <w:rsid w:val="007F7259"/>
    <w:rsid w:val="008040A8"/>
    <w:rsid w:val="008279FA"/>
    <w:rsid w:val="008626E7"/>
    <w:rsid w:val="00870EE7"/>
    <w:rsid w:val="008863B9"/>
    <w:rsid w:val="008952BF"/>
    <w:rsid w:val="008A45A6"/>
    <w:rsid w:val="008D3CCC"/>
    <w:rsid w:val="008F3789"/>
    <w:rsid w:val="008F686C"/>
    <w:rsid w:val="009148DE"/>
    <w:rsid w:val="00930A70"/>
    <w:rsid w:val="00941E30"/>
    <w:rsid w:val="0094231C"/>
    <w:rsid w:val="00942510"/>
    <w:rsid w:val="009777D9"/>
    <w:rsid w:val="00982429"/>
    <w:rsid w:val="00983778"/>
    <w:rsid w:val="00991B88"/>
    <w:rsid w:val="009A569B"/>
    <w:rsid w:val="009A5753"/>
    <w:rsid w:val="009A579D"/>
    <w:rsid w:val="009E3297"/>
    <w:rsid w:val="009E5ABB"/>
    <w:rsid w:val="009F734F"/>
    <w:rsid w:val="00A21C9A"/>
    <w:rsid w:val="00A246B6"/>
    <w:rsid w:val="00A47E70"/>
    <w:rsid w:val="00A50CF0"/>
    <w:rsid w:val="00A55101"/>
    <w:rsid w:val="00A7671C"/>
    <w:rsid w:val="00A87CEC"/>
    <w:rsid w:val="00AA2CBC"/>
    <w:rsid w:val="00AA7A42"/>
    <w:rsid w:val="00AC5820"/>
    <w:rsid w:val="00AD1CD8"/>
    <w:rsid w:val="00AF2419"/>
    <w:rsid w:val="00B04E51"/>
    <w:rsid w:val="00B128CE"/>
    <w:rsid w:val="00B176A0"/>
    <w:rsid w:val="00B258BB"/>
    <w:rsid w:val="00B47E34"/>
    <w:rsid w:val="00B53727"/>
    <w:rsid w:val="00B67B97"/>
    <w:rsid w:val="00B968C8"/>
    <w:rsid w:val="00BA3EC5"/>
    <w:rsid w:val="00BA51D9"/>
    <w:rsid w:val="00BB5DFC"/>
    <w:rsid w:val="00BD279D"/>
    <w:rsid w:val="00BD6BB8"/>
    <w:rsid w:val="00BF164D"/>
    <w:rsid w:val="00BF33C4"/>
    <w:rsid w:val="00C064DA"/>
    <w:rsid w:val="00C47DFA"/>
    <w:rsid w:val="00C66BA2"/>
    <w:rsid w:val="00C766E6"/>
    <w:rsid w:val="00C870F6"/>
    <w:rsid w:val="00C90247"/>
    <w:rsid w:val="00C95700"/>
    <w:rsid w:val="00C95985"/>
    <w:rsid w:val="00CA138F"/>
    <w:rsid w:val="00CB1001"/>
    <w:rsid w:val="00CC5026"/>
    <w:rsid w:val="00CC68D0"/>
    <w:rsid w:val="00D03F9A"/>
    <w:rsid w:val="00D06D51"/>
    <w:rsid w:val="00D24991"/>
    <w:rsid w:val="00D44E31"/>
    <w:rsid w:val="00D50255"/>
    <w:rsid w:val="00D66520"/>
    <w:rsid w:val="00D84AE9"/>
    <w:rsid w:val="00DE34CF"/>
    <w:rsid w:val="00E03964"/>
    <w:rsid w:val="00E13F3D"/>
    <w:rsid w:val="00E30D34"/>
    <w:rsid w:val="00E34898"/>
    <w:rsid w:val="00E40877"/>
    <w:rsid w:val="00E61BD9"/>
    <w:rsid w:val="00E8342D"/>
    <w:rsid w:val="00EB09B7"/>
    <w:rsid w:val="00EC6423"/>
    <w:rsid w:val="00EE0C84"/>
    <w:rsid w:val="00EE7D7C"/>
    <w:rsid w:val="00F20A4E"/>
    <w:rsid w:val="00F23714"/>
    <w:rsid w:val="00F25D98"/>
    <w:rsid w:val="00F300FB"/>
    <w:rsid w:val="00F67A47"/>
    <w:rsid w:val="00F779CA"/>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18122F"/>
    <w:rPr>
      <w:rFonts w:ascii="Arial" w:hAnsi="Arial"/>
      <w:sz w:val="18"/>
      <w:lang w:val="en-GB" w:eastAsia="en-US"/>
    </w:rPr>
  </w:style>
  <w:style w:type="character" w:customStyle="1" w:styleId="TACChar">
    <w:name w:val="TAC Char"/>
    <w:link w:val="TAC"/>
    <w:qFormat/>
    <w:rsid w:val="0018122F"/>
    <w:rPr>
      <w:rFonts w:ascii="Arial" w:hAnsi="Arial"/>
      <w:sz w:val="18"/>
      <w:lang w:val="en-GB" w:eastAsia="en-US"/>
    </w:rPr>
  </w:style>
  <w:style w:type="character" w:customStyle="1" w:styleId="TAHChar">
    <w:name w:val="TAH Char"/>
    <w:link w:val="TAH"/>
    <w:qFormat/>
    <w:locked/>
    <w:rsid w:val="0018122F"/>
    <w:rPr>
      <w:rFonts w:ascii="Arial" w:hAnsi="Arial"/>
      <w:b/>
      <w:sz w:val="18"/>
      <w:lang w:val="en-GB" w:eastAsia="en-US"/>
    </w:rPr>
  </w:style>
  <w:style w:type="character" w:customStyle="1" w:styleId="THChar">
    <w:name w:val="TH Char"/>
    <w:link w:val="TH"/>
    <w:qFormat/>
    <w:locked/>
    <w:rsid w:val="0018122F"/>
    <w:rPr>
      <w:rFonts w:ascii="Arial" w:hAnsi="Arial"/>
      <w:b/>
      <w:lang w:val="en-GB" w:eastAsia="en-US"/>
    </w:rPr>
  </w:style>
  <w:style w:type="character" w:customStyle="1" w:styleId="TANChar">
    <w:name w:val="TAN Char"/>
    <w:link w:val="TAN"/>
    <w:qFormat/>
    <w:rsid w:val="00E03964"/>
    <w:rPr>
      <w:rFonts w:ascii="Arial" w:hAnsi="Arial"/>
      <w:sz w:val="18"/>
      <w:lang w:val="en-GB" w:eastAsia="en-US"/>
    </w:rPr>
  </w:style>
  <w:style w:type="character" w:customStyle="1" w:styleId="EditorsNoteChar">
    <w:name w:val="Editor's Note Char"/>
    <w:aliases w:val="EN Char"/>
    <w:link w:val="EditorsNote"/>
    <w:rsid w:val="00E03964"/>
    <w:rPr>
      <w:rFonts w:ascii="Times New Roman" w:hAnsi="Times New Roman"/>
      <w:color w:val="FF0000"/>
      <w:lang w:val="en-GB" w:eastAsia="en-US"/>
    </w:rPr>
  </w:style>
  <w:style w:type="character" w:customStyle="1" w:styleId="B1Char">
    <w:name w:val="B1 Char"/>
    <w:link w:val="B1"/>
    <w:qFormat/>
    <w:rsid w:val="002C565E"/>
    <w:rPr>
      <w:rFonts w:ascii="Times New Roman" w:hAnsi="Times New Roman"/>
      <w:lang w:val="en-GB" w:eastAsia="en-US"/>
    </w:rPr>
  </w:style>
  <w:style w:type="character" w:customStyle="1" w:styleId="TFChar">
    <w:name w:val="TF Char"/>
    <w:link w:val="TF"/>
    <w:qFormat/>
    <w:locked/>
    <w:rsid w:val="002C565E"/>
    <w:rPr>
      <w:rFonts w:ascii="Arial" w:hAnsi="Arial"/>
      <w:b/>
      <w:lang w:val="en-GB" w:eastAsia="en-US"/>
    </w:rPr>
  </w:style>
  <w:style w:type="character" w:customStyle="1" w:styleId="PLChar">
    <w:name w:val="PL Char"/>
    <w:link w:val="PL"/>
    <w:qFormat/>
    <w:locked/>
    <w:rsid w:val="008952BF"/>
    <w:rPr>
      <w:rFonts w:ascii="Courier New" w:hAnsi="Courier New"/>
      <w:noProof/>
      <w:sz w:val="16"/>
      <w:lang w:val="en-GB" w:eastAsia="en-US"/>
    </w:rPr>
  </w:style>
  <w:style w:type="table" w:styleId="TableGrid">
    <w:name w:val="Table Grid"/>
    <w:basedOn w:val="TableNormal"/>
    <w:uiPriority w:val="39"/>
    <w:rsid w:val="004B126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0827F-9018-4EB2-A834-108E52AB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3</Pages>
  <Words>847</Words>
  <Characters>4830</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r1</cp:lastModifiedBy>
  <cp:revision>6</cp:revision>
  <cp:lastPrinted>1899-12-31T23:00:00Z</cp:lastPrinted>
  <dcterms:created xsi:type="dcterms:W3CDTF">2022-08-23T02:29:00Z</dcterms:created>
  <dcterms:modified xsi:type="dcterms:W3CDTF">2022-08-23T03:30:00Z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