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6A7137D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A358D5">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5A6FCD">
        <w:rPr>
          <w:b/>
          <w:noProof/>
          <w:sz w:val="24"/>
        </w:rPr>
        <w:t>3116</w:t>
      </w:r>
      <w:r>
        <w:rPr>
          <w:b/>
          <w:noProof/>
          <w:sz w:val="24"/>
        </w:rPr>
        <w:fldChar w:fldCharType="begin"/>
      </w:r>
      <w:r>
        <w:rPr>
          <w:b/>
          <w:noProof/>
          <w:sz w:val="24"/>
        </w:rPr>
        <w:instrText xml:space="preserve"> DOCPROPERTY  Tdoc#  \* MERGEFORMAT </w:instrText>
      </w:r>
      <w:r>
        <w:rPr>
          <w:b/>
          <w:noProof/>
          <w:sz w:val="24"/>
        </w:rPr>
        <w:fldChar w:fldCharType="end"/>
      </w:r>
    </w:p>
    <w:p w14:paraId="4668AF2F" w14:textId="6C479057" w:rsidR="00934BD9" w:rsidRDefault="001478DE">
      <w:pPr>
        <w:pStyle w:val="CRCoverPage"/>
        <w:outlineLvl w:val="0"/>
        <w:rPr>
          <w:b/>
          <w:noProof/>
          <w:sz w:val="24"/>
        </w:rPr>
      </w:pPr>
      <w:r>
        <w:rPr>
          <w:b/>
          <w:noProof/>
          <w:sz w:val="24"/>
        </w:rPr>
        <w:t xml:space="preserve">E-Meeting, </w:t>
      </w:r>
      <w:r w:rsidR="00A358D5">
        <w:rPr>
          <w:b/>
          <w:noProof/>
          <w:sz w:val="24"/>
        </w:rPr>
        <w:t>12</w:t>
      </w:r>
      <w:r w:rsidR="00A358D5" w:rsidRPr="00C45B67">
        <w:rPr>
          <w:b/>
          <w:noProof/>
          <w:sz w:val="24"/>
          <w:vertAlign w:val="superscript"/>
        </w:rPr>
        <w:t>th</w:t>
      </w:r>
      <w:r w:rsidR="00A358D5">
        <w:rPr>
          <w:b/>
          <w:noProof/>
          <w:sz w:val="24"/>
        </w:rPr>
        <w:t xml:space="preserve"> – </w:t>
      </w:r>
      <w:r w:rsidR="005A6FCD">
        <w:rPr>
          <w:b/>
          <w:noProof/>
          <w:sz w:val="24"/>
        </w:rPr>
        <w:t>20</w:t>
      </w:r>
      <w:r w:rsidR="00A358D5" w:rsidRPr="00A34787">
        <w:rPr>
          <w:b/>
          <w:noProof/>
          <w:sz w:val="24"/>
          <w:vertAlign w:val="superscript"/>
        </w:rPr>
        <w:t>th</w:t>
      </w:r>
      <w:r w:rsidR="00A358D5">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593EE7BB" w:rsidR="00934BD9" w:rsidRDefault="00056CEA" w:rsidP="00612B57">
            <w:pPr>
              <w:pStyle w:val="CRCoverPage"/>
              <w:spacing w:after="0"/>
              <w:jc w:val="right"/>
              <w:rPr>
                <w:b/>
                <w:noProof/>
                <w:sz w:val="28"/>
              </w:rPr>
            </w:pPr>
            <w:r>
              <w:rPr>
                <w:b/>
                <w:noProof/>
                <w:sz w:val="28"/>
              </w:rPr>
              <w:t>29.5</w:t>
            </w:r>
            <w:r w:rsidR="00A358D5">
              <w:rPr>
                <w:b/>
                <w:noProof/>
                <w:sz w:val="28"/>
              </w:rPr>
              <w:t>1</w:t>
            </w:r>
            <w:r w:rsidR="00612B57">
              <w:rPr>
                <w:b/>
                <w:noProof/>
                <w:sz w:val="28"/>
              </w:rPr>
              <w:t>3</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2EB79176" w:rsidR="00934BD9" w:rsidRDefault="005A6FCD">
            <w:pPr>
              <w:pStyle w:val="CRCoverPage"/>
              <w:spacing w:after="0"/>
              <w:rPr>
                <w:noProof/>
              </w:rPr>
            </w:pPr>
            <w:r>
              <w:rPr>
                <w:b/>
                <w:noProof/>
                <w:sz w:val="28"/>
              </w:rPr>
              <w:t>0350</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151702AE" w:rsidR="00934BD9" w:rsidRDefault="005A6FCD">
            <w:pPr>
              <w:pStyle w:val="CRCoverPage"/>
              <w:spacing w:after="0"/>
              <w:jc w:val="center"/>
              <w:rPr>
                <w:b/>
                <w:noProof/>
              </w:rPr>
            </w:pPr>
            <w:r>
              <w:rPr>
                <w:rFonts w:hint="eastAsia"/>
                <w:b/>
                <w:noProof/>
                <w:sz w:val="28"/>
                <w:lang w:eastAsia="zh-CN"/>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2C81CDE" w:rsidR="00934BD9" w:rsidRDefault="00056CEA" w:rsidP="00A358D5">
            <w:pPr>
              <w:pStyle w:val="CRCoverPage"/>
              <w:spacing w:after="0"/>
              <w:jc w:val="center"/>
              <w:rPr>
                <w:noProof/>
                <w:sz w:val="28"/>
              </w:rPr>
            </w:pPr>
            <w:r>
              <w:rPr>
                <w:b/>
                <w:noProof/>
                <w:sz w:val="28"/>
              </w:rPr>
              <w:t>17.</w:t>
            </w:r>
            <w:r w:rsidR="00A358D5">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8F3D06C" w:rsidR="00934BD9" w:rsidRDefault="00EB7ADB">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7D0F8C78" w:rsidR="00934BD9" w:rsidRDefault="000C0508">
            <w:pPr>
              <w:pStyle w:val="CRCoverPage"/>
              <w:spacing w:after="0"/>
              <w:ind w:left="100"/>
              <w:rPr>
                <w:noProof/>
                <w:lang w:eastAsia="zh-CN"/>
              </w:rPr>
            </w:pPr>
            <w:r>
              <w:rPr>
                <w:noProof/>
                <w:lang w:eastAsia="zh-CN"/>
              </w:rPr>
              <w:t>Session binding for TSC</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D2BD0F6" w:rsidR="00934BD9" w:rsidRDefault="00B3145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245AC354" w:rsidR="00934BD9" w:rsidRDefault="00056CEA" w:rsidP="005A6FCD">
            <w:pPr>
              <w:pStyle w:val="CRCoverPage"/>
              <w:spacing w:after="0"/>
              <w:ind w:left="100"/>
              <w:rPr>
                <w:noProof/>
              </w:rPr>
            </w:pPr>
            <w:r>
              <w:rPr>
                <w:noProof/>
              </w:rPr>
              <w:t>2022-0</w:t>
            </w:r>
            <w:r w:rsidR="00A358D5">
              <w:rPr>
                <w:noProof/>
              </w:rPr>
              <w:t>5</w:t>
            </w:r>
            <w:r>
              <w:rPr>
                <w:noProof/>
              </w:rPr>
              <w:t>-</w:t>
            </w:r>
            <w:r w:rsidR="005A6FCD">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25EF98EA" w:rsidR="00934BD9" w:rsidRDefault="00B31455" w:rsidP="00E33C02">
            <w:pPr>
              <w:pStyle w:val="CRCoverPage"/>
              <w:spacing w:after="0"/>
              <w:ind w:left="100"/>
              <w:rPr>
                <w:noProof/>
                <w:lang w:eastAsia="zh-CN"/>
              </w:rPr>
            </w:pPr>
            <w:r>
              <w:rPr>
                <w:lang w:eastAsia="zh-CN"/>
              </w:rPr>
              <w:t>If the "</w:t>
            </w:r>
            <w:proofErr w:type="spellStart"/>
            <w:r>
              <w:rPr>
                <w:lang w:eastAsia="zh-CN"/>
              </w:rPr>
              <w:t>TimeSensitiveCommunication</w:t>
            </w:r>
            <w:proofErr w:type="spellEnd"/>
            <w:r>
              <w:rPr>
                <w:lang w:eastAsia="zh-CN"/>
              </w:rPr>
              <w:t>" feature</w:t>
            </w:r>
            <w:r>
              <w:t xml:space="preserve"> is supported, the MAC address of the DS-TT port as reported by the SMF within the </w:t>
            </w:r>
            <w:r w:rsidR="00E33C02">
              <w:t>user plane node</w:t>
            </w:r>
            <w:r>
              <w:t xml:space="preserve"> information shall be used for session binding.</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2857F0E4" w:rsidR="00934BD9" w:rsidRDefault="00B31455" w:rsidP="00E33C02">
            <w:pPr>
              <w:pStyle w:val="CRCoverPage"/>
              <w:spacing w:after="0"/>
              <w:ind w:left="100"/>
              <w:rPr>
                <w:noProof/>
                <w:lang w:eastAsia="zh-CN"/>
              </w:rPr>
            </w:pPr>
            <w:r>
              <w:rPr>
                <w:noProof/>
                <w:lang w:eastAsia="zh-CN"/>
              </w:rPr>
              <w:t>Clarify that i</w:t>
            </w:r>
            <w:proofErr w:type="spellStart"/>
            <w:r>
              <w:rPr>
                <w:lang w:eastAsia="zh-CN"/>
              </w:rPr>
              <w:t>f</w:t>
            </w:r>
            <w:proofErr w:type="spellEnd"/>
            <w:r>
              <w:rPr>
                <w:lang w:eastAsia="zh-CN"/>
              </w:rPr>
              <w:t xml:space="preserve"> the "</w:t>
            </w:r>
            <w:proofErr w:type="spellStart"/>
            <w:r>
              <w:rPr>
                <w:lang w:eastAsia="zh-CN"/>
              </w:rPr>
              <w:t>TimeSensitiveCommunication</w:t>
            </w:r>
            <w:proofErr w:type="spellEnd"/>
            <w:r>
              <w:rPr>
                <w:lang w:eastAsia="zh-CN"/>
              </w:rPr>
              <w:t>" feature</w:t>
            </w:r>
            <w:r>
              <w:t xml:space="preserve"> is supported, the MAC address of the DS-TT port as reported by the SMF within the</w:t>
            </w:r>
            <w:r w:rsidR="00E33C02">
              <w:t xml:space="preserve"> user plane node</w:t>
            </w:r>
            <w:r>
              <w:t xml:space="preserve"> information shall be used for session binding.</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B1F9A2F" w:rsidR="00934BD9" w:rsidRDefault="00B31455" w:rsidP="006956BA">
            <w:pPr>
              <w:pStyle w:val="CRCoverPage"/>
              <w:spacing w:after="0"/>
              <w:ind w:left="100"/>
              <w:rPr>
                <w:noProof/>
                <w:lang w:eastAsia="zh-CN"/>
              </w:rPr>
            </w:pPr>
            <w:r>
              <w:rPr>
                <w:noProof/>
                <w:lang w:eastAsia="zh-CN"/>
              </w:rPr>
              <w:t>Can’t perform the session binding correctly.</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1A3FBAF" w:rsidR="00934BD9" w:rsidRDefault="00B31455" w:rsidP="00772AD2">
            <w:pPr>
              <w:pStyle w:val="CRCoverPage"/>
              <w:spacing w:after="0"/>
              <w:ind w:left="100"/>
              <w:rPr>
                <w:noProof/>
                <w:lang w:eastAsia="zh-CN"/>
              </w:rPr>
            </w:pPr>
            <w:r>
              <w:rPr>
                <w:noProof/>
                <w:lang w:eastAsia="zh-CN"/>
              </w:rPr>
              <w:t>6.2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4E8A29F9" w:rsidR="00934BD9" w:rsidRDefault="007E494B">
            <w:pPr>
              <w:pStyle w:val="CRCoverPage"/>
              <w:spacing w:after="0"/>
              <w:ind w:left="100"/>
              <w:rPr>
                <w:noProof/>
                <w:lang w:eastAsia="zh-CN"/>
              </w:rPr>
            </w:pPr>
            <w:r>
              <w:rPr>
                <w:rFonts w:hint="eastAsia"/>
                <w:noProof/>
                <w:lang w:eastAsia="zh-CN"/>
              </w:rPr>
              <w:t>T</w:t>
            </w:r>
            <w:r>
              <w:rPr>
                <w:noProof/>
                <w:lang w:eastAsia="zh-CN"/>
              </w:rPr>
              <w:t>he CR does not impact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597569C" w14:textId="77777777" w:rsidR="000C0508" w:rsidRDefault="000C0508" w:rsidP="000C0508">
      <w:pPr>
        <w:pStyle w:val="2"/>
        <w:rPr>
          <w:lang w:eastAsia="zh-CN"/>
        </w:rPr>
      </w:pPr>
      <w:bookmarkStart w:id="1" w:name="_Toc28005504"/>
      <w:bookmarkStart w:id="2" w:name="_Toc36038176"/>
      <w:bookmarkStart w:id="3" w:name="_Toc45133373"/>
      <w:bookmarkStart w:id="4" w:name="_Toc51762203"/>
      <w:bookmarkStart w:id="5" w:name="_Toc59016608"/>
      <w:bookmarkStart w:id="6" w:name="_Toc68167578"/>
      <w:bookmarkStart w:id="7" w:name="_Toc98144681"/>
      <w:r>
        <w:rPr>
          <w:lang w:eastAsia="zh-CN"/>
        </w:rPr>
        <w:t>6</w:t>
      </w:r>
      <w:r>
        <w:rPr>
          <w:lang w:eastAsia="ja-JP"/>
        </w:rPr>
        <w:t>.2</w:t>
      </w:r>
      <w:r>
        <w:rPr>
          <w:lang w:eastAsia="ja-JP"/>
        </w:rPr>
        <w:tab/>
      </w:r>
      <w:r>
        <w:t>Session Binding</w:t>
      </w:r>
      <w:bookmarkEnd w:id="1"/>
      <w:bookmarkEnd w:id="2"/>
      <w:bookmarkEnd w:id="3"/>
      <w:bookmarkEnd w:id="4"/>
      <w:bookmarkEnd w:id="5"/>
      <w:bookmarkEnd w:id="6"/>
      <w:bookmarkEnd w:id="7"/>
    </w:p>
    <w:p w14:paraId="19E25586" w14:textId="77777777" w:rsidR="000C0508" w:rsidRDefault="000C0508" w:rsidP="000C0508">
      <w:r>
        <w:t xml:space="preserve">The Session binding is the association of the AF session information to one and only one PDU </w:t>
      </w:r>
      <w:r>
        <w:rPr>
          <w:lang w:eastAsia="zh-CN"/>
        </w:rPr>
        <w:t>s</w:t>
      </w:r>
      <w:r>
        <w:t>ession.</w:t>
      </w:r>
    </w:p>
    <w:p w14:paraId="1AF7A7A9" w14:textId="77777777" w:rsidR="000C0508" w:rsidRDefault="000C0508" w:rsidP="000C0508">
      <w:r>
        <w:t xml:space="preserve">When the PCF receives the service information from the AF, the PCF shall perform the session binding and shall associate the described IP and Ethernet data flows within the AF session information (and therefore the applicable PCC rules) to one existing PDU </w:t>
      </w:r>
      <w:r>
        <w:rPr>
          <w:lang w:eastAsia="zh-CN"/>
        </w:rPr>
        <w:t>s</w:t>
      </w:r>
      <w:r>
        <w:t xml:space="preserve">ession. This association is done comparing the following parameters received from the AF with the corresponding PDU </w:t>
      </w:r>
      <w:r>
        <w:rPr>
          <w:lang w:eastAsia="zh-CN"/>
        </w:rPr>
        <w:t>s</w:t>
      </w:r>
      <w:r>
        <w:t>ession parameters.</w:t>
      </w:r>
    </w:p>
    <w:p w14:paraId="29E7B7CB" w14:textId="77777777" w:rsidR="000C0508" w:rsidRDefault="000C0508" w:rsidP="000C0508">
      <w:pPr>
        <w:pStyle w:val="B10"/>
      </w:pPr>
      <w:r>
        <w:t>a)</w:t>
      </w:r>
      <w:r>
        <w:tab/>
        <w:t>For an IP type PDU session, the UE IPv4 address or IPv6 address. If IPv6 address is received from the AF, the association is done by comparing the /128 IPv6 address with the IPv6 prefix of the PDU session using the longest prefix match.</w:t>
      </w:r>
    </w:p>
    <w:p w14:paraId="39829F78" w14:textId="77777777" w:rsidR="000C0508" w:rsidRDefault="000C0508" w:rsidP="000C0508">
      <w:pPr>
        <w:pStyle w:val="NO"/>
      </w:pPr>
      <w:r>
        <w:t>NOTE 1:</w:t>
      </w:r>
      <w:r>
        <w:tab/>
        <w:t>The UE IPv4 address or IPv6 address received by the PCF from the AF can contain an IP address that belongs to the framed routes that apply to a PDU session. In this case, the association with the PDU session needs to be based on comparing the received UE address is within the one or more framed routes of the PDU session.</w:t>
      </w:r>
    </w:p>
    <w:p w14:paraId="632C8553" w14:textId="77777777" w:rsidR="000C0508" w:rsidRDefault="000C0508" w:rsidP="000C0508">
      <w:pPr>
        <w:pStyle w:val="B10"/>
      </w:pPr>
      <w:r>
        <w:tab/>
        <w:t xml:space="preserve">For an Ethernet type PDU session, the UE MAC address. </w:t>
      </w:r>
    </w:p>
    <w:p w14:paraId="3E03ACF9" w14:textId="31402AB4" w:rsidR="000C0508" w:rsidRDefault="000C0508" w:rsidP="000C0508">
      <w:pPr>
        <w:pStyle w:val="B10"/>
      </w:pPr>
      <w:r>
        <w:tab/>
        <w:t>If the "</w:t>
      </w:r>
      <w:proofErr w:type="spellStart"/>
      <w:r>
        <w:t>TimeSensitiveNetworking</w:t>
      </w:r>
      <w:proofErr w:type="spellEnd"/>
      <w:r>
        <w:t>" feature</w:t>
      </w:r>
      <w:ins w:id="8" w:author="Huawei-May" w:date="2022-04-20T11:43:00Z">
        <w:r>
          <w:t xml:space="preserve"> or the "</w:t>
        </w:r>
      </w:ins>
      <w:proofErr w:type="spellStart"/>
      <w:ins w:id="9" w:author="Huawei-May" w:date="2022-04-20T11:44:00Z">
        <w:r>
          <w:rPr>
            <w:lang w:eastAsia="zh-CN"/>
          </w:rPr>
          <w:t>TimeSensitiveCommunication</w:t>
        </w:r>
        <w:proofErr w:type="spellEnd"/>
        <w:r>
          <w:rPr>
            <w:lang w:eastAsia="zh-CN"/>
          </w:rPr>
          <w:t>" feature</w:t>
        </w:r>
      </w:ins>
      <w:r>
        <w:t xml:space="preserve"> is supported, association is done by comparing the value of MAC address in the AF request with the MAC address of the DS-TT port as reported by the SMF within the </w:t>
      </w:r>
      <w:del w:id="10" w:author="Huawei1" w:date="2022-05-19T21:34:00Z">
        <w:r w:rsidDel="00195480">
          <w:delText xml:space="preserve">bridge </w:delText>
        </w:r>
      </w:del>
      <w:ins w:id="11" w:author="Huawei1" w:date="2022-05-19T21:34:00Z">
        <w:r w:rsidR="00195480">
          <w:t xml:space="preserve">user plane node </w:t>
        </w:r>
      </w:ins>
      <w:bookmarkStart w:id="12" w:name="_GoBack"/>
      <w:bookmarkEnd w:id="12"/>
      <w:r>
        <w:t>information.</w:t>
      </w:r>
    </w:p>
    <w:p w14:paraId="2E0FB4E9" w14:textId="77777777" w:rsidR="000C0508" w:rsidRDefault="000C0508" w:rsidP="000C0508">
      <w:pPr>
        <w:pStyle w:val="B10"/>
        <w:rPr>
          <w:lang w:eastAsia="zh-CN"/>
        </w:rPr>
      </w:pPr>
      <w:r>
        <w:t>b)</w:t>
      </w:r>
      <w:r>
        <w:tab/>
        <w:t>The UE identity (of the same kind e.g. SUPI), if available.</w:t>
      </w:r>
    </w:p>
    <w:p w14:paraId="2B9C0A10" w14:textId="77777777" w:rsidR="000C0508" w:rsidRDefault="000C0508" w:rsidP="000C0508">
      <w:pPr>
        <w:pStyle w:val="NO"/>
        <w:rPr>
          <w:lang w:eastAsia="zh-CN"/>
        </w:rPr>
      </w:pPr>
      <w:r>
        <w:t>NOTE 2:</w:t>
      </w:r>
      <w:r>
        <w:tab/>
        <w:t>In case the UE identity in the access network and the application level identity for the user are of different kind</w:t>
      </w:r>
      <w:r>
        <w:rPr>
          <w:lang w:eastAsia="zh-CN"/>
        </w:rPr>
        <w:t>s,</w:t>
      </w:r>
      <w:r>
        <w:t xml:space="preserve"> the PCF needs to maintain, or have access to, the mapping between the identities. Such mapping is outside the scope of the present document.</w:t>
      </w:r>
    </w:p>
    <w:p w14:paraId="1C3AE33A" w14:textId="77777777" w:rsidR="000C0508" w:rsidRDefault="000C0508" w:rsidP="000C0508">
      <w:pPr>
        <w:pStyle w:val="B10"/>
      </w:pPr>
      <w:r>
        <w:t>c)</w:t>
      </w:r>
      <w:r>
        <w:tab/>
        <w:t>The information about the data network (DNN) the user is accessing, if available.</w:t>
      </w:r>
    </w:p>
    <w:p w14:paraId="1A2BF2A0" w14:textId="77777777" w:rsidR="000C0508" w:rsidRDefault="000C0508" w:rsidP="000C0508">
      <w:pPr>
        <w:pStyle w:val="B10"/>
      </w:pPr>
      <w:r>
        <w:t>d)</w:t>
      </w:r>
      <w:r>
        <w:tab/>
        <w:t>The IPv4 address domain identity if available in the "</w:t>
      </w:r>
      <w:proofErr w:type="spellStart"/>
      <w:r>
        <w:t>ipDomain</w:t>
      </w:r>
      <w:proofErr w:type="spellEnd"/>
      <w:r>
        <w:t>" attribute.</w:t>
      </w:r>
    </w:p>
    <w:p w14:paraId="2307B3B3" w14:textId="77777777" w:rsidR="000C0508" w:rsidRDefault="000C0508" w:rsidP="000C0508">
      <w:pPr>
        <w:pStyle w:val="NO"/>
        <w:rPr>
          <w:lang w:eastAsia="zh-CN"/>
        </w:rPr>
      </w:pPr>
      <w:r>
        <w:t>NOTE 3:</w:t>
      </w:r>
      <w:r>
        <w:tab/>
      </w:r>
      <w:r>
        <w:rPr>
          <w:lang w:eastAsia="zh-CN"/>
        </w:rPr>
        <w:t xml:space="preserve">The </w:t>
      </w:r>
      <w:r>
        <w:t>"</w:t>
      </w:r>
      <w:proofErr w:type="spellStart"/>
      <w:r>
        <w:t>ipDomain</w:t>
      </w:r>
      <w:proofErr w:type="spellEnd"/>
      <w:r>
        <w:t>" attribute</w:t>
      </w:r>
      <w:r>
        <w:rPr>
          <w:lang w:eastAsia="zh-CN"/>
        </w:rPr>
        <w:t xml:space="preserve"> is helpful when within a network slice instance,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w:t>
      </w:r>
      <w:r>
        <w:rPr>
          <w:lang w:eastAsia="zh-CN"/>
        </w:rPr>
        <w:t xml:space="preserve">An AF can serve UEs in different IP address domains, either by having direct IP interfaces to those domains, or by having interconnections via NATs in the user plane between the UPF and the AF. If a NAT is used, the AF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AF supplies an "</w:t>
      </w:r>
      <w:proofErr w:type="spellStart"/>
      <w:r>
        <w:t>ipDomain</w:t>
      </w:r>
      <w:proofErr w:type="spellEnd"/>
      <w:r>
        <w:t>" attribute</w:t>
      </w:r>
      <w:r>
        <w:rPr>
          <w:lang w:eastAsia="zh-CN"/>
        </w:rPr>
        <w:t xml:space="preserve"> denoting the IP address domain behind the NAT in addition. The AF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7985B01E" w14:textId="77777777" w:rsidR="000C0508" w:rsidRDefault="000C0508" w:rsidP="000C0508">
      <w:pPr>
        <w:pStyle w:val="B10"/>
      </w:pPr>
      <w:r>
        <w:t>e)</w:t>
      </w:r>
      <w:r>
        <w:tab/>
        <w:t>The S-NSSAI if available.</w:t>
      </w:r>
    </w:p>
    <w:p w14:paraId="18C263CA" w14:textId="77777777" w:rsidR="000C0508" w:rsidRDefault="000C0508" w:rsidP="000C0508">
      <w:pPr>
        <w:pStyle w:val="NO"/>
      </w:pPr>
      <w:r>
        <w:t>NOTE 4:</w:t>
      </w:r>
      <w:r>
        <w:tab/>
      </w:r>
      <w:r>
        <w:rPr>
          <w:lang w:eastAsia="zh-CN"/>
        </w:rPr>
        <w:t>The</w:t>
      </w:r>
      <w:r>
        <w:t xml:space="preserve"> S-NSSAI </w:t>
      </w:r>
      <w:r>
        <w:rPr>
          <w:lang w:eastAsia="zh-CN"/>
        </w:rPr>
        <w:t>is helpful in the scenario where multiple network slice instances are deployed in the same DNN, and the same IPv4 address may be allocated to UE PDU sessions in different network slice instances. If one PCF controls several network slices, each network slice in different IP address domains, the UE IP address is not sufficient for the session binding. The AF supplies the S-NSSAI</w:t>
      </w:r>
      <w:r>
        <w:t xml:space="preserve"> denoting the network slice instance that allocated the IPv4 address of the UE PDU session. How the AF derives S-NSSAI is out of the scope of this specification.</w:t>
      </w:r>
    </w:p>
    <w:p w14:paraId="747AFDA4" w14:textId="77777777" w:rsidR="000C0508" w:rsidRDefault="000C0508" w:rsidP="000C0508">
      <w:r>
        <w:t>Session Binding applies for PDU sessions of IP type. It may also apply to Ethernet PDU session type but only when especially allowed by PCC related policy control request trigger. In the case of Ethernet PDU session, session binding does not apply to AF requests sent over Rx.</w:t>
      </w:r>
    </w:p>
    <w:p w14:paraId="2D6184CD" w14:textId="77777777" w:rsidR="000C0508" w:rsidRDefault="000C0508" w:rsidP="000C0508">
      <w:pPr>
        <w:pStyle w:val="NO"/>
      </w:pPr>
      <w:r>
        <w:t>NOTE 5:</w:t>
      </w:r>
      <w:r>
        <w:tab/>
        <w:t xml:space="preserve">For the Ethernet PDU session, the PCF needs to provision "UE MAC_CH" trigger to the SMF. </w:t>
      </w:r>
    </w:p>
    <w:p w14:paraId="113068A5" w14:textId="77777777" w:rsidR="000C0508" w:rsidRDefault="000C0508" w:rsidP="000C0508">
      <w:pPr>
        <w:pStyle w:val="NO"/>
        <w:rPr>
          <w:lang w:eastAsia="zh-CN"/>
        </w:rPr>
      </w:pPr>
      <w:r>
        <w:lastRenderedPageBreak/>
        <w:t>NOTE 6:</w:t>
      </w:r>
      <w:r>
        <w:tab/>
        <w:t>Refer to 3GPP </w:t>
      </w:r>
      <w:r>
        <w:rPr>
          <w:lang w:eastAsia="ja-JP"/>
        </w:rPr>
        <w:t xml:space="preserve">TS 29.213 [30] </w:t>
      </w:r>
      <w:r>
        <w:t>for the session binding between the IP type PDU session and the AF request sent over Rx.</w:t>
      </w:r>
    </w:p>
    <w:p w14:paraId="092B2FF3" w14:textId="77777777" w:rsidR="000C0508" w:rsidRDefault="000C0508" w:rsidP="000C0508">
      <w:pPr>
        <w:rPr>
          <w:lang w:eastAsia="zh-CN"/>
        </w:rPr>
      </w:pPr>
      <w:r>
        <w:t>The PCF shall identify the PCC rules affected by the AF session information, including new PCC rules to be installed and existing PCC rules to be modified or removed.</w:t>
      </w:r>
    </w:p>
    <w:p w14:paraId="1E6D6C41" w14:textId="58DB44FC" w:rsidR="002B313A" w:rsidRPr="00DC7895" w:rsidRDefault="000C0508" w:rsidP="000C0508">
      <w:r>
        <w:t>If the PCF is not capable of executing the Session binding, the PCF shall reject the AF request.</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59C3A" w14:textId="77777777" w:rsidR="00E3706E" w:rsidRDefault="00E3706E">
      <w:r>
        <w:separator/>
      </w:r>
    </w:p>
  </w:endnote>
  <w:endnote w:type="continuationSeparator" w:id="0">
    <w:p w14:paraId="37D30C9C" w14:textId="77777777" w:rsidR="00E3706E" w:rsidRDefault="00E3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4DF1" w14:textId="77777777" w:rsidR="00E3706E" w:rsidRDefault="00E3706E">
      <w:r>
        <w:separator/>
      </w:r>
    </w:p>
  </w:footnote>
  <w:footnote w:type="continuationSeparator" w:id="0">
    <w:p w14:paraId="72FCF4B0" w14:textId="77777777" w:rsidR="00E3706E" w:rsidRDefault="00E37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May">
    <w15:presenceInfo w15:providerId="None" w15:userId="Huawei-May"/>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56CEA"/>
    <w:rsid w:val="000C0508"/>
    <w:rsid w:val="001478DE"/>
    <w:rsid w:val="00195480"/>
    <w:rsid w:val="001A7B6C"/>
    <w:rsid w:val="00242FE1"/>
    <w:rsid w:val="002B313A"/>
    <w:rsid w:val="00303117"/>
    <w:rsid w:val="00342B61"/>
    <w:rsid w:val="00490055"/>
    <w:rsid w:val="004A5F19"/>
    <w:rsid w:val="004D71CE"/>
    <w:rsid w:val="00501A63"/>
    <w:rsid w:val="0050560B"/>
    <w:rsid w:val="00564880"/>
    <w:rsid w:val="005A6FCD"/>
    <w:rsid w:val="005D645D"/>
    <w:rsid w:val="005E4A2F"/>
    <w:rsid w:val="00612B57"/>
    <w:rsid w:val="006956BA"/>
    <w:rsid w:val="0070272F"/>
    <w:rsid w:val="00723CEA"/>
    <w:rsid w:val="00772AD2"/>
    <w:rsid w:val="007E494B"/>
    <w:rsid w:val="00896C81"/>
    <w:rsid w:val="008D1ECB"/>
    <w:rsid w:val="00923A0C"/>
    <w:rsid w:val="00932210"/>
    <w:rsid w:val="00934BD9"/>
    <w:rsid w:val="009371E0"/>
    <w:rsid w:val="00973BC0"/>
    <w:rsid w:val="009E40C0"/>
    <w:rsid w:val="00A358D5"/>
    <w:rsid w:val="00A67D56"/>
    <w:rsid w:val="00A72964"/>
    <w:rsid w:val="00B31455"/>
    <w:rsid w:val="00BA671E"/>
    <w:rsid w:val="00C45B67"/>
    <w:rsid w:val="00C518FC"/>
    <w:rsid w:val="00C56BD0"/>
    <w:rsid w:val="00DB37DA"/>
    <w:rsid w:val="00DC7895"/>
    <w:rsid w:val="00E05077"/>
    <w:rsid w:val="00E33C02"/>
    <w:rsid w:val="00E3706E"/>
    <w:rsid w:val="00EB7ADB"/>
    <w:rsid w:val="00FF0F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F927-99B0-46ED-A815-D2086E4D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1006</Words>
  <Characters>5740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1899-12-31T23:00:00Z</cp:lastPrinted>
  <dcterms:created xsi:type="dcterms:W3CDTF">2022-05-19T13:33:00Z</dcterms:created>
  <dcterms:modified xsi:type="dcterms:W3CDTF">2022-05-19T13:34:00Z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(3)LjhHu4XskD8zKJqrfw8E9KG+RfnDuE0nlYDpqQA8/UrlR57766s2rAn6tnXr9SNKIX9+fhXw
IRCKgIvo4f59Y3CmCG4EBepKc0UkXeYeCkPYmT0fvypH1/VNFZWkH4ZAv3w6n5ka7kOIMU+D
ed3loLSX3aoLUGaX18iinIIzSKoyQqBLxR6HzioN7pKZGyEVzE4RUMjm+prSN0dvjeVnT2AN
D8k4eCS2cFnSy+ZNvr</vt:lpwstr>
  </property>
  <property fmtid="{D5CDD505-2E9C-101B-9397-08002B2CF9AE}" pid="22" name="_2015_ms_pID_7253431">
    <vt:lpwstr>YfTaU8WRhpn3KZN53ohvGyuwdXa3Q/sMEcjFvf9/Mzkp3obXgm5Jy6
ynZ3DM+K6dMtNy3T5FV2cPXOLTmVEAOTP93a4esmD61PS34np6JJte+ogQfhLUWkZH+NjDHS
dq2uhmqcNCNSCBF7QuGJgf+XiCDcN5IPd209qXlKUo909TnC6Jw+vOPtlOmawxjZDzTX3NDc
OTjT6dUNd9F5pZOg/8/zn1HHU0ugnWRBu2nM</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1652922365</vt:lpwstr>
  </property>
</Properties>
</file>