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5572" w14:textId="76C91B70" w:rsidR="00E723D7" w:rsidRDefault="00E723D7" w:rsidP="00E723D7">
      <w:pPr>
        <w:pStyle w:val="CRCoverPage"/>
        <w:tabs>
          <w:tab w:val="right" w:pos="9639"/>
        </w:tabs>
        <w:spacing w:after="0"/>
        <w:outlineLvl w:val="0"/>
        <w:rPr>
          <w:b/>
          <w:noProof/>
          <w:sz w:val="24"/>
        </w:rPr>
      </w:pPr>
      <w:r>
        <w:rPr>
          <w:b/>
          <w:noProof/>
          <w:sz w:val="24"/>
        </w:rPr>
        <w:t>3GPP TSG-CT3 Meeting #122-e</w:t>
      </w:r>
      <w:r>
        <w:rPr>
          <w:b/>
          <w:noProof/>
          <w:sz w:val="24"/>
        </w:rPr>
        <w:tab/>
      </w:r>
      <w:r w:rsidRPr="00E723D7">
        <w:rPr>
          <w:rFonts w:cs="Arial"/>
          <w:b/>
          <w:i/>
          <w:noProof/>
          <w:sz w:val="28"/>
        </w:rPr>
        <w:t>C3-223203</w:t>
      </w:r>
      <w:r w:rsidR="00C418C2">
        <w:rPr>
          <w:rFonts w:cs="Arial"/>
          <w:b/>
          <w:i/>
          <w:noProof/>
          <w:sz w:val="28"/>
        </w:rPr>
        <w:t>r</w:t>
      </w:r>
      <w:r w:rsidR="00EA7430">
        <w:rPr>
          <w:rFonts w:cs="Arial"/>
          <w:b/>
          <w:i/>
          <w:noProof/>
          <w:sz w:val="28"/>
        </w:rPr>
        <w:t>3</w:t>
      </w:r>
    </w:p>
    <w:p w14:paraId="7144436D" w14:textId="74A78F9C" w:rsidR="008053D5" w:rsidRDefault="00F77279" w:rsidP="008053D5">
      <w:pPr>
        <w:pStyle w:val="CRCoverPage"/>
        <w:outlineLvl w:val="0"/>
        <w:rPr>
          <w:b/>
          <w:noProof/>
          <w:sz w:val="24"/>
        </w:rPr>
      </w:pPr>
      <w:r>
        <w:fldChar w:fldCharType="begin"/>
      </w:r>
      <w:r>
        <w:instrText xml:space="preserve"> DOCPROPERTY  Location  \* MERGEFORMAT </w:instrText>
      </w:r>
      <w:r>
        <w:fldChar w:fldCharType="separate"/>
      </w:r>
      <w:r w:rsidR="00D53FCB">
        <w:rPr>
          <w:b/>
          <w:noProof/>
          <w:sz w:val="24"/>
        </w:rPr>
        <w:t>E-meeting</w:t>
      </w:r>
      <w:r>
        <w:rPr>
          <w:b/>
          <w:noProof/>
          <w:sz w:val="24"/>
        </w:rPr>
        <w:fldChar w:fldCharType="end"/>
      </w:r>
      <w:r w:rsidR="008053D5">
        <w:rPr>
          <w:b/>
          <w:noProof/>
          <w:sz w:val="24"/>
        </w:rPr>
        <w:t xml:space="preserve">, </w:t>
      </w:r>
      <w:fldSimple w:instr=" DOCPROPERTY  Country  \* MERGEFORMAT "/>
      <w:r w:rsidR="008053D5">
        <w:rPr>
          <w:b/>
          <w:noProof/>
          <w:sz w:val="24"/>
        </w:rPr>
        <w:t xml:space="preserve">, </w:t>
      </w:r>
      <w:fldSimple w:instr=" DOCPROPERTY  StartDate  \* MERGEFORMAT ">
        <w:r w:rsidR="00056185">
          <w:rPr>
            <w:b/>
            <w:noProof/>
            <w:sz w:val="24"/>
          </w:rPr>
          <w:t>12</w:t>
        </w:r>
        <w:r w:rsidR="008053D5" w:rsidRPr="00BA51D9">
          <w:rPr>
            <w:b/>
            <w:noProof/>
            <w:sz w:val="24"/>
          </w:rPr>
          <w:t>th</w:t>
        </w:r>
      </w:fldSimple>
      <w:r w:rsidR="008053D5">
        <w:rPr>
          <w:b/>
          <w:noProof/>
          <w:sz w:val="24"/>
        </w:rPr>
        <w:t xml:space="preserve"> - </w:t>
      </w:r>
      <w:fldSimple w:instr=" DOCPROPERTY  EndDate  \* MERGEFORMAT ">
        <w:r w:rsidR="00056185">
          <w:rPr>
            <w:b/>
            <w:noProof/>
            <w:sz w:val="24"/>
          </w:rPr>
          <w:t>20</w:t>
        </w:r>
        <w:r w:rsidR="008053D5" w:rsidRPr="00BA51D9">
          <w:rPr>
            <w:b/>
            <w:noProof/>
            <w:sz w:val="24"/>
          </w:rPr>
          <w:t xml:space="preserve">th </w:t>
        </w:r>
        <w:r w:rsidR="00056185">
          <w:rPr>
            <w:b/>
            <w:noProof/>
            <w:sz w:val="24"/>
          </w:rPr>
          <w:t>May</w:t>
        </w:r>
        <w:r w:rsidR="008053D5" w:rsidRPr="00BA51D9">
          <w:rPr>
            <w:b/>
            <w:noProof/>
            <w:sz w:val="24"/>
          </w:rPr>
          <w:t xml:space="preserve">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282FE259" w:rsidR="008053D5" w:rsidRPr="00E723D7" w:rsidRDefault="005D4A1B" w:rsidP="00E723D7">
            <w:pPr>
              <w:pStyle w:val="CRCoverPage"/>
              <w:spacing w:after="0"/>
              <w:jc w:val="center"/>
              <w:rPr>
                <w:rFonts w:cs="Arial"/>
                <w:b/>
                <w:noProof/>
                <w:sz w:val="28"/>
              </w:rPr>
            </w:pPr>
            <w:r w:rsidRPr="00E723D7">
              <w:rPr>
                <w:rFonts w:cs="Arial"/>
                <w:b/>
                <w:sz w:val="28"/>
              </w:rPr>
              <w:fldChar w:fldCharType="begin"/>
            </w:r>
            <w:r w:rsidRPr="00E723D7">
              <w:rPr>
                <w:rFonts w:cs="Arial"/>
                <w:b/>
                <w:sz w:val="28"/>
              </w:rPr>
              <w:instrText xml:space="preserve"> DOCPROPERTY  Spec#  \* MERGEFORMAT </w:instrText>
            </w:r>
            <w:r w:rsidRPr="00E723D7">
              <w:rPr>
                <w:rFonts w:cs="Arial"/>
                <w:b/>
                <w:sz w:val="28"/>
              </w:rPr>
              <w:fldChar w:fldCharType="separate"/>
            </w:r>
            <w:r w:rsidR="008053D5" w:rsidRPr="00E723D7">
              <w:rPr>
                <w:rFonts w:cs="Arial"/>
                <w:b/>
                <w:noProof/>
                <w:sz w:val="28"/>
              </w:rPr>
              <w:t>29.5</w:t>
            </w:r>
            <w:r w:rsidR="00D209F0" w:rsidRPr="00E723D7">
              <w:rPr>
                <w:rFonts w:cs="Arial"/>
                <w:b/>
                <w:noProof/>
                <w:sz w:val="28"/>
              </w:rPr>
              <w:t>13</w:t>
            </w:r>
            <w:r w:rsidRPr="00E723D7">
              <w:rPr>
                <w:rFonts w:cs="Arial"/>
                <w:b/>
                <w:noProof/>
                <w:sz w:val="28"/>
              </w:rPr>
              <w:fldChar w:fldCharType="end"/>
            </w:r>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48736B3C" w:rsidR="008053D5" w:rsidRPr="00E723D7" w:rsidRDefault="00E723D7" w:rsidP="00E723D7">
            <w:pPr>
              <w:pStyle w:val="CRCoverPage"/>
              <w:spacing w:after="0"/>
              <w:jc w:val="center"/>
              <w:rPr>
                <w:rFonts w:cs="Arial"/>
                <w:b/>
                <w:noProof/>
                <w:sz w:val="28"/>
              </w:rPr>
            </w:pPr>
            <w:r w:rsidRPr="00E723D7">
              <w:rPr>
                <w:rFonts w:cs="Arial"/>
                <w:b/>
                <w:sz w:val="28"/>
              </w:rPr>
              <w:t>0366</w:t>
            </w:r>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374CBA53" w:rsidR="008053D5" w:rsidRPr="00E723D7" w:rsidRDefault="00C418C2" w:rsidP="00E723D7">
            <w:pPr>
              <w:pStyle w:val="CRCoverPage"/>
              <w:spacing w:after="0"/>
              <w:jc w:val="center"/>
              <w:rPr>
                <w:rFonts w:cs="Arial"/>
                <w:b/>
                <w:noProof/>
                <w:sz w:val="28"/>
              </w:rPr>
            </w:pPr>
            <w:r>
              <w:rPr>
                <w:rFonts w:cs="Arial"/>
                <w:b/>
                <w:sz w:val="28"/>
              </w:rPr>
              <w:t>1</w:t>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5BD02FAA" w:rsidR="008053D5" w:rsidRPr="00E723D7" w:rsidRDefault="005D4A1B" w:rsidP="00E723D7">
            <w:pPr>
              <w:pStyle w:val="CRCoverPage"/>
              <w:spacing w:after="0"/>
              <w:jc w:val="center"/>
              <w:rPr>
                <w:rFonts w:cs="Arial"/>
                <w:b/>
                <w:noProof/>
                <w:sz w:val="28"/>
              </w:rPr>
            </w:pPr>
            <w:r w:rsidRPr="00E723D7">
              <w:rPr>
                <w:rFonts w:cs="Arial"/>
                <w:b/>
                <w:sz w:val="28"/>
              </w:rPr>
              <w:fldChar w:fldCharType="begin"/>
            </w:r>
            <w:r w:rsidRPr="00E723D7">
              <w:rPr>
                <w:rFonts w:cs="Arial"/>
                <w:b/>
                <w:sz w:val="28"/>
              </w:rPr>
              <w:instrText xml:space="preserve"> DOCPROPERTY  Version  \* MERGEFORMAT </w:instrText>
            </w:r>
            <w:r w:rsidRPr="00E723D7">
              <w:rPr>
                <w:rFonts w:cs="Arial"/>
                <w:b/>
                <w:sz w:val="28"/>
              </w:rPr>
              <w:fldChar w:fldCharType="separate"/>
            </w:r>
            <w:r w:rsidR="008053D5" w:rsidRPr="00E723D7">
              <w:rPr>
                <w:rFonts w:cs="Arial"/>
                <w:b/>
                <w:noProof/>
                <w:sz w:val="28"/>
              </w:rPr>
              <w:t>17.</w:t>
            </w:r>
            <w:r w:rsidR="00D209F0" w:rsidRPr="00E723D7">
              <w:rPr>
                <w:rFonts w:cs="Arial"/>
                <w:b/>
                <w:noProof/>
                <w:sz w:val="28"/>
              </w:rPr>
              <w:t>6</w:t>
            </w:r>
            <w:r w:rsidR="008053D5" w:rsidRPr="00E723D7">
              <w:rPr>
                <w:rFonts w:cs="Arial"/>
                <w:b/>
                <w:noProof/>
                <w:sz w:val="28"/>
              </w:rPr>
              <w:t>.0</w:t>
            </w:r>
            <w:r w:rsidRPr="00E723D7">
              <w:rPr>
                <w:rFonts w:cs="Arial"/>
                <w:b/>
                <w:noProof/>
                <w:sz w:val="28"/>
              </w:rPr>
              <w:fldChar w:fldCharType="end"/>
            </w:r>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B91F31">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B91F31">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0CAB1707" w:rsidR="008053D5" w:rsidRDefault="00D204E5" w:rsidP="00B91F31">
            <w:pPr>
              <w:pStyle w:val="CRCoverPage"/>
              <w:spacing w:after="0"/>
              <w:ind w:left="100"/>
              <w:rPr>
                <w:noProof/>
              </w:rPr>
            </w:pPr>
            <w:r>
              <w:t xml:space="preserve">Specification of PCC MBS Session </w:t>
            </w:r>
            <w:r w:rsidR="009D58CC">
              <w:t>Termination</w:t>
            </w:r>
          </w:p>
        </w:tc>
      </w:tr>
      <w:tr w:rsidR="008053D5" w14:paraId="0C11DEA5" w14:textId="77777777" w:rsidTr="00B91F31">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B91F31">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B91F31">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09389F8F" w:rsidR="008053D5" w:rsidRDefault="008053D5" w:rsidP="00B91F31">
            <w:pPr>
              <w:pStyle w:val="CRCoverPage"/>
              <w:spacing w:after="0"/>
              <w:ind w:left="100"/>
              <w:rPr>
                <w:noProof/>
              </w:rPr>
            </w:pPr>
            <w:r>
              <w:t>C3</w:t>
            </w:r>
            <w:fldSimple w:instr=" DOCPROPERTY  SourceIfTsg  \* MERGEFORMAT "/>
          </w:p>
        </w:tc>
      </w:tr>
      <w:tr w:rsidR="008053D5" w14:paraId="20C67D41" w14:textId="77777777" w:rsidTr="00B91F31">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B91F31">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5A89C1C1" w:rsidR="008053D5" w:rsidRDefault="00D209F0" w:rsidP="00B91F31">
            <w:pPr>
              <w:pStyle w:val="CRCoverPage"/>
              <w:spacing w:after="0"/>
              <w:ind w:left="100"/>
              <w:rPr>
                <w:noProof/>
              </w:rPr>
            </w:pPr>
            <w:r>
              <w:t>5MBS</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76552052" w:rsidR="008053D5" w:rsidRDefault="0067183D" w:rsidP="00B91F31">
            <w:pPr>
              <w:pStyle w:val="CRCoverPage"/>
              <w:spacing w:after="0"/>
              <w:ind w:left="100"/>
              <w:rPr>
                <w:noProof/>
              </w:rPr>
            </w:pPr>
            <w:fldSimple w:instr=" DOCPROPERTY  ResDate  \* MERGEFORMAT ">
              <w:r w:rsidR="008053D5">
                <w:rPr>
                  <w:noProof/>
                </w:rPr>
                <w:t>2022-0</w:t>
              </w:r>
              <w:r w:rsidR="00056185">
                <w:rPr>
                  <w:noProof/>
                </w:rPr>
                <w:t>4</w:t>
              </w:r>
              <w:r w:rsidR="008053D5">
                <w:rPr>
                  <w:noProof/>
                </w:rPr>
                <w:t>-2</w:t>
              </w:r>
              <w:r w:rsidR="00117DFA">
                <w:rPr>
                  <w:noProof/>
                </w:rPr>
                <w:t>6</w:t>
              </w:r>
            </w:fldSimple>
          </w:p>
        </w:tc>
      </w:tr>
      <w:tr w:rsidR="008053D5" w14:paraId="42829A22" w14:textId="77777777" w:rsidTr="00B91F31">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B91F31">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77777777" w:rsidR="008053D5" w:rsidRDefault="0067183D" w:rsidP="00B91F31">
            <w:pPr>
              <w:pStyle w:val="CRCoverPage"/>
              <w:spacing w:after="0"/>
              <w:ind w:left="100" w:right="-609"/>
              <w:rPr>
                <w:b/>
                <w:noProof/>
              </w:rPr>
            </w:pPr>
            <w:fldSimple w:instr=" DOCPROPERTY  Cat  \* MERGEFORMAT ">
              <w:r w:rsidR="008053D5">
                <w:rPr>
                  <w:b/>
                  <w:noProof/>
                </w:rPr>
                <w:t>B</w:t>
              </w:r>
            </w:fldSimple>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67183D" w:rsidP="00B91F31">
            <w:pPr>
              <w:pStyle w:val="CRCoverPage"/>
              <w:spacing w:after="0"/>
              <w:ind w:left="100"/>
              <w:rPr>
                <w:noProof/>
              </w:rPr>
            </w:pPr>
            <w:fldSimple w:instr=" DOCPROPERTY  Release  \* MERGEFORMAT ">
              <w:r w:rsidR="008053D5">
                <w:rPr>
                  <w:noProof/>
                </w:rPr>
                <w:t>Rel-17</w:t>
              </w:r>
            </w:fldSimple>
          </w:p>
        </w:tc>
      </w:tr>
      <w:tr w:rsidR="008053D5" w14:paraId="78CA2640" w14:textId="77777777" w:rsidTr="00B91F31">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C523ED" w:rsidR="008E2ABC" w:rsidRPr="00711F2E" w:rsidRDefault="00D204E5" w:rsidP="00D209F0">
            <w:pPr>
              <w:pStyle w:val="CRCoverPage"/>
              <w:spacing w:after="0"/>
              <w:ind w:left="100"/>
            </w:pPr>
            <w:r>
              <w:t xml:space="preserve">TS 23.247 has introduced an enhanced </w:t>
            </w:r>
            <w:r w:rsidRPr="00880541">
              <w:t xml:space="preserve">5G System </w:t>
            </w:r>
            <w:r w:rsidRPr="00880541">
              <w:rPr>
                <w:lang w:eastAsia="ko-KR"/>
              </w:rPr>
              <w:t>a</w:t>
            </w:r>
            <w:r w:rsidRPr="00880541">
              <w:t xml:space="preserve">rchitecture </w:t>
            </w:r>
            <w:r w:rsidRPr="00880541">
              <w:rPr>
                <w:lang w:eastAsia="ko-KR"/>
              </w:rPr>
              <w:t>for Multicast and Broadcast Service</w:t>
            </w:r>
            <w:r>
              <w:rPr>
                <w:lang w:eastAsia="ko-KR"/>
              </w:rPr>
              <w:t xml:space="preserve">s. Dynamic PCC is impacted due to the introduction of these services and thus the flows in TS 29.513 need to be updated accordingly. This CR specifies the new flow related to the PCC MBS Policy Association </w:t>
            </w:r>
            <w:r w:rsidR="009D58CC">
              <w:rPr>
                <w:lang w:eastAsia="ko-KR"/>
              </w:rPr>
              <w:t>termina</w:t>
            </w:r>
            <w:r>
              <w:rPr>
                <w:lang w:eastAsia="ko-KR"/>
              </w:rPr>
              <w:t>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8344E0" w:rsidR="0083546D" w:rsidRDefault="00D204E5" w:rsidP="00091CAB">
            <w:pPr>
              <w:pStyle w:val="CRCoverPage"/>
              <w:spacing w:after="0"/>
              <w:ind w:left="100"/>
              <w:rPr>
                <w:noProof/>
              </w:rPr>
            </w:pPr>
            <w:r>
              <w:rPr>
                <w:noProof/>
              </w:rPr>
              <w:t xml:space="preserve">Specification of the flow related to the MBS Policy Association </w:t>
            </w:r>
            <w:r w:rsidR="009D58CC">
              <w:rPr>
                <w:noProof/>
              </w:rPr>
              <w:t>termin</w:t>
            </w:r>
            <w:r>
              <w:rPr>
                <w:noProof/>
              </w:rPr>
              <w:t>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1EE58E" w:rsidR="001E41F3" w:rsidRDefault="00D204E5">
            <w:pPr>
              <w:pStyle w:val="CRCoverPage"/>
              <w:spacing w:after="0"/>
              <w:ind w:left="100"/>
              <w:rPr>
                <w:noProof/>
              </w:rPr>
            </w:pPr>
            <w:r>
              <w:rPr>
                <w:noProof/>
              </w:rPr>
              <w:t xml:space="preserve">Non-support of 5G MBS Policy Association </w:t>
            </w:r>
            <w:r w:rsidR="009D58CC">
              <w:rPr>
                <w:noProof/>
              </w:rPr>
              <w:t>termination</w:t>
            </w:r>
            <w:r>
              <w:rPr>
                <w:noProof/>
              </w:rPr>
              <w:t xml:space="preserve">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3D9F55" w:rsidR="001E41F3" w:rsidRDefault="00D204E5" w:rsidP="00EC62C3">
            <w:pPr>
              <w:pStyle w:val="CRCoverPage"/>
              <w:spacing w:after="0"/>
              <w:rPr>
                <w:noProof/>
              </w:rPr>
            </w:pPr>
            <w:r>
              <w:rPr>
                <w:noProof/>
              </w:rPr>
              <w:t>5.7.</w:t>
            </w:r>
            <w:r w:rsidR="005F1EE7">
              <w:rPr>
                <w:noProof/>
              </w:rPr>
              <w:t>4</w:t>
            </w:r>
            <w:r>
              <w:rPr>
                <w:noProof/>
              </w:rPr>
              <w:t xml:space="preserve"> (new); 5.7.</w:t>
            </w:r>
            <w:r w:rsidR="005F1EE7">
              <w:rPr>
                <w:noProof/>
              </w:rPr>
              <w:t>4</w:t>
            </w:r>
            <w:r>
              <w:rPr>
                <w:noProof/>
              </w:rPr>
              <w:t>.1 (new); 5.7.</w:t>
            </w:r>
            <w:r w:rsidR="005F1EE7">
              <w:rPr>
                <w:noProof/>
              </w:rPr>
              <w:t>4</w:t>
            </w:r>
            <w:r>
              <w:rPr>
                <w:noProof/>
              </w:rPr>
              <w:t>.2 (new)</w:t>
            </w:r>
            <w:r w:rsidR="005F1EE7">
              <w:rPr>
                <w:noProof/>
              </w:rPr>
              <w:t>, 5.7.4.3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3444D" w:rsidR="001E41F3" w:rsidRDefault="00CF7A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7ED7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71B590DA" w14:textId="77777777" w:rsidR="005F1EE7" w:rsidRDefault="005F1EE7" w:rsidP="005F1EE7">
      <w:pPr>
        <w:pStyle w:val="Heading4"/>
        <w:rPr>
          <w:ins w:id="11" w:author="Ericsson User 2" w:date="2022-04-27T11:13:00Z"/>
          <w:lang w:eastAsia="zh-CN"/>
        </w:rPr>
      </w:pPr>
      <w:bookmarkStart w:id="12" w:name="_Toc97203870"/>
      <w:ins w:id="13" w:author="Ericsson User 2" w:date="2022-04-27T11:13:00Z">
        <w:r w:rsidRPr="00176DDD">
          <w:rPr>
            <w:rStyle w:val="Heading3Char"/>
          </w:rPr>
          <w:t>5.7.4</w:t>
        </w:r>
        <w:r>
          <w:rPr>
            <w:lang w:eastAsia="ja-JP"/>
          </w:rPr>
          <w:tab/>
        </w:r>
        <w:r>
          <w:rPr>
            <w:lang w:eastAsia="zh-CN"/>
          </w:rPr>
          <w:t>MBS Policy Association Termination</w:t>
        </w:r>
      </w:ins>
    </w:p>
    <w:p w14:paraId="5D82E91D" w14:textId="77777777" w:rsidR="005F1EE7" w:rsidRDefault="005F1EE7" w:rsidP="005F1EE7">
      <w:pPr>
        <w:pStyle w:val="Heading5"/>
        <w:rPr>
          <w:ins w:id="14" w:author="Ericsson User 2" w:date="2022-04-27T11:13:00Z"/>
          <w:lang w:eastAsia="zh-CN"/>
        </w:rPr>
      </w:pPr>
      <w:ins w:id="15" w:author="Ericsson User 2" w:date="2022-04-27T11:13:00Z">
        <w:r w:rsidRPr="00176DDD">
          <w:rPr>
            <w:rStyle w:val="Heading4Char"/>
          </w:rPr>
          <w:t>5.7.4.1</w:t>
        </w:r>
        <w:r>
          <w:rPr>
            <w:lang w:eastAsia="ja-JP"/>
          </w:rPr>
          <w:tab/>
        </w:r>
        <w:r>
          <w:rPr>
            <w:lang w:eastAsia="zh-CN"/>
          </w:rPr>
          <w:t>General</w:t>
        </w:r>
      </w:ins>
    </w:p>
    <w:p w14:paraId="0235E95C" w14:textId="77777777" w:rsidR="005F1EE7" w:rsidRDefault="005F1EE7" w:rsidP="005F1EE7">
      <w:pPr>
        <w:rPr>
          <w:ins w:id="16" w:author="Ericsson User 2" w:date="2022-04-27T11:13:00Z"/>
          <w:lang w:eastAsia="zh-CN"/>
        </w:rPr>
      </w:pPr>
      <w:ins w:id="17" w:author="Ericsson User 2" w:date="2022-04-27T11:13:00Z">
        <w:r>
          <w:rPr>
            <w:lang w:eastAsia="zh-CN"/>
          </w:rPr>
          <w:t>The MBS Policy Association Termination procedure may be initiated either by the MB-SMF or by the PCF.</w:t>
        </w:r>
      </w:ins>
    </w:p>
    <w:p w14:paraId="69463082" w14:textId="77777777" w:rsidR="005F1EE7" w:rsidRDefault="005F1EE7" w:rsidP="005F1EE7">
      <w:pPr>
        <w:pStyle w:val="Heading5"/>
        <w:rPr>
          <w:ins w:id="18" w:author="Ericsson User 2" w:date="2022-04-27T11:13:00Z"/>
          <w:lang w:eastAsia="zh-CN"/>
        </w:rPr>
      </w:pPr>
      <w:ins w:id="19" w:author="Ericsson User 2" w:date="2022-04-27T11:13:00Z">
        <w:r w:rsidRPr="00176DDD">
          <w:rPr>
            <w:rStyle w:val="Heading4Char"/>
          </w:rPr>
          <w:t>5.7.4.2</w:t>
        </w:r>
        <w:r>
          <w:rPr>
            <w:lang w:eastAsia="ja-JP"/>
          </w:rPr>
          <w:tab/>
        </w:r>
        <w:r>
          <w:rPr>
            <w:lang w:eastAsia="zh-CN"/>
          </w:rPr>
          <w:t>MBS Policy Association Termination initiated</w:t>
        </w:r>
        <w:r>
          <w:t xml:space="preserve"> by the </w:t>
        </w:r>
        <w:r>
          <w:rPr>
            <w:lang w:eastAsia="zh-CN"/>
          </w:rPr>
          <w:t>PCF</w:t>
        </w:r>
      </w:ins>
    </w:p>
    <w:p w14:paraId="44BFCD03" w14:textId="77777777" w:rsidR="005F1EE7" w:rsidRDefault="005F1EE7" w:rsidP="005F1EE7">
      <w:pPr>
        <w:rPr>
          <w:ins w:id="20" w:author="Ericsson User 2" w:date="2022-04-27T11:13:00Z"/>
          <w:lang w:eastAsia="zh-CN"/>
        </w:rPr>
      </w:pPr>
      <w:ins w:id="21" w:author="Ericsson User 2" w:date="2022-04-27T11:13:00Z">
        <w:r>
          <w:rPr>
            <w:lang w:eastAsia="ja-JP"/>
          </w:rPr>
          <w:t>This procedure is performed</w:t>
        </w:r>
        <w:r>
          <w:rPr>
            <w:lang w:eastAsia="zh-CN"/>
          </w:rPr>
          <w:t xml:space="preserve"> when the PCF needs to terminate the MBS Policy Association based on internal or external triggers.</w:t>
        </w:r>
      </w:ins>
    </w:p>
    <w:p w14:paraId="0D28B825" w14:textId="77777777" w:rsidR="005F1EE7" w:rsidRDefault="005F1EE7" w:rsidP="005F1EE7">
      <w:pPr>
        <w:pStyle w:val="EditorsNote"/>
        <w:rPr>
          <w:ins w:id="22" w:author="Ericsson User 2" w:date="2022-04-27T11:13:00Z"/>
          <w:lang w:eastAsia="ko-KR"/>
        </w:rPr>
      </w:pPr>
      <w:ins w:id="23" w:author="Ericsson User 2" w:date="2022-04-27T11:13:00Z">
        <w:r>
          <w:t>Editor's Note:</w:t>
        </w:r>
        <w:r>
          <w:tab/>
          <w:t>Triggers that may initiate this procedure are FFS.</w:t>
        </w:r>
      </w:ins>
    </w:p>
    <w:p w14:paraId="6E2D24ED" w14:textId="77777777" w:rsidR="005F1EE7" w:rsidRDefault="005F1EE7" w:rsidP="005F1EE7">
      <w:pPr>
        <w:rPr>
          <w:ins w:id="24" w:author="Ericsson User 2" w:date="2022-04-27T11:13:00Z"/>
          <w:lang w:eastAsia="zh-CN"/>
        </w:rPr>
      </w:pPr>
    </w:p>
    <w:p w14:paraId="54EE8EDC" w14:textId="720995FD" w:rsidR="005F1EE7" w:rsidRDefault="00EA7430" w:rsidP="005F1EE7">
      <w:pPr>
        <w:pStyle w:val="TH"/>
        <w:rPr>
          <w:ins w:id="25" w:author="Ericsson User 2" w:date="2022-04-27T11:13:00Z"/>
          <w:lang w:eastAsia="zh-CN"/>
        </w:rPr>
      </w:pPr>
      <w:ins w:id="26" w:author="Ericsson User" w:date="2022-05-13T09:38:00Z">
        <w:r>
          <w:rPr>
            <w:rFonts w:ascii="Times New Roman" w:hAnsi="Times New Roman"/>
          </w:rPr>
          <w:object w:dxaOrig="7245" w:dyaOrig="3825" w14:anchorId="56EA3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91.25pt" o:ole="">
              <v:imagedata r:id="rId18" o:title=""/>
            </v:shape>
            <o:OLEObject Type="Embed" ProgID="Word.Document.8" ShapeID="_x0000_i1025" DrawAspect="Content" ObjectID="_1713940176" r:id="rId19">
              <o:FieldCodes>\s</o:FieldCodes>
            </o:OLEObject>
          </w:object>
        </w:r>
      </w:ins>
    </w:p>
    <w:p w14:paraId="5EEB6403" w14:textId="77777777" w:rsidR="005F1EE7" w:rsidRDefault="005F1EE7" w:rsidP="005F1EE7">
      <w:pPr>
        <w:pStyle w:val="TF"/>
        <w:rPr>
          <w:ins w:id="27" w:author="Ericsson User 2" w:date="2022-04-27T11:13:00Z"/>
          <w:lang w:eastAsia="zh-CN"/>
        </w:rPr>
      </w:pPr>
      <w:ins w:id="28" w:author="Ericsson User 2" w:date="2022-04-27T11:13:00Z">
        <w:r>
          <w:t xml:space="preserve">Figure 5.7.4.2-1: </w:t>
        </w:r>
        <w:r>
          <w:rPr>
            <w:lang w:eastAsia="zh-CN"/>
          </w:rPr>
          <w:t>MBS Policy Association Termination procedure initiated by the PCF.</w:t>
        </w:r>
      </w:ins>
    </w:p>
    <w:p w14:paraId="0768BBFB" w14:textId="7C865CAF" w:rsidR="005F1EE7" w:rsidRDefault="005F1EE7" w:rsidP="005F1EE7">
      <w:pPr>
        <w:pStyle w:val="B10"/>
        <w:rPr>
          <w:ins w:id="29" w:author="Ericsson User 2" w:date="2022-04-27T11:13:00Z"/>
          <w:lang w:eastAsia="zh-CN"/>
        </w:rPr>
      </w:pPr>
      <w:ins w:id="30" w:author="Ericsson User 2" w:date="2022-04-27T11:13:00Z">
        <w:r>
          <w:rPr>
            <w:lang w:eastAsia="zh-CN"/>
          </w:rPr>
          <w:t>1.</w:t>
        </w:r>
        <w:r>
          <w:rPr>
            <w:lang w:eastAsia="zh-CN"/>
          </w:rPr>
          <w:tab/>
          <w:t xml:space="preserve">The PCF </w:t>
        </w:r>
      </w:ins>
      <w:ins w:id="31" w:author="Ericsson User 1" w:date="2022-05-12T12:39:00Z">
        <w:r w:rsidR="00C418C2">
          <w:rPr>
            <w:lang w:eastAsia="zh-CN"/>
          </w:rPr>
          <w:t>d</w:t>
        </w:r>
      </w:ins>
      <w:ins w:id="32" w:author="Ericsson User 1" w:date="2022-05-12T12:40:00Z">
        <w:r w:rsidR="00C418C2">
          <w:rPr>
            <w:lang w:eastAsia="zh-CN"/>
          </w:rPr>
          <w:t xml:space="preserve">etermines that </w:t>
        </w:r>
      </w:ins>
      <w:ins w:id="33" w:author="Ericsson User 2" w:date="2022-04-27T11:13:00Z">
        <w:r>
          <w:rPr>
            <w:lang w:eastAsia="zh-CN"/>
          </w:rPr>
          <w:t>an</w:t>
        </w:r>
      </w:ins>
      <w:ins w:id="34" w:author="Ericsson User 1" w:date="2022-05-12T12:40:00Z">
        <w:r w:rsidR="00C418C2">
          <w:rPr>
            <w:lang w:eastAsia="zh-CN"/>
          </w:rPr>
          <w:t xml:space="preserve"> existing</w:t>
        </w:r>
      </w:ins>
      <w:ins w:id="35" w:author="Ericsson User 2" w:date="2022-04-27T11:13:00Z">
        <w:r>
          <w:rPr>
            <w:lang w:eastAsia="zh-CN"/>
          </w:rPr>
          <w:t xml:space="preserve"> MBS Policy Association</w:t>
        </w:r>
      </w:ins>
      <w:ins w:id="36" w:author="Ericsson User 1" w:date="2022-05-12T12:40:00Z">
        <w:r w:rsidR="00C418C2">
          <w:rPr>
            <w:lang w:eastAsia="zh-CN"/>
          </w:rPr>
          <w:t xml:space="preserve"> needs to be terminated</w:t>
        </w:r>
      </w:ins>
      <w:ins w:id="37" w:author="Ericsson User 2" w:date="2022-04-27T11:13:00Z">
        <w:r>
          <w:rPr>
            <w:lang w:eastAsia="zh-CN"/>
          </w:rPr>
          <w:t xml:space="preserve"> based on an external or internal trigger.</w:t>
        </w:r>
      </w:ins>
    </w:p>
    <w:p w14:paraId="58004D72" w14:textId="77777777" w:rsidR="005F1EE7" w:rsidRDefault="005F1EE7" w:rsidP="005F1EE7">
      <w:pPr>
        <w:pStyle w:val="EditorsNote"/>
        <w:rPr>
          <w:ins w:id="38" w:author="Ericsson User 2" w:date="2022-04-27T11:13:00Z"/>
          <w:lang w:eastAsia="ko-KR"/>
        </w:rPr>
      </w:pPr>
      <w:ins w:id="39" w:author="Ericsson User 2" w:date="2022-04-27T11:13:00Z">
        <w:r>
          <w:t>Editor's Note:</w:t>
        </w:r>
        <w:r>
          <w:tab/>
          <w:t>Triggers that may initiate this procedure are FFS.</w:t>
        </w:r>
      </w:ins>
    </w:p>
    <w:p w14:paraId="1EA7F046" w14:textId="088B3F18" w:rsidR="005F1EE7" w:rsidRDefault="005F1EE7" w:rsidP="005F1EE7">
      <w:pPr>
        <w:pStyle w:val="B10"/>
        <w:rPr>
          <w:ins w:id="40" w:author="Ericsson User 2" w:date="2022-04-27T11:13:00Z"/>
          <w:lang w:eastAsia="zh-CN"/>
        </w:rPr>
      </w:pPr>
      <w:ins w:id="41" w:author="Ericsson User 2" w:date="2022-04-27T11:13:00Z">
        <w:r>
          <w:rPr>
            <w:lang w:eastAsia="zh-CN"/>
          </w:rPr>
          <w:t>2.</w:t>
        </w:r>
        <w:r>
          <w:tab/>
          <w:t xml:space="preserve">The PCF </w:t>
        </w:r>
      </w:ins>
      <w:ins w:id="42" w:author="Ericsson User 1" w:date="2022-05-12T12:40:00Z">
        <w:r w:rsidR="00C418C2">
          <w:t>invokes</w:t>
        </w:r>
      </w:ins>
      <w:ins w:id="43" w:author="Ericsson User 2" w:date="2022-04-27T11:13:00Z">
        <w:r>
          <w:t xml:space="preserve"> the </w:t>
        </w:r>
        <w:proofErr w:type="spellStart"/>
        <w:r>
          <w:t>Npcf_</w:t>
        </w:r>
      </w:ins>
      <w:ins w:id="44" w:author="Ericsson User 1" w:date="2022-05-12T12:49:00Z">
        <w:r w:rsidR="00CF2EB9">
          <w:t>MBS</w:t>
        </w:r>
      </w:ins>
      <w:ins w:id="45" w:author="Ericsson User 2" w:date="2022-04-27T11:13:00Z">
        <w:r>
          <w:t>PolicyControl_UpdateNotify</w:t>
        </w:r>
        <w:proofErr w:type="spellEnd"/>
        <w:r>
          <w:t xml:space="preserve"> service operation by sending </w:t>
        </w:r>
      </w:ins>
      <w:ins w:id="46" w:author="Ericsson User 1" w:date="2022-05-12T12:41:00Z">
        <w:r w:rsidR="00C418C2">
          <w:t>an</w:t>
        </w:r>
      </w:ins>
      <w:ins w:id="47" w:author="Ericsson User 2" w:date="2022-04-27T11:13:00Z">
        <w:r>
          <w:t xml:space="preserve"> HTTP POST request</w:t>
        </w:r>
      </w:ins>
      <w:ins w:id="48" w:author="Ericsson User 1" w:date="2022-05-12T12:41:00Z">
        <w:r w:rsidR="00C418C2">
          <w:t xml:space="preserve"> to the MB-SMF targeting the </w:t>
        </w:r>
        <w:proofErr w:type="spellStart"/>
        <w:r w:rsidR="00C418C2">
          <w:t>callback</w:t>
        </w:r>
        <w:proofErr w:type="spellEnd"/>
        <w:r w:rsidR="00C418C2">
          <w:t xml:space="preserve"> URI</w:t>
        </w:r>
      </w:ins>
      <w:ins w:id="49" w:author="Ericsson User 2" w:date="2022-04-27T11:13:00Z">
        <w:r>
          <w:t xml:space="preserve"> "{</w:t>
        </w:r>
        <w:proofErr w:type="spellStart"/>
        <w:r>
          <w:t>notificationUri</w:t>
        </w:r>
        <w:proofErr w:type="spellEnd"/>
        <w:r>
          <w:t>}/terminate"</w:t>
        </w:r>
      </w:ins>
      <w:ins w:id="50" w:author="Ericsson User 1" w:date="2022-05-12T12:42:00Z">
        <w:r w:rsidR="00C418C2">
          <w:t xml:space="preserve"> as defined in 3GPP TS 29.537[</w:t>
        </w:r>
        <w:proofErr w:type="spellStart"/>
        <w:r w:rsidR="00C418C2">
          <w:t>yy</w:t>
        </w:r>
        <w:proofErr w:type="spellEnd"/>
        <w:r w:rsidR="00C418C2">
          <w:t xml:space="preserve">] </w:t>
        </w:r>
      </w:ins>
      <w:ins w:id="51" w:author="Ericsson User 2" w:date="2022-04-27T11:13:00Z">
        <w:r>
          <w:t xml:space="preserve">to </w:t>
        </w:r>
      </w:ins>
      <w:ins w:id="52" w:author="Ericsson User 1" w:date="2022-05-12T12:43:00Z">
        <w:r w:rsidR="00C418C2">
          <w:t xml:space="preserve">trigger </w:t>
        </w:r>
      </w:ins>
      <w:ins w:id="53" w:author="Ericsson User 2" w:date="2022-04-27T11:13:00Z">
        <w:r>
          <w:t>the</w:t>
        </w:r>
      </w:ins>
      <w:ins w:id="54" w:author="Ericsson User 1" w:date="2022-05-12T12:43:00Z">
        <w:r w:rsidR="00C418C2">
          <w:t xml:space="preserve"> MB-SMF to request the</w:t>
        </w:r>
      </w:ins>
      <w:ins w:id="55" w:author="Ericsson User 2" w:date="2022-04-27T11:13:00Z">
        <w:r>
          <w:t xml:space="preserve"> release of the</w:t>
        </w:r>
      </w:ins>
      <w:ins w:id="56" w:author="Ericsson User 1" w:date="2022-05-12T12:43:00Z">
        <w:r w:rsidR="00C418C2">
          <w:t xml:space="preserve"> concerned</w:t>
        </w:r>
      </w:ins>
      <w:ins w:id="57" w:author="Ericsson User 2" w:date="2022-04-27T11:13:00Z">
        <w:r>
          <w:t xml:space="preserve"> session towards the MB-UPF. The request </w:t>
        </w:r>
      </w:ins>
      <w:ins w:id="58" w:author="Ericsson User 1" w:date="2022-05-12T12:43:00Z">
        <w:r w:rsidR="00C418C2">
          <w:t xml:space="preserve">body </w:t>
        </w:r>
      </w:ins>
      <w:ins w:id="59" w:author="Ericsson User 2" w:date="2022-04-27T11:13:00Z">
        <w:r>
          <w:t xml:space="preserve">includes </w:t>
        </w:r>
      </w:ins>
      <w:ins w:id="60" w:author="Ericsson User 1" w:date="2022-05-12T12:44:00Z">
        <w:r w:rsidR="00C418C2">
          <w:t xml:space="preserve">the </w:t>
        </w:r>
      </w:ins>
      <w:ins w:id="61" w:author="Ericsson User 2" w:date="2022-04-27T11:13:00Z">
        <w:r>
          <w:t xml:space="preserve">resource URI of the </w:t>
        </w:r>
      </w:ins>
      <w:ins w:id="62" w:author="Ericsson User 1" w:date="2022-05-12T12:44:00Z">
        <w:r w:rsidR="00C418C2">
          <w:t>concerned I</w:t>
        </w:r>
      </w:ins>
      <w:ins w:id="63" w:author="Ericsson User 2" w:date="2022-04-27T11:13:00Z">
        <w:r>
          <w:t xml:space="preserve">ndividual MBS policy </w:t>
        </w:r>
      </w:ins>
      <w:ins w:id="64" w:author="Ericsson User 1" w:date="2022-05-12T12:44:00Z">
        <w:r w:rsidR="00C418C2">
          <w:t>resource</w:t>
        </w:r>
      </w:ins>
      <w:ins w:id="65" w:author="Ericsson User 2" w:date="2022-04-27T11:13:00Z">
        <w:r>
          <w:t xml:space="preserve"> to be deleted and the</w:t>
        </w:r>
      </w:ins>
      <w:ins w:id="66" w:author="Ericsson User 1" w:date="2022-05-12T12:45:00Z">
        <w:r w:rsidR="00C418C2">
          <w:t xml:space="preserve"> termination</w:t>
        </w:r>
      </w:ins>
      <w:ins w:id="67" w:author="Ericsson User 2" w:date="2022-04-27T11:13:00Z">
        <w:r>
          <w:t xml:space="preserve"> cause.</w:t>
        </w:r>
      </w:ins>
    </w:p>
    <w:p w14:paraId="2BB96973" w14:textId="2A96453D" w:rsidR="005F1EE7" w:rsidRDefault="005F1EE7" w:rsidP="005F1EE7">
      <w:pPr>
        <w:pStyle w:val="B10"/>
        <w:rPr>
          <w:ins w:id="68" w:author="Ericsson User 2" w:date="2022-04-27T11:13:00Z"/>
        </w:rPr>
      </w:pPr>
      <w:ins w:id="69" w:author="Ericsson User 2" w:date="2022-04-27T11:13:00Z">
        <w:r>
          <w:rPr>
            <w:lang w:eastAsia="zh-CN"/>
          </w:rPr>
          <w:t>3.</w:t>
        </w:r>
        <w:r>
          <w:rPr>
            <w:lang w:eastAsia="zh-CN"/>
          </w:rPr>
          <w:tab/>
        </w:r>
        <w:r>
          <w:t xml:space="preserve">The MB-SMF </w:t>
        </w:r>
      </w:ins>
      <w:ins w:id="70" w:author="Ericsson User 1" w:date="2022-05-12T12:45:00Z">
        <w:r w:rsidR="00C418C2">
          <w:t xml:space="preserve">responds to the PCF </w:t>
        </w:r>
      </w:ins>
      <w:ins w:id="71" w:author="Ericsson User 1" w:date="2022-05-12T12:46:00Z">
        <w:r w:rsidR="00C418C2">
          <w:t xml:space="preserve">with </w:t>
        </w:r>
      </w:ins>
      <w:ins w:id="72" w:author="Ericsson User 2" w:date="2022-04-27T11:13:00Z">
        <w:r>
          <w:t xml:space="preserve">an HTTP "204 </w:t>
        </w:r>
      </w:ins>
      <w:ins w:id="73" w:author="Ericsson User 1" w:date="2022-05-12T12:46:00Z">
        <w:r w:rsidR="00C418C2">
          <w:t>No Content</w:t>
        </w:r>
      </w:ins>
      <w:ins w:id="74" w:author="Ericsson User 2" w:date="2022-04-27T11:13:00Z">
        <w:r>
          <w:t xml:space="preserve">" </w:t>
        </w:r>
      </w:ins>
      <w:ins w:id="75" w:author="Ericsson User 1" w:date="2022-05-12T12:46:00Z">
        <w:r w:rsidR="00C418C2">
          <w:t>status code</w:t>
        </w:r>
      </w:ins>
      <w:ins w:id="76" w:author="Ericsson User 2" w:date="2022-04-27T11:13:00Z">
        <w:r>
          <w:t>.</w:t>
        </w:r>
      </w:ins>
    </w:p>
    <w:p w14:paraId="030F2737" w14:textId="77777777" w:rsidR="005F1EE7" w:rsidRDefault="005F1EE7" w:rsidP="005F1EE7">
      <w:pPr>
        <w:pStyle w:val="B10"/>
        <w:rPr>
          <w:ins w:id="77" w:author="Ericsson User 2" w:date="2022-04-27T11:13:00Z"/>
          <w:lang w:eastAsia="zh-CN"/>
        </w:rPr>
      </w:pPr>
      <w:ins w:id="78" w:author="Ericsson User 2" w:date="2022-04-27T11:13:00Z">
        <w:r>
          <w:t>4.</w:t>
        </w:r>
        <w:r>
          <w:tab/>
          <w:t>Interactions as defined in subclause 5.7.2.3.3 are carried out.</w:t>
        </w:r>
      </w:ins>
    </w:p>
    <w:p w14:paraId="77601290" w14:textId="77777777" w:rsidR="005F1EE7" w:rsidRDefault="005F1EE7" w:rsidP="005F1EE7">
      <w:pPr>
        <w:pStyle w:val="Heading5"/>
        <w:rPr>
          <w:ins w:id="79" w:author="Ericsson User 2" w:date="2022-04-27T11:13:00Z"/>
          <w:lang w:eastAsia="zh-CN"/>
        </w:rPr>
      </w:pPr>
      <w:ins w:id="80" w:author="Ericsson User 2" w:date="2022-04-27T11:13:00Z">
        <w:r w:rsidRPr="00176DDD">
          <w:rPr>
            <w:rStyle w:val="Heading4Char"/>
          </w:rPr>
          <w:t>5.7.4.3</w:t>
        </w:r>
        <w:r>
          <w:rPr>
            <w:lang w:eastAsia="ja-JP"/>
          </w:rPr>
          <w:tab/>
        </w:r>
        <w:r>
          <w:rPr>
            <w:lang w:eastAsia="zh-CN"/>
          </w:rPr>
          <w:t>MBS Policy Association Termination initiated</w:t>
        </w:r>
        <w:r>
          <w:t xml:space="preserve"> by the </w:t>
        </w:r>
        <w:r>
          <w:rPr>
            <w:lang w:eastAsia="zh-CN"/>
          </w:rPr>
          <w:t>MB-SMF</w:t>
        </w:r>
      </w:ins>
    </w:p>
    <w:p w14:paraId="3BB51740" w14:textId="77777777" w:rsidR="005F1EE7" w:rsidRDefault="005F1EE7" w:rsidP="005F1EE7">
      <w:pPr>
        <w:rPr>
          <w:ins w:id="81" w:author="Ericsson User 2" w:date="2022-04-27T11:13:00Z"/>
          <w:lang w:eastAsia="zh-CN"/>
        </w:rPr>
      </w:pPr>
      <w:ins w:id="82" w:author="Ericsson User 2" w:date="2022-04-27T11:13:00Z">
        <w:r>
          <w:rPr>
            <w:lang w:eastAsia="ja-JP"/>
          </w:rPr>
          <w:t>This procedure is performed</w:t>
        </w:r>
        <w:r>
          <w:rPr>
            <w:lang w:eastAsia="zh-CN"/>
          </w:rPr>
          <w:t xml:space="preserve"> when the MB-SMF needs to terminate the MBS Policy Association based on external (</w:t>
        </w:r>
        <w:proofErr w:type="gramStart"/>
        <w:r>
          <w:rPr>
            <w:lang w:eastAsia="zh-CN"/>
          </w:rPr>
          <w:t>e.g.</w:t>
        </w:r>
        <w:proofErr w:type="gramEnd"/>
        <w:r>
          <w:rPr>
            <w:lang w:eastAsia="zh-CN"/>
          </w:rPr>
          <w:t xml:space="preserve"> the PCF requested the termination of the MBS Policy Association) or internal triggers.</w:t>
        </w:r>
      </w:ins>
    </w:p>
    <w:p w14:paraId="2D49C340" w14:textId="29D241C7" w:rsidR="005F1EE7" w:rsidRDefault="005F1EE7" w:rsidP="005F1EE7">
      <w:pPr>
        <w:pStyle w:val="EditorsNote"/>
        <w:rPr>
          <w:ins w:id="83" w:author="Ericsson User 2" w:date="2022-04-27T11:13:00Z"/>
          <w:lang w:eastAsia="ko-KR"/>
        </w:rPr>
      </w:pPr>
      <w:ins w:id="84" w:author="Ericsson User 2" w:date="2022-04-27T11:13:00Z">
        <w:r>
          <w:t>Editor's Note:</w:t>
        </w:r>
        <w:r>
          <w:tab/>
          <w:t>T</w:t>
        </w:r>
      </w:ins>
      <w:ins w:id="85" w:author="Ericsson User 1" w:date="2022-05-12T12:46:00Z">
        <w:r w:rsidR="00C418C2">
          <w:t>he full list of t</w:t>
        </w:r>
      </w:ins>
      <w:ins w:id="86" w:author="Ericsson User 2" w:date="2022-04-27T11:13:00Z">
        <w:r>
          <w:t>riggers that may initiate this procedure are FFS.</w:t>
        </w:r>
      </w:ins>
    </w:p>
    <w:p w14:paraId="01D42F4B" w14:textId="77777777" w:rsidR="005F1EE7" w:rsidRDefault="005F1EE7" w:rsidP="005F1EE7">
      <w:pPr>
        <w:rPr>
          <w:ins w:id="87" w:author="Ericsson User 2" w:date="2022-04-27T11:13:00Z"/>
          <w:lang w:eastAsia="zh-CN"/>
        </w:rPr>
      </w:pPr>
    </w:p>
    <w:bookmarkStart w:id="88" w:name="_MON_1711957335"/>
    <w:bookmarkEnd w:id="88"/>
    <w:p w14:paraId="4426F6D6" w14:textId="77777777" w:rsidR="005F1EE7" w:rsidRDefault="005F1EE7" w:rsidP="00C418C2">
      <w:pPr>
        <w:pStyle w:val="TH"/>
        <w:rPr>
          <w:ins w:id="89" w:author="Ericsson User 2" w:date="2022-04-27T11:13:00Z"/>
          <w:lang w:eastAsia="zh-CN"/>
        </w:rPr>
      </w:pPr>
      <w:ins w:id="90" w:author="Ericsson User 2" w:date="2022-04-27T11:13:00Z">
        <w:r>
          <w:object w:dxaOrig="7245" w:dyaOrig="3821" w14:anchorId="30DB8CCE">
            <v:shape id="_x0000_i1026" type="#_x0000_t75" style="width:362.25pt;height:191.25pt" o:ole="">
              <v:imagedata r:id="rId20" o:title=""/>
            </v:shape>
            <o:OLEObject Type="Embed" ProgID="Word.Document.8" ShapeID="_x0000_i1026" DrawAspect="Content" ObjectID="_1713940177" r:id="rId21">
              <o:FieldCodes>\s</o:FieldCodes>
            </o:OLEObject>
          </w:object>
        </w:r>
      </w:ins>
    </w:p>
    <w:p w14:paraId="25D83821" w14:textId="77777777" w:rsidR="005F1EE7" w:rsidRDefault="005F1EE7" w:rsidP="005F1EE7">
      <w:pPr>
        <w:pStyle w:val="TF"/>
        <w:rPr>
          <w:ins w:id="91" w:author="Ericsson User 2" w:date="2022-04-27T11:13:00Z"/>
          <w:lang w:eastAsia="zh-CN"/>
        </w:rPr>
      </w:pPr>
      <w:ins w:id="92" w:author="Ericsson User 2" w:date="2022-04-27T11:13:00Z">
        <w:r>
          <w:t xml:space="preserve">Figure 5.7.4.3-1: </w:t>
        </w:r>
        <w:r>
          <w:rPr>
            <w:lang w:eastAsia="zh-CN"/>
          </w:rPr>
          <w:t>MBS Policy Association termination procedure initiated by the MB-SMF.</w:t>
        </w:r>
      </w:ins>
    </w:p>
    <w:p w14:paraId="72EDFFEF" w14:textId="1A36ABEB" w:rsidR="005F1EE7" w:rsidRDefault="005F1EE7" w:rsidP="005F1EE7">
      <w:pPr>
        <w:pStyle w:val="B10"/>
        <w:rPr>
          <w:ins w:id="93" w:author="Ericsson User 2" w:date="2022-04-27T11:13:00Z"/>
        </w:rPr>
      </w:pPr>
      <w:ins w:id="94" w:author="Ericsson User 2" w:date="2022-04-27T11:13:00Z">
        <w:r>
          <w:t>1.</w:t>
        </w:r>
        <w:r>
          <w:tab/>
          <w:t xml:space="preserve">The MB-SMF invokes the </w:t>
        </w:r>
        <w:proofErr w:type="spellStart"/>
        <w:r>
          <w:t>Npcf_MBSPolicyControl_Delete</w:t>
        </w:r>
        <w:proofErr w:type="spellEnd"/>
        <w:r>
          <w:t xml:space="preserve"> service operation by sending </w:t>
        </w:r>
      </w:ins>
      <w:ins w:id="95" w:author="Ericsson User 1" w:date="2022-05-12T12:47:00Z">
        <w:r w:rsidR="00C418C2">
          <w:t>an</w:t>
        </w:r>
      </w:ins>
      <w:ins w:id="96" w:author="Ericsson User 2" w:date="2022-04-27T11:13:00Z">
        <w:r>
          <w:t xml:space="preserve"> HTTP DELETE request to the "Individual MBS Policy"</w:t>
        </w:r>
        <w:r>
          <w:rPr>
            <w:lang w:eastAsia="zh-CN"/>
          </w:rPr>
          <w:t xml:space="preserve"> resource</w:t>
        </w:r>
        <w:r>
          <w:t xml:space="preserve"> to request the PCF to delete the context of the MBS related policy as defined in clause 5.2.2.4.2 of </w:t>
        </w:r>
        <w:r>
          <w:rPr>
            <w:lang w:eastAsia="ja-JP"/>
          </w:rPr>
          <w:t>3GPP TS 29.</w:t>
        </w:r>
        <w:r>
          <w:rPr>
            <w:lang w:eastAsia="zh-CN"/>
          </w:rPr>
          <w:t>537</w:t>
        </w:r>
        <w:r>
          <w:rPr>
            <w:lang w:eastAsia="ja-JP"/>
          </w:rPr>
          <w:t> [</w:t>
        </w:r>
      </w:ins>
      <w:proofErr w:type="spellStart"/>
      <w:ins w:id="97" w:author="Ericsson User 1" w:date="2022-05-12T12:47:00Z">
        <w:r w:rsidR="00C418C2">
          <w:rPr>
            <w:lang w:eastAsia="ja-JP"/>
          </w:rPr>
          <w:t>yy</w:t>
        </w:r>
      </w:ins>
      <w:proofErr w:type="spellEnd"/>
      <w:ins w:id="98" w:author="Ericsson User 2" w:date="2022-04-27T11:13:00Z">
        <w:r>
          <w:rPr>
            <w:lang w:eastAsia="ja-JP"/>
          </w:rPr>
          <w:t>]</w:t>
        </w:r>
        <w:r>
          <w:t>.</w:t>
        </w:r>
      </w:ins>
    </w:p>
    <w:p w14:paraId="5BDA0BFB" w14:textId="10655C94" w:rsidR="00D204E5" w:rsidRDefault="005F1EE7" w:rsidP="00D0786C">
      <w:pPr>
        <w:pStyle w:val="B10"/>
        <w:rPr>
          <w:ins w:id="99" w:author="Ericsson User 2" w:date="2022-04-27T11:04:00Z"/>
        </w:rPr>
      </w:pPr>
      <w:ins w:id="100" w:author="Ericsson User 2" w:date="2022-04-27T11:13:00Z">
        <w:r>
          <w:t>2.</w:t>
        </w:r>
        <w:r>
          <w:tab/>
          <w:t xml:space="preserve">The PCF </w:t>
        </w:r>
      </w:ins>
      <w:ins w:id="101" w:author="Ericsson User 1" w:date="2022-05-12T12:48:00Z">
        <w:r w:rsidR="00C418C2">
          <w:t>deletes the concerned</w:t>
        </w:r>
      </w:ins>
      <w:ins w:id="102" w:author="Ericsson User 2" w:date="2022-04-27T11:13:00Z">
        <w:r>
          <w:t xml:space="preserve"> MBS Policy Association context for the terminated MBS Session and </w:t>
        </w:r>
      </w:ins>
      <w:ins w:id="103" w:author="Ericsson User 1" w:date="2022-05-12T12:48:00Z">
        <w:r w:rsidR="00C418C2">
          <w:t>responds to the MB-SMF with</w:t>
        </w:r>
      </w:ins>
      <w:ins w:id="104" w:author="Ericsson User 2" w:date="2022-04-27T11:13:00Z">
        <w:r>
          <w:t xml:space="preserve"> an HTTP "204 No Content" </w:t>
        </w:r>
      </w:ins>
      <w:ins w:id="105" w:author="Ericsson User 1" w:date="2022-05-12T12:48:00Z">
        <w:r w:rsidR="00C418C2">
          <w:t>status code</w:t>
        </w:r>
      </w:ins>
      <w:ins w:id="106" w:author="Ericsson User 2" w:date="2022-04-27T11:13:00Z">
        <w:r>
          <w:t>.</w:t>
        </w:r>
      </w:ins>
    </w:p>
    <w:bookmarkEnd w:id="12"/>
    <w:p w14:paraId="2BD2EE2E" w14:textId="5062D15D" w:rsidR="0061791A" w:rsidRPr="00711F2E" w:rsidRDefault="0061791A" w:rsidP="00711F2E">
      <w:pPr>
        <w:pStyle w:val="PL"/>
        <w:rPr>
          <w:lang w:eastAsia="zh-CN"/>
        </w:rPr>
      </w:pPr>
    </w:p>
    <w:bookmarkEnd w:id="1"/>
    <w:bookmarkEnd w:id="2"/>
    <w:bookmarkEnd w:id="3"/>
    <w:bookmarkEnd w:id="4"/>
    <w:bookmarkEnd w:id="5"/>
    <w:bookmarkEnd w:id="6"/>
    <w:bookmarkEnd w:id="7"/>
    <w:bookmarkEnd w:id="8"/>
    <w:bookmarkEnd w:id="9"/>
    <w:bookmarkEnd w:id="10"/>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336F" w14:textId="77777777" w:rsidR="0067183D" w:rsidRDefault="0067183D">
      <w:r>
        <w:separator/>
      </w:r>
    </w:p>
  </w:endnote>
  <w:endnote w:type="continuationSeparator" w:id="0">
    <w:p w14:paraId="6419F8C9" w14:textId="77777777" w:rsidR="0067183D" w:rsidRDefault="0067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9E21" w14:textId="77777777" w:rsidR="0067183D" w:rsidRDefault="0067183D">
      <w:r>
        <w:separator/>
      </w:r>
    </w:p>
  </w:footnote>
  <w:footnote w:type="continuationSeparator" w:id="0">
    <w:p w14:paraId="77E2B78B" w14:textId="77777777" w:rsidR="0067183D" w:rsidRDefault="0067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0D4E1889"/>
    <w:multiLevelType w:val="hybridMultilevel"/>
    <w:tmpl w:val="F7840E14"/>
    <w:lvl w:ilvl="0" w:tplc="875681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9"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1"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6"/>
  </w:num>
  <w:num w:numId="7">
    <w:abstractNumId w:val="21"/>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7"/>
  </w:num>
  <w:num w:numId="11">
    <w:abstractNumId w:val="23"/>
  </w:num>
  <w:num w:numId="12">
    <w:abstractNumId w:val="15"/>
  </w:num>
  <w:num w:numId="13">
    <w:abstractNumId w:val="10"/>
  </w:num>
  <w:num w:numId="14">
    <w:abstractNumId w:val="12"/>
  </w:num>
  <w:num w:numId="15">
    <w:abstractNumId w:val="18"/>
  </w:num>
  <w:num w:numId="16">
    <w:abstractNumId w:val="4"/>
  </w:num>
  <w:num w:numId="17">
    <w:abstractNumId w:val="19"/>
  </w:num>
  <w:num w:numId="18">
    <w:abstractNumId w:val="9"/>
  </w:num>
  <w:num w:numId="19">
    <w:abstractNumId w:val="3"/>
  </w:num>
  <w:num w:numId="20">
    <w:abstractNumId w:val="6"/>
  </w:num>
  <w:num w:numId="21">
    <w:abstractNumId w:val="22"/>
  </w:num>
  <w:num w:numId="22">
    <w:abstractNumId w:val="11"/>
  </w:num>
  <w:num w:numId="23">
    <w:abstractNumId w:val="5"/>
  </w:num>
  <w:num w:numId="24">
    <w:abstractNumId w:val="20"/>
  </w:num>
  <w:num w:numId="25">
    <w:abstractNumId w:val="24"/>
  </w:num>
  <w:num w:numId="26">
    <w:abstractNumId w:val="1"/>
  </w:num>
  <w:num w:numId="27">
    <w:abstractNumId w:val="0"/>
    <w:lvlOverride w:ilvl="0">
      <w:startOverride w:val="1"/>
    </w:lvlOverride>
  </w:num>
  <w:num w:numId="28">
    <w:abstractNumId w:val="13"/>
  </w:num>
  <w:num w:numId="29">
    <w:abstractNumId w:val="8"/>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w15:presenceInfo w15:providerId="None" w15:userId="Ericsson User"/>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22E4A"/>
    <w:rsid w:val="00023C14"/>
    <w:rsid w:val="00056185"/>
    <w:rsid w:val="0007065B"/>
    <w:rsid w:val="00091CAB"/>
    <w:rsid w:val="000A6394"/>
    <w:rsid w:val="000B7FED"/>
    <w:rsid w:val="000C038A"/>
    <w:rsid w:val="000C2FE0"/>
    <w:rsid w:val="000C6598"/>
    <w:rsid w:val="000D44B3"/>
    <w:rsid w:val="000D5587"/>
    <w:rsid w:val="00117DFA"/>
    <w:rsid w:val="00145D43"/>
    <w:rsid w:val="001518D4"/>
    <w:rsid w:val="00192C46"/>
    <w:rsid w:val="001A08B3"/>
    <w:rsid w:val="001A7B60"/>
    <w:rsid w:val="001B52F0"/>
    <w:rsid w:val="001B612F"/>
    <w:rsid w:val="001B7A65"/>
    <w:rsid w:val="001E41F3"/>
    <w:rsid w:val="002562AB"/>
    <w:rsid w:val="0026004D"/>
    <w:rsid w:val="00262B19"/>
    <w:rsid w:val="00262E2D"/>
    <w:rsid w:val="002640DD"/>
    <w:rsid w:val="00275D12"/>
    <w:rsid w:val="00284FEB"/>
    <w:rsid w:val="002860C4"/>
    <w:rsid w:val="002B5741"/>
    <w:rsid w:val="002C0DA8"/>
    <w:rsid w:val="002E472E"/>
    <w:rsid w:val="002F362D"/>
    <w:rsid w:val="00301474"/>
    <w:rsid w:val="00305409"/>
    <w:rsid w:val="00311DB6"/>
    <w:rsid w:val="003609EF"/>
    <w:rsid w:val="0036231A"/>
    <w:rsid w:val="00374DD4"/>
    <w:rsid w:val="003C2D3F"/>
    <w:rsid w:val="003E1A36"/>
    <w:rsid w:val="003F5436"/>
    <w:rsid w:val="00400AD8"/>
    <w:rsid w:val="00402FD7"/>
    <w:rsid w:val="00410371"/>
    <w:rsid w:val="004242F1"/>
    <w:rsid w:val="00444FB6"/>
    <w:rsid w:val="004B75B7"/>
    <w:rsid w:val="0051580D"/>
    <w:rsid w:val="00545FA0"/>
    <w:rsid w:val="00547111"/>
    <w:rsid w:val="005755D1"/>
    <w:rsid w:val="00577C64"/>
    <w:rsid w:val="005846BE"/>
    <w:rsid w:val="00592D74"/>
    <w:rsid w:val="005A7AAA"/>
    <w:rsid w:val="005D4A1B"/>
    <w:rsid w:val="005E2C44"/>
    <w:rsid w:val="005F1EE7"/>
    <w:rsid w:val="006018C8"/>
    <w:rsid w:val="0061791A"/>
    <w:rsid w:val="00621188"/>
    <w:rsid w:val="006257ED"/>
    <w:rsid w:val="00665C47"/>
    <w:rsid w:val="0067183D"/>
    <w:rsid w:val="00672881"/>
    <w:rsid w:val="00683377"/>
    <w:rsid w:val="00685B80"/>
    <w:rsid w:val="00695808"/>
    <w:rsid w:val="006B46FB"/>
    <w:rsid w:val="006D7D5B"/>
    <w:rsid w:val="006E21FB"/>
    <w:rsid w:val="00703CAB"/>
    <w:rsid w:val="00711F2E"/>
    <w:rsid w:val="00765A63"/>
    <w:rsid w:val="007721E6"/>
    <w:rsid w:val="00792342"/>
    <w:rsid w:val="00797674"/>
    <w:rsid w:val="007977A8"/>
    <w:rsid w:val="007B1647"/>
    <w:rsid w:val="007B512A"/>
    <w:rsid w:val="007C2097"/>
    <w:rsid w:val="007D447B"/>
    <w:rsid w:val="007D6A07"/>
    <w:rsid w:val="007E6EB0"/>
    <w:rsid w:val="007F7259"/>
    <w:rsid w:val="008040A8"/>
    <w:rsid w:val="008053D5"/>
    <w:rsid w:val="00813650"/>
    <w:rsid w:val="008243AC"/>
    <w:rsid w:val="008279FA"/>
    <w:rsid w:val="0083546D"/>
    <w:rsid w:val="008626E7"/>
    <w:rsid w:val="00870EE7"/>
    <w:rsid w:val="0087428D"/>
    <w:rsid w:val="008863B9"/>
    <w:rsid w:val="00891CAF"/>
    <w:rsid w:val="008A45A6"/>
    <w:rsid w:val="008E2ABC"/>
    <w:rsid w:val="008F3789"/>
    <w:rsid w:val="008F686C"/>
    <w:rsid w:val="009148DE"/>
    <w:rsid w:val="00914E69"/>
    <w:rsid w:val="00937D18"/>
    <w:rsid w:val="00941E30"/>
    <w:rsid w:val="009777D9"/>
    <w:rsid w:val="00991B88"/>
    <w:rsid w:val="00993344"/>
    <w:rsid w:val="009A5753"/>
    <w:rsid w:val="009A579D"/>
    <w:rsid w:val="009C2D9E"/>
    <w:rsid w:val="009D58CC"/>
    <w:rsid w:val="009E3297"/>
    <w:rsid w:val="009F2B44"/>
    <w:rsid w:val="009F734F"/>
    <w:rsid w:val="00A246B6"/>
    <w:rsid w:val="00A47E70"/>
    <w:rsid w:val="00A50CF0"/>
    <w:rsid w:val="00A7671C"/>
    <w:rsid w:val="00AA2CBC"/>
    <w:rsid w:val="00AA6A54"/>
    <w:rsid w:val="00AC5820"/>
    <w:rsid w:val="00AD1CD8"/>
    <w:rsid w:val="00B258BB"/>
    <w:rsid w:val="00B40624"/>
    <w:rsid w:val="00B67B97"/>
    <w:rsid w:val="00B968C8"/>
    <w:rsid w:val="00BA3EC5"/>
    <w:rsid w:val="00BA51D9"/>
    <w:rsid w:val="00BB5DFC"/>
    <w:rsid w:val="00BD1DE6"/>
    <w:rsid w:val="00BD279D"/>
    <w:rsid w:val="00BD6BB8"/>
    <w:rsid w:val="00BE3931"/>
    <w:rsid w:val="00C07D9D"/>
    <w:rsid w:val="00C418C2"/>
    <w:rsid w:val="00C65F4A"/>
    <w:rsid w:val="00C66BA2"/>
    <w:rsid w:val="00C95985"/>
    <w:rsid w:val="00CC5026"/>
    <w:rsid w:val="00CC68D0"/>
    <w:rsid w:val="00CC69D0"/>
    <w:rsid w:val="00CD327D"/>
    <w:rsid w:val="00CF2EB9"/>
    <w:rsid w:val="00CF7AFC"/>
    <w:rsid w:val="00D03F9A"/>
    <w:rsid w:val="00D06D51"/>
    <w:rsid w:val="00D0786C"/>
    <w:rsid w:val="00D154B8"/>
    <w:rsid w:val="00D204E5"/>
    <w:rsid w:val="00D209F0"/>
    <w:rsid w:val="00D2392C"/>
    <w:rsid w:val="00D24991"/>
    <w:rsid w:val="00D32ABD"/>
    <w:rsid w:val="00D50255"/>
    <w:rsid w:val="00D53FCB"/>
    <w:rsid w:val="00D66520"/>
    <w:rsid w:val="00DE34CF"/>
    <w:rsid w:val="00E062F8"/>
    <w:rsid w:val="00E13F3D"/>
    <w:rsid w:val="00E23CCF"/>
    <w:rsid w:val="00E34898"/>
    <w:rsid w:val="00E50754"/>
    <w:rsid w:val="00E723D7"/>
    <w:rsid w:val="00E930B5"/>
    <w:rsid w:val="00EA015C"/>
    <w:rsid w:val="00EA7430"/>
    <w:rsid w:val="00EB09B7"/>
    <w:rsid w:val="00EC62C3"/>
    <w:rsid w:val="00EE7D7C"/>
    <w:rsid w:val="00F00346"/>
    <w:rsid w:val="00F00657"/>
    <w:rsid w:val="00F25D98"/>
    <w:rsid w:val="00F300FB"/>
    <w:rsid w:val="00F77279"/>
    <w:rsid w:val="00F839E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rPr>
      <w:rFonts w:eastAsia="SimSun"/>
    </w:rPr>
  </w:style>
  <w:style w:type="paragraph" w:customStyle="1" w:styleId="Guidance">
    <w:name w:val="Guidance"/>
    <w:basedOn w:val="Normal"/>
    <w:rsid w:val="00EC62C3"/>
    <w:rPr>
      <w:rFonts w:eastAsia="SimSun"/>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Word_97_-_2003_Document1.doc"/><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4123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1899-12-31T23:00:00Z</cp:lastPrinted>
  <dcterms:created xsi:type="dcterms:W3CDTF">2022-05-13T07:43:00Z</dcterms:created>
  <dcterms:modified xsi:type="dcterms:W3CDTF">2022-05-13T07:43:00Z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