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1CC" w14:textId="67B2A27E" w:rsidR="00BB4E9D" w:rsidRDefault="00BB4E9D" w:rsidP="00BB4E9D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TSG-CT3 Meeting #122-e</w:t>
      </w:r>
      <w:r>
        <w:rPr>
          <w:b/>
          <w:noProof/>
          <w:sz w:val="24"/>
        </w:rPr>
        <w:tab/>
      </w:r>
      <w:r w:rsidRPr="00BB4E9D">
        <w:rPr>
          <w:rFonts w:cs="Arial"/>
          <w:b/>
          <w:i/>
          <w:noProof/>
          <w:sz w:val="28"/>
        </w:rPr>
        <w:t>C3-223201</w:t>
      </w:r>
      <w:r w:rsidR="00E07779">
        <w:rPr>
          <w:rFonts w:cs="Arial"/>
          <w:b/>
          <w:i/>
          <w:noProof/>
          <w:sz w:val="28"/>
        </w:rPr>
        <w:t>r2</w:t>
      </w:r>
    </w:p>
    <w:p w14:paraId="7144436D" w14:textId="09B12493" w:rsidR="008053D5" w:rsidRDefault="00DA06E4" w:rsidP="008053D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94620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8053D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56185">
        <w:rPr>
          <w:b/>
          <w:noProof/>
          <w:sz w:val="24"/>
        </w:rPr>
        <w:t>12</w:t>
      </w:r>
      <w:r w:rsidR="008053D5" w:rsidRPr="00BA51D9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fldChar w:fldCharType="end"/>
      </w:r>
      <w:r w:rsidR="008053D5"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56185">
        <w:rPr>
          <w:b/>
          <w:noProof/>
          <w:sz w:val="24"/>
        </w:rPr>
        <w:t>20</w:t>
      </w:r>
      <w:r w:rsidR="008053D5" w:rsidRPr="00BA51D9">
        <w:rPr>
          <w:b/>
          <w:noProof/>
          <w:sz w:val="24"/>
        </w:rPr>
        <w:t xml:space="preserve">th </w:t>
      </w:r>
      <w:r w:rsidR="00056185">
        <w:rPr>
          <w:b/>
          <w:noProof/>
          <w:sz w:val="24"/>
        </w:rPr>
        <w:t>May</w:t>
      </w:r>
      <w:r w:rsidR="008053D5" w:rsidRPr="00BA51D9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282FE259" w:rsidR="008053D5" w:rsidRPr="00BB4E9D" w:rsidRDefault="00BB4E9D" w:rsidP="00BB4E9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B4E9D">
              <w:rPr>
                <w:rFonts w:cs="Arial"/>
                <w:b/>
                <w:sz w:val="28"/>
              </w:rPr>
              <w:fldChar w:fldCharType="begin"/>
            </w:r>
            <w:r w:rsidRPr="00BB4E9D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BB4E9D">
              <w:rPr>
                <w:rFonts w:cs="Arial"/>
                <w:b/>
                <w:sz w:val="28"/>
              </w:rPr>
              <w:fldChar w:fldCharType="separate"/>
            </w:r>
            <w:r w:rsidR="008053D5" w:rsidRPr="00BB4E9D">
              <w:rPr>
                <w:rFonts w:cs="Arial"/>
                <w:b/>
                <w:noProof/>
                <w:sz w:val="28"/>
              </w:rPr>
              <w:t>29.5</w:t>
            </w:r>
            <w:r w:rsidR="00D209F0" w:rsidRPr="00BB4E9D">
              <w:rPr>
                <w:rFonts w:cs="Arial"/>
                <w:b/>
                <w:noProof/>
                <w:sz w:val="28"/>
              </w:rPr>
              <w:t>13</w:t>
            </w:r>
            <w:r w:rsidRPr="00BB4E9D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17BB09E3" w:rsidR="008053D5" w:rsidRPr="00BB4E9D" w:rsidRDefault="00BB4E9D" w:rsidP="00BB4E9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B4E9D">
              <w:rPr>
                <w:rFonts w:cs="Arial"/>
                <w:b/>
                <w:sz w:val="28"/>
              </w:rPr>
              <w:t>0364</w:t>
            </w:r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59FA2F28" w:rsidR="008053D5" w:rsidRPr="00BB4E9D" w:rsidRDefault="00E07779" w:rsidP="00BB4E9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>
              <w:rPr>
                <w:rFonts w:cs="Arial"/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5BD02FAA" w:rsidR="008053D5" w:rsidRPr="00BB4E9D" w:rsidRDefault="00BB4E9D" w:rsidP="00BB4E9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B4E9D">
              <w:rPr>
                <w:rFonts w:cs="Arial"/>
                <w:b/>
                <w:sz w:val="28"/>
              </w:rPr>
              <w:fldChar w:fldCharType="begin"/>
            </w:r>
            <w:r w:rsidRPr="00BB4E9D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BB4E9D">
              <w:rPr>
                <w:rFonts w:cs="Arial"/>
                <w:b/>
                <w:sz w:val="28"/>
              </w:rPr>
              <w:fldChar w:fldCharType="separate"/>
            </w:r>
            <w:r w:rsidR="008053D5" w:rsidRPr="00BB4E9D">
              <w:rPr>
                <w:rFonts w:cs="Arial"/>
                <w:b/>
                <w:noProof/>
                <w:sz w:val="28"/>
              </w:rPr>
              <w:t>17.</w:t>
            </w:r>
            <w:r w:rsidR="00D209F0" w:rsidRPr="00BB4E9D">
              <w:rPr>
                <w:rFonts w:cs="Arial"/>
                <w:b/>
                <w:noProof/>
                <w:sz w:val="28"/>
              </w:rPr>
              <w:t>6</w:t>
            </w:r>
            <w:r w:rsidR="008053D5" w:rsidRPr="00BB4E9D">
              <w:rPr>
                <w:rFonts w:cs="Arial"/>
                <w:b/>
                <w:noProof/>
                <w:sz w:val="28"/>
              </w:rPr>
              <w:t>.0</w:t>
            </w:r>
            <w:r w:rsidRPr="00BB4E9D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1B39E387" w:rsidR="008053D5" w:rsidRDefault="0030040A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Specification of PCC MBS Session </w:t>
            </w:r>
            <w:r w:rsidR="00CC04CC">
              <w:t>Creation</w:t>
            </w:r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9389F8F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DA06E4">
              <w:fldChar w:fldCharType="begin"/>
            </w:r>
            <w:r w:rsidR="00DA06E4">
              <w:instrText xml:space="preserve"> DOCPROPERTY  SourceIfTsg  \* MERGEFORMAT </w:instrText>
            </w:r>
            <w:r w:rsidR="00DA06E4">
              <w:fldChar w:fldCharType="separate"/>
            </w:r>
            <w:r w:rsidR="00DA06E4">
              <w:fldChar w:fldCharType="end"/>
            </w:r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5A89C1C1" w:rsidR="008053D5" w:rsidRDefault="00D209F0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76552052" w:rsidR="008053D5" w:rsidRDefault="00DA06E4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53D5">
              <w:rPr>
                <w:noProof/>
              </w:rPr>
              <w:t>2022-0</w:t>
            </w:r>
            <w:r w:rsidR="00056185">
              <w:rPr>
                <w:noProof/>
              </w:rPr>
              <w:t>4</w:t>
            </w:r>
            <w:r w:rsidR="008053D5">
              <w:rPr>
                <w:noProof/>
              </w:rPr>
              <w:t>-2</w:t>
            </w:r>
            <w:r w:rsidR="00117DF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DA06E4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53D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DA06E4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53D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EFE064" w:rsidR="008E2ABC" w:rsidRPr="00711F2E" w:rsidRDefault="008E2ABC" w:rsidP="00D209F0">
            <w:pPr>
              <w:pStyle w:val="CRCoverPage"/>
              <w:spacing w:after="0"/>
              <w:ind w:left="100"/>
            </w:pPr>
            <w:r>
              <w:t>T</w:t>
            </w:r>
            <w:r w:rsidR="00D209F0">
              <w:t xml:space="preserve">S 23.247 has introduced an enhanced </w:t>
            </w:r>
            <w:r w:rsidR="00D209F0" w:rsidRPr="00880541">
              <w:t xml:space="preserve">5G System </w:t>
            </w:r>
            <w:r w:rsidR="00D209F0" w:rsidRPr="00880541">
              <w:rPr>
                <w:lang w:eastAsia="ko-KR"/>
              </w:rPr>
              <w:t>a</w:t>
            </w:r>
            <w:r w:rsidR="00D209F0" w:rsidRPr="00880541">
              <w:t xml:space="preserve">rchitecture </w:t>
            </w:r>
            <w:r w:rsidR="00D209F0" w:rsidRPr="00880541">
              <w:rPr>
                <w:lang w:eastAsia="ko-KR"/>
              </w:rPr>
              <w:t>for Multicast and Broadcast Service</w:t>
            </w:r>
            <w:r w:rsidR="00D209F0">
              <w:rPr>
                <w:lang w:eastAsia="ko-KR"/>
              </w:rPr>
              <w:t xml:space="preserve">s. Dynamic PCC is impacted due to the introduction of these services and thus the </w:t>
            </w:r>
            <w:r w:rsidR="00FC3ACB">
              <w:rPr>
                <w:lang w:eastAsia="ko-KR"/>
              </w:rPr>
              <w:t>flows in</w:t>
            </w:r>
            <w:r w:rsidR="00D209F0">
              <w:rPr>
                <w:lang w:eastAsia="ko-KR"/>
              </w:rPr>
              <w:t xml:space="preserve"> TS 29.513 need to be updated accordingly.</w:t>
            </w:r>
            <w:r w:rsidR="00FC3ACB">
              <w:rPr>
                <w:lang w:eastAsia="ko-KR"/>
              </w:rPr>
              <w:t xml:space="preserve"> This CR specifies the new flow related to the PCC MBS Policy Association creation.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9ADABA" w:rsidR="0083546D" w:rsidRDefault="00FC3ACB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the flow related to the MBS Policy Association establishment</w:t>
            </w:r>
            <w:r w:rsidR="00D209F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7ADCC5" w:rsidR="001E41F3" w:rsidRDefault="00D209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Non-support of 5G MBS</w:t>
            </w:r>
            <w:r w:rsidR="00FC3ACB">
              <w:rPr>
                <w:noProof/>
              </w:rPr>
              <w:t xml:space="preserve"> Policy Association establishment procedures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249287" w:rsidR="001E41F3" w:rsidRDefault="00FC3ACB" w:rsidP="00EC62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5.7.2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37ED7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1" w:name="_Toc19197341"/>
      <w:bookmarkStart w:id="2" w:name="_Toc27896494"/>
      <w:bookmarkStart w:id="3" w:name="_Toc36192662"/>
      <w:bookmarkStart w:id="4" w:name="_Toc19197354"/>
      <w:bookmarkStart w:id="5" w:name="_Toc27896507"/>
      <w:bookmarkStart w:id="6" w:name="_Toc36192675"/>
      <w:bookmarkStart w:id="7" w:name="_Toc37076406"/>
      <w:bookmarkStart w:id="8" w:name="_Toc19197330"/>
      <w:bookmarkStart w:id="9" w:name="_Toc27896483"/>
      <w:bookmarkStart w:id="10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0D74F5F" w14:textId="77777777" w:rsidR="00FC3ACB" w:rsidRDefault="00FC3ACB" w:rsidP="00FC3ACB">
      <w:pPr>
        <w:pStyle w:val="Heading3"/>
        <w:rPr>
          <w:ins w:id="11" w:author="Ericsson User 2" w:date="2022-04-27T10:49:00Z"/>
          <w:lang w:eastAsia="zh-CN"/>
        </w:rPr>
      </w:pPr>
      <w:bookmarkStart w:id="12" w:name="_Toc97203870"/>
      <w:ins w:id="13" w:author="Ericsson User 2" w:date="2022-04-27T10:49:00Z">
        <w:r>
          <w:rPr>
            <w:lang w:eastAsia="zh-CN"/>
          </w:rPr>
          <w:t>5.7.2</w:t>
        </w:r>
        <w:r>
          <w:rPr>
            <w:lang w:eastAsia="ja-JP"/>
          </w:rPr>
          <w:tab/>
        </w:r>
        <w:r>
          <w:rPr>
            <w:lang w:eastAsia="zh-CN"/>
          </w:rPr>
          <w:t>MBS Policy Association Establishment</w:t>
        </w:r>
      </w:ins>
    </w:p>
    <w:p w14:paraId="1F0CBC3E" w14:textId="77777777" w:rsidR="00FC3ACB" w:rsidRDefault="00FC3ACB" w:rsidP="00FC3ACB">
      <w:pPr>
        <w:rPr>
          <w:ins w:id="14" w:author="Ericsson User 2" w:date="2022-04-27T10:49:00Z"/>
          <w:lang w:eastAsia="ja-JP"/>
        </w:rPr>
      </w:pPr>
      <w:ins w:id="15" w:author="Ericsson User 2" w:date="2022-04-27T10:49:00Z">
        <w:r>
          <w:rPr>
            <w:lang w:eastAsia="ja-JP"/>
          </w:rPr>
          <w:t xml:space="preserve">This subclause is applicable if a new </w:t>
        </w:r>
        <w:r>
          <w:rPr>
            <w:lang w:eastAsia="zh-CN"/>
          </w:rPr>
          <w:t>MBS Policy Association</w:t>
        </w:r>
        <w:r>
          <w:rPr>
            <w:lang w:eastAsia="ja-JP"/>
          </w:rPr>
          <w:t xml:space="preserve"> is being established.</w:t>
        </w:r>
      </w:ins>
    </w:p>
    <w:bookmarkStart w:id="16" w:name="_MON_1711949793"/>
    <w:bookmarkEnd w:id="16"/>
    <w:p w14:paraId="469E4A00" w14:textId="77777777" w:rsidR="00FC3ACB" w:rsidRDefault="00FC3ACB" w:rsidP="00EE7479">
      <w:pPr>
        <w:ind w:left="1420"/>
        <w:rPr>
          <w:ins w:id="17" w:author="Ericsson User 2" w:date="2022-04-27T10:49:00Z"/>
          <w:lang w:eastAsia="ja-JP"/>
        </w:rPr>
      </w:pPr>
      <w:ins w:id="18" w:author="Ericsson User 2" w:date="2022-04-27T10:49:00Z">
        <w:r>
          <w:object w:dxaOrig="7245" w:dyaOrig="3821" w14:anchorId="45F0C5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2.25pt;height:191.25pt" o:ole="">
              <v:imagedata r:id="rId18" o:title=""/>
            </v:shape>
            <o:OLEObject Type="Embed" ProgID="Word.Document.8" ShapeID="_x0000_i1025" DrawAspect="Content" ObjectID="_1713884437" r:id="rId19">
              <o:FieldCodes>\s</o:FieldCodes>
            </o:OLEObject>
          </w:object>
        </w:r>
      </w:ins>
    </w:p>
    <w:p w14:paraId="4189B3AC" w14:textId="77777777" w:rsidR="00FC3ACB" w:rsidRDefault="00FC3ACB" w:rsidP="00FC3ACB">
      <w:pPr>
        <w:pStyle w:val="TF"/>
        <w:rPr>
          <w:ins w:id="19" w:author="Ericsson User 2" w:date="2022-04-27T10:49:00Z"/>
          <w:lang w:eastAsia="zh-CN"/>
        </w:rPr>
      </w:pPr>
      <w:ins w:id="20" w:author="Ericsson User 2" w:date="2022-04-27T10:49:00Z">
        <w:r>
          <w:rPr>
            <w:lang w:eastAsia="zh-CN"/>
          </w:rPr>
          <w:t>Figure 5.7.2.1-1: MBS Policy Association Establishment procedure</w:t>
        </w:r>
      </w:ins>
    </w:p>
    <w:p w14:paraId="5ABEA6DF" w14:textId="704BBAAA" w:rsidR="00FC3ACB" w:rsidRDefault="00EE7479" w:rsidP="00FC3ACB">
      <w:pPr>
        <w:pStyle w:val="B10"/>
        <w:numPr>
          <w:ilvl w:val="0"/>
          <w:numId w:val="30"/>
        </w:numPr>
        <w:rPr>
          <w:ins w:id="21" w:author="Ericsson User 2" w:date="2022-04-27T10:49:00Z"/>
        </w:rPr>
      </w:pPr>
      <w:ins w:id="22" w:author="Ericsson User 1" w:date="2022-05-12T12:12:00Z">
        <w:r>
          <w:t xml:space="preserve">Upon reception of </w:t>
        </w:r>
      </w:ins>
      <w:ins w:id="23" w:author="Ericsson User 2" w:date="2022-04-27T10:49:00Z">
        <w:r w:rsidR="00FC3ACB">
          <w:t xml:space="preserve">an </w:t>
        </w:r>
        <w:proofErr w:type="spellStart"/>
        <w:r w:rsidR="00FC3ACB">
          <w:t>Nmbsmf_MBSession_Create</w:t>
        </w:r>
        <w:proofErr w:type="spellEnd"/>
        <w:r w:rsidR="00FC3ACB">
          <w:t xml:space="preserve"> request from the NEF/MBSF</w:t>
        </w:r>
      </w:ins>
      <w:ins w:id="24" w:author="Ericsson User 1" w:date="2022-05-12T12:12:00Z">
        <w:r>
          <w:t>, t</w:t>
        </w:r>
      </w:ins>
      <w:ins w:id="25" w:author="Ericsson User 2" w:date="2022-04-27T10:49:00Z">
        <w:r w:rsidR="00FC3ACB">
          <w:t xml:space="preserve">he MB-SMF invokes the </w:t>
        </w:r>
        <w:proofErr w:type="spellStart"/>
        <w:r w:rsidR="00FC3ACB">
          <w:t>Npcf_MBSPolicyControl_Create</w:t>
        </w:r>
        <w:proofErr w:type="spellEnd"/>
        <w:r w:rsidR="00FC3ACB">
          <w:t xml:space="preserve"> service operation by sending </w:t>
        </w:r>
      </w:ins>
      <w:ins w:id="26" w:author="Ericsson User 1" w:date="2022-05-12T12:13:00Z">
        <w:r>
          <w:t>an</w:t>
        </w:r>
      </w:ins>
      <w:ins w:id="27" w:author="Ericsson User 2" w:date="2022-04-27T10:49:00Z">
        <w:r w:rsidR="00FC3ACB">
          <w:t xml:space="preserve"> HTTP POST request </w:t>
        </w:r>
        <w:r w:rsidR="00FC3ACB">
          <w:rPr>
            <w:rStyle w:val="B1Char"/>
          </w:rPr>
          <w:t xml:space="preserve">to the </w:t>
        </w:r>
        <w:r w:rsidR="00FC3ACB">
          <w:rPr>
            <w:lang w:eastAsia="zh-CN"/>
          </w:rPr>
          <w:t>"</w:t>
        </w:r>
        <w:proofErr w:type="spellStart"/>
        <w:r w:rsidR="00FC3ACB">
          <w:t>mbs</w:t>
        </w:r>
        <w:proofErr w:type="spellEnd"/>
        <w:r w:rsidR="00FC3ACB">
          <w:t>-policies</w:t>
        </w:r>
        <w:r w:rsidR="00FC3ACB">
          <w:rPr>
            <w:lang w:eastAsia="zh-CN"/>
          </w:rPr>
          <w:t>" resource as defined in clause</w:t>
        </w:r>
        <w:r w:rsidR="00FC3ACB">
          <w:rPr>
            <w:lang w:val="en-US" w:eastAsia="zh-CN"/>
          </w:rPr>
          <w:t xml:space="preserve"> 5.2.2.2 of </w:t>
        </w:r>
        <w:r w:rsidR="00FC3ACB">
          <w:rPr>
            <w:rFonts w:eastAsia="DengXian"/>
          </w:rPr>
          <w:t>3GPP TS </w:t>
        </w:r>
        <w:r w:rsidR="00FC3ACB">
          <w:rPr>
            <w:rFonts w:eastAsia="DengXian"/>
            <w:lang w:eastAsia="zh-CN"/>
          </w:rPr>
          <w:t>29.537</w:t>
        </w:r>
        <w:r w:rsidR="00FC3ACB">
          <w:rPr>
            <w:rFonts w:eastAsia="DengXian"/>
          </w:rPr>
          <w:t> </w:t>
        </w:r>
        <w:r w:rsidR="00FC3ACB">
          <w:rPr>
            <w:rFonts w:eastAsia="DengXian"/>
            <w:lang w:eastAsia="zh-CN"/>
          </w:rPr>
          <w:t>[</w:t>
        </w:r>
      </w:ins>
      <w:proofErr w:type="spellStart"/>
      <w:ins w:id="28" w:author="Ericsson User 1" w:date="2022-05-12T12:13:00Z">
        <w:r>
          <w:rPr>
            <w:rFonts w:eastAsia="DengXian"/>
            <w:lang w:eastAsia="zh-CN"/>
          </w:rPr>
          <w:t>yy</w:t>
        </w:r>
      </w:ins>
      <w:proofErr w:type="spellEnd"/>
      <w:ins w:id="29" w:author="Ericsson User 2" w:date="2022-04-27T10:49:00Z">
        <w:r w:rsidR="00FC3ACB">
          <w:rPr>
            <w:rFonts w:eastAsia="DengXian"/>
            <w:lang w:eastAsia="zh-CN"/>
          </w:rPr>
          <w:t>]</w:t>
        </w:r>
      </w:ins>
      <w:ins w:id="30" w:author="Ericsson User 1" w:date="2022-05-12T12:13:00Z">
        <w:r>
          <w:rPr>
            <w:rFonts w:eastAsia="DengXian"/>
            <w:lang w:eastAsia="zh-CN"/>
          </w:rPr>
          <w:t xml:space="preserve"> with t</w:t>
        </w:r>
      </w:ins>
      <w:ins w:id="31" w:author="Ericsson User 2" w:date="2022-04-27T10:49:00Z">
        <w:r w:rsidR="00FC3ACB">
          <w:t xml:space="preserve">he request operation </w:t>
        </w:r>
      </w:ins>
      <w:ins w:id="32" w:author="Ericsson User 1" w:date="2022-05-12T12:14:00Z">
        <w:r>
          <w:t>body containing</w:t>
        </w:r>
      </w:ins>
      <w:ins w:id="33" w:author="Ericsson User 2" w:date="2022-04-27T10:49:00Z">
        <w:r w:rsidR="00FC3ACB">
          <w:t xml:space="preserve"> the </w:t>
        </w:r>
      </w:ins>
      <w:ins w:id="34" w:author="Ericsson User 1" w:date="2022-05-12T12:14:00Z">
        <w:r>
          <w:t xml:space="preserve">concerned </w:t>
        </w:r>
      </w:ins>
      <w:ins w:id="35" w:author="Ericsson User 2" w:date="2022-04-27T10:49:00Z">
        <w:r w:rsidR="00FC3ACB">
          <w:t xml:space="preserve">MBS Session Id, DNN and S-NSSAI. The request </w:t>
        </w:r>
      </w:ins>
      <w:ins w:id="36" w:author="Ericsson User 1" w:date="2022-05-12T12:15:00Z">
        <w:r>
          <w:t>body</w:t>
        </w:r>
      </w:ins>
      <w:ins w:id="37" w:author="Ericsson User 2" w:date="2022-04-27T10:49:00Z">
        <w:r w:rsidR="00FC3ACB">
          <w:t xml:space="preserve"> also includes a </w:t>
        </w:r>
      </w:ins>
      <w:ins w:id="38" w:author="Ericsson User 1" w:date="2022-05-12T12:15:00Z">
        <w:r>
          <w:t>n</w:t>
        </w:r>
      </w:ins>
      <w:ins w:id="39" w:author="Ericsson User 2" w:date="2022-04-27T10:49:00Z">
        <w:r w:rsidR="00FC3ACB">
          <w:t xml:space="preserve">otification URI </w:t>
        </w:r>
      </w:ins>
      <w:ins w:id="40" w:author="Ericsson User 1" w:date="2022-05-12T12:15:00Z">
        <w:r>
          <w:t>via which the MB-SMF desires to receive notifications on the updates related to MBS policies</w:t>
        </w:r>
      </w:ins>
      <w:ins w:id="41" w:author="Ericsson User 2" w:date="2022-04-27T10:49:00Z">
        <w:r w:rsidR="00FC3ACB">
          <w:t>.</w:t>
        </w:r>
      </w:ins>
    </w:p>
    <w:p w14:paraId="5F14AD99" w14:textId="77777777" w:rsidR="00FC3ACB" w:rsidRPr="00056BE0" w:rsidRDefault="00FC3ACB" w:rsidP="00FC3ACB">
      <w:pPr>
        <w:pStyle w:val="EditorsNote"/>
        <w:ind w:hanging="491"/>
        <w:rPr>
          <w:ins w:id="42" w:author="Ericsson User 2" w:date="2022-04-27T10:49:00Z"/>
          <w:rStyle w:val="EditorsNoteChar"/>
        </w:rPr>
      </w:pPr>
      <w:ins w:id="43" w:author="Ericsson User 2" w:date="2022-04-27T10:49:00Z">
        <w:r>
          <w:t>Editor's Note:</w:t>
        </w:r>
        <w:r>
          <w:tab/>
          <w:t>The complete list of attributes is FFS.</w:t>
        </w:r>
      </w:ins>
    </w:p>
    <w:p w14:paraId="3754B8B3" w14:textId="473FBAD9" w:rsidR="00FC3ACB" w:rsidRDefault="00FC3ACB" w:rsidP="00FC3ACB">
      <w:pPr>
        <w:pStyle w:val="B10"/>
        <w:numPr>
          <w:ilvl w:val="0"/>
          <w:numId w:val="30"/>
        </w:numPr>
        <w:rPr>
          <w:ins w:id="44" w:author="Ericsson User 2" w:date="2022-04-27T10:49:00Z"/>
        </w:rPr>
      </w:pPr>
      <w:ins w:id="45" w:author="Ericsson User 2" w:date="2022-04-27T10:49:00Z">
        <w:r>
          <w:t xml:space="preserve">The PCF </w:t>
        </w:r>
      </w:ins>
      <w:ins w:id="46" w:author="Ericsson User 1" w:date="2022-05-12T12:16:00Z">
        <w:r w:rsidR="00EE7479">
          <w:t>derives</w:t>
        </w:r>
      </w:ins>
      <w:ins w:id="47" w:author="Ericsson User 2" w:date="2022-04-27T10:49:00Z">
        <w:r>
          <w:t xml:space="preserve"> the </w:t>
        </w:r>
      </w:ins>
      <w:ins w:id="48" w:author="Ericsson User 1" w:date="2022-05-12T12:16:00Z">
        <w:r w:rsidR="00EE7479">
          <w:t xml:space="preserve">MBS </w:t>
        </w:r>
      </w:ins>
      <w:ins w:id="49" w:author="Ericsson User 2" w:date="2022-04-27T10:49:00Z">
        <w:r>
          <w:t>polic</w:t>
        </w:r>
      </w:ins>
      <w:ins w:id="50" w:author="Ericsson User 1" w:date="2022-05-12T12:16:00Z">
        <w:r w:rsidR="00EE7479">
          <w:t xml:space="preserve">ies </w:t>
        </w:r>
      </w:ins>
      <w:ins w:id="51" w:author="Ericsson User 1" w:date="2022-05-12T12:17:00Z">
        <w:r w:rsidR="00EE7479">
          <w:t>based on the received information and packages them into an MBS policy decision</w:t>
        </w:r>
      </w:ins>
      <w:ins w:id="52" w:author="Ericsson User 1" w:date="2022-05-12T12:18:00Z">
        <w:r w:rsidR="00EE7479">
          <w:t xml:space="preserve"> </w:t>
        </w:r>
      </w:ins>
      <w:ins w:id="53" w:author="Ericsson User 2" w:date="2022-04-27T10:49:00Z">
        <w:r w:rsidR="00EE7479">
          <w:t>as described in clause 5.2.2 of 3GPP TS 29.537 </w:t>
        </w:r>
      </w:ins>
      <w:ins w:id="54" w:author="Ericsson User 1" w:date="2022-05-12T12:18:00Z">
        <w:r w:rsidR="00EE7479">
          <w:t>[</w:t>
        </w:r>
        <w:proofErr w:type="spellStart"/>
        <w:r w:rsidR="00EE7479">
          <w:t>yy</w:t>
        </w:r>
      </w:ins>
      <w:proofErr w:type="spellEnd"/>
      <w:ins w:id="55" w:author="Ericsson User 2" w:date="2022-04-27T10:49:00Z">
        <w:r w:rsidR="00EE7479">
          <w:t>]</w:t>
        </w:r>
        <w:r>
          <w:t>.</w:t>
        </w:r>
      </w:ins>
    </w:p>
    <w:p w14:paraId="483E7701" w14:textId="77777777" w:rsidR="00FC3ACB" w:rsidRDefault="00FC3ACB" w:rsidP="00FC3ACB">
      <w:pPr>
        <w:pStyle w:val="EditorsNote"/>
        <w:ind w:left="644" w:firstLine="0"/>
        <w:rPr>
          <w:ins w:id="56" w:author="Ericsson User 2" w:date="2022-04-27T10:49:00Z"/>
        </w:rPr>
      </w:pPr>
      <w:ins w:id="57" w:author="Ericsson User 2" w:date="2022-04-27T10:49:00Z">
        <w:r>
          <w:t>Editor's Note:</w:t>
        </w:r>
        <w:r>
          <w:tab/>
          <w:t>Whether the PCF needs to interact with UDR at this point and whether BSF needs to be contacted for PCF registration is FFS.</w:t>
        </w:r>
      </w:ins>
    </w:p>
    <w:p w14:paraId="1F68423F" w14:textId="26165A02" w:rsidR="00FC3ACB" w:rsidRDefault="00FC3ACB" w:rsidP="00FC3ACB">
      <w:pPr>
        <w:pStyle w:val="B10"/>
        <w:numPr>
          <w:ilvl w:val="0"/>
          <w:numId w:val="30"/>
        </w:numPr>
        <w:rPr>
          <w:ins w:id="58" w:author="Ericsson User 2" w:date="2022-04-27T10:49:00Z"/>
        </w:rPr>
      </w:pPr>
      <w:ins w:id="59" w:author="Ericsson User 2" w:date="2022-04-27T10:49:00Z">
        <w:r>
          <w:t xml:space="preserve">The PCF </w:t>
        </w:r>
      </w:ins>
      <w:ins w:id="60" w:author="Ericsson User 1" w:date="2022-05-12T12:19:00Z">
        <w:r w:rsidR="00EE7479">
          <w:t>then responds to the MB-SMF with</w:t>
        </w:r>
      </w:ins>
      <w:ins w:id="61" w:author="Ericsson User 2" w:date="2022-04-27T10:49:00Z">
        <w:r>
          <w:t xml:space="preserve"> an HTTP "201 Created" </w:t>
        </w:r>
      </w:ins>
      <w:ins w:id="62" w:author="Ericsson User 1" w:date="2022-05-12T12:19:00Z">
        <w:r w:rsidR="00EE7479">
          <w:t>status code</w:t>
        </w:r>
        <w:r w:rsidR="0076126A">
          <w:t xml:space="preserve"> </w:t>
        </w:r>
      </w:ins>
      <w:ins w:id="63" w:author="Ericsson User 1" w:date="2022-05-12T12:20:00Z">
        <w:r w:rsidR="0076126A">
          <w:t xml:space="preserve">with the response body including the derived MBS policy </w:t>
        </w:r>
      </w:ins>
      <w:ins w:id="64" w:author="Ericsson User 2" w:date="2022-04-27T10:49:00Z">
        <w:r>
          <w:t>as described in clause 5.2.2 of 3GPP TS 29.537 [</w:t>
        </w:r>
      </w:ins>
      <w:proofErr w:type="spellStart"/>
      <w:ins w:id="65" w:author="Ericsson User 1" w:date="2022-05-12T12:20:00Z">
        <w:r w:rsidR="0076126A">
          <w:t>yy</w:t>
        </w:r>
      </w:ins>
      <w:proofErr w:type="spellEnd"/>
      <w:ins w:id="66" w:author="Ericsson User 2" w:date="2022-04-27T10:49:00Z">
        <w:r>
          <w:t>].</w:t>
        </w:r>
        <w:r w:rsidRPr="00AD3D9D">
          <w:t xml:space="preserve"> </w:t>
        </w:r>
      </w:ins>
    </w:p>
    <w:p w14:paraId="7B411906" w14:textId="1E55373F" w:rsidR="00EE7479" w:rsidRDefault="00FC3ACB" w:rsidP="0076126A">
      <w:pPr>
        <w:pStyle w:val="EditorsNote"/>
        <w:ind w:left="644" w:firstLine="0"/>
        <w:rPr>
          <w:ins w:id="67" w:author="Ericsson User 2" w:date="2022-04-27T10:49:00Z"/>
        </w:rPr>
      </w:pPr>
      <w:ins w:id="68" w:author="Ericsson User 2" w:date="2022-04-27T10:49:00Z">
        <w:r>
          <w:t>Editor's Note:</w:t>
        </w:r>
        <w:r>
          <w:tab/>
          <w:t xml:space="preserve">Whether </w:t>
        </w:r>
        <w:proofErr w:type="spellStart"/>
        <w:r>
          <w:t>Npcf_PolicyAuthorization</w:t>
        </w:r>
        <w:proofErr w:type="spellEnd"/>
        <w:r>
          <w:t xml:space="preserve"> procedures are linked to this procedure and how it is done is FFS.</w:t>
        </w:r>
      </w:ins>
    </w:p>
    <w:bookmarkEnd w:id="12"/>
    <w:p w14:paraId="2BD2EE2E" w14:textId="5062D15D" w:rsidR="0061791A" w:rsidRPr="00711F2E" w:rsidRDefault="0061791A" w:rsidP="00711F2E">
      <w:pPr>
        <w:pStyle w:val="PL"/>
        <w:rPr>
          <w:lang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E488" w14:textId="77777777" w:rsidR="00DA06E4" w:rsidRDefault="00DA06E4">
      <w:r>
        <w:separator/>
      </w:r>
    </w:p>
  </w:endnote>
  <w:endnote w:type="continuationSeparator" w:id="0">
    <w:p w14:paraId="07402461" w14:textId="77777777" w:rsidR="00DA06E4" w:rsidRDefault="00DA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D34" w14:textId="77777777" w:rsidR="00DA06E4" w:rsidRDefault="00DA06E4">
      <w:r>
        <w:separator/>
      </w:r>
    </w:p>
  </w:footnote>
  <w:footnote w:type="continuationSeparator" w:id="0">
    <w:p w14:paraId="4883EBCD" w14:textId="77777777" w:rsidR="00DA06E4" w:rsidRDefault="00DA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27056B"/>
    <w:multiLevelType w:val="hybridMultilevel"/>
    <w:tmpl w:val="975E977A"/>
    <w:lvl w:ilvl="0" w:tplc="46F48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9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1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4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3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6"/>
  </w:num>
  <w:num w:numId="7">
    <w:abstractNumId w:val="21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0"/>
  </w:num>
  <w:num w:numId="14">
    <w:abstractNumId w:val="12"/>
  </w:num>
  <w:num w:numId="15">
    <w:abstractNumId w:val="18"/>
  </w:num>
  <w:num w:numId="16">
    <w:abstractNumId w:val="4"/>
  </w:num>
  <w:num w:numId="17">
    <w:abstractNumId w:val="19"/>
  </w:num>
  <w:num w:numId="18">
    <w:abstractNumId w:val="9"/>
  </w:num>
  <w:num w:numId="19">
    <w:abstractNumId w:val="3"/>
  </w:num>
  <w:num w:numId="20">
    <w:abstractNumId w:val="6"/>
  </w:num>
  <w:num w:numId="21">
    <w:abstractNumId w:val="22"/>
  </w:num>
  <w:num w:numId="22">
    <w:abstractNumId w:val="11"/>
  </w:num>
  <w:num w:numId="23">
    <w:abstractNumId w:val="5"/>
  </w:num>
  <w:num w:numId="24">
    <w:abstractNumId w:val="20"/>
  </w:num>
  <w:num w:numId="25">
    <w:abstractNumId w:val="24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3"/>
  </w:num>
  <w:num w:numId="29">
    <w:abstractNumId w:val="8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22E4A"/>
    <w:rsid w:val="00023C14"/>
    <w:rsid w:val="00056185"/>
    <w:rsid w:val="0007065B"/>
    <w:rsid w:val="00091CAB"/>
    <w:rsid w:val="000A6394"/>
    <w:rsid w:val="000B7FED"/>
    <w:rsid w:val="000C038A"/>
    <w:rsid w:val="000C2FE0"/>
    <w:rsid w:val="000C6598"/>
    <w:rsid w:val="000D44B3"/>
    <w:rsid w:val="000D5587"/>
    <w:rsid w:val="00117DFA"/>
    <w:rsid w:val="00145D43"/>
    <w:rsid w:val="001518D4"/>
    <w:rsid w:val="00157CE4"/>
    <w:rsid w:val="00192C46"/>
    <w:rsid w:val="00194620"/>
    <w:rsid w:val="001A08B3"/>
    <w:rsid w:val="001A7B60"/>
    <w:rsid w:val="001B52F0"/>
    <w:rsid w:val="001B612F"/>
    <w:rsid w:val="001B7A65"/>
    <w:rsid w:val="001E41F3"/>
    <w:rsid w:val="002562AB"/>
    <w:rsid w:val="0026004D"/>
    <w:rsid w:val="00262B19"/>
    <w:rsid w:val="00262E2D"/>
    <w:rsid w:val="002640DD"/>
    <w:rsid w:val="00275D12"/>
    <w:rsid w:val="00284FEB"/>
    <w:rsid w:val="002860C4"/>
    <w:rsid w:val="002B5741"/>
    <w:rsid w:val="002C0DA8"/>
    <w:rsid w:val="002E472E"/>
    <w:rsid w:val="002F362D"/>
    <w:rsid w:val="0030040A"/>
    <w:rsid w:val="00301474"/>
    <w:rsid w:val="00305409"/>
    <w:rsid w:val="00311DB6"/>
    <w:rsid w:val="003609EF"/>
    <w:rsid w:val="0036231A"/>
    <w:rsid w:val="00374DD4"/>
    <w:rsid w:val="003C2D3F"/>
    <w:rsid w:val="003E1A36"/>
    <w:rsid w:val="003F5436"/>
    <w:rsid w:val="00400AD8"/>
    <w:rsid w:val="00402FD7"/>
    <w:rsid w:val="00410371"/>
    <w:rsid w:val="004242F1"/>
    <w:rsid w:val="00444FB6"/>
    <w:rsid w:val="004B75B7"/>
    <w:rsid w:val="0051580D"/>
    <w:rsid w:val="00531D91"/>
    <w:rsid w:val="00545FA0"/>
    <w:rsid w:val="00547111"/>
    <w:rsid w:val="005755D1"/>
    <w:rsid w:val="00577C64"/>
    <w:rsid w:val="005846BE"/>
    <w:rsid w:val="00592D74"/>
    <w:rsid w:val="005E2C44"/>
    <w:rsid w:val="006018C8"/>
    <w:rsid w:val="0061791A"/>
    <w:rsid w:val="00621188"/>
    <w:rsid w:val="006257ED"/>
    <w:rsid w:val="00665C47"/>
    <w:rsid w:val="00683377"/>
    <w:rsid w:val="00685B80"/>
    <w:rsid w:val="00695808"/>
    <w:rsid w:val="006B46FB"/>
    <w:rsid w:val="006D7D5B"/>
    <w:rsid w:val="006E21FB"/>
    <w:rsid w:val="00703CAB"/>
    <w:rsid w:val="00711F2E"/>
    <w:rsid w:val="00732167"/>
    <w:rsid w:val="0076126A"/>
    <w:rsid w:val="00765A63"/>
    <w:rsid w:val="007721E6"/>
    <w:rsid w:val="00792342"/>
    <w:rsid w:val="007977A8"/>
    <w:rsid w:val="007B1647"/>
    <w:rsid w:val="007B512A"/>
    <w:rsid w:val="007C2097"/>
    <w:rsid w:val="007D6A07"/>
    <w:rsid w:val="007E6EB0"/>
    <w:rsid w:val="007F7259"/>
    <w:rsid w:val="008040A8"/>
    <w:rsid w:val="008053D5"/>
    <w:rsid w:val="00813650"/>
    <w:rsid w:val="008243AC"/>
    <w:rsid w:val="00824573"/>
    <w:rsid w:val="008279FA"/>
    <w:rsid w:val="0083546D"/>
    <w:rsid w:val="008626E7"/>
    <w:rsid w:val="00870EE7"/>
    <w:rsid w:val="0087428D"/>
    <w:rsid w:val="008863B9"/>
    <w:rsid w:val="00891CAF"/>
    <w:rsid w:val="008A45A6"/>
    <w:rsid w:val="008E2ABC"/>
    <w:rsid w:val="008F3789"/>
    <w:rsid w:val="008F686C"/>
    <w:rsid w:val="009148DE"/>
    <w:rsid w:val="00914E69"/>
    <w:rsid w:val="00937D18"/>
    <w:rsid w:val="00941E30"/>
    <w:rsid w:val="009777D9"/>
    <w:rsid w:val="009803DD"/>
    <w:rsid w:val="00991B88"/>
    <w:rsid w:val="00993344"/>
    <w:rsid w:val="009A5753"/>
    <w:rsid w:val="009A579D"/>
    <w:rsid w:val="009C2D9E"/>
    <w:rsid w:val="009E3297"/>
    <w:rsid w:val="009F734F"/>
    <w:rsid w:val="00A246B6"/>
    <w:rsid w:val="00A47E70"/>
    <w:rsid w:val="00A50CF0"/>
    <w:rsid w:val="00A7671C"/>
    <w:rsid w:val="00AA2CBC"/>
    <w:rsid w:val="00AA6A54"/>
    <w:rsid w:val="00AC5820"/>
    <w:rsid w:val="00AD1CD8"/>
    <w:rsid w:val="00B258BB"/>
    <w:rsid w:val="00B40624"/>
    <w:rsid w:val="00B67B97"/>
    <w:rsid w:val="00B968C8"/>
    <w:rsid w:val="00BA3EC5"/>
    <w:rsid w:val="00BA51D9"/>
    <w:rsid w:val="00BB4E9D"/>
    <w:rsid w:val="00BB5DFC"/>
    <w:rsid w:val="00BD1DE6"/>
    <w:rsid w:val="00BD279D"/>
    <w:rsid w:val="00BD50B0"/>
    <w:rsid w:val="00BD6BB8"/>
    <w:rsid w:val="00BE3931"/>
    <w:rsid w:val="00C07D9D"/>
    <w:rsid w:val="00C65F4A"/>
    <w:rsid w:val="00C66BA2"/>
    <w:rsid w:val="00C95985"/>
    <w:rsid w:val="00CC04CC"/>
    <w:rsid w:val="00CC5026"/>
    <w:rsid w:val="00CC68D0"/>
    <w:rsid w:val="00CC69D0"/>
    <w:rsid w:val="00CD327D"/>
    <w:rsid w:val="00CF7AFC"/>
    <w:rsid w:val="00D03F9A"/>
    <w:rsid w:val="00D06D51"/>
    <w:rsid w:val="00D154B8"/>
    <w:rsid w:val="00D209F0"/>
    <w:rsid w:val="00D2392C"/>
    <w:rsid w:val="00D24991"/>
    <w:rsid w:val="00D50255"/>
    <w:rsid w:val="00D66520"/>
    <w:rsid w:val="00DA06E4"/>
    <w:rsid w:val="00DE34CF"/>
    <w:rsid w:val="00E062F8"/>
    <w:rsid w:val="00E07779"/>
    <w:rsid w:val="00E13F3D"/>
    <w:rsid w:val="00E23CCF"/>
    <w:rsid w:val="00E34898"/>
    <w:rsid w:val="00E50754"/>
    <w:rsid w:val="00E930B5"/>
    <w:rsid w:val="00EA015C"/>
    <w:rsid w:val="00EB09B7"/>
    <w:rsid w:val="00EC62C3"/>
    <w:rsid w:val="00EE7479"/>
    <w:rsid w:val="00EE7D7C"/>
    <w:rsid w:val="00F00657"/>
    <w:rsid w:val="00F17514"/>
    <w:rsid w:val="00F25D98"/>
    <w:rsid w:val="00F300FB"/>
    <w:rsid w:val="00F839E6"/>
    <w:rsid w:val="00FB6386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  <w:rPr>
      <w:rFonts w:eastAsia="SimSun"/>
    </w:rPr>
  </w:style>
  <w:style w:type="paragraph" w:customStyle="1" w:styleId="Guidance">
    <w:name w:val="Guidance"/>
    <w:basedOn w:val="Normal"/>
    <w:rsid w:val="00EC62C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</cp:revision>
  <cp:lastPrinted>1899-12-31T23:00:00Z</cp:lastPrinted>
  <dcterms:created xsi:type="dcterms:W3CDTF">2022-05-12T16:09:00Z</dcterms:created>
  <dcterms:modified xsi:type="dcterms:W3CDTF">2022-05-12T16:09:00Z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