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37DDE" w14:textId="7FE0585C" w:rsidR="00AA300F" w:rsidRDefault="00AA300F" w:rsidP="00AA300F">
      <w:pPr>
        <w:pStyle w:val="CRCoverPage"/>
        <w:tabs>
          <w:tab w:val="right" w:pos="9639"/>
        </w:tabs>
        <w:spacing w:after="0"/>
        <w:outlineLvl w:val="0"/>
        <w:rPr>
          <w:b/>
          <w:noProof/>
          <w:sz w:val="24"/>
        </w:rPr>
      </w:pPr>
      <w:r>
        <w:rPr>
          <w:b/>
          <w:noProof/>
          <w:sz w:val="24"/>
        </w:rPr>
        <w:t>3GPP TSG-CT3 Meeting #122-e</w:t>
      </w:r>
      <w:r>
        <w:rPr>
          <w:b/>
          <w:noProof/>
          <w:sz w:val="24"/>
        </w:rPr>
        <w:tab/>
      </w:r>
      <w:r w:rsidRPr="00AA300F">
        <w:rPr>
          <w:rFonts w:cs="Arial"/>
          <w:b/>
          <w:i/>
          <w:noProof/>
          <w:sz w:val="28"/>
        </w:rPr>
        <w:t>C3-223199</w:t>
      </w:r>
      <w:r w:rsidR="001020BF">
        <w:rPr>
          <w:rFonts w:cs="Arial"/>
          <w:b/>
          <w:i/>
          <w:noProof/>
          <w:sz w:val="28"/>
        </w:rPr>
        <w:t>r1</w:t>
      </w:r>
    </w:p>
    <w:p w14:paraId="7144436D" w14:textId="39505E03" w:rsidR="008053D5" w:rsidRDefault="002F1597" w:rsidP="008053D5">
      <w:pPr>
        <w:pStyle w:val="CRCoverPage"/>
        <w:outlineLvl w:val="0"/>
        <w:rPr>
          <w:b/>
          <w:noProof/>
          <w:sz w:val="24"/>
        </w:rPr>
      </w:pPr>
      <w:r>
        <w:fldChar w:fldCharType="begin"/>
      </w:r>
      <w:r>
        <w:instrText xml:space="preserve"> DOCPROPERTY  Location  \* MERGEFORMAT </w:instrText>
      </w:r>
      <w:r>
        <w:fldChar w:fldCharType="separate"/>
      </w:r>
      <w:r w:rsidR="00870F0C">
        <w:rPr>
          <w:b/>
          <w:noProof/>
          <w:sz w:val="24"/>
        </w:rPr>
        <w:t>E-meeting</w:t>
      </w:r>
      <w:r>
        <w:rPr>
          <w:b/>
          <w:noProof/>
          <w:sz w:val="24"/>
        </w:rPr>
        <w:fldChar w:fldCharType="end"/>
      </w:r>
      <w:r w:rsidR="008053D5">
        <w:rPr>
          <w:b/>
          <w:noProof/>
          <w:sz w:val="24"/>
        </w:rPr>
        <w:t xml:space="preserve">, </w:t>
      </w:r>
      <w:r>
        <w:fldChar w:fldCharType="begin"/>
      </w:r>
      <w:r>
        <w:instrText xml:space="preserve"> DOCPROPERTY  Country  \* MERGEFORMAT </w:instrText>
      </w:r>
      <w:r>
        <w:fldChar w:fldCharType="separate"/>
      </w:r>
      <w:r>
        <w:fldChar w:fldCharType="end"/>
      </w:r>
      <w:r w:rsidR="008053D5">
        <w:rPr>
          <w:b/>
          <w:noProof/>
          <w:sz w:val="24"/>
        </w:rPr>
        <w:t xml:space="preserve">, </w:t>
      </w:r>
      <w:r>
        <w:fldChar w:fldCharType="begin"/>
      </w:r>
      <w:r>
        <w:instrText xml:space="preserve"> DOCPROPERTY  StartDate  \* MERGEFORMAT </w:instrText>
      </w:r>
      <w:r>
        <w:fldChar w:fldCharType="separate"/>
      </w:r>
      <w:r w:rsidR="00056185">
        <w:rPr>
          <w:b/>
          <w:noProof/>
          <w:sz w:val="24"/>
        </w:rPr>
        <w:t>12</w:t>
      </w:r>
      <w:r w:rsidR="008053D5" w:rsidRPr="00BA51D9">
        <w:rPr>
          <w:b/>
          <w:noProof/>
          <w:sz w:val="24"/>
        </w:rPr>
        <w:t>th</w:t>
      </w:r>
      <w:r>
        <w:rPr>
          <w:b/>
          <w:noProof/>
          <w:sz w:val="24"/>
        </w:rPr>
        <w:fldChar w:fldCharType="end"/>
      </w:r>
      <w:r w:rsidR="008053D5">
        <w:rPr>
          <w:b/>
          <w:noProof/>
          <w:sz w:val="24"/>
        </w:rPr>
        <w:t xml:space="preserve"> - </w:t>
      </w:r>
      <w:r>
        <w:fldChar w:fldCharType="begin"/>
      </w:r>
      <w:r>
        <w:instrText xml:space="preserve"> DOCPROPERTY  EndDate  \* MERGEFORMAT </w:instrText>
      </w:r>
      <w:r>
        <w:fldChar w:fldCharType="separate"/>
      </w:r>
      <w:r w:rsidR="00056185">
        <w:rPr>
          <w:b/>
          <w:noProof/>
          <w:sz w:val="24"/>
        </w:rPr>
        <w:t>20</w:t>
      </w:r>
      <w:r w:rsidR="008053D5" w:rsidRPr="00BA51D9">
        <w:rPr>
          <w:b/>
          <w:noProof/>
          <w:sz w:val="24"/>
        </w:rPr>
        <w:t xml:space="preserve">th </w:t>
      </w:r>
      <w:r w:rsidR="00056185">
        <w:rPr>
          <w:b/>
          <w:noProof/>
          <w:sz w:val="24"/>
        </w:rPr>
        <w:t>May</w:t>
      </w:r>
      <w:r w:rsidR="008053D5" w:rsidRPr="00BA51D9">
        <w:rPr>
          <w:b/>
          <w:noProof/>
          <w:sz w:val="24"/>
        </w:rPr>
        <w:t xml:space="preserve">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053D5" w14:paraId="1EA99B6E" w14:textId="77777777" w:rsidTr="00B91F31">
        <w:tc>
          <w:tcPr>
            <w:tcW w:w="9641" w:type="dxa"/>
            <w:gridSpan w:val="9"/>
            <w:tcBorders>
              <w:top w:val="single" w:sz="4" w:space="0" w:color="auto"/>
              <w:left w:val="single" w:sz="4" w:space="0" w:color="auto"/>
              <w:right w:val="single" w:sz="4" w:space="0" w:color="auto"/>
            </w:tcBorders>
          </w:tcPr>
          <w:p w14:paraId="62DBA083" w14:textId="77777777" w:rsidR="008053D5" w:rsidRDefault="008053D5" w:rsidP="00B91F31">
            <w:pPr>
              <w:pStyle w:val="CRCoverPage"/>
              <w:spacing w:after="0"/>
              <w:jc w:val="right"/>
              <w:rPr>
                <w:i/>
                <w:noProof/>
              </w:rPr>
            </w:pPr>
            <w:r>
              <w:rPr>
                <w:i/>
                <w:noProof/>
                <w:sz w:val="14"/>
              </w:rPr>
              <w:t>CR-Form-v12.2</w:t>
            </w:r>
          </w:p>
        </w:tc>
      </w:tr>
      <w:tr w:rsidR="008053D5" w14:paraId="3DD1CC3E" w14:textId="77777777" w:rsidTr="00B91F31">
        <w:tc>
          <w:tcPr>
            <w:tcW w:w="9641" w:type="dxa"/>
            <w:gridSpan w:val="9"/>
            <w:tcBorders>
              <w:left w:val="single" w:sz="4" w:space="0" w:color="auto"/>
              <w:right w:val="single" w:sz="4" w:space="0" w:color="auto"/>
            </w:tcBorders>
          </w:tcPr>
          <w:p w14:paraId="6BBC9CA1" w14:textId="77777777" w:rsidR="008053D5" w:rsidRDefault="008053D5" w:rsidP="00B91F31">
            <w:pPr>
              <w:pStyle w:val="CRCoverPage"/>
              <w:spacing w:after="0"/>
              <w:jc w:val="center"/>
              <w:rPr>
                <w:noProof/>
              </w:rPr>
            </w:pPr>
            <w:r>
              <w:rPr>
                <w:b/>
                <w:noProof/>
                <w:sz w:val="32"/>
              </w:rPr>
              <w:t>CHANGE REQUEST</w:t>
            </w:r>
          </w:p>
        </w:tc>
      </w:tr>
      <w:tr w:rsidR="008053D5" w14:paraId="5B18555F" w14:textId="77777777" w:rsidTr="00B91F31">
        <w:tc>
          <w:tcPr>
            <w:tcW w:w="9641" w:type="dxa"/>
            <w:gridSpan w:val="9"/>
            <w:tcBorders>
              <w:left w:val="single" w:sz="4" w:space="0" w:color="auto"/>
              <w:right w:val="single" w:sz="4" w:space="0" w:color="auto"/>
            </w:tcBorders>
          </w:tcPr>
          <w:p w14:paraId="349534D3" w14:textId="77777777" w:rsidR="008053D5" w:rsidRDefault="008053D5" w:rsidP="00B91F31">
            <w:pPr>
              <w:pStyle w:val="CRCoverPage"/>
              <w:spacing w:after="0"/>
              <w:rPr>
                <w:noProof/>
                <w:sz w:val="8"/>
                <w:szCs w:val="8"/>
              </w:rPr>
            </w:pPr>
          </w:p>
        </w:tc>
      </w:tr>
      <w:tr w:rsidR="008053D5" w14:paraId="50CFA44D" w14:textId="77777777" w:rsidTr="00B91F31">
        <w:tc>
          <w:tcPr>
            <w:tcW w:w="142" w:type="dxa"/>
            <w:tcBorders>
              <w:left w:val="single" w:sz="4" w:space="0" w:color="auto"/>
            </w:tcBorders>
          </w:tcPr>
          <w:p w14:paraId="4F900BBB" w14:textId="77777777" w:rsidR="008053D5" w:rsidRDefault="008053D5" w:rsidP="00B91F31">
            <w:pPr>
              <w:pStyle w:val="CRCoverPage"/>
              <w:spacing w:after="0"/>
              <w:jc w:val="right"/>
              <w:rPr>
                <w:noProof/>
              </w:rPr>
            </w:pPr>
          </w:p>
        </w:tc>
        <w:tc>
          <w:tcPr>
            <w:tcW w:w="1559" w:type="dxa"/>
            <w:shd w:val="pct30" w:color="FFFF00" w:fill="auto"/>
          </w:tcPr>
          <w:p w14:paraId="641EE630" w14:textId="282FE259" w:rsidR="008053D5" w:rsidRPr="00AA300F" w:rsidRDefault="00AA300F" w:rsidP="00AA300F">
            <w:pPr>
              <w:pStyle w:val="CRCoverPage"/>
              <w:spacing w:after="0"/>
              <w:jc w:val="center"/>
              <w:rPr>
                <w:rFonts w:cs="Arial"/>
                <w:b/>
                <w:noProof/>
                <w:sz w:val="28"/>
              </w:rPr>
            </w:pPr>
            <w:r w:rsidRPr="00AA300F">
              <w:rPr>
                <w:rFonts w:cs="Arial"/>
                <w:b/>
                <w:sz w:val="28"/>
              </w:rPr>
              <w:fldChar w:fldCharType="begin"/>
            </w:r>
            <w:r w:rsidRPr="00AA300F">
              <w:rPr>
                <w:rFonts w:cs="Arial"/>
                <w:b/>
                <w:sz w:val="28"/>
              </w:rPr>
              <w:instrText xml:space="preserve"> DOCPROPERTY  Spec#  \* MERGEFORMAT </w:instrText>
            </w:r>
            <w:r w:rsidRPr="00AA300F">
              <w:rPr>
                <w:rFonts w:cs="Arial"/>
                <w:b/>
                <w:sz w:val="28"/>
              </w:rPr>
              <w:fldChar w:fldCharType="separate"/>
            </w:r>
            <w:r w:rsidR="008053D5" w:rsidRPr="00AA300F">
              <w:rPr>
                <w:rFonts w:cs="Arial"/>
                <w:b/>
                <w:noProof/>
                <w:sz w:val="28"/>
              </w:rPr>
              <w:t>29.5</w:t>
            </w:r>
            <w:r w:rsidR="00D209F0" w:rsidRPr="00AA300F">
              <w:rPr>
                <w:rFonts w:cs="Arial"/>
                <w:b/>
                <w:noProof/>
                <w:sz w:val="28"/>
              </w:rPr>
              <w:t>13</w:t>
            </w:r>
            <w:r w:rsidRPr="00AA300F">
              <w:rPr>
                <w:rFonts w:cs="Arial"/>
                <w:b/>
                <w:noProof/>
                <w:sz w:val="28"/>
              </w:rPr>
              <w:fldChar w:fldCharType="end"/>
            </w:r>
          </w:p>
        </w:tc>
        <w:tc>
          <w:tcPr>
            <w:tcW w:w="709" w:type="dxa"/>
          </w:tcPr>
          <w:p w14:paraId="1071B6CD" w14:textId="77777777" w:rsidR="008053D5" w:rsidRDefault="008053D5" w:rsidP="00B91F31">
            <w:pPr>
              <w:pStyle w:val="CRCoverPage"/>
              <w:spacing w:after="0"/>
              <w:jc w:val="center"/>
              <w:rPr>
                <w:noProof/>
              </w:rPr>
            </w:pPr>
            <w:r>
              <w:rPr>
                <w:b/>
                <w:noProof/>
                <w:sz w:val="28"/>
              </w:rPr>
              <w:t>CR</w:t>
            </w:r>
          </w:p>
        </w:tc>
        <w:tc>
          <w:tcPr>
            <w:tcW w:w="1276" w:type="dxa"/>
            <w:shd w:val="pct30" w:color="FFFF00" w:fill="auto"/>
          </w:tcPr>
          <w:p w14:paraId="757E9782" w14:textId="6BA8E887" w:rsidR="008053D5" w:rsidRPr="00AA300F" w:rsidRDefault="00AA300F" w:rsidP="00AA300F">
            <w:pPr>
              <w:pStyle w:val="CRCoverPage"/>
              <w:spacing w:after="0"/>
              <w:jc w:val="center"/>
              <w:rPr>
                <w:rFonts w:cs="Arial"/>
                <w:b/>
                <w:noProof/>
                <w:sz w:val="28"/>
              </w:rPr>
            </w:pPr>
            <w:r w:rsidRPr="00AA300F">
              <w:rPr>
                <w:rFonts w:cs="Arial"/>
                <w:b/>
                <w:sz w:val="28"/>
              </w:rPr>
              <w:t>0362</w:t>
            </w:r>
          </w:p>
        </w:tc>
        <w:tc>
          <w:tcPr>
            <w:tcW w:w="709" w:type="dxa"/>
          </w:tcPr>
          <w:p w14:paraId="1487498B" w14:textId="77777777" w:rsidR="008053D5" w:rsidRDefault="008053D5" w:rsidP="00B91F31">
            <w:pPr>
              <w:pStyle w:val="CRCoverPage"/>
              <w:tabs>
                <w:tab w:val="right" w:pos="625"/>
              </w:tabs>
              <w:spacing w:after="0"/>
              <w:jc w:val="center"/>
              <w:rPr>
                <w:noProof/>
              </w:rPr>
            </w:pPr>
            <w:r>
              <w:rPr>
                <w:b/>
                <w:bCs/>
                <w:noProof/>
                <w:sz w:val="28"/>
              </w:rPr>
              <w:t>rev</w:t>
            </w:r>
          </w:p>
        </w:tc>
        <w:tc>
          <w:tcPr>
            <w:tcW w:w="992" w:type="dxa"/>
            <w:shd w:val="pct30" w:color="FFFF00" w:fill="auto"/>
          </w:tcPr>
          <w:p w14:paraId="251D21F4" w14:textId="1C23BC46" w:rsidR="008053D5" w:rsidRPr="00AA300F" w:rsidRDefault="001020BF" w:rsidP="00AA300F">
            <w:pPr>
              <w:pStyle w:val="CRCoverPage"/>
              <w:spacing w:after="0"/>
              <w:jc w:val="center"/>
              <w:rPr>
                <w:rFonts w:cs="Arial"/>
                <w:b/>
                <w:noProof/>
                <w:sz w:val="28"/>
              </w:rPr>
            </w:pPr>
            <w:r>
              <w:rPr>
                <w:rFonts w:cs="Arial"/>
                <w:b/>
                <w:sz w:val="28"/>
              </w:rPr>
              <w:t>1</w:t>
            </w:r>
          </w:p>
        </w:tc>
        <w:tc>
          <w:tcPr>
            <w:tcW w:w="2410" w:type="dxa"/>
          </w:tcPr>
          <w:p w14:paraId="69AC59EA" w14:textId="77777777" w:rsidR="008053D5" w:rsidRDefault="008053D5" w:rsidP="00B91F3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40262C4" w14:textId="5BD02FAA" w:rsidR="008053D5" w:rsidRPr="00AA300F" w:rsidRDefault="00AA300F" w:rsidP="00AA300F">
            <w:pPr>
              <w:pStyle w:val="CRCoverPage"/>
              <w:spacing w:after="0"/>
              <w:jc w:val="center"/>
              <w:rPr>
                <w:rFonts w:cs="Arial"/>
                <w:b/>
                <w:noProof/>
                <w:sz w:val="28"/>
              </w:rPr>
            </w:pPr>
            <w:r w:rsidRPr="00AA300F">
              <w:rPr>
                <w:rFonts w:cs="Arial"/>
                <w:b/>
                <w:sz w:val="28"/>
              </w:rPr>
              <w:fldChar w:fldCharType="begin"/>
            </w:r>
            <w:r w:rsidRPr="00AA300F">
              <w:rPr>
                <w:rFonts w:cs="Arial"/>
                <w:b/>
                <w:sz w:val="28"/>
              </w:rPr>
              <w:instrText xml:space="preserve"> DOCPROPERTY  Version  \* MERGEFORMAT </w:instrText>
            </w:r>
            <w:r w:rsidRPr="00AA300F">
              <w:rPr>
                <w:rFonts w:cs="Arial"/>
                <w:b/>
                <w:sz w:val="28"/>
              </w:rPr>
              <w:fldChar w:fldCharType="separate"/>
            </w:r>
            <w:r w:rsidR="008053D5" w:rsidRPr="00AA300F">
              <w:rPr>
                <w:rFonts w:cs="Arial"/>
                <w:b/>
                <w:noProof/>
                <w:sz w:val="28"/>
              </w:rPr>
              <w:t>17.</w:t>
            </w:r>
            <w:r w:rsidR="00D209F0" w:rsidRPr="00AA300F">
              <w:rPr>
                <w:rFonts w:cs="Arial"/>
                <w:b/>
                <w:noProof/>
                <w:sz w:val="28"/>
              </w:rPr>
              <w:t>6</w:t>
            </w:r>
            <w:r w:rsidR="008053D5" w:rsidRPr="00AA300F">
              <w:rPr>
                <w:rFonts w:cs="Arial"/>
                <w:b/>
                <w:noProof/>
                <w:sz w:val="28"/>
              </w:rPr>
              <w:t>.0</w:t>
            </w:r>
            <w:r w:rsidRPr="00AA300F">
              <w:rPr>
                <w:rFonts w:cs="Arial"/>
                <w:b/>
                <w:noProof/>
                <w:sz w:val="28"/>
              </w:rPr>
              <w:fldChar w:fldCharType="end"/>
            </w:r>
          </w:p>
        </w:tc>
        <w:tc>
          <w:tcPr>
            <w:tcW w:w="143" w:type="dxa"/>
            <w:tcBorders>
              <w:right w:val="single" w:sz="4" w:space="0" w:color="auto"/>
            </w:tcBorders>
          </w:tcPr>
          <w:p w14:paraId="3A93BD3D" w14:textId="77777777" w:rsidR="008053D5" w:rsidRDefault="008053D5" w:rsidP="00B91F31">
            <w:pPr>
              <w:pStyle w:val="CRCoverPage"/>
              <w:spacing w:after="0"/>
              <w:rPr>
                <w:noProof/>
              </w:rPr>
            </w:pPr>
          </w:p>
        </w:tc>
      </w:tr>
      <w:tr w:rsidR="008053D5" w14:paraId="2E42C7D0" w14:textId="77777777" w:rsidTr="00B91F31">
        <w:tc>
          <w:tcPr>
            <w:tcW w:w="9641" w:type="dxa"/>
            <w:gridSpan w:val="9"/>
            <w:tcBorders>
              <w:left w:val="single" w:sz="4" w:space="0" w:color="auto"/>
              <w:right w:val="single" w:sz="4" w:space="0" w:color="auto"/>
            </w:tcBorders>
          </w:tcPr>
          <w:p w14:paraId="48DF0154" w14:textId="77777777" w:rsidR="008053D5" w:rsidRDefault="008053D5" w:rsidP="00B91F31">
            <w:pPr>
              <w:pStyle w:val="CRCoverPage"/>
              <w:spacing w:after="0"/>
              <w:rPr>
                <w:noProof/>
              </w:rPr>
            </w:pPr>
          </w:p>
        </w:tc>
      </w:tr>
      <w:tr w:rsidR="008053D5" w14:paraId="176E5C6B" w14:textId="77777777" w:rsidTr="00B91F31">
        <w:tc>
          <w:tcPr>
            <w:tcW w:w="9641" w:type="dxa"/>
            <w:gridSpan w:val="9"/>
            <w:tcBorders>
              <w:top w:val="single" w:sz="4" w:space="0" w:color="auto"/>
            </w:tcBorders>
          </w:tcPr>
          <w:p w14:paraId="52F8374D" w14:textId="77777777" w:rsidR="008053D5" w:rsidRPr="00F25D98" w:rsidRDefault="008053D5" w:rsidP="00B91F31">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8053D5" w14:paraId="3BDF51B0" w14:textId="77777777" w:rsidTr="00B91F31">
        <w:tc>
          <w:tcPr>
            <w:tcW w:w="9641" w:type="dxa"/>
            <w:gridSpan w:val="9"/>
          </w:tcPr>
          <w:p w14:paraId="7FDC275F" w14:textId="77777777" w:rsidR="008053D5" w:rsidRDefault="008053D5" w:rsidP="00B91F31">
            <w:pPr>
              <w:pStyle w:val="CRCoverPage"/>
              <w:spacing w:after="0"/>
              <w:rPr>
                <w:noProof/>
                <w:sz w:val="8"/>
                <w:szCs w:val="8"/>
              </w:rPr>
            </w:pPr>
          </w:p>
        </w:tc>
      </w:tr>
    </w:tbl>
    <w:p w14:paraId="014D8F41" w14:textId="77777777" w:rsidR="008053D5" w:rsidRDefault="008053D5" w:rsidP="008053D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053D5" w14:paraId="51543B26" w14:textId="77777777" w:rsidTr="00B91F31">
        <w:tc>
          <w:tcPr>
            <w:tcW w:w="2835" w:type="dxa"/>
          </w:tcPr>
          <w:p w14:paraId="177D5A93" w14:textId="77777777" w:rsidR="008053D5" w:rsidRDefault="008053D5" w:rsidP="00B91F31">
            <w:pPr>
              <w:pStyle w:val="CRCoverPage"/>
              <w:tabs>
                <w:tab w:val="right" w:pos="2751"/>
              </w:tabs>
              <w:spacing w:after="0"/>
              <w:rPr>
                <w:b/>
                <w:i/>
                <w:noProof/>
              </w:rPr>
            </w:pPr>
            <w:r>
              <w:rPr>
                <w:b/>
                <w:i/>
                <w:noProof/>
              </w:rPr>
              <w:t>Proposed change affects:</w:t>
            </w:r>
          </w:p>
        </w:tc>
        <w:tc>
          <w:tcPr>
            <w:tcW w:w="1418" w:type="dxa"/>
          </w:tcPr>
          <w:p w14:paraId="3F088874" w14:textId="77777777" w:rsidR="008053D5" w:rsidRDefault="008053D5" w:rsidP="00B91F3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567A152" w14:textId="77777777" w:rsidR="008053D5" w:rsidRDefault="008053D5" w:rsidP="00B91F31">
            <w:pPr>
              <w:pStyle w:val="CRCoverPage"/>
              <w:spacing w:after="0"/>
              <w:jc w:val="center"/>
              <w:rPr>
                <w:b/>
                <w:caps/>
                <w:noProof/>
              </w:rPr>
            </w:pPr>
          </w:p>
        </w:tc>
        <w:tc>
          <w:tcPr>
            <w:tcW w:w="709" w:type="dxa"/>
            <w:tcBorders>
              <w:left w:val="single" w:sz="4" w:space="0" w:color="auto"/>
            </w:tcBorders>
          </w:tcPr>
          <w:p w14:paraId="33A49A69" w14:textId="77777777" w:rsidR="008053D5" w:rsidRDefault="008053D5" w:rsidP="00B91F3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CC47CE5" w14:textId="77777777" w:rsidR="008053D5" w:rsidRDefault="008053D5" w:rsidP="00B91F31">
            <w:pPr>
              <w:pStyle w:val="CRCoverPage"/>
              <w:spacing w:after="0"/>
              <w:jc w:val="center"/>
              <w:rPr>
                <w:b/>
                <w:caps/>
                <w:noProof/>
              </w:rPr>
            </w:pPr>
          </w:p>
        </w:tc>
        <w:tc>
          <w:tcPr>
            <w:tcW w:w="2126" w:type="dxa"/>
          </w:tcPr>
          <w:p w14:paraId="28F8335C" w14:textId="77777777" w:rsidR="008053D5" w:rsidRDefault="008053D5" w:rsidP="00B91F3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4D725EA" w14:textId="77777777" w:rsidR="008053D5" w:rsidRDefault="008053D5" w:rsidP="00B91F31">
            <w:pPr>
              <w:pStyle w:val="CRCoverPage"/>
              <w:spacing w:after="0"/>
              <w:jc w:val="center"/>
              <w:rPr>
                <w:b/>
                <w:caps/>
                <w:noProof/>
              </w:rPr>
            </w:pPr>
          </w:p>
        </w:tc>
        <w:tc>
          <w:tcPr>
            <w:tcW w:w="1418" w:type="dxa"/>
            <w:tcBorders>
              <w:left w:val="nil"/>
            </w:tcBorders>
          </w:tcPr>
          <w:p w14:paraId="5CD66583" w14:textId="77777777" w:rsidR="008053D5" w:rsidRDefault="008053D5" w:rsidP="00B91F3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0134D3" w14:textId="78CDF8BD" w:rsidR="008053D5" w:rsidRDefault="008053D5" w:rsidP="00B91F31">
            <w:pPr>
              <w:pStyle w:val="CRCoverPage"/>
              <w:spacing w:after="0"/>
              <w:jc w:val="center"/>
              <w:rPr>
                <w:b/>
                <w:bCs/>
                <w:caps/>
                <w:noProof/>
              </w:rPr>
            </w:pPr>
            <w:r>
              <w:rPr>
                <w:b/>
                <w:bCs/>
                <w:caps/>
                <w:noProof/>
              </w:rPr>
              <w:t>X</w:t>
            </w:r>
          </w:p>
        </w:tc>
      </w:tr>
    </w:tbl>
    <w:p w14:paraId="276DF8FF" w14:textId="77777777" w:rsidR="008053D5" w:rsidRDefault="008053D5" w:rsidP="008053D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053D5" w14:paraId="3D480FD5" w14:textId="77777777" w:rsidTr="00B91F31">
        <w:tc>
          <w:tcPr>
            <w:tcW w:w="9640" w:type="dxa"/>
            <w:gridSpan w:val="11"/>
          </w:tcPr>
          <w:p w14:paraId="40F62075" w14:textId="77777777" w:rsidR="008053D5" w:rsidRDefault="008053D5" w:rsidP="00B91F31">
            <w:pPr>
              <w:pStyle w:val="CRCoverPage"/>
              <w:spacing w:after="0"/>
              <w:rPr>
                <w:noProof/>
                <w:sz w:val="8"/>
                <w:szCs w:val="8"/>
              </w:rPr>
            </w:pPr>
          </w:p>
        </w:tc>
      </w:tr>
      <w:tr w:rsidR="008053D5" w14:paraId="2A9A6BD2" w14:textId="77777777" w:rsidTr="00B91F31">
        <w:tc>
          <w:tcPr>
            <w:tcW w:w="1843" w:type="dxa"/>
            <w:tcBorders>
              <w:top w:val="single" w:sz="4" w:space="0" w:color="auto"/>
              <w:left w:val="single" w:sz="4" w:space="0" w:color="auto"/>
            </w:tcBorders>
          </w:tcPr>
          <w:p w14:paraId="1094245D" w14:textId="77777777" w:rsidR="008053D5" w:rsidRDefault="008053D5" w:rsidP="00B91F3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E43D04A" w14:textId="1E606F7D" w:rsidR="008053D5" w:rsidRDefault="000C42ED" w:rsidP="00B91F31">
            <w:pPr>
              <w:pStyle w:val="CRCoverPage"/>
              <w:spacing w:after="0"/>
              <w:ind w:left="100"/>
              <w:rPr>
                <w:noProof/>
              </w:rPr>
            </w:pPr>
            <w:r>
              <w:t>QoS mapping in MBS PCC deployments</w:t>
            </w:r>
          </w:p>
        </w:tc>
      </w:tr>
      <w:tr w:rsidR="008053D5" w14:paraId="0C11DEA5" w14:textId="77777777" w:rsidTr="00B91F31">
        <w:tc>
          <w:tcPr>
            <w:tcW w:w="1843" w:type="dxa"/>
            <w:tcBorders>
              <w:left w:val="single" w:sz="4" w:space="0" w:color="auto"/>
            </w:tcBorders>
          </w:tcPr>
          <w:p w14:paraId="01270EF7" w14:textId="77777777" w:rsidR="008053D5" w:rsidRDefault="008053D5" w:rsidP="00B91F31">
            <w:pPr>
              <w:pStyle w:val="CRCoverPage"/>
              <w:spacing w:after="0"/>
              <w:rPr>
                <w:b/>
                <w:i/>
                <w:noProof/>
                <w:sz w:val="8"/>
                <w:szCs w:val="8"/>
              </w:rPr>
            </w:pPr>
          </w:p>
        </w:tc>
        <w:tc>
          <w:tcPr>
            <w:tcW w:w="7797" w:type="dxa"/>
            <w:gridSpan w:val="10"/>
            <w:tcBorders>
              <w:right w:val="single" w:sz="4" w:space="0" w:color="auto"/>
            </w:tcBorders>
          </w:tcPr>
          <w:p w14:paraId="5275CBA2" w14:textId="77777777" w:rsidR="008053D5" w:rsidRDefault="008053D5" w:rsidP="00B91F31">
            <w:pPr>
              <w:pStyle w:val="CRCoverPage"/>
              <w:spacing w:after="0"/>
              <w:rPr>
                <w:noProof/>
                <w:sz w:val="8"/>
                <w:szCs w:val="8"/>
              </w:rPr>
            </w:pPr>
          </w:p>
        </w:tc>
      </w:tr>
      <w:tr w:rsidR="008053D5" w14:paraId="6E14C87D" w14:textId="77777777" w:rsidTr="00B91F31">
        <w:tc>
          <w:tcPr>
            <w:tcW w:w="1843" w:type="dxa"/>
            <w:tcBorders>
              <w:left w:val="single" w:sz="4" w:space="0" w:color="auto"/>
            </w:tcBorders>
          </w:tcPr>
          <w:p w14:paraId="24972840" w14:textId="77777777" w:rsidR="008053D5" w:rsidRDefault="008053D5" w:rsidP="00B91F3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5EFDD97" w14:textId="4BC4E60E" w:rsidR="008053D5" w:rsidRDefault="00056185" w:rsidP="00B91F31">
            <w:pPr>
              <w:pStyle w:val="CRCoverPage"/>
              <w:spacing w:after="0"/>
              <w:ind w:left="100"/>
              <w:rPr>
                <w:noProof/>
              </w:rPr>
            </w:pPr>
            <w:r>
              <w:t>Ericsson</w:t>
            </w:r>
          </w:p>
        </w:tc>
      </w:tr>
      <w:tr w:rsidR="008053D5" w14:paraId="2C47EACC" w14:textId="77777777" w:rsidTr="00B91F31">
        <w:tc>
          <w:tcPr>
            <w:tcW w:w="1843" w:type="dxa"/>
            <w:tcBorders>
              <w:left w:val="single" w:sz="4" w:space="0" w:color="auto"/>
            </w:tcBorders>
          </w:tcPr>
          <w:p w14:paraId="2E5C4D0F" w14:textId="77777777" w:rsidR="008053D5" w:rsidRDefault="008053D5" w:rsidP="00B91F3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60516C9" w14:textId="09389F8F" w:rsidR="008053D5" w:rsidRDefault="008053D5" w:rsidP="00B91F31">
            <w:pPr>
              <w:pStyle w:val="CRCoverPage"/>
              <w:spacing w:after="0"/>
              <w:ind w:left="100"/>
              <w:rPr>
                <w:noProof/>
              </w:rPr>
            </w:pPr>
            <w:r>
              <w:t>C3</w:t>
            </w:r>
            <w:r w:rsidR="002F1597">
              <w:fldChar w:fldCharType="begin"/>
            </w:r>
            <w:r w:rsidR="002F1597">
              <w:instrText xml:space="preserve"> DOCPROPERTY  SourceIfTsg  \* MERGEFORMAT </w:instrText>
            </w:r>
            <w:r w:rsidR="002F1597">
              <w:fldChar w:fldCharType="separate"/>
            </w:r>
            <w:r w:rsidR="002F1597">
              <w:fldChar w:fldCharType="end"/>
            </w:r>
          </w:p>
        </w:tc>
      </w:tr>
      <w:tr w:rsidR="008053D5" w14:paraId="20C67D41" w14:textId="77777777" w:rsidTr="00B91F31">
        <w:tc>
          <w:tcPr>
            <w:tcW w:w="1843" w:type="dxa"/>
            <w:tcBorders>
              <w:left w:val="single" w:sz="4" w:space="0" w:color="auto"/>
            </w:tcBorders>
          </w:tcPr>
          <w:p w14:paraId="5E075C6A" w14:textId="77777777" w:rsidR="008053D5" w:rsidRDefault="008053D5" w:rsidP="00B91F31">
            <w:pPr>
              <w:pStyle w:val="CRCoverPage"/>
              <w:spacing w:after="0"/>
              <w:rPr>
                <w:b/>
                <w:i/>
                <w:noProof/>
                <w:sz w:val="8"/>
                <w:szCs w:val="8"/>
              </w:rPr>
            </w:pPr>
          </w:p>
        </w:tc>
        <w:tc>
          <w:tcPr>
            <w:tcW w:w="7797" w:type="dxa"/>
            <w:gridSpan w:val="10"/>
            <w:tcBorders>
              <w:right w:val="single" w:sz="4" w:space="0" w:color="auto"/>
            </w:tcBorders>
          </w:tcPr>
          <w:p w14:paraId="5B713336" w14:textId="77777777" w:rsidR="008053D5" w:rsidRDefault="008053D5" w:rsidP="00B91F31">
            <w:pPr>
              <w:pStyle w:val="CRCoverPage"/>
              <w:spacing w:after="0"/>
              <w:rPr>
                <w:noProof/>
                <w:sz w:val="8"/>
                <w:szCs w:val="8"/>
              </w:rPr>
            </w:pPr>
          </w:p>
        </w:tc>
      </w:tr>
      <w:tr w:rsidR="008053D5" w14:paraId="3A5935C3" w14:textId="77777777" w:rsidTr="00B91F31">
        <w:tc>
          <w:tcPr>
            <w:tcW w:w="1843" w:type="dxa"/>
            <w:tcBorders>
              <w:left w:val="single" w:sz="4" w:space="0" w:color="auto"/>
            </w:tcBorders>
          </w:tcPr>
          <w:p w14:paraId="79BFE9E5" w14:textId="77777777" w:rsidR="008053D5" w:rsidRDefault="008053D5" w:rsidP="00B91F31">
            <w:pPr>
              <w:pStyle w:val="CRCoverPage"/>
              <w:tabs>
                <w:tab w:val="right" w:pos="1759"/>
              </w:tabs>
              <w:spacing w:after="0"/>
              <w:rPr>
                <w:b/>
                <w:i/>
                <w:noProof/>
              </w:rPr>
            </w:pPr>
            <w:r>
              <w:rPr>
                <w:b/>
                <w:i/>
                <w:noProof/>
              </w:rPr>
              <w:t>Work item code:</w:t>
            </w:r>
          </w:p>
        </w:tc>
        <w:tc>
          <w:tcPr>
            <w:tcW w:w="3686" w:type="dxa"/>
            <w:gridSpan w:val="5"/>
            <w:shd w:val="pct30" w:color="FFFF00" w:fill="auto"/>
          </w:tcPr>
          <w:p w14:paraId="527CFABD" w14:textId="5A89C1C1" w:rsidR="008053D5" w:rsidRDefault="00D209F0" w:rsidP="00B91F31">
            <w:pPr>
              <w:pStyle w:val="CRCoverPage"/>
              <w:spacing w:after="0"/>
              <w:ind w:left="100"/>
              <w:rPr>
                <w:noProof/>
              </w:rPr>
            </w:pPr>
            <w:r>
              <w:t>5MBS</w:t>
            </w:r>
          </w:p>
        </w:tc>
        <w:tc>
          <w:tcPr>
            <w:tcW w:w="567" w:type="dxa"/>
            <w:tcBorders>
              <w:left w:val="nil"/>
            </w:tcBorders>
          </w:tcPr>
          <w:p w14:paraId="1FAC0AF1" w14:textId="77777777" w:rsidR="008053D5" w:rsidRDefault="008053D5" w:rsidP="00B91F31">
            <w:pPr>
              <w:pStyle w:val="CRCoverPage"/>
              <w:spacing w:after="0"/>
              <w:ind w:right="100"/>
              <w:rPr>
                <w:noProof/>
              </w:rPr>
            </w:pPr>
          </w:p>
        </w:tc>
        <w:tc>
          <w:tcPr>
            <w:tcW w:w="1417" w:type="dxa"/>
            <w:gridSpan w:val="3"/>
            <w:tcBorders>
              <w:left w:val="nil"/>
            </w:tcBorders>
          </w:tcPr>
          <w:p w14:paraId="262C70B5" w14:textId="77777777" w:rsidR="008053D5" w:rsidRDefault="008053D5" w:rsidP="00B91F3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1EC893A" w14:textId="76552052" w:rsidR="008053D5" w:rsidRDefault="002F1597" w:rsidP="00B91F31">
            <w:pPr>
              <w:pStyle w:val="CRCoverPage"/>
              <w:spacing w:after="0"/>
              <w:ind w:left="100"/>
              <w:rPr>
                <w:noProof/>
              </w:rPr>
            </w:pPr>
            <w:r>
              <w:fldChar w:fldCharType="begin"/>
            </w:r>
            <w:r>
              <w:instrText xml:space="preserve"> DOCPROPERTY  ResDate  \* MERGEFORMAT </w:instrText>
            </w:r>
            <w:r>
              <w:fldChar w:fldCharType="separate"/>
            </w:r>
            <w:r w:rsidR="008053D5">
              <w:rPr>
                <w:noProof/>
              </w:rPr>
              <w:t>2022-0</w:t>
            </w:r>
            <w:r w:rsidR="00056185">
              <w:rPr>
                <w:noProof/>
              </w:rPr>
              <w:t>4</w:t>
            </w:r>
            <w:r w:rsidR="008053D5">
              <w:rPr>
                <w:noProof/>
              </w:rPr>
              <w:t>-2</w:t>
            </w:r>
            <w:r w:rsidR="00117DFA">
              <w:rPr>
                <w:noProof/>
              </w:rPr>
              <w:t>6</w:t>
            </w:r>
            <w:r>
              <w:rPr>
                <w:noProof/>
              </w:rPr>
              <w:fldChar w:fldCharType="end"/>
            </w:r>
          </w:p>
        </w:tc>
      </w:tr>
      <w:tr w:rsidR="008053D5" w14:paraId="42829A22" w14:textId="77777777" w:rsidTr="00B91F31">
        <w:tc>
          <w:tcPr>
            <w:tcW w:w="1843" w:type="dxa"/>
            <w:tcBorders>
              <w:left w:val="single" w:sz="4" w:space="0" w:color="auto"/>
            </w:tcBorders>
          </w:tcPr>
          <w:p w14:paraId="0B703C74" w14:textId="77777777" w:rsidR="008053D5" w:rsidRDefault="008053D5" w:rsidP="00B91F31">
            <w:pPr>
              <w:pStyle w:val="CRCoverPage"/>
              <w:spacing w:after="0"/>
              <w:rPr>
                <w:b/>
                <w:i/>
                <w:noProof/>
                <w:sz w:val="8"/>
                <w:szCs w:val="8"/>
              </w:rPr>
            </w:pPr>
          </w:p>
        </w:tc>
        <w:tc>
          <w:tcPr>
            <w:tcW w:w="1986" w:type="dxa"/>
            <w:gridSpan w:val="4"/>
          </w:tcPr>
          <w:p w14:paraId="6BCBF3F9" w14:textId="77777777" w:rsidR="008053D5" w:rsidRDefault="008053D5" w:rsidP="00B91F31">
            <w:pPr>
              <w:pStyle w:val="CRCoverPage"/>
              <w:spacing w:after="0"/>
              <w:rPr>
                <w:noProof/>
                <w:sz w:val="8"/>
                <w:szCs w:val="8"/>
              </w:rPr>
            </w:pPr>
          </w:p>
        </w:tc>
        <w:tc>
          <w:tcPr>
            <w:tcW w:w="2267" w:type="dxa"/>
            <w:gridSpan w:val="2"/>
          </w:tcPr>
          <w:p w14:paraId="0A5B7C64" w14:textId="77777777" w:rsidR="008053D5" w:rsidRDefault="008053D5" w:rsidP="00B91F31">
            <w:pPr>
              <w:pStyle w:val="CRCoverPage"/>
              <w:spacing w:after="0"/>
              <w:rPr>
                <w:noProof/>
                <w:sz w:val="8"/>
                <w:szCs w:val="8"/>
              </w:rPr>
            </w:pPr>
          </w:p>
        </w:tc>
        <w:tc>
          <w:tcPr>
            <w:tcW w:w="1417" w:type="dxa"/>
            <w:gridSpan w:val="3"/>
          </w:tcPr>
          <w:p w14:paraId="72BFAF37" w14:textId="77777777" w:rsidR="008053D5" w:rsidRDefault="008053D5" w:rsidP="00B91F31">
            <w:pPr>
              <w:pStyle w:val="CRCoverPage"/>
              <w:spacing w:after="0"/>
              <w:rPr>
                <w:noProof/>
                <w:sz w:val="8"/>
                <w:szCs w:val="8"/>
              </w:rPr>
            </w:pPr>
          </w:p>
        </w:tc>
        <w:tc>
          <w:tcPr>
            <w:tcW w:w="2127" w:type="dxa"/>
            <w:tcBorders>
              <w:right w:val="single" w:sz="4" w:space="0" w:color="auto"/>
            </w:tcBorders>
          </w:tcPr>
          <w:p w14:paraId="3EB1B53C" w14:textId="77777777" w:rsidR="008053D5" w:rsidRDefault="008053D5" w:rsidP="00B91F31">
            <w:pPr>
              <w:pStyle w:val="CRCoverPage"/>
              <w:spacing w:after="0"/>
              <w:rPr>
                <w:noProof/>
                <w:sz w:val="8"/>
                <w:szCs w:val="8"/>
              </w:rPr>
            </w:pPr>
          </w:p>
        </w:tc>
      </w:tr>
      <w:tr w:rsidR="008053D5" w14:paraId="14E66341" w14:textId="77777777" w:rsidTr="00B91F31">
        <w:trPr>
          <w:cantSplit/>
        </w:trPr>
        <w:tc>
          <w:tcPr>
            <w:tcW w:w="1843" w:type="dxa"/>
            <w:tcBorders>
              <w:left w:val="single" w:sz="4" w:space="0" w:color="auto"/>
            </w:tcBorders>
          </w:tcPr>
          <w:p w14:paraId="275FF44D" w14:textId="77777777" w:rsidR="008053D5" w:rsidRDefault="008053D5" w:rsidP="00B91F31">
            <w:pPr>
              <w:pStyle w:val="CRCoverPage"/>
              <w:tabs>
                <w:tab w:val="right" w:pos="1759"/>
              </w:tabs>
              <w:spacing w:after="0"/>
              <w:rPr>
                <w:b/>
                <w:i/>
                <w:noProof/>
              </w:rPr>
            </w:pPr>
            <w:r>
              <w:rPr>
                <w:b/>
                <w:i/>
                <w:noProof/>
              </w:rPr>
              <w:t>Category:</w:t>
            </w:r>
          </w:p>
        </w:tc>
        <w:tc>
          <w:tcPr>
            <w:tcW w:w="851" w:type="dxa"/>
            <w:shd w:val="pct30" w:color="FFFF00" w:fill="auto"/>
          </w:tcPr>
          <w:p w14:paraId="272C01AB" w14:textId="77777777" w:rsidR="008053D5" w:rsidRDefault="002F1597" w:rsidP="00B91F31">
            <w:pPr>
              <w:pStyle w:val="CRCoverPage"/>
              <w:spacing w:after="0"/>
              <w:ind w:left="100" w:right="-609"/>
              <w:rPr>
                <w:b/>
                <w:noProof/>
              </w:rPr>
            </w:pPr>
            <w:r>
              <w:fldChar w:fldCharType="begin"/>
            </w:r>
            <w:r>
              <w:instrText xml:space="preserve"> DOCPROPERTY  Cat  \* MERGEFORMAT </w:instrText>
            </w:r>
            <w:r>
              <w:fldChar w:fldCharType="separate"/>
            </w:r>
            <w:r w:rsidR="008053D5">
              <w:rPr>
                <w:b/>
                <w:noProof/>
              </w:rPr>
              <w:t>B</w:t>
            </w:r>
            <w:r>
              <w:rPr>
                <w:b/>
                <w:noProof/>
              </w:rPr>
              <w:fldChar w:fldCharType="end"/>
            </w:r>
          </w:p>
        </w:tc>
        <w:tc>
          <w:tcPr>
            <w:tcW w:w="3402" w:type="dxa"/>
            <w:gridSpan w:val="5"/>
            <w:tcBorders>
              <w:left w:val="nil"/>
            </w:tcBorders>
          </w:tcPr>
          <w:p w14:paraId="5E48D2D6" w14:textId="77777777" w:rsidR="008053D5" w:rsidRDefault="008053D5" w:rsidP="00B91F31">
            <w:pPr>
              <w:pStyle w:val="CRCoverPage"/>
              <w:spacing w:after="0"/>
              <w:rPr>
                <w:noProof/>
              </w:rPr>
            </w:pPr>
          </w:p>
        </w:tc>
        <w:tc>
          <w:tcPr>
            <w:tcW w:w="1417" w:type="dxa"/>
            <w:gridSpan w:val="3"/>
            <w:tcBorders>
              <w:left w:val="nil"/>
            </w:tcBorders>
          </w:tcPr>
          <w:p w14:paraId="2ACD5427" w14:textId="77777777" w:rsidR="008053D5" w:rsidRDefault="008053D5" w:rsidP="00B91F3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22320A" w14:textId="77777777" w:rsidR="008053D5" w:rsidRDefault="002F1597" w:rsidP="00B91F31">
            <w:pPr>
              <w:pStyle w:val="CRCoverPage"/>
              <w:spacing w:after="0"/>
              <w:ind w:left="100"/>
              <w:rPr>
                <w:noProof/>
              </w:rPr>
            </w:pPr>
            <w:r>
              <w:fldChar w:fldCharType="begin"/>
            </w:r>
            <w:r>
              <w:instrText xml:space="preserve"> DOCPROPERTY  Release  \* MERGEFORMAT </w:instrText>
            </w:r>
            <w:r>
              <w:fldChar w:fldCharType="separate"/>
            </w:r>
            <w:r w:rsidR="008053D5">
              <w:rPr>
                <w:noProof/>
              </w:rPr>
              <w:t>Rel-17</w:t>
            </w:r>
            <w:r>
              <w:rPr>
                <w:noProof/>
              </w:rPr>
              <w:fldChar w:fldCharType="end"/>
            </w:r>
          </w:p>
        </w:tc>
      </w:tr>
      <w:tr w:rsidR="008053D5" w14:paraId="78CA2640" w14:textId="77777777" w:rsidTr="00B91F31">
        <w:tc>
          <w:tcPr>
            <w:tcW w:w="1843" w:type="dxa"/>
            <w:tcBorders>
              <w:left w:val="single" w:sz="4" w:space="0" w:color="auto"/>
              <w:bottom w:val="single" w:sz="4" w:space="0" w:color="auto"/>
            </w:tcBorders>
          </w:tcPr>
          <w:p w14:paraId="657A823D" w14:textId="77777777" w:rsidR="008053D5" w:rsidRDefault="008053D5" w:rsidP="00B91F31">
            <w:pPr>
              <w:pStyle w:val="CRCoverPage"/>
              <w:spacing w:after="0"/>
              <w:rPr>
                <w:b/>
                <w:i/>
                <w:noProof/>
              </w:rPr>
            </w:pPr>
          </w:p>
        </w:tc>
        <w:tc>
          <w:tcPr>
            <w:tcW w:w="4677" w:type="dxa"/>
            <w:gridSpan w:val="8"/>
            <w:tcBorders>
              <w:bottom w:val="single" w:sz="4" w:space="0" w:color="auto"/>
            </w:tcBorders>
          </w:tcPr>
          <w:p w14:paraId="27E33EE5" w14:textId="77777777" w:rsidR="008053D5" w:rsidRDefault="008053D5" w:rsidP="00B91F3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3F09DC6" w14:textId="77777777" w:rsidR="008053D5" w:rsidRDefault="008053D5" w:rsidP="00B91F31">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0E192D0" w14:textId="77777777" w:rsidR="008053D5" w:rsidRPr="007C2097" w:rsidRDefault="008053D5" w:rsidP="00B91F3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E875EF2" w:rsidR="008E2ABC" w:rsidRPr="00711F2E" w:rsidRDefault="008E2ABC" w:rsidP="00D209F0">
            <w:pPr>
              <w:pStyle w:val="CRCoverPage"/>
              <w:spacing w:after="0"/>
              <w:ind w:left="100"/>
            </w:pPr>
            <w:r>
              <w:t>T</w:t>
            </w:r>
            <w:r w:rsidR="00D209F0">
              <w:t xml:space="preserve">S 23.247 has introduced an enhanced </w:t>
            </w:r>
            <w:r w:rsidR="00D209F0" w:rsidRPr="00880541">
              <w:t xml:space="preserve">5G System </w:t>
            </w:r>
            <w:r w:rsidR="00D209F0" w:rsidRPr="00880541">
              <w:rPr>
                <w:lang w:eastAsia="ko-KR"/>
              </w:rPr>
              <w:t>a</w:t>
            </w:r>
            <w:r w:rsidR="00D209F0" w:rsidRPr="00880541">
              <w:t xml:space="preserve">rchitecture </w:t>
            </w:r>
            <w:r w:rsidR="00D209F0" w:rsidRPr="00880541">
              <w:rPr>
                <w:lang w:eastAsia="ko-KR"/>
              </w:rPr>
              <w:t>for Multicast and Broadcast Service</w:t>
            </w:r>
            <w:r w:rsidR="00D209F0">
              <w:rPr>
                <w:lang w:eastAsia="ko-KR"/>
              </w:rPr>
              <w:t xml:space="preserve">s. </w:t>
            </w:r>
            <w:r w:rsidR="000C42ED">
              <w:rPr>
                <w:lang w:eastAsia="ko-KR"/>
              </w:rPr>
              <w:t>Specific QoS mapping is required when using MBS PCC for multicast-broadcast services.</w:t>
            </w:r>
            <w:r w:rsidR="00D209F0">
              <w:rPr>
                <w:lang w:eastAsia="ko-KR"/>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5F13A05" w:rsidR="0083546D" w:rsidRDefault="00285029" w:rsidP="00091CAB">
            <w:pPr>
              <w:pStyle w:val="CRCoverPage"/>
              <w:spacing w:after="0"/>
              <w:ind w:left="100"/>
              <w:rPr>
                <w:noProof/>
              </w:rPr>
            </w:pPr>
            <w:r>
              <w:rPr>
                <w:noProof/>
              </w:rPr>
              <w:t>QoS mapping clause is updated to consider the MBS PCC specific impacts. A new clause is introduced to define the specific QoS mapping in this case. This is let FFS.</w:t>
            </w:r>
            <w:r w:rsidR="0044443F">
              <w:rPr>
                <w:noProof/>
              </w:rPr>
              <w:t xml:space="preserve"> </w:t>
            </w:r>
            <w:r w:rsidR="00D209F0">
              <w:rPr>
                <w:noProof/>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07B767F" w:rsidR="001E41F3" w:rsidRDefault="00D209F0">
            <w:pPr>
              <w:pStyle w:val="CRCoverPage"/>
              <w:spacing w:after="0"/>
              <w:ind w:left="100"/>
              <w:rPr>
                <w:noProof/>
              </w:rPr>
            </w:pPr>
            <w:r>
              <w:rPr>
                <w:noProof/>
              </w:rPr>
              <w:t xml:space="preserve">Non-support of </w:t>
            </w:r>
            <w:r w:rsidR="00285029">
              <w:rPr>
                <w:noProof/>
              </w:rPr>
              <w:t xml:space="preserve">QoS mapping </w:t>
            </w:r>
            <w:r>
              <w:rPr>
                <w:noProof/>
              </w:rPr>
              <w:t>in PCC deployments</w:t>
            </w:r>
            <w:r w:rsidR="00285029">
              <w:rPr>
                <w:noProof/>
              </w:rPr>
              <w:t xml:space="preserve"> for multicast-broadcast services.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4511527" w:rsidR="001E41F3" w:rsidRDefault="00E33FA6" w:rsidP="00EC62C3">
            <w:pPr>
              <w:pStyle w:val="CRCoverPage"/>
              <w:spacing w:after="0"/>
              <w:rPr>
                <w:noProof/>
              </w:rPr>
            </w:pPr>
            <w:r>
              <w:rPr>
                <w:noProof/>
              </w:rPr>
              <w:t>7.1; 7.5</w:t>
            </w:r>
            <w:r w:rsidR="00EF1E25">
              <w:rPr>
                <w:noProof/>
              </w:rPr>
              <w:t xml:space="preserve"> (new)</w:t>
            </w:r>
            <w:r>
              <w:rPr>
                <w:noProof/>
              </w:rPr>
              <w:t>.</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023444D" w:rsidR="001E41F3" w:rsidRDefault="00CF7AF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400400D" w:rsidR="001E41F3" w:rsidRDefault="00CF7AF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8A5F2C9" w:rsidR="001E41F3" w:rsidRDefault="00CF7AF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B37ED7A"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7BABDD9F" w14:textId="77777777" w:rsidR="006D7D5B" w:rsidRDefault="006D7D5B" w:rsidP="006D7D5B">
      <w:pPr>
        <w:pStyle w:val="CRCoverPage"/>
        <w:spacing w:after="0"/>
        <w:rPr>
          <w:noProof/>
          <w:sz w:val="8"/>
          <w:szCs w:val="8"/>
        </w:rPr>
      </w:pPr>
      <w:bookmarkStart w:id="1" w:name="_Toc19197341"/>
      <w:bookmarkStart w:id="2" w:name="_Toc27896494"/>
      <w:bookmarkStart w:id="3" w:name="_Toc36192662"/>
      <w:bookmarkStart w:id="4" w:name="_Toc19197354"/>
      <w:bookmarkStart w:id="5" w:name="_Toc27896507"/>
      <w:bookmarkStart w:id="6" w:name="_Toc36192675"/>
      <w:bookmarkStart w:id="7" w:name="_Toc37076406"/>
      <w:bookmarkStart w:id="8" w:name="_Toc19197330"/>
      <w:bookmarkStart w:id="9" w:name="_Toc27896483"/>
      <w:bookmarkStart w:id="10" w:name="_Toc36192651"/>
    </w:p>
    <w:p w14:paraId="4F3FF2FE" w14:textId="77777777" w:rsidR="006D7D5B" w:rsidRPr="0061791A" w:rsidRDefault="006D7D5B" w:rsidP="000561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00"/>
        <w:jc w:val="center"/>
        <w:outlineLvl w:val="0"/>
        <w:rPr>
          <w:rFonts w:ascii="Arial" w:eastAsiaTheme="minorEastAsia" w:hAnsi="Arial" w:cs="Arial"/>
          <w:color w:val="FF0000"/>
          <w:sz w:val="28"/>
          <w:szCs w:val="28"/>
          <w:lang w:val="en-US"/>
        </w:rPr>
      </w:pPr>
      <w:r w:rsidRPr="00056185">
        <w:rPr>
          <w:rFonts w:ascii="Arial" w:eastAsiaTheme="minorEastAsia" w:hAnsi="Arial" w:cs="Arial"/>
          <w:color w:val="FF0000"/>
          <w:sz w:val="28"/>
          <w:szCs w:val="28"/>
          <w:lang w:val="en-US"/>
        </w:rPr>
        <w:t xml:space="preserve">* * * * </w:t>
      </w:r>
      <w:r w:rsidRPr="00056185">
        <w:rPr>
          <w:rFonts w:ascii="Arial" w:eastAsiaTheme="minorEastAsia" w:hAnsi="Arial" w:cs="Arial" w:hint="eastAsia"/>
          <w:color w:val="FF0000"/>
          <w:sz w:val="28"/>
          <w:szCs w:val="28"/>
          <w:lang w:val="en-US" w:eastAsia="zh-CN"/>
        </w:rPr>
        <w:t>First</w:t>
      </w:r>
      <w:r w:rsidRPr="00056185">
        <w:rPr>
          <w:rFonts w:ascii="Arial" w:eastAsiaTheme="minorEastAsia" w:hAnsi="Arial" w:cs="Arial"/>
          <w:color w:val="FF0000"/>
          <w:sz w:val="28"/>
          <w:szCs w:val="28"/>
          <w:lang w:val="en-US"/>
        </w:rPr>
        <w:t xml:space="preserve"> change * * * *</w:t>
      </w:r>
    </w:p>
    <w:p w14:paraId="2BD8B84B" w14:textId="77777777" w:rsidR="00285029" w:rsidRDefault="00285029" w:rsidP="00285029">
      <w:pPr>
        <w:pStyle w:val="Heading2"/>
      </w:pPr>
      <w:bookmarkStart w:id="11" w:name="_Toc28005508"/>
      <w:bookmarkStart w:id="12" w:name="_Toc36038180"/>
      <w:bookmarkStart w:id="13" w:name="_Toc45133377"/>
      <w:bookmarkStart w:id="14" w:name="_Toc51762207"/>
      <w:bookmarkStart w:id="15" w:name="_Toc59016612"/>
      <w:bookmarkStart w:id="16" w:name="_Toc68167582"/>
      <w:bookmarkStart w:id="17" w:name="_Toc98144685"/>
      <w:bookmarkStart w:id="18" w:name="_Hlk4059768"/>
      <w:bookmarkStart w:id="19" w:name="_Hlk101950893"/>
      <w:bookmarkStart w:id="20" w:name="_Toc97203870"/>
      <w:r>
        <w:rPr>
          <w:lang w:eastAsia="zh-CN"/>
        </w:rPr>
        <w:t>7</w:t>
      </w:r>
      <w:r>
        <w:rPr>
          <w:lang w:eastAsia="ja-JP"/>
        </w:rPr>
        <w:t>.1</w:t>
      </w:r>
      <w:r>
        <w:rPr>
          <w:lang w:eastAsia="ja-JP"/>
        </w:rPr>
        <w:tab/>
      </w:r>
      <w:r>
        <w:t>Overview</w:t>
      </w:r>
      <w:bookmarkEnd w:id="11"/>
      <w:bookmarkEnd w:id="12"/>
      <w:bookmarkEnd w:id="13"/>
      <w:bookmarkEnd w:id="14"/>
      <w:bookmarkEnd w:id="15"/>
      <w:bookmarkEnd w:id="16"/>
      <w:bookmarkEnd w:id="17"/>
    </w:p>
    <w:p w14:paraId="3422EF50" w14:textId="77777777" w:rsidR="00285029" w:rsidRDefault="00285029" w:rsidP="00285029">
      <w:pPr>
        <w:rPr>
          <w:ins w:id="21" w:author="Ericsson User 2" w:date="2022-04-21T10:12:00Z"/>
          <w:lang w:eastAsia="ja-JP"/>
        </w:rPr>
      </w:pPr>
      <w:r>
        <w:rPr>
          <w:lang w:eastAsia="ja-JP"/>
        </w:rPr>
        <w:t>Several QoS parameters mapping functions are needed during PCC</w:t>
      </w:r>
      <w:r>
        <w:rPr>
          <w:lang w:eastAsia="ko-KR"/>
        </w:rPr>
        <w:t xml:space="preserve"> </w:t>
      </w:r>
      <w:r>
        <w:rPr>
          <w:lang w:eastAsia="ja-JP"/>
        </w:rPr>
        <w:t xml:space="preserve">interaction. </w:t>
      </w:r>
    </w:p>
    <w:p w14:paraId="3B439047" w14:textId="77777777" w:rsidR="00285029" w:rsidRDefault="00285029" w:rsidP="00285029">
      <w:pPr>
        <w:rPr>
          <w:lang w:eastAsia="ja-JP"/>
        </w:rPr>
      </w:pPr>
      <w:del w:id="22" w:author="Ericsson User 2" w:date="2022-04-21T10:29:00Z">
        <w:r w:rsidDel="00196992">
          <w:rPr>
            <w:lang w:eastAsia="ja-JP"/>
          </w:rPr>
          <w:delText xml:space="preserve">These functions are located at the AF, PCF, SMF and UE. </w:delText>
        </w:r>
      </w:del>
      <w:r>
        <w:rPr>
          <w:lang w:eastAsia="ja-JP"/>
        </w:rPr>
        <w:t xml:space="preserve">The main purpose of </w:t>
      </w:r>
      <w:r>
        <w:rPr>
          <w:lang w:eastAsia="ko-KR"/>
        </w:rPr>
        <w:t>these</w:t>
      </w:r>
      <w:r>
        <w:rPr>
          <w:lang w:eastAsia="ja-JP"/>
        </w:rPr>
        <w:t xml:space="preserve"> mapping function</w:t>
      </w:r>
      <w:r>
        <w:rPr>
          <w:lang w:eastAsia="ko-KR"/>
        </w:rPr>
        <w:t>s</w:t>
      </w:r>
      <w:r>
        <w:rPr>
          <w:lang w:eastAsia="ja-JP"/>
        </w:rPr>
        <w:t xml:space="preserve"> is the conversion of QoS parameters from one format to another. QoS information may be:</w:t>
      </w:r>
    </w:p>
    <w:p w14:paraId="2A02C0D2" w14:textId="77777777" w:rsidR="00285029" w:rsidRDefault="00285029" w:rsidP="00285029">
      <w:pPr>
        <w:pStyle w:val="B10"/>
        <w:rPr>
          <w:lang w:eastAsia="ja-JP"/>
        </w:rPr>
      </w:pPr>
      <w:r>
        <w:rPr>
          <w:lang w:eastAsia="ja-JP"/>
        </w:rPr>
        <w:t>-</w:t>
      </w:r>
      <w:r>
        <w:rPr>
          <w:lang w:eastAsia="ja-JP"/>
        </w:rPr>
        <w:tab/>
        <w:t xml:space="preserve">parts of a session description language (SDI), </w:t>
      </w:r>
      <w:proofErr w:type="gramStart"/>
      <w:r>
        <w:rPr>
          <w:lang w:eastAsia="ja-JP"/>
        </w:rPr>
        <w:t>e.g.</w:t>
      </w:r>
      <w:proofErr w:type="gramEnd"/>
      <w:r>
        <w:rPr>
          <w:lang w:eastAsia="ja-JP"/>
        </w:rPr>
        <w:t xml:space="preserve"> SDP, MPD;</w:t>
      </w:r>
    </w:p>
    <w:p w14:paraId="46AC07A3" w14:textId="77777777" w:rsidR="00285029" w:rsidRDefault="00285029" w:rsidP="00285029">
      <w:pPr>
        <w:pStyle w:val="B10"/>
        <w:rPr>
          <w:lang w:eastAsia="ja-JP"/>
        </w:rPr>
      </w:pPr>
      <w:r>
        <w:rPr>
          <w:lang w:eastAsia="ja-JP"/>
        </w:rPr>
        <w:t>-</w:t>
      </w:r>
      <w:r>
        <w:rPr>
          <w:lang w:eastAsia="ja-JP"/>
        </w:rPr>
        <w:tab/>
        <w:t>QoS parameters; and</w:t>
      </w:r>
    </w:p>
    <w:p w14:paraId="50ADDFC4" w14:textId="77777777" w:rsidR="00285029" w:rsidRDefault="00285029" w:rsidP="00285029">
      <w:pPr>
        <w:pStyle w:val="B10"/>
        <w:rPr>
          <w:lang w:eastAsia="ja-JP"/>
        </w:rPr>
      </w:pPr>
      <w:r>
        <w:rPr>
          <w:lang w:eastAsia="ja-JP"/>
        </w:rPr>
        <w:t>-</w:t>
      </w:r>
      <w:r>
        <w:rPr>
          <w:lang w:eastAsia="ja-JP"/>
        </w:rPr>
        <w:tab/>
        <w:t>access specific QoS parameters.</w:t>
      </w:r>
    </w:p>
    <w:p w14:paraId="4F601C38" w14:textId="12CB1E42" w:rsidR="0016102E" w:rsidRDefault="0016102E" w:rsidP="00285029">
      <w:pPr>
        <w:rPr>
          <w:ins w:id="23" w:author="Ericsson User 1" w:date="2022-05-12T11:43:00Z"/>
          <w:lang w:eastAsia="ja-JP"/>
        </w:rPr>
      </w:pPr>
      <w:ins w:id="24" w:author="Ericsson User 1" w:date="2022-05-12T11:43:00Z">
        <w:r>
          <w:rPr>
            <w:lang w:eastAsia="ja-JP"/>
          </w:rPr>
          <w:t xml:space="preserve">For PCC deployments not supporting MBS, QoS parameters mapping functions are located at the AF, PCF, SMF and UE and are described in this </w:t>
        </w:r>
      </w:ins>
      <w:ins w:id="25" w:author="Ericsson User 1" w:date="2022-05-12T11:44:00Z">
        <w:r>
          <w:rPr>
            <w:lang w:eastAsia="ja-JP"/>
          </w:rPr>
          <w:t xml:space="preserve">subclause </w:t>
        </w:r>
      </w:ins>
      <w:ins w:id="26" w:author="Ericsson User 1" w:date="2022-05-12T11:43:00Z">
        <w:r>
          <w:rPr>
            <w:lang w:eastAsia="ja-JP"/>
          </w:rPr>
          <w:t>and the rest of subclauses under clause</w:t>
        </w:r>
      </w:ins>
      <w:ins w:id="27" w:author="Ericsson User 1" w:date="2022-05-12T11:44:00Z">
        <w:r>
          <w:rPr>
            <w:lang w:eastAsia="ja-JP"/>
          </w:rPr>
          <w:t> </w:t>
        </w:r>
      </w:ins>
      <w:ins w:id="28" w:author="Ericsson User 1" w:date="2022-05-12T11:43:00Z">
        <w:r>
          <w:rPr>
            <w:lang w:eastAsia="ja-JP"/>
          </w:rPr>
          <w:t>7.</w:t>
        </w:r>
      </w:ins>
    </w:p>
    <w:p w14:paraId="396E3D18" w14:textId="0EC1EDB1" w:rsidR="00285029" w:rsidRDefault="00285029" w:rsidP="00285029">
      <w:pPr>
        <w:rPr>
          <w:ins w:id="29" w:author="Ericsson User 2" w:date="2022-04-21T10:27:00Z"/>
          <w:lang w:eastAsia="ja-JP"/>
        </w:rPr>
      </w:pPr>
      <w:ins w:id="30" w:author="Ericsson User 2" w:date="2022-04-21T10:27:00Z">
        <w:r>
          <w:rPr>
            <w:lang w:eastAsia="ja-JP"/>
          </w:rPr>
          <w:t>When PCC is deployed in an MBS architecture as defined in 3GPP TS 23.247 [xx], QoS parameter mapping functions are defined as described in subclause</w:t>
        </w:r>
      </w:ins>
      <w:ins w:id="31" w:author="Ericsson User 1" w:date="2022-05-12T11:44:00Z">
        <w:r w:rsidR="0016102E">
          <w:rPr>
            <w:lang w:eastAsia="ja-JP"/>
          </w:rPr>
          <w:t> </w:t>
        </w:r>
      </w:ins>
      <w:ins w:id="32" w:author="Ericsson User 2" w:date="2022-04-21T10:27:00Z">
        <w:r>
          <w:rPr>
            <w:lang w:eastAsia="ja-JP"/>
          </w:rPr>
          <w:t>7.</w:t>
        </w:r>
      </w:ins>
      <w:ins w:id="33" w:author="Ericsson User 2" w:date="2022-04-22T16:58:00Z">
        <w:r>
          <w:rPr>
            <w:lang w:eastAsia="ja-JP"/>
          </w:rPr>
          <w:t>5</w:t>
        </w:r>
      </w:ins>
      <w:ins w:id="34" w:author="Ericsson User 2" w:date="2022-04-21T10:27:00Z">
        <w:r>
          <w:rPr>
            <w:lang w:eastAsia="ja-JP"/>
          </w:rPr>
          <w:t>.</w:t>
        </w:r>
      </w:ins>
    </w:p>
    <w:p w14:paraId="5AC49AFB" w14:textId="77777777" w:rsidR="00285029" w:rsidRDefault="00285029" w:rsidP="00285029">
      <w:pPr>
        <w:rPr>
          <w:lang w:eastAsia="ja-JP"/>
        </w:rPr>
      </w:pPr>
      <w:r>
        <w:rPr>
          <w:lang w:eastAsia="ja-JP"/>
        </w:rPr>
        <w:t>One QoS mapping function is located at the AF, which maps the application specific information into the appropriate information that are carried over the Rx as specified in 3GPP </w:t>
      </w:r>
      <w:r>
        <w:t>TS 29.214 [18]</w:t>
      </w:r>
      <w:r>
        <w:rPr>
          <w:lang w:eastAsia="ja-JP"/>
        </w:rPr>
        <w:t xml:space="preserve"> or N5 interface as specified in 3GPP </w:t>
      </w:r>
      <w:r>
        <w:t>TS 29.514 [10]</w:t>
      </w:r>
      <w:r>
        <w:rPr>
          <w:lang w:eastAsia="ja-JP"/>
        </w:rPr>
        <w:t>.</w:t>
      </w:r>
    </w:p>
    <w:p w14:paraId="437A62A7" w14:textId="77777777" w:rsidR="00285029" w:rsidRDefault="00285029" w:rsidP="00285029">
      <w:pPr>
        <w:rPr>
          <w:lang w:eastAsia="ko-KR"/>
        </w:rPr>
      </w:pPr>
      <w:r>
        <w:rPr>
          <w:lang w:eastAsia="ja-JP"/>
        </w:rPr>
        <w:t xml:space="preserve">For IMS, the AF may pass service information to the PCF over the Rx interface or over the N5 interface if </w:t>
      </w:r>
      <w:r>
        <w:t>the PCF and the P-CSCF support the "IMS_SBI" feature</w:t>
      </w:r>
      <w:r>
        <w:rPr>
          <w:lang w:eastAsia="ja-JP"/>
        </w:rPr>
        <w:t xml:space="preserve">. The AF derives information about the service from the SDI or from other sources. </w:t>
      </w:r>
      <w:r>
        <w:t>The mapping is application specific. If SDP (IETF RFC 4566 [16]) is used as SDI, the AF should apply the mapping described in subclause 7.2. If MPD (3GPP TS 26.247 [</w:t>
      </w:r>
      <w:r>
        <w:rPr>
          <w:lang w:eastAsia="zh-CN"/>
        </w:rPr>
        <w:t>17</w:t>
      </w:r>
      <w:r>
        <w:t>]) is used, the AF may apply the mapping described in Annex I in 3GPP TS 26.247 [</w:t>
      </w:r>
      <w:r>
        <w:rPr>
          <w:lang w:eastAsia="ko-KR"/>
        </w:rPr>
        <w:t>17</w:t>
      </w:r>
      <w:r>
        <w:t xml:space="preserve">]. </w:t>
      </w:r>
      <w:r>
        <w:rPr>
          <w:lang w:eastAsia="ja-JP"/>
        </w:rPr>
        <w:t xml:space="preserve">Subclause 7.2 specifies the QoS parameter mapping functions at the AF. </w:t>
      </w:r>
      <w:r>
        <w:t>For IMS, the mapping rules in subclause 7.2 shall be used at the P-CSCF.</w:t>
      </w:r>
    </w:p>
    <w:bookmarkEnd w:id="18"/>
    <w:p w14:paraId="492787D8" w14:textId="77777777" w:rsidR="00285029" w:rsidRDefault="00285029" w:rsidP="00285029">
      <w:pPr>
        <w:rPr>
          <w:lang w:eastAsia="ja-JP"/>
        </w:rPr>
      </w:pPr>
      <w:r>
        <w:rPr>
          <w:lang w:eastAsia="ja-JP"/>
        </w:rPr>
        <w:t>One QoS mapping function is located at the PCF, which maps the service information received over the Rx or N5 interface into QoS parameters (</w:t>
      </w:r>
      <w:proofErr w:type="gramStart"/>
      <w:r>
        <w:rPr>
          <w:lang w:eastAsia="ja-JP"/>
        </w:rPr>
        <w:t>e.g.</w:t>
      </w:r>
      <w:proofErr w:type="gramEnd"/>
      <w:r>
        <w:rPr>
          <w:lang w:eastAsia="ja-JP"/>
        </w:rPr>
        <w:t xml:space="preserve"> 5QI, GBR, MBR, and ARP). This mapping is access independent. Subclause 7.3 specifies the QoS mapping functions at the PCF applicable for all accesses.</w:t>
      </w:r>
    </w:p>
    <w:p w14:paraId="0C9347E2" w14:textId="77777777" w:rsidR="00285029" w:rsidRDefault="00285029" w:rsidP="00285029">
      <w:pPr>
        <w:rPr>
          <w:lang w:eastAsia="ja-JP"/>
        </w:rPr>
      </w:pPr>
      <w:r>
        <w:rPr>
          <w:lang w:eastAsia="ja-JP"/>
        </w:rPr>
        <w:t>The mapping functions located at SMF is specified in subclause 7.4. The mapping function in UE is implementation dependent and not specified within this specification.</w:t>
      </w:r>
    </w:p>
    <w:p w14:paraId="0939577C" w14:textId="77777777" w:rsidR="00285029" w:rsidRDefault="00285029" w:rsidP="00285029">
      <w:pPr>
        <w:rPr>
          <w:lang w:eastAsia="ja-JP"/>
        </w:rPr>
      </w:pPr>
      <w:r>
        <w:rPr>
          <w:lang w:eastAsia="ja-JP"/>
        </w:rPr>
        <w:t xml:space="preserve">The PCF </w:t>
      </w:r>
      <w:r>
        <w:t>note</w:t>
      </w:r>
      <w:r>
        <w:rPr>
          <w:lang w:eastAsia="ja-JP"/>
        </w:rPr>
        <w:t>s</w:t>
      </w:r>
      <w:r>
        <w:t xml:space="preserve"> and authorize</w:t>
      </w:r>
      <w:r>
        <w:rPr>
          <w:lang w:eastAsia="ja-JP"/>
        </w:rPr>
        <w:t>s</w:t>
      </w:r>
      <w:r>
        <w:t xml:space="preserve"> the service data flows described within this service information by mapping from service information</w:t>
      </w:r>
      <w:r>
        <w:rPr>
          <w:lang w:eastAsia="ja-JP"/>
        </w:rPr>
        <w:t xml:space="preserve"> </w:t>
      </w:r>
      <w:r>
        <w:t xml:space="preserve">to Authorized </w:t>
      </w:r>
      <w:r>
        <w:rPr>
          <w:lang w:eastAsia="ja-JP"/>
        </w:rPr>
        <w:t xml:space="preserve">QoS parameters </w:t>
      </w:r>
      <w:r>
        <w:t xml:space="preserve">for transfer to the SMF via the N7 interface. </w:t>
      </w:r>
      <w:r>
        <w:rPr>
          <w:lang w:eastAsia="ko-KR"/>
        </w:rPr>
        <w:t>The SMF</w:t>
      </w:r>
      <w:r>
        <w:t xml:space="preserve"> will map from the Authorized QoS parameters to the access specific QoS parameters.</w:t>
      </w:r>
    </w:p>
    <w:p w14:paraId="77DDF43B" w14:textId="77777777" w:rsidR="00285029" w:rsidRDefault="00285029" w:rsidP="00285029">
      <w:r>
        <w:t xml:space="preserve">For 3GPP 5GS, the network sets up QoS flow(s) with a suitable QoS and indicates to the UE the QoS characteristics of those QoS flow(s). </w:t>
      </w:r>
      <w:proofErr w:type="gramStart"/>
      <w:r>
        <w:t>Therefore</w:t>
      </w:r>
      <w:proofErr w:type="gramEnd"/>
      <w:r>
        <w:t xml:space="preserve"> the flow of QoS related information will be unidirectional as indicated in the figure 7.1-1.</w:t>
      </w:r>
    </w:p>
    <w:bookmarkStart w:id="35" w:name="_MON_1280789988"/>
    <w:bookmarkEnd w:id="35"/>
    <w:bookmarkStart w:id="36" w:name="_MON_1280789908"/>
    <w:bookmarkEnd w:id="36"/>
    <w:p w14:paraId="18EF6084" w14:textId="77777777" w:rsidR="00285029" w:rsidRDefault="00285029" w:rsidP="00285029">
      <w:pPr>
        <w:pStyle w:val="TH"/>
        <w:rPr>
          <w:lang w:eastAsia="ja-JP"/>
        </w:rPr>
      </w:pPr>
      <w:r>
        <w:rPr>
          <w:lang w:eastAsia="ja-JP"/>
        </w:rPr>
        <w:object w:dxaOrig="10800" w:dyaOrig="9375" w14:anchorId="147371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5pt;height:405pt" o:ole="">
            <v:imagedata r:id="rId18" o:title=""/>
          </v:shape>
          <o:OLEObject Type="Embed" ProgID="Word.Picture.8" ShapeID="_x0000_i1025" DrawAspect="Content" ObjectID="_1713883887" r:id="rId19"/>
        </w:object>
      </w:r>
    </w:p>
    <w:p w14:paraId="32565CC7" w14:textId="77777777" w:rsidR="00285029" w:rsidRDefault="00285029" w:rsidP="00285029">
      <w:pPr>
        <w:pStyle w:val="NF"/>
      </w:pPr>
      <w:r>
        <w:t>NOTE:</w:t>
      </w:r>
      <w:r>
        <w:tab/>
        <w:t>Access Specific QoS parameters with Authorized Access-Specific QoS parameters comparison.</w:t>
      </w:r>
    </w:p>
    <w:p w14:paraId="36321A4E" w14:textId="77777777" w:rsidR="00285029" w:rsidRDefault="00285029" w:rsidP="00285029">
      <w:pPr>
        <w:pStyle w:val="TF"/>
      </w:pPr>
      <w:r>
        <w:t>Figure 7.1-1: QoS mapping framework</w:t>
      </w:r>
    </w:p>
    <w:p w14:paraId="3B27FE46" w14:textId="77777777" w:rsidR="00285029" w:rsidRDefault="00285029" w:rsidP="00285029">
      <w:pPr>
        <w:pStyle w:val="B10"/>
      </w:pPr>
      <w:r>
        <w:rPr>
          <w:lang w:eastAsia="ja-JP"/>
        </w:rPr>
        <w:t>1.</w:t>
      </w:r>
      <w:r>
        <w:rPr>
          <w:lang w:eastAsia="ja-JP"/>
        </w:rPr>
        <w:tab/>
        <w:t>T</w:t>
      </w:r>
      <w:r>
        <w:t>he AF shall perform mapping from an SDI received within the AF session signalling to service information passed to the PCF over the Rx or N5 interface (see subclause 7.2 if SDP is used as SDI).</w:t>
      </w:r>
    </w:p>
    <w:p w14:paraId="08529867" w14:textId="77777777" w:rsidR="00285029" w:rsidRDefault="00285029" w:rsidP="00285029">
      <w:pPr>
        <w:pStyle w:val="B10"/>
      </w:pPr>
      <w:r>
        <w:rPr>
          <w:lang w:eastAsia="ja-JP"/>
        </w:rPr>
        <w:t>2.</w:t>
      </w:r>
      <w:r>
        <w:rPr>
          <w:lang w:eastAsia="ja-JP"/>
        </w:rPr>
        <w:tab/>
        <w:t>T</w:t>
      </w:r>
      <w:r>
        <w:t xml:space="preserve">he PCF shall perform mapping from the service information received over the Rx or N5 interface to the </w:t>
      </w:r>
      <w:r>
        <w:rPr>
          <w:lang w:eastAsia="ja-JP"/>
        </w:rPr>
        <w:t xml:space="preserve">Authorized QoS parameters </w:t>
      </w:r>
      <w:r>
        <w:t>that shall be passed to the SMF</w:t>
      </w:r>
      <w:r>
        <w:rPr>
          <w:lang w:eastAsia="ko-KR"/>
        </w:rPr>
        <w:t xml:space="preserve"> via the N7 interface. The mapping is performed for each service data flow. The PCF combines per direction the individual Authorized QoS parameters per flow (see subclause 7.3)</w:t>
      </w:r>
      <w:r>
        <w:t>.</w:t>
      </w:r>
    </w:p>
    <w:p w14:paraId="56F16956" w14:textId="251FF573" w:rsidR="00D209F0" w:rsidRDefault="00285029" w:rsidP="00285029">
      <w:pPr>
        <w:pStyle w:val="B10"/>
        <w:rPr>
          <w:lang w:eastAsia="ko-KR"/>
        </w:rPr>
      </w:pPr>
      <w:r>
        <w:rPr>
          <w:lang w:eastAsia="ko-KR"/>
        </w:rPr>
        <w:t>3.</w:t>
      </w:r>
      <w:r>
        <w:rPr>
          <w:lang w:eastAsia="ko-KR"/>
        </w:rPr>
        <w:tab/>
        <w:t>The SMF shall perform mapping from the Authorized QoS parameters received from PCF to the access specific QoS parameters.</w:t>
      </w:r>
      <w:bookmarkEnd w:id="19"/>
    </w:p>
    <w:p w14:paraId="7E917BA3" w14:textId="0B225A95" w:rsidR="007721E6" w:rsidRPr="007721E6" w:rsidRDefault="007721E6" w:rsidP="007721E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 xml:space="preserve">Next </w:t>
      </w:r>
      <w:r w:rsidRPr="0061791A">
        <w:rPr>
          <w:rFonts w:ascii="Arial" w:eastAsiaTheme="minorEastAsia" w:hAnsi="Arial" w:cs="Arial"/>
          <w:color w:val="FF0000"/>
          <w:sz w:val="28"/>
          <w:szCs w:val="28"/>
          <w:lang w:val="en-US" w:eastAsia="zh-CN"/>
        </w:rPr>
        <w:t xml:space="preserve">change </w:t>
      </w:r>
      <w:r w:rsidRPr="0061791A">
        <w:rPr>
          <w:rFonts w:ascii="Arial" w:eastAsiaTheme="minorEastAsia" w:hAnsi="Arial" w:cs="Arial"/>
          <w:color w:val="FF0000"/>
          <w:sz w:val="28"/>
          <w:szCs w:val="28"/>
          <w:lang w:val="en-US"/>
        </w:rPr>
        <w:t>* * * *</w:t>
      </w:r>
    </w:p>
    <w:bookmarkEnd w:id="20"/>
    <w:p w14:paraId="53B961C8" w14:textId="77777777" w:rsidR="00E33FA6" w:rsidRDefault="00E33FA6" w:rsidP="00E33FA6">
      <w:pPr>
        <w:pStyle w:val="Heading2"/>
        <w:rPr>
          <w:ins w:id="37" w:author="Ericsson User 2" w:date="2022-04-27T11:25:00Z"/>
        </w:rPr>
      </w:pPr>
      <w:ins w:id="38" w:author="Ericsson User 2" w:date="2022-04-27T11:25:00Z">
        <w:r>
          <w:rPr>
            <w:lang w:eastAsia="zh-CN"/>
          </w:rPr>
          <w:t>7</w:t>
        </w:r>
        <w:r>
          <w:rPr>
            <w:lang w:eastAsia="ja-JP"/>
          </w:rPr>
          <w:t>.5</w:t>
        </w:r>
        <w:r>
          <w:rPr>
            <w:lang w:eastAsia="ja-JP"/>
          </w:rPr>
          <w:tab/>
        </w:r>
        <w:r>
          <w:t>QoS Parameters Mapping in MBS deployments</w:t>
        </w:r>
      </w:ins>
    </w:p>
    <w:p w14:paraId="09E91CFC" w14:textId="77777777" w:rsidR="00E33FA6" w:rsidRDefault="00E33FA6" w:rsidP="00E33FA6">
      <w:pPr>
        <w:rPr>
          <w:ins w:id="39" w:author="Ericsson User 2" w:date="2022-04-27T11:25:00Z"/>
          <w:lang w:eastAsia="ja-JP"/>
        </w:rPr>
      </w:pPr>
      <w:ins w:id="40" w:author="Ericsson User 2" w:date="2022-04-27T11:25:00Z">
        <w:r>
          <w:rPr>
            <w:lang w:eastAsia="ja-JP"/>
          </w:rPr>
          <w:t xml:space="preserve">QoS parameters mapping functions are located at the NEF, MBSF, PCF and MB-SMF. </w:t>
        </w:r>
      </w:ins>
    </w:p>
    <w:p w14:paraId="4F09B588" w14:textId="77777777" w:rsidR="00E33FA6" w:rsidRDefault="00E33FA6" w:rsidP="00E33FA6">
      <w:pPr>
        <w:pStyle w:val="EditorsNote"/>
        <w:rPr>
          <w:ins w:id="41" w:author="Ericsson User 2" w:date="2022-04-27T11:25:00Z"/>
          <w:lang w:eastAsia="ko-KR"/>
        </w:rPr>
      </w:pPr>
      <w:ins w:id="42" w:author="Ericsson User 2" w:date="2022-04-27T11:25:00Z">
        <w:r>
          <w:rPr>
            <w:lang w:eastAsia="ko-KR"/>
          </w:rPr>
          <w:t>Editor’s Note: The exact list of entities with QoS parameter mapping functions and the specification of QoS parameter mapping functionality requires further stage 2 work.</w:t>
        </w:r>
      </w:ins>
    </w:p>
    <w:p w14:paraId="2BD2EE2E" w14:textId="5062D15D" w:rsidR="0061791A" w:rsidRPr="00711F2E" w:rsidRDefault="0061791A" w:rsidP="00711F2E">
      <w:pPr>
        <w:pStyle w:val="PL"/>
        <w:rPr>
          <w:lang w:eastAsia="zh-CN"/>
        </w:rPr>
      </w:pPr>
    </w:p>
    <w:bookmarkEnd w:id="1"/>
    <w:bookmarkEnd w:id="2"/>
    <w:bookmarkEnd w:id="3"/>
    <w:bookmarkEnd w:id="4"/>
    <w:bookmarkEnd w:id="5"/>
    <w:bookmarkEnd w:id="6"/>
    <w:bookmarkEnd w:id="7"/>
    <w:bookmarkEnd w:id="8"/>
    <w:bookmarkEnd w:id="9"/>
    <w:bookmarkEnd w:id="10"/>
    <w:p w14:paraId="68C9CD36" w14:textId="2DB2A20B" w:rsidR="001E41F3" w:rsidRPr="00EA015C" w:rsidRDefault="0061791A" w:rsidP="00EA015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sidRPr="0061791A">
        <w:rPr>
          <w:rFonts w:ascii="Arial" w:eastAsiaTheme="minorEastAsia" w:hAnsi="Arial" w:cs="Arial"/>
          <w:color w:val="FF0000"/>
          <w:sz w:val="28"/>
          <w:szCs w:val="28"/>
          <w:lang w:val="en-US" w:eastAsia="zh-CN"/>
        </w:rPr>
        <w:t xml:space="preserve">End of changes </w:t>
      </w:r>
      <w:r w:rsidRPr="0061791A">
        <w:rPr>
          <w:rFonts w:ascii="Arial" w:eastAsiaTheme="minorEastAsia" w:hAnsi="Arial" w:cs="Arial"/>
          <w:color w:val="FF0000"/>
          <w:sz w:val="28"/>
          <w:szCs w:val="28"/>
          <w:lang w:val="en-US"/>
        </w:rPr>
        <w:t>* * * *</w:t>
      </w:r>
    </w:p>
    <w:sectPr w:rsidR="001E41F3" w:rsidRPr="00EA015C"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C91C6" w14:textId="77777777" w:rsidR="002F1597" w:rsidRDefault="002F1597">
      <w:r>
        <w:separator/>
      </w:r>
    </w:p>
  </w:endnote>
  <w:endnote w:type="continuationSeparator" w:id="0">
    <w:p w14:paraId="6711AF0F" w14:textId="77777777" w:rsidR="002F1597" w:rsidRDefault="002F1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8BD1F" w14:textId="77777777" w:rsidR="00EA015C" w:rsidRDefault="00EA01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BDAB5" w14:textId="77777777" w:rsidR="00EA015C" w:rsidRDefault="00EA01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EE6E0" w14:textId="77777777" w:rsidR="00EA015C" w:rsidRDefault="00EA01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E914B" w14:textId="77777777" w:rsidR="002F1597" w:rsidRDefault="002F1597">
      <w:r>
        <w:separator/>
      </w:r>
    </w:p>
  </w:footnote>
  <w:footnote w:type="continuationSeparator" w:id="0">
    <w:p w14:paraId="773D3B16" w14:textId="77777777" w:rsidR="002F1597" w:rsidRDefault="002F15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EA015C" w:rsidRDefault="00EA015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8D9B1" w14:textId="77777777" w:rsidR="00EA015C" w:rsidRDefault="00EA01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E0F60" w14:textId="77777777" w:rsidR="00EA015C" w:rsidRDefault="00EA015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EA015C" w:rsidRDefault="00EA015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EA015C" w:rsidRDefault="00EA015C">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EA015C" w:rsidRDefault="00EA01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89"/>
    <w:multiLevelType w:val="singleLevel"/>
    <w:tmpl w:val="91500F54"/>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8E2C23"/>
    <w:multiLevelType w:val="hybridMultilevel"/>
    <w:tmpl w:val="BBDC756C"/>
    <w:lvl w:ilvl="0" w:tplc="B7E0B0B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15:restartNumberingAfterBreak="0">
    <w:nsid w:val="030F7784"/>
    <w:multiLevelType w:val="hybridMultilevel"/>
    <w:tmpl w:val="E45C5D6C"/>
    <w:lvl w:ilvl="0" w:tplc="F0361196">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5" w15:restartNumberingAfterBreak="0">
    <w:nsid w:val="06CF559C"/>
    <w:multiLevelType w:val="hybridMultilevel"/>
    <w:tmpl w:val="2772C25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 w15:restartNumberingAfterBreak="0">
    <w:nsid w:val="0AB3276A"/>
    <w:multiLevelType w:val="hybridMultilevel"/>
    <w:tmpl w:val="710C5FE6"/>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 w15:restartNumberingAfterBreak="0">
    <w:nsid w:val="1380516A"/>
    <w:multiLevelType w:val="hybridMultilevel"/>
    <w:tmpl w:val="2834D046"/>
    <w:lvl w:ilvl="0" w:tplc="BF4C4204">
      <w:start w:val="1"/>
      <w:numFmt w:val="decimal"/>
      <w:lvlText w:val="%1)"/>
      <w:lvlJc w:val="left"/>
      <w:pPr>
        <w:ind w:left="860" w:hanging="360"/>
      </w:pPr>
      <w:rPr>
        <w:rFonts w:hint="default"/>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8" w15:restartNumberingAfterBreak="0">
    <w:nsid w:val="19406586"/>
    <w:multiLevelType w:val="hybridMultilevel"/>
    <w:tmpl w:val="1F5EB96C"/>
    <w:lvl w:ilvl="0" w:tplc="D528F5B8">
      <w:start w:val="3"/>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1B2A56B5"/>
    <w:multiLevelType w:val="hybridMultilevel"/>
    <w:tmpl w:val="30521B66"/>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10" w15:restartNumberingAfterBreak="0">
    <w:nsid w:val="1D422F6B"/>
    <w:multiLevelType w:val="hybridMultilevel"/>
    <w:tmpl w:val="FCF0330A"/>
    <w:lvl w:ilvl="0" w:tplc="7C1E0746">
      <w:numFmt w:val="bullet"/>
      <w:lvlText w:val="-"/>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1" w15:restartNumberingAfterBreak="0">
    <w:nsid w:val="23BE71BA"/>
    <w:multiLevelType w:val="hybridMultilevel"/>
    <w:tmpl w:val="B4360B6C"/>
    <w:lvl w:ilvl="0" w:tplc="1154178C">
      <w:start w:val="1"/>
      <w:numFmt w:val="decimal"/>
      <w:lvlText w:val="%1)"/>
      <w:lvlJc w:val="left"/>
      <w:pPr>
        <w:ind w:left="2915" w:hanging="360"/>
      </w:pPr>
      <w:rPr>
        <w:rFonts w:hint="default"/>
      </w:rPr>
    </w:lvl>
    <w:lvl w:ilvl="1" w:tplc="04090019" w:tentative="1">
      <w:start w:val="1"/>
      <w:numFmt w:val="lowerLetter"/>
      <w:lvlText w:val="%2."/>
      <w:lvlJc w:val="left"/>
      <w:pPr>
        <w:ind w:left="3635" w:hanging="360"/>
      </w:pPr>
    </w:lvl>
    <w:lvl w:ilvl="2" w:tplc="0409001B" w:tentative="1">
      <w:start w:val="1"/>
      <w:numFmt w:val="lowerRoman"/>
      <w:lvlText w:val="%3."/>
      <w:lvlJc w:val="right"/>
      <w:pPr>
        <w:ind w:left="4355" w:hanging="180"/>
      </w:pPr>
    </w:lvl>
    <w:lvl w:ilvl="3" w:tplc="0409000F" w:tentative="1">
      <w:start w:val="1"/>
      <w:numFmt w:val="decimal"/>
      <w:lvlText w:val="%4."/>
      <w:lvlJc w:val="left"/>
      <w:pPr>
        <w:ind w:left="5075" w:hanging="360"/>
      </w:pPr>
    </w:lvl>
    <w:lvl w:ilvl="4" w:tplc="04090019" w:tentative="1">
      <w:start w:val="1"/>
      <w:numFmt w:val="lowerLetter"/>
      <w:lvlText w:val="%5."/>
      <w:lvlJc w:val="left"/>
      <w:pPr>
        <w:ind w:left="5795" w:hanging="360"/>
      </w:pPr>
    </w:lvl>
    <w:lvl w:ilvl="5" w:tplc="0409001B" w:tentative="1">
      <w:start w:val="1"/>
      <w:numFmt w:val="lowerRoman"/>
      <w:lvlText w:val="%6."/>
      <w:lvlJc w:val="right"/>
      <w:pPr>
        <w:ind w:left="6515" w:hanging="180"/>
      </w:pPr>
    </w:lvl>
    <w:lvl w:ilvl="6" w:tplc="0409000F" w:tentative="1">
      <w:start w:val="1"/>
      <w:numFmt w:val="decimal"/>
      <w:lvlText w:val="%7."/>
      <w:lvlJc w:val="left"/>
      <w:pPr>
        <w:ind w:left="7235" w:hanging="360"/>
      </w:pPr>
    </w:lvl>
    <w:lvl w:ilvl="7" w:tplc="04090019" w:tentative="1">
      <w:start w:val="1"/>
      <w:numFmt w:val="lowerLetter"/>
      <w:lvlText w:val="%8."/>
      <w:lvlJc w:val="left"/>
      <w:pPr>
        <w:ind w:left="7955" w:hanging="360"/>
      </w:pPr>
    </w:lvl>
    <w:lvl w:ilvl="8" w:tplc="0409001B" w:tentative="1">
      <w:start w:val="1"/>
      <w:numFmt w:val="lowerRoman"/>
      <w:lvlText w:val="%9."/>
      <w:lvlJc w:val="right"/>
      <w:pPr>
        <w:ind w:left="8675" w:hanging="18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CAD0B14"/>
    <w:multiLevelType w:val="hybridMultilevel"/>
    <w:tmpl w:val="278ED5AA"/>
    <w:lvl w:ilvl="0" w:tplc="D1E0F5BE">
      <w:start w:val="2"/>
      <w:numFmt w:val="bullet"/>
      <w:lvlText w:val="-"/>
      <w:lvlJc w:val="left"/>
      <w:pPr>
        <w:ind w:left="2064" w:hanging="360"/>
      </w:pPr>
      <w:rPr>
        <w:rFonts w:ascii="Times New Roman" w:eastAsia="DengXian" w:hAnsi="Times New Roman" w:cs="Times New Roman" w:hint="default"/>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15"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1B86A59"/>
    <w:multiLevelType w:val="hybridMultilevel"/>
    <w:tmpl w:val="6C50B6AE"/>
    <w:lvl w:ilvl="0" w:tplc="F9585F6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4BCE6593"/>
    <w:multiLevelType w:val="hybridMultilevel"/>
    <w:tmpl w:val="BD9CB71E"/>
    <w:lvl w:ilvl="0" w:tplc="155E19D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8" w15:restartNumberingAfterBreak="0">
    <w:nsid w:val="4C3B448B"/>
    <w:multiLevelType w:val="hybridMultilevel"/>
    <w:tmpl w:val="3CC47B32"/>
    <w:lvl w:ilvl="0" w:tplc="D58E4324">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9" w15:restartNumberingAfterBreak="0">
    <w:nsid w:val="64876228"/>
    <w:multiLevelType w:val="hybridMultilevel"/>
    <w:tmpl w:val="BD5C1688"/>
    <w:lvl w:ilvl="0" w:tplc="A10823D4">
      <w:start w:val="1"/>
      <w:numFmt w:val="bullet"/>
      <w:lvlText w:val="-"/>
      <w:lvlJc w:val="left"/>
      <w:pPr>
        <w:ind w:left="1494" w:hanging="360"/>
      </w:pPr>
      <w:rPr>
        <w:rFonts w:ascii="Times New Roman" w:eastAsia="SimSu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20"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1" w15:restartNumberingAfterBreak="0">
    <w:nsid w:val="6CE55338"/>
    <w:multiLevelType w:val="hybridMultilevel"/>
    <w:tmpl w:val="8C646AFA"/>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2" w15:restartNumberingAfterBreak="0">
    <w:nsid w:val="773A35CB"/>
    <w:multiLevelType w:val="hybridMultilevel"/>
    <w:tmpl w:val="E3861108"/>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23" w15:restartNumberingAfterBreak="0">
    <w:nsid w:val="774D218A"/>
    <w:multiLevelType w:val="hybridMultilevel"/>
    <w:tmpl w:val="D50A99EC"/>
    <w:lvl w:ilvl="0" w:tplc="7C1E0746">
      <w:numFmt w:val="bullet"/>
      <w:lvlText w:val="-"/>
      <w:lvlJc w:val="left"/>
      <w:pPr>
        <w:ind w:left="1238" w:hanging="420"/>
      </w:pPr>
      <w:rPr>
        <w:rFonts w:hint="default"/>
      </w:rPr>
    </w:lvl>
    <w:lvl w:ilvl="1" w:tplc="04090003" w:tentative="1">
      <w:start w:val="1"/>
      <w:numFmt w:val="bullet"/>
      <w:lvlText w:val=""/>
      <w:lvlJc w:val="left"/>
      <w:pPr>
        <w:ind w:left="1658" w:hanging="420"/>
      </w:pPr>
      <w:rPr>
        <w:rFonts w:ascii="Wingdings" w:hAnsi="Wingdings" w:hint="default"/>
      </w:rPr>
    </w:lvl>
    <w:lvl w:ilvl="2" w:tplc="04090005" w:tentative="1">
      <w:start w:val="1"/>
      <w:numFmt w:val="bullet"/>
      <w:lvlText w:val=""/>
      <w:lvlJc w:val="left"/>
      <w:pPr>
        <w:ind w:left="2078" w:hanging="420"/>
      </w:pPr>
      <w:rPr>
        <w:rFonts w:ascii="Wingdings" w:hAnsi="Wingdings" w:hint="default"/>
      </w:rPr>
    </w:lvl>
    <w:lvl w:ilvl="3" w:tplc="04090001" w:tentative="1">
      <w:start w:val="1"/>
      <w:numFmt w:val="bullet"/>
      <w:lvlText w:val=""/>
      <w:lvlJc w:val="left"/>
      <w:pPr>
        <w:ind w:left="2498" w:hanging="420"/>
      </w:pPr>
      <w:rPr>
        <w:rFonts w:ascii="Wingdings" w:hAnsi="Wingdings" w:hint="default"/>
      </w:rPr>
    </w:lvl>
    <w:lvl w:ilvl="4" w:tplc="04090003" w:tentative="1">
      <w:start w:val="1"/>
      <w:numFmt w:val="bullet"/>
      <w:lvlText w:val=""/>
      <w:lvlJc w:val="left"/>
      <w:pPr>
        <w:ind w:left="2918" w:hanging="420"/>
      </w:pPr>
      <w:rPr>
        <w:rFonts w:ascii="Wingdings" w:hAnsi="Wingdings" w:hint="default"/>
      </w:rPr>
    </w:lvl>
    <w:lvl w:ilvl="5" w:tplc="04090005" w:tentative="1">
      <w:start w:val="1"/>
      <w:numFmt w:val="bullet"/>
      <w:lvlText w:val=""/>
      <w:lvlJc w:val="left"/>
      <w:pPr>
        <w:ind w:left="3338" w:hanging="420"/>
      </w:pPr>
      <w:rPr>
        <w:rFonts w:ascii="Wingdings" w:hAnsi="Wingdings" w:hint="default"/>
      </w:rPr>
    </w:lvl>
    <w:lvl w:ilvl="6" w:tplc="04090001" w:tentative="1">
      <w:start w:val="1"/>
      <w:numFmt w:val="bullet"/>
      <w:lvlText w:val=""/>
      <w:lvlJc w:val="left"/>
      <w:pPr>
        <w:ind w:left="3758" w:hanging="420"/>
      </w:pPr>
      <w:rPr>
        <w:rFonts w:ascii="Wingdings" w:hAnsi="Wingdings" w:hint="default"/>
      </w:rPr>
    </w:lvl>
    <w:lvl w:ilvl="7" w:tplc="04090003" w:tentative="1">
      <w:start w:val="1"/>
      <w:numFmt w:val="bullet"/>
      <w:lvlText w:val=""/>
      <w:lvlJc w:val="left"/>
      <w:pPr>
        <w:ind w:left="4178" w:hanging="420"/>
      </w:pPr>
      <w:rPr>
        <w:rFonts w:ascii="Wingdings" w:hAnsi="Wingdings" w:hint="default"/>
      </w:rPr>
    </w:lvl>
    <w:lvl w:ilvl="8" w:tplc="04090005" w:tentative="1">
      <w:start w:val="1"/>
      <w:numFmt w:val="bullet"/>
      <w:lvlText w:val=""/>
      <w:lvlJc w:val="left"/>
      <w:pPr>
        <w:ind w:left="4598" w:hanging="420"/>
      </w:pPr>
      <w:rPr>
        <w:rFonts w:ascii="Wingdings" w:hAnsi="Wingdings" w:hint="default"/>
      </w:rPr>
    </w:lvl>
  </w:abstractNum>
  <w:num w:numId="1">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2"/>
  </w:num>
  <w:num w:numId="5">
    <w:abstractNumId w:val="2"/>
    <w:lvlOverride w:ilvl="0">
      <w:lvl w:ilvl="0">
        <w:start w:val="1"/>
        <w:numFmt w:val="bullet"/>
        <w:lvlText w:val=""/>
        <w:legacy w:legacy="1" w:legacySpace="0" w:legacyIndent="283"/>
        <w:lvlJc w:val="left"/>
        <w:pPr>
          <w:ind w:left="567" w:hanging="283"/>
        </w:pPr>
        <w:rPr>
          <w:rFonts w:ascii="Geneva" w:hAnsi="Geneva" w:hint="default"/>
        </w:rPr>
      </w:lvl>
    </w:lvlOverride>
  </w:num>
  <w:num w:numId="6">
    <w:abstractNumId w:val="15"/>
  </w:num>
  <w:num w:numId="7">
    <w:abstractNumId w:val="20"/>
  </w:num>
  <w:num w:numId="8">
    <w:abstractNumId w:val="2"/>
    <w:lvlOverride w:ilvl="0">
      <w:lvl w:ilvl="0">
        <w:start w:val="1"/>
        <w:numFmt w:val="bullet"/>
        <w:lvlText w:val=""/>
        <w:legacy w:legacy="1" w:legacySpace="0" w:legacyIndent="283"/>
        <w:lvlJc w:val="left"/>
        <w:pPr>
          <w:ind w:left="283" w:hanging="283"/>
        </w:pPr>
        <w:rPr>
          <w:rFonts w:ascii="Geneva" w:hAnsi="Geneva" w:hint="default"/>
        </w:rPr>
      </w:lvl>
    </w:lvlOverride>
  </w:num>
  <w:num w:numId="9">
    <w:abstractNumId w:val="0"/>
  </w:num>
  <w:num w:numId="10">
    <w:abstractNumId w:val="16"/>
  </w:num>
  <w:num w:numId="11">
    <w:abstractNumId w:val="22"/>
  </w:num>
  <w:num w:numId="12">
    <w:abstractNumId w:val="14"/>
  </w:num>
  <w:num w:numId="13">
    <w:abstractNumId w:val="9"/>
  </w:num>
  <w:num w:numId="14">
    <w:abstractNumId w:val="11"/>
  </w:num>
  <w:num w:numId="15">
    <w:abstractNumId w:val="17"/>
  </w:num>
  <w:num w:numId="16">
    <w:abstractNumId w:val="4"/>
  </w:num>
  <w:num w:numId="17">
    <w:abstractNumId w:val="18"/>
  </w:num>
  <w:num w:numId="18">
    <w:abstractNumId w:val="8"/>
  </w:num>
  <w:num w:numId="19">
    <w:abstractNumId w:val="3"/>
  </w:num>
  <w:num w:numId="20">
    <w:abstractNumId w:val="6"/>
  </w:num>
  <w:num w:numId="21">
    <w:abstractNumId w:val="21"/>
  </w:num>
  <w:num w:numId="22">
    <w:abstractNumId w:val="10"/>
  </w:num>
  <w:num w:numId="23">
    <w:abstractNumId w:val="5"/>
  </w:num>
  <w:num w:numId="24">
    <w:abstractNumId w:val="19"/>
  </w:num>
  <w:num w:numId="25">
    <w:abstractNumId w:val="23"/>
  </w:num>
  <w:num w:numId="26">
    <w:abstractNumId w:val="1"/>
  </w:num>
  <w:num w:numId="27">
    <w:abstractNumId w:val="0"/>
    <w:lvlOverride w:ilvl="0">
      <w:startOverride w:val="1"/>
    </w:lvlOverride>
  </w:num>
  <w:num w:numId="28">
    <w:abstractNumId w:val="12"/>
  </w:num>
  <w:num w:numId="2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2">
    <w15:presenceInfo w15:providerId="None" w15:userId="Ericsson User 2"/>
  </w15:person>
  <w15:person w15:author="Ericsson User 1">
    <w15:presenceInfo w15:providerId="None" w15:userId="Ericsson User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70A"/>
    <w:rsid w:val="00022E4A"/>
    <w:rsid w:val="00023C14"/>
    <w:rsid w:val="00056185"/>
    <w:rsid w:val="0007065B"/>
    <w:rsid w:val="00091CAB"/>
    <w:rsid w:val="000A6394"/>
    <w:rsid w:val="000B7FED"/>
    <w:rsid w:val="000C038A"/>
    <w:rsid w:val="000C2FE0"/>
    <w:rsid w:val="000C42ED"/>
    <w:rsid w:val="000C6598"/>
    <w:rsid w:val="000D44B3"/>
    <w:rsid w:val="000D5587"/>
    <w:rsid w:val="001020BF"/>
    <w:rsid w:val="00117DFA"/>
    <w:rsid w:val="00145D43"/>
    <w:rsid w:val="001518D4"/>
    <w:rsid w:val="0016102E"/>
    <w:rsid w:val="00192C46"/>
    <w:rsid w:val="001A08B3"/>
    <w:rsid w:val="001A475D"/>
    <w:rsid w:val="001A7B60"/>
    <w:rsid w:val="001B52F0"/>
    <w:rsid w:val="001B612F"/>
    <w:rsid w:val="001B7A65"/>
    <w:rsid w:val="001E41F3"/>
    <w:rsid w:val="002562AB"/>
    <w:rsid w:val="0026004D"/>
    <w:rsid w:val="00262B19"/>
    <w:rsid w:val="00262E2D"/>
    <w:rsid w:val="002640DD"/>
    <w:rsid w:val="00275D12"/>
    <w:rsid w:val="00284FEB"/>
    <w:rsid w:val="00285029"/>
    <w:rsid w:val="002860C4"/>
    <w:rsid w:val="002B5741"/>
    <w:rsid w:val="002C0DA8"/>
    <w:rsid w:val="002E472E"/>
    <w:rsid w:val="002F1597"/>
    <w:rsid w:val="002F362D"/>
    <w:rsid w:val="0030040A"/>
    <w:rsid w:val="00301474"/>
    <w:rsid w:val="00305409"/>
    <w:rsid w:val="00311DB6"/>
    <w:rsid w:val="003609EF"/>
    <w:rsid w:val="0036231A"/>
    <w:rsid w:val="00374DD4"/>
    <w:rsid w:val="00381D60"/>
    <w:rsid w:val="003C2D3F"/>
    <w:rsid w:val="003E1A36"/>
    <w:rsid w:val="003F5436"/>
    <w:rsid w:val="00400AD8"/>
    <w:rsid w:val="00402FD7"/>
    <w:rsid w:val="00410371"/>
    <w:rsid w:val="004242F1"/>
    <w:rsid w:val="0044443F"/>
    <w:rsid w:val="00444FB6"/>
    <w:rsid w:val="004B75B7"/>
    <w:rsid w:val="0051580D"/>
    <w:rsid w:val="00545FA0"/>
    <w:rsid w:val="00547111"/>
    <w:rsid w:val="005755D1"/>
    <w:rsid w:val="00577C64"/>
    <w:rsid w:val="005846BE"/>
    <w:rsid w:val="00592D74"/>
    <w:rsid w:val="005E2C44"/>
    <w:rsid w:val="006018C8"/>
    <w:rsid w:val="0061791A"/>
    <w:rsid w:val="00621188"/>
    <w:rsid w:val="006257ED"/>
    <w:rsid w:val="00665C47"/>
    <w:rsid w:val="00683377"/>
    <w:rsid w:val="00685B80"/>
    <w:rsid w:val="00695808"/>
    <w:rsid w:val="006B164D"/>
    <w:rsid w:val="006B46FB"/>
    <w:rsid w:val="006D7D5B"/>
    <w:rsid w:val="006E21FB"/>
    <w:rsid w:val="00703CAB"/>
    <w:rsid w:val="00711F2E"/>
    <w:rsid w:val="00732167"/>
    <w:rsid w:val="00765A63"/>
    <w:rsid w:val="007721E6"/>
    <w:rsid w:val="00792342"/>
    <w:rsid w:val="007977A8"/>
    <w:rsid w:val="007B1647"/>
    <w:rsid w:val="007B512A"/>
    <w:rsid w:val="007C2097"/>
    <w:rsid w:val="007D6A07"/>
    <w:rsid w:val="007E6EB0"/>
    <w:rsid w:val="007F7259"/>
    <w:rsid w:val="008040A8"/>
    <w:rsid w:val="008053D5"/>
    <w:rsid w:val="00813650"/>
    <w:rsid w:val="008243AC"/>
    <w:rsid w:val="008279FA"/>
    <w:rsid w:val="0083546D"/>
    <w:rsid w:val="00835C59"/>
    <w:rsid w:val="008626E7"/>
    <w:rsid w:val="00870EE7"/>
    <w:rsid w:val="00870F0C"/>
    <w:rsid w:val="0087428D"/>
    <w:rsid w:val="008863B9"/>
    <w:rsid w:val="00891CAF"/>
    <w:rsid w:val="008A45A6"/>
    <w:rsid w:val="008E2ABC"/>
    <w:rsid w:val="008F3789"/>
    <w:rsid w:val="008F686C"/>
    <w:rsid w:val="009148DE"/>
    <w:rsid w:val="00914E69"/>
    <w:rsid w:val="00937D18"/>
    <w:rsid w:val="00941E30"/>
    <w:rsid w:val="009777D9"/>
    <w:rsid w:val="00991B88"/>
    <w:rsid w:val="00993344"/>
    <w:rsid w:val="009A5753"/>
    <w:rsid w:val="009A579D"/>
    <w:rsid w:val="009C2D9E"/>
    <w:rsid w:val="009E3297"/>
    <w:rsid w:val="009F734F"/>
    <w:rsid w:val="00A246B6"/>
    <w:rsid w:val="00A47E70"/>
    <w:rsid w:val="00A50CF0"/>
    <w:rsid w:val="00A7671C"/>
    <w:rsid w:val="00AA2CBC"/>
    <w:rsid w:val="00AA300F"/>
    <w:rsid w:val="00AA6A54"/>
    <w:rsid w:val="00AC2CC5"/>
    <w:rsid w:val="00AC5820"/>
    <w:rsid w:val="00AD1CD8"/>
    <w:rsid w:val="00B258BB"/>
    <w:rsid w:val="00B40624"/>
    <w:rsid w:val="00B67B97"/>
    <w:rsid w:val="00B968C8"/>
    <w:rsid w:val="00BA3EC5"/>
    <w:rsid w:val="00BA51D9"/>
    <w:rsid w:val="00BB5DFC"/>
    <w:rsid w:val="00BD1DE6"/>
    <w:rsid w:val="00BD279D"/>
    <w:rsid w:val="00BD50B0"/>
    <w:rsid w:val="00BD6BB8"/>
    <w:rsid w:val="00BE3931"/>
    <w:rsid w:val="00C07D9D"/>
    <w:rsid w:val="00C65F4A"/>
    <w:rsid w:val="00C66BA2"/>
    <w:rsid w:val="00C95985"/>
    <w:rsid w:val="00CC04CC"/>
    <w:rsid w:val="00CC5026"/>
    <w:rsid w:val="00CC68D0"/>
    <w:rsid w:val="00CC69D0"/>
    <w:rsid w:val="00CD12E7"/>
    <w:rsid w:val="00CD327D"/>
    <w:rsid w:val="00CD7231"/>
    <w:rsid w:val="00CF7AFC"/>
    <w:rsid w:val="00D03F9A"/>
    <w:rsid w:val="00D06D51"/>
    <w:rsid w:val="00D154B8"/>
    <w:rsid w:val="00D209F0"/>
    <w:rsid w:val="00D2392C"/>
    <w:rsid w:val="00D24991"/>
    <w:rsid w:val="00D50255"/>
    <w:rsid w:val="00D66520"/>
    <w:rsid w:val="00DE34CF"/>
    <w:rsid w:val="00E062F8"/>
    <w:rsid w:val="00E13F3D"/>
    <w:rsid w:val="00E23CCF"/>
    <w:rsid w:val="00E33FA6"/>
    <w:rsid w:val="00E34898"/>
    <w:rsid w:val="00E50754"/>
    <w:rsid w:val="00E930B5"/>
    <w:rsid w:val="00EA015C"/>
    <w:rsid w:val="00EB09B7"/>
    <w:rsid w:val="00EC62C3"/>
    <w:rsid w:val="00EE7D7C"/>
    <w:rsid w:val="00EF1E25"/>
    <w:rsid w:val="00F00657"/>
    <w:rsid w:val="00F25D98"/>
    <w:rsid w:val="00F300FB"/>
    <w:rsid w:val="00F839E6"/>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NChar">
    <w:name w:val="TAN Char"/>
    <w:link w:val="TAN"/>
    <w:qFormat/>
    <w:rsid w:val="00CF7AFC"/>
    <w:rPr>
      <w:rFonts w:ascii="Arial" w:hAnsi="Arial"/>
      <w:sz w:val="18"/>
      <w:lang w:val="en-GB" w:eastAsia="en-US"/>
    </w:rPr>
  </w:style>
  <w:style w:type="character" w:customStyle="1" w:styleId="THChar">
    <w:name w:val="TH Char"/>
    <w:link w:val="TH"/>
    <w:qFormat/>
    <w:rsid w:val="00CF7AFC"/>
    <w:rPr>
      <w:rFonts w:ascii="Arial" w:hAnsi="Arial"/>
      <w:b/>
      <w:lang w:val="en-GB" w:eastAsia="en-US"/>
    </w:rPr>
  </w:style>
  <w:style w:type="character" w:customStyle="1" w:styleId="TALChar">
    <w:name w:val="TAL Char"/>
    <w:link w:val="TAL"/>
    <w:qFormat/>
    <w:rsid w:val="00CF7AFC"/>
    <w:rPr>
      <w:rFonts w:ascii="Arial" w:hAnsi="Arial"/>
      <w:sz w:val="18"/>
      <w:lang w:val="en-GB" w:eastAsia="en-US"/>
    </w:rPr>
  </w:style>
  <w:style w:type="character" w:customStyle="1" w:styleId="TAHChar">
    <w:name w:val="TAH Char"/>
    <w:link w:val="TAH"/>
    <w:qFormat/>
    <w:rsid w:val="00CF7AFC"/>
    <w:rPr>
      <w:rFonts w:ascii="Arial" w:hAnsi="Arial"/>
      <w:b/>
      <w:sz w:val="18"/>
      <w:lang w:val="en-GB" w:eastAsia="en-US"/>
    </w:rPr>
  </w:style>
  <w:style w:type="character" w:customStyle="1" w:styleId="TACChar">
    <w:name w:val="TAC Char"/>
    <w:link w:val="TAC"/>
    <w:qFormat/>
    <w:rsid w:val="00CF7AFC"/>
    <w:rPr>
      <w:rFonts w:ascii="Arial" w:hAnsi="Arial"/>
      <w:sz w:val="18"/>
      <w:lang w:val="en-GB" w:eastAsia="en-US"/>
    </w:rPr>
  </w:style>
  <w:style w:type="character" w:customStyle="1" w:styleId="Heading5Char">
    <w:name w:val="Heading 5 Char"/>
    <w:link w:val="Heading5"/>
    <w:rsid w:val="00813650"/>
    <w:rPr>
      <w:rFonts w:ascii="Arial" w:hAnsi="Arial"/>
      <w:sz w:val="22"/>
      <w:lang w:val="en-GB" w:eastAsia="en-US"/>
    </w:rPr>
  </w:style>
  <w:style w:type="character" w:customStyle="1" w:styleId="EditorsNoteChar">
    <w:name w:val="Editor's Note Char"/>
    <w:aliases w:val="EN Char"/>
    <w:link w:val="EditorsNote"/>
    <w:qFormat/>
    <w:rsid w:val="006D7D5B"/>
    <w:rPr>
      <w:rFonts w:ascii="Times New Roman" w:hAnsi="Times New Roman"/>
      <w:color w:val="FF0000"/>
      <w:lang w:val="en-GB" w:eastAsia="en-US"/>
    </w:rPr>
  </w:style>
  <w:style w:type="character" w:customStyle="1" w:styleId="B1Char">
    <w:name w:val="B1 Char"/>
    <w:link w:val="B10"/>
    <w:qFormat/>
    <w:rsid w:val="006D7D5B"/>
    <w:rPr>
      <w:rFonts w:ascii="Times New Roman" w:hAnsi="Times New Roman"/>
      <w:lang w:val="en-GB" w:eastAsia="en-US"/>
    </w:rPr>
  </w:style>
  <w:style w:type="character" w:customStyle="1" w:styleId="TFChar">
    <w:name w:val="TF Char"/>
    <w:link w:val="TF"/>
    <w:rsid w:val="006D7D5B"/>
    <w:rPr>
      <w:rFonts w:ascii="Arial" w:hAnsi="Arial"/>
      <w:b/>
      <w:lang w:val="en-GB" w:eastAsia="en-US"/>
    </w:rPr>
  </w:style>
  <w:style w:type="character" w:customStyle="1" w:styleId="B2Char">
    <w:name w:val="B2 Char"/>
    <w:link w:val="B2"/>
    <w:qFormat/>
    <w:rsid w:val="006D7D5B"/>
    <w:rPr>
      <w:rFonts w:ascii="Times New Roman" w:hAnsi="Times New Roman"/>
      <w:lang w:val="en-GB" w:eastAsia="en-US"/>
    </w:rPr>
  </w:style>
  <w:style w:type="character" w:customStyle="1" w:styleId="PLChar">
    <w:name w:val="PL Char"/>
    <w:link w:val="PL"/>
    <w:qFormat/>
    <w:rsid w:val="00914E69"/>
    <w:rPr>
      <w:rFonts w:ascii="Courier New" w:hAnsi="Courier New"/>
      <w:noProof/>
      <w:sz w:val="16"/>
      <w:lang w:val="en-GB" w:eastAsia="en-US"/>
    </w:rPr>
  </w:style>
  <w:style w:type="character" w:customStyle="1" w:styleId="Heading1Char">
    <w:name w:val="Heading 1 Char"/>
    <w:link w:val="Heading1"/>
    <w:rsid w:val="00914E69"/>
    <w:rPr>
      <w:rFonts w:ascii="Arial" w:hAnsi="Arial"/>
      <w:sz w:val="36"/>
      <w:lang w:val="en-GB" w:eastAsia="en-US"/>
    </w:rPr>
  </w:style>
  <w:style w:type="character" w:customStyle="1" w:styleId="Heading4Char">
    <w:name w:val="Heading 4 Char"/>
    <w:link w:val="Heading4"/>
    <w:rsid w:val="00444FB6"/>
    <w:rPr>
      <w:rFonts w:ascii="Arial" w:hAnsi="Arial"/>
      <w:sz w:val="24"/>
      <w:lang w:val="en-GB" w:eastAsia="en-US"/>
    </w:rPr>
  </w:style>
  <w:style w:type="paragraph" w:customStyle="1" w:styleId="TAJ">
    <w:name w:val="TAJ"/>
    <w:basedOn w:val="TH"/>
    <w:rsid w:val="00EC62C3"/>
    <w:rPr>
      <w:rFonts w:eastAsia="SimSun"/>
    </w:rPr>
  </w:style>
  <w:style w:type="paragraph" w:customStyle="1" w:styleId="Guidance">
    <w:name w:val="Guidance"/>
    <w:basedOn w:val="Normal"/>
    <w:rsid w:val="00EC62C3"/>
    <w:rPr>
      <w:rFonts w:eastAsia="SimSun"/>
      <w:i/>
      <w:color w:val="0000FF"/>
    </w:rPr>
  </w:style>
  <w:style w:type="character" w:customStyle="1" w:styleId="DocumentMapChar">
    <w:name w:val="Document Map Char"/>
    <w:link w:val="DocumentMap"/>
    <w:rsid w:val="00EC62C3"/>
    <w:rPr>
      <w:rFonts w:ascii="Tahoma" w:hAnsi="Tahoma" w:cs="Tahoma"/>
      <w:shd w:val="clear" w:color="auto" w:fill="000080"/>
      <w:lang w:val="en-GB" w:eastAsia="en-US"/>
    </w:rPr>
  </w:style>
  <w:style w:type="paragraph" w:styleId="TOCHeading">
    <w:name w:val="TOC Heading"/>
    <w:basedOn w:val="Heading1"/>
    <w:next w:val="Normal"/>
    <w:uiPriority w:val="39"/>
    <w:semiHidden/>
    <w:unhideWhenUsed/>
    <w:qFormat/>
    <w:rsid w:val="00EC62C3"/>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customStyle="1" w:styleId="EXCar">
    <w:name w:val="EX Car"/>
    <w:link w:val="EX"/>
    <w:qFormat/>
    <w:rsid w:val="00EC62C3"/>
    <w:rPr>
      <w:rFonts w:ascii="Times New Roman" w:hAnsi="Times New Roman"/>
      <w:lang w:val="en-GB" w:eastAsia="en-US"/>
    </w:rPr>
  </w:style>
  <w:style w:type="paragraph" w:customStyle="1" w:styleId="TempNote">
    <w:name w:val="TempNote"/>
    <w:basedOn w:val="Normal"/>
    <w:qFormat/>
    <w:rsid w:val="00EC62C3"/>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EC62C3"/>
    <w:pPr>
      <w:numPr>
        <w:numId w:val="4"/>
      </w:numPr>
      <w:overflowPunct w:val="0"/>
      <w:autoSpaceDE w:val="0"/>
      <w:autoSpaceDN w:val="0"/>
      <w:adjustRightInd w:val="0"/>
      <w:textAlignment w:val="baseline"/>
    </w:pPr>
  </w:style>
  <w:style w:type="character" w:customStyle="1" w:styleId="Heading3Char">
    <w:name w:val="Heading 3 Char"/>
    <w:link w:val="Heading3"/>
    <w:rsid w:val="00EC62C3"/>
    <w:rPr>
      <w:rFonts w:ascii="Arial" w:hAnsi="Arial"/>
      <w:sz w:val="28"/>
      <w:lang w:val="en-GB" w:eastAsia="en-US"/>
    </w:rPr>
  </w:style>
  <w:style w:type="character" w:customStyle="1" w:styleId="NOZchn">
    <w:name w:val="NO Zchn"/>
    <w:link w:val="NO"/>
    <w:rsid w:val="00EC62C3"/>
    <w:rPr>
      <w:rFonts w:ascii="Times New Roman" w:hAnsi="Times New Roman"/>
      <w:lang w:val="en-GB" w:eastAsia="en-US"/>
    </w:rPr>
  </w:style>
  <w:style w:type="character" w:customStyle="1" w:styleId="NOChar">
    <w:name w:val="NO Char"/>
    <w:rsid w:val="00EC62C3"/>
    <w:rPr>
      <w:lang w:val="en-GB" w:eastAsia="en-US"/>
    </w:rPr>
  </w:style>
  <w:style w:type="character" w:customStyle="1" w:styleId="BalloonTextChar">
    <w:name w:val="Balloon Text Char"/>
    <w:link w:val="BalloonText"/>
    <w:rsid w:val="00EC62C3"/>
    <w:rPr>
      <w:rFonts w:ascii="Tahoma" w:hAnsi="Tahoma" w:cs="Tahoma"/>
      <w:sz w:val="16"/>
      <w:szCs w:val="16"/>
      <w:lang w:val="en-GB" w:eastAsia="en-US"/>
    </w:rPr>
  </w:style>
  <w:style w:type="character" w:customStyle="1" w:styleId="CommentTextChar">
    <w:name w:val="Comment Text Char"/>
    <w:link w:val="CommentText"/>
    <w:rsid w:val="00EC62C3"/>
    <w:rPr>
      <w:rFonts w:ascii="Times New Roman" w:hAnsi="Times New Roman"/>
      <w:lang w:val="en-GB" w:eastAsia="en-US"/>
    </w:rPr>
  </w:style>
  <w:style w:type="character" w:customStyle="1" w:styleId="CommentSubjectChar">
    <w:name w:val="Comment Subject Char"/>
    <w:link w:val="CommentSubject"/>
    <w:rsid w:val="00EC62C3"/>
    <w:rPr>
      <w:rFonts w:ascii="Times New Roman" w:hAnsi="Times New Roman"/>
      <w:b/>
      <w:bCs/>
      <w:lang w:val="en-GB" w:eastAsia="en-US"/>
    </w:rPr>
  </w:style>
  <w:style w:type="character" w:styleId="UnresolvedMention">
    <w:name w:val="Unresolved Mention"/>
    <w:uiPriority w:val="99"/>
    <w:semiHidden/>
    <w:unhideWhenUsed/>
    <w:rsid w:val="00EC62C3"/>
    <w:rPr>
      <w:color w:val="808080"/>
      <w:shd w:val="clear" w:color="auto" w:fill="E6E6E6"/>
    </w:rPr>
  </w:style>
  <w:style w:type="character" w:customStyle="1" w:styleId="EditorsNoteCharChar">
    <w:name w:val="Editor's Note Char Char"/>
    <w:locked/>
    <w:rsid w:val="00EC62C3"/>
    <w:rPr>
      <w:color w:val="FF0000"/>
      <w:lang w:val="en-GB" w:eastAsia="en-US"/>
    </w:rPr>
  </w:style>
  <w:style w:type="character" w:customStyle="1" w:styleId="TAN0">
    <w:name w:val="TAN (文字)"/>
    <w:rsid w:val="00EC62C3"/>
    <w:rPr>
      <w:rFonts w:ascii="Arial" w:eastAsia="Batang" w:hAnsi="Arial"/>
      <w:sz w:val="18"/>
      <w:lang w:val="en-GB" w:eastAsia="en-US" w:bidi="ar-SA"/>
    </w:rPr>
  </w:style>
  <w:style w:type="character" w:customStyle="1" w:styleId="EditorsNoteZchn">
    <w:name w:val="Editor's Note Zchn"/>
    <w:rsid w:val="00EC62C3"/>
    <w:rPr>
      <w:rFonts w:ascii="Times New Roman" w:hAnsi="Times New Roman"/>
      <w:color w:val="FF0000"/>
      <w:lang w:val="en-GB" w:eastAsia="en-US"/>
    </w:rPr>
  </w:style>
  <w:style w:type="table" w:styleId="TableGrid">
    <w:name w:val="Table Grid"/>
    <w:basedOn w:val="TableNormal"/>
    <w:uiPriority w:val="39"/>
    <w:rsid w:val="00EC62C3"/>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EC62C3"/>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EC62C3"/>
    <w:rPr>
      <w:rFonts w:ascii="Arial" w:hAnsi="Arial"/>
      <w:sz w:val="32"/>
      <w:lang w:val="en-GB" w:eastAsia="en-US"/>
    </w:rPr>
  </w:style>
  <w:style w:type="character" w:customStyle="1" w:styleId="Heading6Char">
    <w:name w:val="Heading 6 Char"/>
    <w:link w:val="Heading6"/>
    <w:rsid w:val="00EC62C3"/>
    <w:rPr>
      <w:rFonts w:ascii="Arial" w:hAnsi="Arial"/>
      <w:lang w:val="en-GB" w:eastAsia="en-US"/>
    </w:rPr>
  </w:style>
  <w:style w:type="character" w:customStyle="1" w:styleId="Heading7Char">
    <w:name w:val="Heading 7 Char"/>
    <w:link w:val="Heading7"/>
    <w:rsid w:val="00EC62C3"/>
    <w:rPr>
      <w:rFonts w:ascii="Arial" w:hAnsi="Arial"/>
      <w:lang w:val="en-GB" w:eastAsia="en-US"/>
    </w:rPr>
  </w:style>
  <w:style w:type="character" w:customStyle="1" w:styleId="Heading8Char">
    <w:name w:val="Heading 8 Char"/>
    <w:link w:val="Heading8"/>
    <w:rsid w:val="00EC62C3"/>
    <w:rPr>
      <w:rFonts w:ascii="Arial" w:hAnsi="Arial"/>
      <w:sz w:val="36"/>
      <w:lang w:val="en-GB" w:eastAsia="en-US"/>
    </w:rPr>
  </w:style>
  <w:style w:type="character" w:customStyle="1" w:styleId="Heading9Char">
    <w:name w:val="Heading 9 Char"/>
    <w:link w:val="Heading9"/>
    <w:rsid w:val="00EC62C3"/>
    <w:rPr>
      <w:rFonts w:ascii="Arial" w:hAnsi="Arial"/>
      <w:sz w:val="36"/>
      <w:lang w:val="en-GB" w:eastAsia="en-US"/>
    </w:rPr>
  </w:style>
  <w:style w:type="paragraph" w:customStyle="1" w:styleId="msonormal0">
    <w:name w:val="msonormal"/>
    <w:basedOn w:val="Normal"/>
    <w:rsid w:val="00EC62C3"/>
    <w:pPr>
      <w:spacing w:before="100" w:beforeAutospacing="1" w:after="100" w:afterAutospacing="1"/>
    </w:pPr>
    <w:rPr>
      <w:rFonts w:ascii="SimSun" w:eastAsia="SimSun" w:hAnsi="SimSun" w:cs="SimSun"/>
      <w:sz w:val="24"/>
      <w:szCs w:val="24"/>
      <w:lang w:val="en-US" w:eastAsia="zh-CN"/>
    </w:rPr>
  </w:style>
  <w:style w:type="character" w:customStyle="1" w:styleId="HeaderChar">
    <w:name w:val="Header Char"/>
    <w:link w:val="Header"/>
    <w:rsid w:val="00EC62C3"/>
    <w:rPr>
      <w:rFonts w:ascii="Arial" w:hAnsi="Arial"/>
      <w:b/>
      <w:noProof/>
      <w:sz w:val="18"/>
      <w:lang w:val="en-GB" w:eastAsia="en-US"/>
    </w:rPr>
  </w:style>
  <w:style w:type="character" w:customStyle="1" w:styleId="FooterChar">
    <w:name w:val="Footer Char"/>
    <w:link w:val="Footer"/>
    <w:rsid w:val="00EC62C3"/>
    <w:rPr>
      <w:rFonts w:ascii="Arial" w:hAnsi="Arial"/>
      <w:b/>
      <w:i/>
      <w:noProof/>
      <w:sz w:val="18"/>
      <w:lang w:val="en-GB" w:eastAsia="en-US"/>
    </w:rPr>
  </w:style>
  <w:style w:type="character" w:customStyle="1" w:styleId="EWChar">
    <w:name w:val="EW Char"/>
    <w:link w:val="EW"/>
    <w:locked/>
    <w:rsid w:val="00EC62C3"/>
    <w:rPr>
      <w:rFonts w:ascii="Times New Roman" w:hAnsi="Times New Roman"/>
      <w:lang w:val="en-GB" w:eastAsia="en-US"/>
    </w:rPr>
  </w:style>
  <w:style w:type="paragraph" w:styleId="Revision">
    <w:name w:val="Revision"/>
    <w:hidden/>
    <w:uiPriority w:val="99"/>
    <w:semiHidden/>
    <w:rsid w:val="00EC62C3"/>
    <w:rPr>
      <w:rFonts w:ascii="Times New Roman" w:eastAsia="SimSu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96310">
      <w:bodyDiv w:val="1"/>
      <w:marLeft w:val="0"/>
      <w:marRight w:val="0"/>
      <w:marTop w:val="0"/>
      <w:marBottom w:val="0"/>
      <w:divBdr>
        <w:top w:val="none" w:sz="0" w:space="0" w:color="auto"/>
        <w:left w:val="none" w:sz="0" w:space="0" w:color="auto"/>
        <w:bottom w:val="none" w:sz="0" w:space="0" w:color="auto"/>
        <w:right w:val="none" w:sz="0" w:space="0" w:color="auto"/>
      </w:divBdr>
    </w:div>
    <w:div w:id="434712757">
      <w:bodyDiv w:val="1"/>
      <w:marLeft w:val="0"/>
      <w:marRight w:val="0"/>
      <w:marTop w:val="0"/>
      <w:marBottom w:val="0"/>
      <w:divBdr>
        <w:top w:val="none" w:sz="0" w:space="0" w:color="auto"/>
        <w:left w:val="none" w:sz="0" w:space="0" w:color="auto"/>
        <w:bottom w:val="none" w:sz="0" w:space="0" w:color="auto"/>
        <w:right w:val="none" w:sz="0" w:space="0" w:color="auto"/>
      </w:divBdr>
    </w:div>
    <w:div w:id="693730248">
      <w:bodyDiv w:val="1"/>
      <w:marLeft w:val="0"/>
      <w:marRight w:val="0"/>
      <w:marTop w:val="0"/>
      <w:marBottom w:val="0"/>
      <w:divBdr>
        <w:top w:val="none" w:sz="0" w:space="0" w:color="auto"/>
        <w:left w:val="none" w:sz="0" w:space="0" w:color="auto"/>
        <w:bottom w:val="none" w:sz="0" w:space="0" w:color="auto"/>
        <w:right w:val="none" w:sz="0" w:space="0" w:color="auto"/>
      </w:divBdr>
    </w:div>
    <w:div w:id="929191694">
      <w:bodyDiv w:val="1"/>
      <w:marLeft w:val="0"/>
      <w:marRight w:val="0"/>
      <w:marTop w:val="0"/>
      <w:marBottom w:val="0"/>
      <w:divBdr>
        <w:top w:val="none" w:sz="0" w:space="0" w:color="auto"/>
        <w:left w:val="none" w:sz="0" w:space="0" w:color="auto"/>
        <w:bottom w:val="none" w:sz="0" w:space="0" w:color="auto"/>
        <w:right w:val="none" w:sz="0" w:space="0" w:color="auto"/>
      </w:divBdr>
    </w:div>
    <w:div w:id="1265259793">
      <w:bodyDiv w:val="1"/>
      <w:marLeft w:val="0"/>
      <w:marRight w:val="0"/>
      <w:marTop w:val="0"/>
      <w:marBottom w:val="0"/>
      <w:divBdr>
        <w:top w:val="none" w:sz="0" w:space="0" w:color="auto"/>
        <w:left w:val="none" w:sz="0" w:space="0" w:color="auto"/>
        <w:bottom w:val="none" w:sz="0" w:space="0" w:color="auto"/>
        <w:right w:val="none" w:sz="0" w:space="0" w:color="auto"/>
      </w:divBdr>
    </w:div>
    <w:div w:id="1314943732">
      <w:bodyDiv w:val="1"/>
      <w:marLeft w:val="0"/>
      <w:marRight w:val="0"/>
      <w:marTop w:val="0"/>
      <w:marBottom w:val="0"/>
      <w:divBdr>
        <w:top w:val="none" w:sz="0" w:space="0" w:color="auto"/>
        <w:left w:val="none" w:sz="0" w:space="0" w:color="auto"/>
        <w:bottom w:val="none" w:sz="0" w:space="0" w:color="auto"/>
        <w:right w:val="none" w:sz="0" w:space="0" w:color="auto"/>
      </w:divBdr>
    </w:div>
    <w:div w:id="1589389716">
      <w:bodyDiv w:val="1"/>
      <w:marLeft w:val="0"/>
      <w:marRight w:val="0"/>
      <w:marTop w:val="0"/>
      <w:marBottom w:val="0"/>
      <w:divBdr>
        <w:top w:val="none" w:sz="0" w:space="0" w:color="auto"/>
        <w:left w:val="none" w:sz="0" w:space="0" w:color="auto"/>
        <w:bottom w:val="none" w:sz="0" w:space="0" w:color="auto"/>
        <w:right w:val="none" w:sz="0" w:space="0" w:color="auto"/>
      </w:divBdr>
    </w:div>
    <w:div w:id="1921135514">
      <w:bodyDiv w:val="1"/>
      <w:marLeft w:val="0"/>
      <w:marRight w:val="0"/>
      <w:marTop w:val="0"/>
      <w:marBottom w:val="0"/>
      <w:divBdr>
        <w:top w:val="none" w:sz="0" w:space="0" w:color="auto"/>
        <w:left w:val="none" w:sz="0" w:space="0" w:color="auto"/>
        <w:bottom w:val="none" w:sz="0" w:space="0" w:color="auto"/>
        <w:right w:val="none" w:sz="0" w:space="0" w:color="auto"/>
      </w:divBdr>
    </w:div>
    <w:div w:id="214265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wmf"/><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CB087-8EFC-4F1A-8C8E-92222C66B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Pages>
  <Words>959</Words>
  <Characters>5279</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6226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1</cp:lastModifiedBy>
  <cp:revision>2</cp:revision>
  <cp:lastPrinted>1899-12-31T23:00:00Z</cp:lastPrinted>
  <dcterms:created xsi:type="dcterms:W3CDTF">2022-05-12T16:00:00Z</dcterms:created>
  <dcterms:modified xsi:type="dcterms:W3CDTF">2022-05-12T16:00:00Z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