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488B4091"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5A7C61">
        <w:rPr>
          <w:b/>
          <w:noProof/>
          <w:sz w:val="24"/>
        </w:rPr>
        <w:t>3166</w:t>
      </w:r>
    </w:p>
    <w:p w14:paraId="602C189F" w14:textId="400E2C8E"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1F09C6">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361F03E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450631">
        <w:rPr>
          <w:rFonts w:ascii="Arial" w:hAnsi="Arial" w:cs="Arial"/>
          <w:b/>
          <w:bCs/>
          <w:lang w:val="en-US"/>
        </w:rPr>
        <w:t>Authorized QoS</w:t>
      </w:r>
      <w:r w:rsidR="00DA05B1">
        <w:rPr>
          <w:rFonts w:ascii="Arial" w:hAnsi="Arial" w:cs="Arial"/>
          <w:b/>
          <w:bCs/>
          <w:lang w:val="en-US"/>
        </w:rPr>
        <w:t xml:space="preserve"> </w:t>
      </w:r>
      <w:r w:rsidR="00450631">
        <w:rPr>
          <w:rFonts w:ascii="Arial" w:hAnsi="Arial" w:cs="Arial"/>
          <w:b/>
          <w:bCs/>
          <w:lang w:val="en-US"/>
        </w:rPr>
        <w:t xml:space="preserve">related </w:t>
      </w:r>
      <w:r w:rsidR="00DA05B1">
        <w:rPr>
          <w:rFonts w:ascii="Arial" w:hAnsi="Arial" w:cs="Arial"/>
          <w:b/>
          <w:bCs/>
          <w:lang w:val="en-US"/>
        </w:rPr>
        <w:t>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00351EDC" w:rsidR="00D84EAC" w:rsidRDefault="00BF4EF9" w:rsidP="00D84EAC">
      <w:r>
        <w:rPr>
          <w:lang w:val="en-IN"/>
        </w:rPr>
        <w:t>Authorized QoS related</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t xml:space="preserve"> as per below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FB2B35">
        <w:rPr>
          <w:b/>
          <w:bCs/>
          <w:i/>
          <w:iCs/>
        </w:rPr>
        <w:t>-     Authorized Session-AMBR.</w:t>
      </w:r>
    </w:p>
    <w:p w14:paraId="00F4F3C6" w14:textId="77777777" w:rsidR="00292CE0" w:rsidRPr="00FB2B35" w:rsidRDefault="00292CE0" w:rsidP="0095389E">
      <w:pPr>
        <w:pStyle w:val="B2"/>
        <w:ind w:left="1419"/>
        <w:rPr>
          <w:b/>
          <w:bCs/>
          <w:i/>
          <w:iCs/>
          <w:lang w:eastAsia="zh-CN"/>
        </w:rPr>
      </w:pPr>
      <w:r w:rsidRPr="0095389E">
        <w:rPr>
          <w:b/>
          <w:bCs/>
          <w:i/>
          <w:iCs/>
          <w:highlight w:val="yellow"/>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105A752B" w14:textId="09F4AEBA" w:rsidR="002B4FA0" w:rsidRPr="0095389E" w:rsidRDefault="00B41104" w:rsidP="0095389E">
      <w:pPr>
        <w:pBdr>
          <w:top w:val="single" w:sz="4" w:space="1" w:color="auto"/>
          <w:left w:val="single" w:sz="4" w:space="4" w:color="auto"/>
          <w:bottom w:val="single" w:sz="4" w:space="1" w:color="auto"/>
          <w:right w:val="single" w:sz="4" w:space="4" w:color="auto"/>
        </w:pBdr>
        <w:jc w:val="center"/>
        <w:rPr>
          <w:ins w:id="1" w:author="Nokia" w:date="2022-05-04T15:43:00Z"/>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2" w:name="_Toc510696587"/>
      <w:bookmarkStart w:id="3" w:name="_Toc35971379"/>
      <w:bookmarkStart w:id="4" w:name="_Toc90291550"/>
    </w:p>
    <w:p w14:paraId="107B63E4" w14:textId="2D70F266" w:rsidR="007D6777" w:rsidRDefault="007D6777" w:rsidP="007D6777">
      <w:pPr>
        <w:pStyle w:val="Heading4"/>
        <w:rPr>
          <w:ins w:id="5" w:author="Nokia" w:date="2022-05-13T12:38:00Z"/>
        </w:rPr>
      </w:pPr>
      <w:bookmarkStart w:id="6" w:name="_Toc100763492"/>
      <w:ins w:id="7" w:author="Nokia" w:date="2022-05-13T12:38:00Z">
        <w:r>
          <w:t>5.2.</w:t>
        </w:r>
      </w:ins>
      <w:ins w:id="8" w:author="Nokia" w:date="2022-05-13T12:39:00Z">
        <w:r>
          <w:t>X</w:t>
        </w:r>
      </w:ins>
      <w:ins w:id="9" w:author="Nokia" w:date="2022-05-13T12:38:00Z">
        <w:r>
          <w:t>.</w:t>
        </w:r>
      </w:ins>
      <w:ins w:id="10" w:author="Nokia" w:date="2022-05-13T12:39:00Z">
        <w:r>
          <w:t>d</w:t>
        </w:r>
      </w:ins>
      <w:ins w:id="11" w:author="Nokia" w:date="2022-05-13T12:38:00Z">
        <w:r>
          <w:tab/>
        </w:r>
        <w:bookmarkEnd w:id="6"/>
        <w:r>
          <w:t xml:space="preserve">MBS authorized QoS </w:t>
        </w:r>
      </w:ins>
    </w:p>
    <w:p w14:paraId="68B3E27D" w14:textId="71A2219A" w:rsidR="007D6777" w:rsidRDefault="007D6777" w:rsidP="007D6777">
      <w:pPr>
        <w:pStyle w:val="Heading5"/>
        <w:rPr>
          <w:ins w:id="12" w:author="Nokia" w:date="2022-05-13T12:38:00Z"/>
        </w:rPr>
      </w:pPr>
      <w:bookmarkStart w:id="13" w:name="_Toc510696592"/>
      <w:bookmarkStart w:id="14" w:name="_Toc35971384"/>
      <w:bookmarkStart w:id="15" w:name="_Toc100763493"/>
      <w:ins w:id="16" w:author="Nokia" w:date="2022-05-13T12:38:00Z">
        <w:r>
          <w:t>5.2.</w:t>
        </w:r>
      </w:ins>
      <w:ins w:id="17" w:author="Nokia" w:date="2022-05-13T12:39:00Z">
        <w:r>
          <w:t>X</w:t>
        </w:r>
      </w:ins>
      <w:ins w:id="18" w:author="Nokia" w:date="2022-05-13T12:38:00Z">
        <w:r>
          <w:t>.</w:t>
        </w:r>
      </w:ins>
      <w:ins w:id="19" w:author="Nokia" w:date="2022-05-13T12:39:00Z">
        <w:r>
          <w:t>d</w:t>
        </w:r>
      </w:ins>
      <w:ins w:id="20" w:author="Nokia" w:date="2022-05-13T12:38:00Z">
        <w:r>
          <w:t>.1</w:t>
        </w:r>
        <w:r>
          <w:tab/>
          <w:t>General</w:t>
        </w:r>
        <w:bookmarkEnd w:id="13"/>
        <w:bookmarkEnd w:id="14"/>
        <w:bookmarkEnd w:id="15"/>
      </w:ins>
    </w:p>
    <w:p w14:paraId="02303A37" w14:textId="5D86EB05" w:rsidR="002B4FA0" w:rsidRDefault="002B4FA0" w:rsidP="002B4FA0">
      <w:pPr>
        <w:rPr>
          <w:ins w:id="21" w:author="Nokia" w:date="2022-05-04T15:44:00Z"/>
        </w:rPr>
      </w:pPr>
      <w:ins w:id="22" w:author="Nokia" w:date="2022-05-04T15:44:00Z">
        <w:r>
          <w:t xml:space="preserve">The PCF shall provision the </w:t>
        </w:r>
      </w:ins>
      <w:ins w:id="23" w:author="Nokia" w:date="2022-05-13T12:25:00Z">
        <w:r w:rsidR="009E1BE5">
          <w:t xml:space="preserve">MBS </w:t>
        </w:r>
      </w:ins>
      <w:ins w:id="24" w:author="Nokia" w:date="2022-05-04T15:44:00Z">
        <w:r>
          <w:t xml:space="preserve">authorized QoS. The </w:t>
        </w:r>
      </w:ins>
      <w:ins w:id="25" w:author="Nokia" w:date="2022-05-13T12:25:00Z">
        <w:r w:rsidR="009E1BE5">
          <w:t xml:space="preserve">MBS </w:t>
        </w:r>
      </w:ins>
      <w:ins w:id="26" w:author="Nokia" w:date="2022-05-04T15:44:00Z">
        <w:r>
          <w:t xml:space="preserve">authorized QoS may apply to a </w:t>
        </w:r>
      </w:ins>
      <w:ins w:id="27" w:author="Nokia" w:date="2022-05-13T12:24:00Z">
        <w:r w:rsidR="009E1BE5">
          <w:t xml:space="preserve">MBS </w:t>
        </w:r>
      </w:ins>
      <w:ins w:id="28" w:author="Nokia" w:date="2022-05-04T15:44:00Z">
        <w:r>
          <w:t>PCC rule or to a MBS session.</w:t>
        </w:r>
      </w:ins>
    </w:p>
    <w:p w14:paraId="0F35F12D" w14:textId="75DE779A" w:rsidR="002B4FA0" w:rsidRDefault="002B4FA0" w:rsidP="002B4FA0">
      <w:pPr>
        <w:pStyle w:val="B1"/>
        <w:rPr>
          <w:ins w:id="29" w:author="Nokia" w:date="2022-05-04T15:44:00Z"/>
          <w:lang w:eastAsia="ja-JP"/>
        </w:rPr>
      </w:pPr>
      <w:ins w:id="30" w:author="Nokia" w:date="2022-05-04T15:44:00Z">
        <w:r>
          <w:rPr>
            <w:lang w:eastAsia="ja-JP"/>
          </w:rPr>
          <w:t xml:space="preserve">- When the </w:t>
        </w:r>
      </w:ins>
      <w:ins w:id="31" w:author="Nokia" w:date="2022-05-13T12:25:00Z">
        <w:r w:rsidR="009E1BE5">
          <w:rPr>
            <w:lang w:eastAsia="ja-JP"/>
          </w:rPr>
          <w:t xml:space="preserve">MBS </w:t>
        </w:r>
      </w:ins>
      <w:ins w:id="32" w:author="Nokia" w:date="2022-05-04T15:44:00Z">
        <w:r>
          <w:rPr>
            <w:lang w:eastAsia="ja-JP"/>
          </w:rPr>
          <w:t xml:space="preserve">authorized QoS applies to a </w:t>
        </w:r>
      </w:ins>
      <w:ins w:id="33" w:author="Nokia" w:date="2022-05-13T12:24:00Z">
        <w:r w:rsidR="009E1BE5">
          <w:rPr>
            <w:lang w:eastAsia="ja-JP"/>
          </w:rPr>
          <w:t xml:space="preserve">MBS </w:t>
        </w:r>
      </w:ins>
      <w:ins w:id="34" w:author="Nokia" w:date="2022-05-04T15:44:00Z">
        <w:r>
          <w:rPr>
            <w:lang w:eastAsia="ja-JP"/>
          </w:rPr>
          <w:t xml:space="preserve">PCC rule, it shall be provisioned within the corresponding </w:t>
        </w:r>
      </w:ins>
      <w:ins w:id="35" w:author="Nokia" w:date="2022-05-13T12:24:00Z">
        <w:r w:rsidR="009E1BE5">
          <w:rPr>
            <w:lang w:eastAsia="ja-JP"/>
          </w:rPr>
          <w:t xml:space="preserve">MBS </w:t>
        </w:r>
      </w:ins>
      <w:ins w:id="36" w:author="Nokia" w:date="2022-05-04T15:44:00Z">
        <w:r>
          <w:rPr>
            <w:lang w:eastAsia="ja-JP"/>
          </w:rPr>
          <w:t xml:space="preserve">PCC rule as defined in </w:t>
        </w:r>
      </w:ins>
      <w:ins w:id="37" w:author="Nokia" w:date="2022-05-13T12:25:00Z">
        <w:r w:rsidR="009E1BE5">
          <w:rPr>
            <w:lang w:eastAsia="ja-JP"/>
          </w:rPr>
          <w:t xml:space="preserve">the </w:t>
        </w:r>
      </w:ins>
      <w:ins w:id="38" w:author="Nokia" w:date="2022-05-04T15:44:00Z">
        <w:r>
          <w:rPr>
            <w:lang w:eastAsia="ja-JP"/>
          </w:rPr>
          <w:t>clause </w:t>
        </w:r>
      </w:ins>
      <w:ins w:id="39" w:author="Nokia" w:date="2022-05-04T16:04:00Z">
        <w:r w:rsidR="00D53051">
          <w:rPr>
            <w:lang w:eastAsia="ja-JP"/>
          </w:rPr>
          <w:t>5.2.2.x.4.2</w:t>
        </w:r>
      </w:ins>
      <w:ins w:id="40" w:author="Nokia" w:date="2022-05-04T15:44:00Z">
        <w:r>
          <w:rPr>
            <w:lang w:eastAsia="ja-JP"/>
          </w:rPr>
          <w:t>.</w:t>
        </w:r>
      </w:ins>
    </w:p>
    <w:p w14:paraId="237210BC" w14:textId="7E967CC7" w:rsidR="002B4FA0" w:rsidRDefault="002B4FA0" w:rsidP="002B4FA0">
      <w:pPr>
        <w:pStyle w:val="B1"/>
        <w:rPr>
          <w:ins w:id="41" w:author="Nokia" w:date="2022-05-04T15:44:00Z"/>
          <w:lang w:eastAsia="ko-KR"/>
        </w:rPr>
      </w:pPr>
      <w:ins w:id="42" w:author="Nokia" w:date="2022-05-04T15:44:00Z">
        <w:r>
          <w:rPr>
            <w:lang w:eastAsia="ja-JP"/>
          </w:rPr>
          <w:t xml:space="preserve">- When the </w:t>
        </w:r>
      </w:ins>
      <w:ins w:id="43" w:author="Nokia" w:date="2022-05-13T12:26:00Z">
        <w:r w:rsidR="009E1BE5">
          <w:rPr>
            <w:lang w:eastAsia="ja-JP"/>
          </w:rPr>
          <w:t xml:space="preserve">MBS </w:t>
        </w:r>
      </w:ins>
      <w:ins w:id="44" w:author="Nokia" w:date="2022-05-04T15:44:00Z">
        <w:r>
          <w:rPr>
            <w:lang w:eastAsia="ja-JP"/>
          </w:rPr>
          <w:t xml:space="preserve">authorized QoS applies to a MBS session, it shall be provisioned as defined in </w:t>
        </w:r>
      </w:ins>
      <w:ins w:id="45" w:author="Nokia" w:date="2022-05-13T12:25:00Z">
        <w:r w:rsidR="009E1BE5">
          <w:rPr>
            <w:lang w:eastAsia="ja-JP"/>
          </w:rPr>
          <w:t xml:space="preserve">the </w:t>
        </w:r>
      </w:ins>
      <w:ins w:id="46" w:author="Nokia" w:date="2022-05-04T15:44:00Z">
        <w:r>
          <w:rPr>
            <w:lang w:eastAsia="ja-JP"/>
          </w:rPr>
          <w:t>clause </w:t>
        </w:r>
      </w:ins>
      <w:ins w:id="47" w:author="Nokia" w:date="2022-05-04T16:04:00Z">
        <w:r w:rsidR="00D53051">
          <w:rPr>
            <w:lang w:eastAsia="ja-JP"/>
          </w:rPr>
          <w:t>5.2.2.x.3</w:t>
        </w:r>
      </w:ins>
      <w:ins w:id="48" w:author="Nokia" w:date="2022-05-04T15:44:00Z">
        <w:r>
          <w:rPr>
            <w:lang w:eastAsia="ja-JP"/>
          </w:rPr>
          <w:t>.</w:t>
        </w:r>
      </w:ins>
    </w:p>
    <w:p w14:paraId="0913BBB6" w14:textId="1027CCF6" w:rsidR="002B4FA0" w:rsidRDefault="002B4FA0" w:rsidP="002B4FA0">
      <w:pPr>
        <w:pStyle w:val="B1"/>
        <w:rPr>
          <w:ins w:id="49" w:author="Nokia" w:date="2022-05-12T14:42:00Z"/>
        </w:rPr>
      </w:pPr>
      <w:ins w:id="50" w:author="Nokia" w:date="2022-05-04T15:44:00Z">
        <w:r>
          <w:rPr>
            <w:lang w:eastAsia="ko-KR"/>
          </w:rPr>
          <w:t xml:space="preserve">- When the </w:t>
        </w:r>
      </w:ins>
      <w:ins w:id="51" w:author="Nokia" w:date="2022-05-13T12:26:00Z">
        <w:r w:rsidR="009E1BE5">
          <w:rPr>
            <w:lang w:eastAsia="ko-KR"/>
          </w:rPr>
          <w:t xml:space="preserve">MBS </w:t>
        </w:r>
      </w:ins>
      <w:ins w:id="52" w:author="Nokia" w:date="2022-05-04T15:44:00Z">
        <w:r>
          <w:rPr>
            <w:lang w:eastAsia="ko-KR"/>
          </w:rPr>
          <w:t xml:space="preserve">authorized QoS applies to an </w:t>
        </w:r>
        <w:r>
          <w:t xml:space="preserve">explicitly signalled QoS Characteristics, it shall be provisioned as defined in </w:t>
        </w:r>
      </w:ins>
      <w:ins w:id="53" w:author="Nokia" w:date="2022-05-13T12:25:00Z">
        <w:r w:rsidR="009E1BE5">
          <w:t xml:space="preserve">the </w:t>
        </w:r>
      </w:ins>
      <w:ins w:id="54" w:author="Nokia" w:date="2022-05-04T15:44:00Z">
        <w:r>
          <w:t>clause </w:t>
        </w:r>
      </w:ins>
      <w:ins w:id="55" w:author="Nokia" w:date="2022-05-04T16:05:00Z">
        <w:r w:rsidR="00C505EB">
          <w:t>5.2.2.x.4.3</w:t>
        </w:r>
      </w:ins>
      <w:ins w:id="56" w:author="Nokia" w:date="2022-05-04T15:44:00Z">
        <w:r>
          <w:t>.</w:t>
        </w:r>
      </w:ins>
    </w:p>
    <w:p w14:paraId="5CA8359D" w14:textId="66CB7963" w:rsidR="001F09C6" w:rsidRDefault="001F09C6">
      <w:pPr>
        <w:pStyle w:val="EditorsNote"/>
        <w:rPr>
          <w:ins w:id="57" w:author="Nokia" w:date="2022-05-04T15:44:00Z"/>
        </w:rPr>
        <w:pPrChange w:id="58" w:author="Nokia" w:date="2022-05-12T14:42:00Z">
          <w:pPr>
            <w:pStyle w:val="B1"/>
          </w:pPr>
        </w:pPrChange>
      </w:pPr>
      <w:ins w:id="59" w:author="Nokia" w:date="2022-05-12T14:42:00Z">
        <w:r w:rsidRPr="006B3D26">
          <w:t>Editor's note:</w:t>
        </w:r>
        <w:r w:rsidRPr="006B3D26">
          <w:tab/>
        </w:r>
        <w:r>
          <w:t xml:space="preserve">Handling of Default QoS </w:t>
        </w:r>
      </w:ins>
      <w:ins w:id="60" w:author="Nokia" w:date="2022-05-13T15:26:00Z">
        <w:r w:rsidR="007D71A1">
          <w:t xml:space="preserve">and Session AMBR </w:t>
        </w:r>
      </w:ins>
      <w:ins w:id="61" w:author="Nokia" w:date="2022-05-12T14:42:00Z">
        <w:r>
          <w:t xml:space="preserve">applicable to MBS session is </w:t>
        </w:r>
      </w:ins>
      <w:ins w:id="62" w:author="Nokia" w:date="2022-05-12T14:43:00Z">
        <w:r>
          <w:t>FFS.</w:t>
        </w:r>
      </w:ins>
    </w:p>
    <w:p w14:paraId="5514EA9D" w14:textId="4851E400" w:rsidR="002B4FA0" w:rsidRDefault="002B4FA0" w:rsidP="002B4FA0">
      <w:pPr>
        <w:rPr>
          <w:ins w:id="63" w:author="Nokia" w:date="2022-05-04T15:44:00Z"/>
        </w:rPr>
      </w:pPr>
      <w:ins w:id="64" w:author="Nokia" w:date="2022-05-04T15:44:00Z">
        <w:r>
          <w:t xml:space="preserve">The </w:t>
        </w:r>
      </w:ins>
      <w:ins w:id="65" w:author="Nokia" w:date="2022-05-13T12:26:00Z">
        <w:r w:rsidR="009E1BE5">
          <w:t xml:space="preserve">MBS </w:t>
        </w:r>
      </w:ins>
      <w:ins w:id="66" w:author="Nokia" w:date="2022-05-04T15:44:00Z">
        <w:r>
          <w:t xml:space="preserve">authorized QoS provides appropriate values for the resources to be enforced. The </w:t>
        </w:r>
      </w:ins>
      <w:ins w:id="67" w:author="Nokia" w:date="2022-05-13T12:26:00Z">
        <w:r w:rsidR="009E1BE5">
          <w:t xml:space="preserve">MBS </w:t>
        </w:r>
      </w:ins>
      <w:ins w:id="68" w:author="Nokia" w:date="2022-05-04T15:44:00Z">
        <w:r>
          <w:t xml:space="preserve">authorized QoS for a </w:t>
        </w:r>
      </w:ins>
      <w:ins w:id="69" w:author="Nokia" w:date="2022-05-13T12:26:00Z">
        <w:r w:rsidR="009E1BE5">
          <w:t xml:space="preserve">MBS </w:t>
        </w:r>
      </w:ins>
      <w:ins w:id="70" w:author="Nokia" w:date="2022-05-04T15:44:00Z">
        <w:r>
          <w:t xml:space="preserve">PCC rule is a request for allocating the corresponding resources. The Provisioning of </w:t>
        </w:r>
      </w:ins>
      <w:ins w:id="71" w:author="Nokia" w:date="2022-05-13T12:26:00Z">
        <w:r w:rsidR="009E1BE5">
          <w:t xml:space="preserve">MBS </w:t>
        </w:r>
      </w:ins>
      <w:ins w:id="72" w:author="Nokia" w:date="2022-05-04T15:44:00Z">
        <w:r>
          <w:t xml:space="preserve">authorized QoS per </w:t>
        </w:r>
      </w:ins>
      <w:ins w:id="73" w:author="Nokia" w:date="2022-05-13T12:26:00Z">
        <w:r w:rsidR="009E1BE5">
          <w:t xml:space="preserve">MBS </w:t>
        </w:r>
      </w:ins>
      <w:ins w:id="74" w:author="Nokia" w:date="2022-05-04T15:44:00Z">
        <w:r>
          <w:t xml:space="preserve">PCC rule is a part of </w:t>
        </w:r>
      </w:ins>
      <w:ins w:id="75" w:author="Nokia" w:date="2022-05-13T12:26:00Z">
        <w:r w:rsidR="009E1BE5">
          <w:t xml:space="preserve">MBS </w:t>
        </w:r>
      </w:ins>
      <w:ins w:id="76" w:author="Nokia" w:date="2022-05-04T15:44:00Z">
        <w:r>
          <w:t>PCC rule provisioning procedure.</w:t>
        </w:r>
      </w:ins>
    </w:p>
    <w:p w14:paraId="1E797D67" w14:textId="144C369A" w:rsidR="002B4FA0" w:rsidRDefault="002B4FA0" w:rsidP="002B4FA0">
      <w:pPr>
        <w:rPr>
          <w:ins w:id="77" w:author="Nokia" w:date="2022-05-04T15:44:00Z"/>
          <w:lang w:eastAsia="ja-JP"/>
        </w:rPr>
      </w:pPr>
      <w:ins w:id="78" w:author="Nokia" w:date="2022-05-04T15:44:00Z">
        <w:r>
          <w:rPr>
            <w:lang w:eastAsia="ja-JP"/>
          </w:rPr>
          <w:t>The MB-SMF shall interact with the (R)AN</w:t>
        </w:r>
      </w:ins>
      <w:ins w:id="79" w:author="Nokia" w:date="2022-05-12T14:43:00Z">
        <w:r w:rsidR="001F09C6">
          <w:rPr>
            <w:lang w:eastAsia="ja-JP"/>
          </w:rPr>
          <w:t xml:space="preserve"> </w:t>
        </w:r>
      </w:ins>
      <w:ins w:id="80" w:author="Nokia" w:date="2022-05-12T14:41:00Z">
        <w:r w:rsidR="001F09C6">
          <w:rPr>
            <w:lang w:eastAsia="ja-JP"/>
          </w:rPr>
          <w:t>(if applicable)</w:t>
        </w:r>
      </w:ins>
      <w:ins w:id="81" w:author="Nokia" w:date="2022-05-04T15:44:00Z">
        <w:r>
          <w:rPr>
            <w:lang w:eastAsia="ja-JP"/>
          </w:rPr>
          <w:t xml:space="preserve">, and </w:t>
        </w:r>
      </w:ins>
      <w:ins w:id="82" w:author="Nokia" w:date="2022-05-13T12:26:00Z">
        <w:r w:rsidR="009E1BE5">
          <w:rPr>
            <w:lang w:eastAsia="ja-JP"/>
          </w:rPr>
          <w:t>MB-</w:t>
        </w:r>
      </w:ins>
      <w:ins w:id="83" w:author="Nokia" w:date="2022-05-04T15:44:00Z">
        <w:r>
          <w:rPr>
            <w:lang w:eastAsia="ja-JP"/>
          </w:rPr>
          <w:t>UPF for enforcing the policy based authorization.</w:t>
        </w:r>
      </w:ins>
    </w:p>
    <w:p w14:paraId="35CC8F44" w14:textId="48D3D785" w:rsidR="002B4FA0" w:rsidRDefault="002B4FA0" w:rsidP="002B4FA0">
      <w:pPr>
        <w:rPr>
          <w:ins w:id="84" w:author="Nokia" w:date="2022-05-04T15:44:00Z"/>
          <w:lang w:eastAsia="ko-KR"/>
        </w:rPr>
      </w:pPr>
      <w:ins w:id="85" w:author="Nokia" w:date="2022-05-04T15:44:00Z">
        <w:r>
          <w:rPr>
            <w:lang w:eastAsia="ja-JP"/>
          </w:rPr>
          <w:t>All</w:t>
        </w:r>
        <w:r>
          <w:rPr>
            <w:lang w:eastAsia="zh-CN"/>
          </w:rPr>
          <w:t xml:space="preserve"> the parameters of the </w:t>
        </w:r>
      </w:ins>
      <w:ins w:id="86" w:author="Nokia" w:date="2022-05-13T12:26:00Z">
        <w:r w:rsidR="009E1BE5">
          <w:rPr>
            <w:lang w:eastAsia="zh-CN"/>
          </w:rPr>
          <w:t xml:space="preserve">MBS </w:t>
        </w:r>
      </w:ins>
      <w:ins w:id="87" w:author="Nokia" w:date="2022-05-04T15:44:00Z">
        <w:r>
          <w:rPr>
            <w:lang w:eastAsia="zh-CN"/>
          </w:rPr>
          <w:t>authorized QoS may be changed.</w:t>
        </w:r>
      </w:ins>
    </w:p>
    <w:p w14:paraId="03A0FC0C" w14:textId="51589C53" w:rsidR="002B4FA0" w:rsidRDefault="002B4FA0" w:rsidP="002B4FA0">
      <w:pPr>
        <w:pStyle w:val="NO"/>
        <w:rPr>
          <w:ins w:id="88" w:author="Nokia" w:date="2022-05-04T15:44:00Z"/>
          <w:lang w:eastAsia="x-none"/>
        </w:rPr>
      </w:pPr>
      <w:ins w:id="89" w:author="Nokia" w:date="2022-05-04T15:44:00Z">
        <w:r>
          <w:t>NOTE 1:</w:t>
        </w:r>
        <w:r>
          <w:rPr>
            <w:lang w:eastAsia="ko-KR"/>
          </w:rPr>
          <w:t xml:space="preserve"> </w:t>
        </w:r>
        <w:r>
          <w:t>A change of 5QIs cannot be described as an upgrade or downgrade and also no 5QI can be referred to as the highe</w:t>
        </w:r>
        <w:r>
          <w:rPr>
            <w:lang w:eastAsia="zh-CN"/>
          </w:rPr>
          <w:t>r</w:t>
        </w:r>
        <w:r>
          <w:t xml:space="preserve"> or lowe</w:t>
        </w:r>
        <w:r>
          <w:rPr>
            <w:lang w:eastAsia="zh-CN"/>
          </w:rPr>
          <w:t>r</w:t>
        </w:r>
        <w:r>
          <w:t xml:space="preserve">. Whether the 5QI is permitted to be changed or not is subject to </w:t>
        </w:r>
        <w:r>
          <w:rPr>
            <w:lang w:eastAsia="zh-CN"/>
          </w:rPr>
          <w:t xml:space="preserve">both </w:t>
        </w:r>
        <w:r>
          <w:t xml:space="preserve">operator policies and normal restrictions on changing from a </w:t>
        </w:r>
        <w:r>
          <w:rPr>
            <w:lang w:eastAsia="zh-CN"/>
          </w:rPr>
          <w:t>n</w:t>
        </w:r>
        <w:r>
          <w:t>on-GBR 5QI value to GBR 5QI value on an IP flow.</w:t>
        </w:r>
      </w:ins>
    </w:p>
    <w:p w14:paraId="51F211C1" w14:textId="4F72019B" w:rsidR="002B4FA0" w:rsidRDefault="002B4FA0" w:rsidP="002B4FA0">
      <w:pPr>
        <w:pStyle w:val="NO"/>
        <w:rPr>
          <w:ins w:id="90" w:author="Nokia" w:date="2022-05-04T15:44:00Z"/>
          <w:lang w:eastAsia="ko-KR"/>
        </w:rPr>
      </w:pPr>
      <w:ins w:id="91" w:author="Nokia" w:date="2022-05-04T15:44:00Z">
        <w:r>
          <w:t>NOTE </w:t>
        </w:r>
        <w:r>
          <w:rPr>
            <w:lang w:eastAsia="zh-CN"/>
          </w:rPr>
          <w:t>2</w:t>
        </w:r>
        <w:r>
          <w:t>:</w:t>
        </w:r>
        <w:r>
          <w:rPr>
            <w:lang w:eastAsia="ko-KR"/>
          </w:rPr>
          <w:t xml:space="preserve"> </w:t>
        </w:r>
        <w:r>
          <w:t>All attributes of the ARP QoS parameter can be changed but only the ARP priority level represents an ordered range of values. The ARP priority level attribute represents the actual priority for the service/user with the value 1 as the highest and can thus be upgraded and downgraded.</w:t>
        </w:r>
      </w:ins>
    </w:p>
    <w:p w14:paraId="4E9FF832" w14:textId="6F020735" w:rsidR="002B4FA0" w:rsidRDefault="002B4FA0" w:rsidP="002B4FA0">
      <w:pPr>
        <w:rPr>
          <w:ins w:id="92" w:author="Nokia" w:date="2022-05-04T15:44:00Z"/>
          <w:lang w:val="en-US" w:eastAsia="ja-JP"/>
        </w:rPr>
      </w:pPr>
      <w:ins w:id="93" w:author="Nokia" w:date="2022-05-04T15:44:00Z">
        <w:r>
          <w:rPr>
            <w:lang w:eastAsia="ja-JP"/>
          </w:rPr>
          <w:t xml:space="preserve">If the PCF is unable to make a decision for the response to the HTTP POST message by the MB-SMF, the PCF may reject the request as described in </w:t>
        </w:r>
      </w:ins>
      <w:ins w:id="94" w:author="Nokia" w:date="2022-05-17T10:36:00Z">
        <w:r w:rsidR="0048003A">
          <w:rPr>
            <w:lang w:eastAsia="ja-JP"/>
          </w:rPr>
          <w:t xml:space="preserve">the </w:t>
        </w:r>
      </w:ins>
      <w:ins w:id="95" w:author="Nokia" w:date="2022-05-04T15:44:00Z">
        <w:r>
          <w:rPr>
            <w:lang w:eastAsia="ja-JP"/>
          </w:rPr>
          <w:t>clause </w:t>
        </w:r>
      </w:ins>
      <w:ins w:id="96" w:author="Nokia" w:date="2022-05-04T16:06:00Z">
        <w:r w:rsidR="00C505EB">
          <w:rPr>
            <w:lang w:eastAsia="ja-JP"/>
          </w:rPr>
          <w:t>6.1.7</w:t>
        </w:r>
      </w:ins>
      <w:ins w:id="97" w:author="Nokia" w:date="2022-05-04T15:44:00Z">
        <w:r>
          <w:rPr>
            <w:lang w:eastAsia="ja-JP"/>
          </w:rPr>
          <w:t>.</w:t>
        </w:r>
      </w:ins>
    </w:p>
    <w:p w14:paraId="22CBCD60" w14:textId="77777777" w:rsidR="002B4FA0" w:rsidRPr="001F47A6" w:rsidRDefault="002B4FA0" w:rsidP="002B4FA0">
      <w:pPr>
        <w:pStyle w:val="EditorsNote"/>
        <w:ind w:left="0" w:firstLine="0"/>
      </w:pPr>
    </w:p>
    <w:p w14:paraId="794DB681"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12C934C" w14:textId="2A339EF2" w:rsidR="00A81F4B" w:rsidRDefault="007D6777">
      <w:pPr>
        <w:pStyle w:val="Heading5"/>
        <w:rPr>
          <w:ins w:id="98" w:author="Nokia" w:date="2022-05-04T15:47:00Z"/>
        </w:rPr>
        <w:pPrChange w:id="99" w:author="Nokia" w:date="2022-05-13T12:40:00Z">
          <w:pPr>
            <w:pStyle w:val="Heading6"/>
          </w:pPr>
        </w:pPrChange>
      </w:pPr>
      <w:ins w:id="100" w:author="Nokia" w:date="2022-05-13T12:39:00Z">
        <w:r>
          <w:t>5.2.X.d.1</w:t>
        </w:r>
        <w:r>
          <w:tab/>
        </w:r>
      </w:ins>
      <w:ins w:id="101" w:author="Nokia" w:date="2022-05-13T12:40:00Z">
        <w:r w:rsidRPr="007D6777">
          <w:t xml:space="preserve">Policy provisioning and enforcement of MBS authorized QoS per </w:t>
        </w:r>
        <w:r>
          <w:t xml:space="preserve">MBS </w:t>
        </w:r>
        <w:r w:rsidRPr="007D6777">
          <w:t>service data flow</w:t>
        </w:r>
      </w:ins>
    </w:p>
    <w:p w14:paraId="5EECF2BA" w14:textId="4DADFF9F" w:rsidR="00A81F4B" w:rsidRDefault="00A81F4B" w:rsidP="00A81F4B">
      <w:pPr>
        <w:rPr>
          <w:ins w:id="102" w:author="Nokia" w:date="2022-05-04T15:48:00Z"/>
        </w:rPr>
      </w:pPr>
      <w:ins w:id="103" w:author="Nokia" w:date="2022-05-04T15:48:00Z">
        <w:r>
          <w:t xml:space="preserve">The Provisioning of </w:t>
        </w:r>
      </w:ins>
      <w:ins w:id="104" w:author="Nokia" w:date="2022-05-13T12:27:00Z">
        <w:r w:rsidR="009E1BE5">
          <w:t xml:space="preserve">MBS </w:t>
        </w:r>
      </w:ins>
      <w:ins w:id="105" w:author="Nokia" w:date="2022-05-04T15:48:00Z">
        <w:r>
          <w:t xml:space="preserve">authorized QoS per </w:t>
        </w:r>
      </w:ins>
      <w:ins w:id="106" w:author="Nokia" w:date="2022-05-13T12:40:00Z">
        <w:r w:rsidR="007D6777">
          <w:t xml:space="preserve">MBS </w:t>
        </w:r>
      </w:ins>
      <w:ins w:id="107" w:author="Nokia" w:date="2022-05-04T15:48:00Z">
        <w:r>
          <w:t xml:space="preserve">service data flow is a part of </w:t>
        </w:r>
      </w:ins>
      <w:ins w:id="108" w:author="Nokia" w:date="2022-05-13T12:27:00Z">
        <w:r w:rsidR="009E1BE5">
          <w:t xml:space="preserve">MBS </w:t>
        </w:r>
      </w:ins>
      <w:ins w:id="109" w:author="Nokia" w:date="2022-05-04T15:48:00Z">
        <w:r>
          <w:t xml:space="preserve">PCC rule provisioning procedure, as described in </w:t>
        </w:r>
      </w:ins>
      <w:ins w:id="110" w:author="Nokia" w:date="2022-05-13T12:28:00Z">
        <w:r w:rsidR="009E1BE5">
          <w:t xml:space="preserve">the </w:t>
        </w:r>
      </w:ins>
      <w:ins w:id="111" w:author="Nokia" w:date="2022-05-04T15:48:00Z">
        <w:r>
          <w:rPr>
            <w:lang w:eastAsia="ko-KR"/>
          </w:rPr>
          <w:t>clause </w:t>
        </w:r>
      </w:ins>
      <w:ins w:id="112" w:author="Nokia" w:date="2022-05-04T16:07:00Z">
        <w:r w:rsidR="00C505EB">
          <w:t>5.2.2.x.2</w:t>
        </w:r>
      </w:ins>
      <w:ins w:id="113" w:author="Nokia" w:date="2022-05-04T15:48:00Z">
        <w:r>
          <w:t>.</w:t>
        </w:r>
      </w:ins>
    </w:p>
    <w:p w14:paraId="4328C49A" w14:textId="794F9891" w:rsidR="00A81F4B" w:rsidRDefault="00A81F4B" w:rsidP="00A81F4B">
      <w:pPr>
        <w:rPr>
          <w:ins w:id="114" w:author="Nokia" w:date="2022-05-04T15:48:00Z"/>
        </w:rPr>
      </w:pPr>
      <w:ins w:id="115" w:author="Nokia" w:date="2022-05-04T15:48:00Z">
        <w:r>
          <w:t xml:space="preserve">The </w:t>
        </w:r>
      </w:ins>
      <w:ins w:id="116" w:author="Nokia" w:date="2022-05-13T12:28:00Z">
        <w:r w:rsidR="009E1BE5">
          <w:t xml:space="preserve">MBS </w:t>
        </w:r>
      </w:ins>
      <w:ins w:id="117" w:author="Nokia" w:date="2022-05-04T15:48:00Z">
        <w:r>
          <w:t xml:space="preserve">authorized QoS per </w:t>
        </w:r>
      </w:ins>
      <w:ins w:id="118" w:author="Nokia" w:date="2022-05-13T12:28:00Z">
        <w:r w:rsidR="009E1BE5">
          <w:t xml:space="preserve">MBS </w:t>
        </w:r>
      </w:ins>
      <w:ins w:id="119" w:author="Nokia" w:date="2022-05-04T15:48:00Z">
        <w:r>
          <w:t xml:space="preserve">service data flow </w:t>
        </w:r>
        <w:r>
          <w:rPr>
            <w:lang w:eastAsia="ja-JP"/>
          </w:rPr>
          <w:t xml:space="preserve">shall be provisioned within a </w:t>
        </w:r>
      </w:ins>
      <w:proofErr w:type="spellStart"/>
      <w:ins w:id="120" w:author="Nokia" w:date="2022-05-04T15:50:00Z">
        <w:r>
          <w:rPr>
            <w:lang w:eastAsia="ja-JP"/>
          </w:rPr>
          <w:t>Mbs</w:t>
        </w:r>
      </w:ins>
      <w:ins w:id="121" w:author="Nokia" w:date="2022-05-04T15:48:00Z">
        <w:r>
          <w:rPr>
            <w:lang w:eastAsia="ja-JP"/>
          </w:rPr>
          <w:t>Qos</w:t>
        </w:r>
      </w:ins>
      <w:ins w:id="122" w:author="Nokia" w:date="2022-05-04T15:50:00Z">
        <w:r>
          <w:rPr>
            <w:lang w:eastAsia="ja-JP"/>
          </w:rPr>
          <w:t>Info</w:t>
        </w:r>
      </w:ins>
      <w:proofErr w:type="spellEnd"/>
      <w:ins w:id="123" w:author="Nokia" w:date="2022-05-04T15:48:00Z">
        <w:r>
          <w:rPr>
            <w:lang w:eastAsia="ja-JP"/>
          </w:rPr>
          <w:t xml:space="preserve"> data structure. The PCF shall include a "</w:t>
        </w:r>
      </w:ins>
      <w:proofErr w:type="spellStart"/>
      <w:ins w:id="124" w:author="Nokia" w:date="2022-05-04T15:50:00Z">
        <w:r>
          <w:rPr>
            <w:lang w:eastAsia="ja-JP"/>
          </w:rPr>
          <w:t>mbsQ</w:t>
        </w:r>
      </w:ins>
      <w:ins w:id="125" w:author="Nokia" w:date="2022-05-04T15:48:00Z">
        <w:r>
          <w:rPr>
            <w:lang w:eastAsia="ja-JP"/>
          </w:rPr>
          <w:t>os</w:t>
        </w:r>
      </w:ins>
      <w:ins w:id="126" w:author="Nokia" w:date="2022-05-04T15:50:00Z">
        <w:r>
          <w:rPr>
            <w:lang w:eastAsia="ja-JP"/>
          </w:rPr>
          <w:t>Infos</w:t>
        </w:r>
      </w:ins>
      <w:proofErr w:type="spellEnd"/>
      <w:ins w:id="127" w:author="Nokia" w:date="2022-05-04T15:48:00Z">
        <w:r>
          <w:rPr>
            <w:lang w:eastAsia="ja-JP"/>
          </w:rPr>
          <w:t xml:space="preserve">" attribute containing the corresponding </w:t>
        </w:r>
      </w:ins>
      <w:ins w:id="128" w:author="Nokia" w:date="2022-05-04T15:51:00Z">
        <w:r>
          <w:rPr>
            <w:lang w:eastAsia="ja-JP"/>
          </w:rPr>
          <w:t xml:space="preserve">MBS </w:t>
        </w:r>
      </w:ins>
      <w:ins w:id="129" w:author="Nokia" w:date="2022-05-04T15:48:00Z">
        <w:r>
          <w:rPr>
            <w:lang w:eastAsia="ja-JP"/>
          </w:rPr>
          <w:t xml:space="preserve">QoS </w:t>
        </w:r>
      </w:ins>
      <w:ins w:id="130" w:author="Nokia" w:date="2022-05-04T15:50:00Z">
        <w:r>
          <w:rPr>
            <w:lang w:eastAsia="ja-JP"/>
          </w:rPr>
          <w:t>info</w:t>
        </w:r>
      </w:ins>
      <w:ins w:id="131" w:author="Nokia" w:date="2022-05-13T12:28:00Z">
        <w:r w:rsidR="009E1BE5">
          <w:rPr>
            <w:lang w:eastAsia="ja-JP"/>
          </w:rPr>
          <w:t>rmation</w:t>
        </w:r>
      </w:ins>
      <w:ins w:id="132" w:author="Nokia" w:date="2022-05-04T15:48:00Z">
        <w:r>
          <w:rPr>
            <w:lang w:eastAsia="ja-JP"/>
          </w:rPr>
          <w:t xml:space="preserve"> decision within the </w:t>
        </w:r>
      </w:ins>
      <w:proofErr w:type="spellStart"/>
      <w:ins w:id="133" w:author="Nokia" w:date="2022-05-04T15:50:00Z">
        <w:r>
          <w:rPr>
            <w:lang w:eastAsia="ja-JP"/>
          </w:rPr>
          <w:t>Mbs</w:t>
        </w:r>
      </w:ins>
      <w:ins w:id="134" w:author="Nokia" w:date="2022-05-04T15:48:00Z">
        <w:r>
          <w:rPr>
            <w:lang w:eastAsia="ja-JP"/>
          </w:rPr>
          <w:t>PolicyDecision</w:t>
        </w:r>
        <w:proofErr w:type="spellEnd"/>
        <w:r>
          <w:rPr>
            <w:lang w:eastAsia="ja-JP"/>
          </w:rPr>
          <w:t xml:space="preserve"> data structure and include the reference to this </w:t>
        </w:r>
      </w:ins>
      <w:ins w:id="135" w:author="Nokia" w:date="2022-05-04T15:52:00Z">
        <w:r>
          <w:rPr>
            <w:lang w:eastAsia="ja-JP"/>
          </w:rPr>
          <w:t xml:space="preserve">MBS </w:t>
        </w:r>
      </w:ins>
      <w:ins w:id="136" w:author="Nokia" w:date="2022-05-04T15:48:00Z">
        <w:r>
          <w:rPr>
            <w:lang w:eastAsia="ja-JP"/>
          </w:rPr>
          <w:t xml:space="preserve">QoS </w:t>
        </w:r>
      </w:ins>
      <w:ins w:id="137" w:author="Nokia" w:date="2022-05-04T15:50:00Z">
        <w:r>
          <w:rPr>
            <w:lang w:eastAsia="ja-JP"/>
          </w:rPr>
          <w:t>info</w:t>
        </w:r>
      </w:ins>
      <w:ins w:id="138" w:author="Nokia" w:date="2022-05-13T12:28:00Z">
        <w:r w:rsidR="009E1BE5">
          <w:rPr>
            <w:lang w:eastAsia="ja-JP"/>
          </w:rPr>
          <w:t>rmation</w:t>
        </w:r>
      </w:ins>
      <w:ins w:id="139" w:author="Nokia" w:date="2022-05-04T15:48:00Z">
        <w:r>
          <w:rPr>
            <w:lang w:eastAsia="ja-JP"/>
          </w:rPr>
          <w:t xml:space="preserve"> decision within the "</w:t>
        </w:r>
        <w:proofErr w:type="spellStart"/>
        <w:r>
          <w:t>ref</w:t>
        </w:r>
      </w:ins>
      <w:ins w:id="140" w:author="Nokia" w:date="2022-05-04T15:51:00Z">
        <w:r>
          <w:t>Mbs</w:t>
        </w:r>
      </w:ins>
      <w:ins w:id="141" w:author="Nokia" w:date="2022-05-04T15:48:00Z">
        <w:r>
          <w:t>Qos</w:t>
        </w:r>
      </w:ins>
      <w:ins w:id="142" w:author="Nokia" w:date="2022-05-04T15:50:00Z">
        <w:r>
          <w:t>I</w:t>
        </w:r>
      </w:ins>
      <w:ins w:id="143" w:author="Nokia" w:date="2022-05-04T15:51:00Z">
        <w:r>
          <w:t>nfo</w:t>
        </w:r>
      </w:ins>
      <w:proofErr w:type="spellEnd"/>
      <w:ins w:id="144" w:author="Nokia" w:date="2022-05-04T15:48:00Z">
        <w:r>
          <w:t xml:space="preserve">" attribute of the </w:t>
        </w:r>
      </w:ins>
      <w:proofErr w:type="spellStart"/>
      <w:ins w:id="145" w:author="Nokia" w:date="2022-05-04T15:51:00Z">
        <w:r>
          <w:t>Mbs</w:t>
        </w:r>
      </w:ins>
      <w:ins w:id="146" w:author="Nokia" w:date="2022-05-04T15:48:00Z">
        <w:r>
          <w:t>PccRule</w:t>
        </w:r>
        <w:proofErr w:type="spellEnd"/>
        <w:r>
          <w:t xml:space="preserve"> data instance.</w:t>
        </w:r>
      </w:ins>
    </w:p>
    <w:p w14:paraId="0E0B2B87" w14:textId="36A9E30A" w:rsidR="00A81F4B" w:rsidRDefault="00A81F4B" w:rsidP="00A81F4B">
      <w:pPr>
        <w:rPr>
          <w:ins w:id="147" w:author="Nokia" w:date="2022-05-04T15:48:00Z"/>
        </w:rPr>
      </w:pPr>
      <w:ins w:id="148" w:author="Nokia" w:date="2022-05-04T15:48:00Z">
        <w:r>
          <w:t xml:space="preserve">Within the </w:t>
        </w:r>
      </w:ins>
      <w:ins w:id="149" w:author="Nokia" w:date="2022-05-04T15:51:00Z">
        <w:r>
          <w:t>M</w:t>
        </w:r>
      </w:ins>
      <w:ins w:id="150" w:author="Nokia" w:date="2022-05-13T12:29:00Z">
        <w:r w:rsidR="009E1BE5">
          <w:t>BS</w:t>
        </w:r>
      </w:ins>
      <w:ins w:id="151" w:author="Nokia" w:date="2022-05-04T15:51:00Z">
        <w:r>
          <w:t xml:space="preserve"> </w:t>
        </w:r>
      </w:ins>
      <w:ins w:id="152" w:author="Nokia" w:date="2022-05-04T15:48:00Z">
        <w:r>
          <w:t xml:space="preserve">QoS </w:t>
        </w:r>
      </w:ins>
      <w:ins w:id="153" w:author="Nokia" w:date="2022-05-04T15:51:00Z">
        <w:r>
          <w:t>Info</w:t>
        </w:r>
      </w:ins>
      <w:ins w:id="154" w:author="Nokia" w:date="2022-05-13T12:29:00Z">
        <w:r w:rsidR="009E1BE5">
          <w:t>rmation</w:t>
        </w:r>
      </w:ins>
      <w:ins w:id="155" w:author="Nokia" w:date="2022-05-04T15:48:00Z">
        <w:r>
          <w:t xml:space="preserve"> decision, for 5QI of GBR type, the PCF shall include the authorized GBR 5QI or delay critical GBR 5QI respectively within the "5qi" attribute, the ARP within the "</w:t>
        </w:r>
        <w:proofErr w:type="spellStart"/>
        <w:r>
          <w:t>arp</w:t>
        </w:r>
        <w:proofErr w:type="spellEnd"/>
        <w:r>
          <w:t>" attribute, and max bandwidth in downlink within the "</w:t>
        </w:r>
        <w:proofErr w:type="spellStart"/>
        <w:r>
          <w:t>mbrDl</w:t>
        </w:r>
        <w:proofErr w:type="spellEnd"/>
        <w:r>
          <w:t>" attribute, the guaranteed bandwidth in downlink within the "</w:t>
        </w:r>
        <w:proofErr w:type="spellStart"/>
        <w:r>
          <w:t>gbrDl</w:t>
        </w:r>
        <w:proofErr w:type="spellEnd"/>
        <w:r>
          <w:t xml:space="preserve">" attribute. </w:t>
        </w:r>
      </w:ins>
    </w:p>
    <w:p w14:paraId="5D919CE1" w14:textId="6FD582A2" w:rsidR="00A81F4B" w:rsidRDefault="00A81F4B" w:rsidP="00A81F4B">
      <w:pPr>
        <w:rPr>
          <w:ins w:id="156" w:author="Nokia" w:date="2022-05-04T15:48:00Z"/>
        </w:rPr>
      </w:pPr>
      <w:ins w:id="157" w:author="Nokia" w:date="2022-05-04T15:48:00Z">
        <w:r>
          <w:t xml:space="preserve">Within the </w:t>
        </w:r>
      </w:ins>
      <w:ins w:id="158" w:author="Nokia" w:date="2022-05-04T15:54:00Z">
        <w:r>
          <w:t xml:space="preserve">MBS </w:t>
        </w:r>
      </w:ins>
      <w:ins w:id="159" w:author="Nokia" w:date="2022-05-04T15:48:00Z">
        <w:r>
          <w:t xml:space="preserve">QoS </w:t>
        </w:r>
      </w:ins>
      <w:ins w:id="160" w:author="Nokia" w:date="2022-05-04T15:54:00Z">
        <w:r>
          <w:t>info</w:t>
        </w:r>
      </w:ins>
      <w:ins w:id="161" w:author="Nokia" w:date="2022-05-13T12:29:00Z">
        <w:r w:rsidR="009E1BE5">
          <w:t>rmation</w:t>
        </w:r>
      </w:ins>
      <w:ins w:id="162" w:author="Nokia" w:date="2022-05-04T15:48:00Z">
        <w:r>
          <w:t xml:space="preserve"> decision, for 5QI of non-GBR type, the PCF shall include the authorized non-GBR 5QI within the "5qi" attribute and the ARP within the "</w:t>
        </w:r>
        <w:proofErr w:type="spellStart"/>
        <w:r>
          <w:t>arp</w:t>
        </w:r>
        <w:proofErr w:type="spellEnd"/>
        <w:r>
          <w:t>" attribute. The PCF may authorize the max bandwidth in downlink within the "</w:t>
        </w:r>
        <w:proofErr w:type="spellStart"/>
        <w:r>
          <w:t>mbrDl</w:t>
        </w:r>
        <w:proofErr w:type="spellEnd"/>
        <w:r>
          <w:t>" attribute.</w:t>
        </w:r>
      </w:ins>
    </w:p>
    <w:p w14:paraId="363C3E7A" w14:textId="5C1E4B6B" w:rsidR="00A81F4B" w:rsidRDefault="00A81F4B" w:rsidP="00A81F4B">
      <w:pPr>
        <w:rPr>
          <w:ins w:id="163" w:author="Nokia" w:date="2022-05-04T15:48:00Z"/>
        </w:rPr>
      </w:pPr>
      <w:ins w:id="164" w:author="Nokia" w:date="2022-05-04T15:48:00Z">
        <w:r>
          <w:lastRenderedPageBreak/>
          <w:t>When the PCF authorizes a standardized 5QI but a Priority Level, an Averaging Window and/or a Maximum Data Burst Volume which are different from the standardized value in the table 5.7.4-1 of 3GPP TS 23.501 [2] are required, the PCF shall include the Priority Level within the "</w:t>
        </w:r>
        <w:proofErr w:type="spellStart"/>
        <w:r>
          <w:t>priorityLevel</w:t>
        </w:r>
        <w:proofErr w:type="spellEnd"/>
        <w:r>
          <w:t>" attribute, the Averaging Window within the "</w:t>
        </w:r>
        <w:proofErr w:type="spellStart"/>
        <w:r>
          <w:t>averWindow</w:t>
        </w:r>
        <w:proofErr w:type="spellEnd"/>
        <w:r>
          <w:t>" attribute and/or the Maximum Data Burst Volume within the "</w:t>
        </w:r>
      </w:ins>
      <w:proofErr w:type="spellStart"/>
      <w:ins w:id="165" w:author="Nokia" w:date="2022-05-12T23:47:00Z">
        <w:r w:rsidR="002C2464">
          <w:t>mbsM</w:t>
        </w:r>
      </w:ins>
      <w:ins w:id="166" w:author="Nokia" w:date="2022-05-04T15:48:00Z">
        <w:r>
          <w:t>axDataBurstVol</w:t>
        </w:r>
        <w:proofErr w:type="spellEnd"/>
        <w:r>
          <w:t>" attribute.</w:t>
        </w:r>
      </w:ins>
    </w:p>
    <w:p w14:paraId="4035A6E3" w14:textId="63B46EE6" w:rsidR="00A81F4B" w:rsidRDefault="00A81F4B" w:rsidP="00A81F4B">
      <w:pPr>
        <w:pStyle w:val="NO"/>
        <w:rPr>
          <w:ins w:id="167" w:author="Nokia" w:date="2022-05-04T15:48:00Z"/>
        </w:rPr>
      </w:pPr>
      <w:ins w:id="168" w:author="Nokia" w:date="2022-05-04T15:48:00Z">
        <w:r>
          <w:t>NOTE 1: For the non-standardized or non-configured 5QI, the PCF needs to authorize explicitly signalled QoS Characteristics associated with the 5QI if the PCF has not provisioned it.</w:t>
        </w:r>
      </w:ins>
    </w:p>
    <w:p w14:paraId="655020C3" w14:textId="2BC38DEF" w:rsidR="00A81F4B" w:rsidRDefault="00A81F4B" w:rsidP="00A81F4B">
      <w:pPr>
        <w:rPr>
          <w:ins w:id="169" w:author="Nokia" w:date="2022-05-04T15:48:00Z"/>
          <w:lang w:val="en-US" w:eastAsia="ja-JP"/>
        </w:rPr>
      </w:pPr>
      <w:ins w:id="170" w:author="Nokia" w:date="2022-05-04T15:48:00Z">
        <w:r>
          <w:t xml:space="preserve">The MB-SMF shall reserve the resources necessary for the guaranteed bitrate for the </w:t>
        </w:r>
      </w:ins>
      <w:ins w:id="171" w:author="Nokia" w:date="2022-05-13T12:29:00Z">
        <w:r w:rsidR="009E1BE5">
          <w:t xml:space="preserve">MBS </w:t>
        </w:r>
      </w:ins>
      <w:ins w:id="172" w:author="Nokia" w:date="2022-05-04T15:48:00Z">
        <w:r>
          <w:t>PCC rule</w:t>
        </w:r>
        <w:r>
          <w:rPr>
            <w:lang w:eastAsia="ja-JP"/>
          </w:rPr>
          <w:t xml:space="preserve"> upon receipt of a </w:t>
        </w:r>
      </w:ins>
      <w:ins w:id="173" w:author="Nokia" w:date="2022-05-13T12:29:00Z">
        <w:r w:rsidR="009E1BE5">
          <w:rPr>
            <w:lang w:eastAsia="ja-JP"/>
          </w:rPr>
          <w:t xml:space="preserve">MBS </w:t>
        </w:r>
      </w:ins>
      <w:ins w:id="174" w:author="Nokia" w:date="2022-05-04T15:48:00Z">
        <w:r>
          <w:rPr>
            <w:lang w:eastAsia="ja-JP"/>
          </w:rPr>
          <w:t>PCC rule provisioning including QoS information.</w:t>
        </w:r>
        <w:r>
          <w:t xml:space="preserve"> </w:t>
        </w:r>
        <w:r>
          <w:rPr>
            <w:lang w:eastAsia="ja-JP"/>
          </w:rPr>
          <w:t xml:space="preserve">For GBR QoS flows the MB-SMF should set the </w:t>
        </w:r>
      </w:ins>
      <w:ins w:id="175" w:author="Nokia" w:date="2022-05-13T12:30:00Z">
        <w:r w:rsidR="009E1BE5">
          <w:rPr>
            <w:lang w:eastAsia="ja-JP"/>
          </w:rPr>
          <w:t xml:space="preserve">MBS </w:t>
        </w:r>
      </w:ins>
      <w:ins w:id="176" w:author="Nokia" w:date="2022-05-04T15:48:00Z">
        <w:r>
          <w:rPr>
            <w:lang w:eastAsia="ja-JP"/>
          </w:rPr>
          <w:t>QoS flow's GBR to the sum of the GBRs of all</w:t>
        </w:r>
      </w:ins>
      <w:ins w:id="177" w:author="Nokia" w:date="2022-05-13T12:30:00Z">
        <w:r w:rsidR="009E1BE5">
          <w:rPr>
            <w:lang w:eastAsia="ja-JP"/>
          </w:rPr>
          <w:t xml:space="preserve"> MBS</w:t>
        </w:r>
      </w:ins>
      <w:ins w:id="178" w:author="Nokia" w:date="2022-05-04T15:48:00Z">
        <w:r>
          <w:rPr>
            <w:lang w:eastAsia="ja-JP"/>
          </w:rPr>
          <w:t xml:space="preserve"> PCC rules that are active/installed and bound to that GBR QoS flow. For GBR QoS flow the MB-SMF should set the </w:t>
        </w:r>
      </w:ins>
      <w:ins w:id="179" w:author="Nokia" w:date="2022-05-13T12:30:00Z">
        <w:r w:rsidR="009E1BE5">
          <w:rPr>
            <w:lang w:eastAsia="ja-JP"/>
          </w:rPr>
          <w:t xml:space="preserve">MBS </w:t>
        </w:r>
      </w:ins>
      <w:ins w:id="180" w:author="Nokia" w:date="2022-05-04T15:48:00Z">
        <w:r>
          <w:rPr>
            <w:lang w:eastAsia="ja-JP"/>
          </w:rPr>
          <w:t xml:space="preserve">QoS flow's MBR to the sum of the MBRs of all </w:t>
        </w:r>
      </w:ins>
      <w:ins w:id="181" w:author="Nokia" w:date="2022-05-13T12:30:00Z">
        <w:r w:rsidR="009E1BE5">
          <w:rPr>
            <w:lang w:eastAsia="ja-JP"/>
          </w:rPr>
          <w:t xml:space="preserve">MBS </w:t>
        </w:r>
      </w:ins>
      <w:ins w:id="182" w:author="Nokia" w:date="2022-05-04T15:48:00Z">
        <w:r>
          <w:rPr>
            <w:lang w:eastAsia="ja-JP"/>
          </w:rPr>
          <w:t>PCC rules that are active/installed and bound to that GBR QoS flow.</w:t>
        </w:r>
      </w:ins>
    </w:p>
    <w:p w14:paraId="4E05D1EC" w14:textId="0B0B2929" w:rsidR="00A81F4B" w:rsidRDefault="00A81F4B" w:rsidP="00A81F4B">
      <w:pPr>
        <w:rPr>
          <w:ins w:id="183" w:author="Nokia" w:date="2022-05-04T15:48:00Z"/>
          <w:lang w:eastAsia="zh-CN"/>
        </w:rPr>
      </w:pPr>
      <w:ins w:id="184" w:author="Nokia" w:date="2022-05-04T15:48:00Z">
        <w:r>
          <w:t xml:space="preserve">The MB-SMF shall assign a QFI if a new </w:t>
        </w:r>
      </w:ins>
      <w:ins w:id="185" w:author="Nokia" w:date="2022-05-13T12:31:00Z">
        <w:r w:rsidR="009E1BE5">
          <w:t xml:space="preserve">MBS </w:t>
        </w:r>
      </w:ins>
      <w:ins w:id="186" w:author="Nokia" w:date="2022-05-04T15:48:00Z">
        <w:r>
          <w:t xml:space="preserve">QoS flow needs to be established and shall derive, if applicable, the </w:t>
        </w:r>
      </w:ins>
      <w:ins w:id="187" w:author="Nokia" w:date="2022-05-13T12:34:00Z">
        <w:r w:rsidR="009E1BE5">
          <w:t xml:space="preserve">MBS </w:t>
        </w:r>
      </w:ins>
      <w:ins w:id="188" w:author="Nokia" w:date="2022-05-04T15:48:00Z">
        <w:r>
          <w:t>QoS profile required towards the Access Network</w:t>
        </w:r>
        <w:r>
          <w:rPr>
            <w:lang w:eastAsia="zh-CN"/>
          </w:rPr>
          <w:t xml:space="preserve">, and the </w:t>
        </w:r>
      </w:ins>
      <w:ins w:id="189" w:author="Nokia" w:date="2022-05-13T12:32:00Z">
        <w:r w:rsidR="009E1BE5">
          <w:rPr>
            <w:lang w:eastAsia="zh-CN"/>
          </w:rPr>
          <w:t xml:space="preserve">MBS </w:t>
        </w:r>
      </w:ins>
      <w:ins w:id="190" w:author="Nokia" w:date="2022-05-04T15:48:00Z">
        <w:r>
          <w:rPr>
            <w:lang w:eastAsia="zh-CN"/>
          </w:rPr>
          <w:t xml:space="preserve">QoS information with PDRs towards to the </w:t>
        </w:r>
      </w:ins>
      <w:ins w:id="191" w:author="Nokia" w:date="2022-05-13T12:31:00Z">
        <w:r w:rsidR="009E1BE5">
          <w:rPr>
            <w:lang w:eastAsia="zh-CN"/>
          </w:rPr>
          <w:t>MB</w:t>
        </w:r>
      </w:ins>
      <w:ins w:id="192" w:author="Nokia" w:date="2022-05-13T12:32:00Z">
        <w:r w:rsidR="009E1BE5">
          <w:rPr>
            <w:lang w:eastAsia="zh-CN"/>
          </w:rPr>
          <w:t>-</w:t>
        </w:r>
      </w:ins>
      <w:ins w:id="193" w:author="Nokia" w:date="2022-05-04T15:48:00Z">
        <w:r>
          <w:rPr>
            <w:lang w:eastAsia="zh-CN"/>
          </w:rPr>
          <w:t>UPF</w:t>
        </w:r>
        <w:r>
          <w:t>.</w:t>
        </w:r>
        <w:r>
          <w:rPr>
            <w:lang w:eastAsia="zh-CN"/>
          </w:rPr>
          <w:t xml:space="preserve"> </w:t>
        </w:r>
      </w:ins>
    </w:p>
    <w:p w14:paraId="505338F4" w14:textId="2785872D" w:rsidR="00A81F4B" w:rsidRDefault="00A81F4B" w:rsidP="00A81F4B">
      <w:pPr>
        <w:rPr>
          <w:ins w:id="194" w:author="Nokia" w:date="2022-05-04T15:48:00Z"/>
          <w:lang w:eastAsia="zh-CN"/>
        </w:rPr>
      </w:pPr>
      <w:ins w:id="195" w:author="Nokia" w:date="2022-05-04T15:48:00Z">
        <w:r>
          <w:t xml:space="preserve">If one or more of the 5QI, ARP, Priority level, Averaging Window and Maximum Data Burst Volume attributes of a </w:t>
        </w:r>
      </w:ins>
      <w:ins w:id="196" w:author="Nokia" w:date="2022-05-13T12:32:00Z">
        <w:r w:rsidR="009E1BE5">
          <w:t xml:space="preserve">MBS </w:t>
        </w:r>
      </w:ins>
      <w:ins w:id="197" w:author="Nokia" w:date="2022-05-04T15:48:00Z">
        <w:r>
          <w:t xml:space="preserve">PCC rule are modified to the same updated values for all the </w:t>
        </w:r>
      </w:ins>
      <w:ins w:id="198" w:author="Nokia" w:date="2022-05-13T12:32:00Z">
        <w:r w:rsidR="009E1BE5">
          <w:t xml:space="preserve">MBS </w:t>
        </w:r>
      </w:ins>
      <w:ins w:id="199" w:author="Nokia" w:date="2022-05-04T15:48:00Z">
        <w:r>
          <w:t xml:space="preserve">PCC rules bound to the same </w:t>
        </w:r>
      </w:ins>
      <w:ins w:id="200" w:author="Nokia" w:date="2022-05-13T12:32:00Z">
        <w:r w:rsidR="009E1BE5">
          <w:t xml:space="preserve">MBS </w:t>
        </w:r>
      </w:ins>
      <w:ins w:id="201" w:author="Nokia" w:date="2022-05-04T15:48:00Z">
        <w:r>
          <w:t xml:space="preserve">QoS flow, then the </w:t>
        </w:r>
      </w:ins>
      <w:ins w:id="202" w:author="Nokia" w:date="2022-05-04T15:56:00Z">
        <w:r w:rsidR="00AB00DD">
          <w:t>MB-</w:t>
        </w:r>
      </w:ins>
      <w:ins w:id="203" w:author="Nokia" w:date="2022-05-04T15:48:00Z">
        <w:r>
          <w:t xml:space="preserve">SMF should modify the corresponding attributes for that impacted </w:t>
        </w:r>
      </w:ins>
      <w:ins w:id="204" w:author="Nokia" w:date="2022-05-13T12:32:00Z">
        <w:r w:rsidR="009E1BE5">
          <w:t xml:space="preserve">MBS </w:t>
        </w:r>
      </w:ins>
      <w:ins w:id="205" w:author="Nokia" w:date="2022-05-04T15:48:00Z">
        <w:r>
          <w:t>QoS flow.</w:t>
        </w:r>
      </w:ins>
    </w:p>
    <w:p w14:paraId="43C348E1" w14:textId="2D9FFF7B" w:rsidR="001F09C6" w:rsidRPr="006B3D26" w:rsidRDefault="001F09C6" w:rsidP="001F09C6">
      <w:pPr>
        <w:pStyle w:val="EditorsNote"/>
        <w:rPr>
          <w:ins w:id="206" w:author="Nokia" w:date="2022-05-12T14:43:00Z"/>
        </w:rPr>
      </w:pPr>
      <w:ins w:id="207" w:author="Nokia" w:date="2022-05-12T14:43:00Z">
        <w:r w:rsidRPr="006B3D26">
          <w:t>Editor's note:</w:t>
        </w:r>
        <w:r w:rsidRPr="006B3D26">
          <w:tab/>
        </w:r>
      </w:ins>
      <w:ins w:id="208" w:author="Nokia" w:date="2022-05-12T23:45:00Z">
        <w:r w:rsidR="002C2464">
          <w:t xml:space="preserve">Handling of pre-defined </w:t>
        </w:r>
      </w:ins>
      <w:ins w:id="209" w:author="Nokia" w:date="2022-05-12T23:46:00Z">
        <w:r w:rsidR="002C2464">
          <w:t xml:space="preserve">MBS </w:t>
        </w:r>
      </w:ins>
      <w:ins w:id="210" w:author="Nokia" w:date="2022-05-12T23:45:00Z">
        <w:r w:rsidR="002C2464">
          <w:t xml:space="preserve">PCC rules is </w:t>
        </w:r>
      </w:ins>
      <w:ins w:id="211" w:author="Nokia" w:date="2022-05-12T23:46:00Z">
        <w:r w:rsidR="002C2464">
          <w:t>FFS</w:t>
        </w:r>
      </w:ins>
      <w:ins w:id="212" w:author="Nokia" w:date="2022-05-12T14:43:00Z">
        <w:r w:rsidRPr="006B3D26">
          <w:t>.</w:t>
        </w:r>
      </w:ins>
    </w:p>
    <w:p w14:paraId="355F626F" w14:textId="77777777" w:rsidR="002B4FA0" w:rsidRPr="001F47A6" w:rsidRDefault="002B4FA0" w:rsidP="002B4FA0">
      <w:pPr>
        <w:pStyle w:val="EditorsNote"/>
        <w:ind w:left="0" w:firstLine="0"/>
      </w:pPr>
    </w:p>
    <w:p w14:paraId="275001A2"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C1DBA5" w14:textId="283B229E" w:rsidR="00A81F4B" w:rsidRDefault="00A81F4B" w:rsidP="00A81F4B">
      <w:pPr>
        <w:pStyle w:val="Heading6"/>
        <w:rPr>
          <w:ins w:id="213" w:author="Nokia" w:date="2022-05-04T15:48:00Z"/>
        </w:rPr>
      </w:pPr>
      <w:ins w:id="214" w:author="Nokia" w:date="2022-05-04T15:48:00Z">
        <w:r>
          <w:t>5.2.2.x.4.3</w:t>
        </w:r>
        <w:r>
          <w:tab/>
        </w:r>
        <w:r w:rsidRPr="00A81F4B">
          <w:t xml:space="preserve">Policy provisioning and enforcement of authorized </w:t>
        </w:r>
      </w:ins>
      <w:ins w:id="215" w:author="Nokia" w:date="2022-05-04T15:49:00Z">
        <w:r>
          <w:rPr>
            <w:rFonts w:eastAsia="Times New Roman"/>
          </w:rPr>
          <w:t xml:space="preserve">explicitly signalled </w:t>
        </w:r>
      </w:ins>
      <w:ins w:id="216" w:author="Nokia" w:date="2022-05-13T12:32:00Z">
        <w:r w:rsidR="009E1BE5">
          <w:rPr>
            <w:rFonts w:eastAsia="Times New Roman"/>
          </w:rPr>
          <w:t xml:space="preserve">MBS </w:t>
        </w:r>
      </w:ins>
      <w:ins w:id="217" w:author="Nokia" w:date="2022-05-04T15:49:00Z">
        <w:r>
          <w:rPr>
            <w:rFonts w:eastAsia="Times New Roman"/>
          </w:rPr>
          <w:t>QoS Characteristics</w:t>
        </w:r>
      </w:ins>
    </w:p>
    <w:p w14:paraId="7FC0549B" w14:textId="585FF149" w:rsidR="00A81F4B" w:rsidRDefault="00A81F4B" w:rsidP="00A81F4B">
      <w:pPr>
        <w:rPr>
          <w:ins w:id="218" w:author="Nokia" w:date="2022-05-04T15:49:00Z"/>
        </w:rPr>
      </w:pPr>
      <w:ins w:id="219" w:author="Nokia" w:date="2022-05-04T15:49:00Z">
        <w:r>
          <w:t>The PCF may provision a dynamically assigned 5QI value (from the non-standardized and non-preconfigured value range) and the associated 5G QoS characteristics</w:t>
        </w:r>
        <w:r>
          <w:rPr>
            <w:lang w:eastAsia="zh-CN"/>
          </w:rPr>
          <w:t xml:space="preserve"> to the </w:t>
        </w:r>
      </w:ins>
      <w:ins w:id="220" w:author="Nokia" w:date="2022-05-13T12:32:00Z">
        <w:r w:rsidR="009E1BE5">
          <w:rPr>
            <w:lang w:eastAsia="zh-CN"/>
          </w:rPr>
          <w:t>MB-</w:t>
        </w:r>
      </w:ins>
      <w:ins w:id="221" w:author="Nokia" w:date="2022-05-04T15:49:00Z">
        <w:r>
          <w:rPr>
            <w:lang w:eastAsia="zh-CN"/>
          </w:rPr>
          <w:t>SMF. In order to do so, t</w:t>
        </w:r>
        <w:r>
          <w:t xml:space="preserve">he PCF shall include within the </w:t>
        </w:r>
      </w:ins>
      <w:proofErr w:type="spellStart"/>
      <w:ins w:id="222" w:author="Nokia" w:date="2022-05-04T15:56:00Z">
        <w:r w:rsidR="00AB00DD">
          <w:t>Mbs</w:t>
        </w:r>
      </w:ins>
      <w:ins w:id="223" w:author="Nokia" w:date="2022-05-04T15:49:00Z">
        <w:r>
          <w:t>Policy</w:t>
        </w:r>
        <w:r>
          <w:rPr>
            <w:lang w:eastAsia="zh-CN"/>
          </w:rPr>
          <w:t>Decision</w:t>
        </w:r>
        <w:proofErr w:type="spellEnd"/>
        <w:r>
          <w:t xml:space="preserve"> data structure the "</w:t>
        </w:r>
      </w:ins>
      <w:proofErr w:type="spellStart"/>
      <w:ins w:id="224" w:author="Nokia" w:date="2022-05-04T15:56:00Z">
        <w:r w:rsidR="00AB00DD">
          <w:t>mbsQ</w:t>
        </w:r>
      </w:ins>
      <w:ins w:id="225" w:author="Nokia" w:date="2022-05-04T15:49:00Z">
        <w:r>
          <w:t>osChars</w:t>
        </w:r>
        <w:proofErr w:type="spellEnd"/>
        <w:r>
          <w:t xml:space="preserve">" attribute to contain one or more authorized signalled </w:t>
        </w:r>
      </w:ins>
      <w:proofErr w:type="spellStart"/>
      <w:ins w:id="226" w:author="Nokia" w:date="2022-05-04T15:57:00Z">
        <w:r w:rsidR="00AB00DD">
          <w:t>Mbs</w:t>
        </w:r>
      </w:ins>
      <w:ins w:id="227" w:author="Nokia" w:date="2022-05-04T15:49:00Z">
        <w:r>
          <w:t>QosChar</w:t>
        </w:r>
        <w:proofErr w:type="spellEnd"/>
        <w:r>
          <w:t xml:space="preserve"> instance(s). For each </w:t>
        </w:r>
      </w:ins>
      <w:proofErr w:type="spellStart"/>
      <w:ins w:id="228" w:author="Nokia" w:date="2022-05-04T15:57:00Z">
        <w:r w:rsidR="00AB00DD">
          <w:t>Mbs</w:t>
        </w:r>
      </w:ins>
      <w:ins w:id="229" w:author="Nokia" w:date="2022-05-04T15:49:00Z">
        <w:r>
          <w:t>QosChar</w:t>
        </w:r>
        <w:proofErr w:type="spellEnd"/>
        <w:r>
          <w:t xml:space="preserve"> instance, the PCF shall include the assigned 5QI value within the "5qi" attribute, the 5QI Priority Level value within the "</w:t>
        </w:r>
        <w:proofErr w:type="spellStart"/>
        <w:r>
          <w:t>priorityLevel</w:t>
        </w:r>
        <w:proofErr w:type="spellEnd"/>
        <w:r>
          <w:t xml:space="preserve">" attribute, the </w:t>
        </w:r>
        <w:r>
          <w:rPr>
            <w:lang w:eastAsia="zh-CN"/>
          </w:rPr>
          <w:t>Packet Delay Budget value within the "</w:t>
        </w:r>
        <w:proofErr w:type="spellStart"/>
        <w:r>
          <w:t>packetDelayBudget</w:t>
        </w:r>
        <w:proofErr w:type="spellEnd"/>
        <w:r>
          <w:t xml:space="preserve">" attribute, the </w:t>
        </w:r>
        <w:r>
          <w:rPr>
            <w:lang w:eastAsia="zh-CN"/>
          </w:rPr>
          <w:t>Packet Error Rate</w:t>
        </w:r>
        <w:r>
          <w:t xml:space="preserve"> value within the "</w:t>
        </w:r>
        <w:proofErr w:type="spellStart"/>
        <w:r>
          <w:t>p</w:t>
        </w:r>
        <w:r>
          <w:rPr>
            <w:lang w:eastAsia="zh-CN"/>
          </w:rPr>
          <w:t>acketErrorRate</w:t>
        </w:r>
        <w:proofErr w:type="spellEnd"/>
        <w:r>
          <w:t xml:space="preserve">" attribute, </w:t>
        </w:r>
        <w:r>
          <w:rPr>
            <w:lang w:eastAsia="zh-CN"/>
          </w:rPr>
          <w:t>the</w:t>
        </w:r>
        <w:r>
          <w:t xml:space="preserve"> </w:t>
        </w:r>
        <w:r>
          <w:rPr>
            <w:lang w:eastAsia="zh-CN"/>
          </w:rPr>
          <w:t>Averaging Window</w:t>
        </w:r>
        <w:r>
          <w:t xml:space="preserve"> value within the "</w:t>
        </w:r>
        <w:proofErr w:type="spellStart"/>
        <w:r>
          <w:t>averWindow</w:t>
        </w:r>
        <w:proofErr w:type="spellEnd"/>
        <w:r>
          <w:t xml:space="preserve">" attribute, if applicable, and the </w:t>
        </w:r>
        <w:r>
          <w:rPr>
            <w:lang w:eastAsia="zh-CN"/>
          </w:rPr>
          <w:t>Maximum Data Burst Volume value within the "</w:t>
        </w:r>
      </w:ins>
      <w:proofErr w:type="spellStart"/>
      <w:ins w:id="230" w:author="Nokia" w:date="2022-05-12T23:48:00Z">
        <w:r w:rsidR="002C2464">
          <w:rPr>
            <w:lang w:eastAsia="zh-CN"/>
          </w:rPr>
          <w:t>mbs</w:t>
        </w:r>
        <w:r w:rsidR="002C2464">
          <w:t>M</w:t>
        </w:r>
      </w:ins>
      <w:ins w:id="231" w:author="Nokia" w:date="2022-05-04T15:49:00Z">
        <w:r>
          <w:t>axDataBurstVol</w:t>
        </w:r>
        <w:proofErr w:type="spellEnd"/>
        <w:r>
          <w:t xml:space="preserve">" attribute, if applicable. </w:t>
        </w:r>
        <w:r>
          <w:rPr>
            <w:lang w:eastAsia="zh-CN"/>
          </w:rPr>
          <w:t>If</w:t>
        </w:r>
        <w:r>
          <w:t xml:space="preserve"> the PCF has provisioned an authorized signalled </w:t>
        </w:r>
      </w:ins>
      <w:proofErr w:type="spellStart"/>
      <w:ins w:id="232" w:author="Nokia" w:date="2022-05-04T15:58:00Z">
        <w:r w:rsidR="00AB00DD">
          <w:t>Mbs</w:t>
        </w:r>
      </w:ins>
      <w:ins w:id="233" w:author="Nokia" w:date="2022-05-04T15:49:00Z">
        <w:r>
          <w:t>QosChar</w:t>
        </w:r>
        <w:proofErr w:type="spellEnd"/>
        <w:r>
          <w:t xml:space="preserve"> instance to the MB-SMF, the PCF shall not update nor remove it during the lifetime of the policy association.</w:t>
        </w:r>
      </w:ins>
    </w:p>
    <w:p w14:paraId="4CEEDBBD" w14:textId="77777777" w:rsidR="00A81F4B" w:rsidRDefault="00A81F4B" w:rsidP="00A81F4B">
      <w:pPr>
        <w:pStyle w:val="NO"/>
        <w:rPr>
          <w:ins w:id="234" w:author="Nokia" w:date="2022-05-04T15:49:00Z"/>
        </w:rPr>
      </w:pPr>
      <w:ins w:id="235" w:author="Nokia" w:date="2022-05-04T15:49:00Z">
        <w:r>
          <w:t>NOTE:      Operator configuration is assumed to ensure that the assigned dynamic 5QI value is unique and references the same set of QoS characteristics within the whole PLMN at a given time.</w:t>
        </w:r>
      </w:ins>
    </w:p>
    <w:p w14:paraId="6221798F" w14:textId="77777777" w:rsidR="002B4FA0" w:rsidRPr="001F47A6" w:rsidRDefault="002B4FA0" w:rsidP="00CD3987">
      <w:pPr>
        <w:pStyle w:val="EditorsNote"/>
        <w:ind w:left="0" w:firstLine="0"/>
      </w:pPr>
    </w:p>
    <w:p w14:paraId="6A96B665" w14:textId="77777777" w:rsidR="00CD3987" w:rsidRPr="00207AA1" w:rsidRDefault="00CD3987" w:rsidP="00CD39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bookmarkStart w:id="236" w:name="_Toc510696633"/>
      <w:bookmarkStart w:id="237" w:name="_Toc35971428"/>
      <w:bookmarkStart w:id="238" w:name="_Toc100763560"/>
      <w:bookmarkEnd w:id="2"/>
      <w:bookmarkEnd w:id="3"/>
      <w:bookmarkEnd w:id="4"/>
      <w:r>
        <w:t>6.1.6.1</w:t>
      </w:r>
      <w:r>
        <w:tab/>
        <w:t>General</w:t>
      </w:r>
      <w:bookmarkEnd w:id="236"/>
      <w:bookmarkEnd w:id="237"/>
      <w:bookmarkEnd w:id="238"/>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del w:id="239" w:author="Nokia" w:date="2022-05-05T00:20:00Z">
        <w:r w:rsidRPr="00136DAB" w:rsidDel="0095389E">
          <w:delText xml:space="preserve"> </w:delText>
        </w:r>
      </w:del>
      <w:proofErr w:type="spellStart"/>
      <w:r>
        <w:t>Npcf_MBSPolicyControl</w:t>
      </w:r>
      <w:proofErr w:type="spellEnd"/>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lastRenderedPageBreak/>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proofErr w:type="spellStart"/>
            <w:r>
              <w:t>MbsPolicyCtxtData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proofErr w:type="spellStart"/>
            <w:r>
              <w:t>MbsPolicyData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proofErr w:type="spellStart"/>
            <w:r>
              <w:t>MbsPolicyDecision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proofErr w:type="spellStart"/>
            <w:r>
              <w:t>MbsPolicyNotif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BF4EF9" w:rsidRPr="00B54FF5" w14:paraId="3DB0B9AF" w14:textId="77777777" w:rsidTr="00094EA0">
        <w:trPr>
          <w:jc w:val="center"/>
          <w:ins w:id="240" w:author="Thomas Belling r01" w:date="2022-05-04T13:02:00Z"/>
        </w:trPr>
        <w:tc>
          <w:tcPr>
            <w:tcW w:w="1735" w:type="dxa"/>
            <w:tcBorders>
              <w:top w:val="single" w:sz="4" w:space="0" w:color="auto"/>
              <w:left w:val="single" w:sz="4" w:space="0" w:color="auto"/>
              <w:bottom w:val="single" w:sz="4" w:space="0" w:color="auto"/>
              <w:right w:val="single" w:sz="4" w:space="0" w:color="auto"/>
            </w:tcBorders>
            <w:vAlign w:val="center"/>
          </w:tcPr>
          <w:p w14:paraId="7FD49A52" w14:textId="722077ED" w:rsidR="00BF4EF9" w:rsidRDefault="00BF4EF9" w:rsidP="00BF4EF9">
            <w:pPr>
              <w:pStyle w:val="TAL"/>
              <w:rPr>
                <w:ins w:id="241" w:author="Thomas Belling r01" w:date="2022-05-04T13:02:00Z"/>
              </w:rPr>
            </w:pPr>
            <w:proofErr w:type="spellStart"/>
            <w:ins w:id="242" w:author="Nokia" w:date="2022-05-05T00:24:00Z">
              <w:r>
                <w:t>MbsQosChar</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A312AFC" w14:textId="62A5B3AF" w:rsidR="00BF4EF9" w:rsidRPr="0096797F" w:rsidRDefault="00BF4EF9" w:rsidP="00BF4EF9">
            <w:pPr>
              <w:pStyle w:val="TAC"/>
              <w:rPr>
                <w:ins w:id="243" w:author="Thomas Belling r01" w:date="2022-05-04T13:02:00Z"/>
              </w:rPr>
            </w:pPr>
            <w:ins w:id="244" w:author="Nokia" w:date="2022-05-05T00:24: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6B4ACE4D" w14:textId="0C25F286" w:rsidR="00BF4EF9" w:rsidRDefault="0036664B" w:rsidP="00BF4EF9">
            <w:pPr>
              <w:pStyle w:val="TAL"/>
              <w:rPr>
                <w:ins w:id="245" w:author="Thomas Belling r01" w:date="2022-05-04T13:02:00Z"/>
              </w:rPr>
            </w:pPr>
            <w:ins w:id="246" w:author="Nokia" w:date="2022-05-13T12:45:00Z">
              <w:r>
                <w:rPr>
                  <w:color w:val="1F497D"/>
                </w:rPr>
                <w:t>Represents explicitly signalled  QoS characteristics.</w:t>
              </w:r>
            </w:ins>
          </w:p>
        </w:tc>
        <w:tc>
          <w:tcPr>
            <w:tcW w:w="2302" w:type="dxa"/>
            <w:tcBorders>
              <w:top w:val="single" w:sz="4" w:space="0" w:color="auto"/>
              <w:left w:val="single" w:sz="4" w:space="0" w:color="auto"/>
              <w:bottom w:val="single" w:sz="4" w:space="0" w:color="auto"/>
              <w:right w:val="single" w:sz="4" w:space="0" w:color="auto"/>
            </w:tcBorders>
            <w:vAlign w:val="center"/>
          </w:tcPr>
          <w:p w14:paraId="2FD94820" w14:textId="77777777" w:rsidR="00BF4EF9" w:rsidRPr="0016361A" w:rsidRDefault="00BF4EF9" w:rsidP="00BF4EF9">
            <w:pPr>
              <w:pStyle w:val="TAL"/>
              <w:rPr>
                <w:ins w:id="247" w:author="Thomas Belling r01" w:date="2022-05-04T13:02:00Z"/>
                <w:rFonts w:cs="Arial"/>
                <w:szCs w:val="18"/>
              </w:rPr>
            </w:pPr>
          </w:p>
        </w:tc>
      </w:tr>
      <w:tr w:rsidR="00BF4EF9"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BF4EF9" w:rsidRDefault="00BF4EF9" w:rsidP="00BF4EF9">
            <w:pPr>
              <w:pStyle w:val="TAL"/>
            </w:pPr>
            <w:proofErr w:type="spellStart"/>
            <w:r>
              <w:t>MbsTermNotif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BF4EF9" w:rsidRDefault="00BF4EF9" w:rsidP="00BF4EF9">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BF4EF9" w:rsidRDefault="00BF4EF9" w:rsidP="00BF4EF9">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BF4EF9" w:rsidRPr="0016361A" w:rsidRDefault="00BF4EF9" w:rsidP="00BF4EF9">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4A5FDD65" w14:textId="77777777" w:rsidR="00E601D7" w:rsidRPr="009C4D60" w:rsidRDefault="00E601D7" w:rsidP="00E601D7">
      <w:pPr>
        <w:pStyle w:val="TH"/>
      </w:pPr>
      <w:r w:rsidRPr="009C4D60">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Change w:id="248">
          <w:tblGrid>
            <w:gridCol w:w="1797"/>
            <w:gridCol w:w="1839"/>
            <w:gridCol w:w="3583"/>
            <w:gridCol w:w="2205"/>
          </w:tblGrid>
        </w:tblGridChange>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403CFD"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403CFD" w:rsidRPr="0016361A" w:rsidRDefault="00403CFD" w:rsidP="00403CFD">
            <w:pPr>
              <w:pStyle w:val="TAL"/>
            </w:pPr>
            <w:proofErr w:type="spellStart"/>
            <w:r>
              <w:t>Dnn</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403CFD" w:rsidRPr="0016361A" w:rsidRDefault="00403CFD" w:rsidP="00403CFD">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403CFD" w:rsidRPr="0016361A" w:rsidRDefault="00403CFD" w:rsidP="00403CFD">
            <w:pPr>
              <w:pStyle w:val="TAL"/>
              <w:rPr>
                <w:rFonts w:cs="Arial"/>
                <w:szCs w:val="18"/>
              </w:rPr>
            </w:pPr>
          </w:p>
        </w:tc>
      </w:tr>
      <w:tr w:rsidR="00403CFD"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403CFD" w:rsidRPr="0016361A" w:rsidRDefault="00403CFD" w:rsidP="00403CFD">
            <w:pPr>
              <w:pStyle w:val="TAL"/>
            </w:pPr>
            <w:proofErr w:type="spellStart"/>
            <w:r>
              <w:t>MbsSessionId</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403CFD" w:rsidRPr="0016361A" w:rsidRDefault="00403CFD" w:rsidP="00403CFD">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403CFD" w:rsidRPr="0016361A" w:rsidRDefault="00403CFD" w:rsidP="00403CFD">
            <w:pPr>
              <w:pStyle w:val="TAL"/>
              <w:rPr>
                <w:rFonts w:cs="Arial"/>
                <w:szCs w:val="18"/>
              </w:rPr>
            </w:pPr>
          </w:p>
        </w:tc>
      </w:tr>
      <w:tr w:rsidR="00403CFD" w:rsidRPr="00B54FF5" w14:paraId="59877223" w14:textId="77777777" w:rsidTr="00E140D8">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49" w:author="Nokia" w:date="2022-05-13T12: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50" w:author="Nokia" w:date="2022-05-13T12:47:00Z"/>
          <w:trPrChange w:id="251" w:author="Nokia" w:date="2022-05-13T12:47: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52" w:author="Nokia" w:date="2022-05-13T12:47:00Z">
              <w:tcPr>
                <w:tcW w:w="1797" w:type="dxa"/>
                <w:tcBorders>
                  <w:top w:val="single" w:sz="4" w:space="0" w:color="auto"/>
                  <w:left w:val="single" w:sz="4" w:space="0" w:color="auto"/>
                  <w:bottom w:val="single" w:sz="4" w:space="0" w:color="auto"/>
                  <w:right w:val="single" w:sz="4" w:space="0" w:color="auto"/>
                </w:tcBorders>
                <w:vAlign w:val="center"/>
              </w:tcPr>
            </w:tcPrChange>
          </w:tcPr>
          <w:p w14:paraId="409E37DC" w14:textId="5C26ACC1" w:rsidR="00403CFD" w:rsidRDefault="00403CFD" w:rsidP="00403CFD">
            <w:pPr>
              <w:pStyle w:val="TAL"/>
              <w:rPr>
                <w:ins w:id="253" w:author="Nokia" w:date="2022-05-13T12:47:00Z"/>
              </w:rPr>
            </w:pPr>
            <w:proofErr w:type="spellStart"/>
            <w:ins w:id="254" w:author="Nokia" w:date="2022-05-13T12:47:00Z">
              <w:r>
                <w:rPr>
                  <w:lang w:eastAsia="zh-CN"/>
                </w:rPr>
                <w:t>PacketDelBudget</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255" w:author="Nokia" w:date="2022-05-13T12:47:00Z">
              <w:tcPr>
                <w:tcW w:w="1839" w:type="dxa"/>
                <w:tcBorders>
                  <w:top w:val="single" w:sz="4" w:space="0" w:color="auto"/>
                  <w:left w:val="single" w:sz="4" w:space="0" w:color="auto"/>
                  <w:bottom w:val="single" w:sz="4" w:space="0" w:color="auto"/>
                  <w:right w:val="single" w:sz="4" w:space="0" w:color="auto"/>
                </w:tcBorders>
                <w:vAlign w:val="center"/>
              </w:tcPr>
            </w:tcPrChange>
          </w:tcPr>
          <w:p w14:paraId="10D1BA8E" w14:textId="52BE5FEC" w:rsidR="00403CFD" w:rsidRDefault="00403CFD" w:rsidP="00403CFD">
            <w:pPr>
              <w:pStyle w:val="TAC"/>
              <w:rPr>
                <w:ins w:id="256" w:author="Nokia" w:date="2022-05-13T12:47:00Z"/>
              </w:rPr>
            </w:pPr>
            <w:ins w:id="257" w:author="Nokia" w:date="2022-05-13T12:47:00Z">
              <w:r>
                <w:t>TS 29.571 [15]</w:t>
              </w:r>
            </w:ins>
          </w:p>
        </w:tc>
        <w:tc>
          <w:tcPr>
            <w:tcW w:w="3583" w:type="dxa"/>
            <w:tcBorders>
              <w:top w:val="single" w:sz="4" w:space="0" w:color="auto"/>
              <w:left w:val="single" w:sz="4" w:space="0" w:color="auto"/>
              <w:bottom w:val="single" w:sz="4" w:space="0" w:color="auto"/>
              <w:right w:val="single" w:sz="4" w:space="0" w:color="auto"/>
            </w:tcBorders>
            <w:tcPrChange w:id="258" w:author="Nokia" w:date="2022-05-13T12:47:00Z">
              <w:tcPr>
                <w:tcW w:w="3583" w:type="dxa"/>
                <w:tcBorders>
                  <w:top w:val="single" w:sz="4" w:space="0" w:color="auto"/>
                  <w:left w:val="single" w:sz="4" w:space="0" w:color="auto"/>
                  <w:bottom w:val="single" w:sz="4" w:space="0" w:color="auto"/>
                  <w:right w:val="single" w:sz="4" w:space="0" w:color="auto"/>
                </w:tcBorders>
                <w:vAlign w:val="center"/>
              </w:tcPr>
            </w:tcPrChange>
          </w:tcPr>
          <w:p w14:paraId="58EEA5F0" w14:textId="6C72CB94" w:rsidR="00403CFD" w:rsidRDefault="00403CFD" w:rsidP="00403CFD">
            <w:pPr>
              <w:pStyle w:val="TAL"/>
              <w:rPr>
                <w:ins w:id="259" w:author="Nokia" w:date="2022-05-13T12:47:00Z"/>
              </w:rPr>
            </w:pPr>
            <w:ins w:id="260" w:author="Nokia" w:date="2022-05-13T12:47:00Z">
              <w:r>
                <w:t>Indicates Packet Delay Budget.</w:t>
              </w:r>
            </w:ins>
          </w:p>
        </w:tc>
        <w:tc>
          <w:tcPr>
            <w:tcW w:w="2205" w:type="dxa"/>
            <w:tcBorders>
              <w:top w:val="single" w:sz="4" w:space="0" w:color="auto"/>
              <w:left w:val="single" w:sz="4" w:space="0" w:color="auto"/>
              <w:bottom w:val="single" w:sz="4" w:space="0" w:color="auto"/>
              <w:right w:val="single" w:sz="4" w:space="0" w:color="auto"/>
            </w:tcBorders>
            <w:vAlign w:val="center"/>
            <w:tcPrChange w:id="261" w:author="Nokia" w:date="2022-05-13T12:47:00Z">
              <w:tcPr>
                <w:tcW w:w="2205" w:type="dxa"/>
                <w:tcBorders>
                  <w:top w:val="single" w:sz="4" w:space="0" w:color="auto"/>
                  <w:left w:val="single" w:sz="4" w:space="0" w:color="auto"/>
                  <w:bottom w:val="single" w:sz="4" w:space="0" w:color="auto"/>
                  <w:right w:val="single" w:sz="4" w:space="0" w:color="auto"/>
                </w:tcBorders>
                <w:vAlign w:val="center"/>
              </w:tcPr>
            </w:tcPrChange>
          </w:tcPr>
          <w:p w14:paraId="5660C58C" w14:textId="77777777" w:rsidR="00403CFD" w:rsidRPr="0016361A" w:rsidRDefault="00403CFD" w:rsidP="00403CFD">
            <w:pPr>
              <w:pStyle w:val="TAL"/>
              <w:rPr>
                <w:ins w:id="262" w:author="Nokia" w:date="2022-05-13T12:47:00Z"/>
                <w:rFonts w:cs="Arial"/>
                <w:szCs w:val="18"/>
              </w:rPr>
            </w:pPr>
          </w:p>
        </w:tc>
      </w:tr>
      <w:tr w:rsidR="00403CFD" w:rsidRPr="00B54FF5" w14:paraId="1AE161D0" w14:textId="77777777" w:rsidTr="00E140D8">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63" w:author="Nokia" w:date="2022-05-13T12: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64" w:author="Nokia" w:date="2022-05-13T12:47:00Z"/>
          <w:trPrChange w:id="265" w:author="Nokia" w:date="2022-05-13T12:47: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66" w:author="Nokia" w:date="2022-05-13T12:47:00Z">
              <w:tcPr>
                <w:tcW w:w="1797" w:type="dxa"/>
                <w:tcBorders>
                  <w:top w:val="single" w:sz="4" w:space="0" w:color="auto"/>
                  <w:left w:val="single" w:sz="4" w:space="0" w:color="auto"/>
                  <w:bottom w:val="single" w:sz="4" w:space="0" w:color="auto"/>
                  <w:right w:val="single" w:sz="4" w:space="0" w:color="auto"/>
                </w:tcBorders>
                <w:vAlign w:val="center"/>
              </w:tcPr>
            </w:tcPrChange>
          </w:tcPr>
          <w:p w14:paraId="3363B1EE" w14:textId="0AF8EDB9" w:rsidR="00403CFD" w:rsidRDefault="00403CFD" w:rsidP="00403CFD">
            <w:pPr>
              <w:pStyle w:val="TAL"/>
              <w:rPr>
                <w:ins w:id="267" w:author="Nokia" w:date="2022-05-13T12:47:00Z"/>
              </w:rPr>
            </w:pPr>
            <w:proofErr w:type="spellStart"/>
            <w:ins w:id="268" w:author="Nokia" w:date="2022-05-13T12:47:00Z">
              <w:r>
                <w:rPr>
                  <w:lang w:eastAsia="zh-CN"/>
                </w:rPr>
                <w:t>PacketErrRate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269" w:author="Nokia" w:date="2022-05-13T12:47:00Z">
              <w:tcPr>
                <w:tcW w:w="1839" w:type="dxa"/>
                <w:tcBorders>
                  <w:top w:val="single" w:sz="4" w:space="0" w:color="auto"/>
                  <w:left w:val="single" w:sz="4" w:space="0" w:color="auto"/>
                  <w:bottom w:val="single" w:sz="4" w:space="0" w:color="auto"/>
                  <w:right w:val="single" w:sz="4" w:space="0" w:color="auto"/>
                </w:tcBorders>
                <w:vAlign w:val="center"/>
              </w:tcPr>
            </w:tcPrChange>
          </w:tcPr>
          <w:p w14:paraId="12ADD426" w14:textId="0AC4768D" w:rsidR="00403CFD" w:rsidRDefault="00403CFD" w:rsidP="00403CFD">
            <w:pPr>
              <w:pStyle w:val="TAC"/>
              <w:rPr>
                <w:ins w:id="270" w:author="Nokia" w:date="2022-05-13T12:47:00Z"/>
              </w:rPr>
            </w:pPr>
            <w:ins w:id="271" w:author="Nokia" w:date="2022-05-13T12:47:00Z">
              <w:r>
                <w:t>TS 29.571 [15]</w:t>
              </w:r>
            </w:ins>
          </w:p>
        </w:tc>
        <w:tc>
          <w:tcPr>
            <w:tcW w:w="3583" w:type="dxa"/>
            <w:tcBorders>
              <w:top w:val="single" w:sz="4" w:space="0" w:color="auto"/>
              <w:left w:val="single" w:sz="4" w:space="0" w:color="auto"/>
              <w:bottom w:val="single" w:sz="4" w:space="0" w:color="auto"/>
              <w:right w:val="single" w:sz="4" w:space="0" w:color="auto"/>
            </w:tcBorders>
            <w:tcPrChange w:id="272" w:author="Nokia" w:date="2022-05-13T12:47:00Z">
              <w:tcPr>
                <w:tcW w:w="3583" w:type="dxa"/>
                <w:tcBorders>
                  <w:top w:val="single" w:sz="4" w:space="0" w:color="auto"/>
                  <w:left w:val="single" w:sz="4" w:space="0" w:color="auto"/>
                  <w:bottom w:val="single" w:sz="4" w:space="0" w:color="auto"/>
                  <w:right w:val="single" w:sz="4" w:space="0" w:color="auto"/>
                </w:tcBorders>
                <w:vAlign w:val="center"/>
              </w:tcPr>
            </w:tcPrChange>
          </w:tcPr>
          <w:p w14:paraId="31B083BB" w14:textId="2E04B65F" w:rsidR="00403CFD" w:rsidRDefault="00403CFD" w:rsidP="00403CFD">
            <w:pPr>
              <w:pStyle w:val="TAL"/>
              <w:rPr>
                <w:ins w:id="273" w:author="Nokia" w:date="2022-05-13T12:47:00Z"/>
              </w:rPr>
            </w:pPr>
            <w:ins w:id="274" w:author="Nokia" w:date="2022-05-13T12:47:00Z">
              <w:r>
                <w:t>Indicates Packet Error Rate.</w:t>
              </w:r>
            </w:ins>
          </w:p>
        </w:tc>
        <w:tc>
          <w:tcPr>
            <w:tcW w:w="2205" w:type="dxa"/>
            <w:tcBorders>
              <w:top w:val="single" w:sz="4" w:space="0" w:color="auto"/>
              <w:left w:val="single" w:sz="4" w:space="0" w:color="auto"/>
              <w:bottom w:val="single" w:sz="4" w:space="0" w:color="auto"/>
              <w:right w:val="single" w:sz="4" w:space="0" w:color="auto"/>
            </w:tcBorders>
            <w:vAlign w:val="center"/>
            <w:tcPrChange w:id="275" w:author="Nokia" w:date="2022-05-13T12:47:00Z">
              <w:tcPr>
                <w:tcW w:w="2205" w:type="dxa"/>
                <w:tcBorders>
                  <w:top w:val="single" w:sz="4" w:space="0" w:color="auto"/>
                  <w:left w:val="single" w:sz="4" w:space="0" w:color="auto"/>
                  <w:bottom w:val="single" w:sz="4" w:space="0" w:color="auto"/>
                  <w:right w:val="single" w:sz="4" w:space="0" w:color="auto"/>
                </w:tcBorders>
                <w:vAlign w:val="center"/>
              </w:tcPr>
            </w:tcPrChange>
          </w:tcPr>
          <w:p w14:paraId="5BBA732D" w14:textId="77777777" w:rsidR="00403CFD" w:rsidRPr="0016361A" w:rsidRDefault="00403CFD" w:rsidP="00403CFD">
            <w:pPr>
              <w:pStyle w:val="TAL"/>
              <w:rPr>
                <w:ins w:id="276" w:author="Nokia" w:date="2022-05-13T12:47:00Z"/>
                <w:rFonts w:cs="Arial"/>
                <w:szCs w:val="18"/>
              </w:rPr>
            </w:pPr>
          </w:p>
        </w:tc>
      </w:tr>
      <w:tr w:rsidR="00403CFD" w:rsidRPr="00B54FF5" w14:paraId="30CE23A0" w14:textId="77777777" w:rsidTr="00CA638C">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77" w:author="Nokia" w:date="2022-05-13T12: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78" w:author="Nokia" w:date="2022-05-13T12:47:00Z"/>
          <w:trPrChange w:id="279" w:author="Nokia" w:date="2022-05-13T12:47: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80" w:author="Nokia" w:date="2022-05-13T12:47:00Z">
              <w:tcPr>
                <w:tcW w:w="1797" w:type="dxa"/>
                <w:tcBorders>
                  <w:top w:val="single" w:sz="4" w:space="0" w:color="auto"/>
                  <w:left w:val="single" w:sz="4" w:space="0" w:color="auto"/>
                  <w:bottom w:val="single" w:sz="4" w:space="0" w:color="auto"/>
                  <w:right w:val="single" w:sz="4" w:space="0" w:color="auto"/>
                </w:tcBorders>
                <w:vAlign w:val="center"/>
              </w:tcPr>
            </w:tcPrChange>
          </w:tcPr>
          <w:p w14:paraId="0A837A2C" w14:textId="3A077D69" w:rsidR="00403CFD" w:rsidRDefault="00403CFD" w:rsidP="00403CFD">
            <w:pPr>
              <w:pStyle w:val="TAL"/>
              <w:rPr>
                <w:ins w:id="281" w:author="Nokia" w:date="2022-05-13T12:47:00Z"/>
              </w:rPr>
            </w:pPr>
            <w:proofErr w:type="spellStart"/>
            <w:ins w:id="282" w:author="Nokia" w:date="2022-05-13T12:47:00Z">
              <w:r>
                <w:rPr>
                  <w:lang w:eastAsia="zh-CN"/>
                </w:rPr>
                <w:t>QosResourceType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283" w:author="Nokia" w:date="2022-05-13T12:47:00Z">
              <w:tcPr>
                <w:tcW w:w="1839" w:type="dxa"/>
                <w:tcBorders>
                  <w:top w:val="single" w:sz="4" w:space="0" w:color="auto"/>
                  <w:left w:val="single" w:sz="4" w:space="0" w:color="auto"/>
                  <w:bottom w:val="single" w:sz="4" w:space="0" w:color="auto"/>
                  <w:right w:val="single" w:sz="4" w:space="0" w:color="auto"/>
                </w:tcBorders>
                <w:vAlign w:val="center"/>
              </w:tcPr>
            </w:tcPrChange>
          </w:tcPr>
          <w:p w14:paraId="70F29956" w14:textId="4C62E582" w:rsidR="00403CFD" w:rsidRDefault="00403CFD" w:rsidP="00403CFD">
            <w:pPr>
              <w:pStyle w:val="TAC"/>
              <w:rPr>
                <w:ins w:id="284" w:author="Nokia" w:date="2022-05-13T12:47:00Z"/>
              </w:rPr>
            </w:pPr>
            <w:ins w:id="285" w:author="Nokia" w:date="2022-05-13T12:47:00Z">
              <w:r>
                <w:t>TS 29.571 [15]</w:t>
              </w:r>
            </w:ins>
          </w:p>
        </w:tc>
        <w:tc>
          <w:tcPr>
            <w:tcW w:w="3583" w:type="dxa"/>
            <w:tcBorders>
              <w:top w:val="single" w:sz="4" w:space="0" w:color="auto"/>
              <w:left w:val="single" w:sz="4" w:space="0" w:color="auto"/>
              <w:bottom w:val="single" w:sz="4" w:space="0" w:color="auto"/>
              <w:right w:val="single" w:sz="4" w:space="0" w:color="auto"/>
            </w:tcBorders>
            <w:tcPrChange w:id="286" w:author="Nokia" w:date="2022-05-13T12:47:00Z">
              <w:tcPr>
                <w:tcW w:w="3583" w:type="dxa"/>
                <w:tcBorders>
                  <w:top w:val="single" w:sz="4" w:space="0" w:color="auto"/>
                  <w:left w:val="single" w:sz="4" w:space="0" w:color="auto"/>
                  <w:bottom w:val="single" w:sz="4" w:space="0" w:color="auto"/>
                  <w:right w:val="single" w:sz="4" w:space="0" w:color="auto"/>
                </w:tcBorders>
                <w:vAlign w:val="center"/>
              </w:tcPr>
            </w:tcPrChange>
          </w:tcPr>
          <w:p w14:paraId="25F170A7" w14:textId="090B8731" w:rsidR="00403CFD" w:rsidRDefault="00403CFD" w:rsidP="00403CFD">
            <w:pPr>
              <w:pStyle w:val="TAL"/>
              <w:rPr>
                <w:ins w:id="287" w:author="Nokia" w:date="2022-05-13T12:47:00Z"/>
              </w:rPr>
            </w:pPr>
            <w:ins w:id="288" w:author="Nokia" w:date="2022-05-13T12:47:00Z">
              <w:r>
                <w:t>I</w:t>
              </w:r>
              <w:r w:rsidRPr="00F11966">
                <w:t>ndicates whether a QoS Flow is non-GBR, delay critical GBR, or non-delay critical GBR</w:t>
              </w:r>
            </w:ins>
          </w:p>
        </w:tc>
        <w:tc>
          <w:tcPr>
            <w:tcW w:w="2205" w:type="dxa"/>
            <w:tcBorders>
              <w:top w:val="single" w:sz="4" w:space="0" w:color="auto"/>
              <w:left w:val="single" w:sz="4" w:space="0" w:color="auto"/>
              <w:bottom w:val="single" w:sz="4" w:space="0" w:color="auto"/>
              <w:right w:val="single" w:sz="4" w:space="0" w:color="auto"/>
            </w:tcBorders>
            <w:vAlign w:val="center"/>
            <w:tcPrChange w:id="289" w:author="Nokia" w:date="2022-05-13T12:47:00Z">
              <w:tcPr>
                <w:tcW w:w="2205" w:type="dxa"/>
                <w:tcBorders>
                  <w:top w:val="single" w:sz="4" w:space="0" w:color="auto"/>
                  <w:left w:val="single" w:sz="4" w:space="0" w:color="auto"/>
                  <w:bottom w:val="single" w:sz="4" w:space="0" w:color="auto"/>
                  <w:right w:val="single" w:sz="4" w:space="0" w:color="auto"/>
                </w:tcBorders>
                <w:vAlign w:val="center"/>
              </w:tcPr>
            </w:tcPrChange>
          </w:tcPr>
          <w:p w14:paraId="3A7B8C9D" w14:textId="77777777" w:rsidR="00403CFD" w:rsidRPr="0016361A" w:rsidRDefault="00403CFD" w:rsidP="00403CFD">
            <w:pPr>
              <w:pStyle w:val="TAL"/>
              <w:rPr>
                <w:ins w:id="290" w:author="Nokia" w:date="2022-05-13T12:47:00Z"/>
                <w:rFonts w:cs="Arial"/>
                <w:szCs w:val="18"/>
              </w:rPr>
            </w:pPr>
          </w:p>
        </w:tc>
      </w:tr>
      <w:tr w:rsidR="00403CFD"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403CFD" w:rsidRPr="0016361A" w:rsidRDefault="00403CFD" w:rsidP="00403CFD">
            <w:pPr>
              <w:pStyle w:val="TAL"/>
            </w:pPr>
            <w:proofErr w:type="spellStart"/>
            <w:r>
              <w:t>RedirectResponse</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403CFD" w:rsidRPr="0016361A" w:rsidRDefault="00403CFD" w:rsidP="00403CFD">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403CFD" w:rsidRPr="0016361A" w:rsidRDefault="00403CFD" w:rsidP="00403CFD">
            <w:pPr>
              <w:pStyle w:val="TAL"/>
              <w:rPr>
                <w:rFonts w:cs="Arial"/>
                <w:szCs w:val="18"/>
              </w:rPr>
            </w:pPr>
          </w:p>
        </w:tc>
      </w:tr>
      <w:tr w:rsidR="00403CFD"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403CFD" w:rsidRPr="0016361A" w:rsidRDefault="00403CFD" w:rsidP="00403CFD">
            <w:pPr>
              <w:pStyle w:val="TAL"/>
            </w:pPr>
            <w:proofErr w:type="spellStart"/>
            <w:r>
              <w:t>Snssai</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403CFD" w:rsidRPr="0016361A" w:rsidRDefault="00403CFD" w:rsidP="00403CFD">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403CFD" w:rsidRPr="0016361A" w:rsidRDefault="00403CFD" w:rsidP="00403CFD">
            <w:pPr>
              <w:pStyle w:val="TAL"/>
              <w:rPr>
                <w:rFonts w:cs="Arial"/>
                <w:szCs w:val="18"/>
              </w:rPr>
            </w:pPr>
          </w:p>
        </w:tc>
      </w:tr>
      <w:tr w:rsidR="00403CFD"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403CFD" w:rsidRPr="0016361A" w:rsidRDefault="00403CFD" w:rsidP="00403CFD">
            <w:pPr>
              <w:pStyle w:val="TAL"/>
            </w:pPr>
            <w:proofErr w:type="spellStart"/>
            <w:r>
              <w:t>SupportedFeatures</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403CFD" w:rsidRPr="0016361A" w:rsidRDefault="00403CFD" w:rsidP="00403CFD">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403CFD" w:rsidRPr="0016361A" w:rsidRDefault="00403CFD" w:rsidP="00403CFD">
            <w:pPr>
              <w:pStyle w:val="TAL"/>
              <w:rPr>
                <w:rFonts w:cs="Arial"/>
                <w:szCs w:val="18"/>
              </w:rPr>
            </w:pPr>
          </w:p>
        </w:tc>
      </w:tr>
      <w:tr w:rsidR="00403CFD"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403CFD" w:rsidRPr="0016361A" w:rsidRDefault="00403CFD" w:rsidP="00403CFD">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403CFD" w:rsidRPr="0016361A" w:rsidRDefault="00403CFD" w:rsidP="00403CFD">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403CFD" w:rsidRPr="0016361A" w:rsidRDefault="00403CFD" w:rsidP="00403CFD">
            <w:pPr>
              <w:pStyle w:val="TAL"/>
              <w:rPr>
                <w:rFonts w:cs="Arial"/>
                <w:szCs w:val="18"/>
              </w:rPr>
            </w:pPr>
          </w:p>
        </w:tc>
      </w:tr>
    </w:tbl>
    <w:p w14:paraId="454F5976" w14:textId="77777777" w:rsidR="00EF5AD7" w:rsidRPr="001F47A6" w:rsidRDefault="00EF5AD7">
      <w:pPr>
        <w:pStyle w:val="EditorsNote"/>
        <w:ind w:left="0" w:firstLine="0"/>
        <w:pPrChange w:id="291" w:author="Nokia" w:date="2022-05-02T21:05:00Z">
          <w:pPr>
            <w:pStyle w:val="EditorsNote"/>
          </w:pPr>
        </w:pPrChange>
      </w:pPr>
      <w:bookmarkStart w:id="292" w:name="_Toc510696586"/>
      <w:bookmarkStart w:id="293" w:name="_Toc35971378"/>
      <w:bookmarkStart w:id="294" w:name="_Toc67903502"/>
      <w:bookmarkStart w:id="295" w:name="_Toc28012115"/>
      <w:bookmarkStart w:id="296" w:name="_Toc34122968"/>
      <w:bookmarkStart w:id="297" w:name="_Toc36037918"/>
      <w:bookmarkStart w:id="298" w:name="_Toc38875300"/>
      <w:bookmarkStart w:id="299" w:name="_Toc43191781"/>
      <w:bookmarkStart w:id="300" w:name="_Toc45133176"/>
      <w:bookmarkStart w:id="301" w:name="_Toc51316680"/>
      <w:bookmarkStart w:id="302" w:name="_Toc51761860"/>
      <w:bookmarkStart w:id="303" w:name="_Toc56674844"/>
      <w:bookmarkStart w:id="304" w:name="_Toc56675235"/>
      <w:bookmarkStart w:id="305" w:name="_Toc59016221"/>
      <w:bookmarkStart w:id="306" w:name="_Toc63167819"/>
      <w:bookmarkStart w:id="307" w:name="_Toc66262328"/>
      <w:bookmarkStart w:id="308" w:name="_Toc68166834"/>
      <w:bookmarkStart w:id="309" w:name="_Toc73537951"/>
      <w:bookmarkStart w:id="310" w:name="_Toc75351827"/>
      <w:bookmarkStart w:id="311" w:name="_Toc83231636"/>
    </w:p>
    <w:p w14:paraId="1027D0BF"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8A61B5" w14:textId="466CF7AB" w:rsidR="00186BC2" w:rsidRDefault="00186BC2" w:rsidP="00186BC2">
      <w:pPr>
        <w:pStyle w:val="Heading5"/>
        <w:rPr>
          <w:ins w:id="312" w:author="Nokia" w:date="2022-05-04T11:53:00Z"/>
        </w:rPr>
      </w:pPr>
      <w:ins w:id="313" w:author="Nokia" w:date="2022-05-04T11:53:00Z">
        <w:r>
          <w:lastRenderedPageBreak/>
          <w:t>6.1.6.2.a</w:t>
        </w:r>
        <w:r>
          <w:tab/>
          <w:t xml:space="preserve">Type: </w:t>
        </w:r>
        <w:proofErr w:type="spellStart"/>
        <w:r>
          <w:t>Mbs</w:t>
        </w:r>
      </w:ins>
      <w:ins w:id="314" w:author="Nokia" w:date="2022-05-04T11:54:00Z">
        <w:r>
          <w:t>QosChar</w:t>
        </w:r>
      </w:ins>
      <w:proofErr w:type="spellEnd"/>
    </w:p>
    <w:p w14:paraId="27D306A4" w14:textId="0B3C3D34" w:rsidR="00186BC2" w:rsidRDefault="00186BC2" w:rsidP="00186BC2">
      <w:pPr>
        <w:pStyle w:val="TH"/>
        <w:rPr>
          <w:ins w:id="315" w:author="Nokia" w:date="2022-05-04T11:53:00Z"/>
        </w:rPr>
      </w:pPr>
      <w:ins w:id="316" w:author="Nokia" w:date="2022-05-04T11:53:00Z">
        <w:r>
          <w:rPr>
            <w:noProof/>
          </w:rPr>
          <w:t>Table </w:t>
        </w:r>
        <w:r>
          <w:t>6.1.6.2.</w:t>
        </w:r>
      </w:ins>
      <w:ins w:id="317" w:author="Nokia" w:date="2022-05-04T11:54:00Z">
        <w:r>
          <w:t>a</w:t>
        </w:r>
      </w:ins>
      <w:ins w:id="318" w:author="Nokia" w:date="2022-05-04T11:53:00Z">
        <w:r>
          <w:t xml:space="preserve">-1: </w:t>
        </w:r>
        <w:r>
          <w:rPr>
            <w:noProof/>
          </w:rPr>
          <w:t xml:space="preserve">Definition of type </w:t>
        </w:r>
        <w:proofErr w:type="spellStart"/>
        <w:r>
          <w:t>Mbs</w:t>
        </w:r>
      </w:ins>
      <w:ins w:id="319" w:author="Nokia" w:date="2022-05-04T11:54:00Z">
        <w:r>
          <w:t>QosChar</w:t>
        </w:r>
      </w:ins>
      <w:proofErr w:type="spellEnd"/>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186BC2" w14:paraId="4AA6ED2C" w14:textId="77777777" w:rsidTr="00B60F27">
        <w:trPr>
          <w:jc w:val="center"/>
          <w:ins w:id="320" w:author="Nokia" w:date="2022-05-04T11:53: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B289A8" w14:textId="77777777" w:rsidR="00186BC2" w:rsidRDefault="00186BC2" w:rsidP="00B60F27">
            <w:pPr>
              <w:pStyle w:val="TAH"/>
              <w:rPr>
                <w:ins w:id="321" w:author="Nokia" w:date="2022-05-04T11:53:00Z"/>
              </w:rPr>
            </w:pPr>
            <w:ins w:id="322" w:author="Nokia" w:date="2022-05-04T11:53: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57E832" w14:textId="77777777" w:rsidR="00186BC2" w:rsidRDefault="00186BC2" w:rsidP="00B60F27">
            <w:pPr>
              <w:pStyle w:val="TAH"/>
              <w:rPr>
                <w:ins w:id="323" w:author="Nokia" w:date="2022-05-04T11:53:00Z"/>
              </w:rPr>
            </w:pPr>
            <w:ins w:id="324" w:author="Nokia" w:date="2022-05-04T11:5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738ACD" w14:textId="77777777" w:rsidR="00186BC2" w:rsidRDefault="00186BC2" w:rsidP="00B60F27">
            <w:pPr>
              <w:pStyle w:val="TAH"/>
              <w:rPr>
                <w:ins w:id="325" w:author="Nokia" w:date="2022-05-04T11:53:00Z"/>
              </w:rPr>
            </w:pPr>
            <w:ins w:id="326" w:author="Nokia" w:date="2022-05-04T11:5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A09CA2" w14:textId="77777777" w:rsidR="00186BC2" w:rsidRDefault="00186BC2" w:rsidP="00B60F27">
            <w:pPr>
              <w:pStyle w:val="TAH"/>
              <w:rPr>
                <w:ins w:id="327" w:author="Nokia" w:date="2022-05-04T11:53:00Z"/>
              </w:rPr>
            </w:pPr>
            <w:ins w:id="328" w:author="Nokia" w:date="2022-05-04T11:53: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A5DB9B" w14:textId="77777777" w:rsidR="00186BC2" w:rsidRDefault="00186BC2" w:rsidP="00B60F27">
            <w:pPr>
              <w:pStyle w:val="TAH"/>
              <w:rPr>
                <w:ins w:id="329" w:author="Nokia" w:date="2022-05-04T11:53:00Z"/>
                <w:rFonts w:cs="Arial"/>
                <w:szCs w:val="18"/>
              </w:rPr>
            </w:pPr>
            <w:ins w:id="330" w:author="Nokia" w:date="2022-05-04T11:53: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E685C6" w14:textId="77777777" w:rsidR="00186BC2" w:rsidRDefault="00186BC2" w:rsidP="00B60F27">
            <w:pPr>
              <w:pStyle w:val="TAH"/>
              <w:rPr>
                <w:ins w:id="331" w:author="Nokia" w:date="2022-05-04T11:53:00Z"/>
                <w:rFonts w:cs="Arial"/>
                <w:szCs w:val="18"/>
              </w:rPr>
            </w:pPr>
            <w:ins w:id="332" w:author="Nokia" w:date="2022-05-04T11:53:00Z">
              <w:r>
                <w:rPr>
                  <w:rFonts w:cs="Arial"/>
                  <w:szCs w:val="18"/>
                </w:rPr>
                <w:t>Applicability</w:t>
              </w:r>
            </w:ins>
          </w:p>
        </w:tc>
      </w:tr>
      <w:tr w:rsidR="009E60D5" w14:paraId="02B02994" w14:textId="77777777" w:rsidTr="00B60F27">
        <w:trPr>
          <w:jc w:val="center"/>
          <w:ins w:id="333" w:author="Nokia" w:date="2022-05-04T11:53:00Z"/>
        </w:trPr>
        <w:tc>
          <w:tcPr>
            <w:tcW w:w="1838" w:type="dxa"/>
            <w:tcBorders>
              <w:top w:val="single" w:sz="4" w:space="0" w:color="auto"/>
              <w:left w:val="single" w:sz="4" w:space="0" w:color="auto"/>
              <w:bottom w:val="single" w:sz="4" w:space="0" w:color="auto"/>
              <w:right w:val="single" w:sz="4" w:space="0" w:color="auto"/>
            </w:tcBorders>
          </w:tcPr>
          <w:p w14:paraId="00E58EB9" w14:textId="2979919E" w:rsidR="009E60D5" w:rsidRDefault="009E60D5" w:rsidP="009E60D5">
            <w:pPr>
              <w:pStyle w:val="TAL"/>
              <w:rPr>
                <w:ins w:id="334" w:author="Nokia" w:date="2022-05-04T11:53:00Z"/>
              </w:rPr>
            </w:pPr>
            <w:ins w:id="335" w:author="Nokia" w:date="2022-05-04T11:58:00Z">
              <w:r>
                <w:rPr>
                  <w:lang w:eastAsia="zh-CN"/>
                </w:rPr>
                <w:t>5qi</w:t>
              </w:r>
            </w:ins>
          </w:p>
        </w:tc>
        <w:tc>
          <w:tcPr>
            <w:tcW w:w="1706" w:type="dxa"/>
            <w:tcBorders>
              <w:top w:val="single" w:sz="4" w:space="0" w:color="auto"/>
              <w:left w:val="single" w:sz="4" w:space="0" w:color="auto"/>
              <w:bottom w:val="single" w:sz="4" w:space="0" w:color="auto"/>
              <w:right w:val="single" w:sz="4" w:space="0" w:color="auto"/>
            </w:tcBorders>
          </w:tcPr>
          <w:p w14:paraId="01A10B9A" w14:textId="37D41B10" w:rsidR="009E60D5" w:rsidRDefault="009E60D5" w:rsidP="009E60D5">
            <w:pPr>
              <w:pStyle w:val="TAL"/>
              <w:rPr>
                <w:ins w:id="336" w:author="Nokia" w:date="2022-05-04T11:53:00Z"/>
              </w:rPr>
            </w:pPr>
            <w:ins w:id="337" w:author="Nokia" w:date="2022-05-04T11:58:00Z">
              <w:r>
                <w:rPr>
                  <w:lang w:eastAsia="zh-CN"/>
                </w:rPr>
                <w:t>5Qi</w:t>
              </w:r>
            </w:ins>
          </w:p>
        </w:tc>
        <w:tc>
          <w:tcPr>
            <w:tcW w:w="425" w:type="dxa"/>
            <w:tcBorders>
              <w:top w:val="single" w:sz="4" w:space="0" w:color="auto"/>
              <w:left w:val="single" w:sz="4" w:space="0" w:color="auto"/>
              <w:bottom w:val="single" w:sz="4" w:space="0" w:color="auto"/>
              <w:right w:val="single" w:sz="4" w:space="0" w:color="auto"/>
            </w:tcBorders>
          </w:tcPr>
          <w:p w14:paraId="1A46D5DC" w14:textId="5F1F0549" w:rsidR="009E60D5" w:rsidRDefault="009E60D5" w:rsidP="009E60D5">
            <w:pPr>
              <w:pStyle w:val="TAC"/>
              <w:rPr>
                <w:ins w:id="338" w:author="Nokia" w:date="2022-05-04T11:53:00Z"/>
              </w:rPr>
            </w:pPr>
            <w:ins w:id="339" w:author="Nokia" w:date="2022-05-04T11:58:00Z">
              <w:r>
                <w:t>M</w:t>
              </w:r>
            </w:ins>
          </w:p>
        </w:tc>
        <w:tc>
          <w:tcPr>
            <w:tcW w:w="1134" w:type="dxa"/>
            <w:tcBorders>
              <w:top w:val="single" w:sz="4" w:space="0" w:color="auto"/>
              <w:left w:val="single" w:sz="4" w:space="0" w:color="auto"/>
              <w:bottom w:val="single" w:sz="4" w:space="0" w:color="auto"/>
              <w:right w:val="single" w:sz="4" w:space="0" w:color="auto"/>
            </w:tcBorders>
          </w:tcPr>
          <w:p w14:paraId="2A871FC4" w14:textId="441A9E81" w:rsidR="009E60D5" w:rsidRDefault="009E60D5" w:rsidP="009E60D5">
            <w:pPr>
              <w:pStyle w:val="TAC"/>
              <w:rPr>
                <w:ins w:id="340" w:author="Nokia" w:date="2022-05-04T11:53:00Z"/>
              </w:rPr>
            </w:pPr>
            <w:ins w:id="341" w:author="Nokia" w:date="2022-05-04T11:58:00Z">
              <w:r>
                <w:t>1</w:t>
              </w:r>
            </w:ins>
          </w:p>
        </w:tc>
        <w:tc>
          <w:tcPr>
            <w:tcW w:w="3119" w:type="dxa"/>
            <w:tcBorders>
              <w:top w:val="single" w:sz="4" w:space="0" w:color="auto"/>
              <w:left w:val="single" w:sz="4" w:space="0" w:color="auto"/>
              <w:bottom w:val="single" w:sz="4" w:space="0" w:color="auto"/>
              <w:right w:val="single" w:sz="4" w:space="0" w:color="auto"/>
            </w:tcBorders>
          </w:tcPr>
          <w:p w14:paraId="1CDA6E4C" w14:textId="0C783C4F" w:rsidR="009E60D5" w:rsidRDefault="009E60D5" w:rsidP="009E60D5">
            <w:pPr>
              <w:pStyle w:val="TAL"/>
              <w:rPr>
                <w:ins w:id="342" w:author="Nokia" w:date="2022-05-04T11:53:00Z"/>
                <w:rFonts w:cs="Arial"/>
                <w:szCs w:val="18"/>
              </w:rPr>
            </w:pPr>
            <w:ins w:id="343" w:author="Nokia" w:date="2022-05-04T11:58:00Z">
              <w:r>
                <w:rPr>
                  <w:szCs w:val="18"/>
                </w:rPr>
                <w:t xml:space="preserve">Identifier for the </w:t>
              </w:r>
            </w:ins>
            <w:ins w:id="344" w:author="Nokia" w:date="2022-05-13T12:41:00Z">
              <w:r w:rsidR="007D6777">
                <w:rPr>
                  <w:szCs w:val="18"/>
                </w:rPr>
                <w:t xml:space="preserve">MBS </w:t>
              </w:r>
            </w:ins>
            <w:ins w:id="345" w:author="Nokia" w:date="2022-05-04T11:58:00Z">
              <w:r>
                <w:rPr>
                  <w:szCs w:val="18"/>
                </w:rPr>
                <w:t xml:space="preserve">authorized QoS parameters for the </w:t>
              </w:r>
            </w:ins>
            <w:ins w:id="346" w:author="Nokia" w:date="2022-05-13T12:41:00Z">
              <w:r w:rsidR="007D6777">
                <w:rPr>
                  <w:szCs w:val="18"/>
                </w:rPr>
                <w:t xml:space="preserve">MBS </w:t>
              </w:r>
            </w:ins>
            <w:ins w:id="347" w:author="Nokia" w:date="2022-05-04T11:58:00Z">
              <w:r>
                <w:rPr>
                  <w:szCs w:val="18"/>
                </w:rPr>
                <w:t xml:space="preserve">service data flow. Applies to </w:t>
              </w:r>
            </w:ins>
            <w:ins w:id="348" w:author="Nokia" w:date="2022-05-13T12:40:00Z">
              <w:r w:rsidR="007D6777">
                <w:rPr>
                  <w:szCs w:val="18"/>
                </w:rPr>
                <w:t xml:space="preserve">MBS </w:t>
              </w:r>
            </w:ins>
            <w:ins w:id="349" w:author="Nokia" w:date="2022-05-04T11:58:00Z">
              <w:r>
                <w:rPr>
                  <w:szCs w:val="18"/>
                </w:rPr>
                <w:t xml:space="preserve">PCC rule and </w:t>
              </w:r>
            </w:ins>
            <w:ins w:id="350" w:author="Nokia" w:date="2022-05-12T14:44:00Z">
              <w:r w:rsidR="00744640">
                <w:rPr>
                  <w:szCs w:val="18"/>
                </w:rPr>
                <w:t>MBS</w:t>
              </w:r>
            </w:ins>
            <w:ins w:id="351" w:author="Nokia" w:date="2022-05-04T11:58:00Z">
              <w:r>
                <w:rPr>
                  <w:szCs w:val="18"/>
                </w:rPr>
                <w:t xml:space="preserve"> session level.</w:t>
              </w:r>
            </w:ins>
          </w:p>
        </w:tc>
        <w:tc>
          <w:tcPr>
            <w:tcW w:w="1307" w:type="dxa"/>
            <w:tcBorders>
              <w:top w:val="single" w:sz="4" w:space="0" w:color="auto"/>
              <w:left w:val="single" w:sz="4" w:space="0" w:color="auto"/>
              <w:bottom w:val="single" w:sz="4" w:space="0" w:color="auto"/>
              <w:right w:val="single" w:sz="4" w:space="0" w:color="auto"/>
            </w:tcBorders>
            <w:vAlign w:val="center"/>
          </w:tcPr>
          <w:p w14:paraId="02C60B67" w14:textId="77777777" w:rsidR="009E60D5" w:rsidRDefault="009E60D5" w:rsidP="009E60D5">
            <w:pPr>
              <w:pStyle w:val="TAL"/>
              <w:rPr>
                <w:ins w:id="352" w:author="Nokia" w:date="2022-05-04T11:53:00Z"/>
                <w:rFonts w:cs="Arial"/>
                <w:szCs w:val="18"/>
              </w:rPr>
            </w:pPr>
          </w:p>
        </w:tc>
      </w:tr>
      <w:tr w:rsidR="009E60D5" w14:paraId="4A4D7835" w14:textId="77777777" w:rsidTr="00B60F27">
        <w:trPr>
          <w:jc w:val="center"/>
          <w:ins w:id="353" w:author="Nokia" w:date="2022-05-04T11:53:00Z"/>
        </w:trPr>
        <w:tc>
          <w:tcPr>
            <w:tcW w:w="1838" w:type="dxa"/>
            <w:tcBorders>
              <w:top w:val="single" w:sz="4" w:space="0" w:color="auto"/>
              <w:left w:val="single" w:sz="4" w:space="0" w:color="auto"/>
              <w:bottom w:val="single" w:sz="4" w:space="0" w:color="auto"/>
              <w:right w:val="single" w:sz="4" w:space="0" w:color="auto"/>
            </w:tcBorders>
          </w:tcPr>
          <w:p w14:paraId="3B37C29C" w14:textId="409CD384" w:rsidR="009E60D5" w:rsidRDefault="009E60D5" w:rsidP="009E60D5">
            <w:pPr>
              <w:pStyle w:val="TAL"/>
              <w:rPr>
                <w:ins w:id="354" w:author="Nokia" w:date="2022-05-04T11:53:00Z"/>
              </w:rPr>
            </w:pPr>
            <w:proofErr w:type="spellStart"/>
            <w:ins w:id="355" w:author="Nokia" w:date="2022-05-04T11:58:00Z">
              <w:r>
                <w:t>resourceType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531B777" w14:textId="5B6B4CE9" w:rsidR="009E60D5" w:rsidRDefault="009E60D5" w:rsidP="009E60D5">
            <w:pPr>
              <w:pStyle w:val="TAL"/>
              <w:rPr>
                <w:ins w:id="356" w:author="Nokia" w:date="2022-05-04T11:53:00Z"/>
              </w:rPr>
            </w:pPr>
            <w:proofErr w:type="spellStart"/>
            <w:ins w:id="357" w:author="Nokia" w:date="2022-05-04T11:58:00Z">
              <w:r>
                <w:rPr>
                  <w:lang w:eastAsia="zh-CN"/>
                </w:rPr>
                <w:t>QosResourceType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3F58342F" w14:textId="3E727E4E" w:rsidR="009E60D5" w:rsidRDefault="009E60D5" w:rsidP="009E60D5">
            <w:pPr>
              <w:pStyle w:val="TAC"/>
              <w:rPr>
                <w:ins w:id="358" w:author="Nokia" w:date="2022-05-04T11:53:00Z"/>
              </w:rPr>
            </w:pPr>
            <w:ins w:id="359"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5D6D4C1" w14:textId="4964533F" w:rsidR="009E60D5" w:rsidRDefault="009E60D5" w:rsidP="009E60D5">
            <w:pPr>
              <w:pStyle w:val="TAC"/>
              <w:rPr>
                <w:ins w:id="360" w:author="Nokia" w:date="2022-05-04T11:53:00Z"/>
              </w:rPr>
            </w:pPr>
            <w:ins w:id="361"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DACB640" w14:textId="28DA7AB8" w:rsidR="009E60D5" w:rsidRDefault="009E60D5" w:rsidP="009E60D5">
            <w:pPr>
              <w:pStyle w:val="TAL"/>
              <w:rPr>
                <w:ins w:id="362" w:author="Nokia" w:date="2022-05-04T11:53:00Z"/>
                <w:rFonts w:cs="Arial"/>
                <w:szCs w:val="18"/>
              </w:rPr>
            </w:pPr>
            <w:ins w:id="363" w:author="Nokia" w:date="2022-05-04T11:58:00Z">
              <w:r>
                <w:rPr>
                  <w:szCs w:val="18"/>
                </w:rPr>
                <w:t>Indicates whether the resource type is GBR, delay critical GBR, or non-GBR.</w:t>
              </w:r>
            </w:ins>
          </w:p>
        </w:tc>
        <w:tc>
          <w:tcPr>
            <w:tcW w:w="1307" w:type="dxa"/>
            <w:tcBorders>
              <w:top w:val="single" w:sz="4" w:space="0" w:color="auto"/>
              <w:left w:val="single" w:sz="4" w:space="0" w:color="auto"/>
              <w:bottom w:val="single" w:sz="4" w:space="0" w:color="auto"/>
              <w:right w:val="single" w:sz="4" w:space="0" w:color="auto"/>
            </w:tcBorders>
            <w:vAlign w:val="center"/>
          </w:tcPr>
          <w:p w14:paraId="35D86953" w14:textId="77777777" w:rsidR="009E60D5" w:rsidRDefault="009E60D5" w:rsidP="009E60D5">
            <w:pPr>
              <w:pStyle w:val="TAL"/>
              <w:rPr>
                <w:ins w:id="364" w:author="Nokia" w:date="2022-05-04T11:53:00Z"/>
                <w:rFonts w:cs="Arial"/>
                <w:szCs w:val="18"/>
              </w:rPr>
            </w:pPr>
          </w:p>
        </w:tc>
      </w:tr>
      <w:tr w:rsidR="009E60D5" w14:paraId="1512BFC9" w14:textId="77777777" w:rsidTr="00B60F27">
        <w:trPr>
          <w:jc w:val="center"/>
          <w:ins w:id="365" w:author="Nokia" w:date="2022-05-04T11:53:00Z"/>
        </w:trPr>
        <w:tc>
          <w:tcPr>
            <w:tcW w:w="1838" w:type="dxa"/>
            <w:tcBorders>
              <w:top w:val="single" w:sz="4" w:space="0" w:color="auto"/>
              <w:left w:val="single" w:sz="4" w:space="0" w:color="auto"/>
              <w:bottom w:val="single" w:sz="4" w:space="0" w:color="auto"/>
              <w:right w:val="single" w:sz="4" w:space="0" w:color="auto"/>
            </w:tcBorders>
          </w:tcPr>
          <w:p w14:paraId="1909680A" w14:textId="60A2AEB9" w:rsidR="009E60D5" w:rsidRDefault="009E60D5" w:rsidP="009E60D5">
            <w:pPr>
              <w:pStyle w:val="TAL"/>
              <w:rPr>
                <w:ins w:id="366" w:author="Nokia" w:date="2022-05-04T11:53:00Z"/>
              </w:rPr>
            </w:pPr>
            <w:proofErr w:type="spellStart"/>
            <w:ins w:id="367" w:author="Nokia" w:date="2022-05-04T11:58:00Z">
              <w:r>
                <w:rPr>
                  <w:szCs w:val="18"/>
                  <w:lang w:eastAsia="zh-CN"/>
                </w:rPr>
                <w:t>priorityLevel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18E918DC" w14:textId="5C15CCCB" w:rsidR="009E60D5" w:rsidRDefault="009E60D5" w:rsidP="009E60D5">
            <w:pPr>
              <w:pStyle w:val="TAL"/>
              <w:rPr>
                <w:ins w:id="368" w:author="Nokia" w:date="2022-05-04T11:53:00Z"/>
              </w:rPr>
            </w:pPr>
            <w:ins w:id="369" w:author="Nokia" w:date="2022-05-04T11:58:00Z">
              <w:r>
                <w:rPr>
                  <w:lang w:eastAsia="zh-CN"/>
                </w:rPr>
                <w:t>5QiPriorityLevel</w:t>
              </w:r>
            </w:ins>
          </w:p>
        </w:tc>
        <w:tc>
          <w:tcPr>
            <w:tcW w:w="425" w:type="dxa"/>
            <w:tcBorders>
              <w:top w:val="single" w:sz="4" w:space="0" w:color="auto"/>
              <w:left w:val="single" w:sz="4" w:space="0" w:color="auto"/>
              <w:bottom w:val="single" w:sz="4" w:space="0" w:color="auto"/>
              <w:right w:val="single" w:sz="4" w:space="0" w:color="auto"/>
            </w:tcBorders>
          </w:tcPr>
          <w:p w14:paraId="416B5F80" w14:textId="4B5E5C91" w:rsidR="009E60D5" w:rsidRDefault="009E60D5" w:rsidP="009E60D5">
            <w:pPr>
              <w:pStyle w:val="TAC"/>
              <w:rPr>
                <w:ins w:id="370" w:author="Nokia" w:date="2022-05-04T11:53:00Z"/>
              </w:rPr>
            </w:pPr>
            <w:ins w:id="371"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F3B9873" w14:textId="7E11F1D3" w:rsidR="009E60D5" w:rsidRDefault="009E60D5" w:rsidP="009E60D5">
            <w:pPr>
              <w:pStyle w:val="TAC"/>
              <w:rPr>
                <w:ins w:id="372" w:author="Nokia" w:date="2022-05-04T11:53:00Z"/>
              </w:rPr>
            </w:pPr>
            <w:ins w:id="373"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3C5463A5" w14:textId="117732FA" w:rsidR="009E60D5" w:rsidRDefault="009E60D5" w:rsidP="009E60D5">
            <w:pPr>
              <w:pStyle w:val="TAL"/>
              <w:rPr>
                <w:ins w:id="374" w:author="Nokia" w:date="2022-05-04T11:53:00Z"/>
              </w:rPr>
            </w:pPr>
            <w:ins w:id="375" w:author="Nokia" w:date="2022-05-04T11:58:00Z">
              <w:r>
                <w:rPr>
                  <w:lang w:eastAsia="zh-CN"/>
                </w:rPr>
                <w:t xml:space="preserve">Unsigned integer </w:t>
              </w:r>
              <w:r>
                <w:t>indicating the 5QI Priority Level, within a range of 1 to 127</w:t>
              </w:r>
              <w:r>
                <w:rPr>
                  <w:rFonts w:cs="Arial"/>
                  <w:lang w:eastAsia="ja-JP"/>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0C7F920D" w14:textId="77777777" w:rsidR="009E60D5" w:rsidRDefault="009E60D5" w:rsidP="009E60D5">
            <w:pPr>
              <w:pStyle w:val="TAL"/>
              <w:rPr>
                <w:ins w:id="376" w:author="Nokia" w:date="2022-05-04T11:53:00Z"/>
                <w:rFonts w:cs="Arial"/>
                <w:szCs w:val="18"/>
              </w:rPr>
            </w:pPr>
          </w:p>
        </w:tc>
      </w:tr>
      <w:tr w:rsidR="009E60D5" w14:paraId="065B37C8" w14:textId="77777777" w:rsidTr="00B60F27">
        <w:trPr>
          <w:jc w:val="center"/>
          <w:ins w:id="377" w:author="Nokia" w:date="2022-05-04T11:57:00Z"/>
        </w:trPr>
        <w:tc>
          <w:tcPr>
            <w:tcW w:w="1838" w:type="dxa"/>
            <w:tcBorders>
              <w:top w:val="single" w:sz="4" w:space="0" w:color="auto"/>
              <w:left w:val="single" w:sz="4" w:space="0" w:color="auto"/>
              <w:bottom w:val="single" w:sz="4" w:space="0" w:color="auto"/>
              <w:right w:val="single" w:sz="4" w:space="0" w:color="auto"/>
            </w:tcBorders>
          </w:tcPr>
          <w:p w14:paraId="02A82934" w14:textId="24EB5619" w:rsidR="009E60D5" w:rsidRDefault="009E60D5" w:rsidP="009E60D5">
            <w:pPr>
              <w:pStyle w:val="TAL"/>
              <w:rPr>
                <w:ins w:id="378" w:author="Nokia" w:date="2022-05-04T11:57:00Z"/>
              </w:rPr>
            </w:pPr>
            <w:proofErr w:type="spellStart"/>
            <w:ins w:id="379" w:author="Nokia" w:date="2022-05-04T11:58:00Z">
              <w:r>
                <w:rPr>
                  <w:szCs w:val="18"/>
                  <w:lang w:eastAsia="zh-CN"/>
                </w:rPr>
                <w:t>packetDelayBudget</w:t>
              </w:r>
            </w:ins>
            <w:proofErr w:type="spellEnd"/>
          </w:p>
        </w:tc>
        <w:tc>
          <w:tcPr>
            <w:tcW w:w="1706" w:type="dxa"/>
            <w:tcBorders>
              <w:top w:val="single" w:sz="4" w:space="0" w:color="auto"/>
              <w:left w:val="single" w:sz="4" w:space="0" w:color="auto"/>
              <w:bottom w:val="single" w:sz="4" w:space="0" w:color="auto"/>
              <w:right w:val="single" w:sz="4" w:space="0" w:color="auto"/>
            </w:tcBorders>
          </w:tcPr>
          <w:p w14:paraId="08415CC7" w14:textId="7352B62D" w:rsidR="009E60D5" w:rsidRDefault="009E60D5" w:rsidP="009E60D5">
            <w:pPr>
              <w:pStyle w:val="TAL"/>
              <w:rPr>
                <w:ins w:id="380" w:author="Nokia" w:date="2022-05-04T11:57:00Z"/>
              </w:rPr>
            </w:pPr>
            <w:bookmarkStart w:id="381" w:name="_Hlk102558301"/>
            <w:proofErr w:type="spellStart"/>
            <w:ins w:id="382" w:author="Nokia" w:date="2022-05-04T11:58:00Z">
              <w:r>
                <w:rPr>
                  <w:lang w:eastAsia="zh-CN"/>
                </w:rPr>
                <w:t>PacketDelBudget</w:t>
              </w:r>
            </w:ins>
            <w:bookmarkEnd w:id="381"/>
            <w:proofErr w:type="spellEnd"/>
          </w:p>
        </w:tc>
        <w:tc>
          <w:tcPr>
            <w:tcW w:w="425" w:type="dxa"/>
            <w:tcBorders>
              <w:top w:val="single" w:sz="4" w:space="0" w:color="auto"/>
              <w:left w:val="single" w:sz="4" w:space="0" w:color="auto"/>
              <w:bottom w:val="single" w:sz="4" w:space="0" w:color="auto"/>
              <w:right w:val="single" w:sz="4" w:space="0" w:color="auto"/>
            </w:tcBorders>
          </w:tcPr>
          <w:p w14:paraId="4E90EA34" w14:textId="4723C5EC" w:rsidR="009E60D5" w:rsidRDefault="009E60D5" w:rsidP="009E60D5">
            <w:pPr>
              <w:pStyle w:val="TAC"/>
              <w:rPr>
                <w:ins w:id="383" w:author="Nokia" w:date="2022-05-04T11:57:00Z"/>
              </w:rPr>
            </w:pPr>
            <w:ins w:id="384"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75A84C" w14:textId="426CC607" w:rsidR="009E60D5" w:rsidRDefault="009E60D5" w:rsidP="009E60D5">
            <w:pPr>
              <w:pStyle w:val="TAC"/>
              <w:rPr>
                <w:ins w:id="385" w:author="Nokia" w:date="2022-05-04T11:57:00Z"/>
              </w:rPr>
            </w:pPr>
            <w:ins w:id="386"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44C626E1" w14:textId="61F5C578" w:rsidR="009E60D5" w:rsidRDefault="009E60D5" w:rsidP="009E60D5">
            <w:pPr>
              <w:pStyle w:val="TAL"/>
              <w:rPr>
                <w:ins w:id="387" w:author="Nokia" w:date="2022-05-04T11:57:00Z"/>
              </w:rPr>
            </w:pPr>
            <w:ins w:id="388" w:author="Nokia" w:date="2022-05-04T11:58:00Z">
              <w:r>
                <w:rPr>
                  <w:szCs w:val="18"/>
                </w:rPr>
                <w:t xml:space="preserve">Unsigned integer indicates the packet delay budget. </w:t>
              </w:r>
              <w:r>
                <w:rPr>
                  <w:lang w:eastAsia="zh-CN"/>
                </w:rPr>
                <w:t xml:space="preserve">Packet Delay Budget </w:t>
              </w:r>
              <w:r>
                <w:t>expressed in milliseconds.</w:t>
              </w:r>
            </w:ins>
          </w:p>
        </w:tc>
        <w:tc>
          <w:tcPr>
            <w:tcW w:w="1307" w:type="dxa"/>
            <w:tcBorders>
              <w:top w:val="single" w:sz="4" w:space="0" w:color="auto"/>
              <w:left w:val="single" w:sz="4" w:space="0" w:color="auto"/>
              <w:bottom w:val="single" w:sz="4" w:space="0" w:color="auto"/>
              <w:right w:val="single" w:sz="4" w:space="0" w:color="auto"/>
            </w:tcBorders>
            <w:vAlign w:val="center"/>
          </w:tcPr>
          <w:p w14:paraId="00CE5338" w14:textId="77777777" w:rsidR="009E60D5" w:rsidRDefault="009E60D5" w:rsidP="009E60D5">
            <w:pPr>
              <w:pStyle w:val="TAL"/>
              <w:rPr>
                <w:ins w:id="389" w:author="Nokia" w:date="2022-05-04T11:57:00Z"/>
                <w:rFonts w:cs="Arial"/>
                <w:szCs w:val="18"/>
              </w:rPr>
            </w:pPr>
          </w:p>
        </w:tc>
      </w:tr>
      <w:tr w:rsidR="009E60D5" w14:paraId="108B787E" w14:textId="77777777" w:rsidTr="00B60F27">
        <w:trPr>
          <w:jc w:val="center"/>
          <w:ins w:id="390" w:author="Nokia" w:date="2022-05-04T11:57:00Z"/>
        </w:trPr>
        <w:tc>
          <w:tcPr>
            <w:tcW w:w="1838" w:type="dxa"/>
            <w:tcBorders>
              <w:top w:val="single" w:sz="4" w:space="0" w:color="auto"/>
              <w:left w:val="single" w:sz="4" w:space="0" w:color="auto"/>
              <w:bottom w:val="single" w:sz="4" w:space="0" w:color="auto"/>
              <w:right w:val="single" w:sz="4" w:space="0" w:color="auto"/>
            </w:tcBorders>
          </w:tcPr>
          <w:p w14:paraId="74779C1E" w14:textId="2CA57F03" w:rsidR="009E60D5" w:rsidRDefault="009E60D5" w:rsidP="009E60D5">
            <w:pPr>
              <w:pStyle w:val="TAL"/>
              <w:rPr>
                <w:ins w:id="391" w:author="Nokia" w:date="2022-05-04T11:57:00Z"/>
              </w:rPr>
            </w:pPr>
            <w:proofErr w:type="spellStart"/>
            <w:ins w:id="392" w:author="Nokia" w:date="2022-05-04T11:58:00Z">
              <w:r>
                <w:t>packetErrorRate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BAD1388" w14:textId="64065793" w:rsidR="009E60D5" w:rsidRDefault="009E60D5" w:rsidP="009E60D5">
            <w:pPr>
              <w:pStyle w:val="TAL"/>
              <w:rPr>
                <w:ins w:id="393" w:author="Nokia" w:date="2022-05-04T11:57:00Z"/>
              </w:rPr>
            </w:pPr>
            <w:proofErr w:type="spellStart"/>
            <w:ins w:id="394" w:author="Nokia" w:date="2022-05-04T11:58:00Z">
              <w:r>
                <w:rPr>
                  <w:lang w:eastAsia="zh-CN"/>
                </w:rPr>
                <w:t>PacketErrRate</w:t>
              </w:r>
            </w:ins>
            <w:proofErr w:type="spellEnd"/>
          </w:p>
        </w:tc>
        <w:tc>
          <w:tcPr>
            <w:tcW w:w="425" w:type="dxa"/>
            <w:tcBorders>
              <w:top w:val="single" w:sz="4" w:space="0" w:color="auto"/>
              <w:left w:val="single" w:sz="4" w:space="0" w:color="auto"/>
              <w:bottom w:val="single" w:sz="4" w:space="0" w:color="auto"/>
              <w:right w:val="single" w:sz="4" w:space="0" w:color="auto"/>
            </w:tcBorders>
          </w:tcPr>
          <w:p w14:paraId="29D320E6" w14:textId="625A9929" w:rsidR="009E60D5" w:rsidRDefault="009E60D5" w:rsidP="009E60D5">
            <w:pPr>
              <w:pStyle w:val="TAC"/>
              <w:rPr>
                <w:ins w:id="395" w:author="Nokia" w:date="2022-05-04T11:57:00Z"/>
              </w:rPr>
            </w:pPr>
            <w:ins w:id="396"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3A1DEE3" w14:textId="48B2B646" w:rsidR="009E60D5" w:rsidRDefault="009E60D5" w:rsidP="009E60D5">
            <w:pPr>
              <w:pStyle w:val="TAC"/>
              <w:rPr>
                <w:ins w:id="397" w:author="Nokia" w:date="2022-05-04T11:57:00Z"/>
              </w:rPr>
            </w:pPr>
            <w:ins w:id="398"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B07895A" w14:textId="77777777" w:rsidR="009E60D5" w:rsidRDefault="009E60D5" w:rsidP="009E60D5">
            <w:pPr>
              <w:pStyle w:val="TAL"/>
              <w:rPr>
                <w:ins w:id="399" w:author="Nokia" w:date="2022-05-04T11:58:00Z"/>
                <w:szCs w:val="18"/>
              </w:rPr>
            </w:pPr>
            <w:ins w:id="400" w:author="Nokia" w:date="2022-05-04T11:58:00Z">
              <w:r>
                <w:rPr>
                  <w:szCs w:val="18"/>
                </w:rPr>
                <w:t>String indicating the packet error rate.</w:t>
              </w:r>
            </w:ins>
          </w:p>
          <w:p w14:paraId="3B2D0714" w14:textId="77777777" w:rsidR="009E60D5" w:rsidRDefault="009E60D5" w:rsidP="009E60D5">
            <w:pPr>
              <w:pStyle w:val="TAL"/>
              <w:rPr>
                <w:ins w:id="401" w:author="Nokia" w:date="2022-05-04T11:58:00Z"/>
                <w:lang w:eastAsia="zh-CN"/>
              </w:rPr>
            </w:pPr>
            <w:ins w:id="402" w:author="Nokia" w:date="2022-05-04T11:58:00Z">
              <w:r>
                <w:rPr>
                  <w:lang w:eastAsia="zh-CN"/>
                </w:rPr>
                <w:t>Examples:</w:t>
              </w:r>
            </w:ins>
          </w:p>
          <w:p w14:paraId="49756BBF" w14:textId="77777777" w:rsidR="009E60D5" w:rsidRDefault="009E60D5" w:rsidP="009E60D5">
            <w:pPr>
              <w:pStyle w:val="TAL"/>
              <w:rPr>
                <w:ins w:id="403" w:author="Nokia" w:date="2022-05-04T11:58:00Z"/>
                <w:lang w:eastAsia="zh-CN"/>
              </w:rPr>
            </w:pPr>
            <w:ins w:id="404" w:author="Nokia" w:date="2022-05-04T11:58:00Z">
              <w:r>
                <w:rPr>
                  <w:lang w:eastAsia="zh-CN"/>
                </w:rPr>
                <w:t>Packer Error Rate 4x10</w:t>
              </w:r>
              <w:r>
                <w:rPr>
                  <w:vertAlign w:val="superscript"/>
                  <w:lang w:eastAsia="zh-CN"/>
                </w:rPr>
                <w:t xml:space="preserve">-6 </w:t>
              </w:r>
              <w:r>
                <w:rPr>
                  <w:lang w:eastAsia="zh-CN"/>
                </w:rPr>
                <w:t xml:space="preserve">shall be encoded as </w:t>
              </w:r>
              <w:r>
                <w:t>"4E-</w:t>
              </w:r>
              <w:r>
                <w:rPr>
                  <w:lang w:eastAsia="zh-CN"/>
                </w:rPr>
                <w:t>6".</w:t>
              </w:r>
            </w:ins>
          </w:p>
          <w:p w14:paraId="13F0814F" w14:textId="38B3644A" w:rsidR="009E60D5" w:rsidRDefault="009E60D5" w:rsidP="009E60D5">
            <w:pPr>
              <w:pStyle w:val="TAL"/>
              <w:rPr>
                <w:ins w:id="405" w:author="Nokia" w:date="2022-05-04T11:57:00Z"/>
              </w:rPr>
            </w:pPr>
            <w:ins w:id="406" w:author="Nokia" w:date="2022-05-04T11:58:00Z">
              <w:r>
                <w:rPr>
                  <w:lang w:eastAsia="zh-CN"/>
                </w:rPr>
                <w:t>Packer Error Rate 10</w:t>
              </w:r>
              <w:r>
                <w:rPr>
                  <w:vertAlign w:val="superscript"/>
                  <w:lang w:eastAsia="zh-CN"/>
                </w:rPr>
                <w:t xml:space="preserve">-2 </w:t>
              </w:r>
              <w:r>
                <w:rPr>
                  <w:lang w:eastAsia="zh-CN"/>
                </w:rPr>
                <w:t>shall be encoded as</w:t>
              </w:r>
              <w:r>
                <w:t>"1E</w:t>
              </w:r>
              <w:r>
                <w:rPr>
                  <w:lang w:eastAsia="zh-CN"/>
                </w:rPr>
                <w:t>-2".</w:t>
              </w:r>
            </w:ins>
          </w:p>
        </w:tc>
        <w:tc>
          <w:tcPr>
            <w:tcW w:w="1307" w:type="dxa"/>
            <w:tcBorders>
              <w:top w:val="single" w:sz="4" w:space="0" w:color="auto"/>
              <w:left w:val="single" w:sz="4" w:space="0" w:color="auto"/>
              <w:bottom w:val="single" w:sz="4" w:space="0" w:color="auto"/>
              <w:right w:val="single" w:sz="4" w:space="0" w:color="auto"/>
            </w:tcBorders>
            <w:vAlign w:val="center"/>
          </w:tcPr>
          <w:p w14:paraId="0C9D7B2F" w14:textId="77777777" w:rsidR="009E60D5" w:rsidRDefault="009E60D5" w:rsidP="009E60D5">
            <w:pPr>
              <w:pStyle w:val="TAL"/>
              <w:rPr>
                <w:ins w:id="407" w:author="Nokia" w:date="2022-05-04T11:57:00Z"/>
                <w:rFonts w:cs="Arial"/>
                <w:szCs w:val="18"/>
              </w:rPr>
            </w:pPr>
          </w:p>
        </w:tc>
      </w:tr>
      <w:tr w:rsidR="009E60D5" w14:paraId="669F4BBE" w14:textId="77777777" w:rsidTr="00B60F27">
        <w:trPr>
          <w:jc w:val="center"/>
          <w:ins w:id="408" w:author="Nokia" w:date="2022-05-04T11:57:00Z"/>
        </w:trPr>
        <w:tc>
          <w:tcPr>
            <w:tcW w:w="1838" w:type="dxa"/>
            <w:tcBorders>
              <w:top w:val="single" w:sz="4" w:space="0" w:color="auto"/>
              <w:left w:val="single" w:sz="4" w:space="0" w:color="auto"/>
              <w:bottom w:val="single" w:sz="4" w:space="0" w:color="auto"/>
              <w:right w:val="single" w:sz="4" w:space="0" w:color="auto"/>
            </w:tcBorders>
          </w:tcPr>
          <w:p w14:paraId="519A3903" w14:textId="3802F1D5" w:rsidR="009E60D5" w:rsidRDefault="009E60D5" w:rsidP="009E60D5">
            <w:pPr>
              <w:pStyle w:val="TAL"/>
              <w:rPr>
                <w:ins w:id="409" w:author="Nokia" w:date="2022-05-04T11:57:00Z"/>
              </w:rPr>
            </w:pPr>
            <w:proofErr w:type="spellStart"/>
            <w:ins w:id="410" w:author="Nokia" w:date="2022-05-04T11:58:00Z">
              <w:r>
                <w:t>averWindow</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48A0D9F" w14:textId="12563CD0" w:rsidR="009E60D5" w:rsidRDefault="009E60D5" w:rsidP="009E60D5">
            <w:pPr>
              <w:pStyle w:val="TAL"/>
              <w:rPr>
                <w:ins w:id="411" w:author="Nokia" w:date="2022-05-04T11:57:00Z"/>
              </w:rPr>
            </w:pPr>
            <w:proofErr w:type="spellStart"/>
            <w:ins w:id="412" w:author="Nokia" w:date="2022-05-04T11:58:00Z">
              <w:r>
                <w:rPr>
                  <w:lang w:eastAsia="zh-CN"/>
                </w:rPr>
                <w:t>AverWindow</w:t>
              </w:r>
            </w:ins>
            <w:proofErr w:type="spellEnd"/>
          </w:p>
        </w:tc>
        <w:tc>
          <w:tcPr>
            <w:tcW w:w="425" w:type="dxa"/>
            <w:tcBorders>
              <w:top w:val="single" w:sz="4" w:space="0" w:color="auto"/>
              <w:left w:val="single" w:sz="4" w:space="0" w:color="auto"/>
              <w:bottom w:val="single" w:sz="4" w:space="0" w:color="auto"/>
              <w:right w:val="single" w:sz="4" w:space="0" w:color="auto"/>
            </w:tcBorders>
          </w:tcPr>
          <w:p w14:paraId="5F3944F5" w14:textId="1167B562" w:rsidR="009E60D5" w:rsidRDefault="009E60D5" w:rsidP="009E60D5">
            <w:pPr>
              <w:pStyle w:val="TAC"/>
              <w:rPr>
                <w:ins w:id="413" w:author="Nokia" w:date="2022-05-04T11:57:00Z"/>
              </w:rPr>
            </w:pPr>
            <w:ins w:id="414" w:author="Nokia" w:date="2022-05-04T11:58: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3174DB0" w14:textId="52A61E75" w:rsidR="009E60D5" w:rsidRDefault="009E60D5" w:rsidP="009E60D5">
            <w:pPr>
              <w:pStyle w:val="TAC"/>
              <w:rPr>
                <w:ins w:id="415" w:author="Nokia" w:date="2022-05-04T11:57:00Z"/>
              </w:rPr>
            </w:pPr>
            <w:ins w:id="416" w:author="Nokia" w:date="2022-05-04T11:58: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49EB4EA3" w14:textId="77777777" w:rsidR="009E60D5" w:rsidRDefault="009E60D5" w:rsidP="009E60D5">
            <w:pPr>
              <w:pStyle w:val="TAL"/>
              <w:rPr>
                <w:ins w:id="417" w:author="Nokia" w:date="2022-05-04T11:58:00Z"/>
                <w:szCs w:val="18"/>
              </w:rPr>
            </w:pPr>
            <w:ins w:id="418" w:author="Nokia" w:date="2022-05-04T11:58:00Z">
              <w:r>
                <w:rPr>
                  <w:szCs w:val="18"/>
                </w:rPr>
                <w:t>Indicates the averaging window.</w:t>
              </w:r>
            </w:ins>
          </w:p>
          <w:p w14:paraId="200C14E2" w14:textId="63349EC7" w:rsidR="009E60D5" w:rsidRDefault="009E60D5" w:rsidP="009E60D5">
            <w:pPr>
              <w:pStyle w:val="TAL"/>
              <w:rPr>
                <w:ins w:id="419" w:author="Nokia" w:date="2022-05-04T11:57:00Z"/>
              </w:rPr>
            </w:pPr>
            <w:ins w:id="420" w:author="Nokia" w:date="2022-05-04T11:58:00Z">
              <w:r>
                <w:rPr>
                  <w:rFonts w:cs="Arial"/>
                  <w:szCs w:val="18"/>
                  <w:lang w:eastAsia="zh-CN"/>
                </w:rPr>
                <w:t>This IE shall be present only for a GBR QoS flow or a Delay Critical GBR QoS flow.</w:t>
              </w:r>
            </w:ins>
          </w:p>
        </w:tc>
        <w:tc>
          <w:tcPr>
            <w:tcW w:w="1307" w:type="dxa"/>
            <w:tcBorders>
              <w:top w:val="single" w:sz="4" w:space="0" w:color="auto"/>
              <w:left w:val="single" w:sz="4" w:space="0" w:color="auto"/>
              <w:bottom w:val="single" w:sz="4" w:space="0" w:color="auto"/>
              <w:right w:val="single" w:sz="4" w:space="0" w:color="auto"/>
            </w:tcBorders>
            <w:vAlign w:val="center"/>
          </w:tcPr>
          <w:p w14:paraId="0A89E192" w14:textId="77777777" w:rsidR="009E60D5" w:rsidRDefault="009E60D5" w:rsidP="009E60D5">
            <w:pPr>
              <w:pStyle w:val="TAL"/>
              <w:rPr>
                <w:ins w:id="421" w:author="Nokia" w:date="2022-05-04T11:57:00Z"/>
                <w:rFonts w:cs="Arial"/>
                <w:szCs w:val="18"/>
              </w:rPr>
            </w:pPr>
          </w:p>
        </w:tc>
      </w:tr>
      <w:tr w:rsidR="009E60D5" w14:paraId="366D8F64" w14:textId="77777777" w:rsidTr="00B60F27">
        <w:trPr>
          <w:jc w:val="center"/>
          <w:ins w:id="422" w:author="Nokia" w:date="2022-05-04T11:57:00Z"/>
        </w:trPr>
        <w:tc>
          <w:tcPr>
            <w:tcW w:w="1838" w:type="dxa"/>
            <w:tcBorders>
              <w:top w:val="single" w:sz="4" w:space="0" w:color="auto"/>
              <w:left w:val="single" w:sz="4" w:space="0" w:color="auto"/>
              <w:bottom w:val="single" w:sz="4" w:space="0" w:color="auto"/>
              <w:right w:val="single" w:sz="4" w:space="0" w:color="auto"/>
            </w:tcBorders>
          </w:tcPr>
          <w:p w14:paraId="41729628" w14:textId="17E0C440" w:rsidR="009E60D5" w:rsidRDefault="00744640" w:rsidP="009E60D5">
            <w:pPr>
              <w:pStyle w:val="TAL"/>
              <w:rPr>
                <w:ins w:id="423" w:author="Nokia" w:date="2022-05-04T11:57:00Z"/>
              </w:rPr>
            </w:pPr>
            <w:proofErr w:type="spellStart"/>
            <w:ins w:id="424" w:author="Nokia" w:date="2022-05-12T14:45:00Z">
              <w:r>
                <w:t>mbs</w:t>
              </w:r>
            </w:ins>
            <w:ins w:id="425" w:author="Nokia" w:date="2022-05-04T11:59:00Z">
              <w:r w:rsidR="009E60D5">
                <w:t>MaxDataBurstVol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3F74A01" w14:textId="32C752FE" w:rsidR="009E60D5" w:rsidRDefault="00744640" w:rsidP="009E60D5">
            <w:pPr>
              <w:pStyle w:val="TAL"/>
              <w:rPr>
                <w:ins w:id="426" w:author="Nokia" w:date="2022-05-04T11:57:00Z"/>
              </w:rPr>
            </w:pPr>
            <w:proofErr w:type="spellStart"/>
            <w:ins w:id="427" w:author="Nokia" w:date="2022-05-12T14:45:00Z">
              <w:r>
                <w:rPr>
                  <w:lang w:eastAsia="zh-CN"/>
                </w:rPr>
                <w:t>Mbs</w:t>
              </w:r>
            </w:ins>
            <w:ins w:id="428" w:author="Nokia" w:date="2022-05-04T11:59:00Z">
              <w:r w:rsidR="009E60D5">
                <w:rPr>
                  <w:lang w:eastAsia="zh-CN"/>
                </w:rPr>
                <w:t>MaxDataBurstVol</w:t>
              </w:r>
            </w:ins>
            <w:proofErr w:type="spellEnd"/>
          </w:p>
        </w:tc>
        <w:tc>
          <w:tcPr>
            <w:tcW w:w="425" w:type="dxa"/>
            <w:tcBorders>
              <w:top w:val="single" w:sz="4" w:space="0" w:color="auto"/>
              <w:left w:val="single" w:sz="4" w:space="0" w:color="auto"/>
              <w:bottom w:val="single" w:sz="4" w:space="0" w:color="auto"/>
              <w:right w:val="single" w:sz="4" w:space="0" w:color="auto"/>
            </w:tcBorders>
          </w:tcPr>
          <w:p w14:paraId="20DF0186" w14:textId="22FADD7E" w:rsidR="009E60D5" w:rsidRDefault="00F701EA" w:rsidP="009E60D5">
            <w:pPr>
              <w:pStyle w:val="TAC"/>
              <w:rPr>
                <w:ins w:id="429" w:author="Nokia" w:date="2022-05-04T11:57:00Z"/>
              </w:rPr>
            </w:pPr>
            <w:ins w:id="430" w:author="Nokia" w:date="2022-05-04T12:39: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64A4082" w14:textId="5A511D6B" w:rsidR="009E60D5" w:rsidRDefault="002C2464" w:rsidP="009E60D5">
            <w:pPr>
              <w:pStyle w:val="TAC"/>
              <w:rPr>
                <w:ins w:id="431" w:author="Nokia" w:date="2022-05-04T11:57:00Z"/>
              </w:rPr>
            </w:pPr>
            <w:ins w:id="432" w:author="Nokia" w:date="2022-05-12T23:49: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9997201" w14:textId="0803B324" w:rsidR="009E60D5" w:rsidRDefault="009E60D5" w:rsidP="009E60D5">
            <w:pPr>
              <w:pStyle w:val="TAL"/>
              <w:rPr>
                <w:ins w:id="433" w:author="Nokia" w:date="2022-05-04T11:57:00Z"/>
              </w:rPr>
            </w:pPr>
            <w:ins w:id="434" w:author="Nokia" w:date="2022-05-04T11:59:00Z">
              <w:r>
                <w:rPr>
                  <w:szCs w:val="18"/>
                </w:rPr>
                <w:t>Unsigned Integer. Indicates the maximum data burst volume.</w:t>
              </w:r>
            </w:ins>
          </w:p>
        </w:tc>
        <w:tc>
          <w:tcPr>
            <w:tcW w:w="1307" w:type="dxa"/>
            <w:tcBorders>
              <w:top w:val="single" w:sz="4" w:space="0" w:color="auto"/>
              <w:left w:val="single" w:sz="4" w:space="0" w:color="auto"/>
              <w:bottom w:val="single" w:sz="4" w:space="0" w:color="auto"/>
              <w:right w:val="single" w:sz="4" w:space="0" w:color="auto"/>
            </w:tcBorders>
            <w:vAlign w:val="center"/>
          </w:tcPr>
          <w:p w14:paraId="5EB73B5F" w14:textId="77777777" w:rsidR="009E60D5" w:rsidRDefault="009E60D5" w:rsidP="009E60D5">
            <w:pPr>
              <w:pStyle w:val="TAL"/>
              <w:rPr>
                <w:ins w:id="435" w:author="Nokia" w:date="2022-05-04T11:57:00Z"/>
                <w:rFonts w:cs="Arial"/>
                <w:szCs w:val="18"/>
              </w:rPr>
            </w:pPr>
          </w:p>
        </w:tc>
      </w:tr>
    </w:tbl>
    <w:p w14:paraId="627FF0CC" w14:textId="77777777" w:rsidR="00EF5AD7" w:rsidRPr="001F47A6" w:rsidRDefault="00EF5AD7">
      <w:pPr>
        <w:pStyle w:val="EditorsNote"/>
        <w:ind w:left="0" w:firstLine="0"/>
        <w:pPrChange w:id="436" w:author="Nokia" w:date="2022-05-02T21:05:00Z">
          <w:pPr>
            <w:pStyle w:val="EditorsNote"/>
          </w:pPr>
        </w:pPrChange>
      </w:pPr>
    </w:p>
    <w:p w14:paraId="6145B1E7"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437" w:name="_Toc100763635"/>
      <w:r>
        <w:t>A.2</w:t>
      </w:r>
      <w:r>
        <w:tab/>
      </w:r>
      <w:proofErr w:type="spellStart"/>
      <w:r w:rsidRPr="00A57EFB">
        <w:t>Npcf_MBSPolicyControl</w:t>
      </w:r>
      <w:proofErr w:type="spellEnd"/>
      <w:r>
        <w:t xml:space="preserve"> API</w:t>
      </w:r>
      <w:bookmarkEnd w:id="437"/>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7E073C4F" w14:textId="77777777" w:rsidR="00403CFD" w:rsidRDefault="00403CFD" w:rsidP="00403CFD">
      <w:pPr>
        <w:pStyle w:val="PL"/>
      </w:pPr>
      <w:bookmarkStart w:id="438" w:name="_Hlk103329241"/>
    </w:p>
    <w:p w14:paraId="76A1AF7D" w14:textId="77777777" w:rsidR="00403CFD" w:rsidRDefault="00403CFD" w:rsidP="00403CFD">
      <w:pPr>
        <w:pStyle w:val="PL"/>
      </w:pPr>
      <w:r>
        <w:t>security:</w:t>
      </w:r>
    </w:p>
    <w:p w14:paraId="33D633F0" w14:textId="77777777" w:rsidR="00403CFD" w:rsidRDefault="00403CFD" w:rsidP="00403CFD">
      <w:pPr>
        <w:pStyle w:val="PL"/>
      </w:pPr>
      <w:r>
        <w:t xml:space="preserve">  - {}</w:t>
      </w:r>
    </w:p>
    <w:p w14:paraId="3B935CD3" w14:textId="77777777" w:rsidR="00403CFD" w:rsidRDefault="00403CFD" w:rsidP="00403CFD">
      <w:pPr>
        <w:pStyle w:val="PL"/>
      </w:pPr>
      <w:r>
        <w:t xml:space="preserve">  - oAuth2ClientCredentials:</w:t>
      </w:r>
    </w:p>
    <w:p w14:paraId="1F5CCDF1" w14:textId="77777777" w:rsidR="00403CFD" w:rsidRDefault="00403CFD" w:rsidP="00403CFD">
      <w:pPr>
        <w:pStyle w:val="PL"/>
      </w:pPr>
      <w:r>
        <w:t xml:space="preserve">    - npcf-mbspolicycontrol</w:t>
      </w:r>
    </w:p>
    <w:p w14:paraId="46554E5F" w14:textId="77777777" w:rsidR="00403CFD" w:rsidRDefault="00403CFD" w:rsidP="00403CFD">
      <w:pPr>
        <w:pStyle w:val="PL"/>
      </w:pPr>
    </w:p>
    <w:p w14:paraId="51AC78B7" w14:textId="77777777" w:rsidR="00403CFD" w:rsidRDefault="00403CFD" w:rsidP="00403CFD">
      <w:pPr>
        <w:pStyle w:val="PL"/>
      </w:pPr>
      <w:r>
        <w:t>servers:</w:t>
      </w:r>
    </w:p>
    <w:p w14:paraId="609FD507" w14:textId="77777777" w:rsidR="00403CFD" w:rsidRDefault="00403CFD" w:rsidP="00403CFD">
      <w:pPr>
        <w:pStyle w:val="PL"/>
      </w:pPr>
      <w:r>
        <w:t xml:space="preserve">  - url: </w:t>
      </w:r>
      <w:r w:rsidRPr="0063398E">
        <w:t>'</w:t>
      </w:r>
      <w:r>
        <w:t>{apiRoot}/npcf-mbspolicycontrol/v1</w:t>
      </w:r>
      <w:r w:rsidRPr="0063398E">
        <w:t>'</w:t>
      </w:r>
    </w:p>
    <w:p w14:paraId="6EBC517F" w14:textId="77777777" w:rsidR="00403CFD" w:rsidRDefault="00403CFD" w:rsidP="00403CFD">
      <w:pPr>
        <w:pStyle w:val="PL"/>
      </w:pPr>
      <w:r>
        <w:t xml:space="preserve">    variables:</w:t>
      </w:r>
    </w:p>
    <w:p w14:paraId="498F5AD0" w14:textId="77777777" w:rsidR="00403CFD" w:rsidRDefault="00403CFD" w:rsidP="00403CFD">
      <w:pPr>
        <w:pStyle w:val="PL"/>
      </w:pPr>
      <w:r>
        <w:t xml:space="preserve">      apiRoot:</w:t>
      </w:r>
    </w:p>
    <w:p w14:paraId="1B9BCA23" w14:textId="77777777" w:rsidR="00403CFD" w:rsidRDefault="00403CFD" w:rsidP="00403CFD">
      <w:pPr>
        <w:pStyle w:val="PL"/>
      </w:pPr>
      <w:r>
        <w:t xml:space="preserve">        default: https://example.com</w:t>
      </w:r>
    </w:p>
    <w:p w14:paraId="42A65BC2" w14:textId="77777777" w:rsidR="00403CFD" w:rsidRDefault="00403CFD" w:rsidP="00403CFD">
      <w:pPr>
        <w:pStyle w:val="PL"/>
      </w:pPr>
      <w:r>
        <w:t xml:space="preserve">        description: apiRoot as defined in clause 4.4 of 3GPP TS 29.501.</w:t>
      </w:r>
    </w:p>
    <w:p w14:paraId="031B006A" w14:textId="77777777" w:rsidR="00403CFD" w:rsidRDefault="00403CFD" w:rsidP="00403CFD">
      <w:pPr>
        <w:pStyle w:val="PL"/>
      </w:pPr>
    </w:p>
    <w:p w14:paraId="3DEB9B4E" w14:textId="77777777" w:rsidR="00403CFD" w:rsidRDefault="00403CFD" w:rsidP="00403CFD">
      <w:pPr>
        <w:pStyle w:val="PL"/>
      </w:pPr>
      <w:r>
        <w:t>paths:</w:t>
      </w:r>
    </w:p>
    <w:p w14:paraId="12B1CD0B" w14:textId="77777777" w:rsidR="00403CFD" w:rsidRDefault="00403CFD" w:rsidP="00403CFD">
      <w:pPr>
        <w:pStyle w:val="PL"/>
      </w:pPr>
      <w:r>
        <w:t xml:space="preserve">  /mbs-policies:</w:t>
      </w:r>
    </w:p>
    <w:p w14:paraId="4A13D0F9" w14:textId="77777777" w:rsidR="00403CFD" w:rsidRDefault="00403CFD" w:rsidP="00403CFD">
      <w:pPr>
        <w:pStyle w:val="PL"/>
      </w:pPr>
      <w:r>
        <w:t xml:space="preserve">    post:</w:t>
      </w:r>
    </w:p>
    <w:p w14:paraId="7544C036" w14:textId="77777777" w:rsidR="00403CFD" w:rsidRDefault="00403CFD" w:rsidP="00403CFD">
      <w:pPr>
        <w:pStyle w:val="PL"/>
      </w:pPr>
      <w:r>
        <w:t xml:space="preserve">      </w:t>
      </w:r>
      <w:r w:rsidRPr="0063398E">
        <w:t xml:space="preserve">summary: </w:t>
      </w:r>
      <w:r>
        <w:t>Request the creation of a new Individual MBS Policy resource.</w:t>
      </w:r>
    </w:p>
    <w:p w14:paraId="698EDD10" w14:textId="77777777" w:rsidR="00403CFD" w:rsidRDefault="00403CFD" w:rsidP="00403CFD">
      <w:pPr>
        <w:pStyle w:val="PL"/>
      </w:pPr>
      <w:r>
        <w:t xml:space="preserve">      </w:t>
      </w:r>
      <w:r w:rsidRPr="0063398E">
        <w:t>operationId: Create</w:t>
      </w:r>
      <w:r>
        <w:t>MBSPolicy</w:t>
      </w:r>
    </w:p>
    <w:p w14:paraId="28C39BFC" w14:textId="77777777" w:rsidR="00403CFD" w:rsidRDefault="00403CFD" w:rsidP="00403CFD">
      <w:pPr>
        <w:pStyle w:val="PL"/>
      </w:pPr>
      <w:r>
        <w:t xml:space="preserve">      tags:</w:t>
      </w:r>
    </w:p>
    <w:p w14:paraId="7343DEF9" w14:textId="77777777" w:rsidR="00403CFD" w:rsidRDefault="00403CFD" w:rsidP="00403CFD">
      <w:pPr>
        <w:pStyle w:val="PL"/>
      </w:pPr>
      <w:r>
        <w:lastRenderedPageBreak/>
        <w:t xml:space="preserve">        - MBS Policies (Collection)</w:t>
      </w:r>
    </w:p>
    <w:p w14:paraId="0DCDDACA" w14:textId="77777777" w:rsidR="00403CFD" w:rsidRDefault="00403CFD" w:rsidP="00403CFD">
      <w:pPr>
        <w:pStyle w:val="PL"/>
      </w:pPr>
      <w:r>
        <w:t xml:space="preserve">      requestBody:</w:t>
      </w:r>
    </w:p>
    <w:p w14:paraId="2D4F3341" w14:textId="77777777" w:rsidR="00403CFD" w:rsidRDefault="00403CFD" w:rsidP="00403CFD">
      <w:pPr>
        <w:pStyle w:val="PL"/>
      </w:pPr>
      <w:r>
        <w:t xml:space="preserve">        required: true</w:t>
      </w:r>
    </w:p>
    <w:p w14:paraId="526DFD1C" w14:textId="77777777" w:rsidR="00403CFD" w:rsidRDefault="00403CFD" w:rsidP="00403CFD">
      <w:pPr>
        <w:pStyle w:val="PL"/>
      </w:pPr>
      <w:r>
        <w:t xml:space="preserve">        content:</w:t>
      </w:r>
    </w:p>
    <w:p w14:paraId="6093F35C" w14:textId="77777777" w:rsidR="00403CFD" w:rsidRDefault="00403CFD" w:rsidP="00403CFD">
      <w:pPr>
        <w:pStyle w:val="PL"/>
      </w:pPr>
      <w:r>
        <w:t xml:space="preserve">          application/json:</w:t>
      </w:r>
    </w:p>
    <w:p w14:paraId="26EC089C" w14:textId="77777777" w:rsidR="00403CFD" w:rsidRDefault="00403CFD" w:rsidP="00403CFD">
      <w:pPr>
        <w:pStyle w:val="PL"/>
      </w:pPr>
      <w:r>
        <w:t xml:space="preserve">            schema:</w:t>
      </w:r>
    </w:p>
    <w:p w14:paraId="481309A2" w14:textId="77777777" w:rsidR="00403CFD" w:rsidRDefault="00403CFD" w:rsidP="00403CFD">
      <w:pPr>
        <w:pStyle w:val="PL"/>
      </w:pPr>
      <w:r>
        <w:t xml:space="preserve">              $ref: '#/components/schemas/MbsPolicyCtxtData'</w:t>
      </w:r>
    </w:p>
    <w:p w14:paraId="1D657833" w14:textId="77777777" w:rsidR="00403CFD" w:rsidRDefault="00403CFD" w:rsidP="00403CFD">
      <w:pPr>
        <w:pStyle w:val="PL"/>
      </w:pPr>
      <w:r>
        <w:t xml:space="preserve">      responses:</w:t>
      </w:r>
    </w:p>
    <w:p w14:paraId="58C10907" w14:textId="77777777" w:rsidR="00403CFD" w:rsidRDefault="00403CFD" w:rsidP="00403CFD">
      <w:pPr>
        <w:pStyle w:val="PL"/>
      </w:pPr>
      <w:r>
        <w:t xml:space="preserve">        '201':</w:t>
      </w:r>
    </w:p>
    <w:p w14:paraId="00843CD8" w14:textId="77777777" w:rsidR="00403CFD" w:rsidRDefault="00403CFD" w:rsidP="00403CFD">
      <w:pPr>
        <w:pStyle w:val="PL"/>
      </w:pPr>
      <w:r>
        <w:t xml:space="preserve">          description: &gt;</w:t>
      </w:r>
    </w:p>
    <w:p w14:paraId="6C1EE223" w14:textId="77777777" w:rsidR="00403CFD" w:rsidRDefault="00403CFD" w:rsidP="00403CFD">
      <w:pPr>
        <w:pStyle w:val="PL"/>
      </w:pPr>
      <w:r>
        <w:t xml:space="preserve">            Created. An Individual MBS Policy resource is successfully created and</w:t>
      </w:r>
    </w:p>
    <w:p w14:paraId="77D65757" w14:textId="77777777" w:rsidR="00403CFD" w:rsidRDefault="00403CFD" w:rsidP="00403CFD">
      <w:pPr>
        <w:pStyle w:val="PL"/>
      </w:pPr>
      <w:r>
        <w:t xml:space="preserve">            a representation of the created resource is returned.</w:t>
      </w:r>
    </w:p>
    <w:p w14:paraId="74E1AF4B" w14:textId="77777777" w:rsidR="00403CFD" w:rsidRDefault="00403CFD" w:rsidP="00403CFD">
      <w:pPr>
        <w:pStyle w:val="PL"/>
      </w:pPr>
      <w:r>
        <w:t xml:space="preserve">          content:</w:t>
      </w:r>
    </w:p>
    <w:p w14:paraId="110ED8D8" w14:textId="77777777" w:rsidR="00403CFD" w:rsidRDefault="00403CFD" w:rsidP="00403CFD">
      <w:pPr>
        <w:pStyle w:val="PL"/>
      </w:pPr>
      <w:r>
        <w:t xml:space="preserve">            application/json:</w:t>
      </w:r>
    </w:p>
    <w:p w14:paraId="01A18F0B" w14:textId="77777777" w:rsidR="00403CFD" w:rsidRDefault="00403CFD" w:rsidP="00403CFD">
      <w:pPr>
        <w:pStyle w:val="PL"/>
      </w:pPr>
      <w:r>
        <w:t xml:space="preserve">              schema:</w:t>
      </w:r>
    </w:p>
    <w:p w14:paraId="2DF951CB" w14:textId="77777777" w:rsidR="00403CFD" w:rsidRDefault="00403CFD" w:rsidP="00403CFD">
      <w:pPr>
        <w:pStyle w:val="PL"/>
      </w:pPr>
      <w:r>
        <w:t xml:space="preserve">                $ref: '#/components/schemas/MbsPolicyData'</w:t>
      </w:r>
    </w:p>
    <w:p w14:paraId="50C3A672" w14:textId="77777777" w:rsidR="00403CFD" w:rsidRDefault="00403CFD" w:rsidP="00403CFD">
      <w:pPr>
        <w:pStyle w:val="PL"/>
      </w:pPr>
      <w:r>
        <w:t xml:space="preserve">          headers:</w:t>
      </w:r>
    </w:p>
    <w:p w14:paraId="7CD5569D" w14:textId="77777777" w:rsidR="00403CFD" w:rsidRDefault="00403CFD" w:rsidP="00403CFD">
      <w:pPr>
        <w:pStyle w:val="PL"/>
      </w:pPr>
      <w:r>
        <w:t xml:space="preserve">            Location:</w:t>
      </w:r>
    </w:p>
    <w:p w14:paraId="1F68BC79" w14:textId="77777777" w:rsidR="00403CFD" w:rsidRDefault="00403CFD" w:rsidP="00403CFD">
      <w:pPr>
        <w:pStyle w:val="PL"/>
      </w:pPr>
      <w:r>
        <w:t xml:space="preserve">              description: &gt;</w:t>
      </w:r>
    </w:p>
    <w:p w14:paraId="1013361E" w14:textId="77777777" w:rsidR="00403CFD" w:rsidRDefault="00403CFD" w:rsidP="00403CFD">
      <w:pPr>
        <w:pStyle w:val="PL"/>
      </w:pPr>
      <w:r>
        <w:t xml:space="preserve">                Contains the URI of the newly created Individual MBS Policy resource.</w:t>
      </w:r>
    </w:p>
    <w:p w14:paraId="4C0FCD4D" w14:textId="77777777" w:rsidR="00403CFD" w:rsidRDefault="00403CFD" w:rsidP="00403CFD">
      <w:pPr>
        <w:pStyle w:val="PL"/>
      </w:pPr>
      <w:r>
        <w:t xml:space="preserve">              required: true</w:t>
      </w:r>
    </w:p>
    <w:p w14:paraId="1543E9DA" w14:textId="77777777" w:rsidR="00403CFD" w:rsidRDefault="00403CFD" w:rsidP="00403CFD">
      <w:pPr>
        <w:pStyle w:val="PL"/>
      </w:pPr>
      <w:r>
        <w:t xml:space="preserve">              schema:</w:t>
      </w:r>
    </w:p>
    <w:p w14:paraId="696F12BB" w14:textId="77777777" w:rsidR="00403CFD" w:rsidRDefault="00403CFD" w:rsidP="00403CFD">
      <w:pPr>
        <w:pStyle w:val="PL"/>
      </w:pPr>
      <w:r>
        <w:t xml:space="preserve">                type: string</w:t>
      </w:r>
    </w:p>
    <w:p w14:paraId="652E7529" w14:textId="77777777" w:rsidR="00403CFD" w:rsidRDefault="00403CFD" w:rsidP="00403CFD">
      <w:pPr>
        <w:pStyle w:val="PL"/>
      </w:pPr>
      <w:r>
        <w:t xml:space="preserve">        '400':</w:t>
      </w:r>
    </w:p>
    <w:p w14:paraId="42518EF2" w14:textId="77777777" w:rsidR="00403CFD" w:rsidRDefault="00403CFD" w:rsidP="00403CFD">
      <w:pPr>
        <w:pStyle w:val="PL"/>
      </w:pPr>
      <w:r>
        <w:t xml:space="preserve">          $ref: 'TS29571_CommonData.yaml#/components/responses/400'</w:t>
      </w:r>
    </w:p>
    <w:p w14:paraId="4DE5A6B7" w14:textId="77777777" w:rsidR="00403CFD" w:rsidRDefault="00403CFD" w:rsidP="00403CFD">
      <w:pPr>
        <w:pStyle w:val="PL"/>
      </w:pPr>
      <w:r>
        <w:t xml:space="preserve">        '401':</w:t>
      </w:r>
    </w:p>
    <w:p w14:paraId="7E399B49" w14:textId="77777777" w:rsidR="00403CFD" w:rsidRDefault="00403CFD" w:rsidP="00403CFD">
      <w:pPr>
        <w:pStyle w:val="PL"/>
      </w:pPr>
      <w:r>
        <w:t xml:space="preserve">          $ref: 'TS29571_CommonData.yaml#/components/responses/401'</w:t>
      </w:r>
    </w:p>
    <w:p w14:paraId="03073370" w14:textId="77777777" w:rsidR="00403CFD" w:rsidRDefault="00403CFD" w:rsidP="00403CFD">
      <w:pPr>
        <w:pStyle w:val="PL"/>
      </w:pPr>
      <w:r>
        <w:t xml:space="preserve">        '403':</w:t>
      </w:r>
    </w:p>
    <w:p w14:paraId="464D032A" w14:textId="77777777" w:rsidR="00403CFD" w:rsidRDefault="00403CFD" w:rsidP="00403CFD">
      <w:pPr>
        <w:pStyle w:val="PL"/>
      </w:pPr>
      <w:r>
        <w:t xml:space="preserve">          $ref: 'TS29571_CommonData.yaml#/components/responses/403'</w:t>
      </w:r>
    </w:p>
    <w:p w14:paraId="137F33EF" w14:textId="77777777" w:rsidR="00403CFD" w:rsidRDefault="00403CFD" w:rsidP="00403CFD">
      <w:pPr>
        <w:pStyle w:val="PL"/>
      </w:pPr>
      <w:r>
        <w:t xml:space="preserve">        '404':</w:t>
      </w:r>
    </w:p>
    <w:p w14:paraId="11F821DB" w14:textId="77777777" w:rsidR="00403CFD" w:rsidRDefault="00403CFD" w:rsidP="00403CFD">
      <w:pPr>
        <w:pStyle w:val="PL"/>
      </w:pPr>
      <w:r>
        <w:t xml:space="preserve">          $ref: 'TS29571_CommonData.yaml#/components/responses/404'</w:t>
      </w:r>
    </w:p>
    <w:p w14:paraId="773793B7" w14:textId="77777777" w:rsidR="00403CFD" w:rsidRDefault="00403CFD" w:rsidP="00403CFD">
      <w:pPr>
        <w:pStyle w:val="PL"/>
      </w:pPr>
      <w:r>
        <w:t xml:space="preserve">        '411':</w:t>
      </w:r>
    </w:p>
    <w:p w14:paraId="2A2AC66C" w14:textId="77777777" w:rsidR="00403CFD" w:rsidRDefault="00403CFD" w:rsidP="00403CFD">
      <w:pPr>
        <w:pStyle w:val="PL"/>
      </w:pPr>
      <w:r>
        <w:t xml:space="preserve">          $ref: 'TS29571_CommonData.yaml#/components/responses/411'</w:t>
      </w:r>
    </w:p>
    <w:p w14:paraId="460AE949" w14:textId="77777777" w:rsidR="00403CFD" w:rsidRDefault="00403CFD" w:rsidP="00403CFD">
      <w:pPr>
        <w:pStyle w:val="PL"/>
      </w:pPr>
      <w:r>
        <w:t xml:space="preserve">        '413':</w:t>
      </w:r>
    </w:p>
    <w:p w14:paraId="2BA47D5F" w14:textId="77777777" w:rsidR="00403CFD" w:rsidRDefault="00403CFD" w:rsidP="00403CFD">
      <w:pPr>
        <w:pStyle w:val="PL"/>
      </w:pPr>
      <w:r>
        <w:t xml:space="preserve">          $ref: 'TS29571_CommonData.yaml#/components/responses/413'</w:t>
      </w:r>
    </w:p>
    <w:p w14:paraId="606A75E8" w14:textId="77777777" w:rsidR="00403CFD" w:rsidRDefault="00403CFD" w:rsidP="00403CFD">
      <w:pPr>
        <w:pStyle w:val="PL"/>
      </w:pPr>
      <w:r>
        <w:t xml:space="preserve">        '415':</w:t>
      </w:r>
    </w:p>
    <w:p w14:paraId="6F3A41A9" w14:textId="77777777" w:rsidR="00403CFD" w:rsidRDefault="00403CFD" w:rsidP="00403CFD">
      <w:pPr>
        <w:pStyle w:val="PL"/>
      </w:pPr>
      <w:r>
        <w:t xml:space="preserve">          $ref: 'TS29571_CommonData.yaml#/components/responses/415'</w:t>
      </w:r>
    </w:p>
    <w:p w14:paraId="28F5DE51" w14:textId="77777777" w:rsidR="00403CFD" w:rsidRDefault="00403CFD" w:rsidP="00403CFD">
      <w:pPr>
        <w:pStyle w:val="PL"/>
      </w:pPr>
      <w:r>
        <w:t xml:space="preserve">        '429':</w:t>
      </w:r>
    </w:p>
    <w:p w14:paraId="7B5E8EE2" w14:textId="77777777" w:rsidR="00403CFD" w:rsidRDefault="00403CFD" w:rsidP="00403CFD">
      <w:pPr>
        <w:pStyle w:val="PL"/>
      </w:pPr>
      <w:r>
        <w:t xml:space="preserve">          $ref: 'TS29571_CommonData.yaml#/components/responses/429'</w:t>
      </w:r>
    </w:p>
    <w:p w14:paraId="759C5C8C" w14:textId="77777777" w:rsidR="00403CFD" w:rsidRDefault="00403CFD" w:rsidP="00403CFD">
      <w:pPr>
        <w:pStyle w:val="PL"/>
      </w:pPr>
      <w:r>
        <w:t xml:space="preserve">        '500':</w:t>
      </w:r>
    </w:p>
    <w:p w14:paraId="0A976F28" w14:textId="77777777" w:rsidR="00403CFD" w:rsidRDefault="00403CFD" w:rsidP="00403CFD">
      <w:pPr>
        <w:pStyle w:val="PL"/>
      </w:pPr>
      <w:r>
        <w:t xml:space="preserve">          $ref: 'TS29571_CommonData.yaml#/components/responses/500'</w:t>
      </w:r>
    </w:p>
    <w:p w14:paraId="6E901497" w14:textId="77777777" w:rsidR="00403CFD" w:rsidRDefault="00403CFD" w:rsidP="00403CFD">
      <w:pPr>
        <w:pStyle w:val="PL"/>
      </w:pPr>
      <w:r>
        <w:t xml:space="preserve">        '503':</w:t>
      </w:r>
    </w:p>
    <w:p w14:paraId="2872D480" w14:textId="77777777" w:rsidR="00403CFD" w:rsidRDefault="00403CFD" w:rsidP="00403CFD">
      <w:pPr>
        <w:pStyle w:val="PL"/>
      </w:pPr>
      <w:r>
        <w:t xml:space="preserve">          $ref: 'TS29571_CommonData.yaml#/components/responses/503'</w:t>
      </w:r>
    </w:p>
    <w:p w14:paraId="584EFEDA" w14:textId="77777777" w:rsidR="00403CFD" w:rsidRDefault="00403CFD" w:rsidP="00403CFD">
      <w:pPr>
        <w:pStyle w:val="PL"/>
      </w:pPr>
      <w:r>
        <w:t xml:space="preserve">        default:</w:t>
      </w:r>
    </w:p>
    <w:p w14:paraId="6993CE8E" w14:textId="77777777" w:rsidR="00403CFD" w:rsidRDefault="00403CFD" w:rsidP="00403CFD">
      <w:pPr>
        <w:pStyle w:val="PL"/>
      </w:pPr>
      <w:r>
        <w:t xml:space="preserve">          $ref: 'TS29571_CommonData.yaml#/components/responses/default'</w:t>
      </w:r>
    </w:p>
    <w:p w14:paraId="666803DC" w14:textId="77777777" w:rsidR="00403CFD" w:rsidRDefault="00403CFD" w:rsidP="00403CFD">
      <w:pPr>
        <w:pStyle w:val="PL"/>
      </w:pPr>
      <w:r>
        <w:t xml:space="preserve">      callbacks:</w:t>
      </w:r>
    </w:p>
    <w:p w14:paraId="3F690CCD" w14:textId="77777777" w:rsidR="00403CFD" w:rsidRDefault="00403CFD" w:rsidP="00403CFD">
      <w:pPr>
        <w:pStyle w:val="PL"/>
      </w:pPr>
      <w:r>
        <w:t xml:space="preserve">        MbsPolicyUpdateNotification:</w:t>
      </w:r>
    </w:p>
    <w:p w14:paraId="3C1CF44E" w14:textId="77777777" w:rsidR="00403CFD" w:rsidRDefault="00403CFD" w:rsidP="00403CFD">
      <w:pPr>
        <w:pStyle w:val="PL"/>
      </w:pPr>
      <w:r>
        <w:t xml:space="preserve">          '{$request.body#/notificationUri}/update': </w:t>
      </w:r>
    </w:p>
    <w:p w14:paraId="3DD53A64" w14:textId="77777777" w:rsidR="00403CFD" w:rsidRDefault="00403CFD" w:rsidP="00403CFD">
      <w:pPr>
        <w:pStyle w:val="PL"/>
      </w:pPr>
      <w:r>
        <w:t xml:space="preserve">            post:</w:t>
      </w:r>
    </w:p>
    <w:p w14:paraId="382DD0F1" w14:textId="77777777" w:rsidR="00403CFD" w:rsidRDefault="00403CFD" w:rsidP="00403CFD">
      <w:pPr>
        <w:pStyle w:val="PL"/>
      </w:pPr>
      <w:r>
        <w:t xml:space="preserve">              requestBody:</w:t>
      </w:r>
    </w:p>
    <w:p w14:paraId="50B57362" w14:textId="77777777" w:rsidR="00403CFD" w:rsidRDefault="00403CFD" w:rsidP="00403CFD">
      <w:pPr>
        <w:pStyle w:val="PL"/>
      </w:pPr>
      <w:r>
        <w:t xml:space="preserve">                required: true</w:t>
      </w:r>
    </w:p>
    <w:p w14:paraId="5C185B87" w14:textId="77777777" w:rsidR="00403CFD" w:rsidRDefault="00403CFD" w:rsidP="00403CFD">
      <w:pPr>
        <w:pStyle w:val="PL"/>
      </w:pPr>
      <w:r>
        <w:t xml:space="preserve">                content:</w:t>
      </w:r>
    </w:p>
    <w:p w14:paraId="2D7C3D95" w14:textId="77777777" w:rsidR="00403CFD" w:rsidRDefault="00403CFD" w:rsidP="00403CFD">
      <w:pPr>
        <w:pStyle w:val="PL"/>
      </w:pPr>
      <w:r>
        <w:t xml:space="preserve">                  application/json:</w:t>
      </w:r>
    </w:p>
    <w:p w14:paraId="12535A6B" w14:textId="77777777" w:rsidR="00403CFD" w:rsidRDefault="00403CFD" w:rsidP="00403CFD">
      <w:pPr>
        <w:pStyle w:val="PL"/>
      </w:pPr>
      <w:r>
        <w:t xml:space="preserve">                    schema:</w:t>
      </w:r>
    </w:p>
    <w:p w14:paraId="22C073D2" w14:textId="77777777" w:rsidR="00403CFD" w:rsidRDefault="00403CFD" w:rsidP="00403CFD">
      <w:pPr>
        <w:pStyle w:val="PL"/>
      </w:pPr>
      <w:r>
        <w:t xml:space="preserve">                      $ref: '#/components/schemas/MbsPolicyNotif'</w:t>
      </w:r>
    </w:p>
    <w:p w14:paraId="4C27F490" w14:textId="77777777" w:rsidR="00403CFD" w:rsidRDefault="00403CFD" w:rsidP="00403CFD">
      <w:pPr>
        <w:pStyle w:val="PL"/>
      </w:pPr>
      <w:r>
        <w:t xml:space="preserve">              responses:</w:t>
      </w:r>
    </w:p>
    <w:p w14:paraId="33DE17C6" w14:textId="77777777" w:rsidR="00403CFD" w:rsidRDefault="00403CFD" w:rsidP="00403CFD">
      <w:pPr>
        <w:pStyle w:val="PL"/>
      </w:pPr>
      <w:r>
        <w:t xml:space="preserve">                '204':</w:t>
      </w:r>
    </w:p>
    <w:p w14:paraId="6A42CA23" w14:textId="77777777" w:rsidR="00403CFD" w:rsidRDefault="00403CFD" w:rsidP="00403CFD">
      <w:pPr>
        <w:pStyle w:val="PL"/>
      </w:pPr>
      <w:r>
        <w:t xml:space="preserve">                  description: &gt;</w:t>
      </w:r>
    </w:p>
    <w:p w14:paraId="1F519E4C" w14:textId="77777777" w:rsidR="00403CFD" w:rsidRDefault="00403CFD" w:rsidP="00403CFD">
      <w:pPr>
        <w:pStyle w:val="PL"/>
      </w:pPr>
      <w:r>
        <w:t xml:space="preserve">                    No Content. The MBS Policy Update Notification was successfully received.</w:t>
      </w:r>
    </w:p>
    <w:p w14:paraId="19328D92" w14:textId="77777777" w:rsidR="00403CFD" w:rsidRDefault="00403CFD" w:rsidP="00403CFD">
      <w:pPr>
        <w:pStyle w:val="PL"/>
      </w:pPr>
      <w:r>
        <w:t xml:space="preserve">                '307':</w:t>
      </w:r>
    </w:p>
    <w:p w14:paraId="436DEA36" w14:textId="77777777" w:rsidR="00403CFD" w:rsidRDefault="00403CFD" w:rsidP="00403CFD">
      <w:pPr>
        <w:pStyle w:val="PL"/>
      </w:pPr>
      <w:r>
        <w:t xml:space="preserve">                  $ref: 'TS29571_CommonData.yaml#/components/responses/307'</w:t>
      </w:r>
    </w:p>
    <w:p w14:paraId="6ABF0117" w14:textId="77777777" w:rsidR="00403CFD" w:rsidRDefault="00403CFD" w:rsidP="00403CFD">
      <w:pPr>
        <w:pStyle w:val="PL"/>
      </w:pPr>
      <w:r>
        <w:t xml:space="preserve">                '308':</w:t>
      </w:r>
    </w:p>
    <w:p w14:paraId="3C99C9A4" w14:textId="77777777" w:rsidR="00403CFD" w:rsidRDefault="00403CFD" w:rsidP="00403CFD">
      <w:pPr>
        <w:pStyle w:val="PL"/>
      </w:pPr>
      <w:r>
        <w:t xml:space="preserve">                  $ref: 'TS29571_CommonData.yaml#/components/responses/308'</w:t>
      </w:r>
    </w:p>
    <w:p w14:paraId="72D95CD6" w14:textId="77777777" w:rsidR="00403CFD" w:rsidRDefault="00403CFD" w:rsidP="00403CFD">
      <w:pPr>
        <w:pStyle w:val="PL"/>
      </w:pPr>
      <w:r>
        <w:t xml:space="preserve">                '401':</w:t>
      </w:r>
    </w:p>
    <w:p w14:paraId="17CB69CB" w14:textId="77777777" w:rsidR="00403CFD" w:rsidRDefault="00403CFD" w:rsidP="00403CFD">
      <w:pPr>
        <w:pStyle w:val="PL"/>
      </w:pPr>
      <w:r>
        <w:t xml:space="preserve">                  $ref: 'TS29571_CommonData.yaml#/components/responses/401'</w:t>
      </w:r>
    </w:p>
    <w:p w14:paraId="71A64186" w14:textId="77777777" w:rsidR="00403CFD" w:rsidRDefault="00403CFD" w:rsidP="00403CFD">
      <w:pPr>
        <w:pStyle w:val="PL"/>
      </w:pPr>
      <w:r>
        <w:t xml:space="preserve">                '403':</w:t>
      </w:r>
    </w:p>
    <w:p w14:paraId="122C950A" w14:textId="77777777" w:rsidR="00403CFD" w:rsidRDefault="00403CFD" w:rsidP="00403CFD">
      <w:pPr>
        <w:pStyle w:val="PL"/>
      </w:pPr>
      <w:r>
        <w:t xml:space="preserve">                  $ref: 'TS29571_CommonData.yaml#/components/responses/403'</w:t>
      </w:r>
    </w:p>
    <w:p w14:paraId="535E4EB6" w14:textId="77777777" w:rsidR="00403CFD" w:rsidRDefault="00403CFD" w:rsidP="00403CFD">
      <w:pPr>
        <w:pStyle w:val="PL"/>
      </w:pPr>
      <w:r>
        <w:t xml:space="preserve">                '404':</w:t>
      </w:r>
    </w:p>
    <w:p w14:paraId="63FE9127" w14:textId="77777777" w:rsidR="00403CFD" w:rsidRDefault="00403CFD" w:rsidP="00403CFD">
      <w:pPr>
        <w:pStyle w:val="PL"/>
      </w:pPr>
      <w:r>
        <w:t xml:space="preserve">                  $ref: 'TS29571_CommonData.yaml#/components/responses/404'</w:t>
      </w:r>
    </w:p>
    <w:p w14:paraId="38137ABB" w14:textId="77777777" w:rsidR="00403CFD" w:rsidRDefault="00403CFD" w:rsidP="00403CFD">
      <w:pPr>
        <w:pStyle w:val="PL"/>
      </w:pPr>
      <w:r>
        <w:t xml:space="preserve">                '411':</w:t>
      </w:r>
    </w:p>
    <w:p w14:paraId="5E58318C" w14:textId="77777777" w:rsidR="00403CFD" w:rsidRDefault="00403CFD" w:rsidP="00403CFD">
      <w:pPr>
        <w:pStyle w:val="PL"/>
      </w:pPr>
      <w:r>
        <w:t xml:space="preserve">                  $ref: 'TS29571_CommonData.yaml#/components/responses/411'</w:t>
      </w:r>
    </w:p>
    <w:p w14:paraId="7871AAFD" w14:textId="77777777" w:rsidR="00403CFD" w:rsidRDefault="00403CFD" w:rsidP="00403CFD">
      <w:pPr>
        <w:pStyle w:val="PL"/>
      </w:pPr>
      <w:r>
        <w:t xml:space="preserve">                '413':</w:t>
      </w:r>
    </w:p>
    <w:p w14:paraId="3BB991AA" w14:textId="77777777" w:rsidR="00403CFD" w:rsidRDefault="00403CFD" w:rsidP="00403CFD">
      <w:pPr>
        <w:pStyle w:val="PL"/>
      </w:pPr>
      <w:r>
        <w:t xml:space="preserve">                  $ref: 'TS29571_CommonData.yaml#/components/responses/413'</w:t>
      </w:r>
    </w:p>
    <w:p w14:paraId="5915F402" w14:textId="77777777" w:rsidR="00403CFD" w:rsidRDefault="00403CFD" w:rsidP="00403CFD">
      <w:pPr>
        <w:pStyle w:val="PL"/>
      </w:pPr>
      <w:r>
        <w:t xml:space="preserve">                '415':</w:t>
      </w:r>
    </w:p>
    <w:p w14:paraId="3A3ED4FB" w14:textId="77777777" w:rsidR="00403CFD" w:rsidRDefault="00403CFD" w:rsidP="00403CFD">
      <w:pPr>
        <w:pStyle w:val="PL"/>
      </w:pPr>
      <w:r>
        <w:t xml:space="preserve">                  $ref: 'TS29571_CommonData.yaml#/components/responses/415'</w:t>
      </w:r>
    </w:p>
    <w:p w14:paraId="177D7C60" w14:textId="77777777" w:rsidR="00403CFD" w:rsidRDefault="00403CFD" w:rsidP="00403CFD">
      <w:pPr>
        <w:pStyle w:val="PL"/>
      </w:pPr>
      <w:r>
        <w:t xml:space="preserve">                '429':</w:t>
      </w:r>
    </w:p>
    <w:p w14:paraId="44192486" w14:textId="77777777" w:rsidR="00403CFD" w:rsidRDefault="00403CFD" w:rsidP="00403CFD">
      <w:pPr>
        <w:pStyle w:val="PL"/>
      </w:pPr>
      <w:r>
        <w:t xml:space="preserve">                  $ref: 'TS29571_CommonData.yaml#/components/responses/429'</w:t>
      </w:r>
    </w:p>
    <w:p w14:paraId="139B049F" w14:textId="77777777" w:rsidR="00403CFD" w:rsidRDefault="00403CFD" w:rsidP="00403CFD">
      <w:pPr>
        <w:pStyle w:val="PL"/>
      </w:pPr>
      <w:r>
        <w:t xml:space="preserve">                '500':</w:t>
      </w:r>
    </w:p>
    <w:p w14:paraId="3D0CF65E" w14:textId="77777777" w:rsidR="00403CFD" w:rsidRDefault="00403CFD" w:rsidP="00403CFD">
      <w:pPr>
        <w:pStyle w:val="PL"/>
      </w:pPr>
      <w:r>
        <w:lastRenderedPageBreak/>
        <w:t xml:space="preserve">                  $ref: 'TS29571_CommonData.yaml#/components/responses/500'</w:t>
      </w:r>
    </w:p>
    <w:p w14:paraId="35544D3D" w14:textId="77777777" w:rsidR="00403CFD" w:rsidRDefault="00403CFD" w:rsidP="00403CFD">
      <w:pPr>
        <w:pStyle w:val="PL"/>
      </w:pPr>
      <w:r>
        <w:t xml:space="preserve">                '503':</w:t>
      </w:r>
    </w:p>
    <w:p w14:paraId="7E23F5DF" w14:textId="77777777" w:rsidR="00403CFD" w:rsidRDefault="00403CFD" w:rsidP="00403CFD">
      <w:pPr>
        <w:pStyle w:val="PL"/>
      </w:pPr>
      <w:r>
        <w:t xml:space="preserve">                  $ref: 'TS29571_CommonData.yaml#/components/responses/503'</w:t>
      </w:r>
    </w:p>
    <w:p w14:paraId="449C6E9D" w14:textId="77777777" w:rsidR="00403CFD" w:rsidRDefault="00403CFD" w:rsidP="00403CFD">
      <w:pPr>
        <w:pStyle w:val="PL"/>
      </w:pPr>
      <w:r>
        <w:t xml:space="preserve">                default:</w:t>
      </w:r>
    </w:p>
    <w:p w14:paraId="404C4797" w14:textId="77777777" w:rsidR="00403CFD" w:rsidRDefault="00403CFD" w:rsidP="00403CFD">
      <w:pPr>
        <w:pStyle w:val="PL"/>
      </w:pPr>
      <w:r>
        <w:t xml:space="preserve">                  $ref: 'TS29571_CommonData.yaml#/components/responses/default'</w:t>
      </w:r>
    </w:p>
    <w:p w14:paraId="49633B6E" w14:textId="77777777" w:rsidR="00403CFD" w:rsidRDefault="00403CFD" w:rsidP="00403CFD">
      <w:pPr>
        <w:pStyle w:val="PL"/>
      </w:pPr>
    </w:p>
    <w:p w14:paraId="7EEBC10D" w14:textId="77777777" w:rsidR="00403CFD" w:rsidRDefault="00403CFD" w:rsidP="00403CFD">
      <w:pPr>
        <w:pStyle w:val="PL"/>
      </w:pPr>
      <w:r>
        <w:t xml:space="preserve">        MbsPolicyTerminationNotification:</w:t>
      </w:r>
    </w:p>
    <w:p w14:paraId="355A049D" w14:textId="77777777" w:rsidR="00403CFD" w:rsidRDefault="00403CFD" w:rsidP="00403CFD">
      <w:pPr>
        <w:pStyle w:val="PL"/>
      </w:pPr>
      <w:r>
        <w:t xml:space="preserve">          '{$request.body#/notificationUri}/terminate': </w:t>
      </w:r>
    </w:p>
    <w:p w14:paraId="596FBC4C" w14:textId="77777777" w:rsidR="00403CFD" w:rsidRDefault="00403CFD" w:rsidP="00403CFD">
      <w:pPr>
        <w:pStyle w:val="PL"/>
      </w:pPr>
      <w:r>
        <w:t xml:space="preserve">            post:</w:t>
      </w:r>
    </w:p>
    <w:p w14:paraId="2E979178" w14:textId="77777777" w:rsidR="00403CFD" w:rsidRDefault="00403CFD" w:rsidP="00403CFD">
      <w:pPr>
        <w:pStyle w:val="PL"/>
      </w:pPr>
      <w:r>
        <w:t xml:space="preserve">              requestBody:</w:t>
      </w:r>
    </w:p>
    <w:p w14:paraId="07B4649D" w14:textId="77777777" w:rsidR="00403CFD" w:rsidRDefault="00403CFD" w:rsidP="00403CFD">
      <w:pPr>
        <w:pStyle w:val="PL"/>
      </w:pPr>
      <w:r>
        <w:t xml:space="preserve">                required: true</w:t>
      </w:r>
    </w:p>
    <w:p w14:paraId="2E84A178" w14:textId="77777777" w:rsidR="00403CFD" w:rsidRDefault="00403CFD" w:rsidP="00403CFD">
      <w:pPr>
        <w:pStyle w:val="PL"/>
      </w:pPr>
      <w:r>
        <w:t xml:space="preserve">                content:</w:t>
      </w:r>
    </w:p>
    <w:p w14:paraId="3133488B" w14:textId="77777777" w:rsidR="00403CFD" w:rsidRDefault="00403CFD" w:rsidP="00403CFD">
      <w:pPr>
        <w:pStyle w:val="PL"/>
      </w:pPr>
      <w:r>
        <w:t xml:space="preserve">                  application/json:</w:t>
      </w:r>
    </w:p>
    <w:p w14:paraId="1772CF12" w14:textId="77777777" w:rsidR="00403CFD" w:rsidRDefault="00403CFD" w:rsidP="00403CFD">
      <w:pPr>
        <w:pStyle w:val="PL"/>
      </w:pPr>
      <w:r>
        <w:t xml:space="preserve">                    schema:</w:t>
      </w:r>
    </w:p>
    <w:p w14:paraId="2A7E9F76" w14:textId="77777777" w:rsidR="00403CFD" w:rsidRDefault="00403CFD" w:rsidP="00403CFD">
      <w:pPr>
        <w:pStyle w:val="PL"/>
      </w:pPr>
      <w:r>
        <w:t xml:space="preserve">                      $ref: '#/components/schemas/MbsTermNotif'</w:t>
      </w:r>
    </w:p>
    <w:p w14:paraId="56B83500" w14:textId="77777777" w:rsidR="00403CFD" w:rsidRDefault="00403CFD" w:rsidP="00403CFD">
      <w:pPr>
        <w:pStyle w:val="PL"/>
      </w:pPr>
      <w:r>
        <w:t xml:space="preserve">              responses:</w:t>
      </w:r>
    </w:p>
    <w:p w14:paraId="73D6379C" w14:textId="77777777" w:rsidR="00403CFD" w:rsidRDefault="00403CFD" w:rsidP="00403CFD">
      <w:pPr>
        <w:pStyle w:val="PL"/>
      </w:pPr>
      <w:r>
        <w:t xml:space="preserve">                '204':</w:t>
      </w:r>
    </w:p>
    <w:p w14:paraId="7C204A1D" w14:textId="77777777" w:rsidR="00403CFD" w:rsidRDefault="00403CFD" w:rsidP="00403CFD">
      <w:pPr>
        <w:pStyle w:val="PL"/>
      </w:pPr>
      <w:r>
        <w:t xml:space="preserve">                  description: &gt;</w:t>
      </w:r>
    </w:p>
    <w:p w14:paraId="7DC830D8" w14:textId="77777777" w:rsidR="00403CFD" w:rsidRDefault="00403CFD" w:rsidP="00403CFD">
      <w:pPr>
        <w:pStyle w:val="PL"/>
      </w:pPr>
      <w:r>
        <w:t xml:space="preserve">                    No Content. The notification was successfully received.</w:t>
      </w:r>
    </w:p>
    <w:p w14:paraId="0406C77B" w14:textId="77777777" w:rsidR="00403CFD" w:rsidRDefault="00403CFD" w:rsidP="00403CFD">
      <w:pPr>
        <w:pStyle w:val="PL"/>
      </w:pPr>
      <w:r>
        <w:t xml:space="preserve">                '307':</w:t>
      </w:r>
    </w:p>
    <w:p w14:paraId="131F7AA6" w14:textId="77777777" w:rsidR="00403CFD" w:rsidRDefault="00403CFD" w:rsidP="00403CFD">
      <w:pPr>
        <w:pStyle w:val="PL"/>
      </w:pPr>
      <w:r>
        <w:t xml:space="preserve">                  </w:t>
      </w:r>
      <w:r>
        <w:rPr>
          <w:lang w:val="en-US"/>
        </w:rPr>
        <w:t xml:space="preserve">$ref: </w:t>
      </w:r>
      <w:r>
        <w:t>'TS29571_CommonData.yaml#/components/responses/307'</w:t>
      </w:r>
    </w:p>
    <w:p w14:paraId="39B0F84A" w14:textId="77777777" w:rsidR="00403CFD" w:rsidRDefault="00403CFD" w:rsidP="00403CFD">
      <w:pPr>
        <w:pStyle w:val="PL"/>
      </w:pPr>
      <w:r>
        <w:t xml:space="preserve">                '308':</w:t>
      </w:r>
    </w:p>
    <w:p w14:paraId="5531FB62" w14:textId="77777777" w:rsidR="00403CFD" w:rsidRDefault="00403CFD" w:rsidP="00403CFD">
      <w:pPr>
        <w:pStyle w:val="PL"/>
      </w:pPr>
      <w:r>
        <w:t xml:space="preserve">                  </w:t>
      </w:r>
      <w:r>
        <w:rPr>
          <w:lang w:val="en-US"/>
        </w:rPr>
        <w:t xml:space="preserve">$ref: </w:t>
      </w:r>
      <w:r>
        <w:t>'TS29571_CommonData.yaml#/components/responses/308'</w:t>
      </w:r>
    </w:p>
    <w:p w14:paraId="7985C9E5" w14:textId="77777777" w:rsidR="00403CFD" w:rsidRDefault="00403CFD" w:rsidP="00403CFD">
      <w:pPr>
        <w:pStyle w:val="PL"/>
      </w:pPr>
      <w:r>
        <w:t xml:space="preserve">                '400':</w:t>
      </w:r>
    </w:p>
    <w:p w14:paraId="1C9F5A98" w14:textId="77777777" w:rsidR="00403CFD" w:rsidRDefault="00403CFD" w:rsidP="00403CFD">
      <w:pPr>
        <w:pStyle w:val="PL"/>
      </w:pPr>
      <w:r>
        <w:t xml:space="preserve">                  $ref: 'TS29571_CommonData.yaml#/components/responses/400'</w:t>
      </w:r>
    </w:p>
    <w:p w14:paraId="28632B33" w14:textId="77777777" w:rsidR="00403CFD" w:rsidRDefault="00403CFD" w:rsidP="00403CFD">
      <w:pPr>
        <w:pStyle w:val="PL"/>
      </w:pPr>
      <w:r>
        <w:t xml:space="preserve">                '401':</w:t>
      </w:r>
    </w:p>
    <w:p w14:paraId="7F7CFCEB" w14:textId="77777777" w:rsidR="00403CFD" w:rsidRDefault="00403CFD" w:rsidP="00403CFD">
      <w:pPr>
        <w:pStyle w:val="PL"/>
      </w:pPr>
      <w:r>
        <w:t xml:space="preserve">                  $ref: 'TS29571_CommonData.yaml#/components/responses/401'</w:t>
      </w:r>
    </w:p>
    <w:p w14:paraId="78FFC8D1" w14:textId="77777777" w:rsidR="00403CFD" w:rsidRDefault="00403CFD" w:rsidP="00403CFD">
      <w:pPr>
        <w:pStyle w:val="PL"/>
      </w:pPr>
      <w:r>
        <w:t xml:space="preserve">                '403':</w:t>
      </w:r>
    </w:p>
    <w:p w14:paraId="07C7E71A" w14:textId="77777777" w:rsidR="00403CFD" w:rsidRDefault="00403CFD" w:rsidP="00403CFD">
      <w:pPr>
        <w:pStyle w:val="PL"/>
      </w:pPr>
      <w:r>
        <w:t xml:space="preserve">                  $ref: 'TS29571_CommonData.yaml#/components/responses/403'</w:t>
      </w:r>
    </w:p>
    <w:p w14:paraId="1AF97696" w14:textId="77777777" w:rsidR="00403CFD" w:rsidRDefault="00403CFD" w:rsidP="00403CFD">
      <w:pPr>
        <w:pStyle w:val="PL"/>
      </w:pPr>
      <w:r>
        <w:t xml:space="preserve">                '404':</w:t>
      </w:r>
    </w:p>
    <w:p w14:paraId="6F471D6C" w14:textId="77777777" w:rsidR="00403CFD" w:rsidRDefault="00403CFD" w:rsidP="00403CFD">
      <w:pPr>
        <w:pStyle w:val="PL"/>
      </w:pPr>
      <w:r>
        <w:t xml:space="preserve">                  $ref: 'TS29571_CommonData.yaml#/components/responses/404'</w:t>
      </w:r>
    </w:p>
    <w:p w14:paraId="1640BCA3" w14:textId="77777777" w:rsidR="00403CFD" w:rsidRDefault="00403CFD" w:rsidP="00403CFD">
      <w:pPr>
        <w:pStyle w:val="PL"/>
      </w:pPr>
      <w:r>
        <w:t xml:space="preserve">                '411':</w:t>
      </w:r>
    </w:p>
    <w:p w14:paraId="4C916B31" w14:textId="77777777" w:rsidR="00403CFD" w:rsidRDefault="00403CFD" w:rsidP="00403CFD">
      <w:pPr>
        <w:pStyle w:val="PL"/>
      </w:pPr>
      <w:r>
        <w:t xml:space="preserve">                  $ref: 'TS29571_CommonData.yaml#/components/responses/411'</w:t>
      </w:r>
    </w:p>
    <w:p w14:paraId="01CA1690" w14:textId="77777777" w:rsidR="00403CFD" w:rsidRDefault="00403CFD" w:rsidP="00403CFD">
      <w:pPr>
        <w:pStyle w:val="PL"/>
      </w:pPr>
      <w:r>
        <w:t xml:space="preserve">                '413':</w:t>
      </w:r>
    </w:p>
    <w:p w14:paraId="40D04B09" w14:textId="77777777" w:rsidR="00403CFD" w:rsidRDefault="00403CFD" w:rsidP="00403CFD">
      <w:pPr>
        <w:pStyle w:val="PL"/>
      </w:pPr>
      <w:r>
        <w:t xml:space="preserve">                  $ref: 'TS29571_CommonData.yaml#/components/responses/413'</w:t>
      </w:r>
    </w:p>
    <w:p w14:paraId="11DB5F02" w14:textId="77777777" w:rsidR="00403CFD" w:rsidRDefault="00403CFD" w:rsidP="00403CFD">
      <w:pPr>
        <w:pStyle w:val="PL"/>
      </w:pPr>
      <w:r>
        <w:t xml:space="preserve">                '415':</w:t>
      </w:r>
    </w:p>
    <w:p w14:paraId="27D885D4" w14:textId="77777777" w:rsidR="00403CFD" w:rsidRDefault="00403CFD" w:rsidP="00403CFD">
      <w:pPr>
        <w:pStyle w:val="PL"/>
      </w:pPr>
      <w:r>
        <w:t xml:space="preserve">                  $ref: 'TS29571_CommonData.yaml#/components/responses/415'</w:t>
      </w:r>
    </w:p>
    <w:p w14:paraId="3892CF09" w14:textId="77777777" w:rsidR="00403CFD" w:rsidRDefault="00403CFD" w:rsidP="00403CFD">
      <w:pPr>
        <w:pStyle w:val="PL"/>
      </w:pPr>
      <w:r>
        <w:t xml:space="preserve">                '429':</w:t>
      </w:r>
    </w:p>
    <w:p w14:paraId="731D6EDF" w14:textId="77777777" w:rsidR="00403CFD" w:rsidRDefault="00403CFD" w:rsidP="00403CFD">
      <w:pPr>
        <w:pStyle w:val="PL"/>
      </w:pPr>
      <w:r>
        <w:t xml:space="preserve">                  $ref: 'TS29571_CommonData.yaml#/components/responses/429'</w:t>
      </w:r>
    </w:p>
    <w:p w14:paraId="4B3362B6" w14:textId="77777777" w:rsidR="00403CFD" w:rsidRDefault="00403CFD" w:rsidP="00403CFD">
      <w:pPr>
        <w:pStyle w:val="PL"/>
      </w:pPr>
      <w:r>
        <w:t xml:space="preserve">                '500':</w:t>
      </w:r>
    </w:p>
    <w:p w14:paraId="0D5ECA25" w14:textId="77777777" w:rsidR="00403CFD" w:rsidRDefault="00403CFD" w:rsidP="00403CFD">
      <w:pPr>
        <w:pStyle w:val="PL"/>
      </w:pPr>
      <w:r>
        <w:t xml:space="preserve">                  $ref: 'TS29571_CommonData.yaml#/components/responses/500'</w:t>
      </w:r>
    </w:p>
    <w:p w14:paraId="087DA1BF" w14:textId="77777777" w:rsidR="00403CFD" w:rsidRDefault="00403CFD" w:rsidP="00403CFD">
      <w:pPr>
        <w:pStyle w:val="PL"/>
      </w:pPr>
      <w:r>
        <w:t xml:space="preserve">                '503':</w:t>
      </w:r>
    </w:p>
    <w:p w14:paraId="56B2C79F" w14:textId="77777777" w:rsidR="00403CFD" w:rsidRDefault="00403CFD" w:rsidP="00403CFD">
      <w:pPr>
        <w:pStyle w:val="PL"/>
      </w:pPr>
      <w:r>
        <w:t xml:space="preserve">                  $ref: 'TS29571_CommonData.yaml#/components/responses/503'</w:t>
      </w:r>
    </w:p>
    <w:p w14:paraId="23A0F12F" w14:textId="77777777" w:rsidR="00403CFD" w:rsidRDefault="00403CFD" w:rsidP="00403CFD">
      <w:pPr>
        <w:pStyle w:val="PL"/>
      </w:pPr>
      <w:r>
        <w:t xml:space="preserve">                default:</w:t>
      </w:r>
    </w:p>
    <w:p w14:paraId="70516A6B" w14:textId="77777777" w:rsidR="00403CFD" w:rsidRDefault="00403CFD" w:rsidP="00403CFD">
      <w:pPr>
        <w:pStyle w:val="PL"/>
      </w:pPr>
      <w:r>
        <w:t xml:space="preserve">                  $ref: 'TS29571_CommonData.yaml#/components/responses/default'</w:t>
      </w:r>
    </w:p>
    <w:p w14:paraId="7E6C7C9C" w14:textId="77777777" w:rsidR="00403CFD" w:rsidRDefault="00403CFD" w:rsidP="00403CFD">
      <w:pPr>
        <w:pStyle w:val="PL"/>
      </w:pPr>
    </w:p>
    <w:p w14:paraId="22F562B0" w14:textId="77777777" w:rsidR="00403CFD" w:rsidRDefault="00403CFD" w:rsidP="00403CFD">
      <w:pPr>
        <w:pStyle w:val="PL"/>
      </w:pPr>
      <w:r>
        <w:t xml:space="preserve">  /mbs-policies/{mbsPolicyId}:</w:t>
      </w:r>
    </w:p>
    <w:p w14:paraId="3AD7B0B6" w14:textId="77777777" w:rsidR="00403CFD" w:rsidRDefault="00403CFD" w:rsidP="00403CFD">
      <w:pPr>
        <w:pStyle w:val="PL"/>
      </w:pPr>
      <w:r>
        <w:t xml:space="preserve">    get:</w:t>
      </w:r>
    </w:p>
    <w:p w14:paraId="7FA3077C" w14:textId="77777777" w:rsidR="00403CFD" w:rsidRDefault="00403CFD" w:rsidP="00403CFD">
      <w:pPr>
        <w:pStyle w:val="PL"/>
      </w:pPr>
      <w:r>
        <w:t xml:space="preserve">      </w:t>
      </w:r>
      <w:r w:rsidRPr="0063398E">
        <w:t xml:space="preserve">summary: </w:t>
      </w:r>
      <w:r>
        <w:t>Read an Individual MBS Policy.</w:t>
      </w:r>
    </w:p>
    <w:p w14:paraId="2C632A4B" w14:textId="77777777" w:rsidR="00403CFD" w:rsidRDefault="00403CFD" w:rsidP="00403CFD">
      <w:pPr>
        <w:pStyle w:val="PL"/>
      </w:pPr>
      <w:r>
        <w:t xml:space="preserve">      </w:t>
      </w:r>
      <w:r w:rsidRPr="0063398E">
        <w:t>operationId: Get</w:t>
      </w:r>
      <w:r>
        <w:t>MBSPolicy</w:t>
      </w:r>
    </w:p>
    <w:p w14:paraId="735A37AA" w14:textId="77777777" w:rsidR="00403CFD" w:rsidRDefault="00403CFD" w:rsidP="00403CFD">
      <w:pPr>
        <w:pStyle w:val="PL"/>
      </w:pPr>
      <w:r>
        <w:t xml:space="preserve">      tags:</w:t>
      </w:r>
    </w:p>
    <w:p w14:paraId="67166C57" w14:textId="77777777" w:rsidR="00403CFD" w:rsidRDefault="00403CFD" w:rsidP="00403CFD">
      <w:pPr>
        <w:pStyle w:val="PL"/>
      </w:pPr>
      <w:r>
        <w:t xml:space="preserve">        - Individual MBS Policy (Document)</w:t>
      </w:r>
    </w:p>
    <w:p w14:paraId="624741E9" w14:textId="77777777" w:rsidR="00403CFD" w:rsidRDefault="00403CFD" w:rsidP="00403CFD">
      <w:pPr>
        <w:pStyle w:val="PL"/>
      </w:pPr>
      <w:r>
        <w:t xml:space="preserve">      parameters:</w:t>
      </w:r>
    </w:p>
    <w:p w14:paraId="62B86E98" w14:textId="77777777" w:rsidR="00403CFD" w:rsidRDefault="00403CFD" w:rsidP="00403CFD">
      <w:pPr>
        <w:pStyle w:val="PL"/>
      </w:pPr>
      <w:r>
        <w:t xml:space="preserve">        - name: mbsPolicyId</w:t>
      </w:r>
    </w:p>
    <w:p w14:paraId="5877AD16" w14:textId="77777777" w:rsidR="00403CFD" w:rsidRDefault="00403CFD" w:rsidP="00403CFD">
      <w:pPr>
        <w:pStyle w:val="PL"/>
      </w:pPr>
      <w:r>
        <w:t xml:space="preserve">          in: path</w:t>
      </w:r>
    </w:p>
    <w:p w14:paraId="0238061A" w14:textId="77777777" w:rsidR="00403CFD" w:rsidRDefault="00403CFD" w:rsidP="00403CFD">
      <w:pPr>
        <w:pStyle w:val="PL"/>
      </w:pPr>
      <w:r>
        <w:t xml:space="preserve">          description: &gt;</w:t>
      </w:r>
    </w:p>
    <w:p w14:paraId="3A4ED682" w14:textId="77777777" w:rsidR="00403CFD" w:rsidRDefault="00403CFD" w:rsidP="00403CFD">
      <w:pPr>
        <w:pStyle w:val="PL"/>
      </w:pPr>
      <w:r>
        <w:t xml:space="preserve">            Contains the identifier of the concerned Individual MBS Session Policy Association.</w:t>
      </w:r>
    </w:p>
    <w:p w14:paraId="7D880281" w14:textId="77777777" w:rsidR="00403CFD" w:rsidRDefault="00403CFD" w:rsidP="00403CFD">
      <w:pPr>
        <w:pStyle w:val="PL"/>
      </w:pPr>
      <w:r>
        <w:t xml:space="preserve">          required: true</w:t>
      </w:r>
    </w:p>
    <w:p w14:paraId="65D5186E" w14:textId="77777777" w:rsidR="00403CFD" w:rsidRDefault="00403CFD" w:rsidP="00403CFD">
      <w:pPr>
        <w:pStyle w:val="PL"/>
      </w:pPr>
      <w:r>
        <w:t xml:space="preserve">          schema:</w:t>
      </w:r>
    </w:p>
    <w:p w14:paraId="3B1720AF" w14:textId="77777777" w:rsidR="00403CFD" w:rsidRDefault="00403CFD" w:rsidP="00403CFD">
      <w:pPr>
        <w:pStyle w:val="PL"/>
      </w:pPr>
      <w:r>
        <w:t xml:space="preserve">            type: string</w:t>
      </w:r>
    </w:p>
    <w:p w14:paraId="014DA28F" w14:textId="77777777" w:rsidR="00403CFD" w:rsidRDefault="00403CFD" w:rsidP="00403CFD">
      <w:pPr>
        <w:pStyle w:val="PL"/>
      </w:pPr>
      <w:r>
        <w:t xml:space="preserve">      responses:</w:t>
      </w:r>
    </w:p>
    <w:p w14:paraId="1A61F848" w14:textId="77777777" w:rsidR="00403CFD" w:rsidRDefault="00403CFD" w:rsidP="00403CFD">
      <w:pPr>
        <w:pStyle w:val="PL"/>
      </w:pPr>
      <w:r>
        <w:t xml:space="preserve">        '200':</w:t>
      </w:r>
    </w:p>
    <w:p w14:paraId="3B7E9BB4" w14:textId="77777777" w:rsidR="00403CFD" w:rsidRDefault="00403CFD" w:rsidP="00403CFD">
      <w:pPr>
        <w:pStyle w:val="PL"/>
      </w:pPr>
      <w:r>
        <w:t xml:space="preserve">          description: &gt;</w:t>
      </w:r>
    </w:p>
    <w:p w14:paraId="03281A8E" w14:textId="77777777" w:rsidR="00403CFD" w:rsidRDefault="00403CFD" w:rsidP="00403CFD">
      <w:pPr>
        <w:pStyle w:val="PL"/>
      </w:pPr>
      <w:r>
        <w:t xml:space="preserve">            OK. The requested Individual MBS Policy resource is successfully returned.</w:t>
      </w:r>
    </w:p>
    <w:p w14:paraId="348F6066" w14:textId="77777777" w:rsidR="00403CFD" w:rsidRDefault="00403CFD" w:rsidP="00403CFD">
      <w:pPr>
        <w:pStyle w:val="PL"/>
      </w:pPr>
      <w:r>
        <w:t xml:space="preserve">          content:</w:t>
      </w:r>
    </w:p>
    <w:p w14:paraId="7B720657" w14:textId="77777777" w:rsidR="00403CFD" w:rsidRDefault="00403CFD" w:rsidP="00403CFD">
      <w:pPr>
        <w:pStyle w:val="PL"/>
      </w:pPr>
      <w:r>
        <w:t xml:space="preserve">            application/json:</w:t>
      </w:r>
    </w:p>
    <w:p w14:paraId="606A2DEA" w14:textId="77777777" w:rsidR="00403CFD" w:rsidRDefault="00403CFD" w:rsidP="00403CFD">
      <w:pPr>
        <w:pStyle w:val="PL"/>
      </w:pPr>
      <w:r>
        <w:t xml:space="preserve">              schema:</w:t>
      </w:r>
    </w:p>
    <w:p w14:paraId="64706304" w14:textId="77777777" w:rsidR="00403CFD" w:rsidRDefault="00403CFD" w:rsidP="00403CFD">
      <w:pPr>
        <w:pStyle w:val="PL"/>
      </w:pPr>
      <w:r>
        <w:t xml:space="preserve">                $ref: '#/components/schemas/MbsPolicyData'</w:t>
      </w:r>
    </w:p>
    <w:p w14:paraId="469377B4" w14:textId="77777777" w:rsidR="00403CFD" w:rsidRDefault="00403CFD" w:rsidP="00403CFD">
      <w:pPr>
        <w:pStyle w:val="PL"/>
      </w:pPr>
      <w:r>
        <w:t xml:space="preserve">        '307':</w:t>
      </w:r>
    </w:p>
    <w:p w14:paraId="226419C5" w14:textId="77777777" w:rsidR="00403CFD" w:rsidRDefault="00403CFD" w:rsidP="00403CFD">
      <w:pPr>
        <w:pStyle w:val="PL"/>
      </w:pPr>
      <w:r>
        <w:t xml:space="preserve">          $ref: 'TS29571_CommonData.yaml#/components/responses/307'</w:t>
      </w:r>
    </w:p>
    <w:p w14:paraId="753D6B30" w14:textId="77777777" w:rsidR="00403CFD" w:rsidRDefault="00403CFD" w:rsidP="00403CFD">
      <w:pPr>
        <w:pStyle w:val="PL"/>
      </w:pPr>
      <w:r>
        <w:t xml:space="preserve">        '308':</w:t>
      </w:r>
    </w:p>
    <w:p w14:paraId="5045FB5C" w14:textId="77777777" w:rsidR="00403CFD" w:rsidRDefault="00403CFD" w:rsidP="00403CFD">
      <w:pPr>
        <w:pStyle w:val="PL"/>
      </w:pPr>
      <w:r>
        <w:t xml:space="preserve">          $ref: 'TS29571_CommonData.yaml#/components/responses/308'</w:t>
      </w:r>
    </w:p>
    <w:p w14:paraId="27C8DA0E" w14:textId="77777777" w:rsidR="00403CFD" w:rsidRDefault="00403CFD" w:rsidP="00403CFD">
      <w:pPr>
        <w:pStyle w:val="PL"/>
      </w:pPr>
      <w:r>
        <w:t xml:space="preserve">        '400':</w:t>
      </w:r>
    </w:p>
    <w:p w14:paraId="5F62188F" w14:textId="77777777" w:rsidR="00403CFD" w:rsidRDefault="00403CFD" w:rsidP="00403CFD">
      <w:pPr>
        <w:pStyle w:val="PL"/>
      </w:pPr>
      <w:r>
        <w:t xml:space="preserve">          $ref: 'TS29571_CommonData.yaml#/components/responses/400'</w:t>
      </w:r>
    </w:p>
    <w:p w14:paraId="51551F1C" w14:textId="77777777" w:rsidR="00403CFD" w:rsidRDefault="00403CFD" w:rsidP="00403CFD">
      <w:pPr>
        <w:pStyle w:val="PL"/>
      </w:pPr>
      <w:r>
        <w:t xml:space="preserve">        '401':</w:t>
      </w:r>
    </w:p>
    <w:p w14:paraId="499743FF" w14:textId="77777777" w:rsidR="00403CFD" w:rsidRDefault="00403CFD" w:rsidP="00403CFD">
      <w:pPr>
        <w:pStyle w:val="PL"/>
      </w:pPr>
      <w:r>
        <w:t xml:space="preserve">          $ref: 'TS29571_CommonData.yaml#/components/responses/401'</w:t>
      </w:r>
    </w:p>
    <w:p w14:paraId="4B186AC6" w14:textId="77777777" w:rsidR="00403CFD" w:rsidRDefault="00403CFD" w:rsidP="00403CFD">
      <w:pPr>
        <w:pStyle w:val="PL"/>
      </w:pPr>
      <w:r>
        <w:t xml:space="preserve">        '403':</w:t>
      </w:r>
    </w:p>
    <w:p w14:paraId="02C4FF4E" w14:textId="77777777" w:rsidR="00403CFD" w:rsidRDefault="00403CFD" w:rsidP="00403CFD">
      <w:pPr>
        <w:pStyle w:val="PL"/>
      </w:pPr>
      <w:r>
        <w:t xml:space="preserve">          $ref: 'TS29571_CommonData.yaml#/components/responses/403'</w:t>
      </w:r>
    </w:p>
    <w:p w14:paraId="5A8310DA" w14:textId="77777777" w:rsidR="00403CFD" w:rsidRDefault="00403CFD" w:rsidP="00403CFD">
      <w:pPr>
        <w:pStyle w:val="PL"/>
      </w:pPr>
      <w:r>
        <w:lastRenderedPageBreak/>
        <w:t xml:space="preserve">        '404':</w:t>
      </w:r>
    </w:p>
    <w:p w14:paraId="712A59E8" w14:textId="77777777" w:rsidR="00403CFD" w:rsidRDefault="00403CFD" w:rsidP="00403CFD">
      <w:pPr>
        <w:pStyle w:val="PL"/>
      </w:pPr>
      <w:r>
        <w:t xml:space="preserve">          $ref: 'TS29571_CommonData.yaml#/components/responses/404'</w:t>
      </w:r>
    </w:p>
    <w:p w14:paraId="00C7FA8B" w14:textId="77777777" w:rsidR="00403CFD" w:rsidRDefault="00403CFD" w:rsidP="00403CFD">
      <w:pPr>
        <w:pStyle w:val="PL"/>
      </w:pPr>
      <w:r>
        <w:t xml:space="preserve">        '406':</w:t>
      </w:r>
    </w:p>
    <w:p w14:paraId="12E35149" w14:textId="77777777" w:rsidR="00403CFD" w:rsidRDefault="00403CFD" w:rsidP="00403CFD">
      <w:pPr>
        <w:pStyle w:val="PL"/>
      </w:pPr>
      <w:r>
        <w:t xml:space="preserve">          $ref: 'TS29571_CommonData.yaml#/components/responses/406'</w:t>
      </w:r>
    </w:p>
    <w:p w14:paraId="35B20622" w14:textId="77777777" w:rsidR="00403CFD" w:rsidRDefault="00403CFD" w:rsidP="00403CFD">
      <w:pPr>
        <w:pStyle w:val="PL"/>
      </w:pPr>
      <w:r>
        <w:t xml:space="preserve">        '429':</w:t>
      </w:r>
    </w:p>
    <w:p w14:paraId="09A21691" w14:textId="77777777" w:rsidR="00403CFD" w:rsidRDefault="00403CFD" w:rsidP="00403CFD">
      <w:pPr>
        <w:pStyle w:val="PL"/>
      </w:pPr>
      <w:r>
        <w:t xml:space="preserve">          $ref: 'TS29571_CommonData.yaml#/components/responses/429'</w:t>
      </w:r>
    </w:p>
    <w:p w14:paraId="2A486A21" w14:textId="77777777" w:rsidR="00403CFD" w:rsidRDefault="00403CFD" w:rsidP="00403CFD">
      <w:pPr>
        <w:pStyle w:val="PL"/>
      </w:pPr>
      <w:r>
        <w:t xml:space="preserve">        '500':</w:t>
      </w:r>
    </w:p>
    <w:p w14:paraId="371C4955" w14:textId="77777777" w:rsidR="00403CFD" w:rsidRDefault="00403CFD" w:rsidP="00403CFD">
      <w:pPr>
        <w:pStyle w:val="PL"/>
      </w:pPr>
      <w:r>
        <w:t xml:space="preserve">          $ref: 'TS29571_CommonData.yaml#/components/responses/500'</w:t>
      </w:r>
    </w:p>
    <w:p w14:paraId="53361772" w14:textId="77777777" w:rsidR="00403CFD" w:rsidRDefault="00403CFD" w:rsidP="00403CFD">
      <w:pPr>
        <w:pStyle w:val="PL"/>
      </w:pPr>
      <w:r>
        <w:t xml:space="preserve">        '503':</w:t>
      </w:r>
    </w:p>
    <w:p w14:paraId="5D2E5AE3" w14:textId="77777777" w:rsidR="00403CFD" w:rsidRDefault="00403CFD" w:rsidP="00403CFD">
      <w:pPr>
        <w:pStyle w:val="PL"/>
      </w:pPr>
      <w:r>
        <w:t xml:space="preserve">          $ref: 'TS29571_CommonData.yaml#/components/responses/503'</w:t>
      </w:r>
    </w:p>
    <w:p w14:paraId="56619493" w14:textId="77777777" w:rsidR="00403CFD" w:rsidRDefault="00403CFD" w:rsidP="00403CFD">
      <w:pPr>
        <w:pStyle w:val="PL"/>
      </w:pPr>
      <w:r>
        <w:t xml:space="preserve">        default:</w:t>
      </w:r>
    </w:p>
    <w:p w14:paraId="788DAAA2" w14:textId="77777777" w:rsidR="00403CFD" w:rsidRDefault="00403CFD" w:rsidP="00403CFD">
      <w:pPr>
        <w:pStyle w:val="PL"/>
      </w:pPr>
      <w:r>
        <w:t xml:space="preserve">          $ref: 'TS29571_CommonData.yaml#/components/responses/default'</w:t>
      </w:r>
    </w:p>
    <w:p w14:paraId="6DD803E2" w14:textId="77777777" w:rsidR="00403CFD" w:rsidRDefault="00403CFD" w:rsidP="00403CFD">
      <w:pPr>
        <w:pStyle w:val="PL"/>
      </w:pPr>
    </w:p>
    <w:p w14:paraId="1319D8D6" w14:textId="77777777" w:rsidR="00403CFD" w:rsidRDefault="00403CFD" w:rsidP="00403CFD">
      <w:pPr>
        <w:pStyle w:val="PL"/>
      </w:pPr>
      <w:r>
        <w:t xml:space="preserve">    delete:</w:t>
      </w:r>
    </w:p>
    <w:p w14:paraId="61A0343A" w14:textId="77777777" w:rsidR="00403CFD" w:rsidRDefault="00403CFD" w:rsidP="00403CFD">
      <w:pPr>
        <w:pStyle w:val="PL"/>
      </w:pPr>
      <w:r>
        <w:t xml:space="preserve">      summary: Deletes an existing Individual MBS Policy resource.</w:t>
      </w:r>
    </w:p>
    <w:p w14:paraId="5A006E89" w14:textId="77777777" w:rsidR="00403CFD" w:rsidRDefault="00403CFD" w:rsidP="00403CFD">
      <w:pPr>
        <w:pStyle w:val="PL"/>
      </w:pPr>
      <w:r>
        <w:t xml:space="preserve">      operationId: DeleteMBSPolicy</w:t>
      </w:r>
    </w:p>
    <w:p w14:paraId="5D9D52F6" w14:textId="77777777" w:rsidR="00403CFD" w:rsidRDefault="00403CFD" w:rsidP="00403CFD">
      <w:pPr>
        <w:pStyle w:val="PL"/>
      </w:pPr>
      <w:r>
        <w:t xml:space="preserve">      tags:</w:t>
      </w:r>
    </w:p>
    <w:p w14:paraId="7784955C" w14:textId="77777777" w:rsidR="00403CFD" w:rsidRDefault="00403CFD" w:rsidP="00403CFD">
      <w:pPr>
        <w:pStyle w:val="PL"/>
      </w:pPr>
      <w:r>
        <w:t xml:space="preserve">        - Individual MBS Policy</w:t>
      </w:r>
    </w:p>
    <w:p w14:paraId="3462DD23" w14:textId="77777777" w:rsidR="00403CFD" w:rsidRDefault="00403CFD" w:rsidP="00403CFD">
      <w:pPr>
        <w:pStyle w:val="PL"/>
      </w:pPr>
      <w:r>
        <w:t xml:space="preserve">      parameters:</w:t>
      </w:r>
    </w:p>
    <w:p w14:paraId="4FCA6526" w14:textId="77777777" w:rsidR="00403CFD" w:rsidRDefault="00403CFD" w:rsidP="00403CFD">
      <w:pPr>
        <w:pStyle w:val="PL"/>
      </w:pPr>
      <w:r>
        <w:t xml:space="preserve">        - name: mbsPolicyId</w:t>
      </w:r>
    </w:p>
    <w:p w14:paraId="2297500D" w14:textId="77777777" w:rsidR="00403CFD" w:rsidRDefault="00403CFD" w:rsidP="00403CFD">
      <w:pPr>
        <w:pStyle w:val="PL"/>
      </w:pPr>
      <w:r>
        <w:t xml:space="preserve">          in: path</w:t>
      </w:r>
    </w:p>
    <w:p w14:paraId="21E6D61F" w14:textId="77777777" w:rsidR="00403CFD" w:rsidRDefault="00403CFD" w:rsidP="00403CFD">
      <w:pPr>
        <w:pStyle w:val="PL"/>
      </w:pPr>
      <w:r>
        <w:t xml:space="preserve">          description: &gt;</w:t>
      </w:r>
    </w:p>
    <w:p w14:paraId="2FB11D1C" w14:textId="77777777" w:rsidR="00403CFD" w:rsidRDefault="00403CFD" w:rsidP="00403CFD">
      <w:pPr>
        <w:pStyle w:val="PL"/>
      </w:pPr>
      <w:r>
        <w:t xml:space="preserve">            Contains the identifier of the concerned Individual MBS Session Policy.</w:t>
      </w:r>
    </w:p>
    <w:p w14:paraId="38B67757" w14:textId="77777777" w:rsidR="00403CFD" w:rsidRDefault="00403CFD" w:rsidP="00403CFD">
      <w:pPr>
        <w:pStyle w:val="PL"/>
      </w:pPr>
      <w:r>
        <w:t xml:space="preserve">          required: true</w:t>
      </w:r>
    </w:p>
    <w:p w14:paraId="4B0D18F9" w14:textId="77777777" w:rsidR="00403CFD" w:rsidRDefault="00403CFD" w:rsidP="00403CFD">
      <w:pPr>
        <w:pStyle w:val="PL"/>
      </w:pPr>
      <w:r>
        <w:t xml:space="preserve">          schema:</w:t>
      </w:r>
    </w:p>
    <w:p w14:paraId="5083F687" w14:textId="77777777" w:rsidR="00403CFD" w:rsidRDefault="00403CFD" w:rsidP="00403CFD">
      <w:pPr>
        <w:pStyle w:val="PL"/>
      </w:pPr>
      <w:r>
        <w:t xml:space="preserve">            type: string</w:t>
      </w:r>
    </w:p>
    <w:p w14:paraId="71956C5C" w14:textId="77777777" w:rsidR="00403CFD" w:rsidRDefault="00403CFD" w:rsidP="00403CFD">
      <w:pPr>
        <w:pStyle w:val="PL"/>
      </w:pPr>
      <w:r>
        <w:t xml:space="preserve">      responses:</w:t>
      </w:r>
    </w:p>
    <w:p w14:paraId="0C6B0507" w14:textId="77777777" w:rsidR="00403CFD" w:rsidRDefault="00403CFD" w:rsidP="00403CFD">
      <w:pPr>
        <w:pStyle w:val="PL"/>
      </w:pPr>
      <w:r>
        <w:t xml:space="preserve">        '204':</w:t>
      </w:r>
    </w:p>
    <w:p w14:paraId="00AC9DE9" w14:textId="77777777" w:rsidR="00403CFD" w:rsidRDefault="00403CFD" w:rsidP="00403CFD">
      <w:pPr>
        <w:pStyle w:val="PL"/>
      </w:pPr>
      <w:r>
        <w:t xml:space="preserve">          description: &gt;</w:t>
      </w:r>
    </w:p>
    <w:p w14:paraId="7932A83E" w14:textId="77777777" w:rsidR="00403CFD" w:rsidRDefault="00403CFD" w:rsidP="00403CFD">
      <w:pPr>
        <w:pStyle w:val="PL"/>
      </w:pPr>
      <w:r>
        <w:t xml:space="preserve">            No Content. The concerned Individual MBS Policy resource was successfully deleted.</w:t>
      </w:r>
    </w:p>
    <w:p w14:paraId="276D3FFF" w14:textId="77777777" w:rsidR="00403CFD" w:rsidRDefault="00403CFD" w:rsidP="00403CFD">
      <w:pPr>
        <w:pStyle w:val="PL"/>
      </w:pPr>
      <w:r>
        <w:t xml:space="preserve">        '307':</w:t>
      </w:r>
    </w:p>
    <w:p w14:paraId="253CE731" w14:textId="77777777" w:rsidR="00403CFD" w:rsidRDefault="00403CFD" w:rsidP="00403CFD">
      <w:pPr>
        <w:pStyle w:val="PL"/>
      </w:pPr>
      <w:r>
        <w:t xml:space="preserve">          $ref: 'TS29571_CommonData.yaml#/components/responses/307'</w:t>
      </w:r>
    </w:p>
    <w:p w14:paraId="2C7DF634" w14:textId="77777777" w:rsidR="00403CFD" w:rsidRDefault="00403CFD" w:rsidP="00403CFD">
      <w:pPr>
        <w:pStyle w:val="PL"/>
      </w:pPr>
      <w:r>
        <w:t xml:space="preserve">        '308':</w:t>
      </w:r>
    </w:p>
    <w:p w14:paraId="775AF397" w14:textId="77777777" w:rsidR="00403CFD" w:rsidRDefault="00403CFD" w:rsidP="00403CFD">
      <w:pPr>
        <w:pStyle w:val="PL"/>
      </w:pPr>
      <w:r>
        <w:t xml:space="preserve">          $ref: 'TS29571_CommonData.yaml#/components/responses/308'</w:t>
      </w:r>
    </w:p>
    <w:p w14:paraId="773FEBBA" w14:textId="77777777" w:rsidR="00403CFD" w:rsidRDefault="00403CFD" w:rsidP="00403CFD">
      <w:pPr>
        <w:pStyle w:val="PL"/>
      </w:pPr>
      <w:r>
        <w:t xml:space="preserve">        '400':</w:t>
      </w:r>
    </w:p>
    <w:p w14:paraId="6A4332C8" w14:textId="77777777" w:rsidR="00403CFD" w:rsidRDefault="00403CFD" w:rsidP="00403CFD">
      <w:pPr>
        <w:pStyle w:val="PL"/>
      </w:pPr>
      <w:r>
        <w:t xml:space="preserve">          $ref: 'TS29571_CommonData.yaml#/components/responses/400'</w:t>
      </w:r>
    </w:p>
    <w:p w14:paraId="2F00185F" w14:textId="77777777" w:rsidR="00403CFD" w:rsidRDefault="00403CFD" w:rsidP="00403CFD">
      <w:pPr>
        <w:pStyle w:val="PL"/>
      </w:pPr>
      <w:r>
        <w:t xml:space="preserve">        '401':</w:t>
      </w:r>
    </w:p>
    <w:p w14:paraId="31B3B5B3" w14:textId="77777777" w:rsidR="00403CFD" w:rsidRDefault="00403CFD" w:rsidP="00403CFD">
      <w:pPr>
        <w:pStyle w:val="PL"/>
      </w:pPr>
      <w:r>
        <w:t xml:space="preserve">          $ref: 'TS29571_CommonData.yaml#/components/responses/401'</w:t>
      </w:r>
    </w:p>
    <w:p w14:paraId="564E6EEA" w14:textId="77777777" w:rsidR="00403CFD" w:rsidRDefault="00403CFD" w:rsidP="00403CFD">
      <w:pPr>
        <w:pStyle w:val="PL"/>
      </w:pPr>
      <w:r>
        <w:t xml:space="preserve">        '403':</w:t>
      </w:r>
    </w:p>
    <w:p w14:paraId="1A01ED83" w14:textId="77777777" w:rsidR="00403CFD" w:rsidRDefault="00403CFD" w:rsidP="00403CFD">
      <w:pPr>
        <w:pStyle w:val="PL"/>
      </w:pPr>
      <w:r>
        <w:t xml:space="preserve">          $ref: 'TS29571_CommonData.yaml#/components/responses/403'</w:t>
      </w:r>
    </w:p>
    <w:p w14:paraId="570180A6" w14:textId="77777777" w:rsidR="00403CFD" w:rsidRDefault="00403CFD" w:rsidP="00403CFD">
      <w:pPr>
        <w:pStyle w:val="PL"/>
      </w:pPr>
      <w:r>
        <w:t xml:space="preserve">        '404':</w:t>
      </w:r>
    </w:p>
    <w:p w14:paraId="6FB133C6" w14:textId="77777777" w:rsidR="00403CFD" w:rsidRDefault="00403CFD" w:rsidP="00403CFD">
      <w:pPr>
        <w:pStyle w:val="PL"/>
      </w:pPr>
      <w:r>
        <w:t xml:space="preserve">          $ref: 'TS29571_CommonData.yaml#/components/responses/404'</w:t>
      </w:r>
    </w:p>
    <w:p w14:paraId="7C1C1A1A" w14:textId="77777777" w:rsidR="00403CFD" w:rsidRDefault="00403CFD" w:rsidP="00403CFD">
      <w:pPr>
        <w:pStyle w:val="PL"/>
      </w:pPr>
      <w:r>
        <w:t xml:space="preserve">        '406':</w:t>
      </w:r>
    </w:p>
    <w:p w14:paraId="5D225C4B" w14:textId="77777777" w:rsidR="00403CFD" w:rsidRDefault="00403CFD" w:rsidP="00403CFD">
      <w:pPr>
        <w:pStyle w:val="PL"/>
      </w:pPr>
      <w:r>
        <w:t xml:space="preserve">          $ref: 'TS29571_CommonData.yaml#/components/responses/406'</w:t>
      </w:r>
    </w:p>
    <w:p w14:paraId="0A3B8509" w14:textId="77777777" w:rsidR="00403CFD" w:rsidRDefault="00403CFD" w:rsidP="00403CFD">
      <w:pPr>
        <w:pStyle w:val="PL"/>
      </w:pPr>
      <w:r>
        <w:t xml:space="preserve">        '429':</w:t>
      </w:r>
    </w:p>
    <w:p w14:paraId="286B714E" w14:textId="77777777" w:rsidR="00403CFD" w:rsidRDefault="00403CFD" w:rsidP="00403CFD">
      <w:pPr>
        <w:pStyle w:val="PL"/>
      </w:pPr>
      <w:r>
        <w:t xml:space="preserve">          $ref: 'TS29571_CommonData.yaml#/components/responses/429'</w:t>
      </w:r>
    </w:p>
    <w:p w14:paraId="3CE6784E" w14:textId="77777777" w:rsidR="00403CFD" w:rsidRDefault="00403CFD" w:rsidP="00403CFD">
      <w:pPr>
        <w:pStyle w:val="PL"/>
      </w:pPr>
      <w:r>
        <w:t xml:space="preserve">        '500':</w:t>
      </w:r>
    </w:p>
    <w:p w14:paraId="70A2204D" w14:textId="77777777" w:rsidR="00403CFD" w:rsidRDefault="00403CFD" w:rsidP="00403CFD">
      <w:pPr>
        <w:pStyle w:val="PL"/>
      </w:pPr>
      <w:r>
        <w:t xml:space="preserve">          $ref: 'TS29571_CommonData.yaml#/components/responses/500'</w:t>
      </w:r>
    </w:p>
    <w:p w14:paraId="16BE0D41" w14:textId="77777777" w:rsidR="00403CFD" w:rsidRDefault="00403CFD" w:rsidP="00403CFD">
      <w:pPr>
        <w:pStyle w:val="PL"/>
      </w:pPr>
      <w:r>
        <w:t xml:space="preserve">        '503':</w:t>
      </w:r>
    </w:p>
    <w:p w14:paraId="140F4404" w14:textId="77777777" w:rsidR="00403CFD" w:rsidRDefault="00403CFD" w:rsidP="00403CFD">
      <w:pPr>
        <w:pStyle w:val="PL"/>
      </w:pPr>
      <w:r>
        <w:t xml:space="preserve">          $ref: 'TS29571_CommonData.yaml#/components/responses/503'</w:t>
      </w:r>
    </w:p>
    <w:p w14:paraId="28B11948" w14:textId="77777777" w:rsidR="00403CFD" w:rsidRDefault="00403CFD" w:rsidP="00403CFD">
      <w:pPr>
        <w:pStyle w:val="PL"/>
      </w:pPr>
      <w:r>
        <w:t xml:space="preserve">        default:</w:t>
      </w:r>
    </w:p>
    <w:p w14:paraId="2D23B21A" w14:textId="77777777" w:rsidR="00403CFD" w:rsidRDefault="00403CFD" w:rsidP="00403CFD">
      <w:pPr>
        <w:pStyle w:val="PL"/>
      </w:pPr>
      <w:r>
        <w:t xml:space="preserve">          $ref: 'TS29571_CommonData.yaml#/components/responses/default'</w:t>
      </w:r>
    </w:p>
    <w:p w14:paraId="4D746C35" w14:textId="77777777" w:rsidR="00403CFD" w:rsidRDefault="00403CFD" w:rsidP="00403CFD">
      <w:pPr>
        <w:pStyle w:val="PL"/>
      </w:pPr>
    </w:p>
    <w:p w14:paraId="06680227" w14:textId="77777777" w:rsidR="00403CFD" w:rsidRDefault="00403CFD" w:rsidP="00403CFD">
      <w:pPr>
        <w:pStyle w:val="PL"/>
      </w:pPr>
      <w:r>
        <w:t>components:</w:t>
      </w:r>
    </w:p>
    <w:p w14:paraId="5F273DED" w14:textId="77777777" w:rsidR="00403CFD" w:rsidRDefault="00403CFD" w:rsidP="00403CFD">
      <w:pPr>
        <w:pStyle w:val="PL"/>
      </w:pPr>
      <w:r>
        <w:t xml:space="preserve">  securitySchemes:</w:t>
      </w:r>
    </w:p>
    <w:p w14:paraId="7F7F89EE" w14:textId="77777777" w:rsidR="00403CFD" w:rsidRDefault="00403CFD" w:rsidP="00403CFD">
      <w:pPr>
        <w:pStyle w:val="PL"/>
      </w:pPr>
      <w:r>
        <w:t xml:space="preserve">    oAuth2ClientCredentials:</w:t>
      </w:r>
    </w:p>
    <w:p w14:paraId="5ADB71AF" w14:textId="77777777" w:rsidR="00403CFD" w:rsidRDefault="00403CFD" w:rsidP="00403CFD">
      <w:pPr>
        <w:pStyle w:val="PL"/>
      </w:pPr>
      <w:r>
        <w:t xml:space="preserve">      type: oauth2</w:t>
      </w:r>
    </w:p>
    <w:p w14:paraId="2FA53B17" w14:textId="77777777" w:rsidR="00403CFD" w:rsidRDefault="00403CFD" w:rsidP="00403CFD">
      <w:pPr>
        <w:pStyle w:val="PL"/>
      </w:pPr>
      <w:r>
        <w:t xml:space="preserve">      flows: </w:t>
      </w:r>
    </w:p>
    <w:p w14:paraId="70D8A623" w14:textId="77777777" w:rsidR="00403CFD" w:rsidRDefault="00403CFD" w:rsidP="00403CFD">
      <w:pPr>
        <w:pStyle w:val="PL"/>
      </w:pPr>
      <w:r>
        <w:t xml:space="preserve">        clientCredentials: </w:t>
      </w:r>
    </w:p>
    <w:p w14:paraId="426A832D" w14:textId="77777777" w:rsidR="00403CFD" w:rsidRDefault="00403CFD" w:rsidP="00403CFD">
      <w:pPr>
        <w:pStyle w:val="PL"/>
      </w:pPr>
      <w:r>
        <w:t xml:space="preserve">          tokenUrl: '{nrfApiRoot}/oauth2/token'</w:t>
      </w:r>
    </w:p>
    <w:p w14:paraId="0B3735EF" w14:textId="77777777" w:rsidR="00403CFD" w:rsidRDefault="00403CFD" w:rsidP="00403CFD">
      <w:pPr>
        <w:pStyle w:val="PL"/>
      </w:pPr>
      <w:r>
        <w:t xml:space="preserve">          scopes:</w:t>
      </w:r>
    </w:p>
    <w:p w14:paraId="601CCA78" w14:textId="77777777" w:rsidR="00403CFD" w:rsidRDefault="00403CFD" w:rsidP="00403CFD">
      <w:pPr>
        <w:pStyle w:val="PL"/>
      </w:pPr>
      <w:r>
        <w:t xml:space="preserve">            npcf-mbspolicycontrol: Access to the Npcf_MBSPolicyControl API</w:t>
      </w:r>
    </w:p>
    <w:p w14:paraId="4B9043B8" w14:textId="77777777" w:rsidR="00403CFD" w:rsidRDefault="00403CFD" w:rsidP="00403CFD">
      <w:pPr>
        <w:pStyle w:val="PL"/>
      </w:pPr>
    </w:p>
    <w:p w14:paraId="7882D9C9" w14:textId="77777777" w:rsidR="00403CFD" w:rsidRDefault="00403CFD" w:rsidP="00403CFD">
      <w:pPr>
        <w:pStyle w:val="PL"/>
      </w:pPr>
      <w:r>
        <w:t xml:space="preserve">  schemas:</w:t>
      </w:r>
    </w:p>
    <w:p w14:paraId="4EE9DC18" w14:textId="77777777" w:rsidR="00403CFD" w:rsidRDefault="00403CFD" w:rsidP="00403CFD">
      <w:pPr>
        <w:pStyle w:val="PL"/>
      </w:pPr>
      <w:r>
        <w:t xml:space="preserve">    MbsPolicyCtxtData:</w:t>
      </w:r>
    </w:p>
    <w:p w14:paraId="7CAD6A18" w14:textId="77777777" w:rsidR="00403CFD" w:rsidRDefault="00403CFD" w:rsidP="00403CFD">
      <w:pPr>
        <w:pStyle w:val="PL"/>
      </w:pPr>
      <w:r w:rsidRPr="0063398E">
        <w:t xml:space="preserve">      description: </w:t>
      </w:r>
      <w:r>
        <w:t>&gt;</w:t>
      </w:r>
    </w:p>
    <w:p w14:paraId="23CC11B5" w14:textId="77777777" w:rsidR="00403CFD" w:rsidRDefault="00403CFD" w:rsidP="00403CFD">
      <w:pPr>
        <w:pStyle w:val="PL"/>
      </w:pPr>
      <w:r>
        <w:t xml:space="preserve">        </w:t>
      </w:r>
      <w:r w:rsidRPr="0063398E">
        <w:t>Contains the parameters used to request the creation of an Individual MBS</w:t>
      </w:r>
    </w:p>
    <w:p w14:paraId="66D01150" w14:textId="77777777" w:rsidR="00403CFD" w:rsidRDefault="00403CFD" w:rsidP="00403CFD">
      <w:pPr>
        <w:pStyle w:val="PL"/>
      </w:pPr>
      <w:r>
        <w:t xml:space="preserve">       </w:t>
      </w:r>
      <w:r w:rsidRPr="0063398E">
        <w:t xml:space="preserve"> Policy resource.</w:t>
      </w:r>
    </w:p>
    <w:p w14:paraId="57350B9E" w14:textId="77777777" w:rsidR="00403CFD" w:rsidRDefault="00403CFD" w:rsidP="00403CFD">
      <w:pPr>
        <w:pStyle w:val="PL"/>
      </w:pPr>
      <w:r>
        <w:t xml:space="preserve">      type: object</w:t>
      </w:r>
    </w:p>
    <w:p w14:paraId="290B9945" w14:textId="77777777" w:rsidR="00403CFD" w:rsidRDefault="00403CFD" w:rsidP="00403CFD">
      <w:pPr>
        <w:pStyle w:val="PL"/>
      </w:pPr>
      <w:r>
        <w:t xml:space="preserve">      properties:</w:t>
      </w:r>
    </w:p>
    <w:p w14:paraId="3D03C2FC" w14:textId="77777777" w:rsidR="00403CFD" w:rsidRDefault="00403CFD" w:rsidP="00403CFD">
      <w:pPr>
        <w:pStyle w:val="PL"/>
      </w:pPr>
      <w:r>
        <w:t xml:space="preserve">        mbsSessionId:</w:t>
      </w:r>
    </w:p>
    <w:p w14:paraId="545C0BFF" w14:textId="77777777" w:rsidR="00403CFD" w:rsidRDefault="00403CFD" w:rsidP="00403CFD">
      <w:pPr>
        <w:pStyle w:val="PL"/>
      </w:pPr>
      <w:r>
        <w:t xml:space="preserve">          $ref: 'TS29571_CommonData.yaml#/components/schemas/MbsSessionId'</w:t>
      </w:r>
    </w:p>
    <w:p w14:paraId="6A45164B" w14:textId="77777777" w:rsidR="00403CFD" w:rsidRDefault="00403CFD" w:rsidP="00403CFD">
      <w:pPr>
        <w:pStyle w:val="PL"/>
      </w:pPr>
      <w:r>
        <w:t xml:space="preserve">        dnn:</w:t>
      </w:r>
    </w:p>
    <w:p w14:paraId="77752138" w14:textId="77777777" w:rsidR="00403CFD" w:rsidRDefault="00403CFD" w:rsidP="00403CFD">
      <w:pPr>
        <w:pStyle w:val="PL"/>
      </w:pPr>
      <w:r>
        <w:t xml:space="preserve">          $ref: 'TS29571_CommonData.yaml#/components/schemas/Dnn'</w:t>
      </w:r>
    </w:p>
    <w:p w14:paraId="638869B6" w14:textId="77777777" w:rsidR="00403CFD" w:rsidRDefault="00403CFD" w:rsidP="00403CFD">
      <w:pPr>
        <w:pStyle w:val="PL"/>
      </w:pPr>
      <w:r>
        <w:t xml:space="preserve">        snssai:</w:t>
      </w:r>
    </w:p>
    <w:p w14:paraId="034C5B70" w14:textId="77777777" w:rsidR="00403CFD" w:rsidRDefault="00403CFD" w:rsidP="00403CFD">
      <w:pPr>
        <w:pStyle w:val="PL"/>
      </w:pPr>
      <w:r>
        <w:t xml:space="preserve">          $ref: 'TS29571_CommonData.yaml#/components/schemas/Snssai'</w:t>
      </w:r>
    </w:p>
    <w:p w14:paraId="235C95E1" w14:textId="77777777" w:rsidR="00403CFD" w:rsidRDefault="00403CFD" w:rsidP="00403CFD">
      <w:pPr>
        <w:pStyle w:val="PL"/>
      </w:pPr>
      <w:r>
        <w:t xml:space="preserve">        notificationUri:</w:t>
      </w:r>
    </w:p>
    <w:p w14:paraId="31EEA971" w14:textId="77777777" w:rsidR="00403CFD" w:rsidRDefault="00403CFD" w:rsidP="00403CFD">
      <w:pPr>
        <w:pStyle w:val="PL"/>
      </w:pPr>
      <w:r>
        <w:t xml:space="preserve">          $ref: 'TS29571_CommonData.yaml#/components/schemas/Uri'</w:t>
      </w:r>
    </w:p>
    <w:p w14:paraId="2BE71038" w14:textId="77777777" w:rsidR="00403CFD" w:rsidRDefault="00403CFD" w:rsidP="00403CFD">
      <w:pPr>
        <w:pStyle w:val="PL"/>
      </w:pPr>
      <w:r>
        <w:lastRenderedPageBreak/>
        <w:t xml:space="preserve">        suppFeat:</w:t>
      </w:r>
    </w:p>
    <w:p w14:paraId="5A6608B6" w14:textId="77777777" w:rsidR="00403CFD" w:rsidRDefault="00403CFD" w:rsidP="00403CFD">
      <w:pPr>
        <w:pStyle w:val="PL"/>
      </w:pPr>
      <w:r>
        <w:t xml:space="preserve">          $ref: 'TS29571_CommonData.yaml#/components/schemas/SupportedFeatures'</w:t>
      </w:r>
    </w:p>
    <w:p w14:paraId="17691C31" w14:textId="77777777" w:rsidR="00403CFD" w:rsidRDefault="00403CFD" w:rsidP="00403CFD">
      <w:pPr>
        <w:pStyle w:val="PL"/>
      </w:pPr>
      <w:r>
        <w:t xml:space="preserve">      required:</w:t>
      </w:r>
    </w:p>
    <w:p w14:paraId="366B30C2" w14:textId="77777777" w:rsidR="00403CFD" w:rsidRDefault="00403CFD" w:rsidP="00403CFD">
      <w:pPr>
        <w:pStyle w:val="PL"/>
      </w:pPr>
      <w:r>
        <w:t xml:space="preserve">        - mbsSessionId</w:t>
      </w:r>
    </w:p>
    <w:p w14:paraId="493A5BB7" w14:textId="77777777" w:rsidR="00403CFD" w:rsidRDefault="00403CFD" w:rsidP="00403CFD">
      <w:pPr>
        <w:pStyle w:val="PL"/>
      </w:pPr>
      <w:r>
        <w:t xml:space="preserve">        - dnn</w:t>
      </w:r>
    </w:p>
    <w:p w14:paraId="5EDD6221" w14:textId="77777777" w:rsidR="00403CFD" w:rsidRDefault="00403CFD" w:rsidP="00403CFD">
      <w:pPr>
        <w:pStyle w:val="PL"/>
      </w:pPr>
      <w:r>
        <w:t xml:space="preserve">        - snssai</w:t>
      </w:r>
    </w:p>
    <w:p w14:paraId="6E0A8658" w14:textId="77777777" w:rsidR="00403CFD" w:rsidRDefault="00403CFD" w:rsidP="00403CFD">
      <w:pPr>
        <w:pStyle w:val="PL"/>
      </w:pPr>
      <w:r>
        <w:t xml:space="preserve">        - notificationUri</w:t>
      </w:r>
    </w:p>
    <w:p w14:paraId="24D0CF90" w14:textId="77777777" w:rsidR="00403CFD" w:rsidRDefault="00403CFD" w:rsidP="00403CFD">
      <w:pPr>
        <w:pStyle w:val="PL"/>
      </w:pPr>
    </w:p>
    <w:p w14:paraId="79B788DF" w14:textId="77777777" w:rsidR="00403CFD" w:rsidRDefault="00403CFD" w:rsidP="00403CFD">
      <w:pPr>
        <w:pStyle w:val="PL"/>
      </w:pPr>
      <w:r>
        <w:t xml:space="preserve">    MbsPolicyData:</w:t>
      </w:r>
    </w:p>
    <w:p w14:paraId="110AD0BF" w14:textId="77777777" w:rsidR="00403CFD" w:rsidRDefault="00403CFD" w:rsidP="00403CFD">
      <w:pPr>
        <w:pStyle w:val="PL"/>
      </w:pPr>
      <w:r w:rsidRPr="0063398E">
        <w:t xml:space="preserve">      description: Contains the </w:t>
      </w:r>
      <w:r>
        <w:t>MBS policy data of an Individual MBS Policy resource</w:t>
      </w:r>
      <w:r w:rsidRPr="0063398E">
        <w:t>.</w:t>
      </w:r>
    </w:p>
    <w:p w14:paraId="66F6DB11" w14:textId="77777777" w:rsidR="00403CFD" w:rsidRDefault="00403CFD" w:rsidP="00403CFD">
      <w:pPr>
        <w:pStyle w:val="PL"/>
      </w:pPr>
      <w:r>
        <w:t xml:space="preserve">      type: object</w:t>
      </w:r>
    </w:p>
    <w:p w14:paraId="273F1769" w14:textId="77777777" w:rsidR="00403CFD" w:rsidRDefault="00403CFD" w:rsidP="00403CFD">
      <w:pPr>
        <w:pStyle w:val="PL"/>
      </w:pPr>
      <w:r>
        <w:t xml:space="preserve">      properties:</w:t>
      </w:r>
    </w:p>
    <w:p w14:paraId="3A71D0C4" w14:textId="77777777" w:rsidR="00403CFD" w:rsidRDefault="00403CFD" w:rsidP="00403CFD">
      <w:pPr>
        <w:pStyle w:val="PL"/>
      </w:pPr>
      <w:r>
        <w:t xml:space="preserve">        mbsPolicyCtxtData:</w:t>
      </w:r>
    </w:p>
    <w:p w14:paraId="3B62BCD4" w14:textId="77777777" w:rsidR="00403CFD" w:rsidRDefault="00403CFD" w:rsidP="00403CFD">
      <w:pPr>
        <w:pStyle w:val="PL"/>
      </w:pPr>
      <w:r>
        <w:t xml:space="preserve">          $ref: '#/components/schemas/MbsPolicyCtxtData'</w:t>
      </w:r>
    </w:p>
    <w:p w14:paraId="55F2F1BF" w14:textId="77777777" w:rsidR="00403CFD" w:rsidRDefault="00403CFD" w:rsidP="00403CFD">
      <w:pPr>
        <w:pStyle w:val="PL"/>
      </w:pPr>
      <w:r>
        <w:t xml:space="preserve">        suppFeat:</w:t>
      </w:r>
    </w:p>
    <w:p w14:paraId="64311955" w14:textId="77777777" w:rsidR="00403CFD" w:rsidRDefault="00403CFD" w:rsidP="00403CFD">
      <w:pPr>
        <w:pStyle w:val="PL"/>
      </w:pPr>
      <w:r>
        <w:t xml:space="preserve">          $ref: 'TS29571_CommonData.yaml#/components/schemas/SupportedFeatures'</w:t>
      </w:r>
    </w:p>
    <w:p w14:paraId="4AA5AFC4" w14:textId="77777777" w:rsidR="00403CFD" w:rsidRDefault="00403CFD" w:rsidP="00403CFD">
      <w:pPr>
        <w:pStyle w:val="PL"/>
      </w:pPr>
      <w:r>
        <w:t xml:space="preserve">      required:</w:t>
      </w:r>
    </w:p>
    <w:p w14:paraId="5154BC88" w14:textId="77777777" w:rsidR="00403CFD" w:rsidRDefault="00403CFD" w:rsidP="00403CFD">
      <w:pPr>
        <w:pStyle w:val="PL"/>
      </w:pPr>
      <w:r>
        <w:t xml:space="preserve">        - mbsPolicyCtxtData</w:t>
      </w:r>
    </w:p>
    <w:p w14:paraId="3AD18E70" w14:textId="77777777" w:rsidR="00403CFD" w:rsidRDefault="00403CFD" w:rsidP="00403CFD">
      <w:pPr>
        <w:pStyle w:val="PL"/>
      </w:pPr>
    </w:p>
    <w:p w14:paraId="14524125" w14:textId="77777777" w:rsidR="00403CFD" w:rsidRDefault="00403CFD" w:rsidP="00403CFD">
      <w:pPr>
        <w:pStyle w:val="PL"/>
      </w:pPr>
      <w:r>
        <w:t xml:space="preserve">    MbsPolicyNotif:</w:t>
      </w:r>
    </w:p>
    <w:p w14:paraId="3299F5D8" w14:textId="77777777" w:rsidR="00403CFD" w:rsidRDefault="00403CFD" w:rsidP="00403CFD">
      <w:pPr>
        <w:pStyle w:val="PL"/>
      </w:pPr>
      <w:r w:rsidRPr="0063398E">
        <w:t xml:space="preserve">      description: Represents an MBS Policy Update Notification.</w:t>
      </w:r>
    </w:p>
    <w:p w14:paraId="57792B4C" w14:textId="77777777" w:rsidR="00403CFD" w:rsidRDefault="00403CFD" w:rsidP="00403CFD">
      <w:pPr>
        <w:pStyle w:val="PL"/>
      </w:pPr>
      <w:r>
        <w:t xml:space="preserve">      type: object</w:t>
      </w:r>
    </w:p>
    <w:p w14:paraId="5E7ED58E" w14:textId="77777777" w:rsidR="00403CFD" w:rsidRDefault="00403CFD" w:rsidP="00403CFD">
      <w:pPr>
        <w:pStyle w:val="PL"/>
      </w:pPr>
      <w:r>
        <w:t xml:space="preserve">      properties:</w:t>
      </w:r>
    </w:p>
    <w:p w14:paraId="42D38559" w14:textId="77777777" w:rsidR="00403CFD" w:rsidRDefault="00403CFD" w:rsidP="00403CFD">
      <w:pPr>
        <w:pStyle w:val="PL"/>
      </w:pPr>
      <w:r>
        <w:t xml:space="preserve">        mbsSessionId:</w:t>
      </w:r>
    </w:p>
    <w:p w14:paraId="47AF7C3A" w14:textId="77777777" w:rsidR="00403CFD" w:rsidRDefault="00403CFD" w:rsidP="00403CFD">
      <w:pPr>
        <w:pStyle w:val="PL"/>
      </w:pPr>
      <w:r>
        <w:t xml:space="preserve">          $ref: 'TS29571_CommonData.yaml#/components/schemas/MbsSessionId'</w:t>
      </w:r>
      <w:bookmarkStart w:id="439" w:name="_Hlk103336799"/>
    </w:p>
    <w:p w14:paraId="323D8F31" w14:textId="77777777" w:rsidR="00403CFD" w:rsidRDefault="00403CFD" w:rsidP="00403CFD">
      <w:pPr>
        <w:pStyle w:val="PL"/>
      </w:pPr>
      <w:r>
        <w:t xml:space="preserve">      required:</w:t>
      </w:r>
    </w:p>
    <w:p w14:paraId="7EAB27A2" w14:textId="77777777" w:rsidR="00403CFD" w:rsidRDefault="00403CFD" w:rsidP="00403CFD">
      <w:pPr>
        <w:pStyle w:val="PL"/>
      </w:pPr>
      <w:r>
        <w:t xml:space="preserve">        - mbsSessionId</w:t>
      </w:r>
    </w:p>
    <w:bookmarkEnd w:id="439"/>
    <w:p w14:paraId="071C7415" w14:textId="77777777" w:rsidR="00403CFD" w:rsidRDefault="00403CFD" w:rsidP="00403CFD">
      <w:pPr>
        <w:pStyle w:val="PL"/>
        <w:rPr>
          <w:lang w:val="en-US"/>
        </w:rPr>
      </w:pPr>
    </w:p>
    <w:p w14:paraId="699DF16A" w14:textId="77777777" w:rsidR="00403CFD" w:rsidRDefault="00403CFD" w:rsidP="00403CFD">
      <w:pPr>
        <w:pStyle w:val="PL"/>
      </w:pPr>
      <w:r>
        <w:t xml:space="preserve">    MbsTermNotif:</w:t>
      </w:r>
    </w:p>
    <w:p w14:paraId="6B435AA7" w14:textId="77777777" w:rsidR="00403CFD" w:rsidRDefault="00403CFD" w:rsidP="00403CFD">
      <w:pPr>
        <w:pStyle w:val="PL"/>
      </w:pPr>
      <w:r w:rsidRPr="0063398E">
        <w:t xml:space="preserve">      description: Represents an MBS Policy </w:t>
      </w:r>
      <w:r>
        <w:t>Termination</w:t>
      </w:r>
      <w:r w:rsidRPr="0063398E">
        <w:t xml:space="preserve"> Notification.</w:t>
      </w:r>
    </w:p>
    <w:p w14:paraId="11F9AF22" w14:textId="77777777" w:rsidR="00403CFD" w:rsidRDefault="00403CFD" w:rsidP="00403CFD">
      <w:pPr>
        <w:pStyle w:val="PL"/>
      </w:pPr>
      <w:r>
        <w:t xml:space="preserve">      type: object</w:t>
      </w:r>
    </w:p>
    <w:p w14:paraId="32C06592" w14:textId="77777777" w:rsidR="00403CFD" w:rsidRDefault="00403CFD" w:rsidP="00403CFD">
      <w:pPr>
        <w:pStyle w:val="PL"/>
      </w:pPr>
      <w:r>
        <w:t xml:space="preserve">      properties:</w:t>
      </w:r>
    </w:p>
    <w:p w14:paraId="1A05710D" w14:textId="77777777" w:rsidR="00403CFD" w:rsidRDefault="00403CFD" w:rsidP="00403CFD">
      <w:pPr>
        <w:pStyle w:val="PL"/>
      </w:pPr>
      <w:r>
        <w:t xml:space="preserve">        mbsSessionId:</w:t>
      </w:r>
    </w:p>
    <w:p w14:paraId="5DCEBF7C" w14:textId="77777777" w:rsidR="00403CFD" w:rsidRDefault="00403CFD" w:rsidP="00403CFD">
      <w:pPr>
        <w:pStyle w:val="PL"/>
      </w:pPr>
      <w:r>
        <w:t xml:space="preserve">          $ref: 'TS29571_CommonData.yaml#/components/schemas/MbsSessionId'</w:t>
      </w:r>
    </w:p>
    <w:p w14:paraId="5F94E7FD" w14:textId="77777777" w:rsidR="00403CFD" w:rsidRDefault="00403CFD" w:rsidP="00403CFD">
      <w:pPr>
        <w:pStyle w:val="PL"/>
      </w:pPr>
      <w:r>
        <w:t xml:space="preserve">        cause:</w:t>
      </w:r>
    </w:p>
    <w:p w14:paraId="6E94BCFC" w14:textId="77777777" w:rsidR="00403CFD" w:rsidRDefault="00403CFD" w:rsidP="00403CFD">
      <w:pPr>
        <w:pStyle w:val="PL"/>
      </w:pPr>
      <w:r>
        <w:t xml:space="preserve">          $ref: '#/components/schemas/MbsPolicyAssociationReleaseCause'</w:t>
      </w:r>
    </w:p>
    <w:p w14:paraId="5B22F4D9" w14:textId="77777777" w:rsidR="00403CFD" w:rsidRDefault="00403CFD" w:rsidP="00403CFD">
      <w:pPr>
        <w:pStyle w:val="PL"/>
      </w:pPr>
      <w:r>
        <w:t xml:space="preserve">      required:</w:t>
      </w:r>
    </w:p>
    <w:p w14:paraId="671818D9" w14:textId="77777777" w:rsidR="00403CFD" w:rsidRDefault="00403CFD" w:rsidP="00403CFD">
      <w:pPr>
        <w:pStyle w:val="PL"/>
      </w:pPr>
      <w:r>
        <w:t xml:space="preserve">        - mbsSessionId</w:t>
      </w:r>
    </w:p>
    <w:p w14:paraId="227E2BE1" w14:textId="77777777" w:rsidR="00403CFD" w:rsidRDefault="00403CFD" w:rsidP="00403CFD">
      <w:pPr>
        <w:pStyle w:val="PL"/>
      </w:pPr>
      <w:r>
        <w:t xml:space="preserve">        - cause</w:t>
      </w:r>
    </w:p>
    <w:p w14:paraId="5D66118E" w14:textId="3C870BF1" w:rsidR="00403CFD" w:rsidRDefault="00403CFD" w:rsidP="00403CFD">
      <w:pPr>
        <w:pStyle w:val="PL"/>
        <w:rPr>
          <w:ins w:id="440" w:author="Nokia" w:date="2022-05-13T12:51:00Z"/>
        </w:rPr>
      </w:pPr>
    </w:p>
    <w:p w14:paraId="2D7FB9F8" w14:textId="77777777" w:rsidR="00403CFD" w:rsidRDefault="00403CFD" w:rsidP="00403CFD">
      <w:pPr>
        <w:pStyle w:val="PL"/>
        <w:rPr>
          <w:ins w:id="441" w:author="Nokia" w:date="2022-05-13T12:51:00Z"/>
          <w:noProof w:val="0"/>
        </w:rPr>
      </w:pPr>
      <w:ins w:id="442" w:author="Nokia" w:date="2022-05-13T12:51:00Z">
        <w:r>
          <w:rPr>
            <w:noProof w:val="0"/>
          </w:rPr>
          <w:t xml:space="preserve">    </w:t>
        </w:r>
        <w:proofErr w:type="spellStart"/>
        <w:r>
          <w:rPr>
            <w:noProof w:val="0"/>
          </w:rPr>
          <w:t>MbsQosChar</w:t>
        </w:r>
        <w:proofErr w:type="spellEnd"/>
        <w:r>
          <w:rPr>
            <w:noProof w:val="0"/>
          </w:rPr>
          <w:t>:</w:t>
        </w:r>
      </w:ins>
    </w:p>
    <w:p w14:paraId="180E2933" w14:textId="2744A8FA" w:rsidR="00403CFD" w:rsidRDefault="00403CFD" w:rsidP="00403CFD">
      <w:pPr>
        <w:pStyle w:val="PL"/>
        <w:rPr>
          <w:ins w:id="443" w:author="Nokia" w:date="2022-05-13T12:51:00Z"/>
          <w:noProof w:val="0"/>
        </w:rPr>
      </w:pPr>
      <w:ins w:id="444" w:author="Nokia" w:date="2022-05-13T12:51:00Z">
        <w:r>
          <w:rPr>
            <w:rFonts w:eastAsia="Batang"/>
          </w:rPr>
          <w:t xml:space="preserve">      description: </w:t>
        </w:r>
      </w:ins>
      <w:ins w:id="445" w:author="Nokia" w:date="2022-05-17T10:37:00Z">
        <w:r w:rsidR="0048003A">
          <w:rPr>
            <w:color w:val="1F497D"/>
          </w:rPr>
          <w:t>Represents explicitly signalled  QoS characteristics.</w:t>
        </w:r>
      </w:ins>
      <w:ins w:id="446" w:author="Nokia" w:date="2022-05-13T12:51:00Z">
        <w:r>
          <w:rPr>
            <w:rFonts w:eastAsia="Batang"/>
          </w:rPr>
          <w:t>.</w:t>
        </w:r>
      </w:ins>
    </w:p>
    <w:p w14:paraId="724F55A7" w14:textId="77777777" w:rsidR="00403CFD" w:rsidRDefault="00403CFD" w:rsidP="00403CFD">
      <w:pPr>
        <w:pStyle w:val="PL"/>
        <w:rPr>
          <w:ins w:id="447" w:author="Nokia" w:date="2022-05-13T12:51:00Z"/>
          <w:noProof w:val="0"/>
        </w:rPr>
      </w:pPr>
      <w:ins w:id="448" w:author="Nokia" w:date="2022-05-13T12:51:00Z">
        <w:r>
          <w:rPr>
            <w:noProof w:val="0"/>
          </w:rPr>
          <w:t xml:space="preserve">      type: object</w:t>
        </w:r>
      </w:ins>
    </w:p>
    <w:p w14:paraId="6895D67C" w14:textId="77777777" w:rsidR="00403CFD" w:rsidRDefault="00403CFD" w:rsidP="00403CFD">
      <w:pPr>
        <w:pStyle w:val="PL"/>
        <w:rPr>
          <w:ins w:id="449" w:author="Nokia" w:date="2022-05-13T12:51:00Z"/>
          <w:noProof w:val="0"/>
        </w:rPr>
      </w:pPr>
      <w:ins w:id="450" w:author="Nokia" w:date="2022-05-13T12:51:00Z">
        <w:r>
          <w:rPr>
            <w:noProof w:val="0"/>
          </w:rPr>
          <w:t xml:space="preserve">      properties:</w:t>
        </w:r>
      </w:ins>
    </w:p>
    <w:p w14:paraId="575245C3" w14:textId="77777777" w:rsidR="00403CFD" w:rsidRDefault="00403CFD" w:rsidP="00403CFD">
      <w:pPr>
        <w:pStyle w:val="PL"/>
        <w:rPr>
          <w:ins w:id="451" w:author="Nokia" w:date="2022-05-13T12:51:00Z"/>
          <w:noProof w:val="0"/>
        </w:rPr>
      </w:pPr>
      <w:ins w:id="452" w:author="Nokia" w:date="2022-05-13T12:51:00Z">
        <w:r>
          <w:rPr>
            <w:noProof w:val="0"/>
          </w:rPr>
          <w:t xml:space="preserve">        5qi:</w:t>
        </w:r>
      </w:ins>
    </w:p>
    <w:p w14:paraId="0A4B2734" w14:textId="77777777" w:rsidR="00403CFD" w:rsidRDefault="00403CFD" w:rsidP="00403CFD">
      <w:pPr>
        <w:pStyle w:val="PL"/>
        <w:rPr>
          <w:ins w:id="453" w:author="Nokia" w:date="2022-05-13T12:51:00Z"/>
          <w:noProof w:val="0"/>
        </w:rPr>
      </w:pPr>
      <w:ins w:id="454" w:author="Nokia" w:date="2022-05-13T12:51:00Z">
        <w:r>
          <w:rPr>
            <w:noProof w:val="0"/>
          </w:rPr>
          <w:t xml:space="preserve">          $ref: 'TS29571_CommonData.yaml#/components/schemas/5Qi'</w:t>
        </w:r>
      </w:ins>
    </w:p>
    <w:p w14:paraId="002BB5CF" w14:textId="77777777" w:rsidR="00403CFD" w:rsidRDefault="00403CFD" w:rsidP="00403CFD">
      <w:pPr>
        <w:pStyle w:val="PL"/>
        <w:rPr>
          <w:ins w:id="455" w:author="Nokia" w:date="2022-05-13T12:51:00Z"/>
          <w:noProof w:val="0"/>
        </w:rPr>
      </w:pPr>
      <w:ins w:id="456" w:author="Nokia" w:date="2022-05-13T12:51:00Z">
        <w:r>
          <w:rPr>
            <w:noProof w:val="0"/>
          </w:rPr>
          <w:t xml:space="preserve">        </w:t>
        </w:r>
        <w:proofErr w:type="spellStart"/>
        <w:r>
          <w:rPr>
            <w:noProof w:val="0"/>
          </w:rPr>
          <w:t>resourceType</w:t>
        </w:r>
        <w:proofErr w:type="spellEnd"/>
        <w:r>
          <w:rPr>
            <w:noProof w:val="0"/>
          </w:rPr>
          <w:t>:</w:t>
        </w:r>
      </w:ins>
    </w:p>
    <w:p w14:paraId="27EA775B" w14:textId="77777777" w:rsidR="00403CFD" w:rsidRDefault="00403CFD" w:rsidP="00403CFD">
      <w:pPr>
        <w:pStyle w:val="PL"/>
        <w:rPr>
          <w:ins w:id="457" w:author="Nokia" w:date="2022-05-13T12:51:00Z"/>
          <w:noProof w:val="0"/>
        </w:rPr>
      </w:pPr>
      <w:ins w:id="458" w:author="Nokia" w:date="2022-05-13T12:51:00Z">
        <w:r>
          <w:rPr>
            <w:noProof w:val="0"/>
          </w:rPr>
          <w:t xml:space="preserve">          $ref: 'TS29571_CommonData.yaml#/components/schemas/</w:t>
        </w:r>
        <w:proofErr w:type="spellStart"/>
        <w:r>
          <w:rPr>
            <w:noProof w:val="0"/>
          </w:rPr>
          <w:t>QosResourceType</w:t>
        </w:r>
        <w:proofErr w:type="spellEnd"/>
        <w:r>
          <w:rPr>
            <w:noProof w:val="0"/>
          </w:rPr>
          <w:t>'</w:t>
        </w:r>
      </w:ins>
    </w:p>
    <w:p w14:paraId="68F19787" w14:textId="77777777" w:rsidR="00403CFD" w:rsidRDefault="00403CFD" w:rsidP="00403CFD">
      <w:pPr>
        <w:pStyle w:val="PL"/>
        <w:rPr>
          <w:ins w:id="459" w:author="Nokia" w:date="2022-05-13T12:51:00Z"/>
          <w:noProof w:val="0"/>
        </w:rPr>
      </w:pPr>
      <w:ins w:id="460" w:author="Nokia" w:date="2022-05-13T12:51:00Z">
        <w:r>
          <w:rPr>
            <w:noProof w:val="0"/>
          </w:rPr>
          <w:t xml:space="preserve">        </w:t>
        </w:r>
        <w:proofErr w:type="spellStart"/>
        <w:r>
          <w:rPr>
            <w:noProof w:val="0"/>
          </w:rPr>
          <w:t>priorityLevel</w:t>
        </w:r>
        <w:proofErr w:type="spellEnd"/>
        <w:r>
          <w:rPr>
            <w:noProof w:val="0"/>
          </w:rPr>
          <w:t>:</w:t>
        </w:r>
      </w:ins>
    </w:p>
    <w:p w14:paraId="174F0A7C" w14:textId="77777777" w:rsidR="00403CFD" w:rsidRDefault="00403CFD" w:rsidP="00403CFD">
      <w:pPr>
        <w:pStyle w:val="PL"/>
        <w:rPr>
          <w:ins w:id="461" w:author="Nokia" w:date="2022-05-13T12:51:00Z"/>
          <w:noProof w:val="0"/>
        </w:rPr>
      </w:pPr>
      <w:ins w:id="462" w:author="Nokia" w:date="2022-05-13T12:51:00Z">
        <w:r>
          <w:rPr>
            <w:noProof w:val="0"/>
          </w:rPr>
          <w:t xml:space="preserve">          $ref: 'TS29571_CommonData.yaml#/components/schemas/5QiPriorityLevel'</w:t>
        </w:r>
      </w:ins>
    </w:p>
    <w:p w14:paraId="4E51F4DD" w14:textId="77777777" w:rsidR="00403CFD" w:rsidRDefault="00403CFD" w:rsidP="00403CFD">
      <w:pPr>
        <w:pStyle w:val="PL"/>
        <w:rPr>
          <w:ins w:id="463" w:author="Nokia" w:date="2022-05-13T12:51:00Z"/>
          <w:noProof w:val="0"/>
        </w:rPr>
      </w:pPr>
      <w:ins w:id="464" w:author="Nokia" w:date="2022-05-13T12:51:00Z">
        <w:r>
          <w:rPr>
            <w:noProof w:val="0"/>
          </w:rPr>
          <w:t xml:space="preserve">        </w:t>
        </w:r>
        <w:proofErr w:type="spellStart"/>
        <w:r>
          <w:rPr>
            <w:noProof w:val="0"/>
          </w:rPr>
          <w:t>packetDelayBudget</w:t>
        </w:r>
        <w:proofErr w:type="spellEnd"/>
        <w:r>
          <w:rPr>
            <w:noProof w:val="0"/>
          </w:rPr>
          <w:t>:</w:t>
        </w:r>
      </w:ins>
    </w:p>
    <w:p w14:paraId="392B9681" w14:textId="77777777" w:rsidR="00403CFD" w:rsidRDefault="00403CFD" w:rsidP="00403CFD">
      <w:pPr>
        <w:pStyle w:val="PL"/>
        <w:rPr>
          <w:ins w:id="465" w:author="Nokia" w:date="2022-05-13T12:51:00Z"/>
          <w:noProof w:val="0"/>
        </w:rPr>
      </w:pPr>
      <w:ins w:id="466" w:author="Nokia" w:date="2022-05-13T12:51:00Z">
        <w:r>
          <w:rPr>
            <w:noProof w:val="0"/>
          </w:rPr>
          <w:t xml:space="preserve">          $ref: 'TS29571_CommonData.yaml#/components/schemas/</w:t>
        </w:r>
        <w:proofErr w:type="spellStart"/>
        <w:r>
          <w:rPr>
            <w:noProof w:val="0"/>
          </w:rPr>
          <w:t>PacketDelBudget</w:t>
        </w:r>
        <w:proofErr w:type="spellEnd"/>
        <w:r>
          <w:rPr>
            <w:noProof w:val="0"/>
          </w:rPr>
          <w:t>'</w:t>
        </w:r>
      </w:ins>
    </w:p>
    <w:p w14:paraId="5839B2FF" w14:textId="77777777" w:rsidR="00403CFD" w:rsidRDefault="00403CFD" w:rsidP="00403CFD">
      <w:pPr>
        <w:pStyle w:val="PL"/>
        <w:rPr>
          <w:ins w:id="467" w:author="Nokia" w:date="2022-05-13T12:51:00Z"/>
          <w:noProof w:val="0"/>
        </w:rPr>
      </w:pPr>
      <w:ins w:id="468" w:author="Nokia" w:date="2022-05-13T12:51:00Z">
        <w:r>
          <w:rPr>
            <w:noProof w:val="0"/>
          </w:rPr>
          <w:t xml:space="preserve">        </w:t>
        </w:r>
        <w:proofErr w:type="spellStart"/>
        <w:r>
          <w:rPr>
            <w:noProof w:val="0"/>
          </w:rPr>
          <w:t>packetErrorRate</w:t>
        </w:r>
        <w:proofErr w:type="spellEnd"/>
        <w:r>
          <w:rPr>
            <w:noProof w:val="0"/>
          </w:rPr>
          <w:t>:</w:t>
        </w:r>
      </w:ins>
    </w:p>
    <w:p w14:paraId="3894BC33" w14:textId="77777777" w:rsidR="00403CFD" w:rsidRDefault="00403CFD" w:rsidP="00403CFD">
      <w:pPr>
        <w:pStyle w:val="PL"/>
        <w:rPr>
          <w:ins w:id="469" w:author="Nokia" w:date="2022-05-13T12:51:00Z"/>
          <w:noProof w:val="0"/>
        </w:rPr>
      </w:pPr>
      <w:ins w:id="470" w:author="Nokia" w:date="2022-05-13T12:51:00Z">
        <w:r>
          <w:rPr>
            <w:noProof w:val="0"/>
          </w:rPr>
          <w:t xml:space="preserve">          $ref: 'TS29571_CommonData.yaml#/components/schemas/</w:t>
        </w:r>
        <w:proofErr w:type="spellStart"/>
        <w:r>
          <w:rPr>
            <w:noProof w:val="0"/>
          </w:rPr>
          <w:t>PacketErrRate</w:t>
        </w:r>
        <w:proofErr w:type="spellEnd"/>
        <w:r>
          <w:rPr>
            <w:noProof w:val="0"/>
          </w:rPr>
          <w:t>'</w:t>
        </w:r>
      </w:ins>
    </w:p>
    <w:p w14:paraId="3D04C905" w14:textId="77777777" w:rsidR="00403CFD" w:rsidRDefault="00403CFD" w:rsidP="00403CFD">
      <w:pPr>
        <w:pStyle w:val="PL"/>
        <w:rPr>
          <w:ins w:id="471" w:author="Nokia" w:date="2022-05-13T12:51:00Z"/>
          <w:noProof w:val="0"/>
        </w:rPr>
      </w:pPr>
      <w:ins w:id="472" w:author="Nokia" w:date="2022-05-13T12:51:00Z">
        <w:r>
          <w:rPr>
            <w:noProof w:val="0"/>
          </w:rPr>
          <w:t xml:space="preserve">        </w:t>
        </w:r>
        <w:proofErr w:type="spellStart"/>
        <w:r>
          <w:rPr>
            <w:noProof w:val="0"/>
          </w:rPr>
          <w:t>averWindow</w:t>
        </w:r>
        <w:proofErr w:type="spellEnd"/>
        <w:r>
          <w:rPr>
            <w:noProof w:val="0"/>
          </w:rPr>
          <w:t>:</w:t>
        </w:r>
      </w:ins>
    </w:p>
    <w:p w14:paraId="7BA08C25" w14:textId="77777777" w:rsidR="00403CFD" w:rsidRDefault="00403CFD" w:rsidP="00403CFD">
      <w:pPr>
        <w:pStyle w:val="PL"/>
        <w:rPr>
          <w:ins w:id="473" w:author="Nokia" w:date="2022-05-13T12:51:00Z"/>
          <w:noProof w:val="0"/>
        </w:rPr>
      </w:pPr>
      <w:ins w:id="474" w:author="Nokia" w:date="2022-05-13T12:51:00Z">
        <w:r>
          <w:rPr>
            <w:noProof w:val="0"/>
          </w:rPr>
          <w:t xml:space="preserve">          $ref: 'TS29571_CommonData.yaml#/components/schemas/</w:t>
        </w:r>
        <w:proofErr w:type="spellStart"/>
        <w:r>
          <w:rPr>
            <w:noProof w:val="0"/>
          </w:rPr>
          <w:t>AverWindow</w:t>
        </w:r>
        <w:proofErr w:type="spellEnd"/>
        <w:r>
          <w:rPr>
            <w:noProof w:val="0"/>
          </w:rPr>
          <w:t>'</w:t>
        </w:r>
      </w:ins>
    </w:p>
    <w:p w14:paraId="592D64A5" w14:textId="77777777" w:rsidR="00403CFD" w:rsidRDefault="00403CFD" w:rsidP="00403CFD">
      <w:pPr>
        <w:pStyle w:val="PL"/>
        <w:rPr>
          <w:ins w:id="475" w:author="Nokia" w:date="2022-05-13T12:51:00Z"/>
          <w:noProof w:val="0"/>
        </w:rPr>
      </w:pPr>
      <w:ins w:id="476" w:author="Nokia" w:date="2022-05-13T12:51:00Z">
        <w:r>
          <w:rPr>
            <w:noProof w:val="0"/>
          </w:rPr>
          <w:t xml:space="preserve">        </w:t>
        </w:r>
        <w:proofErr w:type="spellStart"/>
        <w:r>
          <w:rPr>
            <w:noProof w:val="0"/>
          </w:rPr>
          <w:t>mbsMaxDataBurstVol</w:t>
        </w:r>
        <w:proofErr w:type="spellEnd"/>
        <w:r>
          <w:rPr>
            <w:noProof w:val="0"/>
          </w:rPr>
          <w:t>:</w:t>
        </w:r>
      </w:ins>
    </w:p>
    <w:p w14:paraId="3D7AFBDD" w14:textId="77777777" w:rsidR="00403CFD" w:rsidRDefault="00403CFD" w:rsidP="00403CFD">
      <w:pPr>
        <w:pStyle w:val="PL"/>
        <w:rPr>
          <w:ins w:id="477" w:author="Nokia" w:date="2022-05-13T12:51:00Z"/>
          <w:noProof w:val="0"/>
        </w:rPr>
      </w:pPr>
      <w:ins w:id="478" w:author="Nokia" w:date="2022-05-13T12:51:00Z">
        <w:r>
          <w:rPr>
            <w:noProof w:val="0"/>
          </w:rPr>
          <w:t xml:space="preserve">          $ref: '#/components/schemas/</w:t>
        </w:r>
        <w:proofErr w:type="spellStart"/>
        <w:r>
          <w:rPr>
            <w:noProof w:val="0"/>
          </w:rPr>
          <w:t>MbsMaxDataBurstVol</w:t>
        </w:r>
        <w:proofErr w:type="spellEnd"/>
        <w:r>
          <w:rPr>
            <w:noProof w:val="0"/>
          </w:rPr>
          <w:t>'</w:t>
        </w:r>
      </w:ins>
    </w:p>
    <w:p w14:paraId="321D12AC" w14:textId="77777777" w:rsidR="00403CFD" w:rsidRDefault="00403CFD" w:rsidP="00403CFD">
      <w:pPr>
        <w:pStyle w:val="PL"/>
        <w:rPr>
          <w:ins w:id="479" w:author="Nokia" w:date="2022-05-13T12:51:00Z"/>
          <w:noProof w:val="0"/>
        </w:rPr>
      </w:pPr>
      <w:ins w:id="480" w:author="Nokia" w:date="2022-05-13T12:51:00Z">
        <w:r>
          <w:rPr>
            <w:noProof w:val="0"/>
          </w:rPr>
          <w:t xml:space="preserve">      required:</w:t>
        </w:r>
      </w:ins>
    </w:p>
    <w:p w14:paraId="20620B9B" w14:textId="77777777" w:rsidR="00403CFD" w:rsidRDefault="00403CFD" w:rsidP="00403CFD">
      <w:pPr>
        <w:pStyle w:val="PL"/>
        <w:rPr>
          <w:ins w:id="481" w:author="Nokia" w:date="2022-05-13T12:51:00Z"/>
          <w:noProof w:val="0"/>
        </w:rPr>
      </w:pPr>
      <w:ins w:id="482" w:author="Nokia" w:date="2022-05-13T12:51:00Z">
        <w:r>
          <w:rPr>
            <w:noProof w:val="0"/>
          </w:rPr>
          <w:t xml:space="preserve">        - 5qi</w:t>
        </w:r>
      </w:ins>
    </w:p>
    <w:p w14:paraId="6C63F8D8" w14:textId="77777777" w:rsidR="00403CFD" w:rsidRDefault="00403CFD" w:rsidP="00403CFD">
      <w:pPr>
        <w:pStyle w:val="PL"/>
        <w:rPr>
          <w:ins w:id="483" w:author="Nokia" w:date="2022-05-13T12:51:00Z"/>
          <w:noProof w:val="0"/>
        </w:rPr>
      </w:pPr>
      <w:ins w:id="484" w:author="Nokia" w:date="2022-05-13T12:51:00Z">
        <w:r>
          <w:rPr>
            <w:noProof w:val="0"/>
          </w:rPr>
          <w:t xml:space="preserve">        - </w:t>
        </w:r>
        <w:proofErr w:type="spellStart"/>
        <w:r>
          <w:rPr>
            <w:noProof w:val="0"/>
          </w:rPr>
          <w:t>resourceType</w:t>
        </w:r>
        <w:proofErr w:type="spellEnd"/>
      </w:ins>
    </w:p>
    <w:p w14:paraId="524E77DE" w14:textId="77777777" w:rsidR="00403CFD" w:rsidRDefault="00403CFD" w:rsidP="00403CFD">
      <w:pPr>
        <w:pStyle w:val="PL"/>
        <w:rPr>
          <w:ins w:id="485" w:author="Nokia" w:date="2022-05-13T12:51:00Z"/>
          <w:noProof w:val="0"/>
        </w:rPr>
      </w:pPr>
      <w:ins w:id="486" w:author="Nokia" w:date="2022-05-13T12:51:00Z">
        <w:r>
          <w:rPr>
            <w:noProof w:val="0"/>
          </w:rPr>
          <w:t xml:space="preserve">        - </w:t>
        </w:r>
        <w:proofErr w:type="spellStart"/>
        <w:r>
          <w:rPr>
            <w:noProof w:val="0"/>
          </w:rPr>
          <w:t>priorityLevel</w:t>
        </w:r>
        <w:proofErr w:type="spellEnd"/>
      </w:ins>
    </w:p>
    <w:p w14:paraId="2759742A" w14:textId="77777777" w:rsidR="00403CFD" w:rsidRDefault="00403CFD" w:rsidP="00403CFD">
      <w:pPr>
        <w:pStyle w:val="PL"/>
        <w:rPr>
          <w:ins w:id="487" w:author="Nokia" w:date="2022-05-13T12:51:00Z"/>
          <w:noProof w:val="0"/>
        </w:rPr>
      </w:pPr>
      <w:ins w:id="488" w:author="Nokia" w:date="2022-05-13T12:51:00Z">
        <w:r>
          <w:rPr>
            <w:noProof w:val="0"/>
          </w:rPr>
          <w:t xml:space="preserve">        - </w:t>
        </w:r>
        <w:proofErr w:type="spellStart"/>
        <w:r>
          <w:rPr>
            <w:noProof w:val="0"/>
          </w:rPr>
          <w:t>packetDelayBudget</w:t>
        </w:r>
        <w:proofErr w:type="spellEnd"/>
      </w:ins>
    </w:p>
    <w:p w14:paraId="2DCA340B" w14:textId="77777777" w:rsidR="00403CFD" w:rsidRDefault="00403CFD" w:rsidP="00403CFD">
      <w:pPr>
        <w:pStyle w:val="PL"/>
        <w:rPr>
          <w:ins w:id="489" w:author="Nokia" w:date="2022-05-13T12:51:00Z"/>
          <w:noProof w:val="0"/>
        </w:rPr>
      </w:pPr>
      <w:ins w:id="490" w:author="Nokia" w:date="2022-05-13T12:51:00Z">
        <w:r>
          <w:rPr>
            <w:noProof w:val="0"/>
          </w:rPr>
          <w:t xml:space="preserve">        - </w:t>
        </w:r>
        <w:proofErr w:type="spellStart"/>
        <w:r>
          <w:rPr>
            <w:noProof w:val="0"/>
          </w:rPr>
          <w:t>packetErrorRate</w:t>
        </w:r>
        <w:proofErr w:type="spellEnd"/>
      </w:ins>
    </w:p>
    <w:p w14:paraId="413B5A18" w14:textId="77777777" w:rsidR="00403CFD" w:rsidRDefault="00403CFD" w:rsidP="00403CFD">
      <w:pPr>
        <w:pStyle w:val="PL"/>
        <w:rPr>
          <w:ins w:id="491" w:author="Nokia" w:date="2022-05-13T12:51:00Z"/>
          <w:noProof w:val="0"/>
        </w:rPr>
      </w:pPr>
      <w:ins w:id="492" w:author="Nokia" w:date="2022-05-13T12:51:00Z">
        <w:r>
          <w:rPr>
            <w:noProof w:val="0"/>
          </w:rPr>
          <w:t xml:space="preserve">        - </w:t>
        </w:r>
        <w:proofErr w:type="spellStart"/>
        <w:r>
          <w:rPr>
            <w:noProof w:val="0"/>
          </w:rPr>
          <w:t>mbsMaxDataBurstVol</w:t>
        </w:r>
        <w:proofErr w:type="spellEnd"/>
      </w:ins>
    </w:p>
    <w:p w14:paraId="23E1EE4D" w14:textId="77777777" w:rsidR="00403CFD" w:rsidRDefault="00403CFD" w:rsidP="00403CFD">
      <w:pPr>
        <w:pStyle w:val="PL"/>
        <w:rPr>
          <w:ins w:id="493" w:author="Nokia" w:date="2022-05-13T12:51:00Z"/>
        </w:rPr>
      </w:pPr>
    </w:p>
    <w:p w14:paraId="213655D2" w14:textId="77777777" w:rsidR="00403CFD" w:rsidRDefault="00403CFD" w:rsidP="00403CFD">
      <w:pPr>
        <w:pStyle w:val="PL"/>
      </w:pPr>
    </w:p>
    <w:p w14:paraId="2FBC64FB" w14:textId="77777777" w:rsidR="00403CFD" w:rsidRDefault="00403CFD" w:rsidP="00403CFD">
      <w:pPr>
        <w:pStyle w:val="PL"/>
      </w:pPr>
      <w:r>
        <w:t># ENUMS:</w:t>
      </w:r>
    </w:p>
    <w:p w14:paraId="697AB657" w14:textId="77777777" w:rsidR="00403CFD" w:rsidRDefault="00403CFD" w:rsidP="00403CFD">
      <w:pPr>
        <w:pStyle w:val="PL"/>
      </w:pPr>
    </w:p>
    <w:p w14:paraId="23B21A8C" w14:textId="77777777" w:rsidR="00403CFD" w:rsidRDefault="00403CFD" w:rsidP="00403CFD">
      <w:pPr>
        <w:pStyle w:val="PL"/>
      </w:pPr>
      <w:r>
        <w:t xml:space="preserve">    MbsPolicyAssociationReleaseCause:</w:t>
      </w:r>
    </w:p>
    <w:p w14:paraId="02B138C4" w14:textId="77777777" w:rsidR="00403CFD" w:rsidRDefault="00403CFD" w:rsidP="00403CFD">
      <w:pPr>
        <w:pStyle w:val="PL"/>
        <w:rPr>
          <w:rFonts w:eastAsia="Batang"/>
        </w:rPr>
      </w:pPr>
      <w:r>
        <w:rPr>
          <w:rFonts w:eastAsia="Batang"/>
        </w:rPr>
        <w:t xml:space="preserve">      description: &gt;</w:t>
      </w:r>
    </w:p>
    <w:p w14:paraId="63DB6AC0" w14:textId="77777777" w:rsidR="00403CFD" w:rsidRDefault="00403CFD" w:rsidP="00403CFD">
      <w:pPr>
        <w:pStyle w:val="PL"/>
        <w:rPr>
          <w:rFonts w:eastAsia="Batang"/>
        </w:rPr>
      </w:pPr>
      <w:r>
        <w:rPr>
          <w:rFonts w:eastAsia="Batang"/>
        </w:rPr>
        <w:t xml:space="preserve">        Represents the cause due to which the PCF requests the termination of the MBS policy</w:t>
      </w:r>
    </w:p>
    <w:p w14:paraId="739B46C1" w14:textId="77777777" w:rsidR="00403CFD" w:rsidRDefault="00403CFD" w:rsidP="00403CFD">
      <w:pPr>
        <w:pStyle w:val="PL"/>
      </w:pPr>
      <w:r>
        <w:rPr>
          <w:rFonts w:eastAsia="Batang"/>
        </w:rPr>
        <w:t xml:space="preserve">        association.</w:t>
      </w:r>
    </w:p>
    <w:p w14:paraId="26F64663" w14:textId="77777777" w:rsidR="00403CFD" w:rsidRDefault="00403CFD" w:rsidP="00403CFD">
      <w:pPr>
        <w:pStyle w:val="PL"/>
      </w:pPr>
      <w:r>
        <w:t xml:space="preserve">      anyOf:</w:t>
      </w:r>
    </w:p>
    <w:p w14:paraId="50F70993" w14:textId="77777777" w:rsidR="00403CFD" w:rsidRDefault="00403CFD" w:rsidP="00403CFD">
      <w:pPr>
        <w:pStyle w:val="PL"/>
      </w:pPr>
      <w:r>
        <w:t xml:space="preserve">      - type: string</w:t>
      </w:r>
    </w:p>
    <w:p w14:paraId="30371C6D" w14:textId="77777777" w:rsidR="00403CFD" w:rsidRDefault="00403CFD" w:rsidP="00403CFD">
      <w:pPr>
        <w:pStyle w:val="PL"/>
      </w:pPr>
      <w:r>
        <w:t xml:space="preserve">        enum:</w:t>
      </w:r>
    </w:p>
    <w:p w14:paraId="4D4A5B23" w14:textId="77777777" w:rsidR="00403CFD" w:rsidRDefault="00403CFD" w:rsidP="00403CFD">
      <w:pPr>
        <w:pStyle w:val="PL"/>
      </w:pPr>
      <w:r>
        <w:t xml:space="preserve">          - UNSPECIFIED</w:t>
      </w:r>
    </w:p>
    <w:bookmarkEnd w:id="438"/>
    <w:p w14:paraId="5F9FD157" w14:textId="62556459" w:rsidR="005E7233" w:rsidRDefault="005E7233" w:rsidP="005E7233">
      <w:pPr>
        <w:pStyle w:val="PL"/>
        <w:rPr>
          <w:noProof w:val="0"/>
        </w:rPr>
      </w:pPr>
    </w:p>
    <w:p w14:paraId="7D1E3B0E" w14:textId="2E4F1016" w:rsidR="005E7233" w:rsidRDefault="005E7233" w:rsidP="00E57DD2">
      <w:pPr>
        <w:pStyle w:val="EditorsNote"/>
        <w:ind w:left="0" w:firstLine="0"/>
      </w:pPr>
    </w:p>
    <w:p w14:paraId="38AD9565" w14:textId="77777777" w:rsidR="00F53E02" w:rsidRDefault="00F53E02" w:rsidP="00F53E02">
      <w:pPr>
        <w:pStyle w:val="PL"/>
        <w:rPr>
          <w:ins w:id="494" w:author="Nokia" w:date="2022-05-02T21:30:00Z"/>
        </w:rPr>
      </w:pPr>
    </w:p>
    <w:p w14:paraId="132D20E9" w14:textId="2B54ECA7" w:rsidR="006411A0" w:rsidRDefault="006411A0" w:rsidP="006411A0">
      <w:pPr>
        <w:pStyle w:val="PL"/>
        <w:rPr>
          <w:ins w:id="495" w:author="Nokia" w:date="2022-05-02T22:07:00Z"/>
          <w:noProof w:val="0"/>
        </w:rPr>
      </w:pPr>
    </w:p>
    <w:p w14:paraId="7E84ED61" w14:textId="45544949" w:rsidR="006411A0" w:rsidRDefault="006411A0" w:rsidP="006411A0">
      <w:pPr>
        <w:pStyle w:val="PL"/>
        <w:rPr>
          <w:ins w:id="496" w:author="Nokia" w:date="2022-05-02T22:07:00Z"/>
          <w:noProof w:val="0"/>
        </w:rPr>
      </w:pPr>
    </w:p>
    <w:p w14:paraId="52CC0213" w14:textId="4C93A909" w:rsidR="006411A0" w:rsidRDefault="006411A0" w:rsidP="006411A0">
      <w:pPr>
        <w:pStyle w:val="PL"/>
        <w:rPr>
          <w:ins w:id="497" w:author="Nokia" w:date="2022-05-02T22:05:00Z"/>
          <w:noProof w:val="0"/>
        </w:rPr>
      </w:pPr>
    </w:p>
    <w:p w14:paraId="1BBBEF19" w14:textId="77777777" w:rsidR="00C1489F" w:rsidRDefault="00C1489F" w:rsidP="00C1489F">
      <w:pPr>
        <w:pStyle w:val="PL"/>
        <w:rPr>
          <w:ins w:id="498" w:author="Nokia" w:date="2022-05-04T13:24:00Z"/>
          <w:noProof w:val="0"/>
        </w:rPr>
      </w:pPr>
    </w:p>
    <w:p w14:paraId="301F8069" w14:textId="3CC5BFDE" w:rsidR="00C1489F" w:rsidRDefault="00C1489F" w:rsidP="00C1489F">
      <w:pPr>
        <w:pStyle w:val="PL"/>
        <w:rPr>
          <w:ins w:id="499" w:author="Nokia" w:date="2022-05-04T13:24:00Z"/>
          <w:noProof w:val="0"/>
        </w:rPr>
      </w:pPr>
    </w:p>
    <w:p w14:paraId="36BB8EE8" w14:textId="77777777" w:rsidR="005E7233" w:rsidRDefault="005E7233" w:rsidP="00E57DD2">
      <w:pPr>
        <w:pStyle w:val="EditorsNote"/>
        <w:ind w:left="0" w:firstLine="0"/>
        <w:rPr>
          <w:ins w:id="500" w:author="Nokia" w:date="2021-12-15T13:57:00Z"/>
        </w:rPr>
      </w:pP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73943"/>
    <w:rsid w:val="00075DF2"/>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67E8"/>
    <w:rsid w:val="001D3AD8"/>
    <w:rsid w:val="001F09C6"/>
    <w:rsid w:val="001F47A6"/>
    <w:rsid w:val="00207AA1"/>
    <w:rsid w:val="002377EB"/>
    <w:rsid w:val="00252F84"/>
    <w:rsid w:val="00254A4C"/>
    <w:rsid w:val="00267FED"/>
    <w:rsid w:val="00281175"/>
    <w:rsid w:val="002902D4"/>
    <w:rsid w:val="00291D52"/>
    <w:rsid w:val="00292596"/>
    <w:rsid w:val="00292CE0"/>
    <w:rsid w:val="00297AF9"/>
    <w:rsid w:val="002B4FA0"/>
    <w:rsid w:val="002C2464"/>
    <w:rsid w:val="002C2894"/>
    <w:rsid w:val="002F4D2F"/>
    <w:rsid w:val="00302E3A"/>
    <w:rsid w:val="00312DA6"/>
    <w:rsid w:val="00335D50"/>
    <w:rsid w:val="00342FEE"/>
    <w:rsid w:val="00344EB2"/>
    <w:rsid w:val="00353FCC"/>
    <w:rsid w:val="0036664B"/>
    <w:rsid w:val="00371440"/>
    <w:rsid w:val="00390AC2"/>
    <w:rsid w:val="003B59B4"/>
    <w:rsid w:val="003C2657"/>
    <w:rsid w:val="003C5554"/>
    <w:rsid w:val="003D6E98"/>
    <w:rsid w:val="003E010F"/>
    <w:rsid w:val="003F3A7F"/>
    <w:rsid w:val="003F7FF8"/>
    <w:rsid w:val="00403CFD"/>
    <w:rsid w:val="00425BAE"/>
    <w:rsid w:val="00432220"/>
    <w:rsid w:val="004373E9"/>
    <w:rsid w:val="00442D0E"/>
    <w:rsid w:val="00450631"/>
    <w:rsid w:val="00461FF2"/>
    <w:rsid w:val="004643D7"/>
    <w:rsid w:val="0048003A"/>
    <w:rsid w:val="004D30A9"/>
    <w:rsid w:val="004F7301"/>
    <w:rsid w:val="00505318"/>
    <w:rsid w:val="00544707"/>
    <w:rsid w:val="0055742E"/>
    <w:rsid w:val="005A5496"/>
    <w:rsid w:val="005A7C61"/>
    <w:rsid w:val="005C34BF"/>
    <w:rsid w:val="005C4A2C"/>
    <w:rsid w:val="005E7233"/>
    <w:rsid w:val="005F390A"/>
    <w:rsid w:val="00603FF7"/>
    <w:rsid w:val="006338E6"/>
    <w:rsid w:val="00635F5C"/>
    <w:rsid w:val="006411A0"/>
    <w:rsid w:val="00656244"/>
    <w:rsid w:val="006775D9"/>
    <w:rsid w:val="00681C08"/>
    <w:rsid w:val="006C24C4"/>
    <w:rsid w:val="006E1D30"/>
    <w:rsid w:val="00744640"/>
    <w:rsid w:val="00745BE4"/>
    <w:rsid w:val="00746AC3"/>
    <w:rsid w:val="00796056"/>
    <w:rsid w:val="007A175A"/>
    <w:rsid w:val="007B0F70"/>
    <w:rsid w:val="007D5E42"/>
    <w:rsid w:val="007D6777"/>
    <w:rsid w:val="007D71A1"/>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389E"/>
    <w:rsid w:val="00957511"/>
    <w:rsid w:val="009605C7"/>
    <w:rsid w:val="0096797F"/>
    <w:rsid w:val="009704DA"/>
    <w:rsid w:val="0097475D"/>
    <w:rsid w:val="00976DA8"/>
    <w:rsid w:val="009A1591"/>
    <w:rsid w:val="009B788C"/>
    <w:rsid w:val="009B7E53"/>
    <w:rsid w:val="009C123C"/>
    <w:rsid w:val="009C55F9"/>
    <w:rsid w:val="009E1BE5"/>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4EF9"/>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85CB8"/>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443A2"/>
    <w:rsid w:val="00E57DD2"/>
    <w:rsid w:val="00E601D7"/>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658DD"/>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10</Pages>
  <Words>2502</Words>
  <Characters>21368</Characters>
  <Application>Microsoft Office Word</Application>
  <DocSecurity>0</DocSecurity>
  <Lines>178</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2022-05-17T05:05:00Z</dcterms:created>
  <dcterms:modified xsi:type="dcterms:W3CDTF">2022-05-17T05:08:00Z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