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C8F8E" w14:textId="488B4091" w:rsidR="00425BAE" w:rsidRDefault="00425BAE" w:rsidP="00425BAE">
      <w:pPr>
        <w:pStyle w:val="CRCoverPage"/>
        <w:tabs>
          <w:tab w:val="right" w:pos="9639"/>
        </w:tabs>
        <w:spacing w:after="0"/>
        <w:rPr>
          <w:b/>
          <w:i/>
          <w:noProof/>
          <w:sz w:val="28"/>
        </w:rPr>
      </w:pPr>
      <w:r>
        <w:rPr>
          <w:b/>
          <w:noProof/>
          <w:sz w:val="24"/>
        </w:rPr>
        <w:t>3GPP TSG-CT WG3 Meeting #1</w:t>
      </w:r>
      <w:r w:rsidR="00D84EAC">
        <w:rPr>
          <w:b/>
          <w:noProof/>
          <w:sz w:val="24"/>
        </w:rPr>
        <w:t>2</w:t>
      </w:r>
      <w:r w:rsidR="00DA05B1">
        <w:rPr>
          <w:b/>
          <w:noProof/>
          <w:sz w:val="24"/>
        </w:rPr>
        <w:t>2</w:t>
      </w:r>
      <w:r>
        <w:rPr>
          <w:b/>
          <w:noProof/>
          <w:sz w:val="24"/>
        </w:rPr>
        <w:t>-e</w:t>
      </w:r>
      <w:r>
        <w:rPr>
          <w:b/>
          <w:i/>
          <w:noProof/>
          <w:sz w:val="28"/>
        </w:rPr>
        <w:tab/>
      </w:r>
      <w:r>
        <w:rPr>
          <w:b/>
          <w:noProof/>
          <w:sz w:val="24"/>
        </w:rPr>
        <w:t>C3-22</w:t>
      </w:r>
      <w:r w:rsidR="005A7C61">
        <w:rPr>
          <w:b/>
          <w:noProof/>
          <w:sz w:val="24"/>
        </w:rPr>
        <w:t>3166</w:t>
      </w:r>
    </w:p>
    <w:p w14:paraId="602C189F" w14:textId="400E2C8E" w:rsidR="00425BAE" w:rsidRDefault="00425BAE" w:rsidP="00425BAE">
      <w:pPr>
        <w:pStyle w:val="CRCoverPage"/>
        <w:outlineLvl w:val="0"/>
        <w:rPr>
          <w:b/>
          <w:noProof/>
          <w:sz w:val="24"/>
        </w:rPr>
      </w:pPr>
      <w:r>
        <w:rPr>
          <w:b/>
          <w:noProof/>
          <w:sz w:val="24"/>
        </w:rPr>
        <w:t xml:space="preserve">E-Meeting, </w:t>
      </w:r>
      <w:r w:rsidR="00DA05B1">
        <w:rPr>
          <w:b/>
          <w:noProof/>
          <w:sz w:val="24"/>
        </w:rPr>
        <w:t>12</w:t>
      </w:r>
      <w:r w:rsidRPr="00EB408F">
        <w:rPr>
          <w:b/>
          <w:noProof/>
          <w:sz w:val="24"/>
          <w:vertAlign w:val="superscript"/>
        </w:rPr>
        <w:t>th</w:t>
      </w:r>
      <w:r>
        <w:rPr>
          <w:b/>
          <w:noProof/>
          <w:sz w:val="24"/>
        </w:rPr>
        <w:t xml:space="preserve"> – </w:t>
      </w:r>
      <w:r w:rsidR="001F09C6">
        <w:rPr>
          <w:b/>
          <w:noProof/>
          <w:sz w:val="24"/>
        </w:rPr>
        <w:t>20</w:t>
      </w:r>
      <w:r w:rsidR="00D84EAC">
        <w:rPr>
          <w:b/>
          <w:noProof/>
          <w:sz w:val="24"/>
          <w:vertAlign w:val="superscript"/>
        </w:rPr>
        <w:t>th</w:t>
      </w:r>
      <w:r>
        <w:rPr>
          <w:b/>
          <w:noProof/>
          <w:sz w:val="24"/>
        </w:rPr>
        <w:t xml:space="preserve"> </w:t>
      </w:r>
      <w:r w:rsidR="00DA05B1">
        <w:rPr>
          <w:b/>
          <w:noProof/>
          <w:sz w:val="24"/>
        </w:rPr>
        <w:t>May</w:t>
      </w:r>
      <w:r>
        <w:rPr>
          <w:b/>
          <w:noProof/>
          <w:sz w:val="24"/>
        </w:rPr>
        <w:t xml:space="preserve"> 2022</w:t>
      </w:r>
    </w:p>
    <w:p w14:paraId="16B96408" w14:textId="77777777" w:rsidR="00425BAE" w:rsidRDefault="00425BAE" w:rsidP="00425BAE">
      <w:pPr>
        <w:pStyle w:val="CRCoverPage"/>
        <w:outlineLvl w:val="0"/>
        <w:rPr>
          <w:b/>
          <w:sz w:val="24"/>
        </w:rPr>
      </w:pPr>
    </w:p>
    <w:p w14:paraId="613F3955" w14:textId="7B1071FE" w:rsidR="00425BAE" w:rsidRDefault="00425BAE" w:rsidP="00425BAE">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254A4C">
        <w:rPr>
          <w:rFonts w:ascii="Arial" w:hAnsi="Arial" w:cs="Arial"/>
          <w:b/>
          <w:bCs/>
          <w:lang w:val="en-US"/>
        </w:rPr>
        <w:t xml:space="preserve">Nokia, </w:t>
      </w:r>
      <w:r w:rsidR="00254A4C" w:rsidRPr="00DA08E6">
        <w:rPr>
          <w:rFonts w:ascii="Arial" w:hAnsi="Arial" w:cs="Arial"/>
          <w:b/>
          <w:bCs/>
          <w:lang w:val="en-US"/>
        </w:rPr>
        <w:t>Nokia Shanghai Bell</w:t>
      </w:r>
    </w:p>
    <w:p w14:paraId="51875515" w14:textId="361F03E5"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425BAE" w:rsidRPr="00425BAE">
        <w:rPr>
          <w:rFonts w:ascii="Arial" w:hAnsi="Arial" w:cs="Arial"/>
          <w:b/>
          <w:bCs/>
          <w:lang w:val="en-US"/>
        </w:rPr>
        <w:t>the</w:t>
      </w:r>
      <w:r w:rsidR="00DA05B1">
        <w:rPr>
          <w:rFonts w:ascii="Arial" w:hAnsi="Arial" w:cs="Arial"/>
          <w:b/>
          <w:bCs/>
          <w:lang w:val="en-US"/>
        </w:rPr>
        <w:t xml:space="preserve"> </w:t>
      </w:r>
      <w:r w:rsidR="00450631">
        <w:rPr>
          <w:rFonts w:ascii="Arial" w:hAnsi="Arial" w:cs="Arial"/>
          <w:b/>
          <w:bCs/>
          <w:lang w:val="en-US"/>
        </w:rPr>
        <w:t>Authorized QoS</w:t>
      </w:r>
      <w:r w:rsidR="00DA05B1">
        <w:rPr>
          <w:rFonts w:ascii="Arial" w:hAnsi="Arial" w:cs="Arial"/>
          <w:b/>
          <w:bCs/>
          <w:lang w:val="en-US"/>
        </w:rPr>
        <w:t xml:space="preserve"> </w:t>
      </w:r>
      <w:r w:rsidR="00450631">
        <w:rPr>
          <w:rFonts w:ascii="Arial" w:hAnsi="Arial" w:cs="Arial"/>
          <w:b/>
          <w:bCs/>
          <w:lang w:val="en-US"/>
        </w:rPr>
        <w:t xml:space="preserve">related </w:t>
      </w:r>
      <w:r w:rsidR="00DA05B1">
        <w:rPr>
          <w:rFonts w:ascii="Arial" w:hAnsi="Arial" w:cs="Arial"/>
          <w:b/>
          <w:bCs/>
          <w:lang w:val="en-US"/>
        </w:rPr>
        <w:t>update to</w:t>
      </w:r>
      <w:r w:rsidR="00425BAE" w:rsidRPr="00425BAE">
        <w:rPr>
          <w:rFonts w:ascii="Arial" w:hAnsi="Arial" w:cs="Arial"/>
          <w:b/>
          <w:bCs/>
          <w:lang w:val="en-US"/>
        </w:rPr>
        <w:t xml:space="preserve"> </w:t>
      </w:r>
      <w:proofErr w:type="spellStart"/>
      <w:r w:rsidR="00254A4C">
        <w:rPr>
          <w:rFonts w:ascii="Arial" w:hAnsi="Arial" w:cs="Arial"/>
          <w:b/>
          <w:bCs/>
          <w:lang w:val="en-US"/>
        </w:rPr>
        <w:t>Npcf_MBSPolicyControl</w:t>
      </w:r>
      <w:proofErr w:type="spellEnd"/>
      <w:r w:rsidR="00D84EAC">
        <w:rPr>
          <w:rFonts w:ascii="Arial" w:hAnsi="Arial" w:cs="Arial"/>
          <w:b/>
          <w:bCs/>
          <w:lang w:val="en-US"/>
        </w:rPr>
        <w:t xml:space="preserve"> </w:t>
      </w:r>
      <w:r w:rsidR="00DA05B1">
        <w:rPr>
          <w:rFonts w:ascii="Arial" w:hAnsi="Arial" w:cs="Arial"/>
          <w:b/>
          <w:bCs/>
          <w:lang w:val="en-US"/>
        </w:rPr>
        <w:t>Create</w:t>
      </w:r>
      <w:r w:rsidR="00254A4C">
        <w:rPr>
          <w:rFonts w:ascii="Arial" w:hAnsi="Arial" w:cs="Arial"/>
          <w:b/>
          <w:bCs/>
          <w:lang w:val="en-US"/>
        </w:rPr>
        <w:t xml:space="preserve"> Service</w:t>
      </w:r>
    </w:p>
    <w:p w14:paraId="4FD7F359" w14:textId="73FCA1CA" w:rsidR="00425BAE" w:rsidRDefault="00425BAE" w:rsidP="00425BAE">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29.5</w:t>
      </w:r>
      <w:r w:rsidR="003F3A7F">
        <w:rPr>
          <w:rFonts w:ascii="Arial" w:hAnsi="Arial" w:cs="Arial"/>
          <w:b/>
          <w:bCs/>
          <w:lang w:val="en-US"/>
        </w:rPr>
        <w:t>37</w:t>
      </w:r>
      <w:r>
        <w:rPr>
          <w:rFonts w:ascii="Arial" w:hAnsi="Arial" w:cs="Arial"/>
          <w:b/>
          <w:bCs/>
          <w:lang w:val="en-US"/>
        </w:rPr>
        <w:t xml:space="preserve"> V0.</w:t>
      </w:r>
      <w:r w:rsidR="00DA05B1">
        <w:rPr>
          <w:rFonts w:ascii="Arial" w:hAnsi="Arial" w:cs="Arial"/>
          <w:b/>
          <w:bCs/>
          <w:lang w:val="en-US"/>
        </w:rPr>
        <w:t>2</w:t>
      </w:r>
      <w:r>
        <w:rPr>
          <w:rFonts w:ascii="Arial" w:hAnsi="Arial" w:cs="Arial"/>
          <w:b/>
          <w:bCs/>
          <w:lang w:val="en-US"/>
        </w:rPr>
        <w:t>.0</w:t>
      </w:r>
    </w:p>
    <w:p w14:paraId="2A9F8CAD" w14:textId="77777777" w:rsidR="00425BAE" w:rsidRDefault="00425BAE" w:rsidP="00425BAE">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17.31 (5MBS)</w:t>
      </w:r>
    </w:p>
    <w:p w14:paraId="45E49F8A" w14:textId="79D90FBF" w:rsidR="00425BAE" w:rsidRDefault="00425BAE" w:rsidP="00425BAE">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w:t>
      </w:r>
      <w:r w:rsidR="00C30A91">
        <w:rPr>
          <w:rFonts w:ascii="Arial" w:hAnsi="Arial" w:cs="Arial"/>
          <w:b/>
          <w:bCs/>
          <w:lang w:val="en-US"/>
        </w:rPr>
        <w:t>pproval</w:t>
      </w:r>
    </w:p>
    <w:p w14:paraId="6EC9510A" w14:textId="77777777" w:rsidR="00C93D83" w:rsidRDefault="00C93D83">
      <w:pPr>
        <w:pBdr>
          <w:bottom w:val="single" w:sz="12" w:space="1" w:color="auto"/>
        </w:pBdr>
        <w:spacing w:after="120"/>
        <w:ind w:left="1985" w:hanging="1985"/>
        <w:rPr>
          <w:rFonts w:ascii="Arial" w:hAnsi="Arial" w:cs="Arial"/>
          <w:b/>
          <w:bCs/>
          <w:lang w:val="en-US"/>
        </w:rPr>
      </w:pPr>
    </w:p>
    <w:p w14:paraId="3C36D9A7" w14:textId="77777777" w:rsidR="00C93D83" w:rsidRDefault="00B41104">
      <w:pPr>
        <w:pStyle w:val="CRCoverPage"/>
        <w:rPr>
          <w:b/>
          <w:lang w:val="en-US"/>
        </w:rPr>
      </w:pPr>
      <w:r>
        <w:rPr>
          <w:b/>
          <w:lang w:val="en-US"/>
        </w:rPr>
        <w:t>1. Introduction</w:t>
      </w:r>
    </w:p>
    <w:p w14:paraId="1F48C099" w14:textId="50323F7B" w:rsidR="00425BAE" w:rsidRDefault="00425BAE" w:rsidP="00425BAE">
      <w:pPr>
        <w:rPr>
          <w:lang w:val="en-US"/>
        </w:rPr>
      </w:pPr>
      <w:r>
        <w:rPr>
          <w:lang w:val="en-US"/>
        </w:rPr>
        <w:t>TS 29.5</w:t>
      </w:r>
      <w:r w:rsidR="003F3A7F">
        <w:rPr>
          <w:lang w:val="en-US"/>
        </w:rPr>
        <w:t>37</w:t>
      </w:r>
      <w:r>
        <w:rPr>
          <w:lang w:val="en-US"/>
        </w:rPr>
        <w:t xml:space="preserve"> has been allocated under the 5MBS work item to define the MBS Policy Control services.</w:t>
      </w:r>
      <w:r w:rsidR="00D84EAC">
        <w:rPr>
          <w:lang w:val="en-US"/>
        </w:rPr>
        <w:t xml:space="preserve"> </w:t>
      </w:r>
    </w:p>
    <w:p w14:paraId="45117AC2" w14:textId="77777777" w:rsidR="00C93D83" w:rsidRDefault="00B41104">
      <w:pPr>
        <w:pStyle w:val="CRCoverPage"/>
        <w:rPr>
          <w:b/>
          <w:lang w:val="en-US"/>
        </w:rPr>
      </w:pPr>
      <w:r>
        <w:rPr>
          <w:b/>
          <w:lang w:val="en-US"/>
        </w:rPr>
        <w:t>2. Reason for Change</w:t>
      </w:r>
    </w:p>
    <w:p w14:paraId="1D0AA520" w14:textId="00351EDC" w:rsidR="00D84EAC" w:rsidRDefault="00BF4EF9" w:rsidP="00D84EAC">
      <w:r>
        <w:rPr>
          <w:lang w:val="en-IN"/>
        </w:rPr>
        <w:t>Authorized QoS related</w:t>
      </w:r>
      <w:r w:rsidR="00E601D7">
        <w:rPr>
          <w:lang w:val="en-IN"/>
        </w:rPr>
        <w:t xml:space="preserve"> update</w:t>
      </w:r>
      <w:r w:rsidR="00DA05B1">
        <w:rPr>
          <w:lang w:val="en-IN"/>
        </w:rPr>
        <w:t xml:space="preserve"> for </w:t>
      </w:r>
      <w:proofErr w:type="spellStart"/>
      <w:r w:rsidR="00D84EAC" w:rsidRPr="0078483D">
        <w:t>Npcf_MBSPolicyControl_</w:t>
      </w:r>
      <w:r w:rsidR="00DA05B1">
        <w:t>Create</w:t>
      </w:r>
      <w:proofErr w:type="spellEnd"/>
      <w:r w:rsidR="00D84EAC" w:rsidRPr="0078483D">
        <w:t xml:space="preserve"> service </w:t>
      </w:r>
      <w:r w:rsidR="00D84EAC">
        <w:t xml:space="preserve">operation </w:t>
      </w:r>
      <w:r w:rsidR="00DA05B1">
        <w:t>needs to be specified</w:t>
      </w:r>
      <w:r>
        <w:t xml:space="preserve"> as per below stage 2 requirements.</w:t>
      </w:r>
    </w:p>
    <w:p w14:paraId="0BD6CAF4" w14:textId="25B372CD" w:rsidR="00292CE0" w:rsidRDefault="00292CE0" w:rsidP="00D84EAC">
      <w:r>
        <w:t>Stage 2 requirements for policy data are defined in TS 23.247:</w:t>
      </w:r>
    </w:p>
    <w:p w14:paraId="4439A401" w14:textId="77777777" w:rsidR="00292CE0" w:rsidRDefault="00292CE0" w:rsidP="00FB2B35">
      <w:pPr>
        <w:pStyle w:val="Heading2"/>
        <w:ind w:left="1702"/>
        <w:rPr>
          <w:rFonts w:eastAsia="Times New Roman" w:cs="Arial"/>
          <w:i/>
          <w:iCs/>
          <w:szCs w:val="32"/>
          <w:lang w:eastAsia="zh-CN"/>
        </w:rPr>
      </w:pPr>
      <w:bookmarkStart w:id="0" w:name="_Toc98840230"/>
      <w:r>
        <w:rPr>
          <w:rFonts w:eastAsia="Times New Roman"/>
          <w:i/>
          <w:iCs/>
          <w:lang w:eastAsia="zh-CN"/>
        </w:rPr>
        <w:t>6.10    Policy control for Multicast and Broadcast services</w:t>
      </w:r>
      <w:bookmarkEnd w:id="0"/>
    </w:p>
    <w:p w14:paraId="72559D57" w14:textId="77777777" w:rsidR="00292CE0" w:rsidRDefault="00292CE0" w:rsidP="00FB2B35">
      <w:pPr>
        <w:overflowPunct w:val="0"/>
        <w:autoSpaceDE w:val="0"/>
        <w:autoSpaceDN w:val="0"/>
        <w:ind w:left="568"/>
        <w:textAlignment w:val="baseline"/>
        <w:rPr>
          <w:rFonts w:ascii="Calibri" w:eastAsiaTheme="minorHAnsi" w:hAnsi="Calibri" w:cs="Calibri"/>
          <w:i/>
          <w:iCs/>
          <w:sz w:val="22"/>
          <w:szCs w:val="22"/>
          <w:lang w:eastAsia="zh-CN"/>
        </w:rPr>
      </w:pPr>
      <w:r>
        <w:rPr>
          <w:i/>
          <w:iCs/>
          <w:lang w:eastAsia="ja-JP"/>
        </w:rPr>
        <w:t xml:space="preserve">The policy and charging control framework </w:t>
      </w:r>
      <w:r>
        <w:rPr>
          <w:i/>
          <w:iCs/>
          <w:lang w:eastAsia="zh-CN"/>
        </w:rPr>
        <w:t xml:space="preserve">as </w:t>
      </w:r>
      <w:r>
        <w:rPr>
          <w:i/>
          <w:iCs/>
          <w:lang w:eastAsia="ja-JP"/>
        </w:rPr>
        <w:t>defined in TS 23.50</w:t>
      </w:r>
      <w:r>
        <w:rPr>
          <w:i/>
          <w:iCs/>
          <w:lang w:eastAsia="zh-CN"/>
        </w:rPr>
        <w:t>3</w:t>
      </w:r>
      <w:r>
        <w:rPr>
          <w:i/>
          <w:iCs/>
          <w:lang w:eastAsia="ja-JP"/>
        </w:rPr>
        <w:t> [</w:t>
      </w:r>
      <w:r>
        <w:rPr>
          <w:i/>
          <w:iCs/>
          <w:lang w:eastAsia="zh-CN"/>
        </w:rPr>
        <w:t>7</w:t>
      </w:r>
      <w:r>
        <w:rPr>
          <w:i/>
          <w:iCs/>
          <w:lang w:eastAsia="ja-JP"/>
        </w:rPr>
        <w:t>]</w:t>
      </w:r>
      <w:r>
        <w:rPr>
          <w:i/>
          <w:iCs/>
          <w:lang w:eastAsia="zh-CN"/>
        </w:rPr>
        <w:t xml:space="preserve"> applies to Multicast and Broadcast services in the following aspects:</w:t>
      </w:r>
    </w:p>
    <w:p w14:paraId="598210C9" w14:textId="77777777" w:rsidR="00292CE0" w:rsidRDefault="00292CE0" w:rsidP="00FB2B35">
      <w:pPr>
        <w:pStyle w:val="B1"/>
        <w:ind w:left="1136"/>
        <w:rPr>
          <w:i/>
          <w:iCs/>
          <w:lang w:eastAsia="zh-CN"/>
        </w:rPr>
      </w:pPr>
      <w:r>
        <w:rPr>
          <w:i/>
          <w:iCs/>
          <w:lang w:eastAsia="zh-CN"/>
        </w:rPr>
        <w:t xml:space="preserve">-     MBS Session binding: MBS Session binding is the association of an AF Session information to one and only one MBS Session. The PCF shall perform the session binding based on the MBS Session ID, </w:t>
      </w:r>
      <w:proofErr w:type="gramStart"/>
      <w:r>
        <w:rPr>
          <w:i/>
          <w:iCs/>
          <w:lang w:eastAsia="zh-CN"/>
        </w:rPr>
        <w:t>i.e.</w:t>
      </w:r>
      <w:proofErr w:type="gramEnd"/>
      <w:r>
        <w:rPr>
          <w:i/>
          <w:iCs/>
          <w:lang w:eastAsia="zh-CN"/>
        </w:rPr>
        <w:t xml:space="preserve"> TMGI or source specific IP multicast address.</w:t>
      </w:r>
    </w:p>
    <w:p w14:paraId="6DCAC45C" w14:textId="77777777" w:rsidR="00292CE0" w:rsidRDefault="00292CE0" w:rsidP="00FB2B35">
      <w:pPr>
        <w:pStyle w:val="B1"/>
        <w:ind w:left="1136"/>
        <w:rPr>
          <w:i/>
          <w:iCs/>
          <w:lang w:eastAsia="zh-CN"/>
        </w:rPr>
      </w:pPr>
      <w:r>
        <w:rPr>
          <w:i/>
          <w:iCs/>
          <w:lang w:eastAsia="zh-CN"/>
        </w:rPr>
        <w:t>-     QoS Flow binding: For an MBS Session, QoS Flow binding is the association of a PCC rule to a QoS Flow within an MBS Session. The MB-SMF performs QoS Flow binding for an MBS Session in the same way as the SMF for a PDU Session.</w:t>
      </w:r>
    </w:p>
    <w:p w14:paraId="16DBF95B" w14:textId="77777777" w:rsidR="00292CE0" w:rsidRPr="00FB2B35" w:rsidRDefault="00292CE0" w:rsidP="00FB2B35">
      <w:pPr>
        <w:pStyle w:val="B1"/>
        <w:ind w:left="1136"/>
        <w:rPr>
          <w:b/>
          <w:bCs/>
          <w:i/>
          <w:iCs/>
        </w:rPr>
      </w:pPr>
      <w:r>
        <w:rPr>
          <w:i/>
          <w:iCs/>
          <w:lang w:eastAsia="zh-CN"/>
        </w:rPr>
        <w:t xml:space="preserve">-     </w:t>
      </w:r>
      <w:r w:rsidRPr="00FB2B35">
        <w:rPr>
          <w:b/>
          <w:bCs/>
          <w:i/>
          <w:iCs/>
          <w:lang w:eastAsia="zh-CN"/>
        </w:rPr>
        <w:t xml:space="preserve">PCC rules for MBS Session are used to provide policy for QoS flows: The following PCC rule parameters defined in Table 6.3.1 of </w:t>
      </w:r>
      <w:r w:rsidRPr="00FB2B35">
        <w:rPr>
          <w:b/>
          <w:bCs/>
          <w:i/>
          <w:iCs/>
        </w:rPr>
        <w:t>TS 23.50</w:t>
      </w:r>
      <w:r w:rsidRPr="00FB2B35">
        <w:rPr>
          <w:b/>
          <w:bCs/>
          <w:i/>
          <w:iCs/>
          <w:lang w:eastAsia="zh-CN"/>
        </w:rPr>
        <w:t>3</w:t>
      </w:r>
      <w:r w:rsidRPr="00FB2B35">
        <w:rPr>
          <w:b/>
          <w:bCs/>
          <w:i/>
          <w:iCs/>
        </w:rPr>
        <w:t> [</w:t>
      </w:r>
      <w:r w:rsidRPr="00FB2B35">
        <w:rPr>
          <w:b/>
          <w:bCs/>
          <w:i/>
          <w:iCs/>
          <w:lang w:eastAsia="zh-CN"/>
        </w:rPr>
        <w:t>7</w:t>
      </w:r>
      <w:r w:rsidRPr="00FB2B35">
        <w:rPr>
          <w:b/>
          <w:bCs/>
          <w:i/>
          <w:iCs/>
        </w:rPr>
        <w:t>] are applicable for MBS:</w:t>
      </w:r>
    </w:p>
    <w:p w14:paraId="0FF9DC52" w14:textId="77777777" w:rsidR="00292CE0" w:rsidRPr="00FB2B35" w:rsidRDefault="00292CE0" w:rsidP="00FB2B35">
      <w:pPr>
        <w:pStyle w:val="B2"/>
        <w:ind w:left="1419"/>
        <w:rPr>
          <w:b/>
          <w:bCs/>
          <w:i/>
          <w:iCs/>
        </w:rPr>
      </w:pPr>
      <w:r w:rsidRPr="00FB2B35">
        <w:rPr>
          <w:b/>
          <w:bCs/>
          <w:i/>
          <w:iCs/>
        </w:rPr>
        <w:t>-     Rule identifier.</w:t>
      </w:r>
    </w:p>
    <w:p w14:paraId="7F85FB78" w14:textId="77777777" w:rsidR="00292CE0" w:rsidRPr="00FB2B35" w:rsidRDefault="00292CE0" w:rsidP="00FB2B35">
      <w:pPr>
        <w:pStyle w:val="B2"/>
        <w:ind w:left="1419"/>
        <w:rPr>
          <w:b/>
          <w:bCs/>
          <w:i/>
          <w:iCs/>
        </w:rPr>
      </w:pPr>
      <w:r w:rsidRPr="00FB2B35">
        <w:rPr>
          <w:b/>
          <w:bCs/>
          <w:i/>
          <w:iCs/>
        </w:rPr>
        <w:t>-     Service data flow detection: Precedence, Service data flow template (only for IP PDU traffic).</w:t>
      </w:r>
    </w:p>
    <w:p w14:paraId="520D27F3" w14:textId="77777777" w:rsidR="00292CE0" w:rsidRPr="00FB2B35" w:rsidRDefault="00292CE0" w:rsidP="00FB2B35">
      <w:pPr>
        <w:pStyle w:val="B2"/>
        <w:ind w:left="1419"/>
        <w:rPr>
          <w:b/>
          <w:bCs/>
          <w:i/>
          <w:iCs/>
        </w:rPr>
      </w:pPr>
      <w:r w:rsidRPr="00FB2B35">
        <w:rPr>
          <w:b/>
          <w:bCs/>
          <w:i/>
          <w:iCs/>
        </w:rPr>
        <w:t>-     Policy Control: 5G QoS Identifier (5QI), DL-maximum bitrate, DL-guaranteed bitrate, ARP, Priority Level, Averaging Window, Maximum Data Burst Volume.</w:t>
      </w:r>
    </w:p>
    <w:p w14:paraId="5DC26AC5" w14:textId="77777777" w:rsidR="00292CE0" w:rsidRPr="00FB2B35" w:rsidRDefault="00292CE0" w:rsidP="00FB2B35">
      <w:pPr>
        <w:pStyle w:val="B1"/>
        <w:ind w:left="1136"/>
        <w:rPr>
          <w:b/>
          <w:bCs/>
          <w:i/>
          <w:iCs/>
        </w:rPr>
      </w:pPr>
      <w:r w:rsidRPr="00FB2B35">
        <w:rPr>
          <w:b/>
          <w:bCs/>
          <w:i/>
          <w:iCs/>
          <w:lang w:eastAsia="zh-CN"/>
        </w:rPr>
        <w:t xml:space="preserve">-     Policy information can also be applicable for an entire MBS session. The following parameters defined for a PDU session in Table 6.4.1 of </w:t>
      </w:r>
      <w:r w:rsidRPr="00FB2B35">
        <w:rPr>
          <w:b/>
          <w:bCs/>
          <w:i/>
          <w:iCs/>
        </w:rPr>
        <w:t>TS 23.50</w:t>
      </w:r>
      <w:r w:rsidRPr="00FB2B35">
        <w:rPr>
          <w:b/>
          <w:bCs/>
          <w:i/>
          <w:iCs/>
          <w:lang w:eastAsia="zh-CN"/>
        </w:rPr>
        <w:t>3</w:t>
      </w:r>
      <w:r w:rsidRPr="00FB2B35">
        <w:rPr>
          <w:b/>
          <w:bCs/>
          <w:i/>
          <w:iCs/>
        </w:rPr>
        <w:t> [</w:t>
      </w:r>
      <w:r w:rsidRPr="00FB2B35">
        <w:rPr>
          <w:b/>
          <w:bCs/>
          <w:i/>
          <w:iCs/>
          <w:lang w:eastAsia="zh-CN"/>
        </w:rPr>
        <w:t>7</w:t>
      </w:r>
      <w:r w:rsidRPr="00FB2B35">
        <w:rPr>
          <w:b/>
          <w:bCs/>
          <w:i/>
          <w:iCs/>
        </w:rPr>
        <w:t>] are applicable for an entire MBS session:</w:t>
      </w:r>
    </w:p>
    <w:p w14:paraId="0686EB13" w14:textId="77777777" w:rsidR="00292CE0" w:rsidRPr="00FB2B35" w:rsidRDefault="00292CE0" w:rsidP="00FB2B35">
      <w:pPr>
        <w:pStyle w:val="B2"/>
        <w:ind w:left="1419"/>
        <w:rPr>
          <w:b/>
          <w:bCs/>
          <w:i/>
          <w:iCs/>
          <w:lang w:eastAsia="zh-CN"/>
        </w:rPr>
      </w:pPr>
      <w:r w:rsidRPr="00FB2B35">
        <w:rPr>
          <w:b/>
          <w:bCs/>
          <w:i/>
          <w:iCs/>
        </w:rPr>
        <w:t>-     Authorized Session-AMBR.</w:t>
      </w:r>
    </w:p>
    <w:p w14:paraId="00F4F3C6" w14:textId="77777777" w:rsidR="00292CE0" w:rsidRPr="00FB2B35" w:rsidRDefault="00292CE0" w:rsidP="0095389E">
      <w:pPr>
        <w:pStyle w:val="B2"/>
        <w:ind w:left="1419"/>
        <w:rPr>
          <w:b/>
          <w:bCs/>
          <w:i/>
          <w:iCs/>
          <w:lang w:eastAsia="zh-CN"/>
        </w:rPr>
      </w:pPr>
      <w:r w:rsidRPr="0095389E">
        <w:rPr>
          <w:b/>
          <w:bCs/>
          <w:i/>
          <w:iCs/>
          <w:highlight w:val="yellow"/>
          <w:lang w:eastAsia="zh-CN"/>
        </w:rPr>
        <w:t>-     Explicitly signalled QoS Characteristics.</w:t>
      </w:r>
    </w:p>
    <w:p w14:paraId="67D1BCE0" w14:textId="77777777" w:rsidR="00292CE0" w:rsidRDefault="00292CE0" w:rsidP="00D84EAC">
      <w:pPr>
        <w:rPr>
          <w:lang w:val="en-US"/>
        </w:rPr>
      </w:pPr>
    </w:p>
    <w:p w14:paraId="5AAAB526" w14:textId="77777777" w:rsidR="00C93D83" w:rsidRDefault="00B41104">
      <w:pPr>
        <w:pStyle w:val="CRCoverPage"/>
        <w:rPr>
          <w:b/>
          <w:lang w:val="en-US"/>
        </w:rPr>
      </w:pPr>
      <w:r>
        <w:rPr>
          <w:b/>
          <w:lang w:val="en-US"/>
        </w:rPr>
        <w:t>3. Conclusions</w:t>
      </w:r>
    </w:p>
    <w:p w14:paraId="61F44E71" w14:textId="77777777" w:rsidR="00C93D83" w:rsidRDefault="00B70650">
      <w:pPr>
        <w:rPr>
          <w:lang w:val="en-US"/>
        </w:rPr>
      </w:pPr>
      <w:r>
        <w:rPr>
          <w:lang w:val="en-US"/>
        </w:rPr>
        <w:t>N/A</w:t>
      </w:r>
      <w:r w:rsidR="000D3669">
        <w:rPr>
          <w:lang w:val="en-US"/>
        </w:rPr>
        <w:t>.</w:t>
      </w:r>
    </w:p>
    <w:p w14:paraId="74722482" w14:textId="77777777" w:rsidR="00C93D83" w:rsidRDefault="00B41104">
      <w:pPr>
        <w:pStyle w:val="CRCoverPage"/>
        <w:rPr>
          <w:b/>
          <w:lang w:val="en-US"/>
        </w:rPr>
      </w:pPr>
      <w:r>
        <w:rPr>
          <w:b/>
          <w:lang w:val="en-US"/>
        </w:rPr>
        <w:t>4. Proposal</w:t>
      </w:r>
    </w:p>
    <w:p w14:paraId="59EF78CD" w14:textId="394D5979" w:rsidR="00425BAE" w:rsidRDefault="00425BAE" w:rsidP="00425BAE">
      <w:pPr>
        <w:rPr>
          <w:lang w:val="en-US"/>
        </w:rPr>
      </w:pPr>
      <w:r>
        <w:rPr>
          <w:lang w:val="en-US"/>
        </w:rPr>
        <w:t>It is proposed to agree the following changes to 3GPP TS 29.5</w:t>
      </w:r>
      <w:r w:rsidR="003F3A7F">
        <w:rPr>
          <w:lang w:val="en-US"/>
        </w:rPr>
        <w:t>37</w:t>
      </w:r>
      <w:r>
        <w:rPr>
          <w:lang w:val="en-US"/>
        </w:rPr>
        <w:t xml:space="preserve"> V0.</w:t>
      </w:r>
      <w:r w:rsidR="00DA05B1">
        <w:rPr>
          <w:lang w:val="en-US"/>
        </w:rPr>
        <w:t>2</w:t>
      </w:r>
      <w:r>
        <w:rPr>
          <w:lang w:val="en-US"/>
        </w:rPr>
        <w:t>.0.</w:t>
      </w:r>
    </w:p>
    <w:p w14:paraId="52FA27C3" w14:textId="77777777" w:rsidR="00C93D83" w:rsidRDefault="00C93D83">
      <w:pPr>
        <w:pBdr>
          <w:bottom w:val="single" w:sz="12" w:space="1" w:color="auto"/>
        </w:pBdr>
        <w:rPr>
          <w:lang w:val="en-US"/>
        </w:rPr>
      </w:pPr>
    </w:p>
    <w:p w14:paraId="105A752B" w14:textId="09F4AEBA" w:rsidR="002B4FA0" w:rsidRPr="0095389E" w:rsidRDefault="00B41104" w:rsidP="0095389E">
      <w:pPr>
        <w:pBdr>
          <w:top w:val="single" w:sz="4" w:space="1" w:color="auto"/>
          <w:left w:val="single" w:sz="4" w:space="4" w:color="auto"/>
          <w:bottom w:val="single" w:sz="4" w:space="1" w:color="auto"/>
          <w:right w:val="single" w:sz="4" w:space="4" w:color="auto"/>
        </w:pBdr>
        <w:jc w:val="center"/>
        <w:rPr>
          <w:ins w:id="1" w:author="Nokia" w:date="2022-05-04T15:43:00Z"/>
          <w:rFonts w:ascii="Arial" w:hAnsi="Arial" w:cs="Arial"/>
          <w:color w:val="0000FF"/>
          <w:sz w:val="28"/>
          <w:szCs w:val="28"/>
          <w:lang w:val="en-US"/>
        </w:rPr>
      </w:pPr>
      <w:r>
        <w:rPr>
          <w:rFonts w:ascii="Arial" w:hAnsi="Arial" w:cs="Arial"/>
          <w:color w:val="0000FF"/>
          <w:sz w:val="28"/>
          <w:szCs w:val="28"/>
          <w:lang w:val="en-US"/>
        </w:rPr>
        <w:t xml:space="preserve">* * * </w:t>
      </w:r>
      <w:r w:rsidR="00207AA1">
        <w:rPr>
          <w:rFonts w:ascii="Arial" w:hAnsi="Arial" w:cs="Arial"/>
          <w:color w:val="0000FF"/>
          <w:sz w:val="28"/>
          <w:szCs w:val="28"/>
          <w:lang w:val="en-US"/>
        </w:rPr>
        <w:t>First</w:t>
      </w:r>
      <w:r>
        <w:rPr>
          <w:rFonts w:ascii="Arial" w:hAnsi="Arial" w:cs="Arial"/>
          <w:color w:val="0000FF"/>
          <w:sz w:val="28"/>
          <w:szCs w:val="28"/>
          <w:lang w:val="en-US"/>
        </w:rPr>
        <w:t xml:space="preserve"> Change * * * *</w:t>
      </w:r>
      <w:bookmarkStart w:id="2" w:name="_Toc510696587"/>
      <w:bookmarkStart w:id="3" w:name="_Toc35971379"/>
      <w:bookmarkStart w:id="4" w:name="_Toc90291550"/>
    </w:p>
    <w:p w14:paraId="3BB5C915" w14:textId="5D876650" w:rsidR="002B4FA0" w:rsidRDefault="002B4FA0" w:rsidP="002B4FA0">
      <w:pPr>
        <w:pStyle w:val="Heading5"/>
        <w:rPr>
          <w:ins w:id="5" w:author="Nokia" w:date="2022-05-04T15:46:00Z"/>
        </w:rPr>
      </w:pPr>
      <w:ins w:id="6" w:author="Nokia" w:date="2022-05-04T15:43:00Z">
        <w:r>
          <w:t>5.2.</w:t>
        </w:r>
        <w:proofErr w:type="gramStart"/>
        <w:r>
          <w:t>2.x.</w:t>
        </w:r>
        <w:proofErr w:type="gramEnd"/>
        <w:r>
          <w:t>4</w:t>
        </w:r>
        <w:r>
          <w:tab/>
          <w:t>Authorized QoS</w:t>
        </w:r>
      </w:ins>
    </w:p>
    <w:p w14:paraId="224E66D3" w14:textId="592776EF" w:rsidR="00A81F4B" w:rsidRDefault="00A81F4B" w:rsidP="00A81F4B">
      <w:pPr>
        <w:pStyle w:val="Heading6"/>
        <w:rPr>
          <w:ins w:id="7" w:author="Nokia" w:date="2022-05-04T15:46:00Z"/>
        </w:rPr>
      </w:pPr>
      <w:bookmarkStart w:id="8" w:name="_Toc59016266"/>
      <w:bookmarkStart w:id="9" w:name="_Toc63167864"/>
      <w:bookmarkStart w:id="10" w:name="_Toc66262374"/>
      <w:bookmarkStart w:id="11" w:name="_Toc68166880"/>
      <w:bookmarkStart w:id="12" w:name="_Toc73537998"/>
      <w:bookmarkStart w:id="13" w:name="_Toc75351874"/>
      <w:bookmarkStart w:id="14" w:name="_Toc83231684"/>
      <w:bookmarkStart w:id="15" w:name="_Toc85534984"/>
      <w:bookmarkStart w:id="16" w:name="_Toc88559447"/>
      <w:bookmarkStart w:id="17" w:name="_Toc90653499"/>
      <w:ins w:id="18" w:author="Nokia" w:date="2022-05-04T15:46:00Z">
        <w:r>
          <w:t>5.2.</w:t>
        </w:r>
        <w:proofErr w:type="gramStart"/>
        <w:r>
          <w:t>2.x.</w:t>
        </w:r>
        <w:proofErr w:type="gramEnd"/>
        <w:r>
          <w:t>4.1</w:t>
        </w:r>
        <w:r>
          <w:tab/>
        </w:r>
        <w:bookmarkEnd w:id="8"/>
        <w:bookmarkEnd w:id="9"/>
        <w:bookmarkEnd w:id="10"/>
        <w:bookmarkEnd w:id="11"/>
        <w:bookmarkEnd w:id="12"/>
        <w:bookmarkEnd w:id="13"/>
        <w:bookmarkEnd w:id="14"/>
        <w:bookmarkEnd w:id="15"/>
        <w:bookmarkEnd w:id="16"/>
        <w:bookmarkEnd w:id="17"/>
        <w:r>
          <w:t>General</w:t>
        </w:r>
      </w:ins>
    </w:p>
    <w:p w14:paraId="02303A37" w14:textId="77777777" w:rsidR="002B4FA0" w:rsidRDefault="002B4FA0" w:rsidP="002B4FA0">
      <w:pPr>
        <w:rPr>
          <w:ins w:id="19" w:author="Nokia" w:date="2022-05-04T15:44:00Z"/>
        </w:rPr>
      </w:pPr>
      <w:ins w:id="20" w:author="Nokia" w:date="2022-05-04T15:44:00Z">
        <w:r>
          <w:t xml:space="preserve">The PCF shall provision the authorized QoS. The authorized QoS may apply to a PCC rule or to </w:t>
        </w:r>
        <w:proofErr w:type="gramStart"/>
        <w:r>
          <w:t>a</w:t>
        </w:r>
        <w:proofErr w:type="gramEnd"/>
        <w:r>
          <w:t xml:space="preserve"> MBS session.</w:t>
        </w:r>
      </w:ins>
    </w:p>
    <w:p w14:paraId="0F35F12D" w14:textId="0ACADCC6" w:rsidR="002B4FA0" w:rsidRDefault="002B4FA0" w:rsidP="002B4FA0">
      <w:pPr>
        <w:pStyle w:val="B1"/>
        <w:rPr>
          <w:ins w:id="21" w:author="Nokia" w:date="2022-05-04T15:44:00Z"/>
          <w:lang w:eastAsia="ja-JP"/>
        </w:rPr>
      </w:pPr>
      <w:ins w:id="22" w:author="Nokia" w:date="2022-05-04T15:44:00Z">
        <w:r>
          <w:rPr>
            <w:lang w:eastAsia="ja-JP"/>
          </w:rPr>
          <w:t>-     When the authorized QoS applies to a PCC rule, it shall be provisioned within the corresponding PCC rule as defined in subclause </w:t>
        </w:r>
      </w:ins>
      <w:ins w:id="23" w:author="Nokia" w:date="2022-05-04T16:04:00Z">
        <w:r w:rsidR="00D53051">
          <w:rPr>
            <w:lang w:eastAsia="ja-JP"/>
          </w:rPr>
          <w:t>5.2.2.x.4.2</w:t>
        </w:r>
      </w:ins>
      <w:ins w:id="24" w:author="Nokia" w:date="2022-05-04T15:44:00Z">
        <w:r>
          <w:rPr>
            <w:lang w:eastAsia="ja-JP"/>
          </w:rPr>
          <w:t>.</w:t>
        </w:r>
      </w:ins>
    </w:p>
    <w:p w14:paraId="237210BC" w14:textId="5DC0BFF1" w:rsidR="002B4FA0" w:rsidRDefault="002B4FA0" w:rsidP="002B4FA0">
      <w:pPr>
        <w:pStyle w:val="B1"/>
        <w:rPr>
          <w:ins w:id="25" w:author="Nokia" w:date="2022-05-04T15:44:00Z"/>
          <w:lang w:eastAsia="ko-KR"/>
        </w:rPr>
      </w:pPr>
      <w:ins w:id="26" w:author="Nokia" w:date="2022-05-04T15:44:00Z">
        <w:r>
          <w:rPr>
            <w:lang w:eastAsia="ja-JP"/>
          </w:rPr>
          <w:t xml:space="preserve">-     When the authorized QoS applies to </w:t>
        </w:r>
        <w:proofErr w:type="gramStart"/>
        <w:r>
          <w:rPr>
            <w:lang w:eastAsia="ja-JP"/>
          </w:rPr>
          <w:t>a</w:t>
        </w:r>
        <w:proofErr w:type="gramEnd"/>
        <w:r>
          <w:rPr>
            <w:lang w:eastAsia="ja-JP"/>
          </w:rPr>
          <w:t xml:space="preserve"> MBS session, it shall be provisioned as defined in subclause </w:t>
        </w:r>
      </w:ins>
      <w:ins w:id="27" w:author="Nokia" w:date="2022-05-04T16:04:00Z">
        <w:r w:rsidR="00D53051">
          <w:rPr>
            <w:lang w:eastAsia="ja-JP"/>
          </w:rPr>
          <w:t>5.2.2.x.3</w:t>
        </w:r>
      </w:ins>
      <w:ins w:id="28" w:author="Nokia" w:date="2022-05-04T15:44:00Z">
        <w:r>
          <w:rPr>
            <w:lang w:eastAsia="ja-JP"/>
          </w:rPr>
          <w:t>.</w:t>
        </w:r>
      </w:ins>
    </w:p>
    <w:p w14:paraId="0913BBB6" w14:textId="3D0DFCCE" w:rsidR="002B4FA0" w:rsidRDefault="002B4FA0" w:rsidP="002B4FA0">
      <w:pPr>
        <w:pStyle w:val="B1"/>
        <w:rPr>
          <w:ins w:id="29" w:author="Nokia" w:date="2022-05-12T14:42:00Z"/>
        </w:rPr>
      </w:pPr>
      <w:ins w:id="30" w:author="Nokia" w:date="2022-05-04T15:44:00Z">
        <w:r>
          <w:rPr>
            <w:lang w:eastAsia="ko-KR"/>
          </w:rPr>
          <w:t xml:space="preserve">-     When the authorized QoS applies to an </w:t>
        </w:r>
        <w:r>
          <w:t>explicitly signalled QoS Characteristics, it shall be provisioned as defined in subclause </w:t>
        </w:r>
      </w:ins>
      <w:ins w:id="31" w:author="Nokia" w:date="2022-05-04T16:05:00Z">
        <w:r w:rsidR="00C505EB">
          <w:t>5.2.2.x.4.3</w:t>
        </w:r>
      </w:ins>
      <w:ins w:id="32" w:author="Nokia" w:date="2022-05-04T15:44:00Z">
        <w:r>
          <w:t>.</w:t>
        </w:r>
      </w:ins>
    </w:p>
    <w:p w14:paraId="5CA8359D" w14:textId="2176D337" w:rsidR="001F09C6" w:rsidRDefault="001F09C6">
      <w:pPr>
        <w:pStyle w:val="EditorsNote"/>
        <w:rPr>
          <w:ins w:id="33" w:author="Nokia" w:date="2022-05-04T15:44:00Z"/>
        </w:rPr>
        <w:pPrChange w:id="34" w:author="Nokia" w:date="2022-05-12T14:42:00Z">
          <w:pPr>
            <w:pStyle w:val="B1"/>
          </w:pPr>
        </w:pPrChange>
      </w:pPr>
      <w:ins w:id="35" w:author="Nokia" w:date="2022-05-12T14:42:00Z">
        <w:r w:rsidRPr="006B3D26">
          <w:t>Editor's note:</w:t>
        </w:r>
        <w:r w:rsidRPr="006B3D26">
          <w:tab/>
        </w:r>
        <w:r>
          <w:t xml:space="preserve">Handling of Default QoS applicable to MBS session is </w:t>
        </w:r>
      </w:ins>
      <w:ins w:id="36" w:author="Nokia" w:date="2022-05-12T14:43:00Z">
        <w:r>
          <w:t>FFS.</w:t>
        </w:r>
      </w:ins>
    </w:p>
    <w:p w14:paraId="5514EA9D" w14:textId="77777777" w:rsidR="002B4FA0" w:rsidRDefault="002B4FA0" w:rsidP="002B4FA0">
      <w:pPr>
        <w:rPr>
          <w:ins w:id="37" w:author="Nokia" w:date="2022-05-04T15:44:00Z"/>
        </w:rPr>
      </w:pPr>
      <w:ins w:id="38" w:author="Nokia" w:date="2022-05-04T15:44:00Z">
        <w:r>
          <w:t>The authorized QoS provides appropriate values for the resources to be enforced. The authorized QoS for a PCC rule is a request for allocating the corresponding resources. The Provisioning of authorized QoS per PCC rule is a part of PCC rule provisioning procedure.</w:t>
        </w:r>
      </w:ins>
    </w:p>
    <w:p w14:paraId="1E797D67" w14:textId="66919755" w:rsidR="002B4FA0" w:rsidRDefault="002B4FA0" w:rsidP="002B4FA0">
      <w:pPr>
        <w:rPr>
          <w:ins w:id="39" w:author="Nokia" w:date="2022-05-04T15:44:00Z"/>
          <w:lang w:eastAsia="ja-JP"/>
        </w:rPr>
      </w:pPr>
      <w:ins w:id="40" w:author="Nokia" w:date="2022-05-04T15:44:00Z">
        <w:r>
          <w:rPr>
            <w:lang w:eastAsia="ja-JP"/>
          </w:rPr>
          <w:t>The MB-SMF shall interact with the (R)AN</w:t>
        </w:r>
      </w:ins>
      <w:ins w:id="41" w:author="Nokia" w:date="2022-05-12T14:43:00Z">
        <w:r w:rsidR="001F09C6">
          <w:rPr>
            <w:lang w:eastAsia="ja-JP"/>
          </w:rPr>
          <w:t xml:space="preserve"> </w:t>
        </w:r>
      </w:ins>
      <w:ins w:id="42" w:author="Nokia" w:date="2022-05-12T14:41:00Z">
        <w:r w:rsidR="001F09C6">
          <w:rPr>
            <w:lang w:eastAsia="ja-JP"/>
          </w:rPr>
          <w:t>(if applicable)</w:t>
        </w:r>
      </w:ins>
      <w:ins w:id="43" w:author="Nokia" w:date="2022-05-04T15:44:00Z">
        <w:r>
          <w:rPr>
            <w:lang w:eastAsia="ja-JP"/>
          </w:rPr>
          <w:t xml:space="preserve">, and UPF for enforcing the </w:t>
        </w:r>
        <w:proofErr w:type="gramStart"/>
        <w:r>
          <w:rPr>
            <w:lang w:eastAsia="ja-JP"/>
          </w:rPr>
          <w:t>policy based</w:t>
        </w:r>
        <w:proofErr w:type="gramEnd"/>
        <w:r>
          <w:rPr>
            <w:lang w:eastAsia="ja-JP"/>
          </w:rPr>
          <w:t xml:space="preserve"> authorization.</w:t>
        </w:r>
      </w:ins>
    </w:p>
    <w:p w14:paraId="35CC8F44" w14:textId="77777777" w:rsidR="002B4FA0" w:rsidRDefault="002B4FA0" w:rsidP="002B4FA0">
      <w:pPr>
        <w:rPr>
          <w:ins w:id="44" w:author="Nokia" w:date="2022-05-04T15:44:00Z"/>
          <w:lang w:eastAsia="ko-KR"/>
        </w:rPr>
      </w:pPr>
      <w:ins w:id="45" w:author="Nokia" w:date="2022-05-04T15:44:00Z">
        <w:r>
          <w:rPr>
            <w:lang w:eastAsia="ja-JP"/>
          </w:rPr>
          <w:t>All</w:t>
        </w:r>
        <w:r>
          <w:rPr>
            <w:lang w:eastAsia="zh-CN"/>
          </w:rPr>
          <w:t xml:space="preserve"> the parameters of the authorized QoS may be changed.</w:t>
        </w:r>
      </w:ins>
    </w:p>
    <w:p w14:paraId="03A0FC0C" w14:textId="77777777" w:rsidR="002B4FA0" w:rsidRDefault="002B4FA0" w:rsidP="002B4FA0">
      <w:pPr>
        <w:pStyle w:val="NO"/>
        <w:rPr>
          <w:ins w:id="46" w:author="Nokia" w:date="2022-05-04T15:44:00Z"/>
          <w:lang w:eastAsia="x-none"/>
        </w:rPr>
      </w:pPr>
      <w:ins w:id="47" w:author="Nokia" w:date="2022-05-04T15:44:00Z">
        <w:r>
          <w:t>NOTE 1:</w:t>
        </w:r>
        <w:r>
          <w:rPr>
            <w:lang w:eastAsia="ko-KR"/>
          </w:rPr>
          <w:t xml:space="preserve">  </w:t>
        </w:r>
        <w:r>
          <w:t xml:space="preserve">A change of 5QIs cannot be described as an upgrade or downgrade </w:t>
        </w:r>
        <w:proofErr w:type="gramStart"/>
        <w:r>
          <w:t>and also</w:t>
        </w:r>
        <w:proofErr w:type="gramEnd"/>
        <w:r>
          <w:t xml:space="preserve"> no 5QI can be referred to as the highe</w:t>
        </w:r>
        <w:r>
          <w:rPr>
            <w:lang w:eastAsia="zh-CN"/>
          </w:rPr>
          <w:t>r</w:t>
        </w:r>
        <w:r>
          <w:t xml:space="preserve"> or lowe</w:t>
        </w:r>
        <w:r>
          <w:rPr>
            <w:lang w:eastAsia="zh-CN"/>
          </w:rPr>
          <w:t>r</w:t>
        </w:r>
        <w:r>
          <w:t xml:space="preserve">. Whether the 5QI is permitted to be changed or not is subject to </w:t>
        </w:r>
        <w:r>
          <w:rPr>
            <w:lang w:eastAsia="zh-CN"/>
          </w:rPr>
          <w:t xml:space="preserve">both </w:t>
        </w:r>
        <w:r>
          <w:t xml:space="preserve">operator policies and normal restrictions on changing from a </w:t>
        </w:r>
        <w:r>
          <w:rPr>
            <w:lang w:eastAsia="zh-CN"/>
          </w:rPr>
          <w:t>n</w:t>
        </w:r>
        <w:r>
          <w:t>on-GBR 5QI value to GBR 5QI value on an IP flow.</w:t>
        </w:r>
      </w:ins>
    </w:p>
    <w:p w14:paraId="51F211C1" w14:textId="77777777" w:rsidR="002B4FA0" w:rsidRDefault="002B4FA0" w:rsidP="002B4FA0">
      <w:pPr>
        <w:pStyle w:val="NO"/>
        <w:rPr>
          <w:ins w:id="48" w:author="Nokia" w:date="2022-05-04T15:44:00Z"/>
          <w:lang w:eastAsia="ko-KR"/>
        </w:rPr>
      </w:pPr>
      <w:ins w:id="49" w:author="Nokia" w:date="2022-05-04T15:44:00Z">
        <w:r>
          <w:t>NOTE </w:t>
        </w:r>
        <w:r>
          <w:rPr>
            <w:lang w:eastAsia="zh-CN"/>
          </w:rPr>
          <w:t>2</w:t>
        </w:r>
        <w:r>
          <w:t>:</w:t>
        </w:r>
        <w:r>
          <w:rPr>
            <w:lang w:eastAsia="ko-KR"/>
          </w:rPr>
          <w:t xml:space="preserve">  </w:t>
        </w:r>
        <w:r>
          <w:t>All attributes of the ARP QoS parameter can be changed but only the ARP priority level represents an ordered range of values. The ARP priority level attribute represents the actual priority for the service/user with the value 1 as the highest and can thus be upgraded and downgraded.</w:t>
        </w:r>
      </w:ins>
    </w:p>
    <w:p w14:paraId="4E9FF832" w14:textId="2707D532" w:rsidR="002B4FA0" w:rsidRDefault="002B4FA0" w:rsidP="002B4FA0">
      <w:pPr>
        <w:rPr>
          <w:ins w:id="50" w:author="Nokia" w:date="2022-05-04T15:44:00Z"/>
          <w:lang w:val="en-US" w:eastAsia="ja-JP"/>
        </w:rPr>
      </w:pPr>
      <w:ins w:id="51" w:author="Nokia" w:date="2022-05-04T15:44:00Z">
        <w:r>
          <w:rPr>
            <w:lang w:eastAsia="ja-JP"/>
          </w:rPr>
          <w:t xml:space="preserve">If the PCF is unable to </w:t>
        </w:r>
        <w:proofErr w:type="gramStart"/>
        <w:r>
          <w:rPr>
            <w:lang w:eastAsia="ja-JP"/>
          </w:rPr>
          <w:t>make a decision</w:t>
        </w:r>
        <w:proofErr w:type="gramEnd"/>
        <w:r>
          <w:rPr>
            <w:lang w:eastAsia="ja-JP"/>
          </w:rPr>
          <w:t xml:space="preserve"> for the response to the HTTP POST message by the MB-SMF, the PCF may reject the request as described in subclause </w:t>
        </w:r>
      </w:ins>
      <w:ins w:id="52" w:author="Nokia" w:date="2022-05-04T16:06:00Z">
        <w:r w:rsidR="00C505EB">
          <w:rPr>
            <w:lang w:eastAsia="ja-JP"/>
          </w:rPr>
          <w:t>6.1.7</w:t>
        </w:r>
      </w:ins>
      <w:ins w:id="53" w:author="Nokia" w:date="2022-05-04T15:44:00Z">
        <w:r>
          <w:rPr>
            <w:lang w:eastAsia="ja-JP"/>
          </w:rPr>
          <w:t>.</w:t>
        </w:r>
      </w:ins>
    </w:p>
    <w:p w14:paraId="22CBCD60" w14:textId="77777777" w:rsidR="002B4FA0" w:rsidRPr="001F47A6" w:rsidRDefault="002B4FA0" w:rsidP="002B4FA0">
      <w:pPr>
        <w:pStyle w:val="EditorsNote"/>
        <w:ind w:left="0" w:firstLine="0"/>
      </w:pPr>
    </w:p>
    <w:p w14:paraId="794DB681" w14:textId="77777777" w:rsidR="002B4FA0" w:rsidRPr="00207AA1" w:rsidRDefault="002B4FA0" w:rsidP="002B4FA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12C934C" w14:textId="1402184E" w:rsidR="00A81F4B" w:rsidRDefault="00A81F4B" w:rsidP="00A81F4B">
      <w:pPr>
        <w:pStyle w:val="Heading6"/>
        <w:rPr>
          <w:ins w:id="54" w:author="Nokia" w:date="2022-05-04T15:47:00Z"/>
        </w:rPr>
      </w:pPr>
      <w:ins w:id="55" w:author="Nokia" w:date="2022-05-04T15:47:00Z">
        <w:r>
          <w:t>5.2.</w:t>
        </w:r>
        <w:proofErr w:type="gramStart"/>
        <w:r>
          <w:t>2.x.</w:t>
        </w:r>
        <w:proofErr w:type="gramEnd"/>
        <w:r>
          <w:t>4.2</w:t>
        </w:r>
        <w:r>
          <w:tab/>
        </w:r>
        <w:r w:rsidRPr="00A81F4B">
          <w:t>Policy provisioning and enforcement of authorized QoS per service data flow</w:t>
        </w:r>
      </w:ins>
    </w:p>
    <w:p w14:paraId="5EECF2BA" w14:textId="1D36EB62" w:rsidR="00A81F4B" w:rsidRDefault="00A81F4B" w:rsidP="00A81F4B">
      <w:pPr>
        <w:rPr>
          <w:ins w:id="56" w:author="Nokia" w:date="2022-05-04T15:48:00Z"/>
        </w:rPr>
      </w:pPr>
      <w:ins w:id="57" w:author="Nokia" w:date="2022-05-04T15:48:00Z">
        <w:r>
          <w:t>The Provisioning of authorized QoS per service data flow is a part of PCC rule provisioning procedure, as described in sub</w:t>
        </w:r>
        <w:r>
          <w:rPr>
            <w:lang w:eastAsia="ko-KR"/>
          </w:rPr>
          <w:t>clause </w:t>
        </w:r>
      </w:ins>
      <w:ins w:id="58" w:author="Nokia" w:date="2022-05-04T16:07:00Z">
        <w:r w:rsidR="00C505EB">
          <w:t>5.2.2.x.2</w:t>
        </w:r>
      </w:ins>
      <w:ins w:id="59" w:author="Nokia" w:date="2022-05-04T15:48:00Z">
        <w:r>
          <w:t>.</w:t>
        </w:r>
      </w:ins>
    </w:p>
    <w:p w14:paraId="4328C49A" w14:textId="66128D19" w:rsidR="00A81F4B" w:rsidRDefault="00A81F4B" w:rsidP="00A81F4B">
      <w:pPr>
        <w:rPr>
          <w:ins w:id="60" w:author="Nokia" w:date="2022-05-04T15:48:00Z"/>
        </w:rPr>
      </w:pPr>
      <w:ins w:id="61" w:author="Nokia" w:date="2022-05-04T15:48:00Z">
        <w:r>
          <w:t xml:space="preserve">The authorized QoS per service data flow </w:t>
        </w:r>
        <w:r>
          <w:rPr>
            <w:lang w:eastAsia="ja-JP"/>
          </w:rPr>
          <w:t xml:space="preserve">shall be provisioned within a </w:t>
        </w:r>
      </w:ins>
      <w:proofErr w:type="spellStart"/>
      <w:ins w:id="62" w:author="Nokia" w:date="2022-05-04T15:50:00Z">
        <w:r>
          <w:rPr>
            <w:lang w:eastAsia="ja-JP"/>
          </w:rPr>
          <w:t>Mbs</w:t>
        </w:r>
      </w:ins>
      <w:ins w:id="63" w:author="Nokia" w:date="2022-05-04T15:48:00Z">
        <w:r>
          <w:rPr>
            <w:lang w:eastAsia="ja-JP"/>
          </w:rPr>
          <w:t>Qos</w:t>
        </w:r>
      </w:ins>
      <w:ins w:id="64" w:author="Nokia" w:date="2022-05-04T15:50:00Z">
        <w:r>
          <w:rPr>
            <w:lang w:eastAsia="ja-JP"/>
          </w:rPr>
          <w:t>Info</w:t>
        </w:r>
      </w:ins>
      <w:proofErr w:type="spellEnd"/>
      <w:ins w:id="65" w:author="Nokia" w:date="2022-05-04T15:48:00Z">
        <w:r>
          <w:rPr>
            <w:lang w:eastAsia="ja-JP"/>
          </w:rPr>
          <w:t xml:space="preserve"> data structure. The PCF shall include a "</w:t>
        </w:r>
      </w:ins>
      <w:proofErr w:type="spellStart"/>
      <w:ins w:id="66" w:author="Nokia" w:date="2022-05-04T15:50:00Z">
        <w:r>
          <w:rPr>
            <w:lang w:eastAsia="ja-JP"/>
          </w:rPr>
          <w:t>mbsQ</w:t>
        </w:r>
      </w:ins>
      <w:ins w:id="67" w:author="Nokia" w:date="2022-05-04T15:48:00Z">
        <w:r>
          <w:rPr>
            <w:lang w:eastAsia="ja-JP"/>
          </w:rPr>
          <w:t>os</w:t>
        </w:r>
      </w:ins>
      <w:ins w:id="68" w:author="Nokia" w:date="2022-05-04T15:50:00Z">
        <w:r>
          <w:rPr>
            <w:lang w:eastAsia="ja-JP"/>
          </w:rPr>
          <w:t>Infos</w:t>
        </w:r>
      </w:ins>
      <w:proofErr w:type="spellEnd"/>
      <w:ins w:id="69" w:author="Nokia" w:date="2022-05-04T15:48:00Z">
        <w:r>
          <w:rPr>
            <w:lang w:eastAsia="ja-JP"/>
          </w:rPr>
          <w:t xml:space="preserve">" attribute containing the corresponding </w:t>
        </w:r>
      </w:ins>
      <w:ins w:id="70" w:author="Nokia" w:date="2022-05-04T15:51:00Z">
        <w:r>
          <w:rPr>
            <w:lang w:eastAsia="ja-JP"/>
          </w:rPr>
          <w:t xml:space="preserve">MBS </w:t>
        </w:r>
      </w:ins>
      <w:ins w:id="71" w:author="Nokia" w:date="2022-05-04T15:48:00Z">
        <w:r>
          <w:rPr>
            <w:lang w:eastAsia="ja-JP"/>
          </w:rPr>
          <w:t xml:space="preserve">QoS </w:t>
        </w:r>
      </w:ins>
      <w:ins w:id="72" w:author="Nokia" w:date="2022-05-04T15:50:00Z">
        <w:r>
          <w:rPr>
            <w:lang w:eastAsia="ja-JP"/>
          </w:rPr>
          <w:t>info</w:t>
        </w:r>
      </w:ins>
      <w:ins w:id="73" w:author="Nokia" w:date="2022-05-04T15:48:00Z">
        <w:r>
          <w:rPr>
            <w:lang w:eastAsia="ja-JP"/>
          </w:rPr>
          <w:t xml:space="preserve"> decision within the </w:t>
        </w:r>
      </w:ins>
      <w:proofErr w:type="spellStart"/>
      <w:ins w:id="74" w:author="Nokia" w:date="2022-05-04T15:50:00Z">
        <w:r>
          <w:rPr>
            <w:lang w:eastAsia="ja-JP"/>
          </w:rPr>
          <w:t>Mbs</w:t>
        </w:r>
      </w:ins>
      <w:ins w:id="75" w:author="Nokia" w:date="2022-05-04T15:48:00Z">
        <w:r>
          <w:rPr>
            <w:lang w:eastAsia="ja-JP"/>
          </w:rPr>
          <w:t>PolicyDecision</w:t>
        </w:r>
        <w:proofErr w:type="spellEnd"/>
        <w:r>
          <w:rPr>
            <w:lang w:eastAsia="ja-JP"/>
          </w:rPr>
          <w:t xml:space="preserve"> data structure and include the reference to this </w:t>
        </w:r>
      </w:ins>
      <w:ins w:id="76" w:author="Nokia" w:date="2022-05-04T15:52:00Z">
        <w:r>
          <w:rPr>
            <w:lang w:eastAsia="ja-JP"/>
          </w:rPr>
          <w:t xml:space="preserve">MBS </w:t>
        </w:r>
      </w:ins>
      <w:ins w:id="77" w:author="Nokia" w:date="2022-05-04T15:48:00Z">
        <w:r>
          <w:rPr>
            <w:lang w:eastAsia="ja-JP"/>
          </w:rPr>
          <w:t xml:space="preserve">QoS </w:t>
        </w:r>
      </w:ins>
      <w:ins w:id="78" w:author="Nokia" w:date="2022-05-04T15:50:00Z">
        <w:r>
          <w:rPr>
            <w:lang w:eastAsia="ja-JP"/>
          </w:rPr>
          <w:t>info</w:t>
        </w:r>
      </w:ins>
      <w:ins w:id="79" w:author="Nokia" w:date="2022-05-04T15:48:00Z">
        <w:r>
          <w:rPr>
            <w:lang w:eastAsia="ja-JP"/>
          </w:rPr>
          <w:t xml:space="preserve"> decision within the "</w:t>
        </w:r>
        <w:proofErr w:type="spellStart"/>
        <w:r>
          <w:t>ref</w:t>
        </w:r>
      </w:ins>
      <w:ins w:id="80" w:author="Nokia" w:date="2022-05-04T15:51:00Z">
        <w:r>
          <w:t>Mbs</w:t>
        </w:r>
      </w:ins>
      <w:ins w:id="81" w:author="Nokia" w:date="2022-05-04T15:48:00Z">
        <w:r>
          <w:t>Qos</w:t>
        </w:r>
      </w:ins>
      <w:ins w:id="82" w:author="Nokia" w:date="2022-05-04T15:50:00Z">
        <w:r>
          <w:t>I</w:t>
        </w:r>
      </w:ins>
      <w:ins w:id="83" w:author="Nokia" w:date="2022-05-04T15:51:00Z">
        <w:r>
          <w:t>nfo</w:t>
        </w:r>
      </w:ins>
      <w:proofErr w:type="spellEnd"/>
      <w:ins w:id="84" w:author="Nokia" w:date="2022-05-04T15:48:00Z">
        <w:r>
          <w:t xml:space="preserve">" attribute of the </w:t>
        </w:r>
      </w:ins>
      <w:proofErr w:type="spellStart"/>
      <w:ins w:id="85" w:author="Nokia" w:date="2022-05-04T15:51:00Z">
        <w:r>
          <w:t>Mbs</w:t>
        </w:r>
      </w:ins>
      <w:ins w:id="86" w:author="Nokia" w:date="2022-05-04T15:48:00Z">
        <w:r>
          <w:t>PccRule</w:t>
        </w:r>
        <w:proofErr w:type="spellEnd"/>
        <w:r>
          <w:t xml:space="preserve"> data instance.</w:t>
        </w:r>
      </w:ins>
    </w:p>
    <w:p w14:paraId="0E0B2B87" w14:textId="7EB33E05" w:rsidR="00A81F4B" w:rsidRDefault="00A81F4B" w:rsidP="00A81F4B">
      <w:pPr>
        <w:rPr>
          <w:ins w:id="87" w:author="Nokia" w:date="2022-05-04T15:48:00Z"/>
        </w:rPr>
      </w:pPr>
      <w:ins w:id="88" w:author="Nokia" w:date="2022-05-04T15:48:00Z">
        <w:r>
          <w:t xml:space="preserve">Within the </w:t>
        </w:r>
      </w:ins>
      <w:proofErr w:type="spellStart"/>
      <w:ins w:id="89" w:author="Nokia" w:date="2022-05-04T15:51:00Z">
        <w:r>
          <w:t>Mbs</w:t>
        </w:r>
        <w:proofErr w:type="spellEnd"/>
        <w:r>
          <w:t xml:space="preserve"> </w:t>
        </w:r>
      </w:ins>
      <w:ins w:id="90" w:author="Nokia" w:date="2022-05-04T15:48:00Z">
        <w:r>
          <w:t xml:space="preserve">QoS </w:t>
        </w:r>
      </w:ins>
      <w:ins w:id="91" w:author="Nokia" w:date="2022-05-04T15:51:00Z">
        <w:r>
          <w:t>Info</w:t>
        </w:r>
      </w:ins>
      <w:ins w:id="92" w:author="Nokia" w:date="2022-05-04T15:48:00Z">
        <w:r>
          <w:t xml:space="preserve"> decision, for 5QI of GBR type, the PCF shall include the authorized GBR 5QI or delay critical GBR 5QI respectively within the "5qi" attribute, the ARP within the "</w:t>
        </w:r>
        <w:proofErr w:type="spellStart"/>
        <w:r>
          <w:t>arp</w:t>
        </w:r>
        <w:proofErr w:type="spellEnd"/>
        <w:r>
          <w:t>" attribute, and max bandwidth in downlink within the "</w:t>
        </w:r>
        <w:proofErr w:type="spellStart"/>
        <w:r>
          <w:t>mbrDl</w:t>
        </w:r>
        <w:proofErr w:type="spellEnd"/>
        <w:r>
          <w:t>" attribute, the guaranteed bandwidth in downlink within the "</w:t>
        </w:r>
        <w:proofErr w:type="spellStart"/>
        <w:r>
          <w:t>gbrDl</w:t>
        </w:r>
        <w:proofErr w:type="spellEnd"/>
        <w:r>
          <w:t xml:space="preserve">" attribute. </w:t>
        </w:r>
      </w:ins>
    </w:p>
    <w:p w14:paraId="5D919CE1" w14:textId="2BB62CA1" w:rsidR="00A81F4B" w:rsidRDefault="00A81F4B" w:rsidP="00A81F4B">
      <w:pPr>
        <w:rPr>
          <w:ins w:id="93" w:author="Nokia" w:date="2022-05-04T15:48:00Z"/>
        </w:rPr>
      </w:pPr>
      <w:ins w:id="94" w:author="Nokia" w:date="2022-05-04T15:48:00Z">
        <w:r>
          <w:t xml:space="preserve">Within the </w:t>
        </w:r>
      </w:ins>
      <w:ins w:id="95" w:author="Nokia" w:date="2022-05-04T15:54:00Z">
        <w:r>
          <w:t xml:space="preserve">MBS </w:t>
        </w:r>
      </w:ins>
      <w:ins w:id="96" w:author="Nokia" w:date="2022-05-04T15:48:00Z">
        <w:r>
          <w:t xml:space="preserve">QoS </w:t>
        </w:r>
      </w:ins>
      <w:ins w:id="97" w:author="Nokia" w:date="2022-05-04T15:54:00Z">
        <w:r>
          <w:t>info</w:t>
        </w:r>
      </w:ins>
      <w:ins w:id="98" w:author="Nokia" w:date="2022-05-04T15:48:00Z">
        <w:r>
          <w:t xml:space="preserve"> decision, for 5QI of non-GBR type, the PCF shall include the authorized non-GBR 5QI within the "5qi" attribute and the ARP within the "</w:t>
        </w:r>
        <w:proofErr w:type="spellStart"/>
        <w:r>
          <w:t>arp</w:t>
        </w:r>
        <w:proofErr w:type="spellEnd"/>
        <w:r>
          <w:t>" attribute. The PCF may authorize the max bandwidth in downlink within the "</w:t>
        </w:r>
        <w:proofErr w:type="spellStart"/>
        <w:r>
          <w:t>mbrDl</w:t>
        </w:r>
        <w:proofErr w:type="spellEnd"/>
        <w:r>
          <w:t>" attribute.</w:t>
        </w:r>
      </w:ins>
    </w:p>
    <w:p w14:paraId="363C3E7A" w14:textId="5C1E4B6B" w:rsidR="00A81F4B" w:rsidRDefault="00A81F4B" w:rsidP="00A81F4B">
      <w:pPr>
        <w:rPr>
          <w:ins w:id="99" w:author="Nokia" w:date="2022-05-04T15:48:00Z"/>
        </w:rPr>
      </w:pPr>
      <w:ins w:id="100" w:author="Nokia" w:date="2022-05-04T15:48:00Z">
        <w:r>
          <w:t xml:space="preserve">When the PCF authorizes a standardized 5QI but a Priority Level, an Averaging Window and/or a Maximum Data Burst Volume which are different from the standardized value in the table 5.7.4-1 of 3GPP TS 23.501 [2] are required, the </w:t>
        </w:r>
        <w:r>
          <w:lastRenderedPageBreak/>
          <w:t>PCF shall include the Priority Level within the "</w:t>
        </w:r>
        <w:proofErr w:type="spellStart"/>
        <w:r>
          <w:t>priorityLevel</w:t>
        </w:r>
        <w:proofErr w:type="spellEnd"/>
        <w:r>
          <w:t>" attribute, the Averaging Window within the "</w:t>
        </w:r>
        <w:proofErr w:type="spellStart"/>
        <w:r>
          <w:t>averWindow</w:t>
        </w:r>
        <w:proofErr w:type="spellEnd"/>
        <w:r>
          <w:t>" attribute and/or the Maximum Data Burst Volume within the "</w:t>
        </w:r>
      </w:ins>
      <w:proofErr w:type="spellStart"/>
      <w:ins w:id="101" w:author="Nokia" w:date="2022-05-12T23:47:00Z">
        <w:r w:rsidR="002C2464">
          <w:t>mbsM</w:t>
        </w:r>
      </w:ins>
      <w:ins w:id="102" w:author="Nokia" w:date="2022-05-04T15:48:00Z">
        <w:r>
          <w:t>axDataBurstVol</w:t>
        </w:r>
        <w:proofErr w:type="spellEnd"/>
        <w:r>
          <w:t>" attribute.</w:t>
        </w:r>
      </w:ins>
    </w:p>
    <w:p w14:paraId="4035A6E3" w14:textId="77777777" w:rsidR="00A81F4B" w:rsidRDefault="00A81F4B" w:rsidP="00A81F4B">
      <w:pPr>
        <w:pStyle w:val="NO"/>
        <w:rPr>
          <w:ins w:id="103" w:author="Nokia" w:date="2022-05-04T15:48:00Z"/>
        </w:rPr>
      </w:pPr>
      <w:ins w:id="104" w:author="Nokia" w:date="2022-05-04T15:48:00Z">
        <w:r>
          <w:t>NOTE 1:  For the non-standardized or non-configured 5QI, the PCF needs to authorize explicitly signalled QoS Characteristics associated with the 5QI if the PCF has not provisioned it.</w:t>
        </w:r>
      </w:ins>
    </w:p>
    <w:p w14:paraId="655020C3" w14:textId="77777777" w:rsidR="00A81F4B" w:rsidRDefault="00A81F4B" w:rsidP="00A81F4B">
      <w:pPr>
        <w:rPr>
          <w:ins w:id="105" w:author="Nokia" w:date="2022-05-04T15:48:00Z"/>
          <w:lang w:val="en-US" w:eastAsia="ja-JP"/>
        </w:rPr>
      </w:pPr>
      <w:ins w:id="106" w:author="Nokia" w:date="2022-05-04T15:48:00Z">
        <w:r>
          <w:t>The MB-SMF shall reserve the resources necessary for the guaranteed bitrate for the PCC rule</w:t>
        </w:r>
        <w:r>
          <w:rPr>
            <w:lang w:eastAsia="ja-JP"/>
          </w:rPr>
          <w:t xml:space="preserve"> upon receipt of a PCC rule provisioning including QoS information.</w:t>
        </w:r>
        <w:r>
          <w:t xml:space="preserve"> </w:t>
        </w:r>
        <w:r>
          <w:rPr>
            <w:lang w:eastAsia="ja-JP"/>
          </w:rPr>
          <w:t>For GBR QoS flows the MB-SMF should set the QoS flow's GBR to the sum of the GBRs of all PCC rules that are active/installed and bound to that GBR QoS flow. For GBR QoS flow the MB-SMF should set the QoS flow's MBR to the sum of the MBRs of all PCC rules that are active/installed and bound to that GBR QoS flow.</w:t>
        </w:r>
      </w:ins>
    </w:p>
    <w:p w14:paraId="4E05D1EC" w14:textId="4172A6A8" w:rsidR="00A81F4B" w:rsidRDefault="00A81F4B" w:rsidP="00A81F4B">
      <w:pPr>
        <w:rPr>
          <w:ins w:id="107" w:author="Nokia" w:date="2022-05-04T15:48:00Z"/>
          <w:lang w:eastAsia="zh-CN"/>
        </w:rPr>
      </w:pPr>
      <w:ins w:id="108" w:author="Nokia" w:date="2022-05-04T15:48:00Z">
        <w:r>
          <w:t>The MB-SMF shall assign a QFI if a new QoS flow needs to be established and shall derive, if applicable, the QoS profile required towards the Access Network</w:t>
        </w:r>
        <w:r>
          <w:rPr>
            <w:lang w:eastAsia="zh-CN"/>
          </w:rPr>
          <w:t>, and the QoS information with PDRs towards to the UPF</w:t>
        </w:r>
        <w:r>
          <w:t>.</w:t>
        </w:r>
        <w:r>
          <w:rPr>
            <w:lang w:eastAsia="zh-CN"/>
          </w:rPr>
          <w:t xml:space="preserve"> </w:t>
        </w:r>
      </w:ins>
    </w:p>
    <w:p w14:paraId="505338F4" w14:textId="366EACC8" w:rsidR="00A81F4B" w:rsidRDefault="00A81F4B" w:rsidP="00A81F4B">
      <w:pPr>
        <w:rPr>
          <w:ins w:id="109" w:author="Nokia" w:date="2022-05-04T15:48:00Z"/>
          <w:lang w:eastAsia="zh-CN"/>
        </w:rPr>
      </w:pPr>
      <w:ins w:id="110" w:author="Nokia" w:date="2022-05-04T15:48:00Z">
        <w:r>
          <w:t xml:space="preserve">If one or more of the 5QI, ARP, Priority level, Averaging Window and Maximum Data Burst Volume attributes of a PCC rule are modified to the same updated values for all the PCC rules bound to the same QoS flow, then the </w:t>
        </w:r>
      </w:ins>
      <w:ins w:id="111" w:author="Nokia" w:date="2022-05-04T15:56:00Z">
        <w:r w:rsidR="00AB00DD">
          <w:t>MB-</w:t>
        </w:r>
      </w:ins>
      <w:ins w:id="112" w:author="Nokia" w:date="2022-05-04T15:48:00Z">
        <w:r>
          <w:t>SMF should modify the corresponding attributes for that impacted QoS flow.</w:t>
        </w:r>
      </w:ins>
    </w:p>
    <w:p w14:paraId="43C348E1" w14:textId="2D9FFF7B" w:rsidR="001F09C6" w:rsidRPr="006B3D26" w:rsidRDefault="001F09C6" w:rsidP="001F09C6">
      <w:pPr>
        <w:pStyle w:val="EditorsNote"/>
        <w:rPr>
          <w:ins w:id="113" w:author="Nokia" w:date="2022-05-12T14:43:00Z"/>
        </w:rPr>
      </w:pPr>
      <w:ins w:id="114" w:author="Nokia" w:date="2022-05-12T14:43:00Z">
        <w:r w:rsidRPr="006B3D26">
          <w:t>Editor's note:</w:t>
        </w:r>
        <w:r w:rsidRPr="006B3D26">
          <w:tab/>
        </w:r>
      </w:ins>
      <w:ins w:id="115" w:author="Nokia" w:date="2022-05-12T23:45:00Z">
        <w:r w:rsidR="002C2464">
          <w:t xml:space="preserve">Handling of pre-defined </w:t>
        </w:r>
      </w:ins>
      <w:ins w:id="116" w:author="Nokia" w:date="2022-05-12T23:46:00Z">
        <w:r w:rsidR="002C2464">
          <w:t xml:space="preserve">MBS </w:t>
        </w:r>
      </w:ins>
      <w:ins w:id="117" w:author="Nokia" w:date="2022-05-12T23:45:00Z">
        <w:r w:rsidR="002C2464">
          <w:t xml:space="preserve">PCC rules is </w:t>
        </w:r>
      </w:ins>
      <w:ins w:id="118" w:author="Nokia" w:date="2022-05-12T23:46:00Z">
        <w:r w:rsidR="002C2464">
          <w:t>FFS</w:t>
        </w:r>
      </w:ins>
      <w:ins w:id="119" w:author="Nokia" w:date="2022-05-12T14:43:00Z">
        <w:r w:rsidRPr="006B3D26">
          <w:t>.</w:t>
        </w:r>
      </w:ins>
    </w:p>
    <w:p w14:paraId="355F626F" w14:textId="77777777" w:rsidR="002B4FA0" w:rsidRPr="001F47A6" w:rsidRDefault="002B4FA0" w:rsidP="002B4FA0">
      <w:pPr>
        <w:pStyle w:val="EditorsNote"/>
        <w:ind w:left="0" w:firstLine="0"/>
      </w:pPr>
    </w:p>
    <w:p w14:paraId="275001A2" w14:textId="77777777" w:rsidR="002B4FA0" w:rsidRPr="00207AA1" w:rsidRDefault="002B4FA0" w:rsidP="002B4FA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4C1DBA5" w14:textId="341D6347" w:rsidR="00A81F4B" w:rsidRDefault="00A81F4B" w:rsidP="00A81F4B">
      <w:pPr>
        <w:pStyle w:val="Heading6"/>
        <w:rPr>
          <w:ins w:id="120" w:author="Nokia" w:date="2022-05-04T15:48:00Z"/>
        </w:rPr>
      </w:pPr>
      <w:ins w:id="121" w:author="Nokia" w:date="2022-05-04T15:48:00Z">
        <w:r>
          <w:t>5.2.</w:t>
        </w:r>
        <w:proofErr w:type="gramStart"/>
        <w:r>
          <w:t>2.x.</w:t>
        </w:r>
        <w:proofErr w:type="gramEnd"/>
        <w:r>
          <w:t>4.3</w:t>
        </w:r>
        <w:r>
          <w:tab/>
        </w:r>
        <w:r w:rsidRPr="00A81F4B">
          <w:t xml:space="preserve">Policy provisioning and enforcement of authorized </w:t>
        </w:r>
      </w:ins>
      <w:ins w:id="122" w:author="Nokia" w:date="2022-05-04T15:49:00Z">
        <w:r>
          <w:rPr>
            <w:rFonts w:eastAsia="Times New Roman"/>
          </w:rPr>
          <w:t>explicitly signalled QoS Characteristics</w:t>
        </w:r>
      </w:ins>
    </w:p>
    <w:p w14:paraId="7FC0549B" w14:textId="523784AE" w:rsidR="00A81F4B" w:rsidRDefault="00A81F4B" w:rsidP="00A81F4B">
      <w:pPr>
        <w:rPr>
          <w:ins w:id="123" w:author="Nokia" w:date="2022-05-04T15:49:00Z"/>
        </w:rPr>
      </w:pPr>
      <w:ins w:id="124" w:author="Nokia" w:date="2022-05-04T15:49:00Z">
        <w:r>
          <w:t>The PCF may provision a dynamically assigned 5QI value (from the non-standardized and non-preconfigured value range) and the associated 5G QoS characteristics</w:t>
        </w:r>
        <w:r>
          <w:rPr>
            <w:lang w:eastAsia="zh-CN"/>
          </w:rPr>
          <w:t xml:space="preserve"> to the SMF. </w:t>
        </w:r>
        <w:proofErr w:type="gramStart"/>
        <w:r>
          <w:rPr>
            <w:lang w:eastAsia="zh-CN"/>
          </w:rPr>
          <w:t>In order to</w:t>
        </w:r>
        <w:proofErr w:type="gramEnd"/>
        <w:r>
          <w:rPr>
            <w:lang w:eastAsia="zh-CN"/>
          </w:rPr>
          <w:t xml:space="preserve"> do so, t</w:t>
        </w:r>
        <w:r>
          <w:t xml:space="preserve">he PCF shall include within the </w:t>
        </w:r>
      </w:ins>
      <w:proofErr w:type="spellStart"/>
      <w:ins w:id="125" w:author="Nokia" w:date="2022-05-04T15:56:00Z">
        <w:r w:rsidR="00AB00DD">
          <w:t>Mbs</w:t>
        </w:r>
      </w:ins>
      <w:ins w:id="126" w:author="Nokia" w:date="2022-05-04T15:49:00Z">
        <w:r>
          <w:t>Policy</w:t>
        </w:r>
        <w:r>
          <w:rPr>
            <w:lang w:eastAsia="zh-CN"/>
          </w:rPr>
          <w:t>Decision</w:t>
        </w:r>
        <w:proofErr w:type="spellEnd"/>
        <w:r>
          <w:t xml:space="preserve"> data structure the "</w:t>
        </w:r>
      </w:ins>
      <w:proofErr w:type="spellStart"/>
      <w:ins w:id="127" w:author="Nokia" w:date="2022-05-04T15:56:00Z">
        <w:r w:rsidR="00AB00DD">
          <w:t>mbsQ</w:t>
        </w:r>
      </w:ins>
      <w:ins w:id="128" w:author="Nokia" w:date="2022-05-04T15:49:00Z">
        <w:r>
          <w:t>osChars</w:t>
        </w:r>
        <w:proofErr w:type="spellEnd"/>
        <w:r>
          <w:t xml:space="preserve">" attribute to contain one or more authorized signalled </w:t>
        </w:r>
      </w:ins>
      <w:proofErr w:type="spellStart"/>
      <w:ins w:id="129" w:author="Nokia" w:date="2022-05-04T15:57:00Z">
        <w:r w:rsidR="00AB00DD">
          <w:t>Mbs</w:t>
        </w:r>
      </w:ins>
      <w:ins w:id="130" w:author="Nokia" w:date="2022-05-04T15:49:00Z">
        <w:r>
          <w:t>QosChar</w:t>
        </w:r>
        <w:proofErr w:type="spellEnd"/>
        <w:r>
          <w:t xml:space="preserve"> instance(s). For each </w:t>
        </w:r>
      </w:ins>
      <w:proofErr w:type="spellStart"/>
      <w:ins w:id="131" w:author="Nokia" w:date="2022-05-04T15:57:00Z">
        <w:r w:rsidR="00AB00DD">
          <w:t>Mbs</w:t>
        </w:r>
      </w:ins>
      <w:ins w:id="132" w:author="Nokia" w:date="2022-05-04T15:49:00Z">
        <w:r>
          <w:t>QosChar</w:t>
        </w:r>
        <w:proofErr w:type="spellEnd"/>
        <w:r>
          <w:t xml:space="preserve"> instance, the PCF shall include the assigned 5QI value within the "5qi" attribute, the 5QI Priority Level value within the "</w:t>
        </w:r>
        <w:proofErr w:type="spellStart"/>
        <w:r>
          <w:t>priorityLevel</w:t>
        </w:r>
        <w:proofErr w:type="spellEnd"/>
        <w:r>
          <w:t xml:space="preserve">" attribute, the </w:t>
        </w:r>
        <w:r>
          <w:rPr>
            <w:lang w:eastAsia="zh-CN"/>
          </w:rPr>
          <w:t>Packet Delay Budget value within the "</w:t>
        </w:r>
        <w:proofErr w:type="spellStart"/>
        <w:r>
          <w:t>packetDelayBudget</w:t>
        </w:r>
        <w:proofErr w:type="spellEnd"/>
        <w:r>
          <w:t xml:space="preserve">" attribute, the </w:t>
        </w:r>
        <w:r>
          <w:rPr>
            <w:lang w:eastAsia="zh-CN"/>
          </w:rPr>
          <w:t>Packet Error Rate</w:t>
        </w:r>
        <w:r>
          <w:t xml:space="preserve"> value within the "</w:t>
        </w:r>
        <w:proofErr w:type="spellStart"/>
        <w:r>
          <w:t>p</w:t>
        </w:r>
        <w:r>
          <w:rPr>
            <w:lang w:eastAsia="zh-CN"/>
          </w:rPr>
          <w:t>acketErrorRate</w:t>
        </w:r>
        <w:proofErr w:type="spellEnd"/>
        <w:r>
          <w:t xml:space="preserve">" attribute, </w:t>
        </w:r>
        <w:r>
          <w:rPr>
            <w:lang w:eastAsia="zh-CN"/>
          </w:rPr>
          <w:t>the</w:t>
        </w:r>
        <w:r>
          <w:t xml:space="preserve"> </w:t>
        </w:r>
        <w:r>
          <w:rPr>
            <w:lang w:eastAsia="zh-CN"/>
          </w:rPr>
          <w:t>Averaging Window</w:t>
        </w:r>
        <w:r>
          <w:t xml:space="preserve"> value within the "</w:t>
        </w:r>
        <w:proofErr w:type="spellStart"/>
        <w:r>
          <w:t>averWindow</w:t>
        </w:r>
        <w:proofErr w:type="spellEnd"/>
        <w:r>
          <w:t xml:space="preserve">" attribute, if applicable, and the </w:t>
        </w:r>
        <w:r>
          <w:rPr>
            <w:lang w:eastAsia="zh-CN"/>
          </w:rPr>
          <w:t>Maximum Data Burst Volume value within the "</w:t>
        </w:r>
      </w:ins>
      <w:proofErr w:type="spellStart"/>
      <w:ins w:id="133" w:author="Nokia" w:date="2022-05-12T23:48:00Z">
        <w:r w:rsidR="002C2464">
          <w:rPr>
            <w:lang w:eastAsia="zh-CN"/>
          </w:rPr>
          <w:t>mbs</w:t>
        </w:r>
        <w:r w:rsidR="002C2464">
          <w:t>M</w:t>
        </w:r>
      </w:ins>
      <w:ins w:id="134" w:author="Nokia" w:date="2022-05-04T15:49:00Z">
        <w:r>
          <w:t>axDataBurstVol</w:t>
        </w:r>
        <w:proofErr w:type="spellEnd"/>
        <w:r>
          <w:t xml:space="preserve">" attribute, if applicable. </w:t>
        </w:r>
        <w:r>
          <w:rPr>
            <w:lang w:eastAsia="zh-CN"/>
          </w:rPr>
          <w:t>If</w:t>
        </w:r>
        <w:r>
          <w:t xml:space="preserve"> the PCF has provisioned an authorized signalled </w:t>
        </w:r>
      </w:ins>
      <w:proofErr w:type="spellStart"/>
      <w:ins w:id="135" w:author="Nokia" w:date="2022-05-04T15:58:00Z">
        <w:r w:rsidR="00AB00DD">
          <w:t>Mbs</w:t>
        </w:r>
      </w:ins>
      <w:ins w:id="136" w:author="Nokia" w:date="2022-05-04T15:49:00Z">
        <w:r>
          <w:t>QosChar</w:t>
        </w:r>
        <w:proofErr w:type="spellEnd"/>
        <w:r>
          <w:t xml:space="preserve"> instance to the MB-SMF, the PCF shall not update nor remove it during the lifetime of the policy association.</w:t>
        </w:r>
      </w:ins>
    </w:p>
    <w:p w14:paraId="107AAA95" w14:textId="77777777" w:rsidR="00A81F4B" w:rsidRDefault="00A81F4B" w:rsidP="00A81F4B">
      <w:pPr>
        <w:rPr>
          <w:ins w:id="137" w:author="Nokia" w:date="2022-05-04T15:49:00Z"/>
        </w:rPr>
      </w:pPr>
      <w:ins w:id="138" w:author="Nokia" w:date="2022-05-04T15:49:00Z">
        <w:r>
          <w:t>Upon receiving the authorized explicitly signalled QoS characteristics, the MB-SMF shall derive the QoS profile for the access network and provide it to the access network by invoking the corresponding procedure.</w:t>
        </w:r>
      </w:ins>
    </w:p>
    <w:p w14:paraId="4CEEDBBD" w14:textId="77777777" w:rsidR="00A81F4B" w:rsidRDefault="00A81F4B" w:rsidP="00A81F4B">
      <w:pPr>
        <w:pStyle w:val="NO"/>
        <w:rPr>
          <w:ins w:id="139" w:author="Nokia" w:date="2022-05-04T15:49:00Z"/>
        </w:rPr>
      </w:pPr>
      <w:ins w:id="140" w:author="Nokia" w:date="2022-05-04T15:49:00Z">
        <w:r>
          <w:t>NOTE:      Operator configuration is assumed to ensure that the assigned dynamic 5QI value is unique and references the same set of QoS characteristics within the whole PLMN at a given time.</w:t>
        </w:r>
      </w:ins>
    </w:p>
    <w:p w14:paraId="6221798F" w14:textId="77777777" w:rsidR="002B4FA0" w:rsidRPr="001F47A6" w:rsidRDefault="002B4FA0" w:rsidP="00CD3987">
      <w:pPr>
        <w:pStyle w:val="EditorsNote"/>
        <w:ind w:left="0" w:firstLine="0"/>
      </w:pPr>
    </w:p>
    <w:p w14:paraId="6A96B665" w14:textId="77777777" w:rsidR="00CD3987" w:rsidRPr="00207AA1" w:rsidRDefault="00CD3987" w:rsidP="00CD398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2560B53" w14:textId="53F0C7A7" w:rsidR="00E601D7" w:rsidRDefault="00E601D7" w:rsidP="00E601D7">
      <w:pPr>
        <w:pStyle w:val="Heading4"/>
      </w:pPr>
      <w:bookmarkStart w:id="141" w:name="_Toc510696633"/>
      <w:bookmarkStart w:id="142" w:name="_Toc35971428"/>
      <w:bookmarkStart w:id="143" w:name="_Toc100763560"/>
      <w:bookmarkEnd w:id="2"/>
      <w:bookmarkEnd w:id="3"/>
      <w:bookmarkEnd w:id="4"/>
      <w:r>
        <w:t>6.1.6.1</w:t>
      </w:r>
      <w:r>
        <w:tab/>
        <w:t>General</w:t>
      </w:r>
      <w:bookmarkEnd w:id="141"/>
      <w:bookmarkEnd w:id="142"/>
      <w:bookmarkEnd w:id="143"/>
    </w:p>
    <w:p w14:paraId="79FD5534" w14:textId="77777777" w:rsidR="00E601D7" w:rsidRDefault="00E601D7" w:rsidP="00E601D7">
      <w:r>
        <w:t>This clause specifies the application data model supported by the API.</w:t>
      </w:r>
    </w:p>
    <w:p w14:paraId="06BA94DE" w14:textId="77777777" w:rsidR="00E601D7" w:rsidRDefault="00E601D7" w:rsidP="00E601D7">
      <w:r>
        <w:t>T</w:t>
      </w:r>
      <w:r w:rsidRPr="009C4D60">
        <w:t>able</w:t>
      </w:r>
      <w:r>
        <w:t xml:space="preserve"> 6.1.6.1-1 specifies </w:t>
      </w:r>
      <w:r w:rsidRPr="009C4D60">
        <w:t xml:space="preserve">the </w:t>
      </w:r>
      <w:r>
        <w:t>data types</w:t>
      </w:r>
      <w:r w:rsidRPr="009C4D60">
        <w:t xml:space="preserve"> defined for the </w:t>
      </w:r>
      <w:del w:id="144" w:author="Nokia" w:date="2022-05-05T00:20:00Z">
        <w:r w:rsidRPr="00136DAB" w:rsidDel="0095389E">
          <w:delText xml:space="preserve"> </w:delText>
        </w:r>
      </w:del>
      <w:proofErr w:type="spellStart"/>
      <w:r>
        <w:t>Npcf_MBSPolicyControl</w:t>
      </w:r>
      <w:proofErr w:type="spellEnd"/>
      <w:r w:rsidRPr="009C4D60">
        <w:t xml:space="preserve"> </w:t>
      </w:r>
      <w:proofErr w:type="gramStart"/>
      <w:r>
        <w:t>service based</w:t>
      </w:r>
      <w:proofErr w:type="gramEnd"/>
      <w:r>
        <w:t xml:space="preserve"> interface</w:t>
      </w:r>
      <w:r w:rsidRPr="009C4D60">
        <w:t xml:space="preserve"> protocol</w:t>
      </w:r>
      <w:r>
        <w:t>.</w:t>
      </w:r>
    </w:p>
    <w:p w14:paraId="3EEDCE8F" w14:textId="77777777" w:rsidR="00E601D7" w:rsidRDefault="00E601D7" w:rsidP="00E601D7"/>
    <w:p w14:paraId="441A097C" w14:textId="77777777" w:rsidR="00E601D7" w:rsidRPr="009C4D60" w:rsidRDefault="00E601D7" w:rsidP="00E601D7">
      <w:pPr>
        <w:pStyle w:val="TH"/>
      </w:pPr>
      <w:r w:rsidRPr="009C4D60">
        <w:lastRenderedPageBreak/>
        <w:t>Table</w:t>
      </w:r>
      <w:r>
        <w:t> 6.1.6.1-</w:t>
      </w:r>
      <w:r w:rsidRPr="009C4D60">
        <w:t xml:space="preserve">1: </w:t>
      </w:r>
      <w:proofErr w:type="spellStart"/>
      <w:r>
        <w:t>Npcf_MBSPolicyControl</w:t>
      </w:r>
      <w:proofErr w:type="spellEnd"/>
      <w:r>
        <w:t xml:space="preserve"> specific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35"/>
        <w:gridCol w:w="1559"/>
        <w:gridCol w:w="3828"/>
        <w:gridCol w:w="2302"/>
      </w:tblGrid>
      <w:tr w:rsidR="00E601D7" w:rsidRPr="00B54FF5" w14:paraId="7C750D5D"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5EAA31A" w14:textId="77777777" w:rsidR="00E601D7" w:rsidRPr="0016361A" w:rsidRDefault="00E601D7" w:rsidP="00094EA0">
            <w:pPr>
              <w:pStyle w:val="TAH"/>
            </w:pPr>
            <w:r w:rsidRPr="0016361A">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14:paraId="057FFA1C" w14:textId="77777777" w:rsidR="00E601D7" w:rsidRPr="0016361A" w:rsidRDefault="00E601D7" w:rsidP="00094EA0">
            <w:pPr>
              <w:pStyle w:val="TAH"/>
            </w:pPr>
            <w:r w:rsidRPr="0016361A">
              <w:t>Clause defined</w:t>
            </w:r>
          </w:p>
        </w:tc>
        <w:tc>
          <w:tcPr>
            <w:tcW w:w="382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9AAB999" w14:textId="77777777" w:rsidR="00E601D7" w:rsidRPr="0016361A" w:rsidRDefault="00E601D7" w:rsidP="00094EA0">
            <w:pPr>
              <w:pStyle w:val="TAH"/>
            </w:pPr>
            <w:r w:rsidRPr="0016361A">
              <w:t>Description</w:t>
            </w:r>
          </w:p>
        </w:tc>
        <w:tc>
          <w:tcPr>
            <w:tcW w:w="2302" w:type="dxa"/>
            <w:tcBorders>
              <w:top w:val="single" w:sz="4" w:space="0" w:color="auto"/>
              <w:left w:val="single" w:sz="4" w:space="0" w:color="auto"/>
              <w:bottom w:val="single" w:sz="4" w:space="0" w:color="auto"/>
              <w:right w:val="single" w:sz="4" w:space="0" w:color="auto"/>
            </w:tcBorders>
            <w:shd w:val="clear" w:color="auto" w:fill="C0C0C0"/>
            <w:vAlign w:val="center"/>
          </w:tcPr>
          <w:p w14:paraId="459EE99D" w14:textId="77777777" w:rsidR="00E601D7" w:rsidRPr="0016361A" w:rsidRDefault="00E601D7" w:rsidP="00094EA0">
            <w:pPr>
              <w:pStyle w:val="TAH"/>
            </w:pPr>
            <w:r w:rsidRPr="0016361A">
              <w:t>Applicability</w:t>
            </w:r>
          </w:p>
        </w:tc>
      </w:tr>
      <w:tr w:rsidR="00E601D7" w:rsidRPr="00B54FF5" w14:paraId="32CDA86E"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318EA71E" w14:textId="77777777" w:rsidR="00E601D7" w:rsidRPr="0016361A" w:rsidRDefault="00E601D7" w:rsidP="00094EA0">
            <w:pPr>
              <w:pStyle w:val="TAL"/>
            </w:pPr>
            <w:proofErr w:type="spellStart"/>
            <w:r>
              <w:t>MbsPolicyCtxtData</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48ADE6F7" w14:textId="77777777" w:rsidR="00E601D7" w:rsidRPr="0016361A" w:rsidRDefault="00E601D7" w:rsidP="00094EA0">
            <w:pPr>
              <w:pStyle w:val="TAC"/>
            </w:pPr>
            <w:r>
              <w:t>6.1.6.2.2</w:t>
            </w:r>
          </w:p>
        </w:tc>
        <w:tc>
          <w:tcPr>
            <w:tcW w:w="3828" w:type="dxa"/>
            <w:tcBorders>
              <w:top w:val="single" w:sz="4" w:space="0" w:color="auto"/>
              <w:left w:val="single" w:sz="4" w:space="0" w:color="auto"/>
              <w:bottom w:val="single" w:sz="4" w:space="0" w:color="auto"/>
              <w:right w:val="single" w:sz="4" w:space="0" w:color="auto"/>
            </w:tcBorders>
            <w:vAlign w:val="center"/>
          </w:tcPr>
          <w:p w14:paraId="52826CFE" w14:textId="77777777" w:rsidR="00E601D7" w:rsidRPr="0016361A" w:rsidRDefault="00E601D7" w:rsidP="00094EA0">
            <w:pPr>
              <w:pStyle w:val="TAL"/>
              <w:rPr>
                <w:rFonts w:cs="Arial"/>
                <w:szCs w:val="18"/>
              </w:rPr>
            </w:pPr>
            <w:r>
              <w:t>Contains the parameters used to request the creation of an Individual MBS Policy resource.</w:t>
            </w:r>
          </w:p>
        </w:tc>
        <w:tc>
          <w:tcPr>
            <w:tcW w:w="2302" w:type="dxa"/>
            <w:tcBorders>
              <w:top w:val="single" w:sz="4" w:space="0" w:color="auto"/>
              <w:left w:val="single" w:sz="4" w:space="0" w:color="auto"/>
              <w:bottom w:val="single" w:sz="4" w:space="0" w:color="auto"/>
              <w:right w:val="single" w:sz="4" w:space="0" w:color="auto"/>
            </w:tcBorders>
            <w:vAlign w:val="center"/>
          </w:tcPr>
          <w:p w14:paraId="709C2F40" w14:textId="77777777" w:rsidR="00E601D7" w:rsidRPr="0016361A" w:rsidRDefault="00E601D7" w:rsidP="00094EA0">
            <w:pPr>
              <w:pStyle w:val="TAL"/>
              <w:rPr>
                <w:rFonts w:cs="Arial"/>
                <w:szCs w:val="18"/>
              </w:rPr>
            </w:pPr>
          </w:p>
        </w:tc>
      </w:tr>
      <w:tr w:rsidR="00E601D7" w:rsidRPr="00B54FF5" w14:paraId="1AFEE3ED"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16C3594F" w14:textId="77777777" w:rsidR="00E601D7" w:rsidRDefault="00E601D7" w:rsidP="00094EA0">
            <w:pPr>
              <w:pStyle w:val="TAL"/>
            </w:pPr>
            <w:proofErr w:type="spellStart"/>
            <w:r>
              <w:t>MbsPolicyData</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5F45DAE7" w14:textId="77777777" w:rsidR="00E601D7" w:rsidRDefault="00E601D7" w:rsidP="00094EA0">
            <w:pPr>
              <w:pStyle w:val="TAC"/>
            </w:pPr>
            <w:r>
              <w:t>6.1.6.2.4</w:t>
            </w:r>
          </w:p>
        </w:tc>
        <w:tc>
          <w:tcPr>
            <w:tcW w:w="3828" w:type="dxa"/>
            <w:tcBorders>
              <w:top w:val="single" w:sz="4" w:space="0" w:color="auto"/>
              <w:left w:val="single" w:sz="4" w:space="0" w:color="auto"/>
              <w:bottom w:val="single" w:sz="4" w:space="0" w:color="auto"/>
              <w:right w:val="single" w:sz="4" w:space="0" w:color="auto"/>
            </w:tcBorders>
            <w:vAlign w:val="center"/>
          </w:tcPr>
          <w:p w14:paraId="15EBBA65" w14:textId="77777777" w:rsidR="00E601D7" w:rsidRDefault="00E601D7" w:rsidP="00094EA0">
            <w:pPr>
              <w:pStyle w:val="TAL"/>
            </w:pPr>
            <w:r>
              <w:t>Contains the MBS policy data of an Individual MBS Policy resource.</w:t>
            </w:r>
          </w:p>
        </w:tc>
        <w:tc>
          <w:tcPr>
            <w:tcW w:w="2302" w:type="dxa"/>
            <w:tcBorders>
              <w:top w:val="single" w:sz="4" w:space="0" w:color="auto"/>
              <w:left w:val="single" w:sz="4" w:space="0" w:color="auto"/>
              <w:bottom w:val="single" w:sz="4" w:space="0" w:color="auto"/>
              <w:right w:val="single" w:sz="4" w:space="0" w:color="auto"/>
            </w:tcBorders>
            <w:vAlign w:val="center"/>
          </w:tcPr>
          <w:p w14:paraId="0F5A6C71" w14:textId="77777777" w:rsidR="00E601D7" w:rsidRPr="0016361A" w:rsidRDefault="00E601D7" w:rsidP="00094EA0">
            <w:pPr>
              <w:pStyle w:val="TAL"/>
              <w:rPr>
                <w:rFonts w:cs="Arial"/>
                <w:szCs w:val="18"/>
              </w:rPr>
            </w:pPr>
          </w:p>
        </w:tc>
      </w:tr>
      <w:tr w:rsidR="00E601D7" w:rsidRPr="00B54FF5" w14:paraId="6A3FED3F"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3F7AA967" w14:textId="77777777" w:rsidR="00E601D7" w:rsidRDefault="00E601D7" w:rsidP="00094EA0">
            <w:pPr>
              <w:pStyle w:val="TAL"/>
            </w:pPr>
            <w:proofErr w:type="spellStart"/>
            <w:r>
              <w:t>MbsPolicyDecision</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5FC1B7FF" w14:textId="77777777" w:rsidR="00E601D7" w:rsidRDefault="00E601D7" w:rsidP="00094EA0">
            <w:pPr>
              <w:pStyle w:val="TAC"/>
            </w:pPr>
            <w:r>
              <w:t>6.1.6.2.3</w:t>
            </w:r>
          </w:p>
        </w:tc>
        <w:tc>
          <w:tcPr>
            <w:tcW w:w="3828" w:type="dxa"/>
            <w:tcBorders>
              <w:top w:val="single" w:sz="4" w:space="0" w:color="auto"/>
              <w:left w:val="single" w:sz="4" w:space="0" w:color="auto"/>
              <w:bottom w:val="single" w:sz="4" w:space="0" w:color="auto"/>
              <w:right w:val="single" w:sz="4" w:space="0" w:color="auto"/>
            </w:tcBorders>
            <w:vAlign w:val="center"/>
          </w:tcPr>
          <w:p w14:paraId="25BC9AD7" w14:textId="77777777" w:rsidR="00E601D7" w:rsidRDefault="00E601D7" w:rsidP="00094EA0">
            <w:pPr>
              <w:pStyle w:val="TAL"/>
            </w:pPr>
            <w:r>
              <w:t>Contains the MBS policies authorized by the PCF.</w:t>
            </w:r>
          </w:p>
        </w:tc>
        <w:tc>
          <w:tcPr>
            <w:tcW w:w="2302" w:type="dxa"/>
            <w:tcBorders>
              <w:top w:val="single" w:sz="4" w:space="0" w:color="auto"/>
              <w:left w:val="single" w:sz="4" w:space="0" w:color="auto"/>
              <w:bottom w:val="single" w:sz="4" w:space="0" w:color="auto"/>
              <w:right w:val="single" w:sz="4" w:space="0" w:color="auto"/>
            </w:tcBorders>
            <w:vAlign w:val="center"/>
          </w:tcPr>
          <w:p w14:paraId="4F8CDE7B" w14:textId="77777777" w:rsidR="00E601D7" w:rsidRPr="0016361A" w:rsidRDefault="00E601D7" w:rsidP="00094EA0">
            <w:pPr>
              <w:pStyle w:val="TAL"/>
              <w:rPr>
                <w:rFonts w:cs="Arial"/>
                <w:szCs w:val="18"/>
              </w:rPr>
            </w:pPr>
          </w:p>
        </w:tc>
      </w:tr>
      <w:tr w:rsidR="00E601D7" w:rsidRPr="00B54FF5" w14:paraId="03FFBDA7"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317D7E8D" w14:textId="77777777" w:rsidR="00E601D7" w:rsidRDefault="00E601D7" w:rsidP="00094EA0">
            <w:pPr>
              <w:pStyle w:val="TAL"/>
            </w:pPr>
            <w:proofErr w:type="spellStart"/>
            <w:r>
              <w:t>MbsPolicyNotif</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366CB9F2" w14:textId="77777777" w:rsidR="00E601D7" w:rsidRDefault="00E601D7" w:rsidP="00094EA0">
            <w:pPr>
              <w:pStyle w:val="TAC"/>
            </w:pPr>
            <w:r>
              <w:t>6.1.6.2.5</w:t>
            </w:r>
          </w:p>
        </w:tc>
        <w:tc>
          <w:tcPr>
            <w:tcW w:w="3828" w:type="dxa"/>
            <w:tcBorders>
              <w:top w:val="single" w:sz="4" w:space="0" w:color="auto"/>
              <w:left w:val="single" w:sz="4" w:space="0" w:color="auto"/>
              <w:bottom w:val="single" w:sz="4" w:space="0" w:color="auto"/>
              <w:right w:val="single" w:sz="4" w:space="0" w:color="auto"/>
            </w:tcBorders>
            <w:vAlign w:val="center"/>
          </w:tcPr>
          <w:p w14:paraId="042640C6" w14:textId="77777777" w:rsidR="00E601D7" w:rsidRDefault="00E601D7" w:rsidP="00094EA0">
            <w:pPr>
              <w:pStyle w:val="TAL"/>
            </w:pPr>
            <w:r>
              <w:t>Represents an MBS policy update notification.</w:t>
            </w:r>
          </w:p>
        </w:tc>
        <w:tc>
          <w:tcPr>
            <w:tcW w:w="2302" w:type="dxa"/>
            <w:tcBorders>
              <w:top w:val="single" w:sz="4" w:space="0" w:color="auto"/>
              <w:left w:val="single" w:sz="4" w:space="0" w:color="auto"/>
              <w:bottom w:val="single" w:sz="4" w:space="0" w:color="auto"/>
              <w:right w:val="single" w:sz="4" w:space="0" w:color="auto"/>
            </w:tcBorders>
            <w:vAlign w:val="center"/>
          </w:tcPr>
          <w:p w14:paraId="4A8FA6D3" w14:textId="77777777" w:rsidR="00E601D7" w:rsidRPr="0016361A" w:rsidRDefault="00E601D7" w:rsidP="00094EA0">
            <w:pPr>
              <w:pStyle w:val="TAL"/>
              <w:rPr>
                <w:rFonts w:cs="Arial"/>
                <w:szCs w:val="18"/>
              </w:rPr>
            </w:pPr>
          </w:p>
        </w:tc>
      </w:tr>
      <w:tr w:rsidR="00BF4EF9" w:rsidRPr="00B54FF5" w14:paraId="3DB0B9AF" w14:textId="77777777" w:rsidTr="00094EA0">
        <w:trPr>
          <w:jc w:val="center"/>
          <w:ins w:id="145" w:author="Thomas Belling r01" w:date="2022-05-04T13:02:00Z"/>
        </w:trPr>
        <w:tc>
          <w:tcPr>
            <w:tcW w:w="1735" w:type="dxa"/>
            <w:tcBorders>
              <w:top w:val="single" w:sz="4" w:space="0" w:color="auto"/>
              <w:left w:val="single" w:sz="4" w:space="0" w:color="auto"/>
              <w:bottom w:val="single" w:sz="4" w:space="0" w:color="auto"/>
              <w:right w:val="single" w:sz="4" w:space="0" w:color="auto"/>
            </w:tcBorders>
            <w:vAlign w:val="center"/>
          </w:tcPr>
          <w:p w14:paraId="7FD49A52" w14:textId="722077ED" w:rsidR="00BF4EF9" w:rsidRDefault="00BF4EF9" w:rsidP="00BF4EF9">
            <w:pPr>
              <w:pStyle w:val="TAL"/>
              <w:rPr>
                <w:ins w:id="146" w:author="Thomas Belling r01" w:date="2022-05-04T13:02:00Z"/>
              </w:rPr>
            </w:pPr>
            <w:proofErr w:type="spellStart"/>
            <w:ins w:id="147" w:author="Nokia" w:date="2022-05-05T00:24:00Z">
              <w:r>
                <w:t>MbsQosChar</w:t>
              </w:r>
            </w:ins>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1A312AFC" w14:textId="62A5B3AF" w:rsidR="00BF4EF9" w:rsidRPr="0096797F" w:rsidRDefault="00BF4EF9" w:rsidP="00BF4EF9">
            <w:pPr>
              <w:pStyle w:val="TAC"/>
              <w:rPr>
                <w:ins w:id="148" w:author="Thomas Belling r01" w:date="2022-05-04T13:02:00Z"/>
              </w:rPr>
            </w:pPr>
            <w:ins w:id="149" w:author="Nokia" w:date="2022-05-05T00:24:00Z">
              <w:r>
                <w:t>6.1.6.2.x</w:t>
              </w:r>
            </w:ins>
          </w:p>
        </w:tc>
        <w:tc>
          <w:tcPr>
            <w:tcW w:w="3828" w:type="dxa"/>
            <w:tcBorders>
              <w:top w:val="single" w:sz="4" w:space="0" w:color="auto"/>
              <w:left w:val="single" w:sz="4" w:space="0" w:color="auto"/>
              <w:bottom w:val="single" w:sz="4" w:space="0" w:color="auto"/>
              <w:right w:val="single" w:sz="4" w:space="0" w:color="auto"/>
            </w:tcBorders>
            <w:vAlign w:val="center"/>
          </w:tcPr>
          <w:p w14:paraId="6B4ACE4D" w14:textId="03F62F9D" w:rsidR="00BF4EF9" w:rsidRDefault="00BF4EF9" w:rsidP="00BF4EF9">
            <w:pPr>
              <w:pStyle w:val="TAL"/>
              <w:rPr>
                <w:ins w:id="150" w:author="Thomas Belling r01" w:date="2022-05-04T13:02:00Z"/>
              </w:rPr>
            </w:pPr>
            <w:ins w:id="151" w:author="Nokia" w:date="2022-05-05T00:24:00Z">
              <w:r>
                <w:t xml:space="preserve">Contains the description of explicitly </w:t>
              </w:r>
              <w:proofErr w:type="gramStart"/>
              <w:r>
                <w:t>signalled  QoS</w:t>
              </w:r>
              <w:proofErr w:type="gramEnd"/>
              <w:r>
                <w:t xml:space="preserve"> </w:t>
              </w:r>
            </w:ins>
            <w:ins w:id="152" w:author="Nokia" w:date="2022-05-05T00:25:00Z">
              <w:r>
                <w:t>characteristics</w:t>
              </w:r>
            </w:ins>
            <w:ins w:id="153" w:author="Nokia" w:date="2022-05-05T00:26:00Z">
              <w:r>
                <w:t>.</w:t>
              </w:r>
            </w:ins>
          </w:p>
        </w:tc>
        <w:tc>
          <w:tcPr>
            <w:tcW w:w="2302" w:type="dxa"/>
            <w:tcBorders>
              <w:top w:val="single" w:sz="4" w:space="0" w:color="auto"/>
              <w:left w:val="single" w:sz="4" w:space="0" w:color="auto"/>
              <w:bottom w:val="single" w:sz="4" w:space="0" w:color="auto"/>
              <w:right w:val="single" w:sz="4" w:space="0" w:color="auto"/>
            </w:tcBorders>
            <w:vAlign w:val="center"/>
          </w:tcPr>
          <w:p w14:paraId="2FD94820" w14:textId="77777777" w:rsidR="00BF4EF9" w:rsidRPr="0016361A" w:rsidRDefault="00BF4EF9" w:rsidP="00BF4EF9">
            <w:pPr>
              <w:pStyle w:val="TAL"/>
              <w:rPr>
                <w:ins w:id="154" w:author="Thomas Belling r01" w:date="2022-05-04T13:02:00Z"/>
                <w:rFonts w:cs="Arial"/>
                <w:szCs w:val="18"/>
              </w:rPr>
            </w:pPr>
          </w:p>
        </w:tc>
      </w:tr>
      <w:tr w:rsidR="00BF4EF9" w:rsidRPr="00B54FF5" w14:paraId="6F6C68B1"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051B70B6" w14:textId="77777777" w:rsidR="00BF4EF9" w:rsidRDefault="00BF4EF9" w:rsidP="00BF4EF9">
            <w:pPr>
              <w:pStyle w:val="TAL"/>
            </w:pPr>
            <w:proofErr w:type="spellStart"/>
            <w:r>
              <w:t>MbsTermNotif</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08BF9CB5" w14:textId="77777777" w:rsidR="00BF4EF9" w:rsidRDefault="00BF4EF9" w:rsidP="00BF4EF9">
            <w:pPr>
              <w:pStyle w:val="TAC"/>
            </w:pPr>
            <w:r>
              <w:t>6.1.6.2.6</w:t>
            </w:r>
          </w:p>
        </w:tc>
        <w:tc>
          <w:tcPr>
            <w:tcW w:w="3828" w:type="dxa"/>
            <w:tcBorders>
              <w:top w:val="single" w:sz="4" w:space="0" w:color="auto"/>
              <w:left w:val="single" w:sz="4" w:space="0" w:color="auto"/>
              <w:bottom w:val="single" w:sz="4" w:space="0" w:color="auto"/>
              <w:right w:val="single" w:sz="4" w:space="0" w:color="auto"/>
            </w:tcBorders>
            <w:vAlign w:val="center"/>
          </w:tcPr>
          <w:p w14:paraId="39EB9423" w14:textId="77777777" w:rsidR="00BF4EF9" w:rsidRDefault="00BF4EF9" w:rsidP="00BF4EF9">
            <w:pPr>
              <w:pStyle w:val="TAL"/>
            </w:pPr>
            <w:r>
              <w:t>Represents an MBS policy termination notification.</w:t>
            </w:r>
          </w:p>
        </w:tc>
        <w:tc>
          <w:tcPr>
            <w:tcW w:w="2302" w:type="dxa"/>
            <w:tcBorders>
              <w:top w:val="single" w:sz="4" w:space="0" w:color="auto"/>
              <w:left w:val="single" w:sz="4" w:space="0" w:color="auto"/>
              <w:bottom w:val="single" w:sz="4" w:space="0" w:color="auto"/>
              <w:right w:val="single" w:sz="4" w:space="0" w:color="auto"/>
            </w:tcBorders>
            <w:vAlign w:val="center"/>
          </w:tcPr>
          <w:p w14:paraId="1D9EC807" w14:textId="77777777" w:rsidR="00BF4EF9" w:rsidRPr="0016361A" w:rsidRDefault="00BF4EF9" w:rsidP="00BF4EF9">
            <w:pPr>
              <w:pStyle w:val="TAL"/>
              <w:rPr>
                <w:rFonts w:cs="Arial"/>
                <w:szCs w:val="18"/>
              </w:rPr>
            </w:pPr>
          </w:p>
        </w:tc>
      </w:tr>
    </w:tbl>
    <w:p w14:paraId="2CF93853" w14:textId="77777777" w:rsidR="00E601D7" w:rsidRDefault="00E601D7" w:rsidP="00E601D7"/>
    <w:p w14:paraId="6FF2A2E3" w14:textId="77777777" w:rsidR="00E601D7" w:rsidRDefault="00E601D7" w:rsidP="00E601D7">
      <w:r>
        <w:t>T</w:t>
      </w:r>
      <w:r w:rsidRPr="009C4D60">
        <w:t>able</w:t>
      </w:r>
      <w:r>
        <w:t> 6.1.6.1-2 specifies data types</w:t>
      </w:r>
      <w:r w:rsidRPr="009C4D60">
        <w:t xml:space="preserve"> </w:t>
      </w:r>
      <w:r>
        <w:t xml:space="preserve">re-used by </w:t>
      </w:r>
      <w:r w:rsidRPr="009C4D60">
        <w:t xml:space="preserve">the </w:t>
      </w:r>
      <w:proofErr w:type="spellStart"/>
      <w:r>
        <w:t>Npcf_MBSPolicyControl</w:t>
      </w:r>
      <w:proofErr w:type="spellEnd"/>
      <w:r w:rsidRPr="009C4D60">
        <w:t xml:space="preserve"> </w:t>
      </w:r>
      <w:proofErr w:type="gramStart"/>
      <w:r>
        <w:t>service based</w:t>
      </w:r>
      <w:proofErr w:type="gramEnd"/>
      <w:r>
        <w:t xml:space="preserve"> interface</w:t>
      </w:r>
      <w:r w:rsidRPr="009C4D60">
        <w:t xml:space="preserve"> protocol</w:t>
      </w:r>
      <w:r>
        <w:t xml:space="preserve"> from other specifications, including a reference to their respective specifications and when needed, a short description of their use within the </w:t>
      </w:r>
      <w:proofErr w:type="spellStart"/>
      <w:r>
        <w:t>Npcf_MBSPolicyControl</w:t>
      </w:r>
      <w:proofErr w:type="spellEnd"/>
      <w:r w:rsidRPr="009C4D60">
        <w:t xml:space="preserve"> </w:t>
      </w:r>
      <w:r>
        <w:t>service based interface.</w:t>
      </w:r>
    </w:p>
    <w:p w14:paraId="4A5FDD65" w14:textId="77777777" w:rsidR="00E601D7" w:rsidRPr="009C4D60" w:rsidRDefault="00E601D7" w:rsidP="00E601D7">
      <w:pPr>
        <w:pStyle w:val="TH"/>
      </w:pPr>
      <w:r w:rsidRPr="009C4D60">
        <w:t>Table</w:t>
      </w:r>
      <w:r>
        <w:t> 6.1.6.1-2</w:t>
      </w:r>
      <w:r w:rsidRPr="009C4D60">
        <w:t xml:space="preserve">: </w:t>
      </w:r>
      <w:proofErr w:type="spellStart"/>
      <w:r>
        <w:t>Npcf_MBSPolicyControl</w:t>
      </w:r>
      <w:proofErr w:type="spellEnd"/>
      <w:r>
        <w:t xml:space="preserve">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97"/>
        <w:gridCol w:w="1839"/>
        <w:gridCol w:w="3583"/>
        <w:gridCol w:w="2205"/>
      </w:tblGrid>
      <w:tr w:rsidR="00E601D7" w:rsidRPr="00B54FF5" w14:paraId="2153EAA5"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ABD3A24" w14:textId="77777777" w:rsidR="00E601D7" w:rsidRPr="0016361A" w:rsidRDefault="00E601D7" w:rsidP="00094EA0">
            <w:pPr>
              <w:pStyle w:val="TAH"/>
            </w:pPr>
            <w:r w:rsidRPr="0016361A">
              <w:t>Data type</w:t>
            </w:r>
          </w:p>
        </w:tc>
        <w:tc>
          <w:tcPr>
            <w:tcW w:w="1839" w:type="dxa"/>
            <w:tcBorders>
              <w:top w:val="single" w:sz="4" w:space="0" w:color="auto"/>
              <w:left w:val="single" w:sz="4" w:space="0" w:color="auto"/>
              <w:bottom w:val="single" w:sz="4" w:space="0" w:color="auto"/>
              <w:right w:val="single" w:sz="4" w:space="0" w:color="auto"/>
            </w:tcBorders>
            <w:shd w:val="clear" w:color="auto" w:fill="C0C0C0"/>
            <w:vAlign w:val="center"/>
          </w:tcPr>
          <w:p w14:paraId="286C57BD" w14:textId="77777777" w:rsidR="00E601D7" w:rsidRPr="0016361A" w:rsidRDefault="00E601D7" w:rsidP="00094EA0">
            <w:pPr>
              <w:pStyle w:val="TAH"/>
            </w:pPr>
            <w:r w:rsidRPr="0016361A">
              <w:t>Reference</w:t>
            </w:r>
          </w:p>
        </w:tc>
        <w:tc>
          <w:tcPr>
            <w:tcW w:w="358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F6EAD46" w14:textId="77777777" w:rsidR="00E601D7" w:rsidRPr="0016361A" w:rsidRDefault="00E601D7" w:rsidP="00094EA0">
            <w:pPr>
              <w:pStyle w:val="TAH"/>
            </w:pPr>
            <w:r w:rsidRPr="0016361A">
              <w:t>Comments</w:t>
            </w:r>
          </w:p>
        </w:tc>
        <w:tc>
          <w:tcPr>
            <w:tcW w:w="2205" w:type="dxa"/>
            <w:tcBorders>
              <w:top w:val="single" w:sz="4" w:space="0" w:color="auto"/>
              <w:left w:val="single" w:sz="4" w:space="0" w:color="auto"/>
              <w:bottom w:val="single" w:sz="4" w:space="0" w:color="auto"/>
              <w:right w:val="single" w:sz="4" w:space="0" w:color="auto"/>
            </w:tcBorders>
            <w:shd w:val="clear" w:color="auto" w:fill="C0C0C0"/>
            <w:vAlign w:val="center"/>
          </w:tcPr>
          <w:p w14:paraId="33FA3870" w14:textId="77777777" w:rsidR="00E601D7" w:rsidRPr="0016361A" w:rsidRDefault="00E601D7" w:rsidP="00094EA0">
            <w:pPr>
              <w:pStyle w:val="TAH"/>
            </w:pPr>
            <w:r w:rsidRPr="0016361A">
              <w:t>Applicability</w:t>
            </w:r>
          </w:p>
        </w:tc>
      </w:tr>
      <w:tr w:rsidR="00E601D7" w:rsidRPr="00B54FF5" w14:paraId="7E289FD1"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2B5D7A22" w14:textId="77777777" w:rsidR="00E601D7" w:rsidRPr="0016361A" w:rsidRDefault="00E601D7" w:rsidP="00094EA0">
            <w:pPr>
              <w:pStyle w:val="TAL"/>
            </w:pPr>
            <w:proofErr w:type="spellStart"/>
            <w:r>
              <w:t>Dnn</w:t>
            </w:r>
            <w:proofErr w:type="spellEnd"/>
          </w:p>
        </w:tc>
        <w:tc>
          <w:tcPr>
            <w:tcW w:w="1839" w:type="dxa"/>
            <w:tcBorders>
              <w:top w:val="single" w:sz="4" w:space="0" w:color="auto"/>
              <w:left w:val="single" w:sz="4" w:space="0" w:color="auto"/>
              <w:bottom w:val="single" w:sz="4" w:space="0" w:color="auto"/>
              <w:right w:val="single" w:sz="4" w:space="0" w:color="auto"/>
            </w:tcBorders>
            <w:vAlign w:val="center"/>
          </w:tcPr>
          <w:p w14:paraId="3C233B0D" w14:textId="77777777" w:rsidR="00E601D7" w:rsidRPr="0016361A" w:rsidRDefault="00E601D7" w:rsidP="00094EA0">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2E9D2D40" w14:textId="77777777" w:rsidR="00E601D7" w:rsidRPr="0016361A" w:rsidRDefault="00E601D7" w:rsidP="00094EA0">
            <w:pPr>
              <w:pStyle w:val="TAL"/>
              <w:rPr>
                <w:rFonts w:cs="Arial"/>
                <w:szCs w:val="18"/>
              </w:rPr>
            </w:pPr>
            <w:r>
              <w:t>Identifies a DNN.</w:t>
            </w:r>
          </w:p>
        </w:tc>
        <w:tc>
          <w:tcPr>
            <w:tcW w:w="2205" w:type="dxa"/>
            <w:tcBorders>
              <w:top w:val="single" w:sz="4" w:space="0" w:color="auto"/>
              <w:left w:val="single" w:sz="4" w:space="0" w:color="auto"/>
              <w:bottom w:val="single" w:sz="4" w:space="0" w:color="auto"/>
              <w:right w:val="single" w:sz="4" w:space="0" w:color="auto"/>
            </w:tcBorders>
            <w:vAlign w:val="center"/>
          </w:tcPr>
          <w:p w14:paraId="5EDDCDAF" w14:textId="77777777" w:rsidR="00E601D7" w:rsidRPr="0016361A" w:rsidRDefault="00E601D7" w:rsidP="00094EA0">
            <w:pPr>
              <w:pStyle w:val="TAL"/>
              <w:rPr>
                <w:rFonts w:cs="Arial"/>
                <w:szCs w:val="18"/>
              </w:rPr>
            </w:pPr>
          </w:p>
        </w:tc>
      </w:tr>
      <w:tr w:rsidR="00E601D7" w:rsidRPr="00B54FF5" w14:paraId="7B1835FF"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77880EAE" w14:textId="77777777" w:rsidR="00E601D7" w:rsidRPr="0016361A" w:rsidRDefault="00E601D7" w:rsidP="00094EA0">
            <w:pPr>
              <w:pStyle w:val="TAL"/>
            </w:pPr>
            <w:proofErr w:type="spellStart"/>
            <w:r>
              <w:t>MbsSessionId</w:t>
            </w:r>
            <w:proofErr w:type="spellEnd"/>
          </w:p>
        </w:tc>
        <w:tc>
          <w:tcPr>
            <w:tcW w:w="1839" w:type="dxa"/>
            <w:tcBorders>
              <w:top w:val="single" w:sz="4" w:space="0" w:color="auto"/>
              <w:left w:val="single" w:sz="4" w:space="0" w:color="auto"/>
              <w:bottom w:val="single" w:sz="4" w:space="0" w:color="auto"/>
              <w:right w:val="single" w:sz="4" w:space="0" w:color="auto"/>
            </w:tcBorders>
            <w:vAlign w:val="center"/>
          </w:tcPr>
          <w:p w14:paraId="39A82FDC" w14:textId="77777777" w:rsidR="00E601D7" w:rsidRPr="0016361A" w:rsidRDefault="00E601D7" w:rsidP="00094EA0">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0440CE23" w14:textId="77777777" w:rsidR="00E601D7" w:rsidRPr="0016361A" w:rsidRDefault="00E601D7" w:rsidP="00094EA0">
            <w:pPr>
              <w:pStyle w:val="TAL"/>
              <w:rPr>
                <w:rFonts w:cs="Arial"/>
                <w:szCs w:val="18"/>
              </w:rPr>
            </w:pPr>
            <w:r>
              <w:t>Represents an MBS Session Identifier.</w:t>
            </w:r>
          </w:p>
        </w:tc>
        <w:tc>
          <w:tcPr>
            <w:tcW w:w="2205" w:type="dxa"/>
            <w:tcBorders>
              <w:top w:val="single" w:sz="4" w:space="0" w:color="auto"/>
              <w:left w:val="single" w:sz="4" w:space="0" w:color="auto"/>
              <w:bottom w:val="single" w:sz="4" w:space="0" w:color="auto"/>
              <w:right w:val="single" w:sz="4" w:space="0" w:color="auto"/>
            </w:tcBorders>
            <w:vAlign w:val="center"/>
          </w:tcPr>
          <w:p w14:paraId="4530C591" w14:textId="77777777" w:rsidR="00E601D7" w:rsidRPr="0016361A" w:rsidRDefault="00E601D7" w:rsidP="00094EA0">
            <w:pPr>
              <w:pStyle w:val="TAL"/>
              <w:rPr>
                <w:rFonts w:cs="Arial"/>
                <w:szCs w:val="18"/>
              </w:rPr>
            </w:pPr>
          </w:p>
        </w:tc>
      </w:tr>
      <w:tr w:rsidR="00E601D7" w:rsidRPr="00B54FF5" w14:paraId="3EBC29EC"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6ADC6E2C" w14:textId="77777777" w:rsidR="00E601D7" w:rsidRPr="0016361A" w:rsidRDefault="00E601D7" w:rsidP="00094EA0">
            <w:pPr>
              <w:pStyle w:val="TAL"/>
            </w:pPr>
            <w:proofErr w:type="spellStart"/>
            <w:r>
              <w:t>RedirectResponse</w:t>
            </w:r>
            <w:proofErr w:type="spellEnd"/>
          </w:p>
        </w:tc>
        <w:tc>
          <w:tcPr>
            <w:tcW w:w="1839" w:type="dxa"/>
            <w:tcBorders>
              <w:top w:val="single" w:sz="4" w:space="0" w:color="auto"/>
              <w:left w:val="single" w:sz="4" w:space="0" w:color="auto"/>
              <w:bottom w:val="single" w:sz="4" w:space="0" w:color="auto"/>
              <w:right w:val="single" w:sz="4" w:space="0" w:color="auto"/>
            </w:tcBorders>
            <w:vAlign w:val="center"/>
          </w:tcPr>
          <w:p w14:paraId="257B759D" w14:textId="77777777" w:rsidR="00E601D7" w:rsidRPr="0016361A" w:rsidRDefault="00E601D7" w:rsidP="00094EA0">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0C5BC39B" w14:textId="77777777" w:rsidR="00E601D7" w:rsidRPr="0016361A" w:rsidRDefault="00E601D7" w:rsidP="00094EA0">
            <w:pPr>
              <w:pStyle w:val="TAL"/>
              <w:rPr>
                <w:rFonts w:cs="Arial"/>
                <w:szCs w:val="18"/>
              </w:rPr>
            </w:pPr>
            <w:r>
              <w:t>Contains</w:t>
            </w:r>
            <w:r>
              <w:rPr>
                <w:rFonts w:cs="Arial"/>
                <w:szCs w:val="18"/>
                <w:lang w:eastAsia="zh-CN"/>
              </w:rPr>
              <w:t xml:space="preserve"> redirection related information.</w:t>
            </w:r>
          </w:p>
        </w:tc>
        <w:tc>
          <w:tcPr>
            <w:tcW w:w="2205" w:type="dxa"/>
            <w:tcBorders>
              <w:top w:val="single" w:sz="4" w:space="0" w:color="auto"/>
              <w:left w:val="single" w:sz="4" w:space="0" w:color="auto"/>
              <w:bottom w:val="single" w:sz="4" w:space="0" w:color="auto"/>
              <w:right w:val="single" w:sz="4" w:space="0" w:color="auto"/>
            </w:tcBorders>
            <w:vAlign w:val="center"/>
          </w:tcPr>
          <w:p w14:paraId="376BD44C" w14:textId="77777777" w:rsidR="00E601D7" w:rsidRPr="0016361A" w:rsidRDefault="00E601D7" w:rsidP="00094EA0">
            <w:pPr>
              <w:pStyle w:val="TAL"/>
              <w:rPr>
                <w:rFonts w:cs="Arial"/>
                <w:szCs w:val="18"/>
              </w:rPr>
            </w:pPr>
          </w:p>
        </w:tc>
      </w:tr>
      <w:tr w:rsidR="00E601D7" w:rsidRPr="00B54FF5" w14:paraId="1370EFED"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53A1130E" w14:textId="77777777" w:rsidR="00E601D7" w:rsidRPr="0016361A" w:rsidRDefault="00E601D7" w:rsidP="00094EA0">
            <w:pPr>
              <w:pStyle w:val="TAL"/>
            </w:pPr>
            <w:proofErr w:type="spellStart"/>
            <w:r>
              <w:t>Snssai</w:t>
            </w:r>
            <w:proofErr w:type="spellEnd"/>
          </w:p>
        </w:tc>
        <w:tc>
          <w:tcPr>
            <w:tcW w:w="1839" w:type="dxa"/>
            <w:tcBorders>
              <w:top w:val="single" w:sz="4" w:space="0" w:color="auto"/>
              <w:left w:val="single" w:sz="4" w:space="0" w:color="auto"/>
              <w:bottom w:val="single" w:sz="4" w:space="0" w:color="auto"/>
              <w:right w:val="single" w:sz="4" w:space="0" w:color="auto"/>
            </w:tcBorders>
            <w:vAlign w:val="center"/>
          </w:tcPr>
          <w:p w14:paraId="6564F57F" w14:textId="77777777" w:rsidR="00E601D7" w:rsidRPr="0016361A" w:rsidRDefault="00E601D7" w:rsidP="00094EA0">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6D2AFB2D" w14:textId="77777777" w:rsidR="00E601D7" w:rsidRPr="0016361A" w:rsidRDefault="00E601D7" w:rsidP="00094EA0">
            <w:pPr>
              <w:pStyle w:val="TAL"/>
              <w:rPr>
                <w:rFonts w:cs="Arial"/>
                <w:szCs w:val="18"/>
              </w:rPr>
            </w:pPr>
            <w:r>
              <w:t>Identifies an S-NSSAI.</w:t>
            </w:r>
          </w:p>
        </w:tc>
        <w:tc>
          <w:tcPr>
            <w:tcW w:w="2205" w:type="dxa"/>
            <w:tcBorders>
              <w:top w:val="single" w:sz="4" w:space="0" w:color="auto"/>
              <w:left w:val="single" w:sz="4" w:space="0" w:color="auto"/>
              <w:bottom w:val="single" w:sz="4" w:space="0" w:color="auto"/>
              <w:right w:val="single" w:sz="4" w:space="0" w:color="auto"/>
            </w:tcBorders>
            <w:vAlign w:val="center"/>
          </w:tcPr>
          <w:p w14:paraId="24F2D8B9" w14:textId="77777777" w:rsidR="00E601D7" w:rsidRPr="0016361A" w:rsidRDefault="00E601D7" w:rsidP="00094EA0">
            <w:pPr>
              <w:pStyle w:val="TAL"/>
              <w:rPr>
                <w:rFonts w:cs="Arial"/>
                <w:szCs w:val="18"/>
              </w:rPr>
            </w:pPr>
          </w:p>
        </w:tc>
      </w:tr>
      <w:tr w:rsidR="00E601D7" w:rsidRPr="00B54FF5" w14:paraId="7CF3CCDF"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6EB10BD8" w14:textId="77777777" w:rsidR="00E601D7" w:rsidRPr="0016361A" w:rsidRDefault="00E601D7" w:rsidP="00094EA0">
            <w:pPr>
              <w:pStyle w:val="TAL"/>
            </w:pPr>
            <w:proofErr w:type="spellStart"/>
            <w:r>
              <w:t>SupportedFeatures</w:t>
            </w:r>
            <w:proofErr w:type="spellEnd"/>
          </w:p>
        </w:tc>
        <w:tc>
          <w:tcPr>
            <w:tcW w:w="1839" w:type="dxa"/>
            <w:tcBorders>
              <w:top w:val="single" w:sz="4" w:space="0" w:color="auto"/>
              <w:left w:val="single" w:sz="4" w:space="0" w:color="auto"/>
              <w:bottom w:val="single" w:sz="4" w:space="0" w:color="auto"/>
              <w:right w:val="single" w:sz="4" w:space="0" w:color="auto"/>
            </w:tcBorders>
            <w:vAlign w:val="center"/>
          </w:tcPr>
          <w:p w14:paraId="192058E1" w14:textId="77777777" w:rsidR="00E601D7" w:rsidRPr="0016361A" w:rsidRDefault="00E601D7" w:rsidP="00094EA0">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08FE6983" w14:textId="77777777" w:rsidR="00E601D7" w:rsidRPr="0016361A" w:rsidRDefault="00E601D7" w:rsidP="00094EA0">
            <w:pPr>
              <w:pStyle w:val="TAL"/>
              <w:rPr>
                <w:rFonts w:cs="Arial"/>
                <w:szCs w:val="18"/>
              </w:rPr>
            </w:pPr>
            <w:r>
              <w:t>Represents the list of supported features. It is used to negotiate the applicability of the optional features.</w:t>
            </w:r>
          </w:p>
        </w:tc>
        <w:tc>
          <w:tcPr>
            <w:tcW w:w="2205" w:type="dxa"/>
            <w:tcBorders>
              <w:top w:val="single" w:sz="4" w:space="0" w:color="auto"/>
              <w:left w:val="single" w:sz="4" w:space="0" w:color="auto"/>
              <w:bottom w:val="single" w:sz="4" w:space="0" w:color="auto"/>
              <w:right w:val="single" w:sz="4" w:space="0" w:color="auto"/>
            </w:tcBorders>
            <w:vAlign w:val="center"/>
          </w:tcPr>
          <w:p w14:paraId="23227BCB" w14:textId="77777777" w:rsidR="00E601D7" w:rsidRPr="0016361A" w:rsidRDefault="00E601D7" w:rsidP="00094EA0">
            <w:pPr>
              <w:pStyle w:val="TAL"/>
              <w:rPr>
                <w:rFonts w:cs="Arial"/>
                <w:szCs w:val="18"/>
              </w:rPr>
            </w:pPr>
          </w:p>
        </w:tc>
      </w:tr>
      <w:tr w:rsidR="00E601D7" w:rsidRPr="00B54FF5" w14:paraId="23110776"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300774B5" w14:textId="77777777" w:rsidR="00E601D7" w:rsidRPr="0016361A" w:rsidRDefault="00E601D7" w:rsidP="00094EA0">
            <w:pPr>
              <w:pStyle w:val="TAL"/>
            </w:pPr>
            <w:r>
              <w:t>Uri</w:t>
            </w:r>
          </w:p>
        </w:tc>
        <w:tc>
          <w:tcPr>
            <w:tcW w:w="1839" w:type="dxa"/>
            <w:tcBorders>
              <w:top w:val="single" w:sz="4" w:space="0" w:color="auto"/>
              <w:left w:val="single" w:sz="4" w:space="0" w:color="auto"/>
              <w:bottom w:val="single" w:sz="4" w:space="0" w:color="auto"/>
              <w:right w:val="single" w:sz="4" w:space="0" w:color="auto"/>
            </w:tcBorders>
            <w:vAlign w:val="center"/>
          </w:tcPr>
          <w:p w14:paraId="29151A99" w14:textId="77777777" w:rsidR="00E601D7" w:rsidRPr="0016361A" w:rsidRDefault="00E601D7" w:rsidP="00094EA0">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29AA2711" w14:textId="77777777" w:rsidR="00E601D7" w:rsidRPr="0016361A" w:rsidRDefault="00E601D7" w:rsidP="00094EA0">
            <w:pPr>
              <w:pStyle w:val="TAL"/>
              <w:rPr>
                <w:rFonts w:cs="Arial"/>
                <w:szCs w:val="18"/>
              </w:rPr>
            </w:pPr>
            <w:r>
              <w:t>Represents a URI.</w:t>
            </w:r>
          </w:p>
        </w:tc>
        <w:tc>
          <w:tcPr>
            <w:tcW w:w="2205" w:type="dxa"/>
            <w:tcBorders>
              <w:top w:val="single" w:sz="4" w:space="0" w:color="auto"/>
              <w:left w:val="single" w:sz="4" w:space="0" w:color="auto"/>
              <w:bottom w:val="single" w:sz="4" w:space="0" w:color="auto"/>
              <w:right w:val="single" w:sz="4" w:space="0" w:color="auto"/>
            </w:tcBorders>
            <w:vAlign w:val="center"/>
          </w:tcPr>
          <w:p w14:paraId="7FA97596" w14:textId="77777777" w:rsidR="00E601D7" w:rsidRPr="0016361A" w:rsidRDefault="00E601D7" w:rsidP="00094EA0">
            <w:pPr>
              <w:pStyle w:val="TAL"/>
              <w:rPr>
                <w:rFonts w:cs="Arial"/>
                <w:szCs w:val="18"/>
              </w:rPr>
            </w:pPr>
          </w:p>
        </w:tc>
      </w:tr>
      <w:tr w:rsidR="00A83219" w:rsidRPr="00B54FF5" w14:paraId="11C72119" w14:textId="77777777" w:rsidTr="009E60D5">
        <w:trPr>
          <w:jc w:val="center"/>
          <w:ins w:id="155" w:author="Nokia" w:date="2022-05-02T20:45:00Z"/>
        </w:trPr>
        <w:tc>
          <w:tcPr>
            <w:tcW w:w="1797" w:type="dxa"/>
            <w:tcBorders>
              <w:top w:val="single" w:sz="4" w:space="0" w:color="auto"/>
              <w:left w:val="single" w:sz="4" w:space="0" w:color="auto"/>
              <w:bottom w:val="single" w:sz="4" w:space="0" w:color="auto"/>
              <w:right w:val="single" w:sz="4" w:space="0" w:color="auto"/>
            </w:tcBorders>
            <w:vAlign w:val="center"/>
          </w:tcPr>
          <w:p w14:paraId="49AFF115" w14:textId="3BDD629D" w:rsidR="00A83219" w:rsidRDefault="00A83219" w:rsidP="00A83219">
            <w:pPr>
              <w:pStyle w:val="TAL"/>
              <w:rPr>
                <w:ins w:id="156" w:author="Nokia" w:date="2022-05-02T20:45:00Z"/>
              </w:rPr>
            </w:pPr>
            <w:ins w:id="157" w:author="Nokia" w:date="2022-05-02T20:45:00Z">
              <w:r>
                <w:t>5Qi</w:t>
              </w:r>
            </w:ins>
          </w:p>
        </w:tc>
        <w:tc>
          <w:tcPr>
            <w:tcW w:w="1839" w:type="dxa"/>
            <w:tcBorders>
              <w:top w:val="single" w:sz="4" w:space="0" w:color="auto"/>
              <w:left w:val="single" w:sz="4" w:space="0" w:color="auto"/>
              <w:bottom w:val="single" w:sz="4" w:space="0" w:color="auto"/>
              <w:right w:val="single" w:sz="4" w:space="0" w:color="auto"/>
            </w:tcBorders>
            <w:vAlign w:val="center"/>
          </w:tcPr>
          <w:p w14:paraId="7DC0893E" w14:textId="4E650FF2" w:rsidR="00A83219" w:rsidRDefault="00A83219" w:rsidP="00A83219">
            <w:pPr>
              <w:pStyle w:val="TAC"/>
              <w:rPr>
                <w:ins w:id="158" w:author="Nokia" w:date="2022-05-02T20:45:00Z"/>
              </w:rPr>
            </w:pPr>
            <w:ins w:id="159" w:author="Nokia" w:date="2022-05-02T20:45:00Z">
              <w:r>
                <w:t>TS 29.571 [15]</w:t>
              </w:r>
            </w:ins>
          </w:p>
        </w:tc>
        <w:tc>
          <w:tcPr>
            <w:tcW w:w="3583" w:type="dxa"/>
            <w:tcBorders>
              <w:top w:val="single" w:sz="4" w:space="0" w:color="auto"/>
              <w:left w:val="single" w:sz="4" w:space="0" w:color="auto"/>
              <w:bottom w:val="single" w:sz="4" w:space="0" w:color="auto"/>
              <w:right w:val="single" w:sz="4" w:space="0" w:color="auto"/>
            </w:tcBorders>
          </w:tcPr>
          <w:p w14:paraId="5E5E0ED3" w14:textId="00CD1790" w:rsidR="00A83219" w:rsidRDefault="00A83219" w:rsidP="00A83219">
            <w:pPr>
              <w:pStyle w:val="TAL"/>
              <w:rPr>
                <w:ins w:id="160" w:author="Nokia" w:date="2022-05-02T20:45:00Z"/>
              </w:rPr>
            </w:pPr>
            <w:ins w:id="161" w:author="Nokia" w:date="2022-05-02T20:45:00Z">
              <w:r>
                <w:t xml:space="preserve">Indicates the </w:t>
              </w:r>
            </w:ins>
            <w:ins w:id="162" w:author="Nokia" w:date="2022-05-02T20:46:00Z">
              <w:r w:rsidRPr="00F11966">
                <w:rPr>
                  <w:lang w:eastAsia="zh-CN"/>
                </w:rPr>
                <w:t>5G QoS Identifier</w:t>
              </w:r>
              <w:r>
                <w:rPr>
                  <w:lang w:eastAsia="zh-CN"/>
                </w:rPr>
                <w:t>.</w:t>
              </w:r>
            </w:ins>
          </w:p>
        </w:tc>
        <w:tc>
          <w:tcPr>
            <w:tcW w:w="2205" w:type="dxa"/>
            <w:tcBorders>
              <w:top w:val="single" w:sz="4" w:space="0" w:color="auto"/>
              <w:left w:val="single" w:sz="4" w:space="0" w:color="auto"/>
              <w:bottom w:val="single" w:sz="4" w:space="0" w:color="auto"/>
              <w:right w:val="single" w:sz="4" w:space="0" w:color="auto"/>
            </w:tcBorders>
            <w:vAlign w:val="center"/>
          </w:tcPr>
          <w:p w14:paraId="596BA5DE" w14:textId="77777777" w:rsidR="00A83219" w:rsidRPr="0016361A" w:rsidRDefault="00A83219" w:rsidP="00A83219">
            <w:pPr>
              <w:pStyle w:val="TAL"/>
              <w:rPr>
                <w:ins w:id="163" w:author="Nokia" w:date="2022-05-02T20:45:00Z"/>
                <w:rFonts w:cs="Arial"/>
                <w:szCs w:val="18"/>
              </w:rPr>
            </w:pPr>
          </w:p>
        </w:tc>
      </w:tr>
      <w:tr w:rsidR="0015627F" w:rsidRPr="00B54FF5" w14:paraId="0C307A70" w14:textId="77777777" w:rsidTr="009E60D5">
        <w:trPr>
          <w:jc w:val="center"/>
          <w:ins w:id="164" w:author="Nokia" w:date="2022-05-02T20:54:00Z"/>
        </w:trPr>
        <w:tc>
          <w:tcPr>
            <w:tcW w:w="1797" w:type="dxa"/>
            <w:tcBorders>
              <w:top w:val="single" w:sz="4" w:space="0" w:color="auto"/>
              <w:left w:val="single" w:sz="4" w:space="0" w:color="auto"/>
              <w:bottom w:val="single" w:sz="4" w:space="0" w:color="auto"/>
              <w:right w:val="single" w:sz="4" w:space="0" w:color="auto"/>
            </w:tcBorders>
            <w:vAlign w:val="center"/>
          </w:tcPr>
          <w:p w14:paraId="112CAF97" w14:textId="07932CC4" w:rsidR="0015627F" w:rsidRDefault="0015627F" w:rsidP="0015627F">
            <w:pPr>
              <w:pStyle w:val="TAL"/>
              <w:rPr>
                <w:ins w:id="165" w:author="Nokia" w:date="2022-05-02T20:54:00Z"/>
              </w:rPr>
            </w:pPr>
            <w:ins w:id="166" w:author="Nokia" w:date="2022-05-02T20:54:00Z">
              <w:r>
                <w:t>5QiPriorityLevel</w:t>
              </w:r>
            </w:ins>
          </w:p>
        </w:tc>
        <w:tc>
          <w:tcPr>
            <w:tcW w:w="1839" w:type="dxa"/>
            <w:tcBorders>
              <w:top w:val="single" w:sz="4" w:space="0" w:color="auto"/>
              <w:left w:val="single" w:sz="4" w:space="0" w:color="auto"/>
              <w:bottom w:val="single" w:sz="4" w:space="0" w:color="auto"/>
              <w:right w:val="single" w:sz="4" w:space="0" w:color="auto"/>
            </w:tcBorders>
            <w:vAlign w:val="center"/>
          </w:tcPr>
          <w:p w14:paraId="7A58FFD4" w14:textId="25CEB5D8" w:rsidR="0015627F" w:rsidRDefault="0015627F" w:rsidP="0015627F">
            <w:pPr>
              <w:pStyle w:val="TAC"/>
              <w:rPr>
                <w:ins w:id="167" w:author="Nokia" w:date="2022-05-02T20:54:00Z"/>
              </w:rPr>
            </w:pPr>
            <w:ins w:id="168" w:author="Nokia" w:date="2022-05-02T20:54:00Z">
              <w:r>
                <w:t>TS 29.571 [15]</w:t>
              </w:r>
            </w:ins>
          </w:p>
        </w:tc>
        <w:tc>
          <w:tcPr>
            <w:tcW w:w="3583" w:type="dxa"/>
            <w:tcBorders>
              <w:top w:val="single" w:sz="4" w:space="0" w:color="auto"/>
              <w:left w:val="single" w:sz="4" w:space="0" w:color="auto"/>
              <w:bottom w:val="single" w:sz="4" w:space="0" w:color="auto"/>
              <w:right w:val="single" w:sz="4" w:space="0" w:color="auto"/>
            </w:tcBorders>
          </w:tcPr>
          <w:p w14:paraId="435B6F43" w14:textId="2D8301E9" w:rsidR="0015627F" w:rsidRDefault="0015627F" w:rsidP="0015627F">
            <w:pPr>
              <w:pStyle w:val="TAL"/>
              <w:rPr>
                <w:ins w:id="169" w:author="Nokia" w:date="2022-05-02T20:54:00Z"/>
              </w:rPr>
            </w:pPr>
            <w:ins w:id="170" w:author="Nokia" w:date="2022-05-02T20:54:00Z">
              <w:r>
                <w:t xml:space="preserve">Indicates the </w:t>
              </w:r>
            </w:ins>
            <w:ins w:id="171" w:author="Nokia" w:date="2022-05-02T20:55:00Z">
              <w:r>
                <w:t>5QI Priority Level.</w:t>
              </w:r>
            </w:ins>
          </w:p>
        </w:tc>
        <w:tc>
          <w:tcPr>
            <w:tcW w:w="2205" w:type="dxa"/>
            <w:tcBorders>
              <w:top w:val="single" w:sz="4" w:space="0" w:color="auto"/>
              <w:left w:val="single" w:sz="4" w:space="0" w:color="auto"/>
              <w:bottom w:val="single" w:sz="4" w:space="0" w:color="auto"/>
              <w:right w:val="single" w:sz="4" w:space="0" w:color="auto"/>
            </w:tcBorders>
            <w:vAlign w:val="center"/>
          </w:tcPr>
          <w:p w14:paraId="25C831F0" w14:textId="77777777" w:rsidR="0015627F" w:rsidRPr="0016361A" w:rsidRDefault="0015627F" w:rsidP="0015627F">
            <w:pPr>
              <w:pStyle w:val="TAL"/>
              <w:rPr>
                <w:ins w:id="172" w:author="Nokia" w:date="2022-05-02T20:54:00Z"/>
                <w:rFonts w:cs="Arial"/>
                <w:szCs w:val="18"/>
              </w:rPr>
            </w:pPr>
          </w:p>
        </w:tc>
      </w:tr>
      <w:tr w:rsidR="0015627F" w:rsidRPr="00B54FF5" w14:paraId="55684046" w14:textId="77777777" w:rsidTr="009E60D5">
        <w:trPr>
          <w:jc w:val="center"/>
          <w:ins w:id="173" w:author="Nokia" w:date="2022-05-02T20:54:00Z"/>
        </w:trPr>
        <w:tc>
          <w:tcPr>
            <w:tcW w:w="1797" w:type="dxa"/>
            <w:tcBorders>
              <w:top w:val="single" w:sz="4" w:space="0" w:color="auto"/>
              <w:left w:val="single" w:sz="4" w:space="0" w:color="auto"/>
              <w:bottom w:val="single" w:sz="4" w:space="0" w:color="auto"/>
              <w:right w:val="single" w:sz="4" w:space="0" w:color="auto"/>
            </w:tcBorders>
            <w:vAlign w:val="center"/>
          </w:tcPr>
          <w:p w14:paraId="346F40ED" w14:textId="1B8E7533" w:rsidR="0015627F" w:rsidRDefault="0015627F" w:rsidP="0015627F">
            <w:pPr>
              <w:pStyle w:val="TAL"/>
              <w:rPr>
                <w:ins w:id="174" w:author="Nokia" w:date="2022-05-02T20:54:00Z"/>
              </w:rPr>
            </w:pPr>
            <w:proofErr w:type="spellStart"/>
            <w:ins w:id="175" w:author="Nokia" w:date="2022-05-02T20:56:00Z">
              <w:r>
                <w:t>AverWindow</w:t>
              </w:r>
            </w:ins>
            <w:proofErr w:type="spellEnd"/>
          </w:p>
        </w:tc>
        <w:tc>
          <w:tcPr>
            <w:tcW w:w="1839" w:type="dxa"/>
            <w:tcBorders>
              <w:top w:val="single" w:sz="4" w:space="0" w:color="auto"/>
              <w:left w:val="single" w:sz="4" w:space="0" w:color="auto"/>
              <w:bottom w:val="single" w:sz="4" w:space="0" w:color="auto"/>
              <w:right w:val="single" w:sz="4" w:space="0" w:color="auto"/>
            </w:tcBorders>
            <w:vAlign w:val="center"/>
          </w:tcPr>
          <w:p w14:paraId="2B1A9D90" w14:textId="78F230F2" w:rsidR="0015627F" w:rsidRDefault="0015627F" w:rsidP="0015627F">
            <w:pPr>
              <w:pStyle w:val="TAC"/>
              <w:rPr>
                <w:ins w:id="176" w:author="Nokia" w:date="2022-05-02T20:54:00Z"/>
              </w:rPr>
            </w:pPr>
            <w:ins w:id="177" w:author="Nokia" w:date="2022-05-02T20:56:00Z">
              <w:r>
                <w:t>TS 29.571 [15]</w:t>
              </w:r>
            </w:ins>
          </w:p>
        </w:tc>
        <w:tc>
          <w:tcPr>
            <w:tcW w:w="3583" w:type="dxa"/>
            <w:tcBorders>
              <w:top w:val="single" w:sz="4" w:space="0" w:color="auto"/>
              <w:left w:val="single" w:sz="4" w:space="0" w:color="auto"/>
              <w:bottom w:val="single" w:sz="4" w:space="0" w:color="auto"/>
              <w:right w:val="single" w:sz="4" w:space="0" w:color="auto"/>
            </w:tcBorders>
          </w:tcPr>
          <w:p w14:paraId="371B7282" w14:textId="05C99D75" w:rsidR="0015627F" w:rsidRDefault="0015627F" w:rsidP="0015627F">
            <w:pPr>
              <w:pStyle w:val="TAL"/>
              <w:rPr>
                <w:ins w:id="178" w:author="Nokia" w:date="2022-05-02T20:54:00Z"/>
              </w:rPr>
            </w:pPr>
            <w:ins w:id="179" w:author="Nokia" w:date="2022-05-02T20:56:00Z">
              <w:r>
                <w:t>Indicates the Averaging Window.</w:t>
              </w:r>
            </w:ins>
          </w:p>
        </w:tc>
        <w:tc>
          <w:tcPr>
            <w:tcW w:w="2205" w:type="dxa"/>
            <w:tcBorders>
              <w:top w:val="single" w:sz="4" w:space="0" w:color="auto"/>
              <w:left w:val="single" w:sz="4" w:space="0" w:color="auto"/>
              <w:bottom w:val="single" w:sz="4" w:space="0" w:color="auto"/>
              <w:right w:val="single" w:sz="4" w:space="0" w:color="auto"/>
            </w:tcBorders>
            <w:vAlign w:val="center"/>
          </w:tcPr>
          <w:p w14:paraId="3304ACDC" w14:textId="77777777" w:rsidR="0015627F" w:rsidRPr="0016361A" w:rsidRDefault="0015627F" w:rsidP="0015627F">
            <w:pPr>
              <w:pStyle w:val="TAL"/>
              <w:rPr>
                <w:ins w:id="180" w:author="Nokia" w:date="2022-05-02T20:54:00Z"/>
                <w:rFonts w:cs="Arial"/>
                <w:szCs w:val="18"/>
              </w:rPr>
            </w:pPr>
          </w:p>
        </w:tc>
      </w:tr>
      <w:tr w:rsidR="009E60D5" w:rsidRPr="00B54FF5" w14:paraId="71DB9201" w14:textId="77777777" w:rsidTr="009E60D5">
        <w:trPr>
          <w:jc w:val="center"/>
          <w:ins w:id="181" w:author="Nokia" w:date="2022-05-04T12:02:00Z"/>
        </w:trPr>
        <w:tc>
          <w:tcPr>
            <w:tcW w:w="1797" w:type="dxa"/>
            <w:tcBorders>
              <w:top w:val="single" w:sz="4" w:space="0" w:color="auto"/>
              <w:left w:val="single" w:sz="4" w:space="0" w:color="auto"/>
              <w:bottom w:val="single" w:sz="4" w:space="0" w:color="auto"/>
              <w:right w:val="single" w:sz="4" w:space="0" w:color="auto"/>
            </w:tcBorders>
            <w:vAlign w:val="center"/>
          </w:tcPr>
          <w:p w14:paraId="7634C7CC" w14:textId="0F7D2C73" w:rsidR="009E60D5" w:rsidRDefault="009E60D5" w:rsidP="00186BC2">
            <w:pPr>
              <w:pStyle w:val="TAL"/>
              <w:rPr>
                <w:ins w:id="182" w:author="Nokia" w:date="2022-05-04T12:02:00Z"/>
              </w:rPr>
            </w:pPr>
            <w:proofErr w:type="spellStart"/>
            <w:ins w:id="183" w:author="Nokia" w:date="2022-05-04T12:02:00Z">
              <w:r>
                <w:rPr>
                  <w:lang w:eastAsia="zh-CN"/>
                </w:rPr>
                <w:t>QosResourceType</w:t>
              </w:r>
              <w:proofErr w:type="spellEnd"/>
            </w:ins>
          </w:p>
        </w:tc>
        <w:tc>
          <w:tcPr>
            <w:tcW w:w="1839" w:type="dxa"/>
            <w:tcBorders>
              <w:top w:val="single" w:sz="4" w:space="0" w:color="auto"/>
              <w:left w:val="single" w:sz="4" w:space="0" w:color="auto"/>
              <w:bottom w:val="single" w:sz="4" w:space="0" w:color="auto"/>
              <w:right w:val="single" w:sz="4" w:space="0" w:color="auto"/>
            </w:tcBorders>
            <w:vAlign w:val="center"/>
          </w:tcPr>
          <w:p w14:paraId="61E1E6E7" w14:textId="0FAE3B49" w:rsidR="009E60D5" w:rsidRDefault="009E60D5" w:rsidP="00186BC2">
            <w:pPr>
              <w:pStyle w:val="TAC"/>
              <w:rPr>
                <w:ins w:id="184" w:author="Nokia" w:date="2022-05-04T12:02:00Z"/>
              </w:rPr>
            </w:pPr>
            <w:ins w:id="185" w:author="Nokia" w:date="2022-05-04T12:02:00Z">
              <w:r>
                <w:t>TS 29.571 [15]</w:t>
              </w:r>
            </w:ins>
          </w:p>
        </w:tc>
        <w:tc>
          <w:tcPr>
            <w:tcW w:w="3583" w:type="dxa"/>
            <w:tcBorders>
              <w:top w:val="single" w:sz="4" w:space="0" w:color="auto"/>
              <w:left w:val="single" w:sz="4" w:space="0" w:color="auto"/>
              <w:bottom w:val="single" w:sz="4" w:space="0" w:color="auto"/>
              <w:right w:val="single" w:sz="4" w:space="0" w:color="auto"/>
            </w:tcBorders>
          </w:tcPr>
          <w:p w14:paraId="32640742" w14:textId="3A301682" w:rsidR="009E60D5" w:rsidRDefault="009E60D5" w:rsidP="00186BC2">
            <w:pPr>
              <w:pStyle w:val="TAL"/>
              <w:rPr>
                <w:ins w:id="186" w:author="Nokia" w:date="2022-05-04T12:02:00Z"/>
              </w:rPr>
            </w:pPr>
            <w:ins w:id="187" w:author="Nokia" w:date="2022-05-04T12:03:00Z">
              <w:r>
                <w:t>I</w:t>
              </w:r>
              <w:r w:rsidRPr="00F11966">
                <w:t>ndicates whether a QoS Flow is non-GBR, delay critical GBR, or non-delay critical GBR</w:t>
              </w:r>
            </w:ins>
          </w:p>
        </w:tc>
        <w:tc>
          <w:tcPr>
            <w:tcW w:w="2205" w:type="dxa"/>
            <w:tcBorders>
              <w:top w:val="single" w:sz="4" w:space="0" w:color="auto"/>
              <w:left w:val="single" w:sz="4" w:space="0" w:color="auto"/>
              <w:bottom w:val="single" w:sz="4" w:space="0" w:color="auto"/>
              <w:right w:val="single" w:sz="4" w:space="0" w:color="auto"/>
            </w:tcBorders>
            <w:vAlign w:val="center"/>
          </w:tcPr>
          <w:p w14:paraId="42773290" w14:textId="77777777" w:rsidR="009E60D5" w:rsidRPr="0016361A" w:rsidRDefault="009E60D5" w:rsidP="00186BC2">
            <w:pPr>
              <w:pStyle w:val="TAL"/>
              <w:rPr>
                <w:ins w:id="188" w:author="Nokia" w:date="2022-05-04T12:02:00Z"/>
                <w:rFonts w:cs="Arial"/>
                <w:szCs w:val="18"/>
              </w:rPr>
            </w:pPr>
          </w:p>
        </w:tc>
      </w:tr>
      <w:tr w:rsidR="009E60D5" w:rsidRPr="00B54FF5" w14:paraId="7B729572" w14:textId="77777777" w:rsidTr="009E60D5">
        <w:trPr>
          <w:jc w:val="center"/>
          <w:ins w:id="189" w:author="Nokia" w:date="2022-05-04T12:05:00Z"/>
        </w:trPr>
        <w:tc>
          <w:tcPr>
            <w:tcW w:w="1797" w:type="dxa"/>
            <w:tcBorders>
              <w:top w:val="single" w:sz="4" w:space="0" w:color="auto"/>
              <w:left w:val="single" w:sz="4" w:space="0" w:color="auto"/>
              <w:bottom w:val="single" w:sz="4" w:space="0" w:color="auto"/>
              <w:right w:val="single" w:sz="4" w:space="0" w:color="auto"/>
            </w:tcBorders>
            <w:vAlign w:val="center"/>
          </w:tcPr>
          <w:p w14:paraId="272B6FD2" w14:textId="75DC1EF0" w:rsidR="009E60D5" w:rsidRDefault="009E60D5" w:rsidP="009E60D5">
            <w:pPr>
              <w:pStyle w:val="TAL"/>
              <w:rPr>
                <w:ins w:id="190" w:author="Nokia" w:date="2022-05-04T12:05:00Z"/>
                <w:lang w:eastAsia="zh-CN"/>
              </w:rPr>
            </w:pPr>
            <w:proofErr w:type="spellStart"/>
            <w:ins w:id="191" w:author="Nokia" w:date="2022-05-04T12:05:00Z">
              <w:r>
                <w:rPr>
                  <w:lang w:eastAsia="zh-CN"/>
                </w:rPr>
                <w:t>PacketDelBudget</w:t>
              </w:r>
              <w:proofErr w:type="spellEnd"/>
            </w:ins>
          </w:p>
        </w:tc>
        <w:tc>
          <w:tcPr>
            <w:tcW w:w="1839" w:type="dxa"/>
            <w:tcBorders>
              <w:top w:val="single" w:sz="4" w:space="0" w:color="auto"/>
              <w:left w:val="single" w:sz="4" w:space="0" w:color="auto"/>
              <w:bottom w:val="single" w:sz="4" w:space="0" w:color="auto"/>
              <w:right w:val="single" w:sz="4" w:space="0" w:color="auto"/>
            </w:tcBorders>
            <w:vAlign w:val="center"/>
          </w:tcPr>
          <w:p w14:paraId="486D84AF" w14:textId="3CDAC2E1" w:rsidR="009E60D5" w:rsidRDefault="009E60D5" w:rsidP="009E60D5">
            <w:pPr>
              <w:pStyle w:val="TAC"/>
              <w:rPr>
                <w:ins w:id="192" w:author="Nokia" w:date="2022-05-04T12:05:00Z"/>
              </w:rPr>
            </w:pPr>
            <w:ins w:id="193" w:author="Nokia" w:date="2022-05-04T12:05:00Z">
              <w:r>
                <w:t>TS 29.571 [15]</w:t>
              </w:r>
            </w:ins>
          </w:p>
        </w:tc>
        <w:tc>
          <w:tcPr>
            <w:tcW w:w="3583" w:type="dxa"/>
            <w:tcBorders>
              <w:top w:val="single" w:sz="4" w:space="0" w:color="auto"/>
              <w:left w:val="single" w:sz="4" w:space="0" w:color="auto"/>
              <w:bottom w:val="single" w:sz="4" w:space="0" w:color="auto"/>
              <w:right w:val="single" w:sz="4" w:space="0" w:color="auto"/>
            </w:tcBorders>
          </w:tcPr>
          <w:p w14:paraId="2C880CA9" w14:textId="11AD31D8" w:rsidR="009E60D5" w:rsidRDefault="009E60D5" w:rsidP="009E60D5">
            <w:pPr>
              <w:pStyle w:val="TAL"/>
              <w:rPr>
                <w:ins w:id="194" w:author="Nokia" w:date="2022-05-04T12:05:00Z"/>
              </w:rPr>
            </w:pPr>
            <w:ins w:id="195" w:author="Nokia" w:date="2022-05-04T12:05:00Z">
              <w:r>
                <w:t>Indicates Packet Delay Budget.</w:t>
              </w:r>
            </w:ins>
          </w:p>
        </w:tc>
        <w:tc>
          <w:tcPr>
            <w:tcW w:w="2205" w:type="dxa"/>
            <w:tcBorders>
              <w:top w:val="single" w:sz="4" w:space="0" w:color="auto"/>
              <w:left w:val="single" w:sz="4" w:space="0" w:color="auto"/>
              <w:bottom w:val="single" w:sz="4" w:space="0" w:color="auto"/>
              <w:right w:val="single" w:sz="4" w:space="0" w:color="auto"/>
            </w:tcBorders>
            <w:vAlign w:val="center"/>
          </w:tcPr>
          <w:p w14:paraId="7A5A7620" w14:textId="77777777" w:rsidR="009E60D5" w:rsidRPr="0016361A" w:rsidRDefault="009E60D5" w:rsidP="009E60D5">
            <w:pPr>
              <w:pStyle w:val="TAL"/>
              <w:rPr>
                <w:ins w:id="196" w:author="Nokia" w:date="2022-05-04T12:05:00Z"/>
                <w:rFonts w:cs="Arial"/>
                <w:szCs w:val="18"/>
              </w:rPr>
            </w:pPr>
          </w:p>
        </w:tc>
      </w:tr>
      <w:tr w:rsidR="00976DA8" w:rsidRPr="00B54FF5" w14:paraId="14440489" w14:textId="77777777" w:rsidTr="009E60D5">
        <w:trPr>
          <w:jc w:val="center"/>
          <w:ins w:id="197" w:author="Nokia" w:date="2022-05-04T12:07:00Z"/>
        </w:trPr>
        <w:tc>
          <w:tcPr>
            <w:tcW w:w="1797" w:type="dxa"/>
            <w:tcBorders>
              <w:top w:val="single" w:sz="4" w:space="0" w:color="auto"/>
              <w:left w:val="single" w:sz="4" w:space="0" w:color="auto"/>
              <w:bottom w:val="single" w:sz="4" w:space="0" w:color="auto"/>
              <w:right w:val="single" w:sz="4" w:space="0" w:color="auto"/>
            </w:tcBorders>
            <w:vAlign w:val="center"/>
          </w:tcPr>
          <w:p w14:paraId="50CA6341" w14:textId="106EAF9D" w:rsidR="00976DA8" w:rsidRDefault="00976DA8" w:rsidP="00976DA8">
            <w:pPr>
              <w:pStyle w:val="TAL"/>
              <w:rPr>
                <w:ins w:id="198" w:author="Nokia" w:date="2022-05-04T12:07:00Z"/>
                <w:lang w:eastAsia="zh-CN"/>
              </w:rPr>
            </w:pPr>
            <w:proofErr w:type="spellStart"/>
            <w:ins w:id="199" w:author="Nokia" w:date="2022-05-04T12:07:00Z">
              <w:r>
                <w:rPr>
                  <w:lang w:eastAsia="zh-CN"/>
                </w:rPr>
                <w:t>PacketErrRate</w:t>
              </w:r>
              <w:proofErr w:type="spellEnd"/>
            </w:ins>
          </w:p>
        </w:tc>
        <w:tc>
          <w:tcPr>
            <w:tcW w:w="1839" w:type="dxa"/>
            <w:tcBorders>
              <w:top w:val="single" w:sz="4" w:space="0" w:color="auto"/>
              <w:left w:val="single" w:sz="4" w:space="0" w:color="auto"/>
              <w:bottom w:val="single" w:sz="4" w:space="0" w:color="auto"/>
              <w:right w:val="single" w:sz="4" w:space="0" w:color="auto"/>
            </w:tcBorders>
            <w:vAlign w:val="center"/>
          </w:tcPr>
          <w:p w14:paraId="7F4E88D4" w14:textId="2150FBED" w:rsidR="00976DA8" w:rsidRDefault="00976DA8" w:rsidP="00976DA8">
            <w:pPr>
              <w:pStyle w:val="TAC"/>
              <w:rPr>
                <w:ins w:id="200" w:author="Nokia" w:date="2022-05-04T12:07:00Z"/>
              </w:rPr>
            </w:pPr>
            <w:ins w:id="201" w:author="Nokia" w:date="2022-05-04T12:07:00Z">
              <w:r>
                <w:t>TS 29.571 [15]</w:t>
              </w:r>
            </w:ins>
          </w:p>
        </w:tc>
        <w:tc>
          <w:tcPr>
            <w:tcW w:w="3583" w:type="dxa"/>
            <w:tcBorders>
              <w:top w:val="single" w:sz="4" w:space="0" w:color="auto"/>
              <w:left w:val="single" w:sz="4" w:space="0" w:color="auto"/>
              <w:bottom w:val="single" w:sz="4" w:space="0" w:color="auto"/>
              <w:right w:val="single" w:sz="4" w:space="0" w:color="auto"/>
            </w:tcBorders>
          </w:tcPr>
          <w:p w14:paraId="02E43384" w14:textId="36A1C907" w:rsidR="00976DA8" w:rsidRDefault="00976DA8" w:rsidP="00976DA8">
            <w:pPr>
              <w:pStyle w:val="TAL"/>
              <w:rPr>
                <w:ins w:id="202" w:author="Nokia" w:date="2022-05-04T12:07:00Z"/>
              </w:rPr>
            </w:pPr>
            <w:ins w:id="203" w:author="Nokia" w:date="2022-05-04T12:07:00Z">
              <w:r>
                <w:t>Indicates Packet Error Rate.</w:t>
              </w:r>
            </w:ins>
          </w:p>
        </w:tc>
        <w:tc>
          <w:tcPr>
            <w:tcW w:w="2205" w:type="dxa"/>
            <w:tcBorders>
              <w:top w:val="single" w:sz="4" w:space="0" w:color="auto"/>
              <w:left w:val="single" w:sz="4" w:space="0" w:color="auto"/>
              <w:bottom w:val="single" w:sz="4" w:space="0" w:color="auto"/>
              <w:right w:val="single" w:sz="4" w:space="0" w:color="auto"/>
            </w:tcBorders>
            <w:vAlign w:val="center"/>
          </w:tcPr>
          <w:p w14:paraId="0799043B" w14:textId="77777777" w:rsidR="00976DA8" w:rsidRPr="0016361A" w:rsidRDefault="00976DA8" w:rsidP="00976DA8">
            <w:pPr>
              <w:pStyle w:val="TAL"/>
              <w:rPr>
                <w:ins w:id="204" w:author="Nokia" w:date="2022-05-04T12:07:00Z"/>
                <w:rFonts w:cs="Arial"/>
                <w:szCs w:val="18"/>
              </w:rPr>
            </w:pPr>
          </w:p>
        </w:tc>
      </w:tr>
    </w:tbl>
    <w:p w14:paraId="454F5976" w14:textId="77777777" w:rsidR="00EF5AD7" w:rsidRPr="001F47A6" w:rsidRDefault="00EF5AD7">
      <w:pPr>
        <w:pStyle w:val="EditorsNote"/>
        <w:ind w:left="0" w:firstLine="0"/>
        <w:pPrChange w:id="205" w:author="Nokia" w:date="2022-05-02T21:05:00Z">
          <w:pPr>
            <w:pStyle w:val="EditorsNote"/>
          </w:pPr>
        </w:pPrChange>
      </w:pPr>
      <w:bookmarkStart w:id="206" w:name="_Toc510696586"/>
      <w:bookmarkStart w:id="207" w:name="_Toc35971378"/>
      <w:bookmarkStart w:id="208" w:name="_Toc67903502"/>
      <w:bookmarkStart w:id="209" w:name="_Toc28012115"/>
      <w:bookmarkStart w:id="210" w:name="_Toc34122968"/>
      <w:bookmarkStart w:id="211" w:name="_Toc36037918"/>
      <w:bookmarkStart w:id="212" w:name="_Toc38875300"/>
      <w:bookmarkStart w:id="213" w:name="_Toc43191781"/>
      <w:bookmarkStart w:id="214" w:name="_Toc45133176"/>
      <w:bookmarkStart w:id="215" w:name="_Toc51316680"/>
      <w:bookmarkStart w:id="216" w:name="_Toc51761860"/>
      <w:bookmarkStart w:id="217" w:name="_Toc56674844"/>
      <w:bookmarkStart w:id="218" w:name="_Toc56675235"/>
      <w:bookmarkStart w:id="219" w:name="_Toc59016221"/>
      <w:bookmarkStart w:id="220" w:name="_Toc63167819"/>
      <w:bookmarkStart w:id="221" w:name="_Toc66262328"/>
      <w:bookmarkStart w:id="222" w:name="_Toc68166834"/>
      <w:bookmarkStart w:id="223" w:name="_Toc73537951"/>
      <w:bookmarkStart w:id="224" w:name="_Toc75351827"/>
      <w:bookmarkStart w:id="225" w:name="_Toc83231636"/>
    </w:p>
    <w:p w14:paraId="1027D0BF" w14:textId="77777777" w:rsidR="00EF5AD7" w:rsidRPr="00E601D7" w:rsidRDefault="00EF5AD7" w:rsidP="00EF5AD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108A61B5" w14:textId="466CF7AB" w:rsidR="00186BC2" w:rsidRDefault="00186BC2" w:rsidP="00186BC2">
      <w:pPr>
        <w:pStyle w:val="Heading5"/>
        <w:rPr>
          <w:ins w:id="226" w:author="Nokia" w:date="2022-05-04T11:53:00Z"/>
        </w:rPr>
      </w:pPr>
      <w:ins w:id="227" w:author="Nokia" w:date="2022-05-04T11:53:00Z">
        <w:r>
          <w:lastRenderedPageBreak/>
          <w:t>6.1.6.</w:t>
        </w:r>
        <w:proofErr w:type="gramStart"/>
        <w:r>
          <w:t>2.a</w:t>
        </w:r>
        <w:proofErr w:type="gramEnd"/>
        <w:r>
          <w:tab/>
          <w:t xml:space="preserve">Type: </w:t>
        </w:r>
        <w:proofErr w:type="spellStart"/>
        <w:r>
          <w:t>Mbs</w:t>
        </w:r>
      </w:ins>
      <w:ins w:id="228" w:author="Nokia" w:date="2022-05-04T11:54:00Z">
        <w:r>
          <w:t>QosChar</w:t>
        </w:r>
      </w:ins>
      <w:proofErr w:type="spellEnd"/>
    </w:p>
    <w:p w14:paraId="27D306A4" w14:textId="0B3C3D34" w:rsidR="00186BC2" w:rsidRDefault="00186BC2" w:rsidP="00186BC2">
      <w:pPr>
        <w:pStyle w:val="TH"/>
        <w:rPr>
          <w:ins w:id="229" w:author="Nokia" w:date="2022-05-04T11:53:00Z"/>
        </w:rPr>
      </w:pPr>
      <w:ins w:id="230" w:author="Nokia" w:date="2022-05-04T11:53:00Z">
        <w:r>
          <w:rPr>
            <w:noProof/>
          </w:rPr>
          <w:t>Table </w:t>
        </w:r>
        <w:r>
          <w:t>6.1.6.2.</w:t>
        </w:r>
      </w:ins>
      <w:ins w:id="231" w:author="Nokia" w:date="2022-05-04T11:54:00Z">
        <w:r>
          <w:t>a</w:t>
        </w:r>
      </w:ins>
      <w:ins w:id="232" w:author="Nokia" w:date="2022-05-04T11:53:00Z">
        <w:r>
          <w:t xml:space="preserve">-1: </w:t>
        </w:r>
        <w:r>
          <w:rPr>
            <w:noProof/>
          </w:rPr>
          <w:t xml:space="preserve">Definition of type </w:t>
        </w:r>
        <w:proofErr w:type="spellStart"/>
        <w:r>
          <w:t>Mbs</w:t>
        </w:r>
      </w:ins>
      <w:ins w:id="233" w:author="Nokia" w:date="2022-05-04T11:54:00Z">
        <w:r>
          <w:t>QosChar</w:t>
        </w:r>
      </w:ins>
      <w:proofErr w:type="spellEnd"/>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1706"/>
        <w:gridCol w:w="425"/>
        <w:gridCol w:w="1134"/>
        <w:gridCol w:w="3119"/>
        <w:gridCol w:w="1307"/>
      </w:tblGrid>
      <w:tr w:rsidR="00186BC2" w14:paraId="4AA6ED2C" w14:textId="77777777" w:rsidTr="00B60F27">
        <w:trPr>
          <w:jc w:val="center"/>
          <w:ins w:id="234" w:author="Nokia" w:date="2022-05-04T11:53:00Z"/>
        </w:trPr>
        <w:tc>
          <w:tcPr>
            <w:tcW w:w="183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5B289A8" w14:textId="77777777" w:rsidR="00186BC2" w:rsidRDefault="00186BC2" w:rsidP="00B60F27">
            <w:pPr>
              <w:pStyle w:val="TAH"/>
              <w:rPr>
                <w:ins w:id="235" w:author="Nokia" w:date="2022-05-04T11:53:00Z"/>
              </w:rPr>
            </w:pPr>
            <w:ins w:id="236" w:author="Nokia" w:date="2022-05-04T11:53:00Z">
              <w:r>
                <w:t>Attribute name</w:t>
              </w:r>
            </w:ins>
          </w:p>
        </w:tc>
        <w:tc>
          <w:tcPr>
            <w:tcW w:w="170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D57E832" w14:textId="77777777" w:rsidR="00186BC2" w:rsidRDefault="00186BC2" w:rsidP="00B60F27">
            <w:pPr>
              <w:pStyle w:val="TAH"/>
              <w:rPr>
                <w:ins w:id="237" w:author="Nokia" w:date="2022-05-04T11:53:00Z"/>
              </w:rPr>
            </w:pPr>
            <w:ins w:id="238" w:author="Nokia" w:date="2022-05-04T11:53: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0738ACD" w14:textId="77777777" w:rsidR="00186BC2" w:rsidRDefault="00186BC2" w:rsidP="00B60F27">
            <w:pPr>
              <w:pStyle w:val="TAH"/>
              <w:rPr>
                <w:ins w:id="239" w:author="Nokia" w:date="2022-05-04T11:53:00Z"/>
              </w:rPr>
            </w:pPr>
            <w:ins w:id="240" w:author="Nokia" w:date="2022-05-04T11:53: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BA09CA2" w14:textId="77777777" w:rsidR="00186BC2" w:rsidRDefault="00186BC2" w:rsidP="00B60F27">
            <w:pPr>
              <w:pStyle w:val="TAH"/>
              <w:rPr>
                <w:ins w:id="241" w:author="Nokia" w:date="2022-05-04T11:53:00Z"/>
              </w:rPr>
            </w:pPr>
            <w:ins w:id="242" w:author="Nokia" w:date="2022-05-04T11:53:00Z">
              <w:r>
                <w:t>Cardinality</w:t>
              </w:r>
            </w:ins>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BA5DB9B" w14:textId="77777777" w:rsidR="00186BC2" w:rsidRDefault="00186BC2" w:rsidP="00B60F27">
            <w:pPr>
              <w:pStyle w:val="TAH"/>
              <w:rPr>
                <w:ins w:id="243" w:author="Nokia" w:date="2022-05-04T11:53:00Z"/>
                <w:rFonts w:cs="Arial"/>
                <w:szCs w:val="18"/>
              </w:rPr>
            </w:pPr>
            <w:ins w:id="244" w:author="Nokia" w:date="2022-05-04T11:53:00Z">
              <w:r>
                <w:rPr>
                  <w:rFonts w:cs="Arial"/>
                  <w:szCs w:val="18"/>
                </w:rPr>
                <w:t>Description</w:t>
              </w:r>
            </w:ins>
          </w:p>
        </w:tc>
        <w:tc>
          <w:tcPr>
            <w:tcW w:w="130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4E685C6" w14:textId="77777777" w:rsidR="00186BC2" w:rsidRDefault="00186BC2" w:rsidP="00B60F27">
            <w:pPr>
              <w:pStyle w:val="TAH"/>
              <w:rPr>
                <w:ins w:id="245" w:author="Nokia" w:date="2022-05-04T11:53:00Z"/>
                <w:rFonts w:cs="Arial"/>
                <w:szCs w:val="18"/>
              </w:rPr>
            </w:pPr>
            <w:ins w:id="246" w:author="Nokia" w:date="2022-05-04T11:53:00Z">
              <w:r>
                <w:rPr>
                  <w:rFonts w:cs="Arial"/>
                  <w:szCs w:val="18"/>
                </w:rPr>
                <w:t>Applicability</w:t>
              </w:r>
            </w:ins>
          </w:p>
        </w:tc>
      </w:tr>
      <w:tr w:rsidR="009E60D5" w14:paraId="02B02994" w14:textId="77777777" w:rsidTr="00B60F27">
        <w:trPr>
          <w:jc w:val="center"/>
          <w:ins w:id="247" w:author="Nokia" w:date="2022-05-04T11:53:00Z"/>
        </w:trPr>
        <w:tc>
          <w:tcPr>
            <w:tcW w:w="1838" w:type="dxa"/>
            <w:tcBorders>
              <w:top w:val="single" w:sz="4" w:space="0" w:color="auto"/>
              <w:left w:val="single" w:sz="4" w:space="0" w:color="auto"/>
              <w:bottom w:val="single" w:sz="4" w:space="0" w:color="auto"/>
              <w:right w:val="single" w:sz="4" w:space="0" w:color="auto"/>
            </w:tcBorders>
          </w:tcPr>
          <w:p w14:paraId="00E58EB9" w14:textId="2979919E" w:rsidR="009E60D5" w:rsidRDefault="009E60D5" w:rsidP="009E60D5">
            <w:pPr>
              <w:pStyle w:val="TAL"/>
              <w:rPr>
                <w:ins w:id="248" w:author="Nokia" w:date="2022-05-04T11:53:00Z"/>
              </w:rPr>
            </w:pPr>
            <w:ins w:id="249" w:author="Nokia" w:date="2022-05-04T11:58:00Z">
              <w:r>
                <w:rPr>
                  <w:lang w:eastAsia="zh-CN"/>
                </w:rPr>
                <w:t>5qi</w:t>
              </w:r>
            </w:ins>
          </w:p>
        </w:tc>
        <w:tc>
          <w:tcPr>
            <w:tcW w:w="1706" w:type="dxa"/>
            <w:tcBorders>
              <w:top w:val="single" w:sz="4" w:space="0" w:color="auto"/>
              <w:left w:val="single" w:sz="4" w:space="0" w:color="auto"/>
              <w:bottom w:val="single" w:sz="4" w:space="0" w:color="auto"/>
              <w:right w:val="single" w:sz="4" w:space="0" w:color="auto"/>
            </w:tcBorders>
          </w:tcPr>
          <w:p w14:paraId="01A10B9A" w14:textId="37D41B10" w:rsidR="009E60D5" w:rsidRDefault="009E60D5" w:rsidP="009E60D5">
            <w:pPr>
              <w:pStyle w:val="TAL"/>
              <w:rPr>
                <w:ins w:id="250" w:author="Nokia" w:date="2022-05-04T11:53:00Z"/>
              </w:rPr>
            </w:pPr>
            <w:ins w:id="251" w:author="Nokia" w:date="2022-05-04T11:58:00Z">
              <w:r>
                <w:rPr>
                  <w:lang w:eastAsia="zh-CN"/>
                </w:rPr>
                <w:t>5Qi</w:t>
              </w:r>
            </w:ins>
          </w:p>
        </w:tc>
        <w:tc>
          <w:tcPr>
            <w:tcW w:w="425" w:type="dxa"/>
            <w:tcBorders>
              <w:top w:val="single" w:sz="4" w:space="0" w:color="auto"/>
              <w:left w:val="single" w:sz="4" w:space="0" w:color="auto"/>
              <w:bottom w:val="single" w:sz="4" w:space="0" w:color="auto"/>
              <w:right w:val="single" w:sz="4" w:space="0" w:color="auto"/>
            </w:tcBorders>
          </w:tcPr>
          <w:p w14:paraId="1A46D5DC" w14:textId="5F1F0549" w:rsidR="009E60D5" w:rsidRDefault="009E60D5" w:rsidP="009E60D5">
            <w:pPr>
              <w:pStyle w:val="TAC"/>
              <w:rPr>
                <w:ins w:id="252" w:author="Nokia" w:date="2022-05-04T11:53:00Z"/>
              </w:rPr>
            </w:pPr>
            <w:ins w:id="253" w:author="Nokia" w:date="2022-05-04T11:58:00Z">
              <w:r>
                <w:t>M</w:t>
              </w:r>
            </w:ins>
          </w:p>
        </w:tc>
        <w:tc>
          <w:tcPr>
            <w:tcW w:w="1134" w:type="dxa"/>
            <w:tcBorders>
              <w:top w:val="single" w:sz="4" w:space="0" w:color="auto"/>
              <w:left w:val="single" w:sz="4" w:space="0" w:color="auto"/>
              <w:bottom w:val="single" w:sz="4" w:space="0" w:color="auto"/>
              <w:right w:val="single" w:sz="4" w:space="0" w:color="auto"/>
            </w:tcBorders>
          </w:tcPr>
          <w:p w14:paraId="2A871FC4" w14:textId="441A9E81" w:rsidR="009E60D5" w:rsidRDefault="009E60D5" w:rsidP="009E60D5">
            <w:pPr>
              <w:pStyle w:val="TAC"/>
              <w:rPr>
                <w:ins w:id="254" w:author="Nokia" w:date="2022-05-04T11:53:00Z"/>
              </w:rPr>
            </w:pPr>
            <w:ins w:id="255" w:author="Nokia" w:date="2022-05-04T11:58:00Z">
              <w:r>
                <w:t>1</w:t>
              </w:r>
            </w:ins>
          </w:p>
        </w:tc>
        <w:tc>
          <w:tcPr>
            <w:tcW w:w="3119" w:type="dxa"/>
            <w:tcBorders>
              <w:top w:val="single" w:sz="4" w:space="0" w:color="auto"/>
              <w:left w:val="single" w:sz="4" w:space="0" w:color="auto"/>
              <w:bottom w:val="single" w:sz="4" w:space="0" w:color="auto"/>
              <w:right w:val="single" w:sz="4" w:space="0" w:color="auto"/>
            </w:tcBorders>
          </w:tcPr>
          <w:p w14:paraId="1CDA6E4C" w14:textId="063B5627" w:rsidR="009E60D5" w:rsidRDefault="009E60D5" w:rsidP="009E60D5">
            <w:pPr>
              <w:pStyle w:val="TAL"/>
              <w:rPr>
                <w:ins w:id="256" w:author="Nokia" w:date="2022-05-04T11:53:00Z"/>
                <w:rFonts w:cs="Arial"/>
                <w:szCs w:val="18"/>
              </w:rPr>
            </w:pPr>
            <w:ins w:id="257" w:author="Nokia" w:date="2022-05-04T11:58:00Z">
              <w:r>
                <w:rPr>
                  <w:szCs w:val="18"/>
                </w:rPr>
                <w:t xml:space="preserve">Identifier for the authorized QoS parameters for the service data flow. Applies to PCC rule and </w:t>
              </w:r>
            </w:ins>
            <w:ins w:id="258" w:author="Nokia" w:date="2022-05-12T14:44:00Z">
              <w:r w:rsidR="00744640">
                <w:rPr>
                  <w:szCs w:val="18"/>
                </w:rPr>
                <w:t>MBS</w:t>
              </w:r>
            </w:ins>
            <w:ins w:id="259" w:author="Nokia" w:date="2022-05-04T11:58:00Z">
              <w:r>
                <w:rPr>
                  <w:szCs w:val="18"/>
                </w:rPr>
                <w:t xml:space="preserve"> session level.</w:t>
              </w:r>
            </w:ins>
          </w:p>
        </w:tc>
        <w:tc>
          <w:tcPr>
            <w:tcW w:w="1307" w:type="dxa"/>
            <w:tcBorders>
              <w:top w:val="single" w:sz="4" w:space="0" w:color="auto"/>
              <w:left w:val="single" w:sz="4" w:space="0" w:color="auto"/>
              <w:bottom w:val="single" w:sz="4" w:space="0" w:color="auto"/>
              <w:right w:val="single" w:sz="4" w:space="0" w:color="auto"/>
            </w:tcBorders>
            <w:vAlign w:val="center"/>
          </w:tcPr>
          <w:p w14:paraId="02C60B67" w14:textId="77777777" w:rsidR="009E60D5" w:rsidRDefault="009E60D5" w:rsidP="009E60D5">
            <w:pPr>
              <w:pStyle w:val="TAL"/>
              <w:rPr>
                <w:ins w:id="260" w:author="Nokia" w:date="2022-05-04T11:53:00Z"/>
                <w:rFonts w:cs="Arial"/>
                <w:szCs w:val="18"/>
              </w:rPr>
            </w:pPr>
          </w:p>
        </w:tc>
      </w:tr>
      <w:tr w:rsidR="009E60D5" w14:paraId="4A4D7835" w14:textId="77777777" w:rsidTr="00B60F27">
        <w:trPr>
          <w:jc w:val="center"/>
          <w:ins w:id="261" w:author="Nokia" w:date="2022-05-04T11:53:00Z"/>
        </w:trPr>
        <w:tc>
          <w:tcPr>
            <w:tcW w:w="1838" w:type="dxa"/>
            <w:tcBorders>
              <w:top w:val="single" w:sz="4" w:space="0" w:color="auto"/>
              <w:left w:val="single" w:sz="4" w:space="0" w:color="auto"/>
              <w:bottom w:val="single" w:sz="4" w:space="0" w:color="auto"/>
              <w:right w:val="single" w:sz="4" w:space="0" w:color="auto"/>
            </w:tcBorders>
          </w:tcPr>
          <w:p w14:paraId="3B37C29C" w14:textId="409CD384" w:rsidR="009E60D5" w:rsidRDefault="009E60D5" w:rsidP="009E60D5">
            <w:pPr>
              <w:pStyle w:val="TAL"/>
              <w:rPr>
                <w:ins w:id="262" w:author="Nokia" w:date="2022-05-04T11:53:00Z"/>
              </w:rPr>
            </w:pPr>
            <w:proofErr w:type="spellStart"/>
            <w:ins w:id="263" w:author="Nokia" w:date="2022-05-04T11:58:00Z">
              <w:r>
                <w:t>resourceType</w:t>
              </w:r>
            </w:ins>
            <w:proofErr w:type="spellEnd"/>
          </w:p>
        </w:tc>
        <w:tc>
          <w:tcPr>
            <w:tcW w:w="1706" w:type="dxa"/>
            <w:tcBorders>
              <w:top w:val="single" w:sz="4" w:space="0" w:color="auto"/>
              <w:left w:val="single" w:sz="4" w:space="0" w:color="auto"/>
              <w:bottom w:val="single" w:sz="4" w:space="0" w:color="auto"/>
              <w:right w:val="single" w:sz="4" w:space="0" w:color="auto"/>
            </w:tcBorders>
          </w:tcPr>
          <w:p w14:paraId="6531B777" w14:textId="5B6B4CE9" w:rsidR="009E60D5" w:rsidRDefault="009E60D5" w:rsidP="009E60D5">
            <w:pPr>
              <w:pStyle w:val="TAL"/>
              <w:rPr>
                <w:ins w:id="264" w:author="Nokia" w:date="2022-05-04T11:53:00Z"/>
              </w:rPr>
            </w:pPr>
            <w:proofErr w:type="spellStart"/>
            <w:ins w:id="265" w:author="Nokia" w:date="2022-05-04T11:58:00Z">
              <w:r>
                <w:rPr>
                  <w:lang w:eastAsia="zh-CN"/>
                </w:rPr>
                <w:t>QosResourceType</w:t>
              </w:r>
            </w:ins>
            <w:proofErr w:type="spellEnd"/>
          </w:p>
        </w:tc>
        <w:tc>
          <w:tcPr>
            <w:tcW w:w="425" w:type="dxa"/>
            <w:tcBorders>
              <w:top w:val="single" w:sz="4" w:space="0" w:color="auto"/>
              <w:left w:val="single" w:sz="4" w:space="0" w:color="auto"/>
              <w:bottom w:val="single" w:sz="4" w:space="0" w:color="auto"/>
              <w:right w:val="single" w:sz="4" w:space="0" w:color="auto"/>
            </w:tcBorders>
          </w:tcPr>
          <w:p w14:paraId="3F58342F" w14:textId="3E727E4E" w:rsidR="009E60D5" w:rsidRDefault="009E60D5" w:rsidP="009E60D5">
            <w:pPr>
              <w:pStyle w:val="TAC"/>
              <w:rPr>
                <w:ins w:id="266" w:author="Nokia" w:date="2022-05-04T11:53:00Z"/>
              </w:rPr>
            </w:pPr>
            <w:ins w:id="267" w:author="Nokia" w:date="2022-05-04T11:58:00Z">
              <w:r>
                <w:rPr>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35D6D4C1" w14:textId="4964533F" w:rsidR="009E60D5" w:rsidRDefault="009E60D5" w:rsidP="009E60D5">
            <w:pPr>
              <w:pStyle w:val="TAC"/>
              <w:rPr>
                <w:ins w:id="268" w:author="Nokia" w:date="2022-05-04T11:53:00Z"/>
              </w:rPr>
            </w:pPr>
            <w:ins w:id="269" w:author="Nokia" w:date="2022-05-04T11:58:00Z">
              <w:r>
                <w:rPr>
                  <w:lang w:eastAsia="zh-CN"/>
                </w:rPr>
                <w:t>1</w:t>
              </w:r>
            </w:ins>
          </w:p>
        </w:tc>
        <w:tc>
          <w:tcPr>
            <w:tcW w:w="3119" w:type="dxa"/>
            <w:tcBorders>
              <w:top w:val="single" w:sz="4" w:space="0" w:color="auto"/>
              <w:left w:val="single" w:sz="4" w:space="0" w:color="auto"/>
              <w:bottom w:val="single" w:sz="4" w:space="0" w:color="auto"/>
              <w:right w:val="single" w:sz="4" w:space="0" w:color="auto"/>
            </w:tcBorders>
          </w:tcPr>
          <w:p w14:paraId="0DACB640" w14:textId="28DA7AB8" w:rsidR="009E60D5" w:rsidRDefault="009E60D5" w:rsidP="009E60D5">
            <w:pPr>
              <w:pStyle w:val="TAL"/>
              <w:rPr>
                <w:ins w:id="270" w:author="Nokia" w:date="2022-05-04T11:53:00Z"/>
                <w:rFonts w:cs="Arial"/>
                <w:szCs w:val="18"/>
              </w:rPr>
            </w:pPr>
            <w:ins w:id="271" w:author="Nokia" w:date="2022-05-04T11:58:00Z">
              <w:r>
                <w:rPr>
                  <w:szCs w:val="18"/>
                </w:rPr>
                <w:t>Indicates whether the resource type is GBR, delay critical GBR, or non-GBR.</w:t>
              </w:r>
            </w:ins>
          </w:p>
        </w:tc>
        <w:tc>
          <w:tcPr>
            <w:tcW w:w="1307" w:type="dxa"/>
            <w:tcBorders>
              <w:top w:val="single" w:sz="4" w:space="0" w:color="auto"/>
              <w:left w:val="single" w:sz="4" w:space="0" w:color="auto"/>
              <w:bottom w:val="single" w:sz="4" w:space="0" w:color="auto"/>
              <w:right w:val="single" w:sz="4" w:space="0" w:color="auto"/>
            </w:tcBorders>
            <w:vAlign w:val="center"/>
          </w:tcPr>
          <w:p w14:paraId="35D86953" w14:textId="77777777" w:rsidR="009E60D5" w:rsidRDefault="009E60D5" w:rsidP="009E60D5">
            <w:pPr>
              <w:pStyle w:val="TAL"/>
              <w:rPr>
                <w:ins w:id="272" w:author="Nokia" w:date="2022-05-04T11:53:00Z"/>
                <w:rFonts w:cs="Arial"/>
                <w:szCs w:val="18"/>
              </w:rPr>
            </w:pPr>
          </w:p>
        </w:tc>
      </w:tr>
      <w:tr w:rsidR="009E60D5" w14:paraId="1512BFC9" w14:textId="77777777" w:rsidTr="00B60F27">
        <w:trPr>
          <w:jc w:val="center"/>
          <w:ins w:id="273" w:author="Nokia" w:date="2022-05-04T11:53:00Z"/>
        </w:trPr>
        <w:tc>
          <w:tcPr>
            <w:tcW w:w="1838" w:type="dxa"/>
            <w:tcBorders>
              <w:top w:val="single" w:sz="4" w:space="0" w:color="auto"/>
              <w:left w:val="single" w:sz="4" w:space="0" w:color="auto"/>
              <w:bottom w:val="single" w:sz="4" w:space="0" w:color="auto"/>
              <w:right w:val="single" w:sz="4" w:space="0" w:color="auto"/>
            </w:tcBorders>
          </w:tcPr>
          <w:p w14:paraId="1909680A" w14:textId="60A2AEB9" w:rsidR="009E60D5" w:rsidRDefault="009E60D5" w:rsidP="009E60D5">
            <w:pPr>
              <w:pStyle w:val="TAL"/>
              <w:rPr>
                <w:ins w:id="274" w:author="Nokia" w:date="2022-05-04T11:53:00Z"/>
              </w:rPr>
            </w:pPr>
            <w:proofErr w:type="spellStart"/>
            <w:ins w:id="275" w:author="Nokia" w:date="2022-05-04T11:58:00Z">
              <w:r>
                <w:rPr>
                  <w:szCs w:val="18"/>
                  <w:lang w:eastAsia="zh-CN"/>
                </w:rPr>
                <w:t>priorityLevel</w:t>
              </w:r>
            </w:ins>
            <w:proofErr w:type="spellEnd"/>
          </w:p>
        </w:tc>
        <w:tc>
          <w:tcPr>
            <w:tcW w:w="1706" w:type="dxa"/>
            <w:tcBorders>
              <w:top w:val="single" w:sz="4" w:space="0" w:color="auto"/>
              <w:left w:val="single" w:sz="4" w:space="0" w:color="auto"/>
              <w:bottom w:val="single" w:sz="4" w:space="0" w:color="auto"/>
              <w:right w:val="single" w:sz="4" w:space="0" w:color="auto"/>
            </w:tcBorders>
          </w:tcPr>
          <w:p w14:paraId="18E918DC" w14:textId="5C15CCCB" w:rsidR="009E60D5" w:rsidRDefault="009E60D5" w:rsidP="009E60D5">
            <w:pPr>
              <w:pStyle w:val="TAL"/>
              <w:rPr>
                <w:ins w:id="276" w:author="Nokia" w:date="2022-05-04T11:53:00Z"/>
              </w:rPr>
            </w:pPr>
            <w:ins w:id="277" w:author="Nokia" w:date="2022-05-04T11:58:00Z">
              <w:r>
                <w:rPr>
                  <w:lang w:eastAsia="zh-CN"/>
                </w:rPr>
                <w:t>5QiPriorityLevel</w:t>
              </w:r>
            </w:ins>
          </w:p>
        </w:tc>
        <w:tc>
          <w:tcPr>
            <w:tcW w:w="425" w:type="dxa"/>
            <w:tcBorders>
              <w:top w:val="single" w:sz="4" w:space="0" w:color="auto"/>
              <w:left w:val="single" w:sz="4" w:space="0" w:color="auto"/>
              <w:bottom w:val="single" w:sz="4" w:space="0" w:color="auto"/>
              <w:right w:val="single" w:sz="4" w:space="0" w:color="auto"/>
            </w:tcBorders>
          </w:tcPr>
          <w:p w14:paraId="416B5F80" w14:textId="4B5E5C91" w:rsidR="009E60D5" w:rsidRDefault="009E60D5" w:rsidP="009E60D5">
            <w:pPr>
              <w:pStyle w:val="TAC"/>
              <w:rPr>
                <w:ins w:id="278" w:author="Nokia" w:date="2022-05-04T11:53:00Z"/>
              </w:rPr>
            </w:pPr>
            <w:ins w:id="279" w:author="Nokia" w:date="2022-05-04T11:58:00Z">
              <w:r>
                <w:rPr>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4F3B9873" w14:textId="7E11F1D3" w:rsidR="009E60D5" w:rsidRDefault="009E60D5" w:rsidP="009E60D5">
            <w:pPr>
              <w:pStyle w:val="TAC"/>
              <w:rPr>
                <w:ins w:id="280" w:author="Nokia" w:date="2022-05-04T11:53:00Z"/>
              </w:rPr>
            </w:pPr>
            <w:ins w:id="281" w:author="Nokia" w:date="2022-05-04T11:58:00Z">
              <w:r>
                <w:rPr>
                  <w:lang w:eastAsia="zh-CN"/>
                </w:rPr>
                <w:t>1</w:t>
              </w:r>
            </w:ins>
          </w:p>
        </w:tc>
        <w:tc>
          <w:tcPr>
            <w:tcW w:w="3119" w:type="dxa"/>
            <w:tcBorders>
              <w:top w:val="single" w:sz="4" w:space="0" w:color="auto"/>
              <w:left w:val="single" w:sz="4" w:space="0" w:color="auto"/>
              <w:bottom w:val="single" w:sz="4" w:space="0" w:color="auto"/>
              <w:right w:val="single" w:sz="4" w:space="0" w:color="auto"/>
            </w:tcBorders>
          </w:tcPr>
          <w:p w14:paraId="3C5463A5" w14:textId="117732FA" w:rsidR="009E60D5" w:rsidRDefault="009E60D5" w:rsidP="009E60D5">
            <w:pPr>
              <w:pStyle w:val="TAL"/>
              <w:rPr>
                <w:ins w:id="282" w:author="Nokia" w:date="2022-05-04T11:53:00Z"/>
              </w:rPr>
            </w:pPr>
            <w:ins w:id="283" w:author="Nokia" w:date="2022-05-04T11:58:00Z">
              <w:r>
                <w:rPr>
                  <w:lang w:eastAsia="zh-CN"/>
                </w:rPr>
                <w:t xml:space="preserve">Unsigned integer </w:t>
              </w:r>
              <w:r>
                <w:t>indicating the 5QI Priority Level, within a range of 1 to 127</w:t>
              </w:r>
              <w:r>
                <w:rPr>
                  <w:rFonts w:cs="Arial"/>
                  <w:lang w:eastAsia="ja-JP"/>
                </w:rPr>
                <w:t>.</w:t>
              </w:r>
            </w:ins>
          </w:p>
        </w:tc>
        <w:tc>
          <w:tcPr>
            <w:tcW w:w="1307" w:type="dxa"/>
            <w:tcBorders>
              <w:top w:val="single" w:sz="4" w:space="0" w:color="auto"/>
              <w:left w:val="single" w:sz="4" w:space="0" w:color="auto"/>
              <w:bottom w:val="single" w:sz="4" w:space="0" w:color="auto"/>
              <w:right w:val="single" w:sz="4" w:space="0" w:color="auto"/>
            </w:tcBorders>
            <w:vAlign w:val="center"/>
          </w:tcPr>
          <w:p w14:paraId="0C7F920D" w14:textId="77777777" w:rsidR="009E60D5" w:rsidRDefault="009E60D5" w:rsidP="009E60D5">
            <w:pPr>
              <w:pStyle w:val="TAL"/>
              <w:rPr>
                <w:ins w:id="284" w:author="Nokia" w:date="2022-05-04T11:53:00Z"/>
                <w:rFonts w:cs="Arial"/>
                <w:szCs w:val="18"/>
              </w:rPr>
            </w:pPr>
          </w:p>
        </w:tc>
      </w:tr>
      <w:tr w:rsidR="009E60D5" w14:paraId="065B37C8" w14:textId="77777777" w:rsidTr="00B60F27">
        <w:trPr>
          <w:jc w:val="center"/>
          <w:ins w:id="285" w:author="Nokia" w:date="2022-05-04T11:57:00Z"/>
        </w:trPr>
        <w:tc>
          <w:tcPr>
            <w:tcW w:w="1838" w:type="dxa"/>
            <w:tcBorders>
              <w:top w:val="single" w:sz="4" w:space="0" w:color="auto"/>
              <w:left w:val="single" w:sz="4" w:space="0" w:color="auto"/>
              <w:bottom w:val="single" w:sz="4" w:space="0" w:color="auto"/>
              <w:right w:val="single" w:sz="4" w:space="0" w:color="auto"/>
            </w:tcBorders>
          </w:tcPr>
          <w:p w14:paraId="02A82934" w14:textId="24EB5619" w:rsidR="009E60D5" w:rsidRDefault="009E60D5" w:rsidP="009E60D5">
            <w:pPr>
              <w:pStyle w:val="TAL"/>
              <w:rPr>
                <w:ins w:id="286" w:author="Nokia" w:date="2022-05-04T11:57:00Z"/>
              </w:rPr>
            </w:pPr>
            <w:proofErr w:type="spellStart"/>
            <w:ins w:id="287" w:author="Nokia" w:date="2022-05-04T11:58:00Z">
              <w:r>
                <w:rPr>
                  <w:szCs w:val="18"/>
                  <w:lang w:eastAsia="zh-CN"/>
                </w:rPr>
                <w:t>packetDelayBudget</w:t>
              </w:r>
            </w:ins>
            <w:proofErr w:type="spellEnd"/>
          </w:p>
        </w:tc>
        <w:tc>
          <w:tcPr>
            <w:tcW w:w="1706" w:type="dxa"/>
            <w:tcBorders>
              <w:top w:val="single" w:sz="4" w:space="0" w:color="auto"/>
              <w:left w:val="single" w:sz="4" w:space="0" w:color="auto"/>
              <w:bottom w:val="single" w:sz="4" w:space="0" w:color="auto"/>
              <w:right w:val="single" w:sz="4" w:space="0" w:color="auto"/>
            </w:tcBorders>
          </w:tcPr>
          <w:p w14:paraId="08415CC7" w14:textId="7352B62D" w:rsidR="009E60D5" w:rsidRDefault="009E60D5" w:rsidP="009E60D5">
            <w:pPr>
              <w:pStyle w:val="TAL"/>
              <w:rPr>
                <w:ins w:id="288" w:author="Nokia" w:date="2022-05-04T11:57:00Z"/>
              </w:rPr>
            </w:pPr>
            <w:bookmarkStart w:id="289" w:name="_Hlk102558301"/>
            <w:proofErr w:type="spellStart"/>
            <w:ins w:id="290" w:author="Nokia" w:date="2022-05-04T11:58:00Z">
              <w:r>
                <w:rPr>
                  <w:lang w:eastAsia="zh-CN"/>
                </w:rPr>
                <w:t>PacketDelBudget</w:t>
              </w:r>
            </w:ins>
            <w:bookmarkEnd w:id="289"/>
            <w:proofErr w:type="spellEnd"/>
          </w:p>
        </w:tc>
        <w:tc>
          <w:tcPr>
            <w:tcW w:w="425" w:type="dxa"/>
            <w:tcBorders>
              <w:top w:val="single" w:sz="4" w:space="0" w:color="auto"/>
              <w:left w:val="single" w:sz="4" w:space="0" w:color="auto"/>
              <w:bottom w:val="single" w:sz="4" w:space="0" w:color="auto"/>
              <w:right w:val="single" w:sz="4" w:space="0" w:color="auto"/>
            </w:tcBorders>
          </w:tcPr>
          <w:p w14:paraId="4E90EA34" w14:textId="4723C5EC" w:rsidR="009E60D5" w:rsidRDefault="009E60D5" w:rsidP="009E60D5">
            <w:pPr>
              <w:pStyle w:val="TAC"/>
              <w:rPr>
                <w:ins w:id="291" w:author="Nokia" w:date="2022-05-04T11:57:00Z"/>
              </w:rPr>
            </w:pPr>
            <w:ins w:id="292" w:author="Nokia" w:date="2022-05-04T11:58:00Z">
              <w:r>
                <w:rPr>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2875A84C" w14:textId="426CC607" w:rsidR="009E60D5" w:rsidRDefault="009E60D5" w:rsidP="009E60D5">
            <w:pPr>
              <w:pStyle w:val="TAC"/>
              <w:rPr>
                <w:ins w:id="293" w:author="Nokia" w:date="2022-05-04T11:57:00Z"/>
              </w:rPr>
            </w:pPr>
            <w:ins w:id="294" w:author="Nokia" w:date="2022-05-04T11:58:00Z">
              <w:r>
                <w:rPr>
                  <w:lang w:eastAsia="zh-CN"/>
                </w:rPr>
                <w:t>1</w:t>
              </w:r>
            </w:ins>
          </w:p>
        </w:tc>
        <w:tc>
          <w:tcPr>
            <w:tcW w:w="3119" w:type="dxa"/>
            <w:tcBorders>
              <w:top w:val="single" w:sz="4" w:space="0" w:color="auto"/>
              <w:left w:val="single" w:sz="4" w:space="0" w:color="auto"/>
              <w:bottom w:val="single" w:sz="4" w:space="0" w:color="auto"/>
              <w:right w:val="single" w:sz="4" w:space="0" w:color="auto"/>
            </w:tcBorders>
          </w:tcPr>
          <w:p w14:paraId="44C626E1" w14:textId="61F5C578" w:rsidR="009E60D5" w:rsidRDefault="009E60D5" w:rsidP="009E60D5">
            <w:pPr>
              <w:pStyle w:val="TAL"/>
              <w:rPr>
                <w:ins w:id="295" w:author="Nokia" w:date="2022-05-04T11:57:00Z"/>
              </w:rPr>
            </w:pPr>
            <w:ins w:id="296" w:author="Nokia" w:date="2022-05-04T11:58:00Z">
              <w:r>
                <w:rPr>
                  <w:szCs w:val="18"/>
                </w:rPr>
                <w:t xml:space="preserve">Unsigned integer indicates the packet delay budget. </w:t>
              </w:r>
              <w:r>
                <w:rPr>
                  <w:lang w:eastAsia="zh-CN"/>
                </w:rPr>
                <w:t xml:space="preserve">Packet Delay Budget </w:t>
              </w:r>
              <w:r>
                <w:t>expressed in milliseconds.</w:t>
              </w:r>
            </w:ins>
          </w:p>
        </w:tc>
        <w:tc>
          <w:tcPr>
            <w:tcW w:w="1307" w:type="dxa"/>
            <w:tcBorders>
              <w:top w:val="single" w:sz="4" w:space="0" w:color="auto"/>
              <w:left w:val="single" w:sz="4" w:space="0" w:color="auto"/>
              <w:bottom w:val="single" w:sz="4" w:space="0" w:color="auto"/>
              <w:right w:val="single" w:sz="4" w:space="0" w:color="auto"/>
            </w:tcBorders>
            <w:vAlign w:val="center"/>
          </w:tcPr>
          <w:p w14:paraId="00CE5338" w14:textId="77777777" w:rsidR="009E60D5" w:rsidRDefault="009E60D5" w:rsidP="009E60D5">
            <w:pPr>
              <w:pStyle w:val="TAL"/>
              <w:rPr>
                <w:ins w:id="297" w:author="Nokia" w:date="2022-05-04T11:57:00Z"/>
                <w:rFonts w:cs="Arial"/>
                <w:szCs w:val="18"/>
              </w:rPr>
            </w:pPr>
          </w:p>
        </w:tc>
      </w:tr>
      <w:tr w:rsidR="009E60D5" w14:paraId="108B787E" w14:textId="77777777" w:rsidTr="00B60F27">
        <w:trPr>
          <w:jc w:val="center"/>
          <w:ins w:id="298" w:author="Nokia" w:date="2022-05-04T11:57:00Z"/>
        </w:trPr>
        <w:tc>
          <w:tcPr>
            <w:tcW w:w="1838" w:type="dxa"/>
            <w:tcBorders>
              <w:top w:val="single" w:sz="4" w:space="0" w:color="auto"/>
              <w:left w:val="single" w:sz="4" w:space="0" w:color="auto"/>
              <w:bottom w:val="single" w:sz="4" w:space="0" w:color="auto"/>
              <w:right w:val="single" w:sz="4" w:space="0" w:color="auto"/>
            </w:tcBorders>
          </w:tcPr>
          <w:p w14:paraId="74779C1E" w14:textId="2CA57F03" w:rsidR="009E60D5" w:rsidRDefault="009E60D5" w:rsidP="009E60D5">
            <w:pPr>
              <w:pStyle w:val="TAL"/>
              <w:rPr>
                <w:ins w:id="299" w:author="Nokia" w:date="2022-05-04T11:57:00Z"/>
              </w:rPr>
            </w:pPr>
            <w:proofErr w:type="spellStart"/>
            <w:ins w:id="300" w:author="Nokia" w:date="2022-05-04T11:58:00Z">
              <w:r>
                <w:t>packetErrorRate</w:t>
              </w:r>
            </w:ins>
            <w:proofErr w:type="spellEnd"/>
          </w:p>
        </w:tc>
        <w:tc>
          <w:tcPr>
            <w:tcW w:w="1706" w:type="dxa"/>
            <w:tcBorders>
              <w:top w:val="single" w:sz="4" w:space="0" w:color="auto"/>
              <w:left w:val="single" w:sz="4" w:space="0" w:color="auto"/>
              <w:bottom w:val="single" w:sz="4" w:space="0" w:color="auto"/>
              <w:right w:val="single" w:sz="4" w:space="0" w:color="auto"/>
            </w:tcBorders>
          </w:tcPr>
          <w:p w14:paraId="2BAD1388" w14:textId="64065793" w:rsidR="009E60D5" w:rsidRDefault="009E60D5" w:rsidP="009E60D5">
            <w:pPr>
              <w:pStyle w:val="TAL"/>
              <w:rPr>
                <w:ins w:id="301" w:author="Nokia" w:date="2022-05-04T11:57:00Z"/>
              </w:rPr>
            </w:pPr>
            <w:proofErr w:type="spellStart"/>
            <w:ins w:id="302" w:author="Nokia" w:date="2022-05-04T11:58:00Z">
              <w:r>
                <w:rPr>
                  <w:lang w:eastAsia="zh-CN"/>
                </w:rPr>
                <w:t>PacketErrRate</w:t>
              </w:r>
            </w:ins>
            <w:proofErr w:type="spellEnd"/>
          </w:p>
        </w:tc>
        <w:tc>
          <w:tcPr>
            <w:tcW w:w="425" w:type="dxa"/>
            <w:tcBorders>
              <w:top w:val="single" w:sz="4" w:space="0" w:color="auto"/>
              <w:left w:val="single" w:sz="4" w:space="0" w:color="auto"/>
              <w:bottom w:val="single" w:sz="4" w:space="0" w:color="auto"/>
              <w:right w:val="single" w:sz="4" w:space="0" w:color="auto"/>
            </w:tcBorders>
          </w:tcPr>
          <w:p w14:paraId="29D320E6" w14:textId="625A9929" w:rsidR="009E60D5" w:rsidRDefault="009E60D5" w:rsidP="009E60D5">
            <w:pPr>
              <w:pStyle w:val="TAC"/>
              <w:rPr>
                <w:ins w:id="303" w:author="Nokia" w:date="2022-05-04T11:57:00Z"/>
              </w:rPr>
            </w:pPr>
            <w:ins w:id="304" w:author="Nokia" w:date="2022-05-04T11:58:00Z">
              <w:r>
                <w:rPr>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23A1DEE3" w14:textId="48B2B646" w:rsidR="009E60D5" w:rsidRDefault="009E60D5" w:rsidP="009E60D5">
            <w:pPr>
              <w:pStyle w:val="TAC"/>
              <w:rPr>
                <w:ins w:id="305" w:author="Nokia" w:date="2022-05-04T11:57:00Z"/>
              </w:rPr>
            </w:pPr>
            <w:ins w:id="306" w:author="Nokia" w:date="2022-05-04T11:58:00Z">
              <w:r>
                <w:rPr>
                  <w:lang w:eastAsia="zh-CN"/>
                </w:rPr>
                <w:t>1</w:t>
              </w:r>
            </w:ins>
          </w:p>
        </w:tc>
        <w:tc>
          <w:tcPr>
            <w:tcW w:w="3119" w:type="dxa"/>
            <w:tcBorders>
              <w:top w:val="single" w:sz="4" w:space="0" w:color="auto"/>
              <w:left w:val="single" w:sz="4" w:space="0" w:color="auto"/>
              <w:bottom w:val="single" w:sz="4" w:space="0" w:color="auto"/>
              <w:right w:val="single" w:sz="4" w:space="0" w:color="auto"/>
            </w:tcBorders>
          </w:tcPr>
          <w:p w14:paraId="0B07895A" w14:textId="77777777" w:rsidR="009E60D5" w:rsidRDefault="009E60D5" w:rsidP="009E60D5">
            <w:pPr>
              <w:pStyle w:val="TAL"/>
              <w:rPr>
                <w:ins w:id="307" w:author="Nokia" w:date="2022-05-04T11:58:00Z"/>
                <w:szCs w:val="18"/>
              </w:rPr>
            </w:pPr>
            <w:ins w:id="308" w:author="Nokia" w:date="2022-05-04T11:58:00Z">
              <w:r>
                <w:rPr>
                  <w:szCs w:val="18"/>
                </w:rPr>
                <w:t>String indicating the packet error rate.</w:t>
              </w:r>
            </w:ins>
          </w:p>
          <w:p w14:paraId="3B2D0714" w14:textId="77777777" w:rsidR="009E60D5" w:rsidRDefault="009E60D5" w:rsidP="009E60D5">
            <w:pPr>
              <w:pStyle w:val="TAL"/>
              <w:rPr>
                <w:ins w:id="309" w:author="Nokia" w:date="2022-05-04T11:58:00Z"/>
                <w:lang w:eastAsia="zh-CN"/>
              </w:rPr>
            </w:pPr>
            <w:ins w:id="310" w:author="Nokia" w:date="2022-05-04T11:58:00Z">
              <w:r>
                <w:rPr>
                  <w:lang w:eastAsia="zh-CN"/>
                </w:rPr>
                <w:t>Examples:</w:t>
              </w:r>
            </w:ins>
          </w:p>
          <w:p w14:paraId="49756BBF" w14:textId="77777777" w:rsidR="009E60D5" w:rsidRDefault="009E60D5" w:rsidP="009E60D5">
            <w:pPr>
              <w:pStyle w:val="TAL"/>
              <w:rPr>
                <w:ins w:id="311" w:author="Nokia" w:date="2022-05-04T11:58:00Z"/>
                <w:lang w:eastAsia="zh-CN"/>
              </w:rPr>
            </w:pPr>
            <w:ins w:id="312" w:author="Nokia" w:date="2022-05-04T11:58:00Z">
              <w:r>
                <w:rPr>
                  <w:lang w:eastAsia="zh-CN"/>
                </w:rPr>
                <w:t>Packer Error Rate 4x10</w:t>
              </w:r>
              <w:r>
                <w:rPr>
                  <w:vertAlign w:val="superscript"/>
                  <w:lang w:eastAsia="zh-CN"/>
                </w:rPr>
                <w:t xml:space="preserve">-6 </w:t>
              </w:r>
              <w:r>
                <w:rPr>
                  <w:lang w:eastAsia="zh-CN"/>
                </w:rPr>
                <w:t xml:space="preserve">shall be encoded as </w:t>
              </w:r>
              <w:r>
                <w:t>"4E-</w:t>
              </w:r>
              <w:r>
                <w:rPr>
                  <w:lang w:eastAsia="zh-CN"/>
                </w:rPr>
                <w:t>6".</w:t>
              </w:r>
            </w:ins>
          </w:p>
          <w:p w14:paraId="13F0814F" w14:textId="38B3644A" w:rsidR="009E60D5" w:rsidRDefault="009E60D5" w:rsidP="009E60D5">
            <w:pPr>
              <w:pStyle w:val="TAL"/>
              <w:rPr>
                <w:ins w:id="313" w:author="Nokia" w:date="2022-05-04T11:57:00Z"/>
              </w:rPr>
            </w:pPr>
            <w:ins w:id="314" w:author="Nokia" w:date="2022-05-04T11:58:00Z">
              <w:r>
                <w:rPr>
                  <w:lang w:eastAsia="zh-CN"/>
                </w:rPr>
                <w:t>Packer Error Rate 10</w:t>
              </w:r>
              <w:r>
                <w:rPr>
                  <w:vertAlign w:val="superscript"/>
                  <w:lang w:eastAsia="zh-CN"/>
                </w:rPr>
                <w:t xml:space="preserve">-2 </w:t>
              </w:r>
              <w:r>
                <w:rPr>
                  <w:lang w:eastAsia="zh-CN"/>
                </w:rPr>
                <w:t>shall be encoded as</w:t>
              </w:r>
              <w:r>
                <w:t>"1E</w:t>
              </w:r>
              <w:r>
                <w:rPr>
                  <w:lang w:eastAsia="zh-CN"/>
                </w:rPr>
                <w:t>-2".</w:t>
              </w:r>
            </w:ins>
          </w:p>
        </w:tc>
        <w:tc>
          <w:tcPr>
            <w:tcW w:w="1307" w:type="dxa"/>
            <w:tcBorders>
              <w:top w:val="single" w:sz="4" w:space="0" w:color="auto"/>
              <w:left w:val="single" w:sz="4" w:space="0" w:color="auto"/>
              <w:bottom w:val="single" w:sz="4" w:space="0" w:color="auto"/>
              <w:right w:val="single" w:sz="4" w:space="0" w:color="auto"/>
            </w:tcBorders>
            <w:vAlign w:val="center"/>
          </w:tcPr>
          <w:p w14:paraId="0C9D7B2F" w14:textId="77777777" w:rsidR="009E60D5" w:rsidRDefault="009E60D5" w:rsidP="009E60D5">
            <w:pPr>
              <w:pStyle w:val="TAL"/>
              <w:rPr>
                <w:ins w:id="315" w:author="Nokia" w:date="2022-05-04T11:57:00Z"/>
                <w:rFonts w:cs="Arial"/>
                <w:szCs w:val="18"/>
              </w:rPr>
            </w:pPr>
          </w:p>
        </w:tc>
      </w:tr>
      <w:tr w:rsidR="009E60D5" w14:paraId="669F4BBE" w14:textId="77777777" w:rsidTr="00B60F27">
        <w:trPr>
          <w:jc w:val="center"/>
          <w:ins w:id="316" w:author="Nokia" w:date="2022-05-04T11:57:00Z"/>
        </w:trPr>
        <w:tc>
          <w:tcPr>
            <w:tcW w:w="1838" w:type="dxa"/>
            <w:tcBorders>
              <w:top w:val="single" w:sz="4" w:space="0" w:color="auto"/>
              <w:left w:val="single" w:sz="4" w:space="0" w:color="auto"/>
              <w:bottom w:val="single" w:sz="4" w:space="0" w:color="auto"/>
              <w:right w:val="single" w:sz="4" w:space="0" w:color="auto"/>
            </w:tcBorders>
          </w:tcPr>
          <w:p w14:paraId="519A3903" w14:textId="3802F1D5" w:rsidR="009E60D5" w:rsidRDefault="009E60D5" w:rsidP="009E60D5">
            <w:pPr>
              <w:pStyle w:val="TAL"/>
              <w:rPr>
                <w:ins w:id="317" w:author="Nokia" w:date="2022-05-04T11:57:00Z"/>
              </w:rPr>
            </w:pPr>
            <w:proofErr w:type="spellStart"/>
            <w:ins w:id="318" w:author="Nokia" w:date="2022-05-04T11:58:00Z">
              <w:r>
                <w:t>averWindow</w:t>
              </w:r>
            </w:ins>
            <w:proofErr w:type="spellEnd"/>
          </w:p>
        </w:tc>
        <w:tc>
          <w:tcPr>
            <w:tcW w:w="1706" w:type="dxa"/>
            <w:tcBorders>
              <w:top w:val="single" w:sz="4" w:space="0" w:color="auto"/>
              <w:left w:val="single" w:sz="4" w:space="0" w:color="auto"/>
              <w:bottom w:val="single" w:sz="4" w:space="0" w:color="auto"/>
              <w:right w:val="single" w:sz="4" w:space="0" w:color="auto"/>
            </w:tcBorders>
          </w:tcPr>
          <w:p w14:paraId="248A0D9F" w14:textId="12563CD0" w:rsidR="009E60D5" w:rsidRDefault="009E60D5" w:rsidP="009E60D5">
            <w:pPr>
              <w:pStyle w:val="TAL"/>
              <w:rPr>
                <w:ins w:id="319" w:author="Nokia" w:date="2022-05-04T11:57:00Z"/>
              </w:rPr>
            </w:pPr>
            <w:proofErr w:type="spellStart"/>
            <w:ins w:id="320" w:author="Nokia" w:date="2022-05-04T11:58:00Z">
              <w:r>
                <w:rPr>
                  <w:lang w:eastAsia="zh-CN"/>
                </w:rPr>
                <w:t>AverWindow</w:t>
              </w:r>
            </w:ins>
            <w:proofErr w:type="spellEnd"/>
          </w:p>
        </w:tc>
        <w:tc>
          <w:tcPr>
            <w:tcW w:w="425" w:type="dxa"/>
            <w:tcBorders>
              <w:top w:val="single" w:sz="4" w:space="0" w:color="auto"/>
              <w:left w:val="single" w:sz="4" w:space="0" w:color="auto"/>
              <w:bottom w:val="single" w:sz="4" w:space="0" w:color="auto"/>
              <w:right w:val="single" w:sz="4" w:space="0" w:color="auto"/>
            </w:tcBorders>
          </w:tcPr>
          <w:p w14:paraId="5F3944F5" w14:textId="1167B562" w:rsidR="009E60D5" w:rsidRDefault="009E60D5" w:rsidP="009E60D5">
            <w:pPr>
              <w:pStyle w:val="TAC"/>
              <w:rPr>
                <w:ins w:id="321" w:author="Nokia" w:date="2022-05-04T11:57:00Z"/>
              </w:rPr>
            </w:pPr>
            <w:ins w:id="322" w:author="Nokia" w:date="2022-05-04T11:58:00Z">
              <w:r>
                <w:rPr>
                  <w:lang w:eastAsia="zh-CN"/>
                </w:rPr>
                <w:t>C</w:t>
              </w:r>
            </w:ins>
          </w:p>
        </w:tc>
        <w:tc>
          <w:tcPr>
            <w:tcW w:w="1134" w:type="dxa"/>
            <w:tcBorders>
              <w:top w:val="single" w:sz="4" w:space="0" w:color="auto"/>
              <w:left w:val="single" w:sz="4" w:space="0" w:color="auto"/>
              <w:bottom w:val="single" w:sz="4" w:space="0" w:color="auto"/>
              <w:right w:val="single" w:sz="4" w:space="0" w:color="auto"/>
            </w:tcBorders>
          </w:tcPr>
          <w:p w14:paraId="33174DB0" w14:textId="52A61E75" w:rsidR="009E60D5" w:rsidRDefault="009E60D5" w:rsidP="009E60D5">
            <w:pPr>
              <w:pStyle w:val="TAC"/>
              <w:rPr>
                <w:ins w:id="323" w:author="Nokia" w:date="2022-05-04T11:57:00Z"/>
              </w:rPr>
            </w:pPr>
            <w:ins w:id="324" w:author="Nokia" w:date="2022-05-04T11:58:00Z">
              <w:r>
                <w:rPr>
                  <w:lang w:eastAsia="zh-CN"/>
                </w:rPr>
                <w:t>0..1</w:t>
              </w:r>
            </w:ins>
          </w:p>
        </w:tc>
        <w:tc>
          <w:tcPr>
            <w:tcW w:w="3119" w:type="dxa"/>
            <w:tcBorders>
              <w:top w:val="single" w:sz="4" w:space="0" w:color="auto"/>
              <w:left w:val="single" w:sz="4" w:space="0" w:color="auto"/>
              <w:bottom w:val="single" w:sz="4" w:space="0" w:color="auto"/>
              <w:right w:val="single" w:sz="4" w:space="0" w:color="auto"/>
            </w:tcBorders>
          </w:tcPr>
          <w:p w14:paraId="49EB4EA3" w14:textId="77777777" w:rsidR="009E60D5" w:rsidRDefault="009E60D5" w:rsidP="009E60D5">
            <w:pPr>
              <w:pStyle w:val="TAL"/>
              <w:rPr>
                <w:ins w:id="325" w:author="Nokia" w:date="2022-05-04T11:58:00Z"/>
                <w:szCs w:val="18"/>
              </w:rPr>
            </w:pPr>
            <w:ins w:id="326" w:author="Nokia" w:date="2022-05-04T11:58:00Z">
              <w:r>
                <w:rPr>
                  <w:szCs w:val="18"/>
                </w:rPr>
                <w:t>Indicates the averaging window.</w:t>
              </w:r>
            </w:ins>
          </w:p>
          <w:p w14:paraId="200C14E2" w14:textId="63349EC7" w:rsidR="009E60D5" w:rsidRDefault="009E60D5" w:rsidP="009E60D5">
            <w:pPr>
              <w:pStyle w:val="TAL"/>
              <w:rPr>
                <w:ins w:id="327" w:author="Nokia" w:date="2022-05-04T11:57:00Z"/>
              </w:rPr>
            </w:pPr>
            <w:ins w:id="328" w:author="Nokia" w:date="2022-05-04T11:58:00Z">
              <w:r>
                <w:rPr>
                  <w:rFonts w:cs="Arial"/>
                  <w:szCs w:val="18"/>
                  <w:lang w:eastAsia="zh-CN"/>
                </w:rPr>
                <w:t>This IE shall be present only for a GBR QoS flow or a Delay Critical GBR QoS flow.</w:t>
              </w:r>
            </w:ins>
          </w:p>
        </w:tc>
        <w:tc>
          <w:tcPr>
            <w:tcW w:w="1307" w:type="dxa"/>
            <w:tcBorders>
              <w:top w:val="single" w:sz="4" w:space="0" w:color="auto"/>
              <w:left w:val="single" w:sz="4" w:space="0" w:color="auto"/>
              <w:bottom w:val="single" w:sz="4" w:space="0" w:color="auto"/>
              <w:right w:val="single" w:sz="4" w:space="0" w:color="auto"/>
            </w:tcBorders>
            <w:vAlign w:val="center"/>
          </w:tcPr>
          <w:p w14:paraId="0A89E192" w14:textId="77777777" w:rsidR="009E60D5" w:rsidRDefault="009E60D5" w:rsidP="009E60D5">
            <w:pPr>
              <w:pStyle w:val="TAL"/>
              <w:rPr>
                <w:ins w:id="329" w:author="Nokia" w:date="2022-05-04T11:57:00Z"/>
                <w:rFonts w:cs="Arial"/>
                <w:szCs w:val="18"/>
              </w:rPr>
            </w:pPr>
          </w:p>
        </w:tc>
      </w:tr>
      <w:tr w:rsidR="009E60D5" w14:paraId="366D8F64" w14:textId="77777777" w:rsidTr="00B60F27">
        <w:trPr>
          <w:jc w:val="center"/>
          <w:ins w:id="330" w:author="Nokia" w:date="2022-05-04T11:57:00Z"/>
        </w:trPr>
        <w:tc>
          <w:tcPr>
            <w:tcW w:w="1838" w:type="dxa"/>
            <w:tcBorders>
              <w:top w:val="single" w:sz="4" w:space="0" w:color="auto"/>
              <w:left w:val="single" w:sz="4" w:space="0" w:color="auto"/>
              <w:bottom w:val="single" w:sz="4" w:space="0" w:color="auto"/>
              <w:right w:val="single" w:sz="4" w:space="0" w:color="auto"/>
            </w:tcBorders>
          </w:tcPr>
          <w:p w14:paraId="41729628" w14:textId="17E0C440" w:rsidR="009E60D5" w:rsidRDefault="00744640" w:rsidP="009E60D5">
            <w:pPr>
              <w:pStyle w:val="TAL"/>
              <w:rPr>
                <w:ins w:id="331" w:author="Nokia" w:date="2022-05-04T11:57:00Z"/>
              </w:rPr>
            </w:pPr>
            <w:proofErr w:type="spellStart"/>
            <w:ins w:id="332" w:author="Nokia" w:date="2022-05-12T14:45:00Z">
              <w:r>
                <w:t>mbs</w:t>
              </w:r>
            </w:ins>
            <w:ins w:id="333" w:author="Nokia" w:date="2022-05-04T11:59:00Z">
              <w:r w:rsidR="009E60D5">
                <w:t>MaxDataBurstVol</w:t>
              </w:r>
            </w:ins>
            <w:proofErr w:type="spellEnd"/>
          </w:p>
        </w:tc>
        <w:tc>
          <w:tcPr>
            <w:tcW w:w="1706" w:type="dxa"/>
            <w:tcBorders>
              <w:top w:val="single" w:sz="4" w:space="0" w:color="auto"/>
              <w:left w:val="single" w:sz="4" w:space="0" w:color="auto"/>
              <w:bottom w:val="single" w:sz="4" w:space="0" w:color="auto"/>
              <w:right w:val="single" w:sz="4" w:space="0" w:color="auto"/>
            </w:tcBorders>
          </w:tcPr>
          <w:p w14:paraId="63F74A01" w14:textId="32C752FE" w:rsidR="009E60D5" w:rsidRDefault="00744640" w:rsidP="009E60D5">
            <w:pPr>
              <w:pStyle w:val="TAL"/>
              <w:rPr>
                <w:ins w:id="334" w:author="Nokia" w:date="2022-05-04T11:57:00Z"/>
              </w:rPr>
            </w:pPr>
            <w:proofErr w:type="spellStart"/>
            <w:ins w:id="335" w:author="Nokia" w:date="2022-05-12T14:45:00Z">
              <w:r>
                <w:rPr>
                  <w:lang w:eastAsia="zh-CN"/>
                </w:rPr>
                <w:t>Mbs</w:t>
              </w:r>
            </w:ins>
            <w:ins w:id="336" w:author="Nokia" w:date="2022-05-04T11:59:00Z">
              <w:r w:rsidR="009E60D5">
                <w:rPr>
                  <w:lang w:eastAsia="zh-CN"/>
                </w:rPr>
                <w:t>MaxDataBurstVol</w:t>
              </w:r>
            </w:ins>
            <w:proofErr w:type="spellEnd"/>
          </w:p>
        </w:tc>
        <w:tc>
          <w:tcPr>
            <w:tcW w:w="425" w:type="dxa"/>
            <w:tcBorders>
              <w:top w:val="single" w:sz="4" w:space="0" w:color="auto"/>
              <w:left w:val="single" w:sz="4" w:space="0" w:color="auto"/>
              <w:bottom w:val="single" w:sz="4" w:space="0" w:color="auto"/>
              <w:right w:val="single" w:sz="4" w:space="0" w:color="auto"/>
            </w:tcBorders>
          </w:tcPr>
          <w:p w14:paraId="20DF0186" w14:textId="22FADD7E" w:rsidR="009E60D5" w:rsidRDefault="00F701EA" w:rsidP="009E60D5">
            <w:pPr>
              <w:pStyle w:val="TAC"/>
              <w:rPr>
                <w:ins w:id="337" w:author="Nokia" w:date="2022-05-04T11:57:00Z"/>
              </w:rPr>
            </w:pPr>
            <w:ins w:id="338" w:author="Nokia" w:date="2022-05-04T12:39:00Z">
              <w:r>
                <w:rPr>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264A4082" w14:textId="5A511D6B" w:rsidR="009E60D5" w:rsidRDefault="002C2464" w:rsidP="009E60D5">
            <w:pPr>
              <w:pStyle w:val="TAC"/>
              <w:rPr>
                <w:ins w:id="339" w:author="Nokia" w:date="2022-05-04T11:57:00Z"/>
              </w:rPr>
            </w:pPr>
            <w:ins w:id="340" w:author="Nokia" w:date="2022-05-12T23:49:00Z">
              <w:r>
                <w:rPr>
                  <w:lang w:eastAsia="zh-CN"/>
                </w:rPr>
                <w:t>1</w:t>
              </w:r>
            </w:ins>
          </w:p>
        </w:tc>
        <w:tc>
          <w:tcPr>
            <w:tcW w:w="3119" w:type="dxa"/>
            <w:tcBorders>
              <w:top w:val="single" w:sz="4" w:space="0" w:color="auto"/>
              <w:left w:val="single" w:sz="4" w:space="0" w:color="auto"/>
              <w:bottom w:val="single" w:sz="4" w:space="0" w:color="auto"/>
              <w:right w:val="single" w:sz="4" w:space="0" w:color="auto"/>
            </w:tcBorders>
          </w:tcPr>
          <w:p w14:paraId="09997201" w14:textId="0803B324" w:rsidR="009E60D5" w:rsidRDefault="009E60D5" w:rsidP="009E60D5">
            <w:pPr>
              <w:pStyle w:val="TAL"/>
              <w:rPr>
                <w:ins w:id="341" w:author="Nokia" w:date="2022-05-04T11:57:00Z"/>
              </w:rPr>
            </w:pPr>
            <w:ins w:id="342" w:author="Nokia" w:date="2022-05-04T11:59:00Z">
              <w:r>
                <w:rPr>
                  <w:szCs w:val="18"/>
                </w:rPr>
                <w:t>Unsigned Integer. Indicates the maximum data burst volume.</w:t>
              </w:r>
            </w:ins>
          </w:p>
        </w:tc>
        <w:tc>
          <w:tcPr>
            <w:tcW w:w="1307" w:type="dxa"/>
            <w:tcBorders>
              <w:top w:val="single" w:sz="4" w:space="0" w:color="auto"/>
              <w:left w:val="single" w:sz="4" w:space="0" w:color="auto"/>
              <w:bottom w:val="single" w:sz="4" w:space="0" w:color="auto"/>
              <w:right w:val="single" w:sz="4" w:space="0" w:color="auto"/>
            </w:tcBorders>
            <w:vAlign w:val="center"/>
          </w:tcPr>
          <w:p w14:paraId="5EB73B5F" w14:textId="77777777" w:rsidR="009E60D5" w:rsidRDefault="009E60D5" w:rsidP="009E60D5">
            <w:pPr>
              <w:pStyle w:val="TAL"/>
              <w:rPr>
                <w:ins w:id="343" w:author="Nokia" w:date="2022-05-04T11:57:00Z"/>
                <w:rFonts w:cs="Arial"/>
                <w:szCs w:val="18"/>
              </w:rPr>
            </w:pPr>
          </w:p>
        </w:tc>
      </w:tr>
    </w:tbl>
    <w:p w14:paraId="627FF0CC" w14:textId="77777777" w:rsidR="00EF5AD7" w:rsidRPr="001F47A6" w:rsidRDefault="00EF5AD7">
      <w:pPr>
        <w:pStyle w:val="EditorsNote"/>
        <w:ind w:left="0" w:firstLine="0"/>
        <w:pPrChange w:id="344" w:author="Nokia" w:date="2022-05-02T21:05:00Z">
          <w:pPr>
            <w:pStyle w:val="EditorsNote"/>
          </w:pPr>
        </w:pPrChange>
      </w:pPr>
    </w:p>
    <w:p w14:paraId="6145B1E7" w14:textId="77777777" w:rsidR="00EF5AD7" w:rsidRPr="00E601D7" w:rsidRDefault="00EF5AD7" w:rsidP="00EF5AD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1EDAA23" w14:textId="77777777" w:rsidR="005E7233" w:rsidRDefault="005E7233" w:rsidP="005E7233">
      <w:pPr>
        <w:pStyle w:val="Heading1"/>
      </w:pPr>
      <w:bookmarkStart w:id="345" w:name="_Toc100763635"/>
      <w:r>
        <w:t>A.2</w:t>
      </w:r>
      <w:r>
        <w:tab/>
      </w:r>
      <w:proofErr w:type="spellStart"/>
      <w:r w:rsidRPr="00A57EFB">
        <w:t>Npcf_MBSPolicyControl</w:t>
      </w:r>
      <w:proofErr w:type="spellEnd"/>
      <w:r>
        <w:t xml:space="preserve"> API</w:t>
      </w:r>
      <w:bookmarkEnd w:id="345"/>
    </w:p>
    <w:p w14:paraId="45A4EEA2" w14:textId="77777777" w:rsidR="005E7233" w:rsidRDefault="005E7233" w:rsidP="005E7233">
      <w:pPr>
        <w:pStyle w:val="PL"/>
      </w:pPr>
      <w:r>
        <w:t>openapi: 3.0.0</w:t>
      </w:r>
    </w:p>
    <w:p w14:paraId="6363A8AC" w14:textId="77777777" w:rsidR="005E7233" w:rsidRDefault="005E7233" w:rsidP="005E7233">
      <w:pPr>
        <w:pStyle w:val="PL"/>
      </w:pPr>
      <w:r>
        <w:t>info:</w:t>
      </w:r>
    </w:p>
    <w:p w14:paraId="014AB6F0" w14:textId="77777777" w:rsidR="005E7233" w:rsidRDefault="005E7233" w:rsidP="005E7233">
      <w:pPr>
        <w:pStyle w:val="PL"/>
      </w:pPr>
      <w:r>
        <w:t xml:space="preserve">  title: Npcf_MBSPolicyControl API</w:t>
      </w:r>
    </w:p>
    <w:p w14:paraId="2A58D09B" w14:textId="77777777" w:rsidR="005E7233" w:rsidRDefault="005E7233" w:rsidP="005E7233">
      <w:pPr>
        <w:pStyle w:val="PL"/>
      </w:pPr>
      <w:r>
        <w:t xml:space="preserve">  version: 1.0.0-alpha.2</w:t>
      </w:r>
    </w:p>
    <w:p w14:paraId="2C47A5B9" w14:textId="77777777" w:rsidR="005E7233" w:rsidRDefault="005E7233" w:rsidP="005E7233">
      <w:pPr>
        <w:pStyle w:val="PL"/>
      </w:pPr>
      <w:r>
        <w:t xml:space="preserve">  description: |</w:t>
      </w:r>
    </w:p>
    <w:p w14:paraId="53AD8043" w14:textId="77777777" w:rsidR="005E7233" w:rsidRDefault="005E7233" w:rsidP="005E7233">
      <w:pPr>
        <w:pStyle w:val="PL"/>
      </w:pPr>
      <w:r>
        <w:t xml:space="preserve">    MBS Session Policy Control Service  </w:t>
      </w:r>
    </w:p>
    <w:p w14:paraId="421E6890" w14:textId="77777777" w:rsidR="005E7233" w:rsidRDefault="005E7233" w:rsidP="005E7233">
      <w:pPr>
        <w:pStyle w:val="PL"/>
      </w:pPr>
      <w:r>
        <w:t xml:space="preserve">    © 2022, 3GPP Organizational Partners (ARIB, ATIS, CCSA, ETSI, TSDSI, TTA, TTC).  </w:t>
      </w:r>
    </w:p>
    <w:p w14:paraId="239E32C8" w14:textId="77777777" w:rsidR="005E7233" w:rsidRDefault="005E7233" w:rsidP="005E7233">
      <w:pPr>
        <w:pStyle w:val="PL"/>
      </w:pPr>
      <w:r>
        <w:t xml:space="preserve">    All rights reserved.</w:t>
      </w:r>
    </w:p>
    <w:p w14:paraId="070EEDAA" w14:textId="77777777" w:rsidR="005E7233" w:rsidRDefault="005E7233" w:rsidP="005E7233">
      <w:pPr>
        <w:pStyle w:val="PL"/>
      </w:pPr>
    </w:p>
    <w:p w14:paraId="62C03F6A" w14:textId="77777777" w:rsidR="005E7233" w:rsidRDefault="005E7233" w:rsidP="005E7233">
      <w:pPr>
        <w:pStyle w:val="PL"/>
      </w:pPr>
      <w:r>
        <w:t>externalDocs:</w:t>
      </w:r>
    </w:p>
    <w:p w14:paraId="044DA93E" w14:textId="77777777" w:rsidR="005E7233" w:rsidRDefault="005E7233" w:rsidP="005E7233">
      <w:pPr>
        <w:pStyle w:val="PL"/>
      </w:pPr>
      <w:r>
        <w:t xml:space="preserve">  description: &gt;</w:t>
      </w:r>
    </w:p>
    <w:p w14:paraId="326259EF" w14:textId="77777777" w:rsidR="005E7233" w:rsidRDefault="005E7233" w:rsidP="005E7233">
      <w:pPr>
        <w:pStyle w:val="PL"/>
      </w:pPr>
      <w:r>
        <w:t xml:space="preserve">    TS 29.537 V0.2.0; 5G System; Multicast/Broadcast Policy Control Services.</w:t>
      </w:r>
    </w:p>
    <w:p w14:paraId="0220F853" w14:textId="77777777" w:rsidR="005E7233" w:rsidRDefault="005E7233" w:rsidP="005E7233">
      <w:pPr>
        <w:pStyle w:val="PL"/>
      </w:pPr>
      <w:r>
        <w:t xml:space="preserve">  url: 'https://www.3gpp.org/ftp/Specs/archive/29_series/29.537/'</w:t>
      </w:r>
    </w:p>
    <w:p w14:paraId="614C4164" w14:textId="67DBFA4D" w:rsidR="008C5589" w:rsidRDefault="008C5589" w:rsidP="00E57DD2">
      <w:pPr>
        <w:pStyle w:val="EditorsNote"/>
        <w:ind w:left="0" w:firstLine="0"/>
      </w:pPr>
    </w:p>
    <w:p w14:paraId="5F9FD157" w14:textId="77777777" w:rsidR="005E7233" w:rsidRDefault="005E7233" w:rsidP="005E7233">
      <w:pPr>
        <w:pStyle w:val="PL"/>
        <w:rPr>
          <w:noProof w:val="0"/>
        </w:rPr>
      </w:pPr>
      <w:r>
        <w:rPr>
          <w:noProof w:val="0"/>
        </w:rPr>
        <w:t>[…]</w:t>
      </w:r>
    </w:p>
    <w:p w14:paraId="7D1E3B0E" w14:textId="2E4F1016" w:rsidR="005E7233" w:rsidRDefault="005E7233" w:rsidP="00E57DD2">
      <w:pPr>
        <w:pStyle w:val="EditorsNote"/>
        <w:ind w:left="0" w:firstLine="0"/>
      </w:pPr>
    </w:p>
    <w:p w14:paraId="38AD9565" w14:textId="77777777" w:rsidR="00F53E02" w:rsidRDefault="00F53E02" w:rsidP="00F53E02">
      <w:pPr>
        <w:pStyle w:val="PL"/>
        <w:rPr>
          <w:ins w:id="346" w:author="Nokia" w:date="2022-05-02T21:30:00Z"/>
        </w:rPr>
      </w:pPr>
    </w:p>
    <w:p w14:paraId="132D20E9" w14:textId="2B54ECA7" w:rsidR="006411A0" w:rsidRDefault="006411A0" w:rsidP="006411A0">
      <w:pPr>
        <w:pStyle w:val="PL"/>
        <w:rPr>
          <w:ins w:id="347" w:author="Nokia" w:date="2022-05-02T22:07:00Z"/>
          <w:noProof w:val="0"/>
        </w:rPr>
      </w:pPr>
    </w:p>
    <w:p w14:paraId="7E84ED61" w14:textId="45544949" w:rsidR="006411A0" w:rsidRDefault="006411A0" w:rsidP="006411A0">
      <w:pPr>
        <w:pStyle w:val="PL"/>
        <w:rPr>
          <w:ins w:id="348" w:author="Nokia" w:date="2022-05-02T22:07:00Z"/>
          <w:noProof w:val="0"/>
        </w:rPr>
      </w:pPr>
    </w:p>
    <w:p w14:paraId="52CC0213" w14:textId="4C93A909" w:rsidR="006411A0" w:rsidRDefault="006411A0" w:rsidP="006411A0">
      <w:pPr>
        <w:pStyle w:val="PL"/>
        <w:rPr>
          <w:ins w:id="349" w:author="Nokia" w:date="2022-05-02T22:05:00Z"/>
          <w:noProof w:val="0"/>
        </w:rPr>
      </w:pPr>
    </w:p>
    <w:p w14:paraId="1BBBEF19" w14:textId="77777777" w:rsidR="00C1489F" w:rsidRDefault="00C1489F" w:rsidP="00C1489F">
      <w:pPr>
        <w:pStyle w:val="PL"/>
        <w:rPr>
          <w:ins w:id="350" w:author="Nokia" w:date="2022-05-04T13:24:00Z"/>
          <w:noProof w:val="0"/>
        </w:rPr>
      </w:pPr>
    </w:p>
    <w:p w14:paraId="13D04975" w14:textId="148153A3" w:rsidR="00C1489F" w:rsidRDefault="00C1489F" w:rsidP="00C1489F">
      <w:pPr>
        <w:pStyle w:val="PL"/>
        <w:rPr>
          <w:ins w:id="351" w:author="Nokia" w:date="2022-05-04T13:24:00Z"/>
          <w:noProof w:val="0"/>
        </w:rPr>
      </w:pPr>
      <w:ins w:id="352" w:author="Nokia" w:date="2022-05-04T13:24:00Z">
        <w:r>
          <w:rPr>
            <w:noProof w:val="0"/>
          </w:rPr>
          <w:t xml:space="preserve">    </w:t>
        </w:r>
        <w:proofErr w:type="spellStart"/>
        <w:r>
          <w:rPr>
            <w:noProof w:val="0"/>
          </w:rPr>
          <w:t>M</w:t>
        </w:r>
      </w:ins>
      <w:ins w:id="353" w:author="Nokia" w:date="2022-05-04T13:25:00Z">
        <w:r>
          <w:rPr>
            <w:noProof w:val="0"/>
          </w:rPr>
          <w:t>bs</w:t>
        </w:r>
      </w:ins>
      <w:ins w:id="354" w:author="Nokia" w:date="2022-05-04T13:24:00Z">
        <w:r>
          <w:rPr>
            <w:noProof w:val="0"/>
          </w:rPr>
          <w:t>QosChar</w:t>
        </w:r>
        <w:proofErr w:type="spellEnd"/>
        <w:r>
          <w:rPr>
            <w:noProof w:val="0"/>
          </w:rPr>
          <w:t>:</w:t>
        </w:r>
      </w:ins>
    </w:p>
    <w:p w14:paraId="389EC9E6" w14:textId="77777777" w:rsidR="00C1489F" w:rsidRDefault="00C1489F" w:rsidP="00C1489F">
      <w:pPr>
        <w:pStyle w:val="PL"/>
        <w:rPr>
          <w:ins w:id="355" w:author="Nokia" w:date="2022-05-04T13:24:00Z"/>
          <w:noProof w:val="0"/>
        </w:rPr>
      </w:pPr>
      <w:ins w:id="356" w:author="Nokia" w:date="2022-05-04T13:24:00Z">
        <w:r>
          <w:rPr>
            <w:rFonts w:eastAsia="Batang"/>
          </w:rPr>
          <w:t xml:space="preserve">      description: Contains QoS characteristics for a non-standardized or a non-configured 5QI.</w:t>
        </w:r>
      </w:ins>
    </w:p>
    <w:p w14:paraId="3EB43F77" w14:textId="77777777" w:rsidR="00C1489F" w:rsidRDefault="00C1489F" w:rsidP="00C1489F">
      <w:pPr>
        <w:pStyle w:val="PL"/>
        <w:rPr>
          <w:ins w:id="357" w:author="Nokia" w:date="2022-05-04T13:24:00Z"/>
          <w:noProof w:val="0"/>
        </w:rPr>
      </w:pPr>
      <w:ins w:id="358" w:author="Nokia" w:date="2022-05-04T13:24:00Z">
        <w:r>
          <w:rPr>
            <w:noProof w:val="0"/>
          </w:rPr>
          <w:t xml:space="preserve">      type: object</w:t>
        </w:r>
      </w:ins>
    </w:p>
    <w:p w14:paraId="23F399F0" w14:textId="77777777" w:rsidR="00C1489F" w:rsidRDefault="00C1489F" w:rsidP="00C1489F">
      <w:pPr>
        <w:pStyle w:val="PL"/>
        <w:rPr>
          <w:ins w:id="359" w:author="Nokia" w:date="2022-05-04T13:24:00Z"/>
          <w:noProof w:val="0"/>
        </w:rPr>
      </w:pPr>
      <w:ins w:id="360" w:author="Nokia" w:date="2022-05-04T13:24:00Z">
        <w:r>
          <w:rPr>
            <w:noProof w:val="0"/>
          </w:rPr>
          <w:t xml:space="preserve">      properties:</w:t>
        </w:r>
      </w:ins>
    </w:p>
    <w:p w14:paraId="536560A1" w14:textId="77777777" w:rsidR="00C1489F" w:rsidRDefault="00C1489F" w:rsidP="00C1489F">
      <w:pPr>
        <w:pStyle w:val="PL"/>
        <w:rPr>
          <w:ins w:id="361" w:author="Nokia" w:date="2022-05-04T13:24:00Z"/>
          <w:noProof w:val="0"/>
        </w:rPr>
      </w:pPr>
      <w:ins w:id="362" w:author="Nokia" w:date="2022-05-04T13:24:00Z">
        <w:r>
          <w:rPr>
            <w:noProof w:val="0"/>
          </w:rPr>
          <w:t xml:space="preserve">        5qi:</w:t>
        </w:r>
      </w:ins>
    </w:p>
    <w:p w14:paraId="7338F586" w14:textId="77777777" w:rsidR="00C1489F" w:rsidRDefault="00C1489F" w:rsidP="00C1489F">
      <w:pPr>
        <w:pStyle w:val="PL"/>
        <w:rPr>
          <w:ins w:id="363" w:author="Nokia" w:date="2022-05-04T13:24:00Z"/>
          <w:noProof w:val="0"/>
        </w:rPr>
      </w:pPr>
      <w:ins w:id="364" w:author="Nokia" w:date="2022-05-04T13:24:00Z">
        <w:r>
          <w:rPr>
            <w:noProof w:val="0"/>
          </w:rPr>
          <w:t xml:space="preserve">          $ref: 'TS29571_CommonData.yaml#/components/schemas/5Qi'</w:t>
        </w:r>
      </w:ins>
    </w:p>
    <w:p w14:paraId="6B300B3D" w14:textId="77777777" w:rsidR="00C1489F" w:rsidRDefault="00C1489F" w:rsidP="00C1489F">
      <w:pPr>
        <w:pStyle w:val="PL"/>
        <w:rPr>
          <w:ins w:id="365" w:author="Nokia" w:date="2022-05-04T13:24:00Z"/>
          <w:noProof w:val="0"/>
        </w:rPr>
      </w:pPr>
      <w:ins w:id="366" w:author="Nokia" w:date="2022-05-04T13:24:00Z">
        <w:r>
          <w:rPr>
            <w:noProof w:val="0"/>
          </w:rPr>
          <w:t xml:space="preserve">        </w:t>
        </w:r>
        <w:proofErr w:type="spellStart"/>
        <w:r>
          <w:rPr>
            <w:noProof w:val="0"/>
          </w:rPr>
          <w:t>resourceType</w:t>
        </w:r>
        <w:proofErr w:type="spellEnd"/>
        <w:r>
          <w:rPr>
            <w:noProof w:val="0"/>
          </w:rPr>
          <w:t>:</w:t>
        </w:r>
      </w:ins>
    </w:p>
    <w:p w14:paraId="2D2C2337" w14:textId="77777777" w:rsidR="00C1489F" w:rsidRDefault="00C1489F" w:rsidP="00C1489F">
      <w:pPr>
        <w:pStyle w:val="PL"/>
        <w:rPr>
          <w:ins w:id="367" w:author="Nokia" w:date="2022-05-04T13:24:00Z"/>
          <w:noProof w:val="0"/>
        </w:rPr>
      </w:pPr>
      <w:ins w:id="368" w:author="Nokia" w:date="2022-05-04T13:24:00Z">
        <w:r>
          <w:rPr>
            <w:noProof w:val="0"/>
          </w:rPr>
          <w:t xml:space="preserve">          $ref: 'TS29571_CommonData.yaml#/components/schemas/</w:t>
        </w:r>
        <w:proofErr w:type="spellStart"/>
        <w:r>
          <w:rPr>
            <w:noProof w:val="0"/>
          </w:rPr>
          <w:t>QosResourceType</w:t>
        </w:r>
        <w:proofErr w:type="spellEnd"/>
        <w:r>
          <w:rPr>
            <w:noProof w:val="0"/>
          </w:rPr>
          <w:t>'</w:t>
        </w:r>
      </w:ins>
    </w:p>
    <w:p w14:paraId="114FB8CB" w14:textId="77777777" w:rsidR="00C1489F" w:rsidRDefault="00C1489F" w:rsidP="00C1489F">
      <w:pPr>
        <w:pStyle w:val="PL"/>
        <w:rPr>
          <w:ins w:id="369" w:author="Nokia" w:date="2022-05-04T13:24:00Z"/>
          <w:noProof w:val="0"/>
        </w:rPr>
      </w:pPr>
      <w:ins w:id="370" w:author="Nokia" w:date="2022-05-04T13:24:00Z">
        <w:r>
          <w:rPr>
            <w:noProof w:val="0"/>
          </w:rPr>
          <w:lastRenderedPageBreak/>
          <w:t xml:space="preserve">        </w:t>
        </w:r>
        <w:proofErr w:type="spellStart"/>
        <w:r>
          <w:rPr>
            <w:noProof w:val="0"/>
          </w:rPr>
          <w:t>priorityLevel</w:t>
        </w:r>
        <w:proofErr w:type="spellEnd"/>
        <w:r>
          <w:rPr>
            <w:noProof w:val="0"/>
          </w:rPr>
          <w:t>:</w:t>
        </w:r>
      </w:ins>
    </w:p>
    <w:p w14:paraId="3A7105FC" w14:textId="77777777" w:rsidR="00C1489F" w:rsidRDefault="00C1489F" w:rsidP="00C1489F">
      <w:pPr>
        <w:pStyle w:val="PL"/>
        <w:rPr>
          <w:ins w:id="371" w:author="Nokia" w:date="2022-05-04T13:24:00Z"/>
          <w:noProof w:val="0"/>
        </w:rPr>
      </w:pPr>
      <w:ins w:id="372" w:author="Nokia" w:date="2022-05-04T13:24:00Z">
        <w:r>
          <w:rPr>
            <w:noProof w:val="0"/>
          </w:rPr>
          <w:t xml:space="preserve">          $ref: 'TS29571_CommonData.yaml#/components/schemas/5QiPriorityLevel'</w:t>
        </w:r>
      </w:ins>
    </w:p>
    <w:p w14:paraId="1CFF5DE7" w14:textId="77777777" w:rsidR="00C1489F" w:rsidRDefault="00C1489F" w:rsidP="00C1489F">
      <w:pPr>
        <w:pStyle w:val="PL"/>
        <w:rPr>
          <w:ins w:id="373" w:author="Nokia" w:date="2022-05-04T13:24:00Z"/>
          <w:noProof w:val="0"/>
        </w:rPr>
      </w:pPr>
      <w:ins w:id="374" w:author="Nokia" w:date="2022-05-04T13:24:00Z">
        <w:r>
          <w:rPr>
            <w:noProof w:val="0"/>
          </w:rPr>
          <w:t xml:space="preserve">        </w:t>
        </w:r>
        <w:proofErr w:type="spellStart"/>
        <w:r>
          <w:rPr>
            <w:noProof w:val="0"/>
          </w:rPr>
          <w:t>packetDelayBudget</w:t>
        </w:r>
        <w:proofErr w:type="spellEnd"/>
        <w:r>
          <w:rPr>
            <w:noProof w:val="0"/>
          </w:rPr>
          <w:t>:</w:t>
        </w:r>
      </w:ins>
    </w:p>
    <w:p w14:paraId="0BC23A18" w14:textId="77777777" w:rsidR="00C1489F" w:rsidRDefault="00C1489F" w:rsidP="00C1489F">
      <w:pPr>
        <w:pStyle w:val="PL"/>
        <w:rPr>
          <w:ins w:id="375" w:author="Nokia" w:date="2022-05-04T13:24:00Z"/>
          <w:noProof w:val="0"/>
        </w:rPr>
      </w:pPr>
      <w:ins w:id="376" w:author="Nokia" w:date="2022-05-04T13:24:00Z">
        <w:r>
          <w:rPr>
            <w:noProof w:val="0"/>
          </w:rPr>
          <w:t xml:space="preserve">          $ref: 'TS29571_CommonData.yaml#/components/schemas/</w:t>
        </w:r>
        <w:proofErr w:type="spellStart"/>
        <w:r>
          <w:rPr>
            <w:noProof w:val="0"/>
          </w:rPr>
          <w:t>PacketDelBudget</w:t>
        </w:r>
        <w:proofErr w:type="spellEnd"/>
        <w:r>
          <w:rPr>
            <w:noProof w:val="0"/>
          </w:rPr>
          <w:t>'</w:t>
        </w:r>
      </w:ins>
    </w:p>
    <w:p w14:paraId="353B4FA9" w14:textId="77777777" w:rsidR="00C1489F" w:rsidRDefault="00C1489F" w:rsidP="00C1489F">
      <w:pPr>
        <w:pStyle w:val="PL"/>
        <w:rPr>
          <w:ins w:id="377" w:author="Nokia" w:date="2022-05-04T13:24:00Z"/>
          <w:noProof w:val="0"/>
        </w:rPr>
      </w:pPr>
      <w:ins w:id="378" w:author="Nokia" w:date="2022-05-04T13:24:00Z">
        <w:r>
          <w:rPr>
            <w:noProof w:val="0"/>
          </w:rPr>
          <w:t xml:space="preserve">        </w:t>
        </w:r>
        <w:proofErr w:type="spellStart"/>
        <w:r>
          <w:rPr>
            <w:noProof w:val="0"/>
          </w:rPr>
          <w:t>packetErrorRate</w:t>
        </w:r>
        <w:proofErr w:type="spellEnd"/>
        <w:r>
          <w:rPr>
            <w:noProof w:val="0"/>
          </w:rPr>
          <w:t>:</w:t>
        </w:r>
      </w:ins>
    </w:p>
    <w:p w14:paraId="3F6BCEED" w14:textId="77777777" w:rsidR="00C1489F" w:rsidRDefault="00C1489F" w:rsidP="00C1489F">
      <w:pPr>
        <w:pStyle w:val="PL"/>
        <w:rPr>
          <w:ins w:id="379" w:author="Nokia" w:date="2022-05-04T13:24:00Z"/>
          <w:noProof w:val="0"/>
        </w:rPr>
      </w:pPr>
      <w:ins w:id="380" w:author="Nokia" w:date="2022-05-04T13:24:00Z">
        <w:r>
          <w:rPr>
            <w:noProof w:val="0"/>
          </w:rPr>
          <w:t xml:space="preserve">          $ref: 'TS29571_CommonData.yaml#/components/schemas/</w:t>
        </w:r>
        <w:proofErr w:type="spellStart"/>
        <w:r>
          <w:rPr>
            <w:noProof w:val="0"/>
          </w:rPr>
          <w:t>PacketErrRate</w:t>
        </w:r>
        <w:proofErr w:type="spellEnd"/>
        <w:r>
          <w:rPr>
            <w:noProof w:val="0"/>
          </w:rPr>
          <w:t>'</w:t>
        </w:r>
      </w:ins>
    </w:p>
    <w:p w14:paraId="25EE2D58" w14:textId="118CA0EC" w:rsidR="00C1489F" w:rsidRDefault="00C1489F" w:rsidP="00C1489F">
      <w:pPr>
        <w:pStyle w:val="PL"/>
        <w:rPr>
          <w:ins w:id="381" w:author="Nokia" w:date="2022-05-04T13:24:00Z"/>
          <w:noProof w:val="0"/>
        </w:rPr>
      </w:pPr>
      <w:ins w:id="382" w:author="Nokia" w:date="2022-05-04T13:24:00Z">
        <w:r>
          <w:rPr>
            <w:noProof w:val="0"/>
          </w:rPr>
          <w:t xml:space="preserve">        </w:t>
        </w:r>
        <w:proofErr w:type="spellStart"/>
        <w:r>
          <w:rPr>
            <w:noProof w:val="0"/>
          </w:rPr>
          <w:t>averWindow</w:t>
        </w:r>
        <w:proofErr w:type="spellEnd"/>
        <w:r>
          <w:rPr>
            <w:noProof w:val="0"/>
          </w:rPr>
          <w:t>:</w:t>
        </w:r>
      </w:ins>
    </w:p>
    <w:p w14:paraId="3D4E5B3E" w14:textId="77777777" w:rsidR="00C1489F" w:rsidRDefault="00C1489F" w:rsidP="00C1489F">
      <w:pPr>
        <w:pStyle w:val="PL"/>
        <w:rPr>
          <w:ins w:id="383" w:author="Nokia" w:date="2022-05-04T13:24:00Z"/>
          <w:noProof w:val="0"/>
        </w:rPr>
      </w:pPr>
      <w:ins w:id="384" w:author="Nokia" w:date="2022-05-04T13:24:00Z">
        <w:r>
          <w:rPr>
            <w:noProof w:val="0"/>
          </w:rPr>
          <w:t xml:space="preserve">          $ref: 'TS29571_CommonData.yaml#/components/schemas/</w:t>
        </w:r>
        <w:proofErr w:type="spellStart"/>
        <w:r>
          <w:rPr>
            <w:noProof w:val="0"/>
          </w:rPr>
          <w:t>AverWindow</w:t>
        </w:r>
        <w:proofErr w:type="spellEnd"/>
        <w:r>
          <w:rPr>
            <w:noProof w:val="0"/>
          </w:rPr>
          <w:t>'</w:t>
        </w:r>
      </w:ins>
    </w:p>
    <w:p w14:paraId="020F1DF0" w14:textId="6741EC73" w:rsidR="00C1489F" w:rsidRDefault="00C1489F" w:rsidP="00C1489F">
      <w:pPr>
        <w:pStyle w:val="PL"/>
        <w:rPr>
          <w:ins w:id="385" w:author="Nokia" w:date="2022-05-04T13:24:00Z"/>
          <w:noProof w:val="0"/>
        </w:rPr>
      </w:pPr>
      <w:ins w:id="386" w:author="Nokia" w:date="2022-05-04T13:24:00Z">
        <w:r>
          <w:rPr>
            <w:noProof w:val="0"/>
          </w:rPr>
          <w:t xml:space="preserve">        </w:t>
        </w:r>
      </w:ins>
      <w:proofErr w:type="spellStart"/>
      <w:ins w:id="387" w:author="Nokia" w:date="2022-05-12T14:45:00Z">
        <w:r w:rsidR="00744640">
          <w:rPr>
            <w:noProof w:val="0"/>
          </w:rPr>
          <w:t>mbsM</w:t>
        </w:r>
      </w:ins>
      <w:ins w:id="388" w:author="Nokia" w:date="2022-05-04T13:24:00Z">
        <w:r>
          <w:rPr>
            <w:noProof w:val="0"/>
          </w:rPr>
          <w:t>axDataBurstVol</w:t>
        </w:r>
        <w:proofErr w:type="spellEnd"/>
        <w:r>
          <w:rPr>
            <w:noProof w:val="0"/>
          </w:rPr>
          <w:t>:</w:t>
        </w:r>
      </w:ins>
    </w:p>
    <w:p w14:paraId="42FF616E" w14:textId="6BBE8382" w:rsidR="00C1489F" w:rsidRDefault="00C1489F" w:rsidP="00C1489F">
      <w:pPr>
        <w:pStyle w:val="PL"/>
        <w:rPr>
          <w:ins w:id="389" w:author="Nokia" w:date="2022-05-04T13:24:00Z"/>
          <w:noProof w:val="0"/>
        </w:rPr>
      </w:pPr>
      <w:ins w:id="390" w:author="Nokia" w:date="2022-05-04T13:24:00Z">
        <w:r>
          <w:rPr>
            <w:noProof w:val="0"/>
          </w:rPr>
          <w:t xml:space="preserve">          $ref: '#/components/schemas/</w:t>
        </w:r>
      </w:ins>
      <w:proofErr w:type="spellStart"/>
      <w:ins w:id="391" w:author="Nokia" w:date="2022-05-12T14:45:00Z">
        <w:r w:rsidR="00744640">
          <w:rPr>
            <w:noProof w:val="0"/>
          </w:rPr>
          <w:t>Mbs</w:t>
        </w:r>
      </w:ins>
      <w:ins w:id="392" w:author="Nokia" w:date="2022-05-04T13:24:00Z">
        <w:r>
          <w:rPr>
            <w:noProof w:val="0"/>
          </w:rPr>
          <w:t>MaxDataBurstVol</w:t>
        </w:r>
        <w:proofErr w:type="spellEnd"/>
        <w:r>
          <w:rPr>
            <w:noProof w:val="0"/>
          </w:rPr>
          <w:t>'</w:t>
        </w:r>
      </w:ins>
    </w:p>
    <w:p w14:paraId="5A498563" w14:textId="77777777" w:rsidR="00C1489F" w:rsidRDefault="00C1489F" w:rsidP="00C1489F">
      <w:pPr>
        <w:pStyle w:val="PL"/>
        <w:rPr>
          <w:ins w:id="393" w:author="Nokia" w:date="2022-05-04T13:24:00Z"/>
          <w:noProof w:val="0"/>
        </w:rPr>
      </w:pPr>
      <w:ins w:id="394" w:author="Nokia" w:date="2022-05-04T13:24:00Z">
        <w:r>
          <w:rPr>
            <w:noProof w:val="0"/>
          </w:rPr>
          <w:t xml:space="preserve">      required:</w:t>
        </w:r>
      </w:ins>
    </w:p>
    <w:p w14:paraId="518F0B4B" w14:textId="77777777" w:rsidR="00C1489F" w:rsidRDefault="00C1489F" w:rsidP="00C1489F">
      <w:pPr>
        <w:pStyle w:val="PL"/>
        <w:rPr>
          <w:ins w:id="395" w:author="Nokia" w:date="2022-05-04T13:24:00Z"/>
          <w:noProof w:val="0"/>
        </w:rPr>
      </w:pPr>
      <w:ins w:id="396" w:author="Nokia" w:date="2022-05-04T13:24:00Z">
        <w:r>
          <w:rPr>
            <w:noProof w:val="0"/>
          </w:rPr>
          <w:t xml:space="preserve">        - 5qi</w:t>
        </w:r>
      </w:ins>
    </w:p>
    <w:p w14:paraId="77B11E66" w14:textId="77777777" w:rsidR="00C1489F" w:rsidRDefault="00C1489F" w:rsidP="00C1489F">
      <w:pPr>
        <w:pStyle w:val="PL"/>
        <w:rPr>
          <w:ins w:id="397" w:author="Nokia" w:date="2022-05-04T13:24:00Z"/>
          <w:noProof w:val="0"/>
        </w:rPr>
      </w:pPr>
      <w:ins w:id="398" w:author="Nokia" w:date="2022-05-04T13:24:00Z">
        <w:r>
          <w:rPr>
            <w:noProof w:val="0"/>
          </w:rPr>
          <w:t xml:space="preserve">        - </w:t>
        </w:r>
        <w:proofErr w:type="spellStart"/>
        <w:r>
          <w:rPr>
            <w:noProof w:val="0"/>
          </w:rPr>
          <w:t>resourceType</w:t>
        </w:r>
        <w:proofErr w:type="spellEnd"/>
      </w:ins>
    </w:p>
    <w:p w14:paraId="60E82D4F" w14:textId="77777777" w:rsidR="00C1489F" w:rsidRDefault="00C1489F" w:rsidP="00C1489F">
      <w:pPr>
        <w:pStyle w:val="PL"/>
        <w:rPr>
          <w:ins w:id="399" w:author="Nokia" w:date="2022-05-04T13:24:00Z"/>
          <w:noProof w:val="0"/>
        </w:rPr>
      </w:pPr>
      <w:ins w:id="400" w:author="Nokia" w:date="2022-05-04T13:24:00Z">
        <w:r>
          <w:rPr>
            <w:noProof w:val="0"/>
          </w:rPr>
          <w:t xml:space="preserve">        - </w:t>
        </w:r>
        <w:proofErr w:type="spellStart"/>
        <w:r>
          <w:rPr>
            <w:noProof w:val="0"/>
          </w:rPr>
          <w:t>priorityLevel</w:t>
        </w:r>
        <w:proofErr w:type="spellEnd"/>
      </w:ins>
    </w:p>
    <w:p w14:paraId="461F0C16" w14:textId="77777777" w:rsidR="00C1489F" w:rsidRDefault="00C1489F" w:rsidP="00C1489F">
      <w:pPr>
        <w:pStyle w:val="PL"/>
        <w:rPr>
          <w:ins w:id="401" w:author="Nokia" w:date="2022-05-04T13:24:00Z"/>
          <w:noProof w:val="0"/>
        </w:rPr>
      </w:pPr>
      <w:ins w:id="402" w:author="Nokia" w:date="2022-05-04T13:24:00Z">
        <w:r>
          <w:rPr>
            <w:noProof w:val="0"/>
          </w:rPr>
          <w:t xml:space="preserve">        - </w:t>
        </w:r>
        <w:proofErr w:type="spellStart"/>
        <w:r>
          <w:rPr>
            <w:noProof w:val="0"/>
          </w:rPr>
          <w:t>packetDelayBudget</w:t>
        </w:r>
        <w:proofErr w:type="spellEnd"/>
      </w:ins>
    </w:p>
    <w:p w14:paraId="715DBC55" w14:textId="77777777" w:rsidR="00C1489F" w:rsidRDefault="00C1489F" w:rsidP="00C1489F">
      <w:pPr>
        <w:pStyle w:val="PL"/>
        <w:rPr>
          <w:ins w:id="403" w:author="Nokia" w:date="2022-05-04T13:27:00Z"/>
          <w:noProof w:val="0"/>
        </w:rPr>
      </w:pPr>
      <w:ins w:id="404" w:author="Nokia" w:date="2022-05-04T13:24:00Z">
        <w:r>
          <w:rPr>
            <w:noProof w:val="0"/>
          </w:rPr>
          <w:t xml:space="preserve">        - </w:t>
        </w:r>
        <w:proofErr w:type="spellStart"/>
        <w:r>
          <w:rPr>
            <w:noProof w:val="0"/>
          </w:rPr>
          <w:t>packetErrorRate</w:t>
        </w:r>
      </w:ins>
      <w:proofErr w:type="spellEnd"/>
    </w:p>
    <w:p w14:paraId="340EF47A" w14:textId="2925F046" w:rsidR="00C1489F" w:rsidRDefault="00C1489F" w:rsidP="00C1489F">
      <w:pPr>
        <w:pStyle w:val="PL"/>
        <w:rPr>
          <w:ins w:id="405" w:author="Nokia" w:date="2022-05-04T13:27:00Z"/>
          <w:noProof w:val="0"/>
        </w:rPr>
      </w:pPr>
      <w:ins w:id="406" w:author="Nokia" w:date="2022-05-04T13:27:00Z">
        <w:r>
          <w:rPr>
            <w:noProof w:val="0"/>
          </w:rPr>
          <w:t xml:space="preserve">        - </w:t>
        </w:r>
      </w:ins>
      <w:proofErr w:type="spellStart"/>
      <w:ins w:id="407" w:author="Nokia" w:date="2022-05-12T14:45:00Z">
        <w:r w:rsidR="00744640">
          <w:rPr>
            <w:noProof w:val="0"/>
          </w:rPr>
          <w:t>mbsM</w:t>
        </w:r>
      </w:ins>
      <w:ins w:id="408" w:author="Nokia" w:date="2022-05-04T13:27:00Z">
        <w:r>
          <w:rPr>
            <w:noProof w:val="0"/>
          </w:rPr>
          <w:t>axDataBurstVol</w:t>
        </w:r>
        <w:proofErr w:type="spellEnd"/>
      </w:ins>
    </w:p>
    <w:p w14:paraId="301F8069" w14:textId="3CC5BFDE" w:rsidR="00C1489F" w:rsidRDefault="00C1489F" w:rsidP="00C1489F">
      <w:pPr>
        <w:pStyle w:val="PL"/>
        <w:rPr>
          <w:ins w:id="409" w:author="Nokia" w:date="2022-05-04T13:24:00Z"/>
          <w:noProof w:val="0"/>
        </w:rPr>
      </w:pPr>
    </w:p>
    <w:p w14:paraId="36BB8EE8" w14:textId="77777777" w:rsidR="005E7233" w:rsidRDefault="005E7233" w:rsidP="00E57DD2">
      <w:pPr>
        <w:pStyle w:val="EditorsNote"/>
        <w:ind w:left="0" w:firstLine="0"/>
        <w:rPr>
          <w:ins w:id="410" w:author="Nokia" w:date="2021-12-15T13:57:00Z"/>
        </w:rPr>
      </w:pPr>
    </w:p>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14:paraId="6E29D6F5"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C93D83">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1930A" w14:textId="77777777" w:rsidR="00AB47F6" w:rsidRDefault="00AB47F6">
      <w:r>
        <w:separator/>
      </w:r>
    </w:p>
  </w:endnote>
  <w:endnote w:type="continuationSeparator" w:id="0">
    <w:p w14:paraId="0ABD09AD" w14:textId="77777777" w:rsidR="00AB47F6" w:rsidRDefault="00AB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78BEE" w14:textId="77777777" w:rsidR="00AB47F6" w:rsidRDefault="00AB47F6">
      <w:r>
        <w:separator/>
      </w:r>
    </w:p>
  </w:footnote>
  <w:footnote w:type="continuationSeparator" w:id="0">
    <w:p w14:paraId="6C868A8D" w14:textId="77777777" w:rsidR="00AB47F6" w:rsidRDefault="00AB4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F0B8"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Thomas Belling r01">
    <w15:presenceInfo w15:providerId="None" w15:userId="Thomas Belling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IN"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0492A"/>
    <w:rsid w:val="0001438E"/>
    <w:rsid w:val="00017C51"/>
    <w:rsid w:val="000606B7"/>
    <w:rsid w:val="00075DF2"/>
    <w:rsid w:val="000914CC"/>
    <w:rsid w:val="000A704F"/>
    <w:rsid w:val="000B18CE"/>
    <w:rsid w:val="000B541B"/>
    <w:rsid w:val="000D3669"/>
    <w:rsid w:val="000D490F"/>
    <w:rsid w:val="000F1248"/>
    <w:rsid w:val="00123798"/>
    <w:rsid w:val="0013243B"/>
    <w:rsid w:val="00142454"/>
    <w:rsid w:val="0015627F"/>
    <w:rsid w:val="00166718"/>
    <w:rsid w:val="0017595C"/>
    <w:rsid w:val="00186BC2"/>
    <w:rsid w:val="0018730D"/>
    <w:rsid w:val="001B67E8"/>
    <w:rsid w:val="001D3AD8"/>
    <w:rsid w:val="001F09C6"/>
    <w:rsid w:val="001F47A6"/>
    <w:rsid w:val="00207AA1"/>
    <w:rsid w:val="002377EB"/>
    <w:rsid w:val="00252F84"/>
    <w:rsid w:val="00254A4C"/>
    <w:rsid w:val="00267FED"/>
    <w:rsid w:val="00281175"/>
    <w:rsid w:val="002902D4"/>
    <w:rsid w:val="00291D52"/>
    <w:rsid w:val="00292596"/>
    <w:rsid w:val="00292CE0"/>
    <w:rsid w:val="00297AF9"/>
    <w:rsid w:val="002B4FA0"/>
    <w:rsid w:val="002C2464"/>
    <w:rsid w:val="002C2894"/>
    <w:rsid w:val="002F4D2F"/>
    <w:rsid w:val="00302E3A"/>
    <w:rsid w:val="00335D50"/>
    <w:rsid w:val="00342FEE"/>
    <w:rsid w:val="00344EB2"/>
    <w:rsid w:val="00353FCC"/>
    <w:rsid w:val="00371440"/>
    <w:rsid w:val="00390AC2"/>
    <w:rsid w:val="003B59B4"/>
    <w:rsid w:val="003C2657"/>
    <w:rsid w:val="003C5554"/>
    <w:rsid w:val="003D6E98"/>
    <w:rsid w:val="003E010F"/>
    <w:rsid w:val="003F3A7F"/>
    <w:rsid w:val="003F7FF8"/>
    <w:rsid w:val="00425BAE"/>
    <w:rsid w:val="00432220"/>
    <w:rsid w:val="004373E9"/>
    <w:rsid w:val="00442D0E"/>
    <w:rsid w:val="00450631"/>
    <w:rsid w:val="00461FF2"/>
    <w:rsid w:val="004643D7"/>
    <w:rsid w:val="004D30A9"/>
    <w:rsid w:val="004F7301"/>
    <w:rsid w:val="00505318"/>
    <w:rsid w:val="00544707"/>
    <w:rsid w:val="0055742E"/>
    <w:rsid w:val="005A5496"/>
    <w:rsid w:val="005A7C61"/>
    <w:rsid w:val="005C34BF"/>
    <w:rsid w:val="005C4A2C"/>
    <w:rsid w:val="005E7233"/>
    <w:rsid w:val="005F390A"/>
    <w:rsid w:val="00603FF7"/>
    <w:rsid w:val="006338E6"/>
    <w:rsid w:val="00635F5C"/>
    <w:rsid w:val="006411A0"/>
    <w:rsid w:val="00656244"/>
    <w:rsid w:val="006775D9"/>
    <w:rsid w:val="00681C08"/>
    <w:rsid w:val="006C24C4"/>
    <w:rsid w:val="006E1D30"/>
    <w:rsid w:val="00744640"/>
    <w:rsid w:val="00745BE4"/>
    <w:rsid w:val="00746AC3"/>
    <w:rsid w:val="00796056"/>
    <w:rsid w:val="007A175A"/>
    <w:rsid w:val="007B0F70"/>
    <w:rsid w:val="007D5E42"/>
    <w:rsid w:val="007F5735"/>
    <w:rsid w:val="00804CAF"/>
    <w:rsid w:val="008054C5"/>
    <w:rsid w:val="008442D9"/>
    <w:rsid w:val="00851F28"/>
    <w:rsid w:val="00874728"/>
    <w:rsid w:val="0088664F"/>
    <w:rsid w:val="00896367"/>
    <w:rsid w:val="008A035D"/>
    <w:rsid w:val="008B17A9"/>
    <w:rsid w:val="008C5589"/>
    <w:rsid w:val="008D126D"/>
    <w:rsid w:val="008D20C5"/>
    <w:rsid w:val="008E6664"/>
    <w:rsid w:val="008E6F18"/>
    <w:rsid w:val="0092360E"/>
    <w:rsid w:val="00925E61"/>
    <w:rsid w:val="009518BC"/>
    <w:rsid w:val="0095389E"/>
    <w:rsid w:val="00957511"/>
    <w:rsid w:val="009605C7"/>
    <w:rsid w:val="0096797F"/>
    <w:rsid w:val="009704DA"/>
    <w:rsid w:val="0097475D"/>
    <w:rsid w:val="00976DA8"/>
    <w:rsid w:val="009A1591"/>
    <w:rsid w:val="009B788C"/>
    <w:rsid w:val="009B7E53"/>
    <w:rsid w:val="009C123C"/>
    <w:rsid w:val="009C55F9"/>
    <w:rsid w:val="009E2634"/>
    <w:rsid w:val="009E60D5"/>
    <w:rsid w:val="00A02958"/>
    <w:rsid w:val="00A108FC"/>
    <w:rsid w:val="00A11DAA"/>
    <w:rsid w:val="00A22F9F"/>
    <w:rsid w:val="00A40615"/>
    <w:rsid w:val="00A57DBF"/>
    <w:rsid w:val="00A81F4B"/>
    <w:rsid w:val="00A83219"/>
    <w:rsid w:val="00A87495"/>
    <w:rsid w:val="00AA0E2A"/>
    <w:rsid w:val="00AB00DD"/>
    <w:rsid w:val="00AB10E3"/>
    <w:rsid w:val="00AB47F6"/>
    <w:rsid w:val="00AC5CA1"/>
    <w:rsid w:val="00AF7AFB"/>
    <w:rsid w:val="00B0272E"/>
    <w:rsid w:val="00B058B2"/>
    <w:rsid w:val="00B15922"/>
    <w:rsid w:val="00B166C3"/>
    <w:rsid w:val="00B41104"/>
    <w:rsid w:val="00B419A8"/>
    <w:rsid w:val="00B44805"/>
    <w:rsid w:val="00B6474F"/>
    <w:rsid w:val="00B70650"/>
    <w:rsid w:val="00B94A82"/>
    <w:rsid w:val="00BA3892"/>
    <w:rsid w:val="00BA6046"/>
    <w:rsid w:val="00BB599B"/>
    <w:rsid w:val="00BB6819"/>
    <w:rsid w:val="00BC192B"/>
    <w:rsid w:val="00BC4736"/>
    <w:rsid w:val="00BF4EF9"/>
    <w:rsid w:val="00BF7635"/>
    <w:rsid w:val="00C1489F"/>
    <w:rsid w:val="00C30A91"/>
    <w:rsid w:val="00C3536C"/>
    <w:rsid w:val="00C505EB"/>
    <w:rsid w:val="00C54AA6"/>
    <w:rsid w:val="00C93D83"/>
    <w:rsid w:val="00CB6DA3"/>
    <w:rsid w:val="00CC6AF1"/>
    <w:rsid w:val="00CD3987"/>
    <w:rsid w:val="00CE353C"/>
    <w:rsid w:val="00D009BB"/>
    <w:rsid w:val="00D061BD"/>
    <w:rsid w:val="00D113D8"/>
    <w:rsid w:val="00D1761B"/>
    <w:rsid w:val="00D32E3E"/>
    <w:rsid w:val="00D42F66"/>
    <w:rsid w:val="00D45622"/>
    <w:rsid w:val="00D53051"/>
    <w:rsid w:val="00D66B39"/>
    <w:rsid w:val="00D720DD"/>
    <w:rsid w:val="00D84EAC"/>
    <w:rsid w:val="00D85CB8"/>
    <w:rsid w:val="00D918B2"/>
    <w:rsid w:val="00D94378"/>
    <w:rsid w:val="00D962E0"/>
    <w:rsid w:val="00DA05B1"/>
    <w:rsid w:val="00DA611A"/>
    <w:rsid w:val="00DB6D5D"/>
    <w:rsid w:val="00DC2955"/>
    <w:rsid w:val="00DD50E3"/>
    <w:rsid w:val="00DD51CE"/>
    <w:rsid w:val="00DE19F2"/>
    <w:rsid w:val="00DE698F"/>
    <w:rsid w:val="00DF146A"/>
    <w:rsid w:val="00DF1EA8"/>
    <w:rsid w:val="00DF6E1B"/>
    <w:rsid w:val="00E57DD2"/>
    <w:rsid w:val="00E601D7"/>
    <w:rsid w:val="00E85E6D"/>
    <w:rsid w:val="00E868D4"/>
    <w:rsid w:val="00E97A77"/>
    <w:rsid w:val="00EA62E9"/>
    <w:rsid w:val="00EB1E44"/>
    <w:rsid w:val="00EB365F"/>
    <w:rsid w:val="00EC64CB"/>
    <w:rsid w:val="00ED3060"/>
    <w:rsid w:val="00EF5AD7"/>
    <w:rsid w:val="00F04A96"/>
    <w:rsid w:val="00F1215E"/>
    <w:rsid w:val="00F343AF"/>
    <w:rsid w:val="00F53E02"/>
    <w:rsid w:val="00F57C87"/>
    <w:rsid w:val="00F63DA6"/>
    <w:rsid w:val="00F701EA"/>
    <w:rsid w:val="00F83C30"/>
    <w:rsid w:val="00F92B33"/>
    <w:rsid w:val="00FA04F6"/>
    <w:rsid w:val="00FB2B35"/>
    <w:rsid w:val="00FC26B3"/>
    <w:rsid w:val="00FD3805"/>
    <w:rsid w:val="00FD7B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EEFD0B3"/>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Normal"/>
    <w:rsid w:val="001F47A6"/>
    <w:rPr>
      <w:rFonts w:eastAsia="DengXian"/>
      <w:i/>
      <w:color w:val="0000FF"/>
    </w:rPr>
  </w:style>
  <w:style w:type="character" w:customStyle="1" w:styleId="B1Char">
    <w:name w:val="B1 Char"/>
    <w:link w:val="B1"/>
    <w:qFormat/>
    <w:rsid w:val="006338E6"/>
    <w:rPr>
      <w:rFonts w:ascii="Times New Roman" w:hAnsi="Times New Roman"/>
      <w:lang w:eastAsia="en-US"/>
    </w:rPr>
  </w:style>
  <w:style w:type="character" w:customStyle="1" w:styleId="TFChar">
    <w:name w:val="TF Char"/>
    <w:link w:val="TF"/>
    <w:qFormat/>
    <w:rsid w:val="006338E6"/>
    <w:rPr>
      <w:rFonts w:ascii="Arial" w:hAnsi="Arial"/>
      <w:b/>
      <w:lang w:eastAsia="en-US"/>
    </w:rPr>
  </w:style>
  <w:style w:type="character" w:customStyle="1" w:styleId="NOChar">
    <w:name w:val="NO Char"/>
    <w:link w:val="NO"/>
    <w:rsid w:val="00CE353C"/>
    <w:rPr>
      <w:rFonts w:ascii="Times New Roman" w:hAnsi="Times New Roman"/>
      <w:lang w:eastAsia="en-US"/>
    </w:rPr>
  </w:style>
  <w:style w:type="character" w:customStyle="1" w:styleId="EditorsNoteChar">
    <w:name w:val="Editor's Note Char"/>
    <w:aliases w:val="EN Char"/>
    <w:link w:val="EditorsNote"/>
    <w:qFormat/>
    <w:locked/>
    <w:rsid w:val="00A57DBF"/>
    <w:rPr>
      <w:rFonts w:ascii="Times New Roman" w:hAnsi="Times New Roman"/>
      <w:color w:val="FF0000"/>
      <w:lang w:eastAsia="en-US"/>
    </w:rPr>
  </w:style>
  <w:style w:type="character" w:customStyle="1" w:styleId="EXCar">
    <w:name w:val="EX Car"/>
    <w:link w:val="EX"/>
    <w:qFormat/>
    <w:rsid w:val="00207AA1"/>
    <w:rPr>
      <w:rFonts w:ascii="Times New Roman" w:hAnsi="Times New Roman"/>
      <w:lang w:eastAsia="en-US"/>
    </w:rPr>
  </w:style>
  <w:style w:type="paragraph" w:styleId="ListParagraph">
    <w:name w:val="List Paragraph"/>
    <w:basedOn w:val="Normal"/>
    <w:uiPriority w:val="34"/>
    <w:qFormat/>
    <w:rsid w:val="0013243B"/>
    <w:pPr>
      <w:ind w:left="720"/>
      <w:contextualSpacing/>
    </w:pPr>
  </w:style>
  <w:style w:type="character" w:customStyle="1" w:styleId="TANChar">
    <w:name w:val="TAN Char"/>
    <w:link w:val="TAN"/>
    <w:qFormat/>
    <w:rsid w:val="00544707"/>
    <w:rPr>
      <w:rFonts w:ascii="Arial" w:hAnsi="Arial"/>
      <w:sz w:val="18"/>
      <w:lang w:eastAsia="en-US"/>
    </w:rPr>
  </w:style>
  <w:style w:type="character" w:customStyle="1" w:styleId="PLChar">
    <w:name w:val="PL Char"/>
    <w:link w:val="PL"/>
    <w:qFormat/>
    <w:locked/>
    <w:rsid w:val="00EB1E44"/>
    <w:rPr>
      <w:rFonts w:ascii="Courier New" w:hAnsi="Courier New"/>
      <w:noProof/>
      <w:sz w:val="16"/>
      <w:lang w:eastAsia="en-US"/>
    </w:rPr>
  </w:style>
  <w:style w:type="character" w:customStyle="1" w:styleId="CommentTextChar">
    <w:name w:val="Comment Text Char"/>
    <w:basedOn w:val="DefaultParagraphFont"/>
    <w:link w:val="CommentText"/>
    <w:semiHidden/>
    <w:rsid w:val="00344EB2"/>
    <w:rPr>
      <w:rFonts w:ascii="Times New Roman" w:hAnsi="Times New Roman"/>
      <w:lang w:eastAsia="en-US"/>
    </w:rPr>
  </w:style>
  <w:style w:type="character" w:customStyle="1" w:styleId="B2Char">
    <w:name w:val="B2 Char"/>
    <w:link w:val="B2"/>
    <w:qFormat/>
    <w:rsid w:val="00344E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5668">
      <w:bodyDiv w:val="1"/>
      <w:marLeft w:val="0"/>
      <w:marRight w:val="0"/>
      <w:marTop w:val="0"/>
      <w:marBottom w:val="0"/>
      <w:divBdr>
        <w:top w:val="none" w:sz="0" w:space="0" w:color="auto"/>
        <w:left w:val="none" w:sz="0" w:space="0" w:color="auto"/>
        <w:bottom w:val="none" w:sz="0" w:space="0" w:color="auto"/>
        <w:right w:val="none" w:sz="0" w:space="0" w:color="auto"/>
      </w:divBdr>
    </w:div>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4233695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6252624">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60209722">
      <w:bodyDiv w:val="1"/>
      <w:marLeft w:val="0"/>
      <w:marRight w:val="0"/>
      <w:marTop w:val="0"/>
      <w:marBottom w:val="0"/>
      <w:divBdr>
        <w:top w:val="none" w:sz="0" w:space="0" w:color="auto"/>
        <w:left w:val="none" w:sz="0" w:space="0" w:color="auto"/>
        <w:bottom w:val="none" w:sz="0" w:space="0" w:color="auto"/>
        <w:right w:val="none" w:sz="0" w:space="0" w:color="auto"/>
      </w:divBdr>
    </w:div>
    <w:div w:id="421727200">
      <w:bodyDiv w:val="1"/>
      <w:marLeft w:val="0"/>
      <w:marRight w:val="0"/>
      <w:marTop w:val="0"/>
      <w:marBottom w:val="0"/>
      <w:divBdr>
        <w:top w:val="none" w:sz="0" w:space="0" w:color="auto"/>
        <w:left w:val="none" w:sz="0" w:space="0" w:color="auto"/>
        <w:bottom w:val="none" w:sz="0" w:space="0" w:color="auto"/>
        <w:right w:val="none" w:sz="0" w:space="0" w:color="auto"/>
      </w:divBdr>
    </w:div>
    <w:div w:id="42495571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58453692">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07906325">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45720131">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3672621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10288800">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84817660">
      <w:bodyDiv w:val="1"/>
      <w:marLeft w:val="0"/>
      <w:marRight w:val="0"/>
      <w:marTop w:val="0"/>
      <w:marBottom w:val="0"/>
      <w:divBdr>
        <w:top w:val="none" w:sz="0" w:space="0" w:color="auto"/>
        <w:left w:val="none" w:sz="0" w:space="0" w:color="auto"/>
        <w:bottom w:val="none" w:sz="0" w:space="0" w:color="auto"/>
        <w:right w:val="none" w:sz="0" w:space="0" w:color="auto"/>
      </w:divBdr>
    </w:div>
    <w:div w:id="1686248437">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795367463">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05009615">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78820371">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D8CC1-981F-4A7B-932A-60328B5D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1961</Words>
  <Characters>11183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cp:lastModifiedBy>
  <cp:revision>2</cp:revision>
  <cp:lastPrinted>1899-12-31T23:00:00Z</cp:lastPrinted>
  <dcterms:created xsi:type="dcterms:W3CDTF">2022-05-12T18:23:00Z</dcterms:created>
  <dcterms:modified xsi:type="dcterms:W3CDTF">2022-05-12T18:23:00Z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