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8F8E" w14:textId="2E9D64C0" w:rsidR="00425BAE" w:rsidRDefault="00425BAE" w:rsidP="00425BAE">
      <w:pPr>
        <w:pStyle w:val="CRCoverPage"/>
        <w:tabs>
          <w:tab w:val="right" w:pos="9639"/>
        </w:tabs>
        <w:spacing w:after="0"/>
        <w:rPr>
          <w:b/>
          <w:i/>
          <w:noProof/>
          <w:sz w:val="28"/>
        </w:rPr>
      </w:pPr>
      <w:r>
        <w:rPr>
          <w:b/>
          <w:noProof/>
          <w:sz w:val="24"/>
        </w:rPr>
        <w:t>3GPP TSG-CT WG3 Meeting #1</w:t>
      </w:r>
      <w:r w:rsidR="00D84EAC">
        <w:rPr>
          <w:b/>
          <w:noProof/>
          <w:sz w:val="24"/>
        </w:rPr>
        <w:t>2</w:t>
      </w:r>
      <w:r w:rsidR="00DA05B1">
        <w:rPr>
          <w:b/>
          <w:noProof/>
          <w:sz w:val="24"/>
        </w:rPr>
        <w:t>2</w:t>
      </w:r>
      <w:r>
        <w:rPr>
          <w:b/>
          <w:noProof/>
          <w:sz w:val="24"/>
        </w:rPr>
        <w:t>-e</w:t>
      </w:r>
      <w:r>
        <w:rPr>
          <w:b/>
          <w:i/>
          <w:noProof/>
          <w:sz w:val="28"/>
        </w:rPr>
        <w:tab/>
      </w:r>
      <w:r>
        <w:rPr>
          <w:b/>
          <w:noProof/>
          <w:sz w:val="24"/>
        </w:rPr>
        <w:t>C3-22</w:t>
      </w:r>
      <w:r w:rsidR="006B5102">
        <w:rPr>
          <w:b/>
          <w:noProof/>
          <w:sz w:val="24"/>
        </w:rPr>
        <w:t>3155</w:t>
      </w:r>
    </w:p>
    <w:p w14:paraId="602C189F" w14:textId="431385C8" w:rsidR="00425BAE" w:rsidRDefault="00425BAE" w:rsidP="00425BAE">
      <w:pPr>
        <w:pStyle w:val="CRCoverPage"/>
        <w:outlineLvl w:val="0"/>
        <w:rPr>
          <w:b/>
          <w:noProof/>
          <w:sz w:val="24"/>
        </w:rPr>
      </w:pPr>
      <w:r>
        <w:rPr>
          <w:b/>
          <w:noProof/>
          <w:sz w:val="24"/>
        </w:rPr>
        <w:t xml:space="preserve">E-Meeting, </w:t>
      </w:r>
      <w:r w:rsidR="00DA05B1">
        <w:rPr>
          <w:b/>
          <w:noProof/>
          <w:sz w:val="24"/>
        </w:rPr>
        <w:t>12</w:t>
      </w:r>
      <w:r w:rsidRPr="00EB408F">
        <w:rPr>
          <w:b/>
          <w:noProof/>
          <w:sz w:val="24"/>
          <w:vertAlign w:val="superscript"/>
        </w:rPr>
        <w:t>th</w:t>
      </w:r>
      <w:r>
        <w:rPr>
          <w:b/>
          <w:noProof/>
          <w:sz w:val="24"/>
        </w:rPr>
        <w:t xml:space="preserve"> – </w:t>
      </w:r>
      <w:r w:rsidR="00825F08">
        <w:rPr>
          <w:b/>
          <w:noProof/>
          <w:sz w:val="24"/>
        </w:rPr>
        <w:t>20</w:t>
      </w:r>
      <w:r w:rsidR="00D84EAC">
        <w:rPr>
          <w:b/>
          <w:noProof/>
          <w:sz w:val="24"/>
          <w:vertAlign w:val="superscript"/>
        </w:rPr>
        <w:t>th</w:t>
      </w:r>
      <w:r>
        <w:rPr>
          <w:b/>
          <w:noProof/>
          <w:sz w:val="24"/>
        </w:rPr>
        <w:t xml:space="preserve"> </w:t>
      </w:r>
      <w:r w:rsidR="00DA05B1">
        <w:rPr>
          <w:b/>
          <w:noProof/>
          <w:sz w:val="24"/>
        </w:rPr>
        <w:t>May</w:t>
      </w:r>
      <w:r>
        <w:rPr>
          <w:b/>
          <w:noProof/>
          <w:sz w:val="24"/>
        </w:rPr>
        <w:t xml:space="preserve"> 2022</w:t>
      </w:r>
    </w:p>
    <w:p w14:paraId="16B96408" w14:textId="77777777" w:rsidR="00425BAE" w:rsidRDefault="00425BAE" w:rsidP="00425BAE">
      <w:pPr>
        <w:pStyle w:val="CRCoverPage"/>
        <w:outlineLvl w:val="0"/>
        <w:rPr>
          <w:b/>
          <w:sz w:val="24"/>
        </w:rPr>
      </w:pPr>
    </w:p>
    <w:p w14:paraId="613F3955" w14:textId="7B1071FE" w:rsidR="00425BAE" w:rsidRDefault="00425BAE" w:rsidP="00425BA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54A4C">
        <w:rPr>
          <w:rFonts w:ascii="Arial" w:hAnsi="Arial" w:cs="Arial"/>
          <w:b/>
          <w:bCs/>
          <w:lang w:val="en-US"/>
        </w:rPr>
        <w:t xml:space="preserve">Nokia, </w:t>
      </w:r>
      <w:r w:rsidR="00254A4C" w:rsidRPr="00DA08E6">
        <w:rPr>
          <w:rFonts w:ascii="Arial" w:hAnsi="Arial" w:cs="Arial"/>
          <w:b/>
          <w:bCs/>
          <w:lang w:val="en-US"/>
        </w:rPr>
        <w:t>Nokia Shanghai Bell</w:t>
      </w:r>
    </w:p>
    <w:p w14:paraId="51875515" w14:textId="6CB8CBBD"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425BAE" w:rsidRPr="00425BAE">
        <w:rPr>
          <w:rFonts w:ascii="Arial" w:hAnsi="Arial" w:cs="Arial"/>
          <w:b/>
          <w:bCs/>
          <w:lang w:val="en-US"/>
        </w:rPr>
        <w:t>the</w:t>
      </w:r>
      <w:r w:rsidR="00DA05B1">
        <w:rPr>
          <w:rFonts w:ascii="Arial" w:hAnsi="Arial" w:cs="Arial"/>
          <w:b/>
          <w:bCs/>
          <w:lang w:val="en-US"/>
        </w:rPr>
        <w:t xml:space="preserve"> error cases update to</w:t>
      </w:r>
      <w:r w:rsidR="00425BAE" w:rsidRPr="00425BAE">
        <w:rPr>
          <w:rFonts w:ascii="Arial" w:hAnsi="Arial" w:cs="Arial"/>
          <w:b/>
          <w:bCs/>
          <w:lang w:val="en-US"/>
        </w:rPr>
        <w:t xml:space="preserve"> </w:t>
      </w:r>
      <w:r w:rsidR="00254A4C">
        <w:rPr>
          <w:rFonts w:ascii="Arial" w:hAnsi="Arial" w:cs="Arial"/>
          <w:b/>
          <w:bCs/>
          <w:lang w:val="en-US"/>
        </w:rPr>
        <w:t>Npcf_MBSPolicyControl</w:t>
      </w:r>
      <w:r w:rsidR="00D84EAC">
        <w:rPr>
          <w:rFonts w:ascii="Arial" w:hAnsi="Arial" w:cs="Arial"/>
          <w:b/>
          <w:bCs/>
          <w:lang w:val="en-US"/>
        </w:rPr>
        <w:t xml:space="preserve"> </w:t>
      </w:r>
      <w:r w:rsidR="007506B7">
        <w:rPr>
          <w:rFonts w:ascii="Arial" w:hAnsi="Arial" w:cs="Arial"/>
          <w:b/>
          <w:bCs/>
          <w:lang w:val="en-US"/>
        </w:rPr>
        <w:t>UpdateNotify</w:t>
      </w:r>
      <w:r w:rsidR="00254A4C">
        <w:rPr>
          <w:rFonts w:ascii="Arial" w:hAnsi="Arial" w:cs="Arial"/>
          <w:b/>
          <w:bCs/>
          <w:lang w:val="en-US"/>
        </w:rPr>
        <w:t xml:space="preserve"> Service</w:t>
      </w:r>
    </w:p>
    <w:p w14:paraId="4FD7F359" w14:textId="73FCA1CA" w:rsidR="00425BAE" w:rsidRDefault="00425BAE" w:rsidP="00425BA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w:t>
      </w:r>
      <w:r w:rsidR="003F3A7F">
        <w:rPr>
          <w:rFonts w:ascii="Arial" w:hAnsi="Arial" w:cs="Arial"/>
          <w:b/>
          <w:bCs/>
          <w:lang w:val="en-US"/>
        </w:rPr>
        <w:t>37</w:t>
      </w:r>
      <w:r>
        <w:rPr>
          <w:rFonts w:ascii="Arial" w:hAnsi="Arial" w:cs="Arial"/>
          <w:b/>
          <w:bCs/>
          <w:lang w:val="en-US"/>
        </w:rPr>
        <w:t xml:space="preserve"> V0.</w:t>
      </w:r>
      <w:r w:rsidR="00DA05B1">
        <w:rPr>
          <w:rFonts w:ascii="Arial" w:hAnsi="Arial" w:cs="Arial"/>
          <w:b/>
          <w:bCs/>
          <w:lang w:val="en-US"/>
        </w:rPr>
        <w:t>2</w:t>
      </w:r>
      <w:r>
        <w:rPr>
          <w:rFonts w:ascii="Arial" w:hAnsi="Arial" w:cs="Arial"/>
          <w:b/>
          <w:bCs/>
          <w:lang w:val="en-US"/>
        </w:rPr>
        <w:t>.0</w:t>
      </w:r>
    </w:p>
    <w:p w14:paraId="2A9F8CAD" w14:textId="77777777" w:rsidR="00425BAE" w:rsidRDefault="00425BAE" w:rsidP="00425BA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17.31 (5MBS)</w:t>
      </w:r>
    </w:p>
    <w:p w14:paraId="45E49F8A" w14:textId="79D90FBF" w:rsidR="00425BAE" w:rsidRDefault="00425BAE" w:rsidP="00425BA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w:t>
      </w:r>
      <w:r w:rsidR="00C30A91">
        <w:rPr>
          <w:rFonts w:ascii="Arial" w:hAnsi="Arial" w:cs="Arial"/>
          <w:b/>
          <w:bCs/>
          <w:lang w:val="en-US"/>
        </w:rPr>
        <w:t>pproval</w:t>
      </w:r>
    </w:p>
    <w:p w14:paraId="6EC9510A" w14:textId="77777777" w:rsidR="00C93D83" w:rsidRDefault="00C93D83">
      <w:pPr>
        <w:pBdr>
          <w:bottom w:val="single" w:sz="12" w:space="1" w:color="auto"/>
        </w:pBdr>
        <w:spacing w:after="120"/>
        <w:ind w:left="1985" w:hanging="1985"/>
        <w:rPr>
          <w:rFonts w:ascii="Arial" w:hAnsi="Arial" w:cs="Arial"/>
          <w:b/>
          <w:bCs/>
          <w:lang w:val="en-US"/>
        </w:rPr>
      </w:pPr>
    </w:p>
    <w:p w14:paraId="3C36D9A7" w14:textId="77777777" w:rsidR="00C93D83" w:rsidRDefault="00B41104">
      <w:pPr>
        <w:pStyle w:val="CRCoverPage"/>
        <w:rPr>
          <w:b/>
          <w:lang w:val="en-US"/>
        </w:rPr>
      </w:pPr>
      <w:r>
        <w:rPr>
          <w:b/>
          <w:lang w:val="en-US"/>
        </w:rPr>
        <w:t>1. Introduction</w:t>
      </w:r>
    </w:p>
    <w:p w14:paraId="1F48C099" w14:textId="50323F7B" w:rsidR="00425BAE" w:rsidRDefault="00425BAE" w:rsidP="00425BAE">
      <w:pPr>
        <w:rPr>
          <w:lang w:val="en-US"/>
        </w:rPr>
      </w:pPr>
      <w:r>
        <w:rPr>
          <w:lang w:val="en-US"/>
        </w:rPr>
        <w:t>TS 29.5</w:t>
      </w:r>
      <w:r w:rsidR="003F3A7F">
        <w:rPr>
          <w:lang w:val="en-US"/>
        </w:rPr>
        <w:t>37</w:t>
      </w:r>
      <w:r>
        <w:rPr>
          <w:lang w:val="en-US"/>
        </w:rPr>
        <w:t xml:space="preserve"> has been allocated under the 5MBS work item to define the MBS Policy Control services.</w:t>
      </w:r>
      <w:r w:rsidR="00D84EAC">
        <w:rPr>
          <w:lang w:val="en-US"/>
        </w:rPr>
        <w:t xml:space="preserve"> </w:t>
      </w:r>
    </w:p>
    <w:p w14:paraId="45117AC2" w14:textId="77777777" w:rsidR="00C93D83" w:rsidRDefault="00B41104">
      <w:pPr>
        <w:pStyle w:val="CRCoverPage"/>
        <w:rPr>
          <w:b/>
          <w:lang w:val="en-US"/>
        </w:rPr>
      </w:pPr>
      <w:r>
        <w:rPr>
          <w:b/>
          <w:lang w:val="en-US"/>
        </w:rPr>
        <w:t>2. Reason for Change</w:t>
      </w:r>
    </w:p>
    <w:p w14:paraId="2C7759A7" w14:textId="047B4EAE" w:rsidR="004A004A" w:rsidRDefault="00DA05B1" w:rsidP="004A004A">
      <w:pPr>
        <w:rPr>
          <w:lang w:val="en-US"/>
        </w:rPr>
      </w:pPr>
      <w:r>
        <w:rPr>
          <w:lang w:val="en-IN"/>
        </w:rPr>
        <w:t xml:space="preserve">Error cases for </w:t>
      </w:r>
      <w:r w:rsidR="00D84EAC" w:rsidRPr="0078483D">
        <w:t>Npcf_MBSPolicyControl_</w:t>
      </w:r>
      <w:r w:rsidR="007506B7">
        <w:t>UpdateNotify</w:t>
      </w:r>
      <w:r w:rsidR="00D84EAC" w:rsidRPr="0078483D">
        <w:t xml:space="preserve"> service </w:t>
      </w:r>
      <w:r w:rsidR="00D84EAC">
        <w:t xml:space="preserve">operation </w:t>
      </w:r>
      <w:r>
        <w:t>needs to be specified.</w:t>
      </w:r>
      <w:r w:rsidR="004A004A" w:rsidRPr="004A004A">
        <w:t xml:space="preserve"> </w:t>
      </w:r>
      <w:r w:rsidR="004A004A">
        <w:t>Error cases as specified in Ts 29.512 are referred and the common error cases applicable to MBS sessions are specified.</w:t>
      </w:r>
    </w:p>
    <w:p w14:paraId="1D0AA520" w14:textId="79B7350E" w:rsidR="00D84EAC" w:rsidRDefault="00D84EAC" w:rsidP="00D84EAC">
      <w:pPr>
        <w:rPr>
          <w:lang w:val="en-US"/>
        </w:rPr>
      </w:pPr>
    </w:p>
    <w:p w14:paraId="5AAAB526" w14:textId="77777777" w:rsidR="00C93D83" w:rsidRDefault="00B41104">
      <w:pPr>
        <w:pStyle w:val="CRCoverPage"/>
        <w:rPr>
          <w:b/>
          <w:lang w:val="en-US"/>
        </w:rPr>
      </w:pPr>
      <w:r>
        <w:rPr>
          <w:b/>
          <w:lang w:val="en-US"/>
        </w:rPr>
        <w:t>3. Conclusions</w:t>
      </w:r>
    </w:p>
    <w:p w14:paraId="61F44E71" w14:textId="77777777" w:rsidR="00C93D83" w:rsidRDefault="00B70650">
      <w:pPr>
        <w:rPr>
          <w:lang w:val="en-US"/>
        </w:rPr>
      </w:pPr>
      <w:r>
        <w:rPr>
          <w:lang w:val="en-US"/>
        </w:rPr>
        <w:t>N/A</w:t>
      </w:r>
      <w:r w:rsidR="000D3669">
        <w:rPr>
          <w:lang w:val="en-US"/>
        </w:rPr>
        <w:t>.</w:t>
      </w:r>
    </w:p>
    <w:p w14:paraId="74722482" w14:textId="77777777" w:rsidR="00C93D83" w:rsidRDefault="00B41104">
      <w:pPr>
        <w:pStyle w:val="CRCoverPage"/>
        <w:rPr>
          <w:b/>
          <w:lang w:val="en-US"/>
        </w:rPr>
      </w:pPr>
      <w:r>
        <w:rPr>
          <w:b/>
          <w:lang w:val="en-US"/>
        </w:rPr>
        <w:t>4. Proposal</w:t>
      </w:r>
    </w:p>
    <w:p w14:paraId="59EF78CD" w14:textId="394D5979" w:rsidR="00425BAE" w:rsidRDefault="00425BAE" w:rsidP="00425BAE">
      <w:pPr>
        <w:rPr>
          <w:lang w:val="en-US"/>
        </w:rPr>
      </w:pPr>
      <w:r>
        <w:rPr>
          <w:lang w:val="en-US"/>
        </w:rPr>
        <w:t>It is proposed to agree the following changes to 3GPP TS 29.5</w:t>
      </w:r>
      <w:r w:rsidR="003F3A7F">
        <w:rPr>
          <w:lang w:val="en-US"/>
        </w:rPr>
        <w:t>37</w:t>
      </w:r>
      <w:r>
        <w:rPr>
          <w:lang w:val="en-US"/>
        </w:rPr>
        <w:t xml:space="preserve"> V0.</w:t>
      </w:r>
      <w:r w:rsidR="00DA05B1">
        <w:rPr>
          <w:lang w:val="en-US"/>
        </w:rPr>
        <w:t>2</w:t>
      </w:r>
      <w:r>
        <w:rPr>
          <w:lang w:val="en-US"/>
        </w:rPr>
        <w:t>.0.</w:t>
      </w:r>
    </w:p>
    <w:p w14:paraId="52FA27C3" w14:textId="77777777" w:rsidR="00C93D83" w:rsidRDefault="00C93D83">
      <w:pPr>
        <w:pBdr>
          <w:bottom w:val="single" w:sz="12" w:space="1" w:color="auto"/>
        </w:pBdr>
        <w:rPr>
          <w:lang w:val="en-US"/>
        </w:rPr>
      </w:pPr>
    </w:p>
    <w:p w14:paraId="61D45521" w14:textId="47CEC882"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207AA1">
        <w:rPr>
          <w:rFonts w:ascii="Arial" w:hAnsi="Arial" w:cs="Arial"/>
          <w:color w:val="0000FF"/>
          <w:sz w:val="28"/>
          <w:szCs w:val="28"/>
          <w:lang w:val="en-US"/>
        </w:rPr>
        <w:t>First</w:t>
      </w:r>
      <w:r>
        <w:rPr>
          <w:rFonts w:ascii="Arial" w:hAnsi="Arial" w:cs="Arial"/>
          <w:color w:val="0000FF"/>
          <w:sz w:val="28"/>
          <w:szCs w:val="28"/>
          <w:lang w:val="en-US"/>
        </w:rPr>
        <w:t xml:space="preserve"> Change * * * *</w:t>
      </w:r>
    </w:p>
    <w:p w14:paraId="201655D6" w14:textId="77777777" w:rsidR="000A2293" w:rsidRPr="000A2293" w:rsidRDefault="000A2293">
      <w:pPr>
        <w:rPr>
          <w:ins w:id="0" w:author="NokiaCT4110e" w:date="2022-04-27T13:41:00Z"/>
        </w:rPr>
        <w:pPrChange w:id="1" w:author="NokiaCT4110e" w:date="2022-04-27T13:42:00Z">
          <w:pPr>
            <w:pStyle w:val="Heading5"/>
          </w:pPr>
        </w:pPrChange>
      </w:pPr>
      <w:bookmarkStart w:id="2" w:name="_Toc100763498"/>
      <w:bookmarkStart w:id="3" w:name="_Toc510696587"/>
      <w:bookmarkStart w:id="4" w:name="_Toc35971379"/>
      <w:bookmarkStart w:id="5" w:name="_Toc90291550"/>
    </w:p>
    <w:p w14:paraId="4E010DAC" w14:textId="2A698E9A" w:rsidR="007506B7" w:rsidRDefault="007506B7" w:rsidP="007506B7">
      <w:pPr>
        <w:pStyle w:val="Heading5"/>
      </w:pPr>
      <w:r>
        <w:t>5.2.2.3.2</w:t>
      </w:r>
      <w:r>
        <w:tab/>
        <w:t>PCF initiated MBS Session Policy Association Update</w:t>
      </w:r>
      <w:bookmarkEnd w:id="2"/>
    </w:p>
    <w:p w14:paraId="1976640A" w14:textId="77777777" w:rsidR="007506B7" w:rsidRDefault="007506B7" w:rsidP="007506B7">
      <w:pPr>
        <w:pStyle w:val="TH"/>
      </w:pPr>
      <w:r>
        <w:object w:dxaOrig="8810" w:dyaOrig="2450" w14:anchorId="4EF2A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pt;height:122.5pt" o:ole="">
            <v:imagedata r:id="rId8" o:title=""/>
          </v:shape>
          <o:OLEObject Type="Embed" ProgID="Visio.Drawing.15" ShapeID="_x0000_i1025" DrawAspect="Content" ObjectID="_1714307415" r:id="rId9"/>
        </w:object>
      </w:r>
    </w:p>
    <w:p w14:paraId="6DE8A454" w14:textId="77777777" w:rsidR="007506B7" w:rsidRDefault="007506B7" w:rsidP="007506B7">
      <w:pPr>
        <w:pStyle w:val="TF"/>
        <w:rPr>
          <w:lang w:val="en-US"/>
        </w:rPr>
      </w:pPr>
      <w:r>
        <w:t>Figure 5.2.2.3.2-1: MBS Session Policy Association update</w:t>
      </w:r>
    </w:p>
    <w:p w14:paraId="10F51C69" w14:textId="77777777" w:rsidR="007506B7" w:rsidRDefault="007506B7" w:rsidP="007506B7">
      <w:pPr>
        <w:pStyle w:val="B1"/>
      </w:pPr>
      <w:r>
        <w:t>1.</w:t>
      </w:r>
      <w:r>
        <w:tab/>
        <w:t>The PCF may decide to provision policies related to an Individual MBS Policy resource in response to e.g. an internal trigger within the PCF. The PCF shall send for this purpose an HTTP POST request to the NF service consumer (e.g. MB-SMF) using the URI"{notificationUri}/update" with the "notificationUri" set to the notification URI received during MBS Session Policy Association establishment procedure as defined in clause 5.2.2.2. The request message body shall contain a MbsPolicyNotif data structure that shall contain:</w:t>
      </w:r>
    </w:p>
    <w:p w14:paraId="264F9F38" w14:textId="77777777" w:rsidR="007506B7" w:rsidRDefault="007506B7" w:rsidP="007506B7">
      <w:pPr>
        <w:pStyle w:val="B2"/>
        <w:rPr>
          <w:lang w:eastAsia="zh-CN"/>
        </w:rPr>
      </w:pPr>
      <w:r>
        <w:t>-</w:t>
      </w:r>
      <w:r>
        <w:tab/>
        <w:t>the representation of the updated policies within the "mbsPolicy</w:t>
      </w:r>
      <w:r>
        <w:rPr>
          <w:lang w:eastAsia="zh-CN"/>
        </w:rPr>
        <w:t>Decision" attribute; and</w:t>
      </w:r>
    </w:p>
    <w:p w14:paraId="579BEE3A" w14:textId="77777777" w:rsidR="007506B7" w:rsidRDefault="007506B7" w:rsidP="007506B7">
      <w:pPr>
        <w:pStyle w:val="B2"/>
      </w:pPr>
      <w:r>
        <w:lastRenderedPageBreak/>
        <w:t>-</w:t>
      </w:r>
      <w:r>
        <w:rPr>
          <w:lang w:eastAsia="zh-CN"/>
        </w:rPr>
        <w:tab/>
        <w:t>the identifier of the Individual MBS Policy resource related to the notification, within the "</w:t>
      </w:r>
      <w:r>
        <w:t xml:space="preserve">mbsPolicyId" attribute. </w:t>
      </w:r>
    </w:p>
    <w:p w14:paraId="140EFA78" w14:textId="77777777" w:rsidR="007506B7" w:rsidRDefault="007506B7" w:rsidP="007506B7">
      <w:pPr>
        <w:pStyle w:val="B1"/>
      </w:pPr>
      <w:r>
        <w:t>2.</w:t>
      </w:r>
      <w:r>
        <w:tab/>
        <w:t>In case of a successful update of MBS policies, a "204 No Content" response code shall be returned in the response.</w:t>
      </w:r>
    </w:p>
    <w:p w14:paraId="1DAB8771" w14:textId="77777777" w:rsidR="007506B7" w:rsidRDefault="007506B7" w:rsidP="007506B7">
      <w:pPr>
        <w:pStyle w:val="B1"/>
        <w:ind w:left="284" w:firstLine="0"/>
      </w:pPr>
      <w:r>
        <w:t>If errors occur when processing the HTTP POST request, the NF service consumer shall send an HTTP error response as specified in clause 6.1.7</w:t>
      </w:r>
    </w:p>
    <w:p w14:paraId="725E2608" w14:textId="6FB8D8D4" w:rsidR="004A004A" w:rsidRDefault="007506B7" w:rsidP="007506B7">
      <w:pPr>
        <w:pStyle w:val="EditorsNote"/>
        <w:ind w:left="0" w:firstLine="0"/>
        <w:rPr>
          <w:ins w:id="6" w:author="Nokia" w:date="2022-04-26T11:31:00Z"/>
        </w:rPr>
      </w:pPr>
      <w:r>
        <w:t>Editor's Note:</w:t>
      </w:r>
      <w:r>
        <w:tab/>
      </w:r>
      <w:ins w:id="7" w:author="Nokia" w:date="2022-05-11T11:58:00Z">
        <w:r w:rsidR="00A660A4">
          <w:t xml:space="preserve">The </w:t>
        </w:r>
      </w:ins>
      <w:ins w:id="8" w:author="Nokia" w:date="2022-05-04T17:43:00Z">
        <w:r w:rsidR="004A004A">
          <w:t xml:space="preserve">complete list of </w:t>
        </w:r>
      </w:ins>
      <w:r>
        <w:t xml:space="preserve">Error </w:t>
      </w:r>
      <w:del w:id="9" w:author="Nokia" w:date="2022-05-04T17:43:00Z">
        <w:r w:rsidDel="004A004A">
          <w:delText xml:space="preserve">/ redirection </w:delText>
        </w:r>
      </w:del>
      <w:r>
        <w:t>cases and the related status codes are FFS.</w:t>
      </w:r>
    </w:p>
    <w:p w14:paraId="07A2F996" w14:textId="47B393EB" w:rsidR="003F736B" w:rsidRDefault="003F736B" w:rsidP="003F736B">
      <w:pPr>
        <w:rPr>
          <w:ins w:id="10" w:author="Nokia" w:date="2022-04-26T11:36:00Z"/>
        </w:rPr>
      </w:pPr>
      <w:ins w:id="11" w:author="Nokia" w:date="2022-04-26T11:31:00Z">
        <w:r>
          <w:rPr>
            <w:lang w:eastAsia="ja-JP"/>
          </w:rPr>
          <w:t xml:space="preserve">If the NF service consumer received one or more </w:t>
        </w:r>
      </w:ins>
      <w:ins w:id="12" w:author="Nokia" w:date="2022-05-17T09:38:00Z">
        <w:r w:rsidR="00E8758B">
          <w:rPr>
            <w:lang w:eastAsia="ja-JP"/>
          </w:rPr>
          <w:t xml:space="preserve">MBS </w:t>
        </w:r>
      </w:ins>
      <w:ins w:id="13" w:author="Nokia" w:date="2022-04-26T11:31:00Z">
        <w:r>
          <w:rPr>
            <w:lang w:eastAsia="ja-JP"/>
          </w:rPr>
          <w:t>PCC rules from the PCF,</w:t>
        </w:r>
      </w:ins>
      <w:ins w:id="14" w:author="Nokia" w:date="2022-05-17T09:39:00Z">
        <w:r w:rsidR="00E8758B">
          <w:rPr>
            <w:lang w:eastAsia="ja-JP"/>
          </w:rPr>
          <w:t xml:space="preserve"> and</w:t>
        </w:r>
      </w:ins>
      <w:ins w:id="15" w:author="Nokia" w:date="2022-04-26T11:31:00Z">
        <w:r>
          <w:rPr>
            <w:lang w:eastAsia="ja-JP"/>
          </w:rPr>
          <w:t xml:space="preserve"> the validation of all these </w:t>
        </w:r>
      </w:ins>
      <w:ins w:id="16" w:author="Nokia" w:date="2022-05-17T09:39:00Z">
        <w:r w:rsidR="00E8758B">
          <w:rPr>
            <w:lang w:eastAsia="ja-JP"/>
          </w:rPr>
          <w:t xml:space="preserve">MBS </w:t>
        </w:r>
      </w:ins>
      <w:ins w:id="17" w:author="Nokia" w:date="2022-04-26T11:31:00Z">
        <w:r>
          <w:rPr>
            <w:lang w:eastAsia="ja-JP"/>
          </w:rPr>
          <w:t xml:space="preserve">PCC Rules was unsuccessful, </w:t>
        </w:r>
        <w:r>
          <w:t xml:space="preserve">the NF service consumer shall reject </w:t>
        </w:r>
      </w:ins>
      <w:ins w:id="18" w:author="Nokia" w:date="2022-05-17T09:39:00Z">
        <w:r w:rsidR="00E8758B">
          <w:t>with</w:t>
        </w:r>
      </w:ins>
      <w:ins w:id="19" w:author="Nokia" w:date="2022-04-26T11:31:00Z">
        <w:r>
          <w:t xml:space="preserve"> an HTTP </w:t>
        </w:r>
        <w:r>
          <w:rPr>
            <w:rStyle w:val="B1Char"/>
          </w:rPr>
          <w:t>"</w:t>
        </w:r>
        <w:r>
          <w:t>400 Bad Request</w:t>
        </w:r>
        <w:r>
          <w:rPr>
            <w:rStyle w:val="B1Char"/>
          </w:rPr>
          <w:t>"</w:t>
        </w:r>
        <w:r>
          <w:t xml:space="preserve"> </w:t>
        </w:r>
      </w:ins>
      <w:ins w:id="20" w:author="Nokia" w:date="2022-05-17T09:40:00Z">
        <w:r w:rsidR="00E8758B">
          <w:t>status code with the response body including</w:t>
        </w:r>
      </w:ins>
      <w:ins w:id="21" w:author="Nokia" w:date="2022-04-26T11:31:00Z">
        <w:r>
          <w:t xml:space="preserve"> the </w:t>
        </w:r>
      </w:ins>
      <w:ins w:id="22" w:author="Nokia" w:date="2022-05-12T12:32:00Z">
        <w:r w:rsidR="00DF24A4">
          <w:t>Mbs</w:t>
        </w:r>
      </w:ins>
      <w:ins w:id="23" w:author="Nokia" w:date="2022-04-26T11:31:00Z">
        <w:r>
          <w:t xml:space="preserve">ErrorReport data structure. Within the </w:t>
        </w:r>
      </w:ins>
      <w:ins w:id="24" w:author="Nokia" w:date="2022-05-12T12:32:00Z">
        <w:r w:rsidR="00DF24A4">
          <w:t>Mbs</w:t>
        </w:r>
      </w:ins>
      <w:ins w:id="25" w:author="Nokia" w:date="2022-04-26T11:31:00Z">
        <w:r>
          <w:t xml:space="preserve">ErrorReport data structure, the NF service consumer shall include the "error" attribute containing the </w:t>
        </w:r>
        <w:r>
          <w:rPr>
            <w:rStyle w:val="B1Char"/>
          </w:rPr>
          <w:t>"cause" attribute of the ProblemDetails data structure set to "</w:t>
        </w:r>
      </w:ins>
      <w:ins w:id="26" w:author="Nokia" w:date="2022-05-11T11:58:00Z">
        <w:r w:rsidR="00A660A4">
          <w:rPr>
            <w:rStyle w:val="B1Char"/>
          </w:rPr>
          <w:t>MBS_</w:t>
        </w:r>
      </w:ins>
      <w:ins w:id="27" w:author="Nokia" w:date="2022-04-26T11:31:00Z">
        <w:r>
          <w:t>PCC_RULE_</w:t>
        </w:r>
      </w:ins>
      <w:ins w:id="28" w:author="Nokia" w:date="2022-05-16T10:38:00Z">
        <w:r w:rsidR="0034558A">
          <w:t>PERMANENT_FAIL</w:t>
        </w:r>
      </w:ins>
      <w:ins w:id="29" w:author="Nokia" w:date="2022-04-26T11:31:00Z">
        <w:r>
          <w:t xml:space="preserve">" or </w:t>
        </w:r>
        <w:r>
          <w:rPr>
            <w:rStyle w:val="B1Char"/>
          </w:rPr>
          <w:t>"</w:t>
        </w:r>
      </w:ins>
      <w:ins w:id="30" w:author="Nokia" w:date="2022-05-11T11:58:00Z">
        <w:r w:rsidR="00A660A4">
          <w:rPr>
            <w:rStyle w:val="B1Char"/>
          </w:rPr>
          <w:t>MBS_</w:t>
        </w:r>
      </w:ins>
      <w:ins w:id="31" w:author="Nokia" w:date="2022-04-26T11:31:00Z">
        <w:r>
          <w:t>PCC_</w:t>
        </w:r>
      </w:ins>
      <w:ins w:id="32" w:author="Nokia" w:date="2022-05-16T10:38:00Z">
        <w:r w:rsidR="0034558A">
          <w:rPr>
            <w:lang w:eastAsia="zh-CN"/>
          </w:rPr>
          <w:t>RULE</w:t>
        </w:r>
      </w:ins>
      <w:ins w:id="33" w:author="Nokia" w:date="2022-05-16T10:39:00Z">
        <w:r w:rsidR="0034558A">
          <w:rPr>
            <w:lang w:eastAsia="zh-CN"/>
          </w:rPr>
          <w:t>_TEMP_FAIL</w:t>
        </w:r>
      </w:ins>
      <w:ins w:id="34" w:author="Nokia" w:date="2022-04-26T11:31:00Z">
        <w:r>
          <w:t>" and the "</w:t>
        </w:r>
      </w:ins>
      <w:ins w:id="35" w:author="Nokia" w:date="2022-05-16T10:45:00Z">
        <w:r w:rsidR="0034558A">
          <w:t>m</w:t>
        </w:r>
      </w:ins>
      <w:ins w:id="36" w:author="Nokia" w:date="2022-05-12T12:32:00Z">
        <w:r w:rsidR="00DF24A4">
          <w:t>bsR</w:t>
        </w:r>
      </w:ins>
      <w:ins w:id="37" w:author="Nokia" w:date="2022-04-26T11:31:00Z">
        <w:r>
          <w:t xml:space="preserve">uleReports" attribute to report the PCC rule status of the affected </w:t>
        </w:r>
      </w:ins>
      <w:ins w:id="38" w:author="Nokia" w:date="2022-05-17T09:41:00Z">
        <w:r w:rsidR="00E8758B">
          <w:t xml:space="preserve">MBS </w:t>
        </w:r>
      </w:ins>
      <w:ins w:id="39" w:author="Nokia" w:date="2022-04-26T11:31:00Z">
        <w:r>
          <w:t>PCC rules</w:t>
        </w:r>
      </w:ins>
      <w:ins w:id="40" w:author="Nokia" w:date="2022-04-26T11:36:00Z">
        <w:r>
          <w:t xml:space="preserve">. </w:t>
        </w:r>
      </w:ins>
    </w:p>
    <w:p w14:paraId="49FDD484" w14:textId="0226E9EE" w:rsidR="003F736B" w:rsidRDefault="003F736B" w:rsidP="003F736B">
      <w:pPr>
        <w:rPr>
          <w:ins w:id="41" w:author="Nokia" w:date="2022-04-26T11:36:00Z"/>
        </w:rPr>
      </w:pPr>
      <w:ins w:id="42" w:author="Nokia" w:date="2022-04-26T11:36:00Z">
        <w:r>
          <w:t xml:space="preserve">Otherwise, if </w:t>
        </w:r>
        <w:r>
          <w:rPr>
            <w:lang w:eastAsia="ja-JP"/>
          </w:rPr>
          <w:t xml:space="preserve">the validation of only some of the received PCC rules was unsuccessful, the </w:t>
        </w:r>
      </w:ins>
      <w:ins w:id="43" w:author="Nokia" w:date="2022-05-17T09:41:00Z">
        <w:r w:rsidR="00E8758B">
          <w:rPr>
            <w:lang w:eastAsia="ja-JP"/>
          </w:rPr>
          <w:t>MB-</w:t>
        </w:r>
      </w:ins>
      <w:ins w:id="44" w:author="Nokia" w:date="2022-04-26T11:36:00Z">
        <w:r>
          <w:rPr>
            <w:lang w:eastAsia="ja-JP"/>
          </w:rPr>
          <w:t xml:space="preserve">SMF shall reply to the PCF with an </w:t>
        </w:r>
        <w:r>
          <w:t xml:space="preserve">HTTP </w:t>
        </w:r>
        <w:r>
          <w:rPr>
            <w:rStyle w:val="B1Char"/>
          </w:rPr>
          <w:t xml:space="preserve">"200 OK" </w:t>
        </w:r>
        <w:r>
          <w:rPr>
            <w:lang w:eastAsia="ja-JP"/>
          </w:rPr>
          <w:t xml:space="preserve">status code </w:t>
        </w:r>
        <w:r>
          <w:t xml:space="preserve">and </w:t>
        </w:r>
      </w:ins>
      <w:ins w:id="45" w:author="Nokia" w:date="2022-05-17T09:41:00Z">
        <w:r w:rsidR="00E8758B">
          <w:t xml:space="preserve">may </w:t>
        </w:r>
      </w:ins>
      <w:ins w:id="46" w:author="Nokia" w:date="2022-04-26T11:36:00Z">
        <w:r>
          <w:t xml:space="preserve">include in the corresponding response message one or more </w:t>
        </w:r>
      </w:ins>
      <w:ins w:id="47" w:author="Nokia" w:date="2022-05-17T09:41:00Z">
        <w:r w:rsidR="00E8758B">
          <w:t>Partial</w:t>
        </w:r>
      </w:ins>
      <w:ins w:id="48" w:author="Nokia" w:date="2022-05-12T12:32:00Z">
        <w:r w:rsidR="00DF24A4">
          <w:t>Mbs</w:t>
        </w:r>
      </w:ins>
      <w:ins w:id="49" w:author="Nokia" w:date="2022-05-17T09:41:00Z">
        <w:r w:rsidR="00E8758B">
          <w:t>Success</w:t>
        </w:r>
      </w:ins>
      <w:ins w:id="50" w:author="Nokia" w:date="2022-04-26T11:36:00Z">
        <w:r>
          <w:t xml:space="preserve">Report data structure(s) to report the failure for the affected </w:t>
        </w:r>
      </w:ins>
      <w:ins w:id="51" w:author="Nokia" w:date="2022-05-17T09:42:00Z">
        <w:r w:rsidR="00E8758B">
          <w:t xml:space="preserve">MBS </w:t>
        </w:r>
      </w:ins>
      <w:ins w:id="52" w:author="Nokia" w:date="2022-04-26T11:36:00Z">
        <w:r>
          <w:t xml:space="preserve">PCC rule(s). </w:t>
        </w:r>
      </w:ins>
    </w:p>
    <w:p w14:paraId="47727884" w14:textId="4F8A41C1" w:rsidR="003F736B" w:rsidRDefault="003F736B" w:rsidP="003F736B">
      <w:pPr>
        <w:rPr>
          <w:ins w:id="53" w:author="Nokia" w:date="2022-04-26T11:40:00Z"/>
        </w:rPr>
      </w:pPr>
      <w:ins w:id="54" w:author="Nokia" w:date="2022-04-26T11:40:00Z">
        <w:r>
          <w:t xml:space="preserve">Within each </w:t>
        </w:r>
      </w:ins>
      <w:ins w:id="55" w:author="Nokia" w:date="2022-05-12T12:33:00Z">
        <w:r w:rsidR="00DF24A4">
          <w:t>Mbs</w:t>
        </w:r>
      </w:ins>
      <w:ins w:id="56" w:author="Nokia" w:date="2022-04-26T11:40:00Z">
        <w:r>
          <w:t xml:space="preserve">RuleReport instance, the MB-SMF shall identify the failed </w:t>
        </w:r>
      </w:ins>
      <w:ins w:id="57" w:author="Nokia" w:date="2022-05-17T09:42:00Z">
        <w:r w:rsidR="00E8758B">
          <w:t xml:space="preserve">MBS </w:t>
        </w:r>
      </w:ins>
      <w:ins w:id="58" w:author="Nokia" w:date="2022-04-26T11:40:00Z">
        <w:r>
          <w:t>PCC rule(s) by including their identifiers within the "</w:t>
        </w:r>
      </w:ins>
      <w:ins w:id="59" w:author="Nokia" w:date="2022-05-12T12:44:00Z">
        <w:r w:rsidR="002A1319">
          <w:t>p</w:t>
        </w:r>
      </w:ins>
      <w:ins w:id="60" w:author="Nokia" w:date="2022-04-26T11:40:00Z">
        <w:r>
          <w:t xml:space="preserve">ccRuleIds" attribute, identify the failure reason code by including a "failureCode" </w:t>
        </w:r>
        <w:r>
          <w:rPr>
            <w:lang w:eastAsia="zh-CN"/>
          </w:rPr>
          <w:t>attribute</w:t>
        </w:r>
        <w:r>
          <w:t>, and include the PCC rule(s) status within the "ruleStatus" attribute containing a value as follows:</w:t>
        </w:r>
      </w:ins>
    </w:p>
    <w:p w14:paraId="0D86469C" w14:textId="1682A6C2" w:rsidR="003F736B" w:rsidRDefault="003F736B" w:rsidP="003F736B">
      <w:pPr>
        <w:pStyle w:val="B1"/>
        <w:rPr>
          <w:ins w:id="61" w:author="Nokia" w:date="2022-04-26T11:40:00Z"/>
        </w:rPr>
      </w:pPr>
      <w:ins w:id="62" w:author="Nokia" w:date="2022-04-26T11:40:00Z">
        <w:r>
          <w:t>-</w:t>
        </w:r>
        <w:r>
          <w:tab/>
          <w:t xml:space="preserve">If the installation of one or more new </w:t>
        </w:r>
      </w:ins>
      <w:ins w:id="63" w:author="Nokia" w:date="2022-05-17T09:42:00Z">
        <w:r w:rsidR="00E8758B">
          <w:t xml:space="preserve">MBS </w:t>
        </w:r>
      </w:ins>
      <w:ins w:id="64" w:author="Nokia" w:date="2022-04-26T11:40:00Z">
        <w:r>
          <w:t>PCC rules (i.e. rules which were not previously successfully installed) fails, the MB-SMF shall set the "ruleStatus" attribute value to "INACTIVE".</w:t>
        </w:r>
      </w:ins>
    </w:p>
    <w:p w14:paraId="15C4630A" w14:textId="5E1283E5" w:rsidR="003F736B" w:rsidRDefault="003F736B" w:rsidP="006A36A9">
      <w:pPr>
        <w:pStyle w:val="B1"/>
        <w:rPr>
          <w:ins w:id="65" w:author="Nokia" w:date="2022-04-26T11:42:00Z"/>
        </w:rPr>
      </w:pPr>
      <w:ins w:id="66" w:author="Nokia" w:date="2022-04-26T11:40:00Z">
        <w:r>
          <w:t>-</w:t>
        </w:r>
        <w:r>
          <w:tab/>
          <w:t xml:space="preserve">If the modification of a currently active </w:t>
        </w:r>
      </w:ins>
      <w:ins w:id="67" w:author="Nokia" w:date="2022-05-17T09:42:00Z">
        <w:r w:rsidR="00E8758B">
          <w:t xml:space="preserve">MBS </w:t>
        </w:r>
      </w:ins>
      <w:ins w:id="68" w:author="Nokia" w:date="2022-04-26T11:40:00Z">
        <w:r>
          <w:t xml:space="preserve">PCC rule fails, the </w:t>
        </w:r>
      </w:ins>
      <w:ins w:id="69" w:author="Nokia" w:date="2022-04-26T11:41:00Z">
        <w:r>
          <w:t>MB-</w:t>
        </w:r>
      </w:ins>
      <w:ins w:id="70" w:author="Nokia" w:date="2022-04-26T11:40:00Z">
        <w:r>
          <w:t xml:space="preserve">SMF shall retain the existing </w:t>
        </w:r>
      </w:ins>
      <w:ins w:id="71" w:author="Nokia" w:date="2022-05-17T09:43:00Z">
        <w:r w:rsidR="00E8758B">
          <w:t xml:space="preserve">MBS </w:t>
        </w:r>
      </w:ins>
      <w:ins w:id="72" w:author="Nokia" w:date="2022-04-26T11:40:00Z">
        <w:r>
          <w:t xml:space="preserve">PCC rule as active without any modification, unless the reason for the failure has an impact also on the existing </w:t>
        </w:r>
      </w:ins>
      <w:ins w:id="73" w:author="Nokia" w:date="2022-05-17T09:43:00Z">
        <w:r w:rsidR="00E8758B">
          <w:t xml:space="preserve">MBS </w:t>
        </w:r>
      </w:ins>
      <w:ins w:id="74" w:author="Nokia" w:date="2022-04-26T11:40:00Z">
        <w:r>
          <w:t>PCC rule.</w:t>
        </w:r>
      </w:ins>
    </w:p>
    <w:p w14:paraId="69CD375C" w14:textId="6BD92030" w:rsidR="006A36A9" w:rsidRDefault="00DF24A4">
      <w:pPr>
        <w:pStyle w:val="B1"/>
        <w:rPr>
          <w:ins w:id="75" w:author="Nokia" w:date="2022-05-12T12:47:00Z"/>
        </w:rPr>
      </w:pPr>
      <w:ins w:id="76" w:author="Nokia" w:date="2022-05-12T12:29:00Z">
        <w:r>
          <w:t>Editor's Note:</w:t>
        </w:r>
        <w:r>
          <w:tab/>
        </w:r>
      </w:ins>
      <w:ins w:id="77" w:author="Nokia" w:date="2022-05-12T19:13:00Z">
        <w:r w:rsidR="00873DC3">
          <w:t>The handling of predefined rules is FFS</w:t>
        </w:r>
      </w:ins>
      <w:ins w:id="78" w:author="Nokia" w:date="2022-05-12T12:29:00Z">
        <w:r>
          <w:t>.</w:t>
        </w:r>
      </w:ins>
    </w:p>
    <w:p w14:paraId="59532EE6" w14:textId="7729F817" w:rsidR="002A1319" w:rsidRPr="001F47A6" w:rsidRDefault="002A1319">
      <w:pPr>
        <w:pStyle w:val="B1"/>
        <w:rPr>
          <w:ins w:id="79" w:author="Nokia" w:date="2021-12-15T16:24:00Z"/>
        </w:rPr>
        <w:pPrChange w:id="80" w:author="Nokia" w:date="2022-05-12T12:48:00Z">
          <w:pPr>
            <w:pStyle w:val="EditorsNote"/>
            <w:ind w:left="0" w:firstLine="0"/>
          </w:pPr>
        </w:pPrChange>
      </w:pPr>
      <w:ins w:id="81" w:author="Nokia" w:date="2022-05-12T12:47:00Z">
        <w:r>
          <w:t>Editor's Note:</w:t>
        </w:r>
        <w:r>
          <w:tab/>
          <w:t>The complete list</w:t>
        </w:r>
      </w:ins>
      <w:ins w:id="82" w:author="Nokia" w:date="2022-05-12T12:48:00Z">
        <w:r>
          <w:t xml:space="preserve"> of attributes within PartialMbsSuccessReport and MbsErrorReport is FFS.</w:t>
        </w:r>
      </w:ins>
    </w:p>
    <w:p w14:paraId="08E56397" w14:textId="1BA05EA6" w:rsidR="00207AA1" w:rsidRPr="00207AA1" w:rsidRDefault="00207AA1" w:rsidP="00207A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A27A1EE" w14:textId="77777777" w:rsidR="007506B7" w:rsidRPr="00986E88" w:rsidRDefault="007506B7" w:rsidP="007506B7">
      <w:pPr>
        <w:pStyle w:val="H6"/>
        <w:rPr>
          <w:noProof/>
        </w:rPr>
      </w:pPr>
      <w:bookmarkStart w:id="83" w:name="_Toc532994458"/>
      <w:bookmarkStart w:id="84" w:name="_Toc35971425"/>
      <w:bookmarkEnd w:id="3"/>
      <w:bookmarkEnd w:id="4"/>
      <w:bookmarkEnd w:id="5"/>
      <w:r>
        <w:t>6.1.5.2.3</w:t>
      </w:r>
      <w:r w:rsidRPr="00986E88">
        <w:rPr>
          <w:noProof/>
        </w:rPr>
        <w:t>.1</w:t>
      </w:r>
      <w:r w:rsidRPr="00986E88">
        <w:rPr>
          <w:noProof/>
        </w:rPr>
        <w:tab/>
        <w:t>POST</w:t>
      </w:r>
      <w:bookmarkEnd w:id="83"/>
      <w:bookmarkEnd w:id="84"/>
    </w:p>
    <w:p w14:paraId="4D7BFAA1" w14:textId="77777777" w:rsidR="007506B7" w:rsidRPr="00986E88" w:rsidRDefault="007506B7" w:rsidP="007506B7">
      <w:pPr>
        <w:rPr>
          <w:noProof/>
        </w:rPr>
      </w:pPr>
      <w:r w:rsidRPr="00986E88">
        <w:rPr>
          <w:noProof/>
        </w:rPr>
        <w:t>This method shall support the request data structures specified in table </w:t>
      </w:r>
      <w:r>
        <w:t>6.1.5.2</w:t>
      </w:r>
      <w:r w:rsidRPr="00986E88">
        <w:rPr>
          <w:noProof/>
        </w:rPr>
        <w:t>.3.1-</w:t>
      </w:r>
      <w:r>
        <w:rPr>
          <w:noProof/>
        </w:rPr>
        <w:t>1</w:t>
      </w:r>
      <w:r w:rsidRPr="00986E88">
        <w:rPr>
          <w:noProof/>
        </w:rPr>
        <w:t xml:space="preserve"> and the response data structures and response codes specified in table </w:t>
      </w:r>
      <w:r>
        <w:t>6.1.5.2</w:t>
      </w:r>
      <w:r w:rsidRPr="00986E88">
        <w:rPr>
          <w:noProof/>
        </w:rPr>
        <w:t>.3.1-</w:t>
      </w:r>
      <w:r>
        <w:rPr>
          <w:noProof/>
        </w:rPr>
        <w:t>2</w:t>
      </w:r>
      <w:r w:rsidRPr="00986E88">
        <w:rPr>
          <w:noProof/>
        </w:rPr>
        <w:t>.</w:t>
      </w:r>
    </w:p>
    <w:p w14:paraId="284AE428" w14:textId="77777777" w:rsidR="007506B7" w:rsidRPr="00986E88" w:rsidRDefault="007506B7" w:rsidP="007506B7">
      <w:pPr>
        <w:pStyle w:val="TH"/>
        <w:rPr>
          <w:noProof/>
        </w:rPr>
      </w:pPr>
      <w:r w:rsidRPr="00986E88">
        <w:rPr>
          <w:noProof/>
        </w:rPr>
        <w:t>Table </w:t>
      </w:r>
      <w:r>
        <w:t>6.1.5.2</w:t>
      </w:r>
      <w:r w:rsidRPr="00986E88">
        <w:rPr>
          <w:noProof/>
        </w:rPr>
        <w:t>.3.1-</w:t>
      </w:r>
      <w:r>
        <w:rPr>
          <w:noProof/>
        </w:rPr>
        <w:t>1</w:t>
      </w:r>
      <w:r w:rsidRPr="00986E88">
        <w:rPr>
          <w:noProof/>
        </w:rPr>
        <w:t>: Data structures supported by the POST Request Body</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7506B7" w:rsidRPr="00B54FF5" w14:paraId="3CC7EB05" w14:textId="77777777" w:rsidTr="00C24CBA">
        <w:trPr>
          <w:jc w:val="center"/>
        </w:trPr>
        <w:tc>
          <w:tcPr>
            <w:tcW w:w="289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C1F9B0F" w14:textId="77777777" w:rsidR="007506B7" w:rsidRPr="0016361A" w:rsidRDefault="007506B7" w:rsidP="00C24CBA">
            <w:pPr>
              <w:pStyle w:val="TAH"/>
              <w:rPr>
                <w:noProof/>
              </w:rPr>
            </w:pPr>
            <w:r w:rsidRPr="0016361A">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38C880F" w14:textId="77777777" w:rsidR="007506B7" w:rsidRPr="0016361A" w:rsidRDefault="007506B7" w:rsidP="00C24CBA">
            <w:pPr>
              <w:pStyle w:val="TAH"/>
              <w:rPr>
                <w:noProof/>
              </w:rPr>
            </w:pPr>
            <w:r w:rsidRPr="0016361A">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4C79BA" w14:textId="77777777" w:rsidR="007506B7" w:rsidRPr="0016361A" w:rsidRDefault="007506B7" w:rsidP="00C24CBA">
            <w:pPr>
              <w:pStyle w:val="TAH"/>
              <w:rPr>
                <w:noProof/>
              </w:rPr>
            </w:pPr>
            <w:r w:rsidRPr="0016361A">
              <w:rPr>
                <w:noProof/>
              </w:rPr>
              <w:t>Cardinality</w:t>
            </w:r>
          </w:p>
        </w:tc>
        <w:tc>
          <w:tcPr>
            <w:tcW w:w="51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DE6729D" w14:textId="77777777" w:rsidR="007506B7" w:rsidRPr="0016361A" w:rsidRDefault="007506B7" w:rsidP="00C24CBA">
            <w:pPr>
              <w:pStyle w:val="TAH"/>
              <w:rPr>
                <w:noProof/>
              </w:rPr>
            </w:pPr>
            <w:r w:rsidRPr="0016361A">
              <w:rPr>
                <w:noProof/>
              </w:rPr>
              <w:t>Description</w:t>
            </w:r>
          </w:p>
        </w:tc>
      </w:tr>
      <w:tr w:rsidR="007506B7" w:rsidRPr="00B54FF5" w14:paraId="6FAEF411" w14:textId="77777777" w:rsidTr="00C24CBA">
        <w:trPr>
          <w:jc w:val="center"/>
        </w:trPr>
        <w:tc>
          <w:tcPr>
            <w:tcW w:w="2899" w:type="dxa"/>
            <w:tcBorders>
              <w:top w:val="single" w:sz="4" w:space="0" w:color="auto"/>
              <w:left w:val="single" w:sz="6" w:space="0" w:color="000000"/>
              <w:bottom w:val="single" w:sz="6" w:space="0" w:color="000000"/>
              <w:right w:val="single" w:sz="6" w:space="0" w:color="000000"/>
            </w:tcBorders>
            <w:vAlign w:val="center"/>
            <w:hideMark/>
          </w:tcPr>
          <w:p w14:paraId="5C8FF91B" w14:textId="77777777" w:rsidR="007506B7" w:rsidRPr="0016361A" w:rsidRDefault="007506B7" w:rsidP="00C24CBA">
            <w:pPr>
              <w:pStyle w:val="TAL"/>
              <w:rPr>
                <w:noProof/>
              </w:rPr>
            </w:pPr>
            <w:r>
              <w:t>MbsPolicyNotif</w:t>
            </w:r>
          </w:p>
        </w:tc>
        <w:tc>
          <w:tcPr>
            <w:tcW w:w="450" w:type="dxa"/>
            <w:tcBorders>
              <w:top w:val="single" w:sz="4" w:space="0" w:color="auto"/>
              <w:left w:val="single" w:sz="6" w:space="0" w:color="000000"/>
              <w:bottom w:val="single" w:sz="6" w:space="0" w:color="000000"/>
              <w:right w:val="single" w:sz="6" w:space="0" w:color="000000"/>
            </w:tcBorders>
            <w:vAlign w:val="center"/>
            <w:hideMark/>
          </w:tcPr>
          <w:p w14:paraId="1A5455EE" w14:textId="77777777" w:rsidR="007506B7" w:rsidRPr="0016361A" w:rsidRDefault="007506B7" w:rsidP="00C24CBA">
            <w:pPr>
              <w:pStyle w:val="TAC"/>
              <w:rPr>
                <w:noProof/>
              </w:rPr>
            </w:pPr>
            <w:r w:rsidRPr="0016361A">
              <w:t>M</w:t>
            </w:r>
          </w:p>
        </w:tc>
        <w:tc>
          <w:tcPr>
            <w:tcW w:w="1170" w:type="dxa"/>
            <w:tcBorders>
              <w:top w:val="single" w:sz="4" w:space="0" w:color="auto"/>
              <w:left w:val="single" w:sz="6" w:space="0" w:color="000000"/>
              <w:bottom w:val="single" w:sz="6" w:space="0" w:color="000000"/>
              <w:right w:val="single" w:sz="6" w:space="0" w:color="000000"/>
            </w:tcBorders>
            <w:vAlign w:val="center"/>
            <w:hideMark/>
          </w:tcPr>
          <w:p w14:paraId="30714C20" w14:textId="77777777" w:rsidR="007506B7" w:rsidRPr="0016361A" w:rsidRDefault="007506B7" w:rsidP="00C24CBA">
            <w:pPr>
              <w:pStyle w:val="TAC"/>
              <w:rPr>
                <w:noProof/>
              </w:rPr>
            </w:pPr>
            <w:r w:rsidRPr="0016361A">
              <w:t>1</w:t>
            </w:r>
          </w:p>
        </w:tc>
        <w:tc>
          <w:tcPr>
            <w:tcW w:w="5160" w:type="dxa"/>
            <w:tcBorders>
              <w:top w:val="single" w:sz="4" w:space="0" w:color="auto"/>
              <w:left w:val="single" w:sz="6" w:space="0" w:color="000000"/>
              <w:bottom w:val="single" w:sz="6" w:space="0" w:color="000000"/>
              <w:right w:val="single" w:sz="6" w:space="0" w:color="000000"/>
            </w:tcBorders>
            <w:vAlign w:val="center"/>
            <w:hideMark/>
          </w:tcPr>
          <w:p w14:paraId="0582381A" w14:textId="77777777" w:rsidR="007506B7" w:rsidRPr="0016361A" w:rsidRDefault="007506B7" w:rsidP="00C24CBA">
            <w:pPr>
              <w:pStyle w:val="TAL"/>
              <w:rPr>
                <w:noProof/>
              </w:rPr>
            </w:pPr>
            <w:r>
              <w:rPr>
                <w:lang w:eastAsia="zh-CN"/>
              </w:rPr>
              <w:t>Provision/Update of MBS policies by the PCF.</w:t>
            </w:r>
          </w:p>
        </w:tc>
      </w:tr>
    </w:tbl>
    <w:p w14:paraId="25D619FA" w14:textId="77777777" w:rsidR="007506B7" w:rsidRPr="00986E88" w:rsidRDefault="007506B7" w:rsidP="007506B7">
      <w:pPr>
        <w:rPr>
          <w:noProof/>
        </w:rPr>
      </w:pPr>
    </w:p>
    <w:p w14:paraId="21AF5195" w14:textId="77777777" w:rsidR="007506B7" w:rsidRPr="00986E88" w:rsidRDefault="007506B7" w:rsidP="007506B7">
      <w:pPr>
        <w:pStyle w:val="TH"/>
        <w:rPr>
          <w:noProof/>
        </w:rPr>
      </w:pPr>
      <w:r w:rsidRPr="00986E88">
        <w:rPr>
          <w:noProof/>
        </w:rPr>
        <w:lastRenderedPageBreak/>
        <w:t>Table </w:t>
      </w:r>
      <w:r>
        <w:t>6.1.5.2</w:t>
      </w:r>
      <w:r w:rsidRPr="00986E88">
        <w:rPr>
          <w:noProof/>
        </w:rPr>
        <w:t>.3.1-</w:t>
      </w:r>
      <w:r>
        <w:rPr>
          <w:noProof/>
        </w:rPr>
        <w:t>2</w:t>
      </w:r>
      <w:r w:rsidRPr="00986E88">
        <w:rPr>
          <w:noProof/>
        </w:rPr>
        <w:t>: Data structures supported by the POST Response Body</w:t>
      </w:r>
    </w:p>
    <w:tbl>
      <w:tblPr>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Change w:id="85">
          <w:tblGrid>
            <w:gridCol w:w="30"/>
            <w:gridCol w:w="1974"/>
            <w:gridCol w:w="30"/>
            <w:gridCol w:w="331"/>
            <w:gridCol w:w="30"/>
            <w:gridCol w:w="1229"/>
            <w:gridCol w:w="30"/>
            <w:gridCol w:w="1411"/>
            <w:gridCol w:w="30"/>
            <w:gridCol w:w="4589"/>
            <w:gridCol w:w="30"/>
          </w:tblGrid>
        </w:tblGridChange>
      </w:tblGrid>
      <w:tr w:rsidR="007506B7" w:rsidRPr="00B54FF5" w14:paraId="1BA11C5C" w14:textId="77777777" w:rsidTr="00C24CBA">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DD978B9" w14:textId="77777777" w:rsidR="007506B7" w:rsidRPr="0016361A" w:rsidRDefault="007506B7" w:rsidP="00C24CBA">
            <w:pPr>
              <w:pStyle w:val="TAH"/>
              <w:rPr>
                <w:noProof/>
              </w:rPr>
            </w:pPr>
            <w:r w:rsidRPr="0016361A">
              <w:rPr>
                <w:noProof/>
              </w:rPr>
              <w:t>Data type</w:t>
            </w:r>
          </w:p>
        </w:tc>
        <w:tc>
          <w:tcPr>
            <w:tcW w:w="36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AF948DD" w14:textId="77777777" w:rsidR="007506B7" w:rsidRPr="0016361A" w:rsidRDefault="007506B7" w:rsidP="00C24CBA">
            <w:pPr>
              <w:pStyle w:val="TAH"/>
              <w:rPr>
                <w:noProof/>
              </w:rPr>
            </w:pPr>
            <w:r w:rsidRPr="0016361A">
              <w:rPr>
                <w:noProof/>
              </w:rPr>
              <w:t>P</w:t>
            </w:r>
          </w:p>
        </w:tc>
        <w:tc>
          <w:tcPr>
            <w:tcW w:w="125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86D498F" w14:textId="77777777" w:rsidR="007506B7" w:rsidRPr="0016361A" w:rsidRDefault="007506B7" w:rsidP="00C24CBA">
            <w:pPr>
              <w:pStyle w:val="TAH"/>
              <w:rPr>
                <w:noProof/>
              </w:rPr>
            </w:pPr>
            <w:r w:rsidRPr="0016361A">
              <w:rPr>
                <w:noProof/>
              </w:rPr>
              <w:t>Cardinality</w:t>
            </w:r>
          </w:p>
        </w:tc>
        <w:tc>
          <w:tcPr>
            <w:tcW w:w="14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3ABD5C8" w14:textId="77777777" w:rsidR="007506B7" w:rsidRPr="0016361A" w:rsidRDefault="007506B7" w:rsidP="00C24CBA">
            <w:pPr>
              <w:pStyle w:val="TAH"/>
              <w:rPr>
                <w:noProof/>
              </w:rPr>
            </w:pPr>
            <w:r w:rsidRPr="0016361A">
              <w:rPr>
                <w:noProof/>
              </w:rPr>
              <w:t>Response codes</w:t>
            </w:r>
          </w:p>
        </w:tc>
        <w:tc>
          <w:tcPr>
            <w:tcW w:w="46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235238A" w14:textId="77777777" w:rsidR="007506B7" w:rsidRPr="0016361A" w:rsidRDefault="007506B7" w:rsidP="00C24CBA">
            <w:pPr>
              <w:pStyle w:val="TAH"/>
              <w:rPr>
                <w:noProof/>
              </w:rPr>
            </w:pPr>
            <w:r w:rsidRPr="0016361A">
              <w:rPr>
                <w:noProof/>
              </w:rPr>
              <w:t>Description</w:t>
            </w:r>
          </w:p>
        </w:tc>
      </w:tr>
      <w:tr w:rsidR="007506B7" w:rsidRPr="00B54FF5" w14:paraId="65A99712" w14:textId="77777777" w:rsidTr="00C24CBA">
        <w:trPr>
          <w:jc w:val="center"/>
        </w:trPr>
        <w:tc>
          <w:tcPr>
            <w:tcW w:w="2004" w:type="dxa"/>
            <w:tcBorders>
              <w:top w:val="single" w:sz="4" w:space="0" w:color="auto"/>
              <w:left w:val="single" w:sz="6" w:space="0" w:color="000000"/>
              <w:bottom w:val="single" w:sz="4" w:space="0" w:color="auto"/>
              <w:right w:val="single" w:sz="6" w:space="0" w:color="000000"/>
            </w:tcBorders>
            <w:vAlign w:val="center"/>
            <w:hideMark/>
          </w:tcPr>
          <w:p w14:paraId="0EC9A3E1" w14:textId="77777777" w:rsidR="007506B7" w:rsidRPr="0016361A" w:rsidRDefault="007506B7" w:rsidP="00C24CBA">
            <w:pPr>
              <w:pStyle w:val="TAL"/>
              <w:rPr>
                <w:noProof/>
              </w:rPr>
            </w:pPr>
            <w:r>
              <w:t>n/a</w:t>
            </w:r>
          </w:p>
        </w:tc>
        <w:tc>
          <w:tcPr>
            <w:tcW w:w="361" w:type="dxa"/>
            <w:tcBorders>
              <w:top w:val="single" w:sz="4" w:space="0" w:color="auto"/>
              <w:left w:val="single" w:sz="6" w:space="0" w:color="000000"/>
              <w:bottom w:val="single" w:sz="4" w:space="0" w:color="auto"/>
              <w:right w:val="single" w:sz="6" w:space="0" w:color="000000"/>
            </w:tcBorders>
            <w:vAlign w:val="center"/>
          </w:tcPr>
          <w:p w14:paraId="68A0B9E4" w14:textId="77777777" w:rsidR="007506B7" w:rsidRPr="0016361A" w:rsidRDefault="007506B7" w:rsidP="00C24CBA">
            <w:pPr>
              <w:pStyle w:val="TAC"/>
              <w:rPr>
                <w:noProof/>
              </w:rPr>
            </w:pPr>
          </w:p>
        </w:tc>
        <w:tc>
          <w:tcPr>
            <w:tcW w:w="1259" w:type="dxa"/>
            <w:tcBorders>
              <w:top w:val="single" w:sz="4" w:space="0" w:color="auto"/>
              <w:left w:val="single" w:sz="6" w:space="0" w:color="000000"/>
              <w:bottom w:val="single" w:sz="4" w:space="0" w:color="auto"/>
              <w:right w:val="single" w:sz="6" w:space="0" w:color="000000"/>
            </w:tcBorders>
            <w:vAlign w:val="center"/>
          </w:tcPr>
          <w:p w14:paraId="790840C8" w14:textId="77777777" w:rsidR="007506B7" w:rsidRPr="0016361A" w:rsidRDefault="007506B7" w:rsidP="00C24CBA">
            <w:pPr>
              <w:pStyle w:val="TAC"/>
              <w:rPr>
                <w:noProof/>
              </w:rPr>
            </w:pPr>
          </w:p>
        </w:tc>
        <w:tc>
          <w:tcPr>
            <w:tcW w:w="1441" w:type="dxa"/>
            <w:tcBorders>
              <w:top w:val="single" w:sz="4" w:space="0" w:color="auto"/>
              <w:left w:val="single" w:sz="6" w:space="0" w:color="000000"/>
              <w:bottom w:val="single" w:sz="4" w:space="0" w:color="auto"/>
              <w:right w:val="single" w:sz="6" w:space="0" w:color="000000"/>
            </w:tcBorders>
            <w:vAlign w:val="center"/>
            <w:hideMark/>
          </w:tcPr>
          <w:p w14:paraId="4CAA3A82" w14:textId="77777777" w:rsidR="007506B7" w:rsidRPr="0016361A" w:rsidRDefault="007506B7" w:rsidP="00C24CBA">
            <w:pPr>
              <w:pStyle w:val="TAL"/>
              <w:rPr>
                <w:noProof/>
              </w:rPr>
            </w:pPr>
            <w:r>
              <w:t>204 No Content</w:t>
            </w:r>
          </w:p>
        </w:tc>
        <w:tc>
          <w:tcPr>
            <w:tcW w:w="4619" w:type="dxa"/>
            <w:tcBorders>
              <w:top w:val="single" w:sz="4" w:space="0" w:color="auto"/>
              <w:left w:val="single" w:sz="6" w:space="0" w:color="000000"/>
              <w:bottom w:val="single" w:sz="4" w:space="0" w:color="auto"/>
              <w:right w:val="single" w:sz="6" w:space="0" w:color="000000"/>
            </w:tcBorders>
            <w:vAlign w:val="center"/>
            <w:hideMark/>
          </w:tcPr>
          <w:p w14:paraId="39935ED3" w14:textId="77777777" w:rsidR="007506B7" w:rsidRPr="0016361A" w:rsidRDefault="007506B7" w:rsidP="00C24CBA">
            <w:pPr>
              <w:pStyle w:val="TAL"/>
              <w:rPr>
                <w:noProof/>
              </w:rPr>
            </w:pPr>
            <w:r>
              <w:t>The MBS policies are provisioned/updated successfully.</w:t>
            </w:r>
          </w:p>
        </w:tc>
      </w:tr>
      <w:tr w:rsidR="006A36A9" w:rsidRPr="00B54FF5" w14:paraId="0EEA6AE9" w14:textId="77777777" w:rsidTr="00BA7C30">
        <w:tblPrEx>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Change w:id="86" w:author="Nokia" w:date="2022-04-26T11:43:00Z">
            <w:tblPrEx>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
          </w:tblPrExChange>
        </w:tblPrEx>
        <w:trPr>
          <w:jc w:val="center"/>
          <w:ins w:id="87" w:author="Nokia" w:date="2022-04-26T11:43:00Z"/>
          <w:trPrChange w:id="88" w:author="Nokia" w:date="2022-04-26T11:43:00Z">
            <w:trPr>
              <w:gridBefore w:val="1"/>
              <w:jc w:val="center"/>
            </w:trPr>
          </w:trPrChange>
        </w:trPr>
        <w:tc>
          <w:tcPr>
            <w:tcW w:w="2004" w:type="dxa"/>
            <w:tcBorders>
              <w:top w:val="single" w:sz="4" w:space="0" w:color="auto"/>
              <w:left w:val="single" w:sz="6" w:space="0" w:color="000000"/>
              <w:bottom w:val="single" w:sz="4" w:space="0" w:color="auto"/>
              <w:right w:val="single" w:sz="6" w:space="0" w:color="000000"/>
            </w:tcBorders>
            <w:tcPrChange w:id="89" w:author="Nokia" w:date="2022-04-26T11:43:00Z">
              <w:tcPr>
                <w:tcW w:w="2004" w:type="dxa"/>
                <w:gridSpan w:val="2"/>
                <w:tcBorders>
                  <w:top w:val="single" w:sz="4" w:space="0" w:color="auto"/>
                  <w:left w:val="single" w:sz="6" w:space="0" w:color="000000"/>
                  <w:bottom w:val="single" w:sz="4" w:space="0" w:color="auto"/>
                  <w:right w:val="single" w:sz="6" w:space="0" w:color="000000"/>
                </w:tcBorders>
                <w:vAlign w:val="center"/>
              </w:tcPr>
            </w:tcPrChange>
          </w:tcPr>
          <w:p w14:paraId="52EC68D7" w14:textId="4673956B" w:rsidR="006A36A9" w:rsidRDefault="006A36A9" w:rsidP="006A36A9">
            <w:pPr>
              <w:pStyle w:val="TAL"/>
              <w:rPr>
                <w:ins w:id="90" w:author="Nokia" w:date="2022-04-26T11:43:00Z"/>
              </w:rPr>
            </w:pPr>
            <w:ins w:id="91" w:author="Nokia" w:date="2022-04-26T11:43:00Z">
              <w:r>
                <w:rPr>
                  <w:lang w:eastAsia="zh-CN"/>
                </w:rPr>
                <w:t>array(Partial</w:t>
              </w:r>
            </w:ins>
            <w:ins w:id="92" w:author="Nokia" w:date="2022-05-12T12:34:00Z">
              <w:r w:rsidR="00DF24A4">
                <w:rPr>
                  <w:lang w:eastAsia="zh-CN"/>
                </w:rPr>
                <w:t>Mbs</w:t>
              </w:r>
            </w:ins>
            <w:ins w:id="93" w:author="Nokia" w:date="2022-04-26T11:43:00Z">
              <w:r>
                <w:rPr>
                  <w:lang w:eastAsia="zh-CN"/>
                </w:rPr>
                <w:t>SuccessReport)</w:t>
              </w:r>
            </w:ins>
          </w:p>
        </w:tc>
        <w:tc>
          <w:tcPr>
            <w:tcW w:w="361" w:type="dxa"/>
            <w:tcBorders>
              <w:top w:val="single" w:sz="4" w:space="0" w:color="auto"/>
              <w:left w:val="single" w:sz="6" w:space="0" w:color="000000"/>
              <w:bottom w:val="single" w:sz="4" w:space="0" w:color="auto"/>
              <w:right w:val="single" w:sz="6" w:space="0" w:color="000000"/>
            </w:tcBorders>
            <w:tcPrChange w:id="94" w:author="Nokia" w:date="2022-04-26T11:43:00Z">
              <w:tcPr>
                <w:tcW w:w="361" w:type="dxa"/>
                <w:gridSpan w:val="2"/>
                <w:tcBorders>
                  <w:top w:val="single" w:sz="4" w:space="0" w:color="auto"/>
                  <w:left w:val="single" w:sz="6" w:space="0" w:color="000000"/>
                  <w:bottom w:val="single" w:sz="4" w:space="0" w:color="auto"/>
                  <w:right w:val="single" w:sz="6" w:space="0" w:color="000000"/>
                </w:tcBorders>
                <w:vAlign w:val="center"/>
              </w:tcPr>
            </w:tcPrChange>
          </w:tcPr>
          <w:p w14:paraId="527EE196" w14:textId="41E99CD8" w:rsidR="006A36A9" w:rsidRPr="0016361A" w:rsidRDefault="006A36A9" w:rsidP="006A36A9">
            <w:pPr>
              <w:pStyle w:val="TAC"/>
              <w:rPr>
                <w:ins w:id="95" w:author="Nokia" w:date="2022-04-26T11:43:00Z"/>
                <w:noProof/>
              </w:rPr>
            </w:pPr>
            <w:ins w:id="96" w:author="Nokia" w:date="2022-04-26T11:43:00Z">
              <w:r>
                <w:rPr>
                  <w:lang w:eastAsia="zh-CN"/>
                </w:rPr>
                <w:t>O</w:t>
              </w:r>
            </w:ins>
          </w:p>
        </w:tc>
        <w:tc>
          <w:tcPr>
            <w:tcW w:w="1259" w:type="dxa"/>
            <w:tcBorders>
              <w:top w:val="single" w:sz="4" w:space="0" w:color="auto"/>
              <w:left w:val="single" w:sz="6" w:space="0" w:color="000000"/>
              <w:bottom w:val="single" w:sz="4" w:space="0" w:color="auto"/>
              <w:right w:val="single" w:sz="6" w:space="0" w:color="000000"/>
            </w:tcBorders>
            <w:tcPrChange w:id="97" w:author="Nokia" w:date="2022-04-26T11:43:00Z">
              <w:tcPr>
                <w:tcW w:w="1259" w:type="dxa"/>
                <w:gridSpan w:val="2"/>
                <w:tcBorders>
                  <w:top w:val="single" w:sz="4" w:space="0" w:color="auto"/>
                  <w:left w:val="single" w:sz="6" w:space="0" w:color="000000"/>
                  <w:bottom w:val="single" w:sz="4" w:space="0" w:color="auto"/>
                  <w:right w:val="single" w:sz="6" w:space="0" w:color="000000"/>
                </w:tcBorders>
                <w:vAlign w:val="center"/>
              </w:tcPr>
            </w:tcPrChange>
          </w:tcPr>
          <w:p w14:paraId="68A11D64" w14:textId="3A32EC07" w:rsidR="006A36A9" w:rsidRPr="0016361A" w:rsidRDefault="006A36A9" w:rsidP="006A36A9">
            <w:pPr>
              <w:pStyle w:val="TAC"/>
              <w:rPr>
                <w:ins w:id="98" w:author="Nokia" w:date="2022-04-26T11:43:00Z"/>
                <w:noProof/>
              </w:rPr>
            </w:pPr>
            <w:ins w:id="99" w:author="Nokia" w:date="2022-04-26T11:43:00Z">
              <w:r>
                <w:rPr>
                  <w:lang w:eastAsia="zh-CN"/>
                </w:rPr>
                <w:t>1..N</w:t>
              </w:r>
            </w:ins>
          </w:p>
        </w:tc>
        <w:tc>
          <w:tcPr>
            <w:tcW w:w="1441" w:type="dxa"/>
            <w:tcBorders>
              <w:top w:val="single" w:sz="4" w:space="0" w:color="auto"/>
              <w:left w:val="single" w:sz="6" w:space="0" w:color="000000"/>
              <w:bottom w:val="single" w:sz="4" w:space="0" w:color="auto"/>
              <w:right w:val="single" w:sz="6" w:space="0" w:color="000000"/>
            </w:tcBorders>
            <w:tcPrChange w:id="100" w:author="Nokia" w:date="2022-04-26T11:43:00Z">
              <w:tcPr>
                <w:tcW w:w="1441" w:type="dxa"/>
                <w:gridSpan w:val="2"/>
                <w:tcBorders>
                  <w:top w:val="single" w:sz="4" w:space="0" w:color="auto"/>
                  <w:left w:val="single" w:sz="6" w:space="0" w:color="000000"/>
                  <w:bottom w:val="single" w:sz="4" w:space="0" w:color="auto"/>
                  <w:right w:val="single" w:sz="6" w:space="0" w:color="000000"/>
                </w:tcBorders>
                <w:vAlign w:val="center"/>
              </w:tcPr>
            </w:tcPrChange>
          </w:tcPr>
          <w:p w14:paraId="07F186BC" w14:textId="4E958F0D" w:rsidR="006A36A9" w:rsidRDefault="006A36A9" w:rsidP="006A36A9">
            <w:pPr>
              <w:pStyle w:val="TAL"/>
              <w:rPr>
                <w:ins w:id="101" w:author="Nokia" w:date="2022-04-26T11:43:00Z"/>
              </w:rPr>
            </w:pPr>
            <w:ins w:id="102" w:author="Nokia" w:date="2022-04-26T11:43:00Z">
              <w:r>
                <w:rPr>
                  <w:lang w:eastAsia="zh-CN"/>
                </w:rPr>
                <w:t>200 OK</w:t>
              </w:r>
            </w:ins>
          </w:p>
        </w:tc>
        <w:tc>
          <w:tcPr>
            <w:tcW w:w="4619" w:type="dxa"/>
            <w:tcBorders>
              <w:top w:val="single" w:sz="4" w:space="0" w:color="auto"/>
              <w:left w:val="single" w:sz="6" w:space="0" w:color="000000"/>
              <w:bottom w:val="single" w:sz="4" w:space="0" w:color="auto"/>
              <w:right w:val="single" w:sz="6" w:space="0" w:color="000000"/>
            </w:tcBorders>
            <w:tcPrChange w:id="103" w:author="Nokia" w:date="2022-04-26T11:43:00Z">
              <w:tcPr>
                <w:tcW w:w="4619" w:type="dxa"/>
                <w:gridSpan w:val="2"/>
                <w:tcBorders>
                  <w:top w:val="single" w:sz="4" w:space="0" w:color="auto"/>
                  <w:left w:val="single" w:sz="6" w:space="0" w:color="000000"/>
                  <w:bottom w:val="single" w:sz="4" w:space="0" w:color="auto"/>
                  <w:right w:val="single" w:sz="6" w:space="0" w:color="000000"/>
                </w:tcBorders>
                <w:vAlign w:val="center"/>
              </w:tcPr>
            </w:tcPrChange>
          </w:tcPr>
          <w:p w14:paraId="57CA8202" w14:textId="7ECB1192" w:rsidR="006A36A9" w:rsidRDefault="006A36A9" w:rsidP="006A36A9">
            <w:pPr>
              <w:pStyle w:val="TAL"/>
              <w:rPr>
                <w:ins w:id="104" w:author="Nokia" w:date="2022-04-26T11:43:00Z"/>
              </w:rPr>
            </w:pPr>
            <w:ins w:id="105" w:author="Nokia" w:date="2022-04-26T11:43:00Z">
              <w:r>
                <w:t>Some of the PCC rules provisioned by the PCF are not installed successfully.</w:t>
              </w:r>
            </w:ins>
          </w:p>
        </w:tc>
      </w:tr>
      <w:tr w:rsidR="006A36A9" w:rsidRPr="00B54FF5" w14:paraId="60BED117" w14:textId="77777777" w:rsidTr="005E637F">
        <w:tblPrEx>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Change w:id="106" w:author="Nokia" w:date="2022-04-26T11:44:00Z">
            <w:tblPrEx>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
          </w:tblPrExChange>
        </w:tblPrEx>
        <w:trPr>
          <w:jc w:val="center"/>
          <w:ins w:id="107" w:author="Nokia" w:date="2022-04-26T11:43:00Z"/>
          <w:trPrChange w:id="108" w:author="Nokia" w:date="2022-04-26T11:44:00Z">
            <w:trPr>
              <w:gridBefore w:val="1"/>
              <w:jc w:val="center"/>
            </w:trPr>
          </w:trPrChange>
        </w:trPr>
        <w:tc>
          <w:tcPr>
            <w:tcW w:w="2004" w:type="dxa"/>
            <w:tcBorders>
              <w:top w:val="single" w:sz="4" w:space="0" w:color="auto"/>
              <w:left w:val="single" w:sz="6" w:space="0" w:color="000000"/>
              <w:bottom w:val="single" w:sz="4" w:space="0" w:color="auto"/>
              <w:right w:val="single" w:sz="6" w:space="0" w:color="000000"/>
            </w:tcBorders>
            <w:tcPrChange w:id="109" w:author="Nokia" w:date="2022-04-26T11:44:00Z">
              <w:tcPr>
                <w:tcW w:w="2004" w:type="dxa"/>
                <w:gridSpan w:val="2"/>
                <w:tcBorders>
                  <w:top w:val="single" w:sz="4" w:space="0" w:color="auto"/>
                  <w:left w:val="single" w:sz="6" w:space="0" w:color="000000"/>
                  <w:bottom w:val="single" w:sz="4" w:space="0" w:color="auto"/>
                  <w:right w:val="single" w:sz="6" w:space="0" w:color="000000"/>
                </w:tcBorders>
                <w:vAlign w:val="center"/>
              </w:tcPr>
            </w:tcPrChange>
          </w:tcPr>
          <w:p w14:paraId="1FB0DBB9" w14:textId="3A60A89C" w:rsidR="006A36A9" w:rsidRDefault="00DF24A4" w:rsidP="006A36A9">
            <w:pPr>
              <w:pStyle w:val="TAL"/>
              <w:rPr>
                <w:ins w:id="110" w:author="Nokia" w:date="2022-04-26T11:43:00Z"/>
              </w:rPr>
            </w:pPr>
            <w:ins w:id="111" w:author="Nokia" w:date="2022-05-12T12:34:00Z">
              <w:r>
                <w:t>Mbs</w:t>
              </w:r>
            </w:ins>
            <w:ins w:id="112" w:author="Nokia" w:date="2022-04-26T11:44:00Z">
              <w:r w:rsidR="006A36A9">
                <w:t>ErrorReport</w:t>
              </w:r>
            </w:ins>
          </w:p>
        </w:tc>
        <w:tc>
          <w:tcPr>
            <w:tcW w:w="361" w:type="dxa"/>
            <w:tcBorders>
              <w:top w:val="single" w:sz="4" w:space="0" w:color="auto"/>
              <w:left w:val="single" w:sz="6" w:space="0" w:color="000000"/>
              <w:bottom w:val="single" w:sz="4" w:space="0" w:color="auto"/>
              <w:right w:val="single" w:sz="6" w:space="0" w:color="000000"/>
            </w:tcBorders>
            <w:tcPrChange w:id="113" w:author="Nokia" w:date="2022-04-26T11:44:00Z">
              <w:tcPr>
                <w:tcW w:w="361" w:type="dxa"/>
                <w:gridSpan w:val="2"/>
                <w:tcBorders>
                  <w:top w:val="single" w:sz="4" w:space="0" w:color="auto"/>
                  <w:left w:val="single" w:sz="6" w:space="0" w:color="000000"/>
                  <w:bottom w:val="single" w:sz="4" w:space="0" w:color="auto"/>
                  <w:right w:val="single" w:sz="6" w:space="0" w:color="000000"/>
                </w:tcBorders>
                <w:vAlign w:val="center"/>
              </w:tcPr>
            </w:tcPrChange>
          </w:tcPr>
          <w:p w14:paraId="5EEA0FB0" w14:textId="4FA65786" w:rsidR="006A36A9" w:rsidRPr="0016361A" w:rsidRDefault="006A36A9" w:rsidP="006A36A9">
            <w:pPr>
              <w:pStyle w:val="TAC"/>
              <w:rPr>
                <w:ins w:id="114" w:author="Nokia" w:date="2022-04-26T11:43:00Z"/>
                <w:noProof/>
              </w:rPr>
            </w:pPr>
            <w:ins w:id="115" w:author="Nokia" w:date="2022-04-26T11:44:00Z">
              <w:r>
                <w:rPr>
                  <w:lang w:eastAsia="zh-CN"/>
                </w:rPr>
                <w:t>M</w:t>
              </w:r>
            </w:ins>
          </w:p>
        </w:tc>
        <w:tc>
          <w:tcPr>
            <w:tcW w:w="1259" w:type="dxa"/>
            <w:tcBorders>
              <w:top w:val="single" w:sz="4" w:space="0" w:color="auto"/>
              <w:left w:val="single" w:sz="6" w:space="0" w:color="000000"/>
              <w:bottom w:val="single" w:sz="4" w:space="0" w:color="auto"/>
              <w:right w:val="single" w:sz="6" w:space="0" w:color="000000"/>
            </w:tcBorders>
            <w:tcPrChange w:id="116" w:author="Nokia" w:date="2022-04-26T11:44:00Z">
              <w:tcPr>
                <w:tcW w:w="1259" w:type="dxa"/>
                <w:gridSpan w:val="2"/>
                <w:tcBorders>
                  <w:top w:val="single" w:sz="4" w:space="0" w:color="auto"/>
                  <w:left w:val="single" w:sz="6" w:space="0" w:color="000000"/>
                  <w:bottom w:val="single" w:sz="4" w:space="0" w:color="auto"/>
                  <w:right w:val="single" w:sz="6" w:space="0" w:color="000000"/>
                </w:tcBorders>
                <w:vAlign w:val="center"/>
              </w:tcPr>
            </w:tcPrChange>
          </w:tcPr>
          <w:p w14:paraId="5468B7B7" w14:textId="3B7882DA" w:rsidR="006A36A9" w:rsidRPr="0016361A" w:rsidRDefault="006A36A9" w:rsidP="006A36A9">
            <w:pPr>
              <w:pStyle w:val="TAC"/>
              <w:rPr>
                <w:ins w:id="117" w:author="Nokia" w:date="2022-04-26T11:43:00Z"/>
                <w:noProof/>
              </w:rPr>
            </w:pPr>
            <w:ins w:id="118" w:author="Nokia" w:date="2022-04-26T11:44:00Z">
              <w:r>
                <w:rPr>
                  <w:lang w:eastAsia="zh-CN"/>
                </w:rPr>
                <w:t>1</w:t>
              </w:r>
            </w:ins>
          </w:p>
        </w:tc>
        <w:tc>
          <w:tcPr>
            <w:tcW w:w="1441" w:type="dxa"/>
            <w:tcBorders>
              <w:top w:val="single" w:sz="4" w:space="0" w:color="auto"/>
              <w:left w:val="single" w:sz="6" w:space="0" w:color="000000"/>
              <w:bottom w:val="single" w:sz="4" w:space="0" w:color="auto"/>
              <w:right w:val="single" w:sz="6" w:space="0" w:color="000000"/>
            </w:tcBorders>
            <w:tcPrChange w:id="119" w:author="Nokia" w:date="2022-04-26T11:44:00Z">
              <w:tcPr>
                <w:tcW w:w="1441" w:type="dxa"/>
                <w:gridSpan w:val="2"/>
                <w:tcBorders>
                  <w:top w:val="single" w:sz="4" w:space="0" w:color="auto"/>
                  <w:left w:val="single" w:sz="6" w:space="0" w:color="000000"/>
                  <w:bottom w:val="single" w:sz="4" w:space="0" w:color="auto"/>
                  <w:right w:val="single" w:sz="6" w:space="0" w:color="000000"/>
                </w:tcBorders>
                <w:vAlign w:val="center"/>
              </w:tcPr>
            </w:tcPrChange>
          </w:tcPr>
          <w:p w14:paraId="505CCD15" w14:textId="1940B080" w:rsidR="006A36A9" w:rsidRDefault="006A36A9" w:rsidP="006A36A9">
            <w:pPr>
              <w:pStyle w:val="TAL"/>
              <w:rPr>
                <w:ins w:id="120" w:author="Nokia" w:date="2022-04-26T11:43:00Z"/>
              </w:rPr>
            </w:pPr>
            <w:ins w:id="121" w:author="Nokia" w:date="2022-04-26T11:44:00Z">
              <w:r>
                <w:t>400 Bad Request</w:t>
              </w:r>
            </w:ins>
          </w:p>
        </w:tc>
        <w:tc>
          <w:tcPr>
            <w:tcW w:w="4619" w:type="dxa"/>
            <w:tcBorders>
              <w:top w:val="single" w:sz="4" w:space="0" w:color="auto"/>
              <w:left w:val="single" w:sz="6" w:space="0" w:color="000000"/>
              <w:bottom w:val="single" w:sz="4" w:space="0" w:color="auto"/>
              <w:right w:val="single" w:sz="6" w:space="0" w:color="000000"/>
            </w:tcBorders>
            <w:tcPrChange w:id="122" w:author="Nokia" w:date="2022-04-26T11:44:00Z">
              <w:tcPr>
                <w:tcW w:w="4619" w:type="dxa"/>
                <w:gridSpan w:val="2"/>
                <w:tcBorders>
                  <w:top w:val="single" w:sz="4" w:space="0" w:color="auto"/>
                  <w:left w:val="single" w:sz="6" w:space="0" w:color="000000"/>
                  <w:bottom w:val="single" w:sz="4" w:space="0" w:color="auto"/>
                  <w:right w:val="single" w:sz="6" w:space="0" w:color="000000"/>
                </w:tcBorders>
                <w:vAlign w:val="center"/>
              </w:tcPr>
            </w:tcPrChange>
          </w:tcPr>
          <w:p w14:paraId="13348429" w14:textId="4BE034F1" w:rsidR="006A36A9" w:rsidRDefault="006A36A9" w:rsidP="006A36A9">
            <w:pPr>
              <w:pStyle w:val="TAL"/>
              <w:rPr>
                <w:ins w:id="123" w:author="Nokia" w:date="2022-04-26T11:43:00Z"/>
              </w:rPr>
            </w:pPr>
            <w:ins w:id="124" w:author="Nokia" w:date="2022-04-26T11:44:00Z">
              <w:r>
                <w:rPr>
                  <w:lang w:eastAsia="zh-CN"/>
                </w:rPr>
                <w:t xml:space="preserve">The </w:t>
              </w:r>
              <w:r>
                <w:t xml:space="preserve">MBS policies including all the PCC rules provisioned by the PCF are not </w:t>
              </w:r>
              <w:r>
                <w:rPr>
                  <w:lang w:eastAsia="zh-CN"/>
                </w:rPr>
                <w:t>installed successfully</w:t>
              </w:r>
              <w:r>
                <w:t>.</w:t>
              </w:r>
            </w:ins>
          </w:p>
        </w:tc>
      </w:tr>
      <w:tr w:rsidR="006A36A9" w:rsidRPr="00B54FF5" w14:paraId="7EDFFD25" w14:textId="77777777" w:rsidTr="00C24CBA">
        <w:trPr>
          <w:jc w:val="center"/>
        </w:trPr>
        <w:tc>
          <w:tcPr>
            <w:tcW w:w="2004" w:type="dxa"/>
            <w:tcBorders>
              <w:top w:val="single" w:sz="4" w:space="0" w:color="auto"/>
              <w:left w:val="single" w:sz="6" w:space="0" w:color="000000"/>
              <w:bottom w:val="single" w:sz="4" w:space="0" w:color="auto"/>
              <w:right w:val="single" w:sz="6" w:space="0" w:color="000000"/>
            </w:tcBorders>
            <w:vAlign w:val="center"/>
          </w:tcPr>
          <w:p w14:paraId="36158640" w14:textId="77777777" w:rsidR="006A36A9" w:rsidRPr="0016361A" w:rsidDel="000D32CF" w:rsidRDefault="006A36A9" w:rsidP="006A36A9">
            <w:pPr>
              <w:pStyle w:val="TAL"/>
            </w:pPr>
            <w:r>
              <w:t>RedirectResponse</w:t>
            </w:r>
          </w:p>
        </w:tc>
        <w:tc>
          <w:tcPr>
            <w:tcW w:w="361" w:type="dxa"/>
            <w:tcBorders>
              <w:top w:val="single" w:sz="4" w:space="0" w:color="auto"/>
              <w:left w:val="single" w:sz="6" w:space="0" w:color="000000"/>
              <w:bottom w:val="single" w:sz="4" w:space="0" w:color="auto"/>
              <w:right w:val="single" w:sz="6" w:space="0" w:color="000000"/>
            </w:tcBorders>
            <w:vAlign w:val="center"/>
          </w:tcPr>
          <w:p w14:paraId="72CC10A0" w14:textId="77777777" w:rsidR="006A36A9" w:rsidRPr="0016361A" w:rsidDel="000D32CF" w:rsidRDefault="006A36A9" w:rsidP="006A36A9">
            <w:pPr>
              <w:pStyle w:val="TAC"/>
            </w:pPr>
            <w:r>
              <w:t>O</w:t>
            </w:r>
          </w:p>
        </w:tc>
        <w:tc>
          <w:tcPr>
            <w:tcW w:w="1259" w:type="dxa"/>
            <w:tcBorders>
              <w:top w:val="single" w:sz="4" w:space="0" w:color="auto"/>
              <w:left w:val="single" w:sz="6" w:space="0" w:color="000000"/>
              <w:bottom w:val="single" w:sz="4" w:space="0" w:color="auto"/>
              <w:right w:val="single" w:sz="6" w:space="0" w:color="000000"/>
            </w:tcBorders>
            <w:vAlign w:val="center"/>
          </w:tcPr>
          <w:p w14:paraId="19A6BFFD" w14:textId="77777777" w:rsidR="006A36A9" w:rsidRPr="0016361A" w:rsidDel="000D32CF" w:rsidRDefault="006A36A9" w:rsidP="006A36A9">
            <w:pPr>
              <w:pStyle w:val="TAC"/>
            </w:pPr>
            <w:r>
              <w:t>0..1</w:t>
            </w:r>
          </w:p>
        </w:tc>
        <w:tc>
          <w:tcPr>
            <w:tcW w:w="1441" w:type="dxa"/>
            <w:tcBorders>
              <w:top w:val="single" w:sz="4" w:space="0" w:color="auto"/>
              <w:left w:val="single" w:sz="6" w:space="0" w:color="000000"/>
              <w:bottom w:val="single" w:sz="4" w:space="0" w:color="auto"/>
              <w:right w:val="single" w:sz="6" w:space="0" w:color="000000"/>
            </w:tcBorders>
            <w:vAlign w:val="center"/>
          </w:tcPr>
          <w:p w14:paraId="2D201C1C" w14:textId="77777777" w:rsidR="006A36A9" w:rsidRPr="0016361A" w:rsidDel="000D32CF" w:rsidRDefault="006A36A9" w:rsidP="006A36A9">
            <w:pPr>
              <w:pStyle w:val="TAL"/>
            </w:pPr>
            <w:r>
              <w:t>307 Temporary Redirect</w:t>
            </w:r>
          </w:p>
        </w:tc>
        <w:tc>
          <w:tcPr>
            <w:tcW w:w="4619" w:type="dxa"/>
            <w:tcBorders>
              <w:top w:val="single" w:sz="4" w:space="0" w:color="auto"/>
              <w:left w:val="single" w:sz="6" w:space="0" w:color="000000"/>
              <w:bottom w:val="single" w:sz="4" w:space="0" w:color="auto"/>
              <w:right w:val="single" w:sz="6" w:space="0" w:color="000000"/>
            </w:tcBorders>
            <w:vAlign w:val="center"/>
          </w:tcPr>
          <w:p w14:paraId="43E337C9" w14:textId="77777777" w:rsidR="006A36A9" w:rsidRPr="0016361A" w:rsidDel="000D32CF" w:rsidRDefault="006A36A9" w:rsidP="006A36A9">
            <w:pPr>
              <w:pStyle w:val="TAL"/>
            </w:pPr>
            <w:r>
              <w:t>Temporary redirection. The response shall include a Location header field containing an alternative URI representing the end point of an alternative NF service consumer (service) instance where the notification should be sent.</w:t>
            </w:r>
          </w:p>
        </w:tc>
      </w:tr>
      <w:tr w:rsidR="006A36A9" w:rsidRPr="00B54FF5" w14:paraId="240214DE" w14:textId="77777777" w:rsidTr="00C24CBA">
        <w:trPr>
          <w:jc w:val="center"/>
        </w:trPr>
        <w:tc>
          <w:tcPr>
            <w:tcW w:w="2004" w:type="dxa"/>
            <w:tcBorders>
              <w:top w:val="single" w:sz="4" w:space="0" w:color="auto"/>
              <w:left w:val="single" w:sz="6" w:space="0" w:color="000000"/>
              <w:bottom w:val="single" w:sz="4" w:space="0" w:color="auto"/>
              <w:right w:val="single" w:sz="6" w:space="0" w:color="000000"/>
            </w:tcBorders>
            <w:vAlign w:val="center"/>
          </w:tcPr>
          <w:p w14:paraId="71FF808E" w14:textId="77777777" w:rsidR="006A36A9" w:rsidRPr="0016361A" w:rsidDel="000D32CF" w:rsidRDefault="006A36A9" w:rsidP="006A36A9">
            <w:pPr>
              <w:pStyle w:val="TAL"/>
            </w:pPr>
            <w:r>
              <w:t>RedirectResponse</w:t>
            </w:r>
          </w:p>
        </w:tc>
        <w:tc>
          <w:tcPr>
            <w:tcW w:w="361" w:type="dxa"/>
            <w:tcBorders>
              <w:top w:val="single" w:sz="4" w:space="0" w:color="auto"/>
              <w:left w:val="single" w:sz="6" w:space="0" w:color="000000"/>
              <w:bottom w:val="single" w:sz="4" w:space="0" w:color="auto"/>
              <w:right w:val="single" w:sz="6" w:space="0" w:color="000000"/>
            </w:tcBorders>
            <w:vAlign w:val="center"/>
          </w:tcPr>
          <w:p w14:paraId="71F3BB33" w14:textId="77777777" w:rsidR="006A36A9" w:rsidRPr="0016361A" w:rsidDel="000D32CF" w:rsidRDefault="006A36A9" w:rsidP="006A36A9">
            <w:pPr>
              <w:pStyle w:val="TAC"/>
            </w:pPr>
            <w:r>
              <w:t>O</w:t>
            </w:r>
          </w:p>
        </w:tc>
        <w:tc>
          <w:tcPr>
            <w:tcW w:w="1259" w:type="dxa"/>
            <w:tcBorders>
              <w:top w:val="single" w:sz="4" w:space="0" w:color="auto"/>
              <w:left w:val="single" w:sz="6" w:space="0" w:color="000000"/>
              <w:bottom w:val="single" w:sz="4" w:space="0" w:color="auto"/>
              <w:right w:val="single" w:sz="6" w:space="0" w:color="000000"/>
            </w:tcBorders>
            <w:vAlign w:val="center"/>
          </w:tcPr>
          <w:p w14:paraId="2E6177DC" w14:textId="77777777" w:rsidR="006A36A9" w:rsidRPr="0016361A" w:rsidDel="000D32CF" w:rsidRDefault="006A36A9" w:rsidP="006A36A9">
            <w:pPr>
              <w:pStyle w:val="TAC"/>
            </w:pPr>
            <w:r>
              <w:t>0..1</w:t>
            </w:r>
          </w:p>
        </w:tc>
        <w:tc>
          <w:tcPr>
            <w:tcW w:w="1441" w:type="dxa"/>
            <w:tcBorders>
              <w:top w:val="single" w:sz="4" w:space="0" w:color="auto"/>
              <w:left w:val="single" w:sz="6" w:space="0" w:color="000000"/>
              <w:bottom w:val="single" w:sz="4" w:space="0" w:color="auto"/>
              <w:right w:val="single" w:sz="6" w:space="0" w:color="000000"/>
            </w:tcBorders>
            <w:vAlign w:val="center"/>
          </w:tcPr>
          <w:p w14:paraId="6C3FEECA" w14:textId="77777777" w:rsidR="006A36A9" w:rsidRPr="0016361A" w:rsidDel="000D32CF" w:rsidRDefault="006A36A9" w:rsidP="006A36A9">
            <w:pPr>
              <w:pStyle w:val="TAL"/>
            </w:pPr>
            <w:r>
              <w:t>308 Permanent Redirect</w:t>
            </w:r>
          </w:p>
        </w:tc>
        <w:tc>
          <w:tcPr>
            <w:tcW w:w="4619" w:type="dxa"/>
            <w:tcBorders>
              <w:top w:val="single" w:sz="4" w:space="0" w:color="auto"/>
              <w:left w:val="single" w:sz="6" w:space="0" w:color="000000"/>
              <w:bottom w:val="single" w:sz="4" w:space="0" w:color="auto"/>
              <w:right w:val="single" w:sz="6" w:space="0" w:color="000000"/>
            </w:tcBorders>
            <w:vAlign w:val="center"/>
          </w:tcPr>
          <w:p w14:paraId="6BB89A3D" w14:textId="77777777" w:rsidR="006A36A9" w:rsidRPr="0016361A" w:rsidDel="000D32CF" w:rsidRDefault="006A36A9" w:rsidP="006A36A9">
            <w:pPr>
              <w:pStyle w:val="TAL"/>
            </w:pPr>
            <w:r>
              <w:t>Permanent redirection. The response shall include a Location header field containing an alternative URI representing the end point of an alternative NF service consumer (service) instance where the notification should be sent.</w:t>
            </w:r>
          </w:p>
        </w:tc>
      </w:tr>
      <w:tr w:rsidR="006A36A9" w:rsidRPr="00B54FF5" w14:paraId="08E05EF4" w14:textId="77777777" w:rsidTr="00C24CBA">
        <w:trPr>
          <w:jc w:val="center"/>
        </w:trPr>
        <w:tc>
          <w:tcPr>
            <w:tcW w:w="9684" w:type="dxa"/>
            <w:gridSpan w:val="5"/>
            <w:tcBorders>
              <w:top w:val="single" w:sz="4" w:space="0" w:color="auto"/>
              <w:left w:val="single" w:sz="6" w:space="0" w:color="000000"/>
              <w:bottom w:val="single" w:sz="6" w:space="0" w:color="000000"/>
              <w:right w:val="single" w:sz="6" w:space="0" w:color="000000"/>
            </w:tcBorders>
            <w:vAlign w:val="center"/>
          </w:tcPr>
          <w:p w14:paraId="7EE7421D" w14:textId="77777777" w:rsidR="006A36A9" w:rsidRPr="0016361A" w:rsidRDefault="006A36A9" w:rsidP="006A36A9">
            <w:pPr>
              <w:pStyle w:val="TAN"/>
              <w:rPr>
                <w:noProof/>
              </w:rPr>
            </w:pPr>
            <w:r w:rsidRPr="0016361A">
              <w:t>NOTE:</w:t>
            </w:r>
            <w:r w:rsidRPr="0016361A">
              <w:rPr>
                <w:noProof/>
              </w:rPr>
              <w:tab/>
              <w:t xml:space="preserve">The mandatory </w:t>
            </w:r>
            <w:r w:rsidRPr="0016361A">
              <w:t>HTTP error status codes for the POST method listed in Table</w:t>
            </w:r>
            <w:r>
              <w:t> </w:t>
            </w:r>
            <w:r w:rsidRPr="0016361A">
              <w:t xml:space="preserve">5.2.7.1-1 of </w:t>
            </w:r>
            <w:r>
              <w:t>TS</w:t>
            </w:r>
            <w:r w:rsidRPr="0016361A">
              <w:t> 29.500 [4] also apply.</w:t>
            </w:r>
          </w:p>
        </w:tc>
      </w:tr>
    </w:tbl>
    <w:p w14:paraId="22A77967" w14:textId="3F6CCB1E" w:rsidR="007506B7" w:rsidRDefault="007506B7" w:rsidP="007506B7">
      <w:pPr>
        <w:rPr>
          <w:ins w:id="125" w:author="Nokia" w:date="2022-05-12T12:35:00Z"/>
          <w:noProof/>
        </w:rPr>
      </w:pPr>
    </w:p>
    <w:p w14:paraId="4BB91244" w14:textId="1C4849B8" w:rsidR="00DF24A4" w:rsidRPr="00986E88" w:rsidRDefault="00DF24A4">
      <w:pPr>
        <w:pStyle w:val="B1"/>
        <w:pPrChange w:id="126" w:author="Nokia" w:date="2022-05-12T12:35:00Z">
          <w:pPr/>
        </w:pPrChange>
      </w:pPr>
      <w:ins w:id="127" w:author="Nokia" w:date="2022-05-12T12:35:00Z">
        <w:r>
          <w:t>Editor's Note:</w:t>
        </w:r>
        <w:r>
          <w:tab/>
        </w:r>
      </w:ins>
      <w:ins w:id="128" w:author="Nokia" w:date="2022-05-12T19:13:00Z">
        <w:r w:rsidR="00873DC3">
          <w:t>The handling of predefined rules is FFS</w:t>
        </w:r>
      </w:ins>
      <w:ins w:id="129" w:author="Nokia" w:date="2022-05-12T12:35:00Z">
        <w:r>
          <w:t>.</w:t>
        </w:r>
      </w:ins>
    </w:p>
    <w:p w14:paraId="0DE93831" w14:textId="77777777" w:rsidR="007506B7" w:rsidRDefault="007506B7" w:rsidP="007506B7">
      <w:pPr>
        <w:pStyle w:val="TH"/>
      </w:pPr>
      <w:r>
        <w:t>Table 6.1.5.2.3.1-3: Headers supported by the 307 Response Code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7506B7" w14:paraId="08E8F02F" w14:textId="77777777" w:rsidTr="00C24CB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71D6620" w14:textId="77777777" w:rsidR="007506B7" w:rsidRDefault="007506B7" w:rsidP="00C24CBA">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DE3A78D" w14:textId="77777777" w:rsidR="007506B7" w:rsidRDefault="007506B7" w:rsidP="00C24CBA">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19FA277" w14:textId="77777777" w:rsidR="007506B7" w:rsidRDefault="007506B7" w:rsidP="00C24CBA">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4288BB1" w14:textId="77777777" w:rsidR="007506B7" w:rsidRDefault="007506B7" w:rsidP="00C24CBA">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283E4B0" w14:textId="77777777" w:rsidR="007506B7" w:rsidRDefault="007506B7" w:rsidP="00C24CBA">
            <w:pPr>
              <w:pStyle w:val="TAH"/>
            </w:pPr>
            <w:r>
              <w:t>Description</w:t>
            </w:r>
          </w:p>
        </w:tc>
      </w:tr>
      <w:tr w:rsidR="007506B7" w14:paraId="3FBE3413" w14:textId="77777777" w:rsidTr="00C24CBA">
        <w:trPr>
          <w:jc w:val="center"/>
        </w:trPr>
        <w:tc>
          <w:tcPr>
            <w:tcW w:w="825" w:type="pct"/>
            <w:tcBorders>
              <w:top w:val="single" w:sz="4" w:space="0" w:color="auto"/>
              <w:left w:val="single" w:sz="6" w:space="0" w:color="000000"/>
              <w:bottom w:val="single" w:sz="4" w:space="0" w:color="auto"/>
              <w:right w:val="single" w:sz="6" w:space="0" w:color="000000"/>
            </w:tcBorders>
            <w:hideMark/>
          </w:tcPr>
          <w:p w14:paraId="6B52F00C" w14:textId="77777777" w:rsidR="007506B7" w:rsidRDefault="007506B7" w:rsidP="00C24CBA">
            <w:pPr>
              <w:pStyle w:val="TAL"/>
            </w:pPr>
            <w:r>
              <w:t>Location</w:t>
            </w:r>
          </w:p>
        </w:tc>
        <w:tc>
          <w:tcPr>
            <w:tcW w:w="732" w:type="pct"/>
            <w:tcBorders>
              <w:top w:val="single" w:sz="4" w:space="0" w:color="auto"/>
              <w:left w:val="single" w:sz="6" w:space="0" w:color="000000"/>
              <w:bottom w:val="single" w:sz="4" w:space="0" w:color="auto"/>
              <w:right w:val="single" w:sz="6" w:space="0" w:color="000000"/>
            </w:tcBorders>
            <w:hideMark/>
          </w:tcPr>
          <w:p w14:paraId="67CFE64E" w14:textId="1804C5FB" w:rsidR="007506B7" w:rsidRDefault="00A660A4" w:rsidP="00C24CBA">
            <w:pPr>
              <w:pStyle w:val="TAL"/>
            </w:pPr>
            <w:r>
              <w:t>S</w:t>
            </w:r>
            <w:r w:rsidR="007506B7">
              <w:t>tring</w:t>
            </w:r>
          </w:p>
        </w:tc>
        <w:tc>
          <w:tcPr>
            <w:tcW w:w="217" w:type="pct"/>
            <w:tcBorders>
              <w:top w:val="single" w:sz="4" w:space="0" w:color="auto"/>
              <w:left w:val="single" w:sz="6" w:space="0" w:color="000000"/>
              <w:bottom w:val="single" w:sz="4" w:space="0" w:color="auto"/>
              <w:right w:val="single" w:sz="6" w:space="0" w:color="000000"/>
            </w:tcBorders>
            <w:hideMark/>
          </w:tcPr>
          <w:p w14:paraId="2DC3388C" w14:textId="77777777" w:rsidR="007506B7" w:rsidRDefault="007506B7" w:rsidP="00C24CBA">
            <w:pPr>
              <w:pStyle w:val="TAC"/>
            </w:pPr>
            <w:r>
              <w:t>M</w:t>
            </w:r>
          </w:p>
        </w:tc>
        <w:tc>
          <w:tcPr>
            <w:tcW w:w="581" w:type="pct"/>
            <w:tcBorders>
              <w:top w:val="single" w:sz="4" w:space="0" w:color="auto"/>
              <w:left w:val="single" w:sz="6" w:space="0" w:color="000000"/>
              <w:bottom w:val="single" w:sz="4" w:space="0" w:color="auto"/>
              <w:right w:val="single" w:sz="6" w:space="0" w:color="000000"/>
            </w:tcBorders>
            <w:hideMark/>
          </w:tcPr>
          <w:p w14:paraId="355D1027" w14:textId="77777777" w:rsidR="007506B7" w:rsidRDefault="007506B7" w:rsidP="00C24CBA">
            <w:pPr>
              <w:pStyle w:val="TAL"/>
            </w:pPr>
            <w:r>
              <w:t>1</w:t>
            </w:r>
          </w:p>
        </w:tc>
        <w:tc>
          <w:tcPr>
            <w:tcW w:w="2645" w:type="pct"/>
            <w:tcBorders>
              <w:top w:val="single" w:sz="4" w:space="0" w:color="auto"/>
              <w:left w:val="single" w:sz="6" w:space="0" w:color="000000"/>
              <w:bottom w:val="single" w:sz="4" w:space="0" w:color="auto"/>
              <w:right w:val="single" w:sz="6" w:space="0" w:color="000000"/>
            </w:tcBorders>
            <w:vAlign w:val="center"/>
            <w:hideMark/>
          </w:tcPr>
          <w:p w14:paraId="4E4171F9" w14:textId="77777777" w:rsidR="007506B7" w:rsidRDefault="007506B7" w:rsidP="00C24CBA">
            <w:pPr>
              <w:pStyle w:val="TAL"/>
            </w:pPr>
            <w:r>
              <w:t>An alternative URI representing the end point of an alternative NF consumer (service) instance towards which the notification should be redirected.</w:t>
            </w:r>
          </w:p>
        </w:tc>
      </w:tr>
      <w:tr w:rsidR="007506B7" w14:paraId="16EC886F" w14:textId="77777777" w:rsidTr="00C24CB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7EE095D7" w14:textId="77777777" w:rsidR="007506B7" w:rsidRDefault="007506B7" w:rsidP="00C24CBA">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hideMark/>
          </w:tcPr>
          <w:p w14:paraId="08E14A40" w14:textId="5290AA24" w:rsidR="007506B7" w:rsidRDefault="00A660A4" w:rsidP="00C24CBA">
            <w:pPr>
              <w:pStyle w:val="TAL"/>
            </w:pPr>
            <w:r>
              <w:rPr>
                <w:lang w:eastAsia="fr-FR"/>
              </w:rPr>
              <w:t>S</w:t>
            </w:r>
            <w:r w:rsidR="007506B7">
              <w:rPr>
                <w:lang w:eastAsia="fr-FR"/>
              </w:rPr>
              <w:t>tring</w:t>
            </w:r>
          </w:p>
        </w:tc>
        <w:tc>
          <w:tcPr>
            <w:tcW w:w="217" w:type="pct"/>
            <w:tcBorders>
              <w:top w:val="single" w:sz="4" w:space="0" w:color="auto"/>
              <w:left w:val="single" w:sz="6" w:space="0" w:color="000000"/>
              <w:bottom w:val="single" w:sz="6" w:space="0" w:color="000000"/>
              <w:right w:val="single" w:sz="6" w:space="0" w:color="000000"/>
            </w:tcBorders>
            <w:hideMark/>
          </w:tcPr>
          <w:p w14:paraId="45EA3784" w14:textId="77777777" w:rsidR="007506B7" w:rsidRDefault="007506B7" w:rsidP="00C24CBA">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hideMark/>
          </w:tcPr>
          <w:p w14:paraId="45609A9F" w14:textId="77777777" w:rsidR="007506B7" w:rsidRDefault="007506B7" w:rsidP="00C24CBA">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vAlign w:val="center"/>
            <w:hideMark/>
          </w:tcPr>
          <w:p w14:paraId="26188D2C" w14:textId="77777777" w:rsidR="007506B7" w:rsidRDefault="007506B7" w:rsidP="00C24CBA">
            <w:pPr>
              <w:pStyle w:val="TAL"/>
            </w:pPr>
            <w:r>
              <w:rPr>
                <w:lang w:eastAsia="fr-FR"/>
              </w:rPr>
              <w:t>Identifier of the target NF (service) instance towards which the notification request is redirected</w:t>
            </w:r>
          </w:p>
        </w:tc>
      </w:tr>
    </w:tbl>
    <w:p w14:paraId="0B3ACDB0" w14:textId="77777777" w:rsidR="007506B7" w:rsidRDefault="007506B7" w:rsidP="007506B7"/>
    <w:p w14:paraId="69F197BA" w14:textId="77777777" w:rsidR="007506B7" w:rsidRDefault="007506B7" w:rsidP="007506B7">
      <w:pPr>
        <w:pStyle w:val="TH"/>
      </w:pPr>
      <w:r>
        <w:t>Table 6.1.5.2.3.1-4: Headers supported by the 308 Response Code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7506B7" w14:paraId="4ACF35EB" w14:textId="77777777" w:rsidTr="00C24CB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4569CA6" w14:textId="77777777" w:rsidR="007506B7" w:rsidRDefault="007506B7" w:rsidP="00C24CBA">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9C48397" w14:textId="77777777" w:rsidR="007506B7" w:rsidRDefault="007506B7" w:rsidP="00C24CBA">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2F9184A" w14:textId="77777777" w:rsidR="007506B7" w:rsidRDefault="007506B7" w:rsidP="00C24CBA">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9259FF4" w14:textId="77777777" w:rsidR="007506B7" w:rsidRDefault="007506B7" w:rsidP="00C24CBA">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764202" w14:textId="77777777" w:rsidR="007506B7" w:rsidRDefault="007506B7" w:rsidP="00C24CBA">
            <w:pPr>
              <w:pStyle w:val="TAH"/>
            </w:pPr>
            <w:r>
              <w:t>Description</w:t>
            </w:r>
          </w:p>
        </w:tc>
      </w:tr>
      <w:tr w:rsidR="007506B7" w14:paraId="41F1F26D" w14:textId="77777777" w:rsidTr="00C24CBA">
        <w:trPr>
          <w:jc w:val="center"/>
        </w:trPr>
        <w:tc>
          <w:tcPr>
            <w:tcW w:w="825" w:type="pct"/>
            <w:tcBorders>
              <w:top w:val="single" w:sz="4" w:space="0" w:color="auto"/>
              <w:left w:val="single" w:sz="6" w:space="0" w:color="000000"/>
              <w:bottom w:val="single" w:sz="4" w:space="0" w:color="auto"/>
              <w:right w:val="single" w:sz="6" w:space="0" w:color="000000"/>
            </w:tcBorders>
            <w:hideMark/>
          </w:tcPr>
          <w:p w14:paraId="0A54677E" w14:textId="77777777" w:rsidR="007506B7" w:rsidRDefault="007506B7" w:rsidP="00C24CBA">
            <w:pPr>
              <w:pStyle w:val="TAL"/>
            </w:pPr>
            <w:r>
              <w:t>Location</w:t>
            </w:r>
          </w:p>
        </w:tc>
        <w:tc>
          <w:tcPr>
            <w:tcW w:w="732" w:type="pct"/>
            <w:tcBorders>
              <w:top w:val="single" w:sz="4" w:space="0" w:color="auto"/>
              <w:left w:val="single" w:sz="6" w:space="0" w:color="000000"/>
              <w:bottom w:val="single" w:sz="4" w:space="0" w:color="auto"/>
              <w:right w:val="single" w:sz="6" w:space="0" w:color="000000"/>
            </w:tcBorders>
            <w:hideMark/>
          </w:tcPr>
          <w:p w14:paraId="63130E8F" w14:textId="1DC5A16A" w:rsidR="007506B7" w:rsidRDefault="00A660A4" w:rsidP="00C24CBA">
            <w:pPr>
              <w:pStyle w:val="TAL"/>
            </w:pPr>
            <w:r>
              <w:t>S</w:t>
            </w:r>
            <w:r w:rsidR="007506B7">
              <w:t>tring</w:t>
            </w:r>
          </w:p>
        </w:tc>
        <w:tc>
          <w:tcPr>
            <w:tcW w:w="217" w:type="pct"/>
            <w:tcBorders>
              <w:top w:val="single" w:sz="4" w:space="0" w:color="auto"/>
              <w:left w:val="single" w:sz="6" w:space="0" w:color="000000"/>
              <w:bottom w:val="single" w:sz="4" w:space="0" w:color="auto"/>
              <w:right w:val="single" w:sz="6" w:space="0" w:color="000000"/>
            </w:tcBorders>
            <w:hideMark/>
          </w:tcPr>
          <w:p w14:paraId="6D227038" w14:textId="77777777" w:rsidR="007506B7" w:rsidRDefault="007506B7" w:rsidP="00C24CBA">
            <w:pPr>
              <w:pStyle w:val="TAC"/>
            </w:pPr>
            <w:r>
              <w:t>M</w:t>
            </w:r>
          </w:p>
        </w:tc>
        <w:tc>
          <w:tcPr>
            <w:tcW w:w="581" w:type="pct"/>
            <w:tcBorders>
              <w:top w:val="single" w:sz="4" w:space="0" w:color="auto"/>
              <w:left w:val="single" w:sz="6" w:space="0" w:color="000000"/>
              <w:bottom w:val="single" w:sz="4" w:space="0" w:color="auto"/>
              <w:right w:val="single" w:sz="6" w:space="0" w:color="000000"/>
            </w:tcBorders>
            <w:hideMark/>
          </w:tcPr>
          <w:p w14:paraId="5D38003D" w14:textId="77777777" w:rsidR="007506B7" w:rsidRDefault="007506B7" w:rsidP="00C24CBA">
            <w:pPr>
              <w:pStyle w:val="TAL"/>
            </w:pPr>
            <w:r>
              <w:t>1</w:t>
            </w:r>
          </w:p>
        </w:tc>
        <w:tc>
          <w:tcPr>
            <w:tcW w:w="2645" w:type="pct"/>
            <w:tcBorders>
              <w:top w:val="single" w:sz="4" w:space="0" w:color="auto"/>
              <w:left w:val="single" w:sz="6" w:space="0" w:color="000000"/>
              <w:bottom w:val="single" w:sz="4" w:space="0" w:color="auto"/>
              <w:right w:val="single" w:sz="6" w:space="0" w:color="000000"/>
            </w:tcBorders>
            <w:vAlign w:val="center"/>
            <w:hideMark/>
          </w:tcPr>
          <w:p w14:paraId="486E1394" w14:textId="77777777" w:rsidR="007506B7" w:rsidRDefault="007506B7" w:rsidP="00C24CBA">
            <w:pPr>
              <w:pStyle w:val="TAL"/>
            </w:pPr>
            <w:r>
              <w:t>An alternative URI representing the end point of an alternative NF consumer (service) instance towards which the notification should be redirected.</w:t>
            </w:r>
          </w:p>
        </w:tc>
      </w:tr>
      <w:tr w:rsidR="007506B7" w14:paraId="2DFA8D43" w14:textId="77777777" w:rsidTr="00C24CB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79EE1B62" w14:textId="77777777" w:rsidR="007506B7" w:rsidRDefault="007506B7" w:rsidP="00C24CBA">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hideMark/>
          </w:tcPr>
          <w:p w14:paraId="3E9D6BFF" w14:textId="1D785428" w:rsidR="007506B7" w:rsidRDefault="00A660A4" w:rsidP="00C24CBA">
            <w:pPr>
              <w:pStyle w:val="TAL"/>
            </w:pPr>
            <w:r>
              <w:rPr>
                <w:lang w:eastAsia="fr-FR"/>
              </w:rPr>
              <w:t>S</w:t>
            </w:r>
            <w:r w:rsidR="007506B7">
              <w:rPr>
                <w:lang w:eastAsia="fr-FR"/>
              </w:rPr>
              <w:t>tring</w:t>
            </w:r>
          </w:p>
        </w:tc>
        <w:tc>
          <w:tcPr>
            <w:tcW w:w="217" w:type="pct"/>
            <w:tcBorders>
              <w:top w:val="single" w:sz="4" w:space="0" w:color="auto"/>
              <w:left w:val="single" w:sz="6" w:space="0" w:color="000000"/>
              <w:bottom w:val="single" w:sz="6" w:space="0" w:color="000000"/>
              <w:right w:val="single" w:sz="6" w:space="0" w:color="000000"/>
            </w:tcBorders>
            <w:hideMark/>
          </w:tcPr>
          <w:p w14:paraId="3844F6F8" w14:textId="77777777" w:rsidR="007506B7" w:rsidRDefault="007506B7" w:rsidP="00C24CBA">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hideMark/>
          </w:tcPr>
          <w:p w14:paraId="48C3600F" w14:textId="77777777" w:rsidR="007506B7" w:rsidRDefault="007506B7" w:rsidP="00C24CBA">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vAlign w:val="center"/>
            <w:hideMark/>
          </w:tcPr>
          <w:p w14:paraId="0A4902BC" w14:textId="77777777" w:rsidR="007506B7" w:rsidRDefault="007506B7" w:rsidP="00C24CBA">
            <w:pPr>
              <w:pStyle w:val="TAL"/>
            </w:pPr>
            <w:r>
              <w:rPr>
                <w:lang w:eastAsia="fr-FR"/>
              </w:rPr>
              <w:t>Identifier of the target NF (service) instance towards which the notification request is redirected</w:t>
            </w:r>
          </w:p>
        </w:tc>
      </w:tr>
    </w:tbl>
    <w:p w14:paraId="000A0834" w14:textId="77777777" w:rsidR="007506B7" w:rsidRDefault="007506B7" w:rsidP="007506B7"/>
    <w:p w14:paraId="163A6F78" w14:textId="3E4D5470" w:rsidR="00C93D83" w:rsidRDefault="007506B7" w:rsidP="007506B7">
      <w:pPr>
        <w:pStyle w:val="EditorsNote"/>
      </w:pPr>
      <w:r>
        <w:t>Editor's Note:</w:t>
      </w:r>
      <w:r>
        <w:tab/>
        <w:t>There may be updates (e.g. additional scope) depending on the progress of the related stage 2 work.</w:t>
      </w:r>
    </w:p>
    <w:p w14:paraId="043ED27F" w14:textId="77777777" w:rsidR="00F03FDD" w:rsidRPr="001F47A6" w:rsidRDefault="00F03FDD" w:rsidP="00F03FDD">
      <w:pPr>
        <w:pStyle w:val="EditorsNote"/>
      </w:pPr>
    </w:p>
    <w:p w14:paraId="791DFDBE" w14:textId="77777777" w:rsidR="00F03FDD" w:rsidRDefault="00F03FDD" w:rsidP="00F03FD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B09B32B" w14:textId="77777777" w:rsidR="000A2293" w:rsidRDefault="000A2293" w:rsidP="000A2293">
      <w:pPr>
        <w:pStyle w:val="Heading3"/>
      </w:pPr>
      <w:bookmarkStart w:id="130" w:name="_Toc100763559"/>
      <w:r>
        <w:t>6.1.6</w:t>
      </w:r>
      <w:r>
        <w:tab/>
        <w:t>Data Model</w:t>
      </w:r>
      <w:bookmarkEnd w:id="130"/>
    </w:p>
    <w:p w14:paraId="4E2B5DB3" w14:textId="77777777" w:rsidR="000A2293" w:rsidRDefault="000A2293" w:rsidP="000A2293">
      <w:pPr>
        <w:pStyle w:val="Heading4"/>
      </w:pPr>
      <w:bookmarkStart w:id="131" w:name="_Toc510696633"/>
      <w:bookmarkStart w:id="132" w:name="_Toc35971428"/>
      <w:bookmarkStart w:id="133" w:name="_Toc100763560"/>
      <w:r>
        <w:t>6.1.6.1</w:t>
      </w:r>
      <w:r>
        <w:tab/>
        <w:t>General</w:t>
      </w:r>
      <w:bookmarkEnd w:id="131"/>
      <w:bookmarkEnd w:id="132"/>
      <w:bookmarkEnd w:id="133"/>
    </w:p>
    <w:p w14:paraId="70B67723" w14:textId="77777777" w:rsidR="000A2293" w:rsidRDefault="000A2293" w:rsidP="000A2293">
      <w:r>
        <w:t>This clause specifies the application data model supported by the API.</w:t>
      </w:r>
    </w:p>
    <w:p w14:paraId="23057520" w14:textId="77777777" w:rsidR="000A2293" w:rsidRDefault="000A2293" w:rsidP="000A2293">
      <w:r>
        <w:t>T</w:t>
      </w:r>
      <w:r w:rsidRPr="009C4D60">
        <w:t>able</w:t>
      </w:r>
      <w:r>
        <w:t xml:space="preserve"> 6.1.6.1-1 specifies </w:t>
      </w:r>
      <w:r w:rsidRPr="009C4D60">
        <w:t xml:space="preserve">the </w:t>
      </w:r>
      <w:r>
        <w:t>data types</w:t>
      </w:r>
      <w:r w:rsidRPr="009C4D60">
        <w:t xml:space="preserve"> defined for the </w:t>
      </w:r>
      <w:r w:rsidRPr="00136DAB">
        <w:t xml:space="preserve"> </w:t>
      </w:r>
      <w:r>
        <w:t>Npcf_MBSPolicyControl</w:t>
      </w:r>
      <w:r w:rsidRPr="009C4D60">
        <w:t xml:space="preserve"> </w:t>
      </w:r>
      <w:r>
        <w:t>service based interface</w:t>
      </w:r>
      <w:r w:rsidRPr="009C4D60">
        <w:t xml:space="preserve"> protocol</w:t>
      </w:r>
      <w:r>
        <w:t>.</w:t>
      </w:r>
    </w:p>
    <w:p w14:paraId="236B0666" w14:textId="77777777" w:rsidR="000A2293" w:rsidRDefault="000A2293" w:rsidP="000A2293"/>
    <w:p w14:paraId="5BE12C41" w14:textId="77777777" w:rsidR="000A2293" w:rsidRPr="009C4D60" w:rsidRDefault="000A2293" w:rsidP="000A2293">
      <w:pPr>
        <w:pStyle w:val="TH"/>
      </w:pPr>
      <w:r w:rsidRPr="009C4D60">
        <w:lastRenderedPageBreak/>
        <w:t>Table</w:t>
      </w:r>
      <w:r>
        <w:t> 6.1.6.1-</w:t>
      </w:r>
      <w:r w:rsidRPr="009C4D60">
        <w:t xml:space="preserve">1: </w:t>
      </w:r>
      <w:r>
        <w:t>Npcf_MBSPolicyControl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07"/>
        <w:gridCol w:w="1485"/>
        <w:gridCol w:w="3545"/>
        <w:gridCol w:w="2187"/>
      </w:tblGrid>
      <w:tr w:rsidR="000A2293" w:rsidRPr="00B54FF5" w14:paraId="39AC4EC3"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86B921A" w14:textId="77777777" w:rsidR="000A2293" w:rsidRPr="0016361A" w:rsidRDefault="000A2293" w:rsidP="00094EA0">
            <w:pPr>
              <w:pStyle w:val="TAH"/>
            </w:pPr>
            <w:r w:rsidRPr="0016361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14:paraId="01D0DD25" w14:textId="77777777" w:rsidR="000A2293" w:rsidRPr="0016361A" w:rsidRDefault="000A2293" w:rsidP="00094EA0">
            <w:pPr>
              <w:pStyle w:val="TAH"/>
            </w:pPr>
            <w:r w:rsidRPr="0016361A">
              <w:t>Clause defined</w:t>
            </w:r>
          </w:p>
        </w:tc>
        <w:tc>
          <w:tcPr>
            <w:tcW w:w="38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4C084EC" w14:textId="77777777" w:rsidR="000A2293" w:rsidRPr="0016361A" w:rsidRDefault="000A2293" w:rsidP="00094EA0">
            <w:pPr>
              <w:pStyle w:val="TAH"/>
            </w:pPr>
            <w:r w:rsidRPr="0016361A">
              <w:t>Description</w:t>
            </w:r>
          </w:p>
        </w:tc>
        <w:tc>
          <w:tcPr>
            <w:tcW w:w="2302" w:type="dxa"/>
            <w:tcBorders>
              <w:top w:val="single" w:sz="4" w:space="0" w:color="auto"/>
              <w:left w:val="single" w:sz="4" w:space="0" w:color="auto"/>
              <w:bottom w:val="single" w:sz="4" w:space="0" w:color="auto"/>
              <w:right w:val="single" w:sz="4" w:space="0" w:color="auto"/>
            </w:tcBorders>
            <w:shd w:val="clear" w:color="auto" w:fill="C0C0C0"/>
            <w:vAlign w:val="center"/>
          </w:tcPr>
          <w:p w14:paraId="28B81938" w14:textId="77777777" w:rsidR="000A2293" w:rsidRPr="0016361A" w:rsidRDefault="000A2293" w:rsidP="00094EA0">
            <w:pPr>
              <w:pStyle w:val="TAH"/>
            </w:pPr>
            <w:r w:rsidRPr="0016361A">
              <w:t>Applicability</w:t>
            </w:r>
          </w:p>
        </w:tc>
      </w:tr>
      <w:tr w:rsidR="000A2293" w:rsidRPr="00B54FF5" w14:paraId="185C100A"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22566B61" w14:textId="77777777" w:rsidR="000A2293" w:rsidRPr="0016361A" w:rsidRDefault="000A2293" w:rsidP="00094EA0">
            <w:pPr>
              <w:pStyle w:val="TAL"/>
            </w:pPr>
            <w:r>
              <w:t>MbsPolicyCtxtData</w:t>
            </w:r>
          </w:p>
        </w:tc>
        <w:tc>
          <w:tcPr>
            <w:tcW w:w="1559" w:type="dxa"/>
            <w:tcBorders>
              <w:top w:val="single" w:sz="4" w:space="0" w:color="auto"/>
              <w:left w:val="single" w:sz="4" w:space="0" w:color="auto"/>
              <w:bottom w:val="single" w:sz="4" w:space="0" w:color="auto"/>
              <w:right w:val="single" w:sz="4" w:space="0" w:color="auto"/>
            </w:tcBorders>
            <w:vAlign w:val="center"/>
          </w:tcPr>
          <w:p w14:paraId="6862283A" w14:textId="77777777" w:rsidR="000A2293" w:rsidRPr="0016361A" w:rsidRDefault="000A2293" w:rsidP="00094EA0">
            <w:pPr>
              <w:pStyle w:val="TAC"/>
            </w:pPr>
            <w:r>
              <w:t>6.1.6.2.2</w:t>
            </w:r>
          </w:p>
        </w:tc>
        <w:tc>
          <w:tcPr>
            <w:tcW w:w="3828" w:type="dxa"/>
            <w:tcBorders>
              <w:top w:val="single" w:sz="4" w:space="0" w:color="auto"/>
              <w:left w:val="single" w:sz="4" w:space="0" w:color="auto"/>
              <w:bottom w:val="single" w:sz="4" w:space="0" w:color="auto"/>
              <w:right w:val="single" w:sz="4" w:space="0" w:color="auto"/>
            </w:tcBorders>
            <w:vAlign w:val="center"/>
          </w:tcPr>
          <w:p w14:paraId="18AE178F" w14:textId="77777777" w:rsidR="000A2293" w:rsidRPr="0016361A" w:rsidRDefault="000A2293" w:rsidP="00094EA0">
            <w:pPr>
              <w:pStyle w:val="TAL"/>
              <w:rPr>
                <w:rFonts w:cs="Arial"/>
                <w:szCs w:val="18"/>
              </w:rPr>
            </w:pPr>
            <w:r>
              <w:t>Contains the parameters used to request the creation of an Individual MBS Policy resource.</w:t>
            </w:r>
          </w:p>
        </w:tc>
        <w:tc>
          <w:tcPr>
            <w:tcW w:w="2302" w:type="dxa"/>
            <w:tcBorders>
              <w:top w:val="single" w:sz="4" w:space="0" w:color="auto"/>
              <w:left w:val="single" w:sz="4" w:space="0" w:color="auto"/>
              <w:bottom w:val="single" w:sz="4" w:space="0" w:color="auto"/>
              <w:right w:val="single" w:sz="4" w:space="0" w:color="auto"/>
            </w:tcBorders>
            <w:vAlign w:val="center"/>
          </w:tcPr>
          <w:p w14:paraId="69CA7E4C" w14:textId="77777777" w:rsidR="000A2293" w:rsidRPr="0016361A" w:rsidRDefault="000A2293" w:rsidP="00094EA0">
            <w:pPr>
              <w:pStyle w:val="TAL"/>
              <w:rPr>
                <w:rFonts w:cs="Arial"/>
                <w:szCs w:val="18"/>
              </w:rPr>
            </w:pPr>
          </w:p>
        </w:tc>
      </w:tr>
      <w:tr w:rsidR="000A2293" w:rsidRPr="00B54FF5" w14:paraId="0B5982C1"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1EE00EBA" w14:textId="77777777" w:rsidR="000A2293" w:rsidRDefault="000A2293" w:rsidP="00094EA0">
            <w:pPr>
              <w:pStyle w:val="TAL"/>
            </w:pPr>
            <w:r>
              <w:t>MbsPolicyData</w:t>
            </w:r>
          </w:p>
        </w:tc>
        <w:tc>
          <w:tcPr>
            <w:tcW w:w="1559" w:type="dxa"/>
            <w:tcBorders>
              <w:top w:val="single" w:sz="4" w:space="0" w:color="auto"/>
              <w:left w:val="single" w:sz="4" w:space="0" w:color="auto"/>
              <w:bottom w:val="single" w:sz="4" w:space="0" w:color="auto"/>
              <w:right w:val="single" w:sz="4" w:space="0" w:color="auto"/>
            </w:tcBorders>
            <w:vAlign w:val="center"/>
          </w:tcPr>
          <w:p w14:paraId="14A1A6CD" w14:textId="77777777" w:rsidR="000A2293" w:rsidRDefault="000A2293" w:rsidP="00094EA0">
            <w:pPr>
              <w:pStyle w:val="TAC"/>
            </w:pPr>
            <w:r>
              <w:t>6.1.6.2.4</w:t>
            </w:r>
          </w:p>
        </w:tc>
        <w:tc>
          <w:tcPr>
            <w:tcW w:w="3828" w:type="dxa"/>
            <w:tcBorders>
              <w:top w:val="single" w:sz="4" w:space="0" w:color="auto"/>
              <w:left w:val="single" w:sz="4" w:space="0" w:color="auto"/>
              <w:bottom w:val="single" w:sz="4" w:space="0" w:color="auto"/>
              <w:right w:val="single" w:sz="4" w:space="0" w:color="auto"/>
            </w:tcBorders>
            <w:vAlign w:val="center"/>
          </w:tcPr>
          <w:p w14:paraId="1888C6EA" w14:textId="77777777" w:rsidR="000A2293" w:rsidRDefault="000A2293" w:rsidP="00094EA0">
            <w:pPr>
              <w:pStyle w:val="TAL"/>
            </w:pPr>
            <w:r>
              <w:t>Contains the MBS policy data of an Individual MBS Policy resource.</w:t>
            </w:r>
          </w:p>
        </w:tc>
        <w:tc>
          <w:tcPr>
            <w:tcW w:w="2302" w:type="dxa"/>
            <w:tcBorders>
              <w:top w:val="single" w:sz="4" w:space="0" w:color="auto"/>
              <w:left w:val="single" w:sz="4" w:space="0" w:color="auto"/>
              <w:bottom w:val="single" w:sz="4" w:space="0" w:color="auto"/>
              <w:right w:val="single" w:sz="4" w:space="0" w:color="auto"/>
            </w:tcBorders>
            <w:vAlign w:val="center"/>
          </w:tcPr>
          <w:p w14:paraId="5243BA93" w14:textId="77777777" w:rsidR="000A2293" w:rsidRPr="0016361A" w:rsidRDefault="000A2293" w:rsidP="00094EA0">
            <w:pPr>
              <w:pStyle w:val="TAL"/>
              <w:rPr>
                <w:rFonts w:cs="Arial"/>
                <w:szCs w:val="18"/>
              </w:rPr>
            </w:pPr>
          </w:p>
        </w:tc>
      </w:tr>
      <w:tr w:rsidR="000A2293" w:rsidRPr="00B54FF5" w14:paraId="2CA14730"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03F9E86E" w14:textId="77777777" w:rsidR="000A2293" w:rsidRDefault="000A2293" w:rsidP="00094EA0">
            <w:pPr>
              <w:pStyle w:val="TAL"/>
            </w:pPr>
            <w:r>
              <w:t>MbsPolicyDecision</w:t>
            </w:r>
          </w:p>
        </w:tc>
        <w:tc>
          <w:tcPr>
            <w:tcW w:w="1559" w:type="dxa"/>
            <w:tcBorders>
              <w:top w:val="single" w:sz="4" w:space="0" w:color="auto"/>
              <w:left w:val="single" w:sz="4" w:space="0" w:color="auto"/>
              <w:bottom w:val="single" w:sz="4" w:space="0" w:color="auto"/>
              <w:right w:val="single" w:sz="4" w:space="0" w:color="auto"/>
            </w:tcBorders>
            <w:vAlign w:val="center"/>
          </w:tcPr>
          <w:p w14:paraId="25566DEC" w14:textId="77777777" w:rsidR="000A2293" w:rsidRDefault="000A2293" w:rsidP="00094EA0">
            <w:pPr>
              <w:pStyle w:val="TAC"/>
            </w:pPr>
            <w:r>
              <w:t>6.1.6.2.3</w:t>
            </w:r>
          </w:p>
        </w:tc>
        <w:tc>
          <w:tcPr>
            <w:tcW w:w="3828" w:type="dxa"/>
            <w:tcBorders>
              <w:top w:val="single" w:sz="4" w:space="0" w:color="auto"/>
              <w:left w:val="single" w:sz="4" w:space="0" w:color="auto"/>
              <w:bottom w:val="single" w:sz="4" w:space="0" w:color="auto"/>
              <w:right w:val="single" w:sz="4" w:space="0" w:color="auto"/>
            </w:tcBorders>
            <w:vAlign w:val="center"/>
          </w:tcPr>
          <w:p w14:paraId="7FC3C5C8" w14:textId="77777777" w:rsidR="000A2293" w:rsidRDefault="000A2293" w:rsidP="00094EA0">
            <w:pPr>
              <w:pStyle w:val="TAL"/>
            </w:pPr>
            <w:r>
              <w:t>Contains the MBS policies authorized by the PCF.</w:t>
            </w:r>
          </w:p>
        </w:tc>
        <w:tc>
          <w:tcPr>
            <w:tcW w:w="2302" w:type="dxa"/>
            <w:tcBorders>
              <w:top w:val="single" w:sz="4" w:space="0" w:color="auto"/>
              <w:left w:val="single" w:sz="4" w:space="0" w:color="auto"/>
              <w:bottom w:val="single" w:sz="4" w:space="0" w:color="auto"/>
              <w:right w:val="single" w:sz="4" w:space="0" w:color="auto"/>
            </w:tcBorders>
            <w:vAlign w:val="center"/>
          </w:tcPr>
          <w:p w14:paraId="14877BB3" w14:textId="77777777" w:rsidR="000A2293" w:rsidRPr="0016361A" w:rsidRDefault="000A2293" w:rsidP="00094EA0">
            <w:pPr>
              <w:pStyle w:val="TAL"/>
              <w:rPr>
                <w:rFonts w:cs="Arial"/>
                <w:szCs w:val="18"/>
              </w:rPr>
            </w:pPr>
          </w:p>
        </w:tc>
      </w:tr>
      <w:tr w:rsidR="000A2293" w:rsidRPr="00B54FF5" w14:paraId="6ED8E759"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4234C904" w14:textId="77777777" w:rsidR="000A2293" w:rsidRDefault="000A2293" w:rsidP="00094EA0">
            <w:pPr>
              <w:pStyle w:val="TAL"/>
            </w:pPr>
            <w:r>
              <w:t>MbsPolicyNotif</w:t>
            </w:r>
          </w:p>
        </w:tc>
        <w:tc>
          <w:tcPr>
            <w:tcW w:w="1559" w:type="dxa"/>
            <w:tcBorders>
              <w:top w:val="single" w:sz="4" w:space="0" w:color="auto"/>
              <w:left w:val="single" w:sz="4" w:space="0" w:color="auto"/>
              <w:bottom w:val="single" w:sz="4" w:space="0" w:color="auto"/>
              <w:right w:val="single" w:sz="4" w:space="0" w:color="auto"/>
            </w:tcBorders>
            <w:vAlign w:val="center"/>
          </w:tcPr>
          <w:p w14:paraId="7E106A5A" w14:textId="77777777" w:rsidR="000A2293" w:rsidRDefault="000A2293" w:rsidP="00094EA0">
            <w:pPr>
              <w:pStyle w:val="TAC"/>
            </w:pPr>
            <w:r>
              <w:t>6.1.6.2.5</w:t>
            </w:r>
          </w:p>
        </w:tc>
        <w:tc>
          <w:tcPr>
            <w:tcW w:w="3828" w:type="dxa"/>
            <w:tcBorders>
              <w:top w:val="single" w:sz="4" w:space="0" w:color="auto"/>
              <w:left w:val="single" w:sz="4" w:space="0" w:color="auto"/>
              <w:bottom w:val="single" w:sz="4" w:space="0" w:color="auto"/>
              <w:right w:val="single" w:sz="4" w:space="0" w:color="auto"/>
            </w:tcBorders>
            <w:vAlign w:val="center"/>
          </w:tcPr>
          <w:p w14:paraId="56CCFEF9" w14:textId="77777777" w:rsidR="000A2293" w:rsidRDefault="000A2293" w:rsidP="00094EA0">
            <w:pPr>
              <w:pStyle w:val="TAL"/>
            </w:pPr>
            <w:r>
              <w:t>Represents an MBS policy update notification.</w:t>
            </w:r>
          </w:p>
        </w:tc>
        <w:tc>
          <w:tcPr>
            <w:tcW w:w="2302" w:type="dxa"/>
            <w:tcBorders>
              <w:top w:val="single" w:sz="4" w:space="0" w:color="auto"/>
              <w:left w:val="single" w:sz="4" w:space="0" w:color="auto"/>
              <w:bottom w:val="single" w:sz="4" w:space="0" w:color="auto"/>
              <w:right w:val="single" w:sz="4" w:space="0" w:color="auto"/>
            </w:tcBorders>
            <w:vAlign w:val="center"/>
          </w:tcPr>
          <w:p w14:paraId="115E6F1A" w14:textId="77777777" w:rsidR="000A2293" w:rsidRPr="0016361A" w:rsidRDefault="000A2293" w:rsidP="00094EA0">
            <w:pPr>
              <w:pStyle w:val="TAL"/>
              <w:rPr>
                <w:rFonts w:cs="Arial"/>
                <w:szCs w:val="18"/>
              </w:rPr>
            </w:pPr>
          </w:p>
        </w:tc>
      </w:tr>
      <w:tr w:rsidR="000A2293" w:rsidRPr="00B54FF5" w14:paraId="52C60D66"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1230364C" w14:textId="77777777" w:rsidR="000A2293" w:rsidRDefault="000A2293" w:rsidP="00094EA0">
            <w:pPr>
              <w:pStyle w:val="TAL"/>
            </w:pPr>
            <w:r>
              <w:t>MbsTermNotif</w:t>
            </w:r>
          </w:p>
        </w:tc>
        <w:tc>
          <w:tcPr>
            <w:tcW w:w="1559" w:type="dxa"/>
            <w:tcBorders>
              <w:top w:val="single" w:sz="4" w:space="0" w:color="auto"/>
              <w:left w:val="single" w:sz="4" w:space="0" w:color="auto"/>
              <w:bottom w:val="single" w:sz="4" w:space="0" w:color="auto"/>
              <w:right w:val="single" w:sz="4" w:space="0" w:color="auto"/>
            </w:tcBorders>
            <w:vAlign w:val="center"/>
          </w:tcPr>
          <w:p w14:paraId="5E9FC9EA" w14:textId="77777777" w:rsidR="000A2293" w:rsidRDefault="000A2293" w:rsidP="00094EA0">
            <w:pPr>
              <w:pStyle w:val="TAC"/>
            </w:pPr>
            <w:r>
              <w:t>6.1.6.2.6</w:t>
            </w:r>
          </w:p>
        </w:tc>
        <w:tc>
          <w:tcPr>
            <w:tcW w:w="3828" w:type="dxa"/>
            <w:tcBorders>
              <w:top w:val="single" w:sz="4" w:space="0" w:color="auto"/>
              <w:left w:val="single" w:sz="4" w:space="0" w:color="auto"/>
              <w:bottom w:val="single" w:sz="4" w:space="0" w:color="auto"/>
              <w:right w:val="single" w:sz="4" w:space="0" w:color="auto"/>
            </w:tcBorders>
            <w:vAlign w:val="center"/>
          </w:tcPr>
          <w:p w14:paraId="3311FAB6" w14:textId="77777777" w:rsidR="000A2293" w:rsidRDefault="000A2293" w:rsidP="00094EA0">
            <w:pPr>
              <w:pStyle w:val="TAL"/>
            </w:pPr>
            <w:r>
              <w:t>Represents an MBS policy termination notification.</w:t>
            </w:r>
          </w:p>
        </w:tc>
        <w:tc>
          <w:tcPr>
            <w:tcW w:w="2302" w:type="dxa"/>
            <w:tcBorders>
              <w:top w:val="single" w:sz="4" w:space="0" w:color="auto"/>
              <w:left w:val="single" w:sz="4" w:space="0" w:color="auto"/>
              <w:bottom w:val="single" w:sz="4" w:space="0" w:color="auto"/>
              <w:right w:val="single" w:sz="4" w:space="0" w:color="auto"/>
            </w:tcBorders>
            <w:vAlign w:val="center"/>
          </w:tcPr>
          <w:p w14:paraId="53CBF6C0" w14:textId="77777777" w:rsidR="000A2293" w:rsidRPr="0016361A" w:rsidRDefault="000A2293" w:rsidP="00094EA0">
            <w:pPr>
              <w:pStyle w:val="TAL"/>
              <w:rPr>
                <w:rFonts w:cs="Arial"/>
                <w:szCs w:val="18"/>
              </w:rPr>
            </w:pPr>
          </w:p>
        </w:tc>
      </w:tr>
      <w:tr w:rsidR="00DF24A4" w:rsidRPr="00B54FF5" w14:paraId="0A64F50B" w14:textId="77777777" w:rsidTr="00094EA0">
        <w:trPr>
          <w:jc w:val="center"/>
          <w:ins w:id="134" w:author="Nokia" w:date="2022-05-12T12:36:00Z"/>
        </w:trPr>
        <w:tc>
          <w:tcPr>
            <w:tcW w:w="1735" w:type="dxa"/>
            <w:tcBorders>
              <w:top w:val="single" w:sz="4" w:space="0" w:color="auto"/>
              <w:left w:val="single" w:sz="4" w:space="0" w:color="auto"/>
              <w:bottom w:val="single" w:sz="4" w:space="0" w:color="auto"/>
              <w:right w:val="single" w:sz="4" w:space="0" w:color="auto"/>
            </w:tcBorders>
            <w:vAlign w:val="center"/>
          </w:tcPr>
          <w:p w14:paraId="4D8EFB22" w14:textId="331D75FF" w:rsidR="00DF24A4" w:rsidRDefault="00DF24A4" w:rsidP="00DF24A4">
            <w:pPr>
              <w:pStyle w:val="TAL"/>
              <w:rPr>
                <w:ins w:id="135" w:author="Nokia" w:date="2022-05-12T12:36:00Z"/>
              </w:rPr>
            </w:pPr>
            <w:ins w:id="136" w:author="Nokia" w:date="2022-05-12T12:36:00Z">
              <w:r w:rsidRPr="000A2293">
                <w:t>Partial</w:t>
              </w:r>
            </w:ins>
            <w:ins w:id="137" w:author="Nokia" w:date="2022-05-12T12:40:00Z">
              <w:r w:rsidR="002A1319">
                <w:t>Mbs</w:t>
              </w:r>
            </w:ins>
            <w:ins w:id="138" w:author="Nokia" w:date="2022-05-12T12:36:00Z">
              <w:r w:rsidRPr="000A2293">
                <w:t>SuccessReport</w:t>
              </w:r>
            </w:ins>
          </w:p>
        </w:tc>
        <w:tc>
          <w:tcPr>
            <w:tcW w:w="1559" w:type="dxa"/>
            <w:tcBorders>
              <w:top w:val="single" w:sz="4" w:space="0" w:color="auto"/>
              <w:left w:val="single" w:sz="4" w:space="0" w:color="auto"/>
              <w:bottom w:val="single" w:sz="4" w:space="0" w:color="auto"/>
              <w:right w:val="single" w:sz="4" w:space="0" w:color="auto"/>
            </w:tcBorders>
            <w:vAlign w:val="center"/>
          </w:tcPr>
          <w:p w14:paraId="0145271D" w14:textId="4A5A59FE" w:rsidR="00DF24A4" w:rsidRDefault="00DF24A4" w:rsidP="00DF24A4">
            <w:pPr>
              <w:pStyle w:val="TAC"/>
              <w:rPr>
                <w:ins w:id="139" w:author="Nokia" w:date="2022-05-12T12:36:00Z"/>
              </w:rPr>
            </w:pPr>
            <w:ins w:id="140" w:author="Nokia" w:date="2022-05-12T12:36:00Z">
              <w:r>
                <w:t>6.1.6.2</w:t>
              </w:r>
            </w:ins>
            <w:ins w:id="141" w:author="Nokia" w:date="2022-05-12T12:37:00Z">
              <w:r>
                <w:t>.X</w:t>
              </w:r>
            </w:ins>
          </w:p>
        </w:tc>
        <w:tc>
          <w:tcPr>
            <w:tcW w:w="3828" w:type="dxa"/>
            <w:tcBorders>
              <w:top w:val="single" w:sz="4" w:space="0" w:color="auto"/>
              <w:left w:val="single" w:sz="4" w:space="0" w:color="auto"/>
              <w:bottom w:val="single" w:sz="4" w:space="0" w:color="auto"/>
              <w:right w:val="single" w:sz="4" w:space="0" w:color="auto"/>
            </w:tcBorders>
            <w:vAlign w:val="center"/>
          </w:tcPr>
          <w:p w14:paraId="54FA3C41" w14:textId="197BBD92" w:rsidR="00DF24A4" w:rsidRDefault="00DF24A4" w:rsidP="00DF24A4">
            <w:pPr>
              <w:pStyle w:val="TAL"/>
              <w:rPr>
                <w:ins w:id="142" w:author="Nokia" w:date="2022-05-12T12:36:00Z"/>
              </w:rPr>
            </w:pPr>
            <w:ins w:id="143" w:author="Nokia" w:date="2022-05-12T12:36:00Z">
              <w:r>
                <w:t>Includes the information reported by the NF service consumer when some of the PCC rules are not successfully installed.</w:t>
              </w:r>
            </w:ins>
          </w:p>
        </w:tc>
        <w:tc>
          <w:tcPr>
            <w:tcW w:w="2302" w:type="dxa"/>
            <w:tcBorders>
              <w:top w:val="single" w:sz="4" w:space="0" w:color="auto"/>
              <w:left w:val="single" w:sz="4" w:space="0" w:color="auto"/>
              <w:bottom w:val="single" w:sz="4" w:space="0" w:color="auto"/>
              <w:right w:val="single" w:sz="4" w:space="0" w:color="auto"/>
            </w:tcBorders>
            <w:vAlign w:val="center"/>
          </w:tcPr>
          <w:p w14:paraId="1EE676B6" w14:textId="77777777" w:rsidR="00DF24A4" w:rsidRPr="0016361A" w:rsidRDefault="00DF24A4" w:rsidP="00DF24A4">
            <w:pPr>
              <w:pStyle w:val="TAL"/>
              <w:rPr>
                <w:ins w:id="144" w:author="Nokia" w:date="2022-05-12T12:36:00Z"/>
                <w:rFonts w:cs="Arial"/>
                <w:szCs w:val="18"/>
              </w:rPr>
            </w:pPr>
          </w:p>
        </w:tc>
      </w:tr>
      <w:tr w:rsidR="00DF24A4" w:rsidRPr="00B54FF5" w14:paraId="7B52C0BA" w14:textId="77777777" w:rsidTr="00094EA0">
        <w:trPr>
          <w:jc w:val="center"/>
          <w:ins w:id="145" w:author="Nokia" w:date="2022-05-12T12:36:00Z"/>
        </w:trPr>
        <w:tc>
          <w:tcPr>
            <w:tcW w:w="1735" w:type="dxa"/>
            <w:tcBorders>
              <w:top w:val="single" w:sz="4" w:space="0" w:color="auto"/>
              <w:left w:val="single" w:sz="4" w:space="0" w:color="auto"/>
              <w:bottom w:val="single" w:sz="4" w:space="0" w:color="auto"/>
              <w:right w:val="single" w:sz="4" w:space="0" w:color="auto"/>
            </w:tcBorders>
            <w:vAlign w:val="center"/>
          </w:tcPr>
          <w:p w14:paraId="5157E2F4" w14:textId="79E4D2A1" w:rsidR="00DF24A4" w:rsidRDefault="00DF24A4" w:rsidP="00DF24A4">
            <w:pPr>
              <w:pStyle w:val="TAL"/>
              <w:rPr>
                <w:ins w:id="146" w:author="Nokia" w:date="2022-05-12T12:36:00Z"/>
              </w:rPr>
            </w:pPr>
            <w:ins w:id="147" w:author="Nokia" w:date="2022-05-12T12:36:00Z">
              <w:r>
                <w:t>MbsErrorReport</w:t>
              </w:r>
            </w:ins>
          </w:p>
        </w:tc>
        <w:tc>
          <w:tcPr>
            <w:tcW w:w="1559" w:type="dxa"/>
            <w:tcBorders>
              <w:top w:val="single" w:sz="4" w:space="0" w:color="auto"/>
              <w:left w:val="single" w:sz="4" w:space="0" w:color="auto"/>
              <w:bottom w:val="single" w:sz="4" w:space="0" w:color="auto"/>
              <w:right w:val="single" w:sz="4" w:space="0" w:color="auto"/>
            </w:tcBorders>
            <w:vAlign w:val="center"/>
          </w:tcPr>
          <w:p w14:paraId="33AA92CB" w14:textId="501B790E" w:rsidR="00DF24A4" w:rsidRDefault="00DF24A4" w:rsidP="00DF24A4">
            <w:pPr>
              <w:pStyle w:val="TAC"/>
              <w:rPr>
                <w:ins w:id="148" w:author="Nokia" w:date="2022-05-12T12:36:00Z"/>
              </w:rPr>
            </w:pPr>
            <w:ins w:id="149" w:author="Nokia" w:date="2022-05-12T12:37:00Z">
              <w:r>
                <w:t>6.1.6.2.Y</w:t>
              </w:r>
            </w:ins>
          </w:p>
        </w:tc>
        <w:tc>
          <w:tcPr>
            <w:tcW w:w="3828" w:type="dxa"/>
            <w:tcBorders>
              <w:top w:val="single" w:sz="4" w:space="0" w:color="auto"/>
              <w:left w:val="single" w:sz="4" w:space="0" w:color="auto"/>
              <w:bottom w:val="single" w:sz="4" w:space="0" w:color="auto"/>
              <w:right w:val="single" w:sz="4" w:space="0" w:color="auto"/>
            </w:tcBorders>
            <w:vAlign w:val="center"/>
          </w:tcPr>
          <w:p w14:paraId="31CE3BA8" w14:textId="4A08D1A4" w:rsidR="00DF24A4" w:rsidRDefault="00DF24A4" w:rsidP="00DF24A4">
            <w:pPr>
              <w:pStyle w:val="TAL"/>
              <w:rPr>
                <w:ins w:id="150" w:author="Nokia" w:date="2022-05-12T12:36:00Z"/>
              </w:rPr>
            </w:pPr>
            <w:ins w:id="151" w:author="Nokia" w:date="2022-05-12T12:36:00Z">
              <w:r>
                <w:t>Contains the rule reports.</w:t>
              </w:r>
            </w:ins>
          </w:p>
        </w:tc>
        <w:tc>
          <w:tcPr>
            <w:tcW w:w="2302" w:type="dxa"/>
            <w:tcBorders>
              <w:top w:val="single" w:sz="4" w:space="0" w:color="auto"/>
              <w:left w:val="single" w:sz="4" w:space="0" w:color="auto"/>
              <w:bottom w:val="single" w:sz="4" w:space="0" w:color="auto"/>
              <w:right w:val="single" w:sz="4" w:space="0" w:color="auto"/>
            </w:tcBorders>
            <w:vAlign w:val="center"/>
          </w:tcPr>
          <w:p w14:paraId="4FD36190" w14:textId="77777777" w:rsidR="00DF24A4" w:rsidRPr="0016361A" w:rsidRDefault="00DF24A4" w:rsidP="00DF24A4">
            <w:pPr>
              <w:pStyle w:val="TAL"/>
              <w:rPr>
                <w:ins w:id="152" w:author="Nokia" w:date="2022-05-12T12:36:00Z"/>
                <w:rFonts w:cs="Arial"/>
                <w:szCs w:val="18"/>
              </w:rPr>
            </w:pPr>
          </w:p>
        </w:tc>
      </w:tr>
    </w:tbl>
    <w:p w14:paraId="12FCE03E" w14:textId="77777777" w:rsidR="000A2293" w:rsidRDefault="000A2293" w:rsidP="000A2293"/>
    <w:p w14:paraId="0A336A5E" w14:textId="77777777" w:rsidR="000A2293" w:rsidRDefault="000A2293" w:rsidP="000A2293">
      <w:r>
        <w:t>T</w:t>
      </w:r>
      <w:r w:rsidRPr="009C4D60">
        <w:t>able</w:t>
      </w:r>
      <w:r>
        <w:t> 6.1.6.1-2 specifies data types</w:t>
      </w:r>
      <w:r w:rsidRPr="009C4D60">
        <w:t xml:space="preserve"> </w:t>
      </w:r>
      <w:r>
        <w:t xml:space="preserve">re-used by </w:t>
      </w:r>
      <w:r w:rsidRPr="009C4D60">
        <w:t xml:space="preserve">the </w:t>
      </w:r>
      <w:r>
        <w:t>Npcf_MBSPolicyControl</w:t>
      </w:r>
      <w:r w:rsidRPr="009C4D60">
        <w:t xml:space="preserve"> </w:t>
      </w:r>
      <w:r>
        <w:t>service based interface</w:t>
      </w:r>
      <w:r w:rsidRPr="009C4D60">
        <w:t xml:space="preserve"> protocol</w:t>
      </w:r>
      <w:r>
        <w:t xml:space="preserve"> from other specifications, including a reference to their respective specifications and when needed, a short description of their use within the Npcf_MBSPolicyControl</w:t>
      </w:r>
      <w:r w:rsidRPr="009C4D60">
        <w:t xml:space="preserve"> </w:t>
      </w:r>
      <w:r>
        <w:t>service based interface.</w:t>
      </w:r>
    </w:p>
    <w:p w14:paraId="71844255" w14:textId="77777777" w:rsidR="000A2293" w:rsidRPr="009C4D60" w:rsidRDefault="000A2293" w:rsidP="000A2293">
      <w:pPr>
        <w:pStyle w:val="TH"/>
      </w:pPr>
      <w:r w:rsidRPr="009C4D60">
        <w:t>Table</w:t>
      </w:r>
      <w:r>
        <w:t> 6.1.6.1-2</w:t>
      </w:r>
      <w:r w:rsidRPr="009C4D60">
        <w:t xml:space="preserve">: </w:t>
      </w:r>
      <w:r>
        <w:t>Npcf_MBSPolicyControl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1"/>
        <w:gridCol w:w="1848"/>
        <w:gridCol w:w="3624"/>
        <w:gridCol w:w="2221"/>
      </w:tblGrid>
      <w:tr w:rsidR="000A2293" w:rsidRPr="00B54FF5" w14:paraId="06761A08" w14:textId="77777777" w:rsidTr="00094EA0">
        <w:trPr>
          <w:jc w:val="center"/>
        </w:trPr>
        <w:tc>
          <w:tcPr>
            <w:tcW w:w="173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9F19AD4" w14:textId="77777777" w:rsidR="000A2293" w:rsidRPr="0016361A" w:rsidRDefault="000A2293" w:rsidP="00094EA0">
            <w:pPr>
              <w:pStyle w:val="TAH"/>
            </w:pPr>
            <w:r w:rsidRPr="0016361A">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vAlign w:val="center"/>
          </w:tcPr>
          <w:p w14:paraId="44CDC335" w14:textId="77777777" w:rsidR="000A2293" w:rsidRPr="0016361A" w:rsidRDefault="000A2293" w:rsidP="00094EA0">
            <w:pPr>
              <w:pStyle w:val="TAH"/>
            </w:pPr>
            <w:r w:rsidRPr="0016361A">
              <w:t>Reference</w:t>
            </w:r>
          </w:p>
        </w:tc>
        <w:tc>
          <w:tcPr>
            <w:tcW w:w="362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C69C66" w14:textId="77777777" w:rsidR="000A2293" w:rsidRPr="0016361A" w:rsidRDefault="000A2293" w:rsidP="00094EA0">
            <w:pPr>
              <w:pStyle w:val="TAH"/>
            </w:pPr>
            <w:r w:rsidRPr="0016361A">
              <w:t>Comments</w:t>
            </w:r>
          </w:p>
        </w:tc>
        <w:tc>
          <w:tcPr>
            <w:tcW w:w="2221" w:type="dxa"/>
            <w:tcBorders>
              <w:top w:val="single" w:sz="4" w:space="0" w:color="auto"/>
              <w:left w:val="single" w:sz="4" w:space="0" w:color="auto"/>
              <w:bottom w:val="single" w:sz="4" w:space="0" w:color="auto"/>
              <w:right w:val="single" w:sz="4" w:space="0" w:color="auto"/>
            </w:tcBorders>
            <w:shd w:val="clear" w:color="auto" w:fill="C0C0C0"/>
            <w:vAlign w:val="center"/>
          </w:tcPr>
          <w:p w14:paraId="726ACE37" w14:textId="77777777" w:rsidR="000A2293" w:rsidRPr="0016361A" w:rsidRDefault="000A2293" w:rsidP="00094EA0">
            <w:pPr>
              <w:pStyle w:val="TAH"/>
            </w:pPr>
            <w:r w:rsidRPr="0016361A">
              <w:t>Applicability</w:t>
            </w:r>
          </w:p>
        </w:tc>
      </w:tr>
      <w:tr w:rsidR="000A2293" w:rsidRPr="00B54FF5" w14:paraId="4C3A62BD" w14:textId="77777777" w:rsidTr="00094EA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7BD156BB" w14:textId="77777777" w:rsidR="000A2293" w:rsidRPr="0016361A" w:rsidRDefault="000A2293" w:rsidP="00094EA0">
            <w:pPr>
              <w:pStyle w:val="TAL"/>
            </w:pPr>
            <w:r>
              <w:t>Dnn</w:t>
            </w:r>
          </w:p>
        </w:tc>
        <w:tc>
          <w:tcPr>
            <w:tcW w:w="1848" w:type="dxa"/>
            <w:tcBorders>
              <w:top w:val="single" w:sz="4" w:space="0" w:color="auto"/>
              <w:left w:val="single" w:sz="4" w:space="0" w:color="auto"/>
              <w:bottom w:val="single" w:sz="4" w:space="0" w:color="auto"/>
              <w:right w:val="single" w:sz="4" w:space="0" w:color="auto"/>
            </w:tcBorders>
            <w:vAlign w:val="center"/>
          </w:tcPr>
          <w:p w14:paraId="28F93C1F" w14:textId="77777777" w:rsidR="000A2293" w:rsidRPr="0016361A" w:rsidRDefault="000A2293" w:rsidP="00094EA0">
            <w:pPr>
              <w:pStyle w:val="TAC"/>
            </w:pPr>
            <w:r>
              <w:t>TS 29.571 [15]</w:t>
            </w:r>
          </w:p>
        </w:tc>
        <w:tc>
          <w:tcPr>
            <w:tcW w:w="3624" w:type="dxa"/>
            <w:tcBorders>
              <w:top w:val="single" w:sz="4" w:space="0" w:color="auto"/>
              <w:left w:val="single" w:sz="4" w:space="0" w:color="auto"/>
              <w:bottom w:val="single" w:sz="4" w:space="0" w:color="auto"/>
              <w:right w:val="single" w:sz="4" w:space="0" w:color="auto"/>
            </w:tcBorders>
            <w:vAlign w:val="center"/>
          </w:tcPr>
          <w:p w14:paraId="7C843239" w14:textId="77777777" w:rsidR="000A2293" w:rsidRPr="0016361A" w:rsidRDefault="000A2293" w:rsidP="00094EA0">
            <w:pPr>
              <w:pStyle w:val="TAL"/>
              <w:rPr>
                <w:rFonts w:cs="Arial"/>
                <w:szCs w:val="18"/>
              </w:rPr>
            </w:pPr>
            <w:r>
              <w:t>Identifies a DNN.</w:t>
            </w:r>
          </w:p>
        </w:tc>
        <w:tc>
          <w:tcPr>
            <w:tcW w:w="2221" w:type="dxa"/>
            <w:tcBorders>
              <w:top w:val="single" w:sz="4" w:space="0" w:color="auto"/>
              <w:left w:val="single" w:sz="4" w:space="0" w:color="auto"/>
              <w:bottom w:val="single" w:sz="4" w:space="0" w:color="auto"/>
              <w:right w:val="single" w:sz="4" w:space="0" w:color="auto"/>
            </w:tcBorders>
            <w:vAlign w:val="center"/>
          </w:tcPr>
          <w:p w14:paraId="7687A10D" w14:textId="77777777" w:rsidR="000A2293" w:rsidRPr="0016361A" w:rsidRDefault="000A2293" w:rsidP="00094EA0">
            <w:pPr>
              <w:pStyle w:val="TAL"/>
              <w:rPr>
                <w:rFonts w:cs="Arial"/>
                <w:szCs w:val="18"/>
              </w:rPr>
            </w:pPr>
          </w:p>
        </w:tc>
      </w:tr>
      <w:tr w:rsidR="000A2293" w:rsidRPr="00B54FF5" w14:paraId="369D4B09" w14:textId="77777777" w:rsidTr="00094EA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76EABF9A" w14:textId="77777777" w:rsidR="000A2293" w:rsidRPr="0016361A" w:rsidRDefault="000A2293" w:rsidP="00094EA0">
            <w:pPr>
              <w:pStyle w:val="TAL"/>
            </w:pPr>
            <w:r>
              <w:t>MbsSessionId</w:t>
            </w:r>
          </w:p>
        </w:tc>
        <w:tc>
          <w:tcPr>
            <w:tcW w:w="1848" w:type="dxa"/>
            <w:tcBorders>
              <w:top w:val="single" w:sz="4" w:space="0" w:color="auto"/>
              <w:left w:val="single" w:sz="4" w:space="0" w:color="auto"/>
              <w:bottom w:val="single" w:sz="4" w:space="0" w:color="auto"/>
              <w:right w:val="single" w:sz="4" w:space="0" w:color="auto"/>
            </w:tcBorders>
            <w:vAlign w:val="center"/>
          </w:tcPr>
          <w:p w14:paraId="26C57A12" w14:textId="77777777" w:rsidR="000A2293" w:rsidRPr="0016361A" w:rsidRDefault="000A2293" w:rsidP="00094EA0">
            <w:pPr>
              <w:pStyle w:val="TAC"/>
            </w:pPr>
            <w:r>
              <w:t>TS 29.571 [15]</w:t>
            </w:r>
          </w:p>
        </w:tc>
        <w:tc>
          <w:tcPr>
            <w:tcW w:w="3624" w:type="dxa"/>
            <w:tcBorders>
              <w:top w:val="single" w:sz="4" w:space="0" w:color="auto"/>
              <w:left w:val="single" w:sz="4" w:space="0" w:color="auto"/>
              <w:bottom w:val="single" w:sz="4" w:space="0" w:color="auto"/>
              <w:right w:val="single" w:sz="4" w:space="0" w:color="auto"/>
            </w:tcBorders>
            <w:vAlign w:val="center"/>
          </w:tcPr>
          <w:p w14:paraId="00E8D996" w14:textId="77777777" w:rsidR="000A2293" w:rsidRPr="0016361A" w:rsidRDefault="000A2293" w:rsidP="00094EA0">
            <w:pPr>
              <w:pStyle w:val="TAL"/>
              <w:rPr>
                <w:rFonts w:cs="Arial"/>
                <w:szCs w:val="18"/>
              </w:rPr>
            </w:pPr>
            <w:r>
              <w:t>Represents an MBS Session Identifier.</w:t>
            </w:r>
          </w:p>
        </w:tc>
        <w:tc>
          <w:tcPr>
            <w:tcW w:w="2221" w:type="dxa"/>
            <w:tcBorders>
              <w:top w:val="single" w:sz="4" w:space="0" w:color="auto"/>
              <w:left w:val="single" w:sz="4" w:space="0" w:color="auto"/>
              <w:bottom w:val="single" w:sz="4" w:space="0" w:color="auto"/>
              <w:right w:val="single" w:sz="4" w:space="0" w:color="auto"/>
            </w:tcBorders>
            <w:vAlign w:val="center"/>
          </w:tcPr>
          <w:p w14:paraId="7FF0092F" w14:textId="77777777" w:rsidR="000A2293" w:rsidRPr="0016361A" w:rsidRDefault="000A2293" w:rsidP="00094EA0">
            <w:pPr>
              <w:pStyle w:val="TAL"/>
              <w:rPr>
                <w:rFonts w:cs="Arial"/>
                <w:szCs w:val="18"/>
              </w:rPr>
            </w:pPr>
          </w:p>
        </w:tc>
      </w:tr>
      <w:tr w:rsidR="000A2293" w:rsidRPr="00B54FF5" w14:paraId="42A46559" w14:textId="77777777" w:rsidTr="00094EA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4B545A22" w14:textId="77777777" w:rsidR="000A2293" w:rsidRPr="0016361A" w:rsidRDefault="000A2293" w:rsidP="00094EA0">
            <w:pPr>
              <w:pStyle w:val="TAL"/>
            </w:pPr>
            <w:r>
              <w:t>RedirectResponse</w:t>
            </w:r>
          </w:p>
        </w:tc>
        <w:tc>
          <w:tcPr>
            <w:tcW w:w="1848" w:type="dxa"/>
            <w:tcBorders>
              <w:top w:val="single" w:sz="4" w:space="0" w:color="auto"/>
              <w:left w:val="single" w:sz="4" w:space="0" w:color="auto"/>
              <w:bottom w:val="single" w:sz="4" w:space="0" w:color="auto"/>
              <w:right w:val="single" w:sz="4" w:space="0" w:color="auto"/>
            </w:tcBorders>
            <w:vAlign w:val="center"/>
          </w:tcPr>
          <w:p w14:paraId="7E129739" w14:textId="77777777" w:rsidR="000A2293" w:rsidRPr="0016361A" w:rsidRDefault="000A2293" w:rsidP="00094EA0">
            <w:pPr>
              <w:pStyle w:val="TAC"/>
            </w:pPr>
            <w:r>
              <w:t>TS 29.571 [15]</w:t>
            </w:r>
          </w:p>
        </w:tc>
        <w:tc>
          <w:tcPr>
            <w:tcW w:w="3624" w:type="dxa"/>
            <w:tcBorders>
              <w:top w:val="single" w:sz="4" w:space="0" w:color="auto"/>
              <w:left w:val="single" w:sz="4" w:space="0" w:color="auto"/>
              <w:bottom w:val="single" w:sz="4" w:space="0" w:color="auto"/>
              <w:right w:val="single" w:sz="4" w:space="0" w:color="auto"/>
            </w:tcBorders>
            <w:vAlign w:val="center"/>
          </w:tcPr>
          <w:p w14:paraId="2A4073D9" w14:textId="77777777" w:rsidR="000A2293" w:rsidRPr="0016361A" w:rsidRDefault="000A2293" w:rsidP="00094EA0">
            <w:pPr>
              <w:pStyle w:val="TAL"/>
              <w:rPr>
                <w:rFonts w:cs="Arial"/>
                <w:szCs w:val="18"/>
              </w:rPr>
            </w:pPr>
            <w:r>
              <w:t>Contains</w:t>
            </w:r>
            <w:r>
              <w:rPr>
                <w:rFonts w:cs="Arial"/>
                <w:szCs w:val="18"/>
                <w:lang w:eastAsia="zh-CN"/>
              </w:rPr>
              <w:t xml:space="preserve"> redirection related information.</w:t>
            </w:r>
          </w:p>
        </w:tc>
        <w:tc>
          <w:tcPr>
            <w:tcW w:w="2221" w:type="dxa"/>
            <w:tcBorders>
              <w:top w:val="single" w:sz="4" w:space="0" w:color="auto"/>
              <w:left w:val="single" w:sz="4" w:space="0" w:color="auto"/>
              <w:bottom w:val="single" w:sz="4" w:space="0" w:color="auto"/>
              <w:right w:val="single" w:sz="4" w:space="0" w:color="auto"/>
            </w:tcBorders>
            <w:vAlign w:val="center"/>
          </w:tcPr>
          <w:p w14:paraId="05A91557" w14:textId="77777777" w:rsidR="000A2293" w:rsidRPr="0016361A" w:rsidRDefault="000A2293" w:rsidP="00094EA0">
            <w:pPr>
              <w:pStyle w:val="TAL"/>
              <w:rPr>
                <w:rFonts w:cs="Arial"/>
                <w:szCs w:val="18"/>
              </w:rPr>
            </w:pPr>
          </w:p>
        </w:tc>
      </w:tr>
      <w:tr w:rsidR="000A2293" w:rsidRPr="00B54FF5" w14:paraId="7AA3D45E" w14:textId="77777777" w:rsidTr="00094EA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37D0F0C2" w14:textId="77777777" w:rsidR="000A2293" w:rsidRPr="0016361A" w:rsidRDefault="000A2293" w:rsidP="00094EA0">
            <w:pPr>
              <w:pStyle w:val="TAL"/>
            </w:pPr>
            <w:r>
              <w:t>Snssai</w:t>
            </w:r>
          </w:p>
        </w:tc>
        <w:tc>
          <w:tcPr>
            <w:tcW w:w="1848" w:type="dxa"/>
            <w:tcBorders>
              <w:top w:val="single" w:sz="4" w:space="0" w:color="auto"/>
              <w:left w:val="single" w:sz="4" w:space="0" w:color="auto"/>
              <w:bottom w:val="single" w:sz="4" w:space="0" w:color="auto"/>
              <w:right w:val="single" w:sz="4" w:space="0" w:color="auto"/>
            </w:tcBorders>
            <w:vAlign w:val="center"/>
          </w:tcPr>
          <w:p w14:paraId="65B10BC1" w14:textId="77777777" w:rsidR="000A2293" w:rsidRPr="0016361A" w:rsidRDefault="000A2293" w:rsidP="00094EA0">
            <w:pPr>
              <w:pStyle w:val="TAC"/>
            </w:pPr>
            <w:r>
              <w:t>TS 29.571 [15]</w:t>
            </w:r>
          </w:p>
        </w:tc>
        <w:tc>
          <w:tcPr>
            <w:tcW w:w="3624" w:type="dxa"/>
            <w:tcBorders>
              <w:top w:val="single" w:sz="4" w:space="0" w:color="auto"/>
              <w:left w:val="single" w:sz="4" w:space="0" w:color="auto"/>
              <w:bottom w:val="single" w:sz="4" w:space="0" w:color="auto"/>
              <w:right w:val="single" w:sz="4" w:space="0" w:color="auto"/>
            </w:tcBorders>
            <w:vAlign w:val="center"/>
          </w:tcPr>
          <w:p w14:paraId="541CDDAE" w14:textId="77777777" w:rsidR="000A2293" w:rsidRPr="0016361A" w:rsidRDefault="000A2293" w:rsidP="00094EA0">
            <w:pPr>
              <w:pStyle w:val="TAL"/>
              <w:rPr>
                <w:rFonts w:cs="Arial"/>
                <w:szCs w:val="18"/>
              </w:rPr>
            </w:pPr>
            <w:r>
              <w:t>Identifies an S-NSSAI.</w:t>
            </w:r>
          </w:p>
        </w:tc>
        <w:tc>
          <w:tcPr>
            <w:tcW w:w="2221" w:type="dxa"/>
            <w:tcBorders>
              <w:top w:val="single" w:sz="4" w:space="0" w:color="auto"/>
              <w:left w:val="single" w:sz="4" w:space="0" w:color="auto"/>
              <w:bottom w:val="single" w:sz="4" w:space="0" w:color="auto"/>
              <w:right w:val="single" w:sz="4" w:space="0" w:color="auto"/>
            </w:tcBorders>
            <w:vAlign w:val="center"/>
          </w:tcPr>
          <w:p w14:paraId="72712BA2" w14:textId="77777777" w:rsidR="000A2293" w:rsidRPr="0016361A" w:rsidRDefault="000A2293" w:rsidP="00094EA0">
            <w:pPr>
              <w:pStyle w:val="TAL"/>
              <w:rPr>
                <w:rFonts w:cs="Arial"/>
                <w:szCs w:val="18"/>
              </w:rPr>
            </w:pPr>
          </w:p>
        </w:tc>
      </w:tr>
      <w:tr w:rsidR="000A2293" w:rsidRPr="00B54FF5" w14:paraId="697C1BA8" w14:textId="77777777" w:rsidTr="00094EA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7A17175A" w14:textId="77777777" w:rsidR="000A2293" w:rsidRPr="0016361A" w:rsidRDefault="000A2293" w:rsidP="00094EA0">
            <w:pPr>
              <w:pStyle w:val="TAL"/>
            </w:pPr>
            <w:r>
              <w:t>SupportedFeatures</w:t>
            </w:r>
          </w:p>
        </w:tc>
        <w:tc>
          <w:tcPr>
            <w:tcW w:w="1848" w:type="dxa"/>
            <w:tcBorders>
              <w:top w:val="single" w:sz="4" w:space="0" w:color="auto"/>
              <w:left w:val="single" w:sz="4" w:space="0" w:color="auto"/>
              <w:bottom w:val="single" w:sz="4" w:space="0" w:color="auto"/>
              <w:right w:val="single" w:sz="4" w:space="0" w:color="auto"/>
            </w:tcBorders>
            <w:vAlign w:val="center"/>
          </w:tcPr>
          <w:p w14:paraId="62E7C59D" w14:textId="77777777" w:rsidR="000A2293" w:rsidRPr="0016361A" w:rsidRDefault="000A2293" w:rsidP="00094EA0">
            <w:pPr>
              <w:pStyle w:val="TAC"/>
            </w:pPr>
            <w:r>
              <w:t>TS 29.571 [15]</w:t>
            </w:r>
          </w:p>
        </w:tc>
        <w:tc>
          <w:tcPr>
            <w:tcW w:w="3624" w:type="dxa"/>
            <w:tcBorders>
              <w:top w:val="single" w:sz="4" w:space="0" w:color="auto"/>
              <w:left w:val="single" w:sz="4" w:space="0" w:color="auto"/>
              <w:bottom w:val="single" w:sz="4" w:space="0" w:color="auto"/>
              <w:right w:val="single" w:sz="4" w:space="0" w:color="auto"/>
            </w:tcBorders>
            <w:vAlign w:val="center"/>
          </w:tcPr>
          <w:p w14:paraId="709503DB" w14:textId="77777777" w:rsidR="000A2293" w:rsidRPr="0016361A" w:rsidRDefault="000A2293" w:rsidP="00094EA0">
            <w:pPr>
              <w:pStyle w:val="TAL"/>
              <w:rPr>
                <w:rFonts w:cs="Arial"/>
                <w:szCs w:val="18"/>
              </w:rPr>
            </w:pPr>
            <w:r>
              <w:t>Represents the list of supported features. It is used to negotiate the applicability of the optional features.</w:t>
            </w:r>
          </w:p>
        </w:tc>
        <w:tc>
          <w:tcPr>
            <w:tcW w:w="2221" w:type="dxa"/>
            <w:tcBorders>
              <w:top w:val="single" w:sz="4" w:space="0" w:color="auto"/>
              <w:left w:val="single" w:sz="4" w:space="0" w:color="auto"/>
              <w:bottom w:val="single" w:sz="4" w:space="0" w:color="auto"/>
              <w:right w:val="single" w:sz="4" w:space="0" w:color="auto"/>
            </w:tcBorders>
            <w:vAlign w:val="center"/>
          </w:tcPr>
          <w:p w14:paraId="1FC1D103" w14:textId="77777777" w:rsidR="000A2293" w:rsidRPr="0016361A" w:rsidRDefault="000A2293" w:rsidP="00094EA0">
            <w:pPr>
              <w:pStyle w:val="TAL"/>
              <w:rPr>
                <w:rFonts w:cs="Arial"/>
                <w:szCs w:val="18"/>
              </w:rPr>
            </w:pPr>
          </w:p>
        </w:tc>
      </w:tr>
      <w:tr w:rsidR="000A2293" w:rsidRPr="00B54FF5" w14:paraId="4C4AC823" w14:textId="77777777" w:rsidTr="00094EA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593DE561" w14:textId="77777777" w:rsidR="000A2293" w:rsidRPr="0016361A" w:rsidRDefault="000A2293" w:rsidP="00094EA0">
            <w:pPr>
              <w:pStyle w:val="TAL"/>
            </w:pPr>
            <w:r>
              <w:t>Uri</w:t>
            </w:r>
          </w:p>
        </w:tc>
        <w:tc>
          <w:tcPr>
            <w:tcW w:w="1848" w:type="dxa"/>
            <w:tcBorders>
              <w:top w:val="single" w:sz="4" w:space="0" w:color="auto"/>
              <w:left w:val="single" w:sz="4" w:space="0" w:color="auto"/>
              <w:bottom w:val="single" w:sz="4" w:space="0" w:color="auto"/>
              <w:right w:val="single" w:sz="4" w:space="0" w:color="auto"/>
            </w:tcBorders>
            <w:vAlign w:val="center"/>
          </w:tcPr>
          <w:p w14:paraId="3695A2EA" w14:textId="77777777" w:rsidR="000A2293" w:rsidRPr="0016361A" w:rsidRDefault="000A2293" w:rsidP="00094EA0">
            <w:pPr>
              <w:pStyle w:val="TAC"/>
            </w:pPr>
            <w:r>
              <w:t>TS 29.571 [15]</w:t>
            </w:r>
          </w:p>
        </w:tc>
        <w:tc>
          <w:tcPr>
            <w:tcW w:w="3624" w:type="dxa"/>
            <w:tcBorders>
              <w:top w:val="single" w:sz="4" w:space="0" w:color="auto"/>
              <w:left w:val="single" w:sz="4" w:space="0" w:color="auto"/>
              <w:bottom w:val="single" w:sz="4" w:space="0" w:color="auto"/>
              <w:right w:val="single" w:sz="4" w:space="0" w:color="auto"/>
            </w:tcBorders>
            <w:vAlign w:val="center"/>
          </w:tcPr>
          <w:p w14:paraId="2597BB55" w14:textId="77777777" w:rsidR="000A2293" w:rsidRPr="0016361A" w:rsidRDefault="000A2293" w:rsidP="00094EA0">
            <w:pPr>
              <w:pStyle w:val="TAL"/>
              <w:rPr>
                <w:rFonts w:cs="Arial"/>
                <w:szCs w:val="18"/>
              </w:rPr>
            </w:pPr>
            <w:r>
              <w:t>Represents a URI.</w:t>
            </w:r>
          </w:p>
        </w:tc>
        <w:tc>
          <w:tcPr>
            <w:tcW w:w="2221" w:type="dxa"/>
            <w:tcBorders>
              <w:top w:val="single" w:sz="4" w:space="0" w:color="auto"/>
              <w:left w:val="single" w:sz="4" w:space="0" w:color="auto"/>
              <w:bottom w:val="single" w:sz="4" w:space="0" w:color="auto"/>
              <w:right w:val="single" w:sz="4" w:space="0" w:color="auto"/>
            </w:tcBorders>
            <w:vAlign w:val="center"/>
          </w:tcPr>
          <w:p w14:paraId="48FA7AEE" w14:textId="77777777" w:rsidR="000A2293" w:rsidRPr="0016361A" w:rsidRDefault="000A2293" w:rsidP="00094EA0">
            <w:pPr>
              <w:pStyle w:val="TAL"/>
              <w:rPr>
                <w:rFonts w:cs="Arial"/>
                <w:szCs w:val="18"/>
              </w:rPr>
            </w:pPr>
          </w:p>
        </w:tc>
      </w:tr>
    </w:tbl>
    <w:p w14:paraId="745FA45F" w14:textId="77777777" w:rsidR="00F03FDD" w:rsidRPr="001F47A6" w:rsidRDefault="00F03FDD" w:rsidP="000A2293">
      <w:pPr>
        <w:pStyle w:val="EditorsNote"/>
        <w:ind w:left="0" w:firstLine="0"/>
        <w:rPr>
          <w:ins w:id="153" w:author="Nokia" w:date="2022-04-26T11:46:00Z"/>
        </w:rPr>
      </w:pPr>
    </w:p>
    <w:p w14:paraId="5AD2FE3F"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A6359C1" w14:textId="00F07D58" w:rsidR="002A1319" w:rsidRDefault="002A1319" w:rsidP="002A1319">
      <w:pPr>
        <w:pStyle w:val="Heading5"/>
        <w:rPr>
          <w:ins w:id="154" w:author="Nokia" w:date="2022-05-12T12:40:00Z"/>
        </w:rPr>
      </w:pPr>
      <w:bookmarkStart w:id="155" w:name="_Toc100763567"/>
      <w:bookmarkStart w:id="156" w:name="_Toc35971446"/>
      <w:bookmarkStart w:id="157" w:name="_Toc100763582"/>
      <w:bookmarkStart w:id="158" w:name="_Toc510696586"/>
      <w:bookmarkStart w:id="159" w:name="_Toc35971378"/>
      <w:bookmarkStart w:id="160" w:name="_Toc67903502"/>
      <w:bookmarkStart w:id="161" w:name="_Toc28012115"/>
      <w:bookmarkStart w:id="162" w:name="_Toc34122968"/>
      <w:bookmarkStart w:id="163" w:name="_Toc36037918"/>
      <w:bookmarkStart w:id="164" w:name="_Toc38875300"/>
      <w:bookmarkStart w:id="165" w:name="_Toc43191781"/>
      <w:bookmarkStart w:id="166" w:name="_Toc45133176"/>
      <w:bookmarkStart w:id="167" w:name="_Toc51316680"/>
      <w:bookmarkStart w:id="168" w:name="_Toc51761860"/>
      <w:bookmarkStart w:id="169" w:name="_Toc56674844"/>
      <w:bookmarkStart w:id="170" w:name="_Toc56675235"/>
      <w:bookmarkStart w:id="171" w:name="_Toc59016221"/>
      <w:bookmarkStart w:id="172" w:name="_Toc63167819"/>
      <w:bookmarkStart w:id="173" w:name="_Toc66262328"/>
      <w:bookmarkStart w:id="174" w:name="_Toc68166834"/>
      <w:bookmarkStart w:id="175" w:name="_Toc73537951"/>
      <w:bookmarkStart w:id="176" w:name="_Toc75351827"/>
      <w:bookmarkStart w:id="177" w:name="_Toc83231636"/>
      <w:ins w:id="178" w:author="Nokia" w:date="2022-05-12T12:40:00Z">
        <w:r>
          <w:t>6.1.6.2.X</w:t>
        </w:r>
        <w:r>
          <w:tab/>
          <w:t xml:space="preserve">Type: </w:t>
        </w:r>
        <w:bookmarkEnd w:id="155"/>
        <w:r>
          <w:t>Partial</w:t>
        </w:r>
      </w:ins>
      <w:ins w:id="179" w:author="Nokia" w:date="2022-05-12T12:41:00Z">
        <w:r>
          <w:t>MbsSuccessReport</w:t>
        </w:r>
      </w:ins>
    </w:p>
    <w:p w14:paraId="2076FAF6" w14:textId="2DA81AC9" w:rsidR="002A1319" w:rsidRDefault="002A1319" w:rsidP="002A1319">
      <w:pPr>
        <w:pStyle w:val="TH"/>
        <w:rPr>
          <w:ins w:id="180" w:author="Nokia" w:date="2022-05-12T12:40:00Z"/>
        </w:rPr>
      </w:pPr>
      <w:ins w:id="181" w:author="Nokia" w:date="2022-05-12T12:40:00Z">
        <w:r>
          <w:t>Table 6.1.6.2.</w:t>
        </w:r>
      </w:ins>
      <w:ins w:id="182" w:author="Nokia" w:date="2022-05-12T12:41:00Z">
        <w:r>
          <w:t>X</w:t>
        </w:r>
      </w:ins>
      <w:ins w:id="183" w:author="Nokia" w:date="2022-05-12T12:40:00Z">
        <w:r>
          <w:t xml:space="preserve">-1: Definition of type </w:t>
        </w:r>
      </w:ins>
      <w:ins w:id="184" w:author="Nokia" w:date="2022-05-12T12:41:00Z">
        <w:r>
          <w:t>PartialMbsSuccessReport</w:t>
        </w:r>
      </w:ins>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00"/>
        <w:gridCol w:w="1710"/>
        <w:gridCol w:w="360"/>
        <w:gridCol w:w="1128"/>
        <w:gridCol w:w="3260"/>
        <w:gridCol w:w="1455"/>
        <w:tblGridChange w:id="185">
          <w:tblGrid>
            <w:gridCol w:w="1800"/>
            <w:gridCol w:w="1710"/>
            <w:gridCol w:w="360"/>
            <w:gridCol w:w="1128"/>
            <w:gridCol w:w="3260"/>
            <w:gridCol w:w="1455"/>
          </w:tblGrid>
        </w:tblGridChange>
      </w:tblGrid>
      <w:tr w:rsidR="002A1319" w14:paraId="1FE14142" w14:textId="77777777" w:rsidTr="00267064">
        <w:trPr>
          <w:cantSplit/>
          <w:jc w:val="center"/>
          <w:ins w:id="186" w:author="Nokia" w:date="2022-05-12T12:40:00Z"/>
        </w:trPr>
        <w:tc>
          <w:tcPr>
            <w:tcW w:w="1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F866B8A" w14:textId="77777777" w:rsidR="002A1319" w:rsidRDefault="002A1319" w:rsidP="00267064">
            <w:pPr>
              <w:pStyle w:val="TAH"/>
              <w:rPr>
                <w:ins w:id="187" w:author="Nokia" w:date="2022-05-12T12:40:00Z"/>
              </w:rPr>
            </w:pPr>
            <w:ins w:id="188" w:author="Nokia" w:date="2022-05-12T12:40:00Z">
              <w:r>
                <w:t>Attribute name</w:t>
              </w:r>
            </w:ins>
          </w:p>
        </w:tc>
        <w:tc>
          <w:tcPr>
            <w:tcW w:w="171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2D83B24" w14:textId="77777777" w:rsidR="002A1319" w:rsidRDefault="002A1319" w:rsidP="00267064">
            <w:pPr>
              <w:pStyle w:val="TAH"/>
              <w:rPr>
                <w:ins w:id="189" w:author="Nokia" w:date="2022-05-12T12:40:00Z"/>
              </w:rPr>
            </w:pPr>
            <w:ins w:id="190" w:author="Nokia" w:date="2022-05-12T12:40:00Z">
              <w:r>
                <w:t>Data type</w:t>
              </w:r>
            </w:ins>
          </w:p>
        </w:tc>
        <w:tc>
          <w:tcPr>
            <w:tcW w:w="3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C619BC9" w14:textId="77777777" w:rsidR="002A1319" w:rsidRDefault="002A1319" w:rsidP="00267064">
            <w:pPr>
              <w:pStyle w:val="TAH"/>
              <w:rPr>
                <w:ins w:id="191" w:author="Nokia" w:date="2022-05-12T12:40:00Z"/>
              </w:rPr>
            </w:pPr>
            <w:ins w:id="192" w:author="Nokia" w:date="2022-05-12T12:40:00Z">
              <w:r>
                <w:t>P</w:t>
              </w:r>
            </w:ins>
          </w:p>
        </w:tc>
        <w:tc>
          <w:tcPr>
            <w:tcW w:w="11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7A24157" w14:textId="77777777" w:rsidR="002A1319" w:rsidRDefault="002A1319" w:rsidP="00267064">
            <w:pPr>
              <w:pStyle w:val="TAH"/>
              <w:rPr>
                <w:ins w:id="193" w:author="Nokia" w:date="2022-05-12T12:40:00Z"/>
              </w:rPr>
            </w:pPr>
            <w:ins w:id="194" w:author="Nokia" w:date="2022-05-12T12:40:00Z">
              <w:r>
                <w:t>Cardinality</w:t>
              </w:r>
            </w:ins>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6B17FD8" w14:textId="77777777" w:rsidR="002A1319" w:rsidRDefault="002A1319" w:rsidP="00267064">
            <w:pPr>
              <w:pStyle w:val="TAH"/>
              <w:rPr>
                <w:ins w:id="195" w:author="Nokia" w:date="2022-05-12T12:40:00Z"/>
              </w:rPr>
            </w:pPr>
            <w:ins w:id="196" w:author="Nokia" w:date="2022-05-12T12:40:00Z">
              <w:r>
                <w:t>Description</w:t>
              </w:r>
            </w:ins>
          </w:p>
        </w:tc>
        <w:tc>
          <w:tcPr>
            <w:tcW w:w="14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82681F" w14:textId="77777777" w:rsidR="002A1319" w:rsidRDefault="002A1319" w:rsidP="00267064">
            <w:pPr>
              <w:pStyle w:val="TAH"/>
              <w:rPr>
                <w:ins w:id="197" w:author="Nokia" w:date="2022-05-12T12:40:00Z"/>
              </w:rPr>
            </w:pPr>
            <w:ins w:id="198" w:author="Nokia" w:date="2022-05-12T12:40:00Z">
              <w:r>
                <w:t>Applicability</w:t>
              </w:r>
            </w:ins>
          </w:p>
        </w:tc>
      </w:tr>
      <w:tr w:rsidR="0028425D" w14:paraId="54955889" w14:textId="77777777" w:rsidTr="003C2439">
        <w:tblPrEx>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PrExChange w:id="199" w:author="Nokia" w:date="2022-05-16T10:56:00Z">
            <w:tblPrEx>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PrEx>
          </w:tblPrExChange>
        </w:tblPrEx>
        <w:trPr>
          <w:cantSplit/>
          <w:jc w:val="center"/>
          <w:ins w:id="200" w:author="Nokia" w:date="2022-05-12T12:40:00Z"/>
          <w:trPrChange w:id="201" w:author="Nokia" w:date="2022-05-16T10:56:00Z">
            <w:trPr>
              <w:cantSplit/>
              <w:jc w:val="center"/>
            </w:trPr>
          </w:trPrChange>
        </w:trPr>
        <w:tc>
          <w:tcPr>
            <w:tcW w:w="1800" w:type="dxa"/>
            <w:tcBorders>
              <w:top w:val="single" w:sz="4" w:space="0" w:color="auto"/>
              <w:left w:val="single" w:sz="4" w:space="0" w:color="auto"/>
              <w:bottom w:val="single" w:sz="4" w:space="0" w:color="auto"/>
              <w:right w:val="single" w:sz="4" w:space="0" w:color="auto"/>
            </w:tcBorders>
            <w:shd w:val="clear" w:color="auto" w:fill="C0C0C0"/>
            <w:tcPrChange w:id="202" w:author="Nokia" w:date="2022-05-16T10:56:00Z">
              <w:tcPr>
                <w:tcW w:w="180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1F914C35" w14:textId="66C64E06" w:rsidR="0028425D" w:rsidRPr="00C664E4" w:rsidRDefault="0028425D" w:rsidP="0028425D">
            <w:pPr>
              <w:pStyle w:val="TAL"/>
              <w:rPr>
                <w:ins w:id="203" w:author="Nokia" w:date="2022-05-12T12:40:00Z"/>
              </w:rPr>
            </w:pPr>
            <w:ins w:id="204" w:author="Nokia" w:date="2022-05-16T10:56:00Z">
              <w:r>
                <w:t>failureCause</w:t>
              </w:r>
            </w:ins>
          </w:p>
        </w:tc>
        <w:tc>
          <w:tcPr>
            <w:tcW w:w="1710" w:type="dxa"/>
            <w:tcBorders>
              <w:top w:val="single" w:sz="4" w:space="0" w:color="auto"/>
              <w:left w:val="single" w:sz="4" w:space="0" w:color="auto"/>
              <w:bottom w:val="single" w:sz="4" w:space="0" w:color="auto"/>
              <w:right w:val="single" w:sz="4" w:space="0" w:color="auto"/>
            </w:tcBorders>
            <w:shd w:val="clear" w:color="auto" w:fill="C0C0C0"/>
            <w:tcPrChange w:id="205" w:author="Nokia" w:date="2022-05-16T10:56:00Z">
              <w:tcPr>
                <w:tcW w:w="171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24254ED1" w14:textId="60AC1784" w:rsidR="0028425D" w:rsidRPr="00C664E4" w:rsidRDefault="0028425D" w:rsidP="0028425D">
            <w:pPr>
              <w:pStyle w:val="TAL"/>
              <w:rPr>
                <w:ins w:id="206" w:author="Nokia" w:date="2022-05-12T12:40:00Z"/>
              </w:rPr>
            </w:pPr>
            <w:ins w:id="207" w:author="Nokia" w:date="2022-05-16T10:56:00Z">
              <w:r>
                <w:rPr>
                  <w:lang w:eastAsia="zh-CN"/>
                </w:rPr>
                <w:t>FailureCause</w:t>
              </w:r>
            </w:ins>
          </w:p>
        </w:tc>
        <w:tc>
          <w:tcPr>
            <w:tcW w:w="360" w:type="dxa"/>
            <w:tcBorders>
              <w:top w:val="single" w:sz="4" w:space="0" w:color="auto"/>
              <w:left w:val="single" w:sz="4" w:space="0" w:color="auto"/>
              <w:bottom w:val="single" w:sz="4" w:space="0" w:color="auto"/>
              <w:right w:val="single" w:sz="4" w:space="0" w:color="auto"/>
            </w:tcBorders>
            <w:shd w:val="clear" w:color="auto" w:fill="C0C0C0"/>
            <w:tcPrChange w:id="208" w:author="Nokia" w:date="2022-05-16T10:56:00Z">
              <w:tcPr>
                <w:tcW w:w="36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464D7F4B" w14:textId="450F0CE7" w:rsidR="0028425D" w:rsidRPr="00C664E4" w:rsidRDefault="0028425D" w:rsidP="0028425D">
            <w:pPr>
              <w:pStyle w:val="TAL"/>
              <w:rPr>
                <w:ins w:id="209" w:author="Nokia" w:date="2022-05-12T12:40:00Z"/>
              </w:rPr>
            </w:pPr>
            <w:ins w:id="210" w:author="Nokia" w:date="2022-05-16T10:56:00Z">
              <w:r>
                <w:rPr>
                  <w:lang w:eastAsia="zh-CN"/>
                </w:rPr>
                <w:t>M</w:t>
              </w:r>
            </w:ins>
          </w:p>
        </w:tc>
        <w:tc>
          <w:tcPr>
            <w:tcW w:w="1128" w:type="dxa"/>
            <w:tcBorders>
              <w:top w:val="single" w:sz="4" w:space="0" w:color="auto"/>
              <w:left w:val="single" w:sz="4" w:space="0" w:color="auto"/>
              <w:bottom w:val="single" w:sz="4" w:space="0" w:color="auto"/>
              <w:right w:val="single" w:sz="4" w:space="0" w:color="auto"/>
            </w:tcBorders>
            <w:shd w:val="clear" w:color="auto" w:fill="C0C0C0"/>
            <w:tcPrChange w:id="211" w:author="Nokia" w:date="2022-05-16T10:56:00Z">
              <w:tcPr>
                <w:tcW w:w="1128"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26193225" w14:textId="6D6ECD9C" w:rsidR="0028425D" w:rsidRPr="00C664E4" w:rsidRDefault="0028425D" w:rsidP="0028425D">
            <w:pPr>
              <w:pStyle w:val="TAL"/>
              <w:rPr>
                <w:ins w:id="212" w:author="Nokia" w:date="2022-05-12T12:40:00Z"/>
              </w:rPr>
            </w:pPr>
            <w:ins w:id="213" w:author="Nokia" w:date="2022-05-16T10:56:00Z">
              <w:r>
                <w:t>1</w:t>
              </w:r>
            </w:ins>
          </w:p>
        </w:tc>
        <w:tc>
          <w:tcPr>
            <w:tcW w:w="3260" w:type="dxa"/>
            <w:tcBorders>
              <w:top w:val="single" w:sz="4" w:space="0" w:color="auto"/>
              <w:left w:val="single" w:sz="4" w:space="0" w:color="auto"/>
              <w:bottom w:val="single" w:sz="4" w:space="0" w:color="auto"/>
              <w:right w:val="single" w:sz="4" w:space="0" w:color="auto"/>
            </w:tcBorders>
            <w:shd w:val="clear" w:color="auto" w:fill="C0C0C0"/>
            <w:tcPrChange w:id="214" w:author="Nokia" w:date="2022-05-16T10:56:00Z">
              <w:tcPr>
                <w:tcW w:w="326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2FA57D60" w14:textId="4ED2D5C1" w:rsidR="0028425D" w:rsidRPr="00C664E4" w:rsidRDefault="0028425D" w:rsidP="0028425D">
            <w:pPr>
              <w:pStyle w:val="TAL"/>
              <w:rPr>
                <w:ins w:id="215" w:author="Nokia" w:date="2022-05-12T12:40:00Z"/>
              </w:rPr>
            </w:pPr>
            <w:ins w:id="216" w:author="Nokia" w:date="2022-05-16T10:56:00Z">
              <w:r>
                <w:t>Application error cause specific to this report.</w:t>
              </w:r>
            </w:ins>
          </w:p>
        </w:tc>
        <w:tc>
          <w:tcPr>
            <w:tcW w:w="1455" w:type="dxa"/>
            <w:tcBorders>
              <w:top w:val="single" w:sz="4" w:space="0" w:color="auto"/>
              <w:left w:val="single" w:sz="4" w:space="0" w:color="auto"/>
              <w:bottom w:val="single" w:sz="4" w:space="0" w:color="auto"/>
              <w:right w:val="single" w:sz="4" w:space="0" w:color="auto"/>
            </w:tcBorders>
            <w:shd w:val="clear" w:color="auto" w:fill="C0C0C0"/>
            <w:tcPrChange w:id="217" w:author="Nokia" w:date="2022-05-16T10:56:00Z">
              <w:tcPr>
                <w:tcW w:w="1455"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7AC78DBC" w14:textId="77777777" w:rsidR="0028425D" w:rsidRPr="00C664E4" w:rsidRDefault="0028425D" w:rsidP="0028425D">
            <w:pPr>
              <w:pStyle w:val="TAL"/>
              <w:rPr>
                <w:ins w:id="218" w:author="Nokia" w:date="2022-05-12T12:40:00Z"/>
              </w:rPr>
            </w:pPr>
          </w:p>
        </w:tc>
      </w:tr>
      <w:tr w:rsidR="0028425D" w14:paraId="0A2F4524" w14:textId="77777777" w:rsidTr="003C2439">
        <w:tblPrEx>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PrExChange w:id="219" w:author="Nokia" w:date="2022-05-16T10:56:00Z">
            <w:tblPrEx>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PrEx>
          </w:tblPrExChange>
        </w:tblPrEx>
        <w:trPr>
          <w:cantSplit/>
          <w:jc w:val="center"/>
          <w:ins w:id="220" w:author="Nokia" w:date="2022-05-16T10:51:00Z"/>
          <w:trPrChange w:id="221" w:author="Nokia" w:date="2022-05-16T10:56:00Z">
            <w:trPr>
              <w:cantSplit/>
              <w:jc w:val="center"/>
            </w:trPr>
          </w:trPrChange>
        </w:trPr>
        <w:tc>
          <w:tcPr>
            <w:tcW w:w="1800" w:type="dxa"/>
            <w:tcBorders>
              <w:top w:val="single" w:sz="4" w:space="0" w:color="auto"/>
              <w:left w:val="single" w:sz="4" w:space="0" w:color="auto"/>
              <w:bottom w:val="single" w:sz="4" w:space="0" w:color="auto"/>
              <w:right w:val="single" w:sz="4" w:space="0" w:color="auto"/>
            </w:tcBorders>
            <w:shd w:val="clear" w:color="auto" w:fill="C0C0C0"/>
            <w:tcPrChange w:id="222" w:author="Nokia" w:date="2022-05-16T10:56:00Z">
              <w:tcPr>
                <w:tcW w:w="180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4308C087" w14:textId="5DC10895" w:rsidR="0028425D" w:rsidRPr="00C664E4" w:rsidRDefault="007261B6" w:rsidP="0028425D">
            <w:pPr>
              <w:pStyle w:val="TAL"/>
              <w:rPr>
                <w:ins w:id="223" w:author="Nokia" w:date="2022-05-16T10:51:00Z"/>
              </w:rPr>
            </w:pPr>
            <w:ins w:id="224" w:author="Nokia" w:date="2022-05-17T09:57:00Z">
              <w:r>
                <w:t>mbsR</w:t>
              </w:r>
            </w:ins>
            <w:ins w:id="225" w:author="Nokia" w:date="2022-05-16T10:56:00Z">
              <w:r w:rsidR="0028425D">
                <w:t>uleReports</w:t>
              </w:r>
            </w:ins>
          </w:p>
        </w:tc>
        <w:tc>
          <w:tcPr>
            <w:tcW w:w="1710" w:type="dxa"/>
            <w:tcBorders>
              <w:top w:val="single" w:sz="4" w:space="0" w:color="auto"/>
              <w:left w:val="single" w:sz="4" w:space="0" w:color="auto"/>
              <w:bottom w:val="single" w:sz="4" w:space="0" w:color="auto"/>
              <w:right w:val="single" w:sz="4" w:space="0" w:color="auto"/>
            </w:tcBorders>
            <w:shd w:val="clear" w:color="auto" w:fill="C0C0C0"/>
            <w:tcPrChange w:id="226" w:author="Nokia" w:date="2022-05-16T10:56:00Z">
              <w:tcPr>
                <w:tcW w:w="171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41CED4F5" w14:textId="2F0A32D6" w:rsidR="0028425D" w:rsidRPr="00C664E4" w:rsidRDefault="0028425D" w:rsidP="0028425D">
            <w:pPr>
              <w:pStyle w:val="TAL"/>
              <w:rPr>
                <w:ins w:id="227" w:author="Nokia" w:date="2022-05-16T10:51:00Z"/>
              </w:rPr>
            </w:pPr>
            <w:ins w:id="228" w:author="Nokia" w:date="2022-05-16T10:56:00Z">
              <w:r>
                <w:rPr>
                  <w:lang w:eastAsia="zh-CN"/>
                </w:rPr>
                <w:t>array(</w:t>
              </w:r>
            </w:ins>
            <w:ins w:id="229" w:author="Nokia" w:date="2022-05-17T09:57:00Z">
              <w:r w:rsidR="007261B6">
                <w:rPr>
                  <w:lang w:eastAsia="zh-CN"/>
                </w:rPr>
                <w:t>Mbs</w:t>
              </w:r>
            </w:ins>
            <w:ins w:id="230" w:author="Nokia" w:date="2022-05-16T10:56:00Z">
              <w:r>
                <w:rPr>
                  <w:lang w:eastAsia="zh-CN"/>
                </w:rPr>
                <w:t>RuleReport)</w:t>
              </w:r>
            </w:ins>
          </w:p>
        </w:tc>
        <w:tc>
          <w:tcPr>
            <w:tcW w:w="360" w:type="dxa"/>
            <w:tcBorders>
              <w:top w:val="single" w:sz="4" w:space="0" w:color="auto"/>
              <w:left w:val="single" w:sz="4" w:space="0" w:color="auto"/>
              <w:bottom w:val="single" w:sz="4" w:space="0" w:color="auto"/>
              <w:right w:val="single" w:sz="4" w:space="0" w:color="auto"/>
            </w:tcBorders>
            <w:shd w:val="clear" w:color="auto" w:fill="C0C0C0"/>
            <w:tcPrChange w:id="231" w:author="Nokia" w:date="2022-05-16T10:56:00Z">
              <w:tcPr>
                <w:tcW w:w="36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36CC93A5" w14:textId="78BD41D2" w:rsidR="0028425D" w:rsidRPr="00C664E4" w:rsidRDefault="0028425D" w:rsidP="0028425D">
            <w:pPr>
              <w:pStyle w:val="TAL"/>
              <w:rPr>
                <w:ins w:id="232" w:author="Nokia" w:date="2022-05-16T10:51:00Z"/>
              </w:rPr>
            </w:pPr>
            <w:ins w:id="233" w:author="Nokia" w:date="2022-05-16T10:56:00Z">
              <w:r>
                <w:rPr>
                  <w:lang w:eastAsia="zh-CN"/>
                </w:rPr>
                <w:t>C</w:t>
              </w:r>
            </w:ins>
          </w:p>
        </w:tc>
        <w:tc>
          <w:tcPr>
            <w:tcW w:w="1128" w:type="dxa"/>
            <w:tcBorders>
              <w:top w:val="single" w:sz="4" w:space="0" w:color="auto"/>
              <w:left w:val="single" w:sz="4" w:space="0" w:color="auto"/>
              <w:bottom w:val="single" w:sz="4" w:space="0" w:color="auto"/>
              <w:right w:val="single" w:sz="4" w:space="0" w:color="auto"/>
            </w:tcBorders>
            <w:shd w:val="clear" w:color="auto" w:fill="C0C0C0"/>
            <w:tcPrChange w:id="234" w:author="Nokia" w:date="2022-05-16T10:56:00Z">
              <w:tcPr>
                <w:tcW w:w="1128"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6148F635" w14:textId="0F930948" w:rsidR="0028425D" w:rsidRPr="00C664E4" w:rsidRDefault="0028425D" w:rsidP="0028425D">
            <w:pPr>
              <w:pStyle w:val="TAL"/>
              <w:rPr>
                <w:ins w:id="235" w:author="Nokia" w:date="2022-05-16T10:51:00Z"/>
              </w:rPr>
            </w:pPr>
            <w:ins w:id="236" w:author="Nokia" w:date="2022-05-16T10:56:00Z">
              <w:r>
                <w:t>1..N</w:t>
              </w:r>
            </w:ins>
          </w:p>
        </w:tc>
        <w:tc>
          <w:tcPr>
            <w:tcW w:w="3260" w:type="dxa"/>
            <w:tcBorders>
              <w:top w:val="single" w:sz="4" w:space="0" w:color="auto"/>
              <w:left w:val="single" w:sz="4" w:space="0" w:color="auto"/>
              <w:bottom w:val="single" w:sz="4" w:space="0" w:color="auto"/>
              <w:right w:val="single" w:sz="4" w:space="0" w:color="auto"/>
            </w:tcBorders>
            <w:shd w:val="clear" w:color="auto" w:fill="C0C0C0"/>
            <w:tcPrChange w:id="237" w:author="Nokia" w:date="2022-05-16T10:56:00Z">
              <w:tcPr>
                <w:tcW w:w="326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471A4438" w14:textId="4084E564" w:rsidR="0028425D" w:rsidRPr="00C664E4" w:rsidRDefault="0028425D" w:rsidP="0028425D">
            <w:pPr>
              <w:pStyle w:val="TAL"/>
              <w:rPr>
                <w:ins w:id="238" w:author="Nokia" w:date="2022-05-16T10:51:00Z"/>
              </w:rPr>
            </w:pPr>
            <w:ins w:id="239" w:author="Nokia" w:date="2022-05-16T10:56:00Z">
              <w:r>
                <w:t xml:space="preserve">Information about the </w:t>
              </w:r>
            </w:ins>
            <w:ins w:id="240" w:author="Nokia" w:date="2022-05-17T09:57:00Z">
              <w:r w:rsidR="007261B6">
                <w:t xml:space="preserve">MBS </w:t>
              </w:r>
            </w:ins>
            <w:ins w:id="241" w:author="Nokia" w:date="2022-05-16T10:56:00Z">
              <w:r>
                <w:t>PCC rules provisioned by the PCF not successfully installed.</w:t>
              </w:r>
            </w:ins>
          </w:p>
        </w:tc>
        <w:tc>
          <w:tcPr>
            <w:tcW w:w="1455" w:type="dxa"/>
            <w:tcBorders>
              <w:top w:val="single" w:sz="4" w:space="0" w:color="auto"/>
              <w:left w:val="single" w:sz="4" w:space="0" w:color="auto"/>
              <w:bottom w:val="single" w:sz="4" w:space="0" w:color="auto"/>
              <w:right w:val="single" w:sz="4" w:space="0" w:color="auto"/>
            </w:tcBorders>
            <w:shd w:val="clear" w:color="auto" w:fill="C0C0C0"/>
            <w:tcPrChange w:id="242" w:author="Nokia" w:date="2022-05-16T10:56:00Z">
              <w:tcPr>
                <w:tcW w:w="1455"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55B7E093" w14:textId="77777777" w:rsidR="0028425D" w:rsidRPr="00C664E4" w:rsidRDefault="0028425D" w:rsidP="0028425D">
            <w:pPr>
              <w:pStyle w:val="TAL"/>
              <w:rPr>
                <w:ins w:id="243" w:author="Nokia" w:date="2022-05-16T10:51:00Z"/>
              </w:rPr>
            </w:pPr>
          </w:p>
        </w:tc>
      </w:tr>
    </w:tbl>
    <w:p w14:paraId="40FEDE9E" w14:textId="6254AC4C" w:rsidR="002A1319" w:rsidRDefault="002A1319" w:rsidP="002A1319">
      <w:pPr>
        <w:pStyle w:val="EditorsNote"/>
        <w:ind w:left="0" w:firstLine="0"/>
        <w:rPr>
          <w:ins w:id="244" w:author="Nokia" w:date="2022-05-12T12:41:00Z"/>
        </w:rPr>
      </w:pPr>
    </w:p>
    <w:p w14:paraId="4DAA9B50" w14:textId="0F0BAD17" w:rsidR="002A1319" w:rsidRPr="001F47A6" w:rsidRDefault="002A1319">
      <w:pPr>
        <w:pStyle w:val="B1"/>
        <w:pPrChange w:id="245" w:author="Nokia" w:date="2022-05-12T12:42:00Z">
          <w:pPr>
            <w:pStyle w:val="EditorsNote"/>
            <w:ind w:left="0" w:firstLine="0"/>
          </w:pPr>
        </w:pPrChange>
      </w:pPr>
      <w:ins w:id="246" w:author="Nokia" w:date="2022-05-12T12:42:00Z">
        <w:r>
          <w:t>Editor's Note:</w:t>
        </w:r>
        <w:r>
          <w:tab/>
          <w:t xml:space="preserve">The </w:t>
        </w:r>
      </w:ins>
      <w:ins w:id="247" w:author="Nokia" w:date="2022-05-16T10:43:00Z">
        <w:r w:rsidR="0034558A">
          <w:t xml:space="preserve">complete list of </w:t>
        </w:r>
      </w:ins>
      <w:ins w:id="248" w:author="Nokia" w:date="2022-05-12T12:42:00Z">
        <w:r>
          <w:t xml:space="preserve">attributes </w:t>
        </w:r>
      </w:ins>
      <w:ins w:id="249" w:author="Nokia" w:date="2022-05-16T10:58:00Z">
        <w:r w:rsidR="00742153">
          <w:t>is</w:t>
        </w:r>
      </w:ins>
      <w:ins w:id="250" w:author="Nokia" w:date="2022-05-12T12:42:00Z">
        <w:r>
          <w:t xml:space="preserve"> FFS.</w:t>
        </w:r>
      </w:ins>
    </w:p>
    <w:p w14:paraId="0CAF3974" w14:textId="77777777" w:rsidR="002A1319" w:rsidRDefault="002A1319" w:rsidP="002A131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81D4B02" w14:textId="4BC650F9" w:rsidR="002A1319" w:rsidRDefault="002A1319" w:rsidP="002A1319">
      <w:pPr>
        <w:pStyle w:val="Heading5"/>
        <w:rPr>
          <w:ins w:id="251" w:author="Nokia" w:date="2022-05-12T12:42:00Z"/>
        </w:rPr>
      </w:pPr>
      <w:ins w:id="252" w:author="Nokia" w:date="2022-05-12T12:42:00Z">
        <w:r>
          <w:lastRenderedPageBreak/>
          <w:t>6.1.6.2.Y</w:t>
        </w:r>
        <w:r>
          <w:tab/>
          <w:t>Type: MbsErrorReport</w:t>
        </w:r>
      </w:ins>
    </w:p>
    <w:p w14:paraId="46D36A5C" w14:textId="24D3897B" w:rsidR="002A1319" w:rsidRDefault="002A1319" w:rsidP="002A1319">
      <w:pPr>
        <w:pStyle w:val="TH"/>
        <w:rPr>
          <w:ins w:id="253" w:author="Nokia" w:date="2022-05-12T12:42:00Z"/>
        </w:rPr>
      </w:pPr>
      <w:ins w:id="254" w:author="Nokia" w:date="2022-05-12T12:42:00Z">
        <w:r>
          <w:t>Table 6.1.6.2.Y-1: Definition of type MbsErrorReport</w:t>
        </w:r>
      </w:ins>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00"/>
        <w:gridCol w:w="1710"/>
        <w:gridCol w:w="360"/>
        <w:gridCol w:w="1128"/>
        <w:gridCol w:w="3260"/>
        <w:gridCol w:w="1455"/>
        <w:tblGridChange w:id="255">
          <w:tblGrid>
            <w:gridCol w:w="1800"/>
            <w:gridCol w:w="1710"/>
            <w:gridCol w:w="360"/>
            <w:gridCol w:w="1128"/>
            <w:gridCol w:w="3260"/>
            <w:gridCol w:w="1455"/>
          </w:tblGrid>
        </w:tblGridChange>
      </w:tblGrid>
      <w:tr w:rsidR="002A1319" w14:paraId="2B0A7C61" w14:textId="77777777" w:rsidTr="00267064">
        <w:trPr>
          <w:cantSplit/>
          <w:jc w:val="center"/>
          <w:ins w:id="256" w:author="Nokia" w:date="2022-05-12T12:42:00Z"/>
        </w:trPr>
        <w:tc>
          <w:tcPr>
            <w:tcW w:w="1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7A43512" w14:textId="77777777" w:rsidR="002A1319" w:rsidRDefault="002A1319" w:rsidP="00267064">
            <w:pPr>
              <w:pStyle w:val="TAH"/>
              <w:rPr>
                <w:ins w:id="257" w:author="Nokia" w:date="2022-05-12T12:42:00Z"/>
              </w:rPr>
            </w:pPr>
            <w:ins w:id="258" w:author="Nokia" w:date="2022-05-12T12:42:00Z">
              <w:r>
                <w:t>Attribute name</w:t>
              </w:r>
            </w:ins>
          </w:p>
        </w:tc>
        <w:tc>
          <w:tcPr>
            <w:tcW w:w="171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194D1BA" w14:textId="77777777" w:rsidR="002A1319" w:rsidRDefault="002A1319" w:rsidP="00267064">
            <w:pPr>
              <w:pStyle w:val="TAH"/>
              <w:rPr>
                <w:ins w:id="259" w:author="Nokia" w:date="2022-05-12T12:42:00Z"/>
              </w:rPr>
            </w:pPr>
            <w:ins w:id="260" w:author="Nokia" w:date="2022-05-12T12:42:00Z">
              <w:r>
                <w:t>Data type</w:t>
              </w:r>
            </w:ins>
          </w:p>
        </w:tc>
        <w:tc>
          <w:tcPr>
            <w:tcW w:w="3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53E8C69" w14:textId="77777777" w:rsidR="002A1319" w:rsidRDefault="002A1319" w:rsidP="00267064">
            <w:pPr>
              <w:pStyle w:val="TAH"/>
              <w:rPr>
                <w:ins w:id="261" w:author="Nokia" w:date="2022-05-12T12:42:00Z"/>
              </w:rPr>
            </w:pPr>
            <w:ins w:id="262" w:author="Nokia" w:date="2022-05-12T12:42:00Z">
              <w:r>
                <w:t>P</w:t>
              </w:r>
            </w:ins>
          </w:p>
        </w:tc>
        <w:tc>
          <w:tcPr>
            <w:tcW w:w="11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B9D68B1" w14:textId="77777777" w:rsidR="002A1319" w:rsidRDefault="002A1319" w:rsidP="00267064">
            <w:pPr>
              <w:pStyle w:val="TAH"/>
              <w:rPr>
                <w:ins w:id="263" w:author="Nokia" w:date="2022-05-12T12:42:00Z"/>
              </w:rPr>
            </w:pPr>
            <w:ins w:id="264" w:author="Nokia" w:date="2022-05-12T12:42:00Z">
              <w:r>
                <w:t>Cardinality</w:t>
              </w:r>
            </w:ins>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C63242" w14:textId="77777777" w:rsidR="002A1319" w:rsidRDefault="002A1319" w:rsidP="00267064">
            <w:pPr>
              <w:pStyle w:val="TAH"/>
              <w:rPr>
                <w:ins w:id="265" w:author="Nokia" w:date="2022-05-12T12:42:00Z"/>
              </w:rPr>
            </w:pPr>
            <w:ins w:id="266" w:author="Nokia" w:date="2022-05-12T12:42:00Z">
              <w:r>
                <w:t>Description</w:t>
              </w:r>
            </w:ins>
          </w:p>
        </w:tc>
        <w:tc>
          <w:tcPr>
            <w:tcW w:w="14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E82CD4A" w14:textId="77777777" w:rsidR="002A1319" w:rsidRDefault="002A1319" w:rsidP="00267064">
            <w:pPr>
              <w:pStyle w:val="TAH"/>
              <w:rPr>
                <w:ins w:id="267" w:author="Nokia" w:date="2022-05-12T12:42:00Z"/>
              </w:rPr>
            </w:pPr>
            <w:ins w:id="268" w:author="Nokia" w:date="2022-05-12T12:42:00Z">
              <w:r>
                <w:t>Applicability</w:t>
              </w:r>
            </w:ins>
          </w:p>
        </w:tc>
      </w:tr>
      <w:tr w:rsidR="0034558A" w14:paraId="182A2270" w14:textId="77777777" w:rsidTr="007E133F">
        <w:tblPrEx>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PrExChange w:id="269" w:author="Nokia" w:date="2022-05-16T10:42:00Z">
            <w:tblPrEx>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PrEx>
          </w:tblPrExChange>
        </w:tblPrEx>
        <w:trPr>
          <w:cantSplit/>
          <w:jc w:val="center"/>
          <w:ins w:id="270" w:author="Nokia" w:date="2022-05-12T12:42:00Z"/>
          <w:trPrChange w:id="271" w:author="Nokia" w:date="2022-05-16T10:42:00Z">
            <w:trPr>
              <w:cantSplit/>
              <w:jc w:val="center"/>
            </w:trPr>
          </w:trPrChange>
        </w:trPr>
        <w:tc>
          <w:tcPr>
            <w:tcW w:w="1800" w:type="dxa"/>
            <w:tcBorders>
              <w:top w:val="single" w:sz="4" w:space="0" w:color="auto"/>
              <w:left w:val="single" w:sz="4" w:space="0" w:color="auto"/>
              <w:bottom w:val="single" w:sz="4" w:space="0" w:color="auto"/>
              <w:right w:val="single" w:sz="4" w:space="0" w:color="auto"/>
            </w:tcBorders>
            <w:shd w:val="clear" w:color="auto" w:fill="C0C0C0"/>
            <w:tcPrChange w:id="272" w:author="Nokia" w:date="2022-05-16T10:42:00Z">
              <w:tcPr>
                <w:tcW w:w="180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4C526FAD" w14:textId="16A68D45" w:rsidR="0034558A" w:rsidRPr="00C664E4" w:rsidRDefault="0034558A" w:rsidP="0034558A">
            <w:pPr>
              <w:pStyle w:val="TAL"/>
              <w:rPr>
                <w:ins w:id="273" w:author="Nokia" w:date="2022-05-12T12:42:00Z"/>
              </w:rPr>
            </w:pPr>
            <w:ins w:id="274" w:author="Nokia" w:date="2022-05-16T10:42:00Z">
              <w:r>
                <w:rPr>
                  <w:lang w:eastAsia="zh-CN"/>
                </w:rPr>
                <w:t>error</w:t>
              </w:r>
            </w:ins>
          </w:p>
        </w:tc>
        <w:tc>
          <w:tcPr>
            <w:tcW w:w="1710" w:type="dxa"/>
            <w:tcBorders>
              <w:top w:val="single" w:sz="4" w:space="0" w:color="auto"/>
              <w:left w:val="single" w:sz="4" w:space="0" w:color="auto"/>
              <w:bottom w:val="single" w:sz="4" w:space="0" w:color="auto"/>
              <w:right w:val="single" w:sz="4" w:space="0" w:color="auto"/>
            </w:tcBorders>
            <w:shd w:val="clear" w:color="auto" w:fill="C0C0C0"/>
            <w:tcPrChange w:id="275" w:author="Nokia" w:date="2022-05-16T10:42:00Z">
              <w:tcPr>
                <w:tcW w:w="171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119322E8" w14:textId="0E863C81" w:rsidR="0034558A" w:rsidRPr="00C664E4" w:rsidRDefault="0034558A" w:rsidP="0034558A">
            <w:pPr>
              <w:pStyle w:val="TAL"/>
              <w:rPr>
                <w:ins w:id="276" w:author="Nokia" w:date="2022-05-12T12:42:00Z"/>
              </w:rPr>
            </w:pPr>
            <w:ins w:id="277" w:author="Nokia" w:date="2022-05-16T10:42:00Z">
              <w:r>
                <w:rPr>
                  <w:lang w:eastAsia="zh-CN"/>
                </w:rPr>
                <w:t>ProblemDetails</w:t>
              </w:r>
            </w:ins>
          </w:p>
        </w:tc>
        <w:tc>
          <w:tcPr>
            <w:tcW w:w="360" w:type="dxa"/>
            <w:tcBorders>
              <w:top w:val="single" w:sz="4" w:space="0" w:color="auto"/>
              <w:left w:val="single" w:sz="4" w:space="0" w:color="auto"/>
              <w:bottom w:val="single" w:sz="4" w:space="0" w:color="auto"/>
              <w:right w:val="single" w:sz="4" w:space="0" w:color="auto"/>
            </w:tcBorders>
            <w:shd w:val="clear" w:color="auto" w:fill="C0C0C0"/>
            <w:tcPrChange w:id="278" w:author="Nokia" w:date="2022-05-16T10:42:00Z">
              <w:tcPr>
                <w:tcW w:w="36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54AED6B4" w14:textId="4ECBC953" w:rsidR="0034558A" w:rsidRPr="00C664E4" w:rsidRDefault="0034558A" w:rsidP="0034558A">
            <w:pPr>
              <w:pStyle w:val="TAL"/>
              <w:rPr>
                <w:ins w:id="279" w:author="Nokia" w:date="2022-05-12T12:42:00Z"/>
              </w:rPr>
            </w:pPr>
            <w:ins w:id="280" w:author="Nokia" w:date="2022-05-16T10:42:00Z">
              <w:r>
                <w:rPr>
                  <w:lang w:eastAsia="zh-CN"/>
                </w:rPr>
                <w:t>M</w:t>
              </w:r>
            </w:ins>
          </w:p>
        </w:tc>
        <w:tc>
          <w:tcPr>
            <w:tcW w:w="1128" w:type="dxa"/>
            <w:tcBorders>
              <w:top w:val="single" w:sz="4" w:space="0" w:color="auto"/>
              <w:left w:val="single" w:sz="4" w:space="0" w:color="auto"/>
              <w:bottom w:val="single" w:sz="4" w:space="0" w:color="auto"/>
              <w:right w:val="single" w:sz="4" w:space="0" w:color="auto"/>
            </w:tcBorders>
            <w:shd w:val="clear" w:color="auto" w:fill="C0C0C0"/>
            <w:tcPrChange w:id="281" w:author="Nokia" w:date="2022-05-16T10:42:00Z">
              <w:tcPr>
                <w:tcW w:w="1128"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526F889D" w14:textId="7AF75249" w:rsidR="0034558A" w:rsidRPr="00C664E4" w:rsidRDefault="0034558A" w:rsidP="0034558A">
            <w:pPr>
              <w:pStyle w:val="TAL"/>
              <w:rPr>
                <w:ins w:id="282" w:author="Nokia" w:date="2022-05-12T12:42:00Z"/>
              </w:rPr>
            </w:pPr>
            <w:ins w:id="283" w:author="Nokia" w:date="2022-05-16T10:42:00Z">
              <w:r>
                <w:rPr>
                  <w:lang w:eastAsia="zh-CN"/>
                </w:rPr>
                <w:t>1</w:t>
              </w:r>
            </w:ins>
          </w:p>
        </w:tc>
        <w:tc>
          <w:tcPr>
            <w:tcW w:w="3260" w:type="dxa"/>
            <w:tcBorders>
              <w:top w:val="single" w:sz="4" w:space="0" w:color="auto"/>
              <w:left w:val="single" w:sz="4" w:space="0" w:color="auto"/>
              <w:bottom w:val="single" w:sz="4" w:space="0" w:color="auto"/>
              <w:right w:val="single" w:sz="4" w:space="0" w:color="auto"/>
            </w:tcBorders>
            <w:shd w:val="clear" w:color="auto" w:fill="C0C0C0"/>
            <w:tcPrChange w:id="284" w:author="Nokia" w:date="2022-05-16T10:42:00Z">
              <w:tcPr>
                <w:tcW w:w="326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1BD8C4FB" w14:textId="7D1CB240" w:rsidR="0034558A" w:rsidRPr="00C664E4" w:rsidRDefault="0034558A" w:rsidP="0034558A">
            <w:pPr>
              <w:pStyle w:val="TAL"/>
              <w:rPr>
                <w:ins w:id="285" w:author="Nokia" w:date="2022-05-12T12:42:00Z"/>
              </w:rPr>
            </w:pPr>
            <w:ins w:id="286" w:author="Nokia" w:date="2022-05-16T10:42:00Z">
              <w:r>
                <w:rPr>
                  <w:rFonts w:cs="Arial"/>
                  <w:szCs w:val="18"/>
                </w:rPr>
                <w:t>More information on the error shall be provided in the "cause" attribute of the "ProblemDetails" structure.</w:t>
              </w:r>
            </w:ins>
          </w:p>
        </w:tc>
        <w:tc>
          <w:tcPr>
            <w:tcW w:w="1455" w:type="dxa"/>
            <w:tcBorders>
              <w:top w:val="single" w:sz="4" w:space="0" w:color="auto"/>
              <w:left w:val="single" w:sz="4" w:space="0" w:color="auto"/>
              <w:bottom w:val="single" w:sz="4" w:space="0" w:color="auto"/>
              <w:right w:val="single" w:sz="4" w:space="0" w:color="auto"/>
            </w:tcBorders>
            <w:shd w:val="clear" w:color="auto" w:fill="C0C0C0"/>
            <w:vAlign w:val="center"/>
            <w:tcPrChange w:id="287" w:author="Nokia" w:date="2022-05-16T10:42:00Z">
              <w:tcPr>
                <w:tcW w:w="1455"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660991C5" w14:textId="77777777" w:rsidR="0034558A" w:rsidRPr="00C664E4" w:rsidRDefault="0034558A" w:rsidP="0034558A">
            <w:pPr>
              <w:pStyle w:val="TAL"/>
              <w:rPr>
                <w:ins w:id="288" w:author="Nokia" w:date="2022-05-12T12:42:00Z"/>
              </w:rPr>
            </w:pPr>
          </w:p>
        </w:tc>
      </w:tr>
      <w:tr w:rsidR="0034558A" w14:paraId="0693DCB9" w14:textId="77777777" w:rsidTr="007E133F">
        <w:tblPrEx>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PrExChange w:id="289" w:author="Nokia" w:date="2022-05-16T10:42:00Z">
            <w:tblPrEx>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PrEx>
          </w:tblPrExChange>
        </w:tblPrEx>
        <w:trPr>
          <w:cantSplit/>
          <w:jc w:val="center"/>
          <w:ins w:id="290" w:author="Nokia" w:date="2022-05-16T10:42:00Z"/>
          <w:trPrChange w:id="291" w:author="Nokia" w:date="2022-05-16T10:42:00Z">
            <w:trPr>
              <w:cantSplit/>
              <w:jc w:val="center"/>
            </w:trPr>
          </w:trPrChange>
        </w:trPr>
        <w:tc>
          <w:tcPr>
            <w:tcW w:w="1800" w:type="dxa"/>
            <w:tcBorders>
              <w:top w:val="single" w:sz="4" w:space="0" w:color="auto"/>
              <w:left w:val="single" w:sz="4" w:space="0" w:color="auto"/>
              <w:bottom w:val="single" w:sz="4" w:space="0" w:color="auto"/>
              <w:right w:val="single" w:sz="4" w:space="0" w:color="auto"/>
            </w:tcBorders>
            <w:shd w:val="clear" w:color="auto" w:fill="C0C0C0"/>
            <w:tcPrChange w:id="292" w:author="Nokia" w:date="2022-05-16T10:42:00Z">
              <w:tcPr>
                <w:tcW w:w="180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4E02DFA7" w14:textId="2FC6CA37" w:rsidR="0034558A" w:rsidRPr="00C664E4" w:rsidRDefault="0034558A" w:rsidP="0034558A">
            <w:pPr>
              <w:pStyle w:val="TAL"/>
              <w:rPr>
                <w:ins w:id="293" w:author="Nokia" w:date="2022-05-16T10:42:00Z"/>
              </w:rPr>
            </w:pPr>
            <w:ins w:id="294" w:author="Nokia" w:date="2022-05-16T10:44:00Z">
              <w:r>
                <w:t>mbsR</w:t>
              </w:r>
            </w:ins>
            <w:ins w:id="295" w:author="Nokia" w:date="2022-05-16T10:42:00Z">
              <w:r>
                <w:t>uleReports</w:t>
              </w:r>
            </w:ins>
          </w:p>
        </w:tc>
        <w:tc>
          <w:tcPr>
            <w:tcW w:w="1710" w:type="dxa"/>
            <w:tcBorders>
              <w:top w:val="single" w:sz="4" w:space="0" w:color="auto"/>
              <w:left w:val="single" w:sz="4" w:space="0" w:color="auto"/>
              <w:bottom w:val="single" w:sz="4" w:space="0" w:color="auto"/>
              <w:right w:val="single" w:sz="4" w:space="0" w:color="auto"/>
            </w:tcBorders>
            <w:shd w:val="clear" w:color="auto" w:fill="C0C0C0"/>
            <w:tcPrChange w:id="296" w:author="Nokia" w:date="2022-05-16T10:42:00Z">
              <w:tcPr>
                <w:tcW w:w="171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5F4AFB08" w14:textId="4CE45ED8" w:rsidR="0034558A" w:rsidRPr="00C664E4" w:rsidRDefault="0034558A" w:rsidP="0034558A">
            <w:pPr>
              <w:pStyle w:val="TAL"/>
              <w:rPr>
                <w:ins w:id="297" w:author="Nokia" w:date="2022-05-16T10:42:00Z"/>
              </w:rPr>
            </w:pPr>
            <w:ins w:id="298" w:author="Nokia" w:date="2022-05-16T10:42:00Z">
              <w:r>
                <w:rPr>
                  <w:lang w:eastAsia="zh-CN"/>
                </w:rPr>
                <w:t>array(</w:t>
              </w:r>
            </w:ins>
            <w:ins w:id="299" w:author="Nokia" w:date="2022-05-16T10:44:00Z">
              <w:r>
                <w:rPr>
                  <w:lang w:eastAsia="zh-CN"/>
                </w:rPr>
                <w:t>Mbs</w:t>
              </w:r>
            </w:ins>
            <w:ins w:id="300" w:author="Nokia" w:date="2022-05-16T10:42:00Z">
              <w:r>
                <w:rPr>
                  <w:lang w:eastAsia="zh-CN"/>
                </w:rPr>
                <w:t>RuleReport)</w:t>
              </w:r>
            </w:ins>
          </w:p>
        </w:tc>
        <w:tc>
          <w:tcPr>
            <w:tcW w:w="360" w:type="dxa"/>
            <w:tcBorders>
              <w:top w:val="single" w:sz="4" w:space="0" w:color="auto"/>
              <w:left w:val="single" w:sz="4" w:space="0" w:color="auto"/>
              <w:bottom w:val="single" w:sz="4" w:space="0" w:color="auto"/>
              <w:right w:val="single" w:sz="4" w:space="0" w:color="auto"/>
            </w:tcBorders>
            <w:shd w:val="clear" w:color="auto" w:fill="C0C0C0"/>
            <w:tcPrChange w:id="301" w:author="Nokia" w:date="2022-05-16T10:42:00Z">
              <w:tcPr>
                <w:tcW w:w="36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5A8D5B4A" w14:textId="33F8B5F4" w:rsidR="0034558A" w:rsidRPr="00C664E4" w:rsidRDefault="0034558A" w:rsidP="0034558A">
            <w:pPr>
              <w:pStyle w:val="TAL"/>
              <w:rPr>
                <w:ins w:id="302" w:author="Nokia" w:date="2022-05-16T10:42:00Z"/>
              </w:rPr>
            </w:pPr>
            <w:ins w:id="303" w:author="Nokia" w:date="2022-05-16T10:42:00Z">
              <w:r>
                <w:rPr>
                  <w:lang w:eastAsia="zh-CN"/>
                </w:rPr>
                <w:t>O</w:t>
              </w:r>
            </w:ins>
          </w:p>
        </w:tc>
        <w:tc>
          <w:tcPr>
            <w:tcW w:w="1128" w:type="dxa"/>
            <w:tcBorders>
              <w:top w:val="single" w:sz="4" w:space="0" w:color="auto"/>
              <w:left w:val="single" w:sz="4" w:space="0" w:color="auto"/>
              <w:bottom w:val="single" w:sz="4" w:space="0" w:color="auto"/>
              <w:right w:val="single" w:sz="4" w:space="0" w:color="auto"/>
            </w:tcBorders>
            <w:shd w:val="clear" w:color="auto" w:fill="C0C0C0"/>
            <w:tcPrChange w:id="304" w:author="Nokia" w:date="2022-05-16T10:42:00Z">
              <w:tcPr>
                <w:tcW w:w="1128"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7BF4099C" w14:textId="67692855" w:rsidR="0034558A" w:rsidRPr="00C664E4" w:rsidRDefault="0034558A" w:rsidP="0034558A">
            <w:pPr>
              <w:pStyle w:val="TAL"/>
              <w:rPr>
                <w:ins w:id="305" w:author="Nokia" w:date="2022-05-16T10:42:00Z"/>
              </w:rPr>
            </w:pPr>
            <w:ins w:id="306" w:author="Nokia" w:date="2022-05-16T10:42:00Z">
              <w:r>
                <w:t>1..N</w:t>
              </w:r>
            </w:ins>
          </w:p>
        </w:tc>
        <w:tc>
          <w:tcPr>
            <w:tcW w:w="3260" w:type="dxa"/>
            <w:tcBorders>
              <w:top w:val="single" w:sz="4" w:space="0" w:color="auto"/>
              <w:left w:val="single" w:sz="4" w:space="0" w:color="auto"/>
              <w:bottom w:val="single" w:sz="4" w:space="0" w:color="auto"/>
              <w:right w:val="single" w:sz="4" w:space="0" w:color="auto"/>
            </w:tcBorders>
            <w:shd w:val="clear" w:color="auto" w:fill="C0C0C0"/>
            <w:tcPrChange w:id="307" w:author="Nokia" w:date="2022-05-16T10:42:00Z">
              <w:tcPr>
                <w:tcW w:w="326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5C219CCE" w14:textId="58D63F3B" w:rsidR="0034558A" w:rsidRPr="00C664E4" w:rsidRDefault="0034558A" w:rsidP="0034558A">
            <w:pPr>
              <w:pStyle w:val="TAL"/>
              <w:rPr>
                <w:ins w:id="308" w:author="Nokia" w:date="2022-05-16T10:42:00Z"/>
              </w:rPr>
            </w:pPr>
            <w:ins w:id="309" w:author="Nokia" w:date="2022-05-16T10:42:00Z">
              <w:r>
                <w:t xml:space="preserve">Used to report the </w:t>
              </w:r>
            </w:ins>
            <w:ins w:id="310" w:author="Nokia" w:date="2022-05-16T10:43:00Z">
              <w:r>
                <w:t xml:space="preserve">MBS </w:t>
              </w:r>
            </w:ins>
            <w:ins w:id="311" w:author="Nokia" w:date="2022-05-16T10:42:00Z">
              <w:r>
                <w:t>PCC rule</w:t>
              </w:r>
              <w:r>
                <w:rPr>
                  <w:lang w:eastAsia="zh-CN"/>
                </w:rPr>
                <w:t xml:space="preserve"> failure</w:t>
              </w:r>
              <w:r>
                <w:t>.</w:t>
              </w:r>
            </w:ins>
          </w:p>
        </w:tc>
        <w:tc>
          <w:tcPr>
            <w:tcW w:w="1455" w:type="dxa"/>
            <w:tcBorders>
              <w:top w:val="single" w:sz="4" w:space="0" w:color="auto"/>
              <w:left w:val="single" w:sz="4" w:space="0" w:color="auto"/>
              <w:bottom w:val="single" w:sz="4" w:space="0" w:color="auto"/>
              <w:right w:val="single" w:sz="4" w:space="0" w:color="auto"/>
            </w:tcBorders>
            <w:shd w:val="clear" w:color="auto" w:fill="C0C0C0"/>
            <w:vAlign w:val="center"/>
            <w:tcPrChange w:id="312" w:author="Nokia" w:date="2022-05-16T10:42:00Z">
              <w:tcPr>
                <w:tcW w:w="1455"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108983D9" w14:textId="77777777" w:rsidR="0034558A" w:rsidRPr="00C664E4" w:rsidRDefault="0034558A" w:rsidP="0034558A">
            <w:pPr>
              <w:pStyle w:val="TAL"/>
              <w:rPr>
                <w:ins w:id="313" w:author="Nokia" w:date="2022-05-16T10:42:00Z"/>
              </w:rPr>
            </w:pPr>
          </w:p>
        </w:tc>
      </w:tr>
    </w:tbl>
    <w:p w14:paraId="2377DD6F" w14:textId="77777777" w:rsidR="002A1319" w:rsidRDefault="002A1319" w:rsidP="002A1319">
      <w:pPr>
        <w:pStyle w:val="EditorsNote"/>
        <w:ind w:left="0" w:firstLine="0"/>
        <w:rPr>
          <w:ins w:id="314" w:author="Nokia" w:date="2022-05-12T12:42:00Z"/>
        </w:rPr>
      </w:pPr>
    </w:p>
    <w:p w14:paraId="4876AE63" w14:textId="4CEEE913" w:rsidR="002A1319" w:rsidRPr="001F47A6" w:rsidRDefault="002A1319" w:rsidP="002A1319">
      <w:pPr>
        <w:pStyle w:val="B1"/>
        <w:rPr>
          <w:ins w:id="315" w:author="Nokia" w:date="2022-05-12T12:42:00Z"/>
        </w:rPr>
      </w:pPr>
      <w:ins w:id="316" w:author="Nokia" w:date="2022-05-12T12:42:00Z">
        <w:r>
          <w:t>Editor's Note:</w:t>
        </w:r>
        <w:r>
          <w:tab/>
          <w:t xml:space="preserve">The </w:t>
        </w:r>
      </w:ins>
      <w:ins w:id="317" w:author="Nokia" w:date="2022-05-16T10:42:00Z">
        <w:r w:rsidR="0034558A">
          <w:t xml:space="preserve">complete </w:t>
        </w:r>
      </w:ins>
      <w:ins w:id="318" w:author="Nokia" w:date="2022-05-16T10:43:00Z">
        <w:r w:rsidR="0034558A">
          <w:t xml:space="preserve">list of </w:t>
        </w:r>
      </w:ins>
      <w:ins w:id="319" w:author="Nokia" w:date="2022-05-12T12:42:00Z">
        <w:r>
          <w:t xml:space="preserve">attributes </w:t>
        </w:r>
      </w:ins>
      <w:ins w:id="320" w:author="Nokia" w:date="2022-05-16T10:58:00Z">
        <w:r w:rsidR="00742153">
          <w:t>is</w:t>
        </w:r>
      </w:ins>
      <w:ins w:id="321" w:author="Nokia" w:date="2022-05-12T12:42:00Z">
        <w:r>
          <w:t xml:space="preserve"> FFS.</w:t>
        </w:r>
      </w:ins>
    </w:p>
    <w:p w14:paraId="393BD9C1" w14:textId="77777777" w:rsidR="002A1319" w:rsidRPr="001F47A6" w:rsidRDefault="002A1319" w:rsidP="002A1319">
      <w:pPr>
        <w:pStyle w:val="EditorsNote"/>
        <w:ind w:left="0" w:firstLine="0"/>
      </w:pPr>
    </w:p>
    <w:p w14:paraId="481D86F2" w14:textId="77777777" w:rsidR="002A1319" w:rsidRDefault="002A1319" w:rsidP="002A131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8BD66ED" w14:textId="5588A55B" w:rsidR="0028425D" w:rsidRDefault="0028425D" w:rsidP="0028425D">
      <w:pPr>
        <w:pStyle w:val="Heading5"/>
        <w:rPr>
          <w:ins w:id="322" w:author="Nokia" w:date="2022-05-12T12:42:00Z"/>
        </w:rPr>
      </w:pPr>
      <w:ins w:id="323" w:author="Nokia" w:date="2022-05-12T12:42:00Z">
        <w:r>
          <w:t>6.1.6.2.</w:t>
        </w:r>
      </w:ins>
      <w:ins w:id="324" w:author="Nokia" w:date="2022-05-16T10:47:00Z">
        <w:r>
          <w:t>Z</w:t>
        </w:r>
      </w:ins>
      <w:ins w:id="325" w:author="Nokia" w:date="2022-05-12T12:42:00Z">
        <w:r>
          <w:tab/>
          <w:t>Type: Mbs</w:t>
        </w:r>
      </w:ins>
      <w:ins w:id="326" w:author="Nokia" w:date="2022-05-16T10:48:00Z">
        <w:r>
          <w:t>Rule</w:t>
        </w:r>
      </w:ins>
      <w:ins w:id="327" w:author="Nokia" w:date="2022-05-12T12:42:00Z">
        <w:r>
          <w:t>Report</w:t>
        </w:r>
      </w:ins>
    </w:p>
    <w:p w14:paraId="752269D6" w14:textId="22BE0F29" w:rsidR="0028425D" w:rsidRDefault="0028425D" w:rsidP="0028425D">
      <w:pPr>
        <w:pStyle w:val="TH"/>
        <w:rPr>
          <w:ins w:id="328" w:author="Nokia" w:date="2022-05-12T12:42:00Z"/>
        </w:rPr>
      </w:pPr>
      <w:ins w:id="329" w:author="Nokia" w:date="2022-05-12T12:42:00Z">
        <w:r>
          <w:t>Table 6.1.6.2.</w:t>
        </w:r>
      </w:ins>
      <w:ins w:id="330" w:author="Nokia" w:date="2022-05-16T10:48:00Z">
        <w:r>
          <w:t>Z</w:t>
        </w:r>
      </w:ins>
      <w:ins w:id="331" w:author="Nokia" w:date="2022-05-12T12:42:00Z">
        <w:r>
          <w:t>-1: Definition of type Mbs</w:t>
        </w:r>
      </w:ins>
      <w:ins w:id="332" w:author="Nokia" w:date="2022-05-16T10:48:00Z">
        <w:r>
          <w:t>Rule</w:t>
        </w:r>
      </w:ins>
      <w:ins w:id="333" w:author="Nokia" w:date="2022-05-12T12:42:00Z">
        <w:r>
          <w:t>Report</w:t>
        </w:r>
      </w:ins>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00"/>
        <w:gridCol w:w="1710"/>
        <w:gridCol w:w="360"/>
        <w:gridCol w:w="1128"/>
        <w:gridCol w:w="3260"/>
        <w:gridCol w:w="1455"/>
        <w:tblGridChange w:id="334">
          <w:tblGrid>
            <w:gridCol w:w="1800"/>
            <w:gridCol w:w="1710"/>
            <w:gridCol w:w="360"/>
            <w:gridCol w:w="1128"/>
            <w:gridCol w:w="3260"/>
            <w:gridCol w:w="1455"/>
          </w:tblGrid>
        </w:tblGridChange>
      </w:tblGrid>
      <w:tr w:rsidR="0028425D" w14:paraId="5827B422" w14:textId="77777777" w:rsidTr="00267064">
        <w:trPr>
          <w:cantSplit/>
          <w:jc w:val="center"/>
          <w:ins w:id="335" w:author="Nokia" w:date="2022-05-12T12:42:00Z"/>
        </w:trPr>
        <w:tc>
          <w:tcPr>
            <w:tcW w:w="1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4432B7B" w14:textId="77777777" w:rsidR="0028425D" w:rsidRDefault="0028425D" w:rsidP="00267064">
            <w:pPr>
              <w:pStyle w:val="TAH"/>
              <w:rPr>
                <w:ins w:id="336" w:author="Nokia" w:date="2022-05-12T12:42:00Z"/>
              </w:rPr>
            </w:pPr>
            <w:ins w:id="337" w:author="Nokia" w:date="2022-05-12T12:42:00Z">
              <w:r>
                <w:t>Attribute name</w:t>
              </w:r>
            </w:ins>
          </w:p>
        </w:tc>
        <w:tc>
          <w:tcPr>
            <w:tcW w:w="171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FE7E785" w14:textId="77777777" w:rsidR="0028425D" w:rsidRDefault="0028425D" w:rsidP="00267064">
            <w:pPr>
              <w:pStyle w:val="TAH"/>
              <w:rPr>
                <w:ins w:id="338" w:author="Nokia" w:date="2022-05-12T12:42:00Z"/>
              </w:rPr>
            </w:pPr>
            <w:ins w:id="339" w:author="Nokia" w:date="2022-05-12T12:42:00Z">
              <w:r>
                <w:t>Data type</w:t>
              </w:r>
            </w:ins>
          </w:p>
        </w:tc>
        <w:tc>
          <w:tcPr>
            <w:tcW w:w="3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EA9D15A" w14:textId="77777777" w:rsidR="0028425D" w:rsidRDefault="0028425D" w:rsidP="00267064">
            <w:pPr>
              <w:pStyle w:val="TAH"/>
              <w:rPr>
                <w:ins w:id="340" w:author="Nokia" w:date="2022-05-12T12:42:00Z"/>
              </w:rPr>
            </w:pPr>
            <w:ins w:id="341" w:author="Nokia" w:date="2022-05-12T12:42:00Z">
              <w:r>
                <w:t>P</w:t>
              </w:r>
            </w:ins>
          </w:p>
        </w:tc>
        <w:tc>
          <w:tcPr>
            <w:tcW w:w="11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3D14316" w14:textId="77777777" w:rsidR="0028425D" w:rsidRDefault="0028425D" w:rsidP="00267064">
            <w:pPr>
              <w:pStyle w:val="TAH"/>
              <w:rPr>
                <w:ins w:id="342" w:author="Nokia" w:date="2022-05-12T12:42:00Z"/>
              </w:rPr>
            </w:pPr>
            <w:ins w:id="343" w:author="Nokia" w:date="2022-05-12T12:42:00Z">
              <w:r>
                <w:t>Cardinality</w:t>
              </w:r>
            </w:ins>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E077137" w14:textId="77777777" w:rsidR="0028425D" w:rsidRDefault="0028425D" w:rsidP="00267064">
            <w:pPr>
              <w:pStyle w:val="TAH"/>
              <w:rPr>
                <w:ins w:id="344" w:author="Nokia" w:date="2022-05-12T12:42:00Z"/>
              </w:rPr>
            </w:pPr>
            <w:ins w:id="345" w:author="Nokia" w:date="2022-05-12T12:42:00Z">
              <w:r>
                <w:t>Description</w:t>
              </w:r>
            </w:ins>
          </w:p>
        </w:tc>
        <w:tc>
          <w:tcPr>
            <w:tcW w:w="14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E8F3D18" w14:textId="77777777" w:rsidR="0028425D" w:rsidRDefault="0028425D" w:rsidP="00267064">
            <w:pPr>
              <w:pStyle w:val="TAH"/>
              <w:rPr>
                <w:ins w:id="346" w:author="Nokia" w:date="2022-05-12T12:42:00Z"/>
              </w:rPr>
            </w:pPr>
            <w:ins w:id="347" w:author="Nokia" w:date="2022-05-12T12:42:00Z">
              <w:r>
                <w:t>Applicability</w:t>
              </w:r>
            </w:ins>
          </w:p>
        </w:tc>
      </w:tr>
      <w:tr w:rsidR="0028425D" w14:paraId="2727B046" w14:textId="77777777" w:rsidTr="00992FAA">
        <w:tblPrEx>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PrExChange w:id="348" w:author="Nokia" w:date="2022-05-16T10:49:00Z">
            <w:tblPrEx>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PrEx>
          </w:tblPrExChange>
        </w:tblPrEx>
        <w:trPr>
          <w:cantSplit/>
          <w:jc w:val="center"/>
          <w:ins w:id="349" w:author="Nokia" w:date="2022-05-12T12:42:00Z"/>
          <w:trPrChange w:id="350" w:author="Nokia" w:date="2022-05-16T10:49:00Z">
            <w:trPr>
              <w:cantSplit/>
              <w:jc w:val="center"/>
            </w:trPr>
          </w:trPrChange>
        </w:trPr>
        <w:tc>
          <w:tcPr>
            <w:tcW w:w="1800" w:type="dxa"/>
            <w:tcBorders>
              <w:top w:val="single" w:sz="4" w:space="0" w:color="auto"/>
              <w:left w:val="single" w:sz="4" w:space="0" w:color="auto"/>
              <w:bottom w:val="single" w:sz="4" w:space="0" w:color="auto"/>
              <w:right w:val="single" w:sz="4" w:space="0" w:color="auto"/>
            </w:tcBorders>
            <w:shd w:val="clear" w:color="auto" w:fill="C0C0C0"/>
            <w:tcPrChange w:id="351" w:author="Nokia" w:date="2022-05-16T10:49:00Z">
              <w:tcPr>
                <w:tcW w:w="180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06366448" w14:textId="390CF844" w:rsidR="0028425D" w:rsidRPr="00C664E4" w:rsidRDefault="0028425D" w:rsidP="0028425D">
            <w:pPr>
              <w:pStyle w:val="TAL"/>
              <w:rPr>
                <w:ins w:id="352" w:author="Nokia" w:date="2022-05-12T12:42:00Z"/>
              </w:rPr>
            </w:pPr>
            <w:ins w:id="353" w:author="Nokia" w:date="2022-05-16T10:49:00Z">
              <w:r>
                <w:t>pccRuleIds</w:t>
              </w:r>
            </w:ins>
          </w:p>
        </w:tc>
        <w:tc>
          <w:tcPr>
            <w:tcW w:w="1710" w:type="dxa"/>
            <w:tcBorders>
              <w:top w:val="single" w:sz="4" w:space="0" w:color="auto"/>
              <w:left w:val="single" w:sz="4" w:space="0" w:color="auto"/>
              <w:bottom w:val="single" w:sz="4" w:space="0" w:color="auto"/>
              <w:right w:val="single" w:sz="4" w:space="0" w:color="auto"/>
            </w:tcBorders>
            <w:shd w:val="clear" w:color="auto" w:fill="C0C0C0"/>
            <w:tcPrChange w:id="354" w:author="Nokia" w:date="2022-05-16T10:49:00Z">
              <w:tcPr>
                <w:tcW w:w="171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6FB1CF28" w14:textId="419D1F2C" w:rsidR="0028425D" w:rsidRPr="00C664E4" w:rsidRDefault="0028425D" w:rsidP="0028425D">
            <w:pPr>
              <w:pStyle w:val="TAL"/>
              <w:rPr>
                <w:ins w:id="355" w:author="Nokia" w:date="2022-05-12T12:42:00Z"/>
              </w:rPr>
            </w:pPr>
            <w:ins w:id="356" w:author="Nokia" w:date="2022-05-16T10:49:00Z">
              <w:r>
                <w:t>array(string)</w:t>
              </w:r>
            </w:ins>
          </w:p>
        </w:tc>
        <w:tc>
          <w:tcPr>
            <w:tcW w:w="360" w:type="dxa"/>
            <w:tcBorders>
              <w:top w:val="single" w:sz="4" w:space="0" w:color="auto"/>
              <w:left w:val="single" w:sz="4" w:space="0" w:color="auto"/>
              <w:bottom w:val="single" w:sz="4" w:space="0" w:color="auto"/>
              <w:right w:val="single" w:sz="4" w:space="0" w:color="auto"/>
            </w:tcBorders>
            <w:shd w:val="clear" w:color="auto" w:fill="C0C0C0"/>
            <w:tcPrChange w:id="357" w:author="Nokia" w:date="2022-05-16T10:49:00Z">
              <w:tcPr>
                <w:tcW w:w="36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136529CB" w14:textId="43C1A5FD" w:rsidR="0028425D" w:rsidRPr="00C664E4" w:rsidRDefault="0028425D" w:rsidP="0028425D">
            <w:pPr>
              <w:pStyle w:val="TAL"/>
              <w:rPr>
                <w:ins w:id="358" w:author="Nokia" w:date="2022-05-12T12:42:00Z"/>
              </w:rPr>
            </w:pPr>
            <w:ins w:id="359" w:author="Nokia" w:date="2022-05-16T10:49:00Z">
              <w:r>
                <w:rPr>
                  <w:lang w:eastAsia="zh-CN"/>
                </w:rPr>
                <w:t>M</w:t>
              </w:r>
            </w:ins>
          </w:p>
        </w:tc>
        <w:tc>
          <w:tcPr>
            <w:tcW w:w="1128" w:type="dxa"/>
            <w:tcBorders>
              <w:top w:val="single" w:sz="4" w:space="0" w:color="auto"/>
              <w:left w:val="single" w:sz="4" w:space="0" w:color="auto"/>
              <w:bottom w:val="single" w:sz="4" w:space="0" w:color="auto"/>
              <w:right w:val="single" w:sz="4" w:space="0" w:color="auto"/>
            </w:tcBorders>
            <w:shd w:val="clear" w:color="auto" w:fill="C0C0C0"/>
            <w:tcPrChange w:id="360" w:author="Nokia" w:date="2022-05-16T10:49:00Z">
              <w:tcPr>
                <w:tcW w:w="1128"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2B0118C1" w14:textId="7709ADED" w:rsidR="0028425D" w:rsidRPr="00C664E4" w:rsidRDefault="0028425D" w:rsidP="0028425D">
            <w:pPr>
              <w:pStyle w:val="TAL"/>
              <w:rPr>
                <w:ins w:id="361" w:author="Nokia" w:date="2022-05-12T12:42:00Z"/>
              </w:rPr>
            </w:pPr>
            <w:ins w:id="362" w:author="Nokia" w:date="2022-05-16T10:49:00Z">
              <w:r>
                <w:t>1..N</w:t>
              </w:r>
            </w:ins>
          </w:p>
        </w:tc>
        <w:tc>
          <w:tcPr>
            <w:tcW w:w="3260" w:type="dxa"/>
            <w:tcBorders>
              <w:top w:val="single" w:sz="4" w:space="0" w:color="auto"/>
              <w:left w:val="single" w:sz="4" w:space="0" w:color="auto"/>
              <w:bottom w:val="single" w:sz="4" w:space="0" w:color="auto"/>
              <w:right w:val="single" w:sz="4" w:space="0" w:color="auto"/>
            </w:tcBorders>
            <w:shd w:val="clear" w:color="auto" w:fill="C0C0C0"/>
            <w:tcPrChange w:id="363" w:author="Nokia" w:date="2022-05-16T10:49:00Z">
              <w:tcPr>
                <w:tcW w:w="326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641F6CF1" w14:textId="49626731" w:rsidR="0028425D" w:rsidRPr="00C664E4" w:rsidRDefault="0028425D" w:rsidP="0028425D">
            <w:pPr>
              <w:pStyle w:val="TAL"/>
              <w:rPr>
                <w:ins w:id="364" w:author="Nokia" w:date="2022-05-12T12:42:00Z"/>
              </w:rPr>
            </w:pPr>
            <w:ins w:id="365" w:author="Nokia" w:date="2022-05-16T10:49:00Z">
              <w:r>
                <w:t>Contains the identifier(s) of the affected PCC rule(s).</w:t>
              </w:r>
            </w:ins>
          </w:p>
        </w:tc>
        <w:tc>
          <w:tcPr>
            <w:tcW w:w="1455" w:type="dxa"/>
            <w:tcBorders>
              <w:top w:val="single" w:sz="4" w:space="0" w:color="auto"/>
              <w:left w:val="single" w:sz="4" w:space="0" w:color="auto"/>
              <w:bottom w:val="single" w:sz="4" w:space="0" w:color="auto"/>
              <w:right w:val="single" w:sz="4" w:space="0" w:color="auto"/>
            </w:tcBorders>
            <w:shd w:val="clear" w:color="auto" w:fill="C0C0C0"/>
            <w:tcPrChange w:id="366" w:author="Nokia" w:date="2022-05-16T10:49:00Z">
              <w:tcPr>
                <w:tcW w:w="1455"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24A348AC" w14:textId="77777777" w:rsidR="0028425D" w:rsidRPr="00C664E4" w:rsidRDefault="0028425D" w:rsidP="0028425D">
            <w:pPr>
              <w:pStyle w:val="TAL"/>
              <w:rPr>
                <w:ins w:id="367" w:author="Nokia" w:date="2022-05-12T12:42:00Z"/>
              </w:rPr>
            </w:pPr>
          </w:p>
        </w:tc>
      </w:tr>
      <w:tr w:rsidR="0028425D" w14:paraId="2CDD64E6" w14:textId="77777777" w:rsidTr="00992FAA">
        <w:tblPrEx>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PrExChange w:id="368" w:author="Nokia" w:date="2022-05-16T10:49:00Z">
            <w:tblPrEx>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PrEx>
          </w:tblPrExChange>
        </w:tblPrEx>
        <w:trPr>
          <w:cantSplit/>
          <w:jc w:val="center"/>
          <w:ins w:id="369" w:author="Nokia" w:date="2022-05-16T10:42:00Z"/>
          <w:trPrChange w:id="370" w:author="Nokia" w:date="2022-05-16T10:49:00Z">
            <w:trPr>
              <w:cantSplit/>
              <w:jc w:val="center"/>
            </w:trPr>
          </w:trPrChange>
        </w:trPr>
        <w:tc>
          <w:tcPr>
            <w:tcW w:w="1800" w:type="dxa"/>
            <w:tcBorders>
              <w:top w:val="single" w:sz="4" w:space="0" w:color="auto"/>
              <w:left w:val="single" w:sz="4" w:space="0" w:color="auto"/>
              <w:bottom w:val="single" w:sz="4" w:space="0" w:color="auto"/>
              <w:right w:val="single" w:sz="4" w:space="0" w:color="auto"/>
            </w:tcBorders>
            <w:shd w:val="clear" w:color="auto" w:fill="C0C0C0"/>
            <w:tcPrChange w:id="371" w:author="Nokia" w:date="2022-05-16T10:49:00Z">
              <w:tcPr>
                <w:tcW w:w="180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38A23357" w14:textId="5F1D93A6" w:rsidR="0028425D" w:rsidRPr="00C664E4" w:rsidRDefault="0028425D" w:rsidP="0028425D">
            <w:pPr>
              <w:pStyle w:val="TAL"/>
              <w:rPr>
                <w:ins w:id="372" w:author="Nokia" w:date="2022-05-16T10:42:00Z"/>
              </w:rPr>
            </w:pPr>
            <w:ins w:id="373" w:author="Nokia" w:date="2022-05-16T10:49:00Z">
              <w:r>
                <w:t>ruleStatus</w:t>
              </w:r>
            </w:ins>
          </w:p>
        </w:tc>
        <w:tc>
          <w:tcPr>
            <w:tcW w:w="1710" w:type="dxa"/>
            <w:tcBorders>
              <w:top w:val="single" w:sz="4" w:space="0" w:color="auto"/>
              <w:left w:val="single" w:sz="4" w:space="0" w:color="auto"/>
              <w:bottom w:val="single" w:sz="4" w:space="0" w:color="auto"/>
              <w:right w:val="single" w:sz="4" w:space="0" w:color="auto"/>
            </w:tcBorders>
            <w:shd w:val="clear" w:color="auto" w:fill="C0C0C0"/>
            <w:tcPrChange w:id="374" w:author="Nokia" w:date="2022-05-16T10:49:00Z">
              <w:tcPr>
                <w:tcW w:w="171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41985624" w14:textId="0CB620C6" w:rsidR="0028425D" w:rsidRPr="00C664E4" w:rsidRDefault="0028425D" w:rsidP="0028425D">
            <w:pPr>
              <w:pStyle w:val="TAL"/>
              <w:rPr>
                <w:ins w:id="375" w:author="Nokia" w:date="2022-05-16T10:42:00Z"/>
              </w:rPr>
            </w:pPr>
            <w:ins w:id="376" w:author="Nokia" w:date="2022-05-16T10:49:00Z">
              <w:r>
                <w:t>RuleStatus</w:t>
              </w:r>
            </w:ins>
          </w:p>
        </w:tc>
        <w:tc>
          <w:tcPr>
            <w:tcW w:w="360" w:type="dxa"/>
            <w:tcBorders>
              <w:top w:val="single" w:sz="4" w:space="0" w:color="auto"/>
              <w:left w:val="single" w:sz="4" w:space="0" w:color="auto"/>
              <w:bottom w:val="single" w:sz="4" w:space="0" w:color="auto"/>
              <w:right w:val="single" w:sz="4" w:space="0" w:color="auto"/>
            </w:tcBorders>
            <w:shd w:val="clear" w:color="auto" w:fill="C0C0C0"/>
            <w:tcPrChange w:id="377" w:author="Nokia" w:date="2022-05-16T10:49:00Z">
              <w:tcPr>
                <w:tcW w:w="36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0C2D6C23" w14:textId="4213FAC3" w:rsidR="0028425D" w:rsidRPr="00C664E4" w:rsidRDefault="0028425D" w:rsidP="0028425D">
            <w:pPr>
              <w:pStyle w:val="TAL"/>
              <w:rPr>
                <w:ins w:id="378" w:author="Nokia" w:date="2022-05-16T10:42:00Z"/>
              </w:rPr>
            </w:pPr>
            <w:ins w:id="379" w:author="Nokia" w:date="2022-05-16T10:49:00Z">
              <w:r>
                <w:rPr>
                  <w:lang w:eastAsia="zh-CN"/>
                </w:rPr>
                <w:t>M</w:t>
              </w:r>
            </w:ins>
          </w:p>
        </w:tc>
        <w:tc>
          <w:tcPr>
            <w:tcW w:w="1128" w:type="dxa"/>
            <w:tcBorders>
              <w:top w:val="single" w:sz="4" w:space="0" w:color="auto"/>
              <w:left w:val="single" w:sz="4" w:space="0" w:color="auto"/>
              <w:bottom w:val="single" w:sz="4" w:space="0" w:color="auto"/>
              <w:right w:val="single" w:sz="4" w:space="0" w:color="auto"/>
            </w:tcBorders>
            <w:shd w:val="clear" w:color="auto" w:fill="C0C0C0"/>
            <w:tcPrChange w:id="380" w:author="Nokia" w:date="2022-05-16T10:49:00Z">
              <w:tcPr>
                <w:tcW w:w="1128"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459A3203" w14:textId="1387D279" w:rsidR="0028425D" w:rsidRPr="00C664E4" w:rsidRDefault="0028425D" w:rsidP="0028425D">
            <w:pPr>
              <w:pStyle w:val="TAL"/>
              <w:rPr>
                <w:ins w:id="381" w:author="Nokia" w:date="2022-05-16T10:42:00Z"/>
              </w:rPr>
            </w:pPr>
            <w:ins w:id="382" w:author="Nokia" w:date="2022-05-16T10:49:00Z">
              <w:r>
                <w:t>1</w:t>
              </w:r>
            </w:ins>
          </w:p>
        </w:tc>
        <w:tc>
          <w:tcPr>
            <w:tcW w:w="3260" w:type="dxa"/>
            <w:tcBorders>
              <w:top w:val="single" w:sz="4" w:space="0" w:color="auto"/>
              <w:left w:val="single" w:sz="4" w:space="0" w:color="auto"/>
              <w:bottom w:val="single" w:sz="4" w:space="0" w:color="auto"/>
              <w:right w:val="single" w:sz="4" w:space="0" w:color="auto"/>
            </w:tcBorders>
            <w:shd w:val="clear" w:color="auto" w:fill="C0C0C0"/>
            <w:tcPrChange w:id="383" w:author="Nokia" w:date="2022-05-16T10:49:00Z">
              <w:tcPr>
                <w:tcW w:w="326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477D78E0" w14:textId="5CA2384F" w:rsidR="0028425D" w:rsidRPr="00C664E4" w:rsidRDefault="0028425D" w:rsidP="0028425D">
            <w:pPr>
              <w:pStyle w:val="TAL"/>
              <w:rPr>
                <w:ins w:id="384" w:author="Nokia" w:date="2022-05-16T10:42:00Z"/>
              </w:rPr>
            </w:pPr>
            <w:ins w:id="385" w:author="Nokia" w:date="2022-05-16T10:49:00Z">
              <w:r>
                <w:rPr>
                  <w:lang w:eastAsia="zh-CN"/>
                </w:rPr>
                <w:t>Indicates the status of the PCC rule(s).</w:t>
              </w:r>
            </w:ins>
          </w:p>
        </w:tc>
        <w:tc>
          <w:tcPr>
            <w:tcW w:w="1455" w:type="dxa"/>
            <w:tcBorders>
              <w:top w:val="single" w:sz="4" w:space="0" w:color="auto"/>
              <w:left w:val="single" w:sz="4" w:space="0" w:color="auto"/>
              <w:bottom w:val="single" w:sz="4" w:space="0" w:color="auto"/>
              <w:right w:val="single" w:sz="4" w:space="0" w:color="auto"/>
            </w:tcBorders>
            <w:shd w:val="clear" w:color="auto" w:fill="C0C0C0"/>
            <w:tcPrChange w:id="386" w:author="Nokia" w:date="2022-05-16T10:49:00Z">
              <w:tcPr>
                <w:tcW w:w="1455"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339316C5" w14:textId="77777777" w:rsidR="0028425D" w:rsidRPr="00C664E4" w:rsidRDefault="0028425D" w:rsidP="0028425D">
            <w:pPr>
              <w:pStyle w:val="TAL"/>
              <w:rPr>
                <w:ins w:id="387" w:author="Nokia" w:date="2022-05-16T10:42:00Z"/>
              </w:rPr>
            </w:pPr>
          </w:p>
        </w:tc>
      </w:tr>
      <w:tr w:rsidR="0028425D" w14:paraId="5D2316F9" w14:textId="77777777" w:rsidTr="00267064">
        <w:trPr>
          <w:cantSplit/>
          <w:jc w:val="center"/>
          <w:ins w:id="388" w:author="Nokia" w:date="2022-05-16T10:48:00Z"/>
        </w:trPr>
        <w:tc>
          <w:tcPr>
            <w:tcW w:w="1800" w:type="dxa"/>
            <w:tcBorders>
              <w:top w:val="single" w:sz="4" w:space="0" w:color="auto"/>
              <w:left w:val="single" w:sz="4" w:space="0" w:color="auto"/>
              <w:bottom w:val="single" w:sz="4" w:space="0" w:color="auto"/>
              <w:right w:val="single" w:sz="4" w:space="0" w:color="auto"/>
            </w:tcBorders>
            <w:shd w:val="clear" w:color="auto" w:fill="C0C0C0"/>
          </w:tcPr>
          <w:p w14:paraId="710C2E84" w14:textId="1D5D094B" w:rsidR="0028425D" w:rsidRDefault="0028425D" w:rsidP="0028425D">
            <w:pPr>
              <w:pStyle w:val="TAL"/>
              <w:rPr>
                <w:ins w:id="389" w:author="Nokia" w:date="2022-05-16T10:48:00Z"/>
              </w:rPr>
            </w:pPr>
            <w:ins w:id="390" w:author="Nokia" w:date="2022-05-16T10:49:00Z">
              <w:r>
                <w:t>failureCode</w:t>
              </w:r>
            </w:ins>
          </w:p>
        </w:tc>
        <w:tc>
          <w:tcPr>
            <w:tcW w:w="1710" w:type="dxa"/>
            <w:tcBorders>
              <w:top w:val="single" w:sz="4" w:space="0" w:color="auto"/>
              <w:left w:val="single" w:sz="4" w:space="0" w:color="auto"/>
              <w:bottom w:val="single" w:sz="4" w:space="0" w:color="auto"/>
              <w:right w:val="single" w:sz="4" w:space="0" w:color="auto"/>
            </w:tcBorders>
            <w:shd w:val="clear" w:color="auto" w:fill="C0C0C0"/>
          </w:tcPr>
          <w:p w14:paraId="7B616BCB" w14:textId="153A3DBE" w:rsidR="0028425D" w:rsidRDefault="0028425D" w:rsidP="0028425D">
            <w:pPr>
              <w:pStyle w:val="TAL"/>
              <w:rPr>
                <w:ins w:id="391" w:author="Nokia" w:date="2022-05-16T10:48:00Z"/>
                <w:lang w:eastAsia="zh-CN"/>
              </w:rPr>
            </w:pPr>
            <w:ins w:id="392" w:author="Nokia" w:date="2022-05-16T10:49:00Z">
              <w:r>
                <w:rPr>
                  <w:lang w:eastAsia="zh-CN"/>
                </w:rPr>
                <w:t>FailureCode</w:t>
              </w:r>
            </w:ins>
          </w:p>
        </w:tc>
        <w:tc>
          <w:tcPr>
            <w:tcW w:w="360" w:type="dxa"/>
            <w:tcBorders>
              <w:top w:val="single" w:sz="4" w:space="0" w:color="auto"/>
              <w:left w:val="single" w:sz="4" w:space="0" w:color="auto"/>
              <w:bottom w:val="single" w:sz="4" w:space="0" w:color="auto"/>
              <w:right w:val="single" w:sz="4" w:space="0" w:color="auto"/>
            </w:tcBorders>
            <w:shd w:val="clear" w:color="auto" w:fill="C0C0C0"/>
          </w:tcPr>
          <w:p w14:paraId="63715609" w14:textId="765F5E0A" w:rsidR="0028425D" w:rsidRDefault="0028425D" w:rsidP="0028425D">
            <w:pPr>
              <w:pStyle w:val="TAL"/>
              <w:rPr>
                <w:ins w:id="393" w:author="Nokia" w:date="2022-05-16T10:48:00Z"/>
                <w:lang w:eastAsia="zh-CN"/>
              </w:rPr>
            </w:pPr>
            <w:ins w:id="394" w:author="Nokia" w:date="2022-05-16T10:49:00Z">
              <w:r>
                <w:rPr>
                  <w:lang w:eastAsia="zh-CN"/>
                </w:rPr>
                <w:t>C</w:t>
              </w:r>
            </w:ins>
          </w:p>
        </w:tc>
        <w:tc>
          <w:tcPr>
            <w:tcW w:w="1128" w:type="dxa"/>
            <w:tcBorders>
              <w:top w:val="single" w:sz="4" w:space="0" w:color="auto"/>
              <w:left w:val="single" w:sz="4" w:space="0" w:color="auto"/>
              <w:bottom w:val="single" w:sz="4" w:space="0" w:color="auto"/>
              <w:right w:val="single" w:sz="4" w:space="0" w:color="auto"/>
            </w:tcBorders>
            <w:shd w:val="clear" w:color="auto" w:fill="C0C0C0"/>
          </w:tcPr>
          <w:p w14:paraId="0DFE8AE3" w14:textId="43A7926E" w:rsidR="0028425D" w:rsidRDefault="0028425D" w:rsidP="0028425D">
            <w:pPr>
              <w:pStyle w:val="TAL"/>
              <w:rPr>
                <w:ins w:id="395" w:author="Nokia" w:date="2022-05-16T10:48:00Z"/>
              </w:rPr>
            </w:pPr>
            <w:ins w:id="396" w:author="Nokia" w:date="2022-05-16T10:49:00Z">
              <w:r>
                <w:rPr>
                  <w:lang w:eastAsia="zh-CN"/>
                </w:rPr>
                <w:t>0..1</w:t>
              </w:r>
            </w:ins>
          </w:p>
        </w:tc>
        <w:tc>
          <w:tcPr>
            <w:tcW w:w="3260" w:type="dxa"/>
            <w:tcBorders>
              <w:top w:val="single" w:sz="4" w:space="0" w:color="auto"/>
              <w:left w:val="single" w:sz="4" w:space="0" w:color="auto"/>
              <w:bottom w:val="single" w:sz="4" w:space="0" w:color="auto"/>
              <w:right w:val="single" w:sz="4" w:space="0" w:color="auto"/>
            </w:tcBorders>
            <w:shd w:val="clear" w:color="auto" w:fill="C0C0C0"/>
          </w:tcPr>
          <w:p w14:paraId="7922E45A" w14:textId="0EA955EA" w:rsidR="0028425D" w:rsidRDefault="0028425D" w:rsidP="0028425D">
            <w:pPr>
              <w:pStyle w:val="TAL"/>
              <w:rPr>
                <w:ins w:id="397" w:author="Nokia" w:date="2022-05-16T10:48:00Z"/>
              </w:rPr>
            </w:pPr>
            <w:ins w:id="398" w:author="Nokia" w:date="2022-05-16T10:49:00Z">
              <w:r>
                <w:rPr>
                  <w:lang w:eastAsia="zh-CN"/>
                </w:rPr>
                <w:t>Indicates the reason why the</w:t>
              </w:r>
              <w:r>
                <w:t xml:space="preserve"> PCC Rule(s) are being reported. It shall be included when the NF service consumer reports the failure of the enforcement of the PCC rule(s).</w:t>
              </w:r>
            </w:ins>
          </w:p>
        </w:tc>
        <w:tc>
          <w:tcPr>
            <w:tcW w:w="1455" w:type="dxa"/>
            <w:tcBorders>
              <w:top w:val="single" w:sz="4" w:space="0" w:color="auto"/>
              <w:left w:val="single" w:sz="4" w:space="0" w:color="auto"/>
              <w:bottom w:val="single" w:sz="4" w:space="0" w:color="auto"/>
              <w:right w:val="single" w:sz="4" w:space="0" w:color="auto"/>
            </w:tcBorders>
            <w:shd w:val="clear" w:color="auto" w:fill="C0C0C0"/>
            <w:vAlign w:val="center"/>
          </w:tcPr>
          <w:p w14:paraId="4A9F523F" w14:textId="77777777" w:rsidR="0028425D" w:rsidRPr="00C664E4" w:rsidRDefault="0028425D" w:rsidP="0028425D">
            <w:pPr>
              <w:pStyle w:val="TAL"/>
              <w:rPr>
                <w:ins w:id="399" w:author="Nokia" w:date="2022-05-16T10:48:00Z"/>
              </w:rPr>
            </w:pPr>
          </w:p>
        </w:tc>
      </w:tr>
    </w:tbl>
    <w:p w14:paraId="4474A385" w14:textId="77777777" w:rsidR="0028425D" w:rsidRDefault="0028425D" w:rsidP="0028425D">
      <w:pPr>
        <w:pStyle w:val="EditorsNote"/>
        <w:ind w:left="0" w:firstLine="0"/>
        <w:rPr>
          <w:ins w:id="400" w:author="Nokia" w:date="2022-05-12T12:42:00Z"/>
        </w:rPr>
      </w:pPr>
    </w:p>
    <w:p w14:paraId="6FE0BC34" w14:textId="2A20138E" w:rsidR="0028425D" w:rsidRDefault="0028425D" w:rsidP="0028425D">
      <w:pPr>
        <w:pStyle w:val="B1"/>
      </w:pPr>
      <w:ins w:id="401" w:author="Nokia" w:date="2022-05-12T12:42:00Z">
        <w:r>
          <w:t>Editor's Note:</w:t>
        </w:r>
        <w:r>
          <w:tab/>
          <w:t xml:space="preserve">The </w:t>
        </w:r>
      </w:ins>
      <w:ins w:id="402" w:author="Nokia" w:date="2022-05-16T10:42:00Z">
        <w:r>
          <w:t xml:space="preserve">complete </w:t>
        </w:r>
      </w:ins>
      <w:ins w:id="403" w:author="Nokia" w:date="2022-05-16T10:43:00Z">
        <w:r>
          <w:t xml:space="preserve">list of </w:t>
        </w:r>
      </w:ins>
      <w:ins w:id="404" w:author="Nokia" w:date="2022-05-12T12:42:00Z">
        <w:r>
          <w:t xml:space="preserve">attributes </w:t>
        </w:r>
      </w:ins>
      <w:ins w:id="405" w:author="Nokia" w:date="2022-05-16T10:57:00Z">
        <w:r w:rsidR="00742153">
          <w:t>is</w:t>
        </w:r>
      </w:ins>
      <w:ins w:id="406" w:author="Nokia" w:date="2022-05-12T12:42:00Z">
        <w:r>
          <w:t xml:space="preserve"> FFS.</w:t>
        </w:r>
      </w:ins>
    </w:p>
    <w:p w14:paraId="6599857E" w14:textId="77777777" w:rsidR="0028425D" w:rsidRPr="001F47A6" w:rsidRDefault="0028425D" w:rsidP="0028425D">
      <w:pPr>
        <w:pStyle w:val="EditorsNote"/>
        <w:ind w:left="0" w:firstLine="0"/>
      </w:pPr>
    </w:p>
    <w:p w14:paraId="06D73BAC" w14:textId="77777777" w:rsidR="0028425D" w:rsidRDefault="0028425D" w:rsidP="0028425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722A4FE" w14:textId="2CF3556B" w:rsidR="00742153" w:rsidRPr="00BC662F" w:rsidRDefault="00742153" w:rsidP="00742153">
      <w:pPr>
        <w:pStyle w:val="Heading5"/>
      </w:pPr>
      <w:bookmarkStart w:id="407" w:name="_Toc100763620"/>
      <w:r>
        <w:t>6.2.6.3.4</w:t>
      </w:r>
      <w:r w:rsidRPr="00BC662F">
        <w:tab/>
        <w:t xml:space="preserve">Enumeration: </w:t>
      </w:r>
      <w:ins w:id="408" w:author="Nokia" w:date="2022-05-16T11:04:00Z">
        <w:r>
          <w:t>FailureCode</w:t>
        </w:r>
      </w:ins>
      <w:del w:id="409" w:author="Nokia" w:date="2022-05-16T11:04:00Z">
        <w:r w:rsidRPr="00BC662F" w:rsidDel="00742153">
          <w:delText>&lt;EnumType</w:delText>
        </w:r>
        <w:r w:rsidDel="00742153">
          <w:delText>2</w:delText>
        </w:r>
        <w:r w:rsidRPr="00BC662F" w:rsidDel="00742153">
          <w:delText>&gt;</w:delText>
        </w:r>
      </w:del>
      <w:bookmarkEnd w:id="407"/>
    </w:p>
    <w:p w14:paraId="23B59D62" w14:textId="0879BED3" w:rsidR="00742153" w:rsidRPr="00384E92" w:rsidRDefault="00742153" w:rsidP="00742153">
      <w:pPr>
        <w:rPr>
          <w:ins w:id="410" w:author="Nokia" w:date="2022-05-16T11:04:00Z"/>
        </w:rPr>
      </w:pPr>
      <w:del w:id="411" w:author="Nokia" w:date="2022-05-16T11:04:00Z">
        <w:r w:rsidDel="00742153">
          <w:delText>And so on if there are more enumerations to define.</w:delText>
        </w:r>
      </w:del>
      <w:ins w:id="412" w:author="Nokia" w:date="2022-05-16T11:04:00Z">
        <w:r w:rsidRPr="00742153">
          <w:t xml:space="preserve"> </w:t>
        </w:r>
        <w:r w:rsidRPr="00384E92">
          <w:t xml:space="preserve">The enumeration </w:t>
        </w:r>
      </w:ins>
      <w:ins w:id="413" w:author="Nokia" w:date="2022-05-16T11:05:00Z">
        <w:r>
          <w:t>FailureCode</w:t>
        </w:r>
      </w:ins>
      <w:ins w:id="414" w:author="Nokia" w:date="2022-05-16T11:04:00Z">
        <w:r w:rsidRPr="00384E92">
          <w:t xml:space="preserve"> represents </w:t>
        </w:r>
        <w:r>
          <w:t xml:space="preserve">the </w:t>
        </w:r>
      </w:ins>
      <w:ins w:id="415" w:author="Nokia" w:date="2022-05-16T11:05:00Z">
        <w:r>
          <w:t>reason for the PCC rule enforcement failu</w:t>
        </w:r>
      </w:ins>
      <w:ins w:id="416" w:author="Nokia" w:date="2022-05-16T11:06:00Z">
        <w:r>
          <w:t>re</w:t>
        </w:r>
      </w:ins>
      <w:ins w:id="417" w:author="Nokia" w:date="2022-05-16T11:04:00Z">
        <w:r w:rsidRPr="00384E92">
          <w:t>. It shall comply with the provisions defined in table</w:t>
        </w:r>
        <w:r>
          <w:t> 6.2.6.3.</w:t>
        </w:r>
      </w:ins>
      <w:ins w:id="418" w:author="Nokia" w:date="2022-05-16T11:06:00Z">
        <w:r>
          <w:t>4</w:t>
        </w:r>
      </w:ins>
      <w:ins w:id="419" w:author="Nokia" w:date="2022-05-16T11:04:00Z">
        <w:r w:rsidRPr="00384E92">
          <w:t>-1.</w:t>
        </w:r>
      </w:ins>
    </w:p>
    <w:p w14:paraId="09638EC6" w14:textId="05B08CCB" w:rsidR="00742153" w:rsidRDefault="00742153" w:rsidP="00742153">
      <w:pPr>
        <w:pStyle w:val="TH"/>
        <w:rPr>
          <w:ins w:id="420" w:author="Nokia" w:date="2022-05-16T11:04:00Z"/>
        </w:rPr>
      </w:pPr>
      <w:ins w:id="421" w:author="Nokia" w:date="2022-05-16T11:04:00Z">
        <w:r>
          <w:t xml:space="preserve">Table 6.2.6.3.3-1: Enumeration </w:t>
        </w:r>
      </w:ins>
      <w:ins w:id="422" w:author="Nokia" w:date="2022-05-16T11:06:00Z">
        <w:r>
          <w:t>FailureCode</w:t>
        </w:r>
      </w:ins>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07"/>
        <w:gridCol w:w="4433"/>
        <w:gridCol w:w="2385"/>
      </w:tblGrid>
      <w:tr w:rsidR="00854878" w:rsidRPr="00B54FF5" w14:paraId="34611ADF" w14:textId="77777777" w:rsidTr="00854878">
        <w:trPr>
          <w:ins w:id="423" w:author="Nokia" w:date="2022-05-16T11:04:00Z"/>
        </w:trPr>
        <w:tc>
          <w:tcPr>
            <w:tcW w:w="1495" w:type="pct"/>
            <w:shd w:val="clear" w:color="auto" w:fill="C0C0C0"/>
            <w:tcMar>
              <w:top w:w="0" w:type="dxa"/>
              <w:left w:w="108" w:type="dxa"/>
              <w:bottom w:w="0" w:type="dxa"/>
              <w:right w:w="108" w:type="dxa"/>
            </w:tcMar>
            <w:vAlign w:val="center"/>
            <w:hideMark/>
          </w:tcPr>
          <w:p w14:paraId="4B68F10F" w14:textId="77777777" w:rsidR="00742153" w:rsidRPr="0016361A" w:rsidRDefault="00742153" w:rsidP="00267064">
            <w:pPr>
              <w:pStyle w:val="TAH"/>
              <w:rPr>
                <w:ins w:id="424" w:author="Nokia" w:date="2022-05-16T11:04:00Z"/>
              </w:rPr>
            </w:pPr>
            <w:ins w:id="425" w:author="Nokia" w:date="2022-05-16T11:04:00Z">
              <w:r w:rsidRPr="0016361A">
                <w:t>Enumeration value</w:t>
              </w:r>
            </w:ins>
          </w:p>
        </w:tc>
        <w:tc>
          <w:tcPr>
            <w:tcW w:w="2279" w:type="pct"/>
            <w:shd w:val="clear" w:color="auto" w:fill="C0C0C0"/>
            <w:tcMar>
              <w:top w:w="0" w:type="dxa"/>
              <w:left w:w="108" w:type="dxa"/>
              <w:bottom w:w="0" w:type="dxa"/>
              <w:right w:w="108" w:type="dxa"/>
            </w:tcMar>
            <w:vAlign w:val="center"/>
            <w:hideMark/>
          </w:tcPr>
          <w:p w14:paraId="13F4AFF5" w14:textId="77777777" w:rsidR="00742153" w:rsidRPr="0016361A" w:rsidRDefault="00742153" w:rsidP="00267064">
            <w:pPr>
              <w:pStyle w:val="TAH"/>
              <w:rPr>
                <w:ins w:id="426" w:author="Nokia" w:date="2022-05-16T11:04:00Z"/>
              </w:rPr>
            </w:pPr>
            <w:ins w:id="427" w:author="Nokia" w:date="2022-05-16T11:04:00Z">
              <w:r w:rsidRPr="0016361A">
                <w:t>Description</w:t>
              </w:r>
            </w:ins>
          </w:p>
        </w:tc>
        <w:tc>
          <w:tcPr>
            <w:tcW w:w="1226" w:type="pct"/>
            <w:shd w:val="clear" w:color="auto" w:fill="C0C0C0"/>
            <w:vAlign w:val="center"/>
          </w:tcPr>
          <w:p w14:paraId="2D0F05E0" w14:textId="77777777" w:rsidR="00742153" w:rsidRPr="0016361A" w:rsidRDefault="00742153" w:rsidP="00267064">
            <w:pPr>
              <w:pStyle w:val="TAH"/>
              <w:rPr>
                <w:ins w:id="428" w:author="Nokia" w:date="2022-05-16T11:04:00Z"/>
              </w:rPr>
            </w:pPr>
            <w:ins w:id="429" w:author="Nokia" w:date="2022-05-16T11:04:00Z">
              <w:r w:rsidRPr="0016361A">
                <w:t>Applicability</w:t>
              </w:r>
            </w:ins>
          </w:p>
        </w:tc>
      </w:tr>
      <w:tr w:rsidR="00854878" w:rsidRPr="00B54FF5" w14:paraId="28A3970F" w14:textId="77777777" w:rsidTr="00854878">
        <w:trPr>
          <w:ins w:id="430" w:author="Nokia" w:date="2022-05-16T11:04:00Z"/>
        </w:trPr>
        <w:tc>
          <w:tcPr>
            <w:tcW w:w="1495" w:type="pct"/>
            <w:tcMar>
              <w:top w:w="0" w:type="dxa"/>
              <w:left w:w="108" w:type="dxa"/>
              <w:bottom w:w="0" w:type="dxa"/>
              <w:right w:w="108" w:type="dxa"/>
            </w:tcMar>
          </w:tcPr>
          <w:p w14:paraId="4E38CA8E" w14:textId="3850B4AC" w:rsidR="00742153" w:rsidRPr="00960575" w:rsidRDefault="00742153" w:rsidP="00742153">
            <w:pPr>
              <w:pStyle w:val="TAL"/>
              <w:rPr>
                <w:ins w:id="431" w:author="Nokia" w:date="2022-05-16T11:04:00Z"/>
              </w:rPr>
            </w:pPr>
            <w:ins w:id="432" w:author="Nokia" w:date="2022-05-16T11:07:00Z">
              <w:r>
                <w:t>NF_MALFUNCTION</w:t>
              </w:r>
            </w:ins>
          </w:p>
        </w:tc>
        <w:tc>
          <w:tcPr>
            <w:tcW w:w="2279" w:type="pct"/>
            <w:tcMar>
              <w:top w:w="0" w:type="dxa"/>
              <w:left w:w="108" w:type="dxa"/>
              <w:bottom w:w="0" w:type="dxa"/>
              <w:right w:w="108" w:type="dxa"/>
            </w:tcMar>
          </w:tcPr>
          <w:p w14:paraId="73BF94E1" w14:textId="2431C110" w:rsidR="00742153" w:rsidRPr="00960575" w:rsidRDefault="00742153" w:rsidP="00742153">
            <w:pPr>
              <w:pStyle w:val="TAL"/>
              <w:rPr>
                <w:ins w:id="433" w:author="Nokia" w:date="2022-05-16T11:04:00Z"/>
              </w:rPr>
            </w:pPr>
            <w:ins w:id="434" w:author="Nokia" w:date="2022-05-16T11:07:00Z">
              <w:r>
                <w:t xml:space="preserve">Indicates that the </w:t>
              </w:r>
            </w:ins>
            <w:ins w:id="435" w:author="Nokia" w:date="2022-05-17T15:40:00Z">
              <w:r w:rsidR="009F50B3">
                <w:t xml:space="preserve">MBS </w:t>
              </w:r>
            </w:ins>
            <w:ins w:id="436" w:author="Nokia" w:date="2022-05-16T11:07:00Z">
              <w:r>
                <w:t>PCC rule could not be successfully installed</w:t>
              </w:r>
            </w:ins>
            <w:ins w:id="437" w:author="Nokia" w:date="2022-05-16T11:08:00Z">
              <w:r w:rsidR="00DE77FD">
                <w:t xml:space="preserve"> or </w:t>
              </w:r>
            </w:ins>
            <w:ins w:id="438" w:author="Nokia" w:date="2022-05-16T11:07:00Z">
              <w:r>
                <w:t xml:space="preserve">enforced (for those already successfully installed) due to </w:t>
              </w:r>
            </w:ins>
            <w:ins w:id="439" w:author="Nokia" w:date="2022-05-16T11:08:00Z">
              <w:r w:rsidR="00DE77FD">
                <w:t>MB-</w:t>
              </w:r>
            </w:ins>
            <w:ins w:id="440" w:author="Nokia" w:date="2022-05-16T11:07:00Z">
              <w:r>
                <w:t>SMF/</w:t>
              </w:r>
            </w:ins>
            <w:ins w:id="441" w:author="Nokia" w:date="2022-05-16T11:08:00Z">
              <w:r w:rsidR="00DE77FD">
                <w:t>MB-</w:t>
              </w:r>
            </w:ins>
            <w:ins w:id="442" w:author="Nokia" w:date="2022-05-16T11:07:00Z">
              <w:r>
                <w:t>UPF malfunction.</w:t>
              </w:r>
            </w:ins>
          </w:p>
        </w:tc>
        <w:tc>
          <w:tcPr>
            <w:tcW w:w="1226" w:type="pct"/>
            <w:vAlign w:val="center"/>
          </w:tcPr>
          <w:p w14:paraId="17BF8024" w14:textId="77777777" w:rsidR="00742153" w:rsidRPr="00960575" w:rsidRDefault="00742153" w:rsidP="00742153">
            <w:pPr>
              <w:pStyle w:val="TAL"/>
              <w:rPr>
                <w:ins w:id="443" w:author="Nokia" w:date="2022-05-16T11:04:00Z"/>
              </w:rPr>
            </w:pPr>
          </w:p>
        </w:tc>
      </w:tr>
      <w:tr w:rsidR="00854878" w:rsidRPr="00B54FF5" w14:paraId="29E41140" w14:textId="77777777" w:rsidTr="00854878">
        <w:trPr>
          <w:ins w:id="444" w:author="Nokia" w:date="2022-05-16T11:11:00Z"/>
        </w:trPr>
        <w:tc>
          <w:tcPr>
            <w:tcW w:w="1495" w:type="pct"/>
            <w:tcMar>
              <w:top w:w="0" w:type="dxa"/>
              <w:left w:w="108" w:type="dxa"/>
              <w:bottom w:w="0" w:type="dxa"/>
              <w:right w:w="108" w:type="dxa"/>
            </w:tcMar>
          </w:tcPr>
          <w:p w14:paraId="07B294C6" w14:textId="075D0261" w:rsidR="00854878" w:rsidRDefault="00854878" w:rsidP="00854878">
            <w:pPr>
              <w:pStyle w:val="TAL"/>
              <w:rPr>
                <w:ins w:id="445" w:author="Nokia" w:date="2022-05-16T11:11:00Z"/>
              </w:rPr>
            </w:pPr>
            <w:ins w:id="446" w:author="Nokia" w:date="2022-05-16T11:11:00Z">
              <w:r>
                <w:t>NF_RESOURCE_UNAVAILABLE</w:t>
              </w:r>
            </w:ins>
          </w:p>
        </w:tc>
        <w:tc>
          <w:tcPr>
            <w:tcW w:w="2279" w:type="pct"/>
            <w:tcMar>
              <w:top w:w="0" w:type="dxa"/>
              <w:left w:w="108" w:type="dxa"/>
              <w:bottom w:w="0" w:type="dxa"/>
              <w:right w:w="108" w:type="dxa"/>
            </w:tcMar>
          </w:tcPr>
          <w:p w14:paraId="690220DB" w14:textId="630A5D78" w:rsidR="00854878" w:rsidRDefault="00854878" w:rsidP="00854878">
            <w:pPr>
              <w:pStyle w:val="TAL"/>
              <w:rPr>
                <w:ins w:id="447" w:author="Nokia" w:date="2022-05-16T11:11:00Z"/>
              </w:rPr>
            </w:pPr>
            <w:ins w:id="448" w:author="Nokia" w:date="2022-05-16T11:11:00Z">
              <w:r>
                <w:t xml:space="preserve">Indicates that the </w:t>
              </w:r>
            </w:ins>
            <w:ins w:id="449" w:author="Nokia" w:date="2022-05-17T15:40:00Z">
              <w:r w:rsidR="009F50B3">
                <w:t xml:space="preserve">MBS </w:t>
              </w:r>
            </w:ins>
            <w:ins w:id="450" w:author="Nokia" w:date="2022-05-16T11:11:00Z">
              <w:r>
                <w:t>PCC rule could not be successfully installed or enforced (for those already successfully installed) due to resourc</w:t>
              </w:r>
            </w:ins>
            <w:ins w:id="451" w:author="Nokia" w:date="2022-05-16T11:12:00Z">
              <w:r>
                <w:t xml:space="preserve">es unavailable at </w:t>
              </w:r>
            </w:ins>
            <w:ins w:id="452" w:author="Nokia" w:date="2022-05-16T11:11:00Z">
              <w:r>
                <w:t>MB-SMF/MB-UPF.</w:t>
              </w:r>
            </w:ins>
          </w:p>
        </w:tc>
        <w:tc>
          <w:tcPr>
            <w:tcW w:w="1226" w:type="pct"/>
            <w:vAlign w:val="center"/>
          </w:tcPr>
          <w:p w14:paraId="11B362DA" w14:textId="77777777" w:rsidR="00854878" w:rsidRPr="00960575" w:rsidRDefault="00854878" w:rsidP="00854878">
            <w:pPr>
              <w:pStyle w:val="TAL"/>
              <w:rPr>
                <w:ins w:id="453" w:author="Nokia" w:date="2022-05-16T11:11:00Z"/>
              </w:rPr>
            </w:pPr>
          </w:p>
        </w:tc>
      </w:tr>
      <w:tr w:rsidR="00854878" w:rsidRPr="00B54FF5" w14:paraId="3DA35501" w14:textId="77777777" w:rsidTr="00854878">
        <w:trPr>
          <w:ins w:id="454" w:author="Nokia" w:date="2022-05-16T11:16:00Z"/>
        </w:trPr>
        <w:tc>
          <w:tcPr>
            <w:tcW w:w="1495" w:type="pct"/>
            <w:tcMar>
              <w:top w:w="0" w:type="dxa"/>
              <w:left w:w="108" w:type="dxa"/>
              <w:bottom w:w="0" w:type="dxa"/>
              <w:right w:w="108" w:type="dxa"/>
            </w:tcMar>
          </w:tcPr>
          <w:p w14:paraId="58D25DEE" w14:textId="08322703" w:rsidR="00854878" w:rsidRDefault="00854878" w:rsidP="00854878">
            <w:pPr>
              <w:pStyle w:val="TAL"/>
              <w:rPr>
                <w:ins w:id="455" w:author="Nokia" w:date="2022-05-16T11:16:00Z"/>
              </w:rPr>
            </w:pPr>
            <w:ins w:id="456" w:author="Nokia" w:date="2022-05-16T11:16:00Z">
              <w:r>
                <w:t>QOS_VALIDATION_FAIL</w:t>
              </w:r>
            </w:ins>
          </w:p>
        </w:tc>
        <w:tc>
          <w:tcPr>
            <w:tcW w:w="2279" w:type="pct"/>
            <w:tcMar>
              <w:top w:w="0" w:type="dxa"/>
              <w:left w:w="108" w:type="dxa"/>
              <w:bottom w:w="0" w:type="dxa"/>
              <w:right w:w="108" w:type="dxa"/>
            </w:tcMar>
          </w:tcPr>
          <w:p w14:paraId="7C45541D" w14:textId="77777777" w:rsidR="00854878" w:rsidRDefault="00854878" w:rsidP="00854878">
            <w:pPr>
              <w:pStyle w:val="TAL"/>
              <w:rPr>
                <w:ins w:id="457" w:author="Nokia" w:date="2022-05-16T11:16:00Z"/>
              </w:rPr>
            </w:pPr>
            <w:ins w:id="458" w:author="Nokia" w:date="2022-05-16T11:16:00Z">
              <w:r>
                <w:t>This value is used to:</w:t>
              </w:r>
            </w:ins>
          </w:p>
          <w:p w14:paraId="196A4D87" w14:textId="354D2CDE" w:rsidR="00854878" w:rsidRDefault="00854878" w:rsidP="00854878">
            <w:pPr>
              <w:pStyle w:val="TAL"/>
              <w:rPr>
                <w:ins w:id="459" w:author="Nokia" w:date="2022-05-16T11:16:00Z"/>
              </w:rPr>
            </w:pPr>
            <w:ins w:id="460" w:author="Nokia" w:date="2022-05-16T11:16:00Z">
              <w:r>
                <w:t>-</w:t>
              </w:r>
              <w:r>
                <w:tab/>
                <w:t xml:space="preserve">indicate that QoS validation has failed; </w:t>
              </w:r>
            </w:ins>
          </w:p>
        </w:tc>
        <w:tc>
          <w:tcPr>
            <w:tcW w:w="1226" w:type="pct"/>
            <w:vAlign w:val="center"/>
          </w:tcPr>
          <w:p w14:paraId="1E2CF442" w14:textId="77777777" w:rsidR="00854878" w:rsidRPr="00960575" w:rsidRDefault="00854878" w:rsidP="00854878">
            <w:pPr>
              <w:pStyle w:val="TAL"/>
              <w:rPr>
                <w:ins w:id="461" w:author="Nokia" w:date="2022-05-16T11:16:00Z"/>
              </w:rPr>
            </w:pPr>
          </w:p>
        </w:tc>
      </w:tr>
    </w:tbl>
    <w:p w14:paraId="47206C94" w14:textId="26E6D3D9" w:rsidR="00742153" w:rsidRPr="00742153" w:rsidDel="00742153" w:rsidRDefault="00742153" w:rsidP="00742153">
      <w:pPr>
        <w:pStyle w:val="Guidance"/>
        <w:rPr>
          <w:del w:id="462" w:author="Nokia" w:date="2022-05-16T11:04:00Z"/>
          <w:i w:val="0"/>
          <w:iCs/>
          <w:rPrChange w:id="463" w:author="Nokia" w:date="2022-05-16T11:04:00Z">
            <w:rPr>
              <w:del w:id="464" w:author="Nokia" w:date="2022-05-16T11:04:00Z"/>
            </w:rPr>
          </w:rPrChange>
        </w:rPr>
      </w:pPr>
    </w:p>
    <w:p w14:paraId="59A61FE1" w14:textId="77777777" w:rsidR="00FF16EB" w:rsidRDefault="00FF16EB" w:rsidP="00FF16EB">
      <w:pPr>
        <w:pStyle w:val="B1"/>
        <w:rPr>
          <w:ins w:id="465" w:author="Nokia" w:date="2022-05-16T11:22:00Z"/>
        </w:rPr>
      </w:pPr>
      <w:ins w:id="466" w:author="Nokia" w:date="2022-05-16T11:22:00Z">
        <w:r>
          <w:t>Editor's Note:</w:t>
        </w:r>
        <w:r>
          <w:tab/>
          <w:t>The complete list of attributes is FFS.</w:t>
        </w:r>
      </w:ins>
    </w:p>
    <w:p w14:paraId="4FA15ACB" w14:textId="1A984657" w:rsidR="0028425D" w:rsidRPr="001F47A6" w:rsidDel="00FF16EB" w:rsidRDefault="0028425D" w:rsidP="0028425D">
      <w:pPr>
        <w:pStyle w:val="EditorsNote"/>
        <w:ind w:left="0" w:firstLine="0"/>
        <w:rPr>
          <w:del w:id="467" w:author="Nokia" w:date="2022-05-16T11:18:00Z"/>
        </w:rPr>
      </w:pPr>
    </w:p>
    <w:p w14:paraId="7C24ED9E" w14:textId="77777777" w:rsidR="0028425D" w:rsidRDefault="0028425D" w:rsidP="0028425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Next Change * * * *</w:t>
      </w:r>
    </w:p>
    <w:p w14:paraId="3AB65142" w14:textId="06C13A58" w:rsidR="00AF32A2" w:rsidRPr="00BC662F" w:rsidRDefault="00AF32A2" w:rsidP="00AF32A2">
      <w:pPr>
        <w:pStyle w:val="Heading5"/>
        <w:rPr>
          <w:ins w:id="468" w:author="Nokia" w:date="2022-05-17T09:47:00Z"/>
        </w:rPr>
      </w:pPr>
      <w:bookmarkStart w:id="469" w:name="_Toc100763619"/>
      <w:ins w:id="470" w:author="Nokia" w:date="2022-05-17T09:47:00Z">
        <w:r>
          <w:t>6.2.6.3.x</w:t>
        </w:r>
        <w:r w:rsidRPr="00BC662F">
          <w:tab/>
          <w:t xml:space="preserve">Enumeration: </w:t>
        </w:r>
        <w:r>
          <w:t>RuleStatus</w:t>
        </w:r>
        <w:bookmarkEnd w:id="469"/>
      </w:ins>
    </w:p>
    <w:p w14:paraId="7F583454" w14:textId="57BF2DE3" w:rsidR="00AF32A2" w:rsidRPr="00384E92" w:rsidRDefault="00AF32A2" w:rsidP="00AF32A2">
      <w:pPr>
        <w:rPr>
          <w:ins w:id="471" w:author="Nokia" w:date="2022-05-17T09:47:00Z"/>
        </w:rPr>
      </w:pPr>
      <w:ins w:id="472" w:author="Nokia" w:date="2022-05-17T09:47:00Z">
        <w:r w:rsidRPr="00384E92">
          <w:t xml:space="preserve">The enumeration </w:t>
        </w:r>
        <w:r>
          <w:t>RuleStatus</w:t>
        </w:r>
        <w:r w:rsidRPr="00384E92">
          <w:t xml:space="preserve"> represents </w:t>
        </w:r>
        <w:r>
          <w:t xml:space="preserve">the </w:t>
        </w:r>
      </w:ins>
      <w:ins w:id="473" w:author="Nokia" w:date="2022-05-17T09:48:00Z">
        <w:r>
          <w:t xml:space="preserve">MBS </w:t>
        </w:r>
      </w:ins>
      <w:ins w:id="474" w:author="Nokia" w:date="2022-05-17T09:47:00Z">
        <w:r>
          <w:t>PCC rule status</w:t>
        </w:r>
        <w:r w:rsidRPr="00384E92">
          <w:t>. It shall comply with the provisions defined in table</w:t>
        </w:r>
        <w:r>
          <w:t> 6.2.6.3.</w:t>
        </w:r>
      </w:ins>
      <w:ins w:id="475" w:author="Nokia" w:date="2022-05-17T09:48:00Z">
        <w:r>
          <w:t>x</w:t>
        </w:r>
      </w:ins>
      <w:ins w:id="476" w:author="Nokia" w:date="2022-05-17T09:47:00Z">
        <w:r w:rsidRPr="00384E92">
          <w:t>-1.</w:t>
        </w:r>
      </w:ins>
    </w:p>
    <w:p w14:paraId="75DC752C" w14:textId="64D4AA8A" w:rsidR="00AF32A2" w:rsidRDefault="00AF32A2" w:rsidP="00AF32A2">
      <w:pPr>
        <w:pStyle w:val="TH"/>
        <w:rPr>
          <w:ins w:id="477" w:author="Nokia" w:date="2022-05-17T09:47:00Z"/>
        </w:rPr>
      </w:pPr>
      <w:ins w:id="478" w:author="Nokia" w:date="2022-05-17T09:47:00Z">
        <w:r>
          <w:t>Table 6.2.6.3.</w:t>
        </w:r>
      </w:ins>
      <w:ins w:id="479" w:author="Nokia" w:date="2022-05-17T09:48:00Z">
        <w:r>
          <w:t>x</w:t>
        </w:r>
      </w:ins>
      <w:ins w:id="480" w:author="Nokia" w:date="2022-05-17T09:47:00Z">
        <w:r>
          <w:t>-1: Enumeration RuleStatus</w:t>
        </w:r>
      </w:ins>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07"/>
        <w:gridCol w:w="4532"/>
        <w:gridCol w:w="2486"/>
        <w:tblGridChange w:id="481">
          <w:tblGrid>
            <w:gridCol w:w="2707"/>
            <w:gridCol w:w="4532"/>
            <w:gridCol w:w="2486"/>
          </w:tblGrid>
        </w:tblGridChange>
      </w:tblGrid>
      <w:tr w:rsidR="00AF32A2" w:rsidRPr="00B54FF5" w14:paraId="08C8FFB5" w14:textId="77777777" w:rsidTr="00FF78DB">
        <w:trPr>
          <w:ins w:id="482" w:author="Nokia" w:date="2022-05-17T09:47:00Z"/>
        </w:trPr>
        <w:tc>
          <w:tcPr>
            <w:tcW w:w="1392" w:type="pct"/>
            <w:shd w:val="clear" w:color="auto" w:fill="C0C0C0"/>
            <w:tcMar>
              <w:top w:w="0" w:type="dxa"/>
              <w:left w:w="108" w:type="dxa"/>
              <w:bottom w:w="0" w:type="dxa"/>
              <w:right w:w="108" w:type="dxa"/>
            </w:tcMar>
            <w:vAlign w:val="center"/>
            <w:hideMark/>
          </w:tcPr>
          <w:p w14:paraId="2588002A" w14:textId="77777777" w:rsidR="00AF32A2" w:rsidRPr="0016361A" w:rsidRDefault="00AF32A2" w:rsidP="00FF78DB">
            <w:pPr>
              <w:pStyle w:val="TAH"/>
              <w:rPr>
                <w:ins w:id="483" w:author="Nokia" w:date="2022-05-17T09:47:00Z"/>
              </w:rPr>
            </w:pPr>
            <w:ins w:id="484" w:author="Nokia" w:date="2022-05-17T09:47:00Z">
              <w:r w:rsidRPr="0016361A">
                <w:t>Enumeration value</w:t>
              </w:r>
            </w:ins>
          </w:p>
        </w:tc>
        <w:tc>
          <w:tcPr>
            <w:tcW w:w="2330" w:type="pct"/>
            <w:shd w:val="clear" w:color="auto" w:fill="C0C0C0"/>
            <w:tcMar>
              <w:top w:w="0" w:type="dxa"/>
              <w:left w:w="108" w:type="dxa"/>
              <w:bottom w:w="0" w:type="dxa"/>
              <w:right w:w="108" w:type="dxa"/>
            </w:tcMar>
            <w:vAlign w:val="center"/>
            <w:hideMark/>
          </w:tcPr>
          <w:p w14:paraId="6D7B0360" w14:textId="77777777" w:rsidR="00AF32A2" w:rsidRPr="0016361A" w:rsidRDefault="00AF32A2" w:rsidP="00FF78DB">
            <w:pPr>
              <w:pStyle w:val="TAH"/>
              <w:rPr>
                <w:ins w:id="485" w:author="Nokia" w:date="2022-05-17T09:47:00Z"/>
              </w:rPr>
            </w:pPr>
            <w:ins w:id="486" w:author="Nokia" w:date="2022-05-17T09:47:00Z">
              <w:r w:rsidRPr="0016361A">
                <w:t>Description</w:t>
              </w:r>
            </w:ins>
          </w:p>
        </w:tc>
        <w:tc>
          <w:tcPr>
            <w:tcW w:w="1278" w:type="pct"/>
            <w:shd w:val="clear" w:color="auto" w:fill="C0C0C0"/>
            <w:vAlign w:val="center"/>
          </w:tcPr>
          <w:p w14:paraId="233D7BF4" w14:textId="77777777" w:rsidR="00AF32A2" w:rsidRPr="0016361A" w:rsidRDefault="00AF32A2" w:rsidP="00FF78DB">
            <w:pPr>
              <w:pStyle w:val="TAH"/>
              <w:rPr>
                <w:ins w:id="487" w:author="Nokia" w:date="2022-05-17T09:47:00Z"/>
              </w:rPr>
            </w:pPr>
            <w:ins w:id="488" w:author="Nokia" w:date="2022-05-17T09:47:00Z">
              <w:r w:rsidRPr="0016361A">
                <w:t>Applicability</w:t>
              </w:r>
            </w:ins>
          </w:p>
        </w:tc>
      </w:tr>
      <w:tr w:rsidR="00AF32A2" w:rsidRPr="00B54FF5" w14:paraId="4281322E" w14:textId="77777777" w:rsidTr="00FF78DB">
        <w:tblPrEx>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489" w:author="Nokia" w:date="2022-05-16T11:01:00Z">
            <w:tblPrEx>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ins w:id="490" w:author="Nokia" w:date="2022-05-17T09:47:00Z"/>
        </w:trPr>
        <w:tc>
          <w:tcPr>
            <w:tcW w:w="1392" w:type="pct"/>
            <w:tcMar>
              <w:top w:w="0" w:type="dxa"/>
              <w:left w:w="108" w:type="dxa"/>
              <w:bottom w:w="0" w:type="dxa"/>
              <w:right w:w="108" w:type="dxa"/>
            </w:tcMar>
            <w:tcPrChange w:id="491" w:author="Nokia" w:date="2022-05-16T11:01:00Z">
              <w:tcPr>
                <w:tcW w:w="1392" w:type="pct"/>
                <w:tcMar>
                  <w:top w:w="0" w:type="dxa"/>
                  <w:left w:w="108" w:type="dxa"/>
                  <w:bottom w:w="0" w:type="dxa"/>
                  <w:right w:w="108" w:type="dxa"/>
                </w:tcMar>
                <w:vAlign w:val="center"/>
              </w:tcPr>
            </w:tcPrChange>
          </w:tcPr>
          <w:p w14:paraId="220681D8" w14:textId="77777777" w:rsidR="00AF32A2" w:rsidRPr="00960575" w:rsidRDefault="00AF32A2" w:rsidP="00FF78DB">
            <w:pPr>
              <w:pStyle w:val="TAL"/>
              <w:rPr>
                <w:ins w:id="492" w:author="Nokia" w:date="2022-05-17T09:47:00Z"/>
              </w:rPr>
            </w:pPr>
            <w:ins w:id="493" w:author="Nokia" w:date="2022-05-17T09:47:00Z">
              <w:r>
                <w:t>ACTIVE</w:t>
              </w:r>
            </w:ins>
          </w:p>
        </w:tc>
        <w:tc>
          <w:tcPr>
            <w:tcW w:w="2330" w:type="pct"/>
            <w:tcMar>
              <w:top w:w="0" w:type="dxa"/>
              <w:left w:w="108" w:type="dxa"/>
              <w:bottom w:w="0" w:type="dxa"/>
              <w:right w:w="108" w:type="dxa"/>
            </w:tcMar>
            <w:tcPrChange w:id="494" w:author="Nokia" w:date="2022-05-16T11:01:00Z">
              <w:tcPr>
                <w:tcW w:w="2330" w:type="pct"/>
                <w:tcMar>
                  <w:top w:w="0" w:type="dxa"/>
                  <w:left w:w="108" w:type="dxa"/>
                  <w:bottom w:w="0" w:type="dxa"/>
                  <w:right w:w="108" w:type="dxa"/>
                </w:tcMar>
                <w:vAlign w:val="center"/>
              </w:tcPr>
            </w:tcPrChange>
          </w:tcPr>
          <w:p w14:paraId="6EB0130F" w14:textId="5154B51C" w:rsidR="00AF32A2" w:rsidRPr="00960575" w:rsidRDefault="00AF32A2" w:rsidP="00FF78DB">
            <w:pPr>
              <w:pStyle w:val="TAL"/>
              <w:rPr>
                <w:ins w:id="495" w:author="Nokia" w:date="2022-05-17T09:47:00Z"/>
              </w:rPr>
            </w:pPr>
            <w:ins w:id="496" w:author="Nokia" w:date="2022-05-17T09:47:00Z">
              <w:r>
                <w:t xml:space="preserve">Indicates that the </w:t>
              </w:r>
            </w:ins>
            <w:ins w:id="497" w:author="Nokia" w:date="2022-05-17T15:41:00Z">
              <w:r w:rsidR="009F50B3">
                <w:t xml:space="preserve">MBS </w:t>
              </w:r>
            </w:ins>
            <w:ins w:id="498" w:author="Nokia" w:date="2022-05-17T09:47:00Z">
              <w:r>
                <w:t>PCC rule(s) are successfully installed.</w:t>
              </w:r>
            </w:ins>
          </w:p>
        </w:tc>
        <w:tc>
          <w:tcPr>
            <w:tcW w:w="1278" w:type="pct"/>
            <w:vAlign w:val="center"/>
            <w:tcPrChange w:id="499" w:author="Nokia" w:date="2022-05-16T11:01:00Z">
              <w:tcPr>
                <w:tcW w:w="1278" w:type="pct"/>
                <w:vAlign w:val="center"/>
              </w:tcPr>
            </w:tcPrChange>
          </w:tcPr>
          <w:p w14:paraId="73D80D3F" w14:textId="77777777" w:rsidR="00AF32A2" w:rsidRPr="00960575" w:rsidRDefault="00AF32A2" w:rsidP="00FF78DB">
            <w:pPr>
              <w:pStyle w:val="TAL"/>
              <w:rPr>
                <w:ins w:id="500" w:author="Nokia" w:date="2022-05-17T09:47:00Z"/>
              </w:rPr>
            </w:pPr>
          </w:p>
        </w:tc>
      </w:tr>
      <w:tr w:rsidR="00AF32A2" w:rsidRPr="00B54FF5" w14:paraId="2943D846" w14:textId="77777777" w:rsidTr="00FF78DB">
        <w:tblPrEx>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501" w:author="Nokia" w:date="2022-05-16T11:01:00Z">
            <w:tblPrEx>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ins w:id="502" w:author="Nokia" w:date="2022-05-17T09:47:00Z"/>
        </w:trPr>
        <w:tc>
          <w:tcPr>
            <w:tcW w:w="1392" w:type="pct"/>
            <w:tcMar>
              <w:top w:w="0" w:type="dxa"/>
              <w:left w:w="108" w:type="dxa"/>
              <w:bottom w:w="0" w:type="dxa"/>
              <w:right w:w="108" w:type="dxa"/>
            </w:tcMar>
            <w:tcPrChange w:id="503" w:author="Nokia" w:date="2022-05-16T11:01:00Z">
              <w:tcPr>
                <w:tcW w:w="1392" w:type="pct"/>
                <w:tcMar>
                  <w:top w:w="0" w:type="dxa"/>
                  <w:left w:w="108" w:type="dxa"/>
                  <w:bottom w:w="0" w:type="dxa"/>
                  <w:right w:w="108" w:type="dxa"/>
                </w:tcMar>
                <w:vAlign w:val="center"/>
              </w:tcPr>
            </w:tcPrChange>
          </w:tcPr>
          <w:p w14:paraId="716EF822" w14:textId="77777777" w:rsidR="00AF32A2" w:rsidRPr="00960575" w:rsidRDefault="00AF32A2" w:rsidP="00FF78DB">
            <w:pPr>
              <w:pStyle w:val="TAL"/>
              <w:rPr>
                <w:ins w:id="504" w:author="Nokia" w:date="2022-05-17T09:47:00Z"/>
              </w:rPr>
            </w:pPr>
            <w:ins w:id="505" w:author="Nokia" w:date="2022-05-17T09:47:00Z">
              <w:r>
                <w:t>INACTIVE</w:t>
              </w:r>
            </w:ins>
          </w:p>
        </w:tc>
        <w:tc>
          <w:tcPr>
            <w:tcW w:w="2330" w:type="pct"/>
            <w:tcMar>
              <w:top w:w="0" w:type="dxa"/>
              <w:left w:w="108" w:type="dxa"/>
              <w:bottom w:w="0" w:type="dxa"/>
              <w:right w:w="108" w:type="dxa"/>
            </w:tcMar>
            <w:tcPrChange w:id="506" w:author="Nokia" w:date="2022-05-16T11:01:00Z">
              <w:tcPr>
                <w:tcW w:w="2330" w:type="pct"/>
                <w:tcMar>
                  <w:top w:w="0" w:type="dxa"/>
                  <w:left w:w="108" w:type="dxa"/>
                  <w:bottom w:w="0" w:type="dxa"/>
                  <w:right w:w="108" w:type="dxa"/>
                </w:tcMar>
                <w:vAlign w:val="center"/>
              </w:tcPr>
            </w:tcPrChange>
          </w:tcPr>
          <w:p w14:paraId="49321FFF" w14:textId="780F102E" w:rsidR="00AF32A2" w:rsidRPr="00960575" w:rsidRDefault="00AF32A2" w:rsidP="00FF78DB">
            <w:pPr>
              <w:pStyle w:val="TAL"/>
              <w:rPr>
                <w:ins w:id="507" w:author="Nokia" w:date="2022-05-17T09:47:00Z"/>
              </w:rPr>
            </w:pPr>
            <w:ins w:id="508" w:author="Nokia" w:date="2022-05-17T09:47:00Z">
              <w:r>
                <w:t xml:space="preserve">Indicates that the </w:t>
              </w:r>
            </w:ins>
            <w:ins w:id="509" w:author="Nokia" w:date="2022-05-17T15:41:00Z">
              <w:r w:rsidR="009F50B3">
                <w:t xml:space="preserve">MBS </w:t>
              </w:r>
            </w:ins>
            <w:ins w:id="510" w:author="Nokia" w:date="2022-05-17T09:47:00Z">
              <w:r>
                <w:t>PCC rule(s) are removed.</w:t>
              </w:r>
            </w:ins>
          </w:p>
        </w:tc>
        <w:tc>
          <w:tcPr>
            <w:tcW w:w="1278" w:type="pct"/>
            <w:vAlign w:val="center"/>
            <w:tcPrChange w:id="511" w:author="Nokia" w:date="2022-05-16T11:01:00Z">
              <w:tcPr>
                <w:tcW w:w="1278" w:type="pct"/>
                <w:vAlign w:val="center"/>
              </w:tcPr>
            </w:tcPrChange>
          </w:tcPr>
          <w:p w14:paraId="230245FE" w14:textId="77777777" w:rsidR="00AF32A2" w:rsidRPr="00960575" w:rsidRDefault="00AF32A2" w:rsidP="00FF78DB">
            <w:pPr>
              <w:pStyle w:val="TAL"/>
              <w:rPr>
                <w:ins w:id="512" w:author="Nokia" w:date="2022-05-17T09:47:00Z"/>
              </w:rPr>
            </w:pPr>
          </w:p>
        </w:tc>
      </w:tr>
    </w:tbl>
    <w:p w14:paraId="40D09B7D" w14:textId="77777777" w:rsidR="00AF32A2" w:rsidRPr="001F47A6" w:rsidDel="00FF16EB" w:rsidRDefault="00AF32A2" w:rsidP="00AF32A2">
      <w:pPr>
        <w:pStyle w:val="EditorsNote"/>
        <w:ind w:left="0" w:firstLine="0"/>
        <w:rPr>
          <w:del w:id="513" w:author="Nokia" w:date="2022-05-16T11:18:00Z"/>
        </w:rPr>
      </w:pPr>
    </w:p>
    <w:p w14:paraId="1DE9E8AC" w14:textId="77777777" w:rsidR="00AF32A2" w:rsidRDefault="00AF32A2" w:rsidP="00AF32A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AF0BEB3" w14:textId="77777777" w:rsidR="00AF32A2" w:rsidRPr="00AF32A2" w:rsidRDefault="00AF32A2" w:rsidP="00AF32A2"/>
    <w:p w14:paraId="5ECF259C" w14:textId="26F0315C" w:rsidR="00FF16EB" w:rsidRPr="00BC662F" w:rsidRDefault="00FF16EB" w:rsidP="00FF16EB">
      <w:pPr>
        <w:pStyle w:val="Heading5"/>
        <w:rPr>
          <w:ins w:id="514" w:author="Nokia" w:date="2022-05-16T11:18:00Z"/>
        </w:rPr>
      </w:pPr>
      <w:ins w:id="515" w:author="Nokia" w:date="2022-05-16T11:18:00Z">
        <w:r>
          <w:t>6.2.6.3.X</w:t>
        </w:r>
        <w:r w:rsidRPr="00BC662F">
          <w:tab/>
          <w:t xml:space="preserve">Enumeration: </w:t>
        </w:r>
        <w:r>
          <w:t>FailureCause</w:t>
        </w:r>
      </w:ins>
    </w:p>
    <w:p w14:paraId="4BE2BFBE" w14:textId="448ECCFB" w:rsidR="00FF16EB" w:rsidRPr="00384E92" w:rsidRDefault="00FF16EB" w:rsidP="00FF16EB">
      <w:pPr>
        <w:rPr>
          <w:ins w:id="516" w:author="Nokia" w:date="2022-05-16T11:18:00Z"/>
        </w:rPr>
      </w:pPr>
      <w:ins w:id="517" w:author="Nokia" w:date="2022-05-16T11:18:00Z">
        <w:r w:rsidRPr="00742153">
          <w:t xml:space="preserve"> </w:t>
        </w:r>
        <w:r w:rsidRPr="00384E92">
          <w:t xml:space="preserve">The enumeration </w:t>
        </w:r>
        <w:r>
          <w:t>FailureC</w:t>
        </w:r>
      </w:ins>
      <w:ins w:id="518" w:author="Nokia" w:date="2022-05-16T11:19:00Z">
        <w:r>
          <w:t>ause</w:t>
        </w:r>
      </w:ins>
      <w:ins w:id="519" w:author="Nokia" w:date="2022-05-16T11:18:00Z">
        <w:r w:rsidRPr="00384E92">
          <w:t xml:space="preserve"> represents </w:t>
        </w:r>
        <w:r>
          <w:t xml:space="preserve">the </w:t>
        </w:r>
      </w:ins>
      <w:ins w:id="520" w:author="Nokia" w:date="2022-05-16T11:19:00Z">
        <w:r>
          <w:t>application error</w:t>
        </w:r>
      </w:ins>
      <w:ins w:id="521" w:author="Nokia" w:date="2022-05-16T11:18:00Z">
        <w:r w:rsidRPr="00384E92">
          <w:t>. It shall comply with the provisions defined in table</w:t>
        </w:r>
        <w:r>
          <w:t> 6.2.6.3.</w:t>
        </w:r>
      </w:ins>
      <w:ins w:id="522" w:author="Nokia" w:date="2022-05-16T11:20:00Z">
        <w:r>
          <w:t>X</w:t>
        </w:r>
      </w:ins>
      <w:ins w:id="523" w:author="Nokia" w:date="2022-05-16T11:18:00Z">
        <w:r w:rsidRPr="00384E92">
          <w:t>-1.</w:t>
        </w:r>
      </w:ins>
    </w:p>
    <w:p w14:paraId="54E2AF58" w14:textId="106CDDBF" w:rsidR="00FF16EB" w:rsidRDefault="00FF16EB" w:rsidP="00FF16EB">
      <w:pPr>
        <w:pStyle w:val="TH"/>
        <w:rPr>
          <w:ins w:id="524" w:author="Nokia" w:date="2022-05-16T11:18:00Z"/>
        </w:rPr>
      </w:pPr>
      <w:ins w:id="525" w:author="Nokia" w:date="2022-05-16T11:18:00Z">
        <w:r>
          <w:t>Table 6.2.6.3.</w:t>
        </w:r>
      </w:ins>
      <w:ins w:id="526" w:author="Nokia" w:date="2022-05-16T11:20:00Z">
        <w:r>
          <w:t>X</w:t>
        </w:r>
      </w:ins>
      <w:ins w:id="527" w:author="Nokia" w:date="2022-05-16T11:18:00Z">
        <w:r>
          <w:t>-1: Enumeration FailureC</w:t>
        </w:r>
      </w:ins>
      <w:ins w:id="528" w:author="Nokia" w:date="2022-05-16T11:19:00Z">
        <w:r>
          <w:t>aus</w:t>
        </w:r>
      </w:ins>
      <w:ins w:id="529" w:author="Nokia" w:date="2022-05-16T11:20:00Z">
        <w:r>
          <w:t>e</w:t>
        </w:r>
      </w:ins>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77"/>
        <w:gridCol w:w="4198"/>
        <w:gridCol w:w="2150"/>
      </w:tblGrid>
      <w:tr w:rsidR="00FF16EB" w:rsidRPr="00B54FF5" w14:paraId="460D8205" w14:textId="77777777" w:rsidTr="00267064">
        <w:trPr>
          <w:ins w:id="530" w:author="Nokia" w:date="2022-05-16T11:18:00Z"/>
        </w:trPr>
        <w:tc>
          <w:tcPr>
            <w:tcW w:w="1495" w:type="pct"/>
            <w:shd w:val="clear" w:color="auto" w:fill="C0C0C0"/>
            <w:tcMar>
              <w:top w:w="0" w:type="dxa"/>
              <w:left w:w="108" w:type="dxa"/>
              <w:bottom w:w="0" w:type="dxa"/>
              <w:right w:w="108" w:type="dxa"/>
            </w:tcMar>
            <w:vAlign w:val="center"/>
            <w:hideMark/>
          </w:tcPr>
          <w:p w14:paraId="176D9C36" w14:textId="77777777" w:rsidR="00FF16EB" w:rsidRPr="0016361A" w:rsidRDefault="00FF16EB" w:rsidP="00267064">
            <w:pPr>
              <w:pStyle w:val="TAH"/>
              <w:rPr>
                <w:ins w:id="531" w:author="Nokia" w:date="2022-05-16T11:18:00Z"/>
              </w:rPr>
            </w:pPr>
            <w:ins w:id="532" w:author="Nokia" w:date="2022-05-16T11:18:00Z">
              <w:r w:rsidRPr="0016361A">
                <w:t>Enumeration value</w:t>
              </w:r>
            </w:ins>
          </w:p>
        </w:tc>
        <w:tc>
          <w:tcPr>
            <w:tcW w:w="2279" w:type="pct"/>
            <w:shd w:val="clear" w:color="auto" w:fill="C0C0C0"/>
            <w:tcMar>
              <w:top w:w="0" w:type="dxa"/>
              <w:left w:w="108" w:type="dxa"/>
              <w:bottom w:w="0" w:type="dxa"/>
              <w:right w:w="108" w:type="dxa"/>
            </w:tcMar>
            <w:vAlign w:val="center"/>
            <w:hideMark/>
          </w:tcPr>
          <w:p w14:paraId="630E83E7" w14:textId="77777777" w:rsidR="00FF16EB" w:rsidRPr="0016361A" w:rsidRDefault="00FF16EB" w:rsidP="00267064">
            <w:pPr>
              <w:pStyle w:val="TAH"/>
              <w:rPr>
                <w:ins w:id="533" w:author="Nokia" w:date="2022-05-16T11:18:00Z"/>
              </w:rPr>
            </w:pPr>
            <w:ins w:id="534" w:author="Nokia" w:date="2022-05-16T11:18:00Z">
              <w:r w:rsidRPr="0016361A">
                <w:t>Description</w:t>
              </w:r>
            </w:ins>
          </w:p>
        </w:tc>
        <w:tc>
          <w:tcPr>
            <w:tcW w:w="1226" w:type="pct"/>
            <w:shd w:val="clear" w:color="auto" w:fill="C0C0C0"/>
            <w:vAlign w:val="center"/>
          </w:tcPr>
          <w:p w14:paraId="3EE72F47" w14:textId="77777777" w:rsidR="00FF16EB" w:rsidRPr="0016361A" w:rsidRDefault="00FF16EB" w:rsidP="00267064">
            <w:pPr>
              <w:pStyle w:val="TAH"/>
              <w:rPr>
                <w:ins w:id="535" w:author="Nokia" w:date="2022-05-16T11:18:00Z"/>
              </w:rPr>
            </w:pPr>
            <w:ins w:id="536" w:author="Nokia" w:date="2022-05-16T11:18:00Z">
              <w:r w:rsidRPr="0016361A">
                <w:t>Applicability</w:t>
              </w:r>
            </w:ins>
          </w:p>
        </w:tc>
      </w:tr>
      <w:tr w:rsidR="00FF16EB" w:rsidRPr="00B54FF5" w14:paraId="4F548413" w14:textId="77777777" w:rsidTr="00267064">
        <w:trPr>
          <w:ins w:id="537" w:author="Nokia" w:date="2022-05-16T11:18:00Z"/>
        </w:trPr>
        <w:tc>
          <w:tcPr>
            <w:tcW w:w="1495" w:type="pct"/>
            <w:tcMar>
              <w:top w:w="0" w:type="dxa"/>
              <w:left w:w="108" w:type="dxa"/>
              <w:bottom w:w="0" w:type="dxa"/>
              <w:right w:w="108" w:type="dxa"/>
            </w:tcMar>
          </w:tcPr>
          <w:p w14:paraId="0F41E1BF" w14:textId="6E22D744" w:rsidR="00FF16EB" w:rsidRPr="00960575" w:rsidRDefault="00FF16EB" w:rsidP="00267064">
            <w:pPr>
              <w:pStyle w:val="TAL"/>
              <w:rPr>
                <w:ins w:id="538" w:author="Nokia" w:date="2022-05-16T11:18:00Z"/>
              </w:rPr>
            </w:pPr>
            <w:ins w:id="539" w:author="Nokia" w:date="2022-05-16T11:20:00Z">
              <w:r>
                <w:t>MBS_PCC_RULE_PERMANENT_FAIL</w:t>
              </w:r>
            </w:ins>
          </w:p>
        </w:tc>
        <w:tc>
          <w:tcPr>
            <w:tcW w:w="2279" w:type="pct"/>
            <w:tcMar>
              <w:top w:w="0" w:type="dxa"/>
              <w:left w:w="108" w:type="dxa"/>
              <w:bottom w:w="0" w:type="dxa"/>
              <w:right w:w="108" w:type="dxa"/>
            </w:tcMar>
          </w:tcPr>
          <w:p w14:paraId="6D7E0D63" w14:textId="091B5DFE" w:rsidR="00FF16EB" w:rsidRPr="00960575" w:rsidRDefault="00FF16EB" w:rsidP="00267064">
            <w:pPr>
              <w:pStyle w:val="TAL"/>
              <w:rPr>
                <w:ins w:id="540" w:author="Nokia" w:date="2022-05-16T11:18:00Z"/>
              </w:rPr>
            </w:pPr>
            <w:ins w:id="541" w:author="Nokia" w:date="2022-05-16T11:21:00Z">
              <w:r>
                <w:t xml:space="preserve">Some of the </w:t>
              </w:r>
            </w:ins>
            <w:ins w:id="542" w:author="Nokia" w:date="2022-05-17T15:42:00Z">
              <w:r w:rsidR="00C154A9">
                <w:t xml:space="preserve">MBS </w:t>
              </w:r>
            </w:ins>
            <w:ins w:id="543" w:author="Nokia" w:date="2022-05-16T11:21:00Z">
              <w:r>
                <w:t>PCC rules provisioned by the PCF in the request cannot be installed. It is used to inform the PCF that the request failed and should not be attempted again.</w:t>
              </w:r>
            </w:ins>
          </w:p>
        </w:tc>
        <w:tc>
          <w:tcPr>
            <w:tcW w:w="1226" w:type="pct"/>
            <w:vAlign w:val="center"/>
          </w:tcPr>
          <w:p w14:paraId="17D4873A" w14:textId="77777777" w:rsidR="00FF16EB" w:rsidRPr="00960575" w:rsidRDefault="00FF16EB" w:rsidP="00267064">
            <w:pPr>
              <w:pStyle w:val="TAL"/>
              <w:rPr>
                <w:ins w:id="544" w:author="Nokia" w:date="2022-05-16T11:18:00Z"/>
              </w:rPr>
            </w:pPr>
          </w:p>
        </w:tc>
      </w:tr>
      <w:tr w:rsidR="00FF16EB" w:rsidRPr="00B54FF5" w14:paraId="4CCE170B" w14:textId="77777777" w:rsidTr="00267064">
        <w:trPr>
          <w:ins w:id="545" w:author="Nokia" w:date="2022-05-16T11:18:00Z"/>
        </w:trPr>
        <w:tc>
          <w:tcPr>
            <w:tcW w:w="1495" w:type="pct"/>
            <w:tcMar>
              <w:top w:w="0" w:type="dxa"/>
              <w:left w:w="108" w:type="dxa"/>
              <w:bottom w:w="0" w:type="dxa"/>
              <w:right w:w="108" w:type="dxa"/>
            </w:tcMar>
          </w:tcPr>
          <w:p w14:paraId="785BBC18" w14:textId="722DB678" w:rsidR="00FF16EB" w:rsidRPr="00960575" w:rsidRDefault="00FF16EB" w:rsidP="00267064">
            <w:pPr>
              <w:pStyle w:val="TAL"/>
              <w:rPr>
                <w:ins w:id="546" w:author="Nokia" w:date="2022-05-16T11:18:00Z"/>
              </w:rPr>
            </w:pPr>
            <w:ins w:id="547" w:author="Nokia" w:date="2022-05-16T11:20:00Z">
              <w:r>
                <w:t>MBS_PCC_RULE_TEMP_FAIL</w:t>
              </w:r>
            </w:ins>
          </w:p>
        </w:tc>
        <w:tc>
          <w:tcPr>
            <w:tcW w:w="2279" w:type="pct"/>
            <w:tcMar>
              <w:top w:w="0" w:type="dxa"/>
              <w:left w:w="108" w:type="dxa"/>
              <w:bottom w:w="0" w:type="dxa"/>
              <w:right w:w="108" w:type="dxa"/>
            </w:tcMar>
          </w:tcPr>
          <w:p w14:paraId="724BD3D6" w14:textId="237A15DC" w:rsidR="00FF16EB" w:rsidRPr="00960575" w:rsidRDefault="00FF16EB" w:rsidP="00267064">
            <w:pPr>
              <w:pStyle w:val="TAL"/>
              <w:rPr>
                <w:ins w:id="548" w:author="Nokia" w:date="2022-05-16T11:18:00Z"/>
              </w:rPr>
            </w:pPr>
            <w:ins w:id="549" w:author="Nokia" w:date="2022-05-16T11:21:00Z">
              <w:r>
                <w:t xml:space="preserve">For some reason some of the </w:t>
              </w:r>
            </w:ins>
            <w:ins w:id="550" w:author="Nokia" w:date="2022-05-17T15:42:00Z">
              <w:r w:rsidR="00C154A9">
                <w:t xml:space="preserve">MBS </w:t>
              </w:r>
            </w:ins>
            <w:ins w:id="551" w:author="Nokia" w:date="2022-05-16T11:21:00Z">
              <w:r>
                <w:t>PCC rules provisioned by the PCF in the request cannot be enforced or modified successfully in a network initiated procedure. It is used to inform the PCF that the request could not be satisfied at the time it was received, but may be able to satisfy the request in the future.</w:t>
              </w:r>
            </w:ins>
          </w:p>
        </w:tc>
        <w:tc>
          <w:tcPr>
            <w:tcW w:w="1226" w:type="pct"/>
            <w:vAlign w:val="center"/>
          </w:tcPr>
          <w:p w14:paraId="620AA0F7" w14:textId="77777777" w:rsidR="00FF16EB" w:rsidRPr="00960575" w:rsidRDefault="00FF16EB" w:rsidP="00267064">
            <w:pPr>
              <w:pStyle w:val="TAL"/>
              <w:rPr>
                <w:ins w:id="552" w:author="Nokia" w:date="2022-05-16T11:18:00Z"/>
              </w:rPr>
            </w:pPr>
          </w:p>
        </w:tc>
      </w:tr>
    </w:tbl>
    <w:p w14:paraId="37071DF5" w14:textId="2715016B" w:rsidR="0028425D" w:rsidRDefault="0028425D" w:rsidP="0028425D">
      <w:pPr>
        <w:pStyle w:val="EditorsNote"/>
        <w:ind w:left="0" w:firstLine="0"/>
      </w:pPr>
    </w:p>
    <w:p w14:paraId="4A11A8E5" w14:textId="02E0905E" w:rsidR="00C154A9" w:rsidRDefault="00C154A9" w:rsidP="00C154A9">
      <w:pPr>
        <w:pStyle w:val="B1"/>
        <w:rPr>
          <w:ins w:id="553" w:author="Nokia" w:date="2022-05-17T15:43:00Z"/>
        </w:rPr>
      </w:pPr>
      <w:ins w:id="554" w:author="Nokia" w:date="2022-05-17T15:43:00Z">
        <w:r>
          <w:t>Editor's Note:</w:t>
        </w:r>
        <w:r>
          <w:tab/>
          <w:t xml:space="preserve">The complete list of </w:t>
        </w:r>
        <w:r>
          <w:t>failure cause</w:t>
        </w:r>
        <w:r>
          <w:t xml:space="preserve"> is FFS.</w:t>
        </w:r>
      </w:ins>
    </w:p>
    <w:p w14:paraId="6BE42F4C" w14:textId="77777777" w:rsidR="0028425D" w:rsidRPr="001F47A6" w:rsidRDefault="0028425D" w:rsidP="0028425D">
      <w:pPr>
        <w:pStyle w:val="EditorsNote"/>
        <w:ind w:left="0" w:firstLine="0"/>
      </w:pPr>
    </w:p>
    <w:p w14:paraId="7B2C1A53" w14:textId="77777777" w:rsidR="0028425D" w:rsidRDefault="0028425D" w:rsidP="0028425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B3FF682" w14:textId="77777777" w:rsidR="0028425D" w:rsidRPr="0028425D" w:rsidRDefault="0028425D" w:rsidP="0028425D">
      <w:pPr>
        <w:rPr>
          <w:ins w:id="555" w:author="Nokia" w:date="2022-05-12T12:39:00Z"/>
        </w:rPr>
      </w:pPr>
    </w:p>
    <w:p w14:paraId="2AB55BA3" w14:textId="51A0282A" w:rsidR="007506B7" w:rsidRDefault="007506B7" w:rsidP="007506B7">
      <w:pPr>
        <w:pStyle w:val="Heading4"/>
      </w:pPr>
      <w:r>
        <w:t>6.1.7.3</w:t>
      </w:r>
      <w:r>
        <w:tab/>
        <w:t>Application Errors</w:t>
      </w:r>
      <w:bookmarkEnd w:id="156"/>
      <w:bookmarkEnd w:id="157"/>
    </w:p>
    <w:p w14:paraId="0A89565B" w14:textId="4AA80C5B" w:rsidR="007506B7" w:rsidRDefault="007506B7" w:rsidP="007506B7">
      <w:r>
        <w:t xml:space="preserve">The application errors defined for the </w:t>
      </w:r>
      <w:r>
        <w:rPr>
          <w:noProof/>
        </w:rPr>
        <w:t>Npcf_MBSPolicyControl</w:t>
      </w:r>
      <w:r>
        <w:t xml:space="preserve"> service are listed in Table 6.1.7.3-1.</w:t>
      </w:r>
    </w:p>
    <w:p w14:paraId="51C2A83D" w14:textId="77777777" w:rsidR="007506B7" w:rsidRDefault="007506B7" w:rsidP="007506B7">
      <w:pPr>
        <w:pStyle w:val="TH"/>
      </w:pPr>
      <w:r>
        <w:lastRenderedPageBreak/>
        <w:t>Table 6.1.7.3-1: Application errors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297"/>
        <w:gridCol w:w="1537"/>
        <w:gridCol w:w="4660"/>
        <w:tblGridChange w:id="556">
          <w:tblGrid>
            <w:gridCol w:w="2337"/>
            <w:gridCol w:w="960"/>
            <w:gridCol w:w="741"/>
            <w:gridCol w:w="796"/>
            <w:gridCol w:w="4660"/>
          </w:tblGrid>
        </w:tblGridChange>
      </w:tblGrid>
      <w:tr w:rsidR="007506B7" w:rsidRPr="00B54FF5" w14:paraId="26CFF3AB" w14:textId="77777777" w:rsidTr="009C30C3">
        <w:trPr>
          <w:jc w:val="center"/>
        </w:trPr>
        <w:tc>
          <w:tcPr>
            <w:tcW w:w="282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3BD1B6E" w14:textId="77777777" w:rsidR="007506B7" w:rsidRPr="0016361A" w:rsidRDefault="007506B7" w:rsidP="00C24CBA">
            <w:pPr>
              <w:pStyle w:val="TAH"/>
            </w:pPr>
            <w:r w:rsidRPr="0016361A">
              <w:t>Application Error</w:t>
            </w:r>
          </w:p>
        </w:tc>
        <w:tc>
          <w:tcPr>
            <w:tcW w:w="161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D21AAE" w14:textId="77777777" w:rsidR="007506B7" w:rsidRPr="0016361A" w:rsidRDefault="007506B7" w:rsidP="00C24CBA">
            <w:pPr>
              <w:pStyle w:val="TAH"/>
            </w:pPr>
            <w:r w:rsidRPr="0016361A">
              <w:t>HTTP status code</w:t>
            </w:r>
          </w:p>
        </w:tc>
        <w:tc>
          <w:tcPr>
            <w:tcW w:w="505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F568F9B" w14:textId="77777777" w:rsidR="007506B7" w:rsidRPr="0016361A" w:rsidRDefault="007506B7" w:rsidP="00C24CBA">
            <w:pPr>
              <w:pStyle w:val="TAH"/>
            </w:pPr>
            <w:r w:rsidRPr="0016361A">
              <w:t>Description</w:t>
            </w:r>
          </w:p>
        </w:tc>
      </w:tr>
      <w:tr w:rsidR="009C30C3" w:rsidRPr="00B54FF5" w14:paraId="4F6FB2C8" w14:textId="77777777" w:rsidTr="009C30C3">
        <w:tblPrEx>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557" w:author="Nokia" w:date="2022-05-16T10:33:00Z">
            <w:tblPrEx>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trPrChange w:id="558" w:author="Nokia" w:date="2022-05-16T10:33:00Z">
            <w:trPr>
              <w:jc w:val="center"/>
            </w:trPr>
          </w:trPrChange>
        </w:trPr>
        <w:tc>
          <w:tcPr>
            <w:tcW w:w="2827" w:type="dxa"/>
            <w:tcBorders>
              <w:top w:val="single" w:sz="4" w:space="0" w:color="auto"/>
              <w:left w:val="single" w:sz="4" w:space="0" w:color="auto"/>
              <w:bottom w:val="single" w:sz="4" w:space="0" w:color="auto"/>
              <w:right w:val="single" w:sz="4" w:space="0" w:color="auto"/>
            </w:tcBorders>
            <w:tcPrChange w:id="559" w:author="Nokia" w:date="2022-05-16T10:33:00Z">
              <w:tcPr>
                <w:tcW w:w="2337" w:type="dxa"/>
                <w:tcBorders>
                  <w:top w:val="single" w:sz="4" w:space="0" w:color="auto"/>
                  <w:left w:val="single" w:sz="4" w:space="0" w:color="auto"/>
                  <w:bottom w:val="single" w:sz="4" w:space="0" w:color="auto"/>
                  <w:right w:val="single" w:sz="4" w:space="0" w:color="auto"/>
                </w:tcBorders>
                <w:vAlign w:val="center"/>
              </w:tcPr>
            </w:tcPrChange>
          </w:tcPr>
          <w:p w14:paraId="12C3B01B" w14:textId="2ED73439" w:rsidR="009C30C3" w:rsidRPr="00BD335B" w:rsidRDefault="009C30C3" w:rsidP="009C30C3">
            <w:pPr>
              <w:pStyle w:val="TAL"/>
            </w:pPr>
            <w:ins w:id="560" w:author="Nokia" w:date="2022-05-16T10:33:00Z">
              <w:r>
                <w:t>MBS_PCC_RU</w:t>
              </w:r>
            </w:ins>
            <w:ins w:id="561" w:author="Nokia" w:date="2022-05-16T10:38:00Z">
              <w:r w:rsidR="0034558A">
                <w:t>LE_PERMANENT_FAIL</w:t>
              </w:r>
            </w:ins>
          </w:p>
        </w:tc>
        <w:tc>
          <w:tcPr>
            <w:tcW w:w="1617" w:type="dxa"/>
            <w:tcBorders>
              <w:top w:val="single" w:sz="4" w:space="0" w:color="auto"/>
              <w:left w:val="single" w:sz="4" w:space="0" w:color="auto"/>
              <w:bottom w:val="single" w:sz="4" w:space="0" w:color="auto"/>
              <w:right w:val="single" w:sz="4" w:space="0" w:color="auto"/>
            </w:tcBorders>
            <w:tcPrChange w:id="562" w:author="Nokia" w:date="2022-05-16T10:33: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7847AC22" w14:textId="69DC96BD" w:rsidR="009C30C3" w:rsidRPr="00BD335B" w:rsidRDefault="009C30C3" w:rsidP="009C30C3">
            <w:pPr>
              <w:pStyle w:val="TAL"/>
            </w:pPr>
            <w:ins w:id="563" w:author="Nokia" w:date="2022-05-16T10:33:00Z">
              <w:r>
                <w:rPr>
                  <w:lang w:eastAsia="zh-CN"/>
                </w:rPr>
                <w:t>400 Bad Request</w:t>
              </w:r>
            </w:ins>
          </w:p>
        </w:tc>
        <w:tc>
          <w:tcPr>
            <w:tcW w:w="5050" w:type="dxa"/>
            <w:tcBorders>
              <w:top w:val="single" w:sz="4" w:space="0" w:color="auto"/>
              <w:left w:val="single" w:sz="4" w:space="0" w:color="auto"/>
              <w:bottom w:val="single" w:sz="4" w:space="0" w:color="auto"/>
              <w:right w:val="single" w:sz="4" w:space="0" w:color="auto"/>
            </w:tcBorders>
            <w:tcPrChange w:id="564" w:author="Nokia" w:date="2022-05-16T10:33:00Z">
              <w:tcPr>
                <w:tcW w:w="5456" w:type="dxa"/>
                <w:gridSpan w:val="2"/>
                <w:tcBorders>
                  <w:top w:val="single" w:sz="4" w:space="0" w:color="auto"/>
                  <w:left w:val="single" w:sz="4" w:space="0" w:color="auto"/>
                  <w:bottom w:val="single" w:sz="4" w:space="0" w:color="auto"/>
                  <w:right w:val="single" w:sz="4" w:space="0" w:color="auto"/>
                </w:tcBorders>
                <w:vAlign w:val="center"/>
              </w:tcPr>
            </w:tcPrChange>
          </w:tcPr>
          <w:p w14:paraId="70A39A9F" w14:textId="11523031" w:rsidR="009C30C3" w:rsidRPr="00BD335B" w:rsidRDefault="009C30C3" w:rsidP="009C30C3">
            <w:pPr>
              <w:pStyle w:val="TAL"/>
            </w:pPr>
            <w:ins w:id="565" w:author="Nokia" w:date="2022-05-16T10:33:00Z">
              <w:r>
                <w:t>The HTTP request is rejected because all the PCC rules provisioned by the PCF in the request cannot be installed. It is used to inform the PCF that the request failed and should not be attempted again.</w:t>
              </w:r>
            </w:ins>
          </w:p>
        </w:tc>
      </w:tr>
      <w:tr w:rsidR="009C30C3" w:rsidRPr="00B54FF5" w14:paraId="7F0F1117" w14:textId="77777777" w:rsidTr="009C30C3">
        <w:tblPrEx>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566" w:author="Nokia" w:date="2022-05-16T10:33:00Z">
            <w:tblPrEx>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567" w:author="Nokia" w:date="2022-05-16T10:33:00Z"/>
          <w:trPrChange w:id="568" w:author="Nokia" w:date="2022-05-16T10:33:00Z">
            <w:trPr>
              <w:jc w:val="center"/>
            </w:trPr>
          </w:trPrChange>
        </w:trPr>
        <w:tc>
          <w:tcPr>
            <w:tcW w:w="2827" w:type="dxa"/>
            <w:tcBorders>
              <w:top w:val="single" w:sz="4" w:space="0" w:color="auto"/>
              <w:left w:val="single" w:sz="4" w:space="0" w:color="auto"/>
              <w:bottom w:val="single" w:sz="4" w:space="0" w:color="auto"/>
              <w:right w:val="single" w:sz="4" w:space="0" w:color="auto"/>
            </w:tcBorders>
            <w:tcPrChange w:id="569" w:author="Nokia" w:date="2022-05-16T10:33:00Z">
              <w:tcPr>
                <w:tcW w:w="2337" w:type="dxa"/>
                <w:tcBorders>
                  <w:top w:val="single" w:sz="4" w:space="0" w:color="auto"/>
                  <w:left w:val="single" w:sz="4" w:space="0" w:color="auto"/>
                  <w:bottom w:val="single" w:sz="4" w:space="0" w:color="auto"/>
                  <w:right w:val="single" w:sz="4" w:space="0" w:color="auto"/>
                </w:tcBorders>
                <w:vAlign w:val="center"/>
              </w:tcPr>
            </w:tcPrChange>
          </w:tcPr>
          <w:p w14:paraId="599AA74A" w14:textId="1CB19E79" w:rsidR="009C30C3" w:rsidRPr="00BD335B" w:rsidRDefault="009C30C3" w:rsidP="009C30C3">
            <w:pPr>
              <w:pStyle w:val="TAL"/>
              <w:rPr>
                <w:ins w:id="570" w:author="Nokia" w:date="2022-05-16T10:33:00Z"/>
              </w:rPr>
            </w:pPr>
            <w:ins w:id="571" w:author="Nokia" w:date="2022-05-16T10:33:00Z">
              <w:r>
                <w:t>MBS_PCC_</w:t>
              </w:r>
            </w:ins>
            <w:ins w:id="572" w:author="Nokia" w:date="2022-05-16T10:39:00Z">
              <w:r w:rsidR="0034558A">
                <w:t>RULE_TEMP_FAIL</w:t>
              </w:r>
            </w:ins>
          </w:p>
        </w:tc>
        <w:tc>
          <w:tcPr>
            <w:tcW w:w="1617" w:type="dxa"/>
            <w:tcBorders>
              <w:top w:val="single" w:sz="4" w:space="0" w:color="auto"/>
              <w:left w:val="single" w:sz="4" w:space="0" w:color="auto"/>
              <w:bottom w:val="single" w:sz="4" w:space="0" w:color="auto"/>
              <w:right w:val="single" w:sz="4" w:space="0" w:color="auto"/>
            </w:tcBorders>
            <w:tcPrChange w:id="573" w:author="Nokia" w:date="2022-05-16T10:33: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1D10B679" w14:textId="1EBC0BD5" w:rsidR="009C30C3" w:rsidRPr="00BD335B" w:rsidRDefault="009C30C3" w:rsidP="009C30C3">
            <w:pPr>
              <w:pStyle w:val="TAL"/>
              <w:rPr>
                <w:ins w:id="574" w:author="Nokia" w:date="2022-05-16T10:33:00Z"/>
              </w:rPr>
            </w:pPr>
            <w:ins w:id="575" w:author="Nokia" w:date="2022-05-16T10:33:00Z">
              <w:r>
                <w:rPr>
                  <w:lang w:eastAsia="zh-CN"/>
                </w:rPr>
                <w:t>400 Bad Request</w:t>
              </w:r>
            </w:ins>
          </w:p>
        </w:tc>
        <w:tc>
          <w:tcPr>
            <w:tcW w:w="5050" w:type="dxa"/>
            <w:tcBorders>
              <w:top w:val="single" w:sz="4" w:space="0" w:color="auto"/>
              <w:left w:val="single" w:sz="4" w:space="0" w:color="auto"/>
              <w:bottom w:val="single" w:sz="4" w:space="0" w:color="auto"/>
              <w:right w:val="single" w:sz="4" w:space="0" w:color="auto"/>
            </w:tcBorders>
            <w:tcPrChange w:id="576" w:author="Nokia" w:date="2022-05-16T10:33:00Z">
              <w:tcPr>
                <w:tcW w:w="5456" w:type="dxa"/>
                <w:gridSpan w:val="2"/>
                <w:tcBorders>
                  <w:top w:val="single" w:sz="4" w:space="0" w:color="auto"/>
                  <w:left w:val="single" w:sz="4" w:space="0" w:color="auto"/>
                  <w:bottom w:val="single" w:sz="4" w:space="0" w:color="auto"/>
                  <w:right w:val="single" w:sz="4" w:space="0" w:color="auto"/>
                </w:tcBorders>
                <w:vAlign w:val="center"/>
              </w:tcPr>
            </w:tcPrChange>
          </w:tcPr>
          <w:p w14:paraId="25350BB6" w14:textId="01F67B37" w:rsidR="009C30C3" w:rsidRPr="00BD335B" w:rsidRDefault="009C30C3" w:rsidP="009C30C3">
            <w:pPr>
              <w:pStyle w:val="TAL"/>
              <w:rPr>
                <w:ins w:id="577" w:author="Nokia" w:date="2022-05-16T10:33:00Z"/>
              </w:rPr>
            </w:pPr>
            <w:ins w:id="578" w:author="Nokia" w:date="2022-05-16T10:33:00Z">
              <w:r>
                <w:t>The HTTP request is rejected because</w:t>
              </w:r>
              <w:r>
                <w:rPr>
                  <w:lang w:eastAsia="zh-CN"/>
                </w:rPr>
                <w:t xml:space="preserve"> </w:t>
              </w:r>
              <w:r>
                <w:t>for some reason all the PCC rules provisioned by the PCF in the request cannot be enforced or modified successfully in a network initiated procedure. It is used to inform the PCF that the request could not be satisfied at the time it was received but may be able to satisfy the request in the future.</w:t>
              </w:r>
            </w:ins>
          </w:p>
        </w:tc>
      </w:tr>
    </w:tbl>
    <w:p w14:paraId="614C4164" w14:textId="57D2A95C" w:rsidR="008C5589" w:rsidRDefault="008C5589" w:rsidP="00E57DD2">
      <w:pPr>
        <w:pStyle w:val="EditorsNote"/>
        <w:ind w:left="0" w:firstLine="0"/>
        <w:rPr>
          <w:ins w:id="579" w:author="Nokia" w:date="2022-04-26T11:47:00Z"/>
        </w:rPr>
      </w:pPr>
    </w:p>
    <w:p w14:paraId="7C0F077D" w14:textId="3C6B4136" w:rsidR="00C154A9" w:rsidRDefault="00C154A9" w:rsidP="00C154A9">
      <w:pPr>
        <w:pStyle w:val="B1"/>
        <w:rPr>
          <w:ins w:id="580" w:author="Nokia" w:date="2022-05-17T15:43:00Z"/>
        </w:rPr>
      </w:pPr>
      <w:ins w:id="581" w:author="Nokia" w:date="2022-05-17T15:43:00Z">
        <w:r>
          <w:t>Editor's Note:</w:t>
        </w:r>
        <w:r>
          <w:tab/>
          <w:t xml:space="preserve">The complete list of </w:t>
        </w:r>
        <w:r>
          <w:t>appl</w:t>
        </w:r>
      </w:ins>
      <w:ins w:id="582" w:author="Nokia" w:date="2022-05-17T15:44:00Z">
        <w:r>
          <w:t>ication errors</w:t>
        </w:r>
      </w:ins>
      <w:ins w:id="583" w:author="Nokia" w:date="2022-05-17T15:43:00Z">
        <w:r>
          <w:t xml:space="preserve"> is FFS.</w:t>
        </w:r>
      </w:ins>
    </w:p>
    <w:p w14:paraId="22C310A1" w14:textId="77777777" w:rsidR="00E8758B" w:rsidRPr="001F47A6" w:rsidRDefault="00E8758B" w:rsidP="00E8758B">
      <w:pPr>
        <w:pStyle w:val="EditorsNote"/>
        <w:ind w:left="0" w:firstLine="0"/>
      </w:pPr>
    </w:p>
    <w:p w14:paraId="3061B593" w14:textId="77777777" w:rsidR="00E8758B" w:rsidRDefault="00E8758B" w:rsidP="00E8758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FAF523D" w14:textId="77777777" w:rsidR="00AF32A2" w:rsidRDefault="00AF32A2" w:rsidP="00AF32A2">
      <w:pPr>
        <w:pStyle w:val="Heading1"/>
        <w:rPr>
          <w:rFonts w:eastAsia="DengXian"/>
        </w:rPr>
      </w:pPr>
      <w:bookmarkStart w:id="584" w:name="_Toc100763635"/>
      <w:r>
        <w:rPr>
          <w:rFonts w:eastAsia="DengXian"/>
        </w:rPr>
        <w:t>A.2</w:t>
      </w:r>
      <w:r>
        <w:rPr>
          <w:rFonts w:eastAsia="DengXian"/>
        </w:rPr>
        <w:tab/>
        <w:t>Npcf_MBSPolicyControl API</w:t>
      </w:r>
      <w:bookmarkEnd w:id="584"/>
    </w:p>
    <w:p w14:paraId="73F2C7FF" w14:textId="77777777" w:rsidR="00AF32A2" w:rsidRDefault="00AF32A2" w:rsidP="00AF32A2">
      <w:pPr>
        <w:pStyle w:val="PL"/>
        <w:rPr>
          <w:rFonts w:eastAsia="DengXian"/>
        </w:rPr>
      </w:pPr>
      <w:r>
        <w:t>openapi: 3.0.0</w:t>
      </w:r>
    </w:p>
    <w:p w14:paraId="43EF79AC" w14:textId="77777777" w:rsidR="00AF32A2" w:rsidRDefault="00AF32A2" w:rsidP="00AF32A2">
      <w:pPr>
        <w:pStyle w:val="PL"/>
      </w:pPr>
      <w:r>
        <w:t>info:</w:t>
      </w:r>
    </w:p>
    <w:p w14:paraId="551B9506" w14:textId="77777777" w:rsidR="00AF32A2" w:rsidRDefault="00AF32A2" w:rsidP="00AF32A2">
      <w:pPr>
        <w:pStyle w:val="PL"/>
      </w:pPr>
      <w:r>
        <w:t xml:space="preserve">  title: Npcf_MBSPolicyControl API</w:t>
      </w:r>
    </w:p>
    <w:p w14:paraId="1E30E358" w14:textId="77777777" w:rsidR="00AF32A2" w:rsidRDefault="00AF32A2" w:rsidP="00AF32A2">
      <w:pPr>
        <w:pStyle w:val="PL"/>
      </w:pPr>
      <w:r>
        <w:t xml:space="preserve">  version: 1.0.0-alpha.2</w:t>
      </w:r>
    </w:p>
    <w:p w14:paraId="548E6A7A" w14:textId="77777777" w:rsidR="00AF32A2" w:rsidRDefault="00AF32A2" w:rsidP="00AF32A2">
      <w:pPr>
        <w:pStyle w:val="PL"/>
      </w:pPr>
      <w:r>
        <w:t xml:space="preserve">  description: |</w:t>
      </w:r>
    </w:p>
    <w:p w14:paraId="7697BD68" w14:textId="77777777" w:rsidR="00AF32A2" w:rsidRDefault="00AF32A2" w:rsidP="00AF32A2">
      <w:pPr>
        <w:pStyle w:val="PL"/>
      </w:pPr>
      <w:r>
        <w:t xml:space="preserve">    MBS Session Policy Control Service  </w:t>
      </w:r>
    </w:p>
    <w:p w14:paraId="364A3EFC" w14:textId="77777777" w:rsidR="00AF32A2" w:rsidRDefault="00AF32A2" w:rsidP="00AF32A2">
      <w:pPr>
        <w:pStyle w:val="PL"/>
      </w:pPr>
      <w:r>
        <w:t xml:space="preserve">    © 2022, 3GPP Organizational Partners (ARIB, ATIS, CCSA, ETSI, TSDSI, TTA, TTC).  </w:t>
      </w:r>
    </w:p>
    <w:p w14:paraId="595F1B4B" w14:textId="77777777" w:rsidR="00AF32A2" w:rsidRDefault="00AF32A2" w:rsidP="00AF32A2">
      <w:pPr>
        <w:pStyle w:val="PL"/>
      </w:pPr>
      <w:r>
        <w:t xml:space="preserve">    All rights reserved.</w:t>
      </w:r>
    </w:p>
    <w:p w14:paraId="30A6EC9B" w14:textId="77777777" w:rsidR="00AF32A2" w:rsidRDefault="00AF32A2" w:rsidP="00AF32A2">
      <w:pPr>
        <w:pStyle w:val="PL"/>
      </w:pPr>
    </w:p>
    <w:p w14:paraId="0ECFC06A" w14:textId="77777777" w:rsidR="00AF32A2" w:rsidRDefault="00AF32A2" w:rsidP="00AF32A2">
      <w:pPr>
        <w:pStyle w:val="PL"/>
      </w:pPr>
      <w:r>
        <w:t>externalDocs:</w:t>
      </w:r>
    </w:p>
    <w:p w14:paraId="53156EA2" w14:textId="77777777" w:rsidR="00AF32A2" w:rsidRDefault="00AF32A2" w:rsidP="00AF32A2">
      <w:pPr>
        <w:pStyle w:val="PL"/>
      </w:pPr>
      <w:r>
        <w:t xml:space="preserve">  description: &gt;</w:t>
      </w:r>
    </w:p>
    <w:p w14:paraId="78422BAB" w14:textId="77777777" w:rsidR="00AF32A2" w:rsidRDefault="00AF32A2" w:rsidP="00AF32A2">
      <w:pPr>
        <w:pStyle w:val="PL"/>
      </w:pPr>
      <w:r>
        <w:t xml:space="preserve">    TS 29.537 V0.2.0; 5G System; Multicast/Broadcast Policy Control Services.</w:t>
      </w:r>
    </w:p>
    <w:p w14:paraId="1D9231C4" w14:textId="77777777" w:rsidR="00AF32A2" w:rsidRDefault="00AF32A2" w:rsidP="00AF32A2">
      <w:pPr>
        <w:pStyle w:val="PL"/>
      </w:pPr>
      <w:r>
        <w:t xml:space="preserve">  url: 'https://www.3gpp.org/ftp/Specs/archive/29_series/29.537/'</w:t>
      </w:r>
    </w:p>
    <w:p w14:paraId="0C8BDC63" w14:textId="77777777" w:rsidR="00AF32A2" w:rsidRDefault="00AF32A2" w:rsidP="00AF32A2">
      <w:pPr>
        <w:pStyle w:val="PL"/>
      </w:pPr>
    </w:p>
    <w:p w14:paraId="6C926D92" w14:textId="77777777" w:rsidR="00AF32A2" w:rsidRDefault="00AF32A2" w:rsidP="00AF32A2">
      <w:pPr>
        <w:pStyle w:val="PL"/>
      </w:pPr>
      <w:r>
        <w:t>security:</w:t>
      </w:r>
    </w:p>
    <w:p w14:paraId="48826F4D" w14:textId="77777777" w:rsidR="00AF32A2" w:rsidRDefault="00AF32A2" w:rsidP="00AF32A2">
      <w:pPr>
        <w:pStyle w:val="PL"/>
      </w:pPr>
      <w:r>
        <w:t xml:space="preserve">  - {}</w:t>
      </w:r>
    </w:p>
    <w:p w14:paraId="4EF4C127" w14:textId="77777777" w:rsidR="00AF32A2" w:rsidRDefault="00AF32A2" w:rsidP="00AF32A2">
      <w:pPr>
        <w:pStyle w:val="PL"/>
      </w:pPr>
      <w:r>
        <w:t xml:space="preserve">  - oAuth2ClientCredentials:</w:t>
      </w:r>
    </w:p>
    <w:p w14:paraId="1EA2C964" w14:textId="77777777" w:rsidR="00AF32A2" w:rsidRDefault="00AF32A2" w:rsidP="00AF32A2">
      <w:pPr>
        <w:pStyle w:val="PL"/>
      </w:pPr>
      <w:r>
        <w:t xml:space="preserve">    - npcf-mbspolicycontrol</w:t>
      </w:r>
    </w:p>
    <w:p w14:paraId="6614BB19" w14:textId="77777777" w:rsidR="00AF32A2" w:rsidRDefault="00AF32A2" w:rsidP="00AF32A2">
      <w:pPr>
        <w:pStyle w:val="PL"/>
      </w:pPr>
    </w:p>
    <w:p w14:paraId="445A89A5" w14:textId="77777777" w:rsidR="00AF32A2" w:rsidRDefault="00AF32A2" w:rsidP="00AF32A2">
      <w:pPr>
        <w:pStyle w:val="PL"/>
      </w:pPr>
      <w:r>
        <w:t>servers:</w:t>
      </w:r>
    </w:p>
    <w:p w14:paraId="605F576E" w14:textId="77777777" w:rsidR="00AF32A2" w:rsidRDefault="00AF32A2" w:rsidP="00AF32A2">
      <w:pPr>
        <w:pStyle w:val="PL"/>
      </w:pPr>
      <w:r>
        <w:t xml:space="preserve">  - url: '{apiRoot}/npcf-mbspolicycontrol/v1'</w:t>
      </w:r>
    </w:p>
    <w:p w14:paraId="44AA04A8" w14:textId="77777777" w:rsidR="00AF32A2" w:rsidRDefault="00AF32A2" w:rsidP="00AF32A2">
      <w:pPr>
        <w:pStyle w:val="PL"/>
      </w:pPr>
      <w:r>
        <w:t xml:space="preserve">    variables:</w:t>
      </w:r>
    </w:p>
    <w:p w14:paraId="498177DF" w14:textId="77777777" w:rsidR="00AF32A2" w:rsidRDefault="00AF32A2" w:rsidP="00AF32A2">
      <w:pPr>
        <w:pStyle w:val="PL"/>
      </w:pPr>
      <w:r>
        <w:t xml:space="preserve">      apiRoot:</w:t>
      </w:r>
    </w:p>
    <w:p w14:paraId="06E093DC" w14:textId="77777777" w:rsidR="00AF32A2" w:rsidRDefault="00AF32A2" w:rsidP="00AF32A2">
      <w:pPr>
        <w:pStyle w:val="PL"/>
      </w:pPr>
      <w:r>
        <w:t xml:space="preserve">        default: https://example.com</w:t>
      </w:r>
    </w:p>
    <w:p w14:paraId="70951D56" w14:textId="77777777" w:rsidR="00AF32A2" w:rsidRDefault="00AF32A2" w:rsidP="00AF32A2">
      <w:pPr>
        <w:pStyle w:val="PL"/>
      </w:pPr>
      <w:r>
        <w:t xml:space="preserve">        description: apiRoot as defined in clause 4.4 of 3GPP TS 29.501.</w:t>
      </w:r>
    </w:p>
    <w:p w14:paraId="239351D9" w14:textId="77777777" w:rsidR="00AF32A2" w:rsidRDefault="00AF32A2" w:rsidP="00AF32A2">
      <w:pPr>
        <w:pStyle w:val="PL"/>
      </w:pPr>
    </w:p>
    <w:p w14:paraId="65B7B0FF" w14:textId="77777777" w:rsidR="00AF32A2" w:rsidRDefault="00AF32A2" w:rsidP="00AF32A2">
      <w:pPr>
        <w:pStyle w:val="PL"/>
      </w:pPr>
      <w:r>
        <w:t>paths:</w:t>
      </w:r>
    </w:p>
    <w:p w14:paraId="530E0532" w14:textId="77777777" w:rsidR="00AF32A2" w:rsidRDefault="00AF32A2" w:rsidP="00AF32A2">
      <w:pPr>
        <w:pStyle w:val="PL"/>
      </w:pPr>
      <w:r>
        <w:t xml:space="preserve">  /mbs-policies:</w:t>
      </w:r>
    </w:p>
    <w:p w14:paraId="5BEA31D8" w14:textId="77777777" w:rsidR="00AF32A2" w:rsidRDefault="00AF32A2" w:rsidP="00AF32A2">
      <w:pPr>
        <w:pStyle w:val="PL"/>
      </w:pPr>
      <w:r>
        <w:t xml:space="preserve">    post:</w:t>
      </w:r>
    </w:p>
    <w:p w14:paraId="42870DC6" w14:textId="77777777" w:rsidR="00AF32A2" w:rsidRDefault="00AF32A2" w:rsidP="00AF32A2">
      <w:pPr>
        <w:pStyle w:val="PL"/>
      </w:pPr>
      <w:r>
        <w:t xml:space="preserve">      summary: Request the creation of a new Individual MBS Policy resource.</w:t>
      </w:r>
    </w:p>
    <w:p w14:paraId="52284AC2" w14:textId="77777777" w:rsidR="00AF32A2" w:rsidRDefault="00AF32A2" w:rsidP="00AF32A2">
      <w:pPr>
        <w:pStyle w:val="PL"/>
      </w:pPr>
      <w:r>
        <w:t xml:space="preserve">      operationId: CreateMBSPolicy</w:t>
      </w:r>
    </w:p>
    <w:p w14:paraId="6EC8C88B" w14:textId="77777777" w:rsidR="00AF32A2" w:rsidRDefault="00AF32A2" w:rsidP="00AF32A2">
      <w:pPr>
        <w:pStyle w:val="PL"/>
      </w:pPr>
      <w:r>
        <w:t xml:space="preserve">      tags:</w:t>
      </w:r>
    </w:p>
    <w:p w14:paraId="27C2750F" w14:textId="77777777" w:rsidR="00AF32A2" w:rsidRDefault="00AF32A2" w:rsidP="00AF32A2">
      <w:pPr>
        <w:pStyle w:val="PL"/>
      </w:pPr>
      <w:r>
        <w:t xml:space="preserve">        - MBS Policies (Collection)</w:t>
      </w:r>
    </w:p>
    <w:p w14:paraId="6A117DF7" w14:textId="77777777" w:rsidR="00AF32A2" w:rsidRDefault="00AF32A2" w:rsidP="00AF32A2">
      <w:pPr>
        <w:pStyle w:val="PL"/>
      </w:pPr>
      <w:r>
        <w:t xml:space="preserve">      requestBody:</w:t>
      </w:r>
    </w:p>
    <w:p w14:paraId="3C1A4B71" w14:textId="77777777" w:rsidR="00AF32A2" w:rsidRDefault="00AF32A2" w:rsidP="00AF32A2">
      <w:pPr>
        <w:pStyle w:val="PL"/>
      </w:pPr>
      <w:r>
        <w:t xml:space="preserve">        required: true</w:t>
      </w:r>
    </w:p>
    <w:p w14:paraId="57CCF84E" w14:textId="77777777" w:rsidR="00AF32A2" w:rsidRDefault="00AF32A2" w:rsidP="00AF32A2">
      <w:pPr>
        <w:pStyle w:val="PL"/>
      </w:pPr>
      <w:r>
        <w:t xml:space="preserve">        content:</w:t>
      </w:r>
    </w:p>
    <w:p w14:paraId="6D5EA266" w14:textId="77777777" w:rsidR="00AF32A2" w:rsidRDefault="00AF32A2" w:rsidP="00AF32A2">
      <w:pPr>
        <w:pStyle w:val="PL"/>
      </w:pPr>
      <w:r>
        <w:t xml:space="preserve">          application/json:</w:t>
      </w:r>
    </w:p>
    <w:p w14:paraId="628909A1" w14:textId="77777777" w:rsidR="00AF32A2" w:rsidRDefault="00AF32A2" w:rsidP="00AF32A2">
      <w:pPr>
        <w:pStyle w:val="PL"/>
      </w:pPr>
      <w:r>
        <w:t xml:space="preserve">            schema:</w:t>
      </w:r>
    </w:p>
    <w:p w14:paraId="3E4358F4" w14:textId="77777777" w:rsidR="00AF32A2" w:rsidRDefault="00AF32A2" w:rsidP="00AF32A2">
      <w:pPr>
        <w:pStyle w:val="PL"/>
      </w:pPr>
      <w:r>
        <w:t xml:space="preserve">              $ref: '#/components/schemas/MbsPolicyCtxtData'</w:t>
      </w:r>
    </w:p>
    <w:p w14:paraId="38B85EF5" w14:textId="77777777" w:rsidR="00AF32A2" w:rsidRDefault="00AF32A2" w:rsidP="00AF32A2">
      <w:pPr>
        <w:pStyle w:val="PL"/>
      </w:pPr>
      <w:r>
        <w:t xml:space="preserve">      responses:</w:t>
      </w:r>
    </w:p>
    <w:p w14:paraId="141FC070" w14:textId="77777777" w:rsidR="00AF32A2" w:rsidRDefault="00AF32A2" w:rsidP="00AF32A2">
      <w:pPr>
        <w:pStyle w:val="PL"/>
      </w:pPr>
      <w:r>
        <w:t xml:space="preserve">        '201':</w:t>
      </w:r>
    </w:p>
    <w:p w14:paraId="21263D97" w14:textId="77777777" w:rsidR="00AF32A2" w:rsidRDefault="00AF32A2" w:rsidP="00AF32A2">
      <w:pPr>
        <w:pStyle w:val="PL"/>
      </w:pPr>
      <w:r>
        <w:t xml:space="preserve">          description: &gt;</w:t>
      </w:r>
    </w:p>
    <w:p w14:paraId="53158679" w14:textId="77777777" w:rsidR="00AF32A2" w:rsidRDefault="00AF32A2" w:rsidP="00AF32A2">
      <w:pPr>
        <w:pStyle w:val="PL"/>
      </w:pPr>
      <w:r>
        <w:t xml:space="preserve">            Created. An Individual MBS Policy resource is successfully created and</w:t>
      </w:r>
    </w:p>
    <w:p w14:paraId="7BD4A7C5" w14:textId="77777777" w:rsidR="00AF32A2" w:rsidRDefault="00AF32A2" w:rsidP="00AF32A2">
      <w:pPr>
        <w:pStyle w:val="PL"/>
      </w:pPr>
      <w:r>
        <w:t xml:space="preserve">            a representation of the created resource is returned.</w:t>
      </w:r>
    </w:p>
    <w:p w14:paraId="28352C46" w14:textId="77777777" w:rsidR="00AF32A2" w:rsidRDefault="00AF32A2" w:rsidP="00AF32A2">
      <w:pPr>
        <w:pStyle w:val="PL"/>
      </w:pPr>
      <w:r>
        <w:t xml:space="preserve">          content:</w:t>
      </w:r>
    </w:p>
    <w:p w14:paraId="1AF04F13" w14:textId="77777777" w:rsidR="00AF32A2" w:rsidRDefault="00AF32A2" w:rsidP="00AF32A2">
      <w:pPr>
        <w:pStyle w:val="PL"/>
      </w:pPr>
      <w:r>
        <w:t xml:space="preserve">            application/json:</w:t>
      </w:r>
    </w:p>
    <w:p w14:paraId="101656FC" w14:textId="77777777" w:rsidR="00AF32A2" w:rsidRDefault="00AF32A2" w:rsidP="00AF32A2">
      <w:pPr>
        <w:pStyle w:val="PL"/>
      </w:pPr>
      <w:r>
        <w:t xml:space="preserve">              schema:</w:t>
      </w:r>
    </w:p>
    <w:p w14:paraId="4413B52C" w14:textId="77777777" w:rsidR="00AF32A2" w:rsidRDefault="00AF32A2" w:rsidP="00AF32A2">
      <w:pPr>
        <w:pStyle w:val="PL"/>
      </w:pPr>
      <w:r>
        <w:lastRenderedPageBreak/>
        <w:t xml:space="preserve">                $ref: '#/components/schemas/MbsPolicyData'</w:t>
      </w:r>
    </w:p>
    <w:p w14:paraId="431A3898" w14:textId="77777777" w:rsidR="00AF32A2" w:rsidRDefault="00AF32A2" w:rsidP="00AF32A2">
      <w:pPr>
        <w:pStyle w:val="PL"/>
      </w:pPr>
      <w:r>
        <w:t xml:space="preserve">          headers:</w:t>
      </w:r>
    </w:p>
    <w:p w14:paraId="5FF9F05D" w14:textId="77777777" w:rsidR="00AF32A2" w:rsidRDefault="00AF32A2" w:rsidP="00AF32A2">
      <w:pPr>
        <w:pStyle w:val="PL"/>
      </w:pPr>
      <w:r>
        <w:t xml:space="preserve">            Location:</w:t>
      </w:r>
    </w:p>
    <w:p w14:paraId="12871520" w14:textId="77777777" w:rsidR="00AF32A2" w:rsidRDefault="00AF32A2" w:rsidP="00AF32A2">
      <w:pPr>
        <w:pStyle w:val="PL"/>
      </w:pPr>
      <w:r>
        <w:t xml:space="preserve">              description: &gt;</w:t>
      </w:r>
    </w:p>
    <w:p w14:paraId="63423155" w14:textId="77777777" w:rsidR="00AF32A2" w:rsidRDefault="00AF32A2" w:rsidP="00AF32A2">
      <w:pPr>
        <w:pStyle w:val="PL"/>
      </w:pPr>
      <w:r>
        <w:t xml:space="preserve">                Contains the URI of the newly created Individual MBS Policy resource.</w:t>
      </w:r>
    </w:p>
    <w:p w14:paraId="7D6B795E" w14:textId="77777777" w:rsidR="00AF32A2" w:rsidRDefault="00AF32A2" w:rsidP="00AF32A2">
      <w:pPr>
        <w:pStyle w:val="PL"/>
      </w:pPr>
      <w:r>
        <w:t xml:space="preserve">              required: true</w:t>
      </w:r>
    </w:p>
    <w:p w14:paraId="1F1C1625" w14:textId="77777777" w:rsidR="00AF32A2" w:rsidRDefault="00AF32A2" w:rsidP="00AF32A2">
      <w:pPr>
        <w:pStyle w:val="PL"/>
      </w:pPr>
      <w:r>
        <w:t xml:space="preserve">              schema:</w:t>
      </w:r>
    </w:p>
    <w:p w14:paraId="138A3AD2" w14:textId="77777777" w:rsidR="00AF32A2" w:rsidRDefault="00AF32A2" w:rsidP="00AF32A2">
      <w:pPr>
        <w:pStyle w:val="PL"/>
      </w:pPr>
      <w:r>
        <w:t xml:space="preserve">                type: string</w:t>
      </w:r>
    </w:p>
    <w:p w14:paraId="38FF58AA" w14:textId="77777777" w:rsidR="00AF32A2" w:rsidRDefault="00AF32A2" w:rsidP="00AF32A2">
      <w:pPr>
        <w:pStyle w:val="PL"/>
      </w:pPr>
      <w:r>
        <w:t xml:space="preserve">        '400':</w:t>
      </w:r>
    </w:p>
    <w:p w14:paraId="36F94B73" w14:textId="77777777" w:rsidR="00AF32A2" w:rsidRDefault="00AF32A2" w:rsidP="00AF32A2">
      <w:pPr>
        <w:pStyle w:val="PL"/>
      </w:pPr>
      <w:r>
        <w:t xml:space="preserve">          $ref: 'TS29571_CommonData.yaml#/components/responses/400'</w:t>
      </w:r>
    </w:p>
    <w:p w14:paraId="14D03E84" w14:textId="77777777" w:rsidR="00AF32A2" w:rsidRDefault="00AF32A2" w:rsidP="00AF32A2">
      <w:pPr>
        <w:pStyle w:val="PL"/>
      </w:pPr>
      <w:r>
        <w:t xml:space="preserve">        '401':</w:t>
      </w:r>
    </w:p>
    <w:p w14:paraId="13FB0939" w14:textId="77777777" w:rsidR="00AF32A2" w:rsidRDefault="00AF32A2" w:rsidP="00AF32A2">
      <w:pPr>
        <w:pStyle w:val="PL"/>
      </w:pPr>
      <w:r>
        <w:t xml:space="preserve">          $ref: 'TS29571_CommonData.yaml#/components/responses/401'</w:t>
      </w:r>
    </w:p>
    <w:p w14:paraId="209D9D2F" w14:textId="77777777" w:rsidR="00AF32A2" w:rsidRDefault="00AF32A2" w:rsidP="00AF32A2">
      <w:pPr>
        <w:pStyle w:val="PL"/>
      </w:pPr>
      <w:r>
        <w:t xml:space="preserve">        '403':</w:t>
      </w:r>
    </w:p>
    <w:p w14:paraId="59A3E6DE" w14:textId="77777777" w:rsidR="00AF32A2" w:rsidRDefault="00AF32A2" w:rsidP="00AF32A2">
      <w:pPr>
        <w:pStyle w:val="PL"/>
      </w:pPr>
      <w:r>
        <w:t xml:space="preserve">          $ref: 'TS29571_CommonData.yaml#/components/responses/403'</w:t>
      </w:r>
    </w:p>
    <w:p w14:paraId="7FDCC7D5" w14:textId="77777777" w:rsidR="00AF32A2" w:rsidRDefault="00AF32A2" w:rsidP="00AF32A2">
      <w:pPr>
        <w:pStyle w:val="PL"/>
      </w:pPr>
      <w:r>
        <w:t xml:space="preserve">        '404':</w:t>
      </w:r>
    </w:p>
    <w:p w14:paraId="53EB39E1" w14:textId="77777777" w:rsidR="00AF32A2" w:rsidRDefault="00AF32A2" w:rsidP="00AF32A2">
      <w:pPr>
        <w:pStyle w:val="PL"/>
      </w:pPr>
      <w:r>
        <w:t xml:space="preserve">          $ref: 'TS29571_CommonData.yaml#/components/responses/404'</w:t>
      </w:r>
    </w:p>
    <w:p w14:paraId="02183E30" w14:textId="77777777" w:rsidR="00AF32A2" w:rsidRDefault="00AF32A2" w:rsidP="00AF32A2">
      <w:pPr>
        <w:pStyle w:val="PL"/>
      </w:pPr>
      <w:r>
        <w:t xml:space="preserve">        '411':</w:t>
      </w:r>
    </w:p>
    <w:p w14:paraId="77167BEB" w14:textId="77777777" w:rsidR="00AF32A2" w:rsidRDefault="00AF32A2" w:rsidP="00AF32A2">
      <w:pPr>
        <w:pStyle w:val="PL"/>
      </w:pPr>
      <w:r>
        <w:t xml:space="preserve">          $ref: 'TS29571_CommonData.yaml#/components/responses/411'</w:t>
      </w:r>
    </w:p>
    <w:p w14:paraId="349CE753" w14:textId="77777777" w:rsidR="00AF32A2" w:rsidRDefault="00AF32A2" w:rsidP="00AF32A2">
      <w:pPr>
        <w:pStyle w:val="PL"/>
      </w:pPr>
      <w:r>
        <w:t xml:space="preserve">        '413':</w:t>
      </w:r>
    </w:p>
    <w:p w14:paraId="02633CCA" w14:textId="77777777" w:rsidR="00AF32A2" w:rsidRDefault="00AF32A2" w:rsidP="00AF32A2">
      <w:pPr>
        <w:pStyle w:val="PL"/>
      </w:pPr>
      <w:r>
        <w:t xml:space="preserve">          $ref: 'TS29571_CommonData.yaml#/components/responses/413'</w:t>
      </w:r>
    </w:p>
    <w:p w14:paraId="341FB87F" w14:textId="77777777" w:rsidR="00AF32A2" w:rsidRDefault="00AF32A2" w:rsidP="00AF32A2">
      <w:pPr>
        <w:pStyle w:val="PL"/>
      </w:pPr>
      <w:r>
        <w:t xml:space="preserve">        '415':</w:t>
      </w:r>
    </w:p>
    <w:p w14:paraId="3FF5B2EF" w14:textId="77777777" w:rsidR="00AF32A2" w:rsidRDefault="00AF32A2" w:rsidP="00AF32A2">
      <w:pPr>
        <w:pStyle w:val="PL"/>
      </w:pPr>
      <w:r>
        <w:t xml:space="preserve">          $ref: 'TS29571_CommonData.yaml#/components/responses/415'</w:t>
      </w:r>
    </w:p>
    <w:p w14:paraId="4FDE60A7" w14:textId="77777777" w:rsidR="00AF32A2" w:rsidRDefault="00AF32A2" w:rsidP="00AF32A2">
      <w:pPr>
        <w:pStyle w:val="PL"/>
      </w:pPr>
      <w:r>
        <w:t xml:space="preserve">        '429':</w:t>
      </w:r>
    </w:p>
    <w:p w14:paraId="212EBABD" w14:textId="77777777" w:rsidR="00AF32A2" w:rsidRDefault="00AF32A2" w:rsidP="00AF32A2">
      <w:pPr>
        <w:pStyle w:val="PL"/>
      </w:pPr>
      <w:r>
        <w:t xml:space="preserve">          $ref: 'TS29571_CommonData.yaml#/components/responses/429'</w:t>
      </w:r>
    </w:p>
    <w:p w14:paraId="18BEB6DC" w14:textId="77777777" w:rsidR="00AF32A2" w:rsidRDefault="00AF32A2" w:rsidP="00AF32A2">
      <w:pPr>
        <w:pStyle w:val="PL"/>
      </w:pPr>
      <w:r>
        <w:t xml:space="preserve">        '500':</w:t>
      </w:r>
    </w:p>
    <w:p w14:paraId="6779D35C" w14:textId="77777777" w:rsidR="00AF32A2" w:rsidRDefault="00AF32A2" w:rsidP="00AF32A2">
      <w:pPr>
        <w:pStyle w:val="PL"/>
      </w:pPr>
      <w:r>
        <w:t xml:space="preserve">          $ref: 'TS29571_CommonData.yaml#/components/responses/500'</w:t>
      </w:r>
    </w:p>
    <w:p w14:paraId="47AE6E87" w14:textId="77777777" w:rsidR="00AF32A2" w:rsidRDefault="00AF32A2" w:rsidP="00AF32A2">
      <w:pPr>
        <w:pStyle w:val="PL"/>
      </w:pPr>
      <w:r>
        <w:t xml:space="preserve">        '503':</w:t>
      </w:r>
    </w:p>
    <w:p w14:paraId="09D2FF6C" w14:textId="77777777" w:rsidR="00AF32A2" w:rsidRDefault="00AF32A2" w:rsidP="00AF32A2">
      <w:pPr>
        <w:pStyle w:val="PL"/>
      </w:pPr>
      <w:r>
        <w:t xml:space="preserve">          $ref: 'TS29571_CommonData.yaml#/components/responses/503'</w:t>
      </w:r>
    </w:p>
    <w:p w14:paraId="7E9D858F" w14:textId="77777777" w:rsidR="00AF32A2" w:rsidRDefault="00AF32A2" w:rsidP="00AF32A2">
      <w:pPr>
        <w:pStyle w:val="PL"/>
      </w:pPr>
      <w:r>
        <w:t xml:space="preserve">        default:</w:t>
      </w:r>
    </w:p>
    <w:p w14:paraId="7C19A90B" w14:textId="77777777" w:rsidR="00AF32A2" w:rsidRDefault="00AF32A2" w:rsidP="00AF32A2">
      <w:pPr>
        <w:pStyle w:val="PL"/>
      </w:pPr>
      <w:r>
        <w:t xml:space="preserve">          $ref: 'TS29571_CommonData.yaml#/components/responses/default'</w:t>
      </w:r>
    </w:p>
    <w:p w14:paraId="7F7712FD" w14:textId="77777777" w:rsidR="00AF32A2" w:rsidRDefault="00AF32A2" w:rsidP="00AF32A2">
      <w:pPr>
        <w:pStyle w:val="PL"/>
      </w:pPr>
      <w:r>
        <w:t xml:space="preserve">      callbacks:</w:t>
      </w:r>
    </w:p>
    <w:p w14:paraId="162067D4" w14:textId="77777777" w:rsidR="00AF32A2" w:rsidRDefault="00AF32A2" w:rsidP="00AF32A2">
      <w:pPr>
        <w:pStyle w:val="PL"/>
      </w:pPr>
      <w:r>
        <w:t xml:space="preserve">        MbsPolicyUpdateNotification:</w:t>
      </w:r>
    </w:p>
    <w:p w14:paraId="743BE37D" w14:textId="77777777" w:rsidR="00AF32A2" w:rsidRDefault="00AF32A2" w:rsidP="00AF32A2">
      <w:pPr>
        <w:pStyle w:val="PL"/>
      </w:pPr>
      <w:r>
        <w:t xml:space="preserve">          '{$request.body#/notificationUri}/update': </w:t>
      </w:r>
    </w:p>
    <w:p w14:paraId="38932A72" w14:textId="77777777" w:rsidR="00AF32A2" w:rsidRDefault="00AF32A2" w:rsidP="00AF32A2">
      <w:pPr>
        <w:pStyle w:val="PL"/>
      </w:pPr>
      <w:r>
        <w:t xml:space="preserve">            post:</w:t>
      </w:r>
    </w:p>
    <w:p w14:paraId="00D030F5" w14:textId="77777777" w:rsidR="00AF32A2" w:rsidRDefault="00AF32A2" w:rsidP="00AF32A2">
      <w:pPr>
        <w:pStyle w:val="PL"/>
      </w:pPr>
      <w:r>
        <w:t xml:space="preserve">              requestBody:</w:t>
      </w:r>
    </w:p>
    <w:p w14:paraId="4DF2DCCD" w14:textId="77777777" w:rsidR="00AF32A2" w:rsidRDefault="00AF32A2" w:rsidP="00AF32A2">
      <w:pPr>
        <w:pStyle w:val="PL"/>
      </w:pPr>
      <w:r>
        <w:t xml:space="preserve">                required: true</w:t>
      </w:r>
    </w:p>
    <w:p w14:paraId="790D8E58" w14:textId="77777777" w:rsidR="00AF32A2" w:rsidRDefault="00AF32A2" w:rsidP="00AF32A2">
      <w:pPr>
        <w:pStyle w:val="PL"/>
      </w:pPr>
      <w:r>
        <w:t xml:space="preserve">                content:</w:t>
      </w:r>
    </w:p>
    <w:p w14:paraId="181AC487" w14:textId="77777777" w:rsidR="00AF32A2" w:rsidRDefault="00AF32A2" w:rsidP="00AF32A2">
      <w:pPr>
        <w:pStyle w:val="PL"/>
      </w:pPr>
      <w:r>
        <w:t xml:space="preserve">                  application/json:</w:t>
      </w:r>
    </w:p>
    <w:p w14:paraId="55F21A93" w14:textId="77777777" w:rsidR="00AF32A2" w:rsidRDefault="00AF32A2" w:rsidP="00AF32A2">
      <w:pPr>
        <w:pStyle w:val="PL"/>
      </w:pPr>
      <w:r>
        <w:t xml:space="preserve">                    schema:</w:t>
      </w:r>
    </w:p>
    <w:p w14:paraId="43F267B2" w14:textId="77777777" w:rsidR="00AF32A2" w:rsidRDefault="00AF32A2" w:rsidP="00AF32A2">
      <w:pPr>
        <w:pStyle w:val="PL"/>
      </w:pPr>
      <w:r>
        <w:t xml:space="preserve">                      $ref: '#/components/schemas/MbsPolicyNotif'</w:t>
      </w:r>
    </w:p>
    <w:p w14:paraId="4580FFE4" w14:textId="77777777" w:rsidR="00AF32A2" w:rsidRDefault="00AF32A2" w:rsidP="00AF32A2">
      <w:pPr>
        <w:pStyle w:val="PL"/>
      </w:pPr>
      <w:r>
        <w:t xml:space="preserve">              responses:</w:t>
      </w:r>
    </w:p>
    <w:p w14:paraId="00E59AB5" w14:textId="77777777" w:rsidR="00AF32A2" w:rsidRDefault="00AF32A2" w:rsidP="00AF32A2">
      <w:pPr>
        <w:pStyle w:val="PL"/>
      </w:pPr>
      <w:r>
        <w:t xml:space="preserve">                '204':</w:t>
      </w:r>
    </w:p>
    <w:p w14:paraId="036CD32C" w14:textId="77777777" w:rsidR="00AF32A2" w:rsidRDefault="00AF32A2" w:rsidP="00AF32A2">
      <w:pPr>
        <w:pStyle w:val="PL"/>
      </w:pPr>
      <w:r>
        <w:t xml:space="preserve">                  description: &gt;</w:t>
      </w:r>
    </w:p>
    <w:p w14:paraId="00EDE20E" w14:textId="77777777" w:rsidR="00AF32A2" w:rsidRDefault="00AF32A2" w:rsidP="00AF32A2">
      <w:pPr>
        <w:pStyle w:val="PL"/>
      </w:pPr>
      <w:r>
        <w:t xml:space="preserve">                    No Content. The MBS Policy Update Notification was successfully received.</w:t>
      </w:r>
    </w:p>
    <w:p w14:paraId="4105F25C" w14:textId="77777777" w:rsidR="00AF32A2" w:rsidRDefault="00AF32A2" w:rsidP="00AF32A2">
      <w:pPr>
        <w:pStyle w:val="PL"/>
      </w:pPr>
      <w:r>
        <w:t xml:space="preserve">                '307':</w:t>
      </w:r>
    </w:p>
    <w:p w14:paraId="1C2F81A1" w14:textId="77777777" w:rsidR="00AF32A2" w:rsidRDefault="00AF32A2" w:rsidP="00AF32A2">
      <w:pPr>
        <w:pStyle w:val="PL"/>
      </w:pPr>
      <w:r>
        <w:t xml:space="preserve">                  $ref: 'TS29571_CommonData.yaml#/components/responses/307'</w:t>
      </w:r>
    </w:p>
    <w:p w14:paraId="658CAE90" w14:textId="77777777" w:rsidR="00AF32A2" w:rsidRDefault="00AF32A2" w:rsidP="00AF32A2">
      <w:pPr>
        <w:pStyle w:val="PL"/>
      </w:pPr>
      <w:r>
        <w:t xml:space="preserve">                '308':</w:t>
      </w:r>
    </w:p>
    <w:p w14:paraId="6111C98A" w14:textId="77777777" w:rsidR="00AF32A2" w:rsidRDefault="00AF32A2" w:rsidP="00AF32A2">
      <w:pPr>
        <w:pStyle w:val="PL"/>
      </w:pPr>
      <w:r>
        <w:t xml:space="preserve">                  $ref: 'TS29571_CommonData.yaml#/components/responses/308'</w:t>
      </w:r>
    </w:p>
    <w:p w14:paraId="026D9D4F" w14:textId="77777777" w:rsidR="00AF32A2" w:rsidRDefault="00AF32A2" w:rsidP="00AF32A2">
      <w:pPr>
        <w:pStyle w:val="PL"/>
      </w:pPr>
      <w:r>
        <w:t xml:space="preserve">                '401':</w:t>
      </w:r>
    </w:p>
    <w:p w14:paraId="4238A1F0" w14:textId="77777777" w:rsidR="00AF32A2" w:rsidRDefault="00AF32A2" w:rsidP="00AF32A2">
      <w:pPr>
        <w:pStyle w:val="PL"/>
      </w:pPr>
      <w:r>
        <w:t xml:space="preserve">                  $ref: 'TS29571_CommonData.yaml#/components/responses/401'</w:t>
      </w:r>
    </w:p>
    <w:p w14:paraId="11A93D8C" w14:textId="77777777" w:rsidR="00AF32A2" w:rsidRDefault="00AF32A2" w:rsidP="00AF32A2">
      <w:pPr>
        <w:pStyle w:val="PL"/>
      </w:pPr>
      <w:r>
        <w:t xml:space="preserve">                '403':</w:t>
      </w:r>
    </w:p>
    <w:p w14:paraId="24AAE7AC" w14:textId="77777777" w:rsidR="00AF32A2" w:rsidRDefault="00AF32A2" w:rsidP="00AF32A2">
      <w:pPr>
        <w:pStyle w:val="PL"/>
      </w:pPr>
      <w:r>
        <w:t xml:space="preserve">                  $ref: 'TS29571_CommonData.yaml#/components/responses/403'</w:t>
      </w:r>
    </w:p>
    <w:p w14:paraId="4B8673B8" w14:textId="77777777" w:rsidR="00AF32A2" w:rsidRDefault="00AF32A2" w:rsidP="00AF32A2">
      <w:pPr>
        <w:pStyle w:val="PL"/>
      </w:pPr>
      <w:r>
        <w:t xml:space="preserve">                '404':</w:t>
      </w:r>
    </w:p>
    <w:p w14:paraId="00124991" w14:textId="77777777" w:rsidR="00AF32A2" w:rsidRDefault="00AF32A2" w:rsidP="00AF32A2">
      <w:pPr>
        <w:pStyle w:val="PL"/>
      </w:pPr>
      <w:r>
        <w:t xml:space="preserve">                  $ref: 'TS29571_CommonData.yaml#/components/responses/404'</w:t>
      </w:r>
    </w:p>
    <w:p w14:paraId="589CEC7B" w14:textId="77777777" w:rsidR="00AF32A2" w:rsidRDefault="00AF32A2" w:rsidP="00AF32A2">
      <w:pPr>
        <w:pStyle w:val="PL"/>
      </w:pPr>
      <w:r>
        <w:t xml:space="preserve">                '411':</w:t>
      </w:r>
    </w:p>
    <w:p w14:paraId="17291C5B" w14:textId="77777777" w:rsidR="00AF32A2" w:rsidRDefault="00AF32A2" w:rsidP="00AF32A2">
      <w:pPr>
        <w:pStyle w:val="PL"/>
      </w:pPr>
      <w:r>
        <w:t xml:space="preserve">                  $ref: 'TS29571_CommonData.yaml#/components/responses/411'</w:t>
      </w:r>
    </w:p>
    <w:p w14:paraId="1F317EDD" w14:textId="77777777" w:rsidR="00AF32A2" w:rsidRDefault="00AF32A2" w:rsidP="00AF32A2">
      <w:pPr>
        <w:pStyle w:val="PL"/>
      </w:pPr>
      <w:r>
        <w:t xml:space="preserve">                '413':</w:t>
      </w:r>
    </w:p>
    <w:p w14:paraId="48DCB9C7" w14:textId="77777777" w:rsidR="00AF32A2" w:rsidRDefault="00AF32A2" w:rsidP="00AF32A2">
      <w:pPr>
        <w:pStyle w:val="PL"/>
      </w:pPr>
      <w:r>
        <w:t xml:space="preserve">                  $ref: 'TS29571_CommonData.yaml#/components/responses/413'</w:t>
      </w:r>
    </w:p>
    <w:p w14:paraId="56CFEACC" w14:textId="77777777" w:rsidR="00AF32A2" w:rsidRDefault="00AF32A2" w:rsidP="00AF32A2">
      <w:pPr>
        <w:pStyle w:val="PL"/>
      </w:pPr>
      <w:r>
        <w:t xml:space="preserve">                '415':</w:t>
      </w:r>
    </w:p>
    <w:p w14:paraId="016F7658" w14:textId="77777777" w:rsidR="00AF32A2" w:rsidRDefault="00AF32A2" w:rsidP="00AF32A2">
      <w:pPr>
        <w:pStyle w:val="PL"/>
      </w:pPr>
      <w:r>
        <w:t xml:space="preserve">                  $ref: 'TS29571_CommonData.yaml#/components/responses/415'</w:t>
      </w:r>
    </w:p>
    <w:p w14:paraId="2C1BC677" w14:textId="77777777" w:rsidR="00AF32A2" w:rsidRDefault="00AF32A2" w:rsidP="00AF32A2">
      <w:pPr>
        <w:pStyle w:val="PL"/>
      </w:pPr>
      <w:r>
        <w:t xml:space="preserve">                '429':</w:t>
      </w:r>
    </w:p>
    <w:p w14:paraId="40999B6C" w14:textId="77777777" w:rsidR="00AF32A2" w:rsidRDefault="00AF32A2" w:rsidP="00AF32A2">
      <w:pPr>
        <w:pStyle w:val="PL"/>
      </w:pPr>
      <w:r>
        <w:t xml:space="preserve">                  $ref: 'TS29571_CommonData.yaml#/components/responses/429'</w:t>
      </w:r>
    </w:p>
    <w:p w14:paraId="5FEC5B8E" w14:textId="77777777" w:rsidR="00AF32A2" w:rsidRDefault="00AF32A2" w:rsidP="00AF32A2">
      <w:pPr>
        <w:pStyle w:val="PL"/>
      </w:pPr>
      <w:r>
        <w:t xml:space="preserve">                '500':</w:t>
      </w:r>
    </w:p>
    <w:p w14:paraId="09814C87" w14:textId="77777777" w:rsidR="00AF32A2" w:rsidRDefault="00AF32A2" w:rsidP="00AF32A2">
      <w:pPr>
        <w:pStyle w:val="PL"/>
      </w:pPr>
      <w:r>
        <w:t xml:space="preserve">                  $ref: 'TS29571_CommonData.yaml#/components/responses/500'</w:t>
      </w:r>
    </w:p>
    <w:p w14:paraId="406186C6" w14:textId="77777777" w:rsidR="00AF32A2" w:rsidRDefault="00AF32A2" w:rsidP="00AF32A2">
      <w:pPr>
        <w:pStyle w:val="PL"/>
      </w:pPr>
      <w:r>
        <w:t xml:space="preserve">                '503':</w:t>
      </w:r>
    </w:p>
    <w:p w14:paraId="787C2874" w14:textId="77777777" w:rsidR="00AF32A2" w:rsidRDefault="00AF32A2" w:rsidP="00AF32A2">
      <w:pPr>
        <w:pStyle w:val="PL"/>
      </w:pPr>
      <w:r>
        <w:t xml:space="preserve">                  $ref: 'TS29571_CommonData.yaml#/components/responses/503'</w:t>
      </w:r>
    </w:p>
    <w:p w14:paraId="4E28D1C4" w14:textId="77777777" w:rsidR="00AF32A2" w:rsidRDefault="00AF32A2" w:rsidP="00AF32A2">
      <w:pPr>
        <w:pStyle w:val="PL"/>
      </w:pPr>
      <w:r>
        <w:t xml:space="preserve">                default:</w:t>
      </w:r>
    </w:p>
    <w:p w14:paraId="0F042E23" w14:textId="77777777" w:rsidR="00AF32A2" w:rsidRDefault="00AF32A2" w:rsidP="00AF32A2">
      <w:pPr>
        <w:pStyle w:val="PL"/>
      </w:pPr>
      <w:r>
        <w:t xml:space="preserve">                  $ref: 'TS29571_CommonData.yaml#/components/responses/default'</w:t>
      </w:r>
    </w:p>
    <w:p w14:paraId="2E6AB7B4" w14:textId="77777777" w:rsidR="00AF32A2" w:rsidRDefault="00AF32A2" w:rsidP="00AF32A2">
      <w:pPr>
        <w:pStyle w:val="PL"/>
      </w:pPr>
    </w:p>
    <w:p w14:paraId="4F1636B4" w14:textId="77777777" w:rsidR="00AF32A2" w:rsidRDefault="00AF32A2" w:rsidP="00AF32A2">
      <w:pPr>
        <w:pStyle w:val="PL"/>
      </w:pPr>
      <w:r>
        <w:t xml:space="preserve">        MbsPolicyTerminationNotification:</w:t>
      </w:r>
    </w:p>
    <w:p w14:paraId="223D67B7" w14:textId="77777777" w:rsidR="00AF32A2" w:rsidRDefault="00AF32A2" w:rsidP="00AF32A2">
      <w:pPr>
        <w:pStyle w:val="PL"/>
      </w:pPr>
      <w:r>
        <w:t xml:space="preserve">          '{$request.body#/notificationUri}/terminate': </w:t>
      </w:r>
    </w:p>
    <w:p w14:paraId="28C0A688" w14:textId="77777777" w:rsidR="00AF32A2" w:rsidRDefault="00AF32A2" w:rsidP="00AF32A2">
      <w:pPr>
        <w:pStyle w:val="PL"/>
      </w:pPr>
      <w:r>
        <w:t xml:space="preserve">            post:</w:t>
      </w:r>
    </w:p>
    <w:p w14:paraId="01C17B17" w14:textId="77777777" w:rsidR="00AF32A2" w:rsidRDefault="00AF32A2" w:rsidP="00AF32A2">
      <w:pPr>
        <w:pStyle w:val="PL"/>
      </w:pPr>
      <w:r>
        <w:t xml:space="preserve">              requestBody:</w:t>
      </w:r>
    </w:p>
    <w:p w14:paraId="769BC000" w14:textId="77777777" w:rsidR="00AF32A2" w:rsidRDefault="00AF32A2" w:rsidP="00AF32A2">
      <w:pPr>
        <w:pStyle w:val="PL"/>
      </w:pPr>
      <w:r>
        <w:t xml:space="preserve">                required: true</w:t>
      </w:r>
    </w:p>
    <w:p w14:paraId="5021A501" w14:textId="77777777" w:rsidR="00AF32A2" w:rsidRDefault="00AF32A2" w:rsidP="00AF32A2">
      <w:pPr>
        <w:pStyle w:val="PL"/>
      </w:pPr>
      <w:r>
        <w:t xml:space="preserve">                content:</w:t>
      </w:r>
    </w:p>
    <w:p w14:paraId="35C40296" w14:textId="77777777" w:rsidR="00AF32A2" w:rsidRDefault="00AF32A2" w:rsidP="00AF32A2">
      <w:pPr>
        <w:pStyle w:val="PL"/>
      </w:pPr>
      <w:r>
        <w:t xml:space="preserve">                  application/json:</w:t>
      </w:r>
    </w:p>
    <w:p w14:paraId="3BA40B8F" w14:textId="77777777" w:rsidR="00AF32A2" w:rsidRDefault="00AF32A2" w:rsidP="00AF32A2">
      <w:pPr>
        <w:pStyle w:val="PL"/>
      </w:pPr>
      <w:r>
        <w:t xml:space="preserve">                    schema:</w:t>
      </w:r>
    </w:p>
    <w:p w14:paraId="1F5C4957" w14:textId="77777777" w:rsidR="00AF32A2" w:rsidRDefault="00AF32A2" w:rsidP="00AF32A2">
      <w:pPr>
        <w:pStyle w:val="PL"/>
      </w:pPr>
      <w:r>
        <w:t xml:space="preserve">                      $ref: '#/components/schemas/MbsTermNotif'</w:t>
      </w:r>
    </w:p>
    <w:p w14:paraId="327640A9" w14:textId="77777777" w:rsidR="00AF32A2" w:rsidRDefault="00AF32A2" w:rsidP="00AF32A2">
      <w:pPr>
        <w:pStyle w:val="PL"/>
      </w:pPr>
      <w:r>
        <w:lastRenderedPageBreak/>
        <w:t xml:space="preserve">              responses:</w:t>
      </w:r>
    </w:p>
    <w:p w14:paraId="7D9B53C1" w14:textId="77777777" w:rsidR="00AF32A2" w:rsidRDefault="00AF32A2" w:rsidP="00AF32A2">
      <w:pPr>
        <w:pStyle w:val="PL"/>
      </w:pPr>
      <w:r>
        <w:t xml:space="preserve">                '204':</w:t>
      </w:r>
    </w:p>
    <w:p w14:paraId="4AE91470" w14:textId="77777777" w:rsidR="00AF32A2" w:rsidRDefault="00AF32A2" w:rsidP="00AF32A2">
      <w:pPr>
        <w:pStyle w:val="PL"/>
      </w:pPr>
      <w:r>
        <w:t xml:space="preserve">                  description: &gt;</w:t>
      </w:r>
    </w:p>
    <w:p w14:paraId="6AC1FA4E" w14:textId="77777777" w:rsidR="00AF32A2" w:rsidRDefault="00AF32A2" w:rsidP="00AF32A2">
      <w:pPr>
        <w:pStyle w:val="PL"/>
      </w:pPr>
      <w:r>
        <w:t xml:space="preserve">                    No Content. The notification was successfully received.</w:t>
      </w:r>
    </w:p>
    <w:p w14:paraId="2EAC7893" w14:textId="77777777" w:rsidR="00AF32A2" w:rsidRDefault="00AF32A2" w:rsidP="00AF32A2">
      <w:pPr>
        <w:pStyle w:val="PL"/>
      </w:pPr>
      <w:r>
        <w:t xml:space="preserve">                '307':</w:t>
      </w:r>
    </w:p>
    <w:p w14:paraId="299A6B02" w14:textId="77777777" w:rsidR="00AF32A2" w:rsidRDefault="00AF32A2" w:rsidP="00AF32A2">
      <w:pPr>
        <w:pStyle w:val="PL"/>
      </w:pPr>
      <w:r>
        <w:t xml:space="preserve">                  </w:t>
      </w:r>
      <w:r>
        <w:rPr>
          <w:lang w:val="en-US"/>
        </w:rPr>
        <w:t xml:space="preserve">$ref: </w:t>
      </w:r>
      <w:r>
        <w:t>'TS29571_CommonData.yaml#/components/responses/307'</w:t>
      </w:r>
    </w:p>
    <w:p w14:paraId="2407E9C5" w14:textId="77777777" w:rsidR="00AF32A2" w:rsidRDefault="00AF32A2" w:rsidP="00AF32A2">
      <w:pPr>
        <w:pStyle w:val="PL"/>
      </w:pPr>
      <w:r>
        <w:t xml:space="preserve">                '308':</w:t>
      </w:r>
    </w:p>
    <w:p w14:paraId="5E9FED53" w14:textId="77777777" w:rsidR="00AF32A2" w:rsidRDefault="00AF32A2" w:rsidP="00AF32A2">
      <w:pPr>
        <w:pStyle w:val="PL"/>
      </w:pPr>
      <w:r>
        <w:t xml:space="preserve">                  </w:t>
      </w:r>
      <w:r>
        <w:rPr>
          <w:lang w:val="en-US"/>
        </w:rPr>
        <w:t xml:space="preserve">$ref: </w:t>
      </w:r>
      <w:r>
        <w:t>'TS29571_CommonData.yaml#/components/responses/308'</w:t>
      </w:r>
    </w:p>
    <w:p w14:paraId="38608349" w14:textId="77777777" w:rsidR="00AF32A2" w:rsidRDefault="00AF32A2" w:rsidP="00AF32A2">
      <w:pPr>
        <w:pStyle w:val="PL"/>
      </w:pPr>
      <w:r>
        <w:t xml:space="preserve">                '400':</w:t>
      </w:r>
    </w:p>
    <w:p w14:paraId="69996434" w14:textId="77777777" w:rsidR="00AF32A2" w:rsidRDefault="00AF32A2" w:rsidP="00AF32A2">
      <w:pPr>
        <w:pStyle w:val="PL"/>
      </w:pPr>
      <w:r>
        <w:t xml:space="preserve">                  $ref: 'TS29571_CommonData.yaml#/components/responses/400'</w:t>
      </w:r>
    </w:p>
    <w:p w14:paraId="3CA6132E" w14:textId="77777777" w:rsidR="00AF32A2" w:rsidRDefault="00AF32A2" w:rsidP="00AF32A2">
      <w:pPr>
        <w:pStyle w:val="PL"/>
      </w:pPr>
      <w:r>
        <w:t xml:space="preserve">                '401':</w:t>
      </w:r>
    </w:p>
    <w:p w14:paraId="4A3AA1F4" w14:textId="77777777" w:rsidR="00AF32A2" w:rsidRDefault="00AF32A2" w:rsidP="00AF32A2">
      <w:pPr>
        <w:pStyle w:val="PL"/>
      </w:pPr>
      <w:r>
        <w:t xml:space="preserve">                  $ref: 'TS29571_CommonData.yaml#/components/responses/401'</w:t>
      </w:r>
    </w:p>
    <w:p w14:paraId="4663EA1A" w14:textId="77777777" w:rsidR="00AF32A2" w:rsidRDefault="00AF32A2" w:rsidP="00AF32A2">
      <w:pPr>
        <w:pStyle w:val="PL"/>
      </w:pPr>
      <w:r>
        <w:t xml:space="preserve">                '403':</w:t>
      </w:r>
    </w:p>
    <w:p w14:paraId="0218C6D5" w14:textId="77777777" w:rsidR="00AF32A2" w:rsidRDefault="00AF32A2" w:rsidP="00AF32A2">
      <w:pPr>
        <w:pStyle w:val="PL"/>
      </w:pPr>
      <w:r>
        <w:t xml:space="preserve">                  $ref: 'TS29571_CommonData.yaml#/components/responses/403'</w:t>
      </w:r>
    </w:p>
    <w:p w14:paraId="0B9095A0" w14:textId="77777777" w:rsidR="00AF32A2" w:rsidRDefault="00AF32A2" w:rsidP="00AF32A2">
      <w:pPr>
        <w:pStyle w:val="PL"/>
      </w:pPr>
      <w:r>
        <w:t xml:space="preserve">                '404':</w:t>
      </w:r>
    </w:p>
    <w:p w14:paraId="44C8D01A" w14:textId="77777777" w:rsidR="00AF32A2" w:rsidRDefault="00AF32A2" w:rsidP="00AF32A2">
      <w:pPr>
        <w:pStyle w:val="PL"/>
      </w:pPr>
      <w:r>
        <w:t xml:space="preserve">                  $ref: 'TS29571_CommonData.yaml#/components/responses/404'</w:t>
      </w:r>
    </w:p>
    <w:p w14:paraId="66E45006" w14:textId="77777777" w:rsidR="00AF32A2" w:rsidRDefault="00AF32A2" w:rsidP="00AF32A2">
      <w:pPr>
        <w:pStyle w:val="PL"/>
      </w:pPr>
      <w:r>
        <w:t xml:space="preserve">                '411':</w:t>
      </w:r>
    </w:p>
    <w:p w14:paraId="5FDED7E2" w14:textId="77777777" w:rsidR="00AF32A2" w:rsidRDefault="00AF32A2" w:rsidP="00AF32A2">
      <w:pPr>
        <w:pStyle w:val="PL"/>
      </w:pPr>
      <w:r>
        <w:t xml:space="preserve">                  $ref: 'TS29571_CommonData.yaml#/components/responses/411'</w:t>
      </w:r>
    </w:p>
    <w:p w14:paraId="030CF3EA" w14:textId="77777777" w:rsidR="00AF32A2" w:rsidRDefault="00AF32A2" w:rsidP="00AF32A2">
      <w:pPr>
        <w:pStyle w:val="PL"/>
      </w:pPr>
      <w:r>
        <w:t xml:space="preserve">                '413':</w:t>
      </w:r>
    </w:p>
    <w:p w14:paraId="22F60052" w14:textId="77777777" w:rsidR="00AF32A2" w:rsidRDefault="00AF32A2" w:rsidP="00AF32A2">
      <w:pPr>
        <w:pStyle w:val="PL"/>
      </w:pPr>
      <w:r>
        <w:t xml:space="preserve">                  $ref: 'TS29571_CommonData.yaml#/components/responses/413'</w:t>
      </w:r>
    </w:p>
    <w:p w14:paraId="527718FD" w14:textId="77777777" w:rsidR="00AF32A2" w:rsidRDefault="00AF32A2" w:rsidP="00AF32A2">
      <w:pPr>
        <w:pStyle w:val="PL"/>
      </w:pPr>
      <w:r>
        <w:t xml:space="preserve">                '415':</w:t>
      </w:r>
    </w:p>
    <w:p w14:paraId="3E069287" w14:textId="77777777" w:rsidR="00AF32A2" w:rsidRDefault="00AF32A2" w:rsidP="00AF32A2">
      <w:pPr>
        <w:pStyle w:val="PL"/>
      </w:pPr>
      <w:r>
        <w:t xml:space="preserve">                  $ref: 'TS29571_CommonData.yaml#/components/responses/415'</w:t>
      </w:r>
    </w:p>
    <w:p w14:paraId="1D301F1C" w14:textId="77777777" w:rsidR="00AF32A2" w:rsidRDefault="00AF32A2" w:rsidP="00AF32A2">
      <w:pPr>
        <w:pStyle w:val="PL"/>
      </w:pPr>
      <w:r>
        <w:t xml:space="preserve">                '429':</w:t>
      </w:r>
    </w:p>
    <w:p w14:paraId="5A263562" w14:textId="77777777" w:rsidR="00AF32A2" w:rsidRDefault="00AF32A2" w:rsidP="00AF32A2">
      <w:pPr>
        <w:pStyle w:val="PL"/>
      </w:pPr>
      <w:r>
        <w:t xml:space="preserve">                  $ref: 'TS29571_CommonData.yaml#/components/responses/429'</w:t>
      </w:r>
    </w:p>
    <w:p w14:paraId="06DAE3FF" w14:textId="77777777" w:rsidR="00AF32A2" w:rsidRDefault="00AF32A2" w:rsidP="00AF32A2">
      <w:pPr>
        <w:pStyle w:val="PL"/>
      </w:pPr>
      <w:r>
        <w:t xml:space="preserve">                '500':</w:t>
      </w:r>
    </w:p>
    <w:p w14:paraId="166956A0" w14:textId="77777777" w:rsidR="00AF32A2" w:rsidRDefault="00AF32A2" w:rsidP="00AF32A2">
      <w:pPr>
        <w:pStyle w:val="PL"/>
      </w:pPr>
      <w:r>
        <w:t xml:space="preserve">                  $ref: 'TS29571_CommonData.yaml#/components/responses/500'</w:t>
      </w:r>
    </w:p>
    <w:p w14:paraId="622CF950" w14:textId="77777777" w:rsidR="00AF32A2" w:rsidRDefault="00AF32A2" w:rsidP="00AF32A2">
      <w:pPr>
        <w:pStyle w:val="PL"/>
      </w:pPr>
      <w:r>
        <w:t xml:space="preserve">                '503':</w:t>
      </w:r>
    </w:p>
    <w:p w14:paraId="72654CF3" w14:textId="77777777" w:rsidR="00AF32A2" w:rsidRDefault="00AF32A2" w:rsidP="00AF32A2">
      <w:pPr>
        <w:pStyle w:val="PL"/>
      </w:pPr>
      <w:r>
        <w:t xml:space="preserve">                  $ref: 'TS29571_CommonData.yaml#/components/responses/503'</w:t>
      </w:r>
    </w:p>
    <w:p w14:paraId="3345ECC8" w14:textId="77777777" w:rsidR="00AF32A2" w:rsidRDefault="00AF32A2" w:rsidP="00AF32A2">
      <w:pPr>
        <w:pStyle w:val="PL"/>
      </w:pPr>
      <w:r>
        <w:t xml:space="preserve">                default:</w:t>
      </w:r>
    </w:p>
    <w:p w14:paraId="1C997AB7" w14:textId="77777777" w:rsidR="00AF32A2" w:rsidRDefault="00AF32A2" w:rsidP="00AF32A2">
      <w:pPr>
        <w:pStyle w:val="PL"/>
      </w:pPr>
      <w:r>
        <w:t xml:space="preserve">                  $ref: 'TS29571_CommonData.yaml#/components/responses/default'</w:t>
      </w:r>
    </w:p>
    <w:p w14:paraId="470591F3" w14:textId="77777777" w:rsidR="00AF32A2" w:rsidRDefault="00AF32A2" w:rsidP="00AF32A2">
      <w:pPr>
        <w:pStyle w:val="PL"/>
      </w:pPr>
    </w:p>
    <w:p w14:paraId="3BBCFE74" w14:textId="77777777" w:rsidR="00AF32A2" w:rsidRDefault="00AF32A2" w:rsidP="00AF32A2">
      <w:pPr>
        <w:pStyle w:val="PL"/>
      </w:pPr>
      <w:r>
        <w:t xml:space="preserve">  /mbs-policies/{mbsPolicyId}:</w:t>
      </w:r>
    </w:p>
    <w:p w14:paraId="5C7A868D" w14:textId="77777777" w:rsidR="00AF32A2" w:rsidRDefault="00AF32A2" w:rsidP="00AF32A2">
      <w:pPr>
        <w:pStyle w:val="PL"/>
      </w:pPr>
      <w:r>
        <w:t xml:space="preserve">    get:</w:t>
      </w:r>
    </w:p>
    <w:p w14:paraId="6388A3F7" w14:textId="77777777" w:rsidR="00AF32A2" w:rsidRDefault="00AF32A2" w:rsidP="00AF32A2">
      <w:pPr>
        <w:pStyle w:val="PL"/>
      </w:pPr>
      <w:r>
        <w:t xml:space="preserve">      summary: Read an Individual MBS Policy.</w:t>
      </w:r>
    </w:p>
    <w:p w14:paraId="0C072548" w14:textId="77777777" w:rsidR="00AF32A2" w:rsidRDefault="00AF32A2" w:rsidP="00AF32A2">
      <w:pPr>
        <w:pStyle w:val="PL"/>
      </w:pPr>
      <w:r>
        <w:t xml:space="preserve">      operationId: GetMBSPolicy</w:t>
      </w:r>
    </w:p>
    <w:p w14:paraId="092DF9E0" w14:textId="77777777" w:rsidR="00AF32A2" w:rsidRDefault="00AF32A2" w:rsidP="00AF32A2">
      <w:pPr>
        <w:pStyle w:val="PL"/>
      </w:pPr>
      <w:r>
        <w:t xml:space="preserve">      tags:</w:t>
      </w:r>
    </w:p>
    <w:p w14:paraId="43D7BB20" w14:textId="77777777" w:rsidR="00AF32A2" w:rsidRDefault="00AF32A2" w:rsidP="00AF32A2">
      <w:pPr>
        <w:pStyle w:val="PL"/>
      </w:pPr>
      <w:r>
        <w:t xml:space="preserve">        - Individual MBS Policy (Document)</w:t>
      </w:r>
    </w:p>
    <w:p w14:paraId="46328FAB" w14:textId="77777777" w:rsidR="00AF32A2" w:rsidRDefault="00AF32A2" w:rsidP="00AF32A2">
      <w:pPr>
        <w:pStyle w:val="PL"/>
      </w:pPr>
      <w:r>
        <w:t xml:space="preserve">      parameters:</w:t>
      </w:r>
    </w:p>
    <w:p w14:paraId="1CBE732F" w14:textId="77777777" w:rsidR="00AF32A2" w:rsidRDefault="00AF32A2" w:rsidP="00AF32A2">
      <w:pPr>
        <w:pStyle w:val="PL"/>
      </w:pPr>
      <w:r>
        <w:t xml:space="preserve">        - name: mbsPolicyId</w:t>
      </w:r>
    </w:p>
    <w:p w14:paraId="5155804E" w14:textId="77777777" w:rsidR="00AF32A2" w:rsidRDefault="00AF32A2" w:rsidP="00AF32A2">
      <w:pPr>
        <w:pStyle w:val="PL"/>
      </w:pPr>
      <w:r>
        <w:t xml:space="preserve">          in: path</w:t>
      </w:r>
    </w:p>
    <w:p w14:paraId="58280CF2" w14:textId="77777777" w:rsidR="00AF32A2" w:rsidRDefault="00AF32A2" w:rsidP="00AF32A2">
      <w:pPr>
        <w:pStyle w:val="PL"/>
      </w:pPr>
      <w:r>
        <w:t xml:space="preserve">          description: &gt;</w:t>
      </w:r>
    </w:p>
    <w:p w14:paraId="13858D3D" w14:textId="77777777" w:rsidR="00AF32A2" w:rsidRDefault="00AF32A2" w:rsidP="00AF32A2">
      <w:pPr>
        <w:pStyle w:val="PL"/>
      </w:pPr>
      <w:r>
        <w:t xml:space="preserve">            Contains the identifier of the concerned Individual MBS Session Policy Association.</w:t>
      </w:r>
    </w:p>
    <w:p w14:paraId="0588112A" w14:textId="77777777" w:rsidR="00AF32A2" w:rsidRDefault="00AF32A2" w:rsidP="00AF32A2">
      <w:pPr>
        <w:pStyle w:val="PL"/>
      </w:pPr>
      <w:r>
        <w:t xml:space="preserve">          required: true</w:t>
      </w:r>
    </w:p>
    <w:p w14:paraId="50072DFB" w14:textId="77777777" w:rsidR="00AF32A2" w:rsidRDefault="00AF32A2" w:rsidP="00AF32A2">
      <w:pPr>
        <w:pStyle w:val="PL"/>
      </w:pPr>
      <w:r>
        <w:t xml:space="preserve">          schema:</w:t>
      </w:r>
    </w:p>
    <w:p w14:paraId="3E7BD917" w14:textId="77777777" w:rsidR="00AF32A2" w:rsidRDefault="00AF32A2" w:rsidP="00AF32A2">
      <w:pPr>
        <w:pStyle w:val="PL"/>
      </w:pPr>
      <w:r>
        <w:t xml:space="preserve">            type: string</w:t>
      </w:r>
    </w:p>
    <w:p w14:paraId="30441834" w14:textId="77777777" w:rsidR="00AF32A2" w:rsidRDefault="00AF32A2" w:rsidP="00AF32A2">
      <w:pPr>
        <w:pStyle w:val="PL"/>
      </w:pPr>
      <w:r>
        <w:t xml:space="preserve">      responses:</w:t>
      </w:r>
    </w:p>
    <w:p w14:paraId="3F615C5B" w14:textId="77777777" w:rsidR="00AF32A2" w:rsidRDefault="00AF32A2" w:rsidP="00AF32A2">
      <w:pPr>
        <w:pStyle w:val="PL"/>
      </w:pPr>
      <w:r>
        <w:t xml:space="preserve">        '200':</w:t>
      </w:r>
    </w:p>
    <w:p w14:paraId="1520E441" w14:textId="77777777" w:rsidR="00AF32A2" w:rsidRDefault="00AF32A2" w:rsidP="00AF32A2">
      <w:pPr>
        <w:pStyle w:val="PL"/>
      </w:pPr>
      <w:r>
        <w:t xml:space="preserve">          description: &gt;</w:t>
      </w:r>
    </w:p>
    <w:p w14:paraId="29E1593F" w14:textId="77777777" w:rsidR="00AF32A2" w:rsidRDefault="00AF32A2" w:rsidP="00AF32A2">
      <w:pPr>
        <w:pStyle w:val="PL"/>
      </w:pPr>
      <w:r>
        <w:t xml:space="preserve">            OK. The requested Individual MBS Policy resource is successfully returned.</w:t>
      </w:r>
    </w:p>
    <w:p w14:paraId="4529923D" w14:textId="77777777" w:rsidR="00AF32A2" w:rsidRDefault="00AF32A2" w:rsidP="00AF32A2">
      <w:pPr>
        <w:pStyle w:val="PL"/>
      </w:pPr>
      <w:r>
        <w:t xml:space="preserve">          content:</w:t>
      </w:r>
    </w:p>
    <w:p w14:paraId="66DC0B85" w14:textId="77777777" w:rsidR="00AF32A2" w:rsidRDefault="00AF32A2" w:rsidP="00AF32A2">
      <w:pPr>
        <w:pStyle w:val="PL"/>
      </w:pPr>
      <w:r>
        <w:t xml:space="preserve">            application/json:</w:t>
      </w:r>
    </w:p>
    <w:p w14:paraId="22B2D398" w14:textId="77777777" w:rsidR="00AF32A2" w:rsidRDefault="00AF32A2" w:rsidP="00AF32A2">
      <w:pPr>
        <w:pStyle w:val="PL"/>
      </w:pPr>
      <w:r>
        <w:t xml:space="preserve">              schema:</w:t>
      </w:r>
    </w:p>
    <w:p w14:paraId="416C45BC" w14:textId="77777777" w:rsidR="00AF32A2" w:rsidRDefault="00AF32A2" w:rsidP="00AF32A2">
      <w:pPr>
        <w:pStyle w:val="PL"/>
      </w:pPr>
      <w:r>
        <w:t xml:space="preserve">                $ref: '#/components/schemas/MbsPolicyData'</w:t>
      </w:r>
    </w:p>
    <w:p w14:paraId="71BC1D21" w14:textId="77777777" w:rsidR="00AF32A2" w:rsidRDefault="00AF32A2" w:rsidP="00AF32A2">
      <w:pPr>
        <w:pStyle w:val="PL"/>
      </w:pPr>
      <w:r>
        <w:t xml:space="preserve">        '307':</w:t>
      </w:r>
    </w:p>
    <w:p w14:paraId="58B6610A" w14:textId="77777777" w:rsidR="00AF32A2" w:rsidRDefault="00AF32A2" w:rsidP="00AF32A2">
      <w:pPr>
        <w:pStyle w:val="PL"/>
      </w:pPr>
      <w:r>
        <w:t xml:space="preserve">          $ref: 'TS29571_CommonData.yaml#/components/responses/307'</w:t>
      </w:r>
    </w:p>
    <w:p w14:paraId="67B5A5C1" w14:textId="77777777" w:rsidR="00AF32A2" w:rsidRDefault="00AF32A2" w:rsidP="00AF32A2">
      <w:pPr>
        <w:pStyle w:val="PL"/>
      </w:pPr>
      <w:r>
        <w:t xml:space="preserve">        '308':</w:t>
      </w:r>
    </w:p>
    <w:p w14:paraId="3EA4D73F" w14:textId="77777777" w:rsidR="00AF32A2" w:rsidRDefault="00AF32A2" w:rsidP="00AF32A2">
      <w:pPr>
        <w:pStyle w:val="PL"/>
      </w:pPr>
      <w:r>
        <w:t xml:space="preserve">          $ref: 'TS29571_CommonData.yaml#/components/responses/308'</w:t>
      </w:r>
    </w:p>
    <w:p w14:paraId="54E26892" w14:textId="77777777" w:rsidR="00AF32A2" w:rsidRDefault="00AF32A2" w:rsidP="00AF32A2">
      <w:pPr>
        <w:pStyle w:val="PL"/>
      </w:pPr>
      <w:r>
        <w:t xml:space="preserve">        '400':</w:t>
      </w:r>
    </w:p>
    <w:p w14:paraId="0CD29D55" w14:textId="77777777" w:rsidR="00AF32A2" w:rsidRDefault="00AF32A2" w:rsidP="00AF32A2">
      <w:pPr>
        <w:pStyle w:val="PL"/>
      </w:pPr>
      <w:r>
        <w:t xml:space="preserve">          $ref: 'TS29571_CommonData.yaml#/components/responses/400'</w:t>
      </w:r>
    </w:p>
    <w:p w14:paraId="06EA75C3" w14:textId="77777777" w:rsidR="00AF32A2" w:rsidRDefault="00AF32A2" w:rsidP="00AF32A2">
      <w:pPr>
        <w:pStyle w:val="PL"/>
      </w:pPr>
      <w:r>
        <w:t xml:space="preserve">        '401':</w:t>
      </w:r>
    </w:p>
    <w:p w14:paraId="6BB46FF0" w14:textId="77777777" w:rsidR="00AF32A2" w:rsidRDefault="00AF32A2" w:rsidP="00AF32A2">
      <w:pPr>
        <w:pStyle w:val="PL"/>
      </w:pPr>
      <w:r>
        <w:t xml:space="preserve">          $ref: 'TS29571_CommonData.yaml#/components/responses/401'</w:t>
      </w:r>
    </w:p>
    <w:p w14:paraId="04372993" w14:textId="77777777" w:rsidR="00AF32A2" w:rsidRDefault="00AF32A2" w:rsidP="00AF32A2">
      <w:pPr>
        <w:pStyle w:val="PL"/>
      </w:pPr>
      <w:r>
        <w:t xml:space="preserve">        '403':</w:t>
      </w:r>
    </w:p>
    <w:p w14:paraId="5342A8B8" w14:textId="77777777" w:rsidR="00AF32A2" w:rsidRDefault="00AF32A2" w:rsidP="00AF32A2">
      <w:pPr>
        <w:pStyle w:val="PL"/>
      </w:pPr>
      <w:r>
        <w:t xml:space="preserve">          $ref: 'TS29571_CommonData.yaml#/components/responses/403'</w:t>
      </w:r>
    </w:p>
    <w:p w14:paraId="3F4F7D26" w14:textId="77777777" w:rsidR="00AF32A2" w:rsidRDefault="00AF32A2" w:rsidP="00AF32A2">
      <w:pPr>
        <w:pStyle w:val="PL"/>
      </w:pPr>
      <w:r>
        <w:t xml:space="preserve">        '404':</w:t>
      </w:r>
    </w:p>
    <w:p w14:paraId="678100A1" w14:textId="77777777" w:rsidR="00AF32A2" w:rsidRDefault="00AF32A2" w:rsidP="00AF32A2">
      <w:pPr>
        <w:pStyle w:val="PL"/>
      </w:pPr>
      <w:r>
        <w:t xml:space="preserve">          $ref: 'TS29571_CommonData.yaml#/components/responses/404'</w:t>
      </w:r>
    </w:p>
    <w:p w14:paraId="5B021AEB" w14:textId="77777777" w:rsidR="00AF32A2" w:rsidRDefault="00AF32A2" w:rsidP="00AF32A2">
      <w:pPr>
        <w:pStyle w:val="PL"/>
      </w:pPr>
      <w:r>
        <w:t xml:space="preserve">        '406':</w:t>
      </w:r>
    </w:p>
    <w:p w14:paraId="7ACFA1ED" w14:textId="77777777" w:rsidR="00AF32A2" w:rsidRDefault="00AF32A2" w:rsidP="00AF32A2">
      <w:pPr>
        <w:pStyle w:val="PL"/>
      </w:pPr>
      <w:r>
        <w:t xml:space="preserve">          $ref: 'TS29571_CommonData.yaml#/components/responses/406'</w:t>
      </w:r>
    </w:p>
    <w:p w14:paraId="0A840B45" w14:textId="77777777" w:rsidR="00AF32A2" w:rsidRDefault="00AF32A2" w:rsidP="00AF32A2">
      <w:pPr>
        <w:pStyle w:val="PL"/>
      </w:pPr>
      <w:r>
        <w:t xml:space="preserve">        '429':</w:t>
      </w:r>
    </w:p>
    <w:p w14:paraId="06B10773" w14:textId="77777777" w:rsidR="00AF32A2" w:rsidRDefault="00AF32A2" w:rsidP="00AF32A2">
      <w:pPr>
        <w:pStyle w:val="PL"/>
      </w:pPr>
      <w:r>
        <w:t xml:space="preserve">          $ref: 'TS29571_CommonData.yaml#/components/responses/429'</w:t>
      </w:r>
    </w:p>
    <w:p w14:paraId="50776ECA" w14:textId="77777777" w:rsidR="00AF32A2" w:rsidRDefault="00AF32A2" w:rsidP="00AF32A2">
      <w:pPr>
        <w:pStyle w:val="PL"/>
      </w:pPr>
      <w:r>
        <w:t xml:space="preserve">        '500':</w:t>
      </w:r>
    </w:p>
    <w:p w14:paraId="10E21513" w14:textId="77777777" w:rsidR="00AF32A2" w:rsidRDefault="00AF32A2" w:rsidP="00AF32A2">
      <w:pPr>
        <w:pStyle w:val="PL"/>
      </w:pPr>
      <w:r>
        <w:t xml:space="preserve">          $ref: 'TS29571_CommonData.yaml#/components/responses/500'</w:t>
      </w:r>
    </w:p>
    <w:p w14:paraId="4C4F3DA3" w14:textId="77777777" w:rsidR="00AF32A2" w:rsidRDefault="00AF32A2" w:rsidP="00AF32A2">
      <w:pPr>
        <w:pStyle w:val="PL"/>
      </w:pPr>
      <w:r>
        <w:t xml:space="preserve">        '503':</w:t>
      </w:r>
    </w:p>
    <w:p w14:paraId="16FC77D9" w14:textId="77777777" w:rsidR="00AF32A2" w:rsidRDefault="00AF32A2" w:rsidP="00AF32A2">
      <w:pPr>
        <w:pStyle w:val="PL"/>
      </w:pPr>
      <w:r>
        <w:t xml:space="preserve">          $ref: 'TS29571_CommonData.yaml#/components/responses/503'</w:t>
      </w:r>
    </w:p>
    <w:p w14:paraId="6E8E8D4E" w14:textId="77777777" w:rsidR="00AF32A2" w:rsidRDefault="00AF32A2" w:rsidP="00AF32A2">
      <w:pPr>
        <w:pStyle w:val="PL"/>
      </w:pPr>
      <w:r>
        <w:t xml:space="preserve">        default:</w:t>
      </w:r>
    </w:p>
    <w:p w14:paraId="6DCFE27E" w14:textId="77777777" w:rsidR="00AF32A2" w:rsidRDefault="00AF32A2" w:rsidP="00AF32A2">
      <w:pPr>
        <w:pStyle w:val="PL"/>
      </w:pPr>
      <w:r>
        <w:t xml:space="preserve">          $ref: 'TS29571_CommonData.yaml#/components/responses/default'</w:t>
      </w:r>
    </w:p>
    <w:p w14:paraId="5B30F109" w14:textId="77777777" w:rsidR="00AF32A2" w:rsidRDefault="00AF32A2" w:rsidP="00AF32A2">
      <w:pPr>
        <w:pStyle w:val="PL"/>
      </w:pPr>
    </w:p>
    <w:p w14:paraId="7F9BCA72" w14:textId="77777777" w:rsidR="00AF32A2" w:rsidRDefault="00AF32A2" w:rsidP="00AF32A2">
      <w:pPr>
        <w:pStyle w:val="PL"/>
      </w:pPr>
      <w:r>
        <w:t xml:space="preserve">    delete:</w:t>
      </w:r>
    </w:p>
    <w:p w14:paraId="16B27200" w14:textId="77777777" w:rsidR="00AF32A2" w:rsidRDefault="00AF32A2" w:rsidP="00AF32A2">
      <w:pPr>
        <w:pStyle w:val="PL"/>
      </w:pPr>
      <w:r>
        <w:t xml:space="preserve">      summary: Deletes an existing Individual MBS Policy resource.</w:t>
      </w:r>
    </w:p>
    <w:p w14:paraId="56CC23C5" w14:textId="77777777" w:rsidR="00AF32A2" w:rsidRDefault="00AF32A2" w:rsidP="00AF32A2">
      <w:pPr>
        <w:pStyle w:val="PL"/>
      </w:pPr>
      <w:r>
        <w:lastRenderedPageBreak/>
        <w:t xml:space="preserve">      operationId: DeleteMBSPolicy</w:t>
      </w:r>
    </w:p>
    <w:p w14:paraId="70851820" w14:textId="77777777" w:rsidR="00AF32A2" w:rsidRDefault="00AF32A2" w:rsidP="00AF32A2">
      <w:pPr>
        <w:pStyle w:val="PL"/>
      </w:pPr>
      <w:r>
        <w:t xml:space="preserve">      tags:</w:t>
      </w:r>
    </w:p>
    <w:p w14:paraId="3CFB827B" w14:textId="77777777" w:rsidR="00AF32A2" w:rsidRDefault="00AF32A2" w:rsidP="00AF32A2">
      <w:pPr>
        <w:pStyle w:val="PL"/>
      </w:pPr>
      <w:r>
        <w:t xml:space="preserve">        - Individual MBS Policy</w:t>
      </w:r>
    </w:p>
    <w:p w14:paraId="17C97018" w14:textId="77777777" w:rsidR="00AF32A2" w:rsidRDefault="00AF32A2" w:rsidP="00AF32A2">
      <w:pPr>
        <w:pStyle w:val="PL"/>
      </w:pPr>
      <w:r>
        <w:t xml:space="preserve">      parameters:</w:t>
      </w:r>
    </w:p>
    <w:p w14:paraId="25DE002B" w14:textId="77777777" w:rsidR="00AF32A2" w:rsidRDefault="00AF32A2" w:rsidP="00AF32A2">
      <w:pPr>
        <w:pStyle w:val="PL"/>
      </w:pPr>
      <w:r>
        <w:t xml:space="preserve">        - name: mbsPolicyId</w:t>
      </w:r>
    </w:p>
    <w:p w14:paraId="50B934FB" w14:textId="77777777" w:rsidR="00AF32A2" w:rsidRDefault="00AF32A2" w:rsidP="00AF32A2">
      <w:pPr>
        <w:pStyle w:val="PL"/>
      </w:pPr>
      <w:r>
        <w:t xml:space="preserve">          in: path</w:t>
      </w:r>
    </w:p>
    <w:p w14:paraId="6C326656" w14:textId="77777777" w:rsidR="00AF32A2" w:rsidRDefault="00AF32A2" w:rsidP="00AF32A2">
      <w:pPr>
        <w:pStyle w:val="PL"/>
      </w:pPr>
      <w:r>
        <w:t xml:space="preserve">          description: &gt;</w:t>
      </w:r>
    </w:p>
    <w:p w14:paraId="648CD352" w14:textId="77777777" w:rsidR="00AF32A2" w:rsidRDefault="00AF32A2" w:rsidP="00AF32A2">
      <w:pPr>
        <w:pStyle w:val="PL"/>
      </w:pPr>
      <w:r>
        <w:t xml:space="preserve">            Contains the identifier of the concerned Individual MBS Session Policy.</w:t>
      </w:r>
    </w:p>
    <w:p w14:paraId="0993E827" w14:textId="77777777" w:rsidR="00AF32A2" w:rsidRDefault="00AF32A2" w:rsidP="00AF32A2">
      <w:pPr>
        <w:pStyle w:val="PL"/>
      </w:pPr>
      <w:r>
        <w:t xml:space="preserve">          required: true</w:t>
      </w:r>
    </w:p>
    <w:p w14:paraId="0A3DE136" w14:textId="77777777" w:rsidR="00AF32A2" w:rsidRDefault="00AF32A2" w:rsidP="00AF32A2">
      <w:pPr>
        <w:pStyle w:val="PL"/>
      </w:pPr>
      <w:r>
        <w:t xml:space="preserve">          schema:</w:t>
      </w:r>
    </w:p>
    <w:p w14:paraId="02F57B36" w14:textId="77777777" w:rsidR="00AF32A2" w:rsidRDefault="00AF32A2" w:rsidP="00AF32A2">
      <w:pPr>
        <w:pStyle w:val="PL"/>
      </w:pPr>
      <w:r>
        <w:t xml:space="preserve">            type: string</w:t>
      </w:r>
    </w:p>
    <w:p w14:paraId="1E8468A3" w14:textId="77777777" w:rsidR="00AF32A2" w:rsidRDefault="00AF32A2" w:rsidP="00AF32A2">
      <w:pPr>
        <w:pStyle w:val="PL"/>
      </w:pPr>
      <w:r>
        <w:t xml:space="preserve">      responses:</w:t>
      </w:r>
    </w:p>
    <w:p w14:paraId="58AEFA86" w14:textId="77777777" w:rsidR="00AF32A2" w:rsidRDefault="00AF32A2" w:rsidP="00AF32A2">
      <w:pPr>
        <w:pStyle w:val="PL"/>
      </w:pPr>
      <w:r>
        <w:t xml:space="preserve">        '204':</w:t>
      </w:r>
    </w:p>
    <w:p w14:paraId="4BCDD832" w14:textId="77777777" w:rsidR="00AF32A2" w:rsidRDefault="00AF32A2" w:rsidP="00AF32A2">
      <w:pPr>
        <w:pStyle w:val="PL"/>
      </w:pPr>
      <w:r>
        <w:t xml:space="preserve">          description: &gt;</w:t>
      </w:r>
    </w:p>
    <w:p w14:paraId="32EBD71F" w14:textId="77777777" w:rsidR="00AF32A2" w:rsidRDefault="00AF32A2" w:rsidP="00AF32A2">
      <w:pPr>
        <w:pStyle w:val="PL"/>
      </w:pPr>
      <w:r>
        <w:t xml:space="preserve">            No Content. The concerned Individual MBS Policy resource was successfully deleted.</w:t>
      </w:r>
    </w:p>
    <w:p w14:paraId="1CA89BC0" w14:textId="77777777" w:rsidR="00AF32A2" w:rsidRDefault="00AF32A2" w:rsidP="00AF32A2">
      <w:pPr>
        <w:pStyle w:val="PL"/>
      </w:pPr>
      <w:r>
        <w:t xml:space="preserve">        '307':</w:t>
      </w:r>
    </w:p>
    <w:p w14:paraId="0B6BE647" w14:textId="77777777" w:rsidR="00AF32A2" w:rsidRDefault="00AF32A2" w:rsidP="00AF32A2">
      <w:pPr>
        <w:pStyle w:val="PL"/>
      </w:pPr>
      <w:r>
        <w:t xml:space="preserve">          $ref: 'TS29571_CommonData.yaml#/components/responses/307'</w:t>
      </w:r>
    </w:p>
    <w:p w14:paraId="456DD6E2" w14:textId="77777777" w:rsidR="00AF32A2" w:rsidRDefault="00AF32A2" w:rsidP="00AF32A2">
      <w:pPr>
        <w:pStyle w:val="PL"/>
      </w:pPr>
      <w:r>
        <w:t xml:space="preserve">        '308':</w:t>
      </w:r>
    </w:p>
    <w:p w14:paraId="21D97292" w14:textId="77777777" w:rsidR="00AF32A2" w:rsidRDefault="00AF32A2" w:rsidP="00AF32A2">
      <w:pPr>
        <w:pStyle w:val="PL"/>
      </w:pPr>
      <w:r>
        <w:t xml:space="preserve">          $ref: 'TS29571_CommonData.yaml#/components/responses/308'</w:t>
      </w:r>
    </w:p>
    <w:p w14:paraId="2E0D160B" w14:textId="77777777" w:rsidR="00AF32A2" w:rsidRDefault="00AF32A2" w:rsidP="00AF32A2">
      <w:pPr>
        <w:pStyle w:val="PL"/>
      </w:pPr>
      <w:r>
        <w:t xml:space="preserve">        '400':</w:t>
      </w:r>
    </w:p>
    <w:p w14:paraId="47137704" w14:textId="77777777" w:rsidR="00AF32A2" w:rsidRDefault="00AF32A2" w:rsidP="00AF32A2">
      <w:pPr>
        <w:pStyle w:val="PL"/>
      </w:pPr>
      <w:r>
        <w:t xml:space="preserve">          $ref: 'TS29571_CommonData.yaml#/components/responses/400'</w:t>
      </w:r>
    </w:p>
    <w:p w14:paraId="50C9B82F" w14:textId="77777777" w:rsidR="00AF32A2" w:rsidRDefault="00AF32A2" w:rsidP="00AF32A2">
      <w:pPr>
        <w:pStyle w:val="PL"/>
      </w:pPr>
      <w:r>
        <w:t xml:space="preserve">        '401':</w:t>
      </w:r>
    </w:p>
    <w:p w14:paraId="65ABB3D8" w14:textId="77777777" w:rsidR="00AF32A2" w:rsidRDefault="00AF32A2" w:rsidP="00AF32A2">
      <w:pPr>
        <w:pStyle w:val="PL"/>
      </w:pPr>
      <w:r>
        <w:t xml:space="preserve">          $ref: 'TS29571_CommonData.yaml#/components/responses/401'</w:t>
      </w:r>
    </w:p>
    <w:p w14:paraId="071F5E55" w14:textId="77777777" w:rsidR="00AF32A2" w:rsidRDefault="00AF32A2" w:rsidP="00AF32A2">
      <w:pPr>
        <w:pStyle w:val="PL"/>
      </w:pPr>
      <w:r>
        <w:t xml:space="preserve">        '403':</w:t>
      </w:r>
    </w:p>
    <w:p w14:paraId="597295D4" w14:textId="77777777" w:rsidR="00AF32A2" w:rsidRDefault="00AF32A2" w:rsidP="00AF32A2">
      <w:pPr>
        <w:pStyle w:val="PL"/>
      </w:pPr>
      <w:r>
        <w:t xml:space="preserve">          $ref: 'TS29571_CommonData.yaml#/components/responses/403'</w:t>
      </w:r>
    </w:p>
    <w:p w14:paraId="1BEAD3A3" w14:textId="77777777" w:rsidR="00AF32A2" w:rsidRDefault="00AF32A2" w:rsidP="00AF32A2">
      <w:pPr>
        <w:pStyle w:val="PL"/>
      </w:pPr>
      <w:r>
        <w:t xml:space="preserve">        '404':</w:t>
      </w:r>
    </w:p>
    <w:p w14:paraId="1AC5E417" w14:textId="77777777" w:rsidR="00AF32A2" w:rsidRDefault="00AF32A2" w:rsidP="00AF32A2">
      <w:pPr>
        <w:pStyle w:val="PL"/>
      </w:pPr>
      <w:r>
        <w:t xml:space="preserve">          $ref: 'TS29571_CommonData.yaml#/components/responses/404'</w:t>
      </w:r>
    </w:p>
    <w:p w14:paraId="34CC11F6" w14:textId="77777777" w:rsidR="00AF32A2" w:rsidRDefault="00AF32A2" w:rsidP="00AF32A2">
      <w:pPr>
        <w:pStyle w:val="PL"/>
      </w:pPr>
      <w:r>
        <w:t xml:space="preserve">        '406':</w:t>
      </w:r>
    </w:p>
    <w:p w14:paraId="13D9C869" w14:textId="77777777" w:rsidR="00AF32A2" w:rsidRDefault="00AF32A2" w:rsidP="00AF32A2">
      <w:pPr>
        <w:pStyle w:val="PL"/>
      </w:pPr>
      <w:r>
        <w:t xml:space="preserve">          $ref: 'TS29571_CommonData.yaml#/components/responses/406'</w:t>
      </w:r>
    </w:p>
    <w:p w14:paraId="24EA26E8" w14:textId="77777777" w:rsidR="00AF32A2" w:rsidRDefault="00AF32A2" w:rsidP="00AF32A2">
      <w:pPr>
        <w:pStyle w:val="PL"/>
      </w:pPr>
      <w:r>
        <w:t xml:space="preserve">        '429':</w:t>
      </w:r>
    </w:p>
    <w:p w14:paraId="45E3660D" w14:textId="77777777" w:rsidR="00AF32A2" w:rsidRDefault="00AF32A2" w:rsidP="00AF32A2">
      <w:pPr>
        <w:pStyle w:val="PL"/>
      </w:pPr>
      <w:r>
        <w:t xml:space="preserve">          $ref: 'TS29571_CommonData.yaml#/components/responses/429'</w:t>
      </w:r>
    </w:p>
    <w:p w14:paraId="3FCEDD69" w14:textId="77777777" w:rsidR="00AF32A2" w:rsidRDefault="00AF32A2" w:rsidP="00AF32A2">
      <w:pPr>
        <w:pStyle w:val="PL"/>
      </w:pPr>
      <w:r>
        <w:t xml:space="preserve">        '500':</w:t>
      </w:r>
    </w:p>
    <w:p w14:paraId="7E10D311" w14:textId="77777777" w:rsidR="00AF32A2" w:rsidRDefault="00AF32A2" w:rsidP="00AF32A2">
      <w:pPr>
        <w:pStyle w:val="PL"/>
      </w:pPr>
      <w:r>
        <w:t xml:space="preserve">          $ref: 'TS29571_CommonData.yaml#/components/responses/500'</w:t>
      </w:r>
    </w:p>
    <w:p w14:paraId="667E2FC8" w14:textId="77777777" w:rsidR="00AF32A2" w:rsidRDefault="00AF32A2" w:rsidP="00AF32A2">
      <w:pPr>
        <w:pStyle w:val="PL"/>
      </w:pPr>
      <w:r>
        <w:t xml:space="preserve">        '503':</w:t>
      </w:r>
    </w:p>
    <w:p w14:paraId="11FBE832" w14:textId="77777777" w:rsidR="00AF32A2" w:rsidRDefault="00AF32A2" w:rsidP="00AF32A2">
      <w:pPr>
        <w:pStyle w:val="PL"/>
      </w:pPr>
      <w:r>
        <w:t xml:space="preserve">          $ref: 'TS29571_CommonData.yaml#/components/responses/503'</w:t>
      </w:r>
    </w:p>
    <w:p w14:paraId="08078628" w14:textId="77777777" w:rsidR="00AF32A2" w:rsidRDefault="00AF32A2" w:rsidP="00AF32A2">
      <w:pPr>
        <w:pStyle w:val="PL"/>
      </w:pPr>
      <w:r>
        <w:t xml:space="preserve">        default:</w:t>
      </w:r>
    </w:p>
    <w:p w14:paraId="23B264A8" w14:textId="77777777" w:rsidR="00AF32A2" w:rsidRDefault="00AF32A2" w:rsidP="00AF32A2">
      <w:pPr>
        <w:pStyle w:val="PL"/>
      </w:pPr>
      <w:r>
        <w:t xml:space="preserve">          $ref: 'TS29571_CommonData.yaml#/components/responses/default'</w:t>
      </w:r>
    </w:p>
    <w:p w14:paraId="0DCC3662" w14:textId="77777777" w:rsidR="00AF32A2" w:rsidRDefault="00AF32A2" w:rsidP="00AF32A2">
      <w:pPr>
        <w:pStyle w:val="PL"/>
      </w:pPr>
    </w:p>
    <w:p w14:paraId="6E4F0DAA" w14:textId="77777777" w:rsidR="00AF32A2" w:rsidRDefault="00AF32A2" w:rsidP="00AF32A2">
      <w:pPr>
        <w:pStyle w:val="PL"/>
      </w:pPr>
      <w:r>
        <w:t>components:</w:t>
      </w:r>
    </w:p>
    <w:p w14:paraId="69CC1835" w14:textId="77777777" w:rsidR="00AF32A2" w:rsidRDefault="00AF32A2" w:rsidP="00AF32A2">
      <w:pPr>
        <w:pStyle w:val="PL"/>
      </w:pPr>
      <w:r>
        <w:t xml:space="preserve">  securitySchemes:</w:t>
      </w:r>
    </w:p>
    <w:p w14:paraId="55C9A75B" w14:textId="77777777" w:rsidR="00AF32A2" w:rsidRDefault="00AF32A2" w:rsidP="00AF32A2">
      <w:pPr>
        <w:pStyle w:val="PL"/>
      </w:pPr>
      <w:r>
        <w:t xml:space="preserve">    oAuth2ClientCredentials:</w:t>
      </w:r>
    </w:p>
    <w:p w14:paraId="342642CC" w14:textId="77777777" w:rsidR="00AF32A2" w:rsidRDefault="00AF32A2" w:rsidP="00AF32A2">
      <w:pPr>
        <w:pStyle w:val="PL"/>
      </w:pPr>
      <w:r>
        <w:t xml:space="preserve">      type: oauth2</w:t>
      </w:r>
    </w:p>
    <w:p w14:paraId="3ADD65CD" w14:textId="77777777" w:rsidR="00AF32A2" w:rsidRDefault="00AF32A2" w:rsidP="00AF32A2">
      <w:pPr>
        <w:pStyle w:val="PL"/>
      </w:pPr>
      <w:r>
        <w:t xml:space="preserve">      flows: </w:t>
      </w:r>
    </w:p>
    <w:p w14:paraId="5A972D35" w14:textId="77777777" w:rsidR="00AF32A2" w:rsidRDefault="00AF32A2" w:rsidP="00AF32A2">
      <w:pPr>
        <w:pStyle w:val="PL"/>
      </w:pPr>
      <w:r>
        <w:t xml:space="preserve">        clientCredentials: </w:t>
      </w:r>
    </w:p>
    <w:p w14:paraId="74AE2BE2" w14:textId="77777777" w:rsidR="00AF32A2" w:rsidRDefault="00AF32A2" w:rsidP="00AF32A2">
      <w:pPr>
        <w:pStyle w:val="PL"/>
      </w:pPr>
      <w:r>
        <w:t xml:space="preserve">          tokenUrl: '{nrfApiRoot}/oauth2/token'</w:t>
      </w:r>
    </w:p>
    <w:p w14:paraId="58D670F1" w14:textId="77777777" w:rsidR="00AF32A2" w:rsidRDefault="00AF32A2" w:rsidP="00AF32A2">
      <w:pPr>
        <w:pStyle w:val="PL"/>
      </w:pPr>
      <w:r>
        <w:t xml:space="preserve">          scopes:</w:t>
      </w:r>
    </w:p>
    <w:p w14:paraId="35B7A07F" w14:textId="77777777" w:rsidR="00AF32A2" w:rsidRDefault="00AF32A2" w:rsidP="00AF32A2">
      <w:pPr>
        <w:pStyle w:val="PL"/>
      </w:pPr>
      <w:r>
        <w:t xml:space="preserve">            npcf-mbspolicycontrol: Access to the Npcf_MBSPolicyControl API</w:t>
      </w:r>
    </w:p>
    <w:p w14:paraId="609504E5" w14:textId="77777777" w:rsidR="00AF32A2" w:rsidRDefault="00AF32A2" w:rsidP="00AF32A2">
      <w:pPr>
        <w:pStyle w:val="PL"/>
      </w:pPr>
    </w:p>
    <w:p w14:paraId="4FE9C073" w14:textId="77777777" w:rsidR="00AF32A2" w:rsidRDefault="00AF32A2" w:rsidP="00AF32A2">
      <w:pPr>
        <w:pStyle w:val="PL"/>
      </w:pPr>
      <w:r>
        <w:t xml:space="preserve">  schemas:</w:t>
      </w:r>
    </w:p>
    <w:p w14:paraId="5588CDE6" w14:textId="77777777" w:rsidR="00AF32A2" w:rsidRDefault="00AF32A2" w:rsidP="00AF32A2">
      <w:pPr>
        <w:pStyle w:val="PL"/>
      </w:pPr>
      <w:r>
        <w:t xml:space="preserve">    MbsPolicyCtxtData:</w:t>
      </w:r>
    </w:p>
    <w:p w14:paraId="7C4FCD63" w14:textId="77777777" w:rsidR="00AF32A2" w:rsidRDefault="00AF32A2" w:rsidP="00AF32A2">
      <w:pPr>
        <w:pStyle w:val="PL"/>
      </w:pPr>
      <w:r>
        <w:t xml:space="preserve">      description: &gt;</w:t>
      </w:r>
    </w:p>
    <w:p w14:paraId="1C875131" w14:textId="77777777" w:rsidR="00AF32A2" w:rsidRDefault="00AF32A2" w:rsidP="00AF32A2">
      <w:pPr>
        <w:pStyle w:val="PL"/>
      </w:pPr>
      <w:r>
        <w:t xml:space="preserve">        Contains the parameters used to request the creation of an Individual MBS</w:t>
      </w:r>
    </w:p>
    <w:p w14:paraId="0E4292F4" w14:textId="77777777" w:rsidR="00AF32A2" w:rsidRDefault="00AF32A2" w:rsidP="00AF32A2">
      <w:pPr>
        <w:pStyle w:val="PL"/>
      </w:pPr>
      <w:r>
        <w:t xml:space="preserve">        Policy resource.</w:t>
      </w:r>
    </w:p>
    <w:p w14:paraId="2B0C5F6D" w14:textId="77777777" w:rsidR="00AF32A2" w:rsidRDefault="00AF32A2" w:rsidP="00AF32A2">
      <w:pPr>
        <w:pStyle w:val="PL"/>
      </w:pPr>
      <w:r>
        <w:t xml:space="preserve">      type: object</w:t>
      </w:r>
    </w:p>
    <w:p w14:paraId="14B5A8B3" w14:textId="77777777" w:rsidR="00AF32A2" w:rsidRDefault="00AF32A2" w:rsidP="00AF32A2">
      <w:pPr>
        <w:pStyle w:val="PL"/>
      </w:pPr>
      <w:r>
        <w:t xml:space="preserve">      properties:</w:t>
      </w:r>
    </w:p>
    <w:p w14:paraId="1815952D" w14:textId="77777777" w:rsidR="00AF32A2" w:rsidRDefault="00AF32A2" w:rsidP="00AF32A2">
      <w:pPr>
        <w:pStyle w:val="PL"/>
      </w:pPr>
      <w:r>
        <w:t xml:space="preserve">        mbsSessionId:</w:t>
      </w:r>
    </w:p>
    <w:p w14:paraId="0F089107" w14:textId="77777777" w:rsidR="00AF32A2" w:rsidRDefault="00AF32A2" w:rsidP="00AF32A2">
      <w:pPr>
        <w:pStyle w:val="PL"/>
      </w:pPr>
      <w:r>
        <w:t xml:space="preserve">          $ref: 'TS29571_CommonData.yaml#/components/schemas/MbsSessionId'</w:t>
      </w:r>
    </w:p>
    <w:p w14:paraId="56B07D6D" w14:textId="77777777" w:rsidR="00AF32A2" w:rsidRDefault="00AF32A2" w:rsidP="00AF32A2">
      <w:pPr>
        <w:pStyle w:val="PL"/>
      </w:pPr>
      <w:r>
        <w:t xml:space="preserve">        dnn:</w:t>
      </w:r>
    </w:p>
    <w:p w14:paraId="4BC8AE2A" w14:textId="77777777" w:rsidR="00AF32A2" w:rsidRDefault="00AF32A2" w:rsidP="00AF32A2">
      <w:pPr>
        <w:pStyle w:val="PL"/>
      </w:pPr>
      <w:r>
        <w:t xml:space="preserve">          $ref: 'TS29571_CommonData.yaml#/components/schemas/Dnn'</w:t>
      </w:r>
    </w:p>
    <w:p w14:paraId="6CCE6CDA" w14:textId="77777777" w:rsidR="00AF32A2" w:rsidRDefault="00AF32A2" w:rsidP="00AF32A2">
      <w:pPr>
        <w:pStyle w:val="PL"/>
      </w:pPr>
      <w:r>
        <w:t xml:space="preserve">        snssai:</w:t>
      </w:r>
    </w:p>
    <w:p w14:paraId="4632E11B" w14:textId="77777777" w:rsidR="00AF32A2" w:rsidRDefault="00AF32A2" w:rsidP="00AF32A2">
      <w:pPr>
        <w:pStyle w:val="PL"/>
      </w:pPr>
      <w:r>
        <w:t xml:space="preserve">          $ref: 'TS29571_CommonData.yaml#/components/schemas/Snssai'</w:t>
      </w:r>
    </w:p>
    <w:p w14:paraId="28F290AB" w14:textId="77777777" w:rsidR="00AF32A2" w:rsidRDefault="00AF32A2" w:rsidP="00AF32A2">
      <w:pPr>
        <w:pStyle w:val="PL"/>
      </w:pPr>
      <w:r>
        <w:t xml:space="preserve">        notificationUri:</w:t>
      </w:r>
    </w:p>
    <w:p w14:paraId="7CA4AB03" w14:textId="77777777" w:rsidR="00AF32A2" w:rsidRDefault="00AF32A2" w:rsidP="00AF32A2">
      <w:pPr>
        <w:pStyle w:val="PL"/>
      </w:pPr>
      <w:r>
        <w:t xml:space="preserve">          $ref: 'TS29571_CommonData.yaml#/components/schemas/Uri'</w:t>
      </w:r>
    </w:p>
    <w:p w14:paraId="54418973" w14:textId="77777777" w:rsidR="00AF32A2" w:rsidRDefault="00AF32A2" w:rsidP="00AF32A2">
      <w:pPr>
        <w:pStyle w:val="PL"/>
      </w:pPr>
      <w:r>
        <w:t xml:space="preserve">        suppFeat:</w:t>
      </w:r>
    </w:p>
    <w:p w14:paraId="7142E840" w14:textId="77777777" w:rsidR="00AF32A2" w:rsidRDefault="00AF32A2" w:rsidP="00AF32A2">
      <w:pPr>
        <w:pStyle w:val="PL"/>
      </w:pPr>
      <w:r>
        <w:t xml:space="preserve">          $ref: 'TS29571_CommonData.yaml#/components/schemas/SupportedFeatures'</w:t>
      </w:r>
    </w:p>
    <w:p w14:paraId="2ED4D989" w14:textId="77777777" w:rsidR="00AF32A2" w:rsidRDefault="00AF32A2" w:rsidP="00AF32A2">
      <w:pPr>
        <w:pStyle w:val="PL"/>
      </w:pPr>
      <w:r>
        <w:t xml:space="preserve">      required:</w:t>
      </w:r>
    </w:p>
    <w:p w14:paraId="36AA2108" w14:textId="77777777" w:rsidR="00AF32A2" w:rsidRDefault="00AF32A2" w:rsidP="00AF32A2">
      <w:pPr>
        <w:pStyle w:val="PL"/>
      </w:pPr>
      <w:r>
        <w:t xml:space="preserve">        - mbsSessionId</w:t>
      </w:r>
    </w:p>
    <w:p w14:paraId="37C1F597" w14:textId="77777777" w:rsidR="00AF32A2" w:rsidRDefault="00AF32A2" w:rsidP="00AF32A2">
      <w:pPr>
        <w:pStyle w:val="PL"/>
      </w:pPr>
      <w:r>
        <w:t xml:space="preserve">        - dnn</w:t>
      </w:r>
    </w:p>
    <w:p w14:paraId="26F778D9" w14:textId="77777777" w:rsidR="00AF32A2" w:rsidRDefault="00AF32A2" w:rsidP="00AF32A2">
      <w:pPr>
        <w:pStyle w:val="PL"/>
      </w:pPr>
      <w:r>
        <w:t xml:space="preserve">        - snssai</w:t>
      </w:r>
    </w:p>
    <w:p w14:paraId="7EE3F23F" w14:textId="77777777" w:rsidR="00AF32A2" w:rsidRDefault="00AF32A2" w:rsidP="00AF32A2">
      <w:pPr>
        <w:pStyle w:val="PL"/>
      </w:pPr>
      <w:r>
        <w:t xml:space="preserve">        - notificationUri</w:t>
      </w:r>
    </w:p>
    <w:p w14:paraId="09D15DCA" w14:textId="77777777" w:rsidR="00AF32A2" w:rsidRDefault="00AF32A2" w:rsidP="00AF32A2">
      <w:pPr>
        <w:pStyle w:val="PL"/>
      </w:pPr>
    </w:p>
    <w:p w14:paraId="4007CE72" w14:textId="77777777" w:rsidR="00AF32A2" w:rsidRDefault="00AF32A2" w:rsidP="00AF32A2">
      <w:pPr>
        <w:pStyle w:val="PL"/>
      </w:pPr>
      <w:r>
        <w:t xml:space="preserve">    MbsPolicyData:</w:t>
      </w:r>
    </w:p>
    <w:p w14:paraId="0687D0DF" w14:textId="77777777" w:rsidR="00AF32A2" w:rsidRDefault="00AF32A2" w:rsidP="00AF32A2">
      <w:pPr>
        <w:pStyle w:val="PL"/>
      </w:pPr>
      <w:r>
        <w:t xml:space="preserve">      description: Contains the MBS policy data of an Individual MBS Policy resource.</w:t>
      </w:r>
    </w:p>
    <w:p w14:paraId="2364AC3E" w14:textId="77777777" w:rsidR="00AF32A2" w:rsidRDefault="00AF32A2" w:rsidP="00AF32A2">
      <w:pPr>
        <w:pStyle w:val="PL"/>
      </w:pPr>
      <w:r>
        <w:t xml:space="preserve">      type: object</w:t>
      </w:r>
    </w:p>
    <w:p w14:paraId="683086F6" w14:textId="77777777" w:rsidR="00AF32A2" w:rsidRDefault="00AF32A2" w:rsidP="00AF32A2">
      <w:pPr>
        <w:pStyle w:val="PL"/>
      </w:pPr>
      <w:r>
        <w:t xml:space="preserve">      properties:</w:t>
      </w:r>
    </w:p>
    <w:p w14:paraId="28B66D4D" w14:textId="77777777" w:rsidR="00AF32A2" w:rsidRDefault="00AF32A2" w:rsidP="00AF32A2">
      <w:pPr>
        <w:pStyle w:val="PL"/>
      </w:pPr>
      <w:r>
        <w:t xml:space="preserve">        mbsPolicyCtxtData:</w:t>
      </w:r>
    </w:p>
    <w:p w14:paraId="798BE5F5" w14:textId="77777777" w:rsidR="00AF32A2" w:rsidRDefault="00AF32A2" w:rsidP="00AF32A2">
      <w:pPr>
        <w:pStyle w:val="PL"/>
      </w:pPr>
      <w:r>
        <w:t xml:space="preserve">          $ref: '#/components/schemas/MbsPolicyCtxtData'</w:t>
      </w:r>
    </w:p>
    <w:p w14:paraId="0701D0AF" w14:textId="77777777" w:rsidR="00AF32A2" w:rsidRDefault="00AF32A2" w:rsidP="00AF32A2">
      <w:pPr>
        <w:pStyle w:val="PL"/>
      </w:pPr>
      <w:r>
        <w:t xml:space="preserve">        suppFeat:</w:t>
      </w:r>
    </w:p>
    <w:p w14:paraId="6BAF739B" w14:textId="77777777" w:rsidR="00AF32A2" w:rsidRDefault="00AF32A2" w:rsidP="00AF32A2">
      <w:pPr>
        <w:pStyle w:val="PL"/>
      </w:pPr>
      <w:r>
        <w:lastRenderedPageBreak/>
        <w:t xml:space="preserve">          $ref: 'TS29571_CommonData.yaml#/components/schemas/SupportedFeatures'</w:t>
      </w:r>
    </w:p>
    <w:p w14:paraId="44F2FDB1" w14:textId="77777777" w:rsidR="00AF32A2" w:rsidRDefault="00AF32A2" w:rsidP="00AF32A2">
      <w:pPr>
        <w:pStyle w:val="PL"/>
      </w:pPr>
      <w:r>
        <w:t xml:space="preserve">      required:</w:t>
      </w:r>
    </w:p>
    <w:p w14:paraId="38FB36DC" w14:textId="77777777" w:rsidR="00AF32A2" w:rsidRDefault="00AF32A2" w:rsidP="00AF32A2">
      <w:pPr>
        <w:pStyle w:val="PL"/>
      </w:pPr>
      <w:r>
        <w:t xml:space="preserve">        - mbsPolicyCtxtData</w:t>
      </w:r>
    </w:p>
    <w:p w14:paraId="18745B4F" w14:textId="77777777" w:rsidR="00AF32A2" w:rsidRDefault="00AF32A2" w:rsidP="00AF32A2">
      <w:pPr>
        <w:pStyle w:val="PL"/>
      </w:pPr>
    </w:p>
    <w:p w14:paraId="42DFA0D1" w14:textId="77777777" w:rsidR="00AF32A2" w:rsidRDefault="00AF32A2" w:rsidP="00AF32A2">
      <w:pPr>
        <w:pStyle w:val="PL"/>
      </w:pPr>
      <w:r>
        <w:t xml:space="preserve">    MbsPolicyNotif:</w:t>
      </w:r>
    </w:p>
    <w:p w14:paraId="182957D5" w14:textId="77777777" w:rsidR="00AF32A2" w:rsidRDefault="00AF32A2" w:rsidP="00AF32A2">
      <w:pPr>
        <w:pStyle w:val="PL"/>
      </w:pPr>
      <w:r>
        <w:t xml:space="preserve">      description: Represents an MBS Policy Update Notification.</w:t>
      </w:r>
    </w:p>
    <w:p w14:paraId="051B3B0F" w14:textId="77777777" w:rsidR="00AF32A2" w:rsidRDefault="00AF32A2" w:rsidP="00AF32A2">
      <w:pPr>
        <w:pStyle w:val="PL"/>
      </w:pPr>
      <w:r>
        <w:t xml:space="preserve">      type: object</w:t>
      </w:r>
    </w:p>
    <w:p w14:paraId="00B5562A" w14:textId="77777777" w:rsidR="00AF32A2" w:rsidRDefault="00AF32A2" w:rsidP="00AF32A2">
      <w:pPr>
        <w:pStyle w:val="PL"/>
      </w:pPr>
      <w:r>
        <w:t xml:space="preserve">      properties:</w:t>
      </w:r>
    </w:p>
    <w:p w14:paraId="47B74713" w14:textId="77777777" w:rsidR="00AF32A2" w:rsidRDefault="00AF32A2" w:rsidP="00AF32A2">
      <w:pPr>
        <w:pStyle w:val="PL"/>
      </w:pPr>
      <w:r>
        <w:t xml:space="preserve">        mbsSessionId:</w:t>
      </w:r>
    </w:p>
    <w:p w14:paraId="5D2E781F" w14:textId="77777777" w:rsidR="00AF32A2" w:rsidRDefault="00AF32A2" w:rsidP="00AF32A2">
      <w:pPr>
        <w:pStyle w:val="PL"/>
      </w:pPr>
      <w:r>
        <w:t xml:space="preserve">          $ref: 'TS29571_CommonData.yaml#/components/schemas/MbsSessionId'</w:t>
      </w:r>
    </w:p>
    <w:p w14:paraId="5AC328DC" w14:textId="77777777" w:rsidR="00AF32A2" w:rsidRDefault="00AF32A2" w:rsidP="00AF32A2">
      <w:pPr>
        <w:pStyle w:val="PL"/>
      </w:pPr>
      <w:r>
        <w:t xml:space="preserve">      required:</w:t>
      </w:r>
    </w:p>
    <w:p w14:paraId="0C035378" w14:textId="77777777" w:rsidR="00AF32A2" w:rsidRDefault="00AF32A2" w:rsidP="00AF32A2">
      <w:pPr>
        <w:pStyle w:val="PL"/>
      </w:pPr>
      <w:r>
        <w:t xml:space="preserve">        - mbsSessionId</w:t>
      </w:r>
    </w:p>
    <w:p w14:paraId="76A5EA5F" w14:textId="77777777" w:rsidR="00AF32A2" w:rsidRDefault="00AF32A2" w:rsidP="00AF32A2">
      <w:pPr>
        <w:pStyle w:val="PL"/>
        <w:rPr>
          <w:lang w:val="en-US"/>
        </w:rPr>
      </w:pPr>
    </w:p>
    <w:p w14:paraId="561D3F2A" w14:textId="77777777" w:rsidR="00AF32A2" w:rsidRDefault="00AF32A2" w:rsidP="00AF32A2">
      <w:pPr>
        <w:pStyle w:val="PL"/>
      </w:pPr>
      <w:r>
        <w:t xml:space="preserve">    MbsTermNotif:</w:t>
      </w:r>
    </w:p>
    <w:p w14:paraId="3B0D0374" w14:textId="77777777" w:rsidR="00AF32A2" w:rsidRDefault="00AF32A2" w:rsidP="00AF32A2">
      <w:pPr>
        <w:pStyle w:val="PL"/>
      </w:pPr>
      <w:r>
        <w:t xml:space="preserve">      description: Represents an MBS Policy Termination Notification.</w:t>
      </w:r>
    </w:p>
    <w:p w14:paraId="7D4A40C5" w14:textId="77777777" w:rsidR="00AF32A2" w:rsidRDefault="00AF32A2" w:rsidP="00AF32A2">
      <w:pPr>
        <w:pStyle w:val="PL"/>
      </w:pPr>
      <w:r>
        <w:t xml:space="preserve">      type: object</w:t>
      </w:r>
    </w:p>
    <w:p w14:paraId="24A3B849" w14:textId="77777777" w:rsidR="00AF32A2" w:rsidRDefault="00AF32A2" w:rsidP="00AF32A2">
      <w:pPr>
        <w:pStyle w:val="PL"/>
      </w:pPr>
      <w:r>
        <w:t xml:space="preserve">      properties:</w:t>
      </w:r>
    </w:p>
    <w:p w14:paraId="37E17F98" w14:textId="77777777" w:rsidR="00AF32A2" w:rsidRDefault="00AF32A2" w:rsidP="00AF32A2">
      <w:pPr>
        <w:pStyle w:val="PL"/>
      </w:pPr>
      <w:r>
        <w:t xml:space="preserve">        mbsSessionId:</w:t>
      </w:r>
    </w:p>
    <w:p w14:paraId="60E8B119" w14:textId="77777777" w:rsidR="00AF32A2" w:rsidRDefault="00AF32A2" w:rsidP="00AF32A2">
      <w:pPr>
        <w:pStyle w:val="PL"/>
      </w:pPr>
      <w:r>
        <w:t xml:space="preserve">          $ref: 'TS29571_CommonData.yaml#/components/schemas/MbsSessionId'</w:t>
      </w:r>
    </w:p>
    <w:p w14:paraId="59DF05D7" w14:textId="77777777" w:rsidR="00AF32A2" w:rsidRDefault="00AF32A2" w:rsidP="00AF32A2">
      <w:pPr>
        <w:pStyle w:val="PL"/>
      </w:pPr>
      <w:r>
        <w:t xml:space="preserve">        cause:</w:t>
      </w:r>
    </w:p>
    <w:p w14:paraId="5BEFE950" w14:textId="77777777" w:rsidR="00AF32A2" w:rsidRDefault="00AF32A2" w:rsidP="00AF32A2">
      <w:pPr>
        <w:pStyle w:val="PL"/>
      </w:pPr>
      <w:r>
        <w:t xml:space="preserve">          $ref: '#/components/schemas/MbsPolicyAssociationReleaseCause'</w:t>
      </w:r>
    </w:p>
    <w:p w14:paraId="1DD68498" w14:textId="77777777" w:rsidR="00AF32A2" w:rsidRDefault="00AF32A2" w:rsidP="00AF32A2">
      <w:pPr>
        <w:pStyle w:val="PL"/>
      </w:pPr>
      <w:r>
        <w:t xml:space="preserve">      required:</w:t>
      </w:r>
    </w:p>
    <w:p w14:paraId="49A98F96" w14:textId="77777777" w:rsidR="00AF32A2" w:rsidRDefault="00AF32A2" w:rsidP="00AF32A2">
      <w:pPr>
        <w:pStyle w:val="PL"/>
      </w:pPr>
      <w:r>
        <w:t xml:space="preserve">        - mbsSessionId</w:t>
      </w:r>
    </w:p>
    <w:p w14:paraId="08F65B91" w14:textId="4738DF9E" w:rsidR="00AF32A2" w:rsidRDefault="00AF32A2" w:rsidP="00AF32A2">
      <w:pPr>
        <w:pStyle w:val="PL"/>
        <w:rPr>
          <w:ins w:id="585" w:author="Nokia" w:date="2022-05-17T09:51:00Z"/>
        </w:rPr>
      </w:pPr>
      <w:r>
        <w:t xml:space="preserve">        - cause</w:t>
      </w:r>
    </w:p>
    <w:p w14:paraId="51A176B9" w14:textId="532A007F" w:rsidR="00AF32A2" w:rsidRDefault="00AF32A2" w:rsidP="00AF32A2">
      <w:pPr>
        <w:pStyle w:val="PL"/>
        <w:rPr>
          <w:ins w:id="586" w:author="Nokia" w:date="2022-05-17T09:52:00Z"/>
          <w:noProof w:val="0"/>
        </w:rPr>
      </w:pPr>
      <w:ins w:id="587" w:author="Nokia" w:date="2022-05-17T09:52:00Z">
        <w:r>
          <w:rPr>
            <w:noProof w:val="0"/>
          </w:rPr>
          <w:t xml:space="preserve">    PartialMbsSuccessReport:</w:t>
        </w:r>
      </w:ins>
    </w:p>
    <w:p w14:paraId="6F6C407E" w14:textId="77777777" w:rsidR="00AF32A2" w:rsidRDefault="00AF32A2" w:rsidP="00AF32A2">
      <w:pPr>
        <w:pStyle w:val="PL"/>
        <w:rPr>
          <w:ins w:id="588" w:author="Nokia" w:date="2022-05-17T09:52:00Z"/>
          <w:rFonts w:eastAsia="Batang"/>
        </w:rPr>
      </w:pPr>
      <w:ins w:id="589" w:author="Nokia" w:date="2022-05-17T09:52:00Z">
        <w:r>
          <w:rPr>
            <w:rFonts w:eastAsia="Batang"/>
          </w:rPr>
          <w:t xml:space="preserve">      description:&gt;</w:t>
        </w:r>
      </w:ins>
    </w:p>
    <w:p w14:paraId="0413DD28" w14:textId="77777777" w:rsidR="00AF32A2" w:rsidRDefault="00AF32A2" w:rsidP="00AF32A2">
      <w:pPr>
        <w:pStyle w:val="PL"/>
        <w:rPr>
          <w:ins w:id="590" w:author="Nokia" w:date="2022-05-17T09:53:00Z"/>
          <w:rFonts w:eastAsia="Batang"/>
        </w:rPr>
      </w:pPr>
      <w:ins w:id="591" w:author="Nokia" w:date="2022-05-17T09:52:00Z">
        <w:r>
          <w:rPr>
            <w:rFonts w:eastAsia="Batang"/>
          </w:rPr>
          <w:t xml:space="preserve">        Includes the information reported by the MB-SMF when some of the MBS PCC rules are not</w:t>
        </w:r>
      </w:ins>
    </w:p>
    <w:p w14:paraId="3A546E46" w14:textId="6E2EFD23" w:rsidR="00AF32A2" w:rsidRPr="00AF32A2" w:rsidRDefault="00AF32A2" w:rsidP="00AF32A2">
      <w:pPr>
        <w:pStyle w:val="PL"/>
        <w:rPr>
          <w:ins w:id="592" w:author="Nokia" w:date="2022-05-17T09:52:00Z"/>
          <w:rFonts w:eastAsia="Batang"/>
          <w:rPrChange w:id="593" w:author="Nokia" w:date="2022-05-17T09:52:00Z">
            <w:rPr>
              <w:ins w:id="594" w:author="Nokia" w:date="2022-05-17T09:52:00Z"/>
              <w:noProof w:val="0"/>
            </w:rPr>
          </w:rPrChange>
        </w:rPr>
      </w:pPr>
      <w:ins w:id="595" w:author="Nokia" w:date="2022-05-17T09:53:00Z">
        <w:r>
          <w:rPr>
            <w:rFonts w:eastAsia="Batang"/>
          </w:rPr>
          <w:t xml:space="preserve">       </w:t>
        </w:r>
      </w:ins>
      <w:ins w:id="596" w:author="Nokia" w:date="2022-05-17T09:52:00Z">
        <w:r>
          <w:rPr>
            <w:rFonts w:eastAsia="Batang"/>
          </w:rPr>
          <w:t xml:space="preserve"> successfully installed.</w:t>
        </w:r>
      </w:ins>
    </w:p>
    <w:p w14:paraId="54174FD1" w14:textId="77777777" w:rsidR="00AF32A2" w:rsidRDefault="00AF32A2" w:rsidP="00AF32A2">
      <w:pPr>
        <w:pStyle w:val="PL"/>
        <w:rPr>
          <w:ins w:id="597" w:author="Nokia" w:date="2022-05-17T09:52:00Z"/>
          <w:noProof w:val="0"/>
        </w:rPr>
      </w:pPr>
      <w:ins w:id="598" w:author="Nokia" w:date="2022-05-17T09:52:00Z">
        <w:r>
          <w:rPr>
            <w:noProof w:val="0"/>
          </w:rPr>
          <w:t xml:space="preserve">      type: object</w:t>
        </w:r>
      </w:ins>
    </w:p>
    <w:p w14:paraId="1D5DDD58" w14:textId="77777777" w:rsidR="00AF32A2" w:rsidRDefault="00AF32A2" w:rsidP="007261B6">
      <w:pPr>
        <w:pStyle w:val="PL"/>
        <w:rPr>
          <w:ins w:id="599" w:author="Nokia" w:date="2022-05-17T09:52:00Z"/>
          <w:noProof w:val="0"/>
        </w:rPr>
      </w:pPr>
      <w:ins w:id="600" w:author="Nokia" w:date="2022-05-17T09:52:00Z">
        <w:r>
          <w:rPr>
            <w:noProof w:val="0"/>
          </w:rPr>
          <w:t xml:space="preserve">      properties:</w:t>
        </w:r>
      </w:ins>
    </w:p>
    <w:p w14:paraId="35013955" w14:textId="77777777" w:rsidR="00AF32A2" w:rsidRDefault="00AF32A2" w:rsidP="007261B6">
      <w:pPr>
        <w:pStyle w:val="PL"/>
        <w:rPr>
          <w:ins w:id="601" w:author="Nokia" w:date="2022-05-17T09:52:00Z"/>
          <w:noProof w:val="0"/>
        </w:rPr>
      </w:pPr>
      <w:ins w:id="602" w:author="Nokia" w:date="2022-05-17T09:52:00Z">
        <w:r>
          <w:rPr>
            <w:noProof w:val="0"/>
          </w:rPr>
          <w:t xml:space="preserve">        failureCause:</w:t>
        </w:r>
      </w:ins>
    </w:p>
    <w:p w14:paraId="0B014CD8" w14:textId="77777777" w:rsidR="00AF32A2" w:rsidRDefault="00AF32A2" w:rsidP="007261B6">
      <w:pPr>
        <w:pStyle w:val="PL"/>
        <w:rPr>
          <w:ins w:id="603" w:author="Nokia" w:date="2022-05-17T09:52:00Z"/>
          <w:noProof w:val="0"/>
        </w:rPr>
      </w:pPr>
      <w:ins w:id="604" w:author="Nokia" w:date="2022-05-17T09:52:00Z">
        <w:r>
          <w:rPr>
            <w:noProof w:val="0"/>
          </w:rPr>
          <w:t xml:space="preserve">          $ref: '#/components/schemas/FailureCause'</w:t>
        </w:r>
      </w:ins>
    </w:p>
    <w:p w14:paraId="4BEDC193" w14:textId="02F1CA91" w:rsidR="00AF32A2" w:rsidRDefault="00AF32A2" w:rsidP="00B562D5">
      <w:pPr>
        <w:pStyle w:val="PL"/>
        <w:rPr>
          <w:ins w:id="605" w:author="Nokia" w:date="2022-05-17T09:52:00Z"/>
          <w:noProof w:val="0"/>
        </w:rPr>
      </w:pPr>
      <w:ins w:id="606" w:author="Nokia" w:date="2022-05-17T09:52:00Z">
        <w:r>
          <w:rPr>
            <w:noProof w:val="0"/>
          </w:rPr>
          <w:t xml:space="preserve">        </w:t>
        </w:r>
      </w:ins>
      <w:ins w:id="607" w:author="Nokia" w:date="2022-05-17T09:57:00Z">
        <w:r w:rsidR="007261B6">
          <w:rPr>
            <w:noProof w:val="0"/>
          </w:rPr>
          <w:t>mbsR</w:t>
        </w:r>
      </w:ins>
      <w:ins w:id="608" w:author="Nokia" w:date="2022-05-17T09:52:00Z">
        <w:r>
          <w:rPr>
            <w:noProof w:val="0"/>
          </w:rPr>
          <w:t>uleReports:</w:t>
        </w:r>
      </w:ins>
    </w:p>
    <w:p w14:paraId="7B280CB3" w14:textId="77777777" w:rsidR="00AF32A2" w:rsidRDefault="00AF32A2">
      <w:pPr>
        <w:pStyle w:val="PL"/>
        <w:rPr>
          <w:ins w:id="609" w:author="Nokia" w:date="2022-05-17T09:52:00Z"/>
          <w:noProof w:val="0"/>
        </w:rPr>
      </w:pPr>
      <w:ins w:id="610" w:author="Nokia" w:date="2022-05-17T09:52:00Z">
        <w:r>
          <w:rPr>
            <w:noProof w:val="0"/>
          </w:rPr>
          <w:t xml:space="preserve">          type: array</w:t>
        </w:r>
      </w:ins>
    </w:p>
    <w:p w14:paraId="4A7C293C" w14:textId="77777777" w:rsidR="00AF32A2" w:rsidRDefault="00AF32A2">
      <w:pPr>
        <w:pStyle w:val="PL"/>
        <w:rPr>
          <w:ins w:id="611" w:author="Nokia" w:date="2022-05-17T09:52:00Z"/>
          <w:noProof w:val="0"/>
        </w:rPr>
      </w:pPr>
      <w:ins w:id="612" w:author="Nokia" w:date="2022-05-17T09:52:00Z">
        <w:r>
          <w:rPr>
            <w:noProof w:val="0"/>
          </w:rPr>
          <w:t xml:space="preserve">          items:</w:t>
        </w:r>
      </w:ins>
    </w:p>
    <w:p w14:paraId="1846C687" w14:textId="5A9BD43D" w:rsidR="00AF32A2" w:rsidRDefault="00AF32A2" w:rsidP="00AF32A2">
      <w:pPr>
        <w:pStyle w:val="PL"/>
        <w:ind w:left="160" w:hangingChars="100" w:hanging="160"/>
        <w:rPr>
          <w:ins w:id="613" w:author="Nokia" w:date="2022-05-17T09:52:00Z"/>
          <w:noProof w:val="0"/>
        </w:rPr>
      </w:pPr>
      <w:ins w:id="614" w:author="Nokia" w:date="2022-05-17T09:52:00Z">
        <w:r>
          <w:rPr>
            <w:noProof w:val="0"/>
          </w:rPr>
          <w:t xml:space="preserve">            $ref: '#/components/schemas/</w:t>
        </w:r>
      </w:ins>
      <w:ins w:id="615" w:author="Nokia" w:date="2022-05-17T09:58:00Z">
        <w:r w:rsidR="007261B6">
          <w:rPr>
            <w:noProof w:val="0"/>
          </w:rPr>
          <w:t>Mbs</w:t>
        </w:r>
      </w:ins>
      <w:ins w:id="616" w:author="Nokia" w:date="2022-05-17T09:52:00Z">
        <w:r>
          <w:rPr>
            <w:noProof w:val="0"/>
          </w:rPr>
          <w:t>RuleReport'</w:t>
        </w:r>
      </w:ins>
    </w:p>
    <w:p w14:paraId="6E3AF9D0" w14:textId="77777777" w:rsidR="00AF32A2" w:rsidRDefault="00AF32A2" w:rsidP="00AF32A2">
      <w:pPr>
        <w:pStyle w:val="PL"/>
        <w:rPr>
          <w:ins w:id="617" w:author="Nokia" w:date="2022-05-17T09:52:00Z"/>
          <w:noProof w:val="0"/>
        </w:rPr>
      </w:pPr>
      <w:ins w:id="618" w:author="Nokia" w:date="2022-05-17T09:52:00Z">
        <w:r>
          <w:rPr>
            <w:noProof w:val="0"/>
          </w:rPr>
          <w:t xml:space="preserve">          minItems: 1</w:t>
        </w:r>
      </w:ins>
    </w:p>
    <w:p w14:paraId="7280435D" w14:textId="77777777" w:rsidR="00AF32A2" w:rsidRDefault="00AF32A2" w:rsidP="00AF32A2">
      <w:pPr>
        <w:pStyle w:val="PL"/>
        <w:rPr>
          <w:ins w:id="619" w:author="Nokia" w:date="2022-05-17T09:54:00Z"/>
          <w:noProof w:val="0"/>
        </w:rPr>
      </w:pPr>
      <w:ins w:id="620" w:author="Nokia" w:date="2022-05-17T09:52:00Z">
        <w:r>
          <w:rPr>
            <w:noProof w:val="0"/>
          </w:rPr>
          <w:t xml:space="preserve">          description:</w:t>
        </w:r>
      </w:ins>
      <w:ins w:id="621" w:author="Nokia" w:date="2022-05-17T09:54:00Z">
        <w:r>
          <w:rPr>
            <w:noProof w:val="0"/>
          </w:rPr>
          <w:t>&gt;</w:t>
        </w:r>
      </w:ins>
    </w:p>
    <w:p w14:paraId="35FA42B0" w14:textId="20D2DDBD" w:rsidR="00AF32A2" w:rsidRDefault="00AF32A2" w:rsidP="00AF32A2">
      <w:pPr>
        <w:pStyle w:val="PL"/>
        <w:rPr>
          <w:ins w:id="622" w:author="Nokia" w:date="2022-05-17T09:54:00Z"/>
          <w:noProof w:val="0"/>
        </w:rPr>
      </w:pPr>
      <w:ins w:id="623" w:author="Nokia" w:date="2022-05-17T09:54:00Z">
        <w:r>
          <w:rPr>
            <w:noProof w:val="0"/>
          </w:rPr>
          <w:t xml:space="preserve">           </w:t>
        </w:r>
      </w:ins>
      <w:ins w:id="624" w:author="Nokia" w:date="2022-05-17T09:52:00Z">
        <w:r>
          <w:rPr>
            <w:noProof w:val="0"/>
          </w:rPr>
          <w:t xml:space="preserve"> Information about the </w:t>
        </w:r>
      </w:ins>
      <w:ins w:id="625" w:author="Nokia" w:date="2022-05-17T09:54:00Z">
        <w:r>
          <w:rPr>
            <w:noProof w:val="0"/>
          </w:rPr>
          <w:t xml:space="preserve">MBS </w:t>
        </w:r>
      </w:ins>
      <w:ins w:id="626" w:author="Nokia" w:date="2022-05-17T09:52:00Z">
        <w:r>
          <w:rPr>
            <w:noProof w:val="0"/>
          </w:rPr>
          <w:t>PCC rules provisioned by the PCF not successfully</w:t>
        </w:r>
      </w:ins>
    </w:p>
    <w:p w14:paraId="678E996B" w14:textId="2719F697" w:rsidR="00AF32A2" w:rsidRDefault="00AF32A2" w:rsidP="00AF32A2">
      <w:pPr>
        <w:pStyle w:val="PL"/>
        <w:rPr>
          <w:ins w:id="627" w:author="Nokia" w:date="2022-05-17T09:52:00Z"/>
          <w:noProof w:val="0"/>
        </w:rPr>
      </w:pPr>
      <w:ins w:id="628" w:author="Nokia" w:date="2022-05-17T09:54:00Z">
        <w:r>
          <w:rPr>
            <w:noProof w:val="0"/>
          </w:rPr>
          <w:t xml:space="preserve">           </w:t>
        </w:r>
      </w:ins>
      <w:ins w:id="629" w:author="Nokia" w:date="2022-05-17T09:52:00Z">
        <w:r>
          <w:rPr>
            <w:noProof w:val="0"/>
          </w:rPr>
          <w:t xml:space="preserve"> Installed</w:t>
        </w:r>
      </w:ins>
      <w:ins w:id="630" w:author="Nokia" w:date="2022-05-17T09:54:00Z">
        <w:r>
          <w:rPr>
            <w:noProof w:val="0"/>
          </w:rPr>
          <w:t>.</w:t>
        </w:r>
      </w:ins>
    </w:p>
    <w:p w14:paraId="6BE78DD5" w14:textId="43E0E0C0" w:rsidR="00AF32A2" w:rsidRDefault="00AF32A2" w:rsidP="00AF32A2">
      <w:pPr>
        <w:pStyle w:val="PL"/>
        <w:rPr>
          <w:ins w:id="631" w:author="Nokia" w:date="2022-05-17T09:56:00Z"/>
        </w:rPr>
      </w:pPr>
    </w:p>
    <w:p w14:paraId="5EA97DA4" w14:textId="5BCD1ED1" w:rsidR="007261B6" w:rsidRDefault="007261B6" w:rsidP="007261B6">
      <w:pPr>
        <w:pStyle w:val="PL"/>
        <w:rPr>
          <w:ins w:id="632" w:author="Nokia" w:date="2022-05-17T09:56:00Z"/>
          <w:noProof w:val="0"/>
        </w:rPr>
      </w:pPr>
      <w:ins w:id="633" w:author="Nokia" w:date="2022-05-17T09:56:00Z">
        <w:r>
          <w:rPr>
            <w:noProof w:val="0"/>
          </w:rPr>
          <w:t xml:space="preserve">    </w:t>
        </w:r>
      </w:ins>
      <w:ins w:id="634" w:author="Nokia" w:date="2022-05-17T09:58:00Z">
        <w:r>
          <w:rPr>
            <w:noProof w:val="0"/>
          </w:rPr>
          <w:t>Mbs</w:t>
        </w:r>
      </w:ins>
      <w:ins w:id="635" w:author="Nokia" w:date="2022-05-17T09:56:00Z">
        <w:r>
          <w:rPr>
            <w:noProof w:val="0"/>
          </w:rPr>
          <w:t>ErrorReport:</w:t>
        </w:r>
      </w:ins>
    </w:p>
    <w:p w14:paraId="2745E03C" w14:textId="70625C60" w:rsidR="007261B6" w:rsidRDefault="007261B6" w:rsidP="007261B6">
      <w:pPr>
        <w:pStyle w:val="PL"/>
        <w:rPr>
          <w:ins w:id="636" w:author="Nokia" w:date="2022-05-17T09:56:00Z"/>
          <w:noProof w:val="0"/>
        </w:rPr>
      </w:pPr>
      <w:ins w:id="637" w:author="Nokia" w:date="2022-05-17T09:56:00Z">
        <w:r>
          <w:rPr>
            <w:rFonts w:eastAsia="Batang"/>
          </w:rPr>
          <w:t xml:space="preserve">      description: Contains the </w:t>
        </w:r>
      </w:ins>
      <w:ins w:id="638" w:author="Nokia" w:date="2022-05-17T09:58:00Z">
        <w:r>
          <w:rPr>
            <w:rFonts w:eastAsia="Batang"/>
          </w:rPr>
          <w:t xml:space="preserve">MBS </w:t>
        </w:r>
      </w:ins>
      <w:ins w:id="639" w:author="Nokia" w:date="2022-05-17T09:56:00Z">
        <w:r>
          <w:rPr>
            <w:rFonts w:eastAsia="Batang"/>
          </w:rPr>
          <w:t>rule error reports.</w:t>
        </w:r>
      </w:ins>
    </w:p>
    <w:p w14:paraId="3EB8279A" w14:textId="77777777" w:rsidR="007261B6" w:rsidRDefault="007261B6" w:rsidP="007261B6">
      <w:pPr>
        <w:pStyle w:val="PL"/>
        <w:rPr>
          <w:ins w:id="640" w:author="Nokia" w:date="2022-05-17T09:56:00Z"/>
          <w:noProof w:val="0"/>
        </w:rPr>
      </w:pPr>
      <w:ins w:id="641" w:author="Nokia" w:date="2022-05-17T09:56:00Z">
        <w:r>
          <w:rPr>
            <w:noProof w:val="0"/>
          </w:rPr>
          <w:t xml:space="preserve">      type: object</w:t>
        </w:r>
      </w:ins>
    </w:p>
    <w:p w14:paraId="39D41590" w14:textId="77777777" w:rsidR="007261B6" w:rsidRDefault="007261B6" w:rsidP="007261B6">
      <w:pPr>
        <w:pStyle w:val="PL"/>
        <w:rPr>
          <w:ins w:id="642" w:author="Nokia" w:date="2022-05-17T09:56:00Z"/>
          <w:noProof w:val="0"/>
        </w:rPr>
      </w:pPr>
      <w:ins w:id="643" w:author="Nokia" w:date="2022-05-17T09:56:00Z">
        <w:r>
          <w:rPr>
            <w:noProof w:val="0"/>
          </w:rPr>
          <w:t xml:space="preserve">      properties:</w:t>
        </w:r>
      </w:ins>
    </w:p>
    <w:p w14:paraId="184C0E41" w14:textId="77777777" w:rsidR="007261B6" w:rsidRDefault="007261B6" w:rsidP="00B562D5">
      <w:pPr>
        <w:pStyle w:val="PL"/>
        <w:rPr>
          <w:ins w:id="644" w:author="Nokia" w:date="2022-05-17T09:56:00Z"/>
          <w:noProof w:val="0"/>
        </w:rPr>
      </w:pPr>
      <w:ins w:id="645" w:author="Nokia" w:date="2022-05-17T09:56:00Z">
        <w:r>
          <w:rPr>
            <w:noProof w:val="0"/>
          </w:rPr>
          <w:t xml:space="preserve">        error:</w:t>
        </w:r>
      </w:ins>
    </w:p>
    <w:p w14:paraId="38CB9E64" w14:textId="77777777" w:rsidR="007261B6" w:rsidRDefault="007261B6">
      <w:pPr>
        <w:pStyle w:val="PL"/>
        <w:rPr>
          <w:ins w:id="646" w:author="Nokia" w:date="2022-05-17T09:56:00Z"/>
          <w:noProof w:val="0"/>
        </w:rPr>
      </w:pPr>
      <w:ins w:id="647" w:author="Nokia" w:date="2022-05-17T09:56:00Z">
        <w:r>
          <w:rPr>
            <w:noProof w:val="0"/>
          </w:rPr>
          <w:t xml:space="preserve">          $ref: 'TS29571_CommonData.yaml#/components/schemas/ProblemDetails'</w:t>
        </w:r>
      </w:ins>
    </w:p>
    <w:p w14:paraId="768846CE" w14:textId="7066E51B" w:rsidR="007261B6" w:rsidRDefault="007261B6">
      <w:pPr>
        <w:pStyle w:val="PL"/>
        <w:rPr>
          <w:ins w:id="648" w:author="Nokia" w:date="2022-05-17T09:56:00Z"/>
          <w:noProof w:val="0"/>
        </w:rPr>
      </w:pPr>
      <w:ins w:id="649" w:author="Nokia" w:date="2022-05-17T09:56:00Z">
        <w:r>
          <w:rPr>
            <w:noProof w:val="0"/>
          </w:rPr>
          <w:t xml:space="preserve">        </w:t>
        </w:r>
      </w:ins>
      <w:ins w:id="650" w:author="Nokia" w:date="2022-05-17T09:58:00Z">
        <w:r>
          <w:rPr>
            <w:noProof w:val="0"/>
          </w:rPr>
          <w:t>mbsR</w:t>
        </w:r>
      </w:ins>
      <w:ins w:id="651" w:author="Nokia" w:date="2022-05-17T09:56:00Z">
        <w:r>
          <w:rPr>
            <w:noProof w:val="0"/>
          </w:rPr>
          <w:t>uleReports:</w:t>
        </w:r>
      </w:ins>
    </w:p>
    <w:p w14:paraId="65113CED" w14:textId="77777777" w:rsidR="007261B6" w:rsidRDefault="007261B6">
      <w:pPr>
        <w:pStyle w:val="PL"/>
        <w:rPr>
          <w:ins w:id="652" w:author="Nokia" w:date="2022-05-17T09:56:00Z"/>
          <w:noProof w:val="0"/>
        </w:rPr>
      </w:pPr>
      <w:ins w:id="653" w:author="Nokia" w:date="2022-05-17T09:56:00Z">
        <w:r>
          <w:rPr>
            <w:noProof w:val="0"/>
          </w:rPr>
          <w:t xml:space="preserve">          type: array</w:t>
        </w:r>
      </w:ins>
    </w:p>
    <w:p w14:paraId="615B461C" w14:textId="77777777" w:rsidR="007261B6" w:rsidRDefault="007261B6">
      <w:pPr>
        <w:pStyle w:val="PL"/>
        <w:rPr>
          <w:ins w:id="654" w:author="Nokia" w:date="2022-05-17T09:56:00Z"/>
          <w:noProof w:val="0"/>
        </w:rPr>
      </w:pPr>
      <w:ins w:id="655" w:author="Nokia" w:date="2022-05-17T09:56:00Z">
        <w:r>
          <w:rPr>
            <w:noProof w:val="0"/>
          </w:rPr>
          <w:t xml:space="preserve">          items:</w:t>
        </w:r>
      </w:ins>
    </w:p>
    <w:p w14:paraId="059D7D3D" w14:textId="0D195593" w:rsidR="007261B6" w:rsidRDefault="007261B6">
      <w:pPr>
        <w:pStyle w:val="PL"/>
        <w:rPr>
          <w:ins w:id="656" w:author="Nokia" w:date="2022-05-17T09:56:00Z"/>
          <w:noProof w:val="0"/>
        </w:rPr>
      </w:pPr>
      <w:ins w:id="657" w:author="Nokia" w:date="2022-05-17T09:56:00Z">
        <w:r>
          <w:rPr>
            <w:noProof w:val="0"/>
          </w:rPr>
          <w:t xml:space="preserve">            $ref: '#/components/schemas/</w:t>
        </w:r>
      </w:ins>
      <w:ins w:id="658" w:author="Nokia" w:date="2022-05-17T09:59:00Z">
        <w:r>
          <w:rPr>
            <w:noProof w:val="0"/>
          </w:rPr>
          <w:t>Mbs</w:t>
        </w:r>
      </w:ins>
      <w:ins w:id="659" w:author="Nokia" w:date="2022-05-17T09:56:00Z">
        <w:r>
          <w:rPr>
            <w:noProof w:val="0"/>
          </w:rPr>
          <w:t>RuleReport'</w:t>
        </w:r>
      </w:ins>
    </w:p>
    <w:p w14:paraId="05DA3134" w14:textId="77777777" w:rsidR="007261B6" w:rsidRDefault="007261B6">
      <w:pPr>
        <w:pStyle w:val="PL"/>
        <w:rPr>
          <w:ins w:id="660" w:author="Nokia" w:date="2022-05-17T09:56:00Z"/>
          <w:noProof w:val="0"/>
        </w:rPr>
      </w:pPr>
      <w:ins w:id="661" w:author="Nokia" w:date="2022-05-17T09:56:00Z">
        <w:r>
          <w:rPr>
            <w:noProof w:val="0"/>
          </w:rPr>
          <w:t xml:space="preserve">          minItems: 1</w:t>
        </w:r>
      </w:ins>
    </w:p>
    <w:p w14:paraId="1E9E5988" w14:textId="066950BC" w:rsidR="007261B6" w:rsidRDefault="007261B6" w:rsidP="007261B6">
      <w:pPr>
        <w:pStyle w:val="PL"/>
        <w:rPr>
          <w:ins w:id="662" w:author="Nokia" w:date="2022-05-17T10:00:00Z"/>
          <w:noProof w:val="0"/>
        </w:rPr>
      </w:pPr>
      <w:ins w:id="663" w:author="Nokia" w:date="2022-05-17T09:56:00Z">
        <w:r>
          <w:rPr>
            <w:noProof w:val="0"/>
          </w:rPr>
          <w:t xml:space="preserve">          description: Used to report the </w:t>
        </w:r>
      </w:ins>
      <w:ins w:id="664" w:author="Nokia" w:date="2022-05-17T09:59:00Z">
        <w:r>
          <w:rPr>
            <w:noProof w:val="0"/>
          </w:rPr>
          <w:t xml:space="preserve">MBS </w:t>
        </w:r>
      </w:ins>
      <w:ins w:id="665" w:author="Nokia" w:date="2022-05-17T09:56:00Z">
        <w:r>
          <w:rPr>
            <w:noProof w:val="0"/>
          </w:rPr>
          <w:t>PCC rule</w:t>
        </w:r>
        <w:r>
          <w:rPr>
            <w:noProof w:val="0"/>
            <w:lang w:eastAsia="zh-CN"/>
          </w:rPr>
          <w:t xml:space="preserve"> failure</w:t>
        </w:r>
        <w:r>
          <w:rPr>
            <w:noProof w:val="0"/>
          </w:rPr>
          <w:t>.</w:t>
        </w:r>
      </w:ins>
    </w:p>
    <w:p w14:paraId="114AE968" w14:textId="01E8FB99" w:rsidR="007261B6" w:rsidRDefault="007261B6" w:rsidP="007261B6">
      <w:pPr>
        <w:pStyle w:val="PL"/>
        <w:rPr>
          <w:ins w:id="666" w:author="Nokia" w:date="2022-05-17T10:00:00Z"/>
          <w:noProof w:val="0"/>
        </w:rPr>
      </w:pPr>
    </w:p>
    <w:p w14:paraId="6A0D5744" w14:textId="6F05AAC4" w:rsidR="007261B6" w:rsidRDefault="007261B6" w:rsidP="007261B6">
      <w:pPr>
        <w:pStyle w:val="PL"/>
        <w:rPr>
          <w:ins w:id="667" w:author="Nokia" w:date="2022-05-17T10:00:00Z"/>
          <w:noProof w:val="0"/>
        </w:rPr>
      </w:pPr>
      <w:ins w:id="668" w:author="Nokia" w:date="2022-05-17T10:00:00Z">
        <w:r>
          <w:rPr>
            <w:noProof w:val="0"/>
          </w:rPr>
          <w:t xml:space="preserve">    MbsRuleReport:</w:t>
        </w:r>
      </w:ins>
    </w:p>
    <w:p w14:paraId="1CD9C0F8" w14:textId="1B5265BE" w:rsidR="007261B6" w:rsidRDefault="007261B6" w:rsidP="007261B6">
      <w:pPr>
        <w:pStyle w:val="PL"/>
        <w:rPr>
          <w:ins w:id="669" w:author="Nokia" w:date="2022-05-17T10:00:00Z"/>
          <w:noProof w:val="0"/>
        </w:rPr>
      </w:pPr>
      <w:ins w:id="670" w:author="Nokia" w:date="2022-05-17T10:00:00Z">
        <w:r>
          <w:rPr>
            <w:rFonts w:eastAsia="Batang"/>
          </w:rPr>
          <w:t xml:space="preserve">      description: Reports the status of MBS PCC.</w:t>
        </w:r>
      </w:ins>
    </w:p>
    <w:p w14:paraId="68CCA7D5" w14:textId="77777777" w:rsidR="007261B6" w:rsidRDefault="007261B6" w:rsidP="007261B6">
      <w:pPr>
        <w:pStyle w:val="PL"/>
        <w:rPr>
          <w:ins w:id="671" w:author="Nokia" w:date="2022-05-17T10:00:00Z"/>
          <w:noProof w:val="0"/>
        </w:rPr>
      </w:pPr>
      <w:ins w:id="672" w:author="Nokia" w:date="2022-05-17T10:00:00Z">
        <w:r>
          <w:rPr>
            <w:noProof w:val="0"/>
          </w:rPr>
          <w:t xml:space="preserve">      type: object</w:t>
        </w:r>
      </w:ins>
    </w:p>
    <w:p w14:paraId="0E4F89FF" w14:textId="77777777" w:rsidR="007261B6" w:rsidRDefault="007261B6" w:rsidP="00B562D5">
      <w:pPr>
        <w:pStyle w:val="PL"/>
        <w:rPr>
          <w:ins w:id="673" w:author="Nokia" w:date="2022-05-17T10:00:00Z"/>
          <w:noProof w:val="0"/>
        </w:rPr>
      </w:pPr>
      <w:ins w:id="674" w:author="Nokia" w:date="2022-05-17T10:00:00Z">
        <w:r>
          <w:rPr>
            <w:noProof w:val="0"/>
          </w:rPr>
          <w:t xml:space="preserve">      properties:</w:t>
        </w:r>
      </w:ins>
    </w:p>
    <w:p w14:paraId="1C6DB988" w14:textId="77777777" w:rsidR="007261B6" w:rsidRDefault="007261B6">
      <w:pPr>
        <w:pStyle w:val="PL"/>
        <w:rPr>
          <w:ins w:id="675" w:author="Nokia" w:date="2022-05-17T10:00:00Z"/>
          <w:noProof w:val="0"/>
        </w:rPr>
      </w:pPr>
      <w:ins w:id="676" w:author="Nokia" w:date="2022-05-17T10:00:00Z">
        <w:r>
          <w:rPr>
            <w:noProof w:val="0"/>
          </w:rPr>
          <w:t xml:space="preserve">        pccRuleIds:</w:t>
        </w:r>
      </w:ins>
    </w:p>
    <w:p w14:paraId="38734B3B" w14:textId="77777777" w:rsidR="007261B6" w:rsidRDefault="007261B6">
      <w:pPr>
        <w:pStyle w:val="PL"/>
        <w:rPr>
          <w:ins w:id="677" w:author="Nokia" w:date="2022-05-17T10:00:00Z"/>
          <w:noProof w:val="0"/>
        </w:rPr>
      </w:pPr>
      <w:ins w:id="678" w:author="Nokia" w:date="2022-05-17T10:00:00Z">
        <w:r>
          <w:rPr>
            <w:noProof w:val="0"/>
          </w:rPr>
          <w:t xml:space="preserve">          type: array</w:t>
        </w:r>
      </w:ins>
    </w:p>
    <w:p w14:paraId="3A19F272" w14:textId="77777777" w:rsidR="007261B6" w:rsidRDefault="007261B6">
      <w:pPr>
        <w:pStyle w:val="PL"/>
        <w:rPr>
          <w:ins w:id="679" w:author="Nokia" w:date="2022-05-17T10:00:00Z"/>
          <w:noProof w:val="0"/>
        </w:rPr>
      </w:pPr>
      <w:ins w:id="680" w:author="Nokia" w:date="2022-05-17T10:00:00Z">
        <w:r>
          <w:rPr>
            <w:noProof w:val="0"/>
          </w:rPr>
          <w:t xml:space="preserve">          items:</w:t>
        </w:r>
      </w:ins>
    </w:p>
    <w:p w14:paraId="1076DB5B" w14:textId="77777777" w:rsidR="007261B6" w:rsidRDefault="007261B6">
      <w:pPr>
        <w:pStyle w:val="PL"/>
        <w:rPr>
          <w:ins w:id="681" w:author="Nokia" w:date="2022-05-17T10:00:00Z"/>
          <w:noProof w:val="0"/>
        </w:rPr>
      </w:pPr>
      <w:ins w:id="682" w:author="Nokia" w:date="2022-05-17T10:00:00Z">
        <w:r>
          <w:rPr>
            <w:noProof w:val="0"/>
          </w:rPr>
          <w:t xml:space="preserve">            type: string</w:t>
        </w:r>
      </w:ins>
    </w:p>
    <w:p w14:paraId="3AC9E0AA" w14:textId="77777777" w:rsidR="007261B6" w:rsidRDefault="007261B6">
      <w:pPr>
        <w:pStyle w:val="PL"/>
        <w:rPr>
          <w:ins w:id="683" w:author="Nokia" w:date="2022-05-17T10:00:00Z"/>
          <w:noProof w:val="0"/>
        </w:rPr>
      </w:pPr>
      <w:ins w:id="684" w:author="Nokia" w:date="2022-05-17T10:00:00Z">
        <w:r>
          <w:rPr>
            <w:noProof w:val="0"/>
          </w:rPr>
          <w:t xml:space="preserve">          minItems: 1</w:t>
        </w:r>
      </w:ins>
    </w:p>
    <w:p w14:paraId="6DBCB2D8" w14:textId="746FC097" w:rsidR="007261B6" w:rsidRDefault="007261B6">
      <w:pPr>
        <w:pStyle w:val="PL"/>
        <w:rPr>
          <w:ins w:id="685" w:author="Nokia" w:date="2022-05-17T10:00:00Z"/>
          <w:noProof w:val="0"/>
        </w:rPr>
      </w:pPr>
      <w:ins w:id="686" w:author="Nokia" w:date="2022-05-17T10:00:00Z">
        <w:r>
          <w:rPr>
            <w:noProof w:val="0"/>
          </w:rPr>
          <w:t xml:space="preserve">          description: Contains the identifier of the affected MBS PCC rule(s).</w:t>
        </w:r>
      </w:ins>
    </w:p>
    <w:p w14:paraId="7B26078B" w14:textId="77777777" w:rsidR="007261B6" w:rsidRDefault="007261B6">
      <w:pPr>
        <w:pStyle w:val="PL"/>
        <w:rPr>
          <w:ins w:id="687" w:author="Nokia" w:date="2022-05-17T10:00:00Z"/>
          <w:noProof w:val="0"/>
        </w:rPr>
      </w:pPr>
      <w:ins w:id="688" w:author="Nokia" w:date="2022-05-17T10:00:00Z">
        <w:r>
          <w:rPr>
            <w:noProof w:val="0"/>
          </w:rPr>
          <w:t xml:space="preserve">        ruleStatus:</w:t>
        </w:r>
      </w:ins>
    </w:p>
    <w:p w14:paraId="6D6AAA09" w14:textId="659937A4" w:rsidR="007261B6" w:rsidRDefault="007261B6" w:rsidP="007261B6">
      <w:pPr>
        <w:pStyle w:val="PL"/>
        <w:rPr>
          <w:ins w:id="689" w:author="Nokia" w:date="2022-05-17T10:00:00Z"/>
          <w:noProof w:val="0"/>
        </w:rPr>
      </w:pPr>
      <w:ins w:id="690" w:author="Nokia" w:date="2022-05-17T10:00:00Z">
        <w:r>
          <w:rPr>
            <w:noProof w:val="0"/>
          </w:rPr>
          <w:t xml:space="preserve">          $ref: '#/components/schemas/RuleStatus'</w:t>
        </w:r>
      </w:ins>
    </w:p>
    <w:p w14:paraId="300A0C56" w14:textId="77777777" w:rsidR="007261B6" w:rsidRDefault="007261B6" w:rsidP="007261B6">
      <w:pPr>
        <w:pStyle w:val="PL"/>
        <w:rPr>
          <w:ins w:id="691" w:author="Nokia" w:date="2022-05-17T10:00:00Z"/>
          <w:noProof w:val="0"/>
        </w:rPr>
      </w:pPr>
      <w:ins w:id="692" w:author="Nokia" w:date="2022-05-17T10:00:00Z">
        <w:r>
          <w:rPr>
            <w:noProof w:val="0"/>
          </w:rPr>
          <w:t xml:space="preserve">        failureCode:</w:t>
        </w:r>
      </w:ins>
    </w:p>
    <w:p w14:paraId="0C881CD5" w14:textId="77777777" w:rsidR="007261B6" w:rsidRDefault="007261B6" w:rsidP="007261B6">
      <w:pPr>
        <w:pStyle w:val="PL"/>
        <w:rPr>
          <w:ins w:id="693" w:author="Nokia" w:date="2022-05-17T10:00:00Z"/>
          <w:noProof w:val="0"/>
        </w:rPr>
      </w:pPr>
      <w:ins w:id="694" w:author="Nokia" w:date="2022-05-17T10:00:00Z">
        <w:r>
          <w:rPr>
            <w:noProof w:val="0"/>
          </w:rPr>
          <w:t xml:space="preserve">          $ref: '#/components/schemas/FailureCode'</w:t>
        </w:r>
      </w:ins>
    </w:p>
    <w:p w14:paraId="6208D4A0" w14:textId="77777777" w:rsidR="007261B6" w:rsidRDefault="007261B6" w:rsidP="007261B6">
      <w:pPr>
        <w:pStyle w:val="PL"/>
        <w:rPr>
          <w:ins w:id="695" w:author="Nokia" w:date="2022-05-17T09:56:00Z"/>
          <w:noProof w:val="0"/>
        </w:rPr>
      </w:pPr>
    </w:p>
    <w:p w14:paraId="251B109A" w14:textId="77777777" w:rsidR="007261B6" w:rsidRDefault="007261B6" w:rsidP="00AF32A2">
      <w:pPr>
        <w:pStyle w:val="PL"/>
      </w:pPr>
    </w:p>
    <w:p w14:paraId="6E2376A1" w14:textId="77777777" w:rsidR="00AF32A2" w:rsidRDefault="00AF32A2" w:rsidP="00AF32A2">
      <w:pPr>
        <w:pStyle w:val="PL"/>
      </w:pPr>
    </w:p>
    <w:p w14:paraId="618AFE17" w14:textId="77777777" w:rsidR="00AF32A2" w:rsidRDefault="00AF32A2" w:rsidP="00AF32A2">
      <w:pPr>
        <w:pStyle w:val="PL"/>
      </w:pPr>
      <w:r>
        <w:t># ENUMS:</w:t>
      </w:r>
    </w:p>
    <w:p w14:paraId="2C429F15" w14:textId="77777777" w:rsidR="00AF32A2" w:rsidRDefault="00AF32A2" w:rsidP="00AF32A2">
      <w:pPr>
        <w:pStyle w:val="PL"/>
      </w:pPr>
    </w:p>
    <w:p w14:paraId="12DDC398" w14:textId="77777777" w:rsidR="00AF32A2" w:rsidRDefault="00AF32A2" w:rsidP="00AF32A2">
      <w:pPr>
        <w:pStyle w:val="PL"/>
      </w:pPr>
      <w:r>
        <w:t xml:space="preserve">    MbsPolicyAssociationReleaseCause:</w:t>
      </w:r>
    </w:p>
    <w:p w14:paraId="60A56553" w14:textId="77777777" w:rsidR="00AF32A2" w:rsidRDefault="00AF32A2" w:rsidP="00AF32A2">
      <w:pPr>
        <w:pStyle w:val="PL"/>
        <w:rPr>
          <w:rFonts w:eastAsia="Batang"/>
        </w:rPr>
      </w:pPr>
      <w:r>
        <w:rPr>
          <w:rFonts w:eastAsia="Batang"/>
        </w:rPr>
        <w:t xml:space="preserve">      description: &gt;</w:t>
      </w:r>
    </w:p>
    <w:p w14:paraId="442D0974" w14:textId="77777777" w:rsidR="00AF32A2" w:rsidRDefault="00AF32A2" w:rsidP="00AF32A2">
      <w:pPr>
        <w:pStyle w:val="PL"/>
        <w:rPr>
          <w:rFonts w:eastAsia="Batang"/>
        </w:rPr>
      </w:pPr>
      <w:r>
        <w:rPr>
          <w:rFonts w:eastAsia="Batang"/>
        </w:rPr>
        <w:t xml:space="preserve">        Represents the cause due to which the PCF requests the termination of the MBS policy</w:t>
      </w:r>
    </w:p>
    <w:p w14:paraId="0ED07AFD" w14:textId="77777777" w:rsidR="00AF32A2" w:rsidRDefault="00AF32A2" w:rsidP="00AF32A2">
      <w:pPr>
        <w:pStyle w:val="PL"/>
        <w:rPr>
          <w:rFonts w:eastAsia="DengXian"/>
        </w:rPr>
      </w:pPr>
      <w:r>
        <w:rPr>
          <w:rFonts w:eastAsia="Batang"/>
        </w:rPr>
        <w:t xml:space="preserve">        association.</w:t>
      </w:r>
    </w:p>
    <w:p w14:paraId="6F0AF933" w14:textId="77777777" w:rsidR="00AF32A2" w:rsidRDefault="00AF32A2" w:rsidP="00AF32A2">
      <w:pPr>
        <w:pStyle w:val="PL"/>
      </w:pPr>
      <w:r>
        <w:t xml:space="preserve">      anyOf:</w:t>
      </w:r>
    </w:p>
    <w:p w14:paraId="130709B3" w14:textId="77777777" w:rsidR="00AF32A2" w:rsidRDefault="00AF32A2" w:rsidP="00AF32A2">
      <w:pPr>
        <w:pStyle w:val="PL"/>
      </w:pPr>
      <w:r>
        <w:lastRenderedPageBreak/>
        <w:t xml:space="preserve">      - type: string</w:t>
      </w:r>
    </w:p>
    <w:p w14:paraId="100BC85C" w14:textId="77777777" w:rsidR="00AF32A2" w:rsidRDefault="00AF32A2" w:rsidP="00AF32A2">
      <w:pPr>
        <w:pStyle w:val="PL"/>
      </w:pPr>
      <w:r>
        <w:t xml:space="preserve">        enum:</w:t>
      </w:r>
    </w:p>
    <w:p w14:paraId="2F122AF8" w14:textId="77777777" w:rsidR="00AF32A2" w:rsidRDefault="00AF32A2" w:rsidP="00AF32A2">
      <w:pPr>
        <w:pStyle w:val="PL"/>
      </w:pPr>
      <w:r>
        <w:t xml:space="preserve">          - UNSPECIFIED</w:t>
      </w:r>
    </w:p>
    <w:p w14:paraId="00DB0736" w14:textId="77777777" w:rsidR="007261B6" w:rsidRDefault="007261B6" w:rsidP="007261B6">
      <w:pPr>
        <w:pStyle w:val="PL"/>
        <w:rPr>
          <w:ins w:id="696" w:author="Nokia" w:date="2022-05-17T10:05:00Z"/>
          <w:noProof w:val="0"/>
        </w:rPr>
      </w:pPr>
    </w:p>
    <w:p w14:paraId="7B412BFD" w14:textId="67FD70BE" w:rsidR="007261B6" w:rsidRDefault="007261B6" w:rsidP="007261B6">
      <w:pPr>
        <w:pStyle w:val="PL"/>
        <w:rPr>
          <w:ins w:id="697" w:author="Nokia" w:date="2022-05-17T10:03:00Z"/>
          <w:noProof w:val="0"/>
        </w:rPr>
      </w:pPr>
      <w:ins w:id="698" w:author="Nokia" w:date="2022-05-17T10:03:00Z">
        <w:r>
          <w:rPr>
            <w:noProof w:val="0"/>
          </w:rPr>
          <w:t xml:space="preserve">    RuleStatus:</w:t>
        </w:r>
      </w:ins>
    </w:p>
    <w:p w14:paraId="0E4187EB" w14:textId="77777777" w:rsidR="007261B6" w:rsidRDefault="007261B6" w:rsidP="007261B6">
      <w:pPr>
        <w:pStyle w:val="PL"/>
        <w:rPr>
          <w:ins w:id="699" w:author="Nokia" w:date="2022-05-17T10:03:00Z"/>
          <w:noProof w:val="0"/>
        </w:rPr>
      </w:pPr>
      <w:ins w:id="700" w:author="Nokia" w:date="2022-05-17T10:03:00Z">
        <w:r>
          <w:rPr>
            <w:noProof w:val="0"/>
          </w:rPr>
          <w:t xml:space="preserve">      anyOf:</w:t>
        </w:r>
      </w:ins>
    </w:p>
    <w:p w14:paraId="0307F15B" w14:textId="77777777" w:rsidR="007261B6" w:rsidRDefault="007261B6" w:rsidP="00B562D5">
      <w:pPr>
        <w:pStyle w:val="PL"/>
        <w:rPr>
          <w:ins w:id="701" w:author="Nokia" w:date="2022-05-17T10:03:00Z"/>
          <w:noProof w:val="0"/>
        </w:rPr>
      </w:pPr>
      <w:ins w:id="702" w:author="Nokia" w:date="2022-05-17T10:03:00Z">
        <w:r>
          <w:rPr>
            <w:noProof w:val="0"/>
          </w:rPr>
          <w:t xml:space="preserve">      - type: string</w:t>
        </w:r>
      </w:ins>
    </w:p>
    <w:p w14:paraId="62C2DF43" w14:textId="77777777" w:rsidR="007261B6" w:rsidRDefault="007261B6">
      <w:pPr>
        <w:pStyle w:val="PL"/>
        <w:rPr>
          <w:ins w:id="703" w:author="Nokia" w:date="2022-05-17T10:03:00Z"/>
          <w:noProof w:val="0"/>
        </w:rPr>
      </w:pPr>
      <w:ins w:id="704" w:author="Nokia" w:date="2022-05-17T10:03:00Z">
        <w:r>
          <w:rPr>
            <w:noProof w:val="0"/>
          </w:rPr>
          <w:t xml:space="preserve">        enum:</w:t>
        </w:r>
      </w:ins>
    </w:p>
    <w:p w14:paraId="68FBF7D0" w14:textId="77777777" w:rsidR="007261B6" w:rsidRDefault="007261B6">
      <w:pPr>
        <w:pStyle w:val="PL"/>
        <w:rPr>
          <w:ins w:id="705" w:author="Nokia" w:date="2022-05-17T10:03:00Z"/>
          <w:noProof w:val="0"/>
        </w:rPr>
      </w:pPr>
      <w:ins w:id="706" w:author="Nokia" w:date="2022-05-17T10:03:00Z">
        <w:r>
          <w:rPr>
            <w:noProof w:val="0"/>
          </w:rPr>
          <w:t xml:space="preserve">          - ACTIVE</w:t>
        </w:r>
      </w:ins>
    </w:p>
    <w:p w14:paraId="255EDBAD" w14:textId="77777777" w:rsidR="007261B6" w:rsidRDefault="007261B6">
      <w:pPr>
        <w:pStyle w:val="PL"/>
        <w:rPr>
          <w:ins w:id="707" w:author="Nokia" w:date="2022-05-17T10:03:00Z"/>
          <w:noProof w:val="0"/>
        </w:rPr>
      </w:pPr>
      <w:ins w:id="708" w:author="Nokia" w:date="2022-05-17T10:03:00Z">
        <w:r>
          <w:rPr>
            <w:noProof w:val="0"/>
          </w:rPr>
          <w:t xml:space="preserve">          - INACTIVE</w:t>
        </w:r>
      </w:ins>
    </w:p>
    <w:p w14:paraId="69C8DA4D" w14:textId="6DE61989" w:rsidR="007261B6" w:rsidRDefault="007261B6" w:rsidP="007261B6">
      <w:pPr>
        <w:pStyle w:val="PL"/>
        <w:rPr>
          <w:ins w:id="709" w:author="Nokia" w:date="2022-05-17T10:03:00Z"/>
          <w:noProof w:val="0"/>
        </w:rPr>
      </w:pPr>
      <w:ins w:id="710" w:author="Nokia" w:date="2022-05-17T10:03:00Z">
        <w:r>
          <w:rPr>
            <w:noProof w:val="0"/>
          </w:rPr>
          <w:t xml:space="preserve">      - type: string</w:t>
        </w:r>
      </w:ins>
    </w:p>
    <w:p w14:paraId="4AE901F8" w14:textId="77777777" w:rsidR="007261B6" w:rsidRDefault="007261B6" w:rsidP="007261B6">
      <w:pPr>
        <w:pStyle w:val="PL"/>
        <w:rPr>
          <w:ins w:id="711" w:author="Nokia" w:date="2022-05-17T10:05:00Z"/>
          <w:noProof w:val="0"/>
        </w:rPr>
      </w:pPr>
    </w:p>
    <w:p w14:paraId="3C4C8852" w14:textId="48C50F4E" w:rsidR="007261B6" w:rsidRDefault="007261B6" w:rsidP="007261B6">
      <w:pPr>
        <w:pStyle w:val="PL"/>
        <w:rPr>
          <w:ins w:id="712" w:author="Nokia" w:date="2022-05-17T10:03:00Z"/>
          <w:noProof w:val="0"/>
        </w:rPr>
      </w:pPr>
      <w:ins w:id="713" w:author="Nokia" w:date="2022-05-17T10:03:00Z">
        <w:r>
          <w:rPr>
            <w:noProof w:val="0"/>
          </w:rPr>
          <w:t xml:space="preserve">    FailureCode:</w:t>
        </w:r>
      </w:ins>
    </w:p>
    <w:p w14:paraId="5F1676B9" w14:textId="77777777" w:rsidR="007261B6" w:rsidRDefault="007261B6" w:rsidP="007261B6">
      <w:pPr>
        <w:pStyle w:val="PL"/>
        <w:rPr>
          <w:ins w:id="714" w:author="Nokia" w:date="2022-05-17T10:03:00Z"/>
          <w:noProof w:val="0"/>
        </w:rPr>
      </w:pPr>
      <w:ins w:id="715" w:author="Nokia" w:date="2022-05-17T10:03:00Z">
        <w:r>
          <w:rPr>
            <w:noProof w:val="0"/>
          </w:rPr>
          <w:t xml:space="preserve">      anyOf:</w:t>
        </w:r>
      </w:ins>
    </w:p>
    <w:p w14:paraId="7BD5753D" w14:textId="77777777" w:rsidR="007261B6" w:rsidRDefault="007261B6" w:rsidP="00B562D5">
      <w:pPr>
        <w:pStyle w:val="PL"/>
        <w:rPr>
          <w:ins w:id="716" w:author="Nokia" w:date="2022-05-17T10:03:00Z"/>
          <w:noProof w:val="0"/>
        </w:rPr>
      </w:pPr>
      <w:ins w:id="717" w:author="Nokia" w:date="2022-05-17T10:03:00Z">
        <w:r>
          <w:rPr>
            <w:noProof w:val="0"/>
          </w:rPr>
          <w:t xml:space="preserve">      - type: string</w:t>
        </w:r>
      </w:ins>
    </w:p>
    <w:p w14:paraId="583B5552" w14:textId="51A498BA" w:rsidR="007261B6" w:rsidRDefault="007261B6" w:rsidP="009F50B3">
      <w:pPr>
        <w:pStyle w:val="PL"/>
        <w:rPr>
          <w:ins w:id="718" w:author="Nokia" w:date="2022-05-17T10:03:00Z"/>
          <w:noProof w:val="0"/>
        </w:rPr>
      </w:pPr>
      <w:ins w:id="719" w:author="Nokia" w:date="2022-05-17T10:03:00Z">
        <w:r>
          <w:rPr>
            <w:noProof w:val="0"/>
          </w:rPr>
          <w:t xml:space="preserve">        enum:</w:t>
        </w:r>
      </w:ins>
    </w:p>
    <w:p w14:paraId="0019B05C" w14:textId="43C66E3E" w:rsidR="007261B6" w:rsidRDefault="007261B6">
      <w:pPr>
        <w:pStyle w:val="PL"/>
        <w:rPr>
          <w:ins w:id="720" w:author="Nokia" w:date="2022-05-17T10:03:00Z"/>
          <w:noProof w:val="0"/>
          <w:lang w:val="fr-FR"/>
        </w:rPr>
      </w:pPr>
      <w:ins w:id="721" w:author="Nokia" w:date="2022-05-17T10:03:00Z">
        <w:r>
          <w:rPr>
            <w:noProof w:val="0"/>
            <w:lang w:val="fr-FR"/>
          </w:rPr>
          <w:t xml:space="preserve">          - NF_MAL</w:t>
        </w:r>
      </w:ins>
      <w:ins w:id="722" w:author="Nokia" w:date="2022-05-17T10:06:00Z">
        <w:r w:rsidR="00B562D5">
          <w:rPr>
            <w:noProof w:val="0"/>
            <w:lang w:val="fr-FR"/>
          </w:rPr>
          <w:t>FUNCTION</w:t>
        </w:r>
      </w:ins>
    </w:p>
    <w:p w14:paraId="748F69AC" w14:textId="08CCE83D" w:rsidR="007261B6" w:rsidRDefault="007261B6">
      <w:pPr>
        <w:pStyle w:val="PL"/>
        <w:rPr>
          <w:ins w:id="723" w:author="Nokia" w:date="2022-05-17T10:03:00Z"/>
          <w:noProof w:val="0"/>
          <w:lang w:val="fr-FR"/>
        </w:rPr>
      </w:pPr>
      <w:ins w:id="724" w:author="Nokia" w:date="2022-05-17T10:03:00Z">
        <w:r>
          <w:rPr>
            <w:noProof w:val="0"/>
            <w:lang w:val="fr-FR"/>
          </w:rPr>
          <w:t xml:space="preserve">          - </w:t>
        </w:r>
      </w:ins>
      <w:ins w:id="725" w:author="Nokia" w:date="2022-05-17T10:06:00Z">
        <w:r w:rsidR="00B562D5">
          <w:rPr>
            <w:noProof w:val="0"/>
            <w:lang w:val="fr-FR"/>
          </w:rPr>
          <w:t>NF_</w:t>
        </w:r>
      </w:ins>
      <w:ins w:id="726" w:author="Nokia" w:date="2022-05-17T10:03:00Z">
        <w:r>
          <w:rPr>
            <w:noProof w:val="0"/>
            <w:lang w:val="fr-FR"/>
          </w:rPr>
          <w:t>RES</w:t>
        </w:r>
      </w:ins>
      <w:ins w:id="727" w:author="Nokia" w:date="2022-05-17T10:06:00Z">
        <w:r w:rsidR="00B562D5">
          <w:rPr>
            <w:noProof w:val="0"/>
            <w:lang w:val="fr-FR"/>
          </w:rPr>
          <w:t>OURCE</w:t>
        </w:r>
      </w:ins>
      <w:ins w:id="728" w:author="Nokia" w:date="2022-05-17T10:03:00Z">
        <w:r>
          <w:rPr>
            <w:noProof w:val="0"/>
            <w:lang w:val="fr-FR"/>
          </w:rPr>
          <w:t>_</w:t>
        </w:r>
      </w:ins>
      <w:ins w:id="729" w:author="Nokia" w:date="2022-05-17T10:06:00Z">
        <w:r w:rsidR="00B562D5">
          <w:rPr>
            <w:noProof w:val="0"/>
            <w:lang w:val="fr-FR"/>
          </w:rPr>
          <w:t>UNAVAILABLE</w:t>
        </w:r>
      </w:ins>
    </w:p>
    <w:p w14:paraId="1AC6DE76" w14:textId="1574DF1D" w:rsidR="007261B6" w:rsidRDefault="007261B6" w:rsidP="009F50B3">
      <w:pPr>
        <w:pStyle w:val="PL"/>
        <w:rPr>
          <w:ins w:id="730" w:author="Nokia" w:date="2022-05-17T10:03:00Z"/>
          <w:noProof w:val="0"/>
        </w:rPr>
      </w:pPr>
      <w:ins w:id="731" w:author="Nokia" w:date="2022-05-17T10:03:00Z">
        <w:r>
          <w:rPr>
            <w:noProof w:val="0"/>
            <w:lang w:val="fr-FR"/>
          </w:rPr>
          <w:t xml:space="preserve">          </w:t>
        </w:r>
        <w:r>
          <w:rPr>
            <w:noProof w:val="0"/>
          </w:rPr>
          <w:t xml:space="preserve">- </w:t>
        </w:r>
      </w:ins>
      <w:ins w:id="732" w:author="Nokia" w:date="2022-05-17T10:07:00Z">
        <w:r w:rsidR="00B562D5">
          <w:rPr>
            <w:noProof w:val="0"/>
          </w:rPr>
          <w:t>QOS_VALIDATION_FAIL</w:t>
        </w:r>
      </w:ins>
    </w:p>
    <w:p w14:paraId="47B81C91" w14:textId="3BDF05AD" w:rsidR="006A36A9" w:rsidRDefault="006A36A9" w:rsidP="00E57DD2">
      <w:pPr>
        <w:pStyle w:val="EditorsNote"/>
        <w:ind w:left="0" w:firstLine="0"/>
        <w:rPr>
          <w:ins w:id="733" w:author="Nokia" w:date="2022-05-17T10:07:00Z"/>
        </w:rPr>
      </w:pPr>
    </w:p>
    <w:p w14:paraId="737B9C0B" w14:textId="77777777" w:rsidR="00B562D5" w:rsidRDefault="00B562D5" w:rsidP="00B562D5">
      <w:pPr>
        <w:pStyle w:val="PL"/>
        <w:rPr>
          <w:ins w:id="734" w:author="Nokia" w:date="2022-05-17T10:09:00Z"/>
          <w:noProof w:val="0"/>
        </w:rPr>
      </w:pPr>
      <w:ins w:id="735" w:author="Nokia" w:date="2022-05-17T10:09:00Z">
        <w:r>
          <w:rPr>
            <w:noProof w:val="0"/>
          </w:rPr>
          <w:t xml:space="preserve">    FailureCause:</w:t>
        </w:r>
      </w:ins>
    </w:p>
    <w:p w14:paraId="681E3918" w14:textId="49ECCBD1" w:rsidR="00B562D5" w:rsidRDefault="00B562D5" w:rsidP="00B562D5">
      <w:pPr>
        <w:pStyle w:val="PL"/>
        <w:rPr>
          <w:ins w:id="736" w:author="Nokia" w:date="2022-05-17T10:09:00Z"/>
          <w:noProof w:val="0"/>
        </w:rPr>
      </w:pPr>
      <w:ins w:id="737" w:author="Nokia" w:date="2022-05-17T10:09:00Z">
        <w:r>
          <w:rPr>
            <w:rFonts w:eastAsia="Batang"/>
          </w:rPr>
          <w:t xml:space="preserve">      description: Indicates the cause of the failure in a Partial MBS Success Report.</w:t>
        </w:r>
      </w:ins>
    </w:p>
    <w:p w14:paraId="6A814B85" w14:textId="77777777" w:rsidR="00B562D5" w:rsidRDefault="00B562D5">
      <w:pPr>
        <w:pStyle w:val="PL"/>
        <w:rPr>
          <w:ins w:id="738" w:author="Nokia" w:date="2022-05-17T10:09:00Z"/>
          <w:noProof w:val="0"/>
        </w:rPr>
      </w:pPr>
      <w:ins w:id="739" w:author="Nokia" w:date="2022-05-17T10:09:00Z">
        <w:r>
          <w:rPr>
            <w:noProof w:val="0"/>
          </w:rPr>
          <w:t xml:space="preserve">      anyOf:</w:t>
        </w:r>
      </w:ins>
    </w:p>
    <w:p w14:paraId="7D3B2C8B" w14:textId="77777777" w:rsidR="00B562D5" w:rsidRDefault="00B562D5">
      <w:pPr>
        <w:pStyle w:val="PL"/>
        <w:rPr>
          <w:ins w:id="740" w:author="Nokia" w:date="2022-05-17T10:09:00Z"/>
          <w:noProof w:val="0"/>
        </w:rPr>
      </w:pPr>
      <w:ins w:id="741" w:author="Nokia" w:date="2022-05-17T10:09:00Z">
        <w:r>
          <w:rPr>
            <w:noProof w:val="0"/>
          </w:rPr>
          <w:t xml:space="preserve">      - type: string</w:t>
        </w:r>
      </w:ins>
    </w:p>
    <w:p w14:paraId="6228BAAB" w14:textId="77777777" w:rsidR="00B562D5" w:rsidRDefault="00B562D5">
      <w:pPr>
        <w:pStyle w:val="PL"/>
        <w:rPr>
          <w:ins w:id="742" w:author="Nokia" w:date="2022-05-17T10:09:00Z"/>
          <w:noProof w:val="0"/>
        </w:rPr>
      </w:pPr>
      <w:ins w:id="743" w:author="Nokia" w:date="2022-05-17T10:09:00Z">
        <w:r>
          <w:rPr>
            <w:noProof w:val="0"/>
          </w:rPr>
          <w:t xml:space="preserve">        enum:</w:t>
        </w:r>
      </w:ins>
    </w:p>
    <w:p w14:paraId="30307560" w14:textId="01B353A6" w:rsidR="00B562D5" w:rsidRDefault="00B562D5">
      <w:pPr>
        <w:pStyle w:val="PL"/>
        <w:rPr>
          <w:ins w:id="744" w:author="Nokia" w:date="2022-05-17T10:09:00Z"/>
          <w:noProof w:val="0"/>
        </w:rPr>
      </w:pPr>
      <w:ins w:id="745" w:author="Nokia" w:date="2022-05-17T10:09:00Z">
        <w:r>
          <w:rPr>
            <w:noProof w:val="0"/>
          </w:rPr>
          <w:t xml:space="preserve">          - </w:t>
        </w:r>
      </w:ins>
      <w:ins w:id="746" w:author="Nokia" w:date="2022-05-17T10:10:00Z">
        <w:r>
          <w:rPr>
            <w:noProof w:val="0"/>
          </w:rPr>
          <w:t>MBS_PCC_</w:t>
        </w:r>
      </w:ins>
      <w:ins w:id="747" w:author="Nokia" w:date="2022-05-17T10:09:00Z">
        <w:r>
          <w:rPr>
            <w:noProof w:val="0"/>
            <w:lang w:eastAsia="zh-CN"/>
          </w:rPr>
          <w:t>RULE_PERMANENT_</w:t>
        </w:r>
      </w:ins>
      <w:ins w:id="748" w:author="Nokia" w:date="2022-05-17T10:10:00Z">
        <w:r>
          <w:rPr>
            <w:noProof w:val="0"/>
            <w:lang w:eastAsia="zh-CN"/>
          </w:rPr>
          <w:t>FAIL</w:t>
        </w:r>
      </w:ins>
    </w:p>
    <w:p w14:paraId="4E13AF8D" w14:textId="0F2A73EF" w:rsidR="00B562D5" w:rsidRDefault="00B562D5">
      <w:pPr>
        <w:pStyle w:val="PL"/>
        <w:rPr>
          <w:ins w:id="749" w:author="Nokia" w:date="2022-05-17T10:09:00Z"/>
          <w:noProof w:val="0"/>
          <w:lang w:eastAsia="zh-CN"/>
        </w:rPr>
      </w:pPr>
      <w:ins w:id="750" w:author="Nokia" w:date="2022-05-17T10:09:00Z">
        <w:r>
          <w:rPr>
            <w:noProof w:val="0"/>
          </w:rPr>
          <w:t xml:space="preserve">          - </w:t>
        </w:r>
      </w:ins>
      <w:ins w:id="751" w:author="Nokia" w:date="2022-05-17T10:10:00Z">
        <w:r>
          <w:rPr>
            <w:noProof w:val="0"/>
          </w:rPr>
          <w:t>MBS_PCC_</w:t>
        </w:r>
      </w:ins>
      <w:ins w:id="752" w:author="Nokia" w:date="2022-05-17T10:09:00Z">
        <w:r>
          <w:rPr>
            <w:noProof w:val="0"/>
            <w:lang w:eastAsia="zh-CN"/>
          </w:rPr>
          <w:t>RULE_TEMP_</w:t>
        </w:r>
      </w:ins>
      <w:ins w:id="753" w:author="Nokia" w:date="2022-05-17T10:10:00Z">
        <w:r>
          <w:rPr>
            <w:noProof w:val="0"/>
            <w:lang w:eastAsia="zh-CN"/>
          </w:rPr>
          <w:t>FAIL</w:t>
        </w:r>
      </w:ins>
    </w:p>
    <w:p w14:paraId="75E992D0" w14:textId="77777777" w:rsidR="00B562D5" w:rsidRDefault="00B562D5" w:rsidP="00E57DD2">
      <w:pPr>
        <w:pStyle w:val="EditorsNote"/>
        <w:ind w:left="0" w:firstLine="0"/>
      </w:pPr>
    </w:p>
    <w:p w14:paraId="4B77D91D" w14:textId="77777777" w:rsidR="00E8758B" w:rsidRDefault="00E8758B" w:rsidP="00E57DD2">
      <w:pPr>
        <w:pStyle w:val="EditorsNote"/>
        <w:ind w:left="0" w:firstLine="0"/>
        <w:rPr>
          <w:ins w:id="754" w:author="Nokia" w:date="2021-12-15T13:57:00Z"/>
        </w:rPr>
      </w:pPr>
    </w:p>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14:paraId="6E29D6F5"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930A" w14:textId="77777777" w:rsidR="00AB47F6" w:rsidRDefault="00AB47F6">
      <w:r>
        <w:separator/>
      </w:r>
    </w:p>
  </w:endnote>
  <w:endnote w:type="continuationSeparator" w:id="0">
    <w:p w14:paraId="0ABD09AD" w14:textId="77777777" w:rsidR="00AB47F6" w:rsidRDefault="00AB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8BEE" w14:textId="77777777" w:rsidR="00AB47F6" w:rsidRDefault="00AB47F6">
      <w:r>
        <w:separator/>
      </w:r>
    </w:p>
  </w:footnote>
  <w:footnote w:type="continuationSeparator" w:id="0">
    <w:p w14:paraId="6C868A8D" w14:textId="77777777" w:rsidR="00AB47F6" w:rsidRDefault="00AB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F0B8"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CT4110e">
    <w15:presenceInfo w15:providerId="None" w15:userId="NokiaCT4110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IN"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17C51"/>
    <w:rsid w:val="000606B7"/>
    <w:rsid w:val="000914CC"/>
    <w:rsid w:val="000A2293"/>
    <w:rsid w:val="000A704F"/>
    <w:rsid w:val="000B18CE"/>
    <w:rsid w:val="000B541B"/>
    <w:rsid w:val="000D3669"/>
    <w:rsid w:val="000F1248"/>
    <w:rsid w:val="0013243B"/>
    <w:rsid w:val="00142454"/>
    <w:rsid w:val="00166718"/>
    <w:rsid w:val="0017595C"/>
    <w:rsid w:val="001D3AD8"/>
    <w:rsid w:val="001F47A6"/>
    <w:rsid w:val="00207AA1"/>
    <w:rsid w:val="002377EB"/>
    <w:rsid w:val="00254A4C"/>
    <w:rsid w:val="00267FED"/>
    <w:rsid w:val="00281175"/>
    <w:rsid w:val="0028425D"/>
    <w:rsid w:val="002902D4"/>
    <w:rsid w:val="002A1319"/>
    <w:rsid w:val="002C2894"/>
    <w:rsid w:val="002F4D2F"/>
    <w:rsid w:val="00302E3A"/>
    <w:rsid w:val="00310CC2"/>
    <w:rsid w:val="00335D50"/>
    <w:rsid w:val="00342FEE"/>
    <w:rsid w:val="00344EB2"/>
    <w:rsid w:val="0034558A"/>
    <w:rsid w:val="00353FCC"/>
    <w:rsid w:val="00371440"/>
    <w:rsid w:val="00390AC2"/>
    <w:rsid w:val="003B59B4"/>
    <w:rsid w:val="003C2657"/>
    <w:rsid w:val="003C5554"/>
    <w:rsid w:val="003D6E98"/>
    <w:rsid w:val="003F3A7F"/>
    <w:rsid w:val="003F736B"/>
    <w:rsid w:val="003F7FF8"/>
    <w:rsid w:val="00425BAE"/>
    <w:rsid w:val="004373E9"/>
    <w:rsid w:val="00461FF2"/>
    <w:rsid w:val="004A004A"/>
    <w:rsid w:val="004D30A9"/>
    <w:rsid w:val="004F7301"/>
    <w:rsid w:val="00505318"/>
    <w:rsid w:val="00544707"/>
    <w:rsid w:val="005C34BF"/>
    <w:rsid w:val="005E0205"/>
    <w:rsid w:val="00603FF7"/>
    <w:rsid w:val="006338E6"/>
    <w:rsid w:val="006A36A9"/>
    <w:rsid w:val="006B5102"/>
    <w:rsid w:val="006C17EC"/>
    <w:rsid w:val="006C24C4"/>
    <w:rsid w:val="006E1D30"/>
    <w:rsid w:val="007261B6"/>
    <w:rsid w:val="00742153"/>
    <w:rsid w:val="00745BE4"/>
    <w:rsid w:val="007506B7"/>
    <w:rsid w:val="007A175A"/>
    <w:rsid w:val="007B0F70"/>
    <w:rsid w:val="007D5E42"/>
    <w:rsid w:val="007F5735"/>
    <w:rsid w:val="00804CAF"/>
    <w:rsid w:val="008054C5"/>
    <w:rsid w:val="00825F08"/>
    <w:rsid w:val="00851F28"/>
    <w:rsid w:val="00854878"/>
    <w:rsid w:val="00873DC3"/>
    <w:rsid w:val="00874728"/>
    <w:rsid w:val="00896367"/>
    <w:rsid w:val="008C5589"/>
    <w:rsid w:val="008D20C5"/>
    <w:rsid w:val="008E6664"/>
    <w:rsid w:val="008E6F18"/>
    <w:rsid w:val="0092360E"/>
    <w:rsid w:val="00925E61"/>
    <w:rsid w:val="009518BC"/>
    <w:rsid w:val="00957511"/>
    <w:rsid w:val="009704DA"/>
    <w:rsid w:val="0097475D"/>
    <w:rsid w:val="009A1591"/>
    <w:rsid w:val="009B788C"/>
    <w:rsid w:val="009B7E53"/>
    <w:rsid w:val="009C123C"/>
    <w:rsid w:val="009C30C3"/>
    <w:rsid w:val="009C55F9"/>
    <w:rsid w:val="009F50B3"/>
    <w:rsid w:val="00A02958"/>
    <w:rsid w:val="00A11DAA"/>
    <w:rsid w:val="00A22F9F"/>
    <w:rsid w:val="00A40615"/>
    <w:rsid w:val="00A57DBF"/>
    <w:rsid w:val="00A660A4"/>
    <w:rsid w:val="00A87495"/>
    <w:rsid w:val="00A877B4"/>
    <w:rsid w:val="00AB10E3"/>
    <w:rsid w:val="00AB47F6"/>
    <w:rsid w:val="00AC5CA1"/>
    <w:rsid w:val="00AF32A2"/>
    <w:rsid w:val="00AF7AFB"/>
    <w:rsid w:val="00B0272E"/>
    <w:rsid w:val="00B058B2"/>
    <w:rsid w:val="00B15922"/>
    <w:rsid w:val="00B166C3"/>
    <w:rsid w:val="00B41104"/>
    <w:rsid w:val="00B44805"/>
    <w:rsid w:val="00B562D5"/>
    <w:rsid w:val="00B6474F"/>
    <w:rsid w:val="00B70650"/>
    <w:rsid w:val="00B94A82"/>
    <w:rsid w:val="00BA6046"/>
    <w:rsid w:val="00BB599B"/>
    <w:rsid w:val="00BB6819"/>
    <w:rsid w:val="00BC4736"/>
    <w:rsid w:val="00BF7635"/>
    <w:rsid w:val="00C14B30"/>
    <w:rsid w:val="00C154A9"/>
    <w:rsid w:val="00C30A91"/>
    <w:rsid w:val="00C3536C"/>
    <w:rsid w:val="00C54AA6"/>
    <w:rsid w:val="00C93D83"/>
    <w:rsid w:val="00CB6DA3"/>
    <w:rsid w:val="00CE353C"/>
    <w:rsid w:val="00D009BB"/>
    <w:rsid w:val="00D061BD"/>
    <w:rsid w:val="00D113D8"/>
    <w:rsid w:val="00D1761B"/>
    <w:rsid w:val="00D32E3E"/>
    <w:rsid w:val="00D66B39"/>
    <w:rsid w:val="00D720DD"/>
    <w:rsid w:val="00D84EAC"/>
    <w:rsid w:val="00D94378"/>
    <w:rsid w:val="00DA05B1"/>
    <w:rsid w:val="00DD51CE"/>
    <w:rsid w:val="00DE19F2"/>
    <w:rsid w:val="00DE698F"/>
    <w:rsid w:val="00DE77FD"/>
    <w:rsid w:val="00DF146A"/>
    <w:rsid w:val="00DF1EA8"/>
    <w:rsid w:val="00DF24A4"/>
    <w:rsid w:val="00DF6E1B"/>
    <w:rsid w:val="00E57DD2"/>
    <w:rsid w:val="00E85E6D"/>
    <w:rsid w:val="00E868D4"/>
    <w:rsid w:val="00E8758B"/>
    <w:rsid w:val="00EA62E9"/>
    <w:rsid w:val="00EB1E44"/>
    <w:rsid w:val="00EC64CB"/>
    <w:rsid w:val="00F03FDD"/>
    <w:rsid w:val="00F04A96"/>
    <w:rsid w:val="00F1215E"/>
    <w:rsid w:val="00F343AF"/>
    <w:rsid w:val="00F57C87"/>
    <w:rsid w:val="00F63DA6"/>
    <w:rsid w:val="00F83C30"/>
    <w:rsid w:val="00F92B33"/>
    <w:rsid w:val="00FC26B3"/>
    <w:rsid w:val="00FD3805"/>
    <w:rsid w:val="00FD7B37"/>
    <w:rsid w:val="00FF16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EEFD0B3"/>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F47A6"/>
    <w:rPr>
      <w:rFonts w:eastAsia="DengXian"/>
      <w:i/>
      <w:color w:val="0000FF"/>
    </w:rPr>
  </w:style>
  <w:style w:type="character" w:customStyle="1" w:styleId="B1Char">
    <w:name w:val="B1 Char"/>
    <w:link w:val="B1"/>
    <w:qFormat/>
    <w:rsid w:val="006338E6"/>
    <w:rPr>
      <w:rFonts w:ascii="Times New Roman" w:hAnsi="Times New Roman"/>
      <w:lang w:eastAsia="en-US"/>
    </w:rPr>
  </w:style>
  <w:style w:type="character" w:customStyle="1" w:styleId="TFChar">
    <w:name w:val="TF Char"/>
    <w:link w:val="TF"/>
    <w:qFormat/>
    <w:rsid w:val="006338E6"/>
    <w:rPr>
      <w:rFonts w:ascii="Arial" w:hAnsi="Arial"/>
      <w:b/>
      <w:lang w:eastAsia="en-US"/>
    </w:rPr>
  </w:style>
  <w:style w:type="character" w:customStyle="1" w:styleId="NOChar">
    <w:name w:val="NO Char"/>
    <w:link w:val="NO"/>
    <w:rsid w:val="00CE353C"/>
    <w:rPr>
      <w:rFonts w:ascii="Times New Roman" w:hAnsi="Times New Roman"/>
      <w:lang w:eastAsia="en-US"/>
    </w:rPr>
  </w:style>
  <w:style w:type="character" w:customStyle="1" w:styleId="EditorsNoteChar">
    <w:name w:val="Editor's Note Char"/>
    <w:aliases w:val="EN Char"/>
    <w:link w:val="EditorsNote"/>
    <w:qFormat/>
    <w:locked/>
    <w:rsid w:val="00A57DBF"/>
    <w:rPr>
      <w:rFonts w:ascii="Times New Roman" w:hAnsi="Times New Roman"/>
      <w:color w:val="FF0000"/>
      <w:lang w:eastAsia="en-US"/>
    </w:rPr>
  </w:style>
  <w:style w:type="character" w:customStyle="1" w:styleId="EXCar">
    <w:name w:val="EX Car"/>
    <w:link w:val="EX"/>
    <w:rsid w:val="00207AA1"/>
    <w:rPr>
      <w:rFonts w:ascii="Times New Roman" w:hAnsi="Times New Roman"/>
      <w:lang w:eastAsia="en-US"/>
    </w:rPr>
  </w:style>
  <w:style w:type="paragraph" w:styleId="ListParagraph">
    <w:name w:val="List Paragraph"/>
    <w:basedOn w:val="Normal"/>
    <w:uiPriority w:val="34"/>
    <w:qFormat/>
    <w:rsid w:val="0013243B"/>
    <w:pPr>
      <w:ind w:left="720"/>
      <w:contextualSpacing/>
    </w:pPr>
  </w:style>
  <w:style w:type="character" w:customStyle="1" w:styleId="TANChar">
    <w:name w:val="TAN Char"/>
    <w:link w:val="TAN"/>
    <w:qFormat/>
    <w:rsid w:val="00544707"/>
    <w:rPr>
      <w:rFonts w:ascii="Arial" w:hAnsi="Arial"/>
      <w:sz w:val="18"/>
      <w:lang w:eastAsia="en-US"/>
    </w:rPr>
  </w:style>
  <w:style w:type="character" w:customStyle="1" w:styleId="PLChar">
    <w:name w:val="PL Char"/>
    <w:link w:val="PL"/>
    <w:qFormat/>
    <w:locked/>
    <w:rsid w:val="00EB1E44"/>
    <w:rPr>
      <w:rFonts w:ascii="Courier New" w:hAnsi="Courier New"/>
      <w:noProof/>
      <w:sz w:val="16"/>
      <w:lang w:eastAsia="en-US"/>
    </w:rPr>
  </w:style>
  <w:style w:type="character" w:customStyle="1" w:styleId="CommentTextChar">
    <w:name w:val="Comment Text Char"/>
    <w:basedOn w:val="DefaultParagraphFont"/>
    <w:link w:val="CommentText"/>
    <w:semiHidden/>
    <w:rsid w:val="00344EB2"/>
    <w:rPr>
      <w:rFonts w:ascii="Times New Roman" w:hAnsi="Times New Roman"/>
      <w:lang w:eastAsia="en-US"/>
    </w:rPr>
  </w:style>
  <w:style w:type="character" w:customStyle="1" w:styleId="B2Char">
    <w:name w:val="B2 Char"/>
    <w:link w:val="B2"/>
    <w:qFormat/>
    <w:rsid w:val="00344E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01034880">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001440">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24841013">
      <w:bodyDiv w:val="1"/>
      <w:marLeft w:val="0"/>
      <w:marRight w:val="0"/>
      <w:marTop w:val="0"/>
      <w:marBottom w:val="0"/>
      <w:divBdr>
        <w:top w:val="none" w:sz="0" w:space="0" w:color="auto"/>
        <w:left w:val="none" w:sz="0" w:space="0" w:color="auto"/>
        <w:bottom w:val="none" w:sz="0" w:space="0" w:color="auto"/>
        <w:right w:val="none" w:sz="0" w:space="0" w:color="auto"/>
      </w:divBdr>
    </w:div>
    <w:div w:id="77740935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78794704">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67412532">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31813145">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8CC1-981F-4A7B-932A-60328B5D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191</TotalTime>
  <Pages>12</Pages>
  <Words>2706</Words>
  <Characters>23549</Characters>
  <Application>Microsoft Office Word</Application>
  <DocSecurity>0</DocSecurity>
  <Lines>196</Lines>
  <Paragraphs>52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3</cp:revision>
  <cp:lastPrinted>1899-12-31T23:00:00Z</cp:lastPrinted>
  <dcterms:created xsi:type="dcterms:W3CDTF">2022-05-17T10:12:00Z</dcterms:created>
  <dcterms:modified xsi:type="dcterms:W3CDTF">2022-05-17T10:14:00Z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