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3607" w14:textId="0B92A20B" w:rsidR="000A5AC6" w:rsidRDefault="000A5AC6" w:rsidP="00E55C3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1C490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6F36C2" w:rsidRPr="006F36C2">
        <w:rPr>
          <w:b/>
          <w:noProof/>
          <w:sz w:val="24"/>
        </w:rPr>
        <w:t>C3-22</w:t>
      </w:r>
      <w:r w:rsidR="0086026B" w:rsidRPr="0086026B">
        <w:rPr>
          <w:b/>
          <w:noProof/>
          <w:sz w:val="24"/>
        </w:rPr>
        <w:t>3712</w:t>
      </w:r>
      <w:r>
        <w:rPr>
          <w:b/>
          <w:noProof/>
          <w:sz w:val="24"/>
        </w:rPr>
        <w:fldChar w:fldCharType="begin"/>
      </w:r>
      <w:r>
        <w:rPr>
          <w:b/>
          <w:noProof/>
          <w:sz w:val="24"/>
        </w:rPr>
        <w:instrText xml:space="preserve"> DOCPROPERTY  Tdoc#  \* MERGEFORMAT </w:instrText>
      </w:r>
      <w:r>
        <w:rPr>
          <w:b/>
          <w:noProof/>
          <w:sz w:val="24"/>
        </w:rPr>
        <w:fldChar w:fldCharType="end"/>
      </w:r>
    </w:p>
    <w:p w14:paraId="0798A521" w14:textId="367E377D" w:rsidR="000A5AC6" w:rsidRDefault="000A5AC6" w:rsidP="000A5AC6">
      <w:pPr>
        <w:pStyle w:val="CRCoverPage"/>
        <w:outlineLvl w:val="0"/>
        <w:rPr>
          <w:b/>
          <w:noProof/>
          <w:sz w:val="24"/>
        </w:rPr>
      </w:pPr>
      <w:r>
        <w:rPr>
          <w:b/>
          <w:noProof/>
          <w:sz w:val="24"/>
        </w:rPr>
        <w:t xml:space="preserve">E-Meeting, </w:t>
      </w:r>
      <w:r w:rsidR="001C4906">
        <w:rPr>
          <w:b/>
          <w:noProof/>
          <w:sz w:val="24"/>
        </w:rPr>
        <w:t>12</w:t>
      </w:r>
      <w:r w:rsidR="001C4906">
        <w:rPr>
          <w:b/>
          <w:noProof/>
          <w:sz w:val="24"/>
          <w:vertAlign w:val="superscript"/>
        </w:rPr>
        <w:t>th</w:t>
      </w:r>
      <w:r w:rsidR="001C4906">
        <w:rPr>
          <w:b/>
          <w:noProof/>
          <w:sz w:val="24"/>
        </w:rPr>
        <w:t xml:space="preserve"> –</w:t>
      </w:r>
      <w:r w:rsidR="001C4906">
        <w:rPr>
          <w:b/>
          <w:sz w:val="24"/>
        </w:rPr>
        <w:t>20</w:t>
      </w:r>
      <w:r w:rsidR="001C4906">
        <w:rPr>
          <w:b/>
          <w:noProof/>
          <w:sz w:val="24"/>
          <w:vertAlign w:val="superscript"/>
        </w:rPr>
        <w:t>th</w:t>
      </w:r>
      <w:r w:rsidR="001C4906">
        <w:rPr>
          <w:b/>
          <w:noProof/>
          <w:sz w:val="24"/>
        </w:rPr>
        <w:t xml:space="preserve"> May</w:t>
      </w:r>
      <w:r w:rsidR="001C4906">
        <w:rPr>
          <w:b/>
          <w:noProof/>
          <w:sz w:val="24"/>
          <w:lang w:eastAsia="zh-CN"/>
        </w:rPr>
        <w:t xml:space="preserve"> </w:t>
      </w:r>
      <w:r w:rsidR="001C4906">
        <w:rPr>
          <w:b/>
          <w:noProof/>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6DC5B3D3" w:rsidR="000915B7" w:rsidRDefault="00592A06" w:rsidP="001C4906">
            <w:pPr>
              <w:pStyle w:val="CRCoverPage"/>
              <w:spacing w:after="0"/>
              <w:jc w:val="right"/>
              <w:rPr>
                <w:b/>
                <w:noProof/>
                <w:sz w:val="28"/>
              </w:rPr>
            </w:pPr>
            <w:r>
              <w:rPr>
                <w:b/>
                <w:noProof/>
                <w:sz w:val="28"/>
              </w:rPr>
              <w:t>29.</w:t>
            </w:r>
            <w:r w:rsidR="006F36C2">
              <w:rPr>
                <w:b/>
                <w:noProof/>
                <w:sz w:val="28"/>
              </w:rPr>
              <w:t>5</w:t>
            </w:r>
            <w:r w:rsidR="009302D5">
              <w:rPr>
                <w:b/>
                <w:noProof/>
                <w:sz w:val="28"/>
              </w:rPr>
              <w:t>1</w:t>
            </w:r>
            <w:r w:rsidR="001C4906">
              <w:rPr>
                <w:b/>
                <w:noProof/>
                <w:sz w:val="28"/>
              </w:rPr>
              <w:t>7</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19766F57" w:rsidR="000915B7" w:rsidRDefault="009302D5">
            <w:pPr>
              <w:pStyle w:val="CRCoverPage"/>
              <w:spacing w:after="0"/>
              <w:rPr>
                <w:noProof/>
              </w:rPr>
            </w:pPr>
            <w:r w:rsidRPr="009302D5">
              <w:rPr>
                <w:b/>
                <w:noProof/>
                <w:sz w:val="28"/>
              </w:rPr>
              <w:t>0075</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1549701B" w:rsidR="000915B7" w:rsidRDefault="00592A06" w:rsidP="009302D5">
            <w:pPr>
              <w:pStyle w:val="CRCoverPage"/>
              <w:spacing w:after="0"/>
              <w:jc w:val="center"/>
              <w:rPr>
                <w:noProof/>
                <w:sz w:val="28"/>
              </w:rPr>
            </w:pPr>
            <w:r>
              <w:rPr>
                <w:b/>
                <w:noProof/>
                <w:sz w:val="28"/>
              </w:rPr>
              <w:t>17.</w:t>
            </w:r>
            <w:r w:rsidR="009302D5">
              <w:rPr>
                <w:b/>
                <w:noProof/>
                <w:sz w:val="28"/>
              </w:rPr>
              <w:t>5</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64DEE437" w:rsidR="000915B7" w:rsidRPr="00BB2996" w:rsidRDefault="00AC1ED1">
            <w:pPr>
              <w:pStyle w:val="CRCoverPage"/>
              <w:spacing w:after="0"/>
              <w:ind w:left="100"/>
              <w:rPr>
                <w:noProof/>
              </w:rPr>
            </w:pPr>
            <w:r w:rsidRPr="00AC1ED1">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0ECAD7FA" w:rsidR="000915B7" w:rsidRDefault="001C4906">
            <w:pPr>
              <w:pStyle w:val="CRCoverPage"/>
              <w:spacing w:after="0"/>
              <w:ind w:left="100"/>
              <w:rPr>
                <w:noProof/>
              </w:rPr>
            </w:pPr>
            <w:r>
              <w:rPr>
                <w:noProof/>
              </w:rPr>
              <w:t>Huawei</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13A4C24C" w:rsidR="000915B7" w:rsidRDefault="00342882">
            <w:pPr>
              <w:pStyle w:val="CRCoverPage"/>
              <w:spacing w:after="0"/>
              <w:ind w:left="100"/>
              <w:rPr>
                <w:noProof/>
              </w:rPr>
            </w:pPr>
            <w:r w:rsidRPr="00342882">
              <w:rPr>
                <w:noProof/>
              </w:rPr>
              <w:t>TEI17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7C3FD5A3" w:rsidR="000915B7" w:rsidRDefault="00185D64" w:rsidP="001C4906">
            <w:pPr>
              <w:pStyle w:val="CRCoverPage"/>
              <w:spacing w:after="0"/>
              <w:ind w:left="100"/>
              <w:rPr>
                <w:noProof/>
              </w:rPr>
            </w:pPr>
            <w:r>
              <w:t>202</w:t>
            </w:r>
            <w:r w:rsidR="008377D4">
              <w:t>2</w:t>
            </w:r>
            <w:r>
              <w:t>-</w:t>
            </w:r>
            <w:r w:rsidR="008377D4">
              <w:t>0</w:t>
            </w:r>
            <w:r w:rsidR="001C4906">
              <w:t>5</w:t>
            </w:r>
            <w:r>
              <w:t>-</w:t>
            </w:r>
            <w:r w:rsidR="00465DD4">
              <w:t>2</w:t>
            </w:r>
            <w:r w:rsidR="001C4906">
              <w:t>0</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3C89" w14:textId="18207863" w:rsidR="009870F5" w:rsidRPr="00FB2EFE" w:rsidRDefault="009870F5" w:rsidP="009870F5">
            <w:pPr>
              <w:pStyle w:val="CRCoverPage"/>
              <w:spacing w:after="0"/>
              <w:ind w:left="100"/>
              <w:rPr>
                <w:rFonts w:cs="Arial"/>
                <w:bCs/>
              </w:rPr>
            </w:pPr>
            <w:r w:rsidRPr="00FB2EFE">
              <w:rPr>
                <w:rFonts w:cs="Arial"/>
                <w:bCs/>
              </w:rPr>
              <w:t>CR</w:t>
            </w:r>
            <w:r w:rsidR="00E55C38">
              <w:rPr>
                <w:rFonts w:cs="Arial"/>
                <w:bCs/>
              </w:rPr>
              <w:t>s</w:t>
            </w:r>
            <w:r w:rsidRPr="00FB2EFE">
              <w:rPr>
                <w:rFonts w:cs="Arial"/>
                <w:bCs/>
              </w:rPr>
              <w:t xml:space="preserve"> modifying </w:t>
            </w:r>
            <w:r w:rsidR="0066132F" w:rsidRPr="00DD61D4">
              <w:rPr>
                <w:rFonts w:cs="Arial"/>
                <w:bCs/>
              </w:rPr>
              <w:t>Naf_EventExposure</w:t>
            </w:r>
            <w:r w:rsidR="00E55C38" w:rsidRPr="00FB2EFE">
              <w:rPr>
                <w:rFonts w:cs="Arial"/>
                <w:bCs/>
              </w:rPr>
              <w:t xml:space="preserve"> </w:t>
            </w:r>
            <w:r w:rsidR="00E55C38">
              <w:rPr>
                <w:rFonts w:cs="Arial"/>
                <w:bCs/>
              </w:rPr>
              <w:t>API have</w:t>
            </w:r>
            <w:r w:rsidRPr="00FB2EFE">
              <w:rPr>
                <w:rFonts w:cs="Arial"/>
                <w:bCs/>
              </w:rPr>
              <w:t xml:space="preserve"> been agreed and the version number of the corresponding OpenAPI file</w:t>
            </w:r>
            <w:r w:rsidR="005A1A61">
              <w:rPr>
                <w:rFonts w:cs="Arial"/>
                <w:bCs/>
              </w:rPr>
              <w:t>s thus need</w:t>
            </w:r>
            <w:r w:rsidRPr="00FB2EFE">
              <w:rPr>
                <w:rFonts w:cs="Arial"/>
                <w:bCs/>
              </w:rPr>
              <w:t xml:space="preserve"> to be incremented follo</w:t>
            </w:r>
            <w:r w:rsidR="00B279AB">
              <w:rPr>
                <w:rFonts w:cs="Arial"/>
                <w:bCs/>
              </w:rPr>
              <w:t xml:space="preserve">wing the rules in TS 29.501, </w:t>
            </w:r>
            <w:bookmarkStart w:id="1" w:name="_GoBack"/>
            <w:bookmarkEnd w:id="1"/>
            <w:r w:rsidRPr="00FB2EFE">
              <w:rPr>
                <w:rFonts w:cs="Arial"/>
                <w:bCs/>
              </w:rPr>
              <w:t>clause 4.3.1.</w:t>
            </w:r>
          </w:p>
          <w:p w14:paraId="7132FA81" w14:textId="77777777" w:rsidR="009870F5" w:rsidRPr="00DD61D4" w:rsidRDefault="009870F5" w:rsidP="009870F5">
            <w:pPr>
              <w:pStyle w:val="CRCoverPage"/>
              <w:spacing w:after="0"/>
              <w:ind w:left="100"/>
              <w:rPr>
                <w:rFonts w:cs="Arial"/>
                <w:bCs/>
              </w:rPr>
            </w:pPr>
          </w:p>
          <w:p w14:paraId="4BC1238B" w14:textId="2590B164" w:rsidR="009870F5" w:rsidRDefault="009870F5" w:rsidP="009870F5">
            <w:pPr>
              <w:pStyle w:val="CRCoverPage"/>
              <w:spacing w:after="0"/>
              <w:ind w:left="100"/>
              <w:rPr>
                <w:rFonts w:cs="Arial"/>
              </w:rPr>
            </w:pPr>
            <w:r w:rsidRPr="00DD61D4">
              <w:rPr>
                <w:rFonts w:cs="Arial"/>
                <w:bCs/>
              </w:rPr>
              <w:t>The following agreed CR</w:t>
            </w:r>
            <w:r w:rsidR="005A1A61" w:rsidRPr="00DD61D4">
              <w:rPr>
                <w:rFonts w:cs="Arial"/>
                <w:bCs/>
              </w:rPr>
              <w:t>s</w:t>
            </w:r>
            <w:r w:rsidRPr="00DD61D4">
              <w:rPr>
                <w:rFonts w:cs="Arial"/>
                <w:bCs/>
              </w:rPr>
              <w:t xml:space="preserve"> update the </w:t>
            </w:r>
            <w:r w:rsidR="0066132F" w:rsidRPr="00DD61D4">
              <w:rPr>
                <w:rFonts w:cs="Arial"/>
                <w:bCs/>
              </w:rPr>
              <w:t>Naf_EventExposure</w:t>
            </w:r>
            <w:r w:rsidRPr="00DD61D4">
              <w:rPr>
                <w:rFonts w:cs="Arial"/>
                <w:bCs/>
              </w:rPr>
              <w:t xml:space="preserve"> API</w:t>
            </w:r>
            <w:r w:rsidRPr="00FB2EFE">
              <w:rPr>
                <w:rFonts w:cs="Arial"/>
              </w:rPr>
              <w:t xml:space="preserve"> for the present release:</w:t>
            </w:r>
          </w:p>
          <w:p w14:paraId="1DAB616A" w14:textId="52F7D682" w:rsidR="00E04C08" w:rsidRDefault="00E04C08" w:rsidP="009870F5">
            <w:pPr>
              <w:pStyle w:val="CRCoverPage"/>
              <w:spacing w:after="0"/>
              <w:ind w:left="100"/>
              <w:rPr>
                <w:noProof/>
              </w:rPr>
            </w:pPr>
            <w:r w:rsidRPr="00FB2EFE">
              <w:rPr>
                <w:rFonts w:cs="Arial"/>
              </w:rPr>
              <w:t>-</w:t>
            </w:r>
            <w:r w:rsidRPr="00823572">
              <w:rPr>
                <w:noProof/>
              </w:rPr>
              <w:tab/>
              <w:t>TS 29.5</w:t>
            </w:r>
            <w:r>
              <w:rPr>
                <w:noProof/>
              </w:rPr>
              <w:t>17</w:t>
            </w:r>
            <w:r w:rsidRPr="00823572">
              <w:rPr>
                <w:noProof/>
              </w:rPr>
              <w:t xml:space="preserve"> CR #</w:t>
            </w:r>
            <w:r>
              <w:t xml:space="preserve">0064 </w:t>
            </w:r>
            <w:r w:rsidRPr="00823572">
              <w:rPr>
                <w:noProof/>
              </w:rPr>
              <w:t xml:space="preserve">is a backward compatible </w:t>
            </w:r>
            <w:r w:rsidRPr="00EF0F14">
              <w:rPr>
                <w:noProof/>
              </w:rPr>
              <w:t xml:space="preserve">feature </w:t>
            </w:r>
            <w:r w:rsidRPr="00823572">
              <w:rPr>
                <w:noProof/>
              </w:rPr>
              <w:t>in Rel-17</w:t>
            </w:r>
            <w:r>
              <w:rPr>
                <w:noProof/>
              </w:rPr>
              <w:t>.</w:t>
            </w:r>
          </w:p>
          <w:p w14:paraId="3A5616DA" w14:textId="1EBAC4F9" w:rsidR="00E04C08" w:rsidRPr="00E04C08" w:rsidRDefault="00E04C08" w:rsidP="00E04C08">
            <w:pPr>
              <w:pStyle w:val="CRCoverPage"/>
              <w:spacing w:after="0"/>
              <w:ind w:left="100"/>
              <w:rPr>
                <w:rFonts w:cs="Arial"/>
                <w:bCs/>
              </w:rPr>
            </w:pPr>
            <w:r w:rsidRPr="00FB2EFE">
              <w:rPr>
                <w:rFonts w:cs="Arial"/>
              </w:rPr>
              <w:t>-</w:t>
            </w:r>
            <w:r w:rsidRPr="00823572">
              <w:rPr>
                <w:noProof/>
              </w:rPr>
              <w:tab/>
              <w:t>TS 29.5</w:t>
            </w:r>
            <w:r>
              <w:rPr>
                <w:noProof/>
              </w:rPr>
              <w:t>17</w:t>
            </w:r>
            <w:r w:rsidRPr="00823572">
              <w:rPr>
                <w:noProof/>
              </w:rPr>
              <w:t xml:space="preserve"> CR #</w:t>
            </w:r>
            <w:r>
              <w:t xml:space="preserve">0065 </w:t>
            </w:r>
            <w:r w:rsidRPr="00823572">
              <w:rPr>
                <w:noProof/>
              </w:rPr>
              <w:t xml:space="preserve">is a backward compatible </w:t>
            </w:r>
            <w:r w:rsidRPr="00EF0F14">
              <w:rPr>
                <w:noProof/>
              </w:rPr>
              <w:t xml:space="preserve">feature </w:t>
            </w:r>
            <w:r w:rsidRPr="00823572">
              <w:rPr>
                <w:noProof/>
              </w:rPr>
              <w:t>in Rel-17</w:t>
            </w:r>
            <w:r>
              <w:rPr>
                <w:noProof/>
              </w:rPr>
              <w:t>.</w:t>
            </w:r>
          </w:p>
          <w:p w14:paraId="07B87F10" w14:textId="713A57E5" w:rsidR="007E48E1" w:rsidRDefault="009870F5" w:rsidP="007E48E1">
            <w:pPr>
              <w:pStyle w:val="CRCoverPage"/>
              <w:spacing w:after="0"/>
              <w:ind w:left="100"/>
              <w:rPr>
                <w:noProof/>
              </w:rPr>
            </w:pPr>
            <w:r w:rsidRPr="00FB2EFE">
              <w:rPr>
                <w:rFonts w:cs="Arial"/>
              </w:rPr>
              <w:t>-</w:t>
            </w:r>
            <w:r w:rsidR="007E48E1" w:rsidRPr="00823572">
              <w:rPr>
                <w:noProof/>
              </w:rPr>
              <w:tab/>
              <w:t>TS 29.5</w:t>
            </w:r>
            <w:r w:rsidR="00711D53">
              <w:rPr>
                <w:noProof/>
              </w:rPr>
              <w:t>1</w:t>
            </w:r>
            <w:r w:rsidR="00E55C38" w:rsidRPr="00823572">
              <w:rPr>
                <w:noProof/>
              </w:rPr>
              <w:t>7</w:t>
            </w:r>
            <w:r w:rsidR="007E48E1" w:rsidRPr="00823572">
              <w:rPr>
                <w:noProof/>
              </w:rPr>
              <w:t xml:space="preserve"> CR #</w:t>
            </w:r>
            <w:r w:rsidR="0066132F">
              <w:t xml:space="preserve">0067 </w:t>
            </w:r>
            <w:r w:rsidR="007E48E1" w:rsidRPr="00823572">
              <w:rPr>
                <w:noProof/>
              </w:rPr>
              <w:t>is a backward compatible correction in Rel-17.</w:t>
            </w:r>
          </w:p>
          <w:p w14:paraId="00751F24" w14:textId="6436269C" w:rsidR="00823572" w:rsidRDefault="00823572" w:rsidP="007E48E1">
            <w:pPr>
              <w:pStyle w:val="CRCoverPage"/>
              <w:spacing w:after="0"/>
              <w:ind w:left="100"/>
              <w:rPr>
                <w:noProof/>
              </w:rPr>
            </w:pPr>
            <w:r w:rsidRPr="00FB2EFE">
              <w:rPr>
                <w:rFonts w:cs="Arial"/>
              </w:rPr>
              <w:t>-</w:t>
            </w:r>
            <w:r w:rsidRPr="00823572">
              <w:rPr>
                <w:noProof/>
              </w:rPr>
              <w:tab/>
              <w:t>TS 29.5</w:t>
            </w:r>
            <w:r w:rsidR="00711D53">
              <w:rPr>
                <w:noProof/>
              </w:rPr>
              <w:t>17</w:t>
            </w:r>
            <w:r w:rsidRPr="00823572">
              <w:rPr>
                <w:noProof/>
              </w:rPr>
              <w:t xml:space="preserve"> CR #</w:t>
            </w:r>
            <w:r w:rsidR="0066132F">
              <w:t xml:space="preserve">0070 </w:t>
            </w:r>
            <w:r w:rsidRPr="00823572">
              <w:rPr>
                <w:noProof/>
              </w:rPr>
              <w:t xml:space="preserve">is a backward compatible </w:t>
            </w:r>
            <w:r w:rsidR="00EF0F14" w:rsidRPr="00EF0F14">
              <w:rPr>
                <w:noProof/>
              </w:rPr>
              <w:t xml:space="preserve">feature </w:t>
            </w:r>
            <w:r w:rsidRPr="00823572">
              <w:rPr>
                <w:noProof/>
              </w:rPr>
              <w:t>in Rel-17.</w:t>
            </w:r>
          </w:p>
          <w:p w14:paraId="44A2B35A" w14:textId="5A7FFADF" w:rsidR="00823572" w:rsidRDefault="00823572" w:rsidP="00823572">
            <w:pPr>
              <w:pStyle w:val="CRCoverPage"/>
              <w:spacing w:after="0"/>
              <w:ind w:left="100"/>
              <w:rPr>
                <w:noProof/>
              </w:rPr>
            </w:pPr>
            <w:r w:rsidRPr="00FB2EFE">
              <w:rPr>
                <w:rFonts w:cs="Arial"/>
              </w:rPr>
              <w:t>-</w:t>
            </w:r>
            <w:r w:rsidRPr="00823572">
              <w:rPr>
                <w:noProof/>
              </w:rPr>
              <w:tab/>
              <w:t>TS 29.5</w:t>
            </w:r>
            <w:r w:rsidR="00711D53">
              <w:rPr>
                <w:noProof/>
              </w:rPr>
              <w:t>17</w:t>
            </w:r>
            <w:r w:rsidRPr="00823572">
              <w:rPr>
                <w:noProof/>
              </w:rPr>
              <w:t xml:space="preserve"> CR #</w:t>
            </w:r>
            <w:r w:rsidR="0066132F">
              <w:t xml:space="preserve">0071 </w:t>
            </w:r>
            <w:r w:rsidRPr="00823572">
              <w:rPr>
                <w:noProof/>
              </w:rPr>
              <w:t xml:space="preserve">is a backward compatible </w:t>
            </w:r>
            <w:r w:rsidR="00EF0F14" w:rsidRPr="00EF0F14">
              <w:rPr>
                <w:noProof/>
              </w:rPr>
              <w:t>feature</w:t>
            </w:r>
            <w:r w:rsidR="00EF0F14" w:rsidRPr="0017082A">
              <w:rPr>
                <w:rFonts w:eastAsia="等线"/>
                <w:noProof/>
                <w:color w:val="0070C0"/>
                <w:lang w:eastAsia="zh-CN"/>
              </w:rPr>
              <w:t xml:space="preserve"> </w:t>
            </w:r>
            <w:r w:rsidRPr="00823572">
              <w:rPr>
                <w:noProof/>
              </w:rPr>
              <w:t>in Rel-17.</w:t>
            </w:r>
          </w:p>
          <w:p w14:paraId="0B4F8C3B" w14:textId="6CF5AEC4" w:rsidR="0066132F" w:rsidRDefault="0066132F" w:rsidP="0066132F">
            <w:pPr>
              <w:pStyle w:val="CRCoverPage"/>
              <w:spacing w:after="0"/>
              <w:ind w:left="100"/>
              <w:rPr>
                <w:noProof/>
              </w:rPr>
            </w:pPr>
            <w:r w:rsidRPr="00FB2EFE">
              <w:rPr>
                <w:rFonts w:cs="Arial"/>
              </w:rPr>
              <w:t>-</w:t>
            </w:r>
            <w:r w:rsidRPr="00823572">
              <w:rPr>
                <w:noProof/>
              </w:rPr>
              <w:tab/>
              <w:t>TS 29.5</w:t>
            </w:r>
            <w:r w:rsidR="00711D53">
              <w:rPr>
                <w:noProof/>
              </w:rPr>
              <w:t>17</w:t>
            </w:r>
            <w:r w:rsidRPr="00823572">
              <w:rPr>
                <w:noProof/>
              </w:rPr>
              <w:t xml:space="preserve"> CR #</w:t>
            </w:r>
            <w:r>
              <w:t xml:space="preserve">0072 </w:t>
            </w:r>
            <w:r w:rsidRPr="00823572">
              <w:rPr>
                <w:noProof/>
              </w:rPr>
              <w:t xml:space="preserve">is a backward compatible </w:t>
            </w:r>
            <w:r w:rsidRPr="00EF0F14">
              <w:rPr>
                <w:noProof/>
              </w:rPr>
              <w:t>feature</w:t>
            </w:r>
            <w:r w:rsidRPr="0017082A">
              <w:rPr>
                <w:rFonts w:eastAsia="等线"/>
                <w:noProof/>
                <w:color w:val="0070C0"/>
                <w:lang w:eastAsia="zh-CN"/>
              </w:rPr>
              <w:t xml:space="preserve"> </w:t>
            </w:r>
            <w:r w:rsidRPr="00823572">
              <w:rPr>
                <w:noProof/>
              </w:rPr>
              <w:t>in Rel-17.</w:t>
            </w:r>
          </w:p>
          <w:p w14:paraId="2EB28E76" w14:textId="0047B2F3" w:rsidR="0066132F" w:rsidRDefault="0066132F" w:rsidP="0066132F">
            <w:pPr>
              <w:pStyle w:val="CRCoverPage"/>
              <w:spacing w:after="0"/>
              <w:ind w:left="100"/>
              <w:rPr>
                <w:noProof/>
              </w:rPr>
            </w:pPr>
            <w:r w:rsidRPr="00FB2EFE">
              <w:rPr>
                <w:rFonts w:cs="Arial"/>
              </w:rPr>
              <w:t>-</w:t>
            </w:r>
            <w:r w:rsidRPr="00823572">
              <w:rPr>
                <w:noProof/>
              </w:rPr>
              <w:tab/>
              <w:t>TS 29.5</w:t>
            </w:r>
            <w:r w:rsidR="00711D53">
              <w:rPr>
                <w:noProof/>
              </w:rPr>
              <w:t>17</w:t>
            </w:r>
            <w:r w:rsidRPr="00823572">
              <w:rPr>
                <w:noProof/>
              </w:rPr>
              <w:t xml:space="preserve"> CR #</w:t>
            </w:r>
            <w:r>
              <w:t xml:space="preserve">0073 </w:t>
            </w:r>
            <w:r w:rsidRPr="00823572">
              <w:rPr>
                <w:noProof/>
              </w:rPr>
              <w:t xml:space="preserve">is a backward compatible </w:t>
            </w:r>
            <w:r w:rsidRPr="00EF0F14">
              <w:rPr>
                <w:noProof/>
              </w:rPr>
              <w:t>feature</w:t>
            </w:r>
            <w:r w:rsidRPr="0017082A">
              <w:rPr>
                <w:rFonts w:eastAsia="等线"/>
                <w:noProof/>
                <w:color w:val="0070C0"/>
                <w:lang w:eastAsia="zh-CN"/>
              </w:rPr>
              <w:t xml:space="preserve"> </w:t>
            </w:r>
            <w:r w:rsidRPr="00823572">
              <w:rPr>
                <w:noProof/>
              </w:rPr>
              <w:t>in Rel-17.</w:t>
            </w:r>
          </w:p>
          <w:p w14:paraId="7001438C" w14:textId="3D570E04" w:rsidR="0066132F" w:rsidRDefault="0066132F" w:rsidP="0066132F">
            <w:pPr>
              <w:pStyle w:val="CRCoverPage"/>
              <w:spacing w:after="0"/>
              <w:ind w:left="100"/>
              <w:rPr>
                <w:noProof/>
              </w:rPr>
            </w:pPr>
            <w:r w:rsidRPr="00FB2EFE">
              <w:rPr>
                <w:rFonts w:cs="Arial"/>
              </w:rPr>
              <w:t>-</w:t>
            </w:r>
            <w:r w:rsidRPr="00823572">
              <w:rPr>
                <w:noProof/>
              </w:rPr>
              <w:tab/>
              <w:t>TS 29.5</w:t>
            </w:r>
            <w:r w:rsidR="00711D53">
              <w:rPr>
                <w:noProof/>
              </w:rPr>
              <w:t>17</w:t>
            </w:r>
            <w:r w:rsidRPr="00823572">
              <w:rPr>
                <w:noProof/>
              </w:rPr>
              <w:t xml:space="preserve"> CR #</w:t>
            </w:r>
            <w:r>
              <w:t xml:space="preserve">0074 </w:t>
            </w:r>
            <w:r w:rsidRPr="00823572">
              <w:rPr>
                <w:noProof/>
              </w:rPr>
              <w:t xml:space="preserve">is a backward compatible </w:t>
            </w:r>
            <w:r w:rsidRPr="00EF0F14">
              <w:rPr>
                <w:noProof/>
              </w:rPr>
              <w:t>feature</w:t>
            </w:r>
            <w:r w:rsidRPr="0017082A">
              <w:rPr>
                <w:rFonts w:eastAsia="等线"/>
                <w:noProof/>
                <w:color w:val="0070C0"/>
                <w:lang w:eastAsia="zh-CN"/>
              </w:rPr>
              <w:t xml:space="preserve"> </w:t>
            </w:r>
            <w:r w:rsidRPr="00823572">
              <w:rPr>
                <w:noProof/>
              </w:rPr>
              <w:t>in Rel-17.</w:t>
            </w:r>
          </w:p>
          <w:p w14:paraId="40AFDC33" w14:textId="77777777" w:rsidR="00D65DA8" w:rsidRDefault="00D65DA8" w:rsidP="00D65DA8">
            <w:pPr>
              <w:pStyle w:val="CRCoverPage"/>
              <w:spacing w:after="0"/>
              <w:ind w:left="100"/>
              <w:rPr>
                <w:noProof/>
              </w:rPr>
            </w:pPr>
            <w:r w:rsidRPr="00FB2EFE">
              <w:rPr>
                <w:rFonts w:cs="Arial"/>
              </w:rPr>
              <w:t>-</w:t>
            </w:r>
            <w:r w:rsidRPr="00823572">
              <w:rPr>
                <w:noProof/>
              </w:rPr>
              <w:tab/>
              <w:t>TS 29.5</w:t>
            </w:r>
            <w:r>
              <w:rPr>
                <w:noProof/>
              </w:rPr>
              <w:t>71</w:t>
            </w:r>
            <w:r w:rsidRPr="00823572">
              <w:rPr>
                <w:noProof/>
              </w:rPr>
              <w:t xml:space="preserve"> CR #</w:t>
            </w:r>
            <w:r w:rsidRPr="00A671FB">
              <w:t>0354</w:t>
            </w:r>
            <w:r>
              <w:rPr>
                <w:rFonts w:cs="Arial"/>
                <w:sz w:val="16"/>
                <w:szCs w:val="16"/>
              </w:rPr>
              <w:t xml:space="preserve"> </w:t>
            </w:r>
            <w:r w:rsidRPr="00823572">
              <w:rPr>
                <w:noProof/>
              </w:rPr>
              <w:t>is a backward compatible correction in Rel-17.</w:t>
            </w:r>
          </w:p>
          <w:p w14:paraId="2615555D" w14:textId="0B1F28B1" w:rsidR="009870F5" w:rsidRPr="00D65DA8" w:rsidRDefault="009870F5" w:rsidP="009870F5">
            <w:pPr>
              <w:pStyle w:val="CRCoverPage"/>
              <w:spacing w:after="0"/>
              <w:ind w:left="100"/>
              <w:rPr>
                <w:rFonts w:cs="Arial"/>
              </w:rPr>
            </w:pPr>
          </w:p>
          <w:p w14:paraId="5F47F12E" w14:textId="64E20B5A" w:rsidR="000915B7" w:rsidRPr="005A1A61" w:rsidRDefault="005A1A61" w:rsidP="00DD61D4">
            <w:pPr>
              <w:pStyle w:val="CRCoverPage"/>
              <w:spacing w:after="0"/>
              <w:rPr>
                <w:noProof/>
              </w:rPr>
            </w:pPr>
            <w:r>
              <w:rPr>
                <w:noProof/>
              </w:rPr>
              <w:t xml:space="preserve">As the present release is not frozen, the API version needs to be upated from </w:t>
            </w:r>
            <w:r w:rsidRPr="00FB2EFE">
              <w:rPr>
                <w:rFonts w:eastAsia="Calibri" w:cs="Arial"/>
              </w:rPr>
              <w:t>"</w:t>
            </w:r>
            <w:r w:rsidR="00DD61D4">
              <w:rPr>
                <w:lang w:val="en-US" w:eastAsia="es-ES"/>
              </w:rPr>
              <w:t>1.1.0-alpha.5</w:t>
            </w:r>
            <w:r w:rsidRPr="00FB2EFE">
              <w:rPr>
                <w:rFonts w:eastAsia="Calibri" w:cs="Arial"/>
              </w:rPr>
              <w:t>"</w:t>
            </w:r>
            <w:r>
              <w:rPr>
                <w:noProof/>
              </w:rPr>
              <w:t xml:space="preserve"> to </w:t>
            </w:r>
            <w:r w:rsidRPr="00FB2EFE">
              <w:rPr>
                <w:rFonts w:eastAsia="Calibri" w:cs="Arial"/>
              </w:rPr>
              <w:t>"</w:t>
            </w:r>
            <w:r>
              <w:rPr>
                <w:noProof/>
              </w:rPr>
              <w:t>1.</w:t>
            </w:r>
            <w:r w:rsidR="00DD61D4">
              <w:rPr>
                <w:noProof/>
              </w:rPr>
              <w:t>1</w:t>
            </w:r>
            <w:r>
              <w:rPr>
                <w:noProof/>
              </w:rPr>
              <w:t>.0</w:t>
            </w:r>
            <w:r w:rsidRPr="00FB2EFE">
              <w:rPr>
                <w:rFonts w:eastAsia="Calibri" w:cs="Arial"/>
              </w:rPr>
              <w:t>"</w:t>
            </w:r>
            <w:r>
              <w:rPr>
                <w:noProof/>
              </w:rPr>
              <w:t xml:space="preserve">, and the TS version in the externalDocs field from </w:t>
            </w:r>
            <w:r w:rsidRPr="00FB2EFE">
              <w:rPr>
                <w:rFonts w:eastAsia="Calibri" w:cs="Arial"/>
              </w:rPr>
              <w:t>"</w:t>
            </w:r>
            <w:r>
              <w:rPr>
                <w:noProof/>
              </w:rPr>
              <w:t>17.</w:t>
            </w:r>
            <w:r w:rsidR="00DD61D4">
              <w:rPr>
                <w:noProof/>
              </w:rPr>
              <w:t>5</w:t>
            </w:r>
            <w:r>
              <w:rPr>
                <w:noProof/>
              </w:rPr>
              <w:t>.0</w:t>
            </w:r>
            <w:r w:rsidRPr="00FB2EFE">
              <w:rPr>
                <w:rFonts w:eastAsia="Calibri" w:cs="Arial"/>
              </w:rPr>
              <w:t>"</w:t>
            </w:r>
            <w:r>
              <w:rPr>
                <w:noProof/>
              </w:rPr>
              <w:t xml:space="preserve"> to </w:t>
            </w:r>
            <w:r w:rsidRPr="00FB2EFE">
              <w:rPr>
                <w:rFonts w:eastAsia="Calibri" w:cs="Arial"/>
              </w:rPr>
              <w:t>"</w:t>
            </w:r>
            <w:r>
              <w:rPr>
                <w:noProof/>
              </w:rPr>
              <w:t>17.</w:t>
            </w:r>
            <w:r w:rsidR="00DD61D4">
              <w:rPr>
                <w:noProof/>
              </w:rPr>
              <w:t>6</w:t>
            </w:r>
            <w:r>
              <w:rPr>
                <w:noProof/>
              </w:rPr>
              <w:t>.0</w:t>
            </w:r>
            <w:r w:rsidRPr="00FB2EFE">
              <w:rPr>
                <w:rFonts w:eastAsia="Calibri" w:cs="Arial"/>
              </w:rPr>
              <w:t>"</w:t>
            </w:r>
            <w:r w:rsidR="007E48E1" w:rsidRPr="00FB2EFE">
              <w:rPr>
                <w:rFonts w:cs="Arial"/>
                <w:lang w:eastAsia="zh-CN"/>
              </w:rP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744D9D" w14:textId="1DDBA17F" w:rsidR="00BF1126" w:rsidRDefault="00BF1126" w:rsidP="00BF1126">
            <w:pPr>
              <w:pStyle w:val="CRCoverPage"/>
              <w:spacing w:after="0"/>
              <w:ind w:left="100"/>
              <w:rPr>
                <w:rFonts w:cs="Arial"/>
              </w:rPr>
            </w:pPr>
            <w:r>
              <w:t>T</w:t>
            </w:r>
            <w:r w:rsidRPr="00FB2EFE">
              <w:t xml:space="preserve">he </w:t>
            </w:r>
            <w:r w:rsidR="00224E1D" w:rsidRPr="00DD61D4">
              <w:rPr>
                <w:rFonts w:cs="Arial"/>
                <w:bCs/>
              </w:rPr>
              <w:t>Naf_EventExposure</w:t>
            </w:r>
            <w:r w:rsidRPr="00FB2EFE">
              <w:t xml:space="preserve"> API version value changed to </w:t>
            </w:r>
            <w:r w:rsidRPr="00FB2EFE">
              <w:rPr>
                <w:rFonts w:cs="Arial"/>
              </w:rPr>
              <w:t>"</w:t>
            </w:r>
            <w:r w:rsidR="00823572" w:rsidRPr="001C7C10">
              <w:t>1.</w:t>
            </w:r>
            <w:r w:rsidR="00DD61D4">
              <w:t>1</w:t>
            </w:r>
            <w:r w:rsidR="00823572" w:rsidRPr="001C7C10">
              <w:t>.0</w:t>
            </w:r>
            <w:r w:rsidRPr="00FB2EFE">
              <w:rPr>
                <w:rFonts w:cs="Arial"/>
              </w:rPr>
              <w:t>".</w:t>
            </w:r>
          </w:p>
          <w:p w14:paraId="5F47F134" w14:textId="143DB91B" w:rsidR="00EB211E" w:rsidRPr="00823572" w:rsidRDefault="00BF1126" w:rsidP="00DD61D4">
            <w:pPr>
              <w:pStyle w:val="CRCoverPage"/>
              <w:spacing w:after="0"/>
              <w:ind w:left="100"/>
              <w:rPr>
                <w:rFonts w:cs="Arial"/>
              </w:rPr>
            </w:pPr>
            <w:r>
              <w:rPr>
                <w:rFonts w:cs="Arial"/>
                <w:lang w:eastAsia="zh-CN"/>
              </w:rPr>
              <w:t>T</w:t>
            </w:r>
            <w:r w:rsidRPr="00FB2EFE">
              <w:rPr>
                <w:rFonts w:cs="Arial"/>
                <w:lang w:eastAsia="zh-CN"/>
              </w:rPr>
              <w:t xml:space="preserve">he TS version number included in the "description" field of the </w:t>
            </w:r>
            <w:r w:rsidRPr="00FB2EFE">
              <w:rPr>
                <w:rFonts w:eastAsia="Calibri" w:cs="Arial"/>
              </w:rPr>
              <w:t xml:space="preserve">"externalDocs" object </w:t>
            </w:r>
            <w:r w:rsidRPr="00FB2EFE">
              <w:t>changed</w:t>
            </w:r>
            <w:r w:rsidRPr="00FB2EFE">
              <w:rPr>
                <w:rFonts w:eastAsia="Calibri" w:cs="Arial"/>
              </w:rPr>
              <w:t xml:space="preserve"> to "17.</w:t>
            </w:r>
            <w:r w:rsidR="00DD61D4">
              <w:rPr>
                <w:rFonts w:eastAsia="Calibri" w:cs="Arial"/>
              </w:rPr>
              <w:t>6</w:t>
            </w:r>
            <w:r w:rsidRPr="00FB2EFE">
              <w:rPr>
                <w:rFonts w:eastAsia="Calibri" w:cs="Arial"/>
              </w:rPr>
              <w:t>.0"</w:t>
            </w:r>
            <w:r w:rsidRPr="00FB2EFE">
              <w:rPr>
                <w:rFonts w:cs="Arial"/>
                <w:lang w:eastAsia="zh-CN"/>
              </w:rPr>
              <w:t>.</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15988AB2" w:rsidR="000915B7" w:rsidRDefault="002A7FB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"externalDocs"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2E718B96" w:rsidR="000915B7" w:rsidRDefault="0071707D" w:rsidP="000E1D42">
            <w:pPr>
              <w:pStyle w:val="CRCoverPage"/>
              <w:spacing w:after="0"/>
              <w:ind w:left="100"/>
              <w:rPr>
                <w:noProof/>
              </w:rPr>
            </w:pPr>
            <w:r>
              <w:rPr>
                <w:noProof/>
              </w:rPr>
              <w:t>A.2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F47F161" w14:textId="68ED1D31"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7EEBDFA2" w14:textId="77777777" w:rsidR="0096760F" w:rsidRDefault="0096760F" w:rsidP="0096760F">
      <w:pPr>
        <w:pStyle w:val="1"/>
        <w:rPr>
          <w:noProof/>
        </w:rPr>
      </w:pPr>
      <w:bookmarkStart w:id="2" w:name="_Toc532198076"/>
      <w:bookmarkStart w:id="3" w:name="_Toc34123832"/>
      <w:bookmarkStart w:id="4" w:name="_Toc36038576"/>
      <w:bookmarkStart w:id="5" w:name="_Toc36038664"/>
      <w:bookmarkStart w:id="6" w:name="_Toc36038855"/>
      <w:bookmarkStart w:id="7" w:name="_Toc44680796"/>
      <w:bookmarkStart w:id="8" w:name="_Toc45133708"/>
      <w:bookmarkStart w:id="9" w:name="_Toc45133799"/>
      <w:bookmarkStart w:id="10" w:name="_Toc49417497"/>
      <w:bookmarkStart w:id="11" w:name="_Toc51762464"/>
      <w:bookmarkStart w:id="12" w:name="_Toc58838180"/>
      <w:bookmarkStart w:id="13" w:name="_Toc59017193"/>
      <w:bookmarkStart w:id="14" w:name="_Toc68168339"/>
      <w:bookmarkStart w:id="15" w:name="_Toc98182211"/>
      <w:r>
        <w:t>A.2</w:t>
      </w:r>
      <w:r>
        <w:tab/>
      </w:r>
      <w:r>
        <w:rPr>
          <w:noProof/>
        </w:rPr>
        <w:t>Naf_EventExposure API</w:t>
      </w:r>
      <w:bookmarkEnd w:id="2"/>
      <w:bookmarkEnd w:id="3"/>
      <w:bookmarkEnd w:id="4"/>
      <w:bookmarkEnd w:id="5"/>
      <w:bookmarkEnd w:id="6"/>
      <w:bookmarkEnd w:id="7"/>
      <w:bookmarkEnd w:id="8"/>
      <w:bookmarkEnd w:id="9"/>
      <w:bookmarkEnd w:id="10"/>
      <w:bookmarkEnd w:id="11"/>
      <w:bookmarkEnd w:id="12"/>
      <w:bookmarkEnd w:id="13"/>
      <w:bookmarkEnd w:id="14"/>
      <w:bookmarkEnd w:id="15"/>
    </w:p>
    <w:p w14:paraId="39EF3646" w14:textId="77777777" w:rsidR="0096760F" w:rsidRDefault="0096760F" w:rsidP="0096760F">
      <w:pPr>
        <w:pStyle w:val="PL"/>
        <w:rPr>
          <w:lang w:val="en-US" w:eastAsia="es-ES"/>
        </w:rPr>
      </w:pPr>
      <w:r>
        <w:rPr>
          <w:lang w:val="en-US" w:eastAsia="es-ES"/>
        </w:rPr>
        <w:t>openapi: 3.0.0</w:t>
      </w:r>
    </w:p>
    <w:p w14:paraId="2901EEFA" w14:textId="77777777" w:rsidR="0096760F" w:rsidRDefault="0096760F" w:rsidP="0096760F">
      <w:pPr>
        <w:pStyle w:val="PL"/>
        <w:rPr>
          <w:lang w:val="en-US" w:eastAsia="es-ES"/>
        </w:rPr>
      </w:pPr>
      <w:r>
        <w:rPr>
          <w:lang w:val="en-US" w:eastAsia="es-ES"/>
        </w:rPr>
        <w:t>info:</w:t>
      </w:r>
    </w:p>
    <w:p w14:paraId="4A39B49A" w14:textId="77777777" w:rsidR="0096760F" w:rsidRDefault="0096760F" w:rsidP="0096760F">
      <w:pPr>
        <w:pStyle w:val="PL"/>
        <w:rPr>
          <w:lang w:val="en-US" w:eastAsia="es-ES"/>
        </w:rPr>
      </w:pPr>
      <w:r>
        <w:rPr>
          <w:lang w:val="en-US" w:eastAsia="es-ES"/>
        </w:rPr>
        <w:t xml:space="preserve">  version: 1.1.0</w:t>
      </w:r>
      <w:del w:id="16" w:author="Rapporteur" w:date="2022-05-23T12:31:00Z">
        <w:r w:rsidDel="00E446DF">
          <w:rPr>
            <w:lang w:val="en-US" w:eastAsia="es-ES"/>
          </w:rPr>
          <w:delText>-alpha.5</w:delText>
        </w:r>
      </w:del>
    </w:p>
    <w:p w14:paraId="22D2523C" w14:textId="77777777" w:rsidR="0096760F" w:rsidRDefault="0096760F" w:rsidP="0096760F">
      <w:pPr>
        <w:pStyle w:val="PL"/>
        <w:rPr>
          <w:lang w:val="en-US" w:eastAsia="es-ES"/>
        </w:rPr>
      </w:pPr>
      <w:r>
        <w:rPr>
          <w:lang w:val="en-US" w:eastAsia="es-ES"/>
        </w:rPr>
        <w:t xml:space="preserve">  title: Naf_EventExposure</w:t>
      </w:r>
    </w:p>
    <w:p w14:paraId="79A99CEA" w14:textId="77777777" w:rsidR="0096760F" w:rsidRDefault="0096760F" w:rsidP="0096760F">
      <w:pPr>
        <w:pStyle w:val="PL"/>
      </w:pPr>
      <w:r>
        <w:rPr>
          <w:rFonts w:cs="Courier New"/>
          <w:szCs w:val="16"/>
          <w:lang w:val="en-US"/>
        </w:rPr>
        <w:t xml:space="preserve">  description: </w:t>
      </w:r>
      <w:r>
        <w:t>|</w:t>
      </w:r>
    </w:p>
    <w:p w14:paraId="7AF5A408" w14:textId="77777777" w:rsidR="0096760F" w:rsidRDefault="0096760F" w:rsidP="0096760F">
      <w:pPr>
        <w:pStyle w:val="PL"/>
        <w:rPr>
          <w:rFonts w:cs="Courier New"/>
          <w:szCs w:val="16"/>
          <w:lang w:val="en-US"/>
        </w:rPr>
      </w:pPr>
      <w:r>
        <w:t xml:space="preserve">    </w:t>
      </w:r>
      <w:r>
        <w:rPr>
          <w:rFonts w:cs="Courier New"/>
          <w:szCs w:val="16"/>
          <w:lang w:val="en-US"/>
        </w:rPr>
        <w:t>AF Event Exposure Service</w:t>
      </w:r>
      <w:r>
        <w:t xml:space="preserve">.  </w:t>
      </w:r>
    </w:p>
    <w:p w14:paraId="3CA2BDD1" w14:textId="77777777" w:rsidR="0096760F" w:rsidRDefault="0096760F" w:rsidP="0096760F">
      <w:pPr>
        <w:pStyle w:val="PL"/>
      </w:pPr>
      <w:r>
        <w:t xml:space="preserve">    © 2022, 3GPP Organizational Partners (ARIB, ATIS, CCSA, ETSI, TSDSI, TTA, TTC).  </w:t>
      </w:r>
    </w:p>
    <w:p w14:paraId="4A58DEF4" w14:textId="77777777" w:rsidR="0096760F" w:rsidRDefault="0096760F" w:rsidP="0096760F">
      <w:pPr>
        <w:pStyle w:val="PL"/>
        <w:rPr>
          <w:rFonts w:cs="Courier New"/>
          <w:szCs w:val="16"/>
          <w:lang w:val="en-US"/>
        </w:rPr>
      </w:pPr>
      <w:r>
        <w:t xml:space="preserve">    All rights reserved.</w:t>
      </w:r>
    </w:p>
    <w:p w14:paraId="4E6E2349" w14:textId="77777777" w:rsidR="0096760F" w:rsidRDefault="0096760F" w:rsidP="0096760F">
      <w:pPr>
        <w:pStyle w:val="PL"/>
        <w:rPr>
          <w:lang w:val="en-US" w:eastAsia="es-ES"/>
        </w:rPr>
      </w:pPr>
    </w:p>
    <w:p w14:paraId="724C8FE4" w14:textId="77777777" w:rsidR="0096760F" w:rsidRDefault="0096760F" w:rsidP="0096760F">
      <w:pPr>
        <w:pStyle w:val="PL"/>
        <w:rPr>
          <w:lang w:val="en-US" w:eastAsia="es-ES"/>
        </w:rPr>
      </w:pPr>
      <w:r>
        <w:rPr>
          <w:lang w:val="en-US" w:eastAsia="es-ES"/>
        </w:rPr>
        <w:t>externalDocs:</w:t>
      </w:r>
    </w:p>
    <w:p w14:paraId="7E391F00" w14:textId="77777777" w:rsidR="0096760F" w:rsidRDefault="0096760F" w:rsidP="0096760F">
      <w:pPr>
        <w:pStyle w:val="PL"/>
        <w:rPr>
          <w:lang w:eastAsia="zh-CN"/>
        </w:rPr>
      </w:pPr>
      <w:r>
        <w:rPr>
          <w:lang w:val="en-US" w:eastAsia="es-ES"/>
        </w:rPr>
        <w:t xml:space="preserve">  description: </w:t>
      </w:r>
      <w:r>
        <w:rPr>
          <w:lang w:eastAsia="zh-CN"/>
        </w:rPr>
        <w:t>&gt;</w:t>
      </w:r>
    </w:p>
    <w:p w14:paraId="706748E5" w14:textId="52490A27" w:rsidR="0096760F" w:rsidRDefault="0096760F" w:rsidP="0096760F">
      <w:pPr>
        <w:pStyle w:val="PL"/>
        <w:rPr>
          <w:lang w:val="en-US" w:eastAsia="es-ES"/>
        </w:rPr>
      </w:pPr>
      <w:r>
        <w:rPr>
          <w:lang w:val="en-US" w:eastAsia="es-ES"/>
        </w:rPr>
        <w:t xml:space="preserve">    3GPP TS 29.517 V17.</w:t>
      </w:r>
      <w:ins w:id="17" w:author="Rapporteur" w:date="2022-05-23T12:31:00Z">
        <w:r w:rsidR="0089265C">
          <w:rPr>
            <w:lang w:val="en-US" w:eastAsia="es-ES"/>
          </w:rPr>
          <w:t>6</w:t>
        </w:r>
      </w:ins>
      <w:del w:id="18" w:author="Rapporteur" w:date="2022-05-23T12:31:00Z">
        <w:r w:rsidDel="0089265C">
          <w:rPr>
            <w:lang w:val="en-US" w:eastAsia="es-ES"/>
          </w:rPr>
          <w:delText>5</w:delText>
        </w:r>
      </w:del>
      <w:r>
        <w:rPr>
          <w:lang w:val="en-US" w:eastAsia="es-ES"/>
        </w:rPr>
        <w:t>.0; 5G System; Application Function Event Exposure Service; Stage 3.</w:t>
      </w:r>
    </w:p>
    <w:p w14:paraId="456469CF" w14:textId="77777777" w:rsidR="0096760F" w:rsidRDefault="0096760F" w:rsidP="0096760F">
      <w:pPr>
        <w:pStyle w:val="PL"/>
        <w:rPr>
          <w:lang w:val="en-US" w:eastAsia="es-ES"/>
        </w:rPr>
      </w:pPr>
      <w:r>
        <w:rPr>
          <w:lang w:val="en-US" w:eastAsia="es-ES"/>
        </w:rPr>
        <w:t xml:space="preserve">  url: https://www.3gpp.org/ftp/Specs/archive/29_series/29.517/</w:t>
      </w:r>
    </w:p>
    <w:p w14:paraId="383C0457" w14:textId="77777777" w:rsidR="0096760F" w:rsidRDefault="0096760F" w:rsidP="0096760F">
      <w:pPr>
        <w:pStyle w:val="PL"/>
        <w:rPr>
          <w:lang w:val="en-US" w:eastAsia="es-ES"/>
        </w:rPr>
      </w:pPr>
    </w:p>
    <w:p w14:paraId="717F44C9" w14:textId="77777777" w:rsidR="0096760F" w:rsidRDefault="0096760F" w:rsidP="0096760F">
      <w:pPr>
        <w:pStyle w:val="PL"/>
        <w:rPr>
          <w:lang w:val="en-US" w:eastAsia="es-ES"/>
        </w:rPr>
      </w:pPr>
      <w:r>
        <w:rPr>
          <w:lang w:val="en-US" w:eastAsia="es-ES"/>
        </w:rPr>
        <w:t>servers:</w:t>
      </w:r>
    </w:p>
    <w:p w14:paraId="3A7EC24A" w14:textId="77777777" w:rsidR="0096760F" w:rsidRDefault="0096760F" w:rsidP="0096760F">
      <w:pPr>
        <w:pStyle w:val="PL"/>
        <w:rPr>
          <w:lang w:val="en-US" w:eastAsia="es-ES"/>
        </w:rPr>
      </w:pPr>
      <w:r>
        <w:rPr>
          <w:lang w:val="en-US" w:eastAsia="es-ES"/>
        </w:rPr>
        <w:t xml:space="preserve">  - url: '{apiRoot}/naf-eventexposure/v1'</w:t>
      </w:r>
    </w:p>
    <w:p w14:paraId="2BF060AF" w14:textId="77777777" w:rsidR="0096760F" w:rsidRDefault="0096760F" w:rsidP="0096760F">
      <w:pPr>
        <w:pStyle w:val="PL"/>
        <w:rPr>
          <w:lang w:val="en-US" w:eastAsia="es-ES"/>
        </w:rPr>
      </w:pPr>
      <w:r>
        <w:rPr>
          <w:lang w:val="en-US" w:eastAsia="es-ES"/>
        </w:rPr>
        <w:t xml:space="preserve">    variables:</w:t>
      </w:r>
    </w:p>
    <w:p w14:paraId="3FB9DE35" w14:textId="77777777" w:rsidR="0096760F" w:rsidRDefault="0096760F" w:rsidP="0096760F">
      <w:pPr>
        <w:pStyle w:val="PL"/>
        <w:rPr>
          <w:lang w:val="en-US" w:eastAsia="es-ES"/>
        </w:rPr>
      </w:pPr>
      <w:r>
        <w:rPr>
          <w:lang w:val="en-US" w:eastAsia="es-ES"/>
        </w:rPr>
        <w:t xml:space="preserve">      apiRoot:</w:t>
      </w:r>
    </w:p>
    <w:p w14:paraId="588E7FC7" w14:textId="77777777" w:rsidR="0096760F" w:rsidRDefault="0096760F" w:rsidP="0096760F">
      <w:pPr>
        <w:pStyle w:val="PL"/>
        <w:rPr>
          <w:lang w:val="en-US" w:eastAsia="es-ES"/>
        </w:rPr>
      </w:pPr>
      <w:r>
        <w:rPr>
          <w:lang w:val="en-US" w:eastAsia="es-ES"/>
        </w:rPr>
        <w:t xml:space="preserve">        default: https://example.com</w:t>
      </w:r>
    </w:p>
    <w:p w14:paraId="6DC8DE0A" w14:textId="77777777" w:rsidR="0096760F" w:rsidRDefault="0096760F" w:rsidP="0096760F">
      <w:pPr>
        <w:pStyle w:val="PL"/>
        <w:rPr>
          <w:lang w:val="en-US" w:eastAsia="es-ES"/>
        </w:rPr>
      </w:pPr>
      <w:r>
        <w:rPr>
          <w:lang w:val="en-US" w:eastAsia="es-ES"/>
        </w:rPr>
        <w:t xml:space="preserve">        description: apiRoot as defined in clause 4.4 of 3GPP TS 29.501</w:t>
      </w:r>
    </w:p>
    <w:p w14:paraId="4DFB2349" w14:textId="77777777" w:rsidR="0096760F" w:rsidRDefault="0096760F" w:rsidP="0096760F">
      <w:pPr>
        <w:pStyle w:val="PL"/>
        <w:rPr>
          <w:lang w:val="en-US" w:eastAsia="es-ES"/>
        </w:rPr>
      </w:pPr>
      <w:r>
        <w:rPr>
          <w:lang w:val="en-US" w:eastAsia="es-ES"/>
        </w:rPr>
        <w:t xml:space="preserve">        </w:t>
      </w:r>
    </w:p>
    <w:p w14:paraId="368598E3" w14:textId="77777777" w:rsidR="0096760F" w:rsidRDefault="0096760F" w:rsidP="0096760F">
      <w:pPr>
        <w:pStyle w:val="PL"/>
        <w:rPr>
          <w:lang w:val="en-US" w:eastAsia="es-ES"/>
        </w:rPr>
      </w:pPr>
      <w:r>
        <w:rPr>
          <w:lang w:val="en-US" w:eastAsia="es-ES"/>
        </w:rPr>
        <w:t>security:</w:t>
      </w:r>
    </w:p>
    <w:p w14:paraId="3E470F7C" w14:textId="77777777" w:rsidR="0096760F" w:rsidRDefault="0096760F" w:rsidP="0096760F">
      <w:pPr>
        <w:pStyle w:val="PL"/>
        <w:rPr>
          <w:lang w:val="en-US" w:eastAsia="es-ES"/>
        </w:rPr>
      </w:pPr>
      <w:r>
        <w:rPr>
          <w:lang w:val="en-US" w:eastAsia="es-ES"/>
        </w:rPr>
        <w:t xml:space="preserve">  - {}</w:t>
      </w:r>
    </w:p>
    <w:p w14:paraId="4729EBC7" w14:textId="77777777" w:rsidR="0096760F" w:rsidRDefault="0096760F" w:rsidP="0096760F">
      <w:pPr>
        <w:pStyle w:val="PL"/>
        <w:rPr>
          <w:lang w:val="en-US" w:eastAsia="es-ES"/>
        </w:rPr>
      </w:pPr>
      <w:r>
        <w:rPr>
          <w:lang w:val="en-US" w:eastAsia="es-ES"/>
        </w:rPr>
        <w:t xml:space="preserve">  - oAuth2ClientCredentials: []</w:t>
      </w:r>
    </w:p>
    <w:p w14:paraId="2E470211" w14:textId="77777777" w:rsidR="0096760F" w:rsidRDefault="0096760F" w:rsidP="0096760F">
      <w:pPr>
        <w:pStyle w:val="PL"/>
        <w:rPr>
          <w:lang w:val="en-US" w:eastAsia="es-ES"/>
        </w:rPr>
      </w:pPr>
    </w:p>
    <w:p w14:paraId="752718AB" w14:textId="77777777" w:rsidR="0096760F" w:rsidRDefault="0096760F" w:rsidP="0096760F">
      <w:pPr>
        <w:pStyle w:val="PL"/>
        <w:rPr>
          <w:lang w:val="en-US" w:eastAsia="es-ES"/>
        </w:rPr>
      </w:pPr>
    </w:p>
    <w:p w14:paraId="77EA57CC" w14:textId="77777777" w:rsidR="0096760F" w:rsidRDefault="0096760F" w:rsidP="0096760F">
      <w:pPr>
        <w:pStyle w:val="PL"/>
        <w:rPr>
          <w:lang w:val="en-US" w:eastAsia="es-ES"/>
        </w:rPr>
      </w:pPr>
      <w:r>
        <w:rPr>
          <w:lang w:val="en-US" w:eastAsia="es-ES"/>
        </w:rPr>
        <w:t>paths:</w:t>
      </w:r>
    </w:p>
    <w:p w14:paraId="74371ABA" w14:textId="77777777" w:rsidR="0096760F" w:rsidRDefault="0096760F" w:rsidP="0096760F">
      <w:pPr>
        <w:pStyle w:val="PL"/>
        <w:rPr>
          <w:lang w:val="en-US" w:eastAsia="es-ES"/>
        </w:rPr>
      </w:pPr>
      <w:r>
        <w:rPr>
          <w:lang w:val="en-US" w:eastAsia="es-ES"/>
        </w:rPr>
        <w:t xml:space="preserve">  /subscriptions:</w:t>
      </w:r>
    </w:p>
    <w:p w14:paraId="010947E3" w14:textId="77777777" w:rsidR="0096760F" w:rsidRDefault="0096760F" w:rsidP="0096760F">
      <w:pPr>
        <w:pStyle w:val="PL"/>
        <w:rPr>
          <w:lang w:val="en-US" w:eastAsia="es-ES"/>
        </w:rPr>
      </w:pPr>
      <w:r>
        <w:rPr>
          <w:lang w:val="en-US" w:eastAsia="es-ES"/>
        </w:rPr>
        <w:t xml:space="preserve">    post:</w:t>
      </w:r>
    </w:p>
    <w:p w14:paraId="5C177BBF" w14:textId="77777777" w:rsidR="0096760F" w:rsidRDefault="0096760F" w:rsidP="0096760F">
      <w:pPr>
        <w:pStyle w:val="PL"/>
        <w:rPr>
          <w:rFonts w:cs="Courier New"/>
          <w:szCs w:val="16"/>
          <w:lang w:val="en-US"/>
        </w:rPr>
      </w:pPr>
      <w:r>
        <w:rPr>
          <w:rFonts w:cs="Courier New"/>
          <w:szCs w:val="16"/>
          <w:lang w:val="en-US"/>
        </w:rPr>
        <w:t xml:space="preserve">      summary: Creates a new Individual Application Event Exposure Subscription resource</w:t>
      </w:r>
    </w:p>
    <w:p w14:paraId="0BF335A4" w14:textId="77777777" w:rsidR="0096760F" w:rsidRDefault="0096760F" w:rsidP="0096760F">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0C5D9F0F" w14:textId="77777777" w:rsidR="0096760F" w:rsidRDefault="0096760F" w:rsidP="0096760F">
      <w:pPr>
        <w:pStyle w:val="PL"/>
        <w:rPr>
          <w:rFonts w:cs="Courier New"/>
          <w:szCs w:val="16"/>
          <w:lang w:val="en-US"/>
        </w:rPr>
      </w:pPr>
      <w:r>
        <w:rPr>
          <w:rFonts w:cs="Courier New"/>
          <w:szCs w:val="16"/>
          <w:lang w:val="en-US"/>
        </w:rPr>
        <w:t xml:space="preserve">      tags:</w:t>
      </w:r>
    </w:p>
    <w:p w14:paraId="7EABCB0D" w14:textId="77777777" w:rsidR="0096760F" w:rsidRDefault="0096760F" w:rsidP="0096760F">
      <w:pPr>
        <w:pStyle w:val="PL"/>
        <w:rPr>
          <w:rFonts w:cs="Courier New"/>
          <w:szCs w:val="16"/>
          <w:lang w:val="en-US"/>
        </w:rPr>
      </w:pPr>
      <w:r>
        <w:rPr>
          <w:rFonts w:cs="Courier New"/>
          <w:szCs w:val="16"/>
          <w:lang w:val="en-US"/>
        </w:rPr>
        <w:t xml:space="preserve">        - Application Event Subscription (Collection)</w:t>
      </w:r>
    </w:p>
    <w:p w14:paraId="1F99B24D" w14:textId="77777777" w:rsidR="0096760F" w:rsidRDefault="0096760F" w:rsidP="0096760F">
      <w:pPr>
        <w:pStyle w:val="PL"/>
        <w:rPr>
          <w:lang w:val="en-US" w:eastAsia="es-ES"/>
        </w:rPr>
      </w:pPr>
      <w:r>
        <w:rPr>
          <w:lang w:val="en-US" w:eastAsia="es-ES"/>
        </w:rPr>
        <w:t xml:space="preserve">      requestBody:</w:t>
      </w:r>
    </w:p>
    <w:p w14:paraId="665A021F" w14:textId="77777777" w:rsidR="0096760F" w:rsidRDefault="0096760F" w:rsidP="0096760F">
      <w:pPr>
        <w:pStyle w:val="PL"/>
        <w:rPr>
          <w:lang w:val="en-US" w:eastAsia="es-ES"/>
        </w:rPr>
      </w:pPr>
      <w:r>
        <w:rPr>
          <w:lang w:val="en-US" w:eastAsia="es-ES"/>
        </w:rPr>
        <w:t xml:space="preserve">        required: true</w:t>
      </w:r>
    </w:p>
    <w:p w14:paraId="26104A69" w14:textId="77777777" w:rsidR="0096760F" w:rsidRDefault="0096760F" w:rsidP="0096760F">
      <w:pPr>
        <w:pStyle w:val="PL"/>
        <w:rPr>
          <w:lang w:val="en-US" w:eastAsia="es-ES"/>
        </w:rPr>
      </w:pPr>
      <w:r>
        <w:rPr>
          <w:lang w:val="en-US" w:eastAsia="es-ES"/>
        </w:rPr>
        <w:t xml:space="preserve">        content:</w:t>
      </w:r>
    </w:p>
    <w:p w14:paraId="5A036E3E" w14:textId="77777777" w:rsidR="0096760F" w:rsidRDefault="0096760F" w:rsidP="0096760F">
      <w:pPr>
        <w:pStyle w:val="PL"/>
        <w:rPr>
          <w:lang w:val="en-US" w:eastAsia="es-ES"/>
        </w:rPr>
      </w:pPr>
      <w:r>
        <w:rPr>
          <w:lang w:val="en-US" w:eastAsia="es-ES"/>
        </w:rPr>
        <w:t xml:space="preserve">          application/json:</w:t>
      </w:r>
    </w:p>
    <w:p w14:paraId="50A92108" w14:textId="77777777" w:rsidR="0096760F" w:rsidRDefault="0096760F" w:rsidP="0096760F">
      <w:pPr>
        <w:pStyle w:val="PL"/>
        <w:rPr>
          <w:lang w:val="en-US" w:eastAsia="es-ES"/>
        </w:rPr>
      </w:pPr>
      <w:r>
        <w:rPr>
          <w:lang w:val="en-US" w:eastAsia="es-ES"/>
        </w:rPr>
        <w:t xml:space="preserve">            schema:</w:t>
      </w:r>
    </w:p>
    <w:p w14:paraId="036507F3" w14:textId="77777777" w:rsidR="0096760F" w:rsidRDefault="0096760F" w:rsidP="0096760F">
      <w:pPr>
        <w:pStyle w:val="PL"/>
        <w:rPr>
          <w:lang w:val="en-US" w:eastAsia="es-ES"/>
        </w:rPr>
      </w:pPr>
      <w:r>
        <w:rPr>
          <w:lang w:val="en-US" w:eastAsia="es-ES"/>
        </w:rPr>
        <w:t xml:space="preserve">              $ref: '#/components/schemas/AfEventExposureSubsc'</w:t>
      </w:r>
    </w:p>
    <w:p w14:paraId="55EEB929" w14:textId="77777777" w:rsidR="0096760F" w:rsidRDefault="0096760F" w:rsidP="0096760F">
      <w:pPr>
        <w:pStyle w:val="PL"/>
        <w:rPr>
          <w:lang w:val="en-US" w:eastAsia="es-ES"/>
        </w:rPr>
      </w:pPr>
      <w:r>
        <w:rPr>
          <w:lang w:val="en-US" w:eastAsia="es-ES"/>
        </w:rPr>
        <w:t xml:space="preserve">      responses:</w:t>
      </w:r>
    </w:p>
    <w:p w14:paraId="42424977" w14:textId="77777777" w:rsidR="0096760F" w:rsidRDefault="0096760F" w:rsidP="0096760F">
      <w:pPr>
        <w:pStyle w:val="PL"/>
        <w:rPr>
          <w:lang w:val="en-US" w:eastAsia="es-ES"/>
        </w:rPr>
      </w:pPr>
      <w:r>
        <w:rPr>
          <w:lang w:val="en-US" w:eastAsia="es-ES"/>
        </w:rPr>
        <w:t xml:space="preserve">        '201':</w:t>
      </w:r>
    </w:p>
    <w:p w14:paraId="04091F78" w14:textId="77777777" w:rsidR="0096760F" w:rsidRDefault="0096760F" w:rsidP="0096760F">
      <w:pPr>
        <w:pStyle w:val="PL"/>
        <w:rPr>
          <w:lang w:val="en-US" w:eastAsia="es-ES"/>
        </w:rPr>
      </w:pPr>
      <w:r>
        <w:rPr>
          <w:lang w:val="en-US" w:eastAsia="es-ES"/>
        </w:rPr>
        <w:t xml:space="preserve">          description: Success</w:t>
      </w:r>
    </w:p>
    <w:p w14:paraId="6D08EBC6" w14:textId="77777777" w:rsidR="0096760F" w:rsidRDefault="0096760F" w:rsidP="0096760F">
      <w:pPr>
        <w:pStyle w:val="PL"/>
        <w:rPr>
          <w:lang w:val="en-US" w:eastAsia="es-ES"/>
        </w:rPr>
      </w:pPr>
      <w:r>
        <w:rPr>
          <w:lang w:val="en-US" w:eastAsia="es-ES"/>
        </w:rPr>
        <w:t xml:space="preserve">          content:</w:t>
      </w:r>
    </w:p>
    <w:p w14:paraId="0A49F914" w14:textId="77777777" w:rsidR="0096760F" w:rsidRDefault="0096760F" w:rsidP="0096760F">
      <w:pPr>
        <w:pStyle w:val="PL"/>
        <w:rPr>
          <w:lang w:val="en-US" w:eastAsia="es-ES"/>
        </w:rPr>
      </w:pPr>
      <w:r>
        <w:rPr>
          <w:lang w:val="en-US" w:eastAsia="es-ES"/>
        </w:rPr>
        <w:t xml:space="preserve">            application/json:</w:t>
      </w:r>
    </w:p>
    <w:p w14:paraId="52E52857" w14:textId="77777777" w:rsidR="0096760F" w:rsidRDefault="0096760F" w:rsidP="0096760F">
      <w:pPr>
        <w:pStyle w:val="PL"/>
        <w:rPr>
          <w:lang w:val="en-US" w:eastAsia="es-ES"/>
        </w:rPr>
      </w:pPr>
      <w:r>
        <w:rPr>
          <w:lang w:val="en-US" w:eastAsia="es-ES"/>
        </w:rPr>
        <w:t xml:space="preserve">              schema:</w:t>
      </w:r>
    </w:p>
    <w:p w14:paraId="3C4974A9" w14:textId="77777777" w:rsidR="0096760F" w:rsidRDefault="0096760F" w:rsidP="0096760F">
      <w:pPr>
        <w:pStyle w:val="PL"/>
        <w:rPr>
          <w:lang w:val="en-US" w:eastAsia="es-ES"/>
        </w:rPr>
      </w:pPr>
      <w:r>
        <w:rPr>
          <w:lang w:val="en-US" w:eastAsia="es-ES"/>
        </w:rPr>
        <w:t xml:space="preserve">                $ref: '#/components/schemas/AfEventExposureSubsc'</w:t>
      </w:r>
    </w:p>
    <w:p w14:paraId="690D562D" w14:textId="77777777" w:rsidR="0096760F" w:rsidRDefault="0096760F" w:rsidP="0096760F">
      <w:pPr>
        <w:pStyle w:val="PL"/>
        <w:rPr>
          <w:noProof w:val="0"/>
        </w:rPr>
      </w:pPr>
      <w:r>
        <w:rPr>
          <w:noProof w:val="0"/>
        </w:rPr>
        <w:t xml:space="preserve">          headers:</w:t>
      </w:r>
    </w:p>
    <w:p w14:paraId="3FAFF3EF" w14:textId="77777777" w:rsidR="0096760F" w:rsidRDefault="0096760F" w:rsidP="0096760F">
      <w:pPr>
        <w:pStyle w:val="PL"/>
        <w:rPr>
          <w:noProof w:val="0"/>
        </w:rPr>
      </w:pPr>
      <w:r>
        <w:rPr>
          <w:noProof w:val="0"/>
        </w:rPr>
        <w:t xml:space="preserve">            Location:</w:t>
      </w:r>
    </w:p>
    <w:p w14:paraId="5C2DEDC4" w14:textId="77777777" w:rsidR="0096760F" w:rsidRDefault="0096760F" w:rsidP="0096760F">
      <w:pPr>
        <w:pStyle w:val="PL"/>
        <w:rPr>
          <w:lang w:eastAsia="zh-CN"/>
        </w:rPr>
      </w:pPr>
      <w:r>
        <w:rPr>
          <w:noProof w:val="0"/>
        </w:rPr>
        <w:t xml:space="preserve">              description: </w:t>
      </w:r>
      <w:r>
        <w:rPr>
          <w:lang w:eastAsia="zh-CN"/>
        </w:rPr>
        <w:t>&gt;</w:t>
      </w:r>
    </w:p>
    <w:p w14:paraId="69075F27" w14:textId="77777777" w:rsidR="0096760F" w:rsidRDefault="0096760F" w:rsidP="0096760F">
      <w:pPr>
        <w:pStyle w:val="PL"/>
        <w:rPr>
          <w:noProof w:val="0"/>
        </w:rPr>
      </w:pPr>
      <w:r>
        <w:rPr>
          <w:noProof w:val="0"/>
        </w:rPr>
        <w:t xml:space="preserve">                </w:t>
      </w:r>
      <w:r>
        <w:t>Contains the URI of the created individual application event subscription resource</w:t>
      </w:r>
    </w:p>
    <w:p w14:paraId="5ADA4B09" w14:textId="77777777" w:rsidR="0096760F" w:rsidRDefault="0096760F" w:rsidP="0096760F">
      <w:pPr>
        <w:pStyle w:val="PL"/>
        <w:rPr>
          <w:noProof w:val="0"/>
        </w:rPr>
      </w:pPr>
      <w:r>
        <w:rPr>
          <w:noProof w:val="0"/>
        </w:rPr>
        <w:t xml:space="preserve">              required: true</w:t>
      </w:r>
    </w:p>
    <w:p w14:paraId="037D7961" w14:textId="77777777" w:rsidR="0096760F" w:rsidRDefault="0096760F" w:rsidP="0096760F">
      <w:pPr>
        <w:pStyle w:val="PL"/>
        <w:rPr>
          <w:noProof w:val="0"/>
        </w:rPr>
      </w:pPr>
      <w:r>
        <w:rPr>
          <w:noProof w:val="0"/>
        </w:rPr>
        <w:t xml:space="preserve">              schema:</w:t>
      </w:r>
    </w:p>
    <w:p w14:paraId="7FA6414C" w14:textId="77777777" w:rsidR="0096760F" w:rsidRDefault="0096760F" w:rsidP="0096760F">
      <w:pPr>
        <w:pStyle w:val="PL"/>
        <w:rPr>
          <w:noProof w:val="0"/>
        </w:rPr>
      </w:pPr>
      <w:r>
        <w:rPr>
          <w:noProof w:val="0"/>
        </w:rPr>
        <w:t xml:space="preserve">                type: string</w:t>
      </w:r>
    </w:p>
    <w:p w14:paraId="2823F041" w14:textId="77777777" w:rsidR="0096760F" w:rsidRDefault="0096760F" w:rsidP="0096760F">
      <w:pPr>
        <w:pStyle w:val="PL"/>
        <w:rPr>
          <w:lang w:val="en-US" w:eastAsia="es-ES"/>
        </w:rPr>
      </w:pPr>
      <w:r>
        <w:rPr>
          <w:lang w:val="en-US" w:eastAsia="es-ES"/>
        </w:rPr>
        <w:t xml:space="preserve">        '400':</w:t>
      </w:r>
    </w:p>
    <w:p w14:paraId="05C4B9F8" w14:textId="77777777" w:rsidR="0096760F" w:rsidRDefault="0096760F" w:rsidP="0096760F">
      <w:pPr>
        <w:pStyle w:val="PL"/>
        <w:rPr>
          <w:lang w:val="en-US" w:eastAsia="es-ES"/>
        </w:rPr>
      </w:pPr>
      <w:r>
        <w:rPr>
          <w:lang w:val="en-US" w:eastAsia="es-ES"/>
        </w:rPr>
        <w:t xml:space="preserve">          $ref: 'TS29571_CommonData.yaml#/components/responses/400'</w:t>
      </w:r>
    </w:p>
    <w:p w14:paraId="671F1617" w14:textId="77777777" w:rsidR="0096760F" w:rsidRDefault="0096760F" w:rsidP="0096760F">
      <w:pPr>
        <w:pStyle w:val="PL"/>
        <w:rPr>
          <w:lang w:val="en-US" w:eastAsia="es-ES"/>
        </w:rPr>
      </w:pPr>
      <w:r>
        <w:rPr>
          <w:lang w:val="en-US" w:eastAsia="es-ES"/>
        </w:rPr>
        <w:t xml:space="preserve">        '401':</w:t>
      </w:r>
    </w:p>
    <w:p w14:paraId="2E9F56A2" w14:textId="77777777" w:rsidR="0096760F" w:rsidRDefault="0096760F" w:rsidP="0096760F">
      <w:pPr>
        <w:pStyle w:val="PL"/>
        <w:rPr>
          <w:lang w:val="en-US" w:eastAsia="es-ES"/>
        </w:rPr>
      </w:pPr>
      <w:r>
        <w:rPr>
          <w:lang w:val="en-US" w:eastAsia="es-ES"/>
        </w:rPr>
        <w:t xml:space="preserve">          $ref: 'TS29571_CommonData.yaml#/components/responses/401'</w:t>
      </w:r>
    </w:p>
    <w:p w14:paraId="31CB5C5E" w14:textId="77777777" w:rsidR="0096760F" w:rsidRDefault="0096760F" w:rsidP="0096760F">
      <w:pPr>
        <w:pStyle w:val="PL"/>
        <w:rPr>
          <w:lang w:val="en-US" w:eastAsia="es-ES"/>
        </w:rPr>
      </w:pPr>
      <w:r>
        <w:rPr>
          <w:lang w:val="en-US" w:eastAsia="es-ES"/>
        </w:rPr>
        <w:t xml:space="preserve">        '403':</w:t>
      </w:r>
    </w:p>
    <w:p w14:paraId="61A361FB" w14:textId="77777777" w:rsidR="0096760F" w:rsidRDefault="0096760F" w:rsidP="0096760F">
      <w:pPr>
        <w:pStyle w:val="PL"/>
        <w:rPr>
          <w:lang w:val="en-US" w:eastAsia="es-ES"/>
        </w:rPr>
      </w:pPr>
      <w:r>
        <w:rPr>
          <w:lang w:val="en-US" w:eastAsia="es-ES"/>
        </w:rPr>
        <w:t xml:space="preserve">          $ref: 'TS29571_CommonData.yaml#/components/responses/403'</w:t>
      </w:r>
    </w:p>
    <w:p w14:paraId="53F2C03C" w14:textId="77777777" w:rsidR="0096760F" w:rsidRDefault="0096760F" w:rsidP="0096760F">
      <w:pPr>
        <w:pStyle w:val="PL"/>
        <w:rPr>
          <w:lang w:val="en-US" w:eastAsia="es-ES"/>
        </w:rPr>
      </w:pPr>
      <w:r>
        <w:rPr>
          <w:lang w:val="en-US" w:eastAsia="es-ES"/>
        </w:rPr>
        <w:t xml:space="preserve">        '404':</w:t>
      </w:r>
    </w:p>
    <w:p w14:paraId="22C5A6C6" w14:textId="77777777" w:rsidR="0096760F" w:rsidRDefault="0096760F" w:rsidP="0096760F">
      <w:pPr>
        <w:pStyle w:val="PL"/>
        <w:rPr>
          <w:lang w:val="en-US" w:eastAsia="es-ES"/>
        </w:rPr>
      </w:pPr>
      <w:r>
        <w:rPr>
          <w:lang w:val="en-US" w:eastAsia="es-ES"/>
        </w:rPr>
        <w:t xml:space="preserve">          $ref: 'TS29571_CommonData.yaml#/components/responses/404'</w:t>
      </w:r>
    </w:p>
    <w:p w14:paraId="139BBFC4" w14:textId="77777777" w:rsidR="0096760F" w:rsidRDefault="0096760F" w:rsidP="0096760F">
      <w:pPr>
        <w:pStyle w:val="PL"/>
        <w:rPr>
          <w:lang w:val="en-US" w:eastAsia="es-ES"/>
        </w:rPr>
      </w:pPr>
      <w:r>
        <w:rPr>
          <w:lang w:val="en-US" w:eastAsia="es-ES"/>
        </w:rPr>
        <w:t xml:space="preserve">        '411':</w:t>
      </w:r>
    </w:p>
    <w:p w14:paraId="591880C4" w14:textId="77777777" w:rsidR="0096760F" w:rsidRDefault="0096760F" w:rsidP="0096760F">
      <w:pPr>
        <w:pStyle w:val="PL"/>
        <w:rPr>
          <w:lang w:val="en-US" w:eastAsia="es-ES"/>
        </w:rPr>
      </w:pPr>
      <w:r>
        <w:rPr>
          <w:lang w:val="en-US" w:eastAsia="es-ES"/>
        </w:rPr>
        <w:t xml:space="preserve">          $ref: 'TS29571_CommonData.yaml#/components/responses/411'</w:t>
      </w:r>
    </w:p>
    <w:p w14:paraId="1C10D2BF" w14:textId="77777777" w:rsidR="0096760F" w:rsidRDefault="0096760F" w:rsidP="0096760F">
      <w:pPr>
        <w:pStyle w:val="PL"/>
        <w:rPr>
          <w:lang w:val="en-US" w:eastAsia="es-ES"/>
        </w:rPr>
      </w:pPr>
      <w:r>
        <w:rPr>
          <w:lang w:val="en-US" w:eastAsia="es-ES"/>
        </w:rPr>
        <w:t xml:space="preserve">        '413':</w:t>
      </w:r>
    </w:p>
    <w:p w14:paraId="4C71A04F" w14:textId="77777777" w:rsidR="0096760F" w:rsidRDefault="0096760F" w:rsidP="0096760F">
      <w:pPr>
        <w:pStyle w:val="PL"/>
        <w:rPr>
          <w:lang w:val="en-US" w:eastAsia="es-ES"/>
        </w:rPr>
      </w:pPr>
      <w:r>
        <w:rPr>
          <w:lang w:val="en-US" w:eastAsia="es-ES"/>
        </w:rPr>
        <w:t xml:space="preserve">          $ref: 'TS29571_CommonData.yaml#/components/responses/413'</w:t>
      </w:r>
    </w:p>
    <w:p w14:paraId="3E1FD602" w14:textId="77777777" w:rsidR="0096760F" w:rsidRDefault="0096760F" w:rsidP="0096760F">
      <w:pPr>
        <w:pStyle w:val="PL"/>
        <w:rPr>
          <w:lang w:val="en-US" w:eastAsia="es-ES"/>
        </w:rPr>
      </w:pPr>
      <w:r>
        <w:rPr>
          <w:lang w:val="en-US" w:eastAsia="es-ES"/>
        </w:rPr>
        <w:t xml:space="preserve">        '415':</w:t>
      </w:r>
    </w:p>
    <w:p w14:paraId="6661E65D" w14:textId="77777777" w:rsidR="0096760F" w:rsidRDefault="0096760F" w:rsidP="0096760F">
      <w:pPr>
        <w:pStyle w:val="PL"/>
        <w:rPr>
          <w:lang w:val="en-US" w:eastAsia="es-ES"/>
        </w:rPr>
      </w:pPr>
      <w:r>
        <w:rPr>
          <w:lang w:val="en-US" w:eastAsia="es-ES"/>
        </w:rPr>
        <w:t xml:space="preserve">          $ref: 'TS29571_CommonData.yaml#/components/responses/415'</w:t>
      </w:r>
    </w:p>
    <w:p w14:paraId="54CF5D3E" w14:textId="77777777" w:rsidR="0096760F" w:rsidRDefault="0096760F" w:rsidP="0096760F">
      <w:pPr>
        <w:pStyle w:val="PL"/>
        <w:rPr>
          <w:lang w:val="en-US" w:eastAsia="es-ES"/>
        </w:rPr>
      </w:pPr>
      <w:r>
        <w:rPr>
          <w:lang w:val="en-US" w:eastAsia="es-ES"/>
        </w:rPr>
        <w:t xml:space="preserve">        '429':</w:t>
      </w:r>
    </w:p>
    <w:p w14:paraId="3238FD19" w14:textId="77777777" w:rsidR="0096760F" w:rsidRDefault="0096760F" w:rsidP="0096760F">
      <w:pPr>
        <w:pStyle w:val="PL"/>
        <w:rPr>
          <w:lang w:val="en-US" w:eastAsia="es-ES"/>
        </w:rPr>
      </w:pPr>
      <w:r>
        <w:rPr>
          <w:lang w:val="en-US" w:eastAsia="es-ES"/>
        </w:rPr>
        <w:t xml:space="preserve">          $ref: 'TS29571_CommonData.yaml#/components/responses/429'</w:t>
      </w:r>
    </w:p>
    <w:p w14:paraId="4F527F4C" w14:textId="77777777" w:rsidR="0096760F" w:rsidRDefault="0096760F" w:rsidP="0096760F">
      <w:pPr>
        <w:pStyle w:val="PL"/>
        <w:rPr>
          <w:lang w:val="en-US" w:eastAsia="es-ES"/>
        </w:rPr>
      </w:pPr>
      <w:r>
        <w:rPr>
          <w:lang w:val="en-US" w:eastAsia="es-ES"/>
        </w:rPr>
        <w:t xml:space="preserve">        '500':</w:t>
      </w:r>
    </w:p>
    <w:p w14:paraId="2AEA70EF" w14:textId="77777777" w:rsidR="0096760F" w:rsidRDefault="0096760F" w:rsidP="0096760F">
      <w:pPr>
        <w:pStyle w:val="PL"/>
        <w:rPr>
          <w:lang w:val="en-US" w:eastAsia="es-ES"/>
        </w:rPr>
      </w:pPr>
      <w:r>
        <w:rPr>
          <w:lang w:val="en-US" w:eastAsia="es-ES"/>
        </w:rPr>
        <w:t xml:space="preserve">          $ref: 'TS29571_CommonData.yaml#/components/responses/500'</w:t>
      </w:r>
    </w:p>
    <w:p w14:paraId="7EFB50FE" w14:textId="77777777" w:rsidR="0096760F" w:rsidRDefault="0096760F" w:rsidP="0096760F">
      <w:pPr>
        <w:pStyle w:val="PL"/>
        <w:rPr>
          <w:lang w:val="en-US" w:eastAsia="es-ES"/>
        </w:rPr>
      </w:pPr>
      <w:r>
        <w:rPr>
          <w:lang w:val="en-US" w:eastAsia="es-ES"/>
        </w:rPr>
        <w:lastRenderedPageBreak/>
        <w:t xml:space="preserve">        '503':</w:t>
      </w:r>
    </w:p>
    <w:p w14:paraId="0A5F2E1E" w14:textId="77777777" w:rsidR="0096760F" w:rsidRDefault="0096760F" w:rsidP="0096760F">
      <w:pPr>
        <w:pStyle w:val="PL"/>
        <w:rPr>
          <w:lang w:val="en-US" w:eastAsia="es-ES"/>
        </w:rPr>
      </w:pPr>
      <w:r>
        <w:rPr>
          <w:lang w:val="en-US" w:eastAsia="es-ES"/>
        </w:rPr>
        <w:t xml:space="preserve">          $ref: 'TS29571_CommonData.yaml#/components/responses/503'</w:t>
      </w:r>
    </w:p>
    <w:p w14:paraId="0078E289" w14:textId="77777777" w:rsidR="0096760F" w:rsidRDefault="0096760F" w:rsidP="0096760F">
      <w:pPr>
        <w:pStyle w:val="PL"/>
        <w:rPr>
          <w:lang w:val="en-US" w:eastAsia="es-ES"/>
        </w:rPr>
      </w:pPr>
      <w:r>
        <w:rPr>
          <w:lang w:val="en-US" w:eastAsia="es-ES"/>
        </w:rPr>
        <w:t xml:space="preserve">        default:</w:t>
      </w:r>
    </w:p>
    <w:p w14:paraId="389746A3" w14:textId="77777777" w:rsidR="0096760F" w:rsidRDefault="0096760F" w:rsidP="0096760F">
      <w:pPr>
        <w:pStyle w:val="PL"/>
        <w:rPr>
          <w:lang w:val="en-US" w:eastAsia="es-ES"/>
        </w:rPr>
      </w:pPr>
      <w:r>
        <w:rPr>
          <w:lang w:val="en-US" w:eastAsia="es-ES"/>
        </w:rPr>
        <w:t xml:space="preserve">          $ref: 'TS29571_CommonData.yaml#/components/responses/default'</w:t>
      </w:r>
    </w:p>
    <w:p w14:paraId="1E7D9CC8" w14:textId="77777777" w:rsidR="0096760F" w:rsidRDefault="0096760F" w:rsidP="0096760F">
      <w:pPr>
        <w:pStyle w:val="PL"/>
        <w:rPr>
          <w:lang w:val="en-US" w:eastAsia="es-ES"/>
        </w:rPr>
      </w:pPr>
      <w:r>
        <w:rPr>
          <w:lang w:val="en-US" w:eastAsia="es-ES"/>
        </w:rPr>
        <w:t xml:space="preserve">      callbacks:</w:t>
      </w:r>
    </w:p>
    <w:p w14:paraId="53F4611F" w14:textId="77777777" w:rsidR="0096760F" w:rsidRDefault="0096760F" w:rsidP="0096760F">
      <w:pPr>
        <w:pStyle w:val="PL"/>
        <w:rPr>
          <w:lang w:val="en-US" w:eastAsia="es-ES"/>
        </w:rPr>
      </w:pPr>
      <w:r>
        <w:rPr>
          <w:lang w:val="en-US" w:eastAsia="es-ES"/>
        </w:rPr>
        <w:t xml:space="preserve">        AfEventExposureNotif:</w:t>
      </w:r>
    </w:p>
    <w:p w14:paraId="613ED281" w14:textId="77777777" w:rsidR="0096760F" w:rsidRDefault="0096760F" w:rsidP="0096760F">
      <w:pPr>
        <w:pStyle w:val="PL"/>
        <w:rPr>
          <w:lang w:val="en-US" w:eastAsia="es-ES"/>
        </w:rPr>
      </w:pPr>
      <w:r>
        <w:rPr>
          <w:lang w:val="en-US" w:eastAsia="es-ES"/>
        </w:rPr>
        <w:t xml:space="preserve">          '{$request.body#/notifUri}': </w:t>
      </w:r>
    </w:p>
    <w:p w14:paraId="421E7C73" w14:textId="77777777" w:rsidR="0096760F" w:rsidRDefault="0096760F" w:rsidP="0096760F">
      <w:pPr>
        <w:pStyle w:val="PL"/>
        <w:rPr>
          <w:lang w:val="en-US" w:eastAsia="es-ES"/>
        </w:rPr>
      </w:pPr>
      <w:r>
        <w:rPr>
          <w:lang w:val="en-US" w:eastAsia="es-ES"/>
        </w:rPr>
        <w:t xml:space="preserve">            post:</w:t>
      </w:r>
    </w:p>
    <w:p w14:paraId="26991C99" w14:textId="77777777" w:rsidR="0096760F" w:rsidRDefault="0096760F" w:rsidP="0096760F">
      <w:pPr>
        <w:pStyle w:val="PL"/>
        <w:rPr>
          <w:lang w:val="en-US" w:eastAsia="es-ES"/>
        </w:rPr>
      </w:pPr>
      <w:r>
        <w:rPr>
          <w:lang w:val="en-US" w:eastAsia="es-ES"/>
        </w:rPr>
        <w:t xml:space="preserve">              requestBody:</w:t>
      </w:r>
    </w:p>
    <w:p w14:paraId="5AEAE4BC" w14:textId="77777777" w:rsidR="0096760F" w:rsidRDefault="0096760F" w:rsidP="0096760F">
      <w:pPr>
        <w:pStyle w:val="PL"/>
        <w:rPr>
          <w:lang w:val="en-US" w:eastAsia="es-ES"/>
        </w:rPr>
      </w:pPr>
      <w:r>
        <w:rPr>
          <w:lang w:val="en-US" w:eastAsia="es-ES"/>
        </w:rPr>
        <w:t xml:space="preserve">                required: true</w:t>
      </w:r>
    </w:p>
    <w:p w14:paraId="0055E142" w14:textId="77777777" w:rsidR="0096760F" w:rsidRDefault="0096760F" w:rsidP="0096760F">
      <w:pPr>
        <w:pStyle w:val="PL"/>
        <w:rPr>
          <w:lang w:val="en-US" w:eastAsia="es-ES"/>
        </w:rPr>
      </w:pPr>
      <w:r>
        <w:rPr>
          <w:lang w:val="en-US" w:eastAsia="es-ES"/>
        </w:rPr>
        <w:t xml:space="preserve">                content:</w:t>
      </w:r>
    </w:p>
    <w:p w14:paraId="79AF5619" w14:textId="77777777" w:rsidR="0096760F" w:rsidRDefault="0096760F" w:rsidP="0096760F">
      <w:pPr>
        <w:pStyle w:val="PL"/>
        <w:rPr>
          <w:lang w:val="en-US" w:eastAsia="es-ES"/>
        </w:rPr>
      </w:pPr>
      <w:r>
        <w:rPr>
          <w:lang w:val="en-US" w:eastAsia="es-ES"/>
        </w:rPr>
        <w:t xml:space="preserve">                  application/json:</w:t>
      </w:r>
    </w:p>
    <w:p w14:paraId="5686F4F8" w14:textId="77777777" w:rsidR="0096760F" w:rsidRDefault="0096760F" w:rsidP="0096760F">
      <w:pPr>
        <w:pStyle w:val="PL"/>
        <w:rPr>
          <w:lang w:val="en-US" w:eastAsia="es-ES"/>
        </w:rPr>
      </w:pPr>
      <w:r>
        <w:rPr>
          <w:lang w:val="en-US" w:eastAsia="es-ES"/>
        </w:rPr>
        <w:t xml:space="preserve">                    schema:</w:t>
      </w:r>
    </w:p>
    <w:p w14:paraId="1270A7F0" w14:textId="77777777" w:rsidR="0096760F" w:rsidRDefault="0096760F" w:rsidP="0096760F">
      <w:pPr>
        <w:pStyle w:val="PL"/>
        <w:rPr>
          <w:lang w:val="en-US" w:eastAsia="es-ES"/>
        </w:rPr>
      </w:pPr>
      <w:r>
        <w:rPr>
          <w:lang w:val="en-US" w:eastAsia="es-ES"/>
        </w:rPr>
        <w:t xml:space="preserve">                      $ref: '#/components/schemas/AfEventExposureNotif'</w:t>
      </w:r>
    </w:p>
    <w:p w14:paraId="06E74D80" w14:textId="77777777" w:rsidR="0096760F" w:rsidRDefault="0096760F" w:rsidP="0096760F">
      <w:pPr>
        <w:pStyle w:val="PL"/>
        <w:rPr>
          <w:lang w:val="en-US" w:eastAsia="es-ES"/>
        </w:rPr>
      </w:pPr>
      <w:r>
        <w:rPr>
          <w:lang w:val="en-US" w:eastAsia="es-ES"/>
        </w:rPr>
        <w:t xml:space="preserve">              responses:</w:t>
      </w:r>
    </w:p>
    <w:p w14:paraId="7294DA86" w14:textId="77777777" w:rsidR="0096760F" w:rsidRDefault="0096760F" w:rsidP="0096760F">
      <w:pPr>
        <w:pStyle w:val="PL"/>
        <w:rPr>
          <w:lang w:val="en-US" w:eastAsia="es-ES"/>
        </w:rPr>
      </w:pPr>
      <w:r>
        <w:rPr>
          <w:lang w:val="en-US" w:eastAsia="es-ES"/>
        </w:rPr>
        <w:t xml:space="preserve">                '204':</w:t>
      </w:r>
    </w:p>
    <w:p w14:paraId="53903B44" w14:textId="77777777" w:rsidR="0096760F" w:rsidRDefault="0096760F" w:rsidP="0096760F">
      <w:pPr>
        <w:pStyle w:val="PL"/>
        <w:rPr>
          <w:lang w:val="en-US" w:eastAsia="es-ES"/>
        </w:rPr>
      </w:pPr>
      <w:r>
        <w:rPr>
          <w:lang w:val="en-US" w:eastAsia="es-ES"/>
        </w:rPr>
        <w:t xml:space="preserve">                  description: No Content, Notification was successful</w:t>
      </w:r>
    </w:p>
    <w:p w14:paraId="5F3E91D1" w14:textId="77777777" w:rsidR="0096760F" w:rsidRDefault="0096760F" w:rsidP="0096760F">
      <w:pPr>
        <w:pStyle w:val="PL"/>
        <w:rPr>
          <w:noProof w:val="0"/>
        </w:rPr>
      </w:pPr>
      <w:r>
        <w:rPr>
          <w:noProof w:val="0"/>
        </w:rPr>
        <w:t xml:space="preserve">                '307':</w:t>
      </w:r>
    </w:p>
    <w:p w14:paraId="7E6CF143"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'TS29571_CommonData.yaml#/components/responses/307'</w:t>
      </w:r>
    </w:p>
    <w:p w14:paraId="34709E96" w14:textId="77777777" w:rsidR="0096760F" w:rsidRDefault="0096760F" w:rsidP="0096760F">
      <w:pPr>
        <w:pStyle w:val="PL"/>
        <w:rPr>
          <w:noProof w:val="0"/>
        </w:rPr>
      </w:pPr>
      <w:r>
        <w:rPr>
          <w:noProof w:val="0"/>
        </w:rPr>
        <w:t xml:space="preserve">                '308':</w:t>
      </w:r>
    </w:p>
    <w:p w14:paraId="5F80B516"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'TS29571_CommonData.yaml#/components/responses/308'</w:t>
      </w:r>
    </w:p>
    <w:p w14:paraId="67AFE99A" w14:textId="77777777" w:rsidR="0096760F" w:rsidRDefault="0096760F" w:rsidP="0096760F">
      <w:pPr>
        <w:pStyle w:val="PL"/>
        <w:rPr>
          <w:lang w:val="en-US" w:eastAsia="es-ES"/>
        </w:rPr>
      </w:pPr>
      <w:r>
        <w:rPr>
          <w:lang w:val="en-US" w:eastAsia="es-ES"/>
        </w:rPr>
        <w:t xml:space="preserve">                '400':</w:t>
      </w:r>
    </w:p>
    <w:p w14:paraId="62A1A644" w14:textId="77777777" w:rsidR="0096760F" w:rsidRDefault="0096760F" w:rsidP="0096760F">
      <w:pPr>
        <w:pStyle w:val="PL"/>
        <w:rPr>
          <w:lang w:val="en-US" w:eastAsia="es-ES"/>
        </w:rPr>
      </w:pPr>
      <w:r>
        <w:rPr>
          <w:lang w:val="en-US" w:eastAsia="es-ES"/>
        </w:rPr>
        <w:t xml:space="preserve">                  $ref: 'TS29571_CommonData.yaml#/components/responses/400'</w:t>
      </w:r>
    </w:p>
    <w:p w14:paraId="6E745910" w14:textId="77777777" w:rsidR="0096760F" w:rsidRDefault="0096760F" w:rsidP="0096760F">
      <w:pPr>
        <w:pStyle w:val="PL"/>
        <w:rPr>
          <w:lang w:val="en-US" w:eastAsia="es-ES"/>
        </w:rPr>
      </w:pPr>
      <w:r>
        <w:rPr>
          <w:lang w:val="en-US" w:eastAsia="es-ES"/>
        </w:rPr>
        <w:t xml:space="preserve">                '401':</w:t>
      </w:r>
    </w:p>
    <w:p w14:paraId="0089BD44" w14:textId="77777777" w:rsidR="0096760F" w:rsidRDefault="0096760F" w:rsidP="0096760F">
      <w:pPr>
        <w:pStyle w:val="PL"/>
        <w:rPr>
          <w:lang w:val="en-US" w:eastAsia="es-ES"/>
        </w:rPr>
      </w:pPr>
      <w:r>
        <w:rPr>
          <w:lang w:val="en-US" w:eastAsia="es-ES"/>
        </w:rPr>
        <w:t xml:space="preserve">                  $ref: 'TS29571_CommonData.yaml#/components/responses/401'</w:t>
      </w:r>
    </w:p>
    <w:p w14:paraId="3F2E9652" w14:textId="77777777" w:rsidR="0096760F" w:rsidRDefault="0096760F" w:rsidP="0096760F">
      <w:pPr>
        <w:pStyle w:val="PL"/>
        <w:rPr>
          <w:lang w:val="en-US" w:eastAsia="es-ES"/>
        </w:rPr>
      </w:pPr>
      <w:r>
        <w:rPr>
          <w:lang w:val="en-US" w:eastAsia="es-ES"/>
        </w:rPr>
        <w:t xml:space="preserve">                '403':</w:t>
      </w:r>
    </w:p>
    <w:p w14:paraId="79499F9A" w14:textId="77777777" w:rsidR="0096760F" w:rsidRDefault="0096760F" w:rsidP="0096760F">
      <w:pPr>
        <w:pStyle w:val="PL"/>
        <w:rPr>
          <w:lang w:val="en-US" w:eastAsia="es-ES"/>
        </w:rPr>
      </w:pPr>
      <w:r>
        <w:rPr>
          <w:lang w:val="en-US" w:eastAsia="es-ES"/>
        </w:rPr>
        <w:t xml:space="preserve">                  $ref: 'TS29571_CommonData.yaml#/components/responses/403'</w:t>
      </w:r>
    </w:p>
    <w:p w14:paraId="187CDE1E" w14:textId="77777777" w:rsidR="0096760F" w:rsidRDefault="0096760F" w:rsidP="0096760F">
      <w:pPr>
        <w:pStyle w:val="PL"/>
        <w:rPr>
          <w:lang w:val="en-US" w:eastAsia="es-ES"/>
        </w:rPr>
      </w:pPr>
      <w:r>
        <w:rPr>
          <w:lang w:val="en-US" w:eastAsia="es-ES"/>
        </w:rPr>
        <w:t xml:space="preserve">                '404':</w:t>
      </w:r>
    </w:p>
    <w:p w14:paraId="0961F274" w14:textId="77777777" w:rsidR="0096760F" w:rsidRDefault="0096760F" w:rsidP="0096760F">
      <w:pPr>
        <w:pStyle w:val="PL"/>
        <w:rPr>
          <w:lang w:val="en-US" w:eastAsia="es-ES"/>
        </w:rPr>
      </w:pPr>
      <w:r>
        <w:rPr>
          <w:lang w:val="en-US" w:eastAsia="es-ES"/>
        </w:rPr>
        <w:t xml:space="preserve">                  $ref: 'TS29571_CommonData.yaml#/components/responses/404'</w:t>
      </w:r>
    </w:p>
    <w:p w14:paraId="0D9EFF8B" w14:textId="77777777" w:rsidR="0096760F" w:rsidRDefault="0096760F" w:rsidP="0096760F">
      <w:pPr>
        <w:pStyle w:val="PL"/>
        <w:rPr>
          <w:lang w:val="en-US" w:eastAsia="es-ES"/>
        </w:rPr>
      </w:pPr>
      <w:r>
        <w:rPr>
          <w:lang w:val="en-US" w:eastAsia="es-ES"/>
        </w:rPr>
        <w:t xml:space="preserve">                '411':</w:t>
      </w:r>
    </w:p>
    <w:p w14:paraId="27BE4234" w14:textId="77777777" w:rsidR="0096760F" w:rsidRDefault="0096760F" w:rsidP="0096760F">
      <w:pPr>
        <w:pStyle w:val="PL"/>
        <w:rPr>
          <w:lang w:val="en-US" w:eastAsia="es-ES"/>
        </w:rPr>
      </w:pPr>
      <w:r>
        <w:rPr>
          <w:lang w:val="en-US" w:eastAsia="es-ES"/>
        </w:rPr>
        <w:t xml:space="preserve">                  $ref: 'TS29571_CommonData.yaml#/components/responses/411'</w:t>
      </w:r>
    </w:p>
    <w:p w14:paraId="48FE7C0A" w14:textId="77777777" w:rsidR="0096760F" w:rsidRDefault="0096760F" w:rsidP="0096760F">
      <w:pPr>
        <w:pStyle w:val="PL"/>
        <w:rPr>
          <w:lang w:val="en-US" w:eastAsia="es-ES"/>
        </w:rPr>
      </w:pPr>
      <w:r>
        <w:rPr>
          <w:lang w:val="en-US" w:eastAsia="es-ES"/>
        </w:rPr>
        <w:t xml:space="preserve">                '413':</w:t>
      </w:r>
    </w:p>
    <w:p w14:paraId="65E9597B" w14:textId="77777777" w:rsidR="0096760F" w:rsidRDefault="0096760F" w:rsidP="0096760F">
      <w:pPr>
        <w:pStyle w:val="PL"/>
        <w:rPr>
          <w:lang w:val="en-US" w:eastAsia="es-ES"/>
        </w:rPr>
      </w:pPr>
      <w:r>
        <w:rPr>
          <w:lang w:val="en-US" w:eastAsia="es-ES"/>
        </w:rPr>
        <w:t xml:space="preserve">                  $ref: 'TS29571_CommonData.yaml#/components/responses/413'</w:t>
      </w:r>
    </w:p>
    <w:p w14:paraId="441AB952" w14:textId="77777777" w:rsidR="0096760F" w:rsidRDefault="0096760F" w:rsidP="0096760F">
      <w:pPr>
        <w:pStyle w:val="PL"/>
        <w:rPr>
          <w:lang w:val="en-US" w:eastAsia="es-ES"/>
        </w:rPr>
      </w:pPr>
      <w:r>
        <w:rPr>
          <w:lang w:val="en-US" w:eastAsia="es-ES"/>
        </w:rPr>
        <w:t xml:space="preserve">                '415':</w:t>
      </w:r>
    </w:p>
    <w:p w14:paraId="50445F5F" w14:textId="77777777" w:rsidR="0096760F" w:rsidRDefault="0096760F" w:rsidP="0096760F">
      <w:pPr>
        <w:pStyle w:val="PL"/>
        <w:rPr>
          <w:lang w:val="en-US" w:eastAsia="es-ES"/>
        </w:rPr>
      </w:pPr>
      <w:r>
        <w:rPr>
          <w:lang w:val="en-US" w:eastAsia="es-ES"/>
        </w:rPr>
        <w:t xml:space="preserve">                  $ref: 'TS29571_CommonData.yaml#/components/responses/415'</w:t>
      </w:r>
    </w:p>
    <w:p w14:paraId="6A0B9E85" w14:textId="77777777" w:rsidR="0096760F" w:rsidRDefault="0096760F" w:rsidP="0096760F">
      <w:pPr>
        <w:pStyle w:val="PL"/>
        <w:rPr>
          <w:lang w:val="en-US" w:eastAsia="es-ES"/>
        </w:rPr>
      </w:pPr>
      <w:r>
        <w:rPr>
          <w:lang w:val="en-US" w:eastAsia="es-ES"/>
        </w:rPr>
        <w:t xml:space="preserve">                '429':</w:t>
      </w:r>
    </w:p>
    <w:p w14:paraId="5ACD3A71" w14:textId="77777777" w:rsidR="0096760F" w:rsidRDefault="0096760F" w:rsidP="0096760F">
      <w:pPr>
        <w:pStyle w:val="PL"/>
        <w:rPr>
          <w:lang w:val="en-US" w:eastAsia="es-ES"/>
        </w:rPr>
      </w:pPr>
      <w:r>
        <w:rPr>
          <w:lang w:val="en-US" w:eastAsia="es-ES"/>
        </w:rPr>
        <w:t xml:space="preserve">                  $ref: 'TS29571_CommonData.yaml#/components/responses/429'</w:t>
      </w:r>
    </w:p>
    <w:p w14:paraId="0E47F0FF" w14:textId="77777777" w:rsidR="0096760F" w:rsidRDefault="0096760F" w:rsidP="0096760F">
      <w:pPr>
        <w:pStyle w:val="PL"/>
        <w:rPr>
          <w:lang w:val="en-US" w:eastAsia="es-ES"/>
        </w:rPr>
      </w:pPr>
      <w:r>
        <w:rPr>
          <w:lang w:val="en-US" w:eastAsia="es-ES"/>
        </w:rPr>
        <w:t xml:space="preserve">                '500':</w:t>
      </w:r>
    </w:p>
    <w:p w14:paraId="78F52858" w14:textId="77777777" w:rsidR="0096760F" w:rsidRDefault="0096760F" w:rsidP="0096760F">
      <w:pPr>
        <w:pStyle w:val="PL"/>
        <w:rPr>
          <w:lang w:val="en-US" w:eastAsia="es-ES"/>
        </w:rPr>
      </w:pPr>
      <w:r>
        <w:rPr>
          <w:lang w:val="en-US" w:eastAsia="es-ES"/>
        </w:rPr>
        <w:t xml:space="preserve">                  $ref: 'TS29571_CommonData.yaml#/components/responses/500'</w:t>
      </w:r>
    </w:p>
    <w:p w14:paraId="7019C3A2" w14:textId="77777777" w:rsidR="0096760F" w:rsidRDefault="0096760F" w:rsidP="0096760F">
      <w:pPr>
        <w:pStyle w:val="PL"/>
        <w:rPr>
          <w:lang w:val="en-US" w:eastAsia="es-ES"/>
        </w:rPr>
      </w:pPr>
      <w:r>
        <w:rPr>
          <w:lang w:val="en-US" w:eastAsia="es-ES"/>
        </w:rPr>
        <w:t xml:space="preserve">                '503':</w:t>
      </w:r>
    </w:p>
    <w:p w14:paraId="27730DDF" w14:textId="77777777" w:rsidR="0096760F" w:rsidRDefault="0096760F" w:rsidP="0096760F">
      <w:pPr>
        <w:pStyle w:val="PL"/>
        <w:rPr>
          <w:lang w:val="en-US" w:eastAsia="es-ES"/>
        </w:rPr>
      </w:pPr>
      <w:r>
        <w:rPr>
          <w:lang w:val="en-US" w:eastAsia="es-ES"/>
        </w:rPr>
        <w:t xml:space="preserve">                  $ref: 'TS29571_CommonData.yaml#/components/responses/503'</w:t>
      </w:r>
    </w:p>
    <w:p w14:paraId="03E7ECC5" w14:textId="77777777" w:rsidR="0096760F" w:rsidRDefault="0096760F" w:rsidP="0096760F">
      <w:pPr>
        <w:pStyle w:val="PL"/>
        <w:rPr>
          <w:lang w:val="en-US" w:eastAsia="es-ES"/>
        </w:rPr>
      </w:pPr>
      <w:r>
        <w:rPr>
          <w:lang w:val="en-US" w:eastAsia="es-ES"/>
        </w:rPr>
        <w:t xml:space="preserve">                default:</w:t>
      </w:r>
    </w:p>
    <w:p w14:paraId="7373035A" w14:textId="77777777" w:rsidR="0096760F" w:rsidRDefault="0096760F" w:rsidP="0096760F">
      <w:pPr>
        <w:pStyle w:val="PL"/>
        <w:rPr>
          <w:lang w:val="en-US" w:eastAsia="es-ES"/>
        </w:rPr>
      </w:pPr>
      <w:r>
        <w:rPr>
          <w:lang w:val="en-US" w:eastAsia="es-ES"/>
        </w:rPr>
        <w:t xml:space="preserve">                  $ref: 'TS29571_CommonData.yaml#/components/responses/default'</w:t>
      </w:r>
    </w:p>
    <w:p w14:paraId="1E547FF8" w14:textId="77777777" w:rsidR="0096760F" w:rsidRDefault="0096760F" w:rsidP="0096760F">
      <w:pPr>
        <w:pStyle w:val="PL"/>
        <w:rPr>
          <w:lang w:val="en-US" w:eastAsia="es-ES"/>
        </w:rPr>
      </w:pPr>
      <w:r>
        <w:rPr>
          <w:lang w:val="en-US" w:eastAsia="es-ES"/>
        </w:rPr>
        <w:t xml:space="preserve">  /subscriptions/{subscriptionId}:</w:t>
      </w:r>
    </w:p>
    <w:p w14:paraId="2ABE12B4" w14:textId="77777777" w:rsidR="0096760F" w:rsidRDefault="0096760F" w:rsidP="0096760F">
      <w:pPr>
        <w:pStyle w:val="PL"/>
        <w:rPr>
          <w:lang w:val="en-US" w:eastAsia="es-ES"/>
        </w:rPr>
      </w:pPr>
      <w:r>
        <w:rPr>
          <w:lang w:val="en-US" w:eastAsia="es-ES"/>
        </w:rPr>
        <w:t xml:space="preserve">    get:</w:t>
      </w:r>
    </w:p>
    <w:p w14:paraId="58E0536A" w14:textId="77777777" w:rsidR="0096760F" w:rsidRDefault="0096760F" w:rsidP="0096760F">
      <w:pPr>
        <w:pStyle w:val="PL"/>
        <w:rPr>
          <w:rFonts w:cs="Courier New"/>
          <w:szCs w:val="16"/>
          <w:lang w:val="en-US"/>
        </w:rPr>
      </w:pPr>
      <w:r>
        <w:rPr>
          <w:rFonts w:cs="Courier New"/>
          <w:szCs w:val="16"/>
          <w:lang w:val="en-US"/>
        </w:rPr>
        <w:t xml:space="preserve">      summary: "Reads an existing Individual Application Event Subscription"</w:t>
      </w:r>
    </w:p>
    <w:p w14:paraId="30ECE30C" w14:textId="77777777" w:rsidR="0096760F" w:rsidRDefault="0096760F" w:rsidP="0096760F">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0ACF1F86" w14:textId="77777777" w:rsidR="0096760F" w:rsidRDefault="0096760F" w:rsidP="0096760F">
      <w:pPr>
        <w:pStyle w:val="PL"/>
        <w:rPr>
          <w:rFonts w:cs="Courier New"/>
          <w:szCs w:val="16"/>
          <w:lang w:val="en-US"/>
        </w:rPr>
      </w:pPr>
      <w:r>
        <w:rPr>
          <w:rFonts w:cs="Courier New"/>
          <w:szCs w:val="16"/>
          <w:lang w:val="en-US"/>
        </w:rPr>
        <w:t xml:space="preserve">      tags:</w:t>
      </w:r>
    </w:p>
    <w:p w14:paraId="46F91B31" w14:textId="77777777" w:rsidR="0096760F" w:rsidRDefault="0096760F" w:rsidP="0096760F">
      <w:pPr>
        <w:pStyle w:val="PL"/>
        <w:rPr>
          <w:rFonts w:cs="Courier New"/>
          <w:szCs w:val="16"/>
          <w:lang w:val="en-US"/>
        </w:rPr>
      </w:pPr>
      <w:r>
        <w:rPr>
          <w:rFonts w:cs="Courier New"/>
          <w:szCs w:val="16"/>
          <w:lang w:val="en-US"/>
        </w:rPr>
        <w:t xml:space="preserve">        - Individual Application Event Subscription (Document)</w:t>
      </w:r>
    </w:p>
    <w:p w14:paraId="5D94F387" w14:textId="77777777" w:rsidR="0096760F" w:rsidRDefault="0096760F" w:rsidP="0096760F">
      <w:pPr>
        <w:pStyle w:val="PL"/>
        <w:rPr>
          <w:lang w:val="en-US" w:eastAsia="es-ES"/>
        </w:rPr>
      </w:pPr>
      <w:r>
        <w:rPr>
          <w:lang w:val="en-US" w:eastAsia="es-ES"/>
        </w:rPr>
        <w:t xml:space="preserve">      parameters:</w:t>
      </w:r>
    </w:p>
    <w:p w14:paraId="364F5BE2" w14:textId="77777777" w:rsidR="0096760F" w:rsidRDefault="0096760F" w:rsidP="0096760F">
      <w:pPr>
        <w:pStyle w:val="PL"/>
        <w:rPr>
          <w:lang w:val="en-US" w:eastAsia="es-ES"/>
        </w:rPr>
      </w:pPr>
      <w:r>
        <w:rPr>
          <w:lang w:val="en-US" w:eastAsia="es-ES"/>
        </w:rPr>
        <w:t xml:space="preserve">        - name: subscriptionId</w:t>
      </w:r>
    </w:p>
    <w:p w14:paraId="1D84BEC7" w14:textId="77777777" w:rsidR="0096760F" w:rsidRDefault="0096760F" w:rsidP="0096760F">
      <w:pPr>
        <w:pStyle w:val="PL"/>
        <w:rPr>
          <w:lang w:val="en-US" w:eastAsia="es-ES"/>
        </w:rPr>
      </w:pPr>
      <w:r>
        <w:rPr>
          <w:lang w:val="en-US" w:eastAsia="es-ES"/>
        </w:rPr>
        <w:t xml:space="preserve">          in: path</w:t>
      </w:r>
    </w:p>
    <w:p w14:paraId="08978B53" w14:textId="77777777" w:rsidR="0096760F" w:rsidRDefault="0096760F" w:rsidP="0096760F">
      <w:pPr>
        <w:pStyle w:val="PL"/>
        <w:rPr>
          <w:lang w:val="en-US" w:eastAsia="es-ES"/>
        </w:rPr>
      </w:pPr>
      <w:r>
        <w:rPr>
          <w:lang w:val="en-US" w:eastAsia="es-ES"/>
        </w:rPr>
        <w:t xml:space="preserve">          description: Application Event Subscription ID</w:t>
      </w:r>
    </w:p>
    <w:p w14:paraId="38C89704" w14:textId="77777777" w:rsidR="0096760F" w:rsidRDefault="0096760F" w:rsidP="0096760F">
      <w:pPr>
        <w:pStyle w:val="PL"/>
        <w:rPr>
          <w:lang w:val="en-US" w:eastAsia="es-ES"/>
        </w:rPr>
      </w:pPr>
      <w:r>
        <w:rPr>
          <w:lang w:val="en-US" w:eastAsia="es-ES"/>
        </w:rPr>
        <w:t xml:space="preserve">          required: true</w:t>
      </w:r>
    </w:p>
    <w:p w14:paraId="02564036" w14:textId="77777777" w:rsidR="0096760F" w:rsidRDefault="0096760F" w:rsidP="0096760F">
      <w:pPr>
        <w:pStyle w:val="PL"/>
        <w:rPr>
          <w:lang w:val="en-US" w:eastAsia="es-ES"/>
        </w:rPr>
      </w:pPr>
      <w:r>
        <w:rPr>
          <w:lang w:val="en-US" w:eastAsia="es-ES"/>
        </w:rPr>
        <w:t xml:space="preserve">          schema:</w:t>
      </w:r>
    </w:p>
    <w:p w14:paraId="41E9FD3B" w14:textId="77777777" w:rsidR="0096760F" w:rsidRDefault="0096760F" w:rsidP="0096760F">
      <w:pPr>
        <w:pStyle w:val="PL"/>
        <w:rPr>
          <w:lang w:val="en-US" w:eastAsia="es-ES"/>
        </w:rPr>
      </w:pPr>
      <w:r>
        <w:rPr>
          <w:lang w:val="en-US" w:eastAsia="es-ES"/>
        </w:rPr>
        <w:t xml:space="preserve">            type: string</w:t>
      </w:r>
    </w:p>
    <w:p w14:paraId="48A4A151" w14:textId="77777777" w:rsidR="0096760F" w:rsidRDefault="0096760F" w:rsidP="0096760F">
      <w:pPr>
        <w:pStyle w:val="PL"/>
        <w:rPr>
          <w:lang w:val="en-US" w:eastAsia="es-ES"/>
        </w:rPr>
      </w:pPr>
      <w:r>
        <w:rPr>
          <w:lang w:val="en-US" w:eastAsia="es-ES"/>
        </w:rPr>
        <w:t xml:space="preserve">        - name: </w:t>
      </w:r>
      <w:r>
        <w:t>supp-feat</w:t>
      </w:r>
    </w:p>
    <w:p w14:paraId="6ECD8BF2" w14:textId="77777777" w:rsidR="0096760F" w:rsidRDefault="0096760F" w:rsidP="0096760F">
      <w:pPr>
        <w:pStyle w:val="PL"/>
        <w:rPr>
          <w:lang w:val="en-US" w:eastAsia="es-ES"/>
        </w:rPr>
      </w:pPr>
      <w:r>
        <w:rPr>
          <w:lang w:val="en-US" w:eastAsia="es-ES"/>
        </w:rPr>
        <w:t xml:space="preserve">          in: query</w:t>
      </w:r>
    </w:p>
    <w:p w14:paraId="5E7EB5DA" w14:textId="77777777" w:rsidR="0096760F" w:rsidRDefault="0096760F" w:rsidP="0096760F">
      <w:pPr>
        <w:pStyle w:val="PL"/>
        <w:rPr>
          <w:lang w:val="en-US" w:eastAsia="es-ES"/>
        </w:rPr>
      </w:pPr>
      <w:r>
        <w:rPr>
          <w:lang w:val="en-US" w:eastAsia="es-ES"/>
        </w:rPr>
        <w:t xml:space="preserve">          description: Features supported by the NF service consumer</w:t>
      </w:r>
    </w:p>
    <w:p w14:paraId="3E135E9C" w14:textId="77777777" w:rsidR="0096760F" w:rsidRDefault="0096760F" w:rsidP="0096760F">
      <w:pPr>
        <w:pStyle w:val="PL"/>
        <w:rPr>
          <w:lang w:val="en-US" w:eastAsia="es-ES"/>
        </w:rPr>
      </w:pPr>
      <w:r>
        <w:rPr>
          <w:lang w:val="en-US" w:eastAsia="es-ES"/>
        </w:rPr>
        <w:t xml:space="preserve">          required: </w:t>
      </w:r>
      <w:r>
        <w:t>false</w:t>
      </w:r>
    </w:p>
    <w:p w14:paraId="08216E87" w14:textId="77777777" w:rsidR="0096760F" w:rsidRDefault="0096760F" w:rsidP="0096760F">
      <w:pPr>
        <w:pStyle w:val="PL"/>
        <w:rPr>
          <w:lang w:val="en-US" w:eastAsia="es-ES"/>
        </w:rPr>
      </w:pPr>
      <w:r>
        <w:rPr>
          <w:lang w:val="en-US" w:eastAsia="es-ES"/>
        </w:rPr>
        <w:t xml:space="preserve">          schema:</w:t>
      </w:r>
    </w:p>
    <w:p w14:paraId="0599DB15" w14:textId="77777777" w:rsidR="0096760F" w:rsidRDefault="0096760F" w:rsidP="0096760F">
      <w:pPr>
        <w:pStyle w:val="PL"/>
      </w:pPr>
      <w:r>
        <w:t xml:space="preserve">            $ref: 'TS29571_CommonData.yaml#/components/schemas/SupportedFeatures'</w:t>
      </w:r>
    </w:p>
    <w:p w14:paraId="7A766448" w14:textId="77777777" w:rsidR="0096760F" w:rsidRDefault="0096760F" w:rsidP="0096760F">
      <w:pPr>
        <w:pStyle w:val="PL"/>
        <w:rPr>
          <w:lang w:val="en-US" w:eastAsia="es-ES"/>
        </w:rPr>
      </w:pPr>
      <w:r>
        <w:rPr>
          <w:lang w:val="en-US" w:eastAsia="es-ES"/>
        </w:rPr>
        <w:t xml:space="preserve">      responses:</w:t>
      </w:r>
    </w:p>
    <w:p w14:paraId="2AF20C14" w14:textId="77777777" w:rsidR="0096760F" w:rsidRDefault="0096760F" w:rsidP="0096760F">
      <w:pPr>
        <w:pStyle w:val="PL"/>
        <w:rPr>
          <w:lang w:val="en-US" w:eastAsia="es-ES"/>
        </w:rPr>
      </w:pPr>
      <w:r>
        <w:rPr>
          <w:lang w:val="en-US" w:eastAsia="es-ES"/>
        </w:rPr>
        <w:t xml:space="preserve">        '200':</w:t>
      </w:r>
    </w:p>
    <w:p w14:paraId="22C620BA" w14:textId="77777777" w:rsidR="0096760F" w:rsidRDefault="0096760F" w:rsidP="0096760F">
      <w:pPr>
        <w:pStyle w:val="PL"/>
        <w:rPr>
          <w:lang w:val="en-US" w:eastAsia="es-ES"/>
        </w:rPr>
      </w:pPr>
      <w:r>
        <w:rPr>
          <w:lang w:val="en-US" w:eastAsia="es-ES"/>
        </w:rPr>
        <w:t xml:space="preserve">          description: OK. Resource representation is returned</w:t>
      </w:r>
    </w:p>
    <w:p w14:paraId="25E241A9" w14:textId="77777777" w:rsidR="0096760F" w:rsidRDefault="0096760F" w:rsidP="0096760F">
      <w:pPr>
        <w:pStyle w:val="PL"/>
        <w:rPr>
          <w:lang w:val="en-US" w:eastAsia="es-ES"/>
        </w:rPr>
      </w:pPr>
      <w:r>
        <w:rPr>
          <w:lang w:val="en-US" w:eastAsia="es-ES"/>
        </w:rPr>
        <w:t xml:space="preserve">          content:</w:t>
      </w:r>
    </w:p>
    <w:p w14:paraId="73FDABCF" w14:textId="77777777" w:rsidR="0096760F" w:rsidRDefault="0096760F" w:rsidP="0096760F">
      <w:pPr>
        <w:pStyle w:val="PL"/>
        <w:rPr>
          <w:lang w:val="en-US" w:eastAsia="es-ES"/>
        </w:rPr>
      </w:pPr>
      <w:r>
        <w:rPr>
          <w:lang w:val="en-US" w:eastAsia="es-ES"/>
        </w:rPr>
        <w:t xml:space="preserve">            application/json:</w:t>
      </w:r>
    </w:p>
    <w:p w14:paraId="65B525F9" w14:textId="77777777" w:rsidR="0096760F" w:rsidRDefault="0096760F" w:rsidP="0096760F">
      <w:pPr>
        <w:pStyle w:val="PL"/>
        <w:rPr>
          <w:lang w:val="en-US" w:eastAsia="es-ES"/>
        </w:rPr>
      </w:pPr>
      <w:r>
        <w:rPr>
          <w:lang w:val="en-US" w:eastAsia="es-ES"/>
        </w:rPr>
        <w:t xml:space="preserve">              schema:</w:t>
      </w:r>
    </w:p>
    <w:p w14:paraId="717EB25F" w14:textId="77777777" w:rsidR="0096760F" w:rsidRDefault="0096760F" w:rsidP="0096760F">
      <w:pPr>
        <w:pStyle w:val="PL"/>
        <w:rPr>
          <w:lang w:val="en-US" w:eastAsia="es-ES"/>
        </w:rPr>
      </w:pPr>
      <w:r>
        <w:rPr>
          <w:lang w:val="en-US" w:eastAsia="es-ES"/>
        </w:rPr>
        <w:t xml:space="preserve">                $ref: '#/components/schemas/AfEventExposureSubsc'</w:t>
      </w:r>
    </w:p>
    <w:p w14:paraId="248DDC73" w14:textId="77777777" w:rsidR="0096760F" w:rsidRDefault="0096760F" w:rsidP="0096760F">
      <w:pPr>
        <w:pStyle w:val="PL"/>
        <w:rPr>
          <w:noProof w:val="0"/>
        </w:rPr>
      </w:pPr>
      <w:r>
        <w:rPr>
          <w:noProof w:val="0"/>
        </w:rPr>
        <w:t xml:space="preserve">        '307':</w:t>
      </w:r>
    </w:p>
    <w:p w14:paraId="714EFE04"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'TS29571_CommonData.yaml#/components/responses/307'</w:t>
      </w:r>
    </w:p>
    <w:p w14:paraId="7E73E246" w14:textId="77777777" w:rsidR="0096760F" w:rsidRDefault="0096760F" w:rsidP="0096760F">
      <w:pPr>
        <w:pStyle w:val="PL"/>
        <w:rPr>
          <w:noProof w:val="0"/>
        </w:rPr>
      </w:pPr>
      <w:r>
        <w:rPr>
          <w:noProof w:val="0"/>
        </w:rPr>
        <w:t xml:space="preserve">        '308':</w:t>
      </w:r>
    </w:p>
    <w:p w14:paraId="3EBC9D54"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'TS29571_CommonData.yaml#/components/responses/308'</w:t>
      </w:r>
    </w:p>
    <w:p w14:paraId="64EC69C5" w14:textId="77777777" w:rsidR="0096760F" w:rsidRDefault="0096760F" w:rsidP="0096760F">
      <w:pPr>
        <w:pStyle w:val="PL"/>
        <w:rPr>
          <w:lang w:val="en-US" w:eastAsia="es-ES"/>
        </w:rPr>
      </w:pPr>
      <w:r>
        <w:rPr>
          <w:lang w:val="en-US" w:eastAsia="es-ES"/>
        </w:rPr>
        <w:t xml:space="preserve">        '400':</w:t>
      </w:r>
    </w:p>
    <w:p w14:paraId="5CA284A1" w14:textId="77777777" w:rsidR="0096760F" w:rsidRDefault="0096760F" w:rsidP="0096760F">
      <w:pPr>
        <w:pStyle w:val="PL"/>
        <w:rPr>
          <w:lang w:val="en-US" w:eastAsia="es-ES"/>
        </w:rPr>
      </w:pPr>
      <w:r>
        <w:rPr>
          <w:lang w:val="en-US" w:eastAsia="es-ES"/>
        </w:rPr>
        <w:t xml:space="preserve">          $ref: 'TS29571_CommonData.yaml#/components/responses/400'</w:t>
      </w:r>
    </w:p>
    <w:p w14:paraId="61C6FB10" w14:textId="77777777" w:rsidR="0096760F" w:rsidRDefault="0096760F" w:rsidP="0096760F">
      <w:pPr>
        <w:pStyle w:val="PL"/>
        <w:rPr>
          <w:lang w:val="en-US" w:eastAsia="es-ES"/>
        </w:rPr>
      </w:pPr>
      <w:r>
        <w:rPr>
          <w:lang w:val="en-US" w:eastAsia="es-ES"/>
        </w:rPr>
        <w:t xml:space="preserve">        '401':</w:t>
      </w:r>
    </w:p>
    <w:p w14:paraId="299A8834" w14:textId="77777777" w:rsidR="0096760F" w:rsidRDefault="0096760F" w:rsidP="0096760F">
      <w:pPr>
        <w:pStyle w:val="PL"/>
        <w:rPr>
          <w:lang w:val="en-US" w:eastAsia="es-ES"/>
        </w:rPr>
      </w:pPr>
      <w:r>
        <w:rPr>
          <w:lang w:val="en-US" w:eastAsia="es-ES"/>
        </w:rPr>
        <w:t xml:space="preserve">          $ref: 'TS29571_CommonData.yaml#/components/responses/401'</w:t>
      </w:r>
    </w:p>
    <w:p w14:paraId="2868023E" w14:textId="77777777" w:rsidR="0096760F" w:rsidRDefault="0096760F" w:rsidP="0096760F">
      <w:pPr>
        <w:pStyle w:val="PL"/>
        <w:rPr>
          <w:lang w:val="en-US" w:eastAsia="es-ES"/>
        </w:rPr>
      </w:pPr>
      <w:r>
        <w:rPr>
          <w:lang w:val="en-US" w:eastAsia="es-ES"/>
        </w:rPr>
        <w:t xml:space="preserve">        '403':</w:t>
      </w:r>
    </w:p>
    <w:p w14:paraId="392AC5B6" w14:textId="77777777" w:rsidR="0096760F" w:rsidRDefault="0096760F" w:rsidP="0096760F">
      <w:pPr>
        <w:pStyle w:val="PL"/>
        <w:rPr>
          <w:lang w:val="en-US" w:eastAsia="es-ES"/>
        </w:rPr>
      </w:pPr>
      <w:r>
        <w:rPr>
          <w:lang w:val="en-US" w:eastAsia="es-ES"/>
        </w:rPr>
        <w:lastRenderedPageBreak/>
        <w:t xml:space="preserve">          $ref: 'TS29571_CommonData.yaml#/components/responses/403'</w:t>
      </w:r>
    </w:p>
    <w:p w14:paraId="38EFB202" w14:textId="77777777" w:rsidR="0096760F" w:rsidRDefault="0096760F" w:rsidP="0096760F">
      <w:pPr>
        <w:pStyle w:val="PL"/>
        <w:rPr>
          <w:lang w:val="en-US" w:eastAsia="es-ES"/>
        </w:rPr>
      </w:pPr>
      <w:r>
        <w:rPr>
          <w:lang w:val="en-US" w:eastAsia="es-ES"/>
        </w:rPr>
        <w:t xml:space="preserve">        '404':</w:t>
      </w:r>
    </w:p>
    <w:p w14:paraId="5E8CB6DD" w14:textId="77777777" w:rsidR="0096760F" w:rsidRDefault="0096760F" w:rsidP="0096760F">
      <w:pPr>
        <w:pStyle w:val="PL"/>
        <w:rPr>
          <w:lang w:val="en-US" w:eastAsia="es-ES"/>
        </w:rPr>
      </w:pPr>
      <w:r>
        <w:rPr>
          <w:lang w:val="en-US" w:eastAsia="es-ES"/>
        </w:rPr>
        <w:t xml:space="preserve">          $ref: 'TS29571_CommonData.yaml#/components/responses/404'</w:t>
      </w:r>
    </w:p>
    <w:p w14:paraId="575028B5" w14:textId="77777777" w:rsidR="0096760F" w:rsidRDefault="0096760F" w:rsidP="0096760F">
      <w:pPr>
        <w:pStyle w:val="PL"/>
        <w:rPr>
          <w:lang w:val="en-US" w:eastAsia="es-ES"/>
        </w:rPr>
      </w:pPr>
      <w:r>
        <w:rPr>
          <w:lang w:val="en-US" w:eastAsia="es-ES"/>
        </w:rPr>
        <w:t xml:space="preserve">        '406':</w:t>
      </w:r>
    </w:p>
    <w:p w14:paraId="39367B3A" w14:textId="77777777" w:rsidR="0096760F" w:rsidRDefault="0096760F" w:rsidP="0096760F">
      <w:pPr>
        <w:pStyle w:val="PL"/>
        <w:rPr>
          <w:lang w:val="en-US" w:eastAsia="es-ES"/>
        </w:rPr>
      </w:pPr>
      <w:r>
        <w:rPr>
          <w:lang w:val="en-US" w:eastAsia="es-ES"/>
        </w:rPr>
        <w:t xml:space="preserve">          $ref: 'TS29571_CommonData.yaml#/components/responses/406'</w:t>
      </w:r>
    </w:p>
    <w:p w14:paraId="7A2220E1" w14:textId="77777777" w:rsidR="0096760F" w:rsidRDefault="0096760F" w:rsidP="0096760F">
      <w:pPr>
        <w:pStyle w:val="PL"/>
        <w:rPr>
          <w:lang w:val="en-US" w:eastAsia="es-ES"/>
        </w:rPr>
      </w:pPr>
      <w:r>
        <w:rPr>
          <w:lang w:val="en-US" w:eastAsia="es-ES"/>
        </w:rPr>
        <w:t xml:space="preserve">        '429':</w:t>
      </w:r>
    </w:p>
    <w:p w14:paraId="0A545C84" w14:textId="77777777" w:rsidR="0096760F" w:rsidRDefault="0096760F" w:rsidP="0096760F">
      <w:pPr>
        <w:pStyle w:val="PL"/>
        <w:rPr>
          <w:lang w:val="en-US" w:eastAsia="es-ES"/>
        </w:rPr>
      </w:pPr>
      <w:r>
        <w:rPr>
          <w:lang w:val="en-US" w:eastAsia="es-ES"/>
        </w:rPr>
        <w:t xml:space="preserve">          $ref: 'TS29571_CommonData.yaml#/components/responses/429'</w:t>
      </w:r>
    </w:p>
    <w:p w14:paraId="616DE255" w14:textId="77777777" w:rsidR="0096760F" w:rsidRDefault="0096760F" w:rsidP="0096760F">
      <w:pPr>
        <w:pStyle w:val="PL"/>
        <w:rPr>
          <w:lang w:val="en-US" w:eastAsia="es-ES"/>
        </w:rPr>
      </w:pPr>
      <w:r>
        <w:rPr>
          <w:lang w:val="en-US" w:eastAsia="es-ES"/>
        </w:rPr>
        <w:t xml:space="preserve">        '500':</w:t>
      </w:r>
    </w:p>
    <w:p w14:paraId="4F90C16D" w14:textId="77777777" w:rsidR="0096760F" w:rsidRDefault="0096760F" w:rsidP="0096760F">
      <w:pPr>
        <w:pStyle w:val="PL"/>
        <w:rPr>
          <w:lang w:val="en-US" w:eastAsia="es-ES"/>
        </w:rPr>
      </w:pPr>
      <w:r>
        <w:rPr>
          <w:lang w:val="en-US" w:eastAsia="es-ES"/>
        </w:rPr>
        <w:t xml:space="preserve">          $ref: 'TS29571_CommonData.yaml#/components/responses/500'</w:t>
      </w:r>
    </w:p>
    <w:p w14:paraId="7F5957AC" w14:textId="77777777" w:rsidR="0096760F" w:rsidRDefault="0096760F" w:rsidP="0096760F">
      <w:pPr>
        <w:pStyle w:val="PL"/>
        <w:rPr>
          <w:lang w:val="en-US" w:eastAsia="es-ES"/>
        </w:rPr>
      </w:pPr>
      <w:r>
        <w:rPr>
          <w:lang w:val="en-US" w:eastAsia="es-ES"/>
        </w:rPr>
        <w:t xml:space="preserve">        '503':</w:t>
      </w:r>
    </w:p>
    <w:p w14:paraId="218562F6" w14:textId="77777777" w:rsidR="0096760F" w:rsidRDefault="0096760F" w:rsidP="0096760F">
      <w:pPr>
        <w:pStyle w:val="PL"/>
        <w:rPr>
          <w:lang w:val="en-US" w:eastAsia="es-ES"/>
        </w:rPr>
      </w:pPr>
      <w:r>
        <w:rPr>
          <w:lang w:val="en-US" w:eastAsia="es-ES"/>
        </w:rPr>
        <w:t xml:space="preserve">          $ref: 'TS29571_CommonData.yaml#/components/responses/503'</w:t>
      </w:r>
    </w:p>
    <w:p w14:paraId="15324C6A" w14:textId="77777777" w:rsidR="0096760F" w:rsidRDefault="0096760F" w:rsidP="0096760F">
      <w:pPr>
        <w:pStyle w:val="PL"/>
        <w:rPr>
          <w:lang w:val="en-US" w:eastAsia="es-ES"/>
        </w:rPr>
      </w:pPr>
      <w:r>
        <w:rPr>
          <w:lang w:val="en-US" w:eastAsia="es-ES"/>
        </w:rPr>
        <w:t xml:space="preserve">        default:</w:t>
      </w:r>
    </w:p>
    <w:p w14:paraId="45AA3834" w14:textId="77777777" w:rsidR="0096760F" w:rsidRDefault="0096760F" w:rsidP="0096760F">
      <w:pPr>
        <w:pStyle w:val="PL"/>
        <w:rPr>
          <w:lang w:val="en-US" w:eastAsia="es-ES"/>
        </w:rPr>
      </w:pPr>
      <w:r>
        <w:rPr>
          <w:lang w:val="en-US" w:eastAsia="es-ES"/>
        </w:rPr>
        <w:t xml:space="preserve">          $ref: 'TS29571_CommonData.yaml#/components/responses/default'</w:t>
      </w:r>
    </w:p>
    <w:p w14:paraId="2E3AF77C" w14:textId="77777777" w:rsidR="0096760F" w:rsidRDefault="0096760F" w:rsidP="0096760F">
      <w:pPr>
        <w:pStyle w:val="PL"/>
        <w:rPr>
          <w:lang w:val="en-US" w:eastAsia="es-ES"/>
        </w:rPr>
      </w:pPr>
      <w:r>
        <w:rPr>
          <w:lang w:val="en-US" w:eastAsia="es-ES"/>
        </w:rPr>
        <w:t xml:space="preserve">    put:</w:t>
      </w:r>
    </w:p>
    <w:p w14:paraId="27352CA9" w14:textId="77777777" w:rsidR="0096760F" w:rsidRDefault="0096760F" w:rsidP="0096760F">
      <w:pPr>
        <w:pStyle w:val="PL"/>
        <w:rPr>
          <w:rFonts w:cs="Courier New"/>
          <w:szCs w:val="16"/>
          <w:lang w:val="en-US"/>
        </w:rPr>
      </w:pPr>
      <w:r>
        <w:rPr>
          <w:rFonts w:cs="Courier New"/>
          <w:szCs w:val="16"/>
          <w:lang w:val="en-US"/>
        </w:rPr>
        <w:t xml:space="preserve">      summary: "Modifies an existing Individual Application Event Subscription "</w:t>
      </w:r>
    </w:p>
    <w:p w14:paraId="3DFF165A" w14:textId="77777777" w:rsidR="0096760F" w:rsidRDefault="0096760F" w:rsidP="0096760F">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7E09550E" w14:textId="77777777" w:rsidR="0096760F" w:rsidRDefault="0096760F" w:rsidP="0096760F">
      <w:pPr>
        <w:pStyle w:val="PL"/>
        <w:rPr>
          <w:rFonts w:cs="Courier New"/>
          <w:szCs w:val="16"/>
          <w:lang w:val="en-US"/>
        </w:rPr>
      </w:pPr>
      <w:r>
        <w:rPr>
          <w:rFonts w:cs="Courier New"/>
          <w:szCs w:val="16"/>
          <w:lang w:val="en-US"/>
        </w:rPr>
        <w:t xml:space="preserve">      tags:</w:t>
      </w:r>
    </w:p>
    <w:p w14:paraId="4710FC89" w14:textId="77777777" w:rsidR="0096760F" w:rsidRDefault="0096760F" w:rsidP="0096760F">
      <w:pPr>
        <w:pStyle w:val="PL"/>
        <w:rPr>
          <w:rFonts w:cs="Courier New"/>
          <w:szCs w:val="16"/>
          <w:lang w:val="en-US"/>
        </w:rPr>
      </w:pPr>
      <w:r>
        <w:rPr>
          <w:rFonts w:cs="Courier New"/>
          <w:szCs w:val="16"/>
          <w:lang w:val="en-US"/>
        </w:rPr>
        <w:t xml:space="preserve">        - Individual Application Event Subscription (Document)</w:t>
      </w:r>
    </w:p>
    <w:p w14:paraId="71B4F6BF" w14:textId="77777777" w:rsidR="0096760F" w:rsidRDefault="0096760F" w:rsidP="0096760F">
      <w:pPr>
        <w:pStyle w:val="PL"/>
        <w:rPr>
          <w:lang w:val="en-US" w:eastAsia="es-ES"/>
        </w:rPr>
      </w:pPr>
      <w:r>
        <w:rPr>
          <w:lang w:val="en-US" w:eastAsia="es-ES"/>
        </w:rPr>
        <w:t xml:space="preserve">      requestBody:</w:t>
      </w:r>
    </w:p>
    <w:p w14:paraId="466AFB91" w14:textId="77777777" w:rsidR="0096760F" w:rsidRDefault="0096760F" w:rsidP="0096760F">
      <w:pPr>
        <w:pStyle w:val="PL"/>
        <w:rPr>
          <w:lang w:val="en-US" w:eastAsia="es-ES"/>
        </w:rPr>
      </w:pPr>
      <w:r>
        <w:rPr>
          <w:lang w:val="en-US" w:eastAsia="es-ES"/>
        </w:rPr>
        <w:t xml:space="preserve">        required: true</w:t>
      </w:r>
    </w:p>
    <w:p w14:paraId="1141BF06" w14:textId="77777777" w:rsidR="0096760F" w:rsidRDefault="0096760F" w:rsidP="0096760F">
      <w:pPr>
        <w:pStyle w:val="PL"/>
        <w:rPr>
          <w:lang w:val="en-US" w:eastAsia="es-ES"/>
        </w:rPr>
      </w:pPr>
      <w:r>
        <w:rPr>
          <w:lang w:val="en-US" w:eastAsia="es-ES"/>
        </w:rPr>
        <w:t xml:space="preserve">        content:</w:t>
      </w:r>
    </w:p>
    <w:p w14:paraId="2249F863" w14:textId="77777777" w:rsidR="0096760F" w:rsidRDefault="0096760F" w:rsidP="0096760F">
      <w:pPr>
        <w:pStyle w:val="PL"/>
        <w:rPr>
          <w:lang w:val="en-US" w:eastAsia="es-ES"/>
        </w:rPr>
      </w:pPr>
      <w:r>
        <w:rPr>
          <w:lang w:val="en-US" w:eastAsia="es-ES"/>
        </w:rPr>
        <w:t xml:space="preserve">          application/json:</w:t>
      </w:r>
    </w:p>
    <w:p w14:paraId="0ACAB214" w14:textId="77777777" w:rsidR="0096760F" w:rsidRDefault="0096760F" w:rsidP="0096760F">
      <w:pPr>
        <w:pStyle w:val="PL"/>
        <w:rPr>
          <w:lang w:val="en-US" w:eastAsia="es-ES"/>
        </w:rPr>
      </w:pPr>
      <w:r>
        <w:rPr>
          <w:lang w:val="en-US" w:eastAsia="es-ES"/>
        </w:rPr>
        <w:t xml:space="preserve">            schema:</w:t>
      </w:r>
    </w:p>
    <w:p w14:paraId="1D1E6104" w14:textId="77777777" w:rsidR="0096760F" w:rsidRDefault="0096760F" w:rsidP="0096760F">
      <w:pPr>
        <w:pStyle w:val="PL"/>
        <w:rPr>
          <w:lang w:val="en-US" w:eastAsia="es-ES"/>
        </w:rPr>
      </w:pPr>
      <w:r>
        <w:rPr>
          <w:lang w:val="en-US" w:eastAsia="es-ES"/>
        </w:rPr>
        <w:t xml:space="preserve">              $ref: '#/components/schemas/AfEventExposureSubsc'</w:t>
      </w:r>
    </w:p>
    <w:p w14:paraId="317C8F53" w14:textId="77777777" w:rsidR="0096760F" w:rsidRDefault="0096760F" w:rsidP="0096760F">
      <w:pPr>
        <w:pStyle w:val="PL"/>
        <w:rPr>
          <w:lang w:val="en-US" w:eastAsia="es-ES"/>
        </w:rPr>
      </w:pPr>
      <w:r>
        <w:rPr>
          <w:lang w:val="en-US" w:eastAsia="es-ES"/>
        </w:rPr>
        <w:t xml:space="preserve">      parameters:</w:t>
      </w:r>
    </w:p>
    <w:p w14:paraId="129337D3" w14:textId="77777777" w:rsidR="0096760F" w:rsidRDefault="0096760F" w:rsidP="0096760F">
      <w:pPr>
        <w:pStyle w:val="PL"/>
        <w:rPr>
          <w:lang w:val="en-US" w:eastAsia="es-ES"/>
        </w:rPr>
      </w:pPr>
      <w:r>
        <w:rPr>
          <w:lang w:val="en-US" w:eastAsia="es-ES"/>
        </w:rPr>
        <w:t xml:space="preserve">        - name: subscriptionId</w:t>
      </w:r>
    </w:p>
    <w:p w14:paraId="34D156DF" w14:textId="77777777" w:rsidR="0096760F" w:rsidRDefault="0096760F" w:rsidP="0096760F">
      <w:pPr>
        <w:pStyle w:val="PL"/>
        <w:rPr>
          <w:lang w:val="en-US" w:eastAsia="es-ES"/>
        </w:rPr>
      </w:pPr>
      <w:r>
        <w:rPr>
          <w:lang w:val="en-US" w:eastAsia="es-ES"/>
        </w:rPr>
        <w:t xml:space="preserve">          in: path</w:t>
      </w:r>
    </w:p>
    <w:p w14:paraId="5DFE6BD9" w14:textId="77777777" w:rsidR="0096760F" w:rsidRDefault="0096760F" w:rsidP="0096760F">
      <w:pPr>
        <w:pStyle w:val="PL"/>
        <w:rPr>
          <w:lang w:val="en-US" w:eastAsia="es-ES"/>
        </w:rPr>
      </w:pPr>
      <w:r>
        <w:rPr>
          <w:lang w:val="en-US" w:eastAsia="es-ES"/>
        </w:rPr>
        <w:t xml:space="preserve">          description: Application Event Subscription ID</w:t>
      </w:r>
    </w:p>
    <w:p w14:paraId="047C3E93" w14:textId="77777777" w:rsidR="0096760F" w:rsidRDefault="0096760F" w:rsidP="0096760F">
      <w:pPr>
        <w:pStyle w:val="PL"/>
        <w:rPr>
          <w:lang w:val="en-US" w:eastAsia="es-ES"/>
        </w:rPr>
      </w:pPr>
      <w:r>
        <w:rPr>
          <w:lang w:val="en-US" w:eastAsia="es-ES"/>
        </w:rPr>
        <w:t xml:space="preserve">          required: true</w:t>
      </w:r>
    </w:p>
    <w:p w14:paraId="2D793F9B" w14:textId="77777777" w:rsidR="0096760F" w:rsidRDefault="0096760F" w:rsidP="0096760F">
      <w:pPr>
        <w:pStyle w:val="PL"/>
        <w:rPr>
          <w:lang w:val="en-US" w:eastAsia="es-ES"/>
        </w:rPr>
      </w:pPr>
      <w:r>
        <w:rPr>
          <w:lang w:val="en-US" w:eastAsia="es-ES"/>
        </w:rPr>
        <w:t xml:space="preserve">          schema:</w:t>
      </w:r>
    </w:p>
    <w:p w14:paraId="1F89EB9C" w14:textId="77777777" w:rsidR="0096760F" w:rsidRDefault="0096760F" w:rsidP="0096760F">
      <w:pPr>
        <w:pStyle w:val="PL"/>
        <w:rPr>
          <w:lang w:val="en-US" w:eastAsia="es-ES"/>
        </w:rPr>
      </w:pPr>
      <w:r>
        <w:rPr>
          <w:lang w:val="en-US" w:eastAsia="es-ES"/>
        </w:rPr>
        <w:t xml:space="preserve">            type: string</w:t>
      </w:r>
    </w:p>
    <w:p w14:paraId="09209265" w14:textId="77777777" w:rsidR="0096760F" w:rsidRDefault="0096760F" w:rsidP="0096760F">
      <w:pPr>
        <w:pStyle w:val="PL"/>
        <w:rPr>
          <w:lang w:val="en-US" w:eastAsia="es-ES"/>
        </w:rPr>
      </w:pPr>
      <w:r>
        <w:rPr>
          <w:lang w:val="en-US" w:eastAsia="es-ES"/>
        </w:rPr>
        <w:t xml:space="preserve">      responses:</w:t>
      </w:r>
    </w:p>
    <w:p w14:paraId="419CF48C" w14:textId="77777777" w:rsidR="0096760F" w:rsidRDefault="0096760F" w:rsidP="0096760F">
      <w:pPr>
        <w:pStyle w:val="PL"/>
        <w:rPr>
          <w:lang w:val="en-US" w:eastAsia="es-ES"/>
        </w:rPr>
      </w:pPr>
      <w:r>
        <w:rPr>
          <w:lang w:val="en-US" w:eastAsia="es-ES"/>
        </w:rPr>
        <w:t xml:space="preserve">        '200':</w:t>
      </w:r>
    </w:p>
    <w:p w14:paraId="3D5E801E" w14:textId="77777777" w:rsidR="0096760F" w:rsidRDefault="0096760F" w:rsidP="0096760F">
      <w:pPr>
        <w:pStyle w:val="PL"/>
        <w:rPr>
          <w:lang w:val="en-US" w:eastAsia="es-ES"/>
        </w:rPr>
      </w:pPr>
      <w:r>
        <w:rPr>
          <w:lang w:val="en-US" w:eastAsia="es-ES"/>
        </w:rPr>
        <w:t xml:space="preserve">          description: OK. Resource was successfully modified and representation is returned</w:t>
      </w:r>
    </w:p>
    <w:p w14:paraId="6D65CFE5" w14:textId="77777777" w:rsidR="0096760F" w:rsidRDefault="0096760F" w:rsidP="0096760F">
      <w:pPr>
        <w:pStyle w:val="PL"/>
        <w:rPr>
          <w:lang w:val="en-US" w:eastAsia="es-ES"/>
        </w:rPr>
      </w:pPr>
      <w:r>
        <w:rPr>
          <w:lang w:val="en-US" w:eastAsia="es-ES"/>
        </w:rPr>
        <w:t xml:space="preserve">          content:</w:t>
      </w:r>
    </w:p>
    <w:p w14:paraId="75E56B97" w14:textId="77777777" w:rsidR="0096760F" w:rsidRDefault="0096760F" w:rsidP="0096760F">
      <w:pPr>
        <w:pStyle w:val="PL"/>
        <w:rPr>
          <w:lang w:val="en-US" w:eastAsia="es-ES"/>
        </w:rPr>
      </w:pPr>
      <w:r>
        <w:rPr>
          <w:lang w:val="en-US" w:eastAsia="es-ES"/>
        </w:rPr>
        <w:t xml:space="preserve">            application/json:</w:t>
      </w:r>
    </w:p>
    <w:p w14:paraId="7D5D732B" w14:textId="77777777" w:rsidR="0096760F" w:rsidRDefault="0096760F" w:rsidP="0096760F">
      <w:pPr>
        <w:pStyle w:val="PL"/>
        <w:rPr>
          <w:lang w:val="en-US" w:eastAsia="es-ES"/>
        </w:rPr>
      </w:pPr>
      <w:r>
        <w:rPr>
          <w:lang w:val="en-US" w:eastAsia="es-ES"/>
        </w:rPr>
        <w:t xml:space="preserve">              schema:</w:t>
      </w:r>
    </w:p>
    <w:p w14:paraId="05182772" w14:textId="77777777" w:rsidR="0096760F" w:rsidRDefault="0096760F" w:rsidP="0096760F">
      <w:pPr>
        <w:pStyle w:val="PL"/>
        <w:rPr>
          <w:lang w:val="en-US" w:eastAsia="es-ES"/>
        </w:rPr>
      </w:pPr>
      <w:r>
        <w:rPr>
          <w:lang w:val="en-US" w:eastAsia="es-ES"/>
        </w:rPr>
        <w:t xml:space="preserve">                $ref: '#/components/schemas/AfEventExposureSubsc'</w:t>
      </w:r>
    </w:p>
    <w:p w14:paraId="0AADE668" w14:textId="77777777" w:rsidR="0096760F" w:rsidRDefault="0096760F" w:rsidP="0096760F">
      <w:pPr>
        <w:pStyle w:val="PL"/>
        <w:rPr>
          <w:lang w:val="en-US" w:eastAsia="es-ES"/>
        </w:rPr>
      </w:pPr>
      <w:r>
        <w:rPr>
          <w:lang w:val="en-US" w:eastAsia="es-ES"/>
        </w:rPr>
        <w:t xml:space="preserve">        '204':</w:t>
      </w:r>
    </w:p>
    <w:p w14:paraId="4C6CDAC7" w14:textId="77777777" w:rsidR="0096760F" w:rsidRDefault="0096760F" w:rsidP="0096760F">
      <w:pPr>
        <w:pStyle w:val="PL"/>
        <w:rPr>
          <w:lang w:val="en-US" w:eastAsia="es-ES"/>
        </w:rPr>
      </w:pPr>
      <w:r>
        <w:rPr>
          <w:lang w:val="en-US" w:eastAsia="es-ES"/>
        </w:rPr>
        <w:t xml:space="preserve">          description: No Content. Resource was successfully modified</w:t>
      </w:r>
    </w:p>
    <w:p w14:paraId="0711EA93" w14:textId="77777777" w:rsidR="0096760F" w:rsidRDefault="0096760F" w:rsidP="0096760F">
      <w:pPr>
        <w:pStyle w:val="PL"/>
        <w:rPr>
          <w:noProof w:val="0"/>
        </w:rPr>
      </w:pPr>
      <w:r>
        <w:rPr>
          <w:noProof w:val="0"/>
        </w:rPr>
        <w:t xml:space="preserve">        '307':</w:t>
      </w:r>
    </w:p>
    <w:p w14:paraId="5560BA8E"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'TS29571_CommonData.yaml#/components/responses/307'</w:t>
      </w:r>
    </w:p>
    <w:p w14:paraId="7AE1B96A" w14:textId="77777777" w:rsidR="0096760F" w:rsidRDefault="0096760F" w:rsidP="0096760F">
      <w:pPr>
        <w:pStyle w:val="PL"/>
        <w:rPr>
          <w:noProof w:val="0"/>
        </w:rPr>
      </w:pPr>
      <w:r>
        <w:rPr>
          <w:noProof w:val="0"/>
        </w:rPr>
        <w:t xml:space="preserve">        '308':</w:t>
      </w:r>
    </w:p>
    <w:p w14:paraId="409323EC"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'TS29571_CommonData.yaml#/components/responses/308'</w:t>
      </w:r>
    </w:p>
    <w:p w14:paraId="67D5FDDB" w14:textId="77777777" w:rsidR="0096760F" w:rsidRDefault="0096760F" w:rsidP="0096760F">
      <w:pPr>
        <w:pStyle w:val="PL"/>
        <w:rPr>
          <w:lang w:val="en-US" w:eastAsia="es-ES"/>
        </w:rPr>
      </w:pPr>
      <w:r>
        <w:rPr>
          <w:lang w:val="en-US" w:eastAsia="es-ES"/>
        </w:rPr>
        <w:t xml:space="preserve">        '400':</w:t>
      </w:r>
    </w:p>
    <w:p w14:paraId="1778B4B2" w14:textId="77777777" w:rsidR="0096760F" w:rsidRDefault="0096760F" w:rsidP="0096760F">
      <w:pPr>
        <w:pStyle w:val="PL"/>
        <w:rPr>
          <w:lang w:val="en-US" w:eastAsia="es-ES"/>
        </w:rPr>
      </w:pPr>
      <w:r>
        <w:rPr>
          <w:lang w:val="en-US" w:eastAsia="es-ES"/>
        </w:rPr>
        <w:t xml:space="preserve">          $ref: 'TS29571_CommonData.yaml#/components/responses/400'</w:t>
      </w:r>
    </w:p>
    <w:p w14:paraId="0CB8C6FE" w14:textId="77777777" w:rsidR="0096760F" w:rsidRDefault="0096760F" w:rsidP="0096760F">
      <w:pPr>
        <w:pStyle w:val="PL"/>
        <w:rPr>
          <w:lang w:val="en-US" w:eastAsia="es-ES"/>
        </w:rPr>
      </w:pPr>
      <w:r>
        <w:rPr>
          <w:lang w:val="en-US" w:eastAsia="es-ES"/>
        </w:rPr>
        <w:t xml:space="preserve">        '401':</w:t>
      </w:r>
    </w:p>
    <w:p w14:paraId="27B6A5D6" w14:textId="77777777" w:rsidR="0096760F" w:rsidRDefault="0096760F" w:rsidP="0096760F">
      <w:pPr>
        <w:pStyle w:val="PL"/>
        <w:rPr>
          <w:lang w:val="en-US" w:eastAsia="es-ES"/>
        </w:rPr>
      </w:pPr>
      <w:r>
        <w:rPr>
          <w:lang w:val="en-US" w:eastAsia="es-ES"/>
        </w:rPr>
        <w:t xml:space="preserve">          $ref: 'TS29571_CommonData.yaml#/components/responses/401'</w:t>
      </w:r>
    </w:p>
    <w:p w14:paraId="2504D8FD" w14:textId="77777777" w:rsidR="0096760F" w:rsidRDefault="0096760F" w:rsidP="0096760F">
      <w:pPr>
        <w:pStyle w:val="PL"/>
        <w:rPr>
          <w:lang w:val="en-US" w:eastAsia="es-ES"/>
        </w:rPr>
      </w:pPr>
      <w:r>
        <w:rPr>
          <w:lang w:val="en-US" w:eastAsia="es-ES"/>
        </w:rPr>
        <w:t xml:space="preserve">        '403':</w:t>
      </w:r>
    </w:p>
    <w:p w14:paraId="46051802" w14:textId="77777777" w:rsidR="0096760F" w:rsidRDefault="0096760F" w:rsidP="0096760F">
      <w:pPr>
        <w:pStyle w:val="PL"/>
        <w:rPr>
          <w:lang w:val="en-US" w:eastAsia="es-ES"/>
        </w:rPr>
      </w:pPr>
      <w:r>
        <w:rPr>
          <w:lang w:val="en-US" w:eastAsia="es-ES"/>
        </w:rPr>
        <w:t xml:space="preserve">          $ref: 'TS29571_CommonData.yaml#/components/responses/403'</w:t>
      </w:r>
    </w:p>
    <w:p w14:paraId="4C76E41C" w14:textId="77777777" w:rsidR="0096760F" w:rsidRDefault="0096760F" w:rsidP="0096760F">
      <w:pPr>
        <w:pStyle w:val="PL"/>
        <w:rPr>
          <w:lang w:val="en-US" w:eastAsia="es-ES"/>
        </w:rPr>
      </w:pPr>
      <w:r>
        <w:rPr>
          <w:lang w:val="en-US" w:eastAsia="es-ES"/>
        </w:rPr>
        <w:t xml:space="preserve">        '404':</w:t>
      </w:r>
    </w:p>
    <w:p w14:paraId="0819E8C8" w14:textId="77777777" w:rsidR="0096760F" w:rsidRDefault="0096760F" w:rsidP="0096760F">
      <w:pPr>
        <w:pStyle w:val="PL"/>
        <w:rPr>
          <w:lang w:val="en-US" w:eastAsia="es-ES"/>
        </w:rPr>
      </w:pPr>
      <w:r>
        <w:rPr>
          <w:lang w:val="en-US" w:eastAsia="es-ES"/>
        </w:rPr>
        <w:t xml:space="preserve">          $ref: 'TS29571_CommonData.yaml#/components/responses/404'</w:t>
      </w:r>
    </w:p>
    <w:p w14:paraId="6503F5A1" w14:textId="77777777" w:rsidR="0096760F" w:rsidRDefault="0096760F" w:rsidP="0096760F">
      <w:pPr>
        <w:pStyle w:val="PL"/>
        <w:rPr>
          <w:lang w:val="en-US" w:eastAsia="es-ES"/>
        </w:rPr>
      </w:pPr>
      <w:r>
        <w:rPr>
          <w:lang w:val="en-US" w:eastAsia="es-ES"/>
        </w:rPr>
        <w:t xml:space="preserve">        '411':</w:t>
      </w:r>
    </w:p>
    <w:p w14:paraId="63F30B6F" w14:textId="77777777" w:rsidR="0096760F" w:rsidRDefault="0096760F" w:rsidP="0096760F">
      <w:pPr>
        <w:pStyle w:val="PL"/>
        <w:rPr>
          <w:lang w:val="en-US" w:eastAsia="es-ES"/>
        </w:rPr>
      </w:pPr>
      <w:r>
        <w:rPr>
          <w:lang w:val="en-US" w:eastAsia="es-ES"/>
        </w:rPr>
        <w:t xml:space="preserve">          $ref: 'TS29571_CommonData.yaml#/components/responses/411'</w:t>
      </w:r>
    </w:p>
    <w:p w14:paraId="7E0A9B61" w14:textId="77777777" w:rsidR="0096760F" w:rsidRDefault="0096760F" w:rsidP="0096760F">
      <w:pPr>
        <w:pStyle w:val="PL"/>
        <w:rPr>
          <w:lang w:val="en-US" w:eastAsia="es-ES"/>
        </w:rPr>
      </w:pPr>
      <w:r>
        <w:rPr>
          <w:lang w:val="en-US" w:eastAsia="es-ES"/>
        </w:rPr>
        <w:t xml:space="preserve">        '413':</w:t>
      </w:r>
    </w:p>
    <w:p w14:paraId="77F7D451" w14:textId="77777777" w:rsidR="0096760F" w:rsidRDefault="0096760F" w:rsidP="0096760F">
      <w:pPr>
        <w:pStyle w:val="PL"/>
        <w:rPr>
          <w:lang w:val="en-US" w:eastAsia="es-ES"/>
        </w:rPr>
      </w:pPr>
      <w:r>
        <w:rPr>
          <w:lang w:val="en-US" w:eastAsia="es-ES"/>
        </w:rPr>
        <w:t xml:space="preserve">          $ref: 'TS29571_CommonData.yaml#/components/responses/413'</w:t>
      </w:r>
    </w:p>
    <w:p w14:paraId="79991FD5" w14:textId="77777777" w:rsidR="0096760F" w:rsidRDefault="0096760F" w:rsidP="0096760F">
      <w:pPr>
        <w:pStyle w:val="PL"/>
        <w:rPr>
          <w:lang w:val="en-US" w:eastAsia="es-ES"/>
        </w:rPr>
      </w:pPr>
      <w:r>
        <w:rPr>
          <w:lang w:val="en-US" w:eastAsia="es-ES"/>
        </w:rPr>
        <w:t xml:space="preserve">        '415':</w:t>
      </w:r>
    </w:p>
    <w:p w14:paraId="02672AB0" w14:textId="77777777" w:rsidR="0096760F" w:rsidRDefault="0096760F" w:rsidP="0096760F">
      <w:pPr>
        <w:pStyle w:val="PL"/>
        <w:rPr>
          <w:lang w:val="en-US" w:eastAsia="es-ES"/>
        </w:rPr>
      </w:pPr>
      <w:r>
        <w:rPr>
          <w:lang w:val="en-US" w:eastAsia="es-ES"/>
        </w:rPr>
        <w:t xml:space="preserve">          $ref: 'TS29571_CommonData.yaml#/components/responses/415'</w:t>
      </w:r>
    </w:p>
    <w:p w14:paraId="4ADD629A" w14:textId="77777777" w:rsidR="0096760F" w:rsidRDefault="0096760F" w:rsidP="0096760F">
      <w:pPr>
        <w:pStyle w:val="PL"/>
        <w:rPr>
          <w:lang w:val="en-US" w:eastAsia="es-ES"/>
        </w:rPr>
      </w:pPr>
      <w:r>
        <w:rPr>
          <w:lang w:val="en-US" w:eastAsia="es-ES"/>
        </w:rPr>
        <w:t xml:space="preserve">        '429':</w:t>
      </w:r>
    </w:p>
    <w:p w14:paraId="2A1C7E6C" w14:textId="77777777" w:rsidR="0096760F" w:rsidRDefault="0096760F" w:rsidP="0096760F">
      <w:pPr>
        <w:pStyle w:val="PL"/>
        <w:rPr>
          <w:lang w:val="en-US" w:eastAsia="es-ES"/>
        </w:rPr>
      </w:pPr>
      <w:r>
        <w:rPr>
          <w:lang w:val="en-US" w:eastAsia="es-ES"/>
        </w:rPr>
        <w:t xml:space="preserve">          $ref: 'TS29571_CommonData.yaml#/components/responses/429'</w:t>
      </w:r>
    </w:p>
    <w:p w14:paraId="222AC2DD" w14:textId="77777777" w:rsidR="0096760F" w:rsidRDefault="0096760F" w:rsidP="0096760F">
      <w:pPr>
        <w:pStyle w:val="PL"/>
        <w:rPr>
          <w:lang w:val="en-US" w:eastAsia="es-ES"/>
        </w:rPr>
      </w:pPr>
      <w:r>
        <w:rPr>
          <w:lang w:val="en-US" w:eastAsia="es-ES"/>
        </w:rPr>
        <w:t xml:space="preserve">        '500':</w:t>
      </w:r>
    </w:p>
    <w:p w14:paraId="5D8252A7" w14:textId="77777777" w:rsidR="0096760F" w:rsidRDefault="0096760F" w:rsidP="0096760F">
      <w:pPr>
        <w:pStyle w:val="PL"/>
        <w:rPr>
          <w:lang w:val="en-US" w:eastAsia="es-ES"/>
        </w:rPr>
      </w:pPr>
      <w:r>
        <w:rPr>
          <w:lang w:val="en-US" w:eastAsia="es-ES"/>
        </w:rPr>
        <w:t xml:space="preserve">          $ref: 'TS29571_CommonData.yaml#/components/responses/500'</w:t>
      </w:r>
    </w:p>
    <w:p w14:paraId="6BA9BD9D" w14:textId="77777777" w:rsidR="0096760F" w:rsidRDefault="0096760F" w:rsidP="0096760F">
      <w:pPr>
        <w:pStyle w:val="PL"/>
        <w:rPr>
          <w:lang w:val="en-US" w:eastAsia="es-ES"/>
        </w:rPr>
      </w:pPr>
      <w:r>
        <w:rPr>
          <w:lang w:val="en-US" w:eastAsia="es-ES"/>
        </w:rPr>
        <w:t xml:space="preserve">        '503':</w:t>
      </w:r>
    </w:p>
    <w:p w14:paraId="69DC0DEB" w14:textId="77777777" w:rsidR="0096760F" w:rsidRDefault="0096760F" w:rsidP="0096760F">
      <w:pPr>
        <w:pStyle w:val="PL"/>
        <w:rPr>
          <w:lang w:val="en-US" w:eastAsia="es-ES"/>
        </w:rPr>
      </w:pPr>
      <w:r>
        <w:rPr>
          <w:lang w:val="en-US" w:eastAsia="es-ES"/>
        </w:rPr>
        <w:t xml:space="preserve">          $ref: 'TS29571_CommonData.yaml#/components/responses/503'</w:t>
      </w:r>
    </w:p>
    <w:p w14:paraId="3A0EE124" w14:textId="77777777" w:rsidR="0096760F" w:rsidRDefault="0096760F" w:rsidP="0096760F">
      <w:pPr>
        <w:pStyle w:val="PL"/>
        <w:rPr>
          <w:lang w:val="en-US" w:eastAsia="es-ES"/>
        </w:rPr>
      </w:pPr>
      <w:r>
        <w:rPr>
          <w:lang w:val="en-US" w:eastAsia="es-ES"/>
        </w:rPr>
        <w:t xml:space="preserve">        default:</w:t>
      </w:r>
    </w:p>
    <w:p w14:paraId="67DFE3B7" w14:textId="77777777" w:rsidR="0096760F" w:rsidRDefault="0096760F" w:rsidP="0096760F">
      <w:pPr>
        <w:pStyle w:val="PL"/>
        <w:rPr>
          <w:lang w:val="en-US" w:eastAsia="es-ES"/>
        </w:rPr>
      </w:pPr>
      <w:r>
        <w:rPr>
          <w:lang w:val="en-US" w:eastAsia="es-ES"/>
        </w:rPr>
        <w:t xml:space="preserve">          $ref: 'TS29571_CommonData.yaml#/components/responses/default'</w:t>
      </w:r>
    </w:p>
    <w:p w14:paraId="132FC1D1" w14:textId="77777777" w:rsidR="0096760F" w:rsidRDefault="0096760F" w:rsidP="0096760F">
      <w:pPr>
        <w:pStyle w:val="PL"/>
        <w:rPr>
          <w:lang w:val="en-US" w:eastAsia="es-ES"/>
        </w:rPr>
      </w:pPr>
      <w:r>
        <w:rPr>
          <w:lang w:val="en-US" w:eastAsia="es-ES"/>
        </w:rPr>
        <w:t xml:space="preserve">    delete:</w:t>
      </w:r>
    </w:p>
    <w:p w14:paraId="2A2B3CB4" w14:textId="77777777" w:rsidR="0096760F" w:rsidRDefault="0096760F" w:rsidP="0096760F">
      <w:pPr>
        <w:pStyle w:val="PL"/>
        <w:rPr>
          <w:rFonts w:cs="Courier New"/>
          <w:szCs w:val="16"/>
          <w:lang w:val="en-US"/>
        </w:rPr>
      </w:pPr>
      <w:r>
        <w:rPr>
          <w:rFonts w:cs="Courier New"/>
          <w:szCs w:val="16"/>
          <w:lang w:val="en-US"/>
        </w:rPr>
        <w:t xml:space="preserve">      summary: "Cancels an existing Individual Application Event Subscription "</w:t>
      </w:r>
    </w:p>
    <w:p w14:paraId="57C48DB2" w14:textId="77777777" w:rsidR="0096760F" w:rsidRDefault="0096760F" w:rsidP="0096760F">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2A7CCA5F" w14:textId="77777777" w:rsidR="0096760F" w:rsidRDefault="0096760F" w:rsidP="0096760F">
      <w:pPr>
        <w:pStyle w:val="PL"/>
        <w:rPr>
          <w:rFonts w:cs="Courier New"/>
          <w:szCs w:val="16"/>
          <w:lang w:val="en-US"/>
        </w:rPr>
      </w:pPr>
      <w:r>
        <w:rPr>
          <w:rFonts w:cs="Courier New"/>
          <w:szCs w:val="16"/>
          <w:lang w:val="en-US"/>
        </w:rPr>
        <w:t xml:space="preserve">      tags:</w:t>
      </w:r>
    </w:p>
    <w:p w14:paraId="106C56C9" w14:textId="77777777" w:rsidR="0096760F" w:rsidRDefault="0096760F" w:rsidP="0096760F">
      <w:pPr>
        <w:pStyle w:val="PL"/>
        <w:rPr>
          <w:rFonts w:cs="Courier New"/>
          <w:szCs w:val="16"/>
          <w:lang w:val="en-US"/>
        </w:rPr>
      </w:pPr>
      <w:r>
        <w:rPr>
          <w:rFonts w:cs="Courier New"/>
          <w:szCs w:val="16"/>
          <w:lang w:val="en-US"/>
        </w:rPr>
        <w:t xml:space="preserve">        - Individual Application Event Subscription (Document)</w:t>
      </w:r>
    </w:p>
    <w:p w14:paraId="274A204F" w14:textId="77777777" w:rsidR="0096760F" w:rsidRDefault="0096760F" w:rsidP="0096760F">
      <w:pPr>
        <w:pStyle w:val="PL"/>
        <w:rPr>
          <w:lang w:val="en-US" w:eastAsia="es-ES"/>
        </w:rPr>
      </w:pPr>
      <w:r>
        <w:rPr>
          <w:lang w:val="en-US" w:eastAsia="es-ES"/>
        </w:rPr>
        <w:t xml:space="preserve">      parameters:</w:t>
      </w:r>
    </w:p>
    <w:p w14:paraId="61C62E85" w14:textId="77777777" w:rsidR="0096760F" w:rsidRDefault="0096760F" w:rsidP="0096760F">
      <w:pPr>
        <w:pStyle w:val="PL"/>
        <w:rPr>
          <w:lang w:val="en-US" w:eastAsia="es-ES"/>
        </w:rPr>
      </w:pPr>
      <w:r>
        <w:rPr>
          <w:lang w:val="en-US" w:eastAsia="es-ES"/>
        </w:rPr>
        <w:t xml:space="preserve">        - name: subscriptionId</w:t>
      </w:r>
    </w:p>
    <w:p w14:paraId="0AF38A86" w14:textId="77777777" w:rsidR="0096760F" w:rsidRDefault="0096760F" w:rsidP="0096760F">
      <w:pPr>
        <w:pStyle w:val="PL"/>
        <w:rPr>
          <w:lang w:val="en-US" w:eastAsia="es-ES"/>
        </w:rPr>
      </w:pPr>
      <w:r>
        <w:rPr>
          <w:lang w:val="en-US" w:eastAsia="es-ES"/>
        </w:rPr>
        <w:t xml:space="preserve">          in: path</w:t>
      </w:r>
    </w:p>
    <w:p w14:paraId="3C15E0DD" w14:textId="77777777" w:rsidR="0096760F" w:rsidRDefault="0096760F" w:rsidP="0096760F">
      <w:pPr>
        <w:pStyle w:val="PL"/>
        <w:rPr>
          <w:lang w:val="en-US" w:eastAsia="es-ES"/>
        </w:rPr>
      </w:pPr>
      <w:r>
        <w:rPr>
          <w:lang w:val="en-US" w:eastAsia="es-ES"/>
        </w:rPr>
        <w:t xml:space="preserve">          description: Application Event Subscription ID</w:t>
      </w:r>
    </w:p>
    <w:p w14:paraId="2E60623E" w14:textId="77777777" w:rsidR="0096760F" w:rsidRDefault="0096760F" w:rsidP="0096760F">
      <w:pPr>
        <w:pStyle w:val="PL"/>
        <w:rPr>
          <w:lang w:val="en-US" w:eastAsia="es-ES"/>
        </w:rPr>
      </w:pPr>
      <w:r>
        <w:rPr>
          <w:lang w:val="en-US" w:eastAsia="es-ES"/>
        </w:rPr>
        <w:t xml:space="preserve">          required: true</w:t>
      </w:r>
    </w:p>
    <w:p w14:paraId="42A5A3D7" w14:textId="77777777" w:rsidR="0096760F" w:rsidRDefault="0096760F" w:rsidP="0096760F">
      <w:pPr>
        <w:pStyle w:val="PL"/>
        <w:rPr>
          <w:lang w:val="en-US" w:eastAsia="es-ES"/>
        </w:rPr>
      </w:pPr>
      <w:r>
        <w:rPr>
          <w:lang w:val="en-US" w:eastAsia="es-ES"/>
        </w:rPr>
        <w:t xml:space="preserve">          schema:</w:t>
      </w:r>
    </w:p>
    <w:p w14:paraId="678B353C" w14:textId="77777777" w:rsidR="0096760F" w:rsidRDefault="0096760F" w:rsidP="0096760F">
      <w:pPr>
        <w:pStyle w:val="PL"/>
        <w:rPr>
          <w:lang w:val="en-US" w:eastAsia="es-ES"/>
        </w:rPr>
      </w:pPr>
      <w:r>
        <w:rPr>
          <w:lang w:val="en-US" w:eastAsia="es-ES"/>
        </w:rPr>
        <w:t xml:space="preserve">            type: string</w:t>
      </w:r>
    </w:p>
    <w:p w14:paraId="62863F99" w14:textId="77777777" w:rsidR="0096760F" w:rsidRDefault="0096760F" w:rsidP="0096760F">
      <w:pPr>
        <w:pStyle w:val="PL"/>
        <w:rPr>
          <w:lang w:val="en-US" w:eastAsia="es-ES"/>
        </w:rPr>
      </w:pPr>
      <w:r>
        <w:rPr>
          <w:lang w:val="en-US" w:eastAsia="es-ES"/>
        </w:rPr>
        <w:lastRenderedPageBreak/>
        <w:t xml:space="preserve">      responses:</w:t>
      </w:r>
    </w:p>
    <w:p w14:paraId="5342B3A3" w14:textId="77777777" w:rsidR="0096760F" w:rsidRDefault="0096760F" w:rsidP="0096760F">
      <w:pPr>
        <w:pStyle w:val="PL"/>
        <w:rPr>
          <w:lang w:val="en-US" w:eastAsia="es-ES"/>
        </w:rPr>
      </w:pPr>
      <w:r>
        <w:rPr>
          <w:lang w:val="en-US" w:eastAsia="es-ES"/>
        </w:rPr>
        <w:t xml:space="preserve">        '204':</w:t>
      </w:r>
    </w:p>
    <w:p w14:paraId="40F25300" w14:textId="77777777" w:rsidR="0096760F" w:rsidRDefault="0096760F" w:rsidP="0096760F">
      <w:pPr>
        <w:pStyle w:val="PL"/>
        <w:rPr>
          <w:lang w:val="en-US" w:eastAsia="es-ES"/>
        </w:rPr>
      </w:pPr>
      <w:r>
        <w:rPr>
          <w:lang w:val="en-US" w:eastAsia="es-ES"/>
        </w:rPr>
        <w:t xml:space="preserve">          description: No Content. Resource was successfully deleted</w:t>
      </w:r>
    </w:p>
    <w:p w14:paraId="2B66F839" w14:textId="77777777" w:rsidR="0096760F" w:rsidRDefault="0096760F" w:rsidP="0096760F">
      <w:pPr>
        <w:pStyle w:val="PL"/>
        <w:rPr>
          <w:noProof w:val="0"/>
        </w:rPr>
      </w:pPr>
      <w:r>
        <w:rPr>
          <w:noProof w:val="0"/>
        </w:rPr>
        <w:t xml:space="preserve">        '307':</w:t>
      </w:r>
    </w:p>
    <w:p w14:paraId="284D78A7"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'TS29571_CommonData.yaml#/components/responses/307'</w:t>
      </w:r>
    </w:p>
    <w:p w14:paraId="3F1A5F42" w14:textId="77777777" w:rsidR="0096760F" w:rsidRDefault="0096760F" w:rsidP="0096760F">
      <w:pPr>
        <w:pStyle w:val="PL"/>
        <w:rPr>
          <w:noProof w:val="0"/>
        </w:rPr>
      </w:pPr>
      <w:r>
        <w:rPr>
          <w:noProof w:val="0"/>
        </w:rPr>
        <w:t xml:space="preserve">        '308':</w:t>
      </w:r>
    </w:p>
    <w:p w14:paraId="71C5307A" w14:textId="77777777" w:rsidR="0096760F" w:rsidRDefault="0096760F" w:rsidP="0096760F">
      <w:pPr>
        <w:pStyle w:val="PL"/>
        <w:rPr>
          <w:lang w:val="en-US" w:eastAsia="es-ES"/>
        </w:rPr>
      </w:pPr>
      <w:r>
        <w:rPr>
          <w:noProof w:val="0"/>
        </w:rPr>
        <w:t xml:space="preserve">          </w:t>
      </w:r>
      <w:r>
        <w:rPr>
          <w:lang w:val="en-US" w:eastAsia="es-ES"/>
        </w:rPr>
        <w:t>$ref: 'TS29571_CommonData.yaml#/components/responses/308'</w:t>
      </w:r>
    </w:p>
    <w:p w14:paraId="34E1BFCB" w14:textId="77777777" w:rsidR="0096760F" w:rsidRDefault="0096760F" w:rsidP="0096760F">
      <w:pPr>
        <w:pStyle w:val="PL"/>
        <w:rPr>
          <w:lang w:val="en-US" w:eastAsia="es-ES"/>
        </w:rPr>
      </w:pPr>
      <w:r>
        <w:rPr>
          <w:lang w:val="en-US" w:eastAsia="es-ES"/>
        </w:rPr>
        <w:t xml:space="preserve">        '400':</w:t>
      </w:r>
    </w:p>
    <w:p w14:paraId="538791CE" w14:textId="77777777" w:rsidR="0096760F" w:rsidRDefault="0096760F" w:rsidP="0096760F">
      <w:pPr>
        <w:pStyle w:val="PL"/>
        <w:rPr>
          <w:lang w:val="en-US" w:eastAsia="es-ES"/>
        </w:rPr>
      </w:pPr>
      <w:r>
        <w:rPr>
          <w:lang w:val="en-US" w:eastAsia="es-ES"/>
        </w:rPr>
        <w:t xml:space="preserve">          $ref: 'TS29571_CommonData.yaml#/components/responses/400'</w:t>
      </w:r>
    </w:p>
    <w:p w14:paraId="12F17B7B" w14:textId="77777777" w:rsidR="0096760F" w:rsidRDefault="0096760F" w:rsidP="0096760F">
      <w:pPr>
        <w:pStyle w:val="PL"/>
        <w:rPr>
          <w:lang w:val="en-US" w:eastAsia="es-ES"/>
        </w:rPr>
      </w:pPr>
      <w:r>
        <w:rPr>
          <w:lang w:val="en-US" w:eastAsia="es-ES"/>
        </w:rPr>
        <w:t xml:space="preserve">        '401':</w:t>
      </w:r>
    </w:p>
    <w:p w14:paraId="551AE9E2" w14:textId="77777777" w:rsidR="0096760F" w:rsidRDefault="0096760F" w:rsidP="0096760F">
      <w:pPr>
        <w:pStyle w:val="PL"/>
        <w:rPr>
          <w:lang w:val="en-US" w:eastAsia="es-ES"/>
        </w:rPr>
      </w:pPr>
      <w:r>
        <w:rPr>
          <w:lang w:val="en-US" w:eastAsia="es-ES"/>
        </w:rPr>
        <w:t xml:space="preserve">          $ref: 'TS29571_CommonData.yaml#/components/responses/401'</w:t>
      </w:r>
    </w:p>
    <w:p w14:paraId="048B78E5" w14:textId="77777777" w:rsidR="0096760F" w:rsidRDefault="0096760F" w:rsidP="0096760F">
      <w:pPr>
        <w:pStyle w:val="PL"/>
        <w:rPr>
          <w:lang w:val="en-US" w:eastAsia="es-ES"/>
        </w:rPr>
      </w:pPr>
      <w:r>
        <w:rPr>
          <w:lang w:val="en-US" w:eastAsia="es-ES"/>
        </w:rPr>
        <w:t xml:space="preserve">        '403':</w:t>
      </w:r>
    </w:p>
    <w:p w14:paraId="75A98AFB" w14:textId="77777777" w:rsidR="0096760F" w:rsidRDefault="0096760F" w:rsidP="0096760F">
      <w:pPr>
        <w:pStyle w:val="PL"/>
        <w:rPr>
          <w:lang w:val="en-US" w:eastAsia="es-ES"/>
        </w:rPr>
      </w:pPr>
      <w:r>
        <w:rPr>
          <w:lang w:val="en-US" w:eastAsia="es-ES"/>
        </w:rPr>
        <w:t xml:space="preserve">          $ref: 'TS29571_CommonData.yaml#/components/responses/403'</w:t>
      </w:r>
    </w:p>
    <w:p w14:paraId="0445BC51" w14:textId="77777777" w:rsidR="0096760F" w:rsidRDefault="0096760F" w:rsidP="0096760F">
      <w:pPr>
        <w:pStyle w:val="PL"/>
        <w:rPr>
          <w:lang w:val="en-US" w:eastAsia="es-ES"/>
        </w:rPr>
      </w:pPr>
      <w:r>
        <w:rPr>
          <w:lang w:val="en-US" w:eastAsia="es-ES"/>
        </w:rPr>
        <w:t xml:space="preserve">        '404':</w:t>
      </w:r>
    </w:p>
    <w:p w14:paraId="02563018" w14:textId="77777777" w:rsidR="0096760F" w:rsidRDefault="0096760F" w:rsidP="0096760F">
      <w:pPr>
        <w:pStyle w:val="PL"/>
        <w:rPr>
          <w:lang w:val="en-US" w:eastAsia="es-ES"/>
        </w:rPr>
      </w:pPr>
      <w:r>
        <w:rPr>
          <w:lang w:val="en-US" w:eastAsia="es-ES"/>
        </w:rPr>
        <w:t xml:space="preserve">          $ref: 'TS29571_CommonData.yaml#/components/responses/404'</w:t>
      </w:r>
    </w:p>
    <w:p w14:paraId="3F7FB2D4" w14:textId="77777777" w:rsidR="0096760F" w:rsidRDefault="0096760F" w:rsidP="0096760F">
      <w:pPr>
        <w:pStyle w:val="PL"/>
        <w:rPr>
          <w:lang w:val="en-US" w:eastAsia="es-ES"/>
        </w:rPr>
      </w:pPr>
      <w:r>
        <w:rPr>
          <w:lang w:val="en-US" w:eastAsia="es-ES"/>
        </w:rPr>
        <w:t xml:space="preserve">        '429':</w:t>
      </w:r>
    </w:p>
    <w:p w14:paraId="20FC4C02" w14:textId="77777777" w:rsidR="0096760F" w:rsidRDefault="0096760F" w:rsidP="0096760F">
      <w:pPr>
        <w:pStyle w:val="PL"/>
        <w:rPr>
          <w:lang w:val="en-US" w:eastAsia="es-ES"/>
        </w:rPr>
      </w:pPr>
      <w:r>
        <w:rPr>
          <w:lang w:val="en-US" w:eastAsia="es-ES"/>
        </w:rPr>
        <w:t xml:space="preserve">          $ref: 'TS29571_CommonData.yaml#/components/responses/429'</w:t>
      </w:r>
    </w:p>
    <w:p w14:paraId="09FC9CCE" w14:textId="77777777" w:rsidR="0096760F" w:rsidRDefault="0096760F" w:rsidP="0096760F">
      <w:pPr>
        <w:pStyle w:val="PL"/>
        <w:rPr>
          <w:lang w:val="en-US" w:eastAsia="es-ES"/>
        </w:rPr>
      </w:pPr>
      <w:r>
        <w:rPr>
          <w:lang w:val="en-US" w:eastAsia="es-ES"/>
        </w:rPr>
        <w:t xml:space="preserve">        '500':</w:t>
      </w:r>
    </w:p>
    <w:p w14:paraId="3B184787" w14:textId="77777777" w:rsidR="0096760F" w:rsidRDefault="0096760F" w:rsidP="0096760F">
      <w:pPr>
        <w:pStyle w:val="PL"/>
        <w:rPr>
          <w:lang w:val="en-US" w:eastAsia="es-ES"/>
        </w:rPr>
      </w:pPr>
      <w:r>
        <w:rPr>
          <w:lang w:val="en-US" w:eastAsia="es-ES"/>
        </w:rPr>
        <w:t xml:space="preserve">          $ref: 'TS29571_CommonData.yaml#/components/responses/500'</w:t>
      </w:r>
    </w:p>
    <w:p w14:paraId="2D7CE4D4" w14:textId="77777777" w:rsidR="0096760F" w:rsidRDefault="0096760F" w:rsidP="0096760F">
      <w:pPr>
        <w:pStyle w:val="PL"/>
        <w:rPr>
          <w:lang w:val="en-US" w:eastAsia="es-ES"/>
        </w:rPr>
      </w:pPr>
      <w:r>
        <w:rPr>
          <w:lang w:val="en-US" w:eastAsia="es-ES"/>
        </w:rPr>
        <w:t xml:space="preserve">        '503':</w:t>
      </w:r>
    </w:p>
    <w:p w14:paraId="2B636A3D" w14:textId="77777777" w:rsidR="0096760F" w:rsidRDefault="0096760F" w:rsidP="0096760F">
      <w:pPr>
        <w:pStyle w:val="PL"/>
        <w:rPr>
          <w:lang w:val="en-US" w:eastAsia="es-ES"/>
        </w:rPr>
      </w:pPr>
      <w:r>
        <w:rPr>
          <w:lang w:val="en-US" w:eastAsia="es-ES"/>
        </w:rPr>
        <w:t xml:space="preserve">          $ref: 'TS29571_CommonData.yaml#/components/responses/503'</w:t>
      </w:r>
    </w:p>
    <w:p w14:paraId="1FEF7C1B" w14:textId="77777777" w:rsidR="0096760F" w:rsidRDefault="0096760F" w:rsidP="0096760F">
      <w:pPr>
        <w:pStyle w:val="PL"/>
        <w:rPr>
          <w:lang w:val="en-US" w:eastAsia="es-ES"/>
        </w:rPr>
      </w:pPr>
      <w:r>
        <w:rPr>
          <w:lang w:val="en-US" w:eastAsia="es-ES"/>
        </w:rPr>
        <w:t xml:space="preserve">        default:</w:t>
      </w:r>
    </w:p>
    <w:p w14:paraId="4178D866" w14:textId="77777777" w:rsidR="0096760F" w:rsidRDefault="0096760F" w:rsidP="0096760F">
      <w:pPr>
        <w:pStyle w:val="PL"/>
        <w:rPr>
          <w:lang w:val="en-US" w:eastAsia="es-ES"/>
        </w:rPr>
      </w:pPr>
      <w:r>
        <w:rPr>
          <w:lang w:val="en-US" w:eastAsia="es-ES"/>
        </w:rPr>
        <w:t xml:space="preserve">          $ref: 'TS29571_CommonData.yaml#/components/responses/default'</w:t>
      </w:r>
    </w:p>
    <w:p w14:paraId="54128A8F" w14:textId="77777777" w:rsidR="0096760F" w:rsidRDefault="0096760F" w:rsidP="0096760F">
      <w:pPr>
        <w:pStyle w:val="PL"/>
        <w:rPr>
          <w:lang w:val="en-US" w:eastAsia="es-ES"/>
        </w:rPr>
      </w:pPr>
    </w:p>
    <w:p w14:paraId="665A710E" w14:textId="77777777" w:rsidR="0096760F" w:rsidRDefault="0096760F" w:rsidP="0096760F">
      <w:pPr>
        <w:pStyle w:val="PL"/>
        <w:rPr>
          <w:lang w:val="en-US" w:eastAsia="es-ES"/>
        </w:rPr>
      </w:pPr>
      <w:r>
        <w:rPr>
          <w:lang w:val="en-US" w:eastAsia="es-ES"/>
        </w:rPr>
        <w:t>components:</w:t>
      </w:r>
    </w:p>
    <w:p w14:paraId="36B00F83" w14:textId="77777777" w:rsidR="0096760F" w:rsidRDefault="0096760F" w:rsidP="0096760F">
      <w:pPr>
        <w:pStyle w:val="PL"/>
        <w:rPr>
          <w:lang w:val="en-US" w:eastAsia="es-ES"/>
        </w:rPr>
      </w:pPr>
      <w:r>
        <w:rPr>
          <w:lang w:val="en-US" w:eastAsia="es-ES"/>
        </w:rPr>
        <w:t xml:space="preserve">  securitySchemes:</w:t>
      </w:r>
    </w:p>
    <w:p w14:paraId="1B4FDDDF" w14:textId="77777777" w:rsidR="0096760F" w:rsidRDefault="0096760F" w:rsidP="0096760F">
      <w:pPr>
        <w:pStyle w:val="PL"/>
        <w:rPr>
          <w:lang w:val="en-US" w:eastAsia="es-ES"/>
        </w:rPr>
      </w:pPr>
      <w:r>
        <w:rPr>
          <w:lang w:val="en-US" w:eastAsia="es-ES"/>
        </w:rPr>
        <w:t xml:space="preserve">    oAuth2ClientCredentials:</w:t>
      </w:r>
    </w:p>
    <w:p w14:paraId="61FF8036" w14:textId="77777777" w:rsidR="0096760F" w:rsidRDefault="0096760F" w:rsidP="0096760F">
      <w:pPr>
        <w:pStyle w:val="PL"/>
        <w:rPr>
          <w:lang w:val="en-US" w:eastAsia="es-ES"/>
        </w:rPr>
      </w:pPr>
      <w:r>
        <w:rPr>
          <w:lang w:val="en-US" w:eastAsia="es-ES"/>
        </w:rPr>
        <w:t xml:space="preserve">      type: oauth2</w:t>
      </w:r>
    </w:p>
    <w:p w14:paraId="21E68D68" w14:textId="77777777" w:rsidR="0096760F" w:rsidRDefault="0096760F" w:rsidP="0096760F">
      <w:pPr>
        <w:pStyle w:val="PL"/>
        <w:rPr>
          <w:lang w:val="en-US" w:eastAsia="es-ES"/>
        </w:rPr>
      </w:pPr>
      <w:r>
        <w:rPr>
          <w:lang w:val="en-US" w:eastAsia="es-ES"/>
        </w:rPr>
        <w:t xml:space="preserve">      flows:</w:t>
      </w:r>
    </w:p>
    <w:p w14:paraId="24CB96F0" w14:textId="77777777" w:rsidR="0096760F" w:rsidRDefault="0096760F" w:rsidP="0096760F">
      <w:pPr>
        <w:pStyle w:val="PL"/>
        <w:rPr>
          <w:lang w:val="en-US" w:eastAsia="es-ES"/>
        </w:rPr>
      </w:pPr>
      <w:r>
        <w:rPr>
          <w:lang w:val="en-US" w:eastAsia="es-ES"/>
        </w:rPr>
        <w:t xml:space="preserve">        clientCredentials:</w:t>
      </w:r>
    </w:p>
    <w:p w14:paraId="316A4BF5" w14:textId="77777777" w:rsidR="0096760F" w:rsidRDefault="0096760F" w:rsidP="0096760F">
      <w:pPr>
        <w:pStyle w:val="PL"/>
        <w:rPr>
          <w:lang w:val="en-US" w:eastAsia="es-ES"/>
        </w:rPr>
      </w:pPr>
      <w:r>
        <w:rPr>
          <w:lang w:val="en-US" w:eastAsia="es-ES"/>
        </w:rPr>
        <w:t xml:space="preserve">          tokenUrl: '{tokenUri}'</w:t>
      </w:r>
    </w:p>
    <w:p w14:paraId="55F0B684" w14:textId="77777777" w:rsidR="0096760F" w:rsidRDefault="0096760F" w:rsidP="0096760F">
      <w:pPr>
        <w:pStyle w:val="PL"/>
        <w:rPr>
          <w:lang w:val="en-US" w:eastAsia="es-ES"/>
        </w:rPr>
      </w:pPr>
      <w:r>
        <w:rPr>
          <w:lang w:val="en-US" w:eastAsia="es-ES"/>
        </w:rPr>
        <w:t xml:space="preserve">          scopes: {}</w:t>
      </w:r>
    </w:p>
    <w:p w14:paraId="0E96CEDB" w14:textId="77777777" w:rsidR="0096760F" w:rsidRDefault="0096760F" w:rsidP="0096760F">
      <w:pPr>
        <w:pStyle w:val="PL"/>
        <w:rPr>
          <w:lang w:eastAsia="zh-CN"/>
        </w:rPr>
      </w:pPr>
      <w:r>
        <w:rPr>
          <w:lang w:val="en-US" w:eastAsia="es-ES"/>
        </w:rPr>
        <w:t xml:space="preserve">      description: </w:t>
      </w:r>
      <w:r>
        <w:rPr>
          <w:lang w:eastAsia="zh-CN"/>
        </w:rPr>
        <w:t>&gt;</w:t>
      </w:r>
    </w:p>
    <w:p w14:paraId="4A8A666C" w14:textId="77777777" w:rsidR="0096760F" w:rsidRDefault="0096760F" w:rsidP="0096760F">
      <w:pPr>
        <w:pStyle w:val="PL"/>
        <w:rPr>
          <w:lang w:val="en-US" w:eastAsia="es-ES"/>
        </w:rPr>
      </w:pPr>
      <w:r>
        <w:rPr>
          <w:lang w:val="en-US" w:eastAsia="es-ES"/>
        </w:rPr>
        <w:t xml:space="preserve">        For trusted AF, the 'naf-eventexposure' shall be used as 'scopes' and</w:t>
      </w:r>
    </w:p>
    <w:p w14:paraId="3A882649" w14:textId="77777777" w:rsidR="0096760F" w:rsidRDefault="0096760F" w:rsidP="0096760F">
      <w:pPr>
        <w:pStyle w:val="PL"/>
        <w:rPr>
          <w:lang w:val="en-US" w:eastAsia="es-ES"/>
        </w:rPr>
      </w:pPr>
      <w:r>
        <w:rPr>
          <w:lang w:val="en-US" w:eastAsia="es-ES"/>
        </w:rPr>
        <w:t xml:space="preserve">        '{nrfApiRoot}/oauth2/token' shall be used as 'tokenUri'.</w:t>
      </w:r>
    </w:p>
    <w:p w14:paraId="14318B53" w14:textId="77777777" w:rsidR="0096760F" w:rsidRDefault="0096760F" w:rsidP="0096760F">
      <w:pPr>
        <w:pStyle w:val="PL"/>
        <w:rPr>
          <w:lang w:val="en-US" w:eastAsia="es-ES"/>
        </w:rPr>
      </w:pPr>
    </w:p>
    <w:p w14:paraId="4BBAA999" w14:textId="77777777" w:rsidR="0096760F" w:rsidRDefault="0096760F" w:rsidP="0096760F">
      <w:pPr>
        <w:pStyle w:val="PL"/>
        <w:rPr>
          <w:lang w:val="en-US" w:eastAsia="es-ES"/>
        </w:rPr>
      </w:pPr>
      <w:r>
        <w:rPr>
          <w:lang w:val="en-US" w:eastAsia="es-ES"/>
        </w:rPr>
        <w:t xml:space="preserve">  schemas:</w:t>
      </w:r>
    </w:p>
    <w:p w14:paraId="53092022" w14:textId="77777777" w:rsidR="0096760F" w:rsidRDefault="0096760F" w:rsidP="0096760F">
      <w:pPr>
        <w:pStyle w:val="PL"/>
        <w:rPr>
          <w:lang w:val="en-US" w:eastAsia="es-ES"/>
        </w:rPr>
      </w:pPr>
      <w:r>
        <w:rPr>
          <w:lang w:val="en-US" w:eastAsia="es-ES"/>
        </w:rPr>
        <w:t xml:space="preserve">    AfEventExposureNotif:</w:t>
      </w:r>
    </w:p>
    <w:p w14:paraId="2022921E" w14:textId="77777777" w:rsidR="0096760F" w:rsidRDefault="0096760F" w:rsidP="0096760F">
      <w:pPr>
        <w:pStyle w:val="PL"/>
        <w:rPr>
          <w:lang w:eastAsia="zh-CN"/>
        </w:rPr>
      </w:pPr>
      <w:r>
        <w:rPr>
          <w:rFonts w:eastAsia="Batang"/>
        </w:rPr>
        <w:t xml:space="preserve">      description: </w:t>
      </w:r>
      <w:r>
        <w:rPr>
          <w:lang w:eastAsia="zh-CN"/>
        </w:rPr>
        <w:t>&gt;</w:t>
      </w:r>
    </w:p>
    <w:p w14:paraId="694C539A" w14:textId="77777777" w:rsidR="0096760F" w:rsidRDefault="0096760F" w:rsidP="0096760F">
      <w:pPr>
        <w:pStyle w:val="PL"/>
        <w:rPr>
          <w:rFonts w:eastAsia="Batang"/>
        </w:rPr>
      </w:pPr>
      <w:r>
        <w:rPr>
          <w:lang w:val="en-US" w:eastAsia="es-ES"/>
        </w:rPr>
        <w:t xml:space="preserve">        </w:t>
      </w:r>
      <w:r>
        <w:rPr>
          <w:rFonts w:eastAsia="Batang"/>
        </w:rPr>
        <w:t>Represents notifications on application event(s) that occurred for an Individual Application</w:t>
      </w:r>
    </w:p>
    <w:p w14:paraId="30301875" w14:textId="77777777" w:rsidR="0096760F" w:rsidRDefault="0096760F" w:rsidP="0096760F">
      <w:pPr>
        <w:pStyle w:val="PL"/>
        <w:rPr>
          <w:rFonts w:eastAsia="Batang"/>
        </w:rPr>
      </w:pPr>
      <w:r>
        <w:rPr>
          <w:lang w:val="en-US" w:eastAsia="es-ES"/>
        </w:rPr>
        <w:t xml:space="preserve">       </w:t>
      </w:r>
      <w:r>
        <w:rPr>
          <w:rFonts w:eastAsia="Batang"/>
        </w:rPr>
        <w:t xml:space="preserve"> Event Subscription resource.</w:t>
      </w:r>
    </w:p>
    <w:p w14:paraId="40270E5B" w14:textId="77777777" w:rsidR="0096760F" w:rsidRDefault="0096760F" w:rsidP="0096760F">
      <w:pPr>
        <w:pStyle w:val="PL"/>
        <w:rPr>
          <w:lang w:val="en-US" w:eastAsia="es-ES"/>
        </w:rPr>
      </w:pPr>
      <w:r>
        <w:rPr>
          <w:lang w:val="en-US" w:eastAsia="es-ES"/>
        </w:rPr>
        <w:t xml:space="preserve">      type: object</w:t>
      </w:r>
    </w:p>
    <w:p w14:paraId="355E8855" w14:textId="77777777" w:rsidR="0096760F" w:rsidRDefault="0096760F" w:rsidP="0096760F">
      <w:pPr>
        <w:pStyle w:val="PL"/>
        <w:rPr>
          <w:lang w:val="en-US" w:eastAsia="es-ES"/>
        </w:rPr>
      </w:pPr>
      <w:r>
        <w:rPr>
          <w:lang w:val="en-US" w:eastAsia="es-ES"/>
        </w:rPr>
        <w:t xml:space="preserve">      properties:</w:t>
      </w:r>
    </w:p>
    <w:p w14:paraId="06A10577" w14:textId="77777777" w:rsidR="0096760F" w:rsidRDefault="0096760F" w:rsidP="0096760F">
      <w:pPr>
        <w:pStyle w:val="PL"/>
        <w:rPr>
          <w:lang w:val="en-US" w:eastAsia="es-ES"/>
        </w:rPr>
      </w:pPr>
      <w:r>
        <w:rPr>
          <w:lang w:val="en-US" w:eastAsia="es-ES"/>
        </w:rPr>
        <w:t xml:space="preserve">        notifId:</w:t>
      </w:r>
    </w:p>
    <w:p w14:paraId="6A5B5EE0" w14:textId="77777777" w:rsidR="0096760F" w:rsidRDefault="0096760F" w:rsidP="0096760F">
      <w:pPr>
        <w:pStyle w:val="PL"/>
        <w:rPr>
          <w:lang w:val="en-US" w:eastAsia="es-ES"/>
        </w:rPr>
      </w:pPr>
      <w:r>
        <w:rPr>
          <w:lang w:val="en-US" w:eastAsia="es-ES"/>
        </w:rPr>
        <w:t xml:space="preserve">          type: string</w:t>
      </w:r>
    </w:p>
    <w:p w14:paraId="4E539D80" w14:textId="77777777" w:rsidR="0096760F" w:rsidRDefault="0096760F" w:rsidP="0096760F">
      <w:pPr>
        <w:pStyle w:val="PL"/>
        <w:rPr>
          <w:lang w:val="en-US" w:eastAsia="es-ES"/>
        </w:rPr>
      </w:pPr>
      <w:r>
        <w:rPr>
          <w:lang w:val="en-US" w:eastAsia="es-ES"/>
        </w:rPr>
        <w:t xml:space="preserve">        eventNotifs:</w:t>
      </w:r>
    </w:p>
    <w:p w14:paraId="78CE2771" w14:textId="77777777" w:rsidR="0096760F" w:rsidRDefault="0096760F" w:rsidP="0096760F">
      <w:pPr>
        <w:pStyle w:val="PL"/>
        <w:rPr>
          <w:lang w:val="en-US" w:eastAsia="es-ES"/>
        </w:rPr>
      </w:pPr>
      <w:r>
        <w:rPr>
          <w:lang w:val="en-US" w:eastAsia="es-ES"/>
        </w:rPr>
        <w:t xml:space="preserve">          type: array</w:t>
      </w:r>
    </w:p>
    <w:p w14:paraId="17CC0221" w14:textId="77777777" w:rsidR="0096760F" w:rsidRDefault="0096760F" w:rsidP="0096760F">
      <w:pPr>
        <w:pStyle w:val="PL"/>
        <w:rPr>
          <w:lang w:val="en-US" w:eastAsia="es-ES"/>
        </w:rPr>
      </w:pPr>
      <w:r>
        <w:rPr>
          <w:lang w:val="en-US" w:eastAsia="es-ES"/>
        </w:rPr>
        <w:t xml:space="preserve">          items:</w:t>
      </w:r>
    </w:p>
    <w:p w14:paraId="087A6B02" w14:textId="77777777" w:rsidR="0096760F" w:rsidRDefault="0096760F" w:rsidP="0096760F">
      <w:pPr>
        <w:pStyle w:val="PL"/>
        <w:rPr>
          <w:lang w:val="en-US" w:eastAsia="es-ES"/>
        </w:rPr>
      </w:pPr>
      <w:r>
        <w:rPr>
          <w:lang w:val="en-US" w:eastAsia="es-ES"/>
        </w:rPr>
        <w:t xml:space="preserve">            $ref: '#/components/schemas/AfEventNotification'</w:t>
      </w:r>
    </w:p>
    <w:p w14:paraId="5B67D5FC" w14:textId="77777777" w:rsidR="0096760F" w:rsidRDefault="0096760F" w:rsidP="0096760F">
      <w:pPr>
        <w:pStyle w:val="PL"/>
        <w:rPr>
          <w:lang w:val="en-US" w:eastAsia="es-ES"/>
        </w:rPr>
      </w:pPr>
      <w:r>
        <w:rPr>
          <w:lang w:val="en-US" w:eastAsia="es-ES"/>
        </w:rPr>
        <w:t xml:space="preserve">          minItems: 1</w:t>
      </w:r>
    </w:p>
    <w:p w14:paraId="39890F78" w14:textId="77777777" w:rsidR="0096760F" w:rsidRDefault="0096760F" w:rsidP="0096760F">
      <w:pPr>
        <w:pStyle w:val="PL"/>
        <w:rPr>
          <w:lang w:val="en-US" w:eastAsia="es-ES"/>
        </w:rPr>
      </w:pPr>
      <w:r>
        <w:rPr>
          <w:lang w:val="en-US" w:eastAsia="es-ES"/>
        </w:rPr>
        <w:t xml:space="preserve">      required:</w:t>
      </w:r>
    </w:p>
    <w:p w14:paraId="5A235026" w14:textId="77777777" w:rsidR="0096760F" w:rsidRDefault="0096760F" w:rsidP="0096760F">
      <w:pPr>
        <w:pStyle w:val="PL"/>
        <w:rPr>
          <w:lang w:val="en-US" w:eastAsia="es-ES"/>
        </w:rPr>
      </w:pPr>
      <w:r>
        <w:rPr>
          <w:lang w:val="en-US" w:eastAsia="es-ES"/>
        </w:rPr>
        <w:t xml:space="preserve">        - notifId</w:t>
      </w:r>
    </w:p>
    <w:p w14:paraId="17C6AEAE" w14:textId="77777777" w:rsidR="0096760F" w:rsidRDefault="0096760F" w:rsidP="0096760F">
      <w:pPr>
        <w:pStyle w:val="PL"/>
        <w:rPr>
          <w:lang w:val="en-US" w:eastAsia="es-ES"/>
        </w:rPr>
      </w:pPr>
      <w:r>
        <w:rPr>
          <w:lang w:val="en-US" w:eastAsia="es-ES"/>
        </w:rPr>
        <w:t xml:space="preserve">        - eventNotifs</w:t>
      </w:r>
    </w:p>
    <w:p w14:paraId="3C27F9C4" w14:textId="77777777" w:rsidR="0096760F" w:rsidRDefault="0096760F" w:rsidP="0096760F">
      <w:pPr>
        <w:pStyle w:val="PL"/>
        <w:rPr>
          <w:lang w:val="en-US" w:eastAsia="es-ES"/>
        </w:rPr>
      </w:pPr>
      <w:r>
        <w:rPr>
          <w:lang w:val="en-US" w:eastAsia="es-ES"/>
        </w:rPr>
        <w:t xml:space="preserve">    AfEventExposureSubsc:</w:t>
      </w:r>
    </w:p>
    <w:p w14:paraId="64A5A2A7" w14:textId="77777777" w:rsidR="0096760F" w:rsidRDefault="0096760F" w:rsidP="0096760F">
      <w:pPr>
        <w:pStyle w:val="PL"/>
        <w:rPr>
          <w:rFonts w:eastAsia="Batang"/>
        </w:rPr>
      </w:pPr>
      <w:r>
        <w:rPr>
          <w:rFonts w:eastAsia="Batang"/>
        </w:rPr>
        <w:t xml:space="preserve">      description: Represents an Individual Application Event Subscription resource.</w:t>
      </w:r>
    </w:p>
    <w:p w14:paraId="415DC153" w14:textId="77777777" w:rsidR="0096760F" w:rsidRDefault="0096760F" w:rsidP="0096760F">
      <w:pPr>
        <w:pStyle w:val="PL"/>
        <w:rPr>
          <w:lang w:val="en-US" w:eastAsia="es-ES"/>
        </w:rPr>
      </w:pPr>
      <w:r>
        <w:rPr>
          <w:lang w:val="en-US" w:eastAsia="es-ES"/>
        </w:rPr>
        <w:t xml:space="preserve">      type: object</w:t>
      </w:r>
    </w:p>
    <w:p w14:paraId="44CE7321" w14:textId="77777777" w:rsidR="0096760F" w:rsidRDefault="0096760F" w:rsidP="0096760F">
      <w:pPr>
        <w:pStyle w:val="PL"/>
        <w:rPr>
          <w:lang w:val="en-US" w:eastAsia="es-ES"/>
        </w:rPr>
      </w:pPr>
      <w:r>
        <w:rPr>
          <w:lang w:val="en-US" w:eastAsia="es-ES"/>
        </w:rPr>
        <w:t xml:space="preserve">      properties:</w:t>
      </w:r>
    </w:p>
    <w:p w14:paraId="3F239AFF" w14:textId="77777777" w:rsidR="0096760F" w:rsidRDefault="0096760F" w:rsidP="0096760F">
      <w:pPr>
        <w:pStyle w:val="PL"/>
        <w:rPr>
          <w:lang w:val="en-US" w:eastAsia="es-ES"/>
        </w:rPr>
      </w:pPr>
      <w:r>
        <w:rPr>
          <w:lang w:val="en-US" w:eastAsia="es-ES"/>
        </w:rPr>
        <w:t xml:space="preserve">        eventsSubs:</w:t>
      </w:r>
    </w:p>
    <w:p w14:paraId="53FDF297" w14:textId="77777777" w:rsidR="0096760F" w:rsidRDefault="0096760F" w:rsidP="0096760F">
      <w:pPr>
        <w:pStyle w:val="PL"/>
        <w:rPr>
          <w:lang w:val="en-US" w:eastAsia="es-ES"/>
        </w:rPr>
      </w:pPr>
      <w:r>
        <w:rPr>
          <w:lang w:val="en-US" w:eastAsia="es-ES"/>
        </w:rPr>
        <w:t xml:space="preserve">          type: array</w:t>
      </w:r>
    </w:p>
    <w:p w14:paraId="50506F69" w14:textId="77777777" w:rsidR="0096760F" w:rsidRDefault="0096760F" w:rsidP="0096760F">
      <w:pPr>
        <w:pStyle w:val="PL"/>
        <w:rPr>
          <w:lang w:val="en-US" w:eastAsia="es-ES"/>
        </w:rPr>
      </w:pPr>
      <w:r>
        <w:rPr>
          <w:lang w:val="en-US" w:eastAsia="es-ES"/>
        </w:rPr>
        <w:t xml:space="preserve">          items:</w:t>
      </w:r>
    </w:p>
    <w:p w14:paraId="38CEDFD8" w14:textId="77777777" w:rsidR="0096760F" w:rsidRDefault="0096760F" w:rsidP="0096760F">
      <w:pPr>
        <w:pStyle w:val="PL"/>
        <w:rPr>
          <w:lang w:val="en-US" w:eastAsia="es-ES"/>
        </w:rPr>
      </w:pPr>
      <w:r>
        <w:rPr>
          <w:lang w:val="en-US" w:eastAsia="es-ES"/>
        </w:rPr>
        <w:t xml:space="preserve">            $ref: '#/components/schemas/</w:t>
      </w:r>
      <w:r>
        <w:t>EventsSubs</w:t>
      </w:r>
      <w:r>
        <w:rPr>
          <w:lang w:val="en-US" w:eastAsia="es-ES"/>
        </w:rPr>
        <w:t>'</w:t>
      </w:r>
    </w:p>
    <w:p w14:paraId="736E2CFE" w14:textId="77777777" w:rsidR="0096760F" w:rsidRDefault="0096760F" w:rsidP="0096760F">
      <w:pPr>
        <w:pStyle w:val="PL"/>
        <w:rPr>
          <w:lang w:val="en-US" w:eastAsia="es-ES"/>
        </w:rPr>
      </w:pPr>
      <w:r>
        <w:rPr>
          <w:lang w:val="en-US" w:eastAsia="es-ES"/>
        </w:rPr>
        <w:t xml:space="preserve">          minItems: 1</w:t>
      </w:r>
    </w:p>
    <w:p w14:paraId="64C11012" w14:textId="77777777" w:rsidR="0096760F" w:rsidRDefault="0096760F" w:rsidP="0096760F">
      <w:pPr>
        <w:pStyle w:val="PL"/>
        <w:rPr>
          <w:lang w:val="en-US" w:eastAsia="es-ES"/>
        </w:rPr>
      </w:pPr>
      <w:r>
        <w:rPr>
          <w:lang w:val="en-US" w:eastAsia="es-ES"/>
        </w:rPr>
        <w:t xml:space="preserve">        eventsRepInfo:</w:t>
      </w:r>
    </w:p>
    <w:p w14:paraId="5D926FDC" w14:textId="77777777" w:rsidR="0096760F" w:rsidRDefault="0096760F" w:rsidP="0096760F">
      <w:pPr>
        <w:pStyle w:val="PL"/>
        <w:rPr>
          <w:lang w:val="en-US" w:eastAsia="es-ES"/>
        </w:rPr>
      </w:pPr>
      <w:r>
        <w:rPr>
          <w:lang w:val="en-US" w:eastAsia="es-ES"/>
        </w:rPr>
        <w:t xml:space="preserve">          $ref: 'TS29523_Npcf_EventExposure.yaml#/components/schemas/ReportingInformation'</w:t>
      </w:r>
    </w:p>
    <w:p w14:paraId="55DA2549" w14:textId="77777777" w:rsidR="0096760F" w:rsidRDefault="0096760F" w:rsidP="0096760F">
      <w:pPr>
        <w:pStyle w:val="PL"/>
        <w:rPr>
          <w:lang w:val="en-US" w:eastAsia="es-ES"/>
        </w:rPr>
      </w:pPr>
      <w:r>
        <w:rPr>
          <w:lang w:val="en-US" w:eastAsia="es-ES"/>
        </w:rPr>
        <w:t xml:space="preserve">        notifUri:</w:t>
      </w:r>
    </w:p>
    <w:p w14:paraId="2CD53D9C" w14:textId="77777777" w:rsidR="0096760F" w:rsidRDefault="0096760F" w:rsidP="0096760F">
      <w:pPr>
        <w:pStyle w:val="PL"/>
        <w:rPr>
          <w:lang w:val="en-US" w:eastAsia="es-ES"/>
        </w:rPr>
      </w:pPr>
      <w:r>
        <w:rPr>
          <w:lang w:val="en-US" w:eastAsia="es-ES"/>
        </w:rPr>
        <w:t xml:space="preserve">          $ref: 'TS29571_CommonData.yaml#/components/schemas/Uri'</w:t>
      </w:r>
    </w:p>
    <w:p w14:paraId="0BA94638" w14:textId="77777777" w:rsidR="0096760F" w:rsidRDefault="0096760F" w:rsidP="0096760F">
      <w:pPr>
        <w:pStyle w:val="PL"/>
        <w:rPr>
          <w:lang w:val="en-US" w:eastAsia="es-ES"/>
        </w:rPr>
      </w:pPr>
      <w:r>
        <w:rPr>
          <w:lang w:val="en-US" w:eastAsia="es-ES"/>
        </w:rPr>
        <w:t xml:space="preserve">        notifId:</w:t>
      </w:r>
    </w:p>
    <w:p w14:paraId="77F77CD3" w14:textId="77777777" w:rsidR="0096760F" w:rsidRDefault="0096760F" w:rsidP="0096760F">
      <w:pPr>
        <w:pStyle w:val="PL"/>
        <w:rPr>
          <w:lang w:val="en-US" w:eastAsia="es-ES"/>
        </w:rPr>
      </w:pPr>
      <w:r>
        <w:rPr>
          <w:lang w:val="en-US" w:eastAsia="es-ES"/>
        </w:rPr>
        <w:t xml:space="preserve">          type: string</w:t>
      </w:r>
    </w:p>
    <w:p w14:paraId="6C7CAA7A" w14:textId="77777777" w:rsidR="0096760F" w:rsidRDefault="0096760F" w:rsidP="0096760F">
      <w:pPr>
        <w:pStyle w:val="PL"/>
        <w:rPr>
          <w:lang w:val="en-US" w:eastAsia="es-ES"/>
        </w:rPr>
      </w:pPr>
      <w:r>
        <w:rPr>
          <w:lang w:val="en-US" w:eastAsia="es-ES"/>
        </w:rPr>
        <w:t xml:space="preserve">        eventNotifs:</w:t>
      </w:r>
    </w:p>
    <w:p w14:paraId="05A50608" w14:textId="77777777" w:rsidR="0096760F" w:rsidRDefault="0096760F" w:rsidP="0096760F">
      <w:pPr>
        <w:pStyle w:val="PL"/>
        <w:rPr>
          <w:lang w:val="en-US" w:eastAsia="es-ES"/>
        </w:rPr>
      </w:pPr>
      <w:r>
        <w:rPr>
          <w:lang w:val="en-US" w:eastAsia="es-ES"/>
        </w:rPr>
        <w:t xml:space="preserve">          type: array</w:t>
      </w:r>
    </w:p>
    <w:p w14:paraId="26E51030" w14:textId="77777777" w:rsidR="0096760F" w:rsidRDefault="0096760F" w:rsidP="0096760F">
      <w:pPr>
        <w:pStyle w:val="PL"/>
        <w:rPr>
          <w:lang w:val="en-US" w:eastAsia="es-ES"/>
        </w:rPr>
      </w:pPr>
      <w:r>
        <w:rPr>
          <w:lang w:val="en-US" w:eastAsia="es-ES"/>
        </w:rPr>
        <w:t xml:space="preserve">          items:</w:t>
      </w:r>
    </w:p>
    <w:p w14:paraId="3CAACC84" w14:textId="77777777" w:rsidR="0096760F" w:rsidRDefault="0096760F" w:rsidP="0096760F">
      <w:pPr>
        <w:pStyle w:val="PL"/>
        <w:rPr>
          <w:lang w:val="en-US" w:eastAsia="es-ES"/>
        </w:rPr>
      </w:pPr>
      <w:r>
        <w:rPr>
          <w:lang w:val="en-US" w:eastAsia="es-ES"/>
        </w:rPr>
        <w:t xml:space="preserve">            $ref: '#/components/schemas/AfEventNotification'</w:t>
      </w:r>
    </w:p>
    <w:p w14:paraId="7F74BDF0" w14:textId="77777777" w:rsidR="0096760F" w:rsidRDefault="0096760F" w:rsidP="0096760F">
      <w:pPr>
        <w:pStyle w:val="PL"/>
        <w:rPr>
          <w:lang w:val="en-US" w:eastAsia="es-ES"/>
        </w:rPr>
      </w:pPr>
      <w:r>
        <w:rPr>
          <w:lang w:val="en-US" w:eastAsia="es-ES"/>
        </w:rPr>
        <w:t xml:space="preserve">          minItems: 1</w:t>
      </w:r>
    </w:p>
    <w:p w14:paraId="3CA7A629" w14:textId="77777777" w:rsidR="0096760F" w:rsidRDefault="0096760F" w:rsidP="0096760F">
      <w:pPr>
        <w:pStyle w:val="PL"/>
        <w:rPr>
          <w:lang w:val="en-US" w:eastAsia="es-ES"/>
        </w:rPr>
      </w:pPr>
      <w:r>
        <w:rPr>
          <w:lang w:val="en-US" w:eastAsia="es-ES"/>
        </w:rPr>
        <w:t xml:space="preserve">        suppFeat:</w:t>
      </w:r>
    </w:p>
    <w:p w14:paraId="069E440C" w14:textId="77777777" w:rsidR="0096760F" w:rsidRDefault="0096760F" w:rsidP="0096760F">
      <w:pPr>
        <w:pStyle w:val="PL"/>
        <w:rPr>
          <w:lang w:val="en-US" w:eastAsia="es-ES"/>
        </w:rPr>
      </w:pPr>
      <w:r>
        <w:rPr>
          <w:lang w:val="en-US" w:eastAsia="es-ES"/>
        </w:rPr>
        <w:t xml:space="preserve">          $ref: 'TS29571_CommonData.yaml#/components/schemas/SupportedFeatures'</w:t>
      </w:r>
    </w:p>
    <w:p w14:paraId="00A528FA" w14:textId="77777777" w:rsidR="0096760F" w:rsidRDefault="0096760F" w:rsidP="0096760F">
      <w:pPr>
        <w:pStyle w:val="PL"/>
        <w:rPr>
          <w:lang w:val="en-US" w:eastAsia="es-ES"/>
        </w:rPr>
      </w:pPr>
      <w:r>
        <w:rPr>
          <w:lang w:val="en-US" w:eastAsia="es-ES"/>
        </w:rPr>
        <w:t xml:space="preserve">      required:</w:t>
      </w:r>
    </w:p>
    <w:p w14:paraId="5B219D2A" w14:textId="77777777" w:rsidR="0096760F" w:rsidRDefault="0096760F" w:rsidP="0096760F">
      <w:pPr>
        <w:pStyle w:val="PL"/>
        <w:rPr>
          <w:lang w:val="en-US" w:eastAsia="es-ES"/>
        </w:rPr>
      </w:pPr>
      <w:r>
        <w:rPr>
          <w:lang w:val="en-US" w:eastAsia="es-ES"/>
        </w:rPr>
        <w:t xml:space="preserve">        - eventsSubs</w:t>
      </w:r>
    </w:p>
    <w:p w14:paraId="339743C1" w14:textId="77777777" w:rsidR="0096760F" w:rsidRDefault="0096760F" w:rsidP="0096760F">
      <w:pPr>
        <w:pStyle w:val="PL"/>
        <w:rPr>
          <w:lang w:val="en-US" w:eastAsia="es-ES"/>
        </w:rPr>
      </w:pPr>
      <w:r>
        <w:rPr>
          <w:lang w:val="en-US" w:eastAsia="es-ES"/>
        </w:rPr>
        <w:t xml:space="preserve">        - eventsRepInfo</w:t>
      </w:r>
    </w:p>
    <w:p w14:paraId="4D0F0CD8" w14:textId="77777777" w:rsidR="0096760F" w:rsidRDefault="0096760F" w:rsidP="0096760F">
      <w:pPr>
        <w:pStyle w:val="PL"/>
        <w:rPr>
          <w:lang w:val="en-US" w:eastAsia="es-ES"/>
        </w:rPr>
      </w:pPr>
      <w:r>
        <w:rPr>
          <w:lang w:val="en-US" w:eastAsia="es-ES"/>
        </w:rPr>
        <w:lastRenderedPageBreak/>
        <w:t xml:space="preserve">        - notifId</w:t>
      </w:r>
    </w:p>
    <w:p w14:paraId="556C8A1E" w14:textId="77777777" w:rsidR="0096760F" w:rsidRDefault="0096760F" w:rsidP="0096760F">
      <w:pPr>
        <w:pStyle w:val="PL"/>
        <w:rPr>
          <w:lang w:val="en-US" w:eastAsia="es-ES"/>
        </w:rPr>
      </w:pPr>
      <w:r>
        <w:rPr>
          <w:lang w:val="en-US" w:eastAsia="es-ES"/>
        </w:rPr>
        <w:t xml:space="preserve">        - notifUri</w:t>
      </w:r>
    </w:p>
    <w:p w14:paraId="3FFB7DF6" w14:textId="77777777" w:rsidR="0096760F" w:rsidRDefault="0096760F" w:rsidP="0096760F">
      <w:pPr>
        <w:pStyle w:val="PL"/>
        <w:rPr>
          <w:lang w:val="en-US" w:eastAsia="es-ES"/>
        </w:rPr>
      </w:pPr>
      <w:r>
        <w:rPr>
          <w:lang w:val="en-US" w:eastAsia="es-ES"/>
        </w:rPr>
        <w:t xml:space="preserve">    AfEventNotification:</w:t>
      </w:r>
    </w:p>
    <w:p w14:paraId="2E1C10C6" w14:textId="77777777" w:rsidR="0096760F" w:rsidRDefault="0096760F" w:rsidP="0096760F">
      <w:pPr>
        <w:pStyle w:val="PL"/>
        <w:rPr>
          <w:lang w:val="en-US" w:eastAsia="es-ES"/>
        </w:rPr>
      </w:pPr>
      <w:r>
        <w:rPr>
          <w:rFonts w:eastAsia="Batang"/>
        </w:rPr>
        <w:t xml:space="preserve">      description: Represents information related to an event to be reported.</w:t>
      </w:r>
    </w:p>
    <w:p w14:paraId="05BC3D92" w14:textId="77777777" w:rsidR="0096760F" w:rsidRDefault="0096760F" w:rsidP="0096760F">
      <w:pPr>
        <w:pStyle w:val="PL"/>
        <w:rPr>
          <w:lang w:val="en-US" w:eastAsia="es-ES"/>
        </w:rPr>
      </w:pPr>
      <w:r>
        <w:rPr>
          <w:lang w:val="en-US" w:eastAsia="es-ES"/>
        </w:rPr>
        <w:t xml:space="preserve">      type: object</w:t>
      </w:r>
    </w:p>
    <w:p w14:paraId="2192C203" w14:textId="77777777" w:rsidR="0096760F" w:rsidRDefault="0096760F" w:rsidP="0096760F">
      <w:pPr>
        <w:pStyle w:val="PL"/>
        <w:rPr>
          <w:lang w:val="en-US" w:eastAsia="es-ES"/>
        </w:rPr>
      </w:pPr>
      <w:r>
        <w:rPr>
          <w:lang w:val="en-US" w:eastAsia="es-ES"/>
        </w:rPr>
        <w:t xml:space="preserve">      properties:</w:t>
      </w:r>
    </w:p>
    <w:p w14:paraId="1629BADE" w14:textId="77777777" w:rsidR="0096760F" w:rsidRDefault="0096760F" w:rsidP="0096760F">
      <w:pPr>
        <w:pStyle w:val="PL"/>
        <w:rPr>
          <w:lang w:val="en-US" w:eastAsia="es-ES"/>
        </w:rPr>
      </w:pPr>
      <w:r>
        <w:rPr>
          <w:lang w:val="en-US" w:eastAsia="es-ES"/>
        </w:rPr>
        <w:t xml:space="preserve">        event:</w:t>
      </w:r>
    </w:p>
    <w:p w14:paraId="59F29EF4" w14:textId="77777777" w:rsidR="0096760F" w:rsidRDefault="0096760F" w:rsidP="0096760F">
      <w:pPr>
        <w:pStyle w:val="PL"/>
        <w:rPr>
          <w:lang w:val="en-US" w:eastAsia="es-ES"/>
        </w:rPr>
      </w:pPr>
      <w:r>
        <w:rPr>
          <w:lang w:val="en-US" w:eastAsia="es-ES"/>
        </w:rPr>
        <w:t xml:space="preserve">          $ref: '#/components/schemas/AfEvent'</w:t>
      </w:r>
    </w:p>
    <w:p w14:paraId="4BC8DB58" w14:textId="77777777" w:rsidR="0096760F" w:rsidRDefault="0096760F" w:rsidP="0096760F">
      <w:pPr>
        <w:pStyle w:val="PL"/>
        <w:rPr>
          <w:lang w:val="en-US" w:eastAsia="es-ES"/>
        </w:rPr>
      </w:pPr>
      <w:r>
        <w:rPr>
          <w:lang w:val="en-US" w:eastAsia="es-ES"/>
        </w:rPr>
        <w:t xml:space="preserve">        timeStamp:</w:t>
      </w:r>
    </w:p>
    <w:p w14:paraId="73939D9A" w14:textId="77777777" w:rsidR="0096760F" w:rsidRDefault="0096760F" w:rsidP="0096760F">
      <w:pPr>
        <w:pStyle w:val="PL"/>
        <w:rPr>
          <w:lang w:val="en-US" w:eastAsia="es-ES"/>
        </w:rPr>
      </w:pPr>
      <w:r>
        <w:rPr>
          <w:lang w:val="en-US" w:eastAsia="es-ES"/>
        </w:rPr>
        <w:t xml:space="preserve">          $ref: 'TS29571_CommonData.yaml#/components/schemas/DateTime'</w:t>
      </w:r>
    </w:p>
    <w:p w14:paraId="01120699" w14:textId="77777777" w:rsidR="0096760F" w:rsidRDefault="0096760F" w:rsidP="0096760F">
      <w:pPr>
        <w:pStyle w:val="PL"/>
        <w:rPr>
          <w:lang w:val="en-US" w:eastAsia="es-ES"/>
        </w:rPr>
      </w:pPr>
      <w:r>
        <w:rPr>
          <w:lang w:val="en-US" w:eastAsia="es-ES"/>
        </w:rPr>
        <w:t xml:space="preserve">        </w:t>
      </w:r>
      <w:r>
        <w:t>svcExprcInfos</w:t>
      </w:r>
      <w:r>
        <w:rPr>
          <w:lang w:val="en-US" w:eastAsia="es-ES"/>
        </w:rPr>
        <w:t>:</w:t>
      </w:r>
    </w:p>
    <w:p w14:paraId="2B93D38E" w14:textId="77777777" w:rsidR="0096760F" w:rsidRDefault="0096760F" w:rsidP="0096760F">
      <w:pPr>
        <w:pStyle w:val="PL"/>
        <w:rPr>
          <w:lang w:val="en-US" w:eastAsia="es-ES"/>
        </w:rPr>
      </w:pPr>
      <w:r>
        <w:rPr>
          <w:lang w:val="en-US" w:eastAsia="es-ES"/>
        </w:rPr>
        <w:t xml:space="preserve">          type: array</w:t>
      </w:r>
    </w:p>
    <w:p w14:paraId="6127BC5C" w14:textId="77777777" w:rsidR="0096760F" w:rsidRDefault="0096760F" w:rsidP="0096760F">
      <w:pPr>
        <w:pStyle w:val="PL"/>
        <w:rPr>
          <w:lang w:val="en-US" w:eastAsia="es-ES"/>
        </w:rPr>
      </w:pPr>
      <w:r>
        <w:rPr>
          <w:lang w:val="en-US" w:eastAsia="es-ES"/>
        </w:rPr>
        <w:t xml:space="preserve">          items:</w:t>
      </w:r>
    </w:p>
    <w:p w14:paraId="4C720F98" w14:textId="77777777" w:rsidR="0096760F" w:rsidRDefault="0096760F" w:rsidP="0096760F">
      <w:pPr>
        <w:pStyle w:val="PL"/>
        <w:rPr>
          <w:lang w:val="en-US" w:eastAsia="es-ES"/>
        </w:rPr>
      </w:pPr>
      <w:r>
        <w:rPr>
          <w:lang w:val="en-US" w:eastAsia="es-ES"/>
        </w:rPr>
        <w:t xml:space="preserve">            $ref: '#/components/schemas/</w:t>
      </w:r>
      <w:r>
        <w:t>ServiceExperienceInfoPerApp</w:t>
      </w:r>
      <w:r>
        <w:rPr>
          <w:lang w:val="en-US" w:eastAsia="es-ES"/>
        </w:rPr>
        <w:t>'</w:t>
      </w:r>
    </w:p>
    <w:p w14:paraId="4ECD073F" w14:textId="77777777" w:rsidR="0096760F" w:rsidRDefault="0096760F" w:rsidP="0096760F">
      <w:pPr>
        <w:pStyle w:val="PL"/>
        <w:rPr>
          <w:lang w:val="en-US" w:eastAsia="es-ES"/>
        </w:rPr>
      </w:pPr>
      <w:r>
        <w:rPr>
          <w:lang w:val="en-US" w:eastAsia="es-ES"/>
        </w:rPr>
        <w:t xml:space="preserve">          minItems: 1</w:t>
      </w:r>
    </w:p>
    <w:p w14:paraId="2A9BCB3D" w14:textId="77777777" w:rsidR="0096760F" w:rsidRDefault="0096760F" w:rsidP="0096760F">
      <w:pPr>
        <w:pStyle w:val="PL"/>
        <w:rPr>
          <w:lang w:val="en-US" w:eastAsia="es-ES"/>
        </w:rPr>
      </w:pPr>
      <w:r>
        <w:rPr>
          <w:lang w:val="en-US" w:eastAsia="es-ES"/>
        </w:rPr>
        <w:t xml:space="preserve">        </w:t>
      </w:r>
      <w:r>
        <w:t>ueMobilityInfos</w:t>
      </w:r>
      <w:r>
        <w:rPr>
          <w:lang w:val="en-US" w:eastAsia="es-ES"/>
        </w:rPr>
        <w:t>:</w:t>
      </w:r>
    </w:p>
    <w:p w14:paraId="35D0A459" w14:textId="77777777" w:rsidR="0096760F" w:rsidRDefault="0096760F" w:rsidP="0096760F">
      <w:pPr>
        <w:pStyle w:val="PL"/>
        <w:rPr>
          <w:lang w:val="en-US" w:eastAsia="es-ES"/>
        </w:rPr>
      </w:pPr>
      <w:r>
        <w:rPr>
          <w:lang w:val="en-US" w:eastAsia="es-ES"/>
        </w:rPr>
        <w:t xml:space="preserve">          type: array</w:t>
      </w:r>
    </w:p>
    <w:p w14:paraId="203DC539" w14:textId="77777777" w:rsidR="0096760F" w:rsidRDefault="0096760F" w:rsidP="0096760F">
      <w:pPr>
        <w:pStyle w:val="PL"/>
        <w:rPr>
          <w:lang w:val="en-US" w:eastAsia="es-ES"/>
        </w:rPr>
      </w:pPr>
      <w:r>
        <w:rPr>
          <w:lang w:val="en-US" w:eastAsia="es-ES"/>
        </w:rPr>
        <w:t xml:space="preserve">          items:</w:t>
      </w:r>
    </w:p>
    <w:p w14:paraId="7CC3DBD8" w14:textId="77777777" w:rsidR="0096760F" w:rsidRDefault="0096760F" w:rsidP="0096760F">
      <w:pPr>
        <w:pStyle w:val="PL"/>
        <w:rPr>
          <w:lang w:val="en-US" w:eastAsia="es-ES"/>
        </w:rPr>
      </w:pPr>
      <w:r>
        <w:rPr>
          <w:lang w:val="en-US" w:eastAsia="es-ES"/>
        </w:rPr>
        <w:t xml:space="preserve">            $ref: '#/components/schemas/</w:t>
      </w:r>
      <w:r>
        <w:t>UeMobilityCollection</w:t>
      </w:r>
      <w:r>
        <w:rPr>
          <w:lang w:val="en-US" w:eastAsia="es-ES"/>
        </w:rPr>
        <w:t>'</w:t>
      </w:r>
    </w:p>
    <w:p w14:paraId="00D5D9E5" w14:textId="77777777" w:rsidR="0096760F" w:rsidRDefault="0096760F" w:rsidP="0096760F">
      <w:pPr>
        <w:pStyle w:val="PL"/>
        <w:rPr>
          <w:lang w:val="en-US" w:eastAsia="es-ES"/>
        </w:rPr>
      </w:pPr>
      <w:r>
        <w:rPr>
          <w:lang w:val="en-US" w:eastAsia="es-ES"/>
        </w:rPr>
        <w:t xml:space="preserve">          minItems: 1</w:t>
      </w:r>
    </w:p>
    <w:p w14:paraId="2714D360" w14:textId="77777777" w:rsidR="0096760F" w:rsidRDefault="0096760F" w:rsidP="0096760F">
      <w:pPr>
        <w:pStyle w:val="PL"/>
        <w:rPr>
          <w:lang w:val="en-US" w:eastAsia="es-ES"/>
        </w:rPr>
      </w:pPr>
      <w:r>
        <w:rPr>
          <w:lang w:val="en-US" w:eastAsia="es-ES"/>
        </w:rPr>
        <w:t xml:space="preserve">        </w:t>
      </w:r>
      <w:r>
        <w:t>ueCommInfos</w:t>
      </w:r>
      <w:r>
        <w:rPr>
          <w:lang w:val="en-US" w:eastAsia="es-ES"/>
        </w:rPr>
        <w:t>:</w:t>
      </w:r>
    </w:p>
    <w:p w14:paraId="64FDD1A8" w14:textId="77777777" w:rsidR="0096760F" w:rsidRDefault="0096760F" w:rsidP="0096760F">
      <w:pPr>
        <w:pStyle w:val="PL"/>
        <w:rPr>
          <w:lang w:val="en-US" w:eastAsia="es-ES"/>
        </w:rPr>
      </w:pPr>
      <w:r>
        <w:rPr>
          <w:lang w:val="en-US" w:eastAsia="es-ES"/>
        </w:rPr>
        <w:t xml:space="preserve">          type: array</w:t>
      </w:r>
    </w:p>
    <w:p w14:paraId="7860FFD1" w14:textId="77777777" w:rsidR="0096760F" w:rsidRDefault="0096760F" w:rsidP="0096760F">
      <w:pPr>
        <w:pStyle w:val="PL"/>
        <w:rPr>
          <w:lang w:val="en-US" w:eastAsia="es-ES"/>
        </w:rPr>
      </w:pPr>
      <w:r>
        <w:rPr>
          <w:lang w:val="en-US" w:eastAsia="es-ES"/>
        </w:rPr>
        <w:t xml:space="preserve">          items:</w:t>
      </w:r>
    </w:p>
    <w:p w14:paraId="3C42FF18" w14:textId="77777777" w:rsidR="0096760F" w:rsidRDefault="0096760F" w:rsidP="0096760F">
      <w:pPr>
        <w:pStyle w:val="PL"/>
        <w:rPr>
          <w:lang w:val="en-US" w:eastAsia="es-ES"/>
        </w:rPr>
      </w:pPr>
      <w:r>
        <w:rPr>
          <w:lang w:val="en-US" w:eastAsia="es-ES"/>
        </w:rPr>
        <w:t xml:space="preserve">            $ref: '#/components/schemas/</w:t>
      </w:r>
      <w:r>
        <w:t>UeCommunicationCollection</w:t>
      </w:r>
      <w:r>
        <w:rPr>
          <w:lang w:val="en-US" w:eastAsia="es-ES"/>
        </w:rPr>
        <w:t>'</w:t>
      </w:r>
    </w:p>
    <w:p w14:paraId="71411375" w14:textId="77777777" w:rsidR="0096760F" w:rsidRDefault="0096760F" w:rsidP="0096760F">
      <w:pPr>
        <w:pStyle w:val="PL"/>
        <w:rPr>
          <w:lang w:val="en-US" w:eastAsia="es-ES"/>
        </w:rPr>
      </w:pPr>
      <w:r>
        <w:rPr>
          <w:lang w:val="en-US" w:eastAsia="es-ES"/>
        </w:rPr>
        <w:t xml:space="preserve">          minItems: 1</w:t>
      </w:r>
    </w:p>
    <w:p w14:paraId="6894643D" w14:textId="77777777" w:rsidR="0096760F" w:rsidRDefault="0096760F" w:rsidP="0096760F">
      <w:pPr>
        <w:pStyle w:val="PL"/>
        <w:rPr>
          <w:lang w:val="en-US" w:eastAsia="es-ES"/>
        </w:rPr>
      </w:pPr>
      <w:r>
        <w:rPr>
          <w:lang w:val="en-US" w:eastAsia="es-ES"/>
        </w:rPr>
        <w:t xml:space="preserve">        </w:t>
      </w:r>
      <w:r>
        <w:t>excepInfos</w:t>
      </w:r>
      <w:r>
        <w:rPr>
          <w:lang w:val="en-US" w:eastAsia="es-ES"/>
        </w:rPr>
        <w:t>:</w:t>
      </w:r>
    </w:p>
    <w:p w14:paraId="1FD6785D" w14:textId="77777777" w:rsidR="0096760F" w:rsidRDefault="0096760F" w:rsidP="0096760F">
      <w:pPr>
        <w:pStyle w:val="PL"/>
        <w:rPr>
          <w:lang w:val="en-US" w:eastAsia="es-ES"/>
        </w:rPr>
      </w:pPr>
      <w:r>
        <w:rPr>
          <w:lang w:val="en-US" w:eastAsia="es-ES"/>
        </w:rPr>
        <w:t xml:space="preserve">          type: array</w:t>
      </w:r>
    </w:p>
    <w:p w14:paraId="01D45976" w14:textId="77777777" w:rsidR="0096760F" w:rsidRDefault="0096760F" w:rsidP="0096760F">
      <w:pPr>
        <w:pStyle w:val="PL"/>
        <w:rPr>
          <w:lang w:val="en-US" w:eastAsia="es-ES"/>
        </w:rPr>
      </w:pPr>
      <w:r>
        <w:rPr>
          <w:lang w:val="en-US" w:eastAsia="es-ES"/>
        </w:rPr>
        <w:t xml:space="preserve">          items:</w:t>
      </w:r>
    </w:p>
    <w:p w14:paraId="4A78B6E5" w14:textId="77777777" w:rsidR="0096760F" w:rsidRDefault="0096760F" w:rsidP="0096760F">
      <w:pPr>
        <w:pStyle w:val="PL"/>
        <w:rPr>
          <w:lang w:val="en-US" w:eastAsia="es-ES"/>
        </w:rPr>
      </w:pPr>
      <w:r>
        <w:rPr>
          <w:lang w:val="en-US" w:eastAsia="es-ES"/>
        </w:rPr>
        <w:t xml:space="preserve">            $ref: '#/components/schemas/</w:t>
      </w:r>
      <w:r>
        <w:t>ExceptionInfo</w:t>
      </w:r>
      <w:r>
        <w:rPr>
          <w:lang w:val="en-US" w:eastAsia="es-ES"/>
        </w:rPr>
        <w:t>'</w:t>
      </w:r>
    </w:p>
    <w:p w14:paraId="140D3D6C" w14:textId="77777777" w:rsidR="0096760F" w:rsidRDefault="0096760F" w:rsidP="0096760F">
      <w:pPr>
        <w:pStyle w:val="PL"/>
        <w:rPr>
          <w:lang w:val="en-US" w:eastAsia="es-ES"/>
        </w:rPr>
      </w:pPr>
      <w:r>
        <w:rPr>
          <w:lang w:val="en-US" w:eastAsia="es-ES"/>
        </w:rPr>
        <w:t xml:space="preserve">          minItems: 1</w:t>
      </w:r>
    </w:p>
    <w:p w14:paraId="5AFA14A0" w14:textId="77777777" w:rsidR="0096760F" w:rsidRDefault="0096760F" w:rsidP="0096760F">
      <w:pPr>
        <w:pStyle w:val="PL"/>
        <w:rPr>
          <w:lang w:val="en-US" w:eastAsia="es-ES"/>
        </w:rPr>
      </w:pPr>
      <w:bookmarkStart w:id="19" w:name="_Hlk71816552"/>
      <w:r>
        <w:rPr>
          <w:lang w:val="en-US" w:eastAsia="es-ES"/>
        </w:rPr>
        <w:t xml:space="preserve">        </w:t>
      </w:r>
      <w:r>
        <w:t>congestionInfos</w:t>
      </w:r>
      <w:r>
        <w:rPr>
          <w:lang w:val="en-US" w:eastAsia="es-ES"/>
        </w:rPr>
        <w:t>:</w:t>
      </w:r>
    </w:p>
    <w:p w14:paraId="46F62766" w14:textId="77777777" w:rsidR="0096760F" w:rsidRDefault="0096760F" w:rsidP="0096760F">
      <w:pPr>
        <w:pStyle w:val="PL"/>
        <w:rPr>
          <w:lang w:val="en-US" w:eastAsia="es-ES"/>
        </w:rPr>
      </w:pPr>
      <w:r>
        <w:rPr>
          <w:lang w:val="en-US" w:eastAsia="es-ES"/>
        </w:rPr>
        <w:t xml:space="preserve">          type: array</w:t>
      </w:r>
    </w:p>
    <w:p w14:paraId="6C5255C2" w14:textId="77777777" w:rsidR="0096760F" w:rsidRDefault="0096760F" w:rsidP="0096760F">
      <w:pPr>
        <w:pStyle w:val="PL"/>
        <w:rPr>
          <w:lang w:val="en-US" w:eastAsia="es-ES"/>
        </w:rPr>
      </w:pPr>
      <w:r>
        <w:rPr>
          <w:lang w:val="en-US" w:eastAsia="es-ES"/>
        </w:rPr>
        <w:t xml:space="preserve">          items:</w:t>
      </w:r>
    </w:p>
    <w:p w14:paraId="2DB0EE49" w14:textId="77777777" w:rsidR="0096760F" w:rsidRDefault="0096760F" w:rsidP="0096760F">
      <w:pPr>
        <w:pStyle w:val="PL"/>
        <w:rPr>
          <w:lang w:val="en-US" w:eastAsia="es-ES"/>
        </w:rPr>
      </w:pPr>
      <w:r>
        <w:rPr>
          <w:lang w:val="en-US" w:eastAsia="es-ES"/>
        </w:rPr>
        <w:t xml:space="preserve">            $ref: '#/components/schemas/</w:t>
      </w:r>
      <w:r>
        <w:t>UserDataCongestionCollection</w:t>
      </w:r>
      <w:r>
        <w:rPr>
          <w:lang w:val="en-US" w:eastAsia="es-ES"/>
        </w:rPr>
        <w:t>'</w:t>
      </w:r>
    </w:p>
    <w:p w14:paraId="77B23544" w14:textId="77777777" w:rsidR="0096760F" w:rsidRDefault="0096760F" w:rsidP="0096760F">
      <w:pPr>
        <w:pStyle w:val="PL"/>
        <w:rPr>
          <w:lang w:val="en-US" w:eastAsia="es-ES"/>
        </w:rPr>
      </w:pPr>
      <w:r>
        <w:rPr>
          <w:lang w:val="en-US" w:eastAsia="es-ES"/>
        </w:rPr>
        <w:t xml:space="preserve">          minItems: 1</w:t>
      </w:r>
      <w:bookmarkEnd w:id="19"/>
    </w:p>
    <w:p w14:paraId="0AB26E3D" w14:textId="77777777" w:rsidR="0096760F" w:rsidRDefault="0096760F" w:rsidP="0096760F">
      <w:pPr>
        <w:pStyle w:val="PL"/>
        <w:rPr>
          <w:lang w:val="en-US" w:eastAsia="es-ES"/>
        </w:rPr>
      </w:pPr>
      <w:r>
        <w:rPr>
          <w:lang w:val="en-US" w:eastAsia="es-ES"/>
        </w:rPr>
        <w:t xml:space="preserve">        </w:t>
      </w:r>
      <w:r>
        <w:t>perfDataInfos</w:t>
      </w:r>
      <w:r>
        <w:rPr>
          <w:lang w:val="en-US" w:eastAsia="es-ES"/>
        </w:rPr>
        <w:t>:</w:t>
      </w:r>
    </w:p>
    <w:p w14:paraId="7A3BC970" w14:textId="77777777" w:rsidR="0096760F" w:rsidRDefault="0096760F" w:rsidP="0096760F">
      <w:pPr>
        <w:pStyle w:val="PL"/>
        <w:rPr>
          <w:lang w:val="en-US" w:eastAsia="es-ES"/>
        </w:rPr>
      </w:pPr>
      <w:r>
        <w:rPr>
          <w:lang w:val="en-US" w:eastAsia="es-ES"/>
        </w:rPr>
        <w:t xml:space="preserve">          type: array</w:t>
      </w:r>
    </w:p>
    <w:p w14:paraId="62ABBF21" w14:textId="77777777" w:rsidR="0096760F" w:rsidRDefault="0096760F" w:rsidP="0096760F">
      <w:pPr>
        <w:pStyle w:val="PL"/>
        <w:rPr>
          <w:lang w:val="en-US" w:eastAsia="es-ES"/>
        </w:rPr>
      </w:pPr>
      <w:r>
        <w:rPr>
          <w:lang w:val="en-US" w:eastAsia="es-ES"/>
        </w:rPr>
        <w:t xml:space="preserve">          items:</w:t>
      </w:r>
    </w:p>
    <w:p w14:paraId="71D02F20" w14:textId="77777777" w:rsidR="0096760F" w:rsidRDefault="0096760F" w:rsidP="0096760F">
      <w:pPr>
        <w:pStyle w:val="PL"/>
        <w:rPr>
          <w:lang w:val="en-US" w:eastAsia="es-ES"/>
        </w:rPr>
      </w:pPr>
      <w:r>
        <w:rPr>
          <w:lang w:val="en-US" w:eastAsia="es-ES"/>
        </w:rPr>
        <w:t xml:space="preserve">            $ref: '#/components/schemas/</w:t>
      </w:r>
      <w:r>
        <w:t>PerformanceDataCollection</w:t>
      </w:r>
      <w:r>
        <w:rPr>
          <w:lang w:val="en-US" w:eastAsia="es-ES"/>
        </w:rPr>
        <w:t>'</w:t>
      </w:r>
    </w:p>
    <w:p w14:paraId="5AACCC2B" w14:textId="77777777" w:rsidR="0096760F" w:rsidRDefault="0096760F" w:rsidP="0096760F">
      <w:pPr>
        <w:pStyle w:val="PL"/>
        <w:rPr>
          <w:lang w:val="en-US" w:eastAsia="es-ES"/>
        </w:rPr>
      </w:pPr>
      <w:r>
        <w:rPr>
          <w:lang w:val="en-US" w:eastAsia="es-ES"/>
        </w:rPr>
        <w:t xml:space="preserve">          minItems: 1</w:t>
      </w:r>
    </w:p>
    <w:p w14:paraId="32217D0A" w14:textId="77777777" w:rsidR="0096760F" w:rsidRDefault="0096760F" w:rsidP="0096760F">
      <w:pPr>
        <w:pStyle w:val="PL"/>
        <w:rPr>
          <w:lang w:val="en-US" w:eastAsia="es-ES"/>
        </w:rPr>
      </w:pPr>
      <w:r>
        <w:rPr>
          <w:lang w:val="en-US" w:eastAsia="es-ES"/>
        </w:rPr>
        <w:t xml:space="preserve">        </w:t>
      </w:r>
      <w:r>
        <w:t>dispersionInfos</w:t>
      </w:r>
      <w:r>
        <w:rPr>
          <w:lang w:val="en-US" w:eastAsia="es-ES"/>
        </w:rPr>
        <w:t>:</w:t>
      </w:r>
    </w:p>
    <w:p w14:paraId="49C6C64B" w14:textId="77777777" w:rsidR="0096760F" w:rsidRDefault="0096760F" w:rsidP="0096760F">
      <w:pPr>
        <w:pStyle w:val="PL"/>
        <w:rPr>
          <w:lang w:val="en-US" w:eastAsia="es-ES"/>
        </w:rPr>
      </w:pPr>
      <w:r>
        <w:rPr>
          <w:lang w:val="en-US" w:eastAsia="es-ES"/>
        </w:rPr>
        <w:t xml:space="preserve">          type: array</w:t>
      </w:r>
    </w:p>
    <w:p w14:paraId="69B20708" w14:textId="77777777" w:rsidR="0096760F" w:rsidRDefault="0096760F" w:rsidP="0096760F">
      <w:pPr>
        <w:pStyle w:val="PL"/>
        <w:rPr>
          <w:lang w:val="en-US" w:eastAsia="es-ES"/>
        </w:rPr>
      </w:pPr>
      <w:r>
        <w:rPr>
          <w:lang w:val="en-US" w:eastAsia="es-ES"/>
        </w:rPr>
        <w:t xml:space="preserve">          items:</w:t>
      </w:r>
    </w:p>
    <w:p w14:paraId="6DC4AB4D" w14:textId="77777777" w:rsidR="0096760F" w:rsidRDefault="0096760F" w:rsidP="0096760F">
      <w:pPr>
        <w:pStyle w:val="PL"/>
        <w:rPr>
          <w:lang w:val="en-US" w:eastAsia="es-ES"/>
        </w:rPr>
      </w:pPr>
      <w:r>
        <w:rPr>
          <w:lang w:val="en-US" w:eastAsia="es-ES"/>
        </w:rPr>
        <w:t xml:space="preserve">            $ref: '#/components/schemas/</w:t>
      </w:r>
      <w:r>
        <w:t>DispersionCollection</w:t>
      </w:r>
      <w:r>
        <w:rPr>
          <w:lang w:val="en-US" w:eastAsia="es-ES"/>
        </w:rPr>
        <w:t>'</w:t>
      </w:r>
    </w:p>
    <w:p w14:paraId="2CEC8A4E" w14:textId="77777777" w:rsidR="0096760F" w:rsidRDefault="0096760F" w:rsidP="0096760F">
      <w:pPr>
        <w:pStyle w:val="PL"/>
        <w:rPr>
          <w:lang w:val="en-US" w:eastAsia="es-ES"/>
        </w:rPr>
      </w:pPr>
      <w:r>
        <w:rPr>
          <w:lang w:val="en-US" w:eastAsia="es-ES"/>
        </w:rPr>
        <w:t xml:space="preserve">          minItems: 1</w:t>
      </w:r>
    </w:p>
    <w:p w14:paraId="0982AA61" w14:textId="77777777" w:rsidR="0096760F" w:rsidRDefault="0096760F" w:rsidP="0096760F">
      <w:pPr>
        <w:pStyle w:val="PL"/>
        <w:rPr>
          <w:lang w:val="en-US" w:eastAsia="es-ES"/>
        </w:rPr>
      </w:pPr>
      <w:r>
        <w:rPr>
          <w:lang w:val="en-US" w:eastAsia="es-ES"/>
        </w:rPr>
        <w:t xml:space="preserve">        collBhvrInfs:</w:t>
      </w:r>
    </w:p>
    <w:p w14:paraId="74CF0F1F" w14:textId="77777777" w:rsidR="0096760F" w:rsidRDefault="0096760F" w:rsidP="0096760F">
      <w:pPr>
        <w:pStyle w:val="PL"/>
      </w:pPr>
      <w:r>
        <w:t xml:space="preserve">          type: array</w:t>
      </w:r>
    </w:p>
    <w:p w14:paraId="468407D4" w14:textId="77777777" w:rsidR="0096760F" w:rsidRDefault="0096760F" w:rsidP="0096760F">
      <w:pPr>
        <w:pStyle w:val="PL"/>
      </w:pPr>
      <w:r>
        <w:t xml:space="preserve">          items:</w:t>
      </w:r>
    </w:p>
    <w:p w14:paraId="522D3BB0" w14:textId="77777777" w:rsidR="0096760F" w:rsidRDefault="0096760F" w:rsidP="0096760F">
      <w:pPr>
        <w:pStyle w:val="PL"/>
        <w:rPr>
          <w:lang w:val="en-US" w:eastAsia="es-ES"/>
        </w:rPr>
      </w:pPr>
      <w:r>
        <w:t xml:space="preserve">            </w:t>
      </w:r>
      <w:r>
        <w:rPr>
          <w:lang w:val="en-US" w:eastAsia="es-ES"/>
        </w:rPr>
        <w:t>$ref: '#/components/schemas/CollectiveBehaviourInfo'</w:t>
      </w:r>
    </w:p>
    <w:p w14:paraId="2C57A974" w14:textId="77777777" w:rsidR="0096760F" w:rsidRDefault="0096760F" w:rsidP="0096760F">
      <w:pPr>
        <w:pStyle w:val="PL"/>
        <w:rPr>
          <w:lang w:val="en-US" w:eastAsia="es-ES"/>
        </w:rPr>
      </w:pPr>
      <w:r>
        <w:rPr>
          <w:lang w:val="en-US" w:eastAsia="es-ES"/>
        </w:rPr>
        <w:t xml:space="preserve">          minItems: 1</w:t>
      </w:r>
    </w:p>
    <w:p w14:paraId="3A0C8ACD" w14:textId="77777777" w:rsidR="0096760F" w:rsidRDefault="0096760F" w:rsidP="0096760F">
      <w:pPr>
        <w:pStyle w:val="PL"/>
        <w:rPr>
          <w:lang w:val="en-US" w:eastAsia="es-ES"/>
        </w:rPr>
      </w:pPr>
      <w:r>
        <w:rPr>
          <w:lang w:val="en-US" w:eastAsia="es-ES"/>
        </w:rPr>
        <w:t xml:space="preserve">      required:</w:t>
      </w:r>
    </w:p>
    <w:p w14:paraId="0E35B524" w14:textId="77777777" w:rsidR="0096760F" w:rsidRDefault="0096760F" w:rsidP="0096760F">
      <w:pPr>
        <w:pStyle w:val="PL"/>
        <w:rPr>
          <w:lang w:val="en-US" w:eastAsia="es-ES"/>
        </w:rPr>
      </w:pPr>
      <w:r>
        <w:rPr>
          <w:lang w:val="en-US" w:eastAsia="es-ES"/>
        </w:rPr>
        <w:t xml:space="preserve">        - event</w:t>
      </w:r>
    </w:p>
    <w:p w14:paraId="3D72D150" w14:textId="77777777" w:rsidR="0096760F" w:rsidRDefault="0096760F" w:rsidP="0096760F">
      <w:pPr>
        <w:pStyle w:val="PL"/>
        <w:rPr>
          <w:lang w:val="en-US" w:eastAsia="es-ES"/>
        </w:rPr>
      </w:pPr>
      <w:r>
        <w:rPr>
          <w:lang w:val="en-US" w:eastAsia="es-ES"/>
        </w:rPr>
        <w:t xml:space="preserve">        - timeStamp</w:t>
      </w:r>
    </w:p>
    <w:p w14:paraId="78D4BC7B" w14:textId="77777777" w:rsidR="0096760F" w:rsidRDefault="0096760F" w:rsidP="0096760F">
      <w:pPr>
        <w:pStyle w:val="PL"/>
        <w:rPr>
          <w:lang w:val="en-US" w:eastAsia="es-ES"/>
        </w:rPr>
      </w:pPr>
      <w:r>
        <w:rPr>
          <w:lang w:val="en-US" w:eastAsia="es-ES"/>
        </w:rPr>
        <w:t xml:space="preserve">    </w:t>
      </w:r>
      <w:r>
        <w:t>EventsSubs</w:t>
      </w:r>
      <w:r>
        <w:rPr>
          <w:lang w:val="en-US" w:eastAsia="es-ES"/>
        </w:rPr>
        <w:t>:</w:t>
      </w:r>
    </w:p>
    <w:p w14:paraId="144FB365" w14:textId="77777777" w:rsidR="0096760F" w:rsidRDefault="0096760F" w:rsidP="0096760F">
      <w:pPr>
        <w:pStyle w:val="PL"/>
        <w:rPr>
          <w:rFonts w:eastAsia="Batang"/>
        </w:rPr>
      </w:pPr>
      <w:r>
        <w:rPr>
          <w:rFonts w:eastAsia="Batang"/>
        </w:rPr>
        <w:t xml:space="preserve">      description: Represents an event to be subscribed and the related event filter information.</w:t>
      </w:r>
    </w:p>
    <w:p w14:paraId="50A1F525" w14:textId="77777777" w:rsidR="0096760F" w:rsidRDefault="0096760F" w:rsidP="0096760F">
      <w:pPr>
        <w:pStyle w:val="PL"/>
        <w:rPr>
          <w:lang w:val="en-US" w:eastAsia="es-ES"/>
        </w:rPr>
      </w:pPr>
      <w:r>
        <w:rPr>
          <w:lang w:val="en-US" w:eastAsia="es-ES"/>
        </w:rPr>
        <w:t xml:space="preserve">      type: object</w:t>
      </w:r>
    </w:p>
    <w:p w14:paraId="704662E8" w14:textId="77777777" w:rsidR="0096760F" w:rsidRDefault="0096760F" w:rsidP="0096760F">
      <w:pPr>
        <w:pStyle w:val="PL"/>
        <w:rPr>
          <w:lang w:val="en-US" w:eastAsia="es-ES"/>
        </w:rPr>
      </w:pPr>
      <w:r>
        <w:rPr>
          <w:lang w:val="en-US" w:eastAsia="es-ES"/>
        </w:rPr>
        <w:t xml:space="preserve">      properties:</w:t>
      </w:r>
    </w:p>
    <w:p w14:paraId="574D4FA6" w14:textId="77777777" w:rsidR="0096760F" w:rsidRDefault="0096760F" w:rsidP="0096760F">
      <w:pPr>
        <w:pStyle w:val="PL"/>
        <w:rPr>
          <w:lang w:val="en-US" w:eastAsia="es-ES"/>
        </w:rPr>
      </w:pPr>
      <w:r>
        <w:rPr>
          <w:lang w:val="en-US" w:eastAsia="es-ES"/>
        </w:rPr>
        <w:t xml:space="preserve">        event:</w:t>
      </w:r>
    </w:p>
    <w:p w14:paraId="4BF56666" w14:textId="77777777" w:rsidR="0096760F" w:rsidRDefault="0096760F" w:rsidP="0096760F">
      <w:pPr>
        <w:pStyle w:val="PL"/>
        <w:rPr>
          <w:lang w:val="en-US" w:eastAsia="es-ES"/>
        </w:rPr>
      </w:pPr>
      <w:r>
        <w:rPr>
          <w:lang w:val="en-US" w:eastAsia="es-ES"/>
        </w:rPr>
        <w:t xml:space="preserve">          $ref: '#/components/schemas/AfEvent'</w:t>
      </w:r>
    </w:p>
    <w:p w14:paraId="206641C1" w14:textId="77777777" w:rsidR="0096760F" w:rsidRDefault="0096760F" w:rsidP="0096760F">
      <w:pPr>
        <w:pStyle w:val="PL"/>
        <w:rPr>
          <w:lang w:val="en-US" w:eastAsia="es-ES"/>
        </w:rPr>
      </w:pPr>
      <w:r>
        <w:rPr>
          <w:lang w:val="en-US" w:eastAsia="es-ES"/>
        </w:rPr>
        <w:t xml:space="preserve">        eventFilter:</w:t>
      </w:r>
    </w:p>
    <w:p w14:paraId="0DF555C5" w14:textId="77777777" w:rsidR="0096760F" w:rsidRDefault="0096760F" w:rsidP="0096760F">
      <w:pPr>
        <w:pStyle w:val="PL"/>
        <w:rPr>
          <w:lang w:val="en-US" w:eastAsia="es-ES"/>
        </w:rPr>
      </w:pPr>
      <w:r>
        <w:rPr>
          <w:lang w:val="en-US" w:eastAsia="es-ES"/>
        </w:rPr>
        <w:t xml:space="preserve">          $ref: '#/components/schemas/EventFilter'</w:t>
      </w:r>
    </w:p>
    <w:p w14:paraId="17E81314" w14:textId="77777777" w:rsidR="0096760F" w:rsidRDefault="0096760F" w:rsidP="0096760F">
      <w:pPr>
        <w:pStyle w:val="PL"/>
        <w:rPr>
          <w:lang w:val="en-US" w:eastAsia="es-ES"/>
        </w:rPr>
      </w:pPr>
      <w:r>
        <w:rPr>
          <w:lang w:val="en-US" w:eastAsia="es-ES"/>
        </w:rPr>
        <w:t xml:space="preserve">      required:</w:t>
      </w:r>
    </w:p>
    <w:p w14:paraId="3D3095B2" w14:textId="77777777" w:rsidR="0096760F" w:rsidRDefault="0096760F" w:rsidP="0096760F">
      <w:pPr>
        <w:pStyle w:val="PL"/>
        <w:rPr>
          <w:lang w:val="en-US" w:eastAsia="es-ES"/>
        </w:rPr>
      </w:pPr>
      <w:r>
        <w:rPr>
          <w:lang w:val="en-US" w:eastAsia="es-ES"/>
        </w:rPr>
        <w:t xml:space="preserve">        - event</w:t>
      </w:r>
    </w:p>
    <w:p w14:paraId="0BEBA6AF" w14:textId="77777777" w:rsidR="0096760F" w:rsidRDefault="0096760F" w:rsidP="0096760F">
      <w:pPr>
        <w:pStyle w:val="PL"/>
        <w:rPr>
          <w:lang w:val="en-US" w:eastAsia="es-ES"/>
        </w:rPr>
      </w:pPr>
      <w:r>
        <w:rPr>
          <w:lang w:val="en-US" w:eastAsia="es-ES"/>
        </w:rPr>
        <w:t xml:space="preserve">        - eventFilter</w:t>
      </w:r>
    </w:p>
    <w:p w14:paraId="6A6632F5" w14:textId="77777777" w:rsidR="0096760F" w:rsidRDefault="0096760F" w:rsidP="0096760F">
      <w:pPr>
        <w:pStyle w:val="PL"/>
        <w:rPr>
          <w:lang w:val="en-US" w:eastAsia="es-ES"/>
        </w:rPr>
      </w:pPr>
      <w:r>
        <w:rPr>
          <w:lang w:val="en-US" w:eastAsia="es-ES"/>
        </w:rPr>
        <w:t xml:space="preserve">    </w:t>
      </w:r>
      <w:r>
        <w:t>EventFilter</w:t>
      </w:r>
      <w:r>
        <w:rPr>
          <w:lang w:val="en-US" w:eastAsia="es-ES"/>
        </w:rPr>
        <w:t>:</w:t>
      </w:r>
    </w:p>
    <w:p w14:paraId="6DBDC15C" w14:textId="77777777" w:rsidR="0096760F" w:rsidRDefault="0096760F" w:rsidP="0096760F">
      <w:pPr>
        <w:pStyle w:val="PL"/>
        <w:rPr>
          <w:rFonts w:eastAsia="Batang"/>
        </w:rPr>
      </w:pPr>
      <w:r>
        <w:rPr>
          <w:rFonts w:eastAsia="Batang"/>
        </w:rPr>
        <w:t xml:space="preserve">      description: Represents event filter information for an event.</w:t>
      </w:r>
    </w:p>
    <w:p w14:paraId="23AFD6E4" w14:textId="77777777" w:rsidR="0096760F" w:rsidRDefault="0096760F" w:rsidP="0096760F">
      <w:pPr>
        <w:pStyle w:val="PL"/>
        <w:rPr>
          <w:lang w:val="en-US" w:eastAsia="es-ES"/>
        </w:rPr>
      </w:pPr>
      <w:r>
        <w:rPr>
          <w:lang w:val="en-US" w:eastAsia="es-ES"/>
        </w:rPr>
        <w:t xml:space="preserve">      type: object</w:t>
      </w:r>
    </w:p>
    <w:p w14:paraId="2BD3B508" w14:textId="77777777" w:rsidR="0096760F" w:rsidRDefault="0096760F" w:rsidP="0096760F">
      <w:pPr>
        <w:pStyle w:val="PL"/>
        <w:rPr>
          <w:lang w:val="en-US" w:eastAsia="es-ES"/>
        </w:rPr>
      </w:pPr>
      <w:r>
        <w:rPr>
          <w:lang w:val="en-US" w:eastAsia="es-ES"/>
        </w:rPr>
        <w:t xml:space="preserve">      properties:</w:t>
      </w:r>
    </w:p>
    <w:p w14:paraId="73D4C354" w14:textId="77777777" w:rsidR="0096760F" w:rsidRDefault="0096760F" w:rsidP="0096760F">
      <w:pPr>
        <w:pStyle w:val="PL"/>
        <w:rPr>
          <w:lang w:val="en-US" w:eastAsia="es-ES"/>
        </w:rPr>
      </w:pPr>
      <w:r>
        <w:rPr>
          <w:lang w:val="en-US" w:eastAsia="es-ES"/>
        </w:rPr>
        <w:t xml:space="preserve">        gpsis:</w:t>
      </w:r>
    </w:p>
    <w:p w14:paraId="44565C09" w14:textId="77777777" w:rsidR="0096760F" w:rsidRDefault="0096760F" w:rsidP="0096760F">
      <w:pPr>
        <w:pStyle w:val="PL"/>
        <w:rPr>
          <w:lang w:val="en-US" w:eastAsia="es-ES"/>
        </w:rPr>
      </w:pPr>
      <w:r>
        <w:rPr>
          <w:lang w:val="en-US" w:eastAsia="es-ES"/>
        </w:rPr>
        <w:t xml:space="preserve">          type: array</w:t>
      </w:r>
    </w:p>
    <w:p w14:paraId="40159C1D" w14:textId="77777777" w:rsidR="0096760F" w:rsidRDefault="0096760F" w:rsidP="0096760F">
      <w:pPr>
        <w:pStyle w:val="PL"/>
        <w:rPr>
          <w:lang w:val="en-US" w:eastAsia="es-ES"/>
        </w:rPr>
      </w:pPr>
      <w:r>
        <w:rPr>
          <w:lang w:val="en-US" w:eastAsia="es-ES"/>
        </w:rPr>
        <w:t xml:space="preserve">          items:</w:t>
      </w:r>
    </w:p>
    <w:p w14:paraId="1812CC05" w14:textId="77777777" w:rsidR="0096760F" w:rsidRDefault="0096760F" w:rsidP="0096760F">
      <w:pPr>
        <w:pStyle w:val="PL"/>
        <w:rPr>
          <w:lang w:val="en-US" w:eastAsia="es-ES"/>
        </w:rPr>
      </w:pPr>
      <w:r>
        <w:rPr>
          <w:lang w:val="en-US" w:eastAsia="es-ES"/>
        </w:rPr>
        <w:t xml:space="preserve">            $ref: 'TS29571_CommonData.yaml#/components/schemas/</w:t>
      </w:r>
      <w:r>
        <w:t>Gpsi</w:t>
      </w:r>
      <w:r>
        <w:rPr>
          <w:lang w:val="en-US" w:eastAsia="es-ES"/>
        </w:rPr>
        <w:t>'</w:t>
      </w:r>
    </w:p>
    <w:p w14:paraId="24299A3C" w14:textId="77777777" w:rsidR="0096760F" w:rsidRDefault="0096760F" w:rsidP="0096760F">
      <w:pPr>
        <w:pStyle w:val="PL"/>
        <w:rPr>
          <w:lang w:val="en-US" w:eastAsia="es-ES"/>
        </w:rPr>
      </w:pPr>
      <w:r>
        <w:rPr>
          <w:lang w:val="en-US" w:eastAsia="es-ES"/>
        </w:rPr>
        <w:t xml:space="preserve">          minItems: 1</w:t>
      </w:r>
    </w:p>
    <w:p w14:paraId="6B0EAF09" w14:textId="77777777" w:rsidR="0096760F" w:rsidRDefault="0096760F" w:rsidP="0096760F">
      <w:pPr>
        <w:pStyle w:val="PL"/>
        <w:rPr>
          <w:lang w:val="en-US" w:eastAsia="es-ES"/>
        </w:rPr>
      </w:pPr>
      <w:r>
        <w:rPr>
          <w:lang w:val="en-US" w:eastAsia="es-ES"/>
        </w:rPr>
        <w:t xml:space="preserve">        supis:</w:t>
      </w:r>
    </w:p>
    <w:p w14:paraId="2D5DD1CD" w14:textId="77777777" w:rsidR="0096760F" w:rsidRDefault="0096760F" w:rsidP="0096760F">
      <w:pPr>
        <w:pStyle w:val="PL"/>
        <w:rPr>
          <w:lang w:val="en-US" w:eastAsia="es-ES"/>
        </w:rPr>
      </w:pPr>
      <w:r>
        <w:rPr>
          <w:lang w:val="en-US" w:eastAsia="es-ES"/>
        </w:rPr>
        <w:t xml:space="preserve">          type: array</w:t>
      </w:r>
    </w:p>
    <w:p w14:paraId="03465DBF" w14:textId="77777777" w:rsidR="0096760F" w:rsidRDefault="0096760F" w:rsidP="0096760F">
      <w:pPr>
        <w:pStyle w:val="PL"/>
        <w:rPr>
          <w:lang w:val="en-US" w:eastAsia="es-ES"/>
        </w:rPr>
      </w:pPr>
      <w:r>
        <w:rPr>
          <w:lang w:val="en-US" w:eastAsia="es-ES"/>
        </w:rPr>
        <w:t xml:space="preserve">          items:</w:t>
      </w:r>
    </w:p>
    <w:p w14:paraId="3D872BAC" w14:textId="77777777" w:rsidR="0096760F" w:rsidRDefault="0096760F" w:rsidP="0096760F">
      <w:pPr>
        <w:pStyle w:val="PL"/>
        <w:rPr>
          <w:lang w:val="en-US" w:eastAsia="es-ES"/>
        </w:rPr>
      </w:pPr>
      <w:r>
        <w:rPr>
          <w:lang w:val="en-US" w:eastAsia="es-ES"/>
        </w:rPr>
        <w:t xml:space="preserve">            $ref: 'TS29571_CommonData.yaml#/components/schemas/</w:t>
      </w:r>
      <w:r>
        <w:t>Supi</w:t>
      </w:r>
      <w:r>
        <w:rPr>
          <w:lang w:val="en-US" w:eastAsia="es-ES"/>
        </w:rPr>
        <w:t>'</w:t>
      </w:r>
    </w:p>
    <w:p w14:paraId="05A343AD" w14:textId="77777777" w:rsidR="0096760F" w:rsidRDefault="0096760F" w:rsidP="0096760F">
      <w:pPr>
        <w:pStyle w:val="PL"/>
        <w:rPr>
          <w:lang w:val="en-US" w:eastAsia="es-ES"/>
        </w:rPr>
      </w:pPr>
      <w:r>
        <w:rPr>
          <w:lang w:val="en-US" w:eastAsia="es-ES"/>
        </w:rPr>
        <w:t xml:space="preserve">          minItems: 1</w:t>
      </w:r>
    </w:p>
    <w:p w14:paraId="6367F453" w14:textId="77777777" w:rsidR="0096760F" w:rsidRDefault="0096760F" w:rsidP="0096760F">
      <w:pPr>
        <w:pStyle w:val="PL"/>
        <w:rPr>
          <w:lang w:val="en-US" w:eastAsia="es-ES"/>
        </w:rPr>
      </w:pPr>
      <w:r>
        <w:rPr>
          <w:lang w:val="en-US" w:eastAsia="es-ES"/>
        </w:rPr>
        <w:lastRenderedPageBreak/>
        <w:t xml:space="preserve">        exterGroupIds:</w:t>
      </w:r>
    </w:p>
    <w:p w14:paraId="26150200" w14:textId="77777777" w:rsidR="0096760F" w:rsidRDefault="0096760F" w:rsidP="0096760F">
      <w:pPr>
        <w:pStyle w:val="PL"/>
        <w:rPr>
          <w:lang w:val="en-US" w:eastAsia="es-ES"/>
        </w:rPr>
      </w:pPr>
      <w:r>
        <w:rPr>
          <w:lang w:val="en-US" w:eastAsia="es-ES"/>
        </w:rPr>
        <w:t xml:space="preserve">          type: array</w:t>
      </w:r>
    </w:p>
    <w:p w14:paraId="0EFA786B" w14:textId="77777777" w:rsidR="0096760F" w:rsidRDefault="0096760F" w:rsidP="0096760F">
      <w:pPr>
        <w:pStyle w:val="PL"/>
        <w:rPr>
          <w:lang w:val="en-US" w:eastAsia="es-ES"/>
        </w:rPr>
      </w:pPr>
      <w:r>
        <w:rPr>
          <w:lang w:val="en-US" w:eastAsia="es-ES"/>
        </w:rPr>
        <w:t xml:space="preserve">          items:</w:t>
      </w:r>
    </w:p>
    <w:p w14:paraId="39EA601C" w14:textId="77777777" w:rsidR="0096760F" w:rsidRDefault="0096760F" w:rsidP="0096760F">
      <w:pPr>
        <w:pStyle w:val="PL"/>
        <w:rPr>
          <w:lang w:val="en-US" w:eastAsia="es-ES"/>
        </w:rPr>
      </w:pPr>
      <w:r>
        <w:rPr>
          <w:lang w:val="en-US" w:eastAsia="es-ES"/>
        </w:rPr>
        <w:t xml:space="preserve">            $ref: 'TS29503_Nudm_SDM.yaml#/components/schemas/Ext</w:t>
      </w:r>
      <w:r>
        <w:t>GroupId</w:t>
      </w:r>
      <w:r>
        <w:rPr>
          <w:lang w:val="en-US" w:eastAsia="es-ES"/>
        </w:rPr>
        <w:t>'</w:t>
      </w:r>
    </w:p>
    <w:p w14:paraId="6F75F7B2" w14:textId="77777777" w:rsidR="0096760F" w:rsidRDefault="0096760F" w:rsidP="0096760F">
      <w:pPr>
        <w:pStyle w:val="PL"/>
        <w:rPr>
          <w:lang w:val="en-US" w:eastAsia="es-ES"/>
        </w:rPr>
      </w:pPr>
      <w:r>
        <w:rPr>
          <w:lang w:val="en-US" w:eastAsia="es-ES"/>
        </w:rPr>
        <w:t xml:space="preserve">          minItems: 1</w:t>
      </w:r>
    </w:p>
    <w:p w14:paraId="1BAC6C97" w14:textId="77777777" w:rsidR="0096760F" w:rsidRDefault="0096760F" w:rsidP="0096760F">
      <w:pPr>
        <w:pStyle w:val="PL"/>
        <w:rPr>
          <w:lang w:val="en-US" w:eastAsia="es-ES"/>
        </w:rPr>
      </w:pPr>
      <w:r>
        <w:rPr>
          <w:lang w:val="en-US" w:eastAsia="es-ES"/>
        </w:rPr>
        <w:t xml:space="preserve">        interGroupIds:</w:t>
      </w:r>
    </w:p>
    <w:p w14:paraId="40CE9953" w14:textId="77777777" w:rsidR="0096760F" w:rsidRDefault="0096760F" w:rsidP="0096760F">
      <w:pPr>
        <w:pStyle w:val="PL"/>
        <w:rPr>
          <w:lang w:val="en-US" w:eastAsia="es-ES"/>
        </w:rPr>
      </w:pPr>
      <w:r>
        <w:rPr>
          <w:lang w:val="en-US" w:eastAsia="es-ES"/>
        </w:rPr>
        <w:t xml:space="preserve">          type: array</w:t>
      </w:r>
    </w:p>
    <w:p w14:paraId="50DCCF08" w14:textId="77777777" w:rsidR="0096760F" w:rsidRDefault="0096760F" w:rsidP="0096760F">
      <w:pPr>
        <w:pStyle w:val="PL"/>
        <w:rPr>
          <w:lang w:val="en-US" w:eastAsia="es-ES"/>
        </w:rPr>
      </w:pPr>
      <w:r>
        <w:rPr>
          <w:lang w:val="en-US" w:eastAsia="es-ES"/>
        </w:rPr>
        <w:t xml:space="preserve">          items:</w:t>
      </w:r>
    </w:p>
    <w:p w14:paraId="41FF437E" w14:textId="77777777" w:rsidR="0096760F" w:rsidRDefault="0096760F" w:rsidP="0096760F">
      <w:pPr>
        <w:pStyle w:val="PL"/>
        <w:rPr>
          <w:lang w:val="en-US" w:eastAsia="es-ES"/>
        </w:rPr>
      </w:pPr>
      <w:r>
        <w:rPr>
          <w:lang w:val="en-US" w:eastAsia="es-ES"/>
        </w:rPr>
        <w:t xml:space="preserve">            $ref: 'TS29571_CommonData.yaml#/components/schemas/</w:t>
      </w:r>
      <w:r>
        <w:t>GroupId</w:t>
      </w:r>
      <w:r>
        <w:rPr>
          <w:lang w:val="en-US" w:eastAsia="es-ES"/>
        </w:rPr>
        <w:t>'</w:t>
      </w:r>
    </w:p>
    <w:p w14:paraId="78CD0D97" w14:textId="77777777" w:rsidR="0096760F" w:rsidRDefault="0096760F" w:rsidP="0096760F">
      <w:pPr>
        <w:pStyle w:val="PL"/>
        <w:rPr>
          <w:lang w:val="en-US" w:eastAsia="es-ES"/>
        </w:rPr>
      </w:pPr>
      <w:r>
        <w:rPr>
          <w:lang w:val="en-US" w:eastAsia="es-ES"/>
        </w:rPr>
        <w:t xml:space="preserve">        anyUeInd:</w:t>
      </w:r>
    </w:p>
    <w:p w14:paraId="6D8F4B5F" w14:textId="77777777" w:rsidR="0096760F" w:rsidRDefault="0096760F" w:rsidP="0096760F">
      <w:pPr>
        <w:pStyle w:val="PL"/>
        <w:rPr>
          <w:lang w:val="en-US" w:eastAsia="es-ES"/>
        </w:rPr>
      </w:pPr>
      <w:r>
        <w:rPr>
          <w:lang w:val="en-US" w:eastAsia="es-ES"/>
        </w:rPr>
        <w:t xml:space="preserve">          type: boolean</w:t>
      </w:r>
    </w:p>
    <w:p w14:paraId="2D4B5C8C" w14:textId="77777777" w:rsidR="0096760F" w:rsidRDefault="0096760F" w:rsidP="0096760F">
      <w:pPr>
        <w:pStyle w:val="PL"/>
        <w:rPr>
          <w:lang w:val="en-US" w:eastAsia="es-ES"/>
        </w:rPr>
      </w:pPr>
      <w:r>
        <w:rPr>
          <w:lang w:val="en-US" w:eastAsia="es-ES"/>
        </w:rPr>
        <w:t xml:space="preserve">        appIds:</w:t>
      </w:r>
    </w:p>
    <w:p w14:paraId="3F2A2307" w14:textId="77777777" w:rsidR="0096760F" w:rsidRDefault="0096760F" w:rsidP="0096760F">
      <w:pPr>
        <w:pStyle w:val="PL"/>
      </w:pPr>
      <w:r>
        <w:t xml:space="preserve">          type: array</w:t>
      </w:r>
    </w:p>
    <w:p w14:paraId="4E8E97E9" w14:textId="77777777" w:rsidR="0096760F" w:rsidRDefault="0096760F" w:rsidP="0096760F">
      <w:pPr>
        <w:pStyle w:val="PL"/>
      </w:pPr>
      <w:r>
        <w:t xml:space="preserve">          items:</w:t>
      </w:r>
    </w:p>
    <w:p w14:paraId="4F66B3B7" w14:textId="77777777" w:rsidR="0096760F" w:rsidRDefault="0096760F" w:rsidP="0096760F">
      <w:pPr>
        <w:pStyle w:val="PL"/>
      </w:pPr>
      <w:r>
        <w:t xml:space="preserve">            </w:t>
      </w:r>
      <w:r>
        <w:rPr>
          <w:lang w:val="en-US" w:eastAsia="es-ES"/>
        </w:rPr>
        <w:t>$ref: 'TS29571_CommonData.yaml#/components/schemas/</w:t>
      </w:r>
      <w:r>
        <w:rPr>
          <w:lang w:eastAsia="zh-CN"/>
        </w:rPr>
        <w:t>ApplicationId</w:t>
      </w:r>
      <w:r>
        <w:rPr>
          <w:lang w:val="en-US" w:eastAsia="es-ES"/>
        </w:rPr>
        <w:t>'</w:t>
      </w:r>
    </w:p>
    <w:p w14:paraId="320946CD" w14:textId="77777777" w:rsidR="0096760F" w:rsidRDefault="0096760F" w:rsidP="0096760F">
      <w:pPr>
        <w:pStyle w:val="PL"/>
        <w:rPr>
          <w:lang w:val="en-US" w:eastAsia="es-ES"/>
        </w:rPr>
      </w:pPr>
      <w:r>
        <w:rPr>
          <w:lang w:val="en-US" w:eastAsia="es-ES"/>
        </w:rPr>
        <w:t xml:space="preserve">          minItems: 1</w:t>
      </w:r>
    </w:p>
    <w:p w14:paraId="28EDFFB7" w14:textId="77777777" w:rsidR="0096760F" w:rsidRDefault="0096760F" w:rsidP="0096760F">
      <w:pPr>
        <w:pStyle w:val="PL"/>
        <w:rPr>
          <w:lang w:val="en-US" w:eastAsia="es-ES"/>
        </w:rPr>
      </w:pPr>
      <w:r>
        <w:rPr>
          <w:lang w:val="en-US" w:eastAsia="es-ES"/>
        </w:rPr>
        <w:t xml:space="preserve">        </w:t>
      </w:r>
      <w:r>
        <w:t>locArea</w:t>
      </w:r>
      <w:r>
        <w:rPr>
          <w:lang w:val="en-US" w:eastAsia="es-ES"/>
        </w:rPr>
        <w:t>:</w:t>
      </w:r>
    </w:p>
    <w:p w14:paraId="4D77CFC5" w14:textId="77777777" w:rsidR="0096760F" w:rsidRDefault="0096760F" w:rsidP="0096760F">
      <w:pPr>
        <w:pStyle w:val="PL"/>
        <w:rPr>
          <w:lang w:val="en-US" w:eastAsia="es-ES"/>
        </w:rPr>
      </w:pPr>
      <w:r>
        <w:rPr>
          <w:lang w:val="en-US" w:eastAsia="es-ES"/>
        </w:rPr>
        <w:t xml:space="preserve">          $ref: 'TS29122_CommonData.yaml#/components/schemas/</w:t>
      </w:r>
      <w:r>
        <w:t>LocationArea5G</w:t>
      </w:r>
      <w:r>
        <w:rPr>
          <w:lang w:val="en-US" w:eastAsia="es-ES"/>
        </w:rPr>
        <w:t>'</w:t>
      </w:r>
    </w:p>
    <w:p w14:paraId="086A8C91" w14:textId="77777777" w:rsidR="0096760F" w:rsidRDefault="0096760F" w:rsidP="0096760F">
      <w:pPr>
        <w:pStyle w:val="PL"/>
        <w:rPr>
          <w:lang w:val="en-US" w:eastAsia="es-ES"/>
        </w:rPr>
      </w:pPr>
      <w:r>
        <w:rPr>
          <w:lang w:val="en-US" w:eastAsia="es-ES"/>
        </w:rPr>
        <w:t xml:space="preserve">        collAttrs:</w:t>
      </w:r>
    </w:p>
    <w:p w14:paraId="7A9F3B8A" w14:textId="77777777" w:rsidR="0096760F" w:rsidRDefault="0096760F" w:rsidP="0096760F">
      <w:pPr>
        <w:pStyle w:val="PL"/>
      </w:pPr>
      <w:r>
        <w:t xml:space="preserve">          type: array</w:t>
      </w:r>
    </w:p>
    <w:p w14:paraId="49BC050F" w14:textId="77777777" w:rsidR="0096760F" w:rsidRDefault="0096760F" w:rsidP="0096760F">
      <w:pPr>
        <w:pStyle w:val="PL"/>
      </w:pPr>
      <w:r>
        <w:t xml:space="preserve">          items:</w:t>
      </w:r>
    </w:p>
    <w:p w14:paraId="4D1AE7E4" w14:textId="77777777" w:rsidR="0096760F" w:rsidRDefault="0096760F" w:rsidP="0096760F">
      <w:pPr>
        <w:pStyle w:val="PL"/>
        <w:rPr>
          <w:lang w:val="en-US" w:eastAsia="es-ES"/>
        </w:rPr>
      </w:pPr>
      <w:r>
        <w:t xml:space="preserve">            </w:t>
      </w:r>
      <w:r>
        <w:rPr>
          <w:lang w:val="en-US" w:eastAsia="es-ES"/>
        </w:rPr>
        <w:t>$ref: '#/components/schemas/CollectiveBehaviourFilter'</w:t>
      </w:r>
    </w:p>
    <w:p w14:paraId="1C3EEEB2" w14:textId="77777777" w:rsidR="0096760F" w:rsidRDefault="0096760F" w:rsidP="0096760F">
      <w:pPr>
        <w:pStyle w:val="PL"/>
        <w:rPr>
          <w:lang w:val="en-US" w:eastAsia="es-ES"/>
        </w:rPr>
      </w:pPr>
      <w:r>
        <w:rPr>
          <w:lang w:val="en-US" w:eastAsia="es-ES"/>
        </w:rPr>
        <w:t xml:space="preserve">          minItems: 1</w:t>
      </w:r>
    </w:p>
    <w:p w14:paraId="3557E67A" w14:textId="77777777" w:rsidR="0096760F" w:rsidRDefault="0096760F" w:rsidP="0096760F">
      <w:pPr>
        <w:pStyle w:val="PL"/>
        <w:rPr>
          <w:lang w:val="en-US" w:eastAsia="es-ES"/>
        </w:rPr>
      </w:pPr>
      <w:r>
        <w:rPr>
          <w:lang w:val="en-US" w:eastAsia="es-ES"/>
        </w:rPr>
        <w:t xml:space="preserve">    </w:t>
      </w:r>
      <w:r>
        <w:t>ServiceExperienceInfoPerApp</w:t>
      </w:r>
      <w:r>
        <w:rPr>
          <w:lang w:val="en-US" w:eastAsia="es-ES"/>
        </w:rPr>
        <w:t>:</w:t>
      </w:r>
    </w:p>
    <w:p w14:paraId="08319890" w14:textId="77777777" w:rsidR="0096760F" w:rsidRDefault="0096760F" w:rsidP="0096760F">
      <w:pPr>
        <w:pStyle w:val="PL"/>
        <w:rPr>
          <w:rFonts w:eastAsia="Batang"/>
        </w:rPr>
      </w:pPr>
      <w:r>
        <w:rPr>
          <w:rFonts w:eastAsia="Batang"/>
        </w:rPr>
        <w:t xml:space="preserve">      description: Contains service experience information associated with an application.</w:t>
      </w:r>
    </w:p>
    <w:p w14:paraId="71B66F4D" w14:textId="77777777" w:rsidR="0096760F" w:rsidRDefault="0096760F" w:rsidP="0096760F">
      <w:pPr>
        <w:pStyle w:val="PL"/>
        <w:rPr>
          <w:lang w:val="en-US" w:eastAsia="es-ES"/>
        </w:rPr>
      </w:pPr>
      <w:r>
        <w:rPr>
          <w:lang w:val="en-US" w:eastAsia="es-ES"/>
        </w:rPr>
        <w:t xml:space="preserve">      type: object</w:t>
      </w:r>
    </w:p>
    <w:p w14:paraId="7ED8D681" w14:textId="77777777" w:rsidR="0096760F" w:rsidRDefault="0096760F" w:rsidP="0096760F">
      <w:pPr>
        <w:pStyle w:val="PL"/>
        <w:rPr>
          <w:lang w:val="en-US" w:eastAsia="es-ES"/>
        </w:rPr>
      </w:pPr>
      <w:r>
        <w:rPr>
          <w:lang w:val="en-US" w:eastAsia="es-ES"/>
        </w:rPr>
        <w:t xml:space="preserve">      properties:</w:t>
      </w:r>
    </w:p>
    <w:p w14:paraId="5FAA04AE" w14:textId="77777777" w:rsidR="0096760F" w:rsidRDefault="0096760F" w:rsidP="0096760F">
      <w:pPr>
        <w:pStyle w:val="PL"/>
        <w:rPr>
          <w:lang w:val="en-US" w:eastAsia="es-ES"/>
        </w:rPr>
      </w:pPr>
      <w:r>
        <w:rPr>
          <w:lang w:val="en-US" w:eastAsia="es-ES"/>
        </w:rPr>
        <w:t xml:space="preserve">        appId:</w:t>
      </w:r>
    </w:p>
    <w:p w14:paraId="18825DC1" w14:textId="77777777" w:rsidR="0096760F" w:rsidRDefault="0096760F" w:rsidP="0096760F">
      <w:pPr>
        <w:pStyle w:val="PL"/>
      </w:pPr>
      <w:r>
        <w:t xml:space="preserve">          </w:t>
      </w:r>
      <w:r>
        <w:rPr>
          <w:lang w:val="en-US" w:eastAsia="es-ES"/>
        </w:rPr>
        <w:t>$ref: 'TS29571_CommonData.yaml#/components/schemas/</w:t>
      </w:r>
      <w:r>
        <w:rPr>
          <w:lang w:eastAsia="zh-CN"/>
        </w:rPr>
        <w:t>ApplicationId</w:t>
      </w:r>
      <w:r>
        <w:rPr>
          <w:lang w:val="en-US" w:eastAsia="es-ES"/>
        </w:rPr>
        <w:t>'</w:t>
      </w:r>
    </w:p>
    <w:p w14:paraId="5C538715" w14:textId="77777777" w:rsidR="0096760F" w:rsidRDefault="0096760F" w:rsidP="0096760F">
      <w:pPr>
        <w:pStyle w:val="PL"/>
        <w:rPr>
          <w:lang w:val="en-US" w:eastAsia="es-ES"/>
        </w:rPr>
      </w:pPr>
      <w:r>
        <w:rPr>
          <w:lang w:val="en-US" w:eastAsia="es-ES"/>
        </w:rPr>
        <w:t xml:space="preserve">        </w:t>
      </w:r>
      <w:r>
        <w:t>svcExpPerFlows</w:t>
      </w:r>
      <w:r>
        <w:rPr>
          <w:lang w:val="en-US" w:eastAsia="es-ES"/>
        </w:rPr>
        <w:t>:</w:t>
      </w:r>
    </w:p>
    <w:p w14:paraId="0B7225E5" w14:textId="77777777" w:rsidR="0096760F" w:rsidRDefault="0096760F" w:rsidP="0096760F">
      <w:pPr>
        <w:pStyle w:val="PL"/>
        <w:rPr>
          <w:lang w:val="en-US" w:eastAsia="es-ES"/>
        </w:rPr>
      </w:pPr>
      <w:r>
        <w:rPr>
          <w:lang w:val="en-US" w:eastAsia="es-ES"/>
        </w:rPr>
        <w:t xml:space="preserve">          type: array</w:t>
      </w:r>
    </w:p>
    <w:p w14:paraId="35247FEF" w14:textId="77777777" w:rsidR="0096760F" w:rsidRDefault="0096760F" w:rsidP="0096760F">
      <w:pPr>
        <w:pStyle w:val="PL"/>
        <w:rPr>
          <w:lang w:val="en-US" w:eastAsia="es-ES"/>
        </w:rPr>
      </w:pPr>
      <w:r>
        <w:rPr>
          <w:lang w:val="en-US" w:eastAsia="es-ES"/>
        </w:rPr>
        <w:t xml:space="preserve">          items:</w:t>
      </w:r>
    </w:p>
    <w:p w14:paraId="544CC113" w14:textId="77777777" w:rsidR="0096760F" w:rsidRDefault="0096760F" w:rsidP="0096760F">
      <w:pPr>
        <w:pStyle w:val="PL"/>
        <w:rPr>
          <w:lang w:val="en-US" w:eastAsia="es-ES"/>
        </w:rPr>
      </w:pPr>
      <w:r>
        <w:rPr>
          <w:lang w:val="en-US" w:eastAsia="es-ES"/>
        </w:rPr>
        <w:t xml:space="preserve">            $ref: '#/components/schemas/</w:t>
      </w:r>
      <w:r>
        <w:t>ServiceExperienceInfoPerFlow</w:t>
      </w:r>
      <w:r>
        <w:rPr>
          <w:lang w:val="en-US" w:eastAsia="es-ES"/>
        </w:rPr>
        <w:t>'</w:t>
      </w:r>
    </w:p>
    <w:p w14:paraId="1F97DA29" w14:textId="77777777" w:rsidR="0096760F" w:rsidRDefault="0096760F" w:rsidP="0096760F">
      <w:pPr>
        <w:pStyle w:val="PL"/>
        <w:rPr>
          <w:lang w:val="en-US" w:eastAsia="es-ES"/>
        </w:rPr>
      </w:pPr>
      <w:r>
        <w:rPr>
          <w:lang w:val="en-US" w:eastAsia="es-ES"/>
        </w:rPr>
        <w:t xml:space="preserve">          minItems: 1</w:t>
      </w:r>
    </w:p>
    <w:p w14:paraId="1F990BB9" w14:textId="77777777" w:rsidR="0096760F" w:rsidRDefault="0096760F" w:rsidP="0096760F">
      <w:pPr>
        <w:pStyle w:val="PL"/>
        <w:rPr>
          <w:lang w:val="en-US" w:eastAsia="es-ES"/>
        </w:rPr>
      </w:pPr>
      <w:r>
        <w:rPr>
          <w:lang w:val="en-US" w:eastAsia="es-ES"/>
        </w:rPr>
        <w:t xml:space="preserve">        gpsis:</w:t>
      </w:r>
    </w:p>
    <w:p w14:paraId="4D636DDB" w14:textId="77777777" w:rsidR="0096760F" w:rsidRDefault="0096760F" w:rsidP="0096760F">
      <w:pPr>
        <w:pStyle w:val="PL"/>
        <w:rPr>
          <w:lang w:val="en-US" w:eastAsia="es-ES"/>
        </w:rPr>
      </w:pPr>
      <w:r>
        <w:rPr>
          <w:lang w:val="en-US" w:eastAsia="es-ES"/>
        </w:rPr>
        <w:t xml:space="preserve">          type: array</w:t>
      </w:r>
    </w:p>
    <w:p w14:paraId="7A7A467E" w14:textId="77777777" w:rsidR="0096760F" w:rsidRDefault="0096760F" w:rsidP="0096760F">
      <w:pPr>
        <w:pStyle w:val="PL"/>
        <w:rPr>
          <w:lang w:val="en-US" w:eastAsia="es-ES"/>
        </w:rPr>
      </w:pPr>
      <w:r>
        <w:rPr>
          <w:lang w:val="en-US" w:eastAsia="es-ES"/>
        </w:rPr>
        <w:t xml:space="preserve">          items:</w:t>
      </w:r>
    </w:p>
    <w:p w14:paraId="3FEF4B1B" w14:textId="77777777" w:rsidR="0096760F" w:rsidRDefault="0096760F" w:rsidP="0096760F">
      <w:pPr>
        <w:pStyle w:val="PL"/>
        <w:rPr>
          <w:lang w:val="en-US" w:eastAsia="es-ES"/>
        </w:rPr>
      </w:pPr>
      <w:r>
        <w:rPr>
          <w:lang w:val="en-US" w:eastAsia="es-ES"/>
        </w:rPr>
        <w:t xml:space="preserve">            $ref: 'TS29571_CommonData.yaml#/components/schemas/</w:t>
      </w:r>
      <w:r>
        <w:t>Gpsi</w:t>
      </w:r>
      <w:r>
        <w:rPr>
          <w:lang w:val="en-US" w:eastAsia="es-ES"/>
        </w:rPr>
        <w:t>'</w:t>
      </w:r>
    </w:p>
    <w:p w14:paraId="5A21240C" w14:textId="77777777" w:rsidR="0096760F" w:rsidRDefault="0096760F" w:rsidP="0096760F">
      <w:pPr>
        <w:pStyle w:val="PL"/>
        <w:rPr>
          <w:lang w:val="en-US" w:eastAsia="es-ES"/>
        </w:rPr>
      </w:pPr>
      <w:r>
        <w:rPr>
          <w:lang w:val="en-US" w:eastAsia="es-ES"/>
        </w:rPr>
        <w:t xml:space="preserve">          minItems: 1</w:t>
      </w:r>
    </w:p>
    <w:p w14:paraId="4470C703" w14:textId="77777777" w:rsidR="0096760F" w:rsidRDefault="0096760F" w:rsidP="0096760F">
      <w:pPr>
        <w:pStyle w:val="PL"/>
        <w:rPr>
          <w:lang w:val="en-US" w:eastAsia="es-ES"/>
        </w:rPr>
      </w:pPr>
      <w:r>
        <w:rPr>
          <w:lang w:val="en-US" w:eastAsia="es-ES"/>
        </w:rPr>
        <w:t xml:space="preserve">        supis:</w:t>
      </w:r>
    </w:p>
    <w:p w14:paraId="358F9216" w14:textId="77777777" w:rsidR="0096760F" w:rsidRDefault="0096760F" w:rsidP="0096760F">
      <w:pPr>
        <w:pStyle w:val="PL"/>
        <w:rPr>
          <w:lang w:val="en-US" w:eastAsia="es-ES"/>
        </w:rPr>
      </w:pPr>
      <w:r>
        <w:rPr>
          <w:lang w:val="en-US" w:eastAsia="es-ES"/>
        </w:rPr>
        <w:t xml:space="preserve">          type: array</w:t>
      </w:r>
    </w:p>
    <w:p w14:paraId="5FE42138" w14:textId="77777777" w:rsidR="0096760F" w:rsidRDefault="0096760F" w:rsidP="0096760F">
      <w:pPr>
        <w:pStyle w:val="PL"/>
        <w:rPr>
          <w:lang w:val="en-US" w:eastAsia="es-ES"/>
        </w:rPr>
      </w:pPr>
      <w:r>
        <w:rPr>
          <w:lang w:val="en-US" w:eastAsia="es-ES"/>
        </w:rPr>
        <w:t xml:space="preserve">          items:</w:t>
      </w:r>
    </w:p>
    <w:p w14:paraId="4DDB4945" w14:textId="77777777" w:rsidR="0096760F" w:rsidRDefault="0096760F" w:rsidP="0096760F">
      <w:pPr>
        <w:pStyle w:val="PL"/>
        <w:rPr>
          <w:lang w:val="en-US" w:eastAsia="es-ES"/>
        </w:rPr>
      </w:pPr>
      <w:r>
        <w:rPr>
          <w:lang w:val="en-US" w:eastAsia="es-ES"/>
        </w:rPr>
        <w:t xml:space="preserve">            $ref: 'TS29571_CommonData.yaml#/components/schemas/</w:t>
      </w:r>
      <w:r>
        <w:t>Supi</w:t>
      </w:r>
      <w:r>
        <w:rPr>
          <w:lang w:val="en-US" w:eastAsia="es-ES"/>
        </w:rPr>
        <w:t>'</w:t>
      </w:r>
    </w:p>
    <w:p w14:paraId="7096B36E" w14:textId="77777777" w:rsidR="0096760F" w:rsidRDefault="0096760F" w:rsidP="0096760F">
      <w:pPr>
        <w:pStyle w:val="PL"/>
        <w:rPr>
          <w:lang w:val="en-US" w:eastAsia="es-ES"/>
        </w:rPr>
      </w:pPr>
      <w:r>
        <w:rPr>
          <w:lang w:val="en-US" w:eastAsia="es-ES"/>
        </w:rPr>
        <w:t xml:space="preserve">          minItems: 1</w:t>
      </w:r>
    </w:p>
    <w:p w14:paraId="606E7B38" w14:textId="77777777" w:rsidR="0096760F" w:rsidRDefault="0096760F" w:rsidP="0096760F">
      <w:pPr>
        <w:pStyle w:val="PL"/>
        <w:rPr>
          <w:lang w:val="en-US" w:eastAsia="es-ES"/>
        </w:rPr>
      </w:pPr>
      <w:r>
        <w:rPr>
          <w:lang w:val="en-US" w:eastAsia="es-ES"/>
        </w:rPr>
        <w:t xml:space="preserve">      required:</w:t>
      </w:r>
    </w:p>
    <w:p w14:paraId="097A01B7" w14:textId="77777777" w:rsidR="0096760F" w:rsidRDefault="0096760F" w:rsidP="0096760F">
      <w:pPr>
        <w:pStyle w:val="PL"/>
        <w:rPr>
          <w:lang w:val="en-US" w:eastAsia="es-ES"/>
        </w:rPr>
      </w:pPr>
      <w:r>
        <w:rPr>
          <w:lang w:val="en-US" w:eastAsia="es-ES"/>
        </w:rPr>
        <w:t xml:space="preserve">        - </w:t>
      </w:r>
      <w:r>
        <w:t>svcExpPerFlows</w:t>
      </w:r>
    </w:p>
    <w:p w14:paraId="28A09250" w14:textId="77777777" w:rsidR="0096760F" w:rsidRDefault="0096760F" w:rsidP="0096760F">
      <w:pPr>
        <w:pStyle w:val="PL"/>
        <w:rPr>
          <w:lang w:val="en-US" w:eastAsia="es-ES"/>
        </w:rPr>
      </w:pPr>
      <w:r>
        <w:rPr>
          <w:lang w:val="en-US" w:eastAsia="es-ES"/>
        </w:rPr>
        <w:t xml:space="preserve">    </w:t>
      </w:r>
      <w:r>
        <w:t>ServiceExperienceInfoPerFlow</w:t>
      </w:r>
      <w:r>
        <w:rPr>
          <w:lang w:val="en-US" w:eastAsia="es-ES"/>
        </w:rPr>
        <w:t>:</w:t>
      </w:r>
    </w:p>
    <w:p w14:paraId="3319CFD2" w14:textId="77777777" w:rsidR="0096760F" w:rsidRDefault="0096760F" w:rsidP="0096760F">
      <w:pPr>
        <w:pStyle w:val="PL"/>
        <w:rPr>
          <w:rFonts w:eastAsia="Batang"/>
        </w:rPr>
      </w:pPr>
      <w:r>
        <w:rPr>
          <w:rFonts w:eastAsia="Batang"/>
        </w:rPr>
        <w:t xml:space="preserve">      description: Contains service experience information associated with a service flow.</w:t>
      </w:r>
    </w:p>
    <w:p w14:paraId="00466D15" w14:textId="77777777" w:rsidR="0096760F" w:rsidRDefault="0096760F" w:rsidP="0096760F">
      <w:pPr>
        <w:pStyle w:val="PL"/>
        <w:rPr>
          <w:lang w:val="en-US" w:eastAsia="es-ES"/>
        </w:rPr>
      </w:pPr>
      <w:r>
        <w:rPr>
          <w:lang w:val="en-US" w:eastAsia="es-ES"/>
        </w:rPr>
        <w:t xml:space="preserve">      type: object</w:t>
      </w:r>
    </w:p>
    <w:p w14:paraId="28D35E2D" w14:textId="77777777" w:rsidR="0096760F" w:rsidRDefault="0096760F" w:rsidP="0096760F">
      <w:pPr>
        <w:pStyle w:val="PL"/>
        <w:rPr>
          <w:lang w:val="en-US" w:eastAsia="es-ES"/>
        </w:rPr>
      </w:pPr>
      <w:r>
        <w:rPr>
          <w:lang w:val="en-US" w:eastAsia="es-ES"/>
        </w:rPr>
        <w:t xml:space="preserve">      properties:</w:t>
      </w:r>
    </w:p>
    <w:p w14:paraId="4FD0A9E2" w14:textId="77777777" w:rsidR="0096760F" w:rsidRDefault="0096760F" w:rsidP="0096760F">
      <w:pPr>
        <w:pStyle w:val="PL"/>
        <w:rPr>
          <w:lang w:val="en-US" w:eastAsia="es-ES"/>
        </w:rPr>
      </w:pPr>
      <w:r>
        <w:rPr>
          <w:lang w:val="en-US" w:eastAsia="es-ES"/>
        </w:rPr>
        <w:t xml:space="preserve">        </w:t>
      </w:r>
      <w:r>
        <w:t>svcExprc</w:t>
      </w:r>
      <w:r>
        <w:rPr>
          <w:lang w:val="en-US" w:eastAsia="es-ES"/>
        </w:rPr>
        <w:t>:</w:t>
      </w:r>
    </w:p>
    <w:p w14:paraId="13121A8C" w14:textId="77777777" w:rsidR="0096760F" w:rsidRDefault="0096760F" w:rsidP="0096760F">
      <w:pPr>
        <w:pStyle w:val="PL"/>
        <w:rPr>
          <w:lang w:val="en-US" w:eastAsia="es-ES"/>
        </w:rPr>
      </w:pPr>
      <w:r>
        <w:rPr>
          <w:lang w:val="en-US" w:eastAsia="es-ES"/>
        </w:rPr>
        <w:t xml:space="preserve">          $ref: '#/components/schemas/</w:t>
      </w:r>
      <w:r>
        <w:t>SvcExperience</w:t>
      </w:r>
      <w:r>
        <w:rPr>
          <w:lang w:val="en-US" w:eastAsia="es-ES"/>
        </w:rPr>
        <w:t>'</w:t>
      </w:r>
    </w:p>
    <w:p w14:paraId="38911F5D" w14:textId="77777777" w:rsidR="0096760F" w:rsidRDefault="0096760F" w:rsidP="0096760F">
      <w:pPr>
        <w:pStyle w:val="PL"/>
        <w:rPr>
          <w:lang w:val="en-US" w:eastAsia="es-ES"/>
        </w:rPr>
      </w:pPr>
      <w:r>
        <w:rPr>
          <w:lang w:val="en-US" w:eastAsia="es-ES"/>
        </w:rPr>
        <w:t xml:space="preserve">        </w:t>
      </w:r>
      <w:r>
        <w:t>timeIntev</w:t>
      </w:r>
      <w:r>
        <w:rPr>
          <w:lang w:val="en-US" w:eastAsia="es-ES"/>
        </w:rPr>
        <w:t>:</w:t>
      </w:r>
    </w:p>
    <w:p w14:paraId="326CF699" w14:textId="77777777" w:rsidR="0096760F" w:rsidRDefault="0096760F" w:rsidP="0096760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93D0DD2" w14:textId="77777777" w:rsidR="0096760F" w:rsidRDefault="0096760F" w:rsidP="0096760F">
      <w:pPr>
        <w:pStyle w:val="PL"/>
        <w:rPr>
          <w:lang w:val="en-US" w:eastAsia="es-ES"/>
        </w:rPr>
      </w:pPr>
      <w:r>
        <w:rPr>
          <w:lang w:val="en-US" w:eastAsia="es-ES"/>
        </w:rPr>
        <w:t xml:space="preserve">        </w:t>
      </w:r>
      <w:r>
        <w:t>dnai</w:t>
      </w:r>
      <w:r>
        <w:rPr>
          <w:lang w:val="en-US" w:eastAsia="es-ES"/>
        </w:rPr>
        <w:t>:</w:t>
      </w:r>
    </w:p>
    <w:p w14:paraId="5647FAA5" w14:textId="77777777" w:rsidR="0096760F" w:rsidRDefault="0096760F" w:rsidP="0096760F">
      <w:pPr>
        <w:pStyle w:val="PL"/>
        <w:rPr>
          <w:lang w:val="en-US" w:eastAsia="es-ES"/>
        </w:rPr>
      </w:pPr>
      <w:r>
        <w:rPr>
          <w:lang w:val="en-US" w:eastAsia="es-ES"/>
        </w:rPr>
        <w:t xml:space="preserve">          $ref: 'TS29571_CommonData.yaml#/components/schemas/</w:t>
      </w:r>
      <w:r>
        <w:t>Dnai</w:t>
      </w:r>
      <w:r>
        <w:rPr>
          <w:lang w:val="en-US" w:eastAsia="es-ES"/>
        </w:rPr>
        <w:t>'</w:t>
      </w:r>
    </w:p>
    <w:p w14:paraId="22675F1D" w14:textId="77777777" w:rsidR="0096760F" w:rsidRDefault="0096760F" w:rsidP="0096760F">
      <w:pPr>
        <w:pStyle w:val="PL"/>
        <w:rPr>
          <w:lang w:val="en-US" w:eastAsia="es-ES"/>
        </w:rPr>
      </w:pPr>
      <w:r>
        <w:rPr>
          <w:lang w:val="en-US" w:eastAsia="es-ES"/>
        </w:rPr>
        <w:t xml:space="preserve">        </w:t>
      </w:r>
      <w:r>
        <w:t>ipTrafficFilter</w:t>
      </w:r>
      <w:r>
        <w:rPr>
          <w:lang w:val="en-US" w:eastAsia="es-ES"/>
        </w:rPr>
        <w:t>:</w:t>
      </w:r>
    </w:p>
    <w:p w14:paraId="72B8A6D6" w14:textId="77777777" w:rsidR="0096760F" w:rsidRDefault="0096760F" w:rsidP="0096760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0E54EA3" w14:textId="77777777" w:rsidR="0096760F" w:rsidRDefault="0096760F" w:rsidP="0096760F">
      <w:pPr>
        <w:pStyle w:val="PL"/>
        <w:rPr>
          <w:lang w:val="en-US" w:eastAsia="es-ES"/>
        </w:rPr>
      </w:pPr>
      <w:r>
        <w:rPr>
          <w:lang w:val="en-US" w:eastAsia="es-ES"/>
        </w:rPr>
        <w:t xml:space="preserve">        </w:t>
      </w:r>
      <w:r>
        <w:rPr>
          <w:lang w:eastAsia="zh-CN"/>
        </w:rPr>
        <w:t>ethTrafficFilter</w:t>
      </w:r>
      <w:r>
        <w:rPr>
          <w:lang w:val="en-US" w:eastAsia="es-ES"/>
        </w:rPr>
        <w:t>:</w:t>
      </w:r>
    </w:p>
    <w:p w14:paraId="68069675" w14:textId="77777777" w:rsidR="0096760F" w:rsidRDefault="0096760F" w:rsidP="0096760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5FC6FF23" w14:textId="77777777" w:rsidR="0096760F" w:rsidRDefault="0096760F" w:rsidP="0096760F">
      <w:pPr>
        <w:pStyle w:val="PL"/>
        <w:rPr>
          <w:lang w:val="en-US" w:eastAsia="es-ES"/>
        </w:rPr>
      </w:pPr>
      <w:r>
        <w:rPr>
          <w:lang w:val="en-US" w:eastAsia="es-ES"/>
        </w:rPr>
        <w:t xml:space="preserve">    </w:t>
      </w:r>
      <w:r>
        <w:t>SvcExperience</w:t>
      </w:r>
      <w:r>
        <w:rPr>
          <w:lang w:val="en-US" w:eastAsia="es-ES"/>
        </w:rPr>
        <w:t>:</w:t>
      </w:r>
    </w:p>
    <w:p w14:paraId="7036CC7C" w14:textId="77777777" w:rsidR="0096760F" w:rsidRDefault="0096760F" w:rsidP="0096760F">
      <w:pPr>
        <w:pStyle w:val="PL"/>
        <w:rPr>
          <w:rFonts w:eastAsia="Batang"/>
        </w:rPr>
      </w:pPr>
      <w:r>
        <w:rPr>
          <w:rFonts w:eastAsia="Batang"/>
        </w:rPr>
        <w:t xml:space="preserve">      description: Contains a mean opinion score with the customized range.</w:t>
      </w:r>
    </w:p>
    <w:p w14:paraId="014FAB09" w14:textId="77777777" w:rsidR="0096760F" w:rsidRDefault="0096760F" w:rsidP="0096760F">
      <w:pPr>
        <w:pStyle w:val="PL"/>
        <w:rPr>
          <w:lang w:val="en-US" w:eastAsia="es-ES"/>
        </w:rPr>
      </w:pPr>
      <w:r>
        <w:rPr>
          <w:lang w:val="en-US" w:eastAsia="es-ES"/>
        </w:rPr>
        <w:t xml:space="preserve">      type: object</w:t>
      </w:r>
    </w:p>
    <w:p w14:paraId="686120A7" w14:textId="77777777" w:rsidR="0096760F" w:rsidRDefault="0096760F" w:rsidP="0096760F">
      <w:pPr>
        <w:pStyle w:val="PL"/>
        <w:rPr>
          <w:lang w:val="en-US" w:eastAsia="es-ES"/>
        </w:rPr>
      </w:pPr>
      <w:r>
        <w:rPr>
          <w:lang w:val="en-US" w:eastAsia="es-ES"/>
        </w:rPr>
        <w:t xml:space="preserve">      properties:</w:t>
      </w:r>
    </w:p>
    <w:p w14:paraId="712EA333" w14:textId="77777777" w:rsidR="0096760F" w:rsidRDefault="0096760F" w:rsidP="0096760F">
      <w:pPr>
        <w:pStyle w:val="PL"/>
        <w:rPr>
          <w:lang w:val="en-US" w:eastAsia="es-ES"/>
        </w:rPr>
      </w:pPr>
      <w:r>
        <w:rPr>
          <w:lang w:val="en-US" w:eastAsia="es-ES"/>
        </w:rPr>
        <w:t xml:space="preserve">        </w:t>
      </w:r>
      <w:r>
        <w:t>mos</w:t>
      </w:r>
      <w:r>
        <w:rPr>
          <w:lang w:val="en-US" w:eastAsia="es-ES"/>
        </w:rPr>
        <w:t>:</w:t>
      </w:r>
    </w:p>
    <w:p w14:paraId="2537BC7D" w14:textId="77777777" w:rsidR="0096760F" w:rsidRDefault="0096760F" w:rsidP="0096760F">
      <w:pPr>
        <w:pStyle w:val="PL"/>
        <w:rPr>
          <w:lang w:val="en-US" w:eastAsia="es-ES"/>
        </w:rPr>
      </w:pPr>
      <w:r>
        <w:rPr>
          <w:lang w:val="en-US" w:eastAsia="es-ES"/>
        </w:rPr>
        <w:t xml:space="preserve">          $ref: 'TS29571_CommonData.yaml#/components/schemas/</w:t>
      </w:r>
      <w:r>
        <w:t>Float</w:t>
      </w:r>
      <w:r>
        <w:rPr>
          <w:lang w:val="en-US" w:eastAsia="es-ES"/>
        </w:rPr>
        <w:t>'</w:t>
      </w:r>
    </w:p>
    <w:p w14:paraId="6646BCAF" w14:textId="77777777" w:rsidR="0096760F" w:rsidRDefault="0096760F" w:rsidP="0096760F">
      <w:pPr>
        <w:pStyle w:val="PL"/>
        <w:rPr>
          <w:lang w:val="en-US" w:eastAsia="es-ES"/>
        </w:rPr>
      </w:pPr>
      <w:r>
        <w:rPr>
          <w:lang w:val="en-US" w:eastAsia="es-ES"/>
        </w:rPr>
        <w:t xml:space="preserve">        </w:t>
      </w:r>
      <w:r>
        <w:t>upperRange</w:t>
      </w:r>
      <w:r>
        <w:rPr>
          <w:lang w:val="en-US" w:eastAsia="es-ES"/>
        </w:rPr>
        <w:t>:</w:t>
      </w:r>
    </w:p>
    <w:p w14:paraId="42C16508" w14:textId="77777777" w:rsidR="0096760F" w:rsidRDefault="0096760F" w:rsidP="0096760F">
      <w:pPr>
        <w:pStyle w:val="PL"/>
        <w:rPr>
          <w:lang w:val="en-US" w:eastAsia="es-ES"/>
        </w:rPr>
      </w:pPr>
      <w:r>
        <w:rPr>
          <w:lang w:val="en-US" w:eastAsia="es-ES"/>
        </w:rPr>
        <w:t xml:space="preserve">          $ref: 'TS29571_CommonData.yaml#/components/schemas/</w:t>
      </w:r>
      <w:r>
        <w:t>Float</w:t>
      </w:r>
      <w:r>
        <w:rPr>
          <w:lang w:val="en-US" w:eastAsia="es-ES"/>
        </w:rPr>
        <w:t>'</w:t>
      </w:r>
    </w:p>
    <w:p w14:paraId="104DCD7C" w14:textId="77777777" w:rsidR="0096760F" w:rsidRDefault="0096760F" w:rsidP="0096760F">
      <w:pPr>
        <w:pStyle w:val="PL"/>
        <w:rPr>
          <w:lang w:val="en-US" w:eastAsia="es-ES"/>
        </w:rPr>
      </w:pPr>
      <w:r>
        <w:rPr>
          <w:lang w:val="en-US" w:eastAsia="es-ES"/>
        </w:rPr>
        <w:t xml:space="preserve">        </w:t>
      </w:r>
      <w:r>
        <w:t>lowerRange</w:t>
      </w:r>
      <w:r>
        <w:rPr>
          <w:lang w:val="en-US" w:eastAsia="es-ES"/>
        </w:rPr>
        <w:t>:</w:t>
      </w:r>
    </w:p>
    <w:p w14:paraId="13D0BEE7" w14:textId="77777777" w:rsidR="0096760F" w:rsidRDefault="0096760F" w:rsidP="0096760F">
      <w:pPr>
        <w:pStyle w:val="PL"/>
        <w:rPr>
          <w:lang w:val="en-US" w:eastAsia="es-ES"/>
        </w:rPr>
      </w:pPr>
      <w:r>
        <w:rPr>
          <w:lang w:val="en-US" w:eastAsia="es-ES"/>
        </w:rPr>
        <w:t xml:space="preserve">          $ref: 'TS29571_CommonData.yaml#/components/schemas/</w:t>
      </w:r>
      <w:r>
        <w:t>Float</w:t>
      </w:r>
      <w:r>
        <w:rPr>
          <w:lang w:val="en-US" w:eastAsia="es-ES"/>
        </w:rPr>
        <w:t>'</w:t>
      </w:r>
    </w:p>
    <w:p w14:paraId="4A3867E1" w14:textId="77777777" w:rsidR="0096760F" w:rsidRDefault="0096760F" w:rsidP="0096760F">
      <w:pPr>
        <w:pStyle w:val="PL"/>
        <w:rPr>
          <w:lang w:val="en-US" w:eastAsia="es-ES"/>
        </w:rPr>
      </w:pPr>
      <w:r>
        <w:rPr>
          <w:lang w:val="en-US" w:eastAsia="es-ES"/>
        </w:rPr>
        <w:t xml:space="preserve">    </w:t>
      </w:r>
      <w:r>
        <w:t>UeMobilityCollection</w:t>
      </w:r>
      <w:r>
        <w:rPr>
          <w:lang w:val="en-US" w:eastAsia="es-ES"/>
        </w:rPr>
        <w:t>:</w:t>
      </w:r>
    </w:p>
    <w:p w14:paraId="70F5F2E9" w14:textId="77777777" w:rsidR="0096760F" w:rsidRDefault="0096760F" w:rsidP="0096760F">
      <w:pPr>
        <w:pStyle w:val="PL"/>
        <w:rPr>
          <w:rFonts w:eastAsia="Batang"/>
        </w:rPr>
      </w:pPr>
      <w:r>
        <w:rPr>
          <w:rFonts w:eastAsia="Batang"/>
        </w:rPr>
        <w:t xml:space="preserve">      description: Contains UE mobility information associated with an application.</w:t>
      </w:r>
    </w:p>
    <w:p w14:paraId="2674BC1F" w14:textId="77777777" w:rsidR="0096760F" w:rsidRDefault="0096760F" w:rsidP="0096760F">
      <w:pPr>
        <w:pStyle w:val="PL"/>
        <w:rPr>
          <w:lang w:val="en-US" w:eastAsia="es-ES"/>
        </w:rPr>
      </w:pPr>
      <w:r>
        <w:rPr>
          <w:lang w:val="en-US" w:eastAsia="es-ES"/>
        </w:rPr>
        <w:t xml:space="preserve">      type: object</w:t>
      </w:r>
    </w:p>
    <w:p w14:paraId="6761C541" w14:textId="77777777" w:rsidR="0096760F" w:rsidRDefault="0096760F" w:rsidP="0096760F">
      <w:pPr>
        <w:pStyle w:val="PL"/>
        <w:rPr>
          <w:lang w:val="en-US" w:eastAsia="es-ES"/>
        </w:rPr>
      </w:pPr>
      <w:r>
        <w:rPr>
          <w:lang w:val="en-US" w:eastAsia="es-ES"/>
        </w:rPr>
        <w:t xml:space="preserve">      properties:</w:t>
      </w:r>
    </w:p>
    <w:p w14:paraId="2CD94035" w14:textId="77777777" w:rsidR="0096760F" w:rsidRDefault="0096760F" w:rsidP="0096760F">
      <w:pPr>
        <w:pStyle w:val="PL"/>
        <w:rPr>
          <w:lang w:val="en-US" w:eastAsia="es-ES"/>
        </w:rPr>
      </w:pPr>
      <w:r>
        <w:rPr>
          <w:lang w:val="en-US" w:eastAsia="es-ES"/>
        </w:rPr>
        <w:t xml:space="preserve">        </w:t>
      </w:r>
      <w:r>
        <w:t>gpsi</w:t>
      </w:r>
      <w:r>
        <w:rPr>
          <w:lang w:val="en-US" w:eastAsia="es-ES"/>
        </w:rPr>
        <w:t>:</w:t>
      </w:r>
    </w:p>
    <w:p w14:paraId="2580F2D1" w14:textId="77777777" w:rsidR="0096760F" w:rsidRDefault="0096760F" w:rsidP="0096760F">
      <w:pPr>
        <w:pStyle w:val="PL"/>
        <w:rPr>
          <w:lang w:val="en-US" w:eastAsia="es-ES"/>
        </w:rPr>
      </w:pPr>
      <w:r>
        <w:rPr>
          <w:lang w:val="en-US" w:eastAsia="es-ES"/>
        </w:rPr>
        <w:t xml:space="preserve">          $ref: 'TS29571_CommonData.yaml#/components/schemas/</w:t>
      </w:r>
      <w:r>
        <w:t>Gpsi</w:t>
      </w:r>
      <w:r>
        <w:rPr>
          <w:lang w:val="en-US" w:eastAsia="es-ES"/>
        </w:rPr>
        <w:t>'</w:t>
      </w:r>
    </w:p>
    <w:p w14:paraId="5EF0134A" w14:textId="77777777" w:rsidR="0096760F" w:rsidRDefault="0096760F" w:rsidP="0096760F">
      <w:pPr>
        <w:pStyle w:val="PL"/>
        <w:rPr>
          <w:lang w:val="en-US" w:eastAsia="es-ES"/>
        </w:rPr>
      </w:pPr>
      <w:r>
        <w:rPr>
          <w:lang w:val="en-US" w:eastAsia="es-ES"/>
        </w:rPr>
        <w:t xml:space="preserve">        supi:</w:t>
      </w:r>
    </w:p>
    <w:p w14:paraId="3B20F625" w14:textId="77777777" w:rsidR="0096760F" w:rsidRDefault="0096760F" w:rsidP="0096760F">
      <w:pPr>
        <w:pStyle w:val="PL"/>
        <w:rPr>
          <w:lang w:val="en-US" w:eastAsia="es-ES"/>
        </w:rPr>
      </w:pPr>
      <w:r>
        <w:rPr>
          <w:lang w:val="en-US" w:eastAsia="es-ES"/>
        </w:rPr>
        <w:t xml:space="preserve">          $ref: 'TS29571_CommonData.yaml#/components/schemas/</w:t>
      </w:r>
      <w:r>
        <w:t>Supi</w:t>
      </w:r>
      <w:r>
        <w:rPr>
          <w:lang w:val="en-US" w:eastAsia="es-ES"/>
        </w:rPr>
        <w:t>'</w:t>
      </w:r>
    </w:p>
    <w:p w14:paraId="7A8FB15F" w14:textId="77777777" w:rsidR="0096760F" w:rsidRDefault="0096760F" w:rsidP="0096760F">
      <w:pPr>
        <w:pStyle w:val="PL"/>
        <w:rPr>
          <w:lang w:val="en-US" w:eastAsia="es-ES"/>
        </w:rPr>
      </w:pPr>
      <w:r>
        <w:rPr>
          <w:lang w:val="en-US" w:eastAsia="es-ES"/>
        </w:rPr>
        <w:lastRenderedPageBreak/>
        <w:t xml:space="preserve">        </w:t>
      </w:r>
      <w:r>
        <w:rPr>
          <w:lang w:eastAsia="zh-CN"/>
        </w:rPr>
        <w:t>appId</w:t>
      </w:r>
      <w:r>
        <w:rPr>
          <w:lang w:val="en-US" w:eastAsia="es-ES"/>
        </w:rPr>
        <w:t>:</w:t>
      </w:r>
    </w:p>
    <w:p w14:paraId="759471BC" w14:textId="77777777" w:rsidR="0096760F" w:rsidRDefault="0096760F" w:rsidP="0096760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5ADC2C9C" w14:textId="77777777" w:rsidR="0096760F" w:rsidRDefault="0096760F" w:rsidP="0096760F">
      <w:pPr>
        <w:pStyle w:val="PL"/>
        <w:rPr>
          <w:lang w:val="en-US" w:eastAsia="es-ES"/>
        </w:rPr>
      </w:pPr>
      <w:r>
        <w:rPr>
          <w:lang w:val="en-US" w:eastAsia="es-ES"/>
        </w:rPr>
        <w:t xml:space="preserve">        </w:t>
      </w:r>
      <w:r>
        <w:rPr>
          <w:lang w:eastAsia="zh-CN"/>
        </w:rPr>
        <w:t>ueTrajs</w:t>
      </w:r>
      <w:r>
        <w:rPr>
          <w:lang w:val="en-US" w:eastAsia="es-ES"/>
        </w:rPr>
        <w:t>:</w:t>
      </w:r>
    </w:p>
    <w:p w14:paraId="4BA84B7E" w14:textId="77777777" w:rsidR="0096760F" w:rsidRDefault="0096760F" w:rsidP="0096760F">
      <w:pPr>
        <w:pStyle w:val="PL"/>
        <w:rPr>
          <w:lang w:val="en-US" w:eastAsia="es-ES"/>
        </w:rPr>
      </w:pPr>
      <w:r>
        <w:rPr>
          <w:lang w:val="en-US" w:eastAsia="es-ES"/>
        </w:rPr>
        <w:t xml:space="preserve">          type: array</w:t>
      </w:r>
    </w:p>
    <w:p w14:paraId="1264ED0E" w14:textId="77777777" w:rsidR="0096760F" w:rsidRDefault="0096760F" w:rsidP="0096760F">
      <w:pPr>
        <w:pStyle w:val="PL"/>
        <w:rPr>
          <w:lang w:val="en-US" w:eastAsia="es-ES"/>
        </w:rPr>
      </w:pPr>
      <w:r>
        <w:rPr>
          <w:lang w:val="en-US" w:eastAsia="es-ES"/>
        </w:rPr>
        <w:t xml:space="preserve">          items:</w:t>
      </w:r>
    </w:p>
    <w:p w14:paraId="44E6E21D" w14:textId="77777777" w:rsidR="0096760F" w:rsidRDefault="0096760F" w:rsidP="0096760F">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687D5CEE" w14:textId="77777777" w:rsidR="0096760F" w:rsidRDefault="0096760F" w:rsidP="0096760F">
      <w:pPr>
        <w:pStyle w:val="PL"/>
        <w:rPr>
          <w:lang w:val="en-US" w:eastAsia="es-ES"/>
        </w:rPr>
      </w:pPr>
      <w:r>
        <w:rPr>
          <w:lang w:val="en-US" w:eastAsia="es-ES"/>
        </w:rPr>
        <w:t xml:space="preserve">          minItems: 1</w:t>
      </w:r>
    </w:p>
    <w:p w14:paraId="2C6313F8" w14:textId="77777777" w:rsidR="0096760F" w:rsidRDefault="0096760F" w:rsidP="0096760F">
      <w:pPr>
        <w:pStyle w:val="PL"/>
        <w:rPr>
          <w:lang w:val="en-US" w:eastAsia="es-ES"/>
        </w:rPr>
      </w:pPr>
      <w:r>
        <w:rPr>
          <w:lang w:val="en-US" w:eastAsia="es-ES"/>
        </w:rPr>
        <w:t xml:space="preserve">      required:</w:t>
      </w:r>
    </w:p>
    <w:p w14:paraId="7001CE15" w14:textId="77777777" w:rsidR="0096760F" w:rsidRDefault="0096760F" w:rsidP="0096760F">
      <w:pPr>
        <w:pStyle w:val="PL"/>
        <w:rPr>
          <w:lang w:val="en-US" w:eastAsia="es-ES"/>
        </w:rPr>
      </w:pPr>
      <w:r>
        <w:rPr>
          <w:lang w:val="en-US" w:eastAsia="es-ES"/>
        </w:rPr>
        <w:t xml:space="preserve">        - </w:t>
      </w:r>
      <w:r>
        <w:rPr>
          <w:lang w:eastAsia="zh-CN"/>
        </w:rPr>
        <w:t>appId</w:t>
      </w:r>
    </w:p>
    <w:p w14:paraId="104BF64A" w14:textId="77777777" w:rsidR="0096760F" w:rsidRDefault="0096760F" w:rsidP="0096760F">
      <w:pPr>
        <w:pStyle w:val="PL"/>
        <w:rPr>
          <w:lang w:val="en-US" w:eastAsia="es-ES"/>
        </w:rPr>
      </w:pPr>
      <w:r>
        <w:rPr>
          <w:lang w:val="en-US" w:eastAsia="es-ES"/>
        </w:rPr>
        <w:t xml:space="preserve">        - </w:t>
      </w:r>
      <w:r>
        <w:rPr>
          <w:lang w:eastAsia="zh-CN"/>
        </w:rPr>
        <w:t>ueTrajs</w:t>
      </w:r>
    </w:p>
    <w:p w14:paraId="4D3435B2" w14:textId="77777777" w:rsidR="0096760F" w:rsidRDefault="0096760F" w:rsidP="0096760F">
      <w:pPr>
        <w:pStyle w:val="PL"/>
        <w:rPr>
          <w:lang w:val="en-US" w:eastAsia="es-ES"/>
        </w:rPr>
      </w:pPr>
      <w:r>
        <w:rPr>
          <w:lang w:val="en-US" w:eastAsia="es-ES"/>
        </w:rPr>
        <w:t xml:space="preserve">    </w:t>
      </w:r>
      <w:r>
        <w:t>UeCommunicationCollection</w:t>
      </w:r>
      <w:r>
        <w:rPr>
          <w:lang w:val="en-US" w:eastAsia="es-ES"/>
        </w:rPr>
        <w:t>:</w:t>
      </w:r>
    </w:p>
    <w:p w14:paraId="66FCCC12" w14:textId="77777777" w:rsidR="0096760F" w:rsidRDefault="0096760F" w:rsidP="0096760F">
      <w:pPr>
        <w:pStyle w:val="PL"/>
        <w:rPr>
          <w:rFonts w:eastAsia="Batang"/>
        </w:rPr>
      </w:pPr>
      <w:r>
        <w:rPr>
          <w:rFonts w:eastAsia="Batang"/>
        </w:rPr>
        <w:t xml:space="preserve">      description: Contains UE communication information associated with an application.</w:t>
      </w:r>
    </w:p>
    <w:p w14:paraId="0B2DC9A6" w14:textId="77777777" w:rsidR="0096760F" w:rsidRDefault="0096760F" w:rsidP="0096760F">
      <w:pPr>
        <w:pStyle w:val="PL"/>
        <w:rPr>
          <w:lang w:val="en-US" w:eastAsia="es-ES"/>
        </w:rPr>
      </w:pPr>
      <w:r>
        <w:rPr>
          <w:lang w:val="en-US" w:eastAsia="es-ES"/>
        </w:rPr>
        <w:t xml:space="preserve">      type: object</w:t>
      </w:r>
    </w:p>
    <w:p w14:paraId="769DA97D" w14:textId="77777777" w:rsidR="0096760F" w:rsidRDefault="0096760F" w:rsidP="0096760F">
      <w:pPr>
        <w:pStyle w:val="PL"/>
        <w:rPr>
          <w:lang w:val="en-US" w:eastAsia="es-ES"/>
        </w:rPr>
      </w:pPr>
      <w:r>
        <w:rPr>
          <w:lang w:val="en-US" w:eastAsia="es-ES"/>
        </w:rPr>
        <w:t xml:space="preserve">      properties:</w:t>
      </w:r>
    </w:p>
    <w:p w14:paraId="197C057E" w14:textId="77777777" w:rsidR="0096760F" w:rsidRDefault="0096760F" w:rsidP="0096760F">
      <w:pPr>
        <w:pStyle w:val="PL"/>
        <w:rPr>
          <w:lang w:val="en-US" w:eastAsia="es-ES"/>
        </w:rPr>
      </w:pPr>
      <w:r>
        <w:rPr>
          <w:lang w:val="en-US" w:eastAsia="es-ES"/>
        </w:rPr>
        <w:t xml:space="preserve">        </w:t>
      </w:r>
      <w:r>
        <w:t>gpsi</w:t>
      </w:r>
      <w:r>
        <w:rPr>
          <w:lang w:val="en-US" w:eastAsia="es-ES"/>
        </w:rPr>
        <w:t>:</w:t>
      </w:r>
    </w:p>
    <w:p w14:paraId="45EB6799" w14:textId="77777777" w:rsidR="0096760F" w:rsidRDefault="0096760F" w:rsidP="0096760F">
      <w:pPr>
        <w:pStyle w:val="PL"/>
        <w:rPr>
          <w:lang w:val="en-US" w:eastAsia="es-ES"/>
        </w:rPr>
      </w:pPr>
      <w:r>
        <w:rPr>
          <w:lang w:val="en-US" w:eastAsia="es-ES"/>
        </w:rPr>
        <w:t xml:space="preserve">          $ref: 'TS29571_CommonData.yaml#/components/schemas/</w:t>
      </w:r>
      <w:r>
        <w:t>Gpsi</w:t>
      </w:r>
      <w:r>
        <w:rPr>
          <w:lang w:val="en-US" w:eastAsia="es-ES"/>
        </w:rPr>
        <w:t>'</w:t>
      </w:r>
    </w:p>
    <w:p w14:paraId="72F23497" w14:textId="77777777" w:rsidR="0096760F" w:rsidRDefault="0096760F" w:rsidP="0096760F">
      <w:pPr>
        <w:pStyle w:val="PL"/>
        <w:rPr>
          <w:lang w:val="en-US" w:eastAsia="es-ES"/>
        </w:rPr>
      </w:pPr>
      <w:r>
        <w:rPr>
          <w:lang w:val="en-US" w:eastAsia="es-ES"/>
        </w:rPr>
        <w:t xml:space="preserve">        supi:</w:t>
      </w:r>
    </w:p>
    <w:p w14:paraId="50D88728" w14:textId="77777777" w:rsidR="0096760F" w:rsidRDefault="0096760F" w:rsidP="0096760F">
      <w:pPr>
        <w:pStyle w:val="PL"/>
        <w:rPr>
          <w:lang w:val="en-US" w:eastAsia="es-ES"/>
        </w:rPr>
      </w:pPr>
      <w:r>
        <w:rPr>
          <w:lang w:val="en-US" w:eastAsia="es-ES"/>
        </w:rPr>
        <w:t xml:space="preserve">          $ref: 'TS29571_CommonData.yaml#/components/schemas/</w:t>
      </w:r>
      <w:r>
        <w:t>Supi</w:t>
      </w:r>
      <w:r>
        <w:rPr>
          <w:lang w:val="en-US" w:eastAsia="es-ES"/>
        </w:rPr>
        <w:t>'</w:t>
      </w:r>
    </w:p>
    <w:p w14:paraId="1DC5DE94" w14:textId="77777777" w:rsidR="0096760F" w:rsidRDefault="0096760F" w:rsidP="0096760F">
      <w:pPr>
        <w:pStyle w:val="PL"/>
        <w:rPr>
          <w:lang w:val="en-US" w:eastAsia="es-ES"/>
        </w:rPr>
      </w:pPr>
      <w:r>
        <w:rPr>
          <w:lang w:val="en-US" w:eastAsia="es-ES"/>
        </w:rPr>
        <w:t xml:space="preserve">        </w:t>
      </w:r>
      <w:r>
        <w:t>exterGroupId</w:t>
      </w:r>
      <w:r>
        <w:rPr>
          <w:lang w:val="en-US" w:eastAsia="es-ES"/>
        </w:rPr>
        <w:t>:</w:t>
      </w:r>
    </w:p>
    <w:p w14:paraId="4AF88D76" w14:textId="77777777" w:rsidR="0096760F" w:rsidRDefault="0096760F" w:rsidP="0096760F">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3C57BC76" w14:textId="77777777" w:rsidR="0096760F" w:rsidRDefault="0096760F" w:rsidP="0096760F">
      <w:pPr>
        <w:pStyle w:val="PL"/>
        <w:rPr>
          <w:lang w:val="en-US" w:eastAsia="es-ES"/>
        </w:rPr>
      </w:pPr>
      <w:r>
        <w:rPr>
          <w:lang w:val="en-US" w:eastAsia="es-ES"/>
        </w:rPr>
        <w:t xml:space="preserve">        </w:t>
      </w:r>
      <w:r>
        <w:t>interGroupId</w:t>
      </w:r>
      <w:r>
        <w:rPr>
          <w:lang w:val="en-US" w:eastAsia="es-ES"/>
        </w:rPr>
        <w:t>:</w:t>
      </w:r>
    </w:p>
    <w:p w14:paraId="0CE5D77B" w14:textId="77777777" w:rsidR="0096760F" w:rsidRDefault="0096760F" w:rsidP="0096760F">
      <w:pPr>
        <w:pStyle w:val="PL"/>
        <w:rPr>
          <w:lang w:val="en-US" w:eastAsia="es-ES"/>
        </w:rPr>
      </w:pPr>
      <w:r>
        <w:rPr>
          <w:lang w:val="en-US" w:eastAsia="es-ES"/>
        </w:rPr>
        <w:t xml:space="preserve">          $ref: 'TS29571_CommonData.yaml#/components/schemas/</w:t>
      </w:r>
      <w:r>
        <w:t>GroupId</w:t>
      </w:r>
      <w:r>
        <w:rPr>
          <w:lang w:val="en-US" w:eastAsia="es-ES"/>
        </w:rPr>
        <w:t>'</w:t>
      </w:r>
    </w:p>
    <w:p w14:paraId="688850A3" w14:textId="77777777" w:rsidR="0096760F" w:rsidRDefault="0096760F" w:rsidP="0096760F">
      <w:pPr>
        <w:pStyle w:val="PL"/>
        <w:rPr>
          <w:lang w:val="en-US" w:eastAsia="es-ES"/>
        </w:rPr>
      </w:pPr>
      <w:r>
        <w:rPr>
          <w:lang w:val="en-US" w:eastAsia="es-ES"/>
        </w:rPr>
        <w:t xml:space="preserve">        </w:t>
      </w:r>
      <w:r>
        <w:rPr>
          <w:lang w:eastAsia="zh-CN"/>
        </w:rPr>
        <w:t>appId</w:t>
      </w:r>
      <w:r>
        <w:rPr>
          <w:lang w:val="en-US" w:eastAsia="es-ES"/>
        </w:rPr>
        <w:t>:</w:t>
      </w:r>
    </w:p>
    <w:p w14:paraId="508A7DF1" w14:textId="77777777" w:rsidR="0096760F" w:rsidRDefault="0096760F" w:rsidP="0096760F">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6C0E62A3" w14:textId="77777777" w:rsidR="0096760F" w:rsidRDefault="0096760F" w:rsidP="0096760F">
      <w:pPr>
        <w:pStyle w:val="PL"/>
        <w:rPr>
          <w:lang w:val="en-US" w:eastAsia="es-ES"/>
        </w:rPr>
      </w:pPr>
      <w:r>
        <w:rPr>
          <w:lang w:val="en-US" w:eastAsia="es-ES"/>
        </w:rPr>
        <w:t xml:space="preserve">        </w:t>
      </w:r>
      <w:r>
        <w:t>comms</w:t>
      </w:r>
      <w:r>
        <w:rPr>
          <w:lang w:val="en-US" w:eastAsia="es-ES"/>
        </w:rPr>
        <w:t>:</w:t>
      </w:r>
    </w:p>
    <w:p w14:paraId="7EEAEA1E" w14:textId="77777777" w:rsidR="0096760F" w:rsidRDefault="0096760F" w:rsidP="0096760F">
      <w:pPr>
        <w:pStyle w:val="PL"/>
        <w:rPr>
          <w:lang w:val="en-US" w:eastAsia="es-ES"/>
        </w:rPr>
      </w:pPr>
      <w:r>
        <w:rPr>
          <w:lang w:val="en-US" w:eastAsia="es-ES"/>
        </w:rPr>
        <w:t xml:space="preserve">          type: array</w:t>
      </w:r>
    </w:p>
    <w:p w14:paraId="1524781D" w14:textId="77777777" w:rsidR="0096760F" w:rsidRDefault="0096760F" w:rsidP="0096760F">
      <w:pPr>
        <w:pStyle w:val="PL"/>
        <w:rPr>
          <w:lang w:val="en-US" w:eastAsia="es-ES"/>
        </w:rPr>
      </w:pPr>
      <w:r>
        <w:rPr>
          <w:lang w:val="en-US" w:eastAsia="es-ES"/>
        </w:rPr>
        <w:t xml:space="preserve">          items:</w:t>
      </w:r>
    </w:p>
    <w:p w14:paraId="3320A3B6" w14:textId="77777777" w:rsidR="0096760F" w:rsidRDefault="0096760F" w:rsidP="0096760F">
      <w:pPr>
        <w:pStyle w:val="PL"/>
        <w:rPr>
          <w:lang w:val="en-US" w:eastAsia="es-ES"/>
        </w:rPr>
      </w:pPr>
      <w:r>
        <w:rPr>
          <w:lang w:val="en-US" w:eastAsia="es-ES"/>
        </w:rPr>
        <w:t xml:space="preserve">            $ref: '#/components/schemas/</w:t>
      </w:r>
      <w:r>
        <w:t>CommunicationCollection</w:t>
      </w:r>
      <w:r>
        <w:rPr>
          <w:lang w:val="en-US" w:eastAsia="es-ES"/>
        </w:rPr>
        <w:t>'</w:t>
      </w:r>
    </w:p>
    <w:p w14:paraId="06355948" w14:textId="77777777" w:rsidR="0096760F" w:rsidRDefault="0096760F" w:rsidP="0096760F">
      <w:pPr>
        <w:pStyle w:val="PL"/>
        <w:rPr>
          <w:lang w:val="en-US" w:eastAsia="es-ES"/>
        </w:rPr>
      </w:pPr>
      <w:r>
        <w:rPr>
          <w:lang w:val="en-US" w:eastAsia="es-ES"/>
        </w:rPr>
        <w:t xml:space="preserve">          minItems: 1</w:t>
      </w:r>
    </w:p>
    <w:p w14:paraId="47AEE2AB" w14:textId="77777777" w:rsidR="0096760F" w:rsidRDefault="0096760F" w:rsidP="0096760F">
      <w:pPr>
        <w:pStyle w:val="PL"/>
        <w:rPr>
          <w:lang w:val="en-US" w:eastAsia="es-ES"/>
        </w:rPr>
      </w:pPr>
      <w:r>
        <w:rPr>
          <w:lang w:val="en-US" w:eastAsia="es-ES"/>
        </w:rPr>
        <w:t xml:space="preserve">      required:</w:t>
      </w:r>
    </w:p>
    <w:p w14:paraId="1B3A86DA" w14:textId="77777777" w:rsidR="0096760F" w:rsidRDefault="0096760F" w:rsidP="0096760F">
      <w:pPr>
        <w:pStyle w:val="PL"/>
        <w:rPr>
          <w:lang w:val="en-US" w:eastAsia="es-ES"/>
        </w:rPr>
      </w:pPr>
      <w:r>
        <w:rPr>
          <w:lang w:val="en-US" w:eastAsia="es-ES"/>
        </w:rPr>
        <w:t xml:space="preserve">        - </w:t>
      </w:r>
      <w:r>
        <w:rPr>
          <w:lang w:eastAsia="zh-CN"/>
        </w:rPr>
        <w:t>appId</w:t>
      </w:r>
    </w:p>
    <w:p w14:paraId="2F540CAC" w14:textId="77777777" w:rsidR="0096760F" w:rsidRDefault="0096760F" w:rsidP="0096760F">
      <w:pPr>
        <w:pStyle w:val="PL"/>
        <w:rPr>
          <w:lang w:val="en-US" w:eastAsia="es-ES"/>
        </w:rPr>
      </w:pPr>
      <w:r>
        <w:rPr>
          <w:lang w:val="en-US" w:eastAsia="es-ES"/>
        </w:rPr>
        <w:t xml:space="preserve">        - </w:t>
      </w:r>
      <w:r>
        <w:t>comms</w:t>
      </w:r>
    </w:p>
    <w:p w14:paraId="4676F428" w14:textId="77777777" w:rsidR="0096760F" w:rsidRDefault="0096760F" w:rsidP="0096760F">
      <w:pPr>
        <w:pStyle w:val="PL"/>
        <w:rPr>
          <w:lang w:val="en-US" w:eastAsia="es-ES"/>
        </w:rPr>
      </w:pPr>
      <w:r>
        <w:rPr>
          <w:lang w:val="en-US" w:eastAsia="es-ES"/>
        </w:rPr>
        <w:t xml:space="preserve">    </w:t>
      </w:r>
      <w:r>
        <w:t>UeTrajectoryCollection</w:t>
      </w:r>
      <w:r>
        <w:rPr>
          <w:lang w:val="en-US" w:eastAsia="es-ES"/>
        </w:rPr>
        <w:t>:</w:t>
      </w:r>
    </w:p>
    <w:p w14:paraId="5C817BEB" w14:textId="77777777" w:rsidR="0096760F" w:rsidRDefault="0096760F" w:rsidP="0096760F">
      <w:pPr>
        <w:pStyle w:val="PL"/>
        <w:rPr>
          <w:rFonts w:eastAsia="Batang"/>
        </w:rPr>
      </w:pPr>
      <w:r>
        <w:rPr>
          <w:rFonts w:eastAsia="Batang"/>
        </w:rPr>
        <w:t xml:space="preserve">      description: Contains UE trajectory information associated with an application.</w:t>
      </w:r>
    </w:p>
    <w:p w14:paraId="6E7BDAF5" w14:textId="77777777" w:rsidR="0096760F" w:rsidRDefault="0096760F" w:rsidP="0096760F">
      <w:pPr>
        <w:pStyle w:val="PL"/>
        <w:rPr>
          <w:lang w:val="en-US" w:eastAsia="es-ES"/>
        </w:rPr>
      </w:pPr>
      <w:r>
        <w:rPr>
          <w:lang w:val="en-US" w:eastAsia="es-ES"/>
        </w:rPr>
        <w:t xml:space="preserve">      type: object</w:t>
      </w:r>
    </w:p>
    <w:p w14:paraId="208BDB1F" w14:textId="77777777" w:rsidR="0096760F" w:rsidRDefault="0096760F" w:rsidP="0096760F">
      <w:pPr>
        <w:pStyle w:val="PL"/>
        <w:rPr>
          <w:lang w:val="en-US" w:eastAsia="es-ES"/>
        </w:rPr>
      </w:pPr>
      <w:r>
        <w:rPr>
          <w:lang w:val="en-US" w:eastAsia="es-ES"/>
        </w:rPr>
        <w:t xml:space="preserve">      properties:</w:t>
      </w:r>
    </w:p>
    <w:p w14:paraId="30620051" w14:textId="77777777" w:rsidR="0096760F" w:rsidRDefault="0096760F" w:rsidP="0096760F">
      <w:pPr>
        <w:pStyle w:val="PL"/>
        <w:rPr>
          <w:lang w:val="en-US" w:eastAsia="es-ES"/>
        </w:rPr>
      </w:pPr>
      <w:r>
        <w:rPr>
          <w:lang w:val="en-US" w:eastAsia="es-ES"/>
        </w:rPr>
        <w:t xml:space="preserve">        </w:t>
      </w:r>
      <w:r>
        <w:t>ts</w:t>
      </w:r>
      <w:r>
        <w:rPr>
          <w:lang w:val="en-US" w:eastAsia="es-ES"/>
        </w:rPr>
        <w:t>:</w:t>
      </w:r>
    </w:p>
    <w:p w14:paraId="3AB2E4EA" w14:textId="77777777" w:rsidR="0096760F" w:rsidRDefault="0096760F" w:rsidP="0096760F">
      <w:pPr>
        <w:pStyle w:val="PL"/>
        <w:rPr>
          <w:lang w:val="en-US" w:eastAsia="es-ES"/>
        </w:rPr>
      </w:pPr>
      <w:r>
        <w:rPr>
          <w:lang w:val="en-US" w:eastAsia="es-ES"/>
        </w:rPr>
        <w:t xml:space="preserve">          $ref: 'TS29571_CommonData.yaml#/components/schemas/DateTime'</w:t>
      </w:r>
    </w:p>
    <w:p w14:paraId="7C04B567" w14:textId="77777777" w:rsidR="0096760F" w:rsidRDefault="0096760F" w:rsidP="0096760F">
      <w:pPr>
        <w:pStyle w:val="PL"/>
        <w:rPr>
          <w:lang w:val="en-US" w:eastAsia="es-ES"/>
        </w:rPr>
      </w:pPr>
      <w:r>
        <w:rPr>
          <w:lang w:val="en-US" w:eastAsia="es-ES"/>
        </w:rPr>
        <w:t xml:space="preserve">        </w:t>
      </w:r>
      <w:r>
        <w:rPr>
          <w:lang w:eastAsia="zh-CN"/>
        </w:rPr>
        <w:t>locArea</w:t>
      </w:r>
      <w:r>
        <w:rPr>
          <w:lang w:val="en-US" w:eastAsia="es-ES"/>
        </w:rPr>
        <w:t>:</w:t>
      </w:r>
    </w:p>
    <w:p w14:paraId="5BB02CCC" w14:textId="77777777" w:rsidR="0096760F" w:rsidRDefault="0096760F" w:rsidP="0096760F">
      <w:pPr>
        <w:pStyle w:val="PL"/>
        <w:rPr>
          <w:lang w:val="en-US" w:eastAsia="es-ES"/>
        </w:rPr>
      </w:pPr>
      <w:r>
        <w:rPr>
          <w:lang w:val="en-US" w:eastAsia="es-ES"/>
        </w:rPr>
        <w:t xml:space="preserve">          $ref: 'TS29122_CommonData.yaml#/components/schemas/</w:t>
      </w:r>
      <w:r>
        <w:t>LocationArea5G</w:t>
      </w:r>
      <w:r>
        <w:rPr>
          <w:lang w:val="en-US" w:eastAsia="es-ES"/>
        </w:rPr>
        <w:t>'</w:t>
      </w:r>
    </w:p>
    <w:p w14:paraId="10B37C08" w14:textId="77777777" w:rsidR="0096760F" w:rsidRDefault="0096760F" w:rsidP="0096760F">
      <w:pPr>
        <w:pStyle w:val="PL"/>
        <w:rPr>
          <w:lang w:val="en-US" w:eastAsia="es-ES"/>
        </w:rPr>
      </w:pPr>
      <w:r>
        <w:rPr>
          <w:lang w:val="en-US" w:eastAsia="es-ES"/>
        </w:rPr>
        <w:t xml:space="preserve">      required:</w:t>
      </w:r>
    </w:p>
    <w:p w14:paraId="50AA044A" w14:textId="77777777" w:rsidR="0096760F" w:rsidRDefault="0096760F" w:rsidP="0096760F">
      <w:pPr>
        <w:pStyle w:val="PL"/>
        <w:rPr>
          <w:lang w:val="en-US" w:eastAsia="es-ES"/>
        </w:rPr>
      </w:pPr>
      <w:r>
        <w:rPr>
          <w:lang w:val="en-US" w:eastAsia="es-ES"/>
        </w:rPr>
        <w:t xml:space="preserve">        - </w:t>
      </w:r>
      <w:r>
        <w:t>ts</w:t>
      </w:r>
    </w:p>
    <w:p w14:paraId="25736C5E" w14:textId="77777777" w:rsidR="0096760F" w:rsidRDefault="0096760F" w:rsidP="0096760F">
      <w:pPr>
        <w:pStyle w:val="PL"/>
        <w:rPr>
          <w:lang w:val="en-US" w:eastAsia="es-ES"/>
        </w:rPr>
      </w:pPr>
      <w:r>
        <w:rPr>
          <w:lang w:val="en-US" w:eastAsia="es-ES"/>
        </w:rPr>
        <w:t xml:space="preserve">        - </w:t>
      </w:r>
      <w:r>
        <w:rPr>
          <w:lang w:eastAsia="zh-CN"/>
        </w:rPr>
        <w:t>locArea</w:t>
      </w:r>
    </w:p>
    <w:p w14:paraId="581111B0" w14:textId="77777777" w:rsidR="0096760F" w:rsidRDefault="0096760F" w:rsidP="0096760F">
      <w:pPr>
        <w:pStyle w:val="PL"/>
        <w:rPr>
          <w:lang w:val="en-US" w:eastAsia="es-ES"/>
        </w:rPr>
      </w:pPr>
      <w:r>
        <w:rPr>
          <w:lang w:val="en-US" w:eastAsia="es-ES"/>
        </w:rPr>
        <w:t xml:space="preserve">    </w:t>
      </w:r>
      <w:r>
        <w:t>CommunicationCollection</w:t>
      </w:r>
      <w:r>
        <w:rPr>
          <w:lang w:val="en-US" w:eastAsia="es-ES"/>
        </w:rPr>
        <w:t>:</w:t>
      </w:r>
    </w:p>
    <w:p w14:paraId="21E067FA" w14:textId="77777777" w:rsidR="0096760F" w:rsidRDefault="0096760F" w:rsidP="0096760F">
      <w:pPr>
        <w:pStyle w:val="PL"/>
        <w:rPr>
          <w:rFonts w:eastAsia="Batang"/>
        </w:rPr>
      </w:pPr>
      <w:r>
        <w:rPr>
          <w:rFonts w:eastAsia="Batang"/>
        </w:rPr>
        <w:t xml:space="preserve">      description: Contains communication information.</w:t>
      </w:r>
    </w:p>
    <w:p w14:paraId="3901AFE5" w14:textId="77777777" w:rsidR="0096760F" w:rsidRDefault="0096760F" w:rsidP="0096760F">
      <w:pPr>
        <w:pStyle w:val="PL"/>
        <w:rPr>
          <w:lang w:val="en-US" w:eastAsia="es-ES"/>
        </w:rPr>
      </w:pPr>
      <w:r>
        <w:rPr>
          <w:lang w:val="en-US" w:eastAsia="es-ES"/>
        </w:rPr>
        <w:t xml:space="preserve">      type: object</w:t>
      </w:r>
    </w:p>
    <w:p w14:paraId="10C5C860" w14:textId="77777777" w:rsidR="0096760F" w:rsidRDefault="0096760F" w:rsidP="0096760F">
      <w:pPr>
        <w:pStyle w:val="PL"/>
        <w:rPr>
          <w:lang w:val="en-US" w:eastAsia="es-ES"/>
        </w:rPr>
      </w:pPr>
      <w:r>
        <w:rPr>
          <w:lang w:val="en-US" w:eastAsia="es-ES"/>
        </w:rPr>
        <w:t xml:space="preserve">      properties:</w:t>
      </w:r>
    </w:p>
    <w:p w14:paraId="0EA4B8BC" w14:textId="77777777" w:rsidR="0096760F" w:rsidRDefault="0096760F" w:rsidP="0096760F">
      <w:pPr>
        <w:pStyle w:val="PL"/>
        <w:rPr>
          <w:lang w:val="en-US" w:eastAsia="es-ES"/>
        </w:rPr>
      </w:pPr>
      <w:r>
        <w:rPr>
          <w:lang w:val="en-US" w:eastAsia="es-ES"/>
        </w:rPr>
        <w:t xml:space="preserve">        </w:t>
      </w:r>
      <w:r>
        <w:rPr>
          <w:lang w:eastAsia="zh-CN"/>
        </w:rPr>
        <w:t>startTime</w:t>
      </w:r>
      <w:r>
        <w:rPr>
          <w:lang w:val="en-US" w:eastAsia="es-ES"/>
        </w:rPr>
        <w:t>:</w:t>
      </w:r>
    </w:p>
    <w:p w14:paraId="604FBE11" w14:textId="77777777" w:rsidR="0096760F" w:rsidRDefault="0096760F" w:rsidP="0096760F">
      <w:pPr>
        <w:pStyle w:val="PL"/>
        <w:rPr>
          <w:lang w:val="en-US" w:eastAsia="es-ES"/>
        </w:rPr>
      </w:pPr>
      <w:r>
        <w:rPr>
          <w:lang w:val="en-US" w:eastAsia="es-ES"/>
        </w:rPr>
        <w:t xml:space="preserve">          $ref: 'TS29571_CommonData.yaml#/components/schemas/DateTime'</w:t>
      </w:r>
    </w:p>
    <w:p w14:paraId="6E3B6DBC" w14:textId="77777777" w:rsidR="0096760F" w:rsidRDefault="0096760F" w:rsidP="0096760F">
      <w:pPr>
        <w:pStyle w:val="PL"/>
        <w:rPr>
          <w:lang w:val="en-US" w:eastAsia="es-ES"/>
        </w:rPr>
      </w:pPr>
      <w:r>
        <w:rPr>
          <w:lang w:val="en-US" w:eastAsia="es-ES"/>
        </w:rPr>
        <w:t xml:space="preserve">        </w:t>
      </w:r>
      <w:r>
        <w:rPr>
          <w:lang w:eastAsia="zh-CN"/>
        </w:rPr>
        <w:t>endTime</w:t>
      </w:r>
      <w:r>
        <w:rPr>
          <w:lang w:val="en-US" w:eastAsia="es-ES"/>
        </w:rPr>
        <w:t>:</w:t>
      </w:r>
    </w:p>
    <w:p w14:paraId="78EDC426" w14:textId="77777777" w:rsidR="0096760F" w:rsidRDefault="0096760F" w:rsidP="0096760F">
      <w:pPr>
        <w:pStyle w:val="PL"/>
        <w:rPr>
          <w:lang w:val="en-US" w:eastAsia="es-ES"/>
        </w:rPr>
      </w:pPr>
      <w:r>
        <w:rPr>
          <w:lang w:val="en-US" w:eastAsia="es-ES"/>
        </w:rPr>
        <w:t xml:space="preserve">          $ref: 'TS29571_CommonData.yaml#/components/schemas/DateTime'</w:t>
      </w:r>
    </w:p>
    <w:p w14:paraId="548AD393" w14:textId="77777777" w:rsidR="0096760F" w:rsidRDefault="0096760F" w:rsidP="0096760F">
      <w:pPr>
        <w:pStyle w:val="PL"/>
        <w:rPr>
          <w:lang w:val="en-US" w:eastAsia="es-ES"/>
        </w:rPr>
      </w:pPr>
      <w:r>
        <w:rPr>
          <w:lang w:val="en-US" w:eastAsia="es-ES"/>
        </w:rPr>
        <w:t xml:space="preserve">        </w:t>
      </w:r>
      <w:r>
        <w:t>ulVol</w:t>
      </w:r>
      <w:r>
        <w:rPr>
          <w:lang w:val="en-US" w:eastAsia="es-ES"/>
        </w:rPr>
        <w:t>:</w:t>
      </w:r>
    </w:p>
    <w:p w14:paraId="6CE38C49" w14:textId="77777777" w:rsidR="0096760F" w:rsidRDefault="0096760F" w:rsidP="0096760F">
      <w:pPr>
        <w:pStyle w:val="PL"/>
        <w:rPr>
          <w:lang w:val="en-US" w:eastAsia="es-ES"/>
        </w:rPr>
      </w:pPr>
      <w:r>
        <w:rPr>
          <w:lang w:val="en-US" w:eastAsia="es-ES"/>
        </w:rPr>
        <w:t xml:space="preserve">          $ref: 'TS29122_CommonData.yaml#/components/schemas/Volume'</w:t>
      </w:r>
    </w:p>
    <w:p w14:paraId="7089BD36" w14:textId="77777777" w:rsidR="0096760F" w:rsidRDefault="0096760F" w:rsidP="0096760F">
      <w:pPr>
        <w:pStyle w:val="PL"/>
        <w:rPr>
          <w:lang w:val="en-US" w:eastAsia="es-ES"/>
        </w:rPr>
      </w:pPr>
      <w:r>
        <w:rPr>
          <w:lang w:val="en-US" w:eastAsia="es-ES"/>
        </w:rPr>
        <w:t xml:space="preserve">        </w:t>
      </w:r>
      <w:r>
        <w:t>dlVol</w:t>
      </w:r>
      <w:r>
        <w:rPr>
          <w:lang w:val="en-US" w:eastAsia="es-ES"/>
        </w:rPr>
        <w:t>:</w:t>
      </w:r>
    </w:p>
    <w:p w14:paraId="6F2CA1A6" w14:textId="77777777" w:rsidR="0096760F" w:rsidRDefault="0096760F" w:rsidP="0096760F">
      <w:pPr>
        <w:pStyle w:val="PL"/>
        <w:rPr>
          <w:lang w:val="en-US" w:eastAsia="es-ES"/>
        </w:rPr>
      </w:pPr>
      <w:r>
        <w:rPr>
          <w:lang w:val="en-US" w:eastAsia="es-ES"/>
        </w:rPr>
        <w:t xml:space="preserve">          $ref: 'TS29122_CommonData.yaml#/components/schemas/Volume'</w:t>
      </w:r>
    </w:p>
    <w:p w14:paraId="1E423FD6" w14:textId="77777777" w:rsidR="0096760F" w:rsidRDefault="0096760F" w:rsidP="0096760F">
      <w:pPr>
        <w:pStyle w:val="PL"/>
        <w:rPr>
          <w:lang w:val="en-US" w:eastAsia="es-ES"/>
        </w:rPr>
      </w:pPr>
      <w:r>
        <w:rPr>
          <w:lang w:val="en-US" w:eastAsia="es-ES"/>
        </w:rPr>
        <w:t xml:space="preserve">      required:</w:t>
      </w:r>
    </w:p>
    <w:p w14:paraId="6E97C92F" w14:textId="77777777" w:rsidR="0096760F" w:rsidRDefault="0096760F" w:rsidP="0096760F">
      <w:pPr>
        <w:pStyle w:val="PL"/>
        <w:rPr>
          <w:lang w:val="en-US" w:eastAsia="es-ES"/>
        </w:rPr>
      </w:pPr>
      <w:r>
        <w:rPr>
          <w:lang w:val="en-US" w:eastAsia="es-ES"/>
        </w:rPr>
        <w:t xml:space="preserve">        - </w:t>
      </w:r>
      <w:r>
        <w:rPr>
          <w:lang w:eastAsia="zh-CN"/>
        </w:rPr>
        <w:t>startTime</w:t>
      </w:r>
    </w:p>
    <w:p w14:paraId="500E051D" w14:textId="77777777" w:rsidR="0096760F" w:rsidRDefault="0096760F" w:rsidP="0096760F">
      <w:pPr>
        <w:pStyle w:val="PL"/>
        <w:rPr>
          <w:lang w:val="en-US" w:eastAsia="es-ES"/>
        </w:rPr>
      </w:pPr>
      <w:r>
        <w:rPr>
          <w:lang w:val="en-US" w:eastAsia="es-ES"/>
        </w:rPr>
        <w:t xml:space="preserve">        - </w:t>
      </w:r>
      <w:r>
        <w:rPr>
          <w:lang w:eastAsia="zh-CN"/>
        </w:rPr>
        <w:t>endTime</w:t>
      </w:r>
    </w:p>
    <w:p w14:paraId="44E6F8E2" w14:textId="77777777" w:rsidR="0096760F" w:rsidRDefault="0096760F" w:rsidP="0096760F">
      <w:pPr>
        <w:pStyle w:val="PL"/>
        <w:rPr>
          <w:lang w:val="en-US" w:eastAsia="es-ES"/>
        </w:rPr>
      </w:pPr>
      <w:r>
        <w:rPr>
          <w:lang w:val="en-US" w:eastAsia="es-ES"/>
        </w:rPr>
        <w:t xml:space="preserve">        - </w:t>
      </w:r>
      <w:r>
        <w:t>ulVol</w:t>
      </w:r>
    </w:p>
    <w:p w14:paraId="6BE6DDA6" w14:textId="77777777" w:rsidR="0096760F" w:rsidRDefault="0096760F" w:rsidP="0096760F">
      <w:pPr>
        <w:pStyle w:val="PL"/>
        <w:rPr>
          <w:lang w:val="en-US" w:eastAsia="es-ES"/>
        </w:rPr>
      </w:pPr>
      <w:r>
        <w:rPr>
          <w:lang w:val="en-US" w:eastAsia="es-ES"/>
        </w:rPr>
        <w:t xml:space="preserve">        - </w:t>
      </w:r>
      <w:r>
        <w:t>dlVol</w:t>
      </w:r>
    </w:p>
    <w:p w14:paraId="12D22A8F" w14:textId="77777777" w:rsidR="0096760F" w:rsidRDefault="0096760F" w:rsidP="0096760F">
      <w:pPr>
        <w:pStyle w:val="PL"/>
        <w:rPr>
          <w:lang w:val="en-US" w:eastAsia="es-ES"/>
        </w:rPr>
      </w:pPr>
      <w:r>
        <w:rPr>
          <w:lang w:val="en-US" w:eastAsia="es-ES"/>
        </w:rPr>
        <w:t xml:space="preserve">    </w:t>
      </w:r>
      <w:r>
        <w:t>ExceptionInfo</w:t>
      </w:r>
      <w:r>
        <w:rPr>
          <w:lang w:val="en-US" w:eastAsia="es-ES"/>
        </w:rPr>
        <w:t>:</w:t>
      </w:r>
    </w:p>
    <w:p w14:paraId="23B7702A" w14:textId="77777777" w:rsidR="0096760F" w:rsidRDefault="0096760F" w:rsidP="0096760F">
      <w:pPr>
        <w:pStyle w:val="PL"/>
        <w:rPr>
          <w:rFonts w:eastAsia="Batang"/>
        </w:rPr>
      </w:pPr>
      <w:r>
        <w:rPr>
          <w:rFonts w:eastAsia="Batang"/>
        </w:rPr>
        <w:t xml:space="preserve">      description: Represents the exceptions information provided by the AF.</w:t>
      </w:r>
    </w:p>
    <w:p w14:paraId="4F56C849" w14:textId="77777777" w:rsidR="0096760F" w:rsidRDefault="0096760F" w:rsidP="0096760F">
      <w:pPr>
        <w:pStyle w:val="PL"/>
        <w:rPr>
          <w:lang w:val="en-US" w:eastAsia="es-ES"/>
        </w:rPr>
      </w:pPr>
      <w:r>
        <w:rPr>
          <w:lang w:val="en-US" w:eastAsia="es-ES"/>
        </w:rPr>
        <w:t xml:space="preserve">      type: object</w:t>
      </w:r>
    </w:p>
    <w:p w14:paraId="4F4E67DE" w14:textId="77777777" w:rsidR="0096760F" w:rsidRDefault="0096760F" w:rsidP="0096760F">
      <w:pPr>
        <w:pStyle w:val="PL"/>
        <w:rPr>
          <w:lang w:val="en-US" w:eastAsia="es-ES"/>
        </w:rPr>
      </w:pPr>
      <w:r>
        <w:rPr>
          <w:lang w:val="en-US" w:eastAsia="es-ES"/>
        </w:rPr>
        <w:t xml:space="preserve">      properties:</w:t>
      </w:r>
    </w:p>
    <w:p w14:paraId="0DF39734" w14:textId="77777777" w:rsidR="0096760F" w:rsidRDefault="0096760F" w:rsidP="0096760F">
      <w:pPr>
        <w:pStyle w:val="PL"/>
        <w:rPr>
          <w:lang w:val="en-US" w:eastAsia="es-ES"/>
        </w:rPr>
      </w:pPr>
      <w:r>
        <w:rPr>
          <w:lang w:val="en-US" w:eastAsia="es-ES"/>
        </w:rPr>
        <w:t xml:space="preserve">        </w:t>
      </w:r>
      <w:r>
        <w:t>ipTrafficFilter</w:t>
      </w:r>
      <w:r>
        <w:rPr>
          <w:lang w:val="en-US" w:eastAsia="es-ES"/>
        </w:rPr>
        <w:t>:</w:t>
      </w:r>
    </w:p>
    <w:p w14:paraId="54FC5A6A" w14:textId="77777777" w:rsidR="0096760F" w:rsidRDefault="0096760F" w:rsidP="0096760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0257B02" w14:textId="77777777" w:rsidR="0096760F" w:rsidRDefault="0096760F" w:rsidP="0096760F">
      <w:pPr>
        <w:pStyle w:val="PL"/>
        <w:rPr>
          <w:lang w:val="en-US" w:eastAsia="es-ES"/>
        </w:rPr>
      </w:pPr>
      <w:r>
        <w:rPr>
          <w:lang w:val="en-US" w:eastAsia="es-ES"/>
        </w:rPr>
        <w:t xml:space="preserve">        </w:t>
      </w:r>
      <w:r>
        <w:rPr>
          <w:lang w:eastAsia="zh-CN"/>
        </w:rPr>
        <w:t>ethTrafficFilter</w:t>
      </w:r>
      <w:r>
        <w:rPr>
          <w:lang w:val="en-US" w:eastAsia="es-ES"/>
        </w:rPr>
        <w:t>:</w:t>
      </w:r>
    </w:p>
    <w:p w14:paraId="68ECE825" w14:textId="77777777" w:rsidR="0096760F" w:rsidRDefault="0096760F" w:rsidP="0096760F">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6392CD59" w14:textId="77777777" w:rsidR="0096760F" w:rsidRDefault="0096760F" w:rsidP="0096760F">
      <w:pPr>
        <w:pStyle w:val="PL"/>
        <w:rPr>
          <w:lang w:val="en-US" w:eastAsia="es-ES"/>
        </w:rPr>
      </w:pPr>
      <w:r>
        <w:rPr>
          <w:lang w:val="en-US" w:eastAsia="es-ES"/>
        </w:rPr>
        <w:t xml:space="preserve">        </w:t>
      </w:r>
      <w:r>
        <w:t>exceps</w:t>
      </w:r>
      <w:r>
        <w:rPr>
          <w:lang w:val="en-US" w:eastAsia="es-ES"/>
        </w:rPr>
        <w:t>:</w:t>
      </w:r>
    </w:p>
    <w:p w14:paraId="11DCBD7B" w14:textId="77777777" w:rsidR="0096760F" w:rsidRDefault="0096760F" w:rsidP="0096760F">
      <w:pPr>
        <w:pStyle w:val="PL"/>
        <w:rPr>
          <w:lang w:val="en-US" w:eastAsia="es-ES"/>
        </w:rPr>
      </w:pPr>
      <w:r>
        <w:rPr>
          <w:lang w:val="en-US" w:eastAsia="es-ES"/>
        </w:rPr>
        <w:t xml:space="preserve">          type: array</w:t>
      </w:r>
    </w:p>
    <w:p w14:paraId="5C5DCB9C" w14:textId="77777777" w:rsidR="0096760F" w:rsidRDefault="0096760F" w:rsidP="0096760F">
      <w:pPr>
        <w:pStyle w:val="PL"/>
        <w:rPr>
          <w:lang w:val="en-US" w:eastAsia="es-ES"/>
        </w:rPr>
      </w:pPr>
      <w:r>
        <w:rPr>
          <w:lang w:val="en-US" w:eastAsia="es-ES"/>
        </w:rPr>
        <w:t xml:space="preserve">          items:</w:t>
      </w:r>
    </w:p>
    <w:p w14:paraId="1558F4CB" w14:textId="77777777" w:rsidR="0096760F" w:rsidRDefault="0096760F" w:rsidP="0096760F">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10B3D06A" w14:textId="77777777" w:rsidR="0096760F" w:rsidRDefault="0096760F" w:rsidP="0096760F">
      <w:pPr>
        <w:pStyle w:val="PL"/>
        <w:rPr>
          <w:lang w:val="en-US" w:eastAsia="es-ES"/>
        </w:rPr>
      </w:pPr>
      <w:r>
        <w:rPr>
          <w:lang w:val="en-US" w:eastAsia="es-ES"/>
        </w:rPr>
        <w:t xml:space="preserve">          minItems: 1</w:t>
      </w:r>
    </w:p>
    <w:p w14:paraId="5D4F1C9E" w14:textId="77777777" w:rsidR="0096760F" w:rsidRDefault="0096760F" w:rsidP="0096760F">
      <w:pPr>
        <w:pStyle w:val="PL"/>
        <w:rPr>
          <w:lang w:val="en-US" w:eastAsia="es-ES"/>
        </w:rPr>
      </w:pPr>
      <w:r>
        <w:rPr>
          <w:lang w:val="en-US" w:eastAsia="es-ES"/>
        </w:rPr>
        <w:t xml:space="preserve">    </w:t>
      </w:r>
      <w:bookmarkStart w:id="20" w:name="_Hlk71816437"/>
      <w:r>
        <w:rPr>
          <w:lang w:val="en-US" w:eastAsia="es-ES"/>
        </w:rPr>
        <w:t>UserDataCongestionCollection:</w:t>
      </w:r>
    </w:p>
    <w:p w14:paraId="3F09B663" w14:textId="77777777" w:rsidR="0096760F" w:rsidRDefault="0096760F" w:rsidP="0096760F">
      <w:pPr>
        <w:pStyle w:val="PL"/>
        <w:rPr>
          <w:rFonts w:eastAsia="Batang"/>
        </w:rPr>
      </w:pPr>
      <w:r>
        <w:rPr>
          <w:rFonts w:eastAsia="Batang"/>
        </w:rPr>
        <w:t xml:space="preserve">      description: Contains User Data Congestion Analytics related information collection.</w:t>
      </w:r>
    </w:p>
    <w:p w14:paraId="72A6B766" w14:textId="77777777" w:rsidR="0096760F" w:rsidRDefault="0096760F" w:rsidP="0096760F">
      <w:pPr>
        <w:pStyle w:val="PL"/>
        <w:rPr>
          <w:lang w:val="en-US" w:eastAsia="es-ES"/>
        </w:rPr>
      </w:pPr>
      <w:r>
        <w:rPr>
          <w:lang w:val="en-US" w:eastAsia="es-ES"/>
        </w:rPr>
        <w:t xml:space="preserve">      type: object</w:t>
      </w:r>
    </w:p>
    <w:p w14:paraId="00D6B02E" w14:textId="77777777" w:rsidR="0096760F" w:rsidRDefault="0096760F" w:rsidP="0096760F">
      <w:pPr>
        <w:pStyle w:val="PL"/>
        <w:rPr>
          <w:lang w:val="en-US" w:eastAsia="es-ES"/>
        </w:rPr>
      </w:pPr>
      <w:r>
        <w:rPr>
          <w:lang w:val="en-US" w:eastAsia="es-ES"/>
        </w:rPr>
        <w:t xml:space="preserve">      properties:</w:t>
      </w:r>
    </w:p>
    <w:p w14:paraId="47318C62" w14:textId="77777777" w:rsidR="0096760F" w:rsidRDefault="0096760F" w:rsidP="0096760F">
      <w:pPr>
        <w:pStyle w:val="PL"/>
        <w:rPr>
          <w:lang w:val="en-US" w:eastAsia="es-ES"/>
        </w:rPr>
      </w:pPr>
      <w:r>
        <w:rPr>
          <w:lang w:val="en-US" w:eastAsia="es-ES"/>
        </w:rPr>
        <w:t xml:space="preserve">        appId:</w:t>
      </w:r>
    </w:p>
    <w:p w14:paraId="52E363DE" w14:textId="77777777" w:rsidR="0096760F" w:rsidRDefault="0096760F" w:rsidP="0096760F">
      <w:pPr>
        <w:pStyle w:val="PL"/>
      </w:pPr>
      <w:r>
        <w:lastRenderedPageBreak/>
        <w:t xml:space="preserve">          </w:t>
      </w:r>
      <w:r>
        <w:rPr>
          <w:lang w:val="en-US" w:eastAsia="es-ES"/>
        </w:rPr>
        <w:t>$ref: 'TS29571_CommonData.yaml#/components/schemas/</w:t>
      </w:r>
      <w:r>
        <w:rPr>
          <w:lang w:eastAsia="zh-CN"/>
        </w:rPr>
        <w:t>ApplicationId</w:t>
      </w:r>
      <w:r>
        <w:rPr>
          <w:lang w:val="en-US" w:eastAsia="es-ES"/>
        </w:rPr>
        <w:t>'</w:t>
      </w:r>
    </w:p>
    <w:p w14:paraId="787B1FE6" w14:textId="77777777" w:rsidR="0096760F" w:rsidRDefault="0096760F" w:rsidP="0096760F">
      <w:pPr>
        <w:pStyle w:val="PL"/>
        <w:rPr>
          <w:lang w:val="en-US" w:eastAsia="es-ES"/>
        </w:rPr>
      </w:pPr>
      <w:r>
        <w:rPr>
          <w:lang w:val="en-US" w:eastAsia="es-ES"/>
        </w:rPr>
        <w:t xml:space="preserve">        </w:t>
      </w:r>
      <w:r>
        <w:t>ipTrafficFilter</w:t>
      </w:r>
      <w:r>
        <w:rPr>
          <w:lang w:val="en-US" w:eastAsia="es-ES"/>
        </w:rPr>
        <w:t>:</w:t>
      </w:r>
    </w:p>
    <w:p w14:paraId="2683BC1C" w14:textId="77777777" w:rsidR="0096760F" w:rsidRDefault="0096760F" w:rsidP="0096760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6D433E6" w14:textId="77777777" w:rsidR="0096760F" w:rsidRDefault="0096760F" w:rsidP="0096760F">
      <w:pPr>
        <w:pStyle w:val="PL"/>
        <w:rPr>
          <w:lang w:val="en-US" w:eastAsia="es-ES"/>
        </w:rPr>
      </w:pPr>
      <w:r>
        <w:rPr>
          <w:lang w:val="en-US" w:eastAsia="es-ES"/>
        </w:rPr>
        <w:t xml:space="preserve">        </w:t>
      </w:r>
      <w:r>
        <w:t>timeInterv</w:t>
      </w:r>
      <w:r>
        <w:rPr>
          <w:lang w:val="en-US" w:eastAsia="es-ES"/>
        </w:rPr>
        <w:t>:</w:t>
      </w:r>
    </w:p>
    <w:p w14:paraId="35D7BB19" w14:textId="77777777" w:rsidR="0096760F" w:rsidRDefault="0096760F" w:rsidP="0096760F">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0317EEE" w14:textId="77777777" w:rsidR="0096760F" w:rsidRDefault="0096760F" w:rsidP="0096760F">
      <w:pPr>
        <w:pStyle w:val="PL"/>
      </w:pPr>
      <w:r>
        <w:t xml:space="preserve">        thrputUl:</w:t>
      </w:r>
    </w:p>
    <w:p w14:paraId="75DF49EC" w14:textId="77777777" w:rsidR="0096760F" w:rsidRDefault="0096760F" w:rsidP="0096760F">
      <w:pPr>
        <w:pStyle w:val="PL"/>
      </w:pPr>
      <w:r>
        <w:t xml:space="preserve">          $ref: 'TS29571_CommonData.yaml#/components/schemas/BitRate'</w:t>
      </w:r>
    </w:p>
    <w:p w14:paraId="1223DE4B" w14:textId="77777777" w:rsidR="0096760F" w:rsidRDefault="0096760F" w:rsidP="0096760F">
      <w:pPr>
        <w:pStyle w:val="PL"/>
      </w:pPr>
      <w:r>
        <w:t xml:space="preserve">        thrputDl:</w:t>
      </w:r>
    </w:p>
    <w:p w14:paraId="0513AAF5" w14:textId="77777777" w:rsidR="0096760F" w:rsidRDefault="0096760F" w:rsidP="0096760F">
      <w:pPr>
        <w:pStyle w:val="PL"/>
      </w:pPr>
      <w:r>
        <w:t xml:space="preserve">          $ref: 'TS29571_CommonData.yaml#/components/schemas/BitRate'</w:t>
      </w:r>
    </w:p>
    <w:p w14:paraId="5E9225F6" w14:textId="77777777" w:rsidR="0096760F" w:rsidRDefault="0096760F" w:rsidP="0096760F">
      <w:pPr>
        <w:pStyle w:val="PL"/>
      </w:pPr>
      <w:r>
        <w:t xml:space="preserve">        thrputPkUl:</w:t>
      </w:r>
    </w:p>
    <w:p w14:paraId="27C7279C" w14:textId="77777777" w:rsidR="0096760F" w:rsidRDefault="0096760F" w:rsidP="0096760F">
      <w:pPr>
        <w:pStyle w:val="PL"/>
      </w:pPr>
      <w:r>
        <w:t xml:space="preserve">          $ref: 'TS29571_CommonData.yaml#/components/schemas/BitRate'</w:t>
      </w:r>
    </w:p>
    <w:p w14:paraId="1E474BF6" w14:textId="77777777" w:rsidR="0096760F" w:rsidRDefault="0096760F" w:rsidP="0096760F">
      <w:pPr>
        <w:pStyle w:val="PL"/>
      </w:pPr>
      <w:r>
        <w:t xml:space="preserve">        thrputPkDl:</w:t>
      </w:r>
    </w:p>
    <w:p w14:paraId="3039F05D" w14:textId="77777777" w:rsidR="0096760F" w:rsidRDefault="0096760F" w:rsidP="0096760F">
      <w:pPr>
        <w:pStyle w:val="PL"/>
      </w:pPr>
      <w:r>
        <w:t xml:space="preserve">          $ref: 'TS29571_CommonData.yaml#/components/schemas/BitRate'</w:t>
      </w:r>
    </w:p>
    <w:bookmarkEnd w:id="20"/>
    <w:p w14:paraId="39C6EB04" w14:textId="77777777" w:rsidR="0096760F" w:rsidRDefault="0096760F" w:rsidP="0096760F">
      <w:pPr>
        <w:pStyle w:val="PL"/>
        <w:rPr>
          <w:lang w:val="en-US" w:eastAsia="es-ES"/>
        </w:rPr>
      </w:pPr>
      <w:r>
        <w:rPr>
          <w:lang w:val="en-US" w:eastAsia="es-ES"/>
        </w:rPr>
        <w:t xml:space="preserve">    </w:t>
      </w:r>
      <w:r>
        <w:t>PerformanceDataCollection</w:t>
      </w:r>
      <w:r>
        <w:rPr>
          <w:lang w:val="en-US" w:eastAsia="es-ES"/>
        </w:rPr>
        <w:t>:</w:t>
      </w:r>
    </w:p>
    <w:p w14:paraId="1F32BA05" w14:textId="77777777" w:rsidR="0096760F" w:rsidRDefault="0096760F" w:rsidP="0096760F">
      <w:pPr>
        <w:pStyle w:val="PL"/>
        <w:rPr>
          <w:rFonts w:eastAsia="Batang"/>
        </w:rPr>
      </w:pPr>
      <w:r>
        <w:rPr>
          <w:rFonts w:eastAsia="Batang"/>
        </w:rPr>
        <w:t xml:space="preserve">      description: Contains Performance Data Analytics related information collection.</w:t>
      </w:r>
    </w:p>
    <w:p w14:paraId="781702D1" w14:textId="77777777" w:rsidR="0096760F" w:rsidRDefault="0096760F" w:rsidP="0096760F">
      <w:pPr>
        <w:pStyle w:val="PL"/>
        <w:rPr>
          <w:lang w:val="en-US" w:eastAsia="es-ES"/>
        </w:rPr>
      </w:pPr>
      <w:r>
        <w:rPr>
          <w:lang w:val="en-US" w:eastAsia="es-ES"/>
        </w:rPr>
        <w:t xml:space="preserve">      type: object</w:t>
      </w:r>
    </w:p>
    <w:p w14:paraId="25D40430" w14:textId="77777777" w:rsidR="0096760F" w:rsidRDefault="0096760F" w:rsidP="0096760F">
      <w:pPr>
        <w:pStyle w:val="PL"/>
        <w:rPr>
          <w:lang w:val="en-US" w:eastAsia="es-ES"/>
        </w:rPr>
      </w:pPr>
      <w:r>
        <w:rPr>
          <w:lang w:val="en-US" w:eastAsia="es-ES"/>
        </w:rPr>
        <w:t xml:space="preserve">      properties:</w:t>
      </w:r>
    </w:p>
    <w:p w14:paraId="51B16D71" w14:textId="77777777" w:rsidR="0096760F" w:rsidRDefault="0096760F" w:rsidP="0096760F">
      <w:pPr>
        <w:pStyle w:val="PL"/>
        <w:rPr>
          <w:lang w:val="en-US" w:eastAsia="es-ES"/>
        </w:rPr>
      </w:pPr>
      <w:r>
        <w:rPr>
          <w:lang w:val="en-US" w:eastAsia="es-ES"/>
        </w:rPr>
        <w:t xml:space="preserve">        appId:</w:t>
      </w:r>
    </w:p>
    <w:p w14:paraId="1EC0773F" w14:textId="77777777" w:rsidR="0096760F" w:rsidRDefault="0096760F" w:rsidP="0096760F">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58AB74A4" w14:textId="77777777" w:rsidR="0096760F" w:rsidRDefault="0096760F" w:rsidP="0096760F">
      <w:pPr>
        <w:pStyle w:val="PL"/>
        <w:rPr>
          <w:lang w:val="en-US" w:eastAsia="es-ES"/>
        </w:rPr>
      </w:pPr>
      <w:r>
        <w:rPr>
          <w:lang w:val="en-US" w:eastAsia="es-ES"/>
        </w:rPr>
        <w:t xml:space="preserve">        </w:t>
      </w:r>
      <w:r>
        <w:t>ueIpAddr</w:t>
      </w:r>
      <w:r>
        <w:rPr>
          <w:lang w:val="en-US" w:eastAsia="es-ES"/>
        </w:rPr>
        <w:t>:</w:t>
      </w:r>
    </w:p>
    <w:p w14:paraId="44A69FBA" w14:textId="77777777" w:rsidR="0096760F" w:rsidRPr="00DF7730" w:rsidRDefault="0096760F" w:rsidP="0096760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474A8ED7" w14:textId="77777777" w:rsidR="0096760F" w:rsidRDefault="0096760F" w:rsidP="0096760F">
      <w:pPr>
        <w:pStyle w:val="PL"/>
        <w:rPr>
          <w:lang w:val="en-US" w:eastAsia="es-ES"/>
        </w:rPr>
      </w:pPr>
      <w:r>
        <w:rPr>
          <w:lang w:val="en-US" w:eastAsia="es-ES"/>
        </w:rPr>
        <w:t xml:space="preserve">        </w:t>
      </w:r>
      <w:r>
        <w:t>ipTrafficFilter</w:t>
      </w:r>
      <w:r>
        <w:rPr>
          <w:lang w:val="en-US" w:eastAsia="es-ES"/>
        </w:rPr>
        <w:t>:</w:t>
      </w:r>
    </w:p>
    <w:p w14:paraId="1256BA01" w14:textId="77777777" w:rsidR="0096760F" w:rsidRDefault="0096760F" w:rsidP="0096760F">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42A816C" w14:textId="77777777" w:rsidR="0096760F" w:rsidRDefault="0096760F" w:rsidP="0096760F">
      <w:pPr>
        <w:pStyle w:val="PL"/>
        <w:rPr>
          <w:lang w:val="en-US" w:eastAsia="es-ES"/>
        </w:rPr>
      </w:pPr>
      <w:r>
        <w:rPr>
          <w:lang w:val="en-US" w:eastAsia="es-ES"/>
        </w:rPr>
        <w:t xml:space="preserve">        </w:t>
      </w:r>
      <w:r>
        <w:t>ueLoc</w:t>
      </w:r>
      <w:r>
        <w:rPr>
          <w:lang w:val="en-US" w:eastAsia="es-ES"/>
        </w:rPr>
        <w:t>:</w:t>
      </w:r>
    </w:p>
    <w:p w14:paraId="0DB3C389" w14:textId="77777777" w:rsidR="0096760F" w:rsidRDefault="0096760F" w:rsidP="0096760F">
      <w:pPr>
        <w:pStyle w:val="PL"/>
        <w:rPr>
          <w:lang w:val="en-US" w:eastAsia="es-ES"/>
        </w:rPr>
      </w:pPr>
      <w:r>
        <w:rPr>
          <w:lang w:val="en-US" w:eastAsia="es-ES"/>
        </w:rPr>
        <w:t xml:space="preserve">          $ref: 'TS29122_CommonData.yaml#/components/schemas/</w:t>
      </w:r>
      <w:r>
        <w:t>LocationArea5G</w:t>
      </w:r>
      <w:r>
        <w:rPr>
          <w:lang w:val="en-US" w:eastAsia="es-ES"/>
        </w:rPr>
        <w:t>'</w:t>
      </w:r>
    </w:p>
    <w:p w14:paraId="44611432" w14:textId="77777777" w:rsidR="0096760F" w:rsidRDefault="0096760F" w:rsidP="0096760F">
      <w:pPr>
        <w:pStyle w:val="PL"/>
      </w:pPr>
      <w:r>
        <w:t xml:space="preserve">        </w:t>
      </w:r>
      <w:r>
        <w:rPr>
          <w:rFonts w:hint="eastAsia"/>
          <w:lang w:eastAsia="zh-CN"/>
        </w:rPr>
        <w:t>a</w:t>
      </w:r>
      <w:r>
        <w:rPr>
          <w:lang w:eastAsia="zh-CN"/>
        </w:rPr>
        <w:t>ppLocs</w:t>
      </w:r>
      <w:r>
        <w:t>:</w:t>
      </w:r>
    </w:p>
    <w:p w14:paraId="5B508932" w14:textId="77777777" w:rsidR="0096760F" w:rsidRDefault="0096760F" w:rsidP="0096760F">
      <w:pPr>
        <w:pStyle w:val="PL"/>
      </w:pPr>
      <w:r>
        <w:t xml:space="preserve">          type: array</w:t>
      </w:r>
    </w:p>
    <w:p w14:paraId="3BAC247F" w14:textId="77777777" w:rsidR="0096760F" w:rsidRDefault="0096760F" w:rsidP="0096760F">
      <w:pPr>
        <w:pStyle w:val="PL"/>
      </w:pPr>
      <w:r>
        <w:t xml:space="preserve">          items:</w:t>
      </w:r>
    </w:p>
    <w:p w14:paraId="5600F41A" w14:textId="77777777" w:rsidR="0096760F" w:rsidRDefault="0096760F" w:rsidP="0096760F">
      <w:pPr>
        <w:pStyle w:val="PL"/>
      </w:pPr>
      <w:r>
        <w:t xml:space="preserve">            $ref: '</w:t>
      </w:r>
      <w:r>
        <w:rPr>
          <w:lang w:val="en-US" w:eastAsia="es-ES"/>
        </w:rPr>
        <w:t>TS29571_CommonData.yaml</w:t>
      </w:r>
      <w:r>
        <w:t>#/components/schemas/</w:t>
      </w:r>
      <w:r>
        <w:rPr>
          <w:rFonts w:cs="Courier New"/>
          <w:szCs w:val="16"/>
          <w:lang w:val="en-US"/>
        </w:rPr>
        <w:t>Dnai</w:t>
      </w:r>
      <w:r>
        <w:t>'</w:t>
      </w:r>
    </w:p>
    <w:p w14:paraId="7DA16CB9" w14:textId="77777777" w:rsidR="0096760F" w:rsidRDefault="0096760F" w:rsidP="0096760F">
      <w:pPr>
        <w:pStyle w:val="PL"/>
      </w:pPr>
      <w:r>
        <w:t xml:space="preserve">          minItems: 1</w:t>
      </w:r>
    </w:p>
    <w:p w14:paraId="34D4E8E6" w14:textId="77777777" w:rsidR="0096760F" w:rsidRDefault="0096760F" w:rsidP="0096760F">
      <w:pPr>
        <w:pStyle w:val="PL"/>
      </w:pPr>
      <w:r>
        <w:t xml:space="preserve">        </w:t>
      </w:r>
      <w:r>
        <w:rPr>
          <w:lang w:eastAsia="zh-CN"/>
        </w:rPr>
        <w:t>asAddr</w:t>
      </w:r>
      <w:r>
        <w:t>:</w:t>
      </w:r>
    </w:p>
    <w:p w14:paraId="66F78469" w14:textId="77777777" w:rsidR="0096760F" w:rsidRPr="00F60E69" w:rsidRDefault="0096760F" w:rsidP="0096760F">
      <w:pPr>
        <w:pStyle w:val="PL"/>
      </w:pPr>
      <w:r>
        <w:t xml:space="preserve">          $ref: '#/components/schemas/</w:t>
      </w:r>
      <w:r>
        <w:rPr>
          <w:lang w:eastAsia="zh-CN"/>
        </w:rPr>
        <w:t>AddrFqdn</w:t>
      </w:r>
      <w:r>
        <w:t>'</w:t>
      </w:r>
    </w:p>
    <w:p w14:paraId="409FAD93" w14:textId="77777777" w:rsidR="0096760F" w:rsidRDefault="0096760F" w:rsidP="0096760F">
      <w:pPr>
        <w:pStyle w:val="PL"/>
      </w:pPr>
      <w:r>
        <w:t xml:space="preserve">        </w:t>
      </w:r>
      <w:r>
        <w:rPr>
          <w:lang w:eastAsia="zh-CN"/>
        </w:rPr>
        <w:t>perfData</w:t>
      </w:r>
      <w:r>
        <w:t>:</w:t>
      </w:r>
    </w:p>
    <w:p w14:paraId="48D2BCCA" w14:textId="77777777" w:rsidR="0096760F" w:rsidRDefault="0096760F" w:rsidP="0096760F">
      <w:pPr>
        <w:pStyle w:val="PL"/>
      </w:pPr>
      <w:r>
        <w:t xml:space="preserve">          $ref: '#/components/schemas/</w:t>
      </w:r>
      <w:r>
        <w:rPr>
          <w:lang w:eastAsia="zh-CN"/>
        </w:rPr>
        <w:t>PerformanceData</w:t>
      </w:r>
      <w:r>
        <w:t>'</w:t>
      </w:r>
    </w:p>
    <w:p w14:paraId="57A169CC" w14:textId="77777777" w:rsidR="0096760F" w:rsidRDefault="0096760F" w:rsidP="0096760F">
      <w:pPr>
        <w:pStyle w:val="PL"/>
      </w:pPr>
      <w:r>
        <w:t xml:space="preserve">        timeStamp:</w:t>
      </w:r>
    </w:p>
    <w:p w14:paraId="66649DD6" w14:textId="77777777" w:rsidR="0096760F" w:rsidRDefault="0096760F" w:rsidP="0096760F">
      <w:pPr>
        <w:pStyle w:val="PL"/>
      </w:pPr>
      <w:r>
        <w:t xml:space="preserve">          $ref: 'TS29571_CommonData.yaml#/components/schemas/DateTime'</w:t>
      </w:r>
    </w:p>
    <w:p w14:paraId="3D07F5B5" w14:textId="77777777" w:rsidR="0096760F" w:rsidRDefault="0096760F" w:rsidP="0096760F">
      <w:pPr>
        <w:pStyle w:val="PL"/>
        <w:rPr>
          <w:lang w:val="en-US" w:eastAsia="es-ES"/>
        </w:rPr>
      </w:pPr>
      <w:r>
        <w:rPr>
          <w:lang w:val="en-US" w:eastAsia="es-ES"/>
        </w:rPr>
        <w:t xml:space="preserve">      required:</w:t>
      </w:r>
    </w:p>
    <w:p w14:paraId="7569E7DC" w14:textId="77777777" w:rsidR="0096760F" w:rsidRDefault="0096760F" w:rsidP="0096760F">
      <w:pPr>
        <w:pStyle w:val="PL"/>
        <w:rPr>
          <w:lang w:val="en-US" w:eastAsia="es-ES"/>
        </w:rPr>
      </w:pPr>
      <w:r>
        <w:rPr>
          <w:lang w:val="en-US" w:eastAsia="es-ES"/>
        </w:rPr>
        <w:t xml:space="preserve">        - </w:t>
      </w:r>
      <w:r>
        <w:rPr>
          <w:lang w:eastAsia="zh-CN"/>
        </w:rPr>
        <w:t>perfData</w:t>
      </w:r>
    </w:p>
    <w:p w14:paraId="7AF0CB38" w14:textId="77777777" w:rsidR="0096760F" w:rsidRDefault="0096760F" w:rsidP="0096760F">
      <w:pPr>
        <w:pStyle w:val="PL"/>
      </w:pPr>
      <w:r>
        <w:rPr>
          <w:lang w:val="en-US" w:eastAsia="es-ES"/>
        </w:rPr>
        <w:t xml:space="preserve">        - </w:t>
      </w:r>
      <w:r>
        <w:t>timeStamp</w:t>
      </w:r>
    </w:p>
    <w:p w14:paraId="02B11D8E" w14:textId="77777777" w:rsidR="0096760F" w:rsidRDefault="0096760F" w:rsidP="0096760F">
      <w:pPr>
        <w:pStyle w:val="PL"/>
        <w:rPr>
          <w:lang w:val="en-US" w:eastAsia="es-ES"/>
        </w:rPr>
      </w:pPr>
      <w:r>
        <w:rPr>
          <w:lang w:val="en-US" w:eastAsia="es-ES"/>
        </w:rPr>
        <w:t xml:space="preserve">    </w:t>
      </w:r>
      <w:r>
        <w:t>PerformanceData</w:t>
      </w:r>
      <w:r>
        <w:rPr>
          <w:lang w:val="en-US" w:eastAsia="es-ES"/>
        </w:rPr>
        <w:t>:</w:t>
      </w:r>
    </w:p>
    <w:p w14:paraId="5FC78DF3" w14:textId="77777777" w:rsidR="0096760F" w:rsidRDefault="0096760F" w:rsidP="0096760F">
      <w:pPr>
        <w:pStyle w:val="PL"/>
        <w:rPr>
          <w:rFonts w:eastAsia="Batang"/>
        </w:rPr>
      </w:pPr>
      <w:r>
        <w:rPr>
          <w:rFonts w:eastAsia="Batang"/>
        </w:rPr>
        <w:t xml:space="preserve">      description: Contains Performance Data.</w:t>
      </w:r>
    </w:p>
    <w:p w14:paraId="059D9A6B" w14:textId="77777777" w:rsidR="0096760F" w:rsidRDefault="0096760F" w:rsidP="0096760F">
      <w:pPr>
        <w:pStyle w:val="PL"/>
        <w:rPr>
          <w:lang w:val="en-US" w:eastAsia="es-ES"/>
        </w:rPr>
      </w:pPr>
      <w:r>
        <w:rPr>
          <w:lang w:val="en-US" w:eastAsia="es-ES"/>
        </w:rPr>
        <w:t xml:space="preserve">      type: object</w:t>
      </w:r>
    </w:p>
    <w:p w14:paraId="0A39BE03" w14:textId="77777777" w:rsidR="0096760F" w:rsidRDefault="0096760F" w:rsidP="0096760F">
      <w:pPr>
        <w:pStyle w:val="PL"/>
        <w:rPr>
          <w:lang w:val="en-US" w:eastAsia="es-ES"/>
        </w:rPr>
      </w:pPr>
      <w:r>
        <w:rPr>
          <w:lang w:val="en-US" w:eastAsia="es-ES"/>
        </w:rPr>
        <w:t xml:space="preserve">      properties:</w:t>
      </w:r>
    </w:p>
    <w:p w14:paraId="643B22F9" w14:textId="77777777" w:rsidR="0096760F" w:rsidRDefault="0096760F" w:rsidP="0096760F">
      <w:pPr>
        <w:pStyle w:val="PL"/>
        <w:rPr>
          <w:lang w:val="en-US" w:eastAsia="es-ES"/>
        </w:rPr>
      </w:pPr>
      <w:r>
        <w:rPr>
          <w:lang w:val="en-US" w:eastAsia="es-ES"/>
        </w:rPr>
        <w:t xml:space="preserve">        pdb:</w:t>
      </w:r>
    </w:p>
    <w:p w14:paraId="4BB998E7" w14:textId="77777777" w:rsidR="0096760F" w:rsidRDefault="0096760F" w:rsidP="0096760F">
      <w:pPr>
        <w:pStyle w:val="PL"/>
        <w:rPr>
          <w:lang w:val="en-US" w:eastAsia="es-ES"/>
        </w:rPr>
      </w:pPr>
      <w:r>
        <w:t xml:space="preserve">          </w:t>
      </w:r>
      <w:r>
        <w:rPr>
          <w:lang w:val="en-US" w:eastAsia="es-ES"/>
        </w:rPr>
        <w:t>$ref: 'TS29571_CommonData.yaml#/components/schemas/</w:t>
      </w:r>
      <w:r>
        <w:t>PacketDelBudget</w:t>
      </w:r>
      <w:r>
        <w:rPr>
          <w:lang w:val="en-US" w:eastAsia="es-ES"/>
        </w:rPr>
        <w:t>'</w:t>
      </w:r>
    </w:p>
    <w:p w14:paraId="2A2BA5B8" w14:textId="77777777" w:rsidR="0096760F" w:rsidRDefault="0096760F" w:rsidP="0096760F">
      <w:pPr>
        <w:pStyle w:val="PL"/>
        <w:rPr>
          <w:lang w:val="en-US" w:eastAsia="es-ES"/>
        </w:rPr>
      </w:pPr>
      <w:r>
        <w:rPr>
          <w:lang w:val="en-US" w:eastAsia="es-ES"/>
        </w:rPr>
        <w:t xml:space="preserve">        </w:t>
      </w:r>
      <w:r>
        <w:t>plr</w:t>
      </w:r>
      <w:r>
        <w:rPr>
          <w:lang w:val="en-US" w:eastAsia="es-ES"/>
        </w:rPr>
        <w:t>:</w:t>
      </w:r>
    </w:p>
    <w:p w14:paraId="6781487A" w14:textId="77777777" w:rsidR="0096760F" w:rsidRPr="00DF7730" w:rsidRDefault="0096760F" w:rsidP="0096760F">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65C658D8" w14:textId="77777777" w:rsidR="0096760F" w:rsidRDefault="0096760F" w:rsidP="0096760F">
      <w:pPr>
        <w:pStyle w:val="PL"/>
      </w:pPr>
      <w:r>
        <w:t xml:space="preserve">        thrputUl:</w:t>
      </w:r>
    </w:p>
    <w:p w14:paraId="054B3F39" w14:textId="77777777" w:rsidR="0096760F" w:rsidRDefault="0096760F" w:rsidP="0096760F">
      <w:pPr>
        <w:pStyle w:val="PL"/>
      </w:pPr>
      <w:r>
        <w:t xml:space="preserve">          $ref: 'TS29571_CommonData.yaml#/components/schemas/BitRate'</w:t>
      </w:r>
    </w:p>
    <w:p w14:paraId="32C51EA3" w14:textId="77777777" w:rsidR="0096760F" w:rsidRDefault="0096760F" w:rsidP="0096760F">
      <w:pPr>
        <w:pStyle w:val="PL"/>
      </w:pPr>
      <w:r>
        <w:t xml:space="preserve">        thrputDl:</w:t>
      </w:r>
    </w:p>
    <w:p w14:paraId="4F351E24" w14:textId="77777777" w:rsidR="0096760F" w:rsidRDefault="0096760F" w:rsidP="0096760F">
      <w:pPr>
        <w:pStyle w:val="PL"/>
      </w:pPr>
      <w:r>
        <w:t xml:space="preserve">          $ref: 'TS29571_CommonData.yaml#/components/schemas/BitRate'</w:t>
      </w:r>
    </w:p>
    <w:p w14:paraId="43D23D7E" w14:textId="77777777" w:rsidR="0096760F" w:rsidRDefault="0096760F" w:rsidP="0096760F">
      <w:pPr>
        <w:pStyle w:val="PL"/>
        <w:rPr>
          <w:lang w:val="en-US" w:eastAsia="es-ES"/>
        </w:rPr>
      </w:pPr>
      <w:r>
        <w:rPr>
          <w:lang w:val="en-US" w:eastAsia="es-ES"/>
        </w:rPr>
        <w:t xml:space="preserve">    </w:t>
      </w:r>
      <w:r>
        <w:t>AddrFqdn</w:t>
      </w:r>
      <w:r>
        <w:rPr>
          <w:lang w:val="en-US" w:eastAsia="es-ES"/>
        </w:rPr>
        <w:t>:</w:t>
      </w:r>
    </w:p>
    <w:p w14:paraId="738DF29F" w14:textId="77777777" w:rsidR="0096760F" w:rsidRDefault="0096760F" w:rsidP="0096760F">
      <w:pPr>
        <w:pStyle w:val="PL"/>
        <w:rPr>
          <w:rFonts w:eastAsia="Batang"/>
        </w:rPr>
      </w:pPr>
      <w:r>
        <w:rPr>
          <w:rFonts w:eastAsia="Batang"/>
        </w:rPr>
        <w:t xml:space="preserve">      description: IP address and/or FQDN.</w:t>
      </w:r>
    </w:p>
    <w:p w14:paraId="27A1B486" w14:textId="77777777" w:rsidR="0096760F" w:rsidRDefault="0096760F" w:rsidP="0096760F">
      <w:pPr>
        <w:pStyle w:val="PL"/>
        <w:rPr>
          <w:lang w:val="en-US" w:eastAsia="es-ES"/>
        </w:rPr>
      </w:pPr>
      <w:r>
        <w:rPr>
          <w:lang w:val="en-US" w:eastAsia="es-ES"/>
        </w:rPr>
        <w:t xml:space="preserve">      type: object</w:t>
      </w:r>
    </w:p>
    <w:p w14:paraId="01974EC7" w14:textId="77777777" w:rsidR="0096760F" w:rsidRDefault="0096760F" w:rsidP="0096760F">
      <w:pPr>
        <w:pStyle w:val="PL"/>
        <w:rPr>
          <w:lang w:val="en-US" w:eastAsia="es-ES"/>
        </w:rPr>
      </w:pPr>
      <w:r>
        <w:rPr>
          <w:lang w:val="en-US" w:eastAsia="es-ES"/>
        </w:rPr>
        <w:t xml:space="preserve">      properties:</w:t>
      </w:r>
    </w:p>
    <w:p w14:paraId="24B5D075" w14:textId="77777777" w:rsidR="0096760F" w:rsidRDefault="0096760F" w:rsidP="0096760F">
      <w:pPr>
        <w:pStyle w:val="PL"/>
        <w:rPr>
          <w:lang w:val="en-US" w:eastAsia="es-ES"/>
        </w:rPr>
      </w:pPr>
      <w:r>
        <w:rPr>
          <w:lang w:val="en-US" w:eastAsia="es-ES"/>
        </w:rPr>
        <w:t xml:space="preserve">        ipAddr:</w:t>
      </w:r>
    </w:p>
    <w:p w14:paraId="6E0AD9C4" w14:textId="77777777" w:rsidR="0096760F" w:rsidRPr="00DF7730" w:rsidRDefault="0096760F" w:rsidP="0096760F">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31512190" w14:textId="77777777" w:rsidR="0096760F" w:rsidRDefault="0096760F" w:rsidP="0096760F">
      <w:pPr>
        <w:pStyle w:val="PL"/>
        <w:rPr>
          <w:lang w:val="en-US" w:eastAsia="es-ES"/>
        </w:rPr>
      </w:pPr>
      <w:r>
        <w:rPr>
          <w:lang w:val="en-US" w:eastAsia="es-ES"/>
        </w:rPr>
        <w:t xml:space="preserve">        </w:t>
      </w:r>
      <w:r>
        <w:t>fqdn</w:t>
      </w:r>
      <w:r>
        <w:rPr>
          <w:lang w:val="en-US" w:eastAsia="es-ES"/>
        </w:rPr>
        <w:t>:</w:t>
      </w:r>
    </w:p>
    <w:p w14:paraId="10815C05" w14:textId="77777777" w:rsidR="0096760F" w:rsidRDefault="0096760F" w:rsidP="0096760F">
      <w:pPr>
        <w:pStyle w:val="PL"/>
      </w:pPr>
      <w:r>
        <w:t xml:space="preserve">          type: string</w:t>
      </w:r>
    </w:p>
    <w:p w14:paraId="4DB3E2F7" w14:textId="77777777" w:rsidR="0096760F" w:rsidRDefault="0096760F" w:rsidP="0096760F">
      <w:pPr>
        <w:pStyle w:val="PL"/>
      </w:pPr>
      <w:r>
        <w:t xml:space="preserve">          description: Indicates an FQDN.</w:t>
      </w:r>
    </w:p>
    <w:p w14:paraId="0916EB96" w14:textId="77777777" w:rsidR="0096760F" w:rsidRDefault="0096760F" w:rsidP="0096760F">
      <w:pPr>
        <w:pStyle w:val="PL"/>
        <w:rPr>
          <w:lang w:val="en-US" w:eastAsia="es-ES"/>
        </w:rPr>
      </w:pPr>
      <w:r>
        <w:rPr>
          <w:lang w:val="en-US" w:eastAsia="es-ES"/>
        </w:rPr>
        <w:t xml:space="preserve">    DispersionCollection:</w:t>
      </w:r>
    </w:p>
    <w:p w14:paraId="4F588267" w14:textId="77777777" w:rsidR="0096760F" w:rsidRDefault="0096760F" w:rsidP="0096760F">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118F8A01" w14:textId="77777777" w:rsidR="0096760F" w:rsidRDefault="0096760F" w:rsidP="0096760F">
      <w:pPr>
        <w:pStyle w:val="PL"/>
        <w:rPr>
          <w:lang w:val="en-US" w:eastAsia="es-ES"/>
        </w:rPr>
      </w:pPr>
      <w:r>
        <w:rPr>
          <w:lang w:val="en-US" w:eastAsia="es-ES"/>
        </w:rPr>
        <w:t xml:space="preserve">      type: object</w:t>
      </w:r>
    </w:p>
    <w:p w14:paraId="4AAE0102" w14:textId="77777777" w:rsidR="0096760F" w:rsidRDefault="0096760F" w:rsidP="0096760F">
      <w:pPr>
        <w:pStyle w:val="PL"/>
        <w:rPr>
          <w:lang w:val="en-US" w:eastAsia="es-ES"/>
        </w:rPr>
      </w:pPr>
      <w:r>
        <w:rPr>
          <w:lang w:val="en-US" w:eastAsia="es-ES"/>
        </w:rPr>
        <w:t xml:space="preserve">      properties:</w:t>
      </w:r>
    </w:p>
    <w:p w14:paraId="10698FDB" w14:textId="77777777" w:rsidR="0096760F" w:rsidRPr="0020300E" w:rsidRDefault="0096760F" w:rsidP="0096760F">
      <w:pPr>
        <w:pStyle w:val="PL"/>
        <w:rPr>
          <w:lang w:val="en-US" w:eastAsia="es-ES"/>
        </w:rPr>
      </w:pPr>
      <w:r w:rsidRPr="0020300E">
        <w:rPr>
          <w:lang w:val="en-US" w:eastAsia="es-ES"/>
        </w:rPr>
        <w:t xml:space="preserve">        gpsi:</w:t>
      </w:r>
    </w:p>
    <w:p w14:paraId="3CC08E24" w14:textId="77777777" w:rsidR="0096760F" w:rsidRDefault="0096760F" w:rsidP="0096760F">
      <w:pPr>
        <w:pStyle w:val="PL"/>
        <w:rPr>
          <w:lang w:val="en-US" w:eastAsia="es-ES"/>
        </w:rPr>
      </w:pPr>
      <w:r w:rsidRPr="0020300E">
        <w:rPr>
          <w:lang w:val="en-US" w:eastAsia="es-ES"/>
        </w:rPr>
        <w:t xml:space="preserve">          $ref: 'TS29571_CommonData.yaml#/components/schemas/Gpsi'</w:t>
      </w:r>
    </w:p>
    <w:p w14:paraId="4219BCCA" w14:textId="77777777" w:rsidR="0096760F" w:rsidRPr="009D4E28" w:rsidRDefault="0096760F" w:rsidP="0096760F">
      <w:pPr>
        <w:pStyle w:val="PL"/>
        <w:rPr>
          <w:lang w:val="en-US" w:eastAsia="es-ES"/>
        </w:rPr>
      </w:pPr>
      <w:r w:rsidRPr="009D4E28">
        <w:rPr>
          <w:lang w:val="en-US" w:eastAsia="es-ES"/>
        </w:rPr>
        <w:t xml:space="preserve">        supi:</w:t>
      </w:r>
    </w:p>
    <w:p w14:paraId="706C76AF" w14:textId="77777777" w:rsidR="0096760F" w:rsidRDefault="0096760F" w:rsidP="0096760F">
      <w:pPr>
        <w:pStyle w:val="PL"/>
        <w:rPr>
          <w:lang w:val="en-US" w:eastAsia="es-ES"/>
        </w:rPr>
      </w:pPr>
      <w:r w:rsidRPr="009D4E28">
        <w:rPr>
          <w:lang w:val="en-US" w:eastAsia="es-ES"/>
        </w:rPr>
        <w:t xml:space="preserve">          $ref: 'TS29571_CommonData.yaml#/components/schemas/Supi'</w:t>
      </w:r>
    </w:p>
    <w:p w14:paraId="0C120798" w14:textId="77777777" w:rsidR="0096760F" w:rsidRPr="0020300E" w:rsidRDefault="0096760F" w:rsidP="0096760F">
      <w:pPr>
        <w:pStyle w:val="PL"/>
        <w:rPr>
          <w:lang w:val="en-US" w:eastAsia="es-ES"/>
        </w:rPr>
      </w:pPr>
      <w:r w:rsidRPr="0020300E">
        <w:rPr>
          <w:lang w:val="en-US" w:eastAsia="es-ES"/>
        </w:rPr>
        <w:t xml:space="preserve">        ueAddr:</w:t>
      </w:r>
    </w:p>
    <w:p w14:paraId="2ABA1AFA" w14:textId="77777777" w:rsidR="0096760F" w:rsidRDefault="0096760F" w:rsidP="0096760F">
      <w:pPr>
        <w:pStyle w:val="PL"/>
        <w:rPr>
          <w:lang w:val="en-US" w:eastAsia="es-ES"/>
        </w:rPr>
      </w:pPr>
      <w:r w:rsidRPr="0020300E">
        <w:rPr>
          <w:lang w:val="en-US" w:eastAsia="es-ES"/>
        </w:rPr>
        <w:t xml:space="preserve">          $ref: 'TS29571_CommonData.yaml#/components/schemas/IpAddr'</w:t>
      </w:r>
    </w:p>
    <w:p w14:paraId="40A9AA9C" w14:textId="77777777" w:rsidR="0096760F" w:rsidRPr="0020300E" w:rsidRDefault="0096760F" w:rsidP="0096760F">
      <w:pPr>
        <w:pStyle w:val="PL"/>
        <w:rPr>
          <w:lang w:val="en-US" w:eastAsia="es-ES"/>
        </w:rPr>
      </w:pPr>
      <w:r w:rsidRPr="0020300E">
        <w:rPr>
          <w:lang w:val="en-US" w:eastAsia="es-ES"/>
        </w:rPr>
        <w:t xml:space="preserve">        dataUsage:</w:t>
      </w:r>
    </w:p>
    <w:p w14:paraId="4802E894" w14:textId="77777777" w:rsidR="0096760F" w:rsidRDefault="0096760F" w:rsidP="0096760F">
      <w:pPr>
        <w:pStyle w:val="PL"/>
        <w:rPr>
          <w:lang w:val="en-US" w:eastAsia="es-ES"/>
        </w:rPr>
      </w:pPr>
      <w:r w:rsidRPr="0020300E">
        <w:rPr>
          <w:lang w:val="en-US" w:eastAsia="es-ES"/>
        </w:rPr>
        <w:t xml:space="preserve">          $ref: 'TS29122_CommonData.yaml#/components/schemas/UsageThreshold'</w:t>
      </w:r>
    </w:p>
    <w:p w14:paraId="32A161AA" w14:textId="77777777" w:rsidR="0096760F" w:rsidRPr="00110FFF" w:rsidRDefault="0096760F" w:rsidP="0096760F">
      <w:pPr>
        <w:pStyle w:val="PL"/>
        <w:rPr>
          <w:lang w:val="en-US" w:eastAsia="es-ES"/>
        </w:rPr>
      </w:pPr>
      <w:r w:rsidRPr="00110FFF">
        <w:rPr>
          <w:lang w:val="en-US" w:eastAsia="es-ES"/>
        </w:rPr>
        <w:t xml:space="preserve">        flowDesp:</w:t>
      </w:r>
    </w:p>
    <w:p w14:paraId="742C7FCF" w14:textId="77777777" w:rsidR="0096760F" w:rsidRPr="00110FFF" w:rsidRDefault="0096760F" w:rsidP="0096760F">
      <w:pPr>
        <w:pStyle w:val="PL"/>
        <w:rPr>
          <w:lang w:val="en-US" w:eastAsia="es-ES"/>
        </w:rPr>
      </w:pPr>
      <w:r w:rsidRPr="00110FFF">
        <w:rPr>
          <w:lang w:val="en-US" w:eastAsia="es-ES"/>
        </w:rPr>
        <w:t xml:space="preserve">          $ref: 'TS29514_Npcf_PolicyAuthorization.yaml#/components/schemas/FlowDescription'</w:t>
      </w:r>
    </w:p>
    <w:p w14:paraId="6A302C38" w14:textId="77777777" w:rsidR="0096760F" w:rsidRPr="00110FFF" w:rsidRDefault="0096760F" w:rsidP="0096760F">
      <w:pPr>
        <w:pStyle w:val="PL"/>
        <w:rPr>
          <w:lang w:val="en-US" w:eastAsia="es-ES"/>
        </w:rPr>
      </w:pPr>
      <w:r w:rsidRPr="00110FFF">
        <w:rPr>
          <w:lang w:val="en-US" w:eastAsia="es-ES"/>
        </w:rPr>
        <w:t xml:space="preserve">        appId:</w:t>
      </w:r>
    </w:p>
    <w:p w14:paraId="551D62A5" w14:textId="77777777" w:rsidR="0096760F" w:rsidRPr="00110FFF" w:rsidRDefault="0096760F" w:rsidP="0096760F">
      <w:pPr>
        <w:pStyle w:val="PL"/>
        <w:rPr>
          <w:lang w:val="en-US" w:eastAsia="es-ES"/>
        </w:rPr>
      </w:pPr>
      <w:r w:rsidRPr="00110FFF">
        <w:rPr>
          <w:lang w:val="en-US" w:eastAsia="es-ES"/>
        </w:rPr>
        <w:t xml:space="preserve">          $ref: 'TS29571_CommonData.yaml#/components/schemas/ApplicationId'</w:t>
      </w:r>
    </w:p>
    <w:p w14:paraId="635E28E9" w14:textId="77777777" w:rsidR="0096760F" w:rsidRPr="00110FFF" w:rsidRDefault="0096760F" w:rsidP="0096760F">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2E544BBC" w14:textId="77777777" w:rsidR="0096760F" w:rsidRPr="00110FFF" w:rsidRDefault="0096760F" w:rsidP="0096760F">
      <w:pPr>
        <w:pStyle w:val="PL"/>
        <w:rPr>
          <w:lang w:val="en-US" w:eastAsia="es-ES"/>
        </w:rPr>
      </w:pPr>
      <w:r w:rsidRPr="00110FFF">
        <w:rPr>
          <w:lang w:val="en-US" w:eastAsia="es-ES"/>
        </w:rPr>
        <w:t xml:space="preserve">          type: array</w:t>
      </w:r>
    </w:p>
    <w:p w14:paraId="72EA4402" w14:textId="77777777" w:rsidR="0096760F" w:rsidRPr="00110FFF" w:rsidRDefault="0096760F" w:rsidP="0096760F">
      <w:pPr>
        <w:pStyle w:val="PL"/>
        <w:rPr>
          <w:lang w:val="en-US" w:eastAsia="es-ES"/>
        </w:rPr>
      </w:pPr>
      <w:r w:rsidRPr="00110FFF">
        <w:rPr>
          <w:lang w:val="en-US" w:eastAsia="es-ES"/>
        </w:rPr>
        <w:lastRenderedPageBreak/>
        <w:t xml:space="preserve">          items:</w:t>
      </w:r>
    </w:p>
    <w:p w14:paraId="20400354" w14:textId="77777777" w:rsidR="0096760F" w:rsidRPr="00110FFF" w:rsidRDefault="0096760F" w:rsidP="0096760F">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2CC7812" w14:textId="77777777" w:rsidR="0096760F" w:rsidRPr="00110FFF" w:rsidRDefault="0096760F" w:rsidP="0096760F">
      <w:pPr>
        <w:pStyle w:val="PL"/>
        <w:rPr>
          <w:lang w:val="en-US" w:eastAsia="es-ES"/>
        </w:rPr>
      </w:pPr>
      <w:r w:rsidRPr="00110FFF">
        <w:rPr>
          <w:lang w:val="en-US" w:eastAsia="es-ES"/>
        </w:rPr>
        <w:t xml:space="preserve">          minItems: 1</w:t>
      </w:r>
    </w:p>
    <w:p w14:paraId="09271A1E" w14:textId="77777777" w:rsidR="0096760F" w:rsidRPr="00110FFF" w:rsidRDefault="0096760F" w:rsidP="0096760F">
      <w:pPr>
        <w:pStyle w:val="PL"/>
        <w:rPr>
          <w:lang w:val="en-US" w:eastAsia="es-ES"/>
        </w:rPr>
      </w:pPr>
      <w:r w:rsidRPr="00110FFF">
        <w:rPr>
          <w:lang w:val="en-US" w:eastAsia="es-ES"/>
        </w:rPr>
        <w:t xml:space="preserve">      required:</w:t>
      </w:r>
    </w:p>
    <w:p w14:paraId="3C21A0A1" w14:textId="77777777" w:rsidR="0096760F" w:rsidRDefault="0096760F" w:rsidP="0096760F">
      <w:pPr>
        <w:pStyle w:val="PL"/>
        <w:rPr>
          <w:lang w:val="en-US" w:eastAsia="es-ES"/>
        </w:rPr>
      </w:pPr>
      <w:r w:rsidRPr="00110FFF">
        <w:rPr>
          <w:lang w:val="en-US" w:eastAsia="es-ES"/>
        </w:rPr>
        <w:t xml:space="preserve">        - dataUsage</w:t>
      </w:r>
    </w:p>
    <w:p w14:paraId="711C0F03" w14:textId="77777777" w:rsidR="0096760F" w:rsidRDefault="0096760F" w:rsidP="0096760F">
      <w:pPr>
        <w:pStyle w:val="PL"/>
        <w:rPr>
          <w:lang w:val="en-US" w:eastAsia="es-ES"/>
        </w:rPr>
      </w:pPr>
      <w:r>
        <w:rPr>
          <w:lang w:val="en-US" w:eastAsia="es-ES"/>
        </w:rPr>
        <w:t xml:space="preserve">    CollectiveBehaviourFilter:</w:t>
      </w:r>
    </w:p>
    <w:p w14:paraId="5C78CDB7" w14:textId="77777777" w:rsidR="0096760F" w:rsidRDefault="0096760F" w:rsidP="0096760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2178C76A" w14:textId="77777777" w:rsidR="0096760F" w:rsidRDefault="0096760F" w:rsidP="0096760F">
      <w:pPr>
        <w:pStyle w:val="PL"/>
        <w:rPr>
          <w:lang w:val="en-US" w:eastAsia="es-ES"/>
        </w:rPr>
      </w:pPr>
      <w:r>
        <w:rPr>
          <w:lang w:val="en-US" w:eastAsia="es-ES"/>
        </w:rPr>
        <w:t xml:space="preserve">      type: object</w:t>
      </w:r>
    </w:p>
    <w:p w14:paraId="3186F07F" w14:textId="77777777" w:rsidR="0096760F" w:rsidRDefault="0096760F" w:rsidP="0096760F">
      <w:pPr>
        <w:pStyle w:val="PL"/>
        <w:rPr>
          <w:lang w:val="en-US" w:eastAsia="es-ES"/>
        </w:rPr>
      </w:pPr>
      <w:r>
        <w:rPr>
          <w:lang w:val="en-US" w:eastAsia="es-ES"/>
        </w:rPr>
        <w:t xml:space="preserve">      properties:</w:t>
      </w:r>
    </w:p>
    <w:p w14:paraId="20C4FA73" w14:textId="77777777" w:rsidR="0096760F" w:rsidRPr="0020300E" w:rsidRDefault="0096760F" w:rsidP="0096760F">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3FC8DE1A" w14:textId="77777777" w:rsidR="0096760F" w:rsidRDefault="0096760F" w:rsidP="0096760F">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17FD5A7F" w14:textId="77777777" w:rsidR="0096760F" w:rsidRPr="0020300E" w:rsidRDefault="0096760F" w:rsidP="0096760F">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6D8585D0" w14:textId="77777777" w:rsidR="0096760F" w:rsidRDefault="0096760F" w:rsidP="0096760F">
      <w:pPr>
        <w:pStyle w:val="PL"/>
        <w:rPr>
          <w:lang w:val="en-US" w:eastAsia="es-ES"/>
        </w:rPr>
      </w:pPr>
      <w:r w:rsidRPr="0020300E">
        <w:rPr>
          <w:lang w:val="en-US" w:eastAsia="es-ES"/>
        </w:rPr>
        <w:t xml:space="preserve">          </w:t>
      </w:r>
      <w:r>
        <w:rPr>
          <w:lang w:val="en-US" w:eastAsia="es-ES"/>
        </w:rPr>
        <w:t>type: string</w:t>
      </w:r>
    </w:p>
    <w:p w14:paraId="366B67F0" w14:textId="77777777" w:rsidR="0096760F" w:rsidRDefault="0096760F" w:rsidP="0096760F">
      <w:pPr>
        <w:pStyle w:val="PL"/>
        <w:rPr>
          <w:lang w:val="en-US" w:eastAsia="es-ES"/>
        </w:rPr>
      </w:pPr>
      <w:r>
        <w:rPr>
          <w:lang w:val="en-US" w:eastAsia="es-ES"/>
        </w:rPr>
        <w:t xml:space="preserve">          description: Value of the parameter type as in the type attribute.</w:t>
      </w:r>
    </w:p>
    <w:p w14:paraId="517F20E7" w14:textId="77777777" w:rsidR="0096760F" w:rsidRPr="00D23A11" w:rsidRDefault="0096760F" w:rsidP="0096760F">
      <w:pPr>
        <w:pStyle w:val="PL"/>
        <w:rPr>
          <w:lang w:val="en-US" w:eastAsia="es-ES"/>
        </w:rPr>
      </w:pPr>
      <w:r w:rsidRPr="00D23A11">
        <w:rPr>
          <w:lang w:val="en-US" w:eastAsia="es-ES"/>
        </w:rPr>
        <w:t xml:space="preserve">        listOfUeInd:</w:t>
      </w:r>
    </w:p>
    <w:p w14:paraId="151E1909" w14:textId="77777777" w:rsidR="0096760F" w:rsidRPr="00D23A11" w:rsidRDefault="0096760F" w:rsidP="0096760F">
      <w:pPr>
        <w:pStyle w:val="PL"/>
        <w:rPr>
          <w:lang w:val="en-US" w:eastAsia="es-ES"/>
        </w:rPr>
      </w:pPr>
      <w:r w:rsidRPr="00D23A11">
        <w:rPr>
          <w:lang w:val="en-US" w:eastAsia="es-ES"/>
        </w:rPr>
        <w:t xml:space="preserve">          type: boolean</w:t>
      </w:r>
    </w:p>
    <w:p w14:paraId="3EB31CF3" w14:textId="77777777" w:rsidR="0096760F" w:rsidRPr="00056799" w:rsidRDefault="0096760F" w:rsidP="0096760F">
      <w:pPr>
        <w:pStyle w:val="PL"/>
        <w:rPr>
          <w:lang w:val="en-US" w:eastAsia="es-ES"/>
        </w:rPr>
      </w:pPr>
      <w:r w:rsidRPr="00D23A11">
        <w:rPr>
          <w:lang w:val="en-US" w:eastAsia="es-ES"/>
        </w:rPr>
        <w:t xml:space="preserve">          description: Indicates whether request list of UE IDs that fulfill a collective behaviour within the area of interest. This attribute shall set to "true" if request the list of UE IDs, otherwise, set to "false". May only be present and sets to "true" if "AfEvent" sets to "COLLECTIVE_BEHAVIOUR".</w:t>
      </w:r>
    </w:p>
    <w:p w14:paraId="786A7655" w14:textId="77777777" w:rsidR="0096760F" w:rsidRPr="00110FFF" w:rsidRDefault="0096760F" w:rsidP="0096760F">
      <w:pPr>
        <w:pStyle w:val="PL"/>
        <w:rPr>
          <w:lang w:val="en-US" w:eastAsia="es-ES"/>
        </w:rPr>
      </w:pPr>
      <w:r w:rsidRPr="00110FFF">
        <w:rPr>
          <w:lang w:val="en-US" w:eastAsia="es-ES"/>
        </w:rPr>
        <w:t xml:space="preserve">      required:</w:t>
      </w:r>
    </w:p>
    <w:p w14:paraId="274A95D7" w14:textId="77777777" w:rsidR="0096760F" w:rsidRDefault="0096760F" w:rsidP="0096760F">
      <w:pPr>
        <w:pStyle w:val="PL"/>
        <w:rPr>
          <w:lang w:val="en-US" w:eastAsia="es-ES"/>
        </w:rPr>
      </w:pPr>
      <w:r>
        <w:rPr>
          <w:lang w:val="en-US" w:eastAsia="es-ES"/>
        </w:rPr>
        <w:t xml:space="preserve">        - type</w:t>
      </w:r>
    </w:p>
    <w:p w14:paraId="73630F6D" w14:textId="77777777" w:rsidR="0096760F" w:rsidRDefault="0096760F" w:rsidP="0096760F">
      <w:pPr>
        <w:pStyle w:val="PL"/>
        <w:rPr>
          <w:lang w:val="en-US" w:eastAsia="es-ES"/>
        </w:rPr>
      </w:pPr>
      <w:r>
        <w:rPr>
          <w:lang w:val="en-US" w:eastAsia="es-ES"/>
        </w:rPr>
        <w:t xml:space="preserve">        - value</w:t>
      </w:r>
    </w:p>
    <w:p w14:paraId="3A53BCE3" w14:textId="77777777" w:rsidR="0096760F" w:rsidRDefault="0096760F" w:rsidP="0096760F">
      <w:pPr>
        <w:pStyle w:val="PL"/>
        <w:rPr>
          <w:lang w:val="en-US" w:eastAsia="es-ES"/>
        </w:rPr>
      </w:pPr>
      <w:r>
        <w:rPr>
          <w:lang w:val="en-US" w:eastAsia="es-ES"/>
        </w:rPr>
        <w:t xml:space="preserve">    CollectiveBehaviourInfo:</w:t>
      </w:r>
    </w:p>
    <w:p w14:paraId="398226B5" w14:textId="77777777" w:rsidR="0096760F" w:rsidRDefault="0096760F" w:rsidP="0096760F">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5113CA37" w14:textId="77777777" w:rsidR="0096760F" w:rsidRDefault="0096760F" w:rsidP="0096760F">
      <w:pPr>
        <w:pStyle w:val="PL"/>
        <w:rPr>
          <w:lang w:val="en-US" w:eastAsia="es-ES"/>
        </w:rPr>
      </w:pPr>
      <w:r>
        <w:rPr>
          <w:lang w:val="en-US" w:eastAsia="es-ES"/>
        </w:rPr>
        <w:t xml:space="preserve">      type: object</w:t>
      </w:r>
    </w:p>
    <w:p w14:paraId="7F417F5C" w14:textId="77777777" w:rsidR="0096760F" w:rsidRDefault="0096760F" w:rsidP="0096760F">
      <w:pPr>
        <w:pStyle w:val="PL"/>
        <w:rPr>
          <w:lang w:val="en-US" w:eastAsia="es-ES"/>
        </w:rPr>
      </w:pPr>
      <w:r>
        <w:rPr>
          <w:lang w:val="en-US" w:eastAsia="es-ES"/>
        </w:rPr>
        <w:t xml:space="preserve">      properties:</w:t>
      </w:r>
    </w:p>
    <w:p w14:paraId="0EBFF565" w14:textId="77777777" w:rsidR="0096760F" w:rsidRDefault="0096760F" w:rsidP="0096760F">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7535D8AA" w14:textId="77777777" w:rsidR="0096760F" w:rsidRPr="00110FFF" w:rsidRDefault="0096760F" w:rsidP="0096760F">
      <w:pPr>
        <w:pStyle w:val="PL"/>
        <w:rPr>
          <w:lang w:val="en-US" w:eastAsia="es-ES"/>
        </w:rPr>
      </w:pPr>
      <w:r w:rsidRPr="00110FFF">
        <w:rPr>
          <w:lang w:val="en-US" w:eastAsia="es-ES"/>
        </w:rPr>
        <w:t xml:space="preserve">          type: array</w:t>
      </w:r>
    </w:p>
    <w:p w14:paraId="2DC5DBB5" w14:textId="77777777" w:rsidR="0096760F" w:rsidRPr="00110FFF" w:rsidRDefault="0096760F" w:rsidP="0096760F">
      <w:pPr>
        <w:pStyle w:val="PL"/>
        <w:rPr>
          <w:lang w:val="en-US" w:eastAsia="es-ES"/>
        </w:rPr>
      </w:pPr>
      <w:r w:rsidRPr="00110FFF">
        <w:rPr>
          <w:lang w:val="en-US" w:eastAsia="es-ES"/>
        </w:rPr>
        <w:t xml:space="preserve">          items:</w:t>
      </w:r>
    </w:p>
    <w:p w14:paraId="1A8A829A" w14:textId="77777777" w:rsidR="0096760F" w:rsidRPr="00110FFF" w:rsidRDefault="0096760F" w:rsidP="0096760F">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4EC10B3C" w14:textId="77777777" w:rsidR="0096760F" w:rsidRDefault="0096760F" w:rsidP="0096760F">
      <w:pPr>
        <w:pStyle w:val="PL"/>
        <w:rPr>
          <w:lang w:val="en-US" w:eastAsia="es-ES"/>
        </w:rPr>
      </w:pPr>
      <w:r w:rsidRPr="00110FFF">
        <w:rPr>
          <w:lang w:val="en-US" w:eastAsia="es-ES"/>
        </w:rPr>
        <w:t xml:space="preserve">          minItems: 1</w:t>
      </w:r>
    </w:p>
    <w:p w14:paraId="5ED8ECF7" w14:textId="77777777" w:rsidR="0096760F" w:rsidRPr="0020300E" w:rsidRDefault="0096760F" w:rsidP="0096760F">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43079659" w14:textId="77777777" w:rsidR="0096760F" w:rsidRDefault="0096760F" w:rsidP="0096760F">
      <w:pPr>
        <w:pStyle w:val="PL"/>
        <w:rPr>
          <w:lang w:val="en-US" w:eastAsia="es-ES"/>
        </w:rPr>
      </w:pPr>
      <w:r w:rsidRPr="0020300E">
        <w:rPr>
          <w:lang w:val="en-US" w:eastAsia="es-ES"/>
        </w:rPr>
        <w:t xml:space="preserve">          </w:t>
      </w:r>
      <w:r>
        <w:rPr>
          <w:lang w:val="en-US" w:eastAsia="es-ES"/>
        </w:rPr>
        <w:t>type: integer</w:t>
      </w:r>
    </w:p>
    <w:p w14:paraId="151FAD46" w14:textId="77777777" w:rsidR="0096760F" w:rsidRDefault="0096760F" w:rsidP="0096760F">
      <w:pPr>
        <w:pStyle w:val="PL"/>
        <w:rPr>
          <w:lang w:val="en-US" w:eastAsia="es-ES"/>
        </w:rPr>
      </w:pPr>
      <w:r>
        <w:rPr>
          <w:lang w:val="en-US" w:eastAsia="es-ES"/>
        </w:rPr>
        <w:t xml:space="preserve">          description: Total number of UEs that fulfil a collective within the area of interest.</w:t>
      </w:r>
    </w:p>
    <w:p w14:paraId="7B472134" w14:textId="77777777" w:rsidR="0096760F" w:rsidRPr="0020300E" w:rsidRDefault="0096760F" w:rsidP="0096760F">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2D1D2BB" w14:textId="77777777" w:rsidR="0096760F" w:rsidRDefault="0096760F" w:rsidP="0096760F">
      <w:pPr>
        <w:pStyle w:val="PL"/>
      </w:pPr>
      <w:r>
        <w:t xml:space="preserve">          type: array</w:t>
      </w:r>
    </w:p>
    <w:p w14:paraId="768E4019" w14:textId="77777777" w:rsidR="0096760F" w:rsidRDefault="0096760F" w:rsidP="0096760F">
      <w:pPr>
        <w:pStyle w:val="PL"/>
      </w:pPr>
      <w:r>
        <w:t xml:space="preserve">          items:</w:t>
      </w:r>
    </w:p>
    <w:p w14:paraId="4A3DFC23" w14:textId="77777777" w:rsidR="0096760F" w:rsidRDefault="0096760F" w:rsidP="0096760F">
      <w:pPr>
        <w:pStyle w:val="PL"/>
      </w:pPr>
      <w:r>
        <w:t xml:space="preserve">            $ref: '</w:t>
      </w:r>
      <w:r>
        <w:rPr>
          <w:lang w:val="en-US" w:eastAsia="es-ES"/>
        </w:rPr>
        <w:t>TS29571_CommonData.yaml</w:t>
      </w:r>
      <w:r>
        <w:t>#/components/schemas/ApplicationId'</w:t>
      </w:r>
    </w:p>
    <w:p w14:paraId="46FEAAB3" w14:textId="77777777" w:rsidR="0096760F" w:rsidRDefault="0096760F" w:rsidP="0096760F">
      <w:pPr>
        <w:pStyle w:val="PL"/>
        <w:rPr>
          <w:lang w:val="en-US" w:eastAsia="es-ES"/>
        </w:rPr>
      </w:pPr>
      <w:r>
        <w:t xml:space="preserve">          minItems: 1</w:t>
      </w:r>
    </w:p>
    <w:p w14:paraId="32E762A7" w14:textId="77777777" w:rsidR="0096760F" w:rsidRPr="0020300E" w:rsidRDefault="0096760F" w:rsidP="0096760F">
      <w:pPr>
        <w:pStyle w:val="PL"/>
        <w:rPr>
          <w:lang w:val="en-US" w:eastAsia="es-ES"/>
        </w:rPr>
      </w:pPr>
      <w:r>
        <w:rPr>
          <w:lang w:val="en-US" w:eastAsia="es-ES"/>
        </w:rPr>
        <w:t xml:space="preserve">        extUeIds</w:t>
      </w:r>
      <w:r w:rsidRPr="0020300E">
        <w:rPr>
          <w:lang w:val="en-US" w:eastAsia="es-ES"/>
        </w:rPr>
        <w:t>:</w:t>
      </w:r>
    </w:p>
    <w:p w14:paraId="71C08166" w14:textId="77777777" w:rsidR="0096760F" w:rsidRDefault="0096760F" w:rsidP="0096760F">
      <w:pPr>
        <w:pStyle w:val="PL"/>
      </w:pPr>
      <w:r>
        <w:t xml:space="preserve">          type: array</w:t>
      </w:r>
    </w:p>
    <w:p w14:paraId="01311301" w14:textId="77777777" w:rsidR="0096760F" w:rsidRDefault="0096760F" w:rsidP="0096760F">
      <w:pPr>
        <w:pStyle w:val="PL"/>
      </w:pPr>
      <w:r>
        <w:t xml:space="preserve">          items:</w:t>
      </w:r>
    </w:p>
    <w:p w14:paraId="52B2C509" w14:textId="77777777" w:rsidR="0096760F" w:rsidRDefault="0096760F" w:rsidP="0096760F">
      <w:pPr>
        <w:pStyle w:val="PL"/>
      </w:pPr>
      <w:r>
        <w:t xml:space="preserve">            $ref: '</w:t>
      </w:r>
      <w:r>
        <w:rPr>
          <w:lang w:val="en-US" w:eastAsia="es-ES"/>
        </w:rPr>
        <w:t>TS29571_CommonData.yaml</w:t>
      </w:r>
      <w:r>
        <w:t>#/components/schemas/Gpsi'</w:t>
      </w:r>
    </w:p>
    <w:p w14:paraId="2F3DC28A" w14:textId="77777777" w:rsidR="0096760F" w:rsidRDefault="0096760F" w:rsidP="0096760F">
      <w:pPr>
        <w:pStyle w:val="PL"/>
        <w:rPr>
          <w:lang w:val="en-US" w:eastAsia="es-ES"/>
        </w:rPr>
      </w:pPr>
      <w:r>
        <w:t xml:space="preserve">          minItems: 1</w:t>
      </w:r>
    </w:p>
    <w:p w14:paraId="6F5CE605" w14:textId="77777777" w:rsidR="0096760F" w:rsidRPr="0020300E" w:rsidRDefault="0096760F" w:rsidP="0096760F">
      <w:pPr>
        <w:pStyle w:val="PL"/>
        <w:rPr>
          <w:lang w:val="en-US" w:eastAsia="es-ES"/>
        </w:rPr>
      </w:pPr>
      <w:r>
        <w:rPr>
          <w:lang w:val="en-US" w:eastAsia="es-ES"/>
        </w:rPr>
        <w:t xml:space="preserve">        ueIds</w:t>
      </w:r>
      <w:r w:rsidRPr="0020300E">
        <w:rPr>
          <w:lang w:val="en-US" w:eastAsia="es-ES"/>
        </w:rPr>
        <w:t>:</w:t>
      </w:r>
    </w:p>
    <w:p w14:paraId="59F14F5E" w14:textId="77777777" w:rsidR="0096760F" w:rsidRDefault="0096760F" w:rsidP="0096760F">
      <w:pPr>
        <w:pStyle w:val="PL"/>
      </w:pPr>
      <w:r>
        <w:t xml:space="preserve">          type: array</w:t>
      </w:r>
    </w:p>
    <w:p w14:paraId="197EA53D" w14:textId="77777777" w:rsidR="0096760F" w:rsidRDefault="0096760F" w:rsidP="0096760F">
      <w:pPr>
        <w:pStyle w:val="PL"/>
      </w:pPr>
      <w:r>
        <w:t xml:space="preserve">          items:</w:t>
      </w:r>
    </w:p>
    <w:p w14:paraId="2A95D1B4" w14:textId="77777777" w:rsidR="0096760F" w:rsidRDefault="0096760F" w:rsidP="0096760F">
      <w:pPr>
        <w:pStyle w:val="PL"/>
      </w:pPr>
      <w:r>
        <w:t xml:space="preserve">            $ref: '</w:t>
      </w:r>
      <w:r>
        <w:rPr>
          <w:lang w:val="en-US" w:eastAsia="es-ES"/>
        </w:rPr>
        <w:t>TS29571_CommonData.yaml</w:t>
      </w:r>
      <w:r>
        <w:t>#/components/schemas/Supi'</w:t>
      </w:r>
    </w:p>
    <w:p w14:paraId="509AB73D" w14:textId="77777777" w:rsidR="0096760F" w:rsidRPr="00110FFF" w:rsidRDefault="0096760F" w:rsidP="0096760F">
      <w:pPr>
        <w:pStyle w:val="PL"/>
        <w:rPr>
          <w:lang w:val="en-US" w:eastAsia="es-ES"/>
        </w:rPr>
      </w:pPr>
      <w:r>
        <w:t xml:space="preserve">          minItems: 1</w:t>
      </w:r>
    </w:p>
    <w:p w14:paraId="5A7478A0" w14:textId="77777777" w:rsidR="0096760F" w:rsidRPr="00110FFF" w:rsidRDefault="0096760F" w:rsidP="0096760F">
      <w:pPr>
        <w:pStyle w:val="PL"/>
        <w:rPr>
          <w:lang w:val="en-US" w:eastAsia="es-ES"/>
        </w:rPr>
      </w:pPr>
      <w:r w:rsidRPr="00110FFF">
        <w:rPr>
          <w:lang w:val="en-US" w:eastAsia="es-ES"/>
        </w:rPr>
        <w:t xml:space="preserve">      required:</w:t>
      </w:r>
    </w:p>
    <w:p w14:paraId="41446752" w14:textId="77777777" w:rsidR="0096760F" w:rsidRDefault="0096760F" w:rsidP="0096760F">
      <w:pPr>
        <w:pStyle w:val="PL"/>
        <w:rPr>
          <w:lang w:val="en-US" w:eastAsia="es-ES"/>
        </w:rPr>
      </w:pPr>
      <w:r>
        <w:rPr>
          <w:lang w:val="en-US" w:eastAsia="es-ES"/>
        </w:rPr>
        <w:t xml:space="preserve">        - colAttrib</w:t>
      </w:r>
    </w:p>
    <w:p w14:paraId="783C7C6B" w14:textId="77777777" w:rsidR="0096760F" w:rsidRDefault="0096760F" w:rsidP="0096760F">
      <w:pPr>
        <w:pStyle w:val="PL"/>
        <w:rPr>
          <w:rFonts w:eastAsia="等线"/>
        </w:rPr>
      </w:pPr>
      <w:r>
        <w:rPr>
          <w:rFonts w:eastAsia="等线"/>
        </w:rPr>
        <w:t xml:space="preserve">      oneOf:</w:t>
      </w:r>
    </w:p>
    <w:p w14:paraId="437E0796" w14:textId="77777777" w:rsidR="0096760F" w:rsidRDefault="0096760F" w:rsidP="0096760F">
      <w:pPr>
        <w:pStyle w:val="PL"/>
        <w:rPr>
          <w:rFonts w:eastAsia="等线"/>
        </w:rPr>
      </w:pPr>
      <w:r>
        <w:rPr>
          <w:rFonts w:eastAsia="等线"/>
        </w:rPr>
        <w:t xml:space="preserve">        - required: [extUeIds]</w:t>
      </w:r>
    </w:p>
    <w:p w14:paraId="54F5E2ED" w14:textId="77777777" w:rsidR="0096760F" w:rsidRDefault="0096760F" w:rsidP="0096760F">
      <w:pPr>
        <w:pStyle w:val="PL"/>
        <w:rPr>
          <w:lang w:val="en-US" w:eastAsia="es-ES"/>
        </w:rPr>
      </w:pPr>
      <w:r>
        <w:rPr>
          <w:rFonts w:eastAsia="等线"/>
        </w:rPr>
        <w:t xml:space="preserve">        - required: [ueIds]</w:t>
      </w:r>
    </w:p>
    <w:p w14:paraId="780F8B57" w14:textId="77777777" w:rsidR="0096760F" w:rsidRDefault="0096760F" w:rsidP="0096760F">
      <w:pPr>
        <w:pStyle w:val="PL"/>
        <w:rPr>
          <w:lang w:eastAsia="es-ES"/>
        </w:rPr>
      </w:pPr>
      <w:r>
        <w:rPr>
          <w:lang w:eastAsia="es-ES"/>
        </w:rPr>
        <w:t xml:space="preserve">    PerUeAttribute:</w:t>
      </w:r>
    </w:p>
    <w:p w14:paraId="0761825E" w14:textId="77777777" w:rsidR="0096760F" w:rsidRDefault="0096760F" w:rsidP="0096760F">
      <w:pPr>
        <w:pStyle w:val="PL"/>
        <w:rPr>
          <w:lang w:eastAsia="es-ES"/>
        </w:rPr>
      </w:pPr>
      <w:r>
        <w:rPr>
          <w:lang w:eastAsia="es-ES"/>
        </w:rPr>
        <w:t xml:space="preserve">      description: UE application data collected per UE.</w:t>
      </w:r>
    </w:p>
    <w:p w14:paraId="42D30A11" w14:textId="77777777" w:rsidR="0096760F" w:rsidRDefault="0096760F" w:rsidP="0096760F">
      <w:pPr>
        <w:pStyle w:val="PL"/>
        <w:rPr>
          <w:lang w:eastAsia="es-ES"/>
        </w:rPr>
      </w:pPr>
      <w:r>
        <w:rPr>
          <w:lang w:eastAsia="es-ES"/>
        </w:rPr>
        <w:t xml:space="preserve">      type: object</w:t>
      </w:r>
    </w:p>
    <w:p w14:paraId="353617AD" w14:textId="77777777" w:rsidR="0096760F" w:rsidRDefault="0096760F" w:rsidP="0096760F">
      <w:pPr>
        <w:pStyle w:val="PL"/>
        <w:rPr>
          <w:lang w:eastAsia="es-ES"/>
        </w:rPr>
      </w:pPr>
      <w:r>
        <w:rPr>
          <w:lang w:eastAsia="es-ES"/>
        </w:rPr>
        <w:t xml:space="preserve">      properties:</w:t>
      </w:r>
    </w:p>
    <w:p w14:paraId="77371818" w14:textId="77777777" w:rsidR="0096760F" w:rsidRDefault="0096760F" w:rsidP="0096760F">
      <w:pPr>
        <w:pStyle w:val="PL"/>
        <w:rPr>
          <w:lang w:eastAsia="es-ES"/>
        </w:rPr>
      </w:pPr>
      <w:r>
        <w:rPr>
          <w:lang w:eastAsia="es-ES"/>
        </w:rPr>
        <w:t xml:space="preserve">        ueDest:</w:t>
      </w:r>
    </w:p>
    <w:p w14:paraId="17A43F2A" w14:textId="77777777" w:rsidR="0096760F" w:rsidRDefault="0096760F" w:rsidP="0096760F">
      <w:pPr>
        <w:pStyle w:val="PL"/>
        <w:rPr>
          <w:lang w:eastAsia="es-ES"/>
        </w:rPr>
      </w:pPr>
      <w:r>
        <w:rPr>
          <w:lang w:eastAsia="es-ES"/>
        </w:rPr>
        <w:t xml:space="preserve">          $ref: 'TS29122_CommonData.yaml#/components/schemas/LocationArea5G'</w:t>
      </w:r>
    </w:p>
    <w:p w14:paraId="1317FE36" w14:textId="77777777" w:rsidR="0096760F" w:rsidRDefault="0096760F" w:rsidP="0096760F">
      <w:pPr>
        <w:pStyle w:val="PL"/>
        <w:rPr>
          <w:lang w:eastAsia="es-ES"/>
        </w:rPr>
      </w:pPr>
      <w:r>
        <w:rPr>
          <w:lang w:eastAsia="es-ES"/>
        </w:rPr>
        <w:t xml:space="preserve">        route:</w:t>
      </w:r>
    </w:p>
    <w:p w14:paraId="1A8009D4" w14:textId="77777777" w:rsidR="0096760F" w:rsidRDefault="0096760F" w:rsidP="0096760F">
      <w:pPr>
        <w:pStyle w:val="PL"/>
        <w:rPr>
          <w:lang w:eastAsia="es-ES"/>
        </w:rPr>
      </w:pPr>
      <w:r>
        <w:rPr>
          <w:lang w:eastAsia="es-ES"/>
        </w:rPr>
        <w:t xml:space="preserve">          type: string</w:t>
      </w:r>
    </w:p>
    <w:p w14:paraId="3D05C3F0" w14:textId="77777777" w:rsidR="0096760F" w:rsidRDefault="0096760F" w:rsidP="0096760F">
      <w:pPr>
        <w:pStyle w:val="PL"/>
        <w:rPr>
          <w:lang w:eastAsia="es-ES"/>
        </w:rPr>
      </w:pPr>
      <w:r>
        <w:rPr>
          <w:lang w:eastAsia="es-ES"/>
        </w:rPr>
        <w:t xml:space="preserve">        avgSpeed:</w:t>
      </w:r>
    </w:p>
    <w:p w14:paraId="213A9153" w14:textId="77777777" w:rsidR="0096760F" w:rsidRDefault="0096760F" w:rsidP="0096760F">
      <w:pPr>
        <w:pStyle w:val="PL"/>
        <w:rPr>
          <w:lang w:eastAsia="es-ES"/>
        </w:rPr>
      </w:pPr>
      <w:r>
        <w:rPr>
          <w:lang w:eastAsia="es-ES"/>
        </w:rPr>
        <w:t xml:space="preserve">          $ref: 'TS29571_CommonData.yaml#/components/schemas/BitRate'</w:t>
      </w:r>
    </w:p>
    <w:p w14:paraId="5EE5ED66" w14:textId="77777777" w:rsidR="0096760F" w:rsidRDefault="0096760F" w:rsidP="0096760F">
      <w:pPr>
        <w:pStyle w:val="PL"/>
        <w:rPr>
          <w:lang w:eastAsia="es-ES"/>
        </w:rPr>
      </w:pPr>
      <w:r>
        <w:rPr>
          <w:lang w:eastAsia="es-ES"/>
        </w:rPr>
        <w:t xml:space="preserve">        timeOfArrival:</w:t>
      </w:r>
    </w:p>
    <w:p w14:paraId="35D15080" w14:textId="77777777" w:rsidR="0096760F" w:rsidRDefault="0096760F" w:rsidP="0096760F">
      <w:pPr>
        <w:pStyle w:val="PL"/>
        <w:rPr>
          <w:lang w:eastAsia="es-ES"/>
        </w:rPr>
      </w:pPr>
      <w:r>
        <w:rPr>
          <w:lang w:eastAsia="es-ES"/>
        </w:rPr>
        <w:t xml:space="preserve">          $ref: 'TS29571_CommonData.yaml#/components/schemas/DateTime'</w:t>
      </w:r>
    </w:p>
    <w:p w14:paraId="3A0A0E4D" w14:textId="77777777" w:rsidR="0096760F" w:rsidRPr="00C252A6" w:rsidRDefault="0096760F" w:rsidP="0096760F">
      <w:pPr>
        <w:pStyle w:val="PL"/>
        <w:rPr>
          <w:lang w:eastAsia="es-ES"/>
        </w:rPr>
      </w:pPr>
    </w:p>
    <w:p w14:paraId="2ED3649C" w14:textId="77777777" w:rsidR="0096760F" w:rsidRDefault="0096760F" w:rsidP="0096760F">
      <w:pPr>
        <w:pStyle w:val="PL"/>
        <w:rPr>
          <w:lang w:val="en-US" w:eastAsia="es-ES"/>
        </w:rPr>
      </w:pPr>
      <w:r>
        <w:rPr>
          <w:lang w:val="en-US" w:eastAsia="es-ES"/>
        </w:rPr>
        <w:t># Simple data types and Enumerations</w:t>
      </w:r>
    </w:p>
    <w:p w14:paraId="7EC776D4" w14:textId="77777777" w:rsidR="0096760F" w:rsidRDefault="0096760F" w:rsidP="0096760F">
      <w:pPr>
        <w:pStyle w:val="PL"/>
        <w:rPr>
          <w:lang w:val="en-US" w:eastAsia="es-ES"/>
        </w:rPr>
      </w:pPr>
    </w:p>
    <w:p w14:paraId="4526B221" w14:textId="77777777" w:rsidR="0096760F" w:rsidRDefault="0096760F" w:rsidP="0096760F">
      <w:pPr>
        <w:pStyle w:val="PL"/>
        <w:rPr>
          <w:lang w:val="en-US" w:eastAsia="es-ES"/>
        </w:rPr>
      </w:pPr>
      <w:r>
        <w:rPr>
          <w:lang w:val="en-US" w:eastAsia="es-ES"/>
        </w:rPr>
        <w:t xml:space="preserve">    AfEvent:</w:t>
      </w:r>
    </w:p>
    <w:p w14:paraId="788C736D" w14:textId="77777777" w:rsidR="0096760F" w:rsidRDefault="0096760F" w:rsidP="0096760F">
      <w:pPr>
        <w:pStyle w:val="PL"/>
        <w:rPr>
          <w:rFonts w:eastAsia="Batang"/>
        </w:rPr>
      </w:pPr>
      <w:r>
        <w:rPr>
          <w:rFonts w:eastAsia="Batang"/>
        </w:rPr>
        <w:t xml:space="preserve">      description: Represents Application Events.</w:t>
      </w:r>
    </w:p>
    <w:p w14:paraId="3F351BD4" w14:textId="77777777" w:rsidR="0096760F" w:rsidRDefault="0096760F" w:rsidP="0096760F">
      <w:pPr>
        <w:pStyle w:val="PL"/>
        <w:rPr>
          <w:lang w:val="en-US" w:eastAsia="es-ES"/>
        </w:rPr>
      </w:pPr>
      <w:r>
        <w:rPr>
          <w:lang w:val="en-US" w:eastAsia="es-ES"/>
        </w:rPr>
        <w:t xml:space="preserve">      anyOf:</w:t>
      </w:r>
    </w:p>
    <w:p w14:paraId="737957F9" w14:textId="77777777" w:rsidR="0096760F" w:rsidRDefault="0096760F" w:rsidP="0096760F">
      <w:pPr>
        <w:pStyle w:val="PL"/>
        <w:rPr>
          <w:lang w:val="en-US" w:eastAsia="es-ES"/>
        </w:rPr>
      </w:pPr>
      <w:r>
        <w:rPr>
          <w:lang w:val="en-US" w:eastAsia="es-ES"/>
        </w:rPr>
        <w:t xml:space="preserve">      - type: string</w:t>
      </w:r>
    </w:p>
    <w:p w14:paraId="1130E1FF" w14:textId="77777777" w:rsidR="0096760F" w:rsidRDefault="0096760F" w:rsidP="0096760F">
      <w:pPr>
        <w:pStyle w:val="PL"/>
        <w:rPr>
          <w:lang w:val="en-US" w:eastAsia="es-ES"/>
        </w:rPr>
      </w:pPr>
      <w:r>
        <w:rPr>
          <w:lang w:val="en-US" w:eastAsia="es-ES"/>
        </w:rPr>
        <w:t xml:space="preserve">        enum:</w:t>
      </w:r>
    </w:p>
    <w:p w14:paraId="1B5AB4E7" w14:textId="77777777" w:rsidR="0096760F" w:rsidRDefault="0096760F" w:rsidP="0096760F">
      <w:pPr>
        <w:pStyle w:val="PL"/>
        <w:rPr>
          <w:lang w:val="en-US" w:eastAsia="es-ES"/>
        </w:rPr>
      </w:pPr>
      <w:r>
        <w:rPr>
          <w:lang w:val="en-US" w:eastAsia="es-ES"/>
        </w:rPr>
        <w:t xml:space="preserve">          - </w:t>
      </w:r>
      <w:r>
        <w:t>SVC_EXPERIENCE</w:t>
      </w:r>
    </w:p>
    <w:p w14:paraId="01DABD6A" w14:textId="77777777" w:rsidR="0096760F" w:rsidRDefault="0096760F" w:rsidP="0096760F">
      <w:pPr>
        <w:pStyle w:val="PL"/>
        <w:rPr>
          <w:lang w:val="en-US" w:eastAsia="es-ES"/>
        </w:rPr>
      </w:pPr>
      <w:r>
        <w:rPr>
          <w:lang w:val="en-US" w:eastAsia="es-ES"/>
        </w:rPr>
        <w:t xml:space="preserve">          - </w:t>
      </w:r>
      <w:r>
        <w:t>UE_MOBILITY</w:t>
      </w:r>
    </w:p>
    <w:p w14:paraId="3FA14787" w14:textId="77777777" w:rsidR="0096760F" w:rsidRDefault="0096760F" w:rsidP="0096760F">
      <w:pPr>
        <w:pStyle w:val="PL"/>
        <w:rPr>
          <w:lang w:val="en-US" w:eastAsia="es-ES"/>
        </w:rPr>
      </w:pPr>
      <w:r>
        <w:rPr>
          <w:lang w:val="en-US" w:eastAsia="es-ES"/>
        </w:rPr>
        <w:t xml:space="preserve">          - </w:t>
      </w:r>
      <w:r>
        <w:t>UE_COMM</w:t>
      </w:r>
    </w:p>
    <w:p w14:paraId="2941CC7B" w14:textId="77777777" w:rsidR="0096760F" w:rsidRDefault="0096760F" w:rsidP="0096760F">
      <w:pPr>
        <w:pStyle w:val="PL"/>
        <w:rPr>
          <w:lang w:val="en-US" w:eastAsia="es-ES"/>
        </w:rPr>
      </w:pPr>
      <w:r>
        <w:rPr>
          <w:lang w:val="en-US" w:eastAsia="es-ES"/>
        </w:rPr>
        <w:lastRenderedPageBreak/>
        <w:t xml:space="preserve">          - </w:t>
      </w:r>
      <w:r>
        <w:t>EXCEPTIONS</w:t>
      </w:r>
    </w:p>
    <w:p w14:paraId="5C4E4B45" w14:textId="77777777" w:rsidR="0096760F" w:rsidRDefault="0096760F" w:rsidP="0096760F">
      <w:pPr>
        <w:pStyle w:val="PL"/>
        <w:rPr>
          <w:lang w:val="en-US" w:eastAsia="es-ES"/>
        </w:rPr>
      </w:pPr>
      <w:r>
        <w:rPr>
          <w:lang w:val="en-US" w:eastAsia="es-ES"/>
        </w:rPr>
        <w:t xml:space="preserve">          - USER_DATA_CONGESTION</w:t>
      </w:r>
    </w:p>
    <w:p w14:paraId="42AA85EF" w14:textId="77777777" w:rsidR="0096760F" w:rsidRDefault="0096760F" w:rsidP="0096760F">
      <w:pPr>
        <w:pStyle w:val="PL"/>
        <w:rPr>
          <w:lang w:eastAsia="zh-CN"/>
        </w:rPr>
      </w:pPr>
      <w:r>
        <w:rPr>
          <w:lang w:val="en-US" w:eastAsia="es-ES"/>
        </w:rPr>
        <w:t xml:space="preserve">          - </w:t>
      </w:r>
      <w:r>
        <w:rPr>
          <w:rFonts w:hint="eastAsia"/>
          <w:lang w:eastAsia="zh-CN"/>
        </w:rPr>
        <w:t>P</w:t>
      </w:r>
      <w:r>
        <w:rPr>
          <w:lang w:eastAsia="zh-CN"/>
        </w:rPr>
        <w:t>ERF_DATA</w:t>
      </w:r>
    </w:p>
    <w:p w14:paraId="22E102EF" w14:textId="77777777" w:rsidR="0096760F" w:rsidRDefault="0096760F" w:rsidP="0096760F">
      <w:pPr>
        <w:pStyle w:val="PL"/>
        <w:rPr>
          <w:lang w:val="en-US" w:eastAsia="es-ES"/>
        </w:rPr>
      </w:pPr>
      <w:r>
        <w:rPr>
          <w:lang w:val="en-US" w:eastAsia="es-ES"/>
        </w:rPr>
        <w:t xml:space="preserve">          - DISPERSION</w:t>
      </w:r>
    </w:p>
    <w:p w14:paraId="2D3A4DE3" w14:textId="77777777" w:rsidR="0096760F" w:rsidRDefault="0096760F" w:rsidP="0096760F">
      <w:pPr>
        <w:pStyle w:val="PL"/>
        <w:rPr>
          <w:lang w:val="en-US" w:eastAsia="es-ES"/>
        </w:rPr>
      </w:pPr>
      <w:r>
        <w:rPr>
          <w:lang w:val="en-US" w:eastAsia="es-ES"/>
        </w:rPr>
        <w:t xml:space="preserve">          - COLLECTIVE_BEHAVIOUR</w:t>
      </w:r>
    </w:p>
    <w:p w14:paraId="30CAC6BF" w14:textId="77777777" w:rsidR="0096760F" w:rsidRDefault="0096760F" w:rsidP="0096760F">
      <w:pPr>
        <w:pStyle w:val="PL"/>
        <w:rPr>
          <w:lang w:val="en-US" w:eastAsia="es-ES"/>
        </w:rPr>
      </w:pPr>
      <w:r>
        <w:rPr>
          <w:lang w:val="en-US" w:eastAsia="es-ES"/>
        </w:rPr>
        <w:t xml:space="preserve">      - type: string</w:t>
      </w:r>
    </w:p>
    <w:p w14:paraId="6E375996" w14:textId="77777777" w:rsidR="0096760F" w:rsidRDefault="0096760F" w:rsidP="0096760F">
      <w:pPr>
        <w:pStyle w:val="PL"/>
        <w:rPr>
          <w:lang w:val="en-US" w:eastAsia="es-ES"/>
        </w:rPr>
      </w:pPr>
      <w:r>
        <w:rPr>
          <w:lang w:val="en-US" w:eastAsia="es-ES"/>
        </w:rPr>
        <w:t xml:space="preserve">    CollectiveBehaviourFilterType:</w:t>
      </w:r>
    </w:p>
    <w:p w14:paraId="5C74C547" w14:textId="77777777" w:rsidR="0096760F" w:rsidRDefault="0096760F" w:rsidP="0096760F">
      <w:pPr>
        <w:pStyle w:val="PL"/>
        <w:rPr>
          <w:rFonts w:eastAsia="Batang"/>
        </w:rPr>
      </w:pPr>
      <w:r>
        <w:rPr>
          <w:rFonts w:eastAsia="Batang"/>
        </w:rPr>
        <w:t xml:space="preserve">      description: Represents collective behaviour parameter type.</w:t>
      </w:r>
    </w:p>
    <w:p w14:paraId="06C12351" w14:textId="77777777" w:rsidR="0096760F" w:rsidRDefault="0096760F" w:rsidP="0096760F">
      <w:pPr>
        <w:pStyle w:val="PL"/>
        <w:rPr>
          <w:lang w:val="en-US" w:eastAsia="es-ES"/>
        </w:rPr>
      </w:pPr>
      <w:r>
        <w:rPr>
          <w:lang w:val="en-US" w:eastAsia="es-ES"/>
        </w:rPr>
        <w:t xml:space="preserve">      anyOf:</w:t>
      </w:r>
    </w:p>
    <w:p w14:paraId="3A748AD5" w14:textId="77777777" w:rsidR="0096760F" w:rsidRDefault="0096760F" w:rsidP="0096760F">
      <w:pPr>
        <w:pStyle w:val="PL"/>
        <w:rPr>
          <w:lang w:val="en-US" w:eastAsia="es-ES"/>
        </w:rPr>
      </w:pPr>
      <w:r>
        <w:rPr>
          <w:lang w:val="en-US" w:eastAsia="es-ES"/>
        </w:rPr>
        <w:t xml:space="preserve">      - type: string</w:t>
      </w:r>
    </w:p>
    <w:p w14:paraId="23FECDE5" w14:textId="77777777" w:rsidR="0096760F" w:rsidRDefault="0096760F" w:rsidP="0096760F">
      <w:pPr>
        <w:pStyle w:val="PL"/>
        <w:rPr>
          <w:lang w:val="en-US" w:eastAsia="es-ES"/>
        </w:rPr>
      </w:pPr>
      <w:r>
        <w:rPr>
          <w:lang w:val="en-US" w:eastAsia="es-ES"/>
        </w:rPr>
        <w:t xml:space="preserve">        enum:</w:t>
      </w:r>
    </w:p>
    <w:p w14:paraId="012D8CBB" w14:textId="77777777" w:rsidR="0096760F" w:rsidRDefault="0096760F" w:rsidP="0096760F">
      <w:pPr>
        <w:pStyle w:val="PL"/>
        <w:rPr>
          <w:lang w:val="en-US" w:eastAsia="es-ES"/>
        </w:rPr>
      </w:pPr>
      <w:r>
        <w:rPr>
          <w:lang w:val="en-US" w:eastAsia="es-ES"/>
        </w:rPr>
        <w:t xml:space="preserve">          - </w:t>
      </w:r>
      <w:r>
        <w:t>COLLECTIVE_ATTRIBUTE</w:t>
      </w:r>
    </w:p>
    <w:p w14:paraId="4B7CA0CC" w14:textId="77777777" w:rsidR="0096760F" w:rsidRDefault="0096760F" w:rsidP="0096760F">
      <w:pPr>
        <w:pStyle w:val="PL"/>
        <w:rPr>
          <w:lang w:val="en-US" w:eastAsia="es-ES"/>
        </w:rPr>
      </w:pPr>
      <w:r>
        <w:rPr>
          <w:lang w:val="en-US" w:eastAsia="es-ES"/>
        </w:rPr>
        <w:t xml:space="preserve">          - </w:t>
      </w:r>
      <w:r>
        <w:t>DATA_PROCESSING</w:t>
      </w:r>
    </w:p>
    <w:p w14:paraId="07319B2A" w14:textId="77777777" w:rsidR="0096760F" w:rsidRDefault="0096760F" w:rsidP="0096760F">
      <w:pPr>
        <w:pStyle w:val="PL"/>
        <w:rPr>
          <w:lang w:val="en-US" w:eastAsia="es-ES"/>
        </w:rPr>
      </w:pPr>
      <w:r w:rsidRPr="00F2632E">
        <w:rPr>
          <w:lang w:val="en-US" w:eastAsia="es-ES"/>
        </w:rPr>
        <w:t xml:space="preserve">      - type: string</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0F4F9DF7" w:rsidR="00AB7913" w:rsidRDefault="00AB7913" w:rsidP="00AB7913">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0234" w14:textId="77777777" w:rsidR="00505588" w:rsidRDefault="00505588">
      <w:r>
        <w:separator/>
      </w:r>
    </w:p>
  </w:endnote>
  <w:endnote w:type="continuationSeparator" w:id="0">
    <w:p w14:paraId="4B5816A0" w14:textId="77777777" w:rsidR="00505588" w:rsidRDefault="005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D46C" w14:textId="77777777" w:rsidR="00505588" w:rsidRDefault="00505588">
      <w:r>
        <w:separator/>
      </w:r>
    </w:p>
  </w:footnote>
  <w:footnote w:type="continuationSeparator" w:id="0">
    <w:p w14:paraId="33EB6CC6" w14:textId="77777777" w:rsidR="00505588" w:rsidRDefault="0050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F171" w14:textId="77777777" w:rsidR="00E55C38" w:rsidRDefault="00E55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26C1" w14:textId="77777777" w:rsidR="00E55C38" w:rsidRDefault="00E55C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F7ED" w14:textId="77777777" w:rsidR="00E55C38" w:rsidRDefault="00E55C3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3853" w14:textId="77777777" w:rsidR="00E55C38" w:rsidRDefault="00E55C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6"/>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
  </w:num>
  <w:num w:numId="11">
    <w:abstractNumId w:val="9"/>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5AC6"/>
    <w:rsid w:val="000C7E70"/>
    <w:rsid w:val="000E1D42"/>
    <w:rsid w:val="00111D3A"/>
    <w:rsid w:val="00126C73"/>
    <w:rsid w:val="00130FBC"/>
    <w:rsid w:val="00133880"/>
    <w:rsid w:val="00180DBB"/>
    <w:rsid w:val="00181362"/>
    <w:rsid w:val="00185D64"/>
    <w:rsid w:val="001C4906"/>
    <w:rsid w:val="00207815"/>
    <w:rsid w:val="00224E1D"/>
    <w:rsid w:val="00247A8D"/>
    <w:rsid w:val="002673A2"/>
    <w:rsid w:val="00282639"/>
    <w:rsid w:val="002A7FB2"/>
    <w:rsid w:val="002B1AAD"/>
    <w:rsid w:val="002E5227"/>
    <w:rsid w:val="002E779F"/>
    <w:rsid w:val="00332375"/>
    <w:rsid w:val="0033380A"/>
    <w:rsid w:val="0033620F"/>
    <w:rsid w:val="00342882"/>
    <w:rsid w:val="003D18A7"/>
    <w:rsid w:val="00405415"/>
    <w:rsid w:val="00411592"/>
    <w:rsid w:val="004206D3"/>
    <w:rsid w:val="00445DA6"/>
    <w:rsid w:val="00457152"/>
    <w:rsid w:val="00465DD4"/>
    <w:rsid w:val="00471EBC"/>
    <w:rsid w:val="0048124B"/>
    <w:rsid w:val="0049687E"/>
    <w:rsid w:val="004D1D37"/>
    <w:rsid w:val="004F2E82"/>
    <w:rsid w:val="00503D9F"/>
    <w:rsid w:val="00505588"/>
    <w:rsid w:val="00513D48"/>
    <w:rsid w:val="005523C0"/>
    <w:rsid w:val="0058602D"/>
    <w:rsid w:val="00592A06"/>
    <w:rsid w:val="005A1A61"/>
    <w:rsid w:val="005A7647"/>
    <w:rsid w:val="005B51EB"/>
    <w:rsid w:val="005E1E0C"/>
    <w:rsid w:val="005E50C5"/>
    <w:rsid w:val="00654C34"/>
    <w:rsid w:val="0066132F"/>
    <w:rsid w:val="00675835"/>
    <w:rsid w:val="006F165A"/>
    <w:rsid w:val="006F36C2"/>
    <w:rsid w:val="00711D53"/>
    <w:rsid w:val="0071707D"/>
    <w:rsid w:val="00723A97"/>
    <w:rsid w:val="00745680"/>
    <w:rsid w:val="007B5D75"/>
    <w:rsid w:val="007E48E1"/>
    <w:rsid w:val="00823572"/>
    <w:rsid w:val="008377D4"/>
    <w:rsid w:val="00842E89"/>
    <w:rsid w:val="00850398"/>
    <w:rsid w:val="0086026B"/>
    <w:rsid w:val="00882D2C"/>
    <w:rsid w:val="0089265C"/>
    <w:rsid w:val="00897A53"/>
    <w:rsid w:val="008B2DC8"/>
    <w:rsid w:val="008C11EC"/>
    <w:rsid w:val="008D04F9"/>
    <w:rsid w:val="00926483"/>
    <w:rsid w:val="009302D5"/>
    <w:rsid w:val="00942A7D"/>
    <w:rsid w:val="00952F7F"/>
    <w:rsid w:val="00967007"/>
    <w:rsid w:val="0096760F"/>
    <w:rsid w:val="0097075E"/>
    <w:rsid w:val="00976E6E"/>
    <w:rsid w:val="009870F5"/>
    <w:rsid w:val="00990B42"/>
    <w:rsid w:val="00991939"/>
    <w:rsid w:val="009A0D14"/>
    <w:rsid w:val="009E4D11"/>
    <w:rsid w:val="00A2034F"/>
    <w:rsid w:val="00A462D0"/>
    <w:rsid w:val="00A65A60"/>
    <w:rsid w:val="00A76074"/>
    <w:rsid w:val="00AA720A"/>
    <w:rsid w:val="00AB7913"/>
    <w:rsid w:val="00AC1ED1"/>
    <w:rsid w:val="00AF5BE1"/>
    <w:rsid w:val="00B00520"/>
    <w:rsid w:val="00B22024"/>
    <w:rsid w:val="00B279AB"/>
    <w:rsid w:val="00B840EC"/>
    <w:rsid w:val="00B91B4F"/>
    <w:rsid w:val="00BB2996"/>
    <w:rsid w:val="00BB3EE8"/>
    <w:rsid w:val="00BB72F5"/>
    <w:rsid w:val="00BF1126"/>
    <w:rsid w:val="00C038DA"/>
    <w:rsid w:val="00C11D22"/>
    <w:rsid w:val="00C15A31"/>
    <w:rsid w:val="00C2198B"/>
    <w:rsid w:val="00C23DEE"/>
    <w:rsid w:val="00C5113E"/>
    <w:rsid w:val="00C52B85"/>
    <w:rsid w:val="00C56C7E"/>
    <w:rsid w:val="00C87CBA"/>
    <w:rsid w:val="00CC0091"/>
    <w:rsid w:val="00CC00F5"/>
    <w:rsid w:val="00D0174D"/>
    <w:rsid w:val="00D204B7"/>
    <w:rsid w:val="00D23143"/>
    <w:rsid w:val="00D65DA8"/>
    <w:rsid w:val="00DC6D5C"/>
    <w:rsid w:val="00DC7D88"/>
    <w:rsid w:val="00DD61D4"/>
    <w:rsid w:val="00DE4099"/>
    <w:rsid w:val="00DF165D"/>
    <w:rsid w:val="00E04C08"/>
    <w:rsid w:val="00E175D8"/>
    <w:rsid w:val="00E209A5"/>
    <w:rsid w:val="00E437BB"/>
    <w:rsid w:val="00E446DF"/>
    <w:rsid w:val="00E47989"/>
    <w:rsid w:val="00E55C38"/>
    <w:rsid w:val="00E804D8"/>
    <w:rsid w:val="00E856B6"/>
    <w:rsid w:val="00EA6597"/>
    <w:rsid w:val="00EB211E"/>
    <w:rsid w:val="00EC2757"/>
    <w:rsid w:val="00EF0F14"/>
    <w:rsid w:val="00F02A9F"/>
    <w:rsid w:val="00F05559"/>
    <w:rsid w:val="00F070C7"/>
    <w:rsid w:val="00F1634C"/>
    <w:rsid w:val="00F46093"/>
    <w:rsid w:val="00F52062"/>
    <w:rsid w:val="00F54BD7"/>
    <w:rsid w:val="00F86C28"/>
    <w:rsid w:val="00F974A1"/>
    <w:rsid w:val="00FB2EFE"/>
    <w:rsid w:val="00FC2F25"/>
    <w:rsid w:val="00FE17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2673A2"/>
    <w:rPr>
      <w:rFonts w:ascii="Arial" w:hAnsi="Arial"/>
      <w:sz w:val="36"/>
      <w:lang w:val="en-GB" w:eastAsia="en-US"/>
    </w:rPr>
  </w:style>
  <w:style w:type="character" w:customStyle="1" w:styleId="2Char">
    <w:name w:val="标题 2 Char"/>
    <w:link w:val="2"/>
    <w:locked/>
    <w:rsid w:val="002673A2"/>
    <w:rPr>
      <w:rFonts w:ascii="Arial" w:hAnsi="Arial"/>
      <w:sz w:val="32"/>
      <w:lang w:val="en-GB" w:eastAsia="en-US"/>
    </w:rPr>
  </w:style>
  <w:style w:type="character" w:customStyle="1" w:styleId="3Char">
    <w:name w:val="标题 3 Char"/>
    <w:link w:val="3"/>
    <w:rsid w:val="002673A2"/>
    <w:rPr>
      <w:rFonts w:ascii="Arial" w:hAnsi="Arial"/>
      <w:sz w:val="28"/>
      <w:lang w:val="en-GB" w:eastAsia="en-US"/>
    </w:rPr>
  </w:style>
  <w:style w:type="character" w:customStyle="1" w:styleId="4Char">
    <w:name w:val="标题 4 Char"/>
    <w:link w:val="4"/>
    <w:rsid w:val="002673A2"/>
    <w:rPr>
      <w:rFonts w:ascii="Arial" w:hAnsi="Arial"/>
      <w:sz w:val="24"/>
      <w:lang w:val="en-GB" w:eastAsia="en-US"/>
    </w:rPr>
  </w:style>
  <w:style w:type="character" w:customStyle="1" w:styleId="5Char">
    <w:name w:val="标题 5 Char"/>
    <w:basedOn w:val="a0"/>
    <w:link w:val="5"/>
    <w:rsid w:val="00E55C38"/>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8Char">
    <w:name w:val="标题 8 Char"/>
    <w:link w:val="8"/>
    <w:locked/>
    <w:rsid w:val="002673A2"/>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link w:val="Char"/>
    <w:semiHidden/>
    <w:pPr>
      <w:keepLines/>
      <w:spacing w:after="0"/>
      <w:ind w:left="454" w:hanging="454"/>
    </w:pPr>
    <w:rPr>
      <w:sz w:val="16"/>
    </w:rPr>
  </w:style>
  <w:style w:type="character" w:customStyle="1" w:styleId="Char">
    <w:name w:val="脚注文本 Char"/>
    <w:basedOn w:val="a0"/>
    <w:link w:val="a7"/>
    <w:semiHidden/>
    <w:rsid w:val="00E55C38"/>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2673A2"/>
    <w:rPr>
      <w:rFonts w:ascii="Arial" w:hAnsi="Arial"/>
      <w:sz w:val="18"/>
      <w:lang w:val="en-GB" w:eastAsia="en-US"/>
    </w:rPr>
  </w:style>
  <w:style w:type="character" w:customStyle="1" w:styleId="TACChar">
    <w:name w:val="TAC Char"/>
    <w:link w:val="TAC"/>
    <w:qFormat/>
    <w:rsid w:val="002673A2"/>
    <w:rPr>
      <w:rFonts w:ascii="Arial" w:hAnsi="Arial"/>
      <w:sz w:val="18"/>
      <w:lang w:val="en-GB" w:eastAsia="en-US"/>
    </w:rPr>
  </w:style>
  <w:style w:type="character" w:customStyle="1" w:styleId="TAHChar">
    <w:name w:val="TAH Char"/>
    <w:link w:val="TAH"/>
    <w:qFormat/>
    <w:rsid w:val="002673A2"/>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2673A2"/>
    <w:rPr>
      <w:rFonts w:ascii="Arial" w:hAnsi="Arial"/>
      <w:b/>
      <w:lang w:val="en-GB" w:eastAsia="en-US"/>
    </w:rPr>
  </w:style>
  <w:style w:type="character" w:customStyle="1" w:styleId="TFChar">
    <w:name w:val="TF Char"/>
    <w:link w:val="TF"/>
    <w:qFormat/>
    <w:rsid w:val="002673A2"/>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rsid w:val="002673A2"/>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character" w:customStyle="1" w:styleId="EXCar">
    <w:name w:val="EX Car"/>
    <w:link w:val="EX"/>
    <w:rsid w:val="002673A2"/>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73A2"/>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673A2"/>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2673A2"/>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2673A2"/>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character" w:customStyle="1" w:styleId="B1Char">
    <w:name w:val="B1 Char"/>
    <w:link w:val="B1"/>
    <w:qFormat/>
    <w:rsid w:val="002673A2"/>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locked/>
    <w:rsid w:val="002673A2"/>
    <w:rPr>
      <w:rFonts w:ascii="Times New Roman" w:hAnsi="Times New Roman"/>
      <w:lang w:val="en-GB" w:eastAsia="en-US"/>
    </w:rP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9870F5"/>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0"/>
  </w:style>
  <w:style w:type="character" w:customStyle="1" w:styleId="Char0">
    <w:name w:val="批注文字 Char"/>
    <w:link w:val="ac"/>
    <w:rsid w:val="002673A2"/>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character" w:customStyle="1" w:styleId="Char1">
    <w:name w:val="批注框文本 Char"/>
    <w:link w:val="ae"/>
    <w:rsid w:val="002673A2"/>
    <w:rPr>
      <w:rFonts w:ascii="Tahoma" w:hAnsi="Tahoma" w:cs="Tahoma"/>
      <w:sz w:val="16"/>
      <w:szCs w:val="16"/>
      <w:lang w:val="en-GB" w:eastAsia="en-US"/>
    </w:rPr>
  </w:style>
  <w:style w:type="paragraph" w:styleId="af">
    <w:name w:val="annotation subject"/>
    <w:basedOn w:val="ac"/>
    <w:next w:val="ac"/>
    <w:link w:val="Char2"/>
    <w:rPr>
      <w:b/>
      <w:bCs/>
    </w:rPr>
  </w:style>
  <w:style w:type="character" w:customStyle="1" w:styleId="Char2">
    <w:name w:val="批注主题 Char"/>
    <w:link w:val="af"/>
    <w:rsid w:val="002673A2"/>
    <w:rPr>
      <w:rFonts w:ascii="Times New Roman" w:hAnsi="Times New Roman"/>
      <w:b/>
      <w:bCs/>
      <w:lang w:val="en-GB" w:eastAsia="en-US"/>
    </w:rPr>
  </w:style>
  <w:style w:type="paragraph" w:styleId="af0">
    <w:name w:val="Document Map"/>
    <w:basedOn w:val="a"/>
    <w:link w:val="Char3"/>
    <w:pPr>
      <w:shd w:val="clear" w:color="auto" w:fill="000080"/>
    </w:pPr>
    <w:rPr>
      <w:rFonts w:ascii="Tahoma" w:hAnsi="Tahoma" w:cs="Tahoma"/>
    </w:rPr>
  </w:style>
  <w:style w:type="character" w:customStyle="1" w:styleId="Char3">
    <w:name w:val="文档结构图 Char"/>
    <w:link w:val="af0"/>
    <w:rsid w:val="002673A2"/>
    <w:rPr>
      <w:rFonts w:ascii="Tahoma" w:hAnsi="Tahoma" w:cs="Tahoma"/>
      <w:shd w:val="clear" w:color="auto" w:fill="000080"/>
      <w:lang w:val="en-GB" w:eastAsia="en-US"/>
    </w:rPr>
  </w:style>
  <w:style w:type="paragraph" w:customStyle="1" w:styleId="TAJ">
    <w:name w:val="TAJ"/>
    <w:basedOn w:val="TH"/>
    <w:rsid w:val="002673A2"/>
  </w:style>
  <w:style w:type="paragraph" w:customStyle="1" w:styleId="Guidance">
    <w:name w:val="Guidance"/>
    <w:basedOn w:val="a"/>
    <w:rsid w:val="002673A2"/>
    <w:rPr>
      <w:i/>
      <w:color w:val="0000FF"/>
    </w:rPr>
  </w:style>
  <w:style w:type="paragraph" w:styleId="TOC">
    <w:name w:val="TOC Heading"/>
    <w:basedOn w:val="1"/>
    <w:next w:val="a"/>
    <w:uiPriority w:val="39"/>
    <w:semiHidden/>
    <w:unhideWhenUsed/>
    <w:qFormat/>
    <w:rsid w:val="002673A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673A2"/>
    <w:pPr>
      <w:overflowPunct w:val="0"/>
      <w:autoSpaceDE w:val="0"/>
      <w:autoSpaceDN w:val="0"/>
      <w:adjustRightInd w:val="0"/>
      <w:spacing w:after="0"/>
      <w:textAlignment w:val="baseline"/>
    </w:pPr>
    <w:rPr>
      <w:rFonts w:ascii="Arial" w:hAnsi="Arial"/>
      <w:i/>
      <w:color w:val="0070C0"/>
    </w:rPr>
  </w:style>
  <w:style w:type="character" w:customStyle="1" w:styleId="UnresolvedMention">
    <w:name w:val="Unresolved Mention"/>
    <w:uiPriority w:val="99"/>
    <w:semiHidden/>
    <w:unhideWhenUsed/>
    <w:rsid w:val="002673A2"/>
    <w:rPr>
      <w:color w:val="808080"/>
      <w:shd w:val="clear" w:color="auto" w:fill="E6E6E6"/>
    </w:rPr>
  </w:style>
  <w:style w:type="paragraph" w:styleId="af1">
    <w:name w:val="List Paragraph"/>
    <w:basedOn w:val="a"/>
    <w:uiPriority w:val="34"/>
    <w:qFormat/>
    <w:rsid w:val="002673A2"/>
    <w:pPr>
      <w:spacing w:after="0"/>
      <w:ind w:left="720"/>
      <w:contextualSpacing/>
    </w:pPr>
    <w:rPr>
      <w:rFonts w:ascii="Arial" w:hAnsi="Arial"/>
      <w:sz w:val="22"/>
    </w:rPr>
  </w:style>
  <w:style w:type="paragraph" w:customStyle="1" w:styleId="TemplateH4">
    <w:name w:val="TemplateH4"/>
    <w:basedOn w:val="a"/>
    <w:qFormat/>
    <w:rsid w:val="00E55C38"/>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E55C38"/>
    <w:pPr>
      <w:spacing w:before="120" w:after="0"/>
    </w:pPr>
    <w:rPr>
      <w:rFonts w:ascii="Arial" w:eastAsia="等线" w:hAnsi="Arial"/>
    </w:rPr>
  </w:style>
  <w:style w:type="character" w:customStyle="1" w:styleId="AltNormalChar">
    <w:name w:val="AltNormal Char"/>
    <w:link w:val="AltNormal"/>
    <w:rsid w:val="00E55C38"/>
    <w:rPr>
      <w:rFonts w:ascii="Arial" w:eastAsia="等线" w:hAnsi="Arial"/>
      <w:lang w:val="en-GB" w:eastAsia="en-US"/>
    </w:rPr>
  </w:style>
  <w:style w:type="paragraph" w:customStyle="1" w:styleId="TemplateH3">
    <w:name w:val="TemplateH3"/>
    <w:basedOn w:val="a"/>
    <w:qFormat/>
    <w:rsid w:val="00E55C38"/>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55C38"/>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E55C38"/>
    <w:pPr>
      <w:spacing w:before="100" w:beforeAutospacing="1" w:after="100" w:afterAutospacing="1"/>
    </w:pPr>
    <w:rPr>
      <w:rFonts w:eastAsia="Times New Roman"/>
      <w:sz w:val="24"/>
      <w:szCs w:val="24"/>
      <w:lang w:val="en-IN" w:eastAsia="en-IN"/>
    </w:rPr>
  </w:style>
  <w:style w:type="character" w:customStyle="1" w:styleId="NOChar">
    <w:name w:val="NO Char"/>
    <w:rsid w:val="00E55C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F862-6F0D-4D8B-99D0-B3A958E2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12</Pages>
  <Words>4148</Words>
  <Characters>23645</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35</cp:revision>
  <cp:lastPrinted>1899-12-31T23:00:00Z</cp:lastPrinted>
  <dcterms:created xsi:type="dcterms:W3CDTF">2022-03-02T08:26:00Z</dcterms:created>
  <dcterms:modified xsi:type="dcterms:W3CDTF">2022-05-24T01:25:00Z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(2)eO62ImfvuORcGifKqOEfpWUeHuXBf/4NL6VoU9LlYjP9/3MN0pxcILuNkiNmly7FJW9fdf4H
zWA0uWFSL5yTwdjptAe1BYBHeGTJIF74EQ3/FCBWdSo8USPa9rmOFX+uJaaEhqtXEJmzQopt
TJuif3fPkpEDqht9OrAfRmeQWDf8xuN6Ae8eupx5gBSqBXodX0JPgTwA6/fYw9OC3fJy+IV8
prj9clfgOQMv1s+34c</vt:lpwstr>
  </property>
  <property fmtid="{D5CDD505-2E9C-101B-9397-08002B2CF9AE}" pid="22" name="_2015_ms_pID_7253431">
    <vt:lpwstr>Gl5DM4xZ7l3GaLVPE+WPjtaRlAdPRZBkD7gTjSHqUUNGsd1p8Fnbxa
oa3+a7RpkB42wOBR1kxxakd35VSsiXG1IuzBEnu4RV42aKvzaP+bn9WHB9Ol0HTV2xy2eZqK
SmUfz+2CvhL5jOzIN7Aa6WkHdjX9D2WeMRwC4lc+qJ6E6kGDCXFv/Uc3pD813mhzEGbYaeUc
uzuv2xBcT4TEvHxc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1653355410</vt:lpwstr>
  </property>
</Properties>
</file>