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74491A66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B5508C" w:rsidRPr="00B5508C">
        <w:rPr>
          <w:b/>
          <w:noProof/>
          <w:sz w:val="24"/>
        </w:rPr>
        <w:t>C3-223711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125F6581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5508C">
              <w:rPr>
                <w:b/>
                <w:noProof/>
                <w:sz w:val="28"/>
              </w:rPr>
              <w:t>514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40F8913F" w:rsidR="000915B7" w:rsidRDefault="00C32619">
            <w:pPr>
              <w:pStyle w:val="CRCoverPage"/>
              <w:spacing w:after="0"/>
              <w:rPr>
                <w:noProof/>
              </w:rPr>
            </w:pPr>
            <w:r w:rsidRPr="00C32619">
              <w:rPr>
                <w:b/>
                <w:noProof/>
                <w:sz w:val="28"/>
              </w:rPr>
              <w:t>0420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B197F26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B5508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3E56507A" w:rsidR="000915B7" w:rsidRPr="00BB2996" w:rsidRDefault="0049589F">
            <w:pPr>
              <w:pStyle w:val="CRCoverPage"/>
              <w:spacing w:after="0"/>
              <w:ind w:left="100"/>
              <w:rPr>
                <w:noProof/>
              </w:rPr>
            </w:pPr>
            <w:r w:rsidRPr="0049589F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BF2685E" w:rsidR="000915B7" w:rsidRDefault="00876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D34257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876674">
              <w:t>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B028D" w14:textId="1C50A4F4" w:rsidR="00BB2DC7" w:rsidRDefault="00BB2DC7" w:rsidP="00BB2DC7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 w:rsidR="006665B1">
              <w:t>Npcf_PolicyAuthorization</w:t>
            </w:r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OpenAPI file thus needs to be incremented following the rules in TS 29.501, clause 4.3.1.</w:t>
            </w:r>
          </w:p>
          <w:p w14:paraId="344DC266" w14:textId="77777777" w:rsidR="00BB2DC7" w:rsidRDefault="00BB2DC7" w:rsidP="00BB2DC7">
            <w:pPr>
              <w:pStyle w:val="CRCoverPage"/>
              <w:spacing w:after="0"/>
              <w:ind w:left="100"/>
            </w:pPr>
          </w:p>
          <w:p w14:paraId="2627A177" w14:textId="6843457E" w:rsidR="00BB2DC7" w:rsidRDefault="00BB2DC7" w:rsidP="00BB2DC7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CRs update the </w:t>
            </w:r>
            <w:r w:rsidR="006665B1">
              <w:t>Npcf_PolicyAuthorization</w:t>
            </w:r>
            <w:r>
              <w:t xml:space="preserve"> API for the present release:</w:t>
            </w:r>
          </w:p>
          <w:p w14:paraId="596A26F9" w14:textId="5FD6AC50" w:rsidR="00BB2DC7" w:rsidRPr="00080F83" w:rsidRDefault="00BB2DC7" w:rsidP="00BB2DC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</w:t>
            </w:r>
            <w:r w:rsidR="00832600">
              <w:rPr>
                <w:noProof/>
              </w:rPr>
              <w:t>514</w:t>
            </w:r>
            <w:r>
              <w:rPr>
                <w:noProof/>
              </w:rPr>
              <w:t xml:space="preserve"> CR #</w:t>
            </w:r>
            <w:r w:rsidR="007D73FE" w:rsidRPr="007D73FE">
              <w:rPr>
                <w:noProof/>
              </w:rPr>
              <w:t>0405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 w:rsidR="00832600">
              <w:rPr>
                <w:noProof/>
              </w:rPr>
              <w:t>correction</w:t>
            </w:r>
            <w:r>
              <w:t xml:space="preserve"> in Rel-17.</w:t>
            </w:r>
          </w:p>
          <w:p w14:paraId="01538036" w14:textId="4ED77590" w:rsidR="00832600" w:rsidRPr="00080F83" w:rsidRDefault="00832600" w:rsidP="00832600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29.514 CR #</w:t>
            </w:r>
            <w:r w:rsidR="00797627" w:rsidRPr="00797627">
              <w:rPr>
                <w:noProof/>
              </w:rPr>
              <w:t>0407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1EA81EC0" w14:textId="4237D782" w:rsidR="00225AB9" w:rsidRPr="00080F83" w:rsidRDefault="00225AB9" w:rsidP="00225AB9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29.571 CR #</w:t>
            </w:r>
            <w:r w:rsidRPr="00797627">
              <w:rPr>
                <w:noProof/>
              </w:rPr>
              <w:t>0</w:t>
            </w:r>
            <w:r>
              <w:rPr>
                <w:noProof/>
              </w:rPr>
              <w:t xml:space="preserve">354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5D745071" w14:textId="77777777" w:rsidR="00BB2DC7" w:rsidRDefault="00BB2DC7" w:rsidP="00BB2D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EDA2A" w14:textId="7674F4C1" w:rsidR="00BB2DC7" w:rsidRDefault="00BB2DC7" w:rsidP="00BB2DC7">
            <w:pPr>
              <w:pStyle w:val="CRCoverPage"/>
              <w:spacing w:after="0"/>
              <w:ind w:left="100"/>
            </w:pPr>
            <w:r w:rsidRPr="00BF2C64">
              <w:t xml:space="preserve">As the present release </w:t>
            </w:r>
            <w:r>
              <w:t>will be</w:t>
            </w:r>
            <w:r w:rsidRPr="00BF2C64">
              <w:t xml:space="preserve"> frozen</w:t>
            </w:r>
            <w:r>
              <w:t xml:space="preserve"> for OpenAPI</w:t>
            </w:r>
            <w:r w:rsidRPr="00BF2C64">
              <w:t>, a</w:t>
            </w:r>
            <w:r>
              <w:t>nd a</w:t>
            </w:r>
            <w:r w:rsidRPr="00BF2C64">
              <w:t xml:space="preserve"> draft version number </w:t>
            </w:r>
            <w:r>
              <w:t>was</w:t>
            </w:r>
            <w:r w:rsidRPr="00BF2C64">
              <w:t xml:space="preserve"> </w:t>
            </w:r>
            <w:r>
              <w:t>already</w:t>
            </w:r>
            <w:r w:rsidRPr="00BF2C64">
              <w:t xml:space="preserve"> assigned</w:t>
            </w:r>
            <w:r>
              <w:t xml:space="preserve">, only the additional </w:t>
            </w:r>
            <w:r>
              <w:rPr>
                <w:rFonts w:eastAsia="Calibri"/>
              </w:rPr>
              <w:t>Pre-Release version field</w:t>
            </w:r>
            <w:r>
              <w:t xml:space="preserve"> field needs to be removed</w:t>
            </w:r>
            <w:r w:rsidRPr="00BF2C64">
              <w:t>.</w:t>
            </w:r>
          </w:p>
          <w:p w14:paraId="5044524D" w14:textId="77777777" w:rsidR="00BB2DC7" w:rsidRDefault="00BB2DC7" w:rsidP="00BB2DC7">
            <w:pPr>
              <w:pStyle w:val="CRCoverPage"/>
              <w:spacing w:after="0"/>
              <w:ind w:left="100"/>
            </w:pPr>
          </w:p>
          <w:p w14:paraId="5F47F12E" w14:textId="1EB77B0D" w:rsidR="000915B7" w:rsidRDefault="00BB2DC7" w:rsidP="00C5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OpenAPI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 xml:space="preserve">"externalDocs"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C899DA" w14:textId="0EBF0B6B" w:rsidR="00C5527D" w:rsidRDefault="00C5527D" w:rsidP="00C5527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 w:rsidR="00D664C7">
              <w:t>Npcf_PolicyAuthorization</w:t>
            </w:r>
            <w:r w:rsidRPr="00D333B7">
              <w:t xml:space="preserve"> API version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6665B1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Courier New"/>
                <w:szCs w:val="16"/>
                <w:lang w:val="en-US"/>
              </w:rPr>
              <w:t>.0</w:t>
            </w:r>
            <w:r>
              <w:rPr>
                <w:rFonts w:cs="Arial"/>
              </w:rPr>
              <w:t>".</w:t>
            </w:r>
          </w:p>
          <w:p w14:paraId="50C32739" w14:textId="77777777" w:rsidR="00C5527D" w:rsidRDefault="00C5527D" w:rsidP="00C5527D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324E39BC" w:rsidR="000915B7" w:rsidRDefault="00C5527D" w:rsidP="00C5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 xml:space="preserve">"externalDocs"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6665B1">
              <w:rPr>
                <w:rFonts w:eastAsia="Calibri" w:cs="Arial"/>
              </w:rPr>
              <w:t>5</w:t>
            </w:r>
            <w:r>
              <w:rPr>
                <w:rFonts w:eastAsia="Calibri" w:cs="Arial"/>
              </w:rPr>
              <w:t>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038B15B4" w:rsidR="000915B7" w:rsidRDefault="00A958D7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45DB857" w:rsidR="000915B7" w:rsidRDefault="007920B5">
            <w:pPr>
              <w:pStyle w:val="CRCoverPage"/>
              <w:spacing w:after="0"/>
              <w:ind w:left="100"/>
              <w:rPr>
                <w:noProof/>
              </w:rPr>
            </w:pPr>
            <w:r w:rsidRPr="00956496"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07DCA65" w:rsidR="000915B7" w:rsidRDefault="000915B7" w:rsidP="00853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7F60B97" w14:textId="77777777" w:rsidR="00D65F82" w:rsidRDefault="00D65F82" w:rsidP="00D65F82">
      <w:pPr>
        <w:pStyle w:val="Heading1"/>
      </w:pPr>
      <w:bookmarkStart w:id="1" w:name="_Toc28012521"/>
      <w:bookmarkStart w:id="2" w:name="_Toc36038484"/>
      <w:bookmarkStart w:id="3" w:name="_Toc45133755"/>
      <w:bookmarkStart w:id="4" w:name="_Toc51762509"/>
      <w:bookmarkStart w:id="5" w:name="_Toc59017081"/>
      <w:bookmarkStart w:id="6" w:name="_Toc97282843"/>
      <w:r>
        <w:t>A.2</w:t>
      </w:r>
      <w:r>
        <w:tab/>
        <w:t>Npcf_PolicyAuthorization API</w:t>
      </w:r>
      <w:bookmarkEnd w:id="1"/>
      <w:bookmarkEnd w:id="2"/>
      <w:bookmarkEnd w:id="3"/>
      <w:bookmarkEnd w:id="4"/>
      <w:bookmarkEnd w:id="5"/>
      <w:bookmarkEnd w:id="6"/>
    </w:p>
    <w:p w14:paraId="3527A27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bookmarkStart w:id="7" w:name="_Hlk93938371"/>
    </w:p>
    <w:p w14:paraId="4C902D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openapi: 3.0.0</w:t>
      </w:r>
    </w:p>
    <w:p w14:paraId="521D680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4D2C844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3FDB3FF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</w:t>
      </w:r>
      <w:del w:id="8" w:author="Ericsson n r1May-meet" w:date="2022-05-23T11:48:00Z">
        <w:r w:rsidDel="00816EC6">
          <w:rPr>
            <w:rFonts w:cs="Courier New"/>
            <w:noProof w:val="0"/>
            <w:szCs w:val="16"/>
          </w:rPr>
          <w:delText>-alpha.5</w:delText>
        </w:r>
      </w:del>
    </w:p>
    <w:p w14:paraId="59315B44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5587218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PCF Policy Authorization Service.  </w:t>
      </w:r>
    </w:p>
    <w:p w14:paraId="3C1F4D5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© 2022, 3GPP Organizational Partners (ARIB, ATIS, CCSA, ETSI, TSDSI, TTA, TTC).  </w:t>
      </w:r>
    </w:p>
    <w:p w14:paraId="17E67C5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003BD9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13011AA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2C68A5AE" w14:textId="7D08E650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9" w:author="Ericsson n r1May-meet" w:date="2022-05-23T11:48:00Z">
        <w:r w:rsidR="00816EC6">
          <w:rPr>
            <w:noProof w:val="0"/>
          </w:rPr>
          <w:t>5</w:t>
        </w:r>
      </w:ins>
      <w:del w:id="10" w:author="Ericsson n r1May-meet" w:date="2022-05-23T11:48:00Z">
        <w:r w:rsidDel="00816EC6">
          <w:rPr>
            <w:noProof w:val="0"/>
          </w:rPr>
          <w:delText>4</w:delText>
        </w:r>
      </w:del>
      <w:r>
        <w:rPr>
          <w:noProof w:val="0"/>
        </w:rPr>
        <w:t>.0; 5G System; Policy Authorization Service; Stage 3.</w:t>
      </w:r>
    </w:p>
    <w:p w14:paraId="45A8D5B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url: 'https://www.3gpp.org/ftp/Specs/archive/29_series/29.514/'</w:t>
      </w:r>
    </w:p>
    <w:p w14:paraId="791BA0C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>#</w:t>
      </w:r>
    </w:p>
    <w:p w14:paraId="33F4B1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4D5279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'{apiRoot}/npcf-policyauthorization/v1'</w:t>
      </w:r>
    </w:p>
    <w:p w14:paraId="70192E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11171F6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apiRoot:</w:t>
      </w:r>
    </w:p>
    <w:p w14:paraId="3F1DA75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6FA9690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apiRoot as defined in subclause 4.4 of 3GPP TS 29.501</w:t>
      </w:r>
    </w:p>
    <w:p w14:paraId="51301D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3DED270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4DFE9E8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3C14148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6964726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- npcf-policyauthorization</w:t>
      </w:r>
    </w:p>
    <w:p w14:paraId="4D86DB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49A63D0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09805D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C82AE0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5C5B55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PostAppSessions</w:t>
      </w:r>
    </w:p>
    <w:p w14:paraId="36E54AF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57A8C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197573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requestBody:</w:t>
      </w:r>
    </w:p>
    <w:p w14:paraId="49E1492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resource.</w:t>
      </w:r>
    </w:p>
    <w:p w14:paraId="62BFD4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744CE3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4B51D0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326846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27B269D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'#/components/schemas/AppSessionContext'</w:t>
      </w:r>
    </w:p>
    <w:p w14:paraId="029331D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3EC3C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8D53A5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72B27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D98CB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9C5A1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DD9938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'#/components/schemas/AppSessionContext'</w:t>
      </w:r>
    </w:p>
    <w:p w14:paraId="3EFD04F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BB48C0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86C3AD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description: &gt;</w:t>
      </w:r>
    </w:p>
    <w:p w14:paraId="5B1A053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Contains the URI of the created individual application session context resource,</w:t>
      </w:r>
    </w:p>
    <w:p w14:paraId="1047419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according to the structure</w:t>
      </w:r>
    </w:p>
    <w:p w14:paraId="18ACD8B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{apiRoot}/npcf-policyauthorization/v1/app-sessions/{appSessionId}</w:t>
      </w:r>
    </w:p>
    <w:p w14:paraId="3A028C3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</w:t>
      </w:r>
    </w:p>
    <w:p w14:paraId="0EC917F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according to the structure</w:t>
      </w:r>
    </w:p>
    <w:p w14:paraId="53A9CC6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{apiRoot}/npcf-policyauthorization/v1/app-sessions/{appSessionId}/events-subscription}</w:t>
      </w:r>
    </w:p>
    <w:p w14:paraId="34136B8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811DBC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029868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41A16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17EE329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28171F4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A1698A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FEB975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description: Contains the URI of the </w:t>
      </w:r>
      <w:r>
        <w:t>existing individual Application Session Context resource.</w:t>
      </w:r>
    </w:p>
    <w:p w14:paraId="3C1A89F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12B0DE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BC18D4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B5654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9F1E6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017A9C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'401':</w:t>
      </w:r>
    </w:p>
    <w:p w14:paraId="56DA27C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A35563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B3929B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1B01172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3E157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application/problem+json:</w:t>
      </w:r>
    </w:p>
    <w:p w14:paraId="46D9714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EDB58C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'#/components/schemas/ExtendedProblemDetails'</w:t>
      </w:r>
    </w:p>
    <w:p w14:paraId="5FEAB08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982EEC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F0F29E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description: &gt;</w:t>
      </w:r>
    </w:p>
    <w:p w14:paraId="43C8369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Indicates the time the AF has to wait before making a new request. It can be a</w:t>
      </w:r>
    </w:p>
    <w:p w14:paraId="72E2783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non-negative integer (decimal number) indicating the number of seconds the AF</w:t>
      </w:r>
    </w:p>
    <w:p w14:paraId="752A0B5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has to wait before making a new request or an HTTP-date after which the AF can</w:t>
      </w:r>
    </w:p>
    <w:p w14:paraId="690258D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retry a new request.</w:t>
      </w:r>
    </w:p>
    <w:p w14:paraId="1A16B4D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423ED7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anyOf:</w:t>
      </w:r>
    </w:p>
    <w:p w14:paraId="215B221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037970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FAAF7F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CF7663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A1941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5F72AF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638BE32" w14:textId="77777777" w:rsidR="00D65F82" w:rsidRDefault="00D65F82" w:rsidP="00D65F82">
      <w:pPr>
        <w:pStyle w:val="PL"/>
      </w:pPr>
      <w:r>
        <w:t xml:space="preserve">        '413':</w:t>
      </w:r>
    </w:p>
    <w:p w14:paraId="39E543EE" w14:textId="77777777" w:rsidR="00D65F82" w:rsidRDefault="00D65F82" w:rsidP="00D65F82">
      <w:pPr>
        <w:pStyle w:val="PL"/>
      </w:pPr>
      <w:r>
        <w:t xml:space="preserve">          $ref: 'TS29571_CommonData.yaml#/components/responses/413'</w:t>
      </w:r>
    </w:p>
    <w:p w14:paraId="2B6BCB0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615926B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42ED30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363B01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67C47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1E9D09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1F4214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DAC596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7EEF4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52F18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AC8A5E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callbacks:</w:t>
      </w:r>
    </w:p>
    <w:p w14:paraId="0E9056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terminationRequest:</w:t>
      </w:r>
    </w:p>
    <w:p w14:paraId="525405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'{$request.body#/ascReqData/notifUri}/terminate':</w:t>
      </w:r>
    </w:p>
    <w:p w14:paraId="7C631F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1B731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requestBody:</w:t>
      </w:r>
    </w:p>
    <w:p w14:paraId="6BE9C88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Context.</w:t>
      </w:r>
    </w:p>
    <w:p w14:paraId="02BFDB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542C4F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D8AB8E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E56F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5FB462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'#/components/schemas/TerminationInfo'</w:t>
      </w:r>
    </w:p>
    <w:p w14:paraId="03BF00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7055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D91892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346A50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383703C5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19875C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0EC467D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358FD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7FE4A0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16A16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DF3DC0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F4D17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B7EA00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3CD99B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18FAAD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3F9B043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8FE0F6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5A165D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BCDB6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DE92A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51A3F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AF38E2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CA05EF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F6898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AB328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2624DD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F4080C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89847D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508501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4AF4F4B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eventNotification:</w:t>
      </w:r>
    </w:p>
    <w:p w14:paraId="325D0E7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'{$request.body#/ascReqData/evSubsc/notifUri}/notify':</w:t>
      </w:r>
    </w:p>
    <w:p w14:paraId="36FF9F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post:</w:t>
      </w:r>
    </w:p>
    <w:p w14:paraId="0788708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requestBody:</w:t>
      </w:r>
    </w:p>
    <w:p w14:paraId="1852E0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3E8C19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FBB13D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6F454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466249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399FC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'#/components/schemas/EventsNotification'</w:t>
      </w:r>
    </w:p>
    <w:p w14:paraId="057A6BD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4488D1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FD742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1010A55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9A29FD0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1ED9DFC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76AC0BE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570FE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1AE55CE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C28D6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5C9AB2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54B87A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4445E6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8AF79C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EDF959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327ABAF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962776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18BB2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739FA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650D9E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6C3CC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093DD1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3966DC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CFF9B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24EE2CD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03BA3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AFC4C7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C0DC7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67B0E61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87923B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2A5C891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'{$request.body#/ascReqData/evSubsc/notifUri}/new-bridge':</w:t>
      </w:r>
    </w:p>
    <w:p w14:paraId="3B02F3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B3B6A5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requestBody:</w:t>
      </w:r>
    </w:p>
    <w:p w14:paraId="316B88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055B1B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349FE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18ADAF3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A2758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28B395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'#/components/schemas/PduSessionTsnBridge'</w:t>
      </w:r>
    </w:p>
    <w:p w14:paraId="22229B4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4AB34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6F9BBD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45A7A8A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BFEEDEE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DFAB1A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57F4177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5DFF699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A82AD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23D89E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DE137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4281EE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237528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F66A6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013BCF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04626D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E4C629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36F10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6EA08C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B60881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15208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32DC1B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D6D843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D75F9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1F8BF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ECE3D8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91AB23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033C9E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DD5D91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FF550D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eventNotificationPduSession:</w:t>
      </w:r>
    </w:p>
    <w:p w14:paraId="012A547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'{$request.body#/ascReqData/evSubsc/notifUri}/pdu-session':</w:t>
      </w:r>
    </w:p>
    <w:p w14:paraId="4FF8354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post:</w:t>
      </w:r>
    </w:p>
    <w:p w14:paraId="00208D8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requestBody:</w:t>
      </w:r>
    </w:p>
    <w:p w14:paraId="7BE35E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PDU session established or terminated.</w:t>
      </w:r>
    </w:p>
    <w:p w14:paraId="5CB4B1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B19A7B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4242CA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58C5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3A214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r>
        <w:t>PduSessionEventNotification</w:t>
      </w:r>
      <w:r>
        <w:rPr>
          <w:rFonts w:cs="Courier New"/>
          <w:noProof w:val="0"/>
          <w:szCs w:val="16"/>
        </w:rPr>
        <w:t>'</w:t>
      </w:r>
    </w:p>
    <w:p w14:paraId="3C0193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3942C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68BA34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603192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FE8E8E0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153AAEF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7563E07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2964A4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AACD8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3EBCB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47ED5D4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81F6FC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911594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99BB79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5DFD7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375399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1D4554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7C46A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53A9F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04F512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8C3B7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176B227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4164AA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639F80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8EDE45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95D9A6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56F8144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62E41C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79F522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61F85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/app-sessions/pcscf-restoration:</w:t>
      </w:r>
    </w:p>
    <w:p w14:paraId="325519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05CD56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3180115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PcscfRestoration</w:t>
      </w:r>
    </w:p>
    <w:p w14:paraId="1925DD5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CA94F4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665386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requestBody:</w:t>
      </w:r>
    </w:p>
    <w:p w14:paraId="2D6CF3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Indication.</w:t>
      </w:r>
    </w:p>
    <w:p w14:paraId="47C7D8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8BAA8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BD95A0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C60073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B0119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'#/components/schemas/PcscfRestorationRequestData'</w:t>
      </w:r>
    </w:p>
    <w:p w14:paraId="744F501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1C121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92B678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12F6A3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30B1825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BAA44E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E22C06B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63C82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4A69C9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75B38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19A322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38375F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55220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0ABAC9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ADDC8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955FB8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29E7FC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599793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5BCC37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4783C6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3B103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48E1CF1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9D1F51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6B4C1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F6400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A7961E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DACC78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86FA1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default:</w:t>
      </w:r>
    </w:p>
    <w:p w14:paraId="7D9721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9E7716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EF76CF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/app-sessions/{appSessionId}:</w:t>
      </w:r>
    </w:p>
    <w:p w14:paraId="651D128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275DB9F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51B3ED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GetAppSession</w:t>
      </w:r>
    </w:p>
    <w:p w14:paraId="7E9EDD3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F9A84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5C953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79228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appSessionId</w:t>
      </w:r>
    </w:p>
    <w:p w14:paraId="2D28C7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resource.</w:t>
      </w:r>
    </w:p>
    <w:p w14:paraId="107F8BD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08245F7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6703A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4A92050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ED85A9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D17A2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EC5C8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04B0BA2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AE1C58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263ACB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E5350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'#/components/schemas/AppSessionContext'</w:t>
      </w:r>
    </w:p>
    <w:p w14:paraId="382F495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91E8B78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3D938C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F6447B7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520297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DE2DEE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38DC0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031CD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9EEF6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953EF4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40E758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59C022B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B01DDA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51A0B7C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DB6B63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57937E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66307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01D6D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4061E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9C84B7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40451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4C2EE1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5344F7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2D9EFD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2DD2A9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ModAppSession</w:t>
      </w:r>
    </w:p>
    <w:p w14:paraId="05C150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42A3F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43CD0D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C909A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appSessionId</w:t>
      </w:r>
    </w:p>
    <w:p w14:paraId="42797A8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resource.</w:t>
      </w:r>
    </w:p>
    <w:p w14:paraId="495DCC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E79685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2A3ADA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C4A1C1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22557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requestBody:</w:t>
      </w:r>
    </w:p>
    <w:p w14:paraId="0DA29D1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32702E4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14AC2DD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2C68497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application/merge-patch+json:</w:t>
      </w:r>
    </w:p>
    <w:p w14:paraId="37D7D77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E72AE2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'#/components/schemas/AppSessionContextUpdateDataPatch'</w:t>
      </w:r>
    </w:p>
    <w:p w14:paraId="408FDC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A0C9A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089A6E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returned.</w:t>
      </w:r>
    </w:p>
    <w:p w14:paraId="3BD5386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DE16F4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C76F4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A89CAD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'#/components/schemas/AppSessionContext'</w:t>
      </w:r>
    </w:p>
    <w:p w14:paraId="633743E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5A354F7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modification.</w:t>
      </w:r>
    </w:p>
    <w:p w14:paraId="4A371BF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F38BD5B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EC511B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9467D03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036D7F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'400':</w:t>
      </w:r>
    </w:p>
    <w:p w14:paraId="6307426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88BE51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9E0F5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62F89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8BBD1D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86EF2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35E370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application/problem+json:</w:t>
      </w:r>
    </w:p>
    <w:p w14:paraId="5071875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E6119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'#/components/schemas/ExtendedProblemDetails'</w:t>
      </w:r>
    </w:p>
    <w:p w14:paraId="5E24AC3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FF09EC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D08842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description: &gt;</w:t>
      </w:r>
    </w:p>
    <w:p w14:paraId="1AC36F3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Indicates the time the AF has to wait before making a new request. It can be a</w:t>
      </w:r>
    </w:p>
    <w:p w14:paraId="568D712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non-negative integer (decimal number) indicating the number of seconds the AF has</w:t>
      </w:r>
    </w:p>
    <w:p w14:paraId="0B3AFAE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to wait before making a new request or an HTTP-date after which the AF can retry</w:t>
      </w:r>
    </w:p>
    <w:p w14:paraId="70B73A1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a new request.</w:t>
      </w:r>
    </w:p>
    <w:p w14:paraId="403B7E1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560D8A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anyOf:</w:t>
      </w:r>
    </w:p>
    <w:p w14:paraId="2F643D2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338B141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798F0A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FA02C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EC9CD3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ED2D87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59C69E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3B4BB3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77FA1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36654CE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74419F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AA5606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5709F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C952F3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24151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1EEB48C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3542CC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F468C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07702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callbacks:</w:t>
      </w:r>
    </w:p>
    <w:p w14:paraId="10A88C9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eventNotification:</w:t>
      </w:r>
    </w:p>
    <w:p w14:paraId="2D2598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'{$request.body#/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64DC5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408E92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requestBody:</w:t>
      </w:r>
    </w:p>
    <w:p w14:paraId="389999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7A828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091493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57016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82F257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3BDA87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'#/components/schemas/EventsNotification'</w:t>
      </w:r>
    </w:p>
    <w:p w14:paraId="4DF3B8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1A06D62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1352DC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6CEAB2B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2D827CD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97B91D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49742BF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9E86F1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4FB30D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38E17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D2590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52E31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2DAD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B6AC0D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9740F2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47552E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3FA7A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B2B1F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07655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6C816C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251E01C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B36AE9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BD5CB4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3E326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C4E84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B372B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5E94AA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85DD1F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24D70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D1D70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70331BF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#                </w:t>
      </w:r>
    </w:p>
    <w:p w14:paraId="73C5505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/app-sessions/{appSessionId}/delete:</w:t>
      </w:r>
    </w:p>
    <w:p w14:paraId="73A8D4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2EDCEA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6C1ACF8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DeleteAppSession</w:t>
      </w:r>
    </w:p>
    <w:p w14:paraId="5B9896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7D1D3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79CBE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7349D7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appSessionId</w:t>
      </w:r>
    </w:p>
    <w:p w14:paraId="72E56E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resource.</w:t>
      </w:r>
    </w:p>
    <w:p w14:paraId="66C4A2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08B0F6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1DB452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3F8B5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752CC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requestBody:</w:t>
      </w:r>
    </w:p>
    <w:p w14:paraId="5E8CDB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req notification.</w:t>
      </w:r>
    </w:p>
    <w:p w14:paraId="5CC795B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6FC834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E8664E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4D917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760DA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'#/components/schemas/EventsSubscReqData'</w:t>
      </w:r>
    </w:p>
    <w:p w14:paraId="29B099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6F7C8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1AC135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returned.</w:t>
      </w:r>
    </w:p>
    <w:p w14:paraId="013790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BA65D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850F3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49FC8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'#/components/schemas/AppSessionContext'</w:t>
      </w:r>
    </w:p>
    <w:p w14:paraId="60E15B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084E2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44ECF07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0D0CCAE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54920C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17C4067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6BF607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6E5C1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72A07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2620B9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66342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590852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2F3EBBD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4B8176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56648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FFFA7A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DD0C8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0DA1293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AB5C98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B0188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4D7C63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4DC4C0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25D81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848BC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96CF6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440D5E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65A73C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7178A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D28629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515AB6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/app-sessions/{appSessionId}/events-subscription:</w:t>
      </w:r>
    </w:p>
    <w:p w14:paraId="200745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5208CA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subresource"</w:t>
      </w:r>
    </w:p>
    <w:p w14:paraId="365602F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updateEventsSubsc</w:t>
      </w:r>
    </w:p>
    <w:p w14:paraId="1CBD46F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458BEF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7BA2AA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A75AC2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appSessionId</w:t>
      </w:r>
    </w:p>
    <w:p w14:paraId="7F593D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resource.</w:t>
      </w:r>
    </w:p>
    <w:p w14:paraId="1DA4330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F4608F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347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06D83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4541EE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requestBody:</w:t>
      </w:r>
    </w:p>
    <w:p w14:paraId="7A3197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5B7F63F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412BD81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A0EF6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B1C12C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F08B0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'#/components/schemas/EventsSubscReqData'</w:t>
      </w:r>
    </w:p>
    <w:p w14:paraId="4B74CE1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responses:</w:t>
      </w:r>
    </w:p>
    <w:p w14:paraId="5B134C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0E5A81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4128890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B1D17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62B9EC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2776D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'#/components/schemas/EventsSubscPutData'</w:t>
      </w:r>
    </w:p>
    <w:p w14:paraId="7AC3957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C4A018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7E293EE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description: &gt;</w:t>
      </w:r>
    </w:p>
    <w:p w14:paraId="0F6014B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</w:t>
      </w:r>
    </w:p>
    <w:p w14:paraId="74078BD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according to the structure</w:t>
      </w:r>
    </w:p>
    <w:p w14:paraId="608BBAD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{apiRoot}/npcf-policyauthorization/v1/app-sessions/{appSessionId}/events-subscription}</w:t>
      </w:r>
    </w:p>
    <w:p w14:paraId="6B8CF73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9F5030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780E0F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642D53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CF9AF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71DC7CC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2AD15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50B67F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19FFC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'#/components/schemas/EventsSubscPutData'</w:t>
      </w:r>
    </w:p>
    <w:p w14:paraId="41A17E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B74A6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subresource is confirmed without returning additional data.</w:t>
      </w:r>
    </w:p>
    <w:p w14:paraId="752C183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7AAB5B3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2B09704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424AB2F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2DC7F2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AB5D7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D163E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972108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7F127D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993502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1376E69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378594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B0635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82F789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0320C6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7B1293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12A5E5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16E58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13764E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526718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EDECA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405E3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0E3084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0C0DD4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1F534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6FB22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B5696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callbacks:</w:t>
      </w:r>
    </w:p>
    <w:p w14:paraId="63E1526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eventNotification:</w:t>
      </w:r>
    </w:p>
    <w:p w14:paraId="56225A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'{$request.body#/notifUri}/notify':</w:t>
      </w:r>
    </w:p>
    <w:p w14:paraId="7EED7B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7B921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requestBody:</w:t>
      </w:r>
    </w:p>
    <w:p w14:paraId="144CA74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5BB9739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7494D8F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D54B63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5DFACF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0FAFD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'#/components/schemas/EventsNotification'</w:t>
      </w:r>
    </w:p>
    <w:p w14:paraId="67D586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05A57B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87341B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8ACF78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EA1AF8B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D840B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23852F3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5D308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BF6F06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B7158B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66622D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753D70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66C9BC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$ref: 'TS29571_CommonData.yaml#/components/responses/403'</w:t>
      </w:r>
    </w:p>
    <w:p w14:paraId="1FA10D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09519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2EFFF8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C2C15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23BDB3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0D5585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4EB91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C3F168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1B4FD34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6068C7B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EC2CCE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023B01A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2CBB075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E1533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E61DA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AF4F4D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261907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13F097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subresource</w:t>
      </w:r>
    </w:p>
    <w:p w14:paraId="0FEA20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operationId: DeleteEventsSubsc</w:t>
      </w:r>
    </w:p>
    <w:p w14:paraId="23EA9D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AB5E2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2ED148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DCB62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appSessionId</w:t>
      </w:r>
    </w:p>
    <w:p w14:paraId="6E93AA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resource.</w:t>
      </w:r>
    </w:p>
    <w:p w14:paraId="3209A58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71FB43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6514DB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82028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4BE6B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8420A0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8867F3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2ACB12F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BA320C3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C2CB7E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A98C5D4" w14:textId="77777777" w:rsidR="00D65F82" w:rsidRDefault="00D65F82" w:rsidP="00D65F8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1EA41D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2EC97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971149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22F8A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4E2DE5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E78CCB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B52F7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8FF13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C9050E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77CDC2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C159D8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4491F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143A36B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18517B9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8FE644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25918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EFEC5B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EF495C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securitySchemes:</w:t>
      </w:r>
    </w:p>
    <w:p w14:paraId="28232DB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689D9C5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0182E3A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1563A2A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clientCredentials:</w:t>
      </w:r>
    </w:p>
    <w:p w14:paraId="2A62E01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tokenUrl: '{nrfApiRoot}/oauth2/token'</w:t>
      </w:r>
    </w:p>
    <w:p w14:paraId="2E3BC36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45C373C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npcf-policyauthorization: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763EAF4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5DD79F5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AppSessionContext:</w:t>
      </w:r>
    </w:p>
    <w:p w14:paraId="3409D2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77D02F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8C5F1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CBCB6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ascReqData:</w:t>
      </w:r>
    </w:p>
    <w:p w14:paraId="5EC413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'#/components/schemas/AppSessionContextReqData'</w:t>
      </w:r>
    </w:p>
    <w:p w14:paraId="233198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ascRespData:</w:t>
      </w:r>
    </w:p>
    <w:p w14:paraId="40A8A36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'#/components/schemas/AppSessionContextRespData'</w:t>
      </w:r>
    </w:p>
    <w:p w14:paraId="2091C6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evsNotif:</w:t>
      </w:r>
    </w:p>
    <w:p w14:paraId="137A7C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'#/components/schemas/EventsNotification'</w:t>
      </w:r>
    </w:p>
    <w:p w14:paraId="5D00F82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AppSessionContextReqData:</w:t>
      </w:r>
    </w:p>
    <w:p w14:paraId="093C2B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644DB2B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3CD50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903F9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notifUri</w:t>
      </w:r>
    </w:p>
    <w:p w14:paraId="26E3AA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suppFeat</w:t>
      </w:r>
    </w:p>
    <w:p w14:paraId="07181C4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oneOf:</w:t>
      </w:r>
    </w:p>
    <w:p w14:paraId="43025A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C63ABA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26BD967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[ueMac]</w:t>
      </w:r>
    </w:p>
    <w:p w14:paraId="52430B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159D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afAppId:</w:t>
      </w:r>
    </w:p>
    <w:p w14:paraId="654D11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'#/components/schemas/AfAppId'</w:t>
      </w:r>
    </w:p>
    <w:p w14:paraId="58AD66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afChargId</w:t>
      </w:r>
      <w:r>
        <w:rPr>
          <w:rFonts w:cs="Courier New"/>
          <w:noProof w:val="0"/>
          <w:szCs w:val="16"/>
        </w:rPr>
        <w:t>:</w:t>
      </w:r>
    </w:p>
    <w:p w14:paraId="0F3F78B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11067D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afReqData:</w:t>
      </w:r>
    </w:p>
    <w:p w14:paraId="40F8A9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'#/components/schemas/AfRequestedData'</w:t>
      </w:r>
    </w:p>
    <w:p w14:paraId="1E84BF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afRoutReq:</w:t>
      </w:r>
    </w:p>
    <w:p w14:paraId="65A6FC0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'#/components/schemas/AfRoutingRequirement'</w:t>
      </w:r>
    </w:p>
    <w:p w14:paraId="521ED0B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aspId:</w:t>
      </w:r>
    </w:p>
    <w:p w14:paraId="0338C2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'#/components/schemas/AspId'</w:t>
      </w:r>
    </w:p>
    <w:p w14:paraId="338515C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bdtRefId:</w:t>
      </w:r>
    </w:p>
    <w:p w14:paraId="13A0F1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'TS29122_CommonData.yaml#/components/schemas/BdtReferenceId'</w:t>
      </w:r>
    </w:p>
    <w:p w14:paraId="206EB76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dnn:</w:t>
      </w:r>
    </w:p>
    <w:p w14:paraId="527F49E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'TS29571_CommonData.yaml#/components/schemas/Dnn'</w:t>
      </w:r>
    </w:p>
    <w:p w14:paraId="784402E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evSubsc:</w:t>
      </w:r>
    </w:p>
    <w:p w14:paraId="64314B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'#/components/schemas/EventsSubscReqData'</w:t>
      </w:r>
    </w:p>
    <w:p w14:paraId="522F8A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mcpttId:</w:t>
      </w:r>
    </w:p>
    <w:p w14:paraId="04E8D0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request.</w:t>
      </w:r>
    </w:p>
    <w:p w14:paraId="729CC9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3DB367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mcVideoId:</w:t>
      </w:r>
    </w:p>
    <w:p w14:paraId="0BC48B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MCVideo service request.</w:t>
      </w:r>
    </w:p>
    <w:p w14:paraId="0E1B4B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83BDC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medComponents:</w:t>
      </w:r>
    </w:p>
    <w:p w14:paraId="3B99003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7A939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320D24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'#/components/schemas/MediaComponent'</w:t>
      </w:r>
    </w:p>
    <w:p w14:paraId="3D499F6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4C75A8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r>
        <w:rPr>
          <w:noProof w:val="0"/>
        </w:rPr>
        <w:t xml:space="preserve">medCompN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8D323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ipDomain:</w:t>
      </w:r>
    </w:p>
    <w:p w14:paraId="370F28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B91E01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mpsAction:</w:t>
      </w:r>
    </w:p>
    <w:p w14:paraId="064DA1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'#/components/schemas/MpsAction'</w:t>
      </w:r>
    </w:p>
    <w:p w14:paraId="6B4037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mpsId:</w:t>
      </w:r>
    </w:p>
    <w:p w14:paraId="19AB5D0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request.</w:t>
      </w:r>
    </w:p>
    <w:p w14:paraId="5E1D475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4468E0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mcsId:</w:t>
      </w:r>
    </w:p>
    <w:p w14:paraId="41C275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request.</w:t>
      </w:r>
    </w:p>
    <w:p w14:paraId="5C1293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FBA0C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preemptControlInfo:</w:t>
      </w:r>
    </w:p>
    <w:p w14:paraId="2F6C50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'#/components/schemas/PreemptionControlInformation'</w:t>
      </w:r>
    </w:p>
    <w:p w14:paraId="696C020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resPrio:</w:t>
      </w:r>
    </w:p>
    <w:p w14:paraId="6F97AE7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'#/components/schemas/ReservPriority'</w:t>
      </w:r>
    </w:p>
    <w:p w14:paraId="290E2F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servInfStatus:</w:t>
      </w:r>
    </w:p>
    <w:p w14:paraId="202FFBB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'#/components/schemas/ServiceInfoStatus'</w:t>
      </w:r>
    </w:p>
    <w:p w14:paraId="6BD938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notifUri:</w:t>
      </w:r>
    </w:p>
    <w:p w14:paraId="0753EBD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98AE5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servUrn:</w:t>
      </w:r>
    </w:p>
    <w:p w14:paraId="209BF5E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'#/components/schemas/ServiceUrn'</w:t>
      </w:r>
    </w:p>
    <w:p w14:paraId="1A345C0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sliceInfo:</w:t>
      </w:r>
    </w:p>
    <w:p w14:paraId="65BB679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'TS29571_CommonData.yaml#/components/schemas/Snssai'</w:t>
      </w:r>
    </w:p>
    <w:p w14:paraId="6181C6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sponId:</w:t>
      </w:r>
    </w:p>
    <w:p w14:paraId="4AAFA4E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'#/components/schemas/SponId'</w:t>
      </w:r>
    </w:p>
    <w:p w14:paraId="4F5510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sponStatus:</w:t>
      </w:r>
    </w:p>
    <w:p w14:paraId="0D76142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'#/components/schemas/SponsoringStatus'</w:t>
      </w:r>
    </w:p>
    <w:p w14:paraId="05EF28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supi:</w:t>
      </w:r>
    </w:p>
    <w:p w14:paraId="42E81F8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'TS29571_CommonData.yaml#/components/schemas/Supi'</w:t>
      </w:r>
    </w:p>
    <w:p w14:paraId="5E0E56A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gpsi:</w:t>
      </w:r>
    </w:p>
    <w:p w14:paraId="67204CD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'TS29571_CommonData.yaml#/components/schemas/Gpsi'</w:t>
      </w:r>
    </w:p>
    <w:p w14:paraId="5D30C9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suppFeat:</w:t>
      </w:r>
    </w:p>
    <w:p w14:paraId="339E7FC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'TS29571_CommonData.yaml#/components/schemas/SupportedFeatures'</w:t>
      </w:r>
    </w:p>
    <w:p w14:paraId="6298864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10651A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1BF3A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04152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14FA5CC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ueMac:</w:t>
      </w:r>
    </w:p>
    <w:p w14:paraId="63C6A67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6EE2C4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tsnBridgeManCont:</w:t>
      </w:r>
    </w:p>
    <w:p w14:paraId="0A2681D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024F858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tsnPortManContDstt:</w:t>
      </w:r>
    </w:p>
    <w:p w14:paraId="3FC2218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158DD6B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tsnPortManContNwtts:</w:t>
      </w:r>
    </w:p>
    <w:p w14:paraId="7D73400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type: array</w:t>
      </w:r>
    </w:p>
    <w:p w14:paraId="496C886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3B9263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0FAF2A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63CBE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AppSessionContextRespData:</w:t>
      </w:r>
    </w:p>
    <w:p w14:paraId="2369C98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2C6626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5E874C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1D3D90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servAuthInfo:</w:t>
      </w:r>
    </w:p>
    <w:p w14:paraId="573964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'#/components/schemas/ServAuthInfo'</w:t>
      </w:r>
    </w:p>
    <w:p w14:paraId="4FD2E6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ueIds:</w:t>
      </w:r>
    </w:p>
    <w:p w14:paraId="68D49F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FF959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EBAB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'#/components/schemas/UeIdentityInfo'</w:t>
      </w:r>
    </w:p>
    <w:p w14:paraId="7B0D7E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minItems: 1</w:t>
      </w:r>
    </w:p>
    <w:p w14:paraId="4FAE01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suppFeat:</w:t>
      </w:r>
    </w:p>
    <w:p w14:paraId="6187E8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'TS29571_CommonData.yaml#/components/schemas/SupportedFeatures'</w:t>
      </w:r>
    </w:p>
    <w:p w14:paraId="35F7AD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AppSessionContextUpdateDataPatch:</w:t>
      </w:r>
    </w:p>
    <w:p w14:paraId="79B91C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4D7FD65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C4DD6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2C42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ascReqData:</w:t>
      </w:r>
    </w:p>
    <w:p w14:paraId="69F8597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'#/components/schemas/AppSessionContextUpdateData'</w:t>
      </w:r>
    </w:p>
    <w:p w14:paraId="778D0D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AppSessionContextUpdateData:</w:t>
      </w:r>
    </w:p>
    <w:p w14:paraId="7954C7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&gt;</w:t>
      </w:r>
    </w:p>
    <w:p w14:paraId="447764F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</w:t>
      </w:r>
    </w:p>
    <w:p w14:paraId="3369AA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Session Context which may include the modifications to the sub-resource Events Subscription.</w:t>
      </w:r>
    </w:p>
    <w:p w14:paraId="77ADAFC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3C62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A3099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afAppId:</w:t>
      </w:r>
    </w:p>
    <w:p w14:paraId="39B32E1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'#/components/schemas/AfAppId'</w:t>
      </w:r>
    </w:p>
    <w:p w14:paraId="29FCBC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afRoutReq:</w:t>
      </w:r>
    </w:p>
    <w:p w14:paraId="5FDCC81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'#/components/schemas/AfRoutingRequirementRm'</w:t>
      </w:r>
    </w:p>
    <w:p w14:paraId="33F450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aspId:</w:t>
      </w:r>
    </w:p>
    <w:p w14:paraId="3EB1CF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'#/components/schemas/AspId'</w:t>
      </w:r>
    </w:p>
    <w:p w14:paraId="4661559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bdtRefId:</w:t>
      </w:r>
    </w:p>
    <w:p w14:paraId="1F1CF48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'TS29122_CommonData.yaml#/components/schemas/BdtReferenceId'</w:t>
      </w:r>
    </w:p>
    <w:p w14:paraId="34DD5F6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evSubsc:</w:t>
      </w:r>
    </w:p>
    <w:p w14:paraId="2BA2623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'#/components/schemas/EventsSubscReqDataRm'</w:t>
      </w:r>
    </w:p>
    <w:p w14:paraId="0F9DAED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mcpttId:</w:t>
      </w:r>
    </w:p>
    <w:p w14:paraId="2F4A55E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request.</w:t>
      </w:r>
    </w:p>
    <w:p w14:paraId="51CEAEA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10E07F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mcVideoId:</w:t>
      </w:r>
    </w:p>
    <w:p w14:paraId="12537D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MCVideo service.</w:t>
      </w:r>
    </w:p>
    <w:p w14:paraId="28118F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4C4FB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medComponents:</w:t>
      </w:r>
    </w:p>
    <w:p w14:paraId="53EF578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FFE02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6EAE146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'#/components/schemas/MediaComponentRm'</w:t>
      </w:r>
    </w:p>
    <w:p w14:paraId="2750E8F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66052A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r>
        <w:rPr>
          <w:noProof w:val="0"/>
        </w:rPr>
        <w:t xml:space="preserve">medCompN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6F38D53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mpsAction:</w:t>
      </w:r>
    </w:p>
    <w:p w14:paraId="725855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'#/components/schemas/MpsAction'</w:t>
      </w:r>
    </w:p>
    <w:p w14:paraId="41C1DFD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mpsId:</w:t>
      </w:r>
    </w:p>
    <w:p w14:paraId="45B59BF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request.</w:t>
      </w:r>
    </w:p>
    <w:p w14:paraId="632D30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7AC07D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mcsId:</w:t>
      </w:r>
    </w:p>
    <w:p w14:paraId="7DB641B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request.</w:t>
      </w:r>
    </w:p>
    <w:p w14:paraId="5403C5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FB1068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preemptControlInfo:</w:t>
      </w:r>
    </w:p>
    <w:p w14:paraId="35542A1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'#/components/schemas/PreemptionControlInformationRm'</w:t>
      </w:r>
    </w:p>
    <w:p w14:paraId="78DF349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resPrio:</w:t>
      </w:r>
    </w:p>
    <w:p w14:paraId="25F1008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'#/components/schemas/ReservPriority'</w:t>
      </w:r>
    </w:p>
    <w:p w14:paraId="29AD670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servInfStatus:</w:t>
      </w:r>
    </w:p>
    <w:p w14:paraId="7C571FC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'#/components/schemas/ServiceInfoStatus'</w:t>
      </w:r>
    </w:p>
    <w:p w14:paraId="356C29F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sipForkInd:</w:t>
      </w:r>
    </w:p>
    <w:p w14:paraId="11935D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'#/components/schemas/SipForkingIndication'</w:t>
      </w:r>
    </w:p>
    <w:p w14:paraId="5D7D610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sponId:</w:t>
      </w:r>
    </w:p>
    <w:p w14:paraId="2DFF55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'#/components/schemas/SponId'</w:t>
      </w:r>
    </w:p>
    <w:p w14:paraId="37739C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sponStatus:</w:t>
      </w:r>
    </w:p>
    <w:p w14:paraId="693B5B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'#/components/schemas/SponsoringStatus'</w:t>
      </w:r>
    </w:p>
    <w:p w14:paraId="253A4E8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tsnBridgeManCont:</w:t>
      </w:r>
    </w:p>
    <w:p w14:paraId="48E2683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0C5703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tsnPortManContDstt:</w:t>
      </w:r>
    </w:p>
    <w:p w14:paraId="216E73C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255B661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tsnPortManContNwtts:</w:t>
      </w:r>
    </w:p>
    <w:p w14:paraId="3E67616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F11AF3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47B032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7E33ED6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926FE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EventsSubscReqData:</w:t>
      </w:r>
    </w:p>
    <w:p w14:paraId="57FC7BF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C2D563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250D2B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1AFCD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0631C1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39B5D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2029D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5D422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9BF7B7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'#/components/schemas/AfEventSubscription'</w:t>
      </w:r>
    </w:p>
    <w:p w14:paraId="51F0053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00483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notifUri:</w:t>
      </w:r>
    </w:p>
    <w:p w14:paraId="483920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2A7917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reqQosMonParams:</w:t>
      </w:r>
    </w:p>
    <w:p w14:paraId="0184A3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88614B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D526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4E3655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minItems: 1</w:t>
      </w:r>
    </w:p>
    <w:p w14:paraId="1569F1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qosMon:</w:t>
      </w:r>
    </w:p>
    <w:p w14:paraId="1C4F4A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'#/components/schemas/QosMonitoringInformation'</w:t>
      </w:r>
    </w:p>
    <w:p w14:paraId="28ED688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reqAnis:</w:t>
      </w:r>
      <w:r>
        <w:rPr>
          <w:rFonts w:cs="Courier New"/>
          <w:szCs w:val="16"/>
        </w:rPr>
        <w:t xml:space="preserve"> </w:t>
      </w:r>
    </w:p>
    <w:p w14:paraId="36D015E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7E519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0A9B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'#/components/schemas/RequiredAccessInfo'</w:t>
      </w:r>
    </w:p>
    <w:p w14:paraId="40ED865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minItems: 1</w:t>
      </w:r>
    </w:p>
    <w:p w14:paraId="7346C90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usgThres:</w:t>
      </w:r>
    </w:p>
    <w:p w14:paraId="7D9A4E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'TS29122_CommonData.yaml#/components/schemas/UsageThreshold'</w:t>
      </w:r>
    </w:p>
    <w:p w14:paraId="23B06FE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notifCorreId:</w:t>
      </w:r>
    </w:p>
    <w:p w14:paraId="42C2F4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5C47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afAppIds:</w:t>
      </w:r>
    </w:p>
    <w:p w14:paraId="5FEEEEE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C5026C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EC7A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r>
        <w:rPr>
          <w:lang w:eastAsia="zh-CN"/>
        </w:rPr>
        <w:t>AfAppId</w:t>
      </w:r>
      <w:r>
        <w:rPr>
          <w:rFonts w:cs="Courier New"/>
          <w:noProof w:val="0"/>
          <w:szCs w:val="16"/>
        </w:rPr>
        <w:t>'</w:t>
      </w:r>
    </w:p>
    <w:p w14:paraId="602D3B1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minItems: 1</w:t>
      </w:r>
    </w:p>
    <w:p w14:paraId="423FBA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21E519C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boolean</w:t>
      </w:r>
    </w:p>
    <w:p w14:paraId="6D1ABD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EventsSubscReqDataRm:</w:t>
      </w:r>
    </w:p>
    <w:p w14:paraId="35E8ED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>This data type is defined in the same way as the EventsSubscReqData data type, but with the OpenAPI nullable property set to true.</w:t>
      </w:r>
    </w:p>
    <w:p w14:paraId="43DCD9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A9BB7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2DF890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2497C11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CD714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24106B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3AB7A9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48BB49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'#/components/schemas/AfEventSubscription'</w:t>
      </w:r>
    </w:p>
    <w:p w14:paraId="3E9C2A1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notifUri:</w:t>
      </w:r>
    </w:p>
    <w:p w14:paraId="0806E23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B21EE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reqQosMonParams:</w:t>
      </w:r>
    </w:p>
    <w:p w14:paraId="2FCCD11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F7D11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0AC3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240183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minItems: 1</w:t>
      </w:r>
    </w:p>
    <w:p w14:paraId="690BE8A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qosMon:</w:t>
      </w:r>
    </w:p>
    <w:p w14:paraId="08E90AF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'#/components/schemas/QosMonitoringInformationRm'</w:t>
      </w:r>
    </w:p>
    <w:p w14:paraId="6F5747D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reqAnis:</w:t>
      </w:r>
    </w:p>
    <w:p w14:paraId="026C5C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21326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3B217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'#/components/schemas/RequiredAccessInfo'</w:t>
      </w:r>
    </w:p>
    <w:p w14:paraId="6235751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minItems: 1</w:t>
      </w:r>
    </w:p>
    <w:p w14:paraId="37DAA89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usgThres:</w:t>
      </w:r>
    </w:p>
    <w:p w14:paraId="5A824E2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'TS29122_CommonData.yaml#/components/schemas/UsageThresholdRm'</w:t>
      </w:r>
    </w:p>
    <w:p w14:paraId="53FDB2F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notifCorreId:</w:t>
      </w:r>
    </w:p>
    <w:p w14:paraId="46C89F4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9933AF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4048E2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boolean</w:t>
      </w:r>
    </w:p>
    <w:p w14:paraId="472076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36A3F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MediaComponent:</w:t>
      </w:r>
    </w:p>
    <w:p w14:paraId="5E0D50E9" w14:textId="77777777" w:rsidR="00D65F82" w:rsidRDefault="00D65F82" w:rsidP="00D65F82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r>
        <w:rPr>
          <w:rFonts w:cs="Courier New"/>
          <w:noProof w:val="0"/>
          <w:szCs w:val="16"/>
          <w:lang w:val="es-ES"/>
        </w:rPr>
        <w:t>description: Identifies a media component.</w:t>
      </w:r>
    </w:p>
    <w:p w14:paraId="3FE5E61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71B8EC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required:</w:t>
      </w:r>
    </w:p>
    <w:p w14:paraId="5E4F22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medCompN</w:t>
      </w:r>
    </w:p>
    <w:p w14:paraId="1CECE1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9A5F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afAppId:</w:t>
      </w:r>
    </w:p>
    <w:p w14:paraId="2B5426D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'#/components/schemas/AfAppId'</w:t>
      </w:r>
    </w:p>
    <w:p w14:paraId="5661ECA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afRoutReq:</w:t>
      </w:r>
    </w:p>
    <w:p w14:paraId="05C09C8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'#/components/schemas/AfRoutingRequirement'</w:t>
      </w:r>
    </w:p>
    <w:p w14:paraId="4940F8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qosReference</w:t>
      </w:r>
      <w:r>
        <w:rPr>
          <w:rFonts w:cs="Courier New"/>
          <w:noProof w:val="0"/>
          <w:szCs w:val="16"/>
        </w:rPr>
        <w:t>:</w:t>
      </w:r>
    </w:p>
    <w:p w14:paraId="5C9968F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45BDA2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disUeNotif</w:t>
      </w:r>
      <w:r>
        <w:rPr>
          <w:rFonts w:cs="Courier New"/>
          <w:noProof w:val="0"/>
          <w:szCs w:val="16"/>
        </w:rPr>
        <w:t>:</w:t>
      </w:r>
    </w:p>
    <w:p w14:paraId="52CC62D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boolean</w:t>
      </w:r>
    </w:p>
    <w:p w14:paraId="05F8515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altSerReqs</w:t>
      </w:r>
      <w:r>
        <w:rPr>
          <w:rFonts w:cs="Courier New"/>
          <w:noProof w:val="0"/>
          <w:szCs w:val="16"/>
        </w:rPr>
        <w:t>:</w:t>
      </w:r>
    </w:p>
    <w:p w14:paraId="2255F0F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609221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76CE2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72DF02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862E22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altSerReqsData</w:t>
      </w:r>
      <w:r>
        <w:rPr>
          <w:rFonts w:cs="Courier New"/>
          <w:noProof w:val="0"/>
          <w:szCs w:val="16"/>
        </w:rPr>
        <w:t>:</w:t>
      </w:r>
    </w:p>
    <w:p w14:paraId="348AF82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25E4E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6EBD60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'#/components/schemas/AlternativeServiceRequirementsData'</w:t>
      </w:r>
    </w:p>
    <w:p w14:paraId="207F4F1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F092EA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</w:t>
      </w:r>
      <w:r>
        <w:rPr>
          <w:lang w:val="en-US"/>
        </w:rPr>
        <w:t>alternative service requirements that include individual QoS parameter sets</w:t>
      </w:r>
      <w:r>
        <w:rPr>
          <w:noProof w:val="0"/>
        </w:rPr>
        <w:t>.</w:t>
      </w:r>
    </w:p>
    <w:p w14:paraId="2E503AC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contVer:</w:t>
      </w:r>
    </w:p>
    <w:p w14:paraId="56EAAF6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'#/components/schemas/ContentVersion'</w:t>
      </w:r>
    </w:p>
    <w:p w14:paraId="045863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4DE578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75095A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98AA64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'#/components/schemas/CodecData'</w:t>
      </w:r>
    </w:p>
    <w:p w14:paraId="0719ADA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F280B4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maxItems: 2</w:t>
      </w:r>
    </w:p>
    <w:p w14:paraId="3E4494C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desMaxLatency</w:t>
      </w:r>
      <w:r>
        <w:rPr>
          <w:rFonts w:cs="Courier New"/>
          <w:noProof w:val="0"/>
          <w:szCs w:val="16"/>
        </w:rPr>
        <w:t>:</w:t>
      </w:r>
    </w:p>
    <w:p w14:paraId="680D74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674418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desMaxLoss</w:t>
      </w:r>
      <w:r>
        <w:rPr>
          <w:rFonts w:cs="Courier New"/>
          <w:noProof w:val="0"/>
          <w:szCs w:val="16"/>
        </w:rPr>
        <w:t>:</w:t>
      </w:r>
    </w:p>
    <w:p w14:paraId="3A62514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68D59D7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flusId</w:t>
      </w:r>
      <w:r>
        <w:rPr>
          <w:rFonts w:cs="Courier New"/>
          <w:noProof w:val="0"/>
          <w:szCs w:val="16"/>
        </w:rPr>
        <w:t>:</w:t>
      </w:r>
    </w:p>
    <w:p w14:paraId="660785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9A5B91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fStatus:</w:t>
      </w:r>
    </w:p>
    <w:p w14:paraId="75BA34C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'#/components/schemas/FlowStatus'</w:t>
      </w:r>
    </w:p>
    <w:p w14:paraId="038730C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marBwDl:</w:t>
      </w:r>
    </w:p>
    <w:p w14:paraId="7465FE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07ED02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marBwUl:</w:t>
      </w:r>
    </w:p>
    <w:p w14:paraId="2A859E1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630E13D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maxPacketLossRateDl:</w:t>
      </w:r>
    </w:p>
    <w:p w14:paraId="2E1D2B1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'TS29571_CommonData.yaml#/components/schemas/PacketLossRateRm'</w:t>
      </w:r>
    </w:p>
    <w:p w14:paraId="300B5D2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maxPacketLossRateUl:</w:t>
      </w:r>
    </w:p>
    <w:p w14:paraId="3F01CA2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'TS29571_CommonData.yaml#/components/schemas/PacketLossRateRm'</w:t>
      </w:r>
    </w:p>
    <w:p w14:paraId="42B444D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maxSuppBwDl:</w:t>
      </w:r>
    </w:p>
    <w:p w14:paraId="18C167F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4EBF08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maxSuppBwUl:</w:t>
      </w:r>
    </w:p>
    <w:p w14:paraId="11BFEEF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0B404B1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medCompN:</w:t>
      </w:r>
    </w:p>
    <w:p w14:paraId="3C8C4E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DAE31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medSubComps:</w:t>
      </w:r>
    </w:p>
    <w:p w14:paraId="4EA8BB3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A220A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4703AB0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'#/components/schemas/MediaSubComponent'</w:t>
      </w:r>
    </w:p>
    <w:p w14:paraId="72C4799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minProperties: 1</w:t>
      </w:r>
    </w:p>
    <w:p w14:paraId="767883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r>
        <w:rPr>
          <w:noProof w:val="0"/>
        </w:rPr>
        <w:t xml:space="preserve">fNum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085D48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medType:</w:t>
      </w:r>
    </w:p>
    <w:p w14:paraId="7DC04C3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5392B0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minDesBwDl:</w:t>
      </w:r>
    </w:p>
    <w:p w14:paraId="0D34A3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376B9E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minDesBwUl:</w:t>
      </w:r>
    </w:p>
    <w:p w14:paraId="36AE15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4F6BB7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mirBwDl:</w:t>
      </w:r>
    </w:p>
    <w:p w14:paraId="7270254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5353F3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mirBwUl:</w:t>
      </w:r>
    </w:p>
    <w:p w14:paraId="56A9EC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4FEC4D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preemptCap:</w:t>
      </w:r>
    </w:p>
    <w:p w14:paraId="376339F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74B3C41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preemptVuln:</w:t>
      </w:r>
    </w:p>
    <w:p w14:paraId="2F76C7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7AC5D5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prioSharingInd:</w:t>
      </w:r>
    </w:p>
    <w:p w14:paraId="12951E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'#/components/schemas/PrioritySharingIndicator'</w:t>
      </w:r>
    </w:p>
    <w:p w14:paraId="7DBA36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resPrio:</w:t>
      </w:r>
    </w:p>
    <w:p w14:paraId="6BD6AF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'#/components/schemas/ReservPriority'</w:t>
      </w:r>
    </w:p>
    <w:p w14:paraId="260EC9E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rrBw:</w:t>
      </w:r>
    </w:p>
    <w:p w14:paraId="206462A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462A9D2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rsBw:</w:t>
      </w:r>
    </w:p>
    <w:p w14:paraId="6BDBC93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69C434D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sharingKeyDl:</w:t>
      </w:r>
    </w:p>
    <w:p w14:paraId="272B72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bookmarkStart w:id="11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1"/>
    <w:p w14:paraId="48DAF9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sharingKeyUl:</w:t>
      </w:r>
    </w:p>
    <w:p w14:paraId="1395A1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6E5F36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tsnQos:</w:t>
      </w:r>
    </w:p>
    <w:p w14:paraId="55AA88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2" w:name="_Hlk33787816"/>
      <w:r>
        <w:rPr>
          <w:rFonts w:cs="Courier New"/>
          <w:noProof w:val="0"/>
          <w:szCs w:val="16"/>
        </w:rPr>
        <w:t>$ref: '#/components/schemas/TsnQosContainer'</w:t>
      </w:r>
      <w:bookmarkEnd w:id="12"/>
    </w:p>
    <w:p w14:paraId="0A4E7A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tscaiInputDl:</w:t>
      </w:r>
    </w:p>
    <w:p w14:paraId="7FAC7E2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'#/components/schemas/TscaiInputContainer'</w:t>
      </w:r>
    </w:p>
    <w:p w14:paraId="177000E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tscaiInputUl:</w:t>
      </w:r>
    </w:p>
    <w:p w14:paraId="3EDE44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'#/components/schemas/TscaiInputContainer'</w:t>
      </w:r>
    </w:p>
    <w:p w14:paraId="6FE7722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1D136B2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'TS29571_CommonData.yaml#/components/schemas/Uinteger'</w:t>
      </w:r>
    </w:p>
    <w:p w14:paraId="0D01C1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MediaComponentRm:</w:t>
      </w:r>
    </w:p>
    <w:p w14:paraId="1778B0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>This data type is defined in the same way as the MediaComponent data type, but with the OpenAPI nullable property set to true.</w:t>
      </w:r>
    </w:p>
    <w:p w14:paraId="0C2597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37B0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86F2F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medCompN</w:t>
      </w:r>
    </w:p>
    <w:p w14:paraId="2C7B4A7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0E426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afAppId:</w:t>
      </w:r>
    </w:p>
    <w:p w14:paraId="1BA6A9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'#/components/schemas/AfAppId'</w:t>
      </w:r>
    </w:p>
    <w:p w14:paraId="63B28D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afRoutReq:</w:t>
      </w:r>
    </w:p>
    <w:p w14:paraId="53EAA0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'#/components/schemas/AfRoutingRequirementRm'</w:t>
      </w:r>
    </w:p>
    <w:p w14:paraId="6B20AD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qosReference</w:t>
      </w:r>
      <w:r>
        <w:rPr>
          <w:rFonts w:cs="Courier New"/>
          <w:noProof w:val="0"/>
          <w:szCs w:val="16"/>
        </w:rPr>
        <w:t>:</w:t>
      </w:r>
    </w:p>
    <w:p w14:paraId="5FB3D5B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11A775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F62193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altSerReqs</w:t>
      </w:r>
      <w:r>
        <w:rPr>
          <w:rFonts w:cs="Courier New"/>
          <w:noProof w:val="0"/>
          <w:szCs w:val="16"/>
        </w:rPr>
        <w:t>:</w:t>
      </w:r>
    </w:p>
    <w:p w14:paraId="316EBC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0380E6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18E7A7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1FDCFC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minItems: 1</w:t>
      </w:r>
    </w:p>
    <w:p w14:paraId="1119AAC7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0B94F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altSerReqsData</w:t>
      </w:r>
      <w:r>
        <w:rPr>
          <w:rFonts w:cs="Courier New"/>
          <w:noProof w:val="0"/>
          <w:szCs w:val="16"/>
        </w:rPr>
        <w:t>:</w:t>
      </w:r>
    </w:p>
    <w:p w14:paraId="0019F5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EF376F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D26EE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'#/components/schemas/AlternativeServiceRequirementsData'</w:t>
      </w:r>
    </w:p>
    <w:p w14:paraId="3989D20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74B74A3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removable </w:t>
      </w:r>
      <w:r>
        <w:rPr>
          <w:lang w:val="en-US"/>
        </w:rPr>
        <w:t>alternative service requirements that include individual QoS parameter sets</w:t>
      </w:r>
      <w:r>
        <w:rPr>
          <w:noProof w:val="0"/>
        </w:rPr>
        <w:t>.</w:t>
      </w:r>
    </w:p>
    <w:p w14:paraId="24C69B7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246B64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disUeNotif:</w:t>
      </w:r>
    </w:p>
    <w:p w14:paraId="1DCC061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boolean</w:t>
      </w:r>
    </w:p>
    <w:p w14:paraId="37130FC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contVer:</w:t>
      </w:r>
    </w:p>
    <w:p w14:paraId="71501F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'#/components/schemas/ContentVersion'</w:t>
      </w:r>
    </w:p>
    <w:p w14:paraId="29DD05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1F38036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2E643E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C7E0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'#/components/schemas/CodecData'</w:t>
      </w:r>
    </w:p>
    <w:p w14:paraId="0CFA1B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minItems: 1</w:t>
      </w:r>
    </w:p>
    <w:p w14:paraId="7202BB6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maxItems: 2</w:t>
      </w:r>
    </w:p>
    <w:p w14:paraId="6DDBC53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desMaxLatency</w:t>
      </w:r>
      <w:r>
        <w:rPr>
          <w:rFonts w:cs="Courier New"/>
          <w:noProof w:val="0"/>
          <w:szCs w:val="16"/>
        </w:rPr>
        <w:t>:</w:t>
      </w:r>
    </w:p>
    <w:p w14:paraId="232AB4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'TS29571_CommonData.yaml#/components/schemas/FloatRm'</w:t>
      </w:r>
    </w:p>
    <w:p w14:paraId="384E84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desMaxLoss</w:t>
      </w:r>
      <w:r>
        <w:rPr>
          <w:rFonts w:cs="Courier New"/>
          <w:noProof w:val="0"/>
          <w:szCs w:val="16"/>
        </w:rPr>
        <w:t>:</w:t>
      </w:r>
    </w:p>
    <w:p w14:paraId="3741DD8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'TS29571_CommonData.yaml#/components/schemas/FloatRm'</w:t>
      </w:r>
    </w:p>
    <w:p w14:paraId="74DBD5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flusId</w:t>
      </w:r>
      <w:r>
        <w:rPr>
          <w:rFonts w:cs="Courier New"/>
          <w:noProof w:val="0"/>
          <w:szCs w:val="16"/>
        </w:rPr>
        <w:t>:</w:t>
      </w:r>
    </w:p>
    <w:p w14:paraId="3089A4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B88D0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AC58E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fStatus:</w:t>
      </w:r>
    </w:p>
    <w:p w14:paraId="4802B26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'#/components/schemas/FlowStatus'</w:t>
      </w:r>
    </w:p>
    <w:p w14:paraId="2A839C1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marBwDl:</w:t>
      </w:r>
    </w:p>
    <w:p w14:paraId="160739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2E2D315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marBwUl:</w:t>
      </w:r>
    </w:p>
    <w:p w14:paraId="16CB64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13E3DFE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maxPacketLossRateDl:</w:t>
      </w:r>
    </w:p>
    <w:p w14:paraId="2812755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'TS29571_CommonData.yaml#/components/schemas/PacketLossRateRm'</w:t>
      </w:r>
    </w:p>
    <w:p w14:paraId="672B85A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maxPacketLossRateUl:</w:t>
      </w:r>
    </w:p>
    <w:p w14:paraId="0BB45B9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'TS29571_CommonData.yaml#/components/schemas/PacketLossRateRm'</w:t>
      </w:r>
    </w:p>
    <w:p w14:paraId="2129D7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maxSuppBwDl:</w:t>
      </w:r>
    </w:p>
    <w:p w14:paraId="5D3AD7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355709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maxSuppBwUl:</w:t>
      </w:r>
    </w:p>
    <w:p w14:paraId="671DA9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7803EC2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medCompN:</w:t>
      </w:r>
    </w:p>
    <w:p w14:paraId="498864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07F6B4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medSubComps:</w:t>
      </w:r>
    </w:p>
    <w:p w14:paraId="03424E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type: object</w:t>
      </w:r>
    </w:p>
    <w:p w14:paraId="21D676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3B8261C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'#/components/schemas/MediaSubComponentRm'</w:t>
      </w:r>
    </w:p>
    <w:p w14:paraId="13EE87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minProperties: 1</w:t>
      </w:r>
    </w:p>
    <w:p w14:paraId="40D51D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r>
        <w:rPr>
          <w:noProof w:val="0"/>
        </w:rPr>
        <w:t xml:space="preserve">fNum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4AD9895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medType:</w:t>
      </w:r>
    </w:p>
    <w:p w14:paraId="1675F6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66FA2E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minDesBwDl:</w:t>
      </w:r>
    </w:p>
    <w:p w14:paraId="43C884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7E93F33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minDesBwUl:</w:t>
      </w:r>
    </w:p>
    <w:p w14:paraId="0CE76F9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25AF994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mirBwDl:</w:t>
      </w:r>
    </w:p>
    <w:p w14:paraId="5C988B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6331F1A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mirBwUl:</w:t>
      </w:r>
    </w:p>
    <w:p w14:paraId="0E10CD7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35A820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preemptCap:</w:t>
      </w:r>
    </w:p>
    <w:p w14:paraId="0DE95FE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4D1042E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preemptVuln:</w:t>
      </w:r>
    </w:p>
    <w:p w14:paraId="03E2B38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2B0D99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prioSharingInd:</w:t>
      </w:r>
    </w:p>
    <w:p w14:paraId="43C6DF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'#/components/schemas/PrioritySharingIndicator'</w:t>
      </w:r>
    </w:p>
    <w:p w14:paraId="3F8491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resPrio:</w:t>
      </w:r>
    </w:p>
    <w:p w14:paraId="5BD136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'#/components/schemas/ReservPriority'</w:t>
      </w:r>
    </w:p>
    <w:p w14:paraId="04192A2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rrBw:</w:t>
      </w:r>
    </w:p>
    <w:p w14:paraId="5472FC0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5A3B548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rsBw:</w:t>
      </w:r>
    </w:p>
    <w:p w14:paraId="3127DE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619915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sharingKeyDl:</w:t>
      </w:r>
    </w:p>
    <w:p w14:paraId="48D456D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151349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sharingKeyUl:</w:t>
      </w:r>
    </w:p>
    <w:p w14:paraId="2004CC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7338165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tsnQos:</w:t>
      </w:r>
    </w:p>
    <w:p w14:paraId="49BDF60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'#/components/schemas/TsnQosContainerRm'</w:t>
      </w:r>
    </w:p>
    <w:p w14:paraId="179520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tscaiInputDl:</w:t>
      </w:r>
    </w:p>
    <w:p w14:paraId="4F1339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'#/components/schemas/TscaiInputContainer'</w:t>
      </w:r>
    </w:p>
    <w:p w14:paraId="2F80AE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tscaiInputUl:</w:t>
      </w:r>
    </w:p>
    <w:p w14:paraId="76AE35A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'#/components/schemas/TscaiInputContainer'</w:t>
      </w:r>
    </w:p>
    <w:p w14:paraId="144CF18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66DB9CB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'TS29571_CommonData.yaml#/components/schemas/Uinteger'</w:t>
      </w:r>
    </w:p>
    <w:p w14:paraId="1218FBC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63805B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MediaSubComponent:</w:t>
      </w:r>
    </w:p>
    <w:p w14:paraId="4E39DBE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subcomponent.</w:t>
      </w:r>
    </w:p>
    <w:p w14:paraId="1CB5059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7A4CDF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87F7C7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fNum</w:t>
      </w:r>
    </w:p>
    <w:p w14:paraId="0DD5B5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AA096B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afSigProtocol:</w:t>
      </w:r>
    </w:p>
    <w:p w14:paraId="5DC1B7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6BB13F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ethfDescs:</w:t>
      </w:r>
    </w:p>
    <w:p w14:paraId="09CE59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C41FA4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A2B91C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'#/components/schemas/EthFlowDescription'</w:t>
      </w:r>
    </w:p>
    <w:p w14:paraId="1484F95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C5DEA8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maxItems: 2</w:t>
      </w:r>
    </w:p>
    <w:p w14:paraId="49FAFCC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fNum:</w:t>
      </w:r>
    </w:p>
    <w:p w14:paraId="3CC15A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0C46C5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fDescs:</w:t>
      </w:r>
    </w:p>
    <w:p w14:paraId="6A7E377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2226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43728C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'#/components/schemas/FlowDescription'</w:t>
      </w:r>
    </w:p>
    <w:p w14:paraId="1324AE9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149BAB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maxItems: 2</w:t>
      </w:r>
    </w:p>
    <w:p w14:paraId="048C76E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fStatus:</w:t>
      </w:r>
    </w:p>
    <w:p w14:paraId="1BBABB9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'#/components/schemas/FlowStatus'</w:t>
      </w:r>
    </w:p>
    <w:p w14:paraId="65BB40E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marBwDl:</w:t>
      </w:r>
    </w:p>
    <w:p w14:paraId="5BB54B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5527C98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marBwUl:</w:t>
      </w:r>
    </w:p>
    <w:p w14:paraId="726B5CD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1BD691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tosTrCl:</w:t>
      </w:r>
    </w:p>
    <w:p w14:paraId="118B839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'#/components/schemas/TosTrafficClass'</w:t>
      </w:r>
    </w:p>
    <w:p w14:paraId="3043624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flowUsage:</w:t>
      </w:r>
    </w:p>
    <w:p w14:paraId="241E7A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'#/components/schemas/FlowUsage'</w:t>
      </w:r>
    </w:p>
    <w:p w14:paraId="403E899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MediaSubComponentRm:</w:t>
      </w:r>
    </w:p>
    <w:p w14:paraId="3A31396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&gt;</w:t>
      </w:r>
    </w:p>
    <w:p w14:paraId="0D73EC34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</w:rPr>
        <w:t>This data type is defined in the same way as the MediaSubComponent data type, but with the</w:t>
      </w:r>
    </w:p>
    <w:p w14:paraId="33393AD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OpenAPI nullable property set to true. Removable attributes marBwDl and marBwUl are defined</w:t>
      </w:r>
    </w:p>
    <w:p w14:paraId="3592390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with the corresponding removable data type.</w:t>
      </w:r>
    </w:p>
    <w:p w14:paraId="45A3420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2328B0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B0DD3A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fNum</w:t>
      </w:r>
    </w:p>
    <w:p w14:paraId="0C7D977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9289C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afSigProtocol:</w:t>
      </w:r>
    </w:p>
    <w:p w14:paraId="360306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D232C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ethfDescs:</w:t>
      </w:r>
    </w:p>
    <w:p w14:paraId="39686F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6878B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8FCC4D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'#/components/schemas/EthFlowDescription'</w:t>
      </w:r>
    </w:p>
    <w:p w14:paraId="241849D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52D59FD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maxItems: 2</w:t>
      </w:r>
    </w:p>
    <w:p w14:paraId="6862A4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B41F3D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fNum:</w:t>
      </w:r>
    </w:p>
    <w:p w14:paraId="1C35867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C7405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fDescs:</w:t>
      </w:r>
    </w:p>
    <w:p w14:paraId="19F784E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7B2B8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539F1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'#/components/schemas/FlowDescription'</w:t>
      </w:r>
    </w:p>
    <w:p w14:paraId="590BB48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311AC56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maxItems: 2</w:t>
      </w:r>
    </w:p>
    <w:p w14:paraId="6B1449D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46107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fStatus:</w:t>
      </w:r>
    </w:p>
    <w:p w14:paraId="19598B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'#/components/schemas/FlowStatus'</w:t>
      </w:r>
    </w:p>
    <w:p w14:paraId="1B5B6CA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marBwDl:</w:t>
      </w:r>
    </w:p>
    <w:p w14:paraId="1D6522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4BF8F4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marBwUl:</w:t>
      </w:r>
    </w:p>
    <w:p w14:paraId="28B5760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'TS29571_CommonData.yaml#/components/schemas/BitRateRm'</w:t>
      </w:r>
    </w:p>
    <w:p w14:paraId="547E80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tosTrCl:</w:t>
      </w:r>
    </w:p>
    <w:p w14:paraId="140A11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'#/components/schemas/TosTrafficClassRm'</w:t>
      </w:r>
    </w:p>
    <w:p w14:paraId="613D13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flowUsage:</w:t>
      </w:r>
    </w:p>
    <w:p w14:paraId="7F2A0D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'#/components/schemas/FlowUsage'</w:t>
      </w:r>
    </w:p>
    <w:p w14:paraId="0B622A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00FF2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EventsNotification:</w:t>
      </w:r>
    </w:p>
    <w:p w14:paraId="0ED058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event.</w:t>
      </w:r>
    </w:p>
    <w:p w14:paraId="69EAC97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3EFD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E9483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evSubsUri</w:t>
      </w:r>
    </w:p>
    <w:p w14:paraId="0277055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evNotifs</w:t>
      </w:r>
    </w:p>
    <w:p w14:paraId="2B13D2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26F71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</w:rPr>
        <w:t>adReports</w:t>
      </w:r>
      <w:r>
        <w:rPr>
          <w:rFonts w:cs="Courier New"/>
          <w:noProof w:val="0"/>
          <w:szCs w:val="16"/>
        </w:rPr>
        <w:t>:</w:t>
      </w:r>
    </w:p>
    <w:p w14:paraId="786CE3B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467D59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E78F4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r>
        <w:rPr>
          <w:noProof w:val="0"/>
        </w:rPr>
        <w:t>AppDetectionReport</w:t>
      </w:r>
      <w:r>
        <w:rPr>
          <w:rFonts w:cs="Courier New"/>
          <w:noProof w:val="0"/>
          <w:szCs w:val="16"/>
        </w:rPr>
        <w:t>'</w:t>
      </w:r>
    </w:p>
    <w:p w14:paraId="214D1C2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63ECED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529164B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accessType:</w:t>
      </w:r>
    </w:p>
    <w:p w14:paraId="2ED2C30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'TS29571_CommonData.yaml#/components/schemas/AccessType'</w:t>
      </w:r>
    </w:p>
    <w:p w14:paraId="66910D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addAccessInfo:</w:t>
      </w:r>
    </w:p>
    <w:p w14:paraId="65B940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0EE3F2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relAccessInfo:</w:t>
      </w:r>
    </w:p>
    <w:p w14:paraId="59CDC6D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465300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anChargAddr:</w:t>
      </w:r>
    </w:p>
    <w:p w14:paraId="79441D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453C0B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</w:rPr>
        <w:t>anChargIds</w:t>
      </w:r>
      <w:r>
        <w:rPr>
          <w:rFonts w:cs="Courier New"/>
          <w:noProof w:val="0"/>
          <w:szCs w:val="16"/>
        </w:rPr>
        <w:t>:</w:t>
      </w:r>
    </w:p>
    <w:p w14:paraId="2B96B16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20595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103CC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r>
        <w:rPr>
          <w:noProof w:val="0"/>
        </w:rPr>
        <w:t>AccessNetChargingIdentifier</w:t>
      </w:r>
      <w:r>
        <w:rPr>
          <w:rFonts w:cs="Courier New"/>
          <w:noProof w:val="0"/>
          <w:szCs w:val="16"/>
        </w:rPr>
        <w:t>'</w:t>
      </w:r>
    </w:p>
    <w:p w14:paraId="34F8F79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E3F06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anGwAddr:</w:t>
      </w:r>
    </w:p>
    <w:p w14:paraId="62D7919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'#/components/schemas/AnGwAddress'</w:t>
      </w:r>
    </w:p>
    <w:p w14:paraId="02F90D2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evSubsUri:</w:t>
      </w:r>
    </w:p>
    <w:p w14:paraId="277B17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832B45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evNotifs:</w:t>
      </w:r>
    </w:p>
    <w:p w14:paraId="0C3D414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4FEFC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530E4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'#/components/schemas/AfEventNotification'</w:t>
      </w:r>
    </w:p>
    <w:p w14:paraId="1FB5003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DD584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failedResourcAllocReports:</w:t>
      </w:r>
    </w:p>
    <w:p w14:paraId="0349633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17015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FDD4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'#/components/schemas/ResourcesAllocationInfo'</w:t>
      </w:r>
    </w:p>
    <w:p w14:paraId="2BBD5EB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1AE6E0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succResourcAllocReports:</w:t>
      </w:r>
    </w:p>
    <w:p w14:paraId="2645488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AFC1F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5406F3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'#/components/schemas/ResourcesAllocationInfo'</w:t>
      </w:r>
    </w:p>
    <w:p w14:paraId="53F893D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24C4B5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noNetLocSupp:</w:t>
      </w:r>
    </w:p>
    <w:p w14:paraId="43F21C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3A36457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outOfCredReports:</w:t>
      </w:r>
    </w:p>
    <w:p w14:paraId="4F13F3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B7E8A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0A177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'#/components/schemas/OutOfCreditInformation'</w:t>
      </w:r>
    </w:p>
    <w:p w14:paraId="5D70881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120AF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plmnId:</w:t>
      </w:r>
    </w:p>
    <w:p w14:paraId="1DF4960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'TS29571_CommonData.yaml#/components/schemas/PlmnIdNid'</w:t>
      </w:r>
    </w:p>
    <w:p w14:paraId="4B2C14B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qncReports:</w:t>
      </w:r>
    </w:p>
    <w:p w14:paraId="75243E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A88060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5CBA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'#/components/schemas/QosNotificationControlInfo'</w:t>
      </w:r>
    </w:p>
    <w:p w14:paraId="435D273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7B5DDF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4711320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9B94C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4C8E8C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'#/components/schemas/QosMonitoringReport'</w:t>
      </w:r>
    </w:p>
    <w:p w14:paraId="3A96FBA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D400117" w14:textId="77777777" w:rsidR="00D65F82" w:rsidRDefault="00D65F82" w:rsidP="00D65F82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3" w:name="_Hlk22052291"/>
      <w:r>
        <w:rPr>
          <w:noProof w:val="0"/>
          <w:lang w:eastAsia="zh-CN"/>
        </w:rPr>
        <w:t>ranNasRelCauses:</w:t>
      </w:r>
    </w:p>
    <w:p w14:paraId="2B76B2A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3AFE48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DDF6D5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4F73132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CB18F0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3"/>
    <w:p w14:paraId="12C83E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ratType: </w:t>
      </w:r>
    </w:p>
    <w:p w14:paraId="2712C1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'TS29571_CommonData.yaml#/components/schemas/RatType'</w:t>
      </w:r>
    </w:p>
    <w:p w14:paraId="159998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satBackhaulCategory: </w:t>
      </w:r>
    </w:p>
    <w:p w14:paraId="4088776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'TS29571_CommonData.yaml#/components/schemas/SatelliteBackhaulCategory'</w:t>
      </w:r>
    </w:p>
    <w:p w14:paraId="4E5945F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ueLoc:</w:t>
      </w:r>
    </w:p>
    <w:p w14:paraId="51DEF5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'TS29571_CommonData.yaml#/components/schemas/UserLocation'</w:t>
      </w:r>
    </w:p>
    <w:p w14:paraId="716E638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ueLocTime:</w:t>
      </w:r>
    </w:p>
    <w:p w14:paraId="32EE086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'TS29571_CommonData.yaml#/components/schemas/DateTime'</w:t>
      </w:r>
    </w:p>
    <w:p w14:paraId="70C4BB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ueTimeZone:</w:t>
      </w:r>
    </w:p>
    <w:p w14:paraId="46478E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'TS29571_CommonData.yaml#/components/schemas/TimeZone'</w:t>
      </w:r>
    </w:p>
    <w:p w14:paraId="423B3C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usgRep:</w:t>
      </w:r>
    </w:p>
    <w:p w14:paraId="758261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'TS29122_CommonData.yaml#/components/schemas/AccumulatedUsage'</w:t>
      </w:r>
    </w:p>
    <w:p w14:paraId="25F3874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tsnBridgeManCont:</w:t>
      </w:r>
    </w:p>
    <w:p w14:paraId="0A9A9CD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687EE3D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tsnPortManContDstt: </w:t>
      </w:r>
    </w:p>
    <w:p w14:paraId="66F7170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03C422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tsnPortManContNwtts: </w:t>
      </w:r>
    </w:p>
    <w:p w14:paraId="12C303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E59C41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4C5B96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206633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minItems: 1</w:t>
      </w:r>
    </w:p>
    <w:p w14:paraId="0BC91D1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AfEventSubscription:</w:t>
      </w:r>
    </w:p>
    <w:p w14:paraId="3D6E5C2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subscription.</w:t>
      </w:r>
    </w:p>
    <w:p w14:paraId="4DD1A7E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F23D03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F7B2C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0891A22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6069EA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5701BA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'#/components/schemas/AfEvent'</w:t>
      </w:r>
    </w:p>
    <w:p w14:paraId="7850F33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notifMethod:</w:t>
      </w:r>
    </w:p>
    <w:p w14:paraId="548F8A2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'#/components/schemas/AfNotifMethod'</w:t>
      </w:r>
    </w:p>
    <w:p w14:paraId="21B2E54A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repPeriod:</w:t>
      </w:r>
    </w:p>
    <w:p w14:paraId="6712FE6E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'TS29571_CommonData.yaml#/components/schemas/DurationSec'</w:t>
      </w:r>
    </w:p>
    <w:p w14:paraId="5EB7A4CA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waitTime:</w:t>
      </w:r>
    </w:p>
    <w:p w14:paraId="4639C9A0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'TS29571_CommonData.yaml#/components/schemas/DurationSec'</w:t>
      </w:r>
    </w:p>
    <w:p w14:paraId="31F8DC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AfEventNotification:</w:t>
      </w:r>
    </w:p>
    <w:p w14:paraId="333806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notification.</w:t>
      </w:r>
    </w:p>
    <w:p w14:paraId="076EF0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071A9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992E1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32ED46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3C970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71DDF8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'#/components/schemas/AfEvent'</w:t>
      </w:r>
    </w:p>
    <w:p w14:paraId="6B9F81A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13DDD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D58FF6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4ABF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20A81E9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CAAA9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TerminationInfo:</w:t>
      </w:r>
    </w:p>
    <w:p w14:paraId="6A41E0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resource.</w:t>
      </w:r>
    </w:p>
    <w:p w14:paraId="7C3F981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B9B4B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556CA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termCause</w:t>
      </w:r>
    </w:p>
    <w:p w14:paraId="0D93A6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resUri</w:t>
      </w:r>
    </w:p>
    <w:p w14:paraId="746C32E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5E975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termCause:</w:t>
      </w:r>
    </w:p>
    <w:p w14:paraId="18410E1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'#/components/schemas/TerminationCause'</w:t>
      </w:r>
    </w:p>
    <w:p w14:paraId="12C6AB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resUri:</w:t>
      </w:r>
    </w:p>
    <w:p w14:paraId="6AA76B9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3D845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AfRoutingRequirement:</w:t>
      </w:r>
    </w:p>
    <w:p w14:paraId="0AEBFC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subscription.</w:t>
      </w:r>
    </w:p>
    <w:p w14:paraId="1A41AFA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FCA9F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C11D5E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appReloc:</w:t>
      </w:r>
    </w:p>
    <w:p w14:paraId="6346EE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boolean</w:t>
      </w:r>
    </w:p>
    <w:p w14:paraId="3336D08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routeToLocs:</w:t>
      </w:r>
    </w:p>
    <w:p w14:paraId="58EB87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EAA5D5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8CBA03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'TS29571_CommonData.yaml#/components/schemas/RouteToLocation'</w:t>
      </w:r>
    </w:p>
    <w:p w14:paraId="46CED82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847B03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spVal:</w:t>
      </w:r>
    </w:p>
    <w:p w14:paraId="413F98C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'#/components/schemas/SpatialValidity'</w:t>
      </w:r>
    </w:p>
    <w:p w14:paraId="3FD4D4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tempVals:</w:t>
      </w:r>
    </w:p>
    <w:p w14:paraId="62EDB8C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4D726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E1664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'#/components/schemas/TemporalValidity'</w:t>
      </w:r>
    </w:p>
    <w:p w14:paraId="4E1E171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736806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</w:rPr>
        <w:t>upPathChgSub</w:t>
      </w:r>
      <w:r>
        <w:rPr>
          <w:rFonts w:cs="Courier New"/>
          <w:noProof w:val="0"/>
          <w:szCs w:val="16"/>
        </w:rPr>
        <w:t>:</w:t>
      </w:r>
    </w:p>
    <w:p w14:paraId="78DB8F9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1A208F4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noProof w:val="0"/>
          <w:lang w:eastAsia="zh-CN"/>
        </w:rPr>
        <w:t>addrPreserInd</w:t>
      </w:r>
      <w:r>
        <w:rPr>
          <w:noProof w:val="0"/>
        </w:rPr>
        <w:t>:</w:t>
      </w:r>
    </w:p>
    <w:p w14:paraId="6E24DD7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1751468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240B34F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5CFB7045" w14:textId="77777777" w:rsidR="00D65F82" w:rsidRDefault="00D65F82" w:rsidP="00D65F82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350EFC08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1AE78724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'TS29571_CommonData.yaml#/components/schemas/DurationSec'</w:t>
      </w:r>
    </w:p>
    <w:p w14:paraId="3F382773" w14:textId="77777777" w:rsidR="00D65F82" w:rsidRDefault="00D65F82" w:rsidP="00D65F82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684E4988" w14:textId="77777777" w:rsidR="00D65F82" w:rsidRDefault="00D65F82" w:rsidP="00D65F82">
      <w:pPr>
        <w:pStyle w:val="PL"/>
      </w:pPr>
      <w:r>
        <w:t xml:space="preserve">          type: array</w:t>
      </w:r>
    </w:p>
    <w:p w14:paraId="1E67CFAF" w14:textId="77777777" w:rsidR="00D65F82" w:rsidRDefault="00D65F82" w:rsidP="00D65F82">
      <w:pPr>
        <w:pStyle w:val="PL"/>
      </w:pPr>
      <w:r>
        <w:t xml:space="preserve">          items:</w:t>
      </w:r>
    </w:p>
    <w:p w14:paraId="0F9727EC" w14:textId="77777777" w:rsidR="00D65F82" w:rsidRDefault="00D65F82" w:rsidP="00D65F82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34E336D1" w14:textId="77777777" w:rsidR="00D65F82" w:rsidRDefault="00D65F82" w:rsidP="00D65F82">
      <w:pPr>
        <w:pStyle w:val="PL"/>
      </w:pPr>
      <w:r>
        <w:t xml:space="preserve">          minItems: 1</w:t>
      </w:r>
    </w:p>
    <w:p w14:paraId="0BBABE9B" w14:textId="77777777" w:rsidR="00D65F82" w:rsidRDefault="00D65F82" w:rsidP="00D65F82">
      <w:pPr>
        <w:pStyle w:val="PL"/>
        <w:rPr>
          <w:noProof w:val="0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162EE926" w14:textId="77777777" w:rsidR="00D65F82" w:rsidRDefault="00D65F82" w:rsidP="00D65F82">
      <w:pPr>
        <w:pStyle w:val="PL"/>
      </w:pPr>
      <w:r>
        <w:t xml:space="preserve">        </w:t>
      </w:r>
      <w:r w:rsidRPr="00A373D7">
        <w:t>eas</w:t>
      </w:r>
      <w:r>
        <w:t>RedisInd:</w:t>
      </w:r>
    </w:p>
    <w:p w14:paraId="20B30A0F" w14:textId="77777777" w:rsidR="00D65F82" w:rsidRDefault="00D65F82" w:rsidP="00D65F82">
      <w:pPr>
        <w:pStyle w:val="PL"/>
      </w:pPr>
      <w:r>
        <w:t xml:space="preserve">          type: boolean</w:t>
      </w:r>
    </w:p>
    <w:p w14:paraId="0F959E38" w14:textId="77777777" w:rsidR="00D65F82" w:rsidRDefault="00D65F82" w:rsidP="00D65F82">
      <w:pPr>
        <w:pStyle w:val="PL"/>
        <w:rPr>
          <w:noProof w:val="0"/>
        </w:rPr>
      </w:pPr>
      <w:r>
        <w:t xml:space="preserve">          description: Indicates the EAS rediscovery is required</w:t>
      </w:r>
      <w:r>
        <w:rPr>
          <w:rFonts w:cs="Arial"/>
          <w:szCs w:val="18"/>
          <w:lang w:eastAsia="zh-CN"/>
        </w:rPr>
        <w:t>.</w:t>
      </w:r>
    </w:p>
    <w:p w14:paraId="79E389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SpatialValidity:</w:t>
      </w:r>
    </w:p>
    <w:p w14:paraId="2927BE6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location.</w:t>
      </w:r>
    </w:p>
    <w:p w14:paraId="74C0257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A6970D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A19B2B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presenceInfoList</w:t>
      </w:r>
    </w:p>
    <w:p w14:paraId="16E986C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7E321A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presenceInfoList:</w:t>
      </w:r>
    </w:p>
    <w:p w14:paraId="7F8FF7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10F8F8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5D0120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'TS29571_CommonData.yaml#/components/schemas/PresenceInfo'</w:t>
      </w:r>
    </w:p>
    <w:p w14:paraId="0F54499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minProperties: 1</w:t>
      </w:r>
    </w:p>
    <w:p w14:paraId="2F98F08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r>
        <w:rPr>
          <w:noProof w:val="0"/>
          <w:lang w:eastAsia="zh-CN"/>
        </w:rPr>
        <w:t>praId attribute within the PresenceInfo data type is the key of the map.</w:t>
      </w:r>
    </w:p>
    <w:p w14:paraId="194FC1A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SpatialValidityRm:</w:t>
      </w:r>
    </w:p>
    <w:p w14:paraId="23C6263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>This data type is defined in the same way as the SpatialValidity data type, but with the OpenAPI nullable property set to true.</w:t>
      </w:r>
    </w:p>
    <w:p w14:paraId="03B535C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9DC90F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DB262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presenceInfoList</w:t>
      </w:r>
    </w:p>
    <w:p w14:paraId="3F6A11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31D13E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presenceInfoList:</w:t>
      </w:r>
    </w:p>
    <w:p w14:paraId="6D92AD7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F15687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6354E2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'TS29571_CommonData.yaml#/components/schemas/PresenceInfo'</w:t>
      </w:r>
    </w:p>
    <w:p w14:paraId="4A8FFF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minProperties: 1</w:t>
      </w:r>
    </w:p>
    <w:p w14:paraId="1137284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r>
        <w:rPr>
          <w:noProof w:val="0"/>
          <w:lang w:eastAsia="zh-CN"/>
        </w:rPr>
        <w:t>praId attribute within the PresenceInfo data type is the key of the map.</w:t>
      </w:r>
    </w:p>
    <w:p w14:paraId="0C10EDE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082B2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AfRoutingRequirementRm:</w:t>
      </w:r>
    </w:p>
    <w:p w14:paraId="310773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&gt;</w:t>
      </w:r>
    </w:p>
    <w:p w14:paraId="05EF977E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</w:rPr>
        <w:t>This data type is defined in the same way as the AfRoutingRequirement data type, but with</w:t>
      </w:r>
    </w:p>
    <w:p w14:paraId="5393717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the OpenAPI nullable property set to true and the spVal and tempVals attributes defined as</w:t>
      </w:r>
    </w:p>
    <w:p w14:paraId="5A7586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removable.</w:t>
      </w:r>
    </w:p>
    <w:p w14:paraId="69C0C2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2ED082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properties:</w:t>
      </w:r>
    </w:p>
    <w:p w14:paraId="7A5DC97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appReloc:</w:t>
      </w:r>
    </w:p>
    <w:p w14:paraId="7B0758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boolean</w:t>
      </w:r>
    </w:p>
    <w:p w14:paraId="63D3CC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routeToLocs:</w:t>
      </w:r>
    </w:p>
    <w:p w14:paraId="4F64C94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8AD62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14762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'TS29571_CommonData.yaml#/components/schemas/RouteToLocation'</w:t>
      </w:r>
    </w:p>
    <w:p w14:paraId="1A93EC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minItems: 1</w:t>
      </w:r>
    </w:p>
    <w:p w14:paraId="37D7AA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7C22B6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spVal:</w:t>
      </w:r>
    </w:p>
    <w:p w14:paraId="1F0745A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'#/components/schemas/SpatialValidityRm'</w:t>
      </w:r>
    </w:p>
    <w:p w14:paraId="750856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tempVals:</w:t>
      </w:r>
    </w:p>
    <w:p w14:paraId="5BE30BF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04E7CF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E1CC3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'#/components/schemas/TemporalValidity'</w:t>
      </w:r>
    </w:p>
    <w:p w14:paraId="408DB90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minItems: 1</w:t>
      </w:r>
    </w:p>
    <w:p w14:paraId="17FFD7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D03A5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upPathChgSub:</w:t>
      </w:r>
    </w:p>
    <w:p w14:paraId="1FDFE38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6B296D6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noProof w:val="0"/>
          <w:lang w:eastAsia="zh-CN"/>
        </w:rPr>
        <w:t>addrPreserInd</w:t>
      </w:r>
      <w:r>
        <w:rPr>
          <w:noProof w:val="0"/>
        </w:rPr>
        <w:t>:</w:t>
      </w:r>
    </w:p>
    <w:p w14:paraId="2F57698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4777463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5CD895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791AB4E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boolean</w:t>
      </w:r>
    </w:p>
    <w:p w14:paraId="109A19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2D5A23C" w14:textId="77777777" w:rsidR="00D65F82" w:rsidRDefault="00D65F82" w:rsidP="00D65F82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58BD977C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7C695905" w14:textId="77777777" w:rsidR="00D65F82" w:rsidRDefault="00D65F82" w:rsidP="00D65F82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'TS29571_CommonData.yaml#/components/schemas/DurationSecRm'</w:t>
      </w:r>
    </w:p>
    <w:p w14:paraId="70891803" w14:textId="77777777" w:rsidR="00D65F82" w:rsidRDefault="00D65F82" w:rsidP="00D65F82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566B2D64" w14:textId="77777777" w:rsidR="00D65F82" w:rsidRDefault="00D65F82" w:rsidP="00D65F82">
      <w:pPr>
        <w:pStyle w:val="PL"/>
      </w:pPr>
      <w:r>
        <w:t xml:space="preserve">          type: array</w:t>
      </w:r>
    </w:p>
    <w:p w14:paraId="68B92A5F" w14:textId="77777777" w:rsidR="00D65F82" w:rsidRDefault="00D65F82" w:rsidP="00D65F82">
      <w:pPr>
        <w:pStyle w:val="PL"/>
      </w:pPr>
      <w:r>
        <w:t xml:space="preserve">          items:</w:t>
      </w:r>
    </w:p>
    <w:p w14:paraId="229B5E92" w14:textId="77777777" w:rsidR="00D65F82" w:rsidRDefault="00D65F82" w:rsidP="00D65F82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3D87DBA2" w14:textId="77777777" w:rsidR="00D65F82" w:rsidRDefault="00D65F82" w:rsidP="00D65F82">
      <w:pPr>
        <w:pStyle w:val="PL"/>
      </w:pPr>
      <w:r>
        <w:t xml:space="preserve">          minItems: 1</w:t>
      </w:r>
    </w:p>
    <w:p w14:paraId="2001B277" w14:textId="77777777" w:rsidR="00D65F82" w:rsidRDefault="00D65F82" w:rsidP="00D65F82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7C2846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Arial"/>
          <w:szCs w:val="18"/>
          <w:lang w:eastAsia="zh-CN"/>
        </w:rPr>
        <w:t xml:space="preserve">          nullable: true</w:t>
      </w:r>
    </w:p>
    <w:p w14:paraId="301979CD" w14:textId="77777777" w:rsidR="00D65F82" w:rsidRDefault="00D65F82" w:rsidP="00D65F82">
      <w:pPr>
        <w:pStyle w:val="PL"/>
      </w:pPr>
      <w:r>
        <w:t xml:space="preserve">        </w:t>
      </w:r>
      <w:r w:rsidRPr="00A373D7">
        <w:t>eas</w:t>
      </w:r>
      <w:r>
        <w:t>RedisInd:</w:t>
      </w:r>
    </w:p>
    <w:p w14:paraId="5C6289B5" w14:textId="77777777" w:rsidR="00D65F82" w:rsidRDefault="00D65F82" w:rsidP="00D65F82">
      <w:pPr>
        <w:pStyle w:val="PL"/>
      </w:pPr>
      <w:r>
        <w:t xml:space="preserve">          type: boolean</w:t>
      </w:r>
    </w:p>
    <w:p w14:paraId="4B49D59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t xml:space="preserve">          description: Indicates the EAS rediscovery is required</w:t>
      </w:r>
      <w:r>
        <w:rPr>
          <w:rFonts w:cs="Arial"/>
          <w:szCs w:val="18"/>
          <w:lang w:eastAsia="zh-CN"/>
        </w:rPr>
        <w:t>.</w:t>
      </w:r>
    </w:p>
    <w:p w14:paraId="6A9417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E4A66A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AnGwAddress:</w:t>
      </w:r>
    </w:p>
    <w:p w14:paraId="1750E2D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node.</w:t>
      </w:r>
    </w:p>
    <w:p w14:paraId="151A57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8B440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anyOf:</w:t>
      </w:r>
    </w:p>
    <w:p w14:paraId="2FBC94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709A174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627B75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68DAF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12A63BC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E513F8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5DFE006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461F5E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6D24CA7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flows.</w:t>
      </w:r>
    </w:p>
    <w:p w14:paraId="3777D56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B4398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B33DC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medCompN</w:t>
      </w:r>
    </w:p>
    <w:p w14:paraId="4FAEA9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AA722D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contVers:</w:t>
      </w:r>
    </w:p>
    <w:p w14:paraId="78F1C8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EA61B0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568133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'#/components/schemas/ContentVersion'</w:t>
      </w:r>
    </w:p>
    <w:p w14:paraId="34B5206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23AA0FE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fNums:</w:t>
      </w:r>
    </w:p>
    <w:p w14:paraId="4E2FDE2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D69D5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03B37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7AC03A7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3B9003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medCompN:</w:t>
      </w:r>
    </w:p>
    <w:p w14:paraId="1ED8DD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0B292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EthFlowDescription:</w:t>
      </w:r>
    </w:p>
    <w:p w14:paraId="5DB01F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flow.</w:t>
      </w:r>
    </w:p>
    <w:p w14:paraId="48A22E2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0D143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71245A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ethType</w:t>
      </w:r>
    </w:p>
    <w:p w14:paraId="23066BE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866A07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destMacAddr:</w:t>
      </w:r>
    </w:p>
    <w:p w14:paraId="2427A2E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FA0E9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ethType:</w:t>
      </w:r>
    </w:p>
    <w:p w14:paraId="7B2EC4E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type: string</w:t>
      </w:r>
    </w:p>
    <w:p w14:paraId="4C4504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fDesc:</w:t>
      </w:r>
    </w:p>
    <w:p w14:paraId="0EBDEA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'#/components/schemas/FlowDescription'</w:t>
      </w:r>
    </w:p>
    <w:p w14:paraId="26DE990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fDir:</w:t>
      </w:r>
    </w:p>
    <w:p w14:paraId="44A23F8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1F6C9D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sourceMacAddr:</w:t>
      </w:r>
    </w:p>
    <w:p w14:paraId="24EAAC9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9EB67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vlanTags:</w:t>
      </w:r>
    </w:p>
    <w:p w14:paraId="36E8F3B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1DB5FC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77F6C9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190F32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40CC17EC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maxItems: 2</w:t>
      </w:r>
    </w:p>
    <w:p w14:paraId="70BE97E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srcMacAddrEnd:</w:t>
      </w:r>
    </w:p>
    <w:p w14:paraId="5AD5F9E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DE087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destMacAddrEnd:</w:t>
      </w:r>
    </w:p>
    <w:p w14:paraId="09BF0E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1A542C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3C0079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7947EAE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ResourcesAllocationInfo:</w:t>
      </w:r>
    </w:p>
    <w:p w14:paraId="570CD46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223C42F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CE1BA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AB3E04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mcResourcStatus:</w:t>
      </w:r>
    </w:p>
    <w:p w14:paraId="61AFDD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'#/components/schemas/MediaComponentResourcesStatus'</w:t>
      </w:r>
    </w:p>
    <w:p w14:paraId="32CAE2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C5163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95E48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11D60A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F12E7B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33508F5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noProof w:val="0"/>
          <w:lang w:eastAsia="zh-CN"/>
        </w:rPr>
        <w:t>altSerReq</w:t>
      </w:r>
      <w:r>
        <w:rPr>
          <w:noProof w:val="0"/>
        </w:rPr>
        <w:t>:</w:t>
      </w:r>
    </w:p>
    <w:p w14:paraId="3498662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593ED0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TemporalValidity:</w:t>
      </w:r>
    </w:p>
    <w:p w14:paraId="26F970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applied.</w:t>
      </w:r>
    </w:p>
    <w:p w14:paraId="4A6460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DFD58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0E7B1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startTime:</w:t>
      </w:r>
    </w:p>
    <w:p w14:paraId="139541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'TS29571_CommonData.yaml#/components/schemas/DateTime'</w:t>
      </w:r>
    </w:p>
    <w:p w14:paraId="6003854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stopTime:</w:t>
      </w:r>
    </w:p>
    <w:p w14:paraId="021C825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'TS29571_CommonData.yaml#/components/schemas/DateTime'</w:t>
      </w:r>
    </w:p>
    <w:p w14:paraId="1AC1B22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3DD4F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QosNotificationControlInfo:</w:t>
      </w:r>
    </w:p>
    <w:p w14:paraId="2C3AFD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again.</w:t>
      </w:r>
    </w:p>
    <w:p w14:paraId="6E16399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5AD26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EB0E72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notifType</w:t>
      </w:r>
    </w:p>
    <w:p w14:paraId="23A0A12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452404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notifType:</w:t>
      </w:r>
    </w:p>
    <w:p w14:paraId="42790D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'#/components/schemas/QosNotifType'</w:t>
      </w:r>
    </w:p>
    <w:p w14:paraId="390517C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36E90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3AF27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19345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9EED35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A2E918F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noProof w:val="0"/>
          <w:lang w:eastAsia="zh-CN"/>
        </w:rPr>
        <w:t>altSerReq</w:t>
      </w:r>
      <w:r>
        <w:rPr>
          <w:noProof w:val="0"/>
        </w:rPr>
        <w:t>:</w:t>
      </w:r>
    </w:p>
    <w:p w14:paraId="17931CC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1C4B60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286C31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AcceptableServiceInfo:</w:t>
      </w:r>
    </w:p>
    <w:p w14:paraId="36F71FD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418CC3B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03DD43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F0348C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accBwMedComps:</w:t>
      </w:r>
    </w:p>
    <w:p w14:paraId="6C0BCB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B859D4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additionalProperties:</w:t>
      </w:r>
    </w:p>
    <w:p w14:paraId="6FF0902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'#/components/schemas/MediaComponent'</w:t>
      </w:r>
    </w:p>
    <w:p w14:paraId="7AD7FC3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4AF2C8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minProperties: 1</w:t>
      </w:r>
    </w:p>
    <w:p w14:paraId="5F0B7B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marBwUl:</w:t>
      </w:r>
    </w:p>
    <w:p w14:paraId="56819E5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45A3D7B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marBwDl:</w:t>
      </w:r>
    </w:p>
    <w:p w14:paraId="3996F06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'TS29571_CommonData.yaml#/components/schemas/BitRate'</w:t>
      </w:r>
    </w:p>
    <w:p w14:paraId="6E917B5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5E3627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UeIdentityInfo:</w:t>
      </w:r>
    </w:p>
    <w:p w14:paraId="5E8410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0B84AF5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C463DB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anyOf:</w:t>
      </w:r>
    </w:p>
    <w:p w14:paraId="2DB9A0E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required: [gpsi]</w:t>
      </w:r>
    </w:p>
    <w:p w14:paraId="455E32C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[pei]</w:t>
      </w:r>
    </w:p>
    <w:p w14:paraId="49CDED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[supi]</w:t>
      </w:r>
    </w:p>
    <w:p w14:paraId="7C1C599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6A5710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gpsi:</w:t>
      </w:r>
    </w:p>
    <w:p w14:paraId="73EF34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'TS29571_CommonData.yaml#/components/schemas/Gpsi'</w:t>
      </w:r>
    </w:p>
    <w:p w14:paraId="3AC49D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pei:</w:t>
      </w:r>
    </w:p>
    <w:p w14:paraId="23E3AA2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7002B1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supi:</w:t>
      </w:r>
    </w:p>
    <w:p w14:paraId="3268B1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'TS29571_CommonData.yaml#/components/schemas/Supi'</w:t>
      </w:r>
    </w:p>
    <w:p w14:paraId="75778E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9091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AccessNetChargingIdentifier:</w:t>
      </w:r>
    </w:p>
    <w:p w14:paraId="7333C86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249C72A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E7837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AACC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noProof w:val="0"/>
          <w:lang w:eastAsia="zh-CN"/>
        </w:rPr>
        <w:t>accNetChaIdValue</w:t>
      </w:r>
    </w:p>
    <w:p w14:paraId="6F7863D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89B5A5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noProof w:val="0"/>
          <w:lang w:eastAsia="zh-CN"/>
        </w:rPr>
        <w:t>accNetChaIdValue</w:t>
      </w:r>
      <w:r>
        <w:rPr>
          <w:rFonts w:cs="Courier New"/>
          <w:noProof w:val="0"/>
          <w:szCs w:val="16"/>
        </w:rPr>
        <w:t>:</w:t>
      </w:r>
    </w:p>
    <w:p w14:paraId="7AE4B13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'TS29571_CommonData.yaml#/components/schemas/ChargingId'</w:t>
      </w:r>
    </w:p>
    <w:p w14:paraId="326F52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73ACFE5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EA736F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FF45A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C501A1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80604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9E0DC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OutOfCreditInformation:</w:t>
      </w:r>
    </w:p>
    <w:p w14:paraId="7282F5CA" w14:textId="77777777" w:rsidR="00D65F82" w:rsidRDefault="00D65F82" w:rsidP="00D65F82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251C405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7DE24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03A61B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finUnitAct</w:t>
      </w:r>
    </w:p>
    <w:p w14:paraId="4AC3CB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46A758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finUnitAct:</w:t>
      </w:r>
    </w:p>
    <w:p w14:paraId="132BC4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112380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9F5311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E6937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584907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9A6C4E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6DDD8B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74020D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QosMonitoringInformation:</w:t>
      </w:r>
    </w:p>
    <w:p w14:paraId="223929AF" w14:textId="77777777" w:rsidR="00D65F82" w:rsidRDefault="00D65F82" w:rsidP="00D65F82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0600D3E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8CEEB2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52069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repThreshDl:</w:t>
      </w:r>
    </w:p>
    <w:p w14:paraId="277652E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1580E8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repThreshUl:</w:t>
      </w:r>
    </w:p>
    <w:p w14:paraId="2A327FB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E59DF6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repThreshRp:</w:t>
      </w:r>
    </w:p>
    <w:p w14:paraId="08DB5A0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21A83C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E3F62E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0C330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PduSessionTsnBridge:</w:t>
      </w:r>
    </w:p>
    <w:p w14:paraId="6B20229B" w14:textId="77777777" w:rsidR="00D65F82" w:rsidRDefault="00D65F82" w:rsidP="00D65F82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4ADC761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6AB2BD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FBDCEF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tsnBridgeInfo</w:t>
      </w:r>
    </w:p>
    <w:p w14:paraId="5FBAB1B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841031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tsnBridgeInfo: </w:t>
      </w:r>
    </w:p>
    <w:p w14:paraId="1121418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43DAE72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tsnBridgeManCont: </w:t>
      </w:r>
    </w:p>
    <w:p w14:paraId="3FE19A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4CF9C5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tsnPortManContDstt: </w:t>
      </w:r>
    </w:p>
    <w:p w14:paraId="250E80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85DF1B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tsnPortManContNwtts: </w:t>
      </w:r>
    </w:p>
    <w:p w14:paraId="070E626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DE1E5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E28A90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28E94A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minItems: 1</w:t>
      </w:r>
    </w:p>
    <w:p w14:paraId="18E101A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ueIpv4Addr:</w:t>
      </w:r>
    </w:p>
    <w:p w14:paraId="0B08D3C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'TS29571_CommonData.yaml#/components/schemas/Ipv4Addr'</w:t>
      </w:r>
    </w:p>
    <w:p w14:paraId="6CB18C6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ueIpv6AddrPrefix:</w:t>
      </w:r>
    </w:p>
    <w:p w14:paraId="72632E3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'TS29571_CommonData.yaml#/components/schemas/Ipv6Prefix'</w:t>
      </w:r>
    </w:p>
    <w:p w14:paraId="61F0F12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736185F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F5E4D0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QosMonitoringInformationRm:</w:t>
      </w:r>
    </w:p>
    <w:p w14:paraId="5FBD9A72" w14:textId="77777777" w:rsidR="00D65F82" w:rsidRDefault="00D65F82" w:rsidP="00D65F82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lastRenderedPageBreak/>
        <w:t xml:space="preserve">      description: </w:t>
      </w:r>
      <w:r>
        <w:rPr>
          <w:noProof w:val="0"/>
        </w:rPr>
        <w:t xml:space="preserve">This data type is defined in the same way as the </w:t>
      </w:r>
      <w:r>
        <w:rPr>
          <w:rFonts w:cs="Courier New"/>
          <w:noProof w:val="0"/>
          <w:szCs w:val="16"/>
        </w:rPr>
        <w:t>QosMonitoringInformation</w:t>
      </w:r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07DAFB5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6E89F4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53357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repThreshDl:</w:t>
      </w:r>
    </w:p>
    <w:p w14:paraId="2DBE708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DEF000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repThreshUl:</w:t>
      </w:r>
    </w:p>
    <w:p w14:paraId="54E1978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D7E5D9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repThreshRp:</w:t>
      </w:r>
    </w:p>
    <w:p w14:paraId="23DA7F3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04F54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E78AEF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DCB7B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PcscfRestorationRequestData:</w:t>
      </w:r>
    </w:p>
    <w:p w14:paraId="5C80784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4792968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A694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oneOf:</w:t>
      </w:r>
    </w:p>
    <w:p w14:paraId="5AA99C8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37E5DFE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08CA542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50AB2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dnn:</w:t>
      </w:r>
    </w:p>
    <w:p w14:paraId="1674BF1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'TS29571_CommonData.yaml#/components/schemas/Dnn'</w:t>
      </w:r>
    </w:p>
    <w:p w14:paraId="17D4541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ipDomain:</w:t>
      </w:r>
    </w:p>
    <w:p w14:paraId="47ABA63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F136E7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sliceInfo:</w:t>
      </w:r>
    </w:p>
    <w:p w14:paraId="478245D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'TS29571_CommonData.yaml#/components/schemas/Snssai'</w:t>
      </w:r>
    </w:p>
    <w:p w14:paraId="6BBF1FA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supi:</w:t>
      </w:r>
    </w:p>
    <w:p w14:paraId="1E2F1B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'TS29571_CommonData.yaml#/components/schemas/Supi'</w:t>
      </w:r>
    </w:p>
    <w:p w14:paraId="1039D82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1626962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615A45C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5F33E2A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48BB23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5E4161C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D5172D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8AFE15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QosMonitoringReport:</w:t>
      </w:r>
    </w:p>
    <w:p w14:paraId="5E63F59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information.</w:t>
      </w:r>
    </w:p>
    <w:p w14:paraId="3BD22DF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93999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1C91F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BCB087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71053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86E0A3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208AE46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minItems: 1</w:t>
      </w:r>
    </w:p>
    <w:p w14:paraId="0B683582" w14:textId="77777777" w:rsidR="00D65F82" w:rsidRDefault="00D65F82" w:rsidP="00D65F82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37D96EA7" w14:textId="77777777" w:rsidR="00D65F82" w:rsidRDefault="00D65F82" w:rsidP="00D65F82">
      <w:pPr>
        <w:pStyle w:val="PL"/>
      </w:pPr>
      <w:r>
        <w:t xml:space="preserve">          type: array</w:t>
      </w:r>
    </w:p>
    <w:p w14:paraId="2B76DFE0" w14:textId="77777777" w:rsidR="00D65F82" w:rsidRDefault="00D65F82" w:rsidP="00D65F82">
      <w:pPr>
        <w:pStyle w:val="PL"/>
      </w:pPr>
      <w:r>
        <w:t xml:space="preserve">          items:</w:t>
      </w:r>
    </w:p>
    <w:p w14:paraId="0A775ABC" w14:textId="77777777" w:rsidR="00D65F82" w:rsidRDefault="00D65F82" w:rsidP="00D65F82">
      <w:pPr>
        <w:pStyle w:val="PL"/>
      </w:pPr>
      <w:r>
        <w:t xml:space="preserve">            type: integer</w:t>
      </w:r>
    </w:p>
    <w:p w14:paraId="1FE0A748" w14:textId="77777777" w:rsidR="00D65F82" w:rsidRDefault="00D65F82" w:rsidP="00D65F82">
      <w:pPr>
        <w:pStyle w:val="PL"/>
      </w:pPr>
      <w:r>
        <w:rPr>
          <w:noProof w:val="0"/>
        </w:rPr>
        <w:t xml:space="preserve">          minItems: 1</w:t>
      </w:r>
    </w:p>
    <w:p w14:paraId="087E257D" w14:textId="77777777" w:rsidR="00D65F82" w:rsidRDefault="00D65F82" w:rsidP="00D65F82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6A70E5F4" w14:textId="77777777" w:rsidR="00D65F82" w:rsidRDefault="00D65F82" w:rsidP="00D65F82">
      <w:pPr>
        <w:pStyle w:val="PL"/>
      </w:pPr>
      <w:r>
        <w:t xml:space="preserve">          type: array</w:t>
      </w:r>
    </w:p>
    <w:p w14:paraId="0832AEAA" w14:textId="77777777" w:rsidR="00D65F82" w:rsidRDefault="00D65F82" w:rsidP="00D65F82">
      <w:pPr>
        <w:pStyle w:val="PL"/>
      </w:pPr>
      <w:r>
        <w:t xml:space="preserve">          items:</w:t>
      </w:r>
    </w:p>
    <w:p w14:paraId="1B636E40" w14:textId="77777777" w:rsidR="00D65F82" w:rsidRDefault="00D65F82" w:rsidP="00D65F82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50895375" w14:textId="77777777" w:rsidR="00D65F82" w:rsidRDefault="00D65F82" w:rsidP="00D65F82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minItems: 1</w:t>
      </w:r>
    </w:p>
    <w:p w14:paraId="3F5390E9" w14:textId="77777777" w:rsidR="00D65F82" w:rsidRDefault="00D65F82" w:rsidP="00D65F82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03EB1995" w14:textId="77777777" w:rsidR="00D65F82" w:rsidRDefault="00D65F82" w:rsidP="00D65F82">
      <w:pPr>
        <w:pStyle w:val="PL"/>
      </w:pPr>
      <w:r>
        <w:t xml:space="preserve">          type: array</w:t>
      </w:r>
    </w:p>
    <w:p w14:paraId="6D4121EC" w14:textId="77777777" w:rsidR="00D65F82" w:rsidRDefault="00D65F82" w:rsidP="00D65F82">
      <w:pPr>
        <w:pStyle w:val="PL"/>
      </w:pPr>
      <w:r>
        <w:t xml:space="preserve">          items:</w:t>
      </w:r>
    </w:p>
    <w:p w14:paraId="76BF4ECC" w14:textId="77777777" w:rsidR="00D65F82" w:rsidRDefault="00D65F82" w:rsidP="00D65F82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243ECFE3" w14:textId="77777777" w:rsidR="00D65F82" w:rsidRDefault="00D65F82" w:rsidP="00D65F82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minItems: 1</w:t>
      </w:r>
    </w:p>
    <w:p w14:paraId="18BA00F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2C40B3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TsnQosContainer:</w:t>
      </w:r>
    </w:p>
    <w:p w14:paraId="25EE8CF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4BA235E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FB6A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042489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maxTscBurstSize:</w:t>
      </w:r>
    </w:p>
    <w:p w14:paraId="19E8773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'TS29571_CommonData.yaml#/components/schemas/ExtMaxDataBurstVol'</w:t>
      </w:r>
    </w:p>
    <w:p w14:paraId="0631699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tscPackDelay:</w:t>
      </w:r>
    </w:p>
    <w:p w14:paraId="30ABC68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'TS29571_CommonData.yaml#/components/schemas/PacketDelBudget'</w:t>
      </w:r>
    </w:p>
    <w:p w14:paraId="48ECF81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tscPrioLevel:</w:t>
      </w:r>
    </w:p>
    <w:p w14:paraId="45F7A27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14" w:name="_Hlk33787637"/>
      <w:r>
        <w:rPr>
          <w:rFonts w:cs="Courier New"/>
          <w:noProof w:val="0"/>
          <w:szCs w:val="16"/>
        </w:rPr>
        <w:t>'#/components/schemas/TscPriorityLevel'</w:t>
      </w:r>
      <w:bookmarkEnd w:id="14"/>
    </w:p>
    <w:p w14:paraId="48217E7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7FD41A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9CD1DE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TsnQosContainerRm:</w:t>
      </w:r>
    </w:p>
    <w:p w14:paraId="2D02010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0EDA9D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89A014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72F44D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maxTscBurstSize:</w:t>
      </w:r>
    </w:p>
    <w:p w14:paraId="7B712D0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3FD9F4A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tscPackDelay:</w:t>
      </w:r>
    </w:p>
    <w:p w14:paraId="278ACB9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'TS29571_CommonData.yaml#/components/schemas/PacketDelBudgetRm'</w:t>
      </w:r>
    </w:p>
    <w:p w14:paraId="12B100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tscPrioLevel:</w:t>
      </w:r>
    </w:p>
    <w:p w14:paraId="2B5CB6C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5" w:name="_Hlk33787705"/>
      <w:r>
        <w:rPr>
          <w:rFonts w:cs="Courier New"/>
          <w:noProof w:val="0"/>
          <w:szCs w:val="16"/>
        </w:rPr>
        <w:t>$ref: '#/components/schemas/TscPriorityLevelRm'</w:t>
      </w:r>
      <w:bookmarkEnd w:id="15"/>
    </w:p>
    <w:p w14:paraId="1EDD2DB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2F802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754144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TscaiInputContainer:</w:t>
      </w:r>
    </w:p>
    <w:p w14:paraId="3F9A1B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162713D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431652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01F2D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33CDF72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'TS29571_CommonData.yaml#/components/schemas/Uinteger'</w:t>
      </w:r>
    </w:p>
    <w:p w14:paraId="7F8F4C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burstArrivalTime:</w:t>
      </w:r>
    </w:p>
    <w:p w14:paraId="37848EE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'TS29571_CommonData.yaml#/components/schemas/DateTime'</w:t>
      </w:r>
    </w:p>
    <w:p w14:paraId="736A2A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</w:t>
      </w:r>
      <w:r>
        <w:t>urTimeInNum</w:t>
      </w:r>
      <w:r>
        <w:rPr>
          <w:rFonts w:hint="eastAsia"/>
          <w:lang w:eastAsia="zh-CN"/>
        </w:rPr>
        <w:t>Msg</w:t>
      </w:r>
      <w:r>
        <w:rPr>
          <w:rFonts w:cs="Courier New"/>
          <w:noProof w:val="0"/>
          <w:szCs w:val="16"/>
        </w:rPr>
        <w:t>:</w:t>
      </w:r>
    </w:p>
    <w:p w14:paraId="4AEA658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'TS29571_CommonData.yaml#/components/schemas/Uinteger'</w:t>
      </w:r>
    </w:p>
    <w:p w14:paraId="1D459BE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</w:t>
      </w:r>
      <w:r>
        <w:t>urTimeInTime</w:t>
      </w:r>
      <w:r>
        <w:rPr>
          <w:rFonts w:cs="Courier New"/>
          <w:noProof w:val="0"/>
          <w:szCs w:val="16"/>
        </w:rPr>
        <w:t>:</w:t>
      </w:r>
    </w:p>
    <w:p w14:paraId="127B89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'TS29571_CommonData.yaml#/components/schemas/Uinteger'</w:t>
      </w:r>
    </w:p>
    <w:p w14:paraId="284B228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6579377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651AB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62FC3A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AppDetectionReport:</w:t>
      </w:r>
    </w:p>
    <w:p w14:paraId="6170A4F8" w14:textId="77777777" w:rsidR="00D65F82" w:rsidRDefault="00D65F82" w:rsidP="00D65F82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3975A1C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0CB0C8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38AD7A3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- adNotifType</w:t>
      </w:r>
    </w:p>
    <w:p w14:paraId="7235F5D4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- afAppId</w:t>
      </w:r>
    </w:p>
    <w:p w14:paraId="1B24B729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A935E2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adNotifType:</w:t>
      </w:r>
    </w:p>
    <w:p w14:paraId="3290229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'#/components/schemas/AppDetectionNotifType'</w:t>
      </w:r>
    </w:p>
    <w:p w14:paraId="5E8AB5B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afAppId:</w:t>
      </w:r>
    </w:p>
    <w:p w14:paraId="0A6A31A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'#/components/schemas/AfAppId'</w:t>
      </w:r>
    </w:p>
    <w:p w14:paraId="26FFBD6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C118A7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7FA72C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PduSessionEventNotification</w:t>
      </w:r>
      <w:r>
        <w:rPr>
          <w:noProof w:val="0"/>
        </w:rPr>
        <w:t>:</w:t>
      </w:r>
    </w:p>
    <w:p w14:paraId="2E119A21" w14:textId="77777777" w:rsidR="00D65F82" w:rsidRDefault="00D65F82" w:rsidP="00D65F82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Indicates PDU session information for the concerned established/terminated PDU session</w:t>
      </w:r>
      <w:r>
        <w:rPr>
          <w:rFonts w:eastAsia="Batang"/>
        </w:rPr>
        <w:t>.</w:t>
      </w:r>
    </w:p>
    <w:p w14:paraId="74529E0E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2086768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17DBAD5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- evNotif</w:t>
      </w:r>
    </w:p>
    <w:p w14:paraId="2F757A83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8E9B41A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evNotif:</w:t>
      </w:r>
    </w:p>
    <w:p w14:paraId="48AF32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'#/components/schemas/AfEventNotification'</w:t>
      </w:r>
    </w:p>
    <w:p w14:paraId="042B3F3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supi:</w:t>
      </w:r>
    </w:p>
    <w:p w14:paraId="0A244A3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'TS29571_CommonData.yaml#/components/schemas/Supi'</w:t>
      </w:r>
    </w:p>
    <w:p w14:paraId="2D3FEC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86B957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251C3C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35D0A96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21005EF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ueMac:</w:t>
      </w:r>
    </w:p>
    <w:p w14:paraId="2646FAB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C0C72E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status:</w:t>
      </w:r>
    </w:p>
    <w:p w14:paraId="549FF10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'#/components/schemas/PduSessionStatus'</w:t>
      </w:r>
    </w:p>
    <w:p w14:paraId="16EDE0A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pcfInfo:</w:t>
      </w:r>
    </w:p>
    <w:p w14:paraId="3ED1057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'#/components/schemas/PcfAddressingInfo'</w:t>
      </w:r>
    </w:p>
    <w:p w14:paraId="73CC98E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dnn:</w:t>
      </w:r>
    </w:p>
    <w:p w14:paraId="0B129F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'TS29571_CommonData.yaml#/components/schemas/Dnn'</w:t>
      </w:r>
    </w:p>
    <w:p w14:paraId="647DB35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snssai:</w:t>
      </w:r>
    </w:p>
    <w:p w14:paraId="4556C3A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'TS29571_CommonData.yaml#/components/schemas/Snssai'</w:t>
      </w:r>
    </w:p>
    <w:p w14:paraId="2C9D122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gpsi:</w:t>
      </w:r>
    </w:p>
    <w:p w14:paraId="20CEEB6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'TS29571_CommonData.yaml#/components/schemas/Gpsi'</w:t>
      </w:r>
    </w:p>
    <w:p w14:paraId="3D2A1BA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373767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95625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PcfAddressingInfo:</w:t>
      </w:r>
    </w:p>
    <w:p w14:paraId="30E98D27" w14:textId="77777777" w:rsidR="00D65F82" w:rsidRDefault="00D65F82" w:rsidP="00D65F82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Contains PCF address information</w:t>
      </w:r>
      <w:r>
        <w:rPr>
          <w:rFonts w:eastAsia="Batang"/>
        </w:rPr>
        <w:t>.</w:t>
      </w:r>
    </w:p>
    <w:p w14:paraId="0AD8CED6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A83AE0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8B8048D" w14:textId="77777777" w:rsidR="00D65F82" w:rsidRDefault="00D65F82" w:rsidP="00D65F82">
      <w:pPr>
        <w:pStyle w:val="PL"/>
      </w:pPr>
      <w:r>
        <w:t xml:space="preserve">        pcfFqdn:</w:t>
      </w:r>
    </w:p>
    <w:p w14:paraId="76939665" w14:textId="77777777" w:rsidR="00D65F82" w:rsidRDefault="00D65F82" w:rsidP="00D65F82">
      <w:pPr>
        <w:pStyle w:val="PL"/>
      </w:pPr>
      <w:r>
        <w:t xml:space="preserve">          $ref: 'TS29571_CommonData.yaml#/components/schemas/Fqdn'</w:t>
      </w:r>
    </w:p>
    <w:p w14:paraId="16FDA697" w14:textId="77777777" w:rsidR="00D65F82" w:rsidRDefault="00D65F82" w:rsidP="00D65F82">
      <w:pPr>
        <w:pStyle w:val="PL"/>
      </w:pPr>
      <w:r>
        <w:t xml:space="preserve">        pcfIpEndPoints:</w:t>
      </w:r>
    </w:p>
    <w:p w14:paraId="1BECB91D" w14:textId="77777777" w:rsidR="00D65F82" w:rsidRDefault="00D65F82" w:rsidP="00D65F82">
      <w:pPr>
        <w:pStyle w:val="PL"/>
      </w:pPr>
      <w:r>
        <w:t xml:space="preserve">          type: array</w:t>
      </w:r>
    </w:p>
    <w:p w14:paraId="6386413C" w14:textId="77777777" w:rsidR="00D65F82" w:rsidRDefault="00D65F82" w:rsidP="00D65F82">
      <w:pPr>
        <w:pStyle w:val="PL"/>
      </w:pPr>
      <w:r>
        <w:t xml:space="preserve">          items:</w:t>
      </w:r>
    </w:p>
    <w:p w14:paraId="30818160" w14:textId="77777777" w:rsidR="00D65F82" w:rsidRDefault="00D65F82" w:rsidP="00D65F82">
      <w:pPr>
        <w:pStyle w:val="PL"/>
      </w:pPr>
      <w:r>
        <w:t xml:space="preserve">            $ref: 'TS29510_Nnrf_NFManagement.yaml#/components/schemas/IpEndPoint'</w:t>
      </w:r>
    </w:p>
    <w:p w14:paraId="734D0CE6" w14:textId="77777777" w:rsidR="00D65F82" w:rsidRDefault="00D65F82" w:rsidP="00D65F82">
      <w:pPr>
        <w:pStyle w:val="PL"/>
      </w:pPr>
      <w:r>
        <w:t xml:space="preserve">          minItems: 1</w:t>
      </w:r>
    </w:p>
    <w:p w14:paraId="6DF4C944" w14:textId="77777777" w:rsidR="00D65F82" w:rsidRDefault="00D65F82" w:rsidP="00D65F82">
      <w:pPr>
        <w:pStyle w:val="PL"/>
      </w:pPr>
      <w:r>
        <w:t xml:space="preserve">          description: IP end points of the PCF hosting the Npcf_PolicyAuthorization service.</w:t>
      </w:r>
    </w:p>
    <w:p w14:paraId="62DA1D54" w14:textId="77777777" w:rsidR="00D65F82" w:rsidRDefault="00D65F82" w:rsidP="00D65F82">
      <w:pPr>
        <w:pStyle w:val="PL"/>
        <w:rPr>
          <w:rFonts w:eastAsia="DengXian"/>
        </w:rPr>
      </w:pPr>
      <w:r>
        <w:rPr>
          <w:rFonts w:eastAsia="DengXian"/>
        </w:rPr>
        <w:t xml:space="preserve">        bindingInfo:</w:t>
      </w:r>
    </w:p>
    <w:p w14:paraId="64A40172" w14:textId="77777777" w:rsidR="00D65F82" w:rsidRDefault="00D65F82" w:rsidP="00D65F8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2D85BC4" w14:textId="77777777" w:rsidR="00D65F82" w:rsidRDefault="00D65F82" w:rsidP="00D65F82">
      <w:pPr>
        <w:pStyle w:val="PL"/>
      </w:pPr>
      <w:r>
        <w:t xml:space="preserve">          description: contains the binding indications of the PCF.</w:t>
      </w:r>
    </w:p>
    <w:p w14:paraId="4145308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>#</w:t>
      </w:r>
    </w:p>
    <w:p w14:paraId="16630848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AlternativeServiceRequirementsData:</w:t>
      </w:r>
    </w:p>
    <w:p w14:paraId="704171D8" w14:textId="77777777" w:rsidR="00D65F82" w:rsidRDefault="00D65F82" w:rsidP="00D65F82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Contains an alternative QoS related parameter set</w:t>
      </w:r>
      <w:r>
        <w:rPr>
          <w:rFonts w:eastAsia="Batang"/>
        </w:rPr>
        <w:t>.</w:t>
      </w:r>
    </w:p>
    <w:p w14:paraId="19B9547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5E95F5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14FAB8B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- altQosParamSetRef</w:t>
      </w:r>
    </w:p>
    <w:p w14:paraId="718C00FD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30EEDF0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altQosParamSetRef:</w:t>
      </w:r>
    </w:p>
    <w:p w14:paraId="0ECAC5C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4119ED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Reference to this alternative QoS related parameter set.</w:t>
      </w:r>
    </w:p>
    <w:p w14:paraId="0306444B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gbrUl:</w:t>
      </w:r>
    </w:p>
    <w:p w14:paraId="2276A39A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$ref: 'TS29571_CommonData.yaml#/components/schemas/BitRate'</w:t>
      </w:r>
    </w:p>
    <w:p w14:paraId="3C6F00D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gbrDl:</w:t>
      </w:r>
    </w:p>
    <w:p w14:paraId="097F59C6" w14:textId="77777777" w:rsidR="00D65F82" w:rsidRDefault="00D65F82" w:rsidP="00D65F82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$ref: 'TS29571_CommonData.yaml#/components/schemas/BitRate'</w:t>
      </w:r>
    </w:p>
    <w:p w14:paraId="75A3C077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pdb:</w:t>
      </w:r>
    </w:p>
    <w:p w14:paraId="261B96A2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'TS29571_CommonData.yaml#/components/schemas/PacketDelBudget'</w:t>
      </w:r>
    </w:p>
    <w:p w14:paraId="0B6E9301" w14:textId="77777777" w:rsidR="00D65F82" w:rsidRPr="00B6137E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C0A522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EventsSubscPutData:</w:t>
      </w:r>
    </w:p>
    <w:p w14:paraId="22FE4BE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&gt;</w:t>
      </w:r>
    </w:p>
    <w:p w14:paraId="10B2BD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Identifies the events the application subscribes to within an Events Subscription</w:t>
      </w:r>
    </w:p>
    <w:p w14:paraId="3419D6A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sub-resource data. It may contain the notification of the already met events.</w:t>
      </w:r>
    </w:p>
    <w:p w14:paraId="5E4C157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anyOf:</w:t>
      </w:r>
    </w:p>
    <w:p w14:paraId="27E03F7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'#/components/schemas/EventsSubscReqData'</w:t>
      </w:r>
    </w:p>
    <w:p w14:paraId="60EE70E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'#/components/schemas/EventsNotification'</w:t>
      </w:r>
    </w:p>
    <w:p w14:paraId="366EE14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6C54EF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6A72277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86148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ExtendedProblemDetails:</w:t>
      </w:r>
    </w:p>
    <w:p w14:paraId="0724D7B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ProblemDetails to also include the acceptable service info.</w:t>
      </w:r>
    </w:p>
    <w:p w14:paraId="2B7457F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allOf:</w:t>
      </w:r>
    </w:p>
    <w:p w14:paraId="295F08A1" w14:textId="77777777" w:rsidR="00D65F82" w:rsidRDefault="00D65F82" w:rsidP="00D65F8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#/components/schemas/ProblemDetails'</w:t>
      </w:r>
    </w:p>
    <w:p w14:paraId="3DDACBE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0DCE08D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34369785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acceptableServInfo:</w:t>
      </w:r>
    </w:p>
    <w:p w14:paraId="2D5F9A9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'#/components/schemas/AcceptableServiceInfo'</w:t>
      </w:r>
    </w:p>
    <w:p w14:paraId="47BB55F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p w14:paraId="78DD07B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27EF44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B6DB27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A63557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AfAppId:</w:t>
      </w:r>
    </w:p>
    <w:p w14:paraId="7FD1B97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2BC5469A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A324E4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AspId:</w:t>
      </w:r>
    </w:p>
    <w:p w14:paraId="06F296F9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3968E5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1E0AA0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CodecData:</w:t>
      </w:r>
    </w:p>
    <w:p w14:paraId="02E7AE6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0D197EE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6273314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ContentVersion:</w:t>
      </w:r>
    </w:p>
    <w:p w14:paraId="48DF3CB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7299E8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52B4437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FlowDescription:</w:t>
      </w:r>
    </w:p>
    <w:p w14:paraId="688D079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05682FA1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8F7E0D3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SponId:</w:t>
      </w:r>
    </w:p>
    <w:p w14:paraId="2878AE02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38B854C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129905C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ServiceUrn:</w:t>
      </w:r>
    </w:p>
    <w:p w14:paraId="13804318" w14:textId="77777777" w:rsidR="00D65F82" w:rsidRDefault="00D65F82" w:rsidP="00D65F82">
      <w:pPr>
        <w:pStyle w:val="PL"/>
      </w:pPr>
      <w:r>
        <w:t xml:space="preserve">      description: Contains values of the service URN and may include subservices.</w:t>
      </w:r>
    </w:p>
    <w:p w14:paraId="3A9ABD58" w14:textId="77777777" w:rsidR="00D65F82" w:rsidRDefault="00D65F82" w:rsidP="00D65F82">
      <w:pPr>
        <w:pStyle w:val="PL"/>
      </w:pPr>
      <w:r>
        <w:t xml:space="preserve">      type: string</w:t>
      </w:r>
    </w:p>
    <w:p w14:paraId="5D5EB9B3" w14:textId="77777777" w:rsidR="00D65F82" w:rsidRDefault="00D65F82" w:rsidP="00D65F82">
      <w:pPr>
        <w:pStyle w:val="PL"/>
      </w:pPr>
      <w:r>
        <w:t xml:space="preserve">    TosTrafficClass:</w:t>
      </w:r>
    </w:p>
    <w:p w14:paraId="1606F4FA" w14:textId="77777777" w:rsidR="00D65F82" w:rsidRDefault="00D65F82" w:rsidP="00D65F82">
      <w:pPr>
        <w:pStyle w:val="PL"/>
      </w:pPr>
      <w:r>
        <w:t xml:space="preserve">      description: &gt;</w:t>
      </w:r>
    </w:p>
    <w:p w14:paraId="23F0D258" w14:textId="77777777" w:rsidR="00D65F82" w:rsidRDefault="00D65F82" w:rsidP="00D65F82">
      <w:pPr>
        <w:pStyle w:val="PL"/>
      </w:pPr>
      <w:r>
        <w:t xml:space="preserve">        2-octet string, where each octet is encoded in hexadecimal representation. The first octet</w:t>
      </w:r>
    </w:p>
    <w:p w14:paraId="68C2444C" w14:textId="77777777" w:rsidR="00D65F82" w:rsidRDefault="00D65F82" w:rsidP="00D65F82">
      <w:pPr>
        <w:pStyle w:val="PL"/>
      </w:pPr>
      <w:r>
        <w:t xml:space="preserve">        contains the IPv4 Type-of-Service or the IPv6 Traffic-Class field and the second octet</w:t>
      </w:r>
    </w:p>
    <w:p w14:paraId="7FC2F8A3" w14:textId="77777777" w:rsidR="00D65F82" w:rsidRDefault="00D65F82" w:rsidP="00D65F82">
      <w:pPr>
        <w:pStyle w:val="PL"/>
      </w:pPr>
      <w:r>
        <w:t xml:space="preserve">        contains the ToS/Traffic Class mask field.</w:t>
      </w:r>
    </w:p>
    <w:p w14:paraId="75C98E08" w14:textId="77777777" w:rsidR="00D65F82" w:rsidRDefault="00D65F82" w:rsidP="00D65F82">
      <w:pPr>
        <w:pStyle w:val="PL"/>
      </w:pPr>
      <w:r>
        <w:t xml:space="preserve">      type: string</w:t>
      </w:r>
    </w:p>
    <w:p w14:paraId="505ABCD2" w14:textId="77777777" w:rsidR="00D65F82" w:rsidRDefault="00D65F82" w:rsidP="00D65F82">
      <w:pPr>
        <w:pStyle w:val="PL"/>
      </w:pPr>
      <w:r>
        <w:t xml:space="preserve">    TosTrafficClassRm:</w:t>
      </w:r>
    </w:p>
    <w:p w14:paraId="440A9E21" w14:textId="77777777" w:rsidR="00D65F82" w:rsidRDefault="00D65F82" w:rsidP="00D65F82">
      <w:pPr>
        <w:pStyle w:val="PL"/>
      </w:pPr>
      <w:r>
        <w:t xml:space="preserve">      description: This data type is defined in the same way as the TosTrafficClass data type, but with the OpenAPI nullable property set to true.</w:t>
      </w:r>
    </w:p>
    <w:p w14:paraId="666129A8" w14:textId="77777777" w:rsidR="00D65F82" w:rsidRDefault="00D65F82" w:rsidP="00D65F82">
      <w:pPr>
        <w:pStyle w:val="PL"/>
      </w:pPr>
      <w:r>
        <w:t xml:space="preserve">      type: string</w:t>
      </w:r>
    </w:p>
    <w:p w14:paraId="388811C9" w14:textId="77777777" w:rsidR="00D65F82" w:rsidRDefault="00D65F82" w:rsidP="00D65F82">
      <w:pPr>
        <w:pStyle w:val="PL"/>
      </w:pPr>
      <w:r>
        <w:t xml:space="preserve">      nullable: true</w:t>
      </w:r>
    </w:p>
    <w:p w14:paraId="571F1A3E" w14:textId="77777777" w:rsidR="00D65F82" w:rsidRDefault="00D65F82" w:rsidP="00D65F82">
      <w:pPr>
        <w:pStyle w:val="PL"/>
      </w:pPr>
      <w:r>
        <w:t xml:space="preserve">    TscPriorityLevel:</w:t>
      </w:r>
    </w:p>
    <w:p w14:paraId="5F3EAEA3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02BE958F" w14:textId="77777777" w:rsidR="00D65F82" w:rsidRDefault="00D65F82" w:rsidP="00D65F82">
      <w:pPr>
        <w:pStyle w:val="PL"/>
      </w:pPr>
      <w:r>
        <w:t xml:space="preserve">      type: integer</w:t>
      </w:r>
    </w:p>
    <w:p w14:paraId="647C4977" w14:textId="77777777" w:rsidR="00D65F82" w:rsidRDefault="00D65F82" w:rsidP="00D65F82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0F1B551E" w14:textId="77777777" w:rsidR="00D65F82" w:rsidRDefault="00D65F82" w:rsidP="00D65F82">
      <w:pPr>
        <w:pStyle w:val="PL"/>
        <w:rPr>
          <w:lang w:val="en-US"/>
        </w:rPr>
      </w:pPr>
      <w:r>
        <w:t xml:space="preserve">      maximum: 8</w:t>
      </w:r>
    </w:p>
    <w:p w14:paraId="269D262F" w14:textId="77777777" w:rsidR="00D65F82" w:rsidRDefault="00D65F82" w:rsidP="00D65F82">
      <w:pPr>
        <w:pStyle w:val="PL"/>
      </w:pPr>
      <w:r>
        <w:t xml:space="preserve">    TscPriorityLevelRm:</w:t>
      </w:r>
    </w:p>
    <w:p w14:paraId="75CE9B15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lastRenderedPageBreak/>
        <w:t xml:space="preserve">      description: This data type is defined in the same way as the TscPriorityLevel data type, but with the OpenAPI nullable property set to true.</w:t>
      </w:r>
    </w:p>
    <w:p w14:paraId="122075CF" w14:textId="77777777" w:rsidR="00D65F82" w:rsidRDefault="00D65F82" w:rsidP="00D65F82">
      <w:pPr>
        <w:pStyle w:val="PL"/>
      </w:pPr>
      <w:r>
        <w:t xml:space="preserve">      type: integer</w:t>
      </w:r>
    </w:p>
    <w:p w14:paraId="02543F60" w14:textId="77777777" w:rsidR="00D65F82" w:rsidRDefault="00D65F82" w:rsidP="00D65F82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750FE9B0" w14:textId="77777777" w:rsidR="00D65F82" w:rsidRDefault="00D65F82" w:rsidP="00D65F82">
      <w:pPr>
        <w:pStyle w:val="PL"/>
        <w:rPr>
          <w:lang w:val="en-US"/>
        </w:rPr>
      </w:pPr>
      <w:r>
        <w:t xml:space="preserve">      maximum: 8</w:t>
      </w:r>
    </w:p>
    <w:p w14:paraId="7E84FE65" w14:textId="77777777" w:rsidR="00D65F82" w:rsidRDefault="00D65F82" w:rsidP="00D65F82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4F206A64" w14:textId="77777777" w:rsidR="00D65F82" w:rsidRDefault="00D65F82" w:rsidP="00D65F82">
      <w:pPr>
        <w:pStyle w:val="PL"/>
      </w:pPr>
      <w:r>
        <w:t>#</w:t>
      </w:r>
    </w:p>
    <w:p w14:paraId="299E685A" w14:textId="77777777" w:rsidR="00D65F82" w:rsidRDefault="00D65F82" w:rsidP="00D65F82">
      <w:pPr>
        <w:pStyle w:val="PL"/>
      </w:pPr>
      <w:r>
        <w:t># ENUMERATIONS DATA TYPES</w:t>
      </w:r>
    </w:p>
    <w:p w14:paraId="3D161F5C" w14:textId="77777777" w:rsidR="00D65F82" w:rsidRDefault="00D65F82" w:rsidP="00D65F82">
      <w:pPr>
        <w:pStyle w:val="PL"/>
      </w:pPr>
      <w:r>
        <w:t>#</w:t>
      </w:r>
    </w:p>
    <w:p w14:paraId="14BDDE06" w14:textId="77777777" w:rsidR="00D65F82" w:rsidRDefault="00D65F82" w:rsidP="00D65F82">
      <w:pPr>
        <w:pStyle w:val="PL"/>
      </w:pPr>
      <w:r>
        <w:t xml:space="preserve">    MediaType:</w:t>
      </w:r>
    </w:p>
    <w:p w14:paraId="52FB383D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0AA94E83" w14:textId="77777777" w:rsidR="00D65F82" w:rsidRDefault="00D65F82" w:rsidP="00D65F82">
      <w:pPr>
        <w:pStyle w:val="PL"/>
      </w:pPr>
      <w:r>
        <w:t xml:space="preserve">      anyOf:</w:t>
      </w:r>
    </w:p>
    <w:p w14:paraId="1C359C9B" w14:textId="77777777" w:rsidR="00D65F82" w:rsidRDefault="00D65F82" w:rsidP="00D65F82">
      <w:pPr>
        <w:pStyle w:val="PL"/>
      </w:pPr>
      <w:r>
        <w:t xml:space="preserve">        - type: string</w:t>
      </w:r>
    </w:p>
    <w:p w14:paraId="4FC5B5CF" w14:textId="77777777" w:rsidR="00D65F82" w:rsidRDefault="00D65F82" w:rsidP="00D65F82">
      <w:pPr>
        <w:pStyle w:val="PL"/>
      </w:pPr>
      <w:r>
        <w:t xml:space="preserve">          enum:</w:t>
      </w:r>
    </w:p>
    <w:p w14:paraId="6EDC9552" w14:textId="77777777" w:rsidR="00D65F82" w:rsidRDefault="00D65F82" w:rsidP="00D65F82">
      <w:pPr>
        <w:pStyle w:val="PL"/>
      </w:pPr>
      <w:r>
        <w:t xml:space="preserve">            - AUDIO</w:t>
      </w:r>
    </w:p>
    <w:p w14:paraId="1F5963CD" w14:textId="77777777" w:rsidR="00D65F82" w:rsidRDefault="00D65F82" w:rsidP="00D65F82">
      <w:pPr>
        <w:pStyle w:val="PL"/>
      </w:pPr>
      <w:r>
        <w:t xml:space="preserve">            - VIDEO</w:t>
      </w:r>
    </w:p>
    <w:p w14:paraId="43567070" w14:textId="77777777" w:rsidR="00D65F82" w:rsidRDefault="00D65F82" w:rsidP="00D65F82">
      <w:pPr>
        <w:pStyle w:val="PL"/>
      </w:pPr>
      <w:r>
        <w:t xml:space="preserve">            - DATA</w:t>
      </w:r>
    </w:p>
    <w:p w14:paraId="66243EAB" w14:textId="77777777" w:rsidR="00D65F82" w:rsidRDefault="00D65F82" w:rsidP="00D65F82">
      <w:pPr>
        <w:pStyle w:val="PL"/>
      </w:pPr>
      <w:r>
        <w:t xml:space="preserve">            - APPLICATION</w:t>
      </w:r>
    </w:p>
    <w:p w14:paraId="178518FD" w14:textId="77777777" w:rsidR="00D65F82" w:rsidRDefault="00D65F82" w:rsidP="00D65F82">
      <w:pPr>
        <w:pStyle w:val="PL"/>
      </w:pPr>
      <w:r>
        <w:t xml:space="preserve">            - CONTROL</w:t>
      </w:r>
    </w:p>
    <w:p w14:paraId="681C66D8" w14:textId="77777777" w:rsidR="00D65F82" w:rsidRDefault="00D65F82" w:rsidP="00D65F82">
      <w:pPr>
        <w:pStyle w:val="PL"/>
      </w:pPr>
      <w:r>
        <w:t xml:space="preserve">            - TEXT</w:t>
      </w:r>
    </w:p>
    <w:p w14:paraId="24A24A81" w14:textId="77777777" w:rsidR="00D65F82" w:rsidRDefault="00D65F82" w:rsidP="00D65F82">
      <w:pPr>
        <w:pStyle w:val="PL"/>
      </w:pPr>
      <w:r>
        <w:t xml:space="preserve">            - MESSAGE</w:t>
      </w:r>
    </w:p>
    <w:p w14:paraId="01110F22" w14:textId="77777777" w:rsidR="00D65F82" w:rsidRDefault="00D65F82" w:rsidP="00D65F82">
      <w:pPr>
        <w:pStyle w:val="PL"/>
      </w:pPr>
      <w:r>
        <w:t xml:space="preserve">            - OTHER</w:t>
      </w:r>
    </w:p>
    <w:p w14:paraId="067E3DC8" w14:textId="77777777" w:rsidR="00D65F82" w:rsidRDefault="00D65F82" w:rsidP="00D65F82">
      <w:pPr>
        <w:pStyle w:val="PL"/>
      </w:pPr>
      <w:r>
        <w:t xml:space="preserve">        - type: string</w:t>
      </w:r>
    </w:p>
    <w:p w14:paraId="3414DE80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FA8A65B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MpsAction:</w:t>
      </w:r>
    </w:p>
    <w:p w14:paraId="2402C10C" w14:textId="77777777" w:rsidR="00D65F82" w:rsidRDefault="00D65F82" w:rsidP="00D65F82">
      <w:pPr>
        <w:pStyle w:val="PL"/>
      </w:pPr>
      <w:r>
        <w:t xml:space="preserve">      description: Indicates whether it is an invocation, a revocation or an invocation with authorization of the MPS for DTS service.</w:t>
      </w:r>
    </w:p>
    <w:p w14:paraId="18B4AC3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anyOf:</w:t>
      </w:r>
    </w:p>
    <w:p w14:paraId="664044D6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A9DAF6E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enum:</w:t>
      </w:r>
    </w:p>
    <w:p w14:paraId="1E5FDD7D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5EC0C5A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246C3958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66E0A0FC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28CD058" w14:textId="77777777" w:rsidR="00D65F82" w:rsidRDefault="00D65F82" w:rsidP="00D65F82">
      <w:pPr>
        <w:pStyle w:val="PL"/>
      </w:pPr>
      <w:r>
        <w:t>#</w:t>
      </w:r>
    </w:p>
    <w:p w14:paraId="7F218FEA" w14:textId="77777777" w:rsidR="00D65F82" w:rsidRDefault="00D65F82" w:rsidP="00D65F82">
      <w:pPr>
        <w:pStyle w:val="PL"/>
      </w:pPr>
      <w:r>
        <w:t xml:space="preserve">    ReservPriority:</w:t>
      </w:r>
    </w:p>
    <w:p w14:paraId="459AFCF1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65E689FB" w14:textId="77777777" w:rsidR="00D65F82" w:rsidRDefault="00D65F82" w:rsidP="00D65F82">
      <w:pPr>
        <w:pStyle w:val="PL"/>
      </w:pPr>
      <w:r>
        <w:t xml:space="preserve">      anyOf:</w:t>
      </w:r>
    </w:p>
    <w:p w14:paraId="5848599E" w14:textId="77777777" w:rsidR="00D65F82" w:rsidRDefault="00D65F82" w:rsidP="00D65F82">
      <w:pPr>
        <w:pStyle w:val="PL"/>
      </w:pPr>
      <w:r>
        <w:t xml:space="preserve">        - type: string</w:t>
      </w:r>
    </w:p>
    <w:p w14:paraId="6AA2F0C4" w14:textId="77777777" w:rsidR="00D65F82" w:rsidRDefault="00D65F82" w:rsidP="00D65F82">
      <w:pPr>
        <w:pStyle w:val="PL"/>
      </w:pPr>
      <w:r>
        <w:t xml:space="preserve">          enum:</w:t>
      </w:r>
    </w:p>
    <w:p w14:paraId="07FB7E67" w14:textId="77777777" w:rsidR="00D65F82" w:rsidRDefault="00D65F82" w:rsidP="00D65F82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562CD7CF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1160085A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2C2D2A9B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5BC841D7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2C92C486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158A2658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PRIO_7</w:t>
      </w:r>
    </w:p>
    <w:p w14:paraId="6FEDB364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0D07F0BA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04AACA8B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2728E81A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675CEA5C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7297BF1C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428B8065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7CC979D4" w14:textId="77777777" w:rsidR="00D65F82" w:rsidRDefault="00D65F82" w:rsidP="00D65F82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5853C3BC" w14:textId="77777777" w:rsidR="00D65F82" w:rsidRDefault="00D65F82" w:rsidP="00D65F82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2088D7BE" w14:textId="77777777" w:rsidR="00D65F82" w:rsidRDefault="00D65F82" w:rsidP="00D65F82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3CC962B3" w14:textId="77777777" w:rsidR="00D65F82" w:rsidRDefault="00D65F82" w:rsidP="00D65F82">
      <w:pPr>
        <w:pStyle w:val="PL"/>
      </w:pPr>
      <w:r>
        <w:t xml:space="preserve">#        </w:t>
      </w:r>
    </w:p>
    <w:p w14:paraId="14DC3C3B" w14:textId="77777777" w:rsidR="00D65F82" w:rsidRDefault="00D65F82" w:rsidP="00D65F82">
      <w:pPr>
        <w:pStyle w:val="PL"/>
      </w:pPr>
      <w:r>
        <w:t xml:space="preserve">    ServAuthInfo:</w:t>
      </w:r>
    </w:p>
    <w:p w14:paraId="5FFF56AF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61AD5AB4" w14:textId="77777777" w:rsidR="00D65F82" w:rsidRDefault="00D65F82" w:rsidP="00D65F82">
      <w:pPr>
        <w:pStyle w:val="PL"/>
      </w:pPr>
      <w:r>
        <w:t xml:space="preserve">      anyOf:</w:t>
      </w:r>
    </w:p>
    <w:p w14:paraId="527D9124" w14:textId="77777777" w:rsidR="00D65F82" w:rsidRDefault="00D65F82" w:rsidP="00D65F82">
      <w:pPr>
        <w:pStyle w:val="PL"/>
      </w:pPr>
      <w:r>
        <w:t xml:space="preserve">      - type: string</w:t>
      </w:r>
    </w:p>
    <w:p w14:paraId="3636058B" w14:textId="77777777" w:rsidR="00D65F82" w:rsidRDefault="00D65F82" w:rsidP="00D65F82">
      <w:pPr>
        <w:pStyle w:val="PL"/>
      </w:pPr>
      <w:r>
        <w:t xml:space="preserve">        enum:</w:t>
      </w:r>
    </w:p>
    <w:p w14:paraId="517F7BD0" w14:textId="77777777" w:rsidR="00D65F82" w:rsidRDefault="00D65F82" w:rsidP="00D65F82">
      <w:pPr>
        <w:pStyle w:val="PL"/>
      </w:pPr>
      <w:r>
        <w:t xml:space="preserve">          - TP_NOT_KNOWN</w:t>
      </w:r>
    </w:p>
    <w:p w14:paraId="22BDBDFF" w14:textId="77777777" w:rsidR="00D65F82" w:rsidRDefault="00D65F82" w:rsidP="00D65F82">
      <w:pPr>
        <w:pStyle w:val="PL"/>
      </w:pPr>
      <w:r>
        <w:t xml:space="preserve">          - TP_EXPIRED</w:t>
      </w:r>
    </w:p>
    <w:p w14:paraId="642E9489" w14:textId="77777777" w:rsidR="00D65F82" w:rsidRDefault="00D65F82" w:rsidP="00D65F82">
      <w:pPr>
        <w:pStyle w:val="PL"/>
      </w:pPr>
      <w:r>
        <w:t xml:space="preserve">          - TP_NOT_YET_OCURRED</w:t>
      </w:r>
    </w:p>
    <w:p w14:paraId="6A052EBF" w14:textId="77777777" w:rsidR="00D65F82" w:rsidRDefault="00D65F82" w:rsidP="00D65F82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63DF5390" w14:textId="77777777" w:rsidR="00D65F82" w:rsidRDefault="00D65F82" w:rsidP="00D65F82">
      <w:pPr>
        <w:pStyle w:val="PL"/>
      </w:pPr>
      <w:r>
        <w:t xml:space="preserve">      - type: string</w:t>
      </w:r>
    </w:p>
    <w:p w14:paraId="0995B706" w14:textId="77777777" w:rsidR="00D65F82" w:rsidRDefault="00D65F82" w:rsidP="00D65F82">
      <w:pPr>
        <w:pStyle w:val="PL"/>
      </w:pPr>
      <w:r>
        <w:t xml:space="preserve">#      </w:t>
      </w:r>
    </w:p>
    <w:p w14:paraId="4F9B1062" w14:textId="77777777" w:rsidR="00D65F82" w:rsidRDefault="00D65F82" w:rsidP="00D65F82">
      <w:pPr>
        <w:pStyle w:val="PL"/>
      </w:pPr>
      <w:r>
        <w:t xml:space="preserve">    SponsoringStatus:</w:t>
      </w:r>
    </w:p>
    <w:p w14:paraId="0AD06A14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78823902" w14:textId="77777777" w:rsidR="00D65F82" w:rsidRDefault="00D65F82" w:rsidP="00D65F82">
      <w:pPr>
        <w:pStyle w:val="PL"/>
      </w:pPr>
      <w:r>
        <w:t xml:space="preserve">      anyOf:</w:t>
      </w:r>
    </w:p>
    <w:p w14:paraId="36D20753" w14:textId="77777777" w:rsidR="00D65F82" w:rsidRDefault="00D65F82" w:rsidP="00D65F82">
      <w:pPr>
        <w:pStyle w:val="PL"/>
      </w:pPr>
      <w:r>
        <w:t xml:space="preserve">      - type: string</w:t>
      </w:r>
    </w:p>
    <w:p w14:paraId="326FCFE6" w14:textId="77777777" w:rsidR="00D65F82" w:rsidRDefault="00D65F82" w:rsidP="00D65F82">
      <w:pPr>
        <w:pStyle w:val="PL"/>
      </w:pPr>
      <w:r>
        <w:t xml:space="preserve">        enum:</w:t>
      </w:r>
    </w:p>
    <w:p w14:paraId="06876EBE" w14:textId="77777777" w:rsidR="00D65F82" w:rsidRDefault="00D65F82" w:rsidP="00D65F82">
      <w:pPr>
        <w:pStyle w:val="PL"/>
      </w:pPr>
      <w:r>
        <w:t xml:space="preserve">          - SPONSOR_DISABLED</w:t>
      </w:r>
    </w:p>
    <w:p w14:paraId="14B02DBE" w14:textId="77777777" w:rsidR="00D65F82" w:rsidRDefault="00D65F82" w:rsidP="00D65F82">
      <w:pPr>
        <w:pStyle w:val="PL"/>
      </w:pPr>
      <w:r>
        <w:t xml:space="preserve">          - SPONSOR_ENABLED</w:t>
      </w:r>
    </w:p>
    <w:p w14:paraId="45D786C6" w14:textId="77777777" w:rsidR="00D65F82" w:rsidRDefault="00D65F82" w:rsidP="00D65F82">
      <w:pPr>
        <w:pStyle w:val="PL"/>
      </w:pPr>
      <w:r>
        <w:t xml:space="preserve">      - type: string</w:t>
      </w:r>
    </w:p>
    <w:p w14:paraId="785A2EF8" w14:textId="77777777" w:rsidR="00D65F82" w:rsidRDefault="00D65F82" w:rsidP="00D65F82">
      <w:pPr>
        <w:pStyle w:val="PL"/>
      </w:pPr>
      <w:r>
        <w:t xml:space="preserve">#        </w:t>
      </w:r>
    </w:p>
    <w:p w14:paraId="36C8E684" w14:textId="77777777" w:rsidR="00D65F82" w:rsidRDefault="00D65F82" w:rsidP="00D65F82">
      <w:pPr>
        <w:pStyle w:val="PL"/>
      </w:pPr>
      <w:r>
        <w:lastRenderedPageBreak/>
        <w:t xml:space="preserve">    AfEvent:</w:t>
      </w:r>
    </w:p>
    <w:p w14:paraId="54402AB2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3CB2D936" w14:textId="77777777" w:rsidR="00D65F82" w:rsidRDefault="00D65F82" w:rsidP="00D65F82">
      <w:pPr>
        <w:pStyle w:val="PL"/>
      </w:pPr>
      <w:r>
        <w:t xml:space="preserve">      anyOf:</w:t>
      </w:r>
    </w:p>
    <w:p w14:paraId="3443D1B2" w14:textId="77777777" w:rsidR="00D65F82" w:rsidRDefault="00D65F82" w:rsidP="00D65F82">
      <w:pPr>
        <w:pStyle w:val="PL"/>
      </w:pPr>
      <w:r>
        <w:t xml:space="preserve">      - type: string</w:t>
      </w:r>
    </w:p>
    <w:p w14:paraId="28D074C7" w14:textId="77777777" w:rsidR="00D65F82" w:rsidRDefault="00D65F82" w:rsidP="00D65F82">
      <w:pPr>
        <w:pStyle w:val="PL"/>
      </w:pPr>
      <w:r>
        <w:t xml:space="preserve">        enum:</w:t>
      </w:r>
    </w:p>
    <w:p w14:paraId="601CCB56" w14:textId="77777777" w:rsidR="00D65F82" w:rsidRDefault="00D65F82" w:rsidP="00D65F82">
      <w:pPr>
        <w:pStyle w:val="PL"/>
      </w:pPr>
      <w:r>
        <w:t xml:space="preserve">          - ACCESS_TYPE_CHANGE</w:t>
      </w:r>
    </w:p>
    <w:p w14:paraId="4BB1824D" w14:textId="77777777" w:rsidR="00D65F82" w:rsidRDefault="00D65F82" w:rsidP="00D65F82">
      <w:pPr>
        <w:pStyle w:val="PL"/>
      </w:pPr>
      <w:r>
        <w:t xml:space="preserve">          - ANI_REPORT</w:t>
      </w:r>
    </w:p>
    <w:p w14:paraId="73E09890" w14:textId="77777777" w:rsidR="00D65F82" w:rsidRDefault="00D65F82" w:rsidP="00D65F82">
      <w:pPr>
        <w:pStyle w:val="PL"/>
      </w:pPr>
      <w:r>
        <w:t xml:space="preserve">          - APP_DETECTION</w:t>
      </w:r>
    </w:p>
    <w:p w14:paraId="0A49CF4A" w14:textId="77777777" w:rsidR="00D65F82" w:rsidRDefault="00D65F82" w:rsidP="00D65F82">
      <w:pPr>
        <w:pStyle w:val="PL"/>
      </w:pPr>
      <w:r>
        <w:t xml:space="preserve">          - CHARGING_CORRELATION</w:t>
      </w:r>
    </w:p>
    <w:p w14:paraId="4CA210D7" w14:textId="77777777" w:rsidR="00D65F82" w:rsidRDefault="00D65F82" w:rsidP="00D65F82">
      <w:pPr>
        <w:pStyle w:val="PL"/>
      </w:pPr>
      <w:r>
        <w:t xml:space="preserve">          - EPS_FALLBACK</w:t>
      </w:r>
    </w:p>
    <w:p w14:paraId="006CE279" w14:textId="77777777" w:rsidR="00D65F82" w:rsidRDefault="00D65F82" w:rsidP="00D65F82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6C38F1AE" w14:textId="77777777" w:rsidR="00D65F82" w:rsidRDefault="00D65F82" w:rsidP="00D65F82">
      <w:pPr>
        <w:pStyle w:val="PL"/>
      </w:pPr>
      <w:r>
        <w:t xml:space="preserve">          - FAILED_RESOURCES_ALLOCATION</w:t>
      </w:r>
    </w:p>
    <w:p w14:paraId="5F9C831E" w14:textId="77777777" w:rsidR="00D65F82" w:rsidRDefault="00D65F82" w:rsidP="00D65F82">
      <w:pPr>
        <w:pStyle w:val="PL"/>
      </w:pPr>
      <w:r>
        <w:t xml:space="preserve">          - OUT_OF_CREDIT</w:t>
      </w:r>
    </w:p>
    <w:p w14:paraId="125EF24A" w14:textId="77777777" w:rsidR="00D65F82" w:rsidRDefault="00D65F82" w:rsidP="00D65F82">
      <w:pPr>
        <w:pStyle w:val="PL"/>
      </w:pPr>
      <w:r>
        <w:t xml:space="preserve">          - PDU_SESSION_STATUS</w:t>
      </w:r>
    </w:p>
    <w:p w14:paraId="5F81B2EF" w14:textId="77777777" w:rsidR="00D65F82" w:rsidRDefault="00D65F82" w:rsidP="00D65F82">
      <w:pPr>
        <w:pStyle w:val="PL"/>
      </w:pPr>
      <w:r>
        <w:t xml:space="preserve">          - PLMN_CHG</w:t>
      </w:r>
    </w:p>
    <w:p w14:paraId="0DBA618E" w14:textId="77777777" w:rsidR="00D65F82" w:rsidRDefault="00D65F82" w:rsidP="00D65F82">
      <w:pPr>
        <w:pStyle w:val="PL"/>
      </w:pPr>
      <w:r>
        <w:t xml:space="preserve">          - QOS_MONITORING</w:t>
      </w:r>
    </w:p>
    <w:p w14:paraId="423D3930" w14:textId="77777777" w:rsidR="00D65F82" w:rsidRDefault="00D65F82" w:rsidP="00D65F82">
      <w:pPr>
        <w:pStyle w:val="PL"/>
      </w:pPr>
      <w:r>
        <w:t xml:space="preserve">          - QOS_NOTIF</w:t>
      </w:r>
    </w:p>
    <w:p w14:paraId="41C7AD8B" w14:textId="77777777" w:rsidR="00D65F82" w:rsidRDefault="00D65F82" w:rsidP="00D65F82">
      <w:pPr>
        <w:pStyle w:val="PL"/>
      </w:pPr>
      <w:r>
        <w:t xml:space="preserve">          - RAN_NAS_CAUSE</w:t>
      </w:r>
    </w:p>
    <w:p w14:paraId="245995CC" w14:textId="77777777" w:rsidR="00D65F82" w:rsidRDefault="00D65F82" w:rsidP="00D65F82">
      <w:pPr>
        <w:pStyle w:val="PL"/>
      </w:pPr>
      <w:r>
        <w:t xml:space="preserve">          - REALLOCATION_OF_CREDIT</w:t>
      </w:r>
    </w:p>
    <w:p w14:paraId="1BD486F5" w14:textId="77777777" w:rsidR="00D65F82" w:rsidRDefault="00D65F82" w:rsidP="00D65F82">
      <w:pPr>
        <w:pStyle w:val="PL"/>
      </w:pPr>
      <w:r>
        <w:t xml:space="preserve">          - SAT_CATEGORY_CHG</w:t>
      </w:r>
    </w:p>
    <w:p w14:paraId="434A224C" w14:textId="77777777" w:rsidR="00D65F82" w:rsidRDefault="00D65F82" w:rsidP="00D65F82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0E12876B" w14:textId="77777777" w:rsidR="00D65F82" w:rsidRDefault="00D65F82" w:rsidP="00D65F82">
      <w:pPr>
        <w:pStyle w:val="PL"/>
      </w:pPr>
      <w:r>
        <w:t xml:space="preserve">          - SUCCESSFUL_RESOURCES_ALLOCATION</w:t>
      </w:r>
    </w:p>
    <w:p w14:paraId="77E1C41F" w14:textId="77777777" w:rsidR="00D65F82" w:rsidRDefault="00D65F82" w:rsidP="00D65F82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2B2DD891" w14:textId="77777777" w:rsidR="00D65F82" w:rsidRDefault="00D65F82" w:rsidP="00D65F82">
      <w:pPr>
        <w:pStyle w:val="PL"/>
      </w:pPr>
      <w:r>
        <w:t xml:space="preserve">          - UP_PATH_CHG_FAILURE</w:t>
      </w:r>
    </w:p>
    <w:p w14:paraId="18D9FD88" w14:textId="77777777" w:rsidR="00D65F82" w:rsidRDefault="00D65F82" w:rsidP="00D65F82">
      <w:pPr>
        <w:pStyle w:val="PL"/>
      </w:pPr>
      <w:r>
        <w:t xml:space="preserve">          - USAGE_REPORT</w:t>
      </w:r>
    </w:p>
    <w:p w14:paraId="7DE00F7D" w14:textId="77777777" w:rsidR="00D65F82" w:rsidRDefault="00D65F82" w:rsidP="00D65F82">
      <w:pPr>
        <w:pStyle w:val="PL"/>
      </w:pPr>
      <w:r>
        <w:t xml:space="preserve">      - type: string</w:t>
      </w:r>
    </w:p>
    <w:p w14:paraId="17BF1A62" w14:textId="77777777" w:rsidR="00D65F82" w:rsidRDefault="00D65F82" w:rsidP="00D65F82">
      <w:pPr>
        <w:pStyle w:val="PL"/>
      </w:pPr>
      <w:r>
        <w:t xml:space="preserve">#        </w:t>
      </w:r>
    </w:p>
    <w:p w14:paraId="1963F1B4" w14:textId="77777777" w:rsidR="00D65F82" w:rsidRDefault="00D65F82" w:rsidP="00D65F82">
      <w:pPr>
        <w:pStyle w:val="PL"/>
      </w:pPr>
      <w:r>
        <w:t xml:space="preserve">    AfNotifMethod:</w:t>
      </w:r>
    </w:p>
    <w:p w14:paraId="2A3C4089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64849FCF" w14:textId="77777777" w:rsidR="00D65F82" w:rsidRDefault="00D65F82" w:rsidP="00D65F82">
      <w:pPr>
        <w:pStyle w:val="PL"/>
      </w:pPr>
      <w:r>
        <w:t xml:space="preserve">      anyOf:</w:t>
      </w:r>
    </w:p>
    <w:p w14:paraId="4EF3B272" w14:textId="77777777" w:rsidR="00D65F82" w:rsidRDefault="00D65F82" w:rsidP="00D65F82">
      <w:pPr>
        <w:pStyle w:val="PL"/>
      </w:pPr>
      <w:r>
        <w:t xml:space="preserve">      - type: string</w:t>
      </w:r>
    </w:p>
    <w:p w14:paraId="7611AEFB" w14:textId="77777777" w:rsidR="00D65F82" w:rsidRDefault="00D65F82" w:rsidP="00D65F82">
      <w:pPr>
        <w:pStyle w:val="PL"/>
      </w:pPr>
      <w:r>
        <w:t xml:space="preserve">        enum:</w:t>
      </w:r>
    </w:p>
    <w:p w14:paraId="1F72BEC8" w14:textId="77777777" w:rsidR="00D65F82" w:rsidRDefault="00D65F82" w:rsidP="00D65F82">
      <w:pPr>
        <w:pStyle w:val="PL"/>
      </w:pPr>
      <w:r>
        <w:t xml:space="preserve">          - EVENT_DETECTION</w:t>
      </w:r>
    </w:p>
    <w:p w14:paraId="100DD234" w14:textId="77777777" w:rsidR="00D65F82" w:rsidRDefault="00D65F82" w:rsidP="00D65F82">
      <w:pPr>
        <w:pStyle w:val="PL"/>
      </w:pPr>
      <w:r>
        <w:t xml:space="preserve">          - ONE_TIME</w:t>
      </w:r>
    </w:p>
    <w:p w14:paraId="7D45DCAB" w14:textId="77777777" w:rsidR="00D65F82" w:rsidRDefault="00D65F82" w:rsidP="00D65F82">
      <w:pPr>
        <w:pStyle w:val="PL"/>
      </w:pPr>
      <w:r>
        <w:t xml:space="preserve">          - PERIODIC</w:t>
      </w:r>
    </w:p>
    <w:p w14:paraId="7C2F8CC5" w14:textId="77777777" w:rsidR="00D65F82" w:rsidRDefault="00D65F82" w:rsidP="00D65F82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47385D20" w14:textId="77777777" w:rsidR="00D65F82" w:rsidRDefault="00D65F82" w:rsidP="00D65F82">
      <w:pPr>
        <w:pStyle w:val="PL"/>
      </w:pPr>
      <w:r>
        <w:t xml:space="preserve">      - type: string</w:t>
      </w:r>
    </w:p>
    <w:p w14:paraId="58595C55" w14:textId="77777777" w:rsidR="00D65F82" w:rsidRDefault="00D65F82" w:rsidP="00D65F82">
      <w:pPr>
        <w:pStyle w:val="PL"/>
      </w:pPr>
      <w:r>
        <w:t xml:space="preserve">#        </w:t>
      </w:r>
    </w:p>
    <w:p w14:paraId="7737FC32" w14:textId="77777777" w:rsidR="00D65F82" w:rsidRDefault="00D65F82" w:rsidP="00D65F82">
      <w:pPr>
        <w:pStyle w:val="PL"/>
      </w:pPr>
      <w:r>
        <w:t xml:space="preserve">    QosNotifType:</w:t>
      </w:r>
    </w:p>
    <w:p w14:paraId="39D309C5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702A8AED" w14:textId="77777777" w:rsidR="00D65F82" w:rsidRDefault="00D65F82" w:rsidP="00D65F82">
      <w:pPr>
        <w:pStyle w:val="PL"/>
      </w:pPr>
      <w:r>
        <w:t xml:space="preserve">      anyOf:</w:t>
      </w:r>
    </w:p>
    <w:p w14:paraId="2B20A76D" w14:textId="77777777" w:rsidR="00D65F82" w:rsidRDefault="00D65F82" w:rsidP="00D65F82">
      <w:pPr>
        <w:pStyle w:val="PL"/>
      </w:pPr>
      <w:r>
        <w:t xml:space="preserve">      - type: string</w:t>
      </w:r>
    </w:p>
    <w:p w14:paraId="1EC3C7DB" w14:textId="77777777" w:rsidR="00D65F82" w:rsidRDefault="00D65F82" w:rsidP="00D65F82">
      <w:pPr>
        <w:pStyle w:val="PL"/>
      </w:pPr>
      <w:r>
        <w:t xml:space="preserve">        enum:</w:t>
      </w:r>
    </w:p>
    <w:p w14:paraId="57D6EC6E" w14:textId="77777777" w:rsidR="00D65F82" w:rsidRDefault="00D65F82" w:rsidP="00D65F82">
      <w:pPr>
        <w:pStyle w:val="PL"/>
      </w:pPr>
      <w:r>
        <w:t xml:space="preserve">          - GUARANTEED</w:t>
      </w:r>
    </w:p>
    <w:p w14:paraId="6B3929ED" w14:textId="77777777" w:rsidR="00D65F82" w:rsidRDefault="00D65F82" w:rsidP="00D65F82">
      <w:pPr>
        <w:pStyle w:val="PL"/>
      </w:pPr>
      <w:r>
        <w:t xml:space="preserve">          - NOT_GUARANTEED</w:t>
      </w:r>
    </w:p>
    <w:p w14:paraId="0B0A4D81" w14:textId="77777777" w:rsidR="00D65F82" w:rsidRDefault="00D65F82" w:rsidP="00D65F82">
      <w:pPr>
        <w:pStyle w:val="PL"/>
      </w:pPr>
      <w:r>
        <w:t xml:space="preserve">      - type: string</w:t>
      </w:r>
    </w:p>
    <w:p w14:paraId="254C10A0" w14:textId="77777777" w:rsidR="00D65F82" w:rsidRDefault="00D65F82" w:rsidP="00D65F82">
      <w:pPr>
        <w:pStyle w:val="PL"/>
      </w:pPr>
      <w:r>
        <w:t xml:space="preserve">#        </w:t>
      </w:r>
    </w:p>
    <w:p w14:paraId="72269DE4" w14:textId="77777777" w:rsidR="00D65F82" w:rsidRDefault="00D65F82" w:rsidP="00D65F82">
      <w:pPr>
        <w:pStyle w:val="PL"/>
      </w:pPr>
      <w:r>
        <w:t xml:space="preserve">    TerminationCause:</w:t>
      </w:r>
    </w:p>
    <w:p w14:paraId="4E8436E1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413A23BD" w14:textId="77777777" w:rsidR="00D65F82" w:rsidRDefault="00D65F82" w:rsidP="00D65F82">
      <w:pPr>
        <w:pStyle w:val="PL"/>
      </w:pPr>
      <w:r>
        <w:t xml:space="preserve">      anyOf:</w:t>
      </w:r>
    </w:p>
    <w:p w14:paraId="6E79E6DE" w14:textId="77777777" w:rsidR="00D65F82" w:rsidRDefault="00D65F82" w:rsidP="00D65F82">
      <w:pPr>
        <w:pStyle w:val="PL"/>
      </w:pPr>
      <w:r>
        <w:t xml:space="preserve">      - type: string</w:t>
      </w:r>
    </w:p>
    <w:p w14:paraId="559AD15A" w14:textId="77777777" w:rsidR="00D65F82" w:rsidRDefault="00D65F82" w:rsidP="00D65F82">
      <w:pPr>
        <w:pStyle w:val="PL"/>
      </w:pPr>
      <w:r>
        <w:t xml:space="preserve">        enum:</w:t>
      </w:r>
    </w:p>
    <w:p w14:paraId="2F5E4988" w14:textId="77777777" w:rsidR="00D65F82" w:rsidRDefault="00D65F82" w:rsidP="00D65F82">
      <w:pPr>
        <w:pStyle w:val="PL"/>
      </w:pPr>
      <w:r>
        <w:t xml:space="preserve">          - ALL_SDF_DEACTIVATION</w:t>
      </w:r>
    </w:p>
    <w:p w14:paraId="4F37A618" w14:textId="77777777" w:rsidR="00D65F82" w:rsidRDefault="00D65F82" w:rsidP="00D65F82">
      <w:pPr>
        <w:pStyle w:val="PL"/>
      </w:pPr>
      <w:r>
        <w:t xml:space="preserve">          - PDU_SESSION_TERMINATION</w:t>
      </w:r>
    </w:p>
    <w:p w14:paraId="24EBCFB2" w14:textId="77777777" w:rsidR="00D65F82" w:rsidRDefault="00D65F82" w:rsidP="00D65F82">
      <w:pPr>
        <w:pStyle w:val="PL"/>
      </w:pPr>
      <w:r>
        <w:t xml:space="preserve">          - PS_TO_CS_HO</w:t>
      </w:r>
    </w:p>
    <w:p w14:paraId="058BA580" w14:textId="77777777" w:rsidR="00D65F82" w:rsidRDefault="00D65F82" w:rsidP="00D65F82">
      <w:pPr>
        <w:pStyle w:val="PL"/>
      </w:pPr>
      <w:r>
        <w:t xml:space="preserve">          - INSUFFICIENT_SERVER_RESOURCES</w:t>
      </w:r>
    </w:p>
    <w:p w14:paraId="5958DE10" w14:textId="77777777" w:rsidR="00D65F82" w:rsidRDefault="00D65F82" w:rsidP="00D65F82">
      <w:pPr>
        <w:pStyle w:val="PL"/>
      </w:pPr>
      <w:r>
        <w:t xml:space="preserve">          - INSUFFICIENT_QOS_FLOW_RESOURCES</w:t>
      </w:r>
    </w:p>
    <w:p w14:paraId="414BFF5A" w14:textId="77777777" w:rsidR="00D65F82" w:rsidRDefault="00D65F82" w:rsidP="00D65F82">
      <w:pPr>
        <w:pStyle w:val="PL"/>
      </w:pPr>
      <w:r>
        <w:t xml:space="preserve">          - SPONSORED_DATA_CONNECTIVITY_DISALLOWED</w:t>
      </w:r>
    </w:p>
    <w:p w14:paraId="1B8FFCFC" w14:textId="77777777" w:rsidR="00D65F82" w:rsidRDefault="00D65F82" w:rsidP="00D65F82">
      <w:pPr>
        <w:pStyle w:val="PL"/>
      </w:pPr>
      <w:r>
        <w:t xml:space="preserve">      - type: string</w:t>
      </w:r>
    </w:p>
    <w:p w14:paraId="7DE9087D" w14:textId="77777777" w:rsidR="00D65F82" w:rsidRDefault="00D65F82" w:rsidP="00D65F82">
      <w:pPr>
        <w:pStyle w:val="PL"/>
      </w:pPr>
      <w:r>
        <w:t xml:space="preserve">#        </w:t>
      </w:r>
    </w:p>
    <w:p w14:paraId="6FF7A568" w14:textId="77777777" w:rsidR="00D65F82" w:rsidRDefault="00D65F82" w:rsidP="00D65F82">
      <w:pPr>
        <w:pStyle w:val="PL"/>
      </w:pPr>
      <w:r>
        <w:t xml:space="preserve">    MediaComponentResourcesStatus:</w:t>
      </w:r>
    </w:p>
    <w:p w14:paraId="0A918CAF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0CCEB978" w14:textId="77777777" w:rsidR="00D65F82" w:rsidRDefault="00D65F82" w:rsidP="00D65F82">
      <w:pPr>
        <w:pStyle w:val="PL"/>
      </w:pPr>
      <w:r>
        <w:t xml:space="preserve">      anyOf:</w:t>
      </w:r>
    </w:p>
    <w:p w14:paraId="71ADE44B" w14:textId="77777777" w:rsidR="00D65F82" w:rsidRDefault="00D65F82" w:rsidP="00D65F82">
      <w:pPr>
        <w:pStyle w:val="PL"/>
      </w:pPr>
      <w:r>
        <w:t xml:space="preserve">      - type: string</w:t>
      </w:r>
    </w:p>
    <w:p w14:paraId="371BF7D3" w14:textId="77777777" w:rsidR="00D65F82" w:rsidRDefault="00D65F82" w:rsidP="00D65F82">
      <w:pPr>
        <w:pStyle w:val="PL"/>
      </w:pPr>
      <w:r>
        <w:t xml:space="preserve">        enum:</w:t>
      </w:r>
    </w:p>
    <w:p w14:paraId="46FF26C1" w14:textId="77777777" w:rsidR="00D65F82" w:rsidRDefault="00D65F82" w:rsidP="00D65F82">
      <w:pPr>
        <w:pStyle w:val="PL"/>
      </w:pPr>
      <w:r>
        <w:t xml:space="preserve">          - ACTIVE</w:t>
      </w:r>
    </w:p>
    <w:p w14:paraId="457E906E" w14:textId="77777777" w:rsidR="00D65F82" w:rsidRDefault="00D65F82" w:rsidP="00D65F82">
      <w:pPr>
        <w:pStyle w:val="PL"/>
      </w:pPr>
      <w:r>
        <w:t xml:space="preserve">          - INACTIVE</w:t>
      </w:r>
    </w:p>
    <w:p w14:paraId="2377AF65" w14:textId="77777777" w:rsidR="00D65F82" w:rsidRDefault="00D65F82" w:rsidP="00D65F82">
      <w:pPr>
        <w:pStyle w:val="PL"/>
      </w:pPr>
      <w:r>
        <w:t xml:space="preserve">      - type: string</w:t>
      </w:r>
    </w:p>
    <w:p w14:paraId="41906A97" w14:textId="77777777" w:rsidR="00D65F82" w:rsidRDefault="00D65F82" w:rsidP="00D65F82">
      <w:pPr>
        <w:pStyle w:val="PL"/>
      </w:pPr>
      <w:r>
        <w:t>#</w:t>
      </w:r>
    </w:p>
    <w:p w14:paraId="5C5605D6" w14:textId="77777777" w:rsidR="00D65F82" w:rsidRDefault="00D65F82" w:rsidP="00D65F82">
      <w:pPr>
        <w:pStyle w:val="PL"/>
      </w:pPr>
      <w:r>
        <w:t>#</w:t>
      </w:r>
    </w:p>
    <w:p w14:paraId="6B2ABA8E" w14:textId="77777777" w:rsidR="00D65F82" w:rsidRDefault="00D65F82" w:rsidP="00D65F82">
      <w:pPr>
        <w:pStyle w:val="PL"/>
      </w:pPr>
      <w:r>
        <w:t xml:space="preserve">    FlowUsage:</w:t>
      </w:r>
    </w:p>
    <w:p w14:paraId="6143D54A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025A73E5" w14:textId="77777777" w:rsidR="00D65F82" w:rsidRDefault="00D65F82" w:rsidP="00D65F82">
      <w:pPr>
        <w:pStyle w:val="PL"/>
      </w:pPr>
      <w:r>
        <w:t xml:space="preserve">      anyOf:</w:t>
      </w:r>
    </w:p>
    <w:p w14:paraId="631CBCE8" w14:textId="77777777" w:rsidR="00D65F82" w:rsidRDefault="00D65F82" w:rsidP="00D65F82">
      <w:pPr>
        <w:pStyle w:val="PL"/>
      </w:pPr>
      <w:r>
        <w:t xml:space="preserve">      - type: string</w:t>
      </w:r>
    </w:p>
    <w:p w14:paraId="6087EA45" w14:textId="77777777" w:rsidR="00D65F82" w:rsidRDefault="00D65F82" w:rsidP="00D65F82">
      <w:pPr>
        <w:pStyle w:val="PL"/>
      </w:pPr>
      <w:r>
        <w:t xml:space="preserve">        enum:</w:t>
      </w:r>
    </w:p>
    <w:p w14:paraId="59334FAD" w14:textId="77777777" w:rsidR="00D65F82" w:rsidRDefault="00D65F82" w:rsidP="00D65F82">
      <w:pPr>
        <w:pStyle w:val="PL"/>
      </w:pPr>
      <w:r>
        <w:t xml:space="preserve">          - NO_INFO</w:t>
      </w:r>
    </w:p>
    <w:p w14:paraId="20848E4B" w14:textId="77777777" w:rsidR="00D65F82" w:rsidRDefault="00D65F82" w:rsidP="00D65F82">
      <w:pPr>
        <w:pStyle w:val="PL"/>
      </w:pPr>
      <w:r>
        <w:t xml:space="preserve">          - RTCP</w:t>
      </w:r>
    </w:p>
    <w:p w14:paraId="1853A30C" w14:textId="77777777" w:rsidR="00D65F82" w:rsidRDefault="00D65F82" w:rsidP="00D65F82">
      <w:pPr>
        <w:pStyle w:val="PL"/>
      </w:pPr>
      <w:r>
        <w:lastRenderedPageBreak/>
        <w:t xml:space="preserve">          - AF_SIGNALLING</w:t>
      </w:r>
    </w:p>
    <w:p w14:paraId="5BA2C7FE" w14:textId="77777777" w:rsidR="00D65F82" w:rsidRDefault="00D65F82" w:rsidP="00D65F82">
      <w:pPr>
        <w:pStyle w:val="PL"/>
      </w:pPr>
      <w:r>
        <w:t xml:space="preserve">      - type: string</w:t>
      </w:r>
    </w:p>
    <w:p w14:paraId="0EDF43CD" w14:textId="77777777" w:rsidR="00D65F82" w:rsidRDefault="00D65F82" w:rsidP="00D65F82">
      <w:pPr>
        <w:pStyle w:val="PL"/>
      </w:pPr>
    </w:p>
    <w:p w14:paraId="2638D1DC" w14:textId="77777777" w:rsidR="00D65F82" w:rsidRDefault="00D65F82" w:rsidP="00D65F82">
      <w:pPr>
        <w:pStyle w:val="PL"/>
      </w:pPr>
    </w:p>
    <w:p w14:paraId="6CD7BC36" w14:textId="77777777" w:rsidR="00D65F82" w:rsidRDefault="00D65F82" w:rsidP="00D65F82">
      <w:pPr>
        <w:pStyle w:val="PL"/>
      </w:pPr>
      <w:r>
        <w:t xml:space="preserve">    FlowStatus:</w:t>
      </w:r>
    </w:p>
    <w:p w14:paraId="2B5C54E9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10323AB3" w14:textId="77777777" w:rsidR="00D65F82" w:rsidRDefault="00D65F82" w:rsidP="00D65F82">
      <w:pPr>
        <w:pStyle w:val="PL"/>
      </w:pPr>
      <w:r>
        <w:t xml:space="preserve">      anyOf:</w:t>
      </w:r>
    </w:p>
    <w:p w14:paraId="7202A683" w14:textId="77777777" w:rsidR="00D65F82" w:rsidRDefault="00D65F82" w:rsidP="00D65F82">
      <w:pPr>
        <w:pStyle w:val="PL"/>
      </w:pPr>
      <w:r>
        <w:t xml:space="preserve">      - type: string</w:t>
      </w:r>
    </w:p>
    <w:p w14:paraId="6ABAE659" w14:textId="77777777" w:rsidR="00D65F82" w:rsidRDefault="00D65F82" w:rsidP="00D65F82">
      <w:pPr>
        <w:pStyle w:val="PL"/>
      </w:pPr>
      <w:r>
        <w:t xml:space="preserve">        enum:</w:t>
      </w:r>
    </w:p>
    <w:p w14:paraId="1F23E0CA" w14:textId="77777777" w:rsidR="00D65F82" w:rsidRDefault="00D65F82" w:rsidP="00D65F82">
      <w:pPr>
        <w:pStyle w:val="PL"/>
      </w:pPr>
      <w:r>
        <w:t xml:space="preserve">          - ENABLED-UPLINK</w:t>
      </w:r>
    </w:p>
    <w:p w14:paraId="3E7373E8" w14:textId="77777777" w:rsidR="00D65F82" w:rsidRDefault="00D65F82" w:rsidP="00D65F82">
      <w:pPr>
        <w:pStyle w:val="PL"/>
      </w:pPr>
      <w:r>
        <w:t xml:space="preserve">          - ENABLED-DOWNLINK</w:t>
      </w:r>
    </w:p>
    <w:p w14:paraId="6E3272E8" w14:textId="77777777" w:rsidR="00D65F82" w:rsidRDefault="00D65F82" w:rsidP="00D65F82">
      <w:pPr>
        <w:pStyle w:val="PL"/>
      </w:pPr>
      <w:r>
        <w:t xml:space="preserve">          - ENABLED</w:t>
      </w:r>
    </w:p>
    <w:p w14:paraId="206F1024" w14:textId="77777777" w:rsidR="00D65F82" w:rsidRDefault="00D65F82" w:rsidP="00D65F82">
      <w:pPr>
        <w:pStyle w:val="PL"/>
      </w:pPr>
      <w:r>
        <w:t xml:space="preserve">          - DISABLED</w:t>
      </w:r>
    </w:p>
    <w:p w14:paraId="5FCAF13E" w14:textId="77777777" w:rsidR="00D65F82" w:rsidRDefault="00D65F82" w:rsidP="00D65F82">
      <w:pPr>
        <w:pStyle w:val="PL"/>
      </w:pPr>
      <w:r>
        <w:t xml:space="preserve">          - REMOVED</w:t>
      </w:r>
    </w:p>
    <w:p w14:paraId="0795D242" w14:textId="77777777" w:rsidR="00D65F82" w:rsidRDefault="00D65F82" w:rsidP="00D65F82">
      <w:pPr>
        <w:pStyle w:val="PL"/>
      </w:pPr>
      <w:r>
        <w:t xml:space="preserve">      - type: string</w:t>
      </w:r>
    </w:p>
    <w:p w14:paraId="19AFF5B0" w14:textId="77777777" w:rsidR="00D65F82" w:rsidRDefault="00D65F82" w:rsidP="00D65F82">
      <w:pPr>
        <w:pStyle w:val="PL"/>
      </w:pPr>
      <w:r>
        <w:t xml:space="preserve">#        </w:t>
      </w:r>
    </w:p>
    <w:p w14:paraId="0E710DE6" w14:textId="77777777" w:rsidR="00D65F82" w:rsidRDefault="00D65F82" w:rsidP="00D65F82">
      <w:pPr>
        <w:pStyle w:val="PL"/>
      </w:pPr>
      <w:r>
        <w:t xml:space="preserve">    RequiredAccessInfo:</w:t>
      </w:r>
    </w:p>
    <w:p w14:paraId="222EE36F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7BD7D99C" w14:textId="77777777" w:rsidR="00D65F82" w:rsidRDefault="00D65F82" w:rsidP="00D65F82">
      <w:pPr>
        <w:pStyle w:val="PL"/>
      </w:pPr>
      <w:r>
        <w:t xml:space="preserve">      anyOf:</w:t>
      </w:r>
    </w:p>
    <w:p w14:paraId="22C43008" w14:textId="77777777" w:rsidR="00D65F82" w:rsidRDefault="00D65F82" w:rsidP="00D65F82">
      <w:pPr>
        <w:pStyle w:val="PL"/>
      </w:pPr>
      <w:r>
        <w:t xml:space="preserve">      - type: string</w:t>
      </w:r>
    </w:p>
    <w:p w14:paraId="5B736E35" w14:textId="77777777" w:rsidR="00D65F82" w:rsidRDefault="00D65F82" w:rsidP="00D65F82">
      <w:pPr>
        <w:pStyle w:val="PL"/>
      </w:pPr>
      <w:r>
        <w:t xml:space="preserve">        enum:</w:t>
      </w:r>
    </w:p>
    <w:p w14:paraId="7657D625" w14:textId="77777777" w:rsidR="00D65F82" w:rsidRDefault="00D65F82" w:rsidP="00D65F82">
      <w:pPr>
        <w:pStyle w:val="PL"/>
      </w:pPr>
      <w:r>
        <w:t xml:space="preserve">          - USER_LOCATION</w:t>
      </w:r>
    </w:p>
    <w:p w14:paraId="22BF430D" w14:textId="77777777" w:rsidR="00D65F82" w:rsidRDefault="00D65F82" w:rsidP="00D65F82">
      <w:pPr>
        <w:pStyle w:val="PL"/>
      </w:pPr>
      <w:r>
        <w:t xml:space="preserve">          - UE_TIME_ZONE</w:t>
      </w:r>
    </w:p>
    <w:p w14:paraId="1E7C1C12" w14:textId="77777777" w:rsidR="00D65F82" w:rsidRDefault="00D65F82" w:rsidP="00D65F82">
      <w:pPr>
        <w:pStyle w:val="PL"/>
      </w:pPr>
      <w:r>
        <w:t xml:space="preserve">      - type: string</w:t>
      </w:r>
    </w:p>
    <w:p w14:paraId="1A4DA9EB" w14:textId="77777777" w:rsidR="00D65F82" w:rsidRDefault="00D65F82" w:rsidP="00D65F82">
      <w:pPr>
        <w:pStyle w:val="PL"/>
      </w:pPr>
      <w:r>
        <w:t xml:space="preserve">#        </w:t>
      </w:r>
    </w:p>
    <w:p w14:paraId="307C6BDF" w14:textId="77777777" w:rsidR="00D65F82" w:rsidRDefault="00D65F82" w:rsidP="00D65F82">
      <w:pPr>
        <w:pStyle w:val="PL"/>
      </w:pPr>
      <w:r>
        <w:t xml:space="preserve">    SipForkingIndication:</w:t>
      </w:r>
    </w:p>
    <w:p w14:paraId="30431923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1928265D" w14:textId="77777777" w:rsidR="00D65F82" w:rsidRDefault="00D65F82" w:rsidP="00D65F82">
      <w:pPr>
        <w:pStyle w:val="PL"/>
      </w:pPr>
      <w:r>
        <w:t xml:space="preserve">      anyOf:</w:t>
      </w:r>
    </w:p>
    <w:p w14:paraId="34547EAD" w14:textId="77777777" w:rsidR="00D65F82" w:rsidRDefault="00D65F82" w:rsidP="00D65F82">
      <w:pPr>
        <w:pStyle w:val="PL"/>
      </w:pPr>
      <w:r>
        <w:t xml:space="preserve">        - type: string</w:t>
      </w:r>
    </w:p>
    <w:p w14:paraId="288C71DD" w14:textId="77777777" w:rsidR="00D65F82" w:rsidRDefault="00D65F82" w:rsidP="00D65F82">
      <w:pPr>
        <w:pStyle w:val="PL"/>
      </w:pPr>
      <w:r>
        <w:t xml:space="preserve">          enum:</w:t>
      </w:r>
    </w:p>
    <w:p w14:paraId="2EF8FBE9" w14:textId="77777777" w:rsidR="00D65F82" w:rsidRDefault="00D65F82" w:rsidP="00D65F82">
      <w:pPr>
        <w:pStyle w:val="PL"/>
      </w:pPr>
      <w:r>
        <w:t xml:space="preserve">            - SINGLE_DIALOGUE</w:t>
      </w:r>
    </w:p>
    <w:p w14:paraId="20E4DE35" w14:textId="77777777" w:rsidR="00D65F82" w:rsidRDefault="00D65F82" w:rsidP="00D65F82">
      <w:pPr>
        <w:pStyle w:val="PL"/>
      </w:pPr>
      <w:r>
        <w:t xml:space="preserve">            - SEVERAL_DIALOGUES</w:t>
      </w:r>
    </w:p>
    <w:p w14:paraId="072D5273" w14:textId="77777777" w:rsidR="00D65F82" w:rsidRDefault="00D65F82" w:rsidP="00D65F82">
      <w:pPr>
        <w:pStyle w:val="PL"/>
      </w:pPr>
      <w:r>
        <w:t xml:space="preserve">        - type: string</w:t>
      </w:r>
    </w:p>
    <w:p w14:paraId="70C0CC48" w14:textId="77777777" w:rsidR="00D65F82" w:rsidRDefault="00D65F82" w:rsidP="00D65F82">
      <w:pPr>
        <w:pStyle w:val="PL"/>
      </w:pPr>
      <w:r>
        <w:t>#</w:t>
      </w:r>
    </w:p>
    <w:p w14:paraId="2F69E370" w14:textId="77777777" w:rsidR="00D65F82" w:rsidRDefault="00D65F82" w:rsidP="00D65F82">
      <w:pPr>
        <w:pStyle w:val="PL"/>
      </w:pPr>
      <w:r>
        <w:t xml:space="preserve">    AfRequestedData:</w:t>
      </w:r>
    </w:p>
    <w:p w14:paraId="0C470E24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1CF63560" w14:textId="77777777" w:rsidR="00D65F82" w:rsidRDefault="00D65F82" w:rsidP="00D65F82">
      <w:pPr>
        <w:pStyle w:val="PL"/>
      </w:pPr>
      <w:r>
        <w:t xml:space="preserve">      anyOf:</w:t>
      </w:r>
    </w:p>
    <w:p w14:paraId="2C6A637E" w14:textId="77777777" w:rsidR="00D65F82" w:rsidRDefault="00D65F82" w:rsidP="00D65F82">
      <w:pPr>
        <w:pStyle w:val="PL"/>
      </w:pPr>
      <w:r>
        <w:t xml:space="preserve">        - type: string</w:t>
      </w:r>
    </w:p>
    <w:p w14:paraId="0877946C" w14:textId="77777777" w:rsidR="00D65F82" w:rsidRDefault="00D65F82" w:rsidP="00D65F82">
      <w:pPr>
        <w:pStyle w:val="PL"/>
      </w:pPr>
      <w:r>
        <w:t xml:space="preserve">          enum:</w:t>
      </w:r>
    </w:p>
    <w:p w14:paraId="6E8596D3" w14:textId="77777777" w:rsidR="00D65F82" w:rsidRDefault="00D65F82" w:rsidP="00D65F82">
      <w:pPr>
        <w:pStyle w:val="PL"/>
      </w:pPr>
      <w:r>
        <w:t xml:space="preserve">            - UE_IDENTITY</w:t>
      </w:r>
    </w:p>
    <w:p w14:paraId="15F80136" w14:textId="77777777" w:rsidR="00D65F82" w:rsidRDefault="00D65F82" w:rsidP="00D65F82">
      <w:pPr>
        <w:pStyle w:val="PL"/>
      </w:pPr>
      <w:r>
        <w:t xml:space="preserve">        - type: string</w:t>
      </w:r>
    </w:p>
    <w:p w14:paraId="66531F19" w14:textId="77777777" w:rsidR="00D65F82" w:rsidRDefault="00D65F82" w:rsidP="00D65F82">
      <w:pPr>
        <w:pStyle w:val="PL"/>
      </w:pPr>
      <w:r>
        <w:t xml:space="preserve">#        </w:t>
      </w:r>
    </w:p>
    <w:p w14:paraId="1DDD01E9" w14:textId="77777777" w:rsidR="00D65F82" w:rsidRDefault="00D65F82" w:rsidP="00D65F82">
      <w:pPr>
        <w:pStyle w:val="PL"/>
      </w:pPr>
      <w:r>
        <w:t xml:space="preserve">    ServiceInfoStatus:</w:t>
      </w:r>
    </w:p>
    <w:p w14:paraId="429F1CD7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6D222BBC" w14:textId="77777777" w:rsidR="00D65F82" w:rsidRDefault="00D65F82" w:rsidP="00D65F82">
      <w:pPr>
        <w:pStyle w:val="PL"/>
      </w:pPr>
      <w:r>
        <w:t xml:space="preserve">      anyOf:</w:t>
      </w:r>
    </w:p>
    <w:p w14:paraId="52F4BE03" w14:textId="77777777" w:rsidR="00D65F82" w:rsidRDefault="00D65F82" w:rsidP="00D65F82">
      <w:pPr>
        <w:pStyle w:val="PL"/>
      </w:pPr>
      <w:r>
        <w:t xml:space="preserve">        - type: string</w:t>
      </w:r>
    </w:p>
    <w:p w14:paraId="122A5687" w14:textId="77777777" w:rsidR="00D65F82" w:rsidRDefault="00D65F82" w:rsidP="00D65F82">
      <w:pPr>
        <w:pStyle w:val="PL"/>
      </w:pPr>
      <w:r>
        <w:t xml:space="preserve">          enum:</w:t>
      </w:r>
    </w:p>
    <w:p w14:paraId="7D463FEC" w14:textId="77777777" w:rsidR="00D65F82" w:rsidRDefault="00D65F82" w:rsidP="00D65F82">
      <w:pPr>
        <w:pStyle w:val="PL"/>
      </w:pPr>
      <w:r>
        <w:t xml:space="preserve">            - FINAL</w:t>
      </w:r>
    </w:p>
    <w:p w14:paraId="0B0F3A7F" w14:textId="77777777" w:rsidR="00D65F82" w:rsidRDefault="00D65F82" w:rsidP="00D65F82">
      <w:pPr>
        <w:pStyle w:val="PL"/>
      </w:pPr>
      <w:r>
        <w:t xml:space="preserve">            - PRELIMINARY</w:t>
      </w:r>
    </w:p>
    <w:p w14:paraId="6243D40E" w14:textId="77777777" w:rsidR="00D65F82" w:rsidRDefault="00D65F82" w:rsidP="00D65F82">
      <w:pPr>
        <w:pStyle w:val="PL"/>
      </w:pPr>
      <w:r>
        <w:t xml:space="preserve">        - type: string</w:t>
      </w:r>
    </w:p>
    <w:p w14:paraId="5F2B0695" w14:textId="77777777" w:rsidR="00D65F82" w:rsidRDefault="00D65F82" w:rsidP="00D65F82">
      <w:pPr>
        <w:pStyle w:val="PL"/>
      </w:pPr>
      <w:r>
        <w:t xml:space="preserve">#        </w:t>
      </w:r>
    </w:p>
    <w:p w14:paraId="10A878BE" w14:textId="77777777" w:rsidR="00D65F82" w:rsidRDefault="00D65F82" w:rsidP="00D65F82">
      <w:pPr>
        <w:pStyle w:val="PL"/>
      </w:pPr>
      <w:r>
        <w:t xml:space="preserve">    PreemptionControlInformation:</w:t>
      </w:r>
    </w:p>
    <w:p w14:paraId="2A2CD91B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1591B09C" w14:textId="77777777" w:rsidR="00D65F82" w:rsidRDefault="00D65F82" w:rsidP="00D65F82">
      <w:pPr>
        <w:pStyle w:val="PL"/>
      </w:pPr>
      <w:r>
        <w:t xml:space="preserve">      anyOf:</w:t>
      </w:r>
    </w:p>
    <w:p w14:paraId="1131154F" w14:textId="77777777" w:rsidR="00D65F82" w:rsidRDefault="00D65F82" w:rsidP="00D65F82">
      <w:pPr>
        <w:pStyle w:val="PL"/>
      </w:pPr>
      <w:r>
        <w:t xml:space="preserve">        - type: string</w:t>
      </w:r>
    </w:p>
    <w:p w14:paraId="230B39DD" w14:textId="77777777" w:rsidR="00D65F82" w:rsidRDefault="00D65F82" w:rsidP="00D65F82">
      <w:pPr>
        <w:pStyle w:val="PL"/>
      </w:pPr>
      <w:r>
        <w:t xml:space="preserve">          enum:</w:t>
      </w:r>
    </w:p>
    <w:p w14:paraId="00B795AD" w14:textId="77777777" w:rsidR="00D65F82" w:rsidRDefault="00D65F82" w:rsidP="00D65F82">
      <w:pPr>
        <w:pStyle w:val="PL"/>
      </w:pPr>
      <w:r>
        <w:t xml:space="preserve">            - MOST_RECENT</w:t>
      </w:r>
    </w:p>
    <w:p w14:paraId="1DF5BEC7" w14:textId="77777777" w:rsidR="00D65F82" w:rsidRDefault="00D65F82" w:rsidP="00D65F82">
      <w:pPr>
        <w:pStyle w:val="PL"/>
      </w:pPr>
      <w:r>
        <w:t xml:space="preserve">            - LEAST_RECENT</w:t>
      </w:r>
    </w:p>
    <w:p w14:paraId="77A4A338" w14:textId="77777777" w:rsidR="00D65F82" w:rsidRDefault="00D65F82" w:rsidP="00D65F82">
      <w:pPr>
        <w:pStyle w:val="PL"/>
      </w:pPr>
      <w:r>
        <w:t xml:space="preserve">            - HIGHEST_BW</w:t>
      </w:r>
    </w:p>
    <w:p w14:paraId="02169944" w14:textId="77777777" w:rsidR="00D65F82" w:rsidRDefault="00D65F82" w:rsidP="00D65F82">
      <w:pPr>
        <w:pStyle w:val="PL"/>
      </w:pPr>
      <w:r>
        <w:t xml:space="preserve">        - type: string</w:t>
      </w:r>
    </w:p>
    <w:p w14:paraId="38026F97" w14:textId="77777777" w:rsidR="00D65F82" w:rsidRDefault="00D65F82" w:rsidP="00D65F82">
      <w:pPr>
        <w:pStyle w:val="PL"/>
      </w:pPr>
      <w:r>
        <w:t xml:space="preserve">#        </w:t>
      </w:r>
    </w:p>
    <w:p w14:paraId="507FBBF0" w14:textId="77777777" w:rsidR="00D65F82" w:rsidRDefault="00D65F82" w:rsidP="00D65F82">
      <w:pPr>
        <w:pStyle w:val="PL"/>
      </w:pPr>
      <w:r>
        <w:t xml:space="preserve">    PrioritySharingIndicator:</w:t>
      </w:r>
    </w:p>
    <w:p w14:paraId="4F59CCFD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4319E7D7" w14:textId="77777777" w:rsidR="00D65F82" w:rsidRDefault="00D65F82" w:rsidP="00D65F82">
      <w:pPr>
        <w:pStyle w:val="PL"/>
      </w:pPr>
      <w:r>
        <w:t xml:space="preserve">      anyOf:</w:t>
      </w:r>
    </w:p>
    <w:p w14:paraId="53E00C74" w14:textId="77777777" w:rsidR="00D65F82" w:rsidRDefault="00D65F82" w:rsidP="00D65F82">
      <w:pPr>
        <w:pStyle w:val="PL"/>
      </w:pPr>
      <w:r>
        <w:t xml:space="preserve">        - type: string</w:t>
      </w:r>
    </w:p>
    <w:p w14:paraId="554AA6D1" w14:textId="77777777" w:rsidR="00D65F82" w:rsidRDefault="00D65F82" w:rsidP="00D65F82">
      <w:pPr>
        <w:pStyle w:val="PL"/>
      </w:pPr>
      <w:r>
        <w:t xml:space="preserve">          enum:</w:t>
      </w:r>
    </w:p>
    <w:p w14:paraId="2BEE7040" w14:textId="77777777" w:rsidR="00D65F82" w:rsidRDefault="00D65F82" w:rsidP="00D65F82">
      <w:pPr>
        <w:pStyle w:val="PL"/>
      </w:pPr>
      <w:r>
        <w:t xml:space="preserve">            - ENABLED</w:t>
      </w:r>
    </w:p>
    <w:p w14:paraId="7555164C" w14:textId="77777777" w:rsidR="00D65F82" w:rsidRDefault="00D65F82" w:rsidP="00D65F82">
      <w:pPr>
        <w:pStyle w:val="PL"/>
      </w:pPr>
      <w:r>
        <w:t xml:space="preserve">            - DISABLED</w:t>
      </w:r>
    </w:p>
    <w:p w14:paraId="5C4553A6" w14:textId="77777777" w:rsidR="00D65F82" w:rsidRDefault="00D65F82" w:rsidP="00D65F82">
      <w:pPr>
        <w:pStyle w:val="PL"/>
      </w:pPr>
      <w:r>
        <w:t xml:space="preserve">        - type: string</w:t>
      </w:r>
    </w:p>
    <w:p w14:paraId="6AA6F2D3" w14:textId="77777777" w:rsidR="00D65F82" w:rsidRDefault="00D65F82" w:rsidP="00D65F82">
      <w:pPr>
        <w:pStyle w:val="PL"/>
      </w:pPr>
      <w:r>
        <w:t xml:space="preserve">#        </w:t>
      </w:r>
    </w:p>
    <w:p w14:paraId="21BE7B98" w14:textId="77777777" w:rsidR="00D65F82" w:rsidRDefault="00D65F82" w:rsidP="00D65F82">
      <w:pPr>
        <w:pStyle w:val="PL"/>
      </w:pPr>
      <w:r>
        <w:t xml:space="preserve">    PreemptionControlInformationRm:</w:t>
      </w:r>
    </w:p>
    <w:p w14:paraId="23984220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32D792E" w14:textId="77777777" w:rsidR="00D65F82" w:rsidRDefault="00D65F82" w:rsidP="00D65F82">
      <w:pPr>
        <w:pStyle w:val="PL"/>
      </w:pPr>
      <w:r>
        <w:t xml:space="preserve">      anyOf:</w:t>
      </w:r>
    </w:p>
    <w:p w14:paraId="228E8BFD" w14:textId="77777777" w:rsidR="00D65F82" w:rsidRDefault="00D65F82" w:rsidP="00D65F82">
      <w:pPr>
        <w:pStyle w:val="PL"/>
      </w:pPr>
      <w:r>
        <w:t xml:space="preserve">        - $ref: '#/components/schemas/PreemptionControlInformation'</w:t>
      </w:r>
    </w:p>
    <w:p w14:paraId="519D3E2E" w14:textId="77777777" w:rsidR="00D65F82" w:rsidRDefault="00D65F82" w:rsidP="00D65F82">
      <w:pPr>
        <w:pStyle w:val="PL"/>
      </w:pPr>
      <w:r>
        <w:t xml:space="preserve">        - $ref: 'TS29571_CommonData.yaml#/components/schemas/NullValue'</w:t>
      </w:r>
    </w:p>
    <w:p w14:paraId="18673950" w14:textId="77777777" w:rsidR="00D65F82" w:rsidRDefault="00D65F82" w:rsidP="00D65F82">
      <w:pPr>
        <w:pStyle w:val="PL"/>
      </w:pPr>
      <w:r>
        <w:t>#</w:t>
      </w:r>
    </w:p>
    <w:p w14:paraId="4B0E7A4B" w14:textId="77777777" w:rsidR="00D65F82" w:rsidRDefault="00D65F82" w:rsidP="00D65F82">
      <w:pPr>
        <w:pStyle w:val="PL"/>
      </w:pPr>
      <w:r>
        <w:lastRenderedPageBreak/>
        <w:t xml:space="preserve">    AppDetectionNotifType:</w:t>
      </w:r>
    </w:p>
    <w:p w14:paraId="05766CFC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2B3FBBF1" w14:textId="77777777" w:rsidR="00D65F82" w:rsidRDefault="00D65F82" w:rsidP="00D65F82">
      <w:pPr>
        <w:pStyle w:val="PL"/>
      </w:pPr>
      <w:r>
        <w:t xml:space="preserve">      anyOf:</w:t>
      </w:r>
    </w:p>
    <w:p w14:paraId="4719CF76" w14:textId="77777777" w:rsidR="00D65F82" w:rsidRDefault="00D65F82" w:rsidP="00D65F82">
      <w:pPr>
        <w:pStyle w:val="PL"/>
      </w:pPr>
      <w:r>
        <w:t xml:space="preserve">      - type: string</w:t>
      </w:r>
    </w:p>
    <w:p w14:paraId="4438C393" w14:textId="77777777" w:rsidR="00D65F82" w:rsidRDefault="00D65F82" w:rsidP="00D65F82">
      <w:pPr>
        <w:pStyle w:val="PL"/>
      </w:pPr>
      <w:r>
        <w:t xml:space="preserve">        enum:</w:t>
      </w:r>
    </w:p>
    <w:p w14:paraId="50B3B2D9" w14:textId="77777777" w:rsidR="00D65F82" w:rsidRDefault="00D65F82" w:rsidP="00D65F82">
      <w:pPr>
        <w:pStyle w:val="PL"/>
      </w:pPr>
      <w:r>
        <w:t xml:space="preserve">          - APP_START</w:t>
      </w:r>
    </w:p>
    <w:p w14:paraId="18E0FD82" w14:textId="77777777" w:rsidR="00D65F82" w:rsidRDefault="00D65F82" w:rsidP="00D65F82">
      <w:pPr>
        <w:pStyle w:val="PL"/>
      </w:pPr>
      <w:r>
        <w:t xml:space="preserve">          - APP_STOP</w:t>
      </w:r>
    </w:p>
    <w:p w14:paraId="0A6A336E" w14:textId="77777777" w:rsidR="00D65F82" w:rsidRDefault="00D65F82" w:rsidP="00D65F82">
      <w:pPr>
        <w:pStyle w:val="PL"/>
      </w:pPr>
      <w:r>
        <w:t xml:space="preserve">      - type: string</w:t>
      </w:r>
    </w:p>
    <w:p w14:paraId="2743B637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  <w:r w:rsidRPr="00B6137E">
        <w:rPr>
          <w:rFonts w:cs="Courier New"/>
          <w:noProof w:val="0"/>
          <w:szCs w:val="16"/>
        </w:rPr>
        <w:t>#</w:t>
      </w:r>
    </w:p>
    <w:p w14:paraId="6BB218BF" w14:textId="77777777" w:rsidR="00D65F82" w:rsidRDefault="00D65F82" w:rsidP="00D65F82">
      <w:pPr>
        <w:pStyle w:val="PL"/>
      </w:pPr>
      <w:r>
        <w:t xml:space="preserve">    PduSessionStatus:</w:t>
      </w:r>
    </w:p>
    <w:p w14:paraId="2A6C3D24" w14:textId="77777777" w:rsidR="00D65F82" w:rsidRDefault="00D65F82" w:rsidP="00D65F82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PDU session is established or terminated.</w:t>
      </w:r>
    </w:p>
    <w:p w14:paraId="15725B55" w14:textId="77777777" w:rsidR="00D65F82" w:rsidRPr="00B6137E" w:rsidRDefault="00D65F82" w:rsidP="00D65F82">
      <w:pPr>
        <w:pStyle w:val="PL"/>
      </w:pPr>
      <w:r>
        <w:t xml:space="preserve">      anyOf:</w:t>
      </w:r>
    </w:p>
    <w:p w14:paraId="5F2689C5" w14:textId="77777777" w:rsidR="00D65F82" w:rsidRDefault="00D65F82" w:rsidP="00D65F82">
      <w:pPr>
        <w:pStyle w:val="PL"/>
      </w:pPr>
      <w:r>
        <w:t xml:space="preserve">      - type: string</w:t>
      </w:r>
    </w:p>
    <w:p w14:paraId="648025C1" w14:textId="77777777" w:rsidR="00D65F82" w:rsidRDefault="00D65F82" w:rsidP="00D65F82">
      <w:pPr>
        <w:pStyle w:val="PL"/>
      </w:pPr>
      <w:r>
        <w:t xml:space="preserve">        enum:</w:t>
      </w:r>
    </w:p>
    <w:p w14:paraId="23353921" w14:textId="77777777" w:rsidR="00D65F82" w:rsidRDefault="00D65F82" w:rsidP="00D65F82">
      <w:pPr>
        <w:pStyle w:val="PL"/>
      </w:pPr>
      <w:r>
        <w:t xml:space="preserve">          - ESTABLISHED</w:t>
      </w:r>
    </w:p>
    <w:p w14:paraId="4BDD5C90" w14:textId="77777777" w:rsidR="00D65F82" w:rsidRDefault="00D65F82" w:rsidP="00D65F82">
      <w:pPr>
        <w:pStyle w:val="PL"/>
      </w:pPr>
      <w:r>
        <w:t xml:space="preserve">          - TERMINATED</w:t>
      </w:r>
    </w:p>
    <w:p w14:paraId="0634D549" w14:textId="77777777" w:rsidR="00D65F82" w:rsidRDefault="00D65F82" w:rsidP="00D65F82">
      <w:pPr>
        <w:pStyle w:val="PL"/>
      </w:pPr>
      <w:r>
        <w:t xml:space="preserve">      - type: string</w:t>
      </w:r>
    </w:p>
    <w:p w14:paraId="33E7043F" w14:textId="77777777" w:rsidR="00D65F82" w:rsidRDefault="00D65F82" w:rsidP="00D65F82">
      <w:pPr>
        <w:pStyle w:val="PL"/>
        <w:rPr>
          <w:rFonts w:cs="Courier New"/>
          <w:noProof w:val="0"/>
          <w:szCs w:val="16"/>
        </w:rPr>
      </w:pPr>
    </w:p>
    <w:bookmarkEnd w:id="7"/>
    <w:p w14:paraId="39A873F4" w14:textId="77777777" w:rsidR="001F7D0D" w:rsidRPr="00E12D5F" w:rsidRDefault="001F7D0D" w:rsidP="001F7D0D"/>
    <w:p w14:paraId="0E752618" w14:textId="77777777" w:rsidR="001F7D0D" w:rsidRPr="00E12D5F" w:rsidRDefault="001F7D0D" w:rsidP="001F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213BB64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E9D9" w14:textId="77777777" w:rsidR="0016088E" w:rsidRDefault="0016088E">
      <w:r>
        <w:separator/>
      </w:r>
    </w:p>
  </w:endnote>
  <w:endnote w:type="continuationSeparator" w:id="0">
    <w:p w14:paraId="67029441" w14:textId="77777777" w:rsidR="0016088E" w:rsidRDefault="0016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6A1" w14:textId="77777777" w:rsidR="0016088E" w:rsidRDefault="0016088E">
      <w:r>
        <w:separator/>
      </w:r>
    </w:p>
  </w:footnote>
  <w:footnote w:type="continuationSeparator" w:id="0">
    <w:p w14:paraId="508C1458" w14:textId="77777777" w:rsidR="0016088E" w:rsidRDefault="0016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AD7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AD7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5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1"/>
  </w:num>
  <w:num w:numId="7">
    <w:abstractNumId w:val="27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6"/>
  </w:num>
  <w:num w:numId="20">
    <w:abstractNumId w:val="14"/>
  </w:num>
  <w:num w:numId="21">
    <w:abstractNumId w:val="18"/>
  </w:num>
  <w:num w:numId="22">
    <w:abstractNumId w:val="20"/>
  </w:num>
  <w:num w:numId="23">
    <w:abstractNumId w:val="16"/>
  </w:num>
  <w:num w:numId="24">
    <w:abstractNumId w:val="22"/>
  </w:num>
  <w:num w:numId="25">
    <w:abstractNumId w:val="13"/>
  </w:num>
  <w:num w:numId="26">
    <w:abstractNumId w:val="25"/>
  </w:num>
  <w:num w:numId="27">
    <w:abstractNumId w:val="28"/>
  </w:num>
  <w:num w:numId="28">
    <w:abstractNumId w:val="19"/>
  </w:num>
  <w:num w:numId="29">
    <w:abstractNumId w:val="29"/>
  </w:num>
  <w:num w:numId="30">
    <w:abstractNumId w:val="12"/>
  </w:num>
  <w:num w:numId="31">
    <w:abstractNumId w:val="11"/>
  </w:num>
  <w:num w:numId="32">
    <w:abstractNumId w:val="10"/>
  </w:num>
  <w:num w:numId="3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May-meet">
    <w15:presenceInfo w15:providerId="None" w15:userId="Ericsson n r1Ma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62941"/>
    <w:rsid w:val="000915B7"/>
    <w:rsid w:val="000A5AC6"/>
    <w:rsid w:val="000C503B"/>
    <w:rsid w:val="000E293C"/>
    <w:rsid w:val="000E57B5"/>
    <w:rsid w:val="00101E8E"/>
    <w:rsid w:val="00111D3A"/>
    <w:rsid w:val="00126C73"/>
    <w:rsid w:val="0016088E"/>
    <w:rsid w:val="00185D64"/>
    <w:rsid w:val="001927BF"/>
    <w:rsid w:val="001F7D0D"/>
    <w:rsid w:val="00207815"/>
    <w:rsid w:val="00225AB9"/>
    <w:rsid w:val="00247A8D"/>
    <w:rsid w:val="00282639"/>
    <w:rsid w:val="002B1AAD"/>
    <w:rsid w:val="002E5227"/>
    <w:rsid w:val="00342882"/>
    <w:rsid w:val="004042C4"/>
    <w:rsid w:val="00457152"/>
    <w:rsid w:val="00465DD4"/>
    <w:rsid w:val="00471EBC"/>
    <w:rsid w:val="0049589F"/>
    <w:rsid w:val="004F2E82"/>
    <w:rsid w:val="00522B4B"/>
    <w:rsid w:val="00592A06"/>
    <w:rsid w:val="005E1E0C"/>
    <w:rsid w:val="005E50C5"/>
    <w:rsid w:val="006665B1"/>
    <w:rsid w:val="006F165A"/>
    <w:rsid w:val="006F36C2"/>
    <w:rsid w:val="0071707D"/>
    <w:rsid w:val="007920B5"/>
    <w:rsid w:val="00797627"/>
    <w:rsid w:val="007D73FE"/>
    <w:rsid w:val="00816EC6"/>
    <w:rsid w:val="00832600"/>
    <w:rsid w:val="008377D4"/>
    <w:rsid w:val="00853C89"/>
    <w:rsid w:val="00876674"/>
    <w:rsid w:val="008D04F9"/>
    <w:rsid w:val="00942A7D"/>
    <w:rsid w:val="0097075E"/>
    <w:rsid w:val="00976E6E"/>
    <w:rsid w:val="00991939"/>
    <w:rsid w:val="00A2034F"/>
    <w:rsid w:val="00A301D6"/>
    <w:rsid w:val="00A462D0"/>
    <w:rsid w:val="00A91FF8"/>
    <w:rsid w:val="00A958D7"/>
    <w:rsid w:val="00AA720A"/>
    <w:rsid w:val="00AB7913"/>
    <w:rsid w:val="00AC1ED1"/>
    <w:rsid w:val="00AD7645"/>
    <w:rsid w:val="00B5508C"/>
    <w:rsid w:val="00B60A39"/>
    <w:rsid w:val="00B91B4F"/>
    <w:rsid w:val="00BB2996"/>
    <w:rsid w:val="00BB2DC7"/>
    <w:rsid w:val="00BB3EE8"/>
    <w:rsid w:val="00C01AD2"/>
    <w:rsid w:val="00C038DA"/>
    <w:rsid w:val="00C23DEE"/>
    <w:rsid w:val="00C32619"/>
    <w:rsid w:val="00C5113E"/>
    <w:rsid w:val="00C52B85"/>
    <w:rsid w:val="00C5527D"/>
    <w:rsid w:val="00C87CBA"/>
    <w:rsid w:val="00CC0091"/>
    <w:rsid w:val="00D0174D"/>
    <w:rsid w:val="00D1554F"/>
    <w:rsid w:val="00D30C51"/>
    <w:rsid w:val="00D65F82"/>
    <w:rsid w:val="00D664C7"/>
    <w:rsid w:val="00DA7346"/>
    <w:rsid w:val="00DC7D88"/>
    <w:rsid w:val="00DE4099"/>
    <w:rsid w:val="00DF165D"/>
    <w:rsid w:val="00E02F05"/>
    <w:rsid w:val="00E175D8"/>
    <w:rsid w:val="00E209A5"/>
    <w:rsid w:val="00E661EB"/>
    <w:rsid w:val="00E804D8"/>
    <w:rsid w:val="00F05559"/>
    <w:rsid w:val="00F070C7"/>
    <w:rsid w:val="00F1634C"/>
    <w:rsid w:val="00F356A3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Normal"/>
    <w:rsid w:val="00E661EB"/>
    <w:rPr>
      <w:i/>
      <w:color w:val="0000FF"/>
    </w:rPr>
  </w:style>
  <w:style w:type="character" w:customStyle="1" w:styleId="DocumentMapChar">
    <w:name w:val="Document Map Char"/>
    <w:link w:val="DocumentMap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E661E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661E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61EB"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E661E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661EB"/>
    <w:rPr>
      <w:rFonts w:ascii="Arial" w:hAnsi="Arial"/>
      <w:sz w:val="24"/>
      <w:lang w:val="en-GB" w:eastAsia="en-US"/>
    </w:rPr>
  </w:style>
  <w:style w:type="paragraph" w:styleId="BlockText">
    <w:name w:val="Block Text"/>
    <w:basedOn w:val="Normal"/>
    <w:rsid w:val="00E661EB"/>
    <w:pPr>
      <w:spacing w:after="120"/>
      <w:ind w:left="1440" w:right="1440"/>
    </w:pPr>
  </w:style>
  <w:style w:type="character" w:customStyle="1" w:styleId="TANChar">
    <w:name w:val="TAN Char"/>
    <w:link w:val="TAN"/>
    <w:qFormat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661E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E661E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661E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661E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E661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661E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E661E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E661E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E661E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661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1E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66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661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1E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661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1E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661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1E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661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1E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661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661EB"/>
    <w:rPr>
      <w:b/>
      <w:bCs/>
    </w:rPr>
  </w:style>
  <w:style w:type="paragraph" w:styleId="Closing">
    <w:name w:val="Closing"/>
    <w:basedOn w:val="Normal"/>
    <w:link w:val="ClosingChar"/>
    <w:rsid w:val="00E661EB"/>
    <w:pPr>
      <w:ind w:left="4252"/>
    </w:pPr>
  </w:style>
  <w:style w:type="character" w:customStyle="1" w:styleId="ClosingChar">
    <w:name w:val="Closing Char"/>
    <w:basedOn w:val="DefaultParagraphFont"/>
    <w:link w:val="Closing"/>
    <w:rsid w:val="00E661E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661EB"/>
  </w:style>
  <w:style w:type="character" w:customStyle="1" w:styleId="DateChar">
    <w:name w:val="Date Char"/>
    <w:basedOn w:val="DefaultParagraphFont"/>
    <w:link w:val="Date"/>
    <w:rsid w:val="00E661E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661EB"/>
  </w:style>
  <w:style w:type="character" w:customStyle="1" w:styleId="E-mailSignatureChar">
    <w:name w:val="E-mail Signature Char"/>
    <w:basedOn w:val="DefaultParagraphFont"/>
    <w:link w:val="E-mailSignature"/>
    <w:rsid w:val="00E661E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661EB"/>
  </w:style>
  <w:style w:type="character" w:customStyle="1" w:styleId="EndnoteTextChar">
    <w:name w:val="Endnote Text Char"/>
    <w:basedOn w:val="DefaultParagraphFont"/>
    <w:link w:val="EndnoteText"/>
    <w:rsid w:val="00E661E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E661EB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E661EB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661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1E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661E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661E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661EB"/>
    <w:pPr>
      <w:ind w:left="600" w:hanging="200"/>
    </w:pPr>
  </w:style>
  <w:style w:type="paragraph" w:styleId="Index4">
    <w:name w:val="index 4"/>
    <w:basedOn w:val="Normal"/>
    <w:next w:val="Normal"/>
    <w:rsid w:val="00E661EB"/>
    <w:pPr>
      <w:ind w:left="800" w:hanging="200"/>
    </w:pPr>
  </w:style>
  <w:style w:type="paragraph" w:styleId="Index5">
    <w:name w:val="index 5"/>
    <w:basedOn w:val="Normal"/>
    <w:next w:val="Normal"/>
    <w:rsid w:val="00E661EB"/>
    <w:pPr>
      <w:ind w:left="1000" w:hanging="200"/>
    </w:pPr>
  </w:style>
  <w:style w:type="paragraph" w:styleId="Index6">
    <w:name w:val="index 6"/>
    <w:basedOn w:val="Normal"/>
    <w:next w:val="Normal"/>
    <w:rsid w:val="00E661EB"/>
    <w:pPr>
      <w:ind w:left="1200" w:hanging="200"/>
    </w:pPr>
  </w:style>
  <w:style w:type="paragraph" w:styleId="Index7">
    <w:name w:val="index 7"/>
    <w:basedOn w:val="Normal"/>
    <w:next w:val="Normal"/>
    <w:rsid w:val="00E661EB"/>
    <w:pPr>
      <w:ind w:left="1400" w:hanging="200"/>
    </w:pPr>
  </w:style>
  <w:style w:type="paragraph" w:styleId="Index8">
    <w:name w:val="index 8"/>
    <w:basedOn w:val="Normal"/>
    <w:next w:val="Normal"/>
    <w:rsid w:val="00E661EB"/>
    <w:pPr>
      <w:ind w:left="1600" w:hanging="200"/>
    </w:pPr>
  </w:style>
  <w:style w:type="paragraph" w:styleId="Index9">
    <w:name w:val="index 9"/>
    <w:basedOn w:val="Normal"/>
    <w:next w:val="Normal"/>
    <w:rsid w:val="00E661EB"/>
    <w:pPr>
      <w:ind w:left="1800" w:hanging="200"/>
    </w:pPr>
  </w:style>
  <w:style w:type="paragraph" w:styleId="IndexHeading">
    <w:name w:val="index heading"/>
    <w:basedOn w:val="Normal"/>
    <w:next w:val="Index1"/>
    <w:rsid w:val="00E661E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661E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661E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661E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661E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661EB"/>
    <w:pPr>
      <w:spacing w:after="120"/>
      <w:ind w:left="1415"/>
      <w:contextualSpacing/>
    </w:pPr>
  </w:style>
  <w:style w:type="paragraph" w:styleId="ListNumber3">
    <w:name w:val="List Number 3"/>
    <w:basedOn w:val="Normal"/>
    <w:rsid w:val="00E661EB"/>
    <w:pPr>
      <w:numPr>
        <w:numId w:val="15"/>
      </w:numPr>
      <w:contextualSpacing/>
    </w:pPr>
  </w:style>
  <w:style w:type="paragraph" w:styleId="ListNumber4">
    <w:name w:val="List Number 4"/>
    <w:basedOn w:val="Normal"/>
    <w:rsid w:val="00E661EB"/>
    <w:pPr>
      <w:numPr>
        <w:numId w:val="16"/>
      </w:numPr>
      <w:contextualSpacing/>
    </w:pPr>
  </w:style>
  <w:style w:type="paragraph" w:styleId="ListNumber5">
    <w:name w:val="List Number 5"/>
    <w:basedOn w:val="Normal"/>
    <w:rsid w:val="00E661EB"/>
    <w:pPr>
      <w:numPr>
        <w:numId w:val="17"/>
      </w:numPr>
      <w:contextualSpacing/>
    </w:pPr>
  </w:style>
  <w:style w:type="paragraph" w:styleId="MacroText">
    <w:name w:val="macro"/>
    <w:link w:val="MacroTextChar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661E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E661EB"/>
    <w:rPr>
      <w:sz w:val="24"/>
      <w:szCs w:val="24"/>
    </w:rPr>
  </w:style>
  <w:style w:type="paragraph" w:styleId="NormalIndent">
    <w:name w:val="Normal Indent"/>
    <w:basedOn w:val="Normal"/>
    <w:rsid w:val="00E661E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661EB"/>
  </w:style>
  <w:style w:type="character" w:customStyle="1" w:styleId="NoteHeadingChar">
    <w:name w:val="Note Heading Char"/>
    <w:basedOn w:val="DefaultParagraphFont"/>
    <w:link w:val="NoteHeading"/>
    <w:rsid w:val="00E661E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661E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1E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661EB"/>
  </w:style>
  <w:style w:type="character" w:customStyle="1" w:styleId="SalutationChar">
    <w:name w:val="Salutation Char"/>
    <w:basedOn w:val="DefaultParagraphFont"/>
    <w:link w:val="Salutation"/>
    <w:rsid w:val="00E661E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661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1E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661EB"/>
    <w:pPr>
      <w:ind w:left="200" w:hanging="200"/>
    </w:pPr>
  </w:style>
  <w:style w:type="paragraph" w:styleId="TableofFigures">
    <w:name w:val="table of figures"/>
    <w:basedOn w:val="Normal"/>
    <w:next w:val="Normal"/>
    <w:rsid w:val="00E661EB"/>
  </w:style>
  <w:style w:type="paragraph" w:styleId="Title">
    <w:name w:val="Title"/>
    <w:basedOn w:val="Normal"/>
    <w:next w:val="Normal"/>
    <w:link w:val="TitleChar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B10">
    <w:name w:val="B1+"/>
    <w:basedOn w:val="B1"/>
    <w:rsid w:val="00D65F82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D65F82"/>
    <w:rPr>
      <w:lang w:val="en-GB" w:eastAsia="en-US"/>
    </w:rPr>
  </w:style>
  <w:style w:type="character" w:customStyle="1" w:styleId="EditorsNoteCharChar">
    <w:name w:val="Editor's Note Char Char"/>
    <w:locked/>
    <w:rsid w:val="00D65F82"/>
    <w:rPr>
      <w:color w:val="FF0000"/>
      <w:lang w:val="en-GB" w:eastAsia="en-US"/>
    </w:rPr>
  </w:style>
  <w:style w:type="character" w:customStyle="1" w:styleId="TAHCar">
    <w:name w:val="TAH Car"/>
    <w:rsid w:val="00D65F8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65F82"/>
  </w:style>
  <w:style w:type="paragraph" w:styleId="Revision">
    <w:name w:val="Revision"/>
    <w:hidden/>
    <w:uiPriority w:val="99"/>
    <w:semiHidden/>
    <w:rsid w:val="00D65F82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D65F82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30</Pages>
  <Words>11767</Words>
  <Characters>67072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2022-05-23T15:12:00Z</dcterms:created>
  <dcterms:modified xsi:type="dcterms:W3CDTF">2022-05-23T15:12:00Z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