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1B7CB7BE"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103DC5">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CE3613">
        <w:rPr>
          <w:b/>
          <w:noProof/>
          <w:sz w:val="24"/>
        </w:rPr>
        <w:t>3130</w:t>
      </w:r>
      <w:r>
        <w:rPr>
          <w:b/>
          <w:noProof/>
          <w:sz w:val="24"/>
        </w:rPr>
        <w:fldChar w:fldCharType="begin"/>
      </w:r>
      <w:r>
        <w:rPr>
          <w:b/>
          <w:noProof/>
          <w:sz w:val="24"/>
        </w:rPr>
        <w:instrText xml:space="preserve"> DOCPROPERTY  Tdoc#  \* MERGEFORMAT </w:instrText>
      </w:r>
      <w:r>
        <w:rPr>
          <w:b/>
          <w:noProof/>
          <w:sz w:val="24"/>
        </w:rPr>
        <w:fldChar w:fldCharType="end"/>
      </w:r>
    </w:p>
    <w:p w14:paraId="2CEEC297" w14:textId="0321F433" w:rsidR="00CC4471" w:rsidRDefault="00CC4471" w:rsidP="00CC4471">
      <w:pPr>
        <w:pStyle w:val="CRCoverPage"/>
        <w:outlineLvl w:val="0"/>
        <w:rPr>
          <w:b/>
          <w:noProof/>
          <w:sz w:val="24"/>
        </w:rPr>
      </w:pPr>
      <w:r>
        <w:rPr>
          <w:b/>
          <w:noProof/>
          <w:sz w:val="24"/>
        </w:rPr>
        <w:t xml:space="preserve">E-Meeting, </w:t>
      </w:r>
      <w:r w:rsidR="00103DC5">
        <w:rPr>
          <w:b/>
          <w:noProof/>
          <w:sz w:val="24"/>
        </w:rPr>
        <w:t>12</w:t>
      </w:r>
      <w:r w:rsidRPr="00C45B67">
        <w:rPr>
          <w:b/>
          <w:noProof/>
          <w:sz w:val="24"/>
          <w:vertAlign w:val="superscript"/>
        </w:rPr>
        <w:t>th</w:t>
      </w:r>
      <w:r>
        <w:rPr>
          <w:b/>
          <w:noProof/>
          <w:sz w:val="24"/>
        </w:rPr>
        <w:t xml:space="preserve"> – </w:t>
      </w:r>
      <w:r w:rsidR="00CE3613">
        <w:rPr>
          <w:b/>
          <w:noProof/>
          <w:sz w:val="24"/>
        </w:rPr>
        <w:t>20</w:t>
      </w:r>
      <w:r w:rsidR="00A34787" w:rsidRPr="00A34787">
        <w:rPr>
          <w:b/>
          <w:noProof/>
          <w:sz w:val="24"/>
          <w:vertAlign w:val="superscript"/>
        </w:rPr>
        <w:t>th</w:t>
      </w:r>
      <w:r w:rsidR="00A34787">
        <w:rPr>
          <w:b/>
          <w:noProof/>
          <w:sz w:val="24"/>
        </w:rPr>
        <w:t xml:space="preserve"> </w:t>
      </w:r>
      <w:r w:rsidR="00103DC5">
        <w:rPr>
          <w:b/>
          <w:noProof/>
          <w:sz w:val="24"/>
        </w:rPr>
        <w:t>May</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2EB7CFF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B4628">
        <w:rPr>
          <w:rFonts w:ascii="Arial" w:hAnsi="Arial" w:cs="Arial"/>
          <w:b/>
          <w:bCs/>
          <w:lang w:val="en-US"/>
        </w:rPr>
        <w:t>TSC Assistance Container</w:t>
      </w:r>
      <w:r w:rsidR="008846C3">
        <w:rPr>
          <w:rFonts w:ascii="Arial" w:hAnsi="Arial" w:cs="Arial"/>
          <w:b/>
          <w:bCs/>
          <w:lang w:val="en-US"/>
        </w:rPr>
        <w:t xml:space="preserve"> construction</w:t>
      </w:r>
    </w:p>
    <w:p w14:paraId="369E83CA" w14:textId="3DC677B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w:t>
      </w:r>
      <w:r w:rsidR="001A63EF">
        <w:rPr>
          <w:rFonts w:ascii="Arial" w:hAnsi="Arial" w:cs="Arial"/>
          <w:b/>
          <w:bCs/>
          <w:lang w:val="en-US"/>
        </w:rPr>
        <w:t>3</w:t>
      </w:r>
      <w:r w:rsidR="00EF4AB0">
        <w:rPr>
          <w:rFonts w:ascii="Arial" w:hAnsi="Arial" w:cs="Arial"/>
          <w:b/>
          <w:bCs/>
          <w:lang w:val="en-US"/>
        </w:rPr>
        <w:t>.0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0844CC5D" w14:textId="77777777" w:rsidR="00AB4628" w:rsidRPr="001B7C50" w:rsidRDefault="00AB4628" w:rsidP="00AB4628">
      <w:r w:rsidRPr="001B7C50">
        <w:t>The TSCTSF constructs TSC Assistance Container (defined in Table 5.27.2-2) based on information provided (directly or via NEF) by the AF for IP or Ethernet type PDU Sessions.</w:t>
      </w:r>
    </w:p>
    <w:p w14:paraId="3C8950F7" w14:textId="577DFABC" w:rsidR="002C7D0B" w:rsidRPr="002C7D0B" w:rsidRDefault="00AB4628" w:rsidP="00AB4628">
      <w:pPr>
        <w:rPr>
          <w:lang w:val="en-US" w:eastAsia="zh-CN"/>
        </w:rPr>
      </w:pPr>
      <w:r w:rsidRPr="001B7C50">
        <w:t xml:space="preserve">The AF may provide Flow Direction, Burst Arrival Time (optional) at the UE/DS-TT (uplink) or UPF/NW-TT (downlink), Maximum Burst Size, Periodicity, Survival Time (optional), and a Time Domain (optional) to the TSCTSF. Based on these parameters, the TSCTSF constructs a TSC Assistance Container and provides it to PCF. </w:t>
      </w:r>
    </w:p>
    <w:p w14:paraId="6051EC00" w14:textId="77777777" w:rsidR="00C93D83" w:rsidRDefault="00B41104">
      <w:pPr>
        <w:pStyle w:val="CRCoverPage"/>
        <w:rPr>
          <w:b/>
          <w:lang w:val="en-US"/>
        </w:rPr>
      </w:pPr>
      <w:r>
        <w:rPr>
          <w:b/>
          <w:lang w:val="en-US"/>
        </w:rPr>
        <w:t>3. Conclusions</w:t>
      </w:r>
    </w:p>
    <w:p w14:paraId="41D7AC78" w14:textId="4C3E2705" w:rsidR="00C93D83" w:rsidRDefault="008D4F64">
      <w:pPr>
        <w:rPr>
          <w:lang w:val="en-US" w:eastAsia="zh-CN"/>
        </w:rPr>
      </w:pPr>
      <w:r>
        <w:rPr>
          <w:lang w:val="en-US" w:eastAsia="zh-CN"/>
        </w:rPr>
        <w:t xml:space="preserve">The TSCTSF constructs or update the </w:t>
      </w:r>
      <w:r w:rsidRPr="001B7C50">
        <w:t>TSC Assistance Container</w:t>
      </w:r>
      <w:r>
        <w:t xml:space="preserve"> based on the information provided by the NF service consumer</w:t>
      </w:r>
      <w:r w:rsidR="0073081B">
        <w:rPr>
          <w:lang w:val="en-US" w:eastAsia="zh-CN"/>
        </w:rPr>
        <w:t>.</w:t>
      </w:r>
    </w:p>
    <w:p w14:paraId="0A0043B9" w14:textId="77777777" w:rsidR="00C93D83" w:rsidRDefault="00B41104">
      <w:pPr>
        <w:pStyle w:val="CRCoverPage"/>
        <w:rPr>
          <w:b/>
          <w:lang w:val="en-US"/>
        </w:rPr>
      </w:pPr>
      <w:r>
        <w:rPr>
          <w:b/>
          <w:lang w:val="en-US"/>
        </w:rPr>
        <w:t>4. Proposal</w:t>
      </w:r>
    </w:p>
    <w:p w14:paraId="4732D8AA" w14:textId="1D29CBAF" w:rsidR="00C93D83" w:rsidRDefault="00B41104">
      <w:pPr>
        <w:rPr>
          <w:lang w:val="en-US"/>
        </w:rPr>
      </w:pPr>
      <w:r>
        <w:rPr>
          <w:lang w:val="en-US"/>
        </w:rPr>
        <w:t xml:space="preserve">It is proposed to agree the following changes to 3GPP TS </w:t>
      </w:r>
      <w:r w:rsidR="005E1FE4" w:rsidRPr="005E1FE4">
        <w:rPr>
          <w:lang w:val="en-US"/>
        </w:rPr>
        <w:t>29.565 1.</w:t>
      </w:r>
      <w:r w:rsidR="00BC0E00">
        <w:rPr>
          <w:lang w:val="en-US"/>
        </w:rPr>
        <w:t>3</w:t>
      </w:r>
      <w:r w:rsidR="005E1FE4" w:rsidRPr="005E1FE4">
        <w:rPr>
          <w:lang w:val="en-US"/>
        </w:rPr>
        <w:t>.0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4FD797" w14:textId="77777777" w:rsidR="00AB4628" w:rsidRDefault="00AB4628" w:rsidP="00AB4628">
      <w:pPr>
        <w:pStyle w:val="50"/>
      </w:pPr>
      <w:bookmarkStart w:id="0" w:name="_Toc89295603"/>
      <w:bookmarkStart w:id="1" w:name="_Toc94261324"/>
      <w:bookmarkStart w:id="2" w:name="_Toc100742246"/>
      <w:bookmarkStart w:id="3" w:name="_Hlk515639407"/>
      <w:r>
        <w:t>5.3.2.2.2</w:t>
      </w:r>
      <w:r>
        <w:tab/>
      </w:r>
      <w:r w:rsidRPr="00376A4A">
        <w:t xml:space="preserve">Initial provisioning of </w:t>
      </w:r>
      <w:r>
        <w:t xml:space="preserve">TSC </w:t>
      </w:r>
      <w:r w:rsidRPr="00376A4A">
        <w:t>related service information</w:t>
      </w:r>
      <w:bookmarkEnd w:id="0"/>
      <w:bookmarkEnd w:id="1"/>
      <w:bookmarkEnd w:id="2"/>
    </w:p>
    <w:p w14:paraId="2E0E97DE" w14:textId="77777777" w:rsidR="00AB4628" w:rsidRDefault="00AB4628" w:rsidP="00AB4628">
      <w:r>
        <w:t>This procedure is used to set up a TSC AF application session context for the service as defined in 3GPP TS 23.501 [2], 3GPP TS 23.502 [3] and 3GPP TS 23.503 [19].</w:t>
      </w:r>
    </w:p>
    <w:p w14:paraId="00E4FB97" w14:textId="77777777" w:rsidR="00AB4628" w:rsidRDefault="00AB4628" w:rsidP="00AB4628">
      <w:r>
        <w:t xml:space="preserve">Figure 5.3.2.2.2-1 illustrates the initial provisioning of TSC </w:t>
      </w:r>
      <w:r w:rsidRPr="00376A4A">
        <w:t>related service information</w:t>
      </w:r>
      <w:r w:rsidRPr="00707E39">
        <w:rPr>
          <w:noProof/>
        </w:rPr>
        <w:t>.</w:t>
      </w:r>
    </w:p>
    <w:p w14:paraId="6B947E75" w14:textId="77777777" w:rsidR="00AB4628" w:rsidRDefault="00AB4628" w:rsidP="00AB4628">
      <w:pPr>
        <w:pStyle w:val="TH"/>
      </w:pPr>
    </w:p>
    <w:p w14:paraId="3AC44DF5" w14:textId="77777777" w:rsidR="00AB4628" w:rsidRDefault="00AB4628" w:rsidP="00AB4628">
      <w:pPr>
        <w:pStyle w:val="TH"/>
      </w:pPr>
      <w:r>
        <w:object w:dxaOrig="10111" w:dyaOrig="3301" w14:anchorId="34877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8" o:title=""/>
          </v:shape>
          <o:OLEObject Type="Embed" ProgID="Visio.Drawing.15" ShapeID="_x0000_i1025" DrawAspect="Content" ObjectID="_1713942730" r:id="rId9"/>
        </w:object>
      </w:r>
    </w:p>
    <w:p w14:paraId="17EF9456" w14:textId="77777777" w:rsidR="00AB4628" w:rsidRDefault="00AB4628" w:rsidP="00AB4628">
      <w:pPr>
        <w:pStyle w:val="TF"/>
      </w:pPr>
      <w:r>
        <w:t>Figure 5.3.2.2.2-1: Initial provisioning of TSC related service information</w:t>
      </w:r>
    </w:p>
    <w:p w14:paraId="5D1A6309" w14:textId="77777777" w:rsidR="00AB4628" w:rsidRDefault="00AB4628" w:rsidP="00AB4628">
      <w:r>
        <w:lastRenderedPageBreak/>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58562829" w14:textId="77777777" w:rsidR="00AB4628" w:rsidRDefault="00AB4628" w:rsidP="00AB4628">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C4F8934" w14:textId="77777777" w:rsidR="00AB4628" w:rsidRDefault="00AB4628" w:rsidP="00AB4628">
      <w:r>
        <w:t xml:space="preserve">The </w:t>
      </w:r>
      <w:r>
        <w:rPr>
          <w:noProof/>
        </w:rPr>
        <w:t>NF service consumer</w:t>
      </w:r>
      <w:r>
        <w:t xml:space="preserve"> shall include in the "</w:t>
      </w:r>
      <w:proofErr w:type="spellStart"/>
      <w:r>
        <w:t>TscAppSessionContextData</w:t>
      </w:r>
      <w:proofErr w:type="spellEnd"/>
      <w:r>
        <w:t>" data structure:</w:t>
      </w:r>
    </w:p>
    <w:p w14:paraId="124F87B4" w14:textId="77777777" w:rsidR="00AB4628" w:rsidRPr="000C7CE9" w:rsidRDefault="00AB4628" w:rsidP="00AB4628">
      <w:pPr>
        <w:pStyle w:val="B10"/>
      </w:pPr>
      <w:r>
        <w:t>-</w:t>
      </w:r>
      <w:r>
        <w:tab/>
      </w:r>
      <w:proofErr w:type="gramStart"/>
      <w:r>
        <w:t>the</w:t>
      </w:r>
      <w:proofErr w:type="gramEnd"/>
      <w:r>
        <w:t xml:space="preserve"> AF identifier within the "</w:t>
      </w:r>
      <w:proofErr w:type="spellStart"/>
      <w:r>
        <w:t>afId</w:t>
      </w:r>
      <w:proofErr w:type="spellEnd"/>
      <w:r>
        <w:t>" attribute;</w:t>
      </w:r>
    </w:p>
    <w:p w14:paraId="1015C8F4" w14:textId="77777777" w:rsidR="00AB4628" w:rsidRDefault="00AB4628" w:rsidP="00AB4628">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2ECAF3D6" w14:textId="77777777" w:rsidR="00AB4628" w:rsidRDefault="00AB4628" w:rsidP="00AB4628">
      <w:pPr>
        <w:pStyle w:val="B10"/>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3AF91F40" w14:textId="77777777" w:rsidR="00AB4628" w:rsidRDefault="00AB4628" w:rsidP="00AB4628">
      <w:pPr>
        <w:pStyle w:val="B10"/>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xml:space="preserve">" attribute or the individual </w:t>
      </w:r>
      <w:proofErr w:type="spellStart"/>
      <w:r>
        <w:t>QoS</w:t>
      </w:r>
      <w:proofErr w:type="spellEnd"/>
      <w:r>
        <w:t xml:space="preserve"> parameter set within the </w:t>
      </w:r>
      <w:r>
        <w:rPr>
          <w:lang w:eastAsia="zh-CN"/>
        </w:rPr>
        <w:t>"</w:t>
      </w:r>
      <w:proofErr w:type="spellStart"/>
      <w:r>
        <w:rPr>
          <w:lang w:eastAsia="zh-CN"/>
        </w:rPr>
        <w:t>tscQosReq</w:t>
      </w:r>
      <w:proofErr w:type="spellEnd"/>
      <w:r>
        <w:rPr>
          <w:lang w:eastAsia="zh-CN"/>
        </w:rPr>
        <w:t>" attribute</w:t>
      </w:r>
      <w:r>
        <w:t>;</w:t>
      </w:r>
    </w:p>
    <w:p w14:paraId="0230B12C" w14:textId="77777777" w:rsidR="00AB4628" w:rsidRDefault="00AB4628" w:rsidP="00AB4628">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21098D13" w14:textId="77777777" w:rsidR="00AB4628" w:rsidRPr="000C7CE9" w:rsidRDefault="00AB4628" w:rsidP="00AB4628">
      <w:proofErr w:type="gramStart"/>
      <w:r>
        <w:rPr>
          <w:rFonts w:hint="eastAsia"/>
        </w:rPr>
        <w:t>a</w:t>
      </w:r>
      <w:r>
        <w:t>nd</w:t>
      </w:r>
      <w:proofErr w:type="gramEnd"/>
      <w:r>
        <w:t xml:space="preserve"> may include:</w:t>
      </w:r>
    </w:p>
    <w:p w14:paraId="0675CC34" w14:textId="77777777" w:rsidR="00AB4628" w:rsidRDefault="00AB4628" w:rsidP="00AB4628">
      <w:pPr>
        <w:pStyle w:val="B10"/>
      </w:pPr>
      <w:r>
        <w:t>-</w:t>
      </w:r>
      <w:r>
        <w:tab/>
      </w:r>
      <w:proofErr w:type="gramStart"/>
      <w:r>
        <w:t>the</w:t>
      </w:r>
      <w:proofErr w:type="gramEnd"/>
      <w:r>
        <w:t xml:space="preserve"> DNN within the "</w:t>
      </w:r>
      <w:proofErr w:type="spellStart"/>
      <w:r>
        <w:t>dnn</w:t>
      </w:r>
      <w:proofErr w:type="spellEnd"/>
      <w:r>
        <w:t>" attribute;</w:t>
      </w:r>
    </w:p>
    <w:p w14:paraId="70279724" w14:textId="77777777" w:rsidR="00AB4628" w:rsidRDefault="00AB4628" w:rsidP="00AB4628">
      <w:pPr>
        <w:pStyle w:val="B10"/>
      </w:pPr>
      <w:r>
        <w:t>-</w:t>
      </w:r>
      <w:r>
        <w:tab/>
      </w:r>
      <w:proofErr w:type="gramStart"/>
      <w:r>
        <w:t>the</w:t>
      </w:r>
      <w:proofErr w:type="gramEnd"/>
      <w:r>
        <w:t xml:space="preserve"> S-NSSAI within the "</w:t>
      </w:r>
      <w:proofErr w:type="spellStart"/>
      <w:r>
        <w:t>snssai</w:t>
      </w:r>
      <w:proofErr w:type="spellEnd"/>
      <w:r>
        <w:t>" attribute;</w:t>
      </w:r>
    </w:p>
    <w:p w14:paraId="39DE3F62" w14:textId="77777777" w:rsidR="00AB4628" w:rsidRDefault="00AB4628" w:rsidP="00AB4628">
      <w:pPr>
        <w:pStyle w:val="B10"/>
      </w:pPr>
      <w:r>
        <w:t>-</w:t>
      </w:r>
      <w:r>
        <w:tab/>
      </w:r>
      <w:proofErr w:type="gramStart"/>
      <w:r>
        <w:t>the</w:t>
      </w:r>
      <w:proofErr w:type="gramEnd"/>
      <w:r>
        <w:t xml:space="preserve"> domain identity in the "</w:t>
      </w:r>
      <w:proofErr w:type="spellStart"/>
      <w:r>
        <w:t>ipDomain</w:t>
      </w:r>
      <w:proofErr w:type="spellEnd"/>
      <w:r>
        <w:t>" attribute;</w:t>
      </w:r>
    </w:p>
    <w:p w14:paraId="1E325D75" w14:textId="77777777" w:rsidR="00AB4628" w:rsidRDefault="00AB4628" w:rsidP="00AB4628">
      <w:pPr>
        <w:pStyle w:val="B10"/>
        <w:rPr>
          <w:lang w:eastAsia="zh-CN"/>
        </w:rPr>
      </w:pPr>
      <w:r>
        <w:t>-</w:t>
      </w:r>
      <w:r>
        <w:tab/>
      </w:r>
      <w:r>
        <w:rPr>
          <w:lang w:eastAsia="zh-CN"/>
        </w:rPr>
        <w:t xml:space="preserve">an ordered list of alternative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xml:space="preserve">" attribute if the </w:t>
      </w:r>
      <w:proofErr w:type="spellStart"/>
      <w:r>
        <w:t>QoS</w:t>
      </w:r>
      <w:proofErr w:type="spellEnd"/>
      <w:r>
        <w:t xml:space="preserve"> reference is provided</w:t>
      </w:r>
      <w:r>
        <w:rPr>
          <w:lang w:eastAsia="zh-CN"/>
        </w:rPr>
        <w:t xml:space="preserve"> or an ordered list of requested alternative </w:t>
      </w:r>
      <w:proofErr w:type="spellStart"/>
      <w:r>
        <w:rPr>
          <w:lang w:eastAsia="zh-CN"/>
        </w:rPr>
        <w:t>QoS</w:t>
      </w:r>
      <w:proofErr w:type="spellEnd"/>
      <w:r>
        <w:rPr>
          <w:lang w:eastAsia="zh-CN"/>
        </w:rPr>
        <w:t xml:space="preserve"> parameters set(s) within the "</w:t>
      </w:r>
      <w:proofErr w:type="spellStart"/>
      <w:r>
        <w:rPr>
          <w:lang w:eastAsia="zh-CN"/>
        </w:rPr>
        <w:t>altQosReqs</w:t>
      </w:r>
      <w:proofErr w:type="spellEnd"/>
      <w:r>
        <w:rPr>
          <w:lang w:eastAsia="zh-CN"/>
        </w:rPr>
        <w:t xml:space="preserve">" attribute if the </w:t>
      </w:r>
      <w:r>
        <w:t xml:space="preserve">individual </w:t>
      </w:r>
      <w:proofErr w:type="spellStart"/>
      <w:r>
        <w:t>QoS</w:t>
      </w:r>
      <w:proofErr w:type="spellEnd"/>
      <w:r>
        <w:t xml:space="preserve"> parameter set is provided</w:t>
      </w:r>
      <w:r>
        <w:rPr>
          <w:lang w:eastAsia="zh-CN"/>
        </w:rPr>
        <w:t>;</w:t>
      </w:r>
    </w:p>
    <w:p w14:paraId="0D381697" w14:textId="77777777" w:rsidR="00AB4628" w:rsidRDefault="00AB4628" w:rsidP="00AB4628">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3BC76477" w14:textId="77777777" w:rsidR="00AB4628" w:rsidRDefault="00AB4628" w:rsidP="00AB4628">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6B65F940" w14:textId="77777777" w:rsidR="00AB4628" w:rsidRDefault="00AB4628" w:rsidP="00AB4628">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42180C27" w14:textId="77777777" w:rsidR="00AB4628" w:rsidRDefault="00AB4628" w:rsidP="00AB4628">
      <w:pPr>
        <w:pStyle w:val="B10"/>
        <w:ind w:firstLine="0"/>
        <w:rPr>
          <w:lang w:eastAsia="zh-CN"/>
        </w:rPr>
      </w:pPr>
      <w:r>
        <w:rPr>
          <w:lang w:eastAsia="zh-CN"/>
        </w:rPr>
        <w:t>-</w:t>
      </w:r>
      <w:r>
        <w:rPr>
          <w:lang w:eastAsia="zh-CN"/>
        </w:rPr>
        <w:tab/>
        <w:t>subscribed the events within the "events" attribute;</w:t>
      </w:r>
    </w:p>
    <w:p w14:paraId="2F971068" w14:textId="77777777" w:rsidR="00AB4628" w:rsidRDefault="00AB4628" w:rsidP="00AB4628">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515D3042" w14:textId="77777777" w:rsidR="00AB4628" w:rsidRDefault="00AB4628" w:rsidP="00AB4628">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7F1142F1" w14:textId="77777777" w:rsidR="00AB4628" w:rsidRDefault="00AB4628" w:rsidP="00AB4628">
      <w:r>
        <w:t>Upon the reception of this HTTP POST request, the TSCTSF shall:</w:t>
      </w:r>
    </w:p>
    <w:p w14:paraId="742C5B84" w14:textId="77777777" w:rsidR="00A5637E" w:rsidRDefault="00AB4628" w:rsidP="00AB4628">
      <w:pPr>
        <w:pStyle w:val="B10"/>
        <w:rPr>
          <w:ins w:id="4" w:author="Huawei1" w:date="2022-05-13T10:14:00Z"/>
        </w:rPr>
      </w:pPr>
      <w:r>
        <w:t>-</w:t>
      </w:r>
      <w:r>
        <w:tab/>
      </w:r>
      <w:r w:rsidRPr="00CE5404">
        <w:t xml:space="preserve">interact with the PCF by triggering </w:t>
      </w:r>
      <w:proofErr w:type="gramStart"/>
      <w:r w:rsidRPr="00CE5404">
        <w:t>a</w:t>
      </w:r>
      <w:proofErr w:type="gramEnd"/>
      <w:r w:rsidRPr="00CE5404">
        <w:t xml:space="preserve"> </w:t>
      </w:r>
      <w:proofErr w:type="spellStart"/>
      <w:r w:rsidRPr="00CE5404">
        <w:t>Npcf_PolicyAuthorization_Create</w:t>
      </w:r>
      <w:proofErr w:type="spellEnd"/>
      <w:r w:rsidRPr="00CE5404">
        <w:t xml:space="preserve"> request to provision the related parameters to the PCF as defined in 3GPP TS 29.514 [20];</w:t>
      </w:r>
    </w:p>
    <w:p w14:paraId="21DBBE13" w14:textId="3FECFCC3" w:rsidR="00067370" w:rsidRPr="00067370" w:rsidRDefault="00067370" w:rsidP="00AB4628">
      <w:pPr>
        <w:pStyle w:val="B10"/>
      </w:pPr>
      <w:ins w:id="5" w:author="Huawei1" w:date="2022-05-13T10:14:00Z">
        <w:r>
          <w:t>-</w:t>
        </w:r>
        <w:r>
          <w:tab/>
        </w:r>
        <w:r w:rsidRPr="001B7C50">
          <w:t>construct the TSC Assistance Container based on information provided by</w:t>
        </w:r>
        <w:r>
          <w:t xml:space="preserve"> the NF service consumer</w:t>
        </w:r>
      </w:ins>
      <w:ins w:id="6" w:author="Huawei1" w:date="2022-05-13T10:17:00Z">
        <w:r>
          <w:t>;</w:t>
        </w:r>
      </w:ins>
    </w:p>
    <w:p w14:paraId="06A47824" w14:textId="64BFBCDB" w:rsidR="00AB4628" w:rsidRDefault="00AB4628" w:rsidP="00AB4628">
      <w:pPr>
        <w:pStyle w:val="B10"/>
      </w:pPr>
      <w:r>
        <w:t>-</w:t>
      </w:r>
      <w:r>
        <w:tab/>
      </w:r>
      <w:r w:rsidRPr="00CE5404">
        <w:t xml:space="preserve">if the Requested 5GS delay 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p>
    <w:p w14:paraId="6EA1C1DC" w14:textId="7B4F731A" w:rsidR="00AB4628" w:rsidRPr="00CE5404" w:rsidRDefault="00AB4628" w:rsidP="00AB4628">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xml:space="preserve">" attribute from the NF service consumer, the TSCTSF may indicate Time Domain = "5GS" within the </w:t>
      </w:r>
      <w:r w:rsidRPr="00743D85">
        <w:lastRenderedPageBreak/>
        <w:t>"</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attribute to indicate that the NF service consumer does not provide the time domain information;</w:t>
      </w:r>
    </w:p>
    <w:p w14:paraId="4E970B62" w14:textId="75E0F65D" w:rsidR="00AB4628" w:rsidRDefault="00AB4628" w:rsidP="00AB4628">
      <w:pPr>
        <w:pStyle w:val="NO"/>
      </w:pPr>
      <w:r w:rsidRPr="00734895">
        <w:rPr>
          <w:rFonts w:hint="eastAsia"/>
        </w:rPr>
        <w:t>N</w:t>
      </w:r>
      <w:r w:rsidRPr="00734895">
        <w:t>OTE:</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139C8F30" w14:textId="77777777" w:rsidR="00AB4628" w:rsidRPr="001B4B41" w:rsidRDefault="00AB4628" w:rsidP="00AB4628">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782DDD15" w14:textId="77777777" w:rsidR="00AB4628" w:rsidRDefault="00AB4628" w:rsidP="00AB4628">
      <w:pPr>
        <w:pStyle w:val="B2"/>
        <w:ind w:firstLine="0"/>
      </w:pPr>
      <w:r>
        <w:t>-</w:t>
      </w:r>
      <w:r>
        <w:tab/>
      </w:r>
      <w:proofErr w:type="gramStart"/>
      <w:r>
        <w:t>a</w:t>
      </w:r>
      <w:proofErr w:type="gramEnd"/>
      <w:r>
        <w:t xml:space="preserve"> Location header field; and</w:t>
      </w:r>
    </w:p>
    <w:p w14:paraId="128754C2" w14:textId="77777777" w:rsidR="00AB4628" w:rsidRDefault="00AB4628" w:rsidP="00AB4628">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6CCB6021" w14:textId="77777777" w:rsidR="00AB4628" w:rsidRDefault="00AB4628" w:rsidP="00AB4628">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5133C108" w14:textId="77777777" w:rsidR="00AB4628" w:rsidRDefault="00AB4628" w:rsidP="00AB4628">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79ED3E21" w14:textId="4981313D" w:rsidR="0071509C" w:rsidRPr="00AB4628" w:rsidRDefault="00AB4628" w:rsidP="00AB4628">
      <w:pPr>
        <w:rPr>
          <w:rFonts w:eastAsia="等线"/>
        </w:rPr>
      </w:pPr>
      <w:r w:rsidRPr="00AB4628">
        <w:rPr>
          <w:rFonts w:eastAsia="等线"/>
        </w:rPr>
        <w:t>If the TSCTSF cannot successfully fulfil the received HTTP POST request due to the internal TSCTSF error or due to the error in the HTTP POST request, the TSCTSF shall send the HTTP error response as specified in clause 6.2.7.</w:t>
      </w:r>
    </w:p>
    <w:p w14:paraId="672ADB1B" w14:textId="77777777" w:rsidR="00224DD9" w:rsidRDefault="00224DD9" w:rsidP="0004500C">
      <w:pPr>
        <w:pStyle w:val="PL"/>
      </w:pPr>
    </w:p>
    <w:p w14:paraId="1A957894" w14:textId="795C28B8" w:rsidR="008D4F64" w:rsidRDefault="008D4F64" w:rsidP="008D4F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C03013" w14:textId="77777777" w:rsidR="008D4F64" w:rsidRDefault="008D4F64" w:rsidP="008D4F64">
      <w:pPr>
        <w:pStyle w:val="50"/>
      </w:pPr>
      <w:bookmarkStart w:id="7" w:name="_Toc89295606"/>
      <w:bookmarkStart w:id="8" w:name="_Toc94261327"/>
      <w:bookmarkStart w:id="9" w:name="_Toc100742253"/>
      <w:r>
        <w:t>5.3.2.3.2</w:t>
      </w:r>
      <w:r>
        <w:tab/>
        <w:t>Modification of</w:t>
      </w:r>
      <w:r w:rsidRPr="00376A4A">
        <w:t xml:space="preserve"> </w:t>
      </w:r>
      <w:r>
        <w:t xml:space="preserve">TSC </w:t>
      </w:r>
      <w:r w:rsidRPr="00376A4A">
        <w:t>related service information</w:t>
      </w:r>
      <w:bookmarkEnd w:id="7"/>
      <w:bookmarkEnd w:id="8"/>
      <w:bookmarkEnd w:id="9"/>
    </w:p>
    <w:p w14:paraId="160106B9" w14:textId="77777777" w:rsidR="008D4F64" w:rsidRDefault="008D4F64" w:rsidP="008D4F64">
      <w:r>
        <w:t>This procedure is used to modify an existing TSC application session context as defined in 3GPP TS 23.501 [2], 3GPP TS 23.502 [3] and 3GPP TS 23.503 [19].</w:t>
      </w:r>
    </w:p>
    <w:p w14:paraId="406B9510" w14:textId="77777777" w:rsidR="008D4F64" w:rsidRDefault="008D4F64" w:rsidP="008D4F64">
      <w:r>
        <w:t>Figure 5.3.2.3.2-1 illustrates the modification of TSC related service information using HTTP PATCH method.</w:t>
      </w:r>
    </w:p>
    <w:p w14:paraId="7A4266F1" w14:textId="77777777" w:rsidR="008D4F64" w:rsidRDefault="008D4F64" w:rsidP="008D4F64">
      <w:pPr>
        <w:pStyle w:val="TH"/>
      </w:pPr>
    </w:p>
    <w:p w14:paraId="60742D7A" w14:textId="77777777" w:rsidR="008D4F64" w:rsidRDefault="008D4F64" w:rsidP="008D4F64">
      <w:pPr>
        <w:pStyle w:val="TH"/>
      </w:pPr>
      <w:r>
        <w:object w:dxaOrig="10110" w:dyaOrig="3300" w14:anchorId="3C64EC0B">
          <v:shape id="_x0000_i1026" type="#_x0000_t75" style="width:455pt;height:150pt" o:ole="">
            <v:imagedata r:id="rId10" o:title=""/>
          </v:shape>
          <o:OLEObject Type="Embed" ProgID="Visio.Drawing.15" ShapeID="_x0000_i1026" DrawAspect="Content" ObjectID="_1713942731" r:id="rId11"/>
        </w:object>
      </w:r>
    </w:p>
    <w:p w14:paraId="640179F5" w14:textId="77777777" w:rsidR="008D4F64" w:rsidRDefault="008D4F64" w:rsidP="008D4F64">
      <w:pPr>
        <w:pStyle w:val="TF"/>
      </w:pPr>
      <w:r>
        <w:t>Figure 5.3.2.3.2-1: Modification of TSC related service information using HTTP PATCH</w:t>
      </w:r>
    </w:p>
    <w:p w14:paraId="27B0A7A3" w14:textId="77777777" w:rsidR="008D4F64" w:rsidRDefault="008D4F64" w:rsidP="008D4F64">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3F1BE6D1" w14:textId="77777777" w:rsidR="008D4F64" w:rsidRDefault="008D4F64" w:rsidP="008D4F64">
      <w:r>
        <w:t>The JSON body within the PATCH request shall include the "</w:t>
      </w:r>
      <w:proofErr w:type="spellStart"/>
      <w:r>
        <w:t>TscAppSessionContextUpdateData</w:t>
      </w:r>
      <w:proofErr w:type="spellEnd"/>
      <w:r>
        <w:t>" data type and shall be encoded according to "JSON Merge Patch", as defined in IETF RFC 7396 [22].</w:t>
      </w:r>
    </w:p>
    <w:p w14:paraId="2C72A828" w14:textId="77777777" w:rsidR="008D4F64" w:rsidRDefault="008D4F64" w:rsidP="008D4F64">
      <w:r>
        <w:lastRenderedPageBreak/>
        <w:t xml:space="preserve">The </w:t>
      </w:r>
      <w:r>
        <w:rPr>
          <w:noProof/>
        </w:rPr>
        <w:t>NF service consumer</w:t>
      </w:r>
      <w:r>
        <w:t xml:space="preserve"> may include in the "</w:t>
      </w:r>
      <w:proofErr w:type="spellStart"/>
      <w:r>
        <w:t>TscAppSessionContextUpdateData</w:t>
      </w:r>
      <w:proofErr w:type="spellEnd"/>
      <w:r>
        <w:t>" data structure:</w:t>
      </w:r>
    </w:p>
    <w:p w14:paraId="45A9E444" w14:textId="77777777" w:rsidR="008D4F64" w:rsidRPr="00E742D2" w:rsidRDefault="008D4F64" w:rsidP="008D4F64">
      <w:pPr>
        <w:pStyle w:val="B10"/>
      </w:pPr>
      <w:r>
        <w:t>-</w:t>
      </w:r>
      <w:r>
        <w:tab/>
      </w:r>
      <w:proofErr w:type="gramStart"/>
      <w:r w:rsidRPr="00E742D2">
        <w:t>the</w:t>
      </w:r>
      <w:proofErr w:type="gramEnd"/>
      <w:r w:rsidRPr="00E742D2">
        <w:t xml:space="preserve"> updated flow information within the "</w:t>
      </w:r>
      <w:proofErr w:type="spellStart"/>
      <w:r w:rsidRPr="00E742D2">
        <w:t>flowInfo</w:t>
      </w:r>
      <w:proofErr w:type="spellEnd"/>
      <w:r w:rsidRPr="00E742D2">
        <w:t>" or "</w:t>
      </w:r>
      <w:proofErr w:type="spellStart"/>
      <w:r w:rsidRPr="00E742D2">
        <w:t>ethFlowInfo</w:t>
      </w:r>
      <w:proofErr w:type="spellEnd"/>
      <w:r w:rsidRPr="00E742D2">
        <w:t>" attribute;</w:t>
      </w:r>
    </w:p>
    <w:p w14:paraId="21A6E776" w14:textId="77777777" w:rsidR="008D4F64" w:rsidRPr="00E742D2" w:rsidRDefault="008D4F64" w:rsidP="008D4F64">
      <w:pPr>
        <w:pStyle w:val="B10"/>
      </w:pPr>
      <w:r>
        <w:t>-</w:t>
      </w:r>
      <w:r>
        <w:tab/>
      </w:r>
      <w:proofErr w:type="gramStart"/>
      <w:r w:rsidRPr="00E742D2">
        <w:t>the</w:t>
      </w:r>
      <w:proofErr w:type="gramEnd"/>
      <w:r w:rsidRPr="00E742D2">
        <w:t xml:space="preserve"> updated application Id within the "</w:t>
      </w:r>
      <w:proofErr w:type="spellStart"/>
      <w:r w:rsidRPr="00E742D2">
        <w:t>appId</w:t>
      </w:r>
      <w:proofErr w:type="spellEnd"/>
      <w:r w:rsidRPr="00E742D2">
        <w:t>" attribute;</w:t>
      </w:r>
    </w:p>
    <w:p w14:paraId="1B0A5CC8" w14:textId="77777777" w:rsidR="008D4F64" w:rsidRPr="00E742D2" w:rsidRDefault="008D4F64" w:rsidP="008D4F64">
      <w:pPr>
        <w:pStyle w:val="B10"/>
      </w:pPr>
      <w:r>
        <w:t>-</w:t>
      </w:r>
      <w:r>
        <w:tab/>
      </w:r>
      <w:proofErr w:type="gramStart"/>
      <w:r w:rsidRPr="00E742D2">
        <w:t>the</w:t>
      </w:r>
      <w:proofErr w:type="gramEnd"/>
      <w:r w:rsidRPr="00E742D2">
        <w:t xml:space="preserve"> updated </w:t>
      </w:r>
      <w:proofErr w:type="spellStart"/>
      <w:r w:rsidRPr="00E742D2">
        <w:t>QoS</w:t>
      </w:r>
      <w:proofErr w:type="spellEnd"/>
      <w:r w:rsidRPr="00E742D2">
        <w:t xml:space="preserve"> reference within the "</w:t>
      </w:r>
      <w:proofErr w:type="spellStart"/>
      <w:r w:rsidRPr="00E742D2">
        <w:t>qosReference</w:t>
      </w:r>
      <w:proofErr w:type="spellEnd"/>
      <w:r w:rsidRPr="00E742D2">
        <w:t xml:space="preserve">" attribute or the updated individual </w:t>
      </w:r>
      <w:proofErr w:type="spellStart"/>
      <w:r w:rsidRPr="00E742D2">
        <w:t>QoS</w:t>
      </w:r>
      <w:proofErr w:type="spellEnd"/>
      <w:r w:rsidRPr="00E742D2">
        <w:t xml:space="preserve"> parameter set </w:t>
      </w:r>
      <w:r w:rsidRPr="00F30176">
        <w:t xml:space="preserve">within the </w:t>
      </w:r>
      <w:r w:rsidRPr="00743D85">
        <w:t>"</w:t>
      </w:r>
      <w:proofErr w:type="spellStart"/>
      <w:r w:rsidRPr="00743D85">
        <w:t>tscQosReq</w:t>
      </w:r>
      <w:proofErr w:type="spellEnd"/>
      <w:r w:rsidRPr="00743D85">
        <w:t>" attribute</w:t>
      </w:r>
      <w:r w:rsidRPr="00E742D2">
        <w:t>;</w:t>
      </w:r>
    </w:p>
    <w:p w14:paraId="77961FFF" w14:textId="77777777" w:rsidR="008D4F64" w:rsidRPr="00E742D2" w:rsidRDefault="008D4F64" w:rsidP="008D4F64">
      <w:pPr>
        <w:pStyle w:val="B10"/>
      </w:pPr>
      <w:r>
        <w:t>-</w:t>
      </w:r>
      <w:r>
        <w:tab/>
      </w:r>
      <w:proofErr w:type="gramStart"/>
      <w:r w:rsidRPr="00E742D2">
        <w:t>the</w:t>
      </w:r>
      <w:proofErr w:type="gramEnd"/>
      <w:r w:rsidRPr="00E742D2">
        <w:t xml:space="preserve"> update URI where the TSCTSF can request to the NF service consumer to delete the "Individual TSC Application Session Context" resource within the "</w:t>
      </w:r>
      <w:proofErr w:type="spellStart"/>
      <w:r w:rsidRPr="00E742D2">
        <w:t>notifUri</w:t>
      </w:r>
      <w:proofErr w:type="spellEnd"/>
      <w:r w:rsidRPr="00E742D2">
        <w:t>".</w:t>
      </w:r>
    </w:p>
    <w:p w14:paraId="55567471" w14:textId="77777777" w:rsidR="008D4F64" w:rsidRPr="00743D85" w:rsidRDefault="008D4F64" w:rsidP="008D4F64">
      <w:pPr>
        <w:pStyle w:val="B10"/>
      </w:pPr>
      <w:r>
        <w:t>-</w:t>
      </w:r>
      <w:r>
        <w:tab/>
      </w:r>
      <w:r w:rsidRPr="00E742D2">
        <w:t>the updated</w:t>
      </w:r>
      <w:r w:rsidRPr="00743D85">
        <w:t xml:space="preserve"> ordered list of alternative </w:t>
      </w:r>
      <w:proofErr w:type="spellStart"/>
      <w:r w:rsidRPr="00743D85">
        <w:t>QoS</w:t>
      </w:r>
      <w:proofErr w:type="spellEnd"/>
      <w:r w:rsidRPr="00743D85">
        <w:t xml:space="preserve"> references within the "</w:t>
      </w:r>
      <w:proofErr w:type="spellStart"/>
      <w:r w:rsidRPr="00743D85">
        <w:t>altQosReferences</w:t>
      </w:r>
      <w:proofErr w:type="spellEnd"/>
      <w:r w:rsidRPr="00743D85">
        <w:t xml:space="preserve">" attribute or updated ordered list of requested alternative </w:t>
      </w:r>
      <w:proofErr w:type="spellStart"/>
      <w:r w:rsidRPr="00743D85">
        <w:t>QoS</w:t>
      </w:r>
      <w:proofErr w:type="spellEnd"/>
      <w:r w:rsidRPr="00743D85">
        <w:t xml:space="preserve"> parameters set(s) within the "</w:t>
      </w:r>
      <w:proofErr w:type="spellStart"/>
      <w:r w:rsidRPr="00743D85">
        <w:t>altQosReqs</w:t>
      </w:r>
      <w:proofErr w:type="spellEnd"/>
      <w:r w:rsidRPr="00743D85">
        <w:t>" attribute; and</w:t>
      </w:r>
    </w:p>
    <w:p w14:paraId="70BE0829" w14:textId="77777777" w:rsidR="008D4F64" w:rsidRPr="00F30176" w:rsidRDefault="008D4F64" w:rsidP="008D4F64">
      <w:pPr>
        <w:pStyle w:val="B10"/>
      </w:pPr>
      <w:r>
        <w:t>-</w:t>
      </w:r>
      <w:r>
        <w:tab/>
      </w:r>
      <w:proofErr w:type="gramStart"/>
      <w:r w:rsidRPr="00E742D2">
        <w:t>the</w:t>
      </w:r>
      <w:proofErr w:type="gramEnd"/>
      <w:r w:rsidRPr="00E742D2">
        <w:t xml:space="preserve"> updated event subscription information within the "</w:t>
      </w:r>
      <w:proofErr w:type="spellStart"/>
      <w:r w:rsidRPr="00E742D2">
        <w:t>evSubsc</w:t>
      </w:r>
      <w:proofErr w:type="spellEnd"/>
      <w:r w:rsidRPr="00E742D2">
        <w:t xml:space="preserve">" attribute. Within the </w:t>
      </w:r>
      <w:proofErr w:type="spellStart"/>
      <w:r w:rsidRPr="00E742D2">
        <w:t>EventsSubscReqDataRm</w:t>
      </w:r>
      <w:proofErr w:type="spellEnd"/>
      <w:r w:rsidRPr="00E742D2">
        <w:t xml:space="preserve"> data structure, the NF service consumer shall include:</w:t>
      </w:r>
    </w:p>
    <w:p w14:paraId="454C096D" w14:textId="77777777" w:rsidR="008D4F64" w:rsidRDefault="008D4F64" w:rsidP="008D4F64">
      <w:pPr>
        <w:pStyle w:val="B10"/>
        <w:ind w:left="644" w:firstLine="0"/>
      </w:pPr>
      <w:r>
        <w:t>-</w:t>
      </w:r>
      <w:r>
        <w:tab/>
      </w:r>
      <w:proofErr w:type="gramStart"/>
      <w:r>
        <w:t>the</w:t>
      </w:r>
      <w:proofErr w:type="gramEnd"/>
      <w:r>
        <w:t xml:space="preserve"> new complete list of subscribed events within the "events" attribute;</w:t>
      </w:r>
    </w:p>
    <w:p w14:paraId="1112703E" w14:textId="77777777" w:rsidR="008D4F64" w:rsidRDefault="008D4F64" w:rsidP="008D4F64">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0B68C59B" w14:textId="77777777" w:rsidR="008D4F64" w:rsidRDefault="008D4F64" w:rsidP="008D4F64">
      <w:pPr>
        <w:pStyle w:val="NO"/>
      </w:pPr>
      <w:r>
        <w:t>NOTE 1:</w:t>
      </w:r>
      <w:r>
        <w:tab/>
        <w:t xml:space="preserve">Note that when the </w:t>
      </w:r>
      <w:r>
        <w:rPr>
          <w:noProof/>
        </w:rPr>
        <w:t>NF service consumer</w:t>
      </w:r>
      <w:r>
        <w:t xml:space="preserve"> requests to remove an event, this event is not included in the "events" attribute.</w:t>
      </w:r>
    </w:p>
    <w:p w14:paraId="4D717EEF" w14:textId="77777777" w:rsidR="008D4F64" w:rsidRDefault="008D4F64" w:rsidP="008D4F64">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161F7670" w14:textId="77777777" w:rsidR="008D4F64" w:rsidRDefault="008D4F64" w:rsidP="008D4F64">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500F5179" w14:textId="77777777" w:rsidR="008D4F64" w:rsidRDefault="008D4F64" w:rsidP="008D4F64">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76B55DEE" w14:textId="77777777" w:rsidR="008D4F64" w:rsidRDefault="008D4F64" w:rsidP="008D4F64">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26E15E89" w14:textId="77777777" w:rsidR="008D4F64" w:rsidRDefault="008D4F64" w:rsidP="008D4F64">
      <w:pPr>
        <w:rPr>
          <w:noProof/>
        </w:rPr>
      </w:pPr>
      <w:r>
        <w:rPr>
          <w:noProof/>
        </w:rPr>
        <w:t>Upon the reception of this HTTP PATCH request, the TSCTSF shall</w:t>
      </w:r>
    </w:p>
    <w:p w14:paraId="2EF476FA" w14:textId="77777777" w:rsidR="008D4F64" w:rsidRDefault="008D4F64" w:rsidP="008D4F64">
      <w:pPr>
        <w:pStyle w:val="B10"/>
        <w:rPr>
          <w:ins w:id="10" w:author="Huawei2" w:date="2022-04-27T09:13:00Z"/>
        </w:rPr>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0EAD7613" w14:textId="420B35D2" w:rsidR="007B533C" w:rsidRDefault="007B533C" w:rsidP="008D4F64">
      <w:pPr>
        <w:pStyle w:val="B10"/>
      </w:pPr>
      <w:ins w:id="11" w:author="Huawei2" w:date="2022-04-27T09:13:00Z">
        <w:r>
          <w:t>-</w:t>
        </w:r>
        <w:r>
          <w:tab/>
          <w:t>update</w:t>
        </w:r>
        <w:r w:rsidRPr="001B7C50">
          <w:t xml:space="preserve"> the TSC Assistance Container based on </w:t>
        </w:r>
        <w:r>
          <w:t xml:space="preserve">updated </w:t>
        </w:r>
        <w:r w:rsidRPr="001B7C50">
          <w:t>information provided by</w:t>
        </w:r>
        <w:r>
          <w:t xml:space="preserve"> the NF service consumer</w:t>
        </w:r>
      </w:ins>
      <w:ins w:id="12" w:author="Huawei1" w:date="2022-05-13T10:17:00Z">
        <w:r w:rsidR="00067370">
          <w:t>;</w:t>
        </w:r>
      </w:ins>
    </w:p>
    <w:p w14:paraId="73851A0D" w14:textId="4A68C9BB" w:rsidR="008D4F64" w:rsidRDefault="008D4F64" w:rsidP="008D4F64">
      <w:pPr>
        <w:pStyle w:val="B10"/>
        <w:rPr>
          <w:lang w:eastAsia="zh-CN"/>
        </w:rPr>
      </w:pPr>
      <w:r>
        <w:t>-</w:t>
      </w:r>
      <w:r>
        <w:tab/>
        <w:t xml:space="preserve">if the time domain information 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may indicate Time Domain = "5GS" within the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xml:space="preserve">" attribute </w:t>
      </w:r>
      <w:r>
        <w:rPr>
          <w:rFonts w:hint="eastAsia"/>
          <w:lang w:eastAsia="zh-CN"/>
        </w:rPr>
        <w:t>t</w:t>
      </w:r>
      <w:r>
        <w:rPr>
          <w:lang w:eastAsia="zh-CN"/>
        </w:rPr>
        <w:t>o indicate that the NF service consumer does not provide the time domain information;</w:t>
      </w:r>
    </w:p>
    <w:p w14:paraId="54455EA1" w14:textId="6B451DBE" w:rsidR="008D4F64" w:rsidRPr="006B5269" w:rsidRDefault="008D4F64" w:rsidP="008D4F64">
      <w:pPr>
        <w:pStyle w:val="NO"/>
      </w:pPr>
      <w:r w:rsidRPr="006B5269">
        <w:rPr>
          <w:rFonts w:hint="eastAsia"/>
        </w:rPr>
        <w:t>N</w:t>
      </w:r>
      <w:r w:rsidRPr="006B5269">
        <w:t>OTE </w:t>
      </w:r>
      <w:del w:id="13" w:author="Huawei2" w:date="2022-04-27T09:13:00Z">
        <w:r w:rsidRPr="006B5269" w:rsidDel="002236AC">
          <w:delText>x</w:delText>
        </w:r>
      </w:del>
      <w:ins w:id="14" w:author="Huawei2" w:date="2022-04-27T09:13:00Z">
        <w:r w:rsidR="002236AC">
          <w:t>5</w:t>
        </w:r>
      </w:ins>
      <w:r w:rsidRPr="006B5269">
        <w:t>:</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bookmarkStart w:id="15" w:name="_GoBack"/>
      <w:bookmarkEnd w:id="15"/>
    </w:p>
    <w:p w14:paraId="044C34B6" w14:textId="77777777" w:rsidR="008D4F64" w:rsidRPr="00232D6C" w:rsidRDefault="008D4F64" w:rsidP="008D4F64">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7A8EE502" w14:textId="77777777" w:rsidR="008D4F64" w:rsidRDefault="008D4F64" w:rsidP="008D4F64">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56F47516" w14:textId="77777777" w:rsidR="008D4F64" w:rsidRDefault="008D4F64" w:rsidP="008D4F64">
      <w:r>
        <w:t>If the TSCTSF cannot successfully fulfil the received HTTP PATCH request due to the internal TSCTSF error or due to the error in the HTTP PATCH request, the TSCTSF shall send the HTTP error response as specified in clause 6.2.7.</w:t>
      </w:r>
    </w:p>
    <w:p w14:paraId="2635C9E8" w14:textId="7B3CB477" w:rsidR="008D4F64" w:rsidRPr="00224DD9" w:rsidRDefault="008D4F64" w:rsidP="008D4F64">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bookmarkEnd w:id="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762D" w14:textId="77777777" w:rsidR="006C04A3" w:rsidRDefault="006C04A3">
      <w:r>
        <w:separator/>
      </w:r>
    </w:p>
  </w:endnote>
  <w:endnote w:type="continuationSeparator" w:id="0">
    <w:p w14:paraId="610E67E4" w14:textId="77777777" w:rsidR="006C04A3" w:rsidRDefault="006C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9E9D" w14:textId="77777777" w:rsidR="006C04A3" w:rsidRDefault="006C04A3">
      <w:r>
        <w:separator/>
      </w:r>
    </w:p>
  </w:footnote>
  <w:footnote w:type="continuationSeparator" w:id="0">
    <w:p w14:paraId="1192A90C" w14:textId="77777777" w:rsidR="006C04A3" w:rsidRDefault="006C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C8E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6400166D"/>
    <w:multiLevelType w:val="hybridMultilevel"/>
    <w:tmpl w:val="962EF454"/>
    <w:lvl w:ilvl="0" w:tplc="86644B5C">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28"/>
  </w:num>
  <w:num w:numId="5">
    <w:abstractNumId w:val="26"/>
  </w:num>
  <w:num w:numId="6">
    <w:abstractNumId w:val="23"/>
  </w:num>
  <w:num w:numId="7">
    <w:abstractNumId w:val="18"/>
  </w:num>
  <w:num w:numId="8">
    <w:abstractNumId w:val="21"/>
  </w:num>
  <w:num w:numId="9">
    <w:abstractNumId w:val="29"/>
  </w:num>
  <w:num w:numId="10">
    <w:abstractNumId w:val="13"/>
  </w:num>
  <w:num w:numId="11">
    <w:abstractNumId w:val="11"/>
  </w:num>
  <w:num w:numId="12">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7"/>
  </w:num>
  <w:num w:numId="14">
    <w:abstractNumId w:val="27"/>
  </w:num>
  <w:num w:numId="15">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3"/>
  </w:num>
  <w:num w:numId="17">
    <w:abstractNumId w:val="20"/>
  </w:num>
  <w:num w:numId="18">
    <w:abstractNumId w:val="24"/>
  </w:num>
  <w:num w:numId="19">
    <w:abstractNumId w:val="10"/>
  </w:num>
  <w:num w:numId="20">
    <w:abstractNumId w:val="14"/>
  </w:num>
  <w:num w:numId="21">
    <w:abstractNumId w:val="16"/>
  </w:num>
  <w:num w:numId="22">
    <w:abstractNumId w:val="12"/>
  </w:num>
  <w:num w:numId="23">
    <w:abstractNumId w:val="19"/>
  </w:num>
  <w:num w:numId="24">
    <w:abstractNumId w:val="9"/>
  </w:num>
  <w:num w:numId="25">
    <w:abstractNumId w:val="22"/>
  </w:num>
  <w:num w:numId="26">
    <w:abstractNumId w:val="30"/>
  </w:num>
  <w:num w:numId="27">
    <w:abstractNumId w:val="15"/>
  </w:num>
  <w:num w:numId="28">
    <w:abstractNumId w:val="31"/>
  </w:num>
  <w:num w:numId="29">
    <w:abstractNumId w:val="8"/>
  </w:num>
  <w:num w:numId="30">
    <w:abstractNumId w:val="7"/>
  </w:num>
  <w:num w:numId="31">
    <w:abstractNumId w:val="6"/>
  </w:num>
  <w:num w:numId="32">
    <w:abstractNumId w:val="25"/>
  </w:num>
  <w:num w:numId="33">
    <w:abstractNumId w:val="2"/>
  </w:num>
  <w:num w:numId="34">
    <w:abstractNumId w:val="1"/>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2202"/>
    <w:rsid w:val="00033A31"/>
    <w:rsid w:val="0004500C"/>
    <w:rsid w:val="00050888"/>
    <w:rsid w:val="0005783C"/>
    <w:rsid w:val="00061210"/>
    <w:rsid w:val="00067370"/>
    <w:rsid w:val="00070316"/>
    <w:rsid w:val="0008242A"/>
    <w:rsid w:val="00092D4B"/>
    <w:rsid w:val="000950A0"/>
    <w:rsid w:val="000A05B1"/>
    <w:rsid w:val="000A3938"/>
    <w:rsid w:val="00103DC5"/>
    <w:rsid w:val="0011021F"/>
    <w:rsid w:val="001604A8"/>
    <w:rsid w:val="001A63EF"/>
    <w:rsid w:val="001B093A"/>
    <w:rsid w:val="0021604C"/>
    <w:rsid w:val="00216BF0"/>
    <w:rsid w:val="002236AC"/>
    <w:rsid w:val="00224DD9"/>
    <w:rsid w:val="002275A1"/>
    <w:rsid w:val="00247DD6"/>
    <w:rsid w:val="0027303A"/>
    <w:rsid w:val="00297407"/>
    <w:rsid w:val="002C09B8"/>
    <w:rsid w:val="002C7D0B"/>
    <w:rsid w:val="002E3381"/>
    <w:rsid w:val="002F1927"/>
    <w:rsid w:val="003318C9"/>
    <w:rsid w:val="00334EB2"/>
    <w:rsid w:val="00337040"/>
    <w:rsid w:val="00420E34"/>
    <w:rsid w:val="00422618"/>
    <w:rsid w:val="0044235F"/>
    <w:rsid w:val="0044401B"/>
    <w:rsid w:val="0045214E"/>
    <w:rsid w:val="004809CA"/>
    <w:rsid w:val="004B5271"/>
    <w:rsid w:val="004D6711"/>
    <w:rsid w:val="0050068A"/>
    <w:rsid w:val="00507946"/>
    <w:rsid w:val="00566836"/>
    <w:rsid w:val="00581C0B"/>
    <w:rsid w:val="005E1FE4"/>
    <w:rsid w:val="00603A0D"/>
    <w:rsid w:val="00644AA8"/>
    <w:rsid w:val="00686448"/>
    <w:rsid w:val="006C04A3"/>
    <w:rsid w:val="00703C02"/>
    <w:rsid w:val="0071509C"/>
    <w:rsid w:val="0073081B"/>
    <w:rsid w:val="007477A1"/>
    <w:rsid w:val="00775DB9"/>
    <w:rsid w:val="007B533C"/>
    <w:rsid w:val="00825D77"/>
    <w:rsid w:val="008538A6"/>
    <w:rsid w:val="00861419"/>
    <w:rsid w:val="008846C3"/>
    <w:rsid w:val="008B2F0B"/>
    <w:rsid w:val="008D4F64"/>
    <w:rsid w:val="008F601E"/>
    <w:rsid w:val="0090501D"/>
    <w:rsid w:val="00A34787"/>
    <w:rsid w:val="00A5637E"/>
    <w:rsid w:val="00A9771D"/>
    <w:rsid w:val="00AA3DBE"/>
    <w:rsid w:val="00AB4628"/>
    <w:rsid w:val="00AE0A11"/>
    <w:rsid w:val="00AE6CBB"/>
    <w:rsid w:val="00B30922"/>
    <w:rsid w:val="00B41104"/>
    <w:rsid w:val="00B84855"/>
    <w:rsid w:val="00BA1B84"/>
    <w:rsid w:val="00BA4BE2"/>
    <w:rsid w:val="00BC0E00"/>
    <w:rsid w:val="00BD1620"/>
    <w:rsid w:val="00BF3721"/>
    <w:rsid w:val="00C23F8D"/>
    <w:rsid w:val="00C93D83"/>
    <w:rsid w:val="00C95472"/>
    <w:rsid w:val="00CC4471"/>
    <w:rsid w:val="00CC7D6A"/>
    <w:rsid w:val="00CD5145"/>
    <w:rsid w:val="00CE3613"/>
    <w:rsid w:val="00D30493"/>
    <w:rsid w:val="00D3144E"/>
    <w:rsid w:val="00D822A4"/>
    <w:rsid w:val="00DD2775"/>
    <w:rsid w:val="00E47C74"/>
    <w:rsid w:val="00EC6E29"/>
    <w:rsid w:val="00EF2C51"/>
    <w:rsid w:val="00EF4AB0"/>
    <w:rsid w:val="00F139B7"/>
    <w:rsid w:val="00F57C87"/>
    <w:rsid w:val="00F6364C"/>
    <w:rsid w:val="00F669F2"/>
    <w:rsid w:val="00FE5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0"/>
    <w:rsid w:val="00023251"/>
    <w:rPr>
      <w:rFonts w:ascii="Arial" w:hAnsi="Arial"/>
      <w:sz w:val="28"/>
      <w:lang w:eastAsia="en-US"/>
    </w:rPr>
  </w:style>
  <w:style w:type="character" w:customStyle="1" w:styleId="4Char">
    <w:name w:val="标题 4 Char"/>
    <w:link w:val="40"/>
    <w:rsid w:val="00023251"/>
    <w:rPr>
      <w:rFonts w:ascii="Arial" w:hAnsi="Arial"/>
      <w:sz w:val="24"/>
      <w:lang w:eastAsia="en-US"/>
    </w:rPr>
  </w:style>
  <w:style w:type="character" w:customStyle="1" w:styleId="5Char">
    <w:name w:val="标题 5 Char"/>
    <w:basedOn w:val="a0"/>
    <w:link w:val="50"/>
    <w:rsid w:val="0002325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 w:type="table" w:styleId="af4">
    <w:name w:val="Table Grid"/>
    <w:basedOn w:val="a1"/>
    <w:uiPriority w:val="39"/>
    <w:rsid w:val="00103DC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03DC5"/>
    <w:rPr>
      <w:color w:val="605E5C"/>
      <w:shd w:val="clear" w:color="auto" w:fill="E1DFDD"/>
    </w:rPr>
  </w:style>
  <w:style w:type="paragraph" w:styleId="af5">
    <w:name w:val="Revision"/>
    <w:hidden/>
    <w:uiPriority w:val="99"/>
    <w:semiHidden/>
    <w:rsid w:val="00103DC5"/>
    <w:rPr>
      <w:rFonts w:ascii="Times New Roman" w:eastAsia="等线" w:hAnsi="Times New Roman"/>
      <w:lang w:eastAsia="en-US"/>
    </w:rPr>
  </w:style>
  <w:style w:type="character" w:customStyle="1" w:styleId="UnresolvedMention2">
    <w:name w:val="Unresolved Mention2"/>
    <w:basedOn w:val="a0"/>
    <w:uiPriority w:val="99"/>
    <w:semiHidden/>
    <w:unhideWhenUsed/>
    <w:rsid w:val="00103DC5"/>
    <w:rPr>
      <w:color w:val="605E5C"/>
      <w:shd w:val="clear" w:color="auto" w:fill="E1DFDD"/>
    </w:rPr>
  </w:style>
  <w:style w:type="paragraph" w:styleId="af6">
    <w:name w:val="Bibliography"/>
    <w:basedOn w:val="a"/>
    <w:next w:val="a"/>
    <w:uiPriority w:val="37"/>
    <w:semiHidden/>
    <w:unhideWhenUsed/>
    <w:rsid w:val="00103DC5"/>
    <w:rPr>
      <w:rFonts w:eastAsia="等线"/>
    </w:rPr>
  </w:style>
  <w:style w:type="paragraph" w:styleId="af7">
    <w:name w:val="Block Text"/>
    <w:basedOn w:val="a"/>
    <w:unhideWhenUsed/>
    <w:rsid w:val="00103D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0"/>
    <w:unhideWhenUsed/>
    <w:rsid w:val="00103DC5"/>
    <w:pPr>
      <w:spacing w:after="120" w:line="480" w:lineRule="auto"/>
    </w:pPr>
    <w:rPr>
      <w:rFonts w:eastAsia="等线"/>
    </w:rPr>
  </w:style>
  <w:style w:type="character" w:customStyle="1" w:styleId="2Char0">
    <w:name w:val="正文文本 2 Char"/>
    <w:basedOn w:val="a0"/>
    <w:link w:val="25"/>
    <w:rsid w:val="00103DC5"/>
    <w:rPr>
      <w:rFonts w:ascii="Times New Roman" w:eastAsia="等线" w:hAnsi="Times New Roman"/>
      <w:lang w:eastAsia="en-US"/>
    </w:rPr>
  </w:style>
  <w:style w:type="paragraph" w:styleId="34">
    <w:name w:val="Body Text 3"/>
    <w:basedOn w:val="a"/>
    <w:link w:val="3Char0"/>
    <w:unhideWhenUsed/>
    <w:rsid w:val="00103DC5"/>
    <w:pPr>
      <w:spacing w:after="120"/>
    </w:pPr>
    <w:rPr>
      <w:rFonts w:eastAsia="等线"/>
      <w:sz w:val="16"/>
      <w:szCs w:val="16"/>
    </w:rPr>
  </w:style>
  <w:style w:type="character" w:customStyle="1" w:styleId="3Char0">
    <w:name w:val="正文文本 3 Char"/>
    <w:basedOn w:val="a0"/>
    <w:link w:val="34"/>
    <w:rsid w:val="00103DC5"/>
    <w:rPr>
      <w:rFonts w:ascii="Times New Roman" w:eastAsia="等线" w:hAnsi="Times New Roman"/>
      <w:sz w:val="16"/>
      <w:szCs w:val="16"/>
      <w:lang w:eastAsia="en-US"/>
    </w:rPr>
  </w:style>
  <w:style w:type="paragraph" w:styleId="af8">
    <w:name w:val="Body Text First Indent"/>
    <w:basedOn w:val="af2"/>
    <w:link w:val="Char5"/>
    <w:unhideWhenUsed/>
    <w:rsid w:val="00103DC5"/>
    <w:pPr>
      <w:spacing w:after="180"/>
      <w:ind w:firstLine="360"/>
    </w:pPr>
    <w:rPr>
      <w:rFonts w:eastAsia="等线"/>
      <w:lang w:eastAsia="en-US"/>
    </w:rPr>
  </w:style>
  <w:style w:type="character" w:customStyle="1" w:styleId="Char5">
    <w:name w:val="正文首行缩进 Char"/>
    <w:basedOn w:val="Char4"/>
    <w:link w:val="af8"/>
    <w:rsid w:val="00103DC5"/>
    <w:rPr>
      <w:rFonts w:ascii="Times New Roman" w:eastAsia="等线" w:hAnsi="Times New Roman"/>
      <w:lang w:eastAsia="en-US"/>
    </w:rPr>
  </w:style>
  <w:style w:type="paragraph" w:styleId="af9">
    <w:name w:val="Body Text Indent"/>
    <w:basedOn w:val="a"/>
    <w:link w:val="Char6"/>
    <w:unhideWhenUsed/>
    <w:rsid w:val="00103DC5"/>
    <w:pPr>
      <w:spacing w:after="120"/>
      <w:ind w:left="283"/>
    </w:pPr>
    <w:rPr>
      <w:rFonts w:eastAsia="等线"/>
    </w:rPr>
  </w:style>
  <w:style w:type="character" w:customStyle="1" w:styleId="Char6">
    <w:name w:val="正文文本缩进 Char"/>
    <w:basedOn w:val="a0"/>
    <w:link w:val="af9"/>
    <w:rsid w:val="00103DC5"/>
    <w:rPr>
      <w:rFonts w:ascii="Times New Roman" w:eastAsia="等线" w:hAnsi="Times New Roman"/>
      <w:lang w:eastAsia="en-US"/>
    </w:rPr>
  </w:style>
  <w:style w:type="paragraph" w:styleId="26">
    <w:name w:val="Body Text First Indent 2"/>
    <w:basedOn w:val="af9"/>
    <w:link w:val="2Char1"/>
    <w:unhideWhenUsed/>
    <w:rsid w:val="00103DC5"/>
    <w:pPr>
      <w:spacing w:after="180"/>
      <w:ind w:left="360" w:firstLine="360"/>
    </w:pPr>
  </w:style>
  <w:style w:type="character" w:customStyle="1" w:styleId="2Char1">
    <w:name w:val="正文首行缩进 2 Char"/>
    <w:basedOn w:val="Char6"/>
    <w:link w:val="26"/>
    <w:rsid w:val="00103DC5"/>
    <w:rPr>
      <w:rFonts w:ascii="Times New Roman" w:eastAsia="等线" w:hAnsi="Times New Roman"/>
      <w:lang w:eastAsia="en-US"/>
    </w:rPr>
  </w:style>
  <w:style w:type="paragraph" w:styleId="27">
    <w:name w:val="Body Text Indent 2"/>
    <w:basedOn w:val="a"/>
    <w:link w:val="2Char2"/>
    <w:unhideWhenUsed/>
    <w:rsid w:val="00103DC5"/>
    <w:pPr>
      <w:spacing w:after="120" w:line="480" w:lineRule="auto"/>
      <w:ind w:left="283"/>
    </w:pPr>
    <w:rPr>
      <w:rFonts w:eastAsia="等线"/>
    </w:rPr>
  </w:style>
  <w:style w:type="character" w:customStyle="1" w:styleId="2Char2">
    <w:name w:val="正文文本缩进 2 Char"/>
    <w:basedOn w:val="a0"/>
    <w:link w:val="27"/>
    <w:rsid w:val="00103DC5"/>
    <w:rPr>
      <w:rFonts w:ascii="Times New Roman" w:eastAsia="等线" w:hAnsi="Times New Roman"/>
      <w:lang w:eastAsia="en-US"/>
    </w:rPr>
  </w:style>
  <w:style w:type="paragraph" w:styleId="35">
    <w:name w:val="Body Text Indent 3"/>
    <w:basedOn w:val="a"/>
    <w:link w:val="3Char1"/>
    <w:unhideWhenUsed/>
    <w:rsid w:val="00103DC5"/>
    <w:pPr>
      <w:spacing w:after="120"/>
      <w:ind w:left="283"/>
    </w:pPr>
    <w:rPr>
      <w:rFonts w:eastAsia="等线"/>
      <w:sz w:val="16"/>
      <w:szCs w:val="16"/>
    </w:rPr>
  </w:style>
  <w:style w:type="character" w:customStyle="1" w:styleId="3Char1">
    <w:name w:val="正文文本缩进 3 Char"/>
    <w:basedOn w:val="a0"/>
    <w:link w:val="35"/>
    <w:rsid w:val="00103DC5"/>
    <w:rPr>
      <w:rFonts w:ascii="Times New Roman" w:eastAsia="等线" w:hAnsi="Times New Roman"/>
      <w:sz w:val="16"/>
      <w:szCs w:val="16"/>
      <w:lang w:eastAsia="en-US"/>
    </w:rPr>
  </w:style>
  <w:style w:type="paragraph" w:styleId="afa">
    <w:name w:val="caption"/>
    <w:basedOn w:val="a"/>
    <w:next w:val="a"/>
    <w:semiHidden/>
    <w:unhideWhenUsed/>
    <w:qFormat/>
    <w:rsid w:val="00103DC5"/>
    <w:pPr>
      <w:spacing w:after="200"/>
    </w:pPr>
    <w:rPr>
      <w:rFonts w:eastAsia="等线"/>
      <w:i/>
      <w:iCs/>
      <w:color w:val="44546A" w:themeColor="text2"/>
      <w:sz w:val="18"/>
      <w:szCs w:val="18"/>
    </w:rPr>
  </w:style>
  <w:style w:type="paragraph" w:styleId="afb">
    <w:name w:val="Closing"/>
    <w:basedOn w:val="a"/>
    <w:link w:val="Char7"/>
    <w:unhideWhenUsed/>
    <w:rsid w:val="00103DC5"/>
    <w:pPr>
      <w:spacing w:after="0"/>
      <w:ind w:left="4252"/>
    </w:pPr>
    <w:rPr>
      <w:rFonts w:eastAsia="等线"/>
    </w:rPr>
  </w:style>
  <w:style w:type="character" w:customStyle="1" w:styleId="Char7">
    <w:name w:val="结束语 Char"/>
    <w:basedOn w:val="a0"/>
    <w:link w:val="afb"/>
    <w:rsid w:val="00103DC5"/>
    <w:rPr>
      <w:rFonts w:ascii="Times New Roman" w:eastAsia="等线" w:hAnsi="Times New Roman"/>
      <w:lang w:eastAsia="en-US"/>
    </w:rPr>
  </w:style>
  <w:style w:type="paragraph" w:styleId="afc">
    <w:name w:val="Date"/>
    <w:basedOn w:val="a"/>
    <w:next w:val="a"/>
    <w:link w:val="Char8"/>
    <w:unhideWhenUsed/>
    <w:rsid w:val="00103DC5"/>
    <w:rPr>
      <w:rFonts w:eastAsia="等线"/>
    </w:rPr>
  </w:style>
  <w:style w:type="character" w:customStyle="1" w:styleId="Char8">
    <w:name w:val="日期 Char"/>
    <w:basedOn w:val="a0"/>
    <w:link w:val="afc"/>
    <w:rsid w:val="00103DC5"/>
    <w:rPr>
      <w:rFonts w:ascii="Times New Roman" w:eastAsia="等线" w:hAnsi="Times New Roman"/>
      <w:lang w:eastAsia="en-US"/>
    </w:rPr>
  </w:style>
  <w:style w:type="paragraph" w:styleId="afd">
    <w:name w:val="E-mail Signature"/>
    <w:basedOn w:val="a"/>
    <w:link w:val="Char9"/>
    <w:unhideWhenUsed/>
    <w:rsid w:val="00103DC5"/>
    <w:pPr>
      <w:spacing w:after="0"/>
    </w:pPr>
    <w:rPr>
      <w:rFonts w:eastAsia="等线"/>
    </w:rPr>
  </w:style>
  <w:style w:type="character" w:customStyle="1" w:styleId="Char9">
    <w:name w:val="电子邮件签名 Char"/>
    <w:basedOn w:val="a0"/>
    <w:link w:val="afd"/>
    <w:rsid w:val="00103DC5"/>
    <w:rPr>
      <w:rFonts w:ascii="Times New Roman" w:eastAsia="等线" w:hAnsi="Times New Roman"/>
      <w:lang w:eastAsia="en-US"/>
    </w:rPr>
  </w:style>
  <w:style w:type="paragraph" w:styleId="afe">
    <w:name w:val="endnote text"/>
    <w:basedOn w:val="a"/>
    <w:link w:val="Chara"/>
    <w:rsid w:val="00103DC5"/>
    <w:pPr>
      <w:spacing w:after="0"/>
    </w:pPr>
    <w:rPr>
      <w:rFonts w:eastAsia="等线"/>
    </w:rPr>
  </w:style>
  <w:style w:type="character" w:customStyle="1" w:styleId="Chara">
    <w:name w:val="尾注文本 Char"/>
    <w:basedOn w:val="a0"/>
    <w:link w:val="afe"/>
    <w:rsid w:val="00103DC5"/>
    <w:rPr>
      <w:rFonts w:ascii="Times New Roman" w:eastAsia="等线" w:hAnsi="Times New Roman"/>
      <w:lang w:eastAsia="en-US"/>
    </w:rPr>
  </w:style>
  <w:style w:type="paragraph" w:styleId="aff">
    <w:name w:val="envelope address"/>
    <w:basedOn w:val="a"/>
    <w:unhideWhenUsed/>
    <w:rsid w:val="00103D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
    <w:unhideWhenUsed/>
    <w:rsid w:val="00103DC5"/>
    <w:pPr>
      <w:spacing w:after="0"/>
    </w:pPr>
    <w:rPr>
      <w:rFonts w:asciiTheme="majorHAnsi" w:eastAsiaTheme="majorEastAsia" w:hAnsiTheme="majorHAnsi" w:cstheme="majorBidi"/>
    </w:rPr>
  </w:style>
  <w:style w:type="paragraph" w:styleId="HTML">
    <w:name w:val="HTML Address"/>
    <w:basedOn w:val="a"/>
    <w:link w:val="HTMLChar"/>
    <w:unhideWhenUsed/>
    <w:rsid w:val="00103DC5"/>
    <w:pPr>
      <w:spacing w:after="0"/>
    </w:pPr>
    <w:rPr>
      <w:rFonts w:eastAsia="等线"/>
      <w:i/>
      <w:iCs/>
    </w:rPr>
  </w:style>
  <w:style w:type="character" w:customStyle="1" w:styleId="HTMLChar">
    <w:name w:val="HTML 地址 Char"/>
    <w:basedOn w:val="a0"/>
    <w:link w:val="HTML"/>
    <w:rsid w:val="00103DC5"/>
    <w:rPr>
      <w:rFonts w:ascii="Times New Roman" w:eastAsia="等线" w:hAnsi="Times New Roman"/>
      <w:i/>
      <w:iCs/>
      <w:lang w:eastAsia="en-US"/>
    </w:rPr>
  </w:style>
  <w:style w:type="paragraph" w:styleId="HTML0">
    <w:name w:val="HTML Preformatted"/>
    <w:basedOn w:val="a"/>
    <w:link w:val="HTMLChar0"/>
    <w:unhideWhenUsed/>
    <w:rsid w:val="00103DC5"/>
    <w:pPr>
      <w:spacing w:after="0"/>
    </w:pPr>
    <w:rPr>
      <w:rFonts w:ascii="Consolas" w:eastAsia="等线" w:hAnsi="Consolas"/>
    </w:rPr>
  </w:style>
  <w:style w:type="character" w:customStyle="1" w:styleId="HTMLChar0">
    <w:name w:val="HTML 预设格式 Char"/>
    <w:basedOn w:val="a0"/>
    <w:link w:val="HTML0"/>
    <w:rsid w:val="00103DC5"/>
    <w:rPr>
      <w:rFonts w:ascii="Consolas" w:eastAsia="等线" w:hAnsi="Consolas"/>
      <w:lang w:eastAsia="en-US"/>
    </w:rPr>
  </w:style>
  <w:style w:type="paragraph" w:styleId="36">
    <w:name w:val="index 3"/>
    <w:basedOn w:val="a"/>
    <w:next w:val="a"/>
    <w:unhideWhenUsed/>
    <w:rsid w:val="00103DC5"/>
    <w:pPr>
      <w:spacing w:after="0"/>
      <w:ind w:left="600" w:hanging="200"/>
    </w:pPr>
    <w:rPr>
      <w:rFonts w:eastAsia="等线"/>
    </w:rPr>
  </w:style>
  <w:style w:type="paragraph" w:styleId="44">
    <w:name w:val="index 4"/>
    <w:basedOn w:val="a"/>
    <w:next w:val="a"/>
    <w:unhideWhenUsed/>
    <w:rsid w:val="00103DC5"/>
    <w:pPr>
      <w:spacing w:after="0"/>
      <w:ind w:left="800" w:hanging="200"/>
    </w:pPr>
    <w:rPr>
      <w:rFonts w:eastAsia="等线"/>
    </w:rPr>
  </w:style>
  <w:style w:type="paragraph" w:styleId="54">
    <w:name w:val="index 5"/>
    <w:basedOn w:val="a"/>
    <w:next w:val="a"/>
    <w:unhideWhenUsed/>
    <w:rsid w:val="00103DC5"/>
    <w:pPr>
      <w:spacing w:after="0"/>
      <w:ind w:left="1000" w:hanging="200"/>
    </w:pPr>
    <w:rPr>
      <w:rFonts w:eastAsia="等线"/>
    </w:rPr>
  </w:style>
  <w:style w:type="paragraph" w:styleId="61">
    <w:name w:val="index 6"/>
    <w:basedOn w:val="a"/>
    <w:next w:val="a"/>
    <w:unhideWhenUsed/>
    <w:rsid w:val="00103DC5"/>
    <w:pPr>
      <w:spacing w:after="0"/>
      <w:ind w:left="1200" w:hanging="200"/>
    </w:pPr>
    <w:rPr>
      <w:rFonts w:eastAsia="等线"/>
    </w:rPr>
  </w:style>
  <w:style w:type="paragraph" w:styleId="71">
    <w:name w:val="index 7"/>
    <w:basedOn w:val="a"/>
    <w:next w:val="a"/>
    <w:unhideWhenUsed/>
    <w:rsid w:val="00103DC5"/>
    <w:pPr>
      <w:spacing w:after="0"/>
      <w:ind w:left="1400" w:hanging="200"/>
    </w:pPr>
    <w:rPr>
      <w:rFonts w:eastAsia="等线"/>
    </w:rPr>
  </w:style>
  <w:style w:type="paragraph" w:styleId="81">
    <w:name w:val="index 8"/>
    <w:basedOn w:val="a"/>
    <w:next w:val="a"/>
    <w:unhideWhenUsed/>
    <w:rsid w:val="00103DC5"/>
    <w:pPr>
      <w:spacing w:after="0"/>
      <w:ind w:left="1600" w:hanging="200"/>
    </w:pPr>
    <w:rPr>
      <w:rFonts w:eastAsia="等线"/>
    </w:rPr>
  </w:style>
  <w:style w:type="paragraph" w:styleId="91">
    <w:name w:val="index 9"/>
    <w:basedOn w:val="a"/>
    <w:next w:val="a"/>
    <w:unhideWhenUsed/>
    <w:rsid w:val="00103DC5"/>
    <w:pPr>
      <w:spacing w:after="0"/>
      <w:ind w:left="1800" w:hanging="200"/>
    </w:pPr>
    <w:rPr>
      <w:rFonts w:eastAsia="等线"/>
    </w:rPr>
  </w:style>
  <w:style w:type="paragraph" w:styleId="aff1">
    <w:name w:val="index heading"/>
    <w:basedOn w:val="a"/>
    <w:next w:val="11"/>
    <w:unhideWhenUsed/>
    <w:rsid w:val="00103DC5"/>
    <w:rPr>
      <w:rFonts w:asciiTheme="majorHAnsi" w:eastAsiaTheme="majorEastAsia" w:hAnsiTheme="majorHAnsi" w:cstheme="majorBidi"/>
      <w:b/>
      <w:bCs/>
    </w:rPr>
  </w:style>
  <w:style w:type="paragraph" w:styleId="aff2">
    <w:name w:val="Intense Quote"/>
    <w:basedOn w:val="a"/>
    <w:next w:val="a"/>
    <w:link w:val="Charb"/>
    <w:uiPriority w:val="30"/>
    <w:qFormat/>
    <w:rsid w:val="00103DC5"/>
    <w:pPr>
      <w:pBdr>
        <w:top w:val="single" w:sz="4" w:space="10" w:color="4472C4" w:themeColor="accent1"/>
        <w:bottom w:val="single" w:sz="4" w:space="10" w:color="4472C4" w:themeColor="accent1"/>
      </w:pBdr>
      <w:spacing w:before="360" w:after="360"/>
      <w:ind w:left="864" w:right="864"/>
      <w:jc w:val="center"/>
    </w:pPr>
    <w:rPr>
      <w:rFonts w:eastAsia="等线"/>
      <w:i/>
      <w:iCs/>
      <w:color w:val="4472C4" w:themeColor="accent1"/>
    </w:rPr>
  </w:style>
  <w:style w:type="character" w:customStyle="1" w:styleId="Charb">
    <w:name w:val="明显引用 Char"/>
    <w:basedOn w:val="a0"/>
    <w:link w:val="aff2"/>
    <w:uiPriority w:val="30"/>
    <w:rsid w:val="00103DC5"/>
    <w:rPr>
      <w:rFonts w:ascii="Times New Roman" w:eastAsia="等线" w:hAnsi="Times New Roman"/>
      <w:i/>
      <w:iCs/>
      <w:color w:val="4472C4" w:themeColor="accent1"/>
      <w:lang w:eastAsia="en-US"/>
    </w:rPr>
  </w:style>
  <w:style w:type="paragraph" w:styleId="aff3">
    <w:name w:val="List Continue"/>
    <w:basedOn w:val="a"/>
    <w:rsid w:val="00103DC5"/>
    <w:pPr>
      <w:spacing w:after="120"/>
      <w:ind w:left="283"/>
      <w:contextualSpacing/>
    </w:pPr>
    <w:rPr>
      <w:rFonts w:eastAsia="等线"/>
    </w:rPr>
  </w:style>
  <w:style w:type="paragraph" w:styleId="28">
    <w:name w:val="List Continue 2"/>
    <w:basedOn w:val="a"/>
    <w:rsid w:val="00103DC5"/>
    <w:pPr>
      <w:spacing w:after="120"/>
      <w:ind w:left="566"/>
      <w:contextualSpacing/>
    </w:pPr>
    <w:rPr>
      <w:rFonts w:eastAsia="等线"/>
    </w:rPr>
  </w:style>
  <w:style w:type="paragraph" w:styleId="37">
    <w:name w:val="List Continue 3"/>
    <w:basedOn w:val="a"/>
    <w:rsid w:val="00103DC5"/>
    <w:pPr>
      <w:spacing w:after="120"/>
      <w:ind w:left="849"/>
      <w:contextualSpacing/>
    </w:pPr>
    <w:rPr>
      <w:rFonts w:eastAsia="等线"/>
    </w:rPr>
  </w:style>
  <w:style w:type="paragraph" w:styleId="45">
    <w:name w:val="List Continue 4"/>
    <w:basedOn w:val="a"/>
    <w:rsid w:val="00103DC5"/>
    <w:pPr>
      <w:spacing w:after="120"/>
      <w:ind w:left="1132"/>
      <w:contextualSpacing/>
    </w:pPr>
    <w:rPr>
      <w:rFonts w:eastAsia="等线"/>
    </w:rPr>
  </w:style>
  <w:style w:type="paragraph" w:styleId="55">
    <w:name w:val="List Continue 5"/>
    <w:basedOn w:val="a"/>
    <w:unhideWhenUsed/>
    <w:rsid w:val="00103DC5"/>
    <w:pPr>
      <w:spacing w:after="120"/>
      <w:ind w:left="1415"/>
      <w:contextualSpacing/>
    </w:pPr>
    <w:rPr>
      <w:rFonts w:eastAsia="等线"/>
    </w:rPr>
  </w:style>
  <w:style w:type="paragraph" w:styleId="3">
    <w:name w:val="List Number 3"/>
    <w:basedOn w:val="a"/>
    <w:unhideWhenUsed/>
    <w:rsid w:val="00103DC5"/>
    <w:pPr>
      <w:numPr>
        <w:numId w:val="33"/>
      </w:numPr>
      <w:contextualSpacing/>
    </w:pPr>
    <w:rPr>
      <w:rFonts w:eastAsia="等线"/>
    </w:rPr>
  </w:style>
  <w:style w:type="paragraph" w:styleId="4">
    <w:name w:val="List Number 4"/>
    <w:basedOn w:val="a"/>
    <w:unhideWhenUsed/>
    <w:rsid w:val="00103DC5"/>
    <w:pPr>
      <w:numPr>
        <w:numId w:val="34"/>
      </w:numPr>
      <w:contextualSpacing/>
    </w:pPr>
    <w:rPr>
      <w:rFonts w:eastAsia="等线"/>
    </w:rPr>
  </w:style>
  <w:style w:type="paragraph" w:styleId="5">
    <w:name w:val="List Number 5"/>
    <w:basedOn w:val="a"/>
    <w:unhideWhenUsed/>
    <w:rsid w:val="00103DC5"/>
    <w:pPr>
      <w:numPr>
        <w:numId w:val="35"/>
      </w:numPr>
      <w:contextualSpacing/>
    </w:pPr>
    <w:rPr>
      <w:rFonts w:eastAsia="等线"/>
    </w:rPr>
  </w:style>
  <w:style w:type="paragraph" w:styleId="aff4">
    <w:name w:val="macro"/>
    <w:link w:val="Charc"/>
    <w:unhideWhenUsed/>
    <w:rsid w:val="00103DC5"/>
    <w:pPr>
      <w:tabs>
        <w:tab w:val="left" w:pos="480"/>
        <w:tab w:val="left" w:pos="960"/>
        <w:tab w:val="left" w:pos="1440"/>
        <w:tab w:val="left" w:pos="1920"/>
        <w:tab w:val="left" w:pos="2400"/>
        <w:tab w:val="left" w:pos="2880"/>
        <w:tab w:val="left" w:pos="3360"/>
        <w:tab w:val="left" w:pos="3840"/>
        <w:tab w:val="left" w:pos="4320"/>
      </w:tabs>
    </w:pPr>
    <w:rPr>
      <w:rFonts w:ascii="Consolas" w:eastAsia="等线" w:hAnsi="Consolas"/>
      <w:lang w:eastAsia="en-US"/>
    </w:rPr>
  </w:style>
  <w:style w:type="character" w:customStyle="1" w:styleId="Charc">
    <w:name w:val="宏文本 Char"/>
    <w:basedOn w:val="a0"/>
    <w:link w:val="aff4"/>
    <w:rsid w:val="00103DC5"/>
    <w:rPr>
      <w:rFonts w:ascii="Consolas" w:eastAsia="等线" w:hAnsi="Consolas"/>
      <w:lang w:eastAsia="en-US"/>
    </w:rPr>
  </w:style>
  <w:style w:type="paragraph" w:styleId="aff5">
    <w:name w:val="Message Header"/>
    <w:basedOn w:val="a"/>
    <w:link w:val="Chard"/>
    <w:unhideWhenUsed/>
    <w:rsid w:val="00103D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5"/>
    <w:rsid w:val="00103DC5"/>
    <w:rPr>
      <w:rFonts w:asciiTheme="majorHAnsi" w:eastAsiaTheme="majorEastAsia" w:hAnsiTheme="majorHAnsi" w:cstheme="majorBidi"/>
      <w:sz w:val="24"/>
      <w:szCs w:val="24"/>
      <w:shd w:val="pct20" w:color="auto" w:fill="auto"/>
      <w:lang w:eastAsia="en-US"/>
    </w:rPr>
  </w:style>
  <w:style w:type="paragraph" w:styleId="aff6">
    <w:name w:val="No Spacing"/>
    <w:uiPriority w:val="1"/>
    <w:qFormat/>
    <w:rsid w:val="00103DC5"/>
    <w:rPr>
      <w:rFonts w:ascii="Times New Roman" w:eastAsia="等线" w:hAnsi="Times New Roman"/>
      <w:lang w:eastAsia="en-US"/>
    </w:rPr>
  </w:style>
  <w:style w:type="paragraph" w:styleId="aff7">
    <w:name w:val="Normal Indent"/>
    <w:basedOn w:val="a"/>
    <w:unhideWhenUsed/>
    <w:rsid w:val="00103DC5"/>
    <w:pPr>
      <w:ind w:left="720"/>
    </w:pPr>
    <w:rPr>
      <w:rFonts w:eastAsia="等线"/>
    </w:rPr>
  </w:style>
  <w:style w:type="paragraph" w:styleId="aff8">
    <w:name w:val="Note Heading"/>
    <w:basedOn w:val="a"/>
    <w:next w:val="a"/>
    <w:link w:val="Chare"/>
    <w:unhideWhenUsed/>
    <w:rsid w:val="00103DC5"/>
    <w:pPr>
      <w:spacing w:after="0"/>
    </w:pPr>
    <w:rPr>
      <w:rFonts w:eastAsia="等线"/>
    </w:rPr>
  </w:style>
  <w:style w:type="character" w:customStyle="1" w:styleId="Chare">
    <w:name w:val="注释标题 Char"/>
    <w:basedOn w:val="a0"/>
    <w:link w:val="aff8"/>
    <w:rsid w:val="00103DC5"/>
    <w:rPr>
      <w:rFonts w:ascii="Times New Roman" w:eastAsia="等线" w:hAnsi="Times New Roman"/>
      <w:lang w:eastAsia="en-US"/>
    </w:rPr>
  </w:style>
  <w:style w:type="paragraph" w:styleId="aff9">
    <w:name w:val="Plain Text"/>
    <w:basedOn w:val="a"/>
    <w:link w:val="Charf"/>
    <w:unhideWhenUsed/>
    <w:rsid w:val="00103DC5"/>
    <w:pPr>
      <w:spacing w:after="0"/>
    </w:pPr>
    <w:rPr>
      <w:rFonts w:ascii="Consolas" w:eastAsia="等线" w:hAnsi="Consolas"/>
      <w:sz w:val="21"/>
      <w:szCs w:val="21"/>
    </w:rPr>
  </w:style>
  <w:style w:type="character" w:customStyle="1" w:styleId="Charf">
    <w:name w:val="纯文本 Char"/>
    <w:basedOn w:val="a0"/>
    <w:link w:val="aff9"/>
    <w:rsid w:val="00103DC5"/>
    <w:rPr>
      <w:rFonts w:ascii="Consolas" w:eastAsia="等线" w:hAnsi="Consolas"/>
      <w:sz w:val="21"/>
      <w:szCs w:val="21"/>
      <w:lang w:eastAsia="en-US"/>
    </w:rPr>
  </w:style>
  <w:style w:type="paragraph" w:styleId="affa">
    <w:name w:val="Quote"/>
    <w:basedOn w:val="a"/>
    <w:next w:val="a"/>
    <w:link w:val="Charf0"/>
    <w:uiPriority w:val="29"/>
    <w:qFormat/>
    <w:rsid w:val="00103DC5"/>
    <w:pPr>
      <w:spacing w:before="200" w:after="160"/>
      <w:ind w:left="864" w:right="864"/>
      <w:jc w:val="center"/>
    </w:pPr>
    <w:rPr>
      <w:rFonts w:eastAsia="等线"/>
      <w:i/>
      <w:iCs/>
      <w:color w:val="404040" w:themeColor="text1" w:themeTint="BF"/>
    </w:rPr>
  </w:style>
  <w:style w:type="character" w:customStyle="1" w:styleId="Charf0">
    <w:name w:val="引用 Char"/>
    <w:basedOn w:val="a0"/>
    <w:link w:val="affa"/>
    <w:uiPriority w:val="29"/>
    <w:rsid w:val="00103DC5"/>
    <w:rPr>
      <w:rFonts w:ascii="Times New Roman" w:eastAsia="等线" w:hAnsi="Times New Roman"/>
      <w:i/>
      <w:iCs/>
      <w:color w:val="404040" w:themeColor="text1" w:themeTint="BF"/>
      <w:lang w:eastAsia="en-US"/>
    </w:rPr>
  </w:style>
  <w:style w:type="paragraph" w:styleId="affb">
    <w:name w:val="Salutation"/>
    <w:basedOn w:val="a"/>
    <w:next w:val="a"/>
    <w:link w:val="Charf1"/>
    <w:unhideWhenUsed/>
    <w:rsid w:val="00103DC5"/>
    <w:rPr>
      <w:rFonts w:eastAsia="等线"/>
    </w:rPr>
  </w:style>
  <w:style w:type="character" w:customStyle="1" w:styleId="Charf1">
    <w:name w:val="称呼 Char"/>
    <w:basedOn w:val="a0"/>
    <w:link w:val="affb"/>
    <w:rsid w:val="00103DC5"/>
    <w:rPr>
      <w:rFonts w:ascii="Times New Roman" w:eastAsia="等线" w:hAnsi="Times New Roman"/>
      <w:lang w:eastAsia="en-US"/>
    </w:rPr>
  </w:style>
  <w:style w:type="paragraph" w:styleId="affc">
    <w:name w:val="Signature"/>
    <w:basedOn w:val="a"/>
    <w:link w:val="Charf2"/>
    <w:unhideWhenUsed/>
    <w:rsid w:val="00103DC5"/>
    <w:pPr>
      <w:spacing w:after="0"/>
      <w:ind w:left="4252"/>
    </w:pPr>
    <w:rPr>
      <w:rFonts w:eastAsia="等线"/>
    </w:rPr>
  </w:style>
  <w:style w:type="character" w:customStyle="1" w:styleId="Charf2">
    <w:name w:val="签名 Char"/>
    <w:basedOn w:val="a0"/>
    <w:link w:val="affc"/>
    <w:rsid w:val="00103DC5"/>
    <w:rPr>
      <w:rFonts w:ascii="Times New Roman" w:eastAsia="等线" w:hAnsi="Times New Roman"/>
      <w:lang w:eastAsia="en-US"/>
    </w:rPr>
  </w:style>
  <w:style w:type="paragraph" w:styleId="affd">
    <w:name w:val="Subtitle"/>
    <w:basedOn w:val="a"/>
    <w:next w:val="a"/>
    <w:link w:val="Charf3"/>
    <w:qFormat/>
    <w:rsid w:val="00103D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d"/>
    <w:rsid w:val="00103DC5"/>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
    <w:next w:val="a"/>
    <w:unhideWhenUsed/>
    <w:rsid w:val="00103DC5"/>
    <w:pPr>
      <w:spacing w:after="0"/>
      <w:ind w:left="200" w:hanging="200"/>
    </w:pPr>
    <w:rPr>
      <w:rFonts w:eastAsia="等线"/>
    </w:rPr>
  </w:style>
  <w:style w:type="paragraph" w:styleId="afff">
    <w:name w:val="table of figures"/>
    <w:basedOn w:val="a"/>
    <w:next w:val="a"/>
    <w:unhideWhenUsed/>
    <w:rsid w:val="00103DC5"/>
    <w:pPr>
      <w:spacing w:after="0"/>
    </w:pPr>
    <w:rPr>
      <w:rFonts w:eastAsia="等线"/>
    </w:rPr>
  </w:style>
  <w:style w:type="paragraph" w:styleId="afff0">
    <w:name w:val="Title"/>
    <w:basedOn w:val="a"/>
    <w:next w:val="a"/>
    <w:link w:val="Charf4"/>
    <w:qFormat/>
    <w:rsid w:val="00103DC5"/>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0"/>
    <w:rsid w:val="00103DC5"/>
    <w:rPr>
      <w:rFonts w:asciiTheme="majorHAnsi" w:eastAsiaTheme="majorEastAsia" w:hAnsiTheme="majorHAnsi" w:cstheme="majorBidi"/>
      <w:spacing w:val="-10"/>
      <w:kern w:val="28"/>
      <w:sz w:val="56"/>
      <w:szCs w:val="56"/>
      <w:lang w:eastAsia="en-US"/>
    </w:rPr>
  </w:style>
  <w:style w:type="paragraph" w:styleId="afff1">
    <w:name w:val="toa heading"/>
    <w:basedOn w:val="a"/>
    <w:next w:val="a"/>
    <w:rsid w:val="00103DC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103DC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71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5</cp:revision>
  <cp:lastPrinted>1899-12-31T23:00:00Z</cp:lastPrinted>
  <dcterms:created xsi:type="dcterms:W3CDTF">2022-05-13T02:13:00Z</dcterms:created>
  <dcterms:modified xsi:type="dcterms:W3CDTF">2022-05-13T02:17:00Z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(3)MaRtPCLm+WruinZr6gQc5DksDR2KAiMHmdfiygTs1St87CfL2CJJk7kTcq5DxF7W74yIf0Kd
zfI8QtPE2pr8qP9kI6jaZi02t0ekDi6I1moS/73fUo0oAmEiCPoj5eSioKmbS3ppFCLgU4C/
V3hDpBOJG4DNuDZVnKNHZh+aYRQ3HTX6W2nAVHIzfsHcDFw1IjOUR16uoMmyaNyDChELJ6ld
l7rxeggLC3O8CyucKe</vt:lpwstr>
  </property>
  <property fmtid="{D5CDD505-2E9C-101B-9397-08002B2CF9AE}" pid="4" name="_2015_ms_pID_7253431">
    <vt:lpwstr>UQnchsjEwa10yvM/rqYNvXE4CpIoOSRVPST31CkyJseWc7WIuRC8Om
KXyCrY2HNUKuR9fDlbnta1nnSwXoOH14nYIR/rKWNTBmA5Hl0Xc30cHmPSigcJv3SxiIJr1w
/mTjdtC1ibAv84ZnxPd7nJzVZQuIoYJm9wPY5U6W8hRo6SSfj5MOBkOzC++QWt6Z+rkDlOen
fVomXcwffzjmLdtf4CwH5O/o2LadoGXWMoLi</vt:lpwstr>
  </property>
  <property fmtid="{D5CDD505-2E9C-101B-9397-08002B2CF9AE}" pid="5" name="_2015_ms_pID_7253432">
    <vt:lpwstr>n/bNizEEwfuAHBv+zXDPHKM=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1652401070</vt:lpwstr>
  </property>
</Properties>
</file>