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7A8ABA06" w:rsidR="00934BD9" w:rsidRPr="009129EC" w:rsidRDefault="001478DE" w:rsidP="009129E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129EC">
        <w:rPr>
          <w:b/>
          <w:noProof/>
          <w:sz w:val="24"/>
        </w:rPr>
        <w:t>3GPP TSG-CT3 Meeting #</w:t>
      </w:r>
      <w:r w:rsidRPr="009129EC">
        <w:rPr>
          <w:b/>
          <w:noProof/>
          <w:sz w:val="24"/>
        </w:rPr>
        <w:fldChar w:fldCharType="begin"/>
      </w:r>
      <w:r w:rsidRPr="009129EC">
        <w:rPr>
          <w:b/>
          <w:noProof/>
          <w:sz w:val="24"/>
        </w:rPr>
        <w:instrText xml:space="preserve"> DOCPROPERTY  MtgSeq  \* MERGEFORMAT </w:instrText>
      </w:r>
      <w:r w:rsidRPr="009129EC">
        <w:rPr>
          <w:b/>
          <w:noProof/>
          <w:sz w:val="24"/>
        </w:rPr>
        <w:fldChar w:fldCharType="separate"/>
      </w:r>
      <w:r w:rsidRPr="009129EC">
        <w:rPr>
          <w:b/>
          <w:noProof/>
          <w:sz w:val="24"/>
        </w:rPr>
        <w:t>1</w:t>
      </w:r>
      <w:r w:rsidR="00BA671E" w:rsidRPr="009129EC">
        <w:rPr>
          <w:b/>
          <w:noProof/>
          <w:sz w:val="24"/>
        </w:rPr>
        <w:t>2</w:t>
      </w:r>
      <w:r w:rsidR="009129EC" w:rsidRPr="009129EC">
        <w:rPr>
          <w:b/>
          <w:noProof/>
          <w:sz w:val="24"/>
        </w:rPr>
        <w:t>2</w:t>
      </w:r>
      <w:r w:rsidR="00BA671E" w:rsidRPr="009129EC">
        <w:rPr>
          <w:b/>
          <w:noProof/>
          <w:sz w:val="24"/>
        </w:rPr>
        <w:t>e</w:t>
      </w:r>
      <w:r w:rsidRPr="009129EC">
        <w:rPr>
          <w:b/>
          <w:noProof/>
          <w:sz w:val="24"/>
        </w:rPr>
        <w:fldChar w:fldCharType="end"/>
      </w:r>
      <w:r w:rsidRPr="009129EC">
        <w:rPr>
          <w:b/>
          <w:noProof/>
          <w:sz w:val="24"/>
        </w:rPr>
        <w:fldChar w:fldCharType="begin"/>
      </w:r>
      <w:r w:rsidRPr="009129EC">
        <w:rPr>
          <w:b/>
          <w:noProof/>
          <w:sz w:val="24"/>
        </w:rPr>
        <w:instrText xml:space="preserve"> DOCPROPERTY  MtgTitle  \* MERGEFORMAT </w:instrText>
      </w:r>
      <w:r w:rsidRPr="009129EC">
        <w:rPr>
          <w:b/>
          <w:noProof/>
          <w:sz w:val="24"/>
        </w:rPr>
        <w:fldChar w:fldCharType="end"/>
      </w:r>
      <w:r w:rsidRPr="009129EC">
        <w:rPr>
          <w:b/>
          <w:noProof/>
          <w:sz w:val="24"/>
        </w:rPr>
        <w:tab/>
        <w:t>C3-2</w:t>
      </w:r>
      <w:r w:rsidR="00973BC0" w:rsidRPr="009129EC">
        <w:rPr>
          <w:b/>
          <w:noProof/>
          <w:sz w:val="24"/>
        </w:rPr>
        <w:t>2</w:t>
      </w:r>
      <w:r w:rsidR="00F86436">
        <w:rPr>
          <w:b/>
          <w:noProof/>
          <w:sz w:val="24"/>
        </w:rPr>
        <w:t>3114</w:t>
      </w:r>
      <w:r w:rsidRPr="009129EC">
        <w:rPr>
          <w:b/>
          <w:noProof/>
          <w:sz w:val="24"/>
        </w:rPr>
        <w:fldChar w:fldCharType="begin"/>
      </w:r>
      <w:r w:rsidRPr="009129EC">
        <w:rPr>
          <w:b/>
          <w:noProof/>
          <w:sz w:val="24"/>
        </w:rPr>
        <w:instrText xml:space="preserve"> DOCPROPERTY  Tdoc#  \* MERGEFORMAT </w:instrText>
      </w:r>
      <w:r w:rsidRPr="009129EC">
        <w:rPr>
          <w:b/>
          <w:noProof/>
          <w:sz w:val="24"/>
        </w:rPr>
        <w:fldChar w:fldCharType="end"/>
      </w:r>
    </w:p>
    <w:p w14:paraId="4668AF2F" w14:textId="32692E5F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129EC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F86436">
        <w:rPr>
          <w:b/>
          <w:noProof/>
          <w:sz w:val="24"/>
        </w:rPr>
        <w:t>20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9129EC">
        <w:rPr>
          <w:b/>
          <w:noProof/>
          <w:sz w:val="24"/>
        </w:rPr>
        <w:t>May</w:t>
      </w:r>
      <w:r w:rsidR="0030311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>
        <w:rPr>
          <w:b/>
          <w:noProof/>
          <w:sz w:val="24"/>
        </w:rPr>
        <w:tab/>
      </w:r>
      <w:r w:rsidR="003A2A78" w:rsidRPr="00340EF5">
        <w:rPr>
          <w:b/>
          <w:i/>
          <w:noProof/>
          <w:sz w:val="24"/>
        </w:rPr>
        <w:t>(revision of C3-22</w:t>
      </w:r>
      <w:r w:rsidR="00CB2F29">
        <w:rPr>
          <w:b/>
          <w:i/>
          <w:noProof/>
          <w:sz w:val="24"/>
        </w:rPr>
        <w:t>xxxx</w:t>
      </w:r>
      <w:r w:rsidR="003A2A78" w:rsidRPr="00340EF5">
        <w:rPr>
          <w:b/>
          <w:i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68831DA0" w:rsidR="00934BD9" w:rsidRDefault="00056CEA" w:rsidP="0069679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696792">
              <w:rPr>
                <w:b/>
                <w:noProof/>
                <w:sz w:val="28"/>
              </w:rPr>
              <w:t>5</w:t>
            </w:r>
            <w:r w:rsidR="00CB2F29">
              <w:rPr>
                <w:b/>
                <w:noProof/>
                <w:sz w:val="28"/>
              </w:rPr>
              <w:t>22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2FF23B65" w:rsidR="00934BD9" w:rsidRDefault="00F8643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606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58EF52C4" w:rsidR="00934BD9" w:rsidRDefault="00CB2F2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330D438" w:rsidR="00934BD9" w:rsidRDefault="00056C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7225A770" w:rsidR="00934BD9" w:rsidRDefault="00D7161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21F34220" w:rsidR="00934BD9" w:rsidRDefault="00FA7FF5" w:rsidP="001827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A7FF5">
              <w:rPr>
                <w:noProof/>
                <w:lang w:eastAsia="zh-CN"/>
              </w:rPr>
              <w:t xml:space="preserve">Correction to </w:t>
            </w:r>
            <w:r w:rsidR="0018278E">
              <w:rPr>
                <w:lang w:eastAsia="zh-CN"/>
              </w:rPr>
              <w:t xml:space="preserve">procedure of TSC </w:t>
            </w:r>
            <w:proofErr w:type="spellStart"/>
            <w:r w:rsidR="0018278E">
              <w:rPr>
                <w:lang w:eastAsia="zh-CN"/>
              </w:rPr>
              <w:t>QoS</w:t>
            </w:r>
            <w:proofErr w:type="spellEnd"/>
            <w:r w:rsidR="0018278E">
              <w:rPr>
                <w:lang w:eastAsia="zh-CN"/>
              </w:rPr>
              <w:t xml:space="preserve"> information provisioning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5A99A5B0" w:rsidR="00934BD9" w:rsidRDefault="00056CEA" w:rsidP="00056CEA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  <w:r w:rsidR="00AD3675">
              <w:rPr>
                <w:noProof/>
                <w:lang w:eastAsia="zh-CN"/>
              </w:rPr>
              <w:t>, Nokia</w:t>
            </w:r>
            <w:r w:rsidR="007B6867">
              <w:rPr>
                <w:rFonts w:hint="eastAsia"/>
                <w:noProof/>
                <w:lang w:eastAsia="zh-CN"/>
              </w:rPr>
              <w:t>,</w:t>
            </w:r>
            <w:r w:rsidR="007B6867">
              <w:rPr>
                <w:noProof/>
                <w:lang w:eastAsia="zh-CN"/>
              </w:rPr>
              <w:t xml:space="preserve"> </w:t>
            </w:r>
            <w:r w:rsidR="007B6867">
              <w:t>Nokia Shanghai Bell</w:t>
            </w:r>
            <w:bookmarkStart w:id="1" w:name="_GoBack"/>
            <w:bookmarkEnd w:id="1"/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60757FD5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1B0EC685" w:rsidR="00934BD9" w:rsidRDefault="00056CEA" w:rsidP="00F864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9129E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F86436">
              <w:rPr>
                <w:noProof/>
              </w:rPr>
              <w:t>20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B41421" w14:textId="0102B99A" w:rsidR="00CB2F29" w:rsidRDefault="00D22CCB" w:rsidP="0072091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AF may, instead of a QoS Reference, provide the following individual QoS parameters: Requested 5GS Delay (optional), </w:t>
            </w:r>
            <w:r w:rsidR="00C82C15">
              <w:rPr>
                <w:noProof/>
                <w:lang w:eastAsia="zh-CN"/>
              </w:rPr>
              <w:t>M</w:t>
            </w:r>
            <w:proofErr w:type="spellStart"/>
            <w:r w:rsidR="00C82C15">
              <w:t>aximum</w:t>
            </w:r>
            <w:proofErr w:type="spellEnd"/>
            <w:r w:rsidR="00C82C15">
              <w:rPr>
                <w:noProof/>
                <w:lang w:eastAsia="zh-CN"/>
              </w:rPr>
              <w:t xml:space="preserve"> </w:t>
            </w:r>
            <w:r w:rsidR="00720916">
              <w:rPr>
                <w:noProof/>
                <w:lang w:eastAsia="zh-CN"/>
              </w:rPr>
              <w:t xml:space="preserve">Burst Size, </w:t>
            </w:r>
            <w:r>
              <w:rPr>
                <w:noProof/>
                <w:lang w:eastAsia="zh-CN"/>
              </w:rPr>
              <w:t>Requested Priority (optional), Requested Guaranteed Bitrate, Requested Maximum</w:t>
            </w:r>
            <w:r w:rsidR="00720916">
              <w:rPr>
                <w:noProof/>
                <w:lang w:eastAsia="zh-CN"/>
              </w:rPr>
              <w:t>.</w:t>
            </w:r>
          </w:p>
          <w:p w14:paraId="3D316B51" w14:textId="4FAE7755" w:rsidR="00720916" w:rsidRPr="00D22CCB" w:rsidRDefault="00720916" w:rsidP="00720916">
            <w:pPr>
              <w:pStyle w:val="CRCoverPage"/>
              <w:spacing w:after="0"/>
              <w:rPr>
                <w:rFonts w:ascii="Cambria" w:hAnsi="Cambria"/>
                <w:noProof/>
                <w:lang w:val="en-US" w:eastAsia="zh-CN"/>
              </w:rPr>
            </w:pPr>
            <w:r>
              <w:t>The "</w:t>
            </w:r>
            <w:proofErr w:type="spellStart"/>
            <w:r>
              <w:t>tscaiInputUl</w:t>
            </w:r>
            <w:proofErr w:type="spellEnd"/>
            <w:r>
              <w:t>" attribute and/or "</w:t>
            </w:r>
            <w:proofErr w:type="spellStart"/>
            <w:r>
              <w:t>tscaiInputDl"attribute</w:t>
            </w:r>
            <w:proofErr w:type="spellEnd"/>
            <w:r>
              <w:t xml:space="preserve"> are used to contain the input information to construct the </w:t>
            </w:r>
            <w:r w:rsidRPr="001B7C50">
              <w:t>TSC Assistance Container</w:t>
            </w:r>
            <w:r>
              <w:t>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4412155C" w:rsidR="00D707C4" w:rsidRDefault="00670C82" w:rsidP="006A160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procedure of TSC QoS information provisioning</w:t>
            </w:r>
            <w:r w:rsidR="00870A06">
              <w:rPr>
                <w:lang w:eastAsia="zh-CN"/>
              </w:rPr>
              <w:t>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6C500464" w:rsidR="00934BD9" w:rsidRDefault="00870A06" w:rsidP="00870A0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</w:t>
            </w:r>
            <w:r>
              <w:rPr>
                <w:noProof/>
                <w:lang w:eastAsia="zh-CN"/>
              </w:rPr>
              <w:t>t aligned with stage 2. Put additional requirements on AF.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4A98F2DE" w:rsidR="00934BD9" w:rsidRDefault="00670C82" w:rsidP="00006F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4.4.9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0EA95535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11368EE0" w:rsidR="00934BD9" w:rsidRDefault="00CB2F2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632F3C41" w:rsidR="00934BD9" w:rsidRDefault="00CB2F29" w:rsidP="004C73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634A7E8A" w:rsidR="00934BD9" w:rsidRDefault="00670C82" w:rsidP="00FC58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doesn’t impact the OpenAPI file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5024EA8E" w:rsidR="009129EC" w:rsidRDefault="009129EC" w:rsidP="009129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ABE6088" w14:textId="77777777" w:rsidR="004F4F87" w:rsidRDefault="004F4F87" w:rsidP="004F4F87">
      <w:pPr>
        <w:pStyle w:val="3"/>
        <w:rPr>
          <w:lang w:eastAsia="zh-CN"/>
        </w:rPr>
      </w:pPr>
      <w:bookmarkStart w:id="2" w:name="_Toc28013326"/>
      <w:bookmarkStart w:id="3" w:name="_Toc36040081"/>
      <w:bookmarkStart w:id="4" w:name="_Toc44692694"/>
      <w:bookmarkStart w:id="5" w:name="_Toc45134155"/>
      <w:bookmarkStart w:id="6" w:name="_Toc49607219"/>
      <w:bookmarkStart w:id="7" w:name="_Toc51763191"/>
      <w:bookmarkStart w:id="8" w:name="_Toc58850086"/>
      <w:bookmarkStart w:id="9" w:name="_Toc59018466"/>
      <w:bookmarkStart w:id="10" w:name="_Toc68169472"/>
      <w:bookmarkStart w:id="11" w:name="_Toc97203126"/>
      <w:r>
        <w:t>4.4.9</w:t>
      </w:r>
      <w:r>
        <w:tab/>
        <w:t xml:space="preserve">Procedures for </w:t>
      </w:r>
      <w:r>
        <w:rPr>
          <w:noProof/>
        </w:rPr>
        <w:t>setting up an AF session with required QoS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48A1D0B" w14:textId="77777777" w:rsidR="004F4F87" w:rsidRDefault="004F4F87" w:rsidP="004F4F87">
      <w:r>
        <w:t xml:space="preserve">The procedures for </w:t>
      </w:r>
      <w:r>
        <w:rPr>
          <w:noProof/>
        </w:rPr>
        <w:t xml:space="preserve">setting up an AF session with required QoS </w:t>
      </w:r>
      <w:r>
        <w:t xml:space="preserve">in 5GS are described in </w:t>
      </w:r>
      <w:proofErr w:type="spellStart"/>
      <w:r>
        <w:t>subclause</w:t>
      </w:r>
      <w:proofErr w:type="spellEnd"/>
      <w:r>
        <w:t> 4.4.13 of 3GPP TS 29.122 [4] with the following differences:</w:t>
      </w:r>
    </w:p>
    <w:p w14:paraId="21890E75" w14:textId="77777777" w:rsidR="004F4F87" w:rsidRDefault="004F4F87" w:rsidP="004F4F87">
      <w:pPr>
        <w:pStyle w:val="B10"/>
      </w:pPr>
      <w:r>
        <w:lastRenderedPageBreak/>
        <w:t>-</w:t>
      </w:r>
      <w:r>
        <w:tab/>
      </w:r>
      <w:proofErr w:type="gramStart"/>
      <w:r>
        <w:t>description</w:t>
      </w:r>
      <w:proofErr w:type="gramEnd"/>
      <w:r>
        <w:t xml:space="preserve"> of the SCS/AS applies to the AF;</w:t>
      </w:r>
    </w:p>
    <w:p w14:paraId="21FC61B7" w14:textId="77777777" w:rsidR="004F4F87" w:rsidRDefault="004F4F87" w:rsidP="004F4F87">
      <w:pPr>
        <w:pStyle w:val="B10"/>
      </w:pPr>
      <w:r>
        <w:t>-</w:t>
      </w:r>
      <w:r>
        <w:tab/>
      </w:r>
      <w:proofErr w:type="gramStart"/>
      <w:r>
        <w:t>description</w:t>
      </w:r>
      <w:proofErr w:type="gramEnd"/>
      <w:r>
        <w:t xml:space="preserve"> of the SCEF applies to the NEF;</w:t>
      </w:r>
    </w:p>
    <w:p w14:paraId="6A3D80B2" w14:textId="77777777" w:rsidR="004F4F87" w:rsidRDefault="004F4F87" w:rsidP="004F4F87">
      <w:pPr>
        <w:pStyle w:val="B10"/>
      </w:pPr>
      <w:r>
        <w:t>-</w:t>
      </w:r>
      <w:r>
        <w:tab/>
      </w:r>
      <w:proofErr w:type="gramStart"/>
      <w:r>
        <w:t>description</w:t>
      </w:r>
      <w:proofErr w:type="gramEnd"/>
      <w:r>
        <w:t xml:space="preserve"> of the PCRF applies to the PCF; </w:t>
      </w:r>
    </w:p>
    <w:p w14:paraId="547F16FD" w14:textId="77777777" w:rsidR="004F4F87" w:rsidRDefault="004F4F87" w:rsidP="004F4F87">
      <w:pPr>
        <w:pStyle w:val="B10"/>
      </w:pPr>
      <w:r>
        <w:t>-</w:t>
      </w:r>
      <w:r>
        <w:tab/>
        <w:t xml:space="preserve">the NEF may interact with BSF by using </w:t>
      </w:r>
      <w:proofErr w:type="spellStart"/>
      <w:r>
        <w:t>Nbsf_Management_Discovery</w:t>
      </w:r>
      <w:proofErr w:type="spellEnd"/>
      <w:r>
        <w:t xml:space="preserve"> service as defined in 3GPP TS 29.521 [9] to retrieve the PCF address; </w:t>
      </w:r>
    </w:p>
    <w:p w14:paraId="2AA1B816" w14:textId="77777777" w:rsidR="004F4F87" w:rsidRDefault="004F4F87" w:rsidP="004F4F87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NEF shall interact with the PCF by using </w:t>
      </w:r>
      <w:proofErr w:type="spellStart"/>
      <w:r>
        <w:t>Npcf_PolicyAuthorization</w:t>
      </w:r>
      <w:proofErr w:type="spellEnd"/>
      <w:r>
        <w:t xml:space="preserve"> service as defined in 3GPP TS 29.514 [7]; </w:t>
      </w:r>
    </w:p>
    <w:p w14:paraId="191FE51C" w14:textId="77777777" w:rsidR="004F4F87" w:rsidRDefault="004F4F87" w:rsidP="004F4F87">
      <w:pPr>
        <w:pStyle w:val="B10"/>
      </w:pPr>
      <w:r>
        <w:t>-</w:t>
      </w:r>
      <w:r>
        <w:tab/>
        <w:t>in the HTTP POST request, the AF may include a "</w:t>
      </w:r>
      <w:proofErr w:type="spellStart"/>
      <w:r>
        <w:t>dnn</w:t>
      </w:r>
      <w:proofErr w:type="spellEnd"/>
      <w:r>
        <w:t>" attribute and/or a "</w:t>
      </w:r>
      <w:proofErr w:type="spellStart"/>
      <w:r>
        <w:t>snssai</w:t>
      </w:r>
      <w:proofErr w:type="spellEnd"/>
      <w:r>
        <w:t>" attribute; and in the HTTP PUT request, the AF shall keep the same value(s) of the "</w:t>
      </w:r>
      <w:proofErr w:type="spellStart"/>
      <w:r>
        <w:t>dnn</w:t>
      </w:r>
      <w:proofErr w:type="spellEnd"/>
      <w:r>
        <w:t>" attribute and/or the "</w:t>
      </w:r>
      <w:proofErr w:type="spellStart"/>
      <w:r>
        <w:t>snssai</w:t>
      </w:r>
      <w:proofErr w:type="spellEnd"/>
      <w:r>
        <w:t>" attribute as set in the HTTP POST request if provided;</w:t>
      </w:r>
    </w:p>
    <w:p w14:paraId="77A510BA" w14:textId="77777777" w:rsidR="004F4F87" w:rsidRDefault="004F4F87" w:rsidP="004F4F87">
      <w:pPr>
        <w:pStyle w:val="B10"/>
      </w:pPr>
      <w:r>
        <w:t>-</w:t>
      </w:r>
      <w:r>
        <w:tab/>
        <w:t>description about the INDICATION_OF_SUCCESSFUL_RESOURCES_ALLOCATION event and INDICATION_OF_FAILED_RESOURCES_ALLOCATION event apply to the SUCCESSFUL_RESOURCES_ALLOCATION event and FAILED_RESOURCES_ALLOCATION event respectively; In addition, description about the INDICATION_OF_RELEASE_OF_BEARER, INDICATION_OF_LOSS_OF_BEARER and INDICATION_OF_RECOVERY_OF_BEARER events are not applicable in this specification.</w:t>
      </w:r>
    </w:p>
    <w:p w14:paraId="127F9A32" w14:textId="77777777" w:rsidR="004F4F87" w:rsidRDefault="004F4F87" w:rsidP="004F4F87">
      <w:pPr>
        <w:pStyle w:val="B10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EthAsSessionQoS_5G feature </w:t>
      </w:r>
      <w:r>
        <w:rPr>
          <w:lang w:eastAsia="zh-CN"/>
        </w:rPr>
        <w:t xml:space="preserve">as 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val="en-US" w:eastAsia="zh-CN"/>
        </w:rPr>
        <w:t xml:space="preserve"> 5.14.4 of 3GPP TS 29.122 [4] </w:t>
      </w:r>
      <w:r>
        <w:t>is supported and the request is for Ethernet UE:</w:t>
      </w:r>
    </w:p>
    <w:p w14:paraId="444B35EC" w14:textId="77777777" w:rsidR="004F4F87" w:rsidRDefault="004F4F87" w:rsidP="004F4F87">
      <w:pPr>
        <w:pStyle w:val="B2"/>
      </w:pPr>
      <w:r>
        <w:t>-</w:t>
      </w:r>
      <w:r>
        <w:tab/>
      </w:r>
      <w:proofErr w:type="gramStart"/>
      <w:r>
        <w:t>in</w:t>
      </w:r>
      <w:proofErr w:type="gramEnd"/>
      <w:r>
        <w:t xml:space="preserve"> the HTTP POST/PUT request, the AF shall include the UE MAC address within the "</w:t>
      </w:r>
      <w:proofErr w:type="spellStart"/>
      <w:r>
        <w:rPr>
          <w:rFonts w:hint="eastAsia"/>
          <w:lang w:eastAsia="zh-CN"/>
        </w:rPr>
        <w:t>macAddr</w:t>
      </w:r>
      <w:proofErr w:type="spellEnd"/>
      <w:r>
        <w:t xml:space="preserve">" attribute instead of the UE IP address. If the </w:t>
      </w:r>
      <w:proofErr w:type="spellStart"/>
      <w:r>
        <w:t>AppId</w:t>
      </w:r>
      <w:proofErr w:type="spellEnd"/>
      <w:r>
        <w:t xml:space="preserve"> feature is not supported, the AF shall include the Ethernet Flow description within the "</w:t>
      </w:r>
      <w:proofErr w:type="spellStart"/>
      <w:r>
        <w:rPr>
          <w:lang w:eastAsia="zh-CN"/>
        </w:rPr>
        <w:t>ethFlowInfo</w:t>
      </w:r>
      <w:proofErr w:type="spellEnd"/>
      <w:r>
        <w:t>" attribute instead of the IP Flow description; otherwise, the AF shall include either the External Application Identifier within the "</w:t>
      </w:r>
      <w:proofErr w:type="spellStart"/>
      <w:r>
        <w:rPr>
          <w:lang w:eastAsia="zh-CN"/>
        </w:rPr>
        <w:t>exterAppId</w:t>
      </w:r>
      <w:proofErr w:type="spellEnd"/>
      <w:r>
        <w:t>" attribute or the Ethernet Flow description within the "</w:t>
      </w:r>
      <w:proofErr w:type="spellStart"/>
      <w:r>
        <w:rPr>
          <w:lang w:eastAsia="zh-CN"/>
        </w:rPr>
        <w:t>ethFlowInfo</w:t>
      </w:r>
      <w:proofErr w:type="spellEnd"/>
      <w:r>
        <w:t>" attribute;</w:t>
      </w:r>
    </w:p>
    <w:p w14:paraId="14607CB3" w14:textId="77777777" w:rsidR="004F4F87" w:rsidRDefault="004F4F87" w:rsidP="004F4F87">
      <w:pPr>
        <w:pStyle w:val="B2"/>
      </w:pPr>
      <w:r>
        <w:t>-</w:t>
      </w:r>
      <w:r>
        <w:tab/>
        <w:t>in the HTTP PATCH request, the AF may update the Ethernet Flow description within the "</w:t>
      </w:r>
      <w:proofErr w:type="spellStart"/>
      <w:r>
        <w:rPr>
          <w:lang w:eastAsia="zh-CN"/>
        </w:rPr>
        <w:t>ethFlowInfo</w:t>
      </w:r>
      <w:proofErr w:type="spellEnd"/>
      <w:r>
        <w:t>" attribute or the External Application Identifier within the "</w:t>
      </w:r>
      <w:proofErr w:type="spellStart"/>
      <w:r>
        <w:rPr>
          <w:lang w:eastAsia="zh-CN"/>
        </w:rPr>
        <w:t>exterAppId</w:t>
      </w:r>
      <w:proofErr w:type="spellEnd"/>
      <w:r>
        <w:t>" attribute;</w:t>
      </w:r>
    </w:p>
    <w:p w14:paraId="549C89F6" w14:textId="77777777" w:rsidR="004F4F87" w:rsidRDefault="004F4F87" w:rsidP="004F4F87">
      <w:pPr>
        <w:pStyle w:val="B10"/>
      </w:pPr>
      <w:r>
        <w:t>-</w:t>
      </w:r>
      <w:r>
        <w:tab/>
        <w:t xml:space="preserve">if the "QoSMonitoring_5G" </w:t>
      </w:r>
      <w:r>
        <w:rPr>
          <w:lang w:eastAsia="zh-CN"/>
        </w:rPr>
        <w:t xml:space="preserve">feature as 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val="en-US" w:eastAsia="zh-CN"/>
        </w:rPr>
        <w:t xml:space="preserve"> 5.14.4 of 3GPP TS 29.122 [4] </w:t>
      </w:r>
      <w:r>
        <w:rPr>
          <w:lang w:eastAsia="zh-CN"/>
        </w:rPr>
        <w:t xml:space="preserve">is supported, in order to support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Monitoring, </w:t>
      </w:r>
      <w:r>
        <w:t>the AF shall include "</w:t>
      </w:r>
      <w:proofErr w:type="spellStart"/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proofErr w:type="spellEnd"/>
      <w:r>
        <w:t>" attribute. The AF shall also include the "</w:t>
      </w:r>
      <w:proofErr w:type="spellStart"/>
      <w:r>
        <w:rPr>
          <w:lang w:eastAsia="zh-CN"/>
        </w:rPr>
        <w:t>directNotifInd</w:t>
      </w:r>
      <w:proofErr w:type="spellEnd"/>
      <w:r>
        <w:rPr>
          <w:lang w:eastAsia="zh-CN"/>
        </w:rPr>
        <w:t>" attribute set to true if the "</w:t>
      </w:r>
      <w:proofErr w:type="spellStart"/>
      <w:r>
        <w:t>ExposureToEAS</w:t>
      </w:r>
      <w:proofErr w:type="spellEnd"/>
      <w:r>
        <w:t xml:space="preserve">" feature is supported and the direct notification is required. Within the </w:t>
      </w:r>
      <w:proofErr w:type="spellStart"/>
      <w:r>
        <w:t>QosMonitoringInformation</w:t>
      </w:r>
      <w:proofErr w:type="spellEnd"/>
      <w:r>
        <w:t xml:space="preserve"> data structure, the AF shall include:</w:t>
      </w:r>
    </w:p>
    <w:p w14:paraId="14657F48" w14:textId="77777777" w:rsidR="004F4F87" w:rsidRDefault="004F4F87" w:rsidP="004F4F87">
      <w:pPr>
        <w:pStyle w:val="B3"/>
      </w:pPr>
      <w:r>
        <w:t>-</w:t>
      </w:r>
      <w:r>
        <w:tab/>
      </w:r>
      <w:proofErr w:type="gramStart"/>
      <w:r>
        <w:t>one</w:t>
      </w:r>
      <w:proofErr w:type="gramEnd"/>
      <w:r>
        <w:t xml:space="preserve"> or more requested </w:t>
      </w:r>
      <w:proofErr w:type="spellStart"/>
      <w:r>
        <w:t>QoS</w:t>
      </w:r>
      <w:proofErr w:type="spellEnd"/>
      <w:r>
        <w:t xml:space="preserve"> Monitoring Parameter(s) within the "</w:t>
      </w:r>
      <w:proofErr w:type="spellStart"/>
      <w:r>
        <w:t>reqQosMonParams</w:t>
      </w:r>
      <w:proofErr w:type="spellEnd"/>
      <w:r>
        <w:t>"; and</w:t>
      </w:r>
    </w:p>
    <w:p w14:paraId="14D0A9A0" w14:textId="77777777" w:rsidR="004F4F87" w:rsidRDefault="004F4F87" w:rsidP="004F4F87">
      <w:pPr>
        <w:pStyle w:val="B3"/>
      </w:pPr>
      <w:r>
        <w:t>-</w:t>
      </w:r>
      <w:r>
        <w:tab/>
      </w:r>
      <w:proofErr w:type="gramStart"/>
      <w:r>
        <w:t>one</w:t>
      </w:r>
      <w:proofErr w:type="gramEnd"/>
      <w:r>
        <w:t xml:space="preserve"> or more report frequency within the "</w:t>
      </w:r>
      <w:proofErr w:type="spellStart"/>
      <w:r>
        <w:t>repFreqs</w:t>
      </w:r>
      <w:proofErr w:type="spellEnd"/>
      <w:r>
        <w:t>" attribute; and</w:t>
      </w:r>
    </w:p>
    <w:p w14:paraId="24082902" w14:textId="77777777" w:rsidR="004F4F87" w:rsidRDefault="004F4F87" w:rsidP="004F4F87">
      <w:pPr>
        <w:pStyle w:val="B3"/>
      </w:pPr>
      <w:r>
        <w:t>-</w:t>
      </w:r>
      <w:r>
        <w:tab/>
      </w:r>
      <w:proofErr w:type="gramStart"/>
      <w:r>
        <w:t>when</w:t>
      </w:r>
      <w:proofErr w:type="gramEnd"/>
      <w:r>
        <w:t xml:space="preserve"> the "</w:t>
      </w:r>
      <w:proofErr w:type="spellStart"/>
      <w:r>
        <w:t>repFreqs</w:t>
      </w:r>
      <w:proofErr w:type="spellEnd"/>
      <w:r>
        <w:t>" attribute includes the value "PERIODIC", the reporting period within the "</w:t>
      </w:r>
      <w:proofErr w:type="spellStart"/>
      <w:r>
        <w:t>repPeriod</w:t>
      </w:r>
      <w:proofErr w:type="spellEnd"/>
      <w:r>
        <w:t>" attribute; and</w:t>
      </w:r>
    </w:p>
    <w:p w14:paraId="6819E8F2" w14:textId="77777777" w:rsidR="004F4F87" w:rsidRDefault="004F4F87" w:rsidP="004F4F87">
      <w:pPr>
        <w:pStyle w:val="B2"/>
        <w:ind w:firstLine="0"/>
      </w:pPr>
      <w:r>
        <w:t>-</w:t>
      </w:r>
      <w:r>
        <w:tab/>
      </w:r>
      <w:proofErr w:type="gramStart"/>
      <w:r>
        <w:t>when</w:t>
      </w:r>
      <w:proofErr w:type="gramEnd"/>
      <w:r>
        <w:t xml:space="preserve"> the "</w:t>
      </w:r>
      <w:proofErr w:type="spellStart"/>
      <w:r>
        <w:t>repFreqs</w:t>
      </w:r>
      <w:proofErr w:type="spellEnd"/>
      <w:r>
        <w:t>" attribute includes the value "EVENT_TRIGGERED", the AF shall include:</w:t>
      </w:r>
    </w:p>
    <w:p w14:paraId="450A8719" w14:textId="77777777" w:rsidR="004F4F87" w:rsidRDefault="004F4F87" w:rsidP="004F4F87">
      <w:pPr>
        <w:pStyle w:val="B3"/>
        <w:ind w:firstLine="0"/>
      </w:pPr>
      <w:r>
        <w:t>-</w:t>
      </w:r>
      <w:r>
        <w:tab/>
      </w:r>
      <w:proofErr w:type="gramStart"/>
      <w:r>
        <w:t>the</w:t>
      </w:r>
      <w:proofErr w:type="gramEnd"/>
      <w:r>
        <w:t xml:space="preserve"> delay threshold for downlink with the "</w:t>
      </w:r>
      <w:proofErr w:type="spellStart"/>
      <w:r>
        <w:t>repThreshDl</w:t>
      </w:r>
      <w:proofErr w:type="spellEnd"/>
      <w:r>
        <w:t>" attribute;</w:t>
      </w:r>
    </w:p>
    <w:p w14:paraId="3FED953C" w14:textId="77777777" w:rsidR="004F4F87" w:rsidRDefault="004F4F87" w:rsidP="004F4F87">
      <w:pPr>
        <w:pStyle w:val="B3"/>
        <w:ind w:firstLine="0"/>
      </w:pPr>
      <w:r>
        <w:t>-</w:t>
      </w:r>
      <w:r>
        <w:tab/>
      </w:r>
      <w:proofErr w:type="gramStart"/>
      <w:r>
        <w:t>the</w:t>
      </w:r>
      <w:proofErr w:type="gramEnd"/>
      <w:r>
        <w:t xml:space="preserve"> delay threshold for uplink with the "</w:t>
      </w:r>
      <w:proofErr w:type="spellStart"/>
      <w:r>
        <w:t>repThreshUl</w:t>
      </w:r>
      <w:proofErr w:type="spellEnd"/>
      <w:r>
        <w:t>" attribute; and/or</w:t>
      </w:r>
    </w:p>
    <w:p w14:paraId="1882FFC2" w14:textId="77777777" w:rsidR="004F4F87" w:rsidRDefault="004F4F87" w:rsidP="004F4F87">
      <w:pPr>
        <w:pStyle w:val="B3"/>
        <w:ind w:firstLine="0"/>
      </w:pPr>
      <w:r>
        <w:t>-</w:t>
      </w:r>
      <w:r>
        <w:tab/>
      </w:r>
      <w:proofErr w:type="gramStart"/>
      <w:r>
        <w:t>the</w:t>
      </w:r>
      <w:proofErr w:type="gramEnd"/>
      <w:r>
        <w:t xml:space="preserve"> delay threshold for round trip with the "</w:t>
      </w:r>
      <w:proofErr w:type="spellStart"/>
      <w:r>
        <w:t>repThreshRp</w:t>
      </w:r>
      <w:proofErr w:type="spellEnd"/>
      <w:r>
        <w:t>" attribute; and</w:t>
      </w:r>
    </w:p>
    <w:p w14:paraId="749A6A99" w14:textId="77777777" w:rsidR="004F4F87" w:rsidRDefault="004F4F87" w:rsidP="004F4F87">
      <w:pPr>
        <w:pStyle w:val="B3"/>
        <w:ind w:firstLine="0"/>
      </w:pPr>
      <w:r>
        <w:t>-</w:t>
      </w:r>
      <w:r>
        <w:tab/>
      </w:r>
      <w:proofErr w:type="gramStart"/>
      <w:r>
        <w:t>the</w:t>
      </w:r>
      <w:proofErr w:type="gramEnd"/>
      <w:r>
        <w:t xml:space="preserve"> minimum waiting time between subsequent reports within the "</w:t>
      </w:r>
      <w:proofErr w:type="spellStart"/>
      <w:r>
        <w:rPr>
          <w:lang w:eastAsia="zh-CN"/>
        </w:rPr>
        <w:t>waitTime</w:t>
      </w:r>
      <w:proofErr w:type="spellEnd"/>
      <w:r>
        <w:rPr>
          <w:lang w:eastAsia="zh-CN"/>
        </w:rPr>
        <w:t>" attribute.</w:t>
      </w:r>
    </w:p>
    <w:p w14:paraId="62F86777" w14:textId="77777777" w:rsidR="004F4F87" w:rsidRDefault="004F4F87" w:rsidP="004F4F87">
      <w:pPr>
        <w:pStyle w:val="B2"/>
        <w:ind w:firstLine="0"/>
      </w:pPr>
      <w:r>
        <w:t>-</w:t>
      </w:r>
      <w:r>
        <w:tab/>
        <w:t xml:space="preserve">when the NEF receives the event notification as </w:t>
      </w:r>
      <w:r>
        <w:rPr>
          <w:rFonts w:hint="eastAsia"/>
        </w:rPr>
        <w:t xml:space="preserve">defined in </w:t>
      </w:r>
      <w:proofErr w:type="spellStart"/>
      <w:r>
        <w:t>subclause</w:t>
      </w:r>
      <w:proofErr w:type="spellEnd"/>
      <w:r>
        <w:t xml:space="preserve"> 4.2.2 of 3GPP TS 29.508 [26] or </w:t>
      </w:r>
      <w:proofErr w:type="spellStart"/>
      <w:r>
        <w:t>subclauses</w:t>
      </w:r>
      <w:proofErr w:type="spellEnd"/>
      <w:r>
        <w:t xml:space="preserve"> 4.2.4.12 and 4.2.5.14 of 3GPP TS 29.514 [7], the NEF shall include one or more </w:t>
      </w:r>
      <w:proofErr w:type="spellStart"/>
      <w:r>
        <w:t>QoS</w:t>
      </w:r>
      <w:proofErr w:type="spellEnd"/>
      <w:r>
        <w:t xml:space="preserve"> monitoring reports within the "</w:t>
      </w:r>
      <w:proofErr w:type="spellStart"/>
      <w:r>
        <w:rPr>
          <w:rFonts w:hint="eastAsia"/>
        </w:rPr>
        <w:t>qosMonReport</w:t>
      </w:r>
      <w:r>
        <w:t>s</w:t>
      </w:r>
      <w:proofErr w:type="spellEnd"/>
      <w:r>
        <w:t xml:space="preserve">" attribute. Within the </w:t>
      </w:r>
      <w:proofErr w:type="spellStart"/>
      <w:r>
        <w:t>QosMonitoringReport</w:t>
      </w:r>
      <w:proofErr w:type="spellEnd"/>
      <w:r>
        <w:t xml:space="preserve"> data structure, the NEF shall include:</w:t>
      </w:r>
    </w:p>
    <w:p w14:paraId="6EA6320B" w14:textId="77777777" w:rsidR="004F4F87" w:rsidRDefault="004F4F87" w:rsidP="004F4F87">
      <w:pPr>
        <w:pStyle w:val="B3"/>
        <w:ind w:firstLine="0"/>
      </w:pPr>
      <w:r>
        <w:t>-</w:t>
      </w:r>
      <w:r>
        <w:tab/>
      </w:r>
      <w:proofErr w:type="gramStart"/>
      <w:r>
        <w:t>one</w:t>
      </w:r>
      <w:proofErr w:type="gramEnd"/>
      <w:r>
        <w:t xml:space="preserve"> or two uplink packet delays within the "</w:t>
      </w:r>
      <w:proofErr w:type="spellStart"/>
      <w:r>
        <w:t>ulDelays</w:t>
      </w:r>
      <w:proofErr w:type="spellEnd"/>
      <w:r>
        <w:t xml:space="preserve">" attribute; </w:t>
      </w:r>
    </w:p>
    <w:p w14:paraId="78DACCD3" w14:textId="77777777" w:rsidR="004F4F87" w:rsidRDefault="004F4F87" w:rsidP="004F4F87">
      <w:pPr>
        <w:pStyle w:val="B3"/>
        <w:ind w:firstLine="0"/>
      </w:pPr>
      <w:r>
        <w:t>-</w:t>
      </w:r>
      <w:r>
        <w:tab/>
      </w:r>
      <w:proofErr w:type="gramStart"/>
      <w:r>
        <w:t>one</w:t>
      </w:r>
      <w:proofErr w:type="gramEnd"/>
      <w:r>
        <w:t xml:space="preserve"> or two downlink packet delays within the "</w:t>
      </w:r>
      <w:proofErr w:type="spellStart"/>
      <w:r>
        <w:t>dlDelays</w:t>
      </w:r>
      <w:proofErr w:type="spellEnd"/>
      <w:r>
        <w:t>" attribute; and/or</w:t>
      </w:r>
    </w:p>
    <w:p w14:paraId="7CF0AC2A" w14:textId="77777777" w:rsidR="004F4F87" w:rsidRDefault="004F4F87" w:rsidP="004F4F87">
      <w:pPr>
        <w:pStyle w:val="B3"/>
        <w:ind w:firstLine="0"/>
      </w:pPr>
      <w:r>
        <w:lastRenderedPageBreak/>
        <w:t>-</w:t>
      </w:r>
      <w:r>
        <w:tab/>
      </w:r>
      <w:proofErr w:type="gramStart"/>
      <w:r>
        <w:t>one</w:t>
      </w:r>
      <w:proofErr w:type="gramEnd"/>
      <w:r>
        <w:t xml:space="preserve"> or two round trip packet delays within the "</w:t>
      </w:r>
      <w:proofErr w:type="spellStart"/>
      <w:r>
        <w:t>rtDelays</w:t>
      </w:r>
      <w:proofErr w:type="spellEnd"/>
      <w:r>
        <w:t>" attribute; and</w:t>
      </w:r>
    </w:p>
    <w:p w14:paraId="3809CEA7" w14:textId="77777777" w:rsidR="004F4F87" w:rsidRDefault="004F4F87" w:rsidP="004F4F87">
      <w:pPr>
        <w:pStyle w:val="B10"/>
        <w:rPr>
          <w:lang w:eastAsia="zh-CN"/>
        </w:rPr>
      </w:pPr>
      <w:r>
        <w:t>-</w:t>
      </w:r>
      <w:r>
        <w:tab/>
        <w:t>if the "</w:t>
      </w:r>
      <w:r>
        <w:rPr>
          <w:rFonts w:cs="Arial"/>
          <w:szCs w:val="18"/>
          <w:lang w:eastAsia="zh-CN"/>
        </w:rPr>
        <w:t>AlternativeQoS</w:t>
      </w:r>
      <w:r>
        <w:rPr>
          <w:rFonts w:cs="Arial" w:hint="eastAsia"/>
          <w:szCs w:val="18"/>
          <w:lang w:eastAsia="zh-CN"/>
        </w:rPr>
        <w:t>_5G</w:t>
      </w:r>
      <w:r>
        <w:t xml:space="preserve">" feature is supported, the AF may </w:t>
      </w:r>
      <w:r>
        <w:rPr>
          <w:lang w:eastAsia="zh-CN"/>
        </w:rPr>
        <w:t xml:space="preserve">include an ordered list of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 within the "</w:t>
      </w:r>
      <w:proofErr w:type="spellStart"/>
      <w:r>
        <w:rPr>
          <w:lang w:eastAsia="zh-CN"/>
        </w:rPr>
        <w:t>altQosReferences</w:t>
      </w:r>
      <w:proofErr w:type="spellEnd"/>
      <w:r>
        <w:rPr>
          <w:lang w:eastAsia="zh-CN"/>
        </w:rPr>
        <w:t>" attribute and,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if the "</w:t>
      </w:r>
      <w:r>
        <w:rPr>
          <w:rFonts w:hint="eastAsia"/>
          <w:lang w:eastAsia="zh-CN"/>
        </w:rPr>
        <w:t>D</w:t>
      </w:r>
      <w:r>
        <w:rPr>
          <w:lang w:eastAsia="zh-CN"/>
        </w:rPr>
        <w:t xml:space="preserve">isableUENotification_5G" feature is also supported, an indication that the </w:t>
      </w:r>
      <w:r>
        <w:t xml:space="preserve">UE does not need to be informed about changes related to Alternative </w:t>
      </w:r>
      <w:proofErr w:type="spellStart"/>
      <w:r>
        <w:t>QoS</w:t>
      </w:r>
      <w:proofErr w:type="spellEnd"/>
      <w:r>
        <w:t xml:space="preserve"> Profiles within the "</w:t>
      </w:r>
      <w:proofErr w:type="spellStart"/>
      <w:r>
        <w:t>disUeNotif</w:t>
      </w:r>
      <w:proofErr w:type="spellEnd"/>
      <w:r>
        <w:t>" attribute</w:t>
      </w:r>
      <w:r>
        <w:rPr>
          <w:lang w:eastAsia="zh-CN"/>
        </w:rPr>
        <w:t>. The NEF shall transfer them to the PCF in the</w:t>
      </w:r>
      <w:r>
        <w:t xml:space="preserve"> </w:t>
      </w:r>
      <w:proofErr w:type="spellStart"/>
      <w:r>
        <w:t>Npcf_PolicyAuthorization</w:t>
      </w:r>
      <w:proofErr w:type="spellEnd"/>
      <w:r>
        <w:t xml:space="preserve"> service and</w:t>
      </w:r>
      <w:r>
        <w:rPr>
          <w:lang w:eastAsia="zh-CN"/>
        </w:rPr>
        <w:t xml:space="preserve"> subscribe to PCF</w:t>
      </w:r>
      <w:r>
        <w:t xml:space="preserve"> event </w:t>
      </w:r>
      <w:r>
        <w:rPr>
          <w:lang w:eastAsia="zh-CN"/>
        </w:rPr>
        <w:t>"</w:t>
      </w:r>
      <w:r>
        <w:t>QOS_NOTIF</w:t>
      </w:r>
      <w:r>
        <w:rPr>
          <w:lang w:eastAsia="zh-CN"/>
        </w:rPr>
        <w:t xml:space="preserve">" in the </w:t>
      </w:r>
      <w:proofErr w:type="spellStart"/>
      <w:r>
        <w:t>Npcf_PolicyAuthorization</w:t>
      </w:r>
      <w:proofErr w:type="spellEnd"/>
      <w:r>
        <w:t xml:space="preserve"> service. When the NEF receives the notification of PCF event </w:t>
      </w:r>
      <w:r>
        <w:rPr>
          <w:lang w:eastAsia="zh-CN"/>
        </w:rPr>
        <w:t>"</w:t>
      </w:r>
      <w:r>
        <w:t>QOS_NOTIF</w:t>
      </w:r>
      <w:r>
        <w:rPr>
          <w:lang w:eastAsia="zh-CN"/>
        </w:rPr>
        <w:t>", it shall notify the AF with "</w:t>
      </w:r>
      <w:r>
        <w:t>QOS_GUARANTEED</w:t>
      </w:r>
      <w:r>
        <w:rPr>
          <w:lang w:eastAsia="zh-CN"/>
        </w:rPr>
        <w:t>" event; or "</w:t>
      </w:r>
      <w:r>
        <w:t>QOS_NOT_GUARANTEED</w:t>
      </w:r>
      <w:r>
        <w:rPr>
          <w:lang w:eastAsia="zh-CN"/>
        </w:rPr>
        <w:t xml:space="preserve">" event with the currently applied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if received. </w:t>
      </w:r>
      <w:r>
        <w:t xml:space="preserve">When the NEF receives the notification of PCF event </w:t>
      </w:r>
      <w:r>
        <w:rPr>
          <w:lang w:eastAsia="zh-CN"/>
        </w:rPr>
        <w:t>"</w:t>
      </w:r>
      <w:r>
        <w:t>SUCCESSFUL_RESOURCES_ALLOCATION</w:t>
      </w:r>
      <w:r>
        <w:rPr>
          <w:lang w:eastAsia="zh-CN"/>
        </w:rPr>
        <w:t xml:space="preserve">", it shall notify the AF the event together with the currently applied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if received.</w:t>
      </w:r>
    </w:p>
    <w:p w14:paraId="6B49BF32" w14:textId="77777777" w:rsidR="004F4F87" w:rsidRDefault="004F4F87" w:rsidP="004F4F87">
      <w:pPr>
        <w:pStyle w:val="NO"/>
        <w:rPr>
          <w:lang w:eastAsia="zh-CN"/>
        </w:rPr>
      </w:pPr>
      <w:r>
        <w:rPr>
          <w:rFonts w:hint="eastAsia"/>
          <w:lang w:eastAsia="ja-JP"/>
        </w:rPr>
        <w:t>NOTE</w:t>
      </w:r>
      <w:r>
        <w:rPr>
          <w:lang w:val="en-US" w:eastAsia="ja-JP"/>
        </w:rPr>
        <w:t> 1</w:t>
      </w:r>
      <w:r>
        <w:rPr>
          <w:rFonts w:hint="eastAsia"/>
          <w:lang w:eastAsia="ja-JP"/>
        </w:rPr>
        <w:t>: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Based on the </w:t>
      </w:r>
      <w:r>
        <w:rPr>
          <w:rFonts w:hint="eastAsia"/>
          <w:lang w:eastAsia="zh-CN"/>
        </w:rPr>
        <w:t>operator configuration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</w:t>
      </w:r>
      <w:r>
        <w:rPr>
          <w:rFonts w:hint="eastAsia"/>
          <w:lang w:eastAsia="zh-CN"/>
        </w:rPr>
        <w:t>identifiers</w:t>
      </w:r>
      <w:r>
        <w:rPr>
          <w:lang w:eastAsia="zh-CN"/>
        </w:rPr>
        <w:t xml:space="preserve"> received from the AF</w:t>
      </w:r>
      <w:r>
        <w:rPr>
          <w:rFonts w:hint="eastAsia"/>
          <w:lang w:eastAsia="zh-CN"/>
        </w:rPr>
        <w:t xml:space="preserve"> can be the same </w:t>
      </w:r>
      <w:r>
        <w:rPr>
          <w:lang w:eastAsia="zh-CN"/>
        </w:rPr>
        <w:t xml:space="preserve">or different </w:t>
      </w:r>
      <w:r>
        <w:rPr>
          <w:rFonts w:hint="eastAsia"/>
          <w:lang w:eastAsia="zh-CN"/>
        </w:rPr>
        <w:t xml:space="preserve">as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</w:t>
      </w:r>
      <w:r>
        <w:rPr>
          <w:rFonts w:hint="eastAsia"/>
          <w:lang w:eastAsia="zh-CN"/>
        </w:rPr>
        <w:t xml:space="preserve">identifiers known at the </w:t>
      </w:r>
      <w:r>
        <w:rPr>
          <w:lang w:eastAsia="zh-CN"/>
        </w:rPr>
        <w:t>PCF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The NEF can perform a mapping for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identifier. </w:t>
      </w:r>
    </w:p>
    <w:p w14:paraId="0738DBE7" w14:textId="77777777" w:rsidR="004F4F87" w:rsidRDefault="004F4F87" w:rsidP="004F4F87">
      <w:pPr>
        <w:pStyle w:val="B10"/>
        <w:rPr>
          <w:lang w:eastAsia="zh-CN"/>
        </w:rPr>
      </w:pPr>
      <w:r>
        <w:t>-</w:t>
      </w:r>
      <w:r>
        <w:tab/>
      </w:r>
      <w:proofErr w:type="gramStart"/>
      <w:r>
        <w:t>if</w:t>
      </w:r>
      <w:proofErr w:type="gramEnd"/>
      <w:r>
        <w:t xml:space="preserve"> the "</w:t>
      </w:r>
      <w:r>
        <w:rPr>
          <w:rFonts w:cs="Arial"/>
          <w:szCs w:val="18"/>
          <w:lang w:eastAsia="zh-CN"/>
        </w:rPr>
        <w:t>TSC</w:t>
      </w:r>
      <w:r>
        <w:rPr>
          <w:rFonts w:cs="Arial" w:hint="eastAsia"/>
          <w:szCs w:val="18"/>
          <w:lang w:eastAsia="zh-CN"/>
        </w:rPr>
        <w:t>_5G</w:t>
      </w:r>
      <w:r>
        <w:t xml:space="preserve">" feature is supported, the AF may </w:t>
      </w:r>
      <w:r>
        <w:rPr>
          <w:lang w:eastAsia="zh-CN"/>
        </w:rPr>
        <w:t>include:</w:t>
      </w:r>
    </w:p>
    <w:p w14:paraId="2B58CE6A" w14:textId="6C5DC3D0" w:rsidR="004F4F87" w:rsidRDefault="004F4F87" w:rsidP="004F4F87">
      <w:pPr>
        <w:pStyle w:val="B2"/>
        <w:rPr>
          <w:ins w:id="12" w:author="Huawei2" w:date="2022-04-26T17:30:00Z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the</w:t>
      </w:r>
      <w:proofErr w:type="gramEnd"/>
      <w:r>
        <w:rPr>
          <w:lang w:eastAsia="zh-CN"/>
        </w:rPr>
        <w:t xml:space="preserve"> TSC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requirement within the "</w:t>
      </w:r>
      <w:proofErr w:type="spellStart"/>
      <w:r>
        <w:rPr>
          <w:lang w:eastAsia="zh-CN"/>
        </w:rPr>
        <w:t>tscQosReq</w:t>
      </w:r>
      <w:proofErr w:type="spellEnd"/>
      <w:r>
        <w:rPr>
          <w:lang w:eastAsia="zh-CN"/>
        </w:rPr>
        <w:t xml:space="preserve">" attribute. </w:t>
      </w:r>
      <w:r>
        <w:t xml:space="preserve">Within the </w:t>
      </w:r>
      <w:proofErr w:type="spellStart"/>
      <w:r>
        <w:rPr>
          <w:lang w:eastAsia="zh-CN"/>
        </w:rPr>
        <w:t>TscQosRequirement</w:t>
      </w:r>
      <w:proofErr w:type="spellEnd"/>
      <w:r>
        <w:t xml:space="preserve"> data structure, the AF </w:t>
      </w:r>
      <w:del w:id="13" w:author="Huawei2" w:date="2022-05-05T11:34:00Z">
        <w:r w:rsidDel="006E3116">
          <w:rPr>
            <w:rFonts w:hint="eastAsia"/>
            <w:lang w:eastAsia="zh-CN"/>
          </w:rPr>
          <w:delText>shall</w:delText>
        </w:r>
      </w:del>
      <w:ins w:id="14" w:author="Huawei2" w:date="2022-05-05T11:34:00Z">
        <w:r w:rsidR="006E3116">
          <w:rPr>
            <w:rFonts w:hint="eastAsia"/>
            <w:lang w:eastAsia="zh-CN"/>
          </w:rPr>
          <w:t>may</w:t>
        </w:r>
      </w:ins>
      <w:r>
        <w:t xml:space="preserve"> include:</w:t>
      </w:r>
    </w:p>
    <w:p w14:paraId="08F37368" w14:textId="0D8B64C7" w:rsidR="004F4F87" w:rsidDel="00C57288" w:rsidRDefault="004F4F87" w:rsidP="004F4F87">
      <w:pPr>
        <w:pStyle w:val="B3"/>
        <w:rPr>
          <w:del w:id="15" w:author="Huawei2" w:date="2022-04-26T17:41:00Z"/>
        </w:rPr>
      </w:pPr>
      <w:del w:id="16" w:author="Huawei2" w:date="2022-04-26T17:41:00Z">
        <w:r w:rsidDel="00C57288">
          <w:delText>-</w:delText>
        </w:r>
        <w:r w:rsidDel="00C57288">
          <w:tab/>
          <w:delText>requested GBR within the "reqGbrDl" attribute and/or "reqGbrUl" attribute;</w:delText>
        </w:r>
      </w:del>
    </w:p>
    <w:p w14:paraId="7E9F0769" w14:textId="7163A371" w:rsidR="004F4F87" w:rsidDel="00C57288" w:rsidRDefault="004F4F87" w:rsidP="004F4F87">
      <w:pPr>
        <w:pStyle w:val="B3"/>
        <w:rPr>
          <w:del w:id="17" w:author="Huawei2" w:date="2022-04-26T17:41:00Z"/>
        </w:rPr>
      </w:pPr>
      <w:del w:id="18" w:author="Huawei2" w:date="2022-04-26T17:41:00Z">
        <w:r w:rsidDel="00C57288">
          <w:delText>-</w:delText>
        </w:r>
        <w:r w:rsidDel="00C57288">
          <w:tab/>
          <w:delText>requested MBR within the "reqMbrDl" attribute and/or "reqMbrUl" attribute;</w:delText>
        </w:r>
      </w:del>
      <w:del w:id="19" w:author="Huawei2" w:date="2022-04-26T17:40:00Z">
        <w:r w:rsidDel="00C57288">
          <w:delText xml:space="preserve"> and</w:delText>
        </w:r>
      </w:del>
    </w:p>
    <w:p w14:paraId="35EC54E9" w14:textId="0F2E78DB" w:rsidR="004F4F87" w:rsidRDefault="004F4F87" w:rsidP="004F4F87">
      <w:pPr>
        <w:pStyle w:val="B3"/>
      </w:pPr>
      <w:r>
        <w:t>-</w:t>
      </w:r>
      <w:r>
        <w:tab/>
      </w:r>
      <w:proofErr w:type="gramStart"/>
      <w:r>
        <w:t>the</w:t>
      </w:r>
      <w:proofErr w:type="gramEnd"/>
      <w:r>
        <w:t xml:space="preserve"> </w:t>
      </w:r>
      <w:del w:id="20" w:author="Huawei1" w:date="2022-05-13T16:15:00Z">
        <w:r w:rsidDel="00251A4A">
          <w:delText xml:space="preserve">TSCAI </w:delText>
        </w:r>
      </w:del>
      <w:r>
        <w:t xml:space="preserve">input information </w:t>
      </w:r>
      <w:ins w:id="21" w:author="Huawei1" w:date="2022-05-13T16:15:00Z">
        <w:r w:rsidR="00251A4A">
          <w:t xml:space="preserve">to construct the </w:t>
        </w:r>
        <w:r w:rsidR="00251A4A" w:rsidRPr="001B7C50">
          <w:t>TSC Assistance Container</w:t>
        </w:r>
        <w:r w:rsidR="00251A4A">
          <w:t xml:space="preserve"> </w:t>
        </w:r>
      </w:ins>
      <w:r>
        <w:t>within the "</w:t>
      </w:r>
      <w:proofErr w:type="spellStart"/>
      <w:r>
        <w:t>tscaiInputUl</w:t>
      </w:r>
      <w:proofErr w:type="spellEnd"/>
      <w:r>
        <w:t>" attribute and/or "</w:t>
      </w:r>
      <w:proofErr w:type="spellStart"/>
      <w:r>
        <w:t>tscaiInputDl"attribute</w:t>
      </w:r>
      <w:proofErr w:type="spellEnd"/>
      <w:r>
        <w:t>;</w:t>
      </w:r>
    </w:p>
    <w:p w14:paraId="46823B99" w14:textId="05BBECF0" w:rsidR="004F4F87" w:rsidRDefault="004F4F87" w:rsidP="004F4F87">
      <w:pPr>
        <w:pStyle w:val="B3"/>
        <w:ind w:left="284" w:firstLine="284"/>
        <w:rPr>
          <w:lang w:eastAsia="zh-CN"/>
        </w:rPr>
      </w:pPr>
      <w:proofErr w:type="gramStart"/>
      <w:r>
        <w:rPr>
          <w:lang w:eastAsia="zh-CN"/>
        </w:rPr>
        <w:t>and</w:t>
      </w:r>
      <w:proofErr w:type="gramEnd"/>
      <w:ins w:id="22" w:author="Huawei2" w:date="2022-04-26T17:41:00Z">
        <w:r w:rsidR="00173CFA">
          <w:rPr>
            <w:lang w:eastAsia="zh-CN"/>
          </w:rPr>
          <w:t>,</w:t>
        </w:r>
      </w:ins>
      <w:r>
        <w:rPr>
          <w:lang w:eastAsia="zh-CN"/>
        </w:rPr>
        <w:t xml:space="preserve"> </w:t>
      </w:r>
      <w:ins w:id="23" w:author="Huawei2" w:date="2022-04-26T17:41:00Z">
        <w:r w:rsidR="00173CFA">
          <w:rPr>
            <w:lang w:eastAsia="zh-CN"/>
          </w:rPr>
          <w:t xml:space="preserve">if individual </w:t>
        </w:r>
        <w:proofErr w:type="spellStart"/>
        <w:r w:rsidR="00173CFA">
          <w:rPr>
            <w:lang w:eastAsia="zh-CN"/>
          </w:rPr>
          <w:t>QoS</w:t>
        </w:r>
        <w:proofErr w:type="spellEnd"/>
        <w:r w:rsidR="00173CFA">
          <w:rPr>
            <w:lang w:eastAsia="zh-CN"/>
          </w:rPr>
          <w:t xml:space="preserve"> parameters instead of </w:t>
        </w:r>
        <w:proofErr w:type="spellStart"/>
        <w:r w:rsidR="00173CFA">
          <w:rPr>
            <w:lang w:eastAsia="zh-CN"/>
          </w:rPr>
          <w:t>QoS</w:t>
        </w:r>
        <w:proofErr w:type="spellEnd"/>
        <w:r w:rsidR="00173CFA">
          <w:rPr>
            <w:lang w:eastAsia="zh-CN"/>
          </w:rPr>
          <w:t xml:space="preserve"> reference is provided, </w:t>
        </w:r>
      </w:ins>
      <w:r>
        <w:rPr>
          <w:lang w:eastAsia="zh-CN"/>
        </w:rPr>
        <w:t>may include:</w:t>
      </w:r>
    </w:p>
    <w:p w14:paraId="69E43149" w14:textId="77777777" w:rsidR="00C57288" w:rsidRDefault="00C57288" w:rsidP="00C57288">
      <w:pPr>
        <w:pStyle w:val="B3"/>
        <w:rPr>
          <w:ins w:id="24" w:author="Huawei2" w:date="2022-04-26T17:39:00Z"/>
        </w:rPr>
      </w:pPr>
      <w:ins w:id="25" w:author="Huawei2" w:date="2022-04-26T17:39:00Z">
        <w:r>
          <w:t>-</w:t>
        </w:r>
        <w:r>
          <w:tab/>
          <w:t>requested GBR within the "</w:t>
        </w:r>
        <w:proofErr w:type="spellStart"/>
        <w:r>
          <w:t>reqGbrDl</w:t>
        </w:r>
        <w:proofErr w:type="spellEnd"/>
        <w:r>
          <w:t>" attribute and/or "</w:t>
        </w:r>
        <w:proofErr w:type="spellStart"/>
        <w:r>
          <w:t>reqGbrUl</w:t>
        </w:r>
        <w:proofErr w:type="spellEnd"/>
        <w:r>
          <w:t>" attribute;</w:t>
        </w:r>
      </w:ins>
    </w:p>
    <w:p w14:paraId="399A2758" w14:textId="188D7B71" w:rsidR="00C57288" w:rsidRPr="00C57288" w:rsidRDefault="00C57288" w:rsidP="004F4F87">
      <w:pPr>
        <w:pStyle w:val="B3"/>
        <w:rPr>
          <w:ins w:id="26" w:author="Huawei2" w:date="2022-04-26T17:39:00Z"/>
        </w:rPr>
      </w:pPr>
      <w:ins w:id="27" w:author="Huawei2" w:date="2022-04-26T17:39:00Z">
        <w:r>
          <w:t>-</w:t>
        </w:r>
        <w:r>
          <w:tab/>
          <w:t>requested MBR within the "</w:t>
        </w:r>
        <w:proofErr w:type="spellStart"/>
        <w:r>
          <w:t>reqMbrDl</w:t>
        </w:r>
        <w:proofErr w:type="spellEnd"/>
        <w:r>
          <w:t>" attribute and/or "</w:t>
        </w:r>
        <w:proofErr w:type="spellStart"/>
        <w:r>
          <w:t>reqMbrUl</w:t>
        </w:r>
        <w:proofErr w:type="spellEnd"/>
        <w:r>
          <w:t>" attribute; and</w:t>
        </w:r>
      </w:ins>
    </w:p>
    <w:p w14:paraId="0D3524F7" w14:textId="06C55EB8" w:rsidR="004F4F87" w:rsidRDefault="004F4F87" w:rsidP="004F4F87">
      <w:pPr>
        <w:pStyle w:val="B3"/>
      </w:pPr>
      <w:r>
        <w:t>-</w:t>
      </w:r>
      <w:r>
        <w:tab/>
      </w:r>
      <w:proofErr w:type="gramStart"/>
      <w:r>
        <w:t>the</w:t>
      </w:r>
      <w:proofErr w:type="gramEnd"/>
      <w:r>
        <w:t xml:space="preserve"> maximum burst size within the "</w:t>
      </w:r>
      <w:proofErr w:type="spellStart"/>
      <w:r>
        <w:t>maxTscBurstSize</w:t>
      </w:r>
      <w:proofErr w:type="spellEnd"/>
      <w:r>
        <w:t>" attribute;</w:t>
      </w:r>
    </w:p>
    <w:p w14:paraId="4AD7DD0A" w14:textId="1B1407A1" w:rsidR="004F4F87" w:rsidRPr="00B31599" w:rsidRDefault="004F4F87" w:rsidP="004F4F87">
      <w:pPr>
        <w:pStyle w:val="B3"/>
      </w:pPr>
      <w:r>
        <w:t>-</w:t>
      </w:r>
      <w:r>
        <w:tab/>
      </w:r>
      <w:proofErr w:type="gramStart"/>
      <w:r>
        <w:t>the</w:t>
      </w:r>
      <w:proofErr w:type="gramEnd"/>
      <w:r>
        <w:t xml:space="preserve"> priority within the "priority" attribute;</w:t>
      </w:r>
    </w:p>
    <w:p w14:paraId="5647A325" w14:textId="6A756EEC" w:rsidR="004F4F87" w:rsidDel="00C57288" w:rsidRDefault="004F4F87" w:rsidP="00C57288">
      <w:pPr>
        <w:pStyle w:val="B3"/>
        <w:rPr>
          <w:del w:id="28" w:author="Huawei2" w:date="2022-04-26T17:40:00Z"/>
        </w:rPr>
      </w:pPr>
      <w:r>
        <w:t>-</w:t>
      </w:r>
      <w:r>
        <w:tab/>
      </w:r>
      <w:proofErr w:type="gramStart"/>
      <w:r>
        <w:t>the</w:t>
      </w:r>
      <w:proofErr w:type="gramEnd"/>
      <w:r>
        <w:t xml:space="preserve"> requested 5GS delay within the "req5Gsdelay" attribute</w:t>
      </w:r>
      <w:del w:id="29" w:author="Huawei2" w:date="2022-04-26T17:40:00Z">
        <w:r w:rsidDel="00C57288">
          <w:delText>; and</w:delText>
        </w:r>
      </w:del>
    </w:p>
    <w:p w14:paraId="154AAC78" w14:textId="362D3FDB" w:rsidR="004F4F87" w:rsidRDefault="004F4F87" w:rsidP="00D22CCB">
      <w:pPr>
        <w:pStyle w:val="B3"/>
        <w:rPr>
          <w:lang w:eastAsia="zh-CN"/>
        </w:rPr>
      </w:pPr>
      <w:del w:id="30" w:author="Huawei2" w:date="2022-04-26T17:40:00Z">
        <w:r w:rsidDel="00C57288">
          <w:delText>-</w:delText>
        </w:r>
        <w:r w:rsidDel="00C57288">
          <w:tab/>
          <w:delText>the TSCAI time domain within the "tscaiTimeDom" attribute</w:delText>
        </w:r>
      </w:del>
      <w:r>
        <w:t>.</w:t>
      </w:r>
    </w:p>
    <w:p w14:paraId="6CC72BE4" w14:textId="77777777" w:rsidR="004F4F87" w:rsidRPr="00A42404" w:rsidRDefault="004F4F87" w:rsidP="004F4F87">
      <w:pPr>
        <w:pStyle w:val="B10"/>
      </w:pPr>
      <w:r w:rsidRPr="00A42404">
        <w:t>-</w:t>
      </w:r>
      <w:r w:rsidRPr="00A42404">
        <w:tab/>
      </w:r>
      <w:proofErr w:type="gramStart"/>
      <w:r w:rsidRPr="00A42404">
        <w:t>if</w:t>
      </w:r>
      <w:proofErr w:type="gramEnd"/>
      <w:r w:rsidRPr="00A42404">
        <w:t xml:space="preserve"> the "</w:t>
      </w:r>
      <w:r w:rsidRPr="00A42404">
        <w:rPr>
          <w:rFonts w:cs="Arial"/>
        </w:rPr>
        <w:t>AltQosWithIndParams_5G</w:t>
      </w:r>
      <w:r w:rsidRPr="00A42404">
        <w:t xml:space="preserve">" feature is supported, the AF may </w:t>
      </w:r>
      <w:r w:rsidRPr="00A42404">
        <w:rPr>
          <w:lang w:eastAsia="zh-CN"/>
        </w:rPr>
        <w:t>include:</w:t>
      </w:r>
    </w:p>
    <w:p w14:paraId="2FEBC1CA" w14:textId="77777777" w:rsidR="004F4F87" w:rsidRPr="00A42404" w:rsidRDefault="004F4F87" w:rsidP="004F4F87">
      <w:pPr>
        <w:pStyle w:val="B2"/>
      </w:pPr>
      <w:r w:rsidRPr="00A42404">
        <w:t>-</w:t>
      </w:r>
      <w:r w:rsidRPr="00A42404">
        <w:tab/>
      </w:r>
      <w:proofErr w:type="gramStart"/>
      <w:r w:rsidRPr="00A42404">
        <w:t>alternative</w:t>
      </w:r>
      <w:proofErr w:type="gramEnd"/>
      <w:r w:rsidRPr="00A42404">
        <w:t xml:space="preserve"> </w:t>
      </w:r>
      <w:r w:rsidRPr="00A42404">
        <w:rPr>
          <w:rFonts w:eastAsia="Times New Roman"/>
          <w:lang w:val="en-US"/>
        </w:rPr>
        <w:t xml:space="preserve">service requirements that include individual </w:t>
      </w:r>
      <w:proofErr w:type="spellStart"/>
      <w:r w:rsidRPr="00A42404">
        <w:rPr>
          <w:rFonts w:eastAsia="Times New Roman"/>
          <w:lang w:val="en-US"/>
        </w:rPr>
        <w:t>QoS</w:t>
      </w:r>
      <w:proofErr w:type="spellEnd"/>
      <w:r w:rsidRPr="00A42404">
        <w:rPr>
          <w:rFonts w:eastAsia="Times New Roman"/>
          <w:lang w:val="en-US"/>
        </w:rPr>
        <w:t xml:space="preserve"> parameter sets</w:t>
      </w:r>
      <w:r w:rsidRPr="00A42404">
        <w:t xml:space="preserve"> w</w:t>
      </w:r>
      <w:r w:rsidRPr="00A42404">
        <w:rPr>
          <w:lang w:eastAsia="zh-CN"/>
        </w:rPr>
        <w:t>ithin the "</w:t>
      </w:r>
      <w:proofErr w:type="spellStart"/>
      <w:r w:rsidRPr="00A42404">
        <w:rPr>
          <w:lang w:eastAsia="zh-CN"/>
        </w:rPr>
        <w:t>altQosReqs</w:t>
      </w:r>
      <w:proofErr w:type="spellEnd"/>
      <w:r w:rsidRPr="00A42404">
        <w:rPr>
          <w:lang w:eastAsia="zh-CN"/>
        </w:rPr>
        <w:t xml:space="preserve">" attribute. </w:t>
      </w:r>
      <w:r w:rsidRPr="00A42404">
        <w:t xml:space="preserve">Within the </w:t>
      </w:r>
      <w:proofErr w:type="spellStart"/>
      <w:r w:rsidRPr="00A42404">
        <w:rPr>
          <w:lang w:eastAsia="zh-CN"/>
        </w:rPr>
        <w:t>AlternativeServiceRequirementsData</w:t>
      </w:r>
      <w:proofErr w:type="spellEnd"/>
      <w:r w:rsidRPr="00A42404">
        <w:t xml:space="preserve"> data structure, the AF shall include:</w:t>
      </w:r>
    </w:p>
    <w:p w14:paraId="027634E2" w14:textId="77777777" w:rsidR="004F4F87" w:rsidRPr="00A42404" w:rsidRDefault="004F4F87" w:rsidP="004F4F87">
      <w:pPr>
        <w:pStyle w:val="B3"/>
      </w:pPr>
      <w:r w:rsidRPr="00A42404">
        <w:t>-</w:t>
      </w:r>
      <w:r w:rsidRPr="00A42404">
        <w:tab/>
      </w:r>
      <w:proofErr w:type="gramStart"/>
      <w:r w:rsidRPr="00A42404">
        <w:rPr>
          <w:lang w:eastAsia="fr-FR"/>
        </w:rPr>
        <w:t>a</w:t>
      </w:r>
      <w:proofErr w:type="gramEnd"/>
      <w:r w:rsidRPr="00A42404">
        <w:rPr>
          <w:lang w:eastAsia="fr-FR"/>
        </w:rPr>
        <w:t xml:space="preserve"> reference to the alternative individual </w:t>
      </w:r>
      <w:proofErr w:type="spellStart"/>
      <w:r w:rsidRPr="00A42404">
        <w:rPr>
          <w:lang w:eastAsia="fr-FR"/>
        </w:rPr>
        <w:t>QoS</w:t>
      </w:r>
      <w:proofErr w:type="spellEnd"/>
      <w:r w:rsidRPr="00A42404">
        <w:rPr>
          <w:lang w:eastAsia="fr-FR"/>
        </w:rPr>
        <w:t xml:space="preserve"> related parameter(s) included in this set</w:t>
      </w:r>
      <w:r w:rsidRPr="00A42404">
        <w:t xml:space="preserve"> within the "</w:t>
      </w:r>
      <w:proofErr w:type="spellStart"/>
      <w:r w:rsidRPr="00A42404">
        <w:t>altQosParamSetRef</w:t>
      </w:r>
      <w:proofErr w:type="spellEnd"/>
      <w:r w:rsidRPr="00A42404">
        <w:t>" attribute; and</w:t>
      </w:r>
    </w:p>
    <w:p w14:paraId="0BD7750E" w14:textId="77777777" w:rsidR="004F4F87" w:rsidRPr="00A42404" w:rsidRDefault="004F4F87" w:rsidP="004F4F87">
      <w:pPr>
        <w:pStyle w:val="B3"/>
      </w:pPr>
      <w:r w:rsidRPr="00A42404">
        <w:t>-</w:t>
      </w:r>
      <w:r w:rsidRPr="00A42404">
        <w:tab/>
      </w:r>
      <w:proofErr w:type="gramStart"/>
      <w:r w:rsidRPr="00A42404">
        <w:t>at</w:t>
      </w:r>
      <w:proofErr w:type="gramEnd"/>
      <w:r w:rsidRPr="00A42404">
        <w:t xml:space="preserve"> least one of the following:</w:t>
      </w:r>
    </w:p>
    <w:p w14:paraId="63B26158" w14:textId="77777777" w:rsidR="004F4F87" w:rsidRPr="00A42404" w:rsidRDefault="004F4F87" w:rsidP="004F4F87">
      <w:pPr>
        <w:pStyle w:val="B4"/>
      </w:pPr>
      <w:r w:rsidRPr="00A42404">
        <w:t>-</w:t>
      </w:r>
      <w:r w:rsidRPr="00A42404">
        <w:tab/>
        <w:t>The guaranteed bandwidth in uplink within the "</w:t>
      </w:r>
      <w:proofErr w:type="spellStart"/>
      <w:r w:rsidRPr="00A42404">
        <w:t>gbrUl</w:t>
      </w:r>
      <w:proofErr w:type="spellEnd"/>
      <w:r w:rsidRPr="00A42404">
        <w:t>" attribute and the guaranteed bandwidth in downlink within the "</w:t>
      </w:r>
      <w:proofErr w:type="spellStart"/>
      <w:r w:rsidRPr="00A42404">
        <w:t>gbrDl</w:t>
      </w:r>
      <w:proofErr w:type="spellEnd"/>
      <w:r w:rsidRPr="00A42404">
        <w:t>" attribute;</w:t>
      </w:r>
    </w:p>
    <w:p w14:paraId="4D4D53D6" w14:textId="2D7D69FB" w:rsidR="004F4F87" w:rsidRPr="00A42404" w:rsidRDefault="004F4F87" w:rsidP="004F4F87">
      <w:pPr>
        <w:pStyle w:val="B4"/>
      </w:pPr>
      <w:r w:rsidRPr="00A42404">
        <w:t>-</w:t>
      </w:r>
      <w:r w:rsidRPr="00A42404">
        <w:tab/>
        <w:t xml:space="preserve">The </w:t>
      </w:r>
      <w:ins w:id="31" w:author="Huawei2" w:date="2022-04-26T17:42:00Z">
        <w:r w:rsidR="00BB5C4A">
          <w:t>Requested 5GS Delay</w:t>
        </w:r>
      </w:ins>
      <w:del w:id="32" w:author="Huawei2" w:date="2022-04-26T17:42:00Z">
        <w:r w:rsidRPr="00A42404" w:rsidDel="00BB5C4A">
          <w:delText>p</w:delText>
        </w:r>
        <w:r w:rsidRPr="00A42404" w:rsidDel="00BB5C4A">
          <w:rPr>
            <w:lang w:eastAsia="zh-CN"/>
          </w:rPr>
          <w:delText>acket delay budget</w:delText>
        </w:r>
      </w:del>
      <w:r w:rsidRPr="00A42404">
        <w:t xml:space="preserve"> within the "</w:t>
      </w:r>
      <w:proofErr w:type="spellStart"/>
      <w:r w:rsidRPr="00A42404">
        <w:rPr>
          <w:szCs w:val="18"/>
          <w:lang w:eastAsia="zh-CN"/>
        </w:rPr>
        <w:t>packetDelayBudget</w:t>
      </w:r>
      <w:proofErr w:type="spellEnd"/>
      <w:r w:rsidRPr="00A42404">
        <w:t>" attribute;</w:t>
      </w:r>
    </w:p>
    <w:p w14:paraId="05E0E192" w14:textId="1DB9FA40" w:rsidR="00A20B41" w:rsidRPr="00FA7FF5" w:rsidRDefault="004F4F87" w:rsidP="00C57288">
      <w:r>
        <w:t xml:space="preserve">If the NEF authorizes the AF request, </w:t>
      </w:r>
      <w:r>
        <w:rPr>
          <w:lang w:eastAsia="zh-CN"/>
        </w:rPr>
        <w:t xml:space="preserve">the NEF shall provision the received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requirement to the </w:t>
      </w:r>
      <w:r>
        <w:t>TSCTSF</w:t>
      </w:r>
      <w:r>
        <w:rPr>
          <w:lang w:eastAsia="zh-CN"/>
        </w:rPr>
        <w:t xml:space="preserve"> </w:t>
      </w:r>
      <w:r>
        <w:t xml:space="preserve">by invoking the </w:t>
      </w:r>
      <w:proofErr w:type="spellStart"/>
      <w:r>
        <w:t>Ntsctsf_QoSandTSCAssistance_Create</w:t>
      </w:r>
      <w:proofErr w:type="spellEnd"/>
      <w:r>
        <w:t xml:space="preserve"> request </w:t>
      </w:r>
      <w:r>
        <w:rPr>
          <w:lang w:eastAsia="zh-CN"/>
        </w:rPr>
        <w:t xml:space="preserve">as defined in </w:t>
      </w:r>
      <w:r>
        <w:t>3GPP TS 29.565 [50].</w:t>
      </w: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B77C0" w14:textId="77777777" w:rsidR="00C108B8" w:rsidRDefault="00C108B8">
      <w:r>
        <w:separator/>
      </w:r>
    </w:p>
  </w:endnote>
  <w:endnote w:type="continuationSeparator" w:id="0">
    <w:p w14:paraId="1E5018A2" w14:textId="77777777" w:rsidR="00C108B8" w:rsidRDefault="00C1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BB674" w14:textId="77777777" w:rsidR="00C108B8" w:rsidRDefault="00C108B8">
      <w:r>
        <w:separator/>
      </w:r>
    </w:p>
  </w:footnote>
  <w:footnote w:type="continuationSeparator" w:id="0">
    <w:p w14:paraId="5FD900F4" w14:textId="77777777" w:rsidR="00C108B8" w:rsidRDefault="00C1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2D3568" w:rsidRDefault="002D356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AB1"/>
    <w:multiLevelType w:val="hybridMultilevel"/>
    <w:tmpl w:val="6B3A3040"/>
    <w:lvl w:ilvl="0" w:tplc="89F2ADA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1860"/>
    <w:rsid w:val="000065D5"/>
    <w:rsid w:val="00006FFC"/>
    <w:rsid w:val="00022AC5"/>
    <w:rsid w:val="000247E5"/>
    <w:rsid w:val="00030FD8"/>
    <w:rsid w:val="00040E85"/>
    <w:rsid w:val="00055E6E"/>
    <w:rsid w:val="00056CEA"/>
    <w:rsid w:val="000A6955"/>
    <w:rsid w:val="000C1C81"/>
    <w:rsid w:val="000D4FC4"/>
    <w:rsid w:val="000D66DF"/>
    <w:rsid w:val="000F1930"/>
    <w:rsid w:val="00110215"/>
    <w:rsid w:val="001478DE"/>
    <w:rsid w:val="00173CFA"/>
    <w:rsid w:val="0018278E"/>
    <w:rsid w:val="001A3271"/>
    <w:rsid w:val="00242FE1"/>
    <w:rsid w:val="00251A4A"/>
    <w:rsid w:val="0028244E"/>
    <w:rsid w:val="002B07DB"/>
    <w:rsid w:val="002B2C86"/>
    <w:rsid w:val="002B313A"/>
    <w:rsid w:val="002B6DA9"/>
    <w:rsid w:val="002D2CB2"/>
    <w:rsid w:val="002D3568"/>
    <w:rsid w:val="002D4DA1"/>
    <w:rsid w:val="002E48B6"/>
    <w:rsid w:val="00303117"/>
    <w:rsid w:val="0030438A"/>
    <w:rsid w:val="003052C0"/>
    <w:rsid w:val="00332EE3"/>
    <w:rsid w:val="00340EF5"/>
    <w:rsid w:val="00342B61"/>
    <w:rsid w:val="00352617"/>
    <w:rsid w:val="00357FB3"/>
    <w:rsid w:val="00367953"/>
    <w:rsid w:val="003A2A78"/>
    <w:rsid w:val="003C0B15"/>
    <w:rsid w:val="003F4784"/>
    <w:rsid w:val="00431203"/>
    <w:rsid w:val="00433833"/>
    <w:rsid w:val="004401E1"/>
    <w:rsid w:val="004431F9"/>
    <w:rsid w:val="0044395C"/>
    <w:rsid w:val="00457229"/>
    <w:rsid w:val="00465639"/>
    <w:rsid w:val="00490055"/>
    <w:rsid w:val="004C7387"/>
    <w:rsid w:val="004D71CE"/>
    <w:rsid w:val="004F4F87"/>
    <w:rsid w:val="00501A63"/>
    <w:rsid w:val="005127DF"/>
    <w:rsid w:val="00564880"/>
    <w:rsid w:val="00577976"/>
    <w:rsid w:val="005D645D"/>
    <w:rsid w:val="005D68A7"/>
    <w:rsid w:val="005E4A2F"/>
    <w:rsid w:val="00641020"/>
    <w:rsid w:val="0064350D"/>
    <w:rsid w:val="00653F35"/>
    <w:rsid w:val="006545E7"/>
    <w:rsid w:val="00670C82"/>
    <w:rsid w:val="006821F3"/>
    <w:rsid w:val="00692B9E"/>
    <w:rsid w:val="006935F8"/>
    <w:rsid w:val="00696792"/>
    <w:rsid w:val="006A160D"/>
    <w:rsid w:val="006E3116"/>
    <w:rsid w:val="00717615"/>
    <w:rsid w:val="00720916"/>
    <w:rsid w:val="00723CEA"/>
    <w:rsid w:val="007302F1"/>
    <w:rsid w:val="00772AD2"/>
    <w:rsid w:val="00782867"/>
    <w:rsid w:val="007B6867"/>
    <w:rsid w:val="007B6979"/>
    <w:rsid w:val="007C2E63"/>
    <w:rsid w:val="007F3EE2"/>
    <w:rsid w:val="007F5338"/>
    <w:rsid w:val="00837DA0"/>
    <w:rsid w:val="00852C58"/>
    <w:rsid w:val="00870A06"/>
    <w:rsid w:val="00896C81"/>
    <w:rsid w:val="008B09DB"/>
    <w:rsid w:val="008D1ECB"/>
    <w:rsid w:val="008D299B"/>
    <w:rsid w:val="009129EC"/>
    <w:rsid w:val="00923A0C"/>
    <w:rsid w:val="00932210"/>
    <w:rsid w:val="00934BD9"/>
    <w:rsid w:val="00934FEA"/>
    <w:rsid w:val="00973BC0"/>
    <w:rsid w:val="00983173"/>
    <w:rsid w:val="009863B0"/>
    <w:rsid w:val="00992582"/>
    <w:rsid w:val="009C2769"/>
    <w:rsid w:val="009E40C0"/>
    <w:rsid w:val="00A03791"/>
    <w:rsid w:val="00A14795"/>
    <w:rsid w:val="00A20B41"/>
    <w:rsid w:val="00A67D56"/>
    <w:rsid w:val="00A72964"/>
    <w:rsid w:val="00AD3675"/>
    <w:rsid w:val="00AE0F46"/>
    <w:rsid w:val="00B05962"/>
    <w:rsid w:val="00B21B57"/>
    <w:rsid w:val="00B45969"/>
    <w:rsid w:val="00B56130"/>
    <w:rsid w:val="00B60BE0"/>
    <w:rsid w:val="00B66023"/>
    <w:rsid w:val="00B80C6B"/>
    <w:rsid w:val="00B86659"/>
    <w:rsid w:val="00B90260"/>
    <w:rsid w:val="00BA10B5"/>
    <w:rsid w:val="00BA671E"/>
    <w:rsid w:val="00BB1345"/>
    <w:rsid w:val="00BB5C4A"/>
    <w:rsid w:val="00C108B8"/>
    <w:rsid w:val="00C10D78"/>
    <w:rsid w:val="00C220EC"/>
    <w:rsid w:val="00C45B67"/>
    <w:rsid w:val="00C518FC"/>
    <w:rsid w:val="00C52FE1"/>
    <w:rsid w:val="00C56779"/>
    <w:rsid w:val="00C56BD0"/>
    <w:rsid w:val="00C57288"/>
    <w:rsid w:val="00C82C15"/>
    <w:rsid w:val="00C86483"/>
    <w:rsid w:val="00CA144C"/>
    <w:rsid w:val="00CB2F29"/>
    <w:rsid w:val="00CD3C50"/>
    <w:rsid w:val="00CD79F8"/>
    <w:rsid w:val="00CE7311"/>
    <w:rsid w:val="00D063CE"/>
    <w:rsid w:val="00D10DA3"/>
    <w:rsid w:val="00D22CCB"/>
    <w:rsid w:val="00D33BFA"/>
    <w:rsid w:val="00D707C4"/>
    <w:rsid w:val="00D71610"/>
    <w:rsid w:val="00DC5A62"/>
    <w:rsid w:val="00E63704"/>
    <w:rsid w:val="00E6587C"/>
    <w:rsid w:val="00EA3E9C"/>
    <w:rsid w:val="00ED224D"/>
    <w:rsid w:val="00EF3605"/>
    <w:rsid w:val="00EF45CA"/>
    <w:rsid w:val="00F503EF"/>
    <w:rsid w:val="00F5045B"/>
    <w:rsid w:val="00F72474"/>
    <w:rsid w:val="00F86436"/>
    <w:rsid w:val="00FA7FF5"/>
    <w:rsid w:val="00FC586F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537C-DAEC-4202-93BF-05495908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3</cp:revision>
  <cp:lastPrinted>1899-12-31T23:00:00Z</cp:lastPrinted>
  <dcterms:created xsi:type="dcterms:W3CDTF">2022-05-13T11:52:00Z</dcterms:created>
  <dcterms:modified xsi:type="dcterms:W3CDTF">2022-05-13T11:52:00Z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(3)RtkrP12Mi4xstjXz/7FtNjqo2YSssgbtWeQXPAC8qKn6rZEvuNsbvW62hjSs+9IndxDAXYfw
JlAyvGmwiI7P+ZfBjGuTpLd5/tmZUZiUSzmbC0/dBeO3Ne0mHL5Z24e3lBJ18imaCLrVsNBl
TAGG/LceHjCuM1OmVU5mjhlQt+M7qH26wMe3L/0qv/TYkkru37BGcW0D2XVUYfJTttBJgtFI
/D0mCuLY29Sgx3vLeb</vt:lpwstr>
  </property>
  <property fmtid="{D5CDD505-2E9C-101B-9397-08002B2CF9AE}" pid="22" name="_2015_ms_pID_7253431">
    <vt:lpwstr>ExIu2ke6Dt6RVTbUCyr2Ws4DUBmGpIfYzgqeSyyC2PNOiV/0Dg5cTV
0TPw9vPnMan9wk317YklawR5K9Fj4hwoGV+KQAFbgKmO+NjOTmkXIcp4o8Fu6x53ilNWkQ+R
Q6ag0+o4muKTkEgTqJD9jj878KIutLuoxhLf1eLXPnBAGVTxpPw+ofAtYlaMWIfCUhraAHyY
ZzEbaSwAQO3p5Wamlwz47zJ/tICPquRjHEYR</vt:lpwstr>
  </property>
  <property fmtid="{D5CDD505-2E9C-101B-9397-08002B2CF9AE}" pid="23" name="_2015_ms_pID_7253432">
    <vt:lpwstr>mFlvSZ/NkqHfuKFKUK8KlzY=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1652401070</vt:lpwstr>
  </property>
</Properties>
</file>