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B989" w14:textId="48D75A40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6C1085">
        <w:rPr>
          <w:b/>
          <w:noProof/>
          <w:sz w:val="24"/>
        </w:rPr>
        <w:t>385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5B9345DD" w:rsidR="00934BD9" w:rsidRDefault="00B86AB4" w:rsidP="001863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8638E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A818242" w:rsidR="00934BD9" w:rsidRDefault="006C1085" w:rsidP="0018638E">
            <w:pPr>
              <w:pStyle w:val="CRCoverPage"/>
              <w:spacing w:after="0"/>
              <w:rPr>
                <w:noProof/>
              </w:rPr>
            </w:pPr>
            <w:r w:rsidRPr="006C1085">
              <w:rPr>
                <w:b/>
                <w:noProof/>
                <w:sz w:val="28"/>
              </w:rPr>
              <w:t>0083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54A5489C" w:rsidR="00934BD9" w:rsidRDefault="001863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C268407" w:rsidR="00934BD9" w:rsidRDefault="00B86AB4" w:rsidP="006521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52178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63DF75B1" w:rsidR="00934BD9" w:rsidRDefault="001863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050DCF1D" w:rsidR="00934BD9" w:rsidRDefault="0018638E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Supplementary location information to verticals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60B8EE46" w:rsidR="00934BD9" w:rsidRDefault="0018638E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24E4B9A6" w:rsidR="00934BD9" w:rsidRDefault="0018638E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eSEAL, UASAPP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06357E2" w:rsidR="00934BD9" w:rsidRDefault="00B86AB4" w:rsidP="001863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638E">
                <w:rPr>
                  <w:noProof/>
                </w:rPr>
                <w:t>2022-03-30</w:t>
              </w:r>
            </w:fldSimple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24AE4A21" w:rsidR="00934BD9" w:rsidRDefault="001863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186B089" w:rsidR="00934BD9" w:rsidRDefault="001863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2C7A499A" w:rsidR="00934BD9" w:rsidRDefault="001863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agreed (S6-210921) in stage 2, the SS_LocationInfoEvent API needs to be updated to support supplementary location information.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5FABE5" w14:textId="77777777" w:rsidR="00934BD9" w:rsidRDefault="0018638E" w:rsidP="0018638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Service description of SS_LocationInfoEvent updated to </w:t>
            </w:r>
            <w:r w:rsidR="00A428F6">
              <w:rPr>
                <w:noProof/>
              </w:rPr>
              <w:t>fetch the UE location information from the 3GPP core network, based on indication from VAL server</w:t>
            </w:r>
          </w:p>
          <w:p w14:paraId="444A92FB" w14:textId="2F2F4C5C" w:rsidR="00A428F6" w:rsidRDefault="00A428F6" w:rsidP="0018638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SS_Events API updated to include an indication in Event subscription request.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5B5D4FD7" w:rsidR="00934BD9" w:rsidRDefault="00A428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aspects of VAL server indicating the supplementary location is not specified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2EB863FC" w:rsidR="00934BD9" w:rsidRDefault="006E09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7.5.1.4.2.7, 7.5.1.6, A.6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E776948" w:rsidR="00934BD9" w:rsidRDefault="00A428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360EAB8D" w:rsidR="00934BD9" w:rsidRDefault="00A428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BD80322" w:rsidR="00934BD9" w:rsidRDefault="00A428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45998B07" w:rsidR="00934BD9" w:rsidRDefault="00A428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backward compatible feature for SS_Events API.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6EC37E18" w:rsidR="00687657" w:rsidRDefault="00687657">
      <w:pPr>
        <w:rPr>
          <w:noProof/>
        </w:rPr>
      </w:pPr>
    </w:p>
    <w:p w14:paraId="5CC9443F" w14:textId="77777777" w:rsidR="00687657" w:rsidRDefault="00687657">
      <w:pPr>
        <w:spacing w:after="0"/>
        <w:rPr>
          <w:noProof/>
        </w:rPr>
      </w:pPr>
      <w:r>
        <w:rPr>
          <w:noProof/>
        </w:rPr>
        <w:br w:type="page"/>
      </w:r>
    </w:p>
    <w:p w14:paraId="304C0386" w14:textId="77777777" w:rsidR="00687657" w:rsidRPr="006B5418" w:rsidRDefault="00687657" w:rsidP="0068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0129598"/>
      <w:bookmarkStart w:id="2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0AC07F7" w14:textId="77777777" w:rsidR="00687657" w:rsidRDefault="00687657" w:rsidP="00687657">
      <w:pPr>
        <w:pStyle w:val="Heading3"/>
      </w:pPr>
      <w:bookmarkStart w:id="3" w:name="_Toc24868406"/>
      <w:bookmarkStart w:id="4" w:name="_Toc34153896"/>
      <w:bookmarkStart w:id="5" w:name="_Toc36040840"/>
      <w:bookmarkStart w:id="6" w:name="_Toc36041153"/>
      <w:bookmarkStart w:id="7" w:name="_Toc43196435"/>
      <w:bookmarkStart w:id="8" w:name="_Toc43481205"/>
      <w:bookmarkStart w:id="9" w:name="_Toc45134482"/>
      <w:bookmarkStart w:id="10" w:name="_Toc51189014"/>
      <w:bookmarkStart w:id="11" w:name="_Toc51763690"/>
      <w:bookmarkStart w:id="12" w:name="_Toc57205922"/>
      <w:bookmarkStart w:id="13" w:name="_Toc59019263"/>
      <w:bookmarkStart w:id="14" w:name="_Toc68169936"/>
      <w:bookmarkStart w:id="15" w:name="_Toc83233977"/>
      <w:bookmarkStart w:id="16" w:name="_Toc90661331"/>
      <w:bookmarkStart w:id="17" w:name="_Toc97203239"/>
      <w:bookmarkEnd w:id="1"/>
      <w:bookmarkEnd w:id="2"/>
      <w:r>
        <w:t>5.2.2</w:t>
      </w:r>
      <w:r>
        <w:tab/>
        <w:t>SS_LocationInfoEvent API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022B697" w14:textId="6DF3BB3B" w:rsidR="00934BD9" w:rsidRDefault="00687657" w:rsidP="00687657">
      <w:pPr>
        <w:rPr>
          <w:noProof/>
        </w:rPr>
      </w:pPr>
      <w:r>
        <w:t>The SS_LocationInfoEvent API, as defined 3GPP TS 23.434 [2], allows a VAL server via LM-S reference point to subscribe for and receive notifications of location information from the location management server. The SS_LocationInfoEvent API supports this via the event "LM_LOCATION_INFO_CHANGE" of the SS_Events API as specified in clause 7.5.</w:t>
      </w:r>
      <w:ins w:id="18" w:author="Samsung" w:date="2022-03-30T19:14:00Z">
        <w:r w:rsidR="0045760E">
          <w:t xml:space="preserve"> </w:t>
        </w:r>
      </w:ins>
      <w:ins w:id="19" w:author="Samsung" w:date="2022-03-30T19:10:00Z">
        <w:r>
          <w:t xml:space="preserve">If the </w:t>
        </w:r>
      </w:ins>
      <w:ins w:id="20" w:author="Samsung" w:date="2022-03-30T19:11:00Z">
        <w:r>
          <w:t xml:space="preserve">event </w:t>
        </w:r>
      </w:ins>
      <w:ins w:id="21" w:author="Samsung" w:date="2022-03-30T19:10:00Z">
        <w:r>
          <w:t xml:space="preserve">subscription includes </w:t>
        </w:r>
      </w:ins>
      <w:ins w:id="22" w:author="Samsung" w:date="2022-03-30T19:14:00Z">
        <w:r w:rsidR="0045760E">
          <w:t>an indication for supplementary location information</w:t>
        </w:r>
      </w:ins>
      <w:ins w:id="23" w:author="Samsung" w:date="2022-03-30T19:11:00Z">
        <w:r>
          <w:t xml:space="preserve">, then </w:t>
        </w:r>
      </w:ins>
      <w:ins w:id="24" w:author="Samsung" w:date="2022-03-30T19:08:00Z">
        <w:r>
          <w:t>the</w:t>
        </w:r>
      </w:ins>
      <w:ins w:id="25" w:author="Samsung" w:date="2022-03-30T19:09:00Z">
        <w:r>
          <w:t xml:space="preserve"> location management server obtains the UE location information from the 3GPP core network.</w:t>
        </w:r>
      </w:ins>
    </w:p>
    <w:p w14:paraId="79546292" w14:textId="3686EFA6" w:rsidR="00687657" w:rsidRPr="006B5418" w:rsidRDefault="00687657" w:rsidP="0068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A57B47E" w14:textId="77777777" w:rsidR="00B95E41" w:rsidRDefault="00B95E41" w:rsidP="00B95E41">
      <w:pPr>
        <w:pStyle w:val="Heading6"/>
        <w:rPr>
          <w:lang w:eastAsia="zh-CN"/>
        </w:rPr>
      </w:pPr>
      <w:bookmarkStart w:id="26" w:name="_Toc34154170"/>
      <w:bookmarkStart w:id="27" w:name="_Toc36041114"/>
      <w:bookmarkStart w:id="28" w:name="_Toc36041427"/>
      <w:bookmarkStart w:id="29" w:name="_Toc43196685"/>
      <w:bookmarkStart w:id="30" w:name="_Toc43481455"/>
      <w:bookmarkStart w:id="31" w:name="_Toc45134732"/>
      <w:bookmarkStart w:id="32" w:name="_Toc51189264"/>
      <w:bookmarkStart w:id="33" w:name="_Toc51763940"/>
      <w:bookmarkStart w:id="34" w:name="_Toc57206172"/>
      <w:bookmarkStart w:id="35" w:name="_Toc59019513"/>
      <w:bookmarkStart w:id="36" w:name="_Toc68170186"/>
      <w:bookmarkStart w:id="37" w:name="_Toc83234227"/>
      <w:bookmarkStart w:id="38" w:name="_Toc90661625"/>
      <w:bookmarkStart w:id="39" w:name="_Toc97203621"/>
      <w:r>
        <w:rPr>
          <w:lang w:eastAsia="zh-CN"/>
        </w:rPr>
        <w:t>7.5.1.4.2.7</w:t>
      </w:r>
      <w:r>
        <w:rPr>
          <w:lang w:eastAsia="zh-CN"/>
        </w:rPr>
        <w:tab/>
        <w:t>IdentityFilter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1B3F5BA" w14:textId="77777777" w:rsidR="00B95E41" w:rsidRDefault="00B95E41" w:rsidP="00B95E41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</w:t>
      </w:r>
      <w:r>
        <w:t>7.5.1.4.2.7</w:t>
      </w:r>
      <w:r>
        <w:rPr>
          <w:rFonts w:eastAsia="MS Mincho"/>
        </w:rPr>
        <w:t>-1: Definition of type IdentityFilter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95E41" w14:paraId="7FBDA044" w14:textId="77777777" w:rsidTr="001F3A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E6C400" w14:textId="77777777" w:rsidR="00B95E41" w:rsidRDefault="00B95E41" w:rsidP="001F3ACE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FA0F43" w14:textId="77777777" w:rsidR="00B95E41" w:rsidRDefault="00B95E41" w:rsidP="001F3AC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86052" w14:textId="77777777" w:rsidR="00B95E41" w:rsidRDefault="00B95E41" w:rsidP="001F3ACE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04019A" w14:textId="77777777" w:rsidR="00B95E41" w:rsidRDefault="00B95E41" w:rsidP="001F3AC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BE6CA7" w14:textId="77777777" w:rsidR="00B95E41" w:rsidRDefault="00B95E41" w:rsidP="001F3AC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5B183C" w14:textId="77777777" w:rsidR="00B95E41" w:rsidRDefault="00B95E41" w:rsidP="001F3ACE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B95E41" w14:paraId="57E837B4" w14:textId="77777777" w:rsidTr="001F3A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52E" w14:textId="77777777" w:rsidR="00B95E41" w:rsidRDefault="00B95E41" w:rsidP="001F3ACE">
            <w:pPr>
              <w:pStyle w:val="TAL"/>
            </w:pPr>
            <w:r>
              <w:t>valSvcId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E96" w14:textId="77777777" w:rsidR="00B95E41" w:rsidRDefault="00B95E41" w:rsidP="001F3ACE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ECC" w14:textId="77777777" w:rsidR="00B95E41" w:rsidRDefault="00B95E41" w:rsidP="001F3ACE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BB0" w14:textId="77777777" w:rsidR="00B95E41" w:rsidRDefault="00B95E41" w:rsidP="001F3ACE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824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Identity of the VAL Service that the subscriber is interested in.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173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</w:p>
        </w:tc>
      </w:tr>
      <w:tr w:rsidR="00B95E41" w14:paraId="50D26B71" w14:textId="77777777" w:rsidTr="001F3A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90F" w14:textId="77777777" w:rsidR="00B95E41" w:rsidRDefault="00B95E41" w:rsidP="001F3ACE">
            <w:pPr>
              <w:pStyle w:val="TAL"/>
            </w:pPr>
            <w:r>
              <w:t>valTgtUes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0CE" w14:textId="77777777" w:rsidR="00B95E41" w:rsidRDefault="00B95E41" w:rsidP="001F3ACE">
            <w:pPr>
              <w:pStyle w:val="TAL"/>
            </w:pPr>
            <w:r>
              <w:t>array(ValTargetUe)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D0E" w14:textId="77777777" w:rsidR="00B95E41" w:rsidRDefault="00B95E41" w:rsidP="001F3ACE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A59" w14:textId="77777777" w:rsidR="00B95E41" w:rsidRDefault="00B95E41" w:rsidP="001F3ACE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056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t>VAL User IDs or VAL UE IDs that the event subscriber wants to know in the interested event. This parameter shall be present if the event subscribed is “CM_USER_PROFILE_CHANGE” or “LM_LOCATION_INFO_CHANGE”.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270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</w:p>
        </w:tc>
      </w:tr>
      <w:tr w:rsidR="00B95E41" w14:paraId="1183E3FC" w14:textId="77777777" w:rsidTr="001F3ACE">
        <w:trPr>
          <w:jc w:val="center"/>
          <w:ins w:id="40" w:author="Samsung" w:date="2022-03-30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F2E" w14:textId="6E8792E8" w:rsidR="00B95E41" w:rsidRDefault="00B95E41" w:rsidP="001F3ACE">
            <w:pPr>
              <w:pStyle w:val="TAL"/>
              <w:rPr>
                <w:ins w:id="41" w:author="Samsung" w:date="2022-03-30T19:18:00Z"/>
              </w:rPr>
            </w:pPr>
            <w:ins w:id="42" w:author="Samsung" w:date="2022-03-30T19:18:00Z">
              <w:r>
                <w:t>suppLoc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BA0" w14:textId="38B2DC25" w:rsidR="00B95E41" w:rsidRDefault="00B95E41" w:rsidP="001F3ACE">
            <w:pPr>
              <w:pStyle w:val="TAL"/>
              <w:rPr>
                <w:ins w:id="43" w:author="Samsung" w:date="2022-03-30T19:18:00Z"/>
              </w:rPr>
            </w:pPr>
            <w:ins w:id="44" w:author="Samsung" w:date="2022-03-30T19:19:00Z">
              <w:r>
                <w:t>boolean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2E3" w14:textId="6FCE4AD7" w:rsidR="00B95E41" w:rsidRDefault="00B95E41" w:rsidP="001F3ACE">
            <w:pPr>
              <w:pStyle w:val="TAC"/>
              <w:rPr>
                <w:ins w:id="45" w:author="Samsung" w:date="2022-03-30T19:18:00Z"/>
              </w:rPr>
            </w:pPr>
            <w:ins w:id="46" w:author="Samsung" w:date="2022-03-30T19:1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F88" w14:textId="2E8BA718" w:rsidR="00B95E41" w:rsidRDefault="00B95E41" w:rsidP="001F3ACE">
            <w:pPr>
              <w:pStyle w:val="TAL"/>
              <w:rPr>
                <w:ins w:id="47" w:author="Samsung" w:date="2022-03-30T19:18:00Z"/>
              </w:rPr>
            </w:pPr>
            <w:ins w:id="48" w:author="Samsung" w:date="2022-03-30T19:1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23C" w14:textId="5D934653" w:rsidR="00B95E41" w:rsidRDefault="00B95E41" w:rsidP="001F3ACE">
            <w:pPr>
              <w:pStyle w:val="TAL"/>
              <w:rPr>
                <w:ins w:id="49" w:author="Samsung" w:date="2022-04-07T19:44:00Z"/>
              </w:rPr>
            </w:pPr>
            <w:ins w:id="50" w:author="Samsung" w:date="2022-03-30T19:19:00Z">
              <w:r>
                <w:t>Indication to request for sup</w:t>
              </w:r>
              <w:r w:rsidR="00854175">
                <w:t xml:space="preserve">plementary location information </w:t>
              </w:r>
            </w:ins>
            <w:ins w:id="51" w:author="Samsung" w:date="2022-03-30T19:20:00Z">
              <w:r>
                <w:t>of the VAL UE IDs.</w:t>
              </w:r>
            </w:ins>
            <w:ins w:id="52" w:author="Samsung" w:date="2022-03-30T19:25:00Z">
              <w:r w:rsidR="0067351F">
                <w:t xml:space="preserve"> </w:t>
              </w:r>
            </w:ins>
          </w:p>
          <w:p w14:paraId="75FDB358" w14:textId="77777777" w:rsidR="00854175" w:rsidRDefault="00854175" w:rsidP="001F3ACE">
            <w:pPr>
              <w:pStyle w:val="TAL"/>
              <w:rPr>
                <w:ins w:id="53" w:author="Samsung" w:date="2022-03-30T19:25:00Z"/>
              </w:rPr>
            </w:pPr>
            <w:bookmarkStart w:id="54" w:name="_GoBack"/>
            <w:bookmarkEnd w:id="54"/>
          </w:p>
          <w:p w14:paraId="073171EC" w14:textId="71141A8E" w:rsidR="0067351F" w:rsidRDefault="0067351F" w:rsidP="0067351F">
            <w:pPr>
              <w:pStyle w:val="TAL"/>
              <w:rPr>
                <w:ins w:id="55" w:author="Samsung" w:date="2022-03-30T19:18:00Z"/>
              </w:rPr>
            </w:pPr>
            <w:ins w:id="56" w:author="Samsung" w:date="2022-03-30T19:25:00Z">
              <w:r>
                <w:t>Set to true by Subscriber to request the SEAL server to send supplementary location information from the 3GPP core network. Set to false or omitted otherwise.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23A" w14:textId="4A95F4DC" w:rsidR="00B95E41" w:rsidRDefault="00B35CC6" w:rsidP="001F3ACE">
            <w:pPr>
              <w:pStyle w:val="TAL"/>
              <w:rPr>
                <w:ins w:id="57" w:author="Samsung" w:date="2022-03-30T19:18:00Z"/>
                <w:rFonts w:cs="Arial"/>
                <w:szCs w:val="18"/>
              </w:rPr>
            </w:pPr>
            <w:ins w:id="58" w:author="Samsung" w:date="2022-03-30T19:20:00Z">
              <w:r>
                <w:rPr>
                  <w:rFonts w:cs="Arial"/>
                  <w:szCs w:val="18"/>
                </w:rPr>
                <w:t>LM_SuppLoc</w:t>
              </w:r>
            </w:ins>
          </w:p>
        </w:tc>
      </w:tr>
    </w:tbl>
    <w:p w14:paraId="1CEF57EB" w14:textId="060AAECD" w:rsidR="00687657" w:rsidRDefault="00687657">
      <w:pPr>
        <w:rPr>
          <w:noProof/>
        </w:rPr>
      </w:pPr>
    </w:p>
    <w:p w14:paraId="616679C8" w14:textId="77777777" w:rsidR="00B95E41" w:rsidRPr="006B5418" w:rsidRDefault="00B95E41" w:rsidP="00B9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A2DA23" w14:textId="77777777" w:rsidR="00B95E41" w:rsidRDefault="00B95E41" w:rsidP="00B95E41">
      <w:pPr>
        <w:pStyle w:val="Heading4"/>
        <w:rPr>
          <w:lang w:eastAsia="zh-CN"/>
        </w:rPr>
      </w:pPr>
      <w:bookmarkStart w:id="59" w:name="_Toc34154176"/>
      <w:bookmarkStart w:id="60" w:name="_Toc36041120"/>
      <w:bookmarkStart w:id="61" w:name="_Toc36041433"/>
      <w:bookmarkStart w:id="62" w:name="_Toc43196692"/>
      <w:bookmarkStart w:id="63" w:name="_Toc43481462"/>
      <w:bookmarkStart w:id="64" w:name="_Toc45134739"/>
      <w:bookmarkStart w:id="65" w:name="_Toc51189271"/>
      <w:bookmarkStart w:id="66" w:name="_Toc51763947"/>
      <w:bookmarkStart w:id="67" w:name="_Toc57206179"/>
      <w:bookmarkStart w:id="68" w:name="_Toc59019520"/>
      <w:bookmarkStart w:id="69" w:name="_Toc68170193"/>
      <w:bookmarkStart w:id="70" w:name="_Toc83234235"/>
      <w:bookmarkStart w:id="71" w:name="_Toc90661640"/>
      <w:bookmarkStart w:id="72" w:name="_Toc97203644"/>
      <w:r>
        <w:rPr>
          <w:lang w:eastAsia="zh-CN"/>
        </w:rPr>
        <w:t>7.5.1.6</w:t>
      </w:r>
      <w:r>
        <w:rPr>
          <w:lang w:eastAsia="zh-CN"/>
        </w:rPr>
        <w:tab/>
        <w:t>Feature Negotiation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40975665" w14:textId="77777777" w:rsidR="00B95E41" w:rsidRDefault="00B95E41" w:rsidP="00B95E41">
      <w:pPr>
        <w:rPr>
          <w:lang w:eastAsia="zh-CN"/>
        </w:rPr>
      </w:pPr>
      <w:r>
        <w:rPr>
          <w:lang w:eastAsia="zh-CN"/>
        </w:rPr>
        <w:t>General feature negotiation procedures are defined in clause 6.8. Table 7.5.1.6-1 lists the supported features for SS_Events API.</w:t>
      </w:r>
    </w:p>
    <w:p w14:paraId="08DA26D4" w14:textId="77777777" w:rsidR="00B95E41" w:rsidRDefault="00B95E41" w:rsidP="00B95E41">
      <w:pPr>
        <w:pStyle w:val="TH"/>
        <w:rPr>
          <w:rFonts w:eastAsia="Batang"/>
        </w:rPr>
      </w:pPr>
      <w:r>
        <w:rPr>
          <w:rFonts w:eastAsia="Batang"/>
        </w:rPr>
        <w:lastRenderedPageBreak/>
        <w:t>Table 7.5.1.6-1: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95E41" w14:paraId="2DCD8DC2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104718" w14:textId="77777777" w:rsidR="00B95E41" w:rsidRDefault="00B95E41" w:rsidP="001F3ACE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842068" w14:textId="77777777" w:rsidR="00B95E41" w:rsidRDefault="00B95E41" w:rsidP="001F3ACE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DC3AEE" w14:textId="77777777" w:rsidR="00B95E41" w:rsidRDefault="00B95E41" w:rsidP="001F3ACE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Description</w:t>
            </w:r>
          </w:p>
        </w:tc>
      </w:tr>
      <w:tr w:rsidR="00B95E41" w14:paraId="7125167E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863" w14:textId="77777777" w:rsidR="00B95E41" w:rsidRDefault="00B95E41" w:rsidP="001F3ACE">
            <w:pPr>
              <w:pStyle w:val="TAL"/>
              <w:rPr>
                <w:rFonts w:eastAsia="Batang"/>
              </w:rPr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0CC" w14:textId="77777777" w:rsidR="00B95E41" w:rsidRDefault="00B95E41" w:rsidP="001F3ACE">
            <w:pPr>
              <w:pStyle w:val="TAL"/>
              <w:rPr>
                <w:rFonts w:eastAsia="Batang"/>
              </w:rPr>
            </w:pPr>
            <w:r>
              <w:t>Notification_test_event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BFD" w14:textId="77777777" w:rsidR="00B95E41" w:rsidRDefault="00B95E41" w:rsidP="001F3ACE">
            <w:pPr>
              <w:pStyle w:val="TAL"/>
              <w:rPr>
                <w:rFonts w:eastAsia="Batang" w:cs="Arial"/>
                <w:szCs w:val="18"/>
              </w:rPr>
            </w:pPr>
            <w:r>
              <w:rPr>
                <w:rFonts w:cs="Arial"/>
                <w:szCs w:val="18"/>
              </w:rPr>
              <w:t>Testing of notification connection is supported according to clause 6.6.</w:t>
            </w:r>
          </w:p>
        </w:tc>
      </w:tr>
      <w:tr w:rsidR="00B95E41" w14:paraId="6D8DEDE5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AF5" w14:textId="77777777" w:rsidR="00B95E41" w:rsidRDefault="00B95E41" w:rsidP="001F3ACE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428" w14:textId="77777777" w:rsidR="00B95E41" w:rsidRDefault="00B95E41" w:rsidP="001F3ACE">
            <w:pPr>
              <w:pStyle w:val="TAL"/>
            </w:pPr>
            <w:r>
              <w:t>Notification_websocket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37E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delivery of notifications over Websocket is supported according to clause 6.6. This feature requires that the Notification_test_event feature is also supported.</w:t>
            </w:r>
          </w:p>
        </w:tc>
      </w:tr>
      <w:tr w:rsidR="00B95E41" w14:paraId="651550EF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213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4B9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LM_LocationInfoChange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D62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location information change event.</w:t>
            </w:r>
          </w:p>
        </w:tc>
      </w:tr>
      <w:tr w:rsidR="00B95E41" w14:paraId="56445B22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615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E1A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GM_GroupInfoChange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254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group information change event.</w:t>
            </w:r>
          </w:p>
        </w:tc>
      </w:tr>
      <w:tr w:rsidR="00B95E41" w14:paraId="4EB9ABA9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99F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C50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CM_UserProfileChange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1B5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user profile change event.</w:t>
            </w:r>
          </w:p>
        </w:tc>
      </w:tr>
      <w:tr w:rsidR="00B95E41" w14:paraId="34619A5C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0FF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EDF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t>GM_GroupCreate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863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group creation event.</w:t>
            </w:r>
          </w:p>
        </w:tc>
      </w:tr>
      <w:tr w:rsidR="00B95E41" w14:paraId="38E49FF0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E56" w14:textId="77777777" w:rsidR="00B95E41" w:rsidRDefault="00B95E41" w:rsidP="001F3ACE">
            <w:pPr>
              <w:pStyle w:val="TAL"/>
            </w:pPr>
            <w: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495" w14:textId="77777777" w:rsidR="00B95E41" w:rsidRDefault="00B95E41" w:rsidP="001F3ACE">
            <w:pPr>
              <w:pStyle w:val="TAL"/>
            </w:pPr>
            <w:r>
              <w:t>GM_MessageFilter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2F0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message filter information in group information change event.</w:t>
            </w:r>
          </w:p>
        </w:tc>
      </w:tr>
      <w:tr w:rsidR="00B95E41" w14:paraId="4B373DCD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05B" w14:textId="77777777" w:rsidR="00B95E41" w:rsidRDefault="00B95E41" w:rsidP="001F3ACE">
            <w:pPr>
              <w:pStyle w:val="TAL"/>
            </w:pPr>
            <w: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88D" w14:textId="77777777" w:rsidR="00B95E41" w:rsidRDefault="00B95E41" w:rsidP="001F3ACE">
            <w:pPr>
              <w:pStyle w:val="TAL"/>
            </w:pPr>
            <w:r>
              <w:t>NRM_EventMonitor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CB9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monitoring of events related to VAL UEs or Users.</w:t>
            </w:r>
          </w:p>
        </w:tc>
      </w:tr>
      <w:tr w:rsidR="00B95E41" w14:paraId="622EB1F3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069" w14:textId="77777777" w:rsidR="00B95E41" w:rsidRDefault="00B95E41" w:rsidP="001F3ACE">
            <w:pPr>
              <w:pStyle w:val="TAL"/>
            </w:pPr>
            <w: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34F1" w14:textId="77777777" w:rsidR="00B95E41" w:rsidRDefault="00B95E41" w:rsidP="001F3ACE">
            <w:pPr>
              <w:pStyle w:val="TAL"/>
            </w:pPr>
            <w:r>
              <w:t>LM_LocationDeviation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F40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monitoring of VAL UE / User’s deviation from a given area of interest.</w:t>
            </w:r>
          </w:p>
        </w:tc>
      </w:tr>
      <w:tr w:rsidR="00B95E41" w14:paraId="0D0929D1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01A" w14:textId="77777777" w:rsidR="00B95E41" w:rsidRDefault="00B95E41" w:rsidP="001F3ACE">
            <w:pPr>
              <w:pStyle w:val="TAL"/>
            </w:pPr>
            <w: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3B4" w14:textId="77777777" w:rsidR="00B95E41" w:rsidRDefault="00B95E41" w:rsidP="001F3ACE">
            <w:pPr>
              <w:pStyle w:val="TAL"/>
            </w:pPr>
            <w:r>
              <w:t>GM_TempGroup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D8F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functionality of temporary VAL group formation within a VAL system.</w:t>
            </w:r>
          </w:p>
        </w:tc>
      </w:tr>
      <w:tr w:rsidR="00B95E41" w14:paraId="7E9546DA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BDC" w14:textId="77777777" w:rsidR="00B95E41" w:rsidRDefault="00B95E41" w:rsidP="001F3ACE">
            <w:pPr>
              <w:pStyle w:val="TAL"/>
            </w:pPr>
            <w:r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4F6" w14:textId="77777777" w:rsidR="00B95E41" w:rsidRDefault="00B95E41" w:rsidP="001F3ACE">
            <w:pPr>
              <w:pStyle w:val="TAL"/>
            </w:pPr>
            <w:r>
              <w:rPr>
                <w:rFonts w:cs="Arial"/>
                <w:szCs w:val="18"/>
              </w:rPr>
              <w:t>LM_LocationAreaMonitor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345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supports the monitoring of VAL UEs which are moving in or moving out from a given area of interest.</w:t>
            </w:r>
          </w:p>
        </w:tc>
      </w:tr>
      <w:tr w:rsidR="00B95E41" w14:paraId="5C5693F0" w14:textId="77777777" w:rsidTr="001F3A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2C4" w14:textId="77777777" w:rsidR="00B95E41" w:rsidRDefault="00B95E41" w:rsidP="001F3ACE">
            <w:pPr>
              <w:pStyle w:val="TAL"/>
            </w:pPr>
            <w: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F90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t>SubscUpdate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04A" w14:textId="77777777" w:rsidR="00B95E41" w:rsidRDefault="00B95E41" w:rsidP="001F3A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for updating an </w:t>
            </w:r>
            <w:r>
              <w:t>SEAL event subscription resource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B35CC6" w14:paraId="3C355CCC" w14:textId="77777777" w:rsidTr="001F3ACE">
        <w:trPr>
          <w:jc w:val="center"/>
          <w:ins w:id="73" w:author="Samsung" w:date="2022-03-30T19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C52" w14:textId="47F37044" w:rsidR="00B35CC6" w:rsidRDefault="00B35CC6" w:rsidP="001F3ACE">
            <w:pPr>
              <w:pStyle w:val="TAL"/>
              <w:rPr>
                <w:ins w:id="74" w:author="Samsung" w:date="2022-03-30T19:21:00Z"/>
              </w:rPr>
            </w:pPr>
            <w:ins w:id="75" w:author="Samsung" w:date="2022-03-30T19:21:00Z">
              <w:r w:rsidRPr="00B35CC6">
                <w:rPr>
                  <w:highlight w:val="yellow"/>
                </w:rPr>
                <w:t>X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838" w14:textId="57CF6C40" w:rsidR="00B35CC6" w:rsidRDefault="00B35CC6" w:rsidP="001F3ACE">
            <w:pPr>
              <w:pStyle w:val="TAL"/>
              <w:rPr>
                <w:ins w:id="76" w:author="Samsung" w:date="2022-03-30T19:21:00Z"/>
              </w:rPr>
            </w:pPr>
            <w:ins w:id="77" w:author="Samsung" w:date="2022-03-30T19:21:00Z">
              <w:r>
                <w:t>LM_SuppLoc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92F" w14:textId="306EDDED" w:rsidR="00B35CC6" w:rsidRDefault="00B35CC6" w:rsidP="00B35CC6">
            <w:pPr>
              <w:pStyle w:val="TAL"/>
              <w:rPr>
                <w:ins w:id="78" w:author="Samsung" w:date="2022-03-30T19:21:00Z"/>
                <w:rFonts w:cs="Arial"/>
                <w:szCs w:val="18"/>
              </w:rPr>
            </w:pPr>
            <w:ins w:id="79" w:author="Samsung" w:date="2022-03-30T19:21:00Z">
              <w:r>
                <w:rPr>
                  <w:rFonts w:cs="Arial"/>
                  <w:szCs w:val="18"/>
                </w:rPr>
                <w:t>Indicates the support of supplementary location information.</w:t>
              </w:r>
            </w:ins>
          </w:p>
        </w:tc>
      </w:tr>
    </w:tbl>
    <w:p w14:paraId="62E0B401" w14:textId="53390BBD" w:rsidR="00B95E41" w:rsidRDefault="00B95E41">
      <w:pPr>
        <w:rPr>
          <w:noProof/>
        </w:rPr>
      </w:pPr>
    </w:p>
    <w:p w14:paraId="412C37A0" w14:textId="77777777" w:rsidR="00B95E41" w:rsidRPr="006B5418" w:rsidRDefault="00B95E41" w:rsidP="00B9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04929F8" w14:textId="77777777" w:rsidR="00B95E41" w:rsidRDefault="00B95E41" w:rsidP="00B95E41">
      <w:pPr>
        <w:pStyle w:val="Heading2"/>
      </w:pPr>
      <w:bookmarkStart w:id="80" w:name="_Toc34154187"/>
      <w:bookmarkStart w:id="81" w:name="_Toc36041131"/>
      <w:bookmarkStart w:id="82" w:name="_Toc36041444"/>
      <w:bookmarkStart w:id="83" w:name="_Toc43196724"/>
      <w:bookmarkStart w:id="84" w:name="_Toc43481495"/>
      <w:bookmarkStart w:id="85" w:name="_Toc45134772"/>
      <w:bookmarkStart w:id="86" w:name="_Toc51189304"/>
      <w:bookmarkStart w:id="87" w:name="_Toc51763980"/>
      <w:bookmarkStart w:id="88" w:name="_Toc57206212"/>
      <w:bookmarkStart w:id="89" w:name="_Toc59019553"/>
      <w:bookmarkStart w:id="90" w:name="_Toc68170226"/>
      <w:bookmarkStart w:id="91" w:name="_Toc83234268"/>
      <w:bookmarkStart w:id="92" w:name="_Toc90661691"/>
      <w:bookmarkStart w:id="93" w:name="_Toc97203695"/>
      <w:r>
        <w:t>A.6</w:t>
      </w:r>
      <w:r>
        <w:tab/>
        <w:t>SS_Events API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1DBC1F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36AD2DB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2CC0DAC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14:paraId="7D94C60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4F7EB37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  </w:t>
      </w:r>
    </w:p>
    <w:p w14:paraId="4AB6E44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© 2022, 3GPP Organizational Partners (ARIB, ATIS, CCSA, ETSI, TSDSI, TTA, TTC).  </w:t>
      </w:r>
    </w:p>
    <w:p w14:paraId="65600C5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30C59D2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version: "1.1.0-alpha.5"</w:t>
      </w:r>
    </w:p>
    <w:p w14:paraId="282AA23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069D983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description: &gt;</w:t>
      </w:r>
    </w:p>
    <w:p w14:paraId="66E4F1A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3GPP TS 29.549 V17.4.0 Service Enabler Architecture Layer for Verticals (SEAL);</w:t>
      </w:r>
    </w:p>
    <w:p w14:paraId="7816BF8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Application Programming Interface (API) specification; Stage 3.</w:t>
      </w:r>
    </w:p>
    <w:p w14:paraId="1BBE523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url: https://www.3gpp.org/ftp/Specs/archive/29_series/29.549/</w:t>
      </w:r>
    </w:p>
    <w:p w14:paraId="6F640BD2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C267850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1AE28D2D" w14:textId="77777777" w:rsidR="00B95E41" w:rsidRDefault="00B95E41" w:rsidP="00B95E41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004EB16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65F926F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14:paraId="2257D9E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1F5009F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5C9A999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3203791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4A4A5B6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21A045C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14:paraId="1CA2675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1D646D3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individual SEAL Event Subscription.</w:t>
      </w:r>
    </w:p>
    <w:p w14:paraId="30BDEE2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16649F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4C2FCBD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60AAD0E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141D8AF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4C68ACB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14:paraId="66B624B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74AC856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1987C93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14:paraId="093E3CF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3B4786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14:paraId="2D7B467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6D4ABDD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6761919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251AEF0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5518B1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14:paraId="74526C4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responses:</w:t>
      </w:r>
    </w:p>
    <w:p w14:paraId="191138C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44BC520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07A4D787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59ED13DC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771FB323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16284C37" w14:textId="77777777" w:rsidR="00B95E41" w:rsidRDefault="00B95E41" w:rsidP="00B95E41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23008F4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6784901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397EC1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5649EBC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6CE60F1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0DD1C1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4D8AEC8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65A0D8E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6ADD1E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355BAA9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18AD65B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4F23C9B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AFD453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51555ED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532454B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33D2DEE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3BBEF9E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2885B13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2BEB66F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00D9D41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3FAB5A3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2BAFD4B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1380E17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255D89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4263BEB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14:paraId="0798A82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0678D8E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6526213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02D4E1C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14:paraId="3BE7060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8DF403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7AF70A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40805A2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170F749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6F7B5D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2806F64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E22FC7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0F3BAEE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7FB0C52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B894E9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D9847B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6047AB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4E5B28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AFDAC7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0CF4F5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7C248AB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0EA3F7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5924A1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6831509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46ED6A7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D1A97F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043FFA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BB349E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826675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5457B21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358511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E2B70F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3998181" w14:textId="77777777" w:rsidR="00B95E41" w:rsidRDefault="00B95E41" w:rsidP="00B95E41">
      <w:pPr>
        <w:pStyle w:val="PL"/>
        <w:rPr>
          <w:rFonts w:eastAsia="DengXian"/>
        </w:rPr>
      </w:pPr>
    </w:p>
    <w:p w14:paraId="430A208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14:paraId="768EE61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31E9EC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SEAL Event Subscription.</w:t>
      </w:r>
    </w:p>
    <w:p w14:paraId="28BF2E9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496A091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14:paraId="03EC0C8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11A967F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14:paraId="2B064F2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2C17CF5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879B7E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090484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A32545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17DB5BF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The individual SEAL Events Subscription matching the subscriptionId is deleted.</w:t>
      </w:r>
    </w:p>
    <w:p w14:paraId="5562CC18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'307':</w:t>
      </w:r>
    </w:p>
    <w:p w14:paraId="4A3CA09D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'TS29122_CommonData.yaml#/components/responses/307'</w:t>
      </w:r>
    </w:p>
    <w:p w14:paraId="12EA9675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'308':</w:t>
      </w:r>
    </w:p>
    <w:p w14:paraId="4C9ABDCD" w14:textId="77777777" w:rsidR="00B95E41" w:rsidRDefault="00B95E41" w:rsidP="00B95E41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$ref: 'TS29122_CommonData.yaml#/components/responses/308'</w:t>
      </w:r>
    </w:p>
    <w:p w14:paraId="67703D4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7EAFA5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C93EFD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265097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927CAC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69A296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33241E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A18438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FE3FD8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882935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45C36C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0ADF13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C0AC58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448DF5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6AAD691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9A5239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F53D2B6" w14:textId="77777777" w:rsidR="00B95E41" w:rsidRDefault="00B95E41" w:rsidP="00B95E41">
      <w:pPr>
        <w:pStyle w:val="PL"/>
      </w:pPr>
      <w:r>
        <w:t xml:space="preserve">    patch:</w:t>
      </w:r>
    </w:p>
    <w:p w14:paraId="7DC79569" w14:textId="77777777" w:rsidR="00B95E41" w:rsidRDefault="00B95E41" w:rsidP="00B95E41">
      <w:pPr>
        <w:pStyle w:val="PL"/>
      </w:pPr>
      <w:r>
        <w:t xml:space="preserve">      description: Modify an existing SEAL Event Subscription.</w:t>
      </w:r>
    </w:p>
    <w:p w14:paraId="6CBBE2BD" w14:textId="77777777" w:rsidR="00B95E41" w:rsidRDefault="00B95E41" w:rsidP="00B95E41">
      <w:pPr>
        <w:pStyle w:val="PL"/>
      </w:pPr>
      <w:r>
        <w:t xml:space="preserve">      parameters:</w:t>
      </w:r>
    </w:p>
    <w:p w14:paraId="7EF667C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14:paraId="4DF7B4D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2E0EEC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14:paraId="7A34FFE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5E499F2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96A6B9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2AF2979" w14:textId="77777777" w:rsidR="00B95E41" w:rsidRDefault="00B95E41" w:rsidP="00B95E41">
      <w:pPr>
        <w:pStyle w:val="PL"/>
      </w:pPr>
      <w:r>
        <w:t xml:space="preserve">      requestBody:</w:t>
      </w:r>
    </w:p>
    <w:p w14:paraId="64D6CCB7" w14:textId="77777777" w:rsidR="00B95E41" w:rsidRDefault="00B95E41" w:rsidP="00B95E41">
      <w:pPr>
        <w:pStyle w:val="PL"/>
      </w:pPr>
      <w:r>
        <w:t xml:space="preserve">        required: true</w:t>
      </w:r>
    </w:p>
    <w:p w14:paraId="1F786671" w14:textId="77777777" w:rsidR="00B95E41" w:rsidRDefault="00B95E41" w:rsidP="00B95E41">
      <w:pPr>
        <w:pStyle w:val="PL"/>
      </w:pPr>
      <w:r>
        <w:t xml:space="preserve">        content:</w:t>
      </w:r>
    </w:p>
    <w:p w14:paraId="68FECE59" w14:textId="77777777" w:rsidR="00B95E41" w:rsidRDefault="00B95E41" w:rsidP="00B95E41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123F093F" w14:textId="77777777" w:rsidR="00B95E41" w:rsidRDefault="00B95E41" w:rsidP="00B95E41">
      <w:pPr>
        <w:pStyle w:val="PL"/>
      </w:pPr>
      <w:r>
        <w:t xml:space="preserve">            schema:</w:t>
      </w:r>
    </w:p>
    <w:p w14:paraId="1752725B" w14:textId="77777777" w:rsidR="00B95E41" w:rsidRDefault="00B95E41" w:rsidP="00B95E41">
      <w:pPr>
        <w:pStyle w:val="PL"/>
      </w:pPr>
      <w:r>
        <w:t xml:space="preserve">              $ref: '#/components/schemas/SEALEventSubscriptionPatch'</w:t>
      </w:r>
    </w:p>
    <w:p w14:paraId="50F9D6F0" w14:textId="77777777" w:rsidR="00B95E41" w:rsidRDefault="00B95E41" w:rsidP="00B95E41">
      <w:pPr>
        <w:pStyle w:val="PL"/>
      </w:pPr>
      <w:r>
        <w:t xml:space="preserve">      responses:</w:t>
      </w:r>
    </w:p>
    <w:p w14:paraId="1BB792C7" w14:textId="77777777" w:rsidR="00B95E41" w:rsidRDefault="00B95E41" w:rsidP="00B95E41">
      <w:pPr>
        <w:pStyle w:val="PL"/>
      </w:pPr>
      <w:r>
        <w:t xml:space="preserve">        '200':</w:t>
      </w:r>
    </w:p>
    <w:p w14:paraId="6C868ABF" w14:textId="77777777" w:rsidR="00B95E41" w:rsidRDefault="00B95E41" w:rsidP="00B95E41">
      <w:pPr>
        <w:pStyle w:val="PL"/>
      </w:pPr>
      <w:r>
        <w:t xml:space="preserve">          description: The definition SEAL event subscription is modified successfully and a representation of the updated service API is returned in the request body.</w:t>
      </w:r>
    </w:p>
    <w:p w14:paraId="0085B2E8" w14:textId="77777777" w:rsidR="00B95E41" w:rsidRDefault="00B95E41" w:rsidP="00B95E41">
      <w:pPr>
        <w:pStyle w:val="PL"/>
      </w:pPr>
      <w:r>
        <w:t xml:space="preserve">          content:</w:t>
      </w:r>
    </w:p>
    <w:p w14:paraId="242D28F4" w14:textId="77777777" w:rsidR="00B95E41" w:rsidRDefault="00B95E41" w:rsidP="00B95E41">
      <w:pPr>
        <w:pStyle w:val="PL"/>
      </w:pPr>
      <w:r>
        <w:t xml:space="preserve">            application/json:</w:t>
      </w:r>
    </w:p>
    <w:p w14:paraId="7388D4BB" w14:textId="77777777" w:rsidR="00B95E41" w:rsidRDefault="00B95E41" w:rsidP="00B95E41">
      <w:pPr>
        <w:pStyle w:val="PL"/>
      </w:pPr>
      <w:r>
        <w:t xml:space="preserve">              schema:</w:t>
      </w:r>
    </w:p>
    <w:p w14:paraId="63560933" w14:textId="77777777" w:rsidR="00B95E41" w:rsidRDefault="00B95E41" w:rsidP="00B95E41">
      <w:pPr>
        <w:pStyle w:val="PL"/>
      </w:pPr>
      <w:r>
        <w:t xml:space="preserve">                $ref: '#/components/schemas/SEALEventSubscription'</w:t>
      </w:r>
    </w:p>
    <w:p w14:paraId="76ABC41D" w14:textId="77777777" w:rsidR="00B95E41" w:rsidRDefault="00B95E41" w:rsidP="00B95E41">
      <w:pPr>
        <w:pStyle w:val="PL"/>
      </w:pPr>
      <w:r>
        <w:t xml:space="preserve">        '204':</w:t>
      </w:r>
    </w:p>
    <w:p w14:paraId="368F7D87" w14:textId="77777777" w:rsidR="00B95E41" w:rsidRDefault="00B95E41" w:rsidP="00B95E41">
      <w:pPr>
        <w:pStyle w:val="PL"/>
      </w:pPr>
      <w:r>
        <w:t xml:space="preserve">          description: No Content. The SEAL Event Subscription is modified successfully.</w:t>
      </w:r>
    </w:p>
    <w:p w14:paraId="39CF7A96" w14:textId="77777777" w:rsidR="00B95E41" w:rsidRDefault="00B95E41" w:rsidP="00B95E41">
      <w:pPr>
        <w:pStyle w:val="PL"/>
      </w:pPr>
      <w:r>
        <w:t xml:space="preserve">        '307':</w:t>
      </w:r>
    </w:p>
    <w:p w14:paraId="679E9E76" w14:textId="77777777" w:rsidR="00B95E41" w:rsidRDefault="00B95E41" w:rsidP="00B95E41">
      <w:pPr>
        <w:pStyle w:val="PL"/>
      </w:pPr>
      <w:r>
        <w:t xml:space="preserve">          $ref: 'TS29122_CommonData.yaml#/components/responses/307'</w:t>
      </w:r>
    </w:p>
    <w:p w14:paraId="4B320A21" w14:textId="77777777" w:rsidR="00B95E41" w:rsidRDefault="00B95E41" w:rsidP="00B95E41">
      <w:pPr>
        <w:pStyle w:val="PL"/>
      </w:pPr>
      <w:r>
        <w:t xml:space="preserve">        '308':</w:t>
      </w:r>
    </w:p>
    <w:p w14:paraId="59BB7817" w14:textId="77777777" w:rsidR="00B95E41" w:rsidRDefault="00B95E41" w:rsidP="00B95E41">
      <w:pPr>
        <w:pStyle w:val="PL"/>
      </w:pPr>
      <w:r>
        <w:t xml:space="preserve">          $ref: 'TS29122_CommonData.yaml#/components/responses/308'</w:t>
      </w:r>
    </w:p>
    <w:p w14:paraId="07FAFDF9" w14:textId="77777777" w:rsidR="00B95E41" w:rsidRDefault="00B95E41" w:rsidP="00B95E41">
      <w:pPr>
        <w:pStyle w:val="PL"/>
      </w:pPr>
      <w:r>
        <w:t xml:space="preserve">        '400':</w:t>
      </w:r>
    </w:p>
    <w:p w14:paraId="42EDF759" w14:textId="77777777" w:rsidR="00B95E41" w:rsidRDefault="00B95E41" w:rsidP="00B95E41">
      <w:pPr>
        <w:pStyle w:val="PL"/>
      </w:pPr>
      <w:r>
        <w:t xml:space="preserve">          $ref: 'TS29122_CommonData.yaml#/components/responses/400'</w:t>
      </w:r>
    </w:p>
    <w:p w14:paraId="3E36EC85" w14:textId="77777777" w:rsidR="00B95E41" w:rsidRDefault="00B95E41" w:rsidP="00B95E41">
      <w:pPr>
        <w:pStyle w:val="PL"/>
      </w:pPr>
      <w:r>
        <w:t xml:space="preserve">        '401':</w:t>
      </w:r>
    </w:p>
    <w:p w14:paraId="5C1C8654" w14:textId="77777777" w:rsidR="00B95E41" w:rsidRDefault="00B95E41" w:rsidP="00B95E41">
      <w:pPr>
        <w:pStyle w:val="PL"/>
      </w:pPr>
      <w:r>
        <w:t xml:space="preserve">          $ref: 'TS29122_CommonData.yaml#/components/responses/401'</w:t>
      </w:r>
    </w:p>
    <w:p w14:paraId="4D5A2074" w14:textId="77777777" w:rsidR="00B95E41" w:rsidRDefault="00B95E41" w:rsidP="00B95E41">
      <w:pPr>
        <w:pStyle w:val="PL"/>
      </w:pPr>
      <w:r>
        <w:t xml:space="preserve">        '403':</w:t>
      </w:r>
    </w:p>
    <w:p w14:paraId="159BD71D" w14:textId="77777777" w:rsidR="00B95E41" w:rsidRDefault="00B95E41" w:rsidP="00B95E41">
      <w:pPr>
        <w:pStyle w:val="PL"/>
      </w:pPr>
      <w:r>
        <w:t xml:space="preserve">          $ref: 'TS29122_CommonData.yaml#/components/responses/403'</w:t>
      </w:r>
    </w:p>
    <w:p w14:paraId="16982644" w14:textId="77777777" w:rsidR="00B95E41" w:rsidRDefault="00B95E41" w:rsidP="00B95E41">
      <w:pPr>
        <w:pStyle w:val="PL"/>
      </w:pPr>
      <w:r>
        <w:t xml:space="preserve">        '404':</w:t>
      </w:r>
    </w:p>
    <w:p w14:paraId="6600B10E" w14:textId="77777777" w:rsidR="00B95E41" w:rsidRDefault="00B95E41" w:rsidP="00B95E41">
      <w:pPr>
        <w:pStyle w:val="PL"/>
      </w:pPr>
      <w:r>
        <w:t xml:space="preserve">          $ref: 'TS29122_CommonData.yaml#/components/responses/404'</w:t>
      </w:r>
    </w:p>
    <w:p w14:paraId="4395425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01E34A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1D5F37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77E9A9B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A20C5F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6588C7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E12BB3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FA4964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825FA48" w14:textId="77777777" w:rsidR="00B95E41" w:rsidRDefault="00B95E41" w:rsidP="00B95E41">
      <w:pPr>
        <w:pStyle w:val="PL"/>
      </w:pPr>
      <w:r>
        <w:t xml:space="preserve">        '500':</w:t>
      </w:r>
    </w:p>
    <w:p w14:paraId="43FF89DA" w14:textId="77777777" w:rsidR="00B95E41" w:rsidRDefault="00B95E41" w:rsidP="00B95E41">
      <w:pPr>
        <w:pStyle w:val="PL"/>
      </w:pPr>
      <w:r>
        <w:t xml:space="preserve">          $ref: 'TS29122_CommonData.yaml#/components/responses/500'</w:t>
      </w:r>
    </w:p>
    <w:p w14:paraId="3D58470A" w14:textId="77777777" w:rsidR="00B95E41" w:rsidRDefault="00B95E41" w:rsidP="00B95E41">
      <w:pPr>
        <w:pStyle w:val="PL"/>
      </w:pPr>
      <w:r>
        <w:t xml:space="preserve">        '503':</w:t>
      </w:r>
    </w:p>
    <w:p w14:paraId="7EAA121C" w14:textId="77777777" w:rsidR="00B95E41" w:rsidRDefault="00B95E41" w:rsidP="00B95E41">
      <w:pPr>
        <w:pStyle w:val="PL"/>
      </w:pPr>
      <w:r>
        <w:t xml:space="preserve">          $ref: 'TS29122_CommonData.yaml#/components/responses/503'</w:t>
      </w:r>
    </w:p>
    <w:p w14:paraId="5D85C750" w14:textId="77777777" w:rsidR="00B95E41" w:rsidRDefault="00B95E41" w:rsidP="00B95E41">
      <w:pPr>
        <w:pStyle w:val="PL"/>
      </w:pPr>
      <w:r>
        <w:t xml:space="preserve">        default:</w:t>
      </w:r>
    </w:p>
    <w:p w14:paraId="703C2DBD" w14:textId="77777777" w:rsidR="00B95E41" w:rsidRDefault="00B95E41" w:rsidP="00B95E41">
      <w:pPr>
        <w:pStyle w:val="PL"/>
      </w:pPr>
      <w:r>
        <w:t xml:space="preserve">          $ref: 'TS29122_CommonData.yaml#/components/responses/default'</w:t>
      </w:r>
    </w:p>
    <w:p w14:paraId="4FB3982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14:paraId="37E110F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Replace an existing SEAl event subscription.</w:t>
      </w:r>
    </w:p>
    <w:p w14:paraId="5054DD2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62B4D99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14:paraId="4F0C471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250FA03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Identifier of an individual Events Subscription</w:t>
      </w:r>
    </w:p>
    <w:p w14:paraId="6381F83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C1BD2C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2713D9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D54668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9EF1ED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Individual SEAL events subscription to be replaced.</w:t>
      </w:r>
    </w:p>
    <w:p w14:paraId="457FF70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5933985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2B68E7B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28D958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CAED55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14:paraId="1A3ADDA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F55CC8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7993F26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 subscription updated successfully.</w:t>
      </w:r>
    </w:p>
    <w:p w14:paraId="3BC6CBA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547ECF8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1FEB76E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73D837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14:paraId="7DE9364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76D36D7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No Content. Individual SEAL event subscription was updated successfully.</w:t>
      </w:r>
    </w:p>
    <w:p w14:paraId="281C9427" w14:textId="77777777" w:rsidR="00B95E41" w:rsidRDefault="00B95E41" w:rsidP="00B95E41">
      <w:pPr>
        <w:pStyle w:val="PL"/>
      </w:pPr>
      <w:r>
        <w:t xml:space="preserve">        '307':</w:t>
      </w:r>
    </w:p>
    <w:p w14:paraId="6B6C6F1C" w14:textId="77777777" w:rsidR="00B95E41" w:rsidRDefault="00B95E41" w:rsidP="00B95E41">
      <w:pPr>
        <w:pStyle w:val="PL"/>
      </w:pPr>
      <w:r>
        <w:t xml:space="preserve">          $ref: 'TS29122_CommonData.yaml#/components/responses/307'</w:t>
      </w:r>
    </w:p>
    <w:p w14:paraId="39EF884C" w14:textId="77777777" w:rsidR="00B95E41" w:rsidRDefault="00B95E41" w:rsidP="00B95E41">
      <w:pPr>
        <w:pStyle w:val="PL"/>
      </w:pPr>
      <w:r>
        <w:t xml:space="preserve">        '308':</w:t>
      </w:r>
    </w:p>
    <w:p w14:paraId="354CA0A7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57BC06B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35AE22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0A341D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222CEF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0C6ADA7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A4B969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0DD18C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D0B830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DAF428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0797B62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2345EE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0E2957C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31925F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6D14E5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36B6430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935657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0815EF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E25FFE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2D8162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6D6444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505887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050498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32221F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6F7D59EB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36EF7127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AD4A47C" w14:textId="77777777" w:rsidR="00B95E41" w:rsidRDefault="00B95E41" w:rsidP="00B95E4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AB6EF2D" w14:textId="77777777" w:rsidR="00B95E41" w:rsidRDefault="00B95E41" w:rsidP="00B95E4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7029227" w14:textId="77777777" w:rsidR="00B95E41" w:rsidRDefault="00B95E41" w:rsidP="00B95E4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8AD9EDD" w14:textId="77777777" w:rsidR="00B95E41" w:rsidRDefault="00B95E41" w:rsidP="00B95E41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7B43CB6" w14:textId="77777777" w:rsidR="00B95E41" w:rsidRDefault="00B95E41" w:rsidP="00B95E41">
      <w:pPr>
        <w:pStyle w:val="PL"/>
        <w:rPr>
          <w:rFonts w:eastAsia="DengXian"/>
        </w:rPr>
      </w:pPr>
      <w:r>
        <w:rPr>
          <w:lang w:val="en-US"/>
        </w:rPr>
        <w:t xml:space="preserve">          scopes: {}</w:t>
      </w:r>
    </w:p>
    <w:p w14:paraId="2889BCF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472398C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14:paraId="3BA857C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an individual SEAL Event Subscription resource.</w:t>
      </w:r>
    </w:p>
    <w:p w14:paraId="443CD04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C0E085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163747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14:paraId="0F78826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D2F7CA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14:paraId="41CE580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14:paraId="2413EF5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BD0CA0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3E3FD1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14:paraId="5C71F15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A446C1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14:paraId="4DF3DE9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14:paraId="1FAF02B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1808521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12412E5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699C9DF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requestTestNotification:</w:t>
      </w:r>
    </w:p>
    <w:p w14:paraId="38651A6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14:paraId="19B3673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notification. Set to false or omitted otherwise.</w:t>
      </w:r>
    </w:p>
    <w:p w14:paraId="128B9BD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14:paraId="10E698C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14:paraId="797F753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eventDetails:</w:t>
      </w:r>
    </w:p>
    <w:p w14:paraId="29C17D6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EF5978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EC353E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1676F64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CD2B31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6A2D8D7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7099D24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82577F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14:paraId="3077133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14:paraId="63292DC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14:paraId="3DCEDEE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14:paraId="4449033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SEALEventSubscriptionPatch:</w:t>
      </w:r>
    </w:p>
    <w:p w14:paraId="400CB4D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partial update of individual SEAL Event Subscription resource.</w:t>
      </w:r>
    </w:p>
    <w:p w14:paraId="4282528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CA3F3C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8CB2B9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14:paraId="0554696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25D09B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64B3F4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14:paraId="5FC823D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C1307A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14:paraId="21188B4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14:paraId="45A2CEF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11EAED3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7C9A364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43206A6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14:paraId="4D9FB98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notification information of a SEAL Event.</w:t>
      </w:r>
    </w:p>
    <w:p w14:paraId="039D596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67B3A0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06D08B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14:paraId="71F316F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5C5B39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resource.</w:t>
      </w:r>
    </w:p>
    <w:p w14:paraId="5C87786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5422EB5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AAC813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6E4FAE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397B7D4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181566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14:paraId="69DC3F7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17BFC8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14:paraId="4C94367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14:paraId="6CF94DA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14:paraId="3324561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subscription to a single SEAL event.</w:t>
      </w:r>
    </w:p>
    <w:p w14:paraId="140744D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5E7A99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361F16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6F75E2E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188E17B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14:paraId="1E3003F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315280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DAE1DD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14:paraId="2BBC886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AC94DC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</w:t>
      </w:r>
    </w:p>
    <w:p w14:paraId="17B8AE6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14:paraId="2307250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424F45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8BF2D5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14:paraId="593B13C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A71D94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</w:t>
      </w:r>
    </w:p>
    <w:p w14:paraId="0CAA91C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monFltr:</w:t>
      </w:r>
    </w:p>
    <w:p w14:paraId="06A65BB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719B46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02AB85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'#/components/schemas/MonitorFilter'</w:t>
      </w:r>
    </w:p>
    <w:p w14:paraId="31EEFB8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83387A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event monitoring details that the subscriber wishes to mmonitor the VAL UEs, VAL group and/or VAL service.</w:t>
      </w:r>
    </w:p>
    <w:p w14:paraId="2BE84BA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areaInt:</w:t>
      </w:r>
    </w:p>
    <w:p w14:paraId="09AAA5F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2AE21A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D4E594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'#/components/schemas/MonitorLocationInterestFilter'</w:t>
      </w:r>
    </w:p>
    <w:p w14:paraId="61C4405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0E4A53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Represents the list of VAL User / UE IDs and the area of interest information which the subscriber wishes to monitor the location deviation of VAL User / UEs.</w:t>
      </w:r>
    </w:p>
    <w:p w14:paraId="1EA2180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locAreaMon:</w:t>
      </w:r>
    </w:p>
    <w:p w14:paraId="4B7F919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802172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items:</w:t>
      </w:r>
    </w:p>
    <w:p w14:paraId="033F8C0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'#/components/schemas/MonLocAreaInterestFltr'</w:t>
      </w:r>
    </w:p>
    <w:p w14:paraId="37EB1C5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1AB19D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represents the location area monitoring details to monitor the VA UEs moving in and out of the provided location area.</w:t>
      </w:r>
    </w:p>
    <w:p w14:paraId="2C0BFF1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346CE7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2E6C217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14:paraId="054BE75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SEAL event details.</w:t>
      </w:r>
    </w:p>
    <w:p w14:paraId="4BF593D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734BC2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D21F37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0A86D06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70F6295A" w14:textId="77777777" w:rsidR="00B95E41" w:rsidRDefault="00B95E41" w:rsidP="00B95E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mInfos</w:t>
      </w:r>
      <w:r>
        <w:t>:</w:t>
      </w:r>
    </w:p>
    <w:p w14:paraId="2E9D6067" w14:textId="77777777" w:rsidR="00B95E41" w:rsidRDefault="00B95E41" w:rsidP="00B95E41">
      <w:pPr>
        <w:pStyle w:val="PL"/>
      </w:pPr>
      <w:r>
        <w:t xml:space="preserve">          type: array</w:t>
      </w:r>
    </w:p>
    <w:p w14:paraId="668808E3" w14:textId="77777777" w:rsidR="00B95E41" w:rsidRDefault="00B95E41" w:rsidP="00B95E41">
      <w:pPr>
        <w:pStyle w:val="PL"/>
      </w:pPr>
      <w:r>
        <w:t xml:space="preserve">          items:</w:t>
      </w:r>
    </w:p>
    <w:p w14:paraId="0BC9D285" w14:textId="77777777" w:rsidR="00B95E41" w:rsidRDefault="00B95E41" w:rsidP="00B95E41">
      <w:pPr>
        <w:pStyle w:val="PL"/>
      </w:pPr>
      <w:r>
        <w:t xml:space="preserve">            $ref: '#/components/schemas/</w:t>
      </w:r>
      <w:r>
        <w:rPr>
          <w:lang w:eastAsia="zh-CN"/>
        </w:rPr>
        <w:t>LMInformation</w:t>
      </w:r>
      <w:r>
        <w:t>'</w:t>
      </w:r>
    </w:p>
    <w:p w14:paraId="589DFAED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minItems: 1</w:t>
      </w:r>
      <w:r>
        <w:rPr>
          <w:rFonts w:eastAsia="DengXian"/>
        </w:rPr>
        <w:t xml:space="preserve">      </w:t>
      </w:r>
    </w:p>
    <w:p w14:paraId="3FB0424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14:paraId="67EC1C2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801B78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4EA6CF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14:paraId="50631F0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5AA9E4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groups documents with modified membership and configuration information.</w:t>
      </w:r>
    </w:p>
    <w:p w14:paraId="7D869C8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14:paraId="302FAA4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FA356E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849CD3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14:paraId="32525CA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CB9F3F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</w:t>
      </w:r>
    </w:p>
    <w:p w14:paraId="24D167DB" w14:textId="77777777" w:rsidR="00B95E41" w:rsidRDefault="00B95E41" w:rsidP="00B95E41">
      <w:pPr>
        <w:pStyle w:val="PL"/>
      </w:pPr>
      <w:r>
        <w:t xml:space="preserve">        msgFltrs:</w:t>
      </w:r>
    </w:p>
    <w:p w14:paraId="108A1294" w14:textId="77777777" w:rsidR="00B95E41" w:rsidRDefault="00B95E41" w:rsidP="00B95E41">
      <w:pPr>
        <w:pStyle w:val="PL"/>
      </w:pPr>
      <w:r>
        <w:t xml:space="preserve">          type: array</w:t>
      </w:r>
    </w:p>
    <w:p w14:paraId="1BF77F53" w14:textId="77777777" w:rsidR="00B95E41" w:rsidRDefault="00B95E41" w:rsidP="00B95E41">
      <w:pPr>
        <w:pStyle w:val="PL"/>
      </w:pPr>
      <w:r>
        <w:t xml:space="preserve">          items:</w:t>
      </w:r>
    </w:p>
    <w:p w14:paraId="00DC588A" w14:textId="77777777" w:rsidR="00B95E41" w:rsidRDefault="00B95E41" w:rsidP="00B95E41">
      <w:pPr>
        <w:pStyle w:val="PL"/>
      </w:pPr>
      <w:r>
        <w:t xml:space="preserve">            $ref: '#/components/schemas/MessageFilter'</w:t>
      </w:r>
    </w:p>
    <w:p w14:paraId="203D6141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minItems: 1</w:t>
      </w:r>
    </w:p>
    <w:p w14:paraId="6DC8BA2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message filter information for various member VAL User or UEs of the VAL group.</w:t>
      </w:r>
    </w:p>
    <w:p w14:paraId="489A50B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monRep:</w:t>
      </w:r>
    </w:p>
    <w:p w14:paraId="63170C9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64AD8B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068D8D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'#/components/schemas/MonitorEventsReport'</w:t>
      </w:r>
    </w:p>
    <w:p w14:paraId="5153B3A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320F28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events reports with details of the events related to the VAL UE(s).</w:t>
      </w:r>
    </w:p>
    <w:p w14:paraId="7205F95D" w14:textId="77777777" w:rsidR="00B95E41" w:rsidRDefault="00B95E41" w:rsidP="00B95E41">
      <w:pPr>
        <w:pStyle w:val="PL"/>
      </w:pPr>
      <w:r>
        <w:t xml:space="preserve">        locAdhr:</w:t>
      </w:r>
    </w:p>
    <w:p w14:paraId="6A3C656F" w14:textId="77777777" w:rsidR="00B95E41" w:rsidRDefault="00B95E41" w:rsidP="00B95E41">
      <w:pPr>
        <w:pStyle w:val="PL"/>
      </w:pPr>
      <w:r>
        <w:t xml:space="preserve">          type: array</w:t>
      </w:r>
    </w:p>
    <w:p w14:paraId="2A0C4EE2" w14:textId="77777777" w:rsidR="00B95E41" w:rsidRDefault="00B95E41" w:rsidP="00B95E41">
      <w:pPr>
        <w:pStyle w:val="PL"/>
      </w:pPr>
      <w:r>
        <w:t xml:space="preserve">          items:</w:t>
      </w:r>
    </w:p>
    <w:p w14:paraId="353AFBBC" w14:textId="77777777" w:rsidR="00B95E41" w:rsidRDefault="00B95E41" w:rsidP="00B95E41">
      <w:pPr>
        <w:pStyle w:val="PL"/>
      </w:pPr>
      <w:r>
        <w:t xml:space="preserve">            $ref: '#/components/schemas/LocationDevMonReport'</w:t>
      </w:r>
    </w:p>
    <w:p w14:paraId="32D827A6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minItems: 1</w:t>
      </w:r>
    </w:p>
    <w:p w14:paraId="2975E8A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location deviation information for the interested VAL User ID or UE IDs in a given location.</w:t>
      </w:r>
    </w:p>
    <w:p w14:paraId="2B6BA80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tempGroupInfo</w:t>
      </w:r>
      <w:r>
        <w:rPr>
          <w:rFonts w:eastAsia="DengXian"/>
        </w:rPr>
        <w:t>:</w:t>
      </w:r>
    </w:p>
    <w:p w14:paraId="5C1A38C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TempGroupInfo</w:t>
      </w:r>
      <w:r>
        <w:rPr>
          <w:rFonts w:eastAsia="DengXian"/>
        </w:rPr>
        <w:t>'</w:t>
      </w:r>
    </w:p>
    <w:p w14:paraId="750156D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locAreaMonRep:</w:t>
      </w:r>
    </w:p>
    <w:p w14:paraId="4F6DCF3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2B48D0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3927FD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'#/components/schemas/LocationAreaMonReport'</w:t>
      </w:r>
    </w:p>
    <w:p w14:paraId="463FF79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F0AE99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location area monitoring of the given area of interest.</w:t>
      </w:r>
    </w:p>
    <w:p w14:paraId="00B068D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AB2431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73C58EE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14:paraId="7D08BB7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 filter of VAL group identifiers belonging to a VAL service.</w:t>
      </w:r>
    </w:p>
    <w:p w14:paraId="530D215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9C507B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6C5835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724BAF1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C88D81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08D63F2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14:paraId="1E40698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81CE45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76FB87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4047A2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AD0258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14:paraId="6E3C9EA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6A075F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14:paraId="74DA6F3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14:paraId="7AE8FBF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SimSun"/>
        </w:rPr>
        <w:lastRenderedPageBreak/>
        <w:t xml:space="preserve">      description: Represents a filter of VAL User / UE identities belonging to a VAL service.</w:t>
      </w:r>
    </w:p>
    <w:p w14:paraId="57186B3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ED6B18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D65E5A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7929294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B21D71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1C44A9A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valTgtUes:</w:t>
      </w:r>
    </w:p>
    <w:p w14:paraId="112C420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9EDFDC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A2CAE93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4F3238F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4BFFCFF" w14:textId="4D86CCAD" w:rsidR="00B95E41" w:rsidRDefault="00B95E41" w:rsidP="00B95E41">
      <w:pPr>
        <w:pStyle w:val="PL"/>
        <w:rPr>
          <w:ins w:id="94" w:author="Samsung" w:date="2022-03-30T19:24:00Z"/>
          <w:rFonts w:eastAsia="DengXian"/>
        </w:rPr>
      </w:pPr>
      <w:r>
        <w:rPr>
          <w:rFonts w:eastAsia="DengXian"/>
        </w:rPr>
        <w:t xml:space="preserve">          description: VAL User IDs or VAL UE IDs that the event subscriber wants to know in the interested event.</w:t>
      </w:r>
    </w:p>
    <w:p w14:paraId="4F5B7F65" w14:textId="151BBFF4" w:rsidR="0067351F" w:rsidRDefault="0067351F" w:rsidP="0067351F">
      <w:pPr>
        <w:pStyle w:val="PL"/>
        <w:rPr>
          <w:ins w:id="95" w:author="Samsung" w:date="2022-03-30T19:24:00Z"/>
          <w:rFonts w:eastAsia="DengXian"/>
        </w:rPr>
      </w:pPr>
      <w:ins w:id="96" w:author="Samsung" w:date="2022-03-30T19:24:00Z">
        <w:r>
          <w:rPr>
            <w:rFonts w:eastAsia="DengXian"/>
          </w:rPr>
          <w:t xml:space="preserve">        suppLoc:</w:t>
        </w:r>
      </w:ins>
    </w:p>
    <w:p w14:paraId="04332FCB" w14:textId="77777777" w:rsidR="0067351F" w:rsidRDefault="0067351F" w:rsidP="0067351F">
      <w:pPr>
        <w:pStyle w:val="PL"/>
        <w:rPr>
          <w:ins w:id="97" w:author="Samsung" w:date="2022-03-30T19:24:00Z"/>
          <w:rFonts w:eastAsia="DengXian"/>
        </w:rPr>
      </w:pPr>
      <w:ins w:id="98" w:author="Samsung" w:date="2022-03-30T19:24:00Z">
        <w:r>
          <w:rPr>
            <w:rFonts w:eastAsia="DengXian"/>
          </w:rPr>
          <w:t xml:space="preserve">          type: boolean</w:t>
        </w:r>
      </w:ins>
    </w:p>
    <w:p w14:paraId="4766D739" w14:textId="2EB1B42B" w:rsidR="0067351F" w:rsidRDefault="0067351F" w:rsidP="0067351F">
      <w:pPr>
        <w:pStyle w:val="PL"/>
        <w:rPr>
          <w:rFonts w:eastAsia="DengXian"/>
        </w:rPr>
      </w:pPr>
      <w:ins w:id="99" w:author="Samsung" w:date="2022-03-30T19:24:00Z">
        <w:r>
          <w:rPr>
            <w:rFonts w:eastAsia="DengXian"/>
          </w:rPr>
          <w:t xml:space="preserve">          description: Set to true by Subscriber to request the supplementary location information.</w:t>
        </w:r>
      </w:ins>
    </w:p>
    <w:p w14:paraId="6459B55A" w14:textId="77777777" w:rsidR="00B95E41" w:rsidRDefault="00B95E41" w:rsidP="00B95E41">
      <w:pPr>
        <w:pStyle w:val="PL"/>
      </w:pPr>
      <w:r>
        <w:t xml:space="preserve">    LMInformation:</w:t>
      </w:r>
    </w:p>
    <w:p w14:paraId="608F1B0E" w14:textId="77777777" w:rsidR="00B95E41" w:rsidRDefault="00B95E41" w:rsidP="00B95E41">
      <w:pPr>
        <w:pStyle w:val="PL"/>
      </w:pPr>
      <w:r>
        <w:rPr>
          <w:rFonts w:eastAsia="SimSun"/>
        </w:rPr>
        <w:t xml:space="preserve">      description: Represents the location information for a VAL User ID or a VAL UE ID.</w:t>
      </w:r>
    </w:p>
    <w:p w14:paraId="6D0DCE5C" w14:textId="77777777" w:rsidR="00B95E41" w:rsidRDefault="00B95E41" w:rsidP="00B95E41">
      <w:pPr>
        <w:pStyle w:val="PL"/>
      </w:pPr>
      <w:r>
        <w:t xml:space="preserve">      type: object</w:t>
      </w:r>
    </w:p>
    <w:p w14:paraId="45B29D4D" w14:textId="77777777" w:rsidR="00B95E41" w:rsidRDefault="00B95E41" w:rsidP="00B95E41">
      <w:pPr>
        <w:pStyle w:val="PL"/>
      </w:pPr>
      <w:r>
        <w:t xml:space="preserve">      properties:</w:t>
      </w:r>
    </w:p>
    <w:p w14:paraId="704972CE" w14:textId="77777777" w:rsidR="00B95E41" w:rsidRDefault="00B95E41" w:rsidP="00B95E41">
      <w:pPr>
        <w:pStyle w:val="PL"/>
      </w:pPr>
      <w:r>
        <w:t xml:space="preserve">        valTgtUe:  </w:t>
      </w:r>
    </w:p>
    <w:p w14:paraId="4CC62EE3" w14:textId="77777777" w:rsidR="00B95E41" w:rsidRDefault="00B95E41" w:rsidP="00B95E41">
      <w:pPr>
        <w:pStyle w:val="PL"/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6A01A396" w14:textId="77777777" w:rsidR="00B95E41" w:rsidRDefault="00B95E41" w:rsidP="00B95E41">
      <w:pPr>
        <w:pStyle w:val="PL"/>
      </w:pPr>
      <w:r>
        <w:t xml:space="preserve">        locInfo:  </w:t>
      </w:r>
    </w:p>
    <w:p w14:paraId="5BEDABA0" w14:textId="77777777" w:rsidR="00B95E41" w:rsidRDefault="00B95E41" w:rsidP="00B95E41">
      <w:pPr>
        <w:pStyle w:val="PL"/>
      </w:pPr>
      <w:r>
        <w:t xml:space="preserve">          $ref: 'TS29122_MonitoringEvent.yaml#/components/schemas/LocationInfo'</w:t>
      </w:r>
    </w:p>
    <w:p w14:paraId="47DDF5D0" w14:textId="77777777" w:rsidR="00B95E41" w:rsidRDefault="00B95E41" w:rsidP="00B95E41">
      <w:pPr>
        <w:pStyle w:val="PL"/>
      </w:pPr>
      <w:r>
        <w:t xml:space="preserve">        timeStamp:  </w:t>
      </w:r>
    </w:p>
    <w:p w14:paraId="292BFA7D" w14:textId="77777777" w:rsidR="00B95E41" w:rsidRDefault="00B95E41" w:rsidP="00B95E41">
      <w:pPr>
        <w:pStyle w:val="PL"/>
      </w:pPr>
      <w:r>
        <w:t xml:space="preserve">          $ref: 'TS29571_CommonData.yaml#/components/schemas/DateTime'</w:t>
      </w:r>
    </w:p>
    <w:p w14:paraId="173563A8" w14:textId="77777777" w:rsidR="00B95E41" w:rsidRDefault="00B95E41" w:rsidP="00B95E41">
      <w:pPr>
        <w:pStyle w:val="PL"/>
      </w:pPr>
      <w:r>
        <w:t xml:space="preserve">        valSvcId:</w:t>
      </w:r>
    </w:p>
    <w:p w14:paraId="763CDA20" w14:textId="77777777" w:rsidR="00B95E41" w:rsidRDefault="00B95E41" w:rsidP="00B95E41">
      <w:pPr>
        <w:pStyle w:val="PL"/>
      </w:pPr>
      <w:r>
        <w:t xml:space="preserve">          type: string</w:t>
      </w:r>
    </w:p>
    <w:p w14:paraId="17890360" w14:textId="77777777" w:rsidR="00B95E41" w:rsidRDefault="00B95E41" w:rsidP="00B95E41">
      <w:pPr>
        <w:pStyle w:val="PL"/>
      </w:pPr>
      <w:r>
        <w:t xml:space="preserve">          description: Identity of the VAL service</w:t>
      </w:r>
    </w:p>
    <w:p w14:paraId="7E533630" w14:textId="77777777" w:rsidR="00B95E41" w:rsidRDefault="00B95E41" w:rsidP="00B95E41">
      <w:pPr>
        <w:pStyle w:val="PL"/>
      </w:pPr>
      <w:r>
        <w:t xml:space="preserve">      required:</w:t>
      </w:r>
    </w:p>
    <w:p w14:paraId="5952D81B" w14:textId="77777777" w:rsidR="00B95E41" w:rsidRDefault="00B95E41" w:rsidP="00B95E41">
      <w:pPr>
        <w:pStyle w:val="PL"/>
      </w:pPr>
      <w:r>
        <w:t xml:space="preserve">        - locInfo</w:t>
      </w:r>
    </w:p>
    <w:p w14:paraId="5A3969A3" w14:textId="77777777" w:rsidR="00B95E41" w:rsidRDefault="00B95E41" w:rsidP="00B95E41">
      <w:pPr>
        <w:pStyle w:val="PL"/>
      </w:pPr>
      <w:r>
        <w:t xml:space="preserve">        - valTgtUe</w:t>
      </w:r>
    </w:p>
    <w:p w14:paraId="67966648" w14:textId="77777777" w:rsidR="00B95E41" w:rsidRDefault="00B95E41" w:rsidP="00B95E41">
      <w:pPr>
        <w:pStyle w:val="PL"/>
      </w:pPr>
      <w:r>
        <w:t xml:space="preserve">    MessageFilter:</w:t>
      </w:r>
    </w:p>
    <w:p w14:paraId="0FDED0B8" w14:textId="77777777" w:rsidR="00B95E41" w:rsidRDefault="00B95E41" w:rsidP="00B95E41">
      <w:pPr>
        <w:pStyle w:val="PL"/>
      </w:pPr>
      <w:r>
        <w:rPr>
          <w:rFonts w:eastAsia="SimSun"/>
        </w:rPr>
        <w:t xml:space="preserve">      description: Represents the message filters applicable to a VAL User ID or VAL UE ID.</w:t>
      </w:r>
    </w:p>
    <w:p w14:paraId="71F9E048" w14:textId="77777777" w:rsidR="00B95E41" w:rsidRDefault="00B95E41" w:rsidP="00B95E41">
      <w:pPr>
        <w:pStyle w:val="PL"/>
      </w:pPr>
      <w:r>
        <w:t xml:space="preserve">      type: object</w:t>
      </w:r>
    </w:p>
    <w:p w14:paraId="1A1E2843" w14:textId="77777777" w:rsidR="00B95E41" w:rsidRDefault="00B95E41" w:rsidP="00B95E41">
      <w:pPr>
        <w:pStyle w:val="PL"/>
      </w:pPr>
      <w:r>
        <w:t xml:space="preserve">      properties:</w:t>
      </w:r>
    </w:p>
    <w:p w14:paraId="11FB60CB" w14:textId="77777777" w:rsidR="00B95E41" w:rsidRDefault="00B95E41" w:rsidP="00B95E41">
      <w:pPr>
        <w:pStyle w:val="PL"/>
      </w:pPr>
      <w:r>
        <w:t xml:space="preserve">        reqUe:</w:t>
      </w:r>
    </w:p>
    <w:p w14:paraId="73BD060A" w14:textId="77777777" w:rsidR="00B95E41" w:rsidRDefault="00B95E41" w:rsidP="00B95E41">
      <w:pPr>
        <w:pStyle w:val="PL"/>
        <w:rPr>
          <w:lang w:val="en-US" w:eastAsia="es-ES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359D939C" w14:textId="77777777" w:rsidR="00B95E41" w:rsidRDefault="00B95E41" w:rsidP="00B95E4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14:paraId="7934A9C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461220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D6393B4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0026318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4474A1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VAL User or UE IDs whose message to be sent.</w:t>
      </w:r>
    </w:p>
    <w:p w14:paraId="4DF2D8E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maxMsgs:</w:t>
      </w:r>
    </w:p>
    <w:p w14:paraId="78772D9D" w14:textId="77777777" w:rsidR="00B95E41" w:rsidRPr="00C83D26" w:rsidRDefault="00B95E41" w:rsidP="00B95E41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14:paraId="0F1DE63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scheds:</w:t>
      </w:r>
    </w:p>
    <w:p w14:paraId="09164B9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75D9CE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D58BEE8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'TS29122_CpProvisioning.yaml#/components/schemas/ScheduledCommunicationTime'</w:t>
      </w:r>
    </w:p>
    <w:p w14:paraId="70A0893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9BD195C" w14:textId="77777777" w:rsidR="00B95E41" w:rsidRDefault="00B95E41" w:rsidP="00B95E41">
      <w:pPr>
        <w:pStyle w:val="PL"/>
      </w:pPr>
      <w:r>
        <w:rPr>
          <w:rFonts w:eastAsia="DengXian"/>
        </w:rPr>
        <w:t xml:space="preserve">          description: Time frame associated with total number of messages.</w:t>
      </w:r>
    </w:p>
    <w:p w14:paraId="4682CD8A" w14:textId="77777777" w:rsidR="00B95E41" w:rsidRDefault="00B95E41" w:rsidP="00B95E41">
      <w:pPr>
        <w:pStyle w:val="PL"/>
      </w:pPr>
      <w:r>
        <w:t xml:space="preserve">        msgTypes:</w:t>
      </w:r>
    </w:p>
    <w:p w14:paraId="23140F4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39B296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291268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57E9F3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5ADF877" w14:textId="77777777" w:rsidR="00B95E41" w:rsidRDefault="00B95E41" w:rsidP="00B95E41">
      <w:pPr>
        <w:pStyle w:val="PL"/>
      </w:pPr>
      <w:r>
        <w:rPr>
          <w:rFonts w:eastAsia="DengXian"/>
        </w:rPr>
        <w:t xml:space="preserve">          description: List of message types to be sent to VAL UE.</w:t>
      </w:r>
    </w:p>
    <w:p w14:paraId="6E21B9A8" w14:textId="77777777" w:rsidR="00B95E41" w:rsidRDefault="00B95E41" w:rsidP="00B95E41">
      <w:pPr>
        <w:pStyle w:val="PL"/>
      </w:pPr>
      <w:r>
        <w:t xml:space="preserve">      required:</w:t>
      </w:r>
    </w:p>
    <w:p w14:paraId="1EDC465D" w14:textId="77777777" w:rsidR="00B95E41" w:rsidRDefault="00B95E41" w:rsidP="00B95E41">
      <w:pPr>
        <w:pStyle w:val="PL"/>
      </w:pPr>
      <w:r>
        <w:t xml:space="preserve">        - reqUe</w:t>
      </w:r>
    </w:p>
    <w:p w14:paraId="038419A8" w14:textId="77777777" w:rsidR="00B95E41" w:rsidRDefault="00B95E41" w:rsidP="00B95E41">
      <w:pPr>
        <w:pStyle w:val="PL"/>
      </w:pPr>
      <w:r>
        <w:t xml:space="preserve">    MonitorFilter:</w:t>
      </w:r>
    </w:p>
    <w:p w14:paraId="7DD8FA86" w14:textId="77777777" w:rsidR="00B95E41" w:rsidRDefault="00B95E41" w:rsidP="00B95E41">
      <w:pPr>
        <w:pStyle w:val="PL"/>
      </w:pPr>
      <w:r>
        <w:t xml:space="preserve">      description: Represents the event monitoring filters applicable to a VAL User ID or VAL UE ID.</w:t>
      </w:r>
    </w:p>
    <w:p w14:paraId="080FE53D" w14:textId="77777777" w:rsidR="00B95E41" w:rsidRDefault="00B95E41" w:rsidP="00B95E41">
      <w:pPr>
        <w:pStyle w:val="PL"/>
      </w:pPr>
      <w:r>
        <w:t xml:space="preserve">      type: object</w:t>
      </w:r>
    </w:p>
    <w:p w14:paraId="64DA00B1" w14:textId="77777777" w:rsidR="00B95E41" w:rsidRDefault="00B95E41" w:rsidP="00B95E41">
      <w:pPr>
        <w:pStyle w:val="PL"/>
      </w:pPr>
      <w:r>
        <w:t xml:space="preserve">      properties:</w:t>
      </w:r>
    </w:p>
    <w:p w14:paraId="1A597499" w14:textId="77777777" w:rsidR="00B95E41" w:rsidRDefault="00B95E41" w:rsidP="00B95E41">
      <w:pPr>
        <w:pStyle w:val="PL"/>
      </w:pPr>
      <w:r>
        <w:t xml:space="preserve">        idnts:</w:t>
      </w:r>
    </w:p>
    <w:p w14:paraId="74DAD37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9EE894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F15C3D0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2105B39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2C6939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VAL User or UE IDs whose events monitoring is requested.</w:t>
      </w:r>
    </w:p>
    <w:p w14:paraId="4718365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06E9431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DC02FA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service.</w:t>
      </w:r>
    </w:p>
    <w:p w14:paraId="10F2345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valGrpId:</w:t>
      </w:r>
    </w:p>
    <w:p w14:paraId="36CF2A2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48FE7C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group of the target UEs.</w:t>
      </w:r>
    </w:p>
    <w:p w14:paraId="5FBB116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profId:</w:t>
      </w:r>
    </w:p>
    <w:p w14:paraId="2696CBD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217F9B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The monitoring profile ID identifying a list of monitoring, analytics events.</w:t>
      </w:r>
    </w:p>
    <w:p w14:paraId="6CD48553" w14:textId="77777777" w:rsidR="00B95E41" w:rsidRDefault="00B95E41" w:rsidP="00B95E41">
      <w:pPr>
        <w:pStyle w:val="PL"/>
      </w:pPr>
      <w:r>
        <w:t xml:space="preserve">        valCnds:</w:t>
      </w:r>
    </w:p>
    <w:p w14:paraId="300BADC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B176A9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C5FEF07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'#/components/schemas/ValidityConditions'</w:t>
      </w:r>
    </w:p>
    <w:p w14:paraId="6761BBC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B6DB22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temporal,spatial conditions for the events to be considered valid.</w:t>
      </w:r>
    </w:p>
    <w:p w14:paraId="2A57B152" w14:textId="77777777" w:rsidR="00B95E41" w:rsidRDefault="00B95E41" w:rsidP="00B95E41">
      <w:pPr>
        <w:pStyle w:val="PL"/>
      </w:pPr>
      <w:r>
        <w:t xml:space="preserve">        evntDets:</w:t>
      </w:r>
    </w:p>
    <w:p w14:paraId="013A710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A0E018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65CE9BD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'#/components/schemas/MonitorEvents'</w:t>
      </w:r>
    </w:p>
    <w:p w14:paraId="757FD33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3D70A3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monitoring, analytics events to be monitored.</w:t>
      </w:r>
    </w:p>
    <w:p w14:paraId="2BAF0DF0" w14:textId="77777777" w:rsidR="00B95E41" w:rsidRDefault="00B95E41" w:rsidP="00B95E41">
      <w:pPr>
        <w:pStyle w:val="PL"/>
      </w:pPr>
      <w:r>
        <w:t xml:space="preserve">    MonitorEvents:</w:t>
      </w:r>
    </w:p>
    <w:p w14:paraId="75B667A2" w14:textId="77777777" w:rsidR="00B95E41" w:rsidRDefault="00B95E41" w:rsidP="00B95E41">
      <w:pPr>
        <w:pStyle w:val="PL"/>
      </w:pPr>
      <w:r>
        <w:t xml:space="preserve">      description: List of event types to be monitored in the context of events monitoring service.</w:t>
      </w:r>
    </w:p>
    <w:p w14:paraId="71B29B93" w14:textId="77777777" w:rsidR="00B95E41" w:rsidRDefault="00B95E41" w:rsidP="00B95E41">
      <w:pPr>
        <w:pStyle w:val="PL"/>
      </w:pPr>
      <w:r>
        <w:t xml:space="preserve">      type: object</w:t>
      </w:r>
    </w:p>
    <w:p w14:paraId="6C073BA1" w14:textId="77777777" w:rsidR="00B95E41" w:rsidRDefault="00B95E41" w:rsidP="00B95E41">
      <w:pPr>
        <w:pStyle w:val="PL"/>
      </w:pPr>
      <w:r>
        <w:t xml:space="preserve">      properties:</w:t>
      </w:r>
    </w:p>
    <w:p w14:paraId="6C87789C" w14:textId="77777777" w:rsidR="00B95E41" w:rsidRDefault="00B95E41" w:rsidP="00B95E41">
      <w:pPr>
        <w:pStyle w:val="PL"/>
      </w:pPr>
      <w:r>
        <w:t xml:space="preserve">        cnEvnts:</w:t>
      </w:r>
    </w:p>
    <w:p w14:paraId="242AF2E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EB4857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E711D5F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'TS29122_MonitoringEvent.yaml#/components/schemas/MonitoringType'</w:t>
      </w:r>
    </w:p>
    <w:p w14:paraId="248071A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E94A04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 events related to VAL UE.</w:t>
      </w:r>
    </w:p>
    <w:p w14:paraId="56D4CB3B" w14:textId="77777777" w:rsidR="00B95E41" w:rsidRDefault="00B95E41" w:rsidP="00B95E41">
      <w:pPr>
        <w:pStyle w:val="PL"/>
      </w:pPr>
      <w:r>
        <w:t xml:space="preserve">        anlEvnts:</w:t>
      </w:r>
    </w:p>
    <w:p w14:paraId="3C858CB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A754DF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13C904A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'TS29522_AnalyticsExposure.yaml#/components/schemas/AnalyticsEvent'</w:t>
      </w:r>
    </w:p>
    <w:p w14:paraId="7B782A0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BF0D21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analytics events related to VAL UE.</w:t>
      </w:r>
    </w:p>
    <w:p w14:paraId="70B79E54" w14:textId="77777777" w:rsidR="00B95E41" w:rsidRDefault="00B95E41" w:rsidP="00B95E41">
      <w:pPr>
        <w:pStyle w:val="PL"/>
      </w:pPr>
      <w:r>
        <w:t xml:space="preserve">    MonitorEventsReport:</w:t>
      </w:r>
    </w:p>
    <w:p w14:paraId="4F41F9A5" w14:textId="77777777" w:rsidR="00B95E41" w:rsidRDefault="00B95E41" w:rsidP="00B95E41">
      <w:pPr>
        <w:pStyle w:val="PL"/>
      </w:pPr>
      <w:r>
        <w:t xml:space="preserve">      description: List of monitoring and/or analytics events related to VAL UE.</w:t>
      </w:r>
    </w:p>
    <w:p w14:paraId="311315F8" w14:textId="77777777" w:rsidR="00B95E41" w:rsidRDefault="00B95E41" w:rsidP="00B95E41">
      <w:pPr>
        <w:pStyle w:val="PL"/>
      </w:pPr>
      <w:r>
        <w:t xml:space="preserve">      type: object</w:t>
      </w:r>
    </w:p>
    <w:p w14:paraId="443E9B91" w14:textId="77777777" w:rsidR="00B95E41" w:rsidRDefault="00B95E41" w:rsidP="00B95E41">
      <w:pPr>
        <w:pStyle w:val="PL"/>
      </w:pPr>
      <w:r>
        <w:t xml:space="preserve">      properties:</w:t>
      </w:r>
    </w:p>
    <w:p w14:paraId="30E2E6AA" w14:textId="77777777" w:rsidR="00B95E41" w:rsidRDefault="00B95E41" w:rsidP="00B95E41">
      <w:pPr>
        <w:pStyle w:val="PL"/>
      </w:pPr>
      <w:r>
        <w:t xml:space="preserve">        tgtUe:</w:t>
      </w:r>
    </w:p>
    <w:p w14:paraId="0BB7CB32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$ref: </w:t>
      </w:r>
      <w:r>
        <w:rPr>
          <w:lang w:val="en-US" w:eastAsia="es-ES"/>
        </w:rPr>
        <w:t>'TS29549_SS_UserProfileRetrieval.yaml#/components/schemas/ValTargetUe'</w:t>
      </w:r>
    </w:p>
    <w:p w14:paraId="24FB02ED" w14:textId="77777777" w:rsidR="00B95E41" w:rsidRDefault="00B95E41" w:rsidP="00B95E41">
      <w:pPr>
        <w:pStyle w:val="PL"/>
      </w:pPr>
      <w:r>
        <w:t xml:space="preserve">        evnts:</w:t>
      </w:r>
    </w:p>
    <w:p w14:paraId="4CABF5B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BFD7EF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6FC8047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'#/components/schemas/MonitorEvents'</w:t>
      </w:r>
    </w:p>
    <w:p w14:paraId="5FD2069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754F20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 and analytics events related to VAL UE.</w:t>
      </w:r>
    </w:p>
    <w:p w14:paraId="30D4EDF3" w14:textId="77777777" w:rsidR="00B95E41" w:rsidRDefault="00B95E41" w:rsidP="00B95E41">
      <w:pPr>
        <w:pStyle w:val="PL"/>
      </w:pPr>
      <w:r>
        <w:t xml:space="preserve">      required:</w:t>
      </w:r>
    </w:p>
    <w:p w14:paraId="73B95818" w14:textId="77777777" w:rsidR="00B95E41" w:rsidRDefault="00B95E41" w:rsidP="00B95E41">
      <w:pPr>
        <w:pStyle w:val="PL"/>
      </w:pPr>
      <w:r>
        <w:t xml:space="preserve">        - tgtUe</w:t>
      </w:r>
    </w:p>
    <w:p w14:paraId="2875823D" w14:textId="77777777" w:rsidR="00B95E41" w:rsidRDefault="00B95E41" w:rsidP="00B95E41">
      <w:pPr>
        <w:pStyle w:val="PL"/>
      </w:pPr>
      <w:r>
        <w:t xml:space="preserve">        - evnts</w:t>
      </w:r>
    </w:p>
    <w:p w14:paraId="3F1218D4" w14:textId="77777777" w:rsidR="00B95E41" w:rsidRDefault="00B95E41" w:rsidP="00B95E41">
      <w:pPr>
        <w:pStyle w:val="PL"/>
      </w:pPr>
      <w:r>
        <w:t xml:space="preserve">    ValidityConditions:</w:t>
      </w:r>
    </w:p>
    <w:p w14:paraId="344F5F79" w14:textId="77777777" w:rsidR="00B95E41" w:rsidRDefault="00B95E41" w:rsidP="00B95E41">
      <w:pPr>
        <w:pStyle w:val="PL"/>
      </w:pPr>
      <w:r>
        <w:t xml:space="preserve">      description: List of monitoring and/or analytics events related to VAL UE.</w:t>
      </w:r>
    </w:p>
    <w:p w14:paraId="640E725B" w14:textId="77777777" w:rsidR="00B95E41" w:rsidRDefault="00B95E41" w:rsidP="00B95E41">
      <w:pPr>
        <w:pStyle w:val="PL"/>
      </w:pPr>
      <w:r>
        <w:t xml:space="preserve">      type: object</w:t>
      </w:r>
    </w:p>
    <w:p w14:paraId="1945FF41" w14:textId="77777777" w:rsidR="00B95E41" w:rsidRDefault="00B95E41" w:rsidP="00B95E41">
      <w:pPr>
        <w:pStyle w:val="PL"/>
      </w:pPr>
      <w:r>
        <w:t xml:space="preserve">      properties:</w:t>
      </w:r>
    </w:p>
    <w:p w14:paraId="2D5E0D32" w14:textId="77777777" w:rsidR="00B95E41" w:rsidRDefault="00B95E41" w:rsidP="00B95E41">
      <w:pPr>
        <w:pStyle w:val="PL"/>
      </w:pPr>
      <w:r>
        <w:t xml:space="preserve">        locArea:</w:t>
      </w:r>
    </w:p>
    <w:p w14:paraId="0C2D13E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'TS29122_CommonData.yaml#/components/schemas/LocationArea5G'</w:t>
      </w:r>
    </w:p>
    <w:p w14:paraId="38623FFE" w14:textId="77777777" w:rsidR="00B95E41" w:rsidRDefault="00B95E41" w:rsidP="00B95E41">
      <w:pPr>
        <w:pStyle w:val="PL"/>
      </w:pPr>
      <w:r>
        <w:t xml:space="preserve">        tmWdws:</w:t>
      </w:r>
    </w:p>
    <w:p w14:paraId="2C3DC56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8CA908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E1766E7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</w:t>
      </w:r>
      <w:r>
        <w:rPr>
          <w:rFonts w:eastAsia="DengXian"/>
        </w:rPr>
        <w:t>TS29122_CommonData.yaml</w:t>
      </w:r>
      <w:r>
        <w:rPr>
          <w:lang w:val="en-US" w:eastAsia="es-ES"/>
        </w:rPr>
        <w:t>#/components/schemas/TimeWindow'</w:t>
      </w:r>
    </w:p>
    <w:p w14:paraId="12D3A04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BB8C771" w14:textId="77777777" w:rsidR="00B95E41" w:rsidRDefault="00B95E41" w:rsidP="00B95E41">
      <w:pPr>
        <w:pStyle w:val="PL"/>
      </w:pPr>
      <w:r>
        <w:rPr>
          <w:rFonts w:eastAsia="DengXian"/>
        </w:rPr>
        <w:t xml:space="preserve">          description: Time window validity conditions.</w:t>
      </w:r>
    </w:p>
    <w:p w14:paraId="5AC8195C" w14:textId="77777777" w:rsidR="00B95E41" w:rsidRDefault="00B95E41" w:rsidP="00B95E41">
      <w:pPr>
        <w:pStyle w:val="PL"/>
      </w:pPr>
      <w:r>
        <w:t xml:space="preserve">    MonitorLocationInterestFilter:</w:t>
      </w:r>
    </w:p>
    <w:p w14:paraId="4981BA0F" w14:textId="77777777" w:rsidR="00B95E41" w:rsidRDefault="00B95E41" w:rsidP="00B95E41">
      <w:pPr>
        <w:pStyle w:val="PL"/>
      </w:pPr>
      <w:r>
        <w:t xml:space="preserve">      description: Represents the location monitoring filter information.</w:t>
      </w:r>
    </w:p>
    <w:p w14:paraId="10CBB0E9" w14:textId="77777777" w:rsidR="00B95E41" w:rsidRDefault="00B95E41" w:rsidP="00B95E41">
      <w:pPr>
        <w:pStyle w:val="PL"/>
      </w:pPr>
      <w:r>
        <w:t xml:space="preserve">      type: object</w:t>
      </w:r>
    </w:p>
    <w:p w14:paraId="714E9DDA" w14:textId="77777777" w:rsidR="00B95E41" w:rsidRDefault="00B95E41" w:rsidP="00B95E41">
      <w:pPr>
        <w:pStyle w:val="PL"/>
      </w:pPr>
      <w:r>
        <w:t xml:space="preserve">      properties:</w:t>
      </w:r>
    </w:p>
    <w:p w14:paraId="700AB1C6" w14:textId="77777777" w:rsidR="00B95E41" w:rsidRDefault="00B95E41" w:rsidP="00B95E41">
      <w:pPr>
        <w:pStyle w:val="PL"/>
      </w:pPr>
      <w:r>
        <w:t xml:space="preserve">        tgtUes:</w:t>
      </w:r>
    </w:p>
    <w:p w14:paraId="6552E34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7E504D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7F85A5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'TS29549_SS_UserProfileRetrieval.yaml#/components/schemas/ValTargetUe'</w:t>
      </w:r>
    </w:p>
    <w:p w14:paraId="3DAF97F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6509EA" w14:textId="77777777" w:rsidR="00B95E41" w:rsidRDefault="00B95E41" w:rsidP="00B95E41">
      <w:pPr>
        <w:pStyle w:val="PL"/>
      </w:pPr>
      <w:r>
        <w:rPr>
          <w:rFonts w:eastAsia="DengXian"/>
        </w:rPr>
        <w:t xml:space="preserve">          description: List of VAL Users or UE IDs for which location monitoring is requested.</w:t>
      </w:r>
    </w:p>
    <w:p w14:paraId="033A182C" w14:textId="77777777" w:rsidR="00B95E41" w:rsidRDefault="00B95E41" w:rsidP="00B95E41">
      <w:pPr>
        <w:pStyle w:val="PL"/>
      </w:pPr>
      <w:r>
        <w:t xml:space="preserve">        locInt:</w:t>
      </w:r>
    </w:p>
    <w:p w14:paraId="66BE125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'TS29122_MonitoringEvent.yaml#/components/schemas/LocationInfo'</w:t>
      </w:r>
    </w:p>
    <w:p w14:paraId="24D39DC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notInt:</w:t>
      </w:r>
    </w:p>
    <w:p w14:paraId="6559C9C4" w14:textId="77777777" w:rsidR="00B95E41" w:rsidRDefault="00B95E41" w:rsidP="00B95E41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409E4D8D" w14:textId="77777777" w:rsidR="00B95E41" w:rsidRDefault="00B95E41" w:rsidP="00B95E41">
      <w:pPr>
        <w:pStyle w:val="PL"/>
      </w:pPr>
      <w:r>
        <w:t xml:space="preserve">      required:</w:t>
      </w:r>
    </w:p>
    <w:p w14:paraId="141202E7" w14:textId="77777777" w:rsidR="00B95E41" w:rsidRDefault="00B95E41" w:rsidP="00B95E41">
      <w:pPr>
        <w:pStyle w:val="PL"/>
      </w:pPr>
      <w:r>
        <w:t xml:space="preserve">        - tgtUes</w:t>
      </w:r>
    </w:p>
    <w:p w14:paraId="120601E2" w14:textId="77777777" w:rsidR="00B95E41" w:rsidRDefault="00B95E41" w:rsidP="00B95E41">
      <w:pPr>
        <w:pStyle w:val="PL"/>
      </w:pPr>
      <w:r>
        <w:t xml:space="preserve">        - locInt</w:t>
      </w:r>
    </w:p>
    <w:p w14:paraId="0B82E3CB" w14:textId="77777777" w:rsidR="00B95E41" w:rsidRDefault="00B95E41" w:rsidP="00B95E41">
      <w:pPr>
        <w:pStyle w:val="PL"/>
      </w:pPr>
      <w:r>
        <w:t xml:space="preserve">        - notInt</w:t>
      </w:r>
    </w:p>
    <w:p w14:paraId="37698810" w14:textId="77777777" w:rsidR="00B95E41" w:rsidRDefault="00B95E41" w:rsidP="00B95E41">
      <w:pPr>
        <w:pStyle w:val="PL"/>
      </w:pPr>
      <w:r>
        <w:t xml:space="preserve">    LocationDevMonReport:</w:t>
      </w:r>
    </w:p>
    <w:p w14:paraId="669592D2" w14:textId="77777777" w:rsidR="00B95E41" w:rsidRDefault="00B95E41" w:rsidP="00B95E41">
      <w:pPr>
        <w:pStyle w:val="PL"/>
      </w:pPr>
      <w:r>
        <w:t xml:space="preserve">      description: Location deviation monitoring report.</w:t>
      </w:r>
    </w:p>
    <w:p w14:paraId="132E674C" w14:textId="77777777" w:rsidR="00B95E41" w:rsidRDefault="00B95E41" w:rsidP="00B95E41">
      <w:pPr>
        <w:pStyle w:val="PL"/>
      </w:pPr>
      <w:r>
        <w:t xml:space="preserve">      type: object</w:t>
      </w:r>
    </w:p>
    <w:p w14:paraId="763D7C63" w14:textId="77777777" w:rsidR="00B95E41" w:rsidRDefault="00B95E41" w:rsidP="00B95E41">
      <w:pPr>
        <w:pStyle w:val="PL"/>
      </w:pPr>
      <w:r>
        <w:t xml:space="preserve">      properties:</w:t>
      </w:r>
    </w:p>
    <w:p w14:paraId="2FD9E17E" w14:textId="77777777" w:rsidR="00B95E41" w:rsidRDefault="00B95E41" w:rsidP="00B95E41">
      <w:pPr>
        <w:pStyle w:val="PL"/>
      </w:pPr>
      <w:r>
        <w:lastRenderedPageBreak/>
        <w:t xml:space="preserve">        tgtUes:</w:t>
      </w:r>
    </w:p>
    <w:p w14:paraId="54AC7E9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881E65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A6F406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'TS29549_SS_UserProfileRetrieval.yaml#/components/schemas/ValTargetUe'</w:t>
      </w:r>
    </w:p>
    <w:p w14:paraId="09064EF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2101F43" w14:textId="77777777" w:rsidR="00B95E41" w:rsidRDefault="00B95E41" w:rsidP="00B95E41">
      <w:pPr>
        <w:pStyle w:val="PL"/>
      </w:pPr>
      <w:r>
        <w:rPr>
          <w:rFonts w:eastAsia="DengXian"/>
        </w:rPr>
        <w:t xml:space="preserve">          description: List of VAL Users or UE IDs for which report is related to.</w:t>
      </w:r>
    </w:p>
    <w:p w14:paraId="4F8C3CC2" w14:textId="77777777" w:rsidR="00B95E41" w:rsidRDefault="00B95E41" w:rsidP="00B95E41">
      <w:pPr>
        <w:pStyle w:val="PL"/>
      </w:pPr>
      <w:r>
        <w:t xml:space="preserve">        locInfo:</w:t>
      </w:r>
    </w:p>
    <w:p w14:paraId="5203BC2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'TS29122_MonitoringEvent.yaml#/components/schemas/LocationInfo'</w:t>
      </w:r>
    </w:p>
    <w:p w14:paraId="7455668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notifType:</w:t>
      </w:r>
    </w:p>
    <w:p w14:paraId="0B4A29E6" w14:textId="77777777" w:rsidR="00B95E41" w:rsidRDefault="00B95E41" w:rsidP="00B95E41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$ref: '#/components/schemas/LocDevNotification'</w:t>
      </w:r>
    </w:p>
    <w:p w14:paraId="37361786" w14:textId="77777777" w:rsidR="00B95E41" w:rsidRDefault="00B95E41" w:rsidP="00B95E41">
      <w:pPr>
        <w:pStyle w:val="PL"/>
      </w:pPr>
      <w:r>
        <w:t xml:space="preserve">      required:</w:t>
      </w:r>
    </w:p>
    <w:p w14:paraId="313147A6" w14:textId="77777777" w:rsidR="00B95E41" w:rsidRDefault="00B95E41" w:rsidP="00B95E41">
      <w:pPr>
        <w:pStyle w:val="PL"/>
      </w:pPr>
      <w:r>
        <w:t xml:space="preserve">        - tgtUes</w:t>
      </w:r>
    </w:p>
    <w:p w14:paraId="4A966839" w14:textId="77777777" w:rsidR="00B95E41" w:rsidRDefault="00B95E41" w:rsidP="00B95E41">
      <w:pPr>
        <w:pStyle w:val="PL"/>
      </w:pPr>
      <w:r>
        <w:t xml:space="preserve">        - locInfo</w:t>
      </w:r>
    </w:p>
    <w:p w14:paraId="07292009" w14:textId="77777777" w:rsidR="00B95E41" w:rsidRDefault="00B95E41" w:rsidP="00B95E41">
      <w:pPr>
        <w:pStyle w:val="PL"/>
      </w:pPr>
      <w:r>
        <w:t xml:space="preserve">        - notifType</w:t>
      </w:r>
    </w:p>
    <w:p w14:paraId="4FBEBE2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TempGroupInfo</w:t>
      </w:r>
      <w:r>
        <w:rPr>
          <w:rFonts w:eastAsia="DengXian"/>
        </w:rPr>
        <w:t>:</w:t>
      </w:r>
    </w:p>
    <w:p w14:paraId="6390CF0E" w14:textId="77777777" w:rsidR="00B95E41" w:rsidRDefault="00B95E41" w:rsidP="00B95E41">
      <w:pPr>
        <w:pStyle w:val="PL"/>
        <w:rPr>
          <w:rFonts w:eastAsia="DengXian"/>
        </w:rPr>
      </w:pPr>
      <w:r>
        <w:t xml:space="preserve">      description: </w:t>
      </w:r>
      <w:r>
        <w:rPr>
          <w:rFonts w:cs="Arial"/>
          <w:szCs w:val="18"/>
        </w:rPr>
        <w:t>Represents the created temporary VAL group information.</w:t>
      </w:r>
    </w:p>
    <w:p w14:paraId="4564287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E71826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3A35D3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valGrpIds</w:t>
      </w:r>
      <w:r>
        <w:rPr>
          <w:rFonts w:eastAsia="DengXian"/>
        </w:rPr>
        <w:t>:</w:t>
      </w:r>
    </w:p>
    <w:p w14:paraId="3D3CC82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FD63AB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898003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A4DD1A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670643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tempValGrpId</w:t>
      </w:r>
      <w:r>
        <w:rPr>
          <w:rFonts w:eastAsia="DengXian"/>
        </w:rPr>
        <w:t>:</w:t>
      </w:r>
    </w:p>
    <w:p w14:paraId="30C21B9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1A9B99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valServIds</w:t>
      </w:r>
      <w:r>
        <w:rPr>
          <w:rFonts w:eastAsia="DengXian"/>
        </w:rPr>
        <w:t>:</w:t>
      </w:r>
    </w:p>
    <w:p w14:paraId="0740A24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59D626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1D47AC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F7820E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E941A1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2BA813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14:paraId="77FCA533" w14:textId="77777777" w:rsidR="00B95E41" w:rsidRDefault="00B95E41" w:rsidP="00B95E41">
      <w:pPr>
        <w:pStyle w:val="PL"/>
      </w:pPr>
      <w:r>
        <w:rPr>
          <w:rFonts w:eastAsia="DengXian"/>
        </w:rPr>
        <w:t xml:space="preserve">        - </w:t>
      </w:r>
      <w:r>
        <w:t>tempValGrpId</w:t>
      </w:r>
    </w:p>
    <w:p w14:paraId="325A7D9B" w14:textId="77777777" w:rsidR="00B95E41" w:rsidRDefault="00B95E41" w:rsidP="00B95E41">
      <w:pPr>
        <w:pStyle w:val="PL"/>
      </w:pPr>
      <w:r>
        <w:t xml:space="preserve">    MonLocAreaInterestFltr:</w:t>
      </w:r>
    </w:p>
    <w:p w14:paraId="54916253" w14:textId="77777777" w:rsidR="00B95E41" w:rsidRDefault="00B95E41" w:rsidP="00B95E41">
      <w:pPr>
        <w:pStyle w:val="PL"/>
      </w:pPr>
      <w:r>
        <w:t xml:space="preserve">      description: Filter information indicate the area of interest and triggering events.</w:t>
      </w:r>
    </w:p>
    <w:p w14:paraId="6875DAC6" w14:textId="77777777" w:rsidR="00B95E41" w:rsidRDefault="00B95E41" w:rsidP="00B95E41">
      <w:pPr>
        <w:pStyle w:val="PL"/>
      </w:pPr>
      <w:r>
        <w:t xml:space="preserve">      type: object</w:t>
      </w:r>
    </w:p>
    <w:p w14:paraId="0C56C8DB" w14:textId="77777777" w:rsidR="00B95E41" w:rsidRDefault="00B95E41" w:rsidP="00B95E41">
      <w:pPr>
        <w:pStyle w:val="PL"/>
      </w:pPr>
      <w:r>
        <w:t xml:space="preserve">      properties:</w:t>
      </w:r>
    </w:p>
    <w:p w14:paraId="786434C0" w14:textId="77777777" w:rsidR="00B95E41" w:rsidRDefault="00B95E41" w:rsidP="00B95E41">
      <w:pPr>
        <w:pStyle w:val="PL"/>
      </w:pPr>
      <w:r>
        <w:t xml:space="preserve">        locInfoCri:</w:t>
      </w:r>
    </w:p>
    <w:p w14:paraId="3748969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'#/components/schemas/LocationInfoCriteria'</w:t>
      </w:r>
    </w:p>
    <w:p w14:paraId="76C728C0" w14:textId="77777777" w:rsidR="00B95E41" w:rsidRDefault="00B95E41" w:rsidP="00B95E41">
      <w:pPr>
        <w:pStyle w:val="PL"/>
      </w:pPr>
      <w:r>
        <w:t xml:space="preserve">        trigEvnts:</w:t>
      </w:r>
    </w:p>
    <w:p w14:paraId="5173498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ED8C2F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CBB7DE7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'#/components/schemas/MonLocTriggerEvent'</w:t>
      </w:r>
    </w:p>
    <w:p w14:paraId="6FD9E56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5427C3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Triggering events when to send information.</w:t>
      </w:r>
    </w:p>
    <w:p w14:paraId="32A3C45D" w14:textId="77777777" w:rsidR="00B95E41" w:rsidRDefault="00B95E41" w:rsidP="00B95E41">
      <w:pPr>
        <w:pStyle w:val="PL"/>
      </w:pPr>
      <w:r>
        <w:t xml:space="preserve">      required:</w:t>
      </w:r>
    </w:p>
    <w:p w14:paraId="4FB0E5B9" w14:textId="77777777" w:rsidR="00B95E41" w:rsidRDefault="00B95E41" w:rsidP="00B95E41">
      <w:pPr>
        <w:pStyle w:val="PL"/>
      </w:pPr>
      <w:r>
        <w:t xml:space="preserve">        - locInfoCri</w:t>
      </w:r>
    </w:p>
    <w:p w14:paraId="5069BE0D" w14:textId="77777777" w:rsidR="00B95E41" w:rsidRDefault="00B95E41" w:rsidP="00B95E41">
      <w:pPr>
        <w:pStyle w:val="PL"/>
      </w:pPr>
      <w:r>
        <w:t xml:space="preserve">    LocationInfoCriteria:</w:t>
      </w:r>
    </w:p>
    <w:p w14:paraId="03ACDC62" w14:textId="77777777" w:rsidR="00B95E41" w:rsidRDefault="00B95E41" w:rsidP="00B95E41">
      <w:pPr>
        <w:pStyle w:val="PL"/>
      </w:pPr>
      <w:r>
        <w:t xml:space="preserve">      description: Geographic location and reference UE details, where the UEs moving in and out to be monitored.</w:t>
      </w:r>
    </w:p>
    <w:p w14:paraId="198F3F0C" w14:textId="77777777" w:rsidR="00B95E41" w:rsidRDefault="00B95E41" w:rsidP="00B95E41">
      <w:pPr>
        <w:pStyle w:val="PL"/>
      </w:pPr>
      <w:r>
        <w:t xml:space="preserve">      type: object</w:t>
      </w:r>
    </w:p>
    <w:p w14:paraId="27725F9D" w14:textId="77777777" w:rsidR="00B95E41" w:rsidRDefault="00B95E41" w:rsidP="00B95E41">
      <w:pPr>
        <w:pStyle w:val="PL"/>
      </w:pPr>
      <w:r>
        <w:t xml:space="preserve">      properties:</w:t>
      </w:r>
    </w:p>
    <w:p w14:paraId="69CAE2F9" w14:textId="77777777" w:rsidR="00B95E41" w:rsidRDefault="00B95E41" w:rsidP="00B95E41">
      <w:pPr>
        <w:pStyle w:val="PL"/>
      </w:pPr>
      <w:r>
        <w:t xml:space="preserve">        geoArea:</w:t>
      </w:r>
    </w:p>
    <w:p w14:paraId="27725B9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'TS29572_Nlmf_Location.yaml#/components/schemas/GeographicArea'</w:t>
      </w:r>
    </w:p>
    <w:p w14:paraId="6930E10F" w14:textId="77777777" w:rsidR="00B95E41" w:rsidRDefault="00B95E41" w:rsidP="00B95E41">
      <w:pPr>
        <w:pStyle w:val="PL"/>
      </w:pPr>
      <w:r>
        <w:t xml:space="preserve">        refUe:</w:t>
      </w:r>
    </w:p>
    <w:p w14:paraId="1336EC8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'#/components/schemas/ReferenceUEDetail'</w:t>
      </w:r>
    </w:p>
    <w:p w14:paraId="3D1D6025" w14:textId="77777777" w:rsidR="00B95E41" w:rsidRDefault="00B95E41" w:rsidP="00B95E41">
      <w:pPr>
        <w:pStyle w:val="PL"/>
      </w:pPr>
      <w:r>
        <w:t xml:space="preserve">    ReferenceUEDetail:</w:t>
      </w:r>
    </w:p>
    <w:p w14:paraId="2AFE4881" w14:textId="77777777" w:rsidR="00B95E41" w:rsidRDefault="00B95E41" w:rsidP="00B95E41">
      <w:pPr>
        <w:pStyle w:val="PL"/>
      </w:pPr>
      <w:r>
        <w:t xml:space="preserve">      description: Reference UE details, where the UEs moving in and out to be monitored.</w:t>
      </w:r>
    </w:p>
    <w:p w14:paraId="78304744" w14:textId="77777777" w:rsidR="00B95E41" w:rsidRDefault="00B95E41" w:rsidP="00B95E41">
      <w:pPr>
        <w:pStyle w:val="PL"/>
      </w:pPr>
      <w:r>
        <w:t xml:space="preserve">      type: object</w:t>
      </w:r>
    </w:p>
    <w:p w14:paraId="6F2AE3B3" w14:textId="77777777" w:rsidR="00B95E41" w:rsidRDefault="00B95E41" w:rsidP="00B95E41">
      <w:pPr>
        <w:pStyle w:val="PL"/>
      </w:pPr>
      <w:r>
        <w:t xml:space="preserve">      properties:</w:t>
      </w:r>
    </w:p>
    <w:p w14:paraId="5B6E4EB9" w14:textId="77777777" w:rsidR="00B95E41" w:rsidRDefault="00B95E41" w:rsidP="00B95E41">
      <w:pPr>
        <w:pStyle w:val="PL"/>
      </w:pPr>
      <w:r>
        <w:t xml:space="preserve">        valTgtUe:</w:t>
      </w:r>
    </w:p>
    <w:p w14:paraId="31CF036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'TS29549_SS_UserProfileRetrieval.yaml#/components/schemas/ValTargetUe'</w:t>
      </w:r>
    </w:p>
    <w:p w14:paraId="6DC31582" w14:textId="77777777" w:rsidR="00B95E41" w:rsidRDefault="00B95E41" w:rsidP="00B95E41">
      <w:pPr>
        <w:pStyle w:val="PL"/>
      </w:pPr>
      <w:r>
        <w:t xml:space="preserve">        proxRange:</w:t>
      </w:r>
    </w:p>
    <w:p w14:paraId="701CFCC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'TS29571_CommonData.yaml#/components/schemas/Uinteger'</w:t>
      </w:r>
    </w:p>
    <w:p w14:paraId="231B7049" w14:textId="77777777" w:rsidR="00B95E41" w:rsidRDefault="00B95E41" w:rsidP="00B95E41">
      <w:pPr>
        <w:pStyle w:val="PL"/>
      </w:pPr>
      <w:r>
        <w:t xml:space="preserve">      required:</w:t>
      </w:r>
    </w:p>
    <w:p w14:paraId="6EAF6753" w14:textId="77777777" w:rsidR="00B95E41" w:rsidRDefault="00B95E41" w:rsidP="00B95E41">
      <w:pPr>
        <w:pStyle w:val="PL"/>
      </w:pPr>
      <w:r>
        <w:t xml:space="preserve">        - valTgtUe</w:t>
      </w:r>
    </w:p>
    <w:p w14:paraId="5A1BCDF1" w14:textId="77777777" w:rsidR="00B95E41" w:rsidRDefault="00B95E41" w:rsidP="00B95E41">
      <w:pPr>
        <w:pStyle w:val="PL"/>
      </w:pPr>
      <w:r>
        <w:t xml:space="preserve">        - proxRange</w:t>
      </w:r>
    </w:p>
    <w:p w14:paraId="77B87AE0" w14:textId="77777777" w:rsidR="00B95E41" w:rsidRDefault="00B95E41" w:rsidP="00B95E41">
      <w:pPr>
        <w:pStyle w:val="PL"/>
      </w:pPr>
      <w:r>
        <w:t xml:space="preserve">    LocationAreaMonReport:</w:t>
      </w:r>
    </w:p>
    <w:p w14:paraId="7B4EEBE4" w14:textId="77777777" w:rsidR="00B95E41" w:rsidRDefault="00B95E41" w:rsidP="00B95E41">
      <w:pPr>
        <w:pStyle w:val="PL"/>
      </w:pPr>
      <w:r>
        <w:t xml:space="preserve">      description: Event report to notify the VAL UEs moving in or out from a given location.</w:t>
      </w:r>
    </w:p>
    <w:p w14:paraId="1DBC883C" w14:textId="77777777" w:rsidR="00B95E41" w:rsidRDefault="00B95E41" w:rsidP="00B95E41">
      <w:pPr>
        <w:pStyle w:val="PL"/>
      </w:pPr>
      <w:r>
        <w:t xml:space="preserve">      type: object</w:t>
      </w:r>
    </w:p>
    <w:p w14:paraId="64C329C1" w14:textId="77777777" w:rsidR="00B95E41" w:rsidRDefault="00B95E41" w:rsidP="00B95E41">
      <w:pPr>
        <w:pStyle w:val="PL"/>
      </w:pPr>
      <w:r>
        <w:t xml:space="preserve">      properties:</w:t>
      </w:r>
    </w:p>
    <w:p w14:paraId="2E25C7A7" w14:textId="77777777" w:rsidR="00B95E41" w:rsidRDefault="00B95E41" w:rsidP="00B95E41">
      <w:pPr>
        <w:pStyle w:val="PL"/>
      </w:pPr>
      <w:r>
        <w:t xml:space="preserve">        curPreUEs:</w:t>
      </w:r>
    </w:p>
    <w:p w14:paraId="7A6912C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C02569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0C03006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rFonts w:eastAsia="DengXian"/>
        </w:rPr>
        <w:t>'TS29549_SS_UserProfileRetrieval.yaml#/components/schemas/ValTargetUe'</w:t>
      </w:r>
    </w:p>
    <w:p w14:paraId="17FF423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69C823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identities of all VAL UEs present in the given location area.</w:t>
      </w:r>
    </w:p>
    <w:p w14:paraId="2D3C34F9" w14:textId="77777777" w:rsidR="00B95E41" w:rsidRDefault="00B95E41" w:rsidP="00B95E41">
      <w:pPr>
        <w:pStyle w:val="PL"/>
      </w:pPr>
      <w:r>
        <w:t xml:space="preserve">        moveInOutUEs:</w:t>
      </w:r>
    </w:p>
    <w:p w14:paraId="79C908C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'#/components/schemas/MoveInOutUEDetails'</w:t>
      </w:r>
    </w:p>
    <w:p w14:paraId="306194DA" w14:textId="77777777" w:rsidR="00B95E41" w:rsidRDefault="00B95E41" w:rsidP="00B95E41">
      <w:pPr>
        <w:pStyle w:val="PL"/>
      </w:pPr>
      <w:r>
        <w:t xml:space="preserve">        trigEvnt:</w:t>
      </w:r>
    </w:p>
    <w:p w14:paraId="2A9846A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rPr>
          <w:lang w:val="en-US" w:eastAsia="es-ES"/>
        </w:rPr>
        <w:t>MonLocTriggerEvent</w:t>
      </w:r>
      <w:r>
        <w:rPr>
          <w:rFonts w:eastAsia="DengXian"/>
        </w:rPr>
        <w:t>'</w:t>
      </w:r>
    </w:p>
    <w:p w14:paraId="2EDAB415" w14:textId="77777777" w:rsidR="00B95E41" w:rsidRDefault="00B95E41" w:rsidP="00B95E41">
      <w:pPr>
        <w:pStyle w:val="PL"/>
      </w:pPr>
      <w:r>
        <w:t xml:space="preserve">    MoveInOutUEDetails:</w:t>
      </w:r>
    </w:p>
    <w:p w14:paraId="173B4D71" w14:textId="77777777" w:rsidR="00B95E41" w:rsidRDefault="00B95E41" w:rsidP="00B95E41">
      <w:pPr>
        <w:pStyle w:val="PL"/>
      </w:pPr>
      <w:r>
        <w:t xml:space="preserve">      description: List of UEs moved in and out.</w:t>
      </w:r>
    </w:p>
    <w:p w14:paraId="5916AA49" w14:textId="77777777" w:rsidR="00B95E41" w:rsidRDefault="00B95E41" w:rsidP="00B95E41">
      <w:pPr>
        <w:pStyle w:val="PL"/>
      </w:pPr>
      <w:r>
        <w:t xml:space="preserve">      type: object</w:t>
      </w:r>
    </w:p>
    <w:p w14:paraId="558FA23D" w14:textId="77777777" w:rsidR="00B95E41" w:rsidRDefault="00B95E41" w:rsidP="00B95E41">
      <w:pPr>
        <w:pStyle w:val="PL"/>
      </w:pPr>
      <w:r>
        <w:t xml:space="preserve">      properties:</w:t>
      </w:r>
    </w:p>
    <w:p w14:paraId="024FD156" w14:textId="77777777" w:rsidR="00B95E41" w:rsidRDefault="00B95E41" w:rsidP="00B95E41">
      <w:pPr>
        <w:pStyle w:val="PL"/>
      </w:pPr>
      <w:r>
        <w:t xml:space="preserve">        moveInUEs:</w:t>
      </w:r>
    </w:p>
    <w:p w14:paraId="4B1E752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A82549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4F4A88F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rFonts w:eastAsia="DengXian"/>
        </w:rPr>
        <w:t>'TS29549_SS_UserProfileRetrieval.yaml#/components/schemas/ValTargetUe'</w:t>
      </w:r>
    </w:p>
    <w:p w14:paraId="58F33F2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6CAA6C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identities of VAL UEs who moved in to given location area since previous notification.</w:t>
      </w:r>
    </w:p>
    <w:p w14:paraId="276C80C0" w14:textId="77777777" w:rsidR="00B95E41" w:rsidRDefault="00B95E41" w:rsidP="00B95E41">
      <w:pPr>
        <w:pStyle w:val="PL"/>
      </w:pPr>
      <w:r>
        <w:t xml:space="preserve">        moveOutUEs:</w:t>
      </w:r>
    </w:p>
    <w:p w14:paraId="08940D8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2D7F4B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1D325C9" w14:textId="77777777" w:rsidR="00B95E41" w:rsidRDefault="00B95E41" w:rsidP="00B95E41">
      <w:pPr>
        <w:pStyle w:val="PL"/>
        <w:rPr>
          <w:rFonts w:eastAsia="DengXian"/>
        </w:rPr>
      </w:pPr>
      <w:r>
        <w:t xml:space="preserve">            $ref: </w:t>
      </w:r>
      <w:r>
        <w:rPr>
          <w:rFonts w:eastAsia="DengXian"/>
        </w:rPr>
        <w:t>'TS29549_SS_UserProfileRetrieval.yaml#/components/schemas/ValTargetUe'</w:t>
      </w:r>
    </w:p>
    <w:p w14:paraId="3C5D50A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2ED1A0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identities of VAL UEs who moved out of the given location area since previous notification.</w:t>
      </w:r>
    </w:p>
    <w:p w14:paraId="3D0D1B5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14:paraId="3ADEE8C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1494935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22E4B51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3B04EAD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LM_LOCATION_INFO_CHANGE</w:t>
      </w:r>
    </w:p>
    <w:p w14:paraId="46B1CA4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14:paraId="2DAA5BB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CM_USER_PROFILE_CHANGE</w:t>
      </w:r>
    </w:p>
    <w:p w14:paraId="7B8D455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GM_GROUP_CREATE</w:t>
      </w:r>
    </w:p>
    <w:p w14:paraId="75AAB801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NRM_MONITOR_UE_USER_EVENTS</w:t>
      </w:r>
    </w:p>
    <w:p w14:paraId="3161F99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LM_LOCATION_DEVIATION_MONITOR</w:t>
      </w:r>
    </w:p>
    <w:p w14:paraId="16B21AF6" w14:textId="77777777" w:rsidR="00B95E41" w:rsidRDefault="00B95E41" w:rsidP="00B95E41">
      <w:pPr>
        <w:pStyle w:val="PL"/>
      </w:pPr>
      <w:r>
        <w:rPr>
          <w:rFonts w:eastAsia="DengXian"/>
        </w:rPr>
        <w:t xml:space="preserve">          - </w:t>
      </w:r>
      <w:r>
        <w:t>GM_TEMP_GROUP_FORMATION</w:t>
      </w:r>
    </w:p>
    <w:p w14:paraId="49C10CC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LM_LOCATION_AREA_MONITOR</w:t>
      </w:r>
    </w:p>
    <w:p w14:paraId="0E1538F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5F3643E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3FD8B4C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779C6D1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4712F98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3DFBA3F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14:paraId="79CDC7C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14:paraId="66759B4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LM_LOCATION_INFO_CHANGE: Events related to the location information of VAL Users or VAL UEs from the Location Management Server.</w:t>
      </w:r>
    </w:p>
    <w:p w14:paraId="48D283A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GM_GROUP_INFO_CHANGE: Events related to the modification of VAL group membership and configuration information from the Group Management Server.</w:t>
      </w:r>
    </w:p>
    <w:p w14:paraId="4F11727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14:paraId="6B61F09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GM_GROUP_CREATE: Events related to creation of new VAL groups from the Group Mananagement Server.</w:t>
      </w:r>
    </w:p>
    <w:p w14:paraId="2756A54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B2509B">
        <w:rPr>
          <w:rFonts w:eastAsia="DengXian"/>
        </w:rPr>
        <w:t>- NRM_MONITOR_UE_USER_EVENTS: Monitoring and analytic events related to VAL UEs, users or VAL group, from the Network Resource Management Server.</w:t>
      </w:r>
    </w:p>
    <w:p w14:paraId="420F23B4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LM_LOCATION_DEVIATION_MONITOR: Events from Location Management server, related to the deviation of the VAL User(s) / UE(s) location from an area of interest.</w:t>
      </w:r>
    </w:p>
    <w:p w14:paraId="59D98FD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B2509B">
        <w:rPr>
          <w:rFonts w:eastAsia="DengXian"/>
        </w:rPr>
        <w:t xml:space="preserve">- </w:t>
      </w:r>
      <w:r>
        <w:t>GM_TEMP_GROUP_FORMATION</w:t>
      </w:r>
      <w:r w:rsidRPr="00B2509B">
        <w:rPr>
          <w:rFonts w:eastAsia="DengXian"/>
        </w:rPr>
        <w:t xml:space="preserve">: </w:t>
      </w:r>
      <w:r>
        <w:t>Events related to the formation of new temporary VAL groups from the Group Management Server</w:t>
      </w:r>
      <w:r w:rsidRPr="00B2509B">
        <w:rPr>
          <w:rFonts w:eastAsia="DengXian"/>
        </w:rPr>
        <w:t>.</w:t>
      </w:r>
    </w:p>
    <w:p w14:paraId="0A70616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B2509B">
        <w:rPr>
          <w:rFonts w:eastAsia="DengXian"/>
        </w:rPr>
        <w:t xml:space="preserve">- </w:t>
      </w:r>
      <w:r>
        <w:rPr>
          <w:rFonts w:eastAsia="DengXian"/>
        </w:rPr>
        <w:t>LM_LOCATION_AREA_MONITOR</w:t>
      </w:r>
      <w:r w:rsidRPr="00B2509B">
        <w:rPr>
          <w:rFonts w:eastAsia="DengXian"/>
        </w:rPr>
        <w:t xml:space="preserve">: </w:t>
      </w:r>
      <w:r>
        <w:rPr>
          <w:rFonts w:eastAsia="DengXian"/>
        </w:rPr>
        <w:t>Events from Location Management server, related to the list of UEs moving in or moving out of the specific location</w:t>
      </w:r>
      <w:r w:rsidRPr="00B2509B">
        <w:rPr>
          <w:rFonts w:eastAsia="DengXian"/>
        </w:rPr>
        <w:t>.</w:t>
      </w:r>
    </w:p>
    <w:p w14:paraId="1455AA0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LocDevNotification:</w:t>
      </w:r>
    </w:p>
    <w:p w14:paraId="356785F6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5F8AFE8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7253DB9B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161CC39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NOTIFY_MISMATCH_LOCATION</w:t>
      </w:r>
    </w:p>
    <w:p w14:paraId="6888627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NOTIFY_ABSENCE</w:t>
      </w:r>
    </w:p>
    <w:p w14:paraId="5336CE5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NOTIFY_PRESENCE</w:t>
      </w:r>
    </w:p>
    <w:p w14:paraId="7897C32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7126117E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5C7A11A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5204D9E9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1F28A51A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755287A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14:paraId="7A2BB84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14:paraId="7A49AA7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NOTIFY_MISMATCH_LOCATION: This value indicates that the location information of the VAL UE(s) from the SEAL LM client and the core network are not matching.</w:t>
      </w:r>
    </w:p>
    <w:p w14:paraId="771CE73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- NOTIFY_ABSENCE: This value indicates that the current location information of the VAL UE(s)is deviating from the VAL server’s area of interest.</w:t>
      </w:r>
    </w:p>
    <w:p w14:paraId="2ADE7F3F" w14:textId="77777777" w:rsidR="00B95E41" w:rsidRDefault="00B95E41" w:rsidP="00B95E41">
      <w:pPr>
        <w:pStyle w:val="PL"/>
        <w:rPr>
          <w:rFonts w:eastAsia="DengXian"/>
        </w:rPr>
      </w:pPr>
      <w:r w:rsidRPr="00590CE0">
        <w:rPr>
          <w:rFonts w:eastAsia="DengXian"/>
        </w:rPr>
        <w:t xml:space="preserve">        - NOTIFY_PRESENCE: This value indicates that the current location information of the VAL UE(s) is within the VAL server’s area of interest.</w:t>
      </w:r>
    </w:p>
    <w:p w14:paraId="34C4672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MonLocTriggerEvent:</w:t>
      </w:r>
    </w:p>
    <w:p w14:paraId="6DB5559F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60A29F8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- type: string</w:t>
      </w:r>
    </w:p>
    <w:p w14:paraId="59CF1E77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79D090F2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- DISTANCE_TRAVELLED</w:t>
      </w:r>
    </w:p>
    <w:p w14:paraId="51558C53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59F52218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2C29D9AC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5C9064FD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2A7F1F0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69D5C5E0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14:paraId="49151205" w14:textId="77777777" w:rsidR="00B95E41" w:rsidRDefault="00B95E41" w:rsidP="00B95E41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14:paraId="4E843684" w14:textId="48611605" w:rsidR="00B95E41" w:rsidRPr="00B95E41" w:rsidRDefault="00B95E41" w:rsidP="00B95E41">
      <w:pPr>
        <w:rPr>
          <w:rFonts w:ascii="Courier New" w:eastAsia="DengXian" w:hAnsi="Courier New"/>
          <w:noProof/>
          <w:sz w:val="16"/>
        </w:rPr>
      </w:pPr>
      <w:r w:rsidRPr="00B95E41">
        <w:rPr>
          <w:rFonts w:ascii="Courier New" w:eastAsia="DengXian" w:hAnsi="Courier New"/>
          <w:noProof/>
          <w:sz w:val="16"/>
        </w:rPr>
        <w:t xml:space="preserve">        - DISTANCE_TRAVELLED: This value indicates the trigger event for the location area monitoring based on the distance travelled by the reference UE.</w:t>
      </w:r>
    </w:p>
    <w:p w14:paraId="4CF057A3" w14:textId="399A7DA2" w:rsidR="00687657" w:rsidRPr="006B5418" w:rsidRDefault="00687657" w:rsidP="0068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0D31598" w14:textId="77777777" w:rsidR="00687657" w:rsidRDefault="00687657">
      <w:pPr>
        <w:rPr>
          <w:noProof/>
        </w:rPr>
      </w:pPr>
    </w:p>
    <w:sectPr w:rsidR="00687657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20AC3" w14:textId="77777777" w:rsidR="003C0707" w:rsidRDefault="003C0707">
      <w:r>
        <w:separator/>
      </w:r>
    </w:p>
  </w:endnote>
  <w:endnote w:type="continuationSeparator" w:id="0">
    <w:p w14:paraId="3767E65F" w14:textId="77777777" w:rsidR="003C0707" w:rsidRDefault="003C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C615" w14:textId="77777777" w:rsidR="003C0707" w:rsidRDefault="003C0707">
      <w:r>
        <w:separator/>
      </w:r>
    </w:p>
  </w:footnote>
  <w:footnote w:type="continuationSeparator" w:id="0">
    <w:p w14:paraId="23B4E01E" w14:textId="77777777" w:rsidR="003C0707" w:rsidRDefault="003C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145C" w14:textId="77777777" w:rsidR="00934BD9" w:rsidRDefault="00934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5C47" w14:textId="77777777" w:rsidR="00934BD9" w:rsidRDefault="001478D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18BC" w14:textId="77777777" w:rsidR="00934BD9" w:rsidRDefault="00934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8700A"/>
    <w:multiLevelType w:val="hybridMultilevel"/>
    <w:tmpl w:val="45449E6E"/>
    <w:lvl w:ilvl="0" w:tplc="5B9243C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1478DE"/>
    <w:rsid w:val="0018638E"/>
    <w:rsid w:val="00242FE1"/>
    <w:rsid w:val="00303117"/>
    <w:rsid w:val="00342B61"/>
    <w:rsid w:val="003C0707"/>
    <w:rsid w:val="0045760E"/>
    <w:rsid w:val="004D71CE"/>
    <w:rsid w:val="00501A63"/>
    <w:rsid w:val="00564880"/>
    <w:rsid w:val="005E4A2F"/>
    <w:rsid w:val="00652178"/>
    <w:rsid w:val="0067351F"/>
    <w:rsid w:val="00687657"/>
    <w:rsid w:val="006C1085"/>
    <w:rsid w:val="006E09D4"/>
    <w:rsid w:val="00854175"/>
    <w:rsid w:val="00923A0C"/>
    <w:rsid w:val="00932210"/>
    <w:rsid w:val="00934BD9"/>
    <w:rsid w:val="00973BC0"/>
    <w:rsid w:val="009E40C0"/>
    <w:rsid w:val="00A428F6"/>
    <w:rsid w:val="00A67D56"/>
    <w:rsid w:val="00A72964"/>
    <w:rsid w:val="00B35CC6"/>
    <w:rsid w:val="00B86AB4"/>
    <w:rsid w:val="00B95E41"/>
    <w:rsid w:val="00BA671E"/>
    <w:rsid w:val="00C45B67"/>
    <w:rsid w:val="00C518FC"/>
    <w:rsid w:val="00E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95E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B95E4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B95E4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B95E41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B95E4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B95E4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C9F0-1F25-483A-8661-D5F19A35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13</Pages>
  <Words>5073</Words>
  <Characters>28918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23</cp:revision>
  <cp:lastPrinted>1899-12-31T23:00:00Z</cp:lastPrinted>
  <dcterms:created xsi:type="dcterms:W3CDTF">2021-08-04T10:52:00Z</dcterms:created>
  <dcterms:modified xsi:type="dcterms:W3CDTF">2022-04-07T14:14:00Z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