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9AC2C" w14:textId="67B8CEC0" w:rsidR="00CC4471" w:rsidRDefault="00CC4471" w:rsidP="00CC447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A34787">
        <w:rPr>
          <w:b/>
          <w:noProof/>
          <w:sz w:val="24"/>
        </w:rPr>
        <w:t>2</w:t>
      </w:r>
      <w:r w:rsidR="00BA4BE2">
        <w:rPr>
          <w:b/>
          <w:noProof/>
          <w:sz w:val="24"/>
        </w:rPr>
        <w:t>1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BF3721">
        <w:rPr>
          <w:b/>
          <w:noProof/>
          <w:sz w:val="24"/>
        </w:rPr>
        <w:t>2</w:t>
      </w:r>
      <w:r w:rsidR="00BA4BE2">
        <w:rPr>
          <w:b/>
          <w:noProof/>
          <w:sz w:val="24"/>
        </w:rPr>
        <w:t>2</w:t>
      </w:r>
      <w:r w:rsidR="006A0C74">
        <w:rPr>
          <w:b/>
          <w:noProof/>
          <w:sz w:val="24"/>
        </w:rPr>
        <w:t>175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2CEEC297" w14:textId="7235D558" w:rsidR="00CC4471" w:rsidRDefault="00CC4471" w:rsidP="00CC447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BA4BE2">
        <w:rPr>
          <w:b/>
          <w:noProof/>
          <w:sz w:val="24"/>
        </w:rPr>
        <w:t>6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BA4BE2">
        <w:rPr>
          <w:b/>
          <w:noProof/>
          <w:sz w:val="24"/>
        </w:rPr>
        <w:t>12</w:t>
      </w:r>
      <w:r w:rsidR="00A34787" w:rsidRPr="00A34787">
        <w:rPr>
          <w:b/>
          <w:noProof/>
          <w:sz w:val="24"/>
          <w:vertAlign w:val="superscript"/>
        </w:rPr>
        <w:t>th</w:t>
      </w:r>
      <w:r w:rsidR="00A34787">
        <w:rPr>
          <w:b/>
          <w:noProof/>
          <w:sz w:val="24"/>
        </w:rPr>
        <w:t xml:space="preserve"> </w:t>
      </w:r>
      <w:r w:rsidR="00BA4BE2">
        <w:rPr>
          <w:b/>
          <w:noProof/>
          <w:sz w:val="24"/>
        </w:rPr>
        <w:t>April</w:t>
      </w:r>
      <w:r w:rsidR="00A3478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BF3721">
        <w:rPr>
          <w:b/>
          <w:noProof/>
          <w:sz w:val="24"/>
        </w:rPr>
        <w:t>2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498BE120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EF4AB0">
        <w:rPr>
          <w:rFonts w:ascii="Arial" w:hAnsi="Arial" w:cs="Arial"/>
          <w:b/>
          <w:bCs/>
          <w:lang w:val="en-US"/>
        </w:rPr>
        <w:t>Huawei</w:t>
      </w:r>
    </w:p>
    <w:p w14:paraId="65CE4E4B" w14:textId="4BB75C5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615752" w:rsidRPr="00615752">
        <w:rPr>
          <w:rFonts w:ascii="Arial" w:hAnsi="Arial" w:cs="Arial"/>
          <w:b/>
          <w:bCs/>
          <w:lang w:val="en-US"/>
        </w:rPr>
        <w:t>Correction to notification of the time synchronization service capability</w:t>
      </w:r>
    </w:p>
    <w:p w14:paraId="369E83CA" w14:textId="32E99610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EF4AB0">
        <w:rPr>
          <w:rFonts w:ascii="Arial" w:hAnsi="Arial" w:cs="Arial"/>
          <w:b/>
          <w:bCs/>
          <w:lang w:val="en-US"/>
        </w:rPr>
        <w:t>29.565 1.2.0</w:t>
      </w:r>
    </w:p>
    <w:p w14:paraId="7A32AF7A" w14:textId="3D3C6B4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EF4AB0">
        <w:rPr>
          <w:rFonts w:ascii="Arial" w:hAnsi="Arial" w:cs="Arial"/>
          <w:b/>
          <w:bCs/>
          <w:lang w:val="en-US"/>
        </w:rPr>
        <w:t>17.16</w:t>
      </w:r>
    </w:p>
    <w:p w14:paraId="0582C606" w14:textId="777777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BAE2078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2204B06" w14:textId="77777777" w:rsidR="00C93D83" w:rsidRDefault="00B41104">
      <w:pPr>
        <w:rPr>
          <w:lang w:val="en-US"/>
        </w:rPr>
      </w:pPr>
      <w:r>
        <w:rPr>
          <w:lang w:val="en-US"/>
        </w:rPr>
        <w:t>&lt;Introduction part (optional)&gt;</w:t>
      </w:r>
    </w:p>
    <w:p w14:paraId="1BEAFE32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36C20EA6" w14:textId="449B310B" w:rsidR="008B3751" w:rsidRDefault="008B3751">
      <w:pPr>
        <w:rPr>
          <w:lang w:val="en-US" w:eastAsia="zh-CN"/>
        </w:rPr>
      </w:pPr>
      <w:r>
        <w:rPr>
          <w:lang w:val="en-US" w:eastAsia="zh-CN"/>
        </w:rPr>
        <w:t xml:space="preserve">The TSCTSF shall update the </w:t>
      </w:r>
      <w:r w:rsidRPr="008B3751">
        <w:rPr>
          <w:lang w:val="en-US" w:eastAsia="zh-CN"/>
        </w:rPr>
        <w:t>capability of the time synchronization service if necessary, e.g. upon PDU Session establishment or release</w:t>
      </w:r>
      <w:r>
        <w:rPr>
          <w:lang w:val="en-US" w:eastAsia="zh-CN"/>
        </w:rPr>
        <w:t xml:space="preserve">. </w:t>
      </w: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 xml:space="preserve">he information of the capability with each </w:t>
      </w:r>
      <w:r>
        <w:rPr>
          <w:noProof/>
          <w:lang w:eastAsia="zh-CN"/>
        </w:rPr>
        <w:t xml:space="preserve">each instance of </w:t>
      </w:r>
      <w:r>
        <w:rPr>
          <w:noProof/>
        </w:rPr>
        <w:t>TimeSyncCapability data structure</w:t>
      </w:r>
      <w:r>
        <w:rPr>
          <w:lang w:val="en-US" w:eastAsia="zh-CN"/>
        </w:rPr>
        <w:t xml:space="preserve"> shall be clarified.</w:t>
      </w:r>
    </w:p>
    <w:p w14:paraId="6051EC00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41D7AC78" w14:textId="5C0E6D1C" w:rsidR="00C93D83" w:rsidRPr="00EB394D" w:rsidRDefault="008B3751">
      <w:pPr>
        <w:rPr>
          <w:noProof/>
          <w:lang w:eastAsia="zh-CN"/>
        </w:rPr>
      </w:pPr>
      <w:r>
        <w:rPr>
          <w:noProof/>
          <w:lang w:eastAsia="zh-CN"/>
        </w:rPr>
        <w:t>Make above clarifications.</w:t>
      </w:r>
    </w:p>
    <w:p w14:paraId="0A0043B9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4732D8AA" w14:textId="09FCD3FF" w:rsidR="00C93D83" w:rsidRDefault="00B41104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5E1FE4" w:rsidRPr="005E1FE4">
        <w:rPr>
          <w:lang w:val="en-US"/>
        </w:rPr>
        <w:t>29.565 1.2.0</w:t>
      </w:r>
      <w:r>
        <w:rPr>
          <w:lang w:val="en-US"/>
        </w:rPr>
        <w:t>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DA9A04D" w14:textId="77777777" w:rsidR="00E369A6" w:rsidRDefault="00E369A6" w:rsidP="00E369A6">
      <w:pPr>
        <w:pStyle w:val="5"/>
      </w:pPr>
      <w:bookmarkStart w:id="0" w:name="_Toc89295568"/>
      <w:bookmarkStart w:id="1" w:name="_Toc94261289"/>
      <w:bookmarkStart w:id="2" w:name="_Toc97026664"/>
      <w:bookmarkStart w:id="3" w:name="_Toc89295571"/>
      <w:bookmarkStart w:id="4" w:name="_Toc94261292"/>
      <w:bookmarkStart w:id="5" w:name="_Toc97026667"/>
      <w:bookmarkStart w:id="6" w:name="_Hlk515639407"/>
      <w:r>
        <w:t>5.2.2.4.2</w:t>
      </w:r>
      <w:r>
        <w:tab/>
        <w:t>Notification about the capability of time synchronization service</w:t>
      </w:r>
      <w:bookmarkEnd w:id="0"/>
      <w:bookmarkEnd w:id="1"/>
      <w:bookmarkEnd w:id="2"/>
    </w:p>
    <w:p w14:paraId="4F779B30" w14:textId="77777777" w:rsidR="00E369A6" w:rsidRDefault="00E369A6" w:rsidP="00E369A6">
      <w:pPr>
        <w:rPr>
          <w:noProof/>
        </w:rPr>
      </w:pPr>
      <w:r>
        <w:rPr>
          <w:noProof/>
        </w:rPr>
        <w:t>Figure 5.2.2.4.2-1 illustrates the notification about the capability of time synchronization service.</w:t>
      </w:r>
      <w:r w:rsidRPr="00E55C30">
        <w:rPr>
          <w:noProof/>
        </w:rPr>
        <w:t xml:space="preserve"> </w:t>
      </w:r>
    </w:p>
    <w:p w14:paraId="3A896BE3" w14:textId="77777777" w:rsidR="00E369A6" w:rsidRDefault="00E369A6" w:rsidP="00E369A6">
      <w:pPr>
        <w:pStyle w:val="TH"/>
        <w:rPr>
          <w:noProof/>
        </w:rPr>
      </w:pPr>
      <w:r>
        <w:rPr>
          <w:noProof/>
        </w:rPr>
        <w:object w:dxaOrig="9541" w:dyaOrig="3151" w14:anchorId="77E3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75pt;height:157.65pt" o:ole="">
            <v:imagedata r:id="rId8" o:title=""/>
          </v:shape>
          <o:OLEObject Type="Embed" ProgID="Visio.Drawing.15" ShapeID="_x0000_i1025" DrawAspect="Content" ObjectID="_1711179921" r:id="rId9"/>
        </w:object>
      </w:r>
    </w:p>
    <w:p w14:paraId="44FCA913" w14:textId="77777777" w:rsidR="00E369A6" w:rsidRDefault="00E369A6" w:rsidP="00E369A6">
      <w:pPr>
        <w:pStyle w:val="TF"/>
        <w:rPr>
          <w:noProof/>
        </w:rPr>
      </w:pPr>
      <w:r>
        <w:rPr>
          <w:noProof/>
        </w:rPr>
        <w:t>Figure 5.2.2.4.2-1: Notification about the capability of time synchronization service</w:t>
      </w:r>
    </w:p>
    <w:p w14:paraId="2BEF0DED" w14:textId="44977A1A" w:rsidR="00E369A6" w:rsidRDefault="00E369A6" w:rsidP="00E369A6">
      <w:pPr>
        <w:rPr>
          <w:noProof/>
        </w:rPr>
      </w:pPr>
      <w:ins w:id="7" w:author="Huawei2" w:date="2022-03-26T12:12:00Z">
        <w:r>
          <w:rPr>
            <w:noProof/>
          </w:rPr>
          <w:t>The TSCTSF maintains</w:t>
        </w:r>
      </w:ins>
      <w:ins w:id="8" w:author="Huawei2" w:date="2022-03-30T11:39:00Z">
        <w:r w:rsidR="006A0C74">
          <w:rPr>
            <w:noProof/>
          </w:rPr>
          <w:t xml:space="preserve"> the association between</w:t>
        </w:r>
      </w:ins>
      <w:ins w:id="9" w:author="Huawei2" w:date="2022-03-26T12:12:00Z">
        <w:r>
          <w:rPr>
            <w:noProof/>
          </w:rPr>
          <w:t xml:space="preserve"> the AF session(s) and </w:t>
        </w:r>
      </w:ins>
      <w:ins w:id="10" w:author="Huawei2" w:date="2022-03-26T12:15:00Z">
        <w:r w:rsidR="003C2B7F">
          <w:rPr>
            <w:noProof/>
          </w:rPr>
          <w:t xml:space="preserve">the </w:t>
        </w:r>
      </w:ins>
      <w:ins w:id="11" w:author="Huawei2" w:date="2022-03-26T12:16:00Z">
        <w:r w:rsidR="003C2B7F">
          <w:t xml:space="preserve">Individual </w:t>
        </w:r>
        <w:r w:rsidR="003C2B7F">
          <w:rPr>
            <w:lang w:eastAsia="zh-CN"/>
          </w:rPr>
          <w:t>Time Synchronization</w:t>
        </w:r>
        <w:r w:rsidR="003C2B7F">
          <w:t xml:space="preserve"> Exposure Subscription </w:t>
        </w:r>
      </w:ins>
      <w:ins w:id="12" w:author="Huawei" w:date="2022-04-07T22:14:00Z">
        <w:r w:rsidR="009577F7">
          <w:t xml:space="preserve">resource </w:t>
        </w:r>
      </w:ins>
      <w:ins w:id="13" w:author="Huawei2" w:date="2022-03-26T12:21:00Z">
        <w:r w:rsidR="003C2B7F">
          <w:t xml:space="preserve">as </w:t>
        </w:r>
      </w:ins>
      <w:ins w:id="14" w:author="Huawei2" w:date="2022-03-26T12:16:00Z">
        <w:r w:rsidR="003C2B7F">
          <w:t>defined in clause 5.2.2.2.2 and</w:t>
        </w:r>
        <w:r w:rsidR="003C2B7F">
          <w:rPr>
            <w:noProof/>
          </w:rPr>
          <w:t xml:space="preserve"> </w:t>
        </w:r>
      </w:ins>
      <w:del w:id="15" w:author="Huawei2" w:date="2022-03-26T12:16:00Z">
        <w:r w:rsidDel="003C2B7F">
          <w:rPr>
            <w:noProof/>
          </w:rPr>
          <w:delText xml:space="preserve">The TSCTSF </w:delText>
        </w:r>
      </w:del>
      <w:r>
        <w:rPr>
          <w:noProof/>
        </w:rPr>
        <w:t xml:space="preserve">detects the capability of time synchronization service </w:t>
      </w:r>
      <w:ins w:id="16" w:author="Huawei" w:date="2022-04-07T22:15:00Z">
        <w:r w:rsidR="00D94007">
          <w:rPr>
            <w:noProof/>
          </w:rPr>
          <w:t>(</w:t>
        </w:r>
      </w:ins>
      <w:r>
        <w:rPr>
          <w:noProof/>
        </w:rPr>
        <w:t>for a list of UEs</w:t>
      </w:r>
      <w:ins w:id="17" w:author="Huawei" w:date="2022-04-07T22:15:00Z">
        <w:r w:rsidR="009577F7">
          <w:rPr>
            <w:noProof/>
          </w:rPr>
          <w:t>, a group of UEs or any UE in a DNN and S-NSSAI),</w:t>
        </w:r>
      </w:ins>
      <w:del w:id="18" w:author="Huawei2" w:date="2022-03-26T12:17:00Z">
        <w:r w:rsidDel="003C2B7F">
          <w:rPr>
            <w:noProof/>
            <w:lang w:eastAsia="zh-CN"/>
          </w:rPr>
          <w:delText xml:space="preserve"> for which an NF service consumer has subscribed,</w:delText>
        </w:r>
      </w:del>
      <w:r>
        <w:rPr>
          <w:noProof/>
          <w:lang w:eastAsia="zh-CN"/>
        </w:rPr>
        <w:t xml:space="preserve"> by </w:t>
      </w:r>
      <w:r>
        <w:t xml:space="preserve">composing the time synchronization capabilities for the DS-TT/UE(s) connected to the NW-TT based on the capability information received from the DS-TT(s) and NW-TT via the PCF. If the </w:t>
      </w:r>
      <w:r>
        <w:rPr>
          <w:noProof/>
        </w:rPr>
        <w:t>NF service consumer includes</w:t>
      </w:r>
      <w:r>
        <w:t xml:space="preserve"> an Event Filter with one or more of the requested PTP instance type, requested transport protocol for PTP, or requested PTP Profile, the TSCTSF considers only the DS-TT(s) and NW-TT(s) with these capabilities as part of the time </w:t>
      </w:r>
      <w:r>
        <w:lastRenderedPageBreak/>
        <w:t xml:space="preserve">synchronization capability set that is reported to the </w:t>
      </w:r>
      <w:r>
        <w:rPr>
          <w:noProof/>
        </w:rPr>
        <w:t>NF service consumer</w:t>
      </w:r>
      <w:r>
        <w:t>.</w:t>
      </w:r>
      <w:r>
        <w:rPr>
          <w:noProof/>
          <w:lang w:eastAsia="zh-CN"/>
        </w:rPr>
        <w:t xml:space="preserve"> </w:t>
      </w:r>
      <w:ins w:id="19" w:author="Huawei2" w:date="2022-03-26T12:23:00Z">
        <w:r w:rsidR="003C2B7F">
          <w:t xml:space="preserve">If necessary, </w:t>
        </w:r>
      </w:ins>
      <w:ins w:id="20" w:author="Huawei" w:date="2022-04-07T22:16:00Z">
        <w:r w:rsidR="00D94007">
          <w:t xml:space="preserve">when the list of AF session(s) associated to the Individual </w:t>
        </w:r>
        <w:r w:rsidR="00D94007">
          <w:rPr>
            <w:lang w:eastAsia="zh-CN"/>
          </w:rPr>
          <w:t>Time Synchronization</w:t>
        </w:r>
        <w:r w:rsidR="00D94007">
          <w:t xml:space="preserve"> Exposure Subscription resource changes, </w:t>
        </w:r>
      </w:ins>
      <w:ins w:id="21" w:author="Huawei2" w:date="2022-03-26T12:23:00Z">
        <w:r w:rsidR="003C2B7F">
          <w:t xml:space="preserve">e.g. upon PDU Session establishment or </w:t>
        </w:r>
      </w:ins>
      <w:ins w:id="22" w:author="Huawei2" w:date="2022-03-30T11:40:00Z">
        <w:r w:rsidR="002512D1">
          <w:t>termination</w:t>
        </w:r>
      </w:ins>
      <w:ins w:id="23" w:author="Huawei2" w:date="2022-03-26T12:23:00Z">
        <w:r w:rsidR="003C2B7F">
          <w:t xml:space="preserve">, the TSCTSF may </w:t>
        </w:r>
      </w:ins>
      <w:ins w:id="24" w:author="Huawei" w:date="2022-04-07T22:17:00Z">
        <w:r w:rsidR="00D94007">
          <w:t>notify</w:t>
        </w:r>
      </w:ins>
      <w:ins w:id="25" w:author="Huawei2" w:date="2022-03-26T12:23:00Z">
        <w:r w:rsidR="003C2B7F">
          <w:t xml:space="preserve"> </w:t>
        </w:r>
      </w:ins>
      <w:ins w:id="26" w:author="Huawei" w:date="2022-04-07T22:17:00Z">
        <w:r w:rsidR="00D94007">
          <w:t xml:space="preserve">the update of </w:t>
        </w:r>
      </w:ins>
      <w:ins w:id="27" w:author="Huawei2" w:date="2022-03-26T12:23:00Z">
        <w:r w:rsidR="003C2B7F">
          <w:t xml:space="preserve">the </w:t>
        </w:r>
      </w:ins>
      <w:ins w:id="28" w:author="Huawei2" w:date="2022-03-26T12:24:00Z">
        <w:r w:rsidR="00565EB7">
          <w:t xml:space="preserve">capability of </w:t>
        </w:r>
      </w:ins>
      <w:ins w:id="29" w:author="Huawei2" w:date="2022-03-26T12:23:00Z">
        <w:r w:rsidR="003C2B7F">
          <w:t xml:space="preserve">time synchronization </w:t>
        </w:r>
      </w:ins>
      <w:ins w:id="30" w:author="Huawei2" w:date="2022-03-26T12:24:00Z">
        <w:r w:rsidR="00565EB7">
          <w:t xml:space="preserve">service </w:t>
        </w:r>
      </w:ins>
      <w:ins w:id="31" w:author="Huawei2" w:date="2022-03-26T12:23:00Z">
        <w:r w:rsidR="003C2B7F">
          <w:t>for the DS-TT/UE(s) connected to the NW-TT(s)</w:t>
        </w:r>
        <w:r w:rsidR="00565EB7">
          <w:t xml:space="preserve">. </w:t>
        </w:r>
      </w:ins>
      <w:r>
        <w:rPr>
          <w:noProof/>
          <w:lang w:eastAsia="zh-CN"/>
        </w:rPr>
        <w:t xml:space="preserve">In order to send the </w:t>
      </w:r>
      <w:r>
        <w:rPr>
          <w:noProof/>
        </w:rPr>
        <w:t xml:space="preserve">capability of time synchronization service to the NF service consumer, </w:t>
      </w:r>
      <w:r>
        <w:rPr>
          <w:noProof/>
          <w:lang w:eastAsia="zh-CN"/>
        </w:rPr>
        <w:t xml:space="preserve">the TSCTSF </w:t>
      </w:r>
      <w:r>
        <w:rPr>
          <w:noProof/>
        </w:rPr>
        <w:t xml:space="preserve">shall send an HTTP POST request with "{subsNotifUri}", as previously provided by the NF service consumer within the corresponding subscription, as </w:t>
      </w:r>
      <w:ins w:id="32" w:author="Huawei1" w:date="2022-04-11T10:58:00Z">
        <w:r w:rsidR="007D7588">
          <w:rPr>
            <w:noProof/>
          </w:rPr>
          <w:t xml:space="preserve">request </w:t>
        </w:r>
      </w:ins>
      <w:bookmarkStart w:id="33" w:name="_GoBack"/>
      <w:bookmarkEnd w:id="33"/>
      <w:r>
        <w:rPr>
          <w:noProof/>
        </w:rPr>
        <w:t xml:space="preserve">URI and </w:t>
      </w:r>
      <w:proofErr w:type="spellStart"/>
      <w:r>
        <w:rPr>
          <w:lang w:eastAsia="zh-CN"/>
        </w:rPr>
        <w:t>TimeSyncExposureSubsNotif</w:t>
      </w:r>
      <w:proofErr w:type="spellEnd"/>
      <w:r>
        <w:rPr>
          <w:noProof/>
        </w:rPr>
        <w:t xml:space="preserve"> data structure as request body that shall include:</w:t>
      </w:r>
    </w:p>
    <w:p w14:paraId="0CF616A4" w14:textId="77777777" w:rsidR="00E369A6" w:rsidRDefault="00E369A6" w:rsidP="00E369A6">
      <w:pPr>
        <w:pStyle w:val="B10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  <w:t xml:space="preserve">Notification correlation ID </w:t>
      </w:r>
      <w:r>
        <w:rPr>
          <w:noProof/>
        </w:rPr>
        <w:t>provided by the NF service consumer during the subscription within</w:t>
      </w:r>
      <w:r>
        <w:rPr>
          <w:noProof/>
          <w:lang w:eastAsia="zh-CN"/>
        </w:rPr>
        <w:t xml:space="preserve"> </w:t>
      </w:r>
      <w:r>
        <w:rPr>
          <w:noProof/>
        </w:rPr>
        <w:t>"subsNotifId" attribute</w:t>
      </w:r>
      <w:r>
        <w:rPr>
          <w:noProof/>
          <w:lang w:eastAsia="zh-CN"/>
        </w:rPr>
        <w:t>; and</w:t>
      </w:r>
    </w:p>
    <w:p w14:paraId="57CF4760" w14:textId="77777777" w:rsidR="00E369A6" w:rsidRDefault="00E369A6" w:rsidP="00E369A6">
      <w:pPr>
        <w:pStyle w:val="B10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  <w:t>information about the observed event(s) within the "eventNotifs" attribute that shall contain for each observed event an "Subs</w:t>
      </w:r>
      <w:r>
        <w:rPr>
          <w:noProof/>
        </w:rPr>
        <w:t>EventNotification" data structure that shall include</w:t>
      </w:r>
      <w:r>
        <w:rPr>
          <w:noProof/>
          <w:lang w:eastAsia="zh-CN"/>
        </w:rPr>
        <w:t>:</w:t>
      </w:r>
    </w:p>
    <w:p w14:paraId="45F217C0" w14:textId="77777777" w:rsidR="00E369A6" w:rsidRDefault="00E369A6" w:rsidP="00E369A6">
      <w:pPr>
        <w:pStyle w:val="B2"/>
        <w:rPr>
          <w:noProof/>
          <w:lang w:eastAsia="zh-CN"/>
        </w:rPr>
      </w:pPr>
      <w:r>
        <w:rPr>
          <w:noProof/>
          <w:lang w:eastAsia="zh-CN"/>
        </w:rPr>
        <w:t>1.</w:t>
      </w:r>
      <w:r>
        <w:rPr>
          <w:noProof/>
          <w:lang w:eastAsia="zh-CN"/>
        </w:rPr>
        <w:tab/>
        <w:t>the detected event within the  "</w:t>
      </w:r>
      <w:r>
        <w:rPr>
          <w:noProof/>
        </w:rPr>
        <w:t>event" attribute;</w:t>
      </w:r>
    </w:p>
    <w:p w14:paraId="7385ED79" w14:textId="4DBCC442" w:rsidR="00E369A6" w:rsidRDefault="00E369A6" w:rsidP="00E369A6">
      <w:pPr>
        <w:pStyle w:val="a8"/>
        <w:ind w:left="851"/>
        <w:rPr>
          <w:noProof/>
        </w:rPr>
      </w:pPr>
      <w:r>
        <w:rPr>
          <w:noProof/>
          <w:lang w:eastAsia="zh-CN"/>
        </w:rPr>
        <w:t>2.</w:t>
      </w:r>
      <w:r>
        <w:rPr>
          <w:noProof/>
          <w:lang w:eastAsia="zh-CN"/>
        </w:rPr>
        <w:tab/>
      </w:r>
      <w:ins w:id="34" w:author="Huawei" w:date="2022-04-07T23:07:00Z">
        <w:r w:rsidR="00ED0975">
          <w:rPr>
            <w:noProof/>
            <w:lang w:eastAsia="zh-CN"/>
          </w:rPr>
          <w:t>when the event is "</w:t>
        </w:r>
        <w:r w:rsidR="00ED0975">
          <w:rPr>
            <w:rFonts w:hint="eastAsia"/>
            <w:lang w:eastAsia="zh-CN"/>
          </w:rPr>
          <w:t>A</w:t>
        </w:r>
        <w:r w:rsidR="00ED0975">
          <w:rPr>
            <w:lang w:eastAsia="zh-CN"/>
          </w:rPr>
          <w:t>VAILABILITY_FOR_TIME_SYNC_SERVICE",</w:t>
        </w:r>
        <w:r w:rsidR="00ED0975">
          <w:rPr>
            <w:noProof/>
            <w:lang w:eastAsia="zh-CN"/>
          </w:rPr>
          <w:t xml:space="preserve"> </w:t>
        </w:r>
      </w:ins>
      <w:r>
        <w:rPr>
          <w:noProof/>
          <w:lang w:eastAsia="zh-CN"/>
        </w:rPr>
        <w:t>the capabilities of time synchronization service for one or more user plane nodes with the "timeSyncCapas" attribute.</w:t>
      </w:r>
      <w:ins w:id="35" w:author="Huawei2" w:date="2022-03-26T12:24:00Z">
        <w:r w:rsidR="00ED2655">
          <w:rPr>
            <w:noProof/>
            <w:lang w:eastAsia="zh-CN"/>
          </w:rPr>
          <w:t xml:space="preserve"> Within </w:t>
        </w:r>
      </w:ins>
      <w:ins w:id="36" w:author="Huawei2" w:date="2022-03-26T12:25:00Z">
        <w:r w:rsidR="00ED2655">
          <w:rPr>
            <w:noProof/>
            <w:lang w:eastAsia="zh-CN"/>
          </w:rPr>
          <w:t xml:space="preserve">each instance of </w:t>
        </w:r>
        <w:r w:rsidR="00ED2655">
          <w:rPr>
            <w:noProof/>
          </w:rPr>
          <w:t>TimeSyncCapability</w:t>
        </w:r>
      </w:ins>
      <w:ins w:id="37" w:author="Huawei2" w:date="2022-03-26T14:09:00Z">
        <w:r w:rsidR="00EA6BDB">
          <w:rPr>
            <w:noProof/>
          </w:rPr>
          <w:t xml:space="preserve"> data structure</w:t>
        </w:r>
      </w:ins>
      <w:ins w:id="38" w:author="Huawei2" w:date="2022-03-26T12:25:00Z">
        <w:r w:rsidR="00ED2655">
          <w:rPr>
            <w:noProof/>
          </w:rPr>
          <w:t xml:space="preserve">, the </w:t>
        </w:r>
      </w:ins>
      <w:ins w:id="39" w:author="Huawei2" w:date="2022-03-26T12:26:00Z">
        <w:r w:rsidR="00ED2655">
          <w:rPr>
            <w:noProof/>
          </w:rPr>
          <w:t>TSCT</w:t>
        </w:r>
      </w:ins>
      <w:ins w:id="40" w:author="Huawei2" w:date="2022-03-26T12:27:00Z">
        <w:r w:rsidR="00ED2655">
          <w:rPr>
            <w:noProof/>
          </w:rPr>
          <w:t xml:space="preserve">SF shall include the </w:t>
        </w:r>
      </w:ins>
      <w:ins w:id="41" w:author="Huawei2" w:date="2022-03-26T14:09:00Z">
        <w:r w:rsidR="008B3751">
          <w:rPr>
            <w:rFonts w:eastAsia="Malgun Gothic"/>
          </w:rPr>
          <w:t>i</w:t>
        </w:r>
      </w:ins>
      <w:ins w:id="42" w:author="Huawei2" w:date="2022-03-26T12:27:00Z">
        <w:r w:rsidR="00ED2655" w:rsidRPr="00BC6720">
          <w:rPr>
            <w:rFonts w:eastAsia="Malgun Gothic"/>
          </w:rPr>
          <w:t>dentif</w:t>
        </w:r>
      </w:ins>
      <w:ins w:id="43" w:author="Huawei2" w:date="2022-03-26T14:09:00Z">
        <w:r w:rsidR="008B3751">
          <w:rPr>
            <w:rFonts w:eastAsia="Malgun Gothic"/>
          </w:rPr>
          <w:t>ier</w:t>
        </w:r>
      </w:ins>
      <w:ins w:id="44" w:author="Huawei2" w:date="2022-03-26T12:27:00Z">
        <w:r w:rsidR="00ED2655" w:rsidRPr="00BC6720">
          <w:rPr>
            <w:rFonts w:eastAsia="Malgun Gothic"/>
          </w:rPr>
          <w:t xml:space="preserve"> </w:t>
        </w:r>
      </w:ins>
      <w:ins w:id="45" w:author="Huawei2" w:date="2022-03-26T14:09:00Z">
        <w:r w:rsidR="008B3751">
          <w:rPr>
            <w:rFonts w:eastAsia="Malgun Gothic"/>
          </w:rPr>
          <w:t xml:space="preserve">of </w:t>
        </w:r>
      </w:ins>
      <w:ins w:id="46" w:author="Huawei2" w:date="2022-03-26T12:27:00Z">
        <w:r w:rsidR="00ED2655" w:rsidRPr="00BC6720">
          <w:rPr>
            <w:rFonts w:eastAsia="Malgun Gothic"/>
          </w:rPr>
          <w:t>the applicable NW-TT</w:t>
        </w:r>
        <w:r w:rsidR="00ED2655">
          <w:rPr>
            <w:rFonts w:eastAsia="Malgun Gothic"/>
          </w:rPr>
          <w:t xml:space="preserve"> within the "</w:t>
        </w:r>
        <w:proofErr w:type="spellStart"/>
        <w:r w:rsidR="00ED2655">
          <w:rPr>
            <w:lang w:eastAsia="zh-CN"/>
          </w:rPr>
          <w:t>upNodeId</w:t>
        </w:r>
        <w:proofErr w:type="spellEnd"/>
        <w:r w:rsidR="00ED2655">
          <w:rPr>
            <w:lang w:eastAsia="zh-CN"/>
          </w:rPr>
          <w:t>" attribute, the "</w:t>
        </w:r>
        <w:proofErr w:type="spellStart"/>
        <w:r w:rsidR="00ED2655">
          <w:rPr>
            <w:rFonts w:eastAsia="Malgun Gothic"/>
          </w:rPr>
          <w:t>gmCapables</w:t>
        </w:r>
      </w:ins>
      <w:proofErr w:type="spellEnd"/>
      <w:ins w:id="47" w:author="Huawei2" w:date="2022-03-26T12:28:00Z">
        <w:r w:rsidR="00ED2655">
          <w:rPr>
            <w:rFonts w:eastAsia="Malgun Gothic"/>
          </w:rPr>
          <w:t xml:space="preserve">" attribute set to true if the user plane node </w:t>
        </w:r>
        <w:r w:rsidR="00ED2655" w:rsidRPr="00BC6720">
          <w:rPr>
            <w:rFonts w:eastAsia="Malgun Gothic"/>
          </w:rPr>
          <w:t xml:space="preserve">supports acting as a </w:t>
        </w:r>
        <w:proofErr w:type="spellStart"/>
        <w:r w:rsidR="00ED2655" w:rsidRPr="00BC6720">
          <w:rPr>
            <w:rFonts w:eastAsia="Malgun Gothic"/>
          </w:rPr>
          <w:t>gPTP</w:t>
        </w:r>
        <w:proofErr w:type="spellEnd"/>
        <w:r w:rsidR="00ED2655" w:rsidRPr="00BC6720">
          <w:rPr>
            <w:rFonts w:eastAsia="Malgun Gothic"/>
          </w:rPr>
          <w:t xml:space="preserve"> </w:t>
        </w:r>
        <w:r w:rsidR="00ED2655">
          <w:rPr>
            <w:rFonts w:eastAsia="Malgun Gothic"/>
          </w:rPr>
          <w:t>and/</w:t>
        </w:r>
        <w:r w:rsidR="00ED2655" w:rsidRPr="00BC6720">
          <w:rPr>
            <w:rFonts w:eastAsia="Malgun Gothic"/>
          </w:rPr>
          <w:t>or PTP grandmaster</w:t>
        </w:r>
        <w:r w:rsidR="00ED2655">
          <w:rPr>
            <w:rFonts w:eastAsia="Malgun Gothic"/>
          </w:rPr>
          <w:t xml:space="preserve">, the </w:t>
        </w:r>
      </w:ins>
      <w:ins w:id="48" w:author="Huawei2" w:date="2022-03-26T12:29:00Z">
        <w:r w:rsidR="00ED2655">
          <w:rPr>
            <w:rFonts w:eastAsia="Malgun Gothic"/>
          </w:rPr>
          <w:t xml:space="preserve">supported </w:t>
        </w:r>
      </w:ins>
      <w:ins w:id="49" w:author="Huawei2" w:date="2022-03-26T12:28:00Z">
        <w:r w:rsidR="00ED2655">
          <w:rPr>
            <w:rFonts w:eastAsia="Malgun Gothic"/>
          </w:rPr>
          <w:t>5G clock quality</w:t>
        </w:r>
      </w:ins>
      <w:ins w:id="50" w:author="Huawei2" w:date="2022-03-26T12:29:00Z">
        <w:r w:rsidR="00ED2655">
          <w:rPr>
            <w:rFonts w:eastAsia="Malgun Gothic"/>
          </w:rPr>
          <w:t xml:space="preserve"> within the "</w:t>
        </w:r>
        <w:proofErr w:type="spellStart"/>
        <w:r w:rsidR="00ED2655">
          <w:rPr>
            <w:rFonts w:eastAsiaTheme="minorEastAsia" w:hint="eastAsia"/>
            <w:lang w:eastAsia="zh-CN"/>
          </w:rPr>
          <w:t>a</w:t>
        </w:r>
        <w:r w:rsidR="00ED2655">
          <w:rPr>
            <w:rFonts w:eastAsiaTheme="minorEastAsia"/>
            <w:lang w:eastAsia="zh-CN"/>
          </w:rPr>
          <w:t>sTimeRes</w:t>
        </w:r>
        <w:proofErr w:type="spellEnd"/>
        <w:r w:rsidR="00ED2655">
          <w:rPr>
            <w:rFonts w:eastAsiaTheme="minorEastAsia"/>
            <w:lang w:eastAsia="zh-CN"/>
          </w:rPr>
          <w:t xml:space="preserve">" attribute if applicable and the </w:t>
        </w:r>
      </w:ins>
      <w:ins w:id="51" w:author="Huawei2" w:date="2022-03-26T14:05:00Z">
        <w:r w:rsidR="00323709">
          <w:rPr>
            <w:rFonts w:eastAsiaTheme="minorEastAsia"/>
            <w:lang w:eastAsia="zh-CN"/>
          </w:rPr>
          <w:t>PTP capabilities for each UE within the "</w:t>
        </w:r>
        <w:proofErr w:type="spellStart"/>
        <w:r w:rsidR="00323709">
          <w:rPr>
            <w:lang w:eastAsia="zh-CN"/>
          </w:rPr>
          <w:t>ptpCap</w:t>
        </w:r>
        <w:r w:rsidR="00323709">
          <w:rPr>
            <w:rFonts w:hint="eastAsia"/>
            <w:lang w:eastAsia="zh-CN"/>
          </w:rPr>
          <w:t>ForUes</w:t>
        </w:r>
        <w:proofErr w:type="spellEnd"/>
        <w:r w:rsidR="00323709">
          <w:rPr>
            <w:lang w:eastAsia="zh-CN"/>
          </w:rPr>
          <w:t>"</w:t>
        </w:r>
      </w:ins>
      <w:ins w:id="52" w:author="Huawei2" w:date="2022-03-26T14:06:00Z">
        <w:r w:rsidR="00323709">
          <w:rPr>
            <w:lang w:eastAsia="zh-CN"/>
          </w:rPr>
          <w:t xml:space="preserve"> attribute.</w:t>
        </w:r>
      </w:ins>
    </w:p>
    <w:p w14:paraId="73F43B28" w14:textId="77777777" w:rsidR="00E369A6" w:rsidRDefault="00E369A6" w:rsidP="00E369A6">
      <w:pPr>
        <w:rPr>
          <w:noProof/>
        </w:rPr>
      </w:pPr>
      <w:r>
        <w:rPr>
          <w:noProof/>
        </w:rPr>
        <w:t xml:space="preserve">Upon the reception of an HTTP POST, the NF service consumer shall send an HTTP "204 No Content" response for a </w:t>
      </w:r>
      <w:r>
        <w:t>successful</w:t>
      </w:r>
      <w:r>
        <w:rPr>
          <w:noProof/>
        </w:rPr>
        <w:t xml:space="preserve"> processing.</w:t>
      </w:r>
    </w:p>
    <w:p w14:paraId="7B8E65A3" w14:textId="77777777" w:rsidR="00E369A6" w:rsidRPr="007039A7" w:rsidRDefault="00E369A6" w:rsidP="00E369A6">
      <w:pPr>
        <w:rPr>
          <w:noProof/>
        </w:rPr>
      </w:pPr>
      <w:r>
        <w:t xml:space="preserve">If the HTTP POST request from the TSCTSF is not accepted, the </w:t>
      </w:r>
      <w:r>
        <w:rPr>
          <w:noProof/>
        </w:rPr>
        <w:t>NF service consumer</w:t>
      </w:r>
      <w:r>
        <w:t xml:space="preserve"> shall indicate in the response to HTTP POST request the cause for the rejection as specified in clause 6.1.7.</w:t>
      </w:r>
    </w:p>
    <w:p w14:paraId="4F52FE12" w14:textId="20DE2503" w:rsidR="00980CCE" w:rsidRDefault="00E369A6" w:rsidP="00E369A6">
      <w:r w:rsidRPr="0002737F">
        <w:rPr>
          <w:noProof/>
        </w:rPr>
        <w:t xml:space="preserve">If the </w:t>
      </w:r>
      <w:r>
        <w:rPr>
          <w:noProof/>
        </w:rPr>
        <w:t>NF service consumer</w:t>
      </w:r>
      <w:r w:rsidRPr="0002737F">
        <w:rPr>
          <w:noProof/>
        </w:rPr>
        <w:t xml:space="preserve"> determines the received HTTP </w:t>
      </w:r>
      <w:r>
        <w:rPr>
          <w:noProof/>
        </w:rPr>
        <w:t>POST</w:t>
      </w:r>
      <w:r w:rsidRPr="0002737F">
        <w:rPr>
          <w:noProof/>
        </w:rPr>
        <w:t xml:space="preserve"> request needs to be redirected, the </w:t>
      </w:r>
      <w:r>
        <w:rPr>
          <w:noProof/>
        </w:rPr>
        <w:t>NF service consumer</w:t>
      </w:r>
      <w:r w:rsidRPr="0002737F">
        <w:rPr>
          <w:noProof/>
        </w:rPr>
        <w:t xml:space="preserve"> shall send an HTTP redirect response as specified in clause </w:t>
      </w:r>
      <w:r>
        <w:rPr>
          <w:noProof/>
        </w:rPr>
        <w:t>6.10.9 of 3GPP TS 29.500 [4]</w:t>
      </w:r>
      <w:r w:rsidRPr="0002737F">
        <w:rPr>
          <w:noProof/>
        </w:rPr>
        <w:t>.</w:t>
      </w:r>
    </w:p>
    <w:bookmarkEnd w:id="3"/>
    <w:bookmarkEnd w:id="4"/>
    <w:bookmarkEnd w:id="5"/>
    <w:bookmarkEnd w:id="6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A855F" w14:textId="77777777" w:rsidR="007E7E92" w:rsidRDefault="007E7E92">
      <w:r>
        <w:separator/>
      </w:r>
    </w:p>
  </w:endnote>
  <w:endnote w:type="continuationSeparator" w:id="0">
    <w:p w14:paraId="30F0F168" w14:textId="77777777" w:rsidR="007E7E92" w:rsidRDefault="007E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12552" w14:textId="77777777" w:rsidR="007E7E92" w:rsidRDefault="007E7E92">
      <w:r>
        <w:separator/>
      </w:r>
    </w:p>
  </w:footnote>
  <w:footnote w:type="continuationSeparator" w:id="0">
    <w:p w14:paraId="42BDEE54" w14:textId="77777777" w:rsidR="007E7E92" w:rsidRDefault="007E7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F64D" w14:textId="77777777" w:rsidR="00023251" w:rsidRDefault="00023251">
    <w:pPr>
      <w:pStyle w:val="a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CC68A6"/>
    <w:multiLevelType w:val="hybridMultilevel"/>
    <w:tmpl w:val="F3F804C2"/>
    <w:lvl w:ilvl="0" w:tplc="83AA76FA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3B27DB1"/>
    <w:multiLevelType w:val="hybridMultilevel"/>
    <w:tmpl w:val="6942A654"/>
    <w:lvl w:ilvl="0" w:tplc="BF5A8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F56229"/>
    <w:multiLevelType w:val="hybridMultilevel"/>
    <w:tmpl w:val="667614EA"/>
    <w:lvl w:ilvl="0" w:tplc="0A525CE6">
      <w:start w:val="17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13F1B"/>
    <w:multiLevelType w:val="hybridMultilevel"/>
    <w:tmpl w:val="7E6454C8"/>
    <w:lvl w:ilvl="0" w:tplc="0C86ABEE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6A26FF8"/>
    <w:multiLevelType w:val="hybridMultilevel"/>
    <w:tmpl w:val="F614FBB6"/>
    <w:lvl w:ilvl="0" w:tplc="502652E0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D7652"/>
    <w:multiLevelType w:val="hybridMultilevel"/>
    <w:tmpl w:val="678A751A"/>
    <w:lvl w:ilvl="0" w:tplc="AB9E3D84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24"/>
  </w:num>
  <w:num w:numId="5">
    <w:abstractNumId w:val="22"/>
  </w:num>
  <w:num w:numId="6">
    <w:abstractNumId w:val="20"/>
  </w:num>
  <w:num w:numId="7">
    <w:abstractNumId w:val="15"/>
  </w:num>
  <w:num w:numId="8">
    <w:abstractNumId w:val="18"/>
  </w:num>
  <w:num w:numId="9">
    <w:abstractNumId w:val="25"/>
  </w:num>
  <w:num w:numId="10">
    <w:abstractNumId w:val="10"/>
  </w:num>
  <w:num w:numId="11">
    <w:abstractNumId w:val="8"/>
  </w:num>
  <w:num w:numId="1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13">
    <w:abstractNumId w:val="14"/>
  </w:num>
  <w:num w:numId="14">
    <w:abstractNumId w:val="23"/>
  </w:num>
  <w:num w:numId="1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6">
    <w:abstractNumId w:val="0"/>
  </w:num>
  <w:num w:numId="17">
    <w:abstractNumId w:val="17"/>
  </w:num>
  <w:num w:numId="18">
    <w:abstractNumId w:val="21"/>
  </w:num>
  <w:num w:numId="19">
    <w:abstractNumId w:val="7"/>
  </w:num>
  <w:num w:numId="20">
    <w:abstractNumId w:val="11"/>
  </w:num>
  <w:num w:numId="21">
    <w:abstractNumId w:val="13"/>
  </w:num>
  <w:num w:numId="22">
    <w:abstractNumId w:val="9"/>
  </w:num>
  <w:num w:numId="23">
    <w:abstractNumId w:val="16"/>
  </w:num>
  <w:num w:numId="24">
    <w:abstractNumId w:val="6"/>
  </w:num>
  <w:num w:numId="25">
    <w:abstractNumId w:val="19"/>
  </w:num>
  <w:num w:numId="26">
    <w:abstractNumId w:val="26"/>
  </w:num>
  <w:num w:numId="27">
    <w:abstractNumId w:val="12"/>
  </w:num>
  <w:num w:numId="28">
    <w:abstractNumId w:val="27"/>
  </w:num>
  <w:num w:numId="29">
    <w:abstractNumId w:val="5"/>
  </w:num>
  <w:num w:numId="30">
    <w:abstractNumId w:val="4"/>
  </w:num>
  <w:num w:numId="31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Huawei">
    <w15:presenceInfo w15:providerId="None" w15:userId="Huawei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23251"/>
    <w:rsid w:val="00033A31"/>
    <w:rsid w:val="00034BF4"/>
    <w:rsid w:val="0003781F"/>
    <w:rsid w:val="0005783C"/>
    <w:rsid w:val="000D7C49"/>
    <w:rsid w:val="0011021F"/>
    <w:rsid w:val="001604A8"/>
    <w:rsid w:val="001B093A"/>
    <w:rsid w:val="001F4B09"/>
    <w:rsid w:val="002512D1"/>
    <w:rsid w:val="002E233F"/>
    <w:rsid w:val="003068FF"/>
    <w:rsid w:val="00323709"/>
    <w:rsid w:val="00357759"/>
    <w:rsid w:val="003C2B7F"/>
    <w:rsid w:val="003D7381"/>
    <w:rsid w:val="004019D1"/>
    <w:rsid w:val="00420E34"/>
    <w:rsid w:val="0044235F"/>
    <w:rsid w:val="00450290"/>
    <w:rsid w:val="004809CA"/>
    <w:rsid w:val="0052259E"/>
    <w:rsid w:val="00561143"/>
    <w:rsid w:val="0056485D"/>
    <w:rsid w:val="00565EB7"/>
    <w:rsid w:val="005E1FE4"/>
    <w:rsid w:val="00603A0D"/>
    <w:rsid w:val="00615752"/>
    <w:rsid w:val="00693721"/>
    <w:rsid w:val="006A0C74"/>
    <w:rsid w:val="007255B0"/>
    <w:rsid w:val="00775DB9"/>
    <w:rsid w:val="007C50E6"/>
    <w:rsid w:val="007D7588"/>
    <w:rsid w:val="007E7E92"/>
    <w:rsid w:val="008538A6"/>
    <w:rsid w:val="0087283B"/>
    <w:rsid w:val="008A1289"/>
    <w:rsid w:val="008B3751"/>
    <w:rsid w:val="008C2B79"/>
    <w:rsid w:val="00910615"/>
    <w:rsid w:val="00940EE9"/>
    <w:rsid w:val="009577F7"/>
    <w:rsid w:val="00980CCE"/>
    <w:rsid w:val="009E52A3"/>
    <w:rsid w:val="00A34787"/>
    <w:rsid w:val="00A4188A"/>
    <w:rsid w:val="00A43702"/>
    <w:rsid w:val="00AA3DBE"/>
    <w:rsid w:val="00B30922"/>
    <w:rsid w:val="00B41104"/>
    <w:rsid w:val="00B75EF1"/>
    <w:rsid w:val="00B93C30"/>
    <w:rsid w:val="00BA4BE2"/>
    <w:rsid w:val="00BB6FEB"/>
    <w:rsid w:val="00BD1620"/>
    <w:rsid w:val="00BF3721"/>
    <w:rsid w:val="00C82DC2"/>
    <w:rsid w:val="00C93D83"/>
    <w:rsid w:val="00CA7A25"/>
    <w:rsid w:val="00CB1448"/>
    <w:rsid w:val="00CC4471"/>
    <w:rsid w:val="00CC7D6A"/>
    <w:rsid w:val="00D2659D"/>
    <w:rsid w:val="00D30493"/>
    <w:rsid w:val="00D3144E"/>
    <w:rsid w:val="00D822A4"/>
    <w:rsid w:val="00D94007"/>
    <w:rsid w:val="00DB05A0"/>
    <w:rsid w:val="00DE5ADD"/>
    <w:rsid w:val="00E369A6"/>
    <w:rsid w:val="00EA5369"/>
    <w:rsid w:val="00EA6BDB"/>
    <w:rsid w:val="00EB394D"/>
    <w:rsid w:val="00EB4983"/>
    <w:rsid w:val="00ED0975"/>
    <w:rsid w:val="00ED2655"/>
    <w:rsid w:val="00EF4AB0"/>
    <w:rsid w:val="00F05BEB"/>
    <w:rsid w:val="00F5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23251"/>
    <w:rPr>
      <w:rFonts w:ascii="Arial" w:hAnsi="Arial"/>
      <w:sz w:val="32"/>
      <w:lang w:eastAsia="en-US"/>
    </w:rPr>
  </w:style>
  <w:style w:type="character" w:customStyle="1" w:styleId="3Char">
    <w:name w:val="标题 3 Char"/>
    <w:link w:val="3"/>
    <w:rsid w:val="00023251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023251"/>
    <w:rPr>
      <w:rFonts w:ascii="Arial" w:hAnsi="Arial"/>
      <w:sz w:val="24"/>
      <w:lang w:eastAsia="en-US"/>
    </w:rPr>
  </w:style>
  <w:style w:type="character" w:customStyle="1" w:styleId="5Char">
    <w:name w:val="标题 5 Char"/>
    <w:basedOn w:val="a0"/>
    <w:link w:val="5"/>
    <w:rsid w:val="00023251"/>
    <w:rPr>
      <w:rFonts w:ascii="Arial" w:hAnsi="Arial"/>
      <w:sz w:val="22"/>
      <w:lang w:eastAsia="en-US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8Char">
    <w:name w:val="标题 8 Char"/>
    <w:basedOn w:val="a0"/>
    <w:link w:val="8"/>
    <w:rsid w:val="00023251"/>
    <w:rPr>
      <w:rFonts w:ascii="Arial" w:hAnsi="Arial"/>
      <w:sz w:val="36"/>
      <w:lang w:eastAsia="en-US"/>
    </w:r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link w:val="Char"/>
    <w:semiHidden/>
    <w:pPr>
      <w:keepLines/>
      <w:spacing w:after="0"/>
      <w:ind w:left="454" w:hanging="454"/>
    </w:pPr>
    <w:rPr>
      <w:sz w:val="16"/>
    </w:rPr>
  </w:style>
  <w:style w:type="character" w:customStyle="1" w:styleId="Char">
    <w:name w:val="脚注文本 Char"/>
    <w:basedOn w:val="a0"/>
    <w:link w:val="a7"/>
    <w:semiHidden/>
    <w:rsid w:val="00023251"/>
    <w:rPr>
      <w:rFonts w:ascii="Times New Roman" w:hAnsi="Times New Roman"/>
      <w:sz w:val="16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FChar">
    <w:name w:val="TF Char"/>
    <w:link w:val="TF"/>
    <w:rsid w:val="00023251"/>
    <w:rPr>
      <w:rFonts w:ascii="Arial" w:hAnsi="Arial"/>
      <w:b/>
      <w:lang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8538A6"/>
    <w:rPr>
      <w:rFonts w:ascii="Times New Roman" w:hAnsi="Times New Roman"/>
      <w:lang w:eastAsia="en-US"/>
    </w:r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023251"/>
    <w:rPr>
      <w:rFonts w:ascii="Times New Roman" w:hAnsi="Times New Roman"/>
      <w:lang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023251"/>
    <w:rPr>
      <w:rFonts w:ascii="Times New Roman" w:hAnsi="Times New Roman"/>
      <w:lang w:eastAsia="en-US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link w:val="PL"/>
    <w:qFormat/>
    <w:locked/>
    <w:rsid w:val="00023251"/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023251"/>
    <w:rPr>
      <w:rFonts w:ascii="Arial" w:hAnsi="Arial"/>
      <w:sz w:val="18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023251"/>
    <w:rPr>
      <w:rFonts w:ascii="Times New Roman" w:hAnsi="Times New Roman"/>
      <w:color w:val="FF0000"/>
      <w:lang w:eastAsia="en-US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4"/>
    <w:link w:val="B1Char"/>
    <w:qFormat/>
  </w:style>
  <w:style w:type="character" w:customStyle="1" w:styleId="B1Char">
    <w:name w:val="B1 Char"/>
    <w:link w:val="B10"/>
    <w:qFormat/>
    <w:rsid w:val="008538A6"/>
    <w:rPr>
      <w:rFonts w:ascii="Times New Roman" w:hAnsi="Times New Roman"/>
      <w:lang w:eastAsia="en-US"/>
    </w:rPr>
  </w:style>
  <w:style w:type="paragraph" w:customStyle="1" w:styleId="B2">
    <w:name w:val="B2"/>
    <w:basedOn w:val="24"/>
    <w:link w:val="B2Char"/>
    <w:qFormat/>
  </w:style>
  <w:style w:type="character" w:customStyle="1" w:styleId="B2Char">
    <w:name w:val="B2 Char"/>
    <w:link w:val="B2"/>
    <w:qFormat/>
    <w:rsid w:val="00023251"/>
    <w:rPr>
      <w:rFonts w:ascii="Times New Roman" w:hAnsi="Times New Roman"/>
      <w:lang w:eastAsia="en-US"/>
    </w:rPr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023251"/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0"/>
  </w:style>
  <w:style w:type="character" w:customStyle="1" w:styleId="Char0">
    <w:name w:val="批注文字 Char"/>
    <w:basedOn w:val="a0"/>
    <w:link w:val="ac"/>
    <w:rsid w:val="00023251"/>
    <w:rPr>
      <w:rFonts w:ascii="Times New Roman" w:hAnsi="Times New Roman"/>
      <w:lang w:eastAsia="en-US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1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e"/>
    <w:rsid w:val="00023251"/>
    <w:rPr>
      <w:rFonts w:ascii="Tahoma" w:hAnsi="Tahoma" w:cs="Tahoma"/>
      <w:sz w:val="16"/>
      <w:szCs w:val="16"/>
      <w:lang w:eastAsia="en-US"/>
    </w:rPr>
  </w:style>
  <w:style w:type="paragraph" w:styleId="af">
    <w:name w:val="annotation subject"/>
    <w:basedOn w:val="ac"/>
    <w:next w:val="ac"/>
    <w:link w:val="Char2"/>
    <w:rPr>
      <w:b/>
      <w:bCs/>
    </w:rPr>
  </w:style>
  <w:style w:type="character" w:customStyle="1" w:styleId="Char2">
    <w:name w:val="批注主题 Char"/>
    <w:basedOn w:val="Char0"/>
    <w:link w:val="af"/>
    <w:rsid w:val="00023251"/>
    <w:rPr>
      <w:rFonts w:ascii="Times New Roman" w:hAnsi="Times New Roman"/>
      <w:b/>
      <w:bCs/>
      <w:lang w:eastAsia="en-US"/>
    </w:rPr>
  </w:style>
  <w:style w:type="paragraph" w:styleId="af0">
    <w:name w:val="Document Map"/>
    <w:basedOn w:val="a"/>
    <w:link w:val="Char3"/>
    <w:pPr>
      <w:shd w:val="clear" w:color="auto" w:fill="000080"/>
    </w:pPr>
    <w:rPr>
      <w:rFonts w:ascii="Tahoma" w:hAnsi="Tahoma" w:cs="Tahoma"/>
    </w:rPr>
  </w:style>
  <w:style w:type="character" w:customStyle="1" w:styleId="Char3">
    <w:name w:val="文档结构图 Char"/>
    <w:link w:val="af0"/>
    <w:rsid w:val="00023251"/>
    <w:rPr>
      <w:rFonts w:ascii="Tahoma" w:hAnsi="Tahoma" w:cs="Tahoma"/>
      <w:shd w:val="clear" w:color="auto" w:fill="000080"/>
      <w:lang w:eastAsia="en-US"/>
    </w:rPr>
  </w:style>
  <w:style w:type="paragraph" w:customStyle="1" w:styleId="LD">
    <w:name w:val="LD"/>
    <w:rsid w:val="00023251"/>
    <w:pPr>
      <w:keepNext/>
      <w:keepLines/>
      <w:spacing w:line="180" w:lineRule="exact"/>
    </w:pPr>
    <w:rPr>
      <w:rFonts w:ascii="Courier New" w:eastAsia="等线" w:hAnsi="Courier New"/>
      <w:noProof/>
      <w:lang w:eastAsia="en-US"/>
    </w:rPr>
  </w:style>
  <w:style w:type="paragraph" w:customStyle="1" w:styleId="TAJ">
    <w:name w:val="TAJ"/>
    <w:basedOn w:val="TH"/>
    <w:rsid w:val="00023251"/>
    <w:rPr>
      <w:rFonts w:eastAsia="等线"/>
    </w:rPr>
  </w:style>
  <w:style w:type="paragraph" w:customStyle="1" w:styleId="Guidance">
    <w:name w:val="Guidance"/>
    <w:basedOn w:val="a"/>
    <w:rsid w:val="00023251"/>
    <w:rPr>
      <w:rFonts w:eastAsia="等线"/>
      <w:i/>
      <w:color w:val="0000FF"/>
    </w:rPr>
  </w:style>
  <w:style w:type="paragraph" w:customStyle="1" w:styleId="TempNote">
    <w:name w:val="TempNote"/>
    <w:basedOn w:val="a"/>
    <w:qFormat/>
    <w:rsid w:val="00023251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023251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styleId="af1">
    <w:name w:val="List Paragraph"/>
    <w:basedOn w:val="a"/>
    <w:uiPriority w:val="34"/>
    <w:qFormat/>
    <w:rsid w:val="00023251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等线"/>
    </w:rPr>
  </w:style>
  <w:style w:type="paragraph" w:customStyle="1" w:styleId="AltNormal">
    <w:name w:val="AltNormal"/>
    <w:basedOn w:val="a"/>
    <w:link w:val="AltNormalChar"/>
    <w:rsid w:val="00023251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023251"/>
    <w:rPr>
      <w:rFonts w:ascii="Arial" w:eastAsia="等线" w:hAnsi="Arial"/>
      <w:lang w:eastAsia="en-US"/>
    </w:rPr>
  </w:style>
  <w:style w:type="paragraph" w:customStyle="1" w:styleId="TemplateH3">
    <w:name w:val="TemplateH3"/>
    <w:basedOn w:val="a"/>
    <w:qFormat/>
    <w:rsid w:val="00023251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023251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paragraph" w:customStyle="1" w:styleId="B1">
    <w:name w:val="B1+"/>
    <w:basedOn w:val="B10"/>
    <w:rsid w:val="00023251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NOChar">
    <w:name w:val="NO Char"/>
    <w:rsid w:val="00023251"/>
    <w:rPr>
      <w:lang w:val="en-GB" w:eastAsia="en-US"/>
    </w:rPr>
  </w:style>
  <w:style w:type="character" w:customStyle="1" w:styleId="EditorsNoteCharChar">
    <w:name w:val="Editor's Note Char Char"/>
    <w:locked/>
    <w:rsid w:val="00023251"/>
    <w:rPr>
      <w:color w:val="FF0000"/>
      <w:lang w:val="en-GB" w:eastAsia="en-US"/>
    </w:rPr>
  </w:style>
  <w:style w:type="character" w:customStyle="1" w:styleId="TAHCar">
    <w:name w:val="TAH Car"/>
    <w:rsid w:val="00023251"/>
    <w:rPr>
      <w:rFonts w:ascii="Arial" w:hAnsi="Arial"/>
      <w:b/>
      <w:sz w:val="18"/>
      <w:lang w:val="en-GB" w:eastAsia="en-US"/>
    </w:rPr>
  </w:style>
  <w:style w:type="paragraph" w:styleId="af2">
    <w:name w:val="Body Text"/>
    <w:basedOn w:val="a"/>
    <w:link w:val="Char4"/>
    <w:rsid w:val="00023251"/>
    <w:pPr>
      <w:spacing w:after="120"/>
    </w:pPr>
    <w:rPr>
      <w:rFonts w:eastAsia="Batang"/>
      <w:lang w:eastAsia="x-none"/>
    </w:rPr>
  </w:style>
  <w:style w:type="character" w:customStyle="1" w:styleId="Char4">
    <w:name w:val="正文文本 Char"/>
    <w:basedOn w:val="a0"/>
    <w:link w:val="af2"/>
    <w:rsid w:val="00023251"/>
    <w:rPr>
      <w:rFonts w:ascii="Times New Roman" w:eastAsia="Batang" w:hAnsi="Times New Roman"/>
      <w:lang w:eastAsia="x-none"/>
    </w:rPr>
  </w:style>
  <w:style w:type="character" w:customStyle="1" w:styleId="st1">
    <w:name w:val="st1"/>
    <w:rsid w:val="00023251"/>
  </w:style>
  <w:style w:type="character" w:customStyle="1" w:styleId="EditorsNoteZchn">
    <w:name w:val="Editor's Note Zchn"/>
    <w:rsid w:val="00023251"/>
    <w:rPr>
      <w:rFonts w:ascii="Times New Roman" w:hAnsi="Times New Roman"/>
      <w:color w:val="FF0000"/>
      <w:lang w:val="en-GB"/>
    </w:rPr>
  </w:style>
  <w:style w:type="paragraph" w:styleId="af3">
    <w:name w:val="Normal (Web)"/>
    <w:basedOn w:val="a"/>
    <w:uiPriority w:val="99"/>
    <w:unhideWhenUsed/>
    <w:rsid w:val="00023251"/>
    <w:pPr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opdict3font24">
    <w:name w:val="op_dict3_font24"/>
    <w:basedOn w:val="a0"/>
    <w:rsid w:val="00023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Huawei1</cp:lastModifiedBy>
  <cp:revision>3</cp:revision>
  <cp:lastPrinted>1899-12-31T23:00:00Z</cp:lastPrinted>
  <dcterms:created xsi:type="dcterms:W3CDTF">2022-04-11T02:56:00Z</dcterms:created>
  <dcterms:modified xsi:type="dcterms:W3CDTF">2022-04-11T02:58:00Z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(3)wC5G0ooPd6clRFMD3kj2VIyM4IRcCvWXyhAZFT6CjrhHJdsStagZTGLWl5z8tWPXVJZECGF9
GGMQJ4p02YWXVCPlMc/EDcjK+IG0XKDuqaYfd6kNgj+7rG4w8pnTKIW+kkchO2M1nWjFIidC
cxeThEgYpML/q2BfWahsgH3wq5B6TWwB0ZQvqXhaHuQvKtoBTmQmHQOVXkdmtEZqqp+qDXFC
jOU4H9qFbJddYOjTdA</vt:lpwstr>
  </property>
  <property fmtid="{D5CDD505-2E9C-101B-9397-08002B2CF9AE}" pid="4" name="_2015_ms_pID_7253431">
    <vt:lpwstr>17FP4IH9d0PfO/+5C3NdslbmRm1auxRErbprUMwvwXKs9crulVr9Hx
JEISum3b5wttfDMD1hVrn5tjr27N/choPJ06EM9sZ7EBl+VA79m59Ou4VJyfnyMuKO+klEMm
a0X7OgHvpEVUaYxKvNRopKMSula9hxTRdehBs9ubpyFzsnOL5wFbGEAOhXKC393WfdJN/vjF
l8X+s72ZF9+w8Ymyve3hU3GgESgBmZAVZEv+</vt:lpwstr>
  </property>
  <property fmtid="{D5CDD505-2E9C-101B-9397-08002B2CF9AE}" pid="5" name="_2015_ms_pID_7253432">
    <vt:lpwstr>30xVL48lxxv0INDxp055Qf8=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1649639069</vt:lpwstr>
  </property>
</Properties>
</file>