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9AC2C" w14:textId="180DBB19" w:rsidR="00CC4471" w:rsidRDefault="00CC4471" w:rsidP="00CC447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A34787">
        <w:rPr>
          <w:b/>
          <w:noProof/>
          <w:sz w:val="24"/>
        </w:rPr>
        <w:t>2</w:t>
      </w:r>
      <w:r w:rsidR="00BA4BE2">
        <w:rPr>
          <w:b/>
          <w:noProof/>
          <w:sz w:val="24"/>
        </w:rPr>
        <w:t>1</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w:t>
      </w:r>
      <w:r w:rsidR="00E91F42">
        <w:rPr>
          <w:b/>
          <w:noProof/>
          <w:sz w:val="24"/>
        </w:rPr>
        <w:t>222173</w:t>
      </w:r>
      <w:r>
        <w:rPr>
          <w:b/>
          <w:noProof/>
          <w:sz w:val="24"/>
        </w:rPr>
        <w:fldChar w:fldCharType="begin"/>
      </w:r>
      <w:r>
        <w:rPr>
          <w:b/>
          <w:noProof/>
          <w:sz w:val="24"/>
        </w:rPr>
        <w:instrText xml:space="preserve"> DOCPROPERTY  Tdoc#  \* MERGEFORMAT </w:instrText>
      </w:r>
      <w:r>
        <w:rPr>
          <w:b/>
          <w:noProof/>
          <w:sz w:val="24"/>
        </w:rPr>
        <w:fldChar w:fldCharType="end"/>
      </w:r>
    </w:p>
    <w:p w14:paraId="2CEEC297" w14:textId="7235D558" w:rsidR="00CC4471" w:rsidRDefault="00CC4471" w:rsidP="00CC4471">
      <w:pPr>
        <w:pStyle w:val="CRCoverPage"/>
        <w:outlineLvl w:val="0"/>
        <w:rPr>
          <w:b/>
          <w:noProof/>
          <w:sz w:val="24"/>
        </w:rPr>
      </w:pPr>
      <w:r>
        <w:rPr>
          <w:b/>
          <w:noProof/>
          <w:sz w:val="24"/>
        </w:rPr>
        <w:t xml:space="preserve">E-Meeting, </w:t>
      </w:r>
      <w:r w:rsidR="00BA4BE2">
        <w:rPr>
          <w:b/>
          <w:noProof/>
          <w:sz w:val="24"/>
        </w:rPr>
        <w:t>6</w:t>
      </w:r>
      <w:r w:rsidRPr="00C45B67">
        <w:rPr>
          <w:b/>
          <w:noProof/>
          <w:sz w:val="24"/>
          <w:vertAlign w:val="superscript"/>
        </w:rPr>
        <w:t>th</w:t>
      </w:r>
      <w:r>
        <w:rPr>
          <w:b/>
          <w:noProof/>
          <w:sz w:val="24"/>
        </w:rPr>
        <w:t xml:space="preserve"> – </w:t>
      </w:r>
      <w:r w:rsidR="00BA4BE2">
        <w:rPr>
          <w:b/>
          <w:noProof/>
          <w:sz w:val="24"/>
        </w:rPr>
        <w:t>12</w:t>
      </w:r>
      <w:r w:rsidR="00A34787" w:rsidRPr="00A34787">
        <w:rPr>
          <w:b/>
          <w:noProof/>
          <w:sz w:val="24"/>
          <w:vertAlign w:val="superscript"/>
        </w:rPr>
        <w:t>th</w:t>
      </w:r>
      <w:r w:rsidR="00A34787">
        <w:rPr>
          <w:b/>
          <w:noProof/>
          <w:sz w:val="24"/>
        </w:rPr>
        <w:t xml:space="preserve"> </w:t>
      </w:r>
      <w:r w:rsidR="00BA4BE2">
        <w:rPr>
          <w:b/>
          <w:noProof/>
          <w:sz w:val="24"/>
        </w:rPr>
        <w:t>April</w:t>
      </w:r>
      <w:r w:rsidR="00A34787">
        <w:rPr>
          <w:b/>
          <w:noProof/>
          <w:sz w:val="24"/>
        </w:rPr>
        <w:t xml:space="preserve"> </w:t>
      </w:r>
      <w:r>
        <w:rPr>
          <w:b/>
          <w:noProof/>
          <w:sz w:val="24"/>
        </w:rPr>
        <w:t>202</w:t>
      </w:r>
      <w:r w:rsidR="00BF3721">
        <w:rPr>
          <w:b/>
          <w:noProof/>
          <w:sz w:val="24"/>
        </w:rPr>
        <w:t>2</w:t>
      </w:r>
    </w:p>
    <w:p w14:paraId="3F54251B" w14:textId="77777777" w:rsidR="00C93D83" w:rsidRDefault="00C93D83">
      <w:pPr>
        <w:pStyle w:val="CRCoverPage"/>
        <w:outlineLvl w:val="0"/>
        <w:rPr>
          <w:b/>
          <w:sz w:val="24"/>
        </w:rPr>
      </w:pPr>
    </w:p>
    <w:p w14:paraId="1A2057A0" w14:textId="498BE12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F4AB0">
        <w:rPr>
          <w:rFonts w:ascii="Arial" w:hAnsi="Arial" w:cs="Arial"/>
          <w:b/>
          <w:bCs/>
          <w:lang w:val="en-US"/>
        </w:rPr>
        <w:t>Huawei</w:t>
      </w:r>
    </w:p>
    <w:p w14:paraId="65CE4E4B" w14:textId="308C2494"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A827B3">
        <w:rPr>
          <w:rFonts w:ascii="Arial" w:hAnsi="Arial" w:cs="Arial"/>
          <w:b/>
          <w:bCs/>
          <w:lang w:val="en-US" w:eastAsia="zh-CN"/>
        </w:rPr>
        <w:t>Modification</w:t>
      </w:r>
      <w:r w:rsidR="00FE57F1" w:rsidRPr="00FE57F1">
        <w:rPr>
          <w:rFonts w:ascii="Arial" w:hAnsi="Arial" w:cs="Arial"/>
          <w:b/>
          <w:bCs/>
          <w:lang w:val="en-US" w:eastAsia="zh-CN"/>
        </w:rPr>
        <w:t xml:space="preserve"> </w:t>
      </w:r>
      <w:r w:rsidR="00A827B3">
        <w:rPr>
          <w:rFonts w:ascii="Arial" w:hAnsi="Arial" w:cs="Arial"/>
          <w:b/>
          <w:bCs/>
          <w:lang w:val="en-US" w:eastAsia="zh-CN"/>
        </w:rPr>
        <w:t xml:space="preserve">of </w:t>
      </w:r>
      <w:r w:rsidR="00FE57F1" w:rsidRPr="00FE57F1">
        <w:rPr>
          <w:rFonts w:ascii="Arial" w:hAnsi="Arial" w:cs="Arial"/>
          <w:b/>
          <w:bCs/>
          <w:lang w:val="en-US" w:eastAsia="zh-CN"/>
        </w:rPr>
        <w:t>subscription to notification of synchronization service capability</w:t>
      </w:r>
    </w:p>
    <w:p w14:paraId="369E83CA" w14:textId="32E99610"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EF4AB0">
        <w:rPr>
          <w:rFonts w:ascii="Arial" w:hAnsi="Arial" w:cs="Arial"/>
          <w:b/>
          <w:bCs/>
          <w:lang w:val="en-US"/>
        </w:rPr>
        <w:t>29.565 1.2.0</w:t>
      </w:r>
    </w:p>
    <w:p w14:paraId="7A32AF7A" w14:textId="3D3C6B4E"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F4AB0">
        <w:rPr>
          <w:rFonts w:ascii="Arial" w:hAnsi="Arial" w:cs="Arial"/>
          <w:b/>
          <w:bCs/>
          <w:lang w:val="en-US"/>
        </w:rPr>
        <w:t>17.16</w:t>
      </w:r>
    </w:p>
    <w:p w14:paraId="0582C606"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7777777" w:rsidR="00C93D83" w:rsidRDefault="00B41104">
      <w:pPr>
        <w:rPr>
          <w:lang w:val="en-US"/>
        </w:rPr>
      </w:pPr>
      <w:r>
        <w:rPr>
          <w:lang w:val="en-US"/>
        </w:rPr>
        <w:t>&lt;Introduction part (optional)&gt;</w:t>
      </w:r>
    </w:p>
    <w:p w14:paraId="1BEAFE32" w14:textId="77777777" w:rsidR="00C93D83" w:rsidRDefault="00B41104">
      <w:pPr>
        <w:pStyle w:val="CRCoverPage"/>
        <w:rPr>
          <w:b/>
          <w:lang w:val="en-US"/>
        </w:rPr>
      </w:pPr>
      <w:r>
        <w:rPr>
          <w:b/>
          <w:lang w:val="en-US"/>
        </w:rPr>
        <w:t>2. Reason for Change</w:t>
      </w:r>
    </w:p>
    <w:p w14:paraId="212695EA" w14:textId="33BA7FA9" w:rsidR="00C93D83" w:rsidRDefault="00A827B3">
      <w:pPr>
        <w:rPr>
          <w:lang w:val="en-US" w:eastAsia="zh-CN"/>
        </w:rPr>
      </w:pPr>
      <w:r>
        <w:rPr>
          <w:lang w:val="en-US" w:eastAsia="zh-CN"/>
        </w:rPr>
        <w:t xml:space="preserve">The AF may modify the subscription </w:t>
      </w:r>
      <w:r w:rsidRPr="00A827B3">
        <w:rPr>
          <w:lang w:val="en-US" w:eastAsia="zh-CN"/>
        </w:rPr>
        <w:t>to notification of synchronization service capability</w:t>
      </w:r>
      <w:r>
        <w:rPr>
          <w:lang w:val="en-US" w:eastAsia="zh-CN"/>
        </w:rPr>
        <w:t>, e.g. update the list of UE(s)</w:t>
      </w:r>
      <w:r w:rsidR="00E875BC">
        <w:rPr>
          <w:lang w:val="en-US" w:eastAsia="zh-CN"/>
        </w:rPr>
        <w:t>, event filter</w:t>
      </w:r>
      <w:r w:rsidR="00337790">
        <w:rPr>
          <w:lang w:val="en-US" w:eastAsia="zh-CN"/>
        </w:rPr>
        <w:t>, notification URI</w:t>
      </w:r>
      <w:r>
        <w:rPr>
          <w:lang w:val="en-US" w:eastAsia="zh-CN"/>
        </w:rPr>
        <w:t xml:space="preserve">. The </w:t>
      </w:r>
      <w:proofErr w:type="spellStart"/>
      <w:r>
        <w:rPr>
          <w:lang w:val="en-US" w:eastAsia="zh-CN"/>
        </w:rPr>
        <w:t>Nnef</w:t>
      </w:r>
      <w:proofErr w:type="spellEnd"/>
      <w:r>
        <w:rPr>
          <w:lang w:val="en-US" w:eastAsia="zh-CN"/>
        </w:rPr>
        <w:t>_</w:t>
      </w:r>
      <w:proofErr w:type="spellStart"/>
      <w:r>
        <w:t>TimeSynchronization</w:t>
      </w:r>
      <w:proofErr w:type="spellEnd"/>
      <w:r>
        <w:t xml:space="preserve"> service supports the P</w:t>
      </w:r>
      <w:r w:rsidR="0085571F">
        <w:t>UT</w:t>
      </w:r>
      <w:r>
        <w:t xml:space="preserve"> method to modify the subscription.</w:t>
      </w:r>
    </w:p>
    <w:p w14:paraId="6051EC00" w14:textId="77777777" w:rsidR="00C93D83" w:rsidRDefault="00B41104">
      <w:pPr>
        <w:pStyle w:val="CRCoverPage"/>
        <w:rPr>
          <w:b/>
          <w:lang w:val="en-US"/>
        </w:rPr>
      </w:pPr>
      <w:r>
        <w:rPr>
          <w:b/>
          <w:lang w:val="en-US"/>
        </w:rPr>
        <w:t>3. Conclusions</w:t>
      </w:r>
    </w:p>
    <w:p w14:paraId="41D7AC78" w14:textId="776F042E" w:rsidR="00C93D83" w:rsidRPr="00EB394D" w:rsidRDefault="00A827B3">
      <w:pPr>
        <w:rPr>
          <w:noProof/>
          <w:lang w:eastAsia="zh-CN"/>
        </w:rPr>
      </w:pPr>
      <w:proofErr w:type="spellStart"/>
      <w:r>
        <w:t>Ntsctsf_TimeSynchronization</w:t>
      </w:r>
      <w:proofErr w:type="spellEnd"/>
      <w:r>
        <w:t xml:space="preserve"> supports the PUT method.</w:t>
      </w:r>
    </w:p>
    <w:p w14:paraId="0A0043B9" w14:textId="77777777" w:rsidR="00C93D83" w:rsidRDefault="00B41104">
      <w:pPr>
        <w:pStyle w:val="CRCoverPage"/>
        <w:rPr>
          <w:b/>
          <w:lang w:val="en-US"/>
        </w:rPr>
      </w:pPr>
      <w:r>
        <w:rPr>
          <w:b/>
          <w:lang w:val="en-US"/>
        </w:rPr>
        <w:t>4. Proposal</w:t>
      </w:r>
    </w:p>
    <w:p w14:paraId="4732D8AA" w14:textId="09FCD3FF" w:rsidR="00C93D83" w:rsidRDefault="00B41104">
      <w:pPr>
        <w:rPr>
          <w:lang w:val="en-US"/>
        </w:rPr>
      </w:pPr>
      <w:r>
        <w:rPr>
          <w:lang w:val="en-US"/>
        </w:rPr>
        <w:t xml:space="preserve">It is proposed to agree the following changes to 3GPP TS </w:t>
      </w:r>
      <w:r w:rsidR="005E1FE4" w:rsidRPr="005E1FE4">
        <w:rPr>
          <w:lang w:val="en-US"/>
        </w:rPr>
        <w:t>29.565 1.2.0</w:t>
      </w:r>
      <w:r>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8D4F3DA" w14:textId="77777777" w:rsidR="00A254C2" w:rsidRDefault="00A254C2" w:rsidP="00A254C2">
      <w:pPr>
        <w:pStyle w:val="4"/>
      </w:pPr>
      <w:bookmarkStart w:id="0" w:name="_Toc510696590"/>
      <w:bookmarkStart w:id="1" w:name="_Toc35971382"/>
      <w:bookmarkStart w:id="2" w:name="_Toc67903506"/>
      <w:bookmarkStart w:id="3" w:name="_Toc89295558"/>
      <w:bookmarkStart w:id="4" w:name="_Toc94261280"/>
      <w:bookmarkStart w:id="5" w:name="_Toc97026655"/>
      <w:bookmarkStart w:id="6" w:name="_Toc510696593"/>
      <w:bookmarkStart w:id="7" w:name="_Toc35971385"/>
      <w:bookmarkStart w:id="8" w:name="_Toc67903509"/>
      <w:bookmarkStart w:id="9" w:name="_Toc89295561"/>
      <w:bookmarkStart w:id="10" w:name="_Toc94261283"/>
      <w:bookmarkStart w:id="11" w:name="_Toc97026658"/>
      <w:bookmarkStart w:id="12" w:name="_Toc89295571"/>
      <w:bookmarkStart w:id="13" w:name="_Toc94261292"/>
      <w:bookmarkStart w:id="14" w:name="_Toc97026667"/>
      <w:bookmarkStart w:id="15" w:name="_Hlk515639407"/>
      <w:r>
        <w:t>5.2.2.1</w:t>
      </w:r>
      <w:r>
        <w:tab/>
        <w:t>Introduction</w:t>
      </w:r>
      <w:bookmarkEnd w:id="0"/>
      <w:bookmarkEnd w:id="1"/>
      <w:bookmarkEnd w:id="2"/>
      <w:bookmarkEnd w:id="3"/>
      <w:bookmarkEnd w:id="4"/>
      <w:bookmarkEnd w:id="5"/>
    </w:p>
    <w:p w14:paraId="3C9BA898" w14:textId="77777777" w:rsidR="00A254C2" w:rsidRDefault="00A254C2" w:rsidP="00A254C2">
      <w:r w:rsidRPr="00FE177B">
        <w:t xml:space="preserve">Service operations defined for the </w:t>
      </w:r>
      <w:proofErr w:type="spellStart"/>
      <w:r w:rsidRPr="00FE177B">
        <w:t>Ntsctsf_TimeSynchronization</w:t>
      </w:r>
      <w:proofErr w:type="spellEnd"/>
      <w:r w:rsidRPr="00FE177B">
        <w:t xml:space="preserve"> service are shown in table 5.2.2.1-1.</w:t>
      </w:r>
    </w:p>
    <w:p w14:paraId="3A9FA41D" w14:textId="77777777" w:rsidR="00A254C2" w:rsidRPr="00376A4A" w:rsidRDefault="00A254C2" w:rsidP="00A254C2">
      <w:pPr>
        <w:pStyle w:val="TH"/>
        <w:rPr>
          <w:i/>
        </w:rPr>
      </w:pPr>
      <w:r w:rsidRPr="00376A4A">
        <w:lastRenderedPageBreak/>
        <w:t>Table</w:t>
      </w:r>
      <w:r>
        <w:t> 5</w:t>
      </w:r>
      <w:r w:rsidRPr="00376A4A">
        <w:t>.2</w:t>
      </w:r>
      <w:r>
        <w:t>.2</w:t>
      </w:r>
      <w:r w:rsidRPr="00376A4A">
        <w:t xml:space="preserve">.1-1: </w:t>
      </w:r>
      <w:bookmarkStart w:id="16" w:name="_Hlk68604557"/>
      <w:proofErr w:type="spellStart"/>
      <w:r w:rsidRPr="007D3187">
        <w:t>Ntsctsf_TimeSynchronization</w:t>
      </w:r>
      <w:proofErr w:type="spellEnd"/>
      <w:r w:rsidRPr="00376A4A">
        <w:t xml:space="preserve"> Service Operations</w:t>
      </w:r>
      <w:bookmarkEnd w:id="16"/>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57"/>
        <w:gridCol w:w="3969"/>
        <w:gridCol w:w="1956"/>
      </w:tblGrid>
      <w:tr w:rsidR="00A254C2" w:rsidRPr="00376A4A" w14:paraId="159AD698" w14:textId="77777777" w:rsidTr="00AF488A">
        <w:trPr>
          <w:jc w:val="center"/>
        </w:trPr>
        <w:tc>
          <w:tcPr>
            <w:tcW w:w="3657" w:type="dxa"/>
            <w:shd w:val="clear" w:color="auto" w:fill="D9D9D9"/>
          </w:tcPr>
          <w:p w14:paraId="1967BEA9" w14:textId="77777777" w:rsidR="00A254C2" w:rsidRPr="003B098E" w:rsidRDefault="00A254C2" w:rsidP="00AF488A">
            <w:pPr>
              <w:pStyle w:val="TAH"/>
            </w:pPr>
            <w:r w:rsidRPr="003B098E">
              <w:t>Service Operation Name</w:t>
            </w:r>
          </w:p>
        </w:tc>
        <w:tc>
          <w:tcPr>
            <w:tcW w:w="3969" w:type="dxa"/>
            <w:shd w:val="clear" w:color="auto" w:fill="D9D9D9"/>
          </w:tcPr>
          <w:p w14:paraId="3C0A0FDE" w14:textId="77777777" w:rsidR="00A254C2" w:rsidRPr="003B098E" w:rsidRDefault="00A254C2" w:rsidP="00AF488A">
            <w:pPr>
              <w:pStyle w:val="TAH"/>
            </w:pPr>
            <w:r w:rsidRPr="003B098E">
              <w:t>Description</w:t>
            </w:r>
          </w:p>
        </w:tc>
        <w:tc>
          <w:tcPr>
            <w:tcW w:w="1956" w:type="dxa"/>
            <w:shd w:val="clear" w:color="auto" w:fill="D9D9D9"/>
          </w:tcPr>
          <w:p w14:paraId="690F9382" w14:textId="77777777" w:rsidR="00A254C2" w:rsidRPr="003B098E" w:rsidRDefault="00A254C2" w:rsidP="00AF488A">
            <w:pPr>
              <w:pStyle w:val="TAH"/>
            </w:pPr>
            <w:r w:rsidRPr="003B098E">
              <w:t>Initiated by</w:t>
            </w:r>
          </w:p>
        </w:tc>
      </w:tr>
      <w:tr w:rsidR="00A254C2" w:rsidRPr="00376A4A" w14:paraId="525F6012" w14:textId="77777777" w:rsidTr="00AF488A">
        <w:trPr>
          <w:jc w:val="center"/>
        </w:trPr>
        <w:tc>
          <w:tcPr>
            <w:tcW w:w="3657" w:type="dxa"/>
            <w:shd w:val="clear" w:color="auto" w:fill="auto"/>
          </w:tcPr>
          <w:p w14:paraId="70273C10" w14:textId="77777777" w:rsidR="00A254C2" w:rsidRPr="003B098E" w:rsidRDefault="00A254C2" w:rsidP="00AF488A">
            <w:pPr>
              <w:pStyle w:val="TAL"/>
            </w:pPr>
            <w:proofErr w:type="spellStart"/>
            <w:r>
              <w:t>Ntsctsf_TimeSynchronization_CapsSubscribe</w:t>
            </w:r>
            <w:proofErr w:type="spellEnd"/>
          </w:p>
        </w:tc>
        <w:tc>
          <w:tcPr>
            <w:tcW w:w="3969" w:type="dxa"/>
          </w:tcPr>
          <w:p w14:paraId="2C383085" w14:textId="189337EF" w:rsidR="00A254C2" w:rsidRPr="003B098E" w:rsidRDefault="00A254C2" w:rsidP="00A254C2">
            <w:r w:rsidRPr="00A254C2">
              <w:rPr>
                <w:rFonts w:ascii="Arial" w:hAnsi="Arial"/>
                <w:sz w:val="18"/>
                <w:lang w:eastAsia="zh-CN"/>
              </w:rPr>
              <w:t>Allows the NF service consumer to create</w:t>
            </w:r>
            <w:ins w:id="17" w:author="Huawei2" w:date="2022-03-26T15:21:00Z">
              <w:r w:rsidR="00A827B3">
                <w:rPr>
                  <w:rFonts w:ascii="Arial" w:hAnsi="Arial"/>
                  <w:sz w:val="18"/>
                  <w:lang w:eastAsia="zh-CN"/>
                </w:rPr>
                <w:t xml:space="preserve"> or modify</w:t>
              </w:r>
            </w:ins>
            <w:r w:rsidRPr="00A254C2">
              <w:rPr>
                <w:rFonts w:ascii="Arial" w:hAnsi="Arial"/>
                <w:sz w:val="18"/>
                <w:lang w:eastAsia="zh-CN"/>
              </w:rPr>
              <w:t xml:space="preserve"> a subscription to the notification about the capability of time synchronization service for a list of UEs or a DNN/S-NSSAI combination.</w:t>
            </w:r>
          </w:p>
        </w:tc>
        <w:tc>
          <w:tcPr>
            <w:tcW w:w="1956" w:type="dxa"/>
            <w:shd w:val="clear" w:color="auto" w:fill="auto"/>
          </w:tcPr>
          <w:p w14:paraId="02AA17CA" w14:textId="77777777" w:rsidR="00A254C2" w:rsidRPr="003B098E" w:rsidRDefault="00A254C2" w:rsidP="00AF488A">
            <w:pPr>
              <w:pStyle w:val="TAL"/>
            </w:pPr>
            <w:r w:rsidRPr="003B098E">
              <w:t>NF service consumer</w:t>
            </w:r>
            <w:r>
              <w:t xml:space="preserve"> </w:t>
            </w:r>
            <w:r w:rsidRPr="003B098E">
              <w:t>(e.g. AF, NEF)</w:t>
            </w:r>
          </w:p>
        </w:tc>
      </w:tr>
      <w:tr w:rsidR="00A254C2" w:rsidRPr="00376A4A" w14:paraId="3B3F670A" w14:textId="77777777" w:rsidTr="00AF488A">
        <w:trPr>
          <w:jc w:val="center"/>
        </w:trPr>
        <w:tc>
          <w:tcPr>
            <w:tcW w:w="3657" w:type="dxa"/>
            <w:shd w:val="clear" w:color="auto" w:fill="auto"/>
          </w:tcPr>
          <w:p w14:paraId="2FF57B84" w14:textId="77777777" w:rsidR="00A254C2" w:rsidRPr="003B098E" w:rsidRDefault="00A254C2" w:rsidP="00AF488A">
            <w:pPr>
              <w:pStyle w:val="TAL"/>
            </w:pPr>
            <w:proofErr w:type="spellStart"/>
            <w:r>
              <w:t>Ntsctsf_TimeSynchronization_CapsUnsubscribe</w:t>
            </w:r>
            <w:proofErr w:type="spellEnd"/>
          </w:p>
        </w:tc>
        <w:tc>
          <w:tcPr>
            <w:tcW w:w="3969" w:type="dxa"/>
          </w:tcPr>
          <w:p w14:paraId="779053C9" w14:textId="77777777" w:rsidR="00A254C2" w:rsidRPr="003B098E" w:rsidRDefault="00A254C2" w:rsidP="00AF488A">
            <w:pPr>
              <w:pStyle w:val="TAL"/>
            </w:pPr>
            <w:r>
              <w:t>Allows the NF service consumer to delete the subscription to the notification about capability of time synchronization service for a list of UEs or a DNN/S-NSSAI combination.</w:t>
            </w:r>
          </w:p>
        </w:tc>
        <w:tc>
          <w:tcPr>
            <w:tcW w:w="1956" w:type="dxa"/>
            <w:shd w:val="clear" w:color="auto" w:fill="auto"/>
          </w:tcPr>
          <w:p w14:paraId="76EB483E" w14:textId="77777777" w:rsidR="00A254C2" w:rsidRPr="003B098E" w:rsidRDefault="00A254C2" w:rsidP="00AF488A">
            <w:pPr>
              <w:pStyle w:val="TAL"/>
            </w:pPr>
            <w:r w:rsidRPr="003B098E">
              <w:t>NF service consumer</w:t>
            </w:r>
            <w:r>
              <w:t xml:space="preserve"> </w:t>
            </w:r>
            <w:r w:rsidRPr="003B098E">
              <w:t>(e.g. AF, NEF)</w:t>
            </w:r>
          </w:p>
        </w:tc>
      </w:tr>
      <w:tr w:rsidR="00A254C2" w:rsidRPr="00376A4A" w14:paraId="23D2E131" w14:textId="77777777" w:rsidTr="00AF488A">
        <w:trPr>
          <w:jc w:val="center"/>
        </w:trPr>
        <w:tc>
          <w:tcPr>
            <w:tcW w:w="3657" w:type="dxa"/>
            <w:shd w:val="clear" w:color="auto" w:fill="auto"/>
          </w:tcPr>
          <w:p w14:paraId="0A60AF7F" w14:textId="77777777" w:rsidR="00A254C2" w:rsidRPr="003B098E" w:rsidRDefault="00A254C2" w:rsidP="00AF488A">
            <w:pPr>
              <w:pStyle w:val="TAL"/>
            </w:pPr>
            <w:proofErr w:type="spellStart"/>
            <w:r>
              <w:t>Ntsctsf_TimeSynchronization_CapsNotify</w:t>
            </w:r>
            <w:proofErr w:type="spellEnd"/>
          </w:p>
        </w:tc>
        <w:tc>
          <w:tcPr>
            <w:tcW w:w="3969" w:type="dxa"/>
          </w:tcPr>
          <w:p w14:paraId="3A394BD7" w14:textId="77777777" w:rsidR="00A254C2" w:rsidRPr="003B098E" w:rsidRDefault="00A254C2" w:rsidP="00AF488A">
            <w:pPr>
              <w:pStyle w:val="TAL"/>
              <w:rPr>
                <w:lang w:eastAsia="zh-CN"/>
              </w:rPr>
            </w:pPr>
            <w:r>
              <w:rPr>
                <w:lang w:eastAsia="zh-CN"/>
              </w:rPr>
              <w:t xml:space="preserve">Allows the </w:t>
            </w:r>
            <w:r>
              <w:rPr>
                <w:rFonts w:hint="eastAsia"/>
                <w:lang w:eastAsia="zh-CN"/>
              </w:rPr>
              <w:t>T</w:t>
            </w:r>
            <w:r>
              <w:rPr>
                <w:lang w:eastAsia="zh-CN"/>
              </w:rPr>
              <w:t xml:space="preserve">SCTSF to notify the NF service consumer of the capability of </w:t>
            </w:r>
            <w:r>
              <w:t>time synchronization service.</w:t>
            </w:r>
          </w:p>
        </w:tc>
        <w:tc>
          <w:tcPr>
            <w:tcW w:w="1956" w:type="dxa"/>
            <w:shd w:val="clear" w:color="auto" w:fill="auto"/>
          </w:tcPr>
          <w:p w14:paraId="431F537E" w14:textId="77777777" w:rsidR="00A254C2" w:rsidRPr="003B098E" w:rsidRDefault="00A254C2" w:rsidP="00AF488A">
            <w:pPr>
              <w:pStyle w:val="TAL"/>
            </w:pPr>
            <w:r>
              <w:t>TSCTSF</w:t>
            </w:r>
          </w:p>
        </w:tc>
      </w:tr>
      <w:tr w:rsidR="00A254C2" w:rsidRPr="00376A4A" w14:paraId="14E23F9B" w14:textId="77777777" w:rsidTr="00AF488A">
        <w:trPr>
          <w:jc w:val="center"/>
        </w:trPr>
        <w:tc>
          <w:tcPr>
            <w:tcW w:w="3657" w:type="dxa"/>
            <w:shd w:val="clear" w:color="auto" w:fill="auto"/>
          </w:tcPr>
          <w:p w14:paraId="6C15D529" w14:textId="77777777" w:rsidR="00A254C2" w:rsidRPr="003B098E" w:rsidRDefault="00A254C2" w:rsidP="00AF488A">
            <w:pPr>
              <w:pStyle w:val="TAL"/>
            </w:pPr>
            <w:proofErr w:type="spellStart"/>
            <w:r>
              <w:t>Ntsctsf_TimeSynchronization_ConfigCreate</w:t>
            </w:r>
            <w:proofErr w:type="spellEnd"/>
          </w:p>
        </w:tc>
        <w:tc>
          <w:tcPr>
            <w:tcW w:w="3969" w:type="dxa"/>
          </w:tcPr>
          <w:p w14:paraId="1C9F8739" w14:textId="77777777" w:rsidR="00A254C2" w:rsidRPr="003B098E" w:rsidRDefault="00A254C2" w:rsidP="00AF488A">
            <w:pPr>
              <w:pStyle w:val="TAL"/>
            </w:pPr>
            <w:r w:rsidRPr="003B098E">
              <w:t xml:space="preserve">Allows </w:t>
            </w:r>
            <w:r>
              <w:t xml:space="preserve">the </w:t>
            </w:r>
            <w:r w:rsidRPr="003B098E">
              <w:t xml:space="preserve">NF service consumer to </w:t>
            </w:r>
            <w:r>
              <w:t>create a time synchronization configuration</w:t>
            </w:r>
            <w:r w:rsidRPr="003B098E">
              <w:t>.</w:t>
            </w:r>
          </w:p>
        </w:tc>
        <w:tc>
          <w:tcPr>
            <w:tcW w:w="1956" w:type="dxa"/>
            <w:shd w:val="clear" w:color="auto" w:fill="auto"/>
          </w:tcPr>
          <w:p w14:paraId="2F135CF7" w14:textId="77777777" w:rsidR="00A254C2" w:rsidRPr="003B098E" w:rsidRDefault="00A254C2" w:rsidP="00AF488A">
            <w:pPr>
              <w:pStyle w:val="TAL"/>
            </w:pPr>
            <w:r w:rsidRPr="003B098E">
              <w:t>NF service consumer</w:t>
            </w:r>
            <w:r>
              <w:t xml:space="preserve"> </w:t>
            </w:r>
            <w:r w:rsidRPr="003B098E">
              <w:t>(e.g. AF, NEF)</w:t>
            </w:r>
          </w:p>
        </w:tc>
      </w:tr>
      <w:tr w:rsidR="00A254C2" w:rsidRPr="00376A4A" w14:paraId="725C38D0" w14:textId="77777777" w:rsidTr="00AF488A">
        <w:trPr>
          <w:jc w:val="center"/>
        </w:trPr>
        <w:tc>
          <w:tcPr>
            <w:tcW w:w="3657" w:type="dxa"/>
            <w:shd w:val="clear" w:color="auto" w:fill="auto"/>
          </w:tcPr>
          <w:p w14:paraId="46AEE8E9" w14:textId="77777777" w:rsidR="00A254C2" w:rsidRPr="003B098E" w:rsidRDefault="00A254C2" w:rsidP="00AF488A">
            <w:pPr>
              <w:pStyle w:val="TAL"/>
            </w:pPr>
            <w:proofErr w:type="spellStart"/>
            <w:r>
              <w:t>Ntsctsf_TimeSynchronization_ConfigUpdate</w:t>
            </w:r>
            <w:proofErr w:type="spellEnd"/>
          </w:p>
        </w:tc>
        <w:tc>
          <w:tcPr>
            <w:tcW w:w="3969" w:type="dxa"/>
          </w:tcPr>
          <w:p w14:paraId="3F2A170C" w14:textId="77777777" w:rsidR="00A254C2" w:rsidRPr="003B098E" w:rsidRDefault="00A254C2" w:rsidP="00AF488A">
            <w:pPr>
              <w:pStyle w:val="TAL"/>
            </w:pPr>
            <w:r w:rsidRPr="003B098E">
              <w:t xml:space="preserve">Allows </w:t>
            </w:r>
            <w:r>
              <w:t xml:space="preserve">the </w:t>
            </w:r>
            <w:r w:rsidRPr="003B098E">
              <w:t xml:space="preserve">NF service consumers to </w:t>
            </w:r>
            <w:r>
              <w:t>update the time synchronization configuration</w:t>
            </w:r>
            <w:r w:rsidRPr="003B098E">
              <w:t>.</w:t>
            </w:r>
          </w:p>
        </w:tc>
        <w:tc>
          <w:tcPr>
            <w:tcW w:w="1956" w:type="dxa"/>
            <w:shd w:val="clear" w:color="auto" w:fill="auto"/>
          </w:tcPr>
          <w:p w14:paraId="4CC3107C" w14:textId="77777777" w:rsidR="00A254C2" w:rsidRPr="003B098E" w:rsidRDefault="00A254C2" w:rsidP="00AF488A">
            <w:pPr>
              <w:pStyle w:val="TAL"/>
            </w:pPr>
            <w:r w:rsidRPr="003B098E">
              <w:t>NF service consumer</w:t>
            </w:r>
            <w:r>
              <w:t xml:space="preserve"> </w:t>
            </w:r>
            <w:r w:rsidRPr="003B098E">
              <w:t>(e.g. AF, NEF)</w:t>
            </w:r>
          </w:p>
        </w:tc>
      </w:tr>
      <w:tr w:rsidR="00A254C2" w:rsidRPr="00376A4A" w14:paraId="06334007" w14:textId="77777777" w:rsidTr="00AF488A">
        <w:trPr>
          <w:jc w:val="center"/>
        </w:trPr>
        <w:tc>
          <w:tcPr>
            <w:tcW w:w="3657" w:type="dxa"/>
            <w:shd w:val="clear" w:color="auto" w:fill="auto"/>
          </w:tcPr>
          <w:p w14:paraId="56FC869C" w14:textId="77777777" w:rsidR="00A254C2" w:rsidRPr="003B098E" w:rsidRDefault="00A254C2" w:rsidP="00AF488A">
            <w:pPr>
              <w:pStyle w:val="TAL"/>
            </w:pPr>
            <w:proofErr w:type="spellStart"/>
            <w:r>
              <w:t>Ntsctsf_TimeSynchronization_ConfigDelete</w:t>
            </w:r>
            <w:proofErr w:type="spellEnd"/>
          </w:p>
        </w:tc>
        <w:tc>
          <w:tcPr>
            <w:tcW w:w="3969" w:type="dxa"/>
          </w:tcPr>
          <w:p w14:paraId="30C50309" w14:textId="77777777" w:rsidR="00A254C2" w:rsidRPr="003B098E" w:rsidRDefault="00A254C2" w:rsidP="00AF488A">
            <w:pPr>
              <w:pStyle w:val="TAL"/>
            </w:pPr>
            <w:r w:rsidRPr="003B098E">
              <w:t xml:space="preserve">Allows </w:t>
            </w:r>
            <w:r>
              <w:t xml:space="preserve">the </w:t>
            </w:r>
            <w:r w:rsidRPr="003B098E">
              <w:t xml:space="preserve">NF service consumer to </w:t>
            </w:r>
            <w:r>
              <w:t>delete the time synchronization configuration</w:t>
            </w:r>
            <w:r w:rsidRPr="003B098E">
              <w:t>.</w:t>
            </w:r>
          </w:p>
        </w:tc>
        <w:tc>
          <w:tcPr>
            <w:tcW w:w="1956" w:type="dxa"/>
            <w:shd w:val="clear" w:color="auto" w:fill="auto"/>
          </w:tcPr>
          <w:p w14:paraId="11124D7C" w14:textId="77777777" w:rsidR="00A254C2" w:rsidRPr="003B098E" w:rsidRDefault="00A254C2" w:rsidP="00AF488A">
            <w:pPr>
              <w:pStyle w:val="TAL"/>
            </w:pPr>
            <w:r w:rsidRPr="003B098E">
              <w:t>NF service consumer</w:t>
            </w:r>
            <w:r>
              <w:t xml:space="preserve"> </w:t>
            </w:r>
            <w:r w:rsidRPr="003B098E">
              <w:t>(e.g. AF, NEF)</w:t>
            </w:r>
          </w:p>
        </w:tc>
      </w:tr>
      <w:tr w:rsidR="00A254C2" w:rsidRPr="00376A4A" w14:paraId="4EBBC3A9" w14:textId="77777777" w:rsidTr="00AF488A">
        <w:trPr>
          <w:jc w:val="center"/>
        </w:trPr>
        <w:tc>
          <w:tcPr>
            <w:tcW w:w="3657" w:type="dxa"/>
            <w:shd w:val="clear" w:color="auto" w:fill="auto"/>
          </w:tcPr>
          <w:p w14:paraId="772C05EF" w14:textId="77777777" w:rsidR="00A254C2" w:rsidRDefault="00A254C2" w:rsidP="00AF488A">
            <w:pPr>
              <w:pStyle w:val="TAL"/>
            </w:pPr>
            <w:proofErr w:type="spellStart"/>
            <w:r>
              <w:t>Ntsctsf_TimeSynchronization_ConfigUpdateNotify</w:t>
            </w:r>
            <w:proofErr w:type="spellEnd"/>
          </w:p>
        </w:tc>
        <w:tc>
          <w:tcPr>
            <w:tcW w:w="3969" w:type="dxa"/>
          </w:tcPr>
          <w:p w14:paraId="6EECA745" w14:textId="77777777" w:rsidR="00A254C2" w:rsidRPr="003B098E" w:rsidRDefault="00A254C2" w:rsidP="00AF488A">
            <w:pPr>
              <w:pStyle w:val="TAL"/>
            </w:pPr>
            <w:r w:rsidRPr="003B098E">
              <w:t xml:space="preserve">Allows </w:t>
            </w:r>
            <w:r>
              <w:t>the TSCTSF</w:t>
            </w:r>
            <w:r w:rsidRPr="003B098E">
              <w:t xml:space="preserve"> to </w:t>
            </w:r>
            <w:r>
              <w:t>notify the NF service consumer of the state of time synchronization configuration</w:t>
            </w:r>
            <w:r w:rsidRPr="003B098E">
              <w:t>.</w:t>
            </w:r>
          </w:p>
        </w:tc>
        <w:tc>
          <w:tcPr>
            <w:tcW w:w="1956" w:type="dxa"/>
            <w:shd w:val="clear" w:color="auto" w:fill="auto"/>
          </w:tcPr>
          <w:p w14:paraId="07D9EF3E" w14:textId="77777777" w:rsidR="00A254C2" w:rsidRPr="003B098E" w:rsidRDefault="00A254C2" w:rsidP="00AF488A">
            <w:pPr>
              <w:pStyle w:val="TAL"/>
            </w:pPr>
            <w:r>
              <w:t>TSCTSF</w:t>
            </w:r>
          </w:p>
        </w:tc>
      </w:tr>
      <w:tr w:rsidR="00A254C2" w:rsidRPr="00376A4A" w14:paraId="7CEB3003" w14:textId="77777777" w:rsidTr="00AF488A">
        <w:trPr>
          <w:jc w:val="center"/>
        </w:trPr>
        <w:tc>
          <w:tcPr>
            <w:tcW w:w="3657" w:type="dxa"/>
            <w:shd w:val="clear" w:color="auto" w:fill="auto"/>
          </w:tcPr>
          <w:p w14:paraId="144E15B2" w14:textId="77777777" w:rsidR="00A254C2" w:rsidRDefault="00A254C2" w:rsidP="00AF488A">
            <w:pPr>
              <w:pStyle w:val="TAL"/>
            </w:pPr>
            <w:proofErr w:type="spellStart"/>
            <w:r>
              <w:t>Ntsctsf_TimeSynchronization_ASTICreate</w:t>
            </w:r>
            <w:proofErr w:type="spellEnd"/>
          </w:p>
        </w:tc>
        <w:tc>
          <w:tcPr>
            <w:tcW w:w="3969" w:type="dxa"/>
          </w:tcPr>
          <w:p w14:paraId="12A30557" w14:textId="77777777" w:rsidR="00A254C2" w:rsidRPr="003B098E" w:rsidRDefault="00A254C2" w:rsidP="00AF488A">
            <w:pPr>
              <w:pStyle w:val="TAL"/>
            </w:pPr>
            <w:r w:rsidRPr="003B098E">
              <w:t xml:space="preserve">Allows </w:t>
            </w:r>
            <w:r>
              <w:t xml:space="preserve">the </w:t>
            </w:r>
            <w:r w:rsidRPr="003B098E">
              <w:t xml:space="preserve">NF service consumer to </w:t>
            </w:r>
            <w:r>
              <w:t>create a 5G access stratum time distribution configuration</w:t>
            </w:r>
            <w:r w:rsidRPr="003B098E">
              <w:t>.</w:t>
            </w:r>
          </w:p>
        </w:tc>
        <w:tc>
          <w:tcPr>
            <w:tcW w:w="1956" w:type="dxa"/>
            <w:shd w:val="clear" w:color="auto" w:fill="auto"/>
          </w:tcPr>
          <w:p w14:paraId="13108C83" w14:textId="77777777" w:rsidR="00A254C2" w:rsidRDefault="00A254C2" w:rsidP="00AF488A">
            <w:pPr>
              <w:pStyle w:val="TAL"/>
            </w:pPr>
            <w:r w:rsidRPr="003B098E">
              <w:t>NF service consumer</w:t>
            </w:r>
            <w:r>
              <w:t xml:space="preserve"> </w:t>
            </w:r>
            <w:r w:rsidRPr="003B098E">
              <w:t>(e.g. AF, NEF)</w:t>
            </w:r>
          </w:p>
        </w:tc>
      </w:tr>
      <w:tr w:rsidR="00A254C2" w:rsidRPr="00376A4A" w14:paraId="22E96D90" w14:textId="77777777" w:rsidTr="00AF488A">
        <w:trPr>
          <w:jc w:val="center"/>
        </w:trPr>
        <w:tc>
          <w:tcPr>
            <w:tcW w:w="3657" w:type="dxa"/>
            <w:shd w:val="clear" w:color="auto" w:fill="auto"/>
          </w:tcPr>
          <w:p w14:paraId="659DECA8" w14:textId="77777777" w:rsidR="00A254C2" w:rsidRDefault="00A254C2" w:rsidP="00AF488A">
            <w:pPr>
              <w:pStyle w:val="TAL"/>
            </w:pPr>
            <w:proofErr w:type="spellStart"/>
            <w:r>
              <w:t>Ntsctsf_TimeSynchronization_ASTIUpdate</w:t>
            </w:r>
            <w:proofErr w:type="spellEnd"/>
          </w:p>
        </w:tc>
        <w:tc>
          <w:tcPr>
            <w:tcW w:w="3969" w:type="dxa"/>
          </w:tcPr>
          <w:p w14:paraId="768CD5C0" w14:textId="77777777" w:rsidR="00A254C2" w:rsidRPr="003B098E" w:rsidRDefault="00A254C2" w:rsidP="00AF488A">
            <w:pPr>
              <w:pStyle w:val="TAL"/>
            </w:pPr>
            <w:r w:rsidRPr="003B098E">
              <w:t xml:space="preserve">Allows </w:t>
            </w:r>
            <w:r>
              <w:t xml:space="preserve">the </w:t>
            </w:r>
            <w:r w:rsidRPr="003B098E">
              <w:t xml:space="preserve">NF service consumer to </w:t>
            </w:r>
            <w:r>
              <w:t>update a 5G access stratum time distribution configuration</w:t>
            </w:r>
            <w:r w:rsidRPr="003B098E">
              <w:t>.</w:t>
            </w:r>
          </w:p>
        </w:tc>
        <w:tc>
          <w:tcPr>
            <w:tcW w:w="1956" w:type="dxa"/>
            <w:shd w:val="clear" w:color="auto" w:fill="auto"/>
          </w:tcPr>
          <w:p w14:paraId="13F11619" w14:textId="77777777" w:rsidR="00A254C2" w:rsidRDefault="00A254C2" w:rsidP="00AF488A">
            <w:pPr>
              <w:pStyle w:val="TAL"/>
            </w:pPr>
            <w:r w:rsidRPr="003B098E">
              <w:t>NF service consumer</w:t>
            </w:r>
            <w:r>
              <w:t xml:space="preserve"> </w:t>
            </w:r>
            <w:r w:rsidRPr="003B098E">
              <w:t>(e.g. AF, NEF)</w:t>
            </w:r>
          </w:p>
        </w:tc>
      </w:tr>
      <w:tr w:rsidR="00A254C2" w:rsidRPr="00376A4A" w14:paraId="4573F58E" w14:textId="77777777" w:rsidTr="00AF488A">
        <w:trPr>
          <w:jc w:val="center"/>
        </w:trPr>
        <w:tc>
          <w:tcPr>
            <w:tcW w:w="3657" w:type="dxa"/>
            <w:shd w:val="clear" w:color="auto" w:fill="auto"/>
          </w:tcPr>
          <w:p w14:paraId="701CF4CB" w14:textId="77777777" w:rsidR="00A254C2" w:rsidRDefault="00A254C2" w:rsidP="00AF488A">
            <w:pPr>
              <w:pStyle w:val="TAL"/>
            </w:pPr>
            <w:proofErr w:type="spellStart"/>
            <w:r>
              <w:t>Ntsctsf_TimeSynchronization_ASTIDelete</w:t>
            </w:r>
            <w:proofErr w:type="spellEnd"/>
          </w:p>
        </w:tc>
        <w:tc>
          <w:tcPr>
            <w:tcW w:w="3969" w:type="dxa"/>
          </w:tcPr>
          <w:p w14:paraId="21E7F487" w14:textId="77777777" w:rsidR="00A254C2" w:rsidRPr="003B098E" w:rsidRDefault="00A254C2" w:rsidP="00AF488A">
            <w:pPr>
              <w:pStyle w:val="TAL"/>
            </w:pPr>
            <w:r w:rsidRPr="003B098E">
              <w:t xml:space="preserve">Allows </w:t>
            </w:r>
            <w:r>
              <w:t xml:space="preserve">the </w:t>
            </w:r>
            <w:r w:rsidRPr="003B098E">
              <w:t xml:space="preserve">NF service consumer to </w:t>
            </w:r>
            <w:r>
              <w:t>delete a 5G access stratum time distribution configuration</w:t>
            </w:r>
            <w:r w:rsidRPr="003B098E">
              <w:t>.</w:t>
            </w:r>
          </w:p>
        </w:tc>
        <w:tc>
          <w:tcPr>
            <w:tcW w:w="1956" w:type="dxa"/>
            <w:shd w:val="clear" w:color="auto" w:fill="auto"/>
          </w:tcPr>
          <w:p w14:paraId="5A9C9E5B" w14:textId="77777777" w:rsidR="00A254C2" w:rsidRDefault="00A254C2" w:rsidP="00AF488A">
            <w:pPr>
              <w:pStyle w:val="TAL"/>
            </w:pPr>
            <w:r w:rsidRPr="003B098E">
              <w:t>NF service consumer</w:t>
            </w:r>
            <w:r>
              <w:t xml:space="preserve"> </w:t>
            </w:r>
            <w:r w:rsidRPr="003B098E">
              <w:t>(e.g. AF, NEF)</w:t>
            </w:r>
          </w:p>
        </w:tc>
      </w:tr>
      <w:tr w:rsidR="00A254C2" w:rsidRPr="00376A4A" w14:paraId="466C916D" w14:textId="77777777" w:rsidTr="00AF488A">
        <w:trPr>
          <w:jc w:val="center"/>
        </w:trPr>
        <w:tc>
          <w:tcPr>
            <w:tcW w:w="3657" w:type="dxa"/>
            <w:shd w:val="clear" w:color="auto" w:fill="auto"/>
          </w:tcPr>
          <w:p w14:paraId="0CA02307" w14:textId="77777777" w:rsidR="00A254C2" w:rsidRDefault="00A254C2" w:rsidP="00AF488A">
            <w:pPr>
              <w:pStyle w:val="TAL"/>
            </w:pPr>
            <w:proofErr w:type="spellStart"/>
            <w:r>
              <w:t>Ntsctsf_TimeSynchronization_ASTIGet</w:t>
            </w:r>
            <w:proofErr w:type="spellEnd"/>
          </w:p>
        </w:tc>
        <w:tc>
          <w:tcPr>
            <w:tcW w:w="3969" w:type="dxa"/>
          </w:tcPr>
          <w:p w14:paraId="766C803B" w14:textId="77777777" w:rsidR="00A254C2" w:rsidRPr="003B098E" w:rsidRDefault="00A254C2" w:rsidP="00AF488A">
            <w:pPr>
              <w:pStyle w:val="TAL"/>
            </w:pPr>
            <w:r w:rsidRPr="003B098E">
              <w:t xml:space="preserve">Allows </w:t>
            </w:r>
            <w:r>
              <w:t xml:space="preserve">the </w:t>
            </w:r>
            <w:r w:rsidRPr="003B098E">
              <w:t xml:space="preserve">NF service consumer to </w:t>
            </w:r>
            <w:r>
              <w:t>query the status of the 5G access stratum time distribution configuration</w:t>
            </w:r>
            <w:r w:rsidRPr="003B098E">
              <w:t>.</w:t>
            </w:r>
          </w:p>
        </w:tc>
        <w:tc>
          <w:tcPr>
            <w:tcW w:w="1956" w:type="dxa"/>
            <w:shd w:val="clear" w:color="auto" w:fill="auto"/>
          </w:tcPr>
          <w:p w14:paraId="3B805C95" w14:textId="77777777" w:rsidR="00A254C2" w:rsidRDefault="00A254C2" w:rsidP="00AF488A">
            <w:pPr>
              <w:pStyle w:val="TAL"/>
            </w:pPr>
            <w:r w:rsidRPr="003B098E">
              <w:t>NF service consumer</w:t>
            </w:r>
            <w:r>
              <w:t xml:space="preserve"> </w:t>
            </w:r>
            <w:r w:rsidRPr="003B098E">
              <w:t>(e.g. AF, NEF)</w:t>
            </w:r>
          </w:p>
        </w:tc>
      </w:tr>
    </w:tbl>
    <w:p w14:paraId="4E13DF82" w14:textId="77777777" w:rsidR="00A254C2" w:rsidRPr="00376A4A" w:rsidRDefault="00A254C2" w:rsidP="00A254C2"/>
    <w:p w14:paraId="6360EF9B" w14:textId="6B72610E" w:rsidR="00A254C2" w:rsidRDefault="00A254C2" w:rsidP="00A254C2">
      <w:pPr>
        <w:pStyle w:val="NO"/>
      </w:pPr>
      <w:r w:rsidRPr="00714456">
        <w:t>NOTE:</w:t>
      </w:r>
      <w:r w:rsidRPr="00714456">
        <w:tab/>
        <w:t xml:space="preserve">The NEF and the AF use the </w:t>
      </w:r>
      <w:proofErr w:type="spellStart"/>
      <w:r w:rsidRPr="00714456">
        <w:t>Ntsctsf_TimeSynchronization</w:t>
      </w:r>
      <w:proofErr w:type="spellEnd"/>
      <w:r w:rsidRPr="00714456">
        <w:t xml:space="preserve"> service in the same way.</w:t>
      </w:r>
    </w:p>
    <w:p w14:paraId="75243A75" w14:textId="5813F596" w:rsidR="00A254C2" w:rsidRDefault="00A254C2" w:rsidP="00A254C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A2DA6">
        <w:rPr>
          <w:rFonts w:ascii="Arial" w:hAnsi="Arial" w:cs="Arial"/>
          <w:color w:val="0000FF"/>
          <w:sz w:val="28"/>
          <w:szCs w:val="28"/>
          <w:lang w:val="en-US"/>
        </w:rPr>
        <w:t>Next</w:t>
      </w:r>
      <w:r>
        <w:rPr>
          <w:rFonts w:ascii="Arial" w:hAnsi="Arial" w:cs="Arial"/>
          <w:color w:val="0000FF"/>
          <w:sz w:val="28"/>
          <w:szCs w:val="28"/>
          <w:lang w:val="en-US"/>
        </w:rPr>
        <w:t xml:space="preserve"> Change * * * *</w:t>
      </w:r>
    </w:p>
    <w:p w14:paraId="1E62A35C" w14:textId="77777777" w:rsidR="002A2DA6" w:rsidRDefault="002A2DA6" w:rsidP="002A2DA6">
      <w:pPr>
        <w:pStyle w:val="5"/>
      </w:pPr>
      <w:bookmarkStart w:id="18" w:name="_Toc510696592"/>
      <w:bookmarkStart w:id="19" w:name="_Toc35971384"/>
      <w:bookmarkStart w:id="20" w:name="_Toc67903508"/>
      <w:bookmarkStart w:id="21" w:name="_Toc89295560"/>
      <w:bookmarkStart w:id="22" w:name="_Toc94261282"/>
      <w:bookmarkStart w:id="23" w:name="_Toc97026657"/>
      <w:r>
        <w:t>5.2.2.2.1</w:t>
      </w:r>
      <w:r>
        <w:tab/>
        <w:t>General</w:t>
      </w:r>
      <w:bookmarkEnd w:id="18"/>
      <w:bookmarkEnd w:id="19"/>
      <w:bookmarkEnd w:id="20"/>
      <w:bookmarkEnd w:id="21"/>
      <w:bookmarkEnd w:id="22"/>
      <w:bookmarkEnd w:id="23"/>
    </w:p>
    <w:p w14:paraId="4921CAFA" w14:textId="22DC2861" w:rsidR="002A2DA6" w:rsidRDefault="002A2DA6" w:rsidP="002A2DA6">
      <w:pPr>
        <w:rPr>
          <w:noProof/>
        </w:rPr>
      </w:pPr>
      <w:r>
        <w:rPr>
          <w:noProof/>
        </w:rPr>
        <w:t xml:space="preserve">This service operation is used by an NF service consumer to subscribe to notification of capability of time synchronization service for a list of UEs. </w:t>
      </w:r>
    </w:p>
    <w:p w14:paraId="3074A865" w14:textId="77777777" w:rsidR="002A2DA6" w:rsidRDefault="002A2DA6" w:rsidP="002A2DA6">
      <w:pPr>
        <w:rPr>
          <w:noProof/>
          <w:lang w:eastAsia="zh-CN"/>
        </w:rPr>
      </w:pPr>
      <w:r>
        <w:rPr>
          <w:noProof/>
          <w:lang w:eastAsia="zh-CN"/>
        </w:rPr>
        <w:t xml:space="preserve">The following procedures using the </w:t>
      </w:r>
      <w:proofErr w:type="spellStart"/>
      <w:r w:rsidRPr="00035056">
        <w:rPr>
          <w:lang w:val="en-US"/>
        </w:rPr>
        <w:t>Ntsctsf_TimeSynchronization_CapsSubscribe</w:t>
      </w:r>
      <w:proofErr w:type="spellEnd"/>
      <w:r>
        <w:rPr>
          <w:noProof/>
          <w:lang w:eastAsia="zh-CN"/>
        </w:rPr>
        <w:t xml:space="preserve"> service operation are supported:</w:t>
      </w:r>
    </w:p>
    <w:p w14:paraId="066D00CA" w14:textId="18063F23" w:rsidR="002A2DA6" w:rsidRDefault="002A2DA6" w:rsidP="002A2DA6">
      <w:pPr>
        <w:pStyle w:val="B10"/>
        <w:rPr>
          <w:ins w:id="24" w:author="Huawei2" w:date="2022-03-26T15:21:00Z"/>
          <w:noProof/>
        </w:rPr>
      </w:pPr>
      <w:r w:rsidRPr="00707E39">
        <w:rPr>
          <w:noProof/>
        </w:rPr>
        <w:t>-</w:t>
      </w:r>
      <w:r w:rsidRPr="00707E39">
        <w:rPr>
          <w:noProof/>
        </w:rPr>
        <w:tab/>
        <w:t>creating a new subscription</w:t>
      </w:r>
      <w:ins w:id="25" w:author="Huawei2" w:date="2022-03-26T15:21:00Z">
        <w:r w:rsidR="00A827B3">
          <w:rPr>
            <w:noProof/>
          </w:rPr>
          <w:t>;</w:t>
        </w:r>
      </w:ins>
      <w:del w:id="26" w:author="Huawei2" w:date="2022-03-26T15:21:00Z">
        <w:r w:rsidRPr="00707E39" w:rsidDel="00A827B3">
          <w:rPr>
            <w:noProof/>
          </w:rPr>
          <w:delText>.</w:delText>
        </w:r>
      </w:del>
    </w:p>
    <w:p w14:paraId="7C7183B7" w14:textId="5F05B28B" w:rsidR="00A827B3" w:rsidRPr="00707E39" w:rsidRDefault="00A827B3" w:rsidP="002A2DA6">
      <w:pPr>
        <w:pStyle w:val="B10"/>
        <w:rPr>
          <w:noProof/>
        </w:rPr>
      </w:pPr>
      <w:ins w:id="27" w:author="Huawei2" w:date="2022-03-26T15:21:00Z">
        <w:r>
          <w:rPr>
            <w:noProof/>
          </w:rPr>
          <w:t>-</w:t>
        </w:r>
        <w:r>
          <w:rPr>
            <w:noProof/>
          </w:rPr>
          <w:tab/>
          <w:t xml:space="preserve">modifying </w:t>
        </w:r>
        <w:r w:rsidRPr="00707E39">
          <w:rPr>
            <w:noProof/>
          </w:rPr>
          <w:t>a</w:t>
        </w:r>
        <w:r>
          <w:rPr>
            <w:noProof/>
          </w:rPr>
          <w:t xml:space="preserve">n existing </w:t>
        </w:r>
        <w:r w:rsidRPr="00707E39">
          <w:rPr>
            <w:noProof/>
          </w:rPr>
          <w:t>subscription</w:t>
        </w:r>
      </w:ins>
    </w:p>
    <w:p w14:paraId="6837BE68" w14:textId="77777777" w:rsidR="002A2DA6" w:rsidRDefault="002A2DA6" w:rsidP="002A2D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bookmarkEnd w:id="6"/>
    <w:bookmarkEnd w:id="7"/>
    <w:bookmarkEnd w:id="8"/>
    <w:bookmarkEnd w:id="9"/>
    <w:bookmarkEnd w:id="10"/>
    <w:bookmarkEnd w:id="11"/>
    <w:p w14:paraId="14746F03" w14:textId="6DA5F809" w:rsidR="00A827B3" w:rsidRDefault="00A827B3" w:rsidP="00A827B3">
      <w:pPr>
        <w:pStyle w:val="5"/>
        <w:rPr>
          <w:ins w:id="28" w:author="Huawei2" w:date="2022-03-26T15:22:00Z"/>
        </w:rPr>
      </w:pPr>
      <w:ins w:id="29" w:author="Huawei2" w:date="2022-03-26T15:22:00Z">
        <w:r>
          <w:t>5.2.2.2.3</w:t>
        </w:r>
        <w:r>
          <w:tab/>
        </w:r>
        <w:r>
          <w:rPr>
            <w:noProof/>
          </w:rPr>
          <w:t>Modifying an existing</w:t>
        </w:r>
      </w:ins>
      <w:ins w:id="30" w:author="Huawei2" w:date="2022-03-26T15:23:00Z">
        <w:r>
          <w:rPr>
            <w:noProof/>
          </w:rPr>
          <w:t xml:space="preserve"> </w:t>
        </w:r>
      </w:ins>
      <w:ins w:id="31" w:author="Huawei2" w:date="2022-03-26T15:22:00Z">
        <w:r>
          <w:rPr>
            <w:noProof/>
          </w:rPr>
          <w:t>subscription</w:t>
        </w:r>
      </w:ins>
    </w:p>
    <w:p w14:paraId="51D389C0" w14:textId="06D58D79" w:rsidR="00A827B3" w:rsidRDefault="00A827B3" w:rsidP="00A827B3">
      <w:pPr>
        <w:rPr>
          <w:ins w:id="32" w:author="Huawei2" w:date="2022-03-26T15:22:00Z"/>
          <w:noProof/>
        </w:rPr>
      </w:pPr>
      <w:ins w:id="33" w:author="Huawei2" w:date="2022-03-26T15:22:00Z">
        <w:r>
          <w:rPr>
            <w:noProof/>
          </w:rPr>
          <w:t>Figure 5.2.2.2.</w:t>
        </w:r>
      </w:ins>
      <w:ins w:id="34" w:author="Huawei2" w:date="2022-03-26T15:23:00Z">
        <w:r>
          <w:rPr>
            <w:noProof/>
          </w:rPr>
          <w:t>3</w:t>
        </w:r>
      </w:ins>
      <w:ins w:id="35" w:author="Huawei2" w:date="2022-03-26T15:22:00Z">
        <w:r>
          <w:rPr>
            <w:noProof/>
          </w:rPr>
          <w:t xml:space="preserve">-1 illustrates the </w:t>
        </w:r>
      </w:ins>
      <w:ins w:id="36" w:author="Huawei2" w:date="2022-03-26T15:23:00Z">
        <w:r>
          <w:rPr>
            <w:noProof/>
          </w:rPr>
          <w:t>modification</w:t>
        </w:r>
      </w:ins>
      <w:ins w:id="37" w:author="Huawei2" w:date="2022-03-26T15:22:00Z">
        <w:r>
          <w:rPr>
            <w:noProof/>
          </w:rPr>
          <w:t xml:space="preserve"> of a subscription.</w:t>
        </w:r>
      </w:ins>
    </w:p>
    <w:p w14:paraId="3B58656A" w14:textId="45E441DD" w:rsidR="00A827B3" w:rsidRDefault="00796567" w:rsidP="00A827B3">
      <w:pPr>
        <w:rPr>
          <w:ins w:id="38" w:author="Huawei2" w:date="2022-03-26T15:22:00Z"/>
          <w:noProof/>
        </w:rPr>
      </w:pPr>
      <w:ins w:id="39" w:author="Huawei2" w:date="2022-03-26T15:27:00Z">
        <w:r>
          <w:rPr>
            <w:noProof/>
          </w:rPr>
          <w:object w:dxaOrig="9541" w:dyaOrig="3166" w14:anchorId="6A73A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158pt" o:ole="">
              <v:imagedata r:id="rId8" o:title=""/>
            </v:shape>
            <o:OLEObject Type="Embed" ProgID="Visio.Drawing.11" ShapeID="_x0000_i1025" DrawAspect="Content" ObjectID="_1710875035" r:id="rId9"/>
          </w:object>
        </w:r>
      </w:ins>
    </w:p>
    <w:p w14:paraId="4937651B" w14:textId="3684824A" w:rsidR="00A827B3" w:rsidRDefault="00A827B3" w:rsidP="00A827B3">
      <w:pPr>
        <w:pStyle w:val="TF"/>
        <w:rPr>
          <w:ins w:id="40" w:author="Huawei2" w:date="2022-03-26T15:22:00Z"/>
          <w:noProof/>
        </w:rPr>
      </w:pPr>
      <w:ins w:id="41" w:author="Huawei2" w:date="2022-03-26T15:22:00Z">
        <w:r>
          <w:rPr>
            <w:noProof/>
          </w:rPr>
          <w:t>Figure 5.2.2.2.</w:t>
        </w:r>
      </w:ins>
      <w:ins w:id="42" w:author="Huawei2" w:date="2022-03-26T15:32:00Z">
        <w:r w:rsidR="00337790">
          <w:rPr>
            <w:noProof/>
          </w:rPr>
          <w:t>3</w:t>
        </w:r>
      </w:ins>
      <w:ins w:id="43" w:author="Huawei2" w:date="2022-03-26T15:22:00Z">
        <w:r>
          <w:rPr>
            <w:noProof/>
          </w:rPr>
          <w:t xml:space="preserve">-1: </w:t>
        </w:r>
      </w:ins>
      <w:ins w:id="44" w:author="Huawei2" w:date="2022-03-26T16:15:00Z">
        <w:r w:rsidR="00942DF2">
          <w:rPr>
            <w:noProof/>
          </w:rPr>
          <w:t>Modification</w:t>
        </w:r>
      </w:ins>
      <w:ins w:id="45" w:author="Huawei2" w:date="2022-03-26T15:22:00Z">
        <w:r>
          <w:rPr>
            <w:noProof/>
          </w:rPr>
          <w:t xml:space="preserve"> of a subscription</w:t>
        </w:r>
      </w:ins>
    </w:p>
    <w:p w14:paraId="6D2E8F3A" w14:textId="506F8CDA" w:rsidR="00A827B3" w:rsidRPr="00337790" w:rsidRDefault="00A827B3" w:rsidP="00A827B3">
      <w:pPr>
        <w:rPr>
          <w:ins w:id="46" w:author="Huawei2" w:date="2022-03-26T15:22:00Z"/>
          <w:lang w:val="en-US" w:eastAsia="zh-CN"/>
          <w:rPrChange w:id="47" w:author="Huawei2" w:date="2022-03-26T15:32:00Z">
            <w:rPr>
              <w:ins w:id="48" w:author="Huawei2" w:date="2022-03-26T15:22:00Z"/>
              <w:lang w:eastAsia="zh-CN"/>
            </w:rPr>
          </w:rPrChange>
        </w:rPr>
      </w:pPr>
      <w:ins w:id="49" w:author="Huawei2" w:date="2022-03-26T15:22:00Z">
        <w:r>
          <w:t xml:space="preserve">To </w:t>
        </w:r>
      </w:ins>
      <w:ins w:id="50" w:author="Huawei2" w:date="2022-03-26T15:28:00Z">
        <w:r w:rsidR="00337790">
          <w:t>modify the subscription to</w:t>
        </w:r>
      </w:ins>
      <w:ins w:id="51" w:author="Huawei2" w:date="2022-03-26T15:22:00Z">
        <w:r>
          <w:t xml:space="preserve"> the notification of the capability of time synchronization </w:t>
        </w:r>
        <w:r>
          <w:rPr>
            <w:noProof/>
          </w:rPr>
          <w:t>service</w:t>
        </w:r>
        <w:r>
          <w:t xml:space="preserve">, the NF service consumer shall send an HTTP </w:t>
        </w:r>
      </w:ins>
      <w:ins w:id="52" w:author="Huawei2" w:date="2022-03-26T15:28:00Z">
        <w:r w:rsidR="00337790">
          <w:t>PUT</w:t>
        </w:r>
      </w:ins>
      <w:ins w:id="53" w:author="Huawei2" w:date="2022-03-26T15:22:00Z">
        <w:r>
          <w:t xml:space="preserve"> message to the TSCTSF to the URI "</w:t>
        </w:r>
        <w:r w:rsidRPr="00B45CC5">
          <w:t>{apiRoot}/ntsctsf-time-sync/&lt;apiVersion&gt;/subscriptions</w:t>
        </w:r>
      </w:ins>
      <w:ins w:id="54" w:author="Huawei2" w:date="2022-03-26T15:29:00Z">
        <w:r w:rsidR="00337790">
          <w:t>/{subscriptionId}</w:t>
        </w:r>
      </w:ins>
      <w:ins w:id="55" w:author="Huawei2" w:date="2022-03-26T15:22:00Z">
        <w:r>
          <w:t>"</w:t>
        </w:r>
      </w:ins>
      <w:ins w:id="56" w:author="Huawei2" w:date="2022-03-26T15:30:00Z">
        <w:r w:rsidR="00337790" w:rsidRPr="00337790">
          <w:t xml:space="preserve"> </w:t>
        </w:r>
        <w:r w:rsidR="00337790">
          <w:t xml:space="preserve">representing an existing "Individual </w:t>
        </w:r>
        <w:r w:rsidR="00337790">
          <w:rPr>
            <w:lang w:eastAsia="zh-CN"/>
          </w:rPr>
          <w:t>Time Synchronization</w:t>
        </w:r>
        <w:r w:rsidR="00337790">
          <w:t xml:space="preserve"> Exposure Subscription" resource</w:t>
        </w:r>
      </w:ins>
      <w:ins w:id="57" w:author="Huawei2" w:date="2022-03-26T15:31:00Z">
        <w:r w:rsidR="00337790">
          <w:t>, as shown in figure 5.2.2.2.3-1, step 1</w:t>
        </w:r>
      </w:ins>
      <w:ins w:id="58" w:author="Huawei2" w:date="2022-03-26T15:22:00Z">
        <w:r>
          <w:t xml:space="preserve">. The HTTP </w:t>
        </w:r>
      </w:ins>
      <w:ins w:id="59" w:author="Huawei2" w:date="2022-03-26T15:29:00Z">
        <w:r w:rsidR="00337790">
          <w:t>PUT</w:t>
        </w:r>
      </w:ins>
      <w:ins w:id="60" w:author="Huawei2" w:date="2022-03-26T15:22:00Z">
        <w:r>
          <w:t xml:space="preserve"> message shal</w:t>
        </w:r>
        <w:r>
          <w:rPr>
            <w:lang w:eastAsia="zh-CN"/>
          </w:rPr>
          <w:t>l include the TimeSyncExposure</w:t>
        </w:r>
        <w:r>
          <w:rPr>
            <w:rFonts w:hint="eastAsia"/>
            <w:lang w:eastAsia="zh-CN"/>
          </w:rPr>
          <w:t>Sub</w:t>
        </w:r>
        <w:r>
          <w:rPr>
            <w:lang w:eastAsia="zh-CN"/>
          </w:rPr>
          <w:t>sc data structure as request body. The TimeSyncExposure</w:t>
        </w:r>
        <w:r>
          <w:rPr>
            <w:rFonts w:hint="eastAsia"/>
            <w:lang w:eastAsia="zh-CN"/>
          </w:rPr>
          <w:t>Sub</w:t>
        </w:r>
        <w:r>
          <w:rPr>
            <w:lang w:eastAsia="zh-CN"/>
          </w:rPr>
          <w:t xml:space="preserve">sc data structure shall </w:t>
        </w:r>
      </w:ins>
      <w:ins w:id="61" w:author="Huawei2" w:date="2022-03-26T15:32:00Z">
        <w:r w:rsidR="00337790">
          <w:rPr>
            <w:lang w:eastAsia="zh-CN"/>
          </w:rPr>
          <w:t>the parameters as defined in clause</w:t>
        </w:r>
        <w:r w:rsidR="00337790">
          <w:rPr>
            <w:lang w:val="en-US" w:eastAsia="zh-CN"/>
          </w:rPr>
          <w:t> </w:t>
        </w:r>
        <w:r w:rsidR="00337790">
          <w:rPr>
            <w:noProof/>
          </w:rPr>
          <w:t>5.2.2.2.2.</w:t>
        </w:r>
      </w:ins>
    </w:p>
    <w:p w14:paraId="58D1C06B" w14:textId="77777777" w:rsidR="00A827B3" w:rsidRDefault="00A827B3" w:rsidP="00A827B3">
      <w:pPr>
        <w:rPr>
          <w:ins w:id="62" w:author="Huawei2" w:date="2022-03-26T15:22:00Z"/>
        </w:rPr>
      </w:pPr>
      <w:ins w:id="63" w:author="Huawei2" w:date="2022-03-26T15:22:00Z">
        <w:r>
          <w:t>Upon receipt of the HTTP request from the NF service consumer,</w:t>
        </w:r>
        <w:r w:rsidRPr="00637875">
          <w:t xml:space="preserve"> </w:t>
        </w:r>
        <w:r>
          <w:t>if the request is authorized, the TSCTSF shall:</w:t>
        </w:r>
      </w:ins>
    </w:p>
    <w:p w14:paraId="01CF9BE5" w14:textId="401D495F" w:rsidR="00A827B3" w:rsidRDefault="00A827B3" w:rsidP="00A827B3">
      <w:pPr>
        <w:pStyle w:val="B10"/>
        <w:rPr>
          <w:ins w:id="64" w:author="Huawei2" w:date="2022-03-26T15:22:00Z"/>
          <w:noProof/>
        </w:rPr>
      </w:pPr>
      <w:ins w:id="65" w:author="Huawei2" w:date="2022-03-26T15:22:00Z">
        <w:r>
          <w:rPr>
            <w:noProof/>
          </w:rPr>
          <w:t>-</w:t>
        </w:r>
        <w:r>
          <w:rPr>
            <w:noProof/>
          </w:rPr>
          <w:tab/>
        </w:r>
      </w:ins>
      <w:ins w:id="66" w:author="Huawei2" w:date="2022-03-26T15:35:00Z">
        <w:r w:rsidR="00337790">
          <w:rPr>
            <w:noProof/>
          </w:rPr>
          <w:t xml:space="preserve">update </w:t>
        </w:r>
        <w:r w:rsidR="00337790">
          <w:t xml:space="preserve">the existing "Individual </w:t>
        </w:r>
        <w:r w:rsidR="00337790">
          <w:rPr>
            <w:lang w:eastAsia="zh-CN"/>
          </w:rPr>
          <w:t>Time Synchronization</w:t>
        </w:r>
        <w:r w:rsidR="00337790">
          <w:t xml:space="preserve"> Exposure Subscription" resource</w:t>
        </w:r>
      </w:ins>
      <w:ins w:id="67" w:author="Huawei2" w:date="2022-03-26T15:22:00Z">
        <w:r>
          <w:rPr>
            <w:noProof/>
          </w:rPr>
          <w:t>;</w:t>
        </w:r>
      </w:ins>
    </w:p>
    <w:p w14:paraId="0F554901" w14:textId="6B48EF25" w:rsidR="00A827B3" w:rsidRDefault="00A827B3" w:rsidP="00A827B3">
      <w:pPr>
        <w:pStyle w:val="B10"/>
        <w:rPr>
          <w:ins w:id="68" w:author="Huawei2" w:date="2022-03-26T15:22:00Z"/>
          <w:lang w:val="en-US" w:eastAsia="zh-CN"/>
        </w:rPr>
      </w:pPr>
      <w:ins w:id="69" w:author="Huawei2" w:date="2022-03-26T15:22:00Z">
        <w:r>
          <w:rPr>
            <w:lang w:eastAsia="zh-CN"/>
          </w:rPr>
          <w:t>-</w:t>
        </w:r>
        <w:r>
          <w:rPr>
            <w:lang w:eastAsia="zh-CN"/>
          </w:rPr>
          <w:tab/>
          <w:t xml:space="preserve">identify the affected AF session(s) based on the parameters received from the </w:t>
        </w:r>
        <w:r>
          <w:t xml:space="preserve">NF service consumer and interact with the PCF by triggering </w:t>
        </w:r>
        <w:r w:rsidRPr="00DF1BE6">
          <w:rPr>
            <w:lang w:eastAsia="zh-CN"/>
          </w:rPr>
          <w:t>Npcf_PolicyAuthorization_</w:t>
        </w:r>
        <w:r>
          <w:rPr>
            <w:lang w:eastAsia="zh-CN"/>
          </w:rPr>
          <w:t>Create</w:t>
        </w:r>
      </w:ins>
      <w:ins w:id="70" w:author="Huawei" w:date="2022-04-07T22:09:00Z">
        <w:r w:rsidR="006032E2">
          <w:rPr>
            <w:lang w:eastAsia="zh-CN"/>
          </w:rPr>
          <w:t>/Update</w:t>
        </w:r>
      </w:ins>
      <w:bookmarkStart w:id="71" w:name="_GoBack"/>
      <w:bookmarkEnd w:id="71"/>
      <w:ins w:id="72" w:author="Huawei2" w:date="2022-03-26T15:22:00Z">
        <w:r w:rsidRPr="00DF1BE6">
          <w:rPr>
            <w:lang w:eastAsia="zh-CN"/>
          </w:rPr>
          <w:t xml:space="preserve"> request </w:t>
        </w:r>
        <w:r w:rsidRPr="00DF1BE6">
          <w:t>message</w:t>
        </w:r>
        <w:r>
          <w:rPr>
            <w:lang w:eastAsia="zh-CN"/>
          </w:rPr>
          <w:t xml:space="preserve"> as defined in 3GPP TS </w:t>
        </w:r>
        <w:r>
          <w:rPr>
            <w:lang w:val="en-US" w:eastAsia="zh-CN"/>
          </w:rPr>
          <w:t>29.514 [20]</w:t>
        </w:r>
      </w:ins>
      <w:ins w:id="73" w:author="Huawei2" w:date="2022-03-26T15:37:00Z">
        <w:r w:rsidR="002664DB">
          <w:rPr>
            <w:lang w:val="en-US" w:eastAsia="zh-CN"/>
          </w:rPr>
          <w:t xml:space="preserve"> for the new added UE(s)</w:t>
        </w:r>
      </w:ins>
      <w:ins w:id="74" w:author="Huawei2" w:date="2022-03-26T15:39:00Z">
        <w:r w:rsidR="002664DB">
          <w:rPr>
            <w:lang w:val="en-US" w:eastAsia="zh-CN"/>
          </w:rPr>
          <w:t xml:space="preserve">, </w:t>
        </w:r>
      </w:ins>
      <w:ins w:id="75" w:author="Huawei2" w:date="2022-03-26T15:37:00Z">
        <w:r w:rsidR="00121292">
          <w:t xml:space="preserve">by triggering </w:t>
        </w:r>
        <w:r w:rsidR="00121292" w:rsidRPr="00DF1BE6">
          <w:rPr>
            <w:lang w:eastAsia="zh-CN"/>
          </w:rPr>
          <w:t>Npcf_PolicyAuthorization_</w:t>
        </w:r>
      </w:ins>
      <w:ins w:id="76" w:author="Huawei2" w:date="2022-03-26T15:38:00Z">
        <w:r w:rsidR="00121292">
          <w:rPr>
            <w:lang w:eastAsia="zh-CN"/>
          </w:rPr>
          <w:t>Delete</w:t>
        </w:r>
      </w:ins>
      <w:ins w:id="77" w:author="Huawei2" w:date="2022-03-26T15:37:00Z">
        <w:r w:rsidR="00121292" w:rsidRPr="00DF1BE6">
          <w:rPr>
            <w:lang w:eastAsia="zh-CN"/>
          </w:rPr>
          <w:t xml:space="preserve"> request </w:t>
        </w:r>
        <w:r w:rsidR="00121292" w:rsidRPr="00DF1BE6">
          <w:t>message</w:t>
        </w:r>
        <w:r w:rsidR="00121292">
          <w:rPr>
            <w:lang w:eastAsia="zh-CN"/>
          </w:rPr>
          <w:t xml:space="preserve"> as defined in 3GPP TS </w:t>
        </w:r>
        <w:r w:rsidR="00121292">
          <w:rPr>
            <w:lang w:val="en-US" w:eastAsia="zh-CN"/>
          </w:rPr>
          <w:t>29.514 [20]</w:t>
        </w:r>
      </w:ins>
      <w:ins w:id="78" w:author="Huawei2" w:date="2022-03-26T15:38:00Z">
        <w:r w:rsidR="00121292" w:rsidRPr="00121292">
          <w:rPr>
            <w:lang w:val="en-US" w:eastAsia="zh-CN"/>
          </w:rPr>
          <w:t xml:space="preserve"> </w:t>
        </w:r>
        <w:r w:rsidR="00121292">
          <w:rPr>
            <w:lang w:val="en-US" w:eastAsia="zh-CN"/>
          </w:rPr>
          <w:t>for the removed UE(s)</w:t>
        </w:r>
      </w:ins>
      <w:ins w:id="79" w:author="Huawei2" w:date="2022-03-26T15:39:00Z">
        <w:r w:rsidR="002664DB">
          <w:rPr>
            <w:lang w:val="en-US" w:eastAsia="zh-CN"/>
          </w:rPr>
          <w:t xml:space="preserve"> or by</w:t>
        </w:r>
        <w:r w:rsidR="002664DB" w:rsidRPr="002664DB">
          <w:t xml:space="preserve"> </w:t>
        </w:r>
        <w:r w:rsidR="002664DB">
          <w:t xml:space="preserve">triggering </w:t>
        </w:r>
        <w:r w:rsidR="002664DB" w:rsidRPr="00DF1BE6">
          <w:rPr>
            <w:lang w:eastAsia="zh-CN"/>
          </w:rPr>
          <w:t>Npcf_PolicyAuthorization_</w:t>
        </w:r>
        <w:r w:rsidR="002664DB">
          <w:rPr>
            <w:lang w:eastAsia="zh-CN"/>
          </w:rPr>
          <w:t>Update</w:t>
        </w:r>
        <w:r w:rsidR="002664DB" w:rsidRPr="00DF1BE6">
          <w:rPr>
            <w:lang w:eastAsia="zh-CN"/>
          </w:rPr>
          <w:t xml:space="preserve"> request </w:t>
        </w:r>
        <w:r w:rsidR="002664DB" w:rsidRPr="00DF1BE6">
          <w:t>message</w:t>
        </w:r>
        <w:r w:rsidR="002664DB">
          <w:rPr>
            <w:lang w:eastAsia="zh-CN"/>
          </w:rPr>
          <w:t xml:space="preserve"> as defined in 3GPP TS </w:t>
        </w:r>
        <w:r w:rsidR="002664DB">
          <w:rPr>
            <w:lang w:val="en-US" w:eastAsia="zh-CN"/>
          </w:rPr>
          <w:t xml:space="preserve">29.514 [20] </w:t>
        </w:r>
      </w:ins>
      <w:ins w:id="80" w:author="Huawei2" w:date="2022-03-26T15:40:00Z">
        <w:r w:rsidR="002664DB">
          <w:rPr>
            <w:lang w:val="en-US" w:eastAsia="zh-CN"/>
          </w:rPr>
          <w:t>for the existing UE(s) if necessary</w:t>
        </w:r>
      </w:ins>
      <w:ins w:id="81" w:author="Huawei2" w:date="2022-03-26T15:22:00Z">
        <w:r>
          <w:rPr>
            <w:lang w:val="en-US" w:eastAsia="zh-CN"/>
          </w:rPr>
          <w:t>.</w:t>
        </w:r>
      </w:ins>
    </w:p>
    <w:p w14:paraId="55DE7371" w14:textId="77777777" w:rsidR="00A827B3" w:rsidRPr="00301FA5" w:rsidRDefault="00A827B3" w:rsidP="00A827B3">
      <w:pPr>
        <w:pStyle w:val="NO"/>
        <w:rPr>
          <w:ins w:id="82" w:author="Huawei2" w:date="2022-03-26T15:22:00Z"/>
          <w:lang w:eastAsia="zh-CN"/>
        </w:rPr>
      </w:pPr>
      <w:ins w:id="83" w:author="Huawei2" w:date="2022-03-26T15:22:00Z">
        <w:r>
          <w:t>NOTE:</w:t>
        </w:r>
        <w:r>
          <w:tab/>
          <w:t>If t</w:t>
        </w:r>
        <w:r w:rsidRPr="00DF1BE6">
          <w:t xml:space="preserve">he PCF determines </w:t>
        </w:r>
        <w:r>
          <w:t xml:space="preserve">an </w:t>
        </w:r>
        <w:r w:rsidRPr="00DF1BE6">
          <w:t xml:space="preserve">existing PDU Session </w:t>
        </w:r>
        <w:r>
          <w:t>is</w:t>
        </w:r>
        <w:r w:rsidRPr="00DF1BE6">
          <w:t xml:space="preserve"> potentially impacted by time synchronization service (based on local configuration or SM Policy Association)</w:t>
        </w:r>
        <w:r>
          <w:t xml:space="preserve">, the </w:t>
        </w:r>
        <w:r w:rsidRPr="00DF1BE6">
          <w:t>PCF invokes Npcf_PolicyAuthorization</w:t>
        </w:r>
        <w:r>
          <w:t xml:space="preserve">_Notify </w:t>
        </w:r>
        <w:r w:rsidRPr="00DF1BE6">
          <w:t>service operation to the TSCTSF</w:t>
        </w:r>
        <w:r>
          <w:t xml:space="preserve"> as defined in clause 4.2.5.16 of </w:t>
        </w:r>
        <w:r>
          <w:rPr>
            <w:lang w:eastAsia="zh-CN"/>
          </w:rPr>
          <w:t>3GPP TS </w:t>
        </w:r>
        <w:r>
          <w:rPr>
            <w:lang w:val="en-US" w:eastAsia="zh-CN"/>
          </w:rPr>
          <w:t>29.514 [20].</w:t>
        </w:r>
      </w:ins>
    </w:p>
    <w:p w14:paraId="51FFAC36" w14:textId="5E6FEA4D" w:rsidR="00A827B3" w:rsidRDefault="00A827B3" w:rsidP="00A827B3">
      <w:pPr>
        <w:pStyle w:val="B10"/>
        <w:rPr>
          <w:ins w:id="84" w:author="Huawei2" w:date="2022-03-26T15:22:00Z"/>
          <w:noProof/>
        </w:rPr>
      </w:pPr>
      <w:ins w:id="85" w:author="Huawei2" w:date="2022-03-26T15:22:00Z">
        <w:r>
          <w:rPr>
            <w:noProof/>
          </w:rPr>
          <w:t>-</w:t>
        </w:r>
        <w:r>
          <w:rPr>
            <w:noProof/>
          </w:rPr>
          <w:tab/>
        </w:r>
      </w:ins>
      <w:ins w:id="86" w:author="Huawei2" w:date="2022-03-26T15:35:00Z">
        <w:r w:rsidR="00337790" w:rsidRPr="002E255E">
          <w:t xml:space="preserve">send a HTTP response including "200 OK" status code with </w:t>
        </w:r>
        <w:r w:rsidR="00337790">
          <w:rPr>
            <w:lang w:eastAsia="zh-CN"/>
          </w:rPr>
          <w:t>TimeSyncExposure</w:t>
        </w:r>
        <w:r w:rsidR="00337790">
          <w:rPr>
            <w:rFonts w:hint="eastAsia"/>
            <w:lang w:eastAsia="zh-CN"/>
          </w:rPr>
          <w:t>Sub</w:t>
        </w:r>
        <w:r w:rsidR="00337790">
          <w:rPr>
            <w:lang w:eastAsia="zh-CN"/>
          </w:rPr>
          <w:t>sc</w:t>
        </w:r>
        <w:r w:rsidR="00337790" w:rsidRPr="002E255E">
          <w:t xml:space="preserve"> data structure or "204 No Content" status code,</w:t>
        </w:r>
        <w:r w:rsidR="00337790" w:rsidRPr="00621BC4">
          <w:t xml:space="preserve"> as shown in figure 5.2.2.</w:t>
        </w:r>
      </w:ins>
      <w:ins w:id="87" w:author="Huawei2" w:date="2022-03-26T15:36:00Z">
        <w:r w:rsidR="00337790">
          <w:t>2</w:t>
        </w:r>
      </w:ins>
      <w:ins w:id="88" w:author="Huawei2" w:date="2022-03-26T15:35:00Z">
        <w:r w:rsidR="00337790" w:rsidRPr="00621BC4">
          <w:t>.</w:t>
        </w:r>
      </w:ins>
      <w:ins w:id="89" w:author="Huawei2" w:date="2022-03-26T15:36:00Z">
        <w:r w:rsidR="00337790">
          <w:t>3</w:t>
        </w:r>
      </w:ins>
      <w:ins w:id="90" w:author="Huawei2" w:date="2022-03-26T15:35:00Z">
        <w:r w:rsidR="00337790" w:rsidRPr="00621BC4">
          <w:t>-1, step 2</w:t>
        </w:r>
      </w:ins>
      <w:ins w:id="91" w:author="Huawei2" w:date="2022-03-26T15:22:00Z">
        <w:r>
          <w:rPr>
            <w:noProof/>
          </w:rPr>
          <w:t>.</w:t>
        </w:r>
      </w:ins>
    </w:p>
    <w:p w14:paraId="514A614A" w14:textId="1C576E16" w:rsidR="00C66FE4" w:rsidRDefault="00C66FE4" w:rsidP="00C66FE4">
      <w:pPr>
        <w:rPr>
          <w:ins w:id="92" w:author="Huawei2" w:date="2022-03-26T16:15:00Z"/>
          <w:noProof/>
        </w:rPr>
      </w:pPr>
      <w:ins w:id="93" w:author="Huawei2" w:date="2022-03-26T16:15:00Z">
        <w:r>
          <w:rPr>
            <w:noProof/>
          </w:rPr>
          <w:t>If the HTTP PUT request from the NF service consumer is not accepted, the TSCTSF shall indicate in the response to HTTP PUT request the cause for the rejection as specified in clause 6.1.7.</w:t>
        </w:r>
      </w:ins>
    </w:p>
    <w:p w14:paraId="4F52FE12" w14:textId="47B26902" w:rsidR="00980CCE" w:rsidRDefault="00C66FE4" w:rsidP="00C66FE4">
      <w:pPr>
        <w:rPr>
          <w:ins w:id="94" w:author="Huawei2" w:date="2022-03-26T15:42:00Z"/>
        </w:rPr>
      </w:pPr>
      <w:ins w:id="95" w:author="Huawei2" w:date="2022-03-26T16:15:00Z">
        <w:r w:rsidRPr="0002737F">
          <w:rPr>
            <w:noProof/>
          </w:rPr>
          <w:t xml:space="preserve">If the </w:t>
        </w:r>
        <w:r>
          <w:rPr>
            <w:noProof/>
          </w:rPr>
          <w:t>TSCTSF</w:t>
        </w:r>
        <w:r w:rsidRPr="0002737F">
          <w:rPr>
            <w:noProof/>
          </w:rPr>
          <w:t xml:space="preserve"> determines the received </w:t>
        </w:r>
        <w:r>
          <w:rPr>
            <w:noProof/>
          </w:rPr>
          <w:t>HTTP PUT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ins>
    </w:p>
    <w:p w14:paraId="42B37E1B" w14:textId="77777777" w:rsidR="00A256D8" w:rsidRDefault="00A256D8" w:rsidP="00A256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4A38FB1" w14:textId="77777777" w:rsidR="00A256D8" w:rsidRPr="00384E92" w:rsidRDefault="00A256D8" w:rsidP="00A256D8">
      <w:pPr>
        <w:pStyle w:val="6"/>
      </w:pPr>
      <w:bookmarkStart w:id="96" w:name="_Toc89295641"/>
      <w:bookmarkStart w:id="97" w:name="_Toc94261362"/>
      <w:bookmarkStart w:id="98" w:name="_Toc97026749"/>
      <w:r w:rsidRPr="00384E92">
        <w:t>6.</w:t>
      </w:r>
      <w:r>
        <w:t>1.3.3.3</w:t>
      </w:r>
      <w:r w:rsidRPr="00384E92">
        <w:t>.</w:t>
      </w:r>
      <w:r>
        <w:t>2</w:t>
      </w:r>
      <w:r w:rsidRPr="00384E92">
        <w:tab/>
      </w:r>
      <w:r>
        <w:t>DELETE</w:t>
      </w:r>
    </w:p>
    <w:p w14:paraId="51CC64F9" w14:textId="77777777" w:rsidR="00A256D8" w:rsidRDefault="00A256D8" w:rsidP="00A256D8">
      <w:r>
        <w:t>This method shall support the URI query parameters specified in table 6.1.3.3.3.2-1.</w:t>
      </w:r>
    </w:p>
    <w:p w14:paraId="294A7EF9" w14:textId="77777777" w:rsidR="00A256D8" w:rsidRPr="00384E92" w:rsidRDefault="00A256D8" w:rsidP="00A256D8">
      <w:pPr>
        <w:pStyle w:val="TH"/>
        <w:rPr>
          <w:rFonts w:cs="Arial"/>
        </w:rPr>
      </w:pPr>
      <w:r w:rsidRPr="00384E92">
        <w:t>Table</w:t>
      </w:r>
      <w:r>
        <w:t> </w:t>
      </w:r>
      <w:r w:rsidRPr="00384E92">
        <w:t>6.</w:t>
      </w:r>
      <w:r>
        <w:t>1.3.3.3.2</w:t>
      </w:r>
      <w:r w:rsidRPr="00384E92">
        <w:t xml:space="preserve">-1: URI query parameters supported by the </w:t>
      </w:r>
      <w:r>
        <w:t>DELETE</w:t>
      </w:r>
      <w:r w:rsidRPr="00384E92">
        <w:t xml:space="preserve"> method on this resource</w:t>
      </w:r>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A256D8" w:rsidRPr="00B54FF5" w14:paraId="2F931219" w14:textId="77777777" w:rsidTr="00AF488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9F5DA1E" w14:textId="77777777" w:rsidR="00A256D8" w:rsidRPr="0016361A" w:rsidRDefault="00A256D8" w:rsidP="00AF488A">
            <w:pPr>
              <w:pStyle w:val="TAH"/>
            </w:pPr>
            <w:r w:rsidRPr="0016361A">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57BD8B90" w14:textId="77777777" w:rsidR="00A256D8" w:rsidRPr="0016361A" w:rsidRDefault="00A256D8" w:rsidP="00AF488A">
            <w:pPr>
              <w:pStyle w:val="TAH"/>
            </w:pPr>
            <w:r w:rsidRPr="0016361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1D9FE4E9" w14:textId="77777777" w:rsidR="00A256D8" w:rsidRPr="0016361A" w:rsidRDefault="00A256D8" w:rsidP="00AF488A">
            <w:pPr>
              <w:pStyle w:val="TAH"/>
            </w:pPr>
            <w:r w:rsidRPr="0016361A">
              <w:t>P</w:t>
            </w:r>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1A1D9111" w14:textId="77777777" w:rsidR="00A256D8" w:rsidRPr="0016361A" w:rsidRDefault="00A256D8" w:rsidP="00AF488A">
            <w:pPr>
              <w:pStyle w:val="TAH"/>
            </w:pPr>
            <w:r w:rsidRPr="0016361A">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7B530B85" w14:textId="77777777" w:rsidR="00A256D8" w:rsidRPr="0016361A" w:rsidRDefault="00A256D8" w:rsidP="00AF488A">
            <w:pPr>
              <w:pStyle w:val="TAH"/>
            </w:pPr>
            <w:r w:rsidRPr="0016361A">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3BEDDF0F" w14:textId="77777777" w:rsidR="00A256D8" w:rsidRPr="0016361A" w:rsidRDefault="00A256D8" w:rsidP="00AF488A">
            <w:pPr>
              <w:pStyle w:val="TAH"/>
            </w:pPr>
            <w:r w:rsidRPr="0016361A">
              <w:t>Applicability</w:t>
            </w:r>
          </w:p>
        </w:tc>
      </w:tr>
      <w:tr w:rsidR="00A256D8" w:rsidRPr="00B54FF5" w14:paraId="45687802" w14:textId="77777777" w:rsidTr="00AF488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82A2625" w14:textId="77777777" w:rsidR="00A256D8" w:rsidRPr="0016361A" w:rsidRDefault="00A256D8" w:rsidP="00AF488A">
            <w:pPr>
              <w:pStyle w:val="TAL"/>
            </w:pPr>
            <w:r w:rsidRPr="0016361A">
              <w:t>n/a</w:t>
            </w:r>
          </w:p>
        </w:tc>
        <w:tc>
          <w:tcPr>
            <w:tcW w:w="731" w:type="pct"/>
            <w:tcBorders>
              <w:top w:val="single" w:sz="4" w:space="0" w:color="auto"/>
              <w:left w:val="single" w:sz="6" w:space="0" w:color="000000"/>
              <w:bottom w:val="single" w:sz="6" w:space="0" w:color="000000"/>
              <w:right w:val="single" w:sz="6" w:space="0" w:color="000000"/>
            </w:tcBorders>
          </w:tcPr>
          <w:p w14:paraId="440623D8" w14:textId="77777777" w:rsidR="00A256D8" w:rsidRPr="0016361A" w:rsidRDefault="00A256D8" w:rsidP="00AF488A">
            <w:pPr>
              <w:pStyle w:val="TAL"/>
            </w:pPr>
          </w:p>
        </w:tc>
        <w:tc>
          <w:tcPr>
            <w:tcW w:w="215" w:type="pct"/>
            <w:tcBorders>
              <w:top w:val="single" w:sz="4" w:space="0" w:color="auto"/>
              <w:left w:val="single" w:sz="6" w:space="0" w:color="000000"/>
              <w:bottom w:val="single" w:sz="6" w:space="0" w:color="000000"/>
              <w:right w:val="single" w:sz="6" w:space="0" w:color="000000"/>
            </w:tcBorders>
          </w:tcPr>
          <w:p w14:paraId="3A99FD78" w14:textId="77777777" w:rsidR="00A256D8" w:rsidRPr="0016361A" w:rsidRDefault="00A256D8" w:rsidP="00AF488A">
            <w:pPr>
              <w:pStyle w:val="TAC"/>
            </w:pPr>
          </w:p>
        </w:tc>
        <w:tc>
          <w:tcPr>
            <w:tcW w:w="580" w:type="pct"/>
            <w:tcBorders>
              <w:top w:val="single" w:sz="4" w:space="0" w:color="auto"/>
              <w:left w:val="single" w:sz="6" w:space="0" w:color="000000"/>
              <w:bottom w:val="single" w:sz="6" w:space="0" w:color="000000"/>
              <w:right w:val="single" w:sz="6" w:space="0" w:color="000000"/>
            </w:tcBorders>
          </w:tcPr>
          <w:p w14:paraId="409DC2EE" w14:textId="77777777" w:rsidR="00A256D8" w:rsidRPr="0016361A" w:rsidRDefault="00A256D8" w:rsidP="00AF488A">
            <w:pPr>
              <w:pStyle w:val="TAL"/>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7F4BF23C" w14:textId="77777777" w:rsidR="00A256D8" w:rsidRPr="0016361A" w:rsidRDefault="00A256D8" w:rsidP="00AF488A">
            <w:pPr>
              <w:pStyle w:val="TAL"/>
            </w:pPr>
          </w:p>
        </w:tc>
        <w:tc>
          <w:tcPr>
            <w:tcW w:w="796" w:type="pct"/>
            <w:tcBorders>
              <w:top w:val="single" w:sz="4" w:space="0" w:color="auto"/>
              <w:left w:val="single" w:sz="6" w:space="0" w:color="000000"/>
              <w:bottom w:val="single" w:sz="6" w:space="0" w:color="000000"/>
              <w:right w:val="single" w:sz="6" w:space="0" w:color="000000"/>
            </w:tcBorders>
          </w:tcPr>
          <w:p w14:paraId="1F98D678" w14:textId="77777777" w:rsidR="00A256D8" w:rsidRPr="0016361A" w:rsidRDefault="00A256D8" w:rsidP="00AF488A">
            <w:pPr>
              <w:pStyle w:val="TAL"/>
            </w:pPr>
          </w:p>
        </w:tc>
      </w:tr>
    </w:tbl>
    <w:p w14:paraId="53D0CA54" w14:textId="77777777" w:rsidR="00A256D8" w:rsidRDefault="00A256D8" w:rsidP="00A256D8"/>
    <w:p w14:paraId="0BEEDE0C" w14:textId="77777777" w:rsidR="00A256D8" w:rsidRPr="00384E92" w:rsidRDefault="00A256D8" w:rsidP="00A256D8">
      <w:r>
        <w:t>This method shall support the request data structures specified in table 6.1.3.3.3.2-2 and the response data structures and response codes specified in table 6.1.3.3.3.2-3.</w:t>
      </w:r>
    </w:p>
    <w:p w14:paraId="65C92A8E" w14:textId="2E6E2811" w:rsidR="00A256D8" w:rsidRPr="001769FF" w:rsidRDefault="00A256D8" w:rsidP="00A256D8">
      <w:pPr>
        <w:pStyle w:val="TH"/>
      </w:pPr>
      <w:r w:rsidRPr="001769FF">
        <w:lastRenderedPageBreak/>
        <w:t>Table</w:t>
      </w:r>
      <w:r>
        <w:t> </w:t>
      </w:r>
      <w:r w:rsidRPr="001769FF">
        <w:t>6.</w:t>
      </w:r>
      <w:r>
        <w:t>1.3.3.</w:t>
      </w:r>
      <w:r w:rsidRPr="001769FF">
        <w:t>3.</w:t>
      </w:r>
      <w:r>
        <w:t>2</w:t>
      </w:r>
      <w:r w:rsidRPr="001769FF">
        <w:t xml:space="preserve">-2: Data structures supported by the </w:t>
      </w:r>
      <w:ins w:id="99" w:author="Huawei2" w:date="2022-03-26T15:44:00Z">
        <w:r>
          <w:t>DELETE</w:t>
        </w:r>
      </w:ins>
      <w:del w:id="100" w:author="Huawei2" w:date="2022-03-26T15:44:00Z">
        <w:r w:rsidDel="00A256D8">
          <w:delText>PUT</w:delText>
        </w:r>
      </w:del>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A256D8" w:rsidRPr="00B54FF5" w14:paraId="2EFB9B61" w14:textId="77777777" w:rsidTr="00AF488A">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71726C44" w14:textId="77777777" w:rsidR="00A256D8" w:rsidRPr="0016361A" w:rsidRDefault="00A256D8" w:rsidP="00AF488A">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DB04F02" w14:textId="77777777" w:rsidR="00A256D8" w:rsidRPr="0016361A" w:rsidRDefault="00A256D8" w:rsidP="00AF488A">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FD3E58D" w14:textId="77777777" w:rsidR="00A256D8" w:rsidRPr="0016361A" w:rsidRDefault="00A256D8" w:rsidP="00AF488A">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7F1A4CA7" w14:textId="77777777" w:rsidR="00A256D8" w:rsidRPr="0016361A" w:rsidRDefault="00A256D8" w:rsidP="00AF488A">
            <w:pPr>
              <w:pStyle w:val="TAH"/>
            </w:pPr>
            <w:r w:rsidRPr="0016361A">
              <w:t>Description</w:t>
            </w:r>
          </w:p>
        </w:tc>
      </w:tr>
      <w:tr w:rsidR="00A256D8" w:rsidRPr="00B54FF5" w14:paraId="392E362E" w14:textId="77777777" w:rsidTr="00AF488A">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584A3B2" w14:textId="77777777" w:rsidR="00A256D8" w:rsidRPr="0016361A" w:rsidRDefault="00A256D8" w:rsidP="00AF488A">
            <w:pPr>
              <w:pStyle w:val="TAL"/>
            </w:pPr>
            <w:r w:rsidRPr="0016361A">
              <w:t>n/a</w:t>
            </w:r>
          </w:p>
        </w:tc>
        <w:tc>
          <w:tcPr>
            <w:tcW w:w="425" w:type="dxa"/>
            <w:tcBorders>
              <w:top w:val="single" w:sz="4" w:space="0" w:color="auto"/>
              <w:left w:val="single" w:sz="6" w:space="0" w:color="000000"/>
              <w:bottom w:val="single" w:sz="6" w:space="0" w:color="000000"/>
              <w:right w:val="single" w:sz="6" w:space="0" w:color="000000"/>
            </w:tcBorders>
          </w:tcPr>
          <w:p w14:paraId="4C8893C5" w14:textId="77777777" w:rsidR="00A256D8" w:rsidRPr="0016361A" w:rsidRDefault="00A256D8" w:rsidP="00AF488A">
            <w:pPr>
              <w:pStyle w:val="TAC"/>
              <w:rPr>
                <w:lang w:eastAsia="zh-CN"/>
              </w:rPr>
            </w:pPr>
          </w:p>
        </w:tc>
        <w:tc>
          <w:tcPr>
            <w:tcW w:w="1276" w:type="dxa"/>
            <w:tcBorders>
              <w:top w:val="single" w:sz="4" w:space="0" w:color="auto"/>
              <w:left w:val="single" w:sz="6" w:space="0" w:color="000000"/>
              <w:bottom w:val="single" w:sz="6" w:space="0" w:color="000000"/>
              <w:right w:val="single" w:sz="6" w:space="0" w:color="000000"/>
            </w:tcBorders>
          </w:tcPr>
          <w:p w14:paraId="2E99B792" w14:textId="77777777" w:rsidR="00A256D8" w:rsidRPr="0016361A" w:rsidRDefault="00A256D8" w:rsidP="00AF488A">
            <w:pPr>
              <w:pStyle w:val="TAL"/>
              <w:rPr>
                <w:lang w:eastAsia="zh-CN"/>
              </w:rPr>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5A242F0F" w14:textId="77777777" w:rsidR="00A256D8" w:rsidRPr="002C2FE7" w:rsidRDefault="00A256D8" w:rsidP="00AF488A">
            <w:pPr>
              <w:pStyle w:val="TAL"/>
            </w:pPr>
          </w:p>
        </w:tc>
      </w:tr>
    </w:tbl>
    <w:p w14:paraId="3CE1537C" w14:textId="77777777" w:rsidR="00A256D8" w:rsidRDefault="00A256D8" w:rsidP="00A256D8"/>
    <w:p w14:paraId="2B4C8E8B" w14:textId="55EC225C" w:rsidR="00A256D8" w:rsidRPr="001769FF" w:rsidRDefault="00A256D8" w:rsidP="00A256D8">
      <w:pPr>
        <w:pStyle w:val="TH"/>
      </w:pPr>
      <w:r w:rsidRPr="001769FF">
        <w:t>Table</w:t>
      </w:r>
      <w:r>
        <w:t> </w:t>
      </w:r>
      <w:r w:rsidRPr="001769FF">
        <w:t>6.</w:t>
      </w:r>
      <w:r>
        <w:t>1.3.3.</w:t>
      </w:r>
      <w:r w:rsidRPr="001769FF">
        <w:t>3.</w:t>
      </w:r>
      <w:r>
        <w:t>2</w:t>
      </w:r>
      <w:r w:rsidRPr="001769FF">
        <w:t>-</w:t>
      </w:r>
      <w:r>
        <w:t>3</w:t>
      </w:r>
      <w:r w:rsidRPr="001769FF">
        <w:t>: Data structures</w:t>
      </w:r>
      <w:r>
        <w:t xml:space="preserve"> supported by the </w:t>
      </w:r>
      <w:ins w:id="101" w:author="Huawei2" w:date="2022-03-26T15:44:00Z">
        <w:r>
          <w:t>DELETE</w:t>
        </w:r>
      </w:ins>
      <w:del w:id="102" w:author="Huawei2" w:date="2022-03-26T15:44:00Z">
        <w:r w:rsidDel="00A256D8">
          <w:delText>PUT</w:delText>
        </w:r>
      </w:del>
      <w:r>
        <w:t xml:space="preserve">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A256D8" w:rsidRPr="00B54FF5" w14:paraId="0ED85E03" w14:textId="77777777" w:rsidTr="00AF488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30543D0" w14:textId="77777777" w:rsidR="00A256D8" w:rsidRPr="0016361A" w:rsidRDefault="00A256D8" w:rsidP="00AF488A">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6C0749D1" w14:textId="77777777" w:rsidR="00A256D8" w:rsidRPr="0016361A" w:rsidRDefault="00A256D8" w:rsidP="00AF488A">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6EA7CD29" w14:textId="77777777" w:rsidR="00A256D8" w:rsidRPr="0016361A" w:rsidRDefault="00A256D8" w:rsidP="00AF488A">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6769003" w14:textId="77777777" w:rsidR="00A256D8" w:rsidRPr="0016361A" w:rsidRDefault="00A256D8" w:rsidP="00AF488A">
            <w:pPr>
              <w:pStyle w:val="TAH"/>
            </w:pPr>
            <w:r w:rsidRPr="0016361A">
              <w:t>Response</w:t>
            </w:r>
          </w:p>
          <w:p w14:paraId="7D7F8F23" w14:textId="77777777" w:rsidR="00A256D8" w:rsidRPr="0016361A" w:rsidRDefault="00A256D8" w:rsidP="00AF488A">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21A33FEE" w14:textId="77777777" w:rsidR="00A256D8" w:rsidRPr="0016361A" w:rsidRDefault="00A256D8" w:rsidP="00AF488A">
            <w:pPr>
              <w:pStyle w:val="TAH"/>
            </w:pPr>
            <w:r w:rsidRPr="0016361A">
              <w:t>Description</w:t>
            </w:r>
          </w:p>
        </w:tc>
      </w:tr>
      <w:tr w:rsidR="00A256D8" w:rsidRPr="00B54FF5" w14:paraId="5BD79B9C" w14:textId="77777777" w:rsidTr="00AF488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D9B56AF" w14:textId="77777777" w:rsidR="00A256D8" w:rsidRPr="002C2FE7" w:rsidRDefault="00A256D8" w:rsidP="00AF488A">
            <w:pPr>
              <w:pStyle w:val="TAL"/>
              <w:rPr>
                <w:lang w:eastAsia="zh-CN"/>
              </w:rPr>
            </w:pPr>
            <w:r w:rsidRPr="0016361A">
              <w:t>n/a</w:t>
            </w:r>
          </w:p>
        </w:tc>
        <w:tc>
          <w:tcPr>
            <w:tcW w:w="225" w:type="pct"/>
            <w:tcBorders>
              <w:top w:val="single" w:sz="4" w:space="0" w:color="auto"/>
              <w:left w:val="single" w:sz="6" w:space="0" w:color="000000"/>
              <w:bottom w:val="single" w:sz="6" w:space="0" w:color="000000"/>
              <w:right w:val="single" w:sz="6" w:space="0" w:color="000000"/>
            </w:tcBorders>
          </w:tcPr>
          <w:p w14:paraId="6B5936E3" w14:textId="77777777" w:rsidR="00A256D8" w:rsidRPr="0016361A" w:rsidRDefault="00A256D8" w:rsidP="00AF488A">
            <w:pPr>
              <w:pStyle w:val="TAC"/>
            </w:pPr>
          </w:p>
        </w:tc>
        <w:tc>
          <w:tcPr>
            <w:tcW w:w="649" w:type="pct"/>
            <w:tcBorders>
              <w:top w:val="single" w:sz="4" w:space="0" w:color="auto"/>
              <w:left w:val="single" w:sz="6" w:space="0" w:color="000000"/>
              <w:bottom w:val="single" w:sz="6" w:space="0" w:color="000000"/>
              <w:right w:val="single" w:sz="6" w:space="0" w:color="000000"/>
            </w:tcBorders>
          </w:tcPr>
          <w:p w14:paraId="589B8EF6" w14:textId="77777777" w:rsidR="00A256D8" w:rsidRDefault="00A256D8" w:rsidP="00AF488A">
            <w:pPr>
              <w:pStyle w:val="TAL"/>
              <w:rPr>
                <w:lang w:eastAsia="zh-CN"/>
              </w:rPr>
            </w:pPr>
          </w:p>
        </w:tc>
        <w:tc>
          <w:tcPr>
            <w:tcW w:w="583" w:type="pct"/>
            <w:tcBorders>
              <w:top w:val="single" w:sz="4" w:space="0" w:color="auto"/>
              <w:left w:val="single" w:sz="6" w:space="0" w:color="000000"/>
              <w:bottom w:val="single" w:sz="6" w:space="0" w:color="000000"/>
              <w:right w:val="single" w:sz="6" w:space="0" w:color="000000"/>
            </w:tcBorders>
          </w:tcPr>
          <w:p w14:paraId="62C84DCE" w14:textId="77777777" w:rsidR="00A256D8" w:rsidRDefault="00A256D8" w:rsidP="00AF488A">
            <w:pPr>
              <w:pStyle w:val="TAL"/>
              <w:rPr>
                <w:lang w:eastAsia="zh-CN"/>
              </w:rPr>
            </w:pPr>
            <w:r>
              <w:rPr>
                <w:lang w:eastAsia="zh-CN"/>
              </w:rPr>
              <w:t>204 No Content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395DBAE4" w14:textId="77777777" w:rsidR="00A256D8" w:rsidRDefault="00A256D8" w:rsidP="00AF488A">
            <w:pPr>
              <w:pStyle w:val="TAL"/>
            </w:pPr>
            <w:r>
              <w:t>The subscription was deleted successfully.</w:t>
            </w:r>
          </w:p>
        </w:tc>
      </w:tr>
      <w:tr w:rsidR="00A256D8" w:rsidRPr="00B54FF5" w14:paraId="17C88958" w14:textId="77777777" w:rsidTr="00AF488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979A741" w14:textId="77777777" w:rsidR="00A256D8" w:rsidRPr="0016361A" w:rsidRDefault="00A256D8" w:rsidP="00AF488A">
            <w:pPr>
              <w:pStyle w:val="TAL"/>
            </w:pPr>
            <w:r>
              <w:t>RedirectResponse</w:t>
            </w:r>
          </w:p>
        </w:tc>
        <w:tc>
          <w:tcPr>
            <w:tcW w:w="225" w:type="pct"/>
            <w:tcBorders>
              <w:top w:val="single" w:sz="4" w:space="0" w:color="auto"/>
              <w:left w:val="single" w:sz="6" w:space="0" w:color="000000"/>
              <w:bottom w:val="single" w:sz="6" w:space="0" w:color="000000"/>
              <w:right w:val="single" w:sz="6" w:space="0" w:color="000000"/>
            </w:tcBorders>
          </w:tcPr>
          <w:p w14:paraId="4B1264EB" w14:textId="77777777" w:rsidR="00A256D8" w:rsidRPr="0016361A" w:rsidRDefault="00A256D8" w:rsidP="00AF488A">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14:paraId="1BB67266" w14:textId="77777777" w:rsidR="00A256D8" w:rsidRDefault="00A256D8" w:rsidP="00AF488A">
            <w:pPr>
              <w:pStyle w:val="TAL"/>
              <w:rPr>
                <w:lang w:eastAsia="zh-CN"/>
              </w:rPr>
            </w:pPr>
            <w:r>
              <w:t>0..1</w:t>
            </w:r>
          </w:p>
        </w:tc>
        <w:tc>
          <w:tcPr>
            <w:tcW w:w="583" w:type="pct"/>
            <w:tcBorders>
              <w:top w:val="single" w:sz="4" w:space="0" w:color="auto"/>
              <w:left w:val="single" w:sz="6" w:space="0" w:color="000000"/>
              <w:bottom w:val="single" w:sz="6" w:space="0" w:color="000000"/>
              <w:right w:val="single" w:sz="6" w:space="0" w:color="000000"/>
            </w:tcBorders>
          </w:tcPr>
          <w:p w14:paraId="414F8387" w14:textId="77777777" w:rsidR="00A256D8" w:rsidRDefault="00A256D8" w:rsidP="00AF488A">
            <w:pPr>
              <w:pStyle w:val="TAL"/>
              <w:rPr>
                <w:lang w:eastAsia="zh-CN"/>
              </w:rPr>
            </w:pPr>
            <w:r>
              <w:t>307 Temporary Redirect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2275AF08" w14:textId="77777777" w:rsidR="00A256D8" w:rsidRDefault="00A256D8" w:rsidP="00AF488A">
            <w:pPr>
              <w:pStyle w:val="TAL"/>
            </w:pPr>
            <w:r>
              <w:t xml:space="preserve">Temporary redirection, during </w:t>
            </w:r>
            <w:r w:rsidRPr="00B05BE8">
              <w:t xml:space="preserve">Individual </w:t>
            </w:r>
            <w:r>
              <w:t>Time Synchronization Exposure Subscription resource deletion. The response shall include a Location header field containing an alternative URI of the resource located in an alternative TSCTSF (service) instance.</w:t>
            </w:r>
          </w:p>
        </w:tc>
      </w:tr>
      <w:tr w:rsidR="00A256D8" w:rsidRPr="00B54FF5" w14:paraId="2FA56026" w14:textId="77777777" w:rsidTr="00AF488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349BABB" w14:textId="77777777" w:rsidR="00A256D8" w:rsidRPr="0016361A" w:rsidRDefault="00A256D8" w:rsidP="00AF488A">
            <w:pPr>
              <w:pStyle w:val="TAL"/>
            </w:pPr>
            <w:r>
              <w:t>RedirectResponse</w:t>
            </w:r>
          </w:p>
        </w:tc>
        <w:tc>
          <w:tcPr>
            <w:tcW w:w="225" w:type="pct"/>
            <w:tcBorders>
              <w:top w:val="single" w:sz="4" w:space="0" w:color="auto"/>
              <w:left w:val="single" w:sz="6" w:space="0" w:color="000000"/>
              <w:bottom w:val="single" w:sz="6" w:space="0" w:color="000000"/>
              <w:right w:val="single" w:sz="6" w:space="0" w:color="000000"/>
            </w:tcBorders>
          </w:tcPr>
          <w:p w14:paraId="3E8D4F88" w14:textId="77777777" w:rsidR="00A256D8" w:rsidRPr="0016361A" w:rsidRDefault="00A256D8" w:rsidP="00AF488A">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14:paraId="4E30E5B5" w14:textId="77777777" w:rsidR="00A256D8" w:rsidRDefault="00A256D8" w:rsidP="00AF488A">
            <w:pPr>
              <w:pStyle w:val="TAL"/>
              <w:rPr>
                <w:lang w:eastAsia="zh-CN"/>
              </w:rPr>
            </w:pPr>
            <w:r>
              <w:t>0..1</w:t>
            </w:r>
          </w:p>
        </w:tc>
        <w:tc>
          <w:tcPr>
            <w:tcW w:w="583" w:type="pct"/>
            <w:tcBorders>
              <w:top w:val="single" w:sz="4" w:space="0" w:color="auto"/>
              <w:left w:val="single" w:sz="6" w:space="0" w:color="000000"/>
              <w:bottom w:val="single" w:sz="6" w:space="0" w:color="000000"/>
              <w:right w:val="single" w:sz="6" w:space="0" w:color="000000"/>
            </w:tcBorders>
          </w:tcPr>
          <w:p w14:paraId="44E91E4E" w14:textId="77777777" w:rsidR="00A256D8" w:rsidRDefault="00A256D8" w:rsidP="00AF488A">
            <w:pPr>
              <w:pStyle w:val="TAL"/>
              <w:rPr>
                <w:lang w:eastAsia="zh-CN"/>
              </w:rPr>
            </w:pPr>
            <w:r>
              <w:t>308 Permanent Redirect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3E3C701A" w14:textId="77777777" w:rsidR="00A256D8" w:rsidRDefault="00A256D8" w:rsidP="00AF488A">
            <w:pPr>
              <w:pStyle w:val="TAL"/>
            </w:pPr>
            <w:r>
              <w:t xml:space="preserve">Permanent redirection, during </w:t>
            </w:r>
            <w:r w:rsidRPr="00B05BE8">
              <w:t xml:space="preserve">Individual </w:t>
            </w:r>
            <w:r>
              <w:t>Time Synchronization Exposure Subscription resource deletion. The response shall include a Location header field containing an alternative URI of the resource located in an alternative TSCTSF (service) instance.</w:t>
            </w:r>
          </w:p>
        </w:tc>
      </w:tr>
      <w:tr w:rsidR="00A256D8" w:rsidRPr="00B54FF5" w14:paraId="52C94447" w14:textId="77777777" w:rsidTr="00AF488A">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6666F50" w14:textId="360625CF" w:rsidR="00A256D8" w:rsidRPr="0016361A" w:rsidRDefault="00A256D8" w:rsidP="00F744C8">
            <w:pPr>
              <w:pStyle w:val="TAN"/>
            </w:pPr>
            <w:r w:rsidRPr="0016361A">
              <w:t>NOTE:</w:t>
            </w:r>
            <w:r w:rsidRPr="0016361A">
              <w:rPr>
                <w:noProof/>
              </w:rPr>
              <w:tab/>
              <w:t xml:space="preserve">The manadatory </w:t>
            </w:r>
            <w:r w:rsidRPr="0016361A">
              <w:t xml:space="preserve">HTTP error status code for the </w:t>
            </w:r>
            <w:del w:id="103" w:author="Huawei2" w:date="2022-03-26T15:47:00Z">
              <w:r w:rsidDel="00F744C8">
                <w:delText>GET</w:delText>
              </w:r>
              <w:r w:rsidRPr="0016361A" w:rsidDel="00F744C8">
                <w:delText xml:space="preserve"> </w:delText>
              </w:r>
            </w:del>
            <w:ins w:id="104" w:author="Huawei2" w:date="2022-03-26T15:47:00Z">
              <w:r w:rsidR="00F744C8">
                <w:t>DELETE</w:t>
              </w:r>
              <w:r w:rsidR="00F744C8" w:rsidRPr="0016361A">
                <w:t xml:space="preserve"> </w:t>
              </w:r>
            </w:ins>
            <w:r w:rsidRPr="0016361A">
              <w:t>method listed in Table</w:t>
            </w:r>
            <w:r>
              <w:t> </w:t>
            </w:r>
            <w:r w:rsidRPr="0016361A">
              <w:t>5.2.7.1-1 of 3GPP TS 29.500 [4] also apply.</w:t>
            </w:r>
          </w:p>
        </w:tc>
      </w:tr>
    </w:tbl>
    <w:p w14:paraId="0E4D2725" w14:textId="77777777" w:rsidR="00A256D8" w:rsidRDefault="00A256D8" w:rsidP="00A256D8"/>
    <w:p w14:paraId="40E377A1" w14:textId="77777777" w:rsidR="00A256D8" w:rsidRDefault="00A256D8" w:rsidP="00A256D8">
      <w:pPr>
        <w:pStyle w:val="TH"/>
      </w:pPr>
      <w:r>
        <w:t>Table </w:t>
      </w:r>
      <w:r w:rsidRPr="001769FF">
        <w:t>6.</w:t>
      </w:r>
      <w:r>
        <w:t>1.3.3.</w:t>
      </w:r>
      <w:r w:rsidRPr="001769FF">
        <w:t>3.</w:t>
      </w:r>
      <w:r>
        <w:t>2-4: Headers supported by the 307 Response Code on this resource</w:t>
      </w:r>
    </w:p>
    <w:tbl>
      <w:tblPr>
        <w:tblW w:w="489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0"/>
        <w:gridCol w:w="1257"/>
        <w:gridCol w:w="418"/>
        <w:gridCol w:w="1118"/>
        <w:gridCol w:w="4710"/>
      </w:tblGrid>
      <w:tr w:rsidR="00A256D8" w14:paraId="0F096C35" w14:textId="77777777" w:rsidTr="00AF488A">
        <w:trPr>
          <w:jc w:val="center"/>
        </w:trPr>
        <w:tc>
          <w:tcPr>
            <w:tcW w:w="1019" w:type="pct"/>
            <w:tcBorders>
              <w:top w:val="single" w:sz="4" w:space="0" w:color="auto"/>
              <w:left w:val="single" w:sz="4" w:space="0" w:color="auto"/>
              <w:bottom w:val="single" w:sz="4" w:space="0" w:color="auto"/>
              <w:right w:val="single" w:sz="4" w:space="0" w:color="auto"/>
            </w:tcBorders>
            <w:shd w:val="clear" w:color="auto" w:fill="C0C0C0"/>
          </w:tcPr>
          <w:p w14:paraId="71713660" w14:textId="77777777" w:rsidR="00A256D8" w:rsidRDefault="00A256D8" w:rsidP="00AF488A">
            <w:pPr>
              <w:pStyle w:val="TAH"/>
            </w:pPr>
            <w:r>
              <w:t>Name</w:t>
            </w:r>
          </w:p>
        </w:tc>
        <w:tc>
          <w:tcPr>
            <w:tcW w:w="667" w:type="pct"/>
            <w:tcBorders>
              <w:top w:val="single" w:sz="4" w:space="0" w:color="auto"/>
              <w:left w:val="single" w:sz="4" w:space="0" w:color="auto"/>
              <w:bottom w:val="single" w:sz="4" w:space="0" w:color="auto"/>
              <w:right w:val="single" w:sz="4" w:space="0" w:color="auto"/>
            </w:tcBorders>
            <w:shd w:val="clear" w:color="auto" w:fill="C0C0C0"/>
          </w:tcPr>
          <w:p w14:paraId="1F3FE761" w14:textId="77777777" w:rsidR="00A256D8" w:rsidRDefault="00A256D8" w:rsidP="00AF488A">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719C3A4B" w14:textId="77777777" w:rsidR="00A256D8" w:rsidRDefault="00A256D8" w:rsidP="00AF488A">
            <w:pPr>
              <w:pStyle w:val="TAH"/>
            </w:pPr>
            <w:r>
              <w:t>P</w:t>
            </w:r>
          </w:p>
        </w:tc>
        <w:tc>
          <w:tcPr>
            <w:tcW w:w="593" w:type="pct"/>
            <w:tcBorders>
              <w:top w:val="single" w:sz="4" w:space="0" w:color="auto"/>
              <w:left w:val="single" w:sz="4" w:space="0" w:color="auto"/>
              <w:bottom w:val="single" w:sz="4" w:space="0" w:color="auto"/>
              <w:right w:val="single" w:sz="4" w:space="0" w:color="auto"/>
            </w:tcBorders>
            <w:shd w:val="clear" w:color="auto" w:fill="C0C0C0"/>
          </w:tcPr>
          <w:p w14:paraId="11754915" w14:textId="77777777" w:rsidR="00A256D8" w:rsidRDefault="00A256D8" w:rsidP="00AF488A">
            <w:pPr>
              <w:pStyle w:val="TAH"/>
            </w:pPr>
            <w:r>
              <w:t>Cardinality</w:t>
            </w:r>
          </w:p>
        </w:tc>
        <w:tc>
          <w:tcPr>
            <w:tcW w:w="2499" w:type="pct"/>
            <w:tcBorders>
              <w:top w:val="single" w:sz="4" w:space="0" w:color="auto"/>
              <w:left w:val="single" w:sz="4" w:space="0" w:color="auto"/>
              <w:bottom w:val="single" w:sz="4" w:space="0" w:color="auto"/>
              <w:right w:val="single" w:sz="4" w:space="0" w:color="auto"/>
            </w:tcBorders>
            <w:shd w:val="clear" w:color="auto" w:fill="C0C0C0"/>
            <w:vAlign w:val="center"/>
          </w:tcPr>
          <w:p w14:paraId="5B816B97" w14:textId="77777777" w:rsidR="00A256D8" w:rsidRDefault="00A256D8" w:rsidP="00AF488A">
            <w:pPr>
              <w:pStyle w:val="TAH"/>
            </w:pPr>
            <w:r>
              <w:t>Description</w:t>
            </w:r>
          </w:p>
        </w:tc>
      </w:tr>
      <w:tr w:rsidR="00A256D8" w14:paraId="6F1CD0C7" w14:textId="77777777" w:rsidTr="00AF488A">
        <w:trPr>
          <w:jc w:val="center"/>
        </w:trPr>
        <w:tc>
          <w:tcPr>
            <w:tcW w:w="1019" w:type="pct"/>
            <w:tcBorders>
              <w:top w:val="single" w:sz="4" w:space="0" w:color="auto"/>
              <w:left w:val="single" w:sz="6" w:space="0" w:color="000000"/>
              <w:bottom w:val="single" w:sz="4" w:space="0" w:color="auto"/>
              <w:right w:val="single" w:sz="6" w:space="0" w:color="000000"/>
            </w:tcBorders>
            <w:shd w:val="clear" w:color="auto" w:fill="auto"/>
          </w:tcPr>
          <w:p w14:paraId="7788D364" w14:textId="77777777" w:rsidR="00A256D8" w:rsidRDefault="00A256D8" w:rsidP="00AF488A">
            <w:pPr>
              <w:pStyle w:val="TAL"/>
            </w:pPr>
            <w:r>
              <w:t>Location</w:t>
            </w:r>
          </w:p>
        </w:tc>
        <w:tc>
          <w:tcPr>
            <w:tcW w:w="667" w:type="pct"/>
            <w:tcBorders>
              <w:top w:val="single" w:sz="4" w:space="0" w:color="auto"/>
              <w:left w:val="single" w:sz="6" w:space="0" w:color="000000"/>
              <w:bottom w:val="single" w:sz="4" w:space="0" w:color="auto"/>
              <w:right w:val="single" w:sz="6" w:space="0" w:color="000000"/>
            </w:tcBorders>
          </w:tcPr>
          <w:p w14:paraId="57228EA0" w14:textId="77777777" w:rsidR="00A256D8" w:rsidRDefault="00A256D8" w:rsidP="00AF488A">
            <w:pPr>
              <w:pStyle w:val="TAL"/>
            </w:pPr>
            <w:r>
              <w:t>string</w:t>
            </w:r>
          </w:p>
        </w:tc>
        <w:tc>
          <w:tcPr>
            <w:tcW w:w="222" w:type="pct"/>
            <w:tcBorders>
              <w:top w:val="single" w:sz="4" w:space="0" w:color="auto"/>
              <w:left w:val="single" w:sz="6" w:space="0" w:color="000000"/>
              <w:bottom w:val="single" w:sz="4" w:space="0" w:color="auto"/>
              <w:right w:val="single" w:sz="6" w:space="0" w:color="000000"/>
            </w:tcBorders>
          </w:tcPr>
          <w:p w14:paraId="63C66E28" w14:textId="77777777" w:rsidR="00A256D8" w:rsidRDefault="00A256D8" w:rsidP="00AF488A">
            <w:pPr>
              <w:pStyle w:val="TAC"/>
            </w:pPr>
            <w:r>
              <w:t>M</w:t>
            </w:r>
          </w:p>
        </w:tc>
        <w:tc>
          <w:tcPr>
            <w:tcW w:w="593" w:type="pct"/>
            <w:tcBorders>
              <w:top w:val="single" w:sz="4" w:space="0" w:color="auto"/>
              <w:left w:val="single" w:sz="6" w:space="0" w:color="000000"/>
              <w:bottom w:val="single" w:sz="4" w:space="0" w:color="auto"/>
              <w:right w:val="single" w:sz="6" w:space="0" w:color="000000"/>
            </w:tcBorders>
          </w:tcPr>
          <w:p w14:paraId="4E7CF329" w14:textId="77777777" w:rsidR="00A256D8" w:rsidRDefault="00A256D8" w:rsidP="00AF488A">
            <w:pPr>
              <w:pStyle w:val="TAC"/>
            </w:pPr>
            <w:r>
              <w:t>1</w:t>
            </w:r>
          </w:p>
        </w:tc>
        <w:tc>
          <w:tcPr>
            <w:tcW w:w="2499" w:type="pct"/>
            <w:tcBorders>
              <w:top w:val="single" w:sz="4" w:space="0" w:color="auto"/>
              <w:left w:val="single" w:sz="6" w:space="0" w:color="000000"/>
              <w:bottom w:val="single" w:sz="4" w:space="0" w:color="auto"/>
              <w:right w:val="single" w:sz="6" w:space="0" w:color="000000"/>
            </w:tcBorders>
            <w:shd w:val="clear" w:color="auto" w:fill="auto"/>
            <w:vAlign w:val="center"/>
          </w:tcPr>
          <w:p w14:paraId="2A8944B0" w14:textId="77777777" w:rsidR="00A256D8" w:rsidRDefault="00A256D8" w:rsidP="00AF488A">
            <w:pPr>
              <w:pStyle w:val="TAL"/>
            </w:pPr>
            <w:r>
              <w:t>An alternative URI of the resource located in an alternative TSCTSF (service) instance.</w:t>
            </w:r>
          </w:p>
        </w:tc>
      </w:tr>
      <w:tr w:rsidR="00A256D8" w14:paraId="19802C26" w14:textId="77777777" w:rsidTr="00AF488A">
        <w:trPr>
          <w:jc w:val="center"/>
        </w:trPr>
        <w:tc>
          <w:tcPr>
            <w:tcW w:w="1019" w:type="pct"/>
            <w:tcBorders>
              <w:top w:val="single" w:sz="4" w:space="0" w:color="auto"/>
              <w:left w:val="single" w:sz="6" w:space="0" w:color="000000"/>
              <w:bottom w:val="single" w:sz="6" w:space="0" w:color="000000"/>
              <w:right w:val="single" w:sz="6" w:space="0" w:color="000000"/>
            </w:tcBorders>
            <w:shd w:val="clear" w:color="auto" w:fill="auto"/>
          </w:tcPr>
          <w:p w14:paraId="3F824F04" w14:textId="77777777" w:rsidR="00A256D8" w:rsidRDefault="00A256D8" w:rsidP="00AF488A">
            <w:pPr>
              <w:pStyle w:val="TAL"/>
            </w:pPr>
            <w:r>
              <w:rPr>
                <w:lang w:eastAsia="zh-CN"/>
              </w:rPr>
              <w:t>3gpp-Sbi-Target-Nf-Id</w:t>
            </w:r>
          </w:p>
        </w:tc>
        <w:tc>
          <w:tcPr>
            <w:tcW w:w="667" w:type="pct"/>
            <w:tcBorders>
              <w:top w:val="single" w:sz="4" w:space="0" w:color="auto"/>
              <w:left w:val="single" w:sz="6" w:space="0" w:color="000000"/>
              <w:bottom w:val="single" w:sz="6" w:space="0" w:color="000000"/>
              <w:right w:val="single" w:sz="6" w:space="0" w:color="000000"/>
            </w:tcBorders>
          </w:tcPr>
          <w:p w14:paraId="051E1583" w14:textId="77777777" w:rsidR="00A256D8" w:rsidRDefault="00A256D8" w:rsidP="00AF488A">
            <w:pPr>
              <w:pStyle w:val="TAL"/>
            </w:pPr>
            <w:r>
              <w:rPr>
                <w:lang w:eastAsia="fr-FR"/>
              </w:rPr>
              <w:t>string</w:t>
            </w:r>
          </w:p>
        </w:tc>
        <w:tc>
          <w:tcPr>
            <w:tcW w:w="222" w:type="pct"/>
            <w:tcBorders>
              <w:top w:val="single" w:sz="4" w:space="0" w:color="auto"/>
              <w:left w:val="single" w:sz="6" w:space="0" w:color="000000"/>
              <w:bottom w:val="single" w:sz="6" w:space="0" w:color="000000"/>
              <w:right w:val="single" w:sz="6" w:space="0" w:color="000000"/>
            </w:tcBorders>
          </w:tcPr>
          <w:p w14:paraId="6E2BF9E2" w14:textId="77777777" w:rsidR="00A256D8" w:rsidRDefault="00A256D8" w:rsidP="00AF488A">
            <w:pPr>
              <w:pStyle w:val="TAC"/>
            </w:pPr>
            <w:r>
              <w:rPr>
                <w:lang w:eastAsia="fr-FR"/>
              </w:rPr>
              <w:t>O</w:t>
            </w:r>
          </w:p>
        </w:tc>
        <w:tc>
          <w:tcPr>
            <w:tcW w:w="593" w:type="pct"/>
            <w:tcBorders>
              <w:top w:val="single" w:sz="4" w:space="0" w:color="auto"/>
              <w:left w:val="single" w:sz="6" w:space="0" w:color="000000"/>
              <w:bottom w:val="single" w:sz="6" w:space="0" w:color="000000"/>
              <w:right w:val="single" w:sz="6" w:space="0" w:color="000000"/>
            </w:tcBorders>
          </w:tcPr>
          <w:p w14:paraId="281E5541" w14:textId="77777777" w:rsidR="00A256D8" w:rsidRDefault="00A256D8" w:rsidP="00AF488A">
            <w:pPr>
              <w:pStyle w:val="TAC"/>
            </w:pPr>
            <w:r>
              <w:rPr>
                <w:lang w:eastAsia="fr-FR"/>
              </w:rPr>
              <w:t>0..1</w:t>
            </w:r>
          </w:p>
        </w:tc>
        <w:tc>
          <w:tcPr>
            <w:tcW w:w="2499" w:type="pct"/>
            <w:tcBorders>
              <w:top w:val="single" w:sz="4" w:space="0" w:color="auto"/>
              <w:left w:val="single" w:sz="6" w:space="0" w:color="000000"/>
              <w:bottom w:val="single" w:sz="6" w:space="0" w:color="000000"/>
              <w:right w:val="single" w:sz="6" w:space="0" w:color="000000"/>
            </w:tcBorders>
            <w:shd w:val="clear" w:color="auto" w:fill="auto"/>
            <w:vAlign w:val="center"/>
          </w:tcPr>
          <w:p w14:paraId="2EB965B9" w14:textId="77777777" w:rsidR="00A256D8" w:rsidRDefault="00A256D8" w:rsidP="00AF488A">
            <w:pPr>
              <w:pStyle w:val="TAL"/>
            </w:pPr>
            <w:r>
              <w:rPr>
                <w:lang w:eastAsia="fr-FR"/>
              </w:rPr>
              <w:t>Identifier of the target NF (service) instance towards which the request is redirected.</w:t>
            </w:r>
          </w:p>
        </w:tc>
      </w:tr>
    </w:tbl>
    <w:p w14:paraId="652A5B49" w14:textId="77777777" w:rsidR="00A256D8" w:rsidRDefault="00A256D8" w:rsidP="00A256D8"/>
    <w:p w14:paraId="24FCE32D" w14:textId="77777777" w:rsidR="00A256D8" w:rsidRDefault="00A256D8" w:rsidP="00A256D8">
      <w:pPr>
        <w:pStyle w:val="TH"/>
      </w:pPr>
      <w:r>
        <w:t>Table </w:t>
      </w:r>
      <w:r w:rsidRPr="001769FF">
        <w:t>6.</w:t>
      </w:r>
      <w:r>
        <w:t>1.3.3.</w:t>
      </w:r>
      <w:r w:rsidRPr="001769FF">
        <w:t>3.</w:t>
      </w:r>
      <w:r>
        <w:t>2-5: Headers supported by the 308 Response Code on this resource</w:t>
      </w:r>
    </w:p>
    <w:tbl>
      <w:tblPr>
        <w:tblW w:w="489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0"/>
        <w:gridCol w:w="1257"/>
        <w:gridCol w:w="418"/>
        <w:gridCol w:w="1118"/>
        <w:gridCol w:w="4710"/>
      </w:tblGrid>
      <w:tr w:rsidR="00A256D8" w14:paraId="5FCFC081" w14:textId="77777777" w:rsidTr="00AF488A">
        <w:trPr>
          <w:jc w:val="center"/>
        </w:trPr>
        <w:tc>
          <w:tcPr>
            <w:tcW w:w="1019" w:type="pct"/>
            <w:tcBorders>
              <w:top w:val="single" w:sz="4" w:space="0" w:color="auto"/>
              <w:left w:val="single" w:sz="4" w:space="0" w:color="auto"/>
              <w:bottom w:val="single" w:sz="4" w:space="0" w:color="auto"/>
              <w:right w:val="single" w:sz="4" w:space="0" w:color="auto"/>
            </w:tcBorders>
            <w:shd w:val="clear" w:color="auto" w:fill="C0C0C0"/>
          </w:tcPr>
          <w:p w14:paraId="14A3FF28" w14:textId="77777777" w:rsidR="00A256D8" w:rsidRDefault="00A256D8" w:rsidP="00AF488A">
            <w:pPr>
              <w:pStyle w:val="TAH"/>
            </w:pPr>
            <w:r>
              <w:t>Name</w:t>
            </w:r>
          </w:p>
        </w:tc>
        <w:tc>
          <w:tcPr>
            <w:tcW w:w="667" w:type="pct"/>
            <w:tcBorders>
              <w:top w:val="single" w:sz="4" w:space="0" w:color="auto"/>
              <w:left w:val="single" w:sz="4" w:space="0" w:color="auto"/>
              <w:bottom w:val="single" w:sz="4" w:space="0" w:color="auto"/>
              <w:right w:val="single" w:sz="4" w:space="0" w:color="auto"/>
            </w:tcBorders>
            <w:shd w:val="clear" w:color="auto" w:fill="C0C0C0"/>
          </w:tcPr>
          <w:p w14:paraId="728051C8" w14:textId="77777777" w:rsidR="00A256D8" w:rsidRDefault="00A256D8" w:rsidP="00AF488A">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3FCE64F6" w14:textId="77777777" w:rsidR="00A256D8" w:rsidRDefault="00A256D8" w:rsidP="00AF488A">
            <w:pPr>
              <w:pStyle w:val="TAH"/>
            </w:pPr>
            <w:r>
              <w:t>P</w:t>
            </w:r>
          </w:p>
        </w:tc>
        <w:tc>
          <w:tcPr>
            <w:tcW w:w="593" w:type="pct"/>
            <w:tcBorders>
              <w:top w:val="single" w:sz="4" w:space="0" w:color="auto"/>
              <w:left w:val="single" w:sz="4" w:space="0" w:color="auto"/>
              <w:bottom w:val="single" w:sz="4" w:space="0" w:color="auto"/>
              <w:right w:val="single" w:sz="4" w:space="0" w:color="auto"/>
            </w:tcBorders>
            <w:shd w:val="clear" w:color="auto" w:fill="C0C0C0"/>
          </w:tcPr>
          <w:p w14:paraId="6C03FC38" w14:textId="77777777" w:rsidR="00A256D8" w:rsidRDefault="00A256D8" w:rsidP="00AF488A">
            <w:pPr>
              <w:pStyle w:val="TAH"/>
            </w:pPr>
            <w:r>
              <w:t>Cardinality</w:t>
            </w:r>
          </w:p>
        </w:tc>
        <w:tc>
          <w:tcPr>
            <w:tcW w:w="2499" w:type="pct"/>
            <w:tcBorders>
              <w:top w:val="single" w:sz="4" w:space="0" w:color="auto"/>
              <w:left w:val="single" w:sz="4" w:space="0" w:color="auto"/>
              <w:bottom w:val="single" w:sz="4" w:space="0" w:color="auto"/>
              <w:right w:val="single" w:sz="4" w:space="0" w:color="auto"/>
            </w:tcBorders>
            <w:shd w:val="clear" w:color="auto" w:fill="C0C0C0"/>
            <w:vAlign w:val="center"/>
          </w:tcPr>
          <w:p w14:paraId="6FEFDBCA" w14:textId="77777777" w:rsidR="00A256D8" w:rsidRDefault="00A256D8" w:rsidP="00AF488A">
            <w:pPr>
              <w:pStyle w:val="TAH"/>
            </w:pPr>
            <w:r>
              <w:t>Description</w:t>
            </w:r>
          </w:p>
        </w:tc>
      </w:tr>
      <w:tr w:rsidR="00A256D8" w14:paraId="4C73C47B" w14:textId="77777777" w:rsidTr="00AF488A">
        <w:trPr>
          <w:jc w:val="center"/>
        </w:trPr>
        <w:tc>
          <w:tcPr>
            <w:tcW w:w="1019" w:type="pct"/>
            <w:tcBorders>
              <w:top w:val="single" w:sz="4" w:space="0" w:color="auto"/>
              <w:left w:val="single" w:sz="6" w:space="0" w:color="000000"/>
              <w:bottom w:val="single" w:sz="4" w:space="0" w:color="auto"/>
              <w:right w:val="single" w:sz="6" w:space="0" w:color="000000"/>
            </w:tcBorders>
            <w:shd w:val="clear" w:color="auto" w:fill="auto"/>
          </w:tcPr>
          <w:p w14:paraId="4018F2E6" w14:textId="77777777" w:rsidR="00A256D8" w:rsidRDefault="00A256D8" w:rsidP="00AF488A">
            <w:pPr>
              <w:pStyle w:val="TAL"/>
            </w:pPr>
            <w:r>
              <w:t>Location</w:t>
            </w:r>
          </w:p>
        </w:tc>
        <w:tc>
          <w:tcPr>
            <w:tcW w:w="667" w:type="pct"/>
            <w:tcBorders>
              <w:top w:val="single" w:sz="4" w:space="0" w:color="auto"/>
              <w:left w:val="single" w:sz="6" w:space="0" w:color="000000"/>
              <w:bottom w:val="single" w:sz="4" w:space="0" w:color="auto"/>
              <w:right w:val="single" w:sz="6" w:space="0" w:color="000000"/>
            </w:tcBorders>
          </w:tcPr>
          <w:p w14:paraId="182B39D3" w14:textId="77777777" w:rsidR="00A256D8" w:rsidRDefault="00A256D8" w:rsidP="00AF488A">
            <w:pPr>
              <w:pStyle w:val="TAL"/>
            </w:pPr>
            <w:r>
              <w:t>string</w:t>
            </w:r>
          </w:p>
        </w:tc>
        <w:tc>
          <w:tcPr>
            <w:tcW w:w="222" w:type="pct"/>
            <w:tcBorders>
              <w:top w:val="single" w:sz="4" w:space="0" w:color="auto"/>
              <w:left w:val="single" w:sz="6" w:space="0" w:color="000000"/>
              <w:bottom w:val="single" w:sz="4" w:space="0" w:color="auto"/>
              <w:right w:val="single" w:sz="6" w:space="0" w:color="000000"/>
            </w:tcBorders>
          </w:tcPr>
          <w:p w14:paraId="4D560614" w14:textId="77777777" w:rsidR="00A256D8" w:rsidRDefault="00A256D8" w:rsidP="00AF488A">
            <w:pPr>
              <w:pStyle w:val="TAC"/>
            </w:pPr>
            <w:r>
              <w:t>M</w:t>
            </w:r>
          </w:p>
        </w:tc>
        <w:tc>
          <w:tcPr>
            <w:tcW w:w="593" w:type="pct"/>
            <w:tcBorders>
              <w:top w:val="single" w:sz="4" w:space="0" w:color="auto"/>
              <w:left w:val="single" w:sz="6" w:space="0" w:color="000000"/>
              <w:bottom w:val="single" w:sz="4" w:space="0" w:color="auto"/>
              <w:right w:val="single" w:sz="6" w:space="0" w:color="000000"/>
            </w:tcBorders>
          </w:tcPr>
          <w:p w14:paraId="78341078" w14:textId="77777777" w:rsidR="00A256D8" w:rsidRDefault="00A256D8" w:rsidP="00AF488A">
            <w:pPr>
              <w:pStyle w:val="TAC"/>
            </w:pPr>
            <w:r>
              <w:t>1</w:t>
            </w:r>
          </w:p>
        </w:tc>
        <w:tc>
          <w:tcPr>
            <w:tcW w:w="2499" w:type="pct"/>
            <w:tcBorders>
              <w:top w:val="single" w:sz="4" w:space="0" w:color="auto"/>
              <w:left w:val="single" w:sz="6" w:space="0" w:color="000000"/>
              <w:bottom w:val="single" w:sz="4" w:space="0" w:color="auto"/>
              <w:right w:val="single" w:sz="6" w:space="0" w:color="000000"/>
            </w:tcBorders>
            <w:shd w:val="clear" w:color="auto" w:fill="auto"/>
            <w:vAlign w:val="center"/>
          </w:tcPr>
          <w:p w14:paraId="0068B852" w14:textId="77777777" w:rsidR="00A256D8" w:rsidRDefault="00A256D8" w:rsidP="00AF488A">
            <w:pPr>
              <w:pStyle w:val="TAL"/>
            </w:pPr>
            <w:r>
              <w:t>An alternative URI of the resource located in an alternative TSCTSF (service) instance.</w:t>
            </w:r>
          </w:p>
        </w:tc>
      </w:tr>
      <w:tr w:rsidR="00A256D8" w14:paraId="03378024" w14:textId="77777777" w:rsidTr="00AF488A">
        <w:trPr>
          <w:jc w:val="center"/>
        </w:trPr>
        <w:tc>
          <w:tcPr>
            <w:tcW w:w="1019" w:type="pct"/>
            <w:tcBorders>
              <w:top w:val="single" w:sz="4" w:space="0" w:color="auto"/>
              <w:left w:val="single" w:sz="6" w:space="0" w:color="000000"/>
              <w:bottom w:val="single" w:sz="6" w:space="0" w:color="000000"/>
              <w:right w:val="single" w:sz="6" w:space="0" w:color="000000"/>
            </w:tcBorders>
            <w:shd w:val="clear" w:color="auto" w:fill="auto"/>
          </w:tcPr>
          <w:p w14:paraId="10458059" w14:textId="77777777" w:rsidR="00A256D8" w:rsidRDefault="00A256D8" w:rsidP="00AF488A">
            <w:pPr>
              <w:pStyle w:val="TAL"/>
            </w:pPr>
            <w:r>
              <w:rPr>
                <w:lang w:eastAsia="zh-CN"/>
              </w:rPr>
              <w:t>3gpp-Sbi-Target-Nf-Id</w:t>
            </w:r>
          </w:p>
        </w:tc>
        <w:tc>
          <w:tcPr>
            <w:tcW w:w="667" w:type="pct"/>
            <w:tcBorders>
              <w:top w:val="single" w:sz="4" w:space="0" w:color="auto"/>
              <w:left w:val="single" w:sz="6" w:space="0" w:color="000000"/>
              <w:bottom w:val="single" w:sz="6" w:space="0" w:color="000000"/>
              <w:right w:val="single" w:sz="6" w:space="0" w:color="000000"/>
            </w:tcBorders>
          </w:tcPr>
          <w:p w14:paraId="55599A24" w14:textId="77777777" w:rsidR="00A256D8" w:rsidRDefault="00A256D8" w:rsidP="00AF488A">
            <w:pPr>
              <w:pStyle w:val="TAL"/>
            </w:pPr>
            <w:r>
              <w:rPr>
                <w:lang w:eastAsia="fr-FR"/>
              </w:rPr>
              <w:t>string</w:t>
            </w:r>
          </w:p>
        </w:tc>
        <w:tc>
          <w:tcPr>
            <w:tcW w:w="222" w:type="pct"/>
            <w:tcBorders>
              <w:top w:val="single" w:sz="4" w:space="0" w:color="auto"/>
              <w:left w:val="single" w:sz="6" w:space="0" w:color="000000"/>
              <w:bottom w:val="single" w:sz="6" w:space="0" w:color="000000"/>
              <w:right w:val="single" w:sz="6" w:space="0" w:color="000000"/>
            </w:tcBorders>
          </w:tcPr>
          <w:p w14:paraId="697B3FAD" w14:textId="77777777" w:rsidR="00A256D8" w:rsidRDefault="00A256D8" w:rsidP="00AF488A">
            <w:pPr>
              <w:pStyle w:val="TAC"/>
            </w:pPr>
            <w:r>
              <w:rPr>
                <w:lang w:eastAsia="fr-FR"/>
              </w:rPr>
              <w:t>O</w:t>
            </w:r>
          </w:p>
        </w:tc>
        <w:tc>
          <w:tcPr>
            <w:tcW w:w="593" w:type="pct"/>
            <w:tcBorders>
              <w:top w:val="single" w:sz="4" w:space="0" w:color="auto"/>
              <w:left w:val="single" w:sz="6" w:space="0" w:color="000000"/>
              <w:bottom w:val="single" w:sz="6" w:space="0" w:color="000000"/>
              <w:right w:val="single" w:sz="6" w:space="0" w:color="000000"/>
            </w:tcBorders>
          </w:tcPr>
          <w:p w14:paraId="3846BF91" w14:textId="77777777" w:rsidR="00A256D8" w:rsidRDefault="00A256D8" w:rsidP="00AF488A">
            <w:pPr>
              <w:pStyle w:val="TAC"/>
            </w:pPr>
            <w:r>
              <w:rPr>
                <w:lang w:eastAsia="fr-FR"/>
              </w:rPr>
              <w:t>0..1</w:t>
            </w:r>
          </w:p>
        </w:tc>
        <w:tc>
          <w:tcPr>
            <w:tcW w:w="2499" w:type="pct"/>
            <w:tcBorders>
              <w:top w:val="single" w:sz="4" w:space="0" w:color="auto"/>
              <w:left w:val="single" w:sz="6" w:space="0" w:color="000000"/>
              <w:bottom w:val="single" w:sz="6" w:space="0" w:color="000000"/>
              <w:right w:val="single" w:sz="6" w:space="0" w:color="000000"/>
            </w:tcBorders>
            <w:shd w:val="clear" w:color="auto" w:fill="auto"/>
            <w:vAlign w:val="center"/>
          </w:tcPr>
          <w:p w14:paraId="0D2FF0DA" w14:textId="77777777" w:rsidR="00A256D8" w:rsidRDefault="00A256D8" w:rsidP="00AF488A">
            <w:pPr>
              <w:pStyle w:val="TAL"/>
            </w:pPr>
            <w:r>
              <w:rPr>
                <w:lang w:eastAsia="fr-FR"/>
              </w:rPr>
              <w:t>Identifier of the target NF (service) instance towards which the request is redirected.</w:t>
            </w:r>
          </w:p>
        </w:tc>
      </w:tr>
    </w:tbl>
    <w:p w14:paraId="677F2B4B" w14:textId="77777777" w:rsidR="00A256D8" w:rsidRPr="00A256D8" w:rsidRDefault="00A256D8" w:rsidP="00A256D8"/>
    <w:p w14:paraId="1DC04F23" w14:textId="77777777" w:rsidR="00A256D8" w:rsidRDefault="00A256D8" w:rsidP="00A256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D9732F3" w14:textId="7EB7CAD2" w:rsidR="00A256D8" w:rsidRPr="00384E92" w:rsidRDefault="00A256D8" w:rsidP="00A256D8">
      <w:pPr>
        <w:pStyle w:val="6"/>
        <w:rPr>
          <w:ins w:id="105" w:author="Huawei2" w:date="2022-03-26T15:42:00Z"/>
        </w:rPr>
      </w:pPr>
      <w:ins w:id="106" w:author="Huawei2" w:date="2022-03-26T15:42:00Z">
        <w:r w:rsidRPr="00384E92">
          <w:t>6.</w:t>
        </w:r>
        <w:r>
          <w:t>1.3.3.3</w:t>
        </w:r>
        <w:r w:rsidRPr="00384E92">
          <w:t>.</w:t>
        </w:r>
        <w:r>
          <w:t>3</w:t>
        </w:r>
        <w:r w:rsidRPr="00384E92">
          <w:tab/>
        </w:r>
        <w:bookmarkEnd w:id="96"/>
        <w:bookmarkEnd w:id="97"/>
        <w:bookmarkEnd w:id="98"/>
        <w:r>
          <w:t>PUT</w:t>
        </w:r>
      </w:ins>
    </w:p>
    <w:p w14:paraId="6C8A5756" w14:textId="75482AF8" w:rsidR="00A256D8" w:rsidRDefault="00A256D8" w:rsidP="00A256D8">
      <w:pPr>
        <w:rPr>
          <w:ins w:id="107" w:author="Huawei2" w:date="2022-03-26T15:42:00Z"/>
        </w:rPr>
      </w:pPr>
      <w:ins w:id="108" w:author="Huawei2" w:date="2022-03-26T15:42:00Z">
        <w:r>
          <w:t>This method shall support the URI query parameters specified in table 6.1.3.3.3.3-1.</w:t>
        </w:r>
      </w:ins>
    </w:p>
    <w:p w14:paraId="12456DE3" w14:textId="7B208464" w:rsidR="00A256D8" w:rsidRPr="00384E92" w:rsidRDefault="00A256D8" w:rsidP="00A256D8">
      <w:pPr>
        <w:pStyle w:val="TH"/>
        <w:rPr>
          <w:ins w:id="109" w:author="Huawei2" w:date="2022-03-26T15:42:00Z"/>
          <w:rFonts w:cs="Arial"/>
        </w:rPr>
      </w:pPr>
      <w:ins w:id="110" w:author="Huawei2" w:date="2022-03-26T15:42:00Z">
        <w:r w:rsidRPr="00384E92">
          <w:t>Table</w:t>
        </w:r>
        <w:r>
          <w:t> </w:t>
        </w:r>
        <w:r w:rsidRPr="00384E92">
          <w:t>6.</w:t>
        </w:r>
        <w:r>
          <w:t>1.3.3.3.3</w:t>
        </w:r>
        <w:r w:rsidRPr="00384E92">
          <w:t xml:space="preserve">-1: URI query parameters supported by the </w:t>
        </w:r>
        <w:r>
          <w:t>PUT</w:t>
        </w:r>
        <w:r w:rsidRPr="00384E92">
          <w:t xml:space="preserve"> method on this resource</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A256D8" w:rsidRPr="00B54FF5" w14:paraId="7049F30F" w14:textId="77777777" w:rsidTr="00AF488A">
        <w:trPr>
          <w:jc w:val="center"/>
          <w:ins w:id="111" w:author="Huawei2" w:date="2022-03-26T15: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C9569D2" w14:textId="77777777" w:rsidR="00A256D8" w:rsidRPr="0016361A" w:rsidRDefault="00A256D8" w:rsidP="00AF488A">
            <w:pPr>
              <w:pStyle w:val="TAH"/>
              <w:rPr>
                <w:ins w:id="112" w:author="Huawei2" w:date="2022-03-26T15:42:00Z"/>
              </w:rPr>
            </w:pPr>
            <w:ins w:id="113" w:author="Huawei2" w:date="2022-03-26T15:42:00Z">
              <w:r w:rsidRPr="0016361A">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5B095449" w14:textId="77777777" w:rsidR="00A256D8" w:rsidRPr="0016361A" w:rsidRDefault="00A256D8" w:rsidP="00AF488A">
            <w:pPr>
              <w:pStyle w:val="TAH"/>
              <w:rPr>
                <w:ins w:id="114" w:author="Huawei2" w:date="2022-03-26T15:42:00Z"/>
              </w:rPr>
            </w:pPr>
            <w:ins w:id="115" w:author="Huawei2" w:date="2022-03-26T15:42:00Z">
              <w:r w:rsidRPr="0016361A">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0FF35ACD" w14:textId="77777777" w:rsidR="00A256D8" w:rsidRPr="0016361A" w:rsidRDefault="00A256D8" w:rsidP="00AF488A">
            <w:pPr>
              <w:pStyle w:val="TAH"/>
              <w:rPr>
                <w:ins w:id="116" w:author="Huawei2" w:date="2022-03-26T15:42:00Z"/>
              </w:rPr>
            </w:pPr>
            <w:ins w:id="117" w:author="Huawei2" w:date="2022-03-26T15:42:00Z">
              <w:r w:rsidRPr="0016361A">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05EF1BA1" w14:textId="77777777" w:rsidR="00A256D8" w:rsidRPr="0016361A" w:rsidRDefault="00A256D8" w:rsidP="00AF488A">
            <w:pPr>
              <w:pStyle w:val="TAH"/>
              <w:rPr>
                <w:ins w:id="118" w:author="Huawei2" w:date="2022-03-26T15:42:00Z"/>
              </w:rPr>
            </w:pPr>
            <w:ins w:id="119" w:author="Huawei2" w:date="2022-03-26T15:42:00Z">
              <w:r w:rsidRPr="0016361A">
                <w:t>Cardinality</w:t>
              </w:r>
            </w:ins>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4103A8F5" w14:textId="77777777" w:rsidR="00A256D8" w:rsidRPr="0016361A" w:rsidRDefault="00A256D8" w:rsidP="00AF488A">
            <w:pPr>
              <w:pStyle w:val="TAH"/>
              <w:rPr>
                <w:ins w:id="120" w:author="Huawei2" w:date="2022-03-26T15:42:00Z"/>
              </w:rPr>
            </w:pPr>
            <w:ins w:id="121" w:author="Huawei2" w:date="2022-03-26T15:42:00Z">
              <w:r w:rsidRPr="0016361A">
                <w:t>Description</w:t>
              </w:r>
            </w:ins>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4475A50E" w14:textId="77777777" w:rsidR="00A256D8" w:rsidRPr="0016361A" w:rsidRDefault="00A256D8" w:rsidP="00AF488A">
            <w:pPr>
              <w:pStyle w:val="TAH"/>
              <w:rPr>
                <w:ins w:id="122" w:author="Huawei2" w:date="2022-03-26T15:42:00Z"/>
              </w:rPr>
            </w:pPr>
            <w:ins w:id="123" w:author="Huawei2" w:date="2022-03-26T15:42:00Z">
              <w:r w:rsidRPr="0016361A">
                <w:t>Applicability</w:t>
              </w:r>
            </w:ins>
          </w:p>
        </w:tc>
      </w:tr>
      <w:tr w:rsidR="00A256D8" w:rsidRPr="00B54FF5" w14:paraId="03347551" w14:textId="77777777" w:rsidTr="00AF488A">
        <w:trPr>
          <w:jc w:val="center"/>
          <w:ins w:id="124" w:author="Huawei2" w:date="2022-03-26T15:4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FFE72A5" w14:textId="77777777" w:rsidR="00A256D8" w:rsidRPr="0016361A" w:rsidRDefault="00A256D8" w:rsidP="00AF488A">
            <w:pPr>
              <w:pStyle w:val="TAL"/>
              <w:rPr>
                <w:ins w:id="125" w:author="Huawei2" w:date="2022-03-26T15:42:00Z"/>
              </w:rPr>
            </w:pPr>
            <w:ins w:id="126" w:author="Huawei2" w:date="2022-03-26T15:42:00Z">
              <w:r w:rsidRPr="0016361A">
                <w:t>n/a</w:t>
              </w:r>
            </w:ins>
          </w:p>
        </w:tc>
        <w:tc>
          <w:tcPr>
            <w:tcW w:w="731" w:type="pct"/>
            <w:tcBorders>
              <w:top w:val="single" w:sz="4" w:space="0" w:color="auto"/>
              <w:left w:val="single" w:sz="6" w:space="0" w:color="000000"/>
              <w:bottom w:val="single" w:sz="6" w:space="0" w:color="000000"/>
              <w:right w:val="single" w:sz="6" w:space="0" w:color="000000"/>
            </w:tcBorders>
          </w:tcPr>
          <w:p w14:paraId="3F8108DF" w14:textId="77777777" w:rsidR="00A256D8" w:rsidRPr="0016361A" w:rsidRDefault="00A256D8" w:rsidP="00AF488A">
            <w:pPr>
              <w:pStyle w:val="TAL"/>
              <w:rPr>
                <w:ins w:id="127" w:author="Huawei2" w:date="2022-03-26T15:42:00Z"/>
              </w:rPr>
            </w:pPr>
          </w:p>
        </w:tc>
        <w:tc>
          <w:tcPr>
            <w:tcW w:w="215" w:type="pct"/>
            <w:tcBorders>
              <w:top w:val="single" w:sz="4" w:space="0" w:color="auto"/>
              <w:left w:val="single" w:sz="6" w:space="0" w:color="000000"/>
              <w:bottom w:val="single" w:sz="6" w:space="0" w:color="000000"/>
              <w:right w:val="single" w:sz="6" w:space="0" w:color="000000"/>
            </w:tcBorders>
          </w:tcPr>
          <w:p w14:paraId="543E2030" w14:textId="77777777" w:rsidR="00A256D8" w:rsidRPr="0016361A" w:rsidRDefault="00A256D8" w:rsidP="00AF488A">
            <w:pPr>
              <w:pStyle w:val="TAC"/>
              <w:rPr>
                <w:ins w:id="128" w:author="Huawei2" w:date="2022-03-26T15:42:00Z"/>
              </w:rPr>
            </w:pPr>
          </w:p>
        </w:tc>
        <w:tc>
          <w:tcPr>
            <w:tcW w:w="580" w:type="pct"/>
            <w:tcBorders>
              <w:top w:val="single" w:sz="4" w:space="0" w:color="auto"/>
              <w:left w:val="single" w:sz="6" w:space="0" w:color="000000"/>
              <w:bottom w:val="single" w:sz="6" w:space="0" w:color="000000"/>
              <w:right w:val="single" w:sz="6" w:space="0" w:color="000000"/>
            </w:tcBorders>
          </w:tcPr>
          <w:p w14:paraId="6E65AEB9" w14:textId="77777777" w:rsidR="00A256D8" w:rsidRPr="0016361A" w:rsidRDefault="00A256D8" w:rsidP="00AF488A">
            <w:pPr>
              <w:pStyle w:val="TAL"/>
              <w:rPr>
                <w:ins w:id="129" w:author="Huawei2" w:date="2022-03-26T15:42:00Z"/>
              </w:rPr>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4DECCE84" w14:textId="77777777" w:rsidR="00A256D8" w:rsidRPr="0016361A" w:rsidRDefault="00A256D8" w:rsidP="00AF488A">
            <w:pPr>
              <w:pStyle w:val="TAL"/>
              <w:rPr>
                <w:ins w:id="130" w:author="Huawei2" w:date="2022-03-26T15:42:00Z"/>
              </w:rPr>
            </w:pPr>
          </w:p>
        </w:tc>
        <w:tc>
          <w:tcPr>
            <w:tcW w:w="796" w:type="pct"/>
            <w:tcBorders>
              <w:top w:val="single" w:sz="4" w:space="0" w:color="auto"/>
              <w:left w:val="single" w:sz="6" w:space="0" w:color="000000"/>
              <w:bottom w:val="single" w:sz="6" w:space="0" w:color="000000"/>
              <w:right w:val="single" w:sz="6" w:space="0" w:color="000000"/>
            </w:tcBorders>
          </w:tcPr>
          <w:p w14:paraId="10BB7998" w14:textId="77777777" w:rsidR="00A256D8" w:rsidRPr="0016361A" w:rsidRDefault="00A256D8" w:rsidP="00AF488A">
            <w:pPr>
              <w:pStyle w:val="TAL"/>
              <w:rPr>
                <w:ins w:id="131" w:author="Huawei2" w:date="2022-03-26T15:42:00Z"/>
              </w:rPr>
            </w:pPr>
          </w:p>
        </w:tc>
      </w:tr>
    </w:tbl>
    <w:p w14:paraId="0E8567A4" w14:textId="77777777" w:rsidR="00A256D8" w:rsidRDefault="00A256D8" w:rsidP="00A256D8">
      <w:pPr>
        <w:rPr>
          <w:ins w:id="132" w:author="Huawei2" w:date="2022-03-26T15:42:00Z"/>
        </w:rPr>
      </w:pPr>
    </w:p>
    <w:p w14:paraId="2EE5AF6F" w14:textId="57E6E8B6" w:rsidR="00A256D8" w:rsidRPr="00384E92" w:rsidRDefault="00A256D8" w:rsidP="00A256D8">
      <w:pPr>
        <w:rPr>
          <w:ins w:id="133" w:author="Huawei2" w:date="2022-03-26T15:42:00Z"/>
        </w:rPr>
      </w:pPr>
      <w:ins w:id="134" w:author="Huawei2" w:date="2022-03-26T15:42:00Z">
        <w:r>
          <w:t>This method shall support the request data structures specified in table 6.1.3.3.3.</w:t>
        </w:r>
      </w:ins>
      <w:ins w:id="135" w:author="Huawei2" w:date="2022-03-26T15:47:00Z">
        <w:r w:rsidR="008E63C1">
          <w:t>3</w:t>
        </w:r>
      </w:ins>
      <w:ins w:id="136" w:author="Huawei2" w:date="2022-03-26T15:42:00Z">
        <w:r>
          <w:t>-2 and the response data structures and response codes specified in table 6.1.3.3.3.</w:t>
        </w:r>
      </w:ins>
      <w:ins w:id="137" w:author="Huawei2" w:date="2022-03-26T15:47:00Z">
        <w:r w:rsidR="008E63C1">
          <w:t>3</w:t>
        </w:r>
      </w:ins>
      <w:ins w:id="138" w:author="Huawei2" w:date="2022-03-26T15:42:00Z">
        <w:r>
          <w:t>-3.</w:t>
        </w:r>
      </w:ins>
    </w:p>
    <w:p w14:paraId="3C88104A" w14:textId="3D87263E" w:rsidR="00A256D8" w:rsidRPr="001769FF" w:rsidRDefault="00A256D8" w:rsidP="00A256D8">
      <w:pPr>
        <w:pStyle w:val="TH"/>
        <w:rPr>
          <w:ins w:id="139" w:author="Huawei2" w:date="2022-03-26T15:42:00Z"/>
        </w:rPr>
      </w:pPr>
      <w:ins w:id="140" w:author="Huawei2" w:date="2022-03-26T15:42:00Z">
        <w:r w:rsidRPr="001769FF">
          <w:t>Table</w:t>
        </w:r>
        <w:r>
          <w:t> </w:t>
        </w:r>
        <w:r w:rsidRPr="001769FF">
          <w:t>6.</w:t>
        </w:r>
        <w:r>
          <w:t>1.3.3.</w:t>
        </w:r>
        <w:r w:rsidRPr="001769FF">
          <w:t>3.</w:t>
        </w:r>
      </w:ins>
      <w:ins w:id="141" w:author="Huawei2" w:date="2022-03-26T15:43:00Z">
        <w:r>
          <w:t>3</w:t>
        </w:r>
      </w:ins>
      <w:ins w:id="142" w:author="Huawei2" w:date="2022-03-26T15:42:00Z">
        <w:r w:rsidRPr="001769FF">
          <w:t xml:space="preserve">-2: Data structures supported by the </w:t>
        </w:r>
        <w:r>
          <w:t>PUT</w:t>
        </w:r>
        <w:r w:rsidRPr="001769FF">
          <w:t xml:space="preserve"> </w:t>
        </w:r>
        <w:r>
          <w:t xml:space="preserve">Request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A256D8" w:rsidRPr="00B54FF5" w14:paraId="08FEC2A3" w14:textId="77777777" w:rsidTr="00AF488A">
        <w:trPr>
          <w:jc w:val="center"/>
          <w:ins w:id="143" w:author="Huawei2" w:date="2022-03-26T15:42: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4AE5ADFD" w14:textId="77777777" w:rsidR="00A256D8" w:rsidRPr="0016361A" w:rsidRDefault="00A256D8" w:rsidP="00AF488A">
            <w:pPr>
              <w:pStyle w:val="TAH"/>
              <w:rPr>
                <w:ins w:id="144" w:author="Huawei2" w:date="2022-03-26T15:42:00Z"/>
              </w:rPr>
            </w:pPr>
            <w:ins w:id="145" w:author="Huawei2" w:date="2022-03-26T15:42: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850AB35" w14:textId="77777777" w:rsidR="00A256D8" w:rsidRPr="0016361A" w:rsidRDefault="00A256D8" w:rsidP="00AF488A">
            <w:pPr>
              <w:pStyle w:val="TAH"/>
              <w:rPr>
                <w:ins w:id="146" w:author="Huawei2" w:date="2022-03-26T15:42:00Z"/>
              </w:rPr>
            </w:pPr>
            <w:ins w:id="147" w:author="Huawei2" w:date="2022-03-26T15:42:00Z">
              <w:r w:rsidRPr="0016361A">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9C50A75" w14:textId="77777777" w:rsidR="00A256D8" w:rsidRPr="0016361A" w:rsidRDefault="00A256D8" w:rsidP="00AF488A">
            <w:pPr>
              <w:pStyle w:val="TAH"/>
              <w:rPr>
                <w:ins w:id="148" w:author="Huawei2" w:date="2022-03-26T15:42:00Z"/>
              </w:rPr>
            </w:pPr>
            <w:ins w:id="149" w:author="Huawei2" w:date="2022-03-26T15:42:00Z">
              <w:r w:rsidRPr="0016361A">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172F3486" w14:textId="77777777" w:rsidR="00A256D8" w:rsidRPr="0016361A" w:rsidRDefault="00A256D8" w:rsidP="00AF488A">
            <w:pPr>
              <w:pStyle w:val="TAH"/>
              <w:rPr>
                <w:ins w:id="150" w:author="Huawei2" w:date="2022-03-26T15:42:00Z"/>
              </w:rPr>
            </w:pPr>
            <w:ins w:id="151" w:author="Huawei2" w:date="2022-03-26T15:42:00Z">
              <w:r w:rsidRPr="0016361A">
                <w:t>Description</w:t>
              </w:r>
            </w:ins>
          </w:p>
        </w:tc>
      </w:tr>
      <w:tr w:rsidR="00A256D8" w:rsidRPr="00B54FF5" w14:paraId="3A951DF8" w14:textId="77777777" w:rsidTr="00AF488A">
        <w:trPr>
          <w:jc w:val="center"/>
          <w:ins w:id="152" w:author="Huawei2" w:date="2022-03-26T15:42: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307DA568" w14:textId="36D913C1" w:rsidR="00A256D8" w:rsidRPr="0016361A" w:rsidRDefault="00A256D8" w:rsidP="00AF488A">
            <w:pPr>
              <w:pStyle w:val="TAL"/>
              <w:rPr>
                <w:ins w:id="153" w:author="Huawei2" w:date="2022-03-26T15:42:00Z"/>
              </w:rPr>
            </w:pPr>
            <w:ins w:id="154" w:author="Huawei2" w:date="2022-03-26T15:45:00Z">
              <w:r>
                <w:rPr>
                  <w:lang w:eastAsia="zh-CN"/>
                </w:rPr>
                <w:t>TimeSyncExposure</w:t>
              </w:r>
              <w:r>
                <w:rPr>
                  <w:rFonts w:hint="eastAsia"/>
                  <w:lang w:eastAsia="zh-CN"/>
                </w:rPr>
                <w:t>Sub</w:t>
              </w:r>
              <w:r>
                <w:rPr>
                  <w:lang w:eastAsia="zh-CN"/>
                </w:rPr>
                <w:t>sc</w:t>
              </w:r>
            </w:ins>
          </w:p>
        </w:tc>
        <w:tc>
          <w:tcPr>
            <w:tcW w:w="425" w:type="dxa"/>
            <w:tcBorders>
              <w:top w:val="single" w:sz="4" w:space="0" w:color="auto"/>
              <w:left w:val="single" w:sz="6" w:space="0" w:color="000000"/>
              <w:bottom w:val="single" w:sz="6" w:space="0" w:color="000000"/>
              <w:right w:val="single" w:sz="6" w:space="0" w:color="000000"/>
            </w:tcBorders>
          </w:tcPr>
          <w:p w14:paraId="5F3F577A" w14:textId="28BE8CCA" w:rsidR="00A256D8" w:rsidRPr="0016361A" w:rsidRDefault="00A256D8" w:rsidP="00AF488A">
            <w:pPr>
              <w:pStyle w:val="TAC"/>
              <w:rPr>
                <w:ins w:id="155" w:author="Huawei2" w:date="2022-03-26T15:42:00Z"/>
                <w:lang w:eastAsia="zh-CN"/>
              </w:rPr>
            </w:pPr>
            <w:ins w:id="156" w:author="Huawei2" w:date="2022-03-26T15:45:00Z">
              <w:r>
                <w:rPr>
                  <w:rFonts w:hint="eastAsia"/>
                  <w:lang w:eastAsia="zh-CN"/>
                </w:rPr>
                <w:t>M</w:t>
              </w:r>
            </w:ins>
          </w:p>
        </w:tc>
        <w:tc>
          <w:tcPr>
            <w:tcW w:w="1276" w:type="dxa"/>
            <w:tcBorders>
              <w:top w:val="single" w:sz="4" w:space="0" w:color="auto"/>
              <w:left w:val="single" w:sz="6" w:space="0" w:color="000000"/>
              <w:bottom w:val="single" w:sz="6" w:space="0" w:color="000000"/>
              <w:right w:val="single" w:sz="6" w:space="0" w:color="000000"/>
            </w:tcBorders>
          </w:tcPr>
          <w:p w14:paraId="1C0BD537" w14:textId="312BF6A7" w:rsidR="00A256D8" w:rsidRPr="0016361A" w:rsidRDefault="00A256D8" w:rsidP="00AF488A">
            <w:pPr>
              <w:pStyle w:val="TAL"/>
              <w:rPr>
                <w:ins w:id="157" w:author="Huawei2" w:date="2022-03-26T15:42:00Z"/>
                <w:lang w:eastAsia="zh-CN"/>
              </w:rPr>
            </w:pPr>
            <w:ins w:id="158" w:author="Huawei2" w:date="2022-03-26T15:45:00Z">
              <w:r>
                <w:rPr>
                  <w:rFonts w:hint="eastAsia"/>
                  <w:lang w:eastAsia="zh-CN"/>
                </w:rPr>
                <w:t>1</w:t>
              </w:r>
            </w:ins>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0CFF560E" w14:textId="1B198F59" w:rsidR="00A256D8" w:rsidRPr="00A256D8" w:rsidRDefault="00A256D8" w:rsidP="00AF488A">
            <w:pPr>
              <w:pStyle w:val="TAL"/>
              <w:rPr>
                <w:ins w:id="159" w:author="Huawei2" w:date="2022-03-26T15:42:00Z"/>
              </w:rPr>
            </w:pPr>
            <w:ins w:id="160" w:author="Huawei2" w:date="2022-03-26T15:45:00Z">
              <w:r w:rsidRPr="00A256D8">
                <w:rPr>
                  <w:rPrChange w:id="161" w:author="Huawei2" w:date="2022-03-26T15:45:00Z">
                    <w:rPr>
                      <w:b/>
                    </w:rPr>
                  </w:rPrChange>
                </w:rPr>
                <w:t>Modify an existing Time Synchronization Exposure Subscription.</w:t>
              </w:r>
            </w:ins>
          </w:p>
        </w:tc>
      </w:tr>
    </w:tbl>
    <w:p w14:paraId="05AB867E" w14:textId="77777777" w:rsidR="00A256D8" w:rsidRDefault="00A256D8" w:rsidP="00A256D8">
      <w:pPr>
        <w:rPr>
          <w:ins w:id="162" w:author="Huawei2" w:date="2022-03-26T15:42:00Z"/>
        </w:rPr>
      </w:pPr>
    </w:p>
    <w:p w14:paraId="2053499F" w14:textId="2AFC365E" w:rsidR="00A256D8" w:rsidRPr="001769FF" w:rsidRDefault="00A256D8" w:rsidP="00A256D8">
      <w:pPr>
        <w:pStyle w:val="TH"/>
        <w:rPr>
          <w:ins w:id="163" w:author="Huawei2" w:date="2022-03-26T15:42:00Z"/>
        </w:rPr>
      </w:pPr>
      <w:ins w:id="164" w:author="Huawei2" w:date="2022-03-26T15:42:00Z">
        <w:r w:rsidRPr="001769FF">
          <w:lastRenderedPageBreak/>
          <w:t>Table</w:t>
        </w:r>
        <w:r>
          <w:t> </w:t>
        </w:r>
        <w:r w:rsidRPr="001769FF">
          <w:t>6.</w:t>
        </w:r>
        <w:r>
          <w:t>1.3.3.</w:t>
        </w:r>
        <w:r w:rsidRPr="001769FF">
          <w:t>3.</w:t>
        </w:r>
      </w:ins>
      <w:ins w:id="165" w:author="Huawei2" w:date="2022-03-26T15:45:00Z">
        <w:r>
          <w:t>3</w:t>
        </w:r>
      </w:ins>
      <w:ins w:id="166" w:author="Huawei2" w:date="2022-03-26T15:42:00Z">
        <w:r w:rsidRPr="001769FF">
          <w:t>-</w:t>
        </w:r>
        <w:r>
          <w:t>3</w:t>
        </w:r>
        <w:r w:rsidRPr="001769FF">
          <w:t>: Data structures</w:t>
        </w:r>
        <w:r>
          <w:t xml:space="preserve"> supported by the PUT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A256D8" w:rsidRPr="00B54FF5" w14:paraId="7EB9DC44" w14:textId="77777777" w:rsidTr="00AF488A">
        <w:trPr>
          <w:jc w:val="center"/>
          <w:ins w:id="167" w:author="Huawei2" w:date="2022-03-26T15: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63C14EE" w14:textId="77777777" w:rsidR="00A256D8" w:rsidRPr="0016361A" w:rsidRDefault="00A256D8" w:rsidP="00AF488A">
            <w:pPr>
              <w:pStyle w:val="TAH"/>
              <w:rPr>
                <w:ins w:id="168" w:author="Huawei2" w:date="2022-03-26T15:42:00Z"/>
              </w:rPr>
            </w:pPr>
            <w:ins w:id="169" w:author="Huawei2" w:date="2022-03-26T15:42: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39FBC2D5" w14:textId="77777777" w:rsidR="00A256D8" w:rsidRPr="0016361A" w:rsidRDefault="00A256D8" w:rsidP="00AF488A">
            <w:pPr>
              <w:pStyle w:val="TAH"/>
              <w:rPr>
                <w:ins w:id="170" w:author="Huawei2" w:date="2022-03-26T15:42:00Z"/>
              </w:rPr>
            </w:pPr>
            <w:ins w:id="171" w:author="Huawei2" w:date="2022-03-26T15:42: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0A6E2D17" w14:textId="77777777" w:rsidR="00A256D8" w:rsidRPr="0016361A" w:rsidRDefault="00A256D8" w:rsidP="00AF488A">
            <w:pPr>
              <w:pStyle w:val="TAH"/>
              <w:rPr>
                <w:ins w:id="172" w:author="Huawei2" w:date="2022-03-26T15:42:00Z"/>
              </w:rPr>
            </w:pPr>
            <w:ins w:id="173" w:author="Huawei2" w:date="2022-03-26T15:42: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FC47850" w14:textId="77777777" w:rsidR="00A256D8" w:rsidRPr="0016361A" w:rsidRDefault="00A256D8" w:rsidP="00AF488A">
            <w:pPr>
              <w:pStyle w:val="TAH"/>
              <w:rPr>
                <w:ins w:id="174" w:author="Huawei2" w:date="2022-03-26T15:42:00Z"/>
              </w:rPr>
            </w:pPr>
            <w:ins w:id="175" w:author="Huawei2" w:date="2022-03-26T15:42:00Z">
              <w:r w:rsidRPr="0016361A">
                <w:t>Response</w:t>
              </w:r>
            </w:ins>
          </w:p>
          <w:p w14:paraId="6F486E4D" w14:textId="77777777" w:rsidR="00A256D8" w:rsidRPr="0016361A" w:rsidRDefault="00A256D8" w:rsidP="00AF488A">
            <w:pPr>
              <w:pStyle w:val="TAH"/>
              <w:rPr>
                <w:ins w:id="176" w:author="Huawei2" w:date="2022-03-26T15:42:00Z"/>
              </w:rPr>
            </w:pPr>
            <w:ins w:id="177" w:author="Huawei2" w:date="2022-03-26T15:42: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48BC66A0" w14:textId="77777777" w:rsidR="00A256D8" w:rsidRPr="0016361A" w:rsidRDefault="00A256D8" w:rsidP="00AF488A">
            <w:pPr>
              <w:pStyle w:val="TAH"/>
              <w:rPr>
                <w:ins w:id="178" w:author="Huawei2" w:date="2022-03-26T15:42:00Z"/>
              </w:rPr>
            </w:pPr>
            <w:ins w:id="179" w:author="Huawei2" w:date="2022-03-26T15:42:00Z">
              <w:r w:rsidRPr="0016361A">
                <w:t>Description</w:t>
              </w:r>
            </w:ins>
          </w:p>
        </w:tc>
      </w:tr>
      <w:tr w:rsidR="00A256D8" w:rsidRPr="00B54FF5" w14:paraId="4FFE6C5E" w14:textId="77777777" w:rsidTr="00AF488A">
        <w:trPr>
          <w:jc w:val="center"/>
          <w:ins w:id="180" w:author="Huawei2" w:date="2022-03-26T15:4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B441C3B" w14:textId="31982759" w:rsidR="00A256D8" w:rsidRPr="002C2FE7" w:rsidRDefault="00A256D8" w:rsidP="00A256D8">
            <w:pPr>
              <w:pStyle w:val="TAL"/>
              <w:rPr>
                <w:ins w:id="181" w:author="Huawei2" w:date="2022-03-26T15:42:00Z"/>
                <w:lang w:eastAsia="zh-CN"/>
              </w:rPr>
            </w:pPr>
            <w:ins w:id="182" w:author="Huawei2" w:date="2022-03-26T15:46:00Z">
              <w:r>
                <w:rPr>
                  <w:lang w:eastAsia="zh-CN"/>
                </w:rPr>
                <w:t>TimeSyncExposure</w:t>
              </w:r>
              <w:r>
                <w:rPr>
                  <w:rFonts w:hint="eastAsia"/>
                  <w:lang w:eastAsia="zh-CN"/>
                </w:rPr>
                <w:t>Sub</w:t>
              </w:r>
              <w:r>
                <w:rPr>
                  <w:lang w:eastAsia="zh-CN"/>
                </w:rPr>
                <w:t>sc</w:t>
              </w:r>
            </w:ins>
          </w:p>
        </w:tc>
        <w:tc>
          <w:tcPr>
            <w:tcW w:w="225" w:type="pct"/>
            <w:tcBorders>
              <w:top w:val="single" w:sz="4" w:space="0" w:color="auto"/>
              <w:left w:val="single" w:sz="6" w:space="0" w:color="000000"/>
              <w:bottom w:val="single" w:sz="6" w:space="0" w:color="000000"/>
              <w:right w:val="single" w:sz="6" w:space="0" w:color="000000"/>
            </w:tcBorders>
          </w:tcPr>
          <w:p w14:paraId="3EFBE344" w14:textId="352A472B" w:rsidR="00A256D8" w:rsidRPr="0016361A" w:rsidRDefault="00A256D8" w:rsidP="00A256D8">
            <w:pPr>
              <w:pStyle w:val="TAC"/>
              <w:rPr>
                <w:ins w:id="183" w:author="Huawei2" w:date="2022-03-26T15:42:00Z"/>
              </w:rPr>
            </w:pPr>
            <w:ins w:id="184" w:author="Huawei2" w:date="2022-03-26T15:46:00Z">
              <w:r>
                <w:rPr>
                  <w:rFonts w:hint="eastAsia"/>
                  <w:lang w:eastAsia="zh-CN"/>
                </w:rPr>
                <w:t>M</w:t>
              </w:r>
            </w:ins>
          </w:p>
        </w:tc>
        <w:tc>
          <w:tcPr>
            <w:tcW w:w="649" w:type="pct"/>
            <w:tcBorders>
              <w:top w:val="single" w:sz="4" w:space="0" w:color="auto"/>
              <w:left w:val="single" w:sz="6" w:space="0" w:color="000000"/>
              <w:bottom w:val="single" w:sz="6" w:space="0" w:color="000000"/>
              <w:right w:val="single" w:sz="6" w:space="0" w:color="000000"/>
            </w:tcBorders>
          </w:tcPr>
          <w:p w14:paraId="604A8DC1" w14:textId="31F8FB30" w:rsidR="00A256D8" w:rsidRDefault="00A256D8" w:rsidP="00A256D8">
            <w:pPr>
              <w:pStyle w:val="TAL"/>
              <w:rPr>
                <w:ins w:id="185" w:author="Huawei2" w:date="2022-03-26T15:42:00Z"/>
                <w:lang w:eastAsia="zh-CN"/>
              </w:rPr>
            </w:pPr>
            <w:ins w:id="186" w:author="Huawei2" w:date="2022-03-26T15:46:00Z">
              <w:r>
                <w:rPr>
                  <w:lang w:eastAsia="zh-CN"/>
                </w:rPr>
                <w:t>1</w:t>
              </w:r>
            </w:ins>
          </w:p>
        </w:tc>
        <w:tc>
          <w:tcPr>
            <w:tcW w:w="583" w:type="pct"/>
            <w:tcBorders>
              <w:top w:val="single" w:sz="4" w:space="0" w:color="auto"/>
              <w:left w:val="single" w:sz="6" w:space="0" w:color="000000"/>
              <w:bottom w:val="single" w:sz="6" w:space="0" w:color="000000"/>
              <w:right w:val="single" w:sz="6" w:space="0" w:color="000000"/>
            </w:tcBorders>
          </w:tcPr>
          <w:p w14:paraId="272D0E17" w14:textId="37C92D9D" w:rsidR="00A256D8" w:rsidRDefault="00A256D8" w:rsidP="00A256D8">
            <w:pPr>
              <w:pStyle w:val="TAL"/>
              <w:rPr>
                <w:ins w:id="187" w:author="Huawei2" w:date="2022-03-26T15:42:00Z"/>
                <w:lang w:eastAsia="zh-CN"/>
              </w:rPr>
            </w:pPr>
            <w:ins w:id="188" w:author="Huawei2" w:date="2022-03-26T15:46:00Z">
              <w:r>
                <w:rPr>
                  <w:rFonts w:hint="eastAsia"/>
                  <w:lang w:eastAsia="zh-CN"/>
                </w:rPr>
                <w:t>20</w:t>
              </w:r>
              <w:r>
                <w:rPr>
                  <w:lang w:eastAsia="zh-CN"/>
                </w:rPr>
                <w:t>0 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06824E31" w14:textId="3BE7BD52" w:rsidR="00A256D8" w:rsidRDefault="00A256D8" w:rsidP="00A256D8">
            <w:pPr>
              <w:pStyle w:val="TAL"/>
              <w:rPr>
                <w:ins w:id="189" w:author="Huawei2" w:date="2022-03-26T15:42:00Z"/>
              </w:rPr>
            </w:pPr>
            <w:ins w:id="190" w:author="Huawei2" w:date="2022-03-26T15:46:00Z">
              <w:r>
                <w:t xml:space="preserve">The subscription was updated successfully. </w:t>
              </w:r>
            </w:ins>
          </w:p>
        </w:tc>
      </w:tr>
      <w:tr w:rsidR="00A256D8" w:rsidRPr="00B54FF5" w14:paraId="5BC5D878" w14:textId="77777777" w:rsidTr="00AF488A">
        <w:trPr>
          <w:jc w:val="center"/>
          <w:ins w:id="191" w:author="Huawei2" w:date="2022-03-26T15:4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9951E82" w14:textId="7E4F9ED8" w:rsidR="00A256D8" w:rsidRPr="0016361A" w:rsidRDefault="00A256D8" w:rsidP="00A256D8">
            <w:pPr>
              <w:pStyle w:val="TAL"/>
              <w:rPr>
                <w:ins w:id="192" w:author="Huawei2" w:date="2022-03-26T15:45:00Z"/>
              </w:rPr>
            </w:pPr>
            <w:ins w:id="193" w:author="Huawei2" w:date="2022-03-26T15:46:00Z">
              <w:r w:rsidRPr="0016361A">
                <w:t>n/a</w:t>
              </w:r>
            </w:ins>
          </w:p>
        </w:tc>
        <w:tc>
          <w:tcPr>
            <w:tcW w:w="225" w:type="pct"/>
            <w:tcBorders>
              <w:top w:val="single" w:sz="4" w:space="0" w:color="auto"/>
              <w:left w:val="single" w:sz="6" w:space="0" w:color="000000"/>
              <w:bottom w:val="single" w:sz="6" w:space="0" w:color="000000"/>
              <w:right w:val="single" w:sz="6" w:space="0" w:color="000000"/>
            </w:tcBorders>
          </w:tcPr>
          <w:p w14:paraId="58C03AD7" w14:textId="77777777" w:rsidR="00A256D8" w:rsidRPr="0016361A" w:rsidRDefault="00A256D8" w:rsidP="00A256D8">
            <w:pPr>
              <w:pStyle w:val="TAC"/>
              <w:rPr>
                <w:ins w:id="194" w:author="Huawei2" w:date="2022-03-26T15:45:00Z"/>
              </w:rPr>
            </w:pPr>
          </w:p>
        </w:tc>
        <w:tc>
          <w:tcPr>
            <w:tcW w:w="649" w:type="pct"/>
            <w:tcBorders>
              <w:top w:val="single" w:sz="4" w:space="0" w:color="auto"/>
              <w:left w:val="single" w:sz="6" w:space="0" w:color="000000"/>
              <w:bottom w:val="single" w:sz="6" w:space="0" w:color="000000"/>
              <w:right w:val="single" w:sz="6" w:space="0" w:color="000000"/>
            </w:tcBorders>
          </w:tcPr>
          <w:p w14:paraId="619E2D3C" w14:textId="77777777" w:rsidR="00A256D8" w:rsidRDefault="00A256D8" w:rsidP="00A256D8">
            <w:pPr>
              <w:pStyle w:val="TAL"/>
              <w:rPr>
                <w:ins w:id="195" w:author="Huawei2" w:date="2022-03-26T15:45:00Z"/>
                <w:lang w:eastAsia="zh-CN"/>
              </w:rPr>
            </w:pPr>
          </w:p>
        </w:tc>
        <w:tc>
          <w:tcPr>
            <w:tcW w:w="583" w:type="pct"/>
            <w:tcBorders>
              <w:top w:val="single" w:sz="4" w:space="0" w:color="auto"/>
              <w:left w:val="single" w:sz="6" w:space="0" w:color="000000"/>
              <w:bottom w:val="single" w:sz="6" w:space="0" w:color="000000"/>
              <w:right w:val="single" w:sz="6" w:space="0" w:color="000000"/>
            </w:tcBorders>
          </w:tcPr>
          <w:p w14:paraId="0C3A3C8E" w14:textId="4F8DBC0E" w:rsidR="00A256D8" w:rsidRDefault="00A256D8" w:rsidP="00A256D8">
            <w:pPr>
              <w:pStyle w:val="TAL"/>
              <w:rPr>
                <w:ins w:id="196" w:author="Huawei2" w:date="2022-03-26T15:45:00Z"/>
                <w:lang w:eastAsia="zh-CN"/>
              </w:rPr>
            </w:pPr>
            <w:ins w:id="197" w:author="Huawei2" w:date="2022-03-26T15:46:00Z">
              <w:r>
                <w:rPr>
                  <w:lang w:eastAsia="zh-CN"/>
                </w:rPr>
                <w:t>204 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3131BA53" w14:textId="0B743B08" w:rsidR="00A256D8" w:rsidRDefault="00A256D8" w:rsidP="00A256D8">
            <w:pPr>
              <w:pStyle w:val="TAL"/>
              <w:rPr>
                <w:ins w:id="198" w:author="Huawei2" w:date="2022-03-26T15:45:00Z"/>
              </w:rPr>
            </w:pPr>
            <w:ins w:id="199" w:author="Huawei2" w:date="2022-03-26T15:46:00Z">
              <w:r>
                <w:t>The subscription was deleted successfully.</w:t>
              </w:r>
            </w:ins>
          </w:p>
        </w:tc>
      </w:tr>
      <w:tr w:rsidR="00A256D8" w:rsidRPr="00B54FF5" w14:paraId="73E29F3D" w14:textId="77777777" w:rsidTr="00AF488A">
        <w:trPr>
          <w:jc w:val="center"/>
          <w:ins w:id="200" w:author="Huawei2" w:date="2022-03-26T15:4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E901F52" w14:textId="77777777" w:rsidR="00A256D8" w:rsidRPr="0016361A" w:rsidRDefault="00A256D8" w:rsidP="00A256D8">
            <w:pPr>
              <w:pStyle w:val="TAL"/>
              <w:rPr>
                <w:ins w:id="201" w:author="Huawei2" w:date="2022-03-26T15:42:00Z"/>
              </w:rPr>
            </w:pPr>
            <w:ins w:id="202" w:author="Huawei2" w:date="2022-03-26T15:42:00Z">
              <w:r>
                <w:t>RedirectResponse</w:t>
              </w:r>
            </w:ins>
          </w:p>
        </w:tc>
        <w:tc>
          <w:tcPr>
            <w:tcW w:w="225" w:type="pct"/>
            <w:tcBorders>
              <w:top w:val="single" w:sz="4" w:space="0" w:color="auto"/>
              <w:left w:val="single" w:sz="6" w:space="0" w:color="000000"/>
              <w:bottom w:val="single" w:sz="6" w:space="0" w:color="000000"/>
              <w:right w:val="single" w:sz="6" w:space="0" w:color="000000"/>
            </w:tcBorders>
          </w:tcPr>
          <w:p w14:paraId="2A0E9071" w14:textId="77777777" w:rsidR="00A256D8" w:rsidRPr="0016361A" w:rsidRDefault="00A256D8" w:rsidP="00A256D8">
            <w:pPr>
              <w:pStyle w:val="TAC"/>
              <w:rPr>
                <w:ins w:id="203" w:author="Huawei2" w:date="2022-03-26T15:42:00Z"/>
              </w:rPr>
            </w:pPr>
            <w:ins w:id="204" w:author="Huawei2" w:date="2022-03-26T15:42:00Z">
              <w:r>
                <w:t>O</w:t>
              </w:r>
            </w:ins>
          </w:p>
        </w:tc>
        <w:tc>
          <w:tcPr>
            <w:tcW w:w="649" w:type="pct"/>
            <w:tcBorders>
              <w:top w:val="single" w:sz="4" w:space="0" w:color="auto"/>
              <w:left w:val="single" w:sz="6" w:space="0" w:color="000000"/>
              <w:bottom w:val="single" w:sz="6" w:space="0" w:color="000000"/>
              <w:right w:val="single" w:sz="6" w:space="0" w:color="000000"/>
            </w:tcBorders>
          </w:tcPr>
          <w:p w14:paraId="0BC7F813" w14:textId="77777777" w:rsidR="00A256D8" w:rsidRDefault="00A256D8" w:rsidP="00A256D8">
            <w:pPr>
              <w:pStyle w:val="TAL"/>
              <w:rPr>
                <w:ins w:id="205" w:author="Huawei2" w:date="2022-03-26T15:42:00Z"/>
                <w:lang w:eastAsia="zh-CN"/>
              </w:rPr>
            </w:pPr>
            <w:ins w:id="206" w:author="Huawei2" w:date="2022-03-26T15:42:00Z">
              <w:r>
                <w:t>0..1</w:t>
              </w:r>
            </w:ins>
          </w:p>
        </w:tc>
        <w:tc>
          <w:tcPr>
            <w:tcW w:w="583" w:type="pct"/>
            <w:tcBorders>
              <w:top w:val="single" w:sz="4" w:space="0" w:color="auto"/>
              <w:left w:val="single" w:sz="6" w:space="0" w:color="000000"/>
              <w:bottom w:val="single" w:sz="6" w:space="0" w:color="000000"/>
              <w:right w:val="single" w:sz="6" w:space="0" w:color="000000"/>
            </w:tcBorders>
          </w:tcPr>
          <w:p w14:paraId="1184AD26" w14:textId="77777777" w:rsidR="00A256D8" w:rsidRDefault="00A256D8" w:rsidP="00A256D8">
            <w:pPr>
              <w:pStyle w:val="TAL"/>
              <w:rPr>
                <w:ins w:id="207" w:author="Huawei2" w:date="2022-03-26T15:42:00Z"/>
              </w:rPr>
            </w:pPr>
            <w:ins w:id="208" w:author="Huawei2" w:date="2022-03-26T15:42:00Z">
              <w:r>
                <w:t>307 Temporary Redirect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29F33FC8" w14:textId="196C4CC0" w:rsidR="00A256D8" w:rsidRPr="00A256D8" w:rsidRDefault="00A256D8">
            <w:pPr>
              <w:keepNext/>
              <w:keepLines/>
              <w:spacing w:after="0"/>
              <w:rPr>
                <w:ins w:id="209" w:author="Huawei2" w:date="2022-03-26T15:42:00Z"/>
              </w:rPr>
              <w:pPrChange w:id="210" w:author="Huawei2" w:date="2022-03-26T15:46:00Z">
                <w:pPr>
                  <w:pStyle w:val="TAL"/>
                </w:pPr>
              </w:pPrChange>
            </w:pPr>
            <w:ins w:id="211" w:author="Huawei2" w:date="2022-03-26T15:42:00Z">
              <w:r w:rsidRPr="00A256D8">
                <w:rPr>
                  <w:rFonts w:ascii="Arial" w:hAnsi="Arial"/>
                  <w:sz w:val="18"/>
                </w:rPr>
                <w:t xml:space="preserve">Temporary redirection, during Individual Time Synchronization Exposure Subscription resource </w:t>
              </w:r>
            </w:ins>
            <w:ins w:id="212" w:author="Huawei2" w:date="2022-03-26T15:46:00Z">
              <w:r w:rsidRPr="00A256D8">
                <w:rPr>
                  <w:rFonts w:ascii="Arial" w:hAnsi="Arial"/>
                  <w:sz w:val="18"/>
                </w:rPr>
                <w:t>modification</w:t>
              </w:r>
            </w:ins>
            <w:ins w:id="213" w:author="Huawei2" w:date="2022-03-26T15:42:00Z">
              <w:r w:rsidRPr="00A256D8">
                <w:rPr>
                  <w:rFonts w:ascii="Arial" w:hAnsi="Arial"/>
                  <w:sz w:val="18"/>
                </w:rPr>
                <w:t>. The response shall include a Location header field containing an alternative URI of the resource located in an alternative TSCTSF (service) instance.</w:t>
              </w:r>
            </w:ins>
          </w:p>
        </w:tc>
      </w:tr>
      <w:tr w:rsidR="00A256D8" w:rsidRPr="00B54FF5" w14:paraId="6AF9BB03" w14:textId="77777777" w:rsidTr="00AF488A">
        <w:trPr>
          <w:jc w:val="center"/>
          <w:ins w:id="214" w:author="Huawei2" w:date="2022-03-26T15:4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803E138" w14:textId="77777777" w:rsidR="00A256D8" w:rsidRPr="0016361A" w:rsidRDefault="00A256D8" w:rsidP="00A256D8">
            <w:pPr>
              <w:pStyle w:val="TAL"/>
              <w:rPr>
                <w:ins w:id="215" w:author="Huawei2" w:date="2022-03-26T15:42:00Z"/>
              </w:rPr>
            </w:pPr>
            <w:ins w:id="216" w:author="Huawei2" w:date="2022-03-26T15:42:00Z">
              <w:r>
                <w:t>RedirectResponse</w:t>
              </w:r>
            </w:ins>
          </w:p>
        </w:tc>
        <w:tc>
          <w:tcPr>
            <w:tcW w:w="225" w:type="pct"/>
            <w:tcBorders>
              <w:top w:val="single" w:sz="4" w:space="0" w:color="auto"/>
              <w:left w:val="single" w:sz="6" w:space="0" w:color="000000"/>
              <w:bottom w:val="single" w:sz="6" w:space="0" w:color="000000"/>
              <w:right w:val="single" w:sz="6" w:space="0" w:color="000000"/>
            </w:tcBorders>
          </w:tcPr>
          <w:p w14:paraId="27E3F723" w14:textId="77777777" w:rsidR="00A256D8" w:rsidRPr="0016361A" w:rsidRDefault="00A256D8" w:rsidP="00A256D8">
            <w:pPr>
              <w:pStyle w:val="TAC"/>
              <w:rPr>
                <w:ins w:id="217" w:author="Huawei2" w:date="2022-03-26T15:42:00Z"/>
              </w:rPr>
            </w:pPr>
            <w:ins w:id="218" w:author="Huawei2" w:date="2022-03-26T15:42:00Z">
              <w:r>
                <w:t>O</w:t>
              </w:r>
            </w:ins>
          </w:p>
        </w:tc>
        <w:tc>
          <w:tcPr>
            <w:tcW w:w="649" w:type="pct"/>
            <w:tcBorders>
              <w:top w:val="single" w:sz="4" w:space="0" w:color="auto"/>
              <w:left w:val="single" w:sz="6" w:space="0" w:color="000000"/>
              <w:bottom w:val="single" w:sz="6" w:space="0" w:color="000000"/>
              <w:right w:val="single" w:sz="6" w:space="0" w:color="000000"/>
            </w:tcBorders>
          </w:tcPr>
          <w:p w14:paraId="6F8CD2BA" w14:textId="77777777" w:rsidR="00A256D8" w:rsidRDefault="00A256D8" w:rsidP="00A256D8">
            <w:pPr>
              <w:pStyle w:val="TAL"/>
              <w:rPr>
                <w:ins w:id="219" w:author="Huawei2" w:date="2022-03-26T15:42:00Z"/>
                <w:lang w:eastAsia="zh-CN"/>
              </w:rPr>
            </w:pPr>
            <w:ins w:id="220" w:author="Huawei2" w:date="2022-03-26T15:42:00Z">
              <w:r>
                <w:t>0..1</w:t>
              </w:r>
            </w:ins>
          </w:p>
        </w:tc>
        <w:tc>
          <w:tcPr>
            <w:tcW w:w="583" w:type="pct"/>
            <w:tcBorders>
              <w:top w:val="single" w:sz="4" w:space="0" w:color="auto"/>
              <w:left w:val="single" w:sz="6" w:space="0" w:color="000000"/>
              <w:bottom w:val="single" w:sz="6" w:space="0" w:color="000000"/>
              <w:right w:val="single" w:sz="6" w:space="0" w:color="000000"/>
            </w:tcBorders>
          </w:tcPr>
          <w:p w14:paraId="087D21AF" w14:textId="77777777" w:rsidR="00A256D8" w:rsidRDefault="00A256D8" w:rsidP="00A256D8">
            <w:pPr>
              <w:pStyle w:val="TAL"/>
              <w:rPr>
                <w:ins w:id="221" w:author="Huawei2" w:date="2022-03-26T15:42:00Z"/>
                <w:lang w:eastAsia="zh-CN"/>
              </w:rPr>
            </w:pPr>
            <w:ins w:id="222" w:author="Huawei2" w:date="2022-03-26T15:42:00Z">
              <w:r>
                <w:t>308 Permanent Redirect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4381F0A5" w14:textId="0F74AAE5" w:rsidR="00A256D8" w:rsidRDefault="00A256D8" w:rsidP="00A256D8">
            <w:pPr>
              <w:pStyle w:val="TAL"/>
              <w:rPr>
                <w:ins w:id="223" w:author="Huawei2" w:date="2022-03-26T15:42:00Z"/>
              </w:rPr>
            </w:pPr>
            <w:ins w:id="224" w:author="Huawei2" w:date="2022-03-26T15:42:00Z">
              <w:r>
                <w:t xml:space="preserve">Permanent redirection, during </w:t>
              </w:r>
              <w:r w:rsidRPr="00B05BE8">
                <w:t xml:space="preserve">Individual </w:t>
              </w:r>
              <w:r>
                <w:t xml:space="preserve">Time Synchronization Exposure Subscription resource </w:t>
              </w:r>
            </w:ins>
            <w:ins w:id="225" w:author="Huawei2" w:date="2022-03-26T15:47:00Z">
              <w:r w:rsidRPr="00AF488A">
                <w:t>modification</w:t>
              </w:r>
            </w:ins>
            <w:ins w:id="226" w:author="Huawei2" w:date="2022-03-26T15:42:00Z">
              <w:r>
                <w:t>. The response shall include a Location header field containing an alternative URI of the resource located in an alternative TSCTSF (service) instance.</w:t>
              </w:r>
            </w:ins>
          </w:p>
        </w:tc>
      </w:tr>
      <w:tr w:rsidR="00A256D8" w:rsidRPr="00B54FF5" w14:paraId="4D8387C6" w14:textId="77777777" w:rsidTr="00AF488A">
        <w:trPr>
          <w:jc w:val="center"/>
          <w:ins w:id="227" w:author="Huawei2" w:date="2022-03-26T15:42: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09885076" w14:textId="1304D4AC" w:rsidR="00A256D8" w:rsidRPr="0016361A" w:rsidRDefault="00A256D8" w:rsidP="0009509B">
            <w:pPr>
              <w:pStyle w:val="TAN"/>
              <w:rPr>
                <w:ins w:id="228" w:author="Huawei2" w:date="2022-03-26T15:42:00Z"/>
              </w:rPr>
            </w:pPr>
            <w:ins w:id="229" w:author="Huawei2" w:date="2022-03-26T15:42:00Z">
              <w:r w:rsidRPr="0016361A">
                <w:t>NOTE:</w:t>
              </w:r>
              <w:r w:rsidRPr="0016361A">
                <w:rPr>
                  <w:noProof/>
                </w:rPr>
                <w:tab/>
                <w:t xml:space="preserve">The manadatory </w:t>
              </w:r>
              <w:r w:rsidRPr="0016361A">
                <w:t xml:space="preserve">HTTP error status code for the </w:t>
              </w:r>
            </w:ins>
            <w:ins w:id="230" w:author="Huawei2" w:date="2022-03-26T15:47:00Z">
              <w:r w:rsidR="0009509B">
                <w:t>PUT</w:t>
              </w:r>
            </w:ins>
            <w:ins w:id="231" w:author="Huawei2" w:date="2022-03-26T15:42:00Z">
              <w:r w:rsidRPr="0016361A">
                <w:t xml:space="preserve"> method listed in Table</w:t>
              </w:r>
              <w:r>
                <w:t> </w:t>
              </w:r>
              <w:r w:rsidRPr="0016361A">
                <w:t>5.2.7.1-1 of 3GPP TS 29.500 [4] also apply.</w:t>
              </w:r>
            </w:ins>
          </w:p>
        </w:tc>
      </w:tr>
    </w:tbl>
    <w:p w14:paraId="49FC86A7" w14:textId="77777777" w:rsidR="00A256D8" w:rsidRDefault="00A256D8" w:rsidP="00A256D8">
      <w:pPr>
        <w:rPr>
          <w:ins w:id="232" w:author="Huawei2" w:date="2022-03-26T15:42:00Z"/>
        </w:rPr>
      </w:pPr>
    </w:p>
    <w:p w14:paraId="77C698B2" w14:textId="062BEE90" w:rsidR="00A256D8" w:rsidRDefault="00A256D8" w:rsidP="00A256D8">
      <w:pPr>
        <w:pStyle w:val="TH"/>
        <w:rPr>
          <w:ins w:id="233" w:author="Huawei2" w:date="2022-03-26T15:42:00Z"/>
        </w:rPr>
      </w:pPr>
      <w:ins w:id="234" w:author="Huawei2" w:date="2022-03-26T15:42:00Z">
        <w:r>
          <w:t>Table </w:t>
        </w:r>
        <w:r w:rsidRPr="001769FF">
          <w:t>6.</w:t>
        </w:r>
        <w:r>
          <w:t>1.3.3.</w:t>
        </w:r>
        <w:r w:rsidRPr="001769FF">
          <w:t>3.</w:t>
        </w:r>
      </w:ins>
      <w:ins w:id="235" w:author="Huawei2" w:date="2022-03-26T15:47:00Z">
        <w:r w:rsidR="008E63C1">
          <w:t>3</w:t>
        </w:r>
      </w:ins>
      <w:ins w:id="236" w:author="Huawei2" w:date="2022-03-26T15:42:00Z">
        <w:r>
          <w:t>-4: Headers supported by the 307 Response Code on this resource</w:t>
        </w:r>
      </w:ins>
    </w:p>
    <w:tbl>
      <w:tblPr>
        <w:tblW w:w="489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0"/>
        <w:gridCol w:w="1257"/>
        <w:gridCol w:w="418"/>
        <w:gridCol w:w="1118"/>
        <w:gridCol w:w="4710"/>
      </w:tblGrid>
      <w:tr w:rsidR="00A256D8" w14:paraId="43D256AF" w14:textId="77777777" w:rsidTr="00AF488A">
        <w:trPr>
          <w:jc w:val="center"/>
          <w:ins w:id="237" w:author="Huawei2" w:date="2022-03-26T15:42:00Z"/>
        </w:trPr>
        <w:tc>
          <w:tcPr>
            <w:tcW w:w="1019" w:type="pct"/>
            <w:tcBorders>
              <w:top w:val="single" w:sz="4" w:space="0" w:color="auto"/>
              <w:left w:val="single" w:sz="4" w:space="0" w:color="auto"/>
              <w:bottom w:val="single" w:sz="4" w:space="0" w:color="auto"/>
              <w:right w:val="single" w:sz="4" w:space="0" w:color="auto"/>
            </w:tcBorders>
            <w:shd w:val="clear" w:color="auto" w:fill="C0C0C0"/>
          </w:tcPr>
          <w:p w14:paraId="18DCD150" w14:textId="77777777" w:rsidR="00A256D8" w:rsidRDefault="00A256D8" w:rsidP="00AF488A">
            <w:pPr>
              <w:pStyle w:val="TAH"/>
              <w:rPr>
                <w:ins w:id="238" w:author="Huawei2" w:date="2022-03-26T15:42:00Z"/>
              </w:rPr>
            </w:pPr>
            <w:ins w:id="239" w:author="Huawei2" w:date="2022-03-26T15:42:00Z">
              <w:r>
                <w:t>Name</w:t>
              </w:r>
            </w:ins>
          </w:p>
        </w:tc>
        <w:tc>
          <w:tcPr>
            <w:tcW w:w="667" w:type="pct"/>
            <w:tcBorders>
              <w:top w:val="single" w:sz="4" w:space="0" w:color="auto"/>
              <w:left w:val="single" w:sz="4" w:space="0" w:color="auto"/>
              <w:bottom w:val="single" w:sz="4" w:space="0" w:color="auto"/>
              <w:right w:val="single" w:sz="4" w:space="0" w:color="auto"/>
            </w:tcBorders>
            <w:shd w:val="clear" w:color="auto" w:fill="C0C0C0"/>
          </w:tcPr>
          <w:p w14:paraId="6A56AC39" w14:textId="77777777" w:rsidR="00A256D8" w:rsidRDefault="00A256D8" w:rsidP="00AF488A">
            <w:pPr>
              <w:pStyle w:val="TAH"/>
              <w:rPr>
                <w:ins w:id="240" w:author="Huawei2" w:date="2022-03-26T15:42:00Z"/>
              </w:rPr>
            </w:pPr>
            <w:ins w:id="241" w:author="Huawei2" w:date="2022-03-26T15:42: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1A19EF76" w14:textId="77777777" w:rsidR="00A256D8" w:rsidRDefault="00A256D8" w:rsidP="00AF488A">
            <w:pPr>
              <w:pStyle w:val="TAH"/>
              <w:rPr>
                <w:ins w:id="242" w:author="Huawei2" w:date="2022-03-26T15:42:00Z"/>
              </w:rPr>
            </w:pPr>
            <w:ins w:id="243" w:author="Huawei2" w:date="2022-03-26T15:42:00Z">
              <w:r>
                <w:t>P</w:t>
              </w:r>
            </w:ins>
          </w:p>
        </w:tc>
        <w:tc>
          <w:tcPr>
            <w:tcW w:w="593" w:type="pct"/>
            <w:tcBorders>
              <w:top w:val="single" w:sz="4" w:space="0" w:color="auto"/>
              <w:left w:val="single" w:sz="4" w:space="0" w:color="auto"/>
              <w:bottom w:val="single" w:sz="4" w:space="0" w:color="auto"/>
              <w:right w:val="single" w:sz="4" w:space="0" w:color="auto"/>
            </w:tcBorders>
            <w:shd w:val="clear" w:color="auto" w:fill="C0C0C0"/>
          </w:tcPr>
          <w:p w14:paraId="700432CB" w14:textId="77777777" w:rsidR="00A256D8" w:rsidRDefault="00A256D8" w:rsidP="00AF488A">
            <w:pPr>
              <w:pStyle w:val="TAH"/>
              <w:rPr>
                <w:ins w:id="244" w:author="Huawei2" w:date="2022-03-26T15:42:00Z"/>
              </w:rPr>
            </w:pPr>
            <w:ins w:id="245" w:author="Huawei2" w:date="2022-03-26T15:42:00Z">
              <w:r>
                <w:t>Cardinality</w:t>
              </w:r>
            </w:ins>
          </w:p>
        </w:tc>
        <w:tc>
          <w:tcPr>
            <w:tcW w:w="2499" w:type="pct"/>
            <w:tcBorders>
              <w:top w:val="single" w:sz="4" w:space="0" w:color="auto"/>
              <w:left w:val="single" w:sz="4" w:space="0" w:color="auto"/>
              <w:bottom w:val="single" w:sz="4" w:space="0" w:color="auto"/>
              <w:right w:val="single" w:sz="4" w:space="0" w:color="auto"/>
            </w:tcBorders>
            <w:shd w:val="clear" w:color="auto" w:fill="C0C0C0"/>
            <w:vAlign w:val="center"/>
          </w:tcPr>
          <w:p w14:paraId="6C1D8709" w14:textId="77777777" w:rsidR="00A256D8" w:rsidRDefault="00A256D8" w:rsidP="00AF488A">
            <w:pPr>
              <w:pStyle w:val="TAH"/>
              <w:rPr>
                <w:ins w:id="246" w:author="Huawei2" w:date="2022-03-26T15:42:00Z"/>
              </w:rPr>
            </w:pPr>
            <w:ins w:id="247" w:author="Huawei2" w:date="2022-03-26T15:42:00Z">
              <w:r>
                <w:t>Description</w:t>
              </w:r>
            </w:ins>
          </w:p>
        </w:tc>
      </w:tr>
      <w:tr w:rsidR="00A256D8" w14:paraId="223958D9" w14:textId="77777777" w:rsidTr="00AF488A">
        <w:trPr>
          <w:jc w:val="center"/>
          <w:ins w:id="248" w:author="Huawei2" w:date="2022-03-26T15:42:00Z"/>
        </w:trPr>
        <w:tc>
          <w:tcPr>
            <w:tcW w:w="1019" w:type="pct"/>
            <w:tcBorders>
              <w:top w:val="single" w:sz="4" w:space="0" w:color="auto"/>
              <w:left w:val="single" w:sz="6" w:space="0" w:color="000000"/>
              <w:bottom w:val="single" w:sz="4" w:space="0" w:color="auto"/>
              <w:right w:val="single" w:sz="6" w:space="0" w:color="000000"/>
            </w:tcBorders>
            <w:shd w:val="clear" w:color="auto" w:fill="auto"/>
          </w:tcPr>
          <w:p w14:paraId="77545F7F" w14:textId="77777777" w:rsidR="00A256D8" w:rsidRDefault="00A256D8" w:rsidP="00AF488A">
            <w:pPr>
              <w:pStyle w:val="TAL"/>
              <w:rPr>
                <w:ins w:id="249" w:author="Huawei2" w:date="2022-03-26T15:42:00Z"/>
              </w:rPr>
            </w:pPr>
            <w:ins w:id="250" w:author="Huawei2" w:date="2022-03-26T15:42:00Z">
              <w:r>
                <w:t>Location</w:t>
              </w:r>
            </w:ins>
          </w:p>
        </w:tc>
        <w:tc>
          <w:tcPr>
            <w:tcW w:w="667" w:type="pct"/>
            <w:tcBorders>
              <w:top w:val="single" w:sz="4" w:space="0" w:color="auto"/>
              <w:left w:val="single" w:sz="6" w:space="0" w:color="000000"/>
              <w:bottom w:val="single" w:sz="4" w:space="0" w:color="auto"/>
              <w:right w:val="single" w:sz="6" w:space="0" w:color="000000"/>
            </w:tcBorders>
          </w:tcPr>
          <w:p w14:paraId="7AE088DD" w14:textId="77777777" w:rsidR="00A256D8" w:rsidRDefault="00A256D8" w:rsidP="00AF488A">
            <w:pPr>
              <w:pStyle w:val="TAL"/>
              <w:rPr>
                <w:ins w:id="251" w:author="Huawei2" w:date="2022-03-26T15:42:00Z"/>
              </w:rPr>
            </w:pPr>
            <w:ins w:id="252" w:author="Huawei2" w:date="2022-03-26T15:42:00Z">
              <w:r>
                <w:t>string</w:t>
              </w:r>
            </w:ins>
          </w:p>
        </w:tc>
        <w:tc>
          <w:tcPr>
            <w:tcW w:w="222" w:type="pct"/>
            <w:tcBorders>
              <w:top w:val="single" w:sz="4" w:space="0" w:color="auto"/>
              <w:left w:val="single" w:sz="6" w:space="0" w:color="000000"/>
              <w:bottom w:val="single" w:sz="4" w:space="0" w:color="auto"/>
              <w:right w:val="single" w:sz="6" w:space="0" w:color="000000"/>
            </w:tcBorders>
          </w:tcPr>
          <w:p w14:paraId="12EF7EB3" w14:textId="77777777" w:rsidR="00A256D8" w:rsidRDefault="00A256D8" w:rsidP="00AF488A">
            <w:pPr>
              <w:pStyle w:val="TAC"/>
              <w:rPr>
                <w:ins w:id="253" w:author="Huawei2" w:date="2022-03-26T15:42:00Z"/>
              </w:rPr>
            </w:pPr>
            <w:ins w:id="254" w:author="Huawei2" w:date="2022-03-26T15:42:00Z">
              <w:r>
                <w:t>M</w:t>
              </w:r>
            </w:ins>
          </w:p>
        </w:tc>
        <w:tc>
          <w:tcPr>
            <w:tcW w:w="593" w:type="pct"/>
            <w:tcBorders>
              <w:top w:val="single" w:sz="4" w:space="0" w:color="auto"/>
              <w:left w:val="single" w:sz="6" w:space="0" w:color="000000"/>
              <w:bottom w:val="single" w:sz="4" w:space="0" w:color="auto"/>
              <w:right w:val="single" w:sz="6" w:space="0" w:color="000000"/>
            </w:tcBorders>
          </w:tcPr>
          <w:p w14:paraId="08DC489C" w14:textId="77777777" w:rsidR="00A256D8" w:rsidRDefault="00A256D8" w:rsidP="00AF488A">
            <w:pPr>
              <w:pStyle w:val="TAC"/>
              <w:rPr>
                <w:ins w:id="255" w:author="Huawei2" w:date="2022-03-26T15:42:00Z"/>
              </w:rPr>
            </w:pPr>
            <w:ins w:id="256" w:author="Huawei2" w:date="2022-03-26T15:42:00Z">
              <w:r>
                <w:t>1</w:t>
              </w:r>
            </w:ins>
          </w:p>
        </w:tc>
        <w:tc>
          <w:tcPr>
            <w:tcW w:w="2499" w:type="pct"/>
            <w:tcBorders>
              <w:top w:val="single" w:sz="4" w:space="0" w:color="auto"/>
              <w:left w:val="single" w:sz="6" w:space="0" w:color="000000"/>
              <w:bottom w:val="single" w:sz="4" w:space="0" w:color="auto"/>
              <w:right w:val="single" w:sz="6" w:space="0" w:color="000000"/>
            </w:tcBorders>
            <w:shd w:val="clear" w:color="auto" w:fill="auto"/>
            <w:vAlign w:val="center"/>
          </w:tcPr>
          <w:p w14:paraId="05DA4944" w14:textId="77777777" w:rsidR="00A256D8" w:rsidRDefault="00A256D8" w:rsidP="00AF488A">
            <w:pPr>
              <w:pStyle w:val="TAL"/>
              <w:rPr>
                <w:ins w:id="257" w:author="Huawei2" w:date="2022-03-26T15:42:00Z"/>
              </w:rPr>
            </w:pPr>
            <w:ins w:id="258" w:author="Huawei2" w:date="2022-03-26T15:42:00Z">
              <w:r>
                <w:t>An alternative URI of the resource located in an alternative TSCTSF (service) instance.</w:t>
              </w:r>
            </w:ins>
          </w:p>
        </w:tc>
      </w:tr>
      <w:tr w:rsidR="00A256D8" w14:paraId="261E0C11" w14:textId="77777777" w:rsidTr="00AF488A">
        <w:trPr>
          <w:jc w:val="center"/>
          <w:ins w:id="259" w:author="Huawei2" w:date="2022-03-26T15:42:00Z"/>
        </w:trPr>
        <w:tc>
          <w:tcPr>
            <w:tcW w:w="1019" w:type="pct"/>
            <w:tcBorders>
              <w:top w:val="single" w:sz="4" w:space="0" w:color="auto"/>
              <w:left w:val="single" w:sz="6" w:space="0" w:color="000000"/>
              <w:bottom w:val="single" w:sz="6" w:space="0" w:color="000000"/>
              <w:right w:val="single" w:sz="6" w:space="0" w:color="000000"/>
            </w:tcBorders>
            <w:shd w:val="clear" w:color="auto" w:fill="auto"/>
          </w:tcPr>
          <w:p w14:paraId="0D123794" w14:textId="77777777" w:rsidR="00A256D8" w:rsidRDefault="00A256D8" w:rsidP="00AF488A">
            <w:pPr>
              <w:pStyle w:val="TAL"/>
              <w:rPr>
                <w:ins w:id="260" w:author="Huawei2" w:date="2022-03-26T15:42:00Z"/>
              </w:rPr>
            </w:pPr>
            <w:ins w:id="261" w:author="Huawei2" w:date="2022-03-26T15:42:00Z">
              <w:r>
                <w:rPr>
                  <w:lang w:eastAsia="zh-CN"/>
                </w:rPr>
                <w:t>3gpp-Sbi-Target-Nf-Id</w:t>
              </w:r>
            </w:ins>
          </w:p>
        </w:tc>
        <w:tc>
          <w:tcPr>
            <w:tcW w:w="667" w:type="pct"/>
            <w:tcBorders>
              <w:top w:val="single" w:sz="4" w:space="0" w:color="auto"/>
              <w:left w:val="single" w:sz="6" w:space="0" w:color="000000"/>
              <w:bottom w:val="single" w:sz="6" w:space="0" w:color="000000"/>
              <w:right w:val="single" w:sz="6" w:space="0" w:color="000000"/>
            </w:tcBorders>
          </w:tcPr>
          <w:p w14:paraId="0EEAEBD4" w14:textId="77777777" w:rsidR="00A256D8" w:rsidRDefault="00A256D8" w:rsidP="00AF488A">
            <w:pPr>
              <w:pStyle w:val="TAL"/>
              <w:rPr>
                <w:ins w:id="262" w:author="Huawei2" w:date="2022-03-26T15:42:00Z"/>
              </w:rPr>
            </w:pPr>
            <w:ins w:id="263" w:author="Huawei2" w:date="2022-03-26T15:42: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tcPr>
          <w:p w14:paraId="6565ED4B" w14:textId="77777777" w:rsidR="00A256D8" w:rsidRDefault="00A256D8" w:rsidP="00AF488A">
            <w:pPr>
              <w:pStyle w:val="TAC"/>
              <w:rPr>
                <w:ins w:id="264" w:author="Huawei2" w:date="2022-03-26T15:42:00Z"/>
              </w:rPr>
            </w:pPr>
            <w:ins w:id="265" w:author="Huawei2" w:date="2022-03-26T15:42:00Z">
              <w:r>
                <w:rPr>
                  <w:lang w:eastAsia="fr-FR"/>
                </w:rPr>
                <w:t>O</w:t>
              </w:r>
            </w:ins>
          </w:p>
        </w:tc>
        <w:tc>
          <w:tcPr>
            <w:tcW w:w="593" w:type="pct"/>
            <w:tcBorders>
              <w:top w:val="single" w:sz="4" w:space="0" w:color="auto"/>
              <w:left w:val="single" w:sz="6" w:space="0" w:color="000000"/>
              <w:bottom w:val="single" w:sz="6" w:space="0" w:color="000000"/>
              <w:right w:val="single" w:sz="6" w:space="0" w:color="000000"/>
            </w:tcBorders>
          </w:tcPr>
          <w:p w14:paraId="124D48D1" w14:textId="77777777" w:rsidR="00A256D8" w:rsidRDefault="00A256D8" w:rsidP="00AF488A">
            <w:pPr>
              <w:pStyle w:val="TAC"/>
              <w:rPr>
                <w:ins w:id="266" w:author="Huawei2" w:date="2022-03-26T15:42:00Z"/>
              </w:rPr>
            </w:pPr>
            <w:ins w:id="267" w:author="Huawei2" w:date="2022-03-26T15:42:00Z">
              <w:r>
                <w:rPr>
                  <w:lang w:eastAsia="fr-FR"/>
                </w:rPr>
                <w:t>0..1</w:t>
              </w:r>
            </w:ins>
          </w:p>
        </w:tc>
        <w:tc>
          <w:tcPr>
            <w:tcW w:w="2499" w:type="pct"/>
            <w:tcBorders>
              <w:top w:val="single" w:sz="4" w:space="0" w:color="auto"/>
              <w:left w:val="single" w:sz="6" w:space="0" w:color="000000"/>
              <w:bottom w:val="single" w:sz="6" w:space="0" w:color="000000"/>
              <w:right w:val="single" w:sz="6" w:space="0" w:color="000000"/>
            </w:tcBorders>
            <w:shd w:val="clear" w:color="auto" w:fill="auto"/>
            <w:vAlign w:val="center"/>
          </w:tcPr>
          <w:p w14:paraId="39EF22FD" w14:textId="77777777" w:rsidR="00A256D8" w:rsidRDefault="00A256D8" w:rsidP="00AF488A">
            <w:pPr>
              <w:pStyle w:val="TAL"/>
              <w:rPr>
                <w:ins w:id="268" w:author="Huawei2" w:date="2022-03-26T15:42:00Z"/>
              </w:rPr>
            </w:pPr>
            <w:ins w:id="269" w:author="Huawei2" w:date="2022-03-26T15:42:00Z">
              <w:r>
                <w:rPr>
                  <w:lang w:eastAsia="fr-FR"/>
                </w:rPr>
                <w:t>Identifier of the target NF (service) instance towards which the request is redirected.</w:t>
              </w:r>
            </w:ins>
          </w:p>
        </w:tc>
      </w:tr>
    </w:tbl>
    <w:p w14:paraId="69C1BEF1" w14:textId="77777777" w:rsidR="00A256D8" w:rsidRDefault="00A256D8" w:rsidP="00A256D8">
      <w:pPr>
        <w:rPr>
          <w:ins w:id="270" w:author="Huawei2" w:date="2022-03-26T15:42:00Z"/>
        </w:rPr>
      </w:pPr>
    </w:p>
    <w:p w14:paraId="48C70A6D" w14:textId="67459594" w:rsidR="00A256D8" w:rsidRDefault="00A256D8" w:rsidP="00A256D8">
      <w:pPr>
        <w:pStyle w:val="TH"/>
        <w:rPr>
          <w:ins w:id="271" w:author="Huawei2" w:date="2022-03-26T15:42:00Z"/>
        </w:rPr>
      </w:pPr>
      <w:ins w:id="272" w:author="Huawei2" w:date="2022-03-26T15:42:00Z">
        <w:r>
          <w:t>Table </w:t>
        </w:r>
        <w:r w:rsidRPr="001769FF">
          <w:t>6.</w:t>
        </w:r>
        <w:r>
          <w:t>1.3.3.</w:t>
        </w:r>
        <w:r w:rsidRPr="001769FF">
          <w:t>3.</w:t>
        </w:r>
      </w:ins>
      <w:ins w:id="273" w:author="Huawei2" w:date="2022-03-26T15:48:00Z">
        <w:r w:rsidR="008E63C1">
          <w:t>3</w:t>
        </w:r>
      </w:ins>
      <w:ins w:id="274" w:author="Huawei2" w:date="2022-03-26T15:42:00Z">
        <w:r>
          <w:t>-5: Headers supported by the 308 Response Code on this resource</w:t>
        </w:r>
      </w:ins>
    </w:p>
    <w:tbl>
      <w:tblPr>
        <w:tblW w:w="489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0"/>
        <w:gridCol w:w="1257"/>
        <w:gridCol w:w="418"/>
        <w:gridCol w:w="1118"/>
        <w:gridCol w:w="4710"/>
      </w:tblGrid>
      <w:tr w:rsidR="00A256D8" w14:paraId="723481C1" w14:textId="77777777" w:rsidTr="00AF488A">
        <w:trPr>
          <w:jc w:val="center"/>
          <w:ins w:id="275" w:author="Huawei2" w:date="2022-03-26T15:42:00Z"/>
        </w:trPr>
        <w:tc>
          <w:tcPr>
            <w:tcW w:w="1019" w:type="pct"/>
            <w:tcBorders>
              <w:top w:val="single" w:sz="4" w:space="0" w:color="auto"/>
              <w:left w:val="single" w:sz="4" w:space="0" w:color="auto"/>
              <w:bottom w:val="single" w:sz="4" w:space="0" w:color="auto"/>
              <w:right w:val="single" w:sz="4" w:space="0" w:color="auto"/>
            </w:tcBorders>
            <w:shd w:val="clear" w:color="auto" w:fill="C0C0C0"/>
          </w:tcPr>
          <w:p w14:paraId="16E7E080" w14:textId="77777777" w:rsidR="00A256D8" w:rsidRDefault="00A256D8" w:rsidP="00AF488A">
            <w:pPr>
              <w:pStyle w:val="TAH"/>
              <w:rPr>
                <w:ins w:id="276" w:author="Huawei2" w:date="2022-03-26T15:42:00Z"/>
              </w:rPr>
            </w:pPr>
            <w:ins w:id="277" w:author="Huawei2" w:date="2022-03-26T15:42:00Z">
              <w:r>
                <w:t>Name</w:t>
              </w:r>
            </w:ins>
          </w:p>
        </w:tc>
        <w:tc>
          <w:tcPr>
            <w:tcW w:w="667" w:type="pct"/>
            <w:tcBorders>
              <w:top w:val="single" w:sz="4" w:space="0" w:color="auto"/>
              <w:left w:val="single" w:sz="4" w:space="0" w:color="auto"/>
              <w:bottom w:val="single" w:sz="4" w:space="0" w:color="auto"/>
              <w:right w:val="single" w:sz="4" w:space="0" w:color="auto"/>
            </w:tcBorders>
            <w:shd w:val="clear" w:color="auto" w:fill="C0C0C0"/>
          </w:tcPr>
          <w:p w14:paraId="589C4D5D" w14:textId="77777777" w:rsidR="00A256D8" w:rsidRDefault="00A256D8" w:rsidP="00AF488A">
            <w:pPr>
              <w:pStyle w:val="TAH"/>
              <w:rPr>
                <w:ins w:id="278" w:author="Huawei2" w:date="2022-03-26T15:42:00Z"/>
              </w:rPr>
            </w:pPr>
            <w:ins w:id="279" w:author="Huawei2" w:date="2022-03-26T15:42: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7F50D1D5" w14:textId="77777777" w:rsidR="00A256D8" w:rsidRDefault="00A256D8" w:rsidP="00AF488A">
            <w:pPr>
              <w:pStyle w:val="TAH"/>
              <w:rPr>
                <w:ins w:id="280" w:author="Huawei2" w:date="2022-03-26T15:42:00Z"/>
              </w:rPr>
            </w:pPr>
            <w:ins w:id="281" w:author="Huawei2" w:date="2022-03-26T15:42:00Z">
              <w:r>
                <w:t>P</w:t>
              </w:r>
            </w:ins>
          </w:p>
        </w:tc>
        <w:tc>
          <w:tcPr>
            <w:tcW w:w="593" w:type="pct"/>
            <w:tcBorders>
              <w:top w:val="single" w:sz="4" w:space="0" w:color="auto"/>
              <w:left w:val="single" w:sz="4" w:space="0" w:color="auto"/>
              <w:bottom w:val="single" w:sz="4" w:space="0" w:color="auto"/>
              <w:right w:val="single" w:sz="4" w:space="0" w:color="auto"/>
            </w:tcBorders>
            <w:shd w:val="clear" w:color="auto" w:fill="C0C0C0"/>
          </w:tcPr>
          <w:p w14:paraId="5A8ECB8B" w14:textId="77777777" w:rsidR="00A256D8" w:rsidRDefault="00A256D8" w:rsidP="00AF488A">
            <w:pPr>
              <w:pStyle w:val="TAH"/>
              <w:rPr>
                <w:ins w:id="282" w:author="Huawei2" w:date="2022-03-26T15:42:00Z"/>
              </w:rPr>
            </w:pPr>
            <w:ins w:id="283" w:author="Huawei2" w:date="2022-03-26T15:42:00Z">
              <w:r>
                <w:t>Cardinality</w:t>
              </w:r>
            </w:ins>
          </w:p>
        </w:tc>
        <w:tc>
          <w:tcPr>
            <w:tcW w:w="2499" w:type="pct"/>
            <w:tcBorders>
              <w:top w:val="single" w:sz="4" w:space="0" w:color="auto"/>
              <w:left w:val="single" w:sz="4" w:space="0" w:color="auto"/>
              <w:bottom w:val="single" w:sz="4" w:space="0" w:color="auto"/>
              <w:right w:val="single" w:sz="4" w:space="0" w:color="auto"/>
            </w:tcBorders>
            <w:shd w:val="clear" w:color="auto" w:fill="C0C0C0"/>
            <w:vAlign w:val="center"/>
          </w:tcPr>
          <w:p w14:paraId="33237461" w14:textId="77777777" w:rsidR="00A256D8" w:rsidRDefault="00A256D8" w:rsidP="00AF488A">
            <w:pPr>
              <w:pStyle w:val="TAH"/>
              <w:rPr>
                <w:ins w:id="284" w:author="Huawei2" w:date="2022-03-26T15:42:00Z"/>
              </w:rPr>
            </w:pPr>
            <w:ins w:id="285" w:author="Huawei2" w:date="2022-03-26T15:42:00Z">
              <w:r>
                <w:t>Description</w:t>
              </w:r>
            </w:ins>
          </w:p>
        </w:tc>
      </w:tr>
      <w:tr w:rsidR="00A256D8" w14:paraId="01FAE57A" w14:textId="77777777" w:rsidTr="00AF488A">
        <w:trPr>
          <w:jc w:val="center"/>
          <w:ins w:id="286" w:author="Huawei2" w:date="2022-03-26T15:42:00Z"/>
        </w:trPr>
        <w:tc>
          <w:tcPr>
            <w:tcW w:w="1019" w:type="pct"/>
            <w:tcBorders>
              <w:top w:val="single" w:sz="4" w:space="0" w:color="auto"/>
              <w:left w:val="single" w:sz="6" w:space="0" w:color="000000"/>
              <w:bottom w:val="single" w:sz="4" w:space="0" w:color="auto"/>
              <w:right w:val="single" w:sz="6" w:space="0" w:color="000000"/>
            </w:tcBorders>
            <w:shd w:val="clear" w:color="auto" w:fill="auto"/>
          </w:tcPr>
          <w:p w14:paraId="6362C51E" w14:textId="77777777" w:rsidR="00A256D8" w:rsidRDefault="00A256D8" w:rsidP="00AF488A">
            <w:pPr>
              <w:pStyle w:val="TAL"/>
              <w:rPr>
                <w:ins w:id="287" w:author="Huawei2" w:date="2022-03-26T15:42:00Z"/>
              </w:rPr>
            </w:pPr>
            <w:ins w:id="288" w:author="Huawei2" w:date="2022-03-26T15:42:00Z">
              <w:r>
                <w:t>Location</w:t>
              </w:r>
            </w:ins>
          </w:p>
        </w:tc>
        <w:tc>
          <w:tcPr>
            <w:tcW w:w="667" w:type="pct"/>
            <w:tcBorders>
              <w:top w:val="single" w:sz="4" w:space="0" w:color="auto"/>
              <w:left w:val="single" w:sz="6" w:space="0" w:color="000000"/>
              <w:bottom w:val="single" w:sz="4" w:space="0" w:color="auto"/>
              <w:right w:val="single" w:sz="6" w:space="0" w:color="000000"/>
            </w:tcBorders>
          </w:tcPr>
          <w:p w14:paraId="5F31016A" w14:textId="77777777" w:rsidR="00A256D8" w:rsidRDefault="00A256D8" w:rsidP="00AF488A">
            <w:pPr>
              <w:pStyle w:val="TAL"/>
              <w:rPr>
                <w:ins w:id="289" w:author="Huawei2" w:date="2022-03-26T15:42:00Z"/>
              </w:rPr>
            </w:pPr>
            <w:ins w:id="290" w:author="Huawei2" w:date="2022-03-26T15:42:00Z">
              <w:r>
                <w:t>string</w:t>
              </w:r>
            </w:ins>
          </w:p>
        </w:tc>
        <w:tc>
          <w:tcPr>
            <w:tcW w:w="222" w:type="pct"/>
            <w:tcBorders>
              <w:top w:val="single" w:sz="4" w:space="0" w:color="auto"/>
              <w:left w:val="single" w:sz="6" w:space="0" w:color="000000"/>
              <w:bottom w:val="single" w:sz="4" w:space="0" w:color="auto"/>
              <w:right w:val="single" w:sz="6" w:space="0" w:color="000000"/>
            </w:tcBorders>
          </w:tcPr>
          <w:p w14:paraId="76102076" w14:textId="77777777" w:rsidR="00A256D8" w:rsidRDefault="00A256D8" w:rsidP="00AF488A">
            <w:pPr>
              <w:pStyle w:val="TAC"/>
              <w:rPr>
                <w:ins w:id="291" w:author="Huawei2" w:date="2022-03-26T15:42:00Z"/>
              </w:rPr>
            </w:pPr>
            <w:ins w:id="292" w:author="Huawei2" w:date="2022-03-26T15:42:00Z">
              <w:r>
                <w:t>M</w:t>
              </w:r>
            </w:ins>
          </w:p>
        </w:tc>
        <w:tc>
          <w:tcPr>
            <w:tcW w:w="593" w:type="pct"/>
            <w:tcBorders>
              <w:top w:val="single" w:sz="4" w:space="0" w:color="auto"/>
              <w:left w:val="single" w:sz="6" w:space="0" w:color="000000"/>
              <w:bottom w:val="single" w:sz="4" w:space="0" w:color="auto"/>
              <w:right w:val="single" w:sz="6" w:space="0" w:color="000000"/>
            </w:tcBorders>
          </w:tcPr>
          <w:p w14:paraId="63BA50B7" w14:textId="77777777" w:rsidR="00A256D8" w:rsidRDefault="00A256D8" w:rsidP="00AF488A">
            <w:pPr>
              <w:pStyle w:val="TAC"/>
              <w:rPr>
                <w:ins w:id="293" w:author="Huawei2" w:date="2022-03-26T15:42:00Z"/>
              </w:rPr>
            </w:pPr>
            <w:ins w:id="294" w:author="Huawei2" w:date="2022-03-26T15:42:00Z">
              <w:r>
                <w:t>1</w:t>
              </w:r>
            </w:ins>
          </w:p>
        </w:tc>
        <w:tc>
          <w:tcPr>
            <w:tcW w:w="2499" w:type="pct"/>
            <w:tcBorders>
              <w:top w:val="single" w:sz="4" w:space="0" w:color="auto"/>
              <w:left w:val="single" w:sz="6" w:space="0" w:color="000000"/>
              <w:bottom w:val="single" w:sz="4" w:space="0" w:color="auto"/>
              <w:right w:val="single" w:sz="6" w:space="0" w:color="000000"/>
            </w:tcBorders>
            <w:shd w:val="clear" w:color="auto" w:fill="auto"/>
            <w:vAlign w:val="center"/>
          </w:tcPr>
          <w:p w14:paraId="7DB77470" w14:textId="77777777" w:rsidR="00A256D8" w:rsidRDefault="00A256D8" w:rsidP="00AF488A">
            <w:pPr>
              <w:pStyle w:val="TAL"/>
              <w:rPr>
                <w:ins w:id="295" w:author="Huawei2" w:date="2022-03-26T15:42:00Z"/>
              </w:rPr>
            </w:pPr>
            <w:ins w:id="296" w:author="Huawei2" w:date="2022-03-26T15:42:00Z">
              <w:r>
                <w:t>An alternative URI of the resource located in an alternative TSCTSF (service) instance.</w:t>
              </w:r>
            </w:ins>
          </w:p>
        </w:tc>
      </w:tr>
      <w:tr w:rsidR="00A256D8" w14:paraId="5BBF4978" w14:textId="77777777" w:rsidTr="00AF488A">
        <w:trPr>
          <w:jc w:val="center"/>
          <w:ins w:id="297" w:author="Huawei2" w:date="2022-03-26T15:42:00Z"/>
        </w:trPr>
        <w:tc>
          <w:tcPr>
            <w:tcW w:w="1019" w:type="pct"/>
            <w:tcBorders>
              <w:top w:val="single" w:sz="4" w:space="0" w:color="auto"/>
              <w:left w:val="single" w:sz="6" w:space="0" w:color="000000"/>
              <w:bottom w:val="single" w:sz="6" w:space="0" w:color="000000"/>
              <w:right w:val="single" w:sz="6" w:space="0" w:color="000000"/>
            </w:tcBorders>
            <w:shd w:val="clear" w:color="auto" w:fill="auto"/>
          </w:tcPr>
          <w:p w14:paraId="1142254E" w14:textId="77777777" w:rsidR="00A256D8" w:rsidRDefault="00A256D8" w:rsidP="00AF488A">
            <w:pPr>
              <w:pStyle w:val="TAL"/>
              <w:rPr>
                <w:ins w:id="298" w:author="Huawei2" w:date="2022-03-26T15:42:00Z"/>
              </w:rPr>
            </w:pPr>
            <w:ins w:id="299" w:author="Huawei2" w:date="2022-03-26T15:42:00Z">
              <w:r>
                <w:rPr>
                  <w:lang w:eastAsia="zh-CN"/>
                </w:rPr>
                <w:t>3gpp-Sbi-Target-Nf-Id</w:t>
              </w:r>
            </w:ins>
          </w:p>
        </w:tc>
        <w:tc>
          <w:tcPr>
            <w:tcW w:w="667" w:type="pct"/>
            <w:tcBorders>
              <w:top w:val="single" w:sz="4" w:space="0" w:color="auto"/>
              <w:left w:val="single" w:sz="6" w:space="0" w:color="000000"/>
              <w:bottom w:val="single" w:sz="6" w:space="0" w:color="000000"/>
              <w:right w:val="single" w:sz="6" w:space="0" w:color="000000"/>
            </w:tcBorders>
          </w:tcPr>
          <w:p w14:paraId="319DECB8" w14:textId="77777777" w:rsidR="00A256D8" w:rsidRDefault="00A256D8" w:rsidP="00AF488A">
            <w:pPr>
              <w:pStyle w:val="TAL"/>
              <w:rPr>
                <w:ins w:id="300" w:author="Huawei2" w:date="2022-03-26T15:42:00Z"/>
              </w:rPr>
            </w:pPr>
            <w:ins w:id="301" w:author="Huawei2" w:date="2022-03-26T15:42: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tcPr>
          <w:p w14:paraId="128F0EFC" w14:textId="77777777" w:rsidR="00A256D8" w:rsidRDefault="00A256D8" w:rsidP="00AF488A">
            <w:pPr>
              <w:pStyle w:val="TAC"/>
              <w:rPr>
                <w:ins w:id="302" w:author="Huawei2" w:date="2022-03-26T15:42:00Z"/>
              </w:rPr>
            </w:pPr>
            <w:ins w:id="303" w:author="Huawei2" w:date="2022-03-26T15:42:00Z">
              <w:r>
                <w:rPr>
                  <w:lang w:eastAsia="fr-FR"/>
                </w:rPr>
                <w:t>O</w:t>
              </w:r>
            </w:ins>
          </w:p>
        </w:tc>
        <w:tc>
          <w:tcPr>
            <w:tcW w:w="593" w:type="pct"/>
            <w:tcBorders>
              <w:top w:val="single" w:sz="4" w:space="0" w:color="auto"/>
              <w:left w:val="single" w:sz="6" w:space="0" w:color="000000"/>
              <w:bottom w:val="single" w:sz="6" w:space="0" w:color="000000"/>
              <w:right w:val="single" w:sz="6" w:space="0" w:color="000000"/>
            </w:tcBorders>
          </w:tcPr>
          <w:p w14:paraId="153E9F9C" w14:textId="77777777" w:rsidR="00A256D8" w:rsidRDefault="00A256D8" w:rsidP="00AF488A">
            <w:pPr>
              <w:pStyle w:val="TAC"/>
              <w:rPr>
                <w:ins w:id="304" w:author="Huawei2" w:date="2022-03-26T15:42:00Z"/>
              </w:rPr>
            </w:pPr>
            <w:ins w:id="305" w:author="Huawei2" w:date="2022-03-26T15:42:00Z">
              <w:r>
                <w:rPr>
                  <w:lang w:eastAsia="fr-FR"/>
                </w:rPr>
                <w:t>0..1</w:t>
              </w:r>
            </w:ins>
          </w:p>
        </w:tc>
        <w:tc>
          <w:tcPr>
            <w:tcW w:w="2499" w:type="pct"/>
            <w:tcBorders>
              <w:top w:val="single" w:sz="4" w:space="0" w:color="auto"/>
              <w:left w:val="single" w:sz="6" w:space="0" w:color="000000"/>
              <w:bottom w:val="single" w:sz="6" w:space="0" w:color="000000"/>
              <w:right w:val="single" w:sz="6" w:space="0" w:color="000000"/>
            </w:tcBorders>
            <w:shd w:val="clear" w:color="auto" w:fill="auto"/>
            <w:vAlign w:val="center"/>
          </w:tcPr>
          <w:p w14:paraId="1E7DD0C8" w14:textId="77777777" w:rsidR="00A256D8" w:rsidRDefault="00A256D8" w:rsidP="00AF488A">
            <w:pPr>
              <w:pStyle w:val="TAL"/>
              <w:rPr>
                <w:ins w:id="306" w:author="Huawei2" w:date="2022-03-26T15:42:00Z"/>
              </w:rPr>
            </w:pPr>
            <w:ins w:id="307" w:author="Huawei2" w:date="2022-03-26T15:42:00Z">
              <w:r>
                <w:rPr>
                  <w:lang w:eastAsia="fr-FR"/>
                </w:rPr>
                <w:t>Identifier of the target NF (service) instance towards which the request is redirected.</w:t>
              </w:r>
            </w:ins>
          </w:p>
        </w:tc>
      </w:tr>
    </w:tbl>
    <w:p w14:paraId="2CFF2ECC" w14:textId="77777777" w:rsidR="00A256D8" w:rsidRDefault="00A256D8" w:rsidP="00A827B3"/>
    <w:p w14:paraId="39D9F00A" w14:textId="77777777" w:rsidR="002635BB" w:rsidRDefault="002635BB" w:rsidP="002635B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9EC3E1F" w14:textId="77777777" w:rsidR="002635BB" w:rsidRDefault="002635BB" w:rsidP="002635BB">
      <w:pPr>
        <w:pStyle w:val="2"/>
      </w:pPr>
      <w:bookmarkStart w:id="308" w:name="_Toc67903569"/>
      <w:bookmarkStart w:id="309" w:name="_Toc89295786"/>
      <w:bookmarkStart w:id="310" w:name="_Toc94261499"/>
      <w:bookmarkStart w:id="311" w:name="_Toc97026887"/>
      <w:r>
        <w:t>A.2</w:t>
      </w:r>
      <w:r>
        <w:tab/>
        <w:t>Ntsctsf_TimeSynchronization API</w:t>
      </w:r>
      <w:bookmarkEnd w:id="308"/>
      <w:bookmarkEnd w:id="309"/>
      <w:bookmarkEnd w:id="310"/>
      <w:bookmarkEnd w:id="311"/>
    </w:p>
    <w:p w14:paraId="4717D9A4" w14:textId="77777777" w:rsidR="002635BB" w:rsidRDefault="002635BB" w:rsidP="002635BB">
      <w:pPr>
        <w:pStyle w:val="PL"/>
        <w:rPr>
          <w:rFonts w:cs="Courier New"/>
          <w:noProof w:val="0"/>
          <w:szCs w:val="16"/>
        </w:rPr>
      </w:pPr>
      <w:r>
        <w:rPr>
          <w:rFonts w:cs="Courier New"/>
          <w:noProof w:val="0"/>
          <w:szCs w:val="16"/>
        </w:rPr>
        <w:t>openapi: 3.0.0</w:t>
      </w:r>
    </w:p>
    <w:p w14:paraId="7905531F" w14:textId="77777777" w:rsidR="002635BB" w:rsidRDefault="002635BB" w:rsidP="002635BB">
      <w:pPr>
        <w:pStyle w:val="PL"/>
        <w:rPr>
          <w:rFonts w:cs="Courier New"/>
          <w:noProof w:val="0"/>
          <w:szCs w:val="16"/>
        </w:rPr>
      </w:pPr>
      <w:r>
        <w:rPr>
          <w:rFonts w:cs="Courier New"/>
          <w:noProof w:val="0"/>
          <w:szCs w:val="16"/>
        </w:rPr>
        <w:t>info:</w:t>
      </w:r>
    </w:p>
    <w:p w14:paraId="5C52D7B4" w14:textId="77777777" w:rsidR="002635BB" w:rsidRDefault="002635BB" w:rsidP="002635BB">
      <w:pPr>
        <w:pStyle w:val="PL"/>
        <w:rPr>
          <w:rFonts w:cs="Courier New"/>
          <w:noProof w:val="0"/>
          <w:szCs w:val="16"/>
        </w:rPr>
      </w:pPr>
      <w:r>
        <w:rPr>
          <w:rFonts w:cs="Courier New"/>
          <w:noProof w:val="0"/>
          <w:szCs w:val="16"/>
        </w:rPr>
        <w:t xml:space="preserve">  title: </w:t>
      </w:r>
      <w:r w:rsidRPr="00615A8F">
        <w:t>Ntsctsf_TimeSynchronization</w:t>
      </w:r>
      <w:r>
        <w:rPr>
          <w:rFonts w:cs="Courier New"/>
          <w:noProof w:val="0"/>
          <w:szCs w:val="16"/>
        </w:rPr>
        <w:t xml:space="preserve"> Service API</w:t>
      </w:r>
    </w:p>
    <w:p w14:paraId="7129EF93" w14:textId="77777777" w:rsidR="002635BB" w:rsidRDefault="002635BB" w:rsidP="002635BB">
      <w:pPr>
        <w:pStyle w:val="PL"/>
        <w:rPr>
          <w:rFonts w:cs="Courier New"/>
          <w:noProof w:val="0"/>
          <w:szCs w:val="16"/>
        </w:rPr>
      </w:pPr>
      <w:r>
        <w:rPr>
          <w:rFonts w:cs="Courier New"/>
          <w:noProof w:val="0"/>
          <w:szCs w:val="16"/>
        </w:rPr>
        <w:t xml:space="preserve">  version: 1.0.0-alpha.3</w:t>
      </w:r>
    </w:p>
    <w:p w14:paraId="70D8DCC6" w14:textId="77777777" w:rsidR="002635BB" w:rsidRDefault="002635BB" w:rsidP="002635BB">
      <w:pPr>
        <w:pStyle w:val="PL"/>
        <w:rPr>
          <w:noProof w:val="0"/>
        </w:rPr>
      </w:pPr>
      <w:r>
        <w:rPr>
          <w:rFonts w:cs="Courier New"/>
          <w:noProof w:val="0"/>
          <w:szCs w:val="16"/>
        </w:rPr>
        <w:t xml:space="preserve">  description: </w:t>
      </w:r>
      <w:r>
        <w:rPr>
          <w:noProof w:val="0"/>
        </w:rPr>
        <w:t>|</w:t>
      </w:r>
    </w:p>
    <w:p w14:paraId="4A9A9A3B" w14:textId="77777777" w:rsidR="002635BB" w:rsidRDefault="002635BB" w:rsidP="002635BB">
      <w:pPr>
        <w:pStyle w:val="PL"/>
        <w:rPr>
          <w:noProof w:val="0"/>
        </w:rPr>
      </w:pPr>
      <w:r>
        <w:rPr>
          <w:noProof w:val="0"/>
        </w:rPr>
        <w:t xml:space="preserve">    </w:t>
      </w:r>
      <w:r>
        <w:rPr>
          <w:rFonts w:cs="Courier New"/>
          <w:noProof w:val="0"/>
          <w:szCs w:val="16"/>
        </w:rPr>
        <w:t xml:space="preserve">TSCTSF </w:t>
      </w:r>
      <w:r w:rsidRPr="00615A8F">
        <w:t>Time</w:t>
      </w:r>
      <w:r>
        <w:t xml:space="preserve"> </w:t>
      </w:r>
      <w:r w:rsidRPr="00615A8F">
        <w:t>Synchronization</w:t>
      </w:r>
      <w:r>
        <w:rPr>
          <w:rFonts w:cs="Courier New"/>
          <w:noProof w:val="0"/>
          <w:szCs w:val="16"/>
        </w:rPr>
        <w:t xml:space="preserve"> Service.  </w:t>
      </w:r>
    </w:p>
    <w:p w14:paraId="281B9E7B" w14:textId="77777777" w:rsidR="002635BB" w:rsidRDefault="002635BB" w:rsidP="002635BB">
      <w:pPr>
        <w:pStyle w:val="PL"/>
        <w:rPr>
          <w:noProof w:val="0"/>
        </w:rPr>
      </w:pPr>
      <w:r>
        <w:rPr>
          <w:noProof w:val="0"/>
        </w:rPr>
        <w:t xml:space="preserve">    © 2022, 3GPP Organizational Partners (ARIB, ATIS, CCSA, ETSI, TSDSI, TTA, TTC).  </w:t>
      </w:r>
    </w:p>
    <w:p w14:paraId="469B8E61" w14:textId="77777777" w:rsidR="002635BB" w:rsidRDefault="002635BB" w:rsidP="002635BB">
      <w:pPr>
        <w:pStyle w:val="PL"/>
        <w:rPr>
          <w:rFonts w:cs="Courier New"/>
          <w:noProof w:val="0"/>
          <w:szCs w:val="16"/>
        </w:rPr>
      </w:pPr>
      <w:r>
        <w:rPr>
          <w:noProof w:val="0"/>
        </w:rPr>
        <w:t xml:space="preserve">    All rights reserved.</w:t>
      </w:r>
    </w:p>
    <w:p w14:paraId="58B1F3D5" w14:textId="77777777" w:rsidR="002635BB" w:rsidRDefault="002635BB" w:rsidP="002635BB">
      <w:pPr>
        <w:pStyle w:val="PL"/>
        <w:rPr>
          <w:rFonts w:cs="Courier New"/>
          <w:noProof w:val="0"/>
          <w:szCs w:val="16"/>
        </w:rPr>
      </w:pPr>
    </w:p>
    <w:p w14:paraId="3DE40EFE" w14:textId="77777777" w:rsidR="002635BB" w:rsidRDefault="002635BB" w:rsidP="002635BB">
      <w:pPr>
        <w:pStyle w:val="PL"/>
        <w:rPr>
          <w:noProof w:val="0"/>
        </w:rPr>
      </w:pPr>
      <w:r>
        <w:rPr>
          <w:noProof w:val="0"/>
        </w:rPr>
        <w:t>externalDocs:</w:t>
      </w:r>
    </w:p>
    <w:p w14:paraId="711FED3A" w14:textId="77777777" w:rsidR="002635BB" w:rsidRDefault="002635BB" w:rsidP="002635BB">
      <w:pPr>
        <w:pStyle w:val="PL"/>
        <w:rPr>
          <w:noProof w:val="0"/>
        </w:rPr>
      </w:pPr>
      <w:r>
        <w:rPr>
          <w:noProof w:val="0"/>
        </w:rPr>
        <w:t xml:space="preserve">  description: 3GPP TS 29.565 V1.2.0; 5G System; Time Sensitive Communication and Time Synchronization Function Services; Stage 3.</w:t>
      </w:r>
    </w:p>
    <w:p w14:paraId="70DCCACB" w14:textId="77777777" w:rsidR="002635BB" w:rsidRDefault="002635BB" w:rsidP="002635BB">
      <w:pPr>
        <w:pStyle w:val="PL"/>
        <w:rPr>
          <w:noProof w:val="0"/>
        </w:rPr>
      </w:pPr>
      <w:r>
        <w:rPr>
          <w:noProof w:val="0"/>
        </w:rPr>
        <w:t xml:space="preserve">  url: 'https://www.3gpp.org/ftp/Specs/archive/29_series/29.565/'</w:t>
      </w:r>
    </w:p>
    <w:p w14:paraId="615CD058" w14:textId="77777777" w:rsidR="002635BB" w:rsidRDefault="002635BB" w:rsidP="002635BB">
      <w:pPr>
        <w:pStyle w:val="PL"/>
        <w:rPr>
          <w:noProof w:val="0"/>
        </w:rPr>
      </w:pPr>
      <w:r>
        <w:rPr>
          <w:noProof w:val="0"/>
        </w:rPr>
        <w:t>#</w:t>
      </w:r>
    </w:p>
    <w:p w14:paraId="40B1B0E3" w14:textId="77777777" w:rsidR="002635BB" w:rsidRDefault="002635BB" w:rsidP="002635BB">
      <w:pPr>
        <w:pStyle w:val="PL"/>
        <w:rPr>
          <w:rFonts w:cs="Courier New"/>
          <w:noProof w:val="0"/>
          <w:szCs w:val="16"/>
        </w:rPr>
      </w:pPr>
      <w:r>
        <w:rPr>
          <w:rFonts w:cs="Courier New"/>
          <w:noProof w:val="0"/>
          <w:szCs w:val="16"/>
        </w:rPr>
        <w:t>servers:</w:t>
      </w:r>
    </w:p>
    <w:p w14:paraId="7BDBC409" w14:textId="77777777" w:rsidR="002635BB" w:rsidRPr="008C1571" w:rsidRDefault="002635BB" w:rsidP="002635BB">
      <w:pPr>
        <w:pStyle w:val="PL"/>
        <w:rPr>
          <w:rFonts w:cs="Courier New"/>
          <w:noProof w:val="0"/>
          <w:szCs w:val="16"/>
        </w:rPr>
      </w:pPr>
      <w:r>
        <w:rPr>
          <w:rFonts w:cs="Courier New"/>
          <w:noProof w:val="0"/>
          <w:szCs w:val="16"/>
        </w:rPr>
        <w:t xml:space="preserve">  - url: '{apiRoo</w:t>
      </w:r>
      <w:r w:rsidRPr="008C1571">
        <w:rPr>
          <w:rFonts w:cs="Courier New"/>
          <w:noProof w:val="0"/>
          <w:szCs w:val="16"/>
        </w:rPr>
        <w:t>t}/</w:t>
      </w:r>
      <w:r w:rsidRPr="008C1571">
        <w:t>ntsctsf-time-sync</w:t>
      </w:r>
      <w:r w:rsidRPr="008C1571">
        <w:rPr>
          <w:rFonts w:cs="Courier New"/>
          <w:noProof w:val="0"/>
          <w:szCs w:val="16"/>
        </w:rPr>
        <w:t>/v1'</w:t>
      </w:r>
    </w:p>
    <w:p w14:paraId="38FC89BA" w14:textId="77777777" w:rsidR="002635BB" w:rsidRDefault="002635BB" w:rsidP="002635BB">
      <w:pPr>
        <w:pStyle w:val="PL"/>
        <w:rPr>
          <w:rFonts w:cs="Courier New"/>
          <w:noProof w:val="0"/>
          <w:szCs w:val="16"/>
        </w:rPr>
      </w:pPr>
      <w:r>
        <w:rPr>
          <w:rFonts w:cs="Courier New"/>
          <w:noProof w:val="0"/>
          <w:szCs w:val="16"/>
        </w:rPr>
        <w:t xml:space="preserve">    variables:</w:t>
      </w:r>
    </w:p>
    <w:p w14:paraId="4B3C732B" w14:textId="77777777" w:rsidR="002635BB" w:rsidRDefault="002635BB" w:rsidP="002635BB">
      <w:pPr>
        <w:pStyle w:val="PL"/>
        <w:rPr>
          <w:rFonts w:cs="Courier New"/>
          <w:noProof w:val="0"/>
          <w:szCs w:val="16"/>
        </w:rPr>
      </w:pPr>
      <w:r>
        <w:rPr>
          <w:rFonts w:cs="Courier New"/>
          <w:noProof w:val="0"/>
          <w:szCs w:val="16"/>
        </w:rPr>
        <w:t xml:space="preserve">      apiRoot:</w:t>
      </w:r>
    </w:p>
    <w:p w14:paraId="691B2737" w14:textId="77777777" w:rsidR="002635BB" w:rsidRDefault="002635BB" w:rsidP="002635BB">
      <w:pPr>
        <w:pStyle w:val="PL"/>
        <w:rPr>
          <w:rFonts w:cs="Courier New"/>
          <w:noProof w:val="0"/>
          <w:szCs w:val="16"/>
        </w:rPr>
      </w:pPr>
      <w:r>
        <w:rPr>
          <w:rFonts w:cs="Courier New"/>
          <w:noProof w:val="0"/>
          <w:szCs w:val="16"/>
        </w:rPr>
        <w:t xml:space="preserve">        default: </w:t>
      </w:r>
      <w:r>
        <w:rPr>
          <w:noProof w:val="0"/>
        </w:rPr>
        <w:t>https://example.com</w:t>
      </w:r>
    </w:p>
    <w:p w14:paraId="51BC46B7" w14:textId="77777777" w:rsidR="002635BB" w:rsidRDefault="002635BB" w:rsidP="002635BB">
      <w:pPr>
        <w:pStyle w:val="PL"/>
        <w:rPr>
          <w:rFonts w:cs="Courier New"/>
          <w:noProof w:val="0"/>
          <w:szCs w:val="16"/>
        </w:rPr>
      </w:pPr>
      <w:r>
        <w:rPr>
          <w:rFonts w:cs="Courier New"/>
          <w:noProof w:val="0"/>
          <w:szCs w:val="16"/>
        </w:rPr>
        <w:t xml:space="preserve">        description: apiRoot as defined in subclause 4.4 of 3GPP TS 29.501</w:t>
      </w:r>
    </w:p>
    <w:p w14:paraId="3EF1BD3D" w14:textId="77777777" w:rsidR="002635BB" w:rsidRDefault="002635BB" w:rsidP="002635BB">
      <w:pPr>
        <w:pStyle w:val="PL"/>
        <w:rPr>
          <w:rFonts w:cs="Courier New"/>
          <w:noProof w:val="0"/>
          <w:szCs w:val="16"/>
        </w:rPr>
      </w:pPr>
    </w:p>
    <w:p w14:paraId="5AF59012" w14:textId="77777777" w:rsidR="002635BB" w:rsidRDefault="002635BB" w:rsidP="002635BB">
      <w:pPr>
        <w:pStyle w:val="PL"/>
        <w:rPr>
          <w:noProof w:val="0"/>
        </w:rPr>
      </w:pPr>
      <w:r>
        <w:rPr>
          <w:noProof w:val="0"/>
        </w:rPr>
        <w:t>security:</w:t>
      </w:r>
    </w:p>
    <w:p w14:paraId="19A4E440" w14:textId="77777777" w:rsidR="002635BB" w:rsidRDefault="002635BB" w:rsidP="002635BB">
      <w:pPr>
        <w:pStyle w:val="PL"/>
        <w:rPr>
          <w:noProof w:val="0"/>
        </w:rPr>
      </w:pPr>
      <w:r>
        <w:rPr>
          <w:noProof w:val="0"/>
        </w:rPr>
        <w:t xml:space="preserve">  - {}</w:t>
      </w:r>
    </w:p>
    <w:p w14:paraId="65D51954" w14:textId="77777777" w:rsidR="002635BB" w:rsidRDefault="002635BB" w:rsidP="002635BB">
      <w:pPr>
        <w:pStyle w:val="PL"/>
        <w:rPr>
          <w:noProof w:val="0"/>
        </w:rPr>
      </w:pPr>
      <w:r>
        <w:rPr>
          <w:noProof w:val="0"/>
        </w:rPr>
        <w:t xml:space="preserve">  - oAuth2ClientCredentials:</w:t>
      </w:r>
    </w:p>
    <w:p w14:paraId="3B39A08E" w14:textId="77777777" w:rsidR="002635BB" w:rsidRDefault="002635BB" w:rsidP="002635BB">
      <w:pPr>
        <w:pStyle w:val="PL"/>
        <w:rPr>
          <w:noProof w:val="0"/>
        </w:rPr>
      </w:pPr>
      <w:r>
        <w:rPr>
          <w:noProof w:val="0"/>
        </w:rPr>
        <w:lastRenderedPageBreak/>
        <w:t xml:space="preserve">    - ntsctsf-timesynchronization</w:t>
      </w:r>
    </w:p>
    <w:p w14:paraId="2CD136C9" w14:textId="77777777" w:rsidR="002635BB" w:rsidRDefault="002635BB" w:rsidP="002635BB">
      <w:pPr>
        <w:pStyle w:val="PL"/>
        <w:rPr>
          <w:rFonts w:cs="Courier New"/>
          <w:noProof w:val="0"/>
          <w:szCs w:val="16"/>
        </w:rPr>
      </w:pPr>
      <w:r>
        <w:rPr>
          <w:rFonts w:cs="Courier New"/>
          <w:noProof w:val="0"/>
          <w:szCs w:val="16"/>
        </w:rPr>
        <w:t>paths:</w:t>
      </w:r>
    </w:p>
    <w:p w14:paraId="712F96A2" w14:textId="77777777" w:rsidR="002635BB" w:rsidRDefault="002635BB" w:rsidP="002635BB">
      <w:pPr>
        <w:pStyle w:val="PL"/>
        <w:rPr>
          <w:rFonts w:cs="Courier New"/>
          <w:noProof w:val="0"/>
          <w:szCs w:val="16"/>
        </w:rPr>
      </w:pPr>
      <w:r>
        <w:rPr>
          <w:rFonts w:cs="Courier New"/>
          <w:noProof w:val="0"/>
          <w:szCs w:val="16"/>
        </w:rPr>
        <w:t xml:space="preserve">  /subscriptions:</w:t>
      </w:r>
    </w:p>
    <w:p w14:paraId="49B2A7FB" w14:textId="77777777" w:rsidR="002635BB" w:rsidRDefault="002635BB" w:rsidP="002635BB">
      <w:pPr>
        <w:pStyle w:val="PL"/>
        <w:rPr>
          <w:rFonts w:cs="Courier New"/>
          <w:noProof w:val="0"/>
          <w:szCs w:val="16"/>
        </w:rPr>
      </w:pPr>
      <w:r>
        <w:rPr>
          <w:rFonts w:cs="Courier New"/>
          <w:noProof w:val="0"/>
          <w:szCs w:val="16"/>
        </w:rPr>
        <w:t xml:space="preserve">    post:</w:t>
      </w:r>
    </w:p>
    <w:p w14:paraId="65E32E02" w14:textId="77777777" w:rsidR="002635BB" w:rsidRDefault="002635BB" w:rsidP="002635BB">
      <w:pPr>
        <w:pStyle w:val="PL"/>
        <w:rPr>
          <w:rFonts w:cs="Courier New"/>
          <w:noProof w:val="0"/>
          <w:szCs w:val="16"/>
        </w:rPr>
      </w:pPr>
      <w:r>
        <w:rPr>
          <w:rFonts w:cs="Courier New"/>
          <w:noProof w:val="0"/>
          <w:szCs w:val="16"/>
        </w:rPr>
        <w:t xml:space="preserve">      summary: Creates a new </w:t>
      </w:r>
      <w:r>
        <w:rPr>
          <w:lang w:eastAsia="zh-CN"/>
        </w:rPr>
        <w:t>subscription to notification of capability of time synchronization service</w:t>
      </w:r>
      <w:r>
        <w:rPr>
          <w:rFonts w:cs="Courier New"/>
          <w:noProof w:val="0"/>
          <w:szCs w:val="16"/>
        </w:rPr>
        <w:t xml:space="preserve"> resource</w:t>
      </w:r>
    </w:p>
    <w:p w14:paraId="5768FD29" w14:textId="77777777" w:rsidR="002635BB" w:rsidRDefault="002635BB" w:rsidP="002635BB">
      <w:pPr>
        <w:pStyle w:val="PL"/>
        <w:rPr>
          <w:rFonts w:cs="Courier New"/>
          <w:noProof w:val="0"/>
          <w:szCs w:val="16"/>
        </w:rPr>
      </w:pPr>
      <w:r>
        <w:rPr>
          <w:rFonts w:cs="Courier New"/>
          <w:noProof w:val="0"/>
          <w:szCs w:val="16"/>
        </w:rPr>
        <w:t xml:space="preserve">      operationId: </w:t>
      </w:r>
      <w:r>
        <w:rPr>
          <w:lang w:eastAsia="zh-CN"/>
        </w:rPr>
        <w:t>TimeSynchronizationExposure</w:t>
      </w:r>
      <w:r>
        <w:rPr>
          <w:rFonts w:hint="eastAsia"/>
          <w:lang w:eastAsia="zh-CN"/>
        </w:rPr>
        <w:t>Subscription</w:t>
      </w:r>
      <w:r>
        <w:rPr>
          <w:lang w:eastAsia="zh-CN"/>
        </w:rPr>
        <w:t>s</w:t>
      </w:r>
    </w:p>
    <w:p w14:paraId="71C4E017" w14:textId="77777777" w:rsidR="002635BB" w:rsidRDefault="002635BB" w:rsidP="002635BB">
      <w:pPr>
        <w:pStyle w:val="PL"/>
        <w:rPr>
          <w:rFonts w:cs="Courier New"/>
          <w:noProof w:val="0"/>
          <w:szCs w:val="16"/>
        </w:rPr>
      </w:pPr>
      <w:r>
        <w:rPr>
          <w:rFonts w:cs="Courier New"/>
          <w:noProof w:val="0"/>
          <w:szCs w:val="16"/>
        </w:rPr>
        <w:t xml:space="preserve">      tags:</w:t>
      </w:r>
    </w:p>
    <w:p w14:paraId="28D5B629" w14:textId="77777777" w:rsidR="002635BB" w:rsidRDefault="002635BB" w:rsidP="002635BB">
      <w:pPr>
        <w:pStyle w:val="PL"/>
        <w:rPr>
          <w:rFonts w:cs="Courier New"/>
          <w:noProof w:val="0"/>
          <w:szCs w:val="16"/>
        </w:rPr>
      </w:pPr>
      <w:r>
        <w:rPr>
          <w:rFonts w:cs="Courier New"/>
          <w:noProof w:val="0"/>
          <w:szCs w:val="16"/>
        </w:rPr>
        <w:t xml:space="preserve">        - </w:t>
      </w:r>
      <w:r>
        <w:rPr>
          <w:lang w:eastAsia="zh-CN"/>
        </w:rPr>
        <w:t>Time Synchronization Exposure</w:t>
      </w:r>
      <w:r>
        <w:rPr>
          <w:rFonts w:hint="eastAsia"/>
          <w:lang w:eastAsia="zh-CN"/>
        </w:rPr>
        <w:t xml:space="preserve"> Subscription</w:t>
      </w:r>
      <w:r>
        <w:rPr>
          <w:lang w:eastAsia="zh-CN"/>
        </w:rPr>
        <w:t>s</w:t>
      </w:r>
      <w:r>
        <w:rPr>
          <w:rFonts w:cs="Courier New"/>
          <w:noProof w:val="0"/>
          <w:szCs w:val="16"/>
        </w:rPr>
        <w:t xml:space="preserve"> (Collection)</w:t>
      </w:r>
    </w:p>
    <w:p w14:paraId="29BA1AA3" w14:textId="77777777" w:rsidR="002635BB" w:rsidRDefault="002635BB" w:rsidP="002635BB">
      <w:pPr>
        <w:pStyle w:val="PL"/>
        <w:rPr>
          <w:rFonts w:cs="Courier New"/>
          <w:noProof w:val="0"/>
          <w:szCs w:val="16"/>
        </w:rPr>
      </w:pPr>
      <w:r>
        <w:rPr>
          <w:rFonts w:cs="Courier New"/>
          <w:noProof w:val="0"/>
          <w:szCs w:val="16"/>
        </w:rPr>
        <w:t xml:space="preserve">      requestBody:</w:t>
      </w:r>
    </w:p>
    <w:p w14:paraId="639CAD97" w14:textId="77777777" w:rsidR="002635BB" w:rsidRDefault="002635BB" w:rsidP="002635BB">
      <w:pPr>
        <w:pStyle w:val="PL"/>
        <w:rPr>
          <w:rFonts w:cs="Courier New"/>
          <w:noProof w:val="0"/>
          <w:szCs w:val="16"/>
        </w:rPr>
      </w:pPr>
      <w:r>
        <w:rPr>
          <w:rFonts w:cs="Courier New"/>
          <w:noProof w:val="0"/>
          <w:szCs w:val="16"/>
        </w:rPr>
        <w:t xml:space="preserve">        description: Contains the information for the creation the resource</w:t>
      </w:r>
    </w:p>
    <w:p w14:paraId="0CBC538C" w14:textId="77777777" w:rsidR="002635BB" w:rsidRDefault="002635BB" w:rsidP="002635BB">
      <w:pPr>
        <w:pStyle w:val="PL"/>
        <w:rPr>
          <w:rFonts w:cs="Courier New"/>
          <w:noProof w:val="0"/>
          <w:szCs w:val="16"/>
        </w:rPr>
      </w:pPr>
      <w:r>
        <w:rPr>
          <w:rFonts w:cs="Courier New"/>
          <w:noProof w:val="0"/>
          <w:szCs w:val="16"/>
        </w:rPr>
        <w:t xml:space="preserve">        required: true</w:t>
      </w:r>
    </w:p>
    <w:p w14:paraId="2FDDE599" w14:textId="77777777" w:rsidR="002635BB" w:rsidRDefault="002635BB" w:rsidP="002635BB">
      <w:pPr>
        <w:pStyle w:val="PL"/>
        <w:rPr>
          <w:rFonts w:cs="Courier New"/>
          <w:noProof w:val="0"/>
          <w:szCs w:val="16"/>
        </w:rPr>
      </w:pPr>
      <w:r>
        <w:rPr>
          <w:rFonts w:cs="Courier New"/>
          <w:noProof w:val="0"/>
          <w:szCs w:val="16"/>
        </w:rPr>
        <w:t xml:space="preserve">        content:</w:t>
      </w:r>
    </w:p>
    <w:p w14:paraId="6EBDD9D9" w14:textId="77777777" w:rsidR="002635BB" w:rsidRDefault="002635BB" w:rsidP="002635BB">
      <w:pPr>
        <w:pStyle w:val="PL"/>
        <w:rPr>
          <w:rFonts w:cs="Courier New"/>
          <w:noProof w:val="0"/>
          <w:szCs w:val="16"/>
        </w:rPr>
      </w:pPr>
      <w:r>
        <w:rPr>
          <w:rFonts w:cs="Courier New"/>
          <w:noProof w:val="0"/>
          <w:szCs w:val="16"/>
        </w:rPr>
        <w:t xml:space="preserve">          application/json:</w:t>
      </w:r>
    </w:p>
    <w:p w14:paraId="045B4DAD" w14:textId="77777777" w:rsidR="002635BB" w:rsidRDefault="002635BB" w:rsidP="002635BB">
      <w:pPr>
        <w:pStyle w:val="PL"/>
        <w:rPr>
          <w:rFonts w:cs="Courier New"/>
          <w:noProof w:val="0"/>
          <w:szCs w:val="16"/>
        </w:rPr>
      </w:pPr>
      <w:r>
        <w:rPr>
          <w:rFonts w:cs="Courier New"/>
          <w:noProof w:val="0"/>
          <w:szCs w:val="16"/>
        </w:rPr>
        <w:t xml:space="preserve">            schema:</w:t>
      </w:r>
    </w:p>
    <w:p w14:paraId="3DBF926E" w14:textId="77777777" w:rsidR="002635BB" w:rsidRDefault="002635BB" w:rsidP="002635BB">
      <w:pPr>
        <w:pStyle w:val="PL"/>
        <w:rPr>
          <w:rFonts w:cs="Courier New"/>
          <w:noProof w:val="0"/>
          <w:szCs w:val="16"/>
        </w:rPr>
      </w:pPr>
      <w:r>
        <w:rPr>
          <w:rFonts w:cs="Courier New"/>
          <w:noProof w:val="0"/>
          <w:szCs w:val="16"/>
        </w:rPr>
        <w:t xml:space="preserve">              $ref: '#/components/schemas/</w:t>
      </w:r>
      <w:r>
        <w:rPr>
          <w:lang w:eastAsia="zh-CN"/>
        </w:rPr>
        <w:t>TimeSyncExposure</w:t>
      </w:r>
      <w:r>
        <w:rPr>
          <w:rFonts w:hint="eastAsia"/>
          <w:lang w:eastAsia="zh-CN"/>
        </w:rPr>
        <w:t>Sub</w:t>
      </w:r>
      <w:r>
        <w:rPr>
          <w:lang w:eastAsia="zh-CN"/>
        </w:rPr>
        <w:t>sc</w:t>
      </w:r>
      <w:r>
        <w:rPr>
          <w:rFonts w:cs="Courier New"/>
          <w:noProof w:val="0"/>
          <w:szCs w:val="16"/>
        </w:rPr>
        <w:t>'</w:t>
      </w:r>
    </w:p>
    <w:p w14:paraId="796162B8" w14:textId="77777777" w:rsidR="002635BB" w:rsidRDefault="002635BB" w:rsidP="002635BB">
      <w:pPr>
        <w:pStyle w:val="PL"/>
        <w:rPr>
          <w:rFonts w:cs="Courier New"/>
          <w:noProof w:val="0"/>
          <w:szCs w:val="16"/>
        </w:rPr>
      </w:pPr>
      <w:r>
        <w:rPr>
          <w:rFonts w:cs="Courier New"/>
          <w:noProof w:val="0"/>
          <w:szCs w:val="16"/>
        </w:rPr>
        <w:t xml:space="preserve">      responses:</w:t>
      </w:r>
    </w:p>
    <w:p w14:paraId="2815281A" w14:textId="77777777" w:rsidR="002635BB" w:rsidRDefault="002635BB" w:rsidP="002635BB">
      <w:pPr>
        <w:pStyle w:val="PL"/>
        <w:rPr>
          <w:rFonts w:cs="Courier New"/>
          <w:noProof w:val="0"/>
          <w:szCs w:val="16"/>
        </w:rPr>
      </w:pPr>
      <w:r>
        <w:rPr>
          <w:rFonts w:cs="Courier New"/>
          <w:noProof w:val="0"/>
          <w:szCs w:val="16"/>
        </w:rPr>
        <w:t xml:space="preserve">        '201':</w:t>
      </w:r>
    </w:p>
    <w:p w14:paraId="4EB03FA4" w14:textId="77777777" w:rsidR="002635BB" w:rsidRDefault="002635BB" w:rsidP="002635BB">
      <w:pPr>
        <w:pStyle w:val="PL"/>
        <w:rPr>
          <w:rFonts w:cs="Courier New"/>
          <w:noProof w:val="0"/>
          <w:szCs w:val="16"/>
        </w:rPr>
      </w:pPr>
      <w:r>
        <w:rPr>
          <w:rFonts w:cs="Courier New"/>
          <w:noProof w:val="0"/>
          <w:szCs w:val="16"/>
        </w:rPr>
        <w:t xml:space="preserve">          description: Successful creation of the resource</w:t>
      </w:r>
    </w:p>
    <w:p w14:paraId="5A865A62" w14:textId="77777777" w:rsidR="002635BB" w:rsidRDefault="002635BB" w:rsidP="002635BB">
      <w:pPr>
        <w:pStyle w:val="PL"/>
        <w:rPr>
          <w:rFonts w:cs="Courier New"/>
          <w:noProof w:val="0"/>
          <w:szCs w:val="16"/>
        </w:rPr>
      </w:pPr>
      <w:r>
        <w:rPr>
          <w:rFonts w:cs="Courier New"/>
          <w:noProof w:val="0"/>
          <w:szCs w:val="16"/>
        </w:rPr>
        <w:t xml:space="preserve">          content:</w:t>
      </w:r>
    </w:p>
    <w:p w14:paraId="6F463957" w14:textId="77777777" w:rsidR="002635BB" w:rsidRDefault="002635BB" w:rsidP="002635BB">
      <w:pPr>
        <w:pStyle w:val="PL"/>
        <w:rPr>
          <w:rFonts w:cs="Courier New"/>
          <w:noProof w:val="0"/>
          <w:szCs w:val="16"/>
        </w:rPr>
      </w:pPr>
      <w:r>
        <w:rPr>
          <w:rFonts w:cs="Courier New"/>
          <w:noProof w:val="0"/>
          <w:szCs w:val="16"/>
        </w:rPr>
        <w:t xml:space="preserve">            application/json:</w:t>
      </w:r>
    </w:p>
    <w:p w14:paraId="7412B357" w14:textId="77777777" w:rsidR="002635BB" w:rsidRDefault="002635BB" w:rsidP="002635BB">
      <w:pPr>
        <w:pStyle w:val="PL"/>
        <w:rPr>
          <w:rFonts w:cs="Courier New"/>
          <w:noProof w:val="0"/>
          <w:szCs w:val="16"/>
        </w:rPr>
      </w:pPr>
      <w:r>
        <w:rPr>
          <w:rFonts w:cs="Courier New"/>
          <w:noProof w:val="0"/>
          <w:szCs w:val="16"/>
        </w:rPr>
        <w:t xml:space="preserve">              schema:</w:t>
      </w:r>
    </w:p>
    <w:p w14:paraId="0C7710D0" w14:textId="77777777" w:rsidR="002635BB" w:rsidRDefault="002635BB" w:rsidP="002635BB">
      <w:pPr>
        <w:pStyle w:val="PL"/>
        <w:rPr>
          <w:rFonts w:cs="Courier New"/>
          <w:noProof w:val="0"/>
          <w:szCs w:val="16"/>
        </w:rPr>
      </w:pPr>
      <w:r>
        <w:rPr>
          <w:rFonts w:cs="Courier New"/>
          <w:noProof w:val="0"/>
          <w:szCs w:val="16"/>
        </w:rPr>
        <w:t xml:space="preserve">                $ref: '#/components/schemas/</w:t>
      </w:r>
      <w:r>
        <w:rPr>
          <w:lang w:eastAsia="zh-CN"/>
        </w:rPr>
        <w:t>TimeSyncExposure</w:t>
      </w:r>
      <w:r>
        <w:rPr>
          <w:rFonts w:hint="eastAsia"/>
          <w:lang w:eastAsia="zh-CN"/>
        </w:rPr>
        <w:t>Sub</w:t>
      </w:r>
      <w:r>
        <w:rPr>
          <w:lang w:eastAsia="zh-CN"/>
        </w:rPr>
        <w:t>sc</w:t>
      </w:r>
      <w:r>
        <w:rPr>
          <w:rFonts w:cs="Courier New"/>
          <w:noProof w:val="0"/>
          <w:szCs w:val="16"/>
        </w:rPr>
        <w:t>'</w:t>
      </w:r>
    </w:p>
    <w:p w14:paraId="4ECCA6F2" w14:textId="77777777" w:rsidR="002635BB" w:rsidRDefault="002635BB" w:rsidP="002635BB">
      <w:pPr>
        <w:pStyle w:val="PL"/>
        <w:rPr>
          <w:noProof w:val="0"/>
        </w:rPr>
      </w:pPr>
      <w:r>
        <w:rPr>
          <w:noProof w:val="0"/>
        </w:rPr>
        <w:t xml:space="preserve">          headers:</w:t>
      </w:r>
    </w:p>
    <w:p w14:paraId="1C2D7246" w14:textId="77777777" w:rsidR="002635BB" w:rsidRDefault="002635BB" w:rsidP="002635BB">
      <w:pPr>
        <w:pStyle w:val="PL"/>
        <w:rPr>
          <w:noProof w:val="0"/>
        </w:rPr>
      </w:pPr>
      <w:r>
        <w:rPr>
          <w:noProof w:val="0"/>
        </w:rPr>
        <w:t xml:space="preserve">            Location:</w:t>
      </w:r>
    </w:p>
    <w:p w14:paraId="1685B189" w14:textId="77777777" w:rsidR="002635BB" w:rsidRDefault="002635BB" w:rsidP="002635BB">
      <w:pPr>
        <w:pStyle w:val="PL"/>
      </w:pPr>
      <w:r>
        <w:rPr>
          <w:noProof w:val="0"/>
        </w:rPr>
        <w:t xml:space="preserve">              description: </w:t>
      </w:r>
      <w:r>
        <w:t>&gt;</w:t>
      </w:r>
    </w:p>
    <w:p w14:paraId="21F8A0E6" w14:textId="77777777" w:rsidR="002635BB" w:rsidRDefault="002635BB" w:rsidP="002635BB">
      <w:pPr>
        <w:pStyle w:val="PL"/>
        <w:rPr>
          <w:lang w:eastAsia="zh-CN"/>
        </w:rPr>
      </w:pPr>
      <w:r>
        <w:rPr>
          <w:rFonts w:cs="Courier New"/>
          <w:noProof w:val="0"/>
          <w:szCs w:val="16"/>
        </w:rPr>
        <w:t xml:space="preserve">                </w:t>
      </w:r>
      <w:r>
        <w:rPr>
          <w:noProof w:val="0"/>
        </w:rPr>
        <w:t>Contains the URI of the created individual t</w:t>
      </w:r>
      <w:r>
        <w:rPr>
          <w:lang w:eastAsia="zh-CN"/>
        </w:rPr>
        <w:t>ime synchronization exposure</w:t>
      </w:r>
    </w:p>
    <w:p w14:paraId="5A416002" w14:textId="77777777" w:rsidR="002635BB" w:rsidRDefault="002635BB" w:rsidP="002635BB">
      <w:pPr>
        <w:pStyle w:val="PL"/>
        <w:rPr>
          <w:noProof w:val="0"/>
        </w:rPr>
      </w:pPr>
      <w:r>
        <w:rPr>
          <w:rFonts w:cs="Courier New"/>
          <w:noProof w:val="0"/>
          <w:szCs w:val="16"/>
        </w:rPr>
        <w:t xml:space="preserve">               </w:t>
      </w:r>
      <w:r>
        <w:rPr>
          <w:rFonts w:hint="eastAsia"/>
          <w:lang w:eastAsia="zh-CN"/>
        </w:rPr>
        <w:t xml:space="preserve"> </w:t>
      </w:r>
      <w:r>
        <w:rPr>
          <w:lang w:eastAsia="zh-CN"/>
        </w:rPr>
        <w:t>s</w:t>
      </w:r>
      <w:r>
        <w:rPr>
          <w:rFonts w:hint="eastAsia"/>
          <w:lang w:eastAsia="zh-CN"/>
        </w:rPr>
        <w:t>ubscription</w:t>
      </w:r>
      <w:r>
        <w:rPr>
          <w:noProof w:val="0"/>
        </w:rPr>
        <w:t xml:space="preserve"> resource, according to the structure</w:t>
      </w:r>
    </w:p>
    <w:p w14:paraId="190D1F5F" w14:textId="77777777" w:rsidR="002635BB" w:rsidRDefault="002635BB" w:rsidP="002635BB">
      <w:pPr>
        <w:pStyle w:val="PL"/>
        <w:rPr>
          <w:noProof w:val="0"/>
        </w:rPr>
      </w:pPr>
      <w:r>
        <w:rPr>
          <w:rFonts w:cs="Courier New"/>
          <w:noProof w:val="0"/>
          <w:szCs w:val="16"/>
        </w:rPr>
        <w:t xml:space="preserve">               </w:t>
      </w:r>
      <w:r>
        <w:rPr>
          <w:noProof w:val="0"/>
        </w:rPr>
        <w:t xml:space="preserve"> </w:t>
      </w:r>
      <w:r w:rsidRPr="00376A4A">
        <w:t>{apiRoot}/n</w:t>
      </w:r>
      <w:r>
        <w:t>tsctsf</w:t>
      </w:r>
      <w:r w:rsidRPr="00376A4A">
        <w:t>-</w:t>
      </w:r>
      <w:r>
        <w:t>time-sync</w:t>
      </w:r>
      <w:r w:rsidRPr="00376A4A">
        <w:t>/{apiVersion}/</w:t>
      </w:r>
      <w:r>
        <w:t>subscriptions/{subscriptionId}</w:t>
      </w:r>
    </w:p>
    <w:p w14:paraId="27792F8B" w14:textId="77777777" w:rsidR="002635BB" w:rsidRDefault="002635BB" w:rsidP="002635BB">
      <w:pPr>
        <w:pStyle w:val="PL"/>
        <w:rPr>
          <w:noProof w:val="0"/>
        </w:rPr>
      </w:pPr>
      <w:r>
        <w:rPr>
          <w:noProof w:val="0"/>
        </w:rPr>
        <w:t xml:space="preserve">              required: true</w:t>
      </w:r>
    </w:p>
    <w:p w14:paraId="6F21AB87" w14:textId="77777777" w:rsidR="002635BB" w:rsidRDefault="002635BB" w:rsidP="002635BB">
      <w:pPr>
        <w:pStyle w:val="PL"/>
        <w:rPr>
          <w:noProof w:val="0"/>
        </w:rPr>
      </w:pPr>
      <w:r>
        <w:rPr>
          <w:noProof w:val="0"/>
        </w:rPr>
        <w:t xml:space="preserve">              schema:</w:t>
      </w:r>
    </w:p>
    <w:p w14:paraId="79BE578B" w14:textId="77777777" w:rsidR="002635BB" w:rsidRDefault="002635BB" w:rsidP="002635BB">
      <w:pPr>
        <w:pStyle w:val="PL"/>
        <w:rPr>
          <w:noProof w:val="0"/>
        </w:rPr>
      </w:pPr>
      <w:r>
        <w:rPr>
          <w:noProof w:val="0"/>
        </w:rPr>
        <w:t xml:space="preserve">                type: string</w:t>
      </w:r>
    </w:p>
    <w:p w14:paraId="1631794B" w14:textId="77777777" w:rsidR="002635BB" w:rsidRDefault="002635BB" w:rsidP="002635BB">
      <w:pPr>
        <w:pStyle w:val="PL"/>
        <w:rPr>
          <w:rFonts w:cs="Courier New"/>
          <w:noProof w:val="0"/>
          <w:szCs w:val="16"/>
        </w:rPr>
      </w:pPr>
      <w:r>
        <w:rPr>
          <w:rFonts w:cs="Courier New"/>
          <w:noProof w:val="0"/>
          <w:szCs w:val="16"/>
        </w:rPr>
        <w:t xml:space="preserve">        '400':</w:t>
      </w:r>
    </w:p>
    <w:p w14:paraId="0306E739"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'TS29571_CommonData.yaml#/components/responses/400'</w:t>
      </w:r>
    </w:p>
    <w:p w14:paraId="3AE1394B" w14:textId="77777777" w:rsidR="002635BB" w:rsidRDefault="002635BB" w:rsidP="002635BB">
      <w:pPr>
        <w:pStyle w:val="PL"/>
        <w:rPr>
          <w:rFonts w:cs="Courier New"/>
          <w:noProof w:val="0"/>
          <w:szCs w:val="16"/>
        </w:rPr>
      </w:pPr>
      <w:r>
        <w:rPr>
          <w:rFonts w:cs="Courier New"/>
          <w:noProof w:val="0"/>
          <w:szCs w:val="16"/>
        </w:rPr>
        <w:t xml:space="preserve">        '401':</w:t>
      </w:r>
    </w:p>
    <w:p w14:paraId="6D5FC5F1"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'TS29571_CommonData.yaml#/components/responses/401'</w:t>
      </w:r>
    </w:p>
    <w:p w14:paraId="0E399B46" w14:textId="77777777" w:rsidR="002635BB" w:rsidRDefault="002635BB" w:rsidP="002635BB">
      <w:pPr>
        <w:pStyle w:val="PL"/>
        <w:rPr>
          <w:rFonts w:cs="Courier New"/>
          <w:noProof w:val="0"/>
          <w:szCs w:val="16"/>
        </w:rPr>
      </w:pPr>
      <w:r>
        <w:rPr>
          <w:rFonts w:cs="Courier New"/>
          <w:noProof w:val="0"/>
          <w:szCs w:val="16"/>
        </w:rPr>
        <w:t xml:space="preserve">        '403':</w:t>
      </w:r>
    </w:p>
    <w:p w14:paraId="5306957C"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'TS29571_CommonData.yaml#/components/responses/404'</w:t>
      </w:r>
    </w:p>
    <w:p w14:paraId="3EA193B5" w14:textId="77777777" w:rsidR="002635BB" w:rsidRDefault="002635BB" w:rsidP="002635BB">
      <w:pPr>
        <w:pStyle w:val="PL"/>
        <w:rPr>
          <w:rFonts w:cs="Courier New"/>
          <w:noProof w:val="0"/>
          <w:szCs w:val="16"/>
        </w:rPr>
      </w:pPr>
      <w:r>
        <w:rPr>
          <w:rFonts w:cs="Courier New"/>
          <w:noProof w:val="0"/>
          <w:szCs w:val="16"/>
        </w:rPr>
        <w:t xml:space="preserve">        '404':</w:t>
      </w:r>
    </w:p>
    <w:p w14:paraId="57AC628A"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'TS29571_CommonData.yaml#/components/responses/404'</w:t>
      </w:r>
    </w:p>
    <w:p w14:paraId="0B4D3588" w14:textId="77777777" w:rsidR="002635BB" w:rsidRDefault="002635BB" w:rsidP="002635BB">
      <w:pPr>
        <w:pStyle w:val="PL"/>
        <w:rPr>
          <w:rFonts w:cs="Courier New"/>
          <w:noProof w:val="0"/>
          <w:szCs w:val="16"/>
        </w:rPr>
      </w:pPr>
      <w:r>
        <w:rPr>
          <w:rFonts w:cs="Courier New"/>
          <w:noProof w:val="0"/>
          <w:szCs w:val="16"/>
        </w:rPr>
        <w:t xml:space="preserve">        '411':</w:t>
      </w:r>
    </w:p>
    <w:p w14:paraId="2C0B5D60"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'TS29571_CommonData.yaml#/components/responses/411'</w:t>
      </w:r>
    </w:p>
    <w:p w14:paraId="4B0A03D7" w14:textId="77777777" w:rsidR="002635BB" w:rsidRDefault="002635BB" w:rsidP="002635BB">
      <w:pPr>
        <w:pStyle w:val="PL"/>
      </w:pPr>
      <w:r>
        <w:t xml:space="preserve">        '413':</w:t>
      </w:r>
    </w:p>
    <w:p w14:paraId="5A423262" w14:textId="77777777" w:rsidR="002635BB" w:rsidRDefault="002635BB" w:rsidP="002635BB">
      <w:pPr>
        <w:pStyle w:val="PL"/>
      </w:pPr>
      <w:r>
        <w:t xml:space="preserve">          $ref: 'TS29571_CommonData.yaml#/components/responses/413'</w:t>
      </w:r>
    </w:p>
    <w:p w14:paraId="3893CD4B" w14:textId="77777777" w:rsidR="002635BB" w:rsidRDefault="002635BB" w:rsidP="002635BB">
      <w:pPr>
        <w:pStyle w:val="PL"/>
        <w:rPr>
          <w:rFonts w:cs="Courier New"/>
          <w:noProof w:val="0"/>
          <w:szCs w:val="16"/>
        </w:rPr>
      </w:pPr>
      <w:r>
        <w:rPr>
          <w:rFonts w:cs="Courier New"/>
          <w:noProof w:val="0"/>
          <w:szCs w:val="16"/>
        </w:rPr>
        <w:t xml:space="preserve">        '415':</w:t>
      </w:r>
    </w:p>
    <w:p w14:paraId="19377B1C"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'TS29571_CommonData.yaml#/components/responses/415'</w:t>
      </w:r>
    </w:p>
    <w:p w14:paraId="007A91E1" w14:textId="77777777" w:rsidR="002635BB" w:rsidRDefault="002635BB" w:rsidP="002635BB">
      <w:pPr>
        <w:pStyle w:val="PL"/>
        <w:rPr>
          <w:noProof w:val="0"/>
        </w:rPr>
      </w:pPr>
      <w:r>
        <w:rPr>
          <w:noProof w:val="0"/>
        </w:rPr>
        <w:t xml:space="preserve">        '429':</w:t>
      </w:r>
    </w:p>
    <w:p w14:paraId="793B1AC2" w14:textId="77777777" w:rsidR="002635BB" w:rsidRDefault="002635BB" w:rsidP="002635BB">
      <w:pPr>
        <w:pStyle w:val="PL"/>
        <w:rPr>
          <w:noProof w:val="0"/>
        </w:rPr>
      </w:pPr>
      <w:r>
        <w:rPr>
          <w:noProof w:val="0"/>
        </w:rPr>
        <w:t xml:space="preserve">          $ref: 'TS29571_CommonData.yaml#/components/responses/429'</w:t>
      </w:r>
    </w:p>
    <w:p w14:paraId="6B7E8341" w14:textId="77777777" w:rsidR="002635BB" w:rsidRDefault="002635BB" w:rsidP="002635BB">
      <w:pPr>
        <w:pStyle w:val="PL"/>
        <w:rPr>
          <w:rFonts w:cs="Courier New"/>
          <w:noProof w:val="0"/>
          <w:szCs w:val="16"/>
        </w:rPr>
      </w:pPr>
      <w:r>
        <w:rPr>
          <w:rFonts w:cs="Courier New"/>
          <w:noProof w:val="0"/>
          <w:szCs w:val="16"/>
        </w:rPr>
        <w:t xml:space="preserve">        '500':</w:t>
      </w:r>
    </w:p>
    <w:p w14:paraId="6F7E46E0"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'TS29571_CommonData.yaml#/components/responses/500'</w:t>
      </w:r>
    </w:p>
    <w:p w14:paraId="5A71FFBA" w14:textId="77777777" w:rsidR="002635BB" w:rsidRDefault="002635BB" w:rsidP="002635BB">
      <w:pPr>
        <w:pStyle w:val="PL"/>
        <w:rPr>
          <w:rFonts w:cs="Courier New"/>
          <w:noProof w:val="0"/>
          <w:szCs w:val="16"/>
        </w:rPr>
      </w:pPr>
      <w:r>
        <w:rPr>
          <w:rFonts w:cs="Courier New"/>
          <w:noProof w:val="0"/>
          <w:szCs w:val="16"/>
        </w:rPr>
        <w:t xml:space="preserve">        '503':</w:t>
      </w:r>
    </w:p>
    <w:p w14:paraId="626C6241"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'TS29571_CommonData.yaml#/components/responses/503'</w:t>
      </w:r>
    </w:p>
    <w:p w14:paraId="73022FBA" w14:textId="77777777" w:rsidR="002635BB" w:rsidRDefault="002635BB" w:rsidP="002635BB">
      <w:pPr>
        <w:pStyle w:val="PL"/>
        <w:rPr>
          <w:rFonts w:cs="Courier New"/>
          <w:noProof w:val="0"/>
          <w:szCs w:val="16"/>
        </w:rPr>
      </w:pPr>
      <w:r>
        <w:rPr>
          <w:rFonts w:cs="Courier New"/>
          <w:noProof w:val="0"/>
          <w:szCs w:val="16"/>
        </w:rPr>
        <w:t xml:space="preserve">        default:</w:t>
      </w:r>
    </w:p>
    <w:p w14:paraId="35EDE3CA"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'TS29571_CommonData.yaml#/components/responses/default'</w:t>
      </w:r>
    </w:p>
    <w:p w14:paraId="0248818C" w14:textId="77777777" w:rsidR="002635BB" w:rsidRDefault="002635BB" w:rsidP="002635BB">
      <w:pPr>
        <w:pStyle w:val="PL"/>
        <w:rPr>
          <w:rFonts w:cs="Courier New"/>
          <w:noProof w:val="0"/>
          <w:szCs w:val="16"/>
        </w:rPr>
      </w:pPr>
      <w:r>
        <w:rPr>
          <w:rFonts w:cs="Courier New"/>
          <w:noProof w:val="0"/>
          <w:szCs w:val="16"/>
        </w:rPr>
        <w:t xml:space="preserve">      callbacks:</w:t>
      </w:r>
    </w:p>
    <w:p w14:paraId="329E7E13" w14:textId="77777777" w:rsidR="002635BB" w:rsidRDefault="002635BB" w:rsidP="002635BB">
      <w:pPr>
        <w:pStyle w:val="PL"/>
        <w:rPr>
          <w:rFonts w:cs="Courier New"/>
          <w:noProof w:val="0"/>
          <w:szCs w:val="16"/>
        </w:rPr>
      </w:pPr>
      <w:r>
        <w:rPr>
          <w:rFonts w:cs="Courier New"/>
          <w:noProof w:val="0"/>
          <w:szCs w:val="16"/>
        </w:rPr>
        <w:t xml:space="preserve">        subsEventNotification:</w:t>
      </w:r>
    </w:p>
    <w:p w14:paraId="05576AD0" w14:textId="77777777" w:rsidR="002635BB" w:rsidRDefault="002635BB" w:rsidP="002635BB">
      <w:pPr>
        <w:pStyle w:val="PL"/>
        <w:rPr>
          <w:rFonts w:cs="Courier New"/>
          <w:noProof w:val="0"/>
          <w:szCs w:val="16"/>
        </w:rPr>
      </w:pPr>
      <w:r>
        <w:rPr>
          <w:rFonts w:cs="Courier New"/>
          <w:noProof w:val="0"/>
          <w:szCs w:val="16"/>
        </w:rPr>
        <w:t xml:space="preserve">          '{$request.body#/</w:t>
      </w:r>
      <w:r>
        <w:t>subsNotifUri</w:t>
      </w:r>
      <w:r>
        <w:rPr>
          <w:rFonts w:cs="Courier New"/>
          <w:noProof w:val="0"/>
          <w:szCs w:val="16"/>
        </w:rPr>
        <w:t>':</w:t>
      </w:r>
    </w:p>
    <w:p w14:paraId="05A951C2" w14:textId="77777777" w:rsidR="002635BB" w:rsidRDefault="002635BB" w:rsidP="002635BB">
      <w:pPr>
        <w:pStyle w:val="PL"/>
        <w:rPr>
          <w:rFonts w:cs="Courier New"/>
          <w:noProof w:val="0"/>
          <w:szCs w:val="16"/>
        </w:rPr>
      </w:pPr>
      <w:r>
        <w:rPr>
          <w:rFonts w:cs="Courier New"/>
          <w:noProof w:val="0"/>
          <w:szCs w:val="16"/>
        </w:rPr>
        <w:t xml:space="preserve">            post:</w:t>
      </w:r>
    </w:p>
    <w:p w14:paraId="4BB228B0" w14:textId="77777777" w:rsidR="002635BB" w:rsidRDefault="002635BB" w:rsidP="002635BB">
      <w:pPr>
        <w:pStyle w:val="PL"/>
        <w:rPr>
          <w:rFonts w:cs="Courier New"/>
          <w:noProof w:val="0"/>
          <w:szCs w:val="16"/>
        </w:rPr>
      </w:pPr>
      <w:r>
        <w:rPr>
          <w:rFonts w:cs="Courier New"/>
          <w:noProof w:val="0"/>
          <w:szCs w:val="16"/>
        </w:rPr>
        <w:t xml:space="preserve">              requestBody:</w:t>
      </w:r>
    </w:p>
    <w:p w14:paraId="0CCFBE09" w14:textId="77777777" w:rsidR="002635BB" w:rsidRDefault="002635BB" w:rsidP="002635BB">
      <w:pPr>
        <w:pStyle w:val="PL"/>
        <w:rPr>
          <w:rFonts w:cs="Courier New"/>
          <w:noProof w:val="0"/>
          <w:szCs w:val="16"/>
        </w:rPr>
      </w:pPr>
      <w:r>
        <w:rPr>
          <w:rFonts w:cs="Courier New"/>
          <w:noProof w:val="0"/>
          <w:szCs w:val="16"/>
        </w:rPr>
        <w:t xml:space="preserve">                description: Notification of an event occurrence in the TSCTSF.</w:t>
      </w:r>
    </w:p>
    <w:p w14:paraId="18BA076F" w14:textId="77777777" w:rsidR="002635BB" w:rsidRDefault="002635BB" w:rsidP="002635BB">
      <w:pPr>
        <w:pStyle w:val="PL"/>
        <w:rPr>
          <w:rFonts w:cs="Courier New"/>
          <w:noProof w:val="0"/>
          <w:szCs w:val="16"/>
        </w:rPr>
      </w:pPr>
      <w:r>
        <w:rPr>
          <w:rFonts w:cs="Courier New"/>
          <w:noProof w:val="0"/>
          <w:szCs w:val="16"/>
        </w:rPr>
        <w:t xml:space="preserve">                required: true</w:t>
      </w:r>
    </w:p>
    <w:p w14:paraId="33BBEE96" w14:textId="77777777" w:rsidR="002635BB" w:rsidRDefault="002635BB" w:rsidP="002635BB">
      <w:pPr>
        <w:pStyle w:val="PL"/>
        <w:rPr>
          <w:rFonts w:cs="Courier New"/>
          <w:noProof w:val="0"/>
          <w:szCs w:val="16"/>
        </w:rPr>
      </w:pPr>
      <w:r>
        <w:rPr>
          <w:rFonts w:cs="Courier New"/>
          <w:noProof w:val="0"/>
          <w:szCs w:val="16"/>
        </w:rPr>
        <w:t xml:space="preserve">                content:</w:t>
      </w:r>
    </w:p>
    <w:p w14:paraId="4BBCD259" w14:textId="77777777" w:rsidR="002635BB" w:rsidRDefault="002635BB" w:rsidP="002635BB">
      <w:pPr>
        <w:pStyle w:val="PL"/>
        <w:rPr>
          <w:rFonts w:cs="Courier New"/>
          <w:noProof w:val="0"/>
          <w:szCs w:val="16"/>
        </w:rPr>
      </w:pPr>
      <w:r>
        <w:rPr>
          <w:rFonts w:cs="Courier New"/>
          <w:noProof w:val="0"/>
          <w:szCs w:val="16"/>
        </w:rPr>
        <w:t xml:space="preserve">                  application/json:</w:t>
      </w:r>
    </w:p>
    <w:p w14:paraId="25DE82B7" w14:textId="77777777" w:rsidR="002635BB" w:rsidRDefault="002635BB" w:rsidP="002635BB">
      <w:pPr>
        <w:pStyle w:val="PL"/>
        <w:rPr>
          <w:rFonts w:cs="Courier New"/>
          <w:noProof w:val="0"/>
          <w:szCs w:val="16"/>
        </w:rPr>
      </w:pPr>
      <w:r>
        <w:rPr>
          <w:rFonts w:cs="Courier New"/>
          <w:noProof w:val="0"/>
          <w:szCs w:val="16"/>
        </w:rPr>
        <w:t xml:space="preserve">                    schema:</w:t>
      </w:r>
    </w:p>
    <w:p w14:paraId="64496CE9" w14:textId="77777777" w:rsidR="002635BB" w:rsidRDefault="002635BB" w:rsidP="002635BB">
      <w:pPr>
        <w:pStyle w:val="PL"/>
        <w:rPr>
          <w:rFonts w:cs="Courier New"/>
          <w:noProof w:val="0"/>
          <w:szCs w:val="16"/>
        </w:rPr>
      </w:pPr>
      <w:r>
        <w:rPr>
          <w:rFonts w:cs="Courier New"/>
          <w:noProof w:val="0"/>
          <w:szCs w:val="16"/>
        </w:rPr>
        <w:t xml:space="preserve">                      $ref: '#/components/schemas/</w:t>
      </w:r>
      <w:r w:rsidRPr="00964128">
        <w:rPr>
          <w:lang w:eastAsia="zh-CN"/>
        </w:rPr>
        <w:t>TimeSyncExposure</w:t>
      </w:r>
      <w:r>
        <w:rPr>
          <w:lang w:eastAsia="zh-CN"/>
        </w:rPr>
        <w:t>Subs</w:t>
      </w:r>
      <w:r w:rsidRPr="00964128">
        <w:rPr>
          <w:lang w:eastAsia="zh-CN"/>
        </w:rPr>
        <w:t>Notif</w:t>
      </w:r>
      <w:r>
        <w:rPr>
          <w:rFonts w:cs="Courier New"/>
          <w:noProof w:val="0"/>
          <w:szCs w:val="16"/>
        </w:rPr>
        <w:t>'</w:t>
      </w:r>
    </w:p>
    <w:p w14:paraId="6FE41CF4" w14:textId="77777777" w:rsidR="002635BB" w:rsidRDefault="002635BB" w:rsidP="002635BB">
      <w:pPr>
        <w:pStyle w:val="PL"/>
        <w:rPr>
          <w:rFonts w:cs="Courier New"/>
          <w:noProof w:val="0"/>
          <w:szCs w:val="16"/>
        </w:rPr>
      </w:pPr>
      <w:r>
        <w:rPr>
          <w:rFonts w:cs="Courier New"/>
          <w:noProof w:val="0"/>
          <w:szCs w:val="16"/>
        </w:rPr>
        <w:t xml:space="preserve">              responses:</w:t>
      </w:r>
    </w:p>
    <w:p w14:paraId="1D37B594" w14:textId="77777777" w:rsidR="002635BB" w:rsidRDefault="002635BB" w:rsidP="002635BB">
      <w:pPr>
        <w:pStyle w:val="PL"/>
        <w:rPr>
          <w:rFonts w:cs="Courier New"/>
          <w:noProof w:val="0"/>
          <w:szCs w:val="16"/>
        </w:rPr>
      </w:pPr>
      <w:r>
        <w:rPr>
          <w:rFonts w:cs="Courier New"/>
          <w:noProof w:val="0"/>
          <w:szCs w:val="16"/>
        </w:rPr>
        <w:t xml:space="preserve">                '204':</w:t>
      </w:r>
    </w:p>
    <w:p w14:paraId="7D3DA8D5" w14:textId="77777777" w:rsidR="002635BB" w:rsidRDefault="002635BB" w:rsidP="002635BB">
      <w:pPr>
        <w:pStyle w:val="PL"/>
        <w:rPr>
          <w:rFonts w:cs="Courier New"/>
          <w:noProof w:val="0"/>
          <w:szCs w:val="16"/>
        </w:rPr>
      </w:pPr>
      <w:r>
        <w:rPr>
          <w:rFonts w:cs="Courier New"/>
          <w:noProof w:val="0"/>
          <w:szCs w:val="16"/>
        </w:rPr>
        <w:t xml:space="preserve">                  description: The receipt of the notification is acknowledged</w:t>
      </w:r>
    </w:p>
    <w:p w14:paraId="4182EAD1" w14:textId="77777777" w:rsidR="002635BB" w:rsidRDefault="002635BB" w:rsidP="002635BB">
      <w:pPr>
        <w:pStyle w:val="PL"/>
      </w:pPr>
      <w:r>
        <w:t xml:space="preserve">                '307':</w:t>
      </w:r>
    </w:p>
    <w:p w14:paraId="56771C15" w14:textId="77777777" w:rsidR="002635BB" w:rsidRPr="008C3083" w:rsidRDefault="002635BB" w:rsidP="002635BB">
      <w:pPr>
        <w:pStyle w:val="PL"/>
      </w:pPr>
      <w:r>
        <w:rPr>
          <w:rFonts w:cs="Courier New"/>
          <w:noProof w:val="0"/>
          <w:szCs w:val="16"/>
        </w:rPr>
        <w:t xml:space="preserve">                  $ref: 'TS29571_CommonData.yaml#/components/responses/307'</w:t>
      </w:r>
    </w:p>
    <w:p w14:paraId="327D2866" w14:textId="77777777" w:rsidR="002635BB" w:rsidRDefault="002635BB" w:rsidP="002635BB">
      <w:pPr>
        <w:pStyle w:val="PL"/>
        <w:rPr>
          <w:noProof w:val="0"/>
        </w:rPr>
      </w:pPr>
      <w:r>
        <w:rPr>
          <w:noProof w:val="0"/>
        </w:rPr>
        <w:t xml:space="preserve">                '308':</w:t>
      </w:r>
    </w:p>
    <w:p w14:paraId="06839192" w14:textId="77777777" w:rsidR="002635BB" w:rsidRDefault="002635BB" w:rsidP="002635BB">
      <w:pPr>
        <w:pStyle w:val="PL"/>
        <w:rPr>
          <w:lang w:eastAsia="es-ES"/>
        </w:rPr>
      </w:pPr>
      <w:r>
        <w:rPr>
          <w:rFonts w:cs="Courier New"/>
          <w:noProof w:val="0"/>
          <w:szCs w:val="16"/>
        </w:rPr>
        <w:t xml:space="preserve">                  $ref: 'TS29571_CommonData.yaml#/components/responses/308'</w:t>
      </w:r>
    </w:p>
    <w:p w14:paraId="00745094" w14:textId="77777777" w:rsidR="002635BB" w:rsidRDefault="002635BB" w:rsidP="002635BB">
      <w:pPr>
        <w:pStyle w:val="PL"/>
        <w:rPr>
          <w:rFonts w:cs="Courier New"/>
          <w:noProof w:val="0"/>
          <w:szCs w:val="16"/>
        </w:rPr>
      </w:pPr>
      <w:r>
        <w:rPr>
          <w:rFonts w:cs="Courier New"/>
          <w:noProof w:val="0"/>
          <w:szCs w:val="16"/>
        </w:rPr>
        <w:t xml:space="preserve">                '400':</w:t>
      </w:r>
    </w:p>
    <w:p w14:paraId="0943FCA2"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'TS29571_CommonData.yaml#/components/responses/400'</w:t>
      </w:r>
    </w:p>
    <w:p w14:paraId="103F958B" w14:textId="77777777" w:rsidR="002635BB" w:rsidRDefault="002635BB" w:rsidP="002635BB">
      <w:pPr>
        <w:pStyle w:val="PL"/>
        <w:rPr>
          <w:rFonts w:cs="Courier New"/>
          <w:noProof w:val="0"/>
          <w:szCs w:val="16"/>
        </w:rPr>
      </w:pPr>
      <w:r>
        <w:rPr>
          <w:rFonts w:cs="Courier New"/>
          <w:noProof w:val="0"/>
          <w:szCs w:val="16"/>
        </w:rPr>
        <w:t xml:space="preserve">                '401':</w:t>
      </w:r>
    </w:p>
    <w:p w14:paraId="7258A76F"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'TS29571_CommonData.yaml#/components/responses/401'</w:t>
      </w:r>
    </w:p>
    <w:p w14:paraId="4E1C3CC8" w14:textId="77777777" w:rsidR="002635BB" w:rsidRDefault="002635BB" w:rsidP="002635BB">
      <w:pPr>
        <w:pStyle w:val="PL"/>
        <w:rPr>
          <w:rFonts w:cs="Courier New"/>
          <w:noProof w:val="0"/>
          <w:szCs w:val="16"/>
        </w:rPr>
      </w:pPr>
      <w:r>
        <w:rPr>
          <w:rFonts w:cs="Courier New"/>
          <w:noProof w:val="0"/>
          <w:szCs w:val="16"/>
        </w:rPr>
        <w:t xml:space="preserve">                '403':</w:t>
      </w:r>
    </w:p>
    <w:p w14:paraId="2C5492A8"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'TS29571_CommonData.yaml#/components/responses/403'</w:t>
      </w:r>
    </w:p>
    <w:p w14:paraId="438B143E" w14:textId="77777777" w:rsidR="002635BB" w:rsidRDefault="002635BB" w:rsidP="002635BB">
      <w:pPr>
        <w:pStyle w:val="PL"/>
        <w:rPr>
          <w:rFonts w:cs="Courier New"/>
          <w:noProof w:val="0"/>
          <w:szCs w:val="16"/>
        </w:rPr>
      </w:pPr>
      <w:r>
        <w:rPr>
          <w:rFonts w:cs="Courier New"/>
          <w:noProof w:val="0"/>
          <w:szCs w:val="16"/>
        </w:rPr>
        <w:lastRenderedPageBreak/>
        <w:t xml:space="preserve">                '404':</w:t>
      </w:r>
    </w:p>
    <w:p w14:paraId="499466DD"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'TS29571_CommonData.yaml#/components/responses/404'</w:t>
      </w:r>
    </w:p>
    <w:p w14:paraId="5D3B0C0B" w14:textId="77777777" w:rsidR="002635BB" w:rsidRDefault="002635BB" w:rsidP="002635BB">
      <w:pPr>
        <w:pStyle w:val="PL"/>
        <w:rPr>
          <w:rFonts w:cs="Courier New"/>
          <w:noProof w:val="0"/>
          <w:szCs w:val="16"/>
        </w:rPr>
      </w:pPr>
      <w:r>
        <w:rPr>
          <w:rFonts w:cs="Courier New"/>
          <w:noProof w:val="0"/>
          <w:szCs w:val="16"/>
        </w:rPr>
        <w:t xml:space="preserve">                '411':</w:t>
      </w:r>
    </w:p>
    <w:p w14:paraId="3D49E115"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'TS29571_CommonData.yaml#/components/responses/411'</w:t>
      </w:r>
    </w:p>
    <w:p w14:paraId="564CA95C" w14:textId="77777777" w:rsidR="002635BB" w:rsidRDefault="002635BB" w:rsidP="002635BB">
      <w:pPr>
        <w:pStyle w:val="PL"/>
        <w:rPr>
          <w:rFonts w:cs="Courier New"/>
          <w:noProof w:val="0"/>
          <w:szCs w:val="16"/>
        </w:rPr>
      </w:pPr>
      <w:r>
        <w:rPr>
          <w:rFonts w:cs="Courier New"/>
          <w:noProof w:val="0"/>
          <w:szCs w:val="16"/>
        </w:rPr>
        <w:t xml:space="preserve">                '413':</w:t>
      </w:r>
    </w:p>
    <w:p w14:paraId="560A1A3E"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'TS29571_CommonData.yaml#/components/responses/413'</w:t>
      </w:r>
    </w:p>
    <w:p w14:paraId="5C9DA4F9" w14:textId="77777777" w:rsidR="002635BB" w:rsidRDefault="002635BB" w:rsidP="002635BB">
      <w:pPr>
        <w:pStyle w:val="PL"/>
        <w:rPr>
          <w:rFonts w:cs="Courier New"/>
          <w:noProof w:val="0"/>
          <w:szCs w:val="16"/>
        </w:rPr>
      </w:pPr>
      <w:r>
        <w:rPr>
          <w:rFonts w:cs="Courier New"/>
          <w:noProof w:val="0"/>
          <w:szCs w:val="16"/>
        </w:rPr>
        <w:t xml:space="preserve">                '415':</w:t>
      </w:r>
    </w:p>
    <w:p w14:paraId="26CEC63E"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'TS29571_CommonData.yaml#/components/responses/415'</w:t>
      </w:r>
    </w:p>
    <w:p w14:paraId="6597ED92" w14:textId="77777777" w:rsidR="002635BB" w:rsidRDefault="002635BB" w:rsidP="002635BB">
      <w:pPr>
        <w:pStyle w:val="PL"/>
        <w:rPr>
          <w:noProof w:val="0"/>
        </w:rPr>
      </w:pPr>
      <w:r>
        <w:rPr>
          <w:noProof w:val="0"/>
        </w:rPr>
        <w:t xml:space="preserve">                '429':</w:t>
      </w:r>
    </w:p>
    <w:p w14:paraId="1081EAF6" w14:textId="77777777" w:rsidR="002635BB" w:rsidRDefault="002635BB" w:rsidP="002635BB">
      <w:pPr>
        <w:pStyle w:val="PL"/>
        <w:rPr>
          <w:noProof w:val="0"/>
        </w:rPr>
      </w:pPr>
      <w:r>
        <w:rPr>
          <w:noProof w:val="0"/>
        </w:rPr>
        <w:t xml:space="preserve">                  $ref: 'TS29571_CommonData.yaml#/components/responses/429'</w:t>
      </w:r>
    </w:p>
    <w:p w14:paraId="631F8893" w14:textId="77777777" w:rsidR="002635BB" w:rsidRDefault="002635BB" w:rsidP="002635BB">
      <w:pPr>
        <w:pStyle w:val="PL"/>
        <w:rPr>
          <w:rFonts w:cs="Courier New"/>
          <w:noProof w:val="0"/>
          <w:szCs w:val="16"/>
        </w:rPr>
      </w:pPr>
      <w:r>
        <w:rPr>
          <w:rFonts w:cs="Courier New"/>
          <w:noProof w:val="0"/>
          <w:szCs w:val="16"/>
        </w:rPr>
        <w:t xml:space="preserve">                '500':</w:t>
      </w:r>
    </w:p>
    <w:p w14:paraId="4BC76BDC"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'TS29571_CommonData.yaml#/components/responses/500'</w:t>
      </w:r>
    </w:p>
    <w:p w14:paraId="3C81A572" w14:textId="77777777" w:rsidR="002635BB" w:rsidRDefault="002635BB" w:rsidP="002635BB">
      <w:pPr>
        <w:pStyle w:val="PL"/>
        <w:rPr>
          <w:rFonts w:cs="Courier New"/>
          <w:noProof w:val="0"/>
          <w:szCs w:val="16"/>
        </w:rPr>
      </w:pPr>
      <w:r>
        <w:rPr>
          <w:rFonts w:cs="Courier New"/>
          <w:noProof w:val="0"/>
          <w:szCs w:val="16"/>
        </w:rPr>
        <w:t xml:space="preserve">                '503':</w:t>
      </w:r>
    </w:p>
    <w:p w14:paraId="54B4EE0A"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'TS29571_CommonData.yaml#/components/responses/503'</w:t>
      </w:r>
    </w:p>
    <w:p w14:paraId="3C1CD77D" w14:textId="77777777" w:rsidR="002635BB" w:rsidRDefault="002635BB" w:rsidP="002635BB">
      <w:pPr>
        <w:pStyle w:val="PL"/>
        <w:rPr>
          <w:rFonts w:cs="Courier New"/>
          <w:noProof w:val="0"/>
          <w:szCs w:val="16"/>
        </w:rPr>
      </w:pPr>
      <w:r>
        <w:rPr>
          <w:rFonts w:cs="Courier New"/>
          <w:noProof w:val="0"/>
          <w:szCs w:val="16"/>
        </w:rPr>
        <w:t xml:space="preserve">                default:</w:t>
      </w:r>
    </w:p>
    <w:p w14:paraId="3983B8CB"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'TS29571_CommonData.yaml#/components/responses/default'</w:t>
      </w:r>
    </w:p>
    <w:p w14:paraId="0D550A2F" w14:textId="77777777" w:rsidR="002635BB" w:rsidRDefault="002635BB" w:rsidP="002635BB">
      <w:pPr>
        <w:pStyle w:val="PL"/>
        <w:rPr>
          <w:rFonts w:cs="Courier New"/>
          <w:noProof w:val="0"/>
          <w:szCs w:val="16"/>
        </w:rPr>
      </w:pPr>
      <w:r>
        <w:rPr>
          <w:rFonts w:cs="Courier New"/>
          <w:noProof w:val="0"/>
          <w:szCs w:val="16"/>
        </w:rPr>
        <w:t xml:space="preserve">  /subscriptions/{subscriptionId}:</w:t>
      </w:r>
    </w:p>
    <w:p w14:paraId="127456AA" w14:textId="77777777" w:rsidR="002635BB" w:rsidRDefault="002635BB" w:rsidP="002635BB">
      <w:pPr>
        <w:pStyle w:val="PL"/>
        <w:rPr>
          <w:rFonts w:cs="Courier New"/>
          <w:noProof w:val="0"/>
          <w:szCs w:val="16"/>
        </w:rPr>
      </w:pPr>
      <w:r>
        <w:rPr>
          <w:rFonts w:cs="Courier New"/>
          <w:noProof w:val="0"/>
          <w:szCs w:val="16"/>
        </w:rPr>
        <w:t xml:space="preserve">    get:</w:t>
      </w:r>
    </w:p>
    <w:p w14:paraId="142D63F8" w14:textId="77777777" w:rsidR="002635BB" w:rsidRDefault="002635BB" w:rsidP="002635BB">
      <w:pPr>
        <w:pStyle w:val="PL"/>
        <w:rPr>
          <w:rFonts w:cs="Courier New"/>
          <w:noProof w:val="0"/>
          <w:szCs w:val="16"/>
        </w:rPr>
      </w:pPr>
      <w:r>
        <w:rPr>
          <w:rFonts w:cs="Courier New"/>
          <w:noProof w:val="0"/>
          <w:szCs w:val="16"/>
        </w:rPr>
        <w:t xml:space="preserve">      summary: "Reads an existing Individual </w:t>
      </w:r>
      <w:r>
        <w:rPr>
          <w:lang w:eastAsia="zh-CN"/>
        </w:rPr>
        <w:t>Time Synchronization</w:t>
      </w:r>
      <w:r>
        <w:t xml:space="preserve"> Exposure Subscription</w:t>
      </w:r>
      <w:r>
        <w:rPr>
          <w:rFonts w:cs="Courier New"/>
          <w:noProof w:val="0"/>
          <w:szCs w:val="16"/>
        </w:rPr>
        <w:t>"</w:t>
      </w:r>
    </w:p>
    <w:p w14:paraId="2C60DB04" w14:textId="77777777" w:rsidR="002635BB" w:rsidRDefault="002635BB" w:rsidP="002635BB">
      <w:pPr>
        <w:pStyle w:val="PL"/>
        <w:rPr>
          <w:rFonts w:cs="Courier New"/>
          <w:noProof w:val="0"/>
          <w:szCs w:val="16"/>
        </w:rPr>
      </w:pPr>
      <w:r>
        <w:rPr>
          <w:rFonts w:cs="Courier New"/>
          <w:noProof w:val="0"/>
          <w:szCs w:val="16"/>
        </w:rPr>
        <w:t xml:space="preserve">      operationId: GetIndividual</w:t>
      </w:r>
      <w:r>
        <w:rPr>
          <w:lang w:eastAsia="zh-CN"/>
        </w:rPr>
        <w:t>TimeSynchronization</w:t>
      </w:r>
      <w:r>
        <w:t>ExposureSubscription</w:t>
      </w:r>
    </w:p>
    <w:p w14:paraId="1ABEEB97" w14:textId="77777777" w:rsidR="002635BB" w:rsidRDefault="002635BB" w:rsidP="002635BB">
      <w:pPr>
        <w:pStyle w:val="PL"/>
        <w:rPr>
          <w:rFonts w:cs="Courier New"/>
          <w:noProof w:val="0"/>
          <w:szCs w:val="16"/>
        </w:rPr>
      </w:pPr>
      <w:r>
        <w:rPr>
          <w:rFonts w:cs="Courier New"/>
          <w:noProof w:val="0"/>
          <w:szCs w:val="16"/>
        </w:rPr>
        <w:t xml:space="preserve">      tags:</w:t>
      </w:r>
    </w:p>
    <w:p w14:paraId="2960D01B" w14:textId="77777777" w:rsidR="002635BB" w:rsidRDefault="002635BB" w:rsidP="002635BB">
      <w:pPr>
        <w:pStyle w:val="PL"/>
        <w:rPr>
          <w:rFonts w:cs="Courier New"/>
          <w:noProof w:val="0"/>
          <w:szCs w:val="16"/>
        </w:rPr>
      </w:pPr>
      <w:r>
        <w:rPr>
          <w:rFonts w:cs="Courier New"/>
          <w:noProof w:val="0"/>
          <w:szCs w:val="16"/>
        </w:rPr>
        <w:t xml:space="preserve">        - Individual </w:t>
      </w:r>
      <w:r>
        <w:rPr>
          <w:lang w:eastAsia="zh-CN"/>
        </w:rPr>
        <w:t>Time Synchronization</w:t>
      </w:r>
      <w:r>
        <w:t xml:space="preserve"> Exposure Subscription</w:t>
      </w:r>
      <w:r>
        <w:rPr>
          <w:rFonts w:cs="Courier New"/>
          <w:noProof w:val="0"/>
          <w:szCs w:val="16"/>
        </w:rPr>
        <w:t xml:space="preserve"> (Document)</w:t>
      </w:r>
    </w:p>
    <w:p w14:paraId="021C63E5" w14:textId="77777777" w:rsidR="002635BB" w:rsidRDefault="002635BB" w:rsidP="002635BB">
      <w:pPr>
        <w:pStyle w:val="PL"/>
        <w:rPr>
          <w:rFonts w:cs="Courier New"/>
          <w:noProof w:val="0"/>
          <w:szCs w:val="16"/>
        </w:rPr>
      </w:pPr>
      <w:r>
        <w:rPr>
          <w:rFonts w:cs="Courier New"/>
          <w:noProof w:val="0"/>
          <w:szCs w:val="16"/>
        </w:rPr>
        <w:t xml:space="preserve">      parameters:</w:t>
      </w:r>
    </w:p>
    <w:p w14:paraId="1630F1A1" w14:textId="77777777" w:rsidR="002635BB" w:rsidRDefault="002635BB" w:rsidP="002635BB">
      <w:pPr>
        <w:pStyle w:val="PL"/>
        <w:rPr>
          <w:rFonts w:cs="Courier New"/>
          <w:noProof w:val="0"/>
          <w:szCs w:val="16"/>
        </w:rPr>
      </w:pPr>
      <w:r>
        <w:rPr>
          <w:rFonts w:cs="Courier New"/>
          <w:noProof w:val="0"/>
          <w:szCs w:val="16"/>
        </w:rPr>
        <w:t xml:space="preserve">        - name: subscriptionId</w:t>
      </w:r>
    </w:p>
    <w:p w14:paraId="6EB2721F" w14:textId="77777777" w:rsidR="002635BB" w:rsidRDefault="002635BB" w:rsidP="002635BB">
      <w:pPr>
        <w:pStyle w:val="PL"/>
        <w:rPr>
          <w:rFonts w:cs="Courier New"/>
          <w:noProof w:val="0"/>
          <w:szCs w:val="16"/>
        </w:rPr>
      </w:pPr>
      <w:r>
        <w:rPr>
          <w:rFonts w:cs="Courier New"/>
          <w:noProof w:val="0"/>
          <w:szCs w:val="16"/>
        </w:rPr>
        <w:t xml:space="preserve">          description: string identifying an Individual </w:t>
      </w:r>
      <w:r>
        <w:rPr>
          <w:lang w:eastAsia="zh-CN"/>
        </w:rPr>
        <w:t>Time Synchronization</w:t>
      </w:r>
      <w:r>
        <w:t xml:space="preserve"> Exposure Subscription</w:t>
      </w:r>
    </w:p>
    <w:p w14:paraId="4ED10ECA" w14:textId="77777777" w:rsidR="002635BB" w:rsidRDefault="002635BB" w:rsidP="002635BB">
      <w:pPr>
        <w:pStyle w:val="PL"/>
        <w:rPr>
          <w:rFonts w:cs="Courier New"/>
          <w:noProof w:val="0"/>
          <w:szCs w:val="16"/>
        </w:rPr>
      </w:pPr>
      <w:r>
        <w:rPr>
          <w:rFonts w:cs="Courier New"/>
          <w:noProof w:val="0"/>
          <w:szCs w:val="16"/>
        </w:rPr>
        <w:t xml:space="preserve">          in: path</w:t>
      </w:r>
    </w:p>
    <w:p w14:paraId="45313B37" w14:textId="77777777" w:rsidR="002635BB" w:rsidRDefault="002635BB" w:rsidP="002635BB">
      <w:pPr>
        <w:pStyle w:val="PL"/>
        <w:rPr>
          <w:rFonts w:cs="Courier New"/>
          <w:noProof w:val="0"/>
          <w:szCs w:val="16"/>
        </w:rPr>
      </w:pPr>
      <w:r>
        <w:rPr>
          <w:rFonts w:cs="Courier New"/>
          <w:noProof w:val="0"/>
          <w:szCs w:val="16"/>
        </w:rPr>
        <w:t xml:space="preserve">          required: true</w:t>
      </w:r>
    </w:p>
    <w:p w14:paraId="0CB99309" w14:textId="77777777" w:rsidR="002635BB" w:rsidRDefault="002635BB" w:rsidP="002635BB">
      <w:pPr>
        <w:pStyle w:val="PL"/>
        <w:rPr>
          <w:rFonts w:cs="Courier New"/>
          <w:noProof w:val="0"/>
          <w:szCs w:val="16"/>
        </w:rPr>
      </w:pPr>
      <w:r>
        <w:rPr>
          <w:rFonts w:cs="Courier New"/>
          <w:noProof w:val="0"/>
          <w:szCs w:val="16"/>
        </w:rPr>
        <w:t xml:space="preserve">          schema:</w:t>
      </w:r>
    </w:p>
    <w:p w14:paraId="464A82E1" w14:textId="77777777" w:rsidR="002635BB" w:rsidRDefault="002635BB" w:rsidP="002635BB">
      <w:pPr>
        <w:pStyle w:val="PL"/>
        <w:rPr>
          <w:rFonts w:cs="Courier New"/>
          <w:noProof w:val="0"/>
          <w:szCs w:val="16"/>
        </w:rPr>
      </w:pPr>
      <w:r>
        <w:rPr>
          <w:rFonts w:cs="Courier New"/>
          <w:noProof w:val="0"/>
          <w:szCs w:val="16"/>
        </w:rPr>
        <w:t xml:space="preserve">            type: string</w:t>
      </w:r>
    </w:p>
    <w:p w14:paraId="338BDDF0" w14:textId="77777777" w:rsidR="002635BB" w:rsidRDefault="002635BB" w:rsidP="002635BB">
      <w:pPr>
        <w:pStyle w:val="PL"/>
        <w:rPr>
          <w:rFonts w:cs="Courier New"/>
          <w:noProof w:val="0"/>
          <w:szCs w:val="16"/>
        </w:rPr>
      </w:pPr>
      <w:r>
        <w:rPr>
          <w:rFonts w:cs="Courier New"/>
          <w:noProof w:val="0"/>
          <w:szCs w:val="16"/>
        </w:rPr>
        <w:t xml:space="preserve">      responses:</w:t>
      </w:r>
    </w:p>
    <w:p w14:paraId="17CDFEC1" w14:textId="77777777" w:rsidR="002635BB" w:rsidRDefault="002635BB" w:rsidP="002635BB">
      <w:pPr>
        <w:pStyle w:val="PL"/>
        <w:rPr>
          <w:rFonts w:cs="Courier New"/>
          <w:noProof w:val="0"/>
          <w:szCs w:val="16"/>
        </w:rPr>
      </w:pPr>
      <w:r>
        <w:rPr>
          <w:rFonts w:cs="Courier New"/>
          <w:noProof w:val="0"/>
          <w:szCs w:val="16"/>
        </w:rPr>
        <w:t xml:space="preserve">        '200':</w:t>
      </w:r>
    </w:p>
    <w:p w14:paraId="54B2FF4A" w14:textId="77777777" w:rsidR="002635BB" w:rsidRDefault="002635BB" w:rsidP="002635BB">
      <w:pPr>
        <w:pStyle w:val="PL"/>
        <w:rPr>
          <w:rFonts w:cs="Courier New"/>
          <w:noProof w:val="0"/>
          <w:szCs w:val="16"/>
        </w:rPr>
      </w:pPr>
      <w:r>
        <w:rPr>
          <w:rFonts w:cs="Courier New"/>
          <w:noProof w:val="0"/>
          <w:szCs w:val="16"/>
        </w:rPr>
        <w:t xml:space="preserve">          description: A representation of the resource is returned.</w:t>
      </w:r>
    </w:p>
    <w:p w14:paraId="71F8972A" w14:textId="77777777" w:rsidR="002635BB" w:rsidRDefault="002635BB" w:rsidP="002635BB">
      <w:pPr>
        <w:pStyle w:val="PL"/>
        <w:rPr>
          <w:rFonts w:cs="Courier New"/>
          <w:noProof w:val="0"/>
          <w:szCs w:val="16"/>
        </w:rPr>
      </w:pPr>
      <w:r>
        <w:rPr>
          <w:rFonts w:cs="Courier New"/>
          <w:noProof w:val="0"/>
          <w:szCs w:val="16"/>
        </w:rPr>
        <w:t xml:space="preserve">          content:</w:t>
      </w:r>
    </w:p>
    <w:p w14:paraId="68CC2BED" w14:textId="77777777" w:rsidR="002635BB" w:rsidRDefault="002635BB" w:rsidP="002635BB">
      <w:pPr>
        <w:pStyle w:val="PL"/>
        <w:rPr>
          <w:rFonts w:cs="Courier New"/>
          <w:noProof w:val="0"/>
          <w:szCs w:val="16"/>
        </w:rPr>
      </w:pPr>
      <w:r>
        <w:rPr>
          <w:rFonts w:cs="Courier New"/>
          <w:noProof w:val="0"/>
          <w:szCs w:val="16"/>
        </w:rPr>
        <w:t xml:space="preserve">            application/json:</w:t>
      </w:r>
    </w:p>
    <w:p w14:paraId="7BBE2518" w14:textId="77777777" w:rsidR="002635BB" w:rsidRDefault="002635BB" w:rsidP="002635BB">
      <w:pPr>
        <w:pStyle w:val="PL"/>
        <w:rPr>
          <w:rFonts w:cs="Courier New"/>
          <w:noProof w:val="0"/>
          <w:szCs w:val="16"/>
        </w:rPr>
      </w:pPr>
      <w:r>
        <w:rPr>
          <w:rFonts w:cs="Courier New"/>
          <w:noProof w:val="0"/>
          <w:szCs w:val="16"/>
        </w:rPr>
        <w:t xml:space="preserve">              schema:</w:t>
      </w:r>
    </w:p>
    <w:p w14:paraId="48A20F8A" w14:textId="77777777" w:rsidR="002635BB" w:rsidRDefault="002635BB" w:rsidP="002635BB">
      <w:pPr>
        <w:pStyle w:val="PL"/>
        <w:rPr>
          <w:rFonts w:cs="Courier New"/>
          <w:noProof w:val="0"/>
          <w:szCs w:val="16"/>
        </w:rPr>
      </w:pPr>
      <w:r>
        <w:rPr>
          <w:rFonts w:cs="Courier New"/>
          <w:noProof w:val="0"/>
          <w:szCs w:val="16"/>
        </w:rPr>
        <w:t xml:space="preserve">                $ref: '#/components/schemas/</w:t>
      </w:r>
      <w:r>
        <w:rPr>
          <w:lang w:eastAsia="zh-CN"/>
        </w:rPr>
        <w:t>TimeSyncExposure</w:t>
      </w:r>
      <w:r>
        <w:rPr>
          <w:rFonts w:hint="eastAsia"/>
          <w:lang w:eastAsia="zh-CN"/>
        </w:rPr>
        <w:t>Sub</w:t>
      </w:r>
      <w:r>
        <w:rPr>
          <w:lang w:eastAsia="zh-CN"/>
        </w:rPr>
        <w:t>sc</w:t>
      </w:r>
      <w:r>
        <w:rPr>
          <w:rFonts w:cs="Courier New"/>
          <w:noProof w:val="0"/>
          <w:szCs w:val="16"/>
        </w:rPr>
        <w:t>'</w:t>
      </w:r>
    </w:p>
    <w:p w14:paraId="0C3B0ADC" w14:textId="77777777" w:rsidR="002635BB" w:rsidRDefault="002635BB" w:rsidP="002635BB">
      <w:pPr>
        <w:pStyle w:val="PL"/>
        <w:rPr>
          <w:noProof w:val="0"/>
        </w:rPr>
      </w:pPr>
      <w:r>
        <w:rPr>
          <w:noProof w:val="0"/>
        </w:rPr>
        <w:t xml:space="preserve">        '307':</w:t>
      </w:r>
    </w:p>
    <w:p w14:paraId="501C58B6" w14:textId="77777777" w:rsidR="002635BB" w:rsidRDefault="002635BB" w:rsidP="002635BB">
      <w:pPr>
        <w:pStyle w:val="PL"/>
      </w:pPr>
      <w:r>
        <w:rPr>
          <w:rFonts w:cs="Courier New"/>
          <w:noProof w:val="0"/>
          <w:szCs w:val="16"/>
        </w:rPr>
        <w:t xml:space="preserve">          $ref: 'TS29571_CommonData.yaml#/components/responses/307'</w:t>
      </w:r>
    </w:p>
    <w:p w14:paraId="6A842032" w14:textId="77777777" w:rsidR="002635BB" w:rsidRDefault="002635BB" w:rsidP="002635BB">
      <w:pPr>
        <w:pStyle w:val="PL"/>
        <w:rPr>
          <w:noProof w:val="0"/>
        </w:rPr>
      </w:pPr>
      <w:r>
        <w:rPr>
          <w:noProof w:val="0"/>
        </w:rPr>
        <w:t xml:space="preserve">        '308':</w:t>
      </w:r>
    </w:p>
    <w:p w14:paraId="69D41573" w14:textId="77777777" w:rsidR="002635BB" w:rsidRDefault="002635BB" w:rsidP="002635BB">
      <w:pPr>
        <w:pStyle w:val="PL"/>
        <w:rPr>
          <w:lang w:eastAsia="es-ES"/>
        </w:rPr>
      </w:pPr>
      <w:r>
        <w:rPr>
          <w:rFonts w:cs="Courier New"/>
          <w:noProof w:val="0"/>
          <w:szCs w:val="16"/>
        </w:rPr>
        <w:t xml:space="preserve">          $ref: 'TS29571_CommonData.yaml#/components/responses/308'</w:t>
      </w:r>
    </w:p>
    <w:p w14:paraId="0847BD37" w14:textId="77777777" w:rsidR="002635BB" w:rsidRDefault="002635BB" w:rsidP="002635BB">
      <w:pPr>
        <w:pStyle w:val="PL"/>
        <w:rPr>
          <w:rFonts w:cs="Courier New"/>
          <w:noProof w:val="0"/>
          <w:szCs w:val="16"/>
        </w:rPr>
      </w:pPr>
      <w:r>
        <w:rPr>
          <w:rFonts w:cs="Courier New"/>
          <w:noProof w:val="0"/>
          <w:szCs w:val="16"/>
        </w:rPr>
        <w:t xml:space="preserve">        '400':</w:t>
      </w:r>
    </w:p>
    <w:p w14:paraId="433291B1"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'TS29571_CommonData.yaml#/components/responses/400'</w:t>
      </w:r>
    </w:p>
    <w:p w14:paraId="060BFB50" w14:textId="77777777" w:rsidR="002635BB" w:rsidRDefault="002635BB" w:rsidP="002635BB">
      <w:pPr>
        <w:pStyle w:val="PL"/>
        <w:rPr>
          <w:rFonts w:cs="Courier New"/>
          <w:noProof w:val="0"/>
          <w:szCs w:val="16"/>
        </w:rPr>
      </w:pPr>
      <w:r>
        <w:rPr>
          <w:rFonts w:cs="Courier New"/>
          <w:noProof w:val="0"/>
          <w:szCs w:val="16"/>
        </w:rPr>
        <w:t xml:space="preserve">        '401':</w:t>
      </w:r>
    </w:p>
    <w:p w14:paraId="14B4CE88"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'TS29571_CommonData.yaml#/components/responses/401'</w:t>
      </w:r>
    </w:p>
    <w:p w14:paraId="77640029" w14:textId="77777777" w:rsidR="002635BB" w:rsidRDefault="002635BB" w:rsidP="002635BB">
      <w:pPr>
        <w:pStyle w:val="PL"/>
        <w:rPr>
          <w:noProof w:val="0"/>
        </w:rPr>
      </w:pPr>
      <w:r>
        <w:rPr>
          <w:noProof w:val="0"/>
        </w:rPr>
        <w:t xml:space="preserve">        '403':</w:t>
      </w:r>
    </w:p>
    <w:p w14:paraId="52670D0B" w14:textId="77777777" w:rsidR="002635BB" w:rsidRDefault="002635BB" w:rsidP="002635BB">
      <w:pPr>
        <w:pStyle w:val="PL"/>
        <w:rPr>
          <w:noProof w:val="0"/>
        </w:rPr>
      </w:pPr>
      <w:r>
        <w:rPr>
          <w:noProof w:val="0"/>
        </w:rPr>
        <w:t xml:space="preserve">          $ref: 'TS29571_CommonData.yaml#/components/responses/403'</w:t>
      </w:r>
    </w:p>
    <w:p w14:paraId="566C4B6B" w14:textId="77777777" w:rsidR="002635BB" w:rsidRDefault="002635BB" w:rsidP="002635BB">
      <w:pPr>
        <w:pStyle w:val="PL"/>
        <w:rPr>
          <w:noProof w:val="0"/>
        </w:rPr>
      </w:pPr>
      <w:r>
        <w:rPr>
          <w:noProof w:val="0"/>
        </w:rPr>
        <w:t xml:space="preserve">        '404':</w:t>
      </w:r>
    </w:p>
    <w:p w14:paraId="13961B58" w14:textId="77777777" w:rsidR="002635BB" w:rsidRDefault="002635BB" w:rsidP="002635BB">
      <w:pPr>
        <w:pStyle w:val="PL"/>
        <w:rPr>
          <w:noProof w:val="0"/>
        </w:rPr>
      </w:pPr>
      <w:r>
        <w:rPr>
          <w:noProof w:val="0"/>
        </w:rPr>
        <w:t xml:space="preserve">          $ref: 'TS29571_CommonData.yaml#/components/responses/404'</w:t>
      </w:r>
    </w:p>
    <w:p w14:paraId="00A3BFC9" w14:textId="77777777" w:rsidR="002635BB" w:rsidRDefault="002635BB" w:rsidP="002635BB">
      <w:pPr>
        <w:pStyle w:val="PL"/>
        <w:rPr>
          <w:noProof w:val="0"/>
        </w:rPr>
      </w:pPr>
      <w:r>
        <w:rPr>
          <w:noProof w:val="0"/>
        </w:rPr>
        <w:t xml:space="preserve">        '406':</w:t>
      </w:r>
    </w:p>
    <w:p w14:paraId="25013A11" w14:textId="77777777" w:rsidR="002635BB" w:rsidRDefault="002635BB" w:rsidP="002635BB">
      <w:pPr>
        <w:pStyle w:val="PL"/>
        <w:rPr>
          <w:noProof w:val="0"/>
        </w:rPr>
      </w:pPr>
      <w:r>
        <w:rPr>
          <w:noProof w:val="0"/>
        </w:rPr>
        <w:t xml:space="preserve">          $ref: 'TS29571_CommonData.yaml#/components/responses/406'</w:t>
      </w:r>
    </w:p>
    <w:p w14:paraId="3B1D72EC" w14:textId="77777777" w:rsidR="002635BB" w:rsidRDefault="002635BB" w:rsidP="002635BB">
      <w:pPr>
        <w:pStyle w:val="PL"/>
        <w:rPr>
          <w:noProof w:val="0"/>
        </w:rPr>
      </w:pPr>
      <w:r>
        <w:rPr>
          <w:noProof w:val="0"/>
        </w:rPr>
        <w:t xml:space="preserve">        '429':</w:t>
      </w:r>
    </w:p>
    <w:p w14:paraId="73CE976B" w14:textId="77777777" w:rsidR="002635BB" w:rsidRDefault="002635BB" w:rsidP="002635BB">
      <w:pPr>
        <w:pStyle w:val="PL"/>
        <w:rPr>
          <w:noProof w:val="0"/>
        </w:rPr>
      </w:pPr>
      <w:r>
        <w:rPr>
          <w:noProof w:val="0"/>
        </w:rPr>
        <w:t xml:space="preserve">          $ref: 'TS29571_CommonData.yaml#/components/responses/429'</w:t>
      </w:r>
    </w:p>
    <w:p w14:paraId="5793D78F" w14:textId="77777777" w:rsidR="002635BB" w:rsidRDefault="002635BB" w:rsidP="002635BB">
      <w:pPr>
        <w:pStyle w:val="PL"/>
        <w:rPr>
          <w:rFonts w:cs="Courier New"/>
          <w:noProof w:val="0"/>
          <w:szCs w:val="16"/>
        </w:rPr>
      </w:pPr>
      <w:r>
        <w:rPr>
          <w:rFonts w:cs="Courier New"/>
          <w:noProof w:val="0"/>
          <w:szCs w:val="16"/>
        </w:rPr>
        <w:t xml:space="preserve">        '500':</w:t>
      </w:r>
    </w:p>
    <w:p w14:paraId="5DC1742C"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'TS29571_CommonData.yaml#/components/responses/500'</w:t>
      </w:r>
    </w:p>
    <w:p w14:paraId="6192930D" w14:textId="77777777" w:rsidR="002635BB" w:rsidRDefault="002635BB" w:rsidP="002635BB">
      <w:pPr>
        <w:pStyle w:val="PL"/>
        <w:rPr>
          <w:rFonts w:cs="Courier New"/>
          <w:noProof w:val="0"/>
          <w:szCs w:val="16"/>
        </w:rPr>
      </w:pPr>
      <w:r>
        <w:rPr>
          <w:rFonts w:cs="Courier New"/>
          <w:noProof w:val="0"/>
          <w:szCs w:val="16"/>
        </w:rPr>
        <w:t xml:space="preserve">        '503':</w:t>
      </w:r>
    </w:p>
    <w:p w14:paraId="4F20361C"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'TS29571_CommonData.yaml#/components/responses/503'</w:t>
      </w:r>
    </w:p>
    <w:p w14:paraId="21C8A897" w14:textId="77777777" w:rsidR="002635BB" w:rsidRDefault="002635BB" w:rsidP="002635BB">
      <w:pPr>
        <w:pStyle w:val="PL"/>
        <w:rPr>
          <w:rFonts w:cs="Courier New"/>
          <w:noProof w:val="0"/>
          <w:szCs w:val="16"/>
        </w:rPr>
      </w:pPr>
      <w:r>
        <w:rPr>
          <w:rFonts w:cs="Courier New"/>
          <w:noProof w:val="0"/>
          <w:szCs w:val="16"/>
        </w:rPr>
        <w:t xml:space="preserve">        default:</w:t>
      </w:r>
    </w:p>
    <w:p w14:paraId="29F86938" w14:textId="77777777" w:rsidR="002635BB" w:rsidRDefault="002635BB" w:rsidP="002635BB">
      <w:pPr>
        <w:pStyle w:val="PL"/>
        <w:rPr>
          <w:ins w:id="312" w:author="Huawei2" w:date="2022-03-26T15:50:00Z"/>
          <w:rFonts w:cs="Courier New"/>
          <w:noProof w:val="0"/>
          <w:szCs w:val="16"/>
        </w:rPr>
      </w:pPr>
      <w:r>
        <w:rPr>
          <w:rFonts w:cs="Courier New"/>
          <w:noProof w:val="0"/>
          <w:szCs w:val="16"/>
        </w:rPr>
        <w:t xml:space="preserve">          $ref: 'TS29571_CommonData.yaml#/components/responses/default'</w:t>
      </w:r>
    </w:p>
    <w:p w14:paraId="12C349AD" w14:textId="77777777" w:rsidR="002635BB" w:rsidRDefault="002635BB" w:rsidP="002635BB">
      <w:pPr>
        <w:pStyle w:val="PL"/>
        <w:rPr>
          <w:ins w:id="313" w:author="Huawei2" w:date="2022-03-26T15:50:00Z"/>
        </w:rPr>
      </w:pPr>
      <w:ins w:id="314" w:author="Huawei2" w:date="2022-03-26T15:50:00Z">
        <w:r>
          <w:t xml:space="preserve">    put:</w:t>
        </w:r>
      </w:ins>
    </w:p>
    <w:p w14:paraId="68EE3475" w14:textId="50932ECF" w:rsidR="002635BB" w:rsidRDefault="002635BB" w:rsidP="002635BB">
      <w:pPr>
        <w:pStyle w:val="PL"/>
        <w:rPr>
          <w:ins w:id="315" w:author="Huawei2" w:date="2022-03-26T15:50:00Z"/>
        </w:rPr>
      </w:pPr>
      <w:ins w:id="316" w:author="Huawei2" w:date="2022-03-26T15:50:00Z">
        <w:r>
          <w:t xml:space="preserve">      operationId: Replace</w:t>
        </w:r>
        <w:r>
          <w:rPr>
            <w:rFonts w:cs="Courier New"/>
            <w:noProof w:val="0"/>
            <w:szCs w:val="16"/>
          </w:rPr>
          <w:t>Individual</w:t>
        </w:r>
        <w:r>
          <w:rPr>
            <w:lang w:eastAsia="zh-CN"/>
          </w:rPr>
          <w:t>TimeSynchronization</w:t>
        </w:r>
        <w:r>
          <w:t>ExposureSubscriptio</w:t>
        </w:r>
      </w:ins>
      <w:ins w:id="317" w:author="Huawei2" w:date="2022-03-26T15:51:00Z">
        <w:r>
          <w:t>n</w:t>
        </w:r>
      </w:ins>
    </w:p>
    <w:p w14:paraId="155F58B4" w14:textId="61693805" w:rsidR="002635BB" w:rsidRDefault="002635BB" w:rsidP="002635BB">
      <w:pPr>
        <w:pStyle w:val="PL"/>
        <w:rPr>
          <w:ins w:id="318" w:author="Huawei2" w:date="2022-03-26T15:50:00Z"/>
        </w:rPr>
      </w:pPr>
      <w:ins w:id="319" w:author="Huawei2" w:date="2022-03-26T15:50:00Z">
        <w:r>
          <w:t xml:space="preserve">      summary: Replace an individual </w:t>
        </w:r>
        <w:r>
          <w:rPr>
            <w:lang w:eastAsia="zh-CN"/>
          </w:rPr>
          <w:t xml:space="preserve">Time Synchronization </w:t>
        </w:r>
        <w:r>
          <w:t xml:space="preserve">Exposure </w:t>
        </w:r>
      </w:ins>
      <w:ins w:id="320" w:author="Huawei2" w:date="2022-03-26T15:51:00Z">
        <w:r>
          <w:t>Subscription</w:t>
        </w:r>
      </w:ins>
    </w:p>
    <w:p w14:paraId="05DAAFF6" w14:textId="77777777" w:rsidR="002635BB" w:rsidRDefault="002635BB" w:rsidP="002635BB">
      <w:pPr>
        <w:pStyle w:val="PL"/>
        <w:rPr>
          <w:ins w:id="321" w:author="Huawei2" w:date="2022-03-26T15:50:00Z"/>
        </w:rPr>
      </w:pPr>
      <w:ins w:id="322" w:author="Huawei2" w:date="2022-03-26T15:50:00Z">
        <w:r>
          <w:t xml:space="preserve">      tags:</w:t>
        </w:r>
      </w:ins>
    </w:p>
    <w:p w14:paraId="319D172E" w14:textId="6828B006" w:rsidR="002635BB" w:rsidRDefault="002635BB" w:rsidP="002635BB">
      <w:pPr>
        <w:pStyle w:val="PL"/>
        <w:rPr>
          <w:ins w:id="323" w:author="Huawei2" w:date="2022-03-26T15:50:00Z"/>
        </w:rPr>
      </w:pPr>
      <w:ins w:id="324" w:author="Huawei2" w:date="2022-03-26T15:50:00Z">
        <w:r>
          <w:t xml:space="preserve">        - </w:t>
        </w:r>
        <w:r>
          <w:rPr>
            <w:rFonts w:cs="Courier New"/>
            <w:noProof w:val="0"/>
            <w:szCs w:val="16"/>
          </w:rPr>
          <w:t>Individual</w:t>
        </w:r>
        <w:r>
          <w:rPr>
            <w:lang w:eastAsia="zh-CN"/>
          </w:rPr>
          <w:t>TimeSynchronization</w:t>
        </w:r>
        <w:r>
          <w:t>Exposure</w:t>
        </w:r>
      </w:ins>
      <w:ins w:id="325" w:author="Huawei2" w:date="2022-03-26T15:51:00Z">
        <w:r>
          <w:t>Subscription</w:t>
        </w:r>
      </w:ins>
      <w:ins w:id="326" w:author="Huawei2" w:date="2022-03-26T15:50:00Z">
        <w:r>
          <w:t xml:space="preserve"> (Document)</w:t>
        </w:r>
      </w:ins>
    </w:p>
    <w:p w14:paraId="728F1CFE" w14:textId="77777777" w:rsidR="002635BB" w:rsidRDefault="002635BB" w:rsidP="002635BB">
      <w:pPr>
        <w:pStyle w:val="PL"/>
        <w:rPr>
          <w:ins w:id="327" w:author="Huawei2" w:date="2022-03-26T15:50:00Z"/>
        </w:rPr>
      </w:pPr>
      <w:ins w:id="328" w:author="Huawei2" w:date="2022-03-26T15:50:00Z">
        <w:r>
          <w:t xml:space="preserve">      requestBody:</w:t>
        </w:r>
      </w:ins>
    </w:p>
    <w:p w14:paraId="775841F1" w14:textId="77777777" w:rsidR="002635BB" w:rsidRDefault="002635BB" w:rsidP="002635BB">
      <w:pPr>
        <w:pStyle w:val="PL"/>
        <w:rPr>
          <w:ins w:id="329" w:author="Huawei2" w:date="2022-03-26T15:50:00Z"/>
        </w:rPr>
      </w:pPr>
      <w:ins w:id="330" w:author="Huawei2" w:date="2022-03-26T15:50:00Z">
        <w:r>
          <w:t xml:space="preserve">        required: true</w:t>
        </w:r>
      </w:ins>
    </w:p>
    <w:p w14:paraId="0FE6BC8E" w14:textId="77777777" w:rsidR="002635BB" w:rsidRDefault="002635BB" w:rsidP="002635BB">
      <w:pPr>
        <w:pStyle w:val="PL"/>
        <w:rPr>
          <w:ins w:id="331" w:author="Huawei2" w:date="2022-03-26T15:50:00Z"/>
        </w:rPr>
      </w:pPr>
      <w:ins w:id="332" w:author="Huawei2" w:date="2022-03-26T15:50:00Z">
        <w:r>
          <w:t xml:space="preserve">        content:</w:t>
        </w:r>
      </w:ins>
    </w:p>
    <w:p w14:paraId="21DC4CC2" w14:textId="77777777" w:rsidR="002635BB" w:rsidRDefault="002635BB" w:rsidP="002635BB">
      <w:pPr>
        <w:pStyle w:val="PL"/>
        <w:rPr>
          <w:ins w:id="333" w:author="Huawei2" w:date="2022-03-26T15:50:00Z"/>
        </w:rPr>
      </w:pPr>
      <w:ins w:id="334" w:author="Huawei2" w:date="2022-03-26T15:50:00Z">
        <w:r>
          <w:t xml:space="preserve">          application/json:</w:t>
        </w:r>
      </w:ins>
    </w:p>
    <w:p w14:paraId="1B7978A8" w14:textId="77777777" w:rsidR="002635BB" w:rsidRDefault="002635BB" w:rsidP="002635BB">
      <w:pPr>
        <w:pStyle w:val="PL"/>
        <w:rPr>
          <w:ins w:id="335" w:author="Huawei2" w:date="2022-03-26T15:50:00Z"/>
        </w:rPr>
      </w:pPr>
      <w:ins w:id="336" w:author="Huawei2" w:date="2022-03-26T15:50:00Z">
        <w:r>
          <w:t xml:space="preserve">            schema:</w:t>
        </w:r>
      </w:ins>
    </w:p>
    <w:p w14:paraId="1E169821" w14:textId="560F8742" w:rsidR="002635BB" w:rsidRDefault="002635BB" w:rsidP="002635BB">
      <w:pPr>
        <w:pStyle w:val="PL"/>
        <w:rPr>
          <w:ins w:id="337" w:author="Huawei2" w:date="2022-03-26T15:50:00Z"/>
        </w:rPr>
      </w:pPr>
      <w:ins w:id="338" w:author="Huawei2" w:date="2022-03-26T15:50:00Z">
        <w:r>
          <w:t xml:space="preserve">              $ref: 'TS29522_TimeSyncExposure.yaml</w:t>
        </w:r>
        <w:r>
          <w:rPr>
            <w:rFonts w:cs="Courier New"/>
            <w:noProof w:val="0"/>
            <w:szCs w:val="16"/>
          </w:rPr>
          <w:t>#/components/schemas/</w:t>
        </w:r>
      </w:ins>
      <w:ins w:id="339" w:author="Huawei2" w:date="2022-03-26T15:51:00Z">
        <w:r>
          <w:rPr>
            <w:lang w:eastAsia="zh-CN"/>
          </w:rPr>
          <w:t>TimeSyncExposure</w:t>
        </w:r>
        <w:r>
          <w:rPr>
            <w:rFonts w:hint="eastAsia"/>
            <w:lang w:eastAsia="zh-CN"/>
          </w:rPr>
          <w:t>Sub</w:t>
        </w:r>
        <w:r>
          <w:rPr>
            <w:lang w:eastAsia="zh-CN"/>
          </w:rPr>
          <w:t>sc</w:t>
        </w:r>
      </w:ins>
      <w:ins w:id="340" w:author="Huawei2" w:date="2022-03-26T15:50:00Z">
        <w:r>
          <w:t>'</w:t>
        </w:r>
      </w:ins>
    </w:p>
    <w:p w14:paraId="63D6EE52" w14:textId="77777777" w:rsidR="002635BB" w:rsidRDefault="002635BB" w:rsidP="002635BB">
      <w:pPr>
        <w:pStyle w:val="PL"/>
        <w:rPr>
          <w:ins w:id="341" w:author="Huawei2" w:date="2022-03-26T15:50:00Z"/>
          <w:rFonts w:cs="Courier New"/>
          <w:noProof w:val="0"/>
          <w:szCs w:val="16"/>
        </w:rPr>
      </w:pPr>
      <w:ins w:id="342" w:author="Huawei2" w:date="2022-03-26T15:50:00Z">
        <w:r>
          <w:rPr>
            <w:rFonts w:cs="Courier New"/>
            <w:noProof w:val="0"/>
            <w:szCs w:val="16"/>
          </w:rPr>
          <w:t xml:space="preserve">      parameters:</w:t>
        </w:r>
      </w:ins>
    </w:p>
    <w:p w14:paraId="4781B2CE" w14:textId="77777777" w:rsidR="002635BB" w:rsidRDefault="002635BB" w:rsidP="002635BB">
      <w:pPr>
        <w:pStyle w:val="PL"/>
        <w:rPr>
          <w:ins w:id="343" w:author="Huawei2" w:date="2022-03-26T15:50:00Z"/>
          <w:rFonts w:cs="Courier New"/>
          <w:noProof w:val="0"/>
          <w:szCs w:val="16"/>
        </w:rPr>
      </w:pPr>
      <w:ins w:id="344" w:author="Huawei2" w:date="2022-03-26T15:50:00Z">
        <w:r>
          <w:rPr>
            <w:rFonts w:cs="Courier New"/>
            <w:noProof w:val="0"/>
            <w:szCs w:val="16"/>
          </w:rPr>
          <w:t xml:space="preserve">        - name: subscriptionId</w:t>
        </w:r>
      </w:ins>
    </w:p>
    <w:p w14:paraId="55B55BB5" w14:textId="77777777" w:rsidR="002635BB" w:rsidRDefault="002635BB" w:rsidP="002635BB">
      <w:pPr>
        <w:pStyle w:val="PL"/>
        <w:rPr>
          <w:ins w:id="345" w:author="Huawei2" w:date="2022-03-26T15:50:00Z"/>
          <w:rFonts w:cs="Courier New"/>
          <w:noProof w:val="0"/>
          <w:szCs w:val="16"/>
        </w:rPr>
      </w:pPr>
      <w:ins w:id="346" w:author="Huawei2" w:date="2022-03-26T15:50:00Z">
        <w:r>
          <w:rPr>
            <w:rFonts w:cs="Courier New"/>
            <w:noProof w:val="0"/>
            <w:szCs w:val="16"/>
          </w:rPr>
          <w:t xml:space="preserve">          description: string identifying an Individual </w:t>
        </w:r>
        <w:r>
          <w:rPr>
            <w:lang w:eastAsia="zh-CN"/>
          </w:rPr>
          <w:t>Time Synchronization</w:t>
        </w:r>
        <w:r>
          <w:t xml:space="preserve"> Exposure Subscription</w:t>
        </w:r>
      </w:ins>
    </w:p>
    <w:p w14:paraId="298C048C" w14:textId="77777777" w:rsidR="002635BB" w:rsidRDefault="002635BB" w:rsidP="002635BB">
      <w:pPr>
        <w:pStyle w:val="PL"/>
        <w:rPr>
          <w:ins w:id="347" w:author="Huawei2" w:date="2022-03-26T15:50:00Z"/>
          <w:rFonts w:cs="Courier New"/>
          <w:noProof w:val="0"/>
          <w:szCs w:val="16"/>
        </w:rPr>
      </w:pPr>
      <w:ins w:id="348" w:author="Huawei2" w:date="2022-03-26T15:50:00Z">
        <w:r>
          <w:rPr>
            <w:rFonts w:cs="Courier New"/>
            <w:noProof w:val="0"/>
            <w:szCs w:val="16"/>
          </w:rPr>
          <w:t xml:space="preserve">          in: path</w:t>
        </w:r>
      </w:ins>
    </w:p>
    <w:p w14:paraId="7B9747DF" w14:textId="77777777" w:rsidR="002635BB" w:rsidRDefault="002635BB" w:rsidP="002635BB">
      <w:pPr>
        <w:pStyle w:val="PL"/>
        <w:rPr>
          <w:ins w:id="349" w:author="Huawei2" w:date="2022-03-26T15:50:00Z"/>
          <w:rFonts w:cs="Courier New"/>
          <w:noProof w:val="0"/>
          <w:szCs w:val="16"/>
        </w:rPr>
      </w:pPr>
      <w:ins w:id="350" w:author="Huawei2" w:date="2022-03-26T15:50:00Z">
        <w:r>
          <w:rPr>
            <w:rFonts w:cs="Courier New"/>
            <w:noProof w:val="0"/>
            <w:szCs w:val="16"/>
          </w:rPr>
          <w:t xml:space="preserve">          required: true</w:t>
        </w:r>
      </w:ins>
    </w:p>
    <w:p w14:paraId="75AD2E1E" w14:textId="77777777" w:rsidR="002635BB" w:rsidRDefault="002635BB" w:rsidP="002635BB">
      <w:pPr>
        <w:pStyle w:val="PL"/>
        <w:rPr>
          <w:ins w:id="351" w:author="Huawei2" w:date="2022-03-26T15:50:00Z"/>
          <w:rFonts w:cs="Courier New"/>
          <w:noProof w:val="0"/>
          <w:szCs w:val="16"/>
        </w:rPr>
      </w:pPr>
      <w:ins w:id="352" w:author="Huawei2" w:date="2022-03-26T15:50:00Z">
        <w:r>
          <w:rPr>
            <w:rFonts w:cs="Courier New"/>
            <w:noProof w:val="0"/>
            <w:szCs w:val="16"/>
          </w:rPr>
          <w:t xml:space="preserve">          schema:</w:t>
        </w:r>
      </w:ins>
    </w:p>
    <w:p w14:paraId="0FCF3BB3" w14:textId="77777777" w:rsidR="002635BB" w:rsidRDefault="002635BB" w:rsidP="002635BB">
      <w:pPr>
        <w:pStyle w:val="PL"/>
        <w:rPr>
          <w:ins w:id="353" w:author="Huawei2" w:date="2022-03-26T15:50:00Z"/>
          <w:rFonts w:cs="Courier New"/>
          <w:noProof w:val="0"/>
          <w:szCs w:val="16"/>
        </w:rPr>
      </w:pPr>
      <w:ins w:id="354" w:author="Huawei2" w:date="2022-03-26T15:50:00Z">
        <w:r>
          <w:rPr>
            <w:rFonts w:cs="Courier New"/>
            <w:noProof w:val="0"/>
            <w:szCs w:val="16"/>
          </w:rPr>
          <w:t xml:space="preserve">            type: string</w:t>
        </w:r>
      </w:ins>
    </w:p>
    <w:p w14:paraId="16CABFEE" w14:textId="77777777" w:rsidR="002635BB" w:rsidRDefault="002635BB" w:rsidP="002635BB">
      <w:pPr>
        <w:pStyle w:val="PL"/>
        <w:rPr>
          <w:ins w:id="355" w:author="Huawei2" w:date="2022-03-26T15:50:00Z"/>
        </w:rPr>
      </w:pPr>
      <w:ins w:id="356" w:author="Huawei2" w:date="2022-03-26T15:50:00Z">
        <w:r>
          <w:t xml:space="preserve">      responses:</w:t>
        </w:r>
      </w:ins>
    </w:p>
    <w:p w14:paraId="7B31C4FB" w14:textId="77777777" w:rsidR="002635BB" w:rsidRDefault="002635BB" w:rsidP="002635BB">
      <w:pPr>
        <w:pStyle w:val="PL"/>
        <w:rPr>
          <w:ins w:id="357" w:author="Huawei2" w:date="2022-03-26T15:50:00Z"/>
        </w:rPr>
      </w:pPr>
      <w:ins w:id="358" w:author="Huawei2" w:date="2022-03-26T15:50:00Z">
        <w:r>
          <w:t xml:space="preserve">        '200':</w:t>
        </w:r>
      </w:ins>
    </w:p>
    <w:p w14:paraId="3F5EC1E0" w14:textId="77777777" w:rsidR="002635BB" w:rsidRDefault="002635BB" w:rsidP="002635BB">
      <w:pPr>
        <w:pStyle w:val="PL"/>
        <w:rPr>
          <w:ins w:id="359" w:author="Huawei2" w:date="2022-03-26T15:50:00Z"/>
        </w:rPr>
      </w:pPr>
      <w:ins w:id="360" w:author="Huawei2" w:date="2022-03-26T15:50:00Z">
        <w:r>
          <w:lastRenderedPageBreak/>
          <w:t xml:space="preserve">          description: OK. Resource was </w:t>
        </w:r>
        <w:r>
          <w:rPr>
            <w:noProof w:val="0"/>
          </w:rPr>
          <w:t>successfully</w:t>
        </w:r>
        <w:r>
          <w:t xml:space="preserve"> modified and representation is returned</w:t>
        </w:r>
      </w:ins>
    </w:p>
    <w:p w14:paraId="31408F69" w14:textId="77777777" w:rsidR="002635BB" w:rsidRDefault="002635BB" w:rsidP="002635BB">
      <w:pPr>
        <w:pStyle w:val="PL"/>
        <w:rPr>
          <w:ins w:id="361" w:author="Huawei2" w:date="2022-03-26T15:50:00Z"/>
        </w:rPr>
      </w:pPr>
      <w:ins w:id="362" w:author="Huawei2" w:date="2022-03-26T15:50:00Z">
        <w:r>
          <w:t xml:space="preserve">          content:</w:t>
        </w:r>
      </w:ins>
    </w:p>
    <w:p w14:paraId="14CA6B3D" w14:textId="77777777" w:rsidR="002635BB" w:rsidRDefault="002635BB" w:rsidP="002635BB">
      <w:pPr>
        <w:pStyle w:val="PL"/>
        <w:rPr>
          <w:ins w:id="363" w:author="Huawei2" w:date="2022-03-26T15:50:00Z"/>
        </w:rPr>
      </w:pPr>
      <w:ins w:id="364" w:author="Huawei2" w:date="2022-03-26T15:50:00Z">
        <w:r>
          <w:t xml:space="preserve">            application/json:</w:t>
        </w:r>
      </w:ins>
    </w:p>
    <w:p w14:paraId="3480D090" w14:textId="77777777" w:rsidR="002635BB" w:rsidRDefault="002635BB" w:rsidP="002635BB">
      <w:pPr>
        <w:pStyle w:val="PL"/>
        <w:rPr>
          <w:ins w:id="365" w:author="Huawei2" w:date="2022-03-26T15:50:00Z"/>
        </w:rPr>
      </w:pPr>
      <w:ins w:id="366" w:author="Huawei2" w:date="2022-03-26T15:50:00Z">
        <w:r>
          <w:t xml:space="preserve">              schema:</w:t>
        </w:r>
      </w:ins>
    </w:p>
    <w:p w14:paraId="4CCDF024" w14:textId="14C1454D" w:rsidR="002635BB" w:rsidRDefault="002635BB" w:rsidP="002635BB">
      <w:pPr>
        <w:pStyle w:val="PL"/>
        <w:rPr>
          <w:ins w:id="367" w:author="Huawei2" w:date="2022-03-26T15:50:00Z"/>
        </w:rPr>
      </w:pPr>
      <w:ins w:id="368" w:author="Huawei2" w:date="2022-03-26T15:50:00Z">
        <w:r>
          <w:t xml:space="preserve">                $ref: '</w:t>
        </w:r>
        <w:r>
          <w:rPr>
            <w:rFonts w:cs="Courier New"/>
            <w:noProof w:val="0"/>
            <w:szCs w:val="16"/>
          </w:rPr>
          <w:t>#/components/schemas/</w:t>
        </w:r>
      </w:ins>
      <w:ins w:id="369" w:author="Huawei2" w:date="2022-03-26T15:51:00Z">
        <w:r>
          <w:rPr>
            <w:lang w:eastAsia="zh-CN"/>
          </w:rPr>
          <w:t>TimeSyncExposure</w:t>
        </w:r>
        <w:r>
          <w:rPr>
            <w:rFonts w:hint="eastAsia"/>
            <w:lang w:eastAsia="zh-CN"/>
          </w:rPr>
          <w:t>Sub</w:t>
        </w:r>
        <w:r>
          <w:rPr>
            <w:lang w:eastAsia="zh-CN"/>
          </w:rPr>
          <w:t>sc</w:t>
        </w:r>
      </w:ins>
      <w:ins w:id="370" w:author="Huawei2" w:date="2022-03-26T15:50:00Z">
        <w:r>
          <w:t>'</w:t>
        </w:r>
      </w:ins>
    </w:p>
    <w:p w14:paraId="13826807" w14:textId="77777777" w:rsidR="002635BB" w:rsidRDefault="002635BB" w:rsidP="002635BB">
      <w:pPr>
        <w:pStyle w:val="PL"/>
        <w:rPr>
          <w:ins w:id="371" w:author="Huawei2" w:date="2022-03-26T15:50:00Z"/>
        </w:rPr>
      </w:pPr>
      <w:ins w:id="372" w:author="Huawei2" w:date="2022-03-26T15:50:00Z">
        <w:r>
          <w:t xml:space="preserve">        '204':</w:t>
        </w:r>
      </w:ins>
    </w:p>
    <w:p w14:paraId="0CDD8AF2" w14:textId="77777777" w:rsidR="002635BB" w:rsidRDefault="002635BB" w:rsidP="002635BB">
      <w:pPr>
        <w:pStyle w:val="PL"/>
        <w:rPr>
          <w:ins w:id="373" w:author="Huawei2" w:date="2022-03-26T15:50:00Z"/>
        </w:rPr>
      </w:pPr>
      <w:ins w:id="374" w:author="Huawei2" w:date="2022-03-26T15:50:00Z">
        <w:r>
          <w:t xml:space="preserve">          description: No Content. Resource was </w:t>
        </w:r>
        <w:r>
          <w:rPr>
            <w:noProof w:val="0"/>
          </w:rPr>
          <w:t>successfully</w:t>
        </w:r>
        <w:r>
          <w:t xml:space="preserve"> modified</w:t>
        </w:r>
      </w:ins>
    </w:p>
    <w:p w14:paraId="2A281472" w14:textId="77777777" w:rsidR="002635BB" w:rsidRDefault="002635BB" w:rsidP="002635BB">
      <w:pPr>
        <w:pStyle w:val="PL"/>
        <w:rPr>
          <w:ins w:id="375" w:author="Huawei2" w:date="2022-03-26T15:50:00Z"/>
          <w:noProof w:val="0"/>
        </w:rPr>
      </w:pPr>
      <w:ins w:id="376" w:author="Huawei2" w:date="2022-03-26T15:50:00Z">
        <w:r>
          <w:rPr>
            <w:noProof w:val="0"/>
          </w:rPr>
          <w:t xml:space="preserve">        '307':</w:t>
        </w:r>
      </w:ins>
    </w:p>
    <w:p w14:paraId="5EA52B89" w14:textId="77777777" w:rsidR="002635BB" w:rsidRDefault="002635BB" w:rsidP="002635BB">
      <w:pPr>
        <w:pStyle w:val="PL"/>
        <w:rPr>
          <w:ins w:id="377" w:author="Huawei2" w:date="2022-03-26T15:50:00Z"/>
        </w:rPr>
      </w:pPr>
      <w:ins w:id="378" w:author="Huawei2" w:date="2022-03-26T15:50:00Z">
        <w:r>
          <w:rPr>
            <w:rFonts w:cs="Courier New"/>
            <w:noProof w:val="0"/>
            <w:szCs w:val="16"/>
          </w:rPr>
          <w:t xml:space="preserve">          $ref: 'TS29571_CommonData.yaml#/components/responses/307'</w:t>
        </w:r>
      </w:ins>
    </w:p>
    <w:p w14:paraId="0184039C" w14:textId="77777777" w:rsidR="002635BB" w:rsidRDefault="002635BB" w:rsidP="002635BB">
      <w:pPr>
        <w:pStyle w:val="PL"/>
        <w:rPr>
          <w:ins w:id="379" w:author="Huawei2" w:date="2022-03-26T15:50:00Z"/>
          <w:noProof w:val="0"/>
        </w:rPr>
      </w:pPr>
      <w:ins w:id="380" w:author="Huawei2" w:date="2022-03-26T15:50:00Z">
        <w:r>
          <w:rPr>
            <w:noProof w:val="0"/>
          </w:rPr>
          <w:t xml:space="preserve">        '308':</w:t>
        </w:r>
      </w:ins>
    </w:p>
    <w:p w14:paraId="408B2D2C" w14:textId="77777777" w:rsidR="002635BB" w:rsidRDefault="002635BB" w:rsidP="002635BB">
      <w:pPr>
        <w:pStyle w:val="PL"/>
        <w:rPr>
          <w:ins w:id="381" w:author="Huawei2" w:date="2022-03-26T15:50:00Z"/>
        </w:rPr>
      </w:pPr>
      <w:ins w:id="382" w:author="Huawei2" w:date="2022-03-26T15:50:00Z">
        <w:r>
          <w:rPr>
            <w:rFonts w:cs="Courier New"/>
            <w:noProof w:val="0"/>
            <w:szCs w:val="16"/>
          </w:rPr>
          <w:t xml:space="preserve">          $ref: 'TS29571_CommonData.yaml#/components/responses/308'</w:t>
        </w:r>
      </w:ins>
    </w:p>
    <w:p w14:paraId="3650BEFD" w14:textId="77777777" w:rsidR="002635BB" w:rsidRDefault="002635BB" w:rsidP="002635BB">
      <w:pPr>
        <w:pStyle w:val="PL"/>
        <w:rPr>
          <w:ins w:id="383" w:author="Huawei2" w:date="2022-03-26T15:50:00Z"/>
        </w:rPr>
      </w:pPr>
      <w:ins w:id="384" w:author="Huawei2" w:date="2022-03-26T15:50:00Z">
        <w:r>
          <w:t xml:space="preserve">        '400':</w:t>
        </w:r>
      </w:ins>
    </w:p>
    <w:p w14:paraId="52BBB239" w14:textId="77777777" w:rsidR="002635BB" w:rsidRDefault="002635BB" w:rsidP="002635BB">
      <w:pPr>
        <w:pStyle w:val="PL"/>
        <w:rPr>
          <w:ins w:id="385" w:author="Huawei2" w:date="2022-03-26T15:50:00Z"/>
        </w:rPr>
      </w:pPr>
      <w:ins w:id="386" w:author="Huawei2" w:date="2022-03-26T15:50:00Z">
        <w:r>
          <w:t xml:space="preserve">          $ref: 'TS29571_CommonData.yaml#/components/responses/400'</w:t>
        </w:r>
      </w:ins>
    </w:p>
    <w:p w14:paraId="05B10509" w14:textId="77777777" w:rsidR="002635BB" w:rsidRDefault="002635BB" w:rsidP="002635BB">
      <w:pPr>
        <w:pStyle w:val="PL"/>
        <w:rPr>
          <w:ins w:id="387" w:author="Huawei2" w:date="2022-03-26T15:50:00Z"/>
        </w:rPr>
      </w:pPr>
      <w:ins w:id="388" w:author="Huawei2" w:date="2022-03-26T15:50:00Z">
        <w:r>
          <w:t xml:space="preserve">        '401':</w:t>
        </w:r>
      </w:ins>
    </w:p>
    <w:p w14:paraId="731AD2F4" w14:textId="77777777" w:rsidR="002635BB" w:rsidRDefault="002635BB" w:rsidP="002635BB">
      <w:pPr>
        <w:pStyle w:val="PL"/>
        <w:rPr>
          <w:ins w:id="389" w:author="Huawei2" w:date="2022-03-26T15:50:00Z"/>
        </w:rPr>
      </w:pPr>
      <w:ins w:id="390" w:author="Huawei2" w:date="2022-03-26T15:50:00Z">
        <w:r>
          <w:t xml:space="preserve">          $ref: 'TS29571_CommonData.yaml#/components/responses/401'</w:t>
        </w:r>
      </w:ins>
    </w:p>
    <w:p w14:paraId="671BCCAE" w14:textId="77777777" w:rsidR="002635BB" w:rsidRDefault="002635BB" w:rsidP="002635BB">
      <w:pPr>
        <w:pStyle w:val="PL"/>
        <w:rPr>
          <w:ins w:id="391" w:author="Huawei2" w:date="2022-03-26T15:50:00Z"/>
        </w:rPr>
      </w:pPr>
      <w:ins w:id="392" w:author="Huawei2" w:date="2022-03-26T15:50:00Z">
        <w:r>
          <w:t xml:space="preserve">        '403':</w:t>
        </w:r>
      </w:ins>
    </w:p>
    <w:p w14:paraId="30881ABC" w14:textId="77777777" w:rsidR="002635BB" w:rsidRDefault="002635BB" w:rsidP="002635BB">
      <w:pPr>
        <w:pStyle w:val="PL"/>
        <w:rPr>
          <w:ins w:id="393" w:author="Huawei2" w:date="2022-03-26T15:50:00Z"/>
        </w:rPr>
      </w:pPr>
      <w:ins w:id="394" w:author="Huawei2" w:date="2022-03-26T15:50:00Z">
        <w:r>
          <w:t xml:space="preserve">          $ref: 'TS29571_CommonData.yaml#/components/responses/403'</w:t>
        </w:r>
      </w:ins>
    </w:p>
    <w:p w14:paraId="70766ADF" w14:textId="77777777" w:rsidR="002635BB" w:rsidRDefault="002635BB" w:rsidP="002635BB">
      <w:pPr>
        <w:pStyle w:val="PL"/>
        <w:rPr>
          <w:ins w:id="395" w:author="Huawei2" w:date="2022-03-26T15:50:00Z"/>
        </w:rPr>
      </w:pPr>
      <w:ins w:id="396" w:author="Huawei2" w:date="2022-03-26T15:50:00Z">
        <w:r>
          <w:t xml:space="preserve">        '404':</w:t>
        </w:r>
      </w:ins>
    </w:p>
    <w:p w14:paraId="09EEDF48" w14:textId="77777777" w:rsidR="002635BB" w:rsidRDefault="002635BB" w:rsidP="002635BB">
      <w:pPr>
        <w:pStyle w:val="PL"/>
        <w:rPr>
          <w:ins w:id="397" w:author="Huawei2" w:date="2022-03-26T15:50:00Z"/>
        </w:rPr>
      </w:pPr>
      <w:ins w:id="398" w:author="Huawei2" w:date="2022-03-26T15:50:00Z">
        <w:r>
          <w:t xml:space="preserve">          $ref: 'TS29571_CommonData.yaml#/components/responses/404'</w:t>
        </w:r>
      </w:ins>
    </w:p>
    <w:p w14:paraId="2BF880C9" w14:textId="77777777" w:rsidR="002635BB" w:rsidRDefault="002635BB" w:rsidP="002635BB">
      <w:pPr>
        <w:pStyle w:val="PL"/>
        <w:rPr>
          <w:ins w:id="399" w:author="Huawei2" w:date="2022-03-26T15:50:00Z"/>
        </w:rPr>
      </w:pPr>
      <w:ins w:id="400" w:author="Huawei2" w:date="2022-03-26T15:50:00Z">
        <w:r>
          <w:t xml:space="preserve">        '411':</w:t>
        </w:r>
      </w:ins>
    </w:p>
    <w:p w14:paraId="77715843" w14:textId="77777777" w:rsidR="002635BB" w:rsidRDefault="002635BB" w:rsidP="002635BB">
      <w:pPr>
        <w:pStyle w:val="PL"/>
        <w:rPr>
          <w:ins w:id="401" w:author="Huawei2" w:date="2022-03-26T15:50:00Z"/>
        </w:rPr>
      </w:pPr>
      <w:ins w:id="402" w:author="Huawei2" w:date="2022-03-26T15:50:00Z">
        <w:r>
          <w:t xml:space="preserve">          $ref: 'TS29571_CommonData.yaml#/components/responses/411'</w:t>
        </w:r>
      </w:ins>
    </w:p>
    <w:p w14:paraId="5253F9DA" w14:textId="77777777" w:rsidR="002635BB" w:rsidRDefault="002635BB" w:rsidP="002635BB">
      <w:pPr>
        <w:pStyle w:val="PL"/>
        <w:rPr>
          <w:ins w:id="403" w:author="Huawei2" w:date="2022-03-26T15:50:00Z"/>
        </w:rPr>
      </w:pPr>
      <w:ins w:id="404" w:author="Huawei2" w:date="2022-03-26T15:50:00Z">
        <w:r>
          <w:t xml:space="preserve">        '413':</w:t>
        </w:r>
      </w:ins>
    </w:p>
    <w:p w14:paraId="7AA4EF3E" w14:textId="77777777" w:rsidR="002635BB" w:rsidRDefault="002635BB" w:rsidP="002635BB">
      <w:pPr>
        <w:pStyle w:val="PL"/>
        <w:rPr>
          <w:ins w:id="405" w:author="Huawei2" w:date="2022-03-26T15:50:00Z"/>
        </w:rPr>
      </w:pPr>
      <w:ins w:id="406" w:author="Huawei2" w:date="2022-03-26T15:50:00Z">
        <w:r>
          <w:t xml:space="preserve">          $ref: 'TS29571_CommonData.yaml#/components/responses/413'</w:t>
        </w:r>
      </w:ins>
    </w:p>
    <w:p w14:paraId="247B0F91" w14:textId="77777777" w:rsidR="002635BB" w:rsidRDefault="002635BB" w:rsidP="002635BB">
      <w:pPr>
        <w:pStyle w:val="PL"/>
        <w:rPr>
          <w:ins w:id="407" w:author="Huawei2" w:date="2022-03-26T15:50:00Z"/>
        </w:rPr>
      </w:pPr>
      <w:ins w:id="408" w:author="Huawei2" w:date="2022-03-26T15:50:00Z">
        <w:r>
          <w:t xml:space="preserve">        '415':</w:t>
        </w:r>
      </w:ins>
    </w:p>
    <w:p w14:paraId="2010F2D6" w14:textId="77777777" w:rsidR="002635BB" w:rsidRDefault="002635BB" w:rsidP="002635BB">
      <w:pPr>
        <w:pStyle w:val="PL"/>
        <w:rPr>
          <w:ins w:id="409" w:author="Huawei2" w:date="2022-03-26T15:50:00Z"/>
        </w:rPr>
      </w:pPr>
      <w:ins w:id="410" w:author="Huawei2" w:date="2022-03-26T15:50:00Z">
        <w:r>
          <w:t xml:space="preserve">          $ref: 'TS29571_CommonData.yaml#/components/responses/415'</w:t>
        </w:r>
      </w:ins>
    </w:p>
    <w:p w14:paraId="4540C852" w14:textId="77777777" w:rsidR="002635BB" w:rsidRDefault="002635BB" w:rsidP="002635BB">
      <w:pPr>
        <w:pStyle w:val="PL"/>
        <w:rPr>
          <w:ins w:id="411" w:author="Huawei2" w:date="2022-03-26T15:50:00Z"/>
        </w:rPr>
      </w:pPr>
      <w:ins w:id="412" w:author="Huawei2" w:date="2022-03-26T15:50:00Z">
        <w:r>
          <w:t xml:space="preserve">        '429':</w:t>
        </w:r>
      </w:ins>
    </w:p>
    <w:p w14:paraId="6151BDB1" w14:textId="77777777" w:rsidR="002635BB" w:rsidRDefault="002635BB" w:rsidP="002635BB">
      <w:pPr>
        <w:pStyle w:val="PL"/>
        <w:rPr>
          <w:ins w:id="413" w:author="Huawei2" w:date="2022-03-26T15:50:00Z"/>
        </w:rPr>
      </w:pPr>
      <w:ins w:id="414" w:author="Huawei2" w:date="2022-03-26T15:50:00Z">
        <w:r>
          <w:t xml:space="preserve">          $ref: 'TS29571_CommonData.yaml#/components/responses/429'</w:t>
        </w:r>
      </w:ins>
    </w:p>
    <w:p w14:paraId="17E70938" w14:textId="77777777" w:rsidR="002635BB" w:rsidRDefault="002635BB" w:rsidP="002635BB">
      <w:pPr>
        <w:pStyle w:val="PL"/>
        <w:rPr>
          <w:ins w:id="415" w:author="Huawei2" w:date="2022-03-26T15:50:00Z"/>
        </w:rPr>
      </w:pPr>
      <w:ins w:id="416" w:author="Huawei2" w:date="2022-03-26T15:50:00Z">
        <w:r>
          <w:t xml:space="preserve">        '500':</w:t>
        </w:r>
      </w:ins>
    </w:p>
    <w:p w14:paraId="15595BA0" w14:textId="77777777" w:rsidR="002635BB" w:rsidRDefault="002635BB" w:rsidP="002635BB">
      <w:pPr>
        <w:pStyle w:val="PL"/>
        <w:rPr>
          <w:ins w:id="417" w:author="Huawei2" w:date="2022-03-26T15:50:00Z"/>
        </w:rPr>
      </w:pPr>
      <w:ins w:id="418" w:author="Huawei2" w:date="2022-03-26T15:50:00Z">
        <w:r>
          <w:t xml:space="preserve">          $ref: 'TS29571_CommonData.yaml#/components/responses/500'</w:t>
        </w:r>
      </w:ins>
    </w:p>
    <w:p w14:paraId="201CB808" w14:textId="77777777" w:rsidR="002635BB" w:rsidRDefault="002635BB" w:rsidP="002635BB">
      <w:pPr>
        <w:pStyle w:val="PL"/>
        <w:rPr>
          <w:ins w:id="419" w:author="Huawei2" w:date="2022-03-26T15:50:00Z"/>
        </w:rPr>
      </w:pPr>
      <w:ins w:id="420" w:author="Huawei2" w:date="2022-03-26T15:50:00Z">
        <w:r>
          <w:t xml:space="preserve">        '503':</w:t>
        </w:r>
      </w:ins>
    </w:p>
    <w:p w14:paraId="08CCD982" w14:textId="77777777" w:rsidR="002635BB" w:rsidRDefault="002635BB" w:rsidP="002635BB">
      <w:pPr>
        <w:pStyle w:val="PL"/>
        <w:rPr>
          <w:ins w:id="421" w:author="Huawei2" w:date="2022-03-26T15:50:00Z"/>
        </w:rPr>
      </w:pPr>
      <w:ins w:id="422" w:author="Huawei2" w:date="2022-03-26T15:50:00Z">
        <w:r>
          <w:t xml:space="preserve">          $ref: 'TS29571_CommonData.yaml#/components/responses/503'</w:t>
        </w:r>
      </w:ins>
    </w:p>
    <w:p w14:paraId="35C11875" w14:textId="77777777" w:rsidR="002635BB" w:rsidRDefault="002635BB" w:rsidP="002635BB">
      <w:pPr>
        <w:pStyle w:val="PL"/>
        <w:rPr>
          <w:ins w:id="423" w:author="Huawei2" w:date="2022-03-26T15:50:00Z"/>
        </w:rPr>
      </w:pPr>
      <w:ins w:id="424" w:author="Huawei2" w:date="2022-03-26T15:50:00Z">
        <w:r>
          <w:t xml:space="preserve">        default:</w:t>
        </w:r>
      </w:ins>
    </w:p>
    <w:p w14:paraId="7E22A93B" w14:textId="4BD41E3D" w:rsidR="002635BB" w:rsidRDefault="002635BB" w:rsidP="002635BB">
      <w:pPr>
        <w:pStyle w:val="PL"/>
        <w:rPr>
          <w:rFonts w:cs="Courier New"/>
          <w:noProof w:val="0"/>
          <w:szCs w:val="16"/>
        </w:rPr>
      </w:pPr>
      <w:ins w:id="425" w:author="Huawei2" w:date="2022-03-26T15:50:00Z">
        <w:r>
          <w:t xml:space="preserve">          $ref: 'TS29571_CommonData.yaml#/components/responses/default'</w:t>
        </w:r>
      </w:ins>
    </w:p>
    <w:p w14:paraId="39E9644F" w14:textId="77777777" w:rsidR="002635BB" w:rsidRDefault="002635BB" w:rsidP="002635BB">
      <w:pPr>
        <w:pStyle w:val="PL"/>
      </w:pPr>
      <w:r>
        <w:t xml:space="preserve">    delete:</w:t>
      </w:r>
    </w:p>
    <w:p w14:paraId="49B9F1CE" w14:textId="77777777" w:rsidR="002635BB" w:rsidRDefault="002635BB" w:rsidP="002635BB">
      <w:pPr>
        <w:pStyle w:val="PL"/>
      </w:pPr>
      <w:r>
        <w:t xml:space="preserve">      operationId: Delete</w:t>
      </w:r>
      <w:r>
        <w:rPr>
          <w:rFonts w:cs="Courier New"/>
          <w:noProof w:val="0"/>
          <w:szCs w:val="16"/>
        </w:rPr>
        <w:t>Individual</w:t>
      </w:r>
      <w:r>
        <w:rPr>
          <w:lang w:eastAsia="zh-CN"/>
        </w:rPr>
        <w:t>TimeSynchronization</w:t>
      </w:r>
      <w:r>
        <w:t>ExposureSubscription</w:t>
      </w:r>
    </w:p>
    <w:p w14:paraId="7D7E5422" w14:textId="77777777" w:rsidR="002635BB" w:rsidRDefault="002635BB" w:rsidP="002635BB">
      <w:pPr>
        <w:pStyle w:val="PL"/>
      </w:pPr>
      <w:r>
        <w:t xml:space="preserve">      summary: Delete an </w:t>
      </w:r>
      <w:r>
        <w:rPr>
          <w:rFonts w:cs="Courier New"/>
          <w:noProof w:val="0"/>
          <w:szCs w:val="16"/>
        </w:rPr>
        <w:t xml:space="preserve">Individual </w:t>
      </w:r>
      <w:r>
        <w:rPr>
          <w:lang w:eastAsia="zh-CN"/>
        </w:rPr>
        <w:t xml:space="preserve">TimeSynchronization </w:t>
      </w:r>
      <w:r>
        <w:t>Exposure Subscription</w:t>
      </w:r>
    </w:p>
    <w:p w14:paraId="726E968F" w14:textId="77777777" w:rsidR="002635BB" w:rsidRDefault="002635BB" w:rsidP="002635BB">
      <w:pPr>
        <w:pStyle w:val="PL"/>
      </w:pPr>
      <w:r>
        <w:t xml:space="preserve">      tags:</w:t>
      </w:r>
    </w:p>
    <w:p w14:paraId="1792CFAE" w14:textId="77777777" w:rsidR="002635BB" w:rsidRDefault="002635BB" w:rsidP="002635BB">
      <w:pPr>
        <w:pStyle w:val="PL"/>
      </w:pPr>
      <w:r>
        <w:t xml:space="preserve">        </w:t>
      </w:r>
      <w:r>
        <w:rPr>
          <w:rFonts w:cs="Courier New"/>
          <w:noProof w:val="0"/>
          <w:szCs w:val="16"/>
        </w:rPr>
        <w:t xml:space="preserve">- Individual </w:t>
      </w:r>
      <w:r>
        <w:rPr>
          <w:lang w:eastAsia="zh-CN"/>
        </w:rPr>
        <w:t>Time Synchronization</w:t>
      </w:r>
      <w:r>
        <w:t xml:space="preserve"> Exposure Subscription (Document)</w:t>
      </w:r>
    </w:p>
    <w:p w14:paraId="7636170E" w14:textId="77777777" w:rsidR="002635BB" w:rsidRDefault="002635BB" w:rsidP="002635BB">
      <w:pPr>
        <w:pStyle w:val="PL"/>
      </w:pPr>
      <w:r>
        <w:t xml:space="preserve">      parameters:</w:t>
      </w:r>
    </w:p>
    <w:p w14:paraId="141F73EB" w14:textId="77777777" w:rsidR="002635BB" w:rsidRDefault="002635BB" w:rsidP="002635BB">
      <w:pPr>
        <w:pStyle w:val="PL"/>
      </w:pPr>
      <w:r>
        <w:t xml:space="preserve">        - name: </w:t>
      </w:r>
      <w:r>
        <w:rPr>
          <w:rFonts w:cs="Courier New"/>
          <w:noProof w:val="0"/>
          <w:szCs w:val="16"/>
        </w:rPr>
        <w:t>subscriptionId</w:t>
      </w:r>
    </w:p>
    <w:p w14:paraId="15AEAD5B" w14:textId="77777777" w:rsidR="002635BB" w:rsidRDefault="002635BB" w:rsidP="002635BB">
      <w:pPr>
        <w:pStyle w:val="PL"/>
      </w:pPr>
      <w:r>
        <w:t xml:space="preserve">          in: path</w:t>
      </w:r>
    </w:p>
    <w:p w14:paraId="693D2B43" w14:textId="77777777" w:rsidR="002635BB" w:rsidRDefault="002635BB" w:rsidP="002635BB">
      <w:pPr>
        <w:pStyle w:val="PL"/>
      </w:pPr>
      <w:r>
        <w:t xml:space="preserve">          description: </w:t>
      </w:r>
      <w:r>
        <w:rPr>
          <w:rFonts w:cs="Courier New"/>
          <w:noProof w:val="0"/>
          <w:szCs w:val="16"/>
        </w:rPr>
        <w:t xml:space="preserve">string identifying an Individual </w:t>
      </w:r>
      <w:r>
        <w:rPr>
          <w:lang w:eastAsia="zh-CN"/>
        </w:rPr>
        <w:t>Time Synchronization</w:t>
      </w:r>
      <w:r>
        <w:t xml:space="preserve"> Exposure Subscription</w:t>
      </w:r>
    </w:p>
    <w:p w14:paraId="6AB193D0" w14:textId="77777777" w:rsidR="002635BB" w:rsidRDefault="002635BB" w:rsidP="002635BB">
      <w:pPr>
        <w:pStyle w:val="PL"/>
      </w:pPr>
      <w:r>
        <w:t xml:space="preserve">          required: true</w:t>
      </w:r>
    </w:p>
    <w:p w14:paraId="398070AC" w14:textId="77777777" w:rsidR="002635BB" w:rsidRDefault="002635BB" w:rsidP="002635BB">
      <w:pPr>
        <w:pStyle w:val="PL"/>
      </w:pPr>
      <w:r>
        <w:t xml:space="preserve">          schema:</w:t>
      </w:r>
    </w:p>
    <w:p w14:paraId="0F6F55B9" w14:textId="77777777" w:rsidR="002635BB" w:rsidRDefault="002635BB" w:rsidP="002635BB">
      <w:pPr>
        <w:pStyle w:val="PL"/>
      </w:pPr>
      <w:r>
        <w:t xml:space="preserve">            type: string</w:t>
      </w:r>
    </w:p>
    <w:p w14:paraId="3D384883" w14:textId="77777777" w:rsidR="002635BB" w:rsidRDefault="002635BB" w:rsidP="002635BB">
      <w:pPr>
        <w:pStyle w:val="PL"/>
      </w:pPr>
      <w:r>
        <w:t xml:space="preserve">      responses:</w:t>
      </w:r>
    </w:p>
    <w:p w14:paraId="3342AD2C" w14:textId="77777777" w:rsidR="002635BB" w:rsidRDefault="002635BB" w:rsidP="002635BB">
      <w:pPr>
        <w:pStyle w:val="PL"/>
      </w:pPr>
      <w:r>
        <w:t xml:space="preserve">        '204':</w:t>
      </w:r>
    </w:p>
    <w:p w14:paraId="1FFA33D3" w14:textId="77777777" w:rsidR="002635BB" w:rsidRDefault="002635BB" w:rsidP="002635BB">
      <w:pPr>
        <w:pStyle w:val="PL"/>
      </w:pPr>
      <w:r>
        <w:t xml:space="preserve">          description: No Content. Resource was </w:t>
      </w:r>
      <w:r>
        <w:rPr>
          <w:noProof w:val="0"/>
        </w:rPr>
        <w:t>successfully</w:t>
      </w:r>
      <w:r>
        <w:t xml:space="preserve"> deleted</w:t>
      </w:r>
    </w:p>
    <w:p w14:paraId="5CA2DA07" w14:textId="77777777" w:rsidR="002635BB" w:rsidRDefault="002635BB" w:rsidP="002635BB">
      <w:pPr>
        <w:pStyle w:val="PL"/>
        <w:rPr>
          <w:noProof w:val="0"/>
        </w:rPr>
      </w:pPr>
      <w:r>
        <w:rPr>
          <w:noProof w:val="0"/>
        </w:rPr>
        <w:t xml:space="preserve">        '307':</w:t>
      </w:r>
    </w:p>
    <w:p w14:paraId="6E93171B" w14:textId="77777777" w:rsidR="002635BB" w:rsidRDefault="002635BB" w:rsidP="002635BB">
      <w:pPr>
        <w:pStyle w:val="PL"/>
      </w:pPr>
      <w:r>
        <w:rPr>
          <w:rFonts w:cs="Courier New"/>
          <w:noProof w:val="0"/>
          <w:szCs w:val="16"/>
        </w:rPr>
        <w:t xml:space="preserve">          $ref: 'TS29571_CommonData.yaml#/components/responses/307'</w:t>
      </w:r>
    </w:p>
    <w:p w14:paraId="1BEA5B79" w14:textId="77777777" w:rsidR="002635BB" w:rsidRDefault="002635BB" w:rsidP="002635BB">
      <w:pPr>
        <w:pStyle w:val="PL"/>
        <w:rPr>
          <w:noProof w:val="0"/>
        </w:rPr>
      </w:pPr>
      <w:r>
        <w:rPr>
          <w:noProof w:val="0"/>
        </w:rPr>
        <w:t xml:space="preserve">        '308':</w:t>
      </w:r>
    </w:p>
    <w:p w14:paraId="08C403C2" w14:textId="77777777" w:rsidR="002635BB" w:rsidRDefault="002635BB" w:rsidP="002635BB">
      <w:pPr>
        <w:pStyle w:val="PL"/>
      </w:pPr>
      <w:r>
        <w:rPr>
          <w:rFonts w:cs="Courier New"/>
          <w:noProof w:val="0"/>
          <w:szCs w:val="16"/>
        </w:rPr>
        <w:t xml:space="preserve">          $ref: 'TS29571_CommonData.yaml#/components/responses/308'</w:t>
      </w:r>
    </w:p>
    <w:p w14:paraId="62D0D1F0" w14:textId="77777777" w:rsidR="002635BB" w:rsidRDefault="002635BB" w:rsidP="002635BB">
      <w:pPr>
        <w:pStyle w:val="PL"/>
      </w:pPr>
      <w:r>
        <w:t xml:space="preserve">        '400':</w:t>
      </w:r>
    </w:p>
    <w:p w14:paraId="0012C154" w14:textId="77777777" w:rsidR="002635BB" w:rsidRDefault="002635BB" w:rsidP="002635BB">
      <w:pPr>
        <w:pStyle w:val="PL"/>
      </w:pPr>
      <w:r>
        <w:t xml:space="preserve">          $ref: 'TS29571_CommonData.yaml#/components/responses/400'</w:t>
      </w:r>
    </w:p>
    <w:p w14:paraId="6A8F5E86" w14:textId="77777777" w:rsidR="002635BB" w:rsidRDefault="002635BB" w:rsidP="002635BB">
      <w:pPr>
        <w:pStyle w:val="PL"/>
      </w:pPr>
      <w:r>
        <w:t xml:space="preserve">        '401':</w:t>
      </w:r>
    </w:p>
    <w:p w14:paraId="192A1E90" w14:textId="77777777" w:rsidR="002635BB" w:rsidRDefault="002635BB" w:rsidP="002635BB">
      <w:pPr>
        <w:pStyle w:val="PL"/>
      </w:pPr>
      <w:r>
        <w:t xml:space="preserve">          $ref: 'TS29571_CommonData.yaml#/components/responses/401'</w:t>
      </w:r>
    </w:p>
    <w:p w14:paraId="7FE3404B" w14:textId="77777777" w:rsidR="002635BB" w:rsidRDefault="002635BB" w:rsidP="002635BB">
      <w:pPr>
        <w:pStyle w:val="PL"/>
      </w:pPr>
      <w:r>
        <w:t xml:space="preserve">        '403':</w:t>
      </w:r>
    </w:p>
    <w:p w14:paraId="4C26701C" w14:textId="77777777" w:rsidR="002635BB" w:rsidRDefault="002635BB" w:rsidP="002635BB">
      <w:pPr>
        <w:pStyle w:val="PL"/>
      </w:pPr>
      <w:r>
        <w:t xml:space="preserve">          $ref: 'TS29571_CommonData.yaml#/components/responses/403'</w:t>
      </w:r>
    </w:p>
    <w:p w14:paraId="79A7CD8A" w14:textId="77777777" w:rsidR="002635BB" w:rsidRDefault="002635BB" w:rsidP="002635BB">
      <w:pPr>
        <w:pStyle w:val="PL"/>
      </w:pPr>
      <w:r>
        <w:t xml:space="preserve">        '404':</w:t>
      </w:r>
    </w:p>
    <w:p w14:paraId="35853280" w14:textId="77777777" w:rsidR="002635BB" w:rsidRDefault="002635BB" w:rsidP="002635BB">
      <w:pPr>
        <w:pStyle w:val="PL"/>
      </w:pPr>
      <w:r>
        <w:t xml:space="preserve">          $ref: 'TS29571_CommonData.yaml#/components/responses/404'</w:t>
      </w:r>
    </w:p>
    <w:p w14:paraId="51EF2CA5" w14:textId="77777777" w:rsidR="002635BB" w:rsidRDefault="002635BB" w:rsidP="002635BB">
      <w:pPr>
        <w:pStyle w:val="PL"/>
      </w:pPr>
      <w:r>
        <w:t xml:space="preserve">        '429':</w:t>
      </w:r>
    </w:p>
    <w:p w14:paraId="5F908F1B" w14:textId="77777777" w:rsidR="002635BB" w:rsidRDefault="002635BB" w:rsidP="002635BB">
      <w:pPr>
        <w:pStyle w:val="PL"/>
      </w:pPr>
      <w:r>
        <w:t xml:space="preserve">          $ref: 'TS29571_CommonData.yaml#/components/responses/429'</w:t>
      </w:r>
    </w:p>
    <w:p w14:paraId="47CEDE7E" w14:textId="77777777" w:rsidR="002635BB" w:rsidRDefault="002635BB" w:rsidP="002635BB">
      <w:pPr>
        <w:pStyle w:val="PL"/>
      </w:pPr>
      <w:r>
        <w:t xml:space="preserve">        '500':</w:t>
      </w:r>
    </w:p>
    <w:p w14:paraId="663A5FE3" w14:textId="77777777" w:rsidR="002635BB" w:rsidRDefault="002635BB" w:rsidP="002635BB">
      <w:pPr>
        <w:pStyle w:val="PL"/>
      </w:pPr>
      <w:r>
        <w:t xml:space="preserve">          $ref: 'TS29571_CommonData.yaml#/components/responses/500'</w:t>
      </w:r>
    </w:p>
    <w:p w14:paraId="687D78AE" w14:textId="77777777" w:rsidR="002635BB" w:rsidRDefault="002635BB" w:rsidP="002635BB">
      <w:pPr>
        <w:pStyle w:val="PL"/>
      </w:pPr>
      <w:r>
        <w:t xml:space="preserve">        '503':</w:t>
      </w:r>
    </w:p>
    <w:p w14:paraId="308B96A9" w14:textId="77777777" w:rsidR="002635BB" w:rsidRDefault="002635BB" w:rsidP="002635BB">
      <w:pPr>
        <w:pStyle w:val="PL"/>
      </w:pPr>
      <w:r>
        <w:t xml:space="preserve">          $ref: 'TS29571_CommonData.yaml#/components/responses/503'</w:t>
      </w:r>
    </w:p>
    <w:p w14:paraId="761F9700" w14:textId="77777777" w:rsidR="002635BB" w:rsidRDefault="002635BB" w:rsidP="002635BB">
      <w:pPr>
        <w:pStyle w:val="PL"/>
      </w:pPr>
      <w:r>
        <w:t xml:space="preserve">        default:</w:t>
      </w:r>
    </w:p>
    <w:p w14:paraId="34F0D163" w14:textId="77777777" w:rsidR="002635BB" w:rsidRDefault="002635BB" w:rsidP="002635BB">
      <w:pPr>
        <w:pStyle w:val="PL"/>
        <w:rPr>
          <w:rFonts w:cs="Courier New"/>
          <w:noProof w:val="0"/>
          <w:szCs w:val="16"/>
        </w:rPr>
      </w:pPr>
      <w:r>
        <w:t xml:space="preserve">          $ref: 'TS29571_CommonData.yaml#/components/responses/default'</w:t>
      </w:r>
    </w:p>
    <w:p w14:paraId="159D9C82" w14:textId="77777777" w:rsidR="002635BB" w:rsidRDefault="002635BB" w:rsidP="002635BB">
      <w:pPr>
        <w:pStyle w:val="PL"/>
        <w:rPr>
          <w:rFonts w:cs="Courier New"/>
          <w:noProof w:val="0"/>
          <w:szCs w:val="16"/>
        </w:rPr>
      </w:pPr>
      <w:r>
        <w:rPr>
          <w:rFonts w:cs="Courier New"/>
          <w:noProof w:val="0"/>
          <w:szCs w:val="16"/>
        </w:rPr>
        <w:t xml:space="preserve">  /subscriptions/{subscriptionId</w:t>
      </w:r>
      <w:r w:rsidRPr="002C74CF">
        <w:rPr>
          <w:rFonts w:cs="Courier New"/>
          <w:noProof w:val="0"/>
          <w:szCs w:val="16"/>
        </w:rPr>
        <w:t>}</w:t>
      </w:r>
      <w:r w:rsidRPr="002C74CF">
        <w:t>/configurations</w:t>
      </w:r>
      <w:r>
        <w:rPr>
          <w:rFonts w:cs="Courier New"/>
          <w:noProof w:val="0"/>
          <w:szCs w:val="16"/>
        </w:rPr>
        <w:t>:</w:t>
      </w:r>
    </w:p>
    <w:p w14:paraId="5A89DD06" w14:textId="77777777" w:rsidR="002635BB" w:rsidRDefault="002635BB" w:rsidP="002635BB">
      <w:pPr>
        <w:pStyle w:val="PL"/>
        <w:rPr>
          <w:rFonts w:cs="Courier New"/>
          <w:noProof w:val="0"/>
          <w:szCs w:val="16"/>
        </w:rPr>
      </w:pPr>
      <w:r>
        <w:rPr>
          <w:rFonts w:cs="Courier New"/>
          <w:noProof w:val="0"/>
          <w:szCs w:val="16"/>
        </w:rPr>
        <w:t xml:space="preserve">    post:</w:t>
      </w:r>
    </w:p>
    <w:p w14:paraId="75F1190D" w14:textId="77777777" w:rsidR="002635BB" w:rsidRDefault="002635BB" w:rsidP="002635BB">
      <w:pPr>
        <w:pStyle w:val="PL"/>
        <w:rPr>
          <w:rFonts w:cs="Courier New"/>
          <w:noProof w:val="0"/>
          <w:szCs w:val="16"/>
        </w:rPr>
      </w:pPr>
      <w:r>
        <w:rPr>
          <w:rFonts w:cs="Courier New"/>
          <w:noProof w:val="0"/>
          <w:szCs w:val="16"/>
        </w:rPr>
        <w:t xml:space="preserve">      summary: "Craete a new</w:t>
      </w:r>
      <w:r w:rsidRPr="002C74CF">
        <w:t xml:space="preserve"> </w:t>
      </w:r>
      <w:r>
        <w:t xml:space="preserve">Individual </w:t>
      </w:r>
      <w:r>
        <w:rPr>
          <w:lang w:eastAsia="zh-CN"/>
        </w:rPr>
        <w:t>Time Synchronization</w:t>
      </w:r>
      <w:r>
        <w:t xml:space="preserve"> Exposure Configuration</w:t>
      </w:r>
      <w:r>
        <w:rPr>
          <w:rFonts w:cs="Courier New"/>
          <w:noProof w:val="0"/>
          <w:szCs w:val="16"/>
        </w:rPr>
        <w:t>"</w:t>
      </w:r>
    </w:p>
    <w:p w14:paraId="3D5AFAD0" w14:textId="77777777" w:rsidR="002635BB" w:rsidRDefault="002635BB" w:rsidP="002635BB">
      <w:pPr>
        <w:pStyle w:val="PL"/>
        <w:rPr>
          <w:rFonts w:cs="Courier New"/>
          <w:noProof w:val="0"/>
          <w:szCs w:val="16"/>
        </w:rPr>
      </w:pPr>
      <w:r>
        <w:rPr>
          <w:rFonts w:cs="Courier New"/>
          <w:noProof w:val="0"/>
          <w:szCs w:val="16"/>
        </w:rPr>
        <w:t xml:space="preserve">      operationId: Create</w:t>
      </w:r>
      <w:r>
        <w:t>Individual</w:t>
      </w:r>
      <w:r>
        <w:rPr>
          <w:lang w:eastAsia="zh-CN"/>
        </w:rPr>
        <w:t>TimeSynchronization</w:t>
      </w:r>
      <w:r>
        <w:t>ExposureConfiguration</w:t>
      </w:r>
    </w:p>
    <w:p w14:paraId="6654D766" w14:textId="77777777" w:rsidR="002635BB" w:rsidRDefault="002635BB" w:rsidP="002635BB">
      <w:pPr>
        <w:pStyle w:val="PL"/>
        <w:rPr>
          <w:rFonts w:cs="Courier New"/>
          <w:noProof w:val="0"/>
          <w:szCs w:val="16"/>
        </w:rPr>
      </w:pPr>
      <w:r>
        <w:rPr>
          <w:rFonts w:cs="Courier New"/>
          <w:noProof w:val="0"/>
          <w:szCs w:val="16"/>
        </w:rPr>
        <w:t xml:space="preserve">      tags:</w:t>
      </w:r>
    </w:p>
    <w:p w14:paraId="5FD85C17" w14:textId="77777777" w:rsidR="002635BB" w:rsidRDefault="002635BB" w:rsidP="002635BB">
      <w:pPr>
        <w:pStyle w:val="PL"/>
        <w:rPr>
          <w:rFonts w:cs="Courier New"/>
          <w:noProof w:val="0"/>
          <w:szCs w:val="16"/>
        </w:rPr>
      </w:pPr>
      <w:r>
        <w:rPr>
          <w:rFonts w:cs="Courier New"/>
          <w:noProof w:val="0"/>
          <w:szCs w:val="16"/>
        </w:rPr>
        <w:t xml:space="preserve">        - </w:t>
      </w:r>
      <w:r>
        <w:t xml:space="preserve">Individual </w:t>
      </w:r>
      <w:r>
        <w:rPr>
          <w:lang w:eastAsia="zh-CN"/>
        </w:rPr>
        <w:t>Time Synchronization</w:t>
      </w:r>
      <w:r>
        <w:t xml:space="preserve"> Exposure Configuration</w:t>
      </w:r>
      <w:r>
        <w:rPr>
          <w:rFonts w:cs="Courier New"/>
          <w:noProof w:val="0"/>
          <w:szCs w:val="16"/>
        </w:rPr>
        <w:t xml:space="preserve"> (Document)</w:t>
      </w:r>
    </w:p>
    <w:p w14:paraId="0A51B7C0" w14:textId="77777777" w:rsidR="002635BB" w:rsidRDefault="002635BB" w:rsidP="002635BB">
      <w:pPr>
        <w:pStyle w:val="PL"/>
        <w:rPr>
          <w:rFonts w:cs="Courier New"/>
          <w:noProof w:val="0"/>
          <w:szCs w:val="16"/>
        </w:rPr>
      </w:pPr>
      <w:r>
        <w:rPr>
          <w:rFonts w:cs="Courier New"/>
          <w:noProof w:val="0"/>
          <w:szCs w:val="16"/>
        </w:rPr>
        <w:t xml:space="preserve">      parameters:</w:t>
      </w:r>
    </w:p>
    <w:p w14:paraId="7C02E89C" w14:textId="77777777" w:rsidR="002635BB" w:rsidRDefault="002635BB" w:rsidP="002635BB">
      <w:pPr>
        <w:pStyle w:val="PL"/>
        <w:rPr>
          <w:rFonts w:cs="Courier New"/>
          <w:noProof w:val="0"/>
          <w:szCs w:val="16"/>
        </w:rPr>
      </w:pPr>
      <w:r>
        <w:rPr>
          <w:rFonts w:cs="Courier New"/>
          <w:noProof w:val="0"/>
          <w:szCs w:val="16"/>
        </w:rPr>
        <w:t xml:space="preserve">        - name: subscriptionId</w:t>
      </w:r>
    </w:p>
    <w:p w14:paraId="16A29ACA" w14:textId="77777777" w:rsidR="002635BB" w:rsidRDefault="002635BB" w:rsidP="002635BB">
      <w:pPr>
        <w:pStyle w:val="PL"/>
        <w:rPr>
          <w:rFonts w:cs="Courier New"/>
          <w:noProof w:val="0"/>
          <w:szCs w:val="16"/>
        </w:rPr>
      </w:pPr>
      <w:r>
        <w:rPr>
          <w:rFonts w:cs="Courier New"/>
          <w:noProof w:val="0"/>
          <w:szCs w:val="16"/>
        </w:rPr>
        <w:t xml:space="preserve">          description: string identifying an Individual </w:t>
      </w:r>
      <w:r>
        <w:rPr>
          <w:lang w:eastAsia="zh-CN"/>
        </w:rPr>
        <w:t>Time Synchronization</w:t>
      </w:r>
      <w:r>
        <w:t xml:space="preserve"> Exposure Subscription</w:t>
      </w:r>
    </w:p>
    <w:p w14:paraId="7719036F" w14:textId="77777777" w:rsidR="002635BB" w:rsidRDefault="002635BB" w:rsidP="002635BB">
      <w:pPr>
        <w:pStyle w:val="PL"/>
        <w:rPr>
          <w:rFonts w:cs="Courier New"/>
          <w:noProof w:val="0"/>
          <w:szCs w:val="16"/>
        </w:rPr>
      </w:pPr>
      <w:r>
        <w:rPr>
          <w:rFonts w:cs="Courier New"/>
          <w:noProof w:val="0"/>
          <w:szCs w:val="16"/>
        </w:rPr>
        <w:t xml:space="preserve">          in: path</w:t>
      </w:r>
    </w:p>
    <w:p w14:paraId="15A5A12E" w14:textId="77777777" w:rsidR="002635BB" w:rsidRDefault="002635BB" w:rsidP="002635BB">
      <w:pPr>
        <w:pStyle w:val="PL"/>
        <w:rPr>
          <w:rFonts w:cs="Courier New"/>
          <w:noProof w:val="0"/>
          <w:szCs w:val="16"/>
        </w:rPr>
      </w:pPr>
      <w:r>
        <w:rPr>
          <w:rFonts w:cs="Courier New"/>
          <w:noProof w:val="0"/>
          <w:szCs w:val="16"/>
        </w:rPr>
        <w:lastRenderedPageBreak/>
        <w:t xml:space="preserve">          required: true</w:t>
      </w:r>
    </w:p>
    <w:p w14:paraId="0E250BE6" w14:textId="77777777" w:rsidR="002635BB" w:rsidRDefault="002635BB" w:rsidP="002635BB">
      <w:pPr>
        <w:pStyle w:val="PL"/>
        <w:rPr>
          <w:rFonts w:cs="Courier New"/>
          <w:noProof w:val="0"/>
          <w:szCs w:val="16"/>
        </w:rPr>
      </w:pPr>
      <w:r>
        <w:rPr>
          <w:rFonts w:cs="Courier New"/>
          <w:noProof w:val="0"/>
          <w:szCs w:val="16"/>
        </w:rPr>
        <w:t xml:space="preserve">          schema:</w:t>
      </w:r>
    </w:p>
    <w:p w14:paraId="3E463425" w14:textId="77777777" w:rsidR="002635BB" w:rsidRDefault="002635BB" w:rsidP="002635BB">
      <w:pPr>
        <w:pStyle w:val="PL"/>
        <w:rPr>
          <w:rFonts w:cs="Courier New"/>
          <w:noProof w:val="0"/>
          <w:szCs w:val="16"/>
        </w:rPr>
      </w:pPr>
      <w:r>
        <w:rPr>
          <w:rFonts w:cs="Courier New"/>
          <w:noProof w:val="0"/>
          <w:szCs w:val="16"/>
        </w:rPr>
        <w:t xml:space="preserve">            type: string</w:t>
      </w:r>
    </w:p>
    <w:p w14:paraId="264B551F" w14:textId="77777777" w:rsidR="002635BB" w:rsidRDefault="002635BB" w:rsidP="002635BB">
      <w:pPr>
        <w:pStyle w:val="PL"/>
        <w:rPr>
          <w:rFonts w:cs="Courier New"/>
          <w:noProof w:val="0"/>
          <w:szCs w:val="16"/>
        </w:rPr>
      </w:pPr>
      <w:r>
        <w:rPr>
          <w:rFonts w:cs="Courier New"/>
          <w:noProof w:val="0"/>
          <w:szCs w:val="16"/>
        </w:rPr>
        <w:t xml:space="preserve">      requestBody:</w:t>
      </w:r>
    </w:p>
    <w:p w14:paraId="330D4C65" w14:textId="77777777" w:rsidR="002635BB" w:rsidRDefault="002635BB" w:rsidP="002635BB">
      <w:pPr>
        <w:pStyle w:val="PL"/>
        <w:rPr>
          <w:rFonts w:cs="Courier New"/>
          <w:noProof w:val="0"/>
          <w:szCs w:val="16"/>
        </w:rPr>
      </w:pPr>
      <w:r>
        <w:rPr>
          <w:rFonts w:cs="Courier New"/>
          <w:noProof w:val="0"/>
          <w:szCs w:val="16"/>
        </w:rPr>
        <w:t xml:space="preserve">        description: Contains the information for the creation the resource</w:t>
      </w:r>
    </w:p>
    <w:p w14:paraId="20389922" w14:textId="77777777" w:rsidR="002635BB" w:rsidRDefault="002635BB" w:rsidP="002635BB">
      <w:pPr>
        <w:pStyle w:val="PL"/>
        <w:rPr>
          <w:rFonts w:cs="Courier New"/>
          <w:noProof w:val="0"/>
          <w:szCs w:val="16"/>
        </w:rPr>
      </w:pPr>
      <w:r>
        <w:rPr>
          <w:rFonts w:cs="Courier New"/>
          <w:noProof w:val="0"/>
          <w:szCs w:val="16"/>
        </w:rPr>
        <w:t xml:space="preserve">        required: true</w:t>
      </w:r>
    </w:p>
    <w:p w14:paraId="36576A0B" w14:textId="77777777" w:rsidR="002635BB" w:rsidRDefault="002635BB" w:rsidP="002635BB">
      <w:pPr>
        <w:pStyle w:val="PL"/>
        <w:rPr>
          <w:rFonts w:cs="Courier New"/>
          <w:noProof w:val="0"/>
          <w:szCs w:val="16"/>
        </w:rPr>
      </w:pPr>
      <w:r>
        <w:rPr>
          <w:rFonts w:cs="Courier New"/>
          <w:noProof w:val="0"/>
          <w:szCs w:val="16"/>
        </w:rPr>
        <w:t xml:space="preserve">        content:</w:t>
      </w:r>
    </w:p>
    <w:p w14:paraId="528C06C8" w14:textId="77777777" w:rsidR="002635BB" w:rsidRDefault="002635BB" w:rsidP="002635BB">
      <w:pPr>
        <w:pStyle w:val="PL"/>
        <w:rPr>
          <w:rFonts w:cs="Courier New"/>
          <w:noProof w:val="0"/>
          <w:szCs w:val="16"/>
        </w:rPr>
      </w:pPr>
      <w:r>
        <w:rPr>
          <w:rFonts w:cs="Courier New"/>
          <w:noProof w:val="0"/>
          <w:szCs w:val="16"/>
        </w:rPr>
        <w:t xml:space="preserve">          application/json:</w:t>
      </w:r>
    </w:p>
    <w:p w14:paraId="60ECF7E0" w14:textId="77777777" w:rsidR="002635BB" w:rsidRDefault="002635BB" w:rsidP="002635BB">
      <w:pPr>
        <w:pStyle w:val="PL"/>
        <w:rPr>
          <w:rFonts w:cs="Courier New"/>
          <w:noProof w:val="0"/>
          <w:szCs w:val="16"/>
        </w:rPr>
      </w:pPr>
      <w:r>
        <w:rPr>
          <w:rFonts w:cs="Courier New"/>
          <w:noProof w:val="0"/>
          <w:szCs w:val="16"/>
        </w:rPr>
        <w:t xml:space="preserve">            schema:</w:t>
      </w:r>
    </w:p>
    <w:p w14:paraId="7DEE48AD" w14:textId="77777777" w:rsidR="002635BB" w:rsidRDefault="002635BB" w:rsidP="002635BB">
      <w:pPr>
        <w:pStyle w:val="PL"/>
        <w:rPr>
          <w:rFonts w:cs="Courier New"/>
          <w:noProof w:val="0"/>
          <w:szCs w:val="16"/>
        </w:rPr>
      </w:pPr>
      <w:r>
        <w:rPr>
          <w:rFonts w:cs="Courier New"/>
          <w:noProof w:val="0"/>
          <w:szCs w:val="16"/>
        </w:rPr>
        <w:t xml:space="preserve">              $ref: '</w:t>
      </w:r>
      <w:r>
        <w:t>TS29522_TimeSyncExposure.yaml</w:t>
      </w:r>
      <w:r>
        <w:rPr>
          <w:rFonts w:cs="Courier New"/>
          <w:noProof w:val="0"/>
          <w:szCs w:val="16"/>
        </w:rPr>
        <w:t>#/components/schemas/</w:t>
      </w:r>
      <w:r>
        <w:rPr>
          <w:lang w:eastAsia="zh-CN"/>
        </w:rPr>
        <w:t>TimeSyncExposureConfig</w:t>
      </w:r>
      <w:r>
        <w:rPr>
          <w:rFonts w:cs="Courier New"/>
          <w:noProof w:val="0"/>
          <w:szCs w:val="16"/>
        </w:rPr>
        <w:t>'</w:t>
      </w:r>
    </w:p>
    <w:p w14:paraId="3967222A" w14:textId="77777777" w:rsidR="002635BB" w:rsidRDefault="002635BB" w:rsidP="002635BB">
      <w:pPr>
        <w:pStyle w:val="PL"/>
        <w:rPr>
          <w:rFonts w:cs="Courier New"/>
          <w:noProof w:val="0"/>
          <w:szCs w:val="16"/>
        </w:rPr>
      </w:pPr>
      <w:r>
        <w:rPr>
          <w:rFonts w:cs="Courier New"/>
          <w:noProof w:val="0"/>
          <w:szCs w:val="16"/>
        </w:rPr>
        <w:t xml:space="preserve">      responses:</w:t>
      </w:r>
    </w:p>
    <w:p w14:paraId="44966EEA" w14:textId="77777777" w:rsidR="002635BB" w:rsidRDefault="002635BB" w:rsidP="002635BB">
      <w:pPr>
        <w:pStyle w:val="PL"/>
        <w:rPr>
          <w:rFonts w:cs="Courier New"/>
          <w:noProof w:val="0"/>
          <w:szCs w:val="16"/>
        </w:rPr>
      </w:pPr>
      <w:r>
        <w:rPr>
          <w:rFonts w:cs="Courier New"/>
          <w:noProof w:val="0"/>
          <w:szCs w:val="16"/>
        </w:rPr>
        <w:t xml:space="preserve">        '201':</w:t>
      </w:r>
    </w:p>
    <w:p w14:paraId="5A29CFB0" w14:textId="77777777" w:rsidR="002635BB" w:rsidRDefault="002635BB" w:rsidP="002635BB">
      <w:pPr>
        <w:pStyle w:val="PL"/>
        <w:rPr>
          <w:rFonts w:cs="Courier New"/>
          <w:noProof w:val="0"/>
          <w:szCs w:val="16"/>
        </w:rPr>
      </w:pPr>
      <w:r>
        <w:rPr>
          <w:rFonts w:cs="Courier New"/>
          <w:noProof w:val="0"/>
          <w:szCs w:val="16"/>
        </w:rPr>
        <w:t xml:space="preserve">          description: Successful creation of the resource</w:t>
      </w:r>
    </w:p>
    <w:p w14:paraId="1111741F" w14:textId="77777777" w:rsidR="002635BB" w:rsidRDefault="002635BB" w:rsidP="002635BB">
      <w:pPr>
        <w:pStyle w:val="PL"/>
        <w:rPr>
          <w:rFonts w:cs="Courier New"/>
          <w:noProof w:val="0"/>
          <w:szCs w:val="16"/>
        </w:rPr>
      </w:pPr>
      <w:r>
        <w:rPr>
          <w:rFonts w:cs="Courier New"/>
          <w:noProof w:val="0"/>
          <w:szCs w:val="16"/>
        </w:rPr>
        <w:t xml:space="preserve">          content:</w:t>
      </w:r>
    </w:p>
    <w:p w14:paraId="65A0934A" w14:textId="77777777" w:rsidR="002635BB" w:rsidRDefault="002635BB" w:rsidP="002635BB">
      <w:pPr>
        <w:pStyle w:val="PL"/>
        <w:rPr>
          <w:rFonts w:cs="Courier New"/>
          <w:noProof w:val="0"/>
          <w:szCs w:val="16"/>
        </w:rPr>
      </w:pPr>
      <w:r>
        <w:rPr>
          <w:rFonts w:cs="Courier New"/>
          <w:noProof w:val="0"/>
          <w:szCs w:val="16"/>
        </w:rPr>
        <w:t xml:space="preserve">            application/json:</w:t>
      </w:r>
    </w:p>
    <w:p w14:paraId="5C3F6967" w14:textId="77777777" w:rsidR="002635BB" w:rsidRDefault="002635BB" w:rsidP="002635BB">
      <w:pPr>
        <w:pStyle w:val="PL"/>
        <w:rPr>
          <w:rFonts w:cs="Courier New"/>
          <w:noProof w:val="0"/>
          <w:szCs w:val="16"/>
        </w:rPr>
      </w:pPr>
      <w:r>
        <w:rPr>
          <w:rFonts w:cs="Courier New"/>
          <w:noProof w:val="0"/>
          <w:szCs w:val="16"/>
        </w:rPr>
        <w:t xml:space="preserve">              schema:</w:t>
      </w:r>
    </w:p>
    <w:p w14:paraId="07BB875D" w14:textId="77777777" w:rsidR="002635BB" w:rsidRDefault="002635BB" w:rsidP="002635BB">
      <w:pPr>
        <w:pStyle w:val="PL"/>
        <w:rPr>
          <w:rFonts w:cs="Courier New"/>
          <w:noProof w:val="0"/>
          <w:szCs w:val="16"/>
        </w:rPr>
      </w:pPr>
      <w:r>
        <w:rPr>
          <w:rFonts w:cs="Courier New"/>
          <w:noProof w:val="0"/>
          <w:szCs w:val="16"/>
        </w:rPr>
        <w:t xml:space="preserve">                $ref: '#/components/schemas/</w:t>
      </w:r>
      <w:r>
        <w:rPr>
          <w:lang w:eastAsia="zh-CN"/>
        </w:rPr>
        <w:t>TimeSyncExposureConfig</w:t>
      </w:r>
      <w:r>
        <w:rPr>
          <w:rFonts w:cs="Courier New"/>
          <w:noProof w:val="0"/>
          <w:szCs w:val="16"/>
        </w:rPr>
        <w:t>'</w:t>
      </w:r>
    </w:p>
    <w:p w14:paraId="4044A053" w14:textId="77777777" w:rsidR="002635BB" w:rsidRDefault="002635BB" w:rsidP="002635BB">
      <w:pPr>
        <w:pStyle w:val="PL"/>
        <w:rPr>
          <w:noProof w:val="0"/>
        </w:rPr>
      </w:pPr>
      <w:r>
        <w:rPr>
          <w:noProof w:val="0"/>
        </w:rPr>
        <w:t xml:space="preserve">          headers:</w:t>
      </w:r>
    </w:p>
    <w:p w14:paraId="23C76A11" w14:textId="77777777" w:rsidR="002635BB" w:rsidRDefault="002635BB" w:rsidP="002635BB">
      <w:pPr>
        <w:pStyle w:val="PL"/>
        <w:rPr>
          <w:noProof w:val="0"/>
        </w:rPr>
      </w:pPr>
      <w:r>
        <w:rPr>
          <w:noProof w:val="0"/>
        </w:rPr>
        <w:t xml:space="preserve">            Location:</w:t>
      </w:r>
    </w:p>
    <w:p w14:paraId="343CE6D1" w14:textId="77777777" w:rsidR="002635BB" w:rsidRDefault="002635BB" w:rsidP="002635BB">
      <w:pPr>
        <w:pStyle w:val="PL"/>
      </w:pPr>
      <w:r>
        <w:rPr>
          <w:noProof w:val="0"/>
        </w:rPr>
        <w:t xml:space="preserve">              description: </w:t>
      </w:r>
      <w:r>
        <w:t>&gt;</w:t>
      </w:r>
    </w:p>
    <w:p w14:paraId="1F6FB532" w14:textId="77777777" w:rsidR="002635BB" w:rsidRDefault="002635BB" w:rsidP="002635BB">
      <w:pPr>
        <w:pStyle w:val="PL"/>
        <w:rPr>
          <w:lang w:eastAsia="zh-CN"/>
        </w:rPr>
      </w:pPr>
      <w:r>
        <w:rPr>
          <w:noProof w:val="0"/>
        </w:rPr>
        <w:t xml:space="preserve">                Contains the URI of the created individual t</w:t>
      </w:r>
      <w:r>
        <w:rPr>
          <w:lang w:eastAsia="zh-CN"/>
        </w:rPr>
        <w:t>ime synchronization exposure</w:t>
      </w:r>
    </w:p>
    <w:p w14:paraId="1B870DC4" w14:textId="77777777" w:rsidR="002635BB" w:rsidRDefault="002635BB" w:rsidP="002635BB">
      <w:pPr>
        <w:pStyle w:val="PL"/>
        <w:rPr>
          <w:noProof w:val="0"/>
        </w:rPr>
      </w:pPr>
      <w:r>
        <w:rPr>
          <w:noProof w:val="0"/>
        </w:rPr>
        <w:t xml:space="preserve">               </w:t>
      </w:r>
      <w:r>
        <w:rPr>
          <w:rFonts w:hint="eastAsia"/>
          <w:lang w:eastAsia="zh-CN"/>
        </w:rPr>
        <w:t xml:space="preserve"> </w:t>
      </w:r>
      <w:r>
        <w:rPr>
          <w:lang w:eastAsia="zh-CN"/>
        </w:rPr>
        <w:t>configuration</w:t>
      </w:r>
      <w:r>
        <w:rPr>
          <w:noProof w:val="0"/>
        </w:rPr>
        <w:t xml:space="preserve"> resource, according to the structure</w:t>
      </w:r>
    </w:p>
    <w:p w14:paraId="2727E070" w14:textId="77777777" w:rsidR="002635BB" w:rsidRDefault="002635BB" w:rsidP="002635BB">
      <w:pPr>
        <w:pStyle w:val="PL"/>
      </w:pPr>
      <w:r>
        <w:rPr>
          <w:noProof w:val="0"/>
        </w:rPr>
        <w:t xml:space="preserve">                </w:t>
      </w:r>
      <w:r w:rsidRPr="00376A4A">
        <w:t>{apiRoot}/n</w:t>
      </w:r>
      <w:r>
        <w:t>tsctsf</w:t>
      </w:r>
      <w:r w:rsidRPr="00376A4A">
        <w:t>-</w:t>
      </w:r>
      <w:r>
        <w:t>time-sync</w:t>
      </w:r>
      <w:r w:rsidRPr="00376A4A">
        <w:t>/{apiVersion}/</w:t>
      </w:r>
      <w:r>
        <w:t>subscriptions/{subscriptionId}</w:t>
      </w:r>
    </w:p>
    <w:p w14:paraId="3FD9E00F" w14:textId="77777777" w:rsidR="002635BB" w:rsidRDefault="002635BB" w:rsidP="002635BB">
      <w:pPr>
        <w:pStyle w:val="PL"/>
        <w:rPr>
          <w:noProof w:val="0"/>
        </w:rPr>
      </w:pPr>
      <w:r>
        <w:rPr>
          <w:noProof w:val="0"/>
        </w:rPr>
        <w:t xml:space="preserve">                </w:t>
      </w:r>
      <w:r>
        <w:t>/configurations/{configurationId}</w:t>
      </w:r>
    </w:p>
    <w:p w14:paraId="24758235" w14:textId="77777777" w:rsidR="002635BB" w:rsidRDefault="002635BB" w:rsidP="002635BB">
      <w:pPr>
        <w:pStyle w:val="PL"/>
        <w:rPr>
          <w:noProof w:val="0"/>
        </w:rPr>
      </w:pPr>
      <w:r>
        <w:rPr>
          <w:noProof w:val="0"/>
        </w:rPr>
        <w:t xml:space="preserve">              required: true</w:t>
      </w:r>
    </w:p>
    <w:p w14:paraId="4B10EE2A" w14:textId="77777777" w:rsidR="002635BB" w:rsidRDefault="002635BB" w:rsidP="002635BB">
      <w:pPr>
        <w:pStyle w:val="PL"/>
        <w:rPr>
          <w:noProof w:val="0"/>
        </w:rPr>
      </w:pPr>
      <w:r>
        <w:rPr>
          <w:noProof w:val="0"/>
        </w:rPr>
        <w:t xml:space="preserve">              schema:</w:t>
      </w:r>
    </w:p>
    <w:p w14:paraId="638DA2F6" w14:textId="77777777" w:rsidR="002635BB" w:rsidRDefault="002635BB" w:rsidP="002635BB">
      <w:pPr>
        <w:pStyle w:val="PL"/>
        <w:rPr>
          <w:noProof w:val="0"/>
        </w:rPr>
      </w:pPr>
      <w:r>
        <w:rPr>
          <w:noProof w:val="0"/>
        </w:rPr>
        <w:t xml:space="preserve">                type: string</w:t>
      </w:r>
    </w:p>
    <w:p w14:paraId="4BB1B22D" w14:textId="77777777" w:rsidR="002635BB" w:rsidRDefault="002635BB" w:rsidP="002635BB">
      <w:pPr>
        <w:pStyle w:val="PL"/>
        <w:rPr>
          <w:noProof w:val="0"/>
        </w:rPr>
      </w:pPr>
      <w:r>
        <w:rPr>
          <w:noProof w:val="0"/>
        </w:rPr>
        <w:t xml:space="preserve">        '307':</w:t>
      </w:r>
    </w:p>
    <w:p w14:paraId="7B0D3705" w14:textId="77777777" w:rsidR="002635BB" w:rsidRDefault="002635BB" w:rsidP="002635BB">
      <w:pPr>
        <w:pStyle w:val="PL"/>
      </w:pPr>
      <w:r>
        <w:rPr>
          <w:rFonts w:cs="Courier New"/>
          <w:noProof w:val="0"/>
          <w:szCs w:val="16"/>
        </w:rPr>
        <w:t xml:space="preserve">          $ref: 'TS29571_CommonData.yaml#/components/responses/307'</w:t>
      </w:r>
    </w:p>
    <w:p w14:paraId="4504B061" w14:textId="77777777" w:rsidR="002635BB" w:rsidRDefault="002635BB" w:rsidP="002635BB">
      <w:pPr>
        <w:pStyle w:val="PL"/>
        <w:rPr>
          <w:noProof w:val="0"/>
        </w:rPr>
      </w:pPr>
      <w:r>
        <w:rPr>
          <w:noProof w:val="0"/>
        </w:rPr>
        <w:t xml:space="preserve">        '308':</w:t>
      </w:r>
    </w:p>
    <w:p w14:paraId="5FEF52ED"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'TS29571_CommonData.yaml#/components/responses/308'</w:t>
      </w:r>
    </w:p>
    <w:p w14:paraId="7B4D3831" w14:textId="77777777" w:rsidR="002635BB" w:rsidRDefault="002635BB" w:rsidP="002635BB">
      <w:pPr>
        <w:pStyle w:val="PL"/>
        <w:rPr>
          <w:rFonts w:cs="Courier New"/>
          <w:noProof w:val="0"/>
          <w:szCs w:val="16"/>
        </w:rPr>
      </w:pPr>
      <w:r>
        <w:rPr>
          <w:rFonts w:cs="Courier New"/>
          <w:noProof w:val="0"/>
          <w:szCs w:val="16"/>
        </w:rPr>
        <w:t xml:space="preserve">        '400':</w:t>
      </w:r>
    </w:p>
    <w:p w14:paraId="5C71B7CB"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'TS29571_CommonData.yaml#/components/responses/400'</w:t>
      </w:r>
    </w:p>
    <w:p w14:paraId="11A4DAAA" w14:textId="77777777" w:rsidR="002635BB" w:rsidRDefault="002635BB" w:rsidP="002635BB">
      <w:pPr>
        <w:pStyle w:val="PL"/>
        <w:rPr>
          <w:rFonts w:cs="Courier New"/>
          <w:noProof w:val="0"/>
          <w:szCs w:val="16"/>
        </w:rPr>
      </w:pPr>
      <w:r>
        <w:rPr>
          <w:rFonts w:cs="Courier New"/>
          <w:noProof w:val="0"/>
          <w:szCs w:val="16"/>
        </w:rPr>
        <w:t xml:space="preserve">        '401':</w:t>
      </w:r>
    </w:p>
    <w:p w14:paraId="7C655F28"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'TS29571_CommonData.yaml#/components/responses/401'</w:t>
      </w:r>
    </w:p>
    <w:p w14:paraId="58007299" w14:textId="77777777" w:rsidR="002635BB" w:rsidRDefault="002635BB" w:rsidP="002635BB">
      <w:pPr>
        <w:pStyle w:val="PL"/>
        <w:rPr>
          <w:rFonts w:cs="Courier New"/>
          <w:noProof w:val="0"/>
          <w:szCs w:val="16"/>
        </w:rPr>
      </w:pPr>
      <w:r>
        <w:rPr>
          <w:rFonts w:cs="Courier New"/>
          <w:noProof w:val="0"/>
          <w:szCs w:val="16"/>
        </w:rPr>
        <w:t xml:space="preserve">        '403':</w:t>
      </w:r>
    </w:p>
    <w:p w14:paraId="2439352B"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'TS29571_CommonData.yaml#/components/responses/404'</w:t>
      </w:r>
    </w:p>
    <w:p w14:paraId="41B98771" w14:textId="77777777" w:rsidR="002635BB" w:rsidRDefault="002635BB" w:rsidP="002635BB">
      <w:pPr>
        <w:pStyle w:val="PL"/>
        <w:rPr>
          <w:rFonts w:cs="Courier New"/>
          <w:noProof w:val="0"/>
          <w:szCs w:val="16"/>
        </w:rPr>
      </w:pPr>
      <w:r>
        <w:rPr>
          <w:rFonts w:cs="Courier New"/>
          <w:noProof w:val="0"/>
          <w:szCs w:val="16"/>
        </w:rPr>
        <w:t xml:space="preserve">        '404':</w:t>
      </w:r>
    </w:p>
    <w:p w14:paraId="058DC535"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'TS29571_CommonData.yaml#/components/responses/404'</w:t>
      </w:r>
    </w:p>
    <w:p w14:paraId="2AD33CD9" w14:textId="77777777" w:rsidR="002635BB" w:rsidRDefault="002635BB" w:rsidP="002635BB">
      <w:pPr>
        <w:pStyle w:val="PL"/>
        <w:rPr>
          <w:rFonts w:cs="Courier New"/>
          <w:noProof w:val="0"/>
          <w:szCs w:val="16"/>
        </w:rPr>
      </w:pPr>
      <w:r>
        <w:rPr>
          <w:rFonts w:cs="Courier New"/>
          <w:noProof w:val="0"/>
          <w:szCs w:val="16"/>
        </w:rPr>
        <w:t xml:space="preserve">        '411':</w:t>
      </w:r>
    </w:p>
    <w:p w14:paraId="04D22C53"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'TS29571_CommonData.yaml#/components/responses/411'</w:t>
      </w:r>
    </w:p>
    <w:p w14:paraId="0DFB1750" w14:textId="77777777" w:rsidR="002635BB" w:rsidRDefault="002635BB" w:rsidP="002635BB">
      <w:pPr>
        <w:pStyle w:val="PL"/>
      </w:pPr>
      <w:r>
        <w:t xml:space="preserve">        '413':</w:t>
      </w:r>
    </w:p>
    <w:p w14:paraId="74BA2383" w14:textId="77777777" w:rsidR="002635BB" w:rsidRDefault="002635BB" w:rsidP="002635BB">
      <w:pPr>
        <w:pStyle w:val="PL"/>
      </w:pPr>
      <w:r>
        <w:t xml:space="preserve">          $ref: 'TS29571_CommonData.yaml#/components/responses/413'</w:t>
      </w:r>
    </w:p>
    <w:p w14:paraId="23F1556C" w14:textId="77777777" w:rsidR="002635BB" w:rsidRDefault="002635BB" w:rsidP="002635BB">
      <w:pPr>
        <w:pStyle w:val="PL"/>
        <w:rPr>
          <w:rFonts w:cs="Courier New"/>
          <w:noProof w:val="0"/>
          <w:szCs w:val="16"/>
        </w:rPr>
      </w:pPr>
      <w:r>
        <w:rPr>
          <w:rFonts w:cs="Courier New"/>
          <w:noProof w:val="0"/>
          <w:szCs w:val="16"/>
        </w:rPr>
        <w:t xml:space="preserve">        '415':</w:t>
      </w:r>
    </w:p>
    <w:p w14:paraId="7C66DB62"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'TS29571_CommonData.yaml#/components/responses/415'</w:t>
      </w:r>
    </w:p>
    <w:p w14:paraId="10FB45ED" w14:textId="77777777" w:rsidR="002635BB" w:rsidRDefault="002635BB" w:rsidP="002635BB">
      <w:pPr>
        <w:pStyle w:val="PL"/>
        <w:rPr>
          <w:noProof w:val="0"/>
        </w:rPr>
      </w:pPr>
      <w:r>
        <w:rPr>
          <w:noProof w:val="0"/>
        </w:rPr>
        <w:t xml:space="preserve">        '429':</w:t>
      </w:r>
    </w:p>
    <w:p w14:paraId="12B64A60" w14:textId="77777777" w:rsidR="002635BB" w:rsidRDefault="002635BB" w:rsidP="002635BB">
      <w:pPr>
        <w:pStyle w:val="PL"/>
        <w:rPr>
          <w:noProof w:val="0"/>
        </w:rPr>
      </w:pPr>
      <w:r>
        <w:rPr>
          <w:noProof w:val="0"/>
        </w:rPr>
        <w:t xml:space="preserve">          $ref: 'TS29571_CommonData.yaml#/components/responses/429'</w:t>
      </w:r>
    </w:p>
    <w:p w14:paraId="764FFDF8" w14:textId="77777777" w:rsidR="002635BB" w:rsidRDefault="002635BB" w:rsidP="002635BB">
      <w:pPr>
        <w:pStyle w:val="PL"/>
        <w:rPr>
          <w:rFonts w:cs="Courier New"/>
          <w:noProof w:val="0"/>
          <w:szCs w:val="16"/>
        </w:rPr>
      </w:pPr>
      <w:r>
        <w:rPr>
          <w:rFonts w:cs="Courier New"/>
          <w:noProof w:val="0"/>
          <w:szCs w:val="16"/>
        </w:rPr>
        <w:t xml:space="preserve">        '500':</w:t>
      </w:r>
    </w:p>
    <w:p w14:paraId="75CEFCAA"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'TS29571_CommonData.yaml#/components/responses/500'</w:t>
      </w:r>
    </w:p>
    <w:p w14:paraId="20C0036A" w14:textId="77777777" w:rsidR="002635BB" w:rsidRDefault="002635BB" w:rsidP="002635BB">
      <w:pPr>
        <w:pStyle w:val="PL"/>
        <w:rPr>
          <w:rFonts w:cs="Courier New"/>
          <w:noProof w:val="0"/>
          <w:szCs w:val="16"/>
        </w:rPr>
      </w:pPr>
      <w:r>
        <w:rPr>
          <w:rFonts w:cs="Courier New"/>
          <w:noProof w:val="0"/>
          <w:szCs w:val="16"/>
        </w:rPr>
        <w:t xml:space="preserve">        '503':</w:t>
      </w:r>
    </w:p>
    <w:p w14:paraId="014FC484"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'TS29571_CommonData.yaml#/components/responses/503'</w:t>
      </w:r>
    </w:p>
    <w:p w14:paraId="6C32A89C" w14:textId="77777777" w:rsidR="002635BB" w:rsidRDefault="002635BB" w:rsidP="002635BB">
      <w:pPr>
        <w:pStyle w:val="PL"/>
        <w:rPr>
          <w:rFonts w:cs="Courier New"/>
          <w:noProof w:val="0"/>
          <w:szCs w:val="16"/>
        </w:rPr>
      </w:pPr>
      <w:r>
        <w:rPr>
          <w:rFonts w:cs="Courier New"/>
          <w:noProof w:val="0"/>
          <w:szCs w:val="16"/>
        </w:rPr>
        <w:t xml:space="preserve">        default:</w:t>
      </w:r>
    </w:p>
    <w:p w14:paraId="6E7B4C66"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'TS29571_CommonData.yaml#/components/responses/default'</w:t>
      </w:r>
    </w:p>
    <w:p w14:paraId="0B2EE7CF" w14:textId="77777777" w:rsidR="002635BB" w:rsidRDefault="002635BB" w:rsidP="002635BB">
      <w:pPr>
        <w:pStyle w:val="PL"/>
        <w:rPr>
          <w:rFonts w:cs="Courier New"/>
          <w:noProof w:val="0"/>
          <w:szCs w:val="16"/>
        </w:rPr>
      </w:pPr>
      <w:r>
        <w:rPr>
          <w:rFonts w:cs="Courier New"/>
          <w:noProof w:val="0"/>
          <w:szCs w:val="16"/>
        </w:rPr>
        <w:t xml:space="preserve">      callbacks:</w:t>
      </w:r>
    </w:p>
    <w:p w14:paraId="217FA254" w14:textId="77777777" w:rsidR="002635BB" w:rsidRDefault="002635BB" w:rsidP="002635BB">
      <w:pPr>
        <w:pStyle w:val="PL"/>
        <w:rPr>
          <w:rFonts w:cs="Courier New"/>
          <w:noProof w:val="0"/>
          <w:szCs w:val="16"/>
        </w:rPr>
      </w:pPr>
      <w:r>
        <w:rPr>
          <w:rFonts w:cs="Courier New"/>
          <w:noProof w:val="0"/>
          <w:szCs w:val="16"/>
        </w:rPr>
        <w:t xml:space="preserve">        configEventNotification:</w:t>
      </w:r>
    </w:p>
    <w:p w14:paraId="388337D9" w14:textId="77777777" w:rsidR="002635BB" w:rsidRDefault="002635BB" w:rsidP="002635BB">
      <w:pPr>
        <w:pStyle w:val="PL"/>
        <w:rPr>
          <w:rFonts w:cs="Courier New"/>
          <w:noProof w:val="0"/>
          <w:szCs w:val="16"/>
        </w:rPr>
      </w:pPr>
      <w:r>
        <w:rPr>
          <w:rFonts w:cs="Courier New"/>
          <w:noProof w:val="0"/>
          <w:szCs w:val="16"/>
        </w:rPr>
        <w:t xml:space="preserve">          '{$request.body#/</w:t>
      </w:r>
      <w:r>
        <w:t>configN</w:t>
      </w:r>
      <w:r w:rsidRPr="0016361A">
        <w:t>otifUri</w:t>
      </w:r>
      <w:r>
        <w:rPr>
          <w:rFonts w:cs="Courier New"/>
          <w:noProof w:val="0"/>
          <w:szCs w:val="16"/>
        </w:rPr>
        <w:t>':</w:t>
      </w:r>
    </w:p>
    <w:p w14:paraId="1D0256AD" w14:textId="77777777" w:rsidR="002635BB" w:rsidRDefault="002635BB" w:rsidP="002635BB">
      <w:pPr>
        <w:pStyle w:val="PL"/>
        <w:rPr>
          <w:rFonts w:cs="Courier New"/>
          <w:noProof w:val="0"/>
          <w:szCs w:val="16"/>
        </w:rPr>
      </w:pPr>
      <w:r>
        <w:rPr>
          <w:rFonts w:cs="Courier New"/>
          <w:noProof w:val="0"/>
          <w:szCs w:val="16"/>
        </w:rPr>
        <w:t xml:space="preserve">            post:</w:t>
      </w:r>
    </w:p>
    <w:p w14:paraId="7DC3F253" w14:textId="77777777" w:rsidR="002635BB" w:rsidRDefault="002635BB" w:rsidP="002635BB">
      <w:pPr>
        <w:pStyle w:val="PL"/>
        <w:rPr>
          <w:rFonts w:cs="Courier New"/>
          <w:noProof w:val="0"/>
          <w:szCs w:val="16"/>
        </w:rPr>
      </w:pPr>
      <w:r>
        <w:rPr>
          <w:rFonts w:cs="Courier New"/>
          <w:noProof w:val="0"/>
          <w:szCs w:val="16"/>
        </w:rPr>
        <w:t xml:space="preserve">              requestBody:</w:t>
      </w:r>
    </w:p>
    <w:p w14:paraId="6134654B" w14:textId="77777777" w:rsidR="002635BB" w:rsidRDefault="002635BB" w:rsidP="002635BB">
      <w:pPr>
        <w:pStyle w:val="PL"/>
        <w:rPr>
          <w:rFonts w:cs="Courier New"/>
          <w:noProof w:val="0"/>
          <w:szCs w:val="16"/>
        </w:rPr>
      </w:pPr>
      <w:r>
        <w:rPr>
          <w:rFonts w:cs="Courier New"/>
          <w:noProof w:val="0"/>
          <w:szCs w:val="16"/>
        </w:rPr>
        <w:t xml:space="preserve">                description: Notification of an event occurrence in the TSCTSF.</w:t>
      </w:r>
    </w:p>
    <w:p w14:paraId="321ED3ED" w14:textId="77777777" w:rsidR="002635BB" w:rsidRDefault="002635BB" w:rsidP="002635BB">
      <w:pPr>
        <w:pStyle w:val="PL"/>
        <w:rPr>
          <w:rFonts w:cs="Courier New"/>
          <w:noProof w:val="0"/>
          <w:szCs w:val="16"/>
        </w:rPr>
      </w:pPr>
      <w:r>
        <w:rPr>
          <w:rFonts w:cs="Courier New"/>
          <w:noProof w:val="0"/>
          <w:szCs w:val="16"/>
        </w:rPr>
        <w:t xml:space="preserve">                required: true</w:t>
      </w:r>
    </w:p>
    <w:p w14:paraId="63B4F13B" w14:textId="77777777" w:rsidR="002635BB" w:rsidRDefault="002635BB" w:rsidP="002635BB">
      <w:pPr>
        <w:pStyle w:val="PL"/>
        <w:rPr>
          <w:rFonts w:cs="Courier New"/>
          <w:noProof w:val="0"/>
          <w:szCs w:val="16"/>
        </w:rPr>
      </w:pPr>
      <w:r>
        <w:rPr>
          <w:rFonts w:cs="Courier New"/>
          <w:noProof w:val="0"/>
          <w:szCs w:val="16"/>
        </w:rPr>
        <w:t xml:space="preserve">                content:</w:t>
      </w:r>
    </w:p>
    <w:p w14:paraId="2F973EE0" w14:textId="77777777" w:rsidR="002635BB" w:rsidRDefault="002635BB" w:rsidP="002635BB">
      <w:pPr>
        <w:pStyle w:val="PL"/>
        <w:rPr>
          <w:rFonts w:cs="Courier New"/>
          <w:noProof w:val="0"/>
          <w:szCs w:val="16"/>
        </w:rPr>
      </w:pPr>
      <w:r>
        <w:rPr>
          <w:rFonts w:cs="Courier New"/>
          <w:noProof w:val="0"/>
          <w:szCs w:val="16"/>
        </w:rPr>
        <w:t xml:space="preserve">                  application/json:</w:t>
      </w:r>
    </w:p>
    <w:p w14:paraId="5853D411" w14:textId="77777777" w:rsidR="002635BB" w:rsidRDefault="002635BB" w:rsidP="002635BB">
      <w:pPr>
        <w:pStyle w:val="PL"/>
        <w:rPr>
          <w:rFonts w:cs="Courier New"/>
          <w:noProof w:val="0"/>
          <w:szCs w:val="16"/>
        </w:rPr>
      </w:pPr>
      <w:r>
        <w:rPr>
          <w:rFonts w:cs="Courier New"/>
          <w:noProof w:val="0"/>
          <w:szCs w:val="16"/>
        </w:rPr>
        <w:t xml:space="preserve">                    schema:</w:t>
      </w:r>
    </w:p>
    <w:p w14:paraId="22FB6EF6" w14:textId="77777777" w:rsidR="002635BB" w:rsidRDefault="002635BB" w:rsidP="002635BB">
      <w:pPr>
        <w:pStyle w:val="PL"/>
        <w:rPr>
          <w:rFonts w:cs="Courier New"/>
          <w:noProof w:val="0"/>
          <w:szCs w:val="16"/>
        </w:rPr>
      </w:pPr>
      <w:r>
        <w:rPr>
          <w:rFonts w:cs="Courier New"/>
          <w:noProof w:val="0"/>
          <w:szCs w:val="16"/>
        </w:rPr>
        <w:t xml:space="preserve">                      $ref: '#/components/schemas/</w:t>
      </w:r>
      <w:r w:rsidRPr="00964128">
        <w:rPr>
          <w:lang w:eastAsia="zh-CN"/>
        </w:rPr>
        <w:t>TimeSyncExposure</w:t>
      </w:r>
      <w:r>
        <w:rPr>
          <w:lang w:eastAsia="zh-CN"/>
        </w:rPr>
        <w:t>Config</w:t>
      </w:r>
      <w:r w:rsidRPr="00964128">
        <w:rPr>
          <w:lang w:eastAsia="zh-CN"/>
        </w:rPr>
        <w:t>Notif</w:t>
      </w:r>
      <w:r>
        <w:rPr>
          <w:rFonts w:cs="Courier New"/>
          <w:noProof w:val="0"/>
          <w:szCs w:val="16"/>
        </w:rPr>
        <w:t>'</w:t>
      </w:r>
    </w:p>
    <w:p w14:paraId="22DCA497" w14:textId="77777777" w:rsidR="002635BB" w:rsidRDefault="002635BB" w:rsidP="002635BB">
      <w:pPr>
        <w:pStyle w:val="PL"/>
        <w:rPr>
          <w:rFonts w:cs="Courier New"/>
          <w:noProof w:val="0"/>
          <w:szCs w:val="16"/>
        </w:rPr>
      </w:pPr>
      <w:r>
        <w:rPr>
          <w:rFonts w:cs="Courier New"/>
          <w:noProof w:val="0"/>
          <w:szCs w:val="16"/>
        </w:rPr>
        <w:t xml:space="preserve">              responses:</w:t>
      </w:r>
    </w:p>
    <w:p w14:paraId="05A30ACD" w14:textId="77777777" w:rsidR="002635BB" w:rsidRDefault="002635BB" w:rsidP="002635BB">
      <w:pPr>
        <w:pStyle w:val="PL"/>
        <w:rPr>
          <w:rFonts w:cs="Courier New"/>
          <w:noProof w:val="0"/>
          <w:szCs w:val="16"/>
        </w:rPr>
      </w:pPr>
      <w:r>
        <w:rPr>
          <w:rFonts w:cs="Courier New"/>
          <w:noProof w:val="0"/>
          <w:szCs w:val="16"/>
        </w:rPr>
        <w:t xml:space="preserve">                '204':</w:t>
      </w:r>
    </w:p>
    <w:p w14:paraId="5AE21B0F" w14:textId="77777777" w:rsidR="002635BB" w:rsidRDefault="002635BB" w:rsidP="002635BB">
      <w:pPr>
        <w:pStyle w:val="PL"/>
        <w:rPr>
          <w:rFonts w:cs="Courier New"/>
          <w:noProof w:val="0"/>
          <w:szCs w:val="16"/>
        </w:rPr>
      </w:pPr>
      <w:r>
        <w:rPr>
          <w:rFonts w:cs="Courier New"/>
          <w:noProof w:val="0"/>
          <w:szCs w:val="16"/>
        </w:rPr>
        <w:t xml:space="preserve">                  description: The receipt of the notification is acknowledged</w:t>
      </w:r>
    </w:p>
    <w:p w14:paraId="2F34FE52" w14:textId="77777777" w:rsidR="002635BB" w:rsidRDefault="002635BB" w:rsidP="002635BB">
      <w:pPr>
        <w:pStyle w:val="PL"/>
      </w:pPr>
      <w:r>
        <w:t xml:space="preserve">                '307':</w:t>
      </w:r>
    </w:p>
    <w:p w14:paraId="1F0D4A89" w14:textId="77777777" w:rsidR="002635BB" w:rsidRDefault="002635BB" w:rsidP="002635BB">
      <w:pPr>
        <w:pStyle w:val="PL"/>
      </w:pPr>
      <w:r>
        <w:rPr>
          <w:rFonts w:cs="Courier New"/>
          <w:noProof w:val="0"/>
          <w:szCs w:val="16"/>
        </w:rPr>
        <w:t xml:space="preserve">                  $ref: 'TS29571_CommonData.yaml#/components/responses/307'</w:t>
      </w:r>
    </w:p>
    <w:p w14:paraId="5BF12CD4" w14:textId="77777777" w:rsidR="002635BB" w:rsidRDefault="002635BB" w:rsidP="002635BB">
      <w:pPr>
        <w:pStyle w:val="PL"/>
        <w:rPr>
          <w:noProof w:val="0"/>
        </w:rPr>
      </w:pPr>
      <w:r>
        <w:rPr>
          <w:noProof w:val="0"/>
        </w:rPr>
        <w:t xml:space="preserve">                '308':</w:t>
      </w:r>
    </w:p>
    <w:p w14:paraId="4E51B0A9" w14:textId="77777777" w:rsidR="002635BB" w:rsidRDefault="002635BB" w:rsidP="002635BB">
      <w:pPr>
        <w:pStyle w:val="PL"/>
        <w:rPr>
          <w:lang w:eastAsia="es-ES"/>
        </w:rPr>
      </w:pPr>
      <w:r>
        <w:rPr>
          <w:rFonts w:cs="Courier New"/>
          <w:noProof w:val="0"/>
          <w:szCs w:val="16"/>
        </w:rPr>
        <w:t xml:space="preserve">                  $ref: 'TS29571_CommonData.yaml#/components/responses/308'</w:t>
      </w:r>
    </w:p>
    <w:p w14:paraId="2EF30F99" w14:textId="77777777" w:rsidR="002635BB" w:rsidRDefault="002635BB" w:rsidP="002635BB">
      <w:pPr>
        <w:pStyle w:val="PL"/>
        <w:rPr>
          <w:rFonts w:cs="Courier New"/>
          <w:noProof w:val="0"/>
          <w:szCs w:val="16"/>
        </w:rPr>
      </w:pPr>
      <w:r>
        <w:rPr>
          <w:rFonts w:cs="Courier New"/>
          <w:noProof w:val="0"/>
          <w:szCs w:val="16"/>
        </w:rPr>
        <w:t xml:space="preserve">                '400':</w:t>
      </w:r>
    </w:p>
    <w:p w14:paraId="3DAA3002"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'TS29571_CommonData.yaml#/components/responses/400'</w:t>
      </w:r>
    </w:p>
    <w:p w14:paraId="450084E2" w14:textId="77777777" w:rsidR="002635BB" w:rsidRDefault="002635BB" w:rsidP="002635BB">
      <w:pPr>
        <w:pStyle w:val="PL"/>
        <w:rPr>
          <w:rFonts w:cs="Courier New"/>
          <w:noProof w:val="0"/>
          <w:szCs w:val="16"/>
        </w:rPr>
      </w:pPr>
      <w:r>
        <w:rPr>
          <w:rFonts w:cs="Courier New"/>
          <w:noProof w:val="0"/>
          <w:szCs w:val="16"/>
        </w:rPr>
        <w:t xml:space="preserve">                '401':</w:t>
      </w:r>
    </w:p>
    <w:p w14:paraId="3FF6A8DE"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'TS29571_CommonData.yaml#/components/responses/401'</w:t>
      </w:r>
    </w:p>
    <w:p w14:paraId="74B93386" w14:textId="77777777" w:rsidR="002635BB" w:rsidRDefault="002635BB" w:rsidP="002635BB">
      <w:pPr>
        <w:pStyle w:val="PL"/>
        <w:rPr>
          <w:rFonts w:cs="Courier New"/>
          <w:noProof w:val="0"/>
          <w:szCs w:val="16"/>
        </w:rPr>
      </w:pPr>
      <w:r>
        <w:rPr>
          <w:rFonts w:cs="Courier New"/>
          <w:noProof w:val="0"/>
          <w:szCs w:val="16"/>
        </w:rPr>
        <w:t xml:space="preserve">                '403':</w:t>
      </w:r>
    </w:p>
    <w:p w14:paraId="7FFA8493"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'TS29571_CommonData.yaml#/components/responses/403'</w:t>
      </w:r>
    </w:p>
    <w:p w14:paraId="48BD06FE" w14:textId="77777777" w:rsidR="002635BB" w:rsidRDefault="002635BB" w:rsidP="002635BB">
      <w:pPr>
        <w:pStyle w:val="PL"/>
        <w:rPr>
          <w:rFonts w:cs="Courier New"/>
          <w:noProof w:val="0"/>
          <w:szCs w:val="16"/>
        </w:rPr>
      </w:pPr>
      <w:r>
        <w:rPr>
          <w:rFonts w:cs="Courier New"/>
          <w:noProof w:val="0"/>
          <w:szCs w:val="16"/>
        </w:rPr>
        <w:t xml:space="preserve">                '404':</w:t>
      </w:r>
    </w:p>
    <w:p w14:paraId="16C22767" w14:textId="77777777" w:rsidR="002635BB" w:rsidRDefault="002635BB" w:rsidP="002635BB">
      <w:pPr>
        <w:pStyle w:val="PL"/>
        <w:rPr>
          <w:rFonts w:cs="Courier New"/>
          <w:noProof w:val="0"/>
          <w:szCs w:val="16"/>
        </w:rPr>
      </w:pPr>
      <w:r>
        <w:rPr>
          <w:rFonts w:cs="Courier New"/>
          <w:noProof w:val="0"/>
          <w:szCs w:val="16"/>
        </w:rPr>
        <w:lastRenderedPageBreak/>
        <w:t xml:space="preserve">                  $ref: 'TS29571_CommonData.yaml#/components/responses/404'</w:t>
      </w:r>
    </w:p>
    <w:p w14:paraId="316E47D3" w14:textId="77777777" w:rsidR="002635BB" w:rsidRDefault="002635BB" w:rsidP="002635BB">
      <w:pPr>
        <w:pStyle w:val="PL"/>
        <w:rPr>
          <w:rFonts w:cs="Courier New"/>
          <w:noProof w:val="0"/>
          <w:szCs w:val="16"/>
        </w:rPr>
      </w:pPr>
      <w:r>
        <w:rPr>
          <w:rFonts w:cs="Courier New"/>
          <w:noProof w:val="0"/>
          <w:szCs w:val="16"/>
        </w:rPr>
        <w:t xml:space="preserve">                '411':</w:t>
      </w:r>
    </w:p>
    <w:p w14:paraId="6EC64656"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'TS29571_CommonData.yaml#/components/responses/411'</w:t>
      </w:r>
    </w:p>
    <w:p w14:paraId="47854588" w14:textId="77777777" w:rsidR="002635BB" w:rsidRDefault="002635BB" w:rsidP="002635BB">
      <w:pPr>
        <w:pStyle w:val="PL"/>
        <w:rPr>
          <w:rFonts w:cs="Courier New"/>
          <w:noProof w:val="0"/>
          <w:szCs w:val="16"/>
        </w:rPr>
      </w:pPr>
      <w:r>
        <w:rPr>
          <w:rFonts w:cs="Courier New"/>
          <w:noProof w:val="0"/>
          <w:szCs w:val="16"/>
        </w:rPr>
        <w:t xml:space="preserve">                '413':</w:t>
      </w:r>
    </w:p>
    <w:p w14:paraId="5EC948A6"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'TS29571_CommonData.yaml#/components/responses/413'</w:t>
      </w:r>
    </w:p>
    <w:p w14:paraId="6AF4E4C4" w14:textId="77777777" w:rsidR="002635BB" w:rsidRDefault="002635BB" w:rsidP="002635BB">
      <w:pPr>
        <w:pStyle w:val="PL"/>
        <w:rPr>
          <w:rFonts w:cs="Courier New"/>
          <w:noProof w:val="0"/>
          <w:szCs w:val="16"/>
        </w:rPr>
      </w:pPr>
      <w:r>
        <w:rPr>
          <w:rFonts w:cs="Courier New"/>
          <w:noProof w:val="0"/>
          <w:szCs w:val="16"/>
        </w:rPr>
        <w:t xml:space="preserve">                '415':</w:t>
      </w:r>
    </w:p>
    <w:p w14:paraId="4FF91296"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'TS29571_CommonData.yaml#/components/responses/415'</w:t>
      </w:r>
    </w:p>
    <w:p w14:paraId="214AE72D" w14:textId="77777777" w:rsidR="002635BB" w:rsidRDefault="002635BB" w:rsidP="002635BB">
      <w:pPr>
        <w:pStyle w:val="PL"/>
        <w:rPr>
          <w:noProof w:val="0"/>
        </w:rPr>
      </w:pPr>
      <w:r>
        <w:rPr>
          <w:noProof w:val="0"/>
        </w:rPr>
        <w:t xml:space="preserve">                '429':</w:t>
      </w:r>
    </w:p>
    <w:p w14:paraId="5193654A" w14:textId="77777777" w:rsidR="002635BB" w:rsidRDefault="002635BB" w:rsidP="002635BB">
      <w:pPr>
        <w:pStyle w:val="PL"/>
        <w:rPr>
          <w:noProof w:val="0"/>
        </w:rPr>
      </w:pPr>
      <w:r>
        <w:rPr>
          <w:noProof w:val="0"/>
        </w:rPr>
        <w:t xml:space="preserve">                  $ref: 'TS29571_CommonData.yaml#/components/responses/429'</w:t>
      </w:r>
    </w:p>
    <w:p w14:paraId="1EA1ADB6" w14:textId="77777777" w:rsidR="002635BB" w:rsidRDefault="002635BB" w:rsidP="002635BB">
      <w:pPr>
        <w:pStyle w:val="PL"/>
        <w:rPr>
          <w:rFonts w:cs="Courier New"/>
          <w:noProof w:val="0"/>
          <w:szCs w:val="16"/>
        </w:rPr>
      </w:pPr>
      <w:r>
        <w:rPr>
          <w:rFonts w:cs="Courier New"/>
          <w:noProof w:val="0"/>
          <w:szCs w:val="16"/>
        </w:rPr>
        <w:t xml:space="preserve">                '500':</w:t>
      </w:r>
    </w:p>
    <w:p w14:paraId="3B91F330"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'TS29571_CommonData.yaml#/components/responses/500'</w:t>
      </w:r>
    </w:p>
    <w:p w14:paraId="692B4AA2" w14:textId="77777777" w:rsidR="002635BB" w:rsidRDefault="002635BB" w:rsidP="002635BB">
      <w:pPr>
        <w:pStyle w:val="PL"/>
        <w:rPr>
          <w:rFonts w:cs="Courier New"/>
          <w:noProof w:val="0"/>
          <w:szCs w:val="16"/>
        </w:rPr>
      </w:pPr>
      <w:r>
        <w:rPr>
          <w:rFonts w:cs="Courier New"/>
          <w:noProof w:val="0"/>
          <w:szCs w:val="16"/>
        </w:rPr>
        <w:t xml:space="preserve">                '503':</w:t>
      </w:r>
    </w:p>
    <w:p w14:paraId="3CDB0CA8"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'TS29571_CommonData.yaml#/components/responses/503'</w:t>
      </w:r>
    </w:p>
    <w:p w14:paraId="3A8160C6" w14:textId="77777777" w:rsidR="002635BB" w:rsidRDefault="002635BB" w:rsidP="002635BB">
      <w:pPr>
        <w:pStyle w:val="PL"/>
        <w:rPr>
          <w:rFonts w:cs="Courier New"/>
          <w:noProof w:val="0"/>
          <w:szCs w:val="16"/>
        </w:rPr>
      </w:pPr>
      <w:r>
        <w:rPr>
          <w:rFonts w:cs="Courier New"/>
          <w:noProof w:val="0"/>
          <w:szCs w:val="16"/>
        </w:rPr>
        <w:t xml:space="preserve">                default:</w:t>
      </w:r>
    </w:p>
    <w:p w14:paraId="106A5A4F"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'TS29571_CommonData.yaml#/components/responses/default'</w:t>
      </w:r>
    </w:p>
    <w:p w14:paraId="5B173C06" w14:textId="77777777" w:rsidR="002635BB" w:rsidRDefault="002635BB" w:rsidP="002635BB">
      <w:pPr>
        <w:pStyle w:val="PL"/>
        <w:rPr>
          <w:rFonts w:cs="Courier New"/>
          <w:noProof w:val="0"/>
          <w:szCs w:val="16"/>
        </w:rPr>
      </w:pPr>
      <w:r>
        <w:rPr>
          <w:rFonts w:cs="Courier New"/>
          <w:noProof w:val="0"/>
          <w:szCs w:val="16"/>
        </w:rPr>
        <w:t xml:space="preserve">  /subscriptions/{subscriptionId</w:t>
      </w:r>
      <w:r w:rsidRPr="002C74CF">
        <w:rPr>
          <w:rFonts w:cs="Courier New"/>
          <w:noProof w:val="0"/>
          <w:szCs w:val="16"/>
        </w:rPr>
        <w:t>}</w:t>
      </w:r>
      <w:r w:rsidRPr="002C74CF">
        <w:t>/configurations</w:t>
      </w:r>
      <w:r>
        <w:t>/{configurationId}</w:t>
      </w:r>
      <w:r>
        <w:rPr>
          <w:rFonts w:cs="Courier New"/>
          <w:noProof w:val="0"/>
          <w:szCs w:val="16"/>
        </w:rPr>
        <w:t>:</w:t>
      </w:r>
    </w:p>
    <w:p w14:paraId="25669C48" w14:textId="77777777" w:rsidR="002635BB" w:rsidRDefault="002635BB" w:rsidP="002635BB">
      <w:pPr>
        <w:pStyle w:val="PL"/>
        <w:rPr>
          <w:rFonts w:cs="Courier New"/>
          <w:noProof w:val="0"/>
          <w:szCs w:val="16"/>
        </w:rPr>
      </w:pPr>
      <w:r>
        <w:rPr>
          <w:rFonts w:cs="Courier New"/>
          <w:noProof w:val="0"/>
          <w:szCs w:val="16"/>
        </w:rPr>
        <w:t xml:space="preserve">    get:</w:t>
      </w:r>
    </w:p>
    <w:p w14:paraId="6C86316C" w14:textId="77777777" w:rsidR="002635BB" w:rsidRDefault="002635BB" w:rsidP="002635BB">
      <w:pPr>
        <w:pStyle w:val="PL"/>
        <w:rPr>
          <w:rFonts w:cs="Courier New"/>
          <w:noProof w:val="0"/>
          <w:szCs w:val="16"/>
        </w:rPr>
      </w:pPr>
      <w:r>
        <w:rPr>
          <w:rFonts w:cs="Courier New"/>
          <w:noProof w:val="0"/>
          <w:szCs w:val="16"/>
        </w:rPr>
        <w:t xml:space="preserve">      summary: "Reads an existing Individual </w:t>
      </w:r>
      <w:r>
        <w:rPr>
          <w:lang w:eastAsia="zh-CN"/>
        </w:rPr>
        <w:t>Time Synchronization</w:t>
      </w:r>
      <w:r>
        <w:t xml:space="preserve"> Exposure Configuration</w:t>
      </w:r>
      <w:r>
        <w:rPr>
          <w:rFonts w:cs="Courier New"/>
          <w:noProof w:val="0"/>
          <w:szCs w:val="16"/>
        </w:rPr>
        <w:t>"</w:t>
      </w:r>
    </w:p>
    <w:p w14:paraId="7322F012" w14:textId="77777777" w:rsidR="002635BB" w:rsidRDefault="002635BB" w:rsidP="002635BB">
      <w:pPr>
        <w:pStyle w:val="PL"/>
        <w:rPr>
          <w:rFonts w:cs="Courier New"/>
          <w:noProof w:val="0"/>
          <w:szCs w:val="16"/>
        </w:rPr>
      </w:pPr>
      <w:r>
        <w:rPr>
          <w:rFonts w:cs="Courier New"/>
          <w:noProof w:val="0"/>
          <w:szCs w:val="16"/>
        </w:rPr>
        <w:t xml:space="preserve">      operationId: GetIndividual</w:t>
      </w:r>
      <w:r>
        <w:rPr>
          <w:lang w:eastAsia="zh-CN"/>
        </w:rPr>
        <w:t>TimeSynchronization</w:t>
      </w:r>
      <w:r>
        <w:t>Exposure</w:t>
      </w:r>
      <w:r>
        <w:rPr>
          <w:rFonts w:hint="eastAsia"/>
          <w:lang w:eastAsia="zh-CN"/>
        </w:rPr>
        <w:t>Configuration</w:t>
      </w:r>
    </w:p>
    <w:p w14:paraId="1E60DBDA" w14:textId="77777777" w:rsidR="002635BB" w:rsidRDefault="002635BB" w:rsidP="002635BB">
      <w:pPr>
        <w:pStyle w:val="PL"/>
        <w:rPr>
          <w:rFonts w:cs="Courier New"/>
          <w:noProof w:val="0"/>
          <w:szCs w:val="16"/>
        </w:rPr>
      </w:pPr>
      <w:r>
        <w:rPr>
          <w:rFonts w:cs="Courier New"/>
          <w:noProof w:val="0"/>
          <w:szCs w:val="16"/>
        </w:rPr>
        <w:t xml:space="preserve">      tags:</w:t>
      </w:r>
    </w:p>
    <w:p w14:paraId="04DEF0AC" w14:textId="77777777" w:rsidR="002635BB" w:rsidRDefault="002635BB" w:rsidP="002635BB">
      <w:pPr>
        <w:pStyle w:val="PL"/>
        <w:rPr>
          <w:rFonts w:cs="Courier New"/>
          <w:noProof w:val="0"/>
          <w:szCs w:val="16"/>
        </w:rPr>
      </w:pPr>
      <w:r>
        <w:rPr>
          <w:rFonts w:cs="Courier New"/>
          <w:noProof w:val="0"/>
          <w:szCs w:val="16"/>
        </w:rPr>
        <w:t xml:space="preserve">        - Individual </w:t>
      </w:r>
      <w:r>
        <w:rPr>
          <w:lang w:eastAsia="zh-CN"/>
        </w:rPr>
        <w:t>Time Synchronization</w:t>
      </w:r>
      <w:r>
        <w:t xml:space="preserve"> Exposure </w:t>
      </w:r>
      <w:r>
        <w:rPr>
          <w:rFonts w:hint="eastAsia"/>
          <w:lang w:eastAsia="zh-CN"/>
        </w:rPr>
        <w:t>Configuration</w:t>
      </w:r>
      <w:r>
        <w:rPr>
          <w:rFonts w:cs="Courier New"/>
          <w:noProof w:val="0"/>
          <w:szCs w:val="16"/>
        </w:rPr>
        <w:t xml:space="preserve"> (Document)</w:t>
      </w:r>
    </w:p>
    <w:p w14:paraId="77C3ABFB" w14:textId="77777777" w:rsidR="002635BB" w:rsidRDefault="002635BB" w:rsidP="002635BB">
      <w:pPr>
        <w:pStyle w:val="PL"/>
        <w:rPr>
          <w:rFonts w:cs="Courier New"/>
          <w:noProof w:val="0"/>
          <w:szCs w:val="16"/>
        </w:rPr>
      </w:pPr>
      <w:r>
        <w:rPr>
          <w:rFonts w:cs="Courier New"/>
          <w:noProof w:val="0"/>
          <w:szCs w:val="16"/>
        </w:rPr>
        <w:t xml:space="preserve">      parameters:</w:t>
      </w:r>
    </w:p>
    <w:p w14:paraId="28A9B08D" w14:textId="77777777" w:rsidR="002635BB" w:rsidRDefault="002635BB" w:rsidP="002635BB">
      <w:pPr>
        <w:pStyle w:val="PL"/>
        <w:rPr>
          <w:rFonts w:cs="Courier New"/>
          <w:noProof w:val="0"/>
          <w:szCs w:val="16"/>
        </w:rPr>
      </w:pPr>
      <w:r>
        <w:rPr>
          <w:rFonts w:cs="Courier New"/>
          <w:noProof w:val="0"/>
          <w:szCs w:val="16"/>
        </w:rPr>
        <w:t xml:space="preserve">        - name: subscriptionId</w:t>
      </w:r>
    </w:p>
    <w:p w14:paraId="10E6C826" w14:textId="77777777" w:rsidR="002635BB" w:rsidRDefault="002635BB" w:rsidP="002635BB">
      <w:pPr>
        <w:pStyle w:val="PL"/>
        <w:rPr>
          <w:rFonts w:cs="Courier New"/>
          <w:noProof w:val="0"/>
          <w:szCs w:val="16"/>
        </w:rPr>
      </w:pPr>
      <w:r>
        <w:rPr>
          <w:rFonts w:cs="Courier New"/>
          <w:noProof w:val="0"/>
          <w:szCs w:val="16"/>
        </w:rPr>
        <w:t xml:space="preserve">          description: string identifying an Individual </w:t>
      </w:r>
      <w:r>
        <w:rPr>
          <w:lang w:eastAsia="zh-CN"/>
        </w:rPr>
        <w:t>Time Synchronization</w:t>
      </w:r>
      <w:r>
        <w:t xml:space="preserve"> Exposure Subscription</w:t>
      </w:r>
    </w:p>
    <w:p w14:paraId="009912C1" w14:textId="77777777" w:rsidR="002635BB" w:rsidRDefault="002635BB" w:rsidP="002635BB">
      <w:pPr>
        <w:pStyle w:val="PL"/>
        <w:rPr>
          <w:rFonts w:cs="Courier New"/>
          <w:noProof w:val="0"/>
          <w:szCs w:val="16"/>
        </w:rPr>
      </w:pPr>
      <w:r>
        <w:rPr>
          <w:rFonts w:cs="Courier New"/>
          <w:noProof w:val="0"/>
          <w:szCs w:val="16"/>
        </w:rPr>
        <w:t xml:space="preserve">          in: path</w:t>
      </w:r>
    </w:p>
    <w:p w14:paraId="0B712B64" w14:textId="77777777" w:rsidR="002635BB" w:rsidRDefault="002635BB" w:rsidP="002635BB">
      <w:pPr>
        <w:pStyle w:val="PL"/>
        <w:rPr>
          <w:rFonts w:cs="Courier New"/>
          <w:noProof w:val="0"/>
          <w:szCs w:val="16"/>
        </w:rPr>
      </w:pPr>
      <w:r>
        <w:rPr>
          <w:rFonts w:cs="Courier New"/>
          <w:noProof w:val="0"/>
          <w:szCs w:val="16"/>
        </w:rPr>
        <w:t xml:space="preserve">          required: true</w:t>
      </w:r>
    </w:p>
    <w:p w14:paraId="0F9A546E" w14:textId="77777777" w:rsidR="002635BB" w:rsidRDefault="002635BB" w:rsidP="002635BB">
      <w:pPr>
        <w:pStyle w:val="PL"/>
        <w:rPr>
          <w:rFonts w:cs="Courier New"/>
          <w:noProof w:val="0"/>
          <w:szCs w:val="16"/>
        </w:rPr>
      </w:pPr>
      <w:r>
        <w:rPr>
          <w:rFonts w:cs="Courier New"/>
          <w:noProof w:val="0"/>
          <w:szCs w:val="16"/>
        </w:rPr>
        <w:t xml:space="preserve">          schema:</w:t>
      </w:r>
    </w:p>
    <w:p w14:paraId="2EA5A850" w14:textId="77777777" w:rsidR="002635BB" w:rsidRDefault="002635BB" w:rsidP="002635BB">
      <w:pPr>
        <w:pStyle w:val="PL"/>
        <w:rPr>
          <w:rFonts w:cs="Courier New"/>
          <w:noProof w:val="0"/>
          <w:szCs w:val="16"/>
        </w:rPr>
      </w:pPr>
      <w:r>
        <w:rPr>
          <w:rFonts w:cs="Courier New"/>
          <w:noProof w:val="0"/>
          <w:szCs w:val="16"/>
        </w:rPr>
        <w:t xml:space="preserve">            type: string</w:t>
      </w:r>
    </w:p>
    <w:p w14:paraId="2436C491" w14:textId="77777777" w:rsidR="002635BB" w:rsidRDefault="002635BB" w:rsidP="002635BB">
      <w:pPr>
        <w:pStyle w:val="PL"/>
        <w:rPr>
          <w:rFonts w:cs="Courier New"/>
          <w:noProof w:val="0"/>
          <w:szCs w:val="16"/>
        </w:rPr>
      </w:pPr>
      <w:r>
        <w:rPr>
          <w:rFonts w:cs="Courier New"/>
          <w:noProof w:val="0"/>
          <w:szCs w:val="16"/>
        </w:rPr>
        <w:t xml:space="preserve">        - name: c</w:t>
      </w:r>
      <w:r>
        <w:rPr>
          <w:rFonts w:cs="Courier New" w:hint="eastAsia"/>
          <w:noProof w:val="0"/>
          <w:szCs w:val="16"/>
          <w:lang w:eastAsia="zh-CN"/>
        </w:rPr>
        <w:t>onfiguration</w:t>
      </w:r>
      <w:r>
        <w:rPr>
          <w:rFonts w:cs="Courier New"/>
          <w:noProof w:val="0"/>
          <w:szCs w:val="16"/>
        </w:rPr>
        <w:t>Id</w:t>
      </w:r>
    </w:p>
    <w:p w14:paraId="641FB30C" w14:textId="77777777" w:rsidR="002635BB" w:rsidRDefault="002635BB" w:rsidP="002635BB">
      <w:pPr>
        <w:pStyle w:val="PL"/>
        <w:rPr>
          <w:rFonts w:cs="Courier New"/>
          <w:noProof w:val="0"/>
          <w:szCs w:val="16"/>
        </w:rPr>
      </w:pPr>
      <w:r>
        <w:rPr>
          <w:rFonts w:cs="Courier New"/>
          <w:noProof w:val="0"/>
          <w:szCs w:val="16"/>
        </w:rPr>
        <w:t xml:space="preserve">          description: string identifying an Individual </w:t>
      </w:r>
      <w:r>
        <w:rPr>
          <w:lang w:eastAsia="zh-CN"/>
        </w:rPr>
        <w:t>Time Synchronization</w:t>
      </w:r>
      <w:r>
        <w:t xml:space="preserve"> Exposure Configuration</w:t>
      </w:r>
    </w:p>
    <w:p w14:paraId="2F24B6AE" w14:textId="77777777" w:rsidR="002635BB" w:rsidRDefault="002635BB" w:rsidP="002635BB">
      <w:pPr>
        <w:pStyle w:val="PL"/>
        <w:rPr>
          <w:rFonts w:cs="Courier New"/>
          <w:noProof w:val="0"/>
          <w:szCs w:val="16"/>
        </w:rPr>
      </w:pPr>
      <w:r>
        <w:rPr>
          <w:rFonts w:cs="Courier New"/>
          <w:noProof w:val="0"/>
          <w:szCs w:val="16"/>
        </w:rPr>
        <w:t xml:space="preserve">          in: path</w:t>
      </w:r>
    </w:p>
    <w:p w14:paraId="2E80EECE" w14:textId="77777777" w:rsidR="002635BB" w:rsidRDefault="002635BB" w:rsidP="002635BB">
      <w:pPr>
        <w:pStyle w:val="PL"/>
        <w:rPr>
          <w:rFonts w:cs="Courier New"/>
          <w:noProof w:val="0"/>
          <w:szCs w:val="16"/>
        </w:rPr>
      </w:pPr>
      <w:r>
        <w:rPr>
          <w:rFonts w:cs="Courier New"/>
          <w:noProof w:val="0"/>
          <w:szCs w:val="16"/>
        </w:rPr>
        <w:t xml:space="preserve">          required: true</w:t>
      </w:r>
    </w:p>
    <w:p w14:paraId="23561427" w14:textId="77777777" w:rsidR="002635BB" w:rsidRDefault="002635BB" w:rsidP="002635BB">
      <w:pPr>
        <w:pStyle w:val="PL"/>
        <w:rPr>
          <w:rFonts w:cs="Courier New"/>
          <w:noProof w:val="0"/>
          <w:szCs w:val="16"/>
        </w:rPr>
      </w:pPr>
      <w:r>
        <w:rPr>
          <w:rFonts w:cs="Courier New"/>
          <w:noProof w:val="0"/>
          <w:szCs w:val="16"/>
        </w:rPr>
        <w:t xml:space="preserve">          schema:</w:t>
      </w:r>
    </w:p>
    <w:p w14:paraId="384FE24D" w14:textId="77777777" w:rsidR="002635BB" w:rsidRDefault="002635BB" w:rsidP="002635BB">
      <w:pPr>
        <w:pStyle w:val="PL"/>
        <w:rPr>
          <w:rFonts w:cs="Courier New"/>
          <w:noProof w:val="0"/>
          <w:szCs w:val="16"/>
        </w:rPr>
      </w:pPr>
      <w:r>
        <w:rPr>
          <w:rFonts w:cs="Courier New"/>
          <w:noProof w:val="0"/>
          <w:szCs w:val="16"/>
        </w:rPr>
        <w:t xml:space="preserve">            type: string</w:t>
      </w:r>
    </w:p>
    <w:p w14:paraId="6BA97E69" w14:textId="77777777" w:rsidR="002635BB" w:rsidRDefault="002635BB" w:rsidP="002635BB">
      <w:pPr>
        <w:pStyle w:val="PL"/>
        <w:rPr>
          <w:rFonts w:cs="Courier New"/>
          <w:noProof w:val="0"/>
          <w:szCs w:val="16"/>
        </w:rPr>
      </w:pPr>
      <w:r>
        <w:rPr>
          <w:rFonts w:cs="Courier New"/>
          <w:noProof w:val="0"/>
          <w:szCs w:val="16"/>
        </w:rPr>
        <w:t xml:space="preserve">      responses:</w:t>
      </w:r>
    </w:p>
    <w:p w14:paraId="60636533" w14:textId="77777777" w:rsidR="002635BB" w:rsidRDefault="002635BB" w:rsidP="002635BB">
      <w:pPr>
        <w:pStyle w:val="PL"/>
        <w:rPr>
          <w:rFonts w:cs="Courier New"/>
          <w:noProof w:val="0"/>
          <w:szCs w:val="16"/>
        </w:rPr>
      </w:pPr>
      <w:r>
        <w:rPr>
          <w:rFonts w:cs="Courier New"/>
          <w:noProof w:val="0"/>
          <w:szCs w:val="16"/>
        </w:rPr>
        <w:t xml:space="preserve">        '200':</w:t>
      </w:r>
    </w:p>
    <w:p w14:paraId="602E3476" w14:textId="77777777" w:rsidR="002635BB" w:rsidRDefault="002635BB" w:rsidP="002635BB">
      <w:pPr>
        <w:pStyle w:val="PL"/>
        <w:rPr>
          <w:rFonts w:cs="Courier New"/>
          <w:noProof w:val="0"/>
          <w:szCs w:val="16"/>
        </w:rPr>
      </w:pPr>
      <w:r>
        <w:rPr>
          <w:rFonts w:cs="Courier New"/>
          <w:noProof w:val="0"/>
          <w:szCs w:val="16"/>
        </w:rPr>
        <w:t xml:space="preserve">          description: A representation of the resource is returned.</w:t>
      </w:r>
    </w:p>
    <w:p w14:paraId="679F7206" w14:textId="77777777" w:rsidR="002635BB" w:rsidRDefault="002635BB" w:rsidP="002635BB">
      <w:pPr>
        <w:pStyle w:val="PL"/>
        <w:rPr>
          <w:rFonts w:cs="Courier New"/>
          <w:noProof w:val="0"/>
          <w:szCs w:val="16"/>
        </w:rPr>
      </w:pPr>
      <w:r>
        <w:rPr>
          <w:rFonts w:cs="Courier New"/>
          <w:noProof w:val="0"/>
          <w:szCs w:val="16"/>
        </w:rPr>
        <w:t xml:space="preserve">          content:</w:t>
      </w:r>
    </w:p>
    <w:p w14:paraId="6AE6443E" w14:textId="77777777" w:rsidR="002635BB" w:rsidRDefault="002635BB" w:rsidP="002635BB">
      <w:pPr>
        <w:pStyle w:val="PL"/>
        <w:rPr>
          <w:rFonts w:cs="Courier New"/>
          <w:noProof w:val="0"/>
          <w:szCs w:val="16"/>
        </w:rPr>
      </w:pPr>
      <w:r>
        <w:rPr>
          <w:rFonts w:cs="Courier New"/>
          <w:noProof w:val="0"/>
          <w:szCs w:val="16"/>
        </w:rPr>
        <w:t xml:space="preserve">            application/json:</w:t>
      </w:r>
    </w:p>
    <w:p w14:paraId="1ED4E63A" w14:textId="77777777" w:rsidR="002635BB" w:rsidRDefault="002635BB" w:rsidP="002635BB">
      <w:pPr>
        <w:pStyle w:val="PL"/>
        <w:rPr>
          <w:rFonts w:cs="Courier New"/>
          <w:noProof w:val="0"/>
          <w:szCs w:val="16"/>
        </w:rPr>
      </w:pPr>
      <w:r>
        <w:rPr>
          <w:rFonts w:cs="Courier New"/>
          <w:noProof w:val="0"/>
          <w:szCs w:val="16"/>
        </w:rPr>
        <w:t xml:space="preserve">              schema:</w:t>
      </w:r>
    </w:p>
    <w:p w14:paraId="68910188" w14:textId="77777777" w:rsidR="002635BB" w:rsidRDefault="002635BB" w:rsidP="002635BB">
      <w:pPr>
        <w:pStyle w:val="PL"/>
        <w:rPr>
          <w:rFonts w:cs="Courier New"/>
          <w:noProof w:val="0"/>
          <w:szCs w:val="16"/>
        </w:rPr>
      </w:pPr>
      <w:r>
        <w:rPr>
          <w:rFonts w:cs="Courier New"/>
          <w:noProof w:val="0"/>
          <w:szCs w:val="16"/>
        </w:rPr>
        <w:t xml:space="preserve">                $ref: '#/components/schemas/</w:t>
      </w:r>
      <w:r>
        <w:rPr>
          <w:lang w:eastAsia="zh-CN"/>
        </w:rPr>
        <w:t>TimeSyncExposureConfig</w:t>
      </w:r>
      <w:r>
        <w:rPr>
          <w:rFonts w:cs="Courier New"/>
          <w:noProof w:val="0"/>
          <w:szCs w:val="16"/>
        </w:rPr>
        <w:t>'</w:t>
      </w:r>
    </w:p>
    <w:p w14:paraId="1DF49CAB" w14:textId="77777777" w:rsidR="002635BB" w:rsidRDefault="002635BB" w:rsidP="002635BB">
      <w:pPr>
        <w:pStyle w:val="PL"/>
        <w:rPr>
          <w:noProof w:val="0"/>
        </w:rPr>
      </w:pPr>
      <w:r>
        <w:rPr>
          <w:noProof w:val="0"/>
        </w:rPr>
        <w:t xml:space="preserve">        '307':</w:t>
      </w:r>
    </w:p>
    <w:p w14:paraId="4C2B12EE" w14:textId="77777777" w:rsidR="002635BB" w:rsidRDefault="002635BB" w:rsidP="002635BB">
      <w:pPr>
        <w:pStyle w:val="PL"/>
      </w:pPr>
      <w:r>
        <w:rPr>
          <w:rFonts w:cs="Courier New"/>
          <w:noProof w:val="0"/>
          <w:szCs w:val="16"/>
        </w:rPr>
        <w:t xml:space="preserve">          $ref: 'TS29571_CommonData.yaml#/components/responses/307'</w:t>
      </w:r>
    </w:p>
    <w:p w14:paraId="2B8200E4" w14:textId="77777777" w:rsidR="002635BB" w:rsidRDefault="002635BB" w:rsidP="002635BB">
      <w:pPr>
        <w:pStyle w:val="PL"/>
        <w:rPr>
          <w:noProof w:val="0"/>
        </w:rPr>
      </w:pPr>
      <w:r>
        <w:rPr>
          <w:noProof w:val="0"/>
        </w:rPr>
        <w:t xml:space="preserve">        '308':</w:t>
      </w:r>
    </w:p>
    <w:p w14:paraId="3568E8CB" w14:textId="77777777" w:rsidR="002635BB" w:rsidRDefault="002635BB" w:rsidP="002635BB">
      <w:pPr>
        <w:pStyle w:val="PL"/>
        <w:rPr>
          <w:lang w:eastAsia="es-ES"/>
        </w:rPr>
      </w:pPr>
      <w:r>
        <w:rPr>
          <w:rFonts w:cs="Courier New"/>
          <w:noProof w:val="0"/>
          <w:szCs w:val="16"/>
        </w:rPr>
        <w:t xml:space="preserve">          $ref: 'TS29571_CommonData.yaml#/components/responses/308'</w:t>
      </w:r>
    </w:p>
    <w:p w14:paraId="14B795E8" w14:textId="77777777" w:rsidR="002635BB" w:rsidRDefault="002635BB" w:rsidP="002635BB">
      <w:pPr>
        <w:pStyle w:val="PL"/>
        <w:rPr>
          <w:rFonts w:cs="Courier New"/>
          <w:noProof w:val="0"/>
          <w:szCs w:val="16"/>
        </w:rPr>
      </w:pPr>
      <w:r>
        <w:rPr>
          <w:rFonts w:cs="Courier New"/>
          <w:noProof w:val="0"/>
          <w:szCs w:val="16"/>
        </w:rPr>
        <w:t xml:space="preserve">        '400':</w:t>
      </w:r>
    </w:p>
    <w:p w14:paraId="61FE96CF"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'TS29571_CommonData.yaml#/components/responses/400'</w:t>
      </w:r>
    </w:p>
    <w:p w14:paraId="7EEC5F82" w14:textId="77777777" w:rsidR="002635BB" w:rsidRDefault="002635BB" w:rsidP="002635BB">
      <w:pPr>
        <w:pStyle w:val="PL"/>
        <w:rPr>
          <w:rFonts w:cs="Courier New"/>
          <w:noProof w:val="0"/>
          <w:szCs w:val="16"/>
        </w:rPr>
      </w:pPr>
      <w:r>
        <w:rPr>
          <w:rFonts w:cs="Courier New"/>
          <w:noProof w:val="0"/>
          <w:szCs w:val="16"/>
        </w:rPr>
        <w:t xml:space="preserve">        '401':</w:t>
      </w:r>
    </w:p>
    <w:p w14:paraId="4D18F609"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'TS29571_CommonData.yaml#/components/responses/401'</w:t>
      </w:r>
    </w:p>
    <w:p w14:paraId="51A3A231" w14:textId="77777777" w:rsidR="002635BB" w:rsidRDefault="002635BB" w:rsidP="002635BB">
      <w:pPr>
        <w:pStyle w:val="PL"/>
        <w:rPr>
          <w:noProof w:val="0"/>
        </w:rPr>
      </w:pPr>
      <w:r>
        <w:rPr>
          <w:noProof w:val="0"/>
        </w:rPr>
        <w:t xml:space="preserve">        '403':</w:t>
      </w:r>
    </w:p>
    <w:p w14:paraId="0D92135C" w14:textId="77777777" w:rsidR="002635BB" w:rsidRDefault="002635BB" w:rsidP="002635BB">
      <w:pPr>
        <w:pStyle w:val="PL"/>
        <w:rPr>
          <w:noProof w:val="0"/>
        </w:rPr>
      </w:pPr>
      <w:r>
        <w:rPr>
          <w:noProof w:val="0"/>
        </w:rPr>
        <w:t xml:space="preserve">          $ref: 'TS29571_CommonData.yaml#/components/responses/403'</w:t>
      </w:r>
    </w:p>
    <w:p w14:paraId="37FD76EE" w14:textId="77777777" w:rsidR="002635BB" w:rsidRDefault="002635BB" w:rsidP="002635BB">
      <w:pPr>
        <w:pStyle w:val="PL"/>
        <w:rPr>
          <w:noProof w:val="0"/>
        </w:rPr>
      </w:pPr>
      <w:r>
        <w:rPr>
          <w:noProof w:val="0"/>
        </w:rPr>
        <w:t xml:space="preserve">        '404':</w:t>
      </w:r>
    </w:p>
    <w:p w14:paraId="11C85F62" w14:textId="77777777" w:rsidR="002635BB" w:rsidRDefault="002635BB" w:rsidP="002635BB">
      <w:pPr>
        <w:pStyle w:val="PL"/>
        <w:rPr>
          <w:noProof w:val="0"/>
        </w:rPr>
      </w:pPr>
      <w:r>
        <w:rPr>
          <w:noProof w:val="0"/>
        </w:rPr>
        <w:t xml:space="preserve">          $ref: 'TS29571_CommonData.yaml#/components/responses/404'</w:t>
      </w:r>
    </w:p>
    <w:p w14:paraId="4EFFDAB0" w14:textId="77777777" w:rsidR="002635BB" w:rsidRDefault="002635BB" w:rsidP="002635BB">
      <w:pPr>
        <w:pStyle w:val="PL"/>
        <w:rPr>
          <w:noProof w:val="0"/>
        </w:rPr>
      </w:pPr>
      <w:r>
        <w:rPr>
          <w:noProof w:val="0"/>
        </w:rPr>
        <w:t xml:space="preserve">        '406':</w:t>
      </w:r>
    </w:p>
    <w:p w14:paraId="48757298" w14:textId="77777777" w:rsidR="002635BB" w:rsidRDefault="002635BB" w:rsidP="002635BB">
      <w:pPr>
        <w:pStyle w:val="PL"/>
        <w:rPr>
          <w:noProof w:val="0"/>
        </w:rPr>
      </w:pPr>
      <w:r>
        <w:rPr>
          <w:noProof w:val="0"/>
        </w:rPr>
        <w:t xml:space="preserve">          $ref: 'TS29571_CommonData.yaml#/components/responses/406'</w:t>
      </w:r>
    </w:p>
    <w:p w14:paraId="5CBA1732" w14:textId="77777777" w:rsidR="002635BB" w:rsidRDefault="002635BB" w:rsidP="002635BB">
      <w:pPr>
        <w:pStyle w:val="PL"/>
        <w:rPr>
          <w:noProof w:val="0"/>
        </w:rPr>
      </w:pPr>
      <w:r>
        <w:rPr>
          <w:noProof w:val="0"/>
        </w:rPr>
        <w:t xml:space="preserve">        '429':</w:t>
      </w:r>
    </w:p>
    <w:p w14:paraId="6A18BB2B" w14:textId="77777777" w:rsidR="002635BB" w:rsidRDefault="002635BB" w:rsidP="002635BB">
      <w:pPr>
        <w:pStyle w:val="PL"/>
        <w:rPr>
          <w:noProof w:val="0"/>
        </w:rPr>
      </w:pPr>
      <w:r>
        <w:rPr>
          <w:noProof w:val="0"/>
        </w:rPr>
        <w:t xml:space="preserve">          $ref: 'TS29571_CommonData.yaml#/components/responses/429'</w:t>
      </w:r>
    </w:p>
    <w:p w14:paraId="51D150F0" w14:textId="77777777" w:rsidR="002635BB" w:rsidRDefault="002635BB" w:rsidP="002635BB">
      <w:pPr>
        <w:pStyle w:val="PL"/>
        <w:rPr>
          <w:rFonts w:cs="Courier New"/>
          <w:noProof w:val="0"/>
          <w:szCs w:val="16"/>
        </w:rPr>
      </w:pPr>
      <w:r>
        <w:rPr>
          <w:rFonts w:cs="Courier New"/>
          <w:noProof w:val="0"/>
          <w:szCs w:val="16"/>
        </w:rPr>
        <w:t xml:space="preserve">        '500':</w:t>
      </w:r>
    </w:p>
    <w:p w14:paraId="661AEBBD"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'TS29571_CommonData.yaml#/components/responses/500'</w:t>
      </w:r>
    </w:p>
    <w:p w14:paraId="31D2A8B9" w14:textId="77777777" w:rsidR="002635BB" w:rsidRDefault="002635BB" w:rsidP="002635BB">
      <w:pPr>
        <w:pStyle w:val="PL"/>
        <w:rPr>
          <w:rFonts w:cs="Courier New"/>
          <w:noProof w:val="0"/>
          <w:szCs w:val="16"/>
        </w:rPr>
      </w:pPr>
      <w:r>
        <w:rPr>
          <w:rFonts w:cs="Courier New"/>
          <w:noProof w:val="0"/>
          <w:szCs w:val="16"/>
        </w:rPr>
        <w:t xml:space="preserve">        '503':</w:t>
      </w:r>
    </w:p>
    <w:p w14:paraId="799F8CBB"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'TS29571_CommonData.yaml#/components/responses/503'</w:t>
      </w:r>
    </w:p>
    <w:p w14:paraId="78E6E5BB" w14:textId="77777777" w:rsidR="002635BB" w:rsidRDefault="002635BB" w:rsidP="002635BB">
      <w:pPr>
        <w:pStyle w:val="PL"/>
        <w:rPr>
          <w:rFonts w:cs="Courier New"/>
          <w:noProof w:val="0"/>
          <w:szCs w:val="16"/>
        </w:rPr>
      </w:pPr>
      <w:r>
        <w:rPr>
          <w:rFonts w:cs="Courier New"/>
          <w:noProof w:val="0"/>
          <w:szCs w:val="16"/>
        </w:rPr>
        <w:t xml:space="preserve">        default:</w:t>
      </w:r>
    </w:p>
    <w:p w14:paraId="4D082441"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'TS29571_CommonData.yaml#/components/responses/default'</w:t>
      </w:r>
    </w:p>
    <w:p w14:paraId="4C63AC0D" w14:textId="77777777" w:rsidR="002635BB" w:rsidRDefault="002635BB" w:rsidP="002635BB">
      <w:pPr>
        <w:pStyle w:val="PL"/>
      </w:pPr>
      <w:r>
        <w:t xml:space="preserve">    put:</w:t>
      </w:r>
    </w:p>
    <w:p w14:paraId="26CC51C8" w14:textId="77777777" w:rsidR="002635BB" w:rsidRDefault="002635BB" w:rsidP="002635BB">
      <w:pPr>
        <w:pStyle w:val="PL"/>
      </w:pPr>
      <w:r>
        <w:t xml:space="preserve">      operationId: Replace</w:t>
      </w:r>
      <w:r>
        <w:rPr>
          <w:rFonts w:cs="Courier New"/>
          <w:noProof w:val="0"/>
          <w:szCs w:val="16"/>
        </w:rPr>
        <w:t>Individual</w:t>
      </w:r>
      <w:r>
        <w:rPr>
          <w:lang w:eastAsia="zh-CN"/>
        </w:rPr>
        <w:t>TimeSynchronization</w:t>
      </w:r>
      <w:r>
        <w:t>ExposureConfiguration</w:t>
      </w:r>
    </w:p>
    <w:p w14:paraId="076A1E15" w14:textId="77777777" w:rsidR="002635BB" w:rsidRDefault="002635BB" w:rsidP="002635BB">
      <w:pPr>
        <w:pStyle w:val="PL"/>
      </w:pPr>
      <w:r>
        <w:t xml:space="preserve">      summary: Replace an individual </w:t>
      </w:r>
      <w:r>
        <w:rPr>
          <w:lang w:eastAsia="zh-CN"/>
        </w:rPr>
        <w:t xml:space="preserve">Time Synchronization </w:t>
      </w:r>
      <w:r>
        <w:t>Exposure Configuration</w:t>
      </w:r>
    </w:p>
    <w:p w14:paraId="0D10B67E" w14:textId="77777777" w:rsidR="002635BB" w:rsidRDefault="002635BB" w:rsidP="002635BB">
      <w:pPr>
        <w:pStyle w:val="PL"/>
      </w:pPr>
      <w:r>
        <w:t xml:space="preserve">      tags:</w:t>
      </w:r>
    </w:p>
    <w:p w14:paraId="5535AF5A" w14:textId="77777777" w:rsidR="002635BB" w:rsidRDefault="002635BB" w:rsidP="002635BB">
      <w:pPr>
        <w:pStyle w:val="PL"/>
      </w:pPr>
      <w:r>
        <w:t xml:space="preserve">        - </w:t>
      </w:r>
      <w:r>
        <w:rPr>
          <w:rFonts w:cs="Courier New"/>
          <w:noProof w:val="0"/>
          <w:szCs w:val="16"/>
        </w:rPr>
        <w:t>Individual</w:t>
      </w:r>
      <w:r>
        <w:rPr>
          <w:lang w:eastAsia="zh-CN"/>
        </w:rPr>
        <w:t>TimeSynchronization</w:t>
      </w:r>
      <w:r>
        <w:t>ExposureConfiguration (Document)</w:t>
      </w:r>
    </w:p>
    <w:p w14:paraId="0794F6A7" w14:textId="77777777" w:rsidR="002635BB" w:rsidRDefault="002635BB" w:rsidP="002635BB">
      <w:pPr>
        <w:pStyle w:val="PL"/>
      </w:pPr>
      <w:r>
        <w:t xml:space="preserve">      requestBody:</w:t>
      </w:r>
    </w:p>
    <w:p w14:paraId="78C707CE" w14:textId="77777777" w:rsidR="002635BB" w:rsidRDefault="002635BB" w:rsidP="002635BB">
      <w:pPr>
        <w:pStyle w:val="PL"/>
      </w:pPr>
      <w:r>
        <w:t xml:space="preserve">        required: true</w:t>
      </w:r>
    </w:p>
    <w:p w14:paraId="0683714F" w14:textId="77777777" w:rsidR="002635BB" w:rsidRDefault="002635BB" w:rsidP="002635BB">
      <w:pPr>
        <w:pStyle w:val="PL"/>
      </w:pPr>
      <w:r>
        <w:t xml:space="preserve">        content:</w:t>
      </w:r>
    </w:p>
    <w:p w14:paraId="7B9EA6C2" w14:textId="77777777" w:rsidR="002635BB" w:rsidRDefault="002635BB" w:rsidP="002635BB">
      <w:pPr>
        <w:pStyle w:val="PL"/>
      </w:pPr>
      <w:r>
        <w:t xml:space="preserve">          application/json:</w:t>
      </w:r>
    </w:p>
    <w:p w14:paraId="1070501F" w14:textId="77777777" w:rsidR="002635BB" w:rsidRDefault="002635BB" w:rsidP="002635BB">
      <w:pPr>
        <w:pStyle w:val="PL"/>
      </w:pPr>
      <w:r>
        <w:t xml:space="preserve">            schema:</w:t>
      </w:r>
    </w:p>
    <w:p w14:paraId="3FBE819D" w14:textId="77777777" w:rsidR="002635BB" w:rsidRDefault="002635BB" w:rsidP="002635BB">
      <w:pPr>
        <w:pStyle w:val="PL"/>
      </w:pPr>
      <w:r>
        <w:t xml:space="preserve">              $ref: 'TS29522_TimeSyncExposure.yaml</w:t>
      </w:r>
      <w:r>
        <w:rPr>
          <w:rFonts w:cs="Courier New"/>
          <w:noProof w:val="0"/>
          <w:szCs w:val="16"/>
        </w:rPr>
        <w:t>#/components/schemas/</w:t>
      </w:r>
      <w:r>
        <w:rPr>
          <w:lang w:eastAsia="zh-CN"/>
        </w:rPr>
        <w:t>TimeSyncExposureConfig</w:t>
      </w:r>
      <w:r>
        <w:t>'</w:t>
      </w:r>
    </w:p>
    <w:p w14:paraId="0A7F4166" w14:textId="77777777" w:rsidR="002635BB" w:rsidRDefault="002635BB" w:rsidP="002635BB">
      <w:pPr>
        <w:pStyle w:val="PL"/>
        <w:rPr>
          <w:rFonts w:cs="Courier New"/>
          <w:noProof w:val="0"/>
          <w:szCs w:val="16"/>
        </w:rPr>
      </w:pPr>
      <w:r>
        <w:rPr>
          <w:rFonts w:cs="Courier New"/>
          <w:noProof w:val="0"/>
          <w:szCs w:val="16"/>
        </w:rPr>
        <w:t xml:space="preserve">      parameters:</w:t>
      </w:r>
    </w:p>
    <w:p w14:paraId="4EFCA5F8" w14:textId="77777777" w:rsidR="002635BB" w:rsidRDefault="002635BB" w:rsidP="002635BB">
      <w:pPr>
        <w:pStyle w:val="PL"/>
        <w:rPr>
          <w:rFonts w:cs="Courier New"/>
          <w:noProof w:val="0"/>
          <w:szCs w:val="16"/>
        </w:rPr>
      </w:pPr>
      <w:r>
        <w:rPr>
          <w:rFonts w:cs="Courier New"/>
          <w:noProof w:val="0"/>
          <w:szCs w:val="16"/>
        </w:rPr>
        <w:t xml:space="preserve">        - name: subscriptionId</w:t>
      </w:r>
    </w:p>
    <w:p w14:paraId="4D77F29C" w14:textId="77777777" w:rsidR="002635BB" w:rsidRDefault="002635BB" w:rsidP="002635BB">
      <w:pPr>
        <w:pStyle w:val="PL"/>
        <w:rPr>
          <w:rFonts w:cs="Courier New"/>
          <w:noProof w:val="0"/>
          <w:szCs w:val="16"/>
        </w:rPr>
      </w:pPr>
      <w:r>
        <w:rPr>
          <w:rFonts w:cs="Courier New"/>
          <w:noProof w:val="0"/>
          <w:szCs w:val="16"/>
        </w:rPr>
        <w:t xml:space="preserve">          description: string identifying an Individual </w:t>
      </w:r>
      <w:r>
        <w:rPr>
          <w:lang w:eastAsia="zh-CN"/>
        </w:rPr>
        <w:t>Time Synchronization</w:t>
      </w:r>
      <w:r>
        <w:t xml:space="preserve"> Exposure Subscription</w:t>
      </w:r>
    </w:p>
    <w:p w14:paraId="0DA32A82" w14:textId="77777777" w:rsidR="002635BB" w:rsidRDefault="002635BB" w:rsidP="002635BB">
      <w:pPr>
        <w:pStyle w:val="PL"/>
        <w:rPr>
          <w:rFonts w:cs="Courier New"/>
          <w:noProof w:val="0"/>
          <w:szCs w:val="16"/>
        </w:rPr>
      </w:pPr>
      <w:r>
        <w:rPr>
          <w:rFonts w:cs="Courier New"/>
          <w:noProof w:val="0"/>
          <w:szCs w:val="16"/>
        </w:rPr>
        <w:t xml:space="preserve">          in: path</w:t>
      </w:r>
    </w:p>
    <w:p w14:paraId="47A27CEA" w14:textId="77777777" w:rsidR="002635BB" w:rsidRDefault="002635BB" w:rsidP="002635BB">
      <w:pPr>
        <w:pStyle w:val="PL"/>
        <w:rPr>
          <w:rFonts w:cs="Courier New"/>
          <w:noProof w:val="0"/>
          <w:szCs w:val="16"/>
        </w:rPr>
      </w:pPr>
      <w:r>
        <w:rPr>
          <w:rFonts w:cs="Courier New"/>
          <w:noProof w:val="0"/>
          <w:szCs w:val="16"/>
        </w:rPr>
        <w:lastRenderedPageBreak/>
        <w:t xml:space="preserve">          required: true</w:t>
      </w:r>
    </w:p>
    <w:p w14:paraId="3F9F05FC" w14:textId="77777777" w:rsidR="002635BB" w:rsidRDefault="002635BB" w:rsidP="002635BB">
      <w:pPr>
        <w:pStyle w:val="PL"/>
        <w:rPr>
          <w:rFonts w:cs="Courier New"/>
          <w:noProof w:val="0"/>
          <w:szCs w:val="16"/>
        </w:rPr>
      </w:pPr>
      <w:r>
        <w:rPr>
          <w:rFonts w:cs="Courier New"/>
          <w:noProof w:val="0"/>
          <w:szCs w:val="16"/>
        </w:rPr>
        <w:t xml:space="preserve">          schema:</w:t>
      </w:r>
    </w:p>
    <w:p w14:paraId="52B55A61" w14:textId="77777777" w:rsidR="002635BB" w:rsidRDefault="002635BB" w:rsidP="002635BB">
      <w:pPr>
        <w:pStyle w:val="PL"/>
        <w:rPr>
          <w:rFonts w:cs="Courier New"/>
          <w:noProof w:val="0"/>
          <w:szCs w:val="16"/>
        </w:rPr>
      </w:pPr>
      <w:r>
        <w:rPr>
          <w:rFonts w:cs="Courier New"/>
          <w:noProof w:val="0"/>
          <w:szCs w:val="16"/>
        </w:rPr>
        <w:t xml:space="preserve">            type: string</w:t>
      </w:r>
    </w:p>
    <w:p w14:paraId="1259202B" w14:textId="77777777" w:rsidR="002635BB" w:rsidRDefault="002635BB" w:rsidP="002635BB">
      <w:pPr>
        <w:pStyle w:val="PL"/>
        <w:rPr>
          <w:rFonts w:cs="Courier New"/>
          <w:noProof w:val="0"/>
          <w:szCs w:val="16"/>
        </w:rPr>
      </w:pPr>
      <w:r>
        <w:rPr>
          <w:rFonts w:cs="Courier New"/>
          <w:noProof w:val="0"/>
          <w:szCs w:val="16"/>
        </w:rPr>
        <w:t xml:space="preserve">        - name: c</w:t>
      </w:r>
      <w:r>
        <w:rPr>
          <w:rFonts w:cs="Courier New" w:hint="eastAsia"/>
          <w:noProof w:val="0"/>
          <w:szCs w:val="16"/>
          <w:lang w:eastAsia="zh-CN"/>
        </w:rPr>
        <w:t>onfiguration</w:t>
      </w:r>
      <w:r>
        <w:rPr>
          <w:rFonts w:cs="Courier New"/>
          <w:noProof w:val="0"/>
          <w:szCs w:val="16"/>
        </w:rPr>
        <w:t>Id</w:t>
      </w:r>
    </w:p>
    <w:p w14:paraId="0033DECD" w14:textId="77777777" w:rsidR="002635BB" w:rsidRDefault="002635BB" w:rsidP="002635BB">
      <w:pPr>
        <w:pStyle w:val="PL"/>
        <w:rPr>
          <w:rFonts w:cs="Courier New"/>
          <w:noProof w:val="0"/>
          <w:szCs w:val="16"/>
        </w:rPr>
      </w:pPr>
      <w:r>
        <w:rPr>
          <w:rFonts w:cs="Courier New"/>
          <w:noProof w:val="0"/>
          <w:szCs w:val="16"/>
        </w:rPr>
        <w:t xml:space="preserve">          description: string identifying an Individual </w:t>
      </w:r>
      <w:r>
        <w:rPr>
          <w:lang w:eastAsia="zh-CN"/>
        </w:rPr>
        <w:t>Time Synchronization</w:t>
      </w:r>
      <w:r>
        <w:t xml:space="preserve"> Exposure Configuration</w:t>
      </w:r>
    </w:p>
    <w:p w14:paraId="60F71565" w14:textId="77777777" w:rsidR="002635BB" w:rsidRDefault="002635BB" w:rsidP="002635BB">
      <w:pPr>
        <w:pStyle w:val="PL"/>
        <w:rPr>
          <w:rFonts w:cs="Courier New"/>
          <w:noProof w:val="0"/>
          <w:szCs w:val="16"/>
        </w:rPr>
      </w:pPr>
      <w:r>
        <w:rPr>
          <w:rFonts w:cs="Courier New"/>
          <w:noProof w:val="0"/>
          <w:szCs w:val="16"/>
        </w:rPr>
        <w:t xml:space="preserve">          in: path</w:t>
      </w:r>
    </w:p>
    <w:p w14:paraId="01FCA301" w14:textId="77777777" w:rsidR="002635BB" w:rsidRDefault="002635BB" w:rsidP="002635BB">
      <w:pPr>
        <w:pStyle w:val="PL"/>
        <w:rPr>
          <w:rFonts w:cs="Courier New"/>
          <w:noProof w:val="0"/>
          <w:szCs w:val="16"/>
        </w:rPr>
      </w:pPr>
      <w:r>
        <w:rPr>
          <w:rFonts w:cs="Courier New"/>
          <w:noProof w:val="0"/>
          <w:szCs w:val="16"/>
        </w:rPr>
        <w:t xml:space="preserve">          required: true</w:t>
      </w:r>
    </w:p>
    <w:p w14:paraId="54062106" w14:textId="77777777" w:rsidR="002635BB" w:rsidRDefault="002635BB" w:rsidP="002635BB">
      <w:pPr>
        <w:pStyle w:val="PL"/>
        <w:rPr>
          <w:rFonts w:cs="Courier New"/>
          <w:noProof w:val="0"/>
          <w:szCs w:val="16"/>
        </w:rPr>
      </w:pPr>
      <w:r>
        <w:rPr>
          <w:rFonts w:cs="Courier New"/>
          <w:noProof w:val="0"/>
          <w:szCs w:val="16"/>
        </w:rPr>
        <w:t xml:space="preserve">          schema:</w:t>
      </w:r>
    </w:p>
    <w:p w14:paraId="0A2DBDD9" w14:textId="77777777" w:rsidR="002635BB" w:rsidRDefault="002635BB" w:rsidP="002635BB">
      <w:pPr>
        <w:pStyle w:val="PL"/>
        <w:rPr>
          <w:rFonts w:cs="Courier New"/>
          <w:noProof w:val="0"/>
          <w:szCs w:val="16"/>
        </w:rPr>
      </w:pPr>
      <w:r>
        <w:rPr>
          <w:rFonts w:cs="Courier New"/>
          <w:noProof w:val="0"/>
          <w:szCs w:val="16"/>
        </w:rPr>
        <w:t xml:space="preserve">            type: string</w:t>
      </w:r>
    </w:p>
    <w:p w14:paraId="17D8F012" w14:textId="77777777" w:rsidR="002635BB" w:rsidRDefault="002635BB" w:rsidP="002635BB">
      <w:pPr>
        <w:pStyle w:val="PL"/>
      </w:pPr>
      <w:r>
        <w:t xml:space="preserve">      responses:</w:t>
      </w:r>
    </w:p>
    <w:p w14:paraId="787EABE4" w14:textId="77777777" w:rsidR="002635BB" w:rsidRDefault="002635BB" w:rsidP="002635BB">
      <w:pPr>
        <w:pStyle w:val="PL"/>
      </w:pPr>
      <w:r>
        <w:t xml:space="preserve">        '200':</w:t>
      </w:r>
    </w:p>
    <w:p w14:paraId="2E95435D" w14:textId="77777777" w:rsidR="002635BB" w:rsidRDefault="002635BB" w:rsidP="002635BB">
      <w:pPr>
        <w:pStyle w:val="PL"/>
      </w:pPr>
      <w:r>
        <w:t xml:space="preserve">          description: OK. Resource was </w:t>
      </w:r>
      <w:r>
        <w:rPr>
          <w:noProof w:val="0"/>
        </w:rPr>
        <w:t>successfully</w:t>
      </w:r>
      <w:r>
        <w:t xml:space="preserve"> modified and representation is returned</w:t>
      </w:r>
    </w:p>
    <w:p w14:paraId="2F46123D" w14:textId="77777777" w:rsidR="002635BB" w:rsidRDefault="002635BB" w:rsidP="002635BB">
      <w:pPr>
        <w:pStyle w:val="PL"/>
      </w:pPr>
      <w:r>
        <w:t xml:space="preserve">          content:</w:t>
      </w:r>
    </w:p>
    <w:p w14:paraId="2E3684A1" w14:textId="77777777" w:rsidR="002635BB" w:rsidRDefault="002635BB" w:rsidP="002635BB">
      <w:pPr>
        <w:pStyle w:val="PL"/>
      </w:pPr>
      <w:r>
        <w:t xml:space="preserve">            application/json:</w:t>
      </w:r>
    </w:p>
    <w:p w14:paraId="7C8ADF7D" w14:textId="77777777" w:rsidR="002635BB" w:rsidRDefault="002635BB" w:rsidP="002635BB">
      <w:pPr>
        <w:pStyle w:val="PL"/>
      </w:pPr>
      <w:r>
        <w:t xml:space="preserve">              schema:</w:t>
      </w:r>
    </w:p>
    <w:p w14:paraId="76ACB7CA" w14:textId="77777777" w:rsidR="002635BB" w:rsidRDefault="002635BB" w:rsidP="002635BB">
      <w:pPr>
        <w:pStyle w:val="PL"/>
      </w:pPr>
      <w:r>
        <w:t xml:space="preserve">                $ref: '</w:t>
      </w:r>
      <w:r>
        <w:rPr>
          <w:rFonts w:cs="Courier New"/>
          <w:noProof w:val="0"/>
          <w:szCs w:val="16"/>
        </w:rPr>
        <w:t>#/components/schemas/</w:t>
      </w:r>
      <w:r>
        <w:rPr>
          <w:lang w:eastAsia="zh-CN"/>
        </w:rPr>
        <w:t>TimeSyncExposureConfig</w:t>
      </w:r>
      <w:r>
        <w:t>'</w:t>
      </w:r>
    </w:p>
    <w:p w14:paraId="5B13CA79" w14:textId="77777777" w:rsidR="002635BB" w:rsidRDefault="002635BB" w:rsidP="002635BB">
      <w:pPr>
        <w:pStyle w:val="PL"/>
      </w:pPr>
      <w:r>
        <w:t xml:space="preserve">        '204':</w:t>
      </w:r>
    </w:p>
    <w:p w14:paraId="214B7B2C" w14:textId="77777777" w:rsidR="002635BB" w:rsidRDefault="002635BB" w:rsidP="002635BB">
      <w:pPr>
        <w:pStyle w:val="PL"/>
      </w:pPr>
      <w:r>
        <w:t xml:space="preserve">          description: No Content. Resource was </w:t>
      </w:r>
      <w:r>
        <w:rPr>
          <w:noProof w:val="0"/>
        </w:rPr>
        <w:t>successfully</w:t>
      </w:r>
      <w:r>
        <w:t xml:space="preserve"> modified</w:t>
      </w:r>
    </w:p>
    <w:p w14:paraId="67C0FA15" w14:textId="77777777" w:rsidR="002635BB" w:rsidRDefault="002635BB" w:rsidP="002635BB">
      <w:pPr>
        <w:pStyle w:val="PL"/>
        <w:rPr>
          <w:noProof w:val="0"/>
        </w:rPr>
      </w:pPr>
      <w:r>
        <w:rPr>
          <w:noProof w:val="0"/>
        </w:rPr>
        <w:t xml:space="preserve">        '307':</w:t>
      </w:r>
    </w:p>
    <w:p w14:paraId="7146F32F" w14:textId="77777777" w:rsidR="002635BB" w:rsidRDefault="002635BB" w:rsidP="002635BB">
      <w:pPr>
        <w:pStyle w:val="PL"/>
      </w:pPr>
      <w:r>
        <w:rPr>
          <w:rFonts w:cs="Courier New"/>
          <w:noProof w:val="0"/>
          <w:szCs w:val="16"/>
        </w:rPr>
        <w:t xml:space="preserve">          $ref: 'TS29571_CommonData.yaml#/components/responses/307'</w:t>
      </w:r>
    </w:p>
    <w:p w14:paraId="49EC4012" w14:textId="77777777" w:rsidR="002635BB" w:rsidRDefault="002635BB" w:rsidP="002635BB">
      <w:pPr>
        <w:pStyle w:val="PL"/>
        <w:rPr>
          <w:noProof w:val="0"/>
        </w:rPr>
      </w:pPr>
      <w:r>
        <w:rPr>
          <w:noProof w:val="0"/>
        </w:rPr>
        <w:t xml:space="preserve">        '308':</w:t>
      </w:r>
    </w:p>
    <w:p w14:paraId="0762BEE5" w14:textId="77777777" w:rsidR="002635BB" w:rsidRDefault="002635BB" w:rsidP="002635BB">
      <w:pPr>
        <w:pStyle w:val="PL"/>
      </w:pPr>
      <w:r>
        <w:rPr>
          <w:rFonts w:cs="Courier New"/>
          <w:noProof w:val="0"/>
          <w:szCs w:val="16"/>
        </w:rPr>
        <w:t xml:space="preserve">          $ref: 'TS29571_CommonData.yaml#/components/responses/308'</w:t>
      </w:r>
    </w:p>
    <w:p w14:paraId="72420E30" w14:textId="77777777" w:rsidR="002635BB" w:rsidRDefault="002635BB" w:rsidP="002635BB">
      <w:pPr>
        <w:pStyle w:val="PL"/>
      </w:pPr>
      <w:r>
        <w:t xml:space="preserve">        '400':</w:t>
      </w:r>
    </w:p>
    <w:p w14:paraId="6B272DB6" w14:textId="77777777" w:rsidR="002635BB" w:rsidRDefault="002635BB" w:rsidP="002635BB">
      <w:pPr>
        <w:pStyle w:val="PL"/>
      </w:pPr>
      <w:r>
        <w:t xml:space="preserve">          $ref: 'TS29571_CommonData.yaml#/components/responses/400'</w:t>
      </w:r>
    </w:p>
    <w:p w14:paraId="59119D12" w14:textId="77777777" w:rsidR="002635BB" w:rsidRDefault="002635BB" w:rsidP="002635BB">
      <w:pPr>
        <w:pStyle w:val="PL"/>
      </w:pPr>
      <w:r>
        <w:t xml:space="preserve">        '401':</w:t>
      </w:r>
    </w:p>
    <w:p w14:paraId="13C3A26B" w14:textId="77777777" w:rsidR="002635BB" w:rsidRDefault="002635BB" w:rsidP="002635BB">
      <w:pPr>
        <w:pStyle w:val="PL"/>
      </w:pPr>
      <w:r>
        <w:t xml:space="preserve">          $ref: 'TS29571_CommonData.yaml#/components/responses/401'</w:t>
      </w:r>
    </w:p>
    <w:p w14:paraId="533AA568" w14:textId="77777777" w:rsidR="002635BB" w:rsidRDefault="002635BB" w:rsidP="002635BB">
      <w:pPr>
        <w:pStyle w:val="PL"/>
      </w:pPr>
      <w:r>
        <w:t xml:space="preserve">        '403':</w:t>
      </w:r>
    </w:p>
    <w:p w14:paraId="0BE86C03" w14:textId="77777777" w:rsidR="002635BB" w:rsidRDefault="002635BB" w:rsidP="002635BB">
      <w:pPr>
        <w:pStyle w:val="PL"/>
      </w:pPr>
      <w:r>
        <w:t xml:space="preserve">          $ref: 'TS29571_CommonData.yaml#/components/responses/403'</w:t>
      </w:r>
    </w:p>
    <w:p w14:paraId="6E8471C6" w14:textId="77777777" w:rsidR="002635BB" w:rsidRDefault="002635BB" w:rsidP="002635BB">
      <w:pPr>
        <w:pStyle w:val="PL"/>
      </w:pPr>
      <w:r>
        <w:t xml:space="preserve">        '404':</w:t>
      </w:r>
    </w:p>
    <w:p w14:paraId="6A0DAC18" w14:textId="77777777" w:rsidR="002635BB" w:rsidRDefault="002635BB" w:rsidP="002635BB">
      <w:pPr>
        <w:pStyle w:val="PL"/>
      </w:pPr>
      <w:r>
        <w:t xml:space="preserve">          $ref: 'TS29571_CommonData.yaml#/components/responses/404'</w:t>
      </w:r>
    </w:p>
    <w:p w14:paraId="298FF59A" w14:textId="77777777" w:rsidR="002635BB" w:rsidRDefault="002635BB" w:rsidP="002635BB">
      <w:pPr>
        <w:pStyle w:val="PL"/>
      </w:pPr>
      <w:r>
        <w:t xml:space="preserve">        '411':</w:t>
      </w:r>
    </w:p>
    <w:p w14:paraId="12CDE978" w14:textId="77777777" w:rsidR="002635BB" w:rsidRDefault="002635BB" w:rsidP="002635BB">
      <w:pPr>
        <w:pStyle w:val="PL"/>
      </w:pPr>
      <w:r>
        <w:t xml:space="preserve">          $ref: 'TS29571_CommonData.yaml#/components/responses/411'</w:t>
      </w:r>
    </w:p>
    <w:p w14:paraId="00824FE1" w14:textId="77777777" w:rsidR="002635BB" w:rsidRDefault="002635BB" w:rsidP="002635BB">
      <w:pPr>
        <w:pStyle w:val="PL"/>
      </w:pPr>
      <w:r>
        <w:t xml:space="preserve">        '413':</w:t>
      </w:r>
    </w:p>
    <w:p w14:paraId="223F0F75" w14:textId="77777777" w:rsidR="002635BB" w:rsidRDefault="002635BB" w:rsidP="002635BB">
      <w:pPr>
        <w:pStyle w:val="PL"/>
      </w:pPr>
      <w:r>
        <w:t xml:space="preserve">          $ref: 'TS29571_CommonData.yaml#/components/responses/413'</w:t>
      </w:r>
    </w:p>
    <w:p w14:paraId="6840AF21" w14:textId="77777777" w:rsidR="002635BB" w:rsidRDefault="002635BB" w:rsidP="002635BB">
      <w:pPr>
        <w:pStyle w:val="PL"/>
      </w:pPr>
      <w:r>
        <w:t xml:space="preserve">        '415':</w:t>
      </w:r>
    </w:p>
    <w:p w14:paraId="148B701A" w14:textId="77777777" w:rsidR="002635BB" w:rsidRDefault="002635BB" w:rsidP="002635BB">
      <w:pPr>
        <w:pStyle w:val="PL"/>
      </w:pPr>
      <w:r>
        <w:t xml:space="preserve">          $ref: 'TS29571_CommonData.yaml#/components/responses/415'</w:t>
      </w:r>
    </w:p>
    <w:p w14:paraId="44584ED7" w14:textId="77777777" w:rsidR="002635BB" w:rsidRDefault="002635BB" w:rsidP="002635BB">
      <w:pPr>
        <w:pStyle w:val="PL"/>
      </w:pPr>
      <w:r>
        <w:t xml:space="preserve">        '429':</w:t>
      </w:r>
    </w:p>
    <w:p w14:paraId="0AD56D31" w14:textId="77777777" w:rsidR="002635BB" w:rsidRDefault="002635BB" w:rsidP="002635BB">
      <w:pPr>
        <w:pStyle w:val="PL"/>
      </w:pPr>
      <w:r>
        <w:t xml:space="preserve">          $ref: 'TS29571_CommonData.yaml#/components/responses/429'</w:t>
      </w:r>
    </w:p>
    <w:p w14:paraId="38CAB789" w14:textId="77777777" w:rsidR="002635BB" w:rsidRDefault="002635BB" w:rsidP="002635BB">
      <w:pPr>
        <w:pStyle w:val="PL"/>
      </w:pPr>
      <w:r>
        <w:t xml:space="preserve">        '500':</w:t>
      </w:r>
    </w:p>
    <w:p w14:paraId="53EFC83A" w14:textId="77777777" w:rsidR="002635BB" w:rsidRDefault="002635BB" w:rsidP="002635BB">
      <w:pPr>
        <w:pStyle w:val="PL"/>
      </w:pPr>
      <w:r>
        <w:t xml:space="preserve">          $ref: 'TS29571_CommonData.yaml#/components/responses/500'</w:t>
      </w:r>
    </w:p>
    <w:p w14:paraId="30E14186" w14:textId="77777777" w:rsidR="002635BB" w:rsidRDefault="002635BB" w:rsidP="002635BB">
      <w:pPr>
        <w:pStyle w:val="PL"/>
      </w:pPr>
      <w:r>
        <w:t xml:space="preserve">        '503':</w:t>
      </w:r>
    </w:p>
    <w:p w14:paraId="4C9B6D19" w14:textId="77777777" w:rsidR="002635BB" w:rsidRDefault="002635BB" w:rsidP="002635BB">
      <w:pPr>
        <w:pStyle w:val="PL"/>
      </w:pPr>
      <w:r>
        <w:t xml:space="preserve">          $ref: 'TS29571_CommonData.yaml#/components/responses/503'</w:t>
      </w:r>
    </w:p>
    <w:p w14:paraId="01B53380" w14:textId="77777777" w:rsidR="002635BB" w:rsidRDefault="002635BB" w:rsidP="002635BB">
      <w:pPr>
        <w:pStyle w:val="PL"/>
      </w:pPr>
      <w:r>
        <w:t xml:space="preserve">        default:</w:t>
      </w:r>
    </w:p>
    <w:p w14:paraId="1F8559B1" w14:textId="77777777" w:rsidR="002635BB" w:rsidRDefault="002635BB" w:rsidP="002635BB">
      <w:pPr>
        <w:pStyle w:val="PL"/>
        <w:rPr>
          <w:rFonts w:cs="Courier New"/>
          <w:noProof w:val="0"/>
          <w:szCs w:val="16"/>
        </w:rPr>
      </w:pPr>
      <w:r>
        <w:t xml:space="preserve">          $ref: 'TS29571_CommonData.yaml#/components/responses/default'</w:t>
      </w:r>
    </w:p>
    <w:p w14:paraId="59CEAAE0" w14:textId="77777777" w:rsidR="002635BB" w:rsidRDefault="002635BB" w:rsidP="002635BB">
      <w:pPr>
        <w:pStyle w:val="PL"/>
      </w:pPr>
      <w:r>
        <w:t xml:space="preserve">    delete:</w:t>
      </w:r>
    </w:p>
    <w:p w14:paraId="687E4078" w14:textId="77777777" w:rsidR="002635BB" w:rsidRDefault="002635BB" w:rsidP="002635BB">
      <w:pPr>
        <w:pStyle w:val="PL"/>
      </w:pPr>
      <w:r>
        <w:t xml:space="preserve">      operationId: Delete</w:t>
      </w:r>
      <w:r>
        <w:rPr>
          <w:rFonts w:cs="Courier New"/>
          <w:noProof w:val="0"/>
          <w:szCs w:val="16"/>
        </w:rPr>
        <w:t>Individual</w:t>
      </w:r>
      <w:r>
        <w:rPr>
          <w:lang w:eastAsia="zh-CN"/>
        </w:rPr>
        <w:t>TimeSynchronization</w:t>
      </w:r>
      <w:r>
        <w:t>ExposureConfiguration</w:t>
      </w:r>
    </w:p>
    <w:p w14:paraId="4E7C276A" w14:textId="77777777" w:rsidR="002635BB" w:rsidRDefault="002635BB" w:rsidP="002635BB">
      <w:pPr>
        <w:pStyle w:val="PL"/>
      </w:pPr>
      <w:r>
        <w:t xml:space="preserve">      summary: Delete an </w:t>
      </w:r>
      <w:r>
        <w:rPr>
          <w:rFonts w:cs="Courier New"/>
          <w:noProof w:val="0"/>
          <w:szCs w:val="16"/>
        </w:rPr>
        <w:t xml:space="preserve">Individual </w:t>
      </w:r>
      <w:r>
        <w:rPr>
          <w:lang w:eastAsia="zh-CN"/>
        </w:rPr>
        <w:t xml:space="preserve">TimeSynchronization </w:t>
      </w:r>
      <w:r>
        <w:t>Exposure Configuration</w:t>
      </w:r>
    </w:p>
    <w:p w14:paraId="0C00F5F6" w14:textId="77777777" w:rsidR="002635BB" w:rsidRDefault="002635BB" w:rsidP="002635BB">
      <w:pPr>
        <w:pStyle w:val="PL"/>
      </w:pPr>
      <w:r>
        <w:t xml:space="preserve">      tags:</w:t>
      </w:r>
    </w:p>
    <w:p w14:paraId="1BE899CA" w14:textId="77777777" w:rsidR="002635BB" w:rsidRDefault="002635BB" w:rsidP="002635BB">
      <w:pPr>
        <w:pStyle w:val="PL"/>
      </w:pPr>
      <w:r>
        <w:t xml:space="preserve">        </w:t>
      </w:r>
      <w:r>
        <w:rPr>
          <w:rFonts w:cs="Courier New"/>
          <w:noProof w:val="0"/>
          <w:szCs w:val="16"/>
        </w:rPr>
        <w:t xml:space="preserve">- Individual </w:t>
      </w:r>
      <w:r>
        <w:rPr>
          <w:lang w:eastAsia="zh-CN"/>
        </w:rPr>
        <w:t>Time Synchronization</w:t>
      </w:r>
      <w:r>
        <w:t xml:space="preserve"> Exposure Configuration (Document)</w:t>
      </w:r>
    </w:p>
    <w:p w14:paraId="45608F6F" w14:textId="77777777" w:rsidR="002635BB" w:rsidRDefault="002635BB" w:rsidP="002635BB">
      <w:pPr>
        <w:pStyle w:val="PL"/>
      </w:pPr>
      <w:r>
        <w:t xml:space="preserve">      parameters:</w:t>
      </w:r>
    </w:p>
    <w:p w14:paraId="246B5FE1" w14:textId="77777777" w:rsidR="002635BB" w:rsidRDefault="002635BB" w:rsidP="002635BB">
      <w:pPr>
        <w:pStyle w:val="PL"/>
      </w:pPr>
      <w:r>
        <w:t xml:space="preserve">        - name: </w:t>
      </w:r>
      <w:r>
        <w:rPr>
          <w:rFonts w:cs="Courier New"/>
          <w:noProof w:val="0"/>
          <w:szCs w:val="16"/>
        </w:rPr>
        <w:t>subscriptionId</w:t>
      </w:r>
    </w:p>
    <w:p w14:paraId="464A0A50" w14:textId="77777777" w:rsidR="002635BB" w:rsidRDefault="002635BB" w:rsidP="002635BB">
      <w:pPr>
        <w:pStyle w:val="PL"/>
      </w:pPr>
      <w:r>
        <w:t xml:space="preserve">          in: path</w:t>
      </w:r>
    </w:p>
    <w:p w14:paraId="217A7528" w14:textId="77777777" w:rsidR="002635BB" w:rsidRDefault="002635BB" w:rsidP="002635BB">
      <w:pPr>
        <w:pStyle w:val="PL"/>
      </w:pPr>
      <w:r>
        <w:t xml:space="preserve">          description: </w:t>
      </w:r>
      <w:r>
        <w:rPr>
          <w:rFonts w:cs="Courier New"/>
          <w:noProof w:val="0"/>
          <w:szCs w:val="16"/>
        </w:rPr>
        <w:t xml:space="preserve">string identifying an Individual </w:t>
      </w:r>
      <w:r>
        <w:rPr>
          <w:lang w:eastAsia="zh-CN"/>
        </w:rPr>
        <w:t>Time Synchronization</w:t>
      </w:r>
      <w:r>
        <w:t xml:space="preserve"> Exposure Subscription</w:t>
      </w:r>
    </w:p>
    <w:p w14:paraId="71ED4E0E" w14:textId="77777777" w:rsidR="002635BB" w:rsidRDefault="002635BB" w:rsidP="002635BB">
      <w:pPr>
        <w:pStyle w:val="PL"/>
      </w:pPr>
      <w:r>
        <w:t xml:space="preserve">          required: true</w:t>
      </w:r>
    </w:p>
    <w:p w14:paraId="37D856B6" w14:textId="77777777" w:rsidR="002635BB" w:rsidRDefault="002635BB" w:rsidP="002635BB">
      <w:pPr>
        <w:pStyle w:val="PL"/>
      </w:pPr>
      <w:r>
        <w:t xml:space="preserve">          schema:</w:t>
      </w:r>
    </w:p>
    <w:p w14:paraId="0183660D" w14:textId="77777777" w:rsidR="002635BB" w:rsidRDefault="002635BB" w:rsidP="002635BB">
      <w:pPr>
        <w:pStyle w:val="PL"/>
      </w:pPr>
      <w:r>
        <w:t xml:space="preserve">            type: string</w:t>
      </w:r>
    </w:p>
    <w:p w14:paraId="28EEC3B6" w14:textId="77777777" w:rsidR="002635BB" w:rsidRDefault="002635BB" w:rsidP="002635BB">
      <w:pPr>
        <w:pStyle w:val="PL"/>
        <w:rPr>
          <w:rFonts w:cs="Courier New"/>
          <w:noProof w:val="0"/>
          <w:szCs w:val="16"/>
        </w:rPr>
      </w:pPr>
      <w:r>
        <w:rPr>
          <w:rFonts w:cs="Courier New"/>
          <w:noProof w:val="0"/>
          <w:szCs w:val="16"/>
        </w:rPr>
        <w:t xml:space="preserve">        - name: c</w:t>
      </w:r>
      <w:r>
        <w:rPr>
          <w:rFonts w:cs="Courier New" w:hint="eastAsia"/>
          <w:noProof w:val="0"/>
          <w:szCs w:val="16"/>
          <w:lang w:eastAsia="zh-CN"/>
        </w:rPr>
        <w:t>onfiguration</w:t>
      </w:r>
      <w:r>
        <w:rPr>
          <w:rFonts w:cs="Courier New"/>
          <w:noProof w:val="0"/>
          <w:szCs w:val="16"/>
        </w:rPr>
        <w:t>Id</w:t>
      </w:r>
    </w:p>
    <w:p w14:paraId="6AD6DF6D" w14:textId="77777777" w:rsidR="002635BB" w:rsidRDefault="002635BB" w:rsidP="002635BB">
      <w:pPr>
        <w:pStyle w:val="PL"/>
        <w:rPr>
          <w:rFonts w:cs="Courier New"/>
          <w:noProof w:val="0"/>
          <w:szCs w:val="16"/>
        </w:rPr>
      </w:pPr>
      <w:r>
        <w:rPr>
          <w:rFonts w:cs="Courier New"/>
          <w:noProof w:val="0"/>
          <w:szCs w:val="16"/>
        </w:rPr>
        <w:t xml:space="preserve">          description: string identifying an Individual </w:t>
      </w:r>
      <w:r>
        <w:rPr>
          <w:lang w:eastAsia="zh-CN"/>
        </w:rPr>
        <w:t>Time Synchronization</w:t>
      </w:r>
      <w:r>
        <w:t xml:space="preserve"> Exposure Configuration</w:t>
      </w:r>
    </w:p>
    <w:p w14:paraId="50465AC9" w14:textId="77777777" w:rsidR="002635BB" w:rsidRDefault="002635BB" w:rsidP="002635BB">
      <w:pPr>
        <w:pStyle w:val="PL"/>
        <w:rPr>
          <w:rFonts w:cs="Courier New"/>
          <w:noProof w:val="0"/>
          <w:szCs w:val="16"/>
        </w:rPr>
      </w:pPr>
      <w:r>
        <w:rPr>
          <w:rFonts w:cs="Courier New"/>
          <w:noProof w:val="0"/>
          <w:szCs w:val="16"/>
        </w:rPr>
        <w:t xml:space="preserve">          in: path</w:t>
      </w:r>
    </w:p>
    <w:p w14:paraId="3615AEC1" w14:textId="77777777" w:rsidR="002635BB" w:rsidRDefault="002635BB" w:rsidP="002635BB">
      <w:pPr>
        <w:pStyle w:val="PL"/>
        <w:rPr>
          <w:rFonts w:cs="Courier New"/>
          <w:noProof w:val="0"/>
          <w:szCs w:val="16"/>
        </w:rPr>
      </w:pPr>
      <w:r>
        <w:rPr>
          <w:rFonts w:cs="Courier New"/>
          <w:noProof w:val="0"/>
          <w:szCs w:val="16"/>
        </w:rPr>
        <w:t xml:space="preserve">          required: true</w:t>
      </w:r>
    </w:p>
    <w:p w14:paraId="78DE04DE" w14:textId="77777777" w:rsidR="002635BB" w:rsidRDefault="002635BB" w:rsidP="002635BB">
      <w:pPr>
        <w:pStyle w:val="PL"/>
        <w:rPr>
          <w:rFonts w:cs="Courier New"/>
          <w:noProof w:val="0"/>
          <w:szCs w:val="16"/>
        </w:rPr>
      </w:pPr>
      <w:r>
        <w:rPr>
          <w:rFonts w:cs="Courier New"/>
          <w:noProof w:val="0"/>
          <w:szCs w:val="16"/>
        </w:rPr>
        <w:t xml:space="preserve">          schema:</w:t>
      </w:r>
    </w:p>
    <w:p w14:paraId="786DA1EB" w14:textId="77777777" w:rsidR="002635BB" w:rsidRDefault="002635BB" w:rsidP="002635BB">
      <w:pPr>
        <w:pStyle w:val="PL"/>
      </w:pPr>
      <w:r>
        <w:rPr>
          <w:rFonts w:cs="Courier New"/>
          <w:noProof w:val="0"/>
          <w:szCs w:val="16"/>
        </w:rPr>
        <w:t xml:space="preserve">            type: string</w:t>
      </w:r>
    </w:p>
    <w:p w14:paraId="20E9BC85" w14:textId="77777777" w:rsidR="002635BB" w:rsidRDefault="002635BB" w:rsidP="002635BB">
      <w:pPr>
        <w:pStyle w:val="PL"/>
      </w:pPr>
      <w:r>
        <w:t xml:space="preserve">      responses:</w:t>
      </w:r>
    </w:p>
    <w:p w14:paraId="41F1EF71" w14:textId="77777777" w:rsidR="002635BB" w:rsidRDefault="002635BB" w:rsidP="002635BB">
      <w:pPr>
        <w:pStyle w:val="PL"/>
      </w:pPr>
      <w:r>
        <w:t xml:space="preserve">        '204':</w:t>
      </w:r>
    </w:p>
    <w:p w14:paraId="797B9392" w14:textId="77777777" w:rsidR="002635BB" w:rsidRDefault="002635BB" w:rsidP="002635BB">
      <w:pPr>
        <w:pStyle w:val="PL"/>
      </w:pPr>
      <w:r>
        <w:t xml:space="preserve">          description: No Content. Resource was </w:t>
      </w:r>
      <w:r>
        <w:rPr>
          <w:noProof w:val="0"/>
        </w:rPr>
        <w:t>successfully</w:t>
      </w:r>
      <w:r>
        <w:t xml:space="preserve"> deleted</w:t>
      </w:r>
    </w:p>
    <w:p w14:paraId="14D939DC" w14:textId="77777777" w:rsidR="002635BB" w:rsidRDefault="002635BB" w:rsidP="002635BB">
      <w:pPr>
        <w:pStyle w:val="PL"/>
        <w:rPr>
          <w:noProof w:val="0"/>
        </w:rPr>
      </w:pPr>
      <w:r>
        <w:rPr>
          <w:noProof w:val="0"/>
        </w:rPr>
        <w:t xml:space="preserve">        '307':</w:t>
      </w:r>
    </w:p>
    <w:p w14:paraId="6C8D5D19" w14:textId="77777777" w:rsidR="002635BB" w:rsidRDefault="002635BB" w:rsidP="002635BB">
      <w:pPr>
        <w:pStyle w:val="PL"/>
      </w:pPr>
      <w:r>
        <w:rPr>
          <w:rFonts w:cs="Courier New"/>
          <w:noProof w:val="0"/>
          <w:szCs w:val="16"/>
        </w:rPr>
        <w:t xml:space="preserve">          $ref: 'TS29571_CommonData.yaml#/components/responses/307'</w:t>
      </w:r>
    </w:p>
    <w:p w14:paraId="0639806C" w14:textId="77777777" w:rsidR="002635BB" w:rsidRDefault="002635BB" w:rsidP="002635BB">
      <w:pPr>
        <w:pStyle w:val="PL"/>
        <w:rPr>
          <w:noProof w:val="0"/>
        </w:rPr>
      </w:pPr>
      <w:r>
        <w:rPr>
          <w:noProof w:val="0"/>
        </w:rPr>
        <w:t xml:space="preserve">        '308':</w:t>
      </w:r>
    </w:p>
    <w:p w14:paraId="670057EB" w14:textId="77777777" w:rsidR="002635BB" w:rsidRDefault="002635BB" w:rsidP="002635BB">
      <w:pPr>
        <w:pStyle w:val="PL"/>
      </w:pPr>
      <w:r>
        <w:rPr>
          <w:rFonts w:cs="Courier New"/>
          <w:noProof w:val="0"/>
          <w:szCs w:val="16"/>
        </w:rPr>
        <w:t xml:space="preserve">          $ref: 'TS29571_CommonData.yaml#/components/responses/308'</w:t>
      </w:r>
    </w:p>
    <w:p w14:paraId="1339C46A" w14:textId="77777777" w:rsidR="002635BB" w:rsidRDefault="002635BB" w:rsidP="002635BB">
      <w:pPr>
        <w:pStyle w:val="PL"/>
      </w:pPr>
      <w:r>
        <w:t xml:space="preserve">        '400':</w:t>
      </w:r>
    </w:p>
    <w:p w14:paraId="2A30DB85" w14:textId="77777777" w:rsidR="002635BB" w:rsidRDefault="002635BB" w:rsidP="002635BB">
      <w:pPr>
        <w:pStyle w:val="PL"/>
      </w:pPr>
      <w:r>
        <w:t xml:space="preserve">          $ref: 'TS29571_CommonData.yaml#/components/responses/400'</w:t>
      </w:r>
    </w:p>
    <w:p w14:paraId="2F623BF5" w14:textId="77777777" w:rsidR="002635BB" w:rsidRDefault="002635BB" w:rsidP="002635BB">
      <w:pPr>
        <w:pStyle w:val="PL"/>
      </w:pPr>
      <w:r>
        <w:t xml:space="preserve">        '401':</w:t>
      </w:r>
    </w:p>
    <w:p w14:paraId="66A2FA25" w14:textId="77777777" w:rsidR="002635BB" w:rsidRDefault="002635BB" w:rsidP="002635BB">
      <w:pPr>
        <w:pStyle w:val="PL"/>
      </w:pPr>
      <w:r>
        <w:t xml:space="preserve">          $ref: 'TS29571_CommonData.yaml#/components/responses/401'</w:t>
      </w:r>
    </w:p>
    <w:p w14:paraId="15635CF9" w14:textId="77777777" w:rsidR="002635BB" w:rsidRDefault="002635BB" w:rsidP="002635BB">
      <w:pPr>
        <w:pStyle w:val="PL"/>
      </w:pPr>
      <w:r>
        <w:t xml:space="preserve">        '403':</w:t>
      </w:r>
    </w:p>
    <w:p w14:paraId="1FF275C8" w14:textId="77777777" w:rsidR="002635BB" w:rsidRDefault="002635BB" w:rsidP="002635BB">
      <w:pPr>
        <w:pStyle w:val="PL"/>
      </w:pPr>
      <w:r>
        <w:t xml:space="preserve">          $ref: 'TS29571_CommonData.yaml#/components/responses/403'</w:t>
      </w:r>
    </w:p>
    <w:p w14:paraId="339D2B69" w14:textId="77777777" w:rsidR="002635BB" w:rsidRDefault="002635BB" w:rsidP="002635BB">
      <w:pPr>
        <w:pStyle w:val="PL"/>
      </w:pPr>
      <w:r>
        <w:t xml:space="preserve">        '404':</w:t>
      </w:r>
    </w:p>
    <w:p w14:paraId="2F972600" w14:textId="77777777" w:rsidR="002635BB" w:rsidRDefault="002635BB" w:rsidP="002635BB">
      <w:pPr>
        <w:pStyle w:val="PL"/>
      </w:pPr>
      <w:r>
        <w:t xml:space="preserve">          $ref: 'TS29571_CommonData.yaml#/components/responses/404'</w:t>
      </w:r>
    </w:p>
    <w:p w14:paraId="54999315" w14:textId="77777777" w:rsidR="002635BB" w:rsidRDefault="002635BB" w:rsidP="002635BB">
      <w:pPr>
        <w:pStyle w:val="PL"/>
      </w:pPr>
      <w:r>
        <w:t xml:space="preserve">        '429':</w:t>
      </w:r>
    </w:p>
    <w:p w14:paraId="22AC789A" w14:textId="77777777" w:rsidR="002635BB" w:rsidRDefault="002635BB" w:rsidP="002635BB">
      <w:pPr>
        <w:pStyle w:val="PL"/>
      </w:pPr>
      <w:r>
        <w:lastRenderedPageBreak/>
        <w:t xml:space="preserve">          $ref: 'TS29571_CommonData.yaml#/components/responses/429'</w:t>
      </w:r>
    </w:p>
    <w:p w14:paraId="4D9B7BF8" w14:textId="77777777" w:rsidR="002635BB" w:rsidRDefault="002635BB" w:rsidP="002635BB">
      <w:pPr>
        <w:pStyle w:val="PL"/>
      </w:pPr>
      <w:r>
        <w:t xml:space="preserve">        '500':</w:t>
      </w:r>
    </w:p>
    <w:p w14:paraId="60EFB2A2" w14:textId="77777777" w:rsidR="002635BB" w:rsidRDefault="002635BB" w:rsidP="002635BB">
      <w:pPr>
        <w:pStyle w:val="PL"/>
      </w:pPr>
      <w:r>
        <w:t xml:space="preserve">          $ref: 'TS29571_CommonData.yaml#/components/responses/500'</w:t>
      </w:r>
    </w:p>
    <w:p w14:paraId="66A4CD03" w14:textId="77777777" w:rsidR="002635BB" w:rsidRDefault="002635BB" w:rsidP="002635BB">
      <w:pPr>
        <w:pStyle w:val="PL"/>
      </w:pPr>
      <w:r>
        <w:t xml:space="preserve">        '503':</w:t>
      </w:r>
    </w:p>
    <w:p w14:paraId="5B59D5F6" w14:textId="77777777" w:rsidR="002635BB" w:rsidRDefault="002635BB" w:rsidP="002635BB">
      <w:pPr>
        <w:pStyle w:val="PL"/>
      </w:pPr>
      <w:r>
        <w:t xml:space="preserve">          $ref: 'TS29571_CommonData.yaml#/components/responses/503'</w:t>
      </w:r>
    </w:p>
    <w:p w14:paraId="20723176" w14:textId="77777777" w:rsidR="002635BB" w:rsidRDefault="002635BB" w:rsidP="002635BB">
      <w:pPr>
        <w:pStyle w:val="PL"/>
      </w:pPr>
      <w:r>
        <w:t xml:space="preserve">        default:</w:t>
      </w:r>
    </w:p>
    <w:p w14:paraId="57E02F57" w14:textId="77777777" w:rsidR="002635BB" w:rsidRDefault="002635BB" w:rsidP="002635BB">
      <w:pPr>
        <w:pStyle w:val="PL"/>
        <w:rPr>
          <w:rFonts w:cs="Courier New"/>
          <w:noProof w:val="0"/>
          <w:szCs w:val="16"/>
        </w:rPr>
      </w:pPr>
      <w:r>
        <w:t xml:space="preserve">          $ref: 'TS29571_CommonData.yaml#/components/responses/default'</w:t>
      </w:r>
    </w:p>
    <w:p w14:paraId="4E8514A4" w14:textId="77777777" w:rsidR="002635BB" w:rsidRDefault="002635BB" w:rsidP="002635BB">
      <w:pPr>
        <w:pStyle w:val="PL"/>
        <w:rPr>
          <w:rFonts w:cs="Courier New"/>
          <w:noProof w:val="0"/>
          <w:szCs w:val="16"/>
        </w:rPr>
      </w:pPr>
      <w:r>
        <w:rPr>
          <w:rFonts w:cs="Courier New"/>
          <w:noProof w:val="0"/>
          <w:szCs w:val="16"/>
        </w:rPr>
        <w:t xml:space="preserve">  /</w:t>
      </w:r>
      <w:r w:rsidRPr="008621A5">
        <w:rPr>
          <w:rFonts w:cs="Courier New"/>
          <w:noProof w:val="0"/>
          <w:szCs w:val="16"/>
        </w:rPr>
        <w:t>asti-configurations</w:t>
      </w:r>
      <w:r>
        <w:rPr>
          <w:rFonts w:cs="Courier New"/>
          <w:noProof w:val="0"/>
          <w:szCs w:val="16"/>
        </w:rPr>
        <w:t>:</w:t>
      </w:r>
    </w:p>
    <w:p w14:paraId="6275B0F7" w14:textId="77777777" w:rsidR="002635BB" w:rsidRDefault="002635BB" w:rsidP="002635BB">
      <w:pPr>
        <w:pStyle w:val="PL"/>
        <w:rPr>
          <w:rFonts w:cs="Courier New"/>
          <w:noProof w:val="0"/>
          <w:szCs w:val="16"/>
        </w:rPr>
      </w:pPr>
      <w:r>
        <w:rPr>
          <w:rFonts w:cs="Courier New"/>
          <w:noProof w:val="0"/>
          <w:szCs w:val="16"/>
        </w:rPr>
        <w:t xml:space="preserve">    post:</w:t>
      </w:r>
    </w:p>
    <w:p w14:paraId="5812E851" w14:textId="77777777" w:rsidR="002635BB" w:rsidRDefault="002635BB" w:rsidP="002635BB">
      <w:pPr>
        <w:pStyle w:val="PL"/>
        <w:rPr>
          <w:rFonts w:cs="Courier New"/>
          <w:noProof w:val="0"/>
          <w:szCs w:val="16"/>
        </w:rPr>
      </w:pPr>
      <w:r>
        <w:rPr>
          <w:rFonts w:cs="Courier New"/>
          <w:noProof w:val="0"/>
          <w:szCs w:val="16"/>
        </w:rPr>
        <w:t xml:space="preserve">      summary: Creates </w:t>
      </w:r>
      <w:r>
        <w:t xml:space="preserve">a new Individual </w:t>
      </w:r>
      <w:r>
        <w:rPr>
          <w:lang w:eastAsia="zh-CN"/>
        </w:rPr>
        <w:t>ASTI Configuration</w:t>
      </w:r>
      <w:r>
        <w:t xml:space="preserve"> resource.</w:t>
      </w:r>
    </w:p>
    <w:p w14:paraId="68675D8A" w14:textId="77777777" w:rsidR="002635BB" w:rsidRDefault="002635BB" w:rsidP="002635BB">
      <w:pPr>
        <w:pStyle w:val="PL"/>
        <w:rPr>
          <w:rFonts w:cs="Courier New"/>
          <w:noProof w:val="0"/>
          <w:szCs w:val="16"/>
        </w:rPr>
      </w:pPr>
      <w:r>
        <w:rPr>
          <w:rFonts w:cs="Courier New"/>
          <w:noProof w:val="0"/>
          <w:szCs w:val="16"/>
        </w:rPr>
        <w:t xml:space="preserve">      operationId: </w:t>
      </w:r>
      <w:r>
        <w:rPr>
          <w:lang w:eastAsia="zh-CN"/>
        </w:rPr>
        <w:t>ASTIConfiguration</w:t>
      </w:r>
    </w:p>
    <w:p w14:paraId="607C6979" w14:textId="77777777" w:rsidR="002635BB" w:rsidRDefault="002635BB" w:rsidP="002635BB">
      <w:pPr>
        <w:pStyle w:val="PL"/>
        <w:rPr>
          <w:rFonts w:cs="Courier New"/>
          <w:noProof w:val="0"/>
          <w:szCs w:val="16"/>
        </w:rPr>
      </w:pPr>
      <w:r>
        <w:rPr>
          <w:rFonts w:cs="Courier New"/>
          <w:noProof w:val="0"/>
          <w:szCs w:val="16"/>
        </w:rPr>
        <w:t xml:space="preserve">      tags:</w:t>
      </w:r>
    </w:p>
    <w:p w14:paraId="1FE727D7" w14:textId="77777777" w:rsidR="002635BB" w:rsidRDefault="002635BB" w:rsidP="002635BB">
      <w:pPr>
        <w:pStyle w:val="PL"/>
        <w:rPr>
          <w:rFonts w:cs="Courier New"/>
          <w:noProof w:val="0"/>
          <w:szCs w:val="16"/>
        </w:rPr>
      </w:pPr>
      <w:r>
        <w:rPr>
          <w:rFonts w:cs="Courier New"/>
          <w:noProof w:val="0"/>
          <w:szCs w:val="16"/>
        </w:rPr>
        <w:t xml:space="preserve">        - </w:t>
      </w:r>
      <w:r>
        <w:rPr>
          <w:lang w:eastAsia="zh-CN"/>
        </w:rPr>
        <w:t>ASTI Configurations</w:t>
      </w:r>
      <w:r>
        <w:rPr>
          <w:rFonts w:cs="Courier New"/>
          <w:noProof w:val="0"/>
          <w:szCs w:val="16"/>
        </w:rPr>
        <w:t xml:space="preserve"> (Collection)</w:t>
      </w:r>
    </w:p>
    <w:p w14:paraId="01F037A1" w14:textId="77777777" w:rsidR="002635BB" w:rsidRDefault="002635BB" w:rsidP="002635BB">
      <w:pPr>
        <w:pStyle w:val="PL"/>
        <w:rPr>
          <w:rFonts w:cs="Courier New"/>
          <w:noProof w:val="0"/>
          <w:szCs w:val="16"/>
        </w:rPr>
      </w:pPr>
      <w:r>
        <w:rPr>
          <w:rFonts w:cs="Courier New"/>
          <w:noProof w:val="0"/>
          <w:szCs w:val="16"/>
        </w:rPr>
        <w:t xml:space="preserve">      requestBody:</w:t>
      </w:r>
    </w:p>
    <w:p w14:paraId="7792CAC4" w14:textId="77777777" w:rsidR="002635BB" w:rsidRDefault="002635BB" w:rsidP="002635BB">
      <w:pPr>
        <w:pStyle w:val="PL"/>
        <w:rPr>
          <w:rFonts w:cs="Courier New"/>
          <w:noProof w:val="0"/>
          <w:szCs w:val="16"/>
        </w:rPr>
      </w:pPr>
      <w:r>
        <w:rPr>
          <w:rFonts w:cs="Courier New"/>
          <w:noProof w:val="0"/>
          <w:szCs w:val="16"/>
        </w:rPr>
        <w:t xml:space="preserve">        description: Contains the information for the creation the resource</w:t>
      </w:r>
    </w:p>
    <w:p w14:paraId="5579B2A5" w14:textId="77777777" w:rsidR="002635BB" w:rsidRDefault="002635BB" w:rsidP="002635BB">
      <w:pPr>
        <w:pStyle w:val="PL"/>
        <w:rPr>
          <w:rFonts w:cs="Courier New"/>
          <w:noProof w:val="0"/>
          <w:szCs w:val="16"/>
        </w:rPr>
      </w:pPr>
      <w:r>
        <w:rPr>
          <w:rFonts w:cs="Courier New"/>
          <w:noProof w:val="0"/>
          <w:szCs w:val="16"/>
        </w:rPr>
        <w:t xml:space="preserve">        required: true</w:t>
      </w:r>
    </w:p>
    <w:p w14:paraId="38C75502" w14:textId="77777777" w:rsidR="002635BB" w:rsidRDefault="002635BB" w:rsidP="002635BB">
      <w:pPr>
        <w:pStyle w:val="PL"/>
        <w:rPr>
          <w:rFonts w:cs="Courier New"/>
          <w:noProof w:val="0"/>
          <w:szCs w:val="16"/>
        </w:rPr>
      </w:pPr>
      <w:r>
        <w:rPr>
          <w:rFonts w:cs="Courier New"/>
          <w:noProof w:val="0"/>
          <w:szCs w:val="16"/>
        </w:rPr>
        <w:t xml:space="preserve">        content:</w:t>
      </w:r>
    </w:p>
    <w:p w14:paraId="52150B3C" w14:textId="77777777" w:rsidR="002635BB" w:rsidRDefault="002635BB" w:rsidP="002635BB">
      <w:pPr>
        <w:pStyle w:val="PL"/>
        <w:rPr>
          <w:rFonts w:cs="Courier New"/>
          <w:noProof w:val="0"/>
          <w:szCs w:val="16"/>
        </w:rPr>
      </w:pPr>
      <w:r>
        <w:rPr>
          <w:rFonts w:cs="Courier New"/>
          <w:noProof w:val="0"/>
          <w:szCs w:val="16"/>
        </w:rPr>
        <w:t xml:space="preserve">          application/json:</w:t>
      </w:r>
    </w:p>
    <w:p w14:paraId="0C5CF104" w14:textId="77777777" w:rsidR="002635BB" w:rsidRDefault="002635BB" w:rsidP="002635BB">
      <w:pPr>
        <w:pStyle w:val="PL"/>
        <w:rPr>
          <w:rFonts w:cs="Courier New"/>
          <w:noProof w:val="0"/>
          <w:szCs w:val="16"/>
        </w:rPr>
      </w:pPr>
      <w:r>
        <w:rPr>
          <w:rFonts w:cs="Courier New"/>
          <w:noProof w:val="0"/>
          <w:szCs w:val="16"/>
        </w:rPr>
        <w:t xml:space="preserve">            schema:</w:t>
      </w:r>
    </w:p>
    <w:p w14:paraId="6496CF5D" w14:textId="77777777" w:rsidR="002635BB" w:rsidRDefault="002635BB" w:rsidP="002635BB">
      <w:pPr>
        <w:pStyle w:val="PL"/>
        <w:rPr>
          <w:rFonts w:cs="Courier New"/>
          <w:noProof w:val="0"/>
          <w:szCs w:val="16"/>
        </w:rPr>
      </w:pPr>
      <w:r>
        <w:rPr>
          <w:rFonts w:cs="Courier New"/>
          <w:noProof w:val="0"/>
          <w:szCs w:val="16"/>
        </w:rPr>
        <w:t xml:space="preserve">              $ref: '#/components/schemas/</w:t>
      </w:r>
      <w:r>
        <w:t>AccessTimeDistributionData</w:t>
      </w:r>
      <w:r>
        <w:rPr>
          <w:rFonts w:cs="Courier New"/>
          <w:noProof w:val="0"/>
          <w:szCs w:val="16"/>
        </w:rPr>
        <w:t>'</w:t>
      </w:r>
    </w:p>
    <w:p w14:paraId="089E035F" w14:textId="77777777" w:rsidR="002635BB" w:rsidRDefault="002635BB" w:rsidP="002635BB">
      <w:pPr>
        <w:pStyle w:val="PL"/>
        <w:rPr>
          <w:rFonts w:cs="Courier New"/>
          <w:noProof w:val="0"/>
          <w:szCs w:val="16"/>
        </w:rPr>
      </w:pPr>
      <w:r>
        <w:rPr>
          <w:rFonts w:cs="Courier New"/>
          <w:noProof w:val="0"/>
          <w:szCs w:val="16"/>
        </w:rPr>
        <w:t xml:space="preserve">      responses:</w:t>
      </w:r>
    </w:p>
    <w:p w14:paraId="30F40C29" w14:textId="77777777" w:rsidR="002635BB" w:rsidRDefault="002635BB" w:rsidP="002635BB">
      <w:pPr>
        <w:pStyle w:val="PL"/>
        <w:rPr>
          <w:rFonts w:cs="Courier New"/>
          <w:noProof w:val="0"/>
          <w:szCs w:val="16"/>
        </w:rPr>
      </w:pPr>
      <w:r>
        <w:rPr>
          <w:rFonts w:cs="Courier New"/>
          <w:noProof w:val="0"/>
          <w:szCs w:val="16"/>
        </w:rPr>
        <w:t xml:space="preserve">        '201':</w:t>
      </w:r>
    </w:p>
    <w:p w14:paraId="1D8340A9" w14:textId="77777777" w:rsidR="002635BB" w:rsidRDefault="002635BB" w:rsidP="002635BB">
      <w:pPr>
        <w:pStyle w:val="PL"/>
        <w:rPr>
          <w:rFonts w:cs="Courier New"/>
          <w:noProof w:val="0"/>
          <w:szCs w:val="16"/>
        </w:rPr>
      </w:pPr>
      <w:r>
        <w:rPr>
          <w:rFonts w:cs="Courier New"/>
          <w:noProof w:val="0"/>
          <w:szCs w:val="16"/>
        </w:rPr>
        <w:t xml:space="preserve">          description: Successful creation of the resource</w:t>
      </w:r>
    </w:p>
    <w:p w14:paraId="4F545CF9" w14:textId="77777777" w:rsidR="002635BB" w:rsidRDefault="002635BB" w:rsidP="002635BB">
      <w:pPr>
        <w:pStyle w:val="PL"/>
        <w:rPr>
          <w:rFonts w:cs="Courier New"/>
          <w:noProof w:val="0"/>
          <w:szCs w:val="16"/>
        </w:rPr>
      </w:pPr>
      <w:r>
        <w:rPr>
          <w:rFonts w:cs="Courier New"/>
          <w:noProof w:val="0"/>
          <w:szCs w:val="16"/>
        </w:rPr>
        <w:t xml:space="preserve">          content:</w:t>
      </w:r>
    </w:p>
    <w:p w14:paraId="727FA488" w14:textId="77777777" w:rsidR="002635BB" w:rsidRDefault="002635BB" w:rsidP="002635BB">
      <w:pPr>
        <w:pStyle w:val="PL"/>
        <w:rPr>
          <w:rFonts w:cs="Courier New"/>
          <w:noProof w:val="0"/>
          <w:szCs w:val="16"/>
        </w:rPr>
      </w:pPr>
      <w:r>
        <w:rPr>
          <w:rFonts w:cs="Courier New"/>
          <w:noProof w:val="0"/>
          <w:szCs w:val="16"/>
        </w:rPr>
        <w:t xml:space="preserve">            application/json:</w:t>
      </w:r>
    </w:p>
    <w:p w14:paraId="25D7DAB6" w14:textId="77777777" w:rsidR="002635BB" w:rsidRDefault="002635BB" w:rsidP="002635BB">
      <w:pPr>
        <w:pStyle w:val="PL"/>
        <w:rPr>
          <w:rFonts w:cs="Courier New"/>
          <w:noProof w:val="0"/>
          <w:szCs w:val="16"/>
        </w:rPr>
      </w:pPr>
      <w:r>
        <w:rPr>
          <w:rFonts w:cs="Courier New"/>
          <w:noProof w:val="0"/>
          <w:szCs w:val="16"/>
        </w:rPr>
        <w:t xml:space="preserve">              schema:</w:t>
      </w:r>
    </w:p>
    <w:p w14:paraId="64EE41C5" w14:textId="77777777" w:rsidR="002635BB" w:rsidRDefault="002635BB" w:rsidP="002635BB">
      <w:pPr>
        <w:pStyle w:val="PL"/>
        <w:rPr>
          <w:rFonts w:cs="Courier New"/>
          <w:noProof w:val="0"/>
          <w:szCs w:val="16"/>
        </w:rPr>
      </w:pPr>
      <w:r>
        <w:rPr>
          <w:rFonts w:cs="Courier New"/>
          <w:noProof w:val="0"/>
          <w:szCs w:val="16"/>
        </w:rPr>
        <w:t xml:space="preserve">                $ref: '#/components/schemas/</w:t>
      </w:r>
      <w:r>
        <w:t>AccessTimeDistributionData</w:t>
      </w:r>
      <w:r>
        <w:rPr>
          <w:rFonts w:cs="Courier New"/>
          <w:noProof w:val="0"/>
          <w:szCs w:val="16"/>
        </w:rPr>
        <w:t>'</w:t>
      </w:r>
    </w:p>
    <w:p w14:paraId="235E119D" w14:textId="77777777" w:rsidR="002635BB" w:rsidRDefault="002635BB" w:rsidP="002635BB">
      <w:pPr>
        <w:pStyle w:val="PL"/>
        <w:rPr>
          <w:noProof w:val="0"/>
        </w:rPr>
      </w:pPr>
      <w:r>
        <w:rPr>
          <w:noProof w:val="0"/>
        </w:rPr>
        <w:t xml:space="preserve">          headers:</w:t>
      </w:r>
    </w:p>
    <w:p w14:paraId="6AD66EDA" w14:textId="77777777" w:rsidR="002635BB" w:rsidRDefault="002635BB" w:rsidP="002635BB">
      <w:pPr>
        <w:pStyle w:val="PL"/>
        <w:rPr>
          <w:noProof w:val="0"/>
        </w:rPr>
      </w:pPr>
      <w:r>
        <w:rPr>
          <w:noProof w:val="0"/>
        </w:rPr>
        <w:t xml:space="preserve">            Location:</w:t>
      </w:r>
    </w:p>
    <w:p w14:paraId="3F679197" w14:textId="77777777" w:rsidR="002635BB" w:rsidRDefault="002635BB" w:rsidP="002635BB">
      <w:pPr>
        <w:pStyle w:val="PL"/>
      </w:pPr>
      <w:r>
        <w:rPr>
          <w:noProof w:val="0"/>
        </w:rPr>
        <w:t xml:space="preserve">              description: </w:t>
      </w:r>
      <w:r>
        <w:t>&gt;</w:t>
      </w:r>
    </w:p>
    <w:p w14:paraId="03491305" w14:textId="77777777" w:rsidR="002635BB" w:rsidRDefault="002635BB" w:rsidP="002635BB">
      <w:pPr>
        <w:pStyle w:val="PL"/>
        <w:rPr>
          <w:noProof w:val="0"/>
        </w:rPr>
      </w:pPr>
      <w:r>
        <w:rPr>
          <w:noProof w:val="0"/>
        </w:rPr>
        <w:t xml:space="preserve">                Contains the URI of the created individual </w:t>
      </w:r>
      <w:r>
        <w:rPr>
          <w:lang w:eastAsia="zh-CN"/>
        </w:rPr>
        <w:t>ASTI Configuration</w:t>
      </w:r>
      <w:r>
        <w:rPr>
          <w:noProof w:val="0"/>
        </w:rPr>
        <w:t xml:space="preserve"> resource,</w:t>
      </w:r>
    </w:p>
    <w:p w14:paraId="256B4D08" w14:textId="77777777" w:rsidR="002635BB" w:rsidRDefault="002635BB" w:rsidP="002635BB">
      <w:pPr>
        <w:pStyle w:val="PL"/>
        <w:rPr>
          <w:noProof w:val="0"/>
        </w:rPr>
      </w:pPr>
      <w:r>
        <w:rPr>
          <w:noProof w:val="0"/>
        </w:rPr>
        <w:t xml:space="preserve">                according to the structure</w:t>
      </w:r>
    </w:p>
    <w:p w14:paraId="2076F7D0" w14:textId="77777777" w:rsidR="002635BB" w:rsidRDefault="002635BB" w:rsidP="002635BB">
      <w:pPr>
        <w:pStyle w:val="PL"/>
        <w:rPr>
          <w:noProof w:val="0"/>
        </w:rPr>
      </w:pPr>
      <w:r>
        <w:rPr>
          <w:noProof w:val="0"/>
        </w:rPr>
        <w:t xml:space="preserve">                </w:t>
      </w:r>
      <w:r w:rsidRPr="00376A4A">
        <w:t>{apiRoot}/n</w:t>
      </w:r>
      <w:r>
        <w:t>tsctsf</w:t>
      </w:r>
      <w:r w:rsidRPr="00376A4A">
        <w:t>-</w:t>
      </w:r>
      <w:r>
        <w:t>time-sync</w:t>
      </w:r>
      <w:r w:rsidRPr="00376A4A">
        <w:t>/{apiVersion}/</w:t>
      </w:r>
      <w:r w:rsidRPr="00363982">
        <w:t>asti-configurations</w:t>
      </w:r>
      <w:r>
        <w:t>/{astiConfigId}</w:t>
      </w:r>
    </w:p>
    <w:p w14:paraId="0F0DB11F" w14:textId="77777777" w:rsidR="002635BB" w:rsidRDefault="002635BB" w:rsidP="002635BB">
      <w:pPr>
        <w:pStyle w:val="PL"/>
        <w:rPr>
          <w:noProof w:val="0"/>
        </w:rPr>
      </w:pPr>
      <w:r>
        <w:rPr>
          <w:noProof w:val="0"/>
        </w:rPr>
        <w:t xml:space="preserve">              required: true</w:t>
      </w:r>
    </w:p>
    <w:p w14:paraId="1B509B7A" w14:textId="77777777" w:rsidR="002635BB" w:rsidRDefault="002635BB" w:rsidP="002635BB">
      <w:pPr>
        <w:pStyle w:val="PL"/>
        <w:rPr>
          <w:noProof w:val="0"/>
        </w:rPr>
      </w:pPr>
      <w:r>
        <w:rPr>
          <w:noProof w:val="0"/>
        </w:rPr>
        <w:t xml:space="preserve">              schema:</w:t>
      </w:r>
    </w:p>
    <w:p w14:paraId="7E69470C" w14:textId="77777777" w:rsidR="002635BB" w:rsidRDefault="002635BB" w:rsidP="002635BB">
      <w:pPr>
        <w:pStyle w:val="PL"/>
        <w:rPr>
          <w:noProof w:val="0"/>
        </w:rPr>
      </w:pPr>
      <w:r>
        <w:rPr>
          <w:noProof w:val="0"/>
        </w:rPr>
        <w:t xml:space="preserve">                type: string</w:t>
      </w:r>
    </w:p>
    <w:p w14:paraId="27D78C40" w14:textId="77777777" w:rsidR="002635BB" w:rsidRDefault="002635BB" w:rsidP="002635BB">
      <w:pPr>
        <w:pStyle w:val="PL"/>
        <w:rPr>
          <w:rFonts w:cs="Courier New"/>
          <w:noProof w:val="0"/>
          <w:szCs w:val="16"/>
        </w:rPr>
      </w:pPr>
      <w:r>
        <w:rPr>
          <w:rFonts w:cs="Courier New"/>
          <w:noProof w:val="0"/>
          <w:szCs w:val="16"/>
        </w:rPr>
        <w:t xml:space="preserve">        '400':</w:t>
      </w:r>
    </w:p>
    <w:p w14:paraId="132C3484"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'TS29571_CommonData.yaml#/components/responses/400'</w:t>
      </w:r>
    </w:p>
    <w:p w14:paraId="21E76773" w14:textId="77777777" w:rsidR="002635BB" w:rsidRDefault="002635BB" w:rsidP="002635BB">
      <w:pPr>
        <w:pStyle w:val="PL"/>
        <w:rPr>
          <w:rFonts w:cs="Courier New"/>
          <w:noProof w:val="0"/>
          <w:szCs w:val="16"/>
        </w:rPr>
      </w:pPr>
      <w:r>
        <w:rPr>
          <w:rFonts w:cs="Courier New"/>
          <w:noProof w:val="0"/>
          <w:szCs w:val="16"/>
        </w:rPr>
        <w:t xml:space="preserve">        '401':</w:t>
      </w:r>
    </w:p>
    <w:p w14:paraId="457862CB"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'TS29571_CommonData.yaml#/components/responses/401'</w:t>
      </w:r>
    </w:p>
    <w:p w14:paraId="3672F28B" w14:textId="77777777" w:rsidR="002635BB" w:rsidRDefault="002635BB" w:rsidP="002635BB">
      <w:pPr>
        <w:pStyle w:val="PL"/>
        <w:rPr>
          <w:rFonts w:cs="Courier New"/>
          <w:noProof w:val="0"/>
          <w:szCs w:val="16"/>
        </w:rPr>
      </w:pPr>
      <w:r>
        <w:rPr>
          <w:rFonts w:cs="Courier New"/>
          <w:noProof w:val="0"/>
          <w:szCs w:val="16"/>
        </w:rPr>
        <w:t xml:space="preserve">        '403':</w:t>
      </w:r>
    </w:p>
    <w:p w14:paraId="72CF8E71"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'TS29571_CommonData.yaml#/components/responses/404'</w:t>
      </w:r>
    </w:p>
    <w:p w14:paraId="1F987DFD" w14:textId="77777777" w:rsidR="002635BB" w:rsidRDefault="002635BB" w:rsidP="002635BB">
      <w:pPr>
        <w:pStyle w:val="PL"/>
        <w:rPr>
          <w:rFonts w:cs="Courier New"/>
          <w:noProof w:val="0"/>
          <w:szCs w:val="16"/>
        </w:rPr>
      </w:pPr>
      <w:r>
        <w:rPr>
          <w:rFonts w:cs="Courier New"/>
          <w:noProof w:val="0"/>
          <w:szCs w:val="16"/>
        </w:rPr>
        <w:t xml:space="preserve">        '404':</w:t>
      </w:r>
    </w:p>
    <w:p w14:paraId="38260CFB"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'TS29571_CommonData.yaml#/components/responses/404'</w:t>
      </w:r>
    </w:p>
    <w:p w14:paraId="26CCCA42" w14:textId="77777777" w:rsidR="002635BB" w:rsidRDefault="002635BB" w:rsidP="002635BB">
      <w:pPr>
        <w:pStyle w:val="PL"/>
        <w:rPr>
          <w:rFonts w:cs="Courier New"/>
          <w:noProof w:val="0"/>
          <w:szCs w:val="16"/>
        </w:rPr>
      </w:pPr>
      <w:r>
        <w:rPr>
          <w:rFonts w:cs="Courier New"/>
          <w:noProof w:val="0"/>
          <w:szCs w:val="16"/>
        </w:rPr>
        <w:t xml:space="preserve">        '411':</w:t>
      </w:r>
    </w:p>
    <w:p w14:paraId="19780DFC"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'TS29571_CommonData.yaml#/components/responses/411'</w:t>
      </w:r>
    </w:p>
    <w:p w14:paraId="2DBD4561" w14:textId="77777777" w:rsidR="002635BB" w:rsidRDefault="002635BB" w:rsidP="002635BB">
      <w:pPr>
        <w:pStyle w:val="PL"/>
      </w:pPr>
      <w:r>
        <w:t xml:space="preserve">        '413':</w:t>
      </w:r>
    </w:p>
    <w:p w14:paraId="511B62FE" w14:textId="77777777" w:rsidR="002635BB" w:rsidRDefault="002635BB" w:rsidP="002635BB">
      <w:pPr>
        <w:pStyle w:val="PL"/>
      </w:pPr>
      <w:r>
        <w:t xml:space="preserve">          $ref: 'TS29571_CommonData.yaml#/components/responses/413'</w:t>
      </w:r>
    </w:p>
    <w:p w14:paraId="22B1926D" w14:textId="77777777" w:rsidR="002635BB" w:rsidRDefault="002635BB" w:rsidP="002635BB">
      <w:pPr>
        <w:pStyle w:val="PL"/>
        <w:rPr>
          <w:rFonts w:cs="Courier New"/>
          <w:noProof w:val="0"/>
          <w:szCs w:val="16"/>
        </w:rPr>
      </w:pPr>
      <w:r>
        <w:rPr>
          <w:rFonts w:cs="Courier New"/>
          <w:noProof w:val="0"/>
          <w:szCs w:val="16"/>
        </w:rPr>
        <w:t xml:space="preserve">        '415':</w:t>
      </w:r>
    </w:p>
    <w:p w14:paraId="114B2582"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'TS29571_CommonData.yaml#/components/responses/415'</w:t>
      </w:r>
    </w:p>
    <w:p w14:paraId="0AEAB1C3" w14:textId="77777777" w:rsidR="002635BB" w:rsidRDefault="002635BB" w:rsidP="002635BB">
      <w:pPr>
        <w:pStyle w:val="PL"/>
        <w:rPr>
          <w:noProof w:val="0"/>
        </w:rPr>
      </w:pPr>
      <w:r>
        <w:rPr>
          <w:noProof w:val="0"/>
        </w:rPr>
        <w:t xml:space="preserve">        '429':</w:t>
      </w:r>
    </w:p>
    <w:p w14:paraId="68B24EE5" w14:textId="77777777" w:rsidR="002635BB" w:rsidRDefault="002635BB" w:rsidP="002635BB">
      <w:pPr>
        <w:pStyle w:val="PL"/>
        <w:rPr>
          <w:noProof w:val="0"/>
        </w:rPr>
      </w:pPr>
      <w:r>
        <w:rPr>
          <w:noProof w:val="0"/>
        </w:rPr>
        <w:t xml:space="preserve">          $ref: 'TS29571_CommonData.yaml#/components/responses/429'</w:t>
      </w:r>
    </w:p>
    <w:p w14:paraId="1B8984DB" w14:textId="77777777" w:rsidR="002635BB" w:rsidRDefault="002635BB" w:rsidP="002635BB">
      <w:pPr>
        <w:pStyle w:val="PL"/>
        <w:rPr>
          <w:rFonts w:cs="Courier New"/>
          <w:noProof w:val="0"/>
          <w:szCs w:val="16"/>
        </w:rPr>
      </w:pPr>
      <w:r>
        <w:rPr>
          <w:rFonts w:cs="Courier New"/>
          <w:noProof w:val="0"/>
          <w:szCs w:val="16"/>
        </w:rPr>
        <w:t xml:space="preserve">        '500':</w:t>
      </w:r>
    </w:p>
    <w:p w14:paraId="05BA7AFD"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'TS29571_CommonData.yaml#/components/responses/500'</w:t>
      </w:r>
    </w:p>
    <w:p w14:paraId="5E0CDC94" w14:textId="77777777" w:rsidR="002635BB" w:rsidRDefault="002635BB" w:rsidP="002635BB">
      <w:pPr>
        <w:pStyle w:val="PL"/>
        <w:rPr>
          <w:rFonts w:cs="Courier New"/>
          <w:noProof w:val="0"/>
          <w:szCs w:val="16"/>
        </w:rPr>
      </w:pPr>
      <w:r>
        <w:rPr>
          <w:rFonts w:cs="Courier New"/>
          <w:noProof w:val="0"/>
          <w:szCs w:val="16"/>
        </w:rPr>
        <w:t xml:space="preserve">        '503':</w:t>
      </w:r>
    </w:p>
    <w:p w14:paraId="2E76FB19"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'TS29571_CommonData.yaml#/components/responses/503'</w:t>
      </w:r>
    </w:p>
    <w:p w14:paraId="258BC60D" w14:textId="77777777" w:rsidR="002635BB" w:rsidRDefault="002635BB" w:rsidP="002635BB">
      <w:pPr>
        <w:pStyle w:val="PL"/>
        <w:rPr>
          <w:rFonts w:cs="Courier New"/>
          <w:noProof w:val="0"/>
          <w:szCs w:val="16"/>
        </w:rPr>
      </w:pPr>
      <w:r>
        <w:rPr>
          <w:rFonts w:cs="Courier New"/>
          <w:noProof w:val="0"/>
          <w:szCs w:val="16"/>
        </w:rPr>
        <w:t xml:space="preserve">        default:</w:t>
      </w:r>
    </w:p>
    <w:p w14:paraId="7E399DA3"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'TS29571_CommonData.yaml#/components/responses/default'</w:t>
      </w:r>
    </w:p>
    <w:p w14:paraId="036169E8" w14:textId="77777777" w:rsidR="002635BB" w:rsidRDefault="002635BB" w:rsidP="002635BB">
      <w:pPr>
        <w:pStyle w:val="PL"/>
        <w:rPr>
          <w:rFonts w:cs="Courier New"/>
          <w:noProof w:val="0"/>
          <w:szCs w:val="16"/>
        </w:rPr>
      </w:pPr>
    </w:p>
    <w:p w14:paraId="4B28AE24" w14:textId="77777777" w:rsidR="002635BB" w:rsidRDefault="002635BB" w:rsidP="002635BB">
      <w:pPr>
        <w:pStyle w:val="PL"/>
      </w:pPr>
    </w:p>
    <w:p w14:paraId="72AD7224" w14:textId="77777777" w:rsidR="002635BB" w:rsidRDefault="002635BB" w:rsidP="002635BB">
      <w:pPr>
        <w:pStyle w:val="PL"/>
        <w:rPr>
          <w:rFonts w:cs="Courier New"/>
          <w:noProof w:val="0"/>
          <w:szCs w:val="16"/>
        </w:rPr>
      </w:pPr>
      <w:r>
        <w:rPr>
          <w:rFonts w:cs="Courier New"/>
          <w:noProof w:val="0"/>
          <w:szCs w:val="16"/>
        </w:rPr>
        <w:t xml:space="preserve">  /</w:t>
      </w:r>
      <w:r w:rsidRPr="008621A5">
        <w:rPr>
          <w:rFonts w:cs="Courier New"/>
          <w:noProof w:val="0"/>
          <w:szCs w:val="16"/>
        </w:rPr>
        <w:t>asti-configurations</w:t>
      </w:r>
      <w:r>
        <w:rPr>
          <w:rFonts w:cs="Courier New"/>
          <w:noProof w:val="0"/>
          <w:szCs w:val="16"/>
        </w:rPr>
        <w:t>/retrieve:</w:t>
      </w:r>
    </w:p>
    <w:p w14:paraId="0300D1D5" w14:textId="77777777" w:rsidR="002635BB" w:rsidRDefault="002635BB" w:rsidP="002635BB">
      <w:pPr>
        <w:pStyle w:val="PL"/>
        <w:rPr>
          <w:rFonts w:cs="Courier New"/>
          <w:noProof w:val="0"/>
          <w:szCs w:val="16"/>
        </w:rPr>
      </w:pPr>
      <w:r>
        <w:rPr>
          <w:rFonts w:cs="Courier New"/>
          <w:noProof w:val="0"/>
          <w:szCs w:val="16"/>
        </w:rPr>
        <w:t xml:space="preserve">    post:</w:t>
      </w:r>
    </w:p>
    <w:p w14:paraId="517E8A81" w14:textId="77777777" w:rsidR="002635BB" w:rsidRDefault="002635BB" w:rsidP="002635BB">
      <w:pPr>
        <w:pStyle w:val="PL"/>
        <w:rPr>
          <w:rFonts w:cs="Courier New"/>
          <w:noProof w:val="0"/>
          <w:szCs w:val="16"/>
        </w:rPr>
      </w:pPr>
      <w:r>
        <w:rPr>
          <w:rFonts w:cs="Courier New"/>
          <w:noProof w:val="0"/>
          <w:szCs w:val="16"/>
        </w:rPr>
        <w:t xml:space="preserve">      summary: "</w:t>
      </w:r>
      <w:r>
        <w:t>Request the status of the 5G access stratum time distribution for a list of UEs.</w:t>
      </w:r>
      <w:r>
        <w:rPr>
          <w:rFonts w:cs="Courier New"/>
          <w:noProof w:val="0"/>
          <w:szCs w:val="16"/>
        </w:rPr>
        <w:t>"</w:t>
      </w:r>
    </w:p>
    <w:p w14:paraId="7E94648F" w14:textId="77777777" w:rsidR="002635BB" w:rsidRDefault="002635BB" w:rsidP="002635BB">
      <w:pPr>
        <w:pStyle w:val="PL"/>
        <w:rPr>
          <w:rFonts w:cs="Courier New"/>
          <w:noProof w:val="0"/>
          <w:szCs w:val="16"/>
        </w:rPr>
      </w:pPr>
      <w:r>
        <w:rPr>
          <w:rFonts w:cs="Courier New"/>
          <w:noProof w:val="0"/>
          <w:szCs w:val="16"/>
        </w:rPr>
        <w:t xml:space="preserve">      operationId: </w:t>
      </w:r>
      <w:r>
        <w:t>RequestStatusof5GAccessStratumTimeDistribution</w:t>
      </w:r>
    </w:p>
    <w:p w14:paraId="1DE2AFCC" w14:textId="77777777" w:rsidR="002635BB" w:rsidRDefault="002635BB" w:rsidP="002635BB">
      <w:pPr>
        <w:pStyle w:val="PL"/>
        <w:rPr>
          <w:rFonts w:cs="Courier New"/>
          <w:noProof w:val="0"/>
          <w:szCs w:val="16"/>
        </w:rPr>
      </w:pPr>
      <w:r>
        <w:rPr>
          <w:rFonts w:cs="Courier New"/>
          <w:noProof w:val="0"/>
          <w:szCs w:val="16"/>
        </w:rPr>
        <w:t xml:space="preserve">      tags:</w:t>
      </w:r>
    </w:p>
    <w:p w14:paraId="1C7EE3AD" w14:textId="77777777" w:rsidR="002635BB" w:rsidRDefault="002635BB" w:rsidP="002635BB">
      <w:pPr>
        <w:pStyle w:val="PL"/>
        <w:rPr>
          <w:rFonts w:cs="Courier New"/>
          <w:noProof w:val="0"/>
          <w:szCs w:val="16"/>
        </w:rPr>
      </w:pPr>
      <w:r>
        <w:rPr>
          <w:rFonts w:cs="Courier New"/>
          <w:noProof w:val="0"/>
          <w:szCs w:val="16"/>
        </w:rPr>
        <w:t xml:space="preserve">        - </w:t>
      </w:r>
      <w:r>
        <w:rPr>
          <w:lang w:eastAsia="zh-CN"/>
        </w:rPr>
        <w:t>ASTI Configurations Retrieve</w:t>
      </w:r>
      <w:r>
        <w:rPr>
          <w:rFonts w:cs="Courier New"/>
          <w:noProof w:val="0"/>
          <w:szCs w:val="16"/>
        </w:rPr>
        <w:t xml:space="preserve"> (Document)</w:t>
      </w:r>
    </w:p>
    <w:p w14:paraId="4AF13106" w14:textId="77777777" w:rsidR="002635BB" w:rsidRDefault="002635BB" w:rsidP="002635BB">
      <w:pPr>
        <w:pStyle w:val="PL"/>
        <w:rPr>
          <w:rFonts w:cs="Courier New"/>
          <w:noProof w:val="0"/>
          <w:szCs w:val="16"/>
        </w:rPr>
      </w:pPr>
      <w:r>
        <w:rPr>
          <w:rFonts w:cs="Courier New"/>
          <w:noProof w:val="0"/>
          <w:szCs w:val="16"/>
        </w:rPr>
        <w:t xml:space="preserve">      requestBody:</w:t>
      </w:r>
    </w:p>
    <w:p w14:paraId="21F29078" w14:textId="77777777" w:rsidR="002635BB" w:rsidRDefault="002635BB" w:rsidP="002635BB">
      <w:pPr>
        <w:pStyle w:val="PL"/>
        <w:rPr>
          <w:rFonts w:cs="Courier New"/>
          <w:noProof w:val="0"/>
          <w:szCs w:val="16"/>
        </w:rPr>
      </w:pPr>
      <w:r>
        <w:rPr>
          <w:rFonts w:cs="Courier New"/>
          <w:noProof w:val="0"/>
          <w:szCs w:val="16"/>
        </w:rPr>
        <w:t xml:space="preserve">        description: Contains the information for t</w:t>
      </w:r>
      <w:r>
        <w:t>he status of the 5G access stratum time distribution</w:t>
      </w:r>
    </w:p>
    <w:p w14:paraId="719D0489" w14:textId="77777777" w:rsidR="002635BB" w:rsidRDefault="002635BB" w:rsidP="002635BB">
      <w:pPr>
        <w:pStyle w:val="PL"/>
        <w:rPr>
          <w:rFonts w:cs="Courier New"/>
          <w:noProof w:val="0"/>
          <w:szCs w:val="16"/>
        </w:rPr>
      </w:pPr>
      <w:r>
        <w:rPr>
          <w:rFonts w:cs="Courier New"/>
          <w:noProof w:val="0"/>
          <w:szCs w:val="16"/>
        </w:rPr>
        <w:t xml:space="preserve">        required: true</w:t>
      </w:r>
    </w:p>
    <w:p w14:paraId="2FC3FDC5" w14:textId="77777777" w:rsidR="002635BB" w:rsidRDefault="002635BB" w:rsidP="002635BB">
      <w:pPr>
        <w:pStyle w:val="PL"/>
        <w:rPr>
          <w:rFonts w:cs="Courier New"/>
          <w:noProof w:val="0"/>
          <w:szCs w:val="16"/>
        </w:rPr>
      </w:pPr>
      <w:r>
        <w:rPr>
          <w:rFonts w:cs="Courier New"/>
          <w:noProof w:val="0"/>
          <w:szCs w:val="16"/>
        </w:rPr>
        <w:t xml:space="preserve">        content:</w:t>
      </w:r>
    </w:p>
    <w:p w14:paraId="0CEB4E1A" w14:textId="77777777" w:rsidR="002635BB" w:rsidRDefault="002635BB" w:rsidP="002635BB">
      <w:pPr>
        <w:pStyle w:val="PL"/>
        <w:rPr>
          <w:rFonts w:cs="Courier New"/>
          <w:noProof w:val="0"/>
          <w:szCs w:val="16"/>
        </w:rPr>
      </w:pPr>
      <w:r>
        <w:rPr>
          <w:rFonts w:cs="Courier New"/>
          <w:noProof w:val="0"/>
          <w:szCs w:val="16"/>
        </w:rPr>
        <w:t xml:space="preserve">          application/json:</w:t>
      </w:r>
    </w:p>
    <w:p w14:paraId="3A2005A0" w14:textId="77777777" w:rsidR="002635BB" w:rsidRDefault="002635BB" w:rsidP="002635BB">
      <w:pPr>
        <w:pStyle w:val="PL"/>
        <w:rPr>
          <w:rFonts w:cs="Courier New"/>
          <w:noProof w:val="0"/>
          <w:szCs w:val="16"/>
        </w:rPr>
      </w:pPr>
      <w:r>
        <w:rPr>
          <w:rFonts w:cs="Courier New"/>
          <w:noProof w:val="0"/>
          <w:szCs w:val="16"/>
        </w:rPr>
        <w:t xml:space="preserve">            schema:</w:t>
      </w:r>
    </w:p>
    <w:p w14:paraId="79849E38" w14:textId="77777777" w:rsidR="002635BB" w:rsidRDefault="002635BB" w:rsidP="002635BB">
      <w:pPr>
        <w:pStyle w:val="PL"/>
        <w:rPr>
          <w:rFonts w:cs="Courier New"/>
          <w:noProof w:val="0"/>
          <w:szCs w:val="16"/>
        </w:rPr>
      </w:pPr>
      <w:r>
        <w:rPr>
          <w:rFonts w:cs="Courier New"/>
          <w:noProof w:val="0"/>
          <w:szCs w:val="16"/>
        </w:rPr>
        <w:t xml:space="preserve">              $ref: '#/components/schemas/</w:t>
      </w:r>
      <w:r>
        <w:t>StatusRequestData</w:t>
      </w:r>
      <w:r>
        <w:rPr>
          <w:rFonts w:cs="Courier New"/>
          <w:noProof w:val="0"/>
          <w:szCs w:val="16"/>
        </w:rPr>
        <w:t>'</w:t>
      </w:r>
    </w:p>
    <w:p w14:paraId="6FB6B50A" w14:textId="77777777" w:rsidR="002635BB" w:rsidRDefault="002635BB" w:rsidP="002635BB">
      <w:pPr>
        <w:pStyle w:val="PL"/>
        <w:rPr>
          <w:rFonts w:cs="Courier New"/>
          <w:noProof w:val="0"/>
          <w:szCs w:val="16"/>
        </w:rPr>
      </w:pPr>
      <w:r>
        <w:rPr>
          <w:rFonts w:cs="Courier New"/>
          <w:noProof w:val="0"/>
          <w:szCs w:val="16"/>
        </w:rPr>
        <w:t xml:space="preserve">      responses:</w:t>
      </w:r>
    </w:p>
    <w:p w14:paraId="4F4C33A6" w14:textId="77777777" w:rsidR="002635BB" w:rsidRDefault="002635BB" w:rsidP="002635BB">
      <w:pPr>
        <w:pStyle w:val="PL"/>
        <w:rPr>
          <w:rFonts w:cs="Courier New"/>
          <w:noProof w:val="0"/>
          <w:szCs w:val="16"/>
        </w:rPr>
      </w:pPr>
      <w:r>
        <w:rPr>
          <w:rFonts w:cs="Courier New"/>
          <w:noProof w:val="0"/>
          <w:szCs w:val="16"/>
        </w:rPr>
        <w:t xml:space="preserve">        '200':</w:t>
      </w:r>
    </w:p>
    <w:p w14:paraId="39663A40" w14:textId="77777777" w:rsidR="002635BB" w:rsidRDefault="002635BB" w:rsidP="002635BB">
      <w:pPr>
        <w:pStyle w:val="PL"/>
        <w:rPr>
          <w:rFonts w:cs="Courier New"/>
          <w:noProof w:val="0"/>
          <w:szCs w:val="16"/>
        </w:rPr>
      </w:pPr>
      <w:r>
        <w:rPr>
          <w:rFonts w:cs="Courier New"/>
          <w:noProof w:val="0"/>
          <w:szCs w:val="16"/>
        </w:rPr>
        <w:t xml:space="preserve">          description: Successful retrieval of t</w:t>
      </w:r>
      <w:r>
        <w:t>he status of the 5G access stratum time distribution</w:t>
      </w:r>
    </w:p>
    <w:p w14:paraId="21D58603" w14:textId="77777777" w:rsidR="002635BB" w:rsidRDefault="002635BB" w:rsidP="002635BB">
      <w:pPr>
        <w:pStyle w:val="PL"/>
        <w:rPr>
          <w:rFonts w:cs="Courier New"/>
          <w:noProof w:val="0"/>
          <w:szCs w:val="16"/>
        </w:rPr>
      </w:pPr>
      <w:r>
        <w:rPr>
          <w:rFonts w:cs="Courier New"/>
          <w:noProof w:val="0"/>
          <w:szCs w:val="16"/>
        </w:rPr>
        <w:t xml:space="preserve">          content:</w:t>
      </w:r>
    </w:p>
    <w:p w14:paraId="1782F5FD" w14:textId="77777777" w:rsidR="002635BB" w:rsidRDefault="002635BB" w:rsidP="002635BB">
      <w:pPr>
        <w:pStyle w:val="PL"/>
        <w:rPr>
          <w:rFonts w:cs="Courier New"/>
          <w:noProof w:val="0"/>
          <w:szCs w:val="16"/>
        </w:rPr>
      </w:pPr>
      <w:r>
        <w:rPr>
          <w:rFonts w:cs="Courier New"/>
          <w:noProof w:val="0"/>
          <w:szCs w:val="16"/>
        </w:rPr>
        <w:lastRenderedPageBreak/>
        <w:t xml:space="preserve">            application/json:</w:t>
      </w:r>
    </w:p>
    <w:p w14:paraId="162396AC" w14:textId="77777777" w:rsidR="002635BB" w:rsidRDefault="002635BB" w:rsidP="002635BB">
      <w:pPr>
        <w:pStyle w:val="PL"/>
        <w:rPr>
          <w:rFonts w:cs="Courier New"/>
          <w:noProof w:val="0"/>
          <w:szCs w:val="16"/>
        </w:rPr>
      </w:pPr>
      <w:r>
        <w:rPr>
          <w:rFonts w:cs="Courier New"/>
          <w:noProof w:val="0"/>
          <w:szCs w:val="16"/>
        </w:rPr>
        <w:t xml:space="preserve">              schema:</w:t>
      </w:r>
    </w:p>
    <w:p w14:paraId="6E57FAF4" w14:textId="77777777" w:rsidR="002635BB" w:rsidRDefault="002635BB" w:rsidP="002635BB">
      <w:pPr>
        <w:pStyle w:val="PL"/>
        <w:rPr>
          <w:rFonts w:cs="Courier New"/>
          <w:noProof w:val="0"/>
          <w:szCs w:val="16"/>
        </w:rPr>
      </w:pPr>
      <w:r>
        <w:rPr>
          <w:rFonts w:cs="Courier New"/>
          <w:noProof w:val="0"/>
          <w:szCs w:val="16"/>
        </w:rPr>
        <w:t xml:space="preserve">                $ref: '#/components/schemas/</w:t>
      </w:r>
      <w:r>
        <w:t>StatusResponseData</w:t>
      </w:r>
      <w:r>
        <w:rPr>
          <w:rFonts w:cs="Courier New"/>
          <w:noProof w:val="0"/>
          <w:szCs w:val="16"/>
        </w:rPr>
        <w:t>'</w:t>
      </w:r>
    </w:p>
    <w:p w14:paraId="404364DE" w14:textId="77777777" w:rsidR="002635BB" w:rsidRDefault="002635BB" w:rsidP="002635BB">
      <w:pPr>
        <w:pStyle w:val="PL"/>
        <w:rPr>
          <w:rFonts w:cs="Courier New"/>
          <w:noProof w:val="0"/>
          <w:szCs w:val="16"/>
        </w:rPr>
      </w:pPr>
      <w:r>
        <w:rPr>
          <w:rFonts w:cs="Courier New"/>
          <w:noProof w:val="0"/>
          <w:szCs w:val="16"/>
        </w:rPr>
        <w:t xml:space="preserve">        '400':</w:t>
      </w:r>
    </w:p>
    <w:p w14:paraId="748166CC"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'TS29571_CommonData.yaml#/components/responses/400'</w:t>
      </w:r>
    </w:p>
    <w:p w14:paraId="23518B42" w14:textId="77777777" w:rsidR="002635BB" w:rsidRDefault="002635BB" w:rsidP="002635BB">
      <w:pPr>
        <w:pStyle w:val="PL"/>
        <w:rPr>
          <w:rFonts w:cs="Courier New"/>
          <w:noProof w:val="0"/>
          <w:szCs w:val="16"/>
        </w:rPr>
      </w:pPr>
      <w:r>
        <w:rPr>
          <w:rFonts w:cs="Courier New"/>
          <w:noProof w:val="0"/>
          <w:szCs w:val="16"/>
        </w:rPr>
        <w:t xml:space="preserve">        '401':</w:t>
      </w:r>
    </w:p>
    <w:p w14:paraId="0A58333A"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'TS29571_CommonData.yaml#/components/responses/401'</w:t>
      </w:r>
    </w:p>
    <w:p w14:paraId="74B20026" w14:textId="77777777" w:rsidR="002635BB" w:rsidRDefault="002635BB" w:rsidP="002635BB">
      <w:pPr>
        <w:pStyle w:val="PL"/>
        <w:rPr>
          <w:rFonts w:cs="Courier New"/>
          <w:noProof w:val="0"/>
          <w:szCs w:val="16"/>
        </w:rPr>
      </w:pPr>
      <w:r>
        <w:rPr>
          <w:rFonts w:cs="Courier New"/>
          <w:noProof w:val="0"/>
          <w:szCs w:val="16"/>
        </w:rPr>
        <w:t xml:space="preserve">        '403':</w:t>
      </w:r>
    </w:p>
    <w:p w14:paraId="6BBCA7F7"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'TS29571_CommonData.yaml#/components/responses/404'</w:t>
      </w:r>
    </w:p>
    <w:p w14:paraId="3F8499CE" w14:textId="77777777" w:rsidR="002635BB" w:rsidRDefault="002635BB" w:rsidP="002635BB">
      <w:pPr>
        <w:pStyle w:val="PL"/>
        <w:rPr>
          <w:rFonts w:cs="Courier New"/>
          <w:noProof w:val="0"/>
          <w:szCs w:val="16"/>
        </w:rPr>
      </w:pPr>
      <w:r>
        <w:rPr>
          <w:rFonts w:cs="Courier New"/>
          <w:noProof w:val="0"/>
          <w:szCs w:val="16"/>
        </w:rPr>
        <w:t xml:space="preserve">        '404':</w:t>
      </w:r>
    </w:p>
    <w:p w14:paraId="5D0D3D0A"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'TS29571_CommonData.yaml#/components/responses/404'</w:t>
      </w:r>
    </w:p>
    <w:p w14:paraId="5FEB943A" w14:textId="77777777" w:rsidR="002635BB" w:rsidRDefault="002635BB" w:rsidP="002635BB">
      <w:pPr>
        <w:pStyle w:val="PL"/>
        <w:rPr>
          <w:rFonts w:cs="Courier New"/>
          <w:noProof w:val="0"/>
          <w:szCs w:val="16"/>
        </w:rPr>
      </w:pPr>
      <w:r>
        <w:rPr>
          <w:rFonts w:cs="Courier New"/>
          <w:noProof w:val="0"/>
          <w:szCs w:val="16"/>
        </w:rPr>
        <w:t xml:space="preserve">        '411':</w:t>
      </w:r>
    </w:p>
    <w:p w14:paraId="6BA26EFA"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'TS29571_CommonData.yaml#/components/responses/411'</w:t>
      </w:r>
    </w:p>
    <w:p w14:paraId="51885AF7" w14:textId="77777777" w:rsidR="002635BB" w:rsidRDefault="002635BB" w:rsidP="002635BB">
      <w:pPr>
        <w:pStyle w:val="PL"/>
      </w:pPr>
      <w:r>
        <w:t xml:space="preserve">        '413':</w:t>
      </w:r>
    </w:p>
    <w:p w14:paraId="7716902A" w14:textId="77777777" w:rsidR="002635BB" w:rsidRDefault="002635BB" w:rsidP="002635BB">
      <w:pPr>
        <w:pStyle w:val="PL"/>
      </w:pPr>
      <w:r>
        <w:t xml:space="preserve">          $ref: 'TS29571_CommonData.yaml#/components/responses/413'</w:t>
      </w:r>
    </w:p>
    <w:p w14:paraId="37A5A4AD" w14:textId="77777777" w:rsidR="002635BB" w:rsidRDefault="002635BB" w:rsidP="002635BB">
      <w:pPr>
        <w:pStyle w:val="PL"/>
        <w:rPr>
          <w:rFonts w:cs="Courier New"/>
          <w:noProof w:val="0"/>
          <w:szCs w:val="16"/>
        </w:rPr>
      </w:pPr>
      <w:r>
        <w:rPr>
          <w:rFonts w:cs="Courier New"/>
          <w:noProof w:val="0"/>
          <w:szCs w:val="16"/>
        </w:rPr>
        <w:t xml:space="preserve">        '415':</w:t>
      </w:r>
    </w:p>
    <w:p w14:paraId="68AB5FC8"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'TS29571_CommonData.yaml#/components/responses/415'</w:t>
      </w:r>
    </w:p>
    <w:p w14:paraId="11865AD1" w14:textId="77777777" w:rsidR="002635BB" w:rsidRDefault="002635BB" w:rsidP="002635BB">
      <w:pPr>
        <w:pStyle w:val="PL"/>
        <w:rPr>
          <w:noProof w:val="0"/>
        </w:rPr>
      </w:pPr>
      <w:r>
        <w:rPr>
          <w:noProof w:val="0"/>
        </w:rPr>
        <w:t xml:space="preserve">        '429':</w:t>
      </w:r>
    </w:p>
    <w:p w14:paraId="6A56D1A0" w14:textId="77777777" w:rsidR="002635BB" w:rsidRDefault="002635BB" w:rsidP="002635BB">
      <w:pPr>
        <w:pStyle w:val="PL"/>
        <w:rPr>
          <w:noProof w:val="0"/>
        </w:rPr>
      </w:pPr>
      <w:r>
        <w:rPr>
          <w:noProof w:val="0"/>
        </w:rPr>
        <w:t xml:space="preserve">          $ref: 'TS29571_CommonData.yaml#/components/responses/429'</w:t>
      </w:r>
    </w:p>
    <w:p w14:paraId="1FB4CED4" w14:textId="77777777" w:rsidR="002635BB" w:rsidRDefault="002635BB" w:rsidP="002635BB">
      <w:pPr>
        <w:pStyle w:val="PL"/>
        <w:rPr>
          <w:rFonts w:cs="Courier New"/>
          <w:noProof w:val="0"/>
          <w:szCs w:val="16"/>
        </w:rPr>
      </w:pPr>
      <w:r>
        <w:rPr>
          <w:rFonts w:cs="Courier New"/>
          <w:noProof w:val="0"/>
          <w:szCs w:val="16"/>
        </w:rPr>
        <w:t xml:space="preserve">        '500':</w:t>
      </w:r>
    </w:p>
    <w:p w14:paraId="766F5D79"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'TS29571_CommonData.yaml#/components/responses/500'</w:t>
      </w:r>
    </w:p>
    <w:p w14:paraId="2961EF95" w14:textId="77777777" w:rsidR="002635BB" w:rsidRDefault="002635BB" w:rsidP="002635BB">
      <w:pPr>
        <w:pStyle w:val="PL"/>
        <w:rPr>
          <w:rFonts w:cs="Courier New"/>
          <w:noProof w:val="0"/>
          <w:szCs w:val="16"/>
        </w:rPr>
      </w:pPr>
      <w:r>
        <w:rPr>
          <w:rFonts w:cs="Courier New"/>
          <w:noProof w:val="0"/>
          <w:szCs w:val="16"/>
        </w:rPr>
        <w:t xml:space="preserve">        '503':</w:t>
      </w:r>
    </w:p>
    <w:p w14:paraId="2D30EE16"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'TS29571_CommonData.yaml#/components/responses/503'</w:t>
      </w:r>
    </w:p>
    <w:p w14:paraId="492A9C5B" w14:textId="77777777" w:rsidR="002635BB" w:rsidRDefault="002635BB" w:rsidP="002635BB">
      <w:pPr>
        <w:pStyle w:val="PL"/>
        <w:rPr>
          <w:rFonts w:cs="Courier New"/>
          <w:noProof w:val="0"/>
          <w:szCs w:val="16"/>
        </w:rPr>
      </w:pPr>
      <w:r>
        <w:rPr>
          <w:rFonts w:cs="Courier New"/>
          <w:noProof w:val="0"/>
          <w:szCs w:val="16"/>
        </w:rPr>
        <w:t xml:space="preserve">        default:</w:t>
      </w:r>
    </w:p>
    <w:p w14:paraId="02BD2B26" w14:textId="77777777" w:rsidR="002635BB" w:rsidRDefault="002635BB" w:rsidP="002635BB">
      <w:pPr>
        <w:pStyle w:val="PL"/>
        <w:rPr>
          <w:rFonts w:cs="Courier New"/>
          <w:noProof w:val="0"/>
          <w:szCs w:val="16"/>
        </w:rPr>
      </w:pPr>
      <w:r>
        <w:rPr>
          <w:rFonts w:cs="Courier New"/>
          <w:noProof w:val="0"/>
          <w:szCs w:val="16"/>
        </w:rPr>
        <w:t xml:space="preserve">          $ref: 'TS29571_CommonData.yaml#/components/responses/default'</w:t>
      </w:r>
    </w:p>
    <w:p w14:paraId="2E2D0D59" w14:textId="77777777" w:rsidR="002635BB" w:rsidRPr="009C0276" w:rsidRDefault="002635BB" w:rsidP="002635BB">
      <w:pPr>
        <w:pStyle w:val="PL"/>
        <w:rPr>
          <w:rFonts w:cs="Courier New"/>
          <w:noProof w:val="0"/>
          <w:szCs w:val="16"/>
        </w:rPr>
      </w:pPr>
    </w:p>
    <w:p w14:paraId="1165E02F" w14:textId="77777777" w:rsidR="002635BB" w:rsidRDefault="002635BB" w:rsidP="002635BB">
      <w:pPr>
        <w:pStyle w:val="PL"/>
        <w:rPr>
          <w:rFonts w:cs="Courier New"/>
          <w:noProof w:val="0"/>
          <w:szCs w:val="16"/>
        </w:rPr>
      </w:pPr>
      <w:r>
        <w:rPr>
          <w:rFonts w:cs="Courier New"/>
          <w:noProof w:val="0"/>
          <w:szCs w:val="16"/>
        </w:rPr>
        <w:t xml:space="preserve">  /</w:t>
      </w:r>
      <w:r w:rsidRPr="008621A5">
        <w:rPr>
          <w:rFonts w:cs="Courier New"/>
          <w:noProof w:val="0"/>
          <w:szCs w:val="16"/>
        </w:rPr>
        <w:t>asti-configurations</w:t>
      </w:r>
      <w:r>
        <w:rPr>
          <w:rFonts w:cs="Courier New"/>
          <w:noProof w:val="0"/>
          <w:szCs w:val="16"/>
        </w:rPr>
        <w:t>/{</w:t>
      </w:r>
      <w:r w:rsidRPr="00AA5858">
        <w:rPr>
          <w:rFonts w:cs="Courier New"/>
          <w:noProof w:val="0"/>
          <w:szCs w:val="16"/>
        </w:rPr>
        <w:t>astiConfigId</w:t>
      </w:r>
      <w:r>
        <w:rPr>
          <w:rFonts w:cs="Courier New"/>
          <w:noProof w:val="0"/>
          <w:szCs w:val="16"/>
        </w:rPr>
        <w:t>}:</w:t>
      </w:r>
    </w:p>
    <w:p w14:paraId="0C56352F" w14:textId="77777777" w:rsidR="002635BB" w:rsidRDefault="002635BB" w:rsidP="002635BB">
      <w:pPr>
        <w:pStyle w:val="PL"/>
        <w:rPr>
          <w:rFonts w:cs="Courier New"/>
          <w:noProof w:val="0"/>
          <w:szCs w:val="16"/>
        </w:rPr>
      </w:pPr>
      <w:r>
        <w:rPr>
          <w:rFonts w:cs="Courier New"/>
          <w:noProof w:val="0"/>
          <w:szCs w:val="16"/>
        </w:rPr>
        <w:t xml:space="preserve">    put:</w:t>
      </w:r>
    </w:p>
    <w:p w14:paraId="6242F1D6" w14:textId="77777777" w:rsidR="002635BB" w:rsidRDefault="002635BB" w:rsidP="002635BB">
      <w:pPr>
        <w:pStyle w:val="PL"/>
        <w:rPr>
          <w:rFonts w:cs="Courier New"/>
          <w:noProof w:val="0"/>
          <w:szCs w:val="16"/>
        </w:rPr>
      </w:pPr>
      <w:r>
        <w:rPr>
          <w:rFonts w:cs="Courier New"/>
          <w:noProof w:val="0"/>
          <w:szCs w:val="16"/>
        </w:rPr>
        <w:t xml:space="preserve">      summary: "Modifies </w:t>
      </w:r>
      <w:r>
        <w:t xml:space="preserve">an existing Individual </w:t>
      </w:r>
      <w:r>
        <w:rPr>
          <w:lang w:eastAsia="zh-CN"/>
        </w:rPr>
        <w:t>ASTI Configuration</w:t>
      </w:r>
      <w:r>
        <w:t xml:space="preserve"> resource</w:t>
      </w:r>
      <w:r>
        <w:rPr>
          <w:rFonts w:cs="Courier New"/>
          <w:noProof w:val="0"/>
          <w:szCs w:val="16"/>
        </w:rPr>
        <w:t>"</w:t>
      </w:r>
    </w:p>
    <w:p w14:paraId="3D448D90" w14:textId="77777777" w:rsidR="002635BB" w:rsidRDefault="002635BB" w:rsidP="002635BB">
      <w:pPr>
        <w:pStyle w:val="PL"/>
        <w:rPr>
          <w:rFonts w:cs="Courier New"/>
          <w:noProof w:val="0"/>
          <w:szCs w:val="16"/>
        </w:rPr>
      </w:pPr>
      <w:r>
        <w:rPr>
          <w:rFonts w:cs="Courier New"/>
          <w:noProof w:val="0"/>
          <w:szCs w:val="16"/>
        </w:rPr>
        <w:t xml:space="preserve">      operationId: ModifyIndividualASTIConfiguration</w:t>
      </w:r>
    </w:p>
    <w:p w14:paraId="09F79998" w14:textId="77777777" w:rsidR="002635BB" w:rsidRDefault="002635BB" w:rsidP="002635BB">
      <w:pPr>
        <w:pStyle w:val="PL"/>
        <w:rPr>
          <w:rFonts w:cs="Courier New"/>
          <w:noProof w:val="0"/>
          <w:szCs w:val="16"/>
        </w:rPr>
      </w:pPr>
      <w:r>
        <w:rPr>
          <w:rFonts w:cs="Courier New"/>
          <w:noProof w:val="0"/>
          <w:szCs w:val="16"/>
        </w:rPr>
        <w:t xml:space="preserve">      tags:</w:t>
      </w:r>
    </w:p>
    <w:p w14:paraId="7ACC0C3F" w14:textId="77777777" w:rsidR="002635BB" w:rsidRDefault="002635BB" w:rsidP="002635BB">
      <w:pPr>
        <w:pStyle w:val="PL"/>
        <w:rPr>
          <w:rFonts w:cs="Courier New"/>
          <w:noProof w:val="0"/>
          <w:szCs w:val="16"/>
        </w:rPr>
      </w:pPr>
      <w:r>
        <w:rPr>
          <w:rFonts w:cs="Courier New"/>
          <w:noProof w:val="0"/>
          <w:szCs w:val="16"/>
        </w:rPr>
        <w:t xml:space="preserve">        - Individual </w:t>
      </w:r>
      <w:r>
        <w:rPr>
          <w:lang w:eastAsia="zh-CN"/>
        </w:rPr>
        <w:t>ASTI Configuration</w:t>
      </w:r>
      <w:r>
        <w:rPr>
          <w:rFonts w:cs="Courier New"/>
          <w:noProof w:val="0"/>
          <w:szCs w:val="16"/>
        </w:rPr>
        <w:t xml:space="preserve"> (Document)</w:t>
      </w:r>
    </w:p>
    <w:p w14:paraId="00FEB74A" w14:textId="77777777" w:rsidR="002635BB" w:rsidRDefault="002635BB" w:rsidP="002635BB">
      <w:pPr>
        <w:pStyle w:val="PL"/>
        <w:rPr>
          <w:rFonts w:cs="Courier New"/>
          <w:noProof w:val="0"/>
          <w:szCs w:val="16"/>
        </w:rPr>
      </w:pPr>
      <w:r>
        <w:rPr>
          <w:rFonts w:cs="Courier New"/>
          <w:noProof w:val="0"/>
          <w:szCs w:val="16"/>
        </w:rPr>
        <w:t xml:space="preserve">      parameters:</w:t>
      </w:r>
    </w:p>
    <w:p w14:paraId="46CA42A9" w14:textId="77777777" w:rsidR="002635BB" w:rsidRDefault="002635BB" w:rsidP="002635BB">
      <w:pPr>
        <w:pStyle w:val="PL"/>
        <w:rPr>
          <w:rFonts w:cs="Courier New"/>
          <w:noProof w:val="0"/>
          <w:szCs w:val="16"/>
        </w:rPr>
      </w:pPr>
      <w:r>
        <w:rPr>
          <w:rFonts w:cs="Courier New"/>
          <w:noProof w:val="0"/>
          <w:szCs w:val="16"/>
        </w:rPr>
        <w:t xml:space="preserve">        - name: </w:t>
      </w:r>
      <w:r w:rsidRPr="00AA5858">
        <w:rPr>
          <w:rFonts w:cs="Courier New"/>
          <w:noProof w:val="0"/>
          <w:szCs w:val="16"/>
        </w:rPr>
        <w:t>astiConfigId</w:t>
      </w:r>
    </w:p>
    <w:p w14:paraId="586C30C0" w14:textId="77777777" w:rsidR="002635BB" w:rsidRDefault="002635BB" w:rsidP="002635BB">
      <w:pPr>
        <w:pStyle w:val="PL"/>
        <w:rPr>
          <w:rFonts w:cs="Courier New"/>
          <w:noProof w:val="0"/>
          <w:szCs w:val="16"/>
        </w:rPr>
      </w:pPr>
      <w:r>
        <w:rPr>
          <w:rFonts w:cs="Courier New"/>
          <w:noProof w:val="0"/>
          <w:szCs w:val="16"/>
        </w:rPr>
        <w:t xml:space="preserve">          description: string identifying an Individual </w:t>
      </w:r>
      <w:r>
        <w:rPr>
          <w:lang w:eastAsia="zh-CN"/>
        </w:rPr>
        <w:t>ASTI Configuration</w:t>
      </w:r>
    </w:p>
    <w:p w14:paraId="49971582" w14:textId="77777777" w:rsidR="002635BB" w:rsidRDefault="002635BB" w:rsidP="002635BB">
      <w:pPr>
        <w:pStyle w:val="PL"/>
        <w:rPr>
          <w:rFonts w:cs="Courier New"/>
          <w:noProof w:val="0"/>
          <w:szCs w:val="16"/>
        </w:rPr>
      </w:pPr>
      <w:r>
        <w:rPr>
          <w:rFonts w:cs="Courier New"/>
          <w:noProof w:val="0"/>
          <w:szCs w:val="16"/>
        </w:rPr>
        <w:t xml:space="preserve">          in: path</w:t>
      </w:r>
    </w:p>
    <w:p w14:paraId="4420FB50" w14:textId="77777777" w:rsidR="002635BB" w:rsidRDefault="002635BB" w:rsidP="002635BB">
      <w:pPr>
        <w:pStyle w:val="PL"/>
        <w:rPr>
          <w:rFonts w:cs="Courier New"/>
          <w:noProof w:val="0"/>
          <w:szCs w:val="16"/>
        </w:rPr>
      </w:pPr>
      <w:r>
        <w:rPr>
          <w:rFonts w:cs="Courier New"/>
          <w:noProof w:val="0"/>
          <w:szCs w:val="16"/>
        </w:rPr>
        <w:t xml:space="preserve">          required: true</w:t>
      </w:r>
    </w:p>
    <w:p w14:paraId="4055F2CC" w14:textId="77777777" w:rsidR="002635BB" w:rsidRDefault="002635BB" w:rsidP="002635BB">
      <w:pPr>
        <w:pStyle w:val="PL"/>
        <w:rPr>
          <w:rFonts w:cs="Courier New"/>
          <w:noProof w:val="0"/>
          <w:szCs w:val="16"/>
        </w:rPr>
      </w:pPr>
      <w:r>
        <w:rPr>
          <w:rFonts w:cs="Courier New"/>
          <w:noProof w:val="0"/>
          <w:szCs w:val="16"/>
        </w:rPr>
        <w:t xml:space="preserve">          schema:</w:t>
      </w:r>
    </w:p>
    <w:p w14:paraId="3C504192" w14:textId="77777777" w:rsidR="002635BB" w:rsidRDefault="002635BB" w:rsidP="002635BB">
      <w:pPr>
        <w:pStyle w:val="PL"/>
        <w:rPr>
          <w:rFonts w:cs="Courier New"/>
          <w:noProof w:val="0"/>
          <w:szCs w:val="16"/>
        </w:rPr>
      </w:pPr>
      <w:r>
        <w:rPr>
          <w:rFonts w:cs="Courier New"/>
          <w:noProof w:val="0"/>
          <w:szCs w:val="16"/>
        </w:rPr>
        <w:t xml:space="preserve">            type: string</w:t>
      </w:r>
    </w:p>
    <w:p w14:paraId="6DF04020" w14:textId="77777777" w:rsidR="002635BB" w:rsidRDefault="002635BB" w:rsidP="002635BB">
      <w:pPr>
        <w:pStyle w:val="PL"/>
        <w:rPr>
          <w:lang w:eastAsia="es-ES"/>
        </w:rPr>
      </w:pPr>
      <w:r>
        <w:rPr>
          <w:lang w:eastAsia="es-ES"/>
        </w:rPr>
        <w:t xml:space="preserve">      requestBody:</w:t>
      </w:r>
    </w:p>
    <w:p w14:paraId="34D8ED68" w14:textId="77777777" w:rsidR="002635BB" w:rsidRDefault="002635BB" w:rsidP="002635BB">
      <w:pPr>
        <w:pStyle w:val="PL"/>
        <w:rPr>
          <w:lang w:eastAsia="es-ES"/>
        </w:rPr>
      </w:pPr>
      <w:r>
        <w:rPr>
          <w:lang w:eastAsia="es-ES"/>
        </w:rPr>
        <w:t xml:space="preserve">        required: true</w:t>
      </w:r>
    </w:p>
    <w:p w14:paraId="01188A46" w14:textId="77777777" w:rsidR="002635BB" w:rsidRDefault="002635BB" w:rsidP="002635BB">
      <w:pPr>
        <w:pStyle w:val="PL"/>
        <w:rPr>
          <w:lang w:eastAsia="es-ES"/>
        </w:rPr>
      </w:pPr>
      <w:r>
        <w:rPr>
          <w:lang w:eastAsia="es-ES"/>
        </w:rPr>
        <w:t xml:space="preserve">        content:</w:t>
      </w:r>
    </w:p>
    <w:p w14:paraId="257D4A97" w14:textId="77777777" w:rsidR="002635BB" w:rsidRDefault="002635BB" w:rsidP="002635BB">
      <w:pPr>
        <w:pStyle w:val="PL"/>
        <w:rPr>
          <w:lang w:eastAsia="es-ES"/>
        </w:rPr>
      </w:pPr>
      <w:r>
        <w:rPr>
          <w:lang w:eastAsia="es-ES"/>
        </w:rPr>
        <w:t xml:space="preserve">          application/json:</w:t>
      </w:r>
    </w:p>
    <w:p w14:paraId="52A34E4F" w14:textId="77777777" w:rsidR="002635BB" w:rsidRDefault="002635BB" w:rsidP="002635BB">
      <w:pPr>
        <w:pStyle w:val="PL"/>
        <w:rPr>
          <w:lang w:eastAsia="es-ES"/>
        </w:rPr>
      </w:pPr>
      <w:r>
        <w:rPr>
          <w:lang w:eastAsia="es-ES"/>
        </w:rPr>
        <w:t xml:space="preserve">            schema:</w:t>
      </w:r>
    </w:p>
    <w:p w14:paraId="5E000EAB" w14:textId="77777777" w:rsidR="002635BB" w:rsidRDefault="002635BB" w:rsidP="002635BB">
      <w:pPr>
        <w:pStyle w:val="PL"/>
        <w:rPr>
          <w:lang w:eastAsia="es-ES"/>
        </w:rPr>
      </w:pPr>
      <w:r>
        <w:rPr>
          <w:lang w:eastAsia="es-ES"/>
        </w:rPr>
        <w:t xml:space="preserve">              $ref: '#/components/schemas/</w:t>
      </w:r>
      <w:r>
        <w:t>AccessTimeDistributionData</w:t>
      </w:r>
      <w:r>
        <w:rPr>
          <w:lang w:eastAsia="es-ES"/>
        </w:rPr>
        <w:t>'</w:t>
      </w:r>
    </w:p>
    <w:p w14:paraId="433F8FBC" w14:textId="77777777" w:rsidR="002635BB" w:rsidRDefault="002635BB" w:rsidP="002635BB">
      <w:pPr>
        <w:pStyle w:val="PL"/>
        <w:rPr>
          <w:lang w:eastAsia="es-ES"/>
        </w:rPr>
      </w:pPr>
      <w:r>
        <w:rPr>
          <w:lang w:eastAsia="es-ES"/>
        </w:rPr>
        <w:t xml:space="preserve">      responses:</w:t>
      </w:r>
    </w:p>
    <w:p w14:paraId="787A026D" w14:textId="77777777" w:rsidR="002635BB" w:rsidRDefault="002635BB" w:rsidP="002635BB">
      <w:pPr>
        <w:pStyle w:val="PL"/>
        <w:rPr>
          <w:lang w:eastAsia="es-ES"/>
        </w:rPr>
      </w:pPr>
      <w:r>
        <w:rPr>
          <w:lang w:eastAsia="es-ES"/>
        </w:rPr>
        <w:t xml:space="preserve">        '200':</w:t>
      </w:r>
    </w:p>
    <w:p w14:paraId="7BBBF559" w14:textId="77777777" w:rsidR="002635BB" w:rsidRDefault="002635BB" w:rsidP="002635BB">
      <w:pPr>
        <w:pStyle w:val="PL"/>
        <w:rPr>
          <w:lang w:eastAsia="es-ES"/>
        </w:rPr>
      </w:pPr>
      <w:r>
        <w:rPr>
          <w:lang w:eastAsia="es-ES"/>
        </w:rPr>
        <w:t xml:space="preserve">          description: OK. Resource was succesfully modified and representation is returned</w:t>
      </w:r>
    </w:p>
    <w:p w14:paraId="74C04AF2" w14:textId="77777777" w:rsidR="002635BB" w:rsidRDefault="002635BB" w:rsidP="002635BB">
      <w:pPr>
        <w:pStyle w:val="PL"/>
        <w:rPr>
          <w:lang w:eastAsia="es-ES"/>
        </w:rPr>
      </w:pPr>
      <w:r>
        <w:rPr>
          <w:lang w:eastAsia="es-ES"/>
        </w:rPr>
        <w:t xml:space="preserve">          content:</w:t>
      </w:r>
    </w:p>
    <w:p w14:paraId="10080A3F" w14:textId="77777777" w:rsidR="002635BB" w:rsidRDefault="002635BB" w:rsidP="002635BB">
      <w:pPr>
        <w:pStyle w:val="PL"/>
        <w:rPr>
          <w:lang w:eastAsia="es-ES"/>
        </w:rPr>
      </w:pPr>
      <w:r>
        <w:rPr>
          <w:lang w:eastAsia="es-ES"/>
        </w:rPr>
        <w:t xml:space="preserve">            application/json:</w:t>
      </w:r>
    </w:p>
    <w:p w14:paraId="1F7DCEC2" w14:textId="77777777" w:rsidR="002635BB" w:rsidRDefault="002635BB" w:rsidP="002635BB">
      <w:pPr>
        <w:pStyle w:val="PL"/>
        <w:rPr>
          <w:lang w:eastAsia="es-ES"/>
        </w:rPr>
      </w:pPr>
      <w:r>
        <w:rPr>
          <w:lang w:eastAsia="es-ES"/>
        </w:rPr>
        <w:t xml:space="preserve">              schema:</w:t>
      </w:r>
    </w:p>
    <w:p w14:paraId="3871A0F9" w14:textId="77777777" w:rsidR="002635BB" w:rsidRDefault="002635BB" w:rsidP="002635BB">
      <w:pPr>
        <w:pStyle w:val="PL"/>
        <w:rPr>
          <w:lang w:eastAsia="es-ES"/>
        </w:rPr>
      </w:pPr>
      <w:r>
        <w:rPr>
          <w:lang w:eastAsia="es-ES"/>
        </w:rPr>
        <w:t xml:space="preserve">                $ref: '#/components/schemas/</w:t>
      </w:r>
      <w:r>
        <w:t>AccessTimeDistributionData</w:t>
      </w:r>
      <w:r>
        <w:rPr>
          <w:lang w:eastAsia="es-ES"/>
        </w:rPr>
        <w:t>'</w:t>
      </w:r>
    </w:p>
    <w:p w14:paraId="7A3948A5" w14:textId="77777777" w:rsidR="002635BB" w:rsidRDefault="002635BB" w:rsidP="002635BB">
      <w:pPr>
        <w:pStyle w:val="PL"/>
        <w:rPr>
          <w:lang w:eastAsia="es-ES"/>
        </w:rPr>
      </w:pPr>
      <w:r>
        <w:rPr>
          <w:lang w:eastAsia="es-ES"/>
        </w:rPr>
        <w:t xml:space="preserve">        '204':</w:t>
      </w:r>
    </w:p>
    <w:p w14:paraId="02A4DA21" w14:textId="77777777" w:rsidR="002635BB" w:rsidRDefault="002635BB" w:rsidP="002635BB">
      <w:pPr>
        <w:pStyle w:val="PL"/>
        <w:rPr>
          <w:lang w:eastAsia="es-ES"/>
        </w:rPr>
      </w:pPr>
      <w:r>
        <w:rPr>
          <w:lang w:eastAsia="es-ES"/>
        </w:rPr>
        <w:t xml:space="preserve">          description: No Content. Resource was succesfully modified</w:t>
      </w:r>
    </w:p>
    <w:p w14:paraId="0950E4F4" w14:textId="77777777" w:rsidR="002635BB" w:rsidRDefault="002635BB" w:rsidP="002635BB">
      <w:pPr>
        <w:pStyle w:val="PL"/>
        <w:rPr>
          <w:noProof w:val="0"/>
        </w:rPr>
      </w:pPr>
      <w:r>
        <w:rPr>
          <w:noProof w:val="0"/>
        </w:rPr>
        <w:t xml:space="preserve">        '307':</w:t>
      </w:r>
    </w:p>
    <w:p w14:paraId="7F6C2A9F" w14:textId="77777777" w:rsidR="002635BB" w:rsidRDefault="002635BB" w:rsidP="002635BB">
      <w:pPr>
        <w:pStyle w:val="PL"/>
        <w:rPr>
          <w:lang w:eastAsia="es-ES"/>
        </w:rPr>
      </w:pPr>
      <w:r>
        <w:rPr>
          <w:lang w:eastAsia="es-ES"/>
        </w:rPr>
        <w:t xml:space="preserve">          $ref: 'TS29571_CommonData.yaml#/components/responses/307'</w:t>
      </w:r>
    </w:p>
    <w:p w14:paraId="73AC1F9E" w14:textId="77777777" w:rsidR="002635BB" w:rsidRDefault="002635BB" w:rsidP="002635BB">
      <w:pPr>
        <w:pStyle w:val="PL"/>
        <w:rPr>
          <w:noProof w:val="0"/>
        </w:rPr>
      </w:pPr>
      <w:r>
        <w:rPr>
          <w:noProof w:val="0"/>
        </w:rPr>
        <w:t xml:space="preserve">        '308':</w:t>
      </w:r>
    </w:p>
    <w:p w14:paraId="2D45E9DC" w14:textId="77777777" w:rsidR="002635BB" w:rsidRDefault="002635BB" w:rsidP="002635BB">
      <w:pPr>
        <w:pStyle w:val="PL"/>
        <w:rPr>
          <w:lang w:eastAsia="es-ES"/>
        </w:rPr>
      </w:pPr>
      <w:r>
        <w:rPr>
          <w:lang w:eastAsia="es-ES"/>
        </w:rPr>
        <w:t xml:space="preserve">          $ref: 'TS29571_CommonData.yaml#/components/responses/308'</w:t>
      </w:r>
    </w:p>
    <w:p w14:paraId="6E296154" w14:textId="77777777" w:rsidR="002635BB" w:rsidRDefault="002635BB" w:rsidP="002635BB">
      <w:pPr>
        <w:pStyle w:val="PL"/>
        <w:rPr>
          <w:lang w:eastAsia="es-ES"/>
        </w:rPr>
      </w:pPr>
      <w:r>
        <w:rPr>
          <w:lang w:eastAsia="es-ES"/>
        </w:rPr>
        <w:t xml:space="preserve">        '400':</w:t>
      </w:r>
    </w:p>
    <w:p w14:paraId="4487CD80" w14:textId="77777777" w:rsidR="002635BB" w:rsidRDefault="002635BB" w:rsidP="002635BB">
      <w:pPr>
        <w:pStyle w:val="PL"/>
        <w:rPr>
          <w:lang w:eastAsia="es-ES"/>
        </w:rPr>
      </w:pPr>
      <w:r>
        <w:rPr>
          <w:lang w:eastAsia="es-ES"/>
        </w:rPr>
        <w:t xml:space="preserve">          $ref: 'TS29571_CommonData.yaml#/components/responses/400'</w:t>
      </w:r>
    </w:p>
    <w:p w14:paraId="28E37640" w14:textId="77777777" w:rsidR="002635BB" w:rsidRDefault="002635BB" w:rsidP="002635BB">
      <w:pPr>
        <w:pStyle w:val="PL"/>
        <w:rPr>
          <w:lang w:eastAsia="es-ES"/>
        </w:rPr>
      </w:pPr>
      <w:r>
        <w:rPr>
          <w:lang w:eastAsia="es-ES"/>
        </w:rPr>
        <w:t xml:space="preserve">        '401':</w:t>
      </w:r>
    </w:p>
    <w:p w14:paraId="393C4B6B" w14:textId="77777777" w:rsidR="002635BB" w:rsidRDefault="002635BB" w:rsidP="002635BB">
      <w:pPr>
        <w:pStyle w:val="PL"/>
        <w:rPr>
          <w:lang w:eastAsia="es-ES"/>
        </w:rPr>
      </w:pPr>
      <w:r>
        <w:rPr>
          <w:lang w:eastAsia="es-ES"/>
        </w:rPr>
        <w:t xml:space="preserve">          $ref: 'TS29571_CommonData.yaml#/components/responses/401'</w:t>
      </w:r>
    </w:p>
    <w:p w14:paraId="59261D5D" w14:textId="77777777" w:rsidR="002635BB" w:rsidRDefault="002635BB" w:rsidP="002635BB">
      <w:pPr>
        <w:pStyle w:val="PL"/>
        <w:rPr>
          <w:lang w:eastAsia="es-ES"/>
        </w:rPr>
      </w:pPr>
      <w:r>
        <w:rPr>
          <w:lang w:eastAsia="es-ES"/>
        </w:rPr>
        <w:t xml:space="preserve">        '403':</w:t>
      </w:r>
    </w:p>
    <w:p w14:paraId="26415C4B" w14:textId="77777777" w:rsidR="002635BB" w:rsidRDefault="002635BB" w:rsidP="002635BB">
      <w:pPr>
        <w:pStyle w:val="PL"/>
        <w:rPr>
          <w:lang w:eastAsia="es-ES"/>
        </w:rPr>
      </w:pPr>
      <w:r>
        <w:rPr>
          <w:lang w:eastAsia="es-ES"/>
        </w:rPr>
        <w:t xml:space="preserve">          $ref: 'TS29571_CommonData.yaml#/components/responses/403'</w:t>
      </w:r>
    </w:p>
    <w:p w14:paraId="347E651D" w14:textId="77777777" w:rsidR="002635BB" w:rsidRDefault="002635BB" w:rsidP="002635BB">
      <w:pPr>
        <w:pStyle w:val="PL"/>
        <w:rPr>
          <w:lang w:eastAsia="es-ES"/>
        </w:rPr>
      </w:pPr>
      <w:r>
        <w:rPr>
          <w:lang w:eastAsia="es-ES"/>
        </w:rPr>
        <w:t xml:space="preserve">        '404':</w:t>
      </w:r>
    </w:p>
    <w:p w14:paraId="6FF9E864" w14:textId="77777777" w:rsidR="002635BB" w:rsidRDefault="002635BB" w:rsidP="002635BB">
      <w:pPr>
        <w:pStyle w:val="PL"/>
        <w:rPr>
          <w:lang w:eastAsia="es-ES"/>
        </w:rPr>
      </w:pPr>
      <w:r>
        <w:rPr>
          <w:lang w:eastAsia="es-ES"/>
        </w:rPr>
        <w:t xml:space="preserve">          $ref: 'TS29571_CommonData.yaml#/components/responses/404'</w:t>
      </w:r>
    </w:p>
    <w:p w14:paraId="615542E1" w14:textId="77777777" w:rsidR="002635BB" w:rsidRDefault="002635BB" w:rsidP="002635BB">
      <w:pPr>
        <w:pStyle w:val="PL"/>
        <w:rPr>
          <w:lang w:eastAsia="es-ES"/>
        </w:rPr>
      </w:pPr>
      <w:r>
        <w:rPr>
          <w:lang w:eastAsia="es-ES"/>
        </w:rPr>
        <w:t xml:space="preserve">        '411':</w:t>
      </w:r>
    </w:p>
    <w:p w14:paraId="1EF3AA00" w14:textId="77777777" w:rsidR="002635BB" w:rsidRDefault="002635BB" w:rsidP="002635BB">
      <w:pPr>
        <w:pStyle w:val="PL"/>
        <w:rPr>
          <w:lang w:eastAsia="es-ES"/>
        </w:rPr>
      </w:pPr>
      <w:r>
        <w:rPr>
          <w:lang w:eastAsia="es-ES"/>
        </w:rPr>
        <w:t xml:space="preserve">          $ref: 'TS29571_CommonData.yaml#/components/responses/411'</w:t>
      </w:r>
    </w:p>
    <w:p w14:paraId="04CD89EF" w14:textId="77777777" w:rsidR="002635BB" w:rsidRDefault="002635BB" w:rsidP="002635BB">
      <w:pPr>
        <w:pStyle w:val="PL"/>
        <w:rPr>
          <w:lang w:eastAsia="es-ES"/>
        </w:rPr>
      </w:pPr>
      <w:r>
        <w:rPr>
          <w:lang w:eastAsia="es-ES"/>
        </w:rPr>
        <w:t xml:space="preserve">        '413':</w:t>
      </w:r>
    </w:p>
    <w:p w14:paraId="5C3157AF" w14:textId="77777777" w:rsidR="002635BB" w:rsidRDefault="002635BB" w:rsidP="002635BB">
      <w:pPr>
        <w:pStyle w:val="PL"/>
        <w:rPr>
          <w:lang w:eastAsia="es-ES"/>
        </w:rPr>
      </w:pPr>
      <w:r>
        <w:rPr>
          <w:lang w:eastAsia="es-ES"/>
        </w:rPr>
        <w:t xml:space="preserve">          $ref: 'TS29571_CommonData.yaml#/components/responses/413'</w:t>
      </w:r>
    </w:p>
    <w:p w14:paraId="6BFDC7D0" w14:textId="77777777" w:rsidR="002635BB" w:rsidRDefault="002635BB" w:rsidP="002635BB">
      <w:pPr>
        <w:pStyle w:val="PL"/>
        <w:rPr>
          <w:lang w:eastAsia="es-ES"/>
        </w:rPr>
      </w:pPr>
      <w:r>
        <w:rPr>
          <w:lang w:eastAsia="es-ES"/>
        </w:rPr>
        <w:t xml:space="preserve">        '415':</w:t>
      </w:r>
    </w:p>
    <w:p w14:paraId="01E75E58" w14:textId="77777777" w:rsidR="002635BB" w:rsidRDefault="002635BB" w:rsidP="002635BB">
      <w:pPr>
        <w:pStyle w:val="PL"/>
        <w:rPr>
          <w:lang w:eastAsia="es-ES"/>
        </w:rPr>
      </w:pPr>
      <w:r>
        <w:rPr>
          <w:lang w:eastAsia="es-ES"/>
        </w:rPr>
        <w:t xml:space="preserve">          $ref: 'TS29571_CommonData.yaml#/components/responses/415'</w:t>
      </w:r>
    </w:p>
    <w:p w14:paraId="241AF91D" w14:textId="77777777" w:rsidR="002635BB" w:rsidRDefault="002635BB" w:rsidP="002635BB">
      <w:pPr>
        <w:pStyle w:val="PL"/>
        <w:rPr>
          <w:lang w:eastAsia="es-ES"/>
        </w:rPr>
      </w:pPr>
      <w:r>
        <w:rPr>
          <w:lang w:eastAsia="es-ES"/>
        </w:rPr>
        <w:t xml:space="preserve">        '429':</w:t>
      </w:r>
    </w:p>
    <w:p w14:paraId="39D38848" w14:textId="77777777" w:rsidR="002635BB" w:rsidRDefault="002635BB" w:rsidP="002635BB">
      <w:pPr>
        <w:pStyle w:val="PL"/>
        <w:rPr>
          <w:lang w:eastAsia="es-ES"/>
        </w:rPr>
      </w:pPr>
      <w:r>
        <w:rPr>
          <w:lang w:eastAsia="es-ES"/>
        </w:rPr>
        <w:t xml:space="preserve">          $ref: 'TS29571_CommonData.yaml#/components/responses/429'</w:t>
      </w:r>
    </w:p>
    <w:p w14:paraId="03200C39" w14:textId="77777777" w:rsidR="002635BB" w:rsidRDefault="002635BB" w:rsidP="002635BB">
      <w:pPr>
        <w:pStyle w:val="PL"/>
        <w:rPr>
          <w:lang w:eastAsia="es-ES"/>
        </w:rPr>
      </w:pPr>
      <w:r>
        <w:rPr>
          <w:lang w:eastAsia="es-ES"/>
        </w:rPr>
        <w:t xml:space="preserve">        '500':</w:t>
      </w:r>
    </w:p>
    <w:p w14:paraId="7F81A6EB" w14:textId="77777777" w:rsidR="002635BB" w:rsidRDefault="002635BB" w:rsidP="002635BB">
      <w:pPr>
        <w:pStyle w:val="PL"/>
        <w:rPr>
          <w:lang w:eastAsia="es-ES"/>
        </w:rPr>
      </w:pPr>
      <w:r>
        <w:rPr>
          <w:lang w:eastAsia="es-ES"/>
        </w:rPr>
        <w:t xml:space="preserve">          $ref: 'TS29571_CommonData.yaml#/components/responses/500'</w:t>
      </w:r>
    </w:p>
    <w:p w14:paraId="2BED78C4" w14:textId="77777777" w:rsidR="002635BB" w:rsidRDefault="002635BB" w:rsidP="002635BB">
      <w:pPr>
        <w:pStyle w:val="PL"/>
        <w:rPr>
          <w:lang w:eastAsia="es-ES"/>
        </w:rPr>
      </w:pPr>
      <w:r>
        <w:rPr>
          <w:lang w:eastAsia="es-ES"/>
        </w:rPr>
        <w:t xml:space="preserve">        '503':</w:t>
      </w:r>
    </w:p>
    <w:p w14:paraId="503EB744" w14:textId="77777777" w:rsidR="002635BB" w:rsidRDefault="002635BB" w:rsidP="002635BB">
      <w:pPr>
        <w:pStyle w:val="PL"/>
        <w:rPr>
          <w:lang w:eastAsia="es-ES"/>
        </w:rPr>
      </w:pPr>
      <w:r>
        <w:rPr>
          <w:lang w:eastAsia="es-ES"/>
        </w:rPr>
        <w:t xml:space="preserve">          $ref: 'TS29571_CommonData.yaml#/components/responses/503'</w:t>
      </w:r>
    </w:p>
    <w:p w14:paraId="11099129" w14:textId="77777777" w:rsidR="002635BB" w:rsidRDefault="002635BB" w:rsidP="002635BB">
      <w:pPr>
        <w:pStyle w:val="PL"/>
        <w:rPr>
          <w:lang w:eastAsia="es-ES"/>
        </w:rPr>
      </w:pPr>
      <w:r>
        <w:rPr>
          <w:lang w:eastAsia="es-ES"/>
        </w:rPr>
        <w:lastRenderedPageBreak/>
        <w:t xml:space="preserve">        default:</w:t>
      </w:r>
    </w:p>
    <w:p w14:paraId="37128320" w14:textId="77777777" w:rsidR="002635BB" w:rsidRDefault="002635BB" w:rsidP="002635BB">
      <w:pPr>
        <w:pStyle w:val="PL"/>
        <w:rPr>
          <w:rFonts w:cs="Courier New"/>
          <w:noProof w:val="0"/>
          <w:szCs w:val="16"/>
        </w:rPr>
      </w:pPr>
      <w:r>
        <w:rPr>
          <w:lang w:eastAsia="es-ES"/>
        </w:rPr>
        <w:t xml:space="preserve">          $ref: 'TS29571_CommonData.yaml#/components/responses/default'</w:t>
      </w:r>
    </w:p>
    <w:p w14:paraId="5C3D2310" w14:textId="77777777" w:rsidR="002635BB" w:rsidRDefault="002635BB" w:rsidP="002635BB">
      <w:pPr>
        <w:pStyle w:val="PL"/>
      </w:pPr>
      <w:r>
        <w:t xml:space="preserve">    delete:</w:t>
      </w:r>
    </w:p>
    <w:p w14:paraId="3076FEBF" w14:textId="77777777" w:rsidR="002635BB" w:rsidRDefault="002635BB" w:rsidP="002635BB">
      <w:pPr>
        <w:pStyle w:val="PL"/>
      </w:pPr>
      <w:r>
        <w:t xml:space="preserve">      operationId: Delete</w:t>
      </w:r>
      <w:r>
        <w:rPr>
          <w:rFonts w:cs="Courier New"/>
          <w:noProof w:val="0"/>
          <w:szCs w:val="16"/>
        </w:rPr>
        <w:t>IndividualASTIConfiguration</w:t>
      </w:r>
    </w:p>
    <w:p w14:paraId="6017A85F" w14:textId="77777777" w:rsidR="002635BB" w:rsidRDefault="002635BB" w:rsidP="002635BB">
      <w:pPr>
        <w:pStyle w:val="PL"/>
      </w:pPr>
      <w:r>
        <w:t xml:space="preserve">      summary: Delete an </w:t>
      </w:r>
      <w:r>
        <w:rPr>
          <w:rFonts w:cs="Courier New"/>
          <w:noProof w:val="0"/>
          <w:szCs w:val="16"/>
        </w:rPr>
        <w:t>Individual ASTI Configuration</w:t>
      </w:r>
    </w:p>
    <w:p w14:paraId="06A32D31" w14:textId="77777777" w:rsidR="002635BB" w:rsidRPr="00F10D54" w:rsidRDefault="002635BB" w:rsidP="002635BB">
      <w:pPr>
        <w:pStyle w:val="PL"/>
        <w:rPr>
          <w:lang w:val="fr-FR"/>
        </w:rPr>
      </w:pPr>
      <w:r>
        <w:t xml:space="preserve">      </w:t>
      </w:r>
      <w:r w:rsidRPr="00F10D54">
        <w:rPr>
          <w:lang w:val="fr-FR"/>
        </w:rPr>
        <w:t>tags:</w:t>
      </w:r>
    </w:p>
    <w:p w14:paraId="3D095AC3" w14:textId="77777777" w:rsidR="002635BB" w:rsidRPr="00F10D54" w:rsidRDefault="002635BB" w:rsidP="002635BB">
      <w:pPr>
        <w:pStyle w:val="PL"/>
        <w:rPr>
          <w:lang w:val="fr-FR"/>
        </w:rPr>
      </w:pPr>
      <w:r w:rsidRPr="00F10D54">
        <w:rPr>
          <w:lang w:val="fr-FR"/>
        </w:rPr>
        <w:t xml:space="preserve">        </w:t>
      </w:r>
      <w:r w:rsidRPr="00F10D54">
        <w:rPr>
          <w:rFonts w:cs="Courier New"/>
          <w:noProof w:val="0"/>
          <w:szCs w:val="16"/>
          <w:lang w:val="fr-FR"/>
        </w:rPr>
        <w:t>- Individual ASTI Configuration</w:t>
      </w:r>
      <w:r w:rsidRPr="00F10D54">
        <w:rPr>
          <w:lang w:val="fr-FR"/>
        </w:rPr>
        <w:t xml:space="preserve"> (Document)</w:t>
      </w:r>
    </w:p>
    <w:p w14:paraId="2AEBB9E4" w14:textId="77777777" w:rsidR="002635BB" w:rsidRDefault="002635BB" w:rsidP="002635BB">
      <w:pPr>
        <w:pStyle w:val="PL"/>
      </w:pPr>
      <w:r w:rsidRPr="00F10D54">
        <w:rPr>
          <w:lang w:val="fr-FR"/>
        </w:rPr>
        <w:t xml:space="preserve">      </w:t>
      </w:r>
      <w:r>
        <w:t>parameters:</w:t>
      </w:r>
    </w:p>
    <w:p w14:paraId="30472B82" w14:textId="77777777" w:rsidR="002635BB" w:rsidRDefault="002635BB" w:rsidP="002635BB">
      <w:pPr>
        <w:pStyle w:val="PL"/>
      </w:pPr>
      <w:r>
        <w:t xml:space="preserve">        - name: </w:t>
      </w:r>
      <w:r w:rsidRPr="00AA5858">
        <w:rPr>
          <w:rFonts w:cs="Courier New"/>
          <w:noProof w:val="0"/>
          <w:szCs w:val="16"/>
        </w:rPr>
        <w:t>astiConfigId</w:t>
      </w:r>
    </w:p>
    <w:p w14:paraId="355CDF3D" w14:textId="77777777" w:rsidR="002635BB" w:rsidRDefault="002635BB" w:rsidP="002635BB">
      <w:pPr>
        <w:pStyle w:val="PL"/>
      </w:pPr>
      <w:r>
        <w:t xml:space="preserve">          in: path</w:t>
      </w:r>
    </w:p>
    <w:p w14:paraId="46ECE5CD" w14:textId="77777777" w:rsidR="002635BB" w:rsidRDefault="002635BB" w:rsidP="002635BB">
      <w:pPr>
        <w:pStyle w:val="PL"/>
      </w:pPr>
      <w:r>
        <w:t xml:space="preserve">          description: </w:t>
      </w:r>
      <w:r>
        <w:rPr>
          <w:rFonts w:cs="Courier New"/>
          <w:noProof w:val="0"/>
          <w:szCs w:val="16"/>
        </w:rPr>
        <w:t>string identifying an Individual ASTI Configuration</w:t>
      </w:r>
    </w:p>
    <w:p w14:paraId="0938BD9F" w14:textId="77777777" w:rsidR="002635BB" w:rsidRDefault="002635BB" w:rsidP="002635BB">
      <w:pPr>
        <w:pStyle w:val="PL"/>
      </w:pPr>
      <w:r>
        <w:t xml:space="preserve">          required: true</w:t>
      </w:r>
    </w:p>
    <w:p w14:paraId="60CF2F90" w14:textId="77777777" w:rsidR="002635BB" w:rsidRDefault="002635BB" w:rsidP="002635BB">
      <w:pPr>
        <w:pStyle w:val="PL"/>
      </w:pPr>
      <w:r>
        <w:t xml:space="preserve">          schema:</w:t>
      </w:r>
    </w:p>
    <w:p w14:paraId="07608700" w14:textId="77777777" w:rsidR="002635BB" w:rsidRDefault="002635BB" w:rsidP="002635BB">
      <w:pPr>
        <w:pStyle w:val="PL"/>
      </w:pPr>
      <w:r>
        <w:t xml:space="preserve">            type: string</w:t>
      </w:r>
    </w:p>
    <w:p w14:paraId="1D27BCC1" w14:textId="77777777" w:rsidR="002635BB" w:rsidRDefault="002635BB" w:rsidP="002635BB">
      <w:pPr>
        <w:pStyle w:val="PL"/>
      </w:pPr>
      <w:r>
        <w:t xml:space="preserve">      responses:</w:t>
      </w:r>
    </w:p>
    <w:p w14:paraId="188102F8" w14:textId="77777777" w:rsidR="002635BB" w:rsidRDefault="002635BB" w:rsidP="002635BB">
      <w:pPr>
        <w:pStyle w:val="PL"/>
      </w:pPr>
      <w:r>
        <w:t xml:space="preserve">        '204':</w:t>
      </w:r>
    </w:p>
    <w:p w14:paraId="285BA92E" w14:textId="77777777" w:rsidR="002635BB" w:rsidRDefault="002635BB" w:rsidP="002635BB">
      <w:pPr>
        <w:pStyle w:val="PL"/>
      </w:pPr>
      <w:r>
        <w:t xml:space="preserve">          description: No Content. Resource was </w:t>
      </w:r>
      <w:r>
        <w:rPr>
          <w:noProof w:val="0"/>
        </w:rPr>
        <w:t>successfully</w:t>
      </w:r>
      <w:r>
        <w:t xml:space="preserve"> deleted</w:t>
      </w:r>
    </w:p>
    <w:p w14:paraId="5F760F51" w14:textId="77777777" w:rsidR="002635BB" w:rsidRDefault="002635BB" w:rsidP="002635BB">
      <w:pPr>
        <w:pStyle w:val="PL"/>
        <w:rPr>
          <w:noProof w:val="0"/>
        </w:rPr>
      </w:pPr>
      <w:r>
        <w:rPr>
          <w:noProof w:val="0"/>
        </w:rPr>
        <w:t xml:space="preserve">        '307':</w:t>
      </w:r>
    </w:p>
    <w:p w14:paraId="4F368CD0" w14:textId="77777777" w:rsidR="002635BB" w:rsidRDefault="002635BB" w:rsidP="002635BB">
      <w:pPr>
        <w:pStyle w:val="PL"/>
      </w:pPr>
      <w:r>
        <w:rPr>
          <w:rFonts w:cs="Courier New"/>
          <w:noProof w:val="0"/>
          <w:szCs w:val="16"/>
        </w:rPr>
        <w:t xml:space="preserve">          $ref: 'TS29571_CommonData.yaml#/components/responses/307'</w:t>
      </w:r>
    </w:p>
    <w:p w14:paraId="7AC4E119" w14:textId="77777777" w:rsidR="002635BB" w:rsidRDefault="002635BB" w:rsidP="002635BB">
      <w:pPr>
        <w:pStyle w:val="PL"/>
        <w:rPr>
          <w:noProof w:val="0"/>
        </w:rPr>
      </w:pPr>
      <w:r>
        <w:rPr>
          <w:noProof w:val="0"/>
        </w:rPr>
        <w:t xml:space="preserve">        '308':</w:t>
      </w:r>
    </w:p>
    <w:p w14:paraId="6DFC7E9B" w14:textId="77777777" w:rsidR="002635BB" w:rsidRDefault="002635BB" w:rsidP="002635BB">
      <w:pPr>
        <w:pStyle w:val="PL"/>
      </w:pPr>
      <w:r>
        <w:rPr>
          <w:rFonts w:cs="Courier New"/>
          <w:noProof w:val="0"/>
          <w:szCs w:val="16"/>
        </w:rPr>
        <w:t xml:space="preserve">          $ref: 'TS29571_CommonData.yaml#/components/responses/308'</w:t>
      </w:r>
    </w:p>
    <w:p w14:paraId="0A91EA56" w14:textId="77777777" w:rsidR="002635BB" w:rsidRDefault="002635BB" w:rsidP="002635BB">
      <w:pPr>
        <w:pStyle w:val="PL"/>
      </w:pPr>
      <w:r>
        <w:t xml:space="preserve">        '400':</w:t>
      </w:r>
    </w:p>
    <w:p w14:paraId="1AD7999F" w14:textId="77777777" w:rsidR="002635BB" w:rsidRDefault="002635BB" w:rsidP="002635BB">
      <w:pPr>
        <w:pStyle w:val="PL"/>
      </w:pPr>
      <w:r>
        <w:t xml:space="preserve">          $ref: 'TS29571_CommonData.yaml#/components/responses/400'</w:t>
      </w:r>
    </w:p>
    <w:p w14:paraId="5C2D1AF6" w14:textId="77777777" w:rsidR="002635BB" w:rsidRDefault="002635BB" w:rsidP="002635BB">
      <w:pPr>
        <w:pStyle w:val="PL"/>
      </w:pPr>
      <w:r>
        <w:t xml:space="preserve">        '401':</w:t>
      </w:r>
    </w:p>
    <w:p w14:paraId="49704408" w14:textId="77777777" w:rsidR="002635BB" w:rsidRDefault="002635BB" w:rsidP="002635BB">
      <w:pPr>
        <w:pStyle w:val="PL"/>
      </w:pPr>
      <w:r>
        <w:t xml:space="preserve">          $ref: 'TS29571_CommonData.yaml#/components/responses/401'</w:t>
      </w:r>
    </w:p>
    <w:p w14:paraId="72EEB9A0" w14:textId="77777777" w:rsidR="002635BB" w:rsidRDefault="002635BB" w:rsidP="002635BB">
      <w:pPr>
        <w:pStyle w:val="PL"/>
      </w:pPr>
      <w:r>
        <w:t xml:space="preserve">        '403':</w:t>
      </w:r>
    </w:p>
    <w:p w14:paraId="4B541D58" w14:textId="77777777" w:rsidR="002635BB" w:rsidRDefault="002635BB" w:rsidP="002635BB">
      <w:pPr>
        <w:pStyle w:val="PL"/>
      </w:pPr>
      <w:r>
        <w:t xml:space="preserve">          $ref: 'TS29571_CommonData.yaml#/components/responses/403'</w:t>
      </w:r>
    </w:p>
    <w:p w14:paraId="74F69A4C" w14:textId="77777777" w:rsidR="002635BB" w:rsidRDefault="002635BB" w:rsidP="002635BB">
      <w:pPr>
        <w:pStyle w:val="PL"/>
      </w:pPr>
      <w:r>
        <w:t xml:space="preserve">        '404':</w:t>
      </w:r>
    </w:p>
    <w:p w14:paraId="338A53F1" w14:textId="77777777" w:rsidR="002635BB" w:rsidRDefault="002635BB" w:rsidP="002635BB">
      <w:pPr>
        <w:pStyle w:val="PL"/>
      </w:pPr>
      <w:r>
        <w:t xml:space="preserve">          $ref: 'TS29571_CommonData.yaml#/components/responses/404'</w:t>
      </w:r>
    </w:p>
    <w:p w14:paraId="5CC3019E" w14:textId="77777777" w:rsidR="002635BB" w:rsidRDefault="002635BB" w:rsidP="002635BB">
      <w:pPr>
        <w:pStyle w:val="PL"/>
      </w:pPr>
      <w:r>
        <w:t xml:space="preserve">        '429':</w:t>
      </w:r>
    </w:p>
    <w:p w14:paraId="4021E5A9" w14:textId="77777777" w:rsidR="002635BB" w:rsidRDefault="002635BB" w:rsidP="002635BB">
      <w:pPr>
        <w:pStyle w:val="PL"/>
      </w:pPr>
      <w:r>
        <w:t xml:space="preserve">          $ref: 'TS29571_CommonData.yaml#/components/responses/429'</w:t>
      </w:r>
    </w:p>
    <w:p w14:paraId="6F74675F" w14:textId="77777777" w:rsidR="002635BB" w:rsidRDefault="002635BB" w:rsidP="002635BB">
      <w:pPr>
        <w:pStyle w:val="PL"/>
      </w:pPr>
      <w:r>
        <w:t xml:space="preserve">        '500':</w:t>
      </w:r>
    </w:p>
    <w:p w14:paraId="5FAEA5B0" w14:textId="77777777" w:rsidR="002635BB" w:rsidRDefault="002635BB" w:rsidP="002635BB">
      <w:pPr>
        <w:pStyle w:val="PL"/>
      </w:pPr>
      <w:r>
        <w:t xml:space="preserve">          $ref: 'TS29571_CommonData.yaml#/components/responses/500'</w:t>
      </w:r>
    </w:p>
    <w:p w14:paraId="4A174CA5" w14:textId="77777777" w:rsidR="002635BB" w:rsidRDefault="002635BB" w:rsidP="002635BB">
      <w:pPr>
        <w:pStyle w:val="PL"/>
      </w:pPr>
      <w:r>
        <w:t xml:space="preserve">        '503':</w:t>
      </w:r>
    </w:p>
    <w:p w14:paraId="7AE42B82" w14:textId="77777777" w:rsidR="002635BB" w:rsidRDefault="002635BB" w:rsidP="002635BB">
      <w:pPr>
        <w:pStyle w:val="PL"/>
      </w:pPr>
      <w:r>
        <w:t xml:space="preserve">          $ref: 'TS29571_CommonData.yaml#/components/responses/503'</w:t>
      </w:r>
    </w:p>
    <w:p w14:paraId="1E6604B4" w14:textId="77777777" w:rsidR="002635BB" w:rsidRDefault="002635BB" w:rsidP="002635BB">
      <w:pPr>
        <w:pStyle w:val="PL"/>
      </w:pPr>
      <w:r>
        <w:t xml:space="preserve">        default:</w:t>
      </w:r>
    </w:p>
    <w:p w14:paraId="4ACF2536" w14:textId="77777777" w:rsidR="002635BB" w:rsidRDefault="002635BB" w:rsidP="002635BB">
      <w:pPr>
        <w:pStyle w:val="PL"/>
        <w:rPr>
          <w:rFonts w:cs="Courier New"/>
          <w:noProof w:val="0"/>
          <w:szCs w:val="16"/>
        </w:rPr>
      </w:pPr>
      <w:r>
        <w:t xml:space="preserve">          $ref: 'TS29571_CommonData.yaml#/components/responses/default'</w:t>
      </w:r>
    </w:p>
    <w:p w14:paraId="07D36ED3" w14:textId="77777777" w:rsidR="002635BB" w:rsidRDefault="002635BB" w:rsidP="002635BB">
      <w:pPr>
        <w:pStyle w:val="PL"/>
        <w:rPr>
          <w:rFonts w:cs="Courier New"/>
          <w:noProof w:val="0"/>
          <w:szCs w:val="16"/>
        </w:rPr>
      </w:pPr>
    </w:p>
    <w:p w14:paraId="554F3ED6" w14:textId="77777777" w:rsidR="002635BB" w:rsidRDefault="002635BB" w:rsidP="002635BB">
      <w:pPr>
        <w:pStyle w:val="PL"/>
        <w:rPr>
          <w:rFonts w:cs="Courier New"/>
          <w:noProof w:val="0"/>
          <w:szCs w:val="16"/>
        </w:rPr>
      </w:pPr>
      <w:r>
        <w:rPr>
          <w:rFonts w:cs="Courier New"/>
          <w:noProof w:val="0"/>
          <w:szCs w:val="16"/>
        </w:rPr>
        <w:t>components:</w:t>
      </w:r>
    </w:p>
    <w:p w14:paraId="5C2A7BB2" w14:textId="77777777" w:rsidR="002635BB" w:rsidRDefault="002635BB" w:rsidP="002635BB">
      <w:pPr>
        <w:pStyle w:val="PL"/>
        <w:rPr>
          <w:noProof w:val="0"/>
        </w:rPr>
      </w:pPr>
      <w:r>
        <w:rPr>
          <w:noProof w:val="0"/>
        </w:rPr>
        <w:t xml:space="preserve">  securitySchemes:</w:t>
      </w:r>
    </w:p>
    <w:p w14:paraId="64D84157" w14:textId="77777777" w:rsidR="002635BB" w:rsidRDefault="002635BB" w:rsidP="002635BB">
      <w:pPr>
        <w:pStyle w:val="PL"/>
        <w:rPr>
          <w:noProof w:val="0"/>
        </w:rPr>
      </w:pPr>
      <w:r>
        <w:rPr>
          <w:noProof w:val="0"/>
        </w:rPr>
        <w:t xml:space="preserve">    oAuth2ClientCredentials:</w:t>
      </w:r>
    </w:p>
    <w:p w14:paraId="574F931A" w14:textId="77777777" w:rsidR="002635BB" w:rsidRDefault="002635BB" w:rsidP="002635BB">
      <w:pPr>
        <w:pStyle w:val="PL"/>
        <w:rPr>
          <w:noProof w:val="0"/>
        </w:rPr>
      </w:pPr>
      <w:r>
        <w:rPr>
          <w:noProof w:val="0"/>
        </w:rPr>
        <w:t xml:space="preserve">      type: oauth2</w:t>
      </w:r>
    </w:p>
    <w:p w14:paraId="22CB26E3" w14:textId="77777777" w:rsidR="002635BB" w:rsidRDefault="002635BB" w:rsidP="002635BB">
      <w:pPr>
        <w:pStyle w:val="PL"/>
        <w:rPr>
          <w:noProof w:val="0"/>
        </w:rPr>
      </w:pPr>
      <w:r>
        <w:rPr>
          <w:noProof w:val="0"/>
        </w:rPr>
        <w:t xml:space="preserve">      flows:</w:t>
      </w:r>
    </w:p>
    <w:p w14:paraId="669F8F28" w14:textId="77777777" w:rsidR="002635BB" w:rsidRDefault="002635BB" w:rsidP="002635BB">
      <w:pPr>
        <w:pStyle w:val="PL"/>
        <w:rPr>
          <w:noProof w:val="0"/>
        </w:rPr>
      </w:pPr>
      <w:r>
        <w:rPr>
          <w:noProof w:val="0"/>
        </w:rPr>
        <w:t xml:space="preserve">        clientCredentials:</w:t>
      </w:r>
    </w:p>
    <w:p w14:paraId="1243D052" w14:textId="77777777" w:rsidR="002635BB" w:rsidRDefault="002635BB" w:rsidP="002635BB">
      <w:pPr>
        <w:pStyle w:val="PL"/>
        <w:rPr>
          <w:noProof w:val="0"/>
        </w:rPr>
      </w:pPr>
      <w:r>
        <w:rPr>
          <w:noProof w:val="0"/>
        </w:rPr>
        <w:t xml:space="preserve">          tokenUrl: '{nrfApiRoot}/oauth2/token'</w:t>
      </w:r>
    </w:p>
    <w:p w14:paraId="4E9B84A6" w14:textId="77777777" w:rsidR="002635BB" w:rsidRDefault="002635BB" w:rsidP="002635BB">
      <w:pPr>
        <w:pStyle w:val="PL"/>
        <w:rPr>
          <w:noProof w:val="0"/>
        </w:rPr>
      </w:pPr>
      <w:r>
        <w:rPr>
          <w:noProof w:val="0"/>
        </w:rPr>
        <w:t xml:space="preserve">          scopes:</w:t>
      </w:r>
    </w:p>
    <w:p w14:paraId="3F3CAA3F" w14:textId="77777777" w:rsidR="002635BB" w:rsidRDefault="002635BB" w:rsidP="002635BB">
      <w:pPr>
        <w:pStyle w:val="PL"/>
        <w:rPr>
          <w:noProof w:val="0"/>
        </w:rPr>
      </w:pPr>
      <w:r>
        <w:rPr>
          <w:noProof w:val="0"/>
        </w:rPr>
        <w:t xml:space="preserve">            ntsctsf-timesynchronization: Access to the </w:t>
      </w:r>
      <w:r>
        <w:rPr>
          <w:rFonts w:cs="Courier New"/>
          <w:noProof w:val="0"/>
          <w:szCs w:val="16"/>
        </w:rPr>
        <w:t>Ntsctsf_TimeSynchronization</w:t>
      </w:r>
      <w:r>
        <w:rPr>
          <w:noProof w:val="0"/>
        </w:rPr>
        <w:t xml:space="preserve"> API</w:t>
      </w:r>
    </w:p>
    <w:p w14:paraId="155C19D7" w14:textId="77777777" w:rsidR="002635BB" w:rsidRDefault="002635BB" w:rsidP="002635BB">
      <w:pPr>
        <w:pStyle w:val="PL"/>
        <w:rPr>
          <w:rFonts w:cs="Courier New"/>
          <w:noProof w:val="0"/>
          <w:szCs w:val="16"/>
        </w:rPr>
      </w:pPr>
      <w:r>
        <w:rPr>
          <w:rFonts w:cs="Courier New"/>
          <w:noProof w:val="0"/>
          <w:szCs w:val="16"/>
        </w:rPr>
        <w:t xml:space="preserve">  schemas:</w:t>
      </w:r>
    </w:p>
    <w:p w14:paraId="0958169D" w14:textId="77777777" w:rsidR="002635BB" w:rsidRDefault="002635BB" w:rsidP="002635BB">
      <w:pPr>
        <w:pStyle w:val="PL"/>
        <w:rPr>
          <w:rFonts w:cs="Courier New"/>
          <w:noProof w:val="0"/>
          <w:szCs w:val="16"/>
        </w:rPr>
      </w:pPr>
      <w:r>
        <w:rPr>
          <w:rFonts w:cs="Courier New"/>
          <w:noProof w:val="0"/>
          <w:szCs w:val="16"/>
        </w:rPr>
        <w:t xml:space="preserve">    </w:t>
      </w:r>
      <w:r>
        <w:rPr>
          <w:lang w:eastAsia="zh-CN"/>
        </w:rPr>
        <w:t>TimeSyncExposure</w:t>
      </w:r>
      <w:r>
        <w:rPr>
          <w:rFonts w:hint="eastAsia"/>
          <w:lang w:eastAsia="zh-CN"/>
        </w:rPr>
        <w:t>Sub</w:t>
      </w:r>
      <w:r>
        <w:rPr>
          <w:lang w:eastAsia="zh-CN"/>
        </w:rPr>
        <w:t>sc</w:t>
      </w:r>
      <w:r>
        <w:rPr>
          <w:rFonts w:cs="Courier New"/>
          <w:noProof w:val="0"/>
          <w:szCs w:val="16"/>
        </w:rPr>
        <w:t>:</w:t>
      </w:r>
    </w:p>
    <w:p w14:paraId="13683FC8" w14:textId="77777777" w:rsidR="002635BB" w:rsidRDefault="002635BB" w:rsidP="002635BB">
      <w:pPr>
        <w:pStyle w:val="PL"/>
        <w:rPr>
          <w:rFonts w:cs="Courier New"/>
          <w:noProof w:val="0"/>
          <w:szCs w:val="16"/>
        </w:rPr>
      </w:pPr>
      <w:r>
        <w:rPr>
          <w:rFonts w:cs="Courier New"/>
          <w:noProof w:val="0"/>
          <w:szCs w:val="16"/>
        </w:rPr>
        <w:t xml:space="preserve">      description: </w:t>
      </w:r>
      <w:r>
        <w:rPr>
          <w:rFonts w:cs="Arial"/>
          <w:szCs w:val="18"/>
        </w:rPr>
        <w:t>Contains the parameters for the subscription to notification of capability of time synchronization service</w:t>
      </w:r>
      <w:r>
        <w:rPr>
          <w:rFonts w:cs="Courier New"/>
          <w:noProof w:val="0"/>
          <w:szCs w:val="16"/>
        </w:rPr>
        <w:t>.</w:t>
      </w:r>
    </w:p>
    <w:p w14:paraId="21639EB8" w14:textId="77777777" w:rsidR="002635BB" w:rsidRDefault="002635BB" w:rsidP="002635BB">
      <w:pPr>
        <w:pStyle w:val="PL"/>
        <w:rPr>
          <w:rFonts w:cs="Courier New"/>
          <w:noProof w:val="0"/>
          <w:szCs w:val="16"/>
        </w:rPr>
      </w:pPr>
      <w:r>
        <w:rPr>
          <w:rFonts w:cs="Courier New"/>
          <w:noProof w:val="0"/>
          <w:szCs w:val="16"/>
        </w:rPr>
        <w:t xml:space="preserve">      type: object</w:t>
      </w:r>
    </w:p>
    <w:p w14:paraId="05CCC221" w14:textId="77777777" w:rsidR="002635BB" w:rsidRDefault="002635BB" w:rsidP="002635BB">
      <w:pPr>
        <w:pStyle w:val="PL"/>
        <w:rPr>
          <w:rFonts w:cs="Courier New"/>
          <w:noProof w:val="0"/>
          <w:szCs w:val="16"/>
        </w:rPr>
      </w:pPr>
      <w:r>
        <w:rPr>
          <w:rFonts w:cs="Courier New"/>
          <w:noProof w:val="0"/>
          <w:szCs w:val="16"/>
        </w:rPr>
        <w:t xml:space="preserve">      properties:</w:t>
      </w:r>
    </w:p>
    <w:p w14:paraId="1B4011D4" w14:textId="77777777" w:rsidR="002635BB" w:rsidRDefault="002635BB" w:rsidP="002635BB">
      <w:pPr>
        <w:pStyle w:val="PL"/>
        <w:rPr>
          <w:rFonts w:cs="Courier New"/>
          <w:noProof w:val="0"/>
          <w:szCs w:val="16"/>
        </w:rPr>
      </w:pPr>
      <w:r>
        <w:rPr>
          <w:rFonts w:cs="Courier New"/>
          <w:noProof w:val="0"/>
          <w:szCs w:val="16"/>
        </w:rPr>
        <w:t xml:space="preserve">        supis:</w:t>
      </w:r>
    </w:p>
    <w:p w14:paraId="03F8C172" w14:textId="77777777" w:rsidR="002635BB" w:rsidRDefault="002635BB" w:rsidP="002635BB">
      <w:pPr>
        <w:pStyle w:val="PL"/>
        <w:rPr>
          <w:noProof w:val="0"/>
        </w:rPr>
      </w:pPr>
      <w:r>
        <w:rPr>
          <w:noProof w:val="0"/>
        </w:rPr>
        <w:t xml:space="preserve">          type: array</w:t>
      </w:r>
    </w:p>
    <w:p w14:paraId="7921D434" w14:textId="77777777" w:rsidR="002635BB" w:rsidRDefault="002635BB" w:rsidP="002635BB">
      <w:pPr>
        <w:pStyle w:val="PL"/>
        <w:rPr>
          <w:noProof w:val="0"/>
        </w:rPr>
      </w:pPr>
      <w:r>
        <w:rPr>
          <w:noProof w:val="0"/>
        </w:rPr>
        <w:t xml:space="preserve">          items:</w:t>
      </w:r>
    </w:p>
    <w:p w14:paraId="21D6CC06" w14:textId="77777777" w:rsidR="002635BB" w:rsidRDefault="002635BB" w:rsidP="002635BB">
      <w:pPr>
        <w:pStyle w:val="PL"/>
        <w:rPr>
          <w:noProof w:val="0"/>
        </w:rPr>
      </w:pPr>
      <w:r>
        <w:rPr>
          <w:noProof w:val="0"/>
        </w:rPr>
        <w:t xml:space="preserve">            $ref: </w:t>
      </w:r>
      <w:r>
        <w:rPr>
          <w:rFonts w:cs="Courier New"/>
          <w:noProof w:val="0"/>
          <w:szCs w:val="16"/>
        </w:rPr>
        <w:t>'TS29571_CommonData.yaml#/components/schemas/Supi</w:t>
      </w:r>
      <w:r>
        <w:rPr>
          <w:noProof w:val="0"/>
        </w:rPr>
        <w:t>'</w:t>
      </w:r>
    </w:p>
    <w:p w14:paraId="485DC2D8" w14:textId="77777777" w:rsidR="002635BB" w:rsidRDefault="002635BB" w:rsidP="002635BB">
      <w:pPr>
        <w:pStyle w:val="PL"/>
        <w:rPr>
          <w:noProof w:val="0"/>
        </w:rPr>
      </w:pPr>
      <w:r>
        <w:rPr>
          <w:noProof w:val="0"/>
        </w:rPr>
        <w:t xml:space="preserve">          minItems: 1</w:t>
      </w:r>
    </w:p>
    <w:p w14:paraId="5008A8F1" w14:textId="77777777" w:rsidR="002635BB" w:rsidRDefault="002635BB" w:rsidP="002635BB">
      <w:pPr>
        <w:pStyle w:val="PL"/>
        <w:rPr>
          <w:rFonts w:cs="Courier New"/>
          <w:noProof w:val="0"/>
          <w:szCs w:val="16"/>
        </w:rPr>
      </w:pPr>
      <w:r>
        <w:rPr>
          <w:rFonts w:cs="Courier New"/>
          <w:noProof w:val="0"/>
          <w:szCs w:val="16"/>
        </w:rPr>
        <w:t xml:space="preserve">        interGrpId:</w:t>
      </w:r>
    </w:p>
    <w:p w14:paraId="77460289" w14:textId="77777777" w:rsidR="002635BB" w:rsidRDefault="002635BB" w:rsidP="002635BB">
      <w:pPr>
        <w:pStyle w:val="PL"/>
        <w:rPr>
          <w:noProof w:val="0"/>
        </w:rPr>
      </w:pPr>
      <w:r>
        <w:rPr>
          <w:rFonts w:cs="Courier New"/>
          <w:noProof w:val="0"/>
          <w:szCs w:val="16"/>
        </w:rPr>
        <w:t xml:space="preserve">          $ref: 'TS29571_CommonData.yaml#/components/schemas/GroupId</w:t>
      </w:r>
      <w:r>
        <w:rPr>
          <w:noProof w:val="0"/>
        </w:rPr>
        <w:t>'</w:t>
      </w:r>
    </w:p>
    <w:p w14:paraId="53DC2B91" w14:textId="77777777" w:rsidR="002635BB" w:rsidRDefault="002635BB" w:rsidP="002635BB">
      <w:pPr>
        <w:pStyle w:val="PL"/>
      </w:pPr>
      <w:r>
        <w:t xml:space="preserve">        anyUeInd:</w:t>
      </w:r>
    </w:p>
    <w:p w14:paraId="408045CC" w14:textId="77777777" w:rsidR="002635BB" w:rsidRDefault="002635BB" w:rsidP="002635BB">
      <w:pPr>
        <w:pStyle w:val="PL"/>
      </w:pPr>
      <w:r>
        <w:t xml:space="preserve">          type: boolean</w:t>
      </w:r>
    </w:p>
    <w:p w14:paraId="14028113" w14:textId="77777777" w:rsidR="002635BB" w:rsidRDefault="002635BB" w:rsidP="002635BB">
      <w:pPr>
        <w:pStyle w:val="PL"/>
        <w:rPr>
          <w:rFonts w:cs="Courier New"/>
          <w:noProof w:val="0"/>
          <w:szCs w:val="16"/>
        </w:rPr>
      </w:pPr>
      <w:r>
        <w:t xml:space="preserve">          description: Identifies whether the request applies to any UE. This attribute shall set to "true" if applicable for any UE, otherwise, set to "false".</w:t>
      </w:r>
    </w:p>
    <w:p w14:paraId="3F1E60D6" w14:textId="77777777" w:rsidR="002635BB" w:rsidRDefault="002635BB" w:rsidP="002635BB">
      <w:pPr>
        <w:pStyle w:val="PL"/>
      </w:pPr>
      <w:r>
        <w:t xml:space="preserve">        notifMethod:</w:t>
      </w:r>
    </w:p>
    <w:p w14:paraId="0B75CEA8" w14:textId="77777777" w:rsidR="002635BB" w:rsidRDefault="002635BB" w:rsidP="002635BB">
      <w:pPr>
        <w:pStyle w:val="PL"/>
        <w:rPr>
          <w:noProof w:val="0"/>
        </w:rPr>
      </w:pPr>
      <w:r>
        <w:rPr>
          <w:rFonts w:cs="Courier New"/>
          <w:noProof w:val="0"/>
          <w:szCs w:val="16"/>
        </w:rPr>
        <w:t xml:space="preserve">          $ref: 'TS29508_</w:t>
      </w:r>
      <w:r>
        <w:t>Nsmf_EventExposure</w:t>
      </w:r>
      <w:r>
        <w:rPr>
          <w:rFonts w:cs="Courier New"/>
          <w:noProof w:val="0"/>
          <w:szCs w:val="16"/>
        </w:rPr>
        <w:t>.yaml#/components/schemas/</w:t>
      </w:r>
      <w:r>
        <w:rPr>
          <w:rFonts w:hint="eastAsia"/>
          <w:lang w:eastAsia="zh-CN"/>
        </w:rPr>
        <w:t>N</w:t>
      </w:r>
      <w:r>
        <w:rPr>
          <w:lang w:eastAsia="zh-CN"/>
        </w:rPr>
        <w:t>otificationMethod</w:t>
      </w:r>
      <w:r>
        <w:rPr>
          <w:noProof w:val="0"/>
        </w:rPr>
        <w:t>'</w:t>
      </w:r>
    </w:p>
    <w:p w14:paraId="4185BF80" w14:textId="77777777" w:rsidR="002635BB" w:rsidRDefault="002635BB" w:rsidP="002635BB">
      <w:pPr>
        <w:pStyle w:val="PL"/>
        <w:rPr>
          <w:rFonts w:cs="Courier New"/>
          <w:noProof w:val="0"/>
          <w:szCs w:val="16"/>
        </w:rPr>
      </w:pPr>
      <w:r>
        <w:rPr>
          <w:rFonts w:cs="Courier New"/>
          <w:noProof w:val="0"/>
          <w:szCs w:val="16"/>
        </w:rPr>
        <w:t xml:space="preserve">        dnn:</w:t>
      </w:r>
    </w:p>
    <w:p w14:paraId="43105B61" w14:textId="77777777" w:rsidR="002635BB" w:rsidRDefault="002635BB" w:rsidP="002635BB">
      <w:pPr>
        <w:pStyle w:val="PL"/>
        <w:rPr>
          <w:rFonts w:cs="Courier New"/>
          <w:noProof w:val="0"/>
          <w:szCs w:val="16"/>
        </w:rPr>
      </w:pPr>
      <w:r>
        <w:rPr>
          <w:rFonts w:cs="Courier New"/>
          <w:noProof w:val="0"/>
          <w:szCs w:val="16"/>
        </w:rPr>
        <w:t xml:space="preserve">          $ref: 'TS29571_CommonData.yaml#/components/schemas/Dnn'</w:t>
      </w:r>
    </w:p>
    <w:p w14:paraId="658E75D2" w14:textId="77777777" w:rsidR="002635BB" w:rsidRDefault="002635BB" w:rsidP="002635BB">
      <w:pPr>
        <w:pStyle w:val="PL"/>
        <w:rPr>
          <w:rFonts w:cs="Courier New"/>
          <w:noProof w:val="0"/>
          <w:szCs w:val="16"/>
        </w:rPr>
      </w:pPr>
      <w:r>
        <w:rPr>
          <w:rFonts w:cs="Courier New"/>
          <w:noProof w:val="0"/>
          <w:szCs w:val="16"/>
        </w:rPr>
        <w:t xml:space="preserve">        snssai:</w:t>
      </w:r>
    </w:p>
    <w:p w14:paraId="254AF479" w14:textId="77777777" w:rsidR="002635BB" w:rsidRDefault="002635BB" w:rsidP="002635BB">
      <w:pPr>
        <w:pStyle w:val="PL"/>
        <w:rPr>
          <w:rFonts w:cs="Courier New"/>
          <w:noProof w:val="0"/>
          <w:szCs w:val="16"/>
        </w:rPr>
      </w:pPr>
      <w:r>
        <w:rPr>
          <w:rFonts w:cs="Courier New"/>
          <w:noProof w:val="0"/>
          <w:szCs w:val="16"/>
        </w:rPr>
        <w:t xml:space="preserve">          $ref: 'TS29571_CommonData.yaml#/components/schemas/Snssai'</w:t>
      </w:r>
    </w:p>
    <w:p w14:paraId="4791911C" w14:textId="77777777" w:rsidR="002635BB" w:rsidRDefault="002635BB" w:rsidP="002635BB">
      <w:pPr>
        <w:pStyle w:val="PL"/>
        <w:rPr>
          <w:rFonts w:cs="Courier New"/>
          <w:noProof w:val="0"/>
          <w:szCs w:val="16"/>
        </w:rPr>
      </w:pPr>
      <w:r>
        <w:rPr>
          <w:rFonts w:cs="Courier New"/>
          <w:noProof w:val="0"/>
          <w:szCs w:val="16"/>
        </w:rPr>
        <w:t xml:space="preserve">        </w:t>
      </w:r>
      <w:r>
        <w:rPr>
          <w:lang w:eastAsia="zh-CN"/>
        </w:rPr>
        <w:t>subscribed</w:t>
      </w:r>
      <w:r>
        <w:rPr>
          <w:rFonts w:hint="eastAsia"/>
          <w:lang w:eastAsia="zh-CN"/>
        </w:rPr>
        <w:t>Event</w:t>
      </w:r>
      <w:r>
        <w:rPr>
          <w:lang w:eastAsia="zh-CN"/>
        </w:rPr>
        <w:t>s</w:t>
      </w:r>
      <w:r>
        <w:rPr>
          <w:rFonts w:cs="Courier New"/>
          <w:noProof w:val="0"/>
          <w:szCs w:val="16"/>
        </w:rPr>
        <w:t>:</w:t>
      </w:r>
    </w:p>
    <w:p w14:paraId="3678C021" w14:textId="77777777" w:rsidR="002635BB" w:rsidRDefault="002635BB" w:rsidP="002635BB">
      <w:pPr>
        <w:pStyle w:val="PL"/>
        <w:rPr>
          <w:noProof w:val="0"/>
        </w:rPr>
      </w:pPr>
      <w:r>
        <w:rPr>
          <w:noProof w:val="0"/>
        </w:rPr>
        <w:t xml:space="preserve">          type: array</w:t>
      </w:r>
    </w:p>
    <w:p w14:paraId="516F8D7A" w14:textId="77777777" w:rsidR="002635BB" w:rsidRDefault="002635BB" w:rsidP="002635BB">
      <w:pPr>
        <w:pStyle w:val="PL"/>
        <w:rPr>
          <w:noProof w:val="0"/>
        </w:rPr>
      </w:pPr>
      <w:r>
        <w:rPr>
          <w:noProof w:val="0"/>
        </w:rPr>
        <w:t xml:space="preserve">          items:</w:t>
      </w:r>
    </w:p>
    <w:p w14:paraId="3F9352D8" w14:textId="77777777" w:rsidR="002635BB" w:rsidRDefault="002635BB" w:rsidP="002635BB">
      <w:pPr>
        <w:pStyle w:val="PL"/>
        <w:rPr>
          <w:noProof w:val="0"/>
        </w:rPr>
      </w:pPr>
      <w:r>
        <w:rPr>
          <w:noProof w:val="0"/>
        </w:rPr>
        <w:t xml:space="preserve">            $ref: </w:t>
      </w:r>
      <w:r>
        <w:rPr>
          <w:rFonts w:cs="Courier New"/>
          <w:noProof w:val="0"/>
          <w:szCs w:val="16"/>
        </w:rPr>
        <w:t>'</w:t>
      </w:r>
      <w:r>
        <w:t>TS29522_TimeSyncExposure.yaml</w:t>
      </w:r>
      <w:r>
        <w:rPr>
          <w:rFonts w:cs="Courier New"/>
          <w:noProof w:val="0"/>
          <w:szCs w:val="16"/>
        </w:rPr>
        <w:t>#/components/schemas/</w:t>
      </w:r>
      <w:r>
        <w:rPr>
          <w:lang w:eastAsia="zh-CN"/>
        </w:rPr>
        <w:t>Subscribed</w:t>
      </w:r>
      <w:r>
        <w:rPr>
          <w:rFonts w:hint="eastAsia"/>
          <w:lang w:eastAsia="zh-CN"/>
        </w:rPr>
        <w:t>Event</w:t>
      </w:r>
      <w:r>
        <w:rPr>
          <w:noProof w:val="0"/>
        </w:rPr>
        <w:t>'</w:t>
      </w:r>
    </w:p>
    <w:p w14:paraId="11DDF3ED" w14:textId="77777777" w:rsidR="002635BB" w:rsidRDefault="002635BB" w:rsidP="002635BB">
      <w:pPr>
        <w:pStyle w:val="PL"/>
        <w:rPr>
          <w:noProof w:val="0"/>
        </w:rPr>
      </w:pPr>
      <w:r>
        <w:rPr>
          <w:noProof w:val="0"/>
        </w:rPr>
        <w:t xml:space="preserve">          minItems: 1</w:t>
      </w:r>
    </w:p>
    <w:p w14:paraId="0AE37B35" w14:textId="77777777" w:rsidR="002635BB" w:rsidRDefault="002635BB" w:rsidP="002635BB">
      <w:pPr>
        <w:pStyle w:val="PL"/>
        <w:rPr>
          <w:rFonts w:cs="Courier New"/>
          <w:noProof w:val="0"/>
          <w:szCs w:val="16"/>
        </w:rPr>
      </w:pPr>
      <w:r>
        <w:rPr>
          <w:rFonts w:cs="Courier New"/>
          <w:noProof w:val="0"/>
          <w:szCs w:val="16"/>
        </w:rPr>
        <w:t xml:space="preserve">        </w:t>
      </w:r>
      <w:r>
        <w:t>eventFilters</w:t>
      </w:r>
      <w:r>
        <w:rPr>
          <w:rFonts w:cs="Courier New"/>
          <w:noProof w:val="0"/>
          <w:szCs w:val="16"/>
        </w:rPr>
        <w:t>:</w:t>
      </w:r>
    </w:p>
    <w:p w14:paraId="53FA44E5" w14:textId="77777777" w:rsidR="002635BB" w:rsidRDefault="002635BB" w:rsidP="002635BB">
      <w:pPr>
        <w:pStyle w:val="PL"/>
        <w:rPr>
          <w:noProof w:val="0"/>
        </w:rPr>
      </w:pPr>
      <w:r>
        <w:rPr>
          <w:noProof w:val="0"/>
        </w:rPr>
        <w:t xml:space="preserve">          type: array</w:t>
      </w:r>
    </w:p>
    <w:p w14:paraId="4331D836" w14:textId="77777777" w:rsidR="002635BB" w:rsidRDefault="002635BB" w:rsidP="002635BB">
      <w:pPr>
        <w:pStyle w:val="PL"/>
        <w:rPr>
          <w:noProof w:val="0"/>
        </w:rPr>
      </w:pPr>
      <w:r>
        <w:rPr>
          <w:noProof w:val="0"/>
        </w:rPr>
        <w:t xml:space="preserve">          items:</w:t>
      </w:r>
    </w:p>
    <w:p w14:paraId="6A407358" w14:textId="77777777" w:rsidR="002635BB" w:rsidRDefault="002635BB" w:rsidP="002635BB">
      <w:pPr>
        <w:pStyle w:val="PL"/>
        <w:rPr>
          <w:noProof w:val="0"/>
        </w:rPr>
      </w:pPr>
      <w:r>
        <w:rPr>
          <w:noProof w:val="0"/>
        </w:rPr>
        <w:lastRenderedPageBreak/>
        <w:t xml:space="preserve">            $ref: </w:t>
      </w:r>
      <w:r>
        <w:rPr>
          <w:rFonts w:cs="Courier New"/>
          <w:noProof w:val="0"/>
          <w:szCs w:val="16"/>
        </w:rPr>
        <w:t>'</w:t>
      </w:r>
      <w:r>
        <w:t>TS29522_TimeSyncExposure.yaml</w:t>
      </w:r>
      <w:r>
        <w:rPr>
          <w:rFonts w:cs="Courier New"/>
          <w:noProof w:val="0"/>
          <w:szCs w:val="16"/>
        </w:rPr>
        <w:t>#/components/schemas/</w:t>
      </w:r>
      <w:r>
        <w:rPr>
          <w:lang w:eastAsia="zh-CN"/>
        </w:rPr>
        <w:t>EventFilter</w:t>
      </w:r>
      <w:r>
        <w:rPr>
          <w:noProof w:val="0"/>
        </w:rPr>
        <w:t>'</w:t>
      </w:r>
    </w:p>
    <w:p w14:paraId="4595EE1B" w14:textId="77777777" w:rsidR="002635BB" w:rsidRDefault="002635BB" w:rsidP="002635BB">
      <w:pPr>
        <w:pStyle w:val="PL"/>
        <w:rPr>
          <w:noProof w:val="0"/>
        </w:rPr>
      </w:pPr>
      <w:r>
        <w:rPr>
          <w:noProof w:val="0"/>
        </w:rPr>
        <w:t xml:space="preserve">          minItems: 1</w:t>
      </w:r>
    </w:p>
    <w:p w14:paraId="23DC544F" w14:textId="77777777" w:rsidR="002635BB" w:rsidRDefault="002635BB" w:rsidP="002635BB">
      <w:pPr>
        <w:pStyle w:val="PL"/>
        <w:rPr>
          <w:rFonts w:cs="Courier New"/>
          <w:noProof w:val="0"/>
          <w:szCs w:val="16"/>
        </w:rPr>
      </w:pPr>
      <w:r>
        <w:rPr>
          <w:rFonts w:cs="Courier New"/>
          <w:noProof w:val="0"/>
          <w:szCs w:val="16"/>
        </w:rPr>
        <w:t xml:space="preserve">        </w:t>
      </w:r>
      <w:r>
        <w:t>subsNotifUri</w:t>
      </w:r>
      <w:r>
        <w:rPr>
          <w:rFonts w:cs="Courier New"/>
          <w:noProof w:val="0"/>
          <w:szCs w:val="16"/>
        </w:rPr>
        <w:t>:</w:t>
      </w:r>
    </w:p>
    <w:p w14:paraId="569B0DA6" w14:textId="77777777" w:rsidR="002635BB" w:rsidRDefault="002635BB" w:rsidP="002635BB">
      <w:pPr>
        <w:pStyle w:val="PL"/>
        <w:rPr>
          <w:rFonts w:cs="Courier New"/>
          <w:noProof w:val="0"/>
          <w:szCs w:val="16"/>
        </w:rPr>
      </w:pPr>
      <w:r>
        <w:rPr>
          <w:rFonts w:cs="Courier New"/>
          <w:noProof w:val="0"/>
          <w:szCs w:val="16"/>
        </w:rPr>
        <w:t xml:space="preserve">          $ref: 'TS29571_CommonData.yaml#/components/schemas/Uri'</w:t>
      </w:r>
    </w:p>
    <w:p w14:paraId="156786ED" w14:textId="77777777" w:rsidR="002635BB" w:rsidRDefault="002635BB" w:rsidP="002635BB">
      <w:pPr>
        <w:pStyle w:val="PL"/>
      </w:pPr>
      <w:r>
        <w:t xml:space="preserve">        subsNotifId:</w:t>
      </w:r>
    </w:p>
    <w:p w14:paraId="3FB001F9" w14:textId="77777777" w:rsidR="002635BB" w:rsidRDefault="002635BB" w:rsidP="002635BB">
      <w:pPr>
        <w:pStyle w:val="PL"/>
      </w:pPr>
      <w:r>
        <w:t xml:space="preserve">          type: string</w:t>
      </w:r>
    </w:p>
    <w:p w14:paraId="5E48790F" w14:textId="77777777" w:rsidR="002635BB" w:rsidRDefault="002635BB" w:rsidP="002635BB">
      <w:pPr>
        <w:pStyle w:val="PL"/>
        <w:rPr>
          <w:rFonts w:cs="Arial"/>
          <w:szCs w:val="18"/>
        </w:rPr>
      </w:pPr>
      <w:r>
        <w:t xml:space="preserve">          description: </w:t>
      </w:r>
      <w:r>
        <w:rPr>
          <w:rFonts w:cs="Arial"/>
          <w:szCs w:val="18"/>
        </w:rPr>
        <w:t>Notification Correlation ID assigned by the NF service consumer.</w:t>
      </w:r>
    </w:p>
    <w:p w14:paraId="1D5918DB" w14:textId="77777777" w:rsidR="002635BB" w:rsidRDefault="002635BB" w:rsidP="002635BB">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maxReportNbr:</w:t>
      </w:r>
    </w:p>
    <w:p w14:paraId="7E1B4C51" w14:textId="77777777" w:rsidR="002635BB" w:rsidRDefault="002635BB" w:rsidP="002635BB">
      <w:pPr>
        <w:pStyle w:val="PL"/>
        <w:rPr>
          <w:rFonts w:cs="Courier New"/>
          <w:noProof w:val="0"/>
          <w:szCs w:val="16"/>
        </w:rPr>
      </w:pPr>
      <w:r>
        <w:rPr>
          <w:rFonts w:cs="Courier New"/>
          <w:noProof w:val="0"/>
          <w:szCs w:val="16"/>
        </w:rPr>
        <w:t xml:space="preserve">          $ref: 'TS29571_CommonData.yaml#/components/schemas/Uinteger'</w:t>
      </w:r>
    </w:p>
    <w:p w14:paraId="784BB98E" w14:textId="77777777" w:rsidR="002635BB" w:rsidRDefault="002635BB" w:rsidP="002635BB">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expiry:</w:t>
      </w:r>
    </w:p>
    <w:p w14:paraId="0C1A7FCA" w14:textId="77777777" w:rsidR="002635BB" w:rsidRDefault="002635BB" w:rsidP="002635BB">
      <w:pPr>
        <w:pStyle w:val="PL"/>
        <w:rPr>
          <w:rFonts w:cs="Courier New"/>
          <w:noProof w:val="0"/>
          <w:szCs w:val="16"/>
        </w:rPr>
      </w:pPr>
      <w:r>
        <w:rPr>
          <w:rFonts w:cs="Courier New"/>
          <w:noProof w:val="0"/>
          <w:szCs w:val="16"/>
        </w:rPr>
        <w:t xml:space="preserve">          $ref: 'TS29571_CommonData.yaml#/components/schemas/DateTime'</w:t>
      </w:r>
    </w:p>
    <w:p w14:paraId="6FA51DF4" w14:textId="77777777" w:rsidR="002635BB" w:rsidRDefault="002635BB" w:rsidP="002635BB">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repPeriod:</w:t>
      </w:r>
    </w:p>
    <w:p w14:paraId="2C7B14F9" w14:textId="77777777" w:rsidR="002635BB" w:rsidRDefault="002635BB" w:rsidP="002635BB">
      <w:pPr>
        <w:pStyle w:val="PL"/>
        <w:rPr>
          <w:noProof w:val="0"/>
        </w:rPr>
      </w:pPr>
      <w:r>
        <w:rPr>
          <w:rFonts w:cs="Courier New"/>
          <w:noProof w:val="0"/>
          <w:szCs w:val="16"/>
        </w:rPr>
        <w:t xml:space="preserve">          $ref: 'TS29571_CommonData.yaml#/components/schemas/</w:t>
      </w:r>
      <w:r>
        <w:t>DurationSec</w:t>
      </w:r>
      <w:r>
        <w:rPr>
          <w:rFonts w:cs="Courier New"/>
          <w:noProof w:val="0"/>
          <w:szCs w:val="16"/>
        </w:rPr>
        <w:t>'</w:t>
      </w:r>
    </w:p>
    <w:p w14:paraId="08E06DB3" w14:textId="77777777" w:rsidR="002635BB" w:rsidRDefault="002635BB" w:rsidP="002635BB">
      <w:pPr>
        <w:pStyle w:val="PL"/>
        <w:rPr>
          <w:rFonts w:cs="Courier New"/>
          <w:noProof w:val="0"/>
          <w:szCs w:val="16"/>
        </w:rPr>
      </w:pPr>
      <w:r>
        <w:rPr>
          <w:rFonts w:cs="Courier New"/>
          <w:noProof w:val="0"/>
          <w:szCs w:val="16"/>
        </w:rPr>
        <w:t xml:space="preserve">        suppFeat:</w:t>
      </w:r>
    </w:p>
    <w:p w14:paraId="24DD2C51" w14:textId="77777777" w:rsidR="002635BB" w:rsidRDefault="002635BB" w:rsidP="002635BB">
      <w:pPr>
        <w:pStyle w:val="PL"/>
        <w:rPr>
          <w:rFonts w:cs="Courier New"/>
          <w:noProof w:val="0"/>
          <w:szCs w:val="16"/>
        </w:rPr>
      </w:pPr>
      <w:r>
        <w:rPr>
          <w:rFonts w:cs="Courier New"/>
          <w:noProof w:val="0"/>
          <w:szCs w:val="16"/>
        </w:rPr>
        <w:t xml:space="preserve">          $ref: 'TS29571_CommonData.yaml#/components/schemas/SupportedFeatures'</w:t>
      </w:r>
    </w:p>
    <w:p w14:paraId="53F9F36B" w14:textId="77777777" w:rsidR="002635BB" w:rsidRDefault="002635BB" w:rsidP="002635BB">
      <w:pPr>
        <w:pStyle w:val="PL"/>
        <w:rPr>
          <w:noProof w:val="0"/>
        </w:rPr>
      </w:pPr>
      <w:r>
        <w:rPr>
          <w:noProof w:val="0"/>
        </w:rPr>
        <w:t xml:space="preserve">      required:</w:t>
      </w:r>
    </w:p>
    <w:p w14:paraId="36FC4177" w14:textId="77777777" w:rsidR="002635BB" w:rsidRDefault="002635BB" w:rsidP="002635BB">
      <w:pPr>
        <w:pStyle w:val="PL"/>
        <w:rPr>
          <w:noProof w:val="0"/>
        </w:rPr>
      </w:pPr>
      <w:r>
        <w:rPr>
          <w:noProof w:val="0"/>
        </w:rPr>
        <w:t xml:space="preserve">        - </w:t>
      </w:r>
      <w:r>
        <w:t>subsNotifUri</w:t>
      </w:r>
    </w:p>
    <w:p w14:paraId="066833CC" w14:textId="77777777" w:rsidR="002635BB" w:rsidRDefault="002635BB" w:rsidP="002635BB">
      <w:pPr>
        <w:pStyle w:val="PL"/>
      </w:pPr>
      <w:r>
        <w:rPr>
          <w:noProof w:val="0"/>
        </w:rPr>
        <w:t xml:space="preserve">        - </w:t>
      </w:r>
      <w:r>
        <w:t>subsNotifId</w:t>
      </w:r>
    </w:p>
    <w:p w14:paraId="6697CA1C" w14:textId="77777777" w:rsidR="002635BB" w:rsidRDefault="002635BB" w:rsidP="002635BB">
      <w:pPr>
        <w:pStyle w:val="PL"/>
      </w:pPr>
    </w:p>
    <w:p w14:paraId="68318C6E" w14:textId="77777777" w:rsidR="002635BB" w:rsidRDefault="002635BB" w:rsidP="002635BB">
      <w:pPr>
        <w:pStyle w:val="PL"/>
        <w:rPr>
          <w:rFonts w:cs="Courier New"/>
          <w:noProof w:val="0"/>
          <w:szCs w:val="16"/>
        </w:rPr>
      </w:pPr>
      <w:r>
        <w:rPr>
          <w:rFonts w:cs="Courier New"/>
          <w:noProof w:val="0"/>
          <w:szCs w:val="16"/>
        </w:rPr>
        <w:t xml:space="preserve">    </w:t>
      </w:r>
      <w:r>
        <w:rPr>
          <w:lang w:eastAsia="zh-CN"/>
        </w:rPr>
        <w:t>TimeSyncExposureSubsNotif</w:t>
      </w:r>
      <w:r>
        <w:rPr>
          <w:rFonts w:cs="Courier New"/>
          <w:noProof w:val="0"/>
          <w:szCs w:val="16"/>
        </w:rPr>
        <w:t>:</w:t>
      </w:r>
    </w:p>
    <w:p w14:paraId="4FE54641" w14:textId="77777777" w:rsidR="002635BB" w:rsidRDefault="002635BB" w:rsidP="002635BB">
      <w:pPr>
        <w:pStyle w:val="PL"/>
        <w:rPr>
          <w:rFonts w:cs="Courier New"/>
          <w:noProof w:val="0"/>
          <w:szCs w:val="16"/>
        </w:rPr>
      </w:pPr>
      <w:r>
        <w:rPr>
          <w:rFonts w:cs="Courier New"/>
          <w:noProof w:val="0"/>
          <w:szCs w:val="16"/>
        </w:rPr>
        <w:t xml:space="preserve">      description: </w:t>
      </w:r>
      <w:r>
        <w:rPr>
          <w:rFonts w:cs="Arial"/>
          <w:szCs w:val="18"/>
          <w:lang w:eastAsia="zh-CN"/>
        </w:rPr>
        <w:t>Contains the notification of time synchronization service.</w:t>
      </w:r>
    </w:p>
    <w:p w14:paraId="29C513D7" w14:textId="77777777" w:rsidR="002635BB" w:rsidRDefault="002635BB" w:rsidP="002635BB">
      <w:pPr>
        <w:pStyle w:val="PL"/>
        <w:rPr>
          <w:rFonts w:cs="Courier New"/>
          <w:noProof w:val="0"/>
          <w:szCs w:val="16"/>
        </w:rPr>
      </w:pPr>
      <w:r>
        <w:rPr>
          <w:rFonts w:cs="Courier New"/>
          <w:noProof w:val="0"/>
          <w:szCs w:val="16"/>
        </w:rPr>
        <w:t xml:space="preserve">      type: object</w:t>
      </w:r>
    </w:p>
    <w:p w14:paraId="0896EBFC" w14:textId="77777777" w:rsidR="002635BB" w:rsidRDefault="002635BB" w:rsidP="002635BB">
      <w:pPr>
        <w:pStyle w:val="PL"/>
        <w:rPr>
          <w:rFonts w:cs="Courier New"/>
          <w:noProof w:val="0"/>
          <w:szCs w:val="16"/>
        </w:rPr>
      </w:pPr>
      <w:r>
        <w:rPr>
          <w:rFonts w:cs="Courier New"/>
          <w:noProof w:val="0"/>
          <w:szCs w:val="16"/>
        </w:rPr>
        <w:t xml:space="preserve">      properties:</w:t>
      </w:r>
    </w:p>
    <w:p w14:paraId="20E7E3F6" w14:textId="77777777" w:rsidR="002635BB" w:rsidRDefault="002635BB" w:rsidP="002635BB">
      <w:pPr>
        <w:pStyle w:val="PL"/>
      </w:pPr>
      <w:r>
        <w:t xml:space="preserve">        subsNotifId:</w:t>
      </w:r>
    </w:p>
    <w:p w14:paraId="7B211DCB" w14:textId="77777777" w:rsidR="002635BB" w:rsidRDefault="002635BB" w:rsidP="002635BB">
      <w:pPr>
        <w:pStyle w:val="PL"/>
      </w:pPr>
      <w:r>
        <w:t xml:space="preserve">          type: string</w:t>
      </w:r>
    </w:p>
    <w:p w14:paraId="4080F540" w14:textId="77777777" w:rsidR="002635BB" w:rsidRDefault="002635BB" w:rsidP="002635BB">
      <w:pPr>
        <w:pStyle w:val="PL"/>
        <w:rPr>
          <w:rFonts w:cs="Arial"/>
          <w:szCs w:val="18"/>
        </w:rPr>
      </w:pPr>
      <w:r>
        <w:t xml:space="preserve">          description: </w:t>
      </w:r>
      <w:r>
        <w:rPr>
          <w:rFonts w:cs="Arial"/>
          <w:szCs w:val="18"/>
        </w:rPr>
        <w:t>Notification Correlation ID assigned by the NF service consumer.</w:t>
      </w:r>
    </w:p>
    <w:p w14:paraId="2E4D5F82" w14:textId="77777777" w:rsidR="002635BB" w:rsidRDefault="002635BB" w:rsidP="002635BB">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e</w:t>
      </w:r>
      <w:r>
        <w:rPr>
          <w:lang w:eastAsia="zh-CN"/>
        </w:rPr>
        <w:t>ventNotifs</w:t>
      </w:r>
      <w:r>
        <w:t>:</w:t>
      </w:r>
    </w:p>
    <w:p w14:paraId="6955CE19" w14:textId="77777777" w:rsidR="002635BB" w:rsidRDefault="002635BB" w:rsidP="002635BB">
      <w:pPr>
        <w:pStyle w:val="PL"/>
        <w:rPr>
          <w:noProof w:val="0"/>
        </w:rPr>
      </w:pPr>
      <w:r>
        <w:rPr>
          <w:noProof w:val="0"/>
        </w:rPr>
        <w:t xml:space="preserve">          type: array</w:t>
      </w:r>
    </w:p>
    <w:p w14:paraId="1BD0870D" w14:textId="77777777" w:rsidR="002635BB" w:rsidRDefault="002635BB" w:rsidP="002635BB">
      <w:pPr>
        <w:pStyle w:val="PL"/>
        <w:rPr>
          <w:noProof w:val="0"/>
        </w:rPr>
      </w:pPr>
      <w:r>
        <w:rPr>
          <w:noProof w:val="0"/>
        </w:rPr>
        <w:t xml:space="preserve">          items:</w:t>
      </w:r>
    </w:p>
    <w:p w14:paraId="29D9BBC4" w14:textId="77777777" w:rsidR="002635BB" w:rsidRDefault="002635BB" w:rsidP="002635BB">
      <w:pPr>
        <w:pStyle w:val="PL"/>
        <w:rPr>
          <w:noProof w:val="0"/>
        </w:rPr>
      </w:pPr>
      <w:r>
        <w:rPr>
          <w:noProof w:val="0"/>
        </w:rPr>
        <w:t xml:space="preserve">            $ref: </w:t>
      </w:r>
      <w:r>
        <w:rPr>
          <w:rFonts w:cs="Courier New"/>
          <w:noProof w:val="0"/>
          <w:szCs w:val="16"/>
        </w:rPr>
        <w:t>'#/components/schemas/</w:t>
      </w:r>
      <w:r>
        <w:rPr>
          <w:lang w:eastAsia="zh-CN"/>
        </w:rPr>
        <w:t>SubsEventNotification</w:t>
      </w:r>
      <w:r>
        <w:rPr>
          <w:noProof w:val="0"/>
        </w:rPr>
        <w:t>'</w:t>
      </w:r>
    </w:p>
    <w:p w14:paraId="210510F7" w14:textId="77777777" w:rsidR="002635BB" w:rsidRDefault="002635BB" w:rsidP="002635BB">
      <w:pPr>
        <w:pStyle w:val="PL"/>
        <w:rPr>
          <w:noProof w:val="0"/>
        </w:rPr>
      </w:pPr>
      <w:r>
        <w:rPr>
          <w:noProof w:val="0"/>
        </w:rPr>
        <w:t xml:space="preserve">          minItems: 1</w:t>
      </w:r>
    </w:p>
    <w:p w14:paraId="5A68A780" w14:textId="77777777" w:rsidR="002635BB" w:rsidRDefault="002635BB" w:rsidP="002635BB">
      <w:pPr>
        <w:pStyle w:val="PL"/>
        <w:rPr>
          <w:noProof w:val="0"/>
        </w:rPr>
      </w:pPr>
    </w:p>
    <w:p w14:paraId="7BEEB62F" w14:textId="77777777" w:rsidR="002635BB" w:rsidRDefault="002635BB" w:rsidP="002635BB">
      <w:pPr>
        <w:pStyle w:val="PL"/>
        <w:rPr>
          <w:rFonts w:cs="Courier New"/>
          <w:noProof w:val="0"/>
          <w:szCs w:val="16"/>
        </w:rPr>
      </w:pPr>
      <w:r>
        <w:rPr>
          <w:rFonts w:cs="Courier New"/>
          <w:noProof w:val="0"/>
          <w:szCs w:val="16"/>
        </w:rPr>
        <w:t xml:space="preserve">    </w:t>
      </w:r>
      <w:r>
        <w:t>SubsEventNotification</w:t>
      </w:r>
      <w:r>
        <w:rPr>
          <w:rFonts w:cs="Courier New"/>
          <w:noProof w:val="0"/>
          <w:szCs w:val="16"/>
        </w:rPr>
        <w:t>:</w:t>
      </w:r>
    </w:p>
    <w:p w14:paraId="0FD01D5E" w14:textId="77777777" w:rsidR="002635BB" w:rsidRDefault="002635BB" w:rsidP="002635BB">
      <w:pPr>
        <w:pStyle w:val="PL"/>
        <w:rPr>
          <w:rFonts w:cs="Courier New"/>
          <w:noProof w:val="0"/>
          <w:szCs w:val="16"/>
        </w:rPr>
      </w:pPr>
      <w:r>
        <w:rPr>
          <w:rFonts w:cs="Courier New"/>
          <w:noProof w:val="0"/>
          <w:szCs w:val="16"/>
        </w:rPr>
        <w:t xml:space="preserve">      description: </w:t>
      </w:r>
      <w:r>
        <w:rPr>
          <w:rFonts w:cs="Arial"/>
          <w:szCs w:val="18"/>
          <w:lang w:eastAsia="zh-CN"/>
        </w:rPr>
        <w:t>Contains the notification of capability of time synchronization for a list of UEs.</w:t>
      </w:r>
    </w:p>
    <w:p w14:paraId="3E034F07" w14:textId="77777777" w:rsidR="002635BB" w:rsidRDefault="002635BB" w:rsidP="002635BB">
      <w:pPr>
        <w:pStyle w:val="PL"/>
        <w:rPr>
          <w:rFonts w:cs="Courier New"/>
          <w:noProof w:val="0"/>
          <w:szCs w:val="16"/>
        </w:rPr>
      </w:pPr>
      <w:r>
        <w:rPr>
          <w:rFonts w:cs="Courier New"/>
          <w:noProof w:val="0"/>
          <w:szCs w:val="16"/>
        </w:rPr>
        <w:t xml:space="preserve">      type: object</w:t>
      </w:r>
    </w:p>
    <w:p w14:paraId="1FFB9C02" w14:textId="77777777" w:rsidR="002635BB" w:rsidRDefault="002635BB" w:rsidP="002635BB">
      <w:pPr>
        <w:pStyle w:val="PL"/>
        <w:rPr>
          <w:rFonts w:cs="Courier New"/>
          <w:noProof w:val="0"/>
          <w:szCs w:val="16"/>
        </w:rPr>
      </w:pPr>
      <w:r>
        <w:rPr>
          <w:rFonts w:cs="Courier New"/>
          <w:noProof w:val="0"/>
          <w:szCs w:val="16"/>
        </w:rPr>
        <w:t xml:space="preserve">      properties:</w:t>
      </w:r>
    </w:p>
    <w:p w14:paraId="129CB1C0" w14:textId="77777777" w:rsidR="002635BB" w:rsidRDefault="002635BB" w:rsidP="002635BB">
      <w:pPr>
        <w:pStyle w:val="PL"/>
      </w:pPr>
      <w:r>
        <w:t xml:space="preserve">        event:</w:t>
      </w:r>
    </w:p>
    <w:p w14:paraId="205BCEFF" w14:textId="77777777" w:rsidR="002635BB" w:rsidRDefault="002635BB" w:rsidP="002635BB">
      <w:pPr>
        <w:pStyle w:val="PL"/>
        <w:rPr>
          <w:rFonts w:cs="Arial"/>
          <w:szCs w:val="18"/>
        </w:rPr>
      </w:pPr>
      <w:r>
        <w:rPr>
          <w:rFonts w:cs="Courier New"/>
          <w:noProof w:val="0"/>
          <w:szCs w:val="16"/>
        </w:rPr>
        <w:t xml:space="preserve">          $ref: '</w:t>
      </w:r>
      <w:r>
        <w:t>TS29522_TimeSyncExposure.yaml</w:t>
      </w:r>
      <w:r>
        <w:rPr>
          <w:rFonts w:cs="Courier New"/>
          <w:noProof w:val="0"/>
          <w:szCs w:val="16"/>
        </w:rPr>
        <w:t>#/components/schemas/</w:t>
      </w:r>
      <w:r>
        <w:rPr>
          <w:lang w:eastAsia="zh-CN"/>
        </w:rPr>
        <w:t>Subscribed</w:t>
      </w:r>
      <w:r>
        <w:rPr>
          <w:rFonts w:hint="eastAsia"/>
          <w:lang w:eastAsia="zh-CN"/>
        </w:rPr>
        <w:t>Event</w:t>
      </w:r>
      <w:r>
        <w:rPr>
          <w:rFonts w:cs="Courier New"/>
          <w:noProof w:val="0"/>
          <w:szCs w:val="16"/>
        </w:rPr>
        <w:t>'</w:t>
      </w:r>
    </w:p>
    <w:p w14:paraId="7D20C19C" w14:textId="77777777" w:rsidR="002635BB" w:rsidRDefault="002635BB" w:rsidP="002635BB">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t</w:t>
      </w:r>
      <w:r>
        <w:rPr>
          <w:lang w:eastAsia="zh-CN"/>
        </w:rPr>
        <w:t>imeSyncCapas</w:t>
      </w:r>
      <w:r>
        <w:t>:</w:t>
      </w:r>
    </w:p>
    <w:p w14:paraId="6CB0679E" w14:textId="77777777" w:rsidR="002635BB" w:rsidRDefault="002635BB" w:rsidP="002635BB">
      <w:pPr>
        <w:pStyle w:val="PL"/>
        <w:rPr>
          <w:noProof w:val="0"/>
        </w:rPr>
      </w:pPr>
      <w:r>
        <w:rPr>
          <w:noProof w:val="0"/>
        </w:rPr>
        <w:t xml:space="preserve">          type: array</w:t>
      </w:r>
    </w:p>
    <w:p w14:paraId="4684129B" w14:textId="77777777" w:rsidR="002635BB" w:rsidRDefault="002635BB" w:rsidP="002635BB">
      <w:pPr>
        <w:pStyle w:val="PL"/>
        <w:rPr>
          <w:noProof w:val="0"/>
        </w:rPr>
      </w:pPr>
      <w:r>
        <w:rPr>
          <w:noProof w:val="0"/>
        </w:rPr>
        <w:t xml:space="preserve">          items:</w:t>
      </w:r>
    </w:p>
    <w:p w14:paraId="53CAA80A" w14:textId="77777777" w:rsidR="002635BB" w:rsidRDefault="002635BB" w:rsidP="002635BB">
      <w:pPr>
        <w:pStyle w:val="PL"/>
        <w:rPr>
          <w:noProof w:val="0"/>
        </w:rPr>
      </w:pPr>
      <w:r>
        <w:rPr>
          <w:noProof w:val="0"/>
        </w:rPr>
        <w:t xml:space="preserve">            $ref: </w:t>
      </w:r>
      <w:r>
        <w:rPr>
          <w:rFonts w:cs="Courier New"/>
          <w:noProof w:val="0"/>
          <w:szCs w:val="16"/>
        </w:rPr>
        <w:t>'#/components/schemas/</w:t>
      </w:r>
      <w:r>
        <w:rPr>
          <w:lang w:eastAsia="zh-CN"/>
        </w:rPr>
        <w:t>TimeSyncCapability</w:t>
      </w:r>
      <w:r>
        <w:rPr>
          <w:noProof w:val="0"/>
        </w:rPr>
        <w:t>'</w:t>
      </w:r>
    </w:p>
    <w:p w14:paraId="209D5868" w14:textId="77777777" w:rsidR="002635BB" w:rsidRDefault="002635BB" w:rsidP="002635BB">
      <w:pPr>
        <w:pStyle w:val="PL"/>
        <w:rPr>
          <w:rFonts w:cs="Courier New"/>
          <w:noProof w:val="0"/>
          <w:szCs w:val="16"/>
        </w:rPr>
      </w:pPr>
      <w:r>
        <w:rPr>
          <w:noProof w:val="0"/>
        </w:rPr>
        <w:t xml:space="preserve">          minItems: 1</w:t>
      </w:r>
    </w:p>
    <w:p w14:paraId="4F556047" w14:textId="77777777" w:rsidR="002635BB" w:rsidRDefault="002635BB" w:rsidP="002635BB">
      <w:pPr>
        <w:pStyle w:val="PL"/>
        <w:rPr>
          <w:rFonts w:cs="Courier New"/>
          <w:noProof w:val="0"/>
          <w:szCs w:val="16"/>
        </w:rPr>
      </w:pPr>
    </w:p>
    <w:p w14:paraId="195B5D1C" w14:textId="77777777" w:rsidR="002635BB" w:rsidRDefault="002635BB" w:rsidP="002635BB">
      <w:pPr>
        <w:pStyle w:val="PL"/>
        <w:rPr>
          <w:rFonts w:cs="Courier New"/>
          <w:noProof w:val="0"/>
          <w:szCs w:val="16"/>
        </w:rPr>
      </w:pPr>
      <w:r>
        <w:rPr>
          <w:rFonts w:cs="Courier New"/>
          <w:noProof w:val="0"/>
          <w:szCs w:val="16"/>
        </w:rPr>
        <w:t xml:space="preserve">    </w:t>
      </w:r>
      <w:r>
        <w:t>TimeSyncCapability</w:t>
      </w:r>
      <w:r>
        <w:rPr>
          <w:rFonts w:cs="Courier New"/>
          <w:noProof w:val="0"/>
          <w:szCs w:val="16"/>
        </w:rPr>
        <w:t>:</w:t>
      </w:r>
    </w:p>
    <w:p w14:paraId="610FC26D" w14:textId="77777777" w:rsidR="002635BB" w:rsidRDefault="002635BB" w:rsidP="002635BB">
      <w:pPr>
        <w:pStyle w:val="PL"/>
        <w:rPr>
          <w:rFonts w:cs="Courier New"/>
          <w:noProof w:val="0"/>
          <w:szCs w:val="16"/>
        </w:rPr>
      </w:pPr>
      <w:r>
        <w:rPr>
          <w:rFonts w:cs="Courier New"/>
          <w:noProof w:val="0"/>
          <w:szCs w:val="16"/>
        </w:rPr>
        <w:t xml:space="preserve">      description: </w:t>
      </w:r>
      <w:r>
        <w:rPr>
          <w:rFonts w:cs="Arial"/>
          <w:szCs w:val="18"/>
          <w:lang w:eastAsia="zh-CN"/>
        </w:rPr>
        <w:t>Contains the capability of time synchronization service</w:t>
      </w:r>
    </w:p>
    <w:p w14:paraId="34A2C5D6" w14:textId="77777777" w:rsidR="002635BB" w:rsidRDefault="002635BB" w:rsidP="002635BB">
      <w:pPr>
        <w:pStyle w:val="PL"/>
        <w:rPr>
          <w:rFonts w:cs="Courier New"/>
          <w:noProof w:val="0"/>
          <w:szCs w:val="16"/>
        </w:rPr>
      </w:pPr>
      <w:r>
        <w:rPr>
          <w:rFonts w:cs="Courier New"/>
          <w:noProof w:val="0"/>
          <w:szCs w:val="16"/>
        </w:rPr>
        <w:t xml:space="preserve">      type: object</w:t>
      </w:r>
    </w:p>
    <w:p w14:paraId="638C6E58" w14:textId="77777777" w:rsidR="002635BB" w:rsidRDefault="002635BB" w:rsidP="002635BB">
      <w:pPr>
        <w:pStyle w:val="PL"/>
        <w:rPr>
          <w:rFonts w:cs="Courier New"/>
          <w:noProof w:val="0"/>
          <w:szCs w:val="16"/>
        </w:rPr>
      </w:pPr>
      <w:r>
        <w:rPr>
          <w:rFonts w:cs="Courier New"/>
          <w:noProof w:val="0"/>
          <w:szCs w:val="16"/>
        </w:rPr>
        <w:t xml:space="preserve">      properties:</w:t>
      </w:r>
    </w:p>
    <w:p w14:paraId="1D720A60" w14:textId="77777777" w:rsidR="002635BB" w:rsidRDefault="002635BB" w:rsidP="002635BB">
      <w:pPr>
        <w:pStyle w:val="PL"/>
      </w:pPr>
      <w:r>
        <w:t xml:space="preserve">        upNodeId:</w:t>
      </w:r>
    </w:p>
    <w:p w14:paraId="3B04C7A3" w14:textId="77777777" w:rsidR="002635BB" w:rsidRDefault="002635BB" w:rsidP="002635BB">
      <w:pPr>
        <w:pStyle w:val="PL"/>
        <w:rPr>
          <w:rFonts w:cs="Arial"/>
          <w:szCs w:val="18"/>
        </w:rPr>
      </w:pPr>
      <w:r>
        <w:rPr>
          <w:rFonts w:cs="Courier New"/>
          <w:noProof w:val="0"/>
          <w:szCs w:val="16"/>
        </w:rPr>
        <w:t xml:space="preserve">          $ref: 'TS29571_CommonData.yaml#/components/schemas/Uint64</w:t>
      </w:r>
      <w:r>
        <w:rPr>
          <w:noProof w:val="0"/>
        </w:rPr>
        <w:t>'</w:t>
      </w:r>
    </w:p>
    <w:p w14:paraId="416B8BFC" w14:textId="77777777" w:rsidR="002635BB" w:rsidRDefault="002635BB" w:rsidP="002635BB">
      <w:pPr>
        <w:pStyle w:val="PL"/>
      </w:pPr>
      <w:r>
        <w:t xml:space="preserve">        </w:t>
      </w:r>
      <w:r>
        <w:rPr>
          <w:rFonts w:eastAsia="Malgun Gothic"/>
        </w:rPr>
        <w:t>gmCapables</w:t>
      </w:r>
      <w:r>
        <w:t>:</w:t>
      </w:r>
    </w:p>
    <w:p w14:paraId="55E61F3B" w14:textId="77777777" w:rsidR="002635BB" w:rsidRDefault="002635BB" w:rsidP="002635BB">
      <w:pPr>
        <w:pStyle w:val="PL"/>
      </w:pPr>
      <w:r>
        <w:t xml:space="preserve">          type: array</w:t>
      </w:r>
    </w:p>
    <w:p w14:paraId="78490EB8" w14:textId="77777777" w:rsidR="002635BB" w:rsidRDefault="002635BB" w:rsidP="002635BB">
      <w:pPr>
        <w:pStyle w:val="PL"/>
      </w:pPr>
      <w:r>
        <w:t xml:space="preserve">          items:</w:t>
      </w:r>
    </w:p>
    <w:p w14:paraId="25C6A574" w14:textId="77777777" w:rsidR="002635BB" w:rsidRDefault="002635BB" w:rsidP="002635BB">
      <w:pPr>
        <w:pStyle w:val="PL"/>
        <w:rPr>
          <w:noProof w:val="0"/>
        </w:rPr>
      </w:pPr>
      <w:r>
        <w:t xml:space="preserve">            $ref: 'TS29522_TimeSyncExposure.yaml#/components/schemas/</w:t>
      </w:r>
      <w:r>
        <w:rPr>
          <w:rFonts w:eastAsia="Malgun Gothic"/>
        </w:rPr>
        <w:t>GmCapable</w:t>
      </w:r>
      <w:r>
        <w:t>'</w:t>
      </w:r>
    </w:p>
    <w:p w14:paraId="50C60950" w14:textId="77777777" w:rsidR="002635BB" w:rsidRDefault="002635BB" w:rsidP="002635BB">
      <w:pPr>
        <w:pStyle w:val="PL"/>
        <w:rPr>
          <w:noProof w:val="0"/>
        </w:rPr>
      </w:pPr>
      <w:r>
        <w:rPr>
          <w:noProof w:val="0"/>
        </w:rPr>
        <w:t xml:space="preserve">          minItems: 1</w:t>
      </w:r>
    </w:p>
    <w:p w14:paraId="5860286A" w14:textId="77777777" w:rsidR="002635BB" w:rsidRDefault="002635BB" w:rsidP="002635BB">
      <w:pPr>
        <w:pStyle w:val="PL"/>
      </w:pPr>
      <w:r>
        <w:t xml:space="preserve">        asTimeRes:</w:t>
      </w:r>
    </w:p>
    <w:p w14:paraId="7BFB48FD" w14:textId="77777777" w:rsidR="002635BB" w:rsidRDefault="002635BB" w:rsidP="002635BB">
      <w:pPr>
        <w:pStyle w:val="PL"/>
        <w:rPr>
          <w:rFonts w:cs="Courier New"/>
          <w:noProof w:val="0"/>
          <w:szCs w:val="16"/>
        </w:rPr>
      </w:pPr>
      <w:r>
        <w:t xml:space="preserve">          $ref: 'TS29522_TimeSyncExposure.yaml#/components/schemas/AsTimeResource'</w:t>
      </w:r>
    </w:p>
    <w:p w14:paraId="722C13FC" w14:textId="77777777" w:rsidR="002635BB" w:rsidRDefault="002635BB" w:rsidP="002635BB">
      <w:pPr>
        <w:pStyle w:val="PL"/>
      </w:pPr>
      <w:r>
        <w:t xml:space="preserve">        </w:t>
      </w:r>
      <w:r>
        <w:rPr>
          <w:lang w:eastAsia="zh-CN"/>
        </w:rPr>
        <w:t>ptpCap</w:t>
      </w:r>
      <w:r>
        <w:rPr>
          <w:rFonts w:hint="eastAsia"/>
          <w:lang w:eastAsia="zh-CN"/>
        </w:rPr>
        <w:t>ForUes</w:t>
      </w:r>
      <w:r>
        <w:t>:</w:t>
      </w:r>
    </w:p>
    <w:p w14:paraId="200790FA" w14:textId="77777777" w:rsidR="002635BB" w:rsidRDefault="002635BB" w:rsidP="002635BB">
      <w:pPr>
        <w:pStyle w:val="PL"/>
      </w:pPr>
      <w:r>
        <w:t xml:space="preserve">          type: object</w:t>
      </w:r>
    </w:p>
    <w:p w14:paraId="5D5185FC" w14:textId="77777777" w:rsidR="002635BB" w:rsidRDefault="002635BB" w:rsidP="002635BB">
      <w:pPr>
        <w:pStyle w:val="PL"/>
      </w:pPr>
      <w:r>
        <w:t xml:space="preserve">          additionalProperties:</w:t>
      </w:r>
    </w:p>
    <w:p w14:paraId="1B8DF31C" w14:textId="77777777" w:rsidR="002635BB" w:rsidRDefault="002635BB" w:rsidP="002635BB">
      <w:pPr>
        <w:pStyle w:val="PL"/>
      </w:pPr>
      <w:r>
        <w:t xml:space="preserve">            $ref: '#/components/schemas/</w:t>
      </w:r>
      <w:r>
        <w:rPr>
          <w:rFonts w:hint="eastAsia"/>
          <w:lang w:eastAsia="zh-CN"/>
        </w:rPr>
        <w:t>Ptp</w:t>
      </w:r>
      <w:r>
        <w:rPr>
          <w:lang w:eastAsia="zh-CN"/>
        </w:rPr>
        <w:t>CapabilitiesPerUe</w:t>
      </w:r>
      <w:r>
        <w:t>'</w:t>
      </w:r>
    </w:p>
    <w:p w14:paraId="2FB4357E" w14:textId="77777777" w:rsidR="002635BB" w:rsidRDefault="002635BB" w:rsidP="002635BB">
      <w:pPr>
        <w:pStyle w:val="PL"/>
      </w:pPr>
      <w:r>
        <w:t xml:space="preserve">          minProperties: 1</w:t>
      </w:r>
    </w:p>
    <w:p w14:paraId="2F74DEB8" w14:textId="77777777" w:rsidR="002635BB" w:rsidRDefault="002635BB" w:rsidP="002635BB">
      <w:pPr>
        <w:pStyle w:val="PL"/>
        <w:rPr>
          <w:rFonts w:cs="Arial"/>
          <w:szCs w:val="18"/>
        </w:rPr>
      </w:pPr>
      <w:r>
        <w:rPr>
          <w:noProof w:val="0"/>
        </w:rPr>
        <w:t xml:space="preserve">          description: </w:t>
      </w:r>
      <w:r>
        <w:rPr>
          <w:rFonts w:hint="eastAsia"/>
          <w:lang w:eastAsia="zh-CN"/>
        </w:rPr>
        <w:t>C</w:t>
      </w:r>
      <w:r>
        <w:rPr>
          <w:lang w:eastAsia="zh-CN"/>
        </w:rPr>
        <w:t>ontains the PTP capabilities supported by each of the UE(s)</w:t>
      </w:r>
      <w:r>
        <w:rPr>
          <w:rFonts w:cs="Arial"/>
          <w:szCs w:val="18"/>
        </w:rPr>
        <w:t>. The key of the map is the supi.</w:t>
      </w:r>
    </w:p>
    <w:p w14:paraId="3190F84F" w14:textId="77777777" w:rsidR="002635BB" w:rsidRDefault="002635BB" w:rsidP="002635BB">
      <w:pPr>
        <w:pStyle w:val="PL"/>
      </w:pPr>
      <w:r>
        <w:t xml:space="preserve">      required:</w:t>
      </w:r>
    </w:p>
    <w:p w14:paraId="2192C2C5" w14:textId="77777777" w:rsidR="002635BB" w:rsidRDefault="002635BB" w:rsidP="002635BB">
      <w:pPr>
        <w:pStyle w:val="PL"/>
      </w:pPr>
      <w:r>
        <w:t xml:space="preserve">        - </w:t>
      </w:r>
      <w:r>
        <w:rPr>
          <w:lang w:eastAsia="zh-CN"/>
        </w:rPr>
        <w:t>upNodeId</w:t>
      </w:r>
    </w:p>
    <w:p w14:paraId="1646D1C4" w14:textId="77777777" w:rsidR="002635BB" w:rsidRDefault="002635BB" w:rsidP="002635BB">
      <w:pPr>
        <w:pStyle w:val="PL"/>
      </w:pPr>
      <w:r>
        <w:t xml:space="preserve">      anyOf:</w:t>
      </w:r>
    </w:p>
    <w:p w14:paraId="35EA09A5" w14:textId="77777777" w:rsidR="002635BB" w:rsidRDefault="002635BB" w:rsidP="002635BB">
      <w:pPr>
        <w:pStyle w:val="PL"/>
      </w:pPr>
      <w:r>
        <w:t xml:space="preserve">        - required: [gmCapables]</w:t>
      </w:r>
    </w:p>
    <w:p w14:paraId="6E80D6AE" w14:textId="77777777" w:rsidR="002635BB" w:rsidRDefault="002635BB" w:rsidP="002635BB">
      <w:pPr>
        <w:pStyle w:val="PL"/>
        <w:rPr>
          <w:rFonts w:cs="Courier New"/>
          <w:noProof w:val="0"/>
          <w:szCs w:val="16"/>
        </w:rPr>
      </w:pPr>
      <w:r>
        <w:t xml:space="preserve">        - required: [asTimeRes]</w:t>
      </w:r>
    </w:p>
    <w:p w14:paraId="5FB8C5F3" w14:textId="77777777" w:rsidR="002635BB" w:rsidRDefault="002635BB" w:rsidP="002635BB">
      <w:pPr>
        <w:pStyle w:val="PL"/>
        <w:rPr>
          <w:rFonts w:cs="Courier New"/>
          <w:noProof w:val="0"/>
          <w:szCs w:val="16"/>
        </w:rPr>
      </w:pPr>
    </w:p>
    <w:p w14:paraId="4E8ED51E" w14:textId="77777777" w:rsidR="002635BB" w:rsidRDefault="002635BB" w:rsidP="002635BB">
      <w:pPr>
        <w:pStyle w:val="PL"/>
      </w:pPr>
      <w:r>
        <w:t xml:space="preserve">    </w:t>
      </w:r>
      <w:r>
        <w:rPr>
          <w:lang w:eastAsia="zh-CN"/>
        </w:rPr>
        <w:t>PtpCapabilitiesPerUe</w:t>
      </w:r>
      <w:r>
        <w:t>:</w:t>
      </w:r>
    </w:p>
    <w:p w14:paraId="5892B192" w14:textId="77777777" w:rsidR="002635BB" w:rsidRDefault="002635BB" w:rsidP="002635BB">
      <w:pPr>
        <w:pStyle w:val="PL"/>
      </w:pPr>
      <w:r>
        <w:rPr>
          <w:noProof w:val="0"/>
        </w:rPr>
        <w:t xml:space="preserve">      description: Contains the supported PTP capabilities per UE.</w:t>
      </w:r>
    </w:p>
    <w:p w14:paraId="0EB3076F" w14:textId="77777777" w:rsidR="002635BB" w:rsidRDefault="002635BB" w:rsidP="002635BB">
      <w:pPr>
        <w:pStyle w:val="PL"/>
      </w:pPr>
      <w:r>
        <w:t xml:space="preserve">      type: object</w:t>
      </w:r>
    </w:p>
    <w:p w14:paraId="0530D531" w14:textId="77777777" w:rsidR="002635BB" w:rsidRDefault="002635BB" w:rsidP="002635BB">
      <w:pPr>
        <w:pStyle w:val="PL"/>
      </w:pPr>
      <w:r>
        <w:t xml:space="preserve">      properties:</w:t>
      </w:r>
    </w:p>
    <w:p w14:paraId="3D6F5E31" w14:textId="77777777" w:rsidR="002635BB" w:rsidRDefault="002635BB" w:rsidP="002635BB">
      <w:pPr>
        <w:pStyle w:val="PL"/>
      </w:pPr>
      <w:r>
        <w:t xml:space="preserve">        </w:t>
      </w:r>
      <w:r>
        <w:rPr>
          <w:lang w:eastAsia="zh-CN"/>
        </w:rPr>
        <w:t>supi</w:t>
      </w:r>
      <w:r>
        <w:t>:</w:t>
      </w:r>
    </w:p>
    <w:p w14:paraId="747D49C6" w14:textId="77777777" w:rsidR="002635BB" w:rsidRDefault="002635BB" w:rsidP="002635BB">
      <w:pPr>
        <w:pStyle w:val="PL"/>
      </w:pPr>
      <w:r w:rsidRPr="002B65C6">
        <w:t xml:space="preserve">          $ref: '</w:t>
      </w:r>
      <w:r>
        <w:rPr>
          <w:rFonts w:cs="Courier New"/>
          <w:noProof w:val="0"/>
          <w:szCs w:val="16"/>
        </w:rPr>
        <w:t>TS29571_CommonData.yaml</w:t>
      </w:r>
      <w:r w:rsidRPr="002B65C6">
        <w:t>#/components/schemas/</w:t>
      </w:r>
      <w:r>
        <w:t>Supi</w:t>
      </w:r>
      <w:r w:rsidRPr="002B65C6">
        <w:t>'</w:t>
      </w:r>
    </w:p>
    <w:p w14:paraId="0584382E" w14:textId="77777777" w:rsidR="002635BB" w:rsidRDefault="002635BB" w:rsidP="002635BB">
      <w:pPr>
        <w:pStyle w:val="PL"/>
      </w:pPr>
      <w:r>
        <w:t xml:space="preserve">        p</w:t>
      </w:r>
      <w:r>
        <w:rPr>
          <w:lang w:eastAsia="zh-CN"/>
        </w:rPr>
        <w:t>tpCaps</w:t>
      </w:r>
      <w:r>
        <w:t>:</w:t>
      </w:r>
    </w:p>
    <w:p w14:paraId="3C6BEAF1" w14:textId="77777777" w:rsidR="002635BB" w:rsidRDefault="002635BB" w:rsidP="002635BB">
      <w:pPr>
        <w:pStyle w:val="PL"/>
      </w:pPr>
      <w:r>
        <w:lastRenderedPageBreak/>
        <w:t xml:space="preserve">          type: array</w:t>
      </w:r>
    </w:p>
    <w:p w14:paraId="1320FC2A" w14:textId="77777777" w:rsidR="002635BB" w:rsidRDefault="002635BB" w:rsidP="002635BB">
      <w:pPr>
        <w:pStyle w:val="PL"/>
      </w:pPr>
      <w:r>
        <w:t xml:space="preserve">          items:</w:t>
      </w:r>
    </w:p>
    <w:p w14:paraId="73769E36" w14:textId="77777777" w:rsidR="002635BB" w:rsidRDefault="002635BB" w:rsidP="002635BB">
      <w:pPr>
        <w:pStyle w:val="PL"/>
      </w:pPr>
      <w:r>
        <w:t xml:space="preserve">            $ref: 'TS29522_TimeSyncExposure.yaml#/components/schemas/</w:t>
      </w:r>
      <w:r>
        <w:rPr>
          <w:lang w:eastAsia="zh-CN"/>
        </w:rPr>
        <w:t>EventFilter</w:t>
      </w:r>
      <w:r>
        <w:t>'</w:t>
      </w:r>
    </w:p>
    <w:p w14:paraId="28A07E59" w14:textId="77777777" w:rsidR="002635BB" w:rsidRDefault="002635BB" w:rsidP="002635BB">
      <w:pPr>
        <w:pStyle w:val="PL"/>
      </w:pPr>
      <w:r>
        <w:t xml:space="preserve">          minItems: 1</w:t>
      </w:r>
    </w:p>
    <w:p w14:paraId="301BD235" w14:textId="77777777" w:rsidR="002635BB" w:rsidRDefault="002635BB" w:rsidP="002635BB">
      <w:pPr>
        <w:pStyle w:val="PL"/>
      </w:pPr>
      <w:r>
        <w:t xml:space="preserve">      required:</w:t>
      </w:r>
    </w:p>
    <w:p w14:paraId="365C05BC" w14:textId="77777777" w:rsidR="002635BB" w:rsidRDefault="002635BB" w:rsidP="002635BB">
      <w:pPr>
        <w:pStyle w:val="PL"/>
      </w:pPr>
      <w:r>
        <w:t xml:space="preserve">        - </w:t>
      </w:r>
      <w:r>
        <w:rPr>
          <w:lang w:eastAsia="zh-CN"/>
        </w:rPr>
        <w:t>supi</w:t>
      </w:r>
    </w:p>
    <w:p w14:paraId="0354C5E8" w14:textId="77777777" w:rsidR="002635BB" w:rsidRDefault="002635BB" w:rsidP="002635BB">
      <w:pPr>
        <w:pStyle w:val="PL"/>
      </w:pPr>
      <w:r>
        <w:t xml:space="preserve">        - ptpCaps</w:t>
      </w:r>
    </w:p>
    <w:p w14:paraId="66390921" w14:textId="77777777" w:rsidR="002635BB" w:rsidRDefault="002635BB" w:rsidP="002635BB">
      <w:pPr>
        <w:pStyle w:val="PL"/>
      </w:pPr>
      <w:r>
        <w:t xml:space="preserve">    </w:t>
      </w:r>
      <w:r>
        <w:rPr>
          <w:lang w:eastAsia="zh-CN"/>
        </w:rPr>
        <w:t>TimeSyncExposureConfigNotif</w:t>
      </w:r>
      <w:r>
        <w:t>:</w:t>
      </w:r>
    </w:p>
    <w:p w14:paraId="35202B81" w14:textId="77777777" w:rsidR="002635BB" w:rsidRDefault="002635BB" w:rsidP="002635BB">
      <w:pPr>
        <w:pStyle w:val="PL"/>
      </w:pPr>
      <w:r>
        <w:rPr>
          <w:noProof w:val="0"/>
        </w:rPr>
        <w:t xml:space="preserve">      description: Contains the notification of time synchronization service state.</w:t>
      </w:r>
    </w:p>
    <w:p w14:paraId="2E31CFA7" w14:textId="77777777" w:rsidR="002635BB" w:rsidRDefault="002635BB" w:rsidP="002635BB">
      <w:pPr>
        <w:pStyle w:val="PL"/>
      </w:pPr>
      <w:r>
        <w:t xml:space="preserve">      type: object</w:t>
      </w:r>
    </w:p>
    <w:p w14:paraId="47F800B3" w14:textId="77777777" w:rsidR="002635BB" w:rsidRDefault="002635BB" w:rsidP="002635BB">
      <w:pPr>
        <w:pStyle w:val="PL"/>
      </w:pPr>
      <w:r>
        <w:t xml:space="preserve">      properties:</w:t>
      </w:r>
    </w:p>
    <w:p w14:paraId="103FB45D" w14:textId="77777777" w:rsidR="002635BB" w:rsidRDefault="002635BB" w:rsidP="002635BB">
      <w:pPr>
        <w:pStyle w:val="PL"/>
      </w:pPr>
      <w:r>
        <w:t xml:space="preserve">        configN</w:t>
      </w:r>
      <w:r>
        <w:rPr>
          <w:lang w:eastAsia="zh-CN"/>
        </w:rPr>
        <w:t>otifId</w:t>
      </w:r>
      <w:r>
        <w:t>:</w:t>
      </w:r>
    </w:p>
    <w:p w14:paraId="76F70562" w14:textId="77777777" w:rsidR="002635BB" w:rsidRDefault="002635BB" w:rsidP="002635BB">
      <w:pPr>
        <w:pStyle w:val="PL"/>
      </w:pPr>
      <w:r>
        <w:t xml:space="preserve">          type: string</w:t>
      </w:r>
    </w:p>
    <w:p w14:paraId="7D968A3E" w14:textId="77777777" w:rsidR="002635BB" w:rsidRDefault="002635BB" w:rsidP="002635BB">
      <w:pPr>
        <w:pStyle w:val="PL"/>
      </w:pPr>
      <w:r>
        <w:rPr>
          <w:noProof w:val="0"/>
        </w:rPr>
        <w:t xml:space="preserve">          description: </w:t>
      </w:r>
      <w:r>
        <w:rPr>
          <w:rFonts w:cs="Arial"/>
          <w:szCs w:val="18"/>
        </w:rPr>
        <w:t>Notification Correlation ID assigned by the NF service consumer</w:t>
      </w:r>
      <w:r w:rsidRPr="00BC6720">
        <w:rPr>
          <w:rFonts w:eastAsia="Malgun Gothic"/>
          <w:lang w:eastAsia="ko-KR"/>
        </w:rPr>
        <w:t>.</w:t>
      </w:r>
    </w:p>
    <w:p w14:paraId="1342604A" w14:textId="77777777" w:rsidR="002635BB" w:rsidRDefault="002635BB" w:rsidP="002635BB">
      <w:pPr>
        <w:pStyle w:val="PL"/>
      </w:pPr>
      <w:r>
        <w:t xml:space="preserve">        </w:t>
      </w:r>
      <w:r>
        <w:rPr>
          <w:lang w:eastAsia="zh-CN"/>
        </w:rPr>
        <w:t>stateOfConfig</w:t>
      </w:r>
      <w:r>
        <w:t>:</w:t>
      </w:r>
    </w:p>
    <w:p w14:paraId="7474C2C8" w14:textId="77777777" w:rsidR="002635BB" w:rsidRDefault="002635BB" w:rsidP="002635BB">
      <w:pPr>
        <w:pStyle w:val="PL"/>
      </w:pPr>
      <w:r w:rsidRPr="002B65C6">
        <w:t xml:space="preserve">          $ref: '#/components/schemas/</w:t>
      </w:r>
      <w:r>
        <w:rPr>
          <w:lang w:eastAsia="zh-CN"/>
        </w:rPr>
        <w:t>StateOfConfiguration</w:t>
      </w:r>
      <w:r w:rsidRPr="002B65C6">
        <w:t>'</w:t>
      </w:r>
    </w:p>
    <w:p w14:paraId="3E6172EF" w14:textId="77777777" w:rsidR="002635BB" w:rsidRDefault="002635BB" w:rsidP="002635BB">
      <w:pPr>
        <w:pStyle w:val="PL"/>
      </w:pPr>
      <w:r>
        <w:t xml:space="preserve">      required:</w:t>
      </w:r>
    </w:p>
    <w:p w14:paraId="3B831377" w14:textId="77777777" w:rsidR="002635BB" w:rsidRDefault="002635BB" w:rsidP="002635BB">
      <w:pPr>
        <w:pStyle w:val="PL"/>
      </w:pPr>
      <w:r>
        <w:t xml:space="preserve">        - configNotifId</w:t>
      </w:r>
    </w:p>
    <w:p w14:paraId="2E8E9180" w14:textId="77777777" w:rsidR="002635BB" w:rsidRDefault="002635BB" w:rsidP="002635BB">
      <w:pPr>
        <w:pStyle w:val="PL"/>
      </w:pPr>
      <w:r>
        <w:t xml:space="preserve">        - stateOfConfig</w:t>
      </w:r>
    </w:p>
    <w:p w14:paraId="2E70AA1A" w14:textId="77777777" w:rsidR="002635BB" w:rsidRDefault="002635BB" w:rsidP="002635BB">
      <w:pPr>
        <w:pStyle w:val="PL"/>
      </w:pPr>
    </w:p>
    <w:p w14:paraId="333A6FAD" w14:textId="77777777" w:rsidR="002635BB" w:rsidRDefault="002635BB" w:rsidP="002635BB">
      <w:pPr>
        <w:pStyle w:val="PL"/>
      </w:pPr>
      <w:r>
        <w:t xml:space="preserve">    </w:t>
      </w:r>
      <w:r>
        <w:rPr>
          <w:lang w:eastAsia="zh-CN"/>
        </w:rPr>
        <w:t>StateOfConfiguration</w:t>
      </w:r>
      <w:r>
        <w:t>:</w:t>
      </w:r>
    </w:p>
    <w:p w14:paraId="63DB1D95" w14:textId="77777777" w:rsidR="002635BB" w:rsidRDefault="002635BB" w:rsidP="002635BB">
      <w:pPr>
        <w:pStyle w:val="PL"/>
      </w:pPr>
      <w:r>
        <w:rPr>
          <w:noProof w:val="0"/>
        </w:rPr>
        <w:t xml:space="preserve">      description: Contains the </w:t>
      </w:r>
      <w:r>
        <w:t>state of the time synchronization configuration</w:t>
      </w:r>
      <w:r>
        <w:rPr>
          <w:noProof w:val="0"/>
        </w:rPr>
        <w:t>.</w:t>
      </w:r>
    </w:p>
    <w:p w14:paraId="680ABFE2" w14:textId="77777777" w:rsidR="002635BB" w:rsidRDefault="002635BB" w:rsidP="002635BB">
      <w:pPr>
        <w:pStyle w:val="PL"/>
      </w:pPr>
      <w:r>
        <w:t xml:space="preserve">      type: object</w:t>
      </w:r>
    </w:p>
    <w:p w14:paraId="7F702A5F" w14:textId="77777777" w:rsidR="002635BB" w:rsidRDefault="002635BB" w:rsidP="002635BB">
      <w:pPr>
        <w:pStyle w:val="PL"/>
      </w:pPr>
      <w:r>
        <w:t xml:space="preserve">      properties:</w:t>
      </w:r>
    </w:p>
    <w:p w14:paraId="0D168696" w14:textId="77777777" w:rsidR="002635BB" w:rsidRDefault="002635BB" w:rsidP="002635BB">
      <w:pPr>
        <w:pStyle w:val="PL"/>
      </w:pPr>
      <w:r>
        <w:t xml:space="preserve">        </w:t>
      </w:r>
      <w:r>
        <w:rPr>
          <w:lang w:eastAsia="zh-CN"/>
        </w:rPr>
        <w:t>state</w:t>
      </w:r>
      <w:r>
        <w:t>:</w:t>
      </w:r>
    </w:p>
    <w:p w14:paraId="3435D693" w14:textId="77777777" w:rsidR="002635BB" w:rsidRDefault="002635BB" w:rsidP="002635BB">
      <w:pPr>
        <w:pStyle w:val="PL"/>
      </w:pPr>
      <w:r w:rsidRPr="002B65C6">
        <w:t xml:space="preserve">          </w:t>
      </w:r>
      <w:r>
        <w:t>type: boolean</w:t>
      </w:r>
    </w:p>
    <w:p w14:paraId="10759415" w14:textId="77777777" w:rsidR="002635BB" w:rsidRDefault="002635BB" w:rsidP="002635BB">
      <w:pPr>
        <w:pStyle w:val="PL"/>
      </w:pPr>
      <w:r>
        <w:rPr>
          <w:noProof w:val="0"/>
        </w:rPr>
        <w:t xml:space="preserve">          description: </w:t>
      </w:r>
      <w:r>
        <w:t>&gt;</w:t>
      </w:r>
    </w:p>
    <w:p w14:paraId="09BE9278" w14:textId="77777777" w:rsidR="002635BB" w:rsidRDefault="002635BB" w:rsidP="002635BB">
      <w:pPr>
        <w:pStyle w:val="PL"/>
      </w:pPr>
      <w:r>
        <w:rPr>
          <w:noProof w:val="0"/>
        </w:rPr>
        <w:t xml:space="preserve">            </w:t>
      </w:r>
      <w:r>
        <w:t>When it is set to true, it indicates the states of configurations for NW-TT port and all</w:t>
      </w:r>
    </w:p>
    <w:p w14:paraId="6F05B8D8" w14:textId="77777777" w:rsidR="002635BB" w:rsidRDefault="002635BB" w:rsidP="002635BB">
      <w:pPr>
        <w:pStyle w:val="PL"/>
      </w:pPr>
      <w:r>
        <w:rPr>
          <w:noProof w:val="0"/>
        </w:rPr>
        <w:t xml:space="preserve">           </w:t>
      </w:r>
      <w:r>
        <w:t xml:space="preserve"> DS-TT port(s) are active.</w:t>
      </w:r>
      <w:r w:rsidRPr="00CC6EFF">
        <w:t xml:space="preserve"> </w:t>
      </w:r>
      <w:r>
        <w:t>When it is set to false, it indicates the state of</w:t>
      </w:r>
    </w:p>
    <w:p w14:paraId="49911999" w14:textId="77777777" w:rsidR="002635BB" w:rsidRDefault="002635BB" w:rsidP="002635BB">
      <w:pPr>
        <w:pStyle w:val="PL"/>
      </w:pPr>
      <w:r>
        <w:rPr>
          <w:noProof w:val="0"/>
        </w:rPr>
        <w:t xml:space="preserve">           </w:t>
      </w:r>
      <w:r>
        <w:t xml:space="preserve"> configurations for NW-TT port or at least one of the DS-TT port(s) are inactive.</w:t>
      </w:r>
    </w:p>
    <w:p w14:paraId="5E8FE868" w14:textId="77777777" w:rsidR="002635BB" w:rsidRDefault="002635BB" w:rsidP="002635BB">
      <w:pPr>
        <w:pStyle w:val="PL"/>
      </w:pPr>
      <w:r>
        <w:t xml:space="preserve">        inactiveNwtt:</w:t>
      </w:r>
    </w:p>
    <w:p w14:paraId="51D3D837" w14:textId="77777777" w:rsidR="002635BB" w:rsidRDefault="002635BB" w:rsidP="002635BB">
      <w:pPr>
        <w:pStyle w:val="PL"/>
      </w:pPr>
      <w:r w:rsidRPr="002B65C6">
        <w:t xml:space="preserve">          </w:t>
      </w:r>
      <w:r>
        <w:t>type: boolean</w:t>
      </w:r>
    </w:p>
    <w:p w14:paraId="471A882D" w14:textId="77777777" w:rsidR="002635BB" w:rsidRDefault="002635BB" w:rsidP="002635BB">
      <w:pPr>
        <w:pStyle w:val="PL"/>
      </w:pPr>
      <w:r>
        <w:rPr>
          <w:noProof w:val="0"/>
        </w:rPr>
        <w:t xml:space="preserve">          description: </w:t>
      </w:r>
      <w:r>
        <w:t>&gt;</w:t>
      </w:r>
    </w:p>
    <w:p w14:paraId="5FE70A27" w14:textId="77777777" w:rsidR="002635BB" w:rsidRDefault="002635BB" w:rsidP="002635BB">
      <w:pPr>
        <w:pStyle w:val="PL"/>
      </w:pPr>
      <w:r>
        <w:rPr>
          <w:noProof w:val="0"/>
        </w:rPr>
        <w:t xml:space="preserve">           </w:t>
      </w:r>
      <w:r>
        <w:t xml:space="preserve"> When it is included and set to true, it indicates the state of configuration for NW-TT</w:t>
      </w:r>
    </w:p>
    <w:p w14:paraId="3D7D51E9" w14:textId="77777777" w:rsidR="002635BB" w:rsidRDefault="002635BB" w:rsidP="002635BB">
      <w:pPr>
        <w:pStyle w:val="PL"/>
      </w:pPr>
      <w:r>
        <w:rPr>
          <w:noProof w:val="0"/>
        </w:rPr>
        <w:t xml:space="preserve">           </w:t>
      </w:r>
      <w:r>
        <w:t xml:space="preserve"> port is inactive.</w:t>
      </w:r>
      <w:r w:rsidRPr="00342CE9">
        <w:t xml:space="preserve"> </w:t>
      </w:r>
      <w:r>
        <w:t>It may be included when the "state" attribute is set to false.</w:t>
      </w:r>
    </w:p>
    <w:p w14:paraId="0BBC2606" w14:textId="77777777" w:rsidR="002635BB" w:rsidRDefault="002635BB" w:rsidP="002635BB">
      <w:pPr>
        <w:pStyle w:val="PL"/>
      </w:pPr>
      <w:r>
        <w:rPr>
          <w:noProof w:val="0"/>
        </w:rPr>
        <w:t xml:space="preserve">           </w:t>
      </w:r>
      <w:r>
        <w:t xml:space="preserve"> Default value is false.</w:t>
      </w:r>
    </w:p>
    <w:p w14:paraId="4C0B6781" w14:textId="77777777" w:rsidR="002635BB" w:rsidRDefault="002635BB" w:rsidP="002635BB">
      <w:pPr>
        <w:pStyle w:val="PL"/>
      </w:pPr>
      <w:r>
        <w:t xml:space="preserve">        </w:t>
      </w:r>
      <w:r>
        <w:rPr>
          <w:lang w:eastAsia="zh-CN"/>
        </w:rPr>
        <w:t>inactiveDstts</w:t>
      </w:r>
      <w:r>
        <w:t>:</w:t>
      </w:r>
    </w:p>
    <w:p w14:paraId="6C8EA9F6" w14:textId="77777777" w:rsidR="002635BB" w:rsidRDefault="002635BB" w:rsidP="002635BB">
      <w:pPr>
        <w:pStyle w:val="PL"/>
      </w:pPr>
      <w:r>
        <w:t xml:space="preserve">          </w:t>
      </w:r>
      <w:r>
        <w:rPr>
          <w:noProof w:val="0"/>
        </w:rPr>
        <w:t xml:space="preserve">description: </w:t>
      </w:r>
      <w:r>
        <w:t>&gt;</w:t>
      </w:r>
    </w:p>
    <w:p w14:paraId="381B2400" w14:textId="77777777" w:rsidR="002635BB" w:rsidRDefault="002635BB" w:rsidP="002635BB">
      <w:pPr>
        <w:pStyle w:val="PL"/>
        <w:rPr>
          <w:lang w:eastAsia="zh-CN"/>
        </w:rPr>
      </w:pPr>
      <w:r>
        <w:rPr>
          <w:noProof w:val="0"/>
        </w:rPr>
        <w:t xml:space="preserve">           </w:t>
      </w:r>
      <w:r>
        <w:t xml:space="preserve"> </w:t>
      </w:r>
      <w:r>
        <w:rPr>
          <w:lang w:eastAsia="zh-CN"/>
        </w:rPr>
        <w:t>Contains the UE identities. The states of configurations for DS-TT port(s) corresponding</w:t>
      </w:r>
    </w:p>
    <w:p w14:paraId="0440E18E" w14:textId="77777777" w:rsidR="002635BB" w:rsidRDefault="002635BB" w:rsidP="002635BB">
      <w:pPr>
        <w:pStyle w:val="PL"/>
      </w:pPr>
      <w:r>
        <w:rPr>
          <w:noProof w:val="0"/>
        </w:rPr>
        <w:t xml:space="preserve">           </w:t>
      </w:r>
      <w:r>
        <w:rPr>
          <w:lang w:eastAsia="zh-CN"/>
        </w:rPr>
        <w:t xml:space="preserve"> to these UEs are inactive.</w:t>
      </w:r>
      <w:r w:rsidRPr="00342CE9">
        <w:t xml:space="preserve"> </w:t>
      </w:r>
      <w:r>
        <w:t>It may be included when the "state" attribute is set to false.</w:t>
      </w:r>
    </w:p>
    <w:p w14:paraId="4819B7FD" w14:textId="77777777" w:rsidR="002635BB" w:rsidRDefault="002635BB" w:rsidP="002635BB">
      <w:pPr>
        <w:pStyle w:val="PL"/>
      </w:pPr>
      <w:r>
        <w:t xml:space="preserve">          type: array</w:t>
      </w:r>
    </w:p>
    <w:p w14:paraId="1DB42F9E" w14:textId="77777777" w:rsidR="002635BB" w:rsidRDefault="002635BB" w:rsidP="002635BB">
      <w:pPr>
        <w:pStyle w:val="PL"/>
      </w:pPr>
      <w:r>
        <w:t xml:space="preserve">          items:</w:t>
      </w:r>
    </w:p>
    <w:p w14:paraId="2493778C" w14:textId="77777777" w:rsidR="002635BB" w:rsidRDefault="002635BB" w:rsidP="002635BB">
      <w:pPr>
        <w:pStyle w:val="PL"/>
      </w:pPr>
      <w:r>
        <w:t xml:space="preserve">            $ref: 'TS29571_CommonData.yaml#/components/schemas/Supi'</w:t>
      </w:r>
    </w:p>
    <w:p w14:paraId="485E03B6" w14:textId="77777777" w:rsidR="002635BB" w:rsidRDefault="002635BB" w:rsidP="002635BB">
      <w:pPr>
        <w:pStyle w:val="PL"/>
      </w:pPr>
      <w:r>
        <w:t xml:space="preserve">          minItems: 1</w:t>
      </w:r>
    </w:p>
    <w:p w14:paraId="59C12C64" w14:textId="77777777" w:rsidR="002635BB" w:rsidRDefault="002635BB" w:rsidP="002635BB">
      <w:pPr>
        <w:pStyle w:val="PL"/>
      </w:pPr>
      <w:r>
        <w:t xml:space="preserve">      required:</w:t>
      </w:r>
    </w:p>
    <w:p w14:paraId="62D0D8E9" w14:textId="77777777" w:rsidR="002635BB" w:rsidRDefault="002635BB" w:rsidP="002635BB">
      <w:pPr>
        <w:pStyle w:val="PL"/>
        <w:rPr>
          <w:lang w:eastAsia="zh-CN"/>
        </w:rPr>
      </w:pPr>
      <w:r>
        <w:t xml:space="preserve">        - </w:t>
      </w:r>
      <w:r>
        <w:rPr>
          <w:lang w:eastAsia="zh-CN"/>
        </w:rPr>
        <w:t>state</w:t>
      </w:r>
    </w:p>
    <w:p w14:paraId="011E41A8" w14:textId="77777777" w:rsidR="002635BB" w:rsidRDefault="002635BB" w:rsidP="002635BB">
      <w:pPr>
        <w:pStyle w:val="PL"/>
      </w:pPr>
    </w:p>
    <w:p w14:paraId="00C989CD" w14:textId="77777777" w:rsidR="002635BB" w:rsidRDefault="002635BB" w:rsidP="002635BB">
      <w:pPr>
        <w:pStyle w:val="PL"/>
      </w:pPr>
      <w:r>
        <w:t xml:space="preserve">    AccessTimeDistributionData:</w:t>
      </w:r>
    </w:p>
    <w:p w14:paraId="4EB820B1" w14:textId="77777777" w:rsidR="002635BB" w:rsidRDefault="002635BB" w:rsidP="002635BB">
      <w:pPr>
        <w:pStyle w:val="PL"/>
      </w:pPr>
      <w:r>
        <w:rPr>
          <w:noProof w:val="0"/>
        </w:rPr>
        <w:t xml:space="preserve">      description: </w:t>
      </w:r>
      <w:r>
        <w:rPr>
          <w:rFonts w:cs="Arial"/>
          <w:szCs w:val="18"/>
        </w:rPr>
        <w:t xml:space="preserve">Contains the parameters for the creation of </w:t>
      </w:r>
      <w:r>
        <w:t>5G access stratum time distribution configuration.</w:t>
      </w:r>
      <w:r>
        <w:rPr>
          <w:noProof w:val="0"/>
        </w:rPr>
        <w:t>.</w:t>
      </w:r>
    </w:p>
    <w:p w14:paraId="08CAF384" w14:textId="77777777" w:rsidR="002635BB" w:rsidRDefault="002635BB" w:rsidP="002635BB">
      <w:pPr>
        <w:pStyle w:val="PL"/>
      </w:pPr>
      <w:r>
        <w:t xml:space="preserve">      type: object</w:t>
      </w:r>
    </w:p>
    <w:p w14:paraId="6CECC593" w14:textId="77777777" w:rsidR="002635BB" w:rsidRDefault="002635BB" w:rsidP="002635BB">
      <w:pPr>
        <w:pStyle w:val="PL"/>
      </w:pPr>
      <w:r>
        <w:t xml:space="preserve">      properties:</w:t>
      </w:r>
    </w:p>
    <w:p w14:paraId="52648233" w14:textId="77777777" w:rsidR="002635BB" w:rsidRDefault="002635BB" w:rsidP="002635BB">
      <w:pPr>
        <w:pStyle w:val="PL"/>
      </w:pPr>
      <w:r>
        <w:t xml:space="preserve">        </w:t>
      </w:r>
      <w:r>
        <w:rPr>
          <w:lang w:eastAsia="zh-CN"/>
        </w:rPr>
        <w:t>supis</w:t>
      </w:r>
      <w:r>
        <w:t>:</w:t>
      </w:r>
    </w:p>
    <w:p w14:paraId="74E3CAA5" w14:textId="77777777" w:rsidR="002635BB" w:rsidRDefault="002635BB" w:rsidP="002635BB">
      <w:pPr>
        <w:pStyle w:val="PL"/>
      </w:pPr>
      <w:r>
        <w:t xml:space="preserve">          type: array</w:t>
      </w:r>
    </w:p>
    <w:p w14:paraId="61E22043" w14:textId="77777777" w:rsidR="002635BB" w:rsidRDefault="002635BB" w:rsidP="002635BB">
      <w:pPr>
        <w:pStyle w:val="PL"/>
      </w:pPr>
      <w:r>
        <w:t xml:space="preserve">          items:</w:t>
      </w:r>
    </w:p>
    <w:p w14:paraId="3AFCA227" w14:textId="77777777" w:rsidR="002635BB" w:rsidRDefault="002635BB" w:rsidP="002635BB">
      <w:pPr>
        <w:pStyle w:val="PL"/>
      </w:pPr>
      <w:r>
        <w:t xml:space="preserve">            </w:t>
      </w:r>
      <w:r w:rsidRPr="002B65C6">
        <w:t>$ref: '</w:t>
      </w:r>
      <w:r>
        <w:rPr>
          <w:rFonts w:cs="Courier New"/>
          <w:noProof w:val="0"/>
          <w:szCs w:val="16"/>
        </w:rPr>
        <w:t>TS29571_CommonData.yaml</w:t>
      </w:r>
      <w:r w:rsidRPr="002B65C6">
        <w:t>#/components/schemas/</w:t>
      </w:r>
      <w:r>
        <w:t>Supi</w:t>
      </w:r>
      <w:r w:rsidRPr="002B65C6">
        <w:t>'</w:t>
      </w:r>
    </w:p>
    <w:p w14:paraId="08E576A8" w14:textId="77777777" w:rsidR="002635BB" w:rsidRDefault="002635BB" w:rsidP="002635BB">
      <w:pPr>
        <w:pStyle w:val="PL"/>
      </w:pPr>
      <w:r>
        <w:t xml:space="preserve">          minItems: 1</w:t>
      </w:r>
    </w:p>
    <w:p w14:paraId="6605BF41" w14:textId="77777777" w:rsidR="002635BB" w:rsidRDefault="002635BB" w:rsidP="002635BB">
      <w:pPr>
        <w:pStyle w:val="PL"/>
        <w:rPr>
          <w:rFonts w:cs="Courier New"/>
          <w:noProof w:val="0"/>
          <w:szCs w:val="16"/>
        </w:rPr>
      </w:pPr>
      <w:r>
        <w:rPr>
          <w:rFonts w:cs="Courier New"/>
          <w:noProof w:val="0"/>
          <w:szCs w:val="16"/>
        </w:rPr>
        <w:t xml:space="preserve">        interGrpId:</w:t>
      </w:r>
    </w:p>
    <w:p w14:paraId="0587119C" w14:textId="77777777" w:rsidR="002635BB" w:rsidRDefault="002635BB" w:rsidP="002635BB">
      <w:pPr>
        <w:pStyle w:val="PL"/>
        <w:rPr>
          <w:noProof w:val="0"/>
        </w:rPr>
      </w:pPr>
      <w:r>
        <w:rPr>
          <w:rFonts w:cs="Courier New"/>
          <w:noProof w:val="0"/>
          <w:szCs w:val="16"/>
        </w:rPr>
        <w:t xml:space="preserve">          $ref: 'TS29571_CommonData.yaml#/components/schemas/GroupId</w:t>
      </w:r>
      <w:r>
        <w:rPr>
          <w:noProof w:val="0"/>
        </w:rPr>
        <w:t>'</w:t>
      </w:r>
    </w:p>
    <w:p w14:paraId="29BB3DDA" w14:textId="77777777" w:rsidR="002635BB" w:rsidRDefault="002635BB" w:rsidP="002635BB">
      <w:pPr>
        <w:pStyle w:val="PL"/>
      </w:pPr>
      <w:r>
        <w:t xml:space="preserve">        anyUeInd:</w:t>
      </w:r>
    </w:p>
    <w:p w14:paraId="0F40A62C" w14:textId="77777777" w:rsidR="002635BB" w:rsidRDefault="002635BB" w:rsidP="002635BB">
      <w:pPr>
        <w:pStyle w:val="PL"/>
      </w:pPr>
      <w:r>
        <w:t xml:space="preserve">          type: boolean</w:t>
      </w:r>
    </w:p>
    <w:p w14:paraId="3E338E85" w14:textId="77777777" w:rsidR="002635BB" w:rsidRDefault="002635BB" w:rsidP="002635BB">
      <w:pPr>
        <w:pStyle w:val="PL"/>
        <w:rPr>
          <w:rFonts w:cs="Courier New"/>
          <w:noProof w:val="0"/>
          <w:szCs w:val="16"/>
        </w:rPr>
      </w:pPr>
      <w:r>
        <w:t xml:space="preserve">          description: Identifies whether the request applies to any UE. This attribute shall set to "true" if applicable for any UE, otherwise, set to "false".</w:t>
      </w:r>
    </w:p>
    <w:p w14:paraId="5AEF686B" w14:textId="77777777" w:rsidR="002635BB" w:rsidRDefault="002635BB" w:rsidP="002635BB">
      <w:pPr>
        <w:pStyle w:val="PL"/>
        <w:rPr>
          <w:rFonts w:cs="Courier New"/>
          <w:noProof w:val="0"/>
          <w:szCs w:val="16"/>
        </w:rPr>
      </w:pPr>
      <w:r>
        <w:rPr>
          <w:rFonts w:cs="Courier New"/>
          <w:noProof w:val="0"/>
          <w:szCs w:val="16"/>
        </w:rPr>
        <w:t xml:space="preserve">        dnn:</w:t>
      </w:r>
    </w:p>
    <w:p w14:paraId="2D85C47D" w14:textId="77777777" w:rsidR="002635BB" w:rsidRDefault="002635BB" w:rsidP="002635BB">
      <w:pPr>
        <w:pStyle w:val="PL"/>
        <w:rPr>
          <w:rFonts w:cs="Courier New"/>
          <w:noProof w:val="0"/>
          <w:szCs w:val="16"/>
        </w:rPr>
      </w:pPr>
      <w:r>
        <w:rPr>
          <w:rFonts w:cs="Courier New"/>
          <w:noProof w:val="0"/>
          <w:szCs w:val="16"/>
        </w:rPr>
        <w:t xml:space="preserve">          $ref: 'TS29571_CommonData.yaml#/components/schemas/Dnn'</w:t>
      </w:r>
    </w:p>
    <w:p w14:paraId="7FCFAD4C" w14:textId="77777777" w:rsidR="002635BB" w:rsidRDefault="002635BB" w:rsidP="002635BB">
      <w:pPr>
        <w:pStyle w:val="PL"/>
        <w:rPr>
          <w:rFonts w:cs="Courier New"/>
          <w:noProof w:val="0"/>
          <w:szCs w:val="16"/>
        </w:rPr>
      </w:pPr>
      <w:r>
        <w:rPr>
          <w:rFonts w:cs="Courier New"/>
          <w:noProof w:val="0"/>
          <w:szCs w:val="16"/>
        </w:rPr>
        <w:t xml:space="preserve">        snssai:</w:t>
      </w:r>
    </w:p>
    <w:p w14:paraId="5D383E29" w14:textId="77777777" w:rsidR="002635BB" w:rsidRDefault="002635BB" w:rsidP="002635BB">
      <w:pPr>
        <w:pStyle w:val="PL"/>
        <w:rPr>
          <w:rFonts w:cs="Courier New"/>
          <w:noProof w:val="0"/>
          <w:szCs w:val="16"/>
        </w:rPr>
      </w:pPr>
      <w:r>
        <w:rPr>
          <w:rFonts w:cs="Courier New"/>
          <w:noProof w:val="0"/>
          <w:szCs w:val="16"/>
        </w:rPr>
        <w:t xml:space="preserve">          $ref: 'TS29571_CommonData.yaml#/components/schemas/Snssai'</w:t>
      </w:r>
    </w:p>
    <w:p w14:paraId="51B586FB" w14:textId="77777777" w:rsidR="002635BB" w:rsidRDefault="002635BB" w:rsidP="002635BB">
      <w:pPr>
        <w:pStyle w:val="PL"/>
        <w:rPr>
          <w:rFonts w:cs="Courier New"/>
          <w:noProof w:val="0"/>
          <w:szCs w:val="16"/>
        </w:rPr>
      </w:pPr>
      <w:r>
        <w:rPr>
          <w:rFonts w:cs="Courier New"/>
          <w:noProof w:val="0"/>
          <w:szCs w:val="16"/>
        </w:rPr>
        <w:t xml:space="preserve">        </w:t>
      </w:r>
      <w:r>
        <w:t>asTimeDisParam</w:t>
      </w:r>
      <w:r>
        <w:rPr>
          <w:rFonts w:cs="Courier New"/>
          <w:noProof w:val="0"/>
          <w:szCs w:val="16"/>
        </w:rPr>
        <w:t>:</w:t>
      </w:r>
    </w:p>
    <w:p w14:paraId="3C082E17" w14:textId="77777777" w:rsidR="002635BB" w:rsidRDefault="002635BB" w:rsidP="002635BB">
      <w:pPr>
        <w:pStyle w:val="PL"/>
        <w:rPr>
          <w:rFonts w:cs="Courier New"/>
          <w:noProof w:val="0"/>
          <w:szCs w:val="16"/>
        </w:rPr>
      </w:pPr>
      <w:r>
        <w:rPr>
          <w:rFonts w:cs="Courier New"/>
          <w:noProof w:val="0"/>
          <w:szCs w:val="16"/>
        </w:rPr>
        <w:t xml:space="preserve">          $ref: '#/components/schemas/</w:t>
      </w:r>
      <w:r>
        <w:t>AsTimeDistributionParam</w:t>
      </w:r>
      <w:r>
        <w:rPr>
          <w:rFonts w:cs="Courier New"/>
          <w:noProof w:val="0"/>
          <w:szCs w:val="16"/>
        </w:rPr>
        <w:t>'</w:t>
      </w:r>
    </w:p>
    <w:p w14:paraId="20DCF935" w14:textId="77777777" w:rsidR="002635BB" w:rsidRDefault="002635BB" w:rsidP="002635BB">
      <w:pPr>
        <w:pStyle w:val="PL"/>
        <w:rPr>
          <w:rFonts w:cs="Courier New"/>
          <w:noProof w:val="0"/>
          <w:szCs w:val="16"/>
        </w:rPr>
      </w:pPr>
      <w:r>
        <w:rPr>
          <w:rFonts w:cs="Courier New"/>
          <w:noProof w:val="0"/>
          <w:szCs w:val="16"/>
        </w:rPr>
        <w:t xml:space="preserve">        suppFeat:</w:t>
      </w:r>
    </w:p>
    <w:p w14:paraId="5851195B" w14:textId="77777777" w:rsidR="002635BB" w:rsidRDefault="002635BB" w:rsidP="002635BB">
      <w:pPr>
        <w:pStyle w:val="PL"/>
        <w:rPr>
          <w:rFonts w:cs="Courier New"/>
          <w:noProof w:val="0"/>
          <w:szCs w:val="16"/>
        </w:rPr>
      </w:pPr>
      <w:r>
        <w:rPr>
          <w:rFonts w:cs="Courier New"/>
          <w:noProof w:val="0"/>
          <w:szCs w:val="16"/>
        </w:rPr>
        <w:t xml:space="preserve">          $ref: 'TS29571_CommonData.yaml#/components/schemas/SupportedFeatures'</w:t>
      </w:r>
    </w:p>
    <w:p w14:paraId="3A468D41" w14:textId="77777777" w:rsidR="002635BB" w:rsidRDefault="002635BB" w:rsidP="002635BB">
      <w:pPr>
        <w:pStyle w:val="PL"/>
        <w:rPr>
          <w:noProof w:val="0"/>
        </w:rPr>
      </w:pPr>
      <w:r>
        <w:rPr>
          <w:noProof w:val="0"/>
        </w:rPr>
        <w:t xml:space="preserve">      required:</w:t>
      </w:r>
    </w:p>
    <w:p w14:paraId="3FA5BE3F" w14:textId="77777777" w:rsidR="002635BB" w:rsidRDefault="002635BB" w:rsidP="002635BB">
      <w:pPr>
        <w:pStyle w:val="PL"/>
        <w:rPr>
          <w:noProof w:val="0"/>
        </w:rPr>
      </w:pPr>
      <w:r>
        <w:rPr>
          <w:noProof w:val="0"/>
        </w:rPr>
        <w:t xml:space="preserve">        - </w:t>
      </w:r>
      <w:r>
        <w:t>asTimeDisParam</w:t>
      </w:r>
    </w:p>
    <w:p w14:paraId="5480433D" w14:textId="77777777" w:rsidR="002635BB" w:rsidRDefault="002635BB" w:rsidP="002635BB">
      <w:pPr>
        <w:pStyle w:val="PL"/>
      </w:pPr>
      <w:r>
        <w:t xml:space="preserve">      oneOf:</w:t>
      </w:r>
    </w:p>
    <w:p w14:paraId="57A05885" w14:textId="77777777" w:rsidR="002635BB" w:rsidRDefault="002635BB" w:rsidP="002635BB">
      <w:pPr>
        <w:pStyle w:val="PL"/>
      </w:pPr>
      <w:r>
        <w:t xml:space="preserve">        - required: [supis]</w:t>
      </w:r>
    </w:p>
    <w:p w14:paraId="3D70CC98" w14:textId="77777777" w:rsidR="002635BB" w:rsidRDefault="002635BB" w:rsidP="002635BB">
      <w:pPr>
        <w:pStyle w:val="PL"/>
      </w:pPr>
      <w:r>
        <w:t xml:space="preserve">        - required: [interGrpId]</w:t>
      </w:r>
    </w:p>
    <w:p w14:paraId="2B65BABD" w14:textId="77777777" w:rsidR="002635BB" w:rsidRDefault="002635BB" w:rsidP="002635BB">
      <w:pPr>
        <w:pStyle w:val="PL"/>
      </w:pPr>
      <w:r>
        <w:t xml:space="preserve">        - required: [anyUeInd]</w:t>
      </w:r>
    </w:p>
    <w:p w14:paraId="78B99E21" w14:textId="77777777" w:rsidR="002635BB" w:rsidRDefault="002635BB" w:rsidP="002635BB">
      <w:pPr>
        <w:pStyle w:val="PL"/>
      </w:pPr>
      <w:r>
        <w:lastRenderedPageBreak/>
        <w:t xml:space="preserve">    AsTimeDistributionParam:</w:t>
      </w:r>
    </w:p>
    <w:p w14:paraId="03F43E0B" w14:textId="77777777" w:rsidR="002635BB" w:rsidRDefault="002635BB" w:rsidP="002635BB">
      <w:pPr>
        <w:pStyle w:val="PL"/>
      </w:pPr>
      <w:r>
        <w:rPr>
          <w:noProof w:val="0"/>
        </w:rPr>
        <w:t xml:space="preserve">      description: </w:t>
      </w:r>
      <w:r>
        <w:rPr>
          <w:rFonts w:cs="Arial"/>
          <w:szCs w:val="18"/>
        </w:rPr>
        <w:t xml:space="preserve">Contains the </w:t>
      </w:r>
      <w:r>
        <w:t>5G access stratum time distribution parameters.</w:t>
      </w:r>
    </w:p>
    <w:p w14:paraId="4BFCEEC2" w14:textId="77777777" w:rsidR="002635BB" w:rsidRDefault="002635BB" w:rsidP="002635BB">
      <w:pPr>
        <w:pStyle w:val="PL"/>
      </w:pPr>
      <w:r>
        <w:t xml:space="preserve">      type: object</w:t>
      </w:r>
    </w:p>
    <w:p w14:paraId="41605C3F" w14:textId="77777777" w:rsidR="002635BB" w:rsidRDefault="002635BB" w:rsidP="002635BB">
      <w:pPr>
        <w:pStyle w:val="PL"/>
      </w:pPr>
      <w:r>
        <w:t xml:space="preserve">      properties:</w:t>
      </w:r>
    </w:p>
    <w:p w14:paraId="28BFB993" w14:textId="77777777" w:rsidR="002635BB" w:rsidRDefault="002635BB" w:rsidP="002635BB">
      <w:pPr>
        <w:pStyle w:val="PL"/>
      </w:pPr>
      <w:r>
        <w:t xml:space="preserve">        </w:t>
      </w:r>
      <w:r>
        <w:rPr>
          <w:lang w:eastAsia="zh-CN"/>
        </w:rPr>
        <w:t>asTimeDisEnabled</w:t>
      </w:r>
      <w:r>
        <w:t>:</w:t>
      </w:r>
    </w:p>
    <w:p w14:paraId="5E3F0A54" w14:textId="77777777" w:rsidR="002635BB" w:rsidRDefault="002635BB" w:rsidP="002635BB">
      <w:pPr>
        <w:pStyle w:val="PL"/>
      </w:pPr>
      <w:r>
        <w:t xml:space="preserve">          type: boolean</w:t>
      </w:r>
    </w:p>
    <w:p w14:paraId="337C0EC2" w14:textId="77777777" w:rsidR="002635BB" w:rsidRDefault="002635BB" w:rsidP="002635BB">
      <w:pPr>
        <w:pStyle w:val="PL"/>
      </w:pPr>
      <w:r>
        <w:t xml:space="preserve">          description: When this attribute is included and set to true, it indicates that </w:t>
      </w:r>
      <w:r>
        <w:rPr>
          <w:rFonts w:eastAsia="Malgun Gothic"/>
        </w:rPr>
        <w:t>the access stratum time distribution via Uu reference point is activated</w:t>
      </w:r>
      <w:r>
        <w:t>.</w:t>
      </w:r>
    </w:p>
    <w:p w14:paraId="394F04F0" w14:textId="77777777" w:rsidR="002635BB" w:rsidRDefault="002635BB" w:rsidP="002635BB">
      <w:pPr>
        <w:pStyle w:val="PL"/>
        <w:rPr>
          <w:rFonts w:cs="Courier New"/>
          <w:noProof w:val="0"/>
          <w:szCs w:val="16"/>
        </w:rPr>
      </w:pPr>
      <w:r>
        <w:rPr>
          <w:rFonts w:cs="Courier New"/>
          <w:noProof w:val="0"/>
          <w:szCs w:val="16"/>
        </w:rPr>
        <w:t xml:space="preserve">        </w:t>
      </w:r>
      <w:r>
        <w:rPr>
          <w:rFonts w:eastAsia="Malgun Gothic"/>
        </w:rPr>
        <w:t>timeSyncErrBudget</w:t>
      </w:r>
      <w:r>
        <w:rPr>
          <w:rFonts w:cs="Courier New"/>
          <w:noProof w:val="0"/>
          <w:szCs w:val="16"/>
        </w:rPr>
        <w:t>:</w:t>
      </w:r>
    </w:p>
    <w:p w14:paraId="277D4A93" w14:textId="77777777" w:rsidR="002635BB" w:rsidRDefault="002635BB" w:rsidP="002635BB">
      <w:pPr>
        <w:pStyle w:val="PL"/>
        <w:rPr>
          <w:noProof w:val="0"/>
        </w:rPr>
      </w:pPr>
      <w:r>
        <w:rPr>
          <w:rFonts w:cs="Courier New"/>
          <w:noProof w:val="0"/>
          <w:szCs w:val="16"/>
        </w:rPr>
        <w:t xml:space="preserve">          $ref: 'TS29571_CommonData.yaml#/components/schemas/Uinteger</w:t>
      </w:r>
      <w:r>
        <w:rPr>
          <w:noProof w:val="0"/>
        </w:rPr>
        <w:t>'</w:t>
      </w:r>
    </w:p>
    <w:p w14:paraId="0CA2A5A6" w14:textId="77777777" w:rsidR="002635BB" w:rsidRDefault="002635BB" w:rsidP="002635BB">
      <w:pPr>
        <w:pStyle w:val="PL"/>
      </w:pPr>
      <w:r>
        <w:t xml:space="preserve">        tempValidity:</w:t>
      </w:r>
    </w:p>
    <w:p w14:paraId="56B98647" w14:textId="77777777" w:rsidR="002635BB" w:rsidRDefault="002635BB" w:rsidP="002635BB">
      <w:pPr>
        <w:pStyle w:val="PL"/>
        <w:rPr>
          <w:rFonts w:cs="Courier New"/>
          <w:noProof w:val="0"/>
          <w:szCs w:val="16"/>
        </w:rPr>
      </w:pPr>
      <w:r>
        <w:t xml:space="preserve">          $ref: 'TS29514_Npcf_PolicyAuthorization.yaml#/components/schemas/</w:t>
      </w:r>
      <w:r>
        <w:rPr>
          <w:rFonts w:cs="Courier New"/>
          <w:szCs w:val="16"/>
        </w:rPr>
        <w:t>TemporalValidity</w:t>
      </w:r>
      <w:r>
        <w:t>'</w:t>
      </w:r>
    </w:p>
    <w:p w14:paraId="26613BBE" w14:textId="77777777" w:rsidR="002635BB" w:rsidRDefault="002635BB" w:rsidP="002635BB">
      <w:pPr>
        <w:pStyle w:val="PL"/>
      </w:pPr>
      <w:r>
        <w:t xml:space="preserve">    StatusRequestData:</w:t>
      </w:r>
    </w:p>
    <w:p w14:paraId="7B3DBBB7" w14:textId="77777777" w:rsidR="002635BB" w:rsidRDefault="002635BB" w:rsidP="002635BB">
      <w:pPr>
        <w:pStyle w:val="PL"/>
      </w:pPr>
      <w:r>
        <w:rPr>
          <w:noProof w:val="0"/>
        </w:rPr>
        <w:t xml:space="preserve">      description: </w:t>
      </w:r>
      <w:r>
        <w:rPr>
          <w:rFonts w:cs="Arial"/>
          <w:szCs w:val="18"/>
        </w:rPr>
        <w:t>Contains the parameters</w:t>
      </w:r>
      <w:r>
        <w:t xml:space="preserve"> for retrieval of the status of the access stratum time distribution for a list of UEs.</w:t>
      </w:r>
    </w:p>
    <w:p w14:paraId="0A575791" w14:textId="77777777" w:rsidR="002635BB" w:rsidRDefault="002635BB" w:rsidP="002635BB">
      <w:pPr>
        <w:pStyle w:val="PL"/>
      </w:pPr>
      <w:r>
        <w:t xml:space="preserve">      type: object</w:t>
      </w:r>
    </w:p>
    <w:p w14:paraId="53C7015C" w14:textId="77777777" w:rsidR="002635BB" w:rsidRDefault="002635BB" w:rsidP="002635BB">
      <w:pPr>
        <w:pStyle w:val="PL"/>
      </w:pPr>
      <w:r>
        <w:t xml:space="preserve">      properties:</w:t>
      </w:r>
    </w:p>
    <w:p w14:paraId="148BFC4B" w14:textId="77777777" w:rsidR="002635BB" w:rsidRDefault="002635BB" w:rsidP="002635BB">
      <w:pPr>
        <w:pStyle w:val="PL"/>
      </w:pPr>
      <w:r>
        <w:t xml:space="preserve">        </w:t>
      </w:r>
      <w:r>
        <w:rPr>
          <w:lang w:eastAsia="zh-CN"/>
        </w:rPr>
        <w:t>supis</w:t>
      </w:r>
      <w:r>
        <w:t>:</w:t>
      </w:r>
    </w:p>
    <w:p w14:paraId="595A82DD" w14:textId="77777777" w:rsidR="002635BB" w:rsidRDefault="002635BB" w:rsidP="002635BB">
      <w:pPr>
        <w:pStyle w:val="PL"/>
      </w:pPr>
      <w:r>
        <w:t xml:space="preserve">          type: array</w:t>
      </w:r>
    </w:p>
    <w:p w14:paraId="005B4C47" w14:textId="77777777" w:rsidR="002635BB" w:rsidRDefault="002635BB" w:rsidP="002635BB">
      <w:pPr>
        <w:pStyle w:val="PL"/>
      </w:pPr>
      <w:r>
        <w:t xml:space="preserve">          items:</w:t>
      </w:r>
    </w:p>
    <w:p w14:paraId="4989FA29" w14:textId="77777777" w:rsidR="002635BB" w:rsidRDefault="002635BB" w:rsidP="002635BB">
      <w:pPr>
        <w:pStyle w:val="PL"/>
      </w:pPr>
      <w:r>
        <w:t xml:space="preserve">            </w:t>
      </w:r>
      <w:r w:rsidRPr="002B65C6">
        <w:t>$ref: '</w:t>
      </w:r>
      <w:r>
        <w:rPr>
          <w:rFonts w:cs="Courier New"/>
          <w:noProof w:val="0"/>
          <w:szCs w:val="16"/>
        </w:rPr>
        <w:t>TS29571_CommonData.yaml</w:t>
      </w:r>
      <w:r w:rsidRPr="002B65C6">
        <w:t>#/components/schemas/</w:t>
      </w:r>
      <w:r>
        <w:t>Supi</w:t>
      </w:r>
      <w:r w:rsidRPr="002B65C6">
        <w:t>'</w:t>
      </w:r>
    </w:p>
    <w:p w14:paraId="4D4EE3D7" w14:textId="77777777" w:rsidR="002635BB" w:rsidRDefault="002635BB" w:rsidP="002635BB">
      <w:pPr>
        <w:pStyle w:val="PL"/>
      </w:pPr>
      <w:r>
        <w:t xml:space="preserve">          minItems: 1</w:t>
      </w:r>
    </w:p>
    <w:p w14:paraId="66879B60" w14:textId="77777777" w:rsidR="002635BB" w:rsidRDefault="002635BB" w:rsidP="002635BB">
      <w:pPr>
        <w:pStyle w:val="PL"/>
        <w:rPr>
          <w:rFonts w:cs="Courier New"/>
          <w:noProof w:val="0"/>
          <w:szCs w:val="16"/>
        </w:rPr>
      </w:pPr>
      <w:r>
        <w:rPr>
          <w:rFonts w:cs="Courier New"/>
          <w:noProof w:val="0"/>
          <w:szCs w:val="16"/>
        </w:rPr>
        <w:t xml:space="preserve">        dnn:</w:t>
      </w:r>
    </w:p>
    <w:p w14:paraId="7B609DC5" w14:textId="77777777" w:rsidR="002635BB" w:rsidRDefault="002635BB" w:rsidP="002635BB">
      <w:pPr>
        <w:pStyle w:val="PL"/>
        <w:rPr>
          <w:rFonts w:cs="Courier New"/>
          <w:noProof w:val="0"/>
          <w:szCs w:val="16"/>
        </w:rPr>
      </w:pPr>
      <w:r>
        <w:rPr>
          <w:rFonts w:cs="Courier New"/>
          <w:noProof w:val="0"/>
          <w:szCs w:val="16"/>
        </w:rPr>
        <w:t xml:space="preserve">          $ref: 'TS29571_CommonData.yaml#/components/schemas/Dnn'</w:t>
      </w:r>
    </w:p>
    <w:p w14:paraId="44917DFC" w14:textId="77777777" w:rsidR="002635BB" w:rsidRDefault="002635BB" w:rsidP="002635BB">
      <w:pPr>
        <w:pStyle w:val="PL"/>
        <w:rPr>
          <w:rFonts w:cs="Courier New"/>
          <w:noProof w:val="0"/>
          <w:szCs w:val="16"/>
        </w:rPr>
      </w:pPr>
      <w:r>
        <w:rPr>
          <w:rFonts w:cs="Courier New"/>
          <w:noProof w:val="0"/>
          <w:szCs w:val="16"/>
        </w:rPr>
        <w:t xml:space="preserve">        snssai:</w:t>
      </w:r>
    </w:p>
    <w:p w14:paraId="1C9B0A49" w14:textId="77777777" w:rsidR="002635BB" w:rsidRDefault="002635BB" w:rsidP="002635BB">
      <w:pPr>
        <w:pStyle w:val="PL"/>
        <w:rPr>
          <w:rFonts w:cs="Courier New"/>
          <w:noProof w:val="0"/>
          <w:szCs w:val="16"/>
        </w:rPr>
      </w:pPr>
      <w:r>
        <w:rPr>
          <w:rFonts w:cs="Courier New"/>
          <w:noProof w:val="0"/>
          <w:szCs w:val="16"/>
        </w:rPr>
        <w:t xml:space="preserve">          $ref: 'TS29571_CommonData.yaml#/components/schemas/Snssai'</w:t>
      </w:r>
    </w:p>
    <w:p w14:paraId="02E64EEA" w14:textId="77777777" w:rsidR="002635BB" w:rsidRDefault="002635BB" w:rsidP="002635BB">
      <w:pPr>
        <w:pStyle w:val="PL"/>
        <w:rPr>
          <w:noProof w:val="0"/>
        </w:rPr>
      </w:pPr>
      <w:r>
        <w:rPr>
          <w:noProof w:val="0"/>
        </w:rPr>
        <w:t xml:space="preserve">      required:</w:t>
      </w:r>
    </w:p>
    <w:p w14:paraId="586E29EB" w14:textId="77777777" w:rsidR="002635BB" w:rsidRDefault="002635BB" w:rsidP="002635BB">
      <w:pPr>
        <w:pStyle w:val="PL"/>
      </w:pPr>
      <w:r>
        <w:rPr>
          <w:noProof w:val="0"/>
        </w:rPr>
        <w:t xml:space="preserve">        - </w:t>
      </w:r>
      <w:r>
        <w:t>supis</w:t>
      </w:r>
    </w:p>
    <w:p w14:paraId="154AFE15" w14:textId="77777777" w:rsidR="002635BB" w:rsidRDefault="002635BB" w:rsidP="002635BB">
      <w:pPr>
        <w:pStyle w:val="PL"/>
      </w:pPr>
      <w:r>
        <w:t xml:space="preserve">    StatusResponseData:</w:t>
      </w:r>
    </w:p>
    <w:p w14:paraId="790230B6" w14:textId="77777777" w:rsidR="002635BB" w:rsidRDefault="002635BB" w:rsidP="002635BB">
      <w:pPr>
        <w:pStyle w:val="PL"/>
      </w:pPr>
      <w:r>
        <w:rPr>
          <w:noProof w:val="0"/>
        </w:rPr>
        <w:t xml:space="preserve">      description: </w:t>
      </w:r>
      <w:r>
        <w:rPr>
          <w:rFonts w:cs="Arial"/>
          <w:szCs w:val="18"/>
        </w:rPr>
        <w:t>Contains the parameters</w:t>
      </w:r>
      <w:r>
        <w:t xml:space="preserve"> for the status of the access stratum time distribution for a list of UEs.</w:t>
      </w:r>
    </w:p>
    <w:p w14:paraId="6413A216" w14:textId="77777777" w:rsidR="002635BB" w:rsidRDefault="002635BB" w:rsidP="002635BB">
      <w:pPr>
        <w:pStyle w:val="PL"/>
      </w:pPr>
      <w:r>
        <w:t xml:space="preserve">      type: object</w:t>
      </w:r>
    </w:p>
    <w:p w14:paraId="603E1C74" w14:textId="77777777" w:rsidR="002635BB" w:rsidRDefault="002635BB" w:rsidP="002635BB">
      <w:pPr>
        <w:pStyle w:val="PL"/>
      </w:pPr>
      <w:r>
        <w:t xml:space="preserve">      properties:</w:t>
      </w:r>
    </w:p>
    <w:p w14:paraId="49D66EA6" w14:textId="77777777" w:rsidR="002635BB" w:rsidRDefault="002635BB" w:rsidP="002635BB">
      <w:pPr>
        <w:pStyle w:val="PL"/>
      </w:pPr>
      <w:r>
        <w:t xml:space="preserve">        inactiveUes:</w:t>
      </w:r>
    </w:p>
    <w:p w14:paraId="425FAE58" w14:textId="77777777" w:rsidR="002635BB" w:rsidRDefault="002635BB" w:rsidP="002635BB">
      <w:pPr>
        <w:pStyle w:val="PL"/>
      </w:pPr>
      <w:r>
        <w:t xml:space="preserve">          type: array</w:t>
      </w:r>
    </w:p>
    <w:p w14:paraId="6BB05037" w14:textId="77777777" w:rsidR="002635BB" w:rsidRDefault="002635BB" w:rsidP="002635BB">
      <w:pPr>
        <w:pStyle w:val="PL"/>
      </w:pPr>
      <w:r>
        <w:t xml:space="preserve">          items:</w:t>
      </w:r>
    </w:p>
    <w:p w14:paraId="66023D8C" w14:textId="77777777" w:rsidR="002635BB" w:rsidRDefault="002635BB" w:rsidP="002635BB">
      <w:pPr>
        <w:pStyle w:val="PL"/>
      </w:pPr>
      <w:r>
        <w:t xml:space="preserve">            </w:t>
      </w:r>
      <w:r w:rsidRPr="002B65C6">
        <w:t>$ref: '</w:t>
      </w:r>
      <w:r>
        <w:rPr>
          <w:rFonts w:cs="Courier New"/>
          <w:noProof w:val="0"/>
          <w:szCs w:val="16"/>
        </w:rPr>
        <w:t>TS29571_CommonData.yaml</w:t>
      </w:r>
      <w:r w:rsidRPr="002B65C6">
        <w:t>#/components/schemas/</w:t>
      </w:r>
      <w:r>
        <w:t>Supi</w:t>
      </w:r>
      <w:r w:rsidRPr="002B65C6">
        <w:t>'</w:t>
      </w:r>
    </w:p>
    <w:p w14:paraId="7F000F87" w14:textId="77777777" w:rsidR="002635BB" w:rsidRDefault="002635BB" w:rsidP="002635BB">
      <w:pPr>
        <w:pStyle w:val="PL"/>
      </w:pPr>
      <w:r>
        <w:t xml:space="preserve">          minItems: 1</w:t>
      </w:r>
    </w:p>
    <w:p w14:paraId="4060AEEC" w14:textId="77777777" w:rsidR="002635BB" w:rsidRDefault="002635BB" w:rsidP="002635BB">
      <w:pPr>
        <w:pStyle w:val="PL"/>
        <w:rPr>
          <w:rFonts w:cs="Courier New"/>
          <w:noProof w:val="0"/>
          <w:szCs w:val="16"/>
        </w:rPr>
      </w:pPr>
      <w:r>
        <w:rPr>
          <w:rFonts w:cs="Courier New"/>
          <w:noProof w:val="0"/>
          <w:szCs w:val="16"/>
        </w:rPr>
        <w:t xml:space="preserve">        </w:t>
      </w:r>
      <w:r>
        <w:rPr>
          <w:lang w:eastAsia="zh-CN"/>
        </w:rPr>
        <w:t>activeUes</w:t>
      </w:r>
      <w:r>
        <w:rPr>
          <w:rFonts w:cs="Courier New"/>
          <w:noProof w:val="0"/>
          <w:szCs w:val="16"/>
        </w:rPr>
        <w:t>:</w:t>
      </w:r>
    </w:p>
    <w:p w14:paraId="58235765" w14:textId="77777777" w:rsidR="002635BB" w:rsidRDefault="002635BB" w:rsidP="002635BB">
      <w:pPr>
        <w:pStyle w:val="PL"/>
      </w:pPr>
      <w:r>
        <w:t xml:space="preserve">          type: array</w:t>
      </w:r>
    </w:p>
    <w:p w14:paraId="5EDC985A" w14:textId="77777777" w:rsidR="002635BB" w:rsidRDefault="002635BB" w:rsidP="002635BB">
      <w:pPr>
        <w:pStyle w:val="PL"/>
      </w:pPr>
      <w:r>
        <w:t xml:space="preserve">          items:</w:t>
      </w:r>
    </w:p>
    <w:p w14:paraId="4FCDACA8" w14:textId="77777777" w:rsidR="002635BB" w:rsidRDefault="002635BB" w:rsidP="002635BB">
      <w:pPr>
        <w:pStyle w:val="PL"/>
      </w:pPr>
      <w:r>
        <w:t xml:space="preserve">            </w:t>
      </w:r>
      <w:r w:rsidRPr="002B65C6">
        <w:t>$ref: '#/components/schemas/</w:t>
      </w:r>
      <w:r>
        <w:rPr>
          <w:lang w:eastAsia="zh-CN"/>
        </w:rPr>
        <w:t>ActiveUe</w:t>
      </w:r>
      <w:r w:rsidRPr="002B65C6">
        <w:t>'</w:t>
      </w:r>
    </w:p>
    <w:p w14:paraId="20657B74" w14:textId="77777777" w:rsidR="002635BB" w:rsidRDefault="002635BB" w:rsidP="002635BB">
      <w:pPr>
        <w:pStyle w:val="PL"/>
        <w:rPr>
          <w:rFonts w:cs="Courier New"/>
          <w:noProof w:val="0"/>
          <w:szCs w:val="16"/>
        </w:rPr>
      </w:pPr>
      <w:r>
        <w:t xml:space="preserve">          minItems: 1</w:t>
      </w:r>
    </w:p>
    <w:p w14:paraId="703DE37C" w14:textId="77777777" w:rsidR="002635BB" w:rsidRDefault="002635BB" w:rsidP="002635BB">
      <w:pPr>
        <w:pStyle w:val="PL"/>
      </w:pPr>
      <w:r>
        <w:t xml:space="preserve">    </w:t>
      </w:r>
      <w:r>
        <w:rPr>
          <w:lang w:eastAsia="zh-CN"/>
        </w:rPr>
        <w:t>ActiveUe</w:t>
      </w:r>
      <w:r>
        <w:t>:</w:t>
      </w:r>
    </w:p>
    <w:p w14:paraId="114CFDCB" w14:textId="77777777" w:rsidR="002635BB" w:rsidRDefault="002635BB" w:rsidP="002635BB">
      <w:pPr>
        <w:pStyle w:val="PL"/>
      </w:pPr>
      <w:r>
        <w:rPr>
          <w:noProof w:val="0"/>
        </w:rPr>
        <w:t xml:space="preserve">      description: </w:t>
      </w:r>
      <w:r>
        <w:t>Contains the UE identifier whose status of the access stratum time distribution is active and the optional requested time synchronization error budget.</w:t>
      </w:r>
    </w:p>
    <w:p w14:paraId="51B0FE08" w14:textId="77777777" w:rsidR="002635BB" w:rsidRDefault="002635BB" w:rsidP="002635BB">
      <w:pPr>
        <w:pStyle w:val="PL"/>
      </w:pPr>
      <w:r>
        <w:t xml:space="preserve">      type: object</w:t>
      </w:r>
    </w:p>
    <w:p w14:paraId="0E0E55F8" w14:textId="77777777" w:rsidR="002635BB" w:rsidRDefault="002635BB" w:rsidP="002635BB">
      <w:pPr>
        <w:pStyle w:val="PL"/>
      </w:pPr>
      <w:r>
        <w:t xml:space="preserve">      properties:</w:t>
      </w:r>
    </w:p>
    <w:p w14:paraId="5704D57F" w14:textId="77777777" w:rsidR="002635BB" w:rsidRDefault="002635BB" w:rsidP="002635BB">
      <w:pPr>
        <w:pStyle w:val="PL"/>
      </w:pPr>
      <w:r>
        <w:t xml:space="preserve">        supi:</w:t>
      </w:r>
    </w:p>
    <w:p w14:paraId="6F7F5122" w14:textId="77777777" w:rsidR="002635BB" w:rsidRDefault="002635BB" w:rsidP="002635BB">
      <w:pPr>
        <w:pStyle w:val="PL"/>
      </w:pPr>
      <w:r>
        <w:t xml:space="preserve">          </w:t>
      </w:r>
      <w:r w:rsidRPr="002B65C6">
        <w:t>$ref: '</w:t>
      </w:r>
      <w:r>
        <w:rPr>
          <w:rFonts w:cs="Courier New"/>
          <w:noProof w:val="0"/>
          <w:szCs w:val="16"/>
        </w:rPr>
        <w:t>TS29571_CommonData.yaml</w:t>
      </w:r>
      <w:r w:rsidRPr="002B65C6">
        <w:t>#/components/schemas/</w:t>
      </w:r>
      <w:r>
        <w:t>Supi</w:t>
      </w:r>
      <w:r w:rsidRPr="002B65C6">
        <w:t>'</w:t>
      </w:r>
    </w:p>
    <w:p w14:paraId="02588A0E" w14:textId="77777777" w:rsidR="002635BB" w:rsidRDefault="002635BB" w:rsidP="002635BB">
      <w:pPr>
        <w:pStyle w:val="PL"/>
        <w:rPr>
          <w:rFonts w:cs="Courier New"/>
          <w:noProof w:val="0"/>
          <w:szCs w:val="16"/>
        </w:rPr>
      </w:pPr>
      <w:r>
        <w:rPr>
          <w:rFonts w:cs="Courier New"/>
          <w:noProof w:val="0"/>
          <w:szCs w:val="16"/>
        </w:rPr>
        <w:t xml:space="preserve">        </w:t>
      </w:r>
      <w:r>
        <w:rPr>
          <w:rFonts w:eastAsia="Malgun Gothic"/>
        </w:rPr>
        <w:t>timeSyncErrBudget</w:t>
      </w:r>
      <w:r>
        <w:rPr>
          <w:rFonts w:cs="Courier New"/>
          <w:noProof w:val="0"/>
          <w:szCs w:val="16"/>
        </w:rPr>
        <w:t>:</w:t>
      </w:r>
    </w:p>
    <w:p w14:paraId="19B4E293" w14:textId="77777777" w:rsidR="002635BB" w:rsidRDefault="002635BB" w:rsidP="002635BB">
      <w:pPr>
        <w:pStyle w:val="PL"/>
        <w:rPr>
          <w:noProof w:val="0"/>
        </w:rPr>
      </w:pPr>
      <w:r>
        <w:rPr>
          <w:rFonts w:cs="Courier New"/>
          <w:noProof w:val="0"/>
          <w:szCs w:val="16"/>
        </w:rPr>
        <w:t xml:space="preserve">          $ref: 'TS29571_CommonData.yaml#/components/schemas/Uinteger</w:t>
      </w:r>
      <w:r>
        <w:rPr>
          <w:noProof w:val="0"/>
        </w:rPr>
        <w:t>'</w:t>
      </w:r>
    </w:p>
    <w:p w14:paraId="4B64F0AE" w14:textId="77777777" w:rsidR="002635BB" w:rsidRDefault="002635BB" w:rsidP="002635BB">
      <w:pPr>
        <w:pStyle w:val="PL"/>
      </w:pPr>
      <w:r>
        <w:t xml:space="preserve">    </w:t>
      </w:r>
      <w:r>
        <w:rPr>
          <w:lang w:eastAsia="zh-CN"/>
        </w:rPr>
        <w:t>TimeSyncExposureConfig</w:t>
      </w:r>
      <w:r>
        <w:t>:</w:t>
      </w:r>
    </w:p>
    <w:p w14:paraId="7A72146E" w14:textId="77777777" w:rsidR="002635BB" w:rsidRDefault="002635BB" w:rsidP="002635BB">
      <w:pPr>
        <w:pStyle w:val="PL"/>
      </w:pPr>
      <w:r>
        <w:rPr>
          <w:noProof w:val="0"/>
        </w:rPr>
        <w:t xml:space="preserve">      description: Contains the Time Synchronization Configuration parameters.</w:t>
      </w:r>
    </w:p>
    <w:p w14:paraId="0586BC45" w14:textId="77777777" w:rsidR="002635BB" w:rsidRDefault="002635BB" w:rsidP="002635BB">
      <w:pPr>
        <w:pStyle w:val="PL"/>
      </w:pPr>
      <w:r>
        <w:t xml:space="preserve">      type: object</w:t>
      </w:r>
    </w:p>
    <w:p w14:paraId="1CF163BB" w14:textId="77777777" w:rsidR="002635BB" w:rsidRDefault="002635BB" w:rsidP="002635BB">
      <w:pPr>
        <w:pStyle w:val="PL"/>
      </w:pPr>
      <w:r>
        <w:t xml:space="preserve">      properties:</w:t>
      </w:r>
    </w:p>
    <w:p w14:paraId="738BCD67" w14:textId="77777777" w:rsidR="002635BB" w:rsidRDefault="002635BB" w:rsidP="002635BB">
      <w:pPr>
        <w:pStyle w:val="PL"/>
        <w:rPr>
          <w:noProof w:val="0"/>
        </w:rPr>
      </w:pPr>
      <w:r>
        <w:rPr>
          <w:noProof w:val="0"/>
        </w:rPr>
        <w:t xml:space="preserve">        </w:t>
      </w:r>
      <w:r>
        <w:rPr>
          <w:lang w:eastAsia="zh-CN"/>
        </w:rPr>
        <w:t>upNodeId</w:t>
      </w:r>
      <w:r>
        <w:rPr>
          <w:noProof w:val="0"/>
        </w:rPr>
        <w:t>:</w:t>
      </w:r>
    </w:p>
    <w:p w14:paraId="5553EBC4" w14:textId="77777777" w:rsidR="002635BB" w:rsidRDefault="002635BB" w:rsidP="002635BB">
      <w:pPr>
        <w:pStyle w:val="PL"/>
      </w:pPr>
      <w:r>
        <w:rPr>
          <w:noProof w:val="0"/>
        </w:rPr>
        <w:t xml:space="preserve">          $ref: 'TS29571_CommonData.yaml#/components/schemas/</w:t>
      </w:r>
      <w:r>
        <w:t>Uint64</w:t>
      </w:r>
      <w:r>
        <w:rPr>
          <w:noProof w:val="0"/>
        </w:rPr>
        <w:t>'</w:t>
      </w:r>
    </w:p>
    <w:p w14:paraId="0F88A815" w14:textId="77777777" w:rsidR="002635BB" w:rsidRDefault="002635BB" w:rsidP="002635BB">
      <w:pPr>
        <w:pStyle w:val="PL"/>
      </w:pPr>
      <w:r>
        <w:t xml:space="preserve">        reqPtpIns:</w:t>
      </w:r>
    </w:p>
    <w:p w14:paraId="08A4D3FF" w14:textId="77777777" w:rsidR="002635BB" w:rsidRDefault="002635BB" w:rsidP="002635BB">
      <w:pPr>
        <w:pStyle w:val="PL"/>
      </w:pPr>
      <w:r>
        <w:t xml:space="preserve">          $ref: '#/components/schemas/</w:t>
      </w:r>
      <w:r>
        <w:rPr>
          <w:lang w:eastAsia="zh-CN"/>
        </w:rPr>
        <w:t>PtpInstance</w:t>
      </w:r>
      <w:r>
        <w:t>'</w:t>
      </w:r>
    </w:p>
    <w:p w14:paraId="3665911D" w14:textId="77777777" w:rsidR="002635BB" w:rsidRDefault="002635BB" w:rsidP="002635BB">
      <w:pPr>
        <w:pStyle w:val="PL"/>
      </w:pPr>
      <w:r>
        <w:t xml:space="preserve">        </w:t>
      </w:r>
      <w:r>
        <w:rPr>
          <w:rFonts w:eastAsia="Malgun Gothic"/>
        </w:rPr>
        <w:t>gmEnable</w:t>
      </w:r>
      <w:r>
        <w:t>:</w:t>
      </w:r>
    </w:p>
    <w:p w14:paraId="717CD734" w14:textId="77777777" w:rsidR="002635BB" w:rsidRDefault="002635BB" w:rsidP="002635BB">
      <w:pPr>
        <w:pStyle w:val="PL"/>
      </w:pPr>
      <w:r>
        <w:t xml:space="preserve">          type: boolean</w:t>
      </w:r>
    </w:p>
    <w:p w14:paraId="5D58E5A4" w14:textId="77777777" w:rsidR="002635BB" w:rsidRDefault="002635BB" w:rsidP="002635BB">
      <w:pPr>
        <w:pStyle w:val="PL"/>
      </w:pPr>
      <w:r>
        <w:rPr>
          <w:noProof w:val="0"/>
        </w:rPr>
        <w:t xml:space="preserve">          description: </w:t>
      </w:r>
      <w:r>
        <w:rPr>
          <w:rFonts w:eastAsia="Malgun Gothic"/>
        </w:rPr>
        <w:t>Indicates that the AF requests 5GS to act as a grandmaster for PTP or gPTP if it is included and set to true.</w:t>
      </w:r>
    </w:p>
    <w:p w14:paraId="366EB93E" w14:textId="77777777" w:rsidR="002635BB" w:rsidRDefault="002635BB" w:rsidP="002635BB">
      <w:pPr>
        <w:pStyle w:val="PL"/>
      </w:pPr>
      <w:r>
        <w:t xml:space="preserve">        gmPrio:</w:t>
      </w:r>
    </w:p>
    <w:p w14:paraId="50C5523E" w14:textId="77777777" w:rsidR="002635BB" w:rsidRDefault="002635BB" w:rsidP="002635BB">
      <w:pPr>
        <w:pStyle w:val="PL"/>
        <w:rPr>
          <w:rFonts w:cs="Arial"/>
          <w:szCs w:val="18"/>
        </w:rPr>
      </w:pPr>
      <w:r>
        <w:t xml:space="preserve">          $ref: 'TS29571_CommonData.yaml#/components/schemas/Uinteger'</w:t>
      </w:r>
    </w:p>
    <w:p w14:paraId="3CF102BE" w14:textId="77777777" w:rsidR="002635BB" w:rsidRDefault="002635BB" w:rsidP="002635BB">
      <w:pPr>
        <w:pStyle w:val="PL"/>
      </w:pPr>
      <w:r>
        <w:t xml:space="preserve">        timeDom:</w:t>
      </w:r>
    </w:p>
    <w:p w14:paraId="05031449" w14:textId="77777777" w:rsidR="002635BB" w:rsidRDefault="002635BB" w:rsidP="002635BB">
      <w:pPr>
        <w:pStyle w:val="PL"/>
      </w:pPr>
      <w:r>
        <w:t xml:space="preserve">          $ref: 'TS29571_CommonData.yaml#/components/schemas/Uinteger'</w:t>
      </w:r>
    </w:p>
    <w:p w14:paraId="622DDF27" w14:textId="77777777" w:rsidR="002635BB" w:rsidRDefault="002635BB" w:rsidP="002635BB">
      <w:pPr>
        <w:pStyle w:val="PL"/>
      </w:pPr>
      <w:r>
        <w:t xml:space="preserve">        </w:t>
      </w:r>
      <w:r>
        <w:rPr>
          <w:rFonts w:eastAsia="Malgun Gothic"/>
        </w:rPr>
        <w:t>uuErrorBudget</w:t>
      </w:r>
      <w:r>
        <w:t>:</w:t>
      </w:r>
    </w:p>
    <w:p w14:paraId="14D6C292" w14:textId="77777777" w:rsidR="002635BB" w:rsidRDefault="002635BB" w:rsidP="002635BB">
      <w:pPr>
        <w:pStyle w:val="PL"/>
      </w:pPr>
      <w:r>
        <w:t xml:space="preserve">          $ref: 'TS29571_CommonData.yaml#/components/schemas/Uinteger'</w:t>
      </w:r>
    </w:p>
    <w:p w14:paraId="0DF327FE" w14:textId="77777777" w:rsidR="002635BB" w:rsidRDefault="002635BB" w:rsidP="002635BB">
      <w:pPr>
        <w:pStyle w:val="PL"/>
      </w:pPr>
      <w:r>
        <w:t xml:space="preserve">        configNotifId:</w:t>
      </w:r>
    </w:p>
    <w:p w14:paraId="445203A7" w14:textId="77777777" w:rsidR="002635BB" w:rsidRDefault="002635BB" w:rsidP="002635BB">
      <w:pPr>
        <w:pStyle w:val="PL"/>
      </w:pPr>
      <w:r>
        <w:t xml:space="preserve">          type: string</w:t>
      </w:r>
    </w:p>
    <w:p w14:paraId="19630958" w14:textId="77777777" w:rsidR="002635BB" w:rsidRDefault="002635BB" w:rsidP="002635BB">
      <w:pPr>
        <w:pStyle w:val="PL"/>
      </w:pPr>
      <w:r>
        <w:t xml:space="preserve">          description: Notification Correlation ID assigned by the NF service consumer.</w:t>
      </w:r>
    </w:p>
    <w:p w14:paraId="076A291F" w14:textId="77777777" w:rsidR="002635BB" w:rsidRDefault="002635BB" w:rsidP="002635BB">
      <w:pPr>
        <w:pStyle w:val="PL"/>
      </w:pPr>
      <w:r>
        <w:t xml:space="preserve">        configNotifUri:</w:t>
      </w:r>
    </w:p>
    <w:p w14:paraId="0EB84DED" w14:textId="77777777" w:rsidR="002635BB" w:rsidRDefault="002635BB" w:rsidP="002635BB">
      <w:pPr>
        <w:pStyle w:val="PL"/>
      </w:pPr>
      <w:r>
        <w:t xml:space="preserve">          $ref: 'TS29571_CommonData.yaml#/components/schemas/Uri'</w:t>
      </w:r>
    </w:p>
    <w:p w14:paraId="4F923166" w14:textId="77777777" w:rsidR="002635BB" w:rsidRDefault="002635BB" w:rsidP="002635BB">
      <w:pPr>
        <w:pStyle w:val="PL"/>
      </w:pPr>
      <w:r>
        <w:t xml:space="preserve">        tempValidity:</w:t>
      </w:r>
    </w:p>
    <w:p w14:paraId="367DE7A7" w14:textId="77777777" w:rsidR="002635BB" w:rsidRDefault="002635BB" w:rsidP="002635BB">
      <w:pPr>
        <w:pStyle w:val="PL"/>
      </w:pPr>
      <w:r>
        <w:t xml:space="preserve">          $ref: 'TS29514_Npcf_PolicyAuthorization.yaml#/components/schemas/</w:t>
      </w:r>
      <w:r>
        <w:rPr>
          <w:rFonts w:cs="Courier New"/>
          <w:szCs w:val="16"/>
        </w:rPr>
        <w:t>TemporalValidity</w:t>
      </w:r>
      <w:r>
        <w:t>'</w:t>
      </w:r>
    </w:p>
    <w:p w14:paraId="172CC418" w14:textId="77777777" w:rsidR="002635BB" w:rsidRDefault="002635BB" w:rsidP="002635BB">
      <w:pPr>
        <w:pStyle w:val="PL"/>
      </w:pPr>
      <w:r>
        <w:t xml:space="preserve">      required:</w:t>
      </w:r>
      <w:r w:rsidRPr="00881362">
        <w:t xml:space="preserve"> </w:t>
      </w:r>
    </w:p>
    <w:p w14:paraId="2B6B78B4" w14:textId="77777777" w:rsidR="002635BB" w:rsidRDefault="002635BB" w:rsidP="002635BB">
      <w:pPr>
        <w:pStyle w:val="PL"/>
        <w:rPr>
          <w:lang w:eastAsia="zh-CN"/>
        </w:rPr>
      </w:pPr>
      <w:r>
        <w:lastRenderedPageBreak/>
        <w:t xml:space="preserve">        - </w:t>
      </w:r>
      <w:r>
        <w:rPr>
          <w:lang w:eastAsia="zh-CN"/>
        </w:rPr>
        <w:t>upNodeId</w:t>
      </w:r>
    </w:p>
    <w:p w14:paraId="55025CC4" w14:textId="77777777" w:rsidR="002635BB" w:rsidRDefault="002635BB" w:rsidP="002635BB">
      <w:pPr>
        <w:pStyle w:val="PL"/>
      </w:pPr>
      <w:r>
        <w:t xml:space="preserve">        - reqPtpIns</w:t>
      </w:r>
    </w:p>
    <w:p w14:paraId="56ADC110" w14:textId="77777777" w:rsidR="002635BB" w:rsidRDefault="002635BB" w:rsidP="002635BB">
      <w:pPr>
        <w:pStyle w:val="PL"/>
      </w:pPr>
      <w:r>
        <w:t xml:space="preserve">        - timeDom</w:t>
      </w:r>
    </w:p>
    <w:p w14:paraId="62D4784C" w14:textId="77777777" w:rsidR="002635BB" w:rsidRDefault="002635BB" w:rsidP="002635BB">
      <w:pPr>
        <w:pStyle w:val="PL"/>
      </w:pPr>
      <w:r>
        <w:t xml:space="preserve">        - configNotifId</w:t>
      </w:r>
    </w:p>
    <w:p w14:paraId="0C17F49F" w14:textId="77777777" w:rsidR="002635BB" w:rsidRDefault="002635BB" w:rsidP="002635BB">
      <w:pPr>
        <w:pStyle w:val="PL"/>
      </w:pPr>
      <w:r>
        <w:t xml:space="preserve">        - configNotifUri</w:t>
      </w:r>
    </w:p>
    <w:p w14:paraId="0E1038A7" w14:textId="77777777" w:rsidR="002635BB" w:rsidRDefault="002635BB" w:rsidP="002635BB">
      <w:pPr>
        <w:pStyle w:val="PL"/>
      </w:pPr>
      <w:r>
        <w:t xml:space="preserve">    PtpInstance:</w:t>
      </w:r>
    </w:p>
    <w:p w14:paraId="1F5A1DAF" w14:textId="77777777" w:rsidR="002635BB" w:rsidRDefault="002635BB" w:rsidP="002635BB">
      <w:pPr>
        <w:pStyle w:val="PL"/>
      </w:pPr>
      <w:r>
        <w:t xml:space="preserve">      description: Contains PTP instance configuration and activation requested by the AF.</w:t>
      </w:r>
    </w:p>
    <w:p w14:paraId="5F319332" w14:textId="77777777" w:rsidR="002635BB" w:rsidRDefault="002635BB" w:rsidP="002635BB">
      <w:pPr>
        <w:pStyle w:val="PL"/>
      </w:pPr>
      <w:r>
        <w:t xml:space="preserve">      type: object</w:t>
      </w:r>
    </w:p>
    <w:p w14:paraId="0BE8D017" w14:textId="77777777" w:rsidR="002635BB" w:rsidRDefault="002635BB" w:rsidP="002635BB">
      <w:pPr>
        <w:pStyle w:val="PL"/>
      </w:pPr>
      <w:r>
        <w:t xml:space="preserve">      properties:</w:t>
      </w:r>
    </w:p>
    <w:p w14:paraId="7D83BD8C" w14:textId="77777777" w:rsidR="002635BB" w:rsidRDefault="002635BB" w:rsidP="002635BB">
      <w:pPr>
        <w:pStyle w:val="PL"/>
      </w:pPr>
      <w:r>
        <w:t xml:space="preserve">        instanceType:</w:t>
      </w:r>
    </w:p>
    <w:p w14:paraId="420B90BB" w14:textId="77777777" w:rsidR="002635BB" w:rsidRDefault="002635BB" w:rsidP="002635BB">
      <w:pPr>
        <w:pStyle w:val="PL"/>
      </w:pPr>
      <w:r>
        <w:t xml:space="preserve">          $ref: 'TS29522_TimeSyncExposure.yaml#/components/schemas/InstanceType'</w:t>
      </w:r>
    </w:p>
    <w:p w14:paraId="50BC2CED" w14:textId="77777777" w:rsidR="002635BB" w:rsidRDefault="002635BB" w:rsidP="002635BB">
      <w:pPr>
        <w:pStyle w:val="PL"/>
      </w:pPr>
      <w:r>
        <w:t xml:space="preserve">        protocol:</w:t>
      </w:r>
    </w:p>
    <w:p w14:paraId="5E145584" w14:textId="77777777" w:rsidR="002635BB" w:rsidRDefault="002635BB" w:rsidP="002635BB">
      <w:pPr>
        <w:pStyle w:val="PL"/>
      </w:pPr>
      <w:r>
        <w:t xml:space="preserve">          $ref: 'TS29522_TimeSyncExposure.yaml#/components/schemas/Protocol'</w:t>
      </w:r>
    </w:p>
    <w:p w14:paraId="4D21857D" w14:textId="77777777" w:rsidR="002635BB" w:rsidRDefault="002635BB" w:rsidP="002635BB">
      <w:pPr>
        <w:pStyle w:val="PL"/>
      </w:pPr>
      <w:r>
        <w:t xml:space="preserve">        ptpProfile:</w:t>
      </w:r>
    </w:p>
    <w:p w14:paraId="1A0AF2C4" w14:textId="77777777" w:rsidR="002635BB" w:rsidRDefault="002635BB" w:rsidP="002635BB">
      <w:pPr>
        <w:pStyle w:val="PL"/>
      </w:pPr>
      <w:r>
        <w:t xml:space="preserve">            type: string</w:t>
      </w:r>
    </w:p>
    <w:p w14:paraId="31100153" w14:textId="77777777" w:rsidR="002635BB" w:rsidRDefault="002635BB" w:rsidP="002635BB">
      <w:pPr>
        <w:pStyle w:val="PL"/>
      </w:pPr>
      <w:r>
        <w:t xml:space="preserve">        </w:t>
      </w:r>
      <w:r>
        <w:rPr>
          <w:lang w:eastAsia="zh-CN"/>
        </w:rPr>
        <w:t>portConfigs</w:t>
      </w:r>
      <w:r>
        <w:t>:</w:t>
      </w:r>
    </w:p>
    <w:p w14:paraId="4E0FA8DD" w14:textId="77777777" w:rsidR="002635BB" w:rsidRDefault="002635BB" w:rsidP="002635BB">
      <w:pPr>
        <w:pStyle w:val="PL"/>
      </w:pPr>
      <w:r>
        <w:t xml:space="preserve">          type: array</w:t>
      </w:r>
    </w:p>
    <w:p w14:paraId="49CE0CB6" w14:textId="77777777" w:rsidR="002635BB" w:rsidRDefault="002635BB" w:rsidP="002635BB">
      <w:pPr>
        <w:pStyle w:val="PL"/>
      </w:pPr>
      <w:r>
        <w:t xml:space="preserve">          items:</w:t>
      </w:r>
    </w:p>
    <w:p w14:paraId="00CA8793" w14:textId="77777777" w:rsidR="002635BB" w:rsidRDefault="002635BB" w:rsidP="002635BB">
      <w:pPr>
        <w:pStyle w:val="PL"/>
      </w:pPr>
      <w:r>
        <w:t xml:space="preserve">            $ref: '#/components/schemas/</w:t>
      </w:r>
      <w:r>
        <w:rPr>
          <w:lang w:eastAsia="zh-CN"/>
        </w:rPr>
        <w:t>ConfigForPort</w:t>
      </w:r>
      <w:r>
        <w:t>'</w:t>
      </w:r>
    </w:p>
    <w:p w14:paraId="74BFC3A1" w14:textId="77777777" w:rsidR="002635BB" w:rsidRDefault="002635BB" w:rsidP="002635BB">
      <w:pPr>
        <w:pStyle w:val="PL"/>
      </w:pPr>
      <w:r>
        <w:t xml:space="preserve">          minItems: 1</w:t>
      </w:r>
    </w:p>
    <w:p w14:paraId="7BC0DE4A" w14:textId="77777777" w:rsidR="002635BB" w:rsidRDefault="002635BB" w:rsidP="002635BB">
      <w:pPr>
        <w:pStyle w:val="PL"/>
      </w:pPr>
      <w:r>
        <w:t xml:space="preserve">      required:</w:t>
      </w:r>
    </w:p>
    <w:p w14:paraId="311CAA5B" w14:textId="77777777" w:rsidR="002635BB" w:rsidRDefault="002635BB" w:rsidP="002635BB">
      <w:pPr>
        <w:pStyle w:val="PL"/>
      </w:pPr>
      <w:r>
        <w:t xml:space="preserve">        - instanceType</w:t>
      </w:r>
    </w:p>
    <w:p w14:paraId="33C02712" w14:textId="77777777" w:rsidR="002635BB" w:rsidRDefault="002635BB" w:rsidP="002635BB">
      <w:pPr>
        <w:pStyle w:val="PL"/>
      </w:pPr>
      <w:r>
        <w:t xml:space="preserve">        - protocol</w:t>
      </w:r>
    </w:p>
    <w:p w14:paraId="6DA7B85A" w14:textId="77777777" w:rsidR="002635BB" w:rsidRDefault="002635BB" w:rsidP="002635BB">
      <w:pPr>
        <w:pStyle w:val="PL"/>
      </w:pPr>
      <w:r w:rsidRPr="00C77211">
        <w:t xml:space="preserve">        - p</w:t>
      </w:r>
      <w:r>
        <w:t>tpProfile</w:t>
      </w:r>
    </w:p>
    <w:p w14:paraId="5658343A" w14:textId="77777777" w:rsidR="002635BB" w:rsidRDefault="002635BB" w:rsidP="002635BB">
      <w:pPr>
        <w:pStyle w:val="PL"/>
      </w:pPr>
      <w:r>
        <w:t xml:space="preserve">    </w:t>
      </w:r>
      <w:r>
        <w:rPr>
          <w:lang w:eastAsia="zh-CN"/>
        </w:rPr>
        <w:t>ConfigForPort</w:t>
      </w:r>
      <w:r>
        <w:t>:</w:t>
      </w:r>
    </w:p>
    <w:p w14:paraId="10D885B1" w14:textId="77777777" w:rsidR="002635BB" w:rsidRDefault="002635BB" w:rsidP="002635BB">
      <w:pPr>
        <w:pStyle w:val="PL"/>
      </w:pPr>
      <w:r>
        <w:t xml:space="preserve">      description: Contains configuration for each port.</w:t>
      </w:r>
    </w:p>
    <w:p w14:paraId="5D8D8B00" w14:textId="77777777" w:rsidR="002635BB" w:rsidRDefault="002635BB" w:rsidP="002635BB">
      <w:pPr>
        <w:pStyle w:val="PL"/>
      </w:pPr>
      <w:r>
        <w:t xml:space="preserve">      type: object</w:t>
      </w:r>
    </w:p>
    <w:p w14:paraId="1A1A6594" w14:textId="77777777" w:rsidR="002635BB" w:rsidRDefault="002635BB" w:rsidP="002635BB">
      <w:pPr>
        <w:pStyle w:val="PL"/>
      </w:pPr>
      <w:r>
        <w:t xml:space="preserve">      properties:</w:t>
      </w:r>
    </w:p>
    <w:p w14:paraId="01B7ABCC" w14:textId="77777777" w:rsidR="002635BB" w:rsidRDefault="002635BB" w:rsidP="002635BB">
      <w:pPr>
        <w:pStyle w:val="PL"/>
      </w:pPr>
      <w:r>
        <w:t xml:space="preserve">        supi:</w:t>
      </w:r>
    </w:p>
    <w:p w14:paraId="7E465A17" w14:textId="77777777" w:rsidR="002635BB" w:rsidRDefault="002635BB" w:rsidP="002635BB">
      <w:pPr>
        <w:pStyle w:val="PL"/>
      </w:pPr>
      <w:r>
        <w:t xml:space="preserve">          $ref: 'TS29571_CommonData.yaml#/components/schemas/Supi'</w:t>
      </w:r>
    </w:p>
    <w:p w14:paraId="6BFB3245" w14:textId="77777777" w:rsidR="002635BB" w:rsidRDefault="002635BB" w:rsidP="002635BB">
      <w:pPr>
        <w:pStyle w:val="PL"/>
      </w:pPr>
      <w:r>
        <w:t xml:space="preserve">        n6Ind:</w:t>
      </w:r>
    </w:p>
    <w:p w14:paraId="1EC47309" w14:textId="77777777" w:rsidR="002635BB" w:rsidRDefault="002635BB" w:rsidP="002635BB">
      <w:pPr>
        <w:pStyle w:val="PL"/>
      </w:pPr>
      <w:r>
        <w:t xml:space="preserve">          type: boolean</w:t>
      </w:r>
    </w:p>
    <w:p w14:paraId="717DDE62" w14:textId="77777777" w:rsidR="002635BB" w:rsidRDefault="002635BB" w:rsidP="002635BB">
      <w:pPr>
        <w:pStyle w:val="PL"/>
      </w:pPr>
      <w:r>
        <w:t xml:space="preserve">        </w:t>
      </w:r>
      <w:r>
        <w:rPr>
          <w:rFonts w:eastAsia="Malgun Gothic"/>
        </w:rPr>
        <w:t>ptpEnable</w:t>
      </w:r>
      <w:r>
        <w:t>:</w:t>
      </w:r>
    </w:p>
    <w:p w14:paraId="04C945B3" w14:textId="77777777" w:rsidR="002635BB" w:rsidRDefault="002635BB" w:rsidP="002635BB">
      <w:pPr>
        <w:pStyle w:val="PL"/>
      </w:pPr>
      <w:r>
        <w:t xml:space="preserve">          type: boolean</w:t>
      </w:r>
    </w:p>
    <w:p w14:paraId="38838D50" w14:textId="77777777" w:rsidR="002635BB" w:rsidRDefault="002635BB" w:rsidP="002635BB">
      <w:pPr>
        <w:pStyle w:val="PL"/>
      </w:pPr>
      <w:r>
        <w:t xml:space="preserve">        </w:t>
      </w:r>
      <w:r>
        <w:rPr>
          <w:rFonts w:hint="eastAsia"/>
          <w:lang w:eastAsia="zh-CN"/>
        </w:rPr>
        <w:t>l</w:t>
      </w:r>
      <w:r>
        <w:rPr>
          <w:lang w:eastAsia="zh-CN"/>
        </w:rPr>
        <w:t>ogSyncInter</w:t>
      </w:r>
      <w:r>
        <w:t>:</w:t>
      </w:r>
    </w:p>
    <w:p w14:paraId="29D11320" w14:textId="77777777" w:rsidR="002635BB" w:rsidRDefault="002635BB" w:rsidP="002635BB">
      <w:pPr>
        <w:pStyle w:val="PL"/>
      </w:pPr>
      <w:r>
        <w:t xml:space="preserve">          type: integer</w:t>
      </w:r>
    </w:p>
    <w:p w14:paraId="54D77D07" w14:textId="77777777" w:rsidR="002635BB" w:rsidRDefault="002635BB" w:rsidP="002635BB">
      <w:pPr>
        <w:pStyle w:val="PL"/>
      </w:pPr>
      <w:r>
        <w:t xml:space="preserve">        </w:t>
      </w:r>
      <w:r>
        <w:rPr>
          <w:lang w:eastAsia="zh-CN"/>
        </w:rPr>
        <w:t>logSyncInterInd</w:t>
      </w:r>
      <w:r>
        <w:t>:</w:t>
      </w:r>
    </w:p>
    <w:p w14:paraId="69E45D8B" w14:textId="77777777" w:rsidR="002635BB" w:rsidRDefault="002635BB" w:rsidP="002635BB">
      <w:pPr>
        <w:pStyle w:val="PL"/>
      </w:pPr>
      <w:r>
        <w:t xml:space="preserve">          type: boolean</w:t>
      </w:r>
    </w:p>
    <w:p w14:paraId="78E57BD4" w14:textId="77777777" w:rsidR="002635BB" w:rsidRDefault="002635BB" w:rsidP="002635BB">
      <w:pPr>
        <w:pStyle w:val="PL"/>
      </w:pPr>
      <w:r>
        <w:t xml:space="preserve">        </w:t>
      </w:r>
      <w:r>
        <w:rPr>
          <w:rFonts w:eastAsia="Malgun Gothic"/>
        </w:rPr>
        <w:t>logAnnouInter</w:t>
      </w:r>
      <w:r>
        <w:t>:</w:t>
      </w:r>
    </w:p>
    <w:p w14:paraId="16CC6828" w14:textId="77777777" w:rsidR="002635BB" w:rsidRDefault="002635BB" w:rsidP="002635BB">
      <w:pPr>
        <w:pStyle w:val="PL"/>
      </w:pPr>
      <w:r>
        <w:t xml:space="preserve">          type: integer</w:t>
      </w:r>
    </w:p>
    <w:p w14:paraId="3AC48EFD" w14:textId="77777777" w:rsidR="002635BB" w:rsidRDefault="002635BB" w:rsidP="002635BB">
      <w:pPr>
        <w:pStyle w:val="PL"/>
      </w:pPr>
      <w:r>
        <w:t xml:space="preserve">        </w:t>
      </w:r>
      <w:r>
        <w:rPr>
          <w:rFonts w:hint="eastAsia"/>
          <w:lang w:eastAsia="zh-CN"/>
        </w:rPr>
        <w:t>l</w:t>
      </w:r>
      <w:r>
        <w:rPr>
          <w:lang w:eastAsia="zh-CN"/>
        </w:rPr>
        <w:t>ogAnnouInterInd</w:t>
      </w:r>
      <w:r>
        <w:t>:</w:t>
      </w:r>
    </w:p>
    <w:p w14:paraId="21AE4C30" w14:textId="77777777" w:rsidR="002635BB" w:rsidRDefault="002635BB" w:rsidP="002635BB">
      <w:pPr>
        <w:pStyle w:val="PL"/>
      </w:pPr>
      <w:r>
        <w:t xml:space="preserve">          type: boolean</w:t>
      </w:r>
    </w:p>
    <w:p w14:paraId="36ADA3D5" w14:textId="77777777" w:rsidR="002635BB" w:rsidRDefault="002635BB" w:rsidP="002635BB">
      <w:pPr>
        <w:pStyle w:val="PL"/>
      </w:pPr>
      <w:r>
        <w:t xml:space="preserve">      oneOf:</w:t>
      </w:r>
    </w:p>
    <w:p w14:paraId="3E72E66A" w14:textId="77777777" w:rsidR="002635BB" w:rsidRDefault="002635BB" w:rsidP="002635BB">
      <w:pPr>
        <w:pStyle w:val="PL"/>
      </w:pPr>
      <w:r>
        <w:t xml:space="preserve">        - required: [supi]</w:t>
      </w:r>
    </w:p>
    <w:p w14:paraId="58FE47A6" w14:textId="77777777" w:rsidR="002635BB" w:rsidRPr="00246B37" w:rsidRDefault="002635BB" w:rsidP="002635BB">
      <w:pPr>
        <w:pStyle w:val="PL"/>
      </w:pPr>
      <w:r>
        <w:t xml:space="preserve">        - required: [n6Ind]</w:t>
      </w:r>
    </w:p>
    <w:bookmarkEnd w:id="12"/>
    <w:bookmarkEnd w:id="13"/>
    <w:bookmarkEnd w:id="14"/>
    <w:bookmarkEnd w:id="15"/>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C0352" w14:textId="77777777" w:rsidR="002D746F" w:rsidRDefault="002D746F">
      <w:r>
        <w:separator/>
      </w:r>
    </w:p>
  </w:endnote>
  <w:endnote w:type="continuationSeparator" w:id="0">
    <w:p w14:paraId="49FAC731" w14:textId="77777777" w:rsidR="002D746F" w:rsidRDefault="002D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184E1" w14:textId="77777777" w:rsidR="002D746F" w:rsidRDefault="002D746F">
      <w:r>
        <w:separator/>
      </w:r>
    </w:p>
  </w:footnote>
  <w:footnote w:type="continuationSeparator" w:id="0">
    <w:p w14:paraId="1298718C" w14:textId="77777777" w:rsidR="002D746F" w:rsidRDefault="002D7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F64D" w14:textId="77777777" w:rsidR="00023251" w:rsidRDefault="00023251">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C13F1B"/>
    <w:multiLevelType w:val="hybridMultilevel"/>
    <w:tmpl w:val="7E6454C8"/>
    <w:lvl w:ilvl="0" w:tplc="0C86ABE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4"/>
  </w:num>
  <w:num w:numId="5">
    <w:abstractNumId w:val="22"/>
  </w:num>
  <w:num w:numId="6">
    <w:abstractNumId w:val="20"/>
  </w:num>
  <w:num w:numId="7">
    <w:abstractNumId w:val="15"/>
  </w:num>
  <w:num w:numId="8">
    <w:abstractNumId w:val="18"/>
  </w:num>
  <w:num w:numId="9">
    <w:abstractNumId w:val="25"/>
  </w:num>
  <w:num w:numId="10">
    <w:abstractNumId w:val="10"/>
  </w:num>
  <w:num w:numId="11">
    <w:abstractNumId w:val="8"/>
  </w:num>
  <w:num w:numId="12">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3">
    <w:abstractNumId w:val="14"/>
  </w:num>
  <w:num w:numId="14">
    <w:abstractNumId w:val="23"/>
  </w:num>
  <w:num w:numId="15">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6">
    <w:abstractNumId w:val="0"/>
  </w:num>
  <w:num w:numId="17">
    <w:abstractNumId w:val="17"/>
  </w:num>
  <w:num w:numId="18">
    <w:abstractNumId w:val="21"/>
  </w:num>
  <w:num w:numId="19">
    <w:abstractNumId w:val="7"/>
  </w:num>
  <w:num w:numId="20">
    <w:abstractNumId w:val="11"/>
  </w:num>
  <w:num w:numId="21">
    <w:abstractNumId w:val="13"/>
  </w:num>
  <w:num w:numId="22">
    <w:abstractNumId w:val="9"/>
  </w:num>
  <w:num w:numId="23">
    <w:abstractNumId w:val="16"/>
  </w:num>
  <w:num w:numId="24">
    <w:abstractNumId w:val="6"/>
  </w:num>
  <w:num w:numId="25">
    <w:abstractNumId w:val="19"/>
  </w:num>
  <w:num w:numId="26">
    <w:abstractNumId w:val="26"/>
  </w:num>
  <w:num w:numId="27">
    <w:abstractNumId w:val="12"/>
  </w:num>
  <w:num w:numId="28">
    <w:abstractNumId w:val="27"/>
  </w:num>
  <w:num w:numId="29">
    <w:abstractNumId w:val="5"/>
  </w:num>
  <w:num w:numId="30">
    <w:abstractNumId w:val="4"/>
  </w:num>
  <w:num w:numId="3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23251"/>
    <w:rsid w:val="00033A31"/>
    <w:rsid w:val="00034BF4"/>
    <w:rsid w:val="0003781F"/>
    <w:rsid w:val="0005783C"/>
    <w:rsid w:val="0009509B"/>
    <w:rsid w:val="000D7C49"/>
    <w:rsid w:val="0011021F"/>
    <w:rsid w:val="00121292"/>
    <w:rsid w:val="001604A8"/>
    <w:rsid w:val="001B093A"/>
    <w:rsid w:val="001F4B09"/>
    <w:rsid w:val="002635BB"/>
    <w:rsid w:val="002664DB"/>
    <w:rsid w:val="002A29B3"/>
    <w:rsid w:val="002A2DA6"/>
    <w:rsid w:val="002D746F"/>
    <w:rsid w:val="002E233F"/>
    <w:rsid w:val="002F62C7"/>
    <w:rsid w:val="003068FF"/>
    <w:rsid w:val="00337268"/>
    <w:rsid w:val="00337790"/>
    <w:rsid w:val="00357759"/>
    <w:rsid w:val="003D701B"/>
    <w:rsid w:val="003D7381"/>
    <w:rsid w:val="004019D1"/>
    <w:rsid w:val="00420E34"/>
    <w:rsid w:val="0044235F"/>
    <w:rsid w:val="00450290"/>
    <w:rsid w:val="004809CA"/>
    <w:rsid w:val="00513718"/>
    <w:rsid w:val="0052259E"/>
    <w:rsid w:val="00561143"/>
    <w:rsid w:val="0056485D"/>
    <w:rsid w:val="005E1FE4"/>
    <w:rsid w:val="006032E2"/>
    <w:rsid w:val="00603A0D"/>
    <w:rsid w:val="00693721"/>
    <w:rsid w:val="007255B0"/>
    <w:rsid w:val="00775DB9"/>
    <w:rsid w:val="00796567"/>
    <w:rsid w:val="007C3D00"/>
    <w:rsid w:val="007C50E6"/>
    <w:rsid w:val="008538A6"/>
    <w:rsid w:val="0085571F"/>
    <w:rsid w:val="0087283B"/>
    <w:rsid w:val="008C2B79"/>
    <w:rsid w:val="008E63C1"/>
    <w:rsid w:val="00910615"/>
    <w:rsid w:val="00940EE9"/>
    <w:rsid w:val="00942DF2"/>
    <w:rsid w:val="00980CCE"/>
    <w:rsid w:val="009872CC"/>
    <w:rsid w:val="009D6C10"/>
    <w:rsid w:val="009E52A3"/>
    <w:rsid w:val="00A254C2"/>
    <w:rsid w:val="00A256D8"/>
    <w:rsid w:val="00A34787"/>
    <w:rsid w:val="00A4188A"/>
    <w:rsid w:val="00A827B3"/>
    <w:rsid w:val="00AA3DBE"/>
    <w:rsid w:val="00AD1FB7"/>
    <w:rsid w:val="00B30922"/>
    <w:rsid w:val="00B41104"/>
    <w:rsid w:val="00B75EF1"/>
    <w:rsid w:val="00BA4BE2"/>
    <w:rsid w:val="00BB6FEB"/>
    <w:rsid w:val="00BD1620"/>
    <w:rsid w:val="00BE733B"/>
    <w:rsid w:val="00BF3721"/>
    <w:rsid w:val="00C66FE4"/>
    <w:rsid w:val="00C82DC2"/>
    <w:rsid w:val="00C93D83"/>
    <w:rsid w:val="00CA7A25"/>
    <w:rsid w:val="00CC4471"/>
    <w:rsid w:val="00CC7D6A"/>
    <w:rsid w:val="00D1319E"/>
    <w:rsid w:val="00D30493"/>
    <w:rsid w:val="00D3144E"/>
    <w:rsid w:val="00D822A4"/>
    <w:rsid w:val="00DB05A0"/>
    <w:rsid w:val="00E875BC"/>
    <w:rsid w:val="00E91F42"/>
    <w:rsid w:val="00EA5369"/>
    <w:rsid w:val="00EB394D"/>
    <w:rsid w:val="00EB4983"/>
    <w:rsid w:val="00EF4AB0"/>
    <w:rsid w:val="00F57C87"/>
    <w:rsid w:val="00F744C8"/>
    <w:rsid w:val="00FE57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23251"/>
    <w:rPr>
      <w:rFonts w:ascii="Arial" w:hAnsi="Arial"/>
      <w:sz w:val="32"/>
      <w:lang w:eastAsia="en-US"/>
    </w:rPr>
  </w:style>
  <w:style w:type="character" w:customStyle="1" w:styleId="3Char">
    <w:name w:val="标题 3 Char"/>
    <w:link w:val="3"/>
    <w:rsid w:val="00023251"/>
    <w:rPr>
      <w:rFonts w:ascii="Arial" w:hAnsi="Arial"/>
      <w:sz w:val="28"/>
      <w:lang w:eastAsia="en-US"/>
    </w:rPr>
  </w:style>
  <w:style w:type="character" w:customStyle="1" w:styleId="4Char">
    <w:name w:val="标题 4 Char"/>
    <w:link w:val="4"/>
    <w:rsid w:val="00023251"/>
    <w:rPr>
      <w:rFonts w:ascii="Arial" w:hAnsi="Arial"/>
      <w:sz w:val="24"/>
      <w:lang w:eastAsia="en-US"/>
    </w:rPr>
  </w:style>
  <w:style w:type="character" w:customStyle="1" w:styleId="5Char">
    <w:name w:val="标题 5 Char"/>
    <w:basedOn w:val="a0"/>
    <w:link w:val="5"/>
    <w:rsid w:val="00023251"/>
    <w:rPr>
      <w:rFonts w:ascii="Arial" w:hAnsi="Arial"/>
      <w:sz w:val="22"/>
      <w:lang w:eastAsia="en-US"/>
    </w:rPr>
  </w:style>
  <w:style w:type="paragraph" w:customStyle="1" w:styleId="H6">
    <w:name w:val="H6"/>
    <w:basedOn w:val="5"/>
    <w:next w:val="a"/>
    <w:pPr>
      <w:ind w:left="1985" w:hanging="1985"/>
      <w:outlineLvl w:val="9"/>
    </w:pPr>
    <w:rPr>
      <w:sz w:val="20"/>
    </w:rPr>
  </w:style>
  <w:style w:type="character" w:customStyle="1" w:styleId="8Char">
    <w:name w:val="标题 8 Char"/>
    <w:basedOn w:val="a0"/>
    <w:link w:val="8"/>
    <w:rsid w:val="00023251"/>
    <w:rPr>
      <w:rFonts w:ascii="Arial" w:hAnsi="Arial"/>
      <w:sz w:val="36"/>
      <w:lang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Char"/>
    <w:semiHidden/>
    <w:pPr>
      <w:keepLines/>
      <w:spacing w:after="0"/>
      <w:ind w:left="454" w:hanging="454"/>
    </w:pPr>
    <w:rPr>
      <w:sz w:val="16"/>
    </w:rPr>
  </w:style>
  <w:style w:type="character" w:customStyle="1" w:styleId="Char">
    <w:name w:val="脚注文本 Char"/>
    <w:basedOn w:val="a0"/>
    <w:link w:val="a7"/>
    <w:semiHidden/>
    <w:rsid w:val="00023251"/>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link w:val="TF"/>
    <w:rsid w:val="00023251"/>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rsid w:val="008538A6"/>
    <w:rPr>
      <w:rFonts w:ascii="Times New Roman" w:hAnsi="Times New Roman"/>
      <w:lang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023251"/>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023251"/>
    <w:rPr>
      <w:rFonts w:ascii="Times New Roman" w:hAnsi="Times New Roman"/>
      <w:lang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023251"/>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023251"/>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023251"/>
    <w:rPr>
      <w:rFonts w:ascii="Times New Roman" w:hAnsi="Times New Roman"/>
      <w:color w:val="FF0000"/>
      <w:lang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538A6"/>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023251"/>
    <w:rPr>
      <w:rFonts w:ascii="Times New Roman" w:hAnsi="Times New Roman"/>
      <w:lang w:eastAsia="en-US"/>
    </w:rP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character" w:customStyle="1" w:styleId="CRCoverPageZchn">
    <w:name w:val="CR Cover Page Zchn"/>
    <w:link w:val="CRCoverPage"/>
    <w:rsid w:val="00023251"/>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0"/>
  </w:style>
  <w:style w:type="character" w:customStyle="1" w:styleId="Char0">
    <w:name w:val="批注文字 Char"/>
    <w:basedOn w:val="a0"/>
    <w:link w:val="ac"/>
    <w:rsid w:val="00023251"/>
    <w:rPr>
      <w:rFonts w:ascii="Times New Roman" w:hAnsi="Times New Roman"/>
      <w:lang w:eastAsia="en-US"/>
    </w:rPr>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character" w:customStyle="1" w:styleId="Char1">
    <w:name w:val="批注框文本 Char"/>
    <w:link w:val="ae"/>
    <w:rsid w:val="00023251"/>
    <w:rPr>
      <w:rFonts w:ascii="Tahoma" w:hAnsi="Tahoma" w:cs="Tahoma"/>
      <w:sz w:val="16"/>
      <w:szCs w:val="16"/>
      <w:lang w:eastAsia="en-US"/>
    </w:rPr>
  </w:style>
  <w:style w:type="paragraph" w:styleId="af">
    <w:name w:val="annotation subject"/>
    <w:basedOn w:val="ac"/>
    <w:next w:val="ac"/>
    <w:link w:val="Char2"/>
    <w:rPr>
      <w:b/>
      <w:bCs/>
    </w:rPr>
  </w:style>
  <w:style w:type="character" w:customStyle="1" w:styleId="Char2">
    <w:name w:val="批注主题 Char"/>
    <w:basedOn w:val="Char0"/>
    <w:link w:val="af"/>
    <w:rsid w:val="00023251"/>
    <w:rPr>
      <w:rFonts w:ascii="Times New Roman" w:hAnsi="Times New Roman"/>
      <w:b/>
      <w:bCs/>
      <w:lang w:eastAsia="en-US"/>
    </w:rPr>
  </w:style>
  <w:style w:type="paragraph" w:styleId="af0">
    <w:name w:val="Document Map"/>
    <w:basedOn w:val="a"/>
    <w:link w:val="Char3"/>
    <w:pPr>
      <w:shd w:val="clear" w:color="auto" w:fill="000080"/>
    </w:pPr>
    <w:rPr>
      <w:rFonts w:ascii="Tahoma" w:hAnsi="Tahoma" w:cs="Tahoma"/>
    </w:rPr>
  </w:style>
  <w:style w:type="character" w:customStyle="1" w:styleId="Char3">
    <w:name w:val="文档结构图 Char"/>
    <w:link w:val="af0"/>
    <w:rsid w:val="00023251"/>
    <w:rPr>
      <w:rFonts w:ascii="Tahoma" w:hAnsi="Tahoma" w:cs="Tahoma"/>
      <w:shd w:val="clear" w:color="auto" w:fill="000080"/>
      <w:lang w:eastAsia="en-US"/>
    </w:rPr>
  </w:style>
  <w:style w:type="paragraph" w:customStyle="1" w:styleId="LD">
    <w:name w:val="LD"/>
    <w:rsid w:val="00023251"/>
    <w:pPr>
      <w:keepNext/>
      <w:keepLines/>
      <w:spacing w:line="180" w:lineRule="exact"/>
    </w:pPr>
    <w:rPr>
      <w:rFonts w:ascii="Courier New" w:eastAsia="等线" w:hAnsi="Courier New"/>
      <w:noProof/>
      <w:lang w:eastAsia="en-US"/>
    </w:rPr>
  </w:style>
  <w:style w:type="paragraph" w:customStyle="1" w:styleId="TAJ">
    <w:name w:val="TAJ"/>
    <w:basedOn w:val="TH"/>
    <w:rsid w:val="00023251"/>
    <w:rPr>
      <w:rFonts w:eastAsia="等线"/>
    </w:rPr>
  </w:style>
  <w:style w:type="paragraph" w:customStyle="1" w:styleId="Guidance">
    <w:name w:val="Guidance"/>
    <w:basedOn w:val="a"/>
    <w:rsid w:val="00023251"/>
    <w:rPr>
      <w:rFonts w:eastAsia="等线"/>
      <w:i/>
      <w:color w:val="0000FF"/>
    </w:rPr>
  </w:style>
  <w:style w:type="paragraph" w:customStyle="1" w:styleId="TempNote">
    <w:name w:val="TempNote"/>
    <w:basedOn w:val="a"/>
    <w:qFormat/>
    <w:rsid w:val="00023251"/>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023251"/>
    <w:pPr>
      <w:overflowPunct w:val="0"/>
      <w:autoSpaceDE w:val="0"/>
      <w:autoSpaceDN w:val="0"/>
      <w:adjustRightInd w:val="0"/>
      <w:textAlignment w:val="baseline"/>
    </w:pPr>
    <w:rPr>
      <w:rFonts w:ascii="Arial" w:eastAsia="等线" w:hAnsi="Arial" w:cs="Arial"/>
      <w:sz w:val="24"/>
      <w:szCs w:val="24"/>
    </w:rPr>
  </w:style>
  <w:style w:type="paragraph" w:styleId="af1">
    <w:name w:val="List Paragraph"/>
    <w:basedOn w:val="a"/>
    <w:uiPriority w:val="34"/>
    <w:qFormat/>
    <w:rsid w:val="00023251"/>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023251"/>
    <w:pPr>
      <w:spacing w:before="120" w:after="0"/>
    </w:pPr>
    <w:rPr>
      <w:rFonts w:ascii="Arial" w:eastAsia="等线" w:hAnsi="Arial"/>
    </w:rPr>
  </w:style>
  <w:style w:type="character" w:customStyle="1" w:styleId="AltNormalChar">
    <w:name w:val="AltNormal Char"/>
    <w:link w:val="AltNormal"/>
    <w:rsid w:val="00023251"/>
    <w:rPr>
      <w:rFonts w:ascii="Arial" w:eastAsia="等线" w:hAnsi="Arial"/>
      <w:lang w:eastAsia="en-US"/>
    </w:rPr>
  </w:style>
  <w:style w:type="paragraph" w:customStyle="1" w:styleId="TemplateH3">
    <w:name w:val="TemplateH3"/>
    <w:basedOn w:val="a"/>
    <w:qFormat/>
    <w:rsid w:val="00023251"/>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23251"/>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rsid w:val="00023251"/>
    <w:pPr>
      <w:numPr>
        <w:numId w:val="11"/>
      </w:numPr>
      <w:overflowPunct w:val="0"/>
      <w:autoSpaceDE w:val="0"/>
      <w:autoSpaceDN w:val="0"/>
      <w:adjustRightInd w:val="0"/>
      <w:textAlignment w:val="baseline"/>
    </w:pPr>
    <w:rPr>
      <w:rFonts w:eastAsia="Times New Roman"/>
    </w:rPr>
  </w:style>
  <w:style w:type="character" w:customStyle="1" w:styleId="NOChar">
    <w:name w:val="NO Char"/>
    <w:rsid w:val="00023251"/>
    <w:rPr>
      <w:lang w:val="en-GB" w:eastAsia="en-US"/>
    </w:rPr>
  </w:style>
  <w:style w:type="character" w:customStyle="1" w:styleId="EditorsNoteCharChar">
    <w:name w:val="Editor's Note Char Char"/>
    <w:locked/>
    <w:rsid w:val="00023251"/>
    <w:rPr>
      <w:color w:val="FF0000"/>
      <w:lang w:val="en-GB" w:eastAsia="en-US"/>
    </w:rPr>
  </w:style>
  <w:style w:type="character" w:customStyle="1" w:styleId="TAHCar">
    <w:name w:val="TAH Car"/>
    <w:rsid w:val="00023251"/>
    <w:rPr>
      <w:rFonts w:ascii="Arial" w:hAnsi="Arial"/>
      <w:b/>
      <w:sz w:val="18"/>
      <w:lang w:val="en-GB" w:eastAsia="en-US"/>
    </w:rPr>
  </w:style>
  <w:style w:type="paragraph" w:styleId="af2">
    <w:name w:val="Body Text"/>
    <w:basedOn w:val="a"/>
    <w:link w:val="Char4"/>
    <w:rsid w:val="00023251"/>
    <w:pPr>
      <w:spacing w:after="120"/>
    </w:pPr>
    <w:rPr>
      <w:rFonts w:eastAsia="Batang"/>
      <w:lang w:eastAsia="x-none"/>
    </w:rPr>
  </w:style>
  <w:style w:type="character" w:customStyle="1" w:styleId="Char4">
    <w:name w:val="正文文本 Char"/>
    <w:basedOn w:val="a0"/>
    <w:link w:val="af2"/>
    <w:rsid w:val="00023251"/>
    <w:rPr>
      <w:rFonts w:ascii="Times New Roman" w:eastAsia="Batang" w:hAnsi="Times New Roman"/>
      <w:lang w:eastAsia="x-none"/>
    </w:rPr>
  </w:style>
  <w:style w:type="character" w:customStyle="1" w:styleId="st1">
    <w:name w:val="st1"/>
    <w:rsid w:val="00023251"/>
  </w:style>
  <w:style w:type="character" w:customStyle="1" w:styleId="EditorsNoteZchn">
    <w:name w:val="Editor's Note Zchn"/>
    <w:rsid w:val="00023251"/>
    <w:rPr>
      <w:rFonts w:ascii="Times New Roman" w:hAnsi="Times New Roman"/>
      <w:color w:val="FF0000"/>
      <w:lang w:val="en-GB"/>
    </w:rPr>
  </w:style>
  <w:style w:type="paragraph" w:styleId="af3">
    <w:name w:val="Normal (Web)"/>
    <w:basedOn w:val="a"/>
    <w:uiPriority w:val="99"/>
    <w:unhideWhenUsed/>
    <w:rsid w:val="00023251"/>
    <w:pPr>
      <w:spacing w:before="100" w:beforeAutospacing="1" w:after="100" w:afterAutospacing="1"/>
    </w:pPr>
    <w:rPr>
      <w:rFonts w:eastAsia="Times New Roman"/>
      <w:sz w:val="24"/>
      <w:szCs w:val="24"/>
      <w:lang w:val="es-ES" w:eastAsia="es-ES"/>
    </w:rPr>
  </w:style>
  <w:style w:type="character" w:customStyle="1" w:styleId="opdict3font24">
    <w:name w:val="op_dict3_font24"/>
    <w:basedOn w:val="a0"/>
    <w:rsid w:val="00023251"/>
  </w:style>
  <w:style w:type="table" w:styleId="af4">
    <w:name w:val="Table Grid"/>
    <w:basedOn w:val="a1"/>
    <w:uiPriority w:val="39"/>
    <w:rsid w:val="002635BB"/>
    <w:rPr>
      <w:rFonts w:ascii="Times New Roman" w:eastAsia="等线"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635BB"/>
    <w:rPr>
      <w:color w:val="605E5C"/>
      <w:shd w:val="clear" w:color="auto" w:fill="E1DFDD"/>
    </w:rPr>
  </w:style>
  <w:style w:type="paragraph" w:styleId="af5">
    <w:name w:val="Revision"/>
    <w:hidden/>
    <w:uiPriority w:val="99"/>
    <w:semiHidden/>
    <w:rsid w:val="002635BB"/>
    <w:rPr>
      <w:rFonts w:ascii="Times New Roman" w:eastAsia="等线"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18</Pages>
  <Words>7364</Words>
  <Characters>41976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3</cp:revision>
  <cp:lastPrinted>1899-12-31T23:00:00Z</cp:lastPrinted>
  <dcterms:created xsi:type="dcterms:W3CDTF">2022-04-07T14:08:00Z</dcterms:created>
  <dcterms:modified xsi:type="dcterms:W3CDTF">2022-04-07T14:09:00Z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(3)+1OZk5ZDndnMXeCgt0Rogzzj1A7WYQF7RDzpSPLx9m3Yid5/kyzwsiisur7P/kkttM8rsUft
Gsj3OHhtAb+nvhW9xyONGgsEOP5wK9PPrtYWIgpeK5dDzAKeUkL0YrT0rdg8iP3T+Rd0KhrP
u/HYdIbI0D6o99KbT+ceATk0heGTfq7Q/MubgDTsPP378okU/vy5U2CrGuO3z02CMgnFaquj
evkLO+sdok38gVzoWd</vt:lpwstr>
  </property>
  <property fmtid="{D5CDD505-2E9C-101B-9397-08002B2CF9AE}" pid="4" name="_2015_ms_pID_7253431">
    <vt:lpwstr>+myrm+LKTt08IqNuSBbaRyQ5ibTCW/j9LEXVBce2wzmkz7NScZOa88
aTCPX14zZAMgY6DKSD/KO/oGYyCGLgmt2e4eUVPMBnE7fvKhORey2taQSIMxk2QBqFA0zZ3r
OTTbM0L2xJg4l4dwkuiicVUURmbyfWyatQKf1kLjJIPFTphqJ1L3jMQqaO7yiijexHa+6TDx
O5kfu3QilTnJ1TcRLc9Kk6b5WpfjAxCFqcgR</vt:lpwstr>
  </property>
  <property fmtid="{D5CDD505-2E9C-101B-9397-08002B2CF9AE}" pid="5" name="_2015_ms_pID_7253432">
    <vt:lpwstr>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1649291494</vt:lpwstr>
  </property>
</Properties>
</file>