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8343" w14:textId="7C02627B" w:rsidR="00F25DF3" w:rsidRPr="00CE7631" w:rsidRDefault="00F25DF3" w:rsidP="00CD1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E31535">
        <w:rPr>
          <w:b/>
          <w:noProof/>
          <w:sz w:val="24"/>
        </w:rPr>
        <w:t>20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E31535">
        <w:rPr>
          <w:b/>
          <w:noProof/>
          <w:sz w:val="24"/>
        </w:rPr>
        <w:t>21</w:t>
      </w:r>
      <w:r w:rsidR="00EA43F0">
        <w:rPr>
          <w:b/>
          <w:noProof/>
          <w:sz w:val="24"/>
        </w:rPr>
        <w:t>74</w:t>
      </w:r>
      <w:r w:rsidR="00E63589"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2EE599F5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E31535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– </w:t>
      </w:r>
      <w:r w:rsidR="00E31535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th </w:t>
      </w:r>
      <w:r w:rsidR="00E31535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E31535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9293A4" w:rsidR="001E41F3" w:rsidRPr="00410371" w:rsidRDefault="008615CA" w:rsidP="00E6358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29.5</w:t>
              </w:r>
              <w:r w:rsidR="00E63589">
                <w:rPr>
                  <w:b/>
                  <w:noProof/>
                  <w:sz w:val="28"/>
                </w:rPr>
                <w:t>9</w:t>
              </w:r>
              <w:r w:rsidR="001A3E66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83E1BE" w:rsidR="001E41F3" w:rsidRPr="00410371" w:rsidRDefault="00E63589" w:rsidP="00547111">
            <w:pPr>
              <w:pStyle w:val="CRCoverPage"/>
              <w:spacing w:after="0"/>
              <w:rPr>
                <w:noProof/>
              </w:rPr>
            </w:pPr>
            <w:r w:rsidRPr="00E63589">
              <w:rPr>
                <w:b/>
                <w:noProof/>
                <w:sz w:val="28"/>
              </w:rPr>
              <w:t>0076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615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DFF0B1" w:rsidR="001E41F3" w:rsidRPr="00410371" w:rsidRDefault="00E63589" w:rsidP="00E635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63589"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0B673E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</w:t>
            </w:r>
            <w:r w:rsidR="00021250">
              <w:t>info and</w:t>
            </w:r>
            <w:r w:rsidR="002640DD">
              <w:t xml:space="preserve">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  <w:r w:rsidR="00021250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48549A" w:rsidR="001E41F3" w:rsidRDefault="00E635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EE282B8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E63589">
              <w:t>T</w:t>
            </w:r>
            <w:r>
              <w:t>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280E8A" w:rsidR="001E41F3" w:rsidRDefault="008615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</w:t>
              </w:r>
              <w:r w:rsidR="00EA43F0">
                <w:rPr>
                  <w:noProof/>
                </w:rPr>
                <w:t>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ABCB8E" w:rsidR="001E41F3" w:rsidRDefault="008615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E31535">
                <w:rPr>
                  <w:noProof/>
                </w:rPr>
                <w:t>2</w:t>
              </w:r>
              <w:r w:rsidR="00D24991">
                <w:rPr>
                  <w:noProof/>
                </w:rPr>
                <w:t>-</w:t>
              </w:r>
              <w:r w:rsidR="00E31535">
                <w:rPr>
                  <w:noProof/>
                </w:rPr>
                <w:t>0</w:t>
              </w:r>
              <w:r w:rsidR="00EA43F0">
                <w:rPr>
                  <w:noProof/>
                </w:rPr>
                <w:t>3</w:t>
              </w:r>
              <w:r w:rsidR="00D24991">
                <w:rPr>
                  <w:noProof/>
                </w:rPr>
                <w:t>-</w:t>
              </w:r>
              <w:r w:rsidR="00EA43F0">
                <w:rPr>
                  <w:noProof/>
                </w:rPr>
                <w:t>01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615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DFCAA3" w:rsidR="001E41F3" w:rsidRDefault="008615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EA43F0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41CEA857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CRs modifying the </w:t>
            </w:r>
            <w:proofErr w:type="spellStart"/>
            <w:r w:rsidR="00E63589">
              <w:t>Nnef_EventExposure</w:t>
            </w:r>
            <w:proofErr w:type="spellEnd"/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Pr="00E6358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627E0F32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agreed CRs update the OpenAPI file for </w:t>
            </w:r>
            <w:proofErr w:type="spellStart"/>
            <w:r w:rsidR="00E63589">
              <w:t>Nnef_EventExposure</w:t>
            </w:r>
            <w:proofErr w:type="spellEnd"/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08CC91" w14:textId="27F9A075" w:rsidR="008B1E57" w:rsidRDefault="008B1E57" w:rsidP="008B1E5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29.571 CR# 033</w:t>
            </w:r>
            <w:r w:rsidR="00EA43F0">
              <w:t>1</w:t>
            </w:r>
            <w:r>
              <w:t xml:space="preserve"> impacts the OpenAPI file with a backwards compatible correction.</w:t>
            </w:r>
          </w:p>
          <w:p w14:paraId="5DE4E3D0" w14:textId="77777777" w:rsidR="00C72789" w:rsidRDefault="00C72789" w:rsidP="00264350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A5EB2B8" w14:textId="37AE0980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frozen, t</w:t>
            </w:r>
            <w:r w:rsidR="009E7949">
              <w:rPr>
                <w:noProof/>
              </w:rPr>
              <w:t xml:space="preserve">he API version needs to be upated from </w:t>
            </w:r>
            <w:r w:rsidR="00E63589">
              <w:rPr>
                <w:lang w:val="fr-FR"/>
              </w:rPr>
              <w:t>1.0.5</w:t>
            </w:r>
            <w:r w:rsidR="0060111F">
              <w:rPr>
                <w:noProof/>
              </w:rPr>
              <w:t xml:space="preserve"> to </w:t>
            </w:r>
            <w:r w:rsidR="00E63589">
              <w:rPr>
                <w:lang w:val="fr-FR"/>
              </w:rPr>
              <w:t>1.0.</w:t>
            </w:r>
            <w:r w:rsidR="00E63589">
              <w:rPr>
                <w:lang w:val="fr-FR"/>
              </w:rPr>
              <w:t>6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 xml:space="preserve">lDocs field from </w:t>
            </w:r>
            <w:r w:rsidR="00E63589">
              <w:rPr>
                <w:lang w:val="fr-FR"/>
              </w:rPr>
              <w:t>16.6.0</w:t>
            </w:r>
            <w:r w:rsidR="0060111F">
              <w:rPr>
                <w:noProof/>
              </w:rPr>
              <w:t xml:space="preserve"> to </w:t>
            </w:r>
            <w:r w:rsidR="00E63589">
              <w:rPr>
                <w:lang w:val="fr-FR"/>
              </w:rPr>
              <w:t>16.</w:t>
            </w:r>
            <w:r w:rsidR="00E63589">
              <w:rPr>
                <w:lang w:val="fr-FR"/>
              </w:rPr>
              <w:t>7</w:t>
            </w:r>
            <w:r w:rsidR="00E63589">
              <w:rPr>
                <w:lang w:val="fr-FR"/>
              </w:rPr>
              <w:t>.0</w:t>
            </w:r>
            <w:r w:rsidR="009E7949">
              <w:rPr>
                <w:noProof/>
              </w:rPr>
              <w:t>.</w:t>
            </w:r>
          </w:p>
          <w:p w14:paraId="21008947" w14:textId="2C9F30A7" w:rsidR="00FF0502" w:rsidRDefault="00FF0502" w:rsidP="009E7949">
            <w:pPr>
              <w:pStyle w:val="CRCoverPage"/>
              <w:spacing w:after="0"/>
              <w:rPr>
                <w:noProof/>
              </w:rPr>
            </w:pPr>
          </w:p>
          <w:p w14:paraId="708AA7DE" w14:textId="77777777" w:rsidR="001E41F3" w:rsidRDefault="001E41F3" w:rsidP="00EA43F0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2BAB64C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 of the API version number and TS version in externalDocs field for </w:t>
            </w:r>
            <w:proofErr w:type="spellStart"/>
            <w:r w:rsidR="00E63589">
              <w:t>Nnef_EventExposure</w:t>
            </w:r>
            <w:proofErr w:type="spellEnd"/>
            <w:r>
              <w:rPr>
                <w:noProof/>
              </w:rPr>
              <w:t xml:space="preserve"> API.</w:t>
            </w:r>
            <w:r w:rsidR="00EB6385">
              <w:rPr>
                <w:noProof/>
              </w:rPr>
              <w:t xml:space="preserve"> </w:t>
            </w:r>
            <w:r w:rsidR="00EB6385">
              <w:rPr>
                <w:noProof/>
              </w:rPr>
              <w:br/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4D598386" w14:textId="77777777" w:rsidR="00E63589" w:rsidRDefault="00E63589" w:rsidP="00E63589">
      <w:pPr>
        <w:pStyle w:val="1"/>
      </w:pPr>
      <w:bookmarkStart w:id="6" w:name="_Toc34228252"/>
      <w:bookmarkStart w:id="7" w:name="_Toc36041655"/>
      <w:bookmarkStart w:id="8" w:name="_Toc36041811"/>
      <w:bookmarkStart w:id="9" w:name="_Toc44680248"/>
      <w:bookmarkStart w:id="10" w:name="_Toc45134845"/>
      <w:bookmarkStart w:id="11" w:name="_Toc49583730"/>
      <w:bookmarkStart w:id="12" w:name="_Toc51764167"/>
      <w:bookmarkStart w:id="13" w:name="_Toc58838556"/>
      <w:bookmarkStart w:id="14" w:name="_Toc59020106"/>
      <w:bookmarkStart w:id="15" w:name="_Toc68170981"/>
      <w:bookmarkStart w:id="16" w:name="_Toc73177218"/>
      <w:bookmarkStart w:id="17" w:name="_Toc83235800"/>
      <w:bookmarkEnd w:id="2"/>
      <w:bookmarkEnd w:id="3"/>
      <w:bookmarkEnd w:id="4"/>
      <w:bookmarkEnd w:id="5"/>
      <w:r>
        <w:t>A.2</w:t>
      </w:r>
      <w:r>
        <w:tab/>
      </w:r>
      <w:proofErr w:type="spellStart"/>
      <w:r>
        <w:t>Nnef_EventExposure</w:t>
      </w:r>
      <w:proofErr w:type="spellEnd"/>
      <w:r>
        <w:t xml:space="preserve"> API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E17951A" w14:textId="77777777" w:rsidR="00E63589" w:rsidRDefault="00E63589" w:rsidP="00E63589">
      <w:pPr>
        <w:pStyle w:val="PL"/>
      </w:pPr>
      <w:bookmarkStart w:id="18" w:name="_Hlk515634373"/>
      <w:bookmarkStart w:id="19" w:name="_Hlk515642979"/>
      <w:r>
        <w:t>openapi: 3.0.0</w:t>
      </w:r>
    </w:p>
    <w:p w14:paraId="69BFF616" w14:textId="77777777" w:rsidR="00E63589" w:rsidRDefault="00E63589" w:rsidP="00E63589">
      <w:pPr>
        <w:pStyle w:val="PL"/>
        <w:rPr>
          <w:lang w:val="fr-FR"/>
        </w:rPr>
      </w:pPr>
      <w:r>
        <w:rPr>
          <w:lang w:val="fr-FR"/>
        </w:rPr>
        <w:t>info:</w:t>
      </w:r>
    </w:p>
    <w:p w14:paraId="04509CB6" w14:textId="77777777" w:rsidR="00E63589" w:rsidRDefault="00E63589" w:rsidP="00E63589">
      <w:pPr>
        <w:pStyle w:val="PL"/>
        <w:rPr>
          <w:lang w:val="fr-FR"/>
        </w:rPr>
      </w:pPr>
      <w:r>
        <w:rPr>
          <w:lang w:val="fr-FR"/>
        </w:rPr>
        <w:t xml:space="preserve">  title: Nnef_EventExposure</w:t>
      </w:r>
    </w:p>
    <w:p w14:paraId="2398A91E" w14:textId="085BE387" w:rsidR="00E63589" w:rsidRDefault="00E63589" w:rsidP="00E63589">
      <w:pPr>
        <w:pStyle w:val="PL"/>
        <w:rPr>
          <w:lang w:val="fr-FR"/>
        </w:rPr>
      </w:pPr>
      <w:r>
        <w:rPr>
          <w:lang w:val="fr-FR"/>
        </w:rPr>
        <w:t xml:space="preserve">  version: 1.0.</w:t>
      </w:r>
      <w:del w:id="20" w:author="Huawei" w:date="2022-03-01T18:21:00Z">
        <w:r w:rsidDel="00E63589">
          <w:rPr>
            <w:lang w:val="fr-FR"/>
          </w:rPr>
          <w:delText>5</w:delText>
        </w:r>
      </w:del>
      <w:ins w:id="21" w:author="Huawei" w:date="2022-03-01T18:21:00Z">
        <w:r>
          <w:rPr>
            <w:lang w:val="fr-FR"/>
          </w:rPr>
          <w:t>6</w:t>
        </w:r>
      </w:ins>
    </w:p>
    <w:p w14:paraId="329CA3D0" w14:textId="77777777" w:rsidR="00E63589" w:rsidRDefault="00E63589" w:rsidP="00E63589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3E453A14" w14:textId="77777777" w:rsidR="00E63589" w:rsidRDefault="00E63589" w:rsidP="00E63589">
      <w:pPr>
        <w:pStyle w:val="PL"/>
        <w:rPr>
          <w:lang w:val="fr-FR"/>
        </w:rPr>
      </w:pPr>
      <w:r>
        <w:rPr>
          <w:lang w:val="fr-FR"/>
        </w:rPr>
        <w:t xml:space="preserve">    NEF Event Exposure Service.</w:t>
      </w:r>
    </w:p>
    <w:p w14:paraId="00D1F11A" w14:textId="252F02AD" w:rsidR="00E63589" w:rsidRDefault="00E63589" w:rsidP="00E63589">
      <w:pPr>
        <w:pStyle w:val="PL"/>
      </w:pPr>
      <w:r>
        <w:t xml:space="preserve">    © 202</w:t>
      </w:r>
      <w:ins w:id="22" w:author="Huawei" w:date="2022-03-01T18:23:00Z">
        <w:r>
          <w:t>2</w:t>
        </w:r>
      </w:ins>
      <w:del w:id="23" w:author="Huawei" w:date="2022-03-01T18:23:00Z">
        <w:r w:rsidDel="00E63589">
          <w:delText>1</w:delText>
        </w:r>
      </w:del>
      <w:bookmarkStart w:id="24" w:name="_GoBack"/>
      <w:bookmarkEnd w:id="24"/>
      <w:r>
        <w:t>, 3GPP Organizational Partners (ARIB, ATIS, CCSA, ETSI, TSDSI, TTA, TTC).</w:t>
      </w:r>
    </w:p>
    <w:p w14:paraId="111B3223" w14:textId="77777777" w:rsidR="00E63589" w:rsidRDefault="00E63589" w:rsidP="00E63589">
      <w:pPr>
        <w:pStyle w:val="PL"/>
      </w:pPr>
      <w:r>
        <w:t xml:space="preserve">    All rights reserved.</w:t>
      </w:r>
    </w:p>
    <w:p w14:paraId="5B5F2B53" w14:textId="77777777" w:rsidR="00E63589" w:rsidRDefault="00E63589" w:rsidP="00E63589">
      <w:pPr>
        <w:pStyle w:val="PL"/>
        <w:rPr>
          <w:lang w:val="fr-FR"/>
        </w:rPr>
      </w:pPr>
      <w:bookmarkStart w:id="25" w:name="_Hlk514243590"/>
      <w:r>
        <w:rPr>
          <w:lang w:val="fr-FR"/>
        </w:rPr>
        <w:t>externalDocs:</w:t>
      </w:r>
    </w:p>
    <w:p w14:paraId="6D0E06D9" w14:textId="5C28A755" w:rsidR="00E63589" w:rsidRDefault="00E63589" w:rsidP="00E63589">
      <w:pPr>
        <w:pStyle w:val="PL"/>
        <w:rPr>
          <w:lang w:val="fr-FR"/>
        </w:rPr>
      </w:pPr>
      <w:r>
        <w:rPr>
          <w:lang w:val="fr-FR"/>
        </w:rPr>
        <w:t xml:space="preserve">  description: 3GPP TS 29.591 V16.</w:t>
      </w:r>
      <w:del w:id="26" w:author="Huawei" w:date="2022-03-01T18:21:00Z">
        <w:r w:rsidDel="00E63589">
          <w:rPr>
            <w:lang w:val="fr-FR"/>
          </w:rPr>
          <w:delText>6</w:delText>
        </w:r>
      </w:del>
      <w:ins w:id="27" w:author="Huawei" w:date="2022-03-01T18:21:00Z">
        <w:r>
          <w:rPr>
            <w:lang w:val="fr-FR"/>
          </w:rPr>
          <w:t>7</w:t>
        </w:r>
      </w:ins>
      <w:r>
        <w:rPr>
          <w:lang w:val="fr-FR"/>
        </w:rPr>
        <w:t xml:space="preserve">.0; </w:t>
      </w:r>
      <w:r>
        <w:t>5G System; Network Exposure Function Southbound Services; Stage 3</w:t>
      </w:r>
      <w:r>
        <w:rPr>
          <w:lang w:val="fr-FR"/>
        </w:rPr>
        <w:t>.</w:t>
      </w:r>
    </w:p>
    <w:p w14:paraId="4E29A65F" w14:textId="77777777" w:rsidR="00E63589" w:rsidRDefault="00E63589" w:rsidP="00E63589">
      <w:pPr>
        <w:pStyle w:val="PL"/>
        <w:rPr>
          <w:lang w:val="fr-FR"/>
        </w:rPr>
      </w:pPr>
      <w:r>
        <w:rPr>
          <w:lang w:val="fr-FR"/>
        </w:rPr>
        <w:t xml:space="preserve">  url: http://www.3gpp.org/ftp/Specs/archive/29_series/29.591/</w:t>
      </w:r>
    </w:p>
    <w:bookmarkEnd w:id="25"/>
    <w:p w14:paraId="2EE067F3" w14:textId="77777777" w:rsidR="00E63589" w:rsidRDefault="00E63589" w:rsidP="00E63589">
      <w:pPr>
        <w:pStyle w:val="PL"/>
      </w:pPr>
      <w:r>
        <w:t>servers:</w:t>
      </w:r>
    </w:p>
    <w:p w14:paraId="72009C28" w14:textId="77777777" w:rsidR="00E63589" w:rsidRDefault="00E63589" w:rsidP="00E63589">
      <w:pPr>
        <w:pStyle w:val="PL"/>
      </w:pPr>
      <w:r>
        <w:t xml:space="preserve">  - url: '{apiRoot}/nnef-eventexposure/v1'</w:t>
      </w:r>
    </w:p>
    <w:p w14:paraId="1C73A44B" w14:textId="77777777" w:rsidR="00E63589" w:rsidRDefault="00E63589" w:rsidP="00E63589">
      <w:pPr>
        <w:pStyle w:val="PL"/>
      </w:pPr>
      <w:r>
        <w:t xml:space="preserve">    variables:</w:t>
      </w:r>
    </w:p>
    <w:p w14:paraId="1B728B2B" w14:textId="77777777" w:rsidR="00E63589" w:rsidRDefault="00E63589" w:rsidP="00E63589">
      <w:pPr>
        <w:pStyle w:val="PL"/>
      </w:pPr>
      <w:r>
        <w:t xml:space="preserve">      apiRoot:</w:t>
      </w:r>
    </w:p>
    <w:p w14:paraId="1451B3C3" w14:textId="77777777" w:rsidR="00E63589" w:rsidRDefault="00E63589" w:rsidP="00E63589">
      <w:pPr>
        <w:pStyle w:val="PL"/>
      </w:pPr>
      <w:r>
        <w:t xml:space="preserve">        default: https://example.com</w:t>
      </w:r>
    </w:p>
    <w:p w14:paraId="1D69E9BA" w14:textId="77777777" w:rsidR="00E63589" w:rsidRDefault="00E63589" w:rsidP="00E63589">
      <w:pPr>
        <w:pStyle w:val="PL"/>
      </w:pPr>
      <w:r>
        <w:t xml:space="preserve">        description: apiRoot as defined in clause 4.4 of 3GPP TS 29.501</w:t>
      </w:r>
    </w:p>
    <w:p w14:paraId="03384CA8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21E17278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60F12A3B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EEDF29A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nnef-eventexposure</w:t>
      </w:r>
    </w:p>
    <w:p w14:paraId="2980B744" w14:textId="77777777" w:rsidR="00E63589" w:rsidRDefault="00E63589" w:rsidP="00E63589">
      <w:pPr>
        <w:pStyle w:val="PL"/>
      </w:pPr>
      <w:r>
        <w:t>paths:</w:t>
      </w:r>
    </w:p>
    <w:p w14:paraId="4A0383D2" w14:textId="77777777" w:rsidR="00E63589" w:rsidRDefault="00E63589" w:rsidP="00E63589">
      <w:pPr>
        <w:pStyle w:val="PL"/>
      </w:pPr>
    </w:p>
    <w:p w14:paraId="03E4DA25" w14:textId="77777777" w:rsidR="00E63589" w:rsidRDefault="00E63589" w:rsidP="00E63589">
      <w:pPr>
        <w:pStyle w:val="PL"/>
      </w:pPr>
      <w:r>
        <w:t xml:space="preserve">  /subscriptions:</w:t>
      </w:r>
    </w:p>
    <w:p w14:paraId="7D918286" w14:textId="77777777" w:rsidR="00E63589" w:rsidRDefault="00E63589" w:rsidP="00E63589">
      <w:pPr>
        <w:pStyle w:val="PL"/>
      </w:pPr>
      <w:r>
        <w:t xml:space="preserve">    post:</w:t>
      </w:r>
    </w:p>
    <w:p w14:paraId="52493AA7" w14:textId="77777777" w:rsidR="00E63589" w:rsidRDefault="00E63589" w:rsidP="00E63589">
      <w:pPr>
        <w:pStyle w:val="PL"/>
      </w:pPr>
      <w:r>
        <w:t xml:space="preserve">      summary: subscribe to notifications</w:t>
      </w:r>
    </w:p>
    <w:p w14:paraId="5E5BE8C4" w14:textId="77777777" w:rsidR="00E63589" w:rsidRDefault="00E63589" w:rsidP="00E63589">
      <w:pPr>
        <w:pStyle w:val="PL"/>
      </w:pPr>
      <w:r>
        <w:t xml:space="preserve">      operationId: CreateIndividualSubcription</w:t>
      </w:r>
    </w:p>
    <w:p w14:paraId="06FD87B7" w14:textId="77777777" w:rsidR="00E63589" w:rsidRDefault="00E63589" w:rsidP="00E63589">
      <w:pPr>
        <w:pStyle w:val="PL"/>
      </w:pPr>
      <w:r>
        <w:t xml:space="preserve">      tags:</w:t>
      </w:r>
    </w:p>
    <w:p w14:paraId="474C2928" w14:textId="77777777" w:rsidR="00E63589" w:rsidRDefault="00E63589" w:rsidP="00E63589">
      <w:pPr>
        <w:pStyle w:val="PL"/>
      </w:pPr>
      <w:r>
        <w:t xml:space="preserve">        - Subscriptions (Collection)</w:t>
      </w:r>
    </w:p>
    <w:p w14:paraId="4FD3CDC7" w14:textId="77777777" w:rsidR="00E63589" w:rsidRDefault="00E63589" w:rsidP="00E63589">
      <w:pPr>
        <w:pStyle w:val="PL"/>
      </w:pPr>
      <w:r>
        <w:t xml:space="preserve">      requestBody:</w:t>
      </w:r>
    </w:p>
    <w:p w14:paraId="0B8A3ADD" w14:textId="77777777" w:rsidR="00E63589" w:rsidRDefault="00E63589" w:rsidP="00E63589">
      <w:pPr>
        <w:pStyle w:val="PL"/>
      </w:pPr>
      <w:r>
        <w:t xml:space="preserve">        required: true</w:t>
      </w:r>
    </w:p>
    <w:p w14:paraId="5100F585" w14:textId="77777777" w:rsidR="00E63589" w:rsidRDefault="00E63589" w:rsidP="00E63589">
      <w:pPr>
        <w:pStyle w:val="PL"/>
      </w:pPr>
      <w:r>
        <w:t xml:space="preserve">        content:</w:t>
      </w:r>
    </w:p>
    <w:p w14:paraId="2CD7C2DD" w14:textId="77777777" w:rsidR="00E63589" w:rsidRDefault="00E63589" w:rsidP="00E63589">
      <w:pPr>
        <w:pStyle w:val="PL"/>
      </w:pPr>
      <w:r>
        <w:t xml:space="preserve">          application/json:</w:t>
      </w:r>
    </w:p>
    <w:p w14:paraId="6C5B6010" w14:textId="77777777" w:rsidR="00E63589" w:rsidRDefault="00E63589" w:rsidP="00E63589">
      <w:pPr>
        <w:pStyle w:val="PL"/>
      </w:pPr>
      <w:r>
        <w:t xml:space="preserve">            schema:</w:t>
      </w:r>
    </w:p>
    <w:p w14:paraId="08814678" w14:textId="77777777" w:rsidR="00E63589" w:rsidRDefault="00E63589" w:rsidP="00E63589">
      <w:pPr>
        <w:pStyle w:val="PL"/>
      </w:pPr>
      <w:r>
        <w:t xml:space="preserve">              $ref: '#/components/schemas/NefEventExposureSubsc'</w:t>
      </w:r>
    </w:p>
    <w:p w14:paraId="6279186C" w14:textId="77777777" w:rsidR="00E63589" w:rsidRDefault="00E63589" w:rsidP="00E63589">
      <w:pPr>
        <w:pStyle w:val="PL"/>
      </w:pPr>
      <w:r>
        <w:t xml:space="preserve">      responses:</w:t>
      </w:r>
    </w:p>
    <w:p w14:paraId="5AAAD53A" w14:textId="77777777" w:rsidR="00E63589" w:rsidRDefault="00E63589" w:rsidP="00E63589">
      <w:pPr>
        <w:pStyle w:val="PL"/>
      </w:pPr>
      <w:r>
        <w:t xml:space="preserve">        '201':</w:t>
      </w:r>
    </w:p>
    <w:p w14:paraId="66C304C9" w14:textId="77777777" w:rsidR="00E63589" w:rsidRDefault="00E63589" w:rsidP="00E63589">
      <w:pPr>
        <w:pStyle w:val="PL"/>
      </w:pPr>
      <w:r>
        <w:t xml:space="preserve">          description: Success</w:t>
      </w:r>
    </w:p>
    <w:p w14:paraId="629B7061" w14:textId="77777777" w:rsidR="00E63589" w:rsidRDefault="00E63589" w:rsidP="00E63589">
      <w:pPr>
        <w:pStyle w:val="PL"/>
      </w:pPr>
      <w:r>
        <w:t xml:space="preserve">          content:</w:t>
      </w:r>
    </w:p>
    <w:p w14:paraId="00331F85" w14:textId="77777777" w:rsidR="00E63589" w:rsidRDefault="00E63589" w:rsidP="00E63589">
      <w:pPr>
        <w:pStyle w:val="PL"/>
      </w:pPr>
      <w:r>
        <w:t xml:space="preserve">            application/json:</w:t>
      </w:r>
    </w:p>
    <w:p w14:paraId="444CE278" w14:textId="77777777" w:rsidR="00E63589" w:rsidRDefault="00E63589" w:rsidP="00E63589">
      <w:pPr>
        <w:pStyle w:val="PL"/>
      </w:pPr>
      <w:r>
        <w:t xml:space="preserve">              schema:</w:t>
      </w:r>
    </w:p>
    <w:p w14:paraId="5498F56D" w14:textId="77777777" w:rsidR="00E63589" w:rsidRDefault="00E63589" w:rsidP="00E63589">
      <w:pPr>
        <w:pStyle w:val="PL"/>
      </w:pPr>
      <w:r>
        <w:t xml:space="preserve">                $ref: '#/components/schemas/NefEventExposureSubsc'</w:t>
      </w:r>
    </w:p>
    <w:p w14:paraId="0B0C4B0A" w14:textId="77777777" w:rsidR="00E63589" w:rsidRDefault="00E63589" w:rsidP="00E63589">
      <w:pPr>
        <w:pStyle w:val="PL"/>
      </w:pPr>
      <w:r>
        <w:t xml:space="preserve">          headers:</w:t>
      </w:r>
    </w:p>
    <w:p w14:paraId="71A77C72" w14:textId="77777777" w:rsidR="00E63589" w:rsidRDefault="00E63589" w:rsidP="00E63589">
      <w:pPr>
        <w:pStyle w:val="PL"/>
      </w:pPr>
      <w:r>
        <w:t xml:space="preserve">            Location:</w:t>
      </w:r>
    </w:p>
    <w:p w14:paraId="415E1BFF" w14:textId="77777777" w:rsidR="00E63589" w:rsidRDefault="00E63589" w:rsidP="00E63589">
      <w:pPr>
        <w:pStyle w:val="PL"/>
      </w:pPr>
      <w:r>
        <w:t xml:space="preserve">              description: 'Contains the URI of the newly created resource, according to the structure: {apiRoot}/nnef-eventexposure/&lt;apiVersion&gt;/subscriptions/{subscriptionId}'</w:t>
      </w:r>
    </w:p>
    <w:p w14:paraId="5264E5C5" w14:textId="77777777" w:rsidR="00E63589" w:rsidRDefault="00E63589" w:rsidP="00E63589">
      <w:pPr>
        <w:pStyle w:val="PL"/>
      </w:pPr>
      <w:r>
        <w:t xml:space="preserve">              required: true</w:t>
      </w:r>
    </w:p>
    <w:p w14:paraId="03CF9222" w14:textId="77777777" w:rsidR="00E63589" w:rsidRDefault="00E63589" w:rsidP="00E63589">
      <w:pPr>
        <w:pStyle w:val="PL"/>
      </w:pPr>
      <w:r>
        <w:t xml:space="preserve">              schema:</w:t>
      </w:r>
    </w:p>
    <w:p w14:paraId="4D25D47A" w14:textId="77777777" w:rsidR="00E63589" w:rsidRDefault="00E63589" w:rsidP="00E63589">
      <w:pPr>
        <w:pStyle w:val="PL"/>
      </w:pPr>
      <w:r>
        <w:t xml:space="preserve">                type: string</w:t>
      </w:r>
    </w:p>
    <w:p w14:paraId="3F553A04" w14:textId="77777777" w:rsidR="00E63589" w:rsidRDefault="00E63589" w:rsidP="00E63589">
      <w:pPr>
        <w:pStyle w:val="PL"/>
      </w:pPr>
      <w:r>
        <w:t xml:space="preserve">        '400':</w:t>
      </w:r>
    </w:p>
    <w:p w14:paraId="439F824C" w14:textId="77777777" w:rsidR="00E63589" w:rsidRDefault="00E63589" w:rsidP="00E63589">
      <w:pPr>
        <w:pStyle w:val="PL"/>
      </w:pPr>
      <w:r>
        <w:t xml:space="preserve">          $ref: 'TS29571_CommonData.yaml#/components/responses/400'</w:t>
      </w:r>
    </w:p>
    <w:p w14:paraId="59566517" w14:textId="77777777" w:rsidR="00E63589" w:rsidRDefault="00E63589" w:rsidP="00E63589">
      <w:pPr>
        <w:pStyle w:val="PL"/>
      </w:pPr>
      <w:r>
        <w:t xml:space="preserve">        '401':</w:t>
      </w:r>
    </w:p>
    <w:p w14:paraId="62710822" w14:textId="77777777" w:rsidR="00E63589" w:rsidRDefault="00E63589" w:rsidP="00E63589">
      <w:pPr>
        <w:pStyle w:val="PL"/>
      </w:pPr>
      <w:r>
        <w:t xml:space="preserve">          $ref: 'TS29571_CommonData.yaml#/components/responses/401'</w:t>
      </w:r>
    </w:p>
    <w:p w14:paraId="2551E5F5" w14:textId="77777777" w:rsidR="00E63589" w:rsidRDefault="00E63589" w:rsidP="00E63589">
      <w:pPr>
        <w:pStyle w:val="PL"/>
      </w:pPr>
      <w:r>
        <w:t xml:space="preserve">        '403':</w:t>
      </w:r>
    </w:p>
    <w:p w14:paraId="51EFA72B" w14:textId="77777777" w:rsidR="00E63589" w:rsidRDefault="00E63589" w:rsidP="00E63589">
      <w:pPr>
        <w:pStyle w:val="PL"/>
      </w:pPr>
      <w:r>
        <w:t xml:space="preserve">          $ref: 'TS29571_CommonData.yaml#/components/responses/403'</w:t>
      </w:r>
    </w:p>
    <w:p w14:paraId="71ECFB2E" w14:textId="77777777" w:rsidR="00E63589" w:rsidRDefault="00E63589" w:rsidP="00E63589">
      <w:pPr>
        <w:pStyle w:val="PL"/>
      </w:pPr>
      <w:r>
        <w:t xml:space="preserve">        '404':</w:t>
      </w:r>
    </w:p>
    <w:p w14:paraId="2B6CF665" w14:textId="77777777" w:rsidR="00E63589" w:rsidRDefault="00E63589" w:rsidP="00E63589">
      <w:pPr>
        <w:pStyle w:val="PL"/>
      </w:pPr>
      <w:r>
        <w:t xml:space="preserve">          $ref: 'TS29571_CommonData.yaml#/components/responses/404'</w:t>
      </w:r>
    </w:p>
    <w:p w14:paraId="0E353CB6" w14:textId="77777777" w:rsidR="00E63589" w:rsidRDefault="00E63589" w:rsidP="00E63589">
      <w:pPr>
        <w:pStyle w:val="PL"/>
      </w:pPr>
      <w:r>
        <w:t xml:space="preserve">        '411':</w:t>
      </w:r>
    </w:p>
    <w:p w14:paraId="2B66D88D" w14:textId="77777777" w:rsidR="00E63589" w:rsidRDefault="00E63589" w:rsidP="00E63589">
      <w:pPr>
        <w:pStyle w:val="PL"/>
      </w:pPr>
      <w:r>
        <w:t xml:space="preserve">          $ref: 'TS29571_CommonData.yaml#/components/responses/411'</w:t>
      </w:r>
    </w:p>
    <w:p w14:paraId="238E692C" w14:textId="77777777" w:rsidR="00E63589" w:rsidRDefault="00E63589" w:rsidP="00E63589">
      <w:pPr>
        <w:pStyle w:val="PL"/>
      </w:pPr>
      <w:r>
        <w:t xml:space="preserve">        '413':</w:t>
      </w:r>
    </w:p>
    <w:p w14:paraId="29658F8F" w14:textId="77777777" w:rsidR="00E63589" w:rsidRDefault="00E63589" w:rsidP="00E63589">
      <w:pPr>
        <w:pStyle w:val="PL"/>
      </w:pPr>
      <w:r>
        <w:t xml:space="preserve">          $ref: 'TS29571_CommonData.yaml#/components/responses/413'</w:t>
      </w:r>
    </w:p>
    <w:p w14:paraId="38411ADF" w14:textId="77777777" w:rsidR="00E63589" w:rsidRDefault="00E63589" w:rsidP="00E63589">
      <w:pPr>
        <w:pStyle w:val="PL"/>
      </w:pPr>
      <w:r>
        <w:t xml:space="preserve">        '415':</w:t>
      </w:r>
    </w:p>
    <w:p w14:paraId="34B0A026" w14:textId="77777777" w:rsidR="00E63589" w:rsidRDefault="00E63589" w:rsidP="00E63589">
      <w:pPr>
        <w:pStyle w:val="PL"/>
      </w:pPr>
      <w:r>
        <w:t xml:space="preserve">          $ref: 'TS29571_CommonData.yaml#/components/responses/415'</w:t>
      </w:r>
    </w:p>
    <w:p w14:paraId="76FCA20D" w14:textId="77777777" w:rsidR="00E63589" w:rsidRDefault="00E63589" w:rsidP="00E63589">
      <w:pPr>
        <w:pStyle w:val="PL"/>
      </w:pPr>
      <w:r>
        <w:lastRenderedPageBreak/>
        <w:t xml:space="preserve">        '429':</w:t>
      </w:r>
    </w:p>
    <w:p w14:paraId="54E1BB2B" w14:textId="77777777" w:rsidR="00E63589" w:rsidRDefault="00E63589" w:rsidP="00E63589">
      <w:pPr>
        <w:pStyle w:val="PL"/>
      </w:pPr>
      <w:r>
        <w:t xml:space="preserve">          $ref: 'TS29571_CommonData.yaml#/components/responses/429'</w:t>
      </w:r>
    </w:p>
    <w:p w14:paraId="72D63091" w14:textId="77777777" w:rsidR="00E63589" w:rsidRDefault="00E63589" w:rsidP="00E63589">
      <w:pPr>
        <w:pStyle w:val="PL"/>
      </w:pPr>
      <w:r>
        <w:t xml:space="preserve">        '500':</w:t>
      </w:r>
    </w:p>
    <w:p w14:paraId="1E12239D" w14:textId="77777777" w:rsidR="00E63589" w:rsidRDefault="00E63589" w:rsidP="00E63589">
      <w:pPr>
        <w:pStyle w:val="PL"/>
      </w:pPr>
      <w:r>
        <w:t xml:space="preserve">          $ref: 'TS29571_CommonData.yaml#/components/responses/500'</w:t>
      </w:r>
    </w:p>
    <w:p w14:paraId="38ECF81B" w14:textId="77777777" w:rsidR="00E63589" w:rsidRDefault="00E63589" w:rsidP="00E63589">
      <w:pPr>
        <w:pStyle w:val="PL"/>
      </w:pPr>
      <w:r>
        <w:t xml:space="preserve">        '503':</w:t>
      </w:r>
    </w:p>
    <w:p w14:paraId="75F6F4E1" w14:textId="77777777" w:rsidR="00E63589" w:rsidRDefault="00E63589" w:rsidP="00E63589">
      <w:pPr>
        <w:pStyle w:val="PL"/>
      </w:pPr>
      <w:r>
        <w:t xml:space="preserve">          $ref: 'TS29571_CommonData.yaml#/components/responses/503'</w:t>
      </w:r>
    </w:p>
    <w:p w14:paraId="1E1D4A1C" w14:textId="77777777" w:rsidR="00E63589" w:rsidRDefault="00E63589" w:rsidP="00E63589">
      <w:pPr>
        <w:pStyle w:val="PL"/>
      </w:pPr>
      <w:r>
        <w:t xml:space="preserve">        default:</w:t>
      </w:r>
    </w:p>
    <w:p w14:paraId="64B0DD13" w14:textId="77777777" w:rsidR="00E63589" w:rsidRDefault="00E63589" w:rsidP="00E63589">
      <w:pPr>
        <w:pStyle w:val="PL"/>
      </w:pPr>
      <w:r>
        <w:t xml:space="preserve">          $ref: 'TS29571_CommonData.yaml#/components/responses/default'</w:t>
      </w:r>
    </w:p>
    <w:p w14:paraId="701E17FD" w14:textId="77777777" w:rsidR="00E63589" w:rsidRDefault="00E63589" w:rsidP="00E63589">
      <w:pPr>
        <w:pStyle w:val="PL"/>
      </w:pPr>
      <w:r>
        <w:t xml:space="preserve">      callbacks:</w:t>
      </w:r>
    </w:p>
    <w:p w14:paraId="4D8B28F0" w14:textId="77777777" w:rsidR="00E63589" w:rsidRDefault="00E63589" w:rsidP="00E63589">
      <w:pPr>
        <w:pStyle w:val="PL"/>
      </w:pPr>
      <w:r>
        <w:t xml:space="preserve">        myNotification:</w:t>
      </w:r>
    </w:p>
    <w:p w14:paraId="6EAE6BE8" w14:textId="77777777" w:rsidR="00E63589" w:rsidRDefault="00E63589" w:rsidP="00E63589">
      <w:pPr>
        <w:pStyle w:val="PL"/>
      </w:pPr>
      <w:r>
        <w:t xml:space="preserve">          '{$request.body#/notifUri}': </w:t>
      </w:r>
    </w:p>
    <w:p w14:paraId="346E92A0" w14:textId="77777777" w:rsidR="00E63589" w:rsidRDefault="00E63589" w:rsidP="00E63589">
      <w:pPr>
        <w:pStyle w:val="PL"/>
      </w:pPr>
      <w:r>
        <w:t xml:space="preserve">            post:</w:t>
      </w:r>
    </w:p>
    <w:p w14:paraId="10FBDAF8" w14:textId="77777777" w:rsidR="00E63589" w:rsidRDefault="00E63589" w:rsidP="00E63589">
      <w:pPr>
        <w:pStyle w:val="PL"/>
      </w:pPr>
      <w:r>
        <w:t xml:space="preserve">              requestBody:</w:t>
      </w:r>
    </w:p>
    <w:p w14:paraId="290C2394" w14:textId="77777777" w:rsidR="00E63589" w:rsidRDefault="00E63589" w:rsidP="00E63589">
      <w:pPr>
        <w:pStyle w:val="PL"/>
      </w:pPr>
      <w:r>
        <w:t xml:space="preserve">                required: true</w:t>
      </w:r>
    </w:p>
    <w:p w14:paraId="51BDA32E" w14:textId="77777777" w:rsidR="00E63589" w:rsidRDefault="00E63589" w:rsidP="00E63589">
      <w:pPr>
        <w:pStyle w:val="PL"/>
      </w:pPr>
      <w:r>
        <w:t xml:space="preserve">                content:</w:t>
      </w:r>
    </w:p>
    <w:p w14:paraId="732A0150" w14:textId="77777777" w:rsidR="00E63589" w:rsidRDefault="00E63589" w:rsidP="00E63589">
      <w:pPr>
        <w:pStyle w:val="PL"/>
      </w:pPr>
      <w:r>
        <w:t xml:space="preserve">                  application/json:</w:t>
      </w:r>
    </w:p>
    <w:p w14:paraId="2D813F97" w14:textId="77777777" w:rsidR="00E63589" w:rsidRDefault="00E63589" w:rsidP="00E63589">
      <w:pPr>
        <w:pStyle w:val="PL"/>
      </w:pPr>
      <w:r>
        <w:t xml:space="preserve">                    schema:</w:t>
      </w:r>
    </w:p>
    <w:p w14:paraId="5271627D" w14:textId="77777777" w:rsidR="00E63589" w:rsidRDefault="00E63589" w:rsidP="00E63589">
      <w:pPr>
        <w:pStyle w:val="PL"/>
      </w:pPr>
      <w:r>
        <w:t xml:space="preserve">                      $ref: '#/components/schemas/NefEventExposureNotif'</w:t>
      </w:r>
    </w:p>
    <w:p w14:paraId="62DC3F0F" w14:textId="77777777" w:rsidR="00E63589" w:rsidRDefault="00E63589" w:rsidP="00E63589">
      <w:pPr>
        <w:pStyle w:val="PL"/>
      </w:pPr>
      <w:r>
        <w:t xml:space="preserve">              responses:</w:t>
      </w:r>
    </w:p>
    <w:p w14:paraId="366C00A3" w14:textId="77777777" w:rsidR="00E63589" w:rsidRDefault="00E63589" w:rsidP="00E63589">
      <w:pPr>
        <w:pStyle w:val="PL"/>
      </w:pPr>
      <w:r>
        <w:t xml:space="preserve">                '204':</w:t>
      </w:r>
    </w:p>
    <w:p w14:paraId="68612D0D" w14:textId="77777777" w:rsidR="00E63589" w:rsidRDefault="00E63589" w:rsidP="00E63589">
      <w:pPr>
        <w:pStyle w:val="PL"/>
      </w:pPr>
      <w:r>
        <w:t xml:space="preserve">                  description: No Content, Notification was succesfull</w:t>
      </w:r>
    </w:p>
    <w:p w14:paraId="730A42A2" w14:textId="77777777" w:rsidR="00E63589" w:rsidRDefault="00E63589" w:rsidP="00E6358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BAB24CE" w14:textId="77777777" w:rsidR="00E63589" w:rsidRDefault="00E63589" w:rsidP="00E63589">
      <w:pPr>
        <w:pStyle w:val="PL"/>
      </w:pPr>
      <w:r>
        <w:rPr>
          <w:noProof w:val="0"/>
        </w:rPr>
        <w:t xml:space="preserve">                  </w:t>
      </w:r>
      <w:r>
        <w:t>$ref: 'TS29571_CommonData.yaml#/components/responses/307'</w:t>
      </w:r>
    </w:p>
    <w:p w14:paraId="1FAFD8AA" w14:textId="77777777" w:rsidR="00E63589" w:rsidRDefault="00E63589" w:rsidP="00E6358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817C5E7" w14:textId="77777777" w:rsidR="00E63589" w:rsidRDefault="00E63589" w:rsidP="00E63589">
      <w:pPr>
        <w:pStyle w:val="PL"/>
      </w:pPr>
      <w:r>
        <w:rPr>
          <w:noProof w:val="0"/>
        </w:rPr>
        <w:t xml:space="preserve">                  </w:t>
      </w:r>
      <w:r>
        <w:t>$ref: 'TS29571_CommonData.yaml#/components/responses/308'</w:t>
      </w:r>
    </w:p>
    <w:p w14:paraId="03100816" w14:textId="77777777" w:rsidR="00E63589" w:rsidRDefault="00E63589" w:rsidP="00E63589">
      <w:pPr>
        <w:pStyle w:val="PL"/>
      </w:pPr>
      <w:r>
        <w:t xml:space="preserve">                '400':</w:t>
      </w:r>
    </w:p>
    <w:p w14:paraId="1912ED51" w14:textId="77777777" w:rsidR="00E63589" w:rsidRDefault="00E63589" w:rsidP="00E63589">
      <w:pPr>
        <w:pStyle w:val="PL"/>
      </w:pPr>
      <w:r>
        <w:t xml:space="preserve">                  $ref: 'TS29571_CommonData.yaml#/components/responses/400'</w:t>
      </w:r>
    </w:p>
    <w:p w14:paraId="0626EE2F" w14:textId="77777777" w:rsidR="00E63589" w:rsidRDefault="00E63589" w:rsidP="00E63589">
      <w:pPr>
        <w:pStyle w:val="PL"/>
      </w:pPr>
      <w:r>
        <w:t xml:space="preserve">                '401':</w:t>
      </w:r>
    </w:p>
    <w:p w14:paraId="1E8C3C92" w14:textId="77777777" w:rsidR="00E63589" w:rsidRDefault="00E63589" w:rsidP="00E63589">
      <w:pPr>
        <w:pStyle w:val="PL"/>
      </w:pPr>
      <w:r>
        <w:t xml:space="preserve">                  $ref: 'TS29571_CommonData.yaml#/components/responses/401'</w:t>
      </w:r>
    </w:p>
    <w:p w14:paraId="04FC6910" w14:textId="77777777" w:rsidR="00E63589" w:rsidRDefault="00E63589" w:rsidP="00E63589">
      <w:pPr>
        <w:pStyle w:val="PL"/>
      </w:pPr>
      <w:r>
        <w:t xml:space="preserve">                '403':</w:t>
      </w:r>
    </w:p>
    <w:p w14:paraId="62572AE1" w14:textId="77777777" w:rsidR="00E63589" w:rsidRDefault="00E63589" w:rsidP="00E63589">
      <w:pPr>
        <w:pStyle w:val="PL"/>
      </w:pPr>
      <w:r>
        <w:t xml:space="preserve">                  $ref: 'TS29571_CommonData.yaml#/components/responses/403'</w:t>
      </w:r>
    </w:p>
    <w:p w14:paraId="4514F00D" w14:textId="77777777" w:rsidR="00E63589" w:rsidRDefault="00E63589" w:rsidP="00E63589">
      <w:pPr>
        <w:pStyle w:val="PL"/>
      </w:pPr>
      <w:r>
        <w:t xml:space="preserve">                '404':</w:t>
      </w:r>
    </w:p>
    <w:p w14:paraId="4F49F54B" w14:textId="77777777" w:rsidR="00E63589" w:rsidRDefault="00E63589" w:rsidP="00E63589">
      <w:pPr>
        <w:pStyle w:val="PL"/>
      </w:pPr>
      <w:r>
        <w:t xml:space="preserve">                  $ref: 'TS29571_CommonData.yaml#/components/responses/404'</w:t>
      </w:r>
    </w:p>
    <w:p w14:paraId="63541E87" w14:textId="77777777" w:rsidR="00E63589" w:rsidRDefault="00E63589" w:rsidP="00E63589">
      <w:pPr>
        <w:pStyle w:val="PL"/>
      </w:pPr>
      <w:r>
        <w:t xml:space="preserve">                '411':</w:t>
      </w:r>
    </w:p>
    <w:p w14:paraId="2D240A8B" w14:textId="77777777" w:rsidR="00E63589" w:rsidRDefault="00E63589" w:rsidP="00E63589">
      <w:pPr>
        <w:pStyle w:val="PL"/>
      </w:pPr>
      <w:r>
        <w:t xml:space="preserve">                  $ref: 'TS29571_CommonData.yaml#/components/responses/411'</w:t>
      </w:r>
    </w:p>
    <w:p w14:paraId="5AB546BE" w14:textId="77777777" w:rsidR="00E63589" w:rsidRDefault="00E63589" w:rsidP="00E63589">
      <w:pPr>
        <w:pStyle w:val="PL"/>
      </w:pPr>
      <w:r>
        <w:t xml:space="preserve">                '413':</w:t>
      </w:r>
    </w:p>
    <w:p w14:paraId="7767D577" w14:textId="77777777" w:rsidR="00E63589" w:rsidRDefault="00E63589" w:rsidP="00E63589">
      <w:pPr>
        <w:pStyle w:val="PL"/>
      </w:pPr>
      <w:r>
        <w:t xml:space="preserve">                  $ref: 'TS29571_CommonData.yaml#/components/responses/413'</w:t>
      </w:r>
    </w:p>
    <w:p w14:paraId="65752C64" w14:textId="77777777" w:rsidR="00E63589" w:rsidRDefault="00E63589" w:rsidP="00E63589">
      <w:pPr>
        <w:pStyle w:val="PL"/>
      </w:pPr>
      <w:r>
        <w:t xml:space="preserve">                '415':</w:t>
      </w:r>
    </w:p>
    <w:p w14:paraId="5B34E366" w14:textId="77777777" w:rsidR="00E63589" w:rsidRDefault="00E63589" w:rsidP="00E63589">
      <w:pPr>
        <w:pStyle w:val="PL"/>
      </w:pPr>
      <w:r>
        <w:t xml:space="preserve">                  $ref: 'TS29571_CommonData.yaml#/components/responses/415'</w:t>
      </w:r>
    </w:p>
    <w:p w14:paraId="1704AF8D" w14:textId="77777777" w:rsidR="00E63589" w:rsidRDefault="00E63589" w:rsidP="00E63589">
      <w:pPr>
        <w:pStyle w:val="PL"/>
      </w:pPr>
      <w:r>
        <w:t xml:space="preserve">                '429':</w:t>
      </w:r>
    </w:p>
    <w:p w14:paraId="29CF727D" w14:textId="77777777" w:rsidR="00E63589" w:rsidRDefault="00E63589" w:rsidP="00E63589">
      <w:pPr>
        <w:pStyle w:val="PL"/>
      </w:pPr>
      <w:r>
        <w:t xml:space="preserve">                  $ref: 'TS29571_CommonData.yaml#/components/responses/429'</w:t>
      </w:r>
    </w:p>
    <w:p w14:paraId="1667FD14" w14:textId="77777777" w:rsidR="00E63589" w:rsidRDefault="00E63589" w:rsidP="00E63589">
      <w:pPr>
        <w:pStyle w:val="PL"/>
      </w:pPr>
      <w:r>
        <w:t xml:space="preserve">                '500':</w:t>
      </w:r>
    </w:p>
    <w:p w14:paraId="2E64AFAC" w14:textId="77777777" w:rsidR="00E63589" w:rsidRDefault="00E63589" w:rsidP="00E63589">
      <w:pPr>
        <w:pStyle w:val="PL"/>
      </w:pPr>
      <w:r>
        <w:t xml:space="preserve">                  $ref: 'TS29571_CommonData.yaml#/components/responses/500'</w:t>
      </w:r>
    </w:p>
    <w:p w14:paraId="67B4374B" w14:textId="77777777" w:rsidR="00E63589" w:rsidRDefault="00E63589" w:rsidP="00E63589">
      <w:pPr>
        <w:pStyle w:val="PL"/>
      </w:pPr>
      <w:r>
        <w:t xml:space="preserve">                '503':</w:t>
      </w:r>
    </w:p>
    <w:p w14:paraId="07BA21F9" w14:textId="77777777" w:rsidR="00E63589" w:rsidRDefault="00E63589" w:rsidP="00E63589">
      <w:pPr>
        <w:pStyle w:val="PL"/>
      </w:pPr>
      <w:r>
        <w:t xml:space="preserve">                  $ref: 'TS29571_CommonData.yaml#/components/responses/503'</w:t>
      </w:r>
    </w:p>
    <w:p w14:paraId="0AB60C40" w14:textId="77777777" w:rsidR="00E63589" w:rsidRDefault="00E63589" w:rsidP="00E63589">
      <w:pPr>
        <w:pStyle w:val="PL"/>
      </w:pPr>
      <w:r>
        <w:t xml:space="preserve">                default:</w:t>
      </w:r>
    </w:p>
    <w:p w14:paraId="0500AEF9" w14:textId="77777777" w:rsidR="00E63589" w:rsidRDefault="00E63589" w:rsidP="00E63589">
      <w:pPr>
        <w:pStyle w:val="PL"/>
      </w:pPr>
      <w:r>
        <w:t xml:space="preserve">                  $ref: 'TS29571_CommonData.yaml#/components/responses/default'</w:t>
      </w:r>
    </w:p>
    <w:p w14:paraId="06453105" w14:textId="77777777" w:rsidR="00E63589" w:rsidRDefault="00E63589" w:rsidP="00E63589">
      <w:pPr>
        <w:pStyle w:val="PL"/>
      </w:pPr>
      <w:r>
        <w:t xml:space="preserve">  /subscriptions/{subscriptionId}:</w:t>
      </w:r>
    </w:p>
    <w:p w14:paraId="277646E3" w14:textId="77777777" w:rsidR="00E63589" w:rsidRDefault="00E63589" w:rsidP="00E63589">
      <w:pPr>
        <w:pStyle w:val="PL"/>
      </w:pPr>
      <w:r>
        <w:t xml:space="preserve">    get:</w:t>
      </w:r>
    </w:p>
    <w:p w14:paraId="7F8A4389" w14:textId="77777777" w:rsidR="00E63589" w:rsidRDefault="00E63589" w:rsidP="00E63589">
      <w:pPr>
        <w:pStyle w:val="PL"/>
      </w:pPr>
      <w:r>
        <w:t xml:space="preserve">      summary: retrieve subscription</w:t>
      </w:r>
    </w:p>
    <w:p w14:paraId="764DCD23" w14:textId="77777777" w:rsidR="00E63589" w:rsidRDefault="00E63589" w:rsidP="00E63589">
      <w:pPr>
        <w:pStyle w:val="PL"/>
      </w:pPr>
      <w:r>
        <w:t xml:space="preserve">      operationId: GetIndividualSubcription</w:t>
      </w:r>
    </w:p>
    <w:p w14:paraId="21C3A6FC" w14:textId="77777777" w:rsidR="00E63589" w:rsidRDefault="00E63589" w:rsidP="00E63589">
      <w:pPr>
        <w:pStyle w:val="PL"/>
      </w:pPr>
      <w:r>
        <w:t xml:space="preserve">      tags:</w:t>
      </w:r>
    </w:p>
    <w:p w14:paraId="69E9E158" w14:textId="77777777" w:rsidR="00E63589" w:rsidRDefault="00E63589" w:rsidP="00E63589">
      <w:pPr>
        <w:pStyle w:val="PL"/>
      </w:pPr>
      <w:r>
        <w:t xml:space="preserve">        - IndividualSubscription (Document)</w:t>
      </w:r>
    </w:p>
    <w:p w14:paraId="4C76D7F7" w14:textId="77777777" w:rsidR="00E63589" w:rsidRDefault="00E63589" w:rsidP="00E63589">
      <w:pPr>
        <w:pStyle w:val="PL"/>
      </w:pPr>
      <w:r>
        <w:t xml:space="preserve">      parameters:</w:t>
      </w:r>
    </w:p>
    <w:p w14:paraId="06480742" w14:textId="77777777" w:rsidR="00E63589" w:rsidRDefault="00E63589" w:rsidP="00E63589">
      <w:pPr>
        <w:pStyle w:val="PL"/>
      </w:pPr>
      <w:r>
        <w:t xml:space="preserve">        - name: subscriptionId</w:t>
      </w:r>
    </w:p>
    <w:p w14:paraId="144B315E" w14:textId="77777777" w:rsidR="00E63589" w:rsidRDefault="00E63589" w:rsidP="00E63589">
      <w:pPr>
        <w:pStyle w:val="PL"/>
      </w:pPr>
      <w:r>
        <w:t xml:space="preserve">          in: path</w:t>
      </w:r>
    </w:p>
    <w:p w14:paraId="23B19414" w14:textId="77777777" w:rsidR="00E63589" w:rsidRDefault="00E63589" w:rsidP="00E63589">
      <w:pPr>
        <w:pStyle w:val="PL"/>
      </w:pPr>
      <w:r>
        <w:t xml:space="preserve">          description: Event Subscription ID</w:t>
      </w:r>
    </w:p>
    <w:p w14:paraId="6E8A8E31" w14:textId="77777777" w:rsidR="00E63589" w:rsidRDefault="00E63589" w:rsidP="00E63589">
      <w:pPr>
        <w:pStyle w:val="PL"/>
      </w:pPr>
      <w:r>
        <w:t xml:space="preserve">          required: true</w:t>
      </w:r>
    </w:p>
    <w:p w14:paraId="547DE037" w14:textId="77777777" w:rsidR="00E63589" w:rsidRDefault="00E63589" w:rsidP="00E63589">
      <w:pPr>
        <w:pStyle w:val="PL"/>
      </w:pPr>
      <w:r>
        <w:t xml:space="preserve">          schema:</w:t>
      </w:r>
    </w:p>
    <w:p w14:paraId="7C0F85E7" w14:textId="77777777" w:rsidR="00E63589" w:rsidRDefault="00E63589" w:rsidP="00E63589">
      <w:pPr>
        <w:pStyle w:val="PL"/>
      </w:pPr>
      <w:r>
        <w:t xml:space="preserve">            type: string</w:t>
      </w:r>
    </w:p>
    <w:p w14:paraId="7A90ECA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24D36E5A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5E3D48A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70187C2A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7660471F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69577CE" w14:textId="77777777" w:rsidR="00E63589" w:rsidRDefault="00E63589" w:rsidP="00E63589">
      <w:pPr>
        <w:pStyle w:val="PL"/>
      </w:pPr>
      <w:r>
        <w:t xml:space="preserve">            $ref: 'TS29571_CommonData.yaml#/components/schemas/SupportedFeatures'</w:t>
      </w:r>
    </w:p>
    <w:p w14:paraId="0F220A4E" w14:textId="77777777" w:rsidR="00E63589" w:rsidRDefault="00E63589" w:rsidP="00E63589">
      <w:pPr>
        <w:pStyle w:val="PL"/>
      </w:pPr>
      <w:r>
        <w:t xml:space="preserve">      responses:</w:t>
      </w:r>
    </w:p>
    <w:p w14:paraId="27F21E77" w14:textId="77777777" w:rsidR="00E63589" w:rsidRDefault="00E63589" w:rsidP="00E63589">
      <w:pPr>
        <w:pStyle w:val="PL"/>
      </w:pPr>
      <w:r>
        <w:t xml:space="preserve">        '200':</w:t>
      </w:r>
    </w:p>
    <w:p w14:paraId="0E8783B1" w14:textId="77777777" w:rsidR="00E63589" w:rsidRDefault="00E63589" w:rsidP="00E63589">
      <w:pPr>
        <w:pStyle w:val="PL"/>
      </w:pPr>
      <w:r>
        <w:t xml:space="preserve">          description: OK. Resource representation is returned</w:t>
      </w:r>
    </w:p>
    <w:p w14:paraId="7FD3C336" w14:textId="77777777" w:rsidR="00E63589" w:rsidRDefault="00E63589" w:rsidP="00E63589">
      <w:pPr>
        <w:pStyle w:val="PL"/>
      </w:pPr>
      <w:r>
        <w:t xml:space="preserve">          content:</w:t>
      </w:r>
    </w:p>
    <w:p w14:paraId="79F4EB5F" w14:textId="77777777" w:rsidR="00E63589" w:rsidRDefault="00E63589" w:rsidP="00E63589">
      <w:pPr>
        <w:pStyle w:val="PL"/>
      </w:pPr>
      <w:r>
        <w:t xml:space="preserve">            application/json:</w:t>
      </w:r>
    </w:p>
    <w:p w14:paraId="43F685FC" w14:textId="77777777" w:rsidR="00E63589" w:rsidRDefault="00E63589" w:rsidP="00E63589">
      <w:pPr>
        <w:pStyle w:val="PL"/>
      </w:pPr>
      <w:r>
        <w:t xml:space="preserve">              schema:</w:t>
      </w:r>
    </w:p>
    <w:p w14:paraId="637EF2BB" w14:textId="77777777" w:rsidR="00E63589" w:rsidRDefault="00E63589" w:rsidP="00E63589">
      <w:pPr>
        <w:pStyle w:val="PL"/>
      </w:pPr>
      <w:r>
        <w:t xml:space="preserve">                $ref: '#/components/schemas/NefEventExposureSubsc'</w:t>
      </w:r>
    </w:p>
    <w:p w14:paraId="1832D623" w14:textId="77777777" w:rsidR="00E63589" w:rsidRDefault="00E63589" w:rsidP="00E6358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14DCD43" w14:textId="77777777" w:rsidR="00E63589" w:rsidRDefault="00E63589" w:rsidP="00E63589">
      <w:pPr>
        <w:pStyle w:val="PL"/>
      </w:pPr>
      <w:r>
        <w:rPr>
          <w:noProof w:val="0"/>
        </w:rPr>
        <w:t xml:space="preserve">          </w:t>
      </w:r>
      <w:r>
        <w:t>$ref: 'TS29571_CommonData.yaml#/components/responses/307'</w:t>
      </w:r>
    </w:p>
    <w:p w14:paraId="50C8674B" w14:textId="77777777" w:rsidR="00E63589" w:rsidRDefault="00E63589" w:rsidP="00E6358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32F8E13" w14:textId="77777777" w:rsidR="00E63589" w:rsidRDefault="00E63589" w:rsidP="00E63589">
      <w:pPr>
        <w:pStyle w:val="PL"/>
      </w:pPr>
      <w:r>
        <w:rPr>
          <w:noProof w:val="0"/>
        </w:rPr>
        <w:t xml:space="preserve">          </w:t>
      </w:r>
      <w:r>
        <w:t>$ref: 'TS29571_CommonData.yaml#/components/responses/308'</w:t>
      </w:r>
    </w:p>
    <w:p w14:paraId="426A42F9" w14:textId="77777777" w:rsidR="00E63589" w:rsidRDefault="00E63589" w:rsidP="00E63589">
      <w:pPr>
        <w:pStyle w:val="PL"/>
      </w:pPr>
      <w:r>
        <w:t xml:space="preserve">        '400':</w:t>
      </w:r>
    </w:p>
    <w:p w14:paraId="01981CA8" w14:textId="77777777" w:rsidR="00E63589" w:rsidRDefault="00E63589" w:rsidP="00E63589">
      <w:pPr>
        <w:pStyle w:val="PL"/>
      </w:pPr>
      <w:r>
        <w:lastRenderedPageBreak/>
        <w:t xml:space="preserve">          $ref: 'TS29571_CommonData.yaml#/components/responses/400'</w:t>
      </w:r>
    </w:p>
    <w:p w14:paraId="43901679" w14:textId="77777777" w:rsidR="00E63589" w:rsidRDefault="00E63589" w:rsidP="00E63589">
      <w:pPr>
        <w:pStyle w:val="PL"/>
      </w:pPr>
      <w:r>
        <w:t xml:space="preserve">        '401':</w:t>
      </w:r>
    </w:p>
    <w:p w14:paraId="09BAF7B4" w14:textId="77777777" w:rsidR="00E63589" w:rsidRDefault="00E63589" w:rsidP="00E63589">
      <w:pPr>
        <w:pStyle w:val="PL"/>
      </w:pPr>
      <w:r>
        <w:t xml:space="preserve">          $ref: 'TS29571_CommonData.yaml#/components/responses/401'</w:t>
      </w:r>
    </w:p>
    <w:p w14:paraId="64BD67DD" w14:textId="77777777" w:rsidR="00E63589" w:rsidRDefault="00E63589" w:rsidP="00E63589">
      <w:pPr>
        <w:pStyle w:val="PL"/>
      </w:pPr>
      <w:r>
        <w:t xml:space="preserve">        '403':</w:t>
      </w:r>
    </w:p>
    <w:p w14:paraId="51468152" w14:textId="77777777" w:rsidR="00E63589" w:rsidRDefault="00E63589" w:rsidP="00E63589">
      <w:pPr>
        <w:pStyle w:val="PL"/>
      </w:pPr>
      <w:r>
        <w:t xml:space="preserve">          $ref: 'TS29571_CommonData.yaml#/components/responses/403'</w:t>
      </w:r>
    </w:p>
    <w:p w14:paraId="18DC002E" w14:textId="77777777" w:rsidR="00E63589" w:rsidRDefault="00E63589" w:rsidP="00E63589">
      <w:pPr>
        <w:pStyle w:val="PL"/>
      </w:pPr>
      <w:r>
        <w:t xml:space="preserve">        '404':</w:t>
      </w:r>
    </w:p>
    <w:p w14:paraId="4AFFB2F0" w14:textId="77777777" w:rsidR="00E63589" w:rsidRDefault="00E63589" w:rsidP="00E63589">
      <w:pPr>
        <w:pStyle w:val="PL"/>
      </w:pPr>
      <w:r>
        <w:t xml:space="preserve">          $ref: 'TS29571_CommonData.yaml#/components/responses/404'</w:t>
      </w:r>
    </w:p>
    <w:p w14:paraId="4E806CF0" w14:textId="77777777" w:rsidR="00E63589" w:rsidRDefault="00E63589" w:rsidP="00E63589">
      <w:pPr>
        <w:pStyle w:val="PL"/>
      </w:pPr>
      <w:r>
        <w:t xml:space="preserve">        '406':</w:t>
      </w:r>
    </w:p>
    <w:p w14:paraId="2FE02588" w14:textId="77777777" w:rsidR="00E63589" w:rsidRDefault="00E63589" w:rsidP="00E63589">
      <w:pPr>
        <w:pStyle w:val="PL"/>
      </w:pPr>
      <w:r>
        <w:t xml:space="preserve">          $ref: 'TS29571_CommonData.yaml#/components/responses/406'</w:t>
      </w:r>
    </w:p>
    <w:p w14:paraId="450C8CED" w14:textId="77777777" w:rsidR="00E63589" w:rsidRDefault="00E63589" w:rsidP="00E63589">
      <w:pPr>
        <w:pStyle w:val="PL"/>
      </w:pPr>
      <w:r>
        <w:t xml:space="preserve">        '429':</w:t>
      </w:r>
    </w:p>
    <w:p w14:paraId="0D87349F" w14:textId="77777777" w:rsidR="00E63589" w:rsidRDefault="00E63589" w:rsidP="00E63589">
      <w:pPr>
        <w:pStyle w:val="PL"/>
      </w:pPr>
      <w:r>
        <w:t xml:space="preserve">          $ref: 'TS29571_CommonData.yaml#/components/responses/429'</w:t>
      </w:r>
    </w:p>
    <w:p w14:paraId="16FA670B" w14:textId="77777777" w:rsidR="00E63589" w:rsidRDefault="00E63589" w:rsidP="00E63589">
      <w:pPr>
        <w:pStyle w:val="PL"/>
      </w:pPr>
      <w:r>
        <w:t xml:space="preserve">        '500':</w:t>
      </w:r>
    </w:p>
    <w:p w14:paraId="1F4FDC14" w14:textId="77777777" w:rsidR="00E63589" w:rsidRDefault="00E63589" w:rsidP="00E63589">
      <w:pPr>
        <w:pStyle w:val="PL"/>
      </w:pPr>
      <w:r>
        <w:t xml:space="preserve">          $ref: 'TS29571_CommonData.yaml#/components/responses/500'</w:t>
      </w:r>
    </w:p>
    <w:p w14:paraId="55BA9EE4" w14:textId="77777777" w:rsidR="00E63589" w:rsidRDefault="00E63589" w:rsidP="00E63589">
      <w:pPr>
        <w:pStyle w:val="PL"/>
      </w:pPr>
      <w:r>
        <w:t xml:space="preserve">        '503':</w:t>
      </w:r>
    </w:p>
    <w:p w14:paraId="736E706F" w14:textId="77777777" w:rsidR="00E63589" w:rsidRDefault="00E63589" w:rsidP="00E63589">
      <w:pPr>
        <w:pStyle w:val="PL"/>
      </w:pPr>
      <w:r>
        <w:t xml:space="preserve">          $ref: 'TS29571_CommonData.yaml#/components/responses/503'</w:t>
      </w:r>
    </w:p>
    <w:p w14:paraId="6EDC49D5" w14:textId="77777777" w:rsidR="00E63589" w:rsidRDefault="00E63589" w:rsidP="00E63589">
      <w:pPr>
        <w:pStyle w:val="PL"/>
      </w:pPr>
      <w:r>
        <w:t xml:space="preserve">        default:</w:t>
      </w:r>
    </w:p>
    <w:p w14:paraId="140965CB" w14:textId="77777777" w:rsidR="00E63589" w:rsidRDefault="00E63589" w:rsidP="00E63589">
      <w:pPr>
        <w:pStyle w:val="PL"/>
      </w:pPr>
      <w:r>
        <w:t xml:space="preserve">          $ref: 'TS29571_CommonData.yaml#/components/responses/default'</w:t>
      </w:r>
    </w:p>
    <w:p w14:paraId="4792E880" w14:textId="77777777" w:rsidR="00E63589" w:rsidRDefault="00E63589" w:rsidP="00E63589">
      <w:pPr>
        <w:pStyle w:val="PL"/>
      </w:pPr>
      <w:r>
        <w:t xml:space="preserve">    put:</w:t>
      </w:r>
    </w:p>
    <w:p w14:paraId="69EE427A" w14:textId="77777777" w:rsidR="00E63589" w:rsidRDefault="00E63589" w:rsidP="00E63589">
      <w:pPr>
        <w:pStyle w:val="PL"/>
      </w:pPr>
      <w:r>
        <w:t xml:space="preserve">      summary: update subscription</w:t>
      </w:r>
    </w:p>
    <w:p w14:paraId="74792333" w14:textId="77777777" w:rsidR="00E63589" w:rsidRDefault="00E63589" w:rsidP="00E63589">
      <w:pPr>
        <w:pStyle w:val="PL"/>
      </w:pPr>
      <w:r>
        <w:t xml:space="preserve">      operationId: ReplaceIndividualSubcription</w:t>
      </w:r>
    </w:p>
    <w:p w14:paraId="66485668" w14:textId="77777777" w:rsidR="00E63589" w:rsidRDefault="00E63589" w:rsidP="00E63589">
      <w:pPr>
        <w:pStyle w:val="PL"/>
      </w:pPr>
      <w:r>
        <w:t xml:space="preserve">      tags:</w:t>
      </w:r>
    </w:p>
    <w:p w14:paraId="0027CFCB" w14:textId="77777777" w:rsidR="00E63589" w:rsidRDefault="00E63589" w:rsidP="00E63589">
      <w:pPr>
        <w:pStyle w:val="PL"/>
      </w:pPr>
      <w:r>
        <w:t xml:space="preserve">        - IndividualSubscription (Document)</w:t>
      </w:r>
    </w:p>
    <w:p w14:paraId="125B4377" w14:textId="77777777" w:rsidR="00E63589" w:rsidRDefault="00E63589" w:rsidP="00E63589">
      <w:pPr>
        <w:pStyle w:val="PL"/>
      </w:pPr>
      <w:r>
        <w:t xml:space="preserve">      requestBody:</w:t>
      </w:r>
    </w:p>
    <w:p w14:paraId="5237DFDB" w14:textId="77777777" w:rsidR="00E63589" w:rsidRDefault="00E63589" w:rsidP="00E63589">
      <w:pPr>
        <w:pStyle w:val="PL"/>
      </w:pPr>
      <w:r>
        <w:t xml:space="preserve">        required: true</w:t>
      </w:r>
    </w:p>
    <w:p w14:paraId="4493C289" w14:textId="77777777" w:rsidR="00E63589" w:rsidRDefault="00E63589" w:rsidP="00E63589">
      <w:pPr>
        <w:pStyle w:val="PL"/>
      </w:pPr>
      <w:r>
        <w:t xml:space="preserve">        content:</w:t>
      </w:r>
    </w:p>
    <w:p w14:paraId="739AD5FC" w14:textId="77777777" w:rsidR="00E63589" w:rsidRDefault="00E63589" w:rsidP="00E63589">
      <w:pPr>
        <w:pStyle w:val="PL"/>
      </w:pPr>
      <w:r>
        <w:t xml:space="preserve">          application/json:</w:t>
      </w:r>
    </w:p>
    <w:p w14:paraId="16102B0C" w14:textId="77777777" w:rsidR="00E63589" w:rsidRDefault="00E63589" w:rsidP="00E63589">
      <w:pPr>
        <w:pStyle w:val="PL"/>
      </w:pPr>
      <w:r>
        <w:t xml:space="preserve">            schema:</w:t>
      </w:r>
    </w:p>
    <w:p w14:paraId="055020A3" w14:textId="77777777" w:rsidR="00E63589" w:rsidRDefault="00E63589" w:rsidP="00E63589">
      <w:pPr>
        <w:pStyle w:val="PL"/>
      </w:pPr>
      <w:r>
        <w:t xml:space="preserve">              $ref: '#/components/schemas/NefEventExposureSubsc'</w:t>
      </w:r>
    </w:p>
    <w:p w14:paraId="6E00C64F" w14:textId="77777777" w:rsidR="00E63589" w:rsidRDefault="00E63589" w:rsidP="00E63589">
      <w:pPr>
        <w:pStyle w:val="PL"/>
      </w:pPr>
      <w:r>
        <w:t xml:space="preserve">      parameters:</w:t>
      </w:r>
    </w:p>
    <w:p w14:paraId="2EC4AE46" w14:textId="77777777" w:rsidR="00E63589" w:rsidRDefault="00E63589" w:rsidP="00E63589">
      <w:pPr>
        <w:pStyle w:val="PL"/>
      </w:pPr>
      <w:r>
        <w:t xml:space="preserve">        - name: subscriptionId</w:t>
      </w:r>
    </w:p>
    <w:p w14:paraId="4A5E8AB9" w14:textId="77777777" w:rsidR="00E63589" w:rsidRDefault="00E63589" w:rsidP="00E63589">
      <w:pPr>
        <w:pStyle w:val="PL"/>
      </w:pPr>
      <w:r>
        <w:t xml:space="preserve">          in: path</w:t>
      </w:r>
    </w:p>
    <w:p w14:paraId="27FCA623" w14:textId="77777777" w:rsidR="00E63589" w:rsidRDefault="00E63589" w:rsidP="00E63589">
      <w:pPr>
        <w:pStyle w:val="PL"/>
      </w:pPr>
      <w:r>
        <w:t xml:space="preserve">          description: Event Subscription ID</w:t>
      </w:r>
    </w:p>
    <w:p w14:paraId="227E58C5" w14:textId="77777777" w:rsidR="00E63589" w:rsidRDefault="00E63589" w:rsidP="00E63589">
      <w:pPr>
        <w:pStyle w:val="PL"/>
      </w:pPr>
      <w:r>
        <w:t xml:space="preserve">          required: true</w:t>
      </w:r>
    </w:p>
    <w:p w14:paraId="64203F0D" w14:textId="77777777" w:rsidR="00E63589" w:rsidRDefault="00E63589" w:rsidP="00E63589">
      <w:pPr>
        <w:pStyle w:val="PL"/>
      </w:pPr>
      <w:r>
        <w:t xml:space="preserve">          schema:</w:t>
      </w:r>
    </w:p>
    <w:p w14:paraId="441FCC7C" w14:textId="77777777" w:rsidR="00E63589" w:rsidRDefault="00E63589" w:rsidP="00E63589">
      <w:pPr>
        <w:pStyle w:val="PL"/>
      </w:pPr>
      <w:r>
        <w:t xml:space="preserve">            type: string</w:t>
      </w:r>
    </w:p>
    <w:p w14:paraId="12F48711" w14:textId="77777777" w:rsidR="00E63589" w:rsidRDefault="00E63589" w:rsidP="00E63589">
      <w:pPr>
        <w:pStyle w:val="PL"/>
      </w:pPr>
      <w:r>
        <w:t xml:space="preserve">      responses:</w:t>
      </w:r>
    </w:p>
    <w:p w14:paraId="49EE5EBB" w14:textId="77777777" w:rsidR="00E63589" w:rsidRDefault="00E63589" w:rsidP="00E63589">
      <w:pPr>
        <w:pStyle w:val="PL"/>
      </w:pPr>
      <w:r>
        <w:t xml:space="preserve">        '200':</w:t>
      </w:r>
    </w:p>
    <w:p w14:paraId="58B517AE" w14:textId="77777777" w:rsidR="00E63589" w:rsidRDefault="00E63589" w:rsidP="00E63589">
      <w:pPr>
        <w:pStyle w:val="PL"/>
      </w:pPr>
      <w:r>
        <w:t xml:space="preserve">          description: OK. Resource was succesfully modified and representation is returned</w:t>
      </w:r>
    </w:p>
    <w:p w14:paraId="365A4FB2" w14:textId="77777777" w:rsidR="00E63589" w:rsidRDefault="00E63589" w:rsidP="00E63589">
      <w:pPr>
        <w:pStyle w:val="PL"/>
      </w:pPr>
      <w:r>
        <w:t xml:space="preserve">          content:</w:t>
      </w:r>
    </w:p>
    <w:p w14:paraId="41B01F34" w14:textId="77777777" w:rsidR="00E63589" w:rsidRDefault="00E63589" w:rsidP="00E63589">
      <w:pPr>
        <w:pStyle w:val="PL"/>
      </w:pPr>
      <w:r>
        <w:t xml:space="preserve">            application/json:</w:t>
      </w:r>
    </w:p>
    <w:p w14:paraId="1CA9E8EE" w14:textId="77777777" w:rsidR="00E63589" w:rsidRDefault="00E63589" w:rsidP="00E63589">
      <w:pPr>
        <w:pStyle w:val="PL"/>
      </w:pPr>
      <w:r>
        <w:t xml:space="preserve">              schema:</w:t>
      </w:r>
    </w:p>
    <w:p w14:paraId="3D59C089" w14:textId="77777777" w:rsidR="00E63589" w:rsidRDefault="00E63589" w:rsidP="00E63589">
      <w:pPr>
        <w:pStyle w:val="PL"/>
      </w:pPr>
      <w:r>
        <w:t xml:space="preserve">                $ref: '#/components/schemas/NefEventExposureSubsc'</w:t>
      </w:r>
    </w:p>
    <w:p w14:paraId="373C2BF3" w14:textId="77777777" w:rsidR="00E63589" w:rsidRDefault="00E63589" w:rsidP="00E63589">
      <w:pPr>
        <w:pStyle w:val="PL"/>
      </w:pPr>
      <w:r>
        <w:t xml:space="preserve">        '204':</w:t>
      </w:r>
    </w:p>
    <w:p w14:paraId="1A6EDD80" w14:textId="77777777" w:rsidR="00E63589" w:rsidRDefault="00E63589" w:rsidP="00E63589">
      <w:pPr>
        <w:pStyle w:val="PL"/>
      </w:pPr>
      <w:r>
        <w:t xml:space="preserve">          description: No Content. Resource was succesfully modified</w:t>
      </w:r>
    </w:p>
    <w:p w14:paraId="2A343145" w14:textId="77777777" w:rsidR="00E63589" w:rsidRDefault="00E63589" w:rsidP="00E6358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F52FFA1" w14:textId="77777777" w:rsidR="00E63589" w:rsidRDefault="00E63589" w:rsidP="00E63589">
      <w:pPr>
        <w:pStyle w:val="PL"/>
      </w:pPr>
      <w:r>
        <w:rPr>
          <w:noProof w:val="0"/>
        </w:rPr>
        <w:t xml:space="preserve">          </w:t>
      </w:r>
      <w:r>
        <w:t>$ref: 'TS29571_CommonData.yaml#/components/responses/307'</w:t>
      </w:r>
    </w:p>
    <w:p w14:paraId="1E259BFB" w14:textId="77777777" w:rsidR="00E63589" w:rsidRDefault="00E63589" w:rsidP="00E6358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3DDB384" w14:textId="77777777" w:rsidR="00E63589" w:rsidRDefault="00E63589" w:rsidP="00E63589">
      <w:pPr>
        <w:pStyle w:val="PL"/>
      </w:pPr>
      <w:r>
        <w:rPr>
          <w:noProof w:val="0"/>
        </w:rPr>
        <w:t xml:space="preserve">          </w:t>
      </w:r>
      <w:r>
        <w:t>$ref: 'TS29571_CommonData.yaml#/components/responses/308'</w:t>
      </w:r>
    </w:p>
    <w:p w14:paraId="0B3CA5CC" w14:textId="77777777" w:rsidR="00E63589" w:rsidRDefault="00E63589" w:rsidP="00E63589">
      <w:pPr>
        <w:pStyle w:val="PL"/>
      </w:pPr>
      <w:r>
        <w:t xml:space="preserve">        '400':</w:t>
      </w:r>
    </w:p>
    <w:p w14:paraId="30B14A98" w14:textId="77777777" w:rsidR="00E63589" w:rsidRDefault="00E63589" w:rsidP="00E63589">
      <w:pPr>
        <w:pStyle w:val="PL"/>
      </w:pPr>
      <w:r>
        <w:t xml:space="preserve">          $ref: 'TS29571_CommonData.yaml#/components/responses/400'</w:t>
      </w:r>
    </w:p>
    <w:p w14:paraId="1C8767A3" w14:textId="77777777" w:rsidR="00E63589" w:rsidRDefault="00E63589" w:rsidP="00E63589">
      <w:pPr>
        <w:pStyle w:val="PL"/>
      </w:pPr>
      <w:r>
        <w:t xml:space="preserve">        '401':</w:t>
      </w:r>
    </w:p>
    <w:p w14:paraId="119F9775" w14:textId="77777777" w:rsidR="00E63589" w:rsidRDefault="00E63589" w:rsidP="00E63589">
      <w:pPr>
        <w:pStyle w:val="PL"/>
      </w:pPr>
      <w:r>
        <w:t xml:space="preserve">          $ref: 'TS29571_CommonData.yaml#/components/responses/401'</w:t>
      </w:r>
    </w:p>
    <w:p w14:paraId="328222AB" w14:textId="77777777" w:rsidR="00E63589" w:rsidRDefault="00E63589" w:rsidP="00E63589">
      <w:pPr>
        <w:pStyle w:val="PL"/>
      </w:pPr>
      <w:r>
        <w:t xml:space="preserve">        '403':</w:t>
      </w:r>
    </w:p>
    <w:p w14:paraId="4578D8AE" w14:textId="77777777" w:rsidR="00E63589" w:rsidRDefault="00E63589" w:rsidP="00E63589">
      <w:pPr>
        <w:pStyle w:val="PL"/>
      </w:pPr>
      <w:r>
        <w:t xml:space="preserve">          $ref: 'TS29571_CommonData.yaml#/components/responses/403'</w:t>
      </w:r>
    </w:p>
    <w:p w14:paraId="481D6DE4" w14:textId="77777777" w:rsidR="00E63589" w:rsidRDefault="00E63589" w:rsidP="00E63589">
      <w:pPr>
        <w:pStyle w:val="PL"/>
      </w:pPr>
      <w:r>
        <w:t xml:space="preserve">        '404':</w:t>
      </w:r>
    </w:p>
    <w:p w14:paraId="2C0DA623" w14:textId="77777777" w:rsidR="00E63589" w:rsidRDefault="00E63589" w:rsidP="00E63589">
      <w:pPr>
        <w:pStyle w:val="PL"/>
      </w:pPr>
      <w:r>
        <w:t xml:space="preserve">          $ref: 'TS29571_CommonData.yaml#/components/responses/404'</w:t>
      </w:r>
    </w:p>
    <w:p w14:paraId="22AB4C2E" w14:textId="77777777" w:rsidR="00E63589" w:rsidRDefault="00E63589" w:rsidP="00E63589">
      <w:pPr>
        <w:pStyle w:val="PL"/>
      </w:pPr>
      <w:r>
        <w:t xml:space="preserve">        '411':</w:t>
      </w:r>
    </w:p>
    <w:p w14:paraId="209654C8" w14:textId="77777777" w:rsidR="00E63589" w:rsidRDefault="00E63589" w:rsidP="00E63589">
      <w:pPr>
        <w:pStyle w:val="PL"/>
      </w:pPr>
      <w:r>
        <w:t xml:space="preserve">          $ref: 'TS29571_CommonData.yaml#/components/responses/411'</w:t>
      </w:r>
    </w:p>
    <w:p w14:paraId="423F4EDA" w14:textId="77777777" w:rsidR="00E63589" w:rsidRDefault="00E63589" w:rsidP="00E63589">
      <w:pPr>
        <w:pStyle w:val="PL"/>
      </w:pPr>
      <w:r>
        <w:t xml:space="preserve">        '413':</w:t>
      </w:r>
    </w:p>
    <w:p w14:paraId="11C0E501" w14:textId="77777777" w:rsidR="00E63589" w:rsidRDefault="00E63589" w:rsidP="00E63589">
      <w:pPr>
        <w:pStyle w:val="PL"/>
      </w:pPr>
      <w:r>
        <w:t xml:space="preserve">          $ref: 'TS29571_CommonData.yaml#/components/responses/413'</w:t>
      </w:r>
    </w:p>
    <w:p w14:paraId="301E08BE" w14:textId="77777777" w:rsidR="00E63589" w:rsidRDefault="00E63589" w:rsidP="00E63589">
      <w:pPr>
        <w:pStyle w:val="PL"/>
      </w:pPr>
      <w:r>
        <w:t xml:space="preserve">        '415':</w:t>
      </w:r>
    </w:p>
    <w:p w14:paraId="0B422F67" w14:textId="77777777" w:rsidR="00E63589" w:rsidRDefault="00E63589" w:rsidP="00E63589">
      <w:pPr>
        <w:pStyle w:val="PL"/>
      </w:pPr>
      <w:r>
        <w:t xml:space="preserve">          $ref: 'TS29571_CommonData.yaml#/components/responses/415'</w:t>
      </w:r>
    </w:p>
    <w:p w14:paraId="052135BF" w14:textId="77777777" w:rsidR="00E63589" w:rsidRDefault="00E63589" w:rsidP="00E63589">
      <w:pPr>
        <w:pStyle w:val="PL"/>
      </w:pPr>
      <w:r>
        <w:t xml:space="preserve">        '429':</w:t>
      </w:r>
    </w:p>
    <w:p w14:paraId="6617A41F" w14:textId="77777777" w:rsidR="00E63589" w:rsidRDefault="00E63589" w:rsidP="00E63589">
      <w:pPr>
        <w:pStyle w:val="PL"/>
      </w:pPr>
      <w:r>
        <w:t xml:space="preserve">          $ref: 'TS29571_CommonData.yaml#/components/responses/429'</w:t>
      </w:r>
    </w:p>
    <w:p w14:paraId="34001AE5" w14:textId="77777777" w:rsidR="00E63589" w:rsidRDefault="00E63589" w:rsidP="00E63589">
      <w:pPr>
        <w:pStyle w:val="PL"/>
      </w:pPr>
      <w:r>
        <w:t xml:space="preserve">        '500':</w:t>
      </w:r>
    </w:p>
    <w:p w14:paraId="031490AC" w14:textId="77777777" w:rsidR="00E63589" w:rsidRDefault="00E63589" w:rsidP="00E63589">
      <w:pPr>
        <w:pStyle w:val="PL"/>
      </w:pPr>
      <w:r>
        <w:t xml:space="preserve">          $ref: 'TS29571_CommonData.yaml#/components/responses/500'</w:t>
      </w:r>
    </w:p>
    <w:p w14:paraId="46FEC2EB" w14:textId="77777777" w:rsidR="00E63589" w:rsidRDefault="00E63589" w:rsidP="00E63589">
      <w:pPr>
        <w:pStyle w:val="PL"/>
      </w:pPr>
      <w:r>
        <w:t xml:space="preserve">        '503':</w:t>
      </w:r>
    </w:p>
    <w:p w14:paraId="36888033" w14:textId="77777777" w:rsidR="00E63589" w:rsidRDefault="00E63589" w:rsidP="00E63589">
      <w:pPr>
        <w:pStyle w:val="PL"/>
      </w:pPr>
      <w:r>
        <w:t xml:space="preserve">          $ref: 'TS29571_CommonData.yaml#/components/responses/503'</w:t>
      </w:r>
    </w:p>
    <w:p w14:paraId="2DAAF24E" w14:textId="77777777" w:rsidR="00E63589" w:rsidRDefault="00E63589" w:rsidP="00E63589">
      <w:pPr>
        <w:pStyle w:val="PL"/>
      </w:pPr>
      <w:r>
        <w:t xml:space="preserve">        default:</w:t>
      </w:r>
    </w:p>
    <w:p w14:paraId="121E62A5" w14:textId="77777777" w:rsidR="00E63589" w:rsidRDefault="00E63589" w:rsidP="00E63589">
      <w:pPr>
        <w:pStyle w:val="PL"/>
      </w:pPr>
      <w:r>
        <w:t xml:space="preserve">          $ref: 'TS29571_CommonData.yaml#/components/responses/default'</w:t>
      </w:r>
    </w:p>
    <w:p w14:paraId="32BB1248" w14:textId="77777777" w:rsidR="00E63589" w:rsidRDefault="00E63589" w:rsidP="00E63589">
      <w:pPr>
        <w:pStyle w:val="PL"/>
      </w:pPr>
      <w:r>
        <w:t xml:space="preserve">    delete:</w:t>
      </w:r>
    </w:p>
    <w:p w14:paraId="4DB932CA" w14:textId="77777777" w:rsidR="00E63589" w:rsidRDefault="00E63589" w:rsidP="00E63589">
      <w:pPr>
        <w:pStyle w:val="PL"/>
      </w:pPr>
      <w:r>
        <w:t xml:space="preserve">      summary: unsubscribe from notifications</w:t>
      </w:r>
    </w:p>
    <w:p w14:paraId="54DE5908" w14:textId="77777777" w:rsidR="00E63589" w:rsidRDefault="00E63589" w:rsidP="00E63589">
      <w:pPr>
        <w:pStyle w:val="PL"/>
      </w:pPr>
      <w:r>
        <w:t xml:space="preserve">      operationId: DeleteIndividualSubcription</w:t>
      </w:r>
    </w:p>
    <w:p w14:paraId="710A6617" w14:textId="77777777" w:rsidR="00E63589" w:rsidRDefault="00E63589" w:rsidP="00E63589">
      <w:pPr>
        <w:pStyle w:val="PL"/>
      </w:pPr>
      <w:r>
        <w:t xml:space="preserve">      tags:</w:t>
      </w:r>
    </w:p>
    <w:p w14:paraId="36FB668F" w14:textId="77777777" w:rsidR="00E63589" w:rsidRDefault="00E63589" w:rsidP="00E63589">
      <w:pPr>
        <w:pStyle w:val="PL"/>
      </w:pPr>
      <w:r>
        <w:t xml:space="preserve">        - IndividualSubscription (Document)</w:t>
      </w:r>
    </w:p>
    <w:p w14:paraId="659A4C7F" w14:textId="77777777" w:rsidR="00E63589" w:rsidRDefault="00E63589" w:rsidP="00E63589">
      <w:pPr>
        <w:pStyle w:val="PL"/>
      </w:pPr>
      <w:r>
        <w:t xml:space="preserve">      parameters:</w:t>
      </w:r>
    </w:p>
    <w:p w14:paraId="6B758817" w14:textId="77777777" w:rsidR="00E63589" w:rsidRDefault="00E63589" w:rsidP="00E63589">
      <w:pPr>
        <w:pStyle w:val="PL"/>
      </w:pPr>
      <w:r>
        <w:t xml:space="preserve">        - name: subscriptionId</w:t>
      </w:r>
    </w:p>
    <w:p w14:paraId="16F2C009" w14:textId="77777777" w:rsidR="00E63589" w:rsidRDefault="00E63589" w:rsidP="00E63589">
      <w:pPr>
        <w:pStyle w:val="PL"/>
      </w:pPr>
      <w:r>
        <w:t xml:space="preserve">          in: path</w:t>
      </w:r>
    </w:p>
    <w:p w14:paraId="79BDDF79" w14:textId="77777777" w:rsidR="00E63589" w:rsidRDefault="00E63589" w:rsidP="00E63589">
      <w:pPr>
        <w:pStyle w:val="PL"/>
      </w:pPr>
      <w:r>
        <w:lastRenderedPageBreak/>
        <w:t xml:space="preserve">          description: Event Subscription ID</w:t>
      </w:r>
    </w:p>
    <w:p w14:paraId="04332CBB" w14:textId="77777777" w:rsidR="00E63589" w:rsidRDefault="00E63589" w:rsidP="00E63589">
      <w:pPr>
        <w:pStyle w:val="PL"/>
      </w:pPr>
      <w:r>
        <w:t xml:space="preserve">          required: true</w:t>
      </w:r>
    </w:p>
    <w:p w14:paraId="3A47BA81" w14:textId="77777777" w:rsidR="00E63589" w:rsidRDefault="00E63589" w:rsidP="00E63589">
      <w:pPr>
        <w:pStyle w:val="PL"/>
      </w:pPr>
      <w:r>
        <w:t xml:space="preserve">          schema:</w:t>
      </w:r>
    </w:p>
    <w:p w14:paraId="6CCAC605" w14:textId="77777777" w:rsidR="00E63589" w:rsidRDefault="00E63589" w:rsidP="00E63589">
      <w:pPr>
        <w:pStyle w:val="PL"/>
      </w:pPr>
      <w:r>
        <w:t xml:space="preserve">            type: string</w:t>
      </w:r>
    </w:p>
    <w:p w14:paraId="3A1BA1E2" w14:textId="77777777" w:rsidR="00E63589" w:rsidRDefault="00E63589" w:rsidP="00E63589">
      <w:pPr>
        <w:pStyle w:val="PL"/>
      </w:pPr>
      <w:r>
        <w:t xml:space="preserve">      responses:</w:t>
      </w:r>
    </w:p>
    <w:p w14:paraId="511E1C83" w14:textId="77777777" w:rsidR="00E63589" w:rsidRDefault="00E63589" w:rsidP="00E63589">
      <w:pPr>
        <w:pStyle w:val="PL"/>
      </w:pPr>
      <w:r>
        <w:t xml:space="preserve">        '204':</w:t>
      </w:r>
    </w:p>
    <w:p w14:paraId="0B38BD63" w14:textId="77777777" w:rsidR="00E63589" w:rsidRDefault="00E63589" w:rsidP="00E63589">
      <w:pPr>
        <w:pStyle w:val="PL"/>
      </w:pPr>
      <w:r>
        <w:t xml:space="preserve">          description: No Content. Resource was succesfully deleted</w:t>
      </w:r>
    </w:p>
    <w:p w14:paraId="1AC632BE" w14:textId="77777777" w:rsidR="00E63589" w:rsidRDefault="00E63589" w:rsidP="00E6358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0956A35" w14:textId="77777777" w:rsidR="00E63589" w:rsidRDefault="00E63589" w:rsidP="00E63589">
      <w:pPr>
        <w:pStyle w:val="PL"/>
      </w:pPr>
      <w:r>
        <w:rPr>
          <w:noProof w:val="0"/>
        </w:rPr>
        <w:t xml:space="preserve">          </w:t>
      </w:r>
      <w:r>
        <w:t>$ref: 'TS29571_CommonData.yaml#/components/responses/307'</w:t>
      </w:r>
    </w:p>
    <w:p w14:paraId="3F183C29" w14:textId="77777777" w:rsidR="00E63589" w:rsidRDefault="00E63589" w:rsidP="00E6358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FC8C09F" w14:textId="77777777" w:rsidR="00E63589" w:rsidRDefault="00E63589" w:rsidP="00E63589">
      <w:pPr>
        <w:pStyle w:val="PL"/>
      </w:pPr>
      <w:r>
        <w:rPr>
          <w:noProof w:val="0"/>
        </w:rPr>
        <w:t xml:space="preserve">          </w:t>
      </w:r>
      <w:r>
        <w:t>$ref: 'TS29571_CommonData.yaml#/components/responses/308'</w:t>
      </w:r>
    </w:p>
    <w:p w14:paraId="7392516D" w14:textId="77777777" w:rsidR="00E63589" w:rsidRDefault="00E63589" w:rsidP="00E63589">
      <w:pPr>
        <w:pStyle w:val="PL"/>
      </w:pPr>
      <w:r>
        <w:t xml:space="preserve">        '400':</w:t>
      </w:r>
    </w:p>
    <w:p w14:paraId="4F4AAF3E" w14:textId="77777777" w:rsidR="00E63589" w:rsidRDefault="00E63589" w:rsidP="00E63589">
      <w:pPr>
        <w:pStyle w:val="PL"/>
      </w:pPr>
      <w:r>
        <w:t xml:space="preserve">          $ref: 'TS29571_CommonData.yaml#/components/responses/400'</w:t>
      </w:r>
    </w:p>
    <w:p w14:paraId="7F31C60B" w14:textId="77777777" w:rsidR="00E63589" w:rsidRDefault="00E63589" w:rsidP="00E63589">
      <w:pPr>
        <w:pStyle w:val="PL"/>
      </w:pPr>
      <w:r>
        <w:t xml:space="preserve">        '401':</w:t>
      </w:r>
    </w:p>
    <w:p w14:paraId="3387A31C" w14:textId="77777777" w:rsidR="00E63589" w:rsidRDefault="00E63589" w:rsidP="00E63589">
      <w:pPr>
        <w:pStyle w:val="PL"/>
      </w:pPr>
      <w:r>
        <w:t xml:space="preserve">          $ref: 'TS29571_CommonData.yaml#/components/responses/401'</w:t>
      </w:r>
    </w:p>
    <w:p w14:paraId="7589409C" w14:textId="77777777" w:rsidR="00E63589" w:rsidRDefault="00E63589" w:rsidP="00E63589">
      <w:pPr>
        <w:pStyle w:val="PL"/>
      </w:pPr>
      <w:r>
        <w:t xml:space="preserve">        '403':</w:t>
      </w:r>
    </w:p>
    <w:p w14:paraId="2D809FE7" w14:textId="77777777" w:rsidR="00E63589" w:rsidRDefault="00E63589" w:rsidP="00E63589">
      <w:pPr>
        <w:pStyle w:val="PL"/>
      </w:pPr>
      <w:r>
        <w:t xml:space="preserve">          $ref: 'TS29571_CommonData.yaml#/components/responses/403'</w:t>
      </w:r>
    </w:p>
    <w:p w14:paraId="3A8324E1" w14:textId="77777777" w:rsidR="00E63589" w:rsidRDefault="00E63589" w:rsidP="00E63589">
      <w:pPr>
        <w:pStyle w:val="PL"/>
      </w:pPr>
      <w:r>
        <w:t xml:space="preserve">        '404':</w:t>
      </w:r>
    </w:p>
    <w:p w14:paraId="542A9BE9" w14:textId="77777777" w:rsidR="00E63589" w:rsidRDefault="00E63589" w:rsidP="00E63589">
      <w:pPr>
        <w:pStyle w:val="PL"/>
      </w:pPr>
      <w:r>
        <w:t xml:space="preserve">          $ref: 'TS29571_CommonData.yaml#/components/responses/404'</w:t>
      </w:r>
    </w:p>
    <w:p w14:paraId="01AC2120" w14:textId="77777777" w:rsidR="00E63589" w:rsidRDefault="00E63589" w:rsidP="00E63589">
      <w:pPr>
        <w:pStyle w:val="PL"/>
      </w:pPr>
      <w:r>
        <w:t xml:space="preserve">        '429':</w:t>
      </w:r>
    </w:p>
    <w:p w14:paraId="437F762E" w14:textId="77777777" w:rsidR="00E63589" w:rsidRDefault="00E63589" w:rsidP="00E63589">
      <w:pPr>
        <w:pStyle w:val="PL"/>
      </w:pPr>
      <w:r>
        <w:t xml:space="preserve">          $ref: 'TS29571_CommonData.yaml#/components/responses/429'</w:t>
      </w:r>
    </w:p>
    <w:p w14:paraId="0BE5AD57" w14:textId="77777777" w:rsidR="00E63589" w:rsidRDefault="00E63589" w:rsidP="00E63589">
      <w:pPr>
        <w:pStyle w:val="PL"/>
      </w:pPr>
      <w:r>
        <w:t xml:space="preserve">        '500':</w:t>
      </w:r>
    </w:p>
    <w:p w14:paraId="053798EF" w14:textId="77777777" w:rsidR="00E63589" w:rsidRDefault="00E63589" w:rsidP="00E63589">
      <w:pPr>
        <w:pStyle w:val="PL"/>
      </w:pPr>
      <w:r>
        <w:t xml:space="preserve">          $ref: 'TS29571_CommonData.yaml#/components/responses/500'</w:t>
      </w:r>
    </w:p>
    <w:p w14:paraId="40F2B063" w14:textId="77777777" w:rsidR="00E63589" w:rsidRDefault="00E63589" w:rsidP="00E63589">
      <w:pPr>
        <w:pStyle w:val="PL"/>
      </w:pPr>
      <w:r>
        <w:t xml:space="preserve">        '503':</w:t>
      </w:r>
    </w:p>
    <w:p w14:paraId="39659C35" w14:textId="77777777" w:rsidR="00E63589" w:rsidRDefault="00E63589" w:rsidP="00E63589">
      <w:pPr>
        <w:pStyle w:val="PL"/>
      </w:pPr>
      <w:r>
        <w:t xml:space="preserve">          $ref: 'TS29571_CommonData.yaml#/components/responses/503'</w:t>
      </w:r>
    </w:p>
    <w:p w14:paraId="0A2679B8" w14:textId="77777777" w:rsidR="00E63589" w:rsidRDefault="00E63589" w:rsidP="00E63589">
      <w:pPr>
        <w:pStyle w:val="PL"/>
      </w:pPr>
      <w:r>
        <w:t xml:space="preserve">        default:</w:t>
      </w:r>
    </w:p>
    <w:p w14:paraId="011840DE" w14:textId="77777777" w:rsidR="00E63589" w:rsidRDefault="00E63589" w:rsidP="00E63589">
      <w:pPr>
        <w:pStyle w:val="PL"/>
      </w:pPr>
      <w:r>
        <w:t xml:space="preserve">          $ref: 'TS29571_CommonData.yaml#/components/responses/default'</w:t>
      </w:r>
    </w:p>
    <w:p w14:paraId="1A7D40E5" w14:textId="77777777" w:rsidR="00E63589" w:rsidRDefault="00E63589" w:rsidP="00E63589">
      <w:pPr>
        <w:pStyle w:val="PL"/>
      </w:pPr>
      <w:r>
        <w:t>components:</w:t>
      </w:r>
    </w:p>
    <w:p w14:paraId="522F462B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7AA3AEB4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7472380F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CDD7D46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81BE0F0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091305B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7CF8CC60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6FC57D5A" w14:textId="77777777" w:rsidR="00E63589" w:rsidRDefault="00E63589" w:rsidP="00E63589">
      <w:pPr>
        <w:pStyle w:val="PL"/>
        <w:rPr>
          <w:lang w:val="en-US"/>
        </w:rPr>
      </w:pPr>
      <w:r>
        <w:rPr>
          <w:lang w:val="en-US"/>
        </w:rPr>
        <w:t xml:space="preserve">            nnef-eventexposure: Access to the Nnef_EventExposure</w:t>
      </w:r>
      <w:r>
        <w:rPr>
          <w:lang w:eastAsia="zh-CN"/>
        </w:rPr>
        <w:t xml:space="preserve"> </w:t>
      </w:r>
      <w:r>
        <w:rPr>
          <w:lang w:val="en-US"/>
        </w:rPr>
        <w:t>API</w:t>
      </w:r>
    </w:p>
    <w:p w14:paraId="0666D6EA" w14:textId="77777777" w:rsidR="00E63589" w:rsidRDefault="00E63589" w:rsidP="00E63589">
      <w:pPr>
        <w:pStyle w:val="PL"/>
      </w:pPr>
      <w:r>
        <w:t xml:space="preserve">  schemas:</w:t>
      </w:r>
    </w:p>
    <w:p w14:paraId="324F942B" w14:textId="77777777" w:rsidR="00E63589" w:rsidRDefault="00E63589" w:rsidP="00E63589">
      <w:pPr>
        <w:pStyle w:val="PL"/>
      </w:pPr>
      <w:r>
        <w:t xml:space="preserve">    NefEventExposureSubsc:</w:t>
      </w:r>
      <w:bookmarkEnd w:id="18"/>
      <w:bookmarkEnd w:id="19"/>
    </w:p>
    <w:p w14:paraId="31F4023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9052A6D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63997E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eventsSubs:</w:t>
      </w:r>
    </w:p>
    <w:p w14:paraId="7A84450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F587FB9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128AAF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</w:t>
      </w:r>
      <w:r>
        <w:t>EventSubs</w:t>
      </w:r>
      <w:r>
        <w:rPr>
          <w:lang w:val="en-US" w:eastAsia="es-ES"/>
        </w:rPr>
        <w:t>'</w:t>
      </w:r>
    </w:p>
    <w:p w14:paraId="50334F2C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B71207A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14:paraId="1DF7CBD4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</w:t>
      </w:r>
      <w:r>
        <w:t>'</w:t>
      </w:r>
      <w:r>
        <w:rPr>
          <w:lang w:val="en-US" w:eastAsia="es-ES"/>
        </w:rPr>
        <w:t>TS29523_Npcf_EventExposure</w:t>
      </w:r>
      <w:r>
        <w:t>.yaml#/</w:t>
      </w:r>
      <w:r>
        <w:rPr>
          <w:lang w:val="en-US" w:eastAsia="es-ES"/>
        </w:rPr>
        <w:t>components/schemas/</w:t>
      </w:r>
      <w:r>
        <w:t>ReportingInformation</w:t>
      </w:r>
      <w:r>
        <w:rPr>
          <w:lang w:val="en-US" w:eastAsia="es-ES"/>
        </w:rPr>
        <w:t>'</w:t>
      </w:r>
    </w:p>
    <w:p w14:paraId="46533FE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14:paraId="02C69FF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18F3788F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4F64D7C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AB69EE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7AFA9A7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B04E14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543726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'#/components/schemas/NefEventNotification'</w:t>
      </w:r>
    </w:p>
    <w:p w14:paraId="0787CA6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F6BCE9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14:paraId="65E1718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14:paraId="14CC95C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79A5E9E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eventsSubs</w:t>
      </w:r>
    </w:p>
    <w:p w14:paraId="482C81C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6E7B99D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16C9B23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NefEventExposureNotif:</w:t>
      </w:r>
    </w:p>
    <w:p w14:paraId="52C5904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03C365B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20FDF6A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49EB79D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9AD54C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3999B72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9130AE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A956C2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'#/components/schemas/NefEventNotification'</w:t>
      </w:r>
    </w:p>
    <w:p w14:paraId="6162C4CB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5249B8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86F669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34BF221E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238CB76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NefEventNotification:</w:t>
      </w:r>
    </w:p>
    <w:p w14:paraId="6864065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053117D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DD2CDDC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event:</w:t>
      </w:r>
    </w:p>
    <w:p w14:paraId="4B306EE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'#/components/schemas/NefEvent'</w:t>
      </w:r>
    </w:p>
    <w:p w14:paraId="1C1A6E41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14:paraId="3D04762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6F35750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svcExprcInfos</w:t>
      </w:r>
      <w:r>
        <w:rPr>
          <w:lang w:val="en-US" w:eastAsia="es-ES"/>
        </w:rPr>
        <w:t>:</w:t>
      </w:r>
    </w:p>
    <w:p w14:paraId="70D79CF4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AAD2FF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115927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ServiceExperienceInfo</w:t>
      </w:r>
      <w:r>
        <w:rPr>
          <w:lang w:val="en-US" w:eastAsia="es-ES"/>
        </w:rPr>
        <w:t>'</w:t>
      </w:r>
    </w:p>
    <w:p w14:paraId="33A0852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020B2D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ueMobilityInfos</w:t>
      </w:r>
      <w:r>
        <w:rPr>
          <w:lang w:val="en-US" w:eastAsia="es-ES"/>
        </w:rPr>
        <w:t>:</w:t>
      </w:r>
    </w:p>
    <w:p w14:paraId="71798B4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EE1089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A132001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UeMobilityInfo</w:t>
      </w:r>
      <w:r>
        <w:rPr>
          <w:lang w:val="en-US" w:eastAsia="es-ES"/>
        </w:rPr>
        <w:t>'</w:t>
      </w:r>
    </w:p>
    <w:p w14:paraId="4ABFCB7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AEC51F1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ueCommInfos</w:t>
      </w:r>
      <w:r>
        <w:rPr>
          <w:lang w:val="en-US" w:eastAsia="es-ES"/>
        </w:rPr>
        <w:t>:</w:t>
      </w:r>
    </w:p>
    <w:p w14:paraId="1710649E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AF0C19C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140711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UeCommunicationInfo</w:t>
      </w:r>
      <w:r>
        <w:rPr>
          <w:lang w:val="en-US" w:eastAsia="es-ES"/>
        </w:rPr>
        <w:t>'</w:t>
      </w:r>
    </w:p>
    <w:p w14:paraId="103E422A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F7D067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excepInfos</w:t>
      </w:r>
      <w:r>
        <w:rPr>
          <w:lang w:val="en-US" w:eastAsia="es-ES"/>
        </w:rPr>
        <w:t>:</w:t>
      </w:r>
    </w:p>
    <w:p w14:paraId="3A6D1E4E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730567A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4724C6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ExceptionInfo</w:t>
      </w:r>
      <w:r>
        <w:rPr>
          <w:lang w:val="en-US" w:eastAsia="es-ES"/>
        </w:rPr>
        <w:t>'</w:t>
      </w:r>
    </w:p>
    <w:p w14:paraId="0FE8F8B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79A1EED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6EA16EDE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422735C1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14:paraId="754617BC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</w:t>
      </w:r>
      <w:r>
        <w:t>EventSubs</w:t>
      </w:r>
      <w:r>
        <w:rPr>
          <w:lang w:val="en-US" w:eastAsia="es-ES"/>
        </w:rPr>
        <w:t>:</w:t>
      </w:r>
    </w:p>
    <w:p w14:paraId="1D097359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E9ACE1D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3E1EB8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6D156E5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'#/components/schemas/NefEvent'</w:t>
      </w:r>
    </w:p>
    <w:p w14:paraId="6A36C05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eventFilter:</w:t>
      </w:r>
    </w:p>
    <w:p w14:paraId="517DC769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'#/components/schemas/NefEventFilter'</w:t>
      </w:r>
    </w:p>
    <w:p w14:paraId="6157E00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33996E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535EDE2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</w:t>
      </w:r>
      <w:r>
        <w:t>EventFilter</w:t>
      </w:r>
      <w:r>
        <w:rPr>
          <w:lang w:val="en-US" w:eastAsia="es-ES"/>
        </w:rPr>
        <w:t>:</w:t>
      </w:r>
    </w:p>
    <w:p w14:paraId="797D6DE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BED87A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27960E4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tgtUe:</w:t>
      </w:r>
    </w:p>
    <w:p w14:paraId="4586DB2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TargetUeIdentification</w:t>
      </w:r>
      <w:r>
        <w:rPr>
          <w:lang w:val="en-US" w:eastAsia="es-ES"/>
        </w:rPr>
        <w:t>'</w:t>
      </w:r>
    </w:p>
    <w:p w14:paraId="6192363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appIds:</w:t>
      </w:r>
    </w:p>
    <w:p w14:paraId="4136CE06" w14:textId="77777777" w:rsidR="00E63589" w:rsidRDefault="00E63589" w:rsidP="00E63589">
      <w:pPr>
        <w:pStyle w:val="PL"/>
      </w:pPr>
      <w:r>
        <w:t xml:space="preserve">          type: array</w:t>
      </w:r>
    </w:p>
    <w:p w14:paraId="6E8A8130" w14:textId="77777777" w:rsidR="00E63589" w:rsidRDefault="00E63589" w:rsidP="00E63589">
      <w:pPr>
        <w:pStyle w:val="PL"/>
      </w:pPr>
      <w:r>
        <w:t xml:space="preserve">          items:</w:t>
      </w:r>
    </w:p>
    <w:p w14:paraId="528AF371" w14:textId="77777777" w:rsidR="00E63589" w:rsidRDefault="00E63589" w:rsidP="00E63589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'TS29571_CommonData.yaml#/components/schemas/ApplicationId'</w:t>
      </w:r>
    </w:p>
    <w:p w14:paraId="37AA0A3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155F95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locArea</w:t>
      </w:r>
      <w:r>
        <w:rPr>
          <w:lang w:val="en-US" w:eastAsia="es-ES"/>
        </w:rPr>
        <w:t>:</w:t>
      </w:r>
    </w:p>
    <w:p w14:paraId="2A4AEB3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'TS29554_Npcf_BDTPolicyControl.yaml#/components/schemas/NetworkAreaInfo'</w:t>
      </w:r>
    </w:p>
    <w:p w14:paraId="172DDBA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55013CB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tgtUe</w:t>
      </w:r>
    </w:p>
    <w:p w14:paraId="7C143E31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Target</w:t>
      </w:r>
      <w:r>
        <w:t>UeIdentification</w:t>
      </w:r>
      <w:r>
        <w:rPr>
          <w:lang w:val="en-US" w:eastAsia="es-ES"/>
        </w:rPr>
        <w:t>:</w:t>
      </w:r>
    </w:p>
    <w:p w14:paraId="2FA2C9C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323810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419CA0D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14:paraId="7C692CC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9E71F1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2A07EB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'TS29571_CommonData.yaml#/components/schemas/Supi'</w:t>
      </w:r>
    </w:p>
    <w:p w14:paraId="4229DF4A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B67E52F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interGroupIds:</w:t>
      </w:r>
    </w:p>
    <w:p w14:paraId="3BD02AF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C0D3F5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343BEE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GroupId</w:t>
      </w:r>
      <w:r>
        <w:rPr>
          <w:lang w:val="en-US" w:eastAsia="es-ES"/>
        </w:rPr>
        <w:t>'</w:t>
      </w:r>
    </w:p>
    <w:p w14:paraId="38FE822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6D3BF6D" w14:textId="77777777" w:rsidR="00E63589" w:rsidRDefault="00E63589" w:rsidP="00E63589">
      <w:pPr>
        <w:pStyle w:val="PL"/>
      </w:pPr>
      <w:r>
        <w:t xml:space="preserve">        anyUeId:</w:t>
      </w:r>
    </w:p>
    <w:p w14:paraId="54638759" w14:textId="77777777" w:rsidR="00E63589" w:rsidRDefault="00E63589" w:rsidP="00E63589">
      <w:pPr>
        <w:pStyle w:val="PL"/>
      </w:pPr>
      <w:r>
        <w:t xml:space="preserve">          type: boolean</w:t>
      </w:r>
    </w:p>
    <w:p w14:paraId="094C3781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ServiceExperienceInfo</w:t>
      </w:r>
      <w:r>
        <w:rPr>
          <w:lang w:val="en-US" w:eastAsia="es-ES"/>
        </w:rPr>
        <w:t>:</w:t>
      </w:r>
    </w:p>
    <w:p w14:paraId="4BF9FEFE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0B839C7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68D698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14:paraId="3A16188A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14:paraId="7CB83E5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14:paraId="433BC7F9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77382C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56D1F0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14:paraId="564B35DD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E5E4A9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svcExpPerFlows</w:t>
      </w:r>
      <w:r>
        <w:rPr>
          <w:lang w:val="en-US" w:eastAsia="es-ES"/>
        </w:rPr>
        <w:t>:</w:t>
      </w:r>
    </w:p>
    <w:p w14:paraId="2260142B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AF2678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07A5879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$ref: 'TS29517_Naf_EventExposure.yaml#/components/schemas/</w:t>
      </w:r>
      <w:r>
        <w:t>ServiceExperienceInfoPerFlow</w:t>
      </w:r>
      <w:r>
        <w:rPr>
          <w:lang w:val="en-US" w:eastAsia="es-ES"/>
        </w:rPr>
        <w:t>'</w:t>
      </w:r>
    </w:p>
    <w:p w14:paraId="10A0D6CD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55D3CD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64F3805B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svcExpPerFlows</w:t>
      </w:r>
    </w:p>
    <w:p w14:paraId="6C90201D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UeMobilityInfo</w:t>
      </w:r>
      <w:r>
        <w:rPr>
          <w:lang w:val="en-US" w:eastAsia="es-ES"/>
        </w:rPr>
        <w:t>:</w:t>
      </w:r>
    </w:p>
    <w:p w14:paraId="702CD871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378541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A3E1B7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supi</w:t>
      </w:r>
      <w:r>
        <w:rPr>
          <w:lang w:val="en-US" w:eastAsia="es-ES"/>
        </w:rPr>
        <w:t>:</w:t>
      </w:r>
    </w:p>
    <w:p w14:paraId="7BB097C4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'TS29571_CommonData.yaml#/components/schemas/Supi'</w:t>
      </w:r>
    </w:p>
    <w:p w14:paraId="40BB3DDA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14:paraId="6A40B394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14:paraId="4F36175F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ueTrajs</w:t>
      </w:r>
      <w:r>
        <w:rPr>
          <w:lang w:val="en-US" w:eastAsia="es-ES"/>
        </w:rPr>
        <w:t>:</w:t>
      </w:r>
    </w:p>
    <w:p w14:paraId="692B72D9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2E1D8C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D464459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UeTrajectoryInfo</w:t>
      </w:r>
      <w:r>
        <w:rPr>
          <w:lang w:val="en-US" w:eastAsia="es-ES"/>
        </w:rPr>
        <w:t>'</w:t>
      </w:r>
    </w:p>
    <w:p w14:paraId="3BB9066A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437E28E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2EFB377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supi</w:t>
      </w:r>
    </w:p>
    <w:p w14:paraId="768B3D1F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ueTrajs</w:t>
      </w:r>
    </w:p>
    <w:p w14:paraId="56B4C24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UeCommunicationInfo</w:t>
      </w:r>
      <w:r>
        <w:rPr>
          <w:lang w:val="en-US" w:eastAsia="es-ES"/>
        </w:rPr>
        <w:t>:</w:t>
      </w:r>
    </w:p>
    <w:p w14:paraId="6F8CF1FB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D2C172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F802B0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supi</w:t>
      </w:r>
      <w:r>
        <w:rPr>
          <w:lang w:val="en-US" w:eastAsia="es-ES"/>
        </w:rPr>
        <w:t>:</w:t>
      </w:r>
    </w:p>
    <w:p w14:paraId="22FF5D73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'TS29571_CommonData.yaml#/components/schemas/Supi'</w:t>
      </w:r>
    </w:p>
    <w:p w14:paraId="39B0B75B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rFonts w:hint="eastAsia"/>
          <w:lang w:eastAsia="zh-CN"/>
        </w:rPr>
        <w:t>i</w:t>
      </w:r>
      <w:r>
        <w:rPr>
          <w:lang w:eastAsia="zh-CN"/>
        </w:rPr>
        <w:t>nterGroupId</w:t>
      </w:r>
      <w:r>
        <w:rPr>
          <w:lang w:val="en-US" w:eastAsia="es-ES"/>
        </w:rPr>
        <w:t>:</w:t>
      </w:r>
    </w:p>
    <w:p w14:paraId="4B76E8D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'TS29571_CommonData.yaml#/components/schemas/GroupId'</w:t>
      </w:r>
    </w:p>
    <w:p w14:paraId="2BCF3E39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14:paraId="4892DA7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14:paraId="44D2CA5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comms</w:t>
      </w:r>
      <w:r>
        <w:rPr>
          <w:lang w:val="en-US" w:eastAsia="es-ES"/>
        </w:rPr>
        <w:t>:</w:t>
      </w:r>
    </w:p>
    <w:p w14:paraId="65A9224D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495D4BE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30F3EAA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CommunicationCollection</w:t>
      </w:r>
      <w:r>
        <w:rPr>
          <w:lang w:val="en-US" w:eastAsia="es-ES"/>
        </w:rPr>
        <w:t>'</w:t>
      </w:r>
    </w:p>
    <w:p w14:paraId="1AE3B7BB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D0C4EB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C34646C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comms</w:t>
      </w:r>
    </w:p>
    <w:p w14:paraId="10FD67F1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UeTrajectoryInfo</w:t>
      </w:r>
      <w:r>
        <w:rPr>
          <w:lang w:val="en-US" w:eastAsia="es-ES"/>
        </w:rPr>
        <w:t>:</w:t>
      </w:r>
    </w:p>
    <w:p w14:paraId="648940D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088A1F1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4B9526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ts</w:t>
      </w:r>
      <w:r>
        <w:rPr>
          <w:lang w:val="en-US" w:eastAsia="es-ES"/>
        </w:rPr>
        <w:t>:</w:t>
      </w:r>
    </w:p>
    <w:p w14:paraId="2499ECB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401B048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location</w:t>
      </w:r>
      <w:r>
        <w:rPr>
          <w:lang w:val="en-US" w:eastAsia="es-ES"/>
        </w:rPr>
        <w:t>:</w:t>
      </w:r>
    </w:p>
    <w:p w14:paraId="6789A1A5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'TS29571_CommonData.yaml#/components/schemas/UserLocation'</w:t>
      </w:r>
    </w:p>
    <w:p w14:paraId="260B1CFF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13642540" w14:textId="77777777" w:rsidR="00E63589" w:rsidRDefault="00E63589" w:rsidP="00E63589">
      <w:pPr>
        <w:pStyle w:val="PL"/>
      </w:pPr>
      <w:r>
        <w:rPr>
          <w:lang w:val="en-US" w:eastAsia="es-ES"/>
        </w:rPr>
        <w:t xml:space="preserve">        - </w:t>
      </w:r>
      <w:r>
        <w:t>ts</w:t>
      </w:r>
    </w:p>
    <w:p w14:paraId="03F5CE1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location</w:t>
      </w:r>
    </w:p>
    <w:p w14:paraId="07EFE090" w14:textId="77777777" w:rsidR="00E63589" w:rsidRDefault="00E63589" w:rsidP="00E63589">
      <w:pPr>
        <w:pStyle w:val="PL"/>
        <w:rPr>
          <w:lang w:val="en-US" w:eastAsia="es-ES"/>
        </w:rPr>
      </w:pPr>
    </w:p>
    <w:p w14:paraId="18869B21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7EF9F7E8" w14:textId="77777777" w:rsidR="00E63589" w:rsidRDefault="00E63589" w:rsidP="00E63589">
      <w:pPr>
        <w:pStyle w:val="PL"/>
        <w:rPr>
          <w:lang w:val="en-US" w:eastAsia="es-ES"/>
        </w:rPr>
      </w:pPr>
    </w:p>
    <w:p w14:paraId="56A884F4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NefEvent:</w:t>
      </w:r>
    </w:p>
    <w:p w14:paraId="1A016048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41D76340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7F0777D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5C8CB0DE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SVC_EXPERIENCE</w:t>
      </w:r>
    </w:p>
    <w:p w14:paraId="1C6A1EF9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UE_MOBILITY</w:t>
      </w:r>
    </w:p>
    <w:p w14:paraId="2E3306A2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UE_COMM</w:t>
      </w:r>
    </w:p>
    <w:p w14:paraId="769235F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EXCEPTIONS</w:t>
      </w:r>
    </w:p>
    <w:p w14:paraId="622D18A6" w14:textId="77777777" w:rsidR="00E63589" w:rsidRDefault="00E63589" w:rsidP="00E6358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771782ED" w14:textId="77777777" w:rsidR="00E63589" w:rsidRDefault="00E63589" w:rsidP="00E63589">
      <w:pPr>
        <w:pStyle w:val="PL"/>
        <w:rPr>
          <w:lang w:val="en-US" w:eastAsia="es-ES"/>
        </w:rPr>
      </w:pPr>
    </w:p>
    <w:p w14:paraId="5C06AA25" w14:textId="77777777" w:rsidR="00E63589" w:rsidRDefault="00E63589" w:rsidP="00E63589">
      <w:pPr>
        <w:pStyle w:val="PL"/>
        <w:rPr>
          <w:lang w:val="en-US" w:eastAsia="es-ES"/>
        </w:rPr>
      </w:pPr>
    </w:p>
    <w:p w14:paraId="35AFFE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3BC182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702F9" w14:textId="77777777" w:rsidR="00101D96" w:rsidRDefault="00101D96">
      <w:r>
        <w:separator/>
      </w:r>
    </w:p>
  </w:endnote>
  <w:endnote w:type="continuationSeparator" w:id="0">
    <w:p w14:paraId="788F083E" w14:textId="77777777" w:rsidR="00101D96" w:rsidRDefault="0010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1E5D8" w14:textId="77777777" w:rsidR="00101D96" w:rsidRDefault="00101D96">
      <w:r>
        <w:separator/>
      </w:r>
    </w:p>
  </w:footnote>
  <w:footnote w:type="continuationSeparator" w:id="0">
    <w:p w14:paraId="7A3262A2" w14:textId="77777777" w:rsidR="00101D96" w:rsidRDefault="0010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D1E7C" w:rsidRDefault="00CD1E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0D517" w14:textId="77777777" w:rsidR="00CD1E7C" w:rsidRDefault="00CD1E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5152E" w14:textId="77777777" w:rsidR="00CD1E7C" w:rsidRDefault="00CD1E7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C4C66" w14:textId="77777777" w:rsidR="00CD1E7C" w:rsidRDefault="00CD1E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7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4"/>
  </w:num>
  <w:num w:numId="8">
    <w:abstractNumId w:val="1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6"/>
  </w:num>
  <w:num w:numId="12">
    <w:abstractNumId w:val="18"/>
  </w:num>
  <w:num w:numId="13">
    <w:abstractNumId w:val="6"/>
  </w:num>
  <w:num w:numId="14">
    <w:abstractNumId w:val="10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17"/>
  </w:num>
  <w:num w:numId="20">
    <w:abstractNumId w:val="20"/>
  </w:num>
  <w:num w:numId="21">
    <w:abstractNumId w:val="12"/>
  </w:num>
  <w:num w:numId="22">
    <w:abstractNumId w:val="21"/>
  </w:num>
  <w:num w:numId="23">
    <w:abstractNumId w:val="4"/>
  </w:num>
  <w:num w:numId="24">
    <w:abstractNumId w:val="3"/>
  </w:num>
  <w:num w:numId="2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250"/>
    <w:rsid w:val="00022E4A"/>
    <w:rsid w:val="00063ACE"/>
    <w:rsid w:val="000A6394"/>
    <w:rsid w:val="000B7FED"/>
    <w:rsid w:val="000C038A"/>
    <w:rsid w:val="000C04F4"/>
    <w:rsid w:val="000C6598"/>
    <w:rsid w:val="000D0B4F"/>
    <w:rsid w:val="000D44B3"/>
    <w:rsid w:val="00101D96"/>
    <w:rsid w:val="00132603"/>
    <w:rsid w:val="00145D43"/>
    <w:rsid w:val="001857DB"/>
    <w:rsid w:val="00192C46"/>
    <w:rsid w:val="001A08B3"/>
    <w:rsid w:val="001A3E66"/>
    <w:rsid w:val="001A7B60"/>
    <w:rsid w:val="001B52F0"/>
    <w:rsid w:val="001B7A65"/>
    <w:rsid w:val="001E41F3"/>
    <w:rsid w:val="00204C4A"/>
    <w:rsid w:val="00225F3F"/>
    <w:rsid w:val="00247F78"/>
    <w:rsid w:val="0026004D"/>
    <w:rsid w:val="002640DD"/>
    <w:rsid w:val="00264350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B594B"/>
    <w:rsid w:val="003E1A36"/>
    <w:rsid w:val="00410371"/>
    <w:rsid w:val="00411E36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E2C44"/>
    <w:rsid w:val="005F10E5"/>
    <w:rsid w:val="005F40AF"/>
    <w:rsid w:val="005F519D"/>
    <w:rsid w:val="0060111F"/>
    <w:rsid w:val="00621188"/>
    <w:rsid w:val="006257ED"/>
    <w:rsid w:val="0064443F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81F5D"/>
    <w:rsid w:val="00792342"/>
    <w:rsid w:val="007977A8"/>
    <w:rsid w:val="007B512A"/>
    <w:rsid w:val="007C043F"/>
    <w:rsid w:val="007C2097"/>
    <w:rsid w:val="007D6A07"/>
    <w:rsid w:val="007F7259"/>
    <w:rsid w:val="008040A8"/>
    <w:rsid w:val="00807C54"/>
    <w:rsid w:val="0081179F"/>
    <w:rsid w:val="008279FA"/>
    <w:rsid w:val="008615CA"/>
    <w:rsid w:val="008626E7"/>
    <w:rsid w:val="00870EE7"/>
    <w:rsid w:val="008863B9"/>
    <w:rsid w:val="008A45A6"/>
    <w:rsid w:val="008B1E57"/>
    <w:rsid w:val="008C2A30"/>
    <w:rsid w:val="008D1DF0"/>
    <w:rsid w:val="008F0A00"/>
    <w:rsid w:val="008F3789"/>
    <w:rsid w:val="008F686C"/>
    <w:rsid w:val="009148DE"/>
    <w:rsid w:val="00941E30"/>
    <w:rsid w:val="009777D9"/>
    <w:rsid w:val="009858AF"/>
    <w:rsid w:val="00991B88"/>
    <w:rsid w:val="009A0FAB"/>
    <w:rsid w:val="009A4337"/>
    <w:rsid w:val="009A5753"/>
    <w:rsid w:val="009A579D"/>
    <w:rsid w:val="009E3297"/>
    <w:rsid w:val="009E7949"/>
    <w:rsid w:val="009F734F"/>
    <w:rsid w:val="00A02F0A"/>
    <w:rsid w:val="00A246B6"/>
    <w:rsid w:val="00A47E70"/>
    <w:rsid w:val="00A50CF0"/>
    <w:rsid w:val="00A7671C"/>
    <w:rsid w:val="00A95F32"/>
    <w:rsid w:val="00A963EA"/>
    <w:rsid w:val="00AA2CBC"/>
    <w:rsid w:val="00AC5820"/>
    <w:rsid w:val="00AD1CD8"/>
    <w:rsid w:val="00AF09D6"/>
    <w:rsid w:val="00AF16ED"/>
    <w:rsid w:val="00B258BB"/>
    <w:rsid w:val="00B30C8D"/>
    <w:rsid w:val="00B67B97"/>
    <w:rsid w:val="00B968C8"/>
    <w:rsid w:val="00B97A45"/>
    <w:rsid w:val="00BA3EC5"/>
    <w:rsid w:val="00BA51D9"/>
    <w:rsid w:val="00BA6A63"/>
    <w:rsid w:val="00BB5DFC"/>
    <w:rsid w:val="00BC3F3E"/>
    <w:rsid w:val="00BD0B09"/>
    <w:rsid w:val="00BD279D"/>
    <w:rsid w:val="00BD6BB8"/>
    <w:rsid w:val="00C100A6"/>
    <w:rsid w:val="00C353B8"/>
    <w:rsid w:val="00C62096"/>
    <w:rsid w:val="00C66BA2"/>
    <w:rsid w:val="00C72789"/>
    <w:rsid w:val="00C95985"/>
    <w:rsid w:val="00CC5026"/>
    <w:rsid w:val="00CC68D0"/>
    <w:rsid w:val="00CD1E7C"/>
    <w:rsid w:val="00CE0D21"/>
    <w:rsid w:val="00D03F9A"/>
    <w:rsid w:val="00D06D51"/>
    <w:rsid w:val="00D24991"/>
    <w:rsid w:val="00D335F7"/>
    <w:rsid w:val="00D50255"/>
    <w:rsid w:val="00D66520"/>
    <w:rsid w:val="00D844D2"/>
    <w:rsid w:val="00D97045"/>
    <w:rsid w:val="00DE34CF"/>
    <w:rsid w:val="00DF4E73"/>
    <w:rsid w:val="00E132F4"/>
    <w:rsid w:val="00E13F3D"/>
    <w:rsid w:val="00E26EEA"/>
    <w:rsid w:val="00E31535"/>
    <w:rsid w:val="00E34898"/>
    <w:rsid w:val="00E51B49"/>
    <w:rsid w:val="00E63589"/>
    <w:rsid w:val="00EA43F0"/>
    <w:rsid w:val="00EB09B7"/>
    <w:rsid w:val="00EB6385"/>
    <w:rsid w:val="00ED23A2"/>
    <w:rsid w:val="00EE7D7C"/>
    <w:rsid w:val="00F130D5"/>
    <w:rsid w:val="00F25D98"/>
    <w:rsid w:val="00F25DF3"/>
    <w:rsid w:val="00F300FB"/>
    <w:rsid w:val="00F337EC"/>
    <w:rsid w:val="00F85FAC"/>
    <w:rsid w:val="00FB6386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link w:val="Char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宋体"/>
    </w:rPr>
  </w:style>
  <w:style w:type="paragraph" w:customStyle="1" w:styleId="Guidance">
    <w:name w:val="Guidance"/>
    <w:basedOn w:val="a"/>
    <w:rsid w:val="001A3E66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a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Char0">
    <w:name w:val="批注框文本 Char"/>
    <w:link w:val="ae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1A3E66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1A3E66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af1">
    <w:name w:val="Body Text"/>
    <w:basedOn w:val="a"/>
    <w:link w:val="Char3"/>
    <w:rsid w:val="001A3E66"/>
    <w:pPr>
      <w:spacing w:after="120"/>
    </w:pPr>
    <w:rPr>
      <w:rFonts w:eastAsia="Batang"/>
      <w:lang w:eastAsia="x-none"/>
    </w:rPr>
  </w:style>
  <w:style w:type="character" w:customStyle="1" w:styleId="Char3">
    <w:name w:val="正文文本 Char"/>
    <w:basedOn w:val="a0"/>
    <w:link w:val="af1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af2">
    <w:name w:val="Revision"/>
    <w:hidden/>
    <w:uiPriority w:val="99"/>
    <w:semiHidden/>
    <w:rsid w:val="001A3E66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af3">
    <w:name w:val="Normal (Web)"/>
    <w:basedOn w:val="a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4BBD-3A29-4CF5-B359-7756E014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7</Pages>
  <Words>2564</Words>
  <Characters>14617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17147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2022-03-01T09:33:00Z</dcterms:created>
  <dcterms:modified xsi:type="dcterms:W3CDTF">2022-03-01T10:23:00Z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  <property fmtid="{D5CDD505-2E9C-101B-9397-08002B2CF9AE}" pid="21" name="_2015_ms_pID_725343">
    <vt:lpwstr>(2)NRkLJdsRTI6GhYKSuYZdWDN1XYAUK2S7Mu6aI9obqzd/U4dKXq7/Ox6E3bEoXV3T0nBTkxFe
9L4n0FQLAK0JrvwGU5o5BUwW1R3yIwru3h54TdOy1bxTtOfAP4Cbh+Yud7QAE4Ub3pdm5gWI
n3G28baKGTNE8udEq07n12m3lAGHiM7Gg5mlsDdPVf3TD/5py/oHMruk8UElwwHbK+vsiQbR
3tuGjlCZhPF+48V43t</vt:lpwstr>
  </property>
  <property fmtid="{D5CDD505-2E9C-101B-9397-08002B2CF9AE}" pid="22" name="_2015_ms_pID_7253431">
    <vt:lpwstr>eb9M3yqUF2TQcwEPAx4OJiNoiPEi1aPuu3CeszmRq/6bwHje9JQDLS
98x04SNspJsg5nl8Bpz/KtM4bqWDY5vikGWCCRZp8Q4BU2GqWMbBspGRUkH8c8B/qAzUVlF3
4jkcJGNeVJjMBXgC0KKJddM0DNXIehnyrhlIZy+PcfAcZPpWBW0Rs11ZNjf8nz/w2Vj4pUth
WgoHUK7u2KQstKDl</vt:lpwstr>
  </property>
</Properties>
</file>