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F3607" w14:textId="794CCDE1" w:rsidR="000A5AC6" w:rsidRDefault="000A5AC6" w:rsidP="00B44F48">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120e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6F36C2" w:rsidRPr="006F36C2">
        <w:rPr>
          <w:b/>
          <w:noProof/>
          <w:sz w:val="24"/>
        </w:rPr>
        <w:t>C3-22167</w:t>
      </w:r>
      <w:r w:rsidR="00587F7B">
        <w:rPr>
          <w:b/>
          <w:noProof/>
          <w:sz w:val="24"/>
        </w:rPr>
        <w:t>6</w:t>
      </w:r>
      <w:r>
        <w:rPr>
          <w:b/>
          <w:noProof/>
          <w:sz w:val="24"/>
        </w:rPr>
        <w:fldChar w:fldCharType="begin"/>
      </w:r>
      <w:r>
        <w:rPr>
          <w:b/>
          <w:noProof/>
          <w:sz w:val="24"/>
        </w:rPr>
        <w:instrText xml:space="preserve"> DOCPROPERTY  Tdoc#  \* MERGEFORMAT </w:instrText>
      </w:r>
      <w:r>
        <w:rPr>
          <w:b/>
          <w:noProof/>
          <w:sz w:val="24"/>
        </w:rPr>
        <w:fldChar w:fldCharType="end"/>
      </w:r>
    </w:p>
    <w:p w14:paraId="0798A521" w14:textId="77777777" w:rsidR="000A5AC6" w:rsidRDefault="000A5AC6" w:rsidP="000A5AC6">
      <w:pPr>
        <w:pStyle w:val="CRCoverPage"/>
        <w:outlineLvl w:val="0"/>
        <w:rPr>
          <w:b/>
          <w:noProof/>
          <w:sz w:val="24"/>
        </w:rPr>
      </w:pPr>
      <w:r>
        <w:rPr>
          <w:b/>
          <w:noProof/>
          <w:sz w:val="24"/>
        </w:rPr>
        <w:t>E-Meeting, 17</w:t>
      </w:r>
      <w:r w:rsidRPr="00C45B67">
        <w:rPr>
          <w:b/>
          <w:noProof/>
          <w:sz w:val="24"/>
          <w:vertAlign w:val="superscript"/>
        </w:rPr>
        <w:t>th</w:t>
      </w:r>
      <w:r>
        <w:rPr>
          <w:b/>
          <w:noProof/>
          <w:sz w:val="24"/>
        </w:rPr>
        <w:t xml:space="preserve"> – 25</w:t>
      </w:r>
      <w:r w:rsidRPr="00C45B67">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4DFF1F0A" w:rsidR="000915B7" w:rsidRDefault="00592A06" w:rsidP="00587F7B">
            <w:pPr>
              <w:pStyle w:val="CRCoverPage"/>
              <w:spacing w:after="0"/>
              <w:jc w:val="right"/>
              <w:rPr>
                <w:b/>
                <w:noProof/>
                <w:sz w:val="28"/>
              </w:rPr>
            </w:pPr>
            <w:r>
              <w:rPr>
                <w:b/>
                <w:noProof/>
                <w:sz w:val="28"/>
              </w:rPr>
              <w:t>29.</w:t>
            </w:r>
            <w:r w:rsidR="006F36C2">
              <w:rPr>
                <w:b/>
                <w:noProof/>
                <w:sz w:val="28"/>
              </w:rPr>
              <w:t>55</w:t>
            </w:r>
            <w:r w:rsidR="00587F7B">
              <w:rPr>
                <w:b/>
                <w:noProof/>
                <w:sz w:val="28"/>
              </w:rPr>
              <w:t>1</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7D81AA2C" w:rsidR="000915B7" w:rsidRDefault="00A2034F" w:rsidP="00587F7B">
            <w:pPr>
              <w:pStyle w:val="CRCoverPage"/>
              <w:spacing w:after="0"/>
              <w:rPr>
                <w:noProof/>
              </w:rPr>
            </w:pPr>
            <w:r w:rsidRPr="00A2034F">
              <w:rPr>
                <w:b/>
                <w:noProof/>
                <w:sz w:val="28"/>
              </w:rPr>
              <w:t>0</w:t>
            </w:r>
            <w:r w:rsidR="00587F7B">
              <w:rPr>
                <w:b/>
                <w:noProof/>
                <w:sz w:val="28"/>
              </w:rPr>
              <w:t>103</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756BD13F" w:rsidR="000915B7" w:rsidRDefault="00592A06" w:rsidP="00587F7B">
            <w:pPr>
              <w:pStyle w:val="CRCoverPage"/>
              <w:spacing w:after="0"/>
              <w:jc w:val="center"/>
              <w:rPr>
                <w:noProof/>
                <w:sz w:val="28"/>
              </w:rPr>
            </w:pPr>
            <w:r>
              <w:rPr>
                <w:b/>
                <w:noProof/>
                <w:sz w:val="28"/>
              </w:rPr>
              <w:t>17.</w:t>
            </w:r>
            <w:r w:rsidR="00587F7B">
              <w:rPr>
                <w:b/>
                <w:noProof/>
                <w:sz w:val="28"/>
              </w:rPr>
              <w:t>5</w:t>
            </w:r>
            <w:r>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64DEE437" w:rsidR="000915B7" w:rsidRPr="00BB2996" w:rsidRDefault="00AC1ED1">
            <w:pPr>
              <w:pStyle w:val="CRCoverPage"/>
              <w:spacing w:after="0"/>
              <w:ind w:left="100"/>
              <w:rPr>
                <w:noProof/>
              </w:rPr>
            </w:pPr>
            <w:r w:rsidRPr="00AC1ED1">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454E3964" w:rsidR="000915B7" w:rsidRDefault="00587F7B">
            <w:pPr>
              <w:pStyle w:val="CRCoverPage"/>
              <w:spacing w:after="0"/>
              <w:ind w:left="100"/>
              <w:rPr>
                <w:noProof/>
              </w:rPr>
            </w:pPr>
            <w:r>
              <w:rPr>
                <w:noProof/>
              </w:rPr>
              <w:t>ZTE</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13A4C24C" w:rsidR="000915B7" w:rsidRDefault="00342882">
            <w:pPr>
              <w:pStyle w:val="CRCoverPage"/>
              <w:spacing w:after="0"/>
              <w:ind w:left="100"/>
              <w:rPr>
                <w:noProof/>
              </w:rPr>
            </w:pPr>
            <w:r w:rsidRPr="00342882">
              <w:rPr>
                <w:noProof/>
              </w:rPr>
              <w:t>TEI17</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B66EB4B" w:rsidR="000915B7" w:rsidRDefault="00185D64">
            <w:pPr>
              <w:pStyle w:val="CRCoverPage"/>
              <w:spacing w:after="0"/>
              <w:ind w:left="100"/>
              <w:rPr>
                <w:noProof/>
              </w:rPr>
            </w:pPr>
            <w:r>
              <w:t>202</w:t>
            </w:r>
            <w:r w:rsidR="008377D4">
              <w:t>2</w:t>
            </w:r>
            <w:r>
              <w:t>-</w:t>
            </w:r>
            <w:r w:rsidR="008377D4">
              <w:t>0</w:t>
            </w:r>
            <w:r w:rsidR="00465DD4">
              <w:t>2</w:t>
            </w:r>
            <w:r>
              <w:t>-</w:t>
            </w:r>
            <w:r w:rsidR="00465DD4">
              <w:t>25</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A81DF71" w:rsidR="000915B7" w:rsidRDefault="00185D64">
            <w:pPr>
              <w:pStyle w:val="CRCoverPage"/>
              <w:spacing w:after="0"/>
              <w:ind w:left="100"/>
              <w:rPr>
                <w:noProof/>
              </w:rPr>
            </w:pPr>
            <w:r>
              <w:t>Rel-17</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AB7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243C89" w14:textId="2A7F01CD" w:rsidR="009870F5" w:rsidRPr="00FB2EFE" w:rsidRDefault="009870F5" w:rsidP="009870F5">
            <w:pPr>
              <w:pStyle w:val="CRCoverPage"/>
              <w:spacing w:after="0"/>
              <w:ind w:left="100"/>
              <w:rPr>
                <w:rFonts w:cs="Arial"/>
                <w:bCs/>
              </w:rPr>
            </w:pPr>
            <w:r w:rsidRPr="00FB2EFE">
              <w:rPr>
                <w:rFonts w:cs="Arial"/>
                <w:bCs/>
              </w:rPr>
              <w:t xml:space="preserve">CR modifying </w:t>
            </w:r>
            <w:r w:rsidR="00587F7B">
              <w:t>Nnef_PFDmanagement</w:t>
            </w:r>
            <w:r w:rsidRPr="00FB2EFE">
              <w:rPr>
                <w:rFonts w:cs="Arial"/>
              </w:rPr>
              <w:t xml:space="preserve"> API</w:t>
            </w:r>
            <w:r w:rsidRPr="00FB2EFE">
              <w:rPr>
                <w:rFonts w:cs="Arial"/>
                <w:bCs/>
              </w:rPr>
              <w:t xml:space="preserve"> has been agreed and the version number of the corresponding OpenAPI file thus needs to be incremented following the rules in TS 29.501, subclause 4.3.1.</w:t>
            </w:r>
          </w:p>
          <w:p w14:paraId="7132FA81" w14:textId="77777777" w:rsidR="009870F5" w:rsidRPr="00FB2EFE" w:rsidRDefault="009870F5" w:rsidP="009870F5">
            <w:pPr>
              <w:pStyle w:val="CRCoverPage"/>
              <w:spacing w:after="0"/>
              <w:ind w:left="100"/>
              <w:rPr>
                <w:rFonts w:cs="Arial"/>
              </w:rPr>
            </w:pPr>
          </w:p>
          <w:p w14:paraId="4BC1238B" w14:textId="5197C709" w:rsidR="009870F5" w:rsidRPr="00FB2EFE" w:rsidRDefault="009870F5" w:rsidP="009870F5">
            <w:pPr>
              <w:pStyle w:val="CRCoverPage"/>
              <w:spacing w:after="0"/>
              <w:ind w:left="100"/>
              <w:rPr>
                <w:rFonts w:cs="Arial"/>
                <w:bCs/>
              </w:rPr>
            </w:pPr>
            <w:r w:rsidRPr="00FB2EFE">
              <w:rPr>
                <w:rFonts w:cs="Arial"/>
              </w:rPr>
              <w:t xml:space="preserve">The following agreed CR updates the </w:t>
            </w:r>
            <w:r w:rsidR="00587F7B">
              <w:t>Nnef_PFDmanagement</w:t>
            </w:r>
            <w:r w:rsidRPr="00FB2EFE">
              <w:rPr>
                <w:rFonts w:cs="Arial"/>
              </w:rPr>
              <w:t xml:space="preserve"> API for the present release:</w:t>
            </w:r>
          </w:p>
          <w:p w14:paraId="07B87F10" w14:textId="1A465AF5" w:rsidR="007E48E1" w:rsidRPr="00FB2EFE" w:rsidRDefault="009870F5" w:rsidP="007E48E1">
            <w:pPr>
              <w:pStyle w:val="CRCoverPage"/>
              <w:spacing w:after="0"/>
              <w:ind w:left="100"/>
              <w:rPr>
                <w:rFonts w:cs="Arial"/>
              </w:rPr>
            </w:pPr>
            <w:r w:rsidRPr="00FB2EFE">
              <w:rPr>
                <w:rFonts w:cs="Arial"/>
              </w:rPr>
              <w:t>-</w:t>
            </w:r>
            <w:r w:rsidR="007E48E1" w:rsidRPr="00FB2EFE">
              <w:rPr>
                <w:rFonts w:cs="Arial"/>
              </w:rPr>
              <w:tab/>
              <w:t>TS 29.55</w:t>
            </w:r>
            <w:r w:rsidR="00587F7B">
              <w:rPr>
                <w:rFonts w:cs="Arial"/>
              </w:rPr>
              <w:t>1</w:t>
            </w:r>
            <w:r w:rsidR="007E48E1" w:rsidRPr="00FB2EFE">
              <w:rPr>
                <w:rFonts w:cs="Arial"/>
              </w:rPr>
              <w:t xml:space="preserve"> CR #0</w:t>
            </w:r>
            <w:r w:rsidR="00587F7B">
              <w:rPr>
                <w:rFonts w:cs="Arial"/>
              </w:rPr>
              <w:t>102</w:t>
            </w:r>
            <w:r w:rsidR="007E48E1" w:rsidRPr="00FB2EFE">
              <w:rPr>
                <w:rFonts w:cs="Arial"/>
              </w:rPr>
              <w:t xml:space="preserve"> </w:t>
            </w:r>
            <w:r w:rsidR="007E48E1" w:rsidRPr="00FB2EFE">
              <w:rPr>
                <w:rFonts w:cs="Arial"/>
                <w:bCs/>
              </w:rPr>
              <w:t>is a backward compatible correction</w:t>
            </w:r>
            <w:r w:rsidR="007E48E1" w:rsidRPr="00FB2EFE">
              <w:rPr>
                <w:rFonts w:cs="Arial"/>
              </w:rPr>
              <w:t xml:space="preserve"> in Rel-17.</w:t>
            </w:r>
          </w:p>
          <w:p w14:paraId="2615555D" w14:textId="0B1F28B1" w:rsidR="009870F5" w:rsidRPr="00FB2EFE" w:rsidRDefault="009870F5" w:rsidP="009870F5">
            <w:pPr>
              <w:pStyle w:val="CRCoverPage"/>
              <w:spacing w:after="0"/>
              <w:ind w:left="100"/>
              <w:rPr>
                <w:rFonts w:cs="Arial"/>
              </w:rPr>
            </w:pPr>
          </w:p>
          <w:p w14:paraId="6C39DCB0" w14:textId="02D44866" w:rsidR="00E33501" w:rsidRPr="00FB2EFE" w:rsidRDefault="00E33501">
            <w:pPr>
              <w:pStyle w:val="CRCoverPage"/>
              <w:spacing w:after="0"/>
              <w:ind w:left="100"/>
              <w:rPr>
                <w:rFonts w:cs="Arial"/>
                <w:lang w:eastAsia="zh-CN"/>
              </w:rPr>
            </w:pPr>
            <w:bookmarkStart w:id="1" w:name="_GoBack"/>
            <w:bookmarkEnd w:id="1"/>
            <w:r w:rsidRPr="00797013">
              <w:rPr>
                <w:bCs/>
              </w:rPr>
              <w:t>Since a new TS version will be provided with changes to the OpenAPI specification file, the TS version number included in the "description" field of the "externalDocs" object also needs to be updated.</w:t>
            </w:r>
          </w:p>
          <w:p w14:paraId="77E38AB8" w14:textId="77777777" w:rsidR="00503D9F" w:rsidRPr="00FB2EFE" w:rsidRDefault="00503D9F">
            <w:pPr>
              <w:pStyle w:val="CRCoverPage"/>
              <w:spacing w:after="0"/>
              <w:ind w:left="100"/>
              <w:rPr>
                <w:rFonts w:cs="Arial"/>
                <w:lang w:eastAsia="zh-CN"/>
              </w:rPr>
            </w:pPr>
          </w:p>
          <w:p w14:paraId="731841C5" w14:textId="2DD7AF63" w:rsidR="00723A97" w:rsidRPr="00FB2EFE" w:rsidRDefault="00E47989" w:rsidP="00503D9F">
            <w:pPr>
              <w:pStyle w:val="CRCoverPage"/>
              <w:spacing w:after="0"/>
              <w:ind w:left="100"/>
              <w:rPr>
                <w:rFonts w:cs="Arial"/>
                <w:lang w:eastAsia="zh-CN"/>
              </w:rPr>
            </w:pPr>
            <w:r w:rsidRPr="00FB2EFE">
              <w:rPr>
                <w:rFonts w:cs="Arial"/>
                <w:lang w:eastAsia="zh-CN"/>
              </w:rPr>
              <w:t xml:space="preserve">Furthermore, </w:t>
            </w:r>
            <w:r w:rsidR="00503D9F" w:rsidRPr="00FB2EFE">
              <w:rPr>
                <w:rFonts w:cs="Arial"/>
              </w:rPr>
              <w:t>in the "description" field of the "info" object</w:t>
            </w:r>
            <w:r w:rsidR="00C15A31" w:rsidRPr="00FB2EFE">
              <w:rPr>
                <w:rFonts w:cs="Arial"/>
              </w:rPr>
              <w:t>,</w:t>
            </w:r>
            <w:r w:rsidR="00503D9F" w:rsidRPr="00FB2EFE">
              <w:rPr>
                <w:rFonts w:cs="Arial"/>
              </w:rPr>
              <w:t xml:space="preserve"> at the end of the first and second line two white spaces should be added to </w:t>
            </w:r>
            <w:r w:rsidR="005A7647">
              <w:rPr>
                <w:rFonts w:cs="Arial"/>
              </w:rPr>
              <w:t>make</w:t>
            </w:r>
            <w:r w:rsidR="00503D9F" w:rsidRPr="00FB2EFE">
              <w:rPr>
                <w:rFonts w:cs="Arial"/>
              </w:rPr>
              <w:t xml:space="preserve"> a "hard line break" mark, and </w:t>
            </w:r>
            <w:r w:rsidR="00503D9F" w:rsidRPr="00FB2EFE">
              <w:rPr>
                <w:rFonts w:cs="Arial"/>
                <w:lang w:eastAsia="zh-CN"/>
              </w:rPr>
              <w:t xml:space="preserve">in the "description" field of the </w:t>
            </w:r>
            <w:r w:rsidR="00503D9F" w:rsidRPr="00FB2EFE">
              <w:rPr>
                <w:rFonts w:eastAsia="Calibri" w:cs="Arial"/>
              </w:rPr>
              <w:t xml:space="preserve">"externalDocs" object </w:t>
            </w:r>
            <w:r w:rsidRPr="00FB2EFE">
              <w:rPr>
                <w:rFonts w:cs="Arial"/>
                <w:lang w:eastAsia="zh-CN"/>
              </w:rPr>
              <w:t>the url part needs to be updated to:</w:t>
            </w:r>
          </w:p>
          <w:p w14:paraId="5F47F12E" w14:textId="0E9464F7" w:rsidR="000915B7" w:rsidRPr="00FB2EFE" w:rsidRDefault="00E47989" w:rsidP="00587F7B">
            <w:pPr>
              <w:pStyle w:val="CRCoverPage"/>
              <w:spacing w:after="0"/>
              <w:ind w:left="100"/>
              <w:rPr>
                <w:rFonts w:cs="Arial"/>
              </w:rPr>
            </w:pPr>
            <w:r w:rsidRPr="00FB2EFE">
              <w:t>'https://www.3gpp.org/ftp/Specs/archive/29_series/29.55</w:t>
            </w:r>
            <w:r w:rsidR="00587F7B">
              <w:t>1</w:t>
            </w:r>
            <w:r w:rsidRPr="00FB2EFE">
              <w:t>/'.</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AB7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44D9D" w14:textId="7A57798A" w:rsidR="00BF1126" w:rsidRDefault="00BF1126" w:rsidP="00BF1126">
            <w:pPr>
              <w:pStyle w:val="CRCoverPage"/>
              <w:spacing w:after="0"/>
              <w:ind w:left="100"/>
              <w:rPr>
                <w:rFonts w:cs="Arial"/>
              </w:rPr>
            </w:pPr>
            <w:r>
              <w:t>T</w:t>
            </w:r>
            <w:r w:rsidRPr="00FB2EFE">
              <w:t xml:space="preserve">he </w:t>
            </w:r>
            <w:r w:rsidR="00587F7B">
              <w:t>Nnef_PFDmanagement</w:t>
            </w:r>
            <w:r w:rsidRPr="00FB2EFE">
              <w:t xml:space="preserve"> Service API version value changed to </w:t>
            </w:r>
            <w:r w:rsidRPr="00FB2EFE">
              <w:rPr>
                <w:rFonts w:cs="Arial"/>
              </w:rPr>
              <w:t>"</w:t>
            </w:r>
            <w:r w:rsidR="00587F7B">
              <w:t>1.2.0-alpha</w:t>
            </w:r>
            <w:r w:rsidRPr="00FB2EFE">
              <w:rPr>
                <w:rFonts w:cs="Courier New"/>
                <w:szCs w:val="16"/>
              </w:rPr>
              <w:t>.</w:t>
            </w:r>
            <w:r w:rsidR="00587F7B">
              <w:rPr>
                <w:rFonts w:cs="Courier New"/>
                <w:szCs w:val="16"/>
              </w:rPr>
              <w:t>7</w:t>
            </w:r>
            <w:r w:rsidRPr="00FB2EFE">
              <w:rPr>
                <w:rFonts w:cs="Arial"/>
              </w:rPr>
              <w:t>".</w:t>
            </w:r>
          </w:p>
          <w:p w14:paraId="1A6FD552" w14:textId="05769D16" w:rsidR="00BF1126" w:rsidRPr="00FB2EFE" w:rsidRDefault="00BF1126" w:rsidP="00BF1126">
            <w:pPr>
              <w:pStyle w:val="CRCoverPage"/>
              <w:spacing w:after="0"/>
              <w:ind w:left="100"/>
              <w:rPr>
                <w:rFonts w:cs="Arial"/>
              </w:rPr>
            </w:pPr>
            <w:r>
              <w:rPr>
                <w:rFonts w:cs="Arial"/>
                <w:lang w:eastAsia="zh-CN"/>
              </w:rPr>
              <w:t>T</w:t>
            </w:r>
            <w:r w:rsidRPr="00FB2EFE">
              <w:rPr>
                <w:rFonts w:cs="Arial"/>
                <w:lang w:eastAsia="zh-CN"/>
              </w:rPr>
              <w:t xml:space="preserve">he TS version number included in the "description" field of the </w:t>
            </w:r>
            <w:r w:rsidRPr="00FB2EFE">
              <w:rPr>
                <w:rFonts w:eastAsia="Calibri" w:cs="Arial"/>
              </w:rPr>
              <w:t xml:space="preserve">"externalDocs" object </w:t>
            </w:r>
            <w:r w:rsidRPr="00FB2EFE">
              <w:t>changed</w:t>
            </w:r>
            <w:r w:rsidRPr="00FB2EFE">
              <w:rPr>
                <w:rFonts w:eastAsia="Calibri" w:cs="Arial"/>
              </w:rPr>
              <w:t xml:space="preserve"> to "17.</w:t>
            </w:r>
            <w:r w:rsidR="00587F7B">
              <w:rPr>
                <w:rFonts w:eastAsia="Calibri" w:cs="Arial"/>
              </w:rPr>
              <w:t>6</w:t>
            </w:r>
            <w:r w:rsidRPr="00FB2EFE">
              <w:rPr>
                <w:rFonts w:eastAsia="Calibri" w:cs="Arial"/>
              </w:rPr>
              <w:t>.0"</w:t>
            </w:r>
            <w:r w:rsidRPr="00FB2EFE">
              <w:rPr>
                <w:rFonts w:cs="Arial"/>
                <w:lang w:eastAsia="zh-CN"/>
              </w:rPr>
              <w:t>.</w:t>
            </w:r>
          </w:p>
          <w:p w14:paraId="0A5209F4" w14:textId="77777777" w:rsidR="00BF1126" w:rsidRDefault="00BF1126" w:rsidP="00CC00F5">
            <w:pPr>
              <w:pStyle w:val="CRCoverPage"/>
              <w:spacing w:after="0"/>
              <w:ind w:left="100"/>
            </w:pPr>
          </w:p>
          <w:p w14:paraId="6906E2E6" w14:textId="68A9709B" w:rsidR="00B00520" w:rsidRDefault="00411592" w:rsidP="00CC00F5">
            <w:pPr>
              <w:pStyle w:val="CRCoverPage"/>
              <w:spacing w:after="0"/>
              <w:ind w:left="100"/>
              <w:rPr>
                <w:rFonts w:cs="Arial"/>
              </w:rPr>
            </w:pPr>
            <w:r>
              <w:rPr>
                <w:rFonts w:cs="Arial"/>
              </w:rPr>
              <w:t>T</w:t>
            </w:r>
            <w:r w:rsidR="00DC6D5C" w:rsidRPr="00FB2EFE">
              <w:rPr>
                <w:rFonts w:cs="Arial"/>
              </w:rPr>
              <w:t xml:space="preserve">he "description" field of the "info" object, </w:t>
            </w:r>
            <w:r w:rsidRPr="00FB2EFE">
              <w:rPr>
                <w:rFonts w:cs="Arial"/>
              </w:rPr>
              <w:t xml:space="preserve">two white spaces added </w:t>
            </w:r>
            <w:r w:rsidR="00DC6D5C" w:rsidRPr="00FB2EFE">
              <w:rPr>
                <w:rFonts w:cs="Arial"/>
              </w:rPr>
              <w:t>at the end of the first and second line</w:t>
            </w:r>
            <w:r w:rsidR="00DC6D5C">
              <w:rPr>
                <w:rFonts w:cs="Arial"/>
              </w:rPr>
              <w:t>.</w:t>
            </w:r>
          </w:p>
          <w:p w14:paraId="35BDC41F" w14:textId="586F885C" w:rsidR="00DC6D5C" w:rsidRPr="00FB2EFE" w:rsidRDefault="00DC6D5C" w:rsidP="00DC6D5C">
            <w:pPr>
              <w:pStyle w:val="CRCoverPage"/>
              <w:spacing w:after="0"/>
              <w:ind w:left="100"/>
              <w:rPr>
                <w:rFonts w:cs="Arial"/>
                <w:lang w:eastAsia="zh-CN"/>
              </w:rPr>
            </w:pPr>
            <w:r>
              <w:rPr>
                <w:rFonts w:cs="Arial"/>
                <w:lang w:eastAsia="zh-CN"/>
              </w:rPr>
              <w:t>T</w:t>
            </w:r>
            <w:r w:rsidRPr="00FB2EFE">
              <w:rPr>
                <w:rFonts w:cs="Arial"/>
                <w:lang w:eastAsia="zh-CN"/>
              </w:rPr>
              <w:t xml:space="preserve">he url part in the "description" field of the </w:t>
            </w:r>
            <w:r w:rsidRPr="00FB2EFE">
              <w:rPr>
                <w:rFonts w:eastAsia="Calibri" w:cs="Arial"/>
              </w:rPr>
              <w:t xml:space="preserve">"externalDocs" object </w:t>
            </w:r>
            <w:r w:rsidRPr="00FB2EFE">
              <w:rPr>
                <w:rFonts w:cs="Arial"/>
                <w:lang w:eastAsia="zh-CN"/>
              </w:rPr>
              <w:t>updated to:</w:t>
            </w:r>
          </w:p>
          <w:p w14:paraId="5F47F134" w14:textId="47FB5CDE" w:rsidR="00EB211E" w:rsidRDefault="00DC6D5C" w:rsidP="00DC6D5C">
            <w:pPr>
              <w:pStyle w:val="CRCoverPage"/>
              <w:spacing w:after="0"/>
              <w:ind w:left="100"/>
              <w:rPr>
                <w:noProof/>
              </w:rPr>
            </w:pPr>
            <w:r w:rsidRPr="00FB2EFE">
              <w:t>'https://</w:t>
            </w:r>
            <w:r w:rsidR="00587F7B">
              <w:rPr>
                <w:lang w:val="en-US"/>
              </w:rPr>
              <w:t>www.3gpp.org/ftp/Specs/archive/29_series/29.551/</w:t>
            </w:r>
            <w:r w:rsidRPr="00FB2EFE">
              <w:t>'.</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AB79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15988AB2" w:rsidR="000915B7" w:rsidRDefault="002A7FB2">
            <w:pPr>
              <w:pStyle w:val="CRCoverPage"/>
              <w:spacing w:after="0"/>
              <w:ind w:left="100"/>
              <w:rPr>
                <w:noProof/>
              </w:rPr>
            </w:pPr>
            <w:r w:rsidRPr="00BF2C64">
              <w:t>Incorrect API version number</w:t>
            </w:r>
            <w:r>
              <w:t xml:space="preserve"> and incorrect </w:t>
            </w:r>
            <w:r>
              <w:rPr>
                <w:rFonts w:eastAsia="Calibri" w:cs="Arial"/>
              </w:rPr>
              <w:t xml:space="preserve">TS </w:t>
            </w:r>
            <w:r w:rsidRPr="00BA79B8">
              <w:rPr>
                <w:rFonts w:eastAsia="Calibri" w:cs="Arial"/>
              </w:rPr>
              <w:t xml:space="preserve">version number </w:t>
            </w:r>
            <w:r w:rsidRPr="00BA79B8">
              <w:rPr>
                <w:rFonts w:cs="Arial"/>
                <w:lang w:eastAsia="zh-CN"/>
              </w:rPr>
              <w:t>in the "</w:t>
            </w:r>
            <w:r>
              <w:rPr>
                <w:rFonts w:cs="Arial"/>
                <w:lang w:eastAsia="zh-CN"/>
              </w:rPr>
              <w:t>description</w:t>
            </w:r>
            <w:r w:rsidRPr="00BA79B8">
              <w:rPr>
                <w:rFonts w:cs="Arial"/>
                <w:lang w:eastAsia="zh-CN"/>
              </w:rPr>
              <w:t xml:space="preserve">" field of the </w:t>
            </w:r>
            <w:r w:rsidRPr="00BA79B8">
              <w:rPr>
                <w:rFonts w:eastAsia="Calibri" w:cs="Arial"/>
              </w:rPr>
              <w:t>"externalDocs" object</w:t>
            </w:r>
            <w:r>
              <w:rPr>
                <w:rFonts w:eastAsia="Calibri" w:cs="Arial"/>
              </w:rPr>
              <w:t>.</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AB7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4EBA47C0" w:rsidR="000915B7" w:rsidRDefault="0071707D">
            <w:pPr>
              <w:pStyle w:val="CRCoverPage"/>
              <w:spacing w:after="0"/>
              <w:ind w:left="100"/>
              <w:rPr>
                <w:noProof/>
              </w:rPr>
            </w:pPr>
            <w:r>
              <w:rPr>
                <w:noProof/>
              </w:rPr>
              <w:t>A.2</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AB7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AB7913">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AB791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AB7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AB7913">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AB7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AB7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AB7913">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AB7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AB7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AB7913">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AB79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68ED1D31" w:rsidR="000915B7" w:rsidRDefault="000915B7" w:rsidP="00E209A5">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AB79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18582B28" w14:textId="77777777" w:rsidR="00587F7B" w:rsidRDefault="00587F7B" w:rsidP="00587F7B">
      <w:pPr>
        <w:pStyle w:val="1"/>
        <w:rPr>
          <w:noProof/>
        </w:rPr>
      </w:pPr>
      <w:bookmarkStart w:id="2" w:name="_Toc20395947"/>
      <w:bookmarkStart w:id="3" w:name="_Toc36041279"/>
      <w:bookmarkStart w:id="4" w:name="_Toc49955363"/>
      <w:bookmarkStart w:id="5" w:name="_Toc56610066"/>
      <w:bookmarkStart w:id="6" w:name="_Toc66200115"/>
      <w:bookmarkStart w:id="7" w:name="_Toc90661506"/>
      <w:r>
        <w:t>A.2</w:t>
      </w:r>
      <w:r>
        <w:tab/>
        <w:t>Nnef_PFDmanagement</w:t>
      </w:r>
      <w:r>
        <w:rPr>
          <w:lang w:eastAsia="zh-CN"/>
        </w:rPr>
        <w:t xml:space="preserve"> </w:t>
      </w:r>
      <w:r>
        <w:rPr>
          <w:noProof/>
        </w:rPr>
        <w:t>API</w:t>
      </w:r>
      <w:bookmarkEnd w:id="2"/>
      <w:bookmarkEnd w:id="3"/>
      <w:bookmarkEnd w:id="4"/>
      <w:bookmarkEnd w:id="5"/>
      <w:bookmarkEnd w:id="6"/>
      <w:bookmarkEnd w:id="7"/>
    </w:p>
    <w:p w14:paraId="097C6D69" w14:textId="77777777" w:rsidR="00587F7B" w:rsidRDefault="00587F7B" w:rsidP="00587F7B">
      <w:pPr>
        <w:pStyle w:val="PL"/>
        <w:rPr>
          <w:lang w:val="en-US"/>
        </w:rPr>
      </w:pPr>
      <w:r>
        <w:rPr>
          <w:lang w:val="en-US"/>
        </w:rPr>
        <w:t>openapi: 3.0.0</w:t>
      </w:r>
    </w:p>
    <w:p w14:paraId="057DFA63" w14:textId="77777777" w:rsidR="00587F7B" w:rsidRDefault="00587F7B" w:rsidP="00587F7B">
      <w:pPr>
        <w:pStyle w:val="PL"/>
        <w:rPr>
          <w:lang w:val="en-US"/>
        </w:rPr>
      </w:pPr>
      <w:r>
        <w:rPr>
          <w:lang w:val="en-US"/>
        </w:rPr>
        <w:t>info:</w:t>
      </w:r>
    </w:p>
    <w:p w14:paraId="4CFB6601" w14:textId="77777777" w:rsidR="00587F7B" w:rsidRDefault="00587F7B" w:rsidP="00587F7B">
      <w:pPr>
        <w:pStyle w:val="PL"/>
        <w:rPr>
          <w:lang w:val="en-US"/>
        </w:rPr>
      </w:pPr>
      <w:r>
        <w:rPr>
          <w:lang w:val="en-US"/>
        </w:rPr>
        <w:t xml:space="preserve">  title: Nnef_PFDmanagement Service API</w:t>
      </w:r>
    </w:p>
    <w:p w14:paraId="63851D7C" w14:textId="4F023B4F" w:rsidR="00587F7B" w:rsidRDefault="00587F7B" w:rsidP="00587F7B">
      <w:pPr>
        <w:pStyle w:val="PL"/>
        <w:rPr>
          <w:lang w:val="en-US"/>
        </w:rPr>
      </w:pPr>
      <w:r>
        <w:rPr>
          <w:lang w:val="en-US"/>
        </w:rPr>
        <w:t xml:space="preserve">  version: </w:t>
      </w:r>
      <w:r>
        <w:t>1.2.0-alpha.</w:t>
      </w:r>
      <w:del w:id="8" w:author="zte" w:date="2022-02-28T20:03:00Z">
        <w:r w:rsidDel="00587F7B">
          <w:delText>6</w:delText>
        </w:r>
      </w:del>
      <w:ins w:id="9" w:author="zte" w:date="2022-02-28T20:03:00Z">
        <w:r>
          <w:t>7</w:t>
        </w:r>
      </w:ins>
    </w:p>
    <w:p w14:paraId="04C9182F" w14:textId="77777777" w:rsidR="00587F7B" w:rsidRDefault="00587F7B" w:rsidP="00587F7B">
      <w:pPr>
        <w:pStyle w:val="PL"/>
        <w:rPr>
          <w:lang w:val="en-US"/>
        </w:rPr>
      </w:pPr>
      <w:r>
        <w:rPr>
          <w:lang w:val="en-US"/>
        </w:rPr>
        <w:t xml:space="preserve">  description: |</w:t>
      </w:r>
    </w:p>
    <w:p w14:paraId="31B17966" w14:textId="43906513" w:rsidR="00587F7B" w:rsidRDefault="00587F7B" w:rsidP="00587F7B">
      <w:pPr>
        <w:pStyle w:val="PL"/>
        <w:rPr>
          <w:lang w:val="en-US"/>
        </w:rPr>
      </w:pPr>
      <w:r>
        <w:rPr>
          <w:lang w:val="en-US"/>
        </w:rPr>
        <w:t xml:space="preserve">    Packet Flow Description Management Service.</w:t>
      </w:r>
      <w:ins w:id="10" w:author="zte" w:date="2022-03-01T15:00:00Z">
        <w:r w:rsidR="001D01B4">
          <w:t xml:space="preserve">  </w:t>
        </w:r>
      </w:ins>
    </w:p>
    <w:p w14:paraId="008B0BFC" w14:textId="449B5451" w:rsidR="00587F7B" w:rsidRDefault="00587F7B" w:rsidP="00587F7B">
      <w:pPr>
        <w:pStyle w:val="PL"/>
      </w:pPr>
      <w:r>
        <w:t xml:space="preserve">    © </w:t>
      </w:r>
      <w:del w:id="11" w:author="zte" w:date="2022-02-28T20:03:00Z">
        <w:r w:rsidDel="00587F7B">
          <w:delText>2021</w:delText>
        </w:r>
      </w:del>
      <w:ins w:id="12" w:author="zte" w:date="2022-02-28T20:03:00Z">
        <w:r>
          <w:t>2022</w:t>
        </w:r>
      </w:ins>
      <w:r>
        <w:t>, 3GPP Organizational Partners (ARIB, ATIS, CCSA, ETSI, TSDSI, TTA, TTC).</w:t>
      </w:r>
      <w:ins w:id="13" w:author="zte" w:date="2022-03-01T15:00:00Z">
        <w:r w:rsidR="001D01B4">
          <w:t xml:space="preserve">  </w:t>
        </w:r>
      </w:ins>
    </w:p>
    <w:p w14:paraId="7157726C" w14:textId="77777777" w:rsidR="00587F7B" w:rsidRDefault="00587F7B" w:rsidP="00587F7B">
      <w:pPr>
        <w:pStyle w:val="PL"/>
      </w:pPr>
      <w:r>
        <w:t xml:space="preserve">    All rights reserved.</w:t>
      </w:r>
    </w:p>
    <w:p w14:paraId="42CD9C0F" w14:textId="77777777" w:rsidR="00587F7B" w:rsidRDefault="00587F7B" w:rsidP="00587F7B">
      <w:pPr>
        <w:pStyle w:val="PL"/>
        <w:rPr>
          <w:lang w:val="en-US"/>
        </w:rPr>
      </w:pPr>
      <w:r>
        <w:rPr>
          <w:lang w:val="en-US"/>
        </w:rPr>
        <w:t>#</w:t>
      </w:r>
    </w:p>
    <w:p w14:paraId="64E8D65F" w14:textId="77777777" w:rsidR="00587F7B" w:rsidRDefault="00587F7B" w:rsidP="00587F7B">
      <w:pPr>
        <w:pStyle w:val="PL"/>
        <w:rPr>
          <w:lang w:val="en-US"/>
        </w:rPr>
      </w:pPr>
      <w:r>
        <w:rPr>
          <w:lang w:val="en-US"/>
        </w:rPr>
        <w:t>externalDocs:</w:t>
      </w:r>
    </w:p>
    <w:p w14:paraId="5374DC11" w14:textId="06225133" w:rsidR="00587F7B" w:rsidRDefault="00587F7B" w:rsidP="00587F7B">
      <w:pPr>
        <w:pStyle w:val="PL"/>
        <w:rPr>
          <w:lang w:val="en-US"/>
        </w:rPr>
      </w:pPr>
      <w:r>
        <w:rPr>
          <w:lang w:val="en-US"/>
        </w:rPr>
        <w:t xml:space="preserve">  description: 3GPP TS 29.551 v17.</w:t>
      </w:r>
      <w:del w:id="14" w:author="zte" w:date="2022-02-28T20:03:00Z">
        <w:r w:rsidDel="00587F7B">
          <w:rPr>
            <w:lang w:val="en-US"/>
          </w:rPr>
          <w:delText>5</w:delText>
        </w:r>
      </w:del>
      <w:ins w:id="15" w:author="zte" w:date="2022-02-28T20:03:00Z">
        <w:r>
          <w:rPr>
            <w:lang w:val="en-US"/>
          </w:rPr>
          <w:t>6</w:t>
        </w:r>
      </w:ins>
      <w:r>
        <w:rPr>
          <w:lang w:val="en-US"/>
        </w:rPr>
        <w:t>.0, 5G System; Packet Flow Description Management Service</w:t>
      </w:r>
    </w:p>
    <w:p w14:paraId="452B650C" w14:textId="6D91CD8B" w:rsidR="00587F7B" w:rsidRDefault="00587F7B" w:rsidP="00587F7B">
      <w:pPr>
        <w:pStyle w:val="PL"/>
        <w:rPr>
          <w:lang w:val="en-US"/>
        </w:rPr>
      </w:pPr>
      <w:r>
        <w:rPr>
          <w:lang w:val="en-US"/>
        </w:rPr>
        <w:t xml:space="preserve">  url: 'http</w:t>
      </w:r>
      <w:ins w:id="16" w:author="zte" w:date="2022-02-28T20:03:00Z">
        <w:r>
          <w:rPr>
            <w:lang w:val="en-US"/>
          </w:rPr>
          <w:t>s</w:t>
        </w:r>
      </w:ins>
      <w:r>
        <w:rPr>
          <w:lang w:val="en-US"/>
        </w:rPr>
        <w:t>://www.3gpp.org/ftp/Specs/archive/29_series/29.551/'</w:t>
      </w:r>
    </w:p>
    <w:p w14:paraId="2CD05447" w14:textId="77777777" w:rsidR="00587F7B" w:rsidRDefault="00587F7B" w:rsidP="00587F7B">
      <w:pPr>
        <w:pStyle w:val="PL"/>
        <w:rPr>
          <w:lang w:val="en-US"/>
        </w:rPr>
      </w:pPr>
      <w:r>
        <w:rPr>
          <w:lang w:val="en-US"/>
        </w:rPr>
        <w:t>#</w:t>
      </w:r>
    </w:p>
    <w:p w14:paraId="4F3DF63E" w14:textId="77777777" w:rsidR="00587F7B" w:rsidRDefault="00587F7B" w:rsidP="00587F7B">
      <w:pPr>
        <w:pStyle w:val="PL"/>
        <w:rPr>
          <w:lang w:val="en-US"/>
        </w:rPr>
      </w:pPr>
      <w:r>
        <w:rPr>
          <w:lang w:val="en-US"/>
        </w:rPr>
        <w:t>servers:</w:t>
      </w:r>
    </w:p>
    <w:p w14:paraId="171C892F" w14:textId="77777777" w:rsidR="00587F7B" w:rsidRDefault="00587F7B" w:rsidP="00587F7B">
      <w:pPr>
        <w:pStyle w:val="PL"/>
        <w:rPr>
          <w:lang w:val="en-US"/>
        </w:rPr>
      </w:pPr>
      <w:r>
        <w:rPr>
          <w:lang w:val="en-US"/>
        </w:rPr>
        <w:t xml:space="preserve">  - url: '{apiRoot}/nnef-pfdmanagement/v1'</w:t>
      </w:r>
    </w:p>
    <w:p w14:paraId="3CC78FB0" w14:textId="77777777" w:rsidR="00587F7B" w:rsidRDefault="00587F7B" w:rsidP="00587F7B">
      <w:pPr>
        <w:pStyle w:val="PL"/>
        <w:rPr>
          <w:lang w:val="en-US"/>
        </w:rPr>
      </w:pPr>
      <w:r>
        <w:rPr>
          <w:lang w:val="en-US"/>
        </w:rPr>
        <w:t xml:space="preserve">    variables:</w:t>
      </w:r>
    </w:p>
    <w:p w14:paraId="4EE034F1" w14:textId="77777777" w:rsidR="00587F7B" w:rsidRDefault="00587F7B" w:rsidP="00587F7B">
      <w:pPr>
        <w:pStyle w:val="PL"/>
        <w:rPr>
          <w:lang w:val="en-US"/>
        </w:rPr>
      </w:pPr>
      <w:r>
        <w:rPr>
          <w:lang w:val="en-US"/>
        </w:rPr>
        <w:t xml:space="preserve">      apiRoot:</w:t>
      </w:r>
    </w:p>
    <w:p w14:paraId="0A5BF1DF" w14:textId="77777777" w:rsidR="00587F7B" w:rsidRDefault="00587F7B" w:rsidP="00587F7B">
      <w:pPr>
        <w:pStyle w:val="PL"/>
        <w:rPr>
          <w:lang w:val="en-US"/>
        </w:rPr>
      </w:pPr>
      <w:r>
        <w:rPr>
          <w:lang w:val="en-US"/>
        </w:rPr>
        <w:t xml:space="preserve">        default: https://example.com</w:t>
      </w:r>
    </w:p>
    <w:p w14:paraId="045AB635" w14:textId="77777777" w:rsidR="00587F7B" w:rsidRDefault="00587F7B" w:rsidP="00587F7B">
      <w:pPr>
        <w:pStyle w:val="PL"/>
        <w:rPr>
          <w:lang w:val="en-US"/>
        </w:rPr>
      </w:pPr>
      <w:r>
        <w:rPr>
          <w:lang w:val="en-US"/>
        </w:rPr>
        <w:t xml:space="preserve">        description: apiRoot as defined in subclause 4.4 of 3GPP TS 29.501</w:t>
      </w:r>
    </w:p>
    <w:p w14:paraId="270CB997" w14:textId="77777777" w:rsidR="00587F7B" w:rsidRDefault="00587F7B" w:rsidP="00587F7B">
      <w:pPr>
        <w:pStyle w:val="PL"/>
        <w:rPr>
          <w:lang w:val="en-US"/>
        </w:rPr>
      </w:pPr>
      <w:r>
        <w:rPr>
          <w:lang w:val="en-US"/>
        </w:rPr>
        <w:t>security:</w:t>
      </w:r>
    </w:p>
    <w:p w14:paraId="2E38A162" w14:textId="77777777" w:rsidR="00587F7B" w:rsidRDefault="00587F7B" w:rsidP="00587F7B">
      <w:pPr>
        <w:pStyle w:val="PL"/>
        <w:rPr>
          <w:lang w:val="en-US"/>
        </w:rPr>
      </w:pPr>
      <w:r>
        <w:rPr>
          <w:lang w:val="en-US"/>
        </w:rPr>
        <w:t xml:space="preserve">  - {}</w:t>
      </w:r>
    </w:p>
    <w:p w14:paraId="4D940A09" w14:textId="77777777" w:rsidR="00587F7B" w:rsidRDefault="00587F7B" w:rsidP="00587F7B">
      <w:pPr>
        <w:pStyle w:val="PL"/>
        <w:rPr>
          <w:lang w:val="en-US"/>
        </w:rPr>
      </w:pPr>
      <w:r>
        <w:rPr>
          <w:lang w:val="en-US"/>
        </w:rPr>
        <w:t xml:space="preserve">  - oAuth2ClientCredentials:</w:t>
      </w:r>
    </w:p>
    <w:p w14:paraId="4351E884" w14:textId="77777777" w:rsidR="00587F7B" w:rsidRDefault="00587F7B" w:rsidP="00587F7B">
      <w:pPr>
        <w:pStyle w:val="PL"/>
        <w:rPr>
          <w:lang w:val="en-US"/>
        </w:rPr>
      </w:pPr>
      <w:r>
        <w:rPr>
          <w:lang w:val="en-US"/>
        </w:rPr>
        <w:t xml:space="preserve">    - </w:t>
      </w:r>
      <w:r>
        <w:t>nnef-pfdmanagement</w:t>
      </w:r>
    </w:p>
    <w:p w14:paraId="3851E359" w14:textId="77777777" w:rsidR="00587F7B" w:rsidRDefault="00587F7B" w:rsidP="00587F7B">
      <w:pPr>
        <w:pStyle w:val="PL"/>
        <w:rPr>
          <w:lang w:val="en-US"/>
        </w:rPr>
      </w:pPr>
      <w:r>
        <w:rPr>
          <w:lang w:val="en-US"/>
        </w:rPr>
        <w:t>paths:</w:t>
      </w:r>
    </w:p>
    <w:p w14:paraId="388BAD8A" w14:textId="77777777" w:rsidR="00587F7B" w:rsidRDefault="00587F7B" w:rsidP="00587F7B">
      <w:pPr>
        <w:pStyle w:val="PL"/>
        <w:rPr>
          <w:lang w:val="en-US"/>
        </w:rPr>
      </w:pPr>
      <w:r>
        <w:rPr>
          <w:lang w:val="en-US"/>
        </w:rPr>
        <w:t xml:space="preserve">  /applications:</w:t>
      </w:r>
    </w:p>
    <w:p w14:paraId="618D69A9" w14:textId="77777777" w:rsidR="00587F7B" w:rsidRDefault="00587F7B" w:rsidP="00587F7B">
      <w:pPr>
        <w:pStyle w:val="PL"/>
        <w:rPr>
          <w:lang w:val="en-US"/>
        </w:rPr>
      </w:pPr>
      <w:r>
        <w:rPr>
          <w:lang w:val="en-US"/>
        </w:rPr>
        <w:t xml:space="preserve">    get:</w:t>
      </w:r>
    </w:p>
    <w:p w14:paraId="091B7321" w14:textId="77777777" w:rsidR="00587F7B" w:rsidRDefault="00587F7B" w:rsidP="00587F7B">
      <w:pPr>
        <w:pStyle w:val="PL"/>
        <w:rPr>
          <w:lang w:val="en-US"/>
        </w:rPr>
      </w:pPr>
      <w:r>
        <w:rPr>
          <w:lang w:val="en-US"/>
        </w:rPr>
        <w:t xml:space="preserve">      summary: Retrieve PFDs for all applications or for one or multiple applications with query parameter.</w:t>
      </w:r>
    </w:p>
    <w:p w14:paraId="7D1C80B1" w14:textId="77777777" w:rsidR="00587F7B" w:rsidRDefault="00587F7B" w:rsidP="00587F7B">
      <w:pPr>
        <w:pStyle w:val="PL"/>
        <w:rPr>
          <w:lang w:val="en-US"/>
        </w:rPr>
      </w:pPr>
      <w:r>
        <w:rPr>
          <w:lang w:val="en-US"/>
        </w:rPr>
        <w:t xml:space="preserve">      tags:</w:t>
      </w:r>
    </w:p>
    <w:p w14:paraId="4981FFFC" w14:textId="77777777" w:rsidR="00587F7B" w:rsidRDefault="00587F7B" w:rsidP="00587F7B">
      <w:pPr>
        <w:pStyle w:val="PL"/>
        <w:rPr>
          <w:lang w:val="en-US"/>
        </w:rPr>
      </w:pPr>
      <w:r>
        <w:rPr>
          <w:lang w:val="en-US"/>
        </w:rPr>
        <w:t xml:space="preserve">        - PFD of applications</w:t>
      </w:r>
    </w:p>
    <w:p w14:paraId="1B463FCA" w14:textId="77777777" w:rsidR="00587F7B" w:rsidRDefault="00587F7B" w:rsidP="00587F7B">
      <w:pPr>
        <w:pStyle w:val="PL"/>
        <w:rPr>
          <w:lang w:val="en-US"/>
        </w:rPr>
      </w:pPr>
      <w:r>
        <w:rPr>
          <w:lang w:val="en-US"/>
        </w:rPr>
        <w:t xml:space="preserve">      operationId: Nnef_PFDmanagement_</w:t>
      </w:r>
      <w:r>
        <w:rPr>
          <w:noProof w:val="0"/>
        </w:rPr>
        <w:t>All</w:t>
      </w:r>
      <w:r>
        <w:rPr>
          <w:lang w:val="en-US"/>
        </w:rPr>
        <w:t>Fetch</w:t>
      </w:r>
    </w:p>
    <w:p w14:paraId="7109E8AB" w14:textId="77777777" w:rsidR="00587F7B" w:rsidRDefault="00587F7B" w:rsidP="00587F7B">
      <w:pPr>
        <w:pStyle w:val="PL"/>
        <w:rPr>
          <w:lang w:val="en-US"/>
        </w:rPr>
      </w:pPr>
      <w:r>
        <w:rPr>
          <w:lang w:val="en-US"/>
        </w:rPr>
        <w:t xml:space="preserve">      parameters:</w:t>
      </w:r>
    </w:p>
    <w:p w14:paraId="242FE27B" w14:textId="77777777" w:rsidR="00587F7B" w:rsidRDefault="00587F7B" w:rsidP="00587F7B">
      <w:pPr>
        <w:pStyle w:val="PL"/>
        <w:rPr>
          <w:lang w:val="en-US"/>
        </w:rPr>
      </w:pPr>
      <w:r>
        <w:rPr>
          <w:lang w:val="en-US"/>
        </w:rPr>
        <w:t xml:space="preserve">          - name: application-ids</w:t>
      </w:r>
    </w:p>
    <w:p w14:paraId="5C1053FC" w14:textId="77777777" w:rsidR="00587F7B" w:rsidRDefault="00587F7B" w:rsidP="00587F7B">
      <w:pPr>
        <w:pStyle w:val="PL"/>
        <w:rPr>
          <w:lang w:val="en-US"/>
        </w:rPr>
      </w:pPr>
      <w:r>
        <w:rPr>
          <w:lang w:val="en-US"/>
        </w:rPr>
        <w:t xml:space="preserve">            description: The required application identifier(s) for the returned PFDs.</w:t>
      </w:r>
    </w:p>
    <w:p w14:paraId="7972D970" w14:textId="77777777" w:rsidR="00587F7B" w:rsidRDefault="00587F7B" w:rsidP="00587F7B">
      <w:pPr>
        <w:pStyle w:val="PL"/>
        <w:rPr>
          <w:lang w:val="en-US"/>
        </w:rPr>
      </w:pPr>
      <w:r>
        <w:rPr>
          <w:lang w:val="en-US"/>
        </w:rPr>
        <w:t xml:space="preserve">            in: query</w:t>
      </w:r>
    </w:p>
    <w:p w14:paraId="460C974C" w14:textId="77777777" w:rsidR="00587F7B" w:rsidRDefault="00587F7B" w:rsidP="00587F7B">
      <w:pPr>
        <w:pStyle w:val="PL"/>
        <w:rPr>
          <w:lang w:val="en-US"/>
        </w:rPr>
      </w:pPr>
      <w:r>
        <w:rPr>
          <w:lang w:val="en-US"/>
        </w:rPr>
        <w:t xml:space="preserve">            required: true</w:t>
      </w:r>
    </w:p>
    <w:p w14:paraId="6C1510F4" w14:textId="77777777" w:rsidR="00587F7B" w:rsidRDefault="00587F7B" w:rsidP="00587F7B">
      <w:pPr>
        <w:pStyle w:val="PL"/>
        <w:rPr>
          <w:lang w:val="en-US"/>
        </w:rPr>
      </w:pPr>
      <w:r>
        <w:rPr>
          <w:lang w:val="en-US"/>
        </w:rPr>
        <w:t xml:space="preserve">            schema:</w:t>
      </w:r>
    </w:p>
    <w:p w14:paraId="7F385261" w14:textId="77777777" w:rsidR="00587F7B" w:rsidRDefault="00587F7B" w:rsidP="00587F7B">
      <w:pPr>
        <w:pStyle w:val="PL"/>
        <w:rPr>
          <w:lang w:val="en-US"/>
        </w:rPr>
      </w:pPr>
      <w:r>
        <w:rPr>
          <w:lang w:val="en-US"/>
        </w:rPr>
        <w:t xml:space="preserve">              type: array</w:t>
      </w:r>
    </w:p>
    <w:p w14:paraId="2EBD4940" w14:textId="77777777" w:rsidR="00587F7B" w:rsidRDefault="00587F7B" w:rsidP="00587F7B">
      <w:pPr>
        <w:pStyle w:val="PL"/>
        <w:rPr>
          <w:lang w:val="en-US"/>
        </w:rPr>
      </w:pPr>
      <w:r>
        <w:rPr>
          <w:lang w:val="en-US"/>
        </w:rPr>
        <w:t xml:space="preserve">              items:</w:t>
      </w:r>
    </w:p>
    <w:p w14:paraId="2EAFF963" w14:textId="77777777" w:rsidR="00587F7B" w:rsidRDefault="00587F7B" w:rsidP="00587F7B">
      <w:pPr>
        <w:pStyle w:val="PL"/>
        <w:rPr>
          <w:lang w:val="en-US"/>
        </w:rPr>
      </w:pPr>
      <w:r>
        <w:rPr>
          <w:lang w:val="en-US"/>
        </w:rPr>
        <w:t xml:space="preserve">                $ref: 'TS29571_CommonData.yaml#/components/schemas/ApplicationId'</w:t>
      </w:r>
    </w:p>
    <w:p w14:paraId="2FFF1C57" w14:textId="77777777" w:rsidR="00587F7B" w:rsidRDefault="00587F7B" w:rsidP="00587F7B">
      <w:pPr>
        <w:pStyle w:val="PL"/>
        <w:rPr>
          <w:lang w:val="en-US"/>
        </w:rPr>
      </w:pPr>
      <w:r>
        <w:rPr>
          <w:lang w:val="en-US"/>
        </w:rPr>
        <w:t xml:space="preserve">              minItems: 1</w:t>
      </w:r>
    </w:p>
    <w:p w14:paraId="68EEF31F" w14:textId="77777777" w:rsidR="00587F7B" w:rsidRDefault="00587F7B" w:rsidP="00587F7B">
      <w:pPr>
        <w:pStyle w:val="PL"/>
      </w:pPr>
      <w:r>
        <w:rPr>
          <w:lang w:val="en-US"/>
        </w:rPr>
        <w:t xml:space="preserve">      </w:t>
      </w:r>
      <w:r>
        <w:t xml:space="preserve">    - name: supported-features</w:t>
      </w:r>
    </w:p>
    <w:p w14:paraId="31F1CAF9" w14:textId="77777777" w:rsidR="00587F7B" w:rsidRDefault="00587F7B" w:rsidP="00587F7B">
      <w:pPr>
        <w:pStyle w:val="PL"/>
      </w:pPr>
      <w:r>
        <w:t xml:space="preserve">            in: query</w:t>
      </w:r>
    </w:p>
    <w:p w14:paraId="24047CB7" w14:textId="77777777" w:rsidR="00587F7B" w:rsidRDefault="00587F7B" w:rsidP="00587F7B">
      <w:pPr>
        <w:pStyle w:val="PL"/>
      </w:pPr>
      <w:r>
        <w:t xml:space="preserve">            description: To filter irrelevant responses related to unsupported features</w:t>
      </w:r>
    </w:p>
    <w:p w14:paraId="5B312C2E" w14:textId="77777777" w:rsidR="00587F7B" w:rsidRDefault="00587F7B" w:rsidP="00587F7B">
      <w:pPr>
        <w:pStyle w:val="PL"/>
      </w:pPr>
      <w:r>
        <w:t xml:space="preserve">            schema:</w:t>
      </w:r>
    </w:p>
    <w:p w14:paraId="0878C74B" w14:textId="77777777" w:rsidR="00587F7B" w:rsidRDefault="00587F7B" w:rsidP="00587F7B">
      <w:pPr>
        <w:pStyle w:val="PL"/>
      </w:pPr>
      <w:r>
        <w:t xml:space="preserve">               $ref: 'TS29571_CommonData.yaml#/components/schemas/SupportedFeatures'</w:t>
      </w:r>
    </w:p>
    <w:p w14:paraId="1C822EE9" w14:textId="77777777" w:rsidR="00587F7B" w:rsidRDefault="00587F7B" w:rsidP="00587F7B">
      <w:pPr>
        <w:pStyle w:val="PL"/>
        <w:rPr>
          <w:lang w:val="en-US"/>
        </w:rPr>
      </w:pPr>
      <w:r>
        <w:rPr>
          <w:lang w:val="en-US"/>
        </w:rPr>
        <w:t xml:space="preserve">      responses:</w:t>
      </w:r>
    </w:p>
    <w:p w14:paraId="494E6FFE" w14:textId="77777777" w:rsidR="00587F7B" w:rsidRDefault="00587F7B" w:rsidP="00587F7B">
      <w:pPr>
        <w:pStyle w:val="PL"/>
        <w:rPr>
          <w:lang w:val="en-US"/>
        </w:rPr>
      </w:pPr>
      <w:r>
        <w:rPr>
          <w:lang w:val="en-US"/>
        </w:rPr>
        <w:t xml:space="preserve">        '200':</w:t>
      </w:r>
    </w:p>
    <w:p w14:paraId="612B4AD3" w14:textId="77777777" w:rsidR="00587F7B" w:rsidRDefault="00587F7B" w:rsidP="00587F7B">
      <w:pPr>
        <w:pStyle w:val="PL"/>
        <w:rPr>
          <w:lang w:val="en-US"/>
        </w:rPr>
      </w:pPr>
      <w:r>
        <w:rPr>
          <w:lang w:val="en-US"/>
        </w:rPr>
        <w:t xml:space="preserve">          description: The PFDs for one or more application identifier(s) in the request URI are returned.</w:t>
      </w:r>
    </w:p>
    <w:p w14:paraId="54E25B8A" w14:textId="77777777" w:rsidR="00587F7B" w:rsidRDefault="00587F7B" w:rsidP="00587F7B">
      <w:pPr>
        <w:pStyle w:val="PL"/>
        <w:rPr>
          <w:lang w:val="en-US"/>
        </w:rPr>
      </w:pPr>
      <w:r>
        <w:rPr>
          <w:lang w:val="en-US"/>
        </w:rPr>
        <w:t xml:space="preserve">          content:</w:t>
      </w:r>
    </w:p>
    <w:p w14:paraId="0ADEA3A3" w14:textId="77777777" w:rsidR="00587F7B" w:rsidRDefault="00587F7B" w:rsidP="00587F7B">
      <w:pPr>
        <w:pStyle w:val="PL"/>
        <w:rPr>
          <w:lang w:val="en-US"/>
        </w:rPr>
      </w:pPr>
      <w:r>
        <w:rPr>
          <w:lang w:val="en-US"/>
        </w:rPr>
        <w:t xml:space="preserve">            application/json:</w:t>
      </w:r>
    </w:p>
    <w:p w14:paraId="1A386A47" w14:textId="77777777" w:rsidR="00587F7B" w:rsidRDefault="00587F7B" w:rsidP="00587F7B">
      <w:pPr>
        <w:pStyle w:val="PL"/>
        <w:rPr>
          <w:lang w:val="en-US"/>
        </w:rPr>
      </w:pPr>
      <w:r>
        <w:rPr>
          <w:lang w:val="en-US"/>
        </w:rPr>
        <w:t xml:space="preserve">              schema:</w:t>
      </w:r>
    </w:p>
    <w:p w14:paraId="0151D2E7" w14:textId="77777777" w:rsidR="00587F7B" w:rsidRDefault="00587F7B" w:rsidP="00587F7B">
      <w:pPr>
        <w:pStyle w:val="PL"/>
        <w:rPr>
          <w:lang w:val="en-US"/>
        </w:rPr>
      </w:pPr>
      <w:r>
        <w:rPr>
          <w:lang w:val="en-US"/>
        </w:rPr>
        <w:t xml:space="preserve">                type: array</w:t>
      </w:r>
    </w:p>
    <w:p w14:paraId="3B14A8BB" w14:textId="77777777" w:rsidR="00587F7B" w:rsidRDefault="00587F7B" w:rsidP="00587F7B">
      <w:pPr>
        <w:pStyle w:val="PL"/>
        <w:rPr>
          <w:lang w:val="en-US"/>
        </w:rPr>
      </w:pPr>
      <w:r>
        <w:rPr>
          <w:lang w:val="en-US"/>
        </w:rPr>
        <w:t xml:space="preserve">                items:</w:t>
      </w:r>
    </w:p>
    <w:p w14:paraId="2299EC59" w14:textId="77777777" w:rsidR="00587F7B" w:rsidRDefault="00587F7B" w:rsidP="00587F7B">
      <w:pPr>
        <w:pStyle w:val="PL"/>
        <w:rPr>
          <w:lang w:val="en-US"/>
        </w:rPr>
      </w:pPr>
      <w:r>
        <w:rPr>
          <w:lang w:val="en-US"/>
        </w:rPr>
        <w:t xml:space="preserve">                  $ref: '#/components/schemas/PfdDataForApp'</w:t>
      </w:r>
    </w:p>
    <w:p w14:paraId="060CCC2E" w14:textId="77777777" w:rsidR="00587F7B" w:rsidRDefault="00587F7B" w:rsidP="00587F7B">
      <w:pPr>
        <w:pStyle w:val="PL"/>
        <w:rPr>
          <w:lang w:val="en-US"/>
        </w:rPr>
      </w:pPr>
      <w:r>
        <w:rPr>
          <w:lang w:val="en-US"/>
        </w:rPr>
        <w:t xml:space="preserve">                minItems: 0</w:t>
      </w:r>
    </w:p>
    <w:p w14:paraId="3401BCE1" w14:textId="77777777" w:rsidR="00587F7B" w:rsidRDefault="00587F7B" w:rsidP="00587F7B">
      <w:pPr>
        <w:pStyle w:val="PL"/>
        <w:rPr>
          <w:noProof w:val="0"/>
        </w:rPr>
      </w:pPr>
      <w:r>
        <w:rPr>
          <w:noProof w:val="0"/>
        </w:rPr>
        <w:t xml:space="preserve">        '400':</w:t>
      </w:r>
    </w:p>
    <w:p w14:paraId="41B7D81C" w14:textId="77777777" w:rsidR="00587F7B" w:rsidRDefault="00587F7B" w:rsidP="00587F7B">
      <w:pPr>
        <w:pStyle w:val="PL"/>
        <w:rPr>
          <w:noProof w:val="0"/>
        </w:rPr>
      </w:pPr>
      <w:r>
        <w:rPr>
          <w:noProof w:val="0"/>
        </w:rPr>
        <w:t xml:space="preserve">          $ref: 'TS29571_CommonData.yaml#/components/responses/400'</w:t>
      </w:r>
    </w:p>
    <w:p w14:paraId="44EA71E1" w14:textId="77777777" w:rsidR="00587F7B" w:rsidRDefault="00587F7B" w:rsidP="00587F7B">
      <w:pPr>
        <w:pStyle w:val="PL"/>
        <w:rPr>
          <w:noProof w:val="0"/>
        </w:rPr>
      </w:pPr>
      <w:r>
        <w:rPr>
          <w:noProof w:val="0"/>
        </w:rPr>
        <w:t xml:space="preserve">        '401':</w:t>
      </w:r>
    </w:p>
    <w:p w14:paraId="711F980E" w14:textId="77777777" w:rsidR="00587F7B" w:rsidRDefault="00587F7B" w:rsidP="00587F7B">
      <w:pPr>
        <w:pStyle w:val="PL"/>
        <w:rPr>
          <w:noProof w:val="0"/>
        </w:rPr>
      </w:pPr>
      <w:r>
        <w:rPr>
          <w:noProof w:val="0"/>
        </w:rPr>
        <w:t xml:space="preserve">          $ref: 'TS29571_CommonData.yaml#/components/responses/401'</w:t>
      </w:r>
    </w:p>
    <w:p w14:paraId="641950B0" w14:textId="77777777" w:rsidR="00587F7B" w:rsidRDefault="00587F7B" w:rsidP="00587F7B">
      <w:pPr>
        <w:pStyle w:val="PL"/>
        <w:rPr>
          <w:noProof w:val="0"/>
        </w:rPr>
      </w:pPr>
      <w:r>
        <w:rPr>
          <w:noProof w:val="0"/>
        </w:rPr>
        <w:t xml:space="preserve">        '403':</w:t>
      </w:r>
    </w:p>
    <w:p w14:paraId="3A3956AA" w14:textId="77777777" w:rsidR="00587F7B" w:rsidRDefault="00587F7B" w:rsidP="00587F7B">
      <w:pPr>
        <w:pStyle w:val="PL"/>
        <w:rPr>
          <w:noProof w:val="0"/>
        </w:rPr>
      </w:pPr>
      <w:r>
        <w:rPr>
          <w:noProof w:val="0"/>
        </w:rPr>
        <w:t xml:space="preserve">          $ref: 'TS29571_CommonData.yaml#/components/responses/403'</w:t>
      </w:r>
    </w:p>
    <w:p w14:paraId="44BE92B9" w14:textId="77777777" w:rsidR="00587F7B" w:rsidRDefault="00587F7B" w:rsidP="00587F7B">
      <w:pPr>
        <w:pStyle w:val="PL"/>
        <w:rPr>
          <w:lang w:val="en-US"/>
        </w:rPr>
      </w:pPr>
      <w:r>
        <w:rPr>
          <w:lang w:val="en-US"/>
        </w:rPr>
        <w:t xml:space="preserve">        '404':</w:t>
      </w:r>
    </w:p>
    <w:p w14:paraId="5E0F8A50" w14:textId="77777777" w:rsidR="00587F7B" w:rsidRDefault="00587F7B" w:rsidP="00587F7B">
      <w:pPr>
        <w:pStyle w:val="PL"/>
      </w:pPr>
      <w:r>
        <w:t xml:space="preserve">          $ref: 'TS29571_CommonData.yaml#/components/responses/404'</w:t>
      </w:r>
    </w:p>
    <w:p w14:paraId="153A075E" w14:textId="77777777" w:rsidR="00587F7B" w:rsidRDefault="00587F7B" w:rsidP="00587F7B">
      <w:pPr>
        <w:pStyle w:val="PL"/>
        <w:rPr>
          <w:noProof w:val="0"/>
        </w:rPr>
      </w:pPr>
      <w:r>
        <w:rPr>
          <w:noProof w:val="0"/>
        </w:rPr>
        <w:t xml:space="preserve">        '406':</w:t>
      </w:r>
    </w:p>
    <w:p w14:paraId="6E394EA1" w14:textId="77777777" w:rsidR="00587F7B" w:rsidRDefault="00587F7B" w:rsidP="00587F7B">
      <w:pPr>
        <w:pStyle w:val="PL"/>
        <w:rPr>
          <w:noProof w:val="0"/>
        </w:rPr>
      </w:pPr>
      <w:r>
        <w:rPr>
          <w:noProof w:val="0"/>
        </w:rPr>
        <w:t xml:space="preserve">          $ref: 'TS29571_CommonData.yaml#/components/responses/406'</w:t>
      </w:r>
    </w:p>
    <w:p w14:paraId="278A5A25" w14:textId="77777777" w:rsidR="00587F7B" w:rsidRDefault="00587F7B" w:rsidP="00587F7B">
      <w:pPr>
        <w:pStyle w:val="PL"/>
      </w:pPr>
      <w:r>
        <w:t xml:space="preserve">        '414':</w:t>
      </w:r>
    </w:p>
    <w:p w14:paraId="01B10766" w14:textId="77777777" w:rsidR="00587F7B" w:rsidRDefault="00587F7B" w:rsidP="00587F7B">
      <w:pPr>
        <w:pStyle w:val="PL"/>
      </w:pPr>
      <w:r>
        <w:t xml:space="preserve">          $ref: 'TS29571_CommonData.yaml#/components/responses/414'</w:t>
      </w:r>
    </w:p>
    <w:p w14:paraId="7F75923E" w14:textId="77777777" w:rsidR="00587F7B" w:rsidRDefault="00587F7B" w:rsidP="00587F7B">
      <w:pPr>
        <w:pStyle w:val="PL"/>
        <w:rPr>
          <w:noProof w:val="0"/>
        </w:rPr>
      </w:pPr>
      <w:r>
        <w:rPr>
          <w:noProof w:val="0"/>
        </w:rPr>
        <w:t xml:space="preserve">        '429':</w:t>
      </w:r>
    </w:p>
    <w:p w14:paraId="5C784B96" w14:textId="77777777" w:rsidR="00587F7B" w:rsidRDefault="00587F7B" w:rsidP="00587F7B">
      <w:pPr>
        <w:pStyle w:val="PL"/>
        <w:rPr>
          <w:noProof w:val="0"/>
        </w:rPr>
      </w:pPr>
      <w:r>
        <w:rPr>
          <w:noProof w:val="0"/>
        </w:rPr>
        <w:t xml:space="preserve">          $ref: 'TS29571_CommonData.yaml#/components/responses/429'</w:t>
      </w:r>
    </w:p>
    <w:p w14:paraId="0DF89C07" w14:textId="77777777" w:rsidR="00587F7B" w:rsidRDefault="00587F7B" w:rsidP="00587F7B">
      <w:pPr>
        <w:pStyle w:val="PL"/>
      </w:pPr>
      <w:r>
        <w:lastRenderedPageBreak/>
        <w:t xml:space="preserve">        '500':</w:t>
      </w:r>
    </w:p>
    <w:p w14:paraId="1586668D" w14:textId="77777777" w:rsidR="00587F7B" w:rsidRDefault="00587F7B" w:rsidP="00587F7B">
      <w:pPr>
        <w:pStyle w:val="PL"/>
      </w:pPr>
      <w:r>
        <w:t xml:space="preserve">          $ref: 'TS29571_CommonData.yaml#/components/responses/500'</w:t>
      </w:r>
    </w:p>
    <w:p w14:paraId="6018F6ED" w14:textId="77777777" w:rsidR="00587F7B" w:rsidRDefault="00587F7B" w:rsidP="00587F7B">
      <w:pPr>
        <w:pStyle w:val="PL"/>
      </w:pPr>
      <w:r>
        <w:t xml:space="preserve">        '503':</w:t>
      </w:r>
    </w:p>
    <w:p w14:paraId="38C5DBC8" w14:textId="77777777" w:rsidR="00587F7B" w:rsidRDefault="00587F7B" w:rsidP="00587F7B">
      <w:pPr>
        <w:pStyle w:val="PL"/>
      </w:pPr>
      <w:r>
        <w:t xml:space="preserve">          $ref: 'TS29571_CommonData.yaml#/components/responses/503'</w:t>
      </w:r>
    </w:p>
    <w:p w14:paraId="198D60E6" w14:textId="77777777" w:rsidR="00587F7B" w:rsidRDefault="00587F7B" w:rsidP="00587F7B">
      <w:pPr>
        <w:pStyle w:val="PL"/>
        <w:rPr>
          <w:noProof w:val="0"/>
        </w:rPr>
      </w:pPr>
      <w:r>
        <w:rPr>
          <w:noProof w:val="0"/>
        </w:rPr>
        <w:t xml:space="preserve">        default:</w:t>
      </w:r>
    </w:p>
    <w:p w14:paraId="5FCB17D7" w14:textId="77777777" w:rsidR="00587F7B" w:rsidRDefault="00587F7B" w:rsidP="00587F7B">
      <w:pPr>
        <w:pStyle w:val="PL"/>
        <w:rPr>
          <w:noProof w:val="0"/>
        </w:rPr>
      </w:pPr>
      <w:r>
        <w:rPr>
          <w:noProof w:val="0"/>
        </w:rPr>
        <w:t xml:space="preserve">          $ref: 'TS29571_CommonData.yaml#/components/responses/default'</w:t>
      </w:r>
    </w:p>
    <w:p w14:paraId="0D5E8D77" w14:textId="77777777" w:rsidR="00587F7B" w:rsidRDefault="00587F7B" w:rsidP="00587F7B">
      <w:pPr>
        <w:pStyle w:val="PL"/>
        <w:rPr>
          <w:lang w:val="en-US"/>
        </w:rPr>
      </w:pPr>
    </w:p>
    <w:p w14:paraId="7F65D974" w14:textId="77777777" w:rsidR="00587F7B" w:rsidRDefault="00587F7B" w:rsidP="00587F7B">
      <w:pPr>
        <w:pStyle w:val="PL"/>
        <w:rPr>
          <w:noProof w:val="0"/>
        </w:rPr>
      </w:pPr>
      <w:r>
        <w:rPr>
          <w:noProof w:val="0"/>
        </w:rPr>
        <w:t xml:space="preserve">  </w:t>
      </w:r>
      <w:r>
        <w:rPr>
          <w:lang w:val="en-US"/>
        </w:rPr>
        <w:t>/applications</w:t>
      </w:r>
      <w:r>
        <w:rPr>
          <w:noProof w:val="0"/>
        </w:rPr>
        <w:t>/partialpull:</w:t>
      </w:r>
    </w:p>
    <w:p w14:paraId="0154456F" w14:textId="77777777" w:rsidR="00587F7B" w:rsidRDefault="00587F7B" w:rsidP="00587F7B">
      <w:pPr>
        <w:pStyle w:val="PL"/>
        <w:rPr>
          <w:noProof w:val="0"/>
        </w:rPr>
      </w:pPr>
      <w:r>
        <w:rPr>
          <w:noProof w:val="0"/>
        </w:rPr>
        <w:t xml:space="preserve">    post:</w:t>
      </w:r>
    </w:p>
    <w:p w14:paraId="18F86468" w14:textId="77777777" w:rsidR="00587F7B" w:rsidRDefault="00587F7B" w:rsidP="00587F7B">
      <w:pPr>
        <w:pStyle w:val="PL"/>
        <w:rPr>
          <w:noProof w:val="0"/>
        </w:rPr>
      </w:pPr>
      <w:r>
        <w:rPr>
          <w:noProof w:val="0"/>
        </w:rPr>
        <w:t xml:space="preserve">      </w:t>
      </w:r>
      <w:r>
        <w:rPr>
          <w:rFonts w:cs="Courier New"/>
          <w:szCs w:val="16"/>
          <w:lang w:val="en-US"/>
        </w:rPr>
        <w:t xml:space="preserve">summary: </w:t>
      </w:r>
      <w:r>
        <w:t>retrieve the PFD(s) by partial update</w:t>
      </w:r>
    </w:p>
    <w:p w14:paraId="0C309C4A" w14:textId="77777777" w:rsidR="00587F7B" w:rsidRDefault="00587F7B" w:rsidP="00587F7B">
      <w:pPr>
        <w:pStyle w:val="PL"/>
        <w:rPr>
          <w:noProof w:val="0"/>
        </w:rPr>
      </w:pPr>
      <w:r>
        <w:rPr>
          <w:noProof w:val="0"/>
        </w:rPr>
        <w:t xml:space="preserve">      </w:t>
      </w:r>
      <w:r>
        <w:rPr>
          <w:rFonts w:cs="Courier New"/>
          <w:szCs w:val="16"/>
          <w:lang w:val="en-US"/>
        </w:rPr>
        <w:t xml:space="preserve">operationId: </w:t>
      </w:r>
      <w:r>
        <w:rPr>
          <w:lang w:val="en-US"/>
        </w:rPr>
        <w:t>Nnef_PFDmanagement_</w:t>
      </w:r>
      <w:r>
        <w:rPr>
          <w:noProof w:val="0"/>
        </w:rPr>
        <w:t>App</w:t>
      </w:r>
      <w:r>
        <w:rPr>
          <w:lang w:val="en-US"/>
        </w:rPr>
        <w:t>FetchPartialUpdate</w:t>
      </w:r>
    </w:p>
    <w:p w14:paraId="3FE86BD5" w14:textId="77777777" w:rsidR="00587F7B" w:rsidRDefault="00587F7B" w:rsidP="00587F7B">
      <w:pPr>
        <w:pStyle w:val="PL"/>
        <w:rPr>
          <w:noProof w:val="0"/>
        </w:rPr>
      </w:pPr>
      <w:r>
        <w:rPr>
          <w:noProof w:val="0"/>
        </w:rPr>
        <w:t xml:space="preserve">      tags:</w:t>
      </w:r>
    </w:p>
    <w:p w14:paraId="527D9B43" w14:textId="77777777" w:rsidR="00587F7B" w:rsidRDefault="00587F7B" w:rsidP="00587F7B">
      <w:pPr>
        <w:pStyle w:val="PL"/>
        <w:rPr>
          <w:noProof w:val="0"/>
        </w:rPr>
      </w:pPr>
      <w:r>
        <w:rPr>
          <w:noProof w:val="0"/>
        </w:rPr>
        <w:t xml:space="preserve">        - </w:t>
      </w:r>
      <w:r>
        <w:rPr>
          <w:lang w:val="en-US"/>
        </w:rPr>
        <w:t>PFD of applications by partial update</w:t>
      </w:r>
    </w:p>
    <w:p w14:paraId="37BA496F" w14:textId="77777777" w:rsidR="00587F7B" w:rsidRDefault="00587F7B" w:rsidP="00587F7B">
      <w:pPr>
        <w:pStyle w:val="PL"/>
        <w:rPr>
          <w:noProof w:val="0"/>
        </w:rPr>
      </w:pPr>
      <w:r>
        <w:rPr>
          <w:noProof w:val="0"/>
        </w:rPr>
        <w:t xml:space="preserve">      requestBody:</w:t>
      </w:r>
    </w:p>
    <w:p w14:paraId="009FF6FA" w14:textId="77777777" w:rsidR="00587F7B" w:rsidRDefault="00587F7B" w:rsidP="00587F7B">
      <w:pPr>
        <w:pStyle w:val="PL"/>
        <w:rPr>
          <w:noProof w:val="0"/>
        </w:rPr>
      </w:pPr>
      <w:r>
        <w:rPr>
          <w:noProof w:val="0"/>
        </w:rPr>
        <w:t xml:space="preserve">        required: true</w:t>
      </w:r>
    </w:p>
    <w:p w14:paraId="13D28B85" w14:textId="77777777" w:rsidR="00587F7B" w:rsidRDefault="00587F7B" w:rsidP="00587F7B">
      <w:pPr>
        <w:pStyle w:val="PL"/>
        <w:rPr>
          <w:noProof w:val="0"/>
        </w:rPr>
      </w:pPr>
      <w:r>
        <w:rPr>
          <w:noProof w:val="0"/>
        </w:rPr>
        <w:t xml:space="preserve">        content:</w:t>
      </w:r>
    </w:p>
    <w:p w14:paraId="0F3F37BA" w14:textId="77777777" w:rsidR="00587F7B" w:rsidRDefault="00587F7B" w:rsidP="00587F7B">
      <w:pPr>
        <w:pStyle w:val="PL"/>
        <w:rPr>
          <w:noProof w:val="0"/>
        </w:rPr>
      </w:pPr>
      <w:r>
        <w:rPr>
          <w:noProof w:val="0"/>
        </w:rPr>
        <w:t xml:space="preserve">          application/json:</w:t>
      </w:r>
    </w:p>
    <w:p w14:paraId="07498159" w14:textId="77777777" w:rsidR="00587F7B" w:rsidRDefault="00587F7B" w:rsidP="00587F7B">
      <w:pPr>
        <w:pStyle w:val="PL"/>
        <w:rPr>
          <w:noProof w:val="0"/>
        </w:rPr>
      </w:pPr>
      <w:r>
        <w:rPr>
          <w:noProof w:val="0"/>
        </w:rPr>
        <w:t xml:space="preserve">            schema:</w:t>
      </w:r>
    </w:p>
    <w:p w14:paraId="29F3F9F4" w14:textId="77777777" w:rsidR="00587F7B" w:rsidRDefault="00587F7B" w:rsidP="00587F7B">
      <w:pPr>
        <w:pStyle w:val="PL"/>
        <w:rPr>
          <w:noProof w:val="0"/>
        </w:rPr>
      </w:pPr>
      <w:r>
        <w:rPr>
          <w:noProof w:val="0"/>
        </w:rPr>
        <w:t xml:space="preserve">              type: array</w:t>
      </w:r>
    </w:p>
    <w:p w14:paraId="0FC8D3D5" w14:textId="77777777" w:rsidR="00587F7B" w:rsidRDefault="00587F7B" w:rsidP="00587F7B">
      <w:pPr>
        <w:pStyle w:val="PL"/>
        <w:rPr>
          <w:lang w:val="en-US"/>
        </w:rPr>
      </w:pPr>
      <w:r>
        <w:rPr>
          <w:lang w:val="en-US"/>
        </w:rPr>
        <w:t xml:space="preserve">              items:</w:t>
      </w:r>
    </w:p>
    <w:p w14:paraId="26734778" w14:textId="77777777" w:rsidR="00587F7B" w:rsidRDefault="00587F7B" w:rsidP="00587F7B">
      <w:pPr>
        <w:pStyle w:val="PL"/>
        <w:rPr>
          <w:noProof w:val="0"/>
        </w:rPr>
      </w:pPr>
      <w:r>
        <w:rPr>
          <w:lang w:val="en-US"/>
        </w:rPr>
        <w:t xml:space="preserve">                </w:t>
      </w:r>
      <w:r>
        <w:rPr>
          <w:noProof w:val="0"/>
        </w:rPr>
        <w:t>$ref: '#/components/schemas/ApplicationForPfdRequest'</w:t>
      </w:r>
    </w:p>
    <w:p w14:paraId="2F898174" w14:textId="77777777" w:rsidR="00587F7B" w:rsidRDefault="00587F7B" w:rsidP="00587F7B">
      <w:pPr>
        <w:pStyle w:val="PL"/>
        <w:rPr>
          <w:noProof w:val="0"/>
        </w:rPr>
      </w:pPr>
      <w:r>
        <w:rPr>
          <w:lang w:val="en-US"/>
        </w:rPr>
        <w:t xml:space="preserve">              minItems: 1</w:t>
      </w:r>
    </w:p>
    <w:p w14:paraId="4937F979" w14:textId="77777777" w:rsidR="00587F7B" w:rsidRDefault="00587F7B" w:rsidP="00587F7B">
      <w:pPr>
        <w:pStyle w:val="PL"/>
        <w:rPr>
          <w:noProof w:val="0"/>
        </w:rPr>
      </w:pPr>
      <w:r>
        <w:rPr>
          <w:noProof w:val="0"/>
        </w:rPr>
        <w:t xml:space="preserve">      responses:</w:t>
      </w:r>
    </w:p>
    <w:p w14:paraId="036A6D3E" w14:textId="77777777" w:rsidR="00587F7B" w:rsidRDefault="00587F7B" w:rsidP="00587F7B">
      <w:pPr>
        <w:pStyle w:val="PL"/>
        <w:rPr>
          <w:noProof w:val="0"/>
        </w:rPr>
      </w:pPr>
      <w:r>
        <w:rPr>
          <w:noProof w:val="0"/>
        </w:rPr>
        <w:t xml:space="preserve">        '200':</w:t>
      </w:r>
    </w:p>
    <w:p w14:paraId="24ED89E4" w14:textId="77777777" w:rsidR="00587F7B" w:rsidRDefault="00587F7B" w:rsidP="00587F7B">
      <w:pPr>
        <w:pStyle w:val="PL"/>
        <w:rPr>
          <w:noProof w:val="0"/>
        </w:rPr>
      </w:pPr>
      <w:r>
        <w:rPr>
          <w:noProof w:val="0"/>
        </w:rPr>
        <w:t xml:space="preserve">          description: OK. Changed PFD(s) is returned</w:t>
      </w:r>
    </w:p>
    <w:p w14:paraId="47CFA34E" w14:textId="77777777" w:rsidR="00587F7B" w:rsidRDefault="00587F7B" w:rsidP="00587F7B">
      <w:pPr>
        <w:pStyle w:val="PL"/>
        <w:rPr>
          <w:noProof w:val="0"/>
        </w:rPr>
      </w:pPr>
      <w:r>
        <w:rPr>
          <w:noProof w:val="0"/>
        </w:rPr>
        <w:t xml:space="preserve">          content:</w:t>
      </w:r>
    </w:p>
    <w:p w14:paraId="03B8B903" w14:textId="77777777" w:rsidR="00587F7B" w:rsidRDefault="00587F7B" w:rsidP="00587F7B">
      <w:pPr>
        <w:pStyle w:val="PL"/>
        <w:rPr>
          <w:noProof w:val="0"/>
        </w:rPr>
      </w:pPr>
      <w:r>
        <w:rPr>
          <w:noProof w:val="0"/>
        </w:rPr>
        <w:t xml:space="preserve">            application/json:</w:t>
      </w:r>
    </w:p>
    <w:p w14:paraId="609E5B1D" w14:textId="77777777" w:rsidR="00587F7B" w:rsidRDefault="00587F7B" w:rsidP="00587F7B">
      <w:pPr>
        <w:pStyle w:val="PL"/>
        <w:rPr>
          <w:lang w:val="en-US"/>
        </w:rPr>
      </w:pPr>
      <w:r>
        <w:rPr>
          <w:lang w:val="en-US"/>
        </w:rPr>
        <w:t xml:space="preserve">              schema:</w:t>
      </w:r>
    </w:p>
    <w:p w14:paraId="361A5C20" w14:textId="77777777" w:rsidR="00587F7B" w:rsidRDefault="00587F7B" w:rsidP="00587F7B">
      <w:pPr>
        <w:pStyle w:val="PL"/>
        <w:rPr>
          <w:lang w:val="en-US"/>
        </w:rPr>
      </w:pPr>
      <w:r>
        <w:rPr>
          <w:lang w:val="en-US"/>
        </w:rPr>
        <w:t xml:space="preserve">                type: array</w:t>
      </w:r>
    </w:p>
    <w:p w14:paraId="2C4D0361" w14:textId="77777777" w:rsidR="00587F7B" w:rsidRDefault="00587F7B" w:rsidP="00587F7B">
      <w:pPr>
        <w:pStyle w:val="PL"/>
        <w:rPr>
          <w:lang w:val="en-US"/>
        </w:rPr>
      </w:pPr>
      <w:r>
        <w:rPr>
          <w:lang w:val="en-US"/>
        </w:rPr>
        <w:t xml:space="preserve">                items:</w:t>
      </w:r>
    </w:p>
    <w:p w14:paraId="21876C38" w14:textId="77777777" w:rsidR="00587F7B" w:rsidRDefault="00587F7B" w:rsidP="00587F7B">
      <w:pPr>
        <w:pStyle w:val="PL"/>
        <w:rPr>
          <w:lang w:val="en-US"/>
        </w:rPr>
      </w:pPr>
      <w:r>
        <w:rPr>
          <w:lang w:val="en-US"/>
        </w:rPr>
        <w:t xml:space="preserve">                  $ref: '#/components/schemas/PfdDataForApp'</w:t>
      </w:r>
    </w:p>
    <w:p w14:paraId="634F5ADC" w14:textId="77777777" w:rsidR="00587F7B" w:rsidRDefault="00587F7B" w:rsidP="00587F7B">
      <w:pPr>
        <w:pStyle w:val="PL"/>
        <w:rPr>
          <w:lang w:val="en-US"/>
        </w:rPr>
      </w:pPr>
      <w:r>
        <w:rPr>
          <w:lang w:val="en-US"/>
        </w:rPr>
        <w:t xml:space="preserve">                minItems: 1</w:t>
      </w:r>
    </w:p>
    <w:p w14:paraId="765DA4CD" w14:textId="77777777" w:rsidR="00587F7B" w:rsidRDefault="00587F7B" w:rsidP="00587F7B">
      <w:pPr>
        <w:pStyle w:val="PL"/>
        <w:rPr>
          <w:rFonts w:cs="Courier New"/>
          <w:noProof w:val="0"/>
          <w:szCs w:val="16"/>
        </w:rPr>
      </w:pPr>
      <w:r>
        <w:rPr>
          <w:rFonts w:cs="Courier New"/>
          <w:noProof w:val="0"/>
          <w:szCs w:val="16"/>
        </w:rPr>
        <w:t xml:space="preserve">        '204':</w:t>
      </w:r>
    </w:p>
    <w:p w14:paraId="0188487C" w14:textId="77777777" w:rsidR="00587F7B" w:rsidRDefault="00587F7B" w:rsidP="00587F7B">
      <w:pPr>
        <w:pStyle w:val="PL"/>
        <w:rPr>
          <w:rFonts w:cs="Courier New"/>
          <w:noProof w:val="0"/>
          <w:szCs w:val="16"/>
        </w:rPr>
      </w:pPr>
      <w:r>
        <w:rPr>
          <w:rFonts w:cs="Courier New"/>
          <w:noProof w:val="0"/>
          <w:szCs w:val="16"/>
        </w:rPr>
        <w:t xml:space="preserve">          description: The PFD(s) is not changed</w:t>
      </w:r>
    </w:p>
    <w:p w14:paraId="645161D6" w14:textId="77777777" w:rsidR="00587F7B" w:rsidRDefault="00587F7B" w:rsidP="00587F7B">
      <w:pPr>
        <w:pStyle w:val="PL"/>
        <w:rPr>
          <w:noProof w:val="0"/>
        </w:rPr>
      </w:pPr>
      <w:r>
        <w:rPr>
          <w:noProof w:val="0"/>
        </w:rPr>
        <w:t xml:space="preserve">        '400':</w:t>
      </w:r>
    </w:p>
    <w:p w14:paraId="21232FB4" w14:textId="77777777" w:rsidR="00587F7B" w:rsidRDefault="00587F7B" w:rsidP="00587F7B">
      <w:pPr>
        <w:pStyle w:val="PL"/>
        <w:rPr>
          <w:noProof w:val="0"/>
        </w:rPr>
      </w:pPr>
      <w:r>
        <w:rPr>
          <w:noProof w:val="0"/>
        </w:rPr>
        <w:t xml:space="preserve">          $ref: 'TS29571_CommonData.yaml#/components/responses/400'</w:t>
      </w:r>
    </w:p>
    <w:p w14:paraId="5DE9CCFA" w14:textId="77777777" w:rsidR="00587F7B" w:rsidRDefault="00587F7B" w:rsidP="00587F7B">
      <w:pPr>
        <w:pStyle w:val="PL"/>
        <w:rPr>
          <w:noProof w:val="0"/>
        </w:rPr>
      </w:pPr>
      <w:r>
        <w:rPr>
          <w:noProof w:val="0"/>
        </w:rPr>
        <w:t xml:space="preserve">        '401':</w:t>
      </w:r>
    </w:p>
    <w:p w14:paraId="6D6982B0" w14:textId="77777777" w:rsidR="00587F7B" w:rsidRDefault="00587F7B" w:rsidP="00587F7B">
      <w:pPr>
        <w:pStyle w:val="PL"/>
        <w:rPr>
          <w:noProof w:val="0"/>
        </w:rPr>
      </w:pPr>
      <w:r>
        <w:rPr>
          <w:noProof w:val="0"/>
        </w:rPr>
        <w:t xml:space="preserve">          $ref: 'TS29571_CommonData.yaml#/components/responses/401'</w:t>
      </w:r>
    </w:p>
    <w:p w14:paraId="03C77B0C" w14:textId="77777777" w:rsidR="00587F7B" w:rsidRDefault="00587F7B" w:rsidP="00587F7B">
      <w:pPr>
        <w:pStyle w:val="PL"/>
        <w:rPr>
          <w:noProof w:val="0"/>
        </w:rPr>
      </w:pPr>
      <w:r>
        <w:rPr>
          <w:noProof w:val="0"/>
        </w:rPr>
        <w:t xml:space="preserve">        '403':</w:t>
      </w:r>
    </w:p>
    <w:p w14:paraId="16C83E6C" w14:textId="77777777" w:rsidR="00587F7B" w:rsidRDefault="00587F7B" w:rsidP="00587F7B">
      <w:pPr>
        <w:pStyle w:val="PL"/>
        <w:rPr>
          <w:noProof w:val="0"/>
        </w:rPr>
      </w:pPr>
      <w:r>
        <w:rPr>
          <w:noProof w:val="0"/>
        </w:rPr>
        <w:t xml:space="preserve">          $ref: 'TS29571_CommonData.yaml#/components/responses/403'</w:t>
      </w:r>
    </w:p>
    <w:p w14:paraId="1B0F7E84" w14:textId="77777777" w:rsidR="00587F7B" w:rsidRDefault="00587F7B" w:rsidP="00587F7B">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14:paraId="3C755A28" w14:textId="77777777" w:rsidR="00587F7B" w:rsidRDefault="00587F7B" w:rsidP="00587F7B">
      <w:pPr>
        <w:pStyle w:val="PL"/>
        <w:rPr>
          <w:noProof w:val="0"/>
        </w:rPr>
      </w:pPr>
      <w:r>
        <w:rPr>
          <w:noProof w:val="0"/>
        </w:rPr>
        <w:t xml:space="preserve">          $ref: 'TS29571_CommonData.yaml#/components/responses/404'</w:t>
      </w:r>
    </w:p>
    <w:p w14:paraId="7D107FF4" w14:textId="77777777" w:rsidR="00587F7B" w:rsidRDefault="00587F7B" w:rsidP="00587F7B">
      <w:pPr>
        <w:pStyle w:val="PL"/>
        <w:rPr>
          <w:noProof w:val="0"/>
        </w:rPr>
      </w:pPr>
      <w:r>
        <w:rPr>
          <w:noProof w:val="0"/>
        </w:rPr>
        <w:t xml:space="preserve">        '411':</w:t>
      </w:r>
    </w:p>
    <w:p w14:paraId="7D09A228" w14:textId="77777777" w:rsidR="00587F7B" w:rsidRDefault="00587F7B" w:rsidP="00587F7B">
      <w:pPr>
        <w:pStyle w:val="PL"/>
        <w:rPr>
          <w:noProof w:val="0"/>
        </w:rPr>
      </w:pPr>
      <w:r>
        <w:rPr>
          <w:noProof w:val="0"/>
        </w:rPr>
        <w:t xml:space="preserve">          $ref: 'TS29571_CommonData.yaml#/components/responses/411'</w:t>
      </w:r>
    </w:p>
    <w:p w14:paraId="759ED5BC" w14:textId="77777777" w:rsidR="00587F7B" w:rsidRDefault="00587F7B" w:rsidP="00587F7B">
      <w:pPr>
        <w:pStyle w:val="PL"/>
        <w:rPr>
          <w:noProof w:val="0"/>
        </w:rPr>
      </w:pPr>
      <w:r>
        <w:rPr>
          <w:noProof w:val="0"/>
        </w:rPr>
        <w:t xml:space="preserve">        '413':</w:t>
      </w:r>
    </w:p>
    <w:p w14:paraId="697A7B37" w14:textId="77777777" w:rsidR="00587F7B" w:rsidRDefault="00587F7B" w:rsidP="00587F7B">
      <w:pPr>
        <w:pStyle w:val="PL"/>
        <w:rPr>
          <w:noProof w:val="0"/>
        </w:rPr>
      </w:pPr>
      <w:r>
        <w:rPr>
          <w:noProof w:val="0"/>
        </w:rPr>
        <w:t xml:space="preserve">          $ref: 'TS29571_CommonData.yaml#/components/responses/413'</w:t>
      </w:r>
    </w:p>
    <w:p w14:paraId="1AD5D8CE" w14:textId="77777777" w:rsidR="00587F7B" w:rsidRDefault="00587F7B" w:rsidP="00587F7B">
      <w:pPr>
        <w:pStyle w:val="PL"/>
        <w:rPr>
          <w:noProof w:val="0"/>
        </w:rPr>
      </w:pPr>
      <w:r>
        <w:rPr>
          <w:noProof w:val="0"/>
        </w:rPr>
        <w:t xml:space="preserve">        '415':</w:t>
      </w:r>
    </w:p>
    <w:p w14:paraId="18EB18ED" w14:textId="77777777" w:rsidR="00587F7B" w:rsidRDefault="00587F7B" w:rsidP="00587F7B">
      <w:pPr>
        <w:pStyle w:val="PL"/>
        <w:rPr>
          <w:noProof w:val="0"/>
        </w:rPr>
      </w:pPr>
      <w:r>
        <w:rPr>
          <w:noProof w:val="0"/>
        </w:rPr>
        <w:t xml:space="preserve">          $ref: 'TS29571_CommonData.yaml#/components/responses/415'</w:t>
      </w:r>
    </w:p>
    <w:p w14:paraId="0E27F785" w14:textId="77777777" w:rsidR="00587F7B" w:rsidRDefault="00587F7B" w:rsidP="00587F7B">
      <w:pPr>
        <w:pStyle w:val="PL"/>
        <w:rPr>
          <w:noProof w:val="0"/>
        </w:rPr>
      </w:pPr>
      <w:r>
        <w:rPr>
          <w:noProof w:val="0"/>
        </w:rPr>
        <w:t xml:space="preserve">        '429':</w:t>
      </w:r>
    </w:p>
    <w:p w14:paraId="2E4F5E5E" w14:textId="77777777" w:rsidR="00587F7B" w:rsidRDefault="00587F7B" w:rsidP="00587F7B">
      <w:pPr>
        <w:pStyle w:val="PL"/>
        <w:rPr>
          <w:noProof w:val="0"/>
        </w:rPr>
      </w:pPr>
      <w:r>
        <w:rPr>
          <w:noProof w:val="0"/>
        </w:rPr>
        <w:t xml:space="preserve">          $ref: 'TS29571_CommonData.yaml#/components/responses/429'</w:t>
      </w:r>
    </w:p>
    <w:p w14:paraId="35E406B4" w14:textId="77777777" w:rsidR="00587F7B" w:rsidRDefault="00587F7B" w:rsidP="00587F7B">
      <w:pPr>
        <w:pStyle w:val="PL"/>
        <w:rPr>
          <w:noProof w:val="0"/>
        </w:rPr>
      </w:pPr>
      <w:r>
        <w:rPr>
          <w:noProof w:val="0"/>
        </w:rPr>
        <w:t xml:space="preserve">        '500':</w:t>
      </w:r>
    </w:p>
    <w:p w14:paraId="07E1F6F8" w14:textId="77777777" w:rsidR="00587F7B" w:rsidRDefault="00587F7B" w:rsidP="00587F7B">
      <w:pPr>
        <w:pStyle w:val="PL"/>
        <w:rPr>
          <w:noProof w:val="0"/>
        </w:rPr>
      </w:pPr>
      <w:r>
        <w:rPr>
          <w:noProof w:val="0"/>
        </w:rPr>
        <w:t xml:space="preserve">          $ref: 'TS29571_CommonData.yaml#/components/responses/500'</w:t>
      </w:r>
    </w:p>
    <w:p w14:paraId="02CC37D4" w14:textId="77777777" w:rsidR="00587F7B" w:rsidRDefault="00587F7B" w:rsidP="00587F7B">
      <w:pPr>
        <w:pStyle w:val="PL"/>
        <w:rPr>
          <w:noProof w:val="0"/>
        </w:rPr>
      </w:pPr>
      <w:r>
        <w:rPr>
          <w:noProof w:val="0"/>
        </w:rPr>
        <w:t xml:space="preserve">        '503':</w:t>
      </w:r>
    </w:p>
    <w:p w14:paraId="6F86682D" w14:textId="77777777" w:rsidR="00587F7B" w:rsidRDefault="00587F7B" w:rsidP="00587F7B">
      <w:pPr>
        <w:pStyle w:val="PL"/>
        <w:rPr>
          <w:noProof w:val="0"/>
        </w:rPr>
      </w:pPr>
      <w:r>
        <w:rPr>
          <w:noProof w:val="0"/>
        </w:rPr>
        <w:t xml:space="preserve">          $ref: 'TS29571_CommonData.yaml#/components/responses/503'</w:t>
      </w:r>
    </w:p>
    <w:p w14:paraId="12576DFB" w14:textId="77777777" w:rsidR="00587F7B" w:rsidRDefault="00587F7B" w:rsidP="00587F7B">
      <w:pPr>
        <w:pStyle w:val="PL"/>
        <w:rPr>
          <w:noProof w:val="0"/>
        </w:rPr>
      </w:pPr>
      <w:r>
        <w:rPr>
          <w:noProof w:val="0"/>
        </w:rPr>
        <w:t xml:space="preserve">        default:</w:t>
      </w:r>
    </w:p>
    <w:p w14:paraId="3F22E251" w14:textId="77777777" w:rsidR="00587F7B" w:rsidRDefault="00587F7B" w:rsidP="00587F7B">
      <w:pPr>
        <w:pStyle w:val="PL"/>
      </w:pPr>
      <w:r>
        <w:rPr>
          <w:noProof w:val="0"/>
        </w:rPr>
        <w:t xml:space="preserve">          $ref: 'TS29571_CommonData.yaml#/components/responses/default'</w:t>
      </w:r>
    </w:p>
    <w:p w14:paraId="385116BE" w14:textId="77777777" w:rsidR="00587F7B" w:rsidRDefault="00587F7B" w:rsidP="00587F7B">
      <w:pPr>
        <w:pStyle w:val="PL"/>
      </w:pPr>
    </w:p>
    <w:p w14:paraId="19E23E48" w14:textId="77777777" w:rsidR="00587F7B" w:rsidRDefault="00587F7B" w:rsidP="00587F7B">
      <w:pPr>
        <w:pStyle w:val="PL"/>
        <w:rPr>
          <w:lang w:val="en-US"/>
        </w:rPr>
      </w:pPr>
      <w:r>
        <w:rPr>
          <w:lang w:val="en-US"/>
        </w:rPr>
        <w:t xml:space="preserve">  /applications/{appId}:</w:t>
      </w:r>
    </w:p>
    <w:p w14:paraId="177C2008" w14:textId="77777777" w:rsidR="00587F7B" w:rsidRDefault="00587F7B" w:rsidP="00587F7B">
      <w:pPr>
        <w:pStyle w:val="PL"/>
        <w:rPr>
          <w:lang w:val="en-US"/>
        </w:rPr>
      </w:pPr>
      <w:r>
        <w:rPr>
          <w:lang w:val="en-US"/>
        </w:rPr>
        <w:t xml:space="preserve">    get:</w:t>
      </w:r>
    </w:p>
    <w:p w14:paraId="0FE59E83" w14:textId="77777777" w:rsidR="00587F7B" w:rsidRDefault="00587F7B" w:rsidP="00587F7B">
      <w:pPr>
        <w:pStyle w:val="PL"/>
        <w:rPr>
          <w:lang w:val="en-US"/>
        </w:rPr>
      </w:pPr>
      <w:r>
        <w:rPr>
          <w:lang w:val="en-US"/>
        </w:rPr>
        <w:t xml:space="preserve">      summary: Retrieve the PFD for an application.</w:t>
      </w:r>
    </w:p>
    <w:p w14:paraId="76FEC5A1" w14:textId="77777777" w:rsidR="00587F7B" w:rsidRDefault="00587F7B" w:rsidP="00587F7B">
      <w:pPr>
        <w:pStyle w:val="PL"/>
        <w:rPr>
          <w:lang w:val="en-US"/>
        </w:rPr>
      </w:pPr>
      <w:r>
        <w:rPr>
          <w:lang w:val="en-US"/>
        </w:rPr>
        <w:t xml:space="preserve">      tags:</w:t>
      </w:r>
    </w:p>
    <w:p w14:paraId="26F09A9D" w14:textId="77777777" w:rsidR="00587F7B" w:rsidRDefault="00587F7B" w:rsidP="00587F7B">
      <w:pPr>
        <w:pStyle w:val="PL"/>
        <w:rPr>
          <w:lang w:val="en-US"/>
        </w:rPr>
      </w:pPr>
      <w:r>
        <w:rPr>
          <w:lang w:val="en-US"/>
        </w:rPr>
        <w:t xml:space="preserve">        - Individual application PFD</w:t>
      </w:r>
    </w:p>
    <w:p w14:paraId="77684CE0" w14:textId="77777777" w:rsidR="00587F7B" w:rsidRDefault="00587F7B" w:rsidP="00587F7B">
      <w:pPr>
        <w:pStyle w:val="PL"/>
        <w:rPr>
          <w:lang w:val="en-US"/>
        </w:rPr>
      </w:pPr>
      <w:r>
        <w:rPr>
          <w:lang w:val="en-US"/>
        </w:rPr>
        <w:t xml:space="preserve">      operationId: Nnef_PFDmanagement_</w:t>
      </w:r>
      <w:r>
        <w:rPr>
          <w:noProof w:val="0"/>
        </w:rPr>
        <w:t>IndApp</w:t>
      </w:r>
      <w:r>
        <w:rPr>
          <w:lang w:val="en-US"/>
        </w:rPr>
        <w:t>Fetch</w:t>
      </w:r>
    </w:p>
    <w:p w14:paraId="775A3764" w14:textId="77777777" w:rsidR="00587F7B" w:rsidRDefault="00587F7B" w:rsidP="00587F7B">
      <w:pPr>
        <w:pStyle w:val="PL"/>
        <w:rPr>
          <w:lang w:val="en-US"/>
        </w:rPr>
      </w:pPr>
      <w:r>
        <w:rPr>
          <w:lang w:val="en-US"/>
        </w:rPr>
        <w:t xml:space="preserve">      parameters:</w:t>
      </w:r>
    </w:p>
    <w:p w14:paraId="5B0BE7A5" w14:textId="77777777" w:rsidR="00587F7B" w:rsidRDefault="00587F7B" w:rsidP="00587F7B">
      <w:pPr>
        <w:pStyle w:val="PL"/>
        <w:rPr>
          <w:lang w:val="en-US"/>
        </w:rPr>
      </w:pPr>
      <w:r>
        <w:rPr>
          <w:lang w:val="en-US"/>
        </w:rPr>
        <w:t xml:space="preserve">        - name: appId</w:t>
      </w:r>
    </w:p>
    <w:p w14:paraId="72C28991" w14:textId="77777777" w:rsidR="00587F7B" w:rsidRDefault="00587F7B" w:rsidP="00587F7B">
      <w:pPr>
        <w:pStyle w:val="PL"/>
        <w:rPr>
          <w:lang w:val="en-US"/>
        </w:rPr>
      </w:pPr>
      <w:r>
        <w:rPr>
          <w:lang w:val="en-US"/>
        </w:rPr>
        <w:t xml:space="preserve">          description: The required application identifier(s) for the returned PFDs.</w:t>
      </w:r>
    </w:p>
    <w:p w14:paraId="2C247DB5" w14:textId="77777777" w:rsidR="00587F7B" w:rsidRDefault="00587F7B" w:rsidP="00587F7B">
      <w:pPr>
        <w:pStyle w:val="PL"/>
        <w:rPr>
          <w:lang w:val="en-US"/>
        </w:rPr>
      </w:pPr>
      <w:r>
        <w:rPr>
          <w:lang w:val="en-US"/>
        </w:rPr>
        <w:t xml:space="preserve">          in: path</w:t>
      </w:r>
    </w:p>
    <w:p w14:paraId="0EF75050" w14:textId="77777777" w:rsidR="00587F7B" w:rsidRDefault="00587F7B" w:rsidP="00587F7B">
      <w:pPr>
        <w:pStyle w:val="PL"/>
        <w:rPr>
          <w:lang w:val="en-US"/>
        </w:rPr>
      </w:pPr>
      <w:r>
        <w:rPr>
          <w:lang w:val="en-US"/>
        </w:rPr>
        <w:t xml:space="preserve">          required: true</w:t>
      </w:r>
    </w:p>
    <w:p w14:paraId="40D0D272" w14:textId="77777777" w:rsidR="00587F7B" w:rsidRDefault="00587F7B" w:rsidP="00587F7B">
      <w:pPr>
        <w:pStyle w:val="PL"/>
        <w:rPr>
          <w:lang w:val="en-US"/>
        </w:rPr>
      </w:pPr>
      <w:r>
        <w:rPr>
          <w:lang w:val="en-US"/>
        </w:rPr>
        <w:t xml:space="preserve">          schema:</w:t>
      </w:r>
    </w:p>
    <w:p w14:paraId="262640E6" w14:textId="77777777" w:rsidR="00587F7B" w:rsidRDefault="00587F7B" w:rsidP="00587F7B">
      <w:pPr>
        <w:pStyle w:val="PL"/>
        <w:rPr>
          <w:lang w:val="en-US"/>
        </w:rPr>
      </w:pPr>
      <w:r>
        <w:rPr>
          <w:lang w:val="en-US"/>
        </w:rPr>
        <w:t xml:space="preserve">            type: string</w:t>
      </w:r>
    </w:p>
    <w:p w14:paraId="24947719" w14:textId="77777777" w:rsidR="00587F7B" w:rsidRDefault="00587F7B" w:rsidP="00587F7B">
      <w:pPr>
        <w:pStyle w:val="PL"/>
      </w:pPr>
      <w:r>
        <w:t xml:space="preserve">        - name: supported-features</w:t>
      </w:r>
    </w:p>
    <w:p w14:paraId="6EA9AEC1" w14:textId="77777777" w:rsidR="00587F7B" w:rsidRDefault="00587F7B" w:rsidP="00587F7B">
      <w:pPr>
        <w:pStyle w:val="PL"/>
      </w:pPr>
      <w:r>
        <w:t xml:space="preserve">          in: query</w:t>
      </w:r>
    </w:p>
    <w:p w14:paraId="7EA2168C" w14:textId="77777777" w:rsidR="00587F7B" w:rsidRDefault="00587F7B" w:rsidP="00587F7B">
      <w:pPr>
        <w:pStyle w:val="PL"/>
      </w:pPr>
      <w:r>
        <w:t xml:space="preserve">          description: To filter irrelevant responses related to unsupported features</w:t>
      </w:r>
    </w:p>
    <w:p w14:paraId="2B48038E" w14:textId="77777777" w:rsidR="00587F7B" w:rsidRDefault="00587F7B" w:rsidP="00587F7B">
      <w:pPr>
        <w:pStyle w:val="PL"/>
      </w:pPr>
      <w:r>
        <w:t xml:space="preserve">          schema:</w:t>
      </w:r>
    </w:p>
    <w:p w14:paraId="04BD1A75" w14:textId="77777777" w:rsidR="00587F7B" w:rsidRDefault="00587F7B" w:rsidP="00587F7B">
      <w:pPr>
        <w:pStyle w:val="PL"/>
      </w:pPr>
      <w:r>
        <w:t xml:space="preserve">             $ref: 'TS29571_CommonData.yaml#/components/schemas/SupportedFeatures'</w:t>
      </w:r>
    </w:p>
    <w:p w14:paraId="65ACB2FF" w14:textId="77777777" w:rsidR="00587F7B" w:rsidRDefault="00587F7B" w:rsidP="00587F7B">
      <w:pPr>
        <w:pStyle w:val="PL"/>
        <w:rPr>
          <w:lang w:val="en-US"/>
        </w:rPr>
      </w:pPr>
      <w:r>
        <w:rPr>
          <w:lang w:val="en-US"/>
        </w:rPr>
        <w:t xml:space="preserve">      responses:</w:t>
      </w:r>
    </w:p>
    <w:p w14:paraId="2D5BDF31" w14:textId="77777777" w:rsidR="00587F7B" w:rsidRDefault="00587F7B" w:rsidP="00587F7B">
      <w:pPr>
        <w:pStyle w:val="PL"/>
        <w:rPr>
          <w:lang w:val="en-US"/>
        </w:rPr>
      </w:pPr>
      <w:r>
        <w:rPr>
          <w:lang w:val="en-US"/>
        </w:rPr>
        <w:t xml:space="preserve">        '200':</w:t>
      </w:r>
    </w:p>
    <w:p w14:paraId="388E2CA0" w14:textId="77777777" w:rsidR="00587F7B" w:rsidRDefault="00587F7B" w:rsidP="00587F7B">
      <w:pPr>
        <w:pStyle w:val="PL"/>
        <w:rPr>
          <w:lang w:val="en-US"/>
        </w:rPr>
      </w:pPr>
      <w:r>
        <w:rPr>
          <w:lang w:val="en-US"/>
        </w:rPr>
        <w:t xml:space="preserve">          description: A representation of PFDs for an application in the request URI is returned.</w:t>
      </w:r>
    </w:p>
    <w:p w14:paraId="4152B717" w14:textId="77777777" w:rsidR="00587F7B" w:rsidRDefault="00587F7B" w:rsidP="00587F7B">
      <w:pPr>
        <w:pStyle w:val="PL"/>
        <w:rPr>
          <w:lang w:val="en-US"/>
        </w:rPr>
      </w:pPr>
      <w:r>
        <w:rPr>
          <w:lang w:val="en-US"/>
        </w:rPr>
        <w:lastRenderedPageBreak/>
        <w:t xml:space="preserve">          content:</w:t>
      </w:r>
    </w:p>
    <w:p w14:paraId="1D46B357" w14:textId="77777777" w:rsidR="00587F7B" w:rsidRDefault="00587F7B" w:rsidP="00587F7B">
      <w:pPr>
        <w:pStyle w:val="PL"/>
        <w:rPr>
          <w:lang w:val="en-US"/>
        </w:rPr>
      </w:pPr>
      <w:r>
        <w:rPr>
          <w:lang w:val="en-US"/>
        </w:rPr>
        <w:t xml:space="preserve">            application/json:</w:t>
      </w:r>
    </w:p>
    <w:p w14:paraId="3C5ADD1C" w14:textId="77777777" w:rsidR="00587F7B" w:rsidRDefault="00587F7B" w:rsidP="00587F7B">
      <w:pPr>
        <w:pStyle w:val="PL"/>
        <w:rPr>
          <w:lang w:val="en-US"/>
        </w:rPr>
      </w:pPr>
      <w:r>
        <w:rPr>
          <w:lang w:val="en-US"/>
        </w:rPr>
        <w:t xml:space="preserve">              schema:</w:t>
      </w:r>
    </w:p>
    <w:p w14:paraId="04E1401C" w14:textId="77777777" w:rsidR="00587F7B" w:rsidRDefault="00587F7B" w:rsidP="00587F7B">
      <w:pPr>
        <w:pStyle w:val="PL"/>
        <w:rPr>
          <w:lang w:val="en-US"/>
        </w:rPr>
      </w:pPr>
      <w:r>
        <w:rPr>
          <w:lang w:val="en-US"/>
        </w:rPr>
        <w:t xml:space="preserve">                $ref: '#/components/schemas/PfdDataForApp'</w:t>
      </w:r>
    </w:p>
    <w:p w14:paraId="506529D8" w14:textId="77777777" w:rsidR="00587F7B" w:rsidRDefault="00587F7B" w:rsidP="00587F7B">
      <w:pPr>
        <w:pStyle w:val="PL"/>
        <w:rPr>
          <w:noProof w:val="0"/>
        </w:rPr>
      </w:pPr>
      <w:r>
        <w:rPr>
          <w:noProof w:val="0"/>
        </w:rPr>
        <w:t xml:space="preserve">        '307':</w:t>
      </w:r>
    </w:p>
    <w:p w14:paraId="54031BBC" w14:textId="77777777" w:rsidR="00587F7B" w:rsidRDefault="00587F7B" w:rsidP="00587F7B">
      <w:pPr>
        <w:pStyle w:val="PL"/>
        <w:rPr>
          <w:noProof w:val="0"/>
        </w:rPr>
      </w:pPr>
      <w:r>
        <w:rPr>
          <w:lang w:val="en-US" w:eastAsia="es-ES"/>
        </w:rPr>
        <w:t xml:space="preserve">          $ref: 'TS29571_CommonData.yaml#/components/responses/307'</w:t>
      </w:r>
    </w:p>
    <w:p w14:paraId="164BD417" w14:textId="77777777" w:rsidR="00587F7B" w:rsidRDefault="00587F7B" w:rsidP="00587F7B">
      <w:pPr>
        <w:pStyle w:val="PL"/>
        <w:rPr>
          <w:noProof w:val="0"/>
        </w:rPr>
      </w:pPr>
      <w:r>
        <w:rPr>
          <w:noProof w:val="0"/>
        </w:rPr>
        <w:t xml:space="preserve">        '308':</w:t>
      </w:r>
    </w:p>
    <w:p w14:paraId="76143332" w14:textId="77777777" w:rsidR="00587F7B" w:rsidRDefault="00587F7B" w:rsidP="00587F7B">
      <w:pPr>
        <w:pStyle w:val="PL"/>
        <w:rPr>
          <w:noProof w:val="0"/>
        </w:rPr>
      </w:pPr>
      <w:r>
        <w:rPr>
          <w:lang w:val="en-US" w:eastAsia="es-ES"/>
        </w:rPr>
        <w:t xml:space="preserve">          $ref: 'TS29571_CommonData.yaml#/components/responses/308'</w:t>
      </w:r>
    </w:p>
    <w:p w14:paraId="7FFCF1E2" w14:textId="77777777" w:rsidR="00587F7B" w:rsidRDefault="00587F7B" w:rsidP="00587F7B">
      <w:pPr>
        <w:pStyle w:val="PL"/>
        <w:rPr>
          <w:noProof w:val="0"/>
        </w:rPr>
      </w:pPr>
      <w:r>
        <w:rPr>
          <w:noProof w:val="0"/>
        </w:rPr>
        <w:t xml:space="preserve">      </w:t>
      </w:r>
      <w:r>
        <w:rPr>
          <w:lang w:val="en-US"/>
        </w:rPr>
        <w:t xml:space="preserve">  </w:t>
      </w:r>
      <w:r>
        <w:rPr>
          <w:noProof w:val="0"/>
        </w:rPr>
        <w:t>'400':</w:t>
      </w:r>
    </w:p>
    <w:p w14:paraId="25D85A86"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'TS29571_CommonData.yaml#/components/responses/400'</w:t>
      </w:r>
    </w:p>
    <w:p w14:paraId="78157E0C" w14:textId="77777777" w:rsidR="00587F7B" w:rsidRDefault="00587F7B" w:rsidP="00587F7B">
      <w:pPr>
        <w:pStyle w:val="PL"/>
        <w:rPr>
          <w:noProof w:val="0"/>
        </w:rPr>
      </w:pPr>
      <w:r>
        <w:rPr>
          <w:noProof w:val="0"/>
        </w:rPr>
        <w:t xml:space="preserve">        '401':</w:t>
      </w:r>
    </w:p>
    <w:p w14:paraId="6B919B7A" w14:textId="77777777" w:rsidR="00587F7B" w:rsidRDefault="00587F7B" w:rsidP="00587F7B">
      <w:pPr>
        <w:pStyle w:val="PL"/>
        <w:rPr>
          <w:noProof w:val="0"/>
        </w:rPr>
      </w:pPr>
      <w:r>
        <w:rPr>
          <w:noProof w:val="0"/>
        </w:rPr>
        <w:t xml:space="preserve">          $ref: 'TS29571_CommonData.yaml#/components/responses/401'</w:t>
      </w:r>
    </w:p>
    <w:p w14:paraId="4C0680BE" w14:textId="77777777" w:rsidR="00587F7B" w:rsidRDefault="00587F7B" w:rsidP="00587F7B">
      <w:pPr>
        <w:pStyle w:val="PL"/>
        <w:rPr>
          <w:noProof w:val="0"/>
        </w:rPr>
      </w:pPr>
      <w:r>
        <w:rPr>
          <w:noProof w:val="0"/>
        </w:rPr>
        <w:t xml:space="preserve">      </w:t>
      </w:r>
      <w:r>
        <w:rPr>
          <w:lang w:val="en-US"/>
        </w:rPr>
        <w:t xml:space="preserve">  </w:t>
      </w:r>
      <w:r>
        <w:rPr>
          <w:noProof w:val="0"/>
        </w:rPr>
        <w:t>'403':</w:t>
      </w:r>
    </w:p>
    <w:p w14:paraId="3085E8BE" w14:textId="77777777" w:rsidR="00587F7B" w:rsidRDefault="00587F7B" w:rsidP="00587F7B">
      <w:pPr>
        <w:pStyle w:val="PL"/>
        <w:rPr>
          <w:noProof w:val="0"/>
        </w:rPr>
      </w:pPr>
      <w:r>
        <w:rPr>
          <w:noProof w:val="0"/>
        </w:rPr>
        <w:t xml:space="preserve">       </w:t>
      </w:r>
      <w:r>
        <w:rPr>
          <w:lang w:val="en-US"/>
        </w:rPr>
        <w:t xml:space="preserve">  </w:t>
      </w:r>
      <w:r>
        <w:rPr>
          <w:noProof w:val="0"/>
        </w:rPr>
        <w:t xml:space="preserve"> $ref: 'TS29571_CommonData.yaml#/components/responses/403'</w:t>
      </w:r>
    </w:p>
    <w:p w14:paraId="1C3E9432" w14:textId="77777777" w:rsidR="00587F7B" w:rsidRDefault="00587F7B" w:rsidP="00587F7B">
      <w:pPr>
        <w:pStyle w:val="PL"/>
        <w:rPr>
          <w:lang w:val="en-US"/>
        </w:rPr>
      </w:pPr>
      <w:r>
        <w:rPr>
          <w:lang w:val="en-US"/>
        </w:rPr>
        <w:t xml:space="preserve">        '404':</w:t>
      </w:r>
    </w:p>
    <w:p w14:paraId="27C80D78" w14:textId="77777777" w:rsidR="00587F7B" w:rsidRDefault="00587F7B" w:rsidP="00587F7B">
      <w:pPr>
        <w:pStyle w:val="PL"/>
      </w:pPr>
      <w:r>
        <w:t xml:space="preserve">          $ref: 'TS29571_CommonData.yaml#/components/responses/404'</w:t>
      </w:r>
    </w:p>
    <w:p w14:paraId="40B97D20" w14:textId="77777777" w:rsidR="00587F7B" w:rsidRDefault="00587F7B" w:rsidP="00587F7B">
      <w:pPr>
        <w:pStyle w:val="PL"/>
        <w:rPr>
          <w:noProof w:val="0"/>
        </w:rPr>
      </w:pPr>
      <w:r>
        <w:rPr>
          <w:noProof w:val="0"/>
        </w:rPr>
        <w:t xml:space="preserve">      </w:t>
      </w:r>
      <w:r>
        <w:rPr>
          <w:lang w:val="en-US"/>
        </w:rPr>
        <w:t xml:space="preserve">  </w:t>
      </w:r>
      <w:r>
        <w:rPr>
          <w:noProof w:val="0"/>
        </w:rPr>
        <w:t>'406':</w:t>
      </w:r>
    </w:p>
    <w:p w14:paraId="270207DF"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'TS29571_CommonData.yaml#/components/responses/406'</w:t>
      </w:r>
    </w:p>
    <w:p w14:paraId="13F4C849" w14:textId="77777777" w:rsidR="00587F7B" w:rsidRDefault="00587F7B" w:rsidP="00587F7B">
      <w:pPr>
        <w:pStyle w:val="PL"/>
        <w:rPr>
          <w:noProof w:val="0"/>
        </w:rPr>
      </w:pPr>
      <w:r>
        <w:rPr>
          <w:noProof w:val="0"/>
        </w:rPr>
        <w:t xml:space="preserve">      </w:t>
      </w:r>
      <w:r>
        <w:rPr>
          <w:lang w:val="en-US"/>
        </w:rPr>
        <w:t xml:space="preserve">  </w:t>
      </w:r>
      <w:r>
        <w:rPr>
          <w:noProof w:val="0"/>
        </w:rPr>
        <w:t>'429':</w:t>
      </w:r>
    </w:p>
    <w:p w14:paraId="30B45CEE"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'TS29571_CommonData.yaml#/components/responses/429'</w:t>
      </w:r>
    </w:p>
    <w:p w14:paraId="125DEA16" w14:textId="77777777" w:rsidR="00587F7B" w:rsidRDefault="00587F7B" w:rsidP="00587F7B">
      <w:pPr>
        <w:pStyle w:val="PL"/>
      </w:pPr>
      <w:r>
        <w:t xml:space="preserve">        '414':</w:t>
      </w:r>
    </w:p>
    <w:p w14:paraId="37E9F661" w14:textId="77777777" w:rsidR="00587F7B" w:rsidRDefault="00587F7B" w:rsidP="00587F7B">
      <w:pPr>
        <w:pStyle w:val="PL"/>
      </w:pPr>
      <w:r>
        <w:t xml:space="preserve">          $ref: 'TS29571_CommonData.yaml#/components/responses/414'</w:t>
      </w:r>
    </w:p>
    <w:p w14:paraId="259DBD68" w14:textId="77777777" w:rsidR="00587F7B" w:rsidRDefault="00587F7B" w:rsidP="00587F7B">
      <w:pPr>
        <w:pStyle w:val="PL"/>
      </w:pPr>
      <w:r>
        <w:t xml:space="preserve">        '500':</w:t>
      </w:r>
    </w:p>
    <w:p w14:paraId="2F781447" w14:textId="77777777" w:rsidR="00587F7B" w:rsidRDefault="00587F7B" w:rsidP="00587F7B">
      <w:pPr>
        <w:pStyle w:val="PL"/>
      </w:pPr>
      <w:r>
        <w:t xml:space="preserve">          $ref: 'TS29571_CommonData.yaml#/components/responses/500'</w:t>
      </w:r>
    </w:p>
    <w:p w14:paraId="2CAEA4F0" w14:textId="77777777" w:rsidR="00587F7B" w:rsidRDefault="00587F7B" w:rsidP="00587F7B">
      <w:pPr>
        <w:pStyle w:val="PL"/>
      </w:pPr>
      <w:r>
        <w:t xml:space="preserve">        '503':</w:t>
      </w:r>
    </w:p>
    <w:p w14:paraId="42FA470E" w14:textId="77777777" w:rsidR="00587F7B" w:rsidRDefault="00587F7B" w:rsidP="00587F7B">
      <w:pPr>
        <w:pStyle w:val="PL"/>
      </w:pPr>
      <w:r>
        <w:t xml:space="preserve">          $ref: 'TS29571_CommonData.yaml#/components/responses/503'</w:t>
      </w:r>
    </w:p>
    <w:p w14:paraId="1684C2F3" w14:textId="77777777" w:rsidR="00587F7B" w:rsidRDefault="00587F7B" w:rsidP="00587F7B">
      <w:pPr>
        <w:pStyle w:val="PL"/>
        <w:rPr>
          <w:noProof w:val="0"/>
        </w:rPr>
      </w:pPr>
      <w:r>
        <w:rPr>
          <w:noProof w:val="0"/>
        </w:rPr>
        <w:t xml:space="preserve">        default:</w:t>
      </w:r>
    </w:p>
    <w:p w14:paraId="7E37961A" w14:textId="77777777" w:rsidR="00587F7B" w:rsidRDefault="00587F7B" w:rsidP="00587F7B">
      <w:pPr>
        <w:pStyle w:val="PL"/>
        <w:rPr>
          <w:noProof w:val="0"/>
        </w:rPr>
      </w:pPr>
      <w:r>
        <w:rPr>
          <w:noProof w:val="0"/>
        </w:rPr>
        <w:t xml:space="preserve">          $ref: 'TS29571_CommonData.yaml#/components/responses/default'</w:t>
      </w:r>
    </w:p>
    <w:p w14:paraId="35865BA2" w14:textId="77777777" w:rsidR="00587F7B" w:rsidRDefault="00587F7B" w:rsidP="00587F7B">
      <w:pPr>
        <w:pStyle w:val="PL"/>
        <w:rPr>
          <w:lang w:val="en-US"/>
        </w:rPr>
      </w:pPr>
    </w:p>
    <w:p w14:paraId="7E7616D0" w14:textId="77777777" w:rsidR="00587F7B" w:rsidRDefault="00587F7B" w:rsidP="00587F7B">
      <w:pPr>
        <w:pStyle w:val="PL"/>
        <w:rPr>
          <w:lang w:val="en-US"/>
        </w:rPr>
      </w:pPr>
      <w:r>
        <w:rPr>
          <w:lang w:val="en-US"/>
        </w:rPr>
        <w:t xml:space="preserve">  /subscriptions:</w:t>
      </w:r>
    </w:p>
    <w:p w14:paraId="135615E9" w14:textId="77777777" w:rsidR="00587F7B" w:rsidRDefault="00587F7B" w:rsidP="00587F7B">
      <w:pPr>
        <w:pStyle w:val="PL"/>
        <w:rPr>
          <w:lang w:val="en-US"/>
        </w:rPr>
      </w:pPr>
      <w:r>
        <w:rPr>
          <w:lang w:val="en-US"/>
        </w:rPr>
        <w:t xml:space="preserve">    post:</w:t>
      </w:r>
    </w:p>
    <w:p w14:paraId="6893584B" w14:textId="77777777" w:rsidR="00587F7B" w:rsidRDefault="00587F7B" w:rsidP="00587F7B">
      <w:pPr>
        <w:pStyle w:val="PL"/>
        <w:rPr>
          <w:lang w:val="en-US"/>
        </w:rPr>
      </w:pPr>
      <w:r>
        <w:rPr>
          <w:lang w:val="en-US"/>
        </w:rPr>
        <w:t xml:space="preserve">      summary: Subscribe the notification of PFD changes.</w:t>
      </w:r>
    </w:p>
    <w:p w14:paraId="77AF2E7A" w14:textId="77777777" w:rsidR="00587F7B" w:rsidRDefault="00587F7B" w:rsidP="00587F7B">
      <w:pPr>
        <w:pStyle w:val="PL"/>
        <w:rPr>
          <w:lang w:val="en-US"/>
        </w:rPr>
      </w:pPr>
      <w:r>
        <w:rPr>
          <w:lang w:val="en-US"/>
        </w:rPr>
        <w:t xml:space="preserve">      tags:</w:t>
      </w:r>
    </w:p>
    <w:p w14:paraId="1696FA7B" w14:textId="77777777" w:rsidR="00587F7B" w:rsidRDefault="00587F7B" w:rsidP="00587F7B">
      <w:pPr>
        <w:pStyle w:val="PL"/>
        <w:rPr>
          <w:lang w:val="en-US"/>
        </w:rPr>
      </w:pPr>
      <w:r>
        <w:rPr>
          <w:lang w:val="en-US"/>
        </w:rPr>
        <w:t xml:space="preserve">        - PFD subscriptions</w:t>
      </w:r>
    </w:p>
    <w:p w14:paraId="3913F369" w14:textId="77777777" w:rsidR="00587F7B" w:rsidRDefault="00587F7B" w:rsidP="00587F7B">
      <w:pPr>
        <w:pStyle w:val="PL"/>
        <w:rPr>
          <w:lang w:val="en-US"/>
        </w:rPr>
      </w:pPr>
      <w:r>
        <w:rPr>
          <w:lang w:val="en-US"/>
        </w:rPr>
        <w:t xml:space="preserve">      operationId: Nnef_PFDmanagement_</w:t>
      </w:r>
      <w:r>
        <w:rPr>
          <w:noProof w:val="0"/>
        </w:rPr>
        <w:t>Create</w:t>
      </w:r>
      <w:r>
        <w:rPr>
          <w:lang w:val="en-US"/>
        </w:rPr>
        <w:t>Subscr</w:t>
      </w:r>
    </w:p>
    <w:p w14:paraId="4D6DDBDC" w14:textId="77777777" w:rsidR="00587F7B" w:rsidRDefault="00587F7B" w:rsidP="00587F7B">
      <w:pPr>
        <w:pStyle w:val="PL"/>
        <w:rPr>
          <w:lang w:val="en-US"/>
        </w:rPr>
      </w:pPr>
      <w:r>
        <w:rPr>
          <w:lang w:val="en-US"/>
        </w:rPr>
        <w:t xml:space="preserve">      requestBody:</w:t>
      </w:r>
    </w:p>
    <w:p w14:paraId="0A98632A" w14:textId="77777777" w:rsidR="00587F7B" w:rsidRDefault="00587F7B" w:rsidP="00587F7B">
      <w:pPr>
        <w:pStyle w:val="PL"/>
        <w:rPr>
          <w:lang w:val="en-US"/>
        </w:rPr>
      </w:pPr>
      <w:r>
        <w:rPr>
          <w:lang w:val="en-US"/>
        </w:rPr>
        <w:t xml:space="preserve">        description: a PfdSubscription resource to be created.</w:t>
      </w:r>
    </w:p>
    <w:p w14:paraId="1320E660" w14:textId="77777777" w:rsidR="00587F7B" w:rsidRDefault="00587F7B" w:rsidP="00587F7B">
      <w:pPr>
        <w:pStyle w:val="PL"/>
        <w:rPr>
          <w:lang w:val="en-US"/>
        </w:rPr>
      </w:pPr>
      <w:r>
        <w:rPr>
          <w:lang w:val="en-US"/>
        </w:rPr>
        <w:t xml:space="preserve">        required: true</w:t>
      </w:r>
    </w:p>
    <w:p w14:paraId="7032B97A" w14:textId="77777777" w:rsidR="00587F7B" w:rsidRDefault="00587F7B" w:rsidP="00587F7B">
      <w:pPr>
        <w:pStyle w:val="PL"/>
        <w:rPr>
          <w:lang w:val="en-US"/>
        </w:rPr>
      </w:pPr>
      <w:r>
        <w:rPr>
          <w:lang w:val="en-US"/>
        </w:rPr>
        <w:t xml:space="preserve">        content:</w:t>
      </w:r>
    </w:p>
    <w:p w14:paraId="65027DE5" w14:textId="77777777" w:rsidR="00587F7B" w:rsidRDefault="00587F7B" w:rsidP="00587F7B">
      <w:pPr>
        <w:pStyle w:val="PL"/>
        <w:rPr>
          <w:lang w:val="en-US"/>
        </w:rPr>
      </w:pPr>
      <w:r>
        <w:rPr>
          <w:lang w:val="en-US"/>
        </w:rPr>
        <w:t xml:space="preserve">          application/json:</w:t>
      </w:r>
    </w:p>
    <w:p w14:paraId="2BA4AEB5" w14:textId="77777777" w:rsidR="00587F7B" w:rsidRDefault="00587F7B" w:rsidP="00587F7B">
      <w:pPr>
        <w:pStyle w:val="PL"/>
        <w:rPr>
          <w:lang w:val="en-US"/>
        </w:rPr>
      </w:pPr>
      <w:r>
        <w:rPr>
          <w:lang w:val="en-US"/>
        </w:rPr>
        <w:t xml:space="preserve">            schema:</w:t>
      </w:r>
    </w:p>
    <w:p w14:paraId="67CF1A89" w14:textId="77777777" w:rsidR="00587F7B" w:rsidRDefault="00587F7B" w:rsidP="00587F7B">
      <w:pPr>
        <w:pStyle w:val="PL"/>
        <w:rPr>
          <w:lang w:val="en-US"/>
        </w:rPr>
      </w:pPr>
      <w:r>
        <w:rPr>
          <w:lang w:val="en-US"/>
        </w:rPr>
        <w:t xml:space="preserve">              $ref: '#/components/schemas/PfdSubscription'</w:t>
      </w:r>
    </w:p>
    <w:p w14:paraId="0F39F03C" w14:textId="77777777" w:rsidR="00587F7B" w:rsidRDefault="00587F7B" w:rsidP="00587F7B">
      <w:pPr>
        <w:pStyle w:val="PL"/>
        <w:rPr>
          <w:lang w:val="en-US"/>
        </w:rPr>
      </w:pPr>
      <w:r>
        <w:rPr>
          <w:lang w:val="en-US"/>
        </w:rPr>
        <w:t xml:space="preserve">      callbacks:</w:t>
      </w:r>
    </w:p>
    <w:p w14:paraId="3CC1E7F1" w14:textId="77777777" w:rsidR="00587F7B" w:rsidRDefault="00587F7B" w:rsidP="00587F7B">
      <w:pPr>
        <w:pStyle w:val="PL"/>
        <w:rPr>
          <w:lang w:val="en-US"/>
        </w:rPr>
      </w:pPr>
      <w:r>
        <w:rPr>
          <w:lang w:val="en-US"/>
        </w:rPr>
        <w:t xml:space="preserve">        PfdChangeNotification:</w:t>
      </w:r>
    </w:p>
    <w:p w14:paraId="75EBE097" w14:textId="77777777" w:rsidR="00587F7B" w:rsidRDefault="00587F7B" w:rsidP="00587F7B">
      <w:pPr>
        <w:pStyle w:val="PL"/>
        <w:rPr>
          <w:lang w:val="en-US"/>
        </w:rPr>
      </w:pPr>
      <w:r>
        <w:rPr>
          <w:lang w:val="en-US"/>
        </w:rPr>
        <w:t xml:space="preserve">          '{request.body#/notifyUri}':</w:t>
      </w:r>
    </w:p>
    <w:p w14:paraId="7513EB1A" w14:textId="77777777" w:rsidR="00587F7B" w:rsidRDefault="00587F7B" w:rsidP="00587F7B">
      <w:pPr>
        <w:pStyle w:val="PL"/>
        <w:rPr>
          <w:lang w:val="en-US"/>
        </w:rPr>
      </w:pPr>
      <w:r>
        <w:rPr>
          <w:lang w:val="en-US"/>
        </w:rPr>
        <w:t xml:space="preserve">            post:</w:t>
      </w:r>
    </w:p>
    <w:p w14:paraId="182F342B" w14:textId="77777777" w:rsidR="00587F7B" w:rsidRDefault="00587F7B" w:rsidP="00587F7B">
      <w:pPr>
        <w:pStyle w:val="PL"/>
        <w:rPr>
          <w:lang w:val="en-US"/>
        </w:rPr>
      </w:pPr>
      <w:r>
        <w:rPr>
          <w:lang w:val="en-US"/>
        </w:rPr>
        <w:t xml:space="preserve">              summary: Notification of PFD change.</w:t>
      </w:r>
    </w:p>
    <w:p w14:paraId="65F10280" w14:textId="77777777" w:rsidR="00587F7B" w:rsidRDefault="00587F7B" w:rsidP="00587F7B">
      <w:pPr>
        <w:pStyle w:val="PL"/>
        <w:rPr>
          <w:lang w:val="en-US"/>
        </w:rPr>
      </w:pPr>
      <w:r>
        <w:rPr>
          <w:lang w:val="en-US"/>
        </w:rPr>
        <w:t xml:space="preserve">              tags:</w:t>
      </w:r>
    </w:p>
    <w:p w14:paraId="69F9E122" w14:textId="77777777" w:rsidR="00587F7B" w:rsidRDefault="00587F7B" w:rsidP="00587F7B">
      <w:pPr>
        <w:pStyle w:val="PL"/>
        <w:rPr>
          <w:lang w:val="en-US"/>
        </w:rPr>
      </w:pPr>
      <w:r>
        <w:rPr>
          <w:lang w:val="en-US"/>
        </w:rPr>
        <w:t xml:space="preserve">                - PfdChangeNotification data</w:t>
      </w:r>
    </w:p>
    <w:p w14:paraId="323EC020" w14:textId="77777777" w:rsidR="00587F7B" w:rsidRDefault="00587F7B" w:rsidP="00587F7B">
      <w:pPr>
        <w:pStyle w:val="PL"/>
        <w:rPr>
          <w:lang w:val="en-US"/>
        </w:rPr>
      </w:pPr>
      <w:r>
        <w:rPr>
          <w:lang w:val="en-US"/>
        </w:rPr>
        <w:t xml:space="preserve">              operationId: Nnef_PFDmanagement_Notify</w:t>
      </w:r>
    </w:p>
    <w:p w14:paraId="2C5D5F3F" w14:textId="77777777" w:rsidR="00587F7B" w:rsidRDefault="00587F7B" w:rsidP="00587F7B">
      <w:pPr>
        <w:pStyle w:val="PL"/>
        <w:rPr>
          <w:lang w:val="en-US"/>
        </w:rPr>
      </w:pPr>
      <w:r>
        <w:rPr>
          <w:lang w:val="en-US"/>
        </w:rPr>
        <w:t xml:space="preserve">              requestBody:</w:t>
      </w:r>
    </w:p>
    <w:p w14:paraId="151BC2A4" w14:textId="77777777" w:rsidR="00587F7B" w:rsidRDefault="00587F7B" w:rsidP="00587F7B">
      <w:pPr>
        <w:pStyle w:val="PL"/>
        <w:rPr>
          <w:lang w:val="en-US"/>
        </w:rPr>
      </w:pPr>
      <w:r>
        <w:rPr>
          <w:lang w:val="en-US"/>
        </w:rPr>
        <w:t xml:space="preserve">                required: true</w:t>
      </w:r>
    </w:p>
    <w:p w14:paraId="6506BD61" w14:textId="77777777" w:rsidR="00587F7B" w:rsidRDefault="00587F7B" w:rsidP="00587F7B">
      <w:pPr>
        <w:pStyle w:val="PL"/>
        <w:rPr>
          <w:lang w:val="en-US"/>
        </w:rPr>
      </w:pPr>
      <w:r>
        <w:rPr>
          <w:lang w:val="en-US"/>
        </w:rPr>
        <w:t xml:space="preserve">                content:</w:t>
      </w:r>
    </w:p>
    <w:p w14:paraId="4E9C2E18" w14:textId="77777777" w:rsidR="00587F7B" w:rsidRDefault="00587F7B" w:rsidP="00587F7B">
      <w:pPr>
        <w:pStyle w:val="PL"/>
        <w:rPr>
          <w:lang w:val="en-US"/>
        </w:rPr>
      </w:pPr>
      <w:r>
        <w:rPr>
          <w:lang w:val="en-US"/>
        </w:rPr>
        <w:t xml:space="preserve">                  application/json:</w:t>
      </w:r>
    </w:p>
    <w:p w14:paraId="58A13239" w14:textId="77777777" w:rsidR="00587F7B" w:rsidRDefault="00587F7B" w:rsidP="00587F7B">
      <w:pPr>
        <w:pStyle w:val="PL"/>
        <w:rPr>
          <w:lang w:val="en-US"/>
        </w:rPr>
      </w:pPr>
      <w:r>
        <w:rPr>
          <w:lang w:val="en-US"/>
        </w:rPr>
        <w:t xml:space="preserve">                    schema:</w:t>
      </w:r>
    </w:p>
    <w:p w14:paraId="3B1096F0" w14:textId="77777777" w:rsidR="00587F7B" w:rsidRDefault="00587F7B" w:rsidP="00587F7B">
      <w:pPr>
        <w:pStyle w:val="PL"/>
        <w:rPr>
          <w:lang w:val="en-US"/>
        </w:rPr>
      </w:pPr>
      <w:r>
        <w:rPr>
          <w:lang w:val="en-US"/>
        </w:rPr>
        <w:t xml:space="preserve">                      type: array</w:t>
      </w:r>
    </w:p>
    <w:p w14:paraId="067B540D" w14:textId="77777777" w:rsidR="00587F7B" w:rsidRDefault="00587F7B" w:rsidP="00587F7B">
      <w:pPr>
        <w:pStyle w:val="PL"/>
        <w:rPr>
          <w:lang w:val="en-US"/>
        </w:rPr>
      </w:pPr>
      <w:r>
        <w:rPr>
          <w:lang w:val="en-US"/>
        </w:rPr>
        <w:t xml:space="preserve">                      items:</w:t>
      </w:r>
    </w:p>
    <w:p w14:paraId="4454288D" w14:textId="77777777" w:rsidR="00587F7B" w:rsidRDefault="00587F7B" w:rsidP="00587F7B">
      <w:pPr>
        <w:pStyle w:val="PL"/>
        <w:rPr>
          <w:lang w:val="en-US"/>
        </w:rPr>
      </w:pPr>
      <w:r>
        <w:rPr>
          <w:lang w:val="en-US"/>
        </w:rPr>
        <w:t xml:space="preserve">                        $ref: '#/components/schemas/PfdChangeNotification'</w:t>
      </w:r>
    </w:p>
    <w:p w14:paraId="6BA47B0B" w14:textId="77777777" w:rsidR="00587F7B" w:rsidRDefault="00587F7B" w:rsidP="00587F7B">
      <w:pPr>
        <w:pStyle w:val="PL"/>
        <w:rPr>
          <w:lang w:val="en-US"/>
        </w:rPr>
      </w:pPr>
      <w:r>
        <w:rPr>
          <w:lang w:val="en-US"/>
        </w:rPr>
        <w:t xml:space="preserve">                      minItems: 1</w:t>
      </w:r>
    </w:p>
    <w:p w14:paraId="20113C53" w14:textId="77777777" w:rsidR="00587F7B" w:rsidRDefault="00587F7B" w:rsidP="00587F7B">
      <w:pPr>
        <w:pStyle w:val="PL"/>
        <w:rPr>
          <w:lang w:val="en-US"/>
        </w:rPr>
      </w:pPr>
      <w:r>
        <w:rPr>
          <w:lang w:val="en-US"/>
        </w:rPr>
        <w:t xml:space="preserve">              responses:</w:t>
      </w:r>
    </w:p>
    <w:p w14:paraId="50440236" w14:textId="77777777" w:rsidR="00587F7B" w:rsidRDefault="00587F7B" w:rsidP="00587F7B">
      <w:pPr>
        <w:pStyle w:val="PL"/>
        <w:rPr>
          <w:lang w:val="en-US"/>
        </w:rPr>
      </w:pPr>
      <w:r>
        <w:rPr>
          <w:lang w:val="en-US"/>
        </w:rPr>
        <w:t xml:space="preserve">                '200':</w:t>
      </w:r>
    </w:p>
    <w:p w14:paraId="5C15A516" w14:textId="77777777" w:rsidR="00587F7B" w:rsidRDefault="00587F7B" w:rsidP="00587F7B">
      <w:pPr>
        <w:pStyle w:val="PL"/>
        <w:rPr>
          <w:lang w:val="en-US"/>
        </w:rPr>
      </w:pPr>
      <w:r>
        <w:rPr>
          <w:lang w:val="en-US"/>
        </w:rPr>
        <w:t xml:space="preserve">                  description: </w:t>
      </w:r>
      <w:r>
        <w:t>The PFD operation in the notification is performed and the PfdChangeReport indicates failure reason</w:t>
      </w:r>
      <w:r>
        <w:rPr>
          <w:lang w:val="en-US"/>
        </w:rPr>
        <w:t>.</w:t>
      </w:r>
    </w:p>
    <w:p w14:paraId="456B242B" w14:textId="77777777" w:rsidR="00587F7B" w:rsidRDefault="00587F7B" w:rsidP="00587F7B">
      <w:pPr>
        <w:pStyle w:val="PL"/>
        <w:rPr>
          <w:lang w:val="en-US"/>
        </w:rPr>
      </w:pPr>
      <w:r>
        <w:rPr>
          <w:lang w:val="en-US"/>
        </w:rPr>
        <w:t xml:space="preserve">                  content:</w:t>
      </w:r>
    </w:p>
    <w:p w14:paraId="3A576408" w14:textId="77777777" w:rsidR="00587F7B" w:rsidRDefault="00587F7B" w:rsidP="00587F7B">
      <w:pPr>
        <w:pStyle w:val="PL"/>
        <w:rPr>
          <w:lang w:val="en-US"/>
        </w:rPr>
      </w:pPr>
      <w:r>
        <w:rPr>
          <w:lang w:val="en-US"/>
        </w:rPr>
        <w:t xml:space="preserve">                    application/json:</w:t>
      </w:r>
    </w:p>
    <w:p w14:paraId="45A55BA6" w14:textId="77777777" w:rsidR="00587F7B" w:rsidRDefault="00587F7B" w:rsidP="00587F7B">
      <w:pPr>
        <w:pStyle w:val="PL"/>
        <w:rPr>
          <w:lang w:val="en-US"/>
        </w:rPr>
      </w:pPr>
      <w:r>
        <w:rPr>
          <w:lang w:val="en-US"/>
        </w:rPr>
        <w:t xml:space="preserve">                      schema:</w:t>
      </w:r>
    </w:p>
    <w:p w14:paraId="73B9D9DA" w14:textId="77777777" w:rsidR="00587F7B" w:rsidRDefault="00587F7B" w:rsidP="00587F7B">
      <w:pPr>
        <w:pStyle w:val="PL"/>
        <w:rPr>
          <w:lang w:val="en-US"/>
        </w:rPr>
      </w:pPr>
      <w:r>
        <w:rPr>
          <w:lang w:val="en-US"/>
        </w:rPr>
        <w:t xml:space="preserve">                        type: array</w:t>
      </w:r>
    </w:p>
    <w:p w14:paraId="3BE76546" w14:textId="77777777" w:rsidR="00587F7B" w:rsidRDefault="00587F7B" w:rsidP="00587F7B">
      <w:pPr>
        <w:pStyle w:val="PL"/>
        <w:rPr>
          <w:lang w:val="en-US"/>
        </w:rPr>
      </w:pPr>
      <w:r>
        <w:rPr>
          <w:lang w:val="en-US"/>
        </w:rPr>
        <w:t xml:space="preserve">                        items:</w:t>
      </w:r>
    </w:p>
    <w:p w14:paraId="3725099E" w14:textId="77777777" w:rsidR="00587F7B" w:rsidRDefault="00587F7B" w:rsidP="00587F7B">
      <w:pPr>
        <w:pStyle w:val="PL"/>
        <w:rPr>
          <w:lang w:val="en-US"/>
        </w:rPr>
      </w:pPr>
      <w:r>
        <w:rPr>
          <w:lang w:val="en-US"/>
        </w:rPr>
        <w:t xml:space="preserve">                          $ref: '#/components/schemas/PfdChangeReport'</w:t>
      </w:r>
    </w:p>
    <w:p w14:paraId="22EECE6A" w14:textId="77777777" w:rsidR="00587F7B" w:rsidRDefault="00587F7B" w:rsidP="00587F7B">
      <w:pPr>
        <w:pStyle w:val="PL"/>
        <w:rPr>
          <w:lang w:val="en-US"/>
        </w:rPr>
      </w:pPr>
      <w:r>
        <w:rPr>
          <w:lang w:val="en-US"/>
        </w:rPr>
        <w:t xml:space="preserve">                        minItems: 1</w:t>
      </w:r>
    </w:p>
    <w:p w14:paraId="3E716E15" w14:textId="77777777" w:rsidR="00587F7B" w:rsidRDefault="00587F7B" w:rsidP="00587F7B">
      <w:pPr>
        <w:pStyle w:val="PL"/>
        <w:rPr>
          <w:lang w:val="en-US"/>
        </w:rPr>
      </w:pPr>
      <w:r>
        <w:rPr>
          <w:lang w:val="en-US"/>
        </w:rPr>
        <w:t xml:space="preserve">                '204':</w:t>
      </w:r>
    </w:p>
    <w:p w14:paraId="2098F09A" w14:textId="77777777" w:rsidR="00587F7B" w:rsidRDefault="00587F7B" w:rsidP="00587F7B">
      <w:pPr>
        <w:pStyle w:val="PL"/>
        <w:rPr>
          <w:lang w:val="en-US"/>
        </w:rPr>
      </w:pPr>
      <w:r>
        <w:rPr>
          <w:lang w:val="en-US"/>
        </w:rPr>
        <w:t xml:space="preserve">                  description: The PFD operation in the notification is performed successfully.</w:t>
      </w:r>
    </w:p>
    <w:p w14:paraId="2652F6AC" w14:textId="77777777" w:rsidR="00587F7B" w:rsidRDefault="00587F7B" w:rsidP="00587F7B">
      <w:pPr>
        <w:pStyle w:val="PL"/>
        <w:rPr>
          <w:noProof w:val="0"/>
        </w:rPr>
      </w:pPr>
      <w:r>
        <w:rPr>
          <w:noProof w:val="0"/>
        </w:rPr>
        <w:t xml:space="preserve">                '307':</w:t>
      </w:r>
    </w:p>
    <w:p w14:paraId="57CDFD33" w14:textId="77777777" w:rsidR="00587F7B" w:rsidRDefault="00587F7B" w:rsidP="00587F7B">
      <w:pPr>
        <w:pStyle w:val="PL"/>
        <w:rPr>
          <w:noProof w:val="0"/>
        </w:rPr>
      </w:pPr>
      <w:r>
        <w:rPr>
          <w:lang w:val="en-US" w:eastAsia="es-ES"/>
        </w:rPr>
        <w:t xml:space="preserve">                  $ref: 'TS29571_CommonData.yaml#/components/responses/307'</w:t>
      </w:r>
    </w:p>
    <w:p w14:paraId="147769C4" w14:textId="77777777" w:rsidR="00587F7B" w:rsidRDefault="00587F7B" w:rsidP="00587F7B">
      <w:pPr>
        <w:pStyle w:val="PL"/>
        <w:rPr>
          <w:noProof w:val="0"/>
        </w:rPr>
      </w:pPr>
      <w:r>
        <w:rPr>
          <w:noProof w:val="0"/>
        </w:rPr>
        <w:t xml:space="preserve">                '308':</w:t>
      </w:r>
    </w:p>
    <w:p w14:paraId="44214EAF" w14:textId="77777777" w:rsidR="00587F7B" w:rsidRDefault="00587F7B" w:rsidP="00587F7B">
      <w:pPr>
        <w:pStyle w:val="PL"/>
        <w:rPr>
          <w:noProof w:val="0"/>
        </w:rPr>
      </w:pPr>
      <w:r>
        <w:rPr>
          <w:lang w:val="en-US" w:eastAsia="es-ES"/>
        </w:rPr>
        <w:t xml:space="preserve">                  $ref: 'TS29571_CommonData.yaml#/components/responses/308'</w:t>
      </w:r>
    </w:p>
    <w:p w14:paraId="4CD4582E" w14:textId="77777777" w:rsidR="00587F7B" w:rsidRDefault="00587F7B" w:rsidP="00587F7B">
      <w:pPr>
        <w:pStyle w:val="PL"/>
        <w:rPr>
          <w:lang w:val="en-US"/>
        </w:rPr>
      </w:pPr>
      <w:r>
        <w:rPr>
          <w:lang w:val="en-US"/>
        </w:rPr>
        <w:t xml:space="preserve">                '400':</w:t>
      </w:r>
    </w:p>
    <w:p w14:paraId="0947B6EE"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'TS29571_CommonData.yaml#/components/responses/400'</w:t>
      </w:r>
    </w:p>
    <w:p w14:paraId="1F417040" w14:textId="77777777" w:rsidR="00587F7B" w:rsidRDefault="00587F7B" w:rsidP="00587F7B">
      <w:pPr>
        <w:pStyle w:val="PL"/>
        <w:rPr>
          <w:noProof w:val="0"/>
        </w:rPr>
      </w:pPr>
      <w:r>
        <w:rPr>
          <w:noProof w:val="0"/>
        </w:rPr>
        <w:lastRenderedPageBreak/>
        <w:t xml:space="preserve">              </w:t>
      </w:r>
      <w:r>
        <w:rPr>
          <w:lang w:val="en-US"/>
        </w:rPr>
        <w:t xml:space="preserve">  </w:t>
      </w:r>
      <w:r>
        <w:rPr>
          <w:noProof w:val="0"/>
        </w:rPr>
        <w:t>'401':</w:t>
      </w:r>
    </w:p>
    <w:p w14:paraId="2C7C0C09"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'TS29571_CommonData.yaml#/components/responses/401'</w:t>
      </w:r>
    </w:p>
    <w:p w14:paraId="2DE6855F" w14:textId="77777777" w:rsidR="00587F7B" w:rsidRDefault="00587F7B" w:rsidP="00587F7B">
      <w:pPr>
        <w:pStyle w:val="PL"/>
        <w:rPr>
          <w:noProof w:val="0"/>
        </w:rPr>
      </w:pPr>
      <w:r>
        <w:rPr>
          <w:noProof w:val="0"/>
        </w:rPr>
        <w:t xml:space="preserve">              </w:t>
      </w:r>
      <w:r>
        <w:rPr>
          <w:lang w:val="en-US"/>
        </w:rPr>
        <w:t xml:space="preserve">  </w:t>
      </w:r>
      <w:r>
        <w:rPr>
          <w:noProof w:val="0"/>
        </w:rPr>
        <w:t>'403':</w:t>
      </w:r>
    </w:p>
    <w:p w14:paraId="7F9747A7"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'TS29571_CommonData.yaml#/components/responses/403'</w:t>
      </w:r>
    </w:p>
    <w:p w14:paraId="69A4D012" w14:textId="77777777" w:rsidR="00587F7B" w:rsidRDefault="00587F7B" w:rsidP="00587F7B">
      <w:pPr>
        <w:pStyle w:val="PL"/>
        <w:rPr>
          <w:noProof w:val="0"/>
        </w:rPr>
      </w:pPr>
      <w:r>
        <w:rPr>
          <w:noProof w:val="0"/>
        </w:rPr>
        <w:t xml:space="preserve">              </w:t>
      </w:r>
      <w:r>
        <w:rPr>
          <w:lang w:val="en-US"/>
        </w:rPr>
        <w:t xml:space="preserve">  </w:t>
      </w:r>
      <w:r>
        <w:rPr>
          <w:noProof w:val="0"/>
        </w:rPr>
        <w:t>'404':</w:t>
      </w:r>
    </w:p>
    <w:p w14:paraId="72CF2CDC"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'TS29571_CommonData.yaml#/components/responses/404'</w:t>
      </w:r>
    </w:p>
    <w:p w14:paraId="10F8EA76" w14:textId="77777777" w:rsidR="00587F7B" w:rsidRDefault="00587F7B" w:rsidP="00587F7B">
      <w:pPr>
        <w:pStyle w:val="PL"/>
      </w:pPr>
      <w:r>
        <w:t xml:space="preserve">                '411':</w:t>
      </w:r>
    </w:p>
    <w:p w14:paraId="38477221" w14:textId="77777777" w:rsidR="00587F7B" w:rsidRDefault="00587F7B" w:rsidP="00587F7B">
      <w:pPr>
        <w:pStyle w:val="PL"/>
      </w:pPr>
      <w:r>
        <w:t xml:space="preserve">                  $ref: 'TS29571_CommonData.yaml#/components/responses/411'</w:t>
      </w:r>
    </w:p>
    <w:p w14:paraId="27F23DD9" w14:textId="77777777" w:rsidR="00587F7B" w:rsidRDefault="00587F7B" w:rsidP="00587F7B">
      <w:pPr>
        <w:pStyle w:val="PL"/>
      </w:pPr>
      <w:r>
        <w:t xml:space="preserve">                '413':</w:t>
      </w:r>
    </w:p>
    <w:p w14:paraId="133B69DA" w14:textId="77777777" w:rsidR="00587F7B" w:rsidRDefault="00587F7B" w:rsidP="00587F7B">
      <w:pPr>
        <w:pStyle w:val="PL"/>
      </w:pPr>
      <w:r>
        <w:t xml:space="preserve">                  $ref: 'TS29571_CommonData.yaml#/components/responses/413'</w:t>
      </w:r>
    </w:p>
    <w:p w14:paraId="695896A0" w14:textId="77777777" w:rsidR="00587F7B" w:rsidRDefault="00587F7B" w:rsidP="00587F7B">
      <w:pPr>
        <w:pStyle w:val="PL"/>
      </w:pPr>
      <w:r>
        <w:t xml:space="preserve">                '415':</w:t>
      </w:r>
    </w:p>
    <w:p w14:paraId="06976E71" w14:textId="77777777" w:rsidR="00587F7B" w:rsidRDefault="00587F7B" w:rsidP="00587F7B">
      <w:pPr>
        <w:pStyle w:val="PL"/>
      </w:pPr>
      <w:r>
        <w:t xml:space="preserve">                  $ref: 'TS29571_CommonData.yaml#/components/responses/415'</w:t>
      </w:r>
    </w:p>
    <w:p w14:paraId="7A749141" w14:textId="77777777" w:rsidR="00587F7B" w:rsidRDefault="00587F7B" w:rsidP="00587F7B">
      <w:pPr>
        <w:pStyle w:val="PL"/>
        <w:rPr>
          <w:noProof w:val="0"/>
        </w:rPr>
      </w:pPr>
      <w:r>
        <w:rPr>
          <w:noProof w:val="0"/>
        </w:rPr>
        <w:t xml:space="preserve">              </w:t>
      </w:r>
      <w:r>
        <w:rPr>
          <w:lang w:val="en-US"/>
        </w:rPr>
        <w:t xml:space="preserve">  </w:t>
      </w:r>
      <w:r>
        <w:rPr>
          <w:noProof w:val="0"/>
        </w:rPr>
        <w:t>'429':</w:t>
      </w:r>
    </w:p>
    <w:p w14:paraId="64F57142"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'TS29571_CommonData.yaml#/components/responses/429'</w:t>
      </w:r>
    </w:p>
    <w:p w14:paraId="3706DA8D" w14:textId="77777777" w:rsidR="00587F7B" w:rsidRDefault="00587F7B" w:rsidP="00587F7B">
      <w:pPr>
        <w:pStyle w:val="PL"/>
        <w:rPr>
          <w:noProof w:val="0"/>
        </w:rPr>
      </w:pPr>
      <w:r>
        <w:rPr>
          <w:noProof w:val="0"/>
        </w:rPr>
        <w:t xml:space="preserve">              </w:t>
      </w:r>
      <w:r>
        <w:rPr>
          <w:lang w:val="en-US"/>
        </w:rPr>
        <w:t xml:space="preserve">  </w:t>
      </w:r>
      <w:r>
        <w:rPr>
          <w:noProof w:val="0"/>
        </w:rPr>
        <w:t>'500':</w:t>
      </w:r>
    </w:p>
    <w:p w14:paraId="1CFB2A71"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'TS29571_CommonData.yaml#/components/responses/500'</w:t>
      </w:r>
    </w:p>
    <w:p w14:paraId="6A97F502" w14:textId="77777777" w:rsidR="00587F7B" w:rsidRDefault="00587F7B" w:rsidP="00587F7B">
      <w:pPr>
        <w:pStyle w:val="PL"/>
        <w:rPr>
          <w:noProof w:val="0"/>
        </w:rPr>
      </w:pPr>
      <w:r>
        <w:rPr>
          <w:noProof w:val="0"/>
        </w:rPr>
        <w:t xml:space="preserve">              </w:t>
      </w:r>
      <w:r>
        <w:rPr>
          <w:lang w:val="en-US"/>
        </w:rPr>
        <w:t xml:space="preserve">  </w:t>
      </w:r>
      <w:r>
        <w:rPr>
          <w:noProof w:val="0"/>
        </w:rPr>
        <w:t>'503':</w:t>
      </w:r>
    </w:p>
    <w:p w14:paraId="629F4443"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'TS29571_CommonData.yaml#/components/responses/503'</w:t>
      </w:r>
    </w:p>
    <w:p w14:paraId="130AA5D2" w14:textId="77777777" w:rsidR="00587F7B" w:rsidRDefault="00587F7B" w:rsidP="00587F7B">
      <w:pPr>
        <w:pStyle w:val="PL"/>
        <w:rPr>
          <w:noProof w:val="0"/>
        </w:rPr>
      </w:pPr>
      <w:r>
        <w:rPr>
          <w:noProof w:val="0"/>
        </w:rPr>
        <w:t xml:space="preserve">                default:</w:t>
      </w:r>
    </w:p>
    <w:p w14:paraId="1A8816D9" w14:textId="77777777" w:rsidR="00587F7B" w:rsidRDefault="00587F7B" w:rsidP="00587F7B">
      <w:pPr>
        <w:pStyle w:val="PL"/>
        <w:rPr>
          <w:noProof w:val="0"/>
        </w:rPr>
      </w:pPr>
      <w:r>
        <w:rPr>
          <w:noProof w:val="0"/>
        </w:rPr>
        <w:t xml:space="preserve">                  $ref: 'TS29571_CommonData.yaml#/components/responses/default'</w:t>
      </w:r>
    </w:p>
    <w:p w14:paraId="71E14717" w14:textId="77777777" w:rsidR="00587F7B" w:rsidRDefault="00587F7B" w:rsidP="00587F7B">
      <w:pPr>
        <w:pStyle w:val="PL"/>
        <w:rPr>
          <w:lang w:val="en-US"/>
        </w:rPr>
      </w:pPr>
    </w:p>
    <w:p w14:paraId="6A712966" w14:textId="77777777" w:rsidR="00587F7B" w:rsidRDefault="00587F7B" w:rsidP="00587F7B">
      <w:pPr>
        <w:pStyle w:val="PL"/>
        <w:rPr>
          <w:lang w:val="en-US"/>
        </w:rPr>
      </w:pPr>
      <w:r>
        <w:rPr>
          <w:lang w:val="en-US"/>
        </w:rPr>
        <w:t xml:space="preserve">        NotificationPush:</w:t>
      </w:r>
    </w:p>
    <w:p w14:paraId="124E2B90" w14:textId="77777777" w:rsidR="00587F7B" w:rsidRDefault="00587F7B" w:rsidP="00587F7B">
      <w:pPr>
        <w:pStyle w:val="PL"/>
        <w:rPr>
          <w:lang w:val="en-US"/>
        </w:rPr>
      </w:pPr>
      <w:bookmarkStart w:id="17" w:name="_Hlk49496564"/>
      <w:r>
        <w:rPr>
          <w:lang w:val="en-US"/>
        </w:rPr>
        <w:t xml:space="preserve">          '{request.body#/notifyUri}/notifypush':</w:t>
      </w:r>
    </w:p>
    <w:bookmarkEnd w:id="17"/>
    <w:p w14:paraId="5BE9F04E" w14:textId="77777777" w:rsidR="00587F7B" w:rsidRDefault="00587F7B" w:rsidP="00587F7B">
      <w:pPr>
        <w:pStyle w:val="PL"/>
        <w:rPr>
          <w:lang w:val="en-US"/>
        </w:rPr>
      </w:pPr>
      <w:r>
        <w:rPr>
          <w:lang w:val="en-US"/>
        </w:rPr>
        <w:t xml:space="preserve">            post:</w:t>
      </w:r>
    </w:p>
    <w:p w14:paraId="38B4B4A2" w14:textId="77777777" w:rsidR="00587F7B" w:rsidRDefault="00587F7B" w:rsidP="00587F7B">
      <w:pPr>
        <w:pStyle w:val="PL"/>
        <w:rPr>
          <w:lang w:val="en-US"/>
        </w:rPr>
      </w:pPr>
      <w:r>
        <w:rPr>
          <w:lang w:val="en-US"/>
        </w:rPr>
        <w:t xml:space="preserve">              summary: Notification Push.</w:t>
      </w:r>
    </w:p>
    <w:p w14:paraId="07826B98" w14:textId="77777777" w:rsidR="00587F7B" w:rsidRDefault="00587F7B" w:rsidP="00587F7B">
      <w:pPr>
        <w:pStyle w:val="PL"/>
        <w:rPr>
          <w:lang w:val="en-US"/>
        </w:rPr>
      </w:pPr>
      <w:r>
        <w:rPr>
          <w:lang w:val="en-US"/>
        </w:rPr>
        <w:t xml:space="preserve">              tags:</w:t>
      </w:r>
    </w:p>
    <w:p w14:paraId="3166574C" w14:textId="77777777" w:rsidR="00587F7B" w:rsidRDefault="00587F7B" w:rsidP="00587F7B">
      <w:pPr>
        <w:pStyle w:val="PL"/>
        <w:rPr>
          <w:lang w:val="en-US"/>
        </w:rPr>
      </w:pPr>
      <w:r>
        <w:rPr>
          <w:lang w:val="en-US"/>
        </w:rPr>
        <w:t xml:space="preserve">                - NotificationPush data</w:t>
      </w:r>
    </w:p>
    <w:p w14:paraId="3E2FD77A" w14:textId="77777777" w:rsidR="00587F7B" w:rsidRDefault="00587F7B" w:rsidP="00587F7B">
      <w:pPr>
        <w:pStyle w:val="PL"/>
        <w:rPr>
          <w:lang w:val="en-US"/>
        </w:rPr>
      </w:pPr>
      <w:r>
        <w:rPr>
          <w:lang w:val="en-US"/>
        </w:rPr>
        <w:t xml:space="preserve">              operationId: Nnef_PFDmanagement_</w:t>
      </w:r>
      <w:r>
        <w:rPr>
          <w:noProof w:val="0"/>
        </w:rPr>
        <w:t>Push</w:t>
      </w:r>
      <w:r>
        <w:rPr>
          <w:lang w:val="en-US"/>
        </w:rPr>
        <w:t>Notify</w:t>
      </w:r>
    </w:p>
    <w:p w14:paraId="4C6A2721" w14:textId="77777777" w:rsidR="00587F7B" w:rsidRDefault="00587F7B" w:rsidP="00587F7B">
      <w:pPr>
        <w:pStyle w:val="PL"/>
        <w:rPr>
          <w:lang w:val="en-US"/>
        </w:rPr>
      </w:pPr>
      <w:r>
        <w:rPr>
          <w:lang w:val="en-US"/>
        </w:rPr>
        <w:t xml:space="preserve">              requestBody:</w:t>
      </w:r>
    </w:p>
    <w:p w14:paraId="1F6C0597" w14:textId="77777777" w:rsidR="00587F7B" w:rsidRDefault="00587F7B" w:rsidP="00587F7B">
      <w:pPr>
        <w:pStyle w:val="PL"/>
        <w:rPr>
          <w:lang w:val="en-US"/>
        </w:rPr>
      </w:pPr>
      <w:r>
        <w:rPr>
          <w:lang w:val="en-US"/>
        </w:rPr>
        <w:t xml:space="preserve">                required: true</w:t>
      </w:r>
    </w:p>
    <w:p w14:paraId="0E1F3B37" w14:textId="77777777" w:rsidR="00587F7B" w:rsidRDefault="00587F7B" w:rsidP="00587F7B">
      <w:pPr>
        <w:pStyle w:val="PL"/>
        <w:rPr>
          <w:lang w:val="en-US"/>
        </w:rPr>
      </w:pPr>
      <w:r>
        <w:rPr>
          <w:lang w:val="en-US"/>
        </w:rPr>
        <w:t xml:space="preserve">                content:</w:t>
      </w:r>
    </w:p>
    <w:p w14:paraId="5F2F59C9" w14:textId="77777777" w:rsidR="00587F7B" w:rsidRDefault="00587F7B" w:rsidP="00587F7B">
      <w:pPr>
        <w:pStyle w:val="PL"/>
        <w:rPr>
          <w:lang w:val="en-US"/>
        </w:rPr>
      </w:pPr>
      <w:r>
        <w:rPr>
          <w:lang w:val="en-US"/>
        </w:rPr>
        <w:t xml:space="preserve">                  application/json:</w:t>
      </w:r>
    </w:p>
    <w:p w14:paraId="369465B0" w14:textId="77777777" w:rsidR="00587F7B" w:rsidRDefault="00587F7B" w:rsidP="00587F7B">
      <w:pPr>
        <w:pStyle w:val="PL"/>
        <w:rPr>
          <w:lang w:val="en-US"/>
        </w:rPr>
      </w:pPr>
      <w:r>
        <w:rPr>
          <w:lang w:val="en-US"/>
        </w:rPr>
        <w:t xml:space="preserve">                    schema:</w:t>
      </w:r>
    </w:p>
    <w:p w14:paraId="760DD977" w14:textId="77777777" w:rsidR="00587F7B" w:rsidRDefault="00587F7B" w:rsidP="00587F7B">
      <w:pPr>
        <w:pStyle w:val="PL"/>
        <w:rPr>
          <w:lang w:val="en-US"/>
        </w:rPr>
      </w:pPr>
      <w:r>
        <w:rPr>
          <w:lang w:val="en-US"/>
        </w:rPr>
        <w:t xml:space="preserve">                      type: array</w:t>
      </w:r>
    </w:p>
    <w:p w14:paraId="0C5CA3D8" w14:textId="77777777" w:rsidR="00587F7B" w:rsidRDefault="00587F7B" w:rsidP="00587F7B">
      <w:pPr>
        <w:pStyle w:val="PL"/>
        <w:rPr>
          <w:lang w:val="en-US"/>
        </w:rPr>
      </w:pPr>
      <w:r>
        <w:rPr>
          <w:lang w:val="en-US"/>
        </w:rPr>
        <w:t xml:space="preserve">                      items:</w:t>
      </w:r>
    </w:p>
    <w:p w14:paraId="59064173" w14:textId="77777777" w:rsidR="00587F7B" w:rsidRDefault="00587F7B" w:rsidP="00587F7B">
      <w:pPr>
        <w:pStyle w:val="PL"/>
        <w:rPr>
          <w:lang w:val="en-US"/>
        </w:rPr>
      </w:pPr>
      <w:r>
        <w:rPr>
          <w:lang w:val="en-US"/>
        </w:rPr>
        <w:t xml:space="preserve">                        $ref: '#/components/schemas/NotificationPush'</w:t>
      </w:r>
    </w:p>
    <w:p w14:paraId="6009CA84" w14:textId="77777777" w:rsidR="00587F7B" w:rsidRDefault="00587F7B" w:rsidP="00587F7B">
      <w:pPr>
        <w:pStyle w:val="PL"/>
        <w:rPr>
          <w:lang w:val="en-US"/>
        </w:rPr>
      </w:pPr>
      <w:r>
        <w:rPr>
          <w:lang w:val="en-US"/>
        </w:rPr>
        <w:t xml:space="preserve">                      minItems: 1</w:t>
      </w:r>
    </w:p>
    <w:p w14:paraId="72AB1FD0" w14:textId="77777777" w:rsidR="00587F7B" w:rsidRDefault="00587F7B" w:rsidP="00587F7B">
      <w:pPr>
        <w:pStyle w:val="PL"/>
        <w:rPr>
          <w:lang w:val="en-US"/>
        </w:rPr>
      </w:pPr>
      <w:r>
        <w:rPr>
          <w:lang w:val="en-US"/>
        </w:rPr>
        <w:t xml:space="preserve">              responses:</w:t>
      </w:r>
    </w:p>
    <w:p w14:paraId="29F0640D" w14:textId="77777777" w:rsidR="00587F7B" w:rsidRDefault="00587F7B" w:rsidP="00587F7B">
      <w:pPr>
        <w:pStyle w:val="PL"/>
        <w:rPr>
          <w:lang w:val="en-US"/>
        </w:rPr>
      </w:pPr>
      <w:r>
        <w:rPr>
          <w:lang w:val="en-US"/>
        </w:rPr>
        <w:t xml:space="preserve">                '204':</w:t>
      </w:r>
    </w:p>
    <w:p w14:paraId="063B195F" w14:textId="77777777" w:rsidR="00587F7B" w:rsidRDefault="00587F7B" w:rsidP="00587F7B">
      <w:pPr>
        <w:pStyle w:val="PL"/>
        <w:rPr>
          <w:lang w:val="en-US"/>
        </w:rPr>
      </w:pPr>
      <w:r>
        <w:rPr>
          <w:lang w:val="en-US"/>
        </w:rPr>
        <w:t xml:space="preserve">                  description: </w:t>
      </w:r>
      <w:r>
        <w:t>Notificaiton PUSH is accepted</w:t>
      </w:r>
      <w:r>
        <w:rPr>
          <w:lang w:val="en-US"/>
        </w:rPr>
        <w:t>.</w:t>
      </w:r>
    </w:p>
    <w:p w14:paraId="24491267" w14:textId="77777777" w:rsidR="00587F7B" w:rsidRDefault="00587F7B" w:rsidP="00587F7B">
      <w:pPr>
        <w:pStyle w:val="PL"/>
        <w:rPr>
          <w:noProof w:val="0"/>
        </w:rPr>
      </w:pPr>
      <w:r>
        <w:rPr>
          <w:noProof w:val="0"/>
        </w:rPr>
        <w:t xml:space="preserve">                '307':</w:t>
      </w:r>
    </w:p>
    <w:p w14:paraId="2253B86F" w14:textId="77777777" w:rsidR="00587F7B" w:rsidRDefault="00587F7B" w:rsidP="00587F7B">
      <w:pPr>
        <w:pStyle w:val="PL"/>
        <w:rPr>
          <w:noProof w:val="0"/>
        </w:rPr>
      </w:pPr>
      <w:r>
        <w:rPr>
          <w:lang w:val="en-US" w:eastAsia="es-ES"/>
        </w:rPr>
        <w:t xml:space="preserve">                  $ref: 'TS29571_CommonData.yaml#/components/responses/307'</w:t>
      </w:r>
    </w:p>
    <w:p w14:paraId="00D74AF4" w14:textId="77777777" w:rsidR="00587F7B" w:rsidRDefault="00587F7B" w:rsidP="00587F7B">
      <w:pPr>
        <w:pStyle w:val="PL"/>
        <w:rPr>
          <w:noProof w:val="0"/>
        </w:rPr>
      </w:pPr>
      <w:r>
        <w:rPr>
          <w:noProof w:val="0"/>
        </w:rPr>
        <w:t xml:space="preserve">                '308':</w:t>
      </w:r>
    </w:p>
    <w:p w14:paraId="5E6310D6" w14:textId="77777777" w:rsidR="00587F7B" w:rsidRDefault="00587F7B" w:rsidP="00587F7B">
      <w:pPr>
        <w:pStyle w:val="PL"/>
        <w:rPr>
          <w:noProof w:val="0"/>
        </w:rPr>
      </w:pPr>
      <w:r>
        <w:rPr>
          <w:lang w:val="en-US" w:eastAsia="es-ES"/>
        </w:rPr>
        <w:t xml:space="preserve">                  $ref: 'TS29571_CommonData.yaml#/components/responses/308'</w:t>
      </w:r>
    </w:p>
    <w:p w14:paraId="1989C34D" w14:textId="77777777" w:rsidR="00587F7B" w:rsidRDefault="00587F7B" w:rsidP="00587F7B">
      <w:pPr>
        <w:pStyle w:val="PL"/>
        <w:rPr>
          <w:lang w:val="en-US"/>
        </w:rPr>
      </w:pPr>
      <w:r>
        <w:rPr>
          <w:lang w:val="en-US"/>
        </w:rPr>
        <w:t xml:space="preserve">                '400':</w:t>
      </w:r>
    </w:p>
    <w:p w14:paraId="551632F1"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'TS29571_CommonData.yaml#/components/responses/400'</w:t>
      </w:r>
    </w:p>
    <w:p w14:paraId="4FAD3CD0" w14:textId="77777777" w:rsidR="00587F7B" w:rsidRDefault="00587F7B" w:rsidP="00587F7B">
      <w:pPr>
        <w:pStyle w:val="PL"/>
        <w:rPr>
          <w:noProof w:val="0"/>
        </w:rPr>
      </w:pPr>
      <w:r>
        <w:rPr>
          <w:noProof w:val="0"/>
        </w:rPr>
        <w:t xml:space="preserve">              </w:t>
      </w:r>
      <w:r>
        <w:rPr>
          <w:lang w:val="en-US"/>
        </w:rPr>
        <w:t xml:space="preserve">  </w:t>
      </w:r>
      <w:r>
        <w:rPr>
          <w:noProof w:val="0"/>
        </w:rPr>
        <w:t>'401':</w:t>
      </w:r>
    </w:p>
    <w:p w14:paraId="4402DBAB"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'TS29571_CommonData.yaml#/components/responses/401'</w:t>
      </w:r>
    </w:p>
    <w:p w14:paraId="3CB1FC5F" w14:textId="77777777" w:rsidR="00587F7B" w:rsidRDefault="00587F7B" w:rsidP="00587F7B">
      <w:pPr>
        <w:pStyle w:val="PL"/>
        <w:rPr>
          <w:noProof w:val="0"/>
        </w:rPr>
      </w:pPr>
      <w:r>
        <w:rPr>
          <w:noProof w:val="0"/>
        </w:rPr>
        <w:t xml:space="preserve">              </w:t>
      </w:r>
      <w:r>
        <w:rPr>
          <w:lang w:val="en-US"/>
        </w:rPr>
        <w:t xml:space="preserve">  </w:t>
      </w:r>
      <w:r>
        <w:rPr>
          <w:noProof w:val="0"/>
        </w:rPr>
        <w:t>'403':</w:t>
      </w:r>
    </w:p>
    <w:p w14:paraId="132BACC5"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'TS29571_CommonData.yaml#/components/responses/403'</w:t>
      </w:r>
    </w:p>
    <w:p w14:paraId="0D8FB665" w14:textId="77777777" w:rsidR="00587F7B" w:rsidRDefault="00587F7B" w:rsidP="00587F7B">
      <w:pPr>
        <w:pStyle w:val="PL"/>
        <w:rPr>
          <w:noProof w:val="0"/>
        </w:rPr>
      </w:pPr>
      <w:r>
        <w:rPr>
          <w:noProof w:val="0"/>
        </w:rPr>
        <w:t xml:space="preserve">              </w:t>
      </w:r>
      <w:r>
        <w:rPr>
          <w:lang w:val="en-US"/>
        </w:rPr>
        <w:t xml:space="preserve">  </w:t>
      </w:r>
      <w:r>
        <w:rPr>
          <w:noProof w:val="0"/>
        </w:rPr>
        <w:t>'404':</w:t>
      </w:r>
    </w:p>
    <w:p w14:paraId="5D54F657"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'TS29571_CommonData.yaml#/components/responses/404'</w:t>
      </w:r>
    </w:p>
    <w:p w14:paraId="1F7B438B" w14:textId="77777777" w:rsidR="00587F7B" w:rsidRDefault="00587F7B" w:rsidP="00587F7B">
      <w:pPr>
        <w:pStyle w:val="PL"/>
      </w:pPr>
      <w:r>
        <w:t xml:space="preserve">                '411':</w:t>
      </w:r>
    </w:p>
    <w:p w14:paraId="56DB0077" w14:textId="77777777" w:rsidR="00587F7B" w:rsidRDefault="00587F7B" w:rsidP="00587F7B">
      <w:pPr>
        <w:pStyle w:val="PL"/>
      </w:pPr>
      <w:r>
        <w:t xml:space="preserve">                  $ref: 'TS29571_CommonData.yaml#/components/responses/411'</w:t>
      </w:r>
    </w:p>
    <w:p w14:paraId="2AADAE52" w14:textId="77777777" w:rsidR="00587F7B" w:rsidRDefault="00587F7B" w:rsidP="00587F7B">
      <w:pPr>
        <w:pStyle w:val="PL"/>
      </w:pPr>
      <w:r>
        <w:t xml:space="preserve">                '413':</w:t>
      </w:r>
    </w:p>
    <w:p w14:paraId="64055881" w14:textId="77777777" w:rsidR="00587F7B" w:rsidRDefault="00587F7B" w:rsidP="00587F7B">
      <w:pPr>
        <w:pStyle w:val="PL"/>
      </w:pPr>
      <w:r>
        <w:t xml:space="preserve">                  $ref: 'TS29571_CommonData.yaml#/components/responses/413'</w:t>
      </w:r>
    </w:p>
    <w:p w14:paraId="3C21291A" w14:textId="77777777" w:rsidR="00587F7B" w:rsidRDefault="00587F7B" w:rsidP="00587F7B">
      <w:pPr>
        <w:pStyle w:val="PL"/>
      </w:pPr>
      <w:r>
        <w:t xml:space="preserve">                '415':</w:t>
      </w:r>
    </w:p>
    <w:p w14:paraId="5F3294EC" w14:textId="77777777" w:rsidR="00587F7B" w:rsidRDefault="00587F7B" w:rsidP="00587F7B">
      <w:pPr>
        <w:pStyle w:val="PL"/>
      </w:pPr>
      <w:r>
        <w:t xml:space="preserve">                  $ref: 'TS29571_CommonData.yaml#/components/responses/415'</w:t>
      </w:r>
    </w:p>
    <w:p w14:paraId="328810B4" w14:textId="77777777" w:rsidR="00587F7B" w:rsidRDefault="00587F7B" w:rsidP="00587F7B">
      <w:pPr>
        <w:pStyle w:val="PL"/>
        <w:rPr>
          <w:noProof w:val="0"/>
        </w:rPr>
      </w:pPr>
      <w:r>
        <w:rPr>
          <w:noProof w:val="0"/>
        </w:rPr>
        <w:t xml:space="preserve">              </w:t>
      </w:r>
      <w:r>
        <w:rPr>
          <w:lang w:val="en-US"/>
        </w:rPr>
        <w:t xml:space="preserve">  </w:t>
      </w:r>
      <w:r>
        <w:rPr>
          <w:noProof w:val="0"/>
        </w:rPr>
        <w:t>'429':</w:t>
      </w:r>
    </w:p>
    <w:p w14:paraId="28F5A39B"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'TS29571_CommonData.yaml#/components/responses/429'</w:t>
      </w:r>
    </w:p>
    <w:p w14:paraId="72923F75" w14:textId="77777777" w:rsidR="00587F7B" w:rsidRDefault="00587F7B" w:rsidP="00587F7B">
      <w:pPr>
        <w:pStyle w:val="PL"/>
        <w:rPr>
          <w:noProof w:val="0"/>
        </w:rPr>
      </w:pPr>
      <w:r>
        <w:rPr>
          <w:noProof w:val="0"/>
        </w:rPr>
        <w:t xml:space="preserve">              </w:t>
      </w:r>
      <w:r>
        <w:rPr>
          <w:lang w:val="en-US"/>
        </w:rPr>
        <w:t xml:space="preserve">  </w:t>
      </w:r>
      <w:r>
        <w:rPr>
          <w:noProof w:val="0"/>
        </w:rPr>
        <w:t>'500':</w:t>
      </w:r>
    </w:p>
    <w:p w14:paraId="6F9956A6"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'TS29571_CommonData.yaml#/components/responses/500'</w:t>
      </w:r>
    </w:p>
    <w:p w14:paraId="689E14EA" w14:textId="77777777" w:rsidR="00587F7B" w:rsidRDefault="00587F7B" w:rsidP="00587F7B">
      <w:pPr>
        <w:pStyle w:val="PL"/>
        <w:rPr>
          <w:noProof w:val="0"/>
        </w:rPr>
      </w:pPr>
      <w:r>
        <w:rPr>
          <w:noProof w:val="0"/>
        </w:rPr>
        <w:t xml:space="preserve">              </w:t>
      </w:r>
      <w:r>
        <w:rPr>
          <w:lang w:val="en-US"/>
        </w:rPr>
        <w:t xml:space="preserve">  </w:t>
      </w:r>
      <w:r>
        <w:rPr>
          <w:noProof w:val="0"/>
        </w:rPr>
        <w:t>'503':</w:t>
      </w:r>
    </w:p>
    <w:p w14:paraId="13954388" w14:textId="77777777" w:rsidR="00587F7B" w:rsidRDefault="00587F7B" w:rsidP="00587F7B">
      <w:pPr>
        <w:pStyle w:val="PL"/>
        <w:rPr>
          <w:lang w:val="en-US"/>
        </w:rPr>
      </w:pPr>
      <w:r>
        <w:rPr>
          <w:noProof w:val="0"/>
        </w:rPr>
        <w:t xml:space="preserve">                </w:t>
      </w:r>
      <w:r>
        <w:rPr>
          <w:lang w:val="en-US"/>
        </w:rPr>
        <w:t xml:space="preserve">  </w:t>
      </w:r>
      <w:r>
        <w:rPr>
          <w:noProof w:val="0"/>
        </w:rPr>
        <w:t>$ref: 'TS29571_CommonData.yaml#/components/responses/503'</w:t>
      </w:r>
    </w:p>
    <w:p w14:paraId="604C68CF" w14:textId="77777777" w:rsidR="00587F7B" w:rsidRDefault="00587F7B" w:rsidP="00587F7B">
      <w:pPr>
        <w:pStyle w:val="PL"/>
        <w:rPr>
          <w:noProof w:val="0"/>
        </w:rPr>
      </w:pPr>
      <w:r>
        <w:rPr>
          <w:noProof w:val="0"/>
        </w:rPr>
        <w:t xml:space="preserve">                default:</w:t>
      </w:r>
    </w:p>
    <w:p w14:paraId="6E5DB413" w14:textId="77777777" w:rsidR="00587F7B" w:rsidRDefault="00587F7B" w:rsidP="00587F7B">
      <w:pPr>
        <w:pStyle w:val="PL"/>
        <w:rPr>
          <w:noProof w:val="0"/>
        </w:rPr>
      </w:pPr>
      <w:r>
        <w:rPr>
          <w:noProof w:val="0"/>
        </w:rPr>
        <w:t xml:space="preserve">                  $ref: 'TS29571_CommonData.yaml#/components/responses/default'</w:t>
      </w:r>
    </w:p>
    <w:p w14:paraId="1BD225CE" w14:textId="77777777" w:rsidR="00587F7B" w:rsidRDefault="00587F7B" w:rsidP="00587F7B">
      <w:pPr>
        <w:pStyle w:val="PL"/>
        <w:rPr>
          <w:lang w:val="en-US"/>
        </w:rPr>
      </w:pPr>
    </w:p>
    <w:p w14:paraId="68010EB3" w14:textId="77777777" w:rsidR="00587F7B" w:rsidRDefault="00587F7B" w:rsidP="00587F7B">
      <w:pPr>
        <w:pStyle w:val="PL"/>
        <w:rPr>
          <w:lang w:val="en-US"/>
        </w:rPr>
      </w:pPr>
      <w:r>
        <w:rPr>
          <w:lang w:val="en-US"/>
        </w:rPr>
        <w:t xml:space="preserve">      responses:</w:t>
      </w:r>
    </w:p>
    <w:p w14:paraId="0B9DD215" w14:textId="77777777" w:rsidR="00587F7B" w:rsidRDefault="00587F7B" w:rsidP="00587F7B">
      <w:pPr>
        <w:pStyle w:val="PL"/>
        <w:rPr>
          <w:lang w:val="en-US"/>
        </w:rPr>
      </w:pPr>
      <w:r>
        <w:rPr>
          <w:lang w:val="en-US"/>
        </w:rPr>
        <w:t xml:space="preserve">        '201':</w:t>
      </w:r>
    </w:p>
    <w:p w14:paraId="40911611" w14:textId="77777777" w:rsidR="00587F7B" w:rsidRDefault="00587F7B" w:rsidP="00587F7B">
      <w:pPr>
        <w:pStyle w:val="PL"/>
        <w:rPr>
          <w:lang w:val="en-US"/>
        </w:rPr>
      </w:pPr>
      <w:r>
        <w:rPr>
          <w:lang w:val="en-US"/>
        </w:rPr>
        <w:t xml:space="preserve">          description: The creation of a PfdSubscription resource is confirmed and a representation of that resource is returned.</w:t>
      </w:r>
    </w:p>
    <w:p w14:paraId="19086AFC" w14:textId="77777777" w:rsidR="00587F7B" w:rsidRDefault="00587F7B" w:rsidP="00587F7B">
      <w:pPr>
        <w:pStyle w:val="PL"/>
        <w:rPr>
          <w:lang w:val="en-US"/>
        </w:rPr>
      </w:pPr>
      <w:r>
        <w:rPr>
          <w:lang w:val="en-US"/>
        </w:rPr>
        <w:t xml:space="preserve">          content:</w:t>
      </w:r>
    </w:p>
    <w:p w14:paraId="72FD1318" w14:textId="77777777" w:rsidR="00587F7B" w:rsidRDefault="00587F7B" w:rsidP="00587F7B">
      <w:pPr>
        <w:pStyle w:val="PL"/>
        <w:rPr>
          <w:lang w:val="en-US"/>
        </w:rPr>
      </w:pPr>
      <w:r>
        <w:rPr>
          <w:lang w:val="en-US"/>
        </w:rPr>
        <w:t xml:space="preserve">            application/json:</w:t>
      </w:r>
    </w:p>
    <w:p w14:paraId="71D27FD8" w14:textId="77777777" w:rsidR="00587F7B" w:rsidRDefault="00587F7B" w:rsidP="00587F7B">
      <w:pPr>
        <w:pStyle w:val="PL"/>
        <w:rPr>
          <w:lang w:val="en-US"/>
        </w:rPr>
      </w:pPr>
      <w:r>
        <w:rPr>
          <w:lang w:val="en-US"/>
        </w:rPr>
        <w:t xml:space="preserve">              schema:</w:t>
      </w:r>
    </w:p>
    <w:p w14:paraId="337F72B0" w14:textId="77777777" w:rsidR="00587F7B" w:rsidRDefault="00587F7B" w:rsidP="00587F7B">
      <w:pPr>
        <w:pStyle w:val="PL"/>
        <w:rPr>
          <w:lang w:val="en-US"/>
        </w:rPr>
      </w:pPr>
      <w:r>
        <w:rPr>
          <w:lang w:val="en-US"/>
        </w:rPr>
        <w:t xml:space="preserve">                $ref: '#/components/schemas/PfdSubscription'</w:t>
      </w:r>
    </w:p>
    <w:p w14:paraId="3B5F8F19" w14:textId="77777777" w:rsidR="00587F7B" w:rsidRDefault="00587F7B" w:rsidP="00587F7B">
      <w:pPr>
        <w:pStyle w:val="PL"/>
      </w:pPr>
      <w:r>
        <w:t xml:space="preserve">          headers:</w:t>
      </w:r>
    </w:p>
    <w:p w14:paraId="5C017EA8" w14:textId="77777777" w:rsidR="00587F7B" w:rsidRDefault="00587F7B" w:rsidP="00587F7B">
      <w:pPr>
        <w:pStyle w:val="PL"/>
      </w:pPr>
      <w:r>
        <w:t xml:space="preserve">            Location:</w:t>
      </w:r>
    </w:p>
    <w:p w14:paraId="4064E54C" w14:textId="77777777" w:rsidR="00587F7B" w:rsidRDefault="00587F7B" w:rsidP="00587F7B">
      <w:pPr>
        <w:pStyle w:val="PL"/>
      </w:pPr>
      <w:r>
        <w:lastRenderedPageBreak/>
        <w:t xml:space="preserve">              description: 'Contains the URI of the newly created resource, according to the structure: {apiRoot}/nnef-pfdmanagement/v1/subscriptions/{subscriptionId}'</w:t>
      </w:r>
    </w:p>
    <w:p w14:paraId="79BD6E85" w14:textId="77777777" w:rsidR="00587F7B" w:rsidRDefault="00587F7B" w:rsidP="00587F7B">
      <w:pPr>
        <w:pStyle w:val="PL"/>
      </w:pPr>
      <w:r>
        <w:t xml:space="preserve">              required: true</w:t>
      </w:r>
    </w:p>
    <w:p w14:paraId="7345E351" w14:textId="77777777" w:rsidR="00587F7B" w:rsidRDefault="00587F7B" w:rsidP="00587F7B">
      <w:pPr>
        <w:pStyle w:val="PL"/>
      </w:pPr>
      <w:r>
        <w:t xml:space="preserve">              schema:</w:t>
      </w:r>
    </w:p>
    <w:p w14:paraId="5B2E9622" w14:textId="77777777" w:rsidR="00587F7B" w:rsidRDefault="00587F7B" w:rsidP="00587F7B">
      <w:pPr>
        <w:pStyle w:val="PL"/>
        <w:rPr>
          <w:lang w:val="en-US"/>
        </w:rPr>
      </w:pPr>
      <w:r>
        <w:t xml:space="preserve">                type: string</w:t>
      </w:r>
    </w:p>
    <w:p w14:paraId="25426BFF" w14:textId="77777777" w:rsidR="00587F7B" w:rsidRDefault="00587F7B" w:rsidP="00587F7B">
      <w:pPr>
        <w:pStyle w:val="PL"/>
        <w:rPr>
          <w:lang w:val="en-US"/>
        </w:rPr>
      </w:pPr>
      <w:r>
        <w:rPr>
          <w:lang w:val="en-US"/>
        </w:rPr>
        <w:t xml:space="preserve">        '400':</w:t>
      </w:r>
    </w:p>
    <w:p w14:paraId="0035E0B8" w14:textId="77777777" w:rsidR="00587F7B" w:rsidRDefault="00587F7B" w:rsidP="00587F7B">
      <w:pPr>
        <w:pStyle w:val="PL"/>
        <w:rPr>
          <w:noProof w:val="0"/>
        </w:rPr>
      </w:pPr>
      <w:r>
        <w:rPr>
          <w:noProof w:val="0"/>
        </w:rPr>
        <w:t xml:space="preserve">       </w:t>
      </w:r>
      <w:r>
        <w:rPr>
          <w:lang w:val="en-US"/>
        </w:rPr>
        <w:t xml:space="preserve">  </w:t>
      </w:r>
      <w:r>
        <w:rPr>
          <w:noProof w:val="0"/>
        </w:rPr>
        <w:t xml:space="preserve"> $ref: 'TS29571_CommonData.yaml#/components/responses/400'</w:t>
      </w:r>
    </w:p>
    <w:p w14:paraId="2DFAA679" w14:textId="77777777" w:rsidR="00587F7B" w:rsidRDefault="00587F7B" w:rsidP="00587F7B">
      <w:pPr>
        <w:pStyle w:val="PL"/>
        <w:rPr>
          <w:noProof w:val="0"/>
        </w:rPr>
      </w:pPr>
      <w:r>
        <w:rPr>
          <w:noProof w:val="0"/>
        </w:rPr>
        <w:t xml:space="preserve">      </w:t>
      </w:r>
      <w:r>
        <w:rPr>
          <w:lang w:val="en-US"/>
        </w:rPr>
        <w:t xml:space="preserve">  </w:t>
      </w:r>
      <w:r>
        <w:rPr>
          <w:noProof w:val="0"/>
        </w:rPr>
        <w:t>'401':</w:t>
      </w:r>
    </w:p>
    <w:p w14:paraId="03D12935" w14:textId="77777777" w:rsidR="00587F7B" w:rsidRDefault="00587F7B" w:rsidP="00587F7B">
      <w:pPr>
        <w:pStyle w:val="PL"/>
        <w:rPr>
          <w:noProof w:val="0"/>
        </w:rPr>
      </w:pPr>
      <w:r>
        <w:rPr>
          <w:noProof w:val="0"/>
        </w:rPr>
        <w:t xml:space="preserve">       </w:t>
      </w:r>
      <w:r>
        <w:rPr>
          <w:lang w:val="en-US"/>
        </w:rPr>
        <w:t xml:space="preserve">  </w:t>
      </w:r>
      <w:r>
        <w:rPr>
          <w:noProof w:val="0"/>
        </w:rPr>
        <w:t xml:space="preserve"> $ref: 'TS29571_CommonData.yaml#/components/responses/401'</w:t>
      </w:r>
    </w:p>
    <w:p w14:paraId="0A268F6E" w14:textId="77777777" w:rsidR="00587F7B" w:rsidRDefault="00587F7B" w:rsidP="00587F7B">
      <w:pPr>
        <w:pStyle w:val="PL"/>
        <w:rPr>
          <w:noProof w:val="0"/>
        </w:rPr>
      </w:pPr>
      <w:r>
        <w:rPr>
          <w:noProof w:val="0"/>
        </w:rPr>
        <w:t xml:space="preserve">      </w:t>
      </w:r>
      <w:r>
        <w:rPr>
          <w:lang w:val="en-US"/>
        </w:rPr>
        <w:t xml:space="preserve">  </w:t>
      </w:r>
      <w:r>
        <w:rPr>
          <w:noProof w:val="0"/>
        </w:rPr>
        <w:t>'403':</w:t>
      </w:r>
    </w:p>
    <w:p w14:paraId="045912C8" w14:textId="77777777" w:rsidR="00587F7B" w:rsidRDefault="00587F7B" w:rsidP="00587F7B">
      <w:pPr>
        <w:pStyle w:val="PL"/>
        <w:rPr>
          <w:noProof w:val="0"/>
        </w:rPr>
      </w:pPr>
      <w:r>
        <w:rPr>
          <w:noProof w:val="0"/>
        </w:rPr>
        <w:t xml:space="preserve">       </w:t>
      </w:r>
      <w:r>
        <w:rPr>
          <w:lang w:val="en-US"/>
        </w:rPr>
        <w:t xml:space="preserve">  </w:t>
      </w:r>
      <w:r>
        <w:rPr>
          <w:noProof w:val="0"/>
        </w:rPr>
        <w:t xml:space="preserve"> $ref: 'TS29571_CommonData.yaml#/components/responses/403'</w:t>
      </w:r>
    </w:p>
    <w:p w14:paraId="68322F63" w14:textId="77777777" w:rsidR="00587F7B" w:rsidRDefault="00587F7B" w:rsidP="00587F7B">
      <w:pPr>
        <w:pStyle w:val="PL"/>
        <w:rPr>
          <w:noProof w:val="0"/>
        </w:rPr>
      </w:pPr>
      <w:r>
        <w:rPr>
          <w:noProof w:val="0"/>
        </w:rPr>
        <w:t xml:space="preserve">      </w:t>
      </w:r>
      <w:r>
        <w:rPr>
          <w:lang w:val="en-US"/>
        </w:rPr>
        <w:t xml:space="preserve">  </w:t>
      </w:r>
      <w:r>
        <w:rPr>
          <w:noProof w:val="0"/>
        </w:rPr>
        <w:t>'404':</w:t>
      </w:r>
    </w:p>
    <w:p w14:paraId="6850D3A9"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'TS29571_CommonData.yaml#/components/responses/404'</w:t>
      </w:r>
    </w:p>
    <w:p w14:paraId="7FD4ED68" w14:textId="77777777" w:rsidR="00587F7B" w:rsidRDefault="00587F7B" w:rsidP="00587F7B">
      <w:pPr>
        <w:pStyle w:val="PL"/>
        <w:rPr>
          <w:noProof w:val="0"/>
        </w:rPr>
      </w:pPr>
      <w:r>
        <w:rPr>
          <w:noProof w:val="0"/>
        </w:rPr>
        <w:t xml:space="preserve">      </w:t>
      </w:r>
      <w:r>
        <w:rPr>
          <w:lang w:val="en-US"/>
        </w:rPr>
        <w:t xml:space="preserve">  </w:t>
      </w:r>
      <w:r>
        <w:rPr>
          <w:noProof w:val="0"/>
        </w:rPr>
        <w:t>'411':</w:t>
      </w:r>
    </w:p>
    <w:p w14:paraId="26A4A804"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'TS29571_CommonData.yaml#/components/responses/411'</w:t>
      </w:r>
    </w:p>
    <w:p w14:paraId="15CE7766" w14:textId="77777777" w:rsidR="00587F7B" w:rsidRDefault="00587F7B" w:rsidP="00587F7B">
      <w:pPr>
        <w:pStyle w:val="PL"/>
        <w:rPr>
          <w:noProof w:val="0"/>
        </w:rPr>
      </w:pPr>
      <w:r>
        <w:rPr>
          <w:noProof w:val="0"/>
        </w:rPr>
        <w:t xml:space="preserve">      </w:t>
      </w:r>
      <w:r>
        <w:rPr>
          <w:lang w:val="en-US"/>
        </w:rPr>
        <w:t xml:space="preserve">  </w:t>
      </w:r>
      <w:r>
        <w:rPr>
          <w:noProof w:val="0"/>
        </w:rPr>
        <w:t>'413':</w:t>
      </w:r>
    </w:p>
    <w:p w14:paraId="2CC744A5"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'TS29571_CommonData.yaml#/components/responses/413'</w:t>
      </w:r>
    </w:p>
    <w:p w14:paraId="73A13771" w14:textId="77777777" w:rsidR="00587F7B" w:rsidRDefault="00587F7B" w:rsidP="00587F7B">
      <w:pPr>
        <w:pStyle w:val="PL"/>
        <w:rPr>
          <w:noProof w:val="0"/>
        </w:rPr>
      </w:pPr>
      <w:r>
        <w:rPr>
          <w:noProof w:val="0"/>
        </w:rPr>
        <w:t xml:space="preserve">      </w:t>
      </w:r>
      <w:r>
        <w:rPr>
          <w:lang w:val="en-US"/>
        </w:rPr>
        <w:t xml:space="preserve">  </w:t>
      </w:r>
      <w:r>
        <w:rPr>
          <w:noProof w:val="0"/>
        </w:rPr>
        <w:t>'415':</w:t>
      </w:r>
    </w:p>
    <w:p w14:paraId="0AD8F186"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'TS29571_CommonData.yaml#/components/responses/415'</w:t>
      </w:r>
    </w:p>
    <w:p w14:paraId="3FB664BE" w14:textId="77777777" w:rsidR="00587F7B" w:rsidRDefault="00587F7B" w:rsidP="00587F7B">
      <w:pPr>
        <w:pStyle w:val="PL"/>
        <w:rPr>
          <w:noProof w:val="0"/>
        </w:rPr>
      </w:pPr>
      <w:r>
        <w:rPr>
          <w:noProof w:val="0"/>
        </w:rPr>
        <w:t xml:space="preserve">      </w:t>
      </w:r>
      <w:r>
        <w:rPr>
          <w:lang w:val="en-US"/>
        </w:rPr>
        <w:t xml:space="preserve">  </w:t>
      </w:r>
      <w:r>
        <w:rPr>
          <w:noProof w:val="0"/>
        </w:rPr>
        <w:t>'429':</w:t>
      </w:r>
    </w:p>
    <w:p w14:paraId="5343964D" w14:textId="77777777" w:rsidR="00587F7B" w:rsidRDefault="00587F7B" w:rsidP="00587F7B">
      <w:pPr>
        <w:pStyle w:val="PL"/>
        <w:rPr>
          <w:noProof w:val="0"/>
        </w:rPr>
      </w:pPr>
      <w:r>
        <w:rPr>
          <w:noProof w:val="0"/>
        </w:rPr>
        <w:t xml:space="preserve">        </w:t>
      </w:r>
      <w:r>
        <w:rPr>
          <w:lang w:val="en-US"/>
        </w:rPr>
        <w:t xml:space="preserve">  </w:t>
      </w:r>
      <w:r>
        <w:rPr>
          <w:noProof w:val="0"/>
        </w:rPr>
        <w:t>$ref: 'TS29571_CommonData.yaml#/components/responses/429'</w:t>
      </w:r>
    </w:p>
    <w:p w14:paraId="62E9FA89" w14:textId="77777777" w:rsidR="00587F7B" w:rsidRDefault="00587F7B" w:rsidP="00587F7B">
      <w:pPr>
        <w:pStyle w:val="PL"/>
        <w:rPr>
          <w:lang w:val="en-US"/>
        </w:rPr>
      </w:pPr>
      <w:r>
        <w:rPr>
          <w:lang w:val="en-US"/>
        </w:rPr>
        <w:t xml:space="preserve">        '500':</w:t>
      </w:r>
    </w:p>
    <w:p w14:paraId="453D4F8F" w14:textId="77777777" w:rsidR="00587F7B" w:rsidRDefault="00587F7B" w:rsidP="00587F7B">
      <w:pPr>
        <w:pStyle w:val="PL"/>
        <w:rPr>
          <w:lang w:val="en-US"/>
        </w:rPr>
      </w:pPr>
      <w:r>
        <w:t xml:space="preserve">          $ref: 'TS29571_CommonData.yaml#/components/responses/500'</w:t>
      </w:r>
    </w:p>
    <w:p w14:paraId="5C21E91B" w14:textId="77777777" w:rsidR="00587F7B" w:rsidRDefault="00587F7B" w:rsidP="00587F7B">
      <w:pPr>
        <w:pStyle w:val="PL"/>
        <w:rPr>
          <w:lang w:val="en-US"/>
        </w:rPr>
      </w:pPr>
      <w:r>
        <w:rPr>
          <w:lang w:val="en-US"/>
        </w:rPr>
        <w:t xml:space="preserve">        '503':</w:t>
      </w:r>
    </w:p>
    <w:p w14:paraId="1BF88794" w14:textId="77777777" w:rsidR="00587F7B" w:rsidRDefault="00587F7B" w:rsidP="00587F7B">
      <w:pPr>
        <w:pStyle w:val="PL"/>
        <w:rPr>
          <w:lang w:val="en-US"/>
        </w:rPr>
      </w:pPr>
      <w:r>
        <w:t xml:space="preserve">          $ref: 'TS29571_CommonData.yaml#/components/responses/503'</w:t>
      </w:r>
    </w:p>
    <w:p w14:paraId="2875F948" w14:textId="77777777" w:rsidR="00587F7B" w:rsidRDefault="00587F7B" w:rsidP="00587F7B">
      <w:pPr>
        <w:pStyle w:val="PL"/>
        <w:rPr>
          <w:noProof w:val="0"/>
        </w:rPr>
      </w:pPr>
      <w:r>
        <w:rPr>
          <w:noProof w:val="0"/>
        </w:rPr>
        <w:t xml:space="preserve">        default:</w:t>
      </w:r>
    </w:p>
    <w:p w14:paraId="50E901B1" w14:textId="77777777" w:rsidR="00587F7B" w:rsidRDefault="00587F7B" w:rsidP="00587F7B">
      <w:pPr>
        <w:pStyle w:val="PL"/>
        <w:rPr>
          <w:noProof w:val="0"/>
        </w:rPr>
      </w:pPr>
      <w:r>
        <w:rPr>
          <w:noProof w:val="0"/>
        </w:rPr>
        <w:t xml:space="preserve">          $ref: 'TS29571_CommonData.yaml#/components/responses/default'</w:t>
      </w:r>
    </w:p>
    <w:p w14:paraId="15F2C888" w14:textId="77777777" w:rsidR="00587F7B" w:rsidRDefault="00587F7B" w:rsidP="00587F7B">
      <w:pPr>
        <w:pStyle w:val="PL"/>
        <w:rPr>
          <w:lang w:val="en-US"/>
        </w:rPr>
      </w:pPr>
    </w:p>
    <w:p w14:paraId="1E03CC18" w14:textId="77777777" w:rsidR="00587F7B" w:rsidRDefault="00587F7B" w:rsidP="00587F7B">
      <w:pPr>
        <w:pStyle w:val="PL"/>
        <w:rPr>
          <w:lang w:val="en-US"/>
        </w:rPr>
      </w:pPr>
      <w:r>
        <w:rPr>
          <w:lang w:val="en-US"/>
        </w:rPr>
        <w:t xml:space="preserve">  /subscriptions/{subscriptionId}:</w:t>
      </w:r>
    </w:p>
    <w:p w14:paraId="12B98186" w14:textId="77777777" w:rsidR="00587F7B" w:rsidRDefault="00587F7B" w:rsidP="00587F7B">
      <w:pPr>
        <w:pStyle w:val="PL"/>
      </w:pPr>
      <w:r>
        <w:t xml:space="preserve">    put:</w:t>
      </w:r>
    </w:p>
    <w:p w14:paraId="71AAAC1F" w14:textId="77777777" w:rsidR="00587F7B" w:rsidRDefault="00587F7B" w:rsidP="00587F7B">
      <w:pPr>
        <w:pStyle w:val="PL"/>
      </w:pPr>
      <w:r>
        <w:t xml:space="preserve">      summary: Updates/replaces an existing subscription resource</w:t>
      </w:r>
    </w:p>
    <w:p w14:paraId="3B9A152D" w14:textId="77777777" w:rsidR="00587F7B" w:rsidRDefault="00587F7B" w:rsidP="00587F7B">
      <w:pPr>
        <w:pStyle w:val="PL"/>
      </w:pPr>
      <w:r>
        <w:t xml:space="preserve">      tags:</w:t>
      </w:r>
    </w:p>
    <w:p w14:paraId="212B3930" w14:textId="77777777" w:rsidR="00587F7B" w:rsidRDefault="00587F7B" w:rsidP="00587F7B">
      <w:pPr>
        <w:pStyle w:val="PL"/>
        <w:rPr>
          <w:lang w:val="en-US"/>
        </w:rPr>
      </w:pPr>
      <w:r>
        <w:rPr>
          <w:lang w:val="en-US"/>
        </w:rPr>
        <w:t xml:space="preserve">        - Individual PFD subscription</w:t>
      </w:r>
    </w:p>
    <w:p w14:paraId="123DB81D" w14:textId="77777777" w:rsidR="00587F7B" w:rsidRDefault="00587F7B" w:rsidP="00587F7B">
      <w:pPr>
        <w:pStyle w:val="PL"/>
        <w:rPr>
          <w:lang w:val="en-US"/>
        </w:rPr>
      </w:pPr>
      <w:r>
        <w:rPr>
          <w:lang w:val="en-US"/>
        </w:rPr>
        <w:t xml:space="preserve">      operationId: Nnef_PFDmanagement_</w:t>
      </w:r>
      <w:r>
        <w:rPr>
          <w:noProof w:val="0"/>
        </w:rPr>
        <w:t>Modify</w:t>
      </w:r>
      <w:r>
        <w:rPr>
          <w:lang w:val="en-US"/>
        </w:rPr>
        <w:t>Subscr</w:t>
      </w:r>
    </w:p>
    <w:p w14:paraId="64CCE38F" w14:textId="77777777" w:rsidR="00587F7B" w:rsidRDefault="00587F7B" w:rsidP="00587F7B">
      <w:pPr>
        <w:pStyle w:val="PL"/>
        <w:rPr>
          <w:lang w:val="en-US"/>
        </w:rPr>
      </w:pPr>
      <w:r>
        <w:rPr>
          <w:lang w:val="en-US"/>
        </w:rPr>
        <w:t xml:space="preserve">      parameters:</w:t>
      </w:r>
    </w:p>
    <w:p w14:paraId="2342D98A" w14:textId="77777777" w:rsidR="00587F7B" w:rsidRDefault="00587F7B" w:rsidP="00587F7B">
      <w:pPr>
        <w:pStyle w:val="PL"/>
        <w:rPr>
          <w:lang w:val="en-US"/>
        </w:rPr>
      </w:pPr>
      <w:r>
        <w:rPr>
          <w:lang w:val="en-US"/>
        </w:rPr>
        <w:t xml:space="preserve">        - name: subscriptionId</w:t>
      </w:r>
    </w:p>
    <w:p w14:paraId="56A04EE2" w14:textId="77777777" w:rsidR="00587F7B" w:rsidRDefault="00587F7B" w:rsidP="00587F7B">
      <w:pPr>
        <w:pStyle w:val="PL"/>
        <w:rPr>
          <w:lang w:val="en-US"/>
        </w:rPr>
      </w:pPr>
      <w:r>
        <w:rPr>
          <w:lang w:val="en-US"/>
        </w:rPr>
        <w:t xml:space="preserve">          description: Identify the subscription.</w:t>
      </w:r>
    </w:p>
    <w:p w14:paraId="5EFF2671" w14:textId="77777777" w:rsidR="00587F7B" w:rsidRDefault="00587F7B" w:rsidP="00587F7B">
      <w:pPr>
        <w:pStyle w:val="PL"/>
        <w:rPr>
          <w:lang w:val="en-US"/>
        </w:rPr>
      </w:pPr>
      <w:r>
        <w:rPr>
          <w:lang w:val="en-US"/>
        </w:rPr>
        <w:t xml:space="preserve">          in: path</w:t>
      </w:r>
    </w:p>
    <w:p w14:paraId="7D729DEE" w14:textId="77777777" w:rsidR="00587F7B" w:rsidRDefault="00587F7B" w:rsidP="00587F7B">
      <w:pPr>
        <w:pStyle w:val="PL"/>
        <w:rPr>
          <w:lang w:val="en-US"/>
        </w:rPr>
      </w:pPr>
      <w:r>
        <w:rPr>
          <w:lang w:val="en-US"/>
        </w:rPr>
        <w:t xml:space="preserve">          required: true</w:t>
      </w:r>
    </w:p>
    <w:p w14:paraId="3121AE58" w14:textId="77777777" w:rsidR="00587F7B" w:rsidRDefault="00587F7B" w:rsidP="00587F7B">
      <w:pPr>
        <w:pStyle w:val="PL"/>
        <w:rPr>
          <w:lang w:val="en-US"/>
        </w:rPr>
      </w:pPr>
      <w:r>
        <w:rPr>
          <w:lang w:val="en-US"/>
        </w:rPr>
        <w:t xml:space="preserve">          schema:</w:t>
      </w:r>
    </w:p>
    <w:p w14:paraId="742A3B9C" w14:textId="77777777" w:rsidR="00587F7B" w:rsidRDefault="00587F7B" w:rsidP="00587F7B">
      <w:pPr>
        <w:pStyle w:val="PL"/>
        <w:rPr>
          <w:lang w:val="en-US"/>
        </w:rPr>
      </w:pPr>
      <w:r>
        <w:rPr>
          <w:lang w:val="en-US"/>
        </w:rPr>
        <w:t xml:space="preserve">            type: string</w:t>
      </w:r>
    </w:p>
    <w:p w14:paraId="133DC11E" w14:textId="77777777" w:rsidR="00587F7B" w:rsidRDefault="00587F7B" w:rsidP="00587F7B">
      <w:pPr>
        <w:pStyle w:val="PL"/>
      </w:pPr>
      <w:r>
        <w:t xml:space="preserve">      requestBody:</w:t>
      </w:r>
    </w:p>
    <w:p w14:paraId="43264FAD" w14:textId="77777777" w:rsidR="00587F7B" w:rsidRDefault="00587F7B" w:rsidP="00587F7B">
      <w:pPr>
        <w:pStyle w:val="PL"/>
      </w:pPr>
      <w:r>
        <w:t xml:space="preserve">        description: Parameters to update/replace the existing subscription</w:t>
      </w:r>
    </w:p>
    <w:p w14:paraId="2FCB6708" w14:textId="77777777" w:rsidR="00587F7B" w:rsidRDefault="00587F7B" w:rsidP="00587F7B">
      <w:pPr>
        <w:pStyle w:val="PL"/>
      </w:pPr>
      <w:r>
        <w:t xml:space="preserve">        required: true</w:t>
      </w:r>
    </w:p>
    <w:p w14:paraId="293C66D0" w14:textId="77777777" w:rsidR="00587F7B" w:rsidRDefault="00587F7B" w:rsidP="00587F7B">
      <w:pPr>
        <w:pStyle w:val="PL"/>
      </w:pPr>
      <w:r>
        <w:t xml:space="preserve">        content:</w:t>
      </w:r>
    </w:p>
    <w:p w14:paraId="0D41094A" w14:textId="77777777" w:rsidR="00587F7B" w:rsidRDefault="00587F7B" w:rsidP="00587F7B">
      <w:pPr>
        <w:pStyle w:val="PL"/>
      </w:pPr>
      <w:r>
        <w:t xml:space="preserve">          application/json:</w:t>
      </w:r>
    </w:p>
    <w:p w14:paraId="130E198D" w14:textId="77777777" w:rsidR="00587F7B" w:rsidRDefault="00587F7B" w:rsidP="00587F7B">
      <w:pPr>
        <w:pStyle w:val="PL"/>
      </w:pPr>
      <w:r>
        <w:t xml:space="preserve">            schema:</w:t>
      </w:r>
    </w:p>
    <w:p w14:paraId="1EF6FC82" w14:textId="77777777" w:rsidR="00587F7B" w:rsidRDefault="00587F7B" w:rsidP="00587F7B">
      <w:pPr>
        <w:pStyle w:val="PL"/>
      </w:pPr>
      <w:r>
        <w:t xml:space="preserve">              $ref: '#/components/schemas/PfdSubscription'</w:t>
      </w:r>
    </w:p>
    <w:p w14:paraId="0441C93E" w14:textId="77777777" w:rsidR="00587F7B" w:rsidRDefault="00587F7B" w:rsidP="00587F7B">
      <w:pPr>
        <w:pStyle w:val="PL"/>
      </w:pPr>
      <w:r>
        <w:t xml:space="preserve">      responses:</w:t>
      </w:r>
    </w:p>
    <w:p w14:paraId="6AD203F9" w14:textId="77777777" w:rsidR="00587F7B" w:rsidRDefault="00587F7B" w:rsidP="00587F7B">
      <w:pPr>
        <w:pStyle w:val="PL"/>
      </w:pPr>
      <w:r>
        <w:t xml:space="preserve">        '200':</w:t>
      </w:r>
    </w:p>
    <w:p w14:paraId="15EF46FE" w14:textId="77777777" w:rsidR="00587F7B" w:rsidRDefault="00587F7B" w:rsidP="00587F7B">
      <w:pPr>
        <w:pStyle w:val="PL"/>
      </w:pPr>
      <w:r>
        <w:t xml:space="preserve">          description: OK (Successful update of the subscription)</w:t>
      </w:r>
    </w:p>
    <w:p w14:paraId="17834888" w14:textId="77777777" w:rsidR="00587F7B" w:rsidRDefault="00587F7B" w:rsidP="00587F7B">
      <w:pPr>
        <w:pStyle w:val="PL"/>
      </w:pPr>
      <w:r>
        <w:t xml:space="preserve">          content:</w:t>
      </w:r>
    </w:p>
    <w:p w14:paraId="22823D1C" w14:textId="77777777" w:rsidR="00587F7B" w:rsidRDefault="00587F7B" w:rsidP="00587F7B">
      <w:pPr>
        <w:pStyle w:val="PL"/>
      </w:pPr>
      <w:r>
        <w:t xml:space="preserve">            application/json:</w:t>
      </w:r>
    </w:p>
    <w:p w14:paraId="796F1B62" w14:textId="77777777" w:rsidR="00587F7B" w:rsidRDefault="00587F7B" w:rsidP="00587F7B">
      <w:pPr>
        <w:pStyle w:val="PL"/>
      </w:pPr>
      <w:r>
        <w:t xml:space="preserve">              schema:</w:t>
      </w:r>
    </w:p>
    <w:p w14:paraId="367A71FE" w14:textId="77777777" w:rsidR="00587F7B" w:rsidRDefault="00587F7B" w:rsidP="00587F7B">
      <w:pPr>
        <w:pStyle w:val="PL"/>
      </w:pPr>
      <w:r>
        <w:t xml:space="preserve">                $ref: '#/components/schemas/PfdSubscription'</w:t>
      </w:r>
    </w:p>
    <w:p w14:paraId="1273ECA0" w14:textId="77777777" w:rsidR="00587F7B" w:rsidRDefault="00587F7B" w:rsidP="00587F7B">
      <w:pPr>
        <w:pStyle w:val="PL"/>
        <w:rPr>
          <w:noProof w:val="0"/>
        </w:rPr>
      </w:pPr>
      <w:r>
        <w:rPr>
          <w:noProof w:val="0"/>
        </w:rPr>
        <w:t xml:space="preserve">        '307':</w:t>
      </w:r>
    </w:p>
    <w:p w14:paraId="04497751" w14:textId="77777777" w:rsidR="00587F7B" w:rsidRDefault="00587F7B" w:rsidP="00587F7B">
      <w:pPr>
        <w:pStyle w:val="PL"/>
        <w:rPr>
          <w:noProof w:val="0"/>
        </w:rPr>
      </w:pPr>
      <w:r>
        <w:rPr>
          <w:lang w:val="en-US" w:eastAsia="es-ES"/>
        </w:rPr>
        <w:t xml:space="preserve">          $ref: 'TS29571_CommonData.yaml#/components/responses/307'</w:t>
      </w:r>
    </w:p>
    <w:p w14:paraId="117312F4" w14:textId="77777777" w:rsidR="00587F7B" w:rsidRDefault="00587F7B" w:rsidP="00587F7B">
      <w:pPr>
        <w:pStyle w:val="PL"/>
        <w:rPr>
          <w:noProof w:val="0"/>
        </w:rPr>
      </w:pPr>
      <w:r>
        <w:rPr>
          <w:noProof w:val="0"/>
        </w:rPr>
        <w:t xml:space="preserve">        '308':</w:t>
      </w:r>
    </w:p>
    <w:p w14:paraId="06AADAC8" w14:textId="77777777" w:rsidR="00587F7B" w:rsidRDefault="00587F7B" w:rsidP="00587F7B">
      <w:pPr>
        <w:pStyle w:val="PL"/>
        <w:rPr>
          <w:noProof w:val="0"/>
        </w:rPr>
      </w:pPr>
      <w:r>
        <w:rPr>
          <w:lang w:val="en-US" w:eastAsia="es-ES"/>
        </w:rPr>
        <w:t xml:space="preserve">          $ref: 'TS29571_CommonData.yaml#/components/responses/308'</w:t>
      </w:r>
    </w:p>
    <w:p w14:paraId="6397F0B6" w14:textId="77777777" w:rsidR="00587F7B" w:rsidRDefault="00587F7B" w:rsidP="00587F7B">
      <w:pPr>
        <w:pStyle w:val="PL"/>
      </w:pPr>
      <w:r>
        <w:t xml:space="preserve">        '400':</w:t>
      </w:r>
    </w:p>
    <w:p w14:paraId="56FA6FF3" w14:textId="77777777" w:rsidR="00587F7B" w:rsidRDefault="00587F7B" w:rsidP="00587F7B">
      <w:pPr>
        <w:pStyle w:val="PL"/>
      </w:pPr>
      <w:r>
        <w:t xml:space="preserve">          $ref: 'TS29571_CommonData.yaml#/components/responses/400'</w:t>
      </w:r>
    </w:p>
    <w:p w14:paraId="60A5A474" w14:textId="77777777" w:rsidR="00587F7B" w:rsidRDefault="00587F7B" w:rsidP="00587F7B">
      <w:pPr>
        <w:pStyle w:val="PL"/>
      </w:pPr>
      <w:r>
        <w:t xml:space="preserve">        '401':</w:t>
      </w:r>
    </w:p>
    <w:p w14:paraId="4DA2D48D" w14:textId="77777777" w:rsidR="00587F7B" w:rsidRDefault="00587F7B" w:rsidP="00587F7B">
      <w:pPr>
        <w:pStyle w:val="PL"/>
      </w:pPr>
      <w:r>
        <w:t xml:space="preserve">          $ref: 'TS29571_CommonData.yaml#/components/responses/401'</w:t>
      </w:r>
    </w:p>
    <w:p w14:paraId="7AC0F9F7" w14:textId="77777777" w:rsidR="00587F7B" w:rsidRDefault="00587F7B" w:rsidP="00587F7B">
      <w:pPr>
        <w:pStyle w:val="PL"/>
      </w:pPr>
      <w:r>
        <w:t xml:space="preserve">        '403':</w:t>
      </w:r>
    </w:p>
    <w:p w14:paraId="58426347" w14:textId="77777777" w:rsidR="00587F7B" w:rsidRDefault="00587F7B" w:rsidP="00587F7B">
      <w:pPr>
        <w:pStyle w:val="PL"/>
      </w:pPr>
      <w:r>
        <w:t xml:space="preserve">          $ref: 'TS29571_CommonData.yaml#/components/responses/403'</w:t>
      </w:r>
    </w:p>
    <w:p w14:paraId="05E78006" w14:textId="77777777" w:rsidR="00587F7B" w:rsidRDefault="00587F7B" w:rsidP="00587F7B">
      <w:pPr>
        <w:pStyle w:val="PL"/>
      </w:pPr>
      <w:r>
        <w:t xml:space="preserve">        '404':</w:t>
      </w:r>
    </w:p>
    <w:p w14:paraId="1D2728DE" w14:textId="77777777" w:rsidR="00587F7B" w:rsidRDefault="00587F7B" w:rsidP="00587F7B">
      <w:pPr>
        <w:pStyle w:val="PL"/>
      </w:pPr>
      <w:r>
        <w:t xml:space="preserve">          $ref: 'TS29571_CommonData.yaml#/components/responses/404'</w:t>
      </w:r>
    </w:p>
    <w:p w14:paraId="02579974" w14:textId="77777777" w:rsidR="00587F7B" w:rsidRDefault="00587F7B" w:rsidP="00587F7B">
      <w:pPr>
        <w:pStyle w:val="PL"/>
      </w:pPr>
      <w:r>
        <w:t xml:space="preserve">        '411':</w:t>
      </w:r>
    </w:p>
    <w:p w14:paraId="75A6B195" w14:textId="77777777" w:rsidR="00587F7B" w:rsidRDefault="00587F7B" w:rsidP="00587F7B">
      <w:pPr>
        <w:pStyle w:val="PL"/>
      </w:pPr>
      <w:r>
        <w:t xml:space="preserve">          $ref: 'TS29571_CommonData.yaml#/components/responses/411'</w:t>
      </w:r>
    </w:p>
    <w:p w14:paraId="16F7950C" w14:textId="77777777" w:rsidR="00587F7B" w:rsidRDefault="00587F7B" w:rsidP="00587F7B">
      <w:pPr>
        <w:pStyle w:val="PL"/>
      </w:pPr>
      <w:r>
        <w:t xml:space="preserve">        '413':</w:t>
      </w:r>
    </w:p>
    <w:p w14:paraId="331DB7C4" w14:textId="77777777" w:rsidR="00587F7B" w:rsidRDefault="00587F7B" w:rsidP="00587F7B">
      <w:pPr>
        <w:pStyle w:val="PL"/>
      </w:pPr>
      <w:r>
        <w:t xml:space="preserve">          $ref: 'TS29571_CommonData.yaml#/components/responses/413'</w:t>
      </w:r>
    </w:p>
    <w:p w14:paraId="161F9BD8" w14:textId="77777777" w:rsidR="00587F7B" w:rsidRDefault="00587F7B" w:rsidP="00587F7B">
      <w:pPr>
        <w:pStyle w:val="PL"/>
      </w:pPr>
      <w:r>
        <w:t xml:space="preserve">        '415':</w:t>
      </w:r>
    </w:p>
    <w:p w14:paraId="55AA6570" w14:textId="77777777" w:rsidR="00587F7B" w:rsidRDefault="00587F7B" w:rsidP="00587F7B">
      <w:pPr>
        <w:pStyle w:val="PL"/>
      </w:pPr>
      <w:r>
        <w:t xml:space="preserve">          $ref: 'TS29571_CommonData.yaml#/components/responses/415'</w:t>
      </w:r>
    </w:p>
    <w:p w14:paraId="05026DD5" w14:textId="77777777" w:rsidR="00587F7B" w:rsidRDefault="00587F7B" w:rsidP="00587F7B">
      <w:pPr>
        <w:pStyle w:val="PL"/>
      </w:pPr>
      <w:r>
        <w:t xml:space="preserve">        '429':</w:t>
      </w:r>
    </w:p>
    <w:p w14:paraId="493C2652" w14:textId="77777777" w:rsidR="00587F7B" w:rsidRDefault="00587F7B" w:rsidP="00587F7B">
      <w:pPr>
        <w:pStyle w:val="PL"/>
      </w:pPr>
      <w:r>
        <w:t xml:space="preserve">          $ref: 'TS29571_CommonData.yaml#/components/responses/429'</w:t>
      </w:r>
    </w:p>
    <w:p w14:paraId="2396FC7F" w14:textId="77777777" w:rsidR="00587F7B" w:rsidRDefault="00587F7B" w:rsidP="00587F7B">
      <w:pPr>
        <w:pStyle w:val="PL"/>
      </w:pPr>
      <w:r>
        <w:t xml:space="preserve">        '500':</w:t>
      </w:r>
    </w:p>
    <w:p w14:paraId="72614C68" w14:textId="77777777" w:rsidR="00587F7B" w:rsidRDefault="00587F7B" w:rsidP="00587F7B">
      <w:pPr>
        <w:pStyle w:val="PL"/>
      </w:pPr>
      <w:r>
        <w:t xml:space="preserve">          $ref: 'TS29571_CommonData.yaml#/components/responses/500'</w:t>
      </w:r>
    </w:p>
    <w:p w14:paraId="19BD1B6F" w14:textId="77777777" w:rsidR="00587F7B" w:rsidRDefault="00587F7B" w:rsidP="00587F7B">
      <w:pPr>
        <w:pStyle w:val="PL"/>
      </w:pPr>
      <w:r>
        <w:t xml:space="preserve">        '503':</w:t>
      </w:r>
    </w:p>
    <w:p w14:paraId="06D2294D" w14:textId="77777777" w:rsidR="00587F7B" w:rsidRDefault="00587F7B" w:rsidP="00587F7B">
      <w:pPr>
        <w:pStyle w:val="PL"/>
      </w:pPr>
      <w:r>
        <w:lastRenderedPageBreak/>
        <w:t xml:space="preserve">          $ref: 'TS29571_CommonData.yaml#/components/responses/503'</w:t>
      </w:r>
    </w:p>
    <w:p w14:paraId="47871663" w14:textId="77777777" w:rsidR="00587F7B" w:rsidRDefault="00587F7B" w:rsidP="00587F7B">
      <w:pPr>
        <w:pStyle w:val="PL"/>
      </w:pPr>
      <w:r>
        <w:t xml:space="preserve">        default:</w:t>
      </w:r>
    </w:p>
    <w:p w14:paraId="24729C46" w14:textId="77777777" w:rsidR="00587F7B" w:rsidRDefault="00587F7B" w:rsidP="00587F7B">
      <w:pPr>
        <w:pStyle w:val="PL"/>
      </w:pPr>
      <w:r>
        <w:t xml:space="preserve">          $ref: 'TS29571_CommonData.yaml#/components/responses/default'</w:t>
      </w:r>
    </w:p>
    <w:p w14:paraId="5BE1E7C5" w14:textId="77777777" w:rsidR="00587F7B" w:rsidRDefault="00587F7B" w:rsidP="00587F7B">
      <w:pPr>
        <w:pStyle w:val="PL"/>
      </w:pPr>
    </w:p>
    <w:p w14:paraId="04854F34" w14:textId="77777777" w:rsidR="00587F7B" w:rsidRDefault="00587F7B" w:rsidP="00587F7B">
      <w:pPr>
        <w:pStyle w:val="PL"/>
        <w:rPr>
          <w:lang w:val="en-US"/>
        </w:rPr>
      </w:pPr>
      <w:r>
        <w:rPr>
          <w:lang w:val="en-US"/>
        </w:rPr>
        <w:t xml:space="preserve">    delete:</w:t>
      </w:r>
    </w:p>
    <w:p w14:paraId="093C412E" w14:textId="77777777" w:rsidR="00587F7B" w:rsidRDefault="00587F7B" w:rsidP="00587F7B">
      <w:pPr>
        <w:pStyle w:val="PL"/>
        <w:rPr>
          <w:lang w:val="en-US"/>
        </w:rPr>
      </w:pPr>
      <w:r>
        <w:rPr>
          <w:lang w:val="en-US"/>
        </w:rPr>
        <w:t xml:space="preserve">      summary: Delete a subscription of PFD change notification.</w:t>
      </w:r>
    </w:p>
    <w:p w14:paraId="679D3988" w14:textId="77777777" w:rsidR="00587F7B" w:rsidRDefault="00587F7B" w:rsidP="00587F7B">
      <w:pPr>
        <w:pStyle w:val="PL"/>
        <w:rPr>
          <w:lang w:val="en-US"/>
        </w:rPr>
      </w:pPr>
      <w:r>
        <w:rPr>
          <w:lang w:val="en-US"/>
        </w:rPr>
        <w:t xml:space="preserve">      tags:</w:t>
      </w:r>
    </w:p>
    <w:p w14:paraId="15B4FC9D" w14:textId="77777777" w:rsidR="00587F7B" w:rsidRDefault="00587F7B" w:rsidP="00587F7B">
      <w:pPr>
        <w:pStyle w:val="PL"/>
        <w:rPr>
          <w:lang w:val="en-US"/>
        </w:rPr>
      </w:pPr>
      <w:r>
        <w:rPr>
          <w:lang w:val="en-US"/>
        </w:rPr>
        <w:t xml:space="preserve">        - Individual PFD subscription</w:t>
      </w:r>
    </w:p>
    <w:p w14:paraId="5B4BBD38" w14:textId="77777777" w:rsidR="00587F7B" w:rsidRDefault="00587F7B" w:rsidP="00587F7B">
      <w:pPr>
        <w:pStyle w:val="PL"/>
        <w:rPr>
          <w:lang w:val="en-US"/>
        </w:rPr>
      </w:pPr>
      <w:r>
        <w:rPr>
          <w:lang w:val="en-US"/>
        </w:rPr>
        <w:t xml:space="preserve">      operationId: Nnef_PFDmanagement_Unsubscribe</w:t>
      </w:r>
    </w:p>
    <w:p w14:paraId="03A6F14D" w14:textId="77777777" w:rsidR="00587F7B" w:rsidRDefault="00587F7B" w:rsidP="00587F7B">
      <w:pPr>
        <w:pStyle w:val="PL"/>
        <w:rPr>
          <w:lang w:val="en-US"/>
        </w:rPr>
      </w:pPr>
      <w:r>
        <w:rPr>
          <w:lang w:val="en-US"/>
        </w:rPr>
        <w:t xml:space="preserve">      parameters:</w:t>
      </w:r>
    </w:p>
    <w:p w14:paraId="3683D64A" w14:textId="77777777" w:rsidR="00587F7B" w:rsidRDefault="00587F7B" w:rsidP="00587F7B">
      <w:pPr>
        <w:pStyle w:val="PL"/>
        <w:rPr>
          <w:lang w:val="en-US"/>
        </w:rPr>
      </w:pPr>
      <w:r>
        <w:rPr>
          <w:lang w:val="en-US"/>
        </w:rPr>
        <w:t xml:space="preserve">        - name: subscriptionId</w:t>
      </w:r>
    </w:p>
    <w:p w14:paraId="7AC09B03" w14:textId="77777777" w:rsidR="00587F7B" w:rsidRDefault="00587F7B" w:rsidP="00587F7B">
      <w:pPr>
        <w:pStyle w:val="PL"/>
        <w:rPr>
          <w:lang w:val="en-US"/>
        </w:rPr>
      </w:pPr>
      <w:r>
        <w:rPr>
          <w:lang w:val="en-US"/>
        </w:rPr>
        <w:t xml:space="preserve">          description: Identify the subscription.</w:t>
      </w:r>
    </w:p>
    <w:p w14:paraId="4A07C2E4" w14:textId="77777777" w:rsidR="00587F7B" w:rsidRDefault="00587F7B" w:rsidP="00587F7B">
      <w:pPr>
        <w:pStyle w:val="PL"/>
        <w:rPr>
          <w:lang w:val="en-US"/>
        </w:rPr>
      </w:pPr>
      <w:r>
        <w:rPr>
          <w:lang w:val="en-US"/>
        </w:rPr>
        <w:t xml:space="preserve">          in: path</w:t>
      </w:r>
    </w:p>
    <w:p w14:paraId="26CC87F6" w14:textId="77777777" w:rsidR="00587F7B" w:rsidRDefault="00587F7B" w:rsidP="00587F7B">
      <w:pPr>
        <w:pStyle w:val="PL"/>
        <w:rPr>
          <w:lang w:val="en-US"/>
        </w:rPr>
      </w:pPr>
      <w:r>
        <w:rPr>
          <w:lang w:val="en-US"/>
        </w:rPr>
        <w:t xml:space="preserve">          required: true</w:t>
      </w:r>
    </w:p>
    <w:p w14:paraId="0F88A7C3" w14:textId="77777777" w:rsidR="00587F7B" w:rsidRDefault="00587F7B" w:rsidP="00587F7B">
      <w:pPr>
        <w:pStyle w:val="PL"/>
        <w:rPr>
          <w:lang w:val="en-US"/>
        </w:rPr>
      </w:pPr>
      <w:r>
        <w:rPr>
          <w:lang w:val="en-US"/>
        </w:rPr>
        <w:t xml:space="preserve">          schema:</w:t>
      </w:r>
    </w:p>
    <w:p w14:paraId="08988A95" w14:textId="77777777" w:rsidR="00587F7B" w:rsidRDefault="00587F7B" w:rsidP="00587F7B">
      <w:pPr>
        <w:pStyle w:val="PL"/>
        <w:rPr>
          <w:lang w:val="en-US"/>
        </w:rPr>
      </w:pPr>
      <w:r>
        <w:rPr>
          <w:lang w:val="en-US"/>
        </w:rPr>
        <w:t xml:space="preserve">            type: string</w:t>
      </w:r>
    </w:p>
    <w:p w14:paraId="5F092615" w14:textId="77777777" w:rsidR="00587F7B" w:rsidRDefault="00587F7B" w:rsidP="00587F7B">
      <w:pPr>
        <w:pStyle w:val="PL"/>
        <w:rPr>
          <w:lang w:val="en-US"/>
        </w:rPr>
      </w:pPr>
      <w:r>
        <w:rPr>
          <w:lang w:val="en-US"/>
        </w:rPr>
        <w:t xml:space="preserve">      responses:</w:t>
      </w:r>
    </w:p>
    <w:p w14:paraId="7D06D70E" w14:textId="77777777" w:rsidR="00587F7B" w:rsidRDefault="00587F7B" w:rsidP="00587F7B">
      <w:pPr>
        <w:pStyle w:val="PL"/>
        <w:rPr>
          <w:lang w:val="en-US"/>
        </w:rPr>
      </w:pPr>
      <w:r>
        <w:rPr>
          <w:lang w:val="en-US"/>
        </w:rPr>
        <w:t xml:space="preserve">        '204':</w:t>
      </w:r>
    </w:p>
    <w:p w14:paraId="0A7535B7" w14:textId="77777777" w:rsidR="00587F7B" w:rsidRDefault="00587F7B" w:rsidP="00587F7B">
      <w:pPr>
        <w:pStyle w:val="PL"/>
        <w:rPr>
          <w:lang w:val="en-US"/>
        </w:rPr>
      </w:pPr>
      <w:r>
        <w:rPr>
          <w:lang w:val="en-US"/>
        </w:rPr>
        <w:t xml:space="preserve">          description: The PfdSubscription resource matching the subscriptionId was deleted successfully.</w:t>
      </w:r>
    </w:p>
    <w:p w14:paraId="4D9A6A3F" w14:textId="77777777" w:rsidR="00587F7B" w:rsidRDefault="00587F7B" w:rsidP="00587F7B">
      <w:pPr>
        <w:pStyle w:val="PL"/>
        <w:rPr>
          <w:noProof w:val="0"/>
        </w:rPr>
      </w:pPr>
      <w:r>
        <w:rPr>
          <w:noProof w:val="0"/>
        </w:rPr>
        <w:t xml:space="preserve">        '307':</w:t>
      </w:r>
    </w:p>
    <w:p w14:paraId="37EAD8A4" w14:textId="77777777" w:rsidR="00587F7B" w:rsidRDefault="00587F7B" w:rsidP="00587F7B">
      <w:pPr>
        <w:pStyle w:val="PL"/>
        <w:rPr>
          <w:noProof w:val="0"/>
        </w:rPr>
      </w:pPr>
      <w:r>
        <w:rPr>
          <w:lang w:val="en-US" w:eastAsia="es-ES"/>
        </w:rPr>
        <w:t xml:space="preserve">          $ref: 'TS29571_CommonData.yaml#/components/responses/307'</w:t>
      </w:r>
    </w:p>
    <w:p w14:paraId="4785D8AE" w14:textId="77777777" w:rsidR="00587F7B" w:rsidRDefault="00587F7B" w:rsidP="00587F7B">
      <w:pPr>
        <w:pStyle w:val="PL"/>
        <w:rPr>
          <w:noProof w:val="0"/>
        </w:rPr>
      </w:pPr>
      <w:r>
        <w:rPr>
          <w:noProof w:val="0"/>
        </w:rPr>
        <w:t xml:space="preserve">        '308':</w:t>
      </w:r>
    </w:p>
    <w:p w14:paraId="74D66187" w14:textId="77777777" w:rsidR="00587F7B" w:rsidRDefault="00587F7B" w:rsidP="00587F7B">
      <w:pPr>
        <w:pStyle w:val="PL"/>
        <w:rPr>
          <w:noProof w:val="0"/>
        </w:rPr>
      </w:pPr>
      <w:r>
        <w:rPr>
          <w:lang w:val="en-US" w:eastAsia="es-ES"/>
        </w:rPr>
        <w:t xml:space="preserve">          $ref: 'TS29571_CommonData.yaml#/components/responses/308'</w:t>
      </w:r>
    </w:p>
    <w:p w14:paraId="5F685B79" w14:textId="77777777" w:rsidR="00587F7B" w:rsidRDefault="00587F7B" w:rsidP="00587F7B">
      <w:pPr>
        <w:pStyle w:val="PL"/>
        <w:rPr>
          <w:noProof w:val="0"/>
        </w:rPr>
      </w:pPr>
      <w:r>
        <w:rPr>
          <w:noProof w:val="0"/>
        </w:rPr>
        <w:t xml:space="preserve">        '400':</w:t>
      </w:r>
    </w:p>
    <w:p w14:paraId="418A0C4B" w14:textId="77777777" w:rsidR="00587F7B" w:rsidRDefault="00587F7B" w:rsidP="00587F7B">
      <w:pPr>
        <w:pStyle w:val="PL"/>
        <w:rPr>
          <w:noProof w:val="0"/>
        </w:rPr>
      </w:pPr>
      <w:r>
        <w:rPr>
          <w:noProof w:val="0"/>
        </w:rPr>
        <w:t xml:space="preserve">          $ref: 'TS29571_CommonData.yaml#/components/responses/400'</w:t>
      </w:r>
    </w:p>
    <w:p w14:paraId="68068331" w14:textId="77777777" w:rsidR="00587F7B" w:rsidRDefault="00587F7B" w:rsidP="00587F7B">
      <w:pPr>
        <w:pStyle w:val="PL"/>
        <w:rPr>
          <w:noProof w:val="0"/>
        </w:rPr>
      </w:pPr>
      <w:r>
        <w:rPr>
          <w:noProof w:val="0"/>
        </w:rPr>
        <w:t xml:space="preserve">        '401':</w:t>
      </w:r>
    </w:p>
    <w:p w14:paraId="5CE3E8DC" w14:textId="77777777" w:rsidR="00587F7B" w:rsidRDefault="00587F7B" w:rsidP="00587F7B">
      <w:pPr>
        <w:pStyle w:val="PL"/>
        <w:rPr>
          <w:noProof w:val="0"/>
        </w:rPr>
      </w:pPr>
      <w:r>
        <w:rPr>
          <w:noProof w:val="0"/>
        </w:rPr>
        <w:t xml:space="preserve">          $ref: 'TS29571_CommonData.yaml#/components/responses/401'</w:t>
      </w:r>
    </w:p>
    <w:p w14:paraId="2E6915A4" w14:textId="77777777" w:rsidR="00587F7B" w:rsidRDefault="00587F7B" w:rsidP="00587F7B">
      <w:pPr>
        <w:pStyle w:val="PL"/>
        <w:rPr>
          <w:noProof w:val="0"/>
        </w:rPr>
      </w:pPr>
      <w:r>
        <w:rPr>
          <w:noProof w:val="0"/>
        </w:rPr>
        <w:t xml:space="preserve">        '403':</w:t>
      </w:r>
    </w:p>
    <w:p w14:paraId="107006A1" w14:textId="77777777" w:rsidR="00587F7B" w:rsidRDefault="00587F7B" w:rsidP="00587F7B">
      <w:pPr>
        <w:pStyle w:val="PL"/>
        <w:rPr>
          <w:noProof w:val="0"/>
        </w:rPr>
      </w:pPr>
      <w:r>
        <w:rPr>
          <w:noProof w:val="0"/>
        </w:rPr>
        <w:t xml:space="preserve">          $ref: 'TS29571_CommonData.yaml#/components/responses/403'</w:t>
      </w:r>
    </w:p>
    <w:p w14:paraId="34BAFDFE" w14:textId="77777777" w:rsidR="00587F7B" w:rsidRDefault="00587F7B" w:rsidP="00587F7B">
      <w:pPr>
        <w:pStyle w:val="PL"/>
        <w:rPr>
          <w:lang w:val="en-US"/>
        </w:rPr>
      </w:pPr>
      <w:r>
        <w:rPr>
          <w:lang w:val="en-US"/>
        </w:rPr>
        <w:t xml:space="preserve">        '404':</w:t>
      </w:r>
    </w:p>
    <w:p w14:paraId="04AED943" w14:textId="77777777" w:rsidR="00587F7B" w:rsidRDefault="00587F7B" w:rsidP="00587F7B">
      <w:pPr>
        <w:pStyle w:val="PL"/>
        <w:rPr>
          <w:lang w:val="en-US"/>
        </w:rPr>
      </w:pPr>
      <w:r>
        <w:t xml:space="preserve">          $ref: 'TS29571_CommonData.yaml#/components/responses/404'</w:t>
      </w:r>
    </w:p>
    <w:p w14:paraId="42D1869A" w14:textId="77777777" w:rsidR="00587F7B" w:rsidRDefault="00587F7B" w:rsidP="00587F7B">
      <w:pPr>
        <w:pStyle w:val="PL"/>
        <w:rPr>
          <w:noProof w:val="0"/>
        </w:rPr>
      </w:pPr>
      <w:r>
        <w:rPr>
          <w:noProof w:val="0"/>
        </w:rPr>
        <w:t xml:space="preserve">        '429':</w:t>
      </w:r>
    </w:p>
    <w:p w14:paraId="7B25A2AD" w14:textId="77777777" w:rsidR="00587F7B" w:rsidRDefault="00587F7B" w:rsidP="00587F7B">
      <w:pPr>
        <w:pStyle w:val="PL"/>
        <w:rPr>
          <w:noProof w:val="0"/>
        </w:rPr>
      </w:pPr>
      <w:r>
        <w:rPr>
          <w:noProof w:val="0"/>
        </w:rPr>
        <w:t xml:space="preserve">          $ref: 'TS29571_CommonData.yaml#/components/responses/429'</w:t>
      </w:r>
    </w:p>
    <w:p w14:paraId="6DDEB3CA" w14:textId="77777777" w:rsidR="00587F7B" w:rsidRDefault="00587F7B" w:rsidP="00587F7B">
      <w:pPr>
        <w:pStyle w:val="PL"/>
        <w:rPr>
          <w:lang w:val="en-US"/>
        </w:rPr>
      </w:pPr>
      <w:r>
        <w:rPr>
          <w:lang w:val="en-US"/>
        </w:rPr>
        <w:t xml:space="preserve">        '500':</w:t>
      </w:r>
    </w:p>
    <w:p w14:paraId="13A450C9" w14:textId="77777777" w:rsidR="00587F7B" w:rsidRDefault="00587F7B" w:rsidP="00587F7B">
      <w:pPr>
        <w:pStyle w:val="PL"/>
        <w:rPr>
          <w:lang w:val="en-US"/>
        </w:rPr>
      </w:pPr>
      <w:r>
        <w:t xml:space="preserve">          $ref: 'TS29571_CommonData.yaml#/components/responses/500'</w:t>
      </w:r>
    </w:p>
    <w:p w14:paraId="21BBE100" w14:textId="77777777" w:rsidR="00587F7B" w:rsidRDefault="00587F7B" w:rsidP="00587F7B">
      <w:pPr>
        <w:pStyle w:val="PL"/>
        <w:rPr>
          <w:lang w:val="en-US"/>
        </w:rPr>
      </w:pPr>
      <w:r>
        <w:rPr>
          <w:lang w:val="en-US"/>
        </w:rPr>
        <w:t xml:space="preserve">        '503':</w:t>
      </w:r>
    </w:p>
    <w:p w14:paraId="3FB37665" w14:textId="77777777" w:rsidR="00587F7B" w:rsidRDefault="00587F7B" w:rsidP="00587F7B">
      <w:pPr>
        <w:pStyle w:val="PL"/>
      </w:pPr>
      <w:r>
        <w:t xml:space="preserve">          $ref: 'TS29571_CommonData.yaml#/components/responses/503'</w:t>
      </w:r>
    </w:p>
    <w:p w14:paraId="62D1DFC6" w14:textId="77777777" w:rsidR="00587F7B" w:rsidRDefault="00587F7B" w:rsidP="00587F7B">
      <w:pPr>
        <w:pStyle w:val="PL"/>
        <w:rPr>
          <w:noProof w:val="0"/>
        </w:rPr>
      </w:pPr>
      <w:r>
        <w:rPr>
          <w:noProof w:val="0"/>
        </w:rPr>
        <w:t xml:space="preserve">        default:</w:t>
      </w:r>
    </w:p>
    <w:p w14:paraId="28829C07" w14:textId="77777777" w:rsidR="00587F7B" w:rsidRDefault="00587F7B" w:rsidP="00587F7B">
      <w:pPr>
        <w:pStyle w:val="PL"/>
        <w:rPr>
          <w:lang w:val="en-US"/>
        </w:rPr>
      </w:pPr>
      <w:r>
        <w:rPr>
          <w:noProof w:val="0"/>
        </w:rPr>
        <w:t xml:space="preserve">          $ref: 'TS29571_CommonData.yaml#/components/responses/default'</w:t>
      </w:r>
    </w:p>
    <w:p w14:paraId="35A87E01" w14:textId="77777777" w:rsidR="00587F7B" w:rsidRDefault="00587F7B" w:rsidP="00587F7B">
      <w:pPr>
        <w:pStyle w:val="PL"/>
        <w:rPr>
          <w:lang w:val="en-US"/>
        </w:rPr>
      </w:pPr>
    </w:p>
    <w:p w14:paraId="1BF6AE74" w14:textId="77777777" w:rsidR="00587F7B" w:rsidRDefault="00587F7B" w:rsidP="00587F7B">
      <w:pPr>
        <w:pStyle w:val="PL"/>
        <w:rPr>
          <w:lang w:val="en-US"/>
        </w:rPr>
      </w:pPr>
      <w:r>
        <w:rPr>
          <w:lang w:val="en-US"/>
        </w:rPr>
        <w:t>components:</w:t>
      </w:r>
    </w:p>
    <w:p w14:paraId="618F538F" w14:textId="77777777" w:rsidR="00587F7B" w:rsidRDefault="00587F7B" w:rsidP="00587F7B">
      <w:pPr>
        <w:pStyle w:val="PL"/>
        <w:rPr>
          <w:lang w:val="en-US"/>
        </w:rPr>
      </w:pPr>
      <w:r>
        <w:rPr>
          <w:lang w:val="en-US"/>
        </w:rPr>
        <w:t xml:space="preserve">  securitySchemes:</w:t>
      </w:r>
    </w:p>
    <w:p w14:paraId="5285705C" w14:textId="77777777" w:rsidR="00587F7B" w:rsidRDefault="00587F7B" w:rsidP="00587F7B">
      <w:pPr>
        <w:pStyle w:val="PL"/>
        <w:rPr>
          <w:lang w:val="en-US"/>
        </w:rPr>
      </w:pPr>
      <w:r>
        <w:rPr>
          <w:lang w:val="en-US"/>
        </w:rPr>
        <w:t xml:space="preserve">    oAuth2ClientCredentials:</w:t>
      </w:r>
    </w:p>
    <w:p w14:paraId="64346A56" w14:textId="77777777" w:rsidR="00587F7B" w:rsidRDefault="00587F7B" w:rsidP="00587F7B">
      <w:pPr>
        <w:pStyle w:val="PL"/>
        <w:rPr>
          <w:lang w:val="en-US"/>
        </w:rPr>
      </w:pPr>
      <w:r>
        <w:rPr>
          <w:lang w:val="en-US"/>
        </w:rPr>
        <w:t xml:space="preserve">      type: oauth2</w:t>
      </w:r>
    </w:p>
    <w:p w14:paraId="49E05B2E" w14:textId="77777777" w:rsidR="00587F7B" w:rsidRDefault="00587F7B" w:rsidP="00587F7B">
      <w:pPr>
        <w:pStyle w:val="PL"/>
        <w:rPr>
          <w:lang w:val="en-US"/>
        </w:rPr>
      </w:pPr>
      <w:r>
        <w:rPr>
          <w:lang w:val="en-US"/>
        </w:rPr>
        <w:t xml:space="preserve">      flows:</w:t>
      </w:r>
    </w:p>
    <w:p w14:paraId="3F16C9CE" w14:textId="77777777" w:rsidR="00587F7B" w:rsidRDefault="00587F7B" w:rsidP="00587F7B">
      <w:pPr>
        <w:pStyle w:val="PL"/>
        <w:rPr>
          <w:lang w:val="en-US"/>
        </w:rPr>
      </w:pPr>
      <w:r>
        <w:rPr>
          <w:lang w:val="en-US"/>
        </w:rPr>
        <w:t xml:space="preserve">        clientCredentials:</w:t>
      </w:r>
    </w:p>
    <w:p w14:paraId="6848B25C" w14:textId="77777777" w:rsidR="00587F7B" w:rsidRDefault="00587F7B" w:rsidP="00587F7B">
      <w:pPr>
        <w:pStyle w:val="PL"/>
        <w:rPr>
          <w:lang w:val="en-US"/>
        </w:rPr>
      </w:pPr>
      <w:r>
        <w:rPr>
          <w:lang w:val="en-US"/>
        </w:rPr>
        <w:t xml:space="preserve">          tokenUrl: '{nrfApiRoot}/oauth2/token'</w:t>
      </w:r>
    </w:p>
    <w:p w14:paraId="47EF5B0C" w14:textId="77777777" w:rsidR="00587F7B" w:rsidRDefault="00587F7B" w:rsidP="00587F7B">
      <w:pPr>
        <w:pStyle w:val="PL"/>
        <w:rPr>
          <w:lang w:val="en-US"/>
        </w:rPr>
      </w:pPr>
      <w:r>
        <w:rPr>
          <w:lang w:val="en-US"/>
        </w:rPr>
        <w:t xml:space="preserve">          scopes:</w:t>
      </w:r>
    </w:p>
    <w:p w14:paraId="4484BD37" w14:textId="77777777" w:rsidR="00587F7B" w:rsidRDefault="00587F7B" w:rsidP="00587F7B">
      <w:pPr>
        <w:pStyle w:val="PL"/>
        <w:rPr>
          <w:noProof w:val="0"/>
        </w:rPr>
      </w:pPr>
      <w:r>
        <w:rPr>
          <w:noProof w:val="0"/>
        </w:rPr>
        <w:t xml:space="preserve">            </w:t>
      </w:r>
      <w:r>
        <w:t>nnef-pfdmanagement</w:t>
      </w:r>
      <w:r>
        <w:rPr>
          <w:noProof w:val="0"/>
        </w:rPr>
        <w:t xml:space="preserve">: Access to the </w:t>
      </w:r>
      <w:r>
        <w:t>N</w:t>
      </w:r>
      <w:r>
        <w:rPr>
          <w:lang w:val="en-US"/>
        </w:rPr>
        <w:t>nef_PFDmanagement</w:t>
      </w:r>
      <w:r>
        <w:rPr>
          <w:noProof w:val="0"/>
        </w:rPr>
        <w:t xml:space="preserve"> API</w:t>
      </w:r>
    </w:p>
    <w:p w14:paraId="335BC95D" w14:textId="77777777" w:rsidR="00587F7B" w:rsidRDefault="00587F7B" w:rsidP="00587F7B">
      <w:pPr>
        <w:pStyle w:val="PL"/>
        <w:rPr>
          <w:lang w:val="en-US"/>
        </w:rPr>
      </w:pPr>
      <w:r>
        <w:rPr>
          <w:lang w:val="en-US"/>
        </w:rPr>
        <w:t xml:space="preserve">  schemas:</w:t>
      </w:r>
    </w:p>
    <w:p w14:paraId="6348BB37" w14:textId="77777777" w:rsidR="00587F7B" w:rsidRDefault="00587F7B" w:rsidP="00587F7B">
      <w:pPr>
        <w:pStyle w:val="PL"/>
        <w:rPr>
          <w:lang w:val="en-US"/>
        </w:rPr>
      </w:pPr>
      <w:r>
        <w:rPr>
          <w:lang w:val="en-US"/>
        </w:rPr>
        <w:t>#</w:t>
      </w:r>
    </w:p>
    <w:p w14:paraId="7843234A" w14:textId="77777777" w:rsidR="00587F7B" w:rsidRDefault="00587F7B" w:rsidP="00587F7B">
      <w:pPr>
        <w:pStyle w:val="PL"/>
        <w:rPr>
          <w:lang w:val="en-US"/>
        </w:rPr>
      </w:pPr>
      <w:r>
        <w:rPr>
          <w:lang w:val="en-US"/>
        </w:rPr>
        <w:t># STRUCTURED DATA TYPES</w:t>
      </w:r>
    </w:p>
    <w:p w14:paraId="42ADC6D1" w14:textId="77777777" w:rsidR="00587F7B" w:rsidRDefault="00587F7B" w:rsidP="00587F7B">
      <w:pPr>
        <w:pStyle w:val="PL"/>
        <w:rPr>
          <w:lang w:val="en-US"/>
        </w:rPr>
      </w:pPr>
      <w:r>
        <w:rPr>
          <w:lang w:val="en-US"/>
        </w:rPr>
        <w:t>#</w:t>
      </w:r>
    </w:p>
    <w:p w14:paraId="1FB1205C" w14:textId="77777777" w:rsidR="00587F7B" w:rsidRDefault="00587F7B" w:rsidP="00587F7B">
      <w:pPr>
        <w:pStyle w:val="PL"/>
        <w:rPr>
          <w:lang w:val="en-US"/>
        </w:rPr>
      </w:pPr>
      <w:r>
        <w:rPr>
          <w:lang w:val="en-US"/>
        </w:rPr>
        <w:t xml:space="preserve">    PfdContent:</w:t>
      </w:r>
    </w:p>
    <w:p w14:paraId="69333A7E" w14:textId="77777777" w:rsidR="00587F7B" w:rsidRDefault="00587F7B" w:rsidP="00587F7B">
      <w:pPr>
        <w:pStyle w:val="PL"/>
        <w:rPr>
          <w:lang w:val="en-US"/>
        </w:rPr>
      </w:pPr>
      <w:r>
        <w:rPr>
          <w:rFonts w:eastAsia="Batang"/>
        </w:rPr>
        <w:t xml:space="preserve">      description: Represents the content of a PFD for an application identifier.</w:t>
      </w:r>
    </w:p>
    <w:p w14:paraId="6D57E224" w14:textId="77777777" w:rsidR="00587F7B" w:rsidRDefault="00587F7B" w:rsidP="00587F7B">
      <w:pPr>
        <w:pStyle w:val="PL"/>
        <w:rPr>
          <w:lang w:val="en-US"/>
        </w:rPr>
      </w:pPr>
      <w:r>
        <w:rPr>
          <w:lang w:val="en-US"/>
        </w:rPr>
        <w:t xml:space="preserve">      type: object</w:t>
      </w:r>
    </w:p>
    <w:p w14:paraId="5F8B6E45" w14:textId="77777777" w:rsidR="00587F7B" w:rsidRDefault="00587F7B" w:rsidP="00587F7B">
      <w:pPr>
        <w:pStyle w:val="PL"/>
        <w:rPr>
          <w:lang w:val="en-US"/>
        </w:rPr>
      </w:pPr>
      <w:r>
        <w:rPr>
          <w:lang w:val="en-US"/>
        </w:rPr>
        <w:t xml:space="preserve">      properties:</w:t>
      </w:r>
    </w:p>
    <w:p w14:paraId="03123C30" w14:textId="77777777" w:rsidR="00587F7B" w:rsidRDefault="00587F7B" w:rsidP="00587F7B">
      <w:pPr>
        <w:pStyle w:val="PL"/>
        <w:rPr>
          <w:lang w:val="en-US"/>
        </w:rPr>
      </w:pPr>
      <w:r>
        <w:rPr>
          <w:lang w:val="en-US"/>
        </w:rPr>
        <w:t xml:space="preserve">        pfdId:</w:t>
      </w:r>
    </w:p>
    <w:p w14:paraId="6D9BBF39" w14:textId="77777777" w:rsidR="00587F7B" w:rsidRDefault="00587F7B" w:rsidP="00587F7B">
      <w:pPr>
        <w:pStyle w:val="PL"/>
        <w:rPr>
          <w:lang w:val="en-US"/>
        </w:rPr>
      </w:pPr>
      <w:r>
        <w:rPr>
          <w:lang w:val="en-US"/>
        </w:rPr>
        <w:t xml:space="preserve">          type: string</w:t>
      </w:r>
    </w:p>
    <w:p w14:paraId="0B03D9FC" w14:textId="77777777" w:rsidR="00587F7B" w:rsidRDefault="00587F7B" w:rsidP="00587F7B">
      <w:pPr>
        <w:pStyle w:val="PL"/>
        <w:rPr>
          <w:lang w:val="en-US"/>
        </w:rPr>
      </w:pPr>
      <w:r>
        <w:t xml:space="preserve">          description: Identifies a PDF of an application identifier.</w:t>
      </w:r>
    </w:p>
    <w:p w14:paraId="2DCE4EB9" w14:textId="77777777" w:rsidR="00587F7B" w:rsidRDefault="00587F7B" w:rsidP="00587F7B">
      <w:pPr>
        <w:pStyle w:val="PL"/>
        <w:rPr>
          <w:lang w:val="en-US"/>
        </w:rPr>
      </w:pPr>
      <w:r>
        <w:rPr>
          <w:lang w:val="en-US"/>
        </w:rPr>
        <w:t xml:space="preserve">        flowDescriptions:</w:t>
      </w:r>
    </w:p>
    <w:p w14:paraId="5EAECF32" w14:textId="77777777" w:rsidR="00587F7B" w:rsidRDefault="00587F7B" w:rsidP="00587F7B">
      <w:pPr>
        <w:pStyle w:val="PL"/>
        <w:rPr>
          <w:lang w:val="en-US"/>
        </w:rPr>
      </w:pPr>
      <w:r>
        <w:rPr>
          <w:lang w:val="en-US"/>
        </w:rPr>
        <w:t xml:space="preserve">          type: array</w:t>
      </w:r>
    </w:p>
    <w:p w14:paraId="734F8FA5" w14:textId="77777777" w:rsidR="00587F7B" w:rsidRDefault="00587F7B" w:rsidP="00587F7B">
      <w:pPr>
        <w:pStyle w:val="PL"/>
        <w:rPr>
          <w:lang w:val="en-US"/>
        </w:rPr>
      </w:pPr>
      <w:r>
        <w:rPr>
          <w:lang w:val="en-US"/>
        </w:rPr>
        <w:t xml:space="preserve">          items:</w:t>
      </w:r>
    </w:p>
    <w:p w14:paraId="4E46AF04" w14:textId="77777777" w:rsidR="00587F7B" w:rsidRDefault="00587F7B" w:rsidP="00587F7B">
      <w:pPr>
        <w:pStyle w:val="PL"/>
        <w:rPr>
          <w:lang w:val="en-US"/>
        </w:rPr>
      </w:pPr>
      <w:r>
        <w:rPr>
          <w:lang w:val="en-US"/>
        </w:rPr>
        <w:t xml:space="preserve">            type: string</w:t>
      </w:r>
    </w:p>
    <w:p w14:paraId="08B512E2" w14:textId="77777777" w:rsidR="00587F7B" w:rsidRDefault="00587F7B" w:rsidP="00587F7B">
      <w:pPr>
        <w:pStyle w:val="PL"/>
      </w:pPr>
      <w:r>
        <w:rPr>
          <w:lang w:val="en-US"/>
        </w:rPr>
        <w:t xml:space="preserve">          </w:t>
      </w:r>
      <w:r>
        <w:t>minItems: 1</w:t>
      </w:r>
    </w:p>
    <w:p w14:paraId="25A22731" w14:textId="77777777" w:rsidR="00587F7B" w:rsidRDefault="00587F7B" w:rsidP="00587F7B">
      <w:pPr>
        <w:pStyle w:val="PL"/>
        <w:rPr>
          <w:lang w:val="en-US"/>
        </w:rPr>
      </w:pPr>
      <w:r>
        <w:t xml:space="preserve">          description: Represents a 3-tuple with protocol, server ip and server port for UL/DL application traffic.</w:t>
      </w:r>
    </w:p>
    <w:p w14:paraId="58C65A64" w14:textId="77777777" w:rsidR="00587F7B" w:rsidRDefault="00587F7B" w:rsidP="00587F7B">
      <w:pPr>
        <w:pStyle w:val="PL"/>
      </w:pPr>
      <w:r>
        <w:t xml:space="preserve">        urls:</w:t>
      </w:r>
    </w:p>
    <w:p w14:paraId="4C869521" w14:textId="77777777" w:rsidR="00587F7B" w:rsidRDefault="00587F7B" w:rsidP="00587F7B">
      <w:pPr>
        <w:pStyle w:val="PL"/>
      </w:pPr>
      <w:r>
        <w:t xml:space="preserve">          type: array</w:t>
      </w:r>
    </w:p>
    <w:p w14:paraId="6213F4EB" w14:textId="77777777" w:rsidR="00587F7B" w:rsidRDefault="00587F7B" w:rsidP="00587F7B">
      <w:pPr>
        <w:pStyle w:val="PL"/>
      </w:pPr>
      <w:r>
        <w:t xml:space="preserve">          items:</w:t>
      </w:r>
    </w:p>
    <w:p w14:paraId="32A7C4B9" w14:textId="77777777" w:rsidR="00587F7B" w:rsidRDefault="00587F7B" w:rsidP="00587F7B">
      <w:pPr>
        <w:pStyle w:val="PL"/>
      </w:pPr>
      <w:r>
        <w:t xml:space="preserve">            type: string</w:t>
      </w:r>
    </w:p>
    <w:p w14:paraId="6932AF84" w14:textId="77777777" w:rsidR="00587F7B" w:rsidRDefault="00587F7B" w:rsidP="00587F7B">
      <w:pPr>
        <w:pStyle w:val="PL"/>
      </w:pPr>
      <w:r>
        <w:t xml:space="preserve">          minItems: 1</w:t>
      </w:r>
    </w:p>
    <w:p w14:paraId="588451A3" w14:textId="77777777" w:rsidR="00587F7B" w:rsidRDefault="00587F7B" w:rsidP="00587F7B">
      <w:pPr>
        <w:pStyle w:val="PL"/>
      </w:pPr>
      <w:r>
        <w:t xml:space="preserve">          description: Indicates a URL or a regular expression which is used to match the significant parts of the URL.</w:t>
      </w:r>
    </w:p>
    <w:p w14:paraId="673CCFA0" w14:textId="77777777" w:rsidR="00587F7B" w:rsidRDefault="00587F7B" w:rsidP="00587F7B">
      <w:pPr>
        <w:pStyle w:val="PL"/>
      </w:pPr>
      <w:r>
        <w:t xml:space="preserve">        domainNames:</w:t>
      </w:r>
    </w:p>
    <w:p w14:paraId="22F61F2B" w14:textId="77777777" w:rsidR="00587F7B" w:rsidRDefault="00587F7B" w:rsidP="00587F7B">
      <w:pPr>
        <w:pStyle w:val="PL"/>
      </w:pPr>
      <w:r>
        <w:t xml:space="preserve">          type: array</w:t>
      </w:r>
    </w:p>
    <w:p w14:paraId="571679A1" w14:textId="77777777" w:rsidR="00587F7B" w:rsidRDefault="00587F7B" w:rsidP="00587F7B">
      <w:pPr>
        <w:pStyle w:val="PL"/>
      </w:pPr>
      <w:r>
        <w:t xml:space="preserve">          items:</w:t>
      </w:r>
    </w:p>
    <w:p w14:paraId="1444FA7F" w14:textId="77777777" w:rsidR="00587F7B" w:rsidRDefault="00587F7B" w:rsidP="00587F7B">
      <w:pPr>
        <w:pStyle w:val="PL"/>
      </w:pPr>
      <w:r>
        <w:lastRenderedPageBreak/>
        <w:t xml:space="preserve">            type: string</w:t>
      </w:r>
    </w:p>
    <w:p w14:paraId="354A87EB" w14:textId="77777777" w:rsidR="00587F7B" w:rsidRDefault="00587F7B" w:rsidP="00587F7B">
      <w:pPr>
        <w:pStyle w:val="PL"/>
      </w:pPr>
      <w:r>
        <w:t xml:space="preserve">          minItems: 1</w:t>
      </w:r>
    </w:p>
    <w:p w14:paraId="074D1B8A" w14:textId="77777777" w:rsidR="00587F7B" w:rsidRDefault="00587F7B" w:rsidP="00587F7B">
      <w:pPr>
        <w:pStyle w:val="PL"/>
      </w:pPr>
      <w:r>
        <w:t xml:space="preserve">          description: Indicates an FQDN or a regular expression as a domain name matching criteria.</w:t>
      </w:r>
    </w:p>
    <w:p w14:paraId="34263674" w14:textId="77777777" w:rsidR="00587F7B" w:rsidRDefault="00587F7B" w:rsidP="00587F7B">
      <w:pPr>
        <w:pStyle w:val="PL"/>
      </w:pPr>
      <w:r>
        <w:t xml:space="preserve">        dnProtocol:</w:t>
      </w:r>
    </w:p>
    <w:p w14:paraId="3903D842" w14:textId="77777777" w:rsidR="00587F7B" w:rsidRDefault="00587F7B" w:rsidP="00587F7B">
      <w:pPr>
        <w:pStyle w:val="PL"/>
      </w:pPr>
      <w:r>
        <w:t xml:space="preserve">          $ref: 'TS29122_PfdManagement.yaml#/components/schemas/DomainNameProtocol'</w:t>
      </w:r>
    </w:p>
    <w:p w14:paraId="638C26D4" w14:textId="77777777" w:rsidR="00587F7B" w:rsidRDefault="00587F7B" w:rsidP="00587F7B">
      <w:pPr>
        <w:pStyle w:val="PL"/>
      </w:pPr>
    </w:p>
    <w:p w14:paraId="12BA7E77" w14:textId="77777777" w:rsidR="00587F7B" w:rsidRDefault="00587F7B" w:rsidP="00587F7B">
      <w:pPr>
        <w:pStyle w:val="PL"/>
        <w:rPr>
          <w:lang w:val="en-US"/>
        </w:rPr>
      </w:pPr>
      <w:r>
        <w:rPr>
          <w:lang w:val="en-US"/>
        </w:rPr>
        <w:t xml:space="preserve">    PfdDataForApp:</w:t>
      </w:r>
    </w:p>
    <w:p w14:paraId="179260D7" w14:textId="77777777" w:rsidR="00587F7B" w:rsidRDefault="00587F7B" w:rsidP="00587F7B">
      <w:pPr>
        <w:pStyle w:val="PL"/>
        <w:rPr>
          <w:lang w:val="en-US"/>
        </w:rPr>
      </w:pPr>
      <w:r>
        <w:rPr>
          <w:rFonts w:eastAsia="Batang"/>
        </w:rPr>
        <w:t xml:space="preserve">      description: Represents the PFDs for an application identifier.</w:t>
      </w:r>
    </w:p>
    <w:p w14:paraId="6599E820" w14:textId="77777777" w:rsidR="00587F7B" w:rsidRDefault="00587F7B" w:rsidP="00587F7B">
      <w:pPr>
        <w:pStyle w:val="PL"/>
        <w:rPr>
          <w:lang w:val="en-US"/>
        </w:rPr>
      </w:pPr>
      <w:r>
        <w:rPr>
          <w:lang w:val="en-US"/>
        </w:rPr>
        <w:t xml:space="preserve">      type: object</w:t>
      </w:r>
    </w:p>
    <w:p w14:paraId="5C6B1387" w14:textId="77777777" w:rsidR="00587F7B" w:rsidRDefault="00587F7B" w:rsidP="00587F7B">
      <w:pPr>
        <w:pStyle w:val="PL"/>
        <w:rPr>
          <w:lang w:val="en-US"/>
        </w:rPr>
      </w:pPr>
      <w:r>
        <w:rPr>
          <w:lang w:val="en-US"/>
        </w:rPr>
        <w:t xml:space="preserve">      properties:</w:t>
      </w:r>
    </w:p>
    <w:p w14:paraId="12D8FE35" w14:textId="77777777" w:rsidR="00587F7B" w:rsidRDefault="00587F7B" w:rsidP="00587F7B">
      <w:pPr>
        <w:pStyle w:val="PL"/>
        <w:rPr>
          <w:lang w:val="en-US"/>
        </w:rPr>
      </w:pPr>
      <w:r>
        <w:rPr>
          <w:lang w:val="en-US"/>
        </w:rPr>
        <w:t xml:space="preserve">        applicationId:</w:t>
      </w:r>
    </w:p>
    <w:p w14:paraId="299CFAC4" w14:textId="77777777" w:rsidR="00587F7B" w:rsidRDefault="00587F7B" w:rsidP="00587F7B">
      <w:pPr>
        <w:pStyle w:val="PL"/>
        <w:rPr>
          <w:lang w:val="en-US"/>
        </w:rPr>
      </w:pPr>
      <w:r>
        <w:rPr>
          <w:lang w:val="en-US"/>
        </w:rPr>
        <w:t xml:space="preserve">          $ref: 'TS29571_CommonData.yaml#/components/schemas/ApplicationId'</w:t>
      </w:r>
    </w:p>
    <w:p w14:paraId="064CFDEF" w14:textId="77777777" w:rsidR="00587F7B" w:rsidRDefault="00587F7B" w:rsidP="00587F7B">
      <w:pPr>
        <w:pStyle w:val="PL"/>
        <w:rPr>
          <w:lang w:val="en-US"/>
        </w:rPr>
      </w:pPr>
      <w:r>
        <w:rPr>
          <w:lang w:val="en-US"/>
        </w:rPr>
        <w:t xml:space="preserve">        pfds:</w:t>
      </w:r>
    </w:p>
    <w:p w14:paraId="52B66D4D" w14:textId="77777777" w:rsidR="00587F7B" w:rsidRDefault="00587F7B" w:rsidP="00587F7B">
      <w:pPr>
        <w:pStyle w:val="PL"/>
        <w:rPr>
          <w:lang w:val="en-US"/>
        </w:rPr>
      </w:pPr>
      <w:r>
        <w:rPr>
          <w:lang w:val="en-US"/>
        </w:rPr>
        <w:t xml:space="preserve">          type: array</w:t>
      </w:r>
    </w:p>
    <w:p w14:paraId="3B8BF4A5" w14:textId="77777777" w:rsidR="00587F7B" w:rsidRDefault="00587F7B" w:rsidP="00587F7B">
      <w:pPr>
        <w:pStyle w:val="PL"/>
        <w:rPr>
          <w:lang w:val="en-US"/>
        </w:rPr>
      </w:pPr>
      <w:r>
        <w:rPr>
          <w:lang w:val="en-US"/>
        </w:rPr>
        <w:t xml:space="preserve">          items:</w:t>
      </w:r>
    </w:p>
    <w:p w14:paraId="03353756" w14:textId="77777777" w:rsidR="00587F7B" w:rsidRDefault="00587F7B" w:rsidP="00587F7B">
      <w:pPr>
        <w:pStyle w:val="PL"/>
        <w:rPr>
          <w:lang w:val="en-US"/>
        </w:rPr>
      </w:pPr>
      <w:r>
        <w:rPr>
          <w:lang w:val="en-US"/>
        </w:rPr>
        <w:t xml:space="preserve">            $ref: '#/components/schemas/PfdContent'</w:t>
      </w:r>
    </w:p>
    <w:p w14:paraId="2B98861B" w14:textId="77777777" w:rsidR="00587F7B" w:rsidRDefault="00587F7B" w:rsidP="00587F7B">
      <w:pPr>
        <w:pStyle w:val="PL"/>
        <w:rPr>
          <w:lang w:val="en-US"/>
        </w:rPr>
      </w:pPr>
      <w:r>
        <w:t xml:space="preserve">          minItems: 1</w:t>
      </w:r>
    </w:p>
    <w:p w14:paraId="155D8591" w14:textId="77777777" w:rsidR="00587F7B" w:rsidRDefault="00587F7B" w:rsidP="00587F7B">
      <w:pPr>
        <w:pStyle w:val="PL"/>
        <w:rPr>
          <w:lang w:val="en-US"/>
        </w:rPr>
      </w:pPr>
      <w:r>
        <w:rPr>
          <w:lang w:val="en-US"/>
        </w:rPr>
        <w:t xml:space="preserve">        cachingTime:</w:t>
      </w:r>
    </w:p>
    <w:p w14:paraId="3FD9C84B" w14:textId="77777777" w:rsidR="00587F7B" w:rsidRDefault="00587F7B" w:rsidP="00587F7B">
      <w:pPr>
        <w:pStyle w:val="PL"/>
        <w:rPr>
          <w:lang w:val="en-US"/>
        </w:rPr>
      </w:pPr>
      <w:r>
        <w:rPr>
          <w:lang w:val="en-US"/>
        </w:rPr>
        <w:t xml:space="preserve">          $ref: 'TS29571_CommonData.yaml#/components/schemas/DateTime'</w:t>
      </w:r>
    </w:p>
    <w:p w14:paraId="20E5BD10" w14:textId="77777777" w:rsidR="00587F7B" w:rsidRDefault="00587F7B" w:rsidP="00587F7B">
      <w:pPr>
        <w:pStyle w:val="PL"/>
        <w:rPr>
          <w:lang w:val="en-US"/>
        </w:rPr>
      </w:pPr>
      <w:r>
        <w:rPr>
          <w:lang w:val="en-US"/>
        </w:rPr>
        <w:t xml:space="preserve">        pfdTimestamp:</w:t>
      </w:r>
    </w:p>
    <w:p w14:paraId="2892E428" w14:textId="77777777" w:rsidR="00587F7B" w:rsidRDefault="00587F7B" w:rsidP="00587F7B">
      <w:pPr>
        <w:pStyle w:val="PL"/>
        <w:rPr>
          <w:lang w:val="en-US"/>
        </w:rPr>
      </w:pPr>
      <w:r>
        <w:rPr>
          <w:lang w:val="en-US"/>
        </w:rPr>
        <w:t xml:space="preserve">          $ref: 'TS29571_CommonData.yaml#/components/schemas/DateTime'</w:t>
      </w:r>
    </w:p>
    <w:p w14:paraId="2647A81A" w14:textId="77777777" w:rsidR="00587F7B" w:rsidRDefault="00587F7B" w:rsidP="00587F7B">
      <w:pPr>
        <w:pStyle w:val="PL"/>
        <w:rPr>
          <w:lang w:eastAsia="zh-CN"/>
        </w:rPr>
      </w:pPr>
      <w:r>
        <w:rPr>
          <w:lang w:val="en-US"/>
        </w:rPr>
        <w:t xml:space="preserve">        </w:t>
      </w:r>
      <w:r>
        <w:rPr>
          <w:rFonts w:hint="eastAsia"/>
          <w:lang w:eastAsia="zh-CN"/>
        </w:rPr>
        <w:t>p</w:t>
      </w:r>
      <w:r>
        <w:rPr>
          <w:lang w:eastAsia="zh-CN"/>
        </w:rPr>
        <w:t>artialFlag:</w:t>
      </w:r>
    </w:p>
    <w:p w14:paraId="2608B18F" w14:textId="77777777" w:rsidR="00587F7B" w:rsidRDefault="00587F7B" w:rsidP="00587F7B">
      <w:pPr>
        <w:pStyle w:val="PL"/>
        <w:rPr>
          <w:lang w:val="en-US"/>
        </w:rPr>
      </w:pPr>
      <w:r>
        <w:rPr>
          <w:lang w:val="en-US"/>
        </w:rPr>
        <w:t xml:space="preserve">          type: boolean</w:t>
      </w:r>
    </w:p>
    <w:p w14:paraId="369072B2" w14:textId="77777777" w:rsidR="00587F7B" w:rsidRDefault="00587F7B" w:rsidP="00587F7B">
      <w:pPr>
        <w:pStyle w:val="PL"/>
        <w:rPr>
          <w:noProof w:val="0"/>
        </w:rPr>
      </w:pPr>
      <w:r>
        <w:rPr>
          <w:noProof w:val="0"/>
        </w:rPr>
        <w:t xml:space="preserve">        supportedFeat</w:t>
      </w:r>
      <w:r>
        <w:rPr>
          <w:lang w:eastAsia="zh-CN"/>
        </w:rPr>
        <w:t>ures</w:t>
      </w:r>
      <w:r>
        <w:rPr>
          <w:noProof w:val="0"/>
        </w:rPr>
        <w:t>:</w:t>
      </w:r>
    </w:p>
    <w:p w14:paraId="5E8CF5E5" w14:textId="77777777" w:rsidR="00587F7B" w:rsidRDefault="00587F7B" w:rsidP="00587F7B">
      <w:pPr>
        <w:pStyle w:val="PL"/>
        <w:rPr>
          <w:lang w:val="en-US"/>
        </w:rPr>
      </w:pPr>
      <w:r>
        <w:rPr>
          <w:noProof w:val="0"/>
        </w:rPr>
        <w:t xml:space="preserve">          $ref: 'TS29571_CommonData.yaml#/components/schemas/SupportedFeatures'</w:t>
      </w:r>
    </w:p>
    <w:p w14:paraId="60C24D39" w14:textId="77777777" w:rsidR="00587F7B" w:rsidRDefault="00587F7B" w:rsidP="00587F7B">
      <w:pPr>
        <w:pStyle w:val="PL"/>
        <w:rPr>
          <w:lang w:val="en-US"/>
        </w:rPr>
      </w:pPr>
      <w:r>
        <w:rPr>
          <w:lang w:val="en-US"/>
        </w:rPr>
        <w:t xml:space="preserve">      required:</w:t>
      </w:r>
    </w:p>
    <w:p w14:paraId="1919674A" w14:textId="77777777" w:rsidR="00587F7B" w:rsidRDefault="00587F7B" w:rsidP="00587F7B">
      <w:pPr>
        <w:pStyle w:val="PL"/>
        <w:rPr>
          <w:lang w:val="en-US"/>
        </w:rPr>
      </w:pPr>
      <w:r>
        <w:rPr>
          <w:lang w:val="en-US"/>
        </w:rPr>
        <w:t xml:space="preserve">        - applicationId</w:t>
      </w:r>
    </w:p>
    <w:p w14:paraId="7E9C44B7" w14:textId="77777777" w:rsidR="00587F7B" w:rsidRDefault="00587F7B" w:rsidP="00587F7B">
      <w:pPr>
        <w:pStyle w:val="PL"/>
        <w:rPr>
          <w:lang w:val="en-US"/>
        </w:rPr>
      </w:pPr>
    </w:p>
    <w:p w14:paraId="4C052195" w14:textId="77777777" w:rsidR="00587F7B" w:rsidRDefault="00587F7B" w:rsidP="00587F7B">
      <w:pPr>
        <w:pStyle w:val="PL"/>
        <w:rPr>
          <w:lang w:val="en-US"/>
        </w:rPr>
      </w:pPr>
      <w:r>
        <w:rPr>
          <w:lang w:val="en-US"/>
        </w:rPr>
        <w:t xml:space="preserve">    PfdSubscription:</w:t>
      </w:r>
    </w:p>
    <w:p w14:paraId="7BE629C4" w14:textId="77777777" w:rsidR="00587F7B" w:rsidRDefault="00587F7B" w:rsidP="00587F7B">
      <w:pPr>
        <w:pStyle w:val="PL"/>
        <w:rPr>
          <w:lang w:val="en-US"/>
        </w:rPr>
      </w:pPr>
      <w:r>
        <w:rPr>
          <w:rFonts w:eastAsia="Batang"/>
        </w:rPr>
        <w:t xml:space="preserve">      description: Represents a PFD subscription.</w:t>
      </w:r>
    </w:p>
    <w:p w14:paraId="47DD3FD6" w14:textId="77777777" w:rsidR="00587F7B" w:rsidRDefault="00587F7B" w:rsidP="00587F7B">
      <w:pPr>
        <w:pStyle w:val="PL"/>
        <w:rPr>
          <w:lang w:val="en-US"/>
        </w:rPr>
      </w:pPr>
      <w:r>
        <w:rPr>
          <w:lang w:val="en-US"/>
        </w:rPr>
        <w:t xml:space="preserve">      type: object</w:t>
      </w:r>
    </w:p>
    <w:p w14:paraId="0DE6C37F" w14:textId="77777777" w:rsidR="00587F7B" w:rsidRDefault="00587F7B" w:rsidP="00587F7B">
      <w:pPr>
        <w:pStyle w:val="PL"/>
        <w:rPr>
          <w:lang w:val="en-US"/>
        </w:rPr>
      </w:pPr>
      <w:r>
        <w:rPr>
          <w:lang w:val="en-US"/>
        </w:rPr>
        <w:t xml:space="preserve">      properties:</w:t>
      </w:r>
    </w:p>
    <w:p w14:paraId="68E68EF0" w14:textId="77777777" w:rsidR="00587F7B" w:rsidRDefault="00587F7B" w:rsidP="00587F7B">
      <w:pPr>
        <w:pStyle w:val="PL"/>
        <w:rPr>
          <w:lang w:val="en-US"/>
        </w:rPr>
      </w:pPr>
      <w:r>
        <w:rPr>
          <w:lang w:val="en-US"/>
        </w:rPr>
        <w:t xml:space="preserve">        applicationIds:</w:t>
      </w:r>
    </w:p>
    <w:p w14:paraId="7006890B" w14:textId="77777777" w:rsidR="00587F7B" w:rsidRDefault="00587F7B" w:rsidP="00587F7B">
      <w:pPr>
        <w:pStyle w:val="PL"/>
        <w:rPr>
          <w:lang w:val="en-US"/>
        </w:rPr>
      </w:pPr>
      <w:r>
        <w:rPr>
          <w:lang w:val="en-US"/>
        </w:rPr>
        <w:t xml:space="preserve">          type: array</w:t>
      </w:r>
    </w:p>
    <w:p w14:paraId="45C44E80" w14:textId="77777777" w:rsidR="00587F7B" w:rsidRDefault="00587F7B" w:rsidP="00587F7B">
      <w:pPr>
        <w:pStyle w:val="PL"/>
        <w:rPr>
          <w:lang w:val="en-US"/>
        </w:rPr>
      </w:pPr>
      <w:r>
        <w:rPr>
          <w:lang w:val="en-US"/>
        </w:rPr>
        <w:t xml:space="preserve">          items:</w:t>
      </w:r>
    </w:p>
    <w:p w14:paraId="170466BC" w14:textId="77777777" w:rsidR="00587F7B" w:rsidRDefault="00587F7B" w:rsidP="00587F7B">
      <w:pPr>
        <w:pStyle w:val="PL"/>
        <w:rPr>
          <w:lang w:val="en-US"/>
        </w:rPr>
      </w:pPr>
      <w:r>
        <w:rPr>
          <w:lang w:val="en-US"/>
        </w:rPr>
        <w:t xml:space="preserve">            $ref: 'TS29571_CommonData.yaml#/components/schemas/ApplicationId'</w:t>
      </w:r>
    </w:p>
    <w:p w14:paraId="1EE5F2CC" w14:textId="77777777" w:rsidR="00587F7B" w:rsidRDefault="00587F7B" w:rsidP="00587F7B">
      <w:pPr>
        <w:pStyle w:val="PL"/>
        <w:rPr>
          <w:lang w:val="en-US" w:eastAsia="zh-CN"/>
        </w:rPr>
      </w:pPr>
      <w:r>
        <w:rPr>
          <w:rFonts w:hint="eastAsia"/>
          <w:lang w:val="en-US" w:eastAsia="zh-CN"/>
        </w:rPr>
        <w:t xml:space="preserve">          minItems: 1</w:t>
      </w:r>
    </w:p>
    <w:p w14:paraId="76A02DEF" w14:textId="77777777" w:rsidR="00587F7B" w:rsidRDefault="00587F7B" w:rsidP="00587F7B">
      <w:pPr>
        <w:pStyle w:val="PL"/>
        <w:rPr>
          <w:lang w:val="en-US"/>
        </w:rPr>
      </w:pPr>
      <w:r>
        <w:rPr>
          <w:lang w:val="en-US"/>
        </w:rPr>
        <w:t xml:space="preserve">        notifyUri:</w:t>
      </w:r>
    </w:p>
    <w:p w14:paraId="7A0F2202" w14:textId="77777777" w:rsidR="00587F7B" w:rsidRDefault="00587F7B" w:rsidP="00587F7B">
      <w:pPr>
        <w:pStyle w:val="PL"/>
        <w:rPr>
          <w:lang w:val="en-US"/>
        </w:rPr>
      </w:pPr>
      <w:r>
        <w:rPr>
          <w:lang w:val="en-US"/>
        </w:rPr>
        <w:t xml:space="preserve">          $ref: 'TS29571_CommonData.yaml#/components/schemas/Uri'</w:t>
      </w:r>
    </w:p>
    <w:p w14:paraId="31988E0E" w14:textId="77777777" w:rsidR="00587F7B" w:rsidRDefault="00587F7B" w:rsidP="00587F7B">
      <w:pPr>
        <w:pStyle w:val="PL"/>
        <w:rPr>
          <w:lang w:val="en-US"/>
        </w:rPr>
      </w:pPr>
      <w:r>
        <w:rPr>
          <w:lang w:val="en-US"/>
        </w:rPr>
        <w:t xml:space="preserve">        supportedFeatures:</w:t>
      </w:r>
    </w:p>
    <w:p w14:paraId="448E7525" w14:textId="77777777" w:rsidR="00587F7B" w:rsidRDefault="00587F7B" w:rsidP="00587F7B">
      <w:pPr>
        <w:pStyle w:val="PL"/>
        <w:rPr>
          <w:lang w:val="en-US"/>
        </w:rPr>
      </w:pPr>
      <w:r>
        <w:rPr>
          <w:lang w:val="en-US"/>
        </w:rPr>
        <w:t xml:space="preserve">          $ref: 'TS29571_CommonData.yaml#/components/schemas/SupportedFeatures'</w:t>
      </w:r>
    </w:p>
    <w:p w14:paraId="2830DFEA" w14:textId="77777777" w:rsidR="00587F7B" w:rsidRDefault="00587F7B" w:rsidP="00587F7B">
      <w:pPr>
        <w:pStyle w:val="PL"/>
        <w:rPr>
          <w:lang w:val="en-US"/>
        </w:rPr>
      </w:pPr>
      <w:r>
        <w:rPr>
          <w:lang w:val="en-US"/>
        </w:rPr>
        <w:t xml:space="preserve">      required:</w:t>
      </w:r>
    </w:p>
    <w:p w14:paraId="760AD4D1" w14:textId="77777777" w:rsidR="00587F7B" w:rsidRDefault="00587F7B" w:rsidP="00587F7B">
      <w:pPr>
        <w:pStyle w:val="PL"/>
        <w:rPr>
          <w:lang w:val="en-US"/>
        </w:rPr>
      </w:pPr>
      <w:r>
        <w:rPr>
          <w:lang w:val="en-US"/>
        </w:rPr>
        <w:t xml:space="preserve">        - notifyUri</w:t>
      </w:r>
    </w:p>
    <w:p w14:paraId="18935AB4" w14:textId="77777777" w:rsidR="00587F7B" w:rsidRDefault="00587F7B" w:rsidP="00587F7B">
      <w:pPr>
        <w:pStyle w:val="PL"/>
        <w:rPr>
          <w:lang w:val="en-US"/>
        </w:rPr>
      </w:pPr>
      <w:r>
        <w:rPr>
          <w:lang w:val="en-US"/>
        </w:rPr>
        <w:t xml:space="preserve">        - supportedFeatures</w:t>
      </w:r>
    </w:p>
    <w:p w14:paraId="680B59C5" w14:textId="77777777" w:rsidR="00587F7B" w:rsidRDefault="00587F7B" w:rsidP="00587F7B">
      <w:pPr>
        <w:pStyle w:val="PL"/>
        <w:rPr>
          <w:lang w:val="en-US"/>
        </w:rPr>
      </w:pPr>
    </w:p>
    <w:p w14:paraId="167FC51E" w14:textId="77777777" w:rsidR="00587F7B" w:rsidRDefault="00587F7B" w:rsidP="00587F7B">
      <w:pPr>
        <w:pStyle w:val="PL"/>
        <w:rPr>
          <w:lang w:val="en-US"/>
        </w:rPr>
      </w:pPr>
      <w:r>
        <w:rPr>
          <w:lang w:val="en-US"/>
        </w:rPr>
        <w:t xml:space="preserve">    PfdChangeNotification:</w:t>
      </w:r>
    </w:p>
    <w:p w14:paraId="3EB9CE9D" w14:textId="77777777" w:rsidR="00587F7B" w:rsidRDefault="00587F7B" w:rsidP="00587F7B">
      <w:pPr>
        <w:pStyle w:val="PL"/>
        <w:rPr>
          <w:lang w:val="en-US"/>
        </w:rPr>
      </w:pPr>
      <w:r>
        <w:rPr>
          <w:rFonts w:eastAsia="Batang"/>
        </w:rPr>
        <w:t xml:space="preserve">      description: Represents information related to a notification of PFD change.</w:t>
      </w:r>
    </w:p>
    <w:p w14:paraId="79383825" w14:textId="77777777" w:rsidR="00587F7B" w:rsidRDefault="00587F7B" w:rsidP="00587F7B">
      <w:pPr>
        <w:pStyle w:val="PL"/>
        <w:rPr>
          <w:lang w:val="en-US"/>
        </w:rPr>
      </w:pPr>
      <w:r>
        <w:rPr>
          <w:lang w:val="en-US"/>
        </w:rPr>
        <w:t xml:space="preserve">      type: object</w:t>
      </w:r>
    </w:p>
    <w:p w14:paraId="7CCEDED8" w14:textId="77777777" w:rsidR="00587F7B" w:rsidRDefault="00587F7B" w:rsidP="00587F7B">
      <w:pPr>
        <w:pStyle w:val="PL"/>
        <w:rPr>
          <w:lang w:val="en-US"/>
        </w:rPr>
      </w:pPr>
      <w:r>
        <w:rPr>
          <w:lang w:val="en-US"/>
        </w:rPr>
        <w:t xml:space="preserve">      properties:</w:t>
      </w:r>
    </w:p>
    <w:p w14:paraId="27480AF8" w14:textId="77777777" w:rsidR="00587F7B" w:rsidRDefault="00587F7B" w:rsidP="00587F7B">
      <w:pPr>
        <w:pStyle w:val="PL"/>
        <w:rPr>
          <w:lang w:val="en-US"/>
        </w:rPr>
      </w:pPr>
      <w:r>
        <w:rPr>
          <w:lang w:val="en-US"/>
        </w:rPr>
        <w:t xml:space="preserve">        applicationId:</w:t>
      </w:r>
    </w:p>
    <w:p w14:paraId="11D9815F" w14:textId="77777777" w:rsidR="00587F7B" w:rsidRDefault="00587F7B" w:rsidP="00587F7B">
      <w:pPr>
        <w:pStyle w:val="PL"/>
        <w:rPr>
          <w:lang w:val="en-US"/>
        </w:rPr>
      </w:pPr>
      <w:r>
        <w:rPr>
          <w:lang w:val="en-US"/>
        </w:rPr>
        <w:t xml:space="preserve">          $ref: 'TS29571_CommonData.yaml#/components/schemas/ApplicationId'</w:t>
      </w:r>
    </w:p>
    <w:p w14:paraId="6044D29B" w14:textId="77777777" w:rsidR="00587F7B" w:rsidRDefault="00587F7B" w:rsidP="00587F7B">
      <w:pPr>
        <w:pStyle w:val="PL"/>
        <w:rPr>
          <w:lang w:val="en-US"/>
        </w:rPr>
      </w:pPr>
      <w:r>
        <w:rPr>
          <w:lang w:val="en-US"/>
        </w:rPr>
        <w:t xml:space="preserve">        removalFlag:</w:t>
      </w:r>
    </w:p>
    <w:p w14:paraId="4B506DE2" w14:textId="77777777" w:rsidR="00587F7B" w:rsidRDefault="00587F7B" w:rsidP="00587F7B">
      <w:pPr>
        <w:pStyle w:val="PL"/>
        <w:rPr>
          <w:lang w:val="en-US"/>
        </w:rPr>
      </w:pPr>
      <w:r>
        <w:rPr>
          <w:lang w:val="en-US"/>
        </w:rPr>
        <w:t xml:space="preserve">          type: boolean</w:t>
      </w:r>
    </w:p>
    <w:p w14:paraId="67944E51" w14:textId="77777777" w:rsidR="00587F7B" w:rsidRDefault="00587F7B" w:rsidP="00587F7B">
      <w:pPr>
        <w:pStyle w:val="PL"/>
        <w:rPr>
          <w:lang w:val="en-US"/>
        </w:rPr>
      </w:pPr>
      <w:r>
        <w:rPr>
          <w:lang w:val="en-US"/>
        </w:rPr>
        <w:t xml:space="preserve">          default: false</w:t>
      </w:r>
    </w:p>
    <w:p w14:paraId="3F8D63C0" w14:textId="77777777" w:rsidR="00587F7B" w:rsidRDefault="00587F7B" w:rsidP="00587F7B">
      <w:pPr>
        <w:pStyle w:val="PL"/>
        <w:rPr>
          <w:lang w:val="en-US"/>
        </w:rPr>
      </w:pPr>
      <w:r>
        <w:rPr>
          <w:lang w:val="en-US"/>
        </w:rPr>
        <w:t xml:space="preserve">        partialFlag:</w:t>
      </w:r>
    </w:p>
    <w:p w14:paraId="2E388CED" w14:textId="77777777" w:rsidR="00587F7B" w:rsidRDefault="00587F7B" w:rsidP="00587F7B">
      <w:pPr>
        <w:pStyle w:val="PL"/>
        <w:rPr>
          <w:lang w:val="en-US"/>
        </w:rPr>
      </w:pPr>
      <w:r>
        <w:rPr>
          <w:lang w:val="en-US"/>
        </w:rPr>
        <w:t xml:space="preserve">          type: boolean</w:t>
      </w:r>
    </w:p>
    <w:p w14:paraId="4A832136" w14:textId="77777777" w:rsidR="00587F7B" w:rsidRDefault="00587F7B" w:rsidP="00587F7B">
      <w:pPr>
        <w:pStyle w:val="PL"/>
        <w:rPr>
          <w:lang w:val="en-US"/>
        </w:rPr>
      </w:pPr>
      <w:r>
        <w:rPr>
          <w:lang w:val="en-US"/>
        </w:rPr>
        <w:t xml:space="preserve">          default: false</w:t>
      </w:r>
    </w:p>
    <w:p w14:paraId="239DE88A" w14:textId="77777777" w:rsidR="00587F7B" w:rsidRDefault="00587F7B" w:rsidP="00587F7B">
      <w:pPr>
        <w:pStyle w:val="PL"/>
        <w:rPr>
          <w:lang w:val="en-US"/>
        </w:rPr>
      </w:pPr>
      <w:r>
        <w:rPr>
          <w:lang w:val="en-US"/>
        </w:rPr>
        <w:t xml:space="preserve">        pfds:</w:t>
      </w:r>
    </w:p>
    <w:p w14:paraId="7BEEBA64" w14:textId="77777777" w:rsidR="00587F7B" w:rsidRDefault="00587F7B" w:rsidP="00587F7B">
      <w:pPr>
        <w:pStyle w:val="PL"/>
        <w:rPr>
          <w:lang w:val="en-US"/>
        </w:rPr>
      </w:pPr>
      <w:r>
        <w:rPr>
          <w:lang w:val="en-US"/>
        </w:rPr>
        <w:t xml:space="preserve">          type: array</w:t>
      </w:r>
    </w:p>
    <w:p w14:paraId="10717A61" w14:textId="77777777" w:rsidR="00587F7B" w:rsidRDefault="00587F7B" w:rsidP="00587F7B">
      <w:pPr>
        <w:pStyle w:val="PL"/>
        <w:rPr>
          <w:lang w:val="en-US"/>
        </w:rPr>
      </w:pPr>
      <w:r>
        <w:rPr>
          <w:lang w:val="en-US"/>
        </w:rPr>
        <w:t xml:space="preserve">          items:</w:t>
      </w:r>
    </w:p>
    <w:p w14:paraId="6C708C04" w14:textId="77777777" w:rsidR="00587F7B" w:rsidRDefault="00587F7B" w:rsidP="00587F7B">
      <w:pPr>
        <w:pStyle w:val="PL"/>
        <w:rPr>
          <w:lang w:val="en-US"/>
        </w:rPr>
      </w:pPr>
      <w:r>
        <w:rPr>
          <w:lang w:val="en-US"/>
        </w:rPr>
        <w:t xml:space="preserve">            $ref: '#/components/schemas/PfdContent'</w:t>
      </w:r>
    </w:p>
    <w:p w14:paraId="34B858CF" w14:textId="77777777" w:rsidR="00587F7B" w:rsidRDefault="00587F7B" w:rsidP="00587F7B">
      <w:pPr>
        <w:pStyle w:val="PL"/>
        <w:rPr>
          <w:lang w:val="en-US"/>
        </w:rPr>
      </w:pPr>
      <w:r>
        <w:t xml:space="preserve">          minItems: 1</w:t>
      </w:r>
    </w:p>
    <w:p w14:paraId="1F33D1A5" w14:textId="77777777" w:rsidR="00587F7B" w:rsidRDefault="00587F7B" w:rsidP="00587F7B">
      <w:pPr>
        <w:pStyle w:val="PL"/>
        <w:rPr>
          <w:lang w:val="en-US"/>
        </w:rPr>
      </w:pPr>
      <w:r>
        <w:rPr>
          <w:lang w:val="en-US"/>
        </w:rPr>
        <w:t xml:space="preserve">      required:</w:t>
      </w:r>
    </w:p>
    <w:p w14:paraId="21FE759E" w14:textId="77777777" w:rsidR="00587F7B" w:rsidRDefault="00587F7B" w:rsidP="00587F7B">
      <w:pPr>
        <w:pStyle w:val="PL"/>
        <w:rPr>
          <w:lang w:val="en-US"/>
        </w:rPr>
      </w:pPr>
      <w:r>
        <w:rPr>
          <w:lang w:val="en-US"/>
        </w:rPr>
        <w:t xml:space="preserve">        - applicationId</w:t>
      </w:r>
    </w:p>
    <w:p w14:paraId="39F2FD99" w14:textId="77777777" w:rsidR="00587F7B" w:rsidRDefault="00587F7B" w:rsidP="00587F7B">
      <w:pPr>
        <w:pStyle w:val="PL"/>
        <w:rPr>
          <w:lang w:val="en-US"/>
        </w:rPr>
      </w:pPr>
    </w:p>
    <w:p w14:paraId="39F7B032" w14:textId="77777777" w:rsidR="00587F7B" w:rsidRDefault="00587F7B" w:rsidP="00587F7B">
      <w:pPr>
        <w:pStyle w:val="PL"/>
        <w:rPr>
          <w:lang w:val="en-US"/>
        </w:rPr>
      </w:pPr>
      <w:r>
        <w:rPr>
          <w:lang w:val="en-US"/>
        </w:rPr>
        <w:t xml:space="preserve">    NotificationPush:</w:t>
      </w:r>
    </w:p>
    <w:p w14:paraId="6E2F514B" w14:textId="77777777" w:rsidR="00587F7B" w:rsidRDefault="00587F7B" w:rsidP="00587F7B">
      <w:pPr>
        <w:pStyle w:val="PL"/>
        <w:rPr>
          <w:lang w:val="en-US"/>
        </w:rPr>
      </w:pPr>
      <w:r>
        <w:rPr>
          <w:rFonts w:eastAsia="Batang"/>
        </w:rPr>
        <w:t xml:space="preserve">      description: Represents the information to be used by the NF service consumer to retrieve the PFDs and/or remove the PFDs of the applicable application identifier(s).</w:t>
      </w:r>
    </w:p>
    <w:p w14:paraId="284E9000" w14:textId="77777777" w:rsidR="00587F7B" w:rsidRDefault="00587F7B" w:rsidP="00587F7B">
      <w:pPr>
        <w:pStyle w:val="PL"/>
        <w:rPr>
          <w:lang w:val="en-US"/>
        </w:rPr>
      </w:pPr>
      <w:r>
        <w:rPr>
          <w:lang w:val="en-US"/>
        </w:rPr>
        <w:t xml:space="preserve">      type: object</w:t>
      </w:r>
    </w:p>
    <w:p w14:paraId="68F71D40" w14:textId="77777777" w:rsidR="00587F7B" w:rsidRDefault="00587F7B" w:rsidP="00587F7B">
      <w:pPr>
        <w:pStyle w:val="PL"/>
        <w:rPr>
          <w:lang w:val="en-US"/>
        </w:rPr>
      </w:pPr>
      <w:r>
        <w:rPr>
          <w:lang w:val="en-US"/>
        </w:rPr>
        <w:t xml:space="preserve">      properties:</w:t>
      </w:r>
    </w:p>
    <w:p w14:paraId="6B2A0480" w14:textId="77777777" w:rsidR="00587F7B" w:rsidRDefault="00587F7B" w:rsidP="00587F7B">
      <w:pPr>
        <w:pStyle w:val="PL"/>
        <w:rPr>
          <w:lang w:val="en-US"/>
        </w:rPr>
      </w:pPr>
      <w:r>
        <w:rPr>
          <w:lang w:val="en-US"/>
        </w:rPr>
        <w:t xml:space="preserve">        appIds:</w:t>
      </w:r>
    </w:p>
    <w:p w14:paraId="45FBA40D" w14:textId="77777777" w:rsidR="00587F7B" w:rsidRDefault="00587F7B" w:rsidP="00587F7B">
      <w:pPr>
        <w:pStyle w:val="PL"/>
        <w:rPr>
          <w:lang w:val="en-US"/>
        </w:rPr>
      </w:pPr>
      <w:r>
        <w:rPr>
          <w:lang w:val="en-US"/>
        </w:rPr>
        <w:t xml:space="preserve">          type: array</w:t>
      </w:r>
    </w:p>
    <w:p w14:paraId="61D162CF" w14:textId="77777777" w:rsidR="00587F7B" w:rsidRDefault="00587F7B" w:rsidP="00587F7B">
      <w:pPr>
        <w:pStyle w:val="PL"/>
        <w:rPr>
          <w:lang w:val="en-US"/>
        </w:rPr>
      </w:pPr>
      <w:r>
        <w:rPr>
          <w:lang w:val="en-US"/>
        </w:rPr>
        <w:t xml:space="preserve">          items:</w:t>
      </w:r>
    </w:p>
    <w:p w14:paraId="38C8821B" w14:textId="77777777" w:rsidR="00587F7B" w:rsidRDefault="00587F7B" w:rsidP="00587F7B">
      <w:pPr>
        <w:pStyle w:val="PL"/>
        <w:rPr>
          <w:lang w:val="en-US"/>
        </w:rPr>
      </w:pPr>
      <w:r>
        <w:rPr>
          <w:lang w:val="en-US"/>
        </w:rPr>
        <w:t xml:space="preserve">            $ref: 'TS29571_CommonData.yaml#/components/schemas/ApplicationId'</w:t>
      </w:r>
    </w:p>
    <w:p w14:paraId="7F3416A7" w14:textId="77777777" w:rsidR="00587F7B" w:rsidRDefault="00587F7B" w:rsidP="00587F7B">
      <w:pPr>
        <w:pStyle w:val="PL"/>
        <w:rPr>
          <w:lang w:val="en-US" w:eastAsia="zh-CN"/>
        </w:rPr>
      </w:pPr>
      <w:r>
        <w:t xml:space="preserve">          minItems: 1</w:t>
      </w:r>
    </w:p>
    <w:p w14:paraId="0C560480" w14:textId="77777777" w:rsidR="00587F7B" w:rsidRDefault="00587F7B" w:rsidP="00587F7B">
      <w:pPr>
        <w:pStyle w:val="PL"/>
        <w:rPr>
          <w:lang w:val="en-US"/>
        </w:rPr>
      </w:pPr>
      <w:r>
        <w:rPr>
          <w:lang w:val="en-US"/>
        </w:rPr>
        <w:t xml:space="preserve">        allowedDelay:</w:t>
      </w:r>
    </w:p>
    <w:p w14:paraId="5AF7517B" w14:textId="77777777" w:rsidR="00587F7B" w:rsidRDefault="00587F7B" w:rsidP="00587F7B">
      <w:pPr>
        <w:pStyle w:val="PL"/>
        <w:rPr>
          <w:lang w:val="en-US"/>
        </w:rPr>
      </w:pPr>
      <w:r>
        <w:rPr>
          <w:lang w:val="en-US"/>
        </w:rPr>
        <w:t xml:space="preserve">          $ref: 'TS29571_CommonData.yaml#/components/schemas/DurationSec'</w:t>
      </w:r>
    </w:p>
    <w:p w14:paraId="5CFDB140" w14:textId="77777777" w:rsidR="00587F7B" w:rsidRDefault="00587F7B" w:rsidP="00587F7B">
      <w:pPr>
        <w:pStyle w:val="PL"/>
        <w:rPr>
          <w:lang w:val="en-US"/>
        </w:rPr>
      </w:pPr>
      <w:r>
        <w:rPr>
          <w:lang w:val="en-US"/>
        </w:rPr>
        <w:t xml:space="preserve">        </w:t>
      </w:r>
      <w:r>
        <w:rPr>
          <w:rFonts w:hint="eastAsia"/>
          <w:lang w:val="en-US" w:eastAsia="zh-CN"/>
        </w:rPr>
        <w:t>pfd</w:t>
      </w:r>
      <w:r>
        <w:rPr>
          <w:lang w:val="en-US"/>
        </w:rPr>
        <w:t>Op:</w:t>
      </w:r>
    </w:p>
    <w:p w14:paraId="0B85CEBA" w14:textId="77777777" w:rsidR="00587F7B" w:rsidRDefault="00587F7B" w:rsidP="00587F7B">
      <w:pPr>
        <w:pStyle w:val="PL"/>
        <w:rPr>
          <w:lang w:val="en-US"/>
        </w:rPr>
      </w:pPr>
      <w:r>
        <w:rPr>
          <w:lang w:val="en-US"/>
        </w:rPr>
        <w:lastRenderedPageBreak/>
        <w:t xml:space="preserve">          $ref: '#/components/schemas/</w:t>
      </w:r>
      <w:r>
        <w:rPr>
          <w:rFonts w:hint="eastAsia"/>
          <w:lang w:val="en-US" w:eastAsia="zh-CN"/>
        </w:rPr>
        <w:t>PfdOperation</w:t>
      </w:r>
      <w:r>
        <w:rPr>
          <w:lang w:val="en-US"/>
        </w:rPr>
        <w:t>'</w:t>
      </w:r>
    </w:p>
    <w:p w14:paraId="27586D52" w14:textId="77777777" w:rsidR="00587F7B" w:rsidRDefault="00587F7B" w:rsidP="00587F7B">
      <w:pPr>
        <w:pStyle w:val="PL"/>
        <w:rPr>
          <w:lang w:val="en-US"/>
        </w:rPr>
      </w:pPr>
      <w:r>
        <w:rPr>
          <w:lang w:val="en-US"/>
        </w:rPr>
        <w:t xml:space="preserve">      required:</w:t>
      </w:r>
    </w:p>
    <w:p w14:paraId="06669BAA" w14:textId="77777777" w:rsidR="00587F7B" w:rsidRDefault="00587F7B" w:rsidP="00587F7B">
      <w:pPr>
        <w:pStyle w:val="PL"/>
        <w:rPr>
          <w:lang w:val="en-US"/>
        </w:rPr>
      </w:pPr>
      <w:r>
        <w:rPr>
          <w:lang w:val="en-US"/>
        </w:rPr>
        <w:t xml:space="preserve">        - appIds</w:t>
      </w:r>
    </w:p>
    <w:p w14:paraId="296E7711" w14:textId="77777777" w:rsidR="00587F7B" w:rsidRDefault="00587F7B" w:rsidP="00587F7B">
      <w:pPr>
        <w:pStyle w:val="PL"/>
        <w:rPr>
          <w:lang w:val="en-US"/>
        </w:rPr>
      </w:pPr>
    </w:p>
    <w:p w14:paraId="0DDA8465" w14:textId="77777777" w:rsidR="00587F7B" w:rsidRDefault="00587F7B" w:rsidP="00587F7B">
      <w:pPr>
        <w:pStyle w:val="PL"/>
        <w:rPr>
          <w:lang w:val="en-US"/>
        </w:rPr>
      </w:pPr>
      <w:r>
        <w:rPr>
          <w:lang w:val="en-US"/>
        </w:rPr>
        <w:t xml:space="preserve">    PfdChangeReport:</w:t>
      </w:r>
    </w:p>
    <w:p w14:paraId="1315D988" w14:textId="77777777" w:rsidR="00587F7B" w:rsidRDefault="00587F7B" w:rsidP="00587F7B">
      <w:pPr>
        <w:pStyle w:val="PL"/>
        <w:rPr>
          <w:lang w:val="en-US"/>
        </w:rPr>
      </w:pPr>
      <w:r>
        <w:rPr>
          <w:rFonts w:eastAsia="Batang"/>
        </w:rPr>
        <w:t xml:space="preserve">      description: Represents an error report on PFD change.</w:t>
      </w:r>
    </w:p>
    <w:p w14:paraId="4846EAC8" w14:textId="77777777" w:rsidR="00587F7B" w:rsidRDefault="00587F7B" w:rsidP="00587F7B">
      <w:pPr>
        <w:pStyle w:val="PL"/>
        <w:rPr>
          <w:lang w:val="en-US"/>
        </w:rPr>
      </w:pPr>
      <w:r>
        <w:rPr>
          <w:lang w:val="en-US"/>
        </w:rPr>
        <w:t xml:space="preserve">      type: object</w:t>
      </w:r>
    </w:p>
    <w:p w14:paraId="63A9D338" w14:textId="77777777" w:rsidR="00587F7B" w:rsidRDefault="00587F7B" w:rsidP="00587F7B">
      <w:pPr>
        <w:pStyle w:val="PL"/>
        <w:rPr>
          <w:lang w:val="en-US"/>
        </w:rPr>
      </w:pPr>
      <w:r>
        <w:rPr>
          <w:lang w:val="en-US"/>
        </w:rPr>
        <w:t xml:space="preserve">      properties:</w:t>
      </w:r>
    </w:p>
    <w:p w14:paraId="05190003" w14:textId="77777777" w:rsidR="00587F7B" w:rsidRDefault="00587F7B" w:rsidP="00587F7B">
      <w:pPr>
        <w:pStyle w:val="PL"/>
        <w:rPr>
          <w:lang w:val="en-US"/>
        </w:rPr>
      </w:pPr>
      <w:r>
        <w:rPr>
          <w:lang w:val="en-US"/>
        </w:rPr>
        <w:t xml:space="preserve">        pfdError:</w:t>
      </w:r>
    </w:p>
    <w:p w14:paraId="2B221F73" w14:textId="77777777" w:rsidR="00587F7B" w:rsidRDefault="00587F7B" w:rsidP="00587F7B">
      <w:pPr>
        <w:pStyle w:val="PL"/>
        <w:rPr>
          <w:lang w:val="en-US"/>
        </w:rPr>
      </w:pPr>
      <w:r>
        <w:rPr>
          <w:lang w:val="en-US"/>
        </w:rPr>
        <w:t xml:space="preserve">          $ref: 'TS29571_CommonData.yaml#/components/schemas/ProblemDetails'</w:t>
      </w:r>
    </w:p>
    <w:p w14:paraId="571D46A2" w14:textId="77777777" w:rsidR="00587F7B" w:rsidRDefault="00587F7B" w:rsidP="00587F7B">
      <w:pPr>
        <w:pStyle w:val="PL"/>
        <w:rPr>
          <w:lang w:val="en-US"/>
        </w:rPr>
      </w:pPr>
      <w:r>
        <w:rPr>
          <w:lang w:val="en-US"/>
        </w:rPr>
        <w:t xml:space="preserve">        </w:t>
      </w:r>
      <w:r>
        <w:rPr>
          <w:lang w:eastAsia="zh-CN"/>
        </w:rPr>
        <w:t>a</w:t>
      </w:r>
      <w:r>
        <w:rPr>
          <w:rFonts w:hint="eastAsia"/>
          <w:lang w:eastAsia="zh-CN"/>
        </w:rPr>
        <w:t>pplicatio</w:t>
      </w:r>
      <w:r>
        <w:rPr>
          <w:lang w:eastAsia="zh-CN"/>
        </w:rPr>
        <w:t>nId</w:t>
      </w:r>
      <w:r>
        <w:rPr>
          <w:lang w:val="en-US"/>
        </w:rPr>
        <w:t>:</w:t>
      </w:r>
    </w:p>
    <w:p w14:paraId="192B961C" w14:textId="77777777" w:rsidR="00587F7B" w:rsidRDefault="00587F7B" w:rsidP="00587F7B">
      <w:pPr>
        <w:pStyle w:val="PL"/>
        <w:rPr>
          <w:lang w:val="en-US"/>
        </w:rPr>
      </w:pPr>
      <w:r>
        <w:rPr>
          <w:lang w:val="en-US"/>
        </w:rPr>
        <w:t xml:space="preserve">          type: array</w:t>
      </w:r>
    </w:p>
    <w:p w14:paraId="382A812C" w14:textId="77777777" w:rsidR="00587F7B" w:rsidRDefault="00587F7B" w:rsidP="00587F7B">
      <w:pPr>
        <w:pStyle w:val="PL"/>
        <w:rPr>
          <w:lang w:val="en-US"/>
        </w:rPr>
      </w:pPr>
      <w:r>
        <w:rPr>
          <w:lang w:val="en-US"/>
        </w:rPr>
        <w:t xml:space="preserve">          items:</w:t>
      </w:r>
    </w:p>
    <w:p w14:paraId="51AA3605" w14:textId="77777777" w:rsidR="00587F7B" w:rsidRDefault="00587F7B" w:rsidP="00587F7B">
      <w:pPr>
        <w:pStyle w:val="PL"/>
        <w:rPr>
          <w:lang w:val="en-US"/>
        </w:rPr>
      </w:pPr>
      <w:r>
        <w:rPr>
          <w:lang w:val="en-US"/>
        </w:rPr>
        <w:t xml:space="preserve">            $ref: 'TS29571_CommonData.yaml#/components/schemas/ApplicationId'</w:t>
      </w:r>
    </w:p>
    <w:p w14:paraId="09E75122" w14:textId="77777777" w:rsidR="00587F7B" w:rsidRDefault="00587F7B" w:rsidP="00587F7B">
      <w:pPr>
        <w:pStyle w:val="PL"/>
        <w:rPr>
          <w:lang w:val="en-US" w:eastAsia="zh-CN"/>
        </w:rPr>
      </w:pPr>
      <w:r>
        <w:rPr>
          <w:rFonts w:hint="eastAsia"/>
          <w:lang w:val="en-US" w:eastAsia="zh-CN"/>
        </w:rPr>
        <w:t xml:space="preserve">          minItems: 1</w:t>
      </w:r>
    </w:p>
    <w:p w14:paraId="0A204DBC" w14:textId="77777777" w:rsidR="00587F7B" w:rsidRDefault="00587F7B" w:rsidP="00587F7B">
      <w:pPr>
        <w:pStyle w:val="PL"/>
        <w:rPr>
          <w:lang w:val="en-US"/>
        </w:rPr>
      </w:pPr>
      <w:r>
        <w:rPr>
          <w:lang w:val="en-US"/>
        </w:rPr>
        <w:t xml:space="preserve">      required:</w:t>
      </w:r>
    </w:p>
    <w:p w14:paraId="1452EA9C" w14:textId="77777777" w:rsidR="00587F7B" w:rsidRDefault="00587F7B" w:rsidP="00587F7B">
      <w:pPr>
        <w:pStyle w:val="PL"/>
        <w:rPr>
          <w:lang w:val="en-US"/>
        </w:rPr>
      </w:pPr>
      <w:r>
        <w:rPr>
          <w:lang w:val="en-US"/>
        </w:rPr>
        <w:t xml:space="preserve">        - pfdError</w:t>
      </w:r>
    </w:p>
    <w:p w14:paraId="4BFF16D2" w14:textId="77777777" w:rsidR="00587F7B" w:rsidRDefault="00587F7B" w:rsidP="00587F7B">
      <w:pPr>
        <w:pStyle w:val="PL"/>
        <w:rPr>
          <w:lang w:val="en-US"/>
        </w:rPr>
      </w:pPr>
      <w:r>
        <w:rPr>
          <w:lang w:val="en-US"/>
        </w:rPr>
        <w:t xml:space="preserve">        - applicationId</w:t>
      </w:r>
    </w:p>
    <w:p w14:paraId="141B6051" w14:textId="77777777" w:rsidR="00587F7B" w:rsidRDefault="00587F7B" w:rsidP="00587F7B">
      <w:pPr>
        <w:pStyle w:val="PL"/>
        <w:rPr>
          <w:lang w:val="en-US"/>
        </w:rPr>
      </w:pPr>
    </w:p>
    <w:p w14:paraId="794AB7B9" w14:textId="77777777" w:rsidR="00587F7B" w:rsidRDefault="00587F7B" w:rsidP="00587F7B">
      <w:pPr>
        <w:pStyle w:val="PL"/>
        <w:rPr>
          <w:noProof w:val="0"/>
        </w:rPr>
      </w:pPr>
      <w:r>
        <w:rPr>
          <w:noProof w:val="0"/>
        </w:rPr>
        <w:t xml:space="preserve">    </w:t>
      </w:r>
      <w:r>
        <w:rPr>
          <w:lang w:eastAsia="zh-CN"/>
        </w:rPr>
        <w:t>PfdOperation</w:t>
      </w:r>
      <w:r>
        <w:rPr>
          <w:noProof w:val="0"/>
        </w:rPr>
        <w:t>:</w:t>
      </w:r>
    </w:p>
    <w:p w14:paraId="42772C2B" w14:textId="77777777" w:rsidR="00587F7B" w:rsidRDefault="00587F7B" w:rsidP="00587F7B">
      <w:pPr>
        <w:pStyle w:val="PL"/>
        <w:rPr>
          <w:noProof w:val="0"/>
        </w:rPr>
      </w:pPr>
      <w:r>
        <w:rPr>
          <w:rFonts w:eastAsia="Batang"/>
        </w:rPr>
        <w:t xml:space="preserve">      description: Indicates the operation to be applied on PFD(s).</w:t>
      </w:r>
    </w:p>
    <w:p w14:paraId="70E6401D" w14:textId="77777777" w:rsidR="00587F7B" w:rsidRDefault="00587F7B" w:rsidP="00587F7B">
      <w:pPr>
        <w:pStyle w:val="PL"/>
        <w:rPr>
          <w:noProof w:val="0"/>
        </w:rPr>
      </w:pPr>
      <w:r>
        <w:rPr>
          <w:noProof w:val="0"/>
        </w:rPr>
        <w:t xml:space="preserve">      anyOf:</w:t>
      </w:r>
    </w:p>
    <w:p w14:paraId="4C369836" w14:textId="77777777" w:rsidR="00587F7B" w:rsidRDefault="00587F7B" w:rsidP="00587F7B">
      <w:pPr>
        <w:pStyle w:val="PL"/>
        <w:rPr>
          <w:noProof w:val="0"/>
        </w:rPr>
      </w:pPr>
      <w:r>
        <w:rPr>
          <w:noProof w:val="0"/>
        </w:rPr>
        <w:t xml:space="preserve">      - type: string</w:t>
      </w:r>
    </w:p>
    <w:p w14:paraId="657A3D3C" w14:textId="77777777" w:rsidR="00587F7B" w:rsidRDefault="00587F7B" w:rsidP="00587F7B">
      <w:pPr>
        <w:pStyle w:val="PL"/>
        <w:rPr>
          <w:noProof w:val="0"/>
        </w:rPr>
      </w:pPr>
      <w:r>
        <w:rPr>
          <w:noProof w:val="0"/>
        </w:rPr>
        <w:t xml:space="preserve">        enum:</w:t>
      </w:r>
    </w:p>
    <w:p w14:paraId="1D8C1D09" w14:textId="77777777" w:rsidR="00587F7B" w:rsidRDefault="00587F7B" w:rsidP="00587F7B">
      <w:pPr>
        <w:pStyle w:val="PL"/>
        <w:rPr>
          <w:noProof w:val="0"/>
        </w:rPr>
      </w:pPr>
      <w:r>
        <w:rPr>
          <w:noProof w:val="0"/>
        </w:rPr>
        <w:t xml:space="preserve">          - RETRIEVE</w:t>
      </w:r>
    </w:p>
    <w:p w14:paraId="2342ADE0" w14:textId="77777777" w:rsidR="00587F7B" w:rsidRDefault="00587F7B" w:rsidP="00587F7B">
      <w:pPr>
        <w:pStyle w:val="PL"/>
        <w:rPr>
          <w:noProof w:val="0"/>
        </w:rPr>
      </w:pPr>
      <w:r>
        <w:rPr>
          <w:noProof w:val="0"/>
        </w:rPr>
        <w:t xml:space="preserve">          - FULLPULL</w:t>
      </w:r>
    </w:p>
    <w:p w14:paraId="5015286A" w14:textId="77777777" w:rsidR="00587F7B" w:rsidRDefault="00587F7B" w:rsidP="00587F7B">
      <w:pPr>
        <w:pStyle w:val="PL"/>
        <w:rPr>
          <w:noProof w:val="0"/>
        </w:rPr>
      </w:pPr>
      <w:r>
        <w:rPr>
          <w:noProof w:val="0"/>
        </w:rPr>
        <w:t xml:space="preserve">          - PARTIALPULL</w:t>
      </w:r>
    </w:p>
    <w:p w14:paraId="56BC53A2" w14:textId="77777777" w:rsidR="00587F7B" w:rsidRDefault="00587F7B" w:rsidP="00587F7B">
      <w:pPr>
        <w:pStyle w:val="PL"/>
        <w:rPr>
          <w:noProof w:val="0"/>
        </w:rPr>
      </w:pPr>
      <w:r>
        <w:rPr>
          <w:noProof w:val="0"/>
        </w:rPr>
        <w:t xml:space="preserve">          - REMOVE</w:t>
      </w:r>
    </w:p>
    <w:p w14:paraId="11E141A0" w14:textId="77777777" w:rsidR="00587F7B" w:rsidRDefault="00587F7B" w:rsidP="00587F7B">
      <w:pPr>
        <w:pStyle w:val="PL"/>
        <w:jc w:val="both"/>
        <w:rPr>
          <w:noProof w:val="0"/>
        </w:rPr>
      </w:pPr>
      <w:r>
        <w:rPr>
          <w:noProof w:val="0"/>
        </w:rPr>
        <w:t xml:space="preserve">      - type: string</w:t>
      </w:r>
    </w:p>
    <w:p w14:paraId="099F4D74" w14:textId="77777777" w:rsidR="00587F7B" w:rsidRDefault="00587F7B" w:rsidP="00587F7B">
      <w:pPr>
        <w:pStyle w:val="PL"/>
        <w:rPr>
          <w:lang w:val="en-US"/>
        </w:rPr>
      </w:pPr>
    </w:p>
    <w:p w14:paraId="3F6B02B4" w14:textId="77777777" w:rsidR="00587F7B" w:rsidRDefault="00587F7B" w:rsidP="00587F7B">
      <w:pPr>
        <w:pStyle w:val="PL"/>
        <w:rPr>
          <w:lang w:val="en-US"/>
        </w:rPr>
      </w:pPr>
      <w:r>
        <w:rPr>
          <w:lang w:val="en-US"/>
        </w:rPr>
        <w:t xml:space="preserve">    </w:t>
      </w:r>
      <w:r>
        <w:rPr>
          <w:lang w:eastAsia="zh-CN"/>
        </w:rPr>
        <w:t>ApplicationFor</w:t>
      </w:r>
      <w:r>
        <w:rPr>
          <w:rFonts w:hint="eastAsia"/>
          <w:lang w:eastAsia="zh-CN"/>
        </w:rPr>
        <w:t>PfdRequest</w:t>
      </w:r>
      <w:r>
        <w:rPr>
          <w:lang w:val="en-US"/>
        </w:rPr>
        <w:t>:</w:t>
      </w:r>
    </w:p>
    <w:p w14:paraId="075389A3" w14:textId="77777777" w:rsidR="00587F7B" w:rsidRDefault="00587F7B" w:rsidP="00587F7B">
      <w:pPr>
        <w:pStyle w:val="PL"/>
        <w:rPr>
          <w:lang w:val="en-US"/>
        </w:rPr>
      </w:pPr>
      <w:r>
        <w:rPr>
          <w:rFonts w:eastAsia="Batang"/>
        </w:rPr>
        <w:t xml:space="preserve">      description: Contains the application identifier(s) for the PFD(s) request.</w:t>
      </w:r>
    </w:p>
    <w:p w14:paraId="2AD3E851" w14:textId="77777777" w:rsidR="00587F7B" w:rsidRDefault="00587F7B" w:rsidP="00587F7B">
      <w:pPr>
        <w:pStyle w:val="PL"/>
        <w:rPr>
          <w:lang w:val="en-US"/>
        </w:rPr>
      </w:pPr>
      <w:r>
        <w:rPr>
          <w:lang w:val="en-US"/>
        </w:rPr>
        <w:t xml:space="preserve">      type: object</w:t>
      </w:r>
    </w:p>
    <w:p w14:paraId="1E842473" w14:textId="77777777" w:rsidR="00587F7B" w:rsidRDefault="00587F7B" w:rsidP="00587F7B">
      <w:pPr>
        <w:pStyle w:val="PL"/>
        <w:rPr>
          <w:lang w:val="en-US"/>
        </w:rPr>
      </w:pPr>
      <w:r>
        <w:rPr>
          <w:lang w:val="en-US"/>
        </w:rPr>
        <w:t xml:space="preserve">      properties:</w:t>
      </w:r>
    </w:p>
    <w:p w14:paraId="4E770C05" w14:textId="77777777" w:rsidR="00587F7B" w:rsidRDefault="00587F7B" w:rsidP="00587F7B">
      <w:pPr>
        <w:pStyle w:val="PL"/>
        <w:rPr>
          <w:lang w:val="en-US"/>
        </w:rPr>
      </w:pPr>
      <w:r>
        <w:rPr>
          <w:lang w:val="en-US"/>
        </w:rPr>
        <w:t xml:space="preserve">        </w:t>
      </w:r>
      <w:r>
        <w:rPr>
          <w:lang w:eastAsia="zh-CN"/>
        </w:rPr>
        <w:t>a</w:t>
      </w:r>
      <w:r>
        <w:rPr>
          <w:rFonts w:hint="eastAsia"/>
          <w:lang w:eastAsia="zh-CN"/>
        </w:rPr>
        <w:t>pplicatio</w:t>
      </w:r>
      <w:r>
        <w:rPr>
          <w:lang w:eastAsia="zh-CN"/>
        </w:rPr>
        <w:t>nId</w:t>
      </w:r>
      <w:r>
        <w:rPr>
          <w:lang w:val="en-US"/>
        </w:rPr>
        <w:t>:</w:t>
      </w:r>
    </w:p>
    <w:p w14:paraId="4814F727" w14:textId="77777777" w:rsidR="00587F7B" w:rsidRDefault="00587F7B" w:rsidP="00587F7B">
      <w:pPr>
        <w:pStyle w:val="PL"/>
        <w:rPr>
          <w:lang w:val="en-US"/>
        </w:rPr>
      </w:pPr>
      <w:r>
        <w:rPr>
          <w:lang w:val="en-US"/>
        </w:rPr>
        <w:t xml:space="preserve">          $ref: 'TS29571_CommonData.yaml#/components/schemas/ApplicationId'</w:t>
      </w:r>
    </w:p>
    <w:p w14:paraId="675A7D1D" w14:textId="77777777" w:rsidR="00587F7B" w:rsidRDefault="00587F7B" w:rsidP="00587F7B">
      <w:pPr>
        <w:pStyle w:val="PL"/>
        <w:rPr>
          <w:lang w:val="en-US"/>
        </w:rPr>
      </w:pPr>
      <w:r>
        <w:rPr>
          <w:lang w:val="en-US"/>
        </w:rPr>
        <w:t xml:space="preserve">        </w:t>
      </w:r>
      <w:r>
        <w:rPr>
          <w:lang w:eastAsia="zh-CN"/>
        </w:rPr>
        <w:t>pfdTimestamp</w:t>
      </w:r>
      <w:r>
        <w:rPr>
          <w:lang w:val="en-US"/>
        </w:rPr>
        <w:t>:</w:t>
      </w:r>
    </w:p>
    <w:p w14:paraId="157EBB99" w14:textId="77777777" w:rsidR="00587F7B" w:rsidRDefault="00587F7B" w:rsidP="00587F7B">
      <w:pPr>
        <w:pStyle w:val="PL"/>
        <w:rPr>
          <w:lang w:val="en-US"/>
        </w:rPr>
      </w:pPr>
      <w:r>
        <w:rPr>
          <w:lang w:val="en-US"/>
        </w:rPr>
        <w:t xml:space="preserve">          $ref: 'TS29571_CommonData.yaml#/components/schemas/DateTime'</w:t>
      </w:r>
    </w:p>
    <w:p w14:paraId="39EF8BF0" w14:textId="77777777" w:rsidR="00587F7B" w:rsidRDefault="00587F7B" w:rsidP="00587F7B">
      <w:pPr>
        <w:pStyle w:val="PL"/>
        <w:rPr>
          <w:lang w:val="en-US"/>
        </w:rPr>
      </w:pPr>
      <w:r>
        <w:rPr>
          <w:lang w:val="en-US"/>
        </w:rPr>
        <w:t xml:space="preserve">      required:</w:t>
      </w:r>
    </w:p>
    <w:p w14:paraId="35D8483C" w14:textId="77777777" w:rsidR="00587F7B" w:rsidRDefault="00587F7B" w:rsidP="00587F7B">
      <w:pPr>
        <w:pStyle w:val="PL"/>
        <w:rPr>
          <w:lang w:val="en-US"/>
        </w:rPr>
      </w:pPr>
      <w:r>
        <w:rPr>
          <w:lang w:val="en-US"/>
        </w:rPr>
        <w:t xml:space="preserve">        - applicationId</w:t>
      </w:r>
    </w:p>
    <w:p w14:paraId="4557FBAA" w14:textId="77777777" w:rsidR="00587F7B" w:rsidRDefault="00587F7B" w:rsidP="00587F7B">
      <w:pPr>
        <w:pStyle w:val="PL"/>
        <w:rPr>
          <w:lang w:val="en-US"/>
        </w:rPr>
      </w:pPr>
    </w:p>
    <w:p w14:paraId="15A55CBF"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0F4F9DF7" w:rsidR="00AB7913" w:rsidRDefault="00AB7913" w:rsidP="00AB7913">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2704B" w14:textId="77777777" w:rsidR="00FE2206" w:rsidRDefault="00FE2206">
      <w:r>
        <w:separator/>
      </w:r>
    </w:p>
  </w:endnote>
  <w:endnote w:type="continuationSeparator" w:id="0">
    <w:p w14:paraId="06BE4DA8" w14:textId="77777777" w:rsidR="00FE2206" w:rsidRDefault="00FE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A5E95" w14:textId="77777777" w:rsidR="00FE2206" w:rsidRDefault="00FE2206">
      <w:r>
        <w:separator/>
      </w:r>
    </w:p>
  </w:footnote>
  <w:footnote w:type="continuationSeparator" w:id="0">
    <w:p w14:paraId="4363BE12" w14:textId="77777777" w:rsidR="00FE2206" w:rsidRDefault="00FE2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7F171" w14:textId="77777777" w:rsidR="000915B7" w:rsidRDefault="00AB79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26C1" w14:textId="77777777" w:rsidR="00A9104D" w:rsidRDefault="00FE22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F7ED" w14:textId="77777777" w:rsidR="00A9104D" w:rsidRDefault="00AB791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3853" w14:textId="77777777" w:rsidR="00A9104D" w:rsidRDefault="00FE22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4"/>
  </w:num>
  <w:num w:numId="7">
    <w:abstractNumId w:val="5"/>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B7"/>
    <w:rsid w:val="00062941"/>
    <w:rsid w:val="000915B7"/>
    <w:rsid w:val="000A5AC6"/>
    <w:rsid w:val="00111D3A"/>
    <w:rsid w:val="00126C73"/>
    <w:rsid w:val="00130FBC"/>
    <w:rsid w:val="00181362"/>
    <w:rsid w:val="00185D64"/>
    <w:rsid w:val="001D01B4"/>
    <w:rsid w:val="00207815"/>
    <w:rsid w:val="00247A8D"/>
    <w:rsid w:val="002673A2"/>
    <w:rsid w:val="00282639"/>
    <w:rsid w:val="002A7FB2"/>
    <w:rsid w:val="002B1AAD"/>
    <w:rsid w:val="002E5227"/>
    <w:rsid w:val="002E779F"/>
    <w:rsid w:val="00332375"/>
    <w:rsid w:val="0033620F"/>
    <w:rsid w:val="00342882"/>
    <w:rsid w:val="00411592"/>
    <w:rsid w:val="004206D3"/>
    <w:rsid w:val="00457152"/>
    <w:rsid w:val="00465DD4"/>
    <w:rsid w:val="00471EBC"/>
    <w:rsid w:val="004F2E82"/>
    <w:rsid w:val="00503D9F"/>
    <w:rsid w:val="00513D48"/>
    <w:rsid w:val="005523C0"/>
    <w:rsid w:val="0058602D"/>
    <w:rsid w:val="00587F7B"/>
    <w:rsid w:val="00592A06"/>
    <w:rsid w:val="005A7647"/>
    <w:rsid w:val="005B51EB"/>
    <w:rsid w:val="005E1E0C"/>
    <w:rsid w:val="005E50C5"/>
    <w:rsid w:val="00675835"/>
    <w:rsid w:val="00684AEA"/>
    <w:rsid w:val="006F165A"/>
    <w:rsid w:val="006F36C2"/>
    <w:rsid w:val="0071707D"/>
    <w:rsid w:val="00723A97"/>
    <w:rsid w:val="007E48E1"/>
    <w:rsid w:val="008377D4"/>
    <w:rsid w:val="00850398"/>
    <w:rsid w:val="00882D2C"/>
    <w:rsid w:val="00897A53"/>
    <w:rsid w:val="008C11EC"/>
    <w:rsid w:val="008D04F9"/>
    <w:rsid w:val="00926483"/>
    <w:rsid w:val="00942A7D"/>
    <w:rsid w:val="00967007"/>
    <w:rsid w:val="0097075E"/>
    <w:rsid w:val="00976E6E"/>
    <w:rsid w:val="009870F5"/>
    <w:rsid w:val="00990B42"/>
    <w:rsid w:val="00991939"/>
    <w:rsid w:val="009E4D11"/>
    <w:rsid w:val="00A2034F"/>
    <w:rsid w:val="00A462D0"/>
    <w:rsid w:val="00A6106E"/>
    <w:rsid w:val="00A65A60"/>
    <w:rsid w:val="00A76074"/>
    <w:rsid w:val="00AA720A"/>
    <w:rsid w:val="00AB7913"/>
    <w:rsid w:val="00AC1ED1"/>
    <w:rsid w:val="00AF5BE1"/>
    <w:rsid w:val="00B00520"/>
    <w:rsid w:val="00B22024"/>
    <w:rsid w:val="00B3751A"/>
    <w:rsid w:val="00B91B4F"/>
    <w:rsid w:val="00BB2996"/>
    <w:rsid w:val="00BB3EE8"/>
    <w:rsid w:val="00BF1126"/>
    <w:rsid w:val="00C038DA"/>
    <w:rsid w:val="00C11D22"/>
    <w:rsid w:val="00C15A31"/>
    <w:rsid w:val="00C2198B"/>
    <w:rsid w:val="00C23DEE"/>
    <w:rsid w:val="00C5113E"/>
    <w:rsid w:val="00C52B85"/>
    <w:rsid w:val="00C56C7E"/>
    <w:rsid w:val="00C87CBA"/>
    <w:rsid w:val="00CC0091"/>
    <w:rsid w:val="00CC00F5"/>
    <w:rsid w:val="00D0174D"/>
    <w:rsid w:val="00DC6D5C"/>
    <w:rsid w:val="00DC7D88"/>
    <w:rsid w:val="00DE4099"/>
    <w:rsid w:val="00DF165D"/>
    <w:rsid w:val="00E175D8"/>
    <w:rsid w:val="00E209A5"/>
    <w:rsid w:val="00E33501"/>
    <w:rsid w:val="00E437BB"/>
    <w:rsid w:val="00E47989"/>
    <w:rsid w:val="00E804D8"/>
    <w:rsid w:val="00E856B6"/>
    <w:rsid w:val="00EA6597"/>
    <w:rsid w:val="00EB211E"/>
    <w:rsid w:val="00EC2757"/>
    <w:rsid w:val="00F02A9F"/>
    <w:rsid w:val="00F05559"/>
    <w:rsid w:val="00F070C7"/>
    <w:rsid w:val="00F1634C"/>
    <w:rsid w:val="00F46093"/>
    <w:rsid w:val="00F52062"/>
    <w:rsid w:val="00F54BD7"/>
    <w:rsid w:val="00F86C28"/>
    <w:rsid w:val="00F974A1"/>
    <w:rsid w:val="00FB2EFE"/>
    <w:rsid w:val="00FE17C7"/>
    <w:rsid w:val="00FE22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paragraph" w:customStyle="1" w:styleId="TAJ">
    <w:name w:val="TAJ"/>
    <w:basedOn w:val="TH"/>
    <w:rsid w:val="002673A2"/>
  </w:style>
  <w:style w:type="paragraph" w:customStyle="1" w:styleId="Guidance">
    <w:name w:val="Guidance"/>
    <w:basedOn w:val="a"/>
    <w:rsid w:val="002673A2"/>
    <w:rPr>
      <w:i/>
      <w:color w:val="0000FF"/>
    </w:rPr>
  </w:style>
  <w:style w:type="character" w:customStyle="1" w:styleId="Char2">
    <w:name w:val="文档结构图 Char"/>
    <w:link w:val="af0"/>
    <w:rsid w:val="002673A2"/>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2673A2"/>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2673A2"/>
    <w:rPr>
      <w:rFonts w:ascii="Times New Roman" w:hAnsi="Times New Roman"/>
      <w:lang w:val="en-GB" w:eastAsia="en-US"/>
    </w:rPr>
  </w:style>
  <w:style w:type="character" w:customStyle="1" w:styleId="THChar">
    <w:name w:val="TH Char"/>
    <w:link w:val="TH"/>
    <w:qFormat/>
    <w:rsid w:val="002673A2"/>
    <w:rPr>
      <w:rFonts w:ascii="Arial" w:hAnsi="Arial"/>
      <w:b/>
      <w:lang w:val="en-GB" w:eastAsia="en-US"/>
    </w:rPr>
  </w:style>
  <w:style w:type="character" w:customStyle="1" w:styleId="EditorsNoteChar">
    <w:name w:val="Editor's Note Char"/>
    <w:aliases w:val="EN Char"/>
    <w:link w:val="EditorsNote"/>
    <w:rsid w:val="002673A2"/>
    <w:rPr>
      <w:rFonts w:ascii="Times New Roman" w:hAnsi="Times New Roman"/>
      <w:color w:val="FF0000"/>
      <w:lang w:val="en-GB" w:eastAsia="en-US"/>
    </w:rPr>
  </w:style>
  <w:style w:type="character" w:customStyle="1" w:styleId="TAHChar">
    <w:name w:val="TAH Char"/>
    <w:link w:val="TAH"/>
    <w:qFormat/>
    <w:rsid w:val="002673A2"/>
    <w:rPr>
      <w:rFonts w:ascii="Arial" w:hAnsi="Arial"/>
      <w:b/>
      <w:sz w:val="18"/>
      <w:lang w:val="en-GB" w:eastAsia="en-US"/>
    </w:rPr>
  </w:style>
  <w:style w:type="character" w:customStyle="1" w:styleId="TALChar">
    <w:name w:val="TAL Char"/>
    <w:link w:val="TAL"/>
    <w:qFormat/>
    <w:rsid w:val="002673A2"/>
    <w:rPr>
      <w:rFonts w:ascii="Arial" w:hAnsi="Arial"/>
      <w:sz w:val="18"/>
      <w:lang w:val="en-GB" w:eastAsia="en-US"/>
    </w:rPr>
  </w:style>
  <w:style w:type="paragraph" w:customStyle="1" w:styleId="TempNote">
    <w:name w:val="TempNote"/>
    <w:basedOn w:val="a"/>
    <w:qFormat/>
    <w:rsid w:val="002673A2"/>
    <w:pPr>
      <w:overflowPunct w:val="0"/>
      <w:autoSpaceDE w:val="0"/>
      <w:autoSpaceDN w:val="0"/>
      <w:adjustRightInd w:val="0"/>
      <w:spacing w:after="0"/>
      <w:textAlignment w:val="baseline"/>
    </w:pPr>
    <w:rPr>
      <w:rFonts w:ascii="Arial" w:hAnsi="Arial"/>
      <w:i/>
      <w:color w:val="0070C0"/>
    </w:rPr>
  </w:style>
  <w:style w:type="character" w:customStyle="1" w:styleId="B1Char">
    <w:name w:val="B1 Char"/>
    <w:link w:val="B1"/>
    <w:qFormat/>
    <w:rsid w:val="002673A2"/>
    <w:rPr>
      <w:rFonts w:ascii="Times New Roman" w:hAnsi="Times New Roman"/>
      <w:lang w:val="en-GB" w:eastAsia="en-US"/>
    </w:rPr>
  </w:style>
  <w:style w:type="character" w:customStyle="1" w:styleId="3Char">
    <w:name w:val="标题 3 Char"/>
    <w:link w:val="3"/>
    <w:rsid w:val="002673A2"/>
    <w:rPr>
      <w:rFonts w:ascii="Arial" w:hAnsi="Arial"/>
      <w:sz w:val="28"/>
      <w:lang w:val="en-GB" w:eastAsia="en-US"/>
    </w:rPr>
  </w:style>
  <w:style w:type="character" w:customStyle="1" w:styleId="TFChar">
    <w:name w:val="TF Char"/>
    <w:link w:val="TF"/>
    <w:rsid w:val="002673A2"/>
    <w:rPr>
      <w:rFonts w:ascii="Arial" w:hAnsi="Arial"/>
      <w:b/>
      <w:lang w:val="en-GB" w:eastAsia="en-US"/>
    </w:rPr>
  </w:style>
  <w:style w:type="character" w:customStyle="1" w:styleId="NOZchn">
    <w:name w:val="NO Zchn"/>
    <w:link w:val="NO"/>
    <w:rsid w:val="002673A2"/>
    <w:rPr>
      <w:rFonts w:ascii="Times New Roman" w:hAnsi="Times New Roman"/>
      <w:lang w:val="en-GB" w:eastAsia="en-US"/>
    </w:rPr>
  </w:style>
  <w:style w:type="character" w:customStyle="1" w:styleId="4Char">
    <w:name w:val="标题 4 Char"/>
    <w:link w:val="4"/>
    <w:rsid w:val="002673A2"/>
    <w:rPr>
      <w:rFonts w:ascii="Arial" w:hAnsi="Arial"/>
      <w:sz w:val="24"/>
      <w:lang w:val="en-GB" w:eastAsia="en-US"/>
    </w:rPr>
  </w:style>
  <w:style w:type="character" w:customStyle="1" w:styleId="TANChar">
    <w:name w:val="TAN Char"/>
    <w:link w:val="TAN"/>
    <w:rsid w:val="002673A2"/>
    <w:rPr>
      <w:rFonts w:ascii="Arial" w:hAnsi="Arial"/>
      <w:sz w:val="18"/>
      <w:lang w:val="en-GB" w:eastAsia="en-US"/>
    </w:rPr>
  </w:style>
  <w:style w:type="character" w:customStyle="1" w:styleId="TACChar">
    <w:name w:val="TAC Char"/>
    <w:link w:val="TAC"/>
    <w:rsid w:val="002673A2"/>
    <w:rPr>
      <w:rFonts w:ascii="Arial" w:hAnsi="Arial"/>
      <w:sz w:val="18"/>
      <w:lang w:val="en-GB" w:eastAsia="en-US"/>
    </w:rPr>
  </w:style>
  <w:style w:type="character" w:customStyle="1" w:styleId="Char0">
    <w:name w:val="批注框文本 Char"/>
    <w:link w:val="ae"/>
    <w:rsid w:val="002673A2"/>
    <w:rPr>
      <w:rFonts w:ascii="Tahoma" w:hAnsi="Tahoma" w:cs="Tahoma"/>
      <w:sz w:val="16"/>
      <w:szCs w:val="16"/>
      <w:lang w:val="en-GB" w:eastAsia="en-US"/>
    </w:rPr>
  </w:style>
  <w:style w:type="character" w:customStyle="1" w:styleId="Char">
    <w:name w:val="批注文字 Char"/>
    <w:link w:val="ac"/>
    <w:rsid w:val="002673A2"/>
    <w:rPr>
      <w:rFonts w:ascii="Times New Roman" w:hAnsi="Times New Roman"/>
      <w:lang w:val="en-GB" w:eastAsia="en-US"/>
    </w:rPr>
  </w:style>
  <w:style w:type="character" w:customStyle="1" w:styleId="Char1">
    <w:name w:val="批注主题 Char"/>
    <w:link w:val="af"/>
    <w:rsid w:val="002673A2"/>
    <w:rPr>
      <w:rFonts w:ascii="Times New Roman" w:hAnsi="Times New Roman"/>
      <w:b/>
      <w:bCs/>
      <w:lang w:val="en-GB" w:eastAsia="en-US"/>
    </w:rPr>
  </w:style>
  <w:style w:type="character" w:customStyle="1" w:styleId="UnresolvedMention">
    <w:name w:val="Unresolved Mention"/>
    <w:uiPriority w:val="99"/>
    <w:semiHidden/>
    <w:unhideWhenUsed/>
    <w:rsid w:val="002673A2"/>
    <w:rPr>
      <w:color w:val="808080"/>
      <w:shd w:val="clear" w:color="auto" w:fill="E6E6E6"/>
    </w:rPr>
  </w:style>
  <w:style w:type="character" w:customStyle="1" w:styleId="B2Char">
    <w:name w:val="B2 Char"/>
    <w:link w:val="B2"/>
    <w:locked/>
    <w:rsid w:val="002673A2"/>
    <w:rPr>
      <w:rFonts w:ascii="Times New Roman" w:hAnsi="Times New Roman"/>
      <w:lang w:val="en-GB" w:eastAsia="en-US"/>
    </w:rPr>
  </w:style>
  <w:style w:type="character" w:customStyle="1" w:styleId="2Char">
    <w:name w:val="标题 2 Char"/>
    <w:link w:val="2"/>
    <w:locked/>
    <w:rsid w:val="002673A2"/>
    <w:rPr>
      <w:rFonts w:ascii="Arial" w:hAnsi="Arial"/>
      <w:sz w:val="32"/>
      <w:lang w:val="en-GB" w:eastAsia="en-US"/>
    </w:rPr>
  </w:style>
  <w:style w:type="character" w:customStyle="1" w:styleId="1Char">
    <w:name w:val="标题 1 Char"/>
    <w:link w:val="1"/>
    <w:locked/>
    <w:rsid w:val="002673A2"/>
    <w:rPr>
      <w:rFonts w:ascii="Arial" w:hAnsi="Arial"/>
      <w:sz w:val="36"/>
      <w:lang w:val="en-GB" w:eastAsia="en-US"/>
    </w:rPr>
  </w:style>
  <w:style w:type="character" w:customStyle="1" w:styleId="8Char">
    <w:name w:val="标题 8 Char"/>
    <w:link w:val="8"/>
    <w:locked/>
    <w:rsid w:val="002673A2"/>
    <w:rPr>
      <w:rFonts w:ascii="Arial" w:hAnsi="Arial"/>
      <w:sz w:val="36"/>
      <w:lang w:val="en-GB" w:eastAsia="en-US"/>
    </w:rPr>
  </w:style>
  <w:style w:type="paragraph" w:styleId="af1">
    <w:name w:val="List Paragraph"/>
    <w:basedOn w:val="a"/>
    <w:uiPriority w:val="34"/>
    <w:qFormat/>
    <w:rsid w:val="002673A2"/>
    <w:pPr>
      <w:spacing w:after="0"/>
      <w:ind w:left="720"/>
      <w:contextualSpacing/>
    </w:pPr>
    <w:rPr>
      <w:rFonts w:ascii="Arial" w:hAnsi="Arial"/>
      <w:sz w:val="22"/>
    </w:rPr>
  </w:style>
  <w:style w:type="character" w:customStyle="1" w:styleId="PLChar">
    <w:name w:val="PL Char"/>
    <w:link w:val="PL"/>
    <w:qFormat/>
    <w:locked/>
    <w:rsid w:val="002673A2"/>
    <w:rPr>
      <w:rFonts w:ascii="Courier New" w:hAnsi="Courier New"/>
      <w:noProof/>
      <w:sz w:val="16"/>
      <w:lang w:val="en-GB" w:eastAsia="en-US"/>
    </w:rPr>
  </w:style>
  <w:style w:type="character" w:customStyle="1" w:styleId="EWChar">
    <w:name w:val="EW Char"/>
    <w:link w:val="EW"/>
    <w:locked/>
    <w:rsid w:val="002673A2"/>
    <w:rPr>
      <w:rFonts w:ascii="Times New Roman" w:hAnsi="Times New Roman"/>
      <w:lang w:val="en-GB" w:eastAsia="en-US"/>
    </w:rPr>
  </w:style>
  <w:style w:type="character" w:customStyle="1" w:styleId="CRCoverPageZchn">
    <w:name w:val="CR Cover Page Zchn"/>
    <w:link w:val="CRCoverPage"/>
    <w:rsid w:val="009870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B167F-CE80-4BC5-8C22-D64DBD93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10</Pages>
  <Words>3572</Words>
  <Characters>20363</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93</cp:revision>
  <cp:lastPrinted>1899-12-31T23:00:00Z</cp:lastPrinted>
  <dcterms:created xsi:type="dcterms:W3CDTF">2022-02-24T14:52:00Z</dcterms:created>
  <dcterms:modified xsi:type="dcterms:W3CDTF">2022-03-01T08:00:00Z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